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D2" w:rsidRDefault="000246D2" w:rsidP="000246D2">
      <w:pPr>
        <w:tabs>
          <w:tab w:val="left" w:pos="0"/>
          <w:tab w:val="left" w:pos="6345"/>
        </w:tabs>
        <w:spacing w:after="0" w:line="240" w:lineRule="auto"/>
        <w:rPr>
          <w:rFonts w:ascii="Arial" w:eastAsia="SimSun" w:hAnsi="Arial" w:cs="Arial"/>
          <w:sz w:val="20"/>
          <w:szCs w:val="24"/>
          <w:lang w:eastAsia="zh-CN"/>
        </w:rPr>
      </w:pPr>
    </w:p>
    <w:p w:rsidR="000246D2" w:rsidRDefault="000246D2" w:rsidP="000246D2">
      <w:pPr>
        <w:tabs>
          <w:tab w:val="left" w:pos="0"/>
          <w:tab w:val="left" w:pos="6345"/>
        </w:tabs>
        <w:spacing w:after="0" w:line="240" w:lineRule="auto"/>
        <w:rPr>
          <w:rFonts w:ascii="Arial" w:eastAsia="SimSun" w:hAnsi="Arial" w:cs="Arial"/>
          <w:b/>
          <w:sz w:val="24"/>
          <w:szCs w:val="24"/>
          <w:lang w:eastAsia="zh-CN"/>
        </w:rPr>
      </w:pPr>
      <w:r>
        <w:rPr>
          <w:rFonts w:ascii="Arial" w:eastAsia="SimSun" w:hAnsi="Arial" w:cs="Arial"/>
          <w:b/>
          <w:sz w:val="24"/>
          <w:szCs w:val="24"/>
          <w:lang w:eastAsia="zh-CN"/>
        </w:rPr>
        <w:t>Załącznik nr 1</w:t>
      </w:r>
    </w:p>
    <w:p w:rsidR="00C937BC" w:rsidRPr="00C937BC" w:rsidRDefault="009936C1" w:rsidP="000246D2">
      <w:pPr>
        <w:tabs>
          <w:tab w:val="left" w:pos="0"/>
          <w:tab w:val="left" w:pos="6345"/>
        </w:tabs>
        <w:spacing w:after="0" w:line="240" w:lineRule="auto"/>
        <w:rPr>
          <w:rFonts w:ascii="Arial" w:eastAsia="SimSun" w:hAnsi="Arial" w:cs="Arial"/>
          <w:b/>
          <w:color w:val="FF0000"/>
          <w:sz w:val="24"/>
          <w:szCs w:val="24"/>
          <w:lang w:eastAsia="zh-CN"/>
        </w:rPr>
      </w:pPr>
      <w:r>
        <w:rPr>
          <w:rFonts w:ascii="Arial" w:eastAsia="SimSun" w:hAnsi="Arial" w:cs="Arial"/>
          <w:b/>
          <w:color w:val="FF0000"/>
          <w:sz w:val="24"/>
          <w:szCs w:val="24"/>
          <w:lang w:eastAsia="zh-CN"/>
        </w:rPr>
        <w:t>EZP/</w:t>
      </w:r>
      <w:r w:rsidR="00EC67C1">
        <w:rPr>
          <w:rFonts w:ascii="Arial" w:eastAsia="SimSun" w:hAnsi="Arial" w:cs="Arial"/>
          <w:b/>
          <w:color w:val="FF0000"/>
          <w:sz w:val="24"/>
          <w:szCs w:val="24"/>
          <w:lang w:eastAsia="zh-CN"/>
        </w:rPr>
        <w:t>106</w:t>
      </w:r>
      <w:r w:rsidR="00C937BC" w:rsidRPr="00C937BC">
        <w:rPr>
          <w:rFonts w:ascii="Arial" w:eastAsia="SimSun" w:hAnsi="Arial" w:cs="Arial"/>
          <w:b/>
          <w:color w:val="FF0000"/>
          <w:sz w:val="24"/>
          <w:szCs w:val="24"/>
          <w:lang w:eastAsia="zh-CN"/>
        </w:rPr>
        <w:t>/19</w:t>
      </w:r>
    </w:p>
    <w:p w:rsidR="000246D2" w:rsidRDefault="000246D2" w:rsidP="000246D2">
      <w:pPr>
        <w:tabs>
          <w:tab w:val="left" w:pos="0"/>
          <w:tab w:val="left" w:pos="6345"/>
        </w:tabs>
        <w:spacing w:after="0" w:line="240" w:lineRule="auto"/>
        <w:rPr>
          <w:rFonts w:ascii="Arial" w:eastAsia="SimSun" w:hAnsi="Arial" w:cs="Arial"/>
          <w:sz w:val="20"/>
          <w:szCs w:val="24"/>
          <w:lang w:eastAsia="zh-CN"/>
        </w:rPr>
      </w:pPr>
    </w:p>
    <w:p w:rsidR="000246D2" w:rsidRDefault="000246D2" w:rsidP="000246D2">
      <w:pPr>
        <w:pStyle w:val="Style13"/>
        <w:widowControl/>
        <w:spacing w:line="240" w:lineRule="auto"/>
        <w:ind w:firstLine="0"/>
        <w:rPr>
          <w:rStyle w:val="FontStyle125"/>
          <w:color w:val="auto"/>
          <w:u w:val="single"/>
        </w:rPr>
      </w:pPr>
      <w:r>
        <w:rPr>
          <w:rFonts w:eastAsia="SimSun"/>
          <w:b/>
          <w:szCs w:val="20"/>
          <w:u w:val="single"/>
          <w:lang w:eastAsia="zh-CN"/>
        </w:rPr>
        <w:t>Informacje ogólne o komunikacji  elektronicznej dotyczące postępowania przetargowego.</w:t>
      </w:r>
      <w:r>
        <w:rPr>
          <w:rStyle w:val="FontStyle125"/>
          <w:u w:val="single"/>
        </w:rPr>
        <w:t xml:space="preserve"> </w:t>
      </w:r>
    </w:p>
    <w:p w:rsidR="000246D2" w:rsidRDefault="000246D2" w:rsidP="000246D2">
      <w:pPr>
        <w:pStyle w:val="Style13"/>
        <w:widowControl/>
        <w:spacing w:line="240" w:lineRule="auto"/>
        <w:ind w:firstLine="0"/>
        <w:rPr>
          <w:rStyle w:val="FontStyle125"/>
          <w:u w:val="single"/>
        </w:rPr>
      </w:pPr>
    </w:p>
    <w:p w:rsidR="000246D2" w:rsidRDefault="000246D2" w:rsidP="000246D2">
      <w:pPr>
        <w:spacing w:after="0" w:line="240" w:lineRule="auto"/>
        <w:rPr>
          <w:rFonts w:eastAsia="SimSun"/>
          <w:b/>
          <w:szCs w:val="20"/>
          <w:lang w:eastAsia="zh-CN"/>
        </w:rPr>
      </w:pPr>
      <w:r>
        <w:rPr>
          <w:rStyle w:val="FontStyle125"/>
          <w:sz w:val="18"/>
          <w:szCs w:val="18"/>
        </w:rPr>
        <w:t xml:space="preserve">Komunikacja między Zamawiającym a Wykonawcami w niniejszym postępowaniu odbywa się przy użyciu środków komunikacji elektronicznej, tj. „Platformy Zakupowej" dostępnej pod adresem  </w:t>
      </w:r>
      <w:hyperlink r:id="rId8" w:history="1">
        <w:r>
          <w:rPr>
            <w:rStyle w:val="Hipercze"/>
            <w:rFonts w:ascii="Arial" w:eastAsia="SimSun" w:hAnsi="Arial" w:cs="Arial"/>
            <w:b/>
            <w:szCs w:val="20"/>
            <w:lang w:eastAsia="zh-CN"/>
          </w:rPr>
          <w:t>https://platformazakupowa.pl/skpp</w:t>
        </w:r>
      </w:hyperlink>
    </w:p>
    <w:p w:rsidR="000246D2" w:rsidRDefault="000246D2" w:rsidP="000246D2">
      <w:pPr>
        <w:pStyle w:val="Style13"/>
        <w:widowControl/>
        <w:spacing w:line="240" w:lineRule="auto"/>
        <w:ind w:right="29" w:firstLine="0"/>
        <w:jc w:val="both"/>
        <w:rPr>
          <w:rStyle w:val="FontStyle125"/>
          <w:color w:val="auto"/>
          <w:sz w:val="18"/>
          <w:szCs w:val="18"/>
        </w:rPr>
      </w:pPr>
      <w:r>
        <w:rPr>
          <w:rStyle w:val="FontStyle125"/>
          <w:sz w:val="18"/>
          <w:szCs w:val="18"/>
        </w:rPr>
        <w:t xml:space="preserve"> Wymagania techniczne i organizacyjne opisane zostały w </w:t>
      </w:r>
      <w:r>
        <w:rPr>
          <w:rStyle w:val="FontStyle125"/>
          <w:b/>
          <w:sz w:val="18"/>
          <w:szCs w:val="18"/>
          <w:u w:val="single"/>
        </w:rPr>
        <w:t xml:space="preserve">Regulaminie platformazakupowa.pl, </w:t>
      </w:r>
      <w:r>
        <w:rPr>
          <w:rStyle w:val="FontStyle125"/>
          <w:sz w:val="18"/>
          <w:szCs w:val="18"/>
        </w:rPr>
        <w:t>który jest uzupełnieniem niniejszej instrukcji.</w:t>
      </w:r>
    </w:p>
    <w:p w:rsidR="000246D2" w:rsidRDefault="000246D2" w:rsidP="000246D2">
      <w:pPr>
        <w:pStyle w:val="Style13"/>
        <w:widowControl/>
        <w:numPr>
          <w:ilvl w:val="0"/>
          <w:numId w:val="11"/>
        </w:numPr>
        <w:spacing w:line="240" w:lineRule="auto"/>
        <w:ind w:right="29"/>
        <w:jc w:val="both"/>
        <w:rPr>
          <w:rStyle w:val="FontStyle125"/>
          <w:sz w:val="18"/>
          <w:szCs w:val="18"/>
        </w:rPr>
      </w:pPr>
      <w:r>
        <w:rPr>
          <w:rStyle w:val="FontStyle125"/>
          <w:sz w:val="18"/>
          <w:szCs w:val="18"/>
        </w:rPr>
        <w:t>Postępowanie o udzielenie zamówienia publicznego prowadzone jest w języku polskim.</w:t>
      </w:r>
    </w:p>
    <w:p w:rsidR="000246D2" w:rsidRDefault="000246D2" w:rsidP="000246D2">
      <w:pPr>
        <w:pStyle w:val="Style14"/>
        <w:widowControl/>
        <w:numPr>
          <w:ilvl w:val="0"/>
          <w:numId w:val="11"/>
        </w:numPr>
        <w:tabs>
          <w:tab w:val="left" w:pos="288"/>
        </w:tabs>
        <w:spacing w:line="240" w:lineRule="auto"/>
        <w:ind w:left="288" w:hanging="288"/>
        <w:rPr>
          <w:rStyle w:val="FontStyle125"/>
          <w:sz w:val="18"/>
          <w:szCs w:val="18"/>
        </w:rPr>
      </w:pPr>
      <w:r>
        <w:rPr>
          <w:rStyle w:val="FontStyle125"/>
          <w:sz w:val="18"/>
          <w:szCs w:val="18"/>
        </w:rPr>
        <w:t>Informacje i dokumenty związane z przedmiotowym postępowaniem zostały zamieszczone w zakładce „Postępowania". W celu zapoznania się z zamieszczonymi informacjami lub dokumentami należy przejść do tej zakładki.</w:t>
      </w:r>
    </w:p>
    <w:p w:rsidR="000246D2" w:rsidRDefault="000246D2" w:rsidP="000246D2">
      <w:pPr>
        <w:pStyle w:val="Style14"/>
        <w:widowControl/>
        <w:numPr>
          <w:ilvl w:val="0"/>
          <w:numId w:val="11"/>
        </w:numPr>
        <w:tabs>
          <w:tab w:val="left" w:pos="288"/>
        </w:tabs>
        <w:spacing w:line="240" w:lineRule="auto"/>
        <w:ind w:left="288" w:hanging="288"/>
        <w:rPr>
          <w:rStyle w:val="FontStyle125"/>
          <w:b/>
          <w:sz w:val="18"/>
          <w:szCs w:val="18"/>
        </w:rPr>
      </w:pPr>
      <w:r>
        <w:rPr>
          <w:rStyle w:val="FontStyle125"/>
          <w:b/>
          <w:sz w:val="18"/>
          <w:szCs w:val="18"/>
        </w:rPr>
        <w:t>Poniżej Zamawiający przedstawia wymagania techniczno-organizacyjne związane z udziałem  Wykonawców w postępowaniu o udzielenie zamówienia publicznego:</w:t>
      </w:r>
    </w:p>
    <w:p w:rsidR="000246D2" w:rsidRDefault="000246D2" w:rsidP="000246D2">
      <w:pPr>
        <w:pStyle w:val="Style15"/>
        <w:widowControl/>
        <w:tabs>
          <w:tab w:val="left" w:pos="360"/>
        </w:tabs>
        <w:spacing w:line="240" w:lineRule="auto"/>
        <w:ind w:firstLine="0"/>
        <w:rPr>
          <w:rStyle w:val="FontStyle125"/>
          <w:sz w:val="18"/>
          <w:szCs w:val="18"/>
        </w:rPr>
      </w:pPr>
      <w:r>
        <w:rPr>
          <w:rStyle w:val="FontStyle125"/>
          <w:b/>
          <w:sz w:val="18"/>
          <w:szCs w:val="18"/>
        </w:rPr>
        <w:t>A/</w:t>
      </w:r>
      <w:r>
        <w:rPr>
          <w:rStyle w:val="FontStyle125"/>
          <w:sz w:val="18"/>
          <w:szCs w:val="18"/>
        </w:rPr>
        <w:t xml:space="preserve">  Ofertę może złożyć Wykonawca, którzy posiada konto na Platformie Zakupowej. W celu założenia konta na Platformie Zakupowej należy wybrać zakładkę „Zaloguj się" w kolejnym kroku należy wybrać „Załóż konto", następnie należy wypełnić formularze i postępować zgodnie z poleceniami wyświetlającymi się na ekranie monitora. </w:t>
      </w:r>
    </w:p>
    <w:p w:rsidR="000246D2" w:rsidRDefault="000246D2" w:rsidP="000246D2">
      <w:pPr>
        <w:pStyle w:val="Style15"/>
        <w:widowControl/>
        <w:tabs>
          <w:tab w:val="left" w:pos="360"/>
        </w:tabs>
        <w:spacing w:line="240" w:lineRule="auto"/>
        <w:ind w:left="360" w:firstLine="0"/>
        <w:rPr>
          <w:rStyle w:val="FontStyle125"/>
          <w:sz w:val="18"/>
          <w:szCs w:val="18"/>
        </w:rPr>
      </w:pPr>
      <w:r>
        <w:rPr>
          <w:rStyle w:val="FontStyle125"/>
          <w:sz w:val="18"/>
          <w:szCs w:val="18"/>
        </w:rPr>
        <w:t xml:space="preserve">- Wykonawca składa ofertę za pośrednictwem </w:t>
      </w:r>
      <w:r>
        <w:rPr>
          <w:rStyle w:val="FontStyle125"/>
          <w:b/>
          <w:sz w:val="18"/>
          <w:szCs w:val="18"/>
        </w:rPr>
        <w:t xml:space="preserve">Formularz składania oferty </w:t>
      </w:r>
      <w:r>
        <w:rPr>
          <w:rStyle w:val="FontStyle125"/>
          <w:sz w:val="18"/>
          <w:szCs w:val="18"/>
        </w:rPr>
        <w:t>dostępnym na</w:t>
      </w:r>
      <w:r>
        <w:rPr>
          <w:rStyle w:val="FontStyle125"/>
          <w:b/>
          <w:sz w:val="18"/>
          <w:szCs w:val="18"/>
        </w:rPr>
        <w:t xml:space="preserve"> platformie zakupowej</w:t>
      </w:r>
      <w:r>
        <w:rPr>
          <w:rStyle w:val="FontStyle125"/>
          <w:sz w:val="18"/>
          <w:szCs w:val="18"/>
        </w:rPr>
        <w:t xml:space="preserve"> w konkretnym postępowaniu w sprawie udzielenia zamówienia publicznego.</w:t>
      </w:r>
    </w:p>
    <w:p w:rsidR="000246D2" w:rsidRDefault="000246D2" w:rsidP="000246D2">
      <w:pPr>
        <w:pStyle w:val="Style15"/>
        <w:widowControl/>
        <w:tabs>
          <w:tab w:val="left" w:pos="360"/>
        </w:tabs>
        <w:spacing w:line="240" w:lineRule="auto"/>
        <w:ind w:left="360" w:firstLine="0"/>
        <w:rPr>
          <w:rStyle w:val="FontStyle125"/>
          <w:sz w:val="18"/>
          <w:szCs w:val="18"/>
        </w:rPr>
      </w:pPr>
      <w:r>
        <w:rPr>
          <w:rStyle w:val="FontStyle125"/>
          <w:sz w:val="18"/>
          <w:szCs w:val="18"/>
        </w:rPr>
        <w:t>- Zaleca się, aby każdy dokument zawierający tajemnicę przedsiębiorstwa został zamieszczony w odrębnym pliku tj. w miejscu przeznaczonym na zamieszczenie tajemnicy przedsiębiorstwa.</w:t>
      </w:r>
    </w:p>
    <w:p w:rsidR="000246D2" w:rsidRDefault="000246D2" w:rsidP="000246D2">
      <w:pPr>
        <w:pStyle w:val="Style15"/>
        <w:widowControl/>
        <w:tabs>
          <w:tab w:val="left" w:pos="360"/>
        </w:tabs>
        <w:spacing w:line="240" w:lineRule="auto"/>
        <w:ind w:left="360" w:firstLine="0"/>
        <w:rPr>
          <w:rStyle w:val="FontStyle125"/>
          <w:sz w:val="18"/>
          <w:szCs w:val="18"/>
        </w:rPr>
      </w:pPr>
      <w:r>
        <w:rPr>
          <w:rStyle w:val="FontStyle125"/>
          <w:sz w:val="18"/>
          <w:szCs w:val="18"/>
        </w:rPr>
        <w:t>- Wraz z ofertą należy złożyć wszystkie wymagane, wymienione przez Zamawiającego w SIWZ dokumenty: m.in. JEDZ oraz pełnomocnictwo i opatrzone (każde indywidualnie) kwalifikowanym podpisem elektronicznym.</w:t>
      </w:r>
    </w:p>
    <w:p w:rsidR="000246D2" w:rsidRDefault="000246D2" w:rsidP="000246D2">
      <w:pPr>
        <w:pStyle w:val="Style15"/>
        <w:widowControl/>
        <w:tabs>
          <w:tab w:val="left" w:pos="360"/>
        </w:tabs>
        <w:spacing w:line="240" w:lineRule="auto"/>
        <w:ind w:left="360" w:firstLine="0"/>
        <w:rPr>
          <w:rStyle w:val="FontStyle125"/>
          <w:b/>
          <w:sz w:val="18"/>
          <w:szCs w:val="18"/>
        </w:rPr>
      </w:pPr>
      <w:r>
        <w:rPr>
          <w:rStyle w:val="FontStyle125"/>
          <w:sz w:val="18"/>
          <w:szCs w:val="18"/>
        </w:rPr>
        <w:t xml:space="preserve">- Po wypełnieniu </w:t>
      </w:r>
      <w:r>
        <w:rPr>
          <w:rStyle w:val="FontStyle125"/>
          <w:b/>
          <w:sz w:val="18"/>
          <w:szCs w:val="18"/>
        </w:rPr>
        <w:t>Formularza składania oferty</w:t>
      </w:r>
      <w:r>
        <w:rPr>
          <w:rStyle w:val="FontStyle125"/>
          <w:sz w:val="18"/>
          <w:szCs w:val="18"/>
        </w:rPr>
        <w:t xml:space="preserve">  i załadowaniu wszystkich wymaganych załączników należy kliknąć przycisk </w:t>
      </w:r>
      <w:r>
        <w:rPr>
          <w:rStyle w:val="FontStyle125"/>
          <w:b/>
          <w:sz w:val="18"/>
          <w:szCs w:val="18"/>
        </w:rPr>
        <w:t>„Przejdź do podsumowania”. Oferta oraz dokumenty muszą być opatrzone kwalifikowanym podpisem elektronicznym, zgodnie z wymogiem Zamawiającego.</w:t>
      </w:r>
    </w:p>
    <w:p w:rsidR="000246D2" w:rsidRDefault="000246D2" w:rsidP="000246D2">
      <w:pPr>
        <w:pStyle w:val="Style15"/>
        <w:widowControl/>
        <w:tabs>
          <w:tab w:val="left" w:pos="360"/>
        </w:tabs>
        <w:spacing w:line="240" w:lineRule="auto"/>
        <w:ind w:left="360" w:firstLine="0"/>
        <w:rPr>
          <w:rStyle w:val="FontStyle125"/>
          <w:b/>
          <w:sz w:val="18"/>
          <w:szCs w:val="18"/>
        </w:rPr>
      </w:pPr>
      <w:r>
        <w:rPr>
          <w:rStyle w:val="FontStyle125"/>
          <w:b/>
          <w:sz w:val="18"/>
          <w:szCs w:val="18"/>
        </w:rPr>
        <w:t>- Należy sprawdzić poprawność złożonej oferty oraz załączonych plików.</w:t>
      </w:r>
    </w:p>
    <w:p w:rsidR="000246D2" w:rsidRDefault="000246D2" w:rsidP="000246D2">
      <w:pPr>
        <w:pStyle w:val="Style15"/>
        <w:widowControl/>
        <w:tabs>
          <w:tab w:val="left" w:pos="360"/>
        </w:tabs>
        <w:spacing w:line="240" w:lineRule="auto"/>
        <w:ind w:firstLine="0"/>
        <w:rPr>
          <w:rStyle w:val="FontStyle125"/>
          <w:b/>
          <w:sz w:val="18"/>
          <w:szCs w:val="18"/>
        </w:rPr>
      </w:pPr>
      <w:r>
        <w:rPr>
          <w:rStyle w:val="FontStyle125"/>
          <w:b/>
          <w:sz w:val="18"/>
          <w:szCs w:val="18"/>
        </w:rPr>
        <w:t xml:space="preserve">B/ </w:t>
      </w:r>
      <w:r>
        <w:rPr>
          <w:rStyle w:val="FontStyle125"/>
          <w:sz w:val="18"/>
          <w:szCs w:val="18"/>
        </w:rPr>
        <w:t xml:space="preserve"> Złożenie oferty oraz oświadczenia (JEDZ), o którym mowa w art. 25a z dnia 29 stycznia 2004 r. - Prawo zamówień publicznych  (tj.: Dz. U. z 2018 r. poz. 1986 z póżn. zm.; dalej: „ustawa"), wymaga od Wykonawcy posiadania kwalifikowanego podpisu elektronicznego.</w:t>
      </w:r>
    </w:p>
    <w:p w:rsidR="000246D2" w:rsidRDefault="000246D2" w:rsidP="000246D2">
      <w:pPr>
        <w:pStyle w:val="Style15"/>
        <w:widowControl/>
        <w:tabs>
          <w:tab w:val="left" w:pos="360"/>
        </w:tabs>
        <w:spacing w:line="240" w:lineRule="auto"/>
        <w:ind w:firstLine="0"/>
        <w:rPr>
          <w:rStyle w:val="FontStyle125"/>
          <w:sz w:val="18"/>
          <w:szCs w:val="18"/>
        </w:rPr>
      </w:pPr>
      <w:r>
        <w:rPr>
          <w:rStyle w:val="FontStyle125"/>
          <w:b/>
          <w:sz w:val="18"/>
          <w:szCs w:val="18"/>
        </w:rPr>
        <w:t>C/</w:t>
      </w:r>
      <w:r>
        <w:rPr>
          <w:rStyle w:val="FontStyle125"/>
          <w:sz w:val="18"/>
          <w:szCs w:val="18"/>
        </w:rPr>
        <w:t xml:space="preserve">  Wykonawca składa ofertę, która w przypadku prawidłowego złożenia zostaje automatycznie zaszyfrowana przez system. Nie jest możliwe zapoznanie się z treścią złożonej oferty przed upływem terminu otwarcia ofert.</w:t>
      </w:r>
    </w:p>
    <w:p w:rsidR="000246D2" w:rsidRDefault="000246D2" w:rsidP="000246D2">
      <w:pPr>
        <w:pStyle w:val="Style15"/>
        <w:widowControl/>
        <w:tabs>
          <w:tab w:val="left" w:pos="288"/>
          <w:tab w:val="left" w:pos="360"/>
        </w:tabs>
        <w:spacing w:line="240" w:lineRule="auto"/>
        <w:ind w:firstLine="0"/>
        <w:rPr>
          <w:rStyle w:val="FontStyle125"/>
          <w:sz w:val="18"/>
          <w:szCs w:val="18"/>
        </w:rPr>
      </w:pPr>
      <w:r>
        <w:rPr>
          <w:rStyle w:val="FontStyle125"/>
          <w:b/>
          <w:sz w:val="18"/>
          <w:szCs w:val="18"/>
        </w:rPr>
        <w:t>D/</w:t>
      </w:r>
      <w:r>
        <w:rPr>
          <w:rStyle w:val="FontStyle125"/>
          <w:sz w:val="18"/>
          <w:szCs w:val="18"/>
        </w:rPr>
        <w:t xml:space="preserve">  Podpisanie dokumentów w formie skompresowanej poprzez opatrzenie całego pliku jednym podpisem kwalifikowanym jest równoznaczne z poświadczaniem  za  zgodność  z oryginałem wszystkich elektronicznych kopii dokumentów. </w:t>
      </w:r>
    </w:p>
    <w:p w:rsidR="000246D2" w:rsidRDefault="000246D2" w:rsidP="000246D2">
      <w:pPr>
        <w:pStyle w:val="Style15"/>
        <w:widowControl/>
        <w:tabs>
          <w:tab w:val="left" w:pos="288"/>
          <w:tab w:val="left" w:pos="360"/>
        </w:tabs>
        <w:spacing w:line="240" w:lineRule="auto"/>
        <w:ind w:left="288" w:firstLine="0"/>
        <w:rPr>
          <w:rStyle w:val="FontStyle125"/>
          <w:sz w:val="18"/>
          <w:szCs w:val="18"/>
        </w:rPr>
      </w:pPr>
      <w:r>
        <w:rPr>
          <w:rStyle w:val="FontStyle125"/>
          <w:sz w:val="18"/>
          <w:szCs w:val="18"/>
        </w:rPr>
        <w:t>Dokumenty: JEDZ oraz pełnomocnictwo powinny</w:t>
      </w:r>
      <w:ins w:id="0" w:author="AP" w:date="2018-11-27T15:09:00Z">
        <w:r>
          <w:rPr>
            <w:rStyle w:val="FontStyle125"/>
            <w:sz w:val="18"/>
            <w:szCs w:val="18"/>
          </w:rPr>
          <w:t xml:space="preserve"> </w:t>
        </w:r>
      </w:ins>
      <w:r>
        <w:rPr>
          <w:rStyle w:val="FontStyle125"/>
          <w:sz w:val="18"/>
          <w:szCs w:val="18"/>
        </w:rPr>
        <w:t xml:space="preserve">zostać podpisane indywidualnie (każdy z nich) kwalifikowanym podpisem elektronicznym. </w:t>
      </w:r>
    </w:p>
    <w:p w:rsidR="000246D2" w:rsidRDefault="000246D2" w:rsidP="000246D2">
      <w:pPr>
        <w:pStyle w:val="Style15"/>
        <w:widowControl/>
        <w:tabs>
          <w:tab w:val="left" w:pos="288"/>
          <w:tab w:val="left" w:pos="360"/>
        </w:tabs>
        <w:spacing w:line="240" w:lineRule="auto"/>
        <w:ind w:firstLine="0"/>
        <w:rPr>
          <w:rStyle w:val="FontStyle125"/>
          <w:b/>
          <w:sz w:val="18"/>
          <w:szCs w:val="18"/>
        </w:rPr>
      </w:pPr>
      <w:r>
        <w:rPr>
          <w:rStyle w:val="FontStyle125"/>
          <w:b/>
          <w:sz w:val="18"/>
          <w:szCs w:val="18"/>
        </w:rPr>
        <w:t>E/</w:t>
      </w:r>
      <w:r>
        <w:rPr>
          <w:rStyle w:val="FontStyle125"/>
          <w:sz w:val="18"/>
          <w:szCs w:val="18"/>
        </w:rPr>
        <w:t xml:space="preserve">  Występuje limit objętości plików lub spakowanych folderów w zakresie całej oferty lub wniosku </w:t>
      </w:r>
      <w:r>
        <w:rPr>
          <w:rStyle w:val="FontStyle125"/>
          <w:b/>
          <w:sz w:val="18"/>
          <w:szCs w:val="18"/>
        </w:rPr>
        <w:t xml:space="preserve">do 1 GB przy maksymalnej  ilości 20 plików lub spakowanych folderów. </w:t>
      </w:r>
    </w:p>
    <w:p w:rsidR="000246D2" w:rsidRDefault="000246D2" w:rsidP="000246D2">
      <w:pPr>
        <w:pStyle w:val="Style15"/>
        <w:widowControl/>
        <w:tabs>
          <w:tab w:val="left" w:pos="288"/>
          <w:tab w:val="left" w:pos="360"/>
        </w:tabs>
        <w:spacing w:line="240" w:lineRule="auto"/>
        <w:ind w:firstLine="0"/>
        <w:rPr>
          <w:rStyle w:val="FontStyle125"/>
          <w:b/>
          <w:sz w:val="18"/>
          <w:szCs w:val="18"/>
        </w:rPr>
      </w:pPr>
      <w:r>
        <w:rPr>
          <w:rStyle w:val="FontStyle125"/>
          <w:b/>
          <w:sz w:val="18"/>
          <w:szCs w:val="18"/>
        </w:rPr>
        <w:t xml:space="preserve">Zamawiający, zgodnie z § 3 ust, 3 Rozporządzenia w sprawie środków komunikacji, określa dopuszczalne formaty przesyłanych danych, tj. plików o wielkości do 75 MB. Zalecany format: -pdf. </w:t>
      </w:r>
    </w:p>
    <w:p w:rsidR="000246D2" w:rsidRDefault="000246D2" w:rsidP="000246D2">
      <w:pPr>
        <w:pStyle w:val="Style15"/>
        <w:widowControl/>
        <w:tabs>
          <w:tab w:val="left" w:pos="288"/>
          <w:tab w:val="left" w:pos="360"/>
        </w:tabs>
        <w:spacing w:line="240" w:lineRule="auto"/>
        <w:ind w:firstLine="0"/>
        <w:rPr>
          <w:rStyle w:val="FontStyle125"/>
          <w:sz w:val="18"/>
          <w:szCs w:val="18"/>
        </w:rPr>
      </w:pPr>
      <w:r>
        <w:rPr>
          <w:rStyle w:val="FontStyle125"/>
          <w:b/>
          <w:sz w:val="18"/>
          <w:szCs w:val="18"/>
        </w:rPr>
        <w:t>F/</w:t>
      </w:r>
      <w:r>
        <w:rPr>
          <w:rStyle w:val="FontStyle125"/>
          <w:sz w:val="18"/>
          <w:szCs w:val="18"/>
        </w:rPr>
        <w:t xml:space="preserve">  Za datę przekazania oferty lub wniosku przyjmuje się datę ich przekazania w systemie wraz z wgraniem paczki w formacie XML, w drugim kroku składania oferty poprzez kliknięcie przycisku </w:t>
      </w:r>
      <w:r>
        <w:rPr>
          <w:rStyle w:val="FontStyle125"/>
          <w:b/>
          <w:sz w:val="18"/>
          <w:szCs w:val="18"/>
        </w:rPr>
        <w:t>„Złóż ofertę”</w:t>
      </w:r>
      <w:r>
        <w:rPr>
          <w:rStyle w:val="FontStyle125"/>
          <w:sz w:val="18"/>
          <w:szCs w:val="18"/>
        </w:rPr>
        <w:t xml:space="preserve"> i wyświetleniu komunikatu, że oferta została złożona.</w:t>
      </w:r>
    </w:p>
    <w:p w:rsidR="000246D2" w:rsidRDefault="000246D2" w:rsidP="000246D2">
      <w:pPr>
        <w:pStyle w:val="Style15"/>
        <w:widowControl/>
        <w:tabs>
          <w:tab w:val="left" w:pos="288"/>
          <w:tab w:val="left" w:pos="360"/>
        </w:tabs>
        <w:spacing w:line="240" w:lineRule="auto"/>
        <w:ind w:firstLine="0"/>
        <w:rPr>
          <w:rStyle w:val="FontStyle125"/>
          <w:sz w:val="18"/>
          <w:szCs w:val="18"/>
        </w:rPr>
      </w:pPr>
      <w:r>
        <w:rPr>
          <w:rStyle w:val="FontStyle125"/>
          <w:b/>
          <w:sz w:val="18"/>
          <w:szCs w:val="18"/>
        </w:rPr>
        <w:t>G/</w:t>
      </w:r>
      <w:r>
        <w:rPr>
          <w:rStyle w:val="FontStyle125"/>
          <w:sz w:val="18"/>
          <w:szCs w:val="18"/>
        </w:rPr>
        <w:t xml:space="preserve">  Wykonawca przed upływem terminu do składania ofert może zmienić, wycofać ofertę za pośrednictwem </w:t>
      </w:r>
      <w:r>
        <w:rPr>
          <w:rStyle w:val="FontStyle125"/>
          <w:b/>
          <w:sz w:val="18"/>
          <w:szCs w:val="18"/>
        </w:rPr>
        <w:t>Formularza składania oferty.</w:t>
      </w:r>
    </w:p>
    <w:p w:rsidR="000246D2" w:rsidRDefault="000246D2" w:rsidP="000246D2">
      <w:pPr>
        <w:pStyle w:val="Style15"/>
        <w:widowControl/>
        <w:tabs>
          <w:tab w:val="left" w:pos="288"/>
          <w:tab w:val="left" w:pos="360"/>
        </w:tabs>
        <w:spacing w:line="240" w:lineRule="auto"/>
        <w:ind w:firstLine="0"/>
        <w:rPr>
          <w:rStyle w:val="FontStyle125"/>
          <w:sz w:val="18"/>
          <w:szCs w:val="18"/>
        </w:rPr>
      </w:pPr>
      <w:r>
        <w:rPr>
          <w:rStyle w:val="FontStyle125"/>
          <w:sz w:val="18"/>
          <w:szCs w:val="18"/>
        </w:rPr>
        <w:t xml:space="preserve">      - Z uwagi na to, że oferta jest zaszyfrowana nie można jej edytować. Przez zmianę oferty rozumie się złożenie nowej oferty i wycofanie poprzedniej, jednak należy to zrobić przed upływem terminu (zakończenia) wyznaczonego na składanie ofert w postępowaniu.</w:t>
      </w:r>
    </w:p>
    <w:p w:rsidR="000246D2" w:rsidRDefault="000246D2" w:rsidP="000246D2">
      <w:pPr>
        <w:pStyle w:val="Style15"/>
        <w:widowControl/>
        <w:tabs>
          <w:tab w:val="left" w:pos="288"/>
          <w:tab w:val="left" w:pos="360"/>
        </w:tabs>
        <w:spacing w:line="240" w:lineRule="auto"/>
        <w:ind w:firstLine="0"/>
        <w:rPr>
          <w:rStyle w:val="FontStyle125"/>
          <w:sz w:val="18"/>
          <w:szCs w:val="18"/>
        </w:rPr>
      </w:pPr>
      <w:r>
        <w:rPr>
          <w:rStyle w:val="FontStyle125"/>
          <w:sz w:val="18"/>
          <w:szCs w:val="18"/>
        </w:rPr>
        <w:t xml:space="preserve">      - Jeżeli wykonawca składający ofertę jest zautoryzowany (zalogowany), to wycofanie oferty następuje od razu po złożeniu nowej oferty.</w:t>
      </w:r>
    </w:p>
    <w:p w:rsidR="000246D2" w:rsidRDefault="000246D2" w:rsidP="000246D2">
      <w:pPr>
        <w:pStyle w:val="Style15"/>
        <w:widowControl/>
        <w:tabs>
          <w:tab w:val="left" w:pos="288"/>
          <w:tab w:val="left" w:pos="360"/>
        </w:tabs>
        <w:spacing w:line="240" w:lineRule="auto"/>
        <w:ind w:firstLine="0"/>
        <w:rPr>
          <w:rStyle w:val="FontStyle125"/>
          <w:sz w:val="18"/>
          <w:szCs w:val="18"/>
        </w:rPr>
      </w:pPr>
      <w:r>
        <w:rPr>
          <w:rStyle w:val="FontStyle125"/>
          <w:sz w:val="18"/>
          <w:szCs w:val="18"/>
        </w:rPr>
        <w:t xml:space="preserve">     -  Wycofanie oferty jest możliwe do zakończenia terminu składania ofert. </w:t>
      </w:r>
    </w:p>
    <w:p w:rsidR="000246D2" w:rsidRDefault="000246D2" w:rsidP="000246D2">
      <w:pPr>
        <w:pStyle w:val="Style15"/>
        <w:widowControl/>
        <w:tabs>
          <w:tab w:val="left" w:pos="288"/>
          <w:tab w:val="left" w:pos="360"/>
        </w:tabs>
        <w:spacing w:line="240" w:lineRule="auto"/>
        <w:ind w:firstLine="0"/>
        <w:rPr>
          <w:rStyle w:val="FontStyle125"/>
          <w:b/>
          <w:sz w:val="18"/>
          <w:szCs w:val="18"/>
        </w:rPr>
      </w:pPr>
      <w:r>
        <w:rPr>
          <w:rStyle w:val="FontStyle125"/>
          <w:b/>
          <w:sz w:val="18"/>
          <w:szCs w:val="18"/>
        </w:rPr>
        <w:t xml:space="preserve">     - System pozwala na złożenie oferty po terminie przy kliknięciu przycisku „Odblokuj formularz”, ale w przypadku złożenia oferty po terminie Wykonawca otrzymuje automatyczny komunikat, że oferta została złożona po terminie.</w:t>
      </w:r>
    </w:p>
    <w:p w:rsidR="000246D2" w:rsidRDefault="000246D2" w:rsidP="000246D2">
      <w:pPr>
        <w:pStyle w:val="Style15"/>
        <w:widowControl/>
        <w:tabs>
          <w:tab w:val="left" w:pos="288"/>
          <w:tab w:val="left" w:pos="360"/>
        </w:tabs>
        <w:spacing w:line="240" w:lineRule="auto"/>
        <w:ind w:firstLine="0"/>
        <w:rPr>
          <w:rStyle w:val="FontStyle125"/>
          <w:b/>
          <w:sz w:val="18"/>
          <w:szCs w:val="18"/>
        </w:rPr>
      </w:pPr>
      <w:r>
        <w:rPr>
          <w:rStyle w:val="FontStyle125"/>
          <w:b/>
          <w:sz w:val="18"/>
          <w:szCs w:val="18"/>
        </w:rPr>
        <w:t>4.</w:t>
      </w:r>
      <w:r>
        <w:rPr>
          <w:rStyle w:val="FontStyle125"/>
          <w:b/>
          <w:sz w:val="18"/>
          <w:szCs w:val="18"/>
        </w:rPr>
        <w:tab/>
        <w:t>Zamawiający, zgodnie z § 3 ust. 3 Rozporządzenia Prezesa Rady Ministrów w sprawie użycia środków komunikacji elektronicznej w postępowaniu o udzielenie zamówienia publicznego oraz udostępnienia i przechowywania dokumentów elektronicznych Dz.U.z 2017 r. poz. 1320; dalej: „Rozporządzenie w sprawie środków komunikacji"), określa niezbędne wymagania sprzętowo – aplikacyjne umożliwiające pracę na Platformie Zakupowej, tj.:</w:t>
      </w:r>
    </w:p>
    <w:p w:rsidR="000246D2" w:rsidRDefault="000246D2" w:rsidP="000246D2">
      <w:pPr>
        <w:pStyle w:val="Style15"/>
        <w:widowControl/>
        <w:numPr>
          <w:ilvl w:val="0"/>
          <w:numId w:val="12"/>
        </w:numPr>
        <w:tabs>
          <w:tab w:val="left" w:pos="799"/>
        </w:tabs>
        <w:spacing w:line="240" w:lineRule="auto"/>
        <w:ind w:left="432"/>
        <w:jc w:val="left"/>
        <w:rPr>
          <w:rStyle w:val="FontStyle125"/>
          <w:sz w:val="18"/>
          <w:szCs w:val="18"/>
        </w:rPr>
      </w:pPr>
      <w:r>
        <w:rPr>
          <w:rStyle w:val="FontStyle125"/>
          <w:sz w:val="18"/>
          <w:szCs w:val="18"/>
        </w:rPr>
        <w:t>stały dostęp do sieci Internet o gwarantowanej przepustowości nie mniejszej  niż  512 kb/s,</w:t>
      </w:r>
    </w:p>
    <w:p w:rsidR="000246D2" w:rsidRDefault="000246D2" w:rsidP="000246D2">
      <w:pPr>
        <w:pStyle w:val="Style15"/>
        <w:widowControl/>
        <w:numPr>
          <w:ilvl w:val="0"/>
          <w:numId w:val="12"/>
        </w:numPr>
        <w:tabs>
          <w:tab w:val="left" w:pos="799"/>
        </w:tabs>
        <w:spacing w:line="240" w:lineRule="auto"/>
        <w:ind w:left="799" w:hanging="367"/>
        <w:jc w:val="left"/>
        <w:rPr>
          <w:rStyle w:val="FontStyle125"/>
          <w:sz w:val="18"/>
          <w:szCs w:val="18"/>
        </w:rPr>
      </w:pPr>
      <w:r>
        <w:rPr>
          <w:rStyle w:val="FontStyle125"/>
          <w:sz w:val="18"/>
          <w:szCs w:val="18"/>
        </w:rPr>
        <w:t>komputer klasy PC lub MAC, o następującej konfiguracji: pamięć min. 2 GB Ram, procesor Intel IV 2 GHZ lub jego nowsza wersja, jeden z systemów operacyjnych - MS Windows 7, Mac Os x 10.4, Linux, lub ich nowsze wersje,</w:t>
      </w:r>
    </w:p>
    <w:p w:rsidR="000246D2" w:rsidRDefault="000246D2" w:rsidP="000246D2">
      <w:pPr>
        <w:pStyle w:val="Style15"/>
        <w:widowControl/>
        <w:numPr>
          <w:ilvl w:val="0"/>
          <w:numId w:val="12"/>
        </w:numPr>
        <w:tabs>
          <w:tab w:val="left" w:pos="799"/>
        </w:tabs>
        <w:spacing w:line="240" w:lineRule="auto"/>
        <w:ind w:left="432"/>
        <w:jc w:val="left"/>
        <w:rPr>
          <w:rStyle w:val="FontStyle125"/>
          <w:sz w:val="18"/>
          <w:szCs w:val="18"/>
        </w:rPr>
      </w:pPr>
      <w:r>
        <w:rPr>
          <w:rStyle w:val="FontStyle125"/>
          <w:sz w:val="18"/>
          <w:szCs w:val="18"/>
        </w:rPr>
        <w:t>zainstalowana dowolna przeglądarka internetowa; w przypadku Internet Explorer minimalnie wersja 10.0.,</w:t>
      </w:r>
    </w:p>
    <w:p w:rsidR="000246D2" w:rsidRDefault="000246D2" w:rsidP="000246D2">
      <w:pPr>
        <w:pStyle w:val="Style15"/>
        <w:widowControl/>
        <w:numPr>
          <w:ilvl w:val="0"/>
          <w:numId w:val="12"/>
        </w:numPr>
        <w:tabs>
          <w:tab w:val="left" w:pos="799"/>
        </w:tabs>
        <w:spacing w:line="240" w:lineRule="auto"/>
        <w:ind w:left="432"/>
        <w:jc w:val="left"/>
        <w:rPr>
          <w:rStyle w:val="FontStyle125"/>
          <w:sz w:val="18"/>
          <w:szCs w:val="18"/>
        </w:rPr>
      </w:pPr>
      <w:r>
        <w:rPr>
          <w:rStyle w:val="FontStyle125"/>
          <w:sz w:val="18"/>
          <w:szCs w:val="18"/>
        </w:rPr>
        <w:t>włączona obsługa JavaScript,</w:t>
      </w:r>
    </w:p>
    <w:p w:rsidR="000246D2" w:rsidRDefault="000246D2" w:rsidP="000246D2">
      <w:pPr>
        <w:pStyle w:val="Style15"/>
        <w:widowControl/>
        <w:numPr>
          <w:ilvl w:val="0"/>
          <w:numId w:val="12"/>
        </w:numPr>
        <w:tabs>
          <w:tab w:val="left" w:pos="799"/>
        </w:tabs>
        <w:spacing w:line="240" w:lineRule="auto"/>
        <w:ind w:left="432"/>
        <w:jc w:val="left"/>
        <w:rPr>
          <w:rStyle w:val="FontStyle125"/>
          <w:sz w:val="18"/>
          <w:szCs w:val="18"/>
        </w:rPr>
      </w:pPr>
      <w:r>
        <w:rPr>
          <w:rStyle w:val="FontStyle125"/>
          <w:sz w:val="18"/>
          <w:szCs w:val="18"/>
        </w:rPr>
        <w:t>zainstalowany program Adobe Acrobat Reader, lub inny obsługujący format plików pdf.</w:t>
      </w:r>
    </w:p>
    <w:p w:rsidR="000246D2" w:rsidRDefault="000246D2" w:rsidP="000246D2">
      <w:pPr>
        <w:pStyle w:val="Style14"/>
        <w:widowControl/>
        <w:tabs>
          <w:tab w:val="left" w:pos="281"/>
        </w:tabs>
        <w:spacing w:line="240" w:lineRule="auto"/>
        <w:ind w:left="281" w:hanging="281"/>
        <w:rPr>
          <w:rStyle w:val="FontStyle125"/>
          <w:sz w:val="18"/>
          <w:szCs w:val="18"/>
        </w:rPr>
      </w:pPr>
      <w:r>
        <w:rPr>
          <w:rStyle w:val="FontStyle125"/>
          <w:sz w:val="18"/>
          <w:szCs w:val="18"/>
        </w:rPr>
        <w:t>5.</w:t>
      </w:r>
      <w:r>
        <w:rPr>
          <w:rStyle w:val="FontStyle125"/>
          <w:sz w:val="18"/>
          <w:szCs w:val="18"/>
        </w:rPr>
        <w:tab/>
        <w:t>Zamawiający, zgodnie z § 3 ust. 3 Rozporządzenia w sprawie środków komunikacji, określa informacje na temat kodowania i czasu odbioru danych, tj.:</w:t>
      </w:r>
    </w:p>
    <w:p w:rsidR="000246D2" w:rsidRDefault="000246D2" w:rsidP="000246D2">
      <w:pPr>
        <w:pStyle w:val="Style15"/>
        <w:widowControl/>
        <w:numPr>
          <w:ilvl w:val="0"/>
          <w:numId w:val="13"/>
        </w:numPr>
        <w:tabs>
          <w:tab w:val="left" w:pos="806"/>
        </w:tabs>
        <w:spacing w:line="240" w:lineRule="auto"/>
        <w:ind w:left="806" w:hanging="367"/>
        <w:rPr>
          <w:rStyle w:val="FontStyle125"/>
          <w:sz w:val="18"/>
          <w:szCs w:val="18"/>
        </w:rPr>
      </w:pPr>
      <w:r>
        <w:rPr>
          <w:rStyle w:val="FontStyle125"/>
          <w:sz w:val="18"/>
          <w:szCs w:val="18"/>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rsidR="000246D2" w:rsidRDefault="000246D2" w:rsidP="000246D2">
      <w:pPr>
        <w:pStyle w:val="Style15"/>
        <w:widowControl/>
        <w:numPr>
          <w:ilvl w:val="0"/>
          <w:numId w:val="13"/>
        </w:numPr>
        <w:tabs>
          <w:tab w:val="left" w:pos="806"/>
        </w:tabs>
        <w:spacing w:line="240" w:lineRule="auto"/>
        <w:ind w:left="806" w:hanging="367"/>
        <w:rPr>
          <w:rStyle w:val="FontStyle125"/>
          <w:sz w:val="18"/>
          <w:szCs w:val="18"/>
        </w:rPr>
      </w:pPr>
      <w:r>
        <w:rPr>
          <w:rStyle w:val="FontStyle125"/>
          <w:sz w:val="18"/>
          <w:szCs w:val="18"/>
        </w:rPr>
        <w:t>Oznaczenie czasu odbioru danych przez Platformę stanowi przypiętą do oferty elektronicznej datę oraz dokładny czas (hh:mm:ss), znajdujące się w kolumnie dotyczącej danej oferty, w sekcji - "Data złożenia oferty".</w:t>
      </w:r>
    </w:p>
    <w:p w:rsidR="000246D2" w:rsidRDefault="000246D2" w:rsidP="000246D2">
      <w:pPr>
        <w:pStyle w:val="Style14"/>
        <w:widowControl/>
        <w:tabs>
          <w:tab w:val="left" w:pos="281"/>
        </w:tabs>
        <w:spacing w:line="240" w:lineRule="auto"/>
        <w:ind w:left="281" w:hanging="281"/>
        <w:rPr>
          <w:rStyle w:val="FontStyle125"/>
          <w:sz w:val="18"/>
          <w:szCs w:val="18"/>
        </w:rPr>
      </w:pPr>
      <w:r>
        <w:rPr>
          <w:rStyle w:val="FontStyle125"/>
          <w:sz w:val="18"/>
          <w:szCs w:val="18"/>
        </w:rPr>
        <w:t>6.</w:t>
      </w:r>
      <w:r>
        <w:rPr>
          <w:rStyle w:val="FontStyle125"/>
          <w:sz w:val="18"/>
          <w:szCs w:val="18"/>
        </w:rPr>
        <w:tab/>
        <w:t>Zamawiający, zgodnie z § 4 Rozporządzenia w sprawie środków komunikacji, określa dopuszczalny format kwalifikowanego podpisu elektronicznego jako:</w:t>
      </w:r>
    </w:p>
    <w:p w:rsidR="000246D2" w:rsidRDefault="000246D2" w:rsidP="000246D2">
      <w:pPr>
        <w:pStyle w:val="Style15"/>
        <w:widowControl/>
        <w:numPr>
          <w:ilvl w:val="0"/>
          <w:numId w:val="14"/>
        </w:numPr>
        <w:tabs>
          <w:tab w:val="left" w:pos="814"/>
        </w:tabs>
        <w:spacing w:line="240" w:lineRule="auto"/>
        <w:ind w:left="446"/>
        <w:jc w:val="left"/>
        <w:rPr>
          <w:rStyle w:val="FontStyle125"/>
          <w:sz w:val="18"/>
          <w:szCs w:val="18"/>
        </w:rPr>
      </w:pPr>
      <w:r>
        <w:rPr>
          <w:rStyle w:val="FontStyle125"/>
          <w:sz w:val="18"/>
          <w:szCs w:val="18"/>
        </w:rPr>
        <w:t>dokumenty w formacie .pdf zaleca się podpisywać formatem PAdES;</w:t>
      </w:r>
    </w:p>
    <w:p w:rsidR="000246D2" w:rsidRDefault="000246D2" w:rsidP="000246D2">
      <w:pPr>
        <w:pStyle w:val="Style15"/>
        <w:widowControl/>
        <w:numPr>
          <w:ilvl w:val="0"/>
          <w:numId w:val="14"/>
        </w:numPr>
        <w:tabs>
          <w:tab w:val="left" w:pos="814"/>
        </w:tabs>
        <w:spacing w:line="240" w:lineRule="auto"/>
        <w:ind w:left="446"/>
        <w:jc w:val="left"/>
        <w:rPr>
          <w:rStyle w:val="FontStyle125"/>
          <w:sz w:val="18"/>
          <w:szCs w:val="18"/>
        </w:rPr>
      </w:pPr>
      <w:r>
        <w:rPr>
          <w:rStyle w:val="FontStyle125"/>
          <w:sz w:val="18"/>
          <w:szCs w:val="18"/>
        </w:rPr>
        <w:lastRenderedPageBreak/>
        <w:t>dopuszcza się podpisanie dokumentów w formacie innym  niż .pdf, wtedy zaleca się użyć formatu XAdES.</w:t>
      </w:r>
    </w:p>
    <w:p w:rsidR="000246D2" w:rsidRDefault="000246D2" w:rsidP="000246D2">
      <w:pPr>
        <w:spacing w:after="0" w:line="240" w:lineRule="auto"/>
      </w:pPr>
    </w:p>
    <w:p w:rsidR="000246D2" w:rsidRDefault="000246D2" w:rsidP="000246D2">
      <w:pPr>
        <w:spacing w:after="0" w:line="240" w:lineRule="auto"/>
        <w:rPr>
          <w:rStyle w:val="FontStyle125"/>
          <w:color w:val="auto"/>
          <w:sz w:val="18"/>
          <w:szCs w:val="18"/>
        </w:rPr>
      </w:pPr>
      <w:r>
        <w:rPr>
          <w:rStyle w:val="FontStyle125"/>
          <w:sz w:val="18"/>
          <w:szCs w:val="18"/>
        </w:rPr>
        <w:t xml:space="preserve">Wykonawca przystępując do niniejszego postępowania o udzielenie zamówienia publicznego, akceptuje warunki korzystania z Platformy Zakupowej, określone w Regulaminie zamieszczonym na stronie internetowej pod adresem </w:t>
      </w:r>
      <w:hyperlink r:id="rId9" w:history="1">
        <w:r>
          <w:rPr>
            <w:rStyle w:val="Hipercze"/>
            <w:rFonts w:ascii="Arial" w:eastAsia="SimSun" w:hAnsi="Arial" w:cs="Arial"/>
            <w:b/>
            <w:szCs w:val="20"/>
            <w:lang w:eastAsia="zh-CN"/>
          </w:rPr>
          <w:t>https://platformazakupowa.pl/skpp</w:t>
        </w:r>
      </w:hyperlink>
      <w:r>
        <w:rPr>
          <w:rStyle w:val="Hipercze"/>
          <w:rFonts w:ascii="Arial" w:eastAsia="SimSun" w:hAnsi="Arial" w:cs="Arial"/>
          <w:b/>
          <w:szCs w:val="20"/>
          <w:lang w:eastAsia="zh-CN"/>
        </w:rPr>
        <w:t xml:space="preserve"> </w:t>
      </w:r>
      <w:r>
        <w:rPr>
          <w:rStyle w:val="FontStyle125"/>
          <w:sz w:val="18"/>
          <w:szCs w:val="18"/>
        </w:rPr>
        <w:t xml:space="preserve"> w zakładce „Regulamin" oraz uznaje go za wiążący.</w:t>
      </w:r>
    </w:p>
    <w:p w:rsidR="000246D2" w:rsidRDefault="000246D2" w:rsidP="000246D2">
      <w:pPr>
        <w:spacing w:after="0" w:line="240" w:lineRule="auto"/>
        <w:rPr>
          <w:rFonts w:eastAsia="SimSun"/>
          <w:b/>
          <w:szCs w:val="20"/>
          <w:lang w:eastAsia="zh-CN"/>
        </w:rPr>
      </w:pPr>
      <w:r>
        <w:rPr>
          <w:rStyle w:val="FontStyle125"/>
          <w:sz w:val="18"/>
          <w:szCs w:val="18"/>
        </w:rPr>
        <w:t xml:space="preserve">Zamawiający informuje, że instrukcje korzystania z Platformy Zakupowej dotyczące w szczególności logowania, pobrania dokumentacji, składania wniosków o wyjaśnienie treści siwz, składania ofert oraz innych czynności podejmowanych w niniejszym postępowaniu przy użyciu Platformy Zakupowej znajdują się w zakładce „Instrukcje dla Wykonawców" na stronie internetowej pod adresem </w:t>
      </w:r>
      <w:hyperlink r:id="rId10" w:history="1">
        <w:r>
          <w:rPr>
            <w:rStyle w:val="Hipercze"/>
            <w:rFonts w:ascii="Arial" w:eastAsia="SimSun" w:hAnsi="Arial" w:cs="Arial"/>
            <w:b/>
            <w:szCs w:val="20"/>
            <w:lang w:eastAsia="zh-CN"/>
          </w:rPr>
          <w:t>https://platformazakupowa.pl/skpp</w:t>
        </w:r>
      </w:hyperlink>
    </w:p>
    <w:p w:rsidR="000246D2" w:rsidRDefault="000246D2" w:rsidP="000246D2">
      <w:pPr>
        <w:pStyle w:val="Style14"/>
        <w:widowControl/>
        <w:numPr>
          <w:ilvl w:val="0"/>
          <w:numId w:val="15"/>
        </w:numPr>
        <w:tabs>
          <w:tab w:val="left" w:pos="281"/>
        </w:tabs>
        <w:spacing w:line="240" w:lineRule="auto"/>
        <w:ind w:left="281" w:hanging="281"/>
        <w:rPr>
          <w:rStyle w:val="FontStyle125"/>
          <w:color w:val="auto"/>
          <w:sz w:val="18"/>
          <w:szCs w:val="18"/>
        </w:rPr>
      </w:pPr>
      <w:r>
        <w:rPr>
          <w:rStyle w:val="FontStyle125"/>
          <w:b/>
          <w:sz w:val="18"/>
          <w:szCs w:val="18"/>
        </w:rPr>
        <w:t>Korzystanie z Platformy Zakupowej jest bezpłatne. W celu ułatwienia Wykonawcom korzystania z Platformy Zakupowej operator platformy uruchomił Centrum Wsparcia Klienta, które służy pomocą techniczną pod numerem</w:t>
      </w:r>
    </w:p>
    <w:p w:rsidR="000246D2" w:rsidRDefault="000246D2" w:rsidP="000246D2">
      <w:pPr>
        <w:pStyle w:val="Style14"/>
        <w:widowControl/>
        <w:tabs>
          <w:tab w:val="left" w:pos="281"/>
        </w:tabs>
        <w:spacing w:line="240" w:lineRule="auto"/>
        <w:ind w:left="281" w:firstLine="0"/>
        <w:rPr>
          <w:rStyle w:val="Hipercze"/>
          <w:color w:val="auto"/>
          <w:u w:val="none"/>
        </w:rPr>
      </w:pPr>
      <w:r>
        <w:rPr>
          <w:rStyle w:val="FontStyle125"/>
          <w:b/>
          <w:sz w:val="18"/>
          <w:szCs w:val="18"/>
        </w:rPr>
        <w:t xml:space="preserve"> tel. 22 101 02 02 lub e-mai: </w:t>
      </w:r>
      <w:r>
        <w:rPr>
          <w:rStyle w:val="FontStyle125"/>
          <w:b/>
          <w:sz w:val="18"/>
          <w:szCs w:val="18"/>
          <w:u w:val="single"/>
        </w:rPr>
        <w:t>cwk(5jpl</w:t>
      </w:r>
      <w:hyperlink r:id="rId11" w:history="1">
        <w:r>
          <w:rPr>
            <w:rStyle w:val="Hipercze"/>
            <w:b/>
            <w:sz w:val="18"/>
            <w:szCs w:val="18"/>
          </w:rPr>
          <w:t>atformazakupowa.pl</w:t>
        </w:r>
      </w:hyperlink>
    </w:p>
    <w:p w:rsidR="000246D2" w:rsidRDefault="000246D2" w:rsidP="000246D2">
      <w:pPr>
        <w:pStyle w:val="Style14"/>
        <w:widowControl/>
        <w:numPr>
          <w:ilvl w:val="0"/>
          <w:numId w:val="15"/>
        </w:numPr>
        <w:tabs>
          <w:tab w:val="left" w:pos="281"/>
        </w:tabs>
        <w:spacing w:line="240" w:lineRule="auto"/>
        <w:rPr>
          <w:rStyle w:val="Hipercze"/>
          <w:b/>
          <w:sz w:val="18"/>
          <w:szCs w:val="18"/>
        </w:rPr>
      </w:pPr>
      <w:r>
        <w:rPr>
          <w:rStyle w:val="Hipercze"/>
          <w:b/>
          <w:sz w:val="18"/>
          <w:szCs w:val="18"/>
        </w:rPr>
        <w:t xml:space="preserve">Komunikacja między Zamawiającym a Wykonawcami odbywa się za pośrednictwem platformazakupowa.pl/skpp. </w:t>
      </w:r>
    </w:p>
    <w:p w:rsidR="000246D2" w:rsidRDefault="000246D2" w:rsidP="000246D2">
      <w:pPr>
        <w:pStyle w:val="Style14"/>
        <w:widowControl/>
        <w:numPr>
          <w:ilvl w:val="0"/>
          <w:numId w:val="15"/>
        </w:numPr>
        <w:tabs>
          <w:tab w:val="left" w:pos="281"/>
        </w:tabs>
        <w:spacing w:line="240" w:lineRule="auto"/>
        <w:ind w:left="281" w:hanging="281"/>
        <w:jc w:val="left"/>
      </w:pPr>
      <w:r>
        <w:rPr>
          <w:rStyle w:val="FontStyle125"/>
          <w:b/>
          <w:sz w:val="18"/>
          <w:szCs w:val="18"/>
        </w:rPr>
        <w:t>W sytuacjach awaryjnych np. w przypadku niedziałania platformazakupowa.pl  Zamawiający może również komunikować się z Wykonawcami za pośrednictwem poczty elektronicznej podanej w ogłoszeniu i SIWZ, nie dotyczy składania ofert  oraz dokumentów składanych wraz z ofertą</w:t>
      </w:r>
    </w:p>
    <w:p w:rsidR="000246D2" w:rsidRDefault="000246D2" w:rsidP="000246D2">
      <w:pPr>
        <w:spacing w:after="0" w:line="240" w:lineRule="auto"/>
        <w:rPr>
          <w:rFonts w:ascii="Arial" w:eastAsiaTheme="minorEastAsia" w:hAnsi="Arial" w:cs="Arial"/>
          <w:b/>
          <w:sz w:val="18"/>
          <w:szCs w:val="18"/>
          <w:lang w:eastAsia="pl-PL"/>
        </w:rPr>
        <w:sectPr w:rsidR="000246D2">
          <w:pgSz w:w="11906" w:h="16838"/>
          <w:pgMar w:top="720" w:right="720" w:bottom="720" w:left="720" w:header="709" w:footer="709" w:gutter="0"/>
          <w:pgNumType w:start="1"/>
          <w:cols w:space="708"/>
        </w:sectPr>
      </w:pPr>
    </w:p>
    <w:p w:rsidR="00FE04FA" w:rsidRDefault="0023481C">
      <w:pPr>
        <w:rPr>
          <w:b/>
          <w:sz w:val="28"/>
          <w:szCs w:val="28"/>
        </w:rPr>
      </w:pPr>
      <w:r w:rsidRPr="00E431BA">
        <w:rPr>
          <w:b/>
          <w:sz w:val="28"/>
          <w:szCs w:val="28"/>
        </w:rPr>
        <w:t xml:space="preserve">Załącznik nr 2 </w:t>
      </w:r>
    </w:p>
    <w:p w:rsidR="0055129F" w:rsidRPr="005947A9" w:rsidRDefault="005947A9">
      <w:pPr>
        <w:rPr>
          <w:b/>
          <w:color w:val="FF0000"/>
          <w:sz w:val="28"/>
          <w:szCs w:val="28"/>
        </w:rPr>
      </w:pPr>
      <w:r w:rsidRPr="005947A9">
        <w:rPr>
          <w:b/>
          <w:color w:val="FF0000"/>
          <w:sz w:val="28"/>
          <w:szCs w:val="28"/>
        </w:rPr>
        <w:t>EZP/</w:t>
      </w:r>
      <w:r w:rsidR="00A96E0D">
        <w:rPr>
          <w:b/>
          <w:color w:val="FF0000"/>
          <w:sz w:val="28"/>
          <w:szCs w:val="28"/>
        </w:rPr>
        <w:t>106</w:t>
      </w:r>
      <w:r w:rsidR="00603E16" w:rsidRPr="005947A9">
        <w:rPr>
          <w:b/>
          <w:color w:val="FF0000"/>
          <w:sz w:val="28"/>
          <w:szCs w:val="28"/>
        </w:rPr>
        <w:t>/19</w:t>
      </w:r>
    </w:p>
    <w:p w:rsidR="0055129F" w:rsidRDefault="0055129F" w:rsidP="005947A9">
      <w:pPr>
        <w:spacing w:after="0" w:line="240" w:lineRule="auto"/>
        <w:jc w:val="center"/>
        <w:rPr>
          <w:rFonts w:ascii="Arial" w:eastAsia="Times New Roman" w:hAnsi="Arial" w:cs="Arial"/>
          <w:b/>
          <w:bCs/>
          <w:color w:val="000000"/>
          <w:sz w:val="20"/>
          <w:szCs w:val="20"/>
          <w:lang w:eastAsia="ar-SA"/>
        </w:rPr>
      </w:pPr>
      <w:r>
        <w:rPr>
          <w:b/>
          <w:sz w:val="28"/>
          <w:szCs w:val="28"/>
        </w:rPr>
        <w:t>Przedmiot</w:t>
      </w:r>
      <w:r w:rsidRPr="0055129F">
        <w:rPr>
          <w:b/>
          <w:sz w:val="24"/>
          <w:szCs w:val="24"/>
        </w:rPr>
        <w:t xml:space="preserve">:  </w:t>
      </w:r>
      <w:r w:rsidR="005947A9">
        <w:rPr>
          <w:rFonts w:ascii="Arial" w:eastAsia="Times New Roman" w:hAnsi="Arial" w:cs="Arial"/>
          <w:b/>
          <w:bCs/>
          <w:color w:val="000000"/>
          <w:lang w:eastAsia="ar-SA"/>
        </w:rPr>
        <w:t>Z</w:t>
      </w:r>
      <w:r w:rsidR="005947A9" w:rsidRPr="005947A9">
        <w:rPr>
          <w:rFonts w:ascii="Arial" w:eastAsia="Times New Roman" w:hAnsi="Arial" w:cs="Arial"/>
          <w:b/>
          <w:bCs/>
          <w:color w:val="000000"/>
          <w:lang w:eastAsia="ar-SA"/>
        </w:rPr>
        <w:t xml:space="preserve">akup (dostawa) wyrobów medycznych jednorazowego użytku </w:t>
      </w:r>
      <w:r w:rsidR="002E2571">
        <w:rPr>
          <w:rFonts w:ascii="Arial" w:eastAsia="Times New Roman" w:hAnsi="Arial" w:cs="Arial"/>
          <w:b/>
          <w:bCs/>
          <w:color w:val="000000"/>
          <w:lang w:eastAsia="ar-SA"/>
        </w:rPr>
        <w:t xml:space="preserve">– </w:t>
      </w:r>
      <w:r w:rsidR="00A96E0D">
        <w:rPr>
          <w:rFonts w:ascii="Arial" w:eastAsia="Times New Roman" w:hAnsi="Arial" w:cs="Arial"/>
          <w:b/>
          <w:bCs/>
          <w:color w:val="000000"/>
          <w:lang w:eastAsia="ar-SA"/>
        </w:rPr>
        <w:t xml:space="preserve"> 30</w:t>
      </w:r>
      <w:r w:rsidR="002E2571">
        <w:rPr>
          <w:rFonts w:ascii="Arial" w:eastAsia="Times New Roman" w:hAnsi="Arial" w:cs="Arial"/>
          <w:b/>
          <w:bCs/>
          <w:color w:val="000000"/>
          <w:lang w:eastAsia="ar-SA"/>
        </w:rPr>
        <w:t xml:space="preserve"> pakietów</w:t>
      </w:r>
    </w:p>
    <w:p w:rsidR="005947A9" w:rsidRPr="0055129F" w:rsidRDefault="005947A9" w:rsidP="005947A9">
      <w:pPr>
        <w:spacing w:after="0" w:line="240" w:lineRule="auto"/>
        <w:rPr>
          <w:rFonts w:ascii="Arial" w:eastAsia="SimSun" w:hAnsi="Arial" w:cs="Arial"/>
          <w:b/>
          <w:bCs/>
          <w:i/>
          <w:color w:val="76923C" w:themeColor="accent3" w:themeShade="BF"/>
          <w:sz w:val="24"/>
          <w:szCs w:val="24"/>
          <w:lang w:eastAsia="ar-SA"/>
        </w:rPr>
      </w:pPr>
    </w:p>
    <w:p w:rsidR="00183C66" w:rsidRPr="004A55D5" w:rsidRDefault="00183C66" w:rsidP="00183C66">
      <w:pPr>
        <w:spacing w:after="0" w:line="240" w:lineRule="auto"/>
        <w:jc w:val="center"/>
        <w:rPr>
          <w:rFonts w:ascii="Arial" w:hAnsi="Arial"/>
          <w:b/>
          <w:color w:val="00B050"/>
          <w:sz w:val="24"/>
          <w:szCs w:val="24"/>
          <w:lang w:eastAsia="pl-PL"/>
        </w:rPr>
      </w:pPr>
      <w:r w:rsidRPr="004A55D5">
        <w:rPr>
          <w:rFonts w:ascii="Arial" w:hAnsi="Arial"/>
          <w:b/>
          <w:color w:val="00B050"/>
          <w:sz w:val="24"/>
          <w:szCs w:val="24"/>
          <w:lang w:eastAsia="pl-PL"/>
        </w:rPr>
        <w:t>Wykaz przedmiotu zamówienia (wypełniony zgodnie z wymaganiami Zamawiającego) należy dołączyć do oferty</w:t>
      </w:r>
      <w:r>
        <w:rPr>
          <w:rFonts w:ascii="Arial" w:hAnsi="Arial"/>
          <w:b/>
          <w:color w:val="00B050"/>
          <w:sz w:val="24"/>
          <w:szCs w:val="24"/>
          <w:lang w:eastAsia="pl-PL"/>
        </w:rPr>
        <w:t xml:space="preserve"> (załącznik do Formularza ofertowego)</w:t>
      </w:r>
      <w:r w:rsidRPr="004A55D5">
        <w:rPr>
          <w:rFonts w:ascii="Arial" w:hAnsi="Arial"/>
          <w:b/>
          <w:color w:val="00B050"/>
          <w:sz w:val="24"/>
          <w:szCs w:val="24"/>
          <w:lang w:eastAsia="pl-PL"/>
        </w:rPr>
        <w:t xml:space="preserve"> w wersji elektroniczne</w:t>
      </w:r>
      <w:r>
        <w:rPr>
          <w:rFonts w:ascii="Arial" w:hAnsi="Arial"/>
          <w:b/>
          <w:color w:val="00B050"/>
          <w:sz w:val="24"/>
          <w:szCs w:val="24"/>
          <w:lang w:eastAsia="pl-PL"/>
        </w:rPr>
        <w:t>j</w:t>
      </w:r>
      <w:r w:rsidRPr="004A55D5">
        <w:rPr>
          <w:rFonts w:ascii="Arial" w:hAnsi="Arial"/>
          <w:b/>
          <w:color w:val="00B050"/>
          <w:sz w:val="24"/>
          <w:szCs w:val="24"/>
          <w:lang w:eastAsia="pl-PL"/>
        </w:rPr>
        <w:t>. Wykonawca podpisuje ofertę kwalifikowanym podpisem elektronicznym.</w:t>
      </w:r>
    </w:p>
    <w:p w:rsidR="00183C66" w:rsidRPr="004B3BE6" w:rsidRDefault="00183C66" w:rsidP="00183C66">
      <w:pPr>
        <w:spacing w:after="0" w:line="240" w:lineRule="auto"/>
        <w:jc w:val="center"/>
        <w:rPr>
          <w:rFonts w:ascii="Arial" w:hAnsi="Arial" w:cs="Arial"/>
          <w:b/>
          <w:sz w:val="28"/>
          <w:szCs w:val="28"/>
        </w:rPr>
      </w:pPr>
    </w:p>
    <w:p w:rsidR="0055129F" w:rsidRPr="0055129F" w:rsidRDefault="0055129F">
      <w:pPr>
        <w:rPr>
          <w:b/>
          <w:sz w:val="24"/>
          <w:szCs w:val="24"/>
        </w:rPr>
      </w:pPr>
    </w:p>
    <w:p w:rsidR="0023481C" w:rsidRPr="00A96E0D" w:rsidRDefault="0023481C" w:rsidP="0027207D">
      <w:pPr>
        <w:jc w:val="center"/>
        <w:rPr>
          <w:rFonts w:ascii="Arial" w:hAnsi="Arial" w:cs="Arial"/>
          <w:b/>
          <w:sz w:val="28"/>
          <w:szCs w:val="28"/>
        </w:rPr>
      </w:pPr>
      <w:r w:rsidRPr="00A96E0D">
        <w:rPr>
          <w:rFonts w:ascii="Arial" w:hAnsi="Arial" w:cs="Arial"/>
          <w:b/>
          <w:sz w:val="28"/>
          <w:szCs w:val="28"/>
        </w:rPr>
        <w:t>Wykaz/opis przedmiotu</w:t>
      </w:r>
      <w:r w:rsidR="00FE2EEF" w:rsidRPr="00A96E0D">
        <w:rPr>
          <w:rFonts w:ascii="Arial" w:hAnsi="Arial" w:cs="Arial"/>
          <w:b/>
          <w:sz w:val="28"/>
          <w:szCs w:val="28"/>
        </w:rPr>
        <w:t xml:space="preserve"> zamówienia</w:t>
      </w:r>
    </w:p>
    <w:p w:rsidR="002E2571" w:rsidRPr="000122C2" w:rsidRDefault="002E2571" w:rsidP="002E2571">
      <w:pPr>
        <w:spacing w:after="60" w:line="360" w:lineRule="auto"/>
        <w:rPr>
          <w:rFonts w:ascii="Arial" w:hAnsi="Arial" w:cs="Arial"/>
          <w:b/>
          <w:color w:val="000000" w:themeColor="text1"/>
          <w:sz w:val="4"/>
          <w:szCs w:val="24"/>
        </w:rPr>
      </w:pPr>
    </w:p>
    <w:p w:rsidR="002E2571" w:rsidRDefault="002E2571" w:rsidP="002E2571">
      <w:pPr>
        <w:spacing w:after="120"/>
        <w:ind w:left="-426"/>
        <w:rPr>
          <w:rFonts w:ascii="Arial" w:hAnsi="Arial" w:cs="Arial"/>
          <w:b/>
        </w:rPr>
      </w:pPr>
    </w:p>
    <w:p w:rsidR="002E2571" w:rsidRDefault="002E2571" w:rsidP="002E2571">
      <w:pPr>
        <w:spacing w:after="120"/>
        <w:ind w:left="-426"/>
        <w:rPr>
          <w:rFonts w:ascii="Arial" w:hAnsi="Arial" w:cs="Arial"/>
          <w:b/>
        </w:rPr>
      </w:pPr>
      <w:r w:rsidRPr="0051642C">
        <w:rPr>
          <w:rFonts w:ascii="Arial" w:hAnsi="Arial" w:cs="Arial"/>
          <w:b/>
        </w:rPr>
        <w:t>PAKIET</w:t>
      </w:r>
      <w:r>
        <w:rPr>
          <w:rFonts w:ascii="Arial" w:hAnsi="Arial" w:cs="Arial"/>
          <w:b/>
        </w:rPr>
        <w:t xml:space="preserve"> 1</w:t>
      </w:r>
    </w:p>
    <w:p w:rsidR="002E2571" w:rsidRPr="0051642C" w:rsidRDefault="002E2571" w:rsidP="002E2571">
      <w:pPr>
        <w:spacing w:after="120"/>
        <w:ind w:left="-426"/>
        <w:rPr>
          <w:rFonts w:ascii="Arial" w:hAnsi="Arial" w:cs="Arial"/>
          <w:b/>
        </w:rPr>
      </w:pPr>
      <w:r>
        <w:rPr>
          <w:rFonts w:ascii="Arial" w:hAnsi="Arial" w:cs="Arial"/>
          <w:b/>
        </w:rPr>
        <w:t>Wadium:</w:t>
      </w:r>
      <w:r w:rsidR="00C07EE7">
        <w:rPr>
          <w:rFonts w:ascii="Arial" w:hAnsi="Arial" w:cs="Arial"/>
          <w:b/>
        </w:rPr>
        <w:t xml:space="preserve"> </w:t>
      </w:r>
      <w:r w:rsidR="00A96E0D">
        <w:rPr>
          <w:rFonts w:ascii="Arial" w:hAnsi="Arial" w:cs="Arial"/>
          <w:b/>
        </w:rPr>
        <w:t xml:space="preserve">110,00 </w:t>
      </w:r>
      <w:r w:rsidR="00D52E4F">
        <w:rPr>
          <w:rFonts w:ascii="Arial" w:hAnsi="Arial" w:cs="Arial"/>
          <w:b/>
        </w:rPr>
        <w:t xml:space="preserve"> zł</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850"/>
        <w:gridCol w:w="1276"/>
        <w:gridCol w:w="1276"/>
        <w:gridCol w:w="1276"/>
        <w:gridCol w:w="1276"/>
        <w:gridCol w:w="2126"/>
        <w:gridCol w:w="2410"/>
      </w:tblGrid>
      <w:tr w:rsidR="002E2571" w:rsidRPr="009F2960" w:rsidTr="00A96E0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E2571" w:rsidRPr="009F2960" w:rsidRDefault="002E2571" w:rsidP="002E2571">
            <w:pPr>
              <w:jc w:val="center"/>
              <w:rPr>
                <w:rFonts w:ascii="Arial" w:hAnsi="Arial" w:cs="Arial"/>
                <w:b/>
              </w:rPr>
            </w:pPr>
            <w:r w:rsidRPr="009F2960">
              <w:rPr>
                <w:rFonts w:ascii="Arial" w:hAnsi="Arial" w:cs="Arial"/>
                <w:b/>
              </w:rPr>
              <w:t>lp.</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2E2571" w:rsidRPr="009F2960" w:rsidRDefault="00AE0BDB" w:rsidP="002E2571">
            <w:pPr>
              <w:jc w:val="center"/>
              <w:rPr>
                <w:rFonts w:ascii="Arial" w:hAnsi="Arial" w:cs="Arial"/>
                <w:b/>
              </w:rPr>
            </w:pPr>
            <w:r>
              <w:rPr>
                <w:rFonts w:ascii="Arial" w:hAnsi="Arial" w:cs="Arial"/>
                <w:b/>
              </w:rPr>
              <w:t>P</w:t>
            </w:r>
            <w:r w:rsidR="002E2571" w:rsidRPr="009F2960">
              <w:rPr>
                <w:rFonts w:ascii="Arial" w:hAnsi="Arial" w:cs="Arial"/>
                <w:b/>
              </w:rPr>
              <w:t>rzedmiot zamówienia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auto"/>
              <w:left w:val="single" w:sz="4" w:space="0" w:color="auto"/>
              <w:bottom w:val="single" w:sz="4" w:space="0" w:color="auto"/>
              <w:right w:val="single" w:sz="4" w:space="0" w:color="auto"/>
            </w:tcBorders>
          </w:tcPr>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auto"/>
              <w:left w:val="single" w:sz="4" w:space="0" w:color="auto"/>
              <w:bottom w:val="single" w:sz="4" w:space="0" w:color="auto"/>
              <w:right w:val="single" w:sz="4" w:space="0" w:color="auto"/>
            </w:tcBorders>
          </w:tcPr>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2E2571" w:rsidRPr="008F6E06" w:rsidRDefault="002E2571" w:rsidP="002E2571">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2E2571" w:rsidRPr="008F6E06" w:rsidRDefault="002E2571" w:rsidP="002E2571">
            <w:pPr>
              <w:spacing w:after="0"/>
              <w:rPr>
                <w:rFonts w:ascii="Arial" w:hAnsi="Arial" w:cs="Arial"/>
                <w:b/>
                <w:snapToGrid w:val="0"/>
                <w:color w:val="000000"/>
                <w:sz w:val="14"/>
                <w:szCs w:val="14"/>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2E2571" w:rsidRPr="008F6E06" w:rsidRDefault="002E2571" w:rsidP="002E2571">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93637E" w:rsidRPr="009F2960" w:rsidTr="00A96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9F2960" w:rsidRDefault="0093637E" w:rsidP="0093637E">
            <w:pPr>
              <w:jc w:val="center"/>
              <w:rPr>
                <w:rFonts w:ascii="Arial" w:hAnsi="Arial" w:cs="Arial"/>
              </w:rPr>
            </w:pPr>
            <w:r>
              <w:rPr>
                <w:rFonts w:ascii="Arial" w:hAnsi="Arial" w:cs="Arial"/>
              </w:rPr>
              <w:t>1</w:t>
            </w:r>
            <w:r w:rsidRPr="009F2960">
              <w:rPr>
                <w:rFonts w:ascii="Arial" w:hAnsi="Arial" w:cs="Arial"/>
              </w:rPr>
              <w:t>.</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93637E" w:rsidRDefault="0093637E" w:rsidP="0093637E">
            <w:pPr>
              <w:pStyle w:val="Stopka"/>
              <w:tabs>
                <w:tab w:val="left" w:pos="708"/>
              </w:tabs>
              <w:spacing w:line="256" w:lineRule="auto"/>
              <w:rPr>
                <w:rFonts w:ascii="Arial" w:hAnsi="Arial" w:cs="Arial"/>
                <w:sz w:val="20"/>
                <w:szCs w:val="20"/>
              </w:rPr>
            </w:pPr>
            <w:r w:rsidRPr="0093637E">
              <w:rPr>
                <w:rFonts w:ascii="Arial" w:hAnsi="Arial" w:cs="Arial"/>
                <w:b/>
                <w:sz w:val="20"/>
                <w:szCs w:val="20"/>
              </w:rPr>
              <w:t>Torba izolująca</w:t>
            </w:r>
            <w:r w:rsidRPr="0093637E">
              <w:rPr>
                <w:rFonts w:ascii="Arial" w:hAnsi="Arial" w:cs="Arial"/>
                <w:sz w:val="20"/>
                <w:szCs w:val="20"/>
              </w:rPr>
              <w:t xml:space="preserve"> do przechowywania i transportu organów transplantacyjnych oraz do izolacji organów podczas zabiegów chirurgicznych. Wykonana jest z przezroczystego polietylenu (folii PE). Niezawierająca lateksu. Rozmiary torby izolującej: 50cm x 50cm..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93637E" w:rsidRDefault="0093637E" w:rsidP="0093637E">
            <w:pPr>
              <w:spacing w:line="256" w:lineRule="auto"/>
              <w:jc w:val="center"/>
              <w:rPr>
                <w:rFonts w:ascii="Arial" w:hAnsi="Arial" w:cs="Arial"/>
                <w:sz w:val="20"/>
                <w:szCs w:val="20"/>
              </w:rPr>
            </w:pPr>
            <w:r w:rsidRPr="0093637E">
              <w:rPr>
                <w:rFonts w:ascii="Arial" w:hAnsi="Arial" w:cs="Arial"/>
                <w:color w:val="FF0000"/>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151E72" w:rsidRDefault="0093637E" w:rsidP="0093637E">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93637E" w:rsidRPr="00151E72" w:rsidRDefault="0093637E" w:rsidP="0093637E">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93637E" w:rsidRPr="00151E72" w:rsidRDefault="0093637E" w:rsidP="0093637E">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93637E" w:rsidRPr="00151E72" w:rsidRDefault="0093637E" w:rsidP="0093637E">
            <w:pPr>
              <w:jc w:val="center"/>
              <w:rPr>
                <w:rFonts w:ascii="Arial" w:hAnsi="Arial"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151E72" w:rsidRDefault="0093637E" w:rsidP="0093637E">
            <w:pPr>
              <w:jc w:val="center"/>
              <w:rPr>
                <w:rFonts w:ascii="Arial" w:hAnsi="Arial" w:cs="Arial"/>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9F2960" w:rsidRDefault="0093637E" w:rsidP="0093637E">
            <w:pPr>
              <w:jc w:val="center"/>
              <w:rPr>
                <w:rFonts w:ascii="Arial" w:hAnsi="Arial" w:cs="Arial"/>
              </w:rPr>
            </w:pPr>
          </w:p>
        </w:tc>
      </w:tr>
      <w:tr w:rsidR="00AE0BDB" w:rsidRPr="009F2960" w:rsidTr="00A96E0D">
        <w:trPr>
          <w:trHeight w:val="12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BDB" w:rsidRDefault="00AE0BDB" w:rsidP="002E2571">
            <w:pPr>
              <w:jc w:val="center"/>
              <w:rPr>
                <w:rFonts w:ascii="Arial" w:hAnsi="Arial"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AE0BDB" w:rsidRPr="004D5B1D" w:rsidRDefault="00AE0BDB" w:rsidP="002E2571">
            <w:pPr>
              <w:rPr>
                <w:rFonts w:ascii="Arial" w:hAnsi="Arial" w:cs="Arial"/>
                <w:b/>
                <w:bCs/>
              </w:rPr>
            </w:pPr>
            <w:r>
              <w:rPr>
                <w:rFonts w:ascii="Arial" w:hAnsi="Arial" w:cs="Arial"/>
                <w:b/>
                <w:bCs/>
              </w:rPr>
              <w:t>Suma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E0BDB" w:rsidRDefault="007A11F8" w:rsidP="002E2571">
            <w:pPr>
              <w:jc w:val="center"/>
              <w:rPr>
                <w:rFonts w:ascii="Arial" w:hAnsi="Arial" w:cs="Arial"/>
                <w:color w:val="FF0000"/>
              </w:rPr>
            </w:pPr>
            <w:r>
              <w:rPr>
                <w:rFonts w:ascii="Arial" w:hAnsi="Arial" w:cs="Arial"/>
                <w:color w:val="FF0000"/>
              </w:rPr>
              <w:t>xxxx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0BDB" w:rsidRPr="00151E72" w:rsidRDefault="007A11F8" w:rsidP="002E2571">
            <w:pPr>
              <w:jc w:val="center"/>
              <w:rPr>
                <w:rFonts w:ascii="Arial" w:hAnsi="Arial" w:cs="Arial"/>
                <w:color w:val="FF0000"/>
              </w:rPr>
            </w:pPr>
            <w:r>
              <w:rPr>
                <w:rFonts w:ascii="Arial" w:hAnsi="Arial" w:cs="Arial"/>
                <w:color w:val="FF0000"/>
              </w:rPr>
              <w:t>xxxxxxx</w:t>
            </w:r>
          </w:p>
        </w:tc>
        <w:tc>
          <w:tcPr>
            <w:tcW w:w="1276" w:type="dxa"/>
            <w:tcBorders>
              <w:top w:val="single" w:sz="4" w:space="0" w:color="auto"/>
              <w:left w:val="single" w:sz="4" w:space="0" w:color="auto"/>
              <w:bottom w:val="single" w:sz="4" w:space="0" w:color="auto"/>
              <w:right w:val="single" w:sz="4" w:space="0" w:color="auto"/>
            </w:tcBorders>
          </w:tcPr>
          <w:p w:rsidR="00AE0BDB" w:rsidRPr="00151E72" w:rsidRDefault="00AE0BDB" w:rsidP="002E2571">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AE0BDB" w:rsidRPr="00151E72" w:rsidRDefault="007A11F8" w:rsidP="002E2571">
            <w:pPr>
              <w:jc w:val="center"/>
              <w:rPr>
                <w:rFonts w:ascii="Arial" w:hAnsi="Arial" w:cs="Arial"/>
                <w:color w:val="FF0000"/>
              </w:rPr>
            </w:pPr>
            <w:r>
              <w:rPr>
                <w:rFonts w:ascii="Arial" w:hAnsi="Arial" w:cs="Arial"/>
                <w:color w:val="FF0000"/>
              </w:rPr>
              <w:t>xxxxxxxx</w:t>
            </w:r>
          </w:p>
        </w:tc>
        <w:tc>
          <w:tcPr>
            <w:tcW w:w="1276" w:type="dxa"/>
            <w:tcBorders>
              <w:top w:val="single" w:sz="4" w:space="0" w:color="auto"/>
              <w:left w:val="single" w:sz="4" w:space="0" w:color="auto"/>
              <w:bottom w:val="single" w:sz="4" w:space="0" w:color="auto"/>
              <w:right w:val="single" w:sz="4" w:space="0" w:color="auto"/>
            </w:tcBorders>
          </w:tcPr>
          <w:p w:rsidR="00AE0BDB" w:rsidRPr="00151E72" w:rsidRDefault="00AE0BDB" w:rsidP="002E2571">
            <w:pPr>
              <w:jc w:val="center"/>
              <w:rPr>
                <w:rFonts w:ascii="Arial" w:hAnsi="Arial" w:cs="Arial"/>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E0BDB" w:rsidRPr="00151E72" w:rsidRDefault="001C5BD2" w:rsidP="002E2571">
            <w:pPr>
              <w:jc w:val="center"/>
              <w:rPr>
                <w:rFonts w:ascii="Arial" w:hAnsi="Arial" w:cs="Arial"/>
                <w:color w:val="FF0000"/>
              </w:rPr>
            </w:pPr>
            <w:r>
              <w:rPr>
                <w:rFonts w:ascii="Arial" w:hAnsi="Arial" w:cs="Arial"/>
                <w:color w:val="FF0000"/>
              </w:rPr>
              <w:t>xxxxxxxxxx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E0BDB" w:rsidRPr="009F2960" w:rsidRDefault="001C5BD2" w:rsidP="002E2571">
            <w:pPr>
              <w:jc w:val="center"/>
              <w:rPr>
                <w:rFonts w:ascii="Arial" w:hAnsi="Arial" w:cs="Arial"/>
              </w:rPr>
            </w:pPr>
            <w:r>
              <w:rPr>
                <w:rFonts w:ascii="Arial" w:hAnsi="Arial" w:cs="Arial"/>
              </w:rPr>
              <w:t>xxxxxxxxxx</w:t>
            </w:r>
          </w:p>
        </w:tc>
      </w:tr>
    </w:tbl>
    <w:p w:rsidR="002E2571" w:rsidRPr="000B3F97" w:rsidRDefault="002E2571" w:rsidP="002E2571">
      <w:pPr>
        <w:tabs>
          <w:tab w:val="left" w:pos="4820"/>
        </w:tabs>
        <w:spacing w:before="120"/>
        <w:rPr>
          <w:rFonts w:ascii="Arial" w:hAnsi="Arial" w:cs="Arial"/>
          <w:b/>
          <w:sz w:val="10"/>
        </w:rPr>
      </w:pPr>
    </w:p>
    <w:tbl>
      <w:tblPr>
        <w:tblStyle w:val="Tabela-Siatka"/>
        <w:tblW w:w="0" w:type="auto"/>
        <w:jc w:val="center"/>
        <w:tblLook w:val="04A0" w:firstRow="1" w:lastRow="0" w:firstColumn="1" w:lastColumn="0" w:noHBand="0" w:noVBand="1"/>
      </w:tblPr>
      <w:tblGrid>
        <w:gridCol w:w="516"/>
        <w:gridCol w:w="3684"/>
        <w:gridCol w:w="3684"/>
        <w:gridCol w:w="3684"/>
      </w:tblGrid>
      <w:tr w:rsidR="00AE0BDB" w:rsidRPr="00E325AB" w:rsidTr="00AE0BDB">
        <w:trPr>
          <w:trHeight w:val="317"/>
          <w:jc w:val="center"/>
        </w:trPr>
        <w:tc>
          <w:tcPr>
            <w:tcW w:w="516" w:type="dxa"/>
            <w:vAlign w:val="center"/>
          </w:tcPr>
          <w:p w:rsidR="00AE0BDB" w:rsidRPr="000B3F97" w:rsidRDefault="00AE0BDB" w:rsidP="002E2571">
            <w:pPr>
              <w:jc w:val="center"/>
              <w:rPr>
                <w:rFonts w:ascii="Arial" w:hAnsi="Arial" w:cs="Arial"/>
                <w:b/>
              </w:rPr>
            </w:pPr>
            <w:r w:rsidRPr="000B3F97">
              <w:rPr>
                <w:rFonts w:ascii="Arial" w:hAnsi="Arial" w:cs="Arial"/>
                <w:b/>
              </w:rPr>
              <w:t>Lp.</w:t>
            </w:r>
          </w:p>
        </w:tc>
        <w:tc>
          <w:tcPr>
            <w:tcW w:w="3684" w:type="dxa"/>
            <w:vAlign w:val="center"/>
          </w:tcPr>
          <w:p w:rsidR="00AE0BDB" w:rsidRPr="000B3F97" w:rsidRDefault="00AE0BDB" w:rsidP="002E2571">
            <w:pPr>
              <w:jc w:val="center"/>
              <w:rPr>
                <w:rFonts w:ascii="Arial" w:hAnsi="Arial" w:cs="Arial"/>
                <w:b/>
              </w:rPr>
            </w:pPr>
            <w:r w:rsidRPr="000B3F97">
              <w:rPr>
                <w:rFonts w:ascii="Arial" w:hAnsi="Arial" w:cs="Arial"/>
                <w:b/>
              </w:rPr>
              <w:t>Kryteria i sposób oceny</w:t>
            </w:r>
          </w:p>
        </w:tc>
        <w:tc>
          <w:tcPr>
            <w:tcW w:w="3684" w:type="dxa"/>
          </w:tcPr>
          <w:p w:rsidR="00AE0BDB" w:rsidRDefault="00AE0BDB" w:rsidP="002E2571">
            <w:pPr>
              <w:jc w:val="center"/>
              <w:rPr>
                <w:rFonts w:ascii="Arial" w:hAnsi="Arial" w:cs="Arial"/>
                <w:b/>
              </w:rPr>
            </w:pPr>
            <w:r>
              <w:rPr>
                <w:rFonts w:ascii="Arial" w:hAnsi="Arial" w:cs="Arial"/>
                <w:b/>
              </w:rPr>
              <w:t xml:space="preserve">Wykonawca </w:t>
            </w:r>
          </w:p>
          <w:p w:rsidR="00AE0BDB" w:rsidRPr="000B3F97" w:rsidRDefault="00AE0BDB" w:rsidP="002E2571">
            <w:pPr>
              <w:jc w:val="center"/>
              <w:rPr>
                <w:rFonts w:ascii="Arial" w:hAnsi="Arial" w:cs="Arial"/>
                <w:b/>
              </w:rPr>
            </w:pPr>
            <w:r>
              <w:rPr>
                <w:rFonts w:ascii="Arial" w:hAnsi="Arial" w:cs="Arial"/>
                <w:b/>
              </w:rPr>
              <w:t>poda</w:t>
            </w:r>
          </w:p>
        </w:tc>
        <w:tc>
          <w:tcPr>
            <w:tcW w:w="3684" w:type="dxa"/>
          </w:tcPr>
          <w:p w:rsidR="00AE0BDB" w:rsidRDefault="00AE0BDB" w:rsidP="002E2571">
            <w:pPr>
              <w:jc w:val="center"/>
              <w:rPr>
                <w:rFonts w:ascii="Arial" w:hAnsi="Arial" w:cs="Arial"/>
                <w:b/>
              </w:rPr>
            </w:pPr>
            <w:r>
              <w:rPr>
                <w:rFonts w:ascii="Arial" w:hAnsi="Arial" w:cs="Arial"/>
                <w:b/>
              </w:rPr>
              <w:t>Ilość punktów</w:t>
            </w:r>
          </w:p>
          <w:p w:rsidR="00AE0BDB" w:rsidRDefault="00AE0BDB" w:rsidP="002E2571">
            <w:pPr>
              <w:jc w:val="center"/>
              <w:rPr>
                <w:rFonts w:ascii="Arial" w:hAnsi="Arial" w:cs="Arial"/>
                <w:b/>
              </w:rPr>
            </w:pPr>
            <w:r>
              <w:rPr>
                <w:rFonts w:ascii="Arial" w:hAnsi="Arial" w:cs="Arial"/>
                <w:b/>
              </w:rPr>
              <w:t>Wypełnia komisja</w:t>
            </w:r>
          </w:p>
        </w:tc>
      </w:tr>
      <w:tr w:rsidR="00AE0BDB" w:rsidRPr="000B53CC" w:rsidTr="00AE0BDB">
        <w:trPr>
          <w:trHeight w:val="121"/>
          <w:jc w:val="center"/>
        </w:trPr>
        <w:tc>
          <w:tcPr>
            <w:tcW w:w="516" w:type="dxa"/>
            <w:vAlign w:val="center"/>
          </w:tcPr>
          <w:p w:rsidR="00AE0BDB" w:rsidRPr="000B3F97" w:rsidRDefault="00AE0BDB" w:rsidP="002E2571">
            <w:pPr>
              <w:jc w:val="center"/>
              <w:rPr>
                <w:rFonts w:ascii="Arial" w:hAnsi="Arial" w:cs="Arial"/>
              </w:rPr>
            </w:pPr>
            <w:r w:rsidRPr="000B3F97">
              <w:rPr>
                <w:rFonts w:ascii="Arial" w:hAnsi="Arial" w:cs="Arial"/>
              </w:rPr>
              <w:t>1.</w:t>
            </w:r>
          </w:p>
        </w:tc>
        <w:tc>
          <w:tcPr>
            <w:tcW w:w="3684" w:type="dxa"/>
            <w:vAlign w:val="center"/>
          </w:tcPr>
          <w:p w:rsidR="0093637E" w:rsidRPr="00336ED7" w:rsidRDefault="0093637E" w:rsidP="0093637E">
            <w:pPr>
              <w:spacing w:line="256" w:lineRule="auto"/>
              <w:rPr>
                <w:rFonts w:ascii="Arial" w:hAnsi="Arial" w:cs="Arial"/>
                <w:b/>
                <w:sz w:val="18"/>
                <w:szCs w:val="18"/>
                <w:lang w:eastAsia="en-US"/>
              </w:rPr>
            </w:pPr>
            <w:r w:rsidRPr="00336ED7">
              <w:rPr>
                <w:rFonts w:ascii="Arial" w:hAnsi="Arial" w:cs="Arial"/>
                <w:b/>
                <w:sz w:val="18"/>
                <w:szCs w:val="18"/>
                <w:lang w:eastAsia="en-US"/>
              </w:rPr>
              <w:t>W części górnej wyposażona w podwójną tasiemkę (ściągacz) umożliwiającą szczelne zamknięcie torby</w:t>
            </w:r>
          </w:p>
          <w:p w:rsidR="0093637E" w:rsidRPr="006E188F" w:rsidRDefault="0093637E" w:rsidP="0093637E">
            <w:pPr>
              <w:pStyle w:val="Akapitzlist"/>
              <w:numPr>
                <w:ilvl w:val="0"/>
                <w:numId w:val="52"/>
              </w:numPr>
              <w:spacing w:line="256" w:lineRule="auto"/>
              <w:ind w:left="459" w:hanging="241"/>
              <w:rPr>
                <w:rFonts w:ascii="Arial" w:hAnsi="Arial" w:cs="Arial"/>
                <w:b/>
                <w:sz w:val="18"/>
                <w:szCs w:val="18"/>
                <w:lang w:eastAsia="en-US"/>
              </w:rPr>
            </w:pPr>
            <w:r w:rsidRPr="00336ED7">
              <w:rPr>
                <w:rFonts w:ascii="Arial" w:hAnsi="Arial" w:cs="Arial"/>
                <w:sz w:val="18"/>
                <w:szCs w:val="18"/>
                <w:lang w:eastAsia="en-US"/>
              </w:rPr>
              <w:t xml:space="preserve">tak – </w:t>
            </w:r>
            <w:r w:rsidRPr="006E188F">
              <w:rPr>
                <w:rFonts w:ascii="Arial" w:hAnsi="Arial" w:cs="Arial"/>
                <w:b/>
                <w:sz w:val="18"/>
                <w:szCs w:val="18"/>
                <w:lang w:eastAsia="en-US"/>
              </w:rPr>
              <w:t>40 pkt</w:t>
            </w:r>
          </w:p>
          <w:p w:rsidR="00AE0BDB" w:rsidRPr="000B3F97" w:rsidRDefault="0093637E" w:rsidP="0093637E">
            <w:pPr>
              <w:pStyle w:val="Akapitzlist"/>
              <w:numPr>
                <w:ilvl w:val="0"/>
                <w:numId w:val="52"/>
              </w:numPr>
              <w:ind w:left="459" w:hanging="241"/>
              <w:rPr>
                <w:rFonts w:ascii="Arial" w:hAnsi="Arial" w:cs="Arial"/>
              </w:rPr>
            </w:pPr>
            <w:r w:rsidRPr="00336ED7">
              <w:rPr>
                <w:rFonts w:ascii="Arial" w:hAnsi="Arial" w:cs="Arial"/>
                <w:sz w:val="18"/>
                <w:szCs w:val="18"/>
                <w:lang w:eastAsia="en-US"/>
              </w:rPr>
              <w:t xml:space="preserve">nie – </w:t>
            </w:r>
            <w:r w:rsidRPr="006E188F">
              <w:rPr>
                <w:rFonts w:ascii="Arial" w:hAnsi="Arial" w:cs="Arial"/>
                <w:b/>
                <w:sz w:val="18"/>
                <w:szCs w:val="18"/>
                <w:lang w:eastAsia="en-US"/>
              </w:rPr>
              <w:t>0 pkt.</w:t>
            </w:r>
          </w:p>
        </w:tc>
        <w:tc>
          <w:tcPr>
            <w:tcW w:w="3684" w:type="dxa"/>
          </w:tcPr>
          <w:p w:rsidR="0093637E" w:rsidRDefault="0093637E" w:rsidP="0093637E">
            <w:pPr>
              <w:rPr>
                <w:rFonts w:ascii="Arial" w:hAnsi="Arial" w:cs="Arial"/>
                <w:b/>
                <w:sz w:val="18"/>
                <w:szCs w:val="18"/>
              </w:rPr>
            </w:pPr>
            <w:r>
              <w:rPr>
                <w:rFonts w:ascii="Arial" w:hAnsi="Arial" w:cs="Arial"/>
                <w:b/>
                <w:sz w:val="18"/>
                <w:szCs w:val="18"/>
              </w:rPr>
              <w:t>TAK albo NIE – podać właściwe</w:t>
            </w:r>
          </w:p>
          <w:p w:rsidR="00AE0BDB" w:rsidRDefault="00AE0BDB" w:rsidP="002E2571">
            <w:pPr>
              <w:rPr>
                <w:rFonts w:ascii="Arial" w:hAnsi="Arial" w:cs="Arial"/>
                <w:b/>
                <w:sz w:val="18"/>
                <w:szCs w:val="18"/>
              </w:rPr>
            </w:pPr>
          </w:p>
          <w:p w:rsidR="00EE569F" w:rsidRPr="005E2D68" w:rsidRDefault="00EE569F" w:rsidP="0093637E">
            <w:pPr>
              <w:jc w:val="center"/>
              <w:rPr>
                <w:rFonts w:ascii="Arial" w:hAnsi="Arial" w:cs="Arial"/>
                <w:b/>
                <w:sz w:val="18"/>
                <w:szCs w:val="18"/>
              </w:rPr>
            </w:pPr>
            <w:r>
              <w:rPr>
                <w:rFonts w:ascii="Arial" w:hAnsi="Arial" w:cs="Arial"/>
                <w:b/>
                <w:sz w:val="18"/>
                <w:szCs w:val="18"/>
              </w:rPr>
              <w:t>……………..</w:t>
            </w:r>
          </w:p>
        </w:tc>
        <w:tc>
          <w:tcPr>
            <w:tcW w:w="3684" w:type="dxa"/>
          </w:tcPr>
          <w:p w:rsidR="00AE0BDB" w:rsidRPr="005E2D68" w:rsidRDefault="00AE0BDB" w:rsidP="002E2571">
            <w:pPr>
              <w:rPr>
                <w:rFonts w:ascii="Arial" w:hAnsi="Arial" w:cs="Arial"/>
                <w:b/>
                <w:sz w:val="18"/>
                <w:szCs w:val="18"/>
              </w:rPr>
            </w:pPr>
          </w:p>
        </w:tc>
      </w:tr>
    </w:tbl>
    <w:p w:rsidR="002E2571" w:rsidRDefault="002E2571" w:rsidP="002E2571"/>
    <w:p w:rsidR="00AE0BDB" w:rsidRPr="00A96E0D" w:rsidRDefault="00AE0BDB" w:rsidP="00A96E0D">
      <w:pPr>
        <w:spacing w:after="0"/>
        <w:rPr>
          <w:rFonts w:ascii="Arial" w:hAnsi="Arial" w:cs="Arial"/>
          <w:sz w:val="20"/>
          <w:szCs w:val="20"/>
        </w:rPr>
      </w:pPr>
      <w:r w:rsidRPr="00A96E0D">
        <w:rPr>
          <w:rFonts w:ascii="Arial" w:hAnsi="Arial" w:cs="Arial"/>
          <w:sz w:val="20"/>
          <w:szCs w:val="20"/>
        </w:rPr>
        <w:t>Cena pakietu z podatkiem VAT (brutto) ……………………………………………………………</w:t>
      </w:r>
    </w:p>
    <w:p w:rsidR="00AE0BDB" w:rsidRPr="00A96E0D" w:rsidRDefault="00AE0BDB" w:rsidP="00A96E0D">
      <w:pPr>
        <w:spacing w:after="0"/>
        <w:rPr>
          <w:rFonts w:ascii="Arial" w:hAnsi="Arial" w:cs="Arial"/>
          <w:sz w:val="20"/>
          <w:szCs w:val="20"/>
        </w:rPr>
      </w:pPr>
      <w:r w:rsidRPr="00A96E0D">
        <w:rPr>
          <w:rFonts w:ascii="Arial" w:hAnsi="Arial" w:cs="Arial"/>
          <w:sz w:val="20"/>
          <w:szCs w:val="20"/>
        </w:rPr>
        <w:t>Słownie zł:</w:t>
      </w:r>
    </w:p>
    <w:p w:rsidR="00AE0BDB" w:rsidRPr="00A96E0D" w:rsidRDefault="00AE0BDB" w:rsidP="00A96E0D">
      <w:pPr>
        <w:spacing w:after="0"/>
        <w:rPr>
          <w:rFonts w:ascii="Arial" w:hAnsi="Arial" w:cs="Arial"/>
          <w:sz w:val="20"/>
          <w:szCs w:val="20"/>
        </w:rPr>
      </w:pPr>
      <w:r w:rsidRPr="00A96E0D">
        <w:rPr>
          <w:rFonts w:ascii="Arial" w:hAnsi="Arial" w:cs="Arial"/>
          <w:sz w:val="20"/>
          <w:szCs w:val="20"/>
        </w:rPr>
        <w:t>Cena pakietu bez podatku VAT(netto)  …………………………………………………………..</w:t>
      </w:r>
    </w:p>
    <w:p w:rsidR="00AE0BDB" w:rsidRPr="00A96E0D" w:rsidRDefault="00AE0BDB" w:rsidP="00A96E0D">
      <w:pPr>
        <w:spacing w:after="0"/>
        <w:rPr>
          <w:rFonts w:ascii="Arial" w:hAnsi="Arial" w:cs="Arial"/>
          <w:sz w:val="20"/>
          <w:szCs w:val="20"/>
        </w:rPr>
      </w:pPr>
      <w:r w:rsidRPr="00A96E0D">
        <w:rPr>
          <w:rFonts w:ascii="Arial" w:hAnsi="Arial" w:cs="Arial"/>
          <w:sz w:val="20"/>
          <w:szCs w:val="20"/>
        </w:rPr>
        <w:t>Słownie zł:</w:t>
      </w:r>
    </w:p>
    <w:p w:rsidR="00A96E0D" w:rsidRDefault="00A96E0D" w:rsidP="00A96E0D">
      <w:pPr>
        <w:pStyle w:val="Tekstpodstawowy"/>
        <w:jc w:val="both"/>
        <w:rPr>
          <w:rFonts w:ascii="Arial" w:hAnsi="Arial" w:cs="Arial"/>
          <w:sz w:val="20"/>
          <w:szCs w:val="20"/>
        </w:rPr>
      </w:pPr>
    </w:p>
    <w:p w:rsidR="00A96E0D" w:rsidRDefault="00A96E0D" w:rsidP="00A96E0D">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w:t>
      </w:r>
      <w:r w:rsidR="0093637E">
        <w:rPr>
          <w:rFonts w:ascii="Arial" w:hAnsi="Arial" w:cs="Arial"/>
          <w:sz w:val="20"/>
          <w:szCs w:val="20"/>
        </w:rPr>
        <w:t xml:space="preserve"> 2 szt.</w:t>
      </w:r>
    </w:p>
    <w:p w:rsidR="00A96E0D" w:rsidRPr="00710B58" w:rsidRDefault="00A96E0D" w:rsidP="00A96E0D">
      <w:pPr>
        <w:pStyle w:val="Tekstpodstawowy"/>
        <w:jc w:val="both"/>
        <w:rPr>
          <w:rFonts w:ascii="Arial" w:hAnsi="Arial" w:cs="Arial"/>
          <w:b/>
          <w:sz w:val="20"/>
          <w:szCs w:val="20"/>
        </w:rPr>
      </w:pPr>
      <w:r w:rsidRPr="006507DE">
        <w:rPr>
          <w:rFonts w:ascii="Arial" w:hAnsi="Arial" w:cs="Arial"/>
          <w:b/>
          <w:sz w:val="20"/>
          <w:szCs w:val="20"/>
        </w:rPr>
        <w:t>Dostarczone próbki są przekazane do przetestowania przez użytkownika w celu wydania opinii .Nie podlegają zwrotowi.</w:t>
      </w:r>
    </w:p>
    <w:p w:rsidR="00A96E0D" w:rsidRDefault="00A96E0D" w:rsidP="00A96E0D">
      <w:pPr>
        <w:pStyle w:val="Tekstpodstawowy"/>
        <w:tabs>
          <w:tab w:val="left" w:pos="6570"/>
        </w:tabs>
        <w:rPr>
          <w:rFonts w:ascii="Arial" w:hAnsi="Arial" w:cs="Arial"/>
          <w:b/>
          <w:sz w:val="18"/>
          <w:szCs w:val="18"/>
        </w:rPr>
      </w:pPr>
    </w:p>
    <w:p w:rsidR="00AE0BDB" w:rsidRDefault="00AE0BDB" w:rsidP="00AE0BDB">
      <w:pPr>
        <w:tabs>
          <w:tab w:val="left" w:pos="5245"/>
          <w:tab w:val="right" w:pos="9072"/>
        </w:tabs>
        <w:spacing w:before="120"/>
        <w:rPr>
          <w:rFonts w:ascii="Arial" w:hAnsi="Arial" w:cs="Arial"/>
          <w:sz w:val="20"/>
          <w:szCs w:val="20"/>
        </w:rPr>
      </w:pPr>
      <w:r>
        <w:rPr>
          <w:rFonts w:ascii="Arial" w:hAnsi="Arial" w:cs="Arial"/>
          <w:sz w:val="20"/>
          <w:szCs w:val="20"/>
        </w:rPr>
        <w:t xml:space="preserve">     </w:t>
      </w:r>
      <w:r w:rsidR="00A96E0D">
        <w:rPr>
          <w:rFonts w:ascii="Arial" w:hAnsi="Arial" w:cs="Arial"/>
          <w:sz w:val="20"/>
          <w:szCs w:val="20"/>
        </w:rPr>
        <w:t xml:space="preserve">          </w:t>
      </w:r>
      <w:r>
        <w:rPr>
          <w:rFonts w:ascii="Arial" w:hAnsi="Arial" w:cs="Arial"/>
          <w:sz w:val="20"/>
          <w:szCs w:val="20"/>
        </w:rPr>
        <w:t xml:space="preserve">                                                          </w:t>
      </w:r>
    </w:p>
    <w:p w:rsidR="00AE0BDB" w:rsidRDefault="00AE0BDB" w:rsidP="00AE0BDB">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AE0BDB" w:rsidRDefault="00AE0BDB" w:rsidP="00AE0BDB">
      <w:pPr>
        <w:spacing w:after="120"/>
        <w:rPr>
          <w:rFonts w:ascii="Arial" w:hAnsi="Arial" w:cs="Arial"/>
          <w:b/>
          <w:iCs/>
        </w:rPr>
      </w:pPr>
    </w:p>
    <w:p w:rsidR="00AE0BDB" w:rsidRDefault="00AE0BDB" w:rsidP="002E2571">
      <w:pPr>
        <w:spacing w:after="120"/>
        <w:ind w:left="-426"/>
        <w:rPr>
          <w:rFonts w:ascii="Arial" w:hAnsi="Arial" w:cs="Arial"/>
          <w:b/>
        </w:rPr>
      </w:pPr>
    </w:p>
    <w:p w:rsidR="00D52E4F" w:rsidRDefault="00D52E4F" w:rsidP="002E2571">
      <w:pPr>
        <w:spacing w:after="120"/>
        <w:ind w:left="-426"/>
        <w:rPr>
          <w:rFonts w:ascii="Arial" w:hAnsi="Arial" w:cs="Arial"/>
          <w:b/>
        </w:rPr>
      </w:pPr>
    </w:p>
    <w:p w:rsidR="00A96E0D" w:rsidRDefault="00A96E0D" w:rsidP="002E2571">
      <w:pPr>
        <w:spacing w:after="120"/>
        <w:ind w:left="-426"/>
        <w:rPr>
          <w:rFonts w:ascii="Arial" w:hAnsi="Arial" w:cs="Arial"/>
          <w:b/>
        </w:rPr>
      </w:pPr>
    </w:p>
    <w:p w:rsidR="00A96E0D" w:rsidRDefault="00A96E0D" w:rsidP="002E2571">
      <w:pPr>
        <w:spacing w:after="120"/>
        <w:ind w:left="-426"/>
        <w:rPr>
          <w:rFonts w:ascii="Arial" w:hAnsi="Arial" w:cs="Arial"/>
          <w:b/>
        </w:rPr>
      </w:pPr>
    </w:p>
    <w:p w:rsidR="00A96E0D" w:rsidRDefault="00A96E0D" w:rsidP="002E2571">
      <w:pPr>
        <w:spacing w:after="120"/>
        <w:ind w:left="-426"/>
        <w:rPr>
          <w:rFonts w:ascii="Arial" w:hAnsi="Arial" w:cs="Arial"/>
          <w:b/>
        </w:rPr>
      </w:pPr>
    </w:p>
    <w:p w:rsidR="00A96E0D" w:rsidRDefault="00A96E0D" w:rsidP="002E2571">
      <w:pPr>
        <w:spacing w:after="120"/>
        <w:ind w:left="-426"/>
        <w:rPr>
          <w:rFonts w:ascii="Arial" w:hAnsi="Arial" w:cs="Arial"/>
          <w:b/>
        </w:rPr>
      </w:pPr>
    </w:p>
    <w:p w:rsidR="00A96E0D" w:rsidRDefault="00A96E0D" w:rsidP="002E2571">
      <w:pPr>
        <w:spacing w:after="120"/>
        <w:ind w:left="-426"/>
        <w:rPr>
          <w:rFonts w:ascii="Arial" w:hAnsi="Arial" w:cs="Arial"/>
          <w:b/>
        </w:rPr>
      </w:pPr>
    </w:p>
    <w:p w:rsidR="00D52E4F" w:rsidRDefault="00D52E4F" w:rsidP="0093637E">
      <w:pPr>
        <w:spacing w:after="120"/>
        <w:rPr>
          <w:rFonts w:ascii="Arial" w:hAnsi="Arial" w:cs="Arial"/>
          <w:b/>
        </w:rPr>
      </w:pPr>
    </w:p>
    <w:p w:rsidR="002E2571" w:rsidRDefault="002E2571" w:rsidP="002E2571">
      <w:pPr>
        <w:spacing w:after="120"/>
        <w:ind w:left="-426"/>
        <w:rPr>
          <w:rFonts w:ascii="Arial" w:hAnsi="Arial" w:cs="Arial"/>
          <w:b/>
        </w:rPr>
      </w:pPr>
      <w:r>
        <w:rPr>
          <w:rFonts w:ascii="Arial" w:hAnsi="Arial" w:cs="Arial"/>
          <w:b/>
        </w:rPr>
        <w:t>PAKIET 2</w:t>
      </w:r>
    </w:p>
    <w:p w:rsidR="00AE0BDB" w:rsidRPr="002871A5" w:rsidRDefault="00AE0BDB" w:rsidP="002E2571">
      <w:pPr>
        <w:spacing w:after="120"/>
        <w:ind w:left="-426"/>
        <w:rPr>
          <w:rFonts w:ascii="Arial" w:hAnsi="Arial" w:cs="Arial"/>
          <w:b/>
        </w:rPr>
      </w:pPr>
      <w:r>
        <w:rPr>
          <w:rFonts w:ascii="Arial" w:hAnsi="Arial" w:cs="Arial"/>
          <w:b/>
        </w:rPr>
        <w:t xml:space="preserve">Wadium: </w:t>
      </w:r>
      <w:r w:rsidR="0093637E">
        <w:rPr>
          <w:rFonts w:ascii="Arial" w:hAnsi="Arial" w:cs="Arial"/>
          <w:b/>
        </w:rPr>
        <w:t>160,00</w:t>
      </w:r>
      <w:r w:rsidR="00D52E4F">
        <w:rPr>
          <w:rFonts w:ascii="Arial" w:hAnsi="Arial" w:cs="Arial"/>
          <w:b/>
        </w:rPr>
        <w:t xml:space="preserve"> zł</w:t>
      </w:r>
    </w:p>
    <w:tbl>
      <w:tblPr>
        <w:tblStyle w:val="Tabela-Siatka"/>
        <w:tblW w:w="13734" w:type="dxa"/>
        <w:tblInd w:w="-431" w:type="dxa"/>
        <w:tblLayout w:type="fixed"/>
        <w:tblLook w:val="01E0" w:firstRow="1" w:lastRow="1" w:firstColumn="1" w:lastColumn="1" w:noHBand="0" w:noVBand="0"/>
      </w:tblPr>
      <w:tblGrid>
        <w:gridCol w:w="567"/>
        <w:gridCol w:w="3970"/>
        <w:gridCol w:w="851"/>
        <w:gridCol w:w="1248"/>
        <w:gridCol w:w="1223"/>
        <w:gridCol w:w="1223"/>
        <w:gridCol w:w="1223"/>
        <w:gridCol w:w="1223"/>
        <w:gridCol w:w="2206"/>
      </w:tblGrid>
      <w:tr w:rsidR="00AE0BDB" w:rsidRPr="001A7F7C" w:rsidTr="00462066">
        <w:tc>
          <w:tcPr>
            <w:tcW w:w="567" w:type="dxa"/>
            <w:tcBorders>
              <w:top w:val="single" w:sz="4" w:space="0" w:color="auto"/>
              <w:left w:val="single" w:sz="4" w:space="0" w:color="auto"/>
              <w:bottom w:val="single" w:sz="4" w:space="0" w:color="auto"/>
              <w:right w:val="single" w:sz="4" w:space="0" w:color="auto"/>
            </w:tcBorders>
            <w:vAlign w:val="center"/>
          </w:tcPr>
          <w:p w:rsidR="00AE0BDB" w:rsidRPr="001A7F7C" w:rsidRDefault="00AE0BDB" w:rsidP="002E2571">
            <w:pPr>
              <w:jc w:val="center"/>
              <w:rPr>
                <w:rFonts w:ascii="Arial" w:hAnsi="Arial" w:cs="Arial"/>
                <w:b/>
              </w:rPr>
            </w:pPr>
            <w:r w:rsidRPr="001A7F7C">
              <w:rPr>
                <w:rFonts w:ascii="Arial" w:hAnsi="Arial" w:cs="Arial"/>
                <w:b/>
              </w:rPr>
              <w:t>lp.</w:t>
            </w:r>
          </w:p>
        </w:tc>
        <w:tc>
          <w:tcPr>
            <w:tcW w:w="3970" w:type="dxa"/>
            <w:tcBorders>
              <w:top w:val="single" w:sz="4" w:space="0" w:color="auto"/>
              <w:left w:val="single" w:sz="4" w:space="0" w:color="auto"/>
              <w:bottom w:val="single" w:sz="4" w:space="0" w:color="auto"/>
              <w:right w:val="single" w:sz="4" w:space="0" w:color="auto"/>
            </w:tcBorders>
            <w:vAlign w:val="center"/>
          </w:tcPr>
          <w:p w:rsidR="00AE0BDB" w:rsidRPr="001A7F7C" w:rsidRDefault="00AE0BDB" w:rsidP="002E2571">
            <w:pPr>
              <w:jc w:val="center"/>
              <w:rPr>
                <w:rFonts w:ascii="Arial" w:hAnsi="Arial" w:cs="Arial"/>
                <w:b/>
              </w:rPr>
            </w:pPr>
            <w:r>
              <w:rPr>
                <w:rFonts w:ascii="Arial" w:hAnsi="Arial" w:cs="Arial"/>
                <w:b/>
              </w:rPr>
              <w:t>P</w:t>
            </w:r>
            <w:r w:rsidRPr="001A7F7C">
              <w:rPr>
                <w:rFonts w:ascii="Arial" w:hAnsi="Arial" w:cs="Arial"/>
                <w:b/>
              </w:rPr>
              <w:t>rzedmiot zamówienia</w:t>
            </w:r>
          </w:p>
        </w:tc>
        <w:tc>
          <w:tcPr>
            <w:tcW w:w="851" w:type="dxa"/>
            <w:tcBorders>
              <w:top w:val="single" w:sz="4" w:space="0" w:color="auto"/>
              <w:left w:val="single" w:sz="4" w:space="0" w:color="auto"/>
              <w:bottom w:val="single" w:sz="4" w:space="0" w:color="auto"/>
              <w:right w:val="single" w:sz="4" w:space="0" w:color="auto"/>
            </w:tcBorders>
          </w:tcPr>
          <w:p w:rsidR="00AE0BDB" w:rsidRPr="008F6E06" w:rsidRDefault="00AE0BDB" w:rsidP="00462066">
            <w:pPr>
              <w:rPr>
                <w:rFonts w:ascii="Arial" w:hAnsi="Arial" w:cs="Arial"/>
                <w:b/>
                <w:snapToGrid w:val="0"/>
                <w:color w:val="000000"/>
                <w:sz w:val="14"/>
                <w:szCs w:val="14"/>
              </w:rPr>
            </w:pPr>
            <w:r w:rsidRPr="008F6E06">
              <w:rPr>
                <w:rFonts w:ascii="Arial" w:hAnsi="Arial" w:cs="Arial"/>
                <w:b/>
                <w:snapToGrid w:val="0"/>
                <w:color w:val="000000"/>
                <w:sz w:val="14"/>
                <w:szCs w:val="14"/>
              </w:rPr>
              <w:t xml:space="preserve">Ilość  </w:t>
            </w:r>
            <w:r>
              <w:rPr>
                <w:rFonts w:ascii="Arial" w:hAnsi="Arial" w:cs="Arial"/>
                <w:b/>
                <w:snapToGrid w:val="0"/>
                <w:color w:val="000000"/>
                <w:sz w:val="14"/>
                <w:szCs w:val="14"/>
              </w:rPr>
              <w:t xml:space="preserve">sztuk </w:t>
            </w:r>
          </w:p>
        </w:tc>
        <w:tc>
          <w:tcPr>
            <w:tcW w:w="1248" w:type="dxa"/>
            <w:tcBorders>
              <w:top w:val="single" w:sz="4" w:space="0" w:color="auto"/>
              <w:left w:val="single" w:sz="4" w:space="0" w:color="auto"/>
              <w:bottom w:val="single" w:sz="4" w:space="0" w:color="auto"/>
              <w:right w:val="single" w:sz="4" w:space="0" w:color="auto"/>
            </w:tcBorders>
          </w:tcPr>
          <w:p w:rsidR="00AE0BDB" w:rsidRPr="008F6E06" w:rsidRDefault="00AE0BDB" w:rsidP="00462066">
            <w:pPr>
              <w:rPr>
                <w:rFonts w:ascii="Arial" w:hAnsi="Arial" w:cs="Arial"/>
                <w:b/>
                <w:snapToGrid w:val="0"/>
                <w:color w:val="000000"/>
                <w:sz w:val="14"/>
                <w:szCs w:val="14"/>
              </w:rPr>
            </w:pPr>
            <w:r w:rsidRPr="008F6E06">
              <w:rPr>
                <w:rFonts w:ascii="Arial" w:hAnsi="Arial" w:cs="Arial"/>
                <w:b/>
                <w:snapToGrid w:val="0"/>
                <w:color w:val="000000"/>
                <w:sz w:val="14"/>
                <w:szCs w:val="14"/>
              </w:rPr>
              <w:t>Cena jedn. brutto</w:t>
            </w:r>
          </w:p>
          <w:p w:rsidR="00AE0BDB" w:rsidRPr="008F6E06" w:rsidRDefault="00AE0BDB" w:rsidP="00462066">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 Cena jedn. brutto</w:t>
            </w:r>
          </w:p>
        </w:tc>
        <w:tc>
          <w:tcPr>
            <w:tcW w:w="1223" w:type="dxa"/>
            <w:tcBorders>
              <w:top w:val="single" w:sz="4" w:space="0" w:color="auto"/>
              <w:left w:val="single" w:sz="4" w:space="0" w:color="auto"/>
              <w:bottom w:val="single" w:sz="4" w:space="0" w:color="auto"/>
              <w:right w:val="single" w:sz="4" w:space="0" w:color="auto"/>
            </w:tcBorders>
          </w:tcPr>
          <w:p w:rsidR="00AE0BDB" w:rsidRPr="008F6E06" w:rsidRDefault="00AE0BDB" w:rsidP="00462066">
            <w:pPr>
              <w:rPr>
                <w:rFonts w:ascii="Arial" w:hAnsi="Arial" w:cs="Arial"/>
                <w:b/>
                <w:snapToGrid w:val="0"/>
                <w:color w:val="000000"/>
                <w:sz w:val="14"/>
                <w:szCs w:val="14"/>
              </w:rPr>
            </w:pPr>
            <w:r w:rsidRPr="008F6E06">
              <w:rPr>
                <w:rFonts w:ascii="Arial" w:hAnsi="Arial" w:cs="Arial"/>
                <w:b/>
                <w:snapToGrid w:val="0"/>
                <w:color w:val="000000"/>
                <w:sz w:val="14"/>
                <w:szCs w:val="14"/>
              </w:rPr>
              <w:t>Wartość pozycji brutto</w:t>
            </w:r>
          </w:p>
          <w:p w:rsidR="00AE0BDB" w:rsidRPr="008F6E06" w:rsidRDefault="00AE0BDB" w:rsidP="00462066">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w:t>
            </w:r>
          </w:p>
        </w:tc>
        <w:tc>
          <w:tcPr>
            <w:tcW w:w="1223" w:type="dxa"/>
            <w:tcBorders>
              <w:top w:val="single" w:sz="4" w:space="0" w:color="auto"/>
              <w:left w:val="single" w:sz="4" w:space="0" w:color="auto"/>
              <w:bottom w:val="single" w:sz="4" w:space="0" w:color="auto"/>
              <w:right w:val="single" w:sz="4" w:space="0" w:color="auto"/>
            </w:tcBorders>
          </w:tcPr>
          <w:p w:rsidR="00AE0BDB" w:rsidRPr="008F6E06" w:rsidRDefault="00AE0BDB" w:rsidP="00462066">
            <w:pPr>
              <w:rPr>
                <w:rFonts w:ascii="Arial" w:hAnsi="Arial" w:cs="Arial"/>
                <w:b/>
                <w:snapToGrid w:val="0"/>
                <w:color w:val="000000"/>
                <w:sz w:val="14"/>
                <w:szCs w:val="14"/>
              </w:rPr>
            </w:pPr>
            <w:r w:rsidRPr="008F6E06">
              <w:rPr>
                <w:rFonts w:ascii="Arial" w:hAnsi="Arial" w:cs="Arial"/>
                <w:b/>
                <w:snapToGrid w:val="0"/>
                <w:color w:val="000000"/>
                <w:sz w:val="14"/>
                <w:szCs w:val="14"/>
              </w:rPr>
              <w:t>Cena jednostkowa bez podatku VAT</w:t>
            </w:r>
          </w:p>
          <w:p w:rsidR="00AE0BDB" w:rsidRPr="008F6E06" w:rsidRDefault="00AE0BDB" w:rsidP="00462066">
            <w:pPr>
              <w:rPr>
                <w:rFonts w:ascii="Arial" w:hAnsi="Arial" w:cs="Arial"/>
                <w:b/>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r w:rsidRPr="008F6E06">
              <w:rPr>
                <w:rFonts w:ascii="Arial" w:hAnsi="Arial" w:cs="Arial"/>
                <w:b/>
                <w:i/>
                <w:sz w:val="14"/>
                <w:szCs w:val="14"/>
              </w:rPr>
              <w:t>)</w:t>
            </w:r>
          </w:p>
        </w:tc>
        <w:tc>
          <w:tcPr>
            <w:tcW w:w="1223" w:type="dxa"/>
            <w:tcBorders>
              <w:top w:val="single" w:sz="4" w:space="0" w:color="auto"/>
              <w:left w:val="single" w:sz="4" w:space="0" w:color="auto"/>
              <w:bottom w:val="single" w:sz="4" w:space="0" w:color="auto"/>
              <w:right w:val="single" w:sz="4" w:space="0" w:color="auto"/>
            </w:tcBorders>
          </w:tcPr>
          <w:p w:rsidR="00AE0BDB" w:rsidRPr="008F6E06" w:rsidRDefault="00AE0BDB" w:rsidP="00462066">
            <w:pPr>
              <w:rPr>
                <w:rFonts w:ascii="Arial" w:hAnsi="Arial" w:cs="Arial"/>
                <w:b/>
                <w:snapToGrid w:val="0"/>
                <w:color w:val="000000"/>
                <w:sz w:val="14"/>
                <w:szCs w:val="14"/>
              </w:rPr>
            </w:pPr>
            <w:r w:rsidRPr="008F6E06">
              <w:rPr>
                <w:rFonts w:ascii="Arial" w:hAnsi="Arial" w:cs="Arial"/>
                <w:b/>
                <w:snapToGrid w:val="0"/>
                <w:color w:val="000000"/>
                <w:sz w:val="14"/>
                <w:szCs w:val="14"/>
              </w:rPr>
              <w:t>Wartość bez podatku VAT</w:t>
            </w:r>
          </w:p>
          <w:p w:rsidR="00AE0BDB" w:rsidRPr="008F6E06" w:rsidRDefault="00AE0BDB" w:rsidP="00462066">
            <w:pPr>
              <w:rPr>
                <w:rFonts w:ascii="Arial" w:hAnsi="Arial" w:cs="Arial"/>
                <w:i/>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p>
          <w:p w:rsidR="00AE0BDB" w:rsidRPr="008F6E06" w:rsidRDefault="00AE0BDB" w:rsidP="00462066">
            <w:pPr>
              <w:rPr>
                <w:rFonts w:ascii="Arial" w:hAnsi="Arial" w:cs="Arial"/>
                <w:b/>
                <w:snapToGrid w:val="0"/>
                <w:color w:val="000000"/>
                <w:sz w:val="14"/>
                <w:szCs w:val="14"/>
              </w:rPr>
            </w:pPr>
          </w:p>
        </w:tc>
        <w:tc>
          <w:tcPr>
            <w:tcW w:w="1223" w:type="dxa"/>
            <w:tcBorders>
              <w:top w:val="single" w:sz="4" w:space="0" w:color="auto"/>
              <w:left w:val="single" w:sz="4" w:space="0" w:color="auto"/>
              <w:bottom w:val="single" w:sz="4" w:space="0" w:color="auto"/>
              <w:right w:val="single" w:sz="4" w:space="0" w:color="auto"/>
            </w:tcBorders>
          </w:tcPr>
          <w:p w:rsidR="00AE0BDB" w:rsidRPr="008F6E06" w:rsidRDefault="00AE0BDB" w:rsidP="00462066">
            <w:pPr>
              <w:rPr>
                <w:rFonts w:ascii="Arial" w:hAnsi="Arial" w:cs="Arial"/>
                <w:b/>
                <w:snapToGrid w:val="0"/>
                <w:color w:val="000000"/>
                <w:sz w:val="14"/>
                <w:szCs w:val="14"/>
              </w:rPr>
            </w:pPr>
            <w:r w:rsidRPr="008F6E06">
              <w:rPr>
                <w:rFonts w:ascii="Arial" w:hAnsi="Arial" w:cs="Arial"/>
                <w:b/>
                <w:snapToGrid w:val="0"/>
                <w:color w:val="000000"/>
                <w:sz w:val="14"/>
                <w:szCs w:val="14"/>
              </w:rPr>
              <w:t>Stawka  podatku</w:t>
            </w:r>
          </w:p>
          <w:p w:rsidR="00AE0BDB" w:rsidRPr="008F6E06" w:rsidRDefault="00AE0BDB" w:rsidP="00462066">
            <w:pPr>
              <w:rPr>
                <w:rFonts w:ascii="Arial" w:hAnsi="Arial" w:cs="Arial"/>
                <w:b/>
                <w:snapToGrid w:val="0"/>
                <w:color w:val="000000"/>
                <w:sz w:val="14"/>
                <w:szCs w:val="14"/>
              </w:rPr>
            </w:pPr>
            <w:r w:rsidRPr="008F6E06">
              <w:rPr>
                <w:rFonts w:ascii="Arial" w:hAnsi="Arial" w:cs="Arial"/>
                <w:b/>
                <w:snapToGrid w:val="0"/>
                <w:color w:val="000000"/>
                <w:sz w:val="14"/>
                <w:szCs w:val="14"/>
              </w:rPr>
              <w:t>VAT dla wykonawców z terytorium kraju RP lub nie objętych wewnątrzwspólnotowym nabyciem towarów</w:t>
            </w:r>
          </w:p>
        </w:tc>
        <w:tc>
          <w:tcPr>
            <w:tcW w:w="2206" w:type="dxa"/>
            <w:tcBorders>
              <w:top w:val="single" w:sz="4" w:space="0" w:color="auto"/>
              <w:left w:val="single" w:sz="4" w:space="0" w:color="auto"/>
              <w:bottom w:val="single" w:sz="4" w:space="0" w:color="auto"/>
              <w:right w:val="single" w:sz="4" w:space="0" w:color="auto"/>
            </w:tcBorders>
          </w:tcPr>
          <w:p w:rsidR="00AE0BDB" w:rsidRPr="008F6E06" w:rsidRDefault="00AE0BDB" w:rsidP="00462066">
            <w:pPr>
              <w:rPr>
                <w:rFonts w:ascii="Arial" w:hAnsi="Arial" w:cs="Arial"/>
                <w:b/>
                <w:snapToGrid w:val="0"/>
                <w:color w:val="000000"/>
                <w:sz w:val="14"/>
                <w:szCs w:val="14"/>
              </w:rPr>
            </w:pPr>
            <w:r w:rsidRPr="008F6E06">
              <w:rPr>
                <w:rFonts w:ascii="Arial" w:hAnsi="Arial" w:cs="Arial"/>
                <w:b/>
                <w:snapToGrid w:val="0"/>
                <w:color w:val="000000"/>
                <w:sz w:val="14"/>
                <w:szCs w:val="14"/>
              </w:rPr>
              <w:t>Producent / nazwa własna/ numer katalogowy ( jeśli Wykonawca posiada)</w:t>
            </w:r>
          </w:p>
          <w:p w:rsidR="00AE0BDB" w:rsidRPr="008F6E06" w:rsidRDefault="00AE0BDB" w:rsidP="00462066">
            <w:pPr>
              <w:rPr>
                <w:rFonts w:ascii="Arial" w:hAnsi="Arial" w:cs="Arial"/>
                <w:b/>
                <w:snapToGrid w:val="0"/>
                <w:color w:val="000000"/>
                <w:sz w:val="14"/>
                <w:szCs w:val="14"/>
              </w:rPr>
            </w:pPr>
            <w:r w:rsidRPr="008F6E06">
              <w:rPr>
                <w:rFonts w:ascii="Arial" w:hAnsi="Arial" w:cs="Arial"/>
                <w:b/>
                <w:sz w:val="14"/>
                <w:szCs w:val="14"/>
              </w:rPr>
              <w:t>ilość sztuk w opakowaniu</w:t>
            </w:r>
          </w:p>
        </w:tc>
      </w:tr>
      <w:tr w:rsidR="0093637E" w:rsidRPr="001A7F7C" w:rsidTr="00AE0BDB">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1A7F7C" w:rsidRDefault="0093637E" w:rsidP="0093637E">
            <w:pPr>
              <w:jc w:val="center"/>
              <w:rPr>
                <w:rFonts w:ascii="Arial" w:hAnsi="Arial" w:cs="Arial"/>
              </w:rPr>
            </w:pPr>
            <w:r w:rsidRPr="001A7F7C">
              <w:rPr>
                <w:rFonts w:ascii="Arial" w:hAnsi="Arial" w:cs="Arial"/>
              </w:rPr>
              <w:t>1.</w:t>
            </w:r>
          </w:p>
        </w:tc>
        <w:tc>
          <w:tcPr>
            <w:tcW w:w="3970" w:type="dxa"/>
            <w:tcBorders>
              <w:top w:val="single" w:sz="4" w:space="0" w:color="auto"/>
              <w:left w:val="single" w:sz="4" w:space="0" w:color="auto"/>
              <w:bottom w:val="single" w:sz="4" w:space="0" w:color="auto"/>
              <w:right w:val="single" w:sz="4" w:space="0" w:color="auto"/>
            </w:tcBorders>
          </w:tcPr>
          <w:p w:rsidR="0093637E" w:rsidRPr="0093637E" w:rsidRDefault="0093637E" w:rsidP="0093637E">
            <w:pPr>
              <w:rPr>
                <w:rFonts w:ascii="Arial" w:hAnsi="Arial" w:cs="Arial"/>
                <w:sz w:val="18"/>
                <w:szCs w:val="18"/>
              </w:rPr>
            </w:pPr>
            <w:r w:rsidRPr="0093637E">
              <w:rPr>
                <w:rFonts w:ascii="Arial" w:hAnsi="Arial" w:cs="Arial"/>
                <w:b/>
                <w:sz w:val="18"/>
                <w:szCs w:val="18"/>
              </w:rPr>
              <w:t>Linia pomiarowa do kapnografii</w:t>
            </w:r>
            <w:r w:rsidRPr="0093637E">
              <w:rPr>
                <w:rFonts w:ascii="Arial" w:hAnsi="Arial" w:cs="Arial"/>
                <w:sz w:val="18"/>
                <w:szCs w:val="18"/>
              </w:rPr>
              <w:t xml:space="preserve"> dla dorosłych i dzieci, kompatybilna z monitorami Philips (własność Zamawiającego) oraz pozwalająca na połączenie z respiratorem i rurką intubacyjną lub tracheostomijną. </w:t>
            </w:r>
            <w:r w:rsidRPr="0093637E">
              <w:rPr>
                <w:rFonts w:ascii="Arial" w:hAnsi="Arial" w:cs="Arial"/>
                <w:b/>
                <w:sz w:val="18"/>
                <w:szCs w:val="18"/>
              </w:rPr>
              <w:t>Długość minimum 210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93637E" w:rsidRDefault="0093637E" w:rsidP="0093637E">
            <w:pPr>
              <w:jc w:val="center"/>
              <w:rPr>
                <w:rFonts w:ascii="Arial" w:hAnsi="Arial" w:cs="Arial"/>
                <w:color w:val="FF0000"/>
                <w:sz w:val="18"/>
                <w:szCs w:val="18"/>
              </w:rPr>
            </w:pPr>
            <w:r w:rsidRPr="0093637E">
              <w:rPr>
                <w:rFonts w:ascii="Arial" w:hAnsi="Arial" w:cs="Arial"/>
                <w:color w:val="FF0000"/>
                <w:sz w:val="18"/>
                <w:szCs w:val="18"/>
              </w:rPr>
              <w:t>4 000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7E2274" w:rsidRDefault="0093637E" w:rsidP="0093637E">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93637E" w:rsidRPr="00E76F42" w:rsidRDefault="0093637E" w:rsidP="0093637E">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93637E" w:rsidRPr="00E76F42" w:rsidRDefault="0093637E" w:rsidP="0093637E">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93637E" w:rsidRPr="00E76F42" w:rsidRDefault="0093637E" w:rsidP="0093637E">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E76F42" w:rsidRDefault="0093637E" w:rsidP="0093637E">
            <w:pPr>
              <w:jc w:val="center"/>
              <w:rPr>
                <w:rFonts w:ascii="Arial" w:hAnsi="Arial" w:cs="Arial"/>
                <w:color w:val="FF0000"/>
              </w:rPr>
            </w:pP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93637E" w:rsidRPr="00012479" w:rsidRDefault="0093637E" w:rsidP="0093637E">
            <w:pPr>
              <w:jc w:val="center"/>
              <w:rPr>
                <w:rFonts w:ascii="Arial" w:hAnsi="Arial" w:cs="Arial"/>
                <w:color w:val="FF0000"/>
              </w:rPr>
            </w:pPr>
          </w:p>
        </w:tc>
      </w:tr>
      <w:tr w:rsidR="00D31490" w:rsidRPr="001A7F7C" w:rsidTr="00AE0BDB">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1490" w:rsidRPr="001A7F7C" w:rsidRDefault="00D31490" w:rsidP="002E2571">
            <w:pPr>
              <w:jc w:val="cente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tcPr>
          <w:p w:rsidR="00D31490" w:rsidRDefault="00D31490" w:rsidP="002E2571">
            <w:pPr>
              <w:rPr>
                <w:rFonts w:ascii="Arial" w:hAnsi="Arial" w:cs="Arial"/>
                <w:b/>
                <w:bCs/>
              </w:rPr>
            </w:pPr>
            <w:r>
              <w:rPr>
                <w:rFonts w:ascii="Arial" w:hAnsi="Arial" w:cs="Arial"/>
                <w:b/>
                <w:bCs/>
              </w:rPr>
              <w:t>Suma</w:t>
            </w:r>
          </w:p>
          <w:p w:rsidR="00D31490" w:rsidRPr="00E76F42" w:rsidRDefault="00D31490" w:rsidP="002E2571">
            <w:pPr>
              <w:rPr>
                <w:rFonts w:ascii="Arial" w:hAnsi="Arial" w:cs="Arial"/>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1490" w:rsidRPr="00C07EE7" w:rsidRDefault="007A11F8" w:rsidP="002E2571">
            <w:pPr>
              <w:jc w:val="center"/>
              <w:rPr>
                <w:rFonts w:ascii="Arial" w:hAnsi="Arial" w:cs="Arial"/>
                <w:b/>
              </w:rPr>
            </w:pPr>
            <w:r>
              <w:rPr>
                <w:rFonts w:ascii="Arial" w:hAnsi="Arial" w:cs="Arial"/>
                <w:b/>
              </w:rPr>
              <w:t>xxxxx</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31490" w:rsidRPr="007E2274" w:rsidRDefault="007A11F8" w:rsidP="002E2571">
            <w:pPr>
              <w:jc w:val="center"/>
              <w:rPr>
                <w:rFonts w:ascii="Arial" w:hAnsi="Arial" w:cs="Arial"/>
                <w:color w:val="FF0000"/>
              </w:rPr>
            </w:pPr>
            <w:r>
              <w:rPr>
                <w:rFonts w:ascii="Arial" w:hAnsi="Arial" w:cs="Arial"/>
                <w:color w:val="FF0000"/>
              </w:rPr>
              <w:t>xxxxxxxx</w:t>
            </w:r>
          </w:p>
        </w:tc>
        <w:tc>
          <w:tcPr>
            <w:tcW w:w="1223" w:type="dxa"/>
            <w:tcBorders>
              <w:top w:val="single" w:sz="4" w:space="0" w:color="auto"/>
              <w:left w:val="single" w:sz="4" w:space="0" w:color="auto"/>
              <w:bottom w:val="single" w:sz="4" w:space="0" w:color="auto"/>
              <w:right w:val="single" w:sz="4" w:space="0" w:color="auto"/>
            </w:tcBorders>
          </w:tcPr>
          <w:p w:rsidR="00D31490" w:rsidRPr="00E76F42" w:rsidRDefault="00D31490" w:rsidP="002E2571">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D31490" w:rsidRPr="00E76F42" w:rsidRDefault="007A11F8" w:rsidP="002E2571">
            <w:pPr>
              <w:jc w:val="center"/>
              <w:rPr>
                <w:rFonts w:ascii="Arial" w:hAnsi="Arial" w:cs="Arial"/>
                <w:color w:val="FF0000"/>
              </w:rPr>
            </w:pPr>
            <w:r>
              <w:rPr>
                <w:rFonts w:ascii="Arial" w:hAnsi="Arial" w:cs="Arial"/>
                <w:color w:val="FF0000"/>
              </w:rPr>
              <w:t>xxxxxxxx</w:t>
            </w:r>
          </w:p>
        </w:tc>
        <w:tc>
          <w:tcPr>
            <w:tcW w:w="1223" w:type="dxa"/>
            <w:tcBorders>
              <w:top w:val="single" w:sz="4" w:space="0" w:color="auto"/>
              <w:left w:val="single" w:sz="4" w:space="0" w:color="auto"/>
              <w:bottom w:val="single" w:sz="4" w:space="0" w:color="auto"/>
              <w:right w:val="single" w:sz="4" w:space="0" w:color="auto"/>
            </w:tcBorders>
          </w:tcPr>
          <w:p w:rsidR="00D31490" w:rsidRPr="00E76F42" w:rsidRDefault="00D31490" w:rsidP="002E2571">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D31490" w:rsidRPr="00E76F42" w:rsidRDefault="007A11F8" w:rsidP="002E2571">
            <w:pPr>
              <w:jc w:val="center"/>
              <w:rPr>
                <w:rFonts w:ascii="Arial" w:hAnsi="Arial" w:cs="Arial"/>
                <w:color w:val="FF0000"/>
              </w:rPr>
            </w:pPr>
            <w:r>
              <w:rPr>
                <w:rFonts w:ascii="Arial" w:hAnsi="Arial" w:cs="Arial"/>
                <w:color w:val="FF0000"/>
              </w:rPr>
              <w:t>xxxxxxxx</w:t>
            </w:r>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rsidR="00D31490" w:rsidRPr="00012479" w:rsidRDefault="007A11F8" w:rsidP="002E2571">
            <w:pPr>
              <w:jc w:val="center"/>
              <w:rPr>
                <w:rFonts w:ascii="Arial" w:hAnsi="Arial" w:cs="Arial"/>
                <w:color w:val="FF0000"/>
              </w:rPr>
            </w:pPr>
            <w:r>
              <w:rPr>
                <w:rFonts w:ascii="Arial" w:hAnsi="Arial" w:cs="Arial"/>
                <w:color w:val="FF0000"/>
              </w:rPr>
              <w:t>xxxxxxxx</w:t>
            </w:r>
          </w:p>
        </w:tc>
      </w:tr>
    </w:tbl>
    <w:p w:rsidR="002E2571" w:rsidRDefault="002E2571" w:rsidP="002E2571">
      <w:pPr>
        <w:tabs>
          <w:tab w:val="left" w:pos="4678"/>
        </w:tabs>
        <w:spacing w:before="120" w:after="120"/>
        <w:rPr>
          <w:rFonts w:ascii="Arial" w:hAnsi="Arial" w:cs="Arial"/>
          <w:b/>
        </w:rPr>
      </w:pPr>
      <w:r>
        <w:rPr>
          <w:rFonts w:ascii="Arial" w:hAnsi="Arial" w:cs="Arial"/>
          <w:b/>
        </w:rPr>
        <w:tab/>
      </w:r>
    </w:p>
    <w:tbl>
      <w:tblPr>
        <w:tblStyle w:val="Tabela-Siatka"/>
        <w:tblW w:w="0" w:type="auto"/>
        <w:jc w:val="center"/>
        <w:tblLook w:val="04A0" w:firstRow="1" w:lastRow="0" w:firstColumn="1" w:lastColumn="0" w:noHBand="0" w:noVBand="1"/>
      </w:tblPr>
      <w:tblGrid>
        <w:gridCol w:w="487"/>
        <w:gridCol w:w="3962"/>
        <w:gridCol w:w="3962"/>
        <w:gridCol w:w="3962"/>
      </w:tblGrid>
      <w:tr w:rsidR="00AE0BDB" w:rsidRPr="00021FF5" w:rsidTr="00AE0BDB">
        <w:trPr>
          <w:trHeight w:val="293"/>
          <w:jc w:val="center"/>
        </w:trPr>
        <w:tc>
          <w:tcPr>
            <w:tcW w:w="487" w:type="dxa"/>
            <w:vAlign w:val="center"/>
          </w:tcPr>
          <w:p w:rsidR="00AE0BDB" w:rsidRPr="00F5652F" w:rsidRDefault="00AE0BDB" w:rsidP="002E2571">
            <w:pPr>
              <w:jc w:val="center"/>
              <w:rPr>
                <w:rFonts w:ascii="Arial" w:hAnsi="Arial" w:cs="Arial"/>
                <w:b/>
                <w:sz w:val="18"/>
              </w:rPr>
            </w:pPr>
            <w:r w:rsidRPr="00F5652F">
              <w:rPr>
                <w:rFonts w:ascii="Arial" w:hAnsi="Arial" w:cs="Arial"/>
                <w:b/>
                <w:sz w:val="18"/>
              </w:rPr>
              <w:t>Lp.</w:t>
            </w:r>
          </w:p>
        </w:tc>
        <w:tc>
          <w:tcPr>
            <w:tcW w:w="3962" w:type="dxa"/>
            <w:vAlign w:val="center"/>
          </w:tcPr>
          <w:p w:rsidR="00AE0BDB" w:rsidRPr="00F5652F" w:rsidRDefault="00AE0BDB" w:rsidP="002E2571">
            <w:pPr>
              <w:jc w:val="center"/>
              <w:rPr>
                <w:rFonts w:ascii="Arial" w:hAnsi="Arial" w:cs="Arial"/>
                <w:b/>
                <w:sz w:val="18"/>
              </w:rPr>
            </w:pPr>
            <w:r w:rsidRPr="00F5652F">
              <w:rPr>
                <w:rFonts w:ascii="Arial" w:hAnsi="Arial" w:cs="Arial"/>
                <w:b/>
                <w:sz w:val="18"/>
              </w:rPr>
              <w:t>Kryteria i sposób oceny</w:t>
            </w:r>
          </w:p>
        </w:tc>
        <w:tc>
          <w:tcPr>
            <w:tcW w:w="3962" w:type="dxa"/>
          </w:tcPr>
          <w:p w:rsidR="00AE0BDB" w:rsidRDefault="00AE0BDB" w:rsidP="002E2571">
            <w:pPr>
              <w:jc w:val="center"/>
              <w:rPr>
                <w:rFonts w:ascii="Arial" w:hAnsi="Arial" w:cs="Arial"/>
                <w:b/>
                <w:sz w:val="18"/>
              </w:rPr>
            </w:pPr>
            <w:r>
              <w:rPr>
                <w:rFonts w:ascii="Arial" w:hAnsi="Arial" w:cs="Arial"/>
                <w:b/>
                <w:sz w:val="18"/>
              </w:rPr>
              <w:t>Wykonawca</w:t>
            </w:r>
          </w:p>
          <w:p w:rsidR="00AE0BDB" w:rsidRPr="00F5652F" w:rsidRDefault="00AE0BDB" w:rsidP="002E2571">
            <w:pPr>
              <w:jc w:val="center"/>
              <w:rPr>
                <w:rFonts w:ascii="Arial" w:hAnsi="Arial" w:cs="Arial"/>
                <w:b/>
                <w:sz w:val="18"/>
              </w:rPr>
            </w:pPr>
            <w:r>
              <w:rPr>
                <w:rFonts w:ascii="Arial" w:hAnsi="Arial" w:cs="Arial"/>
                <w:b/>
                <w:sz w:val="18"/>
              </w:rPr>
              <w:t xml:space="preserve"> poda</w:t>
            </w:r>
          </w:p>
        </w:tc>
        <w:tc>
          <w:tcPr>
            <w:tcW w:w="3962" w:type="dxa"/>
          </w:tcPr>
          <w:p w:rsidR="00AE0BDB" w:rsidRDefault="00AE0BDB" w:rsidP="00AE0BDB">
            <w:pPr>
              <w:jc w:val="center"/>
              <w:rPr>
                <w:rFonts w:ascii="Arial" w:hAnsi="Arial" w:cs="Arial"/>
                <w:b/>
              </w:rPr>
            </w:pPr>
            <w:r>
              <w:rPr>
                <w:rFonts w:ascii="Arial" w:hAnsi="Arial" w:cs="Arial"/>
                <w:b/>
              </w:rPr>
              <w:t>Ilość punktów</w:t>
            </w:r>
          </w:p>
          <w:p w:rsidR="00AE0BDB" w:rsidRPr="00F5652F" w:rsidRDefault="00AE0BDB" w:rsidP="00AE0BDB">
            <w:pPr>
              <w:jc w:val="center"/>
              <w:rPr>
                <w:rFonts w:ascii="Arial" w:hAnsi="Arial" w:cs="Arial"/>
                <w:b/>
                <w:sz w:val="18"/>
              </w:rPr>
            </w:pPr>
            <w:r>
              <w:rPr>
                <w:rFonts w:ascii="Arial" w:hAnsi="Arial" w:cs="Arial"/>
                <w:b/>
              </w:rPr>
              <w:t>Wypełnia komisja</w:t>
            </w:r>
          </w:p>
        </w:tc>
      </w:tr>
      <w:tr w:rsidR="00AE0BDB" w:rsidRPr="00021FF5" w:rsidTr="00AE0BDB">
        <w:trPr>
          <w:trHeight w:val="523"/>
          <w:jc w:val="center"/>
        </w:trPr>
        <w:tc>
          <w:tcPr>
            <w:tcW w:w="487" w:type="dxa"/>
            <w:vAlign w:val="center"/>
          </w:tcPr>
          <w:p w:rsidR="00AE0BDB" w:rsidRPr="00F5652F" w:rsidRDefault="00AE0BDB" w:rsidP="002E2571">
            <w:pPr>
              <w:jc w:val="center"/>
              <w:rPr>
                <w:rFonts w:ascii="Arial" w:hAnsi="Arial" w:cs="Arial"/>
                <w:sz w:val="18"/>
                <w:szCs w:val="18"/>
              </w:rPr>
            </w:pPr>
            <w:r w:rsidRPr="00F5652F">
              <w:rPr>
                <w:rFonts w:ascii="Arial" w:hAnsi="Arial" w:cs="Arial"/>
                <w:sz w:val="18"/>
                <w:szCs w:val="18"/>
              </w:rPr>
              <w:t>2.</w:t>
            </w:r>
          </w:p>
        </w:tc>
        <w:tc>
          <w:tcPr>
            <w:tcW w:w="3962" w:type="dxa"/>
          </w:tcPr>
          <w:p w:rsidR="0093637E" w:rsidRPr="00336ED7" w:rsidRDefault="0093637E" w:rsidP="0093637E">
            <w:pPr>
              <w:rPr>
                <w:rFonts w:ascii="Arial" w:hAnsi="Arial" w:cs="Arial"/>
                <w:b/>
                <w:sz w:val="18"/>
                <w:szCs w:val="18"/>
              </w:rPr>
            </w:pPr>
            <w:r w:rsidRPr="00336ED7">
              <w:rPr>
                <w:rFonts w:ascii="Arial" w:hAnsi="Arial" w:cs="Arial"/>
                <w:b/>
                <w:sz w:val="18"/>
                <w:szCs w:val="18"/>
              </w:rPr>
              <w:t>możliwość stosowania u dorosłych i dzieci:</w:t>
            </w:r>
          </w:p>
          <w:p w:rsidR="0093637E" w:rsidRPr="00336ED7" w:rsidRDefault="0093637E" w:rsidP="0093637E">
            <w:pPr>
              <w:pStyle w:val="Akapitzlist"/>
              <w:numPr>
                <w:ilvl w:val="0"/>
                <w:numId w:val="52"/>
              </w:numPr>
              <w:ind w:left="459" w:hanging="241"/>
              <w:rPr>
                <w:rFonts w:ascii="Arial" w:hAnsi="Arial" w:cs="Arial"/>
                <w:sz w:val="18"/>
                <w:szCs w:val="18"/>
              </w:rPr>
            </w:pPr>
            <w:r w:rsidRPr="00336ED7">
              <w:rPr>
                <w:rFonts w:ascii="Arial" w:hAnsi="Arial" w:cs="Arial"/>
                <w:sz w:val="18"/>
                <w:szCs w:val="18"/>
              </w:rPr>
              <w:t xml:space="preserve">tak – </w:t>
            </w:r>
            <w:r w:rsidRPr="006E188F">
              <w:rPr>
                <w:rFonts w:ascii="Arial" w:hAnsi="Arial" w:cs="Arial"/>
                <w:b/>
                <w:sz w:val="18"/>
                <w:szCs w:val="18"/>
              </w:rPr>
              <w:t>40 pkt</w:t>
            </w:r>
            <w:r w:rsidRPr="00336ED7">
              <w:rPr>
                <w:rFonts w:ascii="Arial" w:hAnsi="Arial" w:cs="Arial"/>
                <w:sz w:val="18"/>
                <w:szCs w:val="18"/>
              </w:rPr>
              <w:t>.</w:t>
            </w:r>
          </w:p>
          <w:p w:rsidR="00AE0BDB" w:rsidRPr="00F5652F" w:rsidRDefault="0093637E" w:rsidP="0093637E">
            <w:pPr>
              <w:pStyle w:val="Akapitzlist"/>
              <w:ind w:left="459"/>
              <w:rPr>
                <w:rFonts w:ascii="Arial" w:hAnsi="Arial" w:cs="Arial"/>
                <w:sz w:val="18"/>
                <w:szCs w:val="18"/>
              </w:rPr>
            </w:pPr>
            <w:r w:rsidRPr="00336ED7">
              <w:rPr>
                <w:rFonts w:ascii="Arial" w:hAnsi="Arial" w:cs="Arial"/>
                <w:sz w:val="18"/>
                <w:szCs w:val="18"/>
              </w:rPr>
              <w:t xml:space="preserve">nie </w:t>
            </w:r>
            <w:r w:rsidRPr="006E188F">
              <w:rPr>
                <w:rFonts w:ascii="Arial" w:hAnsi="Arial" w:cs="Arial"/>
                <w:b/>
                <w:sz w:val="18"/>
                <w:szCs w:val="18"/>
              </w:rPr>
              <w:t>– 0 pkt.</w:t>
            </w:r>
          </w:p>
        </w:tc>
        <w:tc>
          <w:tcPr>
            <w:tcW w:w="3962" w:type="dxa"/>
          </w:tcPr>
          <w:p w:rsidR="00AE0BDB" w:rsidRDefault="00800F4B" w:rsidP="002E2571">
            <w:pPr>
              <w:rPr>
                <w:rFonts w:ascii="Arial" w:hAnsi="Arial" w:cs="Arial"/>
                <w:b/>
                <w:sz w:val="18"/>
                <w:szCs w:val="18"/>
              </w:rPr>
            </w:pPr>
            <w:r>
              <w:rPr>
                <w:rFonts w:ascii="Arial" w:hAnsi="Arial" w:cs="Arial"/>
                <w:b/>
                <w:sz w:val="18"/>
                <w:szCs w:val="18"/>
              </w:rPr>
              <w:t xml:space="preserve">TAK albo </w:t>
            </w:r>
            <w:r w:rsidR="00AE0BDB">
              <w:rPr>
                <w:rFonts w:ascii="Arial" w:hAnsi="Arial" w:cs="Arial"/>
                <w:b/>
                <w:sz w:val="18"/>
                <w:szCs w:val="18"/>
              </w:rPr>
              <w:t>NIE – podać właściwe</w:t>
            </w:r>
          </w:p>
          <w:p w:rsidR="00AE0BDB" w:rsidRDefault="00AE0BDB" w:rsidP="002E2571">
            <w:pPr>
              <w:rPr>
                <w:rFonts w:ascii="Arial" w:hAnsi="Arial" w:cs="Arial"/>
                <w:b/>
                <w:sz w:val="18"/>
                <w:szCs w:val="18"/>
              </w:rPr>
            </w:pPr>
          </w:p>
          <w:p w:rsidR="00AE0BDB" w:rsidRPr="00F5652F" w:rsidRDefault="00AE0BDB" w:rsidP="002E2571">
            <w:pPr>
              <w:rPr>
                <w:rFonts w:ascii="Arial" w:hAnsi="Arial" w:cs="Arial"/>
                <w:b/>
                <w:sz w:val="18"/>
                <w:szCs w:val="18"/>
              </w:rPr>
            </w:pPr>
            <w:r>
              <w:rPr>
                <w:rFonts w:ascii="Arial" w:hAnsi="Arial" w:cs="Arial"/>
                <w:b/>
                <w:sz w:val="18"/>
                <w:szCs w:val="18"/>
              </w:rPr>
              <w:t>……………….</w:t>
            </w:r>
          </w:p>
        </w:tc>
        <w:tc>
          <w:tcPr>
            <w:tcW w:w="3962" w:type="dxa"/>
          </w:tcPr>
          <w:p w:rsidR="00AE0BDB" w:rsidRPr="00F5652F" w:rsidRDefault="00AE0BDB" w:rsidP="002E2571">
            <w:pPr>
              <w:rPr>
                <w:rFonts w:ascii="Arial" w:hAnsi="Arial" w:cs="Arial"/>
                <w:b/>
                <w:sz w:val="18"/>
                <w:szCs w:val="18"/>
              </w:rPr>
            </w:pPr>
          </w:p>
        </w:tc>
      </w:tr>
    </w:tbl>
    <w:p w:rsidR="0048093C" w:rsidRPr="007A11F8" w:rsidRDefault="0048093C" w:rsidP="007A11F8">
      <w:pPr>
        <w:spacing w:after="0"/>
        <w:rPr>
          <w:sz w:val="20"/>
          <w:szCs w:val="20"/>
        </w:rPr>
      </w:pPr>
    </w:p>
    <w:p w:rsidR="0048093C" w:rsidRPr="007A11F8" w:rsidRDefault="0048093C" w:rsidP="007A11F8">
      <w:pPr>
        <w:spacing w:after="0"/>
        <w:rPr>
          <w:rFonts w:ascii="Arial" w:hAnsi="Arial" w:cs="Arial"/>
          <w:sz w:val="20"/>
          <w:szCs w:val="20"/>
        </w:rPr>
      </w:pPr>
      <w:r w:rsidRPr="007A11F8">
        <w:rPr>
          <w:rFonts w:ascii="Arial" w:hAnsi="Arial" w:cs="Arial"/>
          <w:sz w:val="20"/>
          <w:szCs w:val="20"/>
        </w:rPr>
        <w:t>Cena pakietu z podatkiem VAT (brutto) ……………………………………………………………</w:t>
      </w:r>
    </w:p>
    <w:p w:rsidR="0048093C" w:rsidRPr="007A11F8" w:rsidRDefault="0048093C" w:rsidP="007A11F8">
      <w:pPr>
        <w:spacing w:after="0"/>
        <w:rPr>
          <w:rFonts w:ascii="Arial" w:hAnsi="Arial" w:cs="Arial"/>
          <w:sz w:val="20"/>
          <w:szCs w:val="20"/>
        </w:rPr>
      </w:pPr>
      <w:r w:rsidRPr="007A11F8">
        <w:rPr>
          <w:rFonts w:ascii="Arial" w:hAnsi="Arial" w:cs="Arial"/>
          <w:sz w:val="20"/>
          <w:szCs w:val="20"/>
        </w:rPr>
        <w:t>Słownie zł:</w:t>
      </w:r>
    </w:p>
    <w:p w:rsidR="0048093C" w:rsidRPr="007A11F8" w:rsidRDefault="0048093C" w:rsidP="007A11F8">
      <w:pPr>
        <w:spacing w:after="0"/>
        <w:rPr>
          <w:rFonts w:ascii="Arial" w:hAnsi="Arial" w:cs="Arial"/>
          <w:sz w:val="20"/>
          <w:szCs w:val="20"/>
        </w:rPr>
      </w:pPr>
      <w:r w:rsidRPr="007A11F8">
        <w:rPr>
          <w:rFonts w:ascii="Arial" w:hAnsi="Arial" w:cs="Arial"/>
          <w:sz w:val="20"/>
          <w:szCs w:val="20"/>
        </w:rPr>
        <w:t>Cena pakietu bez podatku VAT(netto)  …………………………………………………………..</w:t>
      </w:r>
    </w:p>
    <w:p w:rsidR="0048093C" w:rsidRPr="007A11F8" w:rsidRDefault="0048093C" w:rsidP="007A11F8">
      <w:pPr>
        <w:spacing w:after="0"/>
        <w:rPr>
          <w:rFonts w:ascii="Arial" w:hAnsi="Arial" w:cs="Arial"/>
          <w:sz w:val="20"/>
          <w:szCs w:val="20"/>
        </w:rPr>
      </w:pPr>
      <w:r w:rsidRPr="007A11F8">
        <w:rPr>
          <w:rFonts w:ascii="Arial" w:hAnsi="Arial" w:cs="Arial"/>
          <w:sz w:val="20"/>
          <w:szCs w:val="20"/>
        </w:rPr>
        <w:t>Słownie zł:</w:t>
      </w:r>
    </w:p>
    <w:p w:rsidR="007A11F8" w:rsidRDefault="0048093C" w:rsidP="007A11F8">
      <w:pPr>
        <w:tabs>
          <w:tab w:val="left" w:pos="5245"/>
          <w:tab w:val="right" w:pos="9072"/>
        </w:tabs>
        <w:spacing w:after="0"/>
        <w:rPr>
          <w:rFonts w:ascii="Arial" w:hAnsi="Arial" w:cs="Arial"/>
          <w:sz w:val="20"/>
          <w:szCs w:val="20"/>
        </w:rPr>
      </w:pPr>
      <w:r w:rsidRPr="007A11F8">
        <w:rPr>
          <w:rFonts w:ascii="Arial" w:hAnsi="Arial" w:cs="Arial"/>
          <w:sz w:val="20"/>
          <w:szCs w:val="20"/>
        </w:rPr>
        <w:t xml:space="preserve">           </w:t>
      </w:r>
    </w:p>
    <w:p w:rsidR="007A11F8" w:rsidRDefault="007A11F8" w:rsidP="007A11F8">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2 szt.</w:t>
      </w:r>
    </w:p>
    <w:p w:rsidR="007A11F8" w:rsidRPr="00710B58" w:rsidRDefault="007A11F8" w:rsidP="007A11F8">
      <w:pPr>
        <w:pStyle w:val="Tekstpodstawowy"/>
        <w:jc w:val="both"/>
        <w:rPr>
          <w:rFonts w:ascii="Arial" w:hAnsi="Arial" w:cs="Arial"/>
          <w:b/>
          <w:sz w:val="20"/>
          <w:szCs w:val="20"/>
        </w:rPr>
      </w:pPr>
      <w:r w:rsidRPr="006507DE">
        <w:rPr>
          <w:rFonts w:ascii="Arial" w:hAnsi="Arial" w:cs="Arial"/>
          <w:b/>
          <w:sz w:val="20"/>
          <w:szCs w:val="20"/>
        </w:rPr>
        <w:t>Dostarczone próbki są przekazane do przetestowania przez użytkownika w celu wydania opinii .Nie podlegają zwrotowi.</w:t>
      </w:r>
    </w:p>
    <w:p w:rsidR="007A11F8" w:rsidRDefault="007A11F8" w:rsidP="007A11F8">
      <w:pPr>
        <w:tabs>
          <w:tab w:val="left" w:pos="5245"/>
          <w:tab w:val="right" w:pos="9072"/>
        </w:tabs>
        <w:spacing w:after="0"/>
        <w:rPr>
          <w:rFonts w:ascii="Arial" w:hAnsi="Arial" w:cs="Arial"/>
          <w:sz w:val="20"/>
          <w:szCs w:val="20"/>
        </w:rPr>
      </w:pPr>
    </w:p>
    <w:p w:rsidR="0048093C" w:rsidRPr="007A11F8" w:rsidRDefault="007A11F8" w:rsidP="007A11F8">
      <w:pPr>
        <w:tabs>
          <w:tab w:val="left" w:pos="5245"/>
          <w:tab w:val="right" w:pos="9072"/>
        </w:tabs>
        <w:spacing w:after="0"/>
        <w:rPr>
          <w:rFonts w:ascii="Arial" w:hAnsi="Arial" w:cs="Arial"/>
          <w:sz w:val="20"/>
          <w:szCs w:val="20"/>
        </w:rPr>
      </w:pPr>
      <w:r>
        <w:rPr>
          <w:rFonts w:ascii="Arial" w:hAnsi="Arial" w:cs="Arial"/>
          <w:sz w:val="20"/>
          <w:szCs w:val="20"/>
        </w:rPr>
        <w:t xml:space="preserve">     </w:t>
      </w:r>
      <w:r w:rsidR="0048093C" w:rsidRPr="007A11F8">
        <w:rPr>
          <w:rFonts w:ascii="Arial" w:hAnsi="Arial" w:cs="Arial"/>
          <w:sz w:val="20"/>
          <w:szCs w:val="20"/>
        </w:rPr>
        <w:t xml:space="preserve">                                                                             </w:t>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9C449D" w:rsidRDefault="009C449D" w:rsidP="007A11F8">
      <w:pPr>
        <w:spacing w:after="120"/>
        <w:rPr>
          <w:rFonts w:ascii="Arial" w:hAnsi="Arial" w:cs="Arial"/>
          <w:b/>
        </w:rPr>
      </w:pPr>
    </w:p>
    <w:p w:rsidR="0048093C" w:rsidRDefault="0048093C" w:rsidP="002E2571">
      <w:pPr>
        <w:spacing w:after="120"/>
        <w:ind w:left="-426"/>
        <w:rPr>
          <w:rFonts w:ascii="Arial" w:hAnsi="Arial" w:cs="Arial"/>
          <w:b/>
        </w:rPr>
      </w:pPr>
    </w:p>
    <w:p w:rsidR="002E2571" w:rsidRDefault="002E2571" w:rsidP="002E2571">
      <w:pPr>
        <w:spacing w:after="120"/>
        <w:ind w:left="-426"/>
        <w:rPr>
          <w:rFonts w:ascii="Arial" w:hAnsi="Arial" w:cs="Arial"/>
          <w:b/>
        </w:rPr>
      </w:pPr>
      <w:r>
        <w:rPr>
          <w:rFonts w:ascii="Arial" w:hAnsi="Arial" w:cs="Arial"/>
          <w:b/>
        </w:rPr>
        <w:t>PAKIET 3</w:t>
      </w:r>
    </w:p>
    <w:p w:rsidR="0048093C" w:rsidRPr="002871A5" w:rsidRDefault="0048093C" w:rsidP="002E2571">
      <w:pPr>
        <w:spacing w:after="120"/>
        <w:ind w:left="-426"/>
        <w:rPr>
          <w:rFonts w:ascii="Arial" w:hAnsi="Arial" w:cs="Arial"/>
          <w:b/>
        </w:rPr>
      </w:pPr>
      <w:r>
        <w:rPr>
          <w:rFonts w:ascii="Arial" w:hAnsi="Arial" w:cs="Arial"/>
          <w:b/>
        </w:rPr>
        <w:t>Wadium:</w:t>
      </w:r>
      <w:r w:rsidR="003D65EB">
        <w:rPr>
          <w:rFonts w:ascii="Arial" w:hAnsi="Arial" w:cs="Arial"/>
          <w:b/>
        </w:rPr>
        <w:t xml:space="preserve"> </w:t>
      </w:r>
      <w:r w:rsidR="007A11F8">
        <w:rPr>
          <w:rFonts w:ascii="Arial" w:hAnsi="Arial" w:cs="Arial"/>
          <w:b/>
        </w:rPr>
        <w:t>160,00</w:t>
      </w:r>
      <w:r w:rsidR="00D52E4F">
        <w:rPr>
          <w:rFonts w:ascii="Arial" w:hAnsi="Arial" w:cs="Arial"/>
          <w:b/>
        </w:rPr>
        <w:t xml:space="preserve"> zł</w:t>
      </w:r>
    </w:p>
    <w:tbl>
      <w:tblPr>
        <w:tblStyle w:val="Tabela-Siatka"/>
        <w:tblW w:w="14885" w:type="dxa"/>
        <w:tblInd w:w="-431" w:type="dxa"/>
        <w:tblLayout w:type="fixed"/>
        <w:tblLook w:val="01E0" w:firstRow="1" w:lastRow="1" w:firstColumn="1" w:lastColumn="1" w:noHBand="0" w:noVBand="0"/>
      </w:tblPr>
      <w:tblGrid>
        <w:gridCol w:w="567"/>
        <w:gridCol w:w="852"/>
        <w:gridCol w:w="1134"/>
        <w:gridCol w:w="1275"/>
        <w:gridCol w:w="851"/>
        <w:gridCol w:w="709"/>
        <w:gridCol w:w="1248"/>
        <w:gridCol w:w="1223"/>
        <w:gridCol w:w="1223"/>
        <w:gridCol w:w="1223"/>
        <w:gridCol w:w="1887"/>
        <w:gridCol w:w="2693"/>
      </w:tblGrid>
      <w:tr w:rsidR="00EE569F" w:rsidRPr="001A7F7C" w:rsidTr="006E188F">
        <w:tc>
          <w:tcPr>
            <w:tcW w:w="567" w:type="dxa"/>
            <w:tcBorders>
              <w:top w:val="single" w:sz="4" w:space="0" w:color="auto"/>
              <w:left w:val="single" w:sz="4" w:space="0" w:color="auto"/>
              <w:bottom w:val="single" w:sz="4" w:space="0" w:color="auto"/>
              <w:right w:val="single" w:sz="4" w:space="0" w:color="auto"/>
            </w:tcBorders>
            <w:vAlign w:val="center"/>
          </w:tcPr>
          <w:p w:rsidR="00EE569F" w:rsidRPr="001A7F7C" w:rsidRDefault="00EE569F" w:rsidP="002E2571">
            <w:pPr>
              <w:jc w:val="center"/>
              <w:rPr>
                <w:rFonts w:ascii="Arial" w:hAnsi="Arial" w:cs="Arial"/>
                <w:b/>
              </w:rPr>
            </w:pPr>
            <w:r w:rsidRPr="001A7F7C">
              <w:rPr>
                <w:rFonts w:ascii="Arial" w:hAnsi="Arial" w:cs="Arial"/>
                <w:b/>
              </w:rPr>
              <w:t>lp.</w:t>
            </w:r>
          </w:p>
        </w:tc>
        <w:tc>
          <w:tcPr>
            <w:tcW w:w="4112" w:type="dxa"/>
            <w:gridSpan w:val="4"/>
            <w:tcBorders>
              <w:top w:val="single" w:sz="4" w:space="0" w:color="auto"/>
              <w:left w:val="single" w:sz="4" w:space="0" w:color="auto"/>
              <w:bottom w:val="single" w:sz="4" w:space="0" w:color="auto"/>
              <w:right w:val="single" w:sz="4" w:space="0" w:color="auto"/>
            </w:tcBorders>
            <w:vAlign w:val="center"/>
          </w:tcPr>
          <w:p w:rsidR="00EE569F" w:rsidRPr="001A7F7C" w:rsidRDefault="00EE569F" w:rsidP="002E2571">
            <w:pPr>
              <w:jc w:val="center"/>
              <w:rPr>
                <w:rFonts w:ascii="Arial" w:hAnsi="Arial" w:cs="Arial"/>
                <w:b/>
              </w:rPr>
            </w:pPr>
            <w:r>
              <w:rPr>
                <w:rFonts w:ascii="Arial" w:hAnsi="Arial" w:cs="Arial"/>
                <w:b/>
              </w:rPr>
              <w:t>P</w:t>
            </w:r>
            <w:r w:rsidRPr="001A7F7C">
              <w:rPr>
                <w:rFonts w:ascii="Arial" w:hAnsi="Arial" w:cs="Arial"/>
                <w:b/>
              </w:rPr>
              <w:t>rzedmiot zamówienia</w:t>
            </w:r>
          </w:p>
        </w:tc>
        <w:tc>
          <w:tcPr>
            <w:tcW w:w="709"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 xml:space="preserve">Ilość  </w:t>
            </w:r>
            <w:r>
              <w:rPr>
                <w:rFonts w:ascii="Arial" w:hAnsi="Arial" w:cs="Arial"/>
                <w:b/>
                <w:snapToGrid w:val="0"/>
                <w:color w:val="000000"/>
                <w:sz w:val="14"/>
                <w:szCs w:val="14"/>
              </w:rPr>
              <w:t xml:space="preserve">sztuk </w:t>
            </w:r>
          </w:p>
        </w:tc>
        <w:tc>
          <w:tcPr>
            <w:tcW w:w="1248"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Cena jedn. brutto</w:t>
            </w:r>
          </w:p>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 Cena jedn. brutto</w:t>
            </w:r>
          </w:p>
        </w:tc>
        <w:tc>
          <w:tcPr>
            <w:tcW w:w="1223"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Wartość pozycji brutto</w:t>
            </w:r>
          </w:p>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w:t>
            </w:r>
          </w:p>
        </w:tc>
        <w:tc>
          <w:tcPr>
            <w:tcW w:w="1223"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Cena jednostkowa bez podatku VAT</w:t>
            </w:r>
          </w:p>
          <w:p w:rsidR="00EE569F" w:rsidRPr="008F6E06" w:rsidRDefault="00EE569F" w:rsidP="00800F4B">
            <w:pPr>
              <w:rPr>
                <w:rFonts w:ascii="Arial" w:hAnsi="Arial" w:cs="Arial"/>
                <w:b/>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r w:rsidRPr="008F6E06">
              <w:rPr>
                <w:rFonts w:ascii="Arial" w:hAnsi="Arial" w:cs="Arial"/>
                <w:b/>
                <w:i/>
                <w:sz w:val="14"/>
                <w:szCs w:val="14"/>
              </w:rPr>
              <w:t>)</w:t>
            </w:r>
          </w:p>
        </w:tc>
        <w:tc>
          <w:tcPr>
            <w:tcW w:w="1223"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Wartość bez podatku VAT</w:t>
            </w:r>
          </w:p>
          <w:p w:rsidR="00EE569F" w:rsidRPr="008F6E06" w:rsidRDefault="00EE569F" w:rsidP="00800F4B">
            <w:pPr>
              <w:rPr>
                <w:rFonts w:ascii="Arial" w:hAnsi="Arial" w:cs="Arial"/>
                <w:i/>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p>
          <w:p w:rsidR="00EE569F" w:rsidRPr="008F6E06" w:rsidRDefault="00EE569F" w:rsidP="00800F4B">
            <w:pPr>
              <w:rPr>
                <w:rFonts w:ascii="Arial" w:hAnsi="Arial" w:cs="Arial"/>
                <w:b/>
                <w:snapToGrid w:val="0"/>
                <w:color w:val="000000"/>
                <w:sz w:val="14"/>
                <w:szCs w:val="14"/>
              </w:rPr>
            </w:pPr>
          </w:p>
        </w:tc>
        <w:tc>
          <w:tcPr>
            <w:tcW w:w="1887"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Stawka  podatku</w:t>
            </w:r>
          </w:p>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VAT dla wykonawców z terytorium kraju RP lub nie objętych wewnątrzwspólnotowym nabyciem towarów</w:t>
            </w:r>
          </w:p>
        </w:tc>
        <w:tc>
          <w:tcPr>
            <w:tcW w:w="2693"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Producent / nazwa własna/ numer katalogowy ( jeśli Wykonawca posiada)</w:t>
            </w:r>
          </w:p>
          <w:p w:rsidR="00EE569F" w:rsidRPr="008F6E06" w:rsidRDefault="00EE569F" w:rsidP="00800F4B">
            <w:pPr>
              <w:rPr>
                <w:rFonts w:ascii="Arial" w:hAnsi="Arial" w:cs="Arial"/>
                <w:b/>
                <w:snapToGrid w:val="0"/>
                <w:color w:val="000000"/>
                <w:sz w:val="14"/>
                <w:szCs w:val="14"/>
              </w:rPr>
            </w:pPr>
            <w:r w:rsidRPr="008F6E06">
              <w:rPr>
                <w:rFonts w:ascii="Arial" w:hAnsi="Arial" w:cs="Arial"/>
                <w:b/>
                <w:sz w:val="14"/>
                <w:szCs w:val="14"/>
              </w:rPr>
              <w:t>ilość sztuk w opakowaniu</w:t>
            </w:r>
          </w:p>
        </w:tc>
      </w:tr>
      <w:tr w:rsidR="00EE569F" w:rsidRPr="001A7F7C" w:rsidTr="006E188F">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E569F" w:rsidRPr="001A7F7C" w:rsidRDefault="00EE569F" w:rsidP="002E2571">
            <w:pPr>
              <w:jc w:val="center"/>
              <w:rPr>
                <w:rFonts w:ascii="Arial" w:hAnsi="Arial" w:cs="Arial"/>
              </w:rPr>
            </w:pPr>
            <w:r w:rsidRPr="001A7F7C">
              <w:rPr>
                <w:rFonts w:ascii="Arial" w:hAnsi="Arial" w:cs="Arial"/>
              </w:rPr>
              <w:t>1.</w:t>
            </w:r>
          </w:p>
        </w:tc>
        <w:tc>
          <w:tcPr>
            <w:tcW w:w="4112" w:type="dxa"/>
            <w:gridSpan w:val="4"/>
            <w:tcBorders>
              <w:top w:val="single" w:sz="4" w:space="0" w:color="auto"/>
              <w:left w:val="single" w:sz="4" w:space="0" w:color="auto"/>
              <w:bottom w:val="single" w:sz="4" w:space="0" w:color="auto"/>
              <w:right w:val="single" w:sz="4" w:space="0" w:color="auto"/>
            </w:tcBorders>
          </w:tcPr>
          <w:p w:rsidR="007A11F8" w:rsidRPr="00163A38" w:rsidRDefault="007A11F8" w:rsidP="007A11F8">
            <w:pPr>
              <w:snapToGrid w:val="0"/>
              <w:spacing w:after="60"/>
              <w:rPr>
                <w:rFonts w:ascii="Arial" w:hAnsi="Arial" w:cs="Arial"/>
                <w:b/>
              </w:rPr>
            </w:pPr>
            <w:r w:rsidRPr="00163A38">
              <w:rPr>
                <w:rFonts w:ascii="Arial" w:hAnsi="Arial" w:cs="Arial"/>
                <w:b/>
              </w:rPr>
              <w:t>Prowadnica z kanałem do wentylacji</w:t>
            </w:r>
          </w:p>
          <w:p w:rsidR="007A11F8" w:rsidRDefault="007A11F8" w:rsidP="007A11F8">
            <w:pPr>
              <w:pStyle w:val="Akapitzlist"/>
              <w:numPr>
                <w:ilvl w:val="0"/>
                <w:numId w:val="70"/>
              </w:numPr>
              <w:suppressAutoHyphens/>
              <w:snapToGrid w:val="0"/>
              <w:ind w:left="429" w:hanging="287"/>
              <w:rPr>
                <w:rFonts w:ascii="Arial" w:hAnsi="Arial" w:cs="Arial"/>
              </w:rPr>
            </w:pPr>
            <w:r>
              <w:rPr>
                <w:rFonts w:ascii="Arial" w:hAnsi="Arial" w:cs="Arial"/>
              </w:rPr>
              <w:t>elastyczna wzmocniona na całej długości</w:t>
            </w:r>
          </w:p>
          <w:p w:rsidR="007A11F8" w:rsidRDefault="007A11F8" w:rsidP="007A11F8">
            <w:pPr>
              <w:pStyle w:val="Akapitzlist"/>
              <w:numPr>
                <w:ilvl w:val="0"/>
                <w:numId w:val="70"/>
              </w:numPr>
              <w:suppressAutoHyphens/>
              <w:snapToGrid w:val="0"/>
              <w:ind w:left="429" w:hanging="287"/>
              <w:rPr>
                <w:rFonts w:ascii="Arial" w:hAnsi="Arial" w:cs="Arial"/>
              </w:rPr>
            </w:pPr>
            <w:r>
              <w:rPr>
                <w:rFonts w:ascii="Arial" w:hAnsi="Arial" w:cs="Arial"/>
              </w:rPr>
              <w:t>z kanałem wewnętrznym do podawania tlenu podczas intubacji lub wymiany rurki</w:t>
            </w:r>
          </w:p>
          <w:p w:rsidR="00D31490" w:rsidRPr="00E76F42" w:rsidRDefault="007A11F8" w:rsidP="007A11F8">
            <w:pPr>
              <w:rPr>
                <w:rFonts w:ascii="Arial" w:hAnsi="Arial" w:cs="Arial"/>
              </w:rPr>
            </w:pPr>
            <w:r>
              <w:rPr>
                <w:rFonts w:ascii="Arial" w:hAnsi="Arial" w:cs="Arial"/>
              </w:rPr>
              <w:t>jałowa, jednorazowego użytku</w:t>
            </w:r>
            <w:r w:rsidRPr="00E76F42">
              <w:rPr>
                <w:rFonts w:ascii="Arial" w:hAnsi="Arial" w:cs="Arial"/>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E569F" w:rsidRPr="00EE569F" w:rsidRDefault="00EE569F" w:rsidP="002E2571">
            <w:pPr>
              <w:jc w:val="center"/>
              <w:rPr>
                <w:rFonts w:ascii="Arial" w:hAnsi="Arial" w:cs="Arial"/>
                <w:b/>
                <w:color w:val="FF0000"/>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EE569F" w:rsidRPr="007E2274" w:rsidRDefault="00EE569F" w:rsidP="00EE569F">
            <w:pP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EE569F" w:rsidRPr="00E76F42" w:rsidRDefault="00EE569F" w:rsidP="002E2571">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EE569F" w:rsidRPr="00E76F42" w:rsidRDefault="00EE569F" w:rsidP="002E2571">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EE569F" w:rsidRPr="00E76F42" w:rsidRDefault="00EE569F" w:rsidP="002E2571">
            <w:pPr>
              <w:jc w:val="center"/>
              <w:rPr>
                <w:rFonts w:ascii="Arial" w:hAnsi="Arial" w:cs="Arial"/>
                <w:color w:val="FF0000"/>
              </w:rPr>
            </w:pP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EE569F" w:rsidRPr="00E76F42" w:rsidRDefault="00EE569F" w:rsidP="002E2571">
            <w:pPr>
              <w:jc w:val="center"/>
              <w:rPr>
                <w:rFonts w:ascii="Arial" w:hAnsi="Arial" w:cs="Arial"/>
                <w:color w:val="FF0000"/>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EE569F" w:rsidRPr="00012479" w:rsidRDefault="00EE569F" w:rsidP="002E2571">
            <w:pPr>
              <w:jc w:val="center"/>
              <w:rPr>
                <w:rFonts w:ascii="Arial" w:hAnsi="Arial" w:cs="Arial"/>
                <w:color w:val="FF0000"/>
              </w:rPr>
            </w:pPr>
          </w:p>
        </w:tc>
      </w:tr>
      <w:tr w:rsidR="006E188F" w:rsidRPr="00EC1211" w:rsidTr="006E188F">
        <w:tblPrEx>
          <w:tblLook w:val="04A0" w:firstRow="1" w:lastRow="0" w:firstColumn="1" w:lastColumn="0" w:noHBand="0" w:noVBand="1"/>
        </w:tblPrEx>
        <w:tc>
          <w:tcPr>
            <w:tcW w:w="567" w:type="dxa"/>
          </w:tcPr>
          <w:p w:rsidR="006E188F" w:rsidRPr="00EC1211" w:rsidRDefault="006E188F" w:rsidP="006E188F">
            <w:pPr>
              <w:jc w:val="center"/>
              <w:rPr>
                <w:rFonts w:ascii="Arial" w:hAnsi="Arial" w:cs="Arial"/>
              </w:rPr>
            </w:pPr>
          </w:p>
        </w:tc>
        <w:tc>
          <w:tcPr>
            <w:tcW w:w="852" w:type="dxa"/>
          </w:tcPr>
          <w:p w:rsidR="006E188F" w:rsidRPr="006E188F" w:rsidRDefault="006E188F" w:rsidP="006E188F">
            <w:pPr>
              <w:snapToGrid w:val="0"/>
              <w:jc w:val="center"/>
              <w:rPr>
                <w:rFonts w:ascii="Arial" w:hAnsi="Arial" w:cs="Arial"/>
                <w:b/>
                <w:sz w:val="16"/>
                <w:szCs w:val="16"/>
              </w:rPr>
            </w:pPr>
            <w:r w:rsidRPr="006E188F">
              <w:rPr>
                <w:rFonts w:ascii="Arial" w:hAnsi="Arial" w:cs="Arial"/>
                <w:b/>
                <w:sz w:val="16"/>
                <w:szCs w:val="16"/>
              </w:rPr>
              <w:t>Rozmiar</w:t>
            </w:r>
          </w:p>
        </w:tc>
        <w:tc>
          <w:tcPr>
            <w:tcW w:w="1134" w:type="dxa"/>
          </w:tcPr>
          <w:p w:rsidR="006E188F" w:rsidRPr="006E188F" w:rsidRDefault="006E188F" w:rsidP="006E188F">
            <w:pPr>
              <w:snapToGrid w:val="0"/>
              <w:jc w:val="center"/>
              <w:rPr>
                <w:rFonts w:ascii="Arial" w:hAnsi="Arial" w:cs="Arial"/>
                <w:b/>
                <w:sz w:val="16"/>
                <w:szCs w:val="16"/>
              </w:rPr>
            </w:pPr>
            <w:r w:rsidRPr="006E188F">
              <w:rPr>
                <w:rFonts w:ascii="Arial" w:hAnsi="Arial" w:cs="Arial"/>
                <w:b/>
                <w:sz w:val="16"/>
                <w:szCs w:val="16"/>
              </w:rPr>
              <w:t>Średnica wewnętrzna</w:t>
            </w:r>
          </w:p>
        </w:tc>
        <w:tc>
          <w:tcPr>
            <w:tcW w:w="1275" w:type="dxa"/>
          </w:tcPr>
          <w:p w:rsidR="006E188F" w:rsidRPr="006E188F" w:rsidRDefault="006E188F" w:rsidP="006E188F">
            <w:pPr>
              <w:snapToGrid w:val="0"/>
              <w:jc w:val="center"/>
              <w:rPr>
                <w:rFonts w:ascii="Arial" w:hAnsi="Arial" w:cs="Arial"/>
                <w:b/>
                <w:sz w:val="16"/>
                <w:szCs w:val="16"/>
              </w:rPr>
            </w:pPr>
            <w:r w:rsidRPr="006E188F">
              <w:rPr>
                <w:rFonts w:ascii="Arial" w:hAnsi="Arial" w:cs="Arial"/>
                <w:b/>
                <w:sz w:val="16"/>
                <w:szCs w:val="16"/>
              </w:rPr>
              <w:t>Koniec</w:t>
            </w:r>
          </w:p>
        </w:tc>
        <w:tc>
          <w:tcPr>
            <w:tcW w:w="851" w:type="dxa"/>
          </w:tcPr>
          <w:p w:rsidR="006E188F" w:rsidRPr="006E188F" w:rsidRDefault="006E188F" w:rsidP="006E188F">
            <w:pPr>
              <w:snapToGrid w:val="0"/>
              <w:jc w:val="center"/>
              <w:rPr>
                <w:rFonts w:ascii="Arial" w:hAnsi="Arial" w:cs="Arial"/>
                <w:b/>
                <w:sz w:val="16"/>
                <w:szCs w:val="16"/>
              </w:rPr>
            </w:pPr>
            <w:r w:rsidRPr="006E188F">
              <w:rPr>
                <w:rFonts w:ascii="Arial" w:hAnsi="Arial" w:cs="Arial"/>
                <w:b/>
                <w:sz w:val="16"/>
                <w:szCs w:val="16"/>
              </w:rPr>
              <w:t>długość</w:t>
            </w:r>
          </w:p>
        </w:tc>
        <w:tc>
          <w:tcPr>
            <w:tcW w:w="709" w:type="dxa"/>
          </w:tcPr>
          <w:p w:rsidR="006E188F" w:rsidRPr="009967A1" w:rsidRDefault="006E188F" w:rsidP="006E188F">
            <w:pPr>
              <w:snapToGrid w:val="0"/>
              <w:jc w:val="center"/>
              <w:rPr>
                <w:rFonts w:ascii="Arial" w:hAnsi="Arial" w:cs="Arial"/>
                <w:b/>
                <w:sz w:val="18"/>
                <w:szCs w:val="18"/>
              </w:rPr>
            </w:pPr>
          </w:p>
        </w:tc>
        <w:tc>
          <w:tcPr>
            <w:tcW w:w="1248" w:type="dxa"/>
          </w:tcPr>
          <w:p w:rsidR="006E188F" w:rsidRPr="009967A1" w:rsidRDefault="006E188F" w:rsidP="006E188F">
            <w:pPr>
              <w:snapToGrid w:val="0"/>
              <w:jc w:val="center"/>
              <w:rPr>
                <w:rFonts w:ascii="Arial" w:hAnsi="Arial" w:cs="Arial"/>
                <w:b/>
                <w:sz w:val="18"/>
                <w:szCs w:val="18"/>
              </w:rPr>
            </w:pPr>
          </w:p>
        </w:tc>
        <w:tc>
          <w:tcPr>
            <w:tcW w:w="1223" w:type="dxa"/>
          </w:tcPr>
          <w:p w:rsidR="006E188F" w:rsidRPr="009967A1" w:rsidRDefault="006E188F" w:rsidP="006E188F">
            <w:pPr>
              <w:snapToGrid w:val="0"/>
              <w:jc w:val="center"/>
              <w:rPr>
                <w:rFonts w:ascii="Arial" w:hAnsi="Arial" w:cs="Arial"/>
                <w:b/>
                <w:sz w:val="18"/>
                <w:szCs w:val="18"/>
              </w:rPr>
            </w:pPr>
          </w:p>
        </w:tc>
        <w:tc>
          <w:tcPr>
            <w:tcW w:w="1223" w:type="dxa"/>
          </w:tcPr>
          <w:p w:rsidR="006E188F" w:rsidRPr="009967A1" w:rsidRDefault="006E188F" w:rsidP="006E188F">
            <w:pPr>
              <w:snapToGrid w:val="0"/>
              <w:jc w:val="center"/>
              <w:rPr>
                <w:rFonts w:ascii="Arial" w:hAnsi="Arial" w:cs="Arial"/>
                <w:b/>
                <w:sz w:val="18"/>
                <w:szCs w:val="18"/>
              </w:rPr>
            </w:pPr>
          </w:p>
        </w:tc>
        <w:tc>
          <w:tcPr>
            <w:tcW w:w="1223" w:type="dxa"/>
          </w:tcPr>
          <w:p w:rsidR="006E188F" w:rsidRPr="009967A1" w:rsidRDefault="006E188F" w:rsidP="006E188F">
            <w:pPr>
              <w:snapToGrid w:val="0"/>
              <w:jc w:val="center"/>
              <w:rPr>
                <w:rFonts w:ascii="Arial" w:hAnsi="Arial" w:cs="Arial"/>
                <w:b/>
                <w:sz w:val="18"/>
                <w:szCs w:val="18"/>
              </w:rPr>
            </w:pPr>
          </w:p>
        </w:tc>
        <w:tc>
          <w:tcPr>
            <w:tcW w:w="1887" w:type="dxa"/>
          </w:tcPr>
          <w:p w:rsidR="006E188F" w:rsidRDefault="006E188F" w:rsidP="006E188F">
            <w:pPr>
              <w:jc w:val="center"/>
              <w:rPr>
                <w:rFonts w:ascii="Arial" w:hAnsi="Arial" w:cs="Arial"/>
                <w:color w:val="FF0000"/>
              </w:rPr>
            </w:pPr>
          </w:p>
        </w:tc>
        <w:tc>
          <w:tcPr>
            <w:tcW w:w="2693" w:type="dxa"/>
          </w:tcPr>
          <w:p w:rsidR="006E188F" w:rsidRPr="00EC1211" w:rsidRDefault="006E188F" w:rsidP="006E188F">
            <w:pPr>
              <w:jc w:val="center"/>
              <w:rPr>
                <w:rFonts w:ascii="Arial" w:hAnsi="Arial" w:cs="Arial"/>
              </w:rPr>
            </w:pPr>
          </w:p>
        </w:tc>
      </w:tr>
      <w:tr w:rsidR="006E188F" w:rsidRPr="00EC1211" w:rsidTr="006E188F">
        <w:tblPrEx>
          <w:tblLook w:val="04A0" w:firstRow="1" w:lastRow="0" w:firstColumn="1" w:lastColumn="0" w:noHBand="0" w:noVBand="1"/>
        </w:tblPrEx>
        <w:trPr>
          <w:trHeight w:val="370"/>
        </w:trPr>
        <w:tc>
          <w:tcPr>
            <w:tcW w:w="567" w:type="dxa"/>
          </w:tcPr>
          <w:p w:rsidR="006E188F" w:rsidRPr="00EC1211" w:rsidRDefault="006E188F" w:rsidP="006E188F">
            <w:pPr>
              <w:jc w:val="center"/>
              <w:rPr>
                <w:rFonts w:ascii="Arial" w:hAnsi="Arial" w:cs="Arial"/>
              </w:rPr>
            </w:pPr>
          </w:p>
        </w:tc>
        <w:tc>
          <w:tcPr>
            <w:tcW w:w="852" w:type="dxa"/>
          </w:tcPr>
          <w:p w:rsidR="006E188F" w:rsidRDefault="006E188F" w:rsidP="006E188F">
            <w:pPr>
              <w:snapToGrid w:val="0"/>
              <w:jc w:val="center"/>
              <w:rPr>
                <w:rFonts w:ascii="Arial" w:hAnsi="Arial" w:cs="Arial"/>
              </w:rPr>
            </w:pPr>
            <w:r>
              <w:rPr>
                <w:rFonts w:ascii="Arial" w:hAnsi="Arial" w:cs="Arial"/>
              </w:rPr>
              <w:t>2,5</w:t>
            </w:r>
          </w:p>
        </w:tc>
        <w:tc>
          <w:tcPr>
            <w:tcW w:w="1134" w:type="dxa"/>
          </w:tcPr>
          <w:p w:rsidR="006E188F" w:rsidRDefault="006E188F" w:rsidP="006E188F">
            <w:pPr>
              <w:snapToGrid w:val="0"/>
              <w:jc w:val="center"/>
              <w:rPr>
                <w:rFonts w:ascii="Arial" w:hAnsi="Arial" w:cs="Arial"/>
              </w:rPr>
            </w:pPr>
            <w:r>
              <w:rPr>
                <w:rFonts w:ascii="Arial" w:hAnsi="Arial" w:cs="Arial"/>
              </w:rPr>
              <w:t>1,2</w:t>
            </w:r>
          </w:p>
        </w:tc>
        <w:tc>
          <w:tcPr>
            <w:tcW w:w="1275" w:type="dxa"/>
          </w:tcPr>
          <w:p w:rsidR="006E188F" w:rsidRPr="009967A1" w:rsidRDefault="006E188F" w:rsidP="006E188F">
            <w:pPr>
              <w:snapToGrid w:val="0"/>
              <w:jc w:val="center"/>
              <w:rPr>
                <w:rFonts w:ascii="Arial" w:hAnsi="Arial" w:cs="Arial"/>
                <w:sz w:val="18"/>
                <w:szCs w:val="18"/>
              </w:rPr>
            </w:pPr>
            <w:r w:rsidRPr="009967A1">
              <w:rPr>
                <w:rFonts w:ascii="Arial" w:hAnsi="Arial" w:cs="Arial"/>
                <w:sz w:val="18"/>
                <w:szCs w:val="18"/>
              </w:rPr>
              <w:t>Prosty</w:t>
            </w:r>
          </w:p>
        </w:tc>
        <w:tc>
          <w:tcPr>
            <w:tcW w:w="851" w:type="dxa"/>
          </w:tcPr>
          <w:p w:rsidR="006E188F" w:rsidRDefault="006E188F" w:rsidP="006E188F">
            <w:pPr>
              <w:snapToGrid w:val="0"/>
              <w:jc w:val="center"/>
              <w:rPr>
                <w:rFonts w:ascii="Arial" w:hAnsi="Arial" w:cs="Arial"/>
              </w:rPr>
            </w:pPr>
            <w:r>
              <w:rPr>
                <w:rFonts w:ascii="Arial" w:hAnsi="Arial" w:cs="Arial"/>
              </w:rPr>
              <w:t>600</w:t>
            </w:r>
          </w:p>
        </w:tc>
        <w:tc>
          <w:tcPr>
            <w:tcW w:w="709" w:type="dxa"/>
          </w:tcPr>
          <w:p w:rsidR="006E188F" w:rsidRPr="009967A1" w:rsidRDefault="006E188F" w:rsidP="006E188F">
            <w:pPr>
              <w:snapToGrid w:val="0"/>
              <w:jc w:val="center"/>
              <w:rPr>
                <w:rFonts w:ascii="Arial" w:hAnsi="Arial" w:cs="Arial"/>
              </w:rPr>
            </w:pPr>
            <w:r w:rsidRPr="009967A1">
              <w:rPr>
                <w:rFonts w:ascii="Arial" w:hAnsi="Arial" w:cs="Arial"/>
              </w:rPr>
              <w:t>40</w:t>
            </w:r>
          </w:p>
        </w:tc>
        <w:tc>
          <w:tcPr>
            <w:tcW w:w="1248" w:type="dxa"/>
          </w:tcPr>
          <w:p w:rsidR="006E188F" w:rsidRDefault="006E188F" w:rsidP="006E188F">
            <w:pPr>
              <w:snapToGrid w:val="0"/>
              <w:jc w:val="center"/>
              <w:rPr>
                <w:rFonts w:ascii="Arial" w:hAnsi="Arial" w:cs="Arial"/>
              </w:rPr>
            </w:pPr>
          </w:p>
        </w:tc>
        <w:tc>
          <w:tcPr>
            <w:tcW w:w="1223" w:type="dxa"/>
          </w:tcPr>
          <w:p w:rsidR="006E188F" w:rsidRPr="009967A1" w:rsidRDefault="006E188F" w:rsidP="006E188F">
            <w:pPr>
              <w:snapToGrid w:val="0"/>
              <w:jc w:val="center"/>
              <w:rPr>
                <w:rFonts w:ascii="Arial" w:hAnsi="Arial" w:cs="Arial"/>
                <w:sz w:val="18"/>
                <w:szCs w:val="18"/>
              </w:rPr>
            </w:pPr>
          </w:p>
        </w:tc>
        <w:tc>
          <w:tcPr>
            <w:tcW w:w="1223" w:type="dxa"/>
          </w:tcPr>
          <w:p w:rsidR="006E188F" w:rsidRDefault="006E188F" w:rsidP="006E188F">
            <w:pPr>
              <w:snapToGrid w:val="0"/>
              <w:jc w:val="center"/>
              <w:rPr>
                <w:rFonts w:ascii="Arial" w:hAnsi="Arial" w:cs="Arial"/>
              </w:rPr>
            </w:pPr>
          </w:p>
        </w:tc>
        <w:tc>
          <w:tcPr>
            <w:tcW w:w="1223" w:type="dxa"/>
          </w:tcPr>
          <w:p w:rsidR="006E188F" w:rsidRDefault="006E188F" w:rsidP="006E188F">
            <w:pPr>
              <w:snapToGrid w:val="0"/>
              <w:jc w:val="center"/>
              <w:rPr>
                <w:rFonts w:ascii="Arial" w:hAnsi="Arial" w:cs="Arial"/>
              </w:rPr>
            </w:pPr>
          </w:p>
        </w:tc>
        <w:tc>
          <w:tcPr>
            <w:tcW w:w="1887" w:type="dxa"/>
          </w:tcPr>
          <w:p w:rsidR="006E188F" w:rsidRDefault="006E188F" w:rsidP="006E188F">
            <w:pPr>
              <w:jc w:val="center"/>
              <w:rPr>
                <w:rFonts w:ascii="Calibri" w:hAnsi="Calibri" w:cs="Calibri"/>
                <w:color w:val="000000"/>
                <w:sz w:val="22"/>
                <w:szCs w:val="22"/>
              </w:rPr>
            </w:pPr>
          </w:p>
        </w:tc>
        <w:tc>
          <w:tcPr>
            <w:tcW w:w="2693" w:type="dxa"/>
          </w:tcPr>
          <w:p w:rsidR="006E188F" w:rsidRPr="00EC1211" w:rsidRDefault="006E188F" w:rsidP="006E188F">
            <w:pPr>
              <w:jc w:val="center"/>
              <w:rPr>
                <w:rFonts w:ascii="Arial" w:hAnsi="Arial" w:cs="Arial"/>
              </w:rPr>
            </w:pPr>
          </w:p>
        </w:tc>
      </w:tr>
      <w:tr w:rsidR="006E188F" w:rsidRPr="00EC1211" w:rsidTr="006E188F">
        <w:tblPrEx>
          <w:tblLook w:val="04A0" w:firstRow="1" w:lastRow="0" w:firstColumn="1" w:lastColumn="0" w:noHBand="0" w:noVBand="1"/>
        </w:tblPrEx>
        <w:trPr>
          <w:trHeight w:val="370"/>
        </w:trPr>
        <w:tc>
          <w:tcPr>
            <w:tcW w:w="567" w:type="dxa"/>
          </w:tcPr>
          <w:p w:rsidR="006E188F" w:rsidRPr="00EC1211" w:rsidRDefault="006E188F" w:rsidP="006E188F">
            <w:pPr>
              <w:jc w:val="center"/>
              <w:rPr>
                <w:rFonts w:ascii="Arial" w:hAnsi="Arial" w:cs="Arial"/>
              </w:rPr>
            </w:pPr>
          </w:p>
        </w:tc>
        <w:tc>
          <w:tcPr>
            <w:tcW w:w="852" w:type="dxa"/>
          </w:tcPr>
          <w:p w:rsidR="006E188F" w:rsidRDefault="006E188F" w:rsidP="006E188F">
            <w:pPr>
              <w:snapToGrid w:val="0"/>
              <w:jc w:val="center"/>
              <w:rPr>
                <w:rFonts w:ascii="Arial" w:hAnsi="Arial" w:cs="Arial"/>
              </w:rPr>
            </w:pPr>
            <w:r>
              <w:rPr>
                <w:rFonts w:ascii="Arial" w:hAnsi="Arial" w:cs="Arial"/>
              </w:rPr>
              <w:t>3,3</w:t>
            </w:r>
          </w:p>
        </w:tc>
        <w:tc>
          <w:tcPr>
            <w:tcW w:w="1134" w:type="dxa"/>
          </w:tcPr>
          <w:p w:rsidR="006E188F" w:rsidRDefault="006E188F" w:rsidP="006E188F">
            <w:pPr>
              <w:snapToGrid w:val="0"/>
              <w:jc w:val="center"/>
              <w:rPr>
                <w:rFonts w:ascii="Arial" w:hAnsi="Arial" w:cs="Arial"/>
              </w:rPr>
            </w:pPr>
            <w:r>
              <w:rPr>
                <w:rFonts w:ascii="Arial" w:hAnsi="Arial" w:cs="Arial"/>
              </w:rPr>
              <w:t>1,7</w:t>
            </w:r>
          </w:p>
        </w:tc>
        <w:tc>
          <w:tcPr>
            <w:tcW w:w="1275" w:type="dxa"/>
            <w:vMerge w:val="restart"/>
          </w:tcPr>
          <w:p w:rsidR="006E188F" w:rsidRPr="009967A1" w:rsidRDefault="006E188F" w:rsidP="006E188F">
            <w:pPr>
              <w:snapToGrid w:val="0"/>
              <w:jc w:val="center"/>
              <w:rPr>
                <w:rFonts w:ascii="Arial" w:hAnsi="Arial" w:cs="Arial"/>
                <w:sz w:val="18"/>
                <w:szCs w:val="18"/>
              </w:rPr>
            </w:pPr>
            <w:r w:rsidRPr="009967A1">
              <w:rPr>
                <w:rFonts w:ascii="Arial" w:hAnsi="Arial" w:cs="Arial"/>
                <w:sz w:val="18"/>
                <w:szCs w:val="18"/>
              </w:rPr>
              <w:t>Prosty i zagięty (do wyboru przez Zamawiającego)</w:t>
            </w:r>
          </w:p>
        </w:tc>
        <w:tc>
          <w:tcPr>
            <w:tcW w:w="851" w:type="dxa"/>
          </w:tcPr>
          <w:p w:rsidR="006E188F" w:rsidRDefault="006E188F" w:rsidP="006E188F">
            <w:pPr>
              <w:snapToGrid w:val="0"/>
              <w:jc w:val="center"/>
              <w:rPr>
                <w:rFonts w:ascii="Arial" w:hAnsi="Arial" w:cs="Arial"/>
              </w:rPr>
            </w:pPr>
            <w:r>
              <w:rPr>
                <w:rFonts w:ascii="Arial" w:hAnsi="Arial" w:cs="Arial"/>
              </w:rPr>
              <w:t>830</w:t>
            </w:r>
          </w:p>
        </w:tc>
        <w:tc>
          <w:tcPr>
            <w:tcW w:w="709" w:type="dxa"/>
          </w:tcPr>
          <w:p w:rsidR="006E188F" w:rsidRPr="009967A1" w:rsidRDefault="006E188F" w:rsidP="006E188F">
            <w:pPr>
              <w:snapToGrid w:val="0"/>
              <w:jc w:val="center"/>
              <w:rPr>
                <w:rFonts w:ascii="Arial" w:hAnsi="Arial" w:cs="Arial"/>
              </w:rPr>
            </w:pPr>
            <w:r w:rsidRPr="009967A1">
              <w:rPr>
                <w:rFonts w:ascii="Arial" w:hAnsi="Arial" w:cs="Arial"/>
              </w:rPr>
              <w:t>40</w:t>
            </w:r>
          </w:p>
        </w:tc>
        <w:tc>
          <w:tcPr>
            <w:tcW w:w="1248" w:type="dxa"/>
          </w:tcPr>
          <w:p w:rsidR="006E188F" w:rsidRDefault="006E188F" w:rsidP="006E188F">
            <w:pPr>
              <w:snapToGrid w:val="0"/>
              <w:jc w:val="center"/>
              <w:rPr>
                <w:rFonts w:ascii="Arial" w:hAnsi="Arial" w:cs="Arial"/>
              </w:rPr>
            </w:pPr>
          </w:p>
        </w:tc>
        <w:tc>
          <w:tcPr>
            <w:tcW w:w="1223" w:type="dxa"/>
            <w:vMerge w:val="restart"/>
          </w:tcPr>
          <w:p w:rsidR="006E188F" w:rsidRPr="009967A1" w:rsidRDefault="006E188F" w:rsidP="006E188F">
            <w:pPr>
              <w:snapToGrid w:val="0"/>
              <w:jc w:val="center"/>
              <w:rPr>
                <w:rFonts w:ascii="Arial" w:hAnsi="Arial" w:cs="Arial"/>
                <w:sz w:val="18"/>
                <w:szCs w:val="18"/>
              </w:rPr>
            </w:pPr>
          </w:p>
        </w:tc>
        <w:tc>
          <w:tcPr>
            <w:tcW w:w="1223" w:type="dxa"/>
          </w:tcPr>
          <w:p w:rsidR="006E188F" w:rsidRDefault="006E188F" w:rsidP="006E188F">
            <w:pPr>
              <w:snapToGrid w:val="0"/>
              <w:jc w:val="center"/>
              <w:rPr>
                <w:rFonts w:ascii="Arial" w:hAnsi="Arial" w:cs="Arial"/>
              </w:rPr>
            </w:pPr>
          </w:p>
        </w:tc>
        <w:tc>
          <w:tcPr>
            <w:tcW w:w="1223" w:type="dxa"/>
          </w:tcPr>
          <w:p w:rsidR="006E188F" w:rsidRDefault="006E188F" w:rsidP="006E188F">
            <w:pPr>
              <w:snapToGrid w:val="0"/>
              <w:jc w:val="center"/>
              <w:rPr>
                <w:rFonts w:ascii="Arial" w:hAnsi="Arial" w:cs="Arial"/>
              </w:rPr>
            </w:pPr>
          </w:p>
        </w:tc>
        <w:tc>
          <w:tcPr>
            <w:tcW w:w="1887" w:type="dxa"/>
          </w:tcPr>
          <w:p w:rsidR="006E188F" w:rsidRDefault="006E188F" w:rsidP="006E188F">
            <w:pPr>
              <w:jc w:val="center"/>
              <w:rPr>
                <w:rFonts w:ascii="Calibri" w:hAnsi="Calibri" w:cs="Calibri"/>
                <w:color w:val="000000"/>
                <w:sz w:val="22"/>
                <w:szCs w:val="22"/>
              </w:rPr>
            </w:pPr>
          </w:p>
        </w:tc>
        <w:tc>
          <w:tcPr>
            <w:tcW w:w="2693" w:type="dxa"/>
          </w:tcPr>
          <w:p w:rsidR="006E188F" w:rsidRPr="00EC1211" w:rsidRDefault="006E188F" w:rsidP="006E188F">
            <w:pPr>
              <w:jc w:val="center"/>
              <w:rPr>
                <w:rFonts w:ascii="Arial" w:hAnsi="Arial" w:cs="Arial"/>
              </w:rPr>
            </w:pPr>
          </w:p>
        </w:tc>
      </w:tr>
      <w:tr w:rsidR="006E188F" w:rsidRPr="00EC1211" w:rsidTr="006E188F">
        <w:tblPrEx>
          <w:tblLook w:val="04A0" w:firstRow="1" w:lastRow="0" w:firstColumn="1" w:lastColumn="0" w:noHBand="0" w:noVBand="1"/>
        </w:tblPrEx>
        <w:trPr>
          <w:trHeight w:val="370"/>
        </w:trPr>
        <w:tc>
          <w:tcPr>
            <w:tcW w:w="567" w:type="dxa"/>
          </w:tcPr>
          <w:p w:rsidR="006E188F" w:rsidRPr="00EC1211" w:rsidRDefault="006E188F" w:rsidP="006E188F">
            <w:pPr>
              <w:jc w:val="center"/>
              <w:rPr>
                <w:rFonts w:ascii="Arial" w:hAnsi="Arial" w:cs="Arial"/>
              </w:rPr>
            </w:pPr>
          </w:p>
        </w:tc>
        <w:tc>
          <w:tcPr>
            <w:tcW w:w="852" w:type="dxa"/>
          </w:tcPr>
          <w:p w:rsidR="006E188F" w:rsidRDefault="006E188F" w:rsidP="006E188F">
            <w:pPr>
              <w:snapToGrid w:val="0"/>
              <w:jc w:val="center"/>
              <w:rPr>
                <w:rFonts w:ascii="Arial" w:hAnsi="Arial" w:cs="Arial"/>
              </w:rPr>
            </w:pPr>
            <w:r>
              <w:rPr>
                <w:rFonts w:ascii="Arial" w:hAnsi="Arial" w:cs="Arial"/>
              </w:rPr>
              <w:t>5,0</w:t>
            </w:r>
          </w:p>
        </w:tc>
        <w:tc>
          <w:tcPr>
            <w:tcW w:w="1134" w:type="dxa"/>
          </w:tcPr>
          <w:p w:rsidR="006E188F" w:rsidRDefault="006E188F" w:rsidP="006E188F">
            <w:pPr>
              <w:snapToGrid w:val="0"/>
              <w:jc w:val="center"/>
              <w:rPr>
                <w:rFonts w:ascii="Arial" w:hAnsi="Arial" w:cs="Arial"/>
              </w:rPr>
            </w:pPr>
            <w:r>
              <w:rPr>
                <w:rFonts w:ascii="Arial" w:hAnsi="Arial" w:cs="Arial"/>
              </w:rPr>
              <w:t>2,6</w:t>
            </w:r>
          </w:p>
        </w:tc>
        <w:tc>
          <w:tcPr>
            <w:tcW w:w="1275" w:type="dxa"/>
            <w:vMerge/>
          </w:tcPr>
          <w:p w:rsidR="006E188F" w:rsidRPr="00325C25" w:rsidRDefault="006E188F" w:rsidP="006E188F">
            <w:pPr>
              <w:snapToGrid w:val="0"/>
              <w:jc w:val="center"/>
              <w:rPr>
                <w:rFonts w:ascii="Arial" w:hAnsi="Arial" w:cs="Arial"/>
                <w:sz w:val="16"/>
              </w:rPr>
            </w:pPr>
          </w:p>
        </w:tc>
        <w:tc>
          <w:tcPr>
            <w:tcW w:w="851" w:type="dxa"/>
          </w:tcPr>
          <w:p w:rsidR="006E188F" w:rsidRDefault="006E188F" w:rsidP="006E188F">
            <w:pPr>
              <w:snapToGrid w:val="0"/>
              <w:jc w:val="center"/>
              <w:rPr>
                <w:rFonts w:ascii="Arial" w:hAnsi="Arial" w:cs="Arial"/>
              </w:rPr>
            </w:pPr>
            <w:r>
              <w:rPr>
                <w:rFonts w:ascii="Arial" w:hAnsi="Arial" w:cs="Arial"/>
              </w:rPr>
              <w:t>830</w:t>
            </w:r>
          </w:p>
        </w:tc>
        <w:tc>
          <w:tcPr>
            <w:tcW w:w="709" w:type="dxa"/>
          </w:tcPr>
          <w:p w:rsidR="006E188F" w:rsidRPr="009967A1" w:rsidRDefault="006E188F" w:rsidP="006E188F">
            <w:pPr>
              <w:snapToGrid w:val="0"/>
              <w:jc w:val="center"/>
              <w:rPr>
                <w:rFonts w:ascii="Arial" w:hAnsi="Arial" w:cs="Arial"/>
              </w:rPr>
            </w:pPr>
            <w:r w:rsidRPr="009967A1">
              <w:rPr>
                <w:rFonts w:ascii="Arial" w:hAnsi="Arial" w:cs="Arial"/>
              </w:rPr>
              <w:t>40</w:t>
            </w:r>
          </w:p>
        </w:tc>
        <w:tc>
          <w:tcPr>
            <w:tcW w:w="1248" w:type="dxa"/>
          </w:tcPr>
          <w:p w:rsidR="006E188F" w:rsidRDefault="006E188F" w:rsidP="006E188F">
            <w:pPr>
              <w:snapToGrid w:val="0"/>
              <w:jc w:val="center"/>
              <w:rPr>
                <w:rFonts w:ascii="Arial" w:hAnsi="Arial" w:cs="Arial"/>
              </w:rPr>
            </w:pPr>
          </w:p>
        </w:tc>
        <w:tc>
          <w:tcPr>
            <w:tcW w:w="1223" w:type="dxa"/>
            <w:vMerge/>
          </w:tcPr>
          <w:p w:rsidR="006E188F" w:rsidRPr="00325C25" w:rsidRDefault="006E188F" w:rsidP="006E188F">
            <w:pPr>
              <w:snapToGrid w:val="0"/>
              <w:jc w:val="center"/>
              <w:rPr>
                <w:rFonts w:ascii="Arial" w:hAnsi="Arial" w:cs="Arial"/>
                <w:sz w:val="16"/>
              </w:rPr>
            </w:pPr>
          </w:p>
        </w:tc>
        <w:tc>
          <w:tcPr>
            <w:tcW w:w="1223" w:type="dxa"/>
          </w:tcPr>
          <w:p w:rsidR="006E188F" w:rsidRDefault="006E188F" w:rsidP="006E188F">
            <w:pPr>
              <w:snapToGrid w:val="0"/>
              <w:jc w:val="center"/>
              <w:rPr>
                <w:rFonts w:ascii="Arial" w:hAnsi="Arial" w:cs="Arial"/>
              </w:rPr>
            </w:pPr>
          </w:p>
        </w:tc>
        <w:tc>
          <w:tcPr>
            <w:tcW w:w="1223" w:type="dxa"/>
          </w:tcPr>
          <w:p w:rsidR="006E188F" w:rsidRDefault="006E188F" w:rsidP="006E188F">
            <w:pPr>
              <w:snapToGrid w:val="0"/>
              <w:jc w:val="center"/>
              <w:rPr>
                <w:rFonts w:ascii="Arial" w:hAnsi="Arial" w:cs="Arial"/>
              </w:rPr>
            </w:pPr>
          </w:p>
        </w:tc>
        <w:tc>
          <w:tcPr>
            <w:tcW w:w="1887" w:type="dxa"/>
          </w:tcPr>
          <w:p w:rsidR="006E188F" w:rsidRDefault="006E188F" w:rsidP="006E188F">
            <w:pPr>
              <w:jc w:val="center"/>
              <w:rPr>
                <w:rFonts w:ascii="Calibri" w:hAnsi="Calibri" w:cs="Calibri"/>
                <w:color w:val="000000"/>
                <w:sz w:val="22"/>
                <w:szCs w:val="22"/>
              </w:rPr>
            </w:pPr>
          </w:p>
        </w:tc>
        <w:tc>
          <w:tcPr>
            <w:tcW w:w="2693" w:type="dxa"/>
          </w:tcPr>
          <w:p w:rsidR="006E188F" w:rsidRPr="00EC1211" w:rsidRDefault="006E188F" w:rsidP="006E188F">
            <w:pPr>
              <w:jc w:val="center"/>
              <w:rPr>
                <w:rFonts w:ascii="Arial" w:hAnsi="Arial" w:cs="Arial"/>
              </w:rPr>
            </w:pPr>
          </w:p>
        </w:tc>
      </w:tr>
      <w:tr w:rsidR="006E188F" w:rsidRPr="00EC1211" w:rsidTr="006E188F">
        <w:tblPrEx>
          <w:tblLook w:val="04A0" w:firstRow="1" w:lastRow="0" w:firstColumn="1" w:lastColumn="0" w:noHBand="0" w:noVBand="1"/>
        </w:tblPrEx>
        <w:trPr>
          <w:trHeight w:val="347"/>
        </w:trPr>
        <w:tc>
          <w:tcPr>
            <w:tcW w:w="567" w:type="dxa"/>
          </w:tcPr>
          <w:p w:rsidR="006E188F" w:rsidRPr="00EC1211" w:rsidRDefault="006E188F" w:rsidP="006E188F">
            <w:pPr>
              <w:jc w:val="center"/>
              <w:rPr>
                <w:rFonts w:ascii="Arial" w:hAnsi="Arial" w:cs="Arial"/>
              </w:rPr>
            </w:pPr>
          </w:p>
        </w:tc>
        <w:tc>
          <w:tcPr>
            <w:tcW w:w="852" w:type="dxa"/>
          </w:tcPr>
          <w:p w:rsidR="006E188F" w:rsidRDefault="006E188F" w:rsidP="006E188F">
            <w:pPr>
              <w:snapToGrid w:val="0"/>
              <w:jc w:val="center"/>
              <w:rPr>
                <w:rFonts w:ascii="Arial" w:hAnsi="Arial" w:cs="Arial"/>
              </w:rPr>
            </w:pPr>
            <w:r>
              <w:rPr>
                <w:rFonts w:ascii="Arial" w:hAnsi="Arial" w:cs="Arial"/>
              </w:rPr>
              <w:t>6,0</w:t>
            </w:r>
          </w:p>
        </w:tc>
        <w:tc>
          <w:tcPr>
            <w:tcW w:w="1134" w:type="dxa"/>
          </w:tcPr>
          <w:p w:rsidR="006E188F" w:rsidRDefault="006E188F" w:rsidP="006E188F">
            <w:pPr>
              <w:snapToGrid w:val="0"/>
              <w:jc w:val="center"/>
              <w:rPr>
                <w:rFonts w:ascii="Arial" w:hAnsi="Arial" w:cs="Arial"/>
              </w:rPr>
            </w:pPr>
            <w:r>
              <w:rPr>
                <w:rFonts w:ascii="Arial" w:hAnsi="Arial" w:cs="Arial"/>
              </w:rPr>
              <w:t>3,0</w:t>
            </w:r>
          </w:p>
        </w:tc>
        <w:tc>
          <w:tcPr>
            <w:tcW w:w="1275" w:type="dxa"/>
            <w:vMerge/>
          </w:tcPr>
          <w:p w:rsidR="006E188F" w:rsidRPr="00325C25" w:rsidRDefault="006E188F" w:rsidP="006E188F">
            <w:pPr>
              <w:snapToGrid w:val="0"/>
              <w:jc w:val="center"/>
              <w:rPr>
                <w:rFonts w:ascii="Arial" w:hAnsi="Arial" w:cs="Arial"/>
                <w:sz w:val="16"/>
              </w:rPr>
            </w:pPr>
          </w:p>
        </w:tc>
        <w:tc>
          <w:tcPr>
            <w:tcW w:w="851" w:type="dxa"/>
          </w:tcPr>
          <w:p w:rsidR="006E188F" w:rsidRDefault="006E188F" w:rsidP="006E188F">
            <w:pPr>
              <w:snapToGrid w:val="0"/>
              <w:jc w:val="center"/>
              <w:rPr>
                <w:rFonts w:ascii="Arial" w:hAnsi="Arial" w:cs="Arial"/>
              </w:rPr>
            </w:pPr>
            <w:r>
              <w:rPr>
                <w:rFonts w:ascii="Arial" w:hAnsi="Arial" w:cs="Arial"/>
              </w:rPr>
              <w:t>830</w:t>
            </w:r>
          </w:p>
        </w:tc>
        <w:tc>
          <w:tcPr>
            <w:tcW w:w="709" w:type="dxa"/>
          </w:tcPr>
          <w:p w:rsidR="006E188F" w:rsidRPr="009967A1" w:rsidRDefault="006E188F" w:rsidP="006E188F">
            <w:pPr>
              <w:snapToGrid w:val="0"/>
              <w:jc w:val="center"/>
              <w:rPr>
                <w:rFonts w:ascii="Arial" w:hAnsi="Arial" w:cs="Arial"/>
              </w:rPr>
            </w:pPr>
            <w:r w:rsidRPr="009967A1">
              <w:rPr>
                <w:rFonts w:ascii="Arial" w:hAnsi="Arial" w:cs="Arial"/>
              </w:rPr>
              <w:t>40</w:t>
            </w:r>
          </w:p>
        </w:tc>
        <w:tc>
          <w:tcPr>
            <w:tcW w:w="1248" w:type="dxa"/>
          </w:tcPr>
          <w:p w:rsidR="006E188F" w:rsidRDefault="006E188F" w:rsidP="006E188F">
            <w:pPr>
              <w:snapToGrid w:val="0"/>
              <w:jc w:val="center"/>
              <w:rPr>
                <w:rFonts w:ascii="Arial" w:hAnsi="Arial" w:cs="Arial"/>
              </w:rPr>
            </w:pPr>
          </w:p>
        </w:tc>
        <w:tc>
          <w:tcPr>
            <w:tcW w:w="1223" w:type="dxa"/>
            <w:vMerge/>
          </w:tcPr>
          <w:p w:rsidR="006E188F" w:rsidRPr="00325C25" w:rsidRDefault="006E188F" w:rsidP="006E188F">
            <w:pPr>
              <w:snapToGrid w:val="0"/>
              <w:jc w:val="center"/>
              <w:rPr>
                <w:rFonts w:ascii="Arial" w:hAnsi="Arial" w:cs="Arial"/>
                <w:sz w:val="16"/>
              </w:rPr>
            </w:pPr>
          </w:p>
        </w:tc>
        <w:tc>
          <w:tcPr>
            <w:tcW w:w="1223" w:type="dxa"/>
          </w:tcPr>
          <w:p w:rsidR="006E188F" w:rsidRDefault="006E188F" w:rsidP="006E188F">
            <w:pPr>
              <w:snapToGrid w:val="0"/>
              <w:jc w:val="center"/>
              <w:rPr>
                <w:rFonts w:ascii="Arial" w:hAnsi="Arial" w:cs="Arial"/>
              </w:rPr>
            </w:pPr>
          </w:p>
        </w:tc>
        <w:tc>
          <w:tcPr>
            <w:tcW w:w="1223" w:type="dxa"/>
          </w:tcPr>
          <w:p w:rsidR="006E188F" w:rsidRDefault="006E188F" w:rsidP="006E188F">
            <w:pPr>
              <w:snapToGrid w:val="0"/>
              <w:jc w:val="center"/>
              <w:rPr>
                <w:rFonts w:ascii="Arial" w:hAnsi="Arial" w:cs="Arial"/>
              </w:rPr>
            </w:pPr>
          </w:p>
        </w:tc>
        <w:tc>
          <w:tcPr>
            <w:tcW w:w="1887" w:type="dxa"/>
          </w:tcPr>
          <w:p w:rsidR="006E188F" w:rsidRDefault="006E188F" w:rsidP="006E188F">
            <w:pPr>
              <w:jc w:val="center"/>
              <w:rPr>
                <w:rFonts w:ascii="Calibri" w:hAnsi="Calibri" w:cs="Calibri"/>
                <w:color w:val="000000"/>
                <w:sz w:val="22"/>
                <w:szCs w:val="22"/>
              </w:rPr>
            </w:pPr>
          </w:p>
        </w:tc>
        <w:tc>
          <w:tcPr>
            <w:tcW w:w="2693" w:type="dxa"/>
          </w:tcPr>
          <w:p w:rsidR="006E188F" w:rsidRPr="00EC1211" w:rsidRDefault="006E188F" w:rsidP="006E188F">
            <w:pPr>
              <w:jc w:val="center"/>
              <w:rPr>
                <w:rFonts w:ascii="Arial" w:hAnsi="Arial" w:cs="Arial"/>
              </w:rPr>
            </w:pPr>
          </w:p>
        </w:tc>
      </w:tr>
      <w:tr w:rsidR="009967A1" w:rsidRPr="00EC1211" w:rsidTr="006E188F">
        <w:tblPrEx>
          <w:tblLook w:val="04A0" w:firstRow="1" w:lastRow="0" w:firstColumn="1" w:lastColumn="0" w:noHBand="0" w:noVBand="1"/>
        </w:tblPrEx>
        <w:trPr>
          <w:trHeight w:val="347"/>
        </w:trPr>
        <w:tc>
          <w:tcPr>
            <w:tcW w:w="567" w:type="dxa"/>
          </w:tcPr>
          <w:p w:rsidR="009967A1" w:rsidRPr="00EC1211" w:rsidRDefault="009967A1" w:rsidP="009967A1">
            <w:pPr>
              <w:jc w:val="center"/>
              <w:rPr>
                <w:rFonts w:ascii="Arial" w:hAnsi="Arial" w:cs="Arial"/>
              </w:rPr>
            </w:pPr>
          </w:p>
        </w:tc>
        <w:tc>
          <w:tcPr>
            <w:tcW w:w="4112" w:type="dxa"/>
            <w:gridSpan w:val="4"/>
          </w:tcPr>
          <w:p w:rsidR="009967A1" w:rsidRDefault="009967A1" w:rsidP="009967A1">
            <w:pPr>
              <w:rPr>
                <w:rFonts w:ascii="Arial" w:hAnsi="Arial" w:cs="Arial"/>
                <w:b/>
                <w:bCs/>
              </w:rPr>
            </w:pPr>
            <w:r>
              <w:rPr>
                <w:rFonts w:ascii="Arial" w:hAnsi="Arial" w:cs="Arial"/>
                <w:b/>
                <w:bCs/>
              </w:rPr>
              <w:t>Suma</w:t>
            </w:r>
          </w:p>
          <w:p w:rsidR="009967A1" w:rsidRPr="00E76F42" w:rsidRDefault="009967A1" w:rsidP="009967A1">
            <w:pPr>
              <w:rPr>
                <w:rFonts w:ascii="Arial" w:hAnsi="Arial" w:cs="Arial"/>
                <w:b/>
                <w:bCs/>
              </w:rPr>
            </w:pPr>
          </w:p>
        </w:tc>
        <w:tc>
          <w:tcPr>
            <w:tcW w:w="709" w:type="dxa"/>
            <w:vAlign w:val="center"/>
          </w:tcPr>
          <w:p w:rsidR="009967A1" w:rsidRPr="00C07EE7" w:rsidRDefault="009967A1" w:rsidP="006E188F">
            <w:pPr>
              <w:jc w:val="center"/>
              <w:rPr>
                <w:rFonts w:ascii="Arial" w:hAnsi="Arial" w:cs="Arial"/>
                <w:b/>
              </w:rPr>
            </w:pPr>
            <w:r>
              <w:rPr>
                <w:rFonts w:ascii="Arial" w:hAnsi="Arial" w:cs="Arial"/>
                <w:b/>
              </w:rPr>
              <w:t>xxxx</w:t>
            </w:r>
          </w:p>
        </w:tc>
        <w:tc>
          <w:tcPr>
            <w:tcW w:w="1248" w:type="dxa"/>
            <w:vAlign w:val="center"/>
          </w:tcPr>
          <w:p w:rsidR="009967A1" w:rsidRPr="007E2274" w:rsidRDefault="009967A1" w:rsidP="009967A1">
            <w:pPr>
              <w:jc w:val="center"/>
              <w:rPr>
                <w:rFonts w:ascii="Arial" w:hAnsi="Arial" w:cs="Arial"/>
                <w:color w:val="FF0000"/>
              </w:rPr>
            </w:pPr>
            <w:r>
              <w:rPr>
                <w:rFonts w:ascii="Arial" w:hAnsi="Arial" w:cs="Arial"/>
                <w:color w:val="FF0000"/>
              </w:rPr>
              <w:t>xxxxxxxx</w:t>
            </w:r>
          </w:p>
        </w:tc>
        <w:tc>
          <w:tcPr>
            <w:tcW w:w="1223" w:type="dxa"/>
          </w:tcPr>
          <w:p w:rsidR="009967A1" w:rsidRPr="00E76F42" w:rsidRDefault="009967A1" w:rsidP="009967A1">
            <w:pPr>
              <w:jc w:val="center"/>
              <w:rPr>
                <w:rFonts w:ascii="Arial" w:hAnsi="Arial" w:cs="Arial"/>
                <w:color w:val="FF0000"/>
              </w:rPr>
            </w:pPr>
          </w:p>
        </w:tc>
        <w:tc>
          <w:tcPr>
            <w:tcW w:w="1223" w:type="dxa"/>
          </w:tcPr>
          <w:p w:rsidR="009967A1" w:rsidRPr="00E76F42" w:rsidRDefault="009967A1" w:rsidP="009967A1">
            <w:pPr>
              <w:jc w:val="center"/>
              <w:rPr>
                <w:rFonts w:ascii="Arial" w:hAnsi="Arial" w:cs="Arial"/>
                <w:color w:val="FF0000"/>
              </w:rPr>
            </w:pPr>
            <w:r>
              <w:rPr>
                <w:rFonts w:ascii="Arial" w:hAnsi="Arial" w:cs="Arial"/>
                <w:color w:val="FF0000"/>
              </w:rPr>
              <w:t>xxxxxxxx</w:t>
            </w:r>
          </w:p>
        </w:tc>
        <w:tc>
          <w:tcPr>
            <w:tcW w:w="1223" w:type="dxa"/>
          </w:tcPr>
          <w:p w:rsidR="009967A1" w:rsidRPr="00E76F42" w:rsidRDefault="009967A1" w:rsidP="009967A1">
            <w:pPr>
              <w:jc w:val="center"/>
              <w:rPr>
                <w:rFonts w:ascii="Arial" w:hAnsi="Arial" w:cs="Arial"/>
                <w:color w:val="FF0000"/>
              </w:rPr>
            </w:pPr>
          </w:p>
        </w:tc>
        <w:tc>
          <w:tcPr>
            <w:tcW w:w="1887" w:type="dxa"/>
            <w:vAlign w:val="center"/>
          </w:tcPr>
          <w:p w:rsidR="009967A1" w:rsidRPr="00E76F42" w:rsidRDefault="009967A1" w:rsidP="009967A1">
            <w:pPr>
              <w:jc w:val="center"/>
              <w:rPr>
                <w:rFonts w:ascii="Arial" w:hAnsi="Arial" w:cs="Arial"/>
                <w:color w:val="FF0000"/>
              </w:rPr>
            </w:pPr>
            <w:r>
              <w:rPr>
                <w:rFonts w:ascii="Arial" w:hAnsi="Arial" w:cs="Arial"/>
                <w:color w:val="FF0000"/>
              </w:rPr>
              <w:t>xxxxxxxx</w:t>
            </w:r>
          </w:p>
        </w:tc>
        <w:tc>
          <w:tcPr>
            <w:tcW w:w="2693" w:type="dxa"/>
            <w:vAlign w:val="center"/>
          </w:tcPr>
          <w:p w:rsidR="009967A1" w:rsidRPr="00012479" w:rsidRDefault="009967A1" w:rsidP="009967A1">
            <w:pPr>
              <w:jc w:val="center"/>
              <w:rPr>
                <w:rFonts w:ascii="Arial" w:hAnsi="Arial" w:cs="Arial"/>
                <w:color w:val="FF0000"/>
              </w:rPr>
            </w:pPr>
            <w:r>
              <w:rPr>
                <w:rFonts w:ascii="Arial" w:hAnsi="Arial" w:cs="Arial"/>
                <w:color w:val="FF0000"/>
              </w:rPr>
              <w:t>xxxxxxxx</w:t>
            </w:r>
          </w:p>
        </w:tc>
      </w:tr>
    </w:tbl>
    <w:p w:rsidR="00EE569F" w:rsidRDefault="00EE569F" w:rsidP="00EE569F">
      <w:pPr>
        <w:rPr>
          <w:rFonts w:ascii="Arial Unicode MS" w:eastAsia="Arial Unicode MS" w:hAnsi="Arial Unicode MS" w:cs="Arial Unicode MS"/>
          <w:sz w:val="8"/>
          <w:szCs w:val="24"/>
        </w:rPr>
      </w:pPr>
    </w:p>
    <w:p w:rsidR="0048093C" w:rsidRPr="006E188F" w:rsidRDefault="0048093C" w:rsidP="006E188F">
      <w:pPr>
        <w:spacing w:after="0"/>
        <w:ind w:left="-426"/>
        <w:rPr>
          <w:rFonts w:ascii="Arial" w:hAnsi="Arial" w:cs="Arial"/>
          <w:b/>
          <w:sz w:val="20"/>
          <w:szCs w:val="20"/>
        </w:rPr>
      </w:pPr>
    </w:p>
    <w:p w:rsidR="0048093C" w:rsidRPr="006E188F" w:rsidRDefault="0048093C" w:rsidP="006E188F">
      <w:pPr>
        <w:spacing w:after="0"/>
        <w:rPr>
          <w:rFonts w:ascii="Arial" w:hAnsi="Arial" w:cs="Arial"/>
          <w:sz w:val="20"/>
          <w:szCs w:val="20"/>
        </w:rPr>
      </w:pPr>
      <w:r w:rsidRPr="006E188F">
        <w:rPr>
          <w:rFonts w:ascii="Arial" w:hAnsi="Arial" w:cs="Arial"/>
          <w:sz w:val="20"/>
          <w:szCs w:val="20"/>
        </w:rPr>
        <w:t>Cena pakietu z podatkiem VAT (brutto) ……………………………………………………………</w:t>
      </w:r>
    </w:p>
    <w:p w:rsidR="0048093C" w:rsidRPr="006E188F" w:rsidRDefault="0048093C" w:rsidP="006E188F">
      <w:pPr>
        <w:spacing w:after="0"/>
        <w:rPr>
          <w:rFonts w:ascii="Arial" w:hAnsi="Arial" w:cs="Arial"/>
          <w:sz w:val="20"/>
          <w:szCs w:val="20"/>
        </w:rPr>
      </w:pPr>
      <w:r w:rsidRPr="006E188F">
        <w:rPr>
          <w:rFonts w:ascii="Arial" w:hAnsi="Arial" w:cs="Arial"/>
          <w:sz w:val="20"/>
          <w:szCs w:val="20"/>
        </w:rPr>
        <w:t>Słownie zł:</w:t>
      </w:r>
    </w:p>
    <w:p w:rsidR="0048093C" w:rsidRPr="006E188F" w:rsidRDefault="0048093C" w:rsidP="006E188F">
      <w:pPr>
        <w:spacing w:after="0"/>
        <w:rPr>
          <w:rFonts w:ascii="Arial" w:hAnsi="Arial" w:cs="Arial"/>
          <w:sz w:val="20"/>
          <w:szCs w:val="20"/>
        </w:rPr>
      </w:pPr>
      <w:r w:rsidRPr="006E188F">
        <w:rPr>
          <w:rFonts w:ascii="Arial" w:hAnsi="Arial" w:cs="Arial"/>
          <w:sz w:val="20"/>
          <w:szCs w:val="20"/>
        </w:rPr>
        <w:t>Cena pakietu bez podatku VAT(netto)  …………………………………………………………..</w:t>
      </w:r>
    </w:p>
    <w:p w:rsidR="0048093C" w:rsidRDefault="0048093C" w:rsidP="006E188F">
      <w:pPr>
        <w:spacing w:after="0"/>
        <w:rPr>
          <w:rFonts w:ascii="Arial" w:hAnsi="Arial" w:cs="Arial"/>
          <w:sz w:val="20"/>
          <w:szCs w:val="20"/>
        </w:rPr>
      </w:pPr>
      <w:r w:rsidRPr="006E188F">
        <w:rPr>
          <w:rFonts w:ascii="Arial" w:hAnsi="Arial" w:cs="Arial"/>
          <w:sz w:val="20"/>
          <w:szCs w:val="20"/>
        </w:rPr>
        <w:t>Słownie zł:</w:t>
      </w:r>
    </w:p>
    <w:p w:rsidR="00DA218E" w:rsidRDefault="00DA218E" w:rsidP="006E188F">
      <w:pPr>
        <w:spacing w:after="0"/>
        <w:rPr>
          <w:rFonts w:ascii="Arial" w:hAnsi="Arial" w:cs="Arial"/>
          <w:sz w:val="20"/>
          <w:szCs w:val="20"/>
        </w:rPr>
      </w:pPr>
    </w:p>
    <w:p w:rsidR="00DA218E" w:rsidRPr="006E188F" w:rsidRDefault="00DA218E" w:rsidP="006E188F">
      <w:pPr>
        <w:spacing w:after="0"/>
        <w:rPr>
          <w:rFonts w:ascii="Arial" w:hAnsi="Arial" w:cs="Arial"/>
          <w:sz w:val="20"/>
          <w:szCs w:val="20"/>
        </w:rPr>
      </w:pPr>
    </w:p>
    <w:p w:rsidR="006E188F" w:rsidRDefault="0048093C" w:rsidP="0048093C">
      <w:pPr>
        <w:tabs>
          <w:tab w:val="left" w:pos="5245"/>
          <w:tab w:val="right" w:pos="9072"/>
        </w:tabs>
        <w:spacing w:before="120"/>
        <w:rPr>
          <w:rFonts w:ascii="Arial" w:hAnsi="Arial" w:cs="Arial"/>
          <w:sz w:val="20"/>
          <w:szCs w:val="20"/>
        </w:rPr>
      </w:pPr>
      <w:r>
        <w:rPr>
          <w:rFonts w:ascii="Arial" w:hAnsi="Arial" w:cs="Arial"/>
          <w:sz w:val="20"/>
          <w:szCs w:val="20"/>
        </w:rPr>
        <w:t xml:space="preserve">                                                                                            </w:t>
      </w:r>
    </w:p>
    <w:tbl>
      <w:tblPr>
        <w:tblStyle w:val="Tabela-Siatka"/>
        <w:tblW w:w="11033" w:type="dxa"/>
        <w:jc w:val="center"/>
        <w:tblLook w:val="04A0" w:firstRow="1" w:lastRow="0" w:firstColumn="1" w:lastColumn="0" w:noHBand="0" w:noVBand="1"/>
      </w:tblPr>
      <w:tblGrid>
        <w:gridCol w:w="516"/>
        <w:gridCol w:w="3529"/>
        <w:gridCol w:w="3494"/>
        <w:gridCol w:w="3494"/>
      </w:tblGrid>
      <w:tr w:rsidR="006E188F" w:rsidRPr="00F5652F" w:rsidTr="000E6CA2">
        <w:trPr>
          <w:trHeight w:val="345"/>
          <w:jc w:val="center"/>
        </w:trPr>
        <w:tc>
          <w:tcPr>
            <w:tcW w:w="516" w:type="dxa"/>
            <w:vAlign w:val="center"/>
          </w:tcPr>
          <w:p w:rsidR="006E188F" w:rsidRPr="00BE3F70" w:rsidRDefault="006E188F" w:rsidP="000E6CA2">
            <w:pPr>
              <w:jc w:val="center"/>
              <w:rPr>
                <w:rFonts w:ascii="Arial" w:hAnsi="Arial" w:cs="Arial"/>
                <w:b/>
              </w:rPr>
            </w:pPr>
            <w:r w:rsidRPr="00BE3F70">
              <w:rPr>
                <w:rFonts w:ascii="Arial" w:hAnsi="Arial" w:cs="Arial"/>
                <w:b/>
              </w:rPr>
              <w:t>Lp.</w:t>
            </w:r>
          </w:p>
        </w:tc>
        <w:tc>
          <w:tcPr>
            <w:tcW w:w="3529" w:type="dxa"/>
            <w:vAlign w:val="center"/>
          </w:tcPr>
          <w:p w:rsidR="006E188F" w:rsidRPr="00BE3F70" w:rsidRDefault="006E188F" w:rsidP="000E6CA2">
            <w:pPr>
              <w:jc w:val="center"/>
              <w:rPr>
                <w:rFonts w:ascii="Arial" w:hAnsi="Arial" w:cs="Arial"/>
                <w:b/>
              </w:rPr>
            </w:pPr>
            <w:r w:rsidRPr="00BE3F70">
              <w:rPr>
                <w:rFonts w:ascii="Arial" w:hAnsi="Arial" w:cs="Arial"/>
                <w:b/>
              </w:rPr>
              <w:t>Kryteria i sposób oceny</w:t>
            </w:r>
          </w:p>
        </w:tc>
        <w:tc>
          <w:tcPr>
            <w:tcW w:w="3494" w:type="dxa"/>
          </w:tcPr>
          <w:p w:rsidR="006E188F" w:rsidRDefault="006E188F" w:rsidP="000E6CA2">
            <w:pPr>
              <w:jc w:val="center"/>
              <w:rPr>
                <w:rFonts w:ascii="Arial" w:hAnsi="Arial" w:cs="Arial"/>
                <w:b/>
                <w:sz w:val="18"/>
              </w:rPr>
            </w:pPr>
            <w:r>
              <w:rPr>
                <w:rFonts w:ascii="Arial" w:hAnsi="Arial" w:cs="Arial"/>
                <w:b/>
                <w:sz w:val="18"/>
              </w:rPr>
              <w:t>Wykonawca</w:t>
            </w:r>
          </w:p>
          <w:p w:rsidR="006E188F" w:rsidRPr="00F5652F" w:rsidRDefault="006E188F" w:rsidP="000E6CA2">
            <w:pPr>
              <w:jc w:val="center"/>
              <w:rPr>
                <w:rFonts w:ascii="Arial" w:hAnsi="Arial" w:cs="Arial"/>
                <w:b/>
                <w:sz w:val="18"/>
              </w:rPr>
            </w:pPr>
            <w:r>
              <w:rPr>
                <w:rFonts w:ascii="Arial" w:hAnsi="Arial" w:cs="Arial"/>
                <w:b/>
                <w:sz w:val="18"/>
              </w:rPr>
              <w:t xml:space="preserve"> poda</w:t>
            </w:r>
          </w:p>
        </w:tc>
        <w:tc>
          <w:tcPr>
            <w:tcW w:w="3494" w:type="dxa"/>
          </w:tcPr>
          <w:p w:rsidR="006E188F" w:rsidRDefault="006E188F" w:rsidP="000E6CA2">
            <w:pPr>
              <w:jc w:val="center"/>
              <w:rPr>
                <w:rFonts w:ascii="Arial" w:hAnsi="Arial" w:cs="Arial"/>
                <w:b/>
              </w:rPr>
            </w:pPr>
            <w:r>
              <w:rPr>
                <w:rFonts w:ascii="Arial" w:hAnsi="Arial" w:cs="Arial"/>
                <w:b/>
              </w:rPr>
              <w:t>Ilość punktów</w:t>
            </w:r>
          </w:p>
          <w:p w:rsidR="006E188F" w:rsidRPr="00F5652F" w:rsidRDefault="006E188F" w:rsidP="000E6CA2">
            <w:pPr>
              <w:jc w:val="center"/>
              <w:rPr>
                <w:rFonts w:ascii="Arial" w:hAnsi="Arial" w:cs="Arial"/>
                <w:b/>
                <w:sz w:val="18"/>
              </w:rPr>
            </w:pPr>
            <w:r>
              <w:rPr>
                <w:rFonts w:ascii="Arial" w:hAnsi="Arial" w:cs="Arial"/>
                <w:b/>
              </w:rPr>
              <w:t>Wypełnia komisja</w:t>
            </w:r>
          </w:p>
        </w:tc>
      </w:tr>
      <w:tr w:rsidR="006E188F" w:rsidRPr="00BE3F70" w:rsidTr="000E6CA2">
        <w:trPr>
          <w:trHeight w:val="345"/>
          <w:jc w:val="center"/>
        </w:trPr>
        <w:tc>
          <w:tcPr>
            <w:tcW w:w="516" w:type="dxa"/>
            <w:vAlign w:val="center"/>
          </w:tcPr>
          <w:p w:rsidR="006E188F" w:rsidRPr="00BE3F70" w:rsidRDefault="006E188F" w:rsidP="006E188F">
            <w:pPr>
              <w:jc w:val="center"/>
              <w:rPr>
                <w:rFonts w:ascii="Arial" w:hAnsi="Arial" w:cs="Arial"/>
                <w:sz w:val="18"/>
              </w:rPr>
            </w:pPr>
            <w:r w:rsidRPr="00BE3F70">
              <w:rPr>
                <w:rFonts w:ascii="Arial" w:hAnsi="Arial" w:cs="Arial"/>
                <w:sz w:val="18"/>
              </w:rPr>
              <w:t>1.</w:t>
            </w:r>
          </w:p>
        </w:tc>
        <w:tc>
          <w:tcPr>
            <w:tcW w:w="3529" w:type="dxa"/>
            <w:vAlign w:val="center"/>
          </w:tcPr>
          <w:p w:rsidR="006E188F" w:rsidRPr="00336ED7" w:rsidRDefault="006E188F" w:rsidP="006E188F">
            <w:pPr>
              <w:rPr>
                <w:rFonts w:ascii="Arial" w:hAnsi="Arial" w:cs="Arial"/>
                <w:sz w:val="18"/>
                <w:szCs w:val="18"/>
              </w:rPr>
            </w:pPr>
            <w:r w:rsidRPr="00336ED7">
              <w:rPr>
                <w:rFonts w:ascii="Arial" w:hAnsi="Arial" w:cs="Arial"/>
                <w:b/>
                <w:sz w:val="18"/>
                <w:szCs w:val="18"/>
              </w:rPr>
              <w:t>dostępna w wersji z prostym lub zgiętym końcem</w:t>
            </w:r>
          </w:p>
          <w:p w:rsidR="006E188F" w:rsidRPr="00336ED7" w:rsidRDefault="006E188F" w:rsidP="006E188F">
            <w:pPr>
              <w:pStyle w:val="Akapitzlist"/>
              <w:numPr>
                <w:ilvl w:val="0"/>
                <w:numId w:val="52"/>
              </w:numPr>
              <w:ind w:left="459" w:hanging="241"/>
              <w:rPr>
                <w:rFonts w:ascii="Arial" w:hAnsi="Arial" w:cs="Arial"/>
                <w:sz w:val="18"/>
                <w:szCs w:val="18"/>
              </w:rPr>
            </w:pPr>
            <w:r w:rsidRPr="00336ED7">
              <w:rPr>
                <w:rFonts w:ascii="Arial" w:hAnsi="Arial" w:cs="Arial"/>
                <w:sz w:val="18"/>
                <w:szCs w:val="18"/>
              </w:rPr>
              <w:t xml:space="preserve">tak – </w:t>
            </w:r>
            <w:r w:rsidRPr="006E188F">
              <w:rPr>
                <w:rFonts w:ascii="Arial" w:hAnsi="Arial" w:cs="Arial"/>
                <w:b/>
                <w:sz w:val="18"/>
                <w:szCs w:val="18"/>
              </w:rPr>
              <w:t>20</w:t>
            </w:r>
            <w:r w:rsidRPr="00336ED7">
              <w:rPr>
                <w:rFonts w:ascii="Arial" w:hAnsi="Arial" w:cs="Arial"/>
                <w:sz w:val="18"/>
                <w:szCs w:val="18"/>
              </w:rPr>
              <w:t xml:space="preserve"> pkt.</w:t>
            </w:r>
          </w:p>
          <w:p w:rsidR="006E188F" w:rsidRPr="00336ED7" w:rsidRDefault="006E188F" w:rsidP="006E188F">
            <w:pPr>
              <w:pStyle w:val="Akapitzlist"/>
              <w:numPr>
                <w:ilvl w:val="0"/>
                <w:numId w:val="52"/>
              </w:numPr>
              <w:ind w:left="459" w:hanging="241"/>
              <w:rPr>
                <w:rFonts w:ascii="Arial" w:hAnsi="Arial" w:cs="Arial"/>
                <w:sz w:val="18"/>
                <w:szCs w:val="18"/>
              </w:rPr>
            </w:pPr>
            <w:r w:rsidRPr="00336ED7">
              <w:rPr>
                <w:rFonts w:ascii="Arial" w:hAnsi="Arial" w:cs="Arial"/>
                <w:sz w:val="18"/>
                <w:szCs w:val="18"/>
              </w:rPr>
              <w:t>nie – 0 pkt</w:t>
            </w:r>
          </w:p>
        </w:tc>
        <w:tc>
          <w:tcPr>
            <w:tcW w:w="3494" w:type="dxa"/>
          </w:tcPr>
          <w:p w:rsidR="006E188F" w:rsidRDefault="006E188F" w:rsidP="006E188F">
            <w:pPr>
              <w:rPr>
                <w:rFonts w:ascii="Arial" w:hAnsi="Arial" w:cs="Arial"/>
                <w:b/>
                <w:sz w:val="18"/>
              </w:rPr>
            </w:pPr>
            <w:r>
              <w:rPr>
                <w:rFonts w:ascii="Arial" w:hAnsi="Arial" w:cs="Arial"/>
                <w:b/>
                <w:sz w:val="18"/>
              </w:rPr>
              <w:t>TAK albo NIE Wykonawca poda właściwe</w:t>
            </w:r>
          </w:p>
          <w:p w:rsidR="006E188F" w:rsidRPr="00BE3F70" w:rsidRDefault="006E188F" w:rsidP="006E188F">
            <w:pPr>
              <w:rPr>
                <w:rFonts w:ascii="Arial" w:hAnsi="Arial" w:cs="Arial"/>
                <w:b/>
                <w:sz w:val="18"/>
              </w:rPr>
            </w:pPr>
            <w:r>
              <w:rPr>
                <w:rFonts w:ascii="Arial" w:hAnsi="Arial" w:cs="Arial"/>
                <w:b/>
                <w:sz w:val="18"/>
              </w:rPr>
              <w:t>………………</w:t>
            </w:r>
          </w:p>
        </w:tc>
        <w:tc>
          <w:tcPr>
            <w:tcW w:w="3494" w:type="dxa"/>
          </w:tcPr>
          <w:p w:rsidR="006E188F" w:rsidRPr="00BE3F70" w:rsidRDefault="006E188F" w:rsidP="006E188F">
            <w:pPr>
              <w:rPr>
                <w:rFonts w:ascii="Arial" w:hAnsi="Arial" w:cs="Arial"/>
                <w:b/>
                <w:sz w:val="18"/>
              </w:rPr>
            </w:pPr>
          </w:p>
        </w:tc>
      </w:tr>
      <w:tr w:rsidR="006E188F" w:rsidRPr="00BE3F70" w:rsidTr="000E6CA2">
        <w:trPr>
          <w:trHeight w:val="345"/>
          <w:jc w:val="center"/>
        </w:trPr>
        <w:tc>
          <w:tcPr>
            <w:tcW w:w="516" w:type="dxa"/>
            <w:vAlign w:val="center"/>
          </w:tcPr>
          <w:p w:rsidR="006E188F" w:rsidRPr="00BE3F70" w:rsidRDefault="006E188F" w:rsidP="006E188F">
            <w:pPr>
              <w:jc w:val="center"/>
              <w:rPr>
                <w:rFonts w:ascii="Arial" w:hAnsi="Arial" w:cs="Arial"/>
                <w:sz w:val="18"/>
              </w:rPr>
            </w:pPr>
            <w:r w:rsidRPr="00BE3F70">
              <w:rPr>
                <w:rFonts w:ascii="Arial" w:hAnsi="Arial" w:cs="Arial"/>
                <w:sz w:val="18"/>
              </w:rPr>
              <w:t>2.</w:t>
            </w:r>
          </w:p>
        </w:tc>
        <w:tc>
          <w:tcPr>
            <w:tcW w:w="3529" w:type="dxa"/>
            <w:vAlign w:val="center"/>
          </w:tcPr>
          <w:p w:rsidR="006E188F" w:rsidRPr="00336ED7" w:rsidRDefault="006E188F" w:rsidP="006E188F">
            <w:pPr>
              <w:rPr>
                <w:rFonts w:ascii="Arial" w:hAnsi="Arial" w:cs="Arial"/>
                <w:b/>
                <w:bCs/>
                <w:sz w:val="18"/>
                <w:szCs w:val="18"/>
              </w:rPr>
            </w:pPr>
            <w:r w:rsidRPr="00336ED7">
              <w:rPr>
                <w:rFonts w:ascii="Arial" w:hAnsi="Arial" w:cs="Arial"/>
                <w:b/>
                <w:bCs/>
                <w:sz w:val="18"/>
                <w:szCs w:val="18"/>
              </w:rPr>
              <w:t xml:space="preserve">w komplecie 2 łączniki: </w:t>
            </w:r>
            <w:r>
              <w:rPr>
                <w:rFonts w:ascii="Arial" w:hAnsi="Arial" w:cs="Arial"/>
                <w:b/>
                <w:bCs/>
                <w:sz w:val="18"/>
                <w:szCs w:val="18"/>
              </w:rPr>
              <w:t xml:space="preserve"> </w:t>
            </w:r>
            <w:r w:rsidRPr="00336ED7">
              <w:rPr>
                <w:rFonts w:ascii="Arial" w:hAnsi="Arial" w:cs="Arial"/>
                <w:b/>
                <w:bCs/>
                <w:sz w:val="18"/>
                <w:szCs w:val="18"/>
              </w:rPr>
              <w:t>15 mm z luer lock</w:t>
            </w:r>
          </w:p>
          <w:p w:rsidR="006E188F" w:rsidRPr="00336ED7" w:rsidRDefault="006E188F" w:rsidP="006E188F">
            <w:pPr>
              <w:pStyle w:val="Akapitzlist"/>
              <w:numPr>
                <w:ilvl w:val="0"/>
                <w:numId w:val="52"/>
              </w:numPr>
              <w:ind w:left="459" w:hanging="241"/>
              <w:rPr>
                <w:rFonts w:ascii="Arial" w:hAnsi="Arial" w:cs="Arial"/>
                <w:sz w:val="18"/>
                <w:szCs w:val="18"/>
              </w:rPr>
            </w:pPr>
            <w:r w:rsidRPr="00336ED7">
              <w:rPr>
                <w:rFonts w:ascii="Arial" w:hAnsi="Arial" w:cs="Arial"/>
                <w:sz w:val="18"/>
                <w:szCs w:val="18"/>
              </w:rPr>
              <w:t xml:space="preserve">tak – </w:t>
            </w:r>
            <w:r w:rsidRPr="006E188F">
              <w:rPr>
                <w:rFonts w:ascii="Arial" w:hAnsi="Arial" w:cs="Arial"/>
                <w:b/>
                <w:sz w:val="18"/>
                <w:szCs w:val="18"/>
              </w:rPr>
              <w:t>20</w:t>
            </w:r>
            <w:r w:rsidRPr="00336ED7">
              <w:rPr>
                <w:rFonts w:ascii="Arial" w:hAnsi="Arial" w:cs="Arial"/>
                <w:sz w:val="18"/>
                <w:szCs w:val="18"/>
              </w:rPr>
              <w:t xml:space="preserve"> pkt</w:t>
            </w:r>
          </w:p>
          <w:p w:rsidR="006E188F" w:rsidRPr="00336ED7" w:rsidRDefault="006E188F" w:rsidP="006E188F">
            <w:pPr>
              <w:pStyle w:val="Akapitzlist"/>
              <w:numPr>
                <w:ilvl w:val="0"/>
                <w:numId w:val="52"/>
              </w:numPr>
              <w:ind w:left="459" w:hanging="241"/>
              <w:rPr>
                <w:rFonts w:ascii="Arial" w:hAnsi="Arial" w:cs="Arial"/>
                <w:sz w:val="18"/>
                <w:szCs w:val="18"/>
              </w:rPr>
            </w:pPr>
            <w:r w:rsidRPr="00336ED7">
              <w:rPr>
                <w:rFonts w:ascii="Arial" w:hAnsi="Arial" w:cs="Arial"/>
                <w:sz w:val="18"/>
                <w:szCs w:val="18"/>
              </w:rPr>
              <w:t>nie – 0 pkt.</w:t>
            </w:r>
          </w:p>
        </w:tc>
        <w:tc>
          <w:tcPr>
            <w:tcW w:w="3494" w:type="dxa"/>
          </w:tcPr>
          <w:p w:rsidR="006E188F" w:rsidRDefault="006E188F" w:rsidP="006E188F">
            <w:pPr>
              <w:rPr>
                <w:rFonts w:ascii="Arial" w:hAnsi="Arial" w:cs="Arial"/>
                <w:b/>
                <w:sz w:val="18"/>
              </w:rPr>
            </w:pPr>
            <w:r>
              <w:rPr>
                <w:rFonts w:ascii="Arial" w:hAnsi="Arial" w:cs="Arial"/>
                <w:b/>
                <w:sz w:val="18"/>
              </w:rPr>
              <w:t>TAK albo NIE Wykonawca poda właściwe</w:t>
            </w:r>
          </w:p>
          <w:p w:rsidR="006E188F" w:rsidRPr="00BE3F70" w:rsidRDefault="006E188F" w:rsidP="006E188F">
            <w:pPr>
              <w:rPr>
                <w:rFonts w:ascii="Arial" w:hAnsi="Arial" w:cs="Arial"/>
                <w:b/>
                <w:sz w:val="18"/>
              </w:rPr>
            </w:pPr>
            <w:r>
              <w:rPr>
                <w:rFonts w:ascii="Arial" w:hAnsi="Arial" w:cs="Arial"/>
                <w:b/>
                <w:sz w:val="18"/>
              </w:rPr>
              <w:t>………………</w:t>
            </w:r>
          </w:p>
        </w:tc>
        <w:tc>
          <w:tcPr>
            <w:tcW w:w="3494" w:type="dxa"/>
          </w:tcPr>
          <w:p w:rsidR="006E188F" w:rsidRPr="00BE3F70" w:rsidRDefault="006E188F" w:rsidP="006E188F">
            <w:pPr>
              <w:rPr>
                <w:rFonts w:ascii="Arial" w:hAnsi="Arial" w:cs="Arial"/>
                <w:b/>
                <w:sz w:val="18"/>
              </w:rPr>
            </w:pPr>
          </w:p>
        </w:tc>
      </w:tr>
    </w:tbl>
    <w:p w:rsidR="0048093C" w:rsidRDefault="0048093C" w:rsidP="0048093C">
      <w:pPr>
        <w:tabs>
          <w:tab w:val="left" w:pos="5245"/>
          <w:tab w:val="right" w:pos="9072"/>
        </w:tabs>
        <w:spacing w:before="120"/>
        <w:rPr>
          <w:rFonts w:ascii="Arial" w:hAnsi="Arial" w:cs="Arial"/>
          <w:sz w:val="20"/>
          <w:szCs w:val="20"/>
        </w:rPr>
      </w:pPr>
    </w:p>
    <w:p w:rsidR="0048093C" w:rsidRDefault="0048093C" w:rsidP="0048093C">
      <w:pPr>
        <w:tabs>
          <w:tab w:val="left" w:pos="5245"/>
          <w:tab w:val="right" w:pos="9072"/>
        </w:tabs>
        <w:spacing w:before="120"/>
        <w:rPr>
          <w:rFonts w:ascii="Arial" w:hAnsi="Arial" w:cs="Arial"/>
          <w:b/>
        </w:rPr>
      </w:pPr>
      <w:r>
        <w:rPr>
          <w:rFonts w:ascii="Arial" w:hAnsi="Arial" w:cs="Arial"/>
          <w:sz w:val="20"/>
          <w:szCs w:val="20"/>
        </w:rPr>
        <w:t xml:space="preserve">                                                                                               </w:t>
      </w:r>
      <w:r>
        <w:rPr>
          <w:rFonts w:ascii="Arial" w:hAnsi="Arial" w:cs="Arial"/>
        </w:rPr>
        <w:tab/>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48093C" w:rsidRDefault="0048093C" w:rsidP="002E2571">
      <w:pPr>
        <w:spacing w:after="60"/>
        <w:ind w:left="-426"/>
        <w:rPr>
          <w:rFonts w:ascii="Arial" w:hAnsi="Arial" w:cs="Arial"/>
          <w:b/>
        </w:rPr>
      </w:pPr>
    </w:p>
    <w:p w:rsidR="0048093C" w:rsidRDefault="0048093C"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DA218E" w:rsidRDefault="00DA218E"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9C449D" w:rsidRDefault="009C449D" w:rsidP="002E2571">
      <w:pPr>
        <w:spacing w:after="60"/>
        <w:ind w:left="-426"/>
        <w:rPr>
          <w:rFonts w:ascii="Arial" w:hAnsi="Arial" w:cs="Arial"/>
          <w:b/>
        </w:rPr>
      </w:pPr>
    </w:p>
    <w:p w:rsidR="002E2571" w:rsidRDefault="002E2571" w:rsidP="00DA218E">
      <w:pPr>
        <w:spacing w:after="60"/>
        <w:rPr>
          <w:rFonts w:ascii="Arial" w:hAnsi="Arial" w:cs="Arial"/>
          <w:b/>
          <w:color w:val="000000" w:themeColor="text1"/>
        </w:rPr>
      </w:pPr>
      <w:r>
        <w:rPr>
          <w:rFonts w:ascii="Arial" w:hAnsi="Arial" w:cs="Arial"/>
          <w:b/>
          <w:color w:val="000000" w:themeColor="text1"/>
        </w:rPr>
        <w:t>PAKIET 4</w:t>
      </w:r>
    </w:p>
    <w:p w:rsidR="0048093C" w:rsidRPr="002871A5" w:rsidRDefault="0048093C" w:rsidP="0048093C">
      <w:pPr>
        <w:spacing w:after="120"/>
        <w:ind w:left="-426"/>
        <w:rPr>
          <w:rFonts w:ascii="Arial" w:hAnsi="Arial" w:cs="Arial"/>
          <w:b/>
        </w:rPr>
      </w:pPr>
      <w:r>
        <w:rPr>
          <w:rFonts w:ascii="Arial" w:hAnsi="Arial" w:cs="Arial"/>
          <w:b/>
        </w:rPr>
        <w:t xml:space="preserve">Wadium: </w:t>
      </w:r>
      <w:r w:rsidR="003C37C0">
        <w:rPr>
          <w:rFonts w:ascii="Arial" w:hAnsi="Arial" w:cs="Arial"/>
          <w:b/>
        </w:rPr>
        <w:t>40,</w:t>
      </w:r>
      <w:r w:rsidR="00D52E4F">
        <w:rPr>
          <w:rFonts w:ascii="Arial" w:hAnsi="Arial" w:cs="Arial"/>
          <w:b/>
        </w:rPr>
        <w:t>00</w:t>
      </w:r>
      <w:r w:rsidR="0033633A">
        <w:rPr>
          <w:rFonts w:ascii="Arial" w:hAnsi="Arial" w:cs="Arial"/>
          <w:b/>
        </w:rPr>
        <w:t xml:space="preserve"> zł</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78"/>
        <w:gridCol w:w="851"/>
        <w:gridCol w:w="1133"/>
        <w:gridCol w:w="1276"/>
        <w:gridCol w:w="1276"/>
        <w:gridCol w:w="1276"/>
        <w:gridCol w:w="1918"/>
        <w:gridCol w:w="2693"/>
      </w:tblGrid>
      <w:tr w:rsidR="00EE569F" w:rsidRPr="004439B8" w:rsidTr="003C37C0">
        <w:trPr>
          <w:trHeight w:val="1854"/>
        </w:trPr>
        <w:tc>
          <w:tcPr>
            <w:tcW w:w="567" w:type="dxa"/>
            <w:tcBorders>
              <w:top w:val="single" w:sz="4" w:space="0" w:color="auto"/>
              <w:left w:val="single" w:sz="4" w:space="0" w:color="auto"/>
              <w:bottom w:val="single" w:sz="4" w:space="0" w:color="auto"/>
              <w:right w:val="single" w:sz="4" w:space="0" w:color="auto"/>
            </w:tcBorders>
            <w:vAlign w:val="center"/>
          </w:tcPr>
          <w:p w:rsidR="00EE569F" w:rsidRPr="004439B8" w:rsidRDefault="00EE569F" w:rsidP="002E2571">
            <w:pPr>
              <w:ind w:left="-70" w:right="-70"/>
              <w:jc w:val="center"/>
              <w:rPr>
                <w:rFonts w:ascii="Arial" w:hAnsi="Arial" w:cs="Arial"/>
                <w:b/>
                <w:bCs/>
              </w:rPr>
            </w:pPr>
            <w:r w:rsidRPr="004439B8">
              <w:rPr>
                <w:rFonts w:ascii="Arial" w:hAnsi="Arial" w:cs="Arial"/>
                <w:b/>
                <w:bCs/>
              </w:rPr>
              <w:t>Lp.</w:t>
            </w:r>
          </w:p>
        </w:tc>
        <w:tc>
          <w:tcPr>
            <w:tcW w:w="4178" w:type="dxa"/>
            <w:tcBorders>
              <w:top w:val="single" w:sz="4" w:space="0" w:color="auto"/>
              <w:left w:val="single" w:sz="4" w:space="0" w:color="auto"/>
              <w:bottom w:val="single" w:sz="4" w:space="0" w:color="auto"/>
              <w:right w:val="single" w:sz="4" w:space="0" w:color="auto"/>
            </w:tcBorders>
            <w:vAlign w:val="center"/>
          </w:tcPr>
          <w:p w:rsidR="00EE569F" w:rsidRPr="004439B8" w:rsidRDefault="002466C7" w:rsidP="002E2571">
            <w:pPr>
              <w:pStyle w:val="Nagwek8"/>
              <w:jc w:val="center"/>
              <w:rPr>
                <w:rFonts w:ascii="Arial" w:hAnsi="Arial" w:cs="Arial"/>
                <w:b/>
                <w:sz w:val="20"/>
              </w:rPr>
            </w:pPr>
            <w:r>
              <w:rPr>
                <w:rFonts w:ascii="Arial" w:hAnsi="Arial" w:cs="Arial"/>
                <w:b/>
                <w:sz w:val="20"/>
              </w:rPr>
              <w:t>P</w:t>
            </w:r>
            <w:r w:rsidR="00EE569F" w:rsidRPr="004439B8">
              <w:rPr>
                <w:rFonts w:ascii="Arial" w:hAnsi="Arial" w:cs="Arial"/>
                <w:b/>
                <w:sz w:val="20"/>
              </w:rPr>
              <w:t>rzedmiot zamówienia</w:t>
            </w:r>
          </w:p>
        </w:tc>
        <w:tc>
          <w:tcPr>
            <w:tcW w:w="851"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 xml:space="preserve">Ilość  </w:t>
            </w:r>
            <w:r>
              <w:rPr>
                <w:rFonts w:ascii="Arial" w:hAnsi="Arial" w:cs="Arial"/>
                <w:b/>
                <w:snapToGrid w:val="0"/>
                <w:color w:val="000000"/>
                <w:sz w:val="14"/>
                <w:szCs w:val="14"/>
              </w:rPr>
              <w:t xml:space="preserve">sztuk </w:t>
            </w:r>
          </w:p>
        </w:tc>
        <w:tc>
          <w:tcPr>
            <w:tcW w:w="1133"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Cena jedn. brutto</w:t>
            </w:r>
          </w:p>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 Cena jedn. brutto</w:t>
            </w:r>
          </w:p>
        </w:tc>
        <w:tc>
          <w:tcPr>
            <w:tcW w:w="1276"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Wartość pozycji brutto</w:t>
            </w:r>
          </w:p>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w:t>
            </w:r>
          </w:p>
        </w:tc>
        <w:tc>
          <w:tcPr>
            <w:tcW w:w="1276"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Cena jednostkowa bez podatku VAT</w:t>
            </w:r>
          </w:p>
          <w:p w:rsidR="00EE569F" w:rsidRPr="008F6E06" w:rsidRDefault="00EE569F" w:rsidP="00800F4B">
            <w:pPr>
              <w:rPr>
                <w:rFonts w:ascii="Arial" w:hAnsi="Arial" w:cs="Arial"/>
                <w:b/>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r w:rsidRPr="008F6E06">
              <w:rPr>
                <w:rFonts w:ascii="Arial" w:hAnsi="Arial" w:cs="Arial"/>
                <w:b/>
                <w:i/>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Wartość bez podatku VAT</w:t>
            </w:r>
          </w:p>
          <w:p w:rsidR="00EE569F" w:rsidRPr="008F6E06" w:rsidRDefault="00EE569F" w:rsidP="00800F4B">
            <w:pPr>
              <w:rPr>
                <w:rFonts w:ascii="Arial" w:hAnsi="Arial" w:cs="Arial"/>
                <w:i/>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p>
          <w:p w:rsidR="00EE569F" w:rsidRPr="008F6E06" w:rsidRDefault="00EE569F" w:rsidP="00800F4B">
            <w:pPr>
              <w:rPr>
                <w:rFonts w:ascii="Arial" w:hAnsi="Arial" w:cs="Arial"/>
                <w:b/>
                <w:snapToGrid w:val="0"/>
                <w:color w:val="000000"/>
                <w:sz w:val="14"/>
                <w:szCs w:val="14"/>
              </w:rPr>
            </w:pPr>
          </w:p>
        </w:tc>
        <w:tc>
          <w:tcPr>
            <w:tcW w:w="1918"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Stawka  podatku</w:t>
            </w:r>
          </w:p>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VAT dla wykonawców z terytorium kraju RP lub nie objętych wewnątrzwspólnotowym nabyciem towarów</w:t>
            </w:r>
          </w:p>
        </w:tc>
        <w:tc>
          <w:tcPr>
            <w:tcW w:w="2693" w:type="dxa"/>
            <w:tcBorders>
              <w:top w:val="single" w:sz="4" w:space="0" w:color="auto"/>
              <w:left w:val="single" w:sz="4" w:space="0" w:color="auto"/>
              <w:bottom w:val="single" w:sz="4" w:space="0" w:color="auto"/>
              <w:right w:val="single" w:sz="4" w:space="0" w:color="auto"/>
            </w:tcBorders>
          </w:tcPr>
          <w:p w:rsidR="00EE569F" w:rsidRPr="008F6E06" w:rsidRDefault="00EE569F" w:rsidP="00800F4B">
            <w:pPr>
              <w:rPr>
                <w:rFonts w:ascii="Arial" w:hAnsi="Arial" w:cs="Arial"/>
                <w:b/>
                <w:snapToGrid w:val="0"/>
                <w:color w:val="000000"/>
                <w:sz w:val="14"/>
                <w:szCs w:val="14"/>
              </w:rPr>
            </w:pPr>
            <w:r w:rsidRPr="008F6E06">
              <w:rPr>
                <w:rFonts w:ascii="Arial" w:hAnsi="Arial" w:cs="Arial"/>
                <w:b/>
                <w:snapToGrid w:val="0"/>
                <w:color w:val="000000"/>
                <w:sz w:val="14"/>
                <w:szCs w:val="14"/>
              </w:rPr>
              <w:t>Producent / nazwa własna/ numer katalogowy ( jeśli Wykonawca posiada)</w:t>
            </w:r>
          </w:p>
          <w:p w:rsidR="00EE569F" w:rsidRPr="008F6E06" w:rsidRDefault="00EE569F" w:rsidP="00800F4B">
            <w:pPr>
              <w:rPr>
                <w:rFonts w:ascii="Arial" w:hAnsi="Arial" w:cs="Arial"/>
                <w:b/>
                <w:snapToGrid w:val="0"/>
                <w:color w:val="000000"/>
                <w:sz w:val="14"/>
                <w:szCs w:val="14"/>
              </w:rPr>
            </w:pPr>
            <w:r w:rsidRPr="008F6E06">
              <w:rPr>
                <w:rFonts w:ascii="Arial" w:hAnsi="Arial" w:cs="Arial"/>
                <w:b/>
                <w:sz w:val="14"/>
                <w:szCs w:val="14"/>
              </w:rPr>
              <w:t>ilość sztuk w opakowaniu</w:t>
            </w:r>
          </w:p>
        </w:tc>
      </w:tr>
      <w:tr w:rsidR="003C37C0" w:rsidRPr="004439B8" w:rsidTr="000E6CA2">
        <w:trPr>
          <w:trHeight w:val="563"/>
        </w:trPr>
        <w:tc>
          <w:tcPr>
            <w:tcW w:w="567" w:type="dxa"/>
            <w:tcBorders>
              <w:top w:val="single" w:sz="4" w:space="0" w:color="auto"/>
              <w:left w:val="single" w:sz="4" w:space="0" w:color="auto"/>
              <w:bottom w:val="single" w:sz="4" w:space="0" w:color="auto"/>
              <w:right w:val="single" w:sz="4" w:space="0" w:color="auto"/>
            </w:tcBorders>
            <w:vAlign w:val="center"/>
          </w:tcPr>
          <w:p w:rsidR="003C37C0" w:rsidRPr="004439B8" w:rsidRDefault="003C37C0" w:rsidP="003C37C0">
            <w:pPr>
              <w:pStyle w:val="Stopka"/>
              <w:tabs>
                <w:tab w:val="left" w:pos="708"/>
              </w:tabs>
              <w:jc w:val="center"/>
              <w:rPr>
                <w:rFonts w:ascii="Arial" w:hAnsi="Arial" w:cs="Arial"/>
              </w:rPr>
            </w:pPr>
            <w:r w:rsidRPr="004439B8">
              <w:rPr>
                <w:rFonts w:ascii="Arial" w:hAnsi="Arial" w:cs="Arial"/>
              </w:rPr>
              <w:t>1.</w:t>
            </w:r>
          </w:p>
        </w:tc>
        <w:tc>
          <w:tcPr>
            <w:tcW w:w="4178" w:type="dxa"/>
            <w:tcBorders>
              <w:top w:val="single" w:sz="4" w:space="0" w:color="auto"/>
              <w:left w:val="single" w:sz="4" w:space="0" w:color="auto"/>
              <w:bottom w:val="single" w:sz="4" w:space="0" w:color="auto"/>
              <w:right w:val="single" w:sz="4" w:space="0" w:color="auto"/>
            </w:tcBorders>
            <w:vAlign w:val="center"/>
          </w:tcPr>
          <w:p w:rsidR="003C37C0" w:rsidRPr="003C37C0" w:rsidRDefault="003C37C0" w:rsidP="003C37C0">
            <w:pPr>
              <w:rPr>
                <w:rFonts w:ascii="Arial" w:hAnsi="Arial" w:cs="Arial"/>
                <w:b/>
                <w:bCs/>
                <w:sz w:val="20"/>
                <w:szCs w:val="20"/>
              </w:rPr>
            </w:pPr>
            <w:r w:rsidRPr="003C37C0">
              <w:rPr>
                <w:rFonts w:ascii="Arial" w:hAnsi="Arial" w:cs="Arial"/>
                <w:b/>
                <w:bCs/>
                <w:sz w:val="20"/>
                <w:szCs w:val="20"/>
              </w:rPr>
              <w:t>Dren do tlenu,</w:t>
            </w:r>
            <w:r w:rsidRPr="003C37C0">
              <w:rPr>
                <w:rFonts w:ascii="Arial" w:hAnsi="Arial" w:cs="Arial"/>
                <w:sz w:val="20"/>
                <w:szCs w:val="20"/>
              </w:rPr>
              <w:t xml:space="preserve"> długość minimum </w:t>
            </w:r>
            <w:smartTag w:uri="urn:schemas-microsoft-com:office:smarttags" w:element="metricconverter">
              <w:smartTagPr>
                <w:attr w:name="ProductID" w:val="180 cm"/>
              </w:smartTagPr>
              <w:r w:rsidRPr="003C37C0">
                <w:rPr>
                  <w:rFonts w:ascii="Arial" w:hAnsi="Arial" w:cs="Arial"/>
                  <w:sz w:val="20"/>
                  <w:szCs w:val="20"/>
                </w:rPr>
                <w:t>180 cm</w:t>
              </w:r>
            </w:smartTag>
            <w:r w:rsidRPr="003C37C0">
              <w:rPr>
                <w:rFonts w:ascii="Arial" w:hAnsi="Arial" w:cs="Arial"/>
                <w:sz w:val="20"/>
                <w:szCs w:val="20"/>
              </w:rPr>
              <w:t xml:space="preserve">, jednorazowy. Przekrój minimum </w:t>
            </w:r>
            <w:smartTag w:uri="urn:schemas-microsoft-com:office:smarttags" w:element="metricconverter">
              <w:smartTagPr>
                <w:attr w:name="ProductID" w:val="3,0 mm"/>
              </w:smartTagPr>
              <w:r w:rsidRPr="003C37C0">
                <w:rPr>
                  <w:rFonts w:ascii="Arial" w:hAnsi="Arial" w:cs="Arial"/>
                  <w:sz w:val="20"/>
                  <w:szCs w:val="20"/>
                </w:rPr>
                <w:t>3,0 mm</w:t>
              </w:r>
            </w:smartTag>
            <w:r w:rsidRPr="003C37C0">
              <w:rPr>
                <w:rFonts w:ascii="Arial" w:hAnsi="Arial" w:cs="Arial"/>
                <w:sz w:val="20"/>
                <w:szCs w:val="20"/>
              </w:rPr>
              <w:t>, z możliwością połączenia z reduktorem tlenu i workiem Ambu, o świetle wewnętrznym w kształcie gwiazdki, mikrobiologicznie czyste.</w:t>
            </w:r>
          </w:p>
        </w:tc>
        <w:tc>
          <w:tcPr>
            <w:tcW w:w="851" w:type="dxa"/>
            <w:tcBorders>
              <w:top w:val="single" w:sz="4" w:space="0" w:color="auto"/>
              <w:left w:val="single" w:sz="4" w:space="0" w:color="auto"/>
              <w:bottom w:val="single" w:sz="4" w:space="0" w:color="auto"/>
              <w:right w:val="single" w:sz="4" w:space="0" w:color="auto"/>
            </w:tcBorders>
            <w:vAlign w:val="center"/>
          </w:tcPr>
          <w:p w:rsidR="003C37C0" w:rsidRPr="003C37C0" w:rsidRDefault="003C37C0" w:rsidP="003C37C0">
            <w:pPr>
              <w:jc w:val="center"/>
              <w:rPr>
                <w:rFonts w:ascii="Arial" w:hAnsi="Arial" w:cs="Arial"/>
                <w:sz w:val="20"/>
                <w:szCs w:val="20"/>
              </w:rPr>
            </w:pPr>
            <w:r w:rsidRPr="003C37C0">
              <w:rPr>
                <w:rFonts w:ascii="Arial" w:hAnsi="Arial" w:cs="Arial"/>
                <w:color w:val="FF0000"/>
                <w:sz w:val="20"/>
                <w:szCs w:val="20"/>
              </w:rPr>
              <w:t xml:space="preserve">2 000 </w:t>
            </w:r>
          </w:p>
        </w:tc>
        <w:tc>
          <w:tcPr>
            <w:tcW w:w="1133" w:type="dxa"/>
            <w:tcBorders>
              <w:top w:val="single" w:sz="4" w:space="0" w:color="auto"/>
              <w:left w:val="single" w:sz="4" w:space="0" w:color="auto"/>
              <w:bottom w:val="single" w:sz="4" w:space="0" w:color="auto"/>
              <w:right w:val="single" w:sz="4" w:space="0" w:color="auto"/>
            </w:tcBorders>
            <w:vAlign w:val="center"/>
          </w:tcPr>
          <w:p w:rsidR="003C37C0" w:rsidRPr="00BD6DE4" w:rsidRDefault="003C37C0" w:rsidP="003C37C0">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3C37C0" w:rsidRPr="00BD6DE4" w:rsidRDefault="003C37C0" w:rsidP="003C37C0">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3C37C0" w:rsidRPr="00BD6DE4" w:rsidRDefault="003C37C0" w:rsidP="003C37C0">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3C37C0" w:rsidRPr="00BD6DE4" w:rsidRDefault="003C37C0" w:rsidP="003C37C0">
            <w:pPr>
              <w:jc w:val="center"/>
              <w:rPr>
                <w:rFonts w:ascii="Arial" w:hAnsi="Arial" w:cs="Arial"/>
                <w:color w:val="FF0000"/>
              </w:rPr>
            </w:pPr>
          </w:p>
        </w:tc>
        <w:tc>
          <w:tcPr>
            <w:tcW w:w="1918" w:type="dxa"/>
            <w:tcBorders>
              <w:top w:val="single" w:sz="4" w:space="0" w:color="auto"/>
              <w:left w:val="single" w:sz="4" w:space="0" w:color="auto"/>
              <w:bottom w:val="single" w:sz="4" w:space="0" w:color="auto"/>
              <w:right w:val="single" w:sz="4" w:space="0" w:color="auto"/>
            </w:tcBorders>
            <w:vAlign w:val="center"/>
          </w:tcPr>
          <w:p w:rsidR="003C37C0" w:rsidRPr="00BD6DE4" w:rsidRDefault="003C37C0" w:rsidP="003C37C0">
            <w:pPr>
              <w:jc w:val="center"/>
              <w:rPr>
                <w:rFonts w:ascii="Arial" w:hAnsi="Arial" w:cs="Arial"/>
                <w:color w:val="FF0000"/>
              </w:rPr>
            </w:pPr>
          </w:p>
        </w:tc>
        <w:tc>
          <w:tcPr>
            <w:tcW w:w="2693" w:type="dxa"/>
            <w:tcBorders>
              <w:top w:val="single" w:sz="4" w:space="0" w:color="auto"/>
              <w:left w:val="single" w:sz="4" w:space="0" w:color="auto"/>
              <w:bottom w:val="single" w:sz="4" w:space="0" w:color="auto"/>
              <w:right w:val="single" w:sz="4" w:space="0" w:color="auto"/>
            </w:tcBorders>
            <w:vAlign w:val="center"/>
          </w:tcPr>
          <w:p w:rsidR="003C37C0" w:rsidRPr="00BD6DE4" w:rsidRDefault="003C37C0" w:rsidP="003C37C0">
            <w:pPr>
              <w:jc w:val="center"/>
              <w:rPr>
                <w:rFonts w:ascii="Arial" w:hAnsi="Arial" w:cs="Arial"/>
                <w:color w:val="FF0000"/>
              </w:rPr>
            </w:pPr>
          </w:p>
        </w:tc>
      </w:tr>
      <w:tr w:rsidR="004B6318" w:rsidRPr="004439B8" w:rsidTr="00DA218E">
        <w:trPr>
          <w:trHeight w:val="489"/>
        </w:trPr>
        <w:tc>
          <w:tcPr>
            <w:tcW w:w="567" w:type="dxa"/>
            <w:tcBorders>
              <w:top w:val="single" w:sz="4" w:space="0" w:color="auto"/>
              <w:left w:val="single" w:sz="4" w:space="0" w:color="auto"/>
              <w:bottom w:val="single" w:sz="4" w:space="0" w:color="auto"/>
              <w:right w:val="single" w:sz="4" w:space="0" w:color="auto"/>
            </w:tcBorders>
            <w:vAlign w:val="center"/>
          </w:tcPr>
          <w:p w:rsidR="004B6318" w:rsidRDefault="004B6318" w:rsidP="00DA218E">
            <w:pPr>
              <w:pStyle w:val="Stopka"/>
              <w:tabs>
                <w:tab w:val="left" w:pos="708"/>
              </w:tabs>
              <w:rPr>
                <w:rFonts w:ascii="Arial" w:hAnsi="Arial" w:cs="Arial"/>
              </w:rPr>
            </w:pPr>
          </w:p>
        </w:tc>
        <w:tc>
          <w:tcPr>
            <w:tcW w:w="4178" w:type="dxa"/>
            <w:tcBorders>
              <w:top w:val="single" w:sz="4" w:space="0" w:color="auto"/>
              <w:left w:val="single" w:sz="4" w:space="0" w:color="auto"/>
              <w:bottom w:val="single" w:sz="4" w:space="0" w:color="auto"/>
              <w:right w:val="single" w:sz="4" w:space="0" w:color="auto"/>
            </w:tcBorders>
          </w:tcPr>
          <w:p w:rsidR="004B6318" w:rsidRPr="004B6318" w:rsidRDefault="00DA218E" w:rsidP="004B6318">
            <w:pPr>
              <w:rPr>
                <w:rFonts w:ascii="Arial" w:hAnsi="Arial" w:cs="Arial"/>
                <w:b/>
                <w:bCs/>
                <w:sz w:val="18"/>
                <w:szCs w:val="18"/>
              </w:rPr>
            </w:pPr>
            <w:r>
              <w:rPr>
                <w:rFonts w:ascii="Arial" w:hAnsi="Arial" w:cs="Arial"/>
                <w:b/>
                <w:bCs/>
                <w:sz w:val="18"/>
                <w:szCs w:val="18"/>
              </w:rPr>
              <w:t>Suma</w:t>
            </w:r>
          </w:p>
        </w:tc>
        <w:tc>
          <w:tcPr>
            <w:tcW w:w="851" w:type="dxa"/>
            <w:tcBorders>
              <w:top w:val="single" w:sz="4" w:space="0" w:color="auto"/>
              <w:left w:val="single" w:sz="4" w:space="0" w:color="auto"/>
              <w:bottom w:val="single" w:sz="4" w:space="0" w:color="auto"/>
              <w:right w:val="single" w:sz="4" w:space="0" w:color="auto"/>
            </w:tcBorders>
            <w:vAlign w:val="center"/>
          </w:tcPr>
          <w:p w:rsidR="004B6318" w:rsidRPr="004B6318" w:rsidRDefault="004B6318" w:rsidP="00DA218E">
            <w:pPr>
              <w:jc w:val="right"/>
              <w:rPr>
                <w:rFonts w:ascii="Arial" w:hAnsi="Arial" w:cs="Arial"/>
                <w:b/>
                <w:sz w:val="18"/>
                <w:szCs w:val="18"/>
              </w:rPr>
            </w:pPr>
            <w:r w:rsidRPr="004B6318">
              <w:rPr>
                <w:rFonts w:ascii="Arial" w:hAnsi="Arial" w:cs="Arial"/>
                <w:b/>
                <w:sz w:val="18"/>
                <w:szCs w:val="18"/>
              </w:rPr>
              <w:t>xxxx</w:t>
            </w:r>
          </w:p>
        </w:tc>
        <w:tc>
          <w:tcPr>
            <w:tcW w:w="1133" w:type="dxa"/>
            <w:tcBorders>
              <w:top w:val="single" w:sz="4" w:space="0" w:color="auto"/>
              <w:left w:val="single" w:sz="4" w:space="0" w:color="auto"/>
              <w:bottom w:val="single" w:sz="4" w:space="0" w:color="auto"/>
              <w:right w:val="single" w:sz="4" w:space="0" w:color="auto"/>
            </w:tcBorders>
            <w:vAlign w:val="center"/>
          </w:tcPr>
          <w:p w:rsidR="004B6318" w:rsidRPr="004B6318" w:rsidRDefault="004B6318" w:rsidP="004B6318">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276" w:type="dxa"/>
            <w:tcBorders>
              <w:top w:val="single" w:sz="4" w:space="0" w:color="auto"/>
              <w:left w:val="single" w:sz="4" w:space="0" w:color="auto"/>
              <w:bottom w:val="single" w:sz="4" w:space="0" w:color="auto"/>
              <w:right w:val="single" w:sz="4" w:space="0" w:color="auto"/>
            </w:tcBorders>
          </w:tcPr>
          <w:p w:rsidR="004B6318" w:rsidRPr="004B6318" w:rsidRDefault="004B6318" w:rsidP="004B6318">
            <w:pPr>
              <w:jc w:val="center"/>
              <w:rPr>
                <w:rFonts w:ascii="Arial" w:hAnsi="Arial" w:cs="Arial"/>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DA218E" w:rsidRDefault="00DA218E" w:rsidP="004B6318">
            <w:pPr>
              <w:jc w:val="center"/>
              <w:rPr>
                <w:rFonts w:ascii="Arial" w:hAnsi="Arial" w:cs="Arial"/>
                <w:color w:val="FF0000"/>
                <w:sz w:val="18"/>
                <w:szCs w:val="18"/>
              </w:rPr>
            </w:pPr>
          </w:p>
          <w:p w:rsidR="004B6318" w:rsidRPr="004B6318" w:rsidRDefault="004B6318" w:rsidP="004B6318">
            <w:pPr>
              <w:jc w:val="center"/>
              <w:rPr>
                <w:rFonts w:ascii="Arial" w:hAnsi="Arial" w:cs="Arial"/>
                <w:color w:val="FF0000"/>
                <w:sz w:val="18"/>
                <w:szCs w:val="18"/>
              </w:rPr>
            </w:pPr>
            <w:r w:rsidRPr="004B6318">
              <w:rPr>
                <w:rFonts w:ascii="Arial" w:hAnsi="Arial" w:cs="Arial"/>
                <w:color w:val="FF0000"/>
                <w:sz w:val="18"/>
                <w:szCs w:val="18"/>
              </w:rPr>
              <w:t>xxxxxxxx</w:t>
            </w:r>
          </w:p>
        </w:tc>
        <w:tc>
          <w:tcPr>
            <w:tcW w:w="1276" w:type="dxa"/>
            <w:tcBorders>
              <w:top w:val="single" w:sz="4" w:space="0" w:color="auto"/>
              <w:left w:val="single" w:sz="4" w:space="0" w:color="auto"/>
              <w:bottom w:val="single" w:sz="4" w:space="0" w:color="auto"/>
              <w:right w:val="single" w:sz="4" w:space="0" w:color="auto"/>
            </w:tcBorders>
          </w:tcPr>
          <w:p w:rsidR="004B6318" w:rsidRPr="004B6318" w:rsidRDefault="004B6318" w:rsidP="004B6318">
            <w:pPr>
              <w:jc w:val="center"/>
              <w:rPr>
                <w:rFonts w:ascii="Arial" w:hAnsi="Arial" w:cs="Arial"/>
                <w:color w:val="FF0000"/>
                <w:sz w:val="18"/>
                <w:szCs w:val="18"/>
              </w:rPr>
            </w:pPr>
          </w:p>
        </w:tc>
        <w:tc>
          <w:tcPr>
            <w:tcW w:w="1918" w:type="dxa"/>
            <w:tcBorders>
              <w:top w:val="single" w:sz="4" w:space="0" w:color="auto"/>
              <w:left w:val="single" w:sz="4" w:space="0" w:color="auto"/>
              <w:bottom w:val="single" w:sz="4" w:space="0" w:color="auto"/>
              <w:right w:val="single" w:sz="4" w:space="0" w:color="auto"/>
            </w:tcBorders>
            <w:vAlign w:val="center"/>
          </w:tcPr>
          <w:p w:rsidR="004B6318" w:rsidRPr="004B6318" w:rsidRDefault="004B6318" w:rsidP="004B6318">
            <w:pPr>
              <w:jc w:val="center"/>
              <w:rPr>
                <w:rFonts w:ascii="Arial" w:hAnsi="Arial" w:cs="Arial"/>
                <w:color w:val="FF0000"/>
                <w:sz w:val="18"/>
                <w:szCs w:val="18"/>
              </w:rPr>
            </w:pPr>
            <w:r w:rsidRPr="004B6318">
              <w:rPr>
                <w:rFonts w:ascii="Arial" w:hAnsi="Arial" w:cs="Arial"/>
                <w:color w:val="FF0000"/>
                <w:sz w:val="18"/>
                <w:szCs w:val="18"/>
              </w:rPr>
              <w:t>xxxxxxxx</w:t>
            </w:r>
          </w:p>
        </w:tc>
        <w:tc>
          <w:tcPr>
            <w:tcW w:w="2693" w:type="dxa"/>
            <w:tcBorders>
              <w:top w:val="single" w:sz="4" w:space="0" w:color="auto"/>
              <w:left w:val="single" w:sz="4" w:space="0" w:color="auto"/>
              <w:bottom w:val="single" w:sz="4" w:space="0" w:color="auto"/>
              <w:right w:val="single" w:sz="4" w:space="0" w:color="auto"/>
            </w:tcBorders>
            <w:vAlign w:val="center"/>
          </w:tcPr>
          <w:p w:rsidR="004B6318" w:rsidRPr="004B6318" w:rsidRDefault="004B6318" w:rsidP="004B6318">
            <w:pPr>
              <w:rPr>
                <w:rFonts w:ascii="Arial" w:hAnsi="Arial" w:cs="Arial"/>
                <w:color w:val="FF0000"/>
                <w:sz w:val="18"/>
                <w:szCs w:val="18"/>
              </w:rPr>
            </w:pPr>
            <w:r w:rsidRPr="004B6318">
              <w:rPr>
                <w:rFonts w:ascii="Arial" w:hAnsi="Arial" w:cs="Arial"/>
                <w:color w:val="FF0000"/>
                <w:sz w:val="18"/>
                <w:szCs w:val="18"/>
              </w:rPr>
              <w:t>xxxxxxxx</w:t>
            </w:r>
          </w:p>
        </w:tc>
      </w:tr>
    </w:tbl>
    <w:p w:rsidR="002E2571" w:rsidRPr="00BE3F70" w:rsidRDefault="002E2571" w:rsidP="00D31490">
      <w:pPr>
        <w:tabs>
          <w:tab w:val="left" w:pos="4678"/>
          <w:tab w:val="left" w:pos="5387"/>
        </w:tabs>
        <w:spacing w:before="120"/>
        <w:rPr>
          <w:rFonts w:ascii="Arial" w:hAnsi="Arial" w:cs="Arial"/>
          <w:b/>
          <w:sz w:val="10"/>
        </w:rPr>
      </w:pPr>
      <w:r w:rsidRPr="004439B8">
        <w:rPr>
          <w:rFonts w:ascii="Arial" w:hAnsi="Arial" w:cs="Arial"/>
          <w:b/>
        </w:rPr>
        <w:tab/>
      </w:r>
    </w:p>
    <w:tbl>
      <w:tblPr>
        <w:tblStyle w:val="Tabela-Siatka"/>
        <w:tblW w:w="11033" w:type="dxa"/>
        <w:jc w:val="center"/>
        <w:tblLook w:val="04A0" w:firstRow="1" w:lastRow="0" w:firstColumn="1" w:lastColumn="0" w:noHBand="0" w:noVBand="1"/>
      </w:tblPr>
      <w:tblGrid>
        <w:gridCol w:w="516"/>
        <w:gridCol w:w="3529"/>
        <w:gridCol w:w="3494"/>
        <w:gridCol w:w="3494"/>
      </w:tblGrid>
      <w:tr w:rsidR="00EE569F" w:rsidRPr="00BE3F70" w:rsidTr="00EE569F">
        <w:trPr>
          <w:trHeight w:val="345"/>
          <w:jc w:val="center"/>
        </w:trPr>
        <w:tc>
          <w:tcPr>
            <w:tcW w:w="516" w:type="dxa"/>
            <w:vAlign w:val="center"/>
          </w:tcPr>
          <w:p w:rsidR="00EE569F" w:rsidRPr="00BE3F70" w:rsidRDefault="00EE569F" w:rsidP="002E2571">
            <w:pPr>
              <w:jc w:val="center"/>
              <w:rPr>
                <w:rFonts w:ascii="Arial" w:hAnsi="Arial" w:cs="Arial"/>
                <w:b/>
              </w:rPr>
            </w:pPr>
            <w:r w:rsidRPr="00BE3F70">
              <w:rPr>
                <w:rFonts w:ascii="Arial" w:hAnsi="Arial" w:cs="Arial"/>
                <w:b/>
              </w:rPr>
              <w:t>Lp.</w:t>
            </w:r>
          </w:p>
        </w:tc>
        <w:tc>
          <w:tcPr>
            <w:tcW w:w="3529" w:type="dxa"/>
            <w:vAlign w:val="center"/>
          </w:tcPr>
          <w:p w:rsidR="00EE569F" w:rsidRPr="00BE3F70" w:rsidRDefault="00EE569F" w:rsidP="002E2571">
            <w:pPr>
              <w:jc w:val="center"/>
              <w:rPr>
                <w:rFonts w:ascii="Arial" w:hAnsi="Arial" w:cs="Arial"/>
                <w:b/>
              </w:rPr>
            </w:pPr>
            <w:r w:rsidRPr="00BE3F70">
              <w:rPr>
                <w:rFonts w:ascii="Arial" w:hAnsi="Arial" w:cs="Arial"/>
                <w:b/>
              </w:rPr>
              <w:t>Kryteria i sposób oceny</w:t>
            </w:r>
          </w:p>
        </w:tc>
        <w:tc>
          <w:tcPr>
            <w:tcW w:w="3494" w:type="dxa"/>
          </w:tcPr>
          <w:p w:rsidR="00EE569F" w:rsidRDefault="00EE569F" w:rsidP="00800F4B">
            <w:pPr>
              <w:jc w:val="center"/>
              <w:rPr>
                <w:rFonts w:ascii="Arial" w:hAnsi="Arial" w:cs="Arial"/>
                <w:b/>
                <w:sz w:val="18"/>
              </w:rPr>
            </w:pPr>
            <w:r>
              <w:rPr>
                <w:rFonts w:ascii="Arial" w:hAnsi="Arial" w:cs="Arial"/>
                <w:b/>
                <w:sz w:val="18"/>
              </w:rPr>
              <w:t>Wykonawca</w:t>
            </w:r>
          </w:p>
          <w:p w:rsidR="00EE569F" w:rsidRPr="00F5652F" w:rsidRDefault="00EE569F" w:rsidP="00800F4B">
            <w:pPr>
              <w:jc w:val="center"/>
              <w:rPr>
                <w:rFonts w:ascii="Arial" w:hAnsi="Arial" w:cs="Arial"/>
                <w:b/>
                <w:sz w:val="18"/>
              </w:rPr>
            </w:pPr>
            <w:r>
              <w:rPr>
                <w:rFonts w:ascii="Arial" w:hAnsi="Arial" w:cs="Arial"/>
                <w:b/>
                <w:sz w:val="18"/>
              </w:rPr>
              <w:t xml:space="preserve"> poda</w:t>
            </w:r>
          </w:p>
        </w:tc>
        <w:tc>
          <w:tcPr>
            <w:tcW w:w="3494" w:type="dxa"/>
          </w:tcPr>
          <w:p w:rsidR="00EE569F" w:rsidRDefault="00EE569F" w:rsidP="00800F4B">
            <w:pPr>
              <w:jc w:val="center"/>
              <w:rPr>
                <w:rFonts w:ascii="Arial" w:hAnsi="Arial" w:cs="Arial"/>
                <w:b/>
              </w:rPr>
            </w:pPr>
            <w:r>
              <w:rPr>
                <w:rFonts w:ascii="Arial" w:hAnsi="Arial" w:cs="Arial"/>
                <w:b/>
              </w:rPr>
              <w:t>Ilość punktów</w:t>
            </w:r>
          </w:p>
          <w:p w:rsidR="00EE569F" w:rsidRPr="00F5652F" w:rsidRDefault="00EE569F" w:rsidP="00800F4B">
            <w:pPr>
              <w:jc w:val="center"/>
              <w:rPr>
                <w:rFonts w:ascii="Arial" w:hAnsi="Arial" w:cs="Arial"/>
                <w:b/>
                <w:sz w:val="18"/>
              </w:rPr>
            </w:pPr>
            <w:r>
              <w:rPr>
                <w:rFonts w:ascii="Arial" w:hAnsi="Arial" w:cs="Arial"/>
                <w:b/>
              </w:rPr>
              <w:t>Wypełnia komisja</w:t>
            </w:r>
          </w:p>
        </w:tc>
      </w:tr>
      <w:tr w:rsidR="00EE569F" w:rsidRPr="00BE3F70" w:rsidTr="00EE569F">
        <w:trPr>
          <w:trHeight w:val="345"/>
          <w:jc w:val="center"/>
        </w:trPr>
        <w:tc>
          <w:tcPr>
            <w:tcW w:w="516" w:type="dxa"/>
            <w:vAlign w:val="center"/>
          </w:tcPr>
          <w:p w:rsidR="00EE569F" w:rsidRPr="00BE3F70" w:rsidRDefault="00EE569F" w:rsidP="002E2571">
            <w:pPr>
              <w:jc w:val="center"/>
              <w:rPr>
                <w:rFonts w:ascii="Arial" w:hAnsi="Arial" w:cs="Arial"/>
                <w:sz w:val="18"/>
              </w:rPr>
            </w:pPr>
            <w:r w:rsidRPr="00BE3F70">
              <w:rPr>
                <w:rFonts w:ascii="Arial" w:hAnsi="Arial" w:cs="Arial"/>
                <w:sz w:val="18"/>
              </w:rPr>
              <w:t>1.</w:t>
            </w:r>
          </w:p>
        </w:tc>
        <w:tc>
          <w:tcPr>
            <w:tcW w:w="3529" w:type="dxa"/>
            <w:vAlign w:val="center"/>
          </w:tcPr>
          <w:p w:rsidR="004B6318" w:rsidRPr="00336ED7" w:rsidRDefault="004B6318" w:rsidP="004B6318">
            <w:pPr>
              <w:rPr>
                <w:rFonts w:ascii="Arial" w:hAnsi="Arial" w:cs="Arial"/>
                <w:sz w:val="18"/>
                <w:szCs w:val="18"/>
              </w:rPr>
            </w:pPr>
            <w:r w:rsidRPr="00336ED7">
              <w:rPr>
                <w:rFonts w:ascii="Arial" w:hAnsi="Arial" w:cs="Arial"/>
                <w:b/>
                <w:sz w:val="18"/>
                <w:szCs w:val="18"/>
              </w:rPr>
              <w:t>długość</w:t>
            </w:r>
          </w:p>
          <w:p w:rsidR="004B6318" w:rsidRPr="00B62912" w:rsidRDefault="004B6318" w:rsidP="004B6318">
            <w:pPr>
              <w:pStyle w:val="Akapitzlist"/>
              <w:numPr>
                <w:ilvl w:val="0"/>
                <w:numId w:val="52"/>
              </w:numPr>
              <w:ind w:left="459" w:hanging="241"/>
              <w:rPr>
                <w:rFonts w:ascii="Arial" w:hAnsi="Arial" w:cs="Arial"/>
                <w:b/>
                <w:sz w:val="18"/>
                <w:szCs w:val="18"/>
              </w:rPr>
            </w:pPr>
            <w:r w:rsidRPr="00336ED7">
              <w:rPr>
                <w:rFonts w:ascii="Arial" w:hAnsi="Arial" w:cs="Arial"/>
                <w:sz w:val="18"/>
                <w:szCs w:val="18"/>
              </w:rPr>
              <w:t xml:space="preserve">powyżej 180 cm – </w:t>
            </w:r>
            <w:r w:rsidRPr="00B62912">
              <w:rPr>
                <w:rFonts w:ascii="Arial" w:hAnsi="Arial" w:cs="Arial"/>
                <w:b/>
                <w:sz w:val="18"/>
                <w:szCs w:val="18"/>
              </w:rPr>
              <w:t>40 pkt.</w:t>
            </w:r>
          </w:p>
          <w:p w:rsidR="00EE569F" w:rsidRPr="00BE3F70" w:rsidRDefault="004B6318" w:rsidP="004B6318">
            <w:pPr>
              <w:pStyle w:val="Akapitzlist"/>
              <w:numPr>
                <w:ilvl w:val="0"/>
                <w:numId w:val="52"/>
              </w:numPr>
              <w:ind w:left="459" w:hanging="241"/>
              <w:rPr>
                <w:rFonts w:ascii="Arial" w:hAnsi="Arial" w:cs="Arial"/>
                <w:sz w:val="18"/>
              </w:rPr>
            </w:pPr>
            <w:r w:rsidRPr="00336ED7">
              <w:rPr>
                <w:rFonts w:ascii="Arial" w:hAnsi="Arial" w:cs="Arial"/>
                <w:sz w:val="18"/>
                <w:szCs w:val="18"/>
              </w:rPr>
              <w:t xml:space="preserve">180 cm </w:t>
            </w:r>
            <w:r w:rsidRPr="00B62912">
              <w:rPr>
                <w:rFonts w:ascii="Arial" w:hAnsi="Arial" w:cs="Arial"/>
                <w:b/>
                <w:sz w:val="18"/>
                <w:szCs w:val="18"/>
              </w:rPr>
              <w:t>– 0 pkt</w:t>
            </w:r>
          </w:p>
        </w:tc>
        <w:tc>
          <w:tcPr>
            <w:tcW w:w="3494" w:type="dxa"/>
          </w:tcPr>
          <w:p w:rsidR="00EE569F" w:rsidRPr="00BE3F70" w:rsidRDefault="00EE569F" w:rsidP="002E2571">
            <w:pPr>
              <w:rPr>
                <w:rFonts w:ascii="Arial" w:hAnsi="Arial" w:cs="Arial"/>
                <w:b/>
                <w:sz w:val="18"/>
              </w:rPr>
            </w:pPr>
            <w:r>
              <w:rPr>
                <w:rFonts w:ascii="Arial" w:hAnsi="Arial" w:cs="Arial"/>
                <w:b/>
                <w:sz w:val="18"/>
              </w:rPr>
              <w:t>………………</w:t>
            </w:r>
          </w:p>
        </w:tc>
        <w:tc>
          <w:tcPr>
            <w:tcW w:w="3494" w:type="dxa"/>
          </w:tcPr>
          <w:p w:rsidR="00EE569F" w:rsidRPr="00BE3F70" w:rsidRDefault="00EE569F" w:rsidP="002E2571">
            <w:pPr>
              <w:rPr>
                <w:rFonts w:ascii="Arial" w:hAnsi="Arial" w:cs="Arial"/>
                <w:b/>
                <w:sz w:val="18"/>
              </w:rPr>
            </w:pPr>
          </w:p>
        </w:tc>
      </w:tr>
    </w:tbl>
    <w:p w:rsidR="00DA218E" w:rsidRDefault="00DA218E" w:rsidP="004B6318">
      <w:pPr>
        <w:spacing w:after="0"/>
        <w:rPr>
          <w:rFonts w:ascii="Arial" w:hAnsi="Arial" w:cs="Arial"/>
        </w:rPr>
      </w:pPr>
    </w:p>
    <w:p w:rsidR="0048093C" w:rsidRPr="004B6318" w:rsidRDefault="0048093C" w:rsidP="004B6318">
      <w:pPr>
        <w:spacing w:after="0"/>
        <w:rPr>
          <w:rFonts w:ascii="Arial" w:hAnsi="Arial" w:cs="Arial"/>
          <w:sz w:val="20"/>
          <w:szCs w:val="20"/>
        </w:rPr>
      </w:pPr>
      <w:r w:rsidRPr="004B6318">
        <w:rPr>
          <w:rFonts w:ascii="Arial" w:hAnsi="Arial" w:cs="Arial"/>
          <w:sz w:val="20"/>
          <w:szCs w:val="20"/>
        </w:rPr>
        <w:t>Cena pakietu z podatkiem VAT (brutto) ……………………………………………………………</w:t>
      </w:r>
    </w:p>
    <w:p w:rsidR="0048093C" w:rsidRPr="004B6318" w:rsidRDefault="0048093C" w:rsidP="004B6318">
      <w:pPr>
        <w:spacing w:after="0"/>
        <w:rPr>
          <w:rFonts w:ascii="Arial" w:hAnsi="Arial" w:cs="Arial"/>
          <w:sz w:val="20"/>
          <w:szCs w:val="20"/>
        </w:rPr>
      </w:pPr>
      <w:r w:rsidRPr="004B6318">
        <w:rPr>
          <w:rFonts w:ascii="Arial" w:hAnsi="Arial" w:cs="Arial"/>
          <w:sz w:val="20"/>
          <w:szCs w:val="20"/>
        </w:rPr>
        <w:t>Słownie zł:</w:t>
      </w:r>
    </w:p>
    <w:p w:rsidR="0048093C" w:rsidRPr="004B6318" w:rsidRDefault="0048093C" w:rsidP="004B6318">
      <w:pPr>
        <w:spacing w:after="0"/>
        <w:rPr>
          <w:rFonts w:ascii="Arial" w:hAnsi="Arial" w:cs="Arial"/>
          <w:sz w:val="20"/>
          <w:szCs w:val="20"/>
        </w:rPr>
      </w:pPr>
      <w:r w:rsidRPr="004B6318">
        <w:rPr>
          <w:rFonts w:ascii="Arial" w:hAnsi="Arial" w:cs="Arial"/>
          <w:sz w:val="20"/>
          <w:szCs w:val="20"/>
        </w:rPr>
        <w:t>Cena pakietu bez podatku VAT(netto)  …………………………………………………………..</w:t>
      </w:r>
    </w:p>
    <w:p w:rsidR="004B6318" w:rsidRDefault="0048093C" w:rsidP="004B6318">
      <w:pPr>
        <w:spacing w:after="0"/>
        <w:rPr>
          <w:rFonts w:ascii="Arial" w:hAnsi="Arial" w:cs="Arial"/>
          <w:sz w:val="20"/>
          <w:szCs w:val="20"/>
        </w:rPr>
      </w:pPr>
      <w:r w:rsidRPr="004B6318">
        <w:rPr>
          <w:rFonts w:ascii="Arial" w:hAnsi="Arial" w:cs="Arial"/>
          <w:sz w:val="20"/>
          <w:szCs w:val="20"/>
        </w:rPr>
        <w:t>Słownie zł:</w:t>
      </w:r>
    </w:p>
    <w:p w:rsidR="004B6318" w:rsidRDefault="004B6318" w:rsidP="004B6318">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2 szt.</w:t>
      </w:r>
    </w:p>
    <w:p w:rsidR="0048093C" w:rsidRPr="00DA218E" w:rsidRDefault="004B6318" w:rsidP="00DA218E">
      <w:pPr>
        <w:pStyle w:val="Tekstpodstawowy"/>
        <w:jc w:val="both"/>
        <w:rPr>
          <w:rFonts w:ascii="Arial" w:hAnsi="Arial" w:cs="Arial"/>
          <w:b/>
          <w:sz w:val="20"/>
          <w:szCs w:val="20"/>
        </w:rPr>
      </w:pPr>
      <w:r w:rsidRPr="006507DE">
        <w:rPr>
          <w:rFonts w:ascii="Arial" w:hAnsi="Arial" w:cs="Arial"/>
          <w:b/>
          <w:sz w:val="20"/>
          <w:szCs w:val="20"/>
        </w:rPr>
        <w:t>Dostarczone próbki są przekazane do przetestowania przez użytkownika w celu wydania opinii .Nie podlegają zwrotowi.</w:t>
      </w:r>
      <w:r w:rsidR="0048093C" w:rsidRPr="00996834">
        <w:rPr>
          <w:rFonts w:ascii="Arial" w:hAnsi="Arial" w:cs="Arial"/>
        </w:rPr>
        <w:tab/>
      </w:r>
      <w:r w:rsidR="0048093C">
        <w:rPr>
          <w:rFonts w:ascii="Arial" w:hAnsi="Arial" w:cs="Arial"/>
          <w:sz w:val="20"/>
          <w:szCs w:val="20"/>
        </w:rPr>
        <w:t xml:space="preserve">                                                                                      </w:t>
      </w:r>
    </w:p>
    <w:p w:rsidR="009C449D" w:rsidRPr="00DA218E" w:rsidRDefault="0048093C" w:rsidP="00DA218E">
      <w:pPr>
        <w:tabs>
          <w:tab w:val="left" w:pos="5245"/>
          <w:tab w:val="right" w:pos="9072"/>
        </w:tabs>
        <w:spacing w:before="120"/>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DA218E" w:rsidRDefault="00DA218E" w:rsidP="002E2571">
      <w:pPr>
        <w:spacing w:after="60"/>
        <w:ind w:left="-426"/>
        <w:rPr>
          <w:rFonts w:ascii="Arial" w:hAnsi="Arial" w:cs="Arial"/>
          <w:b/>
        </w:rPr>
      </w:pPr>
    </w:p>
    <w:p w:rsidR="002E2571" w:rsidRPr="002D446A" w:rsidRDefault="002E2571" w:rsidP="002D446A">
      <w:pPr>
        <w:keepNext/>
        <w:spacing w:after="120"/>
        <w:ind w:left="-426"/>
        <w:outlineLvl w:val="0"/>
        <w:rPr>
          <w:rFonts w:ascii="Arial" w:hAnsi="Arial" w:cs="Arial"/>
          <w:b/>
          <w:bCs/>
          <w:kern w:val="36"/>
        </w:rPr>
      </w:pPr>
      <w:r>
        <w:rPr>
          <w:rFonts w:ascii="Arial" w:hAnsi="Arial" w:cs="Arial"/>
          <w:b/>
        </w:rPr>
        <w:t>PAKIET 5</w:t>
      </w:r>
      <w:r w:rsidR="00AC2C01">
        <w:rPr>
          <w:rFonts w:ascii="Arial" w:hAnsi="Arial" w:cs="Arial"/>
          <w:b/>
        </w:rPr>
        <w:t xml:space="preserve"> </w:t>
      </w:r>
      <w:r w:rsidR="002D446A">
        <w:rPr>
          <w:rFonts w:ascii="Arial" w:hAnsi="Arial" w:cs="Arial"/>
          <w:b/>
          <w:bCs/>
          <w:kern w:val="36"/>
        </w:rPr>
        <w:t>(kryterium cena 100%)</w:t>
      </w:r>
    </w:p>
    <w:p w:rsidR="0048093C" w:rsidRPr="002871A5" w:rsidRDefault="0048093C" w:rsidP="0048093C">
      <w:pPr>
        <w:spacing w:after="120"/>
        <w:ind w:left="-426"/>
        <w:rPr>
          <w:rFonts w:ascii="Arial" w:hAnsi="Arial" w:cs="Arial"/>
          <w:b/>
        </w:rPr>
      </w:pPr>
      <w:r>
        <w:rPr>
          <w:rFonts w:ascii="Arial" w:hAnsi="Arial" w:cs="Arial"/>
          <w:b/>
        </w:rPr>
        <w:t xml:space="preserve">Wadium: </w:t>
      </w:r>
      <w:r w:rsidR="00DA218E">
        <w:rPr>
          <w:rFonts w:ascii="Arial" w:hAnsi="Arial" w:cs="Arial"/>
          <w:b/>
        </w:rPr>
        <w:t>170</w:t>
      </w:r>
      <w:r w:rsidR="0033633A">
        <w:rPr>
          <w:rFonts w:ascii="Arial" w:hAnsi="Arial" w:cs="Arial"/>
          <w:b/>
        </w:rPr>
        <w:t>,00 zł</w:t>
      </w:r>
    </w:p>
    <w:tbl>
      <w:tblPr>
        <w:tblStyle w:val="Tabela-Siatka"/>
        <w:tblW w:w="15594" w:type="dxa"/>
        <w:tblInd w:w="-431" w:type="dxa"/>
        <w:tblLook w:val="01E0" w:firstRow="1" w:lastRow="1" w:firstColumn="1" w:lastColumn="1" w:noHBand="0" w:noVBand="0"/>
      </w:tblPr>
      <w:tblGrid>
        <w:gridCol w:w="516"/>
        <w:gridCol w:w="3694"/>
        <w:gridCol w:w="878"/>
        <w:gridCol w:w="1136"/>
        <w:gridCol w:w="1193"/>
        <w:gridCol w:w="1194"/>
        <w:gridCol w:w="1880"/>
        <w:gridCol w:w="2126"/>
        <w:gridCol w:w="2977"/>
      </w:tblGrid>
      <w:tr w:rsidR="002466C7" w:rsidRPr="00673A5D" w:rsidTr="00DA218E">
        <w:tc>
          <w:tcPr>
            <w:tcW w:w="516" w:type="dxa"/>
            <w:vAlign w:val="center"/>
          </w:tcPr>
          <w:p w:rsidR="002466C7" w:rsidRPr="00673A5D" w:rsidRDefault="002466C7" w:rsidP="002E2571">
            <w:pPr>
              <w:jc w:val="center"/>
              <w:rPr>
                <w:rFonts w:ascii="Arial" w:hAnsi="Arial" w:cs="Arial"/>
                <w:b/>
              </w:rPr>
            </w:pPr>
            <w:r w:rsidRPr="00673A5D">
              <w:rPr>
                <w:rFonts w:ascii="Arial" w:hAnsi="Arial" w:cs="Arial"/>
                <w:b/>
              </w:rPr>
              <w:t>Lp.</w:t>
            </w:r>
          </w:p>
        </w:tc>
        <w:tc>
          <w:tcPr>
            <w:tcW w:w="3694" w:type="dxa"/>
            <w:vAlign w:val="center"/>
          </w:tcPr>
          <w:p w:rsidR="002466C7" w:rsidRPr="00673A5D" w:rsidRDefault="002466C7" w:rsidP="002E2571">
            <w:pPr>
              <w:jc w:val="center"/>
              <w:rPr>
                <w:rFonts w:ascii="Arial" w:hAnsi="Arial" w:cs="Arial"/>
                <w:b/>
              </w:rPr>
            </w:pPr>
            <w:r>
              <w:rPr>
                <w:rFonts w:ascii="Arial" w:hAnsi="Arial" w:cs="Arial"/>
                <w:b/>
              </w:rPr>
              <w:t>P</w:t>
            </w:r>
            <w:r w:rsidRPr="00673A5D">
              <w:rPr>
                <w:rFonts w:ascii="Arial" w:hAnsi="Arial" w:cs="Arial"/>
                <w:b/>
              </w:rPr>
              <w:t>rzedmiot zamówienia</w:t>
            </w:r>
          </w:p>
        </w:tc>
        <w:tc>
          <w:tcPr>
            <w:tcW w:w="878" w:type="dxa"/>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 xml:space="preserve">Ilość  </w:t>
            </w:r>
            <w:r>
              <w:rPr>
                <w:rFonts w:ascii="Arial" w:hAnsi="Arial" w:cs="Arial"/>
                <w:b/>
                <w:snapToGrid w:val="0"/>
                <w:color w:val="000000"/>
                <w:sz w:val="14"/>
                <w:szCs w:val="14"/>
              </w:rPr>
              <w:t xml:space="preserve">sztuk </w:t>
            </w:r>
          </w:p>
        </w:tc>
        <w:tc>
          <w:tcPr>
            <w:tcW w:w="1136" w:type="dxa"/>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Cena jedn. brutto</w:t>
            </w:r>
          </w:p>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 Cena jedn. brutto</w:t>
            </w:r>
          </w:p>
        </w:tc>
        <w:tc>
          <w:tcPr>
            <w:tcW w:w="1193" w:type="dxa"/>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Wartość pozycji brutto</w:t>
            </w:r>
          </w:p>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w:t>
            </w:r>
          </w:p>
        </w:tc>
        <w:tc>
          <w:tcPr>
            <w:tcW w:w="1194" w:type="dxa"/>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Cena jednostkowa bez podatku VAT</w:t>
            </w:r>
          </w:p>
          <w:p w:rsidR="002466C7" w:rsidRPr="008F6E06" w:rsidRDefault="002466C7" w:rsidP="00800F4B">
            <w:pPr>
              <w:rPr>
                <w:rFonts w:ascii="Arial" w:hAnsi="Arial" w:cs="Arial"/>
                <w:b/>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r w:rsidRPr="008F6E06">
              <w:rPr>
                <w:rFonts w:ascii="Arial" w:hAnsi="Arial" w:cs="Arial"/>
                <w:b/>
                <w:i/>
                <w:sz w:val="14"/>
                <w:szCs w:val="14"/>
              </w:rPr>
              <w:t>)</w:t>
            </w:r>
          </w:p>
        </w:tc>
        <w:tc>
          <w:tcPr>
            <w:tcW w:w="1880" w:type="dxa"/>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Wartość bez podatku VAT</w:t>
            </w:r>
          </w:p>
          <w:p w:rsidR="002466C7" w:rsidRPr="008F6E06" w:rsidRDefault="002466C7" w:rsidP="00800F4B">
            <w:pPr>
              <w:rPr>
                <w:rFonts w:ascii="Arial" w:hAnsi="Arial" w:cs="Arial"/>
                <w:i/>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p>
          <w:p w:rsidR="002466C7" w:rsidRPr="008F6E06" w:rsidRDefault="002466C7" w:rsidP="00800F4B">
            <w:pPr>
              <w:rPr>
                <w:rFonts w:ascii="Arial" w:hAnsi="Arial" w:cs="Arial"/>
                <w:b/>
                <w:snapToGrid w:val="0"/>
                <w:color w:val="000000"/>
                <w:sz w:val="14"/>
                <w:szCs w:val="14"/>
              </w:rPr>
            </w:pPr>
          </w:p>
        </w:tc>
        <w:tc>
          <w:tcPr>
            <w:tcW w:w="2126" w:type="dxa"/>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Stawka  podatku</w:t>
            </w:r>
          </w:p>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VAT dla wykonawców z terytorium kraju RP lub nie objętych wewnątrzwspólnotowym nabyciem towarów</w:t>
            </w:r>
          </w:p>
        </w:tc>
        <w:tc>
          <w:tcPr>
            <w:tcW w:w="2977" w:type="dxa"/>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Producent / nazwa własna/ numer katalogowy ( jeśli Wykonawca posiada)</w:t>
            </w:r>
          </w:p>
          <w:p w:rsidR="002466C7" w:rsidRPr="008F6E06" w:rsidRDefault="002466C7" w:rsidP="00800F4B">
            <w:pPr>
              <w:rPr>
                <w:rFonts w:ascii="Arial" w:hAnsi="Arial" w:cs="Arial"/>
                <w:b/>
                <w:snapToGrid w:val="0"/>
                <w:color w:val="000000"/>
                <w:sz w:val="14"/>
                <w:szCs w:val="14"/>
              </w:rPr>
            </w:pPr>
            <w:r w:rsidRPr="008F6E06">
              <w:rPr>
                <w:rFonts w:ascii="Arial" w:hAnsi="Arial" w:cs="Arial"/>
                <w:b/>
                <w:sz w:val="14"/>
                <w:szCs w:val="14"/>
              </w:rPr>
              <w:t>ilość sztuk w opakowaniu</w:t>
            </w:r>
          </w:p>
        </w:tc>
      </w:tr>
      <w:tr w:rsidR="00DA218E" w:rsidRPr="00673A5D" w:rsidTr="00DA218E">
        <w:trPr>
          <w:trHeight w:val="220"/>
        </w:trPr>
        <w:tc>
          <w:tcPr>
            <w:tcW w:w="516" w:type="dxa"/>
            <w:vAlign w:val="center"/>
          </w:tcPr>
          <w:p w:rsidR="00DA218E" w:rsidRPr="00673A5D" w:rsidRDefault="00DA218E" w:rsidP="00DA218E">
            <w:pPr>
              <w:jc w:val="right"/>
              <w:rPr>
                <w:rFonts w:ascii="Arial" w:hAnsi="Arial" w:cs="Arial"/>
              </w:rPr>
            </w:pPr>
            <w:r w:rsidRPr="00673A5D">
              <w:rPr>
                <w:rFonts w:ascii="Arial" w:hAnsi="Arial" w:cs="Arial"/>
              </w:rPr>
              <w:t>1.</w:t>
            </w:r>
          </w:p>
        </w:tc>
        <w:tc>
          <w:tcPr>
            <w:tcW w:w="3694" w:type="dxa"/>
            <w:vAlign w:val="center"/>
          </w:tcPr>
          <w:p w:rsidR="00DA218E" w:rsidRPr="0021346A" w:rsidRDefault="00DA218E" w:rsidP="00DA218E">
            <w:pPr>
              <w:contextualSpacing/>
              <w:rPr>
                <w:rFonts w:ascii="Arial" w:hAnsi="Arial" w:cs="Arial"/>
                <w:b/>
              </w:rPr>
            </w:pPr>
            <w:r>
              <w:rPr>
                <w:rFonts w:ascii="Arial" w:hAnsi="Arial" w:cs="Arial"/>
                <w:b/>
              </w:rPr>
              <w:t>Zestaw</w:t>
            </w:r>
            <w:r w:rsidRPr="0021346A">
              <w:rPr>
                <w:rFonts w:ascii="Arial" w:hAnsi="Arial" w:cs="Arial"/>
                <w:b/>
              </w:rPr>
              <w:t xml:space="preserve"> do </w:t>
            </w:r>
            <w:r w:rsidRPr="00DA218E">
              <w:rPr>
                <w:rFonts w:ascii="Arial" w:hAnsi="Arial" w:cs="Arial"/>
                <w:b/>
                <w:sz w:val="18"/>
                <w:szCs w:val="18"/>
              </w:rPr>
              <w:t xml:space="preserve">ogrzewania krwi i płynów infuzyjnych. </w:t>
            </w:r>
            <w:r w:rsidRPr="00DA218E">
              <w:rPr>
                <w:rFonts w:ascii="Arial" w:hAnsi="Arial" w:cs="Arial"/>
                <w:sz w:val="18"/>
                <w:szCs w:val="18"/>
              </w:rPr>
              <w:t>Jednorazowa kaseta podgrzewająca do krwi i płynów z drenami i łącznikami kompatybilnymi z zestawami do dożylnego podawania krwi/płynów stosowanymi standardowo. Kasety nie zawierają lateksu, Kasety kompatybilne z urządzeniem będącym na wyposażeniu szpitala</w:t>
            </w:r>
            <w:r w:rsidRPr="00DA218E">
              <w:rPr>
                <w:rFonts w:ascii="Arial" w:hAnsi="Arial" w:cs="Arial"/>
                <w:b/>
                <w:sz w:val="18"/>
                <w:szCs w:val="18"/>
              </w:rPr>
              <w:t xml:space="preserve">. </w:t>
            </w:r>
            <w:r w:rsidRPr="00DA218E">
              <w:rPr>
                <w:rFonts w:ascii="Arial" w:hAnsi="Arial" w:cs="Arial"/>
                <w:sz w:val="18"/>
                <w:szCs w:val="18"/>
              </w:rPr>
              <w:t>Kaseta posiada 2 porty do iniekcji i zestaw przedłużającym. W zestawie jeziorko eliminujące bąbelki powietrza. Przepływ płynów od KVO do 9000ml/h . Pojemność wypełnienia 44 ml. Dren pacjenta o długości 76 cm, dren dodatkowy minimum 76cm.</w:t>
            </w:r>
            <w:r w:rsidRPr="00211BB3">
              <w:rPr>
                <w:rFonts w:ascii="Arial" w:hAnsi="Arial" w:cs="Arial"/>
              </w:rPr>
              <w:t xml:space="preserve"> </w:t>
            </w:r>
          </w:p>
        </w:tc>
        <w:tc>
          <w:tcPr>
            <w:tcW w:w="878" w:type="dxa"/>
            <w:vAlign w:val="center"/>
          </w:tcPr>
          <w:p w:rsidR="00DA218E" w:rsidRPr="00E21C21" w:rsidRDefault="00DA218E" w:rsidP="00DA218E">
            <w:pPr>
              <w:jc w:val="center"/>
              <w:rPr>
                <w:rFonts w:ascii="Arial" w:hAnsi="Arial" w:cs="Arial"/>
                <w:color w:val="FF0000"/>
              </w:rPr>
            </w:pPr>
            <w:r>
              <w:rPr>
                <w:rFonts w:ascii="Arial" w:hAnsi="Arial" w:cs="Arial"/>
                <w:color w:val="FF0000"/>
              </w:rPr>
              <w:t>300</w:t>
            </w:r>
          </w:p>
        </w:tc>
        <w:tc>
          <w:tcPr>
            <w:tcW w:w="1136" w:type="dxa"/>
            <w:vAlign w:val="center"/>
          </w:tcPr>
          <w:p w:rsidR="00DA218E" w:rsidRPr="00766A41" w:rsidRDefault="00DA218E" w:rsidP="00DA218E">
            <w:pPr>
              <w:jc w:val="center"/>
              <w:rPr>
                <w:rFonts w:ascii="Arial" w:hAnsi="Arial" w:cs="Arial"/>
                <w:color w:val="FF0000"/>
              </w:rPr>
            </w:pPr>
          </w:p>
        </w:tc>
        <w:tc>
          <w:tcPr>
            <w:tcW w:w="1193" w:type="dxa"/>
          </w:tcPr>
          <w:p w:rsidR="00DA218E" w:rsidRPr="00766A41" w:rsidRDefault="00DA218E" w:rsidP="00DA218E">
            <w:pPr>
              <w:jc w:val="center"/>
              <w:rPr>
                <w:rFonts w:ascii="Arial" w:hAnsi="Arial" w:cs="Arial"/>
                <w:color w:val="FF0000"/>
              </w:rPr>
            </w:pPr>
          </w:p>
        </w:tc>
        <w:tc>
          <w:tcPr>
            <w:tcW w:w="1194" w:type="dxa"/>
          </w:tcPr>
          <w:p w:rsidR="00DA218E" w:rsidRPr="00766A41" w:rsidRDefault="00DA218E" w:rsidP="00DA218E">
            <w:pPr>
              <w:jc w:val="center"/>
              <w:rPr>
                <w:rFonts w:ascii="Arial" w:hAnsi="Arial" w:cs="Arial"/>
                <w:color w:val="FF0000"/>
              </w:rPr>
            </w:pPr>
          </w:p>
        </w:tc>
        <w:tc>
          <w:tcPr>
            <w:tcW w:w="1880" w:type="dxa"/>
          </w:tcPr>
          <w:p w:rsidR="00DA218E" w:rsidRPr="00766A41" w:rsidRDefault="00DA218E" w:rsidP="00DA218E">
            <w:pPr>
              <w:jc w:val="center"/>
              <w:rPr>
                <w:rFonts w:ascii="Arial" w:hAnsi="Arial" w:cs="Arial"/>
                <w:color w:val="FF0000"/>
              </w:rPr>
            </w:pPr>
          </w:p>
        </w:tc>
        <w:tc>
          <w:tcPr>
            <w:tcW w:w="2126" w:type="dxa"/>
            <w:vAlign w:val="center"/>
          </w:tcPr>
          <w:p w:rsidR="00DA218E" w:rsidRPr="00766A41" w:rsidRDefault="00DA218E" w:rsidP="00DA218E">
            <w:pPr>
              <w:jc w:val="center"/>
              <w:rPr>
                <w:rFonts w:ascii="Arial" w:hAnsi="Arial" w:cs="Arial"/>
                <w:color w:val="FF0000"/>
              </w:rPr>
            </w:pPr>
          </w:p>
        </w:tc>
        <w:tc>
          <w:tcPr>
            <w:tcW w:w="2977" w:type="dxa"/>
            <w:vAlign w:val="center"/>
          </w:tcPr>
          <w:p w:rsidR="00DA218E" w:rsidRPr="00766A41" w:rsidRDefault="00DA218E" w:rsidP="00DA218E">
            <w:pPr>
              <w:jc w:val="center"/>
              <w:rPr>
                <w:rFonts w:ascii="Arial" w:hAnsi="Arial" w:cs="Arial"/>
                <w:color w:val="FF0000"/>
              </w:rPr>
            </w:pPr>
          </w:p>
        </w:tc>
      </w:tr>
      <w:tr w:rsidR="00DA218E" w:rsidRPr="00673A5D" w:rsidTr="000E6CA2">
        <w:trPr>
          <w:trHeight w:val="220"/>
        </w:trPr>
        <w:tc>
          <w:tcPr>
            <w:tcW w:w="516" w:type="dxa"/>
            <w:vAlign w:val="center"/>
          </w:tcPr>
          <w:p w:rsidR="00DA218E" w:rsidRDefault="00DA218E" w:rsidP="00DA218E">
            <w:pPr>
              <w:jc w:val="right"/>
              <w:rPr>
                <w:rFonts w:ascii="Arial" w:hAnsi="Arial" w:cs="Arial"/>
              </w:rPr>
            </w:pPr>
          </w:p>
        </w:tc>
        <w:tc>
          <w:tcPr>
            <w:tcW w:w="3694" w:type="dxa"/>
            <w:vAlign w:val="center"/>
          </w:tcPr>
          <w:p w:rsidR="00DA218E" w:rsidRDefault="00DA218E" w:rsidP="00DA218E">
            <w:pPr>
              <w:ind w:left="1"/>
              <w:rPr>
                <w:rFonts w:ascii="Arial" w:hAnsi="Arial" w:cs="Arial"/>
                <w:b/>
                <w:bCs/>
              </w:rPr>
            </w:pPr>
            <w:r>
              <w:rPr>
                <w:rFonts w:ascii="Arial" w:hAnsi="Arial" w:cs="Arial"/>
                <w:b/>
                <w:bCs/>
              </w:rPr>
              <w:t>Suma</w:t>
            </w:r>
          </w:p>
          <w:p w:rsidR="00DA218E" w:rsidRPr="00BC3158" w:rsidRDefault="00DA218E" w:rsidP="00DA218E">
            <w:pPr>
              <w:ind w:left="1"/>
              <w:rPr>
                <w:rFonts w:ascii="Arial" w:hAnsi="Arial" w:cs="Arial"/>
                <w:b/>
                <w:bCs/>
              </w:rPr>
            </w:pPr>
          </w:p>
        </w:tc>
        <w:tc>
          <w:tcPr>
            <w:tcW w:w="878" w:type="dxa"/>
            <w:vAlign w:val="center"/>
          </w:tcPr>
          <w:p w:rsidR="00DA218E" w:rsidRPr="004B6318" w:rsidRDefault="00DA218E" w:rsidP="00DA218E">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136" w:type="dxa"/>
          </w:tcPr>
          <w:p w:rsidR="00DA218E" w:rsidRPr="004B6318" w:rsidRDefault="00DA218E" w:rsidP="00DA218E">
            <w:pPr>
              <w:jc w:val="center"/>
              <w:rPr>
                <w:rFonts w:ascii="Arial" w:hAnsi="Arial" w:cs="Arial"/>
                <w:color w:val="FF0000"/>
                <w:sz w:val="18"/>
                <w:szCs w:val="18"/>
              </w:rPr>
            </w:pPr>
          </w:p>
        </w:tc>
        <w:tc>
          <w:tcPr>
            <w:tcW w:w="1193" w:type="dxa"/>
          </w:tcPr>
          <w:p w:rsidR="00DA218E" w:rsidRDefault="00DA218E" w:rsidP="00DA218E">
            <w:pPr>
              <w:jc w:val="center"/>
              <w:rPr>
                <w:rFonts w:ascii="Arial" w:hAnsi="Arial" w:cs="Arial"/>
                <w:color w:val="FF0000"/>
                <w:sz w:val="18"/>
                <w:szCs w:val="18"/>
              </w:rPr>
            </w:pPr>
          </w:p>
          <w:p w:rsidR="00DA218E" w:rsidRPr="004B6318" w:rsidRDefault="00DA218E" w:rsidP="00DA218E">
            <w:pPr>
              <w:jc w:val="center"/>
              <w:rPr>
                <w:rFonts w:ascii="Arial" w:hAnsi="Arial" w:cs="Arial"/>
                <w:color w:val="FF0000"/>
                <w:sz w:val="18"/>
                <w:szCs w:val="18"/>
              </w:rPr>
            </w:pPr>
            <w:r w:rsidRPr="004B6318">
              <w:rPr>
                <w:rFonts w:ascii="Arial" w:hAnsi="Arial" w:cs="Arial"/>
                <w:color w:val="FF0000"/>
                <w:sz w:val="18"/>
                <w:szCs w:val="18"/>
              </w:rPr>
              <w:t>xxxxxxxx</w:t>
            </w:r>
          </w:p>
        </w:tc>
        <w:tc>
          <w:tcPr>
            <w:tcW w:w="1194" w:type="dxa"/>
          </w:tcPr>
          <w:p w:rsidR="00DA218E" w:rsidRPr="004B6318" w:rsidRDefault="00DA218E" w:rsidP="00DA218E">
            <w:pPr>
              <w:jc w:val="center"/>
              <w:rPr>
                <w:rFonts w:ascii="Arial" w:hAnsi="Arial" w:cs="Arial"/>
                <w:color w:val="FF0000"/>
                <w:sz w:val="18"/>
                <w:szCs w:val="18"/>
              </w:rPr>
            </w:pPr>
          </w:p>
        </w:tc>
        <w:tc>
          <w:tcPr>
            <w:tcW w:w="1880" w:type="dxa"/>
            <w:vAlign w:val="center"/>
          </w:tcPr>
          <w:p w:rsidR="00DA218E" w:rsidRPr="004B6318" w:rsidRDefault="00DA218E" w:rsidP="00DA218E">
            <w:pPr>
              <w:jc w:val="center"/>
              <w:rPr>
                <w:rFonts w:ascii="Arial" w:hAnsi="Arial" w:cs="Arial"/>
                <w:color w:val="FF0000"/>
                <w:sz w:val="18"/>
                <w:szCs w:val="18"/>
              </w:rPr>
            </w:pPr>
            <w:r w:rsidRPr="004B6318">
              <w:rPr>
                <w:rFonts w:ascii="Arial" w:hAnsi="Arial" w:cs="Arial"/>
                <w:color w:val="FF0000"/>
                <w:sz w:val="18"/>
                <w:szCs w:val="18"/>
              </w:rPr>
              <w:t>xxxxxxxx</w:t>
            </w:r>
          </w:p>
        </w:tc>
        <w:tc>
          <w:tcPr>
            <w:tcW w:w="2126" w:type="dxa"/>
            <w:vAlign w:val="center"/>
          </w:tcPr>
          <w:p w:rsidR="00DA218E" w:rsidRPr="004B6318" w:rsidRDefault="00DA218E" w:rsidP="00DA218E">
            <w:pPr>
              <w:rPr>
                <w:rFonts w:ascii="Arial" w:hAnsi="Arial" w:cs="Arial"/>
                <w:color w:val="FF0000"/>
                <w:sz w:val="18"/>
                <w:szCs w:val="18"/>
              </w:rPr>
            </w:pPr>
            <w:r w:rsidRPr="004B6318">
              <w:rPr>
                <w:rFonts w:ascii="Arial" w:hAnsi="Arial" w:cs="Arial"/>
                <w:color w:val="FF0000"/>
                <w:sz w:val="18"/>
                <w:szCs w:val="18"/>
              </w:rPr>
              <w:t>xxxxxxxx</w:t>
            </w:r>
          </w:p>
        </w:tc>
        <w:tc>
          <w:tcPr>
            <w:tcW w:w="2977" w:type="dxa"/>
            <w:vAlign w:val="center"/>
          </w:tcPr>
          <w:p w:rsidR="00DA218E" w:rsidRPr="004B6318" w:rsidRDefault="00DA218E" w:rsidP="00DA218E">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Pr="00C01D1B" w:rsidRDefault="002E2571" w:rsidP="002E2571">
      <w:pPr>
        <w:spacing w:after="60"/>
        <w:ind w:left="-284"/>
        <w:rPr>
          <w:rFonts w:ascii="Arial" w:hAnsi="Arial" w:cs="Arial"/>
          <w:b/>
          <w:sz w:val="6"/>
        </w:rPr>
      </w:pPr>
    </w:p>
    <w:p w:rsidR="00DA218E" w:rsidRPr="007A11F8" w:rsidRDefault="00DA218E" w:rsidP="00DA218E">
      <w:pPr>
        <w:spacing w:after="0"/>
        <w:rPr>
          <w:sz w:val="20"/>
          <w:szCs w:val="20"/>
        </w:rPr>
      </w:pPr>
    </w:p>
    <w:p w:rsidR="00DA218E" w:rsidRPr="007A11F8" w:rsidRDefault="00DA218E" w:rsidP="00DA218E">
      <w:pPr>
        <w:spacing w:after="0"/>
        <w:rPr>
          <w:rFonts w:ascii="Arial" w:hAnsi="Arial" w:cs="Arial"/>
          <w:sz w:val="20"/>
          <w:szCs w:val="20"/>
        </w:rPr>
      </w:pPr>
      <w:r w:rsidRPr="007A11F8">
        <w:rPr>
          <w:rFonts w:ascii="Arial" w:hAnsi="Arial" w:cs="Arial"/>
          <w:sz w:val="20"/>
          <w:szCs w:val="20"/>
        </w:rPr>
        <w:t>Cena pakietu z podatkiem VAT (brutto) ……………………………………………………………</w:t>
      </w:r>
    </w:p>
    <w:p w:rsidR="00DA218E" w:rsidRPr="007A11F8" w:rsidRDefault="00DA218E" w:rsidP="00DA218E">
      <w:pPr>
        <w:spacing w:after="0"/>
        <w:rPr>
          <w:rFonts w:ascii="Arial" w:hAnsi="Arial" w:cs="Arial"/>
          <w:sz w:val="20"/>
          <w:szCs w:val="20"/>
        </w:rPr>
      </w:pPr>
      <w:r w:rsidRPr="007A11F8">
        <w:rPr>
          <w:rFonts w:ascii="Arial" w:hAnsi="Arial" w:cs="Arial"/>
          <w:sz w:val="20"/>
          <w:szCs w:val="20"/>
        </w:rPr>
        <w:t>Słownie zł:</w:t>
      </w:r>
    </w:p>
    <w:p w:rsidR="00DA218E" w:rsidRPr="007A11F8" w:rsidRDefault="00DA218E" w:rsidP="00DA218E">
      <w:pPr>
        <w:spacing w:after="0"/>
        <w:rPr>
          <w:rFonts w:ascii="Arial" w:hAnsi="Arial" w:cs="Arial"/>
          <w:sz w:val="20"/>
          <w:szCs w:val="20"/>
        </w:rPr>
      </w:pPr>
      <w:r w:rsidRPr="007A11F8">
        <w:rPr>
          <w:rFonts w:ascii="Arial" w:hAnsi="Arial" w:cs="Arial"/>
          <w:sz w:val="20"/>
          <w:szCs w:val="20"/>
        </w:rPr>
        <w:t>Cena pakietu bez podatku VAT(netto)  …………………………………………………………..</w:t>
      </w:r>
    </w:p>
    <w:p w:rsidR="00DA218E" w:rsidRPr="007A11F8" w:rsidRDefault="00DA218E" w:rsidP="00DA218E">
      <w:pPr>
        <w:spacing w:after="0"/>
        <w:rPr>
          <w:rFonts w:ascii="Arial" w:hAnsi="Arial" w:cs="Arial"/>
          <w:sz w:val="20"/>
          <w:szCs w:val="20"/>
        </w:rPr>
      </w:pPr>
      <w:r w:rsidRPr="007A11F8">
        <w:rPr>
          <w:rFonts w:ascii="Arial" w:hAnsi="Arial" w:cs="Arial"/>
          <w:sz w:val="20"/>
          <w:szCs w:val="20"/>
        </w:rPr>
        <w:t>Słownie zł:</w:t>
      </w:r>
    </w:p>
    <w:p w:rsidR="00DA218E" w:rsidRDefault="00DA218E" w:rsidP="00DA218E">
      <w:pPr>
        <w:tabs>
          <w:tab w:val="left" w:pos="5245"/>
          <w:tab w:val="right" w:pos="9072"/>
        </w:tabs>
        <w:spacing w:after="0"/>
        <w:rPr>
          <w:rFonts w:ascii="Arial" w:hAnsi="Arial" w:cs="Arial"/>
          <w:sz w:val="20"/>
          <w:szCs w:val="20"/>
        </w:rPr>
      </w:pPr>
      <w:r w:rsidRPr="007A11F8">
        <w:rPr>
          <w:rFonts w:ascii="Arial" w:hAnsi="Arial" w:cs="Arial"/>
          <w:sz w:val="20"/>
          <w:szCs w:val="20"/>
        </w:rPr>
        <w:t xml:space="preserve">           </w:t>
      </w:r>
    </w:p>
    <w:p w:rsidR="00DA218E" w:rsidRPr="007A11F8" w:rsidRDefault="00DA218E" w:rsidP="00DA218E">
      <w:pPr>
        <w:tabs>
          <w:tab w:val="left" w:pos="5245"/>
          <w:tab w:val="right" w:pos="9072"/>
        </w:tabs>
        <w:spacing w:after="0"/>
        <w:rPr>
          <w:rFonts w:ascii="Arial" w:hAnsi="Arial" w:cs="Arial"/>
          <w:sz w:val="20"/>
          <w:szCs w:val="20"/>
        </w:rPr>
      </w:pPr>
      <w:r>
        <w:rPr>
          <w:rFonts w:ascii="Arial" w:hAnsi="Arial" w:cs="Arial"/>
          <w:sz w:val="20"/>
          <w:szCs w:val="20"/>
        </w:rPr>
        <w:t xml:space="preserve">     </w:t>
      </w:r>
      <w:r w:rsidRPr="007A11F8">
        <w:rPr>
          <w:rFonts w:ascii="Arial" w:hAnsi="Arial" w:cs="Arial"/>
          <w:sz w:val="20"/>
          <w:szCs w:val="20"/>
        </w:rPr>
        <w:t xml:space="preserve">                                                                             </w:t>
      </w:r>
    </w:p>
    <w:p w:rsidR="002D446A" w:rsidRDefault="00DA218E" w:rsidP="002E2571">
      <w:pPr>
        <w:rPr>
          <w:rFonts w:ascii="Arial" w:hAnsi="Arial" w:cs="Arial"/>
          <w:b/>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w:t>
      </w:r>
      <w:r w:rsidR="00D4387A">
        <w:rPr>
          <w:rFonts w:ascii="Arial" w:hAnsi="Arial" w:cs="Arial"/>
          <w:b/>
        </w:rPr>
        <w:t>ć do uzupełnienia treści ofert</w:t>
      </w:r>
    </w:p>
    <w:p w:rsidR="00D4387A" w:rsidRDefault="00D4387A" w:rsidP="002E2571">
      <w:pPr>
        <w:rPr>
          <w:rFonts w:ascii="Arial" w:hAnsi="Arial" w:cs="Arial"/>
          <w:sz w:val="24"/>
        </w:rPr>
      </w:pPr>
    </w:p>
    <w:p w:rsidR="00DA218E" w:rsidRPr="00D31490" w:rsidRDefault="00DA218E" w:rsidP="002E2571">
      <w:pPr>
        <w:rPr>
          <w:rFonts w:ascii="Arial" w:hAnsi="Arial" w:cs="Arial"/>
          <w:sz w:val="24"/>
        </w:rPr>
      </w:pPr>
    </w:p>
    <w:p w:rsidR="002E2571" w:rsidRDefault="002E2571" w:rsidP="002E2571">
      <w:pPr>
        <w:spacing w:after="120"/>
        <w:ind w:left="-426"/>
        <w:rPr>
          <w:rFonts w:ascii="Arial" w:hAnsi="Arial" w:cs="Arial"/>
          <w:b/>
        </w:rPr>
      </w:pPr>
      <w:r>
        <w:rPr>
          <w:rFonts w:ascii="Arial" w:hAnsi="Arial" w:cs="Arial"/>
          <w:b/>
        </w:rPr>
        <w:t>PAKIET 6</w:t>
      </w:r>
    </w:p>
    <w:p w:rsidR="00DA218E" w:rsidRDefault="0048093C" w:rsidP="00DA218E">
      <w:pPr>
        <w:spacing w:after="120"/>
        <w:ind w:left="-426"/>
        <w:rPr>
          <w:rFonts w:ascii="Arial" w:hAnsi="Arial" w:cs="Arial"/>
          <w:b/>
        </w:rPr>
      </w:pPr>
      <w:r>
        <w:rPr>
          <w:rFonts w:ascii="Arial" w:hAnsi="Arial" w:cs="Arial"/>
          <w:b/>
        </w:rPr>
        <w:t xml:space="preserve">Wadium: </w:t>
      </w:r>
      <w:r w:rsidR="00DA218E">
        <w:rPr>
          <w:rFonts w:ascii="Arial" w:hAnsi="Arial" w:cs="Arial"/>
          <w:b/>
        </w:rPr>
        <w:t>2.535,00</w:t>
      </w:r>
      <w:r w:rsidR="0033633A">
        <w:rPr>
          <w:rFonts w:ascii="Arial" w:hAnsi="Arial" w:cs="Arial"/>
          <w:b/>
        </w:rPr>
        <w:t xml:space="preserve"> zł</w:t>
      </w:r>
    </w:p>
    <w:p w:rsidR="00DA218E" w:rsidRPr="002871A5" w:rsidRDefault="00DA218E" w:rsidP="00DA218E">
      <w:pPr>
        <w:spacing w:after="120"/>
        <w:ind w:left="-426"/>
        <w:rPr>
          <w:rFonts w:ascii="Arial" w:hAnsi="Arial" w:cs="Arial"/>
          <w:b/>
        </w:rPr>
      </w:pPr>
      <w:r w:rsidRPr="00315E15">
        <w:rPr>
          <w:rFonts w:ascii="Arial" w:hAnsi="Arial" w:cs="Arial"/>
          <w:b/>
        </w:rPr>
        <w:t>Kocyki do konwekcyjnego ogrzewacza pacjenta Levell Equator, będącego własnością Zamawiającego.</w:t>
      </w:r>
    </w:p>
    <w:tbl>
      <w:tblPr>
        <w:tblStyle w:val="Tabela-Siatka"/>
        <w:tblW w:w="14601" w:type="dxa"/>
        <w:tblInd w:w="-431" w:type="dxa"/>
        <w:tblLayout w:type="fixed"/>
        <w:tblLook w:val="01E0" w:firstRow="1" w:lastRow="1" w:firstColumn="1" w:lastColumn="1" w:noHBand="0" w:noVBand="0"/>
      </w:tblPr>
      <w:tblGrid>
        <w:gridCol w:w="451"/>
        <w:gridCol w:w="3044"/>
        <w:gridCol w:w="1013"/>
        <w:gridCol w:w="993"/>
        <w:gridCol w:w="1275"/>
        <w:gridCol w:w="1447"/>
        <w:gridCol w:w="1559"/>
        <w:gridCol w:w="1559"/>
        <w:gridCol w:w="3260"/>
      </w:tblGrid>
      <w:tr w:rsidR="002466C7" w:rsidTr="00DA218E">
        <w:trPr>
          <w:trHeight w:val="232"/>
        </w:trPr>
        <w:tc>
          <w:tcPr>
            <w:tcW w:w="451" w:type="dxa"/>
            <w:tcBorders>
              <w:top w:val="single" w:sz="4" w:space="0" w:color="auto"/>
              <w:left w:val="single" w:sz="4" w:space="0" w:color="auto"/>
              <w:bottom w:val="single" w:sz="4" w:space="0" w:color="auto"/>
              <w:right w:val="single" w:sz="4" w:space="0" w:color="auto"/>
            </w:tcBorders>
            <w:vAlign w:val="center"/>
          </w:tcPr>
          <w:p w:rsidR="002466C7" w:rsidRDefault="002466C7" w:rsidP="002E2571">
            <w:pPr>
              <w:jc w:val="center"/>
              <w:rPr>
                <w:rFonts w:ascii="Arial" w:hAnsi="Arial" w:cs="Arial"/>
                <w:b/>
              </w:rPr>
            </w:pPr>
            <w:r>
              <w:rPr>
                <w:rFonts w:ascii="Arial" w:hAnsi="Arial" w:cs="Arial"/>
                <w:b/>
              </w:rPr>
              <w:t>lp.</w:t>
            </w:r>
          </w:p>
        </w:tc>
        <w:tc>
          <w:tcPr>
            <w:tcW w:w="3044" w:type="dxa"/>
            <w:tcBorders>
              <w:top w:val="single" w:sz="4" w:space="0" w:color="auto"/>
              <w:left w:val="single" w:sz="4" w:space="0" w:color="auto"/>
              <w:bottom w:val="single" w:sz="4" w:space="0" w:color="auto"/>
              <w:right w:val="single" w:sz="4" w:space="0" w:color="auto"/>
            </w:tcBorders>
            <w:vAlign w:val="center"/>
          </w:tcPr>
          <w:p w:rsidR="002466C7" w:rsidRPr="008021A6" w:rsidRDefault="002466C7" w:rsidP="002E2571">
            <w:pPr>
              <w:snapToGrid w:val="0"/>
              <w:jc w:val="center"/>
              <w:rPr>
                <w:rFonts w:ascii="Arial" w:hAnsi="Arial" w:cs="Arial"/>
                <w:b/>
              </w:rPr>
            </w:pPr>
            <w:r>
              <w:rPr>
                <w:rFonts w:ascii="Arial" w:hAnsi="Arial" w:cs="Arial"/>
                <w:b/>
              </w:rPr>
              <w:t>P</w:t>
            </w:r>
            <w:r w:rsidRPr="008021A6">
              <w:rPr>
                <w:rFonts w:ascii="Arial" w:hAnsi="Arial" w:cs="Arial"/>
                <w:b/>
              </w:rPr>
              <w:t>rzedmiot zamówienia</w:t>
            </w:r>
          </w:p>
        </w:tc>
        <w:tc>
          <w:tcPr>
            <w:tcW w:w="1013" w:type="dxa"/>
            <w:tcBorders>
              <w:top w:val="single" w:sz="4" w:space="0" w:color="auto"/>
              <w:left w:val="single" w:sz="4" w:space="0" w:color="auto"/>
              <w:bottom w:val="single" w:sz="4" w:space="0" w:color="auto"/>
              <w:right w:val="single" w:sz="4" w:space="0" w:color="auto"/>
            </w:tcBorders>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 xml:space="preserve">Ilość  </w:t>
            </w:r>
            <w:r>
              <w:rPr>
                <w:rFonts w:ascii="Arial" w:hAnsi="Arial" w:cs="Arial"/>
                <w:b/>
                <w:snapToGrid w:val="0"/>
                <w:color w:val="000000"/>
                <w:sz w:val="14"/>
                <w:szCs w:val="14"/>
              </w:rPr>
              <w:t xml:space="preserve">sztuk </w:t>
            </w:r>
          </w:p>
        </w:tc>
        <w:tc>
          <w:tcPr>
            <w:tcW w:w="993" w:type="dxa"/>
            <w:tcBorders>
              <w:top w:val="single" w:sz="4" w:space="0" w:color="auto"/>
              <w:left w:val="single" w:sz="4" w:space="0" w:color="auto"/>
              <w:bottom w:val="single" w:sz="4" w:space="0" w:color="auto"/>
              <w:right w:val="single" w:sz="4" w:space="0" w:color="auto"/>
            </w:tcBorders>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Cena jedn. brutto</w:t>
            </w:r>
          </w:p>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 Cena jedn. brutto</w:t>
            </w:r>
          </w:p>
        </w:tc>
        <w:tc>
          <w:tcPr>
            <w:tcW w:w="1275" w:type="dxa"/>
            <w:tcBorders>
              <w:top w:val="single" w:sz="4" w:space="0" w:color="auto"/>
              <w:left w:val="single" w:sz="4" w:space="0" w:color="auto"/>
              <w:bottom w:val="single" w:sz="4" w:space="0" w:color="auto"/>
              <w:right w:val="single" w:sz="4" w:space="0" w:color="auto"/>
            </w:tcBorders>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Wartość pozycji brutto</w:t>
            </w:r>
          </w:p>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w:t>
            </w:r>
          </w:p>
        </w:tc>
        <w:tc>
          <w:tcPr>
            <w:tcW w:w="1447" w:type="dxa"/>
            <w:tcBorders>
              <w:top w:val="single" w:sz="4" w:space="0" w:color="auto"/>
              <w:left w:val="single" w:sz="4" w:space="0" w:color="auto"/>
              <w:bottom w:val="single" w:sz="4" w:space="0" w:color="auto"/>
              <w:right w:val="single" w:sz="4" w:space="0" w:color="auto"/>
            </w:tcBorders>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Cena jednostkowa bez podatku VAT</w:t>
            </w:r>
          </w:p>
          <w:p w:rsidR="002466C7" w:rsidRPr="008F6E06" w:rsidRDefault="002466C7" w:rsidP="00800F4B">
            <w:pPr>
              <w:rPr>
                <w:rFonts w:ascii="Arial" w:hAnsi="Arial" w:cs="Arial"/>
                <w:b/>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r w:rsidRPr="008F6E06">
              <w:rPr>
                <w:rFonts w:ascii="Arial" w:hAnsi="Arial" w:cs="Arial"/>
                <w:b/>
                <w:i/>
                <w:sz w:val="14"/>
                <w:szCs w:val="14"/>
              </w:rPr>
              <w:t>)</w:t>
            </w:r>
          </w:p>
        </w:tc>
        <w:tc>
          <w:tcPr>
            <w:tcW w:w="1559" w:type="dxa"/>
            <w:tcBorders>
              <w:top w:val="single" w:sz="4" w:space="0" w:color="auto"/>
              <w:left w:val="single" w:sz="4" w:space="0" w:color="auto"/>
              <w:bottom w:val="single" w:sz="4" w:space="0" w:color="auto"/>
              <w:right w:val="single" w:sz="4" w:space="0" w:color="auto"/>
            </w:tcBorders>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Wartość bez podatku VAT</w:t>
            </w:r>
          </w:p>
          <w:p w:rsidR="002466C7" w:rsidRPr="008F6E06" w:rsidRDefault="002466C7" w:rsidP="00800F4B">
            <w:pPr>
              <w:rPr>
                <w:rFonts w:ascii="Arial" w:hAnsi="Arial" w:cs="Arial"/>
                <w:i/>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p>
          <w:p w:rsidR="002466C7" w:rsidRPr="008F6E06" w:rsidRDefault="002466C7" w:rsidP="00800F4B">
            <w:pPr>
              <w:rPr>
                <w:rFonts w:ascii="Arial" w:hAnsi="Arial" w:cs="Arial"/>
                <w:b/>
                <w:snapToGrid w:val="0"/>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Stawka  podatku</w:t>
            </w:r>
          </w:p>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VAT dla wykonawców z terytorium kraju RP lub nie objętych wewnątrzwspólnotowym nabyciem towarów</w:t>
            </w:r>
          </w:p>
        </w:tc>
        <w:tc>
          <w:tcPr>
            <w:tcW w:w="3260" w:type="dxa"/>
            <w:tcBorders>
              <w:top w:val="single" w:sz="4" w:space="0" w:color="auto"/>
              <w:left w:val="single" w:sz="4" w:space="0" w:color="auto"/>
              <w:bottom w:val="single" w:sz="4" w:space="0" w:color="auto"/>
              <w:right w:val="single" w:sz="4" w:space="0" w:color="auto"/>
            </w:tcBorders>
          </w:tcPr>
          <w:p w:rsidR="002466C7" w:rsidRPr="008F6E06" w:rsidRDefault="002466C7" w:rsidP="00800F4B">
            <w:pPr>
              <w:rPr>
                <w:rFonts w:ascii="Arial" w:hAnsi="Arial" w:cs="Arial"/>
                <w:b/>
                <w:snapToGrid w:val="0"/>
                <w:color w:val="000000"/>
                <w:sz w:val="14"/>
                <w:szCs w:val="14"/>
              </w:rPr>
            </w:pPr>
            <w:r w:rsidRPr="008F6E06">
              <w:rPr>
                <w:rFonts w:ascii="Arial" w:hAnsi="Arial" w:cs="Arial"/>
                <w:b/>
                <w:snapToGrid w:val="0"/>
                <w:color w:val="000000"/>
                <w:sz w:val="14"/>
                <w:szCs w:val="14"/>
              </w:rPr>
              <w:t>Producent / nazwa własna/ numer katalogowy ( jeśli Wykonawca posiada)</w:t>
            </w:r>
          </w:p>
          <w:p w:rsidR="002466C7" w:rsidRPr="008F6E06" w:rsidRDefault="002466C7" w:rsidP="00800F4B">
            <w:pPr>
              <w:rPr>
                <w:rFonts w:ascii="Arial" w:hAnsi="Arial" w:cs="Arial"/>
                <w:b/>
                <w:snapToGrid w:val="0"/>
                <w:color w:val="000000"/>
                <w:sz w:val="14"/>
                <w:szCs w:val="14"/>
              </w:rPr>
            </w:pPr>
            <w:r w:rsidRPr="008F6E06">
              <w:rPr>
                <w:rFonts w:ascii="Arial" w:hAnsi="Arial" w:cs="Arial"/>
                <w:b/>
                <w:sz w:val="14"/>
                <w:szCs w:val="14"/>
              </w:rPr>
              <w:t>ilość sztuk w opakowaniu</w:t>
            </w:r>
          </w:p>
        </w:tc>
      </w:tr>
      <w:tr w:rsidR="00DA218E" w:rsidTr="000E6CA2">
        <w:trPr>
          <w:trHeight w:val="115"/>
        </w:trPr>
        <w:tc>
          <w:tcPr>
            <w:tcW w:w="451"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1.</w:t>
            </w:r>
          </w:p>
        </w:tc>
        <w:tc>
          <w:tcPr>
            <w:tcW w:w="3044"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contextualSpacing/>
              <w:rPr>
                <w:rFonts w:ascii="Arial" w:hAnsi="Arial" w:cs="Arial"/>
                <w:b/>
                <w:sz w:val="18"/>
                <w:szCs w:val="18"/>
              </w:rPr>
            </w:pPr>
            <w:r w:rsidRPr="00DA218E">
              <w:rPr>
                <w:rFonts w:ascii="Arial" w:hAnsi="Arial" w:cs="Arial"/>
                <w:b/>
                <w:sz w:val="18"/>
                <w:szCs w:val="18"/>
              </w:rPr>
              <w:t>Kołdra grzewcza stosowana podczas zabiegu wielodostępowa pod pacjenta.</w:t>
            </w:r>
          </w:p>
          <w:p w:rsidR="00DA218E" w:rsidRPr="00DA218E" w:rsidRDefault="00DA218E" w:rsidP="00DA218E">
            <w:pPr>
              <w:rPr>
                <w:rFonts w:ascii="Arial" w:hAnsi="Arial" w:cs="Arial"/>
                <w:sz w:val="18"/>
                <w:szCs w:val="18"/>
              </w:rPr>
            </w:pPr>
            <w:r w:rsidRPr="00DA218E">
              <w:rPr>
                <w:rFonts w:ascii="Arial" w:hAnsi="Arial" w:cs="Arial"/>
                <w:sz w:val="18"/>
                <w:szCs w:val="18"/>
              </w:rPr>
              <w:t xml:space="preserve">Wymiary 221 x 91cm. Polipropylenowa kołdra, skonstruowana z podłużnie ułożonych tub, z których ciepłe powietrze rozprowadzane jest z tuby centralnej do bocznych części. Cała powierzchnia kołdry od strony pacjenta posiada drobne otworki, które równomiernie rozprowadzają ciepło na ciało pacjenta. Dwa otwory do urządzenia grzewczego ułatwiające dostęp. Taśma przylepna pomocna w zafiksowaniu kołdry.  W miejscu, gdzie ułożone są stopy oraz głowa nie jest rozprowadzane ciepło dla bezpieczeństwa . Kołdry kompatybilne z urządzeniami do ogrzewania pacjenta będącymi na wyposażeniu szpitala. </w:t>
            </w:r>
          </w:p>
          <w:p w:rsidR="00DA218E" w:rsidRPr="00DA218E" w:rsidRDefault="00DA218E" w:rsidP="00DA218E">
            <w:pPr>
              <w:rPr>
                <w:rFonts w:ascii="Arial" w:hAnsi="Arial" w:cs="Arial"/>
                <w:sz w:val="18"/>
                <w:szCs w:val="18"/>
              </w:rPr>
            </w:pPr>
            <w:r w:rsidRPr="00DA218E">
              <w:rPr>
                <w:rFonts w:ascii="Arial" w:hAnsi="Arial" w:cs="Arial"/>
                <w:sz w:val="18"/>
                <w:szCs w:val="18"/>
              </w:rPr>
              <w:t xml:space="preserve">Unikatowe otwory pozwalające na odpływanie gromadzących się płynów w czterech kierunkach. Pakowane pojedynczo.  </w:t>
            </w:r>
          </w:p>
        </w:tc>
        <w:tc>
          <w:tcPr>
            <w:tcW w:w="1013"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600</w:t>
            </w:r>
          </w:p>
        </w:tc>
        <w:tc>
          <w:tcPr>
            <w:tcW w:w="993" w:type="dxa"/>
            <w:tcBorders>
              <w:top w:val="single" w:sz="4" w:space="0" w:color="auto"/>
              <w:left w:val="single" w:sz="4" w:space="0" w:color="auto"/>
              <w:bottom w:val="single" w:sz="4" w:space="0" w:color="auto"/>
              <w:right w:val="single" w:sz="4" w:space="0" w:color="auto"/>
            </w:tcBorders>
            <w:vAlign w:val="center"/>
          </w:tcPr>
          <w:p w:rsidR="00DA218E" w:rsidRPr="007E2274" w:rsidRDefault="00DA218E" w:rsidP="00DA218E">
            <w:pPr>
              <w:jc w:val="center"/>
              <w:rPr>
                <w:rFonts w:ascii="Arial" w:hAnsi="Arial"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c>
          <w:tcPr>
            <w:tcW w:w="1447"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3260"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r>
      <w:tr w:rsidR="00DA218E" w:rsidTr="000E6CA2">
        <w:trPr>
          <w:trHeight w:val="115"/>
        </w:trPr>
        <w:tc>
          <w:tcPr>
            <w:tcW w:w="451"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2.</w:t>
            </w:r>
          </w:p>
        </w:tc>
        <w:tc>
          <w:tcPr>
            <w:tcW w:w="3044"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contextualSpacing/>
              <w:rPr>
                <w:rFonts w:ascii="Arial" w:hAnsi="Arial" w:cs="Arial"/>
                <w:b/>
                <w:sz w:val="18"/>
                <w:szCs w:val="18"/>
              </w:rPr>
            </w:pPr>
            <w:r w:rsidRPr="00DA218E">
              <w:rPr>
                <w:rFonts w:ascii="Arial" w:hAnsi="Arial" w:cs="Arial"/>
                <w:b/>
                <w:sz w:val="18"/>
                <w:szCs w:val="18"/>
              </w:rPr>
              <w:t>Kołdra grzewcza stosowana podczas zabiegu uniwersalna pod pacjenta</w:t>
            </w:r>
          </w:p>
          <w:p w:rsidR="00DA218E" w:rsidRPr="00DA218E" w:rsidRDefault="00DA218E" w:rsidP="00DA218E">
            <w:pPr>
              <w:rPr>
                <w:rFonts w:ascii="Arial" w:hAnsi="Arial" w:cs="Arial"/>
                <w:sz w:val="18"/>
                <w:szCs w:val="18"/>
              </w:rPr>
            </w:pPr>
            <w:r w:rsidRPr="00DA218E">
              <w:rPr>
                <w:rFonts w:ascii="Arial" w:hAnsi="Arial" w:cs="Arial"/>
                <w:sz w:val="18"/>
                <w:szCs w:val="18"/>
              </w:rPr>
              <w:t xml:space="preserve">Wymiary 188 x 91 cmPolipropylenowa kołdra . Kołdra skonstruowana z podłużnie ułożonych tub, z których ciepłe powietrze rozprowadzane jest z tuby centralnej do bocznych części. Cała powierzchnia kołdry od strony pacjenta posiada drobne otworki, które równomiernie rozprowadzają ciepło na ciało pacjenta . Taśma przylepna pomocna w zafiksowaniu kołdry. Kołdra posiada specjalne zakładki służące do lepszego mocowania kołdry, w miejscu, gdzie ułożone są stopy oraz głowa nie jest rozprowadzane ciepło dla bezpieczeństwa . </w:t>
            </w:r>
          </w:p>
          <w:p w:rsidR="00DA218E" w:rsidRPr="00DA218E" w:rsidRDefault="00DA218E" w:rsidP="00DA218E">
            <w:pPr>
              <w:rPr>
                <w:rFonts w:ascii="Arial" w:hAnsi="Arial" w:cs="Arial"/>
                <w:sz w:val="18"/>
                <w:szCs w:val="18"/>
              </w:rPr>
            </w:pPr>
            <w:r w:rsidRPr="00DA218E">
              <w:rPr>
                <w:rFonts w:ascii="Arial" w:hAnsi="Arial" w:cs="Arial"/>
                <w:sz w:val="18"/>
                <w:szCs w:val="18"/>
              </w:rPr>
              <w:t>Unikatowe otwory pozwalające na odpływanie gromadzących się płynów w czterech kierunkach. Kołdry kompatybilne z urządzeniami do ogrzewania pacjenta będącymi na wyposażeniu szpitala. Pakowane pojedynczo.</w:t>
            </w:r>
          </w:p>
        </w:tc>
        <w:tc>
          <w:tcPr>
            <w:tcW w:w="1013"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800</w:t>
            </w:r>
          </w:p>
        </w:tc>
        <w:tc>
          <w:tcPr>
            <w:tcW w:w="993" w:type="dxa"/>
            <w:tcBorders>
              <w:top w:val="single" w:sz="4" w:space="0" w:color="auto"/>
              <w:left w:val="single" w:sz="4" w:space="0" w:color="auto"/>
              <w:bottom w:val="single" w:sz="4" w:space="0" w:color="auto"/>
              <w:right w:val="single" w:sz="4" w:space="0" w:color="auto"/>
            </w:tcBorders>
            <w:vAlign w:val="center"/>
          </w:tcPr>
          <w:p w:rsidR="00DA218E" w:rsidRPr="007E2274" w:rsidRDefault="00DA218E" w:rsidP="00DA218E">
            <w:pPr>
              <w:jc w:val="center"/>
              <w:rPr>
                <w:rFonts w:ascii="Arial" w:hAnsi="Arial"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c>
          <w:tcPr>
            <w:tcW w:w="1447"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3260"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r>
      <w:tr w:rsidR="00DA218E" w:rsidTr="000E6CA2">
        <w:trPr>
          <w:trHeight w:val="115"/>
        </w:trPr>
        <w:tc>
          <w:tcPr>
            <w:tcW w:w="451"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3.</w:t>
            </w:r>
          </w:p>
        </w:tc>
        <w:tc>
          <w:tcPr>
            <w:tcW w:w="3044"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contextualSpacing/>
              <w:rPr>
                <w:rFonts w:ascii="Arial" w:hAnsi="Arial" w:cs="Arial"/>
                <w:b/>
                <w:sz w:val="18"/>
                <w:szCs w:val="18"/>
              </w:rPr>
            </w:pPr>
            <w:r w:rsidRPr="00DA218E">
              <w:rPr>
                <w:rFonts w:ascii="Arial" w:hAnsi="Arial" w:cs="Arial"/>
                <w:b/>
                <w:sz w:val="18"/>
                <w:szCs w:val="18"/>
              </w:rPr>
              <w:t>Kołdra grzewcza stosowana podczas zabiegu pozycja litotomijna</w:t>
            </w:r>
          </w:p>
          <w:p w:rsidR="00DA218E" w:rsidRPr="00DA218E" w:rsidRDefault="00DA218E" w:rsidP="00DA218E">
            <w:pPr>
              <w:rPr>
                <w:rFonts w:ascii="Arial" w:hAnsi="Arial" w:cs="Arial"/>
                <w:sz w:val="18"/>
                <w:szCs w:val="18"/>
              </w:rPr>
            </w:pPr>
            <w:r w:rsidRPr="00DA218E">
              <w:rPr>
                <w:rFonts w:ascii="Arial" w:hAnsi="Arial" w:cs="Arial"/>
                <w:sz w:val="18"/>
                <w:szCs w:val="18"/>
              </w:rPr>
              <w:t>Wymiary 188 cm x 91 cm Polipropylenowa kołdra, skonstruowana z podłużnie ułożonych tub, z których ciepłe powietrze rozprowadzane jest z tuby centralnej do bocznych części, cała powierzchnia kołdry od strony pacjenta posiada drobne otworki, które równomiernie rozprowadzają ciepło na ciało pacjenta. Kołdra posiadająca taśmy przylepne pomocna w zafiksowaniu, Kołdra posiadająca specjalne części służące do lepszego mocowania oraz specjalne paski, posiadające specjalne perforacje po bokach pozwalające na optymalne ułożenie pacjenta w wymaganej pozycji. Kołdra posiadająca otwory pozwalające na odpływanie gromadzących się płynów w czterech kierunkach. Kołdry kompatybilne z urządzeniami do ogrzewania pacjenta będącymi na wyposażeniu szpitala. Pakowana pojedynczo.</w:t>
            </w:r>
          </w:p>
        </w:tc>
        <w:tc>
          <w:tcPr>
            <w:tcW w:w="1013"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200</w:t>
            </w:r>
          </w:p>
        </w:tc>
        <w:tc>
          <w:tcPr>
            <w:tcW w:w="993" w:type="dxa"/>
            <w:tcBorders>
              <w:top w:val="single" w:sz="4" w:space="0" w:color="auto"/>
              <w:left w:val="single" w:sz="4" w:space="0" w:color="auto"/>
              <w:bottom w:val="single" w:sz="4" w:space="0" w:color="auto"/>
              <w:right w:val="single" w:sz="4" w:space="0" w:color="auto"/>
            </w:tcBorders>
            <w:vAlign w:val="center"/>
          </w:tcPr>
          <w:p w:rsidR="00DA218E" w:rsidRPr="007E2274" w:rsidRDefault="00DA218E" w:rsidP="00DA218E">
            <w:pPr>
              <w:jc w:val="center"/>
              <w:rPr>
                <w:rFonts w:ascii="Arial" w:hAnsi="Arial"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c>
          <w:tcPr>
            <w:tcW w:w="1447"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3260"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r>
      <w:tr w:rsidR="00DA218E" w:rsidTr="000E6CA2">
        <w:trPr>
          <w:trHeight w:val="115"/>
        </w:trPr>
        <w:tc>
          <w:tcPr>
            <w:tcW w:w="451"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4.</w:t>
            </w:r>
          </w:p>
        </w:tc>
        <w:tc>
          <w:tcPr>
            <w:tcW w:w="3044"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contextualSpacing/>
              <w:rPr>
                <w:rFonts w:ascii="Arial" w:hAnsi="Arial" w:cs="Arial"/>
                <w:b/>
                <w:sz w:val="18"/>
                <w:szCs w:val="18"/>
              </w:rPr>
            </w:pPr>
            <w:r w:rsidRPr="00DA218E">
              <w:rPr>
                <w:rFonts w:ascii="Arial" w:hAnsi="Arial" w:cs="Arial"/>
                <w:b/>
                <w:sz w:val="18"/>
                <w:szCs w:val="18"/>
              </w:rPr>
              <w:t>Kołdra grzewcza stosowana podczas zabiegu na górną część ciała XL</w:t>
            </w:r>
          </w:p>
          <w:p w:rsidR="00DA218E" w:rsidRPr="00DA218E" w:rsidRDefault="00DA218E" w:rsidP="00DA218E">
            <w:pPr>
              <w:rPr>
                <w:rFonts w:ascii="Arial" w:hAnsi="Arial" w:cs="Arial"/>
                <w:b/>
                <w:bCs/>
                <w:sz w:val="18"/>
                <w:szCs w:val="18"/>
              </w:rPr>
            </w:pPr>
            <w:r w:rsidRPr="00DA218E">
              <w:rPr>
                <w:rFonts w:ascii="Arial" w:hAnsi="Arial" w:cs="Arial"/>
                <w:sz w:val="18"/>
                <w:szCs w:val="18"/>
              </w:rPr>
              <w:t>Wymiary 213 x 91 cm. Polipropylenowa kołdra. Kołdra skonstruowana z podłużnie ułożonych tub, z których ciepłe powietrze rozprowadzane jest z tuby centralnej do bocznych części. Pomiędzy tubami są specjalne tunele , których zadaniem jest rozprowadzanie powietrza w momencie gdy górna warstwa kołdry (folia) częściowo ulegnie zniszczeniu (pęknięciu). Cała powierzchnia kołdry od strony pacjenta posiada drobne otworki, które równomiernie rozprowadzają ciepło na ciało pacjenta. 2 otwory do urządzenia grzewczego umieszczone po jednym z każdej strony pacjenta . Konstrukcja kołdry gwarantująca możliwość składania/złamania kołdry bez wpływy na przepływ ciepłego powietrza wewnątrz kołdry i na efektywność ogrzewania  Posiada specjalne odrywane paski, służące do ufiksowania kołdry do stołu operacyjnego. Kołdry kompatybilne z urządzeniami do ogrzewania pacjenta będącymi na wyposażeniu szpitala. Pakowane pojedynczo.</w:t>
            </w:r>
          </w:p>
        </w:tc>
        <w:tc>
          <w:tcPr>
            <w:tcW w:w="1013"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400</w:t>
            </w:r>
          </w:p>
        </w:tc>
        <w:tc>
          <w:tcPr>
            <w:tcW w:w="993" w:type="dxa"/>
            <w:tcBorders>
              <w:top w:val="single" w:sz="4" w:space="0" w:color="auto"/>
              <w:left w:val="single" w:sz="4" w:space="0" w:color="auto"/>
              <w:bottom w:val="single" w:sz="4" w:space="0" w:color="auto"/>
              <w:right w:val="single" w:sz="4" w:space="0" w:color="auto"/>
            </w:tcBorders>
            <w:vAlign w:val="center"/>
          </w:tcPr>
          <w:p w:rsidR="00DA218E" w:rsidRPr="007E2274" w:rsidRDefault="00DA218E" w:rsidP="00DA218E">
            <w:pPr>
              <w:jc w:val="center"/>
              <w:rPr>
                <w:rFonts w:ascii="Arial" w:hAnsi="Arial"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c>
          <w:tcPr>
            <w:tcW w:w="1447"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3260"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r>
      <w:tr w:rsidR="00DA218E" w:rsidTr="000E6CA2">
        <w:trPr>
          <w:trHeight w:val="115"/>
        </w:trPr>
        <w:tc>
          <w:tcPr>
            <w:tcW w:w="451"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5.</w:t>
            </w:r>
          </w:p>
        </w:tc>
        <w:tc>
          <w:tcPr>
            <w:tcW w:w="3044"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contextualSpacing/>
              <w:rPr>
                <w:rFonts w:ascii="Arial" w:hAnsi="Arial" w:cs="Arial"/>
                <w:b/>
                <w:sz w:val="18"/>
                <w:szCs w:val="18"/>
              </w:rPr>
            </w:pPr>
            <w:r w:rsidRPr="00DA218E">
              <w:rPr>
                <w:rFonts w:ascii="Arial" w:hAnsi="Arial" w:cs="Arial"/>
                <w:b/>
                <w:sz w:val="18"/>
                <w:szCs w:val="18"/>
              </w:rPr>
              <w:t>Kołdra grzewcza stosowana podczas zabiegu na górną część ciała</w:t>
            </w:r>
          </w:p>
          <w:p w:rsidR="00DA218E" w:rsidRPr="00DA218E" w:rsidRDefault="00DA218E" w:rsidP="00DA218E">
            <w:pPr>
              <w:rPr>
                <w:rFonts w:ascii="Arial" w:hAnsi="Arial" w:cs="Arial"/>
                <w:sz w:val="18"/>
                <w:szCs w:val="18"/>
              </w:rPr>
            </w:pPr>
            <w:r w:rsidRPr="00DA218E">
              <w:rPr>
                <w:rFonts w:ascii="Arial" w:hAnsi="Arial" w:cs="Arial"/>
                <w:sz w:val="18"/>
                <w:szCs w:val="18"/>
              </w:rPr>
              <w:t>Wymiary 198 x 61 cm. Polipropylenowa kołdra. Kołdra skonstruowana z podłużnie ułożonych tub, z których ciepłe powietrze rozprowadzane jest z tuby centralnej do bocznych części. Pomiędzy tubami są specjalne tunele , których zadaniem jest rozprowadzanie powietrza w momencie gdy górna warstwa kołdry (folia) częściowo ulegnie zniszczeniu (pęknięciu). Cała powierzchnia kołdry od strony pacjenta posiada drobne otworki, które równomiernie rozprowadzają ciepło na ciało pacjenta. 2 otwory do urządzenia grzewczego umieszczone po jednym z każdej strony pacjenta . Konstrukcja kołdry gwarantująca możliwość składania/złamania kołdry bez wpływy na przepływ ciepłego powietrza wewnątrz kołdry i na efektywność ogrzewania  Posiada specjalne odrywane paski, służące do ufiksowania kołdry do stołu operacyjnego. Kołdry kompatybilne z urządzeniami do ogrzewania pacjenta będącymi na wyposażeniu szpitala. Pakowane pojedynczo.</w:t>
            </w:r>
          </w:p>
        </w:tc>
        <w:tc>
          <w:tcPr>
            <w:tcW w:w="1013"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400</w:t>
            </w:r>
          </w:p>
        </w:tc>
        <w:tc>
          <w:tcPr>
            <w:tcW w:w="993" w:type="dxa"/>
            <w:tcBorders>
              <w:top w:val="single" w:sz="4" w:space="0" w:color="auto"/>
              <w:left w:val="single" w:sz="4" w:space="0" w:color="auto"/>
              <w:bottom w:val="single" w:sz="4" w:space="0" w:color="auto"/>
              <w:right w:val="single" w:sz="4" w:space="0" w:color="auto"/>
            </w:tcBorders>
            <w:vAlign w:val="center"/>
          </w:tcPr>
          <w:p w:rsidR="00DA218E" w:rsidRPr="007E2274" w:rsidRDefault="00DA218E" w:rsidP="00DA218E">
            <w:pPr>
              <w:jc w:val="center"/>
              <w:rPr>
                <w:rFonts w:ascii="Arial" w:hAnsi="Arial"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c>
          <w:tcPr>
            <w:tcW w:w="1447"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3260"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r>
      <w:tr w:rsidR="00DA218E" w:rsidTr="000E6CA2">
        <w:trPr>
          <w:trHeight w:val="115"/>
        </w:trPr>
        <w:tc>
          <w:tcPr>
            <w:tcW w:w="451"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6.</w:t>
            </w:r>
          </w:p>
        </w:tc>
        <w:tc>
          <w:tcPr>
            <w:tcW w:w="3044"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contextualSpacing/>
              <w:rPr>
                <w:rFonts w:ascii="Arial" w:hAnsi="Arial" w:cs="Arial"/>
                <w:b/>
                <w:sz w:val="18"/>
                <w:szCs w:val="18"/>
              </w:rPr>
            </w:pPr>
            <w:r w:rsidRPr="00DA218E">
              <w:rPr>
                <w:rFonts w:ascii="Arial" w:hAnsi="Arial" w:cs="Arial"/>
                <w:b/>
                <w:sz w:val="18"/>
                <w:szCs w:val="18"/>
              </w:rPr>
              <w:t xml:space="preserve">Kołdra  grzewcza stosowana podczas zabiegu kardiochirurgiczna sterylna </w:t>
            </w:r>
          </w:p>
          <w:p w:rsidR="00DA218E" w:rsidRPr="00DA218E" w:rsidRDefault="00DA218E" w:rsidP="00DA218E">
            <w:pPr>
              <w:rPr>
                <w:rFonts w:ascii="Arial" w:hAnsi="Arial" w:cs="Arial"/>
                <w:sz w:val="18"/>
                <w:szCs w:val="18"/>
              </w:rPr>
            </w:pPr>
            <w:r w:rsidRPr="00DA218E">
              <w:rPr>
                <w:rFonts w:ascii="Arial" w:hAnsi="Arial" w:cs="Arial"/>
                <w:sz w:val="18"/>
                <w:szCs w:val="18"/>
              </w:rPr>
              <w:t>Wymiary 152 cm x 91 cm, Polipropylenowa kołdra. Kołdra skonstruowana z podłużnie ułożonych tub, z których ciepłe powietrze rozprowadzane jest z tuby centralnej do bocznych części. Pomiędzy tubami są specjalne tunele, których zadaniem jest rozprowadzanie powietrza w momencie gdy górna warstwa kołdry (folia) częściowo ulegnie zniszczeniu (pęknięciu). Cała powierzchnia kołdry od strony pacjenta posiada drobne otworki, które równomiernie rozprowadzają ciepło na ciało pacjenta . 1otwór do urządzenia grzewczego umieszczony w dole kołdry. Posiada specjalne taśmy klejące, służące do ufiksowania kołdry do pacjenta.  Kołdry kompatybilne z urządzeniami do ogrzewania pacjenta będącymi na wyposażeniu szpitala. Pakowane pojedynczo.</w:t>
            </w:r>
          </w:p>
        </w:tc>
        <w:tc>
          <w:tcPr>
            <w:tcW w:w="1013"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400</w:t>
            </w:r>
          </w:p>
        </w:tc>
        <w:tc>
          <w:tcPr>
            <w:tcW w:w="993" w:type="dxa"/>
            <w:tcBorders>
              <w:top w:val="single" w:sz="4" w:space="0" w:color="auto"/>
              <w:left w:val="single" w:sz="4" w:space="0" w:color="auto"/>
              <w:bottom w:val="single" w:sz="4" w:space="0" w:color="auto"/>
              <w:right w:val="single" w:sz="4" w:space="0" w:color="auto"/>
            </w:tcBorders>
            <w:vAlign w:val="center"/>
          </w:tcPr>
          <w:p w:rsidR="00DA218E" w:rsidRPr="007E2274" w:rsidRDefault="00DA218E" w:rsidP="00DA218E">
            <w:pPr>
              <w:jc w:val="center"/>
              <w:rPr>
                <w:rFonts w:ascii="Arial" w:hAnsi="Arial"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c>
          <w:tcPr>
            <w:tcW w:w="1447"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3260"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r>
      <w:tr w:rsidR="00DA218E" w:rsidTr="000E6CA2">
        <w:trPr>
          <w:trHeight w:val="115"/>
        </w:trPr>
        <w:tc>
          <w:tcPr>
            <w:tcW w:w="451"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7.</w:t>
            </w:r>
          </w:p>
        </w:tc>
        <w:tc>
          <w:tcPr>
            <w:tcW w:w="3044"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contextualSpacing/>
              <w:rPr>
                <w:rFonts w:ascii="Arial" w:hAnsi="Arial" w:cs="Arial"/>
                <w:b/>
                <w:sz w:val="18"/>
                <w:szCs w:val="18"/>
              </w:rPr>
            </w:pPr>
            <w:r w:rsidRPr="00DA218E">
              <w:rPr>
                <w:rFonts w:ascii="Arial" w:hAnsi="Arial" w:cs="Arial"/>
                <w:b/>
                <w:sz w:val="18"/>
                <w:szCs w:val="18"/>
              </w:rPr>
              <w:t xml:space="preserve">Kołdra grzewcza pooperacyjna wielodostępowa. </w:t>
            </w:r>
            <w:r w:rsidRPr="00DA218E">
              <w:rPr>
                <w:rFonts w:ascii="Arial" w:hAnsi="Arial" w:cs="Arial"/>
                <w:sz w:val="18"/>
                <w:szCs w:val="18"/>
              </w:rPr>
              <w:t>Wymiary 213x91cm. Część przykrywająca stopy pacjenta nieogrzewana. Posiada zakładki do podwinięcia pod ramiona pacjenta w celu lepszego ufiksowania kołdry. Jeden otwór do podłączenia dmuchawy. Kołdra posiada 6 oddzielonych perforacją części w celu lepszego/wygodniejszego dostępu do pacjenta .Na wierzchniej części posiada dwa plasterki do przyklejenia koca. Polipropylenowa kołdra. Kołdra skonstruowana z podłużnie ułożonych tub , z których ciepłe powietrze rozprowadzane jest z tuby centralnej do bocznych części. Pomiędzy tubami są specjalne tunele ,których zadaniem jest rozprowadzanie powietrza w momencie gdy górna warstwa kołdry (folia) częściowo ulegnie zniszczeniu(pęknięciu). Na całej dolnej  powierzchni kołdry małe otworki, które rozprowadzają ciepło równomiernie na ciało pacjenta. Kołdry kompatybilne z urządzeniami do ogrzewania pacjenta będącymi na wyposażeniu szpitala. Pakowane pojedynczo.</w:t>
            </w:r>
          </w:p>
        </w:tc>
        <w:tc>
          <w:tcPr>
            <w:tcW w:w="1013"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2 800</w:t>
            </w:r>
          </w:p>
        </w:tc>
        <w:tc>
          <w:tcPr>
            <w:tcW w:w="993" w:type="dxa"/>
            <w:tcBorders>
              <w:top w:val="single" w:sz="4" w:space="0" w:color="auto"/>
              <w:left w:val="single" w:sz="4" w:space="0" w:color="auto"/>
              <w:bottom w:val="single" w:sz="4" w:space="0" w:color="auto"/>
              <w:right w:val="single" w:sz="4" w:space="0" w:color="auto"/>
            </w:tcBorders>
            <w:vAlign w:val="center"/>
          </w:tcPr>
          <w:p w:rsidR="00DA218E" w:rsidRPr="007E2274" w:rsidRDefault="00DA218E" w:rsidP="00DA218E">
            <w:pPr>
              <w:jc w:val="center"/>
              <w:rPr>
                <w:rFonts w:ascii="Arial" w:hAnsi="Arial"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c>
          <w:tcPr>
            <w:tcW w:w="1447"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3260"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r>
      <w:tr w:rsidR="00DA218E" w:rsidTr="000E6CA2">
        <w:trPr>
          <w:trHeight w:val="115"/>
        </w:trPr>
        <w:tc>
          <w:tcPr>
            <w:tcW w:w="451"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8.</w:t>
            </w:r>
          </w:p>
        </w:tc>
        <w:tc>
          <w:tcPr>
            <w:tcW w:w="3044"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keepLines/>
              <w:contextualSpacing/>
              <w:rPr>
                <w:rFonts w:ascii="Arial" w:hAnsi="Arial" w:cs="Arial"/>
                <w:sz w:val="18"/>
                <w:szCs w:val="18"/>
              </w:rPr>
            </w:pPr>
            <w:r w:rsidRPr="00DA218E">
              <w:rPr>
                <w:rFonts w:ascii="Arial" w:hAnsi="Arial" w:cs="Arial"/>
                <w:b/>
                <w:sz w:val="18"/>
                <w:szCs w:val="18"/>
              </w:rPr>
              <w:t xml:space="preserve">Kołdra grzewcza pooperacyjna uniwersalna. </w:t>
            </w:r>
            <w:r w:rsidRPr="00DA218E">
              <w:rPr>
                <w:rFonts w:ascii="Arial" w:hAnsi="Arial" w:cs="Arial"/>
                <w:sz w:val="18"/>
                <w:szCs w:val="18"/>
              </w:rPr>
              <w:t xml:space="preserve">Wymiary 213x91cm. Część przykrywająca stopy pacjenta nieogrzewana. Posiada zakładki do podwinięcia pod ramiona pacjenta w celu lepszego ufiksowania kołdry. Jeden otwór do podłączenia dmuchawy. Polipropylenowa kołdra. Kołdra skonstruowana z podłużnie ułożonych tub, z których ciepłe powietrze rozprowadzane jest z tuby centralnej do bocznych części. Pomiędzy tubami są specjalne tunele, których zadaniem jest rozprowadzanie powietrza w momencie gdy górna warstwa kołdry (folia) częściowo ulegnie zniszczeniu (pęknięciu). </w:t>
            </w:r>
          </w:p>
          <w:p w:rsidR="00DA218E" w:rsidRPr="00DA218E" w:rsidRDefault="00DA218E" w:rsidP="00DA218E">
            <w:pPr>
              <w:keepLines/>
              <w:contextualSpacing/>
              <w:rPr>
                <w:rFonts w:ascii="Arial" w:hAnsi="Arial" w:cs="Arial"/>
                <w:sz w:val="18"/>
                <w:szCs w:val="18"/>
              </w:rPr>
            </w:pPr>
            <w:r w:rsidRPr="00DA218E">
              <w:rPr>
                <w:rFonts w:ascii="Arial" w:hAnsi="Arial" w:cs="Arial"/>
                <w:sz w:val="18"/>
                <w:szCs w:val="18"/>
              </w:rPr>
              <w:t>Na całej dolnej powierzchni kołdry małe otworki, które rozprowadzają ciepło równomiernie na ciało pacjenta.  Kołdry kompatybilne z urządzeniami do ogrzewania pacjenta będącymi na wyposażeniu szpitala. Pakowane pojedynczo.</w:t>
            </w:r>
          </w:p>
        </w:tc>
        <w:tc>
          <w:tcPr>
            <w:tcW w:w="1013"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300</w:t>
            </w:r>
          </w:p>
        </w:tc>
        <w:tc>
          <w:tcPr>
            <w:tcW w:w="993" w:type="dxa"/>
            <w:tcBorders>
              <w:top w:val="single" w:sz="4" w:space="0" w:color="auto"/>
              <w:left w:val="single" w:sz="4" w:space="0" w:color="auto"/>
              <w:bottom w:val="single" w:sz="4" w:space="0" w:color="auto"/>
              <w:right w:val="single" w:sz="4" w:space="0" w:color="auto"/>
            </w:tcBorders>
            <w:vAlign w:val="center"/>
          </w:tcPr>
          <w:p w:rsidR="00DA218E" w:rsidRPr="007E2274" w:rsidRDefault="00DA218E" w:rsidP="00DA218E">
            <w:pPr>
              <w:jc w:val="center"/>
              <w:rPr>
                <w:rFonts w:ascii="Arial" w:hAnsi="Arial"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c>
          <w:tcPr>
            <w:tcW w:w="1447"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3260"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r>
      <w:tr w:rsidR="00DA218E" w:rsidTr="000E6CA2">
        <w:trPr>
          <w:trHeight w:val="115"/>
        </w:trPr>
        <w:tc>
          <w:tcPr>
            <w:tcW w:w="451"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9.</w:t>
            </w:r>
          </w:p>
        </w:tc>
        <w:tc>
          <w:tcPr>
            <w:tcW w:w="3044"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contextualSpacing/>
              <w:rPr>
                <w:rFonts w:ascii="Arial" w:hAnsi="Arial" w:cs="Arial"/>
                <w:b/>
                <w:sz w:val="18"/>
                <w:szCs w:val="18"/>
              </w:rPr>
            </w:pPr>
            <w:r w:rsidRPr="00DA218E">
              <w:rPr>
                <w:rFonts w:ascii="Arial" w:hAnsi="Arial" w:cs="Arial"/>
                <w:b/>
                <w:sz w:val="18"/>
                <w:szCs w:val="18"/>
              </w:rPr>
              <w:t xml:space="preserve">Kołdra grzewcza pooperacyjna do dolnej części ciała. </w:t>
            </w:r>
            <w:r w:rsidRPr="00DA218E">
              <w:rPr>
                <w:rFonts w:ascii="Arial" w:hAnsi="Arial" w:cs="Arial"/>
                <w:sz w:val="18"/>
                <w:szCs w:val="18"/>
              </w:rPr>
              <w:t>Wymiary 152 x 91cm. Polipropylenowa kołdra. Kołdra skonstruowana z podłużnie ułożonych tub, z których ciepłe powietrze rozprowadzane jest z tuby centralnej do bocznych części. Pomiędzy tubami są specjalne tunele, których zadaniem jest rozprowadzanie powietrza w momencie gdy górna warstwa kołdry (folia) częściowo ulegnie zniszczeniu (pęknięciu). Cała powierzchnia kołdry od strony pacjenta posiada drobne otworki, które równomiernie rozprowadzają ciepło na ciało pacjenta. 1 otwór do urządzenia grzewczego umieszczony w dole kołdry. Posiada specjalne taśmy klejące, służące do ufiksowania kołdry do pacjenta. Kołdry kompatybilne z urządzeniami do ogrzewania pacjenta będącymi na wyposażeniu szpitala. Pakowane pojedynczo.</w:t>
            </w:r>
          </w:p>
        </w:tc>
        <w:tc>
          <w:tcPr>
            <w:tcW w:w="1013" w:type="dxa"/>
            <w:tcBorders>
              <w:top w:val="single" w:sz="4" w:space="0" w:color="auto"/>
              <w:left w:val="single" w:sz="4" w:space="0" w:color="auto"/>
              <w:bottom w:val="single" w:sz="4" w:space="0" w:color="auto"/>
              <w:right w:val="single" w:sz="4" w:space="0" w:color="auto"/>
            </w:tcBorders>
            <w:vAlign w:val="center"/>
          </w:tcPr>
          <w:p w:rsidR="00DA218E" w:rsidRPr="00DA218E" w:rsidRDefault="00DA218E" w:rsidP="00DA218E">
            <w:pPr>
              <w:jc w:val="center"/>
              <w:rPr>
                <w:rFonts w:ascii="Arial" w:hAnsi="Arial" w:cs="Arial"/>
                <w:sz w:val="18"/>
                <w:szCs w:val="18"/>
              </w:rPr>
            </w:pPr>
            <w:r w:rsidRPr="00DA218E">
              <w:rPr>
                <w:rFonts w:ascii="Arial" w:hAnsi="Arial" w:cs="Arial"/>
                <w:sz w:val="18"/>
                <w:szCs w:val="18"/>
              </w:rPr>
              <w:t>100</w:t>
            </w:r>
          </w:p>
        </w:tc>
        <w:tc>
          <w:tcPr>
            <w:tcW w:w="993" w:type="dxa"/>
            <w:tcBorders>
              <w:top w:val="single" w:sz="4" w:space="0" w:color="auto"/>
              <w:left w:val="single" w:sz="4" w:space="0" w:color="auto"/>
              <w:bottom w:val="single" w:sz="4" w:space="0" w:color="auto"/>
              <w:right w:val="single" w:sz="4" w:space="0" w:color="auto"/>
            </w:tcBorders>
            <w:vAlign w:val="center"/>
          </w:tcPr>
          <w:p w:rsidR="00DA218E" w:rsidRPr="007E2274" w:rsidRDefault="00DA218E" w:rsidP="00DA218E">
            <w:pPr>
              <w:jc w:val="center"/>
              <w:rPr>
                <w:rFonts w:ascii="Arial" w:hAnsi="Arial"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c>
          <w:tcPr>
            <w:tcW w:w="1447"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1559" w:type="dxa"/>
            <w:tcBorders>
              <w:top w:val="single" w:sz="4" w:space="0" w:color="auto"/>
              <w:left w:val="single" w:sz="4" w:space="0" w:color="auto"/>
              <w:bottom w:val="single" w:sz="4" w:space="0" w:color="auto"/>
              <w:right w:val="single" w:sz="4" w:space="0" w:color="auto"/>
            </w:tcBorders>
          </w:tcPr>
          <w:p w:rsidR="00DA218E" w:rsidRPr="006B4E74" w:rsidRDefault="00DA218E" w:rsidP="00DA218E">
            <w:pPr>
              <w:jc w:val="center"/>
              <w:rPr>
                <w:rFonts w:ascii="Arial" w:hAnsi="Arial" w:cs="Arial"/>
                <w:color w:val="FF0000"/>
              </w:rPr>
            </w:pPr>
          </w:p>
        </w:tc>
        <w:tc>
          <w:tcPr>
            <w:tcW w:w="3260" w:type="dxa"/>
            <w:tcBorders>
              <w:top w:val="single" w:sz="4" w:space="0" w:color="auto"/>
              <w:left w:val="single" w:sz="4" w:space="0" w:color="auto"/>
              <w:bottom w:val="single" w:sz="4" w:space="0" w:color="auto"/>
              <w:right w:val="single" w:sz="4" w:space="0" w:color="auto"/>
            </w:tcBorders>
            <w:vAlign w:val="center"/>
          </w:tcPr>
          <w:p w:rsidR="00DA218E" w:rsidRPr="006B4E74" w:rsidRDefault="00DA218E" w:rsidP="00DA218E">
            <w:pPr>
              <w:jc w:val="center"/>
              <w:rPr>
                <w:rFonts w:ascii="Arial" w:hAnsi="Arial" w:cs="Arial"/>
                <w:color w:val="FF0000"/>
              </w:rPr>
            </w:pPr>
          </w:p>
        </w:tc>
      </w:tr>
      <w:tr w:rsidR="00DA218E" w:rsidTr="000E6CA2">
        <w:trPr>
          <w:trHeight w:val="115"/>
        </w:trPr>
        <w:tc>
          <w:tcPr>
            <w:tcW w:w="451" w:type="dxa"/>
            <w:tcBorders>
              <w:top w:val="single" w:sz="4" w:space="0" w:color="auto"/>
              <w:left w:val="single" w:sz="4" w:space="0" w:color="auto"/>
              <w:bottom w:val="single" w:sz="4" w:space="0" w:color="auto"/>
              <w:right w:val="single" w:sz="4" w:space="0" w:color="auto"/>
            </w:tcBorders>
            <w:vAlign w:val="center"/>
          </w:tcPr>
          <w:p w:rsidR="00DA218E" w:rsidRDefault="00DA218E" w:rsidP="00DA218E">
            <w:pPr>
              <w:jc w:val="center"/>
              <w:rPr>
                <w:rFonts w:ascii="Arial" w:hAnsi="Arial" w:cs="Arial"/>
              </w:rPr>
            </w:pPr>
          </w:p>
        </w:tc>
        <w:tc>
          <w:tcPr>
            <w:tcW w:w="3044" w:type="dxa"/>
            <w:tcBorders>
              <w:top w:val="single" w:sz="4" w:space="0" w:color="auto"/>
              <w:left w:val="single" w:sz="4" w:space="0" w:color="auto"/>
              <w:bottom w:val="single" w:sz="4" w:space="0" w:color="auto"/>
              <w:right w:val="single" w:sz="4" w:space="0" w:color="auto"/>
            </w:tcBorders>
            <w:vAlign w:val="center"/>
          </w:tcPr>
          <w:p w:rsidR="00DA218E" w:rsidRDefault="00DA218E" w:rsidP="00DA218E">
            <w:pPr>
              <w:ind w:left="1"/>
              <w:rPr>
                <w:rFonts w:ascii="Arial" w:hAnsi="Arial" w:cs="Arial"/>
                <w:b/>
                <w:bCs/>
              </w:rPr>
            </w:pPr>
            <w:r>
              <w:rPr>
                <w:rFonts w:ascii="Arial" w:hAnsi="Arial" w:cs="Arial"/>
                <w:b/>
                <w:bCs/>
              </w:rPr>
              <w:t>Suma</w:t>
            </w:r>
          </w:p>
          <w:p w:rsidR="00DA218E" w:rsidRPr="00BC3158" w:rsidRDefault="00DA218E" w:rsidP="00DA218E">
            <w:pPr>
              <w:ind w:left="1"/>
              <w:rPr>
                <w:rFonts w:ascii="Arial" w:hAnsi="Arial" w:cs="Arial"/>
                <w:b/>
                <w:bCs/>
              </w:rPr>
            </w:pPr>
          </w:p>
        </w:tc>
        <w:tc>
          <w:tcPr>
            <w:tcW w:w="1013" w:type="dxa"/>
            <w:tcBorders>
              <w:top w:val="single" w:sz="4" w:space="0" w:color="auto"/>
              <w:left w:val="single" w:sz="4" w:space="0" w:color="auto"/>
              <w:bottom w:val="single" w:sz="4" w:space="0" w:color="auto"/>
              <w:right w:val="single" w:sz="4" w:space="0" w:color="auto"/>
            </w:tcBorders>
            <w:vAlign w:val="center"/>
          </w:tcPr>
          <w:p w:rsidR="00DA218E" w:rsidRPr="004B6318" w:rsidRDefault="00DA218E" w:rsidP="00DA218E">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993" w:type="dxa"/>
            <w:tcBorders>
              <w:top w:val="single" w:sz="4" w:space="0" w:color="auto"/>
              <w:left w:val="single" w:sz="4" w:space="0" w:color="auto"/>
              <w:bottom w:val="single" w:sz="4" w:space="0" w:color="auto"/>
              <w:right w:val="single" w:sz="4" w:space="0" w:color="auto"/>
            </w:tcBorders>
          </w:tcPr>
          <w:p w:rsidR="00DA218E" w:rsidRPr="004B6318" w:rsidRDefault="00DA218E" w:rsidP="00DA218E">
            <w:pPr>
              <w:jc w:val="center"/>
              <w:rPr>
                <w:rFonts w:ascii="Arial" w:hAnsi="Arial" w:cs="Arial"/>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DA218E" w:rsidRDefault="00DA218E" w:rsidP="00DA218E">
            <w:pPr>
              <w:jc w:val="center"/>
              <w:rPr>
                <w:rFonts w:ascii="Arial" w:hAnsi="Arial" w:cs="Arial"/>
                <w:color w:val="FF0000"/>
                <w:sz w:val="18"/>
                <w:szCs w:val="18"/>
              </w:rPr>
            </w:pPr>
          </w:p>
          <w:p w:rsidR="00DA218E" w:rsidRPr="004B6318" w:rsidRDefault="00DA218E" w:rsidP="00DA218E">
            <w:pPr>
              <w:jc w:val="center"/>
              <w:rPr>
                <w:rFonts w:ascii="Arial" w:hAnsi="Arial" w:cs="Arial"/>
                <w:color w:val="FF0000"/>
                <w:sz w:val="18"/>
                <w:szCs w:val="18"/>
              </w:rPr>
            </w:pPr>
            <w:r w:rsidRPr="004B6318">
              <w:rPr>
                <w:rFonts w:ascii="Arial" w:hAnsi="Arial" w:cs="Arial"/>
                <w:color w:val="FF0000"/>
                <w:sz w:val="18"/>
                <w:szCs w:val="18"/>
              </w:rPr>
              <w:t>xxxxxxxx</w:t>
            </w:r>
          </w:p>
        </w:tc>
        <w:tc>
          <w:tcPr>
            <w:tcW w:w="1447" w:type="dxa"/>
            <w:tcBorders>
              <w:top w:val="single" w:sz="4" w:space="0" w:color="auto"/>
              <w:left w:val="single" w:sz="4" w:space="0" w:color="auto"/>
              <w:bottom w:val="single" w:sz="4" w:space="0" w:color="auto"/>
              <w:right w:val="single" w:sz="4" w:space="0" w:color="auto"/>
            </w:tcBorders>
          </w:tcPr>
          <w:p w:rsidR="00DA218E" w:rsidRPr="004B6318" w:rsidRDefault="00DA218E" w:rsidP="00DA218E">
            <w:pPr>
              <w:jc w:val="center"/>
              <w:rPr>
                <w:rFonts w:ascii="Arial" w:hAnsi="Arial" w:cs="Arial"/>
                <w:color w:val="FF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DA218E" w:rsidRPr="004B6318" w:rsidRDefault="00DA218E" w:rsidP="00DA218E">
            <w:pPr>
              <w:jc w:val="center"/>
              <w:rPr>
                <w:rFonts w:ascii="Arial" w:hAnsi="Arial" w:cs="Arial"/>
                <w:color w:val="FF0000"/>
                <w:sz w:val="18"/>
                <w:szCs w:val="18"/>
              </w:rPr>
            </w:pPr>
            <w:r w:rsidRPr="004B6318">
              <w:rPr>
                <w:rFonts w:ascii="Arial" w:hAnsi="Arial" w:cs="Arial"/>
                <w:color w:val="FF0000"/>
                <w:sz w:val="18"/>
                <w:szCs w:val="18"/>
              </w:rPr>
              <w:t>xxxxxxxx</w:t>
            </w:r>
          </w:p>
        </w:tc>
        <w:tc>
          <w:tcPr>
            <w:tcW w:w="1559" w:type="dxa"/>
            <w:tcBorders>
              <w:top w:val="single" w:sz="4" w:space="0" w:color="auto"/>
              <w:left w:val="single" w:sz="4" w:space="0" w:color="auto"/>
              <w:bottom w:val="single" w:sz="4" w:space="0" w:color="auto"/>
              <w:right w:val="single" w:sz="4" w:space="0" w:color="auto"/>
            </w:tcBorders>
            <w:vAlign w:val="center"/>
          </w:tcPr>
          <w:p w:rsidR="00DA218E" w:rsidRPr="004B6318" w:rsidRDefault="00DA218E" w:rsidP="00DA218E">
            <w:pPr>
              <w:rPr>
                <w:rFonts w:ascii="Arial" w:hAnsi="Arial" w:cs="Arial"/>
                <w:color w:val="FF0000"/>
                <w:sz w:val="18"/>
                <w:szCs w:val="18"/>
              </w:rPr>
            </w:pPr>
            <w:r w:rsidRPr="004B6318">
              <w:rPr>
                <w:rFonts w:ascii="Arial" w:hAnsi="Arial" w:cs="Arial"/>
                <w:color w:val="FF0000"/>
                <w:sz w:val="18"/>
                <w:szCs w:val="18"/>
              </w:rPr>
              <w:t>xxxxxxxx</w:t>
            </w:r>
          </w:p>
        </w:tc>
        <w:tc>
          <w:tcPr>
            <w:tcW w:w="3260" w:type="dxa"/>
            <w:tcBorders>
              <w:top w:val="single" w:sz="4" w:space="0" w:color="auto"/>
              <w:left w:val="single" w:sz="4" w:space="0" w:color="auto"/>
              <w:bottom w:val="single" w:sz="4" w:space="0" w:color="auto"/>
              <w:right w:val="single" w:sz="4" w:space="0" w:color="auto"/>
            </w:tcBorders>
            <w:vAlign w:val="center"/>
          </w:tcPr>
          <w:p w:rsidR="00DA218E" w:rsidRPr="004B6318" w:rsidRDefault="00DA218E" w:rsidP="00DA218E">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DA218E" w:rsidRDefault="00DA218E" w:rsidP="00DA218E">
      <w:pPr>
        <w:spacing w:after="120"/>
        <w:rPr>
          <w:rFonts w:ascii="Arial" w:hAnsi="Arial" w:cs="Arial"/>
          <w:b/>
          <w:sz w:val="12"/>
        </w:rPr>
      </w:pPr>
    </w:p>
    <w:p w:rsidR="00DA218E" w:rsidRPr="00315E15" w:rsidRDefault="00DA218E" w:rsidP="00DA218E">
      <w:pPr>
        <w:tabs>
          <w:tab w:val="left" w:pos="5812"/>
        </w:tabs>
        <w:spacing w:before="120" w:after="60"/>
        <w:rPr>
          <w:rFonts w:ascii="Arial" w:hAnsi="Arial" w:cs="Arial"/>
          <w:b/>
        </w:rPr>
      </w:pPr>
      <w:r w:rsidRPr="00315E15">
        <w:rPr>
          <w:rFonts w:ascii="Arial" w:hAnsi="Arial" w:cs="Arial"/>
          <w:b/>
        </w:rPr>
        <w:t>Wymagania:</w:t>
      </w:r>
    </w:p>
    <w:p w:rsidR="00DA218E" w:rsidRPr="00C57AB0" w:rsidRDefault="00DA218E" w:rsidP="00DA218E">
      <w:pPr>
        <w:numPr>
          <w:ilvl w:val="0"/>
          <w:numId w:val="71"/>
        </w:numPr>
        <w:tabs>
          <w:tab w:val="left" w:pos="5812"/>
        </w:tabs>
        <w:spacing w:after="0" w:line="240" w:lineRule="auto"/>
        <w:rPr>
          <w:rFonts w:ascii="Arial" w:hAnsi="Arial" w:cs="Arial"/>
          <w:sz w:val="18"/>
          <w:szCs w:val="18"/>
        </w:rPr>
      </w:pPr>
      <w:r w:rsidRPr="00C57AB0">
        <w:rPr>
          <w:rFonts w:ascii="Arial" w:hAnsi="Arial" w:cs="Arial"/>
          <w:sz w:val="18"/>
          <w:szCs w:val="18"/>
        </w:rPr>
        <w:t>wykonane z miękkiej włókniny</w:t>
      </w:r>
    </w:p>
    <w:p w:rsidR="00DA218E" w:rsidRPr="00C57AB0" w:rsidRDefault="00DA218E" w:rsidP="00DA218E">
      <w:pPr>
        <w:numPr>
          <w:ilvl w:val="0"/>
          <w:numId w:val="71"/>
        </w:numPr>
        <w:tabs>
          <w:tab w:val="left" w:pos="5812"/>
        </w:tabs>
        <w:spacing w:after="0" w:line="240" w:lineRule="auto"/>
        <w:rPr>
          <w:rFonts w:ascii="Arial" w:hAnsi="Arial" w:cs="Arial"/>
          <w:sz w:val="18"/>
          <w:szCs w:val="18"/>
        </w:rPr>
      </w:pPr>
      <w:r w:rsidRPr="00C57AB0">
        <w:rPr>
          <w:rFonts w:ascii="Arial" w:hAnsi="Arial" w:cs="Arial"/>
          <w:sz w:val="18"/>
          <w:szCs w:val="18"/>
        </w:rPr>
        <w:t>posiadające atest o niepalności</w:t>
      </w:r>
    </w:p>
    <w:p w:rsidR="00DA218E" w:rsidRDefault="00DA218E" w:rsidP="00DA218E">
      <w:pPr>
        <w:numPr>
          <w:ilvl w:val="0"/>
          <w:numId w:val="71"/>
        </w:numPr>
        <w:tabs>
          <w:tab w:val="left" w:pos="5812"/>
        </w:tabs>
        <w:spacing w:after="0" w:line="240" w:lineRule="auto"/>
        <w:rPr>
          <w:rFonts w:ascii="Arial" w:hAnsi="Arial" w:cs="Arial"/>
          <w:sz w:val="18"/>
          <w:szCs w:val="18"/>
        </w:rPr>
      </w:pPr>
      <w:r w:rsidRPr="00C57AB0">
        <w:rPr>
          <w:rFonts w:ascii="Arial" w:hAnsi="Arial" w:cs="Arial"/>
          <w:sz w:val="18"/>
          <w:szCs w:val="18"/>
        </w:rPr>
        <w:t>charakteryzujące się dużą odpornością chemiczną i wytrzymałością mechaniczną</w:t>
      </w:r>
    </w:p>
    <w:p w:rsidR="00DA218E" w:rsidRDefault="00DA218E" w:rsidP="002E2571">
      <w:pPr>
        <w:spacing w:after="120"/>
        <w:ind w:left="-426"/>
        <w:rPr>
          <w:rFonts w:ascii="Arial" w:hAnsi="Arial" w:cs="Arial"/>
          <w:b/>
          <w:sz w:val="12"/>
        </w:rPr>
      </w:pPr>
    </w:p>
    <w:p w:rsidR="002B3F1C" w:rsidRDefault="002B3F1C" w:rsidP="00D4387A">
      <w:pPr>
        <w:spacing w:after="120"/>
        <w:rPr>
          <w:rFonts w:ascii="Arial" w:hAnsi="Arial" w:cs="Arial"/>
          <w:b/>
          <w:sz w:val="12"/>
        </w:rPr>
      </w:pPr>
    </w:p>
    <w:p w:rsidR="002B3F1C" w:rsidRPr="00C42DA9" w:rsidRDefault="002B3F1C" w:rsidP="002E2571">
      <w:pPr>
        <w:spacing w:after="120"/>
        <w:ind w:left="-426"/>
        <w:rPr>
          <w:rFonts w:ascii="Arial" w:hAnsi="Arial" w:cs="Arial"/>
          <w:b/>
          <w:sz w:val="12"/>
        </w:rPr>
      </w:pPr>
    </w:p>
    <w:tbl>
      <w:tblPr>
        <w:tblStyle w:val="Tabela-Siatka"/>
        <w:tblW w:w="0" w:type="auto"/>
        <w:jc w:val="center"/>
        <w:tblLook w:val="04A0" w:firstRow="1" w:lastRow="0" w:firstColumn="1" w:lastColumn="0" w:noHBand="0" w:noVBand="1"/>
      </w:tblPr>
      <w:tblGrid>
        <w:gridCol w:w="508"/>
        <w:gridCol w:w="5513"/>
        <w:gridCol w:w="3160"/>
        <w:gridCol w:w="3160"/>
      </w:tblGrid>
      <w:tr w:rsidR="002466C7" w:rsidRPr="00E325AB" w:rsidTr="002466C7">
        <w:trPr>
          <w:trHeight w:val="368"/>
          <w:jc w:val="center"/>
        </w:trPr>
        <w:tc>
          <w:tcPr>
            <w:tcW w:w="508" w:type="dxa"/>
            <w:vAlign w:val="center"/>
          </w:tcPr>
          <w:p w:rsidR="002466C7" w:rsidRPr="00E754AE" w:rsidRDefault="002466C7" w:rsidP="002E2571">
            <w:pPr>
              <w:jc w:val="center"/>
              <w:rPr>
                <w:rFonts w:ascii="Arial" w:hAnsi="Arial" w:cs="Arial"/>
                <w:b/>
                <w:sz w:val="18"/>
              </w:rPr>
            </w:pPr>
            <w:r w:rsidRPr="00E754AE">
              <w:rPr>
                <w:rFonts w:ascii="Arial" w:hAnsi="Arial" w:cs="Arial"/>
                <w:b/>
                <w:sz w:val="18"/>
              </w:rPr>
              <w:t>Lp.</w:t>
            </w:r>
          </w:p>
        </w:tc>
        <w:tc>
          <w:tcPr>
            <w:tcW w:w="5513" w:type="dxa"/>
            <w:vAlign w:val="center"/>
          </w:tcPr>
          <w:p w:rsidR="002466C7" w:rsidRPr="00E754AE" w:rsidRDefault="002466C7" w:rsidP="002E2571">
            <w:pPr>
              <w:jc w:val="center"/>
              <w:rPr>
                <w:rFonts w:ascii="Arial" w:hAnsi="Arial" w:cs="Arial"/>
                <w:b/>
                <w:sz w:val="18"/>
              </w:rPr>
            </w:pPr>
            <w:r w:rsidRPr="00E754AE">
              <w:rPr>
                <w:rFonts w:ascii="Arial" w:hAnsi="Arial" w:cs="Arial"/>
                <w:b/>
                <w:sz w:val="18"/>
              </w:rPr>
              <w:t>Kryteria i sposób oceny</w:t>
            </w:r>
          </w:p>
        </w:tc>
        <w:tc>
          <w:tcPr>
            <w:tcW w:w="3160" w:type="dxa"/>
          </w:tcPr>
          <w:p w:rsidR="002466C7" w:rsidRDefault="002466C7" w:rsidP="00800F4B">
            <w:pPr>
              <w:jc w:val="center"/>
              <w:rPr>
                <w:rFonts w:ascii="Arial" w:hAnsi="Arial" w:cs="Arial"/>
                <w:b/>
                <w:sz w:val="18"/>
              </w:rPr>
            </w:pPr>
            <w:r>
              <w:rPr>
                <w:rFonts w:ascii="Arial" w:hAnsi="Arial" w:cs="Arial"/>
                <w:b/>
                <w:sz w:val="18"/>
              </w:rPr>
              <w:t>Wykonawca</w:t>
            </w:r>
          </w:p>
          <w:p w:rsidR="002466C7" w:rsidRPr="00F5652F" w:rsidRDefault="002466C7" w:rsidP="00800F4B">
            <w:pPr>
              <w:jc w:val="center"/>
              <w:rPr>
                <w:rFonts w:ascii="Arial" w:hAnsi="Arial" w:cs="Arial"/>
                <w:b/>
                <w:sz w:val="18"/>
              </w:rPr>
            </w:pPr>
            <w:r>
              <w:rPr>
                <w:rFonts w:ascii="Arial" w:hAnsi="Arial" w:cs="Arial"/>
                <w:b/>
                <w:sz w:val="18"/>
              </w:rPr>
              <w:t xml:space="preserve"> poda</w:t>
            </w:r>
          </w:p>
        </w:tc>
        <w:tc>
          <w:tcPr>
            <w:tcW w:w="3160" w:type="dxa"/>
          </w:tcPr>
          <w:p w:rsidR="002466C7" w:rsidRDefault="002466C7" w:rsidP="00800F4B">
            <w:pPr>
              <w:jc w:val="center"/>
              <w:rPr>
                <w:rFonts w:ascii="Arial" w:hAnsi="Arial" w:cs="Arial"/>
                <w:b/>
              </w:rPr>
            </w:pPr>
            <w:r>
              <w:rPr>
                <w:rFonts w:ascii="Arial" w:hAnsi="Arial" w:cs="Arial"/>
                <w:b/>
              </w:rPr>
              <w:t>Ilość punktów</w:t>
            </w:r>
          </w:p>
          <w:p w:rsidR="002466C7" w:rsidRPr="00F5652F" w:rsidRDefault="002466C7" w:rsidP="00800F4B">
            <w:pPr>
              <w:jc w:val="center"/>
              <w:rPr>
                <w:rFonts w:ascii="Arial" w:hAnsi="Arial" w:cs="Arial"/>
                <w:b/>
                <w:sz w:val="18"/>
              </w:rPr>
            </w:pPr>
            <w:r>
              <w:rPr>
                <w:rFonts w:ascii="Arial" w:hAnsi="Arial" w:cs="Arial"/>
                <w:b/>
              </w:rPr>
              <w:t>Wypełnia komisja</w:t>
            </w:r>
          </w:p>
        </w:tc>
      </w:tr>
      <w:tr w:rsidR="00DA218E" w:rsidRPr="000B53CC" w:rsidTr="000E6CA2">
        <w:trPr>
          <w:trHeight w:val="368"/>
          <w:jc w:val="center"/>
        </w:trPr>
        <w:tc>
          <w:tcPr>
            <w:tcW w:w="508" w:type="dxa"/>
            <w:vAlign w:val="center"/>
          </w:tcPr>
          <w:p w:rsidR="00DA218E" w:rsidRPr="00E754AE" w:rsidRDefault="00DA218E" w:rsidP="00DA218E">
            <w:pPr>
              <w:jc w:val="center"/>
              <w:rPr>
                <w:rFonts w:ascii="Arial" w:hAnsi="Arial" w:cs="Arial"/>
                <w:sz w:val="18"/>
              </w:rPr>
            </w:pPr>
            <w:r w:rsidRPr="00E754AE">
              <w:rPr>
                <w:rFonts w:ascii="Arial" w:hAnsi="Arial" w:cs="Arial"/>
                <w:sz w:val="18"/>
              </w:rPr>
              <w:t>1.</w:t>
            </w:r>
          </w:p>
        </w:tc>
        <w:tc>
          <w:tcPr>
            <w:tcW w:w="5513" w:type="dxa"/>
          </w:tcPr>
          <w:p w:rsidR="00DA218E" w:rsidRPr="000075E7" w:rsidRDefault="00DA218E" w:rsidP="00DA218E">
            <w:pPr>
              <w:rPr>
                <w:rFonts w:ascii="Arial" w:hAnsi="Arial" w:cs="Arial"/>
                <w:b/>
                <w:sz w:val="18"/>
              </w:rPr>
            </w:pPr>
            <w:r w:rsidRPr="000075E7">
              <w:rPr>
                <w:rFonts w:ascii="Arial" w:hAnsi="Arial" w:cs="Arial"/>
                <w:b/>
                <w:sz w:val="18"/>
              </w:rPr>
              <w:t>ogrzewanie części przykrywającej stopy pacjenta</w:t>
            </w:r>
          </w:p>
          <w:p w:rsidR="00DA218E" w:rsidRPr="00DA218E" w:rsidRDefault="00DA218E" w:rsidP="00DA218E">
            <w:pPr>
              <w:pStyle w:val="Akapitzlist"/>
              <w:numPr>
                <w:ilvl w:val="0"/>
                <w:numId w:val="52"/>
              </w:numPr>
              <w:ind w:left="459" w:hanging="241"/>
              <w:rPr>
                <w:rFonts w:ascii="Arial" w:hAnsi="Arial" w:cs="Arial"/>
                <w:b/>
                <w:sz w:val="18"/>
              </w:rPr>
            </w:pPr>
            <w:r w:rsidRPr="000075E7">
              <w:rPr>
                <w:rFonts w:ascii="Arial" w:hAnsi="Arial" w:cs="Arial"/>
                <w:sz w:val="18"/>
              </w:rPr>
              <w:t xml:space="preserve">tak – </w:t>
            </w:r>
            <w:r w:rsidR="002D446A" w:rsidRPr="002D446A">
              <w:rPr>
                <w:rFonts w:ascii="Arial" w:hAnsi="Arial" w:cs="Arial"/>
                <w:b/>
                <w:sz w:val="18"/>
              </w:rPr>
              <w:t>20</w:t>
            </w:r>
            <w:r w:rsidRPr="002D446A">
              <w:rPr>
                <w:rFonts w:ascii="Arial" w:hAnsi="Arial" w:cs="Arial"/>
                <w:b/>
                <w:sz w:val="18"/>
              </w:rPr>
              <w:t xml:space="preserve"> pkt.</w:t>
            </w:r>
          </w:p>
          <w:p w:rsidR="00DA218E" w:rsidRPr="00F5652F" w:rsidRDefault="00DA218E" w:rsidP="00DA218E">
            <w:pPr>
              <w:pStyle w:val="Akapitzlist"/>
              <w:ind w:left="459"/>
              <w:rPr>
                <w:rFonts w:ascii="Arial" w:hAnsi="Arial" w:cs="Arial"/>
                <w:sz w:val="18"/>
                <w:szCs w:val="18"/>
              </w:rPr>
            </w:pPr>
            <w:r w:rsidRPr="000075E7">
              <w:rPr>
                <w:rFonts w:ascii="Arial" w:hAnsi="Arial" w:cs="Arial"/>
                <w:sz w:val="18"/>
              </w:rPr>
              <w:t xml:space="preserve">brak ogrzewania – </w:t>
            </w:r>
            <w:r w:rsidRPr="000075E7">
              <w:rPr>
                <w:rFonts w:ascii="Arial" w:hAnsi="Arial" w:cs="Arial"/>
                <w:b/>
                <w:sz w:val="18"/>
              </w:rPr>
              <w:t>0 pkt.</w:t>
            </w:r>
          </w:p>
        </w:tc>
        <w:tc>
          <w:tcPr>
            <w:tcW w:w="3160" w:type="dxa"/>
          </w:tcPr>
          <w:p w:rsidR="00DA218E" w:rsidRDefault="00DA218E" w:rsidP="00DA218E">
            <w:pPr>
              <w:rPr>
                <w:rFonts w:ascii="Arial" w:hAnsi="Arial" w:cs="Arial"/>
                <w:b/>
                <w:sz w:val="18"/>
                <w:szCs w:val="18"/>
              </w:rPr>
            </w:pPr>
          </w:p>
          <w:p w:rsidR="00DA218E" w:rsidRPr="00F5652F" w:rsidRDefault="00DA218E" w:rsidP="00DA218E">
            <w:pPr>
              <w:rPr>
                <w:rFonts w:ascii="Arial" w:hAnsi="Arial" w:cs="Arial"/>
                <w:b/>
                <w:sz w:val="18"/>
                <w:szCs w:val="18"/>
              </w:rPr>
            </w:pPr>
            <w:r>
              <w:rPr>
                <w:rFonts w:ascii="Arial" w:hAnsi="Arial" w:cs="Arial"/>
                <w:b/>
                <w:sz w:val="18"/>
                <w:szCs w:val="18"/>
              </w:rPr>
              <w:t>……………….</w:t>
            </w:r>
          </w:p>
        </w:tc>
        <w:tc>
          <w:tcPr>
            <w:tcW w:w="3160" w:type="dxa"/>
          </w:tcPr>
          <w:p w:rsidR="00DA218E" w:rsidRPr="00BE3F70" w:rsidRDefault="00DA218E" w:rsidP="00DA218E">
            <w:pPr>
              <w:rPr>
                <w:rFonts w:ascii="Arial" w:hAnsi="Arial" w:cs="Arial"/>
                <w:b/>
                <w:sz w:val="18"/>
              </w:rPr>
            </w:pPr>
          </w:p>
        </w:tc>
      </w:tr>
      <w:tr w:rsidR="002D446A" w:rsidRPr="000B53CC" w:rsidTr="000E6CA2">
        <w:trPr>
          <w:trHeight w:val="368"/>
          <w:jc w:val="center"/>
        </w:trPr>
        <w:tc>
          <w:tcPr>
            <w:tcW w:w="508" w:type="dxa"/>
            <w:vAlign w:val="center"/>
          </w:tcPr>
          <w:p w:rsidR="002D446A" w:rsidRPr="00E754AE" w:rsidRDefault="002D446A" w:rsidP="00DA218E">
            <w:pPr>
              <w:jc w:val="center"/>
              <w:rPr>
                <w:rFonts w:ascii="Arial" w:hAnsi="Arial" w:cs="Arial"/>
                <w:sz w:val="18"/>
              </w:rPr>
            </w:pPr>
          </w:p>
        </w:tc>
        <w:tc>
          <w:tcPr>
            <w:tcW w:w="5513" w:type="dxa"/>
          </w:tcPr>
          <w:p w:rsidR="002D446A" w:rsidRPr="00336ED7" w:rsidRDefault="002D446A" w:rsidP="002D446A">
            <w:pPr>
              <w:snapToGrid w:val="0"/>
              <w:jc w:val="both"/>
              <w:rPr>
                <w:rFonts w:ascii="Arial" w:hAnsi="Arial" w:cs="Arial"/>
                <w:b/>
                <w:sz w:val="18"/>
                <w:szCs w:val="18"/>
              </w:rPr>
            </w:pPr>
            <w:r w:rsidRPr="00336ED7">
              <w:rPr>
                <w:rFonts w:ascii="Arial" w:hAnsi="Arial" w:cs="Arial"/>
                <w:b/>
                <w:sz w:val="18"/>
                <w:szCs w:val="18"/>
              </w:rPr>
              <w:t>nieobecność plastikowych ani gumowych elementów:</w:t>
            </w:r>
          </w:p>
          <w:p w:rsidR="002D446A" w:rsidRPr="00336ED7" w:rsidRDefault="002D446A" w:rsidP="002D446A">
            <w:pPr>
              <w:pStyle w:val="Akapitzlist"/>
              <w:numPr>
                <w:ilvl w:val="0"/>
                <w:numId w:val="52"/>
              </w:numPr>
              <w:ind w:left="459" w:hanging="241"/>
              <w:rPr>
                <w:rFonts w:ascii="Arial" w:hAnsi="Arial" w:cs="Arial"/>
                <w:sz w:val="18"/>
                <w:szCs w:val="18"/>
              </w:rPr>
            </w:pPr>
            <w:r w:rsidRPr="00336ED7">
              <w:rPr>
                <w:rFonts w:ascii="Arial" w:hAnsi="Arial" w:cs="Arial"/>
                <w:sz w:val="18"/>
                <w:szCs w:val="18"/>
              </w:rPr>
              <w:t xml:space="preserve">tak – </w:t>
            </w:r>
            <w:r w:rsidRPr="002D446A">
              <w:rPr>
                <w:rFonts w:ascii="Arial" w:hAnsi="Arial" w:cs="Arial"/>
                <w:b/>
                <w:sz w:val="18"/>
                <w:szCs w:val="18"/>
              </w:rPr>
              <w:t>20 pkt</w:t>
            </w:r>
            <w:r w:rsidRPr="00336ED7">
              <w:rPr>
                <w:rFonts w:ascii="Arial" w:hAnsi="Arial" w:cs="Arial"/>
                <w:b/>
                <w:sz w:val="18"/>
                <w:szCs w:val="18"/>
              </w:rPr>
              <w:t>.</w:t>
            </w:r>
          </w:p>
          <w:p w:rsidR="002D446A" w:rsidRPr="000075E7" w:rsidRDefault="002D446A" w:rsidP="002D446A">
            <w:pPr>
              <w:rPr>
                <w:rFonts w:ascii="Arial" w:hAnsi="Arial" w:cs="Arial"/>
                <w:b/>
                <w:sz w:val="18"/>
              </w:rPr>
            </w:pPr>
            <w:r w:rsidRPr="00336ED7">
              <w:rPr>
                <w:rFonts w:ascii="Arial" w:hAnsi="Arial" w:cs="Arial"/>
                <w:sz w:val="18"/>
                <w:szCs w:val="18"/>
              </w:rPr>
              <w:t xml:space="preserve">nie – </w:t>
            </w:r>
            <w:r w:rsidRPr="00336ED7">
              <w:rPr>
                <w:rFonts w:ascii="Arial" w:hAnsi="Arial" w:cs="Arial"/>
                <w:b/>
                <w:sz w:val="18"/>
                <w:szCs w:val="18"/>
              </w:rPr>
              <w:t>0 pkt</w:t>
            </w:r>
          </w:p>
        </w:tc>
        <w:tc>
          <w:tcPr>
            <w:tcW w:w="3160" w:type="dxa"/>
          </w:tcPr>
          <w:p w:rsidR="002D446A" w:rsidRDefault="002D446A" w:rsidP="002D446A">
            <w:pPr>
              <w:rPr>
                <w:rFonts w:ascii="Arial" w:hAnsi="Arial" w:cs="Arial"/>
                <w:b/>
                <w:sz w:val="18"/>
              </w:rPr>
            </w:pPr>
            <w:r>
              <w:rPr>
                <w:rFonts w:ascii="Arial" w:hAnsi="Arial" w:cs="Arial"/>
                <w:b/>
                <w:sz w:val="18"/>
              </w:rPr>
              <w:t>TAK albo NIE Wykonawca poda właściwe</w:t>
            </w:r>
          </w:p>
          <w:p w:rsidR="002D446A" w:rsidRDefault="002D446A" w:rsidP="002D446A">
            <w:pPr>
              <w:rPr>
                <w:rFonts w:ascii="Arial" w:hAnsi="Arial" w:cs="Arial"/>
                <w:b/>
                <w:sz w:val="18"/>
                <w:szCs w:val="18"/>
              </w:rPr>
            </w:pPr>
            <w:r>
              <w:rPr>
                <w:rFonts w:ascii="Arial" w:hAnsi="Arial" w:cs="Arial"/>
                <w:b/>
                <w:sz w:val="18"/>
              </w:rPr>
              <w:t>………………</w:t>
            </w:r>
          </w:p>
        </w:tc>
        <w:tc>
          <w:tcPr>
            <w:tcW w:w="3160" w:type="dxa"/>
          </w:tcPr>
          <w:p w:rsidR="002D446A" w:rsidRPr="00BE3F70" w:rsidRDefault="002D446A" w:rsidP="00DA218E">
            <w:pPr>
              <w:rPr>
                <w:rFonts w:ascii="Arial" w:hAnsi="Arial" w:cs="Arial"/>
                <w:b/>
                <w:sz w:val="18"/>
              </w:rPr>
            </w:pPr>
          </w:p>
        </w:tc>
      </w:tr>
    </w:tbl>
    <w:p w:rsidR="00D31490" w:rsidRDefault="00D31490" w:rsidP="0048093C">
      <w:pPr>
        <w:rPr>
          <w:rFonts w:ascii="Arial" w:hAnsi="Arial" w:cs="Arial"/>
        </w:rPr>
      </w:pPr>
    </w:p>
    <w:p w:rsidR="0048093C" w:rsidRPr="002D446A" w:rsidRDefault="0048093C" w:rsidP="002D446A">
      <w:pPr>
        <w:spacing w:after="0"/>
        <w:rPr>
          <w:rFonts w:ascii="Arial" w:hAnsi="Arial" w:cs="Arial"/>
          <w:sz w:val="20"/>
          <w:szCs w:val="20"/>
        </w:rPr>
      </w:pPr>
      <w:r w:rsidRPr="002D446A">
        <w:rPr>
          <w:rFonts w:ascii="Arial" w:hAnsi="Arial" w:cs="Arial"/>
          <w:sz w:val="20"/>
          <w:szCs w:val="20"/>
        </w:rPr>
        <w:t>Cena pakietu z podatkiem VAT (brutto) ……………………………………………………………</w:t>
      </w:r>
    </w:p>
    <w:p w:rsidR="0048093C" w:rsidRPr="002D446A" w:rsidRDefault="0048093C" w:rsidP="002D446A">
      <w:pPr>
        <w:spacing w:after="0"/>
        <w:rPr>
          <w:rFonts w:ascii="Arial" w:hAnsi="Arial" w:cs="Arial"/>
          <w:sz w:val="20"/>
          <w:szCs w:val="20"/>
        </w:rPr>
      </w:pPr>
      <w:r w:rsidRPr="002D446A">
        <w:rPr>
          <w:rFonts w:ascii="Arial" w:hAnsi="Arial" w:cs="Arial"/>
          <w:sz w:val="20"/>
          <w:szCs w:val="20"/>
        </w:rPr>
        <w:t>Słownie zł:</w:t>
      </w:r>
    </w:p>
    <w:p w:rsidR="0048093C" w:rsidRPr="002D446A" w:rsidRDefault="0048093C" w:rsidP="002D446A">
      <w:pPr>
        <w:spacing w:after="0"/>
        <w:rPr>
          <w:rFonts w:ascii="Arial" w:hAnsi="Arial" w:cs="Arial"/>
          <w:sz w:val="20"/>
          <w:szCs w:val="20"/>
        </w:rPr>
      </w:pPr>
      <w:r w:rsidRPr="002D446A">
        <w:rPr>
          <w:rFonts w:ascii="Arial" w:hAnsi="Arial" w:cs="Arial"/>
          <w:sz w:val="20"/>
          <w:szCs w:val="20"/>
        </w:rPr>
        <w:t>Cena pakietu bez podatku VAT(netto)  …………………………………………………………..</w:t>
      </w:r>
    </w:p>
    <w:p w:rsidR="0048093C" w:rsidRPr="002D446A" w:rsidRDefault="0048093C" w:rsidP="002D446A">
      <w:pPr>
        <w:spacing w:after="0"/>
        <w:rPr>
          <w:rFonts w:ascii="Arial" w:hAnsi="Arial" w:cs="Arial"/>
          <w:sz w:val="20"/>
          <w:szCs w:val="20"/>
        </w:rPr>
      </w:pPr>
      <w:r w:rsidRPr="002D446A">
        <w:rPr>
          <w:rFonts w:ascii="Arial" w:hAnsi="Arial" w:cs="Arial"/>
          <w:sz w:val="20"/>
          <w:szCs w:val="20"/>
        </w:rPr>
        <w:t>Słownie zł:</w:t>
      </w:r>
    </w:p>
    <w:p w:rsidR="00D4387A" w:rsidRDefault="00D4387A" w:rsidP="00D4387A">
      <w:pPr>
        <w:pStyle w:val="Tekstpodstawowy"/>
        <w:jc w:val="both"/>
        <w:rPr>
          <w:rFonts w:ascii="Arial" w:hAnsi="Arial" w:cs="Arial"/>
          <w:sz w:val="20"/>
          <w:szCs w:val="20"/>
        </w:rPr>
      </w:pPr>
    </w:p>
    <w:p w:rsidR="00D4387A" w:rsidRDefault="00D4387A" w:rsidP="00D4387A">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poz.7-  2 szt.</w:t>
      </w:r>
    </w:p>
    <w:p w:rsidR="002D446A" w:rsidRDefault="00D4387A" w:rsidP="00D4387A">
      <w:pPr>
        <w:rPr>
          <w:rFonts w:ascii="Arial" w:hAnsi="Arial" w:cs="Arial"/>
          <w:b/>
          <w:iCs/>
        </w:rPr>
      </w:pPr>
      <w:r w:rsidRPr="006507DE">
        <w:rPr>
          <w:rFonts w:ascii="Arial" w:hAnsi="Arial" w:cs="Arial"/>
          <w:b/>
          <w:sz w:val="20"/>
          <w:szCs w:val="20"/>
        </w:rPr>
        <w:t>Dostarczone próbki są przekazane do przetestowania przez użytkownika w celu wydania opinii .Nie podlegają zwrotowi.</w:t>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FD1F78" w:rsidRDefault="00FD1F78" w:rsidP="002E2571">
      <w:pPr>
        <w:pStyle w:val="Standard"/>
        <w:tabs>
          <w:tab w:val="left" w:pos="9781"/>
          <w:tab w:val="left" w:pos="9923"/>
        </w:tabs>
        <w:spacing w:before="120"/>
        <w:rPr>
          <w:rFonts w:ascii="Arial" w:hAnsi="Arial"/>
          <w:b/>
        </w:rPr>
      </w:pPr>
    </w:p>
    <w:p w:rsidR="002B3F1C" w:rsidRDefault="002B3F1C" w:rsidP="002E2571">
      <w:pPr>
        <w:pStyle w:val="Standard"/>
        <w:tabs>
          <w:tab w:val="left" w:pos="9781"/>
          <w:tab w:val="left" w:pos="9923"/>
        </w:tabs>
        <w:spacing w:before="120"/>
        <w:rPr>
          <w:rFonts w:ascii="Arial" w:hAnsi="Arial"/>
          <w:b/>
        </w:rPr>
      </w:pPr>
    </w:p>
    <w:p w:rsidR="002E2571" w:rsidRDefault="002E2571" w:rsidP="002E2571">
      <w:pPr>
        <w:keepNext/>
        <w:spacing w:after="120"/>
        <w:ind w:left="-426"/>
        <w:outlineLvl w:val="0"/>
        <w:rPr>
          <w:rFonts w:ascii="Arial" w:hAnsi="Arial" w:cs="Arial"/>
          <w:b/>
          <w:bCs/>
          <w:kern w:val="36"/>
        </w:rPr>
      </w:pPr>
      <w:r>
        <w:rPr>
          <w:rFonts w:ascii="Arial" w:hAnsi="Arial" w:cs="Arial"/>
          <w:b/>
          <w:bCs/>
          <w:kern w:val="36"/>
        </w:rPr>
        <w:t>PAKIET 7</w:t>
      </w:r>
      <w:r w:rsidR="005939AA">
        <w:rPr>
          <w:rFonts w:ascii="Arial" w:hAnsi="Arial" w:cs="Arial"/>
          <w:b/>
          <w:bCs/>
          <w:kern w:val="36"/>
        </w:rPr>
        <w:t xml:space="preserve"> (kryterium cena 100%)</w:t>
      </w:r>
    </w:p>
    <w:p w:rsidR="005939AA" w:rsidRPr="002871A5" w:rsidRDefault="005939AA" w:rsidP="005939AA">
      <w:pPr>
        <w:spacing w:after="120"/>
        <w:ind w:left="-426"/>
        <w:rPr>
          <w:rFonts w:ascii="Arial" w:hAnsi="Arial" w:cs="Arial"/>
          <w:b/>
        </w:rPr>
      </w:pPr>
      <w:r>
        <w:rPr>
          <w:rFonts w:ascii="Arial" w:hAnsi="Arial" w:cs="Arial"/>
          <w:b/>
        </w:rPr>
        <w:t xml:space="preserve">Wadium: </w:t>
      </w:r>
      <w:r w:rsidR="002B3F1C">
        <w:rPr>
          <w:rFonts w:ascii="Arial" w:hAnsi="Arial" w:cs="Arial"/>
          <w:b/>
        </w:rPr>
        <w:t>180,00</w:t>
      </w:r>
      <w:r w:rsidR="00FD1F78">
        <w:rPr>
          <w:rFonts w:ascii="Arial" w:hAnsi="Arial" w:cs="Arial"/>
          <w:b/>
        </w:rPr>
        <w:t xml:space="preserve"> zł</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53"/>
        <w:gridCol w:w="851"/>
        <w:gridCol w:w="1133"/>
        <w:gridCol w:w="1134"/>
        <w:gridCol w:w="1418"/>
        <w:gridCol w:w="1276"/>
        <w:gridCol w:w="1701"/>
        <w:gridCol w:w="2693"/>
      </w:tblGrid>
      <w:tr w:rsidR="003F4991" w:rsidRPr="009355E1" w:rsidTr="002B3F1C">
        <w:tc>
          <w:tcPr>
            <w:tcW w:w="426" w:type="dxa"/>
            <w:tcBorders>
              <w:top w:val="single" w:sz="4" w:space="0" w:color="auto"/>
              <w:left w:val="single" w:sz="4" w:space="0" w:color="auto"/>
              <w:bottom w:val="single" w:sz="4" w:space="0" w:color="auto"/>
              <w:right w:val="single" w:sz="4" w:space="0" w:color="auto"/>
            </w:tcBorders>
            <w:vAlign w:val="center"/>
          </w:tcPr>
          <w:p w:rsidR="003F4991" w:rsidRPr="009355E1" w:rsidRDefault="003F4991" w:rsidP="002E2571">
            <w:pPr>
              <w:ind w:left="-70" w:right="-70"/>
              <w:jc w:val="center"/>
              <w:rPr>
                <w:rFonts w:ascii="Arial" w:hAnsi="Arial" w:cs="Arial"/>
                <w:b/>
                <w:bCs/>
              </w:rPr>
            </w:pPr>
            <w:r w:rsidRPr="009355E1">
              <w:rPr>
                <w:rFonts w:ascii="Arial" w:hAnsi="Arial" w:cs="Arial"/>
                <w:b/>
                <w:bCs/>
              </w:rPr>
              <w:t>Lp.</w:t>
            </w:r>
          </w:p>
        </w:tc>
        <w:tc>
          <w:tcPr>
            <w:tcW w:w="4253" w:type="dxa"/>
            <w:tcBorders>
              <w:top w:val="single" w:sz="4" w:space="0" w:color="auto"/>
              <w:left w:val="single" w:sz="4" w:space="0" w:color="auto"/>
              <w:bottom w:val="single" w:sz="4" w:space="0" w:color="auto"/>
              <w:right w:val="single" w:sz="4" w:space="0" w:color="auto"/>
            </w:tcBorders>
            <w:vAlign w:val="center"/>
          </w:tcPr>
          <w:p w:rsidR="003F4991" w:rsidRPr="009355E1" w:rsidRDefault="003F4991" w:rsidP="002E2571">
            <w:pPr>
              <w:keepNext/>
              <w:snapToGrid w:val="0"/>
              <w:ind w:left="-70"/>
              <w:jc w:val="center"/>
              <w:outlineLvl w:val="7"/>
              <w:rPr>
                <w:rFonts w:ascii="Arial" w:hAnsi="Arial" w:cs="Arial"/>
                <w:b/>
              </w:rPr>
            </w:pPr>
            <w:r w:rsidRPr="009355E1">
              <w:rPr>
                <w:rFonts w:ascii="Arial" w:hAnsi="Arial" w:cs="Arial"/>
                <w:b/>
              </w:rPr>
              <w:t>Przedmiot zamówienia</w:t>
            </w:r>
          </w:p>
        </w:tc>
        <w:tc>
          <w:tcPr>
            <w:tcW w:w="851"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133"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134"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418"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701"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693"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2B3F1C" w:rsidRPr="009355E1" w:rsidTr="002B3F1C">
        <w:trPr>
          <w:trHeight w:val="530"/>
        </w:trPr>
        <w:tc>
          <w:tcPr>
            <w:tcW w:w="426" w:type="dxa"/>
            <w:tcBorders>
              <w:top w:val="single" w:sz="4" w:space="0" w:color="auto"/>
              <w:left w:val="single" w:sz="4" w:space="0" w:color="auto"/>
              <w:bottom w:val="single" w:sz="4" w:space="0" w:color="auto"/>
              <w:right w:val="single" w:sz="4" w:space="0" w:color="auto"/>
            </w:tcBorders>
            <w:vAlign w:val="center"/>
          </w:tcPr>
          <w:p w:rsidR="002B3F1C" w:rsidRPr="009355E1" w:rsidRDefault="002B3F1C" w:rsidP="002B3F1C">
            <w:pPr>
              <w:tabs>
                <w:tab w:val="left" w:pos="708"/>
                <w:tab w:val="center" w:pos="4536"/>
                <w:tab w:val="right" w:pos="9072"/>
              </w:tabs>
              <w:jc w:val="center"/>
              <w:rPr>
                <w:rFonts w:ascii="Arial" w:hAnsi="Arial" w:cs="Arial"/>
              </w:rPr>
            </w:pPr>
            <w:r w:rsidRPr="009355E1">
              <w:rPr>
                <w:rFonts w:ascii="Arial" w:hAnsi="Arial" w:cs="Arial"/>
              </w:rPr>
              <w:t>1.</w:t>
            </w:r>
          </w:p>
        </w:tc>
        <w:tc>
          <w:tcPr>
            <w:tcW w:w="4253" w:type="dxa"/>
            <w:tcBorders>
              <w:top w:val="single" w:sz="4" w:space="0" w:color="auto"/>
              <w:left w:val="single" w:sz="4" w:space="0" w:color="auto"/>
              <w:bottom w:val="single" w:sz="4" w:space="0" w:color="auto"/>
              <w:right w:val="single" w:sz="4" w:space="0" w:color="auto"/>
            </w:tcBorders>
            <w:vAlign w:val="center"/>
          </w:tcPr>
          <w:p w:rsidR="002B3F1C" w:rsidRPr="002B3F1C" w:rsidRDefault="002B3F1C" w:rsidP="002B3F1C">
            <w:pPr>
              <w:shd w:val="clear" w:color="auto" w:fill="FDFDFD"/>
              <w:spacing w:after="0"/>
              <w:rPr>
                <w:rFonts w:ascii="Arial" w:hAnsi="Arial" w:cs="Arial"/>
                <w:sz w:val="18"/>
                <w:szCs w:val="18"/>
                <w:lang w:eastAsia="pl-PL"/>
              </w:rPr>
            </w:pPr>
            <w:r w:rsidRPr="002B3F1C">
              <w:rPr>
                <w:rFonts w:ascii="Arial" w:hAnsi="Arial" w:cs="Arial"/>
                <w:b/>
                <w:bCs/>
                <w:sz w:val="18"/>
                <w:szCs w:val="18"/>
              </w:rPr>
              <w:t>Kolanko podwójnie obrotowe z końcówkami</w:t>
            </w:r>
            <w:r w:rsidRPr="002B3F1C">
              <w:rPr>
                <w:rFonts w:ascii="Arial" w:hAnsi="Arial" w:cs="Arial"/>
                <w:sz w:val="18"/>
                <w:szCs w:val="18"/>
              </w:rPr>
              <w:t> 15M na 22M/15F obrotowy; podwójnie zatrzaskowy dwustronny port z wewnętrznym termoplastycznym uszczelnieniem, z możliwością podwójnego zastosowania- bronchofiberoskop 7,6 mm; cewnik do odsysania 9,5 mm, z mocowaniem kapturków do łączników w celu zapewnienia bezpieczeństwa epidemiologicznego lub zagubienia i rozszczelnienia układu oddechowego.</w:t>
            </w:r>
          </w:p>
        </w:tc>
        <w:tc>
          <w:tcPr>
            <w:tcW w:w="851" w:type="dxa"/>
            <w:tcBorders>
              <w:top w:val="single" w:sz="4" w:space="0" w:color="auto"/>
              <w:left w:val="single" w:sz="4" w:space="0" w:color="auto"/>
              <w:bottom w:val="single" w:sz="4" w:space="0" w:color="auto"/>
              <w:right w:val="single" w:sz="4" w:space="0" w:color="auto"/>
            </w:tcBorders>
            <w:vAlign w:val="center"/>
          </w:tcPr>
          <w:p w:rsidR="002B3F1C" w:rsidRPr="002B3F1C" w:rsidRDefault="002B3F1C" w:rsidP="002B3F1C">
            <w:pPr>
              <w:snapToGrid w:val="0"/>
              <w:spacing w:after="0"/>
              <w:jc w:val="center"/>
              <w:rPr>
                <w:rFonts w:ascii="Arial" w:hAnsi="Arial" w:cs="Arial"/>
                <w:color w:val="FF0000"/>
                <w:sz w:val="18"/>
                <w:szCs w:val="18"/>
              </w:rPr>
            </w:pPr>
            <w:r w:rsidRPr="002B3F1C">
              <w:rPr>
                <w:rFonts w:ascii="Arial" w:hAnsi="Arial" w:cs="Arial"/>
                <w:color w:val="FF0000"/>
                <w:sz w:val="18"/>
                <w:szCs w:val="18"/>
              </w:rPr>
              <w:t>1 000</w:t>
            </w:r>
          </w:p>
        </w:tc>
        <w:tc>
          <w:tcPr>
            <w:tcW w:w="1133" w:type="dxa"/>
            <w:tcBorders>
              <w:top w:val="single" w:sz="4" w:space="0" w:color="auto"/>
              <w:left w:val="single" w:sz="4" w:space="0" w:color="auto"/>
              <w:bottom w:val="single" w:sz="4" w:space="0" w:color="auto"/>
              <w:right w:val="single" w:sz="4" w:space="0" w:color="auto"/>
            </w:tcBorders>
            <w:vAlign w:val="center"/>
          </w:tcPr>
          <w:p w:rsidR="002B3F1C" w:rsidRPr="002B3F1C" w:rsidRDefault="002B3F1C" w:rsidP="002B3F1C">
            <w:pPr>
              <w:spacing w:after="0"/>
              <w:jc w:val="center"/>
              <w:rPr>
                <w:rFonts w:ascii="Arial" w:hAnsi="Arial" w:cs="Arial"/>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B3F1C" w:rsidRPr="00586496" w:rsidRDefault="002B3F1C" w:rsidP="002B3F1C">
            <w:pPr>
              <w:jc w:val="center"/>
              <w:rPr>
                <w:rFonts w:ascii="Arial" w:hAnsi="Arial" w:cs="Arial"/>
                <w:color w:val="FF0000"/>
              </w:rPr>
            </w:pPr>
          </w:p>
        </w:tc>
        <w:tc>
          <w:tcPr>
            <w:tcW w:w="1418" w:type="dxa"/>
            <w:tcBorders>
              <w:top w:val="single" w:sz="4" w:space="0" w:color="auto"/>
              <w:left w:val="single" w:sz="4" w:space="0" w:color="auto"/>
              <w:bottom w:val="single" w:sz="4" w:space="0" w:color="auto"/>
              <w:right w:val="single" w:sz="4" w:space="0" w:color="auto"/>
            </w:tcBorders>
          </w:tcPr>
          <w:p w:rsidR="002B3F1C" w:rsidRPr="00586496" w:rsidRDefault="002B3F1C" w:rsidP="002B3F1C">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2B3F1C" w:rsidRPr="00586496" w:rsidRDefault="002B3F1C" w:rsidP="002B3F1C">
            <w:pPr>
              <w:jc w:val="center"/>
              <w:rPr>
                <w:rFonts w:ascii="Arial" w:hAnsi="Arial" w:cs="Arial"/>
                <w:color w:val="FF0000"/>
              </w:rPr>
            </w:pPr>
          </w:p>
        </w:tc>
        <w:tc>
          <w:tcPr>
            <w:tcW w:w="1701" w:type="dxa"/>
            <w:tcBorders>
              <w:top w:val="single" w:sz="4" w:space="0" w:color="auto"/>
              <w:left w:val="single" w:sz="4" w:space="0" w:color="auto"/>
              <w:bottom w:val="single" w:sz="4" w:space="0" w:color="auto"/>
              <w:right w:val="single" w:sz="4" w:space="0" w:color="auto"/>
            </w:tcBorders>
            <w:vAlign w:val="center"/>
          </w:tcPr>
          <w:p w:rsidR="002B3F1C" w:rsidRPr="00586496" w:rsidRDefault="002B3F1C" w:rsidP="002B3F1C">
            <w:pPr>
              <w:jc w:val="center"/>
              <w:rPr>
                <w:rFonts w:ascii="Arial" w:hAnsi="Arial" w:cs="Arial"/>
                <w:color w:val="FF0000"/>
              </w:rPr>
            </w:pPr>
          </w:p>
        </w:tc>
        <w:tc>
          <w:tcPr>
            <w:tcW w:w="2693" w:type="dxa"/>
            <w:tcBorders>
              <w:top w:val="single" w:sz="4" w:space="0" w:color="auto"/>
              <w:left w:val="single" w:sz="4" w:space="0" w:color="auto"/>
              <w:bottom w:val="single" w:sz="4" w:space="0" w:color="auto"/>
              <w:right w:val="single" w:sz="4" w:space="0" w:color="auto"/>
            </w:tcBorders>
            <w:vAlign w:val="center"/>
          </w:tcPr>
          <w:p w:rsidR="002B3F1C" w:rsidRPr="00586496" w:rsidRDefault="002B3F1C" w:rsidP="002B3F1C">
            <w:pPr>
              <w:jc w:val="center"/>
              <w:rPr>
                <w:rFonts w:ascii="Arial" w:hAnsi="Arial" w:cs="Arial"/>
                <w:color w:val="FF0000"/>
              </w:rPr>
            </w:pPr>
          </w:p>
        </w:tc>
      </w:tr>
      <w:tr w:rsidR="002B3F1C" w:rsidRPr="009355E1" w:rsidTr="002B3F1C">
        <w:trPr>
          <w:trHeight w:val="530"/>
        </w:trPr>
        <w:tc>
          <w:tcPr>
            <w:tcW w:w="426" w:type="dxa"/>
            <w:tcBorders>
              <w:top w:val="single" w:sz="4" w:space="0" w:color="auto"/>
              <w:left w:val="single" w:sz="4" w:space="0" w:color="auto"/>
              <w:bottom w:val="single" w:sz="4" w:space="0" w:color="auto"/>
              <w:right w:val="single" w:sz="4" w:space="0" w:color="auto"/>
            </w:tcBorders>
            <w:vAlign w:val="center"/>
          </w:tcPr>
          <w:p w:rsidR="002B3F1C" w:rsidRPr="009355E1" w:rsidRDefault="002B3F1C" w:rsidP="002B3F1C">
            <w:pPr>
              <w:tabs>
                <w:tab w:val="left" w:pos="708"/>
                <w:tab w:val="center" w:pos="4536"/>
                <w:tab w:val="right" w:pos="9072"/>
              </w:tabs>
              <w:jc w:val="center"/>
              <w:rPr>
                <w:rFonts w:ascii="Arial" w:hAnsi="Arial" w:cs="Arial"/>
              </w:rPr>
            </w:pPr>
            <w:r>
              <w:rPr>
                <w:rFonts w:ascii="Arial" w:hAnsi="Arial" w:cs="Arial"/>
              </w:rPr>
              <w:t>2</w:t>
            </w:r>
          </w:p>
        </w:tc>
        <w:tc>
          <w:tcPr>
            <w:tcW w:w="4253" w:type="dxa"/>
            <w:tcBorders>
              <w:top w:val="single" w:sz="4" w:space="0" w:color="auto"/>
              <w:left w:val="single" w:sz="4" w:space="0" w:color="auto"/>
              <w:bottom w:val="single" w:sz="4" w:space="0" w:color="auto"/>
              <w:right w:val="single" w:sz="4" w:space="0" w:color="auto"/>
            </w:tcBorders>
            <w:vAlign w:val="center"/>
          </w:tcPr>
          <w:p w:rsidR="002B3F1C" w:rsidRPr="002B3F1C" w:rsidRDefault="002B3F1C" w:rsidP="002B3F1C">
            <w:pPr>
              <w:snapToGrid w:val="0"/>
              <w:spacing w:after="0"/>
              <w:rPr>
                <w:rFonts w:ascii="Arial" w:hAnsi="Arial" w:cs="Arial"/>
                <w:sz w:val="18"/>
                <w:szCs w:val="18"/>
              </w:rPr>
            </w:pPr>
            <w:r w:rsidRPr="002B3F1C">
              <w:rPr>
                <w:rFonts w:ascii="Arial" w:hAnsi="Arial" w:cs="Arial"/>
                <w:b/>
                <w:bCs/>
                <w:sz w:val="18"/>
                <w:szCs w:val="18"/>
                <w:shd w:val="clear" w:color="auto" w:fill="FDFDFD"/>
              </w:rPr>
              <w:t>Elastyczna przestrzeń martwa</w:t>
            </w:r>
            <w:r w:rsidRPr="002B3F1C">
              <w:rPr>
                <w:rFonts w:ascii="Arial" w:hAnsi="Arial" w:cs="Arial"/>
                <w:sz w:val="18"/>
                <w:szCs w:val="18"/>
                <w:shd w:val="clear" w:color="auto" w:fill="FDFDFD"/>
              </w:rPr>
              <w:t> o długości 170 mm, zakończona 22F na 22M/15F, z systemem niszowo – zatrzaskowym.</w:t>
            </w:r>
          </w:p>
        </w:tc>
        <w:tc>
          <w:tcPr>
            <w:tcW w:w="851" w:type="dxa"/>
            <w:tcBorders>
              <w:top w:val="single" w:sz="4" w:space="0" w:color="auto"/>
              <w:left w:val="single" w:sz="4" w:space="0" w:color="auto"/>
              <w:bottom w:val="single" w:sz="4" w:space="0" w:color="auto"/>
              <w:right w:val="single" w:sz="4" w:space="0" w:color="auto"/>
            </w:tcBorders>
            <w:vAlign w:val="center"/>
          </w:tcPr>
          <w:p w:rsidR="002B3F1C" w:rsidRPr="002B3F1C" w:rsidRDefault="002B3F1C" w:rsidP="002B3F1C">
            <w:pPr>
              <w:snapToGrid w:val="0"/>
              <w:spacing w:after="0"/>
              <w:jc w:val="center"/>
              <w:rPr>
                <w:rFonts w:ascii="Arial" w:hAnsi="Arial" w:cs="Arial"/>
                <w:color w:val="FF0000"/>
                <w:sz w:val="18"/>
                <w:szCs w:val="18"/>
              </w:rPr>
            </w:pPr>
            <w:r w:rsidRPr="002B3F1C">
              <w:rPr>
                <w:rFonts w:ascii="Arial" w:hAnsi="Arial" w:cs="Arial"/>
                <w:color w:val="FF0000"/>
                <w:sz w:val="18"/>
                <w:szCs w:val="18"/>
              </w:rPr>
              <w:t>1 000</w:t>
            </w:r>
          </w:p>
        </w:tc>
        <w:tc>
          <w:tcPr>
            <w:tcW w:w="1133" w:type="dxa"/>
            <w:tcBorders>
              <w:top w:val="single" w:sz="4" w:space="0" w:color="auto"/>
              <w:left w:val="single" w:sz="4" w:space="0" w:color="auto"/>
              <w:bottom w:val="single" w:sz="4" w:space="0" w:color="auto"/>
              <w:right w:val="single" w:sz="4" w:space="0" w:color="auto"/>
            </w:tcBorders>
            <w:vAlign w:val="center"/>
          </w:tcPr>
          <w:p w:rsidR="002B3F1C" w:rsidRPr="002B3F1C" w:rsidRDefault="002B3F1C" w:rsidP="002B3F1C">
            <w:pPr>
              <w:spacing w:after="0"/>
              <w:jc w:val="center"/>
              <w:rPr>
                <w:rFonts w:ascii="Arial" w:hAnsi="Arial" w:cs="Arial"/>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B3F1C" w:rsidRPr="00586496" w:rsidRDefault="002B3F1C" w:rsidP="002B3F1C">
            <w:pPr>
              <w:jc w:val="center"/>
              <w:rPr>
                <w:rFonts w:ascii="Arial" w:hAnsi="Arial" w:cs="Arial"/>
                <w:color w:val="FF0000"/>
              </w:rPr>
            </w:pPr>
          </w:p>
        </w:tc>
        <w:tc>
          <w:tcPr>
            <w:tcW w:w="1418" w:type="dxa"/>
            <w:tcBorders>
              <w:top w:val="single" w:sz="4" w:space="0" w:color="auto"/>
              <w:left w:val="single" w:sz="4" w:space="0" w:color="auto"/>
              <w:bottom w:val="single" w:sz="4" w:space="0" w:color="auto"/>
              <w:right w:val="single" w:sz="4" w:space="0" w:color="auto"/>
            </w:tcBorders>
          </w:tcPr>
          <w:p w:rsidR="002B3F1C" w:rsidRPr="00586496" w:rsidRDefault="002B3F1C" w:rsidP="002B3F1C">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2B3F1C" w:rsidRPr="00586496" w:rsidRDefault="002B3F1C" w:rsidP="002B3F1C">
            <w:pPr>
              <w:jc w:val="center"/>
              <w:rPr>
                <w:rFonts w:ascii="Arial" w:hAnsi="Arial" w:cs="Arial"/>
                <w:color w:val="FF0000"/>
              </w:rPr>
            </w:pPr>
          </w:p>
        </w:tc>
        <w:tc>
          <w:tcPr>
            <w:tcW w:w="1701" w:type="dxa"/>
            <w:tcBorders>
              <w:top w:val="single" w:sz="4" w:space="0" w:color="auto"/>
              <w:left w:val="single" w:sz="4" w:space="0" w:color="auto"/>
              <w:bottom w:val="single" w:sz="4" w:space="0" w:color="auto"/>
              <w:right w:val="single" w:sz="4" w:space="0" w:color="auto"/>
            </w:tcBorders>
            <w:vAlign w:val="center"/>
          </w:tcPr>
          <w:p w:rsidR="002B3F1C" w:rsidRPr="00586496" w:rsidRDefault="002B3F1C" w:rsidP="002B3F1C">
            <w:pPr>
              <w:jc w:val="center"/>
              <w:rPr>
                <w:rFonts w:ascii="Arial" w:hAnsi="Arial" w:cs="Arial"/>
                <w:color w:val="FF0000"/>
              </w:rPr>
            </w:pPr>
          </w:p>
        </w:tc>
        <w:tc>
          <w:tcPr>
            <w:tcW w:w="2693" w:type="dxa"/>
            <w:tcBorders>
              <w:top w:val="single" w:sz="4" w:space="0" w:color="auto"/>
              <w:left w:val="single" w:sz="4" w:space="0" w:color="auto"/>
              <w:bottom w:val="single" w:sz="4" w:space="0" w:color="auto"/>
              <w:right w:val="single" w:sz="4" w:space="0" w:color="auto"/>
            </w:tcBorders>
            <w:vAlign w:val="center"/>
          </w:tcPr>
          <w:p w:rsidR="002B3F1C" w:rsidRPr="00586496" w:rsidRDefault="002B3F1C" w:rsidP="002B3F1C">
            <w:pPr>
              <w:jc w:val="center"/>
              <w:rPr>
                <w:rFonts w:ascii="Arial" w:hAnsi="Arial" w:cs="Arial"/>
                <w:color w:val="FF0000"/>
              </w:rPr>
            </w:pPr>
          </w:p>
        </w:tc>
      </w:tr>
      <w:tr w:rsidR="002B3F1C" w:rsidRPr="009355E1" w:rsidTr="002B3F1C">
        <w:trPr>
          <w:trHeight w:val="530"/>
        </w:trPr>
        <w:tc>
          <w:tcPr>
            <w:tcW w:w="426" w:type="dxa"/>
            <w:tcBorders>
              <w:top w:val="single" w:sz="4" w:space="0" w:color="auto"/>
              <w:left w:val="single" w:sz="4" w:space="0" w:color="auto"/>
              <w:bottom w:val="single" w:sz="4" w:space="0" w:color="auto"/>
              <w:right w:val="single" w:sz="4" w:space="0" w:color="auto"/>
            </w:tcBorders>
            <w:vAlign w:val="center"/>
          </w:tcPr>
          <w:p w:rsidR="002B3F1C" w:rsidRPr="009355E1" w:rsidRDefault="002B3F1C" w:rsidP="002B3F1C">
            <w:pPr>
              <w:tabs>
                <w:tab w:val="left" w:pos="708"/>
                <w:tab w:val="center" w:pos="4536"/>
                <w:tab w:val="right" w:pos="9072"/>
              </w:tabs>
              <w:jc w:val="center"/>
              <w:rPr>
                <w:rFonts w:ascii="Arial" w:hAnsi="Arial" w:cs="Arial"/>
              </w:rPr>
            </w:pPr>
            <w:r>
              <w:rPr>
                <w:rFonts w:ascii="Arial" w:hAnsi="Arial" w:cs="Arial"/>
              </w:rPr>
              <w:t>3</w:t>
            </w:r>
          </w:p>
        </w:tc>
        <w:tc>
          <w:tcPr>
            <w:tcW w:w="4253" w:type="dxa"/>
            <w:tcBorders>
              <w:top w:val="single" w:sz="4" w:space="0" w:color="auto"/>
              <w:left w:val="single" w:sz="4" w:space="0" w:color="auto"/>
              <w:bottom w:val="single" w:sz="4" w:space="0" w:color="auto"/>
              <w:right w:val="single" w:sz="4" w:space="0" w:color="auto"/>
            </w:tcBorders>
            <w:vAlign w:val="center"/>
          </w:tcPr>
          <w:p w:rsidR="002B3F1C" w:rsidRPr="002B3F1C" w:rsidRDefault="002B3F1C" w:rsidP="002B3F1C">
            <w:pPr>
              <w:snapToGrid w:val="0"/>
              <w:spacing w:after="0"/>
              <w:rPr>
                <w:rFonts w:ascii="Arial" w:hAnsi="Arial" w:cs="Arial"/>
                <w:sz w:val="18"/>
                <w:szCs w:val="18"/>
              </w:rPr>
            </w:pPr>
            <w:r w:rsidRPr="002B3F1C">
              <w:rPr>
                <w:rFonts w:ascii="Arial" w:hAnsi="Arial" w:cs="Arial"/>
                <w:b/>
                <w:bCs/>
                <w:color w:val="000000"/>
                <w:sz w:val="18"/>
                <w:szCs w:val="18"/>
                <w:shd w:val="clear" w:color="auto" w:fill="FDFDFD"/>
              </w:rPr>
              <w:t>Przestrzeń martwa </w:t>
            </w:r>
            <w:r w:rsidRPr="002B3F1C">
              <w:rPr>
                <w:rFonts w:ascii="Arial" w:hAnsi="Arial" w:cs="Arial"/>
                <w:color w:val="000000"/>
                <w:sz w:val="18"/>
                <w:szCs w:val="18"/>
                <w:shd w:val="clear" w:color="auto" w:fill="FDFDFD"/>
              </w:rPr>
              <w:t>o harmonijkowej  budowie umożliwiającej pełną kontrolę ułożenia, umożliwia regulację przestrzeni martwej od 15-36 ml i długości od 70 mm do 150 mm.</w:t>
            </w:r>
          </w:p>
        </w:tc>
        <w:tc>
          <w:tcPr>
            <w:tcW w:w="851" w:type="dxa"/>
            <w:tcBorders>
              <w:top w:val="single" w:sz="4" w:space="0" w:color="auto"/>
              <w:left w:val="single" w:sz="4" w:space="0" w:color="auto"/>
              <w:bottom w:val="single" w:sz="4" w:space="0" w:color="auto"/>
              <w:right w:val="single" w:sz="4" w:space="0" w:color="auto"/>
            </w:tcBorders>
            <w:vAlign w:val="center"/>
          </w:tcPr>
          <w:p w:rsidR="002B3F1C" w:rsidRPr="002B3F1C" w:rsidRDefault="002B3F1C" w:rsidP="002B3F1C">
            <w:pPr>
              <w:snapToGrid w:val="0"/>
              <w:spacing w:after="0"/>
              <w:jc w:val="center"/>
              <w:rPr>
                <w:rFonts w:ascii="Arial" w:hAnsi="Arial" w:cs="Arial"/>
                <w:color w:val="FF0000"/>
                <w:sz w:val="18"/>
                <w:szCs w:val="18"/>
              </w:rPr>
            </w:pPr>
            <w:r w:rsidRPr="002B3F1C">
              <w:rPr>
                <w:rFonts w:ascii="Arial" w:hAnsi="Arial" w:cs="Arial"/>
                <w:color w:val="FF0000"/>
                <w:sz w:val="18"/>
                <w:szCs w:val="18"/>
              </w:rPr>
              <w:t>1 000</w:t>
            </w:r>
          </w:p>
        </w:tc>
        <w:tc>
          <w:tcPr>
            <w:tcW w:w="1133" w:type="dxa"/>
            <w:tcBorders>
              <w:top w:val="single" w:sz="4" w:space="0" w:color="auto"/>
              <w:left w:val="single" w:sz="4" w:space="0" w:color="auto"/>
              <w:bottom w:val="single" w:sz="4" w:space="0" w:color="auto"/>
              <w:right w:val="single" w:sz="4" w:space="0" w:color="auto"/>
            </w:tcBorders>
            <w:vAlign w:val="center"/>
          </w:tcPr>
          <w:p w:rsidR="002B3F1C" w:rsidRPr="002B3F1C" w:rsidRDefault="002B3F1C" w:rsidP="002B3F1C">
            <w:pPr>
              <w:spacing w:after="0"/>
              <w:jc w:val="center"/>
              <w:rPr>
                <w:rFonts w:ascii="Arial" w:hAnsi="Arial" w:cs="Arial"/>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2B3F1C" w:rsidRPr="00586496" w:rsidRDefault="002B3F1C" w:rsidP="002B3F1C">
            <w:pPr>
              <w:jc w:val="center"/>
              <w:rPr>
                <w:rFonts w:ascii="Arial" w:hAnsi="Arial" w:cs="Arial"/>
                <w:color w:val="FF0000"/>
              </w:rPr>
            </w:pPr>
          </w:p>
        </w:tc>
        <w:tc>
          <w:tcPr>
            <w:tcW w:w="1418" w:type="dxa"/>
            <w:tcBorders>
              <w:top w:val="single" w:sz="4" w:space="0" w:color="auto"/>
              <w:left w:val="single" w:sz="4" w:space="0" w:color="auto"/>
              <w:bottom w:val="single" w:sz="4" w:space="0" w:color="auto"/>
              <w:right w:val="single" w:sz="4" w:space="0" w:color="auto"/>
            </w:tcBorders>
          </w:tcPr>
          <w:p w:rsidR="002B3F1C" w:rsidRPr="00586496" w:rsidRDefault="002B3F1C" w:rsidP="002B3F1C">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2B3F1C" w:rsidRPr="00586496" w:rsidRDefault="002B3F1C" w:rsidP="002B3F1C">
            <w:pPr>
              <w:jc w:val="center"/>
              <w:rPr>
                <w:rFonts w:ascii="Arial" w:hAnsi="Arial" w:cs="Arial"/>
                <w:color w:val="FF0000"/>
              </w:rPr>
            </w:pPr>
          </w:p>
        </w:tc>
        <w:tc>
          <w:tcPr>
            <w:tcW w:w="1701" w:type="dxa"/>
            <w:tcBorders>
              <w:top w:val="single" w:sz="4" w:space="0" w:color="auto"/>
              <w:left w:val="single" w:sz="4" w:space="0" w:color="auto"/>
              <w:bottom w:val="single" w:sz="4" w:space="0" w:color="auto"/>
              <w:right w:val="single" w:sz="4" w:space="0" w:color="auto"/>
            </w:tcBorders>
            <w:vAlign w:val="center"/>
          </w:tcPr>
          <w:p w:rsidR="002B3F1C" w:rsidRPr="00586496" w:rsidRDefault="002B3F1C" w:rsidP="002B3F1C">
            <w:pPr>
              <w:jc w:val="center"/>
              <w:rPr>
                <w:rFonts w:ascii="Arial" w:hAnsi="Arial" w:cs="Arial"/>
                <w:color w:val="FF0000"/>
              </w:rPr>
            </w:pPr>
          </w:p>
        </w:tc>
        <w:tc>
          <w:tcPr>
            <w:tcW w:w="2693" w:type="dxa"/>
            <w:tcBorders>
              <w:top w:val="single" w:sz="4" w:space="0" w:color="auto"/>
              <w:left w:val="single" w:sz="4" w:space="0" w:color="auto"/>
              <w:bottom w:val="single" w:sz="4" w:space="0" w:color="auto"/>
              <w:right w:val="single" w:sz="4" w:space="0" w:color="auto"/>
            </w:tcBorders>
            <w:vAlign w:val="center"/>
          </w:tcPr>
          <w:p w:rsidR="002B3F1C" w:rsidRPr="00586496" w:rsidRDefault="002B3F1C" w:rsidP="002B3F1C">
            <w:pPr>
              <w:jc w:val="center"/>
              <w:rPr>
                <w:rFonts w:ascii="Arial" w:hAnsi="Arial" w:cs="Arial"/>
                <w:color w:val="FF0000"/>
              </w:rPr>
            </w:pPr>
          </w:p>
        </w:tc>
      </w:tr>
      <w:tr w:rsidR="00770772" w:rsidRPr="009355E1" w:rsidTr="000E6CA2">
        <w:trPr>
          <w:trHeight w:val="530"/>
        </w:trPr>
        <w:tc>
          <w:tcPr>
            <w:tcW w:w="426" w:type="dxa"/>
            <w:tcBorders>
              <w:top w:val="single" w:sz="4" w:space="0" w:color="auto"/>
              <w:left w:val="single" w:sz="4" w:space="0" w:color="auto"/>
              <w:bottom w:val="single" w:sz="4" w:space="0" w:color="auto"/>
              <w:right w:val="single" w:sz="4" w:space="0" w:color="auto"/>
            </w:tcBorders>
            <w:vAlign w:val="center"/>
          </w:tcPr>
          <w:p w:rsidR="00770772" w:rsidRPr="009355E1" w:rsidRDefault="00770772" w:rsidP="00770772">
            <w:pPr>
              <w:tabs>
                <w:tab w:val="left" w:pos="708"/>
                <w:tab w:val="center" w:pos="4536"/>
                <w:tab w:val="right" w:pos="9072"/>
              </w:tabs>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vAlign w:val="center"/>
          </w:tcPr>
          <w:p w:rsidR="00770772" w:rsidRPr="00BC3158" w:rsidRDefault="00770772" w:rsidP="00770772">
            <w:pPr>
              <w:ind w:left="1"/>
              <w:rPr>
                <w:rFonts w:ascii="Arial" w:hAnsi="Arial" w:cs="Arial"/>
                <w:b/>
                <w:bCs/>
              </w:rPr>
            </w:pPr>
            <w:r>
              <w:rPr>
                <w:rFonts w:ascii="Arial" w:hAnsi="Arial" w:cs="Arial"/>
                <w:b/>
                <w:bCs/>
              </w:rPr>
              <w:t>Suma</w:t>
            </w:r>
          </w:p>
        </w:tc>
        <w:tc>
          <w:tcPr>
            <w:tcW w:w="851"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133" w:type="dxa"/>
            <w:tcBorders>
              <w:top w:val="single" w:sz="4" w:space="0" w:color="auto"/>
              <w:left w:val="single" w:sz="4" w:space="0" w:color="auto"/>
              <w:bottom w:val="single" w:sz="4" w:space="0" w:color="auto"/>
              <w:right w:val="single" w:sz="4" w:space="0" w:color="auto"/>
            </w:tcBorders>
          </w:tcPr>
          <w:p w:rsidR="00770772" w:rsidRPr="004B6318" w:rsidRDefault="00770772" w:rsidP="00770772">
            <w:pPr>
              <w:jc w:val="center"/>
              <w:rPr>
                <w:rFonts w:ascii="Arial" w:hAnsi="Arial" w:cs="Arial"/>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70772" w:rsidRDefault="00770772" w:rsidP="00770772">
            <w:pPr>
              <w:jc w:val="center"/>
              <w:rPr>
                <w:rFonts w:ascii="Arial" w:hAnsi="Arial" w:cs="Arial"/>
                <w:color w:val="FF0000"/>
                <w:sz w:val="18"/>
                <w:szCs w:val="18"/>
              </w:rPr>
            </w:pPr>
          </w:p>
          <w:p w:rsidR="00770772" w:rsidRPr="004B6318" w:rsidRDefault="00770772" w:rsidP="00770772">
            <w:pPr>
              <w:jc w:val="center"/>
              <w:rPr>
                <w:rFonts w:ascii="Arial" w:hAnsi="Arial" w:cs="Arial"/>
                <w:color w:val="FF0000"/>
                <w:sz w:val="18"/>
                <w:szCs w:val="18"/>
              </w:rPr>
            </w:pPr>
            <w:r w:rsidRPr="004B6318">
              <w:rPr>
                <w:rFonts w:ascii="Arial" w:hAnsi="Arial" w:cs="Arial"/>
                <w:color w:val="FF0000"/>
                <w:sz w:val="18"/>
                <w:szCs w:val="18"/>
              </w:rPr>
              <w:t>xxxxxxxx</w:t>
            </w:r>
          </w:p>
        </w:tc>
        <w:tc>
          <w:tcPr>
            <w:tcW w:w="1418" w:type="dxa"/>
            <w:tcBorders>
              <w:top w:val="single" w:sz="4" w:space="0" w:color="auto"/>
              <w:left w:val="single" w:sz="4" w:space="0" w:color="auto"/>
              <w:bottom w:val="single" w:sz="4" w:space="0" w:color="auto"/>
              <w:right w:val="single" w:sz="4" w:space="0" w:color="auto"/>
            </w:tcBorders>
          </w:tcPr>
          <w:p w:rsidR="00770772" w:rsidRPr="004B6318" w:rsidRDefault="00770772" w:rsidP="00770772">
            <w:pPr>
              <w:jc w:val="center"/>
              <w:rPr>
                <w:rFonts w:ascii="Arial" w:hAnsi="Arial" w:cs="Arial"/>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jc w:val="center"/>
              <w:rPr>
                <w:rFonts w:ascii="Arial" w:hAnsi="Arial" w:cs="Arial"/>
                <w:color w:val="FF0000"/>
                <w:sz w:val="18"/>
                <w:szCs w:val="18"/>
              </w:rPr>
            </w:pPr>
            <w:r w:rsidRPr="004B6318">
              <w:rPr>
                <w:rFonts w:ascii="Arial" w:hAnsi="Arial" w:cs="Arial"/>
                <w:color w:val="FF0000"/>
                <w:sz w:val="18"/>
                <w:szCs w:val="18"/>
              </w:rPr>
              <w:t>xxxxxxxx</w:t>
            </w:r>
          </w:p>
        </w:tc>
        <w:tc>
          <w:tcPr>
            <w:tcW w:w="1701"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rPr>
                <w:rFonts w:ascii="Arial" w:hAnsi="Arial" w:cs="Arial"/>
                <w:color w:val="FF0000"/>
                <w:sz w:val="18"/>
                <w:szCs w:val="18"/>
              </w:rPr>
            </w:pPr>
            <w:r w:rsidRPr="004B6318">
              <w:rPr>
                <w:rFonts w:ascii="Arial" w:hAnsi="Arial" w:cs="Arial"/>
                <w:color w:val="FF0000"/>
                <w:sz w:val="18"/>
                <w:szCs w:val="18"/>
              </w:rPr>
              <w:t>xxxxxxxx</w:t>
            </w:r>
          </w:p>
        </w:tc>
        <w:tc>
          <w:tcPr>
            <w:tcW w:w="2693"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48093C" w:rsidRPr="002B3F1C" w:rsidRDefault="002E2571" w:rsidP="002B3F1C">
      <w:pPr>
        <w:tabs>
          <w:tab w:val="left" w:pos="4678"/>
        </w:tabs>
        <w:spacing w:after="0"/>
        <w:rPr>
          <w:sz w:val="20"/>
          <w:szCs w:val="20"/>
        </w:rPr>
      </w:pPr>
      <w:r w:rsidRPr="002B3F1C">
        <w:rPr>
          <w:rFonts w:ascii="Arial" w:hAnsi="Arial" w:cs="Arial"/>
          <w:b/>
          <w:sz w:val="20"/>
          <w:szCs w:val="20"/>
        </w:rPr>
        <w:tab/>
      </w:r>
    </w:p>
    <w:p w:rsidR="0048093C" w:rsidRPr="00770772" w:rsidRDefault="0048093C" w:rsidP="002B3F1C">
      <w:pPr>
        <w:spacing w:after="0"/>
        <w:rPr>
          <w:rFonts w:ascii="Arial" w:hAnsi="Arial" w:cs="Arial"/>
          <w:sz w:val="18"/>
          <w:szCs w:val="18"/>
        </w:rPr>
      </w:pPr>
      <w:r w:rsidRPr="00770772">
        <w:rPr>
          <w:rFonts w:ascii="Arial" w:hAnsi="Arial" w:cs="Arial"/>
          <w:sz w:val="18"/>
          <w:szCs w:val="18"/>
        </w:rPr>
        <w:t>Cena pakietu z podatkiem VAT (brutto) ……………………………………………………………</w:t>
      </w:r>
    </w:p>
    <w:p w:rsidR="0048093C" w:rsidRPr="00770772" w:rsidRDefault="0048093C" w:rsidP="002B3F1C">
      <w:pPr>
        <w:spacing w:after="0"/>
        <w:rPr>
          <w:rFonts w:ascii="Arial" w:hAnsi="Arial" w:cs="Arial"/>
          <w:sz w:val="18"/>
          <w:szCs w:val="18"/>
        </w:rPr>
      </w:pPr>
      <w:r w:rsidRPr="00770772">
        <w:rPr>
          <w:rFonts w:ascii="Arial" w:hAnsi="Arial" w:cs="Arial"/>
          <w:sz w:val="18"/>
          <w:szCs w:val="18"/>
        </w:rPr>
        <w:t>Słownie zł:</w:t>
      </w:r>
    </w:p>
    <w:p w:rsidR="0048093C" w:rsidRPr="00770772" w:rsidRDefault="0048093C" w:rsidP="002B3F1C">
      <w:pPr>
        <w:spacing w:after="0"/>
        <w:rPr>
          <w:rFonts w:ascii="Arial" w:hAnsi="Arial" w:cs="Arial"/>
          <w:sz w:val="18"/>
          <w:szCs w:val="18"/>
        </w:rPr>
      </w:pPr>
      <w:r w:rsidRPr="00770772">
        <w:rPr>
          <w:rFonts w:ascii="Arial" w:hAnsi="Arial" w:cs="Arial"/>
          <w:sz w:val="18"/>
          <w:szCs w:val="18"/>
        </w:rPr>
        <w:t>Cena pakietu bez podatku VAT(netto)  …………………………………………………………..</w:t>
      </w:r>
    </w:p>
    <w:p w:rsidR="00770772" w:rsidRDefault="0048093C" w:rsidP="00770772">
      <w:pPr>
        <w:spacing w:after="0"/>
        <w:rPr>
          <w:rFonts w:ascii="Arial" w:hAnsi="Arial" w:cs="Arial"/>
          <w:sz w:val="18"/>
          <w:szCs w:val="18"/>
        </w:rPr>
      </w:pPr>
      <w:r w:rsidRPr="00770772">
        <w:rPr>
          <w:rFonts w:ascii="Arial" w:hAnsi="Arial" w:cs="Arial"/>
          <w:sz w:val="18"/>
          <w:szCs w:val="18"/>
        </w:rPr>
        <w:t>Słownie zł:</w:t>
      </w:r>
    </w:p>
    <w:p w:rsidR="0048093C" w:rsidRPr="00770772" w:rsidRDefault="0048093C" w:rsidP="00770772">
      <w:pPr>
        <w:spacing w:after="0"/>
        <w:rPr>
          <w:rFonts w:ascii="Arial" w:hAnsi="Arial" w:cs="Arial"/>
          <w:sz w:val="18"/>
          <w:szCs w:val="18"/>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2E2571" w:rsidRPr="00BC47F8" w:rsidRDefault="002E2571" w:rsidP="002E2571">
      <w:pPr>
        <w:tabs>
          <w:tab w:val="left" w:pos="4678"/>
        </w:tabs>
        <w:spacing w:before="120"/>
        <w:rPr>
          <w:rFonts w:ascii="Arial" w:hAnsi="Arial" w:cs="Arial"/>
          <w:b/>
        </w:rPr>
      </w:pPr>
    </w:p>
    <w:p w:rsidR="002E2571" w:rsidRDefault="002E2571" w:rsidP="002E2571">
      <w:pPr>
        <w:keepNext/>
        <w:spacing w:after="120"/>
        <w:ind w:left="-426"/>
        <w:outlineLvl w:val="0"/>
        <w:rPr>
          <w:rFonts w:ascii="Arial" w:hAnsi="Arial" w:cs="Arial"/>
          <w:b/>
          <w:bCs/>
          <w:kern w:val="36"/>
        </w:rPr>
      </w:pPr>
      <w:r>
        <w:rPr>
          <w:rFonts w:ascii="Arial" w:hAnsi="Arial" w:cs="Arial"/>
          <w:b/>
          <w:bCs/>
          <w:kern w:val="36"/>
        </w:rPr>
        <w:t>PAKIET 8</w:t>
      </w:r>
      <w:r w:rsidR="002B3F1C">
        <w:rPr>
          <w:rFonts w:ascii="Arial" w:hAnsi="Arial" w:cs="Arial"/>
          <w:b/>
          <w:bCs/>
          <w:kern w:val="36"/>
        </w:rPr>
        <w:t xml:space="preserve"> (kryterium cena 100%)</w:t>
      </w:r>
    </w:p>
    <w:p w:rsidR="005939AA" w:rsidRPr="002871A5" w:rsidRDefault="005939AA" w:rsidP="005939AA">
      <w:pPr>
        <w:spacing w:after="120"/>
        <w:ind w:left="-426"/>
        <w:rPr>
          <w:rFonts w:ascii="Arial" w:hAnsi="Arial" w:cs="Arial"/>
          <w:b/>
        </w:rPr>
      </w:pPr>
      <w:r>
        <w:rPr>
          <w:rFonts w:ascii="Arial" w:hAnsi="Arial" w:cs="Arial"/>
          <w:b/>
        </w:rPr>
        <w:t xml:space="preserve">Wadium: </w:t>
      </w:r>
      <w:r w:rsidR="002B3F1C">
        <w:rPr>
          <w:rFonts w:ascii="Arial" w:hAnsi="Arial" w:cs="Arial"/>
          <w:b/>
        </w:rPr>
        <w:t>85</w:t>
      </w:r>
      <w:r w:rsidR="002E2A6B">
        <w:rPr>
          <w:rFonts w:ascii="Arial" w:hAnsi="Arial" w:cs="Arial"/>
          <w:b/>
        </w:rPr>
        <w:t>,00 zł</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253"/>
        <w:gridCol w:w="851"/>
        <w:gridCol w:w="1133"/>
        <w:gridCol w:w="1134"/>
        <w:gridCol w:w="1134"/>
        <w:gridCol w:w="1134"/>
        <w:gridCol w:w="2127"/>
        <w:gridCol w:w="2693"/>
      </w:tblGrid>
      <w:tr w:rsidR="003F4991" w:rsidRPr="009355E1" w:rsidTr="00770772">
        <w:tc>
          <w:tcPr>
            <w:tcW w:w="426" w:type="dxa"/>
            <w:tcBorders>
              <w:top w:val="single" w:sz="4" w:space="0" w:color="auto"/>
              <w:left w:val="single" w:sz="4" w:space="0" w:color="auto"/>
              <w:bottom w:val="single" w:sz="4" w:space="0" w:color="auto"/>
              <w:right w:val="single" w:sz="4" w:space="0" w:color="auto"/>
            </w:tcBorders>
            <w:vAlign w:val="center"/>
          </w:tcPr>
          <w:p w:rsidR="003F4991" w:rsidRPr="009355E1" w:rsidRDefault="003F4991" w:rsidP="002E2571">
            <w:pPr>
              <w:ind w:left="-70" w:right="-70"/>
              <w:jc w:val="center"/>
              <w:rPr>
                <w:rFonts w:ascii="Arial" w:hAnsi="Arial" w:cs="Arial"/>
                <w:b/>
                <w:bCs/>
              </w:rPr>
            </w:pPr>
            <w:r w:rsidRPr="009355E1">
              <w:rPr>
                <w:rFonts w:ascii="Arial" w:hAnsi="Arial" w:cs="Arial"/>
                <w:b/>
                <w:bCs/>
              </w:rPr>
              <w:t>Lp.</w:t>
            </w:r>
          </w:p>
        </w:tc>
        <w:tc>
          <w:tcPr>
            <w:tcW w:w="4253" w:type="dxa"/>
            <w:tcBorders>
              <w:top w:val="single" w:sz="4" w:space="0" w:color="auto"/>
              <w:left w:val="single" w:sz="4" w:space="0" w:color="auto"/>
              <w:bottom w:val="single" w:sz="4" w:space="0" w:color="auto"/>
              <w:right w:val="single" w:sz="4" w:space="0" w:color="auto"/>
            </w:tcBorders>
            <w:vAlign w:val="center"/>
          </w:tcPr>
          <w:p w:rsidR="003F4991" w:rsidRPr="009355E1" w:rsidRDefault="003F4991" w:rsidP="002E2571">
            <w:pPr>
              <w:keepNext/>
              <w:snapToGrid w:val="0"/>
              <w:ind w:left="-70"/>
              <w:jc w:val="center"/>
              <w:outlineLvl w:val="7"/>
              <w:rPr>
                <w:rFonts w:ascii="Arial" w:hAnsi="Arial" w:cs="Arial"/>
                <w:b/>
              </w:rPr>
            </w:pPr>
            <w:r w:rsidRPr="009355E1">
              <w:rPr>
                <w:rFonts w:ascii="Arial" w:hAnsi="Arial" w:cs="Arial"/>
                <w:b/>
              </w:rPr>
              <w:t>Przedmiot zamówienia</w:t>
            </w:r>
          </w:p>
        </w:tc>
        <w:tc>
          <w:tcPr>
            <w:tcW w:w="851"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133"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134"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134"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134"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2127"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693"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770772" w:rsidRPr="009355E1" w:rsidTr="00770772">
        <w:trPr>
          <w:trHeight w:val="530"/>
        </w:trPr>
        <w:tc>
          <w:tcPr>
            <w:tcW w:w="426" w:type="dxa"/>
            <w:tcBorders>
              <w:top w:val="single" w:sz="4" w:space="0" w:color="auto"/>
              <w:left w:val="single" w:sz="4" w:space="0" w:color="auto"/>
              <w:bottom w:val="single" w:sz="4" w:space="0" w:color="auto"/>
              <w:right w:val="single" w:sz="4" w:space="0" w:color="auto"/>
            </w:tcBorders>
            <w:vAlign w:val="center"/>
          </w:tcPr>
          <w:p w:rsidR="00770772" w:rsidRPr="009355E1" w:rsidRDefault="00770772" w:rsidP="00770772">
            <w:pPr>
              <w:tabs>
                <w:tab w:val="left" w:pos="708"/>
                <w:tab w:val="center" w:pos="4536"/>
                <w:tab w:val="right" w:pos="9072"/>
              </w:tabs>
              <w:jc w:val="center"/>
              <w:rPr>
                <w:rFonts w:ascii="Arial" w:hAnsi="Arial" w:cs="Arial"/>
              </w:rPr>
            </w:pPr>
            <w:r w:rsidRPr="009355E1">
              <w:rPr>
                <w:rFonts w:ascii="Arial" w:hAnsi="Arial" w:cs="Arial"/>
              </w:rPr>
              <w:t>1.</w:t>
            </w:r>
          </w:p>
        </w:tc>
        <w:tc>
          <w:tcPr>
            <w:tcW w:w="4253" w:type="dxa"/>
            <w:tcBorders>
              <w:top w:val="single" w:sz="4" w:space="0" w:color="auto"/>
              <w:left w:val="single" w:sz="4" w:space="0" w:color="auto"/>
              <w:bottom w:val="single" w:sz="4" w:space="0" w:color="auto"/>
              <w:right w:val="single" w:sz="4" w:space="0" w:color="auto"/>
            </w:tcBorders>
          </w:tcPr>
          <w:p w:rsidR="00770772" w:rsidRPr="00770772" w:rsidRDefault="00770772" w:rsidP="00770772">
            <w:pPr>
              <w:rPr>
                <w:rFonts w:ascii="Arial" w:hAnsi="Arial" w:cs="Arial"/>
                <w:sz w:val="20"/>
                <w:szCs w:val="20"/>
              </w:rPr>
            </w:pPr>
            <w:r w:rsidRPr="00770772">
              <w:rPr>
                <w:rFonts w:ascii="Arial" w:hAnsi="Arial" w:cs="Arial"/>
                <w:b/>
                <w:sz w:val="20"/>
                <w:szCs w:val="20"/>
              </w:rPr>
              <w:t>Końcówka do odsysania pola operacyjnego</w:t>
            </w:r>
            <w:r w:rsidRPr="00770772">
              <w:rPr>
                <w:rFonts w:ascii="Arial" w:hAnsi="Arial" w:cs="Arial"/>
                <w:sz w:val="20"/>
                <w:szCs w:val="20"/>
              </w:rPr>
              <w:t>, miniaturowa, zagięta, z drenem, 20CH, dł.3000 mm, bez otworów na części odsysającej.</w:t>
            </w:r>
          </w:p>
        </w:tc>
        <w:tc>
          <w:tcPr>
            <w:tcW w:w="851" w:type="dxa"/>
            <w:tcBorders>
              <w:top w:val="single" w:sz="4" w:space="0" w:color="auto"/>
              <w:left w:val="single" w:sz="4" w:space="0" w:color="auto"/>
              <w:bottom w:val="single" w:sz="4" w:space="0" w:color="auto"/>
              <w:right w:val="single" w:sz="4" w:space="0" w:color="auto"/>
            </w:tcBorders>
            <w:vAlign w:val="center"/>
          </w:tcPr>
          <w:p w:rsidR="00770772" w:rsidRPr="00770772" w:rsidRDefault="00770772" w:rsidP="00770772">
            <w:pPr>
              <w:jc w:val="center"/>
              <w:rPr>
                <w:rFonts w:ascii="Arial" w:hAnsi="Arial" w:cs="Arial"/>
                <w:color w:val="FF0000"/>
                <w:sz w:val="20"/>
                <w:szCs w:val="20"/>
              </w:rPr>
            </w:pPr>
            <w:r w:rsidRPr="00770772">
              <w:rPr>
                <w:rFonts w:ascii="Arial" w:hAnsi="Arial" w:cs="Arial"/>
                <w:color w:val="FF0000"/>
                <w:sz w:val="20"/>
                <w:szCs w:val="20"/>
              </w:rPr>
              <w:t>1 200</w:t>
            </w:r>
          </w:p>
        </w:tc>
        <w:tc>
          <w:tcPr>
            <w:tcW w:w="1133" w:type="dxa"/>
            <w:tcBorders>
              <w:top w:val="single" w:sz="4" w:space="0" w:color="auto"/>
              <w:left w:val="single" w:sz="4" w:space="0" w:color="auto"/>
              <w:bottom w:val="single" w:sz="4" w:space="0" w:color="auto"/>
              <w:right w:val="single" w:sz="4" w:space="0" w:color="auto"/>
            </w:tcBorders>
            <w:vAlign w:val="center"/>
          </w:tcPr>
          <w:p w:rsidR="00770772" w:rsidRPr="0011650F" w:rsidRDefault="00770772" w:rsidP="00770772">
            <w:pPr>
              <w:jc w:val="center"/>
              <w:rPr>
                <w:rFonts w:ascii="Arial" w:hAnsi="Arial"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770772" w:rsidRPr="00586496" w:rsidRDefault="00770772" w:rsidP="00770772">
            <w:pPr>
              <w:jc w:val="center"/>
              <w:rPr>
                <w:rFonts w:ascii="Arial" w:hAnsi="Arial"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770772" w:rsidRPr="00586496" w:rsidRDefault="00770772" w:rsidP="00770772">
            <w:pPr>
              <w:jc w:val="center"/>
              <w:rPr>
                <w:rFonts w:ascii="Arial" w:hAnsi="Arial"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770772" w:rsidRPr="00586496" w:rsidRDefault="00770772" w:rsidP="00770772">
            <w:pPr>
              <w:jc w:val="center"/>
              <w:rPr>
                <w:rFonts w:ascii="Arial" w:hAnsi="Arial" w:cs="Arial"/>
                <w:color w:val="FF0000"/>
              </w:rPr>
            </w:pPr>
          </w:p>
        </w:tc>
        <w:tc>
          <w:tcPr>
            <w:tcW w:w="2127" w:type="dxa"/>
            <w:tcBorders>
              <w:top w:val="single" w:sz="4" w:space="0" w:color="auto"/>
              <w:left w:val="single" w:sz="4" w:space="0" w:color="auto"/>
              <w:bottom w:val="single" w:sz="4" w:space="0" w:color="auto"/>
              <w:right w:val="single" w:sz="4" w:space="0" w:color="auto"/>
            </w:tcBorders>
            <w:vAlign w:val="center"/>
          </w:tcPr>
          <w:p w:rsidR="00770772" w:rsidRPr="00586496" w:rsidRDefault="00770772" w:rsidP="00770772">
            <w:pPr>
              <w:jc w:val="center"/>
              <w:rPr>
                <w:rFonts w:ascii="Arial" w:hAnsi="Arial" w:cs="Arial"/>
                <w:color w:val="FF0000"/>
              </w:rPr>
            </w:pPr>
          </w:p>
        </w:tc>
        <w:tc>
          <w:tcPr>
            <w:tcW w:w="2693" w:type="dxa"/>
            <w:tcBorders>
              <w:top w:val="single" w:sz="4" w:space="0" w:color="auto"/>
              <w:left w:val="single" w:sz="4" w:space="0" w:color="auto"/>
              <w:bottom w:val="single" w:sz="4" w:space="0" w:color="auto"/>
              <w:right w:val="single" w:sz="4" w:space="0" w:color="auto"/>
            </w:tcBorders>
            <w:vAlign w:val="center"/>
          </w:tcPr>
          <w:p w:rsidR="00770772" w:rsidRPr="00586496" w:rsidRDefault="00770772" w:rsidP="00770772">
            <w:pPr>
              <w:jc w:val="center"/>
              <w:rPr>
                <w:rFonts w:ascii="Arial" w:hAnsi="Arial" w:cs="Arial"/>
                <w:color w:val="FF0000"/>
              </w:rPr>
            </w:pPr>
          </w:p>
        </w:tc>
      </w:tr>
      <w:tr w:rsidR="00770772" w:rsidRPr="009355E1" w:rsidTr="00770772">
        <w:trPr>
          <w:trHeight w:val="530"/>
        </w:trPr>
        <w:tc>
          <w:tcPr>
            <w:tcW w:w="426" w:type="dxa"/>
            <w:tcBorders>
              <w:top w:val="single" w:sz="4" w:space="0" w:color="auto"/>
              <w:left w:val="single" w:sz="4" w:space="0" w:color="auto"/>
              <w:bottom w:val="single" w:sz="4" w:space="0" w:color="auto"/>
              <w:right w:val="single" w:sz="4" w:space="0" w:color="auto"/>
            </w:tcBorders>
            <w:vAlign w:val="center"/>
          </w:tcPr>
          <w:p w:rsidR="00770772" w:rsidRPr="009355E1" w:rsidRDefault="00770772" w:rsidP="00770772">
            <w:pPr>
              <w:tabs>
                <w:tab w:val="left" w:pos="708"/>
                <w:tab w:val="center" w:pos="4536"/>
                <w:tab w:val="right" w:pos="9072"/>
              </w:tabs>
              <w:jc w:val="cente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vAlign w:val="center"/>
          </w:tcPr>
          <w:p w:rsidR="00770772" w:rsidRPr="00BC3158" w:rsidRDefault="00770772" w:rsidP="00770772">
            <w:pPr>
              <w:ind w:left="1"/>
              <w:rPr>
                <w:rFonts w:ascii="Arial" w:hAnsi="Arial" w:cs="Arial"/>
                <w:b/>
                <w:bCs/>
              </w:rPr>
            </w:pPr>
            <w:r>
              <w:rPr>
                <w:rFonts w:ascii="Arial" w:hAnsi="Arial" w:cs="Arial"/>
                <w:b/>
                <w:bCs/>
              </w:rPr>
              <w:t>Suma</w:t>
            </w:r>
          </w:p>
        </w:tc>
        <w:tc>
          <w:tcPr>
            <w:tcW w:w="851"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133" w:type="dxa"/>
            <w:tcBorders>
              <w:top w:val="single" w:sz="4" w:space="0" w:color="auto"/>
              <w:left w:val="single" w:sz="4" w:space="0" w:color="auto"/>
              <w:bottom w:val="single" w:sz="4" w:space="0" w:color="auto"/>
              <w:right w:val="single" w:sz="4" w:space="0" w:color="auto"/>
            </w:tcBorders>
          </w:tcPr>
          <w:p w:rsidR="00770772" w:rsidRPr="004B6318" w:rsidRDefault="00770772" w:rsidP="00770772">
            <w:pPr>
              <w:jc w:val="center"/>
              <w:rPr>
                <w:rFonts w:ascii="Arial" w:hAnsi="Arial" w:cs="Arial"/>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70772" w:rsidRPr="004B6318" w:rsidRDefault="00770772" w:rsidP="00770772">
            <w:pPr>
              <w:rPr>
                <w:rFonts w:ascii="Arial" w:hAnsi="Arial" w:cs="Arial"/>
                <w:color w:val="FF0000"/>
                <w:sz w:val="18"/>
                <w:szCs w:val="18"/>
              </w:rPr>
            </w:pPr>
            <w:r w:rsidRPr="004B6318">
              <w:rPr>
                <w:rFonts w:ascii="Arial" w:hAnsi="Arial" w:cs="Arial"/>
                <w:color w:val="FF0000"/>
                <w:sz w:val="18"/>
                <w:szCs w:val="18"/>
              </w:rPr>
              <w:t>xxxxxxxx</w:t>
            </w:r>
          </w:p>
        </w:tc>
        <w:tc>
          <w:tcPr>
            <w:tcW w:w="1134" w:type="dxa"/>
            <w:tcBorders>
              <w:top w:val="single" w:sz="4" w:space="0" w:color="auto"/>
              <w:left w:val="single" w:sz="4" w:space="0" w:color="auto"/>
              <w:bottom w:val="single" w:sz="4" w:space="0" w:color="auto"/>
              <w:right w:val="single" w:sz="4" w:space="0" w:color="auto"/>
            </w:tcBorders>
          </w:tcPr>
          <w:p w:rsidR="00770772" w:rsidRPr="004B6318" w:rsidRDefault="00770772" w:rsidP="00770772">
            <w:pPr>
              <w:jc w:val="center"/>
              <w:rPr>
                <w:rFonts w:ascii="Arial" w:hAnsi="Arial" w:cs="Arial"/>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jc w:val="center"/>
              <w:rPr>
                <w:rFonts w:ascii="Arial" w:hAnsi="Arial" w:cs="Arial"/>
                <w:color w:val="FF0000"/>
                <w:sz w:val="18"/>
                <w:szCs w:val="18"/>
              </w:rPr>
            </w:pPr>
            <w:r w:rsidRPr="004B6318">
              <w:rPr>
                <w:rFonts w:ascii="Arial" w:hAnsi="Arial" w:cs="Arial"/>
                <w:color w:val="FF0000"/>
                <w:sz w:val="18"/>
                <w:szCs w:val="18"/>
              </w:rPr>
              <w:t>xxxxxxxx</w:t>
            </w:r>
          </w:p>
        </w:tc>
        <w:tc>
          <w:tcPr>
            <w:tcW w:w="2127"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rPr>
                <w:rFonts w:ascii="Arial" w:hAnsi="Arial" w:cs="Arial"/>
                <w:color w:val="FF0000"/>
                <w:sz w:val="18"/>
                <w:szCs w:val="18"/>
              </w:rPr>
            </w:pPr>
            <w:r w:rsidRPr="004B6318">
              <w:rPr>
                <w:rFonts w:ascii="Arial" w:hAnsi="Arial" w:cs="Arial"/>
                <w:color w:val="FF0000"/>
                <w:sz w:val="18"/>
                <w:szCs w:val="18"/>
              </w:rPr>
              <w:t>xxxxxxxx</w:t>
            </w:r>
          </w:p>
        </w:tc>
        <w:tc>
          <w:tcPr>
            <w:tcW w:w="2693"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48093C" w:rsidRPr="00770772" w:rsidRDefault="002E2571" w:rsidP="00770772">
      <w:pPr>
        <w:tabs>
          <w:tab w:val="left" w:pos="4678"/>
        </w:tabs>
        <w:spacing w:before="120"/>
        <w:rPr>
          <w:rFonts w:ascii="Arial" w:hAnsi="Arial" w:cs="Arial"/>
          <w:b/>
          <w:sz w:val="6"/>
        </w:rPr>
      </w:pPr>
      <w:r w:rsidRPr="009355E1">
        <w:rPr>
          <w:rFonts w:ascii="Arial" w:hAnsi="Arial" w:cs="Arial"/>
          <w:b/>
        </w:rPr>
        <w:tab/>
      </w:r>
    </w:p>
    <w:p w:rsidR="0048093C" w:rsidRPr="00770772" w:rsidRDefault="0048093C" w:rsidP="00770772">
      <w:pPr>
        <w:spacing w:after="0" w:line="240" w:lineRule="auto"/>
        <w:rPr>
          <w:rFonts w:ascii="Arial" w:hAnsi="Arial" w:cs="Arial"/>
          <w:sz w:val="20"/>
          <w:szCs w:val="20"/>
        </w:rPr>
      </w:pPr>
      <w:r w:rsidRPr="00770772">
        <w:rPr>
          <w:rFonts w:ascii="Arial" w:hAnsi="Arial" w:cs="Arial"/>
          <w:sz w:val="20"/>
          <w:szCs w:val="20"/>
        </w:rPr>
        <w:t>Cena pakietu z podatkiem VAT (brutto) ……………………………………………………………</w:t>
      </w:r>
    </w:p>
    <w:p w:rsidR="0048093C" w:rsidRPr="00770772" w:rsidRDefault="0048093C" w:rsidP="00770772">
      <w:pPr>
        <w:spacing w:after="0" w:line="240" w:lineRule="auto"/>
        <w:rPr>
          <w:rFonts w:ascii="Arial" w:hAnsi="Arial" w:cs="Arial"/>
          <w:sz w:val="20"/>
          <w:szCs w:val="20"/>
        </w:rPr>
      </w:pPr>
      <w:r w:rsidRPr="00770772">
        <w:rPr>
          <w:rFonts w:ascii="Arial" w:hAnsi="Arial" w:cs="Arial"/>
          <w:sz w:val="20"/>
          <w:szCs w:val="20"/>
        </w:rPr>
        <w:t>Słownie zł:</w:t>
      </w:r>
    </w:p>
    <w:p w:rsidR="0048093C" w:rsidRPr="00770772" w:rsidRDefault="0048093C" w:rsidP="00770772">
      <w:pPr>
        <w:spacing w:after="0" w:line="240" w:lineRule="auto"/>
        <w:rPr>
          <w:rFonts w:ascii="Arial" w:hAnsi="Arial" w:cs="Arial"/>
          <w:sz w:val="20"/>
          <w:szCs w:val="20"/>
        </w:rPr>
      </w:pPr>
      <w:r w:rsidRPr="00770772">
        <w:rPr>
          <w:rFonts w:ascii="Arial" w:hAnsi="Arial" w:cs="Arial"/>
          <w:sz w:val="20"/>
          <w:szCs w:val="20"/>
        </w:rPr>
        <w:t>Cena pakietu bez podatku VAT(netto)  …………………………………………………………..</w:t>
      </w:r>
    </w:p>
    <w:p w:rsidR="0048093C" w:rsidRPr="00770772" w:rsidRDefault="0048093C" w:rsidP="00770772">
      <w:pPr>
        <w:spacing w:after="0" w:line="240" w:lineRule="auto"/>
        <w:rPr>
          <w:rFonts w:ascii="Arial" w:hAnsi="Arial" w:cs="Arial"/>
          <w:sz w:val="20"/>
          <w:szCs w:val="20"/>
        </w:rPr>
      </w:pPr>
      <w:r w:rsidRPr="00770772">
        <w:rPr>
          <w:rFonts w:ascii="Arial" w:hAnsi="Arial" w:cs="Arial"/>
          <w:sz w:val="20"/>
          <w:szCs w:val="20"/>
        </w:rPr>
        <w:t>Słownie zł:</w:t>
      </w:r>
    </w:p>
    <w:p w:rsidR="0048093C" w:rsidRDefault="0048093C" w:rsidP="0048093C">
      <w:pPr>
        <w:tabs>
          <w:tab w:val="left" w:pos="5245"/>
          <w:tab w:val="right" w:pos="9072"/>
        </w:tabs>
        <w:spacing w:before="120"/>
        <w:rPr>
          <w:rFonts w:ascii="Arial" w:hAnsi="Arial" w:cs="Arial"/>
          <w:sz w:val="20"/>
          <w:szCs w:val="20"/>
        </w:rPr>
      </w:pPr>
      <w:r>
        <w:rPr>
          <w:rFonts w:ascii="Arial" w:hAnsi="Arial" w:cs="Arial"/>
          <w:sz w:val="20"/>
          <w:szCs w:val="20"/>
        </w:rPr>
        <w:t xml:space="preserve">                                                                                               </w:t>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2E2571" w:rsidRDefault="002E2571" w:rsidP="002E2571">
      <w:pPr>
        <w:tabs>
          <w:tab w:val="left" w:pos="5387"/>
        </w:tabs>
        <w:spacing w:before="120"/>
        <w:rPr>
          <w:rFonts w:ascii="Arial" w:hAnsi="Arial" w:cs="Arial"/>
          <w:b/>
          <w:sz w:val="16"/>
        </w:rPr>
      </w:pPr>
    </w:p>
    <w:p w:rsidR="002E2A6B" w:rsidRDefault="002E2A6B" w:rsidP="002E2571">
      <w:pPr>
        <w:tabs>
          <w:tab w:val="left" w:pos="5387"/>
        </w:tabs>
        <w:spacing w:before="120"/>
        <w:rPr>
          <w:rFonts w:ascii="Arial" w:hAnsi="Arial" w:cs="Arial"/>
          <w:b/>
          <w:sz w:val="16"/>
        </w:rPr>
      </w:pPr>
    </w:p>
    <w:p w:rsidR="002E2A6B" w:rsidRDefault="002E2A6B" w:rsidP="002E2571">
      <w:pPr>
        <w:tabs>
          <w:tab w:val="left" w:pos="5387"/>
        </w:tabs>
        <w:spacing w:before="120"/>
        <w:rPr>
          <w:rFonts w:ascii="Arial" w:hAnsi="Arial" w:cs="Arial"/>
          <w:b/>
          <w:sz w:val="16"/>
        </w:rPr>
      </w:pPr>
    </w:p>
    <w:p w:rsidR="00770772" w:rsidRDefault="00770772" w:rsidP="002E2571">
      <w:pPr>
        <w:tabs>
          <w:tab w:val="left" w:pos="5387"/>
        </w:tabs>
        <w:spacing w:before="120"/>
        <w:rPr>
          <w:rFonts w:ascii="Arial" w:hAnsi="Arial" w:cs="Arial"/>
          <w:b/>
          <w:sz w:val="16"/>
        </w:rPr>
      </w:pPr>
    </w:p>
    <w:p w:rsidR="00770772" w:rsidRDefault="00770772" w:rsidP="002E2571">
      <w:pPr>
        <w:tabs>
          <w:tab w:val="left" w:pos="5387"/>
        </w:tabs>
        <w:spacing w:before="120"/>
        <w:rPr>
          <w:rFonts w:ascii="Arial" w:hAnsi="Arial" w:cs="Arial"/>
          <w:b/>
          <w:sz w:val="16"/>
        </w:rPr>
      </w:pPr>
    </w:p>
    <w:p w:rsidR="002E2A6B" w:rsidRDefault="002E2A6B" w:rsidP="002E2571">
      <w:pPr>
        <w:tabs>
          <w:tab w:val="left" w:pos="5387"/>
        </w:tabs>
        <w:spacing w:before="120"/>
        <w:rPr>
          <w:rFonts w:ascii="Arial" w:hAnsi="Arial" w:cs="Arial"/>
          <w:b/>
          <w:sz w:val="16"/>
        </w:rPr>
      </w:pPr>
    </w:p>
    <w:p w:rsidR="00D4387A" w:rsidRPr="00CC44FE" w:rsidRDefault="00D4387A" w:rsidP="002E2571">
      <w:pPr>
        <w:tabs>
          <w:tab w:val="left" w:pos="5387"/>
        </w:tabs>
        <w:spacing w:before="120"/>
        <w:rPr>
          <w:rFonts w:ascii="Arial" w:hAnsi="Arial" w:cs="Arial"/>
          <w:b/>
          <w:sz w:val="16"/>
        </w:rPr>
      </w:pPr>
    </w:p>
    <w:p w:rsidR="002E2571" w:rsidRDefault="002E2571" w:rsidP="002E2571">
      <w:pPr>
        <w:spacing w:after="120"/>
        <w:ind w:left="-426"/>
        <w:rPr>
          <w:rFonts w:ascii="Arial" w:hAnsi="Arial" w:cs="Arial"/>
          <w:b/>
        </w:rPr>
      </w:pPr>
      <w:r>
        <w:rPr>
          <w:rFonts w:ascii="Arial" w:hAnsi="Arial" w:cs="Arial"/>
          <w:b/>
        </w:rPr>
        <w:t xml:space="preserve">PAKIET 9 </w:t>
      </w:r>
    </w:p>
    <w:p w:rsidR="005939AA" w:rsidRPr="002871A5" w:rsidRDefault="005939AA" w:rsidP="005939AA">
      <w:pPr>
        <w:spacing w:after="120"/>
        <w:ind w:left="-426"/>
        <w:rPr>
          <w:rFonts w:ascii="Arial" w:hAnsi="Arial" w:cs="Arial"/>
          <w:b/>
        </w:rPr>
      </w:pPr>
      <w:r>
        <w:rPr>
          <w:rFonts w:ascii="Arial" w:hAnsi="Arial" w:cs="Arial"/>
          <w:b/>
        </w:rPr>
        <w:t xml:space="preserve">Wadium: </w:t>
      </w:r>
      <w:r w:rsidR="00770772">
        <w:rPr>
          <w:rFonts w:ascii="Arial" w:hAnsi="Arial" w:cs="Arial"/>
          <w:b/>
        </w:rPr>
        <w:t xml:space="preserve">1.475,00 </w:t>
      </w:r>
      <w:r w:rsidR="002E2A6B">
        <w:rPr>
          <w:rFonts w:ascii="Arial" w:hAnsi="Arial" w:cs="Arial"/>
          <w:b/>
        </w:rPr>
        <w:t xml:space="preserve"> zł</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69"/>
        <w:gridCol w:w="847"/>
        <w:gridCol w:w="1248"/>
        <w:gridCol w:w="1223"/>
        <w:gridCol w:w="1223"/>
        <w:gridCol w:w="1223"/>
        <w:gridCol w:w="1891"/>
        <w:gridCol w:w="2693"/>
      </w:tblGrid>
      <w:tr w:rsidR="003F4991" w:rsidTr="00770772">
        <w:tc>
          <w:tcPr>
            <w:tcW w:w="568" w:type="dxa"/>
            <w:tcBorders>
              <w:top w:val="single" w:sz="4" w:space="0" w:color="auto"/>
              <w:left w:val="single" w:sz="4" w:space="0" w:color="auto"/>
              <w:bottom w:val="single" w:sz="4" w:space="0" w:color="auto"/>
              <w:right w:val="single" w:sz="4" w:space="0" w:color="auto"/>
            </w:tcBorders>
            <w:vAlign w:val="center"/>
            <w:hideMark/>
          </w:tcPr>
          <w:p w:rsidR="003F4991" w:rsidRDefault="003F4991" w:rsidP="002E2571">
            <w:pPr>
              <w:spacing w:line="256" w:lineRule="auto"/>
              <w:jc w:val="center"/>
              <w:rPr>
                <w:rFonts w:ascii="Arial" w:hAnsi="Arial" w:cs="Arial"/>
                <w:b/>
              </w:rPr>
            </w:pPr>
            <w:r>
              <w:rPr>
                <w:rFonts w:ascii="Arial" w:hAnsi="Arial" w:cs="Arial"/>
                <w:b/>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rsidR="003F4991" w:rsidRDefault="003F4991" w:rsidP="002E2571">
            <w:pPr>
              <w:spacing w:line="256" w:lineRule="auto"/>
              <w:jc w:val="center"/>
              <w:rPr>
                <w:rFonts w:ascii="Arial" w:hAnsi="Arial" w:cs="Arial"/>
                <w:b/>
              </w:rPr>
            </w:pPr>
            <w:r>
              <w:rPr>
                <w:rFonts w:ascii="Arial" w:hAnsi="Arial" w:cs="Arial"/>
                <w:b/>
              </w:rPr>
              <w:t>przedmiot zamówienia</w:t>
            </w:r>
          </w:p>
        </w:tc>
        <w:tc>
          <w:tcPr>
            <w:tcW w:w="847" w:type="dxa"/>
            <w:tcBorders>
              <w:top w:val="single" w:sz="4" w:space="0" w:color="auto"/>
              <w:left w:val="single" w:sz="4" w:space="0" w:color="auto"/>
              <w:bottom w:val="single" w:sz="4" w:space="0" w:color="auto"/>
              <w:right w:val="single" w:sz="4" w:space="0" w:color="auto"/>
            </w:tcBorders>
            <w:hideMark/>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48" w:type="dxa"/>
            <w:tcBorders>
              <w:top w:val="single" w:sz="4" w:space="0" w:color="auto"/>
              <w:left w:val="single" w:sz="4" w:space="0" w:color="auto"/>
              <w:bottom w:val="single" w:sz="4" w:space="0" w:color="auto"/>
              <w:right w:val="single" w:sz="4" w:space="0" w:color="auto"/>
            </w:tcBorders>
            <w:hideMark/>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23"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23"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23"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891" w:type="dxa"/>
            <w:tcBorders>
              <w:top w:val="single" w:sz="4" w:space="0" w:color="auto"/>
              <w:left w:val="single" w:sz="4" w:space="0" w:color="auto"/>
              <w:bottom w:val="single" w:sz="4" w:space="0" w:color="auto"/>
              <w:right w:val="single" w:sz="4" w:space="0" w:color="auto"/>
            </w:tcBorders>
            <w:hideMark/>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693" w:type="dxa"/>
            <w:tcBorders>
              <w:top w:val="single" w:sz="4" w:space="0" w:color="auto"/>
              <w:left w:val="single" w:sz="4" w:space="0" w:color="auto"/>
              <w:bottom w:val="single" w:sz="4" w:space="0" w:color="auto"/>
              <w:right w:val="single" w:sz="4" w:space="0" w:color="auto"/>
            </w:tcBorders>
            <w:hideMark/>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770772" w:rsidTr="000E6CA2">
        <w:trPr>
          <w:trHeight w:val="558"/>
        </w:trPr>
        <w:tc>
          <w:tcPr>
            <w:tcW w:w="568" w:type="dxa"/>
            <w:tcBorders>
              <w:top w:val="single" w:sz="4" w:space="0" w:color="auto"/>
              <w:left w:val="single" w:sz="4" w:space="0" w:color="auto"/>
              <w:bottom w:val="single" w:sz="4" w:space="0" w:color="auto"/>
              <w:right w:val="single" w:sz="4" w:space="0" w:color="auto"/>
            </w:tcBorders>
            <w:vAlign w:val="center"/>
            <w:hideMark/>
          </w:tcPr>
          <w:p w:rsidR="00770772" w:rsidRPr="00770772" w:rsidRDefault="00770772" w:rsidP="00770772">
            <w:pPr>
              <w:snapToGrid w:val="0"/>
              <w:spacing w:after="0" w:line="240" w:lineRule="auto"/>
              <w:jc w:val="center"/>
              <w:rPr>
                <w:rFonts w:ascii="Arial" w:hAnsi="Arial" w:cs="Arial"/>
                <w:sz w:val="20"/>
                <w:szCs w:val="20"/>
              </w:rPr>
            </w:pPr>
            <w:r w:rsidRPr="00770772">
              <w:rPr>
                <w:rFonts w:ascii="Arial" w:hAnsi="Arial" w:cs="Arial"/>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rsidR="00770772" w:rsidRPr="00770772" w:rsidRDefault="00770772" w:rsidP="00770772">
            <w:pPr>
              <w:spacing w:after="0" w:line="240" w:lineRule="auto"/>
              <w:rPr>
                <w:rFonts w:ascii="Arial" w:hAnsi="Arial" w:cs="Arial"/>
                <w:b/>
                <w:bCs/>
                <w:sz w:val="20"/>
                <w:szCs w:val="20"/>
              </w:rPr>
            </w:pPr>
            <w:r w:rsidRPr="00770772">
              <w:rPr>
                <w:rFonts w:ascii="Arial" w:hAnsi="Arial" w:cs="Arial"/>
                <w:b/>
                <w:bCs/>
                <w:sz w:val="20"/>
                <w:szCs w:val="20"/>
              </w:rPr>
              <w:t xml:space="preserve">Dren do pompy objętościowej  Braun </w:t>
            </w:r>
            <w:r w:rsidRPr="00770772">
              <w:rPr>
                <w:rFonts w:ascii="Arial" w:hAnsi="Arial" w:cs="Arial"/>
                <w:sz w:val="20"/>
                <w:szCs w:val="20"/>
              </w:rPr>
              <w:t>do podaży cytostatyków z filtrem 0,2 μm bez PCV (do infuzji Taxolu). Ostry kolec komory kroplowej, odpowietrznik z filtrem przeciwbakteryjnym i zatyczką Eurocap, górna część komory kroplowej idealnie dopasowana do czujnika kropli, 15 μm filtr infuzyjny, krótki silikonowy segment kontaktujący się z  mechanizmem pompy INFUSOMAT SPACE.</w:t>
            </w:r>
          </w:p>
        </w:tc>
        <w:tc>
          <w:tcPr>
            <w:tcW w:w="847" w:type="dxa"/>
            <w:tcBorders>
              <w:top w:val="single" w:sz="4" w:space="0" w:color="auto"/>
              <w:left w:val="single" w:sz="4" w:space="0" w:color="auto"/>
              <w:bottom w:val="single" w:sz="4" w:space="0" w:color="auto"/>
              <w:right w:val="single" w:sz="4" w:space="0" w:color="auto"/>
            </w:tcBorders>
            <w:vAlign w:val="center"/>
          </w:tcPr>
          <w:p w:rsidR="00770772" w:rsidRPr="00770772" w:rsidRDefault="00770772" w:rsidP="00770772">
            <w:pPr>
              <w:spacing w:after="0" w:line="240" w:lineRule="auto"/>
              <w:jc w:val="center"/>
              <w:rPr>
                <w:rFonts w:ascii="Arial" w:hAnsi="Arial" w:cs="Arial"/>
                <w:sz w:val="20"/>
                <w:szCs w:val="20"/>
              </w:rPr>
            </w:pPr>
            <w:r w:rsidRPr="00770772">
              <w:rPr>
                <w:rFonts w:ascii="Arial" w:hAnsi="Arial" w:cs="Arial"/>
                <w:color w:val="FF0000"/>
                <w:sz w:val="20"/>
                <w:szCs w:val="20"/>
              </w:rPr>
              <w:t>2 000</w:t>
            </w:r>
          </w:p>
        </w:tc>
        <w:tc>
          <w:tcPr>
            <w:tcW w:w="1248" w:type="dxa"/>
            <w:tcBorders>
              <w:top w:val="single" w:sz="4" w:space="0" w:color="auto"/>
              <w:left w:val="single" w:sz="4" w:space="0" w:color="auto"/>
              <w:bottom w:val="single" w:sz="4" w:space="0" w:color="auto"/>
              <w:right w:val="single" w:sz="4" w:space="0" w:color="auto"/>
            </w:tcBorders>
            <w:vAlign w:val="center"/>
          </w:tcPr>
          <w:p w:rsidR="00770772" w:rsidRPr="0005019C" w:rsidRDefault="00770772" w:rsidP="00770772">
            <w:pPr>
              <w:spacing w:line="256" w:lineRule="auto"/>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770772" w:rsidRPr="0005019C" w:rsidRDefault="00770772" w:rsidP="00770772">
            <w:pPr>
              <w:snapToGrid w:val="0"/>
              <w:spacing w:line="256" w:lineRule="auto"/>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770772" w:rsidRPr="0005019C" w:rsidRDefault="00770772" w:rsidP="00770772">
            <w:pPr>
              <w:snapToGrid w:val="0"/>
              <w:spacing w:line="256" w:lineRule="auto"/>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770772" w:rsidRPr="0005019C" w:rsidRDefault="00770772" w:rsidP="00770772">
            <w:pPr>
              <w:snapToGrid w:val="0"/>
              <w:spacing w:line="256" w:lineRule="auto"/>
              <w:jc w:val="center"/>
              <w:rPr>
                <w:rFonts w:ascii="Arial" w:hAnsi="Arial" w:cs="Arial"/>
                <w:color w:val="FF0000"/>
              </w:rPr>
            </w:pPr>
          </w:p>
        </w:tc>
        <w:tc>
          <w:tcPr>
            <w:tcW w:w="1891" w:type="dxa"/>
            <w:tcBorders>
              <w:top w:val="single" w:sz="4" w:space="0" w:color="auto"/>
              <w:left w:val="single" w:sz="4" w:space="0" w:color="auto"/>
              <w:bottom w:val="single" w:sz="4" w:space="0" w:color="auto"/>
              <w:right w:val="single" w:sz="4" w:space="0" w:color="auto"/>
            </w:tcBorders>
            <w:vAlign w:val="center"/>
          </w:tcPr>
          <w:p w:rsidR="00770772" w:rsidRPr="0005019C" w:rsidRDefault="00770772" w:rsidP="00770772">
            <w:pPr>
              <w:snapToGrid w:val="0"/>
              <w:spacing w:line="256" w:lineRule="auto"/>
              <w:jc w:val="center"/>
              <w:rPr>
                <w:rFonts w:ascii="Arial" w:hAnsi="Arial" w:cs="Arial"/>
                <w:color w:val="FF0000"/>
              </w:rPr>
            </w:pPr>
          </w:p>
        </w:tc>
        <w:tc>
          <w:tcPr>
            <w:tcW w:w="2693" w:type="dxa"/>
            <w:tcBorders>
              <w:top w:val="single" w:sz="4" w:space="0" w:color="auto"/>
              <w:left w:val="single" w:sz="4" w:space="0" w:color="auto"/>
              <w:bottom w:val="single" w:sz="4" w:space="0" w:color="auto"/>
              <w:right w:val="single" w:sz="4" w:space="0" w:color="auto"/>
            </w:tcBorders>
            <w:vAlign w:val="center"/>
          </w:tcPr>
          <w:p w:rsidR="00770772" w:rsidRPr="0005019C" w:rsidRDefault="00770772" w:rsidP="00770772">
            <w:pPr>
              <w:spacing w:line="256" w:lineRule="auto"/>
              <w:jc w:val="center"/>
              <w:rPr>
                <w:rFonts w:ascii="Arial" w:hAnsi="Arial" w:cs="Arial"/>
                <w:color w:val="FF0000"/>
              </w:rPr>
            </w:pPr>
          </w:p>
        </w:tc>
      </w:tr>
      <w:tr w:rsidR="00770772" w:rsidTr="000E6CA2">
        <w:trPr>
          <w:trHeight w:val="558"/>
        </w:trPr>
        <w:tc>
          <w:tcPr>
            <w:tcW w:w="568" w:type="dxa"/>
            <w:tcBorders>
              <w:top w:val="single" w:sz="4" w:space="0" w:color="auto"/>
              <w:left w:val="single" w:sz="4" w:space="0" w:color="auto"/>
              <w:bottom w:val="single" w:sz="4" w:space="0" w:color="auto"/>
              <w:right w:val="single" w:sz="4" w:space="0" w:color="auto"/>
            </w:tcBorders>
            <w:vAlign w:val="center"/>
          </w:tcPr>
          <w:p w:rsidR="00770772" w:rsidRPr="00770772" w:rsidRDefault="00770772" w:rsidP="00770772">
            <w:pPr>
              <w:snapToGrid w:val="0"/>
              <w:spacing w:after="0" w:line="240" w:lineRule="auto"/>
              <w:jc w:val="center"/>
              <w:rPr>
                <w:rFonts w:ascii="Arial" w:hAnsi="Arial" w:cs="Arial"/>
                <w:sz w:val="20"/>
                <w:szCs w:val="20"/>
              </w:rPr>
            </w:pPr>
            <w:r w:rsidRPr="00770772">
              <w:rPr>
                <w:rFonts w:ascii="Arial" w:hAnsi="Arial" w:cs="Arial"/>
                <w:sz w:val="20"/>
                <w:szCs w:val="20"/>
              </w:rPr>
              <w:t>2.</w:t>
            </w:r>
          </w:p>
        </w:tc>
        <w:tc>
          <w:tcPr>
            <w:tcW w:w="3969" w:type="dxa"/>
            <w:tcBorders>
              <w:top w:val="single" w:sz="4" w:space="0" w:color="auto"/>
              <w:left w:val="single" w:sz="4" w:space="0" w:color="auto"/>
              <w:bottom w:val="single" w:sz="4" w:space="0" w:color="auto"/>
              <w:right w:val="single" w:sz="4" w:space="0" w:color="auto"/>
            </w:tcBorders>
          </w:tcPr>
          <w:p w:rsidR="00770772" w:rsidRPr="00770772" w:rsidRDefault="00770772" w:rsidP="00770772">
            <w:pPr>
              <w:spacing w:after="0" w:line="240" w:lineRule="auto"/>
              <w:rPr>
                <w:rFonts w:ascii="Arial" w:hAnsi="Arial" w:cs="Arial"/>
                <w:b/>
                <w:bCs/>
                <w:sz w:val="20"/>
                <w:szCs w:val="20"/>
              </w:rPr>
            </w:pPr>
            <w:r w:rsidRPr="00770772">
              <w:rPr>
                <w:rFonts w:ascii="Arial" w:hAnsi="Arial" w:cs="Arial"/>
                <w:b/>
                <w:bCs/>
                <w:sz w:val="20"/>
                <w:szCs w:val="20"/>
              </w:rPr>
              <w:t xml:space="preserve">Zestaw infuzyjny </w:t>
            </w:r>
            <w:r w:rsidRPr="00770772">
              <w:rPr>
                <w:rFonts w:ascii="Arial" w:hAnsi="Arial" w:cs="Arial"/>
                <w:sz w:val="20"/>
                <w:szCs w:val="20"/>
              </w:rPr>
              <w:t xml:space="preserve">bez PCV do podaży cytostatyków. Zestaw z filtrem 0,2 µm ; zatrzymuje bakterie i cząsteczki; komora kroplowa aparatu z odpowietrznikiem. Przezroczysty kolec zbudowany w ten sposób, że kanał powietrzny znajduje się powyżej kanału infuzyjnego. Wąska ergonomicznie skonstruowana komora kroplowa umożliwiająca łatwe wprowadzenie kolca do butelki. Górna twarda część komory wykonana z plastiku o wysokiej przezroczystości, dolna część komory kroplowej miękka, dren </w:t>
            </w:r>
            <w:smartTag w:uri="urn:schemas-microsoft-com:office:smarttags" w:element="metricconverter">
              <w:smartTagPr>
                <w:attr w:name="ProductID" w:val="180 cm"/>
              </w:smartTagPr>
              <w:r w:rsidRPr="00770772">
                <w:rPr>
                  <w:rFonts w:ascii="Arial" w:hAnsi="Arial" w:cs="Arial"/>
                  <w:sz w:val="20"/>
                  <w:szCs w:val="20"/>
                </w:rPr>
                <w:t>180 cm</w:t>
              </w:r>
            </w:smartTag>
            <w:r w:rsidRPr="00770772">
              <w:rPr>
                <w:rFonts w:ascii="Arial" w:hAnsi="Arial" w:cs="Arial"/>
                <w:sz w:val="20"/>
                <w:szCs w:val="20"/>
              </w:rPr>
              <w:t xml:space="preserve"> wykonany z elastycznego materiału, przezroczyste zakończenie luer lock.</w:t>
            </w:r>
          </w:p>
        </w:tc>
        <w:tc>
          <w:tcPr>
            <w:tcW w:w="847" w:type="dxa"/>
            <w:tcBorders>
              <w:top w:val="single" w:sz="4" w:space="0" w:color="auto"/>
              <w:left w:val="single" w:sz="4" w:space="0" w:color="auto"/>
              <w:bottom w:val="single" w:sz="4" w:space="0" w:color="auto"/>
              <w:right w:val="single" w:sz="4" w:space="0" w:color="auto"/>
            </w:tcBorders>
            <w:vAlign w:val="center"/>
          </w:tcPr>
          <w:p w:rsidR="00770772" w:rsidRPr="00770772" w:rsidRDefault="00770772" w:rsidP="00770772">
            <w:pPr>
              <w:spacing w:after="0" w:line="240" w:lineRule="auto"/>
              <w:jc w:val="center"/>
              <w:rPr>
                <w:rFonts w:ascii="Arial" w:hAnsi="Arial" w:cs="Arial"/>
                <w:sz w:val="20"/>
                <w:szCs w:val="20"/>
              </w:rPr>
            </w:pPr>
            <w:r w:rsidRPr="00770772">
              <w:rPr>
                <w:rFonts w:ascii="Arial" w:hAnsi="Arial" w:cs="Arial"/>
                <w:color w:val="FF0000"/>
                <w:sz w:val="20"/>
                <w:szCs w:val="20"/>
              </w:rPr>
              <w:t>4 000</w:t>
            </w:r>
          </w:p>
        </w:tc>
        <w:tc>
          <w:tcPr>
            <w:tcW w:w="1248" w:type="dxa"/>
            <w:tcBorders>
              <w:top w:val="single" w:sz="4" w:space="0" w:color="auto"/>
              <w:left w:val="single" w:sz="4" w:space="0" w:color="auto"/>
              <w:bottom w:val="single" w:sz="4" w:space="0" w:color="auto"/>
              <w:right w:val="single" w:sz="4" w:space="0" w:color="auto"/>
            </w:tcBorders>
            <w:vAlign w:val="center"/>
          </w:tcPr>
          <w:p w:rsidR="00770772" w:rsidRPr="0005019C" w:rsidRDefault="00770772" w:rsidP="00770772">
            <w:pPr>
              <w:spacing w:line="256" w:lineRule="auto"/>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770772" w:rsidRPr="0005019C" w:rsidRDefault="00770772" w:rsidP="00770772">
            <w:pPr>
              <w:snapToGrid w:val="0"/>
              <w:spacing w:line="256" w:lineRule="auto"/>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770772" w:rsidRPr="0005019C" w:rsidRDefault="00770772" w:rsidP="00770772">
            <w:pPr>
              <w:snapToGrid w:val="0"/>
              <w:spacing w:line="256" w:lineRule="auto"/>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770772" w:rsidRPr="0005019C" w:rsidRDefault="00770772" w:rsidP="00770772">
            <w:pPr>
              <w:snapToGrid w:val="0"/>
              <w:spacing w:line="256" w:lineRule="auto"/>
              <w:jc w:val="center"/>
              <w:rPr>
                <w:rFonts w:ascii="Arial" w:hAnsi="Arial" w:cs="Arial"/>
                <w:color w:val="FF0000"/>
              </w:rPr>
            </w:pPr>
          </w:p>
        </w:tc>
        <w:tc>
          <w:tcPr>
            <w:tcW w:w="1891" w:type="dxa"/>
            <w:tcBorders>
              <w:top w:val="single" w:sz="4" w:space="0" w:color="auto"/>
              <w:left w:val="single" w:sz="4" w:space="0" w:color="auto"/>
              <w:bottom w:val="single" w:sz="4" w:space="0" w:color="auto"/>
              <w:right w:val="single" w:sz="4" w:space="0" w:color="auto"/>
            </w:tcBorders>
            <w:vAlign w:val="center"/>
          </w:tcPr>
          <w:p w:rsidR="00770772" w:rsidRPr="0005019C" w:rsidRDefault="00770772" w:rsidP="00770772">
            <w:pPr>
              <w:snapToGrid w:val="0"/>
              <w:spacing w:line="256" w:lineRule="auto"/>
              <w:jc w:val="center"/>
              <w:rPr>
                <w:rFonts w:ascii="Arial" w:hAnsi="Arial" w:cs="Arial"/>
                <w:color w:val="FF0000"/>
              </w:rPr>
            </w:pPr>
          </w:p>
        </w:tc>
        <w:tc>
          <w:tcPr>
            <w:tcW w:w="2693" w:type="dxa"/>
            <w:tcBorders>
              <w:top w:val="single" w:sz="4" w:space="0" w:color="auto"/>
              <w:left w:val="single" w:sz="4" w:space="0" w:color="auto"/>
              <w:bottom w:val="single" w:sz="4" w:space="0" w:color="auto"/>
              <w:right w:val="single" w:sz="4" w:space="0" w:color="auto"/>
            </w:tcBorders>
            <w:vAlign w:val="center"/>
          </w:tcPr>
          <w:p w:rsidR="00770772" w:rsidRPr="0005019C" w:rsidRDefault="00770772" w:rsidP="00770772">
            <w:pPr>
              <w:spacing w:line="256" w:lineRule="auto"/>
              <w:jc w:val="center"/>
              <w:rPr>
                <w:rFonts w:ascii="Arial" w:hAnsi="Arial" w:cs="Arial"/>
                <w:color w:val="FF0000"/>
              </w:rPr>
            </w:pPr>
          </w:p>
        </w:tc>
      </w:tr>
      <w:tr w:rsidR="00770772" w:rsidTr="000E6CA2">
        <w:trPr>
          <w:trHeight w:val="558"/>
        </w:trPr>
        <w:tc>
          <w:tcPr>
            <w:tcW w:w="568" w:type="dxa"/>
            <w:tcBorders>
              <w:top w:val="single" w:sz="4" w:space="0" w:color="auto"/>
              <w:left w:val="single" w:sz="4" w:space="0" w:color="auto"/>
              <w:bottom w:val="single" w:sz="4" w:space="0" w:color="auto"/>
              <w:right w:val="single" w:sz="4" w:space="0" w:color="auto"/>
            </w:tcBorders>
            <w:vAlign w:val="center"/>
          </w:tcPr>
          <w:p w:rsidR="00770772" w:rsidRPr="00770772" w:rsidRDefault="00770772" w:rsidP="00770772">
            <w:pPr>
              <w:snapToGrid w:val="0"/>
              <w:spacing w:after="0" w:line="240" w:lineRule="auto"/>
              <w:jc w:val="center"/>
              <w:rPr>
                <w:rFonts w:ascii="Arial" w:hAnsi="Arial" w:cs="Arial"/>
                <w:sz w:val="20"/>
                <w:szCs w:val="20"/>
              </w:rPr>
            </w:pPr>
            <w:r w:rsidRPr="00770772">
              <w:rPr>
                <w:rFonts w:ascii="Arial" w:hAnsi="Arial" w:cs="Arial"/>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770772" w:rsidRPr="00770772" w:rsidRDefault="00770772" w:rsidP="00770772">
            <w:pPr>
              <w:spacing w:after="0" w:line="240" w:lineRule="auto"/>
              <w:rPr>
                <w:rFonts w:ascii="Arial" w:hAnsi="Arial" w:cs="Arial"/>
                <w:b/>
                <w:bCs/>
                <w:sz w:val="20"/>
                <w:szCs w:val="20"/>
              </w:rPr>
            </w:pPr>
            <w:r w:rsidRPr="00770772">
              <w:rPr>
                <w:rFonts w:ascii="Arial" w:hAnsi="Arial" w:cs="Arial"/>
                <w:b/>
                <w:bCs/>
                <w:sz w:val="20"/>
                <w:szCs w:val="20"/>
              </w:rPr>
              <w:t>Aparat do przetoczeń płynów infuzyjnych bursztynowy</w:t>
            </w:r>
            <w:r w:rsidRPr="00770772">
              <w:rPr>
                <w:rFonts w:ascii="Arial" w:hAnsi="Arial" w:cs="Arial"/>
                <w:bCs/>
                <w:sz w:val="20"/>
                <w:szCs w:val="20"/>
              </w:rPr>
              <w:t xml:space="preserve"> do leków światłoczułych bez PVC. Filtr hydrofobowy na końcu drenu, zabezpieczający przed wyciekaniem płynu z drenu podczas jego wypełniania. Dwuczęściowa komora kroplowa – górna twarda wykonana z przezroczystego plastiku, natomiast dolna część miękka. Dren 180cm, zacisk rolkowy z miejscem do umocowania końcówki drenu i zintegrowaną osłoną na kolec komory kroplowej po zużyciu aparatu, przezroczyste zakończenie luer lock. Odpowietrznik zaopatrzony w filtr powietrza o skuteczności filtracji bakterii (BFE) min 99,99. Zestaw wolny od DEHP, latexu i PVC-informacje zawarte na opakowaniu.</w:t>
            </w:r>
          </w:p>
        </w:tc>
        <w:tc>
          <w:tcPr>
            <w:tcW w:w="847" w:type="dxa"/>
            <w:tcBorders>
              <w:top w:val="single" w:sz="4" w:space="0" w:color="auto"/>
              <w:left w:val="single" w:sz="4" w:space="0" w:color="auto"/>
              <w:bottom w:val="single" w:sz="4" w:space="0" w:color="auto"/>
              <w:right w:val="single" w:sz="4" w:space="0" w:color="auto"/>
            </w:tcBorders>
            <w:vAlign w:val="center"/>
          </w:tcPr>
          <w:p w:rsidR="00770772" w:rsidRPr="00770772" w:rsidRDefault="00770772" w:rsidP="00770772">
            <w:pPr>
              <w:spacing w:after="0" w:line="240" w:lineRule="auto"/>
              <w:jc w:val="center"/>
              <w:rPr>
                <w:rFonts w:ascii="Arial" w:hAnsi="Arial" w:cs="Arial"/>
                <w:sz w:val="20"/>
                <w:szCs w:val="20"/>
              </w:rPr>
            </w:pPr>
            <w:r w:rsidRPr="00770772">
              <w:rPr>
                <w:rFonts w:ascii="Arial" w:hAnsi="Arial" w:cs="Arial"/>
                <w:color w:val="FF0000"/>
                <w:sz w:val="20"/>
                <w:szCs w:val="20"/>
              </w:rPr>
              <w:t>4 000</w:t>
            </w:r>
          </w:p>
        </w:tc>
        <w:tc>
          <w:tcPr>
            <w:tcW w:w="1248" w:type="dxa"/>
            <w:tcBorders>
              <w:top w:val="single" w:sz="4" w:space="0" w:color="auto"/>
              <w:left w:val="single" w:sz="4" w:space="0" w:color="auto"/>
              <w:bottom w:val="single" w:sz="4" w:space="0" w:color="auto"/>
              <w:right w:val="single" w:sz="4" w:space="0" w:color="auto"/>
            </w:tcBorders>
            <w:vAlign w:val="center"/>
          </w:tcPr>
          <w:p w:rsidR="00770772" w:rsidRPr="0005019C" w:rsidRDefault="00770772" w:rsidP="00770772">
            <w:pPr>
              <w:spacing w:line="256" w:lineRule="auto"/>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770772" w:rsidRPr="0005019C" w:rsidRDefault="00770772" w:rsidP="00770772">
            <w:pPr>
              <w:snapToGrid w:val="0"/>
              <w:spacing w:line="256" w:lineRule="auto"/>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770772" w:rsidRPr="0005019C" w:rsidRDefault="00770772" w:rsidP="00770772">
            <w:pPr>
              <w:snapToGrid w:val="0"/>
              <w:spacing w:line="256" w:lineRule="auto"/>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770772" w:rsidRPr="0005019C" w:rsidRDefault="00770772" w:rsidP="00770772">
            <w:pPr>
              <w:snapToGrid w:val="0"/>
              <w:spacing w:line="256" w:lineRule="auto"/>
              <w:jc w:val="center"/>
              <w:rPr>
                <w:rFonts w:ascii="Arial" w:hAnsi="Arial" w:cs="Arial"/>
                <w:color w:val="FF0000"/>
              </w:rPr>
            </w:pPr>
          </w:p>
        </w:tc>
        <w:tc>
          <w:tcPr>
            <w:tcW w:w="1891" w:type="dxa"/>
            <w:tcBorders>
              <w:top w:val="single" w:sz="4" w:space="0" w:color="auto"/>
              <w:left w:val="single" w:sz="4" w:space="0" w:color="auto"/>
              <w:bottom w:val="single" w:sz="4" w:space="0" w:color="auto"/>
              <w:right w:val="single" w:sz="4" w:space="0" w:color="auto"/>
            </w:tcBorders>
            <w:vAlign w:val="center"/>
          </w:tcPr>
          <w:p w:rsidR="00770772" w:rsidRPr="0005019C" w:rsidRDefault="00770772" w:rsidP="00770772">
            <w:pPr>
              <w:snapToGrid w:val="0"/>
              <w:spacing w:line="256" w:lineRule="auto"/>
              <w:jc w:val="center"/>
              <w:rPr>
                <w:rFonts w:ascii="Arial" w:hAnsi="Arial" w:cs="Arial"/>
                <w:color w:val="FF0000"/>
              </w:rPr>
            </w:pPr>
          </w:p>
        </w:tc>
        <w:tc>
          <w:tcPr>
            <w:tcW w:w="2693" w:type="dxa"/>
            <w:tcBorders>
              <w:top w:val="single" w:sz="4" w:space="0" w:color="auto"/>
              <w:left w:val="single" w:sz="4" w:space="0" w:color="auto"/>
              <w:bottom w:val="single" w:sz="4" w:space="0" w:color="auto"/>
              <w:right w:val="single" w:sz="4" w:space="0" w:color="auto"/>
            </w:tcBorders>
            <w:vAlign w:val="center"/>
          </w:tcPr>
          <w:p w:rsidR="00770772" w:rsidRPr="0005019C" w:rsidRDefault="00770772" w:rsidP="00770772">
            <w:pPr>
              <w:spacing w:line="256" w:lineRule="auto"/>
              <w:jc w:val="center"/>
              <w:rPr>
                <w:rFonts w:ascii="Arial" w:hAnsi="Arial" w:cs="Arial"/>
                <w:color w:val="FF0000"/>
              </w:rPr>
            </w:pPr>
          </w:p>
        </w:tc>
      </w:tr>
      <w:tr w:rsidR="00770772" w:rsidTr="000E6CA2">
        <w:trPr>
          <w:trHeight w:val="558"/>
        </w:trPr>
        <w:tc>
          <w:tcPr>
            <w:tcW w:w="568" w:type="dxa"/>
            <w:tcBorders>
              <w:top w:val="single" w:sz="4" w:space="0" w:color="auto"/>
              <w:left w:val="single" w:sz="4" w:space="0" w:color="auto"/>
              <w:bottom w:val="single" w:sz="4" w:space="0" w:color="auto"/>
              <w:right w:val="single" w:sz="4" w:space="0" w:color="auto"/>
            </w:tcBorders>
            <w:vAlign w:val="center"/>
          </w:tcPr>
          <w:p w:rsidR="00770772" w:rsidRDefault="00770772" w:rsidP="00770772">
            <w:pPr>
              <w:spacing w:line="256" w:lineRule="auto"/>
              <w:jc w:val="center"/>
              <w:rPr>
                <w:rFonts w:ascii="Arial" w:hAnsi="Arial" w:cs="Arial"/>
              </w:rPr>
            </w:pPr>
          </w:p>
        </w:tc>
        <w:tc>
          <w:tcPr>
            <w:tcW w:w="3969" w:type="dxa"/>
            <w:tcBorders>
              <w:top w:val="single" w:sz="4" w:space="0" w:color="auto"/>
              <w:left w:val="single" w:sz="4" w:space="0" w:color="auto"/>
              <w:bottom w:val="single" w:sz="4" w:space="0" w:color="auto"/>
              <w:right w:val="single" w:sz="4" w:space="0" w:color="auto"/>
            </w:tcBorders>
            <w:vAlign w:val="center"/>
          </w:tcPr>
          <w:p w:rsidR="00770772" w:rsidRPr="00BC3158" w:rsidRDefault="00770772" w:rsidP="00770772">
            <w:pPr>
              <w:ind w:left="1"/>
              <w:rPr>
                <w:rFonts w:ascii="Arial" w:hAnsi="Arial" w:cs="Arial"/>
                <w:b/>
                <w:bCs/>
              </w:rPr>
            </w:pPr>
            <w:r>
              <w:rPr>
                <w:rFonts w:ascii="Arial" w:hAnsi="Arial" w:cs="Arial"/>
                <w:b/>
                <w:bCs/>
              </w:rPr>
              <w:t>Suma</w:t>
            </w:r>
          </w:p>
        </w:tc>
        <w:tc>
          <w:tcPr>
            <w:tcW w:w="847"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248" w:type="dxa"/>
            <w:tcBorders>
              <w:top w:val="single" w:sz="4" w:space="0" w:color="auto"/>
              <w:left w:val="single" w:sz="4" w:space="0" w:color="auto"/>
              <w:bottom w:val="single" w:sz="4" w:space="0" w:color="auto"/>
              <w:right w:val="single" w:sz="4" w:space="0" w:color="auto"/>
            </w:tcBorders>
          </w:tcPr>
          <w:p w:rsidR="00770772" w:rsidRPr="004B6318" w:rsidRDefault="00770772" w:rsidP="00770772">
            <w:pPr>
              <w:jc w:val="center"/>
              <w:rPr>
                <w:rFonts w:ascii="Arial" w:hAnsi="Arial" w:cs="Arial"/>
                <w:color w:val="FF0000"/>
                <w:sz w:val="18"/>
                <w:szCs w:val="18"/>
              </w:rPr>
            </w:pPr>
          </w:p>
        </w:tc>
        <w:tc>
          <w:tcPr>
            <w:tcW w:w="1223" w:type="dxa"/>
            <w:tcBorders>
              <w:top w:val="single" w:sz="4" w:space="0" w:color="auto"/>
              <w:left w:val="single" w:sz="4" w:space="0" w:color="auto"/>
              <w:bottom w:val="single" w:sz="4" w:space="0" w:color="auto"/>
              <w:right w:val="single" w:sz="4" w:space="0" w:color="auto"/>
            </w:tcBorders>
          </w:tcPr>
          <w:p w:rsidR="00770772" w:rsidRPr="004B6318" w:rsidRDefault="00770772" w:rsidP="00770772">
            <w:pPr>
              <w:rPr>
                <w:rFonts w:ascii="Arial" w:hAnsi="Arial" w:cs="Arial"/>
                <w:color w:val="FF0000"/>
                <w:sz w:val="18"/>
                <w:szCs w:val="18"/>
              </w:rPr>
            </w:pPr>
            <w:r w:rsidRPr="004B6318">
              <w:rPr>
                <w:rFonts w:ascii="Arial" w:hAnsi="Arial" w:cs="Arial"/>
                <w:color w:val="FF0000"/>
                <w:sz w:val="18"/>
                <w:szCs w:val="18"/>
              </w:rPr>
              <w:t>xxxxxxxx</w:t>
            </w:r>
          </w:p>
        </w:tc>
        <w:tc>
          <w:tcPr>
            <w:tcW w:w="1223" w:type="dxa"/>
            <w:tcBorders>
              <w:top w:val="single" w:sz="4" w:space="0" w:color="auto"/>
              <w:left w:val="single" w:sz="4" w:space="0" w:color="auto"/>
              <w:bottom w:val="single" w:sz="4" w:space="0" w:color="auto"/>
              <w:right w:val="single" w:sz="4" w:space="0" w:color="auto"/>
            </w:tcBorders>
          </w:tcPr>
          <w:p w:rsidR="00770772" w:rsidRPr="004B6318" w:rsidRDefault="00770772" w:rsidP="00770772">
            <w:pPr>
              <w:jc w:val="center"/>
              <w:rPr>
                <w:rFonts w:ascii="Arial" w:hAnsi="Arial" w:cs="Arial"/>
                <w:color w:val="FF0000"/>
                <w:sz w:val="18"/>
                <w:szCs w:val="18"/>
              </w:rPr>
            </w:pPr>
          </w:p>
        </w:tc>
        <w:tc>
          <w:tcPr>
            <w:tcW w:w="1223"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jc w:val="center"/>
              <w:rPr>
                <w:rFonts w:ascii="Arial" w:hAnsi="Arial" w:cs="Arial"/>
                <w:color w:val="FF0000"/>
                <w:sz w:val="18"/>
                <w:szCs w:val="18"/>
              </w:rPr>
            </w:pPr>
            <w:r w:rsidRPr="004B6318">
              <w:rPr>
                <w:rFonts w:ascii="Arial" w:hAnsi="Arial" w:cs="Arial"/>
                <w:color w:val="FF0000"/>
                <w:sz w:val="18"/>
                <w:szCs w:val="18"/>
              </w:rPr>
              <w:t>xxxxxxxx</w:t>
            </w:r>
          </w:p>
        </w:tc>
        <w:tc>
          <w:tcPr>
            <w:tcW w:w="1891"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rPr>
                <w:rFonts w:ascii="Arial" w:hAnsi="Arial" w:cs="Arial"/>
                <w:color w:val="FF0000"/>
                <w:sz w:val="18"/>
                <w:szCs w:val="18"/>
              </w:rPr>
            </w:pPr>
            <w:r w:rsidRPr="004B6318">
              <w:rPr>
                <w:rFonts w:ascii="Arial" w:hAnsi="Arial" w:cs="Arial"/>
                <w:color w:val="FF0000"/>
                <w:sz w:val="18"/>
                <w:szCs w:val="18"/>
              </w:rPr>
              <w:t>xxxxxxxx</w:t>
            </w:r>
          </w:p>
        </w:tc>
        <w:tc>
          <w:tcPr>
            <w:tcW w:w="2693" w:type="dxa"/>
            <w:tcBorders>
              <w:top w:val="single" w:sz="4" w:space="0" w:color="auto"/>
              <w:left w:val="single" w:sz="4" w:space="0" w:color="auto"/>
              <w:bottom w:val="single" w:sz="4" w:space="0" w:color="auto"/>
              <w:right w:val="single" w:sz="4" w:space="0" w:color="auto"/>
            </w:tcBorders>
            <w:vAlign w:val="center"/>
          </w:tcPr>
          <w:p w:rsidR="00770772" w:rsidRPr="004B6318" w:rsidRDefault="00770772" w:rsidP="00770772">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Default="002E2571" w:rsidP="002E2571">
      <w:pPr>
        <w:tabs>
          <w:tab w:val="left" w:pos="4678"/>
        </w:tabs>
        <w:spacing w:before="120" w:after="120"/>
        <w:rPr>
          <w:rFonts w:ascii="Arial" w:hAnsi="Arial" w:cs="Arial"/>
          <w:b/>
        </w:rPr>
      </w:pPr>
      <w:r>
        <w:tab/>
      </w:r>
    </w:p>
    <w:tbl>
      <w:tblPr>
        <w:tblStyle w:val="Tabela-Siatka"/>
        <w:tblW w:w="0" w:type="auto"/>
        <w:jc w:val="center"/>
        <w:tblLook w:val="04A0" w:firstRow="1" w:lastRow="0" w:firstColumn="1" w:lastColumn="0" w:noHBand="0" w:noVBand="1"/>
      </w:tblPr>
      <w:tblGrid>
        <w:gridCol w:w="516"/>
        <w:gridCol w:w="3567"/>
        <w:gridCol w:w="3567"/>
        <w:gridCol w:w="3567"/>
      </w:tblGrid>
      <w:tr w:rsidR="00D31490" w:rsidRPr="00E325AB" w:rsidTr="00D31490">
        <w:trPr>
          <w:trHeight w:val="324"/>
          <w:jc w:val="center"/>
        </w:trPr>
        <w:tc>
          <w:tcPr>
            <w:tcW w:w="516" w:type="dxa"/>
            <w:vAlign w:val="center"/>
          </w:tcPr>
          <w:p w:rsidR="00D31490" w:rsidRPr="00E325AB" w:rsidRDefault="00D31490" w:rsidP="002E2571">
            <w:pPr>
              <w:jc w:val="center"/>
              <w:rPr>
                <w:rFonts w:ascii="Arial" w:hAnsi="Arial" w:cs="Arial"/>
                <w:b/>
              </w:rPr>
            </w:pPr>
            <w:r w:rsidRPr="00E325AB">
              <w:rPr>
                <w:rFonts w:ascii="Arial" w:hAnsi="Arial" w:cs="Arial"/>
                <w:b/>
              </w:rPr>
              <w:t>Lp.</w:t>
            </w:r>
          </w:p>
        </w:tc>
        <w:tc>
          <w:tcPr>
            <w:tcW w:w="3567" w:type="dxa"/>
            <w:vAlign w:val="center"/>
          </w:tcPr>
          <w:p w:rsidR="00D31490" w:rsidRPr="00E325AB" w:rsidRDefault="00D31490" w:rsidP="002E2571">
            <w:pPr>
              <w:jc w:val="center"/>
              <w:rPr>
                <w:rFonts w:ascii="Arial" w:hAnsi="Arial" w:cs="Arial"/>
                <w:b/>
              </w:rPr>
            </w:pPr>
            <w:r w:rsidRPr="00E325AB">
              <w:rPr>
                <w:rFonts w:ascii="Arial" w:hAnsi="Arial" w:cs="Arial"/>
                <w:b/>
              </w:rPr>
              <w:t xml:space="preserve">Kryteria </w:t>
            </w:r>
            <w:r>
              <w:rPr>
                <w:rFonts w:ascii="Arial" w:hAnsi="Arial" w:cs="Arial"/>
                <w:b/>
              </w:rPr>
              <w:t xml:space="preserve">i sposób </w:t>
            </w:r>
            <w:r w:rsidRPr="00E325AB">
              <w:rPr>
                <w:rFonts w:ascii="Arial" w:hAnsi="Arial" w:cs="Arial"/>
                <w:b/>
              </w:rPr>
              <w:t>oceny</w:t>
            </w:r>
          </w:p>
        </w:tc>
        <w:tc>
          <w:tcPr>
            <w:tcW w:w="3567" w:type="dxa"/>
          </w:tcPr>
          <w:p w:rsidR="00D31490" w:rsidRPr="00E325AB" w:rsidRDefault="00D31490" w:rsidP="002E2571">
            <w:pPr>
              <w:jc w:val="center"/>
              <w:rPr>
                <w:rFonts w:ascii="Arial" w:hAnsi="Arial" w:cs="Arial"/>
                <w:b/>
              </w:rPr>
            </w:pPr>
            <w:r>
              <w:rPr>
                <w:rFonts w:ascii="Arial" w:hAnsi="Arial" w:cs="Arial"/>
                <w:b/>
              </w:rPr>
              <w:t>Wykonawca poda</w:t>
            </w:r>
          </w:p>
        </w:tc>
        <w:tc>
          <w:tcPr>
            <w:tcW w:w="3567" w:type="dxa"/>
          </w:tcPr>
          <w:p w:rsidR="00D31490" w:rsidRDefault="00D31490" w:rsidP="00D31490">
            <w:pPr>
              <w:jc w:val="center"/>
              <w:rPr>
                <w:rFonts w:ascii="Arial" w:hAnsi="Arial" w:cs="Arial"/>
                <w:b/>
              </w:rPr>
            </w:pPr>
            <w:r>
              <w:rPr>
                <w:rFonts w:ascii="Arial" w:hAnsi="Arial" w:cs="Arial"/>
                <w:b/>
              </w:rPr>
              <w:t>Ilość punktów</w:t>
            </w:r>
          </w:p>
          <w:p w:rsidR="00D31490" w:rsidRPr="00E325AB" w:rsidRDefault="00D31490" w:rsidP="00D31490">
            <w:pPr>
              <w:jc w:val="center"/>
              <w:rPr>
                <w:rFonts w:ascii="Arial" w:hAnsi="Arial" w:cs="Arial"/>
                <w:b/>
              </w:rPr>
            </w:pPr>
            <w:r>
              <w:rPr>
                <w:rFonts w:ascii="Arial" w:hAnsi="Arial" w:cs="Arial"/>
                <w:b/>
              </w:rPr>
              <w:t>Wypełnia komisja</w:t>
            </w:r>
          </w:p>
        </w:tc>
      </w:tr>
      <w:tr w:rsidR="00D31490" w:rsidRPr="00E325AB" w:rsidTr="00D31490">
        <w:trPr>
          <w:trHeight w:val="324"/>
          <w:jc w:val="center"/>
        </w:trPr>
        <w:tc>
          <w:tcPr>
            <w:tcW w:w="516" w:type="dxa"/>
            <w:vAlign w:val="center"/>
          </w:tcPr>
          <w:p w:rsidR="00D31490" w:rsidRPr="00C01D1B" w:rsidRDefault="00D31490" w:rsidP="002E2571">
            <w:pPr>
              <w:jc w:val="center"/>
              <w:rPr>
                <w:rFonts w:ascii="Arial" w:hAnsi="Arial" w:cs="Arial"/>
                <w:sz w:val="18"/>
              </w:rPr>
            </w:pPr>
            <w:r w:rsidRPr="00C01D1B">
              <w:rPr>
                <w:rFonts w:ascii="Arial" w:hAnsi="Arial" w:cs="Arial"/>
                <w:sz w:val="18"/>
              </w:rPr>
              <w:t>1.</w:t>
            </w:r>
          </w:p>
        </w:tc>
        <w:tc>
          <w:tcPr>
            <w:tcW w:w="3567" w:type="dxa"/>
            <w:vAlign w:val="center"/>
          </w:tcPr>
          <w:p w:rsidR="00770772" w:rsidRPr="00336ED7" w:rsidRDefault="00770772" w:rsidP="00770772">
            <w:pPr>
              <w:rPr>
                <w:rFonts w:ascii="Arial" w:hAnsi="Arial" w:cs="Arial"/>
                <w:sz w:val="18"/>
                <w:szCs w:val="18"/>
              </w:rPr>
            </w:pPr>
            <w:r w:rsidRPr="00336ED7">
              <w:rPr>
                <w:rFonts w:ascii="Arial" w:hAnsi="Arial" w:cs="Arial"/>
                <w:b/>
                <w:sz w:val="18"/>
                <w:szCs w:val="18"/>
              </w:rPr>
              <w:t xml:space="preserve">zacisk rolkowy ze specjalnym miejscem na kolec komory kroplowej po zużyciu: </w:t>
            </w:r>
          </w:p>
          <w:p w:rsidR="00770772" w:rsidRPr="00336ED7" w:rsidRDefault="00770772" w:rsidP="00770772">
            <w:pPr>
              <w:pStyle w:val="Akapitzlist"/>
              <w:numPr>
                <w:ilvl w:val="0"/>
                <w:numId w:val="52"/>
              </w:numPr>
              <w:ind w:left="459" w:hanging="241"/>
              <w:rPr>
                <w:rFonts w:ascii="Arial" w:hAnsi="Arial" w:cs="Arial"/>
                <w:sz w:val="18"/>
                <w:szCs w:val="18"/>
              </w:rPr>
            </w:pPr>
            <w:r w:rsidRPr="00336ED7">
              <w:rPr>
                <w:rFonts w:ascii="Arial" w:hAnsi="Arial" w:cs="Arial"/>
                <w:sz w:val="18"/>
                <w:szCs w:val="18"/>
              </w:rPr>
              <w:t xml:space="preserve">tak – </w:t>
            </w:r>
            <w:r w:rsidR="00BD1F68" w:rsidRPr="00BD1F68">
              <w:rPr>
                <w:rFonts w:ascii="Arial" w:hAnsi="Arial" w:cs="Arial"/>
                <w:b/>
                <w:sz w:val="18"/>
                <w:szCs w:val="18"/>
              </w:rPr>
              <w:t>40</w:t>
            </w:r>
            <w:r w:rsidRPr="00BD1F68">
              <w:rPr>
                <w:rFonts w:ascii="Arial" w:hAnsi="Arial" w:cs="Arial"/>
                <w:b/>
                <w:sz w:val="18"/>
                <w:szCs w:val="18"/>
              </w:rPr>
              <w:t xml:space="preserve"> pkt.</w:t>
            </w:r>
          </w:p>
          <w:p w:rsidR="00D31490" w:rsidRPr="007E2274" w:rsidRDefault="00770772" w:rsidP="00770772">
            <w:pPr>
              <w:pStyle w:val="Akapitzlist"/>
              <w:numPr>
                <w:ilvl w:val="0"/>
                <w:numId w:val="52"/>
              </w:numPr>
              <w:ind w:left="459" w:hanging="241"/>
            </w:pPr>
            <w:r w:rsidRPr="00336ED7">
              <w:rPr>
                <w:rFonts w:ascii="Arial" w:hAnsi="Arial" w:cs="Arial"/>
                <w:sz w:val="18"/>
                <w:szCs w:val="18"/>
              </w:rPr>
              <w:t xml:space="preserve">nie – </w:t>
            </w:r>
            <w:r w:rsidRPr="00BD1F68">
              <w:rPr>
                <w:rFonts w:ascii="Arial" w:hAnsi="Arial" w:cs="Arial"/>
                <w:b/>
                <w:sz w:val="18"/>
                <w:szCs w:val="18"/>
              </w:rPr>
              <w:t>0 pkt.</w:t>
            </w:r>
          </w:p>
        </w:tc>
        <w:tc>
          <w:tcPr>
            <w:tcW w:w="3567" w:type="dxa"/>
          </w:tcPr>
          <w:p w:rsidR="00770772" w:rsidRDefault="00770772" w:rsidP="00770772">
            <w:pPr>
              <w:rPr>
                <w:rFonts w:ascii="Arial" w:hAnsi="Arial" w:cs="Arial"/>
                <w:b/>
                <w:sz w:val="18"/>
              </w:rPr>
            </w:pPr>
            <w:r>
              <w:rPr>
                <w:rFonts w:ascii="Arial" w:hAnsi="Arial" w:cs="Arial"/>
                <w:b/>
                <w:sz w:val="18"/>
              </w:rPr>
              <w:t>TAK albo NIE Wykonawca poda właściwe</w:t>
            </w:r>
          </w:p>
          <w:p w:rsidR="00D31490" w:rsidRDefault="00770772" w:rsidP="00770772">
            <w:pPr>
              <w:rPr>
                <w:rFonts w:ascii="Arial" w:hAnsi="Arial" w:cs="Arial"/>
                <w:b/>
                <w:bCs/>
                <w:sz w:val="18"/>
                <w:szCs w:val="18"/>
              </w:rPr>
            </w:pPr>
            <w:r>
              <w:rPr>
                <w:rFonts w:ascii="Arial" w:hAnsi="Arial" w:cs="Arial"/>
                <w:b/>
                <w:sz w:val="18"/>
              </w:rPr>
              <w:t>………………</w:t>
            </w:r>
          </w:p>
        </w:tc>
        <w:tc>
          <w:tcPr>
            <w:tcW w:w="3567" w:type="dxa"/>
          </w:tcPr>
          <w:p w:rsidR="00D31490" w:rsidRDefault="00D31490" w:rsidP="002E2571">
            <w:pPr>
              <w:rPr>
                <w:rFonts w:ascii="Arial" w:hAnsi="Arial" w:cs="Arial"/>
                <w:b/>
                <w:bCs/>
                <w:sz w:val="18"/>
                <w:szCs w:val="18"/>
              </w:rPr>
            </w:pPr>
          </w:p>
        </w:tc>
      </w:tr>
    </w:tbl>
    <w:p w:rsidR="0048093C" w:rsidRPr="00770772" w:rsidRDefault="0048093C" w:rsidP="00770772">
      <w:pPr>
        <w:spacing w:after="0" w:line="240" w:lineRule="auto"/>
        <w:rPr>
          <w:sz w:val="20"/>
          <w:szCs w:val="20"/>
        </w:rPr>
      </w:pPr>
    </w:p>
    <w:p w:rsidR="0048093C" w:rsidRPr="00770772" w:rsidRDefault="0048093C" w:rsidP="00770772">
      <w:pPr>
        <w:spacing w:after="0" w:line="240" w:lineRule="auto"/>
        <w:rPr>
          <w:rFonts w:ascii="Arial" w:hAnsi="Arial" w:cs="Arial"/>
          <w:sz w:val="20"/>
          <w:szCs w:val="20"/>
        </w:rPr>
      </w:pPr>
      <w:r w:rsidRPr="00770772">
        <w:rPr>
          <w:rFonts w:ascii="Arial" w:hAnsi="Arial" w:cs="Arial"/>
          <w:sz w:val="20"/>
          <w:szCs w:val="20"/>
        </w:rPr>
        <w:t>Cena pakietu z podatkiem VAT (brutto) ……………………………………………………………</w:t>
      </w:r>
    </w:p>
    <w:p w:rsidR="0048093C" w:rsidRPr="00770772" w:rsidRDefault="0048093C" w:rsidP="00770772">
      <w:pPr>
        <w:spacing w:after="0" w:line="240" w:lineRule="auto"/>
        <w:rPr>
          <w:rFonts w:ascii="Arial" w:hAnsi="Arial" w:cs="Arial"/>
          <w:sz w:val="20"/>
          <w:szCs w:val="20"/>
        </w:rPr>
      </w:pPr>
      <w:r w:rsidRPr="00770772">
        <w:rPr>
          <w:rFonts w:ascii="Arial" w:hAnsi="Arial" w:cs="Arial"/>
          <w:sz w:val="20"/>
          <w:szCs w:val="20"/>
        </w:rPr>
        <w:t>Słownie zł:</w:t>
      </w:r>
    </w:p>
    <w:p w:rsidR="0048093C" w:rsidRPr="00770772" w:rsidRDefault="0048093C" w:rsidP="00770772">
      <w:pPr>
        <w:spacing w:after="0" w:line="240" w:lineRule="auto"/>
        <w:rPr>
          <w:rFonts w:ascii="Arial" w:hAnsi="Arial" w:cs="Arial"/>
          <w:sz w:val="20"/>
          <w:szCs w:val="20"/>
        </w:rPr>
      </w:pPr>
      <w:r w:rsidRPr="00770772">
        <w:rPr>
          <w:rFonts w:ascii="Arial" w:hAnsi="Arial" w:cs="Arial"/>
          <w:sz w:val="20"/>
          <w:szCs w:val="20"/>
        </w:rPr>
        <w:t>Cena pakietu bez podatku VAT(netto)  …………………………………………………………..</w:t>
      </w:r>
    </w:p>
    <w:p w:rsidR="0048093C" w:rsidRPr="00770772" w:rsidRDefault="0048093C" w:rsidP="00770772">
      <w:pPr>
        <w:spacing w:after="0" w:line="240" w:lineRule="auto"/>
        <w:rPr>
          <w:rFonts w:ascii="Arial" w:hAnsi="Arial" w:cs="Arial"/>
          <w:sz w:val="20"/>
          <w:szCs w:val="20"/>
        </w:rPr>
      </w:pPr>
      <w:r w:rsidRPr="00770772">
        <w:rPr>
          <w:rFonts w:ascii="Arial" w:hAnsi="Arial" w:cs="Arial"/>
          <w:sz w:val="20"/>
          <w:szCs w:val="20"/>
        </w:rPr>
        <w:t>Słownie zł:</w:t>
      </w:r>
    </w:p>
    <w:p w:rsidR="00770772" w:rsidRDefault="00770772" w:rsidP="00770772">
      <w:pPr>
        <w:pStyle w:val="Tekstpodstawowy"/>
        <w:jc w:val="both"/>
        <w:rPr>
          <w:rFonts w:ascii="Arial" w:hAnsi="Arial" w:cs="Arial"/>
          <w:sz w:val="20"/>
          <w:szCs w:val="20"/>
        </w:rPr>
      </w:pPr>
    </w:p>
    <w:p w:rsidR="00770772" w:rsidRDefault="00770772" w:rsidP="00770772">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xml:space="preserve">: </w:t>
      </w:r>
    </w:p>
    <w:p w:rsidR="00770772" w:rsidRDefault="00770772" w:rsidP="00770772">
      <w:pPr>
        <w:pStyle w:val="Tekstpodstawowy"/>
        <w:spacing w:after="0"/>
        <w:jc w:val="both"/>
        <w:rPr>
          <w:rFonts w:ascii="Arial" w:hAnsi="Arial" w:cs="Arial"/>
          <w:sz w:val="20"/>
          <w:szCs w:val="20"/>
        </w:rPr>
      </w:pPr>
      <w:r>
        <w:rPr>
          <w:rFonts w:ascii="Arial" w:hAnsi="Arial" w:cs="Arial"/>
          <w:sz w:val="20"/>
          <w:szCs w:val="20"/>
        </w:rPr>
        <w:t>Poz.1 - 2 szt.</w:t>
      </w:r>
    </w:p>
    <w:p w:rsidR="00770772" w:rsidRDefault="00770772" w:rsidP="00770772">
      <w:pPr>
        <w:pStyle w:val="Tekstpodstawowy"/>
        <w:spacing w:after="0"/>
        <w:jc w:val="both"/>
        <w:rPr>
          <w:rFonts w:ascii="Arial" w:hAnsi="Arial" w:cs="Arial"/>
          <w:sz w:val="20"/>
          <w:szCs w:val="20"/>
        </w:rPr>
      </w:pPr>
      <w:r>
        <w:rPr>
          <w:rFonts w:ascii="Arial" w:hAnsi="Arial" w:cs="Arial"/>
          <w:sz w:val="20"/>
          <w:szCs w:val="20"/>
        </w:rPr>
        <w:t>Poz.2- 2 szt.</w:t>
      </w:r>
    </w:p>
    <w:p w:rsidR="00770772" w:rsidRDefault="00770772" w:rsidP="00770772">
      <w:pPr>
        <w:pStyle w:val="Tekstpodstawowy"/>
        <w:spacing w:after="0"/>
        <w:jc w:val="both"/>
        <w:rPr>
          <w:rFonts w:ascii="Arial" w:hAnsi="Arial" w:cs="Arial"/>
          <w:sz w:val="20"/>
          <w:szCs w:val="20"/>
        </w:rPr>
      </w:pPr>
      <w:r>
        <w:rPr>
          <w:rFonts w:ascii="Arial" w:hAnsi="Arial" w:cs="Arial"/>
          <w:sz w:val="20"/>
          <w:szCs w:val="20"/>
        </w:rPr>
        <w:t>Poz.3- 2 szt.</w:t>
      </w:r>
    </w:p>
    <w:p w:rsidR="0048093C" w:rsidRDefault="00770772" w:rsidP="00770772">
      <w:pPr>
        <w:tabs>
          <w:tab w:val="left" w:pos="5245"/>
          <w:tab w:val="right" w:pos="9072"/>
        </w:tabs>
        <w:spacing w:before="120"/>
        <w:rPr>
          <w:rFonts w:ascii="Arial" w:hAnsi="Arial" w:cs="Arial"/>
          <w:sz w:val="20"/>
          <w:szCs w:val="20"/>
        </w:rPr>
      </w:pPr>
      <w:r w:rsidRPr="006507DE">
        <w:rPr>
          <w:rFonts w:ascii="Arial" w:hAnsi="Arial" w:cs="Arial"/>
          <w:b/>
          <w:sz w:val="20"/>
          <w:szCs w:val="20"/>
        </w:rPr>
        <w:t>Dostarczone próbki są przekazane do przetestowania przez użytkownika w celu wydania opinii .Nie podlegają zwrotowi.</w:t>
      </w:r>
      <w:r w:rsidR="0048093C" w:rsidRPr="00996834">
        <w:rPr>
          <w:rFonts w:ascii="Arial" w:hAnsi="Arial" w:cs="Arial"/>
        </w:rPr>
        <w:tab/>
      </w:r>
      <w:r w:rsidR="0048093C">
        <w:rPr>
          <w:rFonts w:ascii="Arial" w:hAnsi="Arial" w:cs="Arial"/>
          <w:sz w:val="20"/>
          <w:szCs w:val="20"/>
        </w:rPr>
        <w:t xml:space="preserve">                                                                                            </w:t>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48093C" w:rsidRDefault="0048093C" w:rsidP="002E2571">
      <w:pPr>
        <w:tabs>
          <w:tab w:val="left" w:pos="4678"/>
        </w:tabs>
        <w:spacing w:before="120"/>
        <w:rPr>
          <w:rFonts w:ascii="Arial" w:hAnsi="Arial" w:cs="Arial"/>
          <w:b/>
          <w:sz w:val="14"/>
        </w:rPr>
      </w:pPr>
    </w:p>
    <w:p w:rsidR="009C449D" w:rsidRPr="00CC44FE" w:rsidRDefault="009C449D" w:rsidP="002E2571">
      <w:pPr>
        <w:tabs>
          <w:tab w:val="left" w:pos="4678"/>
        </w:tabs>
        <w:spacing w:before="120"/>
        <w:rPr>
          <w:rFonts w:ascii="Arial" w:hAnsi="Arial" w:cs="Arial"/>
          <w:b/>
          <w:sz w:val="14"/>
        </w:rPr>
      </w:pPr>
    </w:p>
    <w:p w:rsidR="00024464" w:rsidRDefault="002E2571" w:rsidP="002E2571">
      <w:pPr>
        <w:spacing w:after="120"/>
        <w:ind w:left="-426"/>
        <w:rPr>
          <w:rFonts w:ascii="Arial" w:hAnsi="Arial" w:cs="Arial"/>
          <w:b/>
        </w:rPr>
      </w:pPr>
      <w:r>
        <w:rPr>
          <w:rFonts w:ascii="Arial" w:hAnsi="Arial" w:cs="Arial"/>
          <w:b/>
        </w:rPr>
        <w:t>PAKIET 10</w:t>
      </w:r>
      <w:r w:rsidR="005939AA">
        <w:rPr>
          <w:rFonts w:ascii="Arial" w:hAnsi="Arial" w:cs="Arial"/>
          <w:b/>
        </w:rPr>
        <w:t xml:space="preserve"> </w:t>
      </w:r>
    </w:p>
    <w:p w:rsidR="00024464" w:rsidRDefault="005939AA" w:rsidP="00024464">
      <w:pPr>
        <w:spacing w:after="120"/>
        <w:ind w:left="-426"/>
        <w:rPr>
          <w:rFonts w:ascii="Arial" w:hAnsi="Arial" w:cs="Arial"/>
          <w:b/>
        </w:rPr>
      </w:pPr>
      <w:r>
        <w:rPr>
          <w:rFonts w:ascii="Arial" w:hAnsi="Arial" w:cs="Arial"/>
          <w:b/>
        </w:rPr>
        <w:t xml:space="preserve">Wadium: </w:t>
      </w:r>
      <w:r w:rsidR="00024464">
        <w:rPr>
          <w:rFonts w:ascii="Arial" w:hAnsi="Arial" w:cs="Arial"/>
          <w:b/>
        </w:rPr>
        <w:t>1.810,0</w:t>
      </w:r>
      <w:r w:rsidR="002E2A6B">
        <w:rPr>
          <w:rFonts w:ascii="Arial" w:hAnsi="Arial" w:cs="Arial"/>
          <w:b/>
        </w:rPr>
        <w:t>0 zł</w:t>
      </w:r>
    </w:p>
    <w:p w:rsidR="00024464" w:rsidRDefault="00024464" w:rsidP="00024464">
      <w:pPr>
        <w:spacing w:after="120"/>
        <w:ind w:left="-426"/>
        <w:rPr>
          <w:rFonts w:ascii="Arial" w:hAnsi="Arial" w:cs="Arial"/>
          <w:b/>
        </w:rPr>
      </w:pPr>
      <w:r w:rsidRPr="00EC1211">
        <w:rPr>
          <w:rFonts w:ascii="Arial" w:hAnsi="Arial" w:cs="Arial"/>
          <w:b/>
        </w:rPr>
        <w:t xml:space="preserve">Dreny do pomp objętościowych INFUSOMAT SPACE </w:t>
      </w:r>
      <w:r w:rsidRPr="00EC1211">
        <w:rPr>
          <w:rFonts w:ascii="Arial" w:hAnsi="Arial" w:cs="Arial"/>
          <w:bCs/>
        </w:rPr>
        <w:t>(pompy stanowią własność Zamawiającego)</w:t>
      </w:r>
    </w:p>
    <w:tbl>
      <w:tblPr>
        <w:tblW w:w="14743" w:type="dxa"/>
        <w:tblInd w:w="-431" w:type="dxa"/>
        <w:tblLayout w:type="fixed"/>
        <w:tblCellMar>
          <w:left w:w="0" w:type="dxa"/>
          <w:right w:w="0" w:type="dxa"/>
        </w:tblCellMar>
        <w:tblLook w:val="04A0" w:firstRow="1" w:lastRow="0" w:firstColumn="1" w:lastColumn="0" w:noHBand="0" w:noVBand="1"/>
      </w:tblPr>
      <w:tblGrid>
        <w:gridCol w:w="569"/>
        <w:gridCol w:w="4100"/>
        <w:gridCol w:w="852"/>
        <w:gridCol w:w="1250"/>
        <w:gridCol w:w="1225"/>
        <w:gridCol w:w="1225"/>
        <w:gridCol w:w="1225"/>
        <w:gridCol w:w="1604"/>
        <w:gridCol w:w="2693"/>
      </w:tblGrid>
      <w:tr w:rsidR="003F4991" w:rsidTr="00024464">
        <w:tc>
          <w:tcPr>
            <w:tcW w:w="569" w:type="dxa"/>
            <w:tcBorders>
              <w:top w:val="single" w:sz="4" w:space="0" w:color="000000"/>
              <w:left w:val="single" w:sz="4" w:space="0" w:color="000000"/>
              <w:bottom w:val="single" w:sz="4" w:space="0" w:color="000000"/>
              <w:right w:val="nil"/>
            </w:tcBorders>
            <w:vAlign w:val="center"/>
            <w:hideMark/>
          </w:tcPr>
          <w:p w:rsidR="003F4991" w:rsidRPr="005939AA" w:rsidRDefault="003F4991" w:rsidP="002E2571">
            <w:pPr>
              <w:snapToGrid w:val="0"/>
              <w:spacing w:line="256" w:lineRule="auto"/>
              <w:jc w:val="center"/>
              <w:rPr>
                <w:rFonts w:ascii="Arial" w:hAnsi="Arial" w:cs="Arial"/>
                <w:b/>
                <w:sz w:val="20"/>
                <w:szCs w:val="20"/>
              </w:rPr>
            </w:pPr>
            <w:r w:rsidRPr="005939AA">
              <w:rPr>
                <w:rFonts w:ascii="Arial" w:hAnsi="Arial" w:cs="Arial"/>
                <w:b/>
                <w:sz w:val="20"/>
                <w:szCs w:val="20"/>
              </w:rPr>
              <w:t>lp.</w:t>
            </w:r>
          </w:p>
        </w:tc>
        <w:tc>
          <w:tcPr>
            <w:tcW w:w="4100" w:type="dxa"/>
            <w:tcBorders>
              <w:top w:val="single" w:sz="4" w:space="0" w:color="000000"/>
              <w:left w:val="single" w:sz="4" w:space="0" w:color="000000"/>
              <w:bottom w:val="single" w:sz="4" w:space="0" w:color="000000"/>
              <w:right w:val="nil"/>
            </w:tcBorders>
            <w:vAlign w:val="center"/>
            <w:hideMark/>
          </w:tcPr>
          <w:p w:rsidR="003F4991" w:rsidRPr="005939AA" w:rsidRDefault="003F4991" w:rsidP="002E2571">
            <w:pPr>
              <w:snapToGrid w:val="0"/>
              <w:spacing w:line="256" w:lineRule="auto"/>
              <w:jc w:val="center"/>
              <w:rPr>
                <w:rFonts w:ascii="Arial" w:hAnsi="Arial" w:cs="Arial"/>
                <w:b/>
                <w:sz w:val="20"/>
                <w:szCs w:val="20"/>
              </w:rPr>
            </w:pPr>
            <w:r w:rsidRPr="005939AA">
              <w:rPr>
                <w:rFonts w:ascii="Arial" w:hAnsi="Arial" w:cs="Arial"/>
                <w:b/>
                <w:sz w:val="20"/>
                <w:szCs w:val="20"/>
              </w:rPr>
              <w:t>przedmiot zamówienia</w:t>
            </w:r>
          </w:p>
        </w:tc>
        <w:tc>
          <w:tcPr>
            <w:tcW w:w="852" w:type="dxa"/>
            <w:tcBorders>
              <w:top w:val="single" w:sz="4" w:space="0" w:color="000000"/>
              <w:left w:val="single" w:sz="4" w:space="0" w:color="000000"/>
              <w:bottom w:val="single" w:sz="4" w:space="0" w:color="000000"/>
              <w:right w:val="nil"/>
            </w:tcBorders>
            <w:hideMark/>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50" w:type="dxa"/>
            <w:tcBorders>
              <w:top w:val="single" w:sz="4" w:space="0" w:color="000000"/>
              <w:left w:val="single" w:sz="4" w:space="0" w:color="000000"/>
              <w:bottom w:val="single" w:sz="4" w:space="0" w:color="000000"/>
              <w:right w:val="nil"/>
            </w:tcBorders>
            <w:hideMark/>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25"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25"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25"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604" w:type="dxa"/>
            <w:tcBorders>
              <w:top w:val="single" w:sz="4" w:space="0" w:color="000000"/>
              <w:left w:val="single" w:sz="4" w:space="0" w:color="000000"/>
              <w:bottom w:val="single" w:sz="4" w:space="0" w:color="000000"/>
              <w:right w:val="nil"/>
            </w:tcBorders>
            <w:hideMark/>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693" w:type="dxa"/>
            <w:tcBorders>
              <w:top w:val="single" w:sz="4" w:space="0" w:color="000000"/>
              <w:left w:val="single" w:sz="4" w:space="0" w:color="000000"/>
              <w:bottom w:val="single" w:sz="4" w:space="0" w:color="000000"/>
              <w:right w:val="single" w:sz="4" w:space="0" w:color="000000"/>
            </w:tcBorders>
            <w:hideMark/>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024464" w:rsidTr="00024464">
        <w:trPr>
          <w:trHeight w:val="707"/>
        </w:trPr>
        <w:tc>
          <w:tcPr>
            <w:tcW w:w="569" w:type="dxa"/>
            <w:tcBorders>
              <w:top w:val="single" w:sz="4" w:space="0" w:color="000000"/>
              <w:left w:val="single" w:sz="4" w:space="0" w:color="000000"/>
              <w:bottom w:val="single" w:sz="4" w:space="0" w:color="000000"/>
              <w:right w:val="nil"/>
            </w:tcBorders>
            <w:vAlign w:val="center"/>
            <w:hideMark/>
          </w:tcPr>
          <w:p w:rsidR="00024464" w:rsidRPr="00EC1211" w:rsidRDefault="00024464" w:rsidP="00024464">
            <w:pPr>
              <w:jc w:val="center"/>
              <w:rPr>
                <w:rFonts w:ascii="Arial" w:hAnsi="Arial" w:cs="Arial"/>
              </w:rPr>
            </w:pPr>
            <w:r w:rsidRPr="00EC1211">
              <w:rPr>
                <w:rFonts w:ascii="Arial" w:hAnsi="Arial" w:cs="Arial"/>
              </w:rPr>
              <w:t>1.</w:t>
            </w:r>
          </w:p>
        </w:tc>
        <w:tc>
          <w:tcPr>
            <w:tcW w:w="4100" w:type="dxa"/>
            <w:tcBorders>
              <w:top w:val="single" w:sz="4" w:space="0" w:color="000000"/>
              <w:left w:val="single" w:sz="4" w:space="0" w:color="000000"/>
              <w:bottom w:val="single" w:sz="4" w:space="0" w:color="000000"/>
              <w:right w:val="nil"/>
            </w:tcBorders>
            <w:vAlign w:val="center"/>
            <w:hideMark/>
          </w:tcPr>
          <w:p w:rsidR="00024464" w:rsidRPr="00165CEE" w:rsidRDefault="00024464" w:rsidP="00024464">
            <w:pPr>
              <w:pStyle w:val="NormalnyWeb"/>
              <w:spacing w:before="0" w:after="0"/>
              <w:rPr>
                <w:rFonts w:ascii="Arial" w:hAnsi="Arial" w:cs="Arial"/>
                <w:sz w:val="20"/>
                <w:szCs w:val="20"/>
              </w:rPr>
            </w:pPr>
            <w:r w:rsidRPr="00165CEE">
              <w:rPr>
                <w:rFonts w:ascii="Arial" w:hAnsi="Arial" w:cs="Arial"/>
                <w:b/>
                <w:bCs/>
                <w:sz w:val="20"/>
                <w:szCs w:val="20"/>
              </w:rPr>
              <w:t>Dren do pomp objętościowych,</w:t>
            </w:r>
            <w:r w:rsidRPr="00165CEE">
              <w:rPr>
                <w:rFonts w:ascii="Arial" w:hAnsi="Arial" w:cs="Arial"/>
                <w:sz w:val="20"/>
                <w:szCs w:val="20"/>
              </w:rPr>
              <w:t xml:space="preserve"> standard</w:t>
            </w:r>
          </w:p>
        </w:tc>
        <w:tc>
          <w:tcPr>
            <w:tcW w:w="852" w:type="dxa"/>
            <w:tcBorders>
              <w:top w:val="single" w:sz="4" w:space="0" w:color="000000"/>
              <w:left w:val="single" w:sz="4" w:space="0" w:color="000000"/>
              <w:bottom w:val="single" w:sz="4" w:space="0" w:color="000000"/>
              <w:right w:val="nil"/>
            </w:tcBorders>
            <w:vAlign w:val="center"/>
            <w:hideMark/>
          </w:tcPr>
          <w:p w:rsidR="00024464" w:rsidRPr="00A636DF" w:rsidRDefault="00024464" w:rsidP="00024464">
            <w:pPr>
              <w:pStyle w:val="NormalnyWeb"/>
              <w:spacing w:before="0" w:after="0"/>
              <w:jc w:val="center"/>
              <w:rPr>
                <w:rFonts w:ascii="Arial" w:hAnsi="Arial" w:cs="Arial"/>
                <w:color w:val="FF0000"/>
                <w:sz w:val="20"/>
                <w:szCs w:val="20"/>
              </w:rPr>
            </w:pPr>
            <w:r w:rsidRPr="00A636DF">
              <w:rPr>
                <w:rFonts w:ascii="Arial" w:hAnsi="Arial" w:cs="Arial"/>
                <w:color w:val="FF0000"/>
                <w:sz w:val="20"/>
                <w:szCs w:val="20"/>
              </w:rPr>
              <w:t>3 800</w:t>
            </w:r>
          </w:p>
        </w:tc>
        <w:tc>
          <w:tcPr>
            <w:tcW w:w="1250" w:type="dxa"/>
            <w:tcBorders>
              <w:top w:val="single" w:sz="4" w:space="0" w:color="000000"/>
              <w:left w:val="single" w:sz="4" w:space="0" w:color="000000"/>
              <w:bottom w:val="single" w:sz="4" w:space="0" w:color="000000"/>
              <w:right w:val="nil"/>
            </w:tcBorders>
            <w:vAlign w:val="center"/>
          </w:tcPr>
          <w:p w:rsidR="00024464" w:rsidRDefault="00024464" w:rsidP="00024464">
            <w:pPr>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604" w:type="dxa"/>
            <w:tcBorders>
              <w:top w:val="single" w:sz="4" w:space="0" w:color="000000"/>
              <w:left w:val="single" w:sz="4" w:space="0" w:color="000000"/>
              <w:bottom w:val="single" w:sz="4" w:space="0" w:color="000000"/>
              <w:right w:val="nil"/>
            </w:tcBorders>
            <w:vAlign w:val="center"/>
          </w:tcPr>
          <w:p w:rsidR="00024464" w:rsidRDefault="00024464" w:rsidP="00024464">
            <w:pPr>
              <w:snapToGrid w:val="0"/>
              <w:spacing w:line="256" w:lineRule="auto"/>
              <w:jc w:val="center"/>
              <w:rPr>
                <w:rFonts w:ascii="Arial" w:hAnsi="Arial" w:cs="Arial"/>
                <w:color w:val="FF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24464" w:rsidRDefault="00024464" w:rsidP="00024464">
            <w:pPr>
              <w:snapToGrid w:val="0"/>
              <w:spacing w:line="256" w:lineRule="auto"/>
              <w:jc w:val="center"/>
              <w:rPr>
                <w:rFonts w:ascii="Arial" w:hAnsi="Arial" w:cs="Arial"/>
                <w:color w:val="FF0000"/>
              </w:rPr>
            </w:pPr>
          </w:p>
        </w:tc>
      </w:tr>
      <w:tr w:rsidR="00024464" w:rsidTr="00024464">
        <w:trPr>
          <w:trHeight w:val="561"/>
        </w:trPr>
        <w:tc>
          <w:tcPr>
            <w:tcW w:w="569" w:type="dxa"/>
            <w:tcBorders>
              <w:top w:val="single" w:sz="4" w:space="0" w:color="000000"/>
              <w:left w:val="single" w:sz="4" w:space="0" w:color="000000"/>
              <w:bottom w:val="single" w:sz="4" w:space="0" w:color="000000"/>
              <w:right w:val="nil"/>
            </w:tcBorders>
            <w:vAlign w:val="center"/>
            <w:hideMark/>
          </w:tcPr>
          <w:p w:rsidR="00024464" w:rsidRPr="00EC1211" w:rsidRDefault="00024464" w:rsidP="00024464">
            <w:pPr>
              <w:jc w:val="center"/>
              <w:rPr>
                <w:rFonts w:ascii="Arial" w:hAnsi="Arial" w:cs="Arial"/>
              </w:rPr>
            </w:pPr>
            <w:r w:rsidRPr="00EC1211">
              <w:rPr>
                <w:rFonts w:ascii="Arial" w:hAnsi="Arial" w:cs="Arial"/>
              </w:rPr>
              <w:t>2.</w:t>
            </w:r>
          </w:p>
        </w:tc>
        <w:tc>
          <w:tcPr>
            <w:tcW w:w="4100" w:type="dxa"/>
            <w:tcBorders>
              <w:top w:val="single" w:sz="4" w:space="0" w:color="000000"/>
              <w:left w:val="single" w:sz="4" w:space="0" w:color="000000"/>
              <w:bottom w:val="single" w:sz="4" w:space="0" w:color="000000"/>
              <w:right w:val="nil"/>
            </w:tcBorders>
            <w:vAlign w:val="center"/>
            <w:hideMark/>
          </w:tcPr>
          <w:p w:rsidR="00024464" w:rsidRPr="00165CEE" w:rsidRDefault="00024464" w:rsidP="00024464">
            <w:pPr>
              <w:pStyle w:val="NormalnyWeb"/>
              <w:spacing w:before="0" w:after="0"/>
              <w:rPr>
                <w:rFonts w:ascii="Arial" w:hAnsi="Arial" w:cs="Arial"/>
                <w:sz w:val="20"/>
                <w:szCs w:val="20"/>
              </w:rPr>
            </w:pPr>
            <w:r w:rsidRPr="00165CEE">
              <w:rPr>
                <w:rFonts w:ascii="Arial" w:hAnsi="Arial" w:cs="Arial"/>
                <w:b/>
                <w:bCs/>
                <w:sz w:val="20"/>
                <w:szCs w:val="20"/>
              </w:rPr>
              <w:t>Dren do pomp objętościowych</w:t>
            </w:r>
            <w:r w:rsidRPr="00165CEE">
              <w:rPr>
                <w:rFonts w:ascii="Arial" w:hAnsi="Arial" w:cs="Arial"/>
                <w:sz w:val="20"/>
                <w:szCs w:val="20"/>
              </w:rPr>
              <w:t xml:space="preserve"> bursztynowy.</w:t>
            </w:r>
          </w:p>
        </w:tc>
        <w:tc>
          <w:tcPr>
            <w:tcW w:w="852" w:type="dxa"/>
            <w:tcBorders>
              <w:top w:val="single" w:sz="4" w:space="0" w:color="000000"/>
              <w:left w:val="single" w:sz="4" w:space="0" w:color="000000"/>
              <w:bottom w:val="single" w:sz="4" w:space="0" w:color="000000"/>
              <w:right w:val="nil"/>
            </w:tcBorders>
            <w:vAlign w:val="center"/>
          </w:tcPr>
          <w:p w:rsidR="00024464" w:rsidRPr="00A636DF" w:rsidRDefault="00024464" w:rsidP="00024464">
            <w:pPr>
              <w:pStyle w:val="NormalnyWeb"/>
              <w:spacing w:before="0" w:after="0"/>
              <w:jc w:val="center"/>
              <w:rPr>
                <w:rFonts w:ascii="Arial" w:hAnsi="Arial" w:cs="Arial"/>
                <w:color w:val="FF0000"/>
                <w:sz w:val="20"/>
                <w:szCs w:val="20"/>
              </w:rPr>
            </w:pPr>
            <w:r w:rsidRPr="00A636DF">
              <w:rPr>
                <w:rFonts w:ascii="Arial" w:hAnsi="Arial" w:cs="Arial"/>
                <w:color w:val="FF0000"/>
                <w:sz w:val="20"/>
                <w:szCs w:val="20"/>
              </w:rPr>
              <w:t>2 000</w:t>
            </w:r>
          </w:p>
        </w:tc>
        <w:tc>
          <w:tcPr>
            <w:tcW w:w="1250" w:type="dxa"/>
            <w:tcBorders>
              <w:top w:val="single" w:sz="4" w:space="0" w:color="000000"/>
              <w:left w:val="single" w:sz="4" w:space="0" w:color="000000"/>
              <w:bottom w:val="single" w:sz="4" w:space="0" w:color="000000"/>
              <w:right w:val="nil"/>
            </w:tcBorders>
            <w:vAlign w:val="center"/>
          </w:tcPr>
          <w:p w:rsidR="00024464" w:rsidRDefault="00024464" w:rsidP="00024464">
            <w:pPr>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604" w:type="dxa"/>
            <w:tcBorders>
              <w:top w:val="single" w:sz="4" w:space="0" w:color="000000"/>
              <w:left w:val="single" w:sz="4" w:space="0" w:color="000000"/>
              <w:bottom w:val="single" w:sz="4" w:space="0" w:color="000000"/>
              <w:right w:val="nil"/>
            </w:tcBorders>
            <w:vAlign w:val="center"/>
          </w:tcPr>
          <w:p w:rsidR="00024464" w:rsidRDefault="00024464" w:rsidP="00024464">
            <w:pPr>
              <w:snapToGrid w:val="0"/>
              <w:spacing w:line="256" w:lineRule="auto"/>
              <w:jc w:val="center"/>
              <w:rPr>
                <w:rFonts w:ascii="Arial" w:hAnsi="Arial" w:cs="Arial"/>
                <w:color w:val="FF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24464" w:rsidRDefault="00024464" w:rsidP="00024464">
            <w:pPr>
              <w:snapToGrid w:val="0"/>
              <w:spacing w:line="256" w:lineRule="auto"/>
              <w:jc w:val="center"/>
              <w:rPr>
                <w:rFonts w:ascii="Arial" w:hAnsi="Arial" w:cs="Arial"/>
              </w:rPr>
            </w:pPr>
          </w:p>
        </w:tc>
      </w:tr>
      <w:tr w:rsidR="00024464" w:rsidTr="00024464">
        <w:trPr>
          <w:trHeight w:val="980"/>
        </w:trPr>
        <w:tc>
          <w:tcPr>
            <w:tcW w:w="569" w:type="dxa"/>
            <w:tcBorders>
              <w:top w:val="single" w:sz="4" w:space="0" w:color="000000"/>
              <w:left w:val="single" w:sz="4" w:space="0" w:color="000000"/>
              <w:bottom w:val="single" w:sz="4" w:space="0" w:color="000000"/>
              <w:right w:val="nil"/>
            </w:tcBorders>
            <w:vAlign w:val="center"/>
            <w:hideMark/>
          </w:tcPr>
          <w:p w:rsidR="00024464" w:rsidRPr="00EC1211" w:rsidRDefault="00024464" w:rsidP="00024464">
            <w:pPr>
              <w:jc w:val="center"/>
              <w:rPr>
                <w:rFonts w:ascii="Arial" w:hAnsi="Arial" w:cs="Arial"/>
              </w:rPr>
            </w:pPr>
            <w:r w:rsidRPr="00EC1211">
              <w:rPr>
                <w:rFonts w:ascii="Arial" w:hAnsi="Arial" w:cs="Arial"/>
              </w:rPr>
              <w:t>3.</w:t>
            </w:r>
          </w:p>
        </w:tc>
        <w:tc>
          <w:tcPr>
            <w:tcW w:w="4100" w:type="dxa"/>
            <w:tcBorders>
              <w:top w:val="single" w:sz="4" w:space="0" w:color="000000"/>
              <w:left w:val="single" w:sz="4" w:space="0" w:color="000000"/>
              <w:bottom w:val="single" w:sz="4" w:space="0" w:color="000000"/>
              <w:right w:val="nil"/>
            </w:tcBorders>
            <w:vAlign w:val="center"/>
            <w:hideMark/>
          </w:tcPr>
          <w:p w:rsidR="00024464" w:rsidRPr="00165CEE" w:rsidRDefault="00024464" w:rsidP="00024464">
            <w:pPr>
              <w:pStyle w:val="NormalnyWeb"/>
              <w:spacing w:before="0" w:after="0"/>
              <w:rPr>
                <w:rFonts w:ascii="Arial" w:hAnsi="Arial" w:cs="Arial"/>
                <w:sz w:val="20"/>
                <w:szCs w:val="20"/>
              </w:rPr>
            </w:pPr>
            <w:r w:rsidRPr="00165CEE">
              <w:rPr>
                <w:rFonts w:ascii="Arial" w:hAnsi="Arial" w:cs="Arial"/>
                <w:b/>
                <w:bCs/>
                <w:sz w:val="20"/>
                <w:szCs w:val="20"/>
              </w:rPr>
              <w:t>Dren do pomp objętościowych</w:t>
            </w:r>
            <w:r w:rsidRPr="00165CEE">
              <w:rPr>
                <w:rFonts w:ascii="Arial" w:hAnsi="Arial" w:cs="Arial"/>
                <w:sz w:val="20"/>
                <w:szCs w:val="20"/>
              </w:rPr>
              <w:t xml:space="preserve"> z dodatkowym portem bezigłowym do dostrzykiwania leków i zastawką BCV, dł. min. 270cm</w:t>
            </w:r>
          </w:p>
        </w:tc>
        <w:tc>
          <w:tcPr>
            <w:tcW w:w="852" w:type="dxa"/>
            <w:tcBorders>
              <w:top w:val="single" w:sz="4" w:space="0" w:color="000000"/>
              <w:left w:val="single" w:sz="4" w:space="0" w:color="000000"/>
              <w:bottom w:val="single" w:sz="4" w:space="0" w:color="000000"/>
              <w:right w:val="nil"/>
            </w:tcBorders>
            <w:vAlign w:val="center"/>
            <w:hideMark/>
          </w:tcPr>
          <w:p w:rsidR="00024464" w:rsidRPr="00A636DF" w:rsidRDefault="00024464" w:rsidP="00024464">
            <w:pPr>
              <w:pStyle w:val="NormalnyWeb"/>
              <w:spacing w:before="0" w:after="0"/>
              <w:jc w:val="center"/>
              <w:rPr>
                <w:rFonts w:ascii="Arial" w:hAnsi="Arial" w:cs="Arial"/>
                <w:color w:val="FF0000"/>
                <w:sz w:val="20"/>
                <w:szCs w:val="20"/>
              </w:rPr>
            </w:pPr>
            <w:r w:rsidRPr="00A636DF">
              <w:rPr>
                <w:rFonts w:ascii="Arial" w:hAnsi="Arial" w:cs="Arial"/>
                <w:color w:val="FF0000"/>
                <w:sz w:val="20"/>
                <w:szCs w:val="20"/>
              </w:rPr>
              <w:t>400</w:t>
            </w:r>
          </w:p>
        </w:tc>
        <w:tc>
          <w:tcPr>
            <w:tcW w:w="1250" w:type="dxa"/>
            <w:tcBorders>
              <w:top w:val="single" w:sz="4" w:space="0" w:color="000000"/>
              <w:left w:val="single" w:sz="4" w:space="0" w:color="000000"/>
              <w:bottom w:val="single" w:sz="4" w:space="0" w:color="000000"/>
              <w:right w:val="nil"/>
            </w:tcBorders>
            <w:vAlign w:val="center"/>
          </w:tcPr>
          <w:p w:rsidR="00024464" w:rsidRDefault="00024464" w:rsidP="00024464">
            <w:pPr>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604" w:type="dxa"/>
            <w:tcBorders>
              <w:top w:val="single" w:sz="4" w:space="0" w:color="000000"/>
              <w:left w:val="single" w:sz="4" w:space="0" w:color="000000"/>
              <w:bottom w:val="single" w:sz="4" w:space="0" w:color="000000"/>
              <w:right w:val="nil"/>
            </w:tcBorders>
            <w:vAlign w:val="center"/>
          </w:tcPr>
          <w:p w:rsidR="00024464" w:rsidRDefault="00024464" w:rsidP="00024464">
            <w:pPr>
              <w:snapToGrid w:val="0"/>
              <w:spacing w:line="256" w:lineRule="auto"/>
              <w:jc w:val="center"/>
              <w:rPr>
                <w:rFonts w:ascii="Arial" w:hAnsi="Arial" w:cs="Arial"/>
                <w:color w:val="FF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24464" w:rsidRDefault="00024464" w:rsidP="00024464">
            <w:pPr>
              <w:snapToGrid w:val="0"/>
              <w:spacing w:line="256" w:lineRule="auto"/>
              <w:jc w:val="center"/>
              <w:rPr>
                <w:rFonts w:ascii="Arial" w:hAnsi="Arial" w:cs="Arial"/>
                <w:color w:val="FF0000"/>
              </w:rPr>
            </w:pPr>
          </w:p>
        </w:tc>
      </w:tr>
      <w:tr w:rsidR="00024464" w:rsidTr="000E6CA2">
        <w:tc>
          <w:tcPr>
            <w:tcW w:w="569" w:type="dxa"/>
            <w:tcBorders>
              <w:top w:val="single" w:sz="4" w:space="0" w:color="000000"/>
              <w:left w:val="single" w:sz="4" w:space="0" w:color="000000"/>
              <w:bottom w:val="single" w:sz="4" w:space="0" w:color="000000"/>
              <w:right w:val="nil"/>
            </w:tcBorders>
            <w:vAlign w:val="center"/>
            <w:hideMark/>
          </w:tcPr>
          <w:p w:rsidR="00024464" w:rsidRPr="00EC1211" w:rsidRDefault="00024464" w:rsidP="00024464">
            <w:pPr>
              <w:jc w:val="center"/>
              <w:rPr>
                <w:rFonts w:ascii="Arial" w:hAnsi="Arial" w:cs="Arial"/>
              </w:rPr>
            </w:pPr>
            <w:r w:rsidRPr="00EC1211">
              <w:rPr>
                <w:rFonts w:ascii="Arial" w:hAnsi="Arial" w:cs="Arial"/>
              </w:rPr>
              <w:t>4.</w:t>
            </w:r>
          </w:p>
        </w:tc>
        <w:tc>
          <w:tcPr>
            <w:tcW w:w="4100" w:type="dxa"/>
            <w:tcBorders>
              <w:top w:val="single" w:sz="4" w:space="0" w:color="000000"/>
              <w:left w:val="single" w:sz="4" w:space="0" w:color="000000"/>
              <w:bottom w:val="single" w:sz="4" w:space="0" w:color="000000"/>
              <w:right w:val="nil"/>
            </w:tcBorders>
            <w:vAlign w:val="center"/>
            <w:hideMark/>
          </w:tcPr>
          <w:p w:rsidR="00024464" w:rsidRPr="00165CEE" w:rsidRDefault="00024464" w:rsidP="00024464">
            <w:pPr>
              <w:pStyle w:val="NormalnyWeb"/>
              <w:spacing w:before="0" w:after="0"/>
              <w:rPr>
                <w:rFonts w:ascii="Arial" w:hAnsi="Arial" w:cs="Arial"/>
                <w:sz w:val="20"/>
                <w:szCs w:val="20"/>
              </w:rPr>
            </w:pPr>
            <w:r w:rsidRPr="00165CEE">
              <w:rPr>
                <w:rFonts w:ascii="Arial" w:hAnsi="Arial" w:cs="Arial"/>
                <w:b/>
                <w:bCs/>
                <w:sz w:val="20"/>
                <w:szCs w:val="20"/>
              </w:rPr>
              <w:t>Dren do pomp infuzyjnych ,</w:t>
            </w:r>
            <w:r w:rsidRPr="00165CEE">
              <w:rPr>
                <w:rFonts w:ascii="Arial" w:hAnsi="Arial" w:cs="Arial"/>
                <w:sz w:val="20"/>
                <w:szCs w:val="20"/>
              </w:rPr>
              <w:t xml:space="preserve"> z filtrem 200 μm do transfuzji krwi.</w:t>
            </w:r>
          </w:p>
        </w:tc>
        <w:tc>
          <w:tcPr>
            <w:tcW w:w="852" w:type="dxa"/>
            <w:tcBorders>
              <w:top w:val="single" w:sz="4" w:space="0" w:color="000000"/>
              <w:left w:val="single" w:sz="4" w:space="0" w:color="000000"/>
              <w:bottom w:val="single" w:sz="4" w:space="0" w:color="000000"/>
              <w:right w:val="nil"/>
            </w:tcBorders>
            <w:vAlign w:val="center"/>
            <w:hideMark/>
          </w:tcPr>
          <w:p w:rsidR="00024464" w:rsidRPr="00A636DF" w:rsidRDefault="00024464" w:rsidP="00024464">
            <w:pPr>
              <w:pStyle w:val="NormalnyWeb"/>
              <w:spacing w:before="0" w:after="0"/>
              <w:jc w:val="center"/>
              <w:rPr>
                <w:rFonts w:ascii="Arial" w:hAnsi="Arial" w:cs="Arial"/>
                <w:color w:val="FF0000"/>
                <w:sz w:val="20"/>
                <w:szCs w:val="20"/>
              </w:rPr>
            </w:pPr>
            <w:r w:rsidRPr="00A636DF">
              <w:rPr>
                <w:rFonts w:ascii="Arial" w:hAnsi="Arial" w:cs="Arial"/>
                <w:color w:val="FF0000"/>
                <w:sz w:val="20"/>
                <w:szCs w:val="20"/>
              </w:rPr>
              <w:t>1 000</w:t>
            </w:r>
          </w:p>
        </w:tc>
        <w:tc>
          <w:tcPr>
            <w:tcW w:w="1250" w:type="dxa"/>
            <w:tcBorders>
              <w:top w:val="single" w:sz="4" w:space="0" w:color="000000"/>
              <w:left w:val="single" w:sz="4" w:space="0" w:color="000000"/>
              <w:bottom w:val="single" w:sz="4" w:space="0" w:color="000000"/>
              <w:right w:val="nil"/>
            </w:tcBorders>
            <w:vAlign w:val="center"/>
          </w:tcPr>
          <w:p w:rsidR="00024464" w:rsidRDefault="00024464" w:rsidP="00024464">
            <w:pPr>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604" w:type="dxa"/>
            <w:tcBorders>
              <w:top w:val="single" w:sz="4" w:space="0" w:color="000000"/>
              <w:left w:val="single" w:sz="4" w:space="0" w:color="000000"/>
              <w:bottom w:val="single" w:sz="4" w:space="0" w:color="000000"/>
              <w:right w:val="nil"/>
            </w:tcBorders>
            <w:vAlign w:val="center"/>
          </w:tcPr>
          <w:p w:rsidR="00024464" w:rsidRDefault="00024464" w:rsidP="00024464">
            <w:pPr>
              <w:snapToGrid w:val="0"/>
              <w:spacing w:line="256" w:lineRule="auto"/>
              <w:jc w:val="center"/>
              <w:rPr>
                <w:rFonts w:ascii="Arial" w:hAnsi="Arial" w:cs="Arial"/>
                <w:color w:val="FF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24464" w:rsidRDefault="00024464" w:rsidP="00024464">
            <w:pPr>
              <w:snapToGrid w:val="0"/>
              <w:spacing w:line="256" w:lineRule="auto"/>
              <w:jc w:val="center"/>
              <w:rPr>
                <w:rFonts w:ascii="Arial" w:hAnsi="Arial" w:cs="Arial"/>
                <w:color w:val="FF0000"/>
              </w:rPr>
            </w:pPr>
          </w:p>
        </w:tc>
      </w:tr>
      <w:tr w:rsidR="00024464" w:rsidTr="000E6CA2">
        <w:tc>
          <w:tcPr>
            <w:tcW w:w="569" w:type="dxa"/>
            <w:tcBorders>
              <w:top w:val="single" w:sz="4" w:space="0" w:color="000000"/>
              <w:left w:val="single" w:sz="4" w:space="0" w:color="000000"/>
              <w:bottom w:val="single" w:sz="4" w:space="0" w:color="000000"/>
              <w:right w:val="nil"/>
            </w:tcBorders>
            <w:vAlign w:val="center"/>
          </w:tcPr>
          <w:p w:rsidR="00024464" w:rsidRPr="00EC1211" w:rsidRDefault="00024464" w:rsidP="00024464">
            <w:pPr>
              <w:jc w:val="center"/>
              <w:rPr>
                <w:rFonts w:ascii="Arial" w:hAnsi="Arial" w:cs="Arial"/>
              </w:rPr>
            </w:pPr>
            <w:r w:rsidRPr="00EC1211">
              <w:rPr>
                <w:rFonts w:ascii="Arial" w:hAnsi="Arial" w:cs="Arial"/>
              </w:rPr>
              <w:t>5.</w:t>
            </w:r>
          </w:p>
        </w:tc>
        <w:tc>
          <w:tcPr>
            <w:tcW w:w="4100" w:type="dxa"/>
            <w:tcBorders>
              <w:top w:val="single" w:sz="4" w:space="0" w:color="000000"/>
              <w:left w:val="single" w:sz="4" w:space="0" w:color="000000"/>
              <w:bottom w:val="single" w:sz="4" w:space="0" w:color="000000"/>
              <w:right w:val="nil"/>
            </w:tcBorders>
            <w:vAlign w:val="center"/>
          </w:tcPr>
          <w:p w:rsidR="00024464" w:rsidRPr="00165CEE" w:rsidRDefault="00024464" w:rsidP="00024464">
            <w:pPr>
              <w:pStyle w:val="NormalnyWeb"/>
              <w:spacing w:before="0" w:after="0"/>
              <w:rPr>
                <w:rFonts w:ascii="Arial" w:hAnsi="Arial" w:cs="Arial"/>
                <w:sz w:val="20"/>
                <w:szCs w:val="20"/>
              </w:rPr>
            </w:pPr>
            <w:r w:rsidRPr="00165CEE">
              <w:rPr>
                <w:rFonts w:ascii="Arial" w:hAnsi="Arial" w:cs="Arial"/>
                <w:b/>
                <w:bCs/>
                <w:sz w:val="20"/>
                <w:szCs w:val="20"/>
              </w:rPr>
              <w:t xml:space="preserve">Rampa 5-kranikowa </w:t>
            </w:r>
            <w:r w:rsidRPr="00165CEE">
              <w:rPr>
                <w:rFonts w:ascii="Arial" w:hAnsi="Arial" w:cs="Arial"/>
                <w:sz w:val="20"/>
                <w:szCs w:val="20"/>
              </w:rPr>
              <w:t>wielokolorowa wykonana z poliamidu materiału o dużej odporności na działanie nawet bardzo agresywnych leków. Kraniki z wielokolorowymi pokrętłami o wyczuwalnym indykatorze położenia otwarty/zamknięty</w:t>
            </w:r>
          </w:p>
        </w:tc>
        <w:tc>
          <w:tcPr>
            <w:tcW w:w="852" w:type="dxa"/>
            <w:tcBorders>
              <w:top w:val="single" w:sz="4" w:space="0" w:color="000000"/>
              <w:left w:val="single" w:sz="4" w:space="0" w:color="000000"/>
              <w:bottom w:val="single" w:sz="4" w:space="0" w:color="000000"/>
              <w:right w:val="nil"/>
            </w:tcBorders>
            <w:vAlign w:val="center"/>
          </w:tcPr>
          <w:p w:rsidR="00024464" w:rsidRPr="00A636DF" w:rsidRDefault="00024464" w:rsidP="00024464">
            <w:pPr>
              <w:pStyle w:val="NormalnyWeb"/>
              <w:spacing w:before="0" w:after="0"/>
              <w:jc w:val="center"/>
              <w:rPr>
                <w:rFonts w:ascii="Arial" w:hAnsi="Arial" w:cs="Arial"/>
                <w:color w:val="FF0000"/>
                <w:sz w:val="20"/>
                <w:szCs w:val="20"/>
              </w:rPr>
            </w:pPr>
            <w:r w:rsidRPr="00A636DF">
              <w:rPr>
                <w:rFonts w:ascii="Arial" w:hAnsi="Arial" w:cs="Arial"/>
                <w:color w:val="FF0000"/>
                <w:sz w:val="20"/>
                <w:szCs w:val="20"/>
              </w:rPr>
              <w:t>400</w:t>
            </w:r>
          </w:p>
        </w:tc>
        <w:tc>
          <w:tcPr>
            <w:tcW w:w="1250" w:type="dxa"/>
            <w:tcBorders>
              <w:top w:val="single" w:sz="4" w:space="0" w:color="000000"/>
              <w:left w:val="single" w:sz="4" w:space="0" w:color="000000"/>
              <w:bottom w:val="single" w:sz="4" w:space="0" w:color="000000"/>
              <w:right w:val="nil"/>
            </w:tcBorders>
            <w:vAlign w:val="center"/>
          </w:tcPr>
          <w:p w:rsidR="00024464" w:rsidRDefault="00024464" w:rsidP="00024464">
            <w:pPr>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604" w:type="dxa"/>
            <w:tcBorders>
              <w:top w:val="single" w:sz="4" w:space="0" w:color="000000"/>
              <w:left w:val="single" w:sz="4" w:space="0" w:color="000000"/>
              <w:bottom w:val="single" w:sz="4" w:space="0" w:color="000000"/>
              <w:right w:val="nil"/>
            </w:tcBorders>
            <w:vAlign w:val="center"/>
          </w:tcPr>
          <w:p w:rsidR="00024464" w:rsidRDefault="00024464" w:rsidP="00024464">
            <w:pPr>
              <w:snapToGrid w:val="0"/>
              <w:spacing w:line="256" w:lineRule="auto"/>
              <w:jc w:val="center"/>
              <w:rPr>
                <w:rFonts w:ascii="Arial" w:hAnsi="Arial" w:cs="Arial"/>
                <w:color w:val="FF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24464" w:rsidRDefault="00024464" w:rsidP="00024464">
            <w:pPr>
              <w:snapToGrid w:val="0"/>
              <w:spacing w:line="256" w:lineRule="auto"/>
              <w:jc w:val="center"/>
              <w:rPr>
                <w:rFonts w:ascii="Arial" w:hAnsi="Arial" w:cs="Arial"/>
                <w:color w:val="FF0000"/>
              </w:rPr>
            </w:pPr>
          </w:p>
        </w:tc>
      </w:tr>
      <w:tr w:rsidR="00024464" w:rsidTr="000E6CA2">
        <w:tc>
          <w:tcPr>
            <w:tcW w:w="569" w:type="dxa"/>
            <w:tcBorders>
              <w:top w:val="single" w:sz="4" w:space="0" w:color="000000"/>
              <w:left w:val="single" w:sz="4" w:space="0" w:color="000000"/>
              <w:bottom w:val="single" w:sz="4" w:space="0" w:color="000000"/>
              <w:right w:val="nil"/>
            </w:tcBorders>
            <w:vAlign w:val="center"/>
          </w:tcPr>
          <w:p w:rsidR="00024464" w:rsidRPr="00EC1211" w:rsidRDefault="00024464" w:rsidP="00024464">
            <w:pPr>
              <w:jc w:val="center"/>
              <w:rPr>
                <w:rFonts w:ascii="Arial" w:hAnsi="Arial" w:cs="Arial"/>
              </w:rPr>
            </w:pPr>
            <w:r w:rsidRPr="00EC1211">
              <w:rPr>
                <w:rFonts w:ascii="Arial" w:hAnsi="Arial" w:cs="Arial"/>
              </w:rPr>
              <w:t>6.</w:t>
            </w:r>
          </w:p>
        </w:tc>
        <w:tc>
          <w:tcPr>
            <w:tcW w:w="4100" w:type="dxa"/>
            <w:tcBorders>
              <w:top w:val="single" w:sz="4" w:space="0" w:color="000000"/>
              <w:left w:val="single" w:sz="4" w:space="0" w:color="000000"/>
              <w:bottom w:val="single" w:sz="4" w:space="0" w:color="000000"/>
              <w:right w:val="nil"/>
            </w:tcBorders>
            <w:vAlign w:val="center"/>
          </w:tcPr>
          <w:p w:rsidR="00024464" w:rsidRPr="00165CEE" w:rsidRDefault="00024464" w:rsidP="00024464">
            <w:pPr>
              <w:pStyle w:val="NormalnyWeb"/>
              <w:spacing w:before="0" w:after="0"/>
              <w:rPr>
                <w:rFonts w:ascii="Arial" w:hAnsi="Arial" w:cs="Arial"/>
                <w:sz w:val="20"/>
                <w:szCs w:val="20"/>
              </w:rPr>
            </w:pPr>
            <w:r w:rsidRPr="00165CEE">
              <w:rPr>
                <w:rFonts w:ascii="Arial" w:hAnsi="Arial" w:cs="Arial"/>
                <w:b/>
                <w:bCs/>
                <w:sz w:val="20"/>
                <w:szCs w:val="20"/>
              </w:rPr>
              <w:t>Rampa 5-kranikowa</w:t>
            </w:r>
            <w:r w:rsidRPr="00165CEE">
              <w:rPr>
                <w:rFonts w:ascii="Arial" w:hAnsi="Arial" w:cs="Arial"/>
                <w:sz w:val="20"/>
                <w:szCs w:val="20"/>
              </w:rPr>
              <w:t xml:space="preserve"> wykonana z poliamidu materiału o dużej odporności na działanie nawet bardzo agresywnych leków. z drenem łączącym.</w:t>
            </w:r>
            <w:r>
              <w:rPr>
                <w:rFonts w:ascii="Arial" w:hAnsi="Arial" w:cs="Arial"/>
                <w:sz w:val="20"/>
                <w:szCs w:val="20"/>
              </w:rPr>
              <w:t xml:space="preserve"> min 150 cm</w:t>
            </w:r>
          </w:p>
        </w:tc>
        <w:tc>
          <w:tcPr>
            <w:tcW w:w="852" w:type="dxa"/>
            <w:tcBorders>
              <w:top w:val="single" w:sz="4" w:space="0" w:color="000000"/>
              <w:left w:val="single" w:sz="4" w:space="0" w:color="000000"/>
              <w:bottom w:val="single" w:sz="4" w:space="0" w:color="000000"/>
              <w:right w:val="nil"/>
            </w:tcBorders>
            <w:vAlign w:val="center"/>
          </w:tcPr>
          <w:p w:rsidR="00024464" w:rsidRPr="00A636DF" w:rsidRDefault="00024464" w:rsidP="00024464">
            <w:pPr>
              <w:pStyle w:val="NormalnyWeb"/>
              <w:spacing w:before="0" w:after="0"/>
              <w:jc w:val="center"/>
              <w:rPr>
                <w:rFonts w:ascii="Arial" w:hAnsi="Arial" w:cs="Arial"/>
                <w:color w:val="FF0000"/>
                <w:sz w:val="20"/>
                <w:szCs w:val="20"/>
              </w:rPr>
            </w:pPr>
            <w:r w:rsidRPr="00A636DF">
              <w:rPr>
                <w:rFonts w:ascii="Arial" w:hAnsi="Arial" w:cs="Arial"/>
                <w:color w:val="FF0000"/>
                <w:sz w:val="20"/>
                <w:szCs w:val="20"/>
              </w:rPr>
              <w:t>1 600</w:t>
            </w:r>
          </w:p>
        </w:tc>
        <w:tc>
          <w:tcPr>
            <w:tcW w:w="1250" w:type="dxa"/>
            <w:tcBorders>
              <w:top w:val="single" w:sz="4" w:space="0" w:color="000000"/>
              <w:left w:val="single" w:sz="4" w:space="0" w:color="000000"/>
              <w:bottom w:val="single" w:sz="4" w:space="0" w:color="000000"/>
              <w:right w:val="nil"/>
            </w:tcBorders>
            <w:vAlign w:val="center"/>
          </w:tcPr>
          <w:p w:rsidR="00024464" w:rsidRDefault="00024464" w:rsidP="00024464">
            <w:pPr>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604" w:type="dxa"/>
            <w:tcBorders>
              <w:top w:val="single" w:sz="4" w:space="0" w:color="000000"/>
              <w:left w:val="single" w:sz="4" w:space="0" w:color="000000"/>
              <w:bottom w:val="single" w:sz="4" w:space="0" w:color="000000"/>
              <w:right w:val="nil"/>
            </w:tcBorders>
            <w:vAlign w:val="center"/>
          </w:tcPr>
          <w:p w:rsidR="00024464" w:rsidRDefault="00024464" w:rsidP="00024464">
            <w:pPr>
              <w:snapToGrid w:val="0"/>
              <w:spacing w:line="256" w:lineRule="auto"/>
              <w:jc w:val="center"/>
              <w:rPr>
                <w:rFonts w:ascii="Arial" w:hAnsi="Arial" w:cs="Arial"/>
                <w:color w:val="FF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24464" w:rsidRDefault="00024464" w:rsidP="00024464">
            <w:pPr>
              <w:snapToGrid w:val="0"/>
              <w:spacing w:line="256" w:lineRule="auto"/>
              <w:jc w:val="center"/>
              <w:rPr>
                <w:rFonts w:ascii="Arial" w:hAnsi="Arial" w:cs="Arial"/>
                <w:color w:val="FF0000"/>
              </w:rPr>
            </w:pPr>
          </w:p>
        </w:tc>
      </w:tr>
      <w:tr w:rsidR="00024464" w:rsidTr="000E6CA2">
        <w:tc>
          <w:tcPr>
            <w:tcW w:w="569" w:type="dxa"/>
            <w:tcBorders>
              <w:top w:val="single" w:sz="4" w:space="0" w:color="000000"/>
              <w:left w:val="single" w:sz="4" w:space="0" w:color="000000"/>
              <w:bottom w:val="single" w:sz="4" w:space="0" w:color="000000"/>
              <w:right w:val="nil"/>
            </w:tcBorders>
            <w:vAlign w:val="center"/>
          </w:tcPr>
          <w:p w:rsidR="00024464" w:rsidRPr="00EC1211" w:rsidRDefault="00024464" w:rsidP="00024464">
            <w:pPr>
              <w:jc w:val="center"/>
              <w:rPr>
                <w:rFonts w:ascii="Arial" w:hAnsi="Arial" w:cs="Arial"/>
              </w:rPr>
            </w:pPr>
            <w:r w:rsidRPr="00EC1211">
              <w:rPr>
                <w:rFonts w:ascii="Arial" w:hAnsi="Arial" w:cs="Arial"/>
              </w:rPr>
              <w:t>7.</w:t>
            </w:r>
          </w:p>
        </w:tc>
        <w:tc>
          <w:tcPr>
            <w:tcW w:w="4100" w:type="dxa"/>
            <w:tcBorders>
              <w:top w:val="single" w:sz="4" w:space="0" w:color="000000"/>
              <w:left w:val="single" w:sz="4" w:space="0" w:color="000000"/>
              <w:bottom w:val="single" w:sz="4" w:space="0" w:color="000000"/>
              <w:right w:val="nil"/>
            </w:tcBorders>
            <w:vAlign w:val="center"/>
          </w:tcPr>
          <w:p w:rsidR="00024464" w:rsidRPr="00165CEE" w:rsidRDefault="00024464" w:rsidP="00024464">
            <w:pPr>
              <w:pStyle w:val="NormalnyWeb"/>
              <w:spacing w:before="0" w:after="0"/>
              <w:rPr>
                <w:rFonts w:ascii="Arial" w:hAnsi="Arial" w:cs="Arial"/>
                <w:sz w:val="20"/>
                <w:szCs w:val="20"/>
              </w:rPr>
            </w:pPr>
            <w:r w:rsidRPr="00165CEE">
              <w:rPr>
                <w:rFonts w:ascii="Arial" w:hAnsi="Arial" w:cs="Arial"/>
                <w:b/>
                <w:bCs/>
                <w:sz w:val="20"/>
                <w:szCs w:val="20"/>
              </w:rPr>
              <w:t xml:space="preserve">Rampa 3-kranikowa </w:t>
            </w:r>
            <w:r w:rsidRPr="00165CEE">
              <w:rPr>
                <w:rFonts w:ascii="Arial" w:hAnsi="Arial" w:cs="Arial"/>
                <w:sz w:val="20"/>
                <w:szCs w:val="20"/>
              </w:rPr>
              <w:t>wykonana z poliamidu materiału o dużej odporności na działanie nawet bardzo agresywnych leków. z drenem łączącym.</w:t>
            </w:r>
            <w:r>
              <w:rPr>
                <w:rFonts w:ascii="Arial" w:hAnsi="Arial" w:cs="Arial"/>
                <w:sz w:val="20"/>
                <w:szCs w:val="20"/>
              </w:rPr>
              <w:t xml:space="preserve"> min 150 cm </w:t>
            </w:r>
          </w:p>
        </w:tc>
        <w:tc>
          <w:tcPr>
            <w:tcW w:w="852" w:type="dxa"/>
            <w:tcBorders>
              <w:top w:val="single" w:sz="4" w:space="0" w:color="000000"/>
              <w:left w:val="single" w:sz="4" w:space="0" w:color="000000"/>
              <w:bottom w:val="single" w:sz="4" w:space="0" w:color="000000"/>
              <w:right w:val="nil"/>
            </w:tcBorders>
            <w:vAlign w:val="center"/>
          </w:tcPr>
          <w:p w:rsidR="00024464" w:rsidRPr="00A636DF" w:rsidRDefault="00024464" w:rsidP="00024464">
            <w:pPr>
              <w:pStyle w:val="NormalnyWeb"/>
              <w:spacing w:before="0" w:after="0"/>
              <w:jc w:val="center"/>
              <w:rPr>
                <w:rFonts w:ascii="Arial" w:hAnsi="Arial" w:cs="Arial"/>
                <w:color w:val="FF0000"/>
                <w:sz w:val="20"/>
                <w:szCs w:val="20"/>
              </w:rPr>
            </w:pPr>
            <w:r w:rsidRPr="00A636DF">
              <w:rPr>
                <w:rFonts w:ascii="Arial" w:hAnsi="Arial" w:cs="Arial"/>
                <w:color w:val="FF0000"/>
                <w:sz w:val="20"/>
                <w:szCs w:val="20"/>
              </w:rPr>
              <w:t>2 000</w:t>
            </w:r>
          </w:p>
        </w:tc>
        <w:tc>
          <w:tcPr>
            <w:tcW w:w="1250" w:type="dxa"/>
            <w:tcBorders>
              <w:top w:val="single" w:sz="4" w:space="0" w:color="000000"/>
              <w:left w:val="single" w:sz="4" w:space="0" w:color="000000"/>
              <w:bottom w:val="single" w:sz="4" w:space="0" w:color="000000"/>
              <w:right w:val="nil"/>
            </w:tcBorders>
            <w:vAlign w:val="center"/>
          </w:tcPr>
          <w:p w:rsidR="00024464" w:rsidRDefault="00024464" w:rsidP="00024464">
            <w:pPr>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225" w:type="dxa"/>
            <w:tcBorders>
              <w:top w:val="single" w:sz="4" w:space="0" w:color="000000"/>
              <w:left w:val="single" w:sz="4" w:space="0" w:color="000000"/>
              <w:bottom w:val="single" w:sz="4" w:space="0" w:color="000000"/>
              <w:right w:val="single" w:sz="4" w:space="0" w:color="000000"/>
            </w:tcBorders>
          </w:tcPr>
          <w:p w:rsidR="00024464" w:rsidRDefault="00024464" w:rsidP="00024464">
            <w:pPr>
              <w:snapToGrid w:val="0"/>
              <w:spacing w:line="256" w:lineRule="auto"/>
              <w:jc w:val="center"/>
              <w:rPr>
                <w:rFonts w:ascii="Arial" w:hAnsi="Arial" w:cs="Arial"/>
                <w:color w:val="FF0000"/>
              </w:rPr>
            </w:pPr>
          </w:p>
        </w:tc>
        <w:tc>
          <w:tcPr>
            <w:tcW w:w="1604" w:type="dxa"/>
            <w:tcBorders>
              <w:top w:val="single" w:sz="4" w:space="0" w:color="000000"/>
              <w:left w:val="single" w:sz="4" w:space="0" w:color="000000"/>
              <w:bottom w:val="single" w:sz="4" w:space="0" w:color="000000"/>
              <w:right w:val="nil"/>
            </w:tcBorders>
            <w:vAlign w:val="center"/>
          </w:tcPr>
          <w:p w:rsidR="00024464" w:rsidRDefault="00024464" w:rsidP="00024464">
            <w:pPr>
              <w:snapToGrid w:val="0"/>
              <w:spacing w:line="256" w:lineRule="auto"/>
              <w:jc w:val="center"/>
              <w:rPr>
                <w:rFonts w:ascii="Arial" w:hAnsi="Arial" w:cs="Arial"/>
                <w:color w:val="FF000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024464" w:rsidRDefault="00024464" w:rsidP="00024464">
            <w:pPr>
              <w:snapToGrid w:val="0"/>
              <w:spacing w:line="256" w:lineRule="auto"/>
              <w:jc w:val="center"/>
              <w:rPr>
                <w:rFonts w:ascii="Arial" w:hAnsi="Arial" w:cs="Arial"/>
                <w:color w:val="FF0000"/>
              </w:rPr>
            </w:pPr>
          </w:p>
        </w:tc>
      </w:tr>
      <w:tr w:rsidR="000E6CA2" w:rsidTr="000E6CA2">
        <w:tc>
          <w:tcPr>
            <w:tcW w:w="569" w:type="dxa"/>
            <w:tcBorders>
              <w:top w:val="single" w:sz="4" w:space="0" w:color="000000"/>
              <w:left w:val="single" w:sz="4" w:space="0" w:color="000000"/>
              <w:bottom w:val="single" w:sz="4" w:space="0" w:color="000000"/>
              <w:right w:val="nil"/>
            </w:tcBorders>
            <w:vAlign w:val="center"/>
            <w:hideMark/>
          </w:tcPr>
          <w:p w:rsidR="000E6CA2" w:rsidRPr="005939AA" w:rsidRDefault="000E6CA2" w:rsidP="000E6CA2">
            <w:pPr>
              <w:snapToGrid w:val="0"/>
              <w:spacing w:line="256" w:lineRule="auto"/>
              <w:jc w:val="center"/>
              <w:rPr>
                <w:rFonts w:ascii="Arial" w:hAnsi="Arial" w:cs="Arial"/>
                <w:sz w:val="20"/>
                <w:szCs w:val="20"/>
              </w:rPr>
            </w:pPr>
          </w:p>
        </w:tc>
        <w:tc>
          <w:tcPr>
            <w:tcW w:w="4100" w:type="dxa"/>
            <w:tcBorders>
              <w:top w:val="single" w:sz="4" w:space="0" w:color="000000"/>
              <w:left w:val="single" w:sz="4" w:space="0" w:color="000000"/>
              <w:bottom w:val="single" w:sz="4" w:space="0" w:color="000000"/>
              <w:right w:val="nil"/>
            </w:tcBorders>
            <w:hideMark/>
          </w:tcPr>
          <w:p w:rsidR="000E6CA2" w:rsidRPr="005939AA" w:rsidRDefault="000E6CA2" w:rsidP="000E6CA2">
            <w:pPr>
              <w:autoSpaceDE w:val="0"/>
              <w:autoSpaceDN w:val="0"/>
              <w:adjustRightInd w:val="0"/>
              <w:spacing w:line="256" w:lineRule="auto"/>
              <w:ind w:left="141"/>
              <w:rPr>
                <w:rFonts w:ascii="Arial" w:hAnsi="Arial" w:cs="Arial"/>
                <w:b/>
                <w:sz w:val="20"/>
                <w:szCs w:val="20"/>
              </w:rPr>
            </w:pPr>
            <w:r>
              <w:rPr>
                <w:rFonts w:ascii="Arial" w:hAnsi="Arial" w:cs="Arial"/>
                <w:b/>
                <w:sz w:val="20"/>
                <w:szCs w:val="20"/>
              </w:rPr>
              <w:t>Suma</w:t>
            </w:r>
          </w:p>
        </w:tc>
        <w:tc>
          <w:tcPr>
            <w:tcW w:w="852" w:type="dxa"/>
            <w:tcBorders>
              <w:top w:val="single" w:sz="4" w:space="0" w:color="000000"/>
              <w:left w:val="single" w:sz="4" w:space="0" w:color="000000"/>
              <w:bottom w:val="single" w:sz="4" w:space="0" w:color="000000"/>
              <w:right w:val="nil"/>
            </w:tcBorders>
            <w:vAlign w:val="center"/>
            <w:hideMark/>
          </w:tcPr>
          <w:p w:rsidR="000E6CA2" w:rsidRPr="004B6318" w:rsidRDefault="000E6CA2" w:rsidP="000E6CA2">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250" w:type="dxa"/>
            <w:tcBorders>
              <w:top w:val="single" w:sz="4" w:space="0" w:color="000000"/>
              <w:left w:val="single" w:sz="4" w:space="0" w:color="000000"/>
              <w:bottom w:val="single" w:sz="4" w:space="0" w:color="000000"/>
              <w:right w:val="nil"/>
            </w:tcBorders>
          </w:tcPr>
          <w:p w:rsidR="000E6CA2" w:rsidRPr="004B6318" w:rsidRDefault="000E6CA2" w:rsidP="000E6CA2">
            <w:pPr>
              <w:jc w:val="center"/>
              <w:rPr>
                <w:rFonts w:ascii="Arial" w:hAnsi="Arial" w:cs="Arial"/>
                <w:color w:val="FF0000"/>
                <w:sz w:val="18"/>
                <w:szCs w:val="18"/>
              </w:rPr>
            </w:pPr>
          </w:p>
        </w:tc>
        <w:tc>
          <w:tcPr>
            <w:tcW w:w="1225" w:type="dxa"/>
            <w:tcBorders>
              <w:top w:val="single" w:sz="4" w:space="0" w:color="000000"/>
              <w:left w:val="single" w:sz="4" w:space="0" w:color="000000"/>
              <w:bottom w:val="single" w:sz="4" w:space="0" w:color="000000"/>
              <w:right w:val="single" w:sz="4" w:space="0" w:color="000000"/>
            </w:tcBorders>
          </w:tcPr>
          <w:p w:rsidR="000E6CA2" w:rsidRPr="004B6318" w:rsidRDefault="000E6CA2" w:rsidP="000E6CA2">
            <w:pPr>
              <w:rPr>
                <w:rFonts w:ascii="Arial" w:hAnsi="Arial" w:cs="Arial"/>
                <w:color w:val="FF0000"/>
                <w:sz w:val="18"/>
                <w:szCs w:val="18"/>
              </w:rPr>
            </w:pPr>
            <w:r w:rsidRPr="004B6318">
              <w:rPr>
                <w:rFonts w:ascii="Arial" w:hAnsi="Arial" w:cs="Arial"/>
                <w:color w:val="FF0000"/>
                <w:sz w:val="18"/>
                <w:szCs w:val="18"/>
              </w:rPr>
              <w:t>xxxxxxxx</w:t>
            </w:r>
          </w:p>
        </w:tc>
        <w:tc>
          <w:tcPr>
            <w:tcW w:w="1225" w:type="dxa"/>
            <w:tcBorders>
              <w:top w:val="single" w:sz="4" w:space="0" w:color="000000"/>
              <w:left w:val="single" w:sz="4" w:space="0" w:color="000000"/>
              <w:bottom w:val="single" w:sz="4" w:space="0" w:color="000000"/>
              <w:right w:val="single" w:sz="4" w:space="0" w:color="000000"/>
            </w:tcBorders>
          </w:tcPr>
          <w:p w:rsidR="000E6CA2" w:rsidRPr="004B6318" w:rsidRDefault="000E6CA2" w:rsidP="000E6CA2">
            <w:pPr>
              <w:jc w:val="center"/>
              <w:rPr>
                <w:rFonts w:ascii="Arial" w:hAnsi="Arial" w:cs="Arial"/>
                <w:color w:val="FF0000"/>
                <w:sz w:val="18"/>
                <w:szCs w:val="18"/>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0E6CA2" w:rsidRPr="004B6318" w:rsidRDefault="000E6CA2" w:rsidP="000E6CA2">
            <w:pPr>
              <w:jc w:val="center"/>
              <w:rPr>
                <w:rFonts w:ascii="Arial" w:hAnsi="Arial" w:cs="Arial"/>
                <w:color w:val="FF0000"/>
                <w:sz w:val="18"/>
                <w:szCs w:val="18"/>
              </w:rPr>
            </w:pPr>
            <w:r w:rsidRPr="004B6318">
              <w:rPr>
                <w:rFonts w:ascii="Arial" w:hAnsi="Arial" w:cs="Arial"/>
                <w:color w:val="FF0000"/>
                <w:sz w:val="18"/>
                <w:szCs w:val="18"/>
              </w:rPr>
              <w:t>xxxxxxxx</w:t>
            </w:r>
          </w:p>
        </w:tc>
        <w:tc>
          <w:tcPr>
            <w:tcW w:w="1604" w:type="dxa"/>
            <w:tcBorders>
              <w:top w:val="single" w:sz="4" w:space="0" w:color="000000"/>
              <w:left w:val="single" w:sz="4" w:space="0" w:color="000000"/>
              <w:bottom w:val="single" w:sz="4" w:space="0" w:color="000000"/>
              <w:right w:val="nil"/>
            </w:tcBorders>
            <w:vAlign w:val="center"/>
          </w:tcPr>
          <w:p w:rsidR="000E6CA2" w:rsidRPr="004B6318" w:rsidRDefault="000E6CA2" w:rsidP="000E6CA2">
            <w:pPr>
              <w:rPr>
                <w:rFonts w:ascii="Arial" w:hAnsi="Arial" w:cs="Arial"/>
                <w:color w:val="FF0000"/>
                <w:sz w:val="18"/>
                <w:szCs w:val="18"/>
              </w:rPr>
            </w:pPr>
            <w:r w:rsidRPr="004B6318">
              <w:rPr>
                <w:rFonts w:ascii="Arial" w:hAnsi="Arial" w:cs="Arial"/>
                <w:color w:val="FF0000"/>
                <w:sz w:val="18"/>
                <w:szCs w:val="18"/>
              </w:rPr>
              <w:t>xxxxxxxx</w:t>
            </w:r>
          </w:p>
        </w:tc>
        <w:tc>
          <w:tcPr>
            <w:tcW w:w="2693" w:type="dxa"/>
            <w:tcBorders>
              <w:top w:val="single" w:sz="4" w:space="0" w:color="000000"/>
              <w:left w:val="single" w:sz="4" w:space="0" w:color="000000"/>
              <w:bottom w:val="single" w:sz="4" w:space="0" w:color="000000"/>
              <w:right w:val="single" w:sz="4" w:space="0" w:color="000000"/>
            </w:tcBorders>
            <w:vAlign w:val="center"/>
          </w:tcPr>
          <w:p w:rsidR="000E6CA2" w:rsidRPr="004B6318" w:rsidRDefault="000E6CA2" w:rsidP="000E6CA2">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Pr="007E2274" w:rsidRDefault="002E2571" w:rsidP="002E2571">
      <w:pPr>
        <w:tabs>
          <w:tab w:val="left" w:pos="4820"/>
        </w:tabs>
        <w:spacing w:before="120"/>
        <w:rPr>
          <w:rFonts w:ascii="Arial" w:hAnsi="Arial" w:cs="Arial"/>
          <w:b/>
          <w:sz w:val="6"/>
        </w:rPr>
      </w:pPr>
      <w:r>
        <w:rPr>
          <w:rFonts w:ascii="Arial" w:hAnsi="Arial" w:cs="Arial"/>
          <w:b/>
        </w:rPr>
        <w:tab/>
      </w:r>
    </w:p>
    <w:tbl>
      <w:tblPr>
        <w:tblStyle w:val="Tabela-Siatka"/>
        <w:tblW w:w="0" w:type="auto"/>
        <w:jc w:val="center"/>
        <w:tblLook w:val="04A0" w:firstRow="1" w:lastRow="0" w:firstColumn="1" w:lastColumn="0" w:noHBand="0" w:noVBand="1"/>
      </w:tblPr>
      <w:tblGrid>
        <w:gridCol w:w="516"/>
        <w:gridCol w:w="3567"/>
        <w:gridCol w:w="3567"/>
        <w:gridCol w:w="3567"/>
      </w:tblGrid>
      <w:tr w:rsidR="00024464" w:rsidRPr="00E325AB" w:rsidTr="000E6CA2">
        <w:trPr>
          <w:trHeight w:val="324"/>
          <w:jc w:val="center"/>
        </w:trPr>
        <w:tc>
          <w:tcPr>
            <w:tcW w:w="516" w:type="dxa"/>
            <w:vAlign w:val="center"/>
          </w:tcPr>
          <w:p w:rsidR="00024464" w:rsidRPr="00E325AB" w:rsidRDefault="00024464" w:rsidP="000E6CA2">
            <w:pPr>
              <w:jc w:val="center"/>
              <w:rPr>
                <w:rFonts w:ascii="Arial" w:hAnsi="Arial" w:cs="Arial"/>
                <w:b/>
              </w:rPr>
            </w:pPr>
            <w:r w:rsidRPr="00E325AB">
              <w:rPr>
                <w:rFonts w:ascii="Arial" w:hAnsi="Arial" w:cs="Arial"/>
                <w:b/>
              </w:rPr>
              <w:t>Lp.</w:t>
            </w:r>
          </w:p>
        </w:tc>
        <w:tc>
          <w:tcPr>
            <w:tcW w:w="3567" w:type="dxa"/>
            <w:vAlign w:val="center"/>
          </w:tcPr>
          <w:p w:rsidR="00024464" w:rsidRPr="00E325AB" w:rsidRDefault="00024464" w:rsidP="000E6CA2">
            <w:pPr>
              <w:jc w:val="center"/>
              <w:rPr>
                <w:rFonts w:ascii="Arial" w:hAnsi="Arial" w:cs="Arial"/>
                <w:b/>
              </w:rPr>
            </w:pPr>
            <w:r w:rsidRPr="00E325AB">
              <w:rPr>
                <w:rFonts w:ascii="Arial" w:hAnsi="Arial" w:cs="Arial"/>
                <w:b/>
              </w:rPr>
              <w:t xml:space="preserve">Kryteria </w:t>
            </w:r>
            <w:r>
              <w:rPr>
                <w:rFonts w:ascii="Arial" w:hAnsi="Arial" w:cs="Arial"/>
                <w:b/>
              </w:rPr>
              <w:t xml:space="preserve">i sposób </w:t>
            </w:r>
            <w:r w:rsidRPr="00E325AB">
              <w:rPr>
                <w:rFonts w:ascii="Arial" w:hAnsi="Arial" w:cs="Arial"/>
                <w:b/>
              </w:rPr>
              <w:t>oceny</w:t>
            </w:r>
          </w:p>
        </w:tc>
        <w:tc>
          <w:tcPr>
            <w:tcW w:w="3567" w:type="dxa"/>
          </w:tcPr>
          <w:p w:rsidR="00024464" w:rsidRPr="00E325AB" w:rsidRDefault="00024464" w:rsidP="000E6CA2">
            <w:pPr>
              <w:jc w:val="center"/>
              <w:rPr>
                <w:rFonts w:ascii="Arial" w:hAnsi="Arial" w:cs="Arial"/>
                <w:b/>
              </w:rPr>
            </w:pPr>
            <w:r>
              <w:rPr>
                <w:rFonts w:ascii="Arial" w:hAnsi="Arial" w:cs="Arial"/>
                <w:b/>
              </w:rPr>
              <w:t>Wykonawca poda</w:t>
            </w:r>
          </w:p>
        </w:tc>
        <w:tc>
          <w:tcPr>
            <w:tcW w:w="3567" w:type="dxa"/>
          </w:tcPr>
          <w:p w:rsidR="00024464" w:rsidRDefault="00024464" w:rsidP="000E6CA2">
            <w:pPr>
              <w:jc w:val="center"/>
              <w:rPr>
                <w:rFonts w:ascii="Arial" w:hAnsi="Arial" w:cs="Arial"/>
                <w:b/>
              </w:rPr>
            </w:pPr>
            <w:r>
              <w:rPr>
                <w:rFonts w:ascii="Arial" w:hAnsi="Arial" w:cs="Arial"/>
                <w:b/>
              </w:rPr>
              <w:t>Ilość punktów</w:t>
            </w:r>
          </w:p>
          <w:p w:rsidR="00024464" w:rsidRPr="00E325AB" w:rsidRDefault="00024464" w:rsidP="000E6CA2">
            <w:pPr>
              <w:jc w:val="center"/>
              <w:rPr>
                <w:rFonts w:ascii="Arial" w:hAnsi="Arial" w:cs="Arial"/>
                <w:b/>
              </w:rPr>
            </w:pPr>
            <w:r>
              <w:rPr>
                <w:rFonts w:ascii="Arial" w:hAnsi="Arial" w:cs="Arial"/>
                <w:b/>
              </w:rPr>
              <w:t>Wypełnia komisja</w:t>
            </w:r>
          </w:p>
        </w:tc>
      </w:tr>
      <w:tr w:rsidR="00024464" w:rsidRPr="00E325AB" w:rsidTr="000E6CA2">
        <w:trPr>
          <w:trHeight w:val="324"/>
          <w:jc w:val="center"/>
        </w:trPr>
        <w:tc>
          <w:tcPr>
            <w:tcW w:w="516" w:type="dxa"/>
            <w:vAlign w:val="center"/>
          </w:tcPr>
          <w:p w:rsidR="00024464" w:rsidRPr="00336ED7" w:rsidRDefault="00024464" w:rsidP="00024464">
            <w:pPr>
              <w:jc w:val="center"/>
              <w:rPr>
                <w:rFonts w:ascii="Arial" w:hAnsi="Arial" w:cs="Arial"/>
                <w:sz w:val="18"/>
                <w:szCs w:val="18"/>
              </w:rPr>
            </w:pPr>
            <w:r w:rsidRPr="00336ED7">
              <w:rPr>
                <w:rFonts w:ascii="Arial" w:hAnsi="Arial" w:cs="Arial"/>
                <w:sz w:val="18"/>
                <w:szCs w:val="18"/>
              </w:rPr>
              <w:t>2.</w:t>
            </w:r>
          </w:p>
        </w:tc>
        <w:tc>
          <w:tcPr>
            <w:tcW w:w="3567" w:type="dxa"/>
            <w:vAlign w:val="center"/>
          </w:tcPr>
          <w:p w:rsidR="00024464" w:rsidRPr="00336ED7" w:rsidRDefault="00024464" w:rsidP="00024464">
            <w:pPr>
              <w:rPr>
                <w:rFonts w:ascii="Arial" w:hAnsi="Arial" w:cs="Arial"/>
                <w:b/>
                <w:sz w:val="18"/>
                <w:szCs w:val="18"/>
              </w:rPr>
            </w:pPr>
            <w:r w:rsidRPr="00336ED7">
              <w:rPr>
                <w:rFonts w:ascii="Arial" w:hAnsi="Arial" w:cs="Arial"/>
                <w:b/>
                <w:sz w:val="18"/>
                <w:szCs w:val="18"/>
              </w:rPr>
              <w:t>łącznik rotacyjny zapewniający swobodny obrót rampy wokół osi linii infuzyjnej bez możliwości skręcania jej (poz. 5, 6,7)</w:t>
            </w:r>
          </w:p>
          <w:p w:rsidR="00024464" w:rsidRPr="00024464" w:rsidRDefault="00024464" w:rsidP="00024464">
            <w:pPr>
              <w:pStyle w:val="Akapitzlist"/>
              <w:numPr>
                <w:ilvl w:val="0"/>
                <w:numId w:val="52"/>
              </w:numPr>
              <w:ind w:left="459" w:hanging="241"/>
              <w:rPr>
                <w:rFonts w:ascii="Arial" w:hAnsi="Arial" w:cs="Arial"/>
                <w:b/>
                <w:sz w:val="18"/>
                <w:szCs w:val="18"/>
              </w:rPr>
            </w:pPr>
            <w:r w:rsidRPr="00336ED7">
              <w:rPr>
                <w:rFonts w:ascii="Arial" w:hAnsi="Arial" w:cs="Arial"/>
                <w:sz w:val="18"/>
                <w:szCs w:val="18"/>
              </w:rPr>
              <w:t xml:space="preserve">tak – </w:t>
            </w:r>
            <w:r w:rsidRPr="00024464">
              <w:rPr>
                <w:rFonts w:ascii="Arial" w:hAnsi="Arial" w:cs="Arial"/>
                <w:b/>
                <w:sz w:val="18"/>
                <w:szCs w:val="18"/>
              </w:rPr>
              <w:t>20 pkt.</w:t>
            </w:r>
          </w:p>
          <w:p w:rsidR="00024464" w:rsidRPr="00336ED7" w:rsidRDefault="00024464" w:rsidP="00024464">
            <w:pPr>
              <w:pStyle w:val="Akapitzlist"/>
              <w:numPr>
                <w:ilvl w:val="0"/>
                <w:numId w:val="52"/>
              </w:numPr>
              <w:ind w:left="459" w:hanging="241"/>
              <w:rPr>
                <w:rFonts w:ascii="Arial" w:hAnsi="Arial" w:cs="Arial"/>
                <w:sz w:val="18"/>
                <w:szCs w:val="18"/>
              </w:rPr>
            </w:pPr>
            <w:r w:rsidRPr="00336ED7">
              <w:rPr>
                <w:rFonts w:ascii="Arial" w:hAnsi="Arial" w:cs="Arial"/>
                <w:sz w:val="18"/>
                <w:szCs w:val="18"/>
              </w:rPr>
              <w:t>nie – 0 pkt</w:t>
            </w:r>
          </w:p>
        </w:tc>
        <w:tc>
          <w:tcPr>
            <w:tcW w:w="3567" w:type="dxa"/>
          </w:tcPr>
          <w:p w:rsidR="00024464" w:rsidRDefault="00024464" w:rsidP="00024464">
            <w:pPr>
              <w:rPr>
                <w:rFonts w:ascii="Arial" w:hAnsi="Arial" w:cs="Arial"/>
                <w:b/>
                <w:sz w:val="18"/>
              </w:rPr>
            </w:pPr>
            <w:r>
              <w:rPr>
                <w:rFonts w:ascii="Arial" w:hAnsi="Arial" w:cs="Arial"/>
                <w:b/>
                <w:sz w:val="18"/>
              </w:rPr>
              <w:t>TAK albo NIE Wykonawca poda właściwe</w:t>
            </w:r>
          </w:p>
          <w:p w:rsidR="00024464" w:rsidRDefault="00024464" w:rsidP="00024464">
            <w:pPr>
              <w:rPr>
                <w:rFonts w:ascii="Arial" w:hAnsi="Arial" w:cs="Arial"/>
                <w:b/>
                <w:bCs/>
                <w:sz w:val="18"/>
                <w:szCs w:val="18"/>
              </w:rPr>
            </w:pPr>
            <w:r>
              <w:rPr>
                <w:rFonts w:ascii="Arial" w:hAnsi="Arial" w:cs="Arial"/>
                <w:b/>
                <w:sz w:val="18"/>
              </w:rPr>
              <w:t>………………</w:t>
            </w:r>
          </w:p>
        </w:tc>
        <w:tc>
          <w:tcPr>
            <w:tcW w:w="3567" w:type="dxa"/>
          </w:tcPr>
          <w:p w:rsidR="00024464" w:rsidRDefault="00024464" w:rsidP="00024464">
            <w:pPr>
              <w:rPr>
                <w:rFonts w:ascii="Arial" w:hAnsi="Arial" w:cs="Arial"/>
                <w:b/>
                <w:bCs/>
                <w:sz w:val="18"/>
                <w:szCs w:val="18"/>
              </w:rPr>
            </w:pPr>
          </w:p>
        </w:tc>
      </w:tr>
      <w:tr w:rsidR="00024464" w:rsidRPr="00E325AB" w:rsidTr="000E6CA2">
        <w:trPr>
          <w:trHeight w:val="324"/>
          <w:jc w:val="center"/>
        </w:trPr>
        <w:tc>
          <w:tcPr>
            <w:tcW w:w="516" w:type="dxa"/>
            <w:vAlign w:val="center"/>
          </w:tcPr>
          <w:p w:rsidR="00024464" w:rsidRPr="00336ED7" w:rsidRDefault="00024464" w:rsidP="00024464">
            <w:pPr>
              <w:jc w:val="center"/>
              <w:rPr>
                <w:rFonts w:ascii="Arial" w:hAnsi="Arial" w:cs="Arial"/>
                <w:sz w:val="18"/>
                <w:szCs w:val="18"/>
              </w:rPr>
            </w:pPr>
            <w:r w:rsidRPr="00336ED7">
              <w:rPr>
                <w:rFonts w:ascii="Arial" w:hAnsi="Arial" w:cs="Arial"/>
                <w:sz w:val="18"/>
                <w:szCs w:val="18"/>
              </w:rPr>
              <w:t>3.</w:t>
            </w:r>
          </w:p>
        </w:tc>
        <w:tc>
          <w:tcPr>
            <w:tcW w:w="3567" w:type="dxa"/>
            <w:vAlign w:val="center"/>
          </w:tcPr>
          <w:p w:rsidR="00024464" w:rsidRPr="00336ED7" w:rsidRDefault="00024464" w:rsidP="00024464">
            <w:pPr>
              <w:rPr>
                <w:rFonts w:ascii="Arial" w:hAnsi="Arial" w:cs="Arial"/>
                <w:b/>
                <w:sz w:val="18"/>
                <w:szCs w:val="18"/>
              </w:rPr>
            </w:pPr>
            <w:r w:rsidRPr="00336ED7">
              <w:rPr>
                <w:rFonts w:ascii="Arial" w:hAnsi="Arial" w:cs="Arial"/>
                <w:b/>
                <w:sz w:val="18"/>
                <w:szCs w:val="18"/>
              </w:rPr>
              <w:t>długość drenu łączącego (poz. 6,7)</w:t>
            </w:r>
          </w:p>
          <w:p w:rsidR="00024464" w:rsidRPr="00336ED7" w:rsidRDefault="00024464" w:rsidP="00024464">
            <w:pPr>
              <w:pStyle w:val="Akapitzlist"/>
              <w:numPr>
                <w:ilvl w:val="0"/>
                <w:numId w:val="52"/>
              </w:numPr>
              <w:ind w:left="459" w:hanging="241"/>
              <w:rPr>
                <w:rFonts w:ascii="Arial" w:hAnsi="Arial" w:cs="Arial"/>
                <w:sz w:val="18"/>
                <w:szCs w:val="18"/>
              </w:rPr>
            </w:pPr>
            <w:r>
              <w:rPr>
                <w:rFonts w:ascii="Arial" w:hAnsi="Arial" w:cs="Arial"/>
                <w:sz w:val="18"/>
                <w:szCs w:val="18"/>
              </w:rPr>
              <w:t xml:space="preserve">powyżej </w:t>
            </w:r>
            <w:r w:rsidRPr="00336ED7">
              <w:rPr>
                <w:rFonts w:ascii="Arial" w:hAnsi="Arial" w:cs="Arial"/>
                <w:sz w:val="18"/>
                <w:szCs w:val="18"/>
              </w:rPr>
              <w:t xml:space="preserve">150 cm – </w:t>
            </w:r>
            <w:r w:rsidRPr="00024464">
              <w:rPr>
                <w:rFonts w:ascii="Arial" w:hAnsi="Arial" w:cs="Arial"/>
                <w:b/>
                <w:sz w:val="18"/>
                <w:szCs w:val="18"/>
              </w:rPr>
              <w:t>20 pkt</w:t>
            </w:r>
          </w:p>
          <w:p w:rsidR="00024464" w:rsidRPr="00336ED7" w:rsidRDefault="00024464" w:rsidP="00024464">
            <w:pPr>
              <w:pStyle w:val="Akapitzlist"/>
              <w:numPr>
                <w:ilvl w:val="0"/>
                <w:numId w:val="52"/>
              </w:numPr>
              <w:ind w:left="459" w:hanging="241"/>
              <w:rPr>
                <w:rFonts w:ascii="Arial" w:hAnsi="Arial" w:cs="Arial"/>
                <w:sz w:val="18"/>
                <w:szCs w:val="18"/>
              </w:rPr>
            </w:pPr>
            <w:r w:rsidRPr="00336ED7">
              <w:rPr>
                <w:rFonts w:ascii="Arial" w:hAnsi="Arial" w:cs="Arial"/>
                <w:sz w:val="18"/>
                <w:szCs w:val="18"/>
              </w:rPr>
              <w:t>150 cm – 0 pkt.</w:t>
            </w:r>
          </w:p>
        </w:tc>
        <w:tc>
          <w:tcPr>
            <w:tcW w:w="3567" w:type="dxa"/>
          </w:tcPr>
          <w:p w:rsidR="00024464" w:rsidRDefault="00024464" w:rsidP="00024464">
            <w:pPr>
              <w:rPr>
                <w:rFonts w:ascii="Arial" w:hAnsi="Arial" w:cs="Arial"/>
                <w:b/>
                <w:sz w:val="18"/>
              </w:rPr>
            </w:pPr>
            <w:r>
              <w:rPr>
                <w:rFonts w:ascii="Arial" w:hAnsi="Arial" w:cs="Arial"/>
                <w:b/>
                <w:sz w:val="18"/>
              </w:rPr>
              <w:t>…………………</w:t>
            </w:r>
          </w:p>
        </w:tc>
        <w:tc>
          <w:tcPr>
            <w:tcW w:w="3567" w:type="dxa"/>
          </w:tcPr>
          <w:p w:rsidR="00024464" w:rsidRDefault="00024464" w:rsidP="00024464">
            <w:pPr>
              <w:rPr>
                <w:rFonts w:ascii="Arial" w:hAnsi="Arial" w:cs="Arial"/>
                <w:b/>
                <w:bCs/>
                <w:sz w:val="18"/>
                <w:szCs w:val="18"/>
              </w:rPr>
            </w:pPr>
          </w:p>
        </w:tc>
      </w:tr>
    </w:tbl>
    <w:p w:rsidR="00024464" w:rsidRPr="00770772" w:rsidRDefault="00024464" w:rsidP="00024464">
      <w:pPr>
        <w:spacing w:after="0" w:line="240" w:lineRule="auto"/>
        <w:rPr>
          <w:sz w:val="20"/>
          <w:szCs w:val="20"/>
        </w:rPr>
      </w:pPr>
    </w:p>
    <w:p w:rsidR="00024464" w:rsidRPr="00770772" w:rsidRDefault="00024464" w:rsidP="00024464">
      <w:pPr>
        <w:spacing w:after="0" w:line="240" w:lineRule="auto"/>
        <w:rPr>
          <w:rFonts w:ascii="Arial" w:hAnsi="Arial" w:cs="Arial"/>
          <w:sz w:val="20"/>
          <w:szCs w:val="20"/>
        </w:rPr>
      </w:pPr>
      <w:r w:rsidRPr="00770772">
        <w:rPr>
          <w:rFonts w:ascii="Arial" w:hAnsi="Arial" w:cs="Arial"/>
          <w:sz w:val="20"/>
          <w:szCs w:val="20"/>
        </w:rPr>
        <w:t>Cena pakietu z podatkiem VAT (brutto) ……………………………………………………………</w:t>
      </w:r>
    </w:p>
    <w:p w:rsidR="00024464" w:rsidRPr="00770772" w:rsidRDefault="00024464" w:rsidP="00024464">
      <w:pPr>
        <w:spacing w:after="0" w:line="240" w:lineRule="auto"/>
        <w:rPr>
          <w:rFonts w:ascii="Arial" w:hAnsi="Arial" w:cs="Arial"/>
          <w:sz w:val="20"/>
          <w:szCs w:val="20"/>
        </w:rPr>
      </w:pPr>
      <w:r w:rsidRPr="00770772">
        <w:rPr>
          <w:rFonts w:ascii="Arial" w:hAnsi="Arial" w:cs="Arial"/>
          <w:sz w:val="20"/>
          <w:szCs w:val="20"/>
        </w:rPr>
        <w:t>Słownie zł:</w:t>
      </w:r>
    </w:p>
    <w:p w:rsidR="00024464" w:rsidRPr="00770772" w:rsidRDefault="00024464" w:rsidP="00024464">
      <w:pPr>
        <w:spacing w:after="0" w:line="240" w:lineRule="auto"/>
        <w:rPr>
          <w:rFonts w:ascii="Arial" w:hAnsi="Arial" w:cs="Arial"/>
          <w:sz w:val="20"/>
          <w:szCs w:val="20"/>
        </w:rPr>
      </w:pPr>
      <w:r w:rsidRPr="00770772">
        <w:rPr>
          <w:rFonts w:ascii="Arial" w:hAnsi="Arial" w:cs="Arial"/>
          <w:sz w:val="20"/>
          <w:szCs w:val="20"/>
        </w:rPr>
        <w:t>Cena pakietu bez podatku VAT(netto)  …………………………………………………………..</w:t>
      </w:r>
    </w:p>
    <w:p w:rsidR="00024464" w:rsidRPr="00770772" w:rsidRDefault="00024464" w:rsidP="00024464">
      <w:pPr>
        <w:spacing w:after="0" w:line="240" w:lineRule="auto"/>
        <w:rPr>
          <w:rFonts w:ascii="Arial" w:hAnsi="Arial" w:cs="Arial"/>
          <w:sz w:val="20"/>
          <w:szCs w:val="20"/>
        </w:rPr>
      </w:pPr>
      <w:r w:rsidRPr="00770772">
        <w:rPr>
          <w:rFonts w:ascii="Arial" w:hAnsi="Arial" w:cs="Arial"/>
          <w:sz w:val="20"/>
          <w:szCs w:val="20"/>
        </w:rPr>
        <w:t>Słownie zł:</w:t>
      </w:r>
    </w:p>
    <w:p w:rsidR="00024464" w:rsidRDefault="00024464" w:rsidP="00024464">
      <w:pPr>
        <w:pStyle w:val="Tekstpodstawowy"/>
        <w:jc w:val="both"/>
        <w:rPr>
          <w:rFonts w:ascii="Arial" w:hAnsi="Arial" w:cs="Arial"/>
          <w:sz w:val="20"/>
          <w:szCs w:val="20"/>
        </w:rPr>
      </w:pPr>
    </w:p>
    <w:p w:rsidR="00024464" w:rsidRDefault="00024464" w:rsidP="00024464">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xml:space="preserve">: </w:t>
      </w:r>
    </w:p>
    <w:p w:rsidR="00024464" w:rsidRDefault="00024464" w:rsidP="00024464">
      <w:pPr>
        <w:pStyle w:val="Tekstpodstawowy"/>
        <w:spacing w:after="0"/>
        <w:jc w:val="both"/>
        <w:rPr>
          <w:rFonts w:ascii="Arial" w:hAnsi="Arial" w:cs="Arial"/>
          <w:sz w:val="20"/>
          <w:szCs w:val="20"/>
        </w:rPr>
      </w:pPr>
      <w:r>
        <w:rPr>
          <w:rFonts w:ascii="Arial" w:hAnsi="Arial" w:cs="Arial"/>
          <w:sz w:val="20"/>
          <w:szCs w:val="20"/>
        </w:rPr>
        <w:t>Poz.5 - 2 szt.</w:t>
      </w:r>
    </w:p>
    <w:p w:rsidR="00024464" w:rsidRDefault="00024464" w:rsidP="00024464">
      <w:pPr>
        <w:pStyle w:val="Tekstpodstawowy"/>
        <w:spacing w:after="0"/>
        <w:jc w:val="both"/>
        <w:rPr>
          <w:rFonts w:ascii="Arial" w:hAnsi="Arial" w:cs="Arial"/>
          <w:sz w:val="20"/>
          <w:szCs w:val="20"/>
        </w:rPr>
      </w:pPr>
      <w:r>
        <w:rPr>
          <w:rFonts w:ascii="Arial" w:hAnsi="Arial" w:cs="Arial"/>
          <w:sz w:val="20"/>
          <w:szCs w:val="20"/>
        </w:rPr>
        <w:t>Poz.6- 2 szt.</w:t>
      </w:r>
    </w:p>
    <w:p w:rsidR="00024464" w:rsidRDefault="00024464" w:rsidP="00024464">
      <w:pPr>
        <w:pStyle w:val="Tekstpodstawowy"/>
        <w:spacing w:after="0"/>
        <w:jc w:val="both"/>
        <w:rPr>
          <w:rFonts w:ascii="Arial" w:hAnsi="Arial" w:cs="Arial"/>
          <w:sz w:val="20"/>
          <w:szCs w:val="20"/>
        </w:rPr>
      </w:pPr>
      <w:r>
        <w:rPr>
          <w:rFonts w:ascii="Arial" w:hAnsi="Arial" w:cs="Arial"/>
          <w:sz w:val="20"/>
          <w:szCs w:val="20"/>
        </w:rPr>
        <w:t>Poz.7- 2 szt.</w:t>
      </w:r>
    </w:p>
    <w:p w:rsidR="00024464" w:rsidRDefault="00024464" w:rsidP="00024464">
      <w:pPr>
        <w:tabs>
          <w:tab w:val="left" w:pos="5245"/>
          <w:tab w:val="right" w:pos="9072"/>
        </w:tabs>
        <w:spacing w:before="120"/>
        <w:rPr>
          <w:rFonts w:ascii="Arial" w:hAnsi="Arial" w:cs="Arial"/>
          <w:sz w:val="20"/>
          <w:szCs w:val="20"/>
        </w:rPr>
      </w:pPr>
      <w:r w:rsidRPr="006507DE">
        <w:rPr>
          <w:rFonts w:ascii="Arial" w:hAnsi="Arial" w:cs="Arial"/>
          <w:b/>
          <w:sz w:val="20"/>
          <w:szCs w:val="20"/>
        </w:rPr>
        <w:t>Dostarczone próbki są przekazane do przetestowania przez użytkownika w celu wydania opinii .Nie podlegają zwrotowi.</w:t>
      </w:r>
      <w:r w:rsidRPr="00996834">
        <w:rPr>
          <w:rFonts w:ascii="Arial" w:hAnsi="Arial" w:cs="Arial"/>
        </w:rPr>
        <w:tab/>
      </w:r>
      <w:r>
        <w:rPr>
          <w:rFonts w:ascii="Arial" w:hAnsi="Arial" w:cs="Arial"/>
          <w:sz w:val="20"/>
          <w:szCs w:val="20"/>
        </w:rPr>
        <w:t xml:space="preserve">                                                                                            </w:t>
      </w:r>
    </w:p>
    <w:p w:rsidR="00024464" w:rsidRDefault="00024464" w:rsidP="00024464">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2E2571" w:rsidRDefault="002E2571" w:rsidP="002E2571">
      <w:pPr>
        <w:tabs>
          <w:tab w:val="left" w:pos="4678"/>
        </w:tabs>
        <w:spacing w:before="120"/>
        <w:rPr>
          <w:rFonts w:ascii="Arial" w:hAnsi="Arial" w:cs="Arial"/>
          <w:b/>
          <w:sz w:val="12"/>
        </w:rPr>
      </w:pPr>
    </w:p>
    <w:p w:rsidR="009C449D" w:rsidRDefault="009C449D" w:rsidP="002E2571">
      <w:pPr>
        <w:tabs>
          <w:tab w:val="left" w:pos="4678"/>
        </w:tabs>
        <w:spacing w:before="120"/>
        <w:rPr>
          <w:rFonts w:ascii="Arial" w:hAnsi="Arial" w:cs="Arial"/>
          <w:b/>
          <w:sz w:val="12"/>
        </w:rPr>
      </w:pPr>
    </w:p>
    <w:p w:rsidR="009C449D" w:rsidRDefault="009C449D" w:rsidP="002E2571">
      <w:pPr>
        <w:tabs>
          <w:tab w:val="left" w:pos="4678"/>
        </w:tabs>
        <w:spacing w:before="120"/>
        <w:rPr>
          <w:rFonts w:ascii="Arial" w:hAnsi="Arial" w:cs="Arial"/>
          <w:b/>
          <w:sz w:val="12"/>
        </w:rPr>
      </w:pPr>
    </w:p>
    <w:p w:rsidR="00024464" w:rsidRDefault="00024464" w:rsidP="002E2571">
      <w:pPr>
        <w:tabs>
          <w:tab w:val="left" w:pos="4678"/>
        </w:tabs>
        <w:spacing w:before="120"/>
        <w:rPr>
          <w:rFonts w:ascii="Arial" w:hAnsi="Arial" w:cs="Arial"/>
          <w:b/>
          <w:sz w:val="12"/>
        </w:rPr>
      </w:pPr>
    </w:p>
    <w:p w:rsidR="00024464" w:rsidRDefault="00024464" w:rsidP="002E2571">
      <w:pPr>
        <w:tabs>
          <w:tab w:val="left" w:pos="4678"/>
        </w:tabs>
        <w:spacing w:before="120"/>
        <w:rPr>
          <w:rFonts w:ascii="Arial" w:hAnsi="Arial" w:cs="Arial"/>
          <w:b/>
          <w:sz w:val="12"/>
        </w:rPr>
      </w:pPr>
    </w:p>
    <w:p w:rsidR="00024464" w:rsidRDefault="00024464" w:rsidP="002E2571">
      <w:pPr>
        <w:tabs>
          <w:tab w:val="left" w:pos="4678"/>
        </w:tabs>
        <w:spacing w:before="120"/>
        <w:rPr>
          <w:rFonts w:ascii="Arial" w:hAnsi="Arial" w:cs="Arial"/>
          <w:b/>
          <w:sz w:val="12"/>
        </w:rPr>
      </w:pPr>
    </w:p>
    <w:p w:rsidR="00024464" w:rsidRDefault="00024464" w:rsidP="002E2571">
      <w:pPr>
        <w:tabs>
          <w:tab w:val="left" w:pos="4678"/>
        </w:tabs>
        <w:spacing w:before="120"/>
        <w:rPr>
          <w:rFonts w:ascii="Arial" w:hAnsi="Arial" w:cs="Arial"/>
          <w:b/>
          <w:sz w:val="12"/>
        </w:rPr>
      </w:pPr>
    </w:p>
    <w:p w:rsidR="000E6CA2" w:rsidRDefault="000E6CA2" w:rsidP="002E2571">
      <w:pPr>
        <w:tabs>
          <w:tab w:val="left" w:pos="4678"/>
        </w:tabs>
        <w:spacing w:before="120"/>
        <w:rPr>
          <w:rFonts w:ascii="Arial" w:hAnsi="Arial" w:cs="Arial"/>
          <w:b/>
          <w:sz w:val="12"/>
        </w:rPr>
      </w:pPr>
    </w:p>
    <w:p w:rsidR="000E6CA2" w:rsidRDefault="000E6CA2" w:rsidP="002E2571">
      <w:pPr>
        <w:tabs>
          <w:tab w:val="left" w:pos="4678"/>
        </w:tabs>
        <w:spacing w:before="120"/>
        <w:rPr>
          <w:rFonts w:ascii="Arial" w:hAnsi="Arial" w:cs="Arial"/>
          <w:b/>
          <w:sz w:val="12"/>
        </w:rPr>
      </w:pPr>
    </w:p>
    <w:p w:rsidR="000E6CA2" w:rsidRDefault="000E6CA2" w:rsidP="002E2571">
      <w:pPr>
        <w:tabs>
          <w:tab w:val="left" w:pos="4678"/>
        </w:tabs>
        <w:spacing w:before="120"/>
        <w:rPr>
          <w:rFonts w:ascii="Arial" w:hAnsi="Arial" w:cs="Arial"/>
          <w:b/>
          <w:sz w:val="12"/>
        </w:rPr>
      </w:pPr>
    </w:p>
    <w:p w:rsidR="002E2571" w:rsidRDefault="002E2571" w:rsidP="002E2571">
      <w:pPr>
        <w:spacing w:after="120"/>
        <w:ind w:left="-426"/>
        <w:rPr>
          <w:rFonts w:ascii="Arial" w:hAnsi="Arial" w:cs="Arial"/>
          <w:b/>
        </w:rPr>
      </w:pPr>
      <w:r>
        <w:rPr>
          <w:rFonts w:ascii="Arial" w:hAnsi="Arial" w:cs="Arial"/>
          <w:b/>
        </w:rPr>
        <w:t>PAKIET 11</w:t>
      </w:r>
      <w:r w:rsidR="005939AA">
        <w:rPr>
          <w:rFonts w:ascii="Arial" w:hAnsi="Arial" w:cs="Arial"/>
          <w:b/>
        </w:rPr>
        <w:t xml:space="preserve"> </w:t>
      </w:r>
    </w:p>
    <w:p w:rsidR="005939AA" w:rsidRPr="00406929" w:rsidRDefault="005939AA" w:rsidP="002E2571">
      <w:pPr>
        <w:spacing w:after="120"/>
        <w:ind w:left="-426"/>
        <w:rPr>
          <w:rFonts w:ascii="Arial" w:hAnsi="Arial" w:cs="Arial"/>
          <w:b/>
        </w:rPr>
      </w:pPr>
      <w:r>
        <w:rPr>
          <w:rFonts w:ascii="Arial" w:hAnsi="Arial" w:cs="Arial"/>
          <w:b/>
        </w:rPr>
        <w:t>Wadium:</w:t>
      </w:r>
      <w:r w:rsidR="00FD6DFB">
        <w:rPr>
          <w:rFonts w:ascii="Arial" w:hAnsi="Arial" w:cs="Arial"/>
          <w:b/>
        </w:rPr>
        <w:t xml:space="preserve"> </w:t>
      </w:r>
      <w:r w:rsidR="000E6CA2">
        <w:rPr>
          <w:rFonts w:ascii="Arial" w:hAnsi="Arial" w:cs="Arial"/>
          <w:b/>
        </w:rPr>
        <w:t>130,00</w:t>
      </w:r>
      <w:r w:rsidR="00A77FB2">
        <w:rPr>
          <w:rFonts w:ascii="Arial" w:hAnsi="Arial" w:cs="Arial"/>
          <w:b/>
        </w:rPr>
        <w:t xml:space="preserve"> zł</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851"/>
        <w:gridCol w:w="1275"/>
        <w:gridCol w:w="1276"/>
        <w:gridCol w:w="1276"/>
        <w:gridCol w:w="1276"/>
        <w:gridCol w:w="1701"/>
        <w:gridCol w:w="3118"/>
      </w:tblGrid>
      <w:tr w:rsidR="003F4991" w:rsidRPr="00406929" w:rsidTr="000E6CA2">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406929" w:rsidRDefault="003F4991" w:rsidP="002E2571">
            <w:pPr>
              <w:jc w:val="center"/>
              <w:rPr>
                <w:rFonts w:ascii="Arial" w:hAnsi="Arial" w:cs="Arial"/>
                <w:b/>
              </w:rPr>
            </w:pPr>
            <w:r w:rsidRPr="00406929">
              <w:rPr>
                <w:rFonts w:ascii="Arial" w:hAnsi="Arial" w:cs="Arial"/>
                <w:b/>
              </w:rPr>
              <w:t>lp.</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406929" w:rsidRDefault="00D31490" w:rsidP="002E2571">
            <w:pPr>
              <w:jc w:val="center"/>
              <w:rPr>
                <w:rFonts w:ascii="Arial" w:hAnsi="Arial" w:cs="Arial"/>
                <w:b/>
              </w:rPr>
            </w:pPr>
            <w:r>
              <w:rPr>
                <w:rFonts w:ascii="Arial" w:hAnsi="Arial" w:cs="Arial"/>
                <w:b/>
              </w:rPr>
              <w:t>P</w:t>
            </w:r>
            <w:r w:rsidR="003F4991" w:rsidRPr="00406929">
              <w:rPr>
                <w:rFonts w:ascii="Arial" w:hAnsi="Arial" w:cs="Arial"/>
                <w:b/>
              </w:rPr>
              <w:t>rzedmiot zamówienia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0E6CA2" w:rsidRPr="00406929" w:rsidTr="000E6CA2">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6CA2" w:rsidRPr="00406929" w:rsidRDefault="000E6CA2" w:rsidP="000E6CA2">
            <w:pPr>
              <w:jc w:val="center"/>
              <w:rPr>
                <w:rFonts w:ascii="Arial" w:hAnsi="Arial" w:cs="Arial"/>
              </w:rPr>
            </w:pPr>
            <w:r w:rsidRPr="00406929">
              <w:rPr>
                <w:rFonts w:ascii="Arial" w:hAnsi="Arial" w:cs="Arial"/>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E6CA2" w:rsidRPr="000E6CA2" w:rsidRDefault="000E6CA2" w:rsidP="000E6CA2">
            <w:pPr>
              <w:rPr>
                <w:rFonts w:ascii="Arial" w:hAnsi="Arial" w:cs="Arial"/>
                <w:sz w:val="20"/>
                <w:szCs w:val="20"/>
              </w:rPr>
            </w:pPr>
            <w:r w:rsidRPr="000E6CA2">
              <w:rPr>
                <w:rFonts w:ascii="Arial" w:hAnsi="Arial" w:cs="Arial"/>
                <w:b/>
                <w:sz w:val="20"/>
                <w:szCs w:val="20"/>
              </w:rPr>
              <w:t>Łącznik strzykawkowy</w:t>
            </w:r>
            <w:r w:rsidRPr="000E6CA2">
              <w:rPr>
                <w:rFonts w:ascii="Arial" w:hAnsi="Arial" w:cs="Arial"/>
                <w:sz w:val="20"/>
                <w:szCs w:val="20"/>
              </w:rPr>
              <w:t xml:space="preserve"> jałowy, połączenie luer-lock.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6CA2" w:rsidRPr="000E6CA2" w:rsidRDefault="000E6CA2" w:rsidP="000E6CA2">
            <w:pPr>
              <w:jc w:val="center"/>
              <w:rPr>
                <w:rFonts w:ascii="Arial" w:hAnsi="Arial" w:cs="Arial"/>
                <w:sz w:val="20"/>
                <w:szCs w:val="20"/>
              </w:rPr>
            </w:pPr>
            <w:r w:rsidRPr="000E6CA2">
              <w:rPr>
                <w:rFonts w:ascii="Arial" w:hAnsi="Arial" w:cs="Arial"/>
                <w:sz w:val="20"/>
                <w:szCs w:val="20"/>
              </w:rPr>
              <w:t>6 000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E6CA2" w:rsidRPr="000E6CA2" w:rsidRDefault="000E6CA2" w:rsidP="000E6CA2">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E6CA2" w:rsidRPr="00F15344" w:rsidRDefault="000E6CA2" w:rsidP="000E6CA2">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0E6CA2" w:rsidRPr="00F15344" w:rsidRDefault="000E6CA2" w:rsidP="000E6CA2">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0E6CA2" w:rsidRPr="00F15344" w:rsidRDefault="000E6CA2" w:rsidP="000E6CA2">
            <w:pPr>
              <w:jc w:val="center"/>
              <w:rPr>
                <w:rFonts w:ascii="Arial" w:hAnsi="Arial" w:cs="Arial"/>
                <w:color w:val="FF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6CA2" w:rsidRPr="00F15344" w:rsidRDefault="000E6CA2" w:rsidP="000E6CA2">
            <w:pPr>
              <w:jc w:val="center"/>
              <w:rPr>
                <w:rFonts w:ascii="Arial" w:hAnsi="Arial" w:cs="Arial"/>
                <w:color w:val="FF000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E6CA2" w:rsidRPr="00F15344" w:rsidRDefault="000E6CA2" w:rsidP="000E6CA2">
            <w:pPr>
              <w:jc w:val="center"/>
              <w:rPr>
                <w:rFonts w:ascii="Arial" w:hAnsi="Arial" w:cs="Arial"/>
                <w:color w:val="FF0000"/>
              </w:rPr>
            </w:pPr>
          </w:p>
        </w:tc>
      </w:tr>
      <w:tr w:rsidR="000E6CA2" w:rsidRPr="00406929" w:rsidTr="000E6CA2">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E6CA2" w:rsidRPr="00406929" w:rsidRDefault="000E6CA2" w:rsidP="000E6CA2">
            <w:pPr>
              <w:jc w:val="center"/>
              <w:rPr>
                <w:rFonts w:ascii="Arial" w:hAnsi="Arial" w:cs="Arial"/>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0E6CA2" w:rsidRPr="004C1736" w:rsidRDefault="000E6CA2" w:rsidP="000E6CA2">
            <w:pPr>
              <w:rPr>
                <w:rFonts w:ascii="Arial" w:hAnsi="Arial" w:cs="Arial"/>
                <w:b/>
                <w:bCs/>
              </w:rPr>
            </w:pPr>
            <w:r>
              <w:rPr>
                <w:rFonts w:ascii="Arial" w:hAnsi="Arial" w:cs="Arial"/>
                <w:b/>
                <w:bCs/>
              </w:rPr>
              <w:t>Suma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6CA2" w:rsidRPr="004B6318" w:rsidRDefault="000E6CA2" w:rsidP="000E6CA2">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E6CA2" w:rsidRPr="004B6318" w:rsidRDefault="000E6CA2" w:rsidP="000E6CA2">
            <w:pPr>
              <w:jc w:val="center"/>
              <w:rPr>
                <w:rFonts w:ascii="Arial" w:hAnsi="Arial" w:cs="Arial"/>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E6CA2" w:rsidRPr="004B6318" w:rsidRDefault="000E6CA2" w:rsidP="000E6CA2">
            <w:pPr>
              <w:rPr>
                <w:rFonts w:ascii="Arial" w:hAnsi="Arial" w:cs="Arial"/>
                <w:color w:val="FF0000"/>
                <w:sz w:val="18"/>
                <w:szCs w:val="18"/>
              </w:rPr>
            </w:pPr>
            <w:r w:rsidRPr="004B6318">
              <w:rPr>
                <w:rFonts w:ascii="Arial" w:hAnsi="Arial" w:cs="Arial"/>
                <w:color w:val="FF0000"/>
                <w:sz w:val="18"/>
                <w:szCs w:val="18"/>
              </w:rPr>
              <w:t>xxxxxxxx</w:t>
            </w:r>
          </w:p>
        </w:tc>
        <w:tc>
          <w:tcPr>
            <w:tcW w:w="1276" w:type="dxa"/>
            <w:tcBorders>
              <w:top w:val="single" w:sz="4" w:space="0" w:color="auto"/>
              <w:left w:val="single" w:sz="4" w:space="0" w:color="auto"/>
              <w:bottom w:val="single" w:sz="4" w:space="0" w:color="auto"/>
              <w:right w:val="single" w:sz="4" w:space="0" w:color="auto"/>
            </w:tcBorders>
          </w:tcPr>
          <w:p w:rsidR="000E6CA2" w:rsidRPr="004B6318" w:rsidRDefault="000E6CA2" w:rsidP="000E6CA2">
            <w:pPr>
              <w:jc w:val="center"/>
              <w:rPr>
                <w:rFonts w:ascii="Arial" w:hAnsi="Arial" w:cs="Arial"/>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E6CA2" w:rsidRPr="004B6318" w:rsidRDefault="000E6CA2" w:rsidP="000E6CA2">
            <w:pPr>
              <w:jc w:val="center"/>
              <w:rPr>
                <w:rFonts w:ascii="Arial" w:hAnsi="Arial" w:cs="Arial"/>
                <w:color w:val="FF0000"/>
                <w:sz w:val="18"/>
                <w:szCs w:val="18"/>
              </w:rPr>
            </w:pPr>
            <w:r w:rsidRPr="004B6318">
              <w:rPr>
                <w:rFonts w:ascii="Arial" w:hAnsi="Arial" w:cs="Arial"/>
                <w:color w:val="FF0000"/>
                <w:sz w:val="18"/>
                <w:szCs w:val="18"/>
              </w:rPr>
              <w:t>xxxxxxxx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E6CA2" w:rsidRPr="004B6318" w:rsidRDefault="000E6CA2" w:rsidP="000E6CA2">
            <w:pPr>
              <w:rPr>
                <w:rFonts w:ascii="Arial" w:hAnsi="Arial" w:cs="Arial"/>
                <w:color w:val="FF0000"/>
                <w:sz w:val="18"/>
                <w:szCs w:val="18"/>
              </w:rPr>
            </w:pPr>
            <w:r w:rsidRPr="004B6318">
              <w:rPr>
                <w:rFonts w:ascii="Arial" w:hAnsi="Arial" w:cs="Arial"/>
                <w:color w:val="FF0000"/>
                <w:sz w:val="18"/>
                <w:szCs w:val="18"/>
              </w:rPr>
              <w:t>xxxxxxxx</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E6CA2" w:rsidRPr="004B6318" w:rsidRDefault="000E6CA2" w:rsidP="000E6CA2">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Default="002E2571" w:rsidP="002E2571">
      <w:pPr>
        <w:tabs>
          <w:tab w:val="left" w:pos="4536"/>
        </w:tabs>
        <w:spacing w:before="120" w:after="120"/>
        <w:rPr>
          <w:rFonts w:ascii="Arial" w:hAnsi="Arial" w:cs="Arial"/>
          <w:b/>
        </w:rPr>
      </w:pPr>
      <w:r>
        <w:rPr>
          <w:rFonts w:ascii="Arial" w:hAnsi="Arial" w:cs="Arial"/>
          <w:b/>
        </w:rPr>
        <w:tab/>
      </w:r>
    </w:p>
    <w:tbl>
      <w:tblPr>
        <w:tblStyle w:val="Tabela-Siatka"/>
        <w:tblW w:w="0" w:type="auto"/>
        <w:jc w:val="center"/>
        <w:tblLook w:val="04A0" w:firstRow="1" w:lastRow="0" w:firstColumn="1" w:lastColumn="0" w:noHBand="0" w:noVBand="1"/>
      </w:tblPr>
      <w:tblGrid>
        <w:gridCol w:w="516"/>
        <w:gridCol w:w="3567"/>
        <w:gridCol w:w="3567"/>
        <w:gridCol w:w="3567"/>
      </w:tblGrid>
      <w:tr w:rsidR="003D08C7" w:rsidRPr="00E325AB" w:rsidTr="00504E87">
        <w:trPr>
          <w:trHeight w:val="324"/>
          <w:jc w:val="center"/>
        </w:trPr>
        <w:tc>
          <w:tcPr>
            <w:tcW w:w="516" w:type="dxa"/>
            <w:vAlign w:val="center"/>
          </w:tcPr>
          <w:p w:rsidR="003D08C7" w:rsidRPr="00E325AB" w:rsidRDefault="003D08C7" w:rsidP="00504E87">
            <w:pPr>
              <w:jc w:val="center"/>
              <w:rPr>
                <w:rFonts w:ascii="Arial" w:hAnsi="Arial" w:cs="Arial"/>
                <w:b/>
              </w:rPr>
            </w:pPr>
            <w:r w:rsidRPr="00E325AB">
              <w:rPr>
                <w:rFonts w:ascii="Arial" w:hAnsi="Arial" w:cs="Arial"/>
                <w:b/>
              </w:rPr>
              <w:t>Lp.</w:t>
            </w:r>
          </w:p>
        </w:tc>
        <w:tc>
          <w:tcPr>
            <w:tcW w:w="3567" w:type="dxa"/>
            <w:vAlign w:val="center"/>
          </w:tcPr>
          <w:p w:rsidR="003D08C7" w:rsidRPr="00E325AB" w:rsidRDefault="003D08C7" w:rsidP="00504E87">
            <w:pPr>
              <w:jc w:val="center"/>
              <w:rPr>
                <w:rFonts w:ascii="Arial" w:hAnsi="Arial" w:cs="Arial"/>
                <w:b/>
              </w:rPr>
            </w:pPr>
            <w:r w:rsidRPr="00E325AB">
              <w:rPr>
                <w:rFonts w:ascii="Arial" w:hAnsi="Arial" w:cs="Arial"/>
                <w:b/>
              </w:rPr>
              <w:t xml:space="preserve">Kryteria </w:t>
            </w:r>
            <w:r>
              <w:rPr>
                <w:rFonts w:ascii="Arial" w:hAnsi="Arial" w:cs="Arial"/>
                <w:b/>
              </w:rPr>
              <w:t xml:space="preserve">i sposób </w:t>
            </w:r>
            <w:r w:rsidRPr="00E325AB">
              <w:rPr>
                <w:rFonts w:ascii="Arial" w:hAnsi="Arial" w:cs="Arial"/>
                <w:b/>
              </w:rPr>
              <w:t>oceny</w:t>
            </w:r>
          </w:p>
        </w:tc>
        <w:tc>
          <w:tcPr>
            <w:tcW w:w="3567" w:type="dxa"/>
          </w:tcPr>
          <w:p w:rsidR="003D08C7" w:rsidRPr="00E325AB" w:rsidRDefault="003D08C7" w:rsidP="00504E87">
            <w:pPr>
              <w:jc w:val="center"/>
              <w:rPr>
                <w:rFonts w:ascii="Arial" w:hAnsi="Arial" w:cs="Arial"/>
                <w:b/>
              </w:rPr>
            </w:pPr>
            <w:r>
              <w:rPr>
                <w:rFonts w:ascii="Arial" w:hAnsi="Arial" w:cs="Arial"/>
                <w:b/>
              </w:rPr>
              <w:t>Wykonawca poda</w:t>
            </w:r>
          </w:p>
        </w:tc>
        <w:tc>
          <w:tcPr>
            <w:tcW w:w="3567" w:type="dxa"/>
          </w:tcPr>
          <w:p w:rsidR="003D08C7" w:rsidRDefault="003D08C7" w:rsidP="00504E87">
            <w:pPr>
              <w:jc w:val="center"/>
              <w:rPr>
                <w:rFonts w:ascii="Arial" w:hAnsi="Arial" w:cs="Arial"/>
                <w:b/>
              </w:rPr>
            </w:pPr>
            <w:r>
              <w:rPr>
                <w:rFonts w:ascii="Arial" w:hAnsi="Arial" w:cs="Arial"/>
                <w:b/>
              </w:rPr>
              <w:t>Ilość punktów</w:t>
            </w:r>
          </w:p>
          <w:p w:rsidR="003D08C7" w:rsidRPr="00E325AB" w:rsidRDefault="003D08C7" w:rsidP="00504E87">
            <w:pPr>
              <w:jc w:val="center"/>
              <w:rPr>
                <w:rFonts w:ascii="Arial" w:hAnsi="Arial" w:cs="Arial"/>
                <w:b/>
              </w:rPr>
            </w:pPr>
            <w:r>
              <w:rPr>
                <w:rFonts w:ascii="Arial" w:hAnsi="Arial" w:cs="Arial"/>
                <w:b/>
              </w:rPr>
              <w:t>Wypełnia komisja</w:t>
            </w:r>
          </w:p>
        </w:tc>
      </w:tr>
      <w:tr w:rsidR="003D08C7" w:rsidRPr="00E325AB" w:rsidTr="00504E87">
        <w:trPr>
          <w:trHeight w:val="324"/>
          <w:jc w:val="center"/>
        </w:trPr>
        <w:tc>
          <w:tcPr>
            <w:tcW w:w="516" w:type="dxa"/>
            <w:vAlign w:val="center"/>
          </w:tcPr>
          <w:p w:rsidR="003D08C7" w:rsidRPr="00336ED7" w:rsidRDefault="003D08C7" w:rsidP="003D08C7">
            <w:pPr>
              <w:jc w:val="center"/>
              <w:rPr>
                <w:rFonts w:ascii="Arial" w:hAnsi="Arial" w:cs="Arial"/>
                <w:sz w:val="18"/>
                <w:szCs w:val="18"/>
              </w:rPr>
            </w:pPr>
            <w:r>
              <w:rPr>
                <w:rFonts w:ascii="Arial" w:hAnsi="Arial" w:cs="Arial"/>
                <w:sz w:val="18"/>
                <w:szCs w:val="18"/>
              </w:rPr>
              <w:t>1</w:t>
            </w:r>
            <w:r w:rsidRPr="00336ED7">
              <w:rPr>
                <w:rFonts w:ascii="Arial" w:hAnsi="Arial" w:cs="Arial"/>
                <w:sz w:val="18"/>
                <w:szCs w:val="18"/>
              </w:rPr>
              <w:t>.</w:t>
            </w:r>
          </w:p>
        </w:tc>
        <w:tc>
          <w:tcPr>
            <w:tcW w:w="3567" w:type="dxa"/>
            <w:vAlign w:val="center"/>
          </w:tcPr>
          <w:p w:rsidR="003D08C7" w:rsidRPr="00165C7E" w:rsidRDefault="003D08C7" w:rsidP="003D08C7">
            <w:pPr>
              <w:rPr>
                <w:rFonts w:ascii="Arial" w:hAnsi="Arial" w:cs="Arial"/>
                <w:b/>
                <w:sz w:val="18"/>
              </w:rPr>
            </w:pPr>
            <w:r w:rsidRPr="00165C7E">
              <w:rPr>
                <w:rFonts w:ascii="Arial" w:hAnsi="Arial" w:cs="Arial"/>
                <w:b/>
                <w:sz w:val="18"/>
              </w:rPr>
              <w:t>końcówka żeńsko-żeńska:</w:t>
            </w:r>
          </w:p>
          <w:p w:rsidR="003D08C7" w:rsidRPr="00165C7E" w:rsidRDefault="003D08C7" w:rsidP="003D08C7">
            <w:pPr>
              <w:pStyle w:val="Akapitzlist"/>
              <w:numPr>
                <w:ilvl w:val="0"/>
                <w:numId w:val="52"/>
              </w:numPr>
              <w:ind w:left="459" w:hanging="241"/>
              <w:rPr>
                <w:rFonts w:ascii="Arial" w:hAnsi="Arial" w:cs="Arial"/>
                <w:sz w:val="18"/>
              </w:rPr>
            </w:pPr>
            <w:r w:rsidRPr="00165C7E">
              <w:rPr>
                <w:rFonts w:ascii="Arial" w:hAnsi="Arial" w:cs="Arial"/>
                <w:sz w:val="18"/>
              </w:rPr>
              <w:t xml:space="preserve">tak – </w:t>
            </w:r>
            <w:r w:rsidRPr="003D08C7">
              <w:rPr>
                <w:rFonts w:ascii="Arial" w:hAnsi="Arial" w:cs="Arial"/>
                <w:b/>
                <w:sz w:val="18"/>
              </w:rPr>
              <w:t>15 pkt</w:t>
            </w:r>
            <w:r w:rsidRPr="00165C7E">
              <w:rPr>
                <w:rFonts w:ascii="Arial" w:hAnsi="Arial" w:cs="Arial"/>
                <w:sz w:val="18"/>
              </w:rPr>
              <w:t>.</w:t>
            </w:r>
          </w:p>
          <w:p w:rsidR="003D08C7" w:rsidRPr="00165C7E" w:rsidRDefault="003D08C7" w:rsidP="003D08C7">
            <w:pPr>
              <w:pStyle w:val="Akapitzlist"/>
              <w:numPr>
                <w:ilvl w:val="0"/>
                <w:numId w:val="52"/>
              </w:numPr>
              <w:ind w:left="459" w:hanging="241"/>
              <w:rPr>
                <w:rFonts w:ascii="Arial" w:hAnsi="Arial" w:cs="Arial"/>
                <w:sz w:val="18"/>
              </w:rPr>
            </w:pPr>
            <w:r w:rsidRPr="00165C7E">
              <w:rPr>
                <w:rFonts w:ascii="Arial" w:hAnsi="Arial" w:cs="Arial"/>
                <w:sz w:val="18"/>
              </w:rPr>
              <w:t>nie – 0 pkt.</w:t>
            </w:r>
          </w:p>
        </w:tc>
        <w:tc>
          <w:tcPr>
            <w:tcW w:w="3567" w:type="dxa"/>
          </w:tcPr>
          <w:p w:rsidR="003D08C7" w:rsidRDefault="003D08C7" w:rsidP="003D08C7">
            <w:pPr>
              <w:rPr>
                <w:rFonts w:ascii="Arial" w:hAnsi="Arial" w:cs="Arial"/>
                <w:b/>
                <w:sz w:val="18"/>
              </w:rPr>
            </w:pPr>
            <w:r>
              <w:rPr>
                <w:rFonts w:ascii="Arial" w:hAnsi="Arial" w:cs="Arial"/>
                <w:b/>
                <w:sz w:val="18"/>
              </w:rPr>
              <w:t>TAK albo NIE Wykonawca poda właściwe</w:t>
            </w:r>
          </w:p>
          <w:p w:rsidR="003D08C7" w:rsidRDefault="003D08C7" w:rsidP="003D08C7">
            <w:pPr>
              <w:rPr>
                <w:rFonts w:ascii="Arial" w:hAnsi="Arial" w:cs="Arial"/>
                <w:b/>
                <w:bCs/>
                <w:sz w:val="18"/>
                <w:szCs w:val="18"/>
              </w:rPr>
            </w:pPr>
            <w:r>
              <w:rPr>
                <w:rFonts w:ascii="Arial" w:hAnsi="Arial" w:cs="Arial"/>
                <w:b/>
                <w:sz w:val="18"/>
              </w:rPr>
              <w:t>………………</w:t>
            </w:r>
          </w:p>
        </w:tc>
        <w:tc>
          <w:tcPr>
            <w:tcW w:w="3567" w:type="dxa"/>
          </w:tcPr>
          <w:p w:rsidR="003D08C7" w:rsidRDefault="003D08C7" w:rsidP="003D08C7">
            <w:pPr>
              <w:rPr>
                <w:rFonts w:ascii="Arial" w:hAnsi="Arial" w:cs="Arial"/>
                <w:b/>
                <w:bCs/>
                <w:sz w:val="18"/>
                <w:szCs w:val="18"/>
              </w:rPr>
            </w:pPr>
          </w:p>
        </w:tc>
      </w:tr>
      <w:tr w:rsidR="003D08C7" w:rsidRPr="00E325AB" w:rsidTr="00504E87">
        <w:trPr>
          <w:trHeight w:val="324"/>
          <w:jc w:val="center"/>
        </w:trPr>
        <w:tc>
          <w:tcPr>
            <w:tcW w:w="516" w:type="dxa"/>
            <w:vAlign w:val="center"/>
          </w:tcPr>
          <w:p w:rsidR="003D08C7" w:rsidRPr="00336ED7" w:rsidRDefault="003D08C7" w:rsidP="003D08C7">
            <w:pPr>
              <w:jc w:val="center"/>
              <w:rPr>
                <w:rFonts w:ascii="Arial" w:hAnsi="Arial" w:cs="Arial"/>
                <w:sz w:val="18"/>
                <w:szCs w:val="18"/>
              </w:rPr>
            </w:pPr>
            <w:r>
              <w:rPr>
                <w:rFonts w:ascii="Arial" w:hAnsi="Arial" w:cs="Arial"/>
                <w:sz w:val="18"/>
                <w:szCs w:val="18"/>
              </w:rPr>
              <w:t>2</w:t>
            </w:r>
            <w:r w:rsidRPr="00336ED7">
              <w:rPr>
                <w:rFonts w:ascii="Arial" w:hAnsi="Arial" w:cs="Arial"/>
                <w:sz w:val="18"/>
                <w:szCs w:val="18"/>
              </w:rPr>
              <w:t>.</w:t>
            </w:r>
          </w:p>
        </w:tc>
        <w:tc>
          <w:tcPr>
            <w:tcW w:w="3567" w:type="dxa"/>
            <w:vAlign w:val="center"/>
          </w:tcPr>
          <w:p w:rsidR="003D08C7" w:rsidRPr="00165C7E" w:rsidRDefault="003D08C7" w:rsidP="003D08C7">
            <w:pPr>
              <w:rPr>
                <w:rFonts w:ascii="Arial" w:hAnsi="Arial" w:cs="Arial"/>
                <w:b/>
                <w:sz w:val="18"/>
              </w:rPr>
            </w:pPr>
            <w:r w:rsidRPr="00165C7E">
              <w:rPr>
                <w:rFonts w:ascii="Arial" w:hAnsi="Arial" w:cs="Arial"/>
                <w:b/>
                <w:sz w:val="18"/>
              </w:rPr>
              <w:t>obecność skrzydełek stabilizujących</w:t>
            </w:r>
          </w:p>
          <w:p w:rsidR="003D08C7" w:rsidRPr="00165C7E" w:rsidRDefault="003D08C7" w:rsidP="003D08C7">
            <w:pPr>
              <w:pStyle w:val="Akapitzlist"/>
              <w:numPr>
                <w:ilvl w:val="0"/>
                <w:numId w:val="52"/>
              </w:numPr>
              <w:ind w:left="459" w:hanging="241"/>
              <w:rPr>
                <w:rFonts w:ascii="Arial" w:hAnsi="Arial" w:cs="Arial"/>
                <w:sz w:val="18"/>
              </w:rPr>
            </w:pPr>
            <w:r w:rsidRPr="00165C7E">
              <w:rPr>
                <w:rFonts w:ascii="Arial" w:hAnsi="Arial" w:cs="Arial"/>
                <w:sz w:val="18"/>
              </w:rPr>
              <w:t xml:space="preserve">tak – </w:t>
            </w:r>
            <w:r w:rsidRPr="003D08C7">
              <w:rPr>
                <w:rFonts w:ascii="Arial" w:hAnsi="Arial" w:cs="Arial"/>
                <w:b/>
                <w:sz w:val="18"/>
              </w:rPr>
              <w:t>15 pkt.</w:t>
            </w:r>
          </w:p>
          <w:p w:rsidR="003D08C7" w:rsidRPr="00165C7E" w:rsidRDefault="003D08C7" w:rsidP="003D08C7">
            <w:pPr>
              <w:pStyle w:val="Akapitzlist"/>
              <w:numPr>
                <w:ilvl w:val="0"/>
                <w:numId w:val="52"/>
              </w:numPr>
              <w:ind w:left="459" w:hanging="241"/>
              <w:rPr>
                <w:rFonts w:ascii="Arial" w:hAnsi="Arial" w:cs="Arial"/>
                <w:sz w:val="18"/>
              </w:rPr>
            </w:pPr>
            <w:r w:rsidRPr="00165C7E">
              <w:rPr>
                <w:rFonts w:ascii="Arial" w:hAnsi="Arial" w:cs="Arial"/>
                <w:sz w:val="18"/>
              </w:rPr>
              <w:t>nie – 0 pkt.</w:t>
            </w:r>
          </w:p>
        </w:tc>
        <w:tc>
          <w:tcPr>
            <w:tcW w:w="3567" w:type="dxa"/>
          </w:tcPr>
          <w:p w:rsidR="003D08C7" w:rsidRDefault="003D08C7" w:rsidP="003D08C7">
            <w:pPr>
              <w:rPr>
                <w:rFonts w:ascii="Arial" w:hAnsi="Arial" w:cs="Arial"/>
                <w:b/>
                <w:sz w:val="18"/>
              </w:rPr>
            </w:pPr>
            <w:r>
              <w:rPr>
                <w:rFonts w:ascii="Arial" w:hAnsi="Arial" w:cs="Arial"/>
                <w:b/>
                <w:sz w:val="18"/>
              </w:rPr>
              <w:t>TAK albo NIE Wykonawca poda właściwe</w:t>
            </w:r>
          </w:p>
          <w:p w:rsidR="003D08C7" w:rsidRDefault="003D08C7" w:rsidP="003D08C7">
            <w:pPr>
              <w:rPr>
                <w:rFonts w:ascii="Arial" w:hAnsi="Arial" w:cs="Arial"/>
                <w:b/>
                <w:sz w:val="18"/>
              </w:rPr>
            </w:pPr>
            <w:r>
              <w:rPr>
                <w:rFonts w:ascii="Arial" w:hAnsi="Arial" w:cs="Arial"/>
                <w:b/>
                <w:sz w:val="18"/>
              </w:rPr>
              <w:t>………………</w:t>
            </w:r>
          </w:p>
        </w:tc>
        <w:tc>
          <w:tcPr>
            <w:tcW w:w="3567" w:type="dxa"/>
          </w:tcPr>
          <w:p w:rsidR="003D08C7" w:rsidRDefault="003D08C7" w:rsidP="003D08C7">
            <w:pPr>
              <w:rPr>
                <w:rFonts w:ascii="Arial" w:hAnsi="Arial" w:cs="Arial"/>
                <w:b/>
                <w:bCs/>
                <w:sz w:val="18"/>
                <w:szCs w:val="18"/>
              </w:rPr>
            </w:pPr>
          </w:p>
        </w:tc>
      </w:tr>
      <w:tr w:rsidR="003D08C7" w:rsidRPr="00E325AB" w:rsidTr="00504E87">
        <w:trPr>
          <w:trHeight w:val="324"/>
          <w:jc w:val="center"/>
        </w:trPr>
        <w:tc>
          <w:tcPr>
            <w:tcW w:w="516" w:type="dxa"/>
            <w:vAlign w:val="center"/>
          </w:tcPr>
          <w:p w:rsidR="003D08C7" w:rsidRPr="00336ED7" w:rsidRDefault="003D08C7" w:rsidP="003D08C7">
            <w:pPr>
              <w:jc w:val="center"/>
              <w:rPr>
                <w:rFonts w:ascii="Arial" w:hAnsi="Arial" w:cs="Arial"/>
                <w:sz w:val="18"/>
                <w:szCs w:val="18"/>
              </w:rPr>
            </w:pPr>
            <w:r>
              <w:rPr>
                <w:rFonts w:ascii="Arial" w:hAnsi="Arial" w:cs="Arial"/>
                <w:sz w:val="18"/>
                <w:szCs w:val="18"/>
              </w:rPr>
              <w:t>3.</w:t>
            </w:r>
          </w:p>
        </w:tc>
        <w:tc>
          <w:tcPr>
            <w:tcW w:w="3567" w:type="dxa"/>
            <w:vAlign w:val="center"/>
          </w:tcPr>
          <w:p w:rsidR="003D08C7" w:rsidRPr="00165C7E" w:rsidRDefault="003D08C7" w:rsidP="003D08C7">
            <w:pPr>
              <w:rPr>
                <w:rFonts w:ascii="Arial" w:hAnsi="Arial" w:cs="Arial"/>
                <w:b/>
                <w:sz w:val="18"/>
              </w:rPr>
            </w:pPr>
            <w:r w:rsidRPr="00165C7E">
              <w:rPr>
                <w:rFonts w:ascii="Arial" w:hAnsi="Arial" w:cs="Arial"/>
                <w:b/>
                <w:sz w:val="18"/>
              </w:rPr>
              <w:t>materiały wykonania</w:t>
            </w:r>
          </w:p>
          <w:p w:rsidR="003D08C7" w:rsidRPr="003D08C7" w:rsidRDefault="003D08C7" w:rsidP="003D08C7">
            <w:pPr>
              <w:pStyle w:val="Akapitzlist"/>
              <w:numPr>
                <w:ilvl w:val="0"/>
                <w:numId w:val="52"/>
              </w:numPr>
              <w:ind w:left="459" w:hanging="241"/>
              <w:rPr>
                <w:rFonts w:ascii="Arial" w:hAnsi="Arial" w:cs="Arial"/>
                <w:b/>
                <w:sz w:val="18"/>
              </w:rPr>
            </w:pPr>
            <w:r w:rsidRPr="00165C7E">
              <w:rPr>
                <w:rFonts w:ascii="Arial" w:hAnsi="Arial" w:cs="Arial"/>
                <w:sz w:val="18"/>
              </w:rPr>
              <w:t xml:space="preserve">przezroczysty – </w:t>
            </w:r>
            <w:r w:rsidRPr="003D08C7">
              <w:rPr>
                <w:rFonts w:ascii="Arial" w:hAnsi="Arial" w:cs="Arial"/>
                <w:b/>
                <w:sz w:val="18"/>
              </w:rPr>
              <w:t>10 pkt.</w:t>
            </w:r>
          </w:p>
          <w:p w:rsidR="003D08C7" w:rsidRPr="00165C7E" w:rsidRDefault="003D08C7" w:rsidP="003D08C7">
            <w:pPr>
              <w:pStyle w:val="Akapitzlist"/>
              <w:numPr>
                <w:ilvl w:val="0"/>
                <w:numId w:val="52"/>
              </w:numPr>
              <w:ind w:left="459" w:hanging="241"/>
              <w:rPr>
                <w:rFonts w:ascii="Arial" w:hAnsi="Arial" w:cs="Arial"/>
                <w:sz w:val="18"/>
              </w:rPr>
            </w:pPr>
            <w:r w:rsidRPr="00165C7E">
              <w:rPr>
                <w:rFonts w:ascii="Arial" w:hAnsi="Arial" w:cs="Arial"/>
                <w:sz w:val="18"/>
              </w:rPr>
              <w:t>nieprzezroczysty – 0 pkt.</w:t>
            </w:r>
          </w:p>
        </w:tc>
        <w:tc>
          <w:tcPr>
            <w:tcW w:w="3567" w:type="dxa"/>
          </w:tcPr>
          <w:p w:rsidR="003D08C7" w:rsidRDefault="003D08C7" w:rsidP="003D08C7">
            <w:pPr>
              <w:rPr>
                <w:rFonts w:ascii="Arial" w:hAnsi="Arial" w:cs="Arial"/>
                <w:b/>
                <w:sz w:val="18"/>
              </w:rPr>
            </w:pPr>
          </w:p>
          <w:p w:rsidR="003D08C7" w:rsidRDefault="003D08C7" w:rsidP="003D08C7">
            <w:pPr>
              <w:rPr>
                <w:rFonts w:ascii="Arial" w:hAnsi="Arial" w:cs="Arial"/>
                <w:b/>
                <w:sz w:val="18"/>
              </w:rPr>
            </w:pPr>
            <w:r>
              <w:rPr>
                <w:rFonts w:ascii="Arial" w:hAnsi="Arial" w:cs="Arial"/>
                <w:b/>
                <w:sz w:val="18"/>
              </w:rPr>
              <w:t>…………………</w:t>
            </w:r>
          </w:p>
        </w:tc>
        <w:tc>
          <w:tcPr>
            <w:tcW w:w="3567" w:type="dxa"/>
          </w:tcPr>
          <w:p w:rsidR="003D08C7" w:rsidRDefault="003D08C7" w:rsidP="003D08C7">
            <w:pPr>
              <w:rPr>
                <w:rFonts w:ascii="Arial" w:hAnsi="Arial" w:cs="Arial"/>
                <w:b/>
                <w:bCs/>
                <w:sz w:val="18"/>
                <w:szCs w:val="18"/>
              </w:rPr>
            </w:pPr>
          </w:p>
        </w:tc>
      </w:tr>
    </w:tbl>
    <w:p w:rsidR="003D08C7" w:rsidRPr="00770772" w:rsidRDefault="003D08C7" w:rsidP="003D08C7">
      <w:pPr>
        <w:spacing w:after="0" w:line="240" w:lineRule="auto"/>
        <w:rPr>
          <w:sz w:val="20"/>
          <w:szCs w:val="20"/>
        </w:rPr>
      </w:pPr>
    </w:p>
    <w:p w:rsidR="003D08C7" w:rsidRPr="00770772" w:rsidRDefault="003D08C7" w:rsidP="003D08C7">
      <w:pPr>
        <w:spacing w:after="0" w:line="240" w:lineRule="auto"/>
        <w:rPr>
          <w:rFonts w:ascii="Arial" w:hAnsi="Arial" w:cs="Arial"/>
          <w:sz w:val="20"/>
          <w:szCs w:val="20"/>
        </w:rPr>
      </w:pPr>
      <w:r w:rsidRPr="00770772">
        <w:rPr>
          <w:rFonts w:ascii="Arial" w:hAnsi="Arial" w:cs="Arial"/>
          <w:sz w:val="20"/>
          <w:szCs w:val="20"/>
        </w:rPr>
        <w:t>Cena pakietu z podatkiem VAT (brutto) ……………………………………………………………</w:t>
      </w:r>
    </w:p>
    <w:p w:rsidR="003D08C7" w:rsidRPr="00770772" w:rsidRDefault="003D08C7" w:rsidP="003D08C7">
      <w:pPr>
        <w:spacing w:after="0" w:line="240" w:lineRule="auto"/>
        <w:rPr>
          <w:rFonts w:ascii="Arial" w:hAnsi="Arial" w:cs="Arial"/>
          <w:sz w:val="20"/>
          <w:szCs w:val="20"/>
        </w:rPr>
      </w:pPr>
      <w:r w:rsidRPr="00770772">
        <w:rPr>
          <w:rFonts w:ascii="Arial" w:hAnsi="Arial" w:cs="Arial"/>
          <w:sz w:val="20"/>
          <w:szCs w:val="20"/>
        </w:rPr>
        <w:t>Słownie zł:</w:t>
      </w:r>
    </w:p>
    <w:p w:rsidR="003D08C7" w:rsidRPr="00770772" w:rsidRDefault="003D08C7" w:rsidP="003D08C7">
      <w:pPr>
        <w:spacing w:after="0" w:line="240" w:lineRule="auto"/>
        <w:rPr>
          <w:rFonts w:ascii="Arial" w:hAnsi="Arial" w:cs="Arial"/>
          <w:sz w:val="20"/>
          <w:szCs w:val="20"/>
        </w:rPr>
      </w:pPr>
      <w:r w:rsidRPr="00770772">
        <w:rPr>
          <w:rFonts w:ascii="Arial" w:hAnsi="Arial" w:cs="Arial"/>
          <w:sz w:val="20"/>
          <w:szCs w:val="20"/>
        </w:rPr>
        <w:t>Cena pakietu bez podatku VAT(netto)  …………………………………………………………..</w:t>
      </w:r>
    </w:p>
    <w:p w:rsidR="003D08C7" w:rsidRPr="00770772" w:rsidRDefault="003D08C7" w:rsidP="003D08C7">
      <w:pPr>
        <w:spacing w:after="0" w:line="240" w:lineRule="auto"/>
        <w:rPr>
          <w:rFonts w:ascii="Arial" w:hAnsi="Arial" w:cs="Arial"/>
          <w:sz w:val="20"/>
          <w:szCs w:val="20"/>
        </w:rPr>
      </w:pPr>
      <w:r w:rsidRPr="00770772">
        <w:rPr>
          <w:rFonts w:ascii="Arial" w:hAnsi="Arial" w:cs="Arial"/>
          <w:sz w:val="20"/>
          <w:szCs w:val="20"/>
        </w:rPr>
        <w:t>Słownie zł:</w:t>
      </w:r>
    </w:p>
    <w:p w:rsidR="003D08C7" w:rsidRDefault="003D08C7" w:rsidP="003D08C7">
      <w:pPr>
        <w:pStyle w:val="Tekstpodstawowy"/>
        <w:jc w:val="both"/>
        <w:rPr>
          <w:rFonts w:ascii="Arial" w:hAnsi="Arial" w:cs="Arial"/>
          <w:sz w:val="20"/>
          <w:szCs w:val="20"/>
        </w:rPr>
      </w:pPr>
    </w:p>
    <w:p w:rsidR="003D08C7" w:rsidRDefault="003D08C7" w:rsidP="003D08C7">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2 szt.</w:t>
      </w:r>
    </w:p>
    <w:p w:rsidR="003D08C7" w:rsidRDefault="003D08C7" w:rsidP="003D08C7">
      <w:pPr>
        <w:tabs>
          <w:tab w:val="left" w:pos="5245"/>
          <w:tab w:val="right" w:pos="9072"/>
        </w:tabs>
        <w:spacing w:before="120"/>
        <w:rPr>
          <w:rFonts w:ascii="Arial" w:hAnsi="Arial" w:cs="Arial"/>
          <w:sz w:val="20"/>
          <w:szCs w:val="20"/>
        </w:rPr>
      </w:pPr>
      <w:r w:rsidRPr="006507DE">
        <w:rPr>
          <w:rFonts w:ascii="Arial" w:hAnsi="Arial" w:cs="Arial"/>
          <w:b/>
          <w:sz w:val="20"/>
          <w:szCs w:val="20"/>
        </w:rPr>
        <w:t>Dostarczone próbki są przekazane do przetestowania przez użytkownika w celu wydania opinii .Nie podlegają zwrotowi.</w:t>
      </w:r>
      <w:r w:rsidRPr="00996834">
        <w:rPr>
          <w:rFonts w:ascii="Arial" w:hAnsi="Arial" w:cs="Arial"/>
        </w:rPr>
        <w:tab/>
      </w:r>
      <w:r>
        <w:rPr>
          <w:rFonts w:ascii="Arial" w:hAnsi="Arial" w:cs="Arial"/>
          <w:sz w:val="20"/>
          <w:szCs w:val="20"/>
        </w:rPr>
        <w:t xml:space="preserve">                                                                                            </w:t>
      </w:r>
    </w:p>
    <w:p w:rsidR="003D08C7" w:rsidRDefault="003D08C7" w:rsidP="003D08C7">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2E2571" w:rsidRDefault="002E2571" w:rsidP="002E2571">
      <w:pPr>
        <w:tabs>
          <w:tab w:val="left" w:pos="4678"/>
        </w:tabs>
        <w:spacing w:before="120"/>
        <w:rPr>
          <w:rFonts w:ascii="Arial" w:hAnsi="Arial" w:cs="Arial"/>
          <w:b/>
          <w:sz w:val="16"/>
        </w:rPr>
      </w:pPr>
    </w:p>
    <w:p w:rsidR="009C449D" w:rsidRPr="0011185F" w:rsidRDefault="009C449D" w:rsidP="002E2571">
      <w:pPr>
        <w:tabs>
          <w:tab w:val="left" w:pos="4678"/>
        </w:tabs>
        <w:spacing w:before="120"/>
        <w:rPr>
          <w:rFonts w:ascii="Arial" w:hAnsi="Arial" w:cs="Arial"/>
          <w:b/>
          <w:sz w:val="16"/>
        </w:rPr>
      </w:pPr>
    </w:p>
    <w:p w:rsidR="002E2571" w:rsidRDefault="002E2571" w:rsidP="002E2571">
      <w:pPr>
        <w:spacing w:after="120"/>
        <w:ind w:left="-426"/>
        <w:rPr>
          <w:rFonts w:ascii="Arial" w:hAnsi="Arial" w:cs="Arial"/>
          <w:b/>
        </w:rPr>
      </w:pPr>
      <w:r w:rsidRPr="00134055">
        <w:rPr>
          <w:rFonts w:ascii="Arial" w:hAnsi="Arial" w:cs="Arial"/>
          <w:b/>
        </w:rPr>
        <w:t>PAKIET</w:t>
      </w:r>
      <w:r>
        <w:rPr>
          <w:rFonts w:ascii="Arial" w:hAnsi="Arial" w:cs="Arial"/>
          <w:b/>
        </w:rPr>
        <w:t xml:space="preserve"> 12</w:t>
      </w:r>
    </w:p>
    <w:p w:rsidR="005939AA" w:rsidRPr="00134055" w:rsidRDefault="005939AA" w:rsidP="002E2571">
      <w:pPr>
        <w:spacing w:after="120"/>
        <w:ind w:left="-426"/>
        <w:rPr>
          <w:rFonts w:ascii="Arial" w:hAnsi="Arial" w:cs="Arial"/>
          <w:b/>
        </w:rPr>
      </w:pPr>
      <w:r>
        <w:rPr>
          <w:rFonts w:ascii="Arial" w:hAnsi="Arial" w:cs="Arial"/>
          <w:b/>
        </w:rPr>
        <w:t>Wadium:</w:t>
      </w:r>
      <w:r w:rsidR="00A77FB2">
        <w:rPr>
          <w:rFonts w:ascii="Arial" w:hAnsi="Arial" w:cs="Arial"/>
          <w:b/>
        </w:rPr>
        <w:t xml:space="preserve"> </w:t>
      </w:r>
      <w:r w:rsidR="003D08C7">
        <w:rPr>
          <w:rFonts w:ascii="Arial" w:hAnsi="Arial" w:cs="Arial"/>
          <w:b/>
        </w:rPr>
        <w:t>1.800,0</w:t>
      </w:r>
      <w:r w:rsidR="00A77FB2">
        <w:rPr>
          <w:rFonts w:ascii="Arial" w:hAnsi="Arial" w:cs="Arial"/>
          <w:b/>
        </w:rPr>
        <w:t>0 zł</w:t>
      </w: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70"/>
        <w:gridCol w:w="850"/>
        <w:gridCol w:w="1276"/>
        <w:gridCol w:w="1250"/>
        <w:gridCol w:w="1250"/>
        <w:gridCol w:w="1250"/>
        <w:gridCol w:w="1920"/>
        <w:gridCol w:w="2835"/>
      </w:tblGrid>
      <w:tr w:rsidR="003F4991" w:rsidRPr="00134055" w:rsidTr="003D08C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134055" w:rsidRDefault="003F4991" w:rsidP="002E2571">
            <w:pPr>
              <w:jc w:val="center"/>
              <w:rPr>
                <w:rFonts w:ascii="Arial" w:hAnsi="Arial" w:cs="Arial"/>
                <w:b/>
              </w:rPr>
            </w:pPr>
            <w:r w:rsidRPr="00134055">
              <w:rPr>
                <w:rFonts w:ascii="Arial" w:hAnsi="Arial" w:cs="Arial"/>
                <w:b/>
              </w:rPr>
              <w:t>lp.</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134055" w:rsidRDefault="003F4991" w:rsidP="002E2571">
            <w:pPr>
              <w:jc w:val="center"/>
              <w:rPr>
                <w:rFonts w:ascii="Arial" w:hAnsi="Arial" w:cs="Arial"/>
                <w:b/>
              </w:rPr>
            </w:pPr>
            <w:r w:rsidRPr="00134055">
              <w:rPr>
                <w:rFonts w:ascii="Arial" w:hAnsi="Arial" w:cs="Arial"/>
                <w:b/>
              </w:rPr>
              <w:t>przedmiot zamówienia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50"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50"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50"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3D08C7" w:rsidRPr="00134055" w:rsidTr="003D08C7">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rPr>
            </w:pPr>
            <w:r w:rsidRPr="00134055">
              <w:rPr>
                <w:rFonts w:ascii="Arial" w:hAnsi="Arial" w:cs="Arial"/>
              </w:rPr>
              <w:t>1.</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pStyle w:val="Standard"/>
              <w:spacing w:after="60"/>
              <w:rPr>
                <w:rFonts w:ascii="Arial" w:hAnsi="Arial"/>
                <w:sz w:val="18"/>
                <w:szCs w:val="18"/>
              </w:rPr>
            </w:pPr>
            <w:r w:rsidRPr="003D08C7">
              <w:rPr>
                <w:rFonts w:ascii="Arial" w:hAnsi="Arial"/>
                <w:b/>
                <w:sz w:val="18"/>
                <w:szCs w:val="18"/>
              </w:rPr>
              <w:t>Aparat do przetoczeń płynów infuzyjnych</w:t>
            </w:r>
            <w:r w:rsidRPr="003D08C7">
              <w:rPr>
                <w:rFonts w:ascii="Arial" w:hAnsi="Arial"/>
                <w:sz w:val="18"/>
                <w:szCs w:val="18"/>
              </w:rPr>
              <w:t xml:space="preserve"> automatycznie zatrzymujący infuzję po opróżnieniu komory kroplowej, przeciwdziałając zapowietrzeniu układu. Filtr hydrofilny w komorze kroplowej, zabezpieczający przed dostaniem się powietrza do drenu po opróżnieniu butelki. Filtr hydrofobowy na końcu drenu, zabezpieczający przed wyciekaniem płynu z drenu podczas jego wypełniania. Dwuczęściowa komora kroplowa bez PCV - górna twarda wykonana z przezroczystego plastiku, natomiast dolna część miękka. Płaski filtr 15um położony na dnie komory kroplowej, dren min.150 cm , zacisk rolkowy z miejscem do umocowania końcówki drenu i zintegrowaną osłoną na kolec komory kroplowej po zużyciu aparatu, przezroczyste zakończenie luer lock. Odpowietrznik zaopatrzony w filtr powietrza o skuteczności filtracji bakterii (BFE) min 99,99. Zestaw wolny od DEHP i latexu.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pStyle w:val="Standard"/>
              <w:jc w:val="center"/>
              <w:rPr>
                <w:rFonts w:ascii="Arial" w:hAnsi="Arial"/>
                <w:color w:val="FF0000"/>
                <w:sz w:val="18"/>
                <w:szCs w:val="18"/>
              </w:rPr>
            </w:pPr>
            <w:r w:rsidRPr="003D08C7">
              <w:rPr>
                <w:rFonts w:ascii="Arial" w:hAnsi="Arial"/>
                <w:color w:val="FF0000"/>
                <w:sz w:val="18"/>
                <w:szCs w:val="18"/>
              </w:rPr>
              <w:t>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color w:val="FF000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rPr>
            </w:pPr>
          </w:p>
        </w:tc>
      </w:tr>
      <w:tr w:rsidR="003D08C7" w:rsidRPr="00134055" w:rsidTr="003D08C7">
        <w:trPr>
          <w:trHeight w:val="8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rPr>
            </w:pPr>
            <w:r>
              <w:rPr>
                <w:rFonts w:ascii="Arial" w:hAnsi="Arial" w:cs="Arial"/>
              </w:rPr>
              <w:t>2.</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pStyle w:val="Standard"/>
              <w:spacing w:after="60"/>
              <w:rPr>
                <w:rFonts w:ascii="Arial" w:hAnsi="Arial"/>
                <w:sz w:val="18"/>
                <w:szCs w:val="18"/>
              </w:rPr>
            </w:pPr>
            <w:r w:rsidRPr="003D08C7">
              <w:rPr>
                <w:rFonts w:ascii="Arial" w:hAnsi="Arial"/>
                <w:b/>
                <w:sz w:val="18"/>
                <w:szCs w:val="18"/>
              </w:rPr>
              <w:t>Aparat do przetoczeń płynów infuzyjnych bursztynowy</w:t>
            </w:r>
            <w:r w:rsidRPr="003D08C7">
              <w:rPr>
                <w:rFonts w:ascii="Arial" w:hAnsi="Arial"/>
                <w:sz w:val="18"/>
                <w:szCs w:val="18"/>
              </w:rPr>
              <w:t xml:space="preserve"> bez PCV Filtr hydrofobowy na końcu drenu, zabezpieczający przed wyciekaniem płynu z drenu podczas jego wypełniania. Dwuczęściowa komora kroplowa – górna twarda wykonana z przezroczystego plastiku, natomiast dolna część miękka. Płaski filtr 15um położony na dnie komory kroplowej, dren min.150 cm , zacisk rolkowy z miejscem do umocowania końcówki drenu i zintegrowaną osłoną na kolec komory kroplowej po zużyciu aparatu, przezroczyste zakończenie luer lock. Odpowietrznik zaopatrzony w filtr powietrza o skuteczności filtracji bakterii (BFE) min 99,99. od DEHP i latexu.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pStyle w:val="Standard"/>
              <w:jc w:val="center"/>
              <w:rPr>
                <w:rFonts w:ascii="Arial" w:hAnsi="Arial"/>
                <w:color w:val="FF0000"/>
                <w:sz w:val="18"/>
                <w:szCs w:val="18"/>
              </w:rPr>
            </w:pPr>
            <w:r w:rsidRPr="003D08C7">
              <w:rPr>
                <w:rFonts w:ascii="Arial" w:hAnsi="Arial"/>
                <w:color w:val="FF0000"/>
                <w:sz w:val="18"/>
                <w:szCs w:val="18"/>
              </w:rPr>
              <w:t>20 000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color w:val="FF000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rPr>
            </w:pPr>
          </w:p>
        </w:tc>
      </w:tr>
      <w:tr w:rsidR="003D08C7" w:rsidRPr="00134055" w:rsidTr="003D08C7">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Default="003D08C7" w:rsidP="003D08C7">
            <w:pPr>
              <w:jc w:val="center"/>
              <w:rPr>
                <w:rFonts w:ascii="Arial" w:hAnsi="Arial" w:cs="Arial"/>
              </w:rPr>
            </w:pPr>
            <w:r>
              <w:rPr>
                <w:rFonts w:ascii="Arial" w:hAnsi="Arial" w:cs="Arial"/>
              </w:rPr>
              <w:t>3.</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pStyle w:val="Standard"/>
              <w:spacing w:after="60"/>
              <w:rPr>
                <w:rFonts w:ascii="Arial" w:hAnsi="Arial"/>
                <w:sz w:val="18"/>
                <w:szCs w:val="18"/>
              </w:rPr>
            </w:pPr>
            <w:r w:rsidRPr="003D08C7">
              <w:rPr>
                <w:rFonts w:ascii="Arial" w:hAnsi="Arial"/>
                <w:b/>
                <w:sz w:val="18"/>
                <w:szCs w:val="18"/>
              </w:rPr>
              <w:t>Pojedynczy precyzyjny regulator przepływu bez aparatu do przetoczeń</w:t>
            </w:r>
            <w:r w:rsidRPr="003D08C7">
              <w:rPr>
                <w:rFonts w:ascii="Arial" w:hAnsi="Arial"/>
                <w:sz w:val="18"/>
                <w:szCs w:val="18"/>
              </w:rPr>
              <w:t xml:space="preserve">. Regulator przepływu umożliwiający stabilny i kontrolowany przepływ leku. Kontrola przepływu </w:t>
            </w:r>
            <w:r>
              <w:rPr>
                <w:rFonts w:ascii="Arial" w:hAnsi="Arial"/>
                <w:sz w:val="18"/>
                <w:szCs w:val="18"/>
              </w:rPr>
              <w:t xml:space="preserve"> min </w:t>
            </w:r>
            <w:r w:rsidRPr="003D08C7">
              <w:rPr>
                <w:rFonts w:ascii="Arial" w:hAnsi="Arial"/>
                <w:sz w:val="18"/>
                <w:szCs w:val="18"/>
              </w:rPr>
              <w:t>0-250 ml/h. Dren nie zawiera DEHP</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pStyle w:val="Standard"/>
              <w:jc w:val="center"/>
              <w:rPr>
                <w:rFonts w:ascii="Arial" w:hAnsi="Arial"/>
                <w:color w:val="FF0000"/>
                <w:sz w:val="18"/>
                <w:szCs w:val="18"/>
              </w:rPr>
            </w:pPr>
            <w:r w:rsidRPr="003D08C7">
              <w:rPr>
                <w:rFonts w:ascii="Arial" w:hAnsi="Arial"/>
                <w:color w:val="FF0000"/>
                <w:sz w:val="18"/>
                <w:szCs w:val="18"/>
              </w:rPr>
              <w:t>4 000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color w:val="FF000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rPr>
            </w:pPr>
          </w:p>
        </w:tc>
      </w:tr>
      <w:tr w:rsidR="003D08C7" w:rsidRPr="00134055" w:rsidTr="003D08C7">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Default="003D08C7" w:rsidP="003D08C7">
            <w:pPr>
              <w:jc w:val="center"/>
              <w:rPr>
                <w:rFonts w:ascii="Arial" w:hAnsi="Arial" w:cs="Arial"/>
              </w:rPr>
            </w:pPr>
            <w:r>
              <w:rPr>
                <w:rFonts w:ascii="Arial" w:hAnsi="Arial" w:cs="Arial"/>
              </w:rPr>
              <w:t>4.</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pStyle w:val="Standard"/>
              <w:spacing w:after="60"/>
              <w:rPr>
                <w:rFonts w:ascii="Arial" w:hAnsi="Arial"/>
                <w:sz w:val="18"/>
                <w:szCs w:val="18"/>
              </w:rPr>
            </w:pPr>
            <w:r w:rsidRPr="003D08C7">
              <w:rPr>
                <w:rFonts w:ascii="Arial" w:hAnsi="Arial"/>
                <w:b/>
                <w:sz w:val="18"/>
                <w:szCs w:val="18"/>
              </w:rPr>
              <w:t>Worek ochronny przed światłem.</w:t>
            </w:r>
            <w:r w:rsidRPr="003D08C7">
              <w:rPr>
                <w:rFonts w:ascii="Arial" w:hAnsi="Arial"/>
                <w:sz w:val="18"/>
                <w:szCs w:val="18"/>
              </w:rPr>
              <w:t xml:space="preserve"> Dostosowany do preparatu do podania dożylnego o objętości 500 – 1000 ml.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pStyle w:val="Standard"/>
              <w:jc w:val="center"/>
              <w:rPr>
                <w:rFonts w:ascii="Arial" w:hAnsi="Arial"/>
                <w:color w:val="FF0000"/>
                <w:sz w:val="18"/>
                <w:szCs w:val="18"/>
              </w:rPr>
            </w:pPr>
            <w:r w:rsidRPr="003D08C7">
              <w:rPr>
                <w:rFonts w:ascii="Arial" w:hAnsi="Arial"/>
                <w:color w:val="FF0000"/>
                <w:sz w:val="18"/>
                <w:szCs w:val="18"/>
              </w:rPr>
              <w:t>20 000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250" w:type="dxa"/>
            <w:tcBorders>
              <w:top w:val="single" w:sz="4" w:space="0" w:color="auto"/>
              <w:left w:val="single" w:sz="4" w:space="0" w:color="auto"/>
              <w:bottom w:val="single" w:sz="4" w:space="0" w:color="auto"/>
              <w:right w:val="single" w:sz="4" w:space="0" w:color="auto"/>
            </w:tcBorders>
          </w:tcPr>
          <w:p w:rsidR="003D08C7" w:rsidRPr="00134055" w:rsidRDefault="003D08C7" w:rsidP="003D08C7">
            <w:pPr>
              <w:jc w:val="center"/>
              <w:rPr>
                <w:rFonts w:ascii="Arial" w:hAnsi="Arial" w:cs="Arial"/>
                <w:color w:val="FF0000"/>
              </w:rPr>
            </w:pP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color w:val="FF000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134055" w:rsidRDefault="003D08C7" w:rsidP="003D08C7">
            <w:pPr>
              <w:jc w:val="center"/>
              <w:rPr>
                <w:rFonts w:ascii="Arial" w:hAnsi="Arial" w:cs="Arial"/>
              </w:rPr>
            </w:pPr>
          </w:p>
        </w:tc>
      </w:tr>
      <w:tr w:rsidR="003D08C7" w:rsidRPr="00134055" w:rsidTr="00504E87">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Default="003D08C7" w:rsidP="003D08C7">
            <w:pPr>
              <w:jc w:val="cente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A91B0F" w:rsidRDefault="003D08C7" w:rsidP="003D08C7">
            <w:pPr>
              <w:pStyle w:val="NormalnyWeb"/>
              <w:spacing w:before="0" w:after="0"/>
              <w:rPr>
                <w:rFonts w:ascii="Arial" w:hAnsi="Arial" w:cs="Arial"/>
                <w:b/>
                <w:color w:val="000000"/>
                <w:sz w:val="20"/>
                <w:szCs w:val="20"/>
              </w:rPr>
            </w:pPr>
            <w:r>
              <w:rPr>
                <w:rFonts w:ascii="Arial" w:hAnsi="Arial" w:cs="Arial"/>
                <w:b/>
                <w:color w:val="000000"/>
                <w:sz w:val="20"/>
                <w:szCs w:val="20"/>
              </w:rPr>
              <w:t>Suma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4B6318" w:rsidRDefault="003D08C7" w:rsidP="003D08C7">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08C7" w:rsidRPr="004B6318" w:rsidRDefault="003D08C7" w:rsidP="003D08C7">
            <w:pPr>
              <w:jc w:val="center"/>
              <w:rPr>
                <w:rFonts w:ascii="Arial" w:hAnsi="Arial" w:cs="Arial"/>
                <w:color w:val="FF0000"/>
                <w:sz w:val="18"/>
                <w:szCs w:val="18"/>
              </w:rPr>
            </w:pPr>
          </w:p>
        </w:tc>
        <w:tc>
          <w:tcPr>
            <w:tcW w:w="1250" w:type="dxa"/>
            <w:tcBorders>
              <w:top w:val="single" w:sz="4" w:space="0" w:color="auto"/>
              <w:left w:val="single" w:sz="4" w:space="0" w:color="auto"/>
              <w:bottom w:val="single" w:sz="4" w:space="0" w:color="auto"/>
              <w:right w:val="single" w:sz="4" w:space="0" w:color="auto"/>
            </w:tcBorders>
          </w:tcPr>
          <w:p w:rsidR="003D08C7" w:rsidRPr="004B6318" w:rsidRDefault="003D08C7" w:rsidP="003D08C7">
            <w:pPr>
              <w:rPr>
                <w:rFonts w:ascii="Arial" w:hAnsi="Arial" w:cs="Arial"/>
                <w:color w:val="FF0000"/>
                <w:sz w:val="18"/>
                <w:szCs w:val="18"/>
              </w:rPr>
            </w:pPr>
            <w:r w:rsidRPr="004B6318">
              <w:rPr>
                <w:rFonts w:ascii="Arial" w:hAnsi="Arial" w:cs="Arial"/>
                <w:color w:val="FF0000"/>
                <w:sz w:val="18"/>
                <w:szCs w:val="18"/>
              </w:rPr>
              <w:t>xxxxxxxx</w:t>
            </w:r>
          </w:p>
        </w:tc>
        <w:tc>
          <w:tcPr>
            <w:tcW w:w="1250" w:type="dxa"/>
            <w:tcBorders>
              <w:top w:val="single" w:sz="4" w:space="0" w:color="auto"/>
              <w:left w:val="single" w:sz="4" w:space="0" w:color="auto"/>
              <w:bottom w:val="single" w:sz="4" w:space="0" w:color="auto"/>
              <w:right w:val="single" w:sz="4" w:space="0" w:color="auto"/>
            </w:tcBorders>
          </w:tcPr>
          <w:p w:rsidR="003D08C7" w:rsidRPr="004B6318" w:rsidRDefault="003D08C7" w:rsidP="003D08C7">
            <w:pPr>
              <w:jc w:val="center"/>
              <w:rPr>
                <w:rFonts w:ascii="Arial" w:hAnsi="Arial" w:cs="Arial"/>
                <w:color w:val="FF0000"/>
                <w:sz w:val="18"/>
                <w:szCs w:val="18"/>
              </w:rPr>
            </w:pPr>
          </w:p>
        </w:tc>
        <w:tc>
          <w:tcPr>
            <w:tcW w:w="1250" w:type="dxa"/>
            <w:tcBorders>
              <w:top w:val="single" w:sz="4" w:space="0" w:color="auto"/>
              <w:left w:val="single" w:sz="4" w:space="0" w:color="auto"/>
              <w:bottom w:val="single" w:sz="4" w:space="0" w:color="auto"/>
              <w:right w:val="single" w:sz="4" w:space="0" w:color="auto"/>
            </w:tcBorders>
            <w:vAlign w:val="center"/>
          </w:tcPr>
          <w:p w:rsidR="003D08C7" w:rsidRPr="004B6318" w:rsidRDefault="003D08C7" w:rsidP="003D08C7">
            <w:pPr>
              <w:jc w:val="center"/>
              <w:rPr>
                <w:rFonts w:ascii="Arial" w:hAnsi="Arial" w:cs="Arial"/>
                <w:color w:val="FF0000"/>
                <w:sz w:val="18"/>
                <w:szCs w:val="18"/>
              </w:rPr>
            </w:pPr>
            <w:r w:rsidRPr="004B6318">
              <w:rPr>
                <w:rFonts w:ascii="Arial" w:hAnsi="Arial" w:cs="Arial"/>
                <w:color w:val="FF0000"/>
                <w:sz w:val="18"/>
                <w:szCs w:val="18"/>
              </w:rPr>
              <w:t>xxxxxxxx</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4B6318" w:rsidRDefault="003D08C7" w:rsidP="003D08C7">
            <w:pPr>
              <w:rPr>
                <w:rFonts w:ascii="Arial" w:hAnsi="Arial" w:cs="Arial"/>
                <w:color w:val="FF0000"/>
                <w:sz w:val="18"/>
                <w:szCs w:val="18"/>
              </w:rPr>
            </w:pPr>
            <w:r w:rsidRPr="004B6318">
              <w:rPr>
                <w:rFonts w:ascii="Arial" w:hAnsi="Arial" w:cs="Arial"/>
                <w:color w:val="FF0000"/>
                <w:sz w:val="18"/>
                <w:szCs w:val="18"/>
              </w:rPr>
              <w:t>xxxxxxxx</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4B6318" w:rsidRDefault="003D08C7" w:rsidP="003D08C7">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Pr="000935E4" w:rsidRDefault="002E2571" w:rsidP="002E2571">
      <w:pPr>
        <w:tabs>
          <w:tab w:val="left" w:pos="4678"/>
        </w:tabs>
        <w:spacing w:before="120"/>
        <w:rPr>
          <w:rFonts w:ascii="Arial" w:hAnsi="Arial" w:cs="Arial"/>
          <w:b/>
          <w:sz w:val="4"/>
        </w:rPr>
      </w:pPr>
      <w:r w:rsidRPr="00134055">
        <w:rPr>
          <w:rFonts w:ascii="Arial" w:hAnsi="Arial" w:cs="Arial"/>
        </w:rPr>
        <w:tab/>
      </w:r>
    </w:p>
    <w:tbl>
      <w:tblPr>
        <w:tblStyle w:val="Tabela-Siatka"/>
        <w:tblW w:w="0" w:type="auto"/>
        <w:jc w:val="center"/>
        <w:tblLook w:val="04A0" w:firstRow="1" w:lastRow="0" w:firstColumn="1" w:lastColumn="0" w:noHBand="0" w:noVBand="1"/>
      </w:tblPr>
      <w:tblGrid>
        <w:gridCol w:w="516"/>
        <w:gridCol w:w="4465"/>
        <w:gridCol w:w="4465"/>
        <w:gridCol w:w="4465"/>
      </w:tblGrid>
      <w:tr w:rsidR="00D31490" w:rsidRPr="00E325AB" w:rsidTr="00D31490">
        <w:trPr>
          <w:trHeight w:val="350"/>
          <w:jc w:val="center"/>
        </w:trPr>
        <w:tc>
          <w:tcPr>
            <w:tcW w:w="516" w:type="dxa"/>
            <w:vAlign w:val="center"/>
          </w:tcPr>
          <w:p w:rsidR="00D31490" w:rsidRPr="00E325AB" w:rsidRDefault="00D31490" w:rsidP="002E2571">
            <w:pPr>
              <w:jc w:val="center"/>
              <w:rPr>
                <w:rFonts w:ascii="Arial" w:hAnsi="Arial" w:cs="Arial"/>
                <w:b/>
              </w:rPr>
            </w:pPr>
            <w:r w:rsidRPr="00E325AB">
              <w:rPr>
                <w:rFonts w:ascii="Arial" w:hAnsi="Arial" w:cs="Arial"/>
                <w:b/>
              </w:rPr>
              <w:t>Lp.</w:t>
            </w:r>
          </w:p>
        </w:tc>
        <w:tc>
          <w:tcPr>
            <w:tcW w:w="4465" w:type="dxa"/>
            <w:vAlign w:val="center"/>
          </w:tcPr>
          <w:p w:rsidR="00D31490" w:rsidRPr="00E325AB" w:rsidRDefault="00D31490" w:rsidP="002E2571">
            <w:pPr>
              <w:jc w:val="center"/>
              <w:rPr>
                <w:rFonts w:ascii="Arial" w:hAnsi="Arial" w:cs="Arial"/>
                <w:b/>
              </w:rPr>
            </w:pPr>
            <w:r w:rsidRPr="00E325AB">
              <w:rPr>
                <w:rFonts w:ascii="Arial" w:hAnsi="Arial" w:cs="Arial"/>
                <w:b/>
              </w:rPr>
              <w:t xml:space="preserve">Kryteria </w:t>
            </w:r>
            <w:r>
              <w:rPr>
                <w:rFonts w:ascii="Arial" w:hAnsi="Arial" w:cs="Arial"/>
                <w:b/>
              </w:rPr>
              <w:t xml:space="preserve">i sposób </w:t>
            </w:r>
            <w:r w:rsidRPr="00E325AB">
              <w:rPr>
                <w:rFonts w:ascii="Arial" w:hAnsi="Arial" w:cs="Arial"/>
                <w:b/>
              </w:rPr>
              <w:t>oceny</w:t>
            </w:r>
          </w:p>
        </w:tc>
        <w:tc>
          <w:tcPr>
            <w:tcW w:w="4465" w:type="dxa"/>
          </w:tcPr>
          <w:p w:rsidR="00D31490" w:rsidRPr="00E325AB" w:rsidRDefault="00D31490" w:rsidP="002E2571">
            <w:pPr>
              <w:jc w:val="center"/>
              <w:rPr>
                <w:rFonts w:ascii="Arial" w:hAnsi="Arial" w:cs="Arial"/>
                <w:b/>
              </w:rPr>
            </w:pPr>
            <w:r>
              <w:rPr>
                <w:rFonts w:ascii="Arial" w:hAnsi="Arial" w:cs="Arial"/>
                <w:b/>
              </w:rPr>
              <w:t>Wykonawca poda</w:t>
            </w:r>
          </w:p>
        </w:tc>
        <w:tc>
          <w:tcPr>
            <w:tcW w:w="4465" w:type="dxa"/>
          </w:tcPr>
          <w:p w:rsidR="00D31490" w:rsidRDefault="00D31490" w:rsidP="00D31490">
            <w:pPr>
              <w:jc w:val="center"/>
              <w:rPr>
                <w:rFonts w:ascii="Arial" w:hAnsi="Arial" w:cs="Arial"/>
                <w:b/>
              </w:rPr>
            </w:pPr>
            <w:r>
              <w:rPr>
                <w:rFonts w:ascii="Arial" w:hAnsi="Arial" w:cs="Arial"/>
                <w:b/>
              </w:rPr>
              <w:t>Ilość punktów</w:t>
            </w:r>
          </w:p>
          <w:p w:rsidR="00D31490" w:rsidRPr="00E325AB" w:rsidRDefault="00D31490" w:rsidP="00D31490">
            <w:pPr>
              <w:jc w:val="center"/>
              <w:rPr>
                <w:rFonts w:ascii="Arial" w:hAnsi="Arial" w:cs="Arial"/>
                <w:b/>
              </w:rPr>
            </w:pPr>
            <w:r>
              <w:rPr>
                <w:rFonts w:ascii="Arial" w:hAnsi="Arial" w:cs="Arial"/>
                <w:b/>
              </w:rPr>
              <w:t>Wypełnia komisja</w:t>
            </w:r>
          </w:p>
        </w:tc>
      </w:tr>
      <w:tr w:rsidR="00D31490" w:rsidRPr="000B53CC" w:rsidTr="00D31490">
        <w:trPr>
          <w:trHeight w:val="133"/>
          <w:jc w:val="center"/>
        </w:trPr>
        <w:tc>
          <w:tcPr>
            <w:tcW w:w="516" w:type="dxa"/>
            <w:vAlign w:val="center"/>
          </w:tcPr>
          <w:p w:rsidR="00D31490" w:rsidRPr="005E4C68" w:rsidRDefault="00D31490" w:rsidP="002E2571">
            <w:pPr>
              <w:jc w:val="center"/>
              <w:rPr>
                <w:rFonts w:ascii="Arial" w:hAnsi="Arial" w:cs="Arial"/>
              </w:rPr>
            </w:pPr>
            <w:r w:rsidRPr="005E4C68">
              <w:rPr>
                <w:rFonts w:ascii="Arial" w:hAnsi="Arial" w:cs="Arial"/>
              </w:rPr>
              <w:t>1.</w:t>
            </w:r>
          </w:p>
        </w:tc>
        <w:tc>
          <w:tcPr>
            <w:tcW w:w="4465" w:type="dxa"/>
            <w:vAlign w:val="center"/>
          </w:tcPr>
          <w:p w:rsidR="003D08C7" w:rsidRPr="00336ED7" w:rsidRDefault="003D08C7" w:rsidP="003D08C7">
            <w:pPr>
              <w:rPr>
                <w:rFonts w:ascii="Arial" w:hAnsi="Arial" w:cs="Arial"/>
                <w:b/>
                <w:sz w:val="18"/>
                <w:szCs w:val="18"/>
              </w:rPr>
            </w:pPr>
            <w:r w:rsidRPr="00336ED7">
              <w:rPr>
                <w:rFonts w:ascii="Arial" w:hAnsi="Arial" w:cs="Arial"/>
                <w:b/>
                <w:sz w:val="18"/>
                <w:szCs w:val="18"/>
              </w:rPr>
              <w:t>kontrola przepływu (poz.3):</w:t>
            </w:r>
          </w:p>
          <w:p w:rsidR="003D08C7" w:rsidRPr="003D08C7" w:rsidRDefault="003D08C7" w:rsidP="003D08C7">
            <w:pPr>
              <w:pStyle w:val="Akapitzlist"/>
              <w:numPr>
                <w:ilvl w:val="0"/>
                <w:numId w:val="52"/>
              </w:numPr>
              <w:ind w:left="459" w:hanging="241"/>
              <w:rPr>
                <w:rFonts w:ascii="Arial" w:hAnsi="Arial" w:cs="Arial"/>
                <w:b/>
                <w:sz w:val="18"/>
                <w:szCs w:val="18"/>
              </w:rPr>
            </w:pPr>
            <w:r>
              <w:rPr>
                <w:rFonts w:ascii="Arial" w:hAnsi="Arial" w:cs="Arial"/>
                <w:sz w:val="18"/>
                <w:szCs w:val="18"/>
              </w:rPr>
              <w:t xml:space="preserve">powyżej </w:t>
            </w:r>
            <w:r w:rsidRPr="00336ED7">
              <w:rPr>
                <w:rFonts w:ascii="Arial" w:hAnsi="Arial" w:cs="Arial"/>
                <w:sz w:val="18"/>
                <w:szCs w:val="18"/>
              </w:rPr>
              <w:t xml:space="preserve">.250 ml/h – </w:t>
            </w:r>
            <w:r w:rsidRPr="003D08C7">
              <w:rPr>
                <w:rFonts w:ascii="Arial" w:hAnsi="Arial" w:cs="Arial"/>
                <w:b/>
                <w:sz w:val="18"/>
                <w:szCs w:val="18"/>
              </w:rPr>
              <w:t>40 pkt.</w:t>
            </w:r>
          </w:p>
          <w:p w:rsidR="00D31490" w:rsidRPr="000935E4" w:rsidRDefault="003D08C7" w:rsidP="003D08C7">
            <w:pPr>
              <w:pStyle w:val="Akapitzlist"/>
              <w:numPr>
                <w:ilvl w:val="0"/>
                <w:numId w:val="52"/>
              </w:numPr>
              <w:ind w:left="459" w:hanging="241"/>
              <w:rPr>
                <w:rFonts w:ascii="Arial" w:hAnsi="Arial" w:cs="Arial"/>
                <w:sz w:val="18"/>
              </w:rPr>
            </w:pPr>
            <w:r w:rsidRPr="00336ED7">
              <w:rPr>
                <w:rFonts w:ascii="Arial" w:hAnsi="Arial" w:cs="Arial"/>
                <w:sz w:val="18"/>
                <w:szCs w:val="18"/>
              </w:rPr>
              <w:t>0</w:t>
            </w:r>
            <w:r>
              <w:rPr>
                <w:rFonts w:ascii="Arial" w:hAnsi="Arial" w:cs="Arial"/>
                <w:sz w:val="18"/>
                <w:szCs w:val="18"/>
              </w:rPr>
              <w:t xml:space="preserve">- </w:t>
            </w:r>
            <w:r w:rsidRPr="00336ED7">
              <w:rPr>
                <w:rFonts w:ascii="Arial" w:hAnsi="Arial" w:cs="Arial"/>
                <w:sz w:val="18"/>
                <w:szCs w:val="18"/>
              </w:rPr>
              <w:t xml:space="preserve"> 250 ml/h – </w:t>
            </w:r>
            <w:r w:rsidRPr="00336ED7">
              <w:rPr>
                <w:rFonts w:ascii="Arial" w:hAnsi="Arial" w:cs="Arial"/>
                <w:b/>
                <w:sz w:val="18"/>
                <w:szCs w:val="18"/>
              </w:rPr>
              <w:t>0 pkt.</w:t>
            </w:r>
          </w:p>
        </w:tc>
        <w:tc>
          <w:tcPr>
            <w:tcW w:w="4465" w:type="dxa"/>
          </w:tcPr>
          <w:p w:rsidR="00D31490" w:rsidRPr="000935E4" w:rsidRDefault="00D31490" w:rsidP="002E2571">
            <w:pPr>
              <w:rPr>
                <w:rFonts w:ascii="Arial" w:hAnsi="Arial" w:cs="Arial"/>
                <w:b/>
                <w:sz w:val="18"/>
              </w:rPr>
            </w:pPr>
          </w:p>
        </w:tc>
        <w:tc>
          <w:tcPr>
            <w:tcW w:w="4465" w:type="dxa"/>
          </w:tcPr>
          <w:p w:rsidR="00D31490" w:rsidRPr="000935E4" w:rsidRDefault="00D31490" w:rsidP="002E2571">
            <w:pPr>
              <w:rPr>
                <w:rFonts w:ascii="Arial" w:hAnsi="Arial" w:cs="Arial"/>
                <w:b/>
                <w:sz w:val="18"/>
              </w:rPr>
            </w:pPr>
          </w:p>
        </w:tc>
      </w:tr>
    </w:tbl>
    <w:p w:rsidR="0048093C" w:rsidRDefault="0048093C" w:rsidP="0048093C"/>
    <w:p w:rsidR="0048093C" w:rsidRPr="003D08C7" w:rsidRDefault="0048093C" w:rsidP="003D08C7">
      <w:pPr>
        <w:spacing w:after="0" w:line="240" w:lineRule="auto"/>
        <w:rPr>
          <w:rFonts w:ascii="Arial" w:hAnsi="Arial" w:cs="Arial"/>
          <w:sz w:val="20"/>
          <w:szCs w:val="20"/>
        </w:rPr>
      </w:pPr>
      <w:r w:rsidRPr="003D08C7">
        <w:rPr>
          <w:rFonts w:ascii="Arial" w:hAnsi="Arial" w:cs="Arial"/>
          <w:sz w:val="20"/>
          <w:szCs w:val="20"/>
        </w:rPr>
        <w:t>Cena pakietu z podatkiem VAT (brutto) ……………………………………………………………</w:t>
      </w:r>
    </w:p>
    <w:p w:rsidR="0048093C" w:rsidRPr="003D08C7" w:rsidRDefault="0048093C" w:rsidP="003D08C7">
      <w:pPr>
        <w:spacing w:after="0" w:line="240" w:lineRule="auto"/>
        <w:rPr>
          <w:rFonts w:ascii="Arial" w:hAnsi="Arial" w:cs="Arial"/>
          <w:sz w:val="20"/>
          <w:szCs w:val="20"/>
        </w:rPr>
      </w:pPr>
      <w:r w:rsidRPr="003D08C7">
        <w:rPr>
          <w:rFonts w:ascii="Arial" w:hAnsi="Arial" w:cs="Arial"/>
          <w:sz w:val="20"/>
          <w:szCs w:val="20"/>
        </w:rPr>
        <w:t>Słownie zł:</w:t>
      </w:r>
    </w:p>
    <w:p w:rsidR="0048093C" w:rsidRPr="003D08C7" w:rsidRDefault="0048093C" w:rsidP="003D08C7">
      <w:pPr>
        <w:spacing w:after="0" w:line="240" w:lineRule="auto"/>
        <w:rPr>
          <w:rFonts w:ascii="Arial" w:hAnsi="Arial" w:cs="Arial"/>
          <w:sz w:val="20"/>
          <w:szCs w:val="20"/>
        </w:rPr>
      </w:pPr>
      <w:r w:rsidRPr="003D08C7">
        <w:rPr>
          <w:rFonts w:ascii="Arial" w:hAnsi="Arial" w:cs="Arial"/>
          <w:sz w:val="20"/>
          <w:szCs w:val="20"/>
        </w:rPr>
        <w:t>Cena pakietu bez podatku VAT(netto)  …………………………………………………………..</w:t>
      </w:r>
    </w:p>
    <w:p w:rsidR="0048093C" w:rsidRPr="003D08C7" w:rsidRDefault="0048093C" w:rsidP="003D08C7">
      <w:pPr>
        <w:spacing w:after="0" w:line="240" w:lineRule="auto"/>
        <w:rPr>
          <w:rFonts w:ascii="Arial" w:hAnsi="Arial" w:cs="Arial"/>
          <w:sz w:val="20"/>
          <w:szCs w:val="20"/>
        </w:rPr>
      </w:pPr>
      <w:r w:rsidRPr="003D08C7">
        <w:rPr>
          <w:rFonts w:ascii="Arial" w:hAnsi="Arial" w:cs="Arial"/>
          <w:sz w:val="20"/>
          <w:szCs w:val="20"/>
        </w:rPr>
        <w:t>Słownie zł:</w:t>
      </w:r>
    </w:p>
    <w:p w:rsidR="003D08C7" w:rsidRDefault="003D08C7" w:rsidP="003D08C7">
      <w:pPr>
        <w:pStyle w:val="Tekstpodstawowy"/>
        <w:jc w:val="both"/>
        <w:rPr>
          <w:rFonts w:ascii="Arial" w:hAnsi="Arial" w:cs="Arial"/>
          <w:sz w:val="20"/>
          <w:szCs w:val="20"/>
        </w:rPr>
      </w:pPr>
    </w:p>
    <w:p w:rsidR="003D08C7" w:rsidRDefault="003D08C7" w:rsidP="003D08C7">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poz.3-  2 szt.</w:t>
      </w:r>
    </w:p>
    <w:p w:rsidR="0048093C" w:rsidRDefault="003D08C7" w:rsidP="003D08C7">
      <w:pPr>
        <w:tabs>
          <w:tab w:val="left" w:pos="5245"/>
          <w:tab w:val="right" w:pos="9072"/>
        </w:tabs>
        <w:spacing w:before="120"/>
        <w:rPr>
          <w:rFonts w:ascii="Arial" w:hAnsi="Arial" w:cs="Arial"/>
          <w:sz w:val="20"/>
          <w:szCs w:val="20"/>
        </w:rPr>
      </w:pPr>
      <w:r w:rsidRPr="006507DE">
        <w:rPr>
          <w:rFonts w:ascii="Arial" w:hAnsi="Arial" w:cs="Arial"/>
          <w:b/>
          <w:sz w:val="20"/>
          <w:szCs w:val="20"/>
        </w:rPr>
        <w:t>Dostarczone próbki są przekazane do przetestowania przez użytkownika w celu wydania opinii .Nie podlegają zwrotowi.</w:t>
      </w:r>
      <w:r w:rsidR="0048093C" w:rsidRPr="00996834">
        <w:rPr>
          <w:rFonts w:ascii="Arial" w:hAnsi="Arial" w:cs="Arial"/>
        </w:rPr>
        <w:tab/>
      </w:r>
    </w:p>
    <w:p w:rsidR="0048093C" w:rsidRDefault="0048093C" w:rsidP="0048093C">
      <w:pPr>
        <w:tabs>
          <w:tab w:val="left" w:pos="5245"/>
          <w:tab w:val="right" w:pos="9072"/>
        </w:tabs>
        <w:spacing w:before="120"/>
        <w:rPr>
          <w:rFonts w:ascii="Arial" w:hAnsi="Arial" w:cs="Arial"/>
          <w:sz w:val="20"/>
          <w:szCs w:val="20"/>
        </w:rPr>
      </w:pPr>
      <w:r>
        <w:rPr>
          <w:rFonts w:ascii="Arial" w:hAnsi="Arial" w:cs="Arial"/>
          <w:sz w:val="20"/>
          <w:szCs w:val="20"/>
        </w:rPr>
        <w:t xml:space="preserve">                                                                                               </w:t>
      </w:r>
    </w:p>
    <w:p w:rsidR="0048093C" w:rsidRDefault="0048093C" w:rsidP="0048093C">
      <w:pPr>
        <w:rPr>
          <w:rFonts w:ascii="Arial" w:hAnsi="Arial" w:cs="Arial"/>
          <w:b/>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9C449D" w:rsidRDefault="009C449D" w:rsidP="0048093C">
      <w:pPr>
        <w:rPr>
          <w:rFonts w:ascii="Arial" w:hAnsi="Arial" w:cs="Arial"/>
          <w:sz w:val="24"/>
        </w:rPr>
      </w:pPr>
    </w:p>
    <w:p w:rsidR="002E2571" w:rsidRPr="00BC47F8" w:rsidRDefault="002E2571" w:rsidP="002E2571">
      <w:pPr>
        <w:tabs>
          <w:tab w:val="left" w:pos="4678"/>
        </w:tabs>
        <w:spacing w:before="120"/>
        <w:rPr>
          <w:rFonts w:ascii="Arial" w:hAnsi="Arial" w:cs="Arial"/>
          <w:b/>
          <w:sz w:val="4"/>
        </w:rPr>
      </w:pPr>
    </w:p>
    <w:p w:rsidR="003D08C7" w:rsidRDefault="002E2571" w:rsidP="002E2571">
      <w:pPr>
        <w:spacing w:after="120"/>
        <w:ind w:left="-426"/>
        <w:rPr>
          <w:rFonts w:ascii="Arial" w:hAnsi="Arial" w:cs="Arial"/>
          <w:b/>
        </w:rPr>
      </w:pPr>
      <w:r w:rsidRPr="0051642C">
        <w:rPr>
          <w:rFonts w:ascii="Arial" w:hAnsi="Arial" w:cs="Arial"/>
          <w:b/>
        </w:rPr>
        <w:t xml:space="preserve">PAKIET </w:t>
      </w:r>
      <w:r>
        <w:rPr>
          <w:rFonts w:ascii="Arial" w:hAnsi="Arial" w:cs="Arial"/>
          <w:b/>
        </w:rPr>
        <w:t>13</w:t>
      </w:r>
      <w:r w:rsidR="005F6378">
        <w:rPr>
          <w:rFonts w:ascii="Arial" w:hAnsi="Arial" w:cs="Arial"/>
          <w:b/>
        </w:rPr>
        <w:t xml:space="preserve"> </w:t>
      </w:r>
    </w:p>
    <w:p w:rsidR="005F6378" w:rsidRPr="0051642C" w:rsidRDefault="005F6378" w:rsidP="002E2571">
      <w:pPr>
        <w:spacing w:after="120"/>
        <w:ind w:left="-426"/>
        <w:rPr>
          <w:rFonts w:ascii="Arial" w:hAnsi="Arial" w:cs="Arial"/>
          <w:b/>
        </w:rPr>
      </w:pPr>
      <w:r>
        <w:rPr>
          <w:rFonts w:ascii="Arial" w:hAnsi="Arial" w:cs="Arial"/>
          <w:b/>
        </w:rPr>
        <w:t>Wadium:</w:t>
      </w:r>
      <w:r w:rsidR="00701D35">
        <w:rPr>
          <w:rFonts w:ascii="Arial" w:hAnsi="Arial" w:cs="Arial"/>
          <w:b/>
        </w:rPr>
        <w:t xml:space="preserve"> </w:t>
      </w:r>
      <w:r w:rsidR="003D08C7">
        <w:rPr>
          <w:rFonts w:ascii="Arial" w:hAnsi="Arial" w:cs="Arial"/>
          <w:b/>
        </w:rPr>
        <w:t>2.110,0</w:t>
      </w:r>
      <w:r w:rsidR="00701D35">
        <w:rPr>
          <w:rFonts w:ascii="Arial" w:hAnsi="Arial" w:cs="Arial"/>
          <w:b/>
        </w:rPr>
        <w:t>0 zł</w:t>
      </w:r>
    </w:p>
    <w:tbl>
      <w:tblPr>
        <w:tblW w:w="1446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687"/>
        <w:gridCol w:w="1134"/>
        <w:gridCol w:w="1248"/>
        <w:gridCol w:w="1223"/>
        <w:gridCol w:w="1223"/>
        <w:gridCol w:w="1223"/>
        <w:gridCol w:w="1745"/>
        <w:gridCol w:w="2410"/>
      </w:tblGrid>
      <w:tr w:rsidR="003F4991" w:rsidRPr="009F2960" w:rsidTr="003D08C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9F2960" w:rsidRDefault="003F4991" w:rsidP="002E2571">
            <w:pPr>
              <w:jc w:val="center"/>
              <w:rPr>
                <w:rFonts w:ascii="Arial" w:hAnsi="Arial" w:cs="Arial"/>
                <w:b/>
              </w:rPr>
            </w:pPr>
            <w:r w:rsidRPr="009F2960">
              <w:rPr>
                <w:rFonts w:ascii="Arial" w:hAnsi="Arial" w:cs="Arial"/>
                <w:b/>
              </w:rPr>
              <w:t>lp.</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9F2960" w:rsidRDefault="003F4991" w:rsidP="002E2571">
            <w:pPr>
              <w:jc w:val="center"/>
              <w:rPr>
                <w:rFonts w:ascii="Arial" w:hAnsi="Arial" w:cs="Arial"/>
                <w:b/>
              </w:rPr>
            </w:pPr>
            <w:r>
              <w:rPr>
                <w:rFonts w:ascii="Arial" w:hAnsi="Arial" w:cs="Arial"/>
                <w:b/>
              </w:rPr>
              <w:t>P</w:t>
            </w:r>
            <w:r w:rsidRPr="009F2960">
              <w:rPr>
                <w:rFonts w:ascii="Arial" w:hAnsi="Arial" w:cs="Arial"/>
                <w:b/>
              </w:rPr>
              <w:t>rzedmiot zamówienia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Wypełnia Wykonawca, który ma siedzibę na terytorium RP Cena jedn. </w:t>
            </w:r>
            <w:r w:rsidR="00800F4B" w:rsidRPr="008F6E06">
              <w:rPr>
                <w:rFonts w:ascii="Arial" w:hAnsi="Arial" w:cs="Arial"/>
                <w:b/>
                <w:snapToGrid w:val="0"/>
                <w:color w:val="000000"/>
                <w:sz w:val="14"/>
                <w:szCs w:val="14"/>
                <w:lang w:eastAsia="pl-PL"/>
              </w:rPr>
              <w:t>B</w:t>
            </w:r>
            <w:r w:rsidRPr="008F6E06">
              <w:rPr>
                <w:rFonts w:ascii="Arial" w:hAnsi="Arial" w:cs="Arial"/>
                <w:b/>
                <w:snapToGrid w:val="0"/>
                <w:color w:val="000000"/>
                <w:sz w:val="14"/>
                <w:szCs w:val="14"/>
                <w:lang w:eastAsia="pl-PL"/>
              </w:rPr>
              <w:t>rutto</w:t>
            </w:r>
          </w:p>
        </w:tc>
        <w:tc>
          <w:tcPr>
            <w:tcW w:w="1223"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23"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23"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745"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3D08C7" w:rsidRPr="009F2960" w:rsidTr="003D08C7">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9F2960" w:rsidRDefault="003D08C7" w:rsidP="003D08C7">
            <w:pPr>
              <w:jc w:val="center"/>
              <w:rPr>
                <w:rFonts w:ascii="Arial" w:hAnsi="Arial" w:cs="Arial"/>
              </w:rPr>
            </w:pPr>
            <w:r w:rsidRPr="009F2960">
              <w:rPr>
                <w:rFonts w:ascii="Arial" w:hAnsi="Arial" w:cs="Arial"/>
              </w:rPr>
              <w:t>1.</w:t>
            </w:r>
          </w:p>
        </w:tc>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rPr>
                <w:rFonts w:ascii="Arial" w:hAnsi="Arial" w:cs="Arial"/>
                <w:sz w:val="18"/>
                <w:szCs w:val="18"/>
              </w:rPr>
            </w:pPr>
            <w:r w:rsidRPr="003D08C7">
              <w:rPr>
                <w:rFonts w:ascii="Arial" w:hAnsi="Arial" w:cs="Arial"/>
                <w:b/>
                <w:sz w:val="18"/>
                <w:szCs w:val="18"/>
              </w:rPr>
              <w:t>Przyrząd do przetaczania płynów infuzyjnych</w:t>
            </w:r>
            <w:r w:rsidRPr="003D08C7">
              <w:rPr>
                <w:rFonts w:ascii="Arial" w:hAnsi="Arial" w:cs="Arial"/>
                <w:sz w:val="18"/>
                <w:szCs w:val="18"/>
              </w:rPr>
              <w:t>, komora kroplowa wykonana z PP o długości min 65mm, całość wolna od ftalanów (informacja na opakowaniu jednostkowym), igła biorcza ścięta dwupłaszczyznowo wykonana z ABS wzmocnionego włóknem szklanym, filtr o wielkości porów 15 µm, zacisk rolkowy wyposażony w uchwyt na dren oraz możliwość zabezpieczenia igły biorczej po użyciu, opakowanie kolorystyczne folia-papier, sterylny</w:t>
            </w:r>
            <w:r>
              <w:rPr>
                <w:rFonts w:ascii="Arial" w:hAnsi="Arial" w:cs="Arial"/>
                <w:sz w:val="18"/>
                <w:szCs w:val="18"/>
              </w:rPr>
              <w:t>, długość przedłużacza min 200 cm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spacing w:line="256" w:lineRule="auto"/>
              <w:jc w:val="center"/>
              <w:rPr>
                <w:rFonts w:ascii="Arial" w:hAnsi="Arial" w:cs="Arial"/>
                <w:color w:val="FF0000"/>
                <w:sz w:val="18"/>
                <w:szCs w:val="18"/>
              </w:rPr>
            </w:pPr>
            <w:r w:rsidRPr="003D08C7">
              <w:rPr>
                <w:rFonts w:ascii="Arial" w:hAnsi="Arial" w:cs="Arial"/>
                <w:color w:val="FF0000"/>
                <w:sz w:val="18"/>
                <w:szCs w:val="18"/>
              </w:rPr>
              <w:t>300 000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876F1F" w:rsidRDefault="003D08C7" w:rsidP="003D08C7">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3D08C7" w:rsidRPr="00876F1F" w:rsidRDefault="003D08C7" w:rsidP="003D08C7">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3D08C7" w:rsidRPr="00876F1F" w:rsidRDefault="003D08C7" w:rsidP="003D08C7">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3D08C7" w:rsidRPr="00876F1F" w:rsidRDefault="003D08C7" w:rsidP="003D08C7">
            <w:pPr>
              <w:jc w:val="center"/>
              <w:rPr>
                <w:rFonts w:ascii="Arial" w:hAnsi="Arial" w:cs="Arial"/>
                <w:color w:val="FF0000"/>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876F1F" w:rsidRDefault="003D08C7" w:rsidP="003D08C7">
            <w:pPr>
              <w:jc w:val="center"/>
              <w:rPr>
                <w:rFonts w:ascii="Arial" w:hAnsi="Arial" w:cs="Arial"/>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9F2960" w:rsidRDefault="003D08C7" w:rsidP="003D08C7">
            <w:pPr>
              <w:jc w:val="center"/>
              <w:rPr>
                <w:rFonts w:ascii="Arial" w:hAnsi="Arial" w:cs="Arial"/>
              </w:rPr>
            </w:pPr>
          </w:p>
        </w:tc>
      </w:tr>
      <w:tr w:rsidR="003D08C7" w:rsidRPr="009F2960" w:rsidTr="003D08C7">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9F2960" w:rsidRDefault="003D08C7" w:rsidP="003D08C7">
            <w:pPr>
              <w:jc w:val="center"/>
              <w:rPr>
                <w:rFonts w:ascii="Arial" w:hAnsi="Arial" w:cs="Arial"/>
              </w:rPr>
            </w:pPr>
            <w:r>
              <w:rPr>
                <w:rFonts w:ascii="Arial" w:hAnsi="Arial" w:cs="Arial"/>
              </w:rPr>
              <w:t>2.</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3D08C7" w:rsidRPr="003D08C7" w:rsidRDefault="003D08C7" w:rsidP="003D08C7">
            <w:pPr>
              <w:rPr>
                <w:rFonts w:ascii="Arial" w:hAnsi="Arial" w:cs="Arial"/>
                <w:sz w:val="18"/>
                <w:szCs w:val="18"/>
              </w:rPr>
            </w:pPr>
            <w:r w:rsidRPr="003D08C7">
              <w:rPr>
                <w:rFonts w:ascii="Arial" w:hAnsi="Arial" w:cs="Arial"/>
                <w:b/>
                <w:sz w:val="18"/>
                <w:szCs w:val="18"/>
              </w:rPr>
              <w:t>Przyrząd do przetaczania krwi</w:t>
            </w:r>
            <w:r w:rsidRPr="003D08C7">
              <w:rPr>
                <w:rFonts w:ascii="Arial" w:hAnsi="Arial" w:cs="Arial"/>
                <w:sz w:val="18"/>
                <w:szCs w:val="18"/>
              </w:rPr>
              <w:t>, transfuzji, komora kroplowa wolna od PVC, całość bez zawartości ftalanów (informacja na opakowaniu jednostkowym), filtr o wielkości porów 200 µm, z odpowietrznikiem lub bez (do wyboru przez zamawiającego), zacisk rolkowy wyposażony w uchwyt na dren oraz możliwość zabezpieczenia igły biorczej po użyciu, opakowanie kolorystyczne folia-papier, sterylny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3D08C7" w:rsidRDefault="003D08C7" w:rsidP="003D08C7">
            <w:pPr>
              <w:spacing w:line="256" w:lineRule="auto"/>
              <w:jc w:val="center"/>
              <w:rPr>
                <w:rFonts w:ascii="Arial" w:hAnsi="Arial" w:cs="Arial"/>
                <w:color w:val="FF0000"/>
                <w:sz w:val="18"/>
                <w:szCs w:val="18"/>
              </w:rPr>
            </w:pPr>
            <w:r w:rsidRPr="003D08C7">
              <w:rPr>
                <w:rFonts w:ascii="Arial" w:hAnsi="Arial" w:cs="Arial"/>
                <w:color w:val="FF0000"/>
                <w:sz w:val="18"/>
                <w:szCs w:val="18"/>
              </w:rPr>
              <w:t>60 000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876F1F" w:rsidRDefault="003D08C7" w:rsidP="003D08C7">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3D08C7" w:rsidRPr="00876F1F" w:rsidRDefault="003D08C7" w:rsidP="003D08C7">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3D08C7" w:rsidRPr="00876F1F" w:rsidRDefault="003D08C7" w:rsidP="003D08C7">
            <w:pPr>
              <w:jc w:val="center"/>
              <w:rPr>
                <w:rFonts w:ascii="Arial" w:hAnsi="Arial" w:cs="Arial"/>
                <w:color w:val="FF0000"/>
              </w:rPr>
            </w:pPr>
          </w:p>
        </w:tc>
        <w:tc>
          <w:tcPr>
            <w:tcW w:w="1223" w:type="dxa"/>
            <w:tcBorders>
              <w:top w:val="single" w:sz="4" w:space="0" w:color="auto"/>
              <w:left w:val="single" w:sz="4" w:space="0" w:color="auto"/>
              <w:bottom w:val="single" w:sz="4" w:space="0" w:color="auto"/>
              <w:right w:val="single" w:sz="4" w:space="0" w:color="auto"/>
            </w:tcBorders>
          </w:tcPr>
          <w:p w:rsidR="003D08C7" w:rsidRPr="00876F1F" w:rsidRDefault="003D08C7" w:rsidP="003D08C7">
            <w:pPr>
              <w:jc w:val="center"/>
              <w:rPr>
                <w:rFonts w:ascii="Arial" w:hAnsi="Arial" w:cs="Arial"/>
                <w:color w:val="FF0000"/>
              </w:rPr>
            </w:pP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876F1F" w:rsidRDefault="003D08C7" w:rsidP="003D08C7">
            <w:pPr>
              <w:jc w:val="center"/>
              <w:rPr>
                <w:rFonts w:ascii="Arial" w:hAnsi="Arial" w:cs="Arial"/>
                <w:color w:val="FF000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9F2960" w:rsidRDefault="003D08C7" w:rsidP="003D08C7">
            <w:pPr>
              <w:jc w:val="center"/>
              <w:rPr>
                <w:rFonts w:ascii="Arial" w:hAnsi="Arial" w:cs="Arial"/>
              </w:rPr>
            </w:pPr>
          </w:p>
        </w:tc>
      </w:tr>
      <w:tr w:rsidR="003D08C7" w:rsidRPr="009F2960" w:rsidTr="003D08C7">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Default="003D08C7" w:rsidP="003D08C7">
            <w:pPr>
              <w:jc w:val="center"/>
              <w:rPr>
                <w:rFonts w:ascii="Arial" w:hAnsi="Arial" w:cs="Arial"/>
              </w:rPr>
            </w:pP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3D08C7" w:rsidRPr="009F2960" w:rsidRDefault="003D08C7" w:rsidP="003D08C7">
            <w:pPr>
              <w:rPr>
                <w:rFonts w:ascii="Arial" w:hAnsi="Arial" w:cs="Arial"/>
                <w:b/>
              </w:rPr>
            </w:pPr>
            <w:r>
              <w:rPr>
                <w:rFonts w:ascii="Arial" w:hAnsi="Arial" w:cs="Arial"/>
                <w:b/>
              </w:rPr>
              <w:t>Suma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4B6318" w:rsidRDefault="003D08C7" w:rsidP="003D08C7">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D08C7" w:rsidRPr="004B6318" w:rsidRDefault="003D08C7" w:rsidP="003D08C7">
            <w:pPr>
              <w:jc w:val="center"/>
              <w:rPr>
                <w:rFonts w:ascii="Arial" w:hAnsi="Arial" w:cs="Arial"/>
                <w:color w:val="FF0000"/>
                <w:sz w:val="18"/>
                <w:szCs w:val="18"/>
              </w:rPr>
            </w:pPr>
          </w:p>
        </w:tc>
        <w:tc>
          <w:tcPr>
            <w:tcW w:w="1223" w:type="dxa"/>
            <w:tcBorders>
              <w:top w:val="single" w:sz="4" w:space="0" w:color="auto"/>
              <w:left w:val="single" w:sz="4" w:space="0" w:color="auto"/>
              <w:bottom w:val="single" w:sz="4" w:space="0" w:color="auto"/>
              <w:right w:val="single" w:sz="4" w:space="0" w:color="auto"/>
            </w:tcBorders>
          </w:tcPr>
          <w:p w:rsidR="003D08C7" w:rsidRPr="004B6318" w:rsidRDefault="003D08C7" w:rsidP="003D08C7">
            <w:pPr>
              <w:rPr>
                <w:rFonts w:ascii="Arial" w:hAnsi="Arial" w:cs="Arial"/>
                <w:color w:val="FF0000"/>
                <w:sz w:val="18"/>
                <w:szCs w:val="18"/>
              </w:rPr>
            </w:pPr>
            <w:r w:rsidRPr="004B6318">
              <w:rPr>
                <w:rFonts w:ascii="Arial" w:hAnsi="Arial" w:cs="Arial"/>
                <w:color w:val="FF0000"/>
                <w:sz w:val="18"/>
                <w:szCs w:val="18"/>
              </w:rPr>
              <w:t>xxxxxxxx</w:t>
            </w:r>
          </w:p>
        </w:tc>
        <w:tc>
          <w:tcPr>
            <w:tcW w:w="1223" w:type="dxa"/>
            <w:tcBorders>
              <w:top w:val="single" w:sz="4" w:space="0" w:color="auto"/>
              <w:left w:val="single" w:sz="4" w:space="0" w:color="auto"/>
              <w:bottom w:val="single" w:sz="4" w:space="0" w:color="auto"/>
              <w:right w:val="single" w:sz="4" w:space="0" w:color="auto"/>
            </w:tcBorders>
          </w:tcPr>
          <w:p w:rsidR="003D08C7" w:rsidRPr="004B6318" w:rsidRDefault="003D08C7" w:rsidP="003D08C7">
            <w:pPr>
              <w:jc w:val="center"/>
              <w:rPr>
                <w:rFonts w:ascii="Arial" w:hAnsi="Arial" w:cs="Arial"/>
                <w:color w:val="FF0000"/>
                <w:sz w:val="18"/>
                <w:szCs w:val="18"/>
              </w:rPr>
            </w:pPr>
          </w:p>
        </w:tc>
        <w:tc>
          <w:tcPr>
            <w:tcW w:w="1223" w:type="dxa"/>
            <w:tcBorders>
              <w:top w:val="single" w:sz="4" w:space="0" w:color="auto"/>
              <w:left w:val="single" w:sz="4" w:space="0" w:color="auto"/>
              <w:bottom w:val="single" w:sz="4" w:space="0" w:color="auto"/>
              <w:right w:val="single" w:sz="4" w:space="0" w:color="auto"/>
            </w:tcBorders>
            <w:vAlign w:val="center"/>
          </w:tcPr>
          <w:p w:rsidR="003D08C7" w:rsidRPr="004B6318" w:rsidRDefault="003D08C7" w:rsidP="003D08C7">
            <w:pPr>
              <w:jc w:val="center"/>
              <w:rPr>
                <w:rFonts w:ascii="Arial" w:hAnsi="Arial" w:cs="Arial"/>
                <w:color w:val="FF0000"/>
                <w:sz w:val="18"/>
                <w:szCs w:val="18"/>
              </w:rPr>
            </w:pPr>
            <w:r w:rsidRPr="004B6318">
              <w:rPr>
                <w:rFonts w:ascii="Arial" w:hAnsi="Arial" w:cs="Arial"/>
                <w:color w:val="FF0000"/>
                <w:sz w:val="18"/>
                <w:szCs w:val="18"/>
              </w:rPr>
              <w:t>xxxxxxxx</w:t>
            </w:r>
          </w:p>
        </w:tc>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4B6318" w:rsidRDefault="003D08C7" w:rsidP="003D08C7">
            <w:pPr>
              <w:rPr>
                <w:rFonts w:ascii="Arial" w:hAnsi="Arial" w:cs="Arial"/>
                <w:color w:val="FF0000"/>
                <w:sz w:val="18"/>
                <w:szCs w:val="18"/>
              </w:rPr>
            </w:pPr>
            <w:r w:rsidRPr="004B6318">
              <w:rPr>
                <w:rFonts w:ascii="Arial" w:hAnsi="Arial" w:cs="Arial"/>
                <w:color w:val="FF0000"/>
                <w:sz w:val="18"/>
                <w:szCs w:val="18"/>
              </w:rPr>
              <w:t>xxxxxxxx</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D08C7" w:rsidRPr="004B6318" w:rsidRDefault="003D08C7" w:rsidP="003D08C7">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Default="002E2571" w:rsidP="002E2571">
      <w:pPr>
        <w:tabs>
          <w:tab w:val="left" w:pos="4962"/>
        </w:tabs>
        <w:spacing w:before="120"/>
        <w:rPr>
          <w:rFonts w:ascii="Arial" w:hAnsi="Arial" w:cs="Arial"/>
          <w:b/>
          <w:sz w:val="2"/>
        </w:rPr>
      </w:pPr>
    </w:p>
    <w:p w:rsidR="003D08C7" w:rsidRDefault="003D08C7" w:rsidP="002E2571">
      <w:pPr>
        <w:tabs>
          <w:tab w:val="left" w:pos="4962"/>
        </w:tabs>
        <w:spacing w:before="120"/>
        <w:rPr>
          <w:rFonts w:ascii="Arial" w:hAnsi="Arial" w:cs="Arial"/>
          <w:b/>
          <w:sz w:val="2"/>
        </w:rPr>
      </w:pPr>
    </w:p>
    <w:p w:rsidR="003D08C7" w:rsidRPr="000935E4" w:rsidRDefault="003D08C7" w:rsidP="002E2571">
      <w:pPr>
        <w:tabs>
          <w:tab w:val="left" w:pos="4962"/>
        </w:tabs>
        <w:spacing w:before="120"/>
        <w:rPr>
          <w:rFonts w:ascii="Arial" w:hAnsi="Arial" w:cs="Arial"/>
          <w:b/>
          <w:sz w:val="2"/>
        </w:rPr>
      </w:pPr>
    </w:p>
    <w:tbl>
      <w:tblPr>
        <w:tblStyle w:val="Tabela-Siatka"/>
        <w:tblW w:w="0" w:type="auto"/>
        <w:jc w:val="center"/>
        <w:tblLook w:val="04A0" w:firstRow="1" w:lastRow="0" w:firstColumn="1" w:lastColumn="0" w:noHBand="0" w:noVBand="1"/>
      </w:tblPr>
      <w:tblGrid>
        <w:gridCol w:w="516"/>
        <w:gridCol w:w="4465"/>
        <w:gridCol w:w="4465"/>
        <w:gridCol w:w="4465"/>
      </w:tblGrid>
      <w:tr w:rsidR="003D08C7" w:rsidRPr="00E325AB" w:rsidTr="00504E87">
        <w:trPr>
          <w:trHeight w:val="350"/>
          <w:jc w:val="center"/>
        </w:trPr>
        <w:tc>
          <w:tcPr>
            <w:tcW w:w="516" w:type="dxa"/>
            <w:vAlign w:val="center"/>
          </w:tcPr>
          <w:p w:rsidR="003D08C7" w:rsidRPr="00E325AB" w:rsidRDefault="003D08C7" w:rsidP="00504E87">
            <w:pPr>
              <w:jc w:val="center"/>
              <w:rPr>
                <w:rFonts w:ascii="Arial" w:hAnsi="Arial" w:cs="Arial"/>
                <w:b/>
              </w:rPr>
            </w:pPr>
            <w:r w:rsidRPr="00E325AB">
              <w:rPr>
                <w:rFonts w:ascii="Arial" w:hAnsi="Arial" w:cs="Arial"/>
                <w:b/>
              </w:rPr>
              <w:t>Lp.</w:t>
            </w:r>
          </w:p>
        </w:tc>
        <w:tc>
          <w:tcPr>
            <w:tcW w:w="4465" w:type="dxa"/>
            <w:vAlign w:val="center"/>
          </w:tcPr>
          <w:p w:rsidR="003D08C7" w:rsidRPr="00E325AB" w:rsidRDefault="003D08C7" w:rsidP="00504E87">
            <w:pPr>
              <w:jc w:val="center"/>
              <w:rPr>
                <w:rFonts w:ascii="Arial" w:hAnsi="Arial" w:cs="Arial"/>
                <w:b/>
              </w:rPr>
            </w:pPr>
            <w:r w:rsidRPr="00E325AB">
              <w:rPr>
                <w:rFonts w:ascii="Arial" w:hAnsi="Arial" w:cs="Arial"/>
                <w:b/>
              </w:rPr>
              <w:t xml:space="preserve">Kryteria </w:t>
            </w:r>
            <w:r>
              <w:rPr>
                <w:rFonts w:ascii="Arial" w:hAnsi="Arial" w:cs="Arial"/>
                <w:b/>
              </w:rPr>
              <w:t xml:space="preserve">i sposób </w:t>
            </w:r>
            <w:r w:rsidRPr="00E325AB">
              <w:rPr>
                <w:rFonts w:ascii="Arial" w:hAnsi="Arial" w:cs="Arial"/>
                <w:b/>
              </w:rPr>
              <w:t>oceny</w:t>
            </w:r>
          </w:p>
        </w:tc>
        <w:tc>
          <w:tcPr>
            <w:tcW w:w="4465" w:type="dxa"/>
          </w:tcPr>
          <w:p w:rsidR="003D08C7" w:rsidRPr="00E325AB" w:rsidRDefault="003D08C7" w:rsidP="00504E87">
            <w:pPr>
              <w:jc w:val="center"/>
              <w:rPr>
                <w:rFonts w:ascii="Arial" w:hAnsi="Arial" w:cs="Arial"/>
                <w:b/>
              </w:rPr>
            </w:pPr>
            <w:r>
              <w:rPr>
                <w:rFonts w:ascii="Arial" w:hAnsi="Arial" w:cs="Arial"/>
                <w:b/>
              </w:rPr>
              <w:t>Wykonawca poda</w:t>
            </w:r>
          </w:p>
        </w:tc>
        <w:tc>
          <w:tcPr>
            <w:tcW w:w="4465" w:type="dxa"/>
          </w:tcPr>
          <w:p w:rsidR="003D08C7" w:rsidRDefault="003D08C7" w:rsidP="00504E87">
            <w:pPr>
              <w:jc w:val="center"/>
              <w:rPr>
                <w:rFonts w:ascii="Arial" w:hAnsi="Arial" w:cs="Arial"/>
                <w:b/>
              </w:rPr>
            </w:pPr>
            <w:r>
              <w:rPr>
                <w:rFonts w:ascii="Arial" w:hAnsi="Arial" w:cs="Arial"/>
                <w:b/>
              </w:rPr>
              <w:t>Ilość punktów</w:t>
            </w:r>
          </w:p>
          <w:p w:rsidR="003D08C7" w:rsidRPr="00E325AB" w:rsidRDefault="003D08C7" w:rsidP="00504E87">
            <w:pPr>
              <w:jc w:val="center"/>
              <w:rPr>
                <w:rFonts w:ascii="Arial" w:hAnsi="Arial" w:cs="Arial"/>
                <w:b/>
              </w:rPr>
            </w:pPr>
            <w:r>
              <w:rPr>
                <w:rFonts w:ascii="Arial" w:hAnsi="Arial" w:cs="Arial"/>
                <w:b/>
              </w:rPr>
              <w:t>Wypełnia komisja</w:t>
            </w:r>
          </w:p>
        </w:tc>
      </w:tr>
      <w:tr w:rsidR="003D08C7" w:rsidRPr="000B53CC" w:rsidTr="00504E87">
        <w:trPr>
          <w:trHeight w:val="133"/>
          <w:jc w:val="center"/>
        </w:trPr>
        <w:tc>
          <w:tcPr>
            <w:tcW w:w="516" w:type="dxa"/>
            <w:vAlign w:val="center"/>
          </w:tcPr>
          <w:p w:rsidR="003D08C7" w:rsidRPr="005E4C68" w:rsidRDefault="003D08C7" w:rsidP="00504E87">
            <w:pPr>
              <w:jc w:val="center"/>
              <w:rPr>
                <w:rFonts w:ascii="Arial" w:hAnsi="Arial" w:cs="Arial"/>
              </w:rPr>
            </w:pPr>
            <w:r w:rsidRPr="005E4C68">
              <w:rPr>
                <w:rFonts w:ascii="Arial" w:hAnsi="Arial" w:cs="Arial"/>
              </w:rPr>
              <w:t>1.</w:t>
            </w:r>
          </w:p>
        </w:tc>
        <w:tc>
          <w:tcPr>
            <w:tcW w:w="4465" w:type="dxa"/>
            <w:vAlign w:val="center"/>
          </w:tcPr>
          <w:p w:rsidR="003D08C7" w:rsidRPr="00336ED7" w:rsidRDefault="003D08C7" w:rsidP="003D08C7">
            <w:pPr>
              <w:rPr>
                <w:rFonts w:ascii="Arial" w:hAnsi="Arial" w:cs="Arial"/>
                <w:b/>
                <w:sz w:val="18"/>
                <w:szCs w:val="18"/>
              </w:rPr>
            </w:pPr>
            <w:r w:rsidRPr="00336ED7">
              <w:rPr>
                <w:rFonts w:ascii="Arial" w:hAnsi="Arial" w:cs="Arial"/>
                <w:b/>
                <w:sz w:val="18"/>
                <w:szCs w:val="18"/>
              </w:rPr>
              <w:t>długość przedłużacza w poz. 1</w:t>
            </w:r>
          </w:p>
          <w:p w:rsidR="003D08C7" w:rsidRPr="00336ED7" w:rsidRDefault="003D08C7" w:rsidP="003D08C7">
            <w:pPr>
              <w:pStyle w:val="Akapitzlist"/>
              <w:numPr>
                <w:ilvl w:val="0"/>
                <w:numId w:val="52"/>
              </w:numPr>
              <w:ind w:left="459" w:hanging="241"/>
              <w:rPr>
                <w:rFonts w:ascii="Arial" w:hAnsi="Arial" w:cs="Arial"/>
                <w:sz w:val="18"/>
                <w:szCs w:val="18"/>
              </w:rPr>
            </w:pPr>
            <w:r w:rsidRPr="00336ED7">
              <w:rPr>
                <w:rFonts w:ascii="Arial" w:hAnsi="Arial" w:cs="Arial"/>
                <w:sz w:val="18"/>
                <w:szCs w:val="18"/>
              </w:rPr>
              <w:t xml:space="preserve">powyżej 200 cm – </w:t>
            </w:r>
            <w:r w:rsidRPr="003D08C7">
              <w:rPr>
                <w:rFonts w:ascii="Arial" w:hAnsi="Arial" w:cs="Arial"/>
                <w:b/>
                <w:sz w:val="18"/>
                <w:szCs w:val="18"/>
              </w:rPr>
              <w:t>40 pkt</w:t>
            </w:r>
            <w:r w:rsidRPr="00336ED7">
              <w:rPr>
                <w:rFonts w:ascii="Arial" w:hAnsi="Arial" w:cs="Arial"/>
                <w:b/>
                <w:sz w:val="18"/>
                <w:szCs w:val="18"/>
              </w:rPr>
              <w:t xml:space="preserve">. </w:t>
            </w:r>
          </w:p>
          <w:p w:rsidR="003D08C7" w:rsidRPr="000935E4" w:rsidRDefault="003D08C7" w:rsidP="003D08C7">
            <w:pPr>
              <w:pStyle w:val="Akapitzlist"/>
              <w:numPr>
                <w:ilvl w:val="0"/>
                <w:numId w:val="52"/>
              </w:numPr>
              <w:ind w:left="459" w:hanging="241"/>
              <w:rPr>
                <w:rFonts w:ascii="Arial" w:hAnsi="Arial" w:cs="Arial"/>
                <w:sz w:val="18"/>
              </w:rPr>
            </w:pPr>
            <w:r w:rsidRPr="00336ED7">
              <w:rPr>
                <w:rFonts w:ascii="Arial" w:hAnsi="Arial" w:cs="Arial"/>
                <w:sz w:val="18"/>
                <w:szCs w:val="18"/>
              </w:rPr>
              <w:t xml:space="preserve">200 cm – </w:t>
            </w:r>
            <w:r w:rsidRPr="00336ED7">
              <w:rPr>
                <w:rFonts w:ascii="Arial" w:hAnsi="Arial" w:cs="Arial"/>
                <w:b/>
                <w:sz w:val="18"/>
                <w:szCs w:val="18"/>
              </w:rPr>
              <w:t>0 pkt.</w:t>
            </w:r>
          </w:p>
        </w:tc>
        <w:tc>
          <w:tcPr>
            <w:tcW w:w="4465" w:type="dxa"/>
          </w:tcPr>
          <w:p w:rsidR="003D08C7" w:rsidRPr="000935E4" w:rsidRDefault="003D08C7" w:rsidP="00504E87">
            <w:pPr>
              <w:rPr>
                <w:rFonts w:ascii="Arial" w:hAnsi="Arial" w:cs="Arial"/>
                <w:b/>
                <w:sz w:val="18"/>
              </w:rPr>
            </w:pPr>
          </w:p>
        </w:tc>
        <w:tc>
          <w:tcPr>
            <w:tcW w:w="4465" w:type="dxa"/>
          </w:tcPr>
          <w:p w:rsidR="003D08C7" w:rsidRPr="000935E4" w:rsidRDefault="003D08C7" w:rsidP="00504E87">
            <w:pPr>
              <w:rPr>
                <w:rFonts w:ascii="Arial" w:hAnsi="Arial" w:cs="Arial"/>
                <w:b/>
                <w:sz w:val="18"/>
              </w:rPr>
            </w:pPr>
          </w:p>
        </w:tc>
      </w:tr>
    </w:tbl>
    <w:p w:rsidR="003D08C7" w:rsidRDefault="003D08C7" w:rsidP="003D08C7"/>
    <w:p w:rsidR="003D08C7" w:rsidRPr="003D08C7" w:rsidRDefault="003D08C7" w:rsidP="003D08C7">
      <w:pPr>
        <w:spacing w:after="0" w:line="240" w:lineRule="auto"/>
        <w:rPr>
          <w:rFonts w:ascii="Arial" w:hAnsi="Arial" w:cs="Arial"/>
          <w:sz w:val="20"/>
          <w:szCs w:val="20"/>
        </w:rPr>
      </w:pPr>
      <w:r w:rsidRPr="003D08C7">
        <w:rPr>
          <w:rFonts w:ascii="Arial" w:hAnsi="Arial" w:cs="Arial"/>
          <w:sz w:val="20"/>
          <w:szCs w:val="20"/>
        </w:rPr>
        <w:t>Cena pakietu z podatkiem VAT (brutto) ……………………………………………………………</w:t>
      </w:r>
    </w:p>
    <w:p w:rsidR="003D08C7" w:rsidRPr="003D08C7" w:rsidRDefault="003D08C7" w:rsidP="003D08C7">
      <w:pPr>
        <w:spacing w:after="0" w:line="240" w:lineRule="auto"/>
        <w:rPr>
          <w:rFonts w:ascii="Arial" w:hAnsi="Arial" w:cs="Arial"/>
          <w:sz w:val="20"/>
          <w:szCs w:val="20"/>
        </w:rPr>
      </w:pPr>
      <w:r w:rsidRPr="003D08C7">
        <w:rPr>
          <w:rFonts w:ascii="Arial" w:hAnsi="Arial" w:cs="Arial"/>
          <w:sz w:val="20"/>
          <w:szCs w:val="20"/>
        </w:rPr>
        <w:t>Słownie zł:</w:t>
      </w:r>
    </w:p>
    <w:p w:rsidR="003D08C7" w:rsidRPr="003D08C7" w:rsidRDefault="003D08C7" w:rsidP="003D08C7">
      <w:pPr>
        <w:spacing w:after="0" w:line="240" w:lineRule="auto"/>
        <w:rPr>
          <w:rFonts w:ascii="Arial" w:hAnsi="Arial" w:cs="Arial"/>
          <w:sz w:val="20"/>
          <w:szCs w:val="20"/>
        </w:rPr>
      </w:pPr>
      <w:r w:rsidRPr="003D08C7">
        <w:rPr>
          <w:rFonts w:ascii="Arial" w:hAnsi="Arial" w:cs="Arial"/>
          <w:sz w:val="20"/>
          <w:szCs w:val="20"/>
        </w:rPr>
        <w:t>Cena pakietu bez podatku VAT(netto)  …………………………………………………………..</w:t>
      </w:r>
    </w:p>
    <w:p w:rsidR="003D08C7" w:rsidRPr="003D08C7" w:rsidRDefault="003D08C7" w:rsidP="003D08C7">
      <w:pPr>
        <w:spacing w:after="0" w:line="240" w:lineRule="auto"/>
        <w:rPr>
          <w:rFonts w:ascii="Arial" w:hAnsi="Arial" w:cs="Arial"/>
          <w:sz w:val="20"/>
          <w:szCs w:val="20"/>
        </w:rPr>
      </w:pPr>
      <w:r w:rsidRPr="003D08C7">
        <w:rPr>
          <w:rFonts w:ascii="Arial" w:hAnsi="Arial" w:cs="Arial"/>
          <w:sz w:val="20"/>
          <w:szCs w:val="20"/>
        </w:rPr>
        <w:t>Słownie zł:</w:t>
      </w:r>
    </w:p>
    <w:p w:rsidR="003D08C7" w:rsidRDefault="003D08C7" w:rsidP="003D08C7">
      <w:pPr>
        <w:pStyle w:val="Tekstpodstawowy"/>
        <w:jc w:val="both"/>
        <w:rPr>
          <w:rFonts w:ascii="Arial" w:hAnsi="Arial" w:cs="Arial"/>
          <w:sz w:val="20"/>
          <w:szCs w:val="20"/>
        </w:rPr>
      </w:pPr>
    </w:p>
    <w:p w:rsidR="003D08C7" w:rsidRDefault="003D08C7" w:rsidP="003D08C7">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poz.1-  2 szt.</w:t>
      </w:r>
    </w:p>
    <w:p w:rsidR="003D08C7" w:rsidRDefault="003D08C7" w:rsidP="003D08C7">
      <w:pPr>
        <w:tabs>
          <w:tab w:val="left" w:pos="5245"/>
          <w:tab w:val="right" w:pos="9072"/>
        </w:tabs>
        <w:spacing w:before="120"/>
        <w:rPr>
          <w:rFonts w:ascii="Arial" w:hAnsi="Arial" w:cs="Arial"/>
          <w:sz w:val="20"/>
          <w:szCs w:val="20"/>
        </w:rPr>
      </w:pPr>
      <w:r w:rsidRPr="006507DE">
        <w:rPr>
          <w:rFonts w:ascii="Arial" w:hAnsi="Arial" w:cs="Arial"/>
          <w:b/>
          <w:sz w:val="20"/>
          <w:szCs w:val="20"/>
        </w:rPr>
        <w:t>Dostarczone próbki są przekazane do przetestowania przez użytkownika w celu wydania opinii .Nie podlegają zwrotowi.</w:t>
      </w:r>
      <w:r w:rsidRPr="00996834">
        <w:rPr>
          <w:rFonts w:ascii="Arial" w:hAnsi="Arial" w:cs="Arial"/>
        </w:rPr>
        <w:tab/>
      </w:r>
    </w:p>
    <w:p w:rsidR="003D08C7" w:rsidRDefault="003D08C7" w:rsidP="003D08C7">
      <w:pPr>
        <w:tabs>
          <w:tab w:val="left" w:pos="5245"/>
          <w:tab w:val="right" w:pos="9072"/>
        </w:tabs>
        <w:spacing w:before="120"/>
        <w:rPr>
          <w:rFonts w:ascii="Arial" w:hAnsi="Arial" w:cs="Arial"/>
          <w:sz w:val="20"/>
          <w:szCs w:val="20"/>
        </w:rPr>
      </w:pPr>
      <w:r>
        <w:rPr>
          <w:rFonts w:ascii="Arial" w:hAnsi="Arial" w:cs="Arial"/>
          <w:sz w:val="20"/>
          <w:szCs w:val="20"/>
        </w:rPr>
        <w:t xml:space="preserve">                                                                                               </w:t>
      </w:r>
    </w:p>
    <w:p w:rsidR="003D08C7" w:rsidRDefault="003D08C7" w:rsidP="003D08C7">
      <w:pPr>
        <w:rPr>
          <w:rFonts w:ascii="Arial" w:hAnsi="Arial" w:cs="Arial"/>
          <w:b/>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2E2571" w:rsidRDefault="002E2571"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Default="003D08C7" w:rsidP="002E2571">
      <w:pPr>
        <w:tabs>
          <w:tab w:val="left" w:pos="4678"/>
        </w:tabs>
        <w:spacing w:before="120"/>
        <w:rPr>
          <w:rFonts w:ascii="Arial" w:hAnsi="Arial" w:cs="Arial"/>
          <w:b/>
          <w:sz w:val="12"/>
        </w:rPr>
      </w:pPr>
    </w:p>
    <w:p w:rsidR="003D08C7" w:rsidRPr="00BC47F8" w:rsidRDefault="003D08C7" w:rsidP="002E2571">
      <w:pPr>
        <w:tabs>
          <w:tab w:val="left" w:pos="4678"/>
        </w:tabs>
        <w:spacing w:before="120"/>
        <w:rPr>
          <w:rFonts w:ascii="Arial" w:hAnsi="Arial" w:cs="Arial"/>
          <w:b/>
          <w:sz w:val="12"/>
        </w:rPr>
      </w:pPr>
    </w:p>
    <w:p w:rsidR="002E2571" w:rsidRPr="003D08C7" w:rsidRDefault="002E2571" w:rsidP="003D08C7">
      <w:pPr>
        <w:keepNext/>
        <w:spacing w:after="120"/>
        <w:ind w:left="-426"/>
        <w:outlineLvl w:val="0"/>
        <w:rPr>
          <w:rFonts w:ascii="Arial" w:hAnsi="Arial" w:cs="Arial"/>
          <w:b/>
          <w:bCs/>
          <w:kern w:val="36"/>
        </w:rPr>
      </w:pPr>
      <w:r>
        <w:rPr>
          <w:rFonts w:ascii="Arial" w:hAnsi="Arial" w:cs="Arial"/>
          <w:b/>
        </w:rPr>
        <w:t>PAKIET 14</w:t>
      </w:r>
      <w:r w:rsidR="005F6378">
        <w:rPr>
          <w:rFonts w:ascii="Arial" w:hAnsi="Arial" w:cs="Arial"/>
          <w:b/>
        </w:rPr>
        <w:t xml:space="preserve"> </w:t>
      </w:r>
      <w:r w:rsidR="003D08C7">
        <w:rPr>
          <w:rFonts w:ascii="Arial" w:hAnsi="Arial" w:cs="Arial"/>
          <w:b/>
          <w:bCs/>
          <w:kern w:val="36"/>
        </w:rPr>
        <w:t>(kryterium cena 100%)</w:t>
      </w:r>
    </w:p>
    <w:p w:rsidR="005939AA" w:rsidRDefault="005F6378" w:rsidP="002E2571">
      <w:pPr>
        <w:spacing w:after="120"/>
        <w:ind w:left="-426"/>
        <w:rPr>
          <w:rFonts w:ascii="Arial" w:hAnsi="Arial" w:cs="Arial"/>
          <w:b/>
        </w:rPr>
      </w:pPr>
      <w:r>
        <w:rPr>
          <w:rFonts w:ascii="Arial" w:hAnsi="Arial" w:cs="Arial"/>
          <w:b/>
        </w:rPr>
        <w:t>Wadium:</w:t>
      </w:r>
      <w:r w:rsidR="00A36DAC">
        <w:rPr>
          <w:rFonts w:ascii="Arial" w:hAnsi="Arial" w:cs="Arial"/>
          <w:b/>
        </w:rPr>
        <w:t xml:space="preserve"> </w:t>
      </w:r>
      <w:r w:rsidR="003D08C7">
        <w:rPr>
          <w:rFonts w:ascii="Arial" w:hAnsi="Arial" w:cs="Arial"/>
          <w:b/>
        </w:rPr>
        <w:t>210,0</w:t>
      </w:r>
      <w:r w:rsidR="00466B08">
        <w:rPr>
          <w:rFonts w:ascii="Arial" w:hAnsi="Arial" w:cs="Arial"/>
          <w:b/>
        </w:rPr>
        <w:t>0 zł</w:t>
      </w: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70"/>
        <w:gridCol w:w="851"/>
        <w:gridCol w:w="1247"/>
        <w:gridCol w:w="1222"/>
        <w:gridCol w:w="1222"/>
        <w:gridCol w:w="1222"/>
        <w:gridCol w:w="1465"/>
        <w:gridCol w:w="3261"/>
      </w:tblGrid>
      <w:tr w:rsidR="00800F4B" w:rsidTr="009865FF">
        <w:tc>
          <w:tcPr>
            <w:tcW w:w="567" w:type="dxa"/>
            <w:tcBorders>
              <w:top w:val="single" w:sz="4" w:space="0" w:color="auto"/>
              <w:left w:val="single" w:sz="4" w:space="0" w:color="auto"/>
              <w:bottom w:val="single" w:sz="4" w:space="0" w:color="auto"/>
              <w:right w:val="single" w:sz="4" w:space="0" w:color="auto"/>
            </w:tcBorders>
            <w:vAlign w:val="center"/>
            <w:hideMark/>
          </w:tcPr>
          <w:p w:rsidR="00800F4B" w:rsidRDefault="00800F4B" w:rsidP="002E2571">
            <w:pPr>
              <w:jc w:val="center"/>
              <w:rPr>
                <w:rFonts w:ascii="Arial" w:hAnsi="Arial" w:cs="Arial"/>
                <w:b/>
              </w:rPr>
            </w:pPr>
            <w:r>
              <w:rPr>
                <w:rFonts w:ascii="Arial" w:hAnsi="Arial" w:cs="Arial"/>
                <w:b/>
              </w:rPr>
              <w:t>lp.</w:t>
            </w:r>
          </w:p>
        </w:tc>
        <w:tc>
          <w:tcPr>
            <w:tcW w:w="3970" w:type="dxa"/>
            <w:tcBorders>
              <w:top w:val="single" w:sz="4" w:space="0" w:color="auto"/>
              <w:left w:val="single" w:sz="4" w:space="0" w:color="auto"/>
              <w:bottom w:val="single" w:sz="4" w:space="0" w:color="auto"/>
              <w:right w:val="single" w:sz="4" w:space="0" w:color="auto"/>
            </w:tcBorders>
            <w:vAlign w:val="center"/>
            <w:hideMark/>
          </w:tcPr>
          <w:p w:rsidR="00800F4B" w:rsidRDefault="00800F4B" w:rsidP="002E2571">
            <w:pPr>
              <w:jc w:val="center"/>
              <w:rPr>
                <w:rFonts w:ascii="Arial" w:hAnsi="Arial" w:cs="Arial"/>
                <w:b/>
              </w:rPr>
            </w:pPr>
            <w:r>
              <w:rPr>
                <w:rFonts w:ascii="Arial" w:hAnsi="Arial" w:cs="Arial"/>
                <w:b/>
              </w:rPr>
              <w:t>przedmiot zamówienia</w:t>
            </w:r>
          </w:p>
        </w:tc>
        <w:tc>
          <w:tcPr>
            <w:tcW w:w="851" w:type="dxa"/>
            <w:tcBorders>
              <w:top w:val="single" w:sz="4" w:space="0" w:color="auto"/>
              <w:left w:val="single" w:sz="4" w:space="0" w:color="auto"/>
              <w:bottom w:val="single" w:sz="4" w:space="0" w:color="auto"/>
              <w:right w:val="single" w:sz="4" w:space="0" w:color="auto"/>
            </w:tcBorders>
            <w:hideMark/>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47" w:type="dxa"/>
            <w:tcBorders>
              <w:top w:val="single" w:sz="4" w:space="0" w:color="auto"/>
              <w:left w:val="single" w:sz="4" w:space="0" w:color="auto"/>
              <w:bottom w:val="single" w:sz="4" w:space="0" w:color="auto"/>
              <w:right w:val="single" w:sz="4" w:space="0" w:color="auto"/>
            </w:tcBorders>
            <w:hideMark/>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22" w:type="dxa"/>
            <w:tcBorders>
              <w:top w:val="single" w:sz="4" w:space="0" w:color="auto"/>
              <w:left w:val="single" w:sz="4" w:space="0" w:color="auto"/>
              <w:bottom w:val="single" w:sz="4" w:space="0" w:color="auto"/>
              <w:right w:val="single" w:sz="4" w:space="0" w:color="auto"/>
            </w:tcBorders>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22" w:type="dxa"/>
            <w:tcBorders>
              <w:top w:val="single" w:sz="4" w:space="0" w:color="auto"/>
              <w:left w:val="single" w:sz="4" w:space="0" w:color="auto"/>
              <w:bottom w:val="single" w:sz="4" w:space="0" w:color="auto"/>
              <w:right w:val="single" w:sz="4" w:space="0" w:color="auto"/>
            </w:tcBorders>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22" w:type="dxa"/>
            <w:tcBorders>
              <w:top w:val="single" w:sz="4" w:space="0" w:color="auto"/>
              <w:left w:val="single" w:sz="4" w:space="0" w:color="auto"/>
              <w:bottom w:val="single" w:sz="4" w:space="0" w:color="auto"/>
              <w:right w:val="single" w:sz="4" w:space="0" w:color="auto"/>
            </w:tcBorders>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800F4B" w:rsidRPr="008F6E06" w:rsidRDefault="00800F4B"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800F4B" w:rsidRPr="008F6E06" w:rsidRDefault="00800F4B" w:rsidP="00800F4B">
            <w:pPr>
              <w:spacing w:after="0"/>
              <w:rPr>
                <w:rFonts w:ascii="Arial" w:hAnsi="Arial" w:cs="Arial"/>
                <w:b/>
                <w:snapToGrid w:val="0"/>
                <w:color w:val="000000"/>
                <w:sz w:val="14"/>
                <w:szCs w:val="14"/>
                <w:lang w:eastAsia="pl-PL"/>
              </w:rPr>
            </w:pPr>
          </w:p>
        </w:tc>
        <w:tc>
          <w:tcPr>
            <w:tcW w:w="1465" w:type="dxa"/>
            <w:tcBorders>
              <w:top w:val="single" w:sz="4" w:space="0" w:color="auto"/>
              <w:left w:val="single" w:sz="4" w:space="0" w:color="auto"/>
              <w:bottom w:val="single" w:sz="4" w:space="0" w:color="auto"/>
              <w:right w:val="single" w:sz="4" w:space="0" w:color="auto"/>
            </w:tcBorders>
            <w:hideMark/>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3261" w:type="dxa"/>
            <w:tcBorders>
              <w:top w:val="single" w:sz="4" w:space="0" w:color="auto"/>
              <w:left w:val="single" w:sz="4" w:space="0" w:color="auto"/>
              <w:bottom w:val="single" w:sz="4" w:space="0" w:color="auto"/>
              <w:right w:val="single" w:sz="4" w:space="0" w:color="auto"/>
            </w:tcBorders>
            <w:hideMark/>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3D08C7" w:rsidTr="009865FF">
        <w:trPr>
          <w:trHeight w:val="516"/>
        </w:trPr>
        <w:tc>
          <w:tcPr>
            <w:tcW w:w="567" w:type="dxa"/>
            <w:tcBorders>
              <w:top w:val="single" w:sz="4" w:space="0" w:color="auto"/>
              <w:left w:val="single" w:sz="4" w:space="0" w:color="auto"/>
              <w:bottom w:val="single" w:sz="4" w:space="0" w:color="auto"/>
              <w:right w:val="single" w:sz="4" w:space="0" w:color="auto"/>
            </w:tcBorders>
            <w:vAlign w:val="center"/>
            <w:hideMark/>
          </w:tcPr>
          <w:p w:rsidR="003D08C7" w:rsidRDefault="003D08C7" w:rsidP="003D08C7">
            <w:pPr>
              <w:jc w:val="center"/>
              <w:rPr>
                <w:rFonts w:ascii="Arial" w:hAnsi="Arial" w:cs="Arial"/>
              </w:rPr>
            </w:pPr>
            <w:r>
              <w:rPr>
                <w:rFonts w:ascii="Arial" w:hAnsi="Arial" w:cs="Arial"/>
              </w:rPr>
              <w:t>1.</w:t>
            </w:r>
          </w:p>
        </w:tc>
        <w:tc>
          <w:tcPr>
            <w:tcW w:w="3970" w:type="dxa"/>
            <w:tcBorders>
              <w:top w:val="single" w:sz="4" w:space="0" w:color="auto"/>
              <w:left w:val="single" w:sz="4" w:space="0" w:color="auto"/>
              <w:bottom w:val="single" w:sz="4" w:space="0" w:color="auto"/>
              <w:right w:val="single" w:sz="4" w:space="0" w:color="auto"/>
            </w:tcBorders>
            <w:vAlign w:val="center"/>
            <w:hideMark/>
          </w:tcPr>
          <w:p w:rsidR="003D08C7" w:rsidRPr="003D08C7" w:rsidRDefault="003D08C7" w:rsidP="003D08C7">
            <w:pPr>
              <w:pStyle w:val="Zawartotabeli"/>
              <w:rPr>
                <w:rFonts w:ascii="Arial" w:hAnsi="Arial" w:cs="Arial"/>
                <w:sz w:val="18"/>
                <w:szCs w:val="18"/>
              </w:rPr>
            </w:pPr>
            <w:r w:rsidRPr="003D08C7">
              <w:rPr>
                <w:rFonts w:ascii="Arial" w:hAnsi="Arial" w:cs="Arial"/>
                <w:b/>
                <w:sz w:val="18"/>
                <w:szCs w:val="18"/>
              </w:rPr>
              <w:t>Jednorazowa maska krtaniowa wykonana z silikonu z mankietem</w:t>
            </w:r>
            <w:r w:rsidRPr="003D08C7">
              <w:rPr>
                <w:rFonts w:ascii="Arial" w:hAnsi="Arial" w:cs="Arial"/>
                <w:sz w:val="18"/>
                <w:szCs w:val="18"/>
              </w:rPr>
              <w:t>, przezroczysty korpus, przewód łączący balonik kontrolny niewtopiony w korpus rurki, poprzeczki zabezpieczające przed wklinowaniem się nagłośni, informacja o rozmiarze, przedziale wagowym pacjenta i nazwą producenta podana na korpusie rurki, sterylna, rozmiary: od 2 do 5.</w:t>
            </w:r>
          </w:p>
        </w:tc>
        <w:tc>
          <w:tcPr>
            <w:tcW w:w="851" w:type="dxa"/>
            <w:tcBorders>
              <w:top w:val="single" w:sz="4" w:space="0" w:color="auto"/>
              <w:left w:val="single" w:sz="4" w:space="0" w:color="auto"/>
              <w:bottom w:val="single" w:sz="4" w:space="0" w:color="auto"/>
              <w:right w:val="single" w:sz="4" w:space="0" w:color="auto"/>
            </w:tcBorders>
            <w:vAlign w:val="center"/>
            <w:hideMark/>
          </w:tcPr>
          <w:p w:rsidR="003D08C7" w:rsidRPr="003D08C7" w:rsidRDefault="003D08C7" w:rsidP="003D08C7">
            <w:pPr>
              <w:jc w:val="center"/>
              <w:rPr>
                <w:rFonts w:ascii="Arial" w:hAnsi="Arial" w:cs="Arial"/>
                <w:sz w:val="18"/>
                <w:szCs w:val="18"/>
              </w:rPr>
            </w:pPr>
            <w:r w:rsidRPr="003D08C7">
              <w:rPr>
                <w:rFonts w:ascii="Arial" w:hAnsi="Arial" w:cs="Arial"/>
                <w:color w:val="FF0000"/>
                <w:sz w:val="18"/>
                <w:szCs w:val="18"/>
              </w:rPr>
              <w:t>15</w:t>
            </w:r>
          </w:p>
        </w:tc>
        <w:tc>
          <w:tcPr>
            <w:tcW w:w="1247" w:type="dxa"/>
            <w:tcBorders>
              <w:top w:val="single" w:sz="4" w:space="0" w:color="auto"/>
              <w:left w:val="single" w:sz="4" w:space="0" w:color="auto"/>
              <w:bottom w:val="single" w:sz="4" w:space="0" w:color="auto"/>
              <w:right w:val="single" w:sz="4" w:space="0" w:color="auto"/>
            </w:tcBorders>
            <w:vAlign w:val="center"/>
          </w:tcPr>
          <w:p w:rsidR="003D08C7" w:rsidRDefault="003D08C7" w:rsidP="003D08C7">
            <w:pPr>
              <w:jc w:val="center"/>
              <w:rPr>
                <w:rFonts w:ascii="Arial" w:hAnsi="Arial" w:cs="Arial"/>
                <w:color w:val="FF0000"/>
              </w:rPr>
            </w:pPr>
          </w:p>
        </w:tc>
        <w:tc>
          <w:tcPr>
            <w:tcW w:w="1222" w:type="dxa"/>
            <w:tcBorders>
              <w:top w:val="single" w:sz="4" w:space="0" w:color="auto"/>
              <w:left w:val="single" w:sz="4" w:space="0" w:color="auto"/>
              <w:bottom w:val="single" w:sz="4" w:space="0" w:color="auto"/>
              <w:right w:val="single" w:sz="4" w:space="0" w:color="auto"/>
            </w:tcBorders>
          </w:tcPr>
          <w:p w:rsidR="003D08C7" w:rsidRDefault="003D08C7" w:rsidP="003D08C7">
            <w:pPr>
              <w:jc w:val="center"/>
              <w:rPr>
                <w:rFonts w:ascii="Arial" w:hAnsi="Arial" w:cs="Arial"/>
                <w:color w:val="FF0000"/>
              </w:rPr>
            </w:pPr>
          </w:p>
        </w:tc>
        <w:tc>
          <w:tcPr>
            <w:tcW w:w="1222" w:type="dxa"/>
            <w:tcBorders>
              <w:top w:val="single" w:sz="4" w:space="0" w:color="auto"/>
              <w:left w:val="single" w:sz="4" w:space="0" w:color="auto"/>
              <w:bottom w:val="single" w:sz="4" w:space="0" w:color="auto"/>
              <w:right w:val="single" w:sz="4" w:space="0" w:color="auto"/>
            </w:tcBorders>
          </w:tcPr>
          <w:p w:rsidR="003D08C7" w:rsidRDefault="003D08C7" w:rsidP="003D08C7">
            <w:pPr>
              <w:jc w:val="center"/>
              <w:rPr>
                <w:rFonts w:ascii="Arial" w:hAnsi="Arial" w:cs="Arial"/>
                <w:color w:val="FF0000"/>
              </w:rPr>
            </w:pPr>
          </w:p>
        </w:tc>
        <w:tc>
          <w:tcPr>
            <w:tcW w:w="1222" w:type="dxa"/>
            <w:tcBorders>
              <w:top w:val="single" w:sz="4" w:space="0" w:color="auto"/>
              <w:left w:val="single" w:sz="4" w:space="0" w:color="auto"/>
              <w:bottom w:val="single" w:sz="4" w:space="0" w:color="auto"/>
              <w:right w:val="single" w:sz="4" w:space="0" w:color="auto"/>
            </w:tcBorders>
          </w:tcPr>
          <w:p w:rsidR="003D08C7" w:rsidRDefault="003D08C7" w:rsidP="003D08C7">
            <w:pPr>
              <w:jc w:val="center"/>
              <w:rPr>
                <w:rFonts w:ascii="Arial" w:hAnsi="Arial" w:cs="Arial"/>
                <w:color w:val="FF0000"/>
              </w:rPr>
            </w:pPr>
          </w:p>
        </w:tc>
        <w:tc>
          <w:tcPr>
            <w:tcW w:w="1465" w:type="dxa"/>
            <w:tcBorders>
              <w:top w:val="single" w:sz="4" w:space="0" w:color="auto"/>
              <w:left w:val="single" w:sz="4" w:space="0" w:color="auto"/>
              <w:bottom w:val="single" w:sz="4" w:space="0" w:color="auto"/>
              <w:right w:val="single" w:sz="4" w:space="0" w:color="auto"/>
            </w:tcBorders>
            <w:vAlign w:val="center"/>
          </w:tcPr>
          <w:p w:rsidR="003D08C7" w:rsidRDefault="003D08C7" w:rsidP="003D08C7">
            <w:pPr>
              <w:jc w:val="center"/>
              <w:rPr>
                <w:rFonts w:ascii="Arial" w:hAnsi="Arial" w:cs="Arial"/>
                <w:color w:val="FF0000"/>
              </w:rPr>
            </w:pPr>
          </w:p>
        </w:tc>
        <w:tc>
          <w:tcPr>
            <w:tcW w:w="3261" w:type="dxa"/>
            <w:tcBorders>
              <w:top w:val="single" w:sz="4" w:space="0" w:color="auto"/>
              <w:left w:val="single" w:sz="4" w:space="0" w:color="auto"/>
              <w:bottom w:val="single" w:sz="4" w:space="0" w:color="auto"/>
              <w:right w:val="single" w:sz="4" w:space="0" w:color="auto"/>
            </w:tcBorders>
            <w:vAlign w:val="center"/>
          </w:tcPr>
          <w:p w:rsidR="003D08C7" w:rsidRDefault="003D08C7" w:rsidP="003D08C7">
            <w:pPr>
              <w:jc w:val="center"/>
              <w:rPr>
                <w:rFonts w:ascii="Arial" w:hAnsi="Arial" w:cs="Arial"/>
                <w:color w:val="FF0000"/>
              </w:rPr>
            </w:pPr>
          </w:p>
        </w:tc>
      </w:tr>
      <w:tr w:rsidR="003D08C7" w:rsidTr="009865FF">
        <w:trPr>
          <w:trHeight w:val="565"/>
        </w:trPr>
        <w:tc>
          <w:tcPr>
            <w:tcW w:w="567" w:type="dxa"/>
            <w:tcBorders>
              <w:top w:val="single" w:sz="4" w:space="0" w:color="auto"/>
              <w:left w:val="single" w:sz="4" w:space="0" w:color="auto"/>
              <w:bottom w:val="single" w:sz="4" w:space="0" w:color="auto"/>
              <w:right w:val="single" w:sz="4" w:space="0" w:color="auto"/>
            </w:tcBorders>
            <w:vAlign w:val="center"/>
            <w:hideMark/>
          </w:tcPr>
          <w:p w:rsidR="003D08C7" w:rsidRDefault="003D08C7" w:rsidP="003D08C7">
            <w:pPr>
              <w:jc w:val="center"/>
              <w:rPr>
                <w:rFonts w:ascii="Arial" w:hAnsi="Arial" w:cs="Arial"/>
              </w:rPr>
            </w:pPr>
            <w:r>
              <w:rPr>
                <w:rFonts w:ascii="Arial" w:hAnsi="Arial" w:cs="Arial"/>
              </w:rPr>
              <w:t>2.</w:t>
            </w:r>
          </w:p>
        </w:tc>
        <w:tc>
          <w:tcPr>
            <w:tcW w:w="3970" w:type="dxa"/>
            <w:tcBorders>
              <w:top w:val="single" w:sz="4" w:space="0" w:color="auto"/>
              <w:left w:val="single" w:sz="4" w:space="0" w:color="auto"/>
              <w:bottom w:val="single" w:sz="4" w:space="0" w:color="auto"/>
              <w:right w:val="single" w:sz="4" w:space="0" w:color="auto"/>
            </w:tcBorders>
            <w:vAlign w:val="center"/>
            <w:hideMark/>
          </w:tcPr>
          <w:p w:rsidR="003D08C7" w:rsidRPr="003D08C7" w:rsidRDefault="003D08C7" w:rsidP="003D08C7">
            <w:pPr>
              <w:pStyle w:val="Zawartotabeli"/>
              <w:rPr>
                <w:rFonts w:ascii="Arial" w:hAnsi="Arial" w:cs="Arial"/>
                <w:sz w:val="18"/>
                <w:szCs w:val="18"/>
              </w:rPr>
            </w:pPr>
            <w:r w:rsidRPr="003D08C7">
              <w:rPr>
                <w:rFonts w:ascii="Arial" w:hAnsi="Arial" w:cs="Arial"/>
                <w:b/>
                <w:sz w:val="18"/>
                <w:szCs w:val="18"/>
              </w:rPr>
              <w:t>Ręczny resuscytator</w:t>
            </w:r>
            <w:r w:rsidRPr="003D08C7">
              <w:rPr>
                <w:rFonts w:ascii="Arial" w:hAnsi="Arial" w:cs="Arial"/>
                <w:sz w:val="18"/>
                <w:szCs w:val="18"/>
              </w:rPr>
              <w:t xml:space="preserve"> jednorazowy dla dorosłych z rezerwuarem workowym, drenem do tlenu, maską i detektorem C0</w:t>
            </w:r>
            <w:r w:rsidRPr="003D08C7">
              <w:rPr>
                <w:rFonts w:ascii="Arial" w:hAnsi="Arial" w:cs="Arial"/>
                <w:sz w:val="18"/>
                <w:szCs w:val="18"/>
                <w:vertAlign w:val="subscript"/>
              </w:rPr>
              <w:t>2</w:t>
            </w:r>
            <w:r w:rsidRPr="003D08C7">
              <w:rPr>
                <w:rFonts w:ascii="Arial" w:hAnsi="Arial" w:cs="Arial"/>
                <w:sz w:val="18"/>
                <w:szCs w:val="18"/>
              </w:rPr>
              <w:t>, worek z chropowatą powierzchnią, która zapobiega ślizganiu się na niej rąk w gumowych rękawiczkach, nawet w obecności wilgoci, zastawka jednokierunkowa typu „kaczy dziób” chroniąca worek przed zanieczyszczeniami, przezroczysta maska z mankietem uszczelniającym, przezroczysty worek oraz dren do podaży tlenu, umożliwiające obserwację zarówno pacjenta jak i sprzętu, detektor dwutlenku węgla pozwalający na potwierdzenie właściwej wentylacji pacjenta, z wizualizacją zawartości dwutlenku węgla w wydychanym gazie poprzez zmianę koloru z niebieskiego w żółty.</w:t>
            </w:r>
          </w:p>
        </w:tc>
        <w:tc>
          <w:tcPr>
            <w:tcW w:w="851" w:type="dxa"/>
            <w:tcBorders>
              <w:top w:val="single" w:sz="4" w:space="0" w:color="auto"/>
              <w:left w:val="single" w:sz="4" w:space="0" w:color="auto"/>
              <w:bottom w:val="single" w:sz="4" w:space="0" w:color="auto"/>
              <w:right w:val="single" w:sz="4" w:space="0" w:color="auto"/>
            </w:tcBorders>
            <w:vAlign w:val="center"/>
            <w:hideMark/>
          </w:tcPr>
          <w:p w:rsidR="003D08C7" w:rsidRPr="003D08C7" w:rsidRDefault="003D08C7" w:rsidP="003D08C7">
            <w:pPr>
              <w:jc w:val="center"/>
              <w:rPr>
                <w:rFonts w:ascii="Arial" w:hAnsi="Arial" w:cs="Arial"/>
                <w:sz w:val="18"/>
                <w:szCs w:val="18"/>
              </w:rPr>
            </w:pPr>
            <w:r w:rsidRPr="003D08C7">
              <w:rPr>
                <w:rFonts w:ascii="Arial" w:hAnsi="Arial" w:cs="Arial"/>
                <w:color w:val="FF0000"/>
                <w:sz w:val="18"/>
                <w:szCs w:val="18"/>
              </w:rPr>
              <w:t>150</w:t>
            </w:r>
          </w:p>
        </w:tc>
        <w:tc>
          <w:tcPr>
            <w:tcW w:w="1247" w:type="dxa"/>
            <w:tcBorders>
              <w:top w:val="single" w:sz="4" w:space="0" w:color="auto"/>
              <w:left w:val="single" w:sz="4" w:space="0" w:color="auto"/>
              <w:bottom w:val="single" w:sz="4" w:space="0" w:color="auto"/>
              <w:right w:val="single" w:sz="4" w:space="0" w:color="auto"/>
            </w:tcBorders>
            <w:vAlign w:val="center"/>
          </w:tcPr>
          <w:p w:rsidR="003D08C7" w:rsidRDefault="003D08C7" w:rsidP="003D08C7">
            <w:pPr>
              <w:jc w:val="center"/>
              <w:rPr>
                <w:rFonts w:ascii="Arial" w:hAnsi="Arial" w:cs="Arial"/>
                <w:color w:val="FF0000"/>
              </w:rPr>
            </w:pPr>
          </w:p>
        </w:tc>
        <w:tc>
          <w:tcPr>
            <w:tcW w:w="1222" w:type="dxa"/>
            <w:tcBorders>
              <w:top w:val="single" w:sz="4" w:space="0" w:color="auto"/>
              <w:left w:val="single" w:sz="4" w:space="0" w:color="auto"/>
              <w:bottom w:val="single" w:sz="4" w:space="0" w:color="auto"/>
              <w:right w:val="single" w:sz="4" w:space="0" w:color="auto"/>
            </w:tcBorders>
          </w:tcPr>
          <w:p w:rsidR="003D08C7" w:rsidRDefault="003D08C7" w:rsidP="003D08C7">
            <w:pPr>
              <w:jc w:val="center"/>
              <w:rPr>
                <w:rFonts w:ascii="Arial" w:hAnsi="Arial" w:cs="Arial"/>
                <w:color w:val="FF0000"/>
              </w:rPr>
            </w:pPr>
          </w:p>
        </w:tc>
        <w:tc>
          <w:tcPr>
            <w:tcW w:w="1222" w:type="dxa"/>
            <w:tcBorders>
              <w:top w:val="single" w:sz="4" w:space="0" w:color="auto"/>
              <w:left w:val="single" w:sz="4" w:space="0" w:color="auto"/>
              <w:bottom w:val="single" w:sz="4" w:space="0" w:color="auto"/>
              <w:right w:val="single" w:sz="4" w:space="0" w:color="auto"/>
            </w:tcBorders>
          </w:tcPr>
          <w:p w:rsidR="003D08C7" w:rsidRDefault="003D08C7" w:rsidP="003D08C7">
            <w:pPr>
              <w:jc w:val="center"/>
              <w:rPr>
                <w:rFonts w:ascii="Arial" w:hAnsi="Arial" w:cs="Arial"/>
                <w:color w:val="FF0000"/>
              </w:rPr>
            </w:pPr>
          </w:p>
        </w:tc>
        <w:tc>
          <w:tcPr>
            <w:tcW w:w="1222" w:type="dxa"/>
            <w:tcBorders>
              <w:top w:val="single" w:sz="4" w:space="0" w:color="auto"/>
              <w:left w:val="single" w:sz="4" w:space="0" w:color="auto"/>
              <w:bottom w:val="single" w:sz="4" w:space="0" w:color="auto"/>
              <w:right w:val="single" w:sz="4" w:space="0" w:color="auto"/>
            </w:tcBorders>
          </w:tcPr>
          <w:p w:rsidR="003D08C7" w:rsidRDefault="003D08C7" w:rsidP="003D08C7">
            <w:pPr>
              <w:jc w:val="center"/>
              <w:rPr>
                <w:rFonts w:ascii="Arial" w:hAnsi="Arial" w:cs="Arial"/>
                <w:color w:val="FF0000"/>
              </w:rPr>
            </w:pPr>
          </w:p>
        </w:tc>
        <w:tc>
          <w:tcPr>
            <w:tcW w:w="1465" w:type="dxa"/>
            <w:tcBorders>
              <w:top w:val="single" w:sz="4" w:space="0" w:color="auto"/>
              <w:left w:val="single" w:sz="4" w:space="0" w:color="auto"/>
              <w:bottom w:val="single" w:sz="4" w:space="0" w:color="auto"/>
              <w:right w:val="single" w:sz="4" w:space="0" w:color="auto"/>
            </w:tcBorders>
            <w:vAlign w:val="center"/>
          </w:tcPr>
          <w:p w:rsidR="003D08C7" w:rsidRDefault="003D08C7" w:rsidP="003D08C7">
            <w:pPr>
              <w:jc w:val="center"/>
              <w:rPr>
                <w:rFonts w:ascii="Arial" w:hAnsi="Arial" w:cs="Arial"/>
                <w:color w:val="FF0000"/>
              </w:rPr>
            </w:pPr>
          </w:p>
        </w:tc>
        <w:tc>
          <w:tcPr>
            <w:tcW w:w="3261" w:type="dxa"/>
            <w:tcBorders>
              <w:top w:val="single" w:sz="4" w:space="0" w:color="auto"/>
              <w:left w:val="single" w:sz="4" w:space="0" w:color="auto"/>
              <w:bottom w:val="single" w:sz="4" w:space="0" w:color="auto"/>
              <w:right w:val="single" w:sz="4" w:space="0" w:color="auto"/>
            </w:tcBorders>
            <w:vAlign w:val="center"/>
          </w:tcPr>
          <w:p w:rsidR="003D08C7" w:rsidRDefault="003D08C7" w:rsidP="003D08C7">
            <w:pPr>
              <w:jc w:val="center"/>
              <w:rPr>
                <w:rFonts w:ascii="Arial" w:hAnsi="Arial" w:cs="Arial"/>
                <w:color w:val="FF0000"/>
              </w:rPr>
            </w:pPr>
          </w:p>
        </w:tc>
      </w:tr>
      <w:tr w:rsidR="003D08C7" w:rsidTr="009865FF">
        <w:trPr>
          <w:trHeight w:val="565"/>
        </w:trPr>
        <w:tc>
          <w:tcPr>
            <w:tcW w:w="567" w:type="dxa"/>
            <w:tcBorders>
              <w:top w:val="single" w:sz="4" w:space="0" w:color="auto"/>
              <w:left w:val="single" w:sz="4" w:space="0" w:color="auto"/>
              <w:bottom w:val="single" w:sz="4" w:space="0" w:color="auto"/>
              <w:right w:val="single" w:sz="4" w:space="0" w:color="auto"/>
            </w:tcBorders>
            <w:vAlign w:val="center"/>
            <w:hideMark/>
          </w:tcPr>
          <w:p w:rsidR="003D08C7" w:rsidRDefault="003D08C7" w:rsidP="003D08C7">
            <w:pPr>
              <w:jc w:val="cente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vAlign w:val="center"/>
            <w:hideMark/>
          </w:tcPr>
          <w:p w:rsidR="003D08C7" w:rsidRDefault="003D08C7" w:rsidP="003D08C7">
            <w:pPr>
              <w:rPr>
                <w:rFonts w:ascii="Arial" w:hAnsi="Arial" w:cs="Arial"/>
                <w:b/>
              </w:rPr>
            </w:pPr>
            <w:r>
              <w:rPr>
                <w:rFonts w:ascii="Arial" w:hAnsi="Arial" w:cs="Arial"/>
                <w:b/>
              </w:rPr>
              <w:t>Suma</w:t>
            </w:r>
          </w:p>
        </w:tc>
        <w:tc>
          <w:tcPr>
            <w:tcW w:w="851" w:type="dxa"/>
            <w:tcBorders>
              <w:top w:val="single" w:sz="4" w:space="0" w:color="auto"/>
              <w:left w:val="single" w:sz="4" w:space="0" w:color="auto"/>
              <w:bottom w:val="single" w:sz="4" w:space="0" w:color="auto"/>
              <w:right w:val="single" w:sz="4" w:space="0" w:color="auto"/>
            </w:tcBorders>
            <w:vAlign w:val="center"/>
            <w:hideMark/>
          </w:tcPr>
          <w:p w:rsidR="003D08C7" w:rsidRPr="004B6318" w:rsidRDefault="003D08C7" w:rsidP="003D08C7">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247" w:type="dxa"/>
            <w:tcBorders>
              <w:top w:val="single" w:sz="4" w:space="0" w:color="auto"/>
              <w:left w:val="single" w:sz="4" w:space="0" w:color="auto"/>
              <w:bottom w:val="single" w:sz="4" w:space="0" w:color="auto"/>
              <w:right w:val="single" w:sz="4" w:space="0" w:color="auto"/>
            </w:tcBorders>
          </w:tcPr>
          <w:p w:rsidR="003D08C7" w:rsidRPr="004B6318" w:rsidRDefault="003D08C7" w:rsidP="003D08C7">
            <w:pPr>
              <w:jc w:val="center"/>
              <w:rPr>
                <w:rFonts w:ascii="Arial" w:hAnsi="Arial" w:cs="Arial"/>
                <w:color w:val="FF0000"/>
                <w:sz w:val="18"/>
                <w:szCs w:val="18"/>
              </w:rPr>
            </w:pPr>
          </w:p>
        </w:tc>
        <w:tc>
          <w:tcPr>
            <w:tcW w:w="1222" w:type="dxa"/>
            <w:tcBorders>
              <w:top w:val="single" w:sz="4" w:space="0" w:color="auto"/>
              <w:left w:val="single" w:sz="4" w:space="0" w:color="auto"/>
              <w:bottom w:val="single" w:sz="4" w:space="0" w:color="auto"/>
              <w:right w:val="single" w:sz="4" w:space="0" w:color="auto"/>
            </w:tcBorders>
          </w:tcPr>
          <w:p w:rsidR="003D08C7" w:rsidRPr="004B6318" w:rsidRDefault="003D08C7" w:rsidP="003D08C7">
            <w:pPr>
              <w:rPr>
                <w:rFonts w:ascii="Arial" w:hAnsi="Arial" w:cs="Arial"/>
                <w:color w:val="FF0000"/>
                <w:sz w:val="18"/>
                <w:szCs w:val="18"/>
              </w:rPr>
            </w:pPr>
            <w:r w:rsidRPr="004B6318">
              <w:rPr>
                <w:rFonts w:ascii="Arial" w:hAnsi="Arial" w:cs="Arial"/>
                <w:color w:val="FF0000"/>
                <w:sz w:val="18"/>
                <w:szCs w:val="18"/>
              </w:rPr>
              <w:t>xxxxxxxx</w:t>
            </w:r>
          </w:p>
        </w:tc>
        <w:tc>
          <w:tcPr>
            <w:tcW w:w="1222" w:type="dxa"/>
            <w:tcBorders>
              <w:top w:val="single" w:sz="4" w:space="0" w:color="auto"/>
              <w:left w:val="single" w:sz="4" w:space="0" w:color="auto"/>
              <w:bottom w:val="single" w:sz="4" w:space="0" w:color="auto"/>
              <w:right w:val="single" w:sz="4" w:space="0" w:color="auto"/>
            </w:tcBorders>
          </w:tcPr>
          <w:p w:rsidR="003D08C7" w:rsidRPr="004B6318" w:rsidRDefault="003D08C7" w:rsidP="003D08C7">
            <w:pPr>
              <w:jc w:val="center"/>
              <w:rPr>
                <w:rFonts w:ascii="Arial" w:hAnsi="Arial" w:cs="Arial"/>
                <w:color w:val="FF0000"/>
                <w:sz w:val="18"/>
                <w:szCs w:val="18"/>
              </w:rPr>
            </w:pPr>
          </w:p>
        </w:tc>
        <w:tc>
          <w:tcPr>
            <w:tcW w:w="1222" w:type="dxa"/>
            <w:tcBorders>
              <w:top w:val="single" w:sz="4" w:space="0" w:color="auto"/>
              <w:left w:val="single" w:sz="4" w:space="0" w:color="auto"/>
              <w:bottom w:val="single" w:sz="4" w:space="0" w:color="auto"/>
              <w:right w:val="single" w:sz="4" w:space="0" w:color="auto"/>
            </w:tcBorders>
            <w:vAlign w:val="center"/>
          </w:tcPr>
          <w:p w:rsidR="003D08C7" w:rsidRPr="004B6318" w:rsidRDefault="003D08C7" w:rsidP="003D08C7">
            <w:pPr>
              <w:jc w:val="center"/>
              <w:rPr>
                <w:rFonts w:ascii="Arial" w:hAnsi="Arial" w:cs="Arial"/>
                <w:color w:val="FF0000"/>
                <w:sz w:val="18"/>
                <w:szCs w:val="18"/>
              </w:rPr>
            </w:pPr>
            <w:r w:rsidRPr="004B6318">
              <w:rPr>
                <w:rFonts w:ascii="Arial" w:hAnsi="Arial" w:cs="Arial"/>
                <w:color w:val="FF0000"/>
                <w:sz w:val="18"/>
                <w:szCs w:val="18"/>
              </w:rPr>
              <w:t>xxxxxxxx</w:t>
            </w:r>
          </w:p>
        </w:tc>
        <w:tc>
          <w:tcPr>
            <w:tcW w:w="1465" w:type="dxa"/>
            <w:tcBorders>
              <w:top w:val="single" w:sz="4" w:space="0" w:color="auto"/>
              <w:left w:val="single" w:sz="4" w:space="0" w:color="auto"/>
              <w:bottom w:val="single" w:sz="4" w:space="0" w:color="auto"/>
              <w:right w:val="single" w:sz="4" w:space="0" w:color="auto"/>
            </w:tcBorders>
            <w:vAlign w:val="center"/>
          </w:tcPr>
          <w:p w:rsidR="003D08C7" w:rsidRPr="004B6318" w:rsidRDefault="003D08C7" w:rsidP="003D08C7">
            <w:pPr>
              <w:rPr>
                <w:rFonts w:ascii="Arial" w:hAnsi="Arial" w:cs="Arial"/>
                <w:color w:val="FF0000"/>
                <w:sz w:val="18"/>
                <w:szCs w:val="18"/>
              </w:rPr>
            </w:pPr>
            <w:r w:rsidRPr="004B6318">
              <w:rPr>
                <w:rFonts w:ascii="Arial" w:hAnsi="Arial" w:cs="Arial"/>
                <w:color w:val="FF0000"/>
                <w:sz w:val="18"/>
                <w:szCs w:val="18"/>
              </w:rPr>
              <w:t>xxxxxxxx</w:t>
            </w:r>
          </w:p>
        </w:tc>
        <w:tc>
          <w:tcPr>
            <w:tcW w:w="3261" w:type="dxa"/>
            <w:tcBorders>
              <w:top w:val="single" w:sz="4" w:space="0" w:color="auto"/>
              <w:left w:val="single" w:sz="4" w:space="0" w:color="auto"/>
              <w:bottom w:val="single" w:sz="4" w:space="0" w:color="auto"/>
              <w:right w:val="single" w:sz="4" w:space="0" w:color="auto"/>
            </w:tcBorders>
            <w:vAlign w:val="center"/>
          </w:tcPr>
          <w:p w:rsidR="003D08C7" w:rsidRPr="004B6318" w:rsidRDefault="003D08C7" w:rsidP="003D08C7">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Pr="009865FF" w:rsidRDefault="002E2571" w:rsidP="009865FF">
      <w:pPr>
        <w:tabs>
          <w:tab w:val="left" w:pos="4678"/>
        </w:tabs>
        <w:spacing w:after="0"/>
        <w:rPr>
          <w:rFonts w:ascii="Arial" w:hAnsi="Arial" w:cs="Arial"/>
          <w:b/>
          <w:sz w:val="20"/>
          <w:szCs w:val="20"/>
        </w:rPr>
      </w:pPr>
      <w:r w:rsidRPr="009865FF">
        <w:rPr>
          <w:rFonts w:ascii="Arial" w:hAnsi="Arial" w:cs="Arial"/>
          <w:b/>
          <w:sz w:val="20"/>
          <w:szCs w:val="20"/>
        </w:rPr>
        <w:tab/>
      </w:r>
    </w:p>
    <w:p w:rsidR="009865FF" w:rsidRDefault="009865FF" w:rsidP="009865FF">
      <w:pPr>
        <w:spacing w:after="0"/>
        <w:rPr>
          <w:rFonts w:ascii="Arial" w:hAnsi="Arial" w:cs="Arial"/>
          <w:sz w:val="20"/>
          <w:szCs w:val="20"/>
        </w:rPr>
      </w:pPr>
    </w:p>
    <w:p w:rsidR="009865FF" w:rsidRDefault="009865FF" w:rsidP="009865FF">
      <w:pPr>
        <w:spacing w:after="0"/>
        <w:rPr>
          <w:rFonts w:ascii="Arial" w:hAnsi="Arial" w:cs="Arial"/>
          <w:sz w:val="20"/>
          <w:szCs w:val="20"/>
        </w:rPr>
      </w:pPr>
    </w:p>
    <w:p w:rsidR="009865FF" w:rsidRDefault="009865FF" w:rsidP="009865FF">
      <w:pPr>
        <w:spacing w:after="0"/>
        <w:rPr>
          <w:rFonts w:ascii="Arial" w:hAnsi="Arial" w:cs="Arial"/>
          <w:sz w:val="20"/>
          <w:szCs w:val="20"/>
        </w:rPr>
      </w:pPr>
    </w:p>
    <w:p w:rsidR="009865FF" w:rsidRDefault="009865FF" w:rsidP="009865FF">
      <w:pPr>
        <w:spacing w:after="0"/>
        <w:rPr>
          <w:rFonts w:ascii="Arial" w:hAnsi="Arial" w:cs="Arial"/>
          <w:sz w:val="20"/>
          <w:szCs w:val="20"/>
        </w:rPr>
      </w:pPr>
    </w:p>
    <w:p w:rsidR="0048093C" w:rsidRPr="009865FF" w:rsidRDefault="0048093C" w:rsidP="009865FF">
      <w:pPr>
        <w:spacing w:after="0"/>
        <w:rPr>
          <w:rFonts w:ascii="Arial" w:hAnsi="Arial" w:cs="Arial"/>
          <w:sz w:val="20"/>
          <w:szCs w:val="20"/>
        </w:rPr>
      </w:pPr>
      <w:r w:rsidRPr="009865FF">
        <w:rPr>
          <w:rFonts w:ascii="Arial" w:hAnsi="Arial" w:cs="Arial"/>
          <w:sz w:val="20"/>
          <w:szCs w:val="20"/>
        </w:rPr>
        <w:t>Cena pakietu z podatkiem VAT (brutto) ……………………………………………………………</w:t>
      </w:r>
    </w:p>
    <w:p w:rsidR="0048093C" w:rsidRPr="009865FF" w:rsidRDefault="0048093C" w:rsidP="009865FF">
      <w:pPr>
        <w:spacing w:after="0"/>
        <w:rPr>
          <w:rFonts w:ascii="Arial" w:hAnsi="Arial" w:cs="Arial"/>
          <w:sz w:val="20"/>
          <w:szCs w:val="20"/>
        </w:rPr>
      </w:pPr>
      <w:r w:rsidRPr="009865FF">
        <w:rPr>
          <w:rFonts w:ascii="Arial" w:hAnsi="Arial" w:cs="Arial"/>
          <w:sz w:val="20"/>
          <w:szCs w:val="20"/>
        </w:rPr>
        <w:t>Słownie zł:</w:t>
      </w:r>
    </w:p>
    <w:p w:rsidR="009865FF" w:rsidRDefault="0048093C" w:rsidP="009865FF">
      <w:pPr>
        <w:spacing w:after="0"/>
        <w:rPr>
          <w:rFonts w:ascii="Arial" w:hAnsi="Arial" w:cs="Arial"/>
          <w:sz w:val="20"/>
          <w:szCs w:val="20"/>
        </w:rPr>
      </w:pPr>
      <w:r w:rsidRPr="009865FF">
        <w:rPr>
          <w:rFonts w:ascii="Arial" w:hAnsi="Arial" w:cs="Arial"/>
          <w:sz w:val="20"/>
          <w:szCs w:val="20"/>
        </w:rPr>
        <w:t>Cena pakietu bez podatku VAT(netto)  …………………………………………………………..</w:t>
      </w:r>
    </w:p>
    <w:p w:rsidR="0048093C" w:rsidRPr="009865FF" w:rsidRDefault="0048093C" w:rsidP="009865FF">
      <w:pPr>
        <w:spacing w:after="0"/>
        <w:rPr>
          <w:rFonts w:ascii="Arial" w:hAnsi="Arial" w:cs="Arial"/>
          <w:sz w:val="20"/>
          <w:szCs w:val="20"/>
        </w:rPr>
      </w:pPr>
      <w:r w:rsidRPr="009865FF">
        <w:rPr>
          <w:rFonts w:ascii="Arial" w:hAnsi="Arial" w:cs="Arial"/>
          <w:sz w:val="20"/>
          <w:szCs w:val="20"/>
        </w:rPr>
        <w:t>Słownie zł:</w:t>
      </w:r>
    </w:p>
    <w:p w:rsidR="0048093C" w:rsidRDefault="0048093C" w:rsidP="0048093C">
      <w:pPr>
        <w:tabs>
          <w:tab w:val="left" w:pos="5245"/>
          <w:tab w:val="right" w:pos="9072"/>
        </w:tabs>
        <w:spacing w:before="120"/>
        <w:rPr>
          <w:rFonts w:ascii="Arial" w:hAnsi="Arial" w:cs="Arial"/>
          <w:sz w:val="20"/>
          <w:szCs w:val="20"/>
        </w:rPr>
      </w:pPr>
      <w:r>
        <w:rPr>
          <w:rFonts w:ascii="Arial" w:hAnsi="Arial" w:cs="Arial"/>
          <w:sz w:val="20"/>
          <w:szCs w:val="20"/>
        </w:rPr>
        <w:t xml:space="preserve">                                                                                               </w:t>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2E2571" w:rsidRDefault="002E2571"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Default="009865FF" w:rsidP="002E2571">
      <w:pPr>
        <w:tabs>
          <w:tab w:val="left" w:pos="4678"/>
        </w:tabs>
        <w:spacing w:before="120"/>
        <w:rPr>
          <w:rFonts w:ascii="Arial" w:hAnsi="Arial" w:cs="Arial"/>
          <w:b/>
          <w:sz w:val="2"/>
        </w:rPr>
      </w:pPr>
    </w:p>
    <w:p w:rsidR="009865FF" w:rsidRPr="00BC47F8" w:rsidRDefault="009865FF" w:rsidP="002E2571">
      <w:pPr>
        <w:tabs>
          <w:tab w:val="left" w:pos="4678"/>
        </w:tabs>
        <w:spacing w:before="120"/>
        <w:rPr>
          <w:rFonts w:ascii="Arial" w:hAnsi="Arial" w:cs="Arial"/>
          <w:b/>
          <w:sz w:val="2"/>
        </w:rPr>
      </w:pPr>
    </w:p>
    <w:p w:rsidR="002E2571" w:rsidRDefault="002E2571" w:rsidP="002E2571">
      <w:pPr>
        <w:spacing w:after="120"/>
        <w:ind w:left="-426"/>
        <w:rPr>
          <w:rFonts w:ascii="Arial" w:hAnsi="Arial" w:cs="Arial"/>
          <w:b/>
        </w:rPr>
      </w:pPr>
      <w:r>
        <w:rPr>
          <w:rFonts w:ascii="Arial" w:hAnsi="Arial" w:cs="Arial"/>
          <w:b/>
        </w:rPr>
        <w:t>P</w:t>
      </w:r>
      <w:r w:rsidRPr="00406929">
        <w:rPr>
          <w:rFonts w:ascii="Arial" w:hAnsi="Arial" w:cs="Arial"/>
          <w:b/>
        </w:rPr>
        <w:t xml:space="preserve">AKIET </w:t>
      </w:r>
      <w:r>
        <w:rPr>
          <w:rFonts w:ascii="Arial" w:hAnsi="Arial" w:cs="Arial"/>
          <w:b/>
        </w:rPr>
        <w:t>15</w:t>
      </w:r>
    </w:p>
    <w:p w:rsidR="002251F9" w:rsidRPr="00320EC8" w:rsidRDefault="002251F9" w:rsidP="002E2571">
      <w:pPr>
        <w:spacing w:after="120"/>
        <w:ind w:left="-426"/>
        <w:rPr>
          <w:rFonts w:ascii="Arial" w:hAnsi="Arial" w:cs="Arial"/>
          <w:b/>
          <w:color w:val="FF0000"/>
        </w:rPr>
      </w:pPr>
      <w:r>
        <w:rPr>
          <w:rFonts w:ascii="Arial" w:hAnsi="Arial" w:cs="Arial"/>
          <w:b/>
        </w:rPr>
        <w:t>Wadium:</w:t>
      </w:r>
      <w:r w:rsidR="0033086C">
        <w:rPr>
          <w:rFonts w:ascii="Arial" w:hAnsi="Arial" w:cs="Arial"/>
          <w:b/>
        </w:rPr>
        <w:t xml:space="preserve"> </w:t>
      </w:r>
      <w:r w:rsidR="002C224D">
        <w:rPr>
          <w:rFonts w:ascii="Arial" w:hAnsi="Arial" w:cs="Arial"/>
          <w:b/>
        </w:rPr>
        <w:t>3.195,00</w:t>
      </w:r>
      <w:r w:rsidR="0033086C">
        <w:rPr>
          <w:rFonts w:ascii="Arial" w:hAnsi="Arial" w:cs="Arial"/>
          <w:b/>
        </w:rPr>
        <w:t xml:space="preserve"> zł</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70"/>
        <w:gridCol w:w="851"/>
        <w:gridCol w:w="1275"/>
        <w:gridCol w:w="1196"/>
        <w:gridCol w:w="1196"/>
        <w:gridCol w:w="1196"/>
        <w:gridCol w:w="1515"/>
        <w:gridCol w:w="2977"/>
      </w:tblGrid>
      <w:tr w:rsidR="003F4991" w:rsidRPr="00406929" w:rsidTr="002C224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406929" w:rsidRDefault="003F4991" w:rsidP="002E2571">
            <w:pPr>
              <w:jc w:val="center"/>
              <w:rPr>
                <w:rFonts w:ascii="Arial" w:hAnsi="Arial" w:cs="Arial"/>
                <w:b/>
              </w:rPr>
            </w:pPr>
            <w:r w:rsidRPr="00406929">
              <w:rPr>
                <w:rFonts w:ascii="Arial" w:hAnsi="Arial" w:cs="Arial"/>
                <w:b/>
              </w:rPr>
              <w:t>lp.</w:t>
            </w:r>
          </w:p>
        </w:tc>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406929" w:rsidRDefault="003F4991" w:rsidP="002E2571">
            <w:pPr>
              <w:jc w:val="center"/>
              <w:rPr>
                <w:rFonts w:ascii="Arial" w:hAnsi="Arial" w:cs="Arial"/>
                <w:b/>
              </w:rPr>
            </w:pPr>
            <w:r>
              <w:rPr>
                <w:rFonts w:ascii="Arial" w:hAnsi="Arial" w:cs="Arial"/>
                <w:b/>
              </w:rPr>
              <w:t>P</w:t>
            </w:r>
            <w:r w:rsidRPr="00406929">
              <w:rPr>
                <w:rFonts w:ascii="Arial" w:hAnsi="Arial" w:cs="Arial"/>
                <w:b/>
              </w:rPr>
              <w:t>rzedmiot zamówienia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19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19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19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515"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2C224D" w:rsidRPr="00406929" w:rsidTr="002C224D">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pStyle w:val="Stopka"/>
              <w:tabs>
                <w:tab w:val="clear" w:pos="4536"/>
                <w:tab w:val="clear" w:pos="9072"/>
              </w:tabs>
              <w:snapToGrid w:val="0"/>
              <w:jc w:val="center"/>
              <w:rPr>
                <w:rFonts w:ascii="Arial" w:hAnsi="Arial" w:cs="Arial"/>
                <w:sz w:val="18"/>
                <w:szCs w:val="18"/>
              </w:rPr>
            </w:pPr>
            <w:r w:rsidRPr="002C224D">
              <w:rPr>
                <w:rFonts w:ascii="Arial" w:hAnsi="Arial" w:cs="Arial"/>
                <w:sz w:val="18"/>
                <w:szCs w:val="18"/>
              </w:rPr>
              <w:t>1.</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C224D" w:rsidRPr="002C224D" w:rsidRDefault="002C224D" w:rsidP="002C224D">
            <w:pPr>
              <w:rPr>
                <w:rFonts w:ascii="Arial" w:hAnsi="Arial" w:cs="Arial"/>
                <w:sz w:val="18"/>
                <w:szCs w:val="18"/>
              </w:rPr>
            </w:pPr>
            <w:r w:rsidRPr="002C224D">
              <w:rPr>
                <w:rFonts w:ascii="Arial" w:hAnsi="Arial" w:cs="Arial"/>
                <w:b/>
                <w:sz w:val="18"/>
                <w:szCs w:val="18"/>
              </w:rPr>
              <w:t>Przyrząd do podawania i pobierania leków z worka infuzyjnego</w:t>
            </w:r>
            <w:r w:rsidRPr="002C224D">
              <w:rPr>
                <w:rFonts w:ascii="Arial" w:hAnsi="Arial" w:cs="Arial"/>
                <w:sz w:val="18"/>
                <w:szCs w:val="18"/>
              </w:rPr>
              <w:t xml:space="preserve">. Kompatybilny z lipidami i lekami cytostatycznymi, wyposażony w filtr bakteryjny i zastawkę antyzwrotną oraz samouszczalniający się i samodomykający zawór bezigłowy, zapobiegający wyciekowi leku.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jc w:val="center"/>
              <w:rPr>
                <w:rFonts w:ascii="Arial" w:hAnsi="Arial" w:cs="Arial"/>
                <w:color w:val="FF0000"/>
                <w:sz w:val="18"/>
                <w:szCs w:val="18"/>
              </w:rPr>
            </w:pPr>
            <w:r w:rsidRPr="002C224D">
              <w:rPr>
                <w:rFonts w:ascii="Arial" w:hAnsi="Arial" w:cs="Arial"/>
                <w:color w:val="FF0000"/>
                <w:sz w:val="18"/>
                <w:szCs w:val="18"/>
              </w:rPr>
              <w:t>4 000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r>
      <w:tr w:rsidR="002C224D" w:rsidRPr="00406929" w:rsidTr="002C224D">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pStyle w:val="Stopka"/>
              <w:tabs>
                <w:tab w:val="clear" w:pos="4536"/>
                <w:tab w:val="clear" w:pos="9072"/>
              </w:tabs>
              <w:snapToGrid w:val="0"/>
              <w:jc w:val="center"/>
              <w:rPr>
                <w:rFonts w:ascii="Arial" w:hAnsi="Arial" w:cs="Arial"/>
                <w:sz w:val="18"/>
                <w:szCs w:val="18"/>
              </w:rPr>
            </w:pPr>
            <w:r w:rsidRPr="002C224D">
              <w:rPr>
                <w:rFonts w:ascii="Arial" w:hAnsi="Arial" w:cs="Arial"/>
                <w:sz w:val="18"/>
                <w:szCs w:val="18"/>
              </w:rPr>
              <w:t>2.</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C224D" w:rsidRPr="002C224D" w:rsidRDefault="002C224D" w:rsidP="002C224D">
            <w:pPr>
              <w:rPr>
                <w:rFonts w:ascii="Arial" w:hAnsi="Arial" w:cs="Arial"/>
                <w:sz w:val="18"/>
                <w:szCs w:val="18"/>
              </w:rPr>
            </w:pPr>
            <w:r w:rsidRPr="002C224D">
              <w:rPr>
                <w:rFonts w:ascii="Arial" w:hAnsi="Arial" w:cs="Arial"/>
                <w:b/>
                <w:sz w:val="18"/>
                <w:szCs w:val="18"/>
              </w:rPr>
              <w:t>Bezigłowy przyrząd do przygotowywania i pobierania leków cytostatycznych z fiolki.</w:t>
            </w:r>
            <w:r w:rsidRPr="002C224D">
              <w:rPr>
                <w:rFonts w:ascii="Arial" w:hAnsi="Arial" w:cs="Arial"/>
                <w:sz w:val="18"/>
                <w:szCs w:val="18"/>
              </w:rPr>
              <w:t xml:space="preserve"> Wolny od lateksu i PCV. Apirogenny. Posiadający kolec o specjalnej konstrukcji ( wgłębienie  do połowy długości kolca ) umożliwiającej pobranie całej zawartości z fioleki, bez wycofywania kolca. Wyposażony w filtr hydrofobowy 0,2- 0,22 µm oraz samouszczelniający się zawór bezigłowy, zapobiegający wyciekowi leku. Objetość wypełnienia 0,1 ml. Objętość wypełnienia całego systemu 0,28ml.</w:t>
            </w:r>
            <w:r>
              <w:rPr>
                <w:rFonts w:ascii="Arial" w:hAnsi="Arial" w:cs="Arial"/>
                <w:sz w:val="18"/>
                <w:szCs w:val="18"/>
              </w:rPr>
              <w:t>, przepływ min 200ml/min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jc w:val="center"/>
              <w:rPr>
                <w:rFonts w:ascii="Arial" w:hAnsi="Arial" w:cs="Arial"/>
                <w:color w:val="FF0000"/>
                <w:sz w:val="18"/>
                <w:szCs w:val="18"/>
              </w:rPr>
            </w:pPr>
            <w:r w:rsidRPr="002C224D">
              <w:rPr>
                <w:rFonts w:ascii="Arial" w:hAnsi="Arial" w:cs="Arial"/>
                <w:color w:val="FF0000"/>
                <w:sz w:val="18"/>
                <w:szCs w:val="18"/>
              </w:rPr>
              <w:t>6 000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r>
      <w:tr w:rsidR="002C224D" w:rsidRPr="00406929" w:rsidTr="002C224D">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pStyle w:val="Stopka"/>
              <w:tabs>
                <w:tab w:val="clear" w:pos="4536"/>
                <w:tab w:val="clear" w:pos="9072"/>
              </w:tabs>
              <w:snapToGrid w:val="0"/>
              <w:jc w:val="center"/>
              <w:rPr>
                <w:rFonts w:ascii="Arial" w:hAnsi="Arial" w:cs="Arial"/>
                <w:sz w:val="18"/>
                <w:szCs w:val="18"/>
              </w:rPr>
            </w:pPr>
            <w:r w:rsidRPr="002C224D">
              <w:rPr>
                <w:rFonts w:ascii="Arial" w:hAnsi="Arial" w:cs="Arial"/>
                <w:sz w:val="18"/>
                <w:szCs w:val="18"/>
              </w:rPr>
              <w:t>3.</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C224D" w:rsidRPr="002C224D" w:rsidRDefault="002C224D" w:rsidP="002C224D">
            <w:pPr>
              <w:rPr>
                <w:rFonts w:ascii="Arial" w:hAnsi="Arial" w:cs="Arial"/>
                <w:sz w:val="18"/>
                <w:szCs w:val="18"/>
              </w:rPr>
            </w:pPr>
            <w:r w:rsidRPr="002C224D">
              <w:rPr>
                <w:rFonts w:ascii="Arial" w:hAnsi="Arial" w:cs="Arial"/>
                <w:b/>
                <w:sz w:val="18"/>
                <w:szCs w:val="18"/>
              </w:rPr>
              <w:t xml:space="preserve">Infusion Set </w:t>
            </w:r>
            <w:r w:rsidRPr="002C224D">
              <w:rPr>
                <w:rFonts w:ascii="Arial" w:hAnsi="Arial" w:cs="Arial"/>
                <w:sz w:val="18"/>
                <w:szCs w:val="18"/>
              </w:rPr>
              <w:t>(C50) standardowy zestaw infuzyjny z wbudowanym BD Phaseal  Connector do przenoszenia leków cytostatycznych do worka infuzyjnego, długość 188 cm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jc w:val="center"/>
              <w:rPr>
                <w:rFonts w:ascii="Arial" w:hAnsi="Arial" w:cs="Arial"/>
                <w:color w:val="FF0000"/>
                <w:sz w:val="18"/>
                <w:szCs w:val="18"/>
              </w:rPr>
            </w:pPr>
            <w:r w:rsidRPr="002C224D">
              <w:rPr>
                <w:rFonts w:ascii="Arial" w:hAnsi="Arial" w:cs="Arial"/>
                <w:color w:val="FF0000"/>
                <w:sz w:val="18"/>
                <w:szCs w:val="18"/>
              </w:rPr>
              <w:t>4 000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r>
      <w:tr w:rsidR="002C224D" w:rsidRPr="00406929" w:rsidTr="002C224D">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pStyle w:val="Stopka"/>
              <w:tabs>
                <w:tab w:val="clear" w:pos="4536"/>
                <w:tab w:val="clear" w:pos="9072"/>
              </w:tabs>
              <w:snapToGrid w:val="0"/>
              <w:jc w:val="center"/>
              <w:rPr>
                <w:rFonts w:ascii="Arial" w:hAnsi="Arial" w:cs="Arial"/>
                <w:sz w:val="18"/>
                <w:szCs w:val="18"/>
              </w:rPr>
            </w:pPr>
            <w:r w:rsidRPr="002C224D">
              <w:rPr>
                <w:rFonts w:ascii="Arial" w:hAnsi="Arial" w:cs="Arial"/>
                <w:sz w:val="18"/>
                <w:szCs w:val="18"/>
              </w:rPr>
              <w:t>4.</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C224D" w:rsidRPr="002C224D" w:rsidRDefault="002C224D" w:rsidP="002C224D">
            <w:pPr>
              <w:rPr>
                <w:rFonts w:ascii="Arial" w:hAnsi="Arial" w:cs="Arial"/>
                <w:sz w:val="18"/>
                <w:szCs w:val="18"/>
              </w:rPr>
            </w:pPr>
            <w:r w:rsidRPr="002C224D">
              <w:rPr>
                <w:rFonts w:ascii="Arial" w:hAnsi="Arial" w:cs="Arial"/>
                <w:b/>
                <w:sz w:val="18"/>
                <w:szCs w:val="18"/>
              </w:rPr>
              <w:t>Infusion Adapter</w:t>
            </w:r>
            <w:r w:rsidRPr="002C224D">
              <w:rPr>
                <w:rFonts w:ascii="Arial" w:hAnsi="Arial" w:cs="Arial"/>
                <w:sz w:val="18"/>
                <w:szCs w:val="18"/>
              </w:rPr>
              <w:t xml:space="preserve"> (C 100) adapter infuzyjny, łącznik pomiędzy workiem infuzyjnym a niewentylowanym zestawem infuzyjnym, z wbudowanym BD Phaseal  Connector. Do przenoszenia leków cytostatycznych do worka infuzyjnego . Bez zawartości PCV.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jc w:val="center"/>
              <w:rPr>
                <w:rFonts w:ascii="Arial" w:hAnsi="Arial" w:cs="Arial"/>
                <w:color w:val="FF0000"/>
                <w:sz w:val="18"/>
                <w:szCs w:val="18"/>
              </w:rPr>
            </w:pPr>
            <w:r w:rsidRPr="002C224D">
              <w:rPr>
                <w:rFonts w:ascii="Arial" w:hAnsi="Arial" w:cs="Arial"/>
                <w:color w:val="FF0000"/>
                <w:sz w:val="18"/>
                <w:szCs w:val="18"/>
              </w:rPr>
              <w:t>4 000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r>
      <w:tr w:rsidR="002C224D" w:rsidRPr="00406929" w:rsidTr="002C224D">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pStyle w:val="Stopka"/>
              <w:tabs>
                <w:tab w:val="clear" w:pos="4536"/>
                <w:tab w:val="clear" w:pos="9072"/>
              </w:tabs>
              <w:snapToGrid w:val="0"/>
              <w:jc w:val="center"/>
              <w:rPr>
                <w:rFonts w:ascii="Arial" w:hAnsi="Arial" w:cs="Arial"/>
                <w:sz w:val="18"/>
                <w:szCs w:val="18"/>
              </w:rPr>
            </w:pPr>
            <w:r w:rsidRPr="002C224D">
              <w:rPr>
                <w:rFonts w:ascii="Arial" w:hAnsi="Arial" w:cs="Arial"/>
                <w:sz w:val="18"/>
                <w:szCs w:val="18"/>
              </w:rPr>
              <w:t>5.</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C224D" w:rsidRPr="002C224D" w:rsidRDefault="002C224D" w:rsidP="002C224D">
            <w:pPr>
              <w:rPr>
                <w:rFonts w:ascii="Arial" w:hAnsi="Arial" w:cs="Arial"/>
                <w:sz w:val="18"/>
                <w:szCs w:val="18"/>
              </w:rPr>
            </w:pPr>
            <w:r w:rsidRPr="002C224D">
              <w:rPr>
                <w:rFonts w:ascii="Arial" w:hAnsi="Arial" w:cs="Arial"/>
                <w:b/>
                <w:sz w:val="18"/>
                <w:szCs w:val="18"/>
              </w:rPr>
              <w:t>Iglica dostępowa do worka/ butelki,</w:t>
            </w:r>
            <w:r w:rsidRPr="002C224D">
              <w:rPr>
                <w:rFonts w:ascii="Arial" w:hAnsi="Arial" w:cs="Arial"/>
                <w:sz w:val="18"/>
                <w:szCs w:val="18"/>
              </w:rPr>
              <w:t xml:space="preserve"> umożliwiająca bezigłowe podanie leku, posiadająca uniwersalny adapter gniazda iglicy kompatybilny ze standardowym zestawem do leków cytotoksycznych. Produkt sterylny, nie zawierający DEHP, lateksu, oraz metali. Apirogenny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jc w:val="center"/>
              <w:rPr>
                <w:rFonts w:ascii="Arial" w:hAnsi="Arial" w:cs="Arial"/>
                <w:sz w:val="18"/>
                <w:szCs w:val="18"/>
              </w:rPr>
            </w:pPr>
            <w:r w:rsidRPr="002C224D">
              <w:rPr>
                <w:rFonts w:ascii="Arial" w:hAnsi="Arial" w:cs="Arial"/>
                <w:color w:val="FF0000"/>
                <w:sz w:val="18"/>
                <w:szCs w:val="18"/>
              </w:rPr>
              <w:t>44 000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r>
      <w:tr w:rsidR="002C224D" w:rsidRPr="00406929" w:rsidTr="002C224D">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pStyle w:val="Stopka"/>
              <w:tabs>
                <w:tab w:val="clear" w:pos="4536"/>
                <w:tab w:val="clear" w:pos="9072"/>
              </w:tabs>
              <w:snapToGrid w:val="0"/>
              <w:jc w:val="center"/>
              <w:rPr>
                <w:rFonts w:ascii="Arial" w:hAnsi="Arial" w:cs="Arial"/>
                <w:sz w:val="18"/>
                <w:szCs w:val="18"/>
              </w:rPr>
            </w:pPr>
            <w:r w:rsidRPr="002C224D">
              <w:rPr>
                <w:rFonts w:ascii="Arial" w:hAnsi="Arial" w:cs="Arial"/>
                <w:sz w:val="18"/>
                <w:szCs w:val="18"/>
              </w:rPr>
              <w:t>6.</w:t>
            </w: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C224D" w:rsidRPr="002C224D" w:rsidRDefault="002C224D" w:rsidP="002C224D">
            <w:pPr>
              <w:tabs>
                <w:tab w:val="left" w:pos="5245"/>
              </w:tabs>
              <w:rPr>
                <w:rFonts w:ascii="Arial" w:hAnsi="Arial" w:cs="Arial"/>
                <w:b/>
                <w:bCs/>
                <w:sz w:val="18"/>
                <w:szCs w:val="18"/>
              </w:rPr>
            </w:pPr>
            <w:r w:rsidRPr="002C224D">
              <w:rPr>
                <w:rFonts w:ascii="Arial" w:hAnsi="Arial" w:cs="Arial"/>
                <w:b/>
                <w:bCs/>
                <w:sz w:val="18"/>
                <w:szCs w:val="18"/>
              </w:rPr>
              <w:t xml:space="preserve">Igła tępa do bezpiecznego pobierania leków z fiolek </w:t>
            </w:r>
            <w:r w:rsidRPr="002C224D">
              <w:rPr>
                <w:rFonts w:ascii="Arial" w:hAnsi="Arial" w:cs="Arial"/>
                <w:bCs/>
                <w:sz w:val="18"/>
                <w:szCs w:val="18"/>
              </w:rPr>
              <w:t>i ze szklanych ampułek 18G, 1,2 x 50 mm, z filtrem 5 μ, z ostrzem ściętym pod kątem 45°, sterylizowana tlenkiem etylenu.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2C224D" w:rsidRDefault="002C224D" w:rsidP="002C224D">
            <w:pPr>
              <w:jc w:val="center"/>
              <w:rPr>
                <w:rFonts w:ascii="Arial" w:hAnsi="Arial" w:cs="Arial"/>
                <w:sz w:val="18"/>
                <w:szCs w:val="18"/>
              </w:rPr>
            </w:pPr>
            <w:r w:rsidRPr="002C224D">
              <w:rPr>
                <w:rFonts w:ascii="Arial" w:hAnsi="Arial" w:cs="Arial"/>
                <w:color w:val="FF0000"/>
                <w:sz w:val="18"/>
                <w:szCs w:val="18"/>
              </w:rPr>
              <w:t>4 000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196" w:type="dxa"/>
            <w:tcBorders>
              <w:top w:val="single" w:sz="4" w:space="0" w:color="auto"/>
              <w:left w:val="single" w:sz="4" w:space="0" w:color="auto"/>
              <w:bottom w:val="single" w:sz="4" w:space="0" w:color="auto"/>
              <w:right w:val="single" w:sz="4" w:space="0" w:color="auto"/>
            </w:tcBorders>
          </w:tcPr>
          <w:p w:rsidR="002C224D" w:rsidRPr="00963BEE" w:rsidRDefault="002C224D" w:rsidP="002C224D">
            <w:pPr>
              <w:jc w:val="center"/>
              <w:rPr>
                <w:rFonts w:ascii="Arial" w:hAnsi="Arial" w:cs="Arial"/>
                <w:color w:val="FF0000"/>
              </w:rPr>
            </w:pP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963BEE" w:rsidRDefault="002C224D" w:rsidP="002C224D">
            <w:pPr>
              <w:jc w:val="center"/>
              <w:rPr>
                <w:rFonts w:ascii="Arial" w:hAnsi="Arial" w:cs="Arial"/>
                <w:color w:val="FF0000"/>
              </w:rPr>
            </w:pPr>
          </w:p>
        </w:tc>
      </w:tr>
      <w:tr w:rsidR="002C224D" w:rsidRPr="00406929" w:rsidTr="00504E87">
        <w:trPr>
          <w:trHeight w:val="11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406929" w:rsidRDefault="002C224D" w:rsidP="002C224D">
            <w:pPr>
              <w:jc w:val="center"/>
              <w:rPr>
                <w:rFonts w:ascii="Arial" w:hAnsi="Arial" w:cs="Arial"/>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2C224D" w:rsidRPr="00406929" w:rsidRDefault="002C224D" w:rsidP="002C224D">
            <w:pPr>
              <w:rPr>
                <w:rFonts w:ascii="Arial" w:hAnsi="Arial" w:cs="Arial"/>
                <w:b/>
              </w:rPr>
            </w:pPr>
            <w:r>
              <w:rPr>
                <w:rFonts w:ascii="Arial" w:hAnsi="Arial" w:cs="Arial"/>
                <w:b/>
              </w:rPr>
              <w:t>Suma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4B6318" w:rsidRDefault="002C224D" w:rsidP="002C224D">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C224D" w:rsidRPr="004B6318" w:rsidRDefault="002C224D" w:rsidP="002C224D">
            <w:pPr>
              <w:jc w:val="center"/>
              <w:rPr>
                <w:rFonts w:ascii="Arial" w:hAnsi="Arial" w:cs="Arial"/>
                <w:color w:val="FF0000"/>
                <w:sz w:val="18"/>
                <w:szCs w:val="18"/>
              </w:rPr>
            </w:pPr>
          </w:p>
        </w:tc>
        <w:tc>
          <w:tcPr>
            <w:tcW w:w="1196" w:type="dxa"/>
            <w:tcBorders>
              <w:top w:val="single" w:sz="4" w:space="0" w:color="auto"/>
              <w:left w:val="single" w:sz="4" w:space="0" w:color="auto"/>
              <w:bottom w:val="single" w:sz="4" w:space="0" w:color="auto"/>
              <w:right w:val="single" w:sz="4" w:space="0" w:color="auto"/>
            </w:tcBorders>
          </w:tcPr>
          <w:p w:rsidR="002C224D" w:rsidRPr="004B6318" w:rsidRDefault="002C224D" w:rsidP="002C224D">
            <w:pPr>
              <w:rPr>
                <w:rFonts w:ascii="Arial" w:hAnsi="Arial" w:cs="Arial"/>
                <w:color w:val="FF0000"/>
                <w:sz w:val="18"/>
                <w:szCs w:val="18"/>
              </w:rPr>
            </w:pPr>
            <w:r w:rsidRPr="004B6318">
              <w:rPr>
                <w:rFonts w:ascii="Arial" w:hAnsi="Arial" w:cs="Arial"/>
                <w:color w:val="FF0000"/>
                <w:sz w:val="18"/>
                <w:szCs w:val="18"/>
              </w:rPr>
              <w:t>xxxxxxxx</w:t>
            </w:r>
          </w:p>
        </w:tc>
        <w:tc>
          <w:tcPr>
            <w:tcW w:w="1196" w:type="dxa"/>
            <w:tcBorders>
              <w:top w:val="single" w:sz="4" w:space="0" w:color="auto"/>
              <w:left w:val="single" w:sz="4" w:space="0" w:color="auto"/>
              <w:bottom w:val="single" w:sz="4" w:space="0" w:color="auto"/>
              <w:right w:val="single" w:sz="4" w:space="0" w:color="auto"/>
            </w:tcBorders>
          </w:tcPr>
          <w:p w:rsidR="002C224D" w:rsidRPr="004B6318" w:rsidRDefault="002C224D" w:rsidP="002C224D">
            <w:pPr>
              <w:jc w:val="center"/>
              <w:rPr>
                <w:rFonts w:ascii="Arial" w:hAnsi="Arial" w:cs="Arial"/>
                <w:color w:val="FF0000"/>
                <w:sz w:val="18"/>
                <w:szCs w:val="18"/>
              </w:rPr>
            </w:pPr>
          </w:p>
        </w:tc>
        <w:tc>
          <w:tcPr>
            <w:tcW w:w="1196" w:type="dxa"/>
            <w:tcBorders>
              <w:top w:val="single" w:sz="4" w:space="0" w:color="auto"/>
              <w:left w:val="single" w:sz="4" w:space="0" w:color="auto"/>
              <w:bottom w:val="single" w:sz="4" w:space="0" w:color="auto"/>
              <w:right w:val="single" w:sz="4" w:space="0" w:color="auto"/>
            </w:tcBorders>
            <w:vAlign w:val="center"/>
          </w:tcPr>
          <w:p w:rsidR="002C224D" w:rsidRPr="004B6318" w:rsidRDefault="002C224D" w:rsidP="002C224D">
            <w:pPr>
              <w:jc w:val="center"/>
              <w:rPr>
                <w:rFonts w:ascii="Arial" w:hAnsi="Arial" w:cs="Arial"/>
                <w:color w:val="FF0000"/>
                <w:sz w:val="18"/>
                <w:szCs w:val="18"/>
              </w:rPr>
            </w:pPr>
            <w:r w:rsidRPr="004B6318">
              <w:rPr>
                <w:rFonts w:ascii="Arial" w:hAnsi="Arial" w:cs="Arial"/>
                <w:color w:val="FF0000"/>
                <w:sz w:val="18"/>
                <w:szCs w:val="18"/>
              </w:rPr>
              <w:t>xxxxxxxx</w:t>
            </w:r>
          </w:p>
        </w:tc>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4B6318" w:rsidRDefault="002C224D" w:rsidP="002C224D">
            <w:pPr>
              <w:rPr>
                <w:rFonts w:ascii="Arial" w:hAnsi="Arial" w:cs="Arial"/>
                <w:color w:val="FF0000"/>
                <w:sz w:val="18"/>
                <w:szCs w:val="18"/>
              </w:rPr>
            </w:pPr>
            <w:r w:rsidRPr="004B6318">
              <w:rPr>
                <w:rFonts w:ascii="Arial" w:hAnsi="Arial" w:cs="Arial"/>
                <w:color w:val="FF0000"/>
                <w:sz w:val="18"/>
                <w:szCs w:val="18"/>
              </w:rPr>
              <w:t>xxxxxxxx</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C224D" w:rsidRPr="004B6318" w:rsidRDefault="002C224D" w:rsidP="002C224D">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Pr="002C224D" w:rsidRDefault="002E2571" w:rsidP="002C224D">
      <w:pPr>
        <w:tabs>
          <w:tab w:val="left" w:pos="4678"/>
        </w:tabs>
        <w:spacing w:before="120"/>
        <w:rPr>
          <w:rFonts w:ascii="Arial" w:hAnsi="Arial" w:cs="Arial"/>
          <w:b/>
        </w:rPr>
      </w:pPr>
      <w:r w:rsidRPr="00406929">
        <w:rPr>
          <w:rFonts w:ascii="Arial" w:hAnsi="Arial" w:cs="Arial"/>
          <w:b/>
        </w:rPr>
        <w:tab/>
      </w:r>
    </w:p>
    <w:tbl>
      <w:tblPr>
        <w:tblStyle w:val="Tabela-Siatka"/>
        <w:tblW w:w="0" w:type="auto"/>
        <w:jc w:val="center"/>
        <w:tblLook w:val="04A0" w:firstRow="1" w:lastRow="0" w:firstColumn="1" w:lastColumn="0" w:noHBand="0" w:noVBand="1"/>
      </w:tblPr>
      <w:tblGrid>
        <w:gridCol w:w="516"/>
        <w:gridCol w:w="4272"/>
        <w:gridCol w:w="4272"/>
        <w:gridCol w:w="4272"/>
      </w:tblGrid>
      <w:tr w:rsidR="00800F4B" w:rsidRPr="00E325AB" w:rsidTr="00800F4B">
        <w:trPr>
          <w:trHeight w:val="349"/>
          <w:jc w:val="center"/>
        </w:trPr>
        <w:tc>
          <w:tcPr>
            <w:tcW w:w="516" w:type="dxa"/>
            <w:vAlign w:val="center"/>
          </w:tcPr>
          <w:p w:rsidR="00800F4B" w:rsidRPr="000B3F97" w:rsidRDefault="00800F4B" w:rsidP="002E2571">
            <w:pPr>
              <w:jc w:val="center"/>
              <w:rPr>
                <w:rFonts w:ascii="Arial" w:hAnsi="Arial" w:cs="Arial"/>
                <w:b/>
              </w:rPr>
            </w:pPr>
            <w:r w:rsidRPr="000B3F97">
              <w:rPr>
                <w:rFonts w:ascii="Arial" w:hAnsi="Arial" w:cs="Arial"/>
                <w:b/>
              </w:rPr>
              <w:t>Lp.</w:t>
            </w:r>
          </w:p>
        </w:tc>
        <w:tc>
          <w:tcPr>
            <w:tcW w:w="4272" w:type="dxa"/>
            <w:vAlign w:val="center"/>
          </w:tcPr>
          <w:p w:rsidR="00800F4B" w:rsidRPr="000B3F97" w:rsidRDefault="00800F4B" w:rsidP="002E2571">
            <w:pPr>
              <w:jc w:val="center"/>
              <w:rPr>
                <w:rFonts w:ascii="Arial" w:hAnsi="Arial" w:cs="Arial"/>
                <w:b/>
              </w:rPr>
            </w:pPr>
            <w:r w:rsidRPr="000B3F97">
              <w:rPr>
                <w:rFonts w:ascii="Arial" w:hAnsi="Arial" w:cs="Arial"/>
                <w:b/>
              </w:rPr>
              <w:t>Kryteria i sposób oceny</w:t>
            </w:r>
          </w:p>
        </w:tc>
        <w:tc>
          <w:tcPr>
            <w:tcW w:w="4272" w:type="dxa"/>
          </w:tcPr>
          <w:p w:rsidR="00800F4B" w:rsidRPr="000B3F97" w:rsidRDefault="00800F4B" w:rsidP="002E2571">
            <w:pPr>
              <w:jc w:val="center"/>
              <w:rPr>
                <w:rFonts w:ascii="Arial" w:hAnsi="Arial" w:cs="Arial"/>
                <w:b/>
              </w:rPr>
            </w:pPr>
            <w:r>
              <w:rPr>
                <w:rFonts w:ascii="Arial" w:hAnsi="Arial" w:cs="Arial"/>
                <w:b/>
              </w:rPr>
              <w:t>Wykonawca poda</w:t>
            </w:r>
          </w:p>
        </w:tc>
        <w:tc>
          <w:tcPr>
            <w:tcW w:w="4272" w:type="dxa"/>
          </w:tcPr>
          <w:p w:rsidR="00800F4B" w:rsidRDefault="00800F4B" w:rsidP="00800F4B">
            <w:pPr>
              <w:jc w:val="center"/>
              <w:rPr>
                <w:rFonts w:ascii="Arial" w:hAnsi="Arial" w:cs="Arial"/>
                <w:b/>
              </w:rPr>
            </w:pPr>
            <w:r>
              <w:rPr>
                <w:rFonts w:ascii="Arial" w:hAnsi="Arial" w:cs="Arial"/>
                <w:b/>
              </w:rPr>
              <w:t>Ilość punktów</w:t>
            </w:r>
          </w:p>
          <w:p w:rsidR="00800F4B" w:rsidRPr="000B3F97" w:rsidRDefault="00800F4B" w:rsidP="00800F4B">
            <w:pPr>
              <w:jc w:val="center"/>
              <w:rPr>
                <w:rFonts w:ascii="Arial" w:hAnsi="Arial" w:cs="Arial"/>
                <w:b/>
              </w:rPr>
            </w:pPr>
            <w:r>
              <w:rPr>
                <w:rFonts w:ascii="Arial" w:hAnsi="Arial" w:cs="Arial"/>
                <w:b/>
              </w:rPr>
              <w:t>Wypełnia komisja</w:t>
            </w:r>
          </w:p>
        </w:tc>
      </w:tr>
      <w:tr w:rsidR="00800F4B" w:rsidRPr="000B53CC" w:rsidTr="00800F4B">
        <w:trPr>
          <w:trHeight w:val="133"/>
          <w:jc w:val="center"/>
        </w:trPr>
        <w:tc>
          <w:tcPr>
            <w:tcW w:w="516" w:type="dxa"/>
            <w:vAlign w:val="center"/>
          </w:tcPr>
          <w:p w:rsidR="00800F4B" w:rsidRPr="000B3F97" w:rsidRDefault="00800F4B" w:rsidP="002E2571">
            <w:pPr>
              <w:jc w:val="center"/>
              <w:rPr>
                <w:rFonts w:ascii="Arial" w:hAnsi="Arial" w:cs="Arial"/>
              </w:rPr>
            </w:pPr>
            <w:r w:rsidRPr="000B3F97">
              <w:rPr>
                <w:rFonts w:ascii="Arial" w:hAnsi="Arial" w:cs="Arial"/>
              </w:rPr>
              <w:t>1.</w:t>
            </w:r>
          </w:p>
        </w:tc>
        <w:tc>
          <w:tcPr>
            <w:tcW w:w="4272" w:type="dxa"/>
            <w:vAlign w:val="center"/>
          </w:tcPr>
          <w:p w:rsidR="002C224D" w:rsidRPr="00336ED7" w:rsidRDefault="002C224D" w:rsidP="002C224D">
            <w:pPr>
              <w:contextualSpacing/>
              <w:rPr>
                <w:rFonts w:ascii="Arial" w:hAnsi="Arial" w:cs="Arial"/>
                <w:sz w:val="18"/>
                <w:szCs w:val="18"/>
              </w:rPr>
            </w:pPr>
            <w:r w:rsidRPr="00336ED7">
              <w:rPr>
                <w:rFonts w:ascii="Arial" w:hAnsi="Arial" w:cs="Arial"/>
                <w:b/>
                <w:bCs/>
                <w:sz w:val="18"/>
                <w:szCs w:val="18"/>
              </w:rPr>
              <w:t>przepływ (poz. 2)</w:t>
            </w:r>
          </w:p>
          <w:p w:rsidR="002C224D" w:rsidRPr="002C224D" w:rsidRDefault="002C224D" w:rsidP="002C224D">
            <w:pPr>
              <w:pStyle w:val="Akapitzlist"/>
              <w:numPr>
                <w:ilvl w:val="0"/>
                <w:numId w:val="52"/>
              </w:numPr>
              <w:ind w:left="459" w:hanging="241"/>
              <w:rPr>
                <w:rFonts w:ascii="Arial" w:hAnsi="Arial" w:cs="Arial"/>
                <w:b/>
                <w:sz w:val="18"/>
                <w:szCs w:val="18"/>
              </w:rPr>
            </w:pPr>
            <w:r w:rsidRPr="00336ED7">
              <w:rPr>
                <w:rFonts w:ascii="Arial" w:hAnsi="Arial" w:cs="Arial"/>
                <w:sz w:val="18"/>
                <w:szCs w:val="18"/>
              </w:rPr>
              <w:t xml:space="preserve">powyżej 200 ml/min – </w:t>
            </w:r>
            <w:r w:rsidRPr="002C224D">
              <w:rPr>
                <w:rFonts w:ascii="Arial" w:hAnsi="Arial" w:cs="Arial"/>
                <w:b/>
                <w:sz w:val="18"/>
                <w:szCs w:val="18"/>
              </w:rPr>
              <w:t>40 pkt.</w:t>
            </w:r>
          </w:p>
          <w:p w:rsidR="00800F4B" w:rsidRPr="000B3F97" w:rsidRDefault="002C224D" w:rsidP="002C224D">
            <w:pPr>
              <w:pStyle w:val="Akapitzlist"/>
              <w:numPr>
                <w:ilvl w:val="0"/>
                <w:numId w:val="52"/>
              </w:numPr>
              <w:ind w:left="459" w:hanging="241"/>
              <w:rPr>
                <w:rFonts w:ascii="Arial" w:hAnsi="Arial" w:cs="Arial"/>
              </w:rPr>
            </w:pPr>
            <w:r w:rsidRPr="00336ED7">
              <w:rPr>
                <w:rFonts w:ascii="Arial" w:hAnsi="Arial" w:cs="Arial"/>
                <w:sz w:val="18"/>
                <w:szCs w:val="18"/>
              </w:rPr>
              <w:t>200 ml/min – 0 pkt</w:t>
            </w:r>
          </w:p>
        </w:tc>
        <w:tc>
          <w:tcPr>
            <w:tcW w:w="4272" w:type="dxa"/>
          </w:tcPr>
          <w:p w:rsidR="00800F4B" w:rsidRPr="000935E4" w:rsidRDefault="00800F4B" w:rsidP="002E2571">
            <w:pPr>
              <w:rPr>
                <w:rFonts w:ascii="Arial" w:hAnsi="Arial" w:cs="Arial"/>
                <w:b/>
                <w:sz w:val="18"/>
              </w:rPr>
            </w:pPr>
          </w:p>
        </w:tc>
        <w:tc>
          <w:tcPr>
            <w:tcW w:w="4272" w:type="dxa"/>
          </w:tcPr>
          <w:p w:rsidR="00800F4B" w:rsidRPr="000935E4" w:rsidRDefault="00800F4B" w:rsidP="002E2571">
            <w:pPr>
              <w:rPr>
                <w:rFonts w:ascii="Arial" w:hAnsi="Arial" w:cs="Arial"/>
                <w:b/>
                <w:sz w:val="18"/>
              </w:rPr>
            </w:pPr>
          </w:p>
        </w:tc>
      </w:tr>
    </w:tbl>
    <w:p w:rsidR="002E2571" w:rsidRDefault="002E2571" w:rsidP="002E2571">
      <w:pPr>
        <w:tabs>
          <w:tab w:val="left" w:pos="4678"/>
        </w:tabs>
        <w:spacing w:before="120"/>
        <w:rPr>
          <w:rFonts w:ascii="Arial" w:hAnsi="Arial" w:cs="Arial"/>
          <w:b/>
          <w:sz w:val="6"/>
        </w:rPr>
      </w:pPr>
    </w:p>
    <w:p w:rsidR="0048093C" w:rsidRPr="002C224D" w:rsidRDefault="0048093C" w:rsidP="002C224D">
      <w:pPr>
        <w:spacing w:after="0"/>
        <w:rPr>
          <w:sz w:val="20"/>
          <w:szCs w:val="20"/>
        </w:rPr>
      </w:pPr>
    </w:p>
    <w:p w:rsidR="0048093C" w:rsidRPr="002C224D" w:rsidRDefault="0048093C" w:rsidP="002C224D">
      <w:pPr>
        <w:spacing w:after="0"/>
        <w:rPr>
          <w:rFonts w:ascii="Arial" w:hAnsi="Arial" w:cs="Arial"/>
          <w:sz w:val="20"/>
          <w:szCs w:val="20"/>
        </w:rPr>
      </w:pPr>
      <w:r w:rsidRPr="002C224D">
        <w:rPr>
          <w:rFonts w:ascii="Arial" w:hAnsi="Arial" w:cs="Arial"/>
          <w:sz w:val="20"/>
          <w:szCs w:val="20"/>
        </w:rPr>
        <w:t>Cena pakietu z podatkiem VAT (brutto) ……………………………………………………………</w:t>
      </w:r>
    </w:p>
    <w:p w:rsidR="0048093C" w:rsidRPr="002C224D" w:rsidRDefault="0048093C" w:rsidP="002C224D">
      <w:pPr>
        <w:spacing w:after="0"/>
        <w:rPr>
          <w:rFonts w:ascii="Arial" w:hAnsi="Arial" w:cs="Arial"/>
          <w:sz w:val="20"/>
          <w:szCs w:val="20"/>
        </w:rPr>
      </w:pPr>
      <w:r w:rsidRPr="002C224D">
        <w:rPr>
          <w:rFonts w:ascii="Arial" w:hAnsi="Arial" w:cs="Arial"/>
          <w:sz w:val="20"/>
          <w:szCs w:val="20"/>
        </w:rPr>
        <w:t>Słownie zł:</w:t>
      </w:r>
    </w:p>
    <w:p w:rsidR="0048093C" w:rsidRPr="002C224D" w:rsidRDefault="0048093C" w:rsidP="002C224D">
      <w:pPr>
        <w:spacing w:after="0"/>
        <w:rPr>
          <w:rFonts w:ascii="Arial" w:hAnsi="Arial" w:cs="Arial"/>
          <w:sz w:val="20"/>
          <w:szCs w:val="20"/>
        </w:rPr>
      </w:pPr>
      <w:r w:rsidRPr="002C224D">
        <w:rPr>
          <w:rFonts w:ascii="Arial" w:hAnsi="Arial" w:cs="Arial"/>
          <w:sz w:val="20"/>
          <w:szCs w:val="20"/>
        </w:rPr>
        <w:t>Cena pakietu bez podatku VAT(netto)  …………………………………………………………..</w:t>
      </w:r>
    </w:p>
    <w:p w:rsidR="0048093C" w:rsidRPr="002C224D" w:rsidRDefault="0048093C" w:rsidP="002C224D">
      <w:pPr>
        <w:spacing w:after="0"/>
        <w:rPr>
          <w:rFonts w:ascii="Arial" w:hAnsi="Arial" w:cs="Arial"/>
          <w:sz w:val="20"/>
          <w:szCs w:val="20"/>
        </w:rPr>
      </w:pPr>
      <w:r w:rsidRPr="002C224D">
        <w:rPr>
          <w:rFonts w:ascii="Arial" w:hAnsi="Arial" w:cs="Arial"/>
          <w:sz w:val="20"/>
          <w:szCs w:val="20"/>
        </w:rPr>
        <w:t>Słownie zł:</w:t>
      </w:r>
    </w:p>
    <w:p w:rsidR="002C224D" w:rsidRDefault="002C224D" w:rsidP="002C224D">
      <w:pPr>
        <w:pStyle w:val="Tekstpodstawowy"/>
        <w:jc w:val="both"/>
        <w:rPr>
          <w:rFonts w:ascii="Arial" w:hAnsi="Arial" w:cs="Arial"/>
          <w:sz w:val="20"/>
          <w:szCs w:val="20"/>
        </w:rPr>
      </w:pPr>
    </w:p>
    <w:p w:rsidR="002C224D" w:rsidRDefault="002C224D" w:rsidP="002C224D">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poz.2-  2 szt.</w:t>
      </w:r>
    </w:p>
    <w:p w:rsidR="0048093C" w:rsidRDefault="002C224D" w:rsidP="0048093C">
      <w:pPr>
        <w:tabs>
          <w:tab w:val="left" w:pos="5245"/>
          <w:tab w:val="right" w:pos="9072"/>
        </w:tabs>
        <w:spacing w:before="120"/>
        <w:rPr>
          <w:rFonts w:ascii="Arial" w:hAnsi="Arial" w:cs="Arial"/>
          <w:sz w:val="20"/>
          <w:szCs w:val="20"/>
        </w:rPr>
      </w:pPr>
      <w:r w:rsidRPr="006507DE">
        <w:rPr>
          <w:rFonts w:ascii="Arial" w:hAnsi="Arial" w:cs="Arial"/>
          <w:b/>
          <w:sz w:val="20"/>
          <w:szCs w:val="20"/>
        </w:rPr>
        <w:t>Dostarczone próbki są przekazane do przetestowania przez użytkownika w celu wydania opinii .Nie podlegają zwrotowi.</w:t>
      </w:r>
      <w:r w:rsidRPr="00996834">
        <w:rPr>
          <w:rFonts w:ascii="Arial" w:hAnsi="Arial" w:cs="Arial"/>
        </w:rPr>
        <w:tab/>
      </w:r>
      <w:r w:rsidR="0048093C" w:rsidRPr="00996834">
        <w:rPr>
          <w:rFonts w:ascii="Arial" w:hAnsi="Arial" w:cs="Arial"/>
        </w:rPr>
        <w:tab/>
      </w:r>
      <w:r w:rsidR="0048093C">
        <w:rPr>
          <w:rFonts w:ascii="Arial" w:hAnsi="Arial" w:cs="Arial"/>
          <w:sz w:val="20"/>
          <w:szCs w:val="20"/>
        </w:rPr>
        <w:t xml:space="preserve">                                                                                               </w:t>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48093C" w:rsidRDefault="0048093C" w:rsidP="002E2571">
      <w:pPr>
        <w:tabs>
          <w:tab w:val="left" w:pos="4678"/>
        </w:tabs>
        <w:spacing w:before="120"/>
        <w:rPr>
          <w:rFonts w:ascii="Arial" w:hAnsi="Arial" w:cs="Arial"/>
          <w:b/>
          <w:sz w:val="6"/>
        </w:rPr>
      </w:pPr>
    </w:p>
    <w:p w:rsidR="002E2571" w:rsidRPr="00C52BC6" w:rsidRDefault="002E2571" w:rsidP="00504E87">
      <w:pPr>
        <w:spacing w:after="120"/>
        <w:rPr>
          <w:rFonts w:ascii="Arial" w:hAnsi="Arial" w:cs="Arial"/>
          <w:b/>
        </w:rPr>
      </w:pPr>
      <w:r w:rsidRPr="00C52BC6">
        <w:rPr>
          <w:rFonts w:ascii="Arial" w:hAnsi="Arial" w:cs="Arial"/>
          <w:b/>
        </w:rPr>
        <w:t>PAKIET 16</w:t>
      </w:r>
    </w:p>
    <w:p w:rsidR="002251F9" w:rsidRPr="00C52BC6" w:rsidRDefault="002251F9" w:rsidP="002E2571">
      <w:pPr>
        <w:spacing w:after="120"/>
        <w:ind w:left="-426"/>
        <w:rPr>
          <w:rFonts w:ascii="Arial" w:hAnsi="Arial" w:cs="Arial"/>
          <w:b/>
        </w:rPr>
      </w:pPr>
      <w:r w:rsidRPr="00C52BC6">
        <w:rPr>
          <w:rFonts w:ascii="Arial" w:hAnsi="Arial" w:cs="Arial"/>
          <w:b/>
        </w:rPr>
        <w:t>Wadium:</w:t>
      </w:r>
      <w:r w:rsidR="00C52BC6">
        <w:rPr>
          <w:rFonts w:ascii="Arial" w:hAnsi="Arial" w:cs="Arial"/>
          <w:b/>
        </w:rPr>
        <w:t xml:space="preserve"> </w:t>
      </w:r>
      <w:r w:rsidR="00D4387A">
        <w:rPr>
          <w:rFonts w:ascii="Arial" w:hAnsi="Arial" w:cs="Arial"/>
          <w:b/>
        </w:rPr>
        <w:t>185,00</w:t>
      </w:r>
      <w:r w:rsidR="003A0591">
        <w:rPr>
          <w:rFonts w:ascii="Arial" w:hAnsi="Arial" w:cs="Arial"/>
          <w:b/>
        </w:rPr>
        <w:t xml:space="preserve"> zł</w:t>
      </w:r>
    </w:p>
    <w:tbl>
      <w:tblPr>
        <w:tblW w:w="13883" w:type="dxa"/>
        <w:tblInd w:w="-431" w:type="dxa"/>
        <w:tblLayout w:type="fixed"/>
        <w:tblLook w:val="04A0" w:firstRow="1" w:lastRow="0" w:firstColumn="1" w:lastColumn="0" w:noHBand="0" w:noVBand="1"/>
      </w:tblPr>
      <w:tblGrid>
        <w:gridCol w:w="546"/>
        <w:gridCol w:w="3849"/>
        <w:gridCol w:w="851"/>
        <w:gridCol w:w="1275"/>
        <w:gridCol w:w="1274"/>
        <w:gridCol w:w="1274"/>
        <w:gridCol w:w="1274"/>
        <w:gridCol w:w="1274"/>
        <w:gridCol w:w="2266"/>
      </w:tblGrid>
      <w:tr w:rsidR="00800F4B" w:rsidRPr="008C31AB" w:rsidTr="00800F4B">
        <w:tc>
          <w:tcPr>
            <w:tcW w:w="546" w:type="dxa"/>
            <w:tcBorders>
              <w:top w:val="single" w:sz="4" w:space="0" w:color="000000"/>
              <w:left w:val="single" w:sz="4" w:space="0" w:color="000000"/>
              <w:bottom w:val="single" w:sz="4" w:space="0" w:color="000000"/>
              <w:right w:val="nil"/>
            </w:tcBorders>
            <w:vAlign w:val="center"/>
            <w:hideMark/>
          </w:tcPr>
          <w:p w:rsidR="00800F4B" w:rsidRPr="008C31AB" w:rsidRDefault="00800F4B" w:rsidP="002E2571">
            <w:pPr>
              <w:snapToGrid w:val="0"/>
              <w:spacing w:line="256" w:lineRule="auto"/>
              <w:jc w:val="center"/>
              <w:rPr>
                <w:rFonts w:ascii="Arial" w:hAnsi="Arial" w:cs="Arial"/>
                <w:b/>
              </w:rPr>
            </w:pPr>
            <w:r w:rsidRPr="008C31AB">
              <w:rPr>
                <w:rFonts w:ascii="Arial" w:hAnsi="Arial" w:cs="Arial"/>
                <w:b/>
              </w:rPr>
              <w:t>Lp.</w:t>
            </w:r>
          </w:p>
        </w:tc>
        <w:tc>
          <w:tcPr>
            <w:tcW w:w="3849" w:type="dxa"/>
            <w:tcBorders>
              <w:top w:val="single" w:sz="4" w:space="0" w:color="000000"/>
              <w:left w:val="single" w:sz="4" w:space="0" w:color="000000"/>
              <w:bottom w:val="single" w:sz="4" w:space="0" w:color="000000"/>
              <w:right w:val="nil"/>
            </w:tcBorders>
            <w:vAlign w:val="center"/>
            <w:hideMark/>
          </w:tcPr>
          <w:p w:rsidR="00800F4B" w:rsidRPr="008C31AB" w:rsidRDefault="00800F4B" w:rsidP="002E2571">
            <w:pPr>
              <w:snapToGrid w:val="0"/>
              <w:spacing w:line="256" w:lineRule="auto"/>
              <w:jc w:val="center"/>
              <w:rPr>
                <w:rFonts w:ascii="Arial" w:hAnsi="Arial" w:cs="Arial"/>
                <w:b/>
              </w:rPr>
            </w:pPr>
            <w:r>
              <w:rPr>
                <w:rFonts w:ascii="Arial" w:hAnsi="Arial" w:cs="Arial"/>
                <w:b/>
              </w:rPr>
              <w:t>P</w:t>
            </w:r>
            <w:r w:rsidRPr="008C31AB">
              <w:rPr>
                <w:rFonts w:ascii="Arial" w:hAnsi="Arial" w:cs="Arial"/>
                <w:b/>
              </w:rPr>
              <w:t>rzedmiot zamówienia</w:t>
            </w:r>
          </w:p>
        </w:tc>
        <w:tc>
          <w:tcPr>
            <w:tcW w:w="851" w:type="dxa"/>
            <w:tcBorders>
              <w:top w:val="single" w:sz="4" w:space="0" w:color="000000"/>
              <w:left w:val="single" w:sz="4" w:space="0" w:color="000000"/>
              <w:bottom w:val="single" w:sz="4" w:space="0" w:color="000000"/>
              <w:right w:val="nil"/>
            </w:tcBorders>
            <w:hideMark/>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75" w:type="dxa"/>
            <w:tcBorders>
              <w:top w:val="single" w:sz="4" w:space="0" w:color="000000"/>
              <w:left w:val="single" w:sz="4" w:space="0" w:color="000000"/>
              <w:bottom w:val="single" w:sz="4" w:space="0" w:color="000000"/>
              <w:right w:val="nil"/>
            </w:tcBorders>
            <w:hideMark/>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Wypełnia Wykonawca, który ma siedzibę na terytorium RP Cena jedn. </w:t>
            </w:r>
            <w:r w:rsidR="00F7129F" w:rsidRPr="008F6E06">
              <w:rPr>
                <w:rFonts w:ascii="Arial" w:hAnsi="Arial" w:cs="Arial"/>
                <w:b/>
                <w:snapToGrid w:val="0"/>
                <w:color w:val="000000"/>
                <w:sz w:val="14"/>
                <w:szCs w:val="14"/>
                <w:lang w:eastAsia="pl-PL"/>
              </w:rPr>
              <w:t>B</w:t>
            </w:r>
            <w:r w:rsidRPr="008F6E06">
              <w:rPr>
                <w:rFonts w:ascii="Arial" w:hAnsi="Arial" w:cs="Arial"/>
                <w:b/>
                <w:snapToGrid w:val="0"/>
                <w:color w:val="000000"/>
                <w:sz w:val="14"/>
                <w:szCs w:val="14"/>
                <w:lang w:eastAsia="pl-PL"/>
              </w:rPr>
              <w:t>rutto</w:t>
            </w:r>
          </w:p>
        </w:tc>
        <w:tc>
          <w:tcPr>
            <w:tcW w:w="1274" w:type="dxa"/>
            <w:tcBorders>
              <w:top w:val="single" w:sz="4" w:space="0" w:color="000000"/>
              <w:left w:val="single" w:sz="4" w:space="0" w:color="000000"/>
              <w:bottom w:val="single" w:sz="4" w:space="0" w:color="000000"/>
              <w:right w:val="single" w:sz="4" w:space="0" w:color="000000"/>
            </w:tcBorders>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4" w:type="dxa"/>
            <w:tcBorders>
              <w:top w:val="single" w:sz="4" w:space="0" w:color="000000"/>
              <w:left w:val="single" w:sz="4" w:space="0" w:color="000000"/>
              <w:bottom w:val="single" w:sz="4" w:space="0" w:color="000000"/>
              <w:right w:val="single" w:sz="4" w:space="0" w:color="000000"/>
            </w:tcBorders>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4" w:type="dxa"/>
            <w:tcBorders>
              <w:top w:val="single" w:sz="4" w:space="0" w:color="000000"/>
              <w:left w:val="single" w:sz="4" w:space="0" w:color="000000"/>
              <w:bottom w:val="single" w:sz="4" w:space="0" w:color="000000"/>
              <w:right w:val="single" w:sz="4" w:space="0" w:color="000000"/>
            </w:tcBorders>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800F4B" w:rsidRPr="008F6E06" w:rsidRDefault="00800F4B"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800F4B" w:rsidRPr="008F6E06" w:rsidRDefault="00800F4B" w:rsidP="00800F4B">
            <w:pPr>
              <w:spacing w:after="0"/>
              <w:rPr>
                <w:rFonts w:ascii="Arial" w:hAnsi="Arial" w:cs="Arial"/>
                <w:b/>
                <w:snapToGrid w:val="0"/>
                <w:color w:val="000000"/>
                <w:sz w:val="14"/>
                <w:szCs w:val="14"/>
                <w:lang w:eastAsia="pl-PL"/>
              </w:rPr>
            </w:pPr>
          </w:p>
        </w:tc>
        <w:tc>
          <w:tcPr>
            <w:tcW w:w="1274" w:type="dxa"/>
            <w:tcBorders>
              <w:top w:val="single" w:sz="4" w:space="0" w:color="000000"/>
              <w:left w:val="single" w:sz="4" w:space="0" w:color="000000"/>
              <w:bottom w:val="single" w:sz="4" w:space="0" w:color="000000"/>
              <w:right w:val="nil"/>
            </w:tcBorders>
            <w:hideMark/>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266" w:type="dxa"/>
            <w:tcBorders>
              <w:top w:val="single" w:sz="4" w:space="0" w:color="000000"/>
              <w:left w:val="single" w:sz="4" w:space="0" w:color="000000"/>
              <w:bottom w:val="single" w:sz="4" w:space="0" w:color="000000"/>
              <w:right w:val="single" w:sz="4" w:space="0" w:color="000000"/>
            </w:tcBorders>
            <w:hideMark/>
          </w:tcPr>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800F4B" w:rsidRPr="008F6E06" w:rsidRDefault="00800F4B"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D4387A" w:rsidRPr="008C31AB" w:rsidTr="00800F4B">
        <w:trPr>
          <w:trHeight w:val="480"/>
        </w:trPr>
        <w:tc>
          <w:tcPr>
            <w:tcW w:w="546" w:type="dxa"/>
            <w:tcBorders>
              <w:top w:val="single" w:sz="4" w:space="0" w:color="000000"/>
              <w:left w:val="single" w:sz="4" w:space="0" w:color="000000"/>
              <w:bottom w:val="single" w:sz="4" w:space="0" w:color="000000"/>
              <w:right w:val="nil"/>
            </w:tcBorders>
            <w:vAlign w:val="center"/>
            <w:hideMark/>
          </w:tcPr>
          <w:p w:rsidR="00D4387A" w:rsidRPr="002251F9" w:rsidRDefault="00D4387A" w:rsidP="00D4387A">
            <w:pPr>
              <w:snapToGrid w:val="0"/>
              <w:spacing w:line="256" w:lineRule="auto"/>
              <w:jc w:val="center"/>
              <w:rPr>
                <w:rFonts w:ascii="Arial" w:hAnsi="Arial" w:cs="Arial"/>
                <w:sz w:val="20"/>
                <w:szCs w:val="20"/>
              </w:rPr>
            </w:pPr>
            <w:r w:rsidRPr="002251F9">
              <w:rPr>
                <w:rFonts w:ascii="Arial" w:hAnsi="Arial" w:cs="Arial"/>
                <w:sz w:val="20"/>
                <w:szCs w:val="20"/>
              </w:rPr>
              <w:t>1.</w:t>
            </w:r>
          </w:p>
        </w:tc>
        <w:tc>
          <w:tcPr>
            <w:tcW w:w="3849" w:type="dxa"/>
            <w:tcBorders>
              <w:top w:val="single" w:sz="4" w:space="0" w:color="000000"/>
              <w:left w:val="single" w:sz="4" w:space="0" w:color="000000"/>
              <w:bottom w:val="single" w:sz="4" w:space="0" w:color="000000"/>
              <w:right w:val="nil"/>
            </w:tcBorders>
            <w:vAlign w:val="center"/>
            <w:hideMark/>
          </w:tcPr>
          <w:p w:rsidR="00D4387A" w:rsidRPr="00124F0D" w:rsidRDefault="00D4387A" w:rsidP="00D4387A">
            <w:pPr>
              <w:rPr>
                <w:rFonts w:ascii="Arial" w:hAnsi="Arial" w:cs="Arial"/>
                <w:b/>
                <w:sz w:val="18"/>
                <w:szCs w:val="18"/>
              </w:rPr>
            </w:pPr>
            <w:r w:rsidRPr="00124F0D">
              <w:rPr>
                <w:rFonts w:ascii="Arial" w:hAnsi="Arial" w:cs="Arial"/>
                <w:b/>
                <w:sz w:val="18"/>
                <w:szCs w:val="18"/>
              </w:rPr>
              <w:t xml:space="preserve">Linia przedłużająca – </w:t>
            </w:r>
            <w:r w:rsidRPr="00124F0D">
              <w:rPr>
                <w:rFonts w:ascii="Arial" w:hAnsi="Arial" w:cs="Arial"/>
                <w:sz w:val="18"/>
                <w:szCs w:val="18"/>
              </w:rPr>
              <w:t>wysokociśnieniowa, przezroczysta, długość 24” (61 cm), 36’’ (91 cm) i 48” (122 cm), zapewniająca doskonały przepływ. Pakowana w opakowanie jednostkowe, sterylne.</w:t>
            </w:r>
          </w:p>
        </w:tc>
        <w:tc>
          <w:tcPr>
            <w:tcW w:w="851" w:type="dxa"/>
            <w:tcBorders>
              <w:top w:val="single" w:sz="4" w:space="0" w:color="000000"/>
              <w:left w:val="single" w:sz="4" w:space="0" w:color="000000"/>
              <w:bottom w:val="single" w:sz="4" w:space="0" w:color="000000"/>
              <w:right w:val="nil"/>
            </w:tcBorders>
            <w:vAlign w:val="center"/>
            <w:hideMark/>
          </w:tcPr>
          <w:p w:rsidR="00D4387A" w:rsidRPr="00D4387A" w:rsidRDefault="00D4387A" w:rsidP="00D4387A">
            <w:pPr>
              <w:jc w:val="center"/>
              <w:rPr>
                <w:rFonts w:ascii="Arial" w:hAnsi="Arial" w:cs="Arial"/>
                <w:color w:val="FF0000"/>
                <w:sz w:val="20"/>
                <w:szCs w:val="20"/>
              </w:rPr>
            </w:pPr>
            <w:r w:rsidRPr="00D4387A">
              <w:rPr>
                <w:rFonts w:ascii="Arial" w:hAnsi="Arial" w:cs="Arial"/>
                <w:color w:val="FF0000"/>
                <w:sz w:val="20"/>
                <w:szCs w:val="20"/>
              </w:rPr>
              <w:t>2 000</w:t>
            </w:r>
          </w:p>
        </w:tc>
        <w:tc>
          <w:tcPr>
            <w:tcW w:w="1275" w:type="dxa"/>
            <w:tcBorders>
              <w:top w:val="single" w:sz="4" w:space="0" w:color="000000"/>
              <w:left w:val="single" w:sz="4" w:space="0" w:color="000000"/>
              <w:bottom w:val="single" w:sz="4" w:space="0" w:color="000000"/>
              <w:right w:val="nil"/>
            </w:tcBorders>
            <w:vAlign w:val="center"/>
          </w:tcPr>
          <w:p w:rsidR="00D4387A" w:rsidRPr="002251F9" w:rsidRDefault="00D4387A" w:rsidP="00D4387A">
            <w:pPr>
              <w:snapToGrid w:val="0"/>
              <w:spacing w:line="256" w:lineRule="auto"/>
              <w:jc w:val="center"/>
              <w:rPr>
                <w:rFonts w:ascii="Arial" w:hAnsi="Arial" w:cs="Arial"/>
                <w:color w:val="FF0000"/>
                <w:sz w:val="20"/>
                <w:szCs w:val="20"/>
              </w:rPr>
            </w:pPr>
          </w:p>
        </w:tc>
        <w:tc>
          <w:tcPr>
            <w:tcW w:w="1274" w:type="dxa"/>
            <w:tcBorders>
              <w:top w:val="single" w:sz="4" w:space="0" w:color="000000"/>
              <w:left w:val="single" w:sz="4" w:space="0" w:color="000000"/>
              <w:bottom w:val="single" w:sz="4" w:space="0" w:color="000000"/>
              <w:right w:val="single" w:sz="4" w:space="0" w:color="000000"/>
            </w:tcBorders>
          </w:tcPr>
          <w:p w:rsidR="00D4387A" w:rsidRPr="002251F9" w:rsidRDefault="00D4387A" w:rsidP="00D4387A">
            <w:pPr>
              <w:snapToGrid w:val="0"/>
              <w:spacing w:line="256" w:lineRule="auto"/>
              <w:jc w:val="center"/>
              <w:rPr>
                <w:rFonts w:ascii="Arial" w:hAnsi="Arial" w:cs="Arial"/>
                <w:color w:val="FF0000"/>
                <w:sz w:val="20"/>
                <w:szCs w:val="20"/>
              </w:rPr>
            </w:pPr>
          </w:p>
        </w:tc>
        <w:tc>
          <w:tcPr>
            <w:tcW w:w="1274" w:type="dxa"/>
            <w:tcBorders>
              <w:top w:val="single" w:sz="4" w:space="0" w:color="000000"/>
              <w:left w:val="single" w:sz="4" w:space="0" w:color="000000"/>
              <w:bottom w:val="single" w:sz="4" w:space="0" w:color="000000"/>
              <w:right w:val="single" w:sz="4" w:space="0" w:color="000000"/>
            </w:tcBorders>
          </w:tcPr>
          <w:p w:rsidR="00D4387A" w:rsidRPr="002251F9" w:rsidRDefault="00D4387A" w:rsidP="00D4387A">
            <w:pPr>
              <w:snapToGrid w:val="0"/>
              <w:spacing w:line="256" w:lineRule="auto"/>
              <w:jc w:val="center"/>
              <w:rPr>
                <w:rFonts w:ascii="Arial" w:hAnsi="Arial" w:cs="Arial"/>
                <w:color w:val="FF0000"/>
                <w:sz w:val="20"/>
                <w:szCs w:val="20"/>
              </w:rPr>
            </w:pPr>
          </w:p>
        </w:tc>
        <w:tc>
          <w:tcPr>
            <w:tcW w:w="1274" w:type="dxa"/>
            <w:tcBorders>
              <w:top w:val="single" w:sz="4" w:space="0" w:color="000000"/>
              <w:left w:val="single" w:sz="4" w:space="0" w:color="000000"/>
              <w:bottom w:val="single" w:sz="4" w:space="0" w:color="000000"/>
              <w:right w:val="single" w:sz="4" w:space="0" w:color="000000"/>
            </w:tcBorders>
          </w:tcPr>
          <w:p w:rsidR="00D4387A" w:rsidRPr="002251F9" w:rsidRDefault="00D4387A" w:rsidP="00D4387A">
            <w:pPr>
              <w:snapToGrid w:val="0"/>
              <w:spacing w:line="256" w:lineRule="auto"/>
              <w:jc w:val="center"/>
              <w:rPr>
                <w:rFonts w:ascii="Arial" w:hAnsi="Arial" w:cs="Arial"/>
                <w:color w:val="FF0000"/>
                <w:sz w:val="20"/>
                <w:szCs w:val="20"/>
              </w:rPr>
            </w:pPr>
          </w:p>
        </w:tc>
        <w:tc>
          <w:tcPr>
            <w:tcW w:w="1274" w:type="dxa"/>
            <w:tcBorders>
              <w:top w:val="single" w:sz="4" w:space="0" w:color="000000"/>
              <w:left w:val="single" w:sz="4" w:space="0" w:color="000000"/>
              <w:bottom w:val="single" w:sz="4" w:space="0" w:color="000000"/>
              <w:right w:val="nil"/>
            </w:tcBorders>
            <w:vAlign w:val="center"/>
          </w:tcPr>
          <w:p w:rsidR="00D4387A" w:rsidRPr="002251F9" w:rsidRDefault="00D4387A" w:rsidP="00D4387A">
            <w:pPr>
              <w:snapToGrid w:val="0"/>
              <w:spacing w:line="256" w:lineRule="auto"/>
              <w:jc w:val="center"/>
              <w:rPr>
                <w:rFonts w:ascii="Arial" w:hAnsi="Arial" w:cs="Arial"/>
                <w:color w:val="FF0000"/>
                <w:sz w:val="20"/>
                <w:szCs w:val="20"/>
              </w:rPr>
            </w:pPr>
          </w:p>
        </w:tc>
        <w:tc>
          <w:tcPr>
            <w:tcW w:w="2266" w:type="dxa"/>
            <w:tcBorders>
              <w:top w:val="single" w:sz="4" w:space="0" w:color="000000"/>
              <w:left w:val="single" w:sz="4" w:space="0" w:color="000000"/>
              <w:bottom w:val="single" w:sz="4" w:space="0" w:color="000000"/>
              <w:right w:val="single" w:sz="4" w:space="0" w:color="000000"/>
            </w:tcBorders>
            <w:vAlign w:val="center"/>
          </w:tcPr>
          <w:p w:rsidR="00D4387A" w:rsidRPr="002251F9" w:rsidRDefault="00D4387A" w:rsidP="00D4387A">
            <w:pPr>
              <w:snapToGrid w:val="0"/>
              <w:spacing w:line="256" w:lineRule="auto"/>
              <w:jc w:val="center"/>
              <w:rPr>
                <w:rFonts w:ascii="Arial" w:hAnsi="Arial" w:cs="Arial"/>
                <w:color w:val="FF0000"/>
                <w:sz w:val="20"/>
                <w:szCs w:val="20"/>
              </w:rPr>
            </w:pPr>
          </w:p>
        </w:tc>
      </w:tr>
      <w:tr w:rsidR="00D4387A" w:rsidRPr="008C31AB" w:rsidTr="00AF3D18">
        <w:trPr>
          <w:trHeight w:val="566"/>
        </w:trPr>
        <w:tc>
          <w:tcPr>
            <w:tcW w:w="546" w:type="dxa"/>
            <w:tcBorders>
              <w:top w:val="single" w:sz="4" w:space="0" w:color="000000"/>
              <w:left w:val="single" w:sz="4" w:space="0" w:color="000000"/>
              <w:bottom w:val="single" w:sz="4" w:space="0" w:color="000000"/>
              <w:right w:val="nil"/>
            </w:tcBorders>
            <w:vAlign w:val="center"/>
            <w:hideMark/>
          </w:tcPr>
          <w:p w:rsidR="00D4387A" w:rsidRPr="002251F9" w:rsidRDefault="00D4387A" w:rsidP="00D4387A">
            <w:pPr>
              <w:snapToGrid w:val="0"/>
              <w:spacing w:line="256" w:lineRule="auto"/>
              <w:jc w:val="center"/>
              <w:rPr>
                <w:rFonts w:ascii="Arial" w:hAnsi="Arial" w:cs="Arial"/>
                <w:sz w:val="20"/>
                <w:szCs w:val="20"/>
              </w:rPr>
            </w:pPr>
          </w:p>
        </w:tc>
        <w:tc>
          <w:tcPr>
            <w:tcW w:w="3849" w:type="dxa"/>
            <w:tcBorders>
              <w:top w:val="single" w:sz="4" w:space="0" w:color="000000"/>
              <w:left w:val="single" w:sz="4" w:space="0" w:color="000000"/>
              <w:bottom w:val="single" w:sz="4" w:space="0" w:color="000000"/>
              <w:right w:val="nil"/>
            </w:tcBorders>
            <w:vAlign w:val="center"/>
            <w:hideMark/>
          </w:tcPr>
          <w:p w:rsidR="00D4387A" w:rsidRPr="002251F9" w:rsidRDefault="00D4387A" w:rsidP="00D4387A">
            <w:pPr>
              <w:spacing w:line="256" w:lineRule="auto"/>
              <w:rPr>
                <w:rFonts w:ascii="Arial" w:hAnsi="Arial" w:cs="Arial"/>
                <w:b/>
                <w:sz w:val="20"/>
                <w:szCs w:val="20"/>
              </w:rPr>
            </w:pPr>
            <w:r>
              <w:rPr>
                <w:rFonts w:ascii="Arial" w:hAnsi="Arial" w:cs="Arial"/>
                <w:b/>
                <w:sz w:val="20"/>
                <w:szCs w:val="20"/>
              </w:rPr>
              <w:t>Suma</w:t>
            </w:r>
          </w:p>
        </w:tc>
        <w:tc>
          <w:tcPr>
            <w:tcW w:w="851" w:type="dxa"/>
            <w:tcBorders>
              <w:top w:val="single" w:sz="4" w:space="0" w:color="000000"/>
              <w:left w:val="single" w:sz="4" w:space="0" w:color="000000"/>
              <w:bottom w:val="single" w:sz="4" w:space="0" w:color="000000"/>
              <w:right w:val="nil"/>
            </w:tcBorders>
            <w:vAlign w:val="center"/>
            <w:hideMark/>
          </w:tcPr>
          <w:p w:rsidR="00D4387A" w:rsidRPr="004B6318" w:rsidRDefault="00D4387A" w:rsidP="00D4387A">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275" w:type="dxa"/>
            <w:tcBorders>
              <w:top w:val="single" w:sz="4" w:space="0" w:color="000000"/>
              <w:left w:val="single" w:sz="4" w:space="0" w:color="000000"/>
              <w:bottom w:val="single" w:sz="4" w:space="0" w:color="000000"/>
              <w:right w:val="nil"/>
            </w:tcBorders>
          </w:tcPr>
          <w:p w:rsidR="00D4387A" w:rsidRPr="004B6318" w:rsidRDefault="00D4387A" w:rsidP="00D4387A">
            <w:pPr>
              <w:jc w:val="center"/>
              <w:rPr>
                <w:rFonts w:ascii="Arial" w:hAnsi="Arial" w:cs="Arial"/>
                <w:color w:val="FF0000"/>
                <w:sz w:val="18"/>
                <w:szCs w:val="18"/>
              </w:rPr>
            </w:pPr>
          </w:p>
        </w:tc>
        <w:tc>
          <w:tcPr>
            <w:tcW w:w="1274" w:type="dxa"/>
            <w:tcBorders>
              <w:top w:val="single" w:sz="4" w:space="0" w:color="000000"/>
              <w:left w:val="single" w:sz="4" w:space="0" w:color="000000"/>
              <w:bottom w:val="single" w:sz="4" w:space="0" w:color="000000"/>
              <w:right w:val="single" w:sz="4" w:space="0" w:color="000000"/>
            </w:tcBorders>
          </w:tcPr>
          <w:p w:rsidR="00D4387A" w:rsidRPr="004B6318" w:rsidRDefault="00D4387A" w:rsidP="00D4387A">
            <w:pPr>
              <w:rPr>
                <w:rFonts w:ascii="Arial" w:hAnsi="Arial" w:cs="Arial"/>
                <w:color w:val="FF0000"/>
                <w:sz w:val="18"/>
                <w:szCs w:val="18"/>
              </w:rPr>
            </w:pPr>
            <w:r w:rsidRPr="004B6318">
              <w:rPr>
                <w:rFonts w:ascii="Arial" w:hAnsi="Arial" w:cs="Arial"/>
                <w:color w:val="FF0000"/>
                <w:sz w:val="18"/>
                <w:szCs w:val="18"/>
              </w:rPr>
              <w:t>xxxxxxxx</w:t>
            </w:r>
          </w:p>
        </w:tc>
        <w:tc>
          <w:tcPr>
            <w:tcW w:w="1274" w:type="dxa"/>
            <w:tcBorders>
              <w:top w:val="single" w:sz="4" w:space="0" w:color="000000"/>
              <w:left w:val="single" w:sz="4" w:space="0" w:color="000000"/>
              <w:bottom w:val="single" w:sz="4" w:space="0" w:color="000000"/>
              <w:right w:val="single" w:sz="4" w:space="0" w:color="000000"/>
            </w:tcBorders>
          </w:tcPr>
          <w:p w:rsidR="00D4387A" w:rsidRPr="004B6318" w:rsidRDefault="00D4387A" w:rsidP="00D4387A">
            <w:pPr>
              <w:jc w:val="center"/>
              <w:rPr>
                <w:rFonts w:ascii="Arial" w:hAnsi="Arial" w:cs="Arial"/>
                <w:color w:val="FF0000"/>
                <w:sz w:val="18"/>
                <w:szCs w:val="1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D4387A" w:rsidRPr="004B6318" w:rsidRDefault="00D4387A" w:rsidP="00D4387A">
            <w:pPr>
              <w:jc w:val="center"/>
              <w:rPr>
                <w:rFonts w:ascii="Arial" w:hAnsi="Arial" w:cs="Arial"/>
                <w:color w:val="FF0000"/>
                <w:sz w:val="18"/>
                <w:szCs w:val="18"/>
              </w:rPr>
            </w:pPr>
            <w:r w:rsidRPr="004B6318">
              <w:rPr>
                <w:rFonts w:ascii="Arial" w:hAnsi="Arial" w:cs="Arial"/>
                <w:color w:val="FF0000"/>
                <w:sz w:val="18"/>
                <w:szCs w:val="18"/>
              </w:rPr>
              <w:t>xxxxxxxx</w:t>
            </w:r>
          </w:p>
        </w:tc>
        <w:tc>
          <w:tcPr>
            <w:tcW w:w="1274" w:type="dxa"/>
            <w:tcBorders>
              <w:top w:val="single" w:sz="4" w:space="0" w:color="000000"/>
              <w:left w:val="single" w:sz="4" w:space="0" w:color="000000"/>
              <w:bottom w:val="single" w:sz="4" w:space="0" w:color="000000"/>
              <w:right w:val="nil"/>
            </w:tcBorders>
            <w:vAlign w:val="center"/>
          </w:tcPr>
          <w:p w:rsidR="00D4387A" w:rsidRPr="004B6318" w:rsidRDefault="00D4387A" w:rsidP="00D4387A">
            <w:pPr>
              <w:rPr>
                <w:rFonts w:ascii="Arial" w:hAnsi="Arial" w:cs="Arial"/>
                <w:color w:val="FF0000"/>
                <w:sz w:val="18"/>
                <w:szCs w:val="18"/>
              </w:rPr>
            </w:pPr>
            <w:r w:rsidRPr="004B6318">
              <w:rPr>
                <w:rFonts w:ascii="Arial" w:hAnsi="Arial" w:cs="Arial"/>
                <w:color w:val="FF0000"/>
                <w:sz w:val="18"/>
                <w:szCs w:val="18"/>
              </w:rPr>
              <w:t>xxxxxxxx</w:t>
            </w:r>
          </w:p>
        </w:tc>
        <w:tc>
          <w:tcPr>
            <w:tcW w:w="2266" w:type="dxa"/>
            <w:tcBorders>
              <w:top w:val="single" w:sz="4" w:space="0" w:color="000000"/>
              <w:left w:val="single" w:sz="4" w:space="0" w:color="000000"/>
              <w:bottom w:val="single" w:sz="4" w:space="0" w:color="000000"/>
              <w:right w:val="single" w:sz="4" w:space="0" w:color="000000"/>
            </w:tcBorders>
            <w:vAlign w:val="center"/>
          </w:tcPr>
          <w:p w:rsidR="00D4387A" w:rsidRPr="004B6318" w:rsidRDefault="00D4387A" w:rsidP="00D4387A">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Pr="00124F0D" w:rsidRDefault="002E2571" w:rsidP="00124F0D">
      <w:pPr>
        <w:tabs>
          <w:tab w:val="left" w:pos="4536"/>
        </w:tabs>
        <w:spacing w:before="120"/>
        <w:rPr>
          <w:rFonts w:ascii="Arial" w:hAnsi="Arial" w:cs="Arial"/>
          <w:b/>
        </w:rPr>
      </w:pPr>
      <w:r w:rsidRPr="008C31AB">
        <w:rPr>
          <w:rFonts w:ascii="Arial" w:hAnsi="Arial" w:cs="Arial"/>
        </w:rPr>
        <w:tab/>
      </w:r>
    </w:p>
    <w:tbl>
      <w:tblPr>
        <w:tblStyle w:val="Tabela-Siatka"/>
        <w:tblW w:w="0" w:type="auto"/>
        <w:jc w:val="center"/>
        <w:tblLook w:val="04A0" w:firstRow="1" w:lastRow="0" w:firstColumn="1" w:lastColumn="0" w:noHBand="0" w:noVBand="1"/>
      </w:tblPr>
      <w:tblGrid>
        <w:gridCol w:w="486"/>
        <w:gridCol w:w="4236"/>
        <w:gridCol w:w="4236"/>
        <w:gridCol w:w="4236"/>
      </w:tblGrid>
      <w:tr w:rsidR="00F7129F" w:rsidRPr="00E325AB" w:rsidTr="00F7129F">
        <w:trPr>
          <w:trHeight w:val="345"/>
          <w:jc w:val="center"/>
        </w:trPr>
        <w:tc>
          <w:tcPr>
            <w:tcW w:w="486" w:type="dxa"/>
            <w:vAlign w:val="center"/>
          </w:tcPr>
          <w:p w:rsidR="00F7129F" w:rsidRPr="00E754AE" w:rsidRDefault="00F7129F" w:rsidP="002E2571">
            <w:pPr>
              <w:jc w:val="center"/>
              <w:rPr>
                <w:rFonts w:ascii="Arial" w:hAnsi="Arial" w:cs="Arial"/>
                <w:b/>
                <w:sz w:val="18"/>
              </w:rPr>
            </w:pPr>
            <w:r w:rsidRPr="00E754AE">
              <w:rPr>
                <w:rFonts w:ascii="Arial" w:hAnsi="Arial" w:cs="Arial"/>
                <w:b/>
                <w:sz w:val="18"/>
              </w:rPr>
              <w:t>Lp.</w:t>
            </w:r>
          </w:p>
        </w:tc>
        <w:tc>
          <w:tcPr>
            <w:tcW w:w="4236" w:type="dxa"/>
            <w:vAlign w:val="center"/>
          </w:tcPr>
          <w:p w:rsidR="00F7129F" w:rsidRPr="00E754AE" w:rsidRDefault="00F7129F" w:rsidP="002E2571">
            <w:pPr>
              <w:jc w:val="center"/>
              <w:rPr>
                <w:rFonts w:ascii="Arial" w:hAnsi="Arial" w:cs="Arial"/>
                <w:b/>
                <w:sz w:val="18"/>
              </w:rPr>
            </w:pPr>
            <w:r w:rsidRPr="00E754AE">
              <w:rPr>
                <w:rFonts w:ascii="Arial" w:hAnsi="Arial" w:cs="Arial"/>
                <w:b/>
                <w:sz w:val="18"/>
              </w:rPr>
              <w:t>Kryteria i sposób oceny</w:t>
            </w:r>
          </w:p>
        </w:tc>
        <w:tc>
          <w:tcPr>
            <w:tcW w:w="4236" w:type="dxa"/>
          </w:tcPr>
          <w:p w:rsidR="00F7129F" w:rsidRPr="000B3F97" w:rsidRDefault="00F7129F" w:rsidP="00D52E4F">
            <w:pPr>
              <w:jc w:val="center"/>
              <w:rPr>
                <w:rFonts w:ascii="Arial" w:hAnsi="Arial" w:cs="Arial"/>
                <w:b/>
              </w:rPr>
            </w:pPr>
            <w:r>
              <w:rPr>
                <w:rFonts w:ascii="Arial" w:hAnsi="Arial" w:cs="Arial"/>
                <w:b/>
              </w:rPr>
              <w:t>Wykonawca poda</w:t>
            </w:r>
          </w:p>
        </w:tc>
        <w:tc>
          <w:tcPr>
            <w:tcW w:w="4236" w:type="dxa"/>
          </w:tcPr>
          <w:p w:rsidR="00F7129F" w:rsidRDefault="00F7129F" w:rsidP="00D52E4F">
            <w:pPr>
              <w:jc w:val="center"/>
              <w:rPr>
                <w:rFonts w:ascii="Arial" w:hAnsi="Arial" w:cs="Arial"/>
                <w:b/>
              </w:rPr>
            </w:pPr>
            <w:r>
              <w:rPr>
                <w:rFonts w:ascii="Arial" w:hAnsi="Arial" w:cs="Arial"/>
                <w:b/>
              </w:rPr>
              <w:t>Ilość punktów</w:t>
            </w:r>
          </w:p>
          <w:p w:rsidR="00F7129F" w:rsidRPr="000B3F97" w:rsidRDefault="00F7129F" w:rsidP="00D52E4F">
            <w:pPr>
              <w:jc w:val="center"/>
              <w:rPr>
                <w:rFonts w:ascii="Arial" w:hAnsi="Arial" w:cs="Arial"/>
                <w:b/>
              </w:rPr>
            </w:pPr>
            <w:r>
              <w:rPr>
                <w:rFonts w:ascii="Arial" w:hAnsi="Arial" w:cs="Arial"/>
                <w:b/>
              </w:rPr>
              <w:t>Wypełnia komisja</w:t>
            </w:r>
          </w:p>
        </w:tc>
      </w:tr>
      <w:tr w:rsidR="00F7129F" w:rsidRPr="000B53CC" w:rsidTr="00F7129F">
        <w:trPr>
          <w:trHeight w:val="345"/>
          <w:jc w:val="center"/>
        </w:trPr>
        <w:tc>
          <w:tcPr>
            <w:tcW w:w="486" w:type="dxa"/>
            <w:vAlign w:val="center"/>
          </w:tcPr>
          <w:p w:rsidR="00F7129F" w:rsidRPr="00E754AE" w:rsidRDefault="00F7129F" w:rsidP="002E2571">
            <w:pPr>
              <w:jc w:val="center"/>
              <w:rPr>
                <w:rFonts w:ascii="Arial" w:hAnsi="Arial" w:cs="Arial"/>
                <w:sz w:val="18"/>
              </w:rPr>
            </w:pPr>
            <w:r w:rsidRPr="00E754AE">
              <w:rPr>
                <w:rFonts w:ascii="Arial" w:hAnsi="Arial" w:cs="Arial"/>
                <w:sz w:val="18"/>
              </w:rPr>
              <w:t>1.</w:t>
            </w:r>
          </w:p>
        </w:tc>
        <w:tc>
          <w:tcPr>
            <w:tcW w:w="4236" w:type="dxa"/>
            <w:vAlign w:val="center"/>
          </w:tcPr>
          <w:p w:rsidR="00124F0D" w:rsidRPr="00336ED7" w:rsidRDefault="00124F0D" w:rsidP="00124F0D">
            <w:pPr>
              <w:rPr>
                <w:rFonts w:ascii="Arial" w:hAnsi="Arial" w:cs="Arial"/>
                <w:b/>
                <w:sz w:val="18"/>
                <w:szCs w:val="18"/>
              </w:rPr>
            </w:pPr>
            <w:r w:rsidRPr="00336ED7">
              <w:rPr>
                <w:rFonts w:ascii="Arial" w:hAnsi="Arial" w:cs="Arial"/>
                <w:b/>
                <w:sz w:val="18"/>
                <w:szCs w:val="18"/>
              </w:rPr>
              <w:t xml:space="preserve">linia wyposażona w złącze </w:t>
            </w:r>
            <w:r>
              <w:rPr>
                <w:rFonts w:ascii="Arial" w:hAnsi="Arial" w:cs="Arial"/>
                <w:b/>
                <w:sz w:val="18"/>
                <w:szCs w:val="18"/>
              </w:rPr>
              <w:t xml:space="preserve"> męsko żeńskie</w:t>
            </w:r>
          </w:p>
          <w:p w:rsidR="00124F0D" w:rsidRPr="00336ED7" w:rsidRDefault="00124F0D" w:rsidP="00124F0D">
            <w:pPr>
              <w:pStyle w:val="Akapitzlist"/>
              <w:numPr>
                <w:ilvl w:val="0"/>
                <w:numId w:val="52"/>
              </w:numPr>
              <w:ind w:left="459" w:hanging="241"/>
              <w:rPr>
                <w:rFonts w:ascii="Arial" w:hAnsi="Arial" w:cs="Arial"/>
                <w:sz w:val="18"/>
                <w:szCs w:val="18"/>
              </w:rPr>
            </w:pPr>
            <w:r w:rsidRPr="00336ED7">
              <w:rPr>
                <w:rFonts w:ascii="Arial" w:hAnsi="Arial" w:cs="Arial"/>
                <w:sz w:val="18"/>
                <w:szCs w:val="18"/>
              </w:rPr>
              <w:t xml:space="preserve">tak – </w:t>
            </w:r>
            <w:r w:rsidRPr="00124F0D">
              <w:rPr>
                <w:rFonts w:ascii="Arial" w:hAnsi="Arial" w:cs="Arial"/>
                <w:b/>
                <w:sz w:val="18"/>
                <w:szCs w:val="18"/>
              </w:rPr>
              <w:t>40 pkt.</w:t>
            </w:r>
          </w:p>
          <w:p w:rsidR="00F7129F" w:rsidRPr="00E754AE" w:rsidRDefault="00124F0D" w:rsidP="00124F0D">
            <w:pPr>
              <w:pStyle w:val="Akapitzlist"/>
              <w:numPr>
                <w:ilvl w:val="0"/>
                <w:numId w:val="52"/>
              </w:numPr>
              <w:ind w:left="459" w:hanging="241"/>
              <w:rPr>
                <w:rFonts w:ascii="Arial" w:hAnsi="Arial" w:cs="Arial"/>
                <w:sz w:val="18"/>
              </w:rPr>
            </w:pPr>
            <w:r w:rsidRPr="00336ED7">
              <w:rPr>
                <w:rFonts w:ascii="Arial" w:hAnsi="Arial" w:cs="Arial"/>
                <w:sz w:val="18"/>
                <w:szCs w:val="18"/>
              </w:rPr>
              <w:t xml:space="preserve">nie – </w:t>
            </w:r>
            <w:r w:rsidRPr="00124F0D">
              <w:rPr>
                <w:rFonts w:ascii="Arial" w:hAnsi="Arial" w:cs="Arial"/>
                <w:b/>
                <w:sz w:val="18"/>
                <w:szCs w:val="18"/>
              </w:rPr>
              <w:t>0 pkt.</w:t>
            </w:r>
          </w:p>
        </w:tc>
        <w:tc>
          <w:tcPr>
            <w:tcW w:w="4236" w:type="dxa"/>
          </w:tcPr>
          <w:p w:rsidR="00124F0D" w:rsidRDefault="00124F0D" w:rsidP="00124F0D">
            <w:pPr>
              <w:rPr>
                <w:rFonts w:ascii="Arial" w:hAnsi="Arial" w:cs="Arial"/>
                <w:b/>
                <w:sz w:val="18"/>
              </w:rPr>
            </w:pPr>
            <w:r>
              <w:rPr>
                <w:rFonts w:ascii="Arial" w:hAnsi="Arial" w:cs="Arial"/>
                <w:b/>
                <w:sz w:val="18"/>
              </w:rPr>
              <w:t>TAK albo NIE Wykonawca poda właściwe</w:t>
            </w:r>
          </w:p>
          <w:p w:rsidR="00F7129F" w:rsidRPr="00E754AE" w:rsidRDefault="00124F0D" w:rsidP="00124F0D">
            <w:pPr>
              <w:rPr>
                <w:rFonts w:ascii="Arial" w:hAnsi="Arial" w:cs="Arial"/>
                <w:b/>
                <w:sz w:val="18"/>
              </w:rPr>
            </w:pPr>
            <w:r>
              <w:rPr>
                <w:rFonts w:ascii="Arial" w:hAnsi="Arial" w:cs="Arial"/>
                <w:b/>
                <w:sz w:val="18"/>
              </w:rPr>
              <w:t>………………</w:t>
            </w:r>
          </w:p>
        </w:tc>
        <w:tc>
          <w:tcPr>
            <w:tcW w:w="4236" w:type="dxa"/>
          </w:tcPr>
          <w:p w:rsidR="00F7129F" w:rsidRPr="00E754AE" w:rsidRDefault="00F7129F" w:rsidP="002E2571">
            <w:pPr>
              <w:rPr>
                <w:rFonts w:ascii="Arial" w:hAnsi="Arial" w:cs="Arial"/>
                <w:b/>
                <w:sz w:val="18"/>
              </w:rPr>
            </w:pPr>
          </w:p>
        </w:tc>
      </w:tr>
    </w:tbl>
    <w:p w:rsidR="0048093C" w:rsidRDefault="0048093C" w:rsidP="0048093C"/>
    <w:p w:rsidR="0048093C" w:rsidRPr="00124F0D" w:rsidRDefault="0048093C" w:rsidP="00124F0D">
      <w:pPr>
        <w:spacing w:after="0" w:line="240" w:lineRule="auto"/>
        <w:rPr>
          <w:rFonts w:ascii="Arial" w:hAnsi="Arial" w:cs="Arial"/>
          <w:sz w:val="20"/>
          <w:szCs w:val="20"/>
        </w:rPr>
      </w:pPr>
      <w:r w:rsidRPr="00124F0D">
        <w:rPr>
          <w:rFonts w:ascii="Arial" w:hAnsi="Arial" w:cs="Arial"/>
          <w:sz w:val="20"/>
          <w:szCs w:val="20"/>
        </w:rPr>
        <w:t>Cena pakietu z podatkiem VAT (brutto) ……………………………………………………………</w:t>
      </w:r>
    </w:p>
    <w:p w:rsidR="0048093C" w:rsidRPr="00124F0D" w:rsidRDefault="0048093C" w:rsidP="00124F0D">
      <w:pPr>
        <w:spacing w:after="0" w:line="240" w:lineRule="auto"/>
        <w:rPr>
          <w:rFonts w:ascii="Arial" w:hAnsi="Arial" w:cs="Arial"/>
          <w:sz w:val="20"/>
          <w:szCs w:val="20"/>
        </w:rPr>
      </w:pPr>
      <w:r w:rsidRPr="00124F0D">
        <w:rPr>
          <w:rFonts w:ascii="Arial" w:hAnsi="Arial" w:cs="Arial"/>
          <w:sz w:val="20"/>
          <w:szCs w:val="20"/>
        </w:rPr>
        <w:t>Słownie zł:</w:t>
      </w:r>
    </w:p>
    <w:p w:rsidR="0048093C" w:rsidRPr="00124F0D" w:rsidRDefault="0048093C" w:rsidP="00124F0D">
      <w:pPr>
        <w:spacing w:after="0" w:line="240" w:lineRule="auto"/>
        <w:rPr>
          <w:rFonts w:ascii="Arial" w:hAnsi="Arial" w:cs="Arial"/>
          <w:sz w:val="20"/>
          <w:szCs w:val="20"/>
        </w:rPr>
      </w:pPr>
      <w:r w:rsidRPr="00124F0D">
        <w:rPr>
          <w:rFonts w:ascii="Arial" w:hAnsi="Arial" w:cs="Arial"/>
          <w:sz w:val="20"/>
          <w:szCs w:val="20"/>
        </w:rPr>
        <w:t>Cena pakietu bez podatku VAT(netto)  …………………………………………………………..</w:t>
      </w:r>
    </w:p>
    <w:p w:rsidR="0048093C" w:rsidRDefault="0048093C" w:rsidP="00124F0D">
      <w:pPr>
        <w:spacing w:after="0" w:line="240" w:lineRule="auto"/>
        <w:rPr>
          <w:rFonts w:ascii="Arial" w:hAnsi="Arial" w:cs="Arial"/>
          <w:sz w:val="20"/>
          <w:szCs w:val="20"/>
        </w:rPr>
      </w:pPr>
      <w:r w:rsidRPr="00124F0D">
        <w:rPr>
          <w:rFonts w:ascii="Arial" w:hAnsi="Arial" w:cs="Arial"/>
          <w:sz w:val="20"/>
          <w:szCs w:val="20"/>
        </w:rPr>
        <w:t>Słownie zł:</w:t>
      </w:r>
      <w:r>
        <w:rPr>
          <w:rFonts w:ascii="Arial" w:hAnsi="Arial" w:cs="Arial"/>
          <w:sz w:val="20"/>
          <w:szCs w:val="20"/>
        </w:rPr>
        <w:t xml:space="preserve">                                                                                             </w:t>
      </w:r>
    </w:p>
    <w:p w:rsidR="00124F0D" w:rsidRDefault="00124F0D" w:rsidP="00124F0D">
      <w:pPr>
        <w:pStyle w:val="Tekstpodstawowy"/>
        <w:jc w:val="both"/>
        <w:rPr>
          <w:rFonts w:ascii="Arial" w:hAnsi="Arial" w:cs="Arial"/>
          <w:sz w:val="20"/>
          <w:szCs w:val="20"/>
        </w:rPr>
      </w:pPr>
    </w:p>
    <w:p w:rsidR="00124F0D" w:rsidRDefault="00124F0D" w:rsidP="00124F0D">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2 szt.</w:t>
      </w:r>
    </w:p>
    <w:p w:rsidR="0048093C" w:rsidRDefault="00124F0D" w:rsidP="00124F0D">
      <w:pPr>
        <w:tabs>
          <w:tab w:val="left" w:pos="5245"/>
          <w:tab w:val="right" w:pos="9072"/>
        </w:tabs>
        <w:spacing w:before="120"/>
        <w:rPr>
          <w:rFonts w:ascii="Arial" w:hAnsi="Arial" w:cs="Arial"/>
          <w:b/>
        </w:rPr>
      </w:pPr>
      <w:r w:rsidRPr="006507DE">
        <w:rPr>
          <w:rFonts w:ascii="Arial" w:hAnsi="Arial" w:cs="Arial"/>
          <w:b/>
          <w:sz w:val="20"/>
          <w:szCs w:val="20"/>
        </w:rPr>
        <w:t>Dostarczone próbki są przekazane do przetestowania przez użytkownika w celu wydania opinii .Nie podlegają zwrotowi.</w:t>
      </w:r>
      <w:r w:rsidR="0048093C">
        <w:rPr>
          <w:rFonts w:ascii="Arial" w:hAnsi="Arial" w:cs="Arial"/>
        </w:rPr>
        <w:tab/>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F7129F" w:rsidRPr="0011185F" w:rsidRDefault="00F7129F" w:rsidP="002E2571">
      <w:pPr>
        <w:tabs>
          <w:tab w:val="left" w:pos="4678"/>
        </w:tabs>
        <w:spacing w:before="120"/>
        <w:rPr>
          <w:rFonts w:ascii="Arial" w:hAnsi="Arial" w:cs="Arial"/>
          <w:b/>
          <w:sz w:val="12"/>
        </w:rPr>
      </w:pPr>
    </w:p>
    <w:p w:rsidR="002E2571" w:rsidRDefault="002E2571" w:rsidP="002E2571">
      <w:pPr>
        <w:tabs>
          <w:tab w:val="left" w:pos="5670"/>
          <w:tab w:val="right" w:pos="9072"/>
        </w:tabs>
        <w:spacing w:after="60"/>
        <w:ind w:left="-426"/>
        <w:rPr>
          <w:rFonts w:ascii="Arial" w:hAnsi="Arial" w:cs="Arial"/>
          <w:b/>
        </w:rPr>
      </w:pPr>
      <w:r>
        <w:rPr>
          <w:rFonts w:ascii="Arial" w:hAnsi="Arial" w:cs="Arial"/>
          <w:b/>
        </w:rPr>
        <w:t>PAKIET 17</w:t>
      </w:r>
      <w:r w:rsidR="005F461E">
        <w:rPr>
          <w:rFonts w:ascii="Arial" w:hAnsi="Arial" w:cs="Arial"/>
          <w:b/>
        </w:rPr>
        <w:t xml:space="preserve"> (kryterium cena 100%)</w:t>
      </w:r>
    </w:p>
    <w:p w:rsidR="002E2571" w:rsidRDefault="003A0591" w:rsidP="00124F0D">
      <w:pPr>
        <w:tabs>
          <w:tab w:val="left" w:pos="5670"/>
          <w:tab w:val="right" w:pos="9072"/>
        </w:tabs>
        <w:spacing w:after="60"/>
        <w:ind w:left="-426"/>
        <w:rPr>
          <w:rFonts w:ascii="Arial" w:hAnsi="Arial" w:cs="Arial"/>
          <w:b/>
        </w:rPr>
      </w:pPr>
      <w:r>
        <w:rPr>
          <w:rFonts w:ascii="Arial" w:hAnsi="Arial" w:cs="Arial"/>
          <w:b/>
        </w:rPr>
        <w:t xml:space="preserve">Wadium: </w:t>
      </w:r>
      <w:r w:rsidR="00124F0D">
        <w:rPr>
          <w:rFonts w:ascii="Arial" w:hAnsi="Arial" w:cs="Arial"/>
          <w:b/>
        </w:rPr>
        <w:t>3.350,00 zł</w:t>
      </w:r>
    </w:p>
    <w:tbl>
      <w:tblPr>
        <w:tblW w:w="14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710"/>
        <w:gridCol w:w="876"/>
        <w:gridCol w:w="1316"/>
        <w:gridCol w:w="1316"/>
        <w:gridCol w:w="1316"/>
        <w:gridCol w:w="1316"/>
        <w:gridCol w:w="1316"/>
        <w:gridCol w:w="2339"/>
      </w:tblGrid>
      <w:tr w:rsidR="003F4991" w:rsidRPr="00EC1211" w:rsidTr="003A0591">
        <w:trPr>
          <w:trHeight w:val="2016"/>
        </w:trPr>
        <w:tc>
          <w:tcPr>
            <w:tcW w:w="568" w:type="dxa"/>
            <w:shd w:val="clear" w:color="auto" w:fill="auto"/>
            <w:vAlign w:val="center"/>
          </w:tcPr>
          <w:p w:rsidR="003F4991" w:rsidRPr="00EC1211" w:rsidRDefault="003F4991" w:rsidP="002E2571">
            <w:pPr>
              <w:jc w:val="center"/>
              <w:rPr>
                <w:rFonts w:ascii="Arial" w:hAnsi="Arial" w:cs="Arial"/>
                <w:b/>
              </w:rPr>
            </w:pPr>
            <w:r w:rsidRPr="00EC1211">
              <w:rPr>
                <w:rFonts w:ascii="Arial" w:hAnsi="Arial" w:cs="Arial"/>
                <w:b/>
              </w:rPr>
              <w:t>lp.</w:t>
            </w:r>
          </w:p>
        </w:tc>
        <w:tc>
          <w:tcPr>
            <w:tcW w:w="3710" w:type="dxa"/>
            <w:shd w:val="clear" w:color="auto" w:fill="auto"/>
            <w:vAlign w:val="center"/>
          </w:tcPr>
          <w:p w:rsidR="003F4991" w:rsidRPr="008021A6" w:rsidRDefault="003F4991" w:rsidP="002E2571">
            <w:pPr>
              <w:snapToGrid w:val="0"/>
              <w:jc w:val="center"/>
              <w:rPr>
                <w:rFonts w:ascii="Arial" w:hAnsi="Arial" w:cs="Arial"/>
                <w:b/>
              </w:rPr>
            </w:pPr>
            <w:r>
              <w:rPr>
                <w:rFonts w:ascii="Arial" w:hAnsi="Arial" w:cs="Arial"/>
                <w:b/>
              </w:rPr>
              <w:t>P</w:t>
            </w:r>
            <w:r w:rsidRPr="008021A6">
              <w:rPr>
                <w:rFonts w:ascii="Arial" w:hAnsi="Arial" w:cs="Arial"/>
                <w:b/>
              </w:rPr>
              <w:t>rzedmiot zamówienia</w:t>
            </w:r>
          </w:p>
        </w:tc>
        <w:tc>
          <w:tcPr>
            <w:tcW w:w="876" w:type="dxa"/>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316" w:type="dxa"/>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316" w:type="dxa"/>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316" w:type="dxa"/>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316" w:type="dxa"/>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316" w:type="dxa"/>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339" w:type="dxa"/>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124F0D" w:rsidRPr="00EC1211" w:rsidTr="003A0591">
        <w:trPr>
          <w:trHeight w:val="1486"/>
        </w:trPr>
        <w:tc>
          <w:tcPr>
            <w:tcW w:w="568" w:type="dxa"/>
            <w:shd w:val="clear" w:color="auto" w:fill="auto"/>
            <w:vAlign w:val="center"/>
          </w:tcPr>
          <w:p w:rsidR="00124F0D" w:rsidRPr="005F461E" w:rsidRDefault="00124F0D" w:rsidP="00124F0D">
            <w:pPr>
              <w:jc w:val="center"/>
              <w:rPr>
                <w:rFonts w:ascii="Arial" w:hAnsi="Arial" w:cs="Arial"/>
                <w:sz w:val="20"/>
                <w:szCs w:val="20"/>
              </w:rPr>
            </w:pPr>
            <w:r w:rsidRPr="005F461E">
              <w:rPr>
                <w:rFonts w:ascii="Arial" w:hAnsi="Arial" w:cs="Arial"/>
                <w:sz w:val="20"/>
                <w:szCs w:val="20"/>
              </w:rPr>
              <w:t>1.</w:t>
            </w:r>
          </w:p>
        </w:tc>
        <w:tc>
          <w:tcPr>
            <w:tcW w:w="3710" w:type="dxa"/>
            <w:shd w:val="clear" w:color="auto" w:fill="auto"/>
            <w:vAlign w:val="center"/>
          </w:tcPr>
          <w:p w:rsidR="00124F0D" w:rsidRPr="00124F0D" w:rsidRDefault="00124F0D" w:rsidP="00124F0D">
            <w:pPr>
              <w:rPr>
                <w:rFonts w:ascii="Arial" w:hAnsi="Arial" w:cs="Arial"/>
                <w:sz w:val="18"/>
                <w:szCs w:val="18"/>
              </w:rPr>
            </w:pPr>
            <w:r w:rsidRPr="00124F0D">
              <w:rPr>
                <w:rFonts w:ascii="Arial" w:hAnsi="Arial" w:cs="Arial"/>
                <w:b/>
                <w:sz w:val="18"/>
                <w:szCs w:val="18"/>
              </w:rPr>
              <w:t>Układ oddechowy jednorurowy</w:t>
            </w:r>
            <w:r w:rsidRPr="00124F0D">
              <w:rPr>
                <w:rFonts w:ascii="Arial" w:hAnsi="Arial" w:cs="Arial"/>
                <w:sz w:val="18"/>
                <w:szCs w:val="18"/>
              </w:rPr>
              <w:t>, dwuświatłowy, z pionową membraną zapewniającą wymianę termiczną, o śr. 22 mm i dł.1,8 m, z kolankiem z portem kapno, do respiratora, wydajność ogrzania powietrza wdychanego 6,2 stopni C przy przepływie 4 l/min., opór wdechowy 0,14 cm H2O i wydechowy 0,16 cm H2O przy przepływie 10 l/min. Rura wydechowa do podłączenia do respiratora 40 cm. Jednorazowy, w zestawie filtr elektrostatyczny z wymiennikiem ciepła i wilgoci, wszystkie elementy (układ oddechowy i filtr) w jednym oryginalnym opakowaniu producenta, mikrobiologicznie czysty, bez DEHP.</w:t>
            </w:r>
          </w:p>
        </w:tc>
        <w:tc>
          <w:tcPr>
            <w:tcW w:w="876" w:type="dxa"/>
            <w:shd w:val="clear" w:color="auto" w:fill="auto"/>
            <w:vAlign w:val="center"/>
          </w:tcPr>
          <w:p w:rsidR="00124F0D" w:rsidRPr="00124F0D" w:rsidRDefault="00124F0D" w:rsidP="00124F0D">
            <w:pPr>
              <w:jc w:val="center"/>
              <w:rPr>
                <w:rFonts w:ascii="Arial" w:hAnsi="Arial" w:cs="Arial"/>
                <w:color w:val="FF0000"/>
                <w:sz w:val="18"/>
                <w:szCs w:val="18"/>
              </w:rPr>
            </w:pPr>
            <w:r w:rsidRPr="00124F0D">
              <w:rPr>
                <w:rFonts w:ascii="Arial" w:hAnsi="Arial" w:cs="Arial"/>
                <w:color w:val="FF0000"/>
                <w:sz w:val="18"/>
                <w:szCs w:val="18"/>
              </w:rPr>
              <w:t>2 600</w:t>
            </w:r>
          </w:p>
        </w:tc>
        <w:tc>
          <w:tcPr>
            <w:tcW w:w="1316" w:type="dxa"/>
            <w:shd w:val="clear" w:color="auto" w:fill="auto"/>
            <w:vAlign w:val="center"/>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shd w:val="clear" w:color="auto" w:fill="auto"/>
            <w:vAlign w:val="center"/>
          </w:tcPr>
          <w:p w:rsidR="00124F0D" w:rsidRPr="005F461E" w:rsidRDefault="00124F0D" w:rsidP="00124F0D">
            <w:pPr>
              <w:jc w:val="center"/>
              <w:rPr>
                <w:rFonts w:ascii="Arial" w:hAnsi="Arial" w:cs="Arial"/>
                <w:color w:val="FF0000"/>
                <w:sz w:val="20"/>
                <w:szCs w:val="20"/>
              </w:rPr>
            </w:pPr>
          </w:p>
        </w:tc>
        <w:tc>
          <w:tcPr>
            <w:tcW w:w="2339" w:type="dxa"/>
            <w:shd w:val="clear" w:color="auto" w:fill="auto"/>
            <w:vAlign w:val="center"/>
          </w:tcPr>
          <w:p w:rsidR="00124F0D" w:rsidRPr="005F461E" w:rsidRDefault="00124F0D" w:rsidP="00124F0D">
            <w:pPr>
              <w:jc w:val="center"/>
              <w:rPr>
                <w:rFonts w:ascii="Arial" w:hAnsi="Arial" w:cs="Arial"/>
                <w:sz w:val="20"/>
                <w:szCs w:val="20"/>
              </w:rPr>
            </w:pPr>
          </w:p>
        </w:tc>
      </w:tr>
      <w:tr w:rsidR="00124F0D" w:rsidRPr="00EC1211" w:rsidTr="00AF3D18">
        <w:trPr>
          <w:trHeight w:val="1486"/>
        </w:trPr>
        <w:tc>
          <w:tcPr>
            <w:tcW w:w="568" w:type="dxa"/>
            <w:shd w:val="clear" w:color="auto" w:fill="auto"/>
            <w:vAlign w:val="center"/>
          </w:tcPr>
          <w:p w:rsidR="00124F0D" w:rsidRPr="005F461E" w:rsidRDefault="00124F0D" w:rsidP="00124F0D">
            <w:pPr>
              <w:jc w:val="center"/>
              <w:rPr>
                <w:rFonts w:ascii="Arial" w:hAnsi="Arial" w:cs="Arial"/>
                <w:sz w:val="20"/>
                <w:szCs w:val="20"/>
              </w:rPr>
            </w:pPr>
            <w:r>
              <w:rPr>
                <w:rFonts w:ascii="Arial" w:hAnsi="Arial" w:cs="Arial"/>
                <w:sz w:val="20"/>
                <w:szCs w:val="20"/>
              </w:rPr>
              <w:t>2</w:t>
            </w:r>
          </w:p>
        </w:tc>
        <w:tc>
          <w:tcPr>
            <w:tcW w:w="3710" w:type="dxa"/>
            <w:shd w:val="clear" w:color="auto" w:fill="auto"/>
          </w:tcPr>
          <w:p w:rsidR="00124F0D" w:rsidRPr="00124F0D" w:rsidRDefault="00124F0D" w:rsidP="00124F0D">
            <w:pPr>
              <w:rPr>
                <w:rFonts w:ascii="Arial" w:hAnsi="Arial" w:cs="Arial"/>
                <w:sz w:val="18"/>
                <w:szCs w:val="18"/>
              </w:rPr>
            </w:pPr>
            <w:r w:rsidRPr="00124F0D">
              <w:rPr>
                <w:rFonts w:ascii="Arial" w:hAnsi="Arial" w:cs="Arial"/>
                <w:b/>
                <w:bCs/>
                <w:sz w:val="18"/>
                <w:szCs w:val="18"/>
              </w:rPr>
              <w:t xml:space="preserve">Jednorazowy układ oddechowy </w:t>
            </w:r>
            <w:r w:rsidRPr="00124F0D">
              <w:rPr>
                <w:rFonts w:ascii="Arial" w:hAnsi="Arial" w:cs="Arial"/>
                <w:sz w:val="18"/>
                <w:szCs w:val="18"/>
              </w:rPr>
              <w:t>jednorurowy dwuświatłowy z pionową membraną, o dł. 190 cm, śr. 22 mm, z kolankiem z portem kapno, do aparatów do znieczulania z dodatkową rurą rozciągalną 1,9m i z 2 l workiem bezlateksowym. Opór wdechowy 0,14 cm H2O i wydechowy 0,16 H2O przy przepływie 10l/min. Rura wydechowa do podłączenia do aparatu. Jednorazowy, czysty biologicznie, bez DEHP.</w:t>
            </w:r>
          </w:p>
        </w:tc>
        <w:tc>
          <w:tcPr>
            <w:tcW w:w="876" w:type="dxa"/>
            <w:shd w:val="clear" w:color="auto" w:fill="auto"/>
            <w:vAlign w:val="center"/>
          </w:tcPr>
          <w:p w:rsidR="00124F0D" w:rsidRPr="00124F0D" w:rsidRDefault="00124F0D" w:rsidP="00124F0D">
            <w:pPr>
              <w:jc w:val="center"/>
              <w:rPr>
                <w:rFonts w:ascii="Arial" w:hAnsi="Arial" w:cs="Arial"/>
                <w:color w:val="FF0000"/>
                <w:sz w:val="18"/>
                <w:szCs w:val="18"/>
              </w:rPr>
            </w:pPr>
            <w:r w:rsidRPr="00124F0D">
              <w:rPr>
                <w:rFonts w:ascii="Arial" w:hAnsi="Arial" w:cs="Arial"/>
                <w:color w:val="FF0000"/>
                <w:sz w:val="18"/>
                <w:szCs w:val="18"/>
              </w:rPr>
              <w:t>5 000</w:t>
            </w:r>
          </w:p>
        </w:tc>
        <w:tc>
          <w:tcPr>
            <w:tcW w:w="1316" w:type="dxa"/>
            <w:shd w:val="clear" w:color="auto" w:fill="auto"/>
            <w:vAlign w:val="center"/>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shd w:val="clear" w:color="auto" w:fill="auto"/>
            <w:vAlign w:val="center"/>
          </w:tcPr>
          <w:p w:rsidR="00124F0D" w:rsidRPr="005F461E" w:rsidRDefault="00124F0D" w:rsidP="00124F0D">
            <w:pPr>
              <w:jc w:val="center"/>
              <w:rPr>
                <w:rFonts w:ascii="Arial" w:hAnsi="Arial" w:cs="Arial"/>
                <w:color w:val="FF0000"/>
                <w:sz w:val="20"/>
                <w:szCs w:val="20"/>
              </w:rPr>
            </w:pPr>
          </w:p>
        </w:tc>
        <w:tc>
          <w:tcPr>
            <w:tcW w:w="2339" w:type="dxa"/>
            <w:shd w:val="clear" w:color="auto" w:fill="auto"/>
            <w:vAlign w:val="center"/>
          </w:tcPr>
          <w:p w:rsidR="00124F0D" w:rsidRPr="005F461E" w:rsidRDefault="00124F0D" w:rsidP="00124F0D">
            <w:pPr>
              <w:jc w:val="center"/>
              <w:rPr>
                <w:rFonts w:ascii="Arial" w:hAnsi="Arial" w:cs="Arial"/>
                <w:sz w:val="20"/>
                <w:szCs w:val="20"/>
              </w:rPr>
            </w:pPr>
          </w:p>
        </w:tc>
      </w:tr>
      <w:tr w:rsidR="00124F0D" w:rsidRPr="00EC1211" w:rsidTr="00124F0D">
        <w:trPr>
          <w:trHeight w:val="692"/>
        </w:trPr>
        <w:tc>
          <w:tcPr>
            <w:tcW w:w="568" w:type="dxa"/>
            <w:shd w:val="clear" w:color="auto" w:fill="auto"/>
            <w:vAlign w:val="center"/>
          </w:tcPr>
          <w:p w:rsidR="00124F0D" w:rsidRPr="005F461E" w:rsidRDefault="00124F0D" w:rsidP="00124F0D">
            <w:pPr>
              <w:jc w:val="center"/>
              <w:rPr>
                <w:rFonts w:ascii="Arial" w:hAnsi="Arial" w:cs="Arial"/>
                <w:sz w:val="20"/>
                <w:szCs w:val="20"/>
              </w:rPr>
            </w:pPr>
            <w:r>
              <w:rPr>
                <w:rFonts w:ascii="Arial" w:hAnsi="Arial" w:cs="Arial"/>
                <w:sz w:val="20"/>
                <w:szCs w:val="20"/>
              </w:rPr>
              <w:t>3</w:t>
            </w:r>
          </w:p>
        </w:tc>
        <w:tc>
          <w:tcPr>
            <w:tcW w:w="3710" w:type="dxa"/>
            <w:shd w:val="clear" w:color="auto" w:fill="auto"/>
          </w:tcPr>
          <w:p w:rsidR="00124F0D" w:rsidRPr="00124F0D" w:rsidRDefault="00124F0D" w:rsidP="00124F0D">
            <w:pPr>
              <w:rPr>
                <w:rFonts w:ascii="Arial" w:hAnsi="Arial" w:cs="Arial"/>
                <w:b/>
                <w:sz w:val="18"/>
                <w:szCs w:val="18"/>
              </w:rPr>
            </w:pPr>
            <w:r w:rsidRPr="00124F0D">
              <w:rPr>
                <w:rFonts w:ascii="Arial" w:hAnsi="Arial" w:cs="Arial"/>
                <w:b/>
                <w:sz w:val="18"/>
                <w:szCs w:val="18"/>
              </w:rPr>
              <w:t xml:space="preserve">Worek oddechowy bezlateksowy, </w:t>
            </w:r>
            <w:r w:rsidRPr="00124F0D">
              <w:rPr>
                <w:rFonts w:ascii="Arial" w:hAnsi="Arial" w:cs="Arial"/>
                <w:sz w:val="18"/>
                <w:szCs w:val="18"/>
              </w:rPr>
              <w:t>pojemność 500 ml.</w:t>
            </w:r>
          </w:p>
        </w:tc>
        <w:tc>
          <w:tcPr>
            <w:tcW w:w="876" w:type="dxa"/>
            <w:shd w:val="clear" w:color="auto" w:fill="auto"/>
            <w:vAlign w:val="center"/>
          </w:tcPr>
          <w:p w:rsidR="00124F0D" w:rsidRPr="00124F0D" w:rsidRDefault="00124F0D" w:rsidP="00124F0D">
            <w:pPr>
              <w:jc w:val="center"/>
              <w:rPr>
                <w:rFonts w:ascii="Arial" w:hAnsi="Arial" w:cs="Arial"/>
                <w:color w:val="FF0000"/>
                <w:sz w:val="18"/>
                <w:szCs w:val="18"/>
              </w:rPr>
            </w:pPr>
            <w:r w:rsidRPr="00124F0D">
              <w:rPr>
                <w:rFonts w:ascii="Arial" w:hAnsi="Arial" w:cs="Arial"/>
                <w:color w:val="FF0000"/>
                <w:sz w:val="18"/>
                <w:szCs w:val="18"/>
              </w:rPr>
              <w:t>2 000</w:t>
            </w:r>
          </w:p>
        </w:tc>
        <w:tc>
          <w:tcPr>
            <w:tcW w:w="1316" w:type="dxa"/>
            <w:shd w:val="clear" w:color="auto" w:fill="auto"/>
            <w:vAlign w:val="center"/>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shd w:val="clear" w:color="auto" w:fill="auto"/>
            <w:vAlign w:val="center"/>
          </w:tcPr>
          <w:p w:rsidR="00124F0D" w:rsidRPr="005F461E" w:rsidRDefault="00124F0D" w:rsidP="00124F0D">
            <w:pPr>
              <w:jc w:val="center"/>
              <w:rPr>
                <w:rFonts w:ascii="Arial" w:hAnsi="Arial" w:cs="Arial"/>
                <w:color w:val="FF0000"/>
                <w:sz w:val="20"/>
                <w:szCs w:val="20"/>
              </w:rPr>
            </w:pPr>
          </w:p>
        </w:tc>
        <w:tc>
          <w:tcPr>
            <w:tcW w:w="2339" w:type="dxa"/>
            <w:shd w:val="clear" w:color="auto" w:fill="auto"/>
            <w:vAlign w:val="center"/>
          </w:tcPr>
          <w:p w:rsidR="00124F0D" w:rsidRPr="005F461E" w:rsidRDefault="00124F0D" w:rsidP="00124F0D">
            <w:pPr>
              <w:jc w:val="center"/>
              <w:rPr>
                <w:rFonts w:ascii="Arial" w:hAnsi="Arial" w:cs="Arial"/>
                <w:sz w:val="20"/>
                <w:szCs w:val="20"/>
              </w:rPr>
            </w:pPr>
          </w:p>
        </w:tc>
      </w:tr>
      <w:tr w:rsidR="00124F0D" w:rsidRPr="00EC1211" w:rsidTr="00124F0D">
        <w:trPr>
          <w:trHeight w:val="613"/>
        </w:trPr>
        <w:tc>
          <w:tcPr>
            <w:tcW w:w="568" w:type="dxa"/>
            <w:shd w:val="clear" w:color="auto" w:fill="auto"/>
            <w:vAlign w:val="center"/>
          </w:tcPr>
          <w:p w:rsidR="00124F0D" w:rsidRPr="005F461E" w:rsidRDefault="00124F0D" w:rsidP="00124F0D">
            <w:pPr>
              <w:jc w:val="center"/>
              <w:rPr>
                <w:rFonts w:ascii="Arial" w:hAnsi="Arial" w:cs="Arial"/>
                <w:sz w:val="20"/>
                <w:szCs w:val="20"/>
              </w:rPr>
            </w:pPr>
            <w:r>
              <w:rPr>
                <w:rFonts w:ascii="Arial" w:hAnsi="Arial" w:cs="Arial"/>
                <w:sz w:val="20"/>
                <w:szCs w:val="20"/>
              </w:rPr>
              <w:t>4</w:t>
            </w:r>
          </w:p>
        </w:tc>
        <w:tc>
          <w:tcPr>
            <w:tcW w:w="3710" w:type="dxa"/>
            <w:shd w:val="clear" w:color="auto" w:fill="auto"/>
          </w:tcPr>
          <w:p w:rsidR="00124F0D" w:rsidRPr="00124F0D" w:rsidRDefault="00124F0D" w:rsidP="00124F0D">
            <w:pPr>
              <w:rPr>
                <w:rFonts w:ascii="Arial" w:hAnsi="Arial" w:cs="Arial"/>
                <w:b/>
                <w:sz w:val="18"/>
                <w:szCs w:val="18"/>
              </w:rPr>
            </w:pPr>
            <w:r w:rsidRPr="00124F0D">
              <w:rPr>
                <w:rFonts w:ascii="Arial" w:hAnsi="Arial" w:cs="Arial"/>
                <w:b/>
                <w:sz w:val="18"/>
                <w:szCs w:val="18"/>
              </w:rPr>
              <w:t xml:space="preserve">Worek oddechowy bezlateksowy, </w:t>
            </w:r>
            <w:r w:rsidRPr="00124F0D">
              <w:rPr>
                <w:rFonts w:ascii="Arial" w:hAnsi="Arial" w:cs="Arial"/>
                <w:sz w:val="18"/>
                <w:szCs w:val="18"/>
              </w:rPr>
              <w:t>pojemność 1000 ml.</w:t>
            </w:r>
          </w:p>
        </w:tc>
        <w:tc>
          <w:tcPr>
            <w:tcW w:w="876" w:type="dxa"/>
            <w:shd w:val="clear" w:color="auto" w:fill="auto"/>
            <w:vAlign w:val="center"/>
          </w:tcPr>
          <w:p w:rsidR="00124F0D" w:rsidRPr="00124F0D" w:rsidRDefault="00124F0D" w:rsidP="00124F0D">
            <w:pPr>
              <w:jc w:val="center"/>
              <w:rPr>
                <w:rFonts w:ascii="Arial" w:hAnsi="Arial" w:cs="Arial"/>
                <w:color w:val="FF0000"/>
                <w:sz w:val="18"/>
                <w:szCs w:val="18"/>
              </w:rPr>
            </w:pPr>
            <w:r w:rsidRPr="00124F0D">
              <w:rPr>
                <w:rFonts w:ascii="Arial" w:hAnsi="Arial" w:cs="Arial"/>
                <w:color w:val="FF0000"/>
                <w:sz w:val="18"/>
                <w:szCs w:val="18"/>
              </w:rPr>
              <w:t>4 000</w:t>
            </w:r>
          </w:p>
        </w:tc>
        <w:tc>
          <w:tcPr>
            <w:tcW w:w="1316" w:type="dxa"/>
            <w:shd w:val="clear" w:color="auto" w:fill="auto"/>
            <w:vAlign w:val="center"/>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shd w:val="clear" w:color="auto" w:fill="auto"/>
            <w:vAlign w:val="center"/>
          </w:tcPr>
          <w:p w:rsidR="00124F0D" w:rsidRPr="005F461E" w:rsidRDefault="00124F0D" w:rsidP="00124F0D">
            <w:pPr>
              <w:jc w:val="center"/>
              <w:rPr>
                <w:rFonts w:ascii="Arial" w:hAnsi="Arial" w:cs="Arial"/>
                <w:color w:val="FF0000"/>
                <w:sz w:val="20"/>
                <w:szCs w:val="20"/>
              </w:rPr>
            </w:pPr>
          </w:p>
        </w:tc>
        <w:tc>
          <w:tcPr>
            <w:tcW w:w="2339" w:type="dxa"/>
            <w:shd w:val="clear" w:color="auto" w:fill="auto"/>
            <w:vAlign w:val="center"/>
          </w:tcPr>
          <w:p w:rsidR="00124F0D" w:rsidRPr="005F461E" w:rsidRDefault="00124F0D" w:rsidP="00124F0D">
            <w:pPr>
              <w:jc w:val="center"/>
              <w:rPr>
                <w:rFonts w:ascii="Arial" w:hAnsi="Arial" w:cs="Arial"/>
                <w:sz w:val="20"/>
                <w:szCs w:val="20"/>
              </w:rPr>
            </w:pPr>
          </w:p>
        </w:tc>
      </w:tr>
      <w:tr w:rsidR="00124F0D" w:rsidRPr="00EC1211" w:rsidTr="00AF3D18">
        <w:trPr>
          <w:trHeight w:val="1486"/>
        </w:trPr>
        <w:tc>
          <w:tcPr>
            <w:tcW w:w="568" w:type="dxa"/>
            <w:shd w:val="clear" w:color="auto" w:fill="auto"/>
            <w:vAlign w:val="center"/>
          </w:tcPr>
          <w:p w:rsidR="00124F0D" w:rsidRPr="005F461E" w:rsidRDefault="00124F0D" w:rsidP="00124F0D">
            <w:pPr>
              <w:jc w:val="center"/>
              <w:rPr>
                <w:rFonts w:ascii="Arial" w:hAnsi="Arial" w:cs="Arial"/>
                <w:sz w:val="20"/>
                <w:szCs w:val="20"/>
              </w:rPr>
            </w:pPr>
            <w:r>
              <w:rPr>
                <w:rFonts w:ascii="Arial" w:hAnsi="Arial" w:cs="Arial"/>
                <w:sz w:val="20"/>
                <w:szCs w:val="20"/>
              </w:rPr>
              <w:t>5</w:t>
            </w:r>
          </w:p>
        </w:tc>
        <w:tc>
          <w:tcPr>
            <w:tcW w:w="3710" w:type="dxa"/>
            <w:shd w:val="clear" w:color="auto" w:fill="auto"/>
          </w:tcPr>
          <w:p w:rsidR="00124F0D" w:rsidRPr="00124F0D" w:rsidRDefault="00124F0D" w:rsidP="00124F0D">
            <w:pPr>
              <w:rPr>
                <w:rFonts w:ascii="Arial" w:hAnsi="Arial" w:cs="Arial"/>
                <w:sz w:val="18"/>
                <w:szCs w:val="18"/>
              </w:rPr>
            </w:pPr>
            <w:r w:rsidRPr="00124F0D">
              <w:rPr>
                <w:rFonts w:ascii="Arial" w:hAnsi="Arial" w:cs="Arial"/>
                <w:b/>
                <w:sz w:val="18"/>
                <w:szCs w:val="18"/>
              </w:rPr>
              <w:t xml:space="preserve">Uniwersalny adapter do dróg oddechowych </w:t>
            </w:r>
            <w:r w:rsidRPr="00124F0D">
              <w:rPr>
                <w:rFonts w:ascii="Arial" w:hAnsi="Arial" w:cs="Arial"/>
                <w:sz w:val="18"/>
                <w:szCs w:val="18"/>
              </w:rPr>
              <w:t>z obrotowym portem do połączenia obwodu oddechowego, z obrotowym portem do połączenia z rurką intubacyjną/ tracheotomijną, z potwierdzoną w instrukcji użycia możliwością  stosowania przez 7 dni, z portem dostępu w osi adaptera i rurki pozwalającym bez rozłączania  obwodu oddechowego oraz bez rozłączania adaptera od rurki intubacyjnej/ tracheostomijnej na odsysanie w systemie zamkniętym, otwartym, wykonanie procedury bronchoskopii, mini-Bal, rozgałęziony pod kątem  45 stopni, z jednokierunkowym portem luer do przepłukiwania cewnika umożliwiającym także podanie leku, z silikonową, bezobsługową, samouszczelniającą się, dwudzielną zastawką oddzielającą całkowicie komorę płukania od dróg oddechowych pacjenta.</w:t>
            </w:r>
          </w:p>
        </w:tc>
        <w:tc>
          <w:tcPr>
            <w:tcW w:w="876" w:type="dxa"/>
            <w:shd w:val="clear" w:color="auto" w:fill="auto"/>
            <w:vAlign w:val="center"/>
          </w:tcPr>
          <w:p w:rsidR="00124F0D" w:rsidRPr="00124F0D" w:rsidRDefault="00124F0D" w:rsidP="00124F0D">
            <w:pPr>
              <w:jc w:val="center"/>
              <w:rPr>
                <w:rFonts w:ascii="Arial" w:hAnsi="Arial" w:cs="Arial"/>
                <w:color w:val="FF0000"/>
                <w:sz w:val="18"/>
                <w:szCs w:val="18"/>
              </w:rPr>
            </w:pPr>
            <w:r w:rsidRPr="00124F0D">
              <w:rPr>
                <w:rFonts w:ascii="Arial" w:hAnsi="Arial" w:cs="Arial"/>
                <w:color w:val="FF0000"/>
                <w:sz w:val="18"/>
                <w:szCs w:val="18"/>
              </w:rPr>
              <w:t>200</w:t>
            </w:r>
          </w:p>
        </w:tc>
        <w:tc>
          <w:tcPr>
            <w:tcW w:w="1316" w:type="dxa"/>
            <w:shd w:val="clear" w:color="auto" w:fill="auto"/>
            <w:vAlign w:val="center"/>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tcPr>
          <w:p w:rsidR="00124F0D" w:rsidRPr="005F461E" w:rsidRDefault="00124F0D" w:rsidP="00124F0D">
            <w:pPr>
              <w:jc w:val="center"/>
              <w:rPr>
                <w:rFonts w:ascii="Arial" w:hAnsi="Arial" w:cs="Arial"/>
                <w:color w:val="FF0000"/>
                <w:sz w:val="20"/>
                <w:szCs w:val="20"/>
              </w:rPr>
            </w:pPr>
          </w:p>
        </w:tc>
        <w:tc>
          <w:tcPr>
            <w:tcW w:w="1316" w:type="dxa"/>
            <w:shd w:val="clear" w:color="auto" w:fill="auto"/>
            <w:vAlign w:val="center"/>
          </w:tcPr>
          <w:p w:rsidR="00124F0D" w:rsidRPr="005F461E" w:rsidRDefault="00124F0D" w:rsidP="00124F0D">
            <w:pPr>
              <w:jc w:val="center"/>
              <w:rPr>
                <w:rFonts w:ascii="Arial" w:hAnsi="Arial" w:cs="Arial"/>
                <w:color w:val="FF0000"/>
                <w:sz w:val="20"/>
                <w:szCs w:val="20"/>
              </w:rPr>
            </w:pPr>
          </w:p>
        </w:tc>
        <w:tc>
          <w:tcPr>
            <w:tcW w:w="2339" w:type="dxa"/>
            <w:shd w:val="clear" w:color="auto" w:fill="auto"/>
            <w:vAlign w:val="center"/>
          </w:tcPr>
          <w:p w:rsidR="00124F0D" w:rsidRPr="005F461E" w:rsidRDefault="00124F0D" w:rsidP="00124F0D">
            <w:pPr>
              <w:jc w:val="center"/>
              <w:rPr>
                <w:rFonts w:ascii="Arial" w:hAnsi="Arial" w:cs="Arial"/>
                <w:sz w:val="20"/>
                <w:szCs w:val="20"/>
              </w:rPr>
            </w:pPr>
          </w:p>
        </w:tc>
      </w:tr>
      <w:tr w:rsidR="00124F0D" w:rsidRPr="00EC1211" w:rsidTr="00AF3D18">
        <w:trPr>
          <w:trHeight w:val="214"/>
        </w:trPr>
        <w:tc>
          <w:tcPr>
            <w:tcW w:w="568" w:type="dxa"/>
            <w:shd w:val="clear" w:color="auto" w:fill="auto"/>
            <w:vAlign w:val="center"/>
          </w:tcPr>
          <w:p w:rsidR="00124F0D" w:rsidRPr="005F461E" w:rsidRDefault="00124F0D" w:rsidP="00124F0D">
            <w:pPr>
              <w:jc w:val="center"/>
              <w:rPr>
                <w:rFonts w:ascii="Arial" w:hAnsi="Arial" w:cs="Arial"/>
                <w:sz w:val="20"/>
                <w:szCs w:val="20"/>
              </w:rPr>
            </w:pPr>
          </w:p>
        </w:tc>
        <w:tc>
          <w:tcPr>
            <w:tcW w:w="3710" w:type="dxa"/>
            <w:shd w:val="clear" w:color="auto" w:fill="auto"/>
            <w:vAlign w:val="center"/>
          </w:tcPr>
          <w:p w:rsidR="00124F0D" w:rsidRPr="005F461E" w:rsidRDefault="00124F0D" w:rsidP="00124F0D">
            <w:pPr>
              <w:suppressAutoHyphens/>
              <w:snapToGrid w:val="0"/>
              <w:rPr>
                <w:rFonts w:ascii="Arial" w:hAnsi="Arial" w:cs="Arial"/>
                <w:b/>
                <w:sz w:val="20"/>
                <w:szCs w:val="20"/>
              </w:rPr>
            </w:pPr>
            <w:r>
              <w:rPr>
                <w:rFonts w:ascii="Arial" w:hAnsi="Arial" w:cs="Arial"/>
                <w:b/>
                <w:sz w:val="20"/>
                <w:szCs w:val="20"/>
              </w:rPr>
              <w:t>Suma</w:t>
            </w:r>
          </w:p>
        </w:tc>
        <w:tc>
          <w:tcPr>
            <w:tcW w:w="876" w:type="dxa"/>
            <w:shd w:val="clear" w:color="auto" w:fill="auto"/>
            <w:vAlign w:val="center"/>
          </w:tcPr>
          <w:p w:rsidR="00124F0D" w:rsidRPr="004B6318" w:rsidRDefault="00124F0D" w:rsidP="00124F0D">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316" w:type="dxa"/>
            <w:shd w:val="clear" w:color="auto" w:fill="auto"/>
          </w:tcPr>
          <w:p w:rsidR="00124F0D" w:rsidRPr="004B6318" w:rsidRDefault="00124F0D" w:rsidP="00124F0D">
            <w:pPr>
              <w:jc w:val="center"/>
              <w:rPr>
                <w:rFonts w:ascii="Arial" w:hAnsi="Arial" w:cs="Arial"/>
                <w:color w:val="FF0000"/>
                <w:sz w:val="18"/>
                <w:szCs w:val="18"/>
              </w:rPr>
            </w:pPr>
          </w:p>
        </w:tc>
        <w:tc>
          <w:tcPr>
            <w:tcW w:w="1316" w:type="dxa"/>
          </w:tcPr>
          <w:p w:rsidR="00124F0D" w:rsidRPr="004B6318" w:rsidRDefault="00124F0D" w:rsidP="00124F0D">
            <w:pPr>
              <w:rPr>
                <w:rFonts w:ascii="Arial" w:hAnsi="Arial" w:cs="Arial"/>
                <w:color w:val="FF0000"/>
                <w:sz w:val="18"/>
                <w:szCs w:val="18"/>
              </w:rPr>
            </w:pPr>
            <w:r w:rsidRPr="004B6318">
              <w:rPr>
                <w:rFonts w:ascii="Arial" w:hAnsi="Arial" w:cs="Arial"/>
                <w:color w:val="FF0000"/>
                <w:sz w:val="18"/>
                <w:szCs w:val="18"/>
              </w:rPr>
              <w:t>xxxxxxxx</w:t>
            </w:r>
          </w:p>
        </w:tc>
        <w:tc>
          <w:tcPr>
            <w:tcW w:w="1316" w:type="dxa"/>
          </w:tcPr>
          <w:p w:rsidR="00124F0D" w:rsidRPr="004B6318" w:rsidRDefault="00124F0D" w:rsidP="00124F0D">
            <w:pPr>
              <w:jc w:val="center"/>
              <w:rPr>
                <w:rFonts w:ascii="Arial" w:hAnsi="Arial" w:cs="Arial"/>
                <w:color w:val="FF0000"/>
                <w:sz w:val="18"/>
                <w:szCs w:val="18"/>
              </w:rPr>
            </w:pPr>
          </w:p>
        </w:tc>
        <w:tc>
          <w:tcPr>
            <w:tcW w:w="1316" w:type="dxa"/>
            <w:vAlign w:val="center"/>
          </w:tcPr>
          <w:p w:rsidR="00124F0D" w:rsidRPr="004B6318" w:rsidRDefault="00124F0D" w:rsidP="00124F0D">
            <w:pPr>
              <w:jc w:val="center"/>
              <w:rPr>
                <w:rFonts w:ascii="Arial" w:hAnsi="Arial" w:cs="Arial"/>
                <w:color w:val="FF0000"/>
                <w:sz w:val="18"/>
                <w:szCs w:val="18"/>
              </w:rPr>
            </w:pPr>
            <w:r w:rsidRPr="004B6318">
              <w:rPr>
                <w:rFonts w:ascii="Arial" w:hAnsi="Arial" w:cs="Arial"/>
                <w:color w:val="FF0000"/>
                <w:sz w:val="18"/>
                <w:szCs w:val="18"/>
              </w:rPr>
              <w:t>xxxxxxxx</w:t>
            </w:r>
          </w:p>
        </w:tc>
        <w:tc>
          <w:tcPr>
            <w:tcW w:w="1316" w:type="dxa"/>
            <w:shd w:val="clear" w:color="auto" w:fill="auto"/>
            <w:vAlign w:val="center"/>
          </w:tcPr>
          <w:p w:rsidR="00124F0D" w:rsidRPr="004B6318" w:rsidRDefault="00124F0D" w:rsidP="00124F0D">
            <w:pPr>
              <w:rPr>
                <w:rFonts w:ascii="Arial" w:hAnsi="Arial" w:cs="Arial"/>
                <w:color w:val="FF0000"/>
                <w:sz w:val="18"/>
                <w:szCs w:val="18"/>
              </w:rPr>
            </w:pPr>
            <w:r w:rsidRPr="004B6318">
              <w:rPr>
                <w:rFonts w:ascii="Arial" w:hAnsi="Arial" w:cs="Arial"/>
                <w:color w:val="FF0000"/>
                <w:sz w:val="18"/>
                <w:szCs w:val="18"/>
              </w:rPr>
              <w:t>xxxxxxxx</w:t>
            </w:r>
          </w:p>
        </w:tc>
        <w:tc>
          <w:tcPr>
            <w:tcW w:w="2339" w:type="dxa"/>
            <w:shd w:val="clear" w:color="auto" w:fill="auto"/>
            <w:vAlign w:val="center"/>
          </w:tcPr>
          <w:p w:rsidR="00124F0D" w:rsidRPr="004B6318" w:rsidRDefault="00124F0D" w:rsidP="00124F0D">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124F0D" w:rsidRDefault="00124F0D" w:rsidP="00124F0D">
      <w:pPr>
        <w:spacing w:after="0"/>
        <w:rPr>
          <w:rFonts w:ascii="Arial" w:hAnsi="Arial" w:cs="Arial"/>
          <w:sz w:val="20"/>
          <w:szCs w:val="20"/>
        </w:rPr>
      </w:pPr>
    </w:p>
    <w:p w:rsidR="0048093C" w:rsidRPr="005F461E" w:rsidRDefault="0048093C" w:rsidP="00124F0D">
      <w:pPr>
        <w:spacing w:after="0"/>
        <w:rPr>
          <w:rFonts w:ascii="Arial" w:hAnsi="Arial" w:cs="Arial"/>
          <w:sz w:val="20"/>
          <w:szCs w:val="20"/>
        </w:rPr>
      </w:pPr>
      <w:r w:rsidRPr="005F461E">
        <w:rPr>
          <w:rFonts w:ascii="Arial" w:hAnsi="Arial" w:cs="Arial"/>
          <w:sz w:val="20"/>
          <w:szCs w:val="20"/>
        </w:rPr>
        <w:t>Cena pakietu z podatkiem VAT (brutto) ……………………………………………………………</w:t>
      </w:r>
    </w:p>
    <w:p w:rsidR="0048093C" w:rsidRPr="005F461E" w:rsidRDefault="0048093C" w:rsidP="00124F0D">
      <w:pPr>
        <w:spacing w:after="0"/>
        <w:rPr>
          <w:rFonts w:ascii="Arial" w:hAnsi="Arial" w:cs="Arial"/>
          <w:sz w:val="20"/>
          <w:szCs w:val="20"/>
        </w:rPr>
      </w:pPr>
      <w:r w:rsidRPr="005F461E">
        <w:rPr>
          <w:rFonts w:ascii="Arial" w:hAnsi="Arial" w:cs="Arial"/>
          <w:sz w:val="20"/>
          <w:szCs w:val="20"/>
        </w:rPr>
        <w:t>Słownie zł:</w:t>
      </w:r>
    </w:p>
    <w:p w:rsidR="0048093C" w:rsidRPr="005F461E" w:rsidRDefault="0048093C" w:rsidP="00124F0D">
      <w:pPr>
        <w:spacing w:after="0"/>
        <w:rPr>
          <w:rFonts w:ascii="Arial" w:hAnsi="Arial" w:cs="Arial"/>
          <w:sz w:val="20"/>
          <w:szCs w:val="20"/>
        </w:rPr>
      </w:pPr>
      <w:r w:rsidRPr="005F461E">
        <w:rPr>
          <w:rFonts w:ascii="Arial" w:hAnsi="Arial" w:cs="Arial"/>
          <w:sz w:val="20"/>
          <w:szCs w:val="20"/>
        </w:rPr>
        <w:t>Cena pakietu bez podatku VAT(netto)  …………………………………………………………..</w:t>
      </w:r>
    </w:p>
    <w:p w:rsidR="0048093C" w:rsidRPr="00124F0D" w:rsidRDefault="00124F0D" w:rsidP="00124F0D">
      <w:pPr>
        <w:spacing w:after="0"/>
        <w:rPr>
          <w:rFonts w:ascii="Arial" w:hAnsi="Arial" w:cs="Arial"/>
          <w:sz w:val="20"/>
          <w:szCs w:val="20"/>
        </w:rPr>
      </w:pPr>
      <w:r>
        <w:rPr>
          <w:rFonts w:ascii="Arial" w:hAnsi="Arial" w:cs="Arial"/>
          <w:sz w:val="20"/>
          <w:szCs w:val="20"/>
        </w:rPr>
        <w:t>Słownie zł:</w:t>
      </w:r>
      <w:r w:rsidR="0048093C" w:rsidRPr="005F461E">
        <w:rPr>
          <w:rFonts w:ascii="Arial" w:hAnsi="Arial" w:cs="Arial"/>
          <w:sz w:val="20"/>
          <w:szCs w:val="20"/>
        </w:rPr>
        <w:tab/>
        <w:t xml:space="preserve">                                                             </w:t>
      </w:r>
      <w:r>
        <w:rPr>
          <w:rFonts w:ascii="Arial" w:hAnsi="Arial" w:cs="Arial"/>
          <w:sz w:val="20"/>
          <w:szCs w:val="20"/>
        </w:rPr>
        <w:t xml:space="preserve">                               </w:t>
      </w:r>
      <w:r w:rsidR="0048093C" w:rsidRPr="005F461E">
        <w:rPr>
          <w:rFonts w:ascii="Arial" w:hAnsi="Arial" w:cs="Arial"/>
          <w:sz w:val="20"/>
          <w:szCs w:val="20"/>
        </w:rPr>
        <w:tab/>
      </w:r>
    </w:p>
    <w:p w:rsidR="00124F0D" w:rsidRDefault="00124F0D" w:rsidP="0048093C">
      <w:pPr>
        <w:rPr>
          <w:rFonts w:ascii="Arial" w:hAnsi="Arial" w:cs="Arial"/>
          <w:b/>
          <w:iCs/>
        </w:rPr>
      </w:pPr>
    </w:p>
    <w:p w:rsidR="0048093C" w:rsidRPr="00124F0D" w:rsidRDefault="0048093C" w:rsidP="0048093C">
      <w:pPr>
        <w:rPr>
          <w:rFonts w:ascii="Arial" w:hAnsi="Arial" w:cs="Arial"/>
        </w:rPr>
      </w:pPr>
      <w:r w:rsidRPr="00124F0D">
        <w:rPr>
          <w:rFonts w:ascii="Arial" w:hAnsi="Arial" w:cs="Arial"/>
          <w:b/>
          <w:iCs/>
        </w:rPr>
        <w:t xml:space="preserve">Niespełnienie  warunków  podanych w powyższej tabeli lub nie wypełnienie tabeli skutkuje odrzuceniem oferty. </w:t>
      </w:r>
      <w:r w:rsidRPr="00124F0D">
        <w:rPr>
          <w:rFonts w:ascii="Arial" w:hAnsi="Arial" w:cs="Arial"/>
          <w:b/>
        </w:rPr>
        <w:t>Zamawiający nie może wezwać do uzupełnienia treści oferty.</w:t>
      </w:r>
    </w:p>
    <w:p w:rsidR="003A0591" w:rsidRDefault="003A0591" w:rsidP="002E2571">
      <w:pPr>
        <w:spacing w:after="120"/>
        <w:ind w:left="-426"/>
        <w:rPr>
          <w:rFonts w:ascii="Arial" w:hAnsi="Arial" w:cs="Arial"/>
          <w:b/>
        </w:rPr>
      </w:pPr>
    </w:p>
    <w:p w:rsidR="003A0591" w:rsidRDefault="003A0591" w:rsidP="002E2571">
      <w:pPr>
        <w:spacing w:after="120"/>
        <w:ind w:left="-426"/>
        <w:rPr>
          <w:rFonts w:ascii="Arial" w:hAnsi="Arial" w:cs="Arial"/>
          <w:b/>
        </w:rPr>
      </w:pPr>
    </w:p>
    <w:p w:rsidR="002E2571" w:rsidRDefault="002E2571" w:rsidP="002E2571">
      <w:pPr>
        <w:spacing w:after="120"/>
        <w:ind w:left="-426"/>
        <w:rPr>
          <w:rFonts w:ascii="Arial" w:hAnsi="Arial" w:cs="Arial"/>
          <w:b/>
        </w:rPr>
      </w:pPr>
      <w:r>
        <w:rPr>
          <w:rFonts w:ascii="Arial" w:hAnsi="Arial" w:cs="Arial"/>
          <w:b/>
        </w:rPr>
        <w:t>PAKIET 18</w:t>
      </w:r>
      <w:r w:rsidR="005F461E">
        <w:rPr>
          <w:rFonts w:ascii="Arial" w:hAnsi="Arial" w:cs="Arial"/>
          <w:b/>
        </w:rPr>
        <w:t xml:space="preserve"> (kryterium cena 100%)</w:t>
      </w:r>
    </w:p>
    <w:p w:rsidR="005F461E" w:rsidRPr="002146A8" w:rsidRDefault="005F461E" w:rsidP="002E2571">
      <w:pPr>
        <w:spacing w:after="120"/>
        <w:ind w:left="-426"/>
        <w:rPr>
          <w:rFonts w:ascii="Arial" w:hAnsi="Arial" w:cs="Arial"/>
          <w:b/>
        </w:rPr>
      </w:pPr>
      <w:r>
        <w:rPr>
          <w:rFonts w:ascii="Arial" w:hAnsi="Arial" w:cs="Arial"/>
          <w:b/>
        </w:rPr>
        <w:t>Wadium:</w:t>
      </w:r>
      <w:r w:rsidR="003A0591">
        <w:rPr>
          <w:rFonts w:ascii="Arial" w:hAnsi="Arial" w:cs="Arial"/>
          <w:b/>
        </w:rPr>
        <w:t xml:space="preserve"> </w:t>
      </w:r>
      <w:r w:rsidR="00124F0D">
        <w:rPr>
          <w:rFonts w:ascii="Arial" w:hAnsi="Arial" w:cs="Arial"/>
          <w:b/>
        </w:rPr>
        <w:t>840,00</w:t>
      </w:r>
      <w:r w:rsidR="003A0591">
        <w:rPr>
          <w:rFonts w:ascii="Arial" w:hAnsi="Arial" w:cs="Arial"/>
          <w:b/>
        </w:rPr>
        <w:t xml:space="preserve"> zł</w:t>
      </w:r>
    </w:p>
    <w:tbl>
      <w:tblPr>
        <w:tblW w:w="13922" w:type="dxa"/>
        <w:tblInd w:w="-431" w:type="dxa"/>
        <w:tblLayout w:type="fixed"/>
        <w:tblLook w:val="0000" w:firstRow="0" w:lastRow="0" w:firstColumn="0" w:lastColumn="0" w:noHBand="0" w:noVBand="0"/>
      </w:tblPr>
      <w:tblGrid>
        <w:gridCol w:w="546"/>
        <w:gridCol w:w="3849"/>
        <w:gridCol w:w="851"/>
        <w:gridCol w:w="1417"/>
        <w:gridCol w:w="1276"/>
        <w:gridCol w:w="1276"/>
        <w:gridCol w:w="1276"/>
        <w:gridCol w:w="1276"/>
        <w:gridCol w:w="2155"/>
      </w:tblGrid>
      <w:tr w:rsidR="003F4991" w:rsidRPr="002146A8" w:rsidTr="00800F4B">
        <w:tc>
          <w:tcPr>
            <w:tcW w:w="546" w:type="dxa"/>
            <w:tcBorders>
              <w:top w:val="single" w:sz="4" w:space="0" w:color="000000"/>
              <w:left w:val="single" w:sz="4" w:space="0" w:color="000000"/>
              <w:bottom w:val="single" w:sz="4" w:space="0" w:color="000000"/>
            </w:tcBorders>
            <w:vAlign w:val="center"/>
          </w:tcPr>
          <w:p w:rsidR="003F4991" w:rsidRPr="002146A8" w:rsidRDefault="003F4991" w:rsidP="002E2571">
            <w:pPr>
              <w:snapToGrid w:val="0"/>
              <w:jc w:val="center"/>
              <w:rPr>
                <w:rFonts w:ascii="Arial" w:hAnsi="Arial" w:cs="Arial"/>
                <w:b/>
              </w:rPr>
            </w:pPr>
            <w:r w:rsidRPr="002146A8">
              <w:rPr>
                <w:rFonts w:ascii="Arial" w:hAnsi="Arial" w:cs="Arial"/>
                <w:b/>
              </w:rPr>
              <w:t>Lp.</w:t>
            </w:r>
          </w:p>
        </w:tc>
        <w:tc>
          <w:tcPr>
            <w:tcW w:w="3849" w:type="dxa"/>
            <w:tcBorders>
              <w:top w:val="single" w:sz="4" w:space="0" w:color="000000"/>
              <w:left w:val="single" w:sz="4" w:space="0" w:color="000000"/>
              <w:bottom w:val="single" w:sz="4" w:space="0" w:color="000000"/>
            </w:tcBorders>
            <w:vAlign w:val="center"/>
          </w:tcPr>
          <w:p w:rsidR="003F4991" w:rsidRPr="002146A8" w:rsidRDefault="003F4991" w:rsidP="002E2571">
            <w:pPr>
              <w:snapToGrid w:val="0"/>
              <w:jc w:val="center"/>
              <w:rPr>
                <w:rFonts w:ascii="Arial" w:hAnsi="Arial" w:cs="Arial"/>
                <w:b/>
              </w:rPr>
            </w:pPr>
            <w:r>
              <w:rPr>
                <w:rFonts w:ascii="Arial" w:hAnsi="Arial" w:cs="Arial"/>
                <w:b/>
              </w:rPr>
              <w:t>P</w:t>
            </w:r>
            <w:r w:rsidRPr="002146A8">
              <w:rPr>
                <w:rFonts w:ascii="Arial" w:hAnsi="Arial" w:cs="Arial"/>
                <w:b/>
              </w:rPr>
              <w:t>rzedmiot zamówienia</w:t>
            </w:r>
          </w:p>
        </w:tc>
        <w:tc>
          <w:tcPr>
            <w:tcW w:w="851"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417"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276"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155"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124F0D" w:rsidRPr="002146A8" w:rsidTr="003F4991">
        <w:trPr>
          <w:trHeight w:val="613"/>
        </w:trPr>
        <w:tc>
          <w:tcPr>
            <w:tcW w:w="546"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sz w:val="20"/>
                <w:szCs w:val="20"/>
              </w:rPr>
            </w:pPr>
            <w:r w:rsidRPr="005F461E">
              <w:rPr>
                <w:rFonts w:ascii="Arial" w:hAnsi="Arial" w:cs="Arial"/>
                <w:sz w:val="20"/>
                <w:szCs w:val="20"/>
              </w:rPr>
              <w:t>1.</w:t>
            </w:r>
          </w:p>
        </w:tc>
        <w:tc>
          <w:tcPr>
            <w:tcW w:w="3849" w:type="dxa"/>
            <w:tcBorders>
              <w:top w:val="single" w:sz="4" w:space="0" w:color="000000"/>
              <w:left w:val="single" w:sz="4" w:space="0" w:color="000000"/>
              <w:bottom w:val="single" w:sz="4" w:space="0" w:color="000000"/>
            </w:tcBorders>
            <w:vAlign w:val="center"/>
          </w:tcPr>
          <w:p w:rsidR="00124F0D" w:rsidRPr="00124F0D" w:rsidRDefault="00124F0D" w:rsidP="00124F0D">
            <w:pPr>
              <w:spacing w:before="100" w:beforeAutospacing="1" w:after="100" w:afterAutospacing="1"/>
              <w:rPr>
                <w:rFonts w:ascii="Arial" w:hAnsi="Arial" w:cs="Arial"/>
                <w:sz w:val="18"/>
                <w:szCs w:val="18"/>
              </w:rPr>
            </w:pPr>
            <w:r w:rsidRPr="00124F0D">
              <w:rPr>
                <w:rFonts w:ascii="Arial" w:hAnsi="Arial" w:cs="Arial"/>
                <w:b/>
                <w:sz w:val="18"/>
                <w:szCs w:val="18"/>
              </w:rPr>
              <w:t>Układ oddechowy jednorurowy,</w:t>
            </w:r>
            <w:r w:rsidRPr="00124F0D">
              <w:rPr>
                <w:rFonts w:ascii="Arial" w:hAnsi="Arial" w:cs="Arial"/>
                <w:sz w:val="18"/>
                <w:szCs w:val="18"/>
              </w:rPr>
              <w:t xml:space="preserve"> dwuświatłowy, z pionową membraną zapewniającą wymianę termiczną, o dł. 180 cm, śr. 22 mm, z kolankiem z portem kapno, do aparatu do znieczulenia, z dodatkową rurą długości 1,5 m z 2L workiem bezlateksowym, opór wdechowy 0,14 cm H2O i wydechowy 0,16 cm H2O przy przepływie 10 l/min, waga układu 170 g bez akcesoriów. Rura wydechowa do podłączenia do aparatu. Jednorazowy, mikrobiologicznie czysty, bez DEHP, opakowanie foliowe</w:t>
            </w:r>
          </w:p>
        </w:tc>
        <w:tc>
          <w:tcPr>
            <w:tcW w:w="851" w:type="dxa"/>
            <w:tcBorders>
              <w:top w:val="single" w:sz="4" w:space="0" w:color="000000"/>
              <w:left w:val="single" w:sz="4" w:space="0" w:color="000000"/>
              <w:bottom w:val="single" w:sz="4" w:space="0" w:color="000000"/>
            </w:tcBorders>
            <w:vAlign w:val="center"/>
          </w:tcPr>
          <w:p w:rsidR="00124F0D" w:rsidRPr="00124F0D" w:rsidRDefault="00124F0D" w:rsidP="00124F0D">
            <w:pPr>
              <w:jc w:val="center"/>
              <w:rPr>
                <w:rFonts w:ascii="Arial" w:hAnsi="Arial" w:cs="Arial"/>
                <w:color w:val="FF0000"/>
                <w:sz w:val="18"/>
                <w:szCs w:val="18"/>
              </w:rPr>
            </w:pPr>
            <w:r w:rsidRPr="00124F0D">
              <w:rPr>
                <w:rFonts w:ascii="Arial" w:hAnsi="Arial" w:cs="Arial"/>
                <w:color w:val="FF0000"/>
                <w:sz w:val="18"/>
                <w:szCs w:val="18"/>
              </w:rPr>
              <w:t>2 000</w:t>
            </w:r>
          </w:p>
        </w:tc>
        <w:tc>
          <w:tcPr>
            <w:tcW w:w="1417"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24F0D" w:rsidRPr="005F461E" w:rsidRDefault="00124F0D" w:rsidP="00124F0D">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24F0D" w:rsidRPr="005F461E" w:rsidRDefault="00124F0D" w:rsidP="00124F0D">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24F0D" w:rsidRPr="005F461E" w:rsidRDefault="00124F0D" w:rsidP="00124F0D">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color w:val="FF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124F0D" w:rsidRPr="002146A8" w:rsidRDefault="00124F0D" w:rsidP="00124F0D">
            <w:pPr>
              <w:snapToGrid w:val="0"/>
              <w:jc w:val="center"/>
              <w:rPr>
                <w:rFonts w:ascii="Arial" w:hAnsi="Arial" w:cs="Arial"/>
              </w:rPr>
            </w:pPr>
          </w:p>
        </w:tc>
      </w:tr>
      <w:tr w:rsidR="00124F0D" w:rsidRPr="002146A8" w:rsidTr="00AF3D18">
        <w:trPr>
          <w:trHeight w:val="667"/>
        </w:trPr>
        <w:tc>
          <w:tcPr>
            <w:tcW w:w="546"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sz w:val="20"/>
                <w:szCs w:val="20"/>
              </w:rPr>
            </w:pPr>
          </w:p>
        </w:tc>
        <w:tc>
          <w:tcPr>
            <w:tcW w:w="3849" w:type="dxa"/>
            <w:tcBorders>
              <w:top w:val="single" w:sz="4" w:space="0" w:color="000000"/>
              <w:left w:val="single" w:sz="4" w:space="0" w:color="000000"/>
              <w:bottom w:val="single" w:sz="4" w:space="0" w:color="000000"/>
            </w:tcBorders>
            <w:vAlign w:val="center"/>
          </w:tcPr>
          <w:p w:rsidR="00124F0D" w:rsidRPr="005F461E" w:rsidRDefault="00124F0D" w:rsidP="00124F0D">
            <w:pPr>
              <w:rPr>
                <w:rFonts w:ascii="Arial" w:hAnsi="Arial" w:cs="Arial"/>
                <w:b/>
                <w:bCs/>
                <w:sz w:val="20"/>
                <w:szCs w:val="20"/>
              </w:rPr>
            </w:pPr>
            <w:r>
              <w:rPr>
                <w:rFonts w:ascii="Arial" w:hAnsi="Arial" w:cs="Arial"/>
                <w:b/>
                <w:bCs/>
                <w:sz w:val="20"/>
                <w:szCs w:val="20"/>
              </w:rPr>
              <w:t>Suma</w:t>
            </w:r>
          </w:p>
        </w:tc>
        <w:tc>
          <w:tcPr>
            <w:tcW w:w="851" w:type="dxa"/>
            <w:tcBorders>
              <w:top w:val="single" w:sz="4" w:space="0" w:color="000000"/>
              <w:left w:val="single" w:sz="4" w:space="0" w:color="000000"/>
              <w:bottom w:val="single" w:sz="4" w:space="0" w:color="000000"/>
            </w:tcBorders>
            <w:vAlign w:val="center"/>
          </w:tcPr>
          <w:p w:rsidR="00124F0D" w:rsidRPr="004B6318" w:rsidRDefault="00124F0D" w:rsidP="00124F0D">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417" w:type="dxa"/>
            <w:tcBorders>
              <w:top w:val="single" w:sz="4" w:space="0" w:color="000000"/>
              <w:left w:val="single" w:sz="4" w:space="0" w:color="000000"/>
              <w:bottom w:val="single" w:sz="4" w:space="0" w:color="000000"/>
            </w:tcBorders>
          </w:tcPr>
          <w:p w:rsidR="00124F0D" w:rsidRPr="004B6318" w:rsidRDefault="00124F0D" w:rsidP="00124F0D">
            <w:pPr>
              <w:jc w:val="center"/>
              <w:rPr>
                <w:rFonts w:ascii="Arial" w:hAnsi="Arial"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24F0D" w:rsidRPr="004B6318" w:rsidRDefault="00124F0D" w:rsidP="00124F0D">
            <w:pPr>
              <w:rPr>
                <w:rFonts w:ascii="Arial" w:hAnsi="Arial" w:cs="Arial"/>
                <w:color w:val="FF0000"/>
                <w:sz w:val="18"/>
                <w:szCs w:val="18"/>
              </w:rPr>
            </w:pPr>
            <w:r w:rsidRPr="004B6318">
              <w:rPr>
                <w:rFonts w:ascii="Arial" w:hAnsi="Arial" w:cs="Arial"/>
                <w:color w:val="FF0000"/>
                <w:sz w:val="18"/>
                <w:szCs w:val="18"/>
              </w:rPr>
              <w:t>xxxxxxxx</w:t>
            </w:r>
          </w:p>
        </w:tc>
        <w:tc>
          <w:tcPr>
            <w:tcW w:w="1276" w:type="dxa"/>
            <w:tcBorders>
              <w:top w:val="single" w:sz="4" w:space="0" w:color="000000"/>
              <w:left w:val="single" w:sz="4" w:space="0" w:color="000000"/>
              <w:bottom w:val="single" w:sz="4" w:space="0" w:color="000000"/>
            </w:tcBorders>
          </w:tcPr>
          <w:p w:rsidR="00124F0D" w:rsidRPr="004B6318" w:rsidRDefault="00124F0D" w:rsidP="00124F0D">
            <w:pPr>
              <w:jc w:val="center"/>
              <w:rPr>
                <w:rFonts w:ascii="Arial" w:hAnsi="Arial"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24F0D" w:rsidRPr="004B6318" w:rsidRDefault="00124F0D" w:rsidP="00124F0D">
            <w:pPr>
              <w:jc w:val="center"/>
              <w:rPr>
                <w:rFonts w:ascii="Arial" w:hAnsi="Arial" w:cs="Arial"/>
                <w:color w:val="FF0000"/>
                <w:sz w:val="18"/>
                <w:szCs w:val="18"/>
              </w:rPr>
            </w:pPr>
            <w:r w:rsidRPr="004B6318">
              <w:rPr>
                <w:rFonts w:ascii="Arial" w:hAnsi="Arial" w:cs="Arial"/>
                <w:color w:val="FF0000"/>
                <w:sz w:val="18"/>
                <w:szCs w:val="18"/>
              </w:rPr>
              <w:t>xxxxxxxx</w:t>
            </w:r>
          </w:p>
        </w:tc>
        <w:tc>
          <w:tcPr>
            <w:tcW w:w="1276" w:type="dxa"/>
            <w:tcBorders>
              <w:top w:val="single" w:sz="4" w:space="0" w:color="000000"/>
              <w:left w:val="single" w:sz="4" w:space="0" w:color="000000"/>
              <w:bottom w:val="single" w:sz="4" w:space="0" w:color="000000"/>
            </w:tcBorders>
            <w:vAlign w:val="center"/>
          </w:tcPr>
          <w:p w:rsidR="00124F0D" w:rsidRPr="004B6318" w:rsidRDefault="00124F0D" w:rsidP="00124F0D">
            <w:pPr>
              <w:rPr>
                <w:rFonts w:ascii="Arial" w:hAnsi="Arial" w:cs="Arial"/>
                <w:color w:val="FF0000"/>
                <w:sz w:val="18"/>
                <w:szCs w:val="18"/>
              </w:rPr>
            </w:pPr>
            <w:r w:rsidRPr="004B6318">
              <w:rPr>
                <w:rFonts w:ascii="Arial" w:hAnsi="Arial" w:cs="Arial"/>
                <w:color w:val="FF0000"/>
                <w:sz w:val="18"/>
                <w:szCs w:val="18"/>
              </w:rPr>
              <w:t>xxxxxxxx</w:t>
            </w:r>
          </w:p>
        </w:tc>
        <w:tc>
          <w:tcPr>
            <w:tcW w:w="2155" w:type="dxa"/>
            <w:tcBorders>
              <w:top w:val="single" w:sz="4" w:space="0" w:color="000000"/>
              <w:left w:val="single" w:sz="4" w:space="0" w:color="000000"/>
              <w:bottom w:val="single" w:sz="4" w:space="0" w:color="000000"/>
              <w:right w:val="single" w:sz="4" w:space="0" w:color="000000"/>
            </w:tcBorders>
            <w:vAlign w:val="center"/>
          </w:tcPr>
          <w:p w:rsidR="00124F0D" w:rsidRPr="004B6318" w:rsidRDefault="00124F0D" w:rsidP="00124F0D">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3A0591" w:rsidRDefault="003A0591" w:rsidP="0048093C">
      <w:pPr>
        <w:rPr>
          <w:rFonts w:ascii="Arial" w:hAnsi="Arial" w:cs="Arial"/>
        </w:rPr>
      </w:pPr>
    </w:p>
    <w:p w:rsidR="0048093C" w:rsidRPr="009C449D" w:rsidRDefault="0048093C" w:rsidP="00124F0D">
      <w:pPr>
        <w:spacing w:after="0"/>
        <w:rPr>
          <w:rFonts w:ascii="Arial" w:hAnsi="Arial" w:cs="Arial"/>
          <w:sz w:val="20"/>
          <w:szCs w:val="20"/>
        </w:rPr>
      </w:pPr>
      <w:r w:rsidRPr="009C449D">
        <w:rPr>
          <w:rFonts w:ascii="Arial" w:hAnsi="Arial" w:cs="Arial"/>
          <w:sz w:val="20"/>
          <w:szCs w:val="20"/>
        </w:rPr>
        <w:t>Cena pakietu z podatkiem VAT (brutto) ……………………………………………………………</w:t>
      </w:r>
    </w:p>
    <w:p w:rsidR="0048093C" w:rsidRPr="009C449D" w:rsidRDefault="0048093C" w:rsidP="00124F0D">
      <w:pPr>
        <w:spacing w:after="0"/>
        <w:rPr>
          <w:rFonts w:ascii="Arial" w:hAnsi="Arial" w:cs="Arial"/>
          <w:sz w:val="20"/>
          <w:szCs w:val="20"/>
        </w:rPr>
      </w:pPr>
      <w:r w:rsidRPr="009C449D">
        <w:rPr>
          <w:rFonts w:ascii="Arial" w:hAnsi="Arial" w:cs="Arial"/>
          <w:sz w:val="20"/>
          <w:szCs w:val="20"/>
        </w:rPr>
        <w:t>Słownie zł:</w:t>
      </w:r>
    </w:p>
    <w:p w:rsidR="0048093C" w:rsidRPr="009C449D" w:rsidRDefault="0048093C" w:rsidP="00124F0D">
      <w:pPr>
        <w:spacing w:after="0"/>
        <w:rPr>
          <w:rFonts w:ascii="Arial" w:hAnsi="Arial" w:cs="Arial"/>
          <w:sz w:val="20"/>
          <w:szCs w:val="20"/>
        </w:rPr>
      </w:pPr>
      <w:r w:rsidRPr="009C449D">
        <w:rPr>
          <w:rFonts w:ascii="Arial" w:hAnsi="Arial" w:cs="Arial"/>
          <w:sz w:val="20"/>
          <w:szCs w:val="20"/>
        </w:rPr>
        <w:t>Cena pakietu bez podatku VAT(netto)  …………………………………………………………..</w:t>
      </w:r>
    </w:p>
    <w:p w:rsidR="0048093C" w:rsidRPr="009C449D" w:rsidRDefault="0048093C" w:rsidP="00124F0D">
      <w:pPr>
        <w:spacing w:after="0"/>
        <w:rPr>
          <w:rFonts w:ascii="Arial" w:hAnsi="Arial" w:cs="Arial"/>
          <w:sz w:val="20"/>
          <w:szCs w:val="20"/>
        </w:rPr>
      </w:pPr>
      <w:r w:rsidRPr="009C449D">
        <w:rPr>
          <w:rFonts w:ascii="Arial" w:hAnsi="Arial" w:cs="Arial"/>
          <w:sz w:val="20"/>
          <w:szCs w:val="20"/>
        </w:rPr>
        <w:t>Słownie zł:</w:t>
      </w:r>
    </w:p>
    <w:p w:rsidR="0048093C" w:rsidRPr="00124F0D" w:rsidRDefault="00124F0D" w:rsidP="0048093C">
      <w:pPr>
        <w:tabs>
          <w:tab w:val="left" w:pos="5245"/>
          <w:tab w:val="right" w:pos="9072"/>
        </w:tabs>
        <w:spacing w:before="120"/>
        <w:rPr>
          <w:rFonts w:ascii="Arial" w:hAnsi="Arial" w:cs="Arial"/>
          <w:sz w:val="20"/>
          <w:szCs w:val="20"/>
        </w:rPr>
      </w:pPr>
      <w:r>
        <w:rPr>
          <w:rFonts w:ascii="Arial" w:hAnsi="Arial" w:cs="Arial"/>
          <w:sz w:val="20"/>
          <w:szCs w:val="20"/>
        </w:rPr>
        <w:t xml:space="preserve">     </w:t>
      </w:r>
      <w:r w:rsidR="0048093C">
        <w:rPr>
          <w:rFonts w:ascii="Arial" w:hAnsi="Arial" w:cs="Arial"/>
          <w:sz w:val="20"/>
          <w:szCs w:val="20"/>
        </w:rPr>
        <w:t xml:space="preserve">                                                                     </w:t>
      </w:r>
      <w:r>
        <w:rPr>
          <w:rFonts w:ascii="Arial" w:hAnsi="Arial" w:cs="Arial"/>
          <w:sz w:val="20"/>
          <w:szCs w:val="20"/>
        </w:rPr>
        <w:t xml:space="preserve">         </w:t>
      </w:r>
      <w:r w:rsidR="0048093C">
        <w:rPr>
          <w:rFonts w:ascii="Arial" w:hAnsi="Arial" w:cs="Arial"/>
          <w:sz w:val="20"/>
          <w:szCs w:val="20"/>
        </w:rPr>
        <w:t xml:space="preserve">                                                                                           </w:t>
      </w:r>
      <w:r w:rsidR="0048093C">
        <w:rPr>
          <w:rFonts w:ascii="Arial" w:hAnsi="Arial" w:cs="Arial"/>
        </w:rPr>
        <w:tab/>
      </w:r>
    </w:p>
    <w:p w:rsidR="003A0591" w:rsidRPr="00124F0D" w:rsidRDefault="0048093C" w:rsidP="00124F0D">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3A0591" w:rsidRDefault="003A0591" w:rsidP="002E2571">
      <w:pPr>
        <w:spacing w:after="120"/>
        <w:ind w:left="-426"/>
        <w:rPr>
          <w:rFonts w:ascii="Arial" w:hAnsi="Arial" w:cs="Arial"/>
          <w:b/>
        </w:rPr>
      </w:pPr>
    </w:p>
    <w:p w:rsidR="002E2571" w:rsidRDefault="002E2571" w:rsidP="002E2571">
      <w:pPr>
        <w:spacing w:after="120"/>
        <w:ind w:left="-426"/>
        <w:rPr>
          <w:rFonts w:ascii="Arial" w:hAnsi="Arial" w:cs="Arial"/>
          <w:b/>
        </w:rPr>
      </w:pPr>
      <w:r>
        <w:rPr>
          <w:rFonts w:ascii="Arial" w:hAnsi="Arial" w:cs="Arial"/>
          <w:b/>
        </w:rPr>
        <w:t>PAKIET 19</w:t>
      </w:r>
      <w:r w:rsidR="005F461E">
        <w:rPr>
          <w:rFonts w:ascii="Arial" w:hAnsi="Arial" w:cs="Arial"/>
          <w:b/>
        </w:rPr>
        <w:t xml:space="preserve"> (kryterium cena 100%)</w:t>
      </w:r>
    </w:p>
    <w:p w:rsidR="005F461E" w:rsidRPr="002146A8" w:rsidRDefault="005F461E" w:rsidP="002E2571">
      <w:pPr>
        <w:spacing w:after="120"/>
        <w:ind w:left="-426"/>
        <w:rPr>
          <w:rFonts w:ascii="Arial" w:hAnsi="Arial" w:cs="Arial"/>
          <w:b/>
        </w:rPr>
      </w:pPr>
      <w:r>
        <w:rPr>
          <w:rFonts w:ascii="Arial" w:hAnsi="Arial" w:cs="Arial"/>
          <w:b/>
        </w:rPr>
        <w:t>Wadium:</w:t>
      </w:r>
      <w:r w:rsidR="00A331BE">
        <w:rPr>
          <w:rFonts w:ascii="Arial" w:hAnsi="Arial" w:cs="Arial"/>
          <w:b/>
        </w:rPr>
        <w:t xml:space="preserve"> </w:t>
      </w:r>
      <w:r w:rsidR="00124F0D">
        <w:rPr>
          <w:rFonts w:ascii="Arial" w:hAnsi="Arial" w:cs="Arial"/>
          <w:b/>
        </w:rPr>
        <w:t>255,00</w:t>
      </w:r>
      <w:r w:rsidR="00A331BE">
        <w:rPr>
          <w:rFonts w:ascii="Arial" w:hAnsi="Arial" w:cs="Arial"/>
          <w:b/>
        </w:rPr>
        <w:t xml:space="preserve"> zł</w:t>
      </w:r>
    </w:p>
    <w:tbl>
      <w:tblPr>
        <w:tblW w:w="14601" w:type="dxa"/>
        <w:tblInd w:w="-431" w:type="dxa"/>
        <w:tblLayout w:type="fixed"/>
        <w:tblLook w:val="0000" w:firstRow="0" w:lastRow="0" w:firstColumn="0" w:lastColumn="0" w:noHBand="0" w:noVBand="0"/>
      </w:tblPr>
      <w:tblGrid>
        <w:gridCol w:w="546"/>
        <w:gridCol w:w="3849"/>
        <w:gridCol w:w="851"/>
        <w:gridCol w:w="1417"/>
        <w:gridCol w:w="1276"/>
        <w:gridCol w:w="1276"/>
        <w:gridCol w:w="1276"/>
        <w:gridCol w:w="1559"/>
        <w:gridCol w:w="2551"/>
      </w:tblGrid>
      <w:tr w:rsidR="003F4991" w:rsidRPr="002146A8" w:rsidTr="00124F0D">
        <w:tc>
          <w:tcPr>
            <w:tcW w:w="546" w:type="dxa"/>
            <w:tcBorders>
              <w:top w:val="single" w:sz="4" w:space="0" w:color="000000"/>
              <w:left w:val="single" w:sz="4" w:space="0" w:color="000000"/>
              <w:bottom w:val="single" w:sz="4" w:space="0" w:color="000000"/>
            </w:tcBorders>
            <w:vAlign w:val="center"/>
          </w:tcPr>
          <w:p w:rsidR="003F4991" w:rsidRPr="002146A8" w:rsidRDefault="003F4991" w:rsidP="002E2571">
            <w:pPr>
              <w:snapToGrid w:val="0"/>
              <w:jc w:val="center"/>
              <w:rPr>
                <w:rFonts w:ascii="Arial" w:hAnsi="Arial" w:cs="Arial"/>
                <w:b/>
              </w:rPr>
            </w:pPr>
            <w:r w:rsidRPr="002146A8">
              <w:rPr>
                <w:rFonts w:ascii="Arial" w:hAnsi="Arial" w:cs="Arial"/>
                <w:b/>
              </w:rPr>
              <w:t>Lp.</w:t>
            </w:r>
          </w:p>
        </w:tc>
        <w:tc>
          <w:tcPr>
            <w:tcW w:w="3849" w:type="dxa"/>
            <w:tcBorders>
              <w:top w:val="single" w:sz="4" w:space="0" w:color="000000"/>
              <w:left w:val="single" w:sz="4" w:space="0" w:color="000000"/>
              <w:bottom w:val="single" w:sz="4" w:space="0" w:color="000000"/>
            </w:tcBorders>
            <w:vAlign w:val="center"/>
          </w:tcPr>
          <w:p w:rsidR="003F4991" w:rsidRPr="002146A8" w:rsidRDefault="003F4991" w:rsidP="002E2571">
            <w:pPr>
              <w:snapToGrid w:val="0"/>
              <w:jc w:val="center"/>
              <w:rPr>
                <w:rFonts w:ascii="Arial" w:hAnsi="Arial" w:cs="Arial"/>
                <w:b/>
              </w:rPr>
            </w:pPr>
            <w:r>
              <w:rPr>
                <w:rFonts w:ascii="Arial" w:hAnsi="Arial" w:cs="Arial"/>
                <w:b/>
              </w:rPr>
              <w:t>P</w:t>
            </w:r>
            <w:r w:rsidRPr="002146A8">
              <w:rPr>
                <w:rFonts w:ascii="Arial" w:hAnsi="Arial" w:cs="Arial"/>
                <w:b/>
              </w:rPr>
              <w:t>rzedmiot zamówienia</w:t>
            </w:r>
          </w:p>
        </w:tc>
        <w:tc>
          <w:tcPr>
            <w:tcW w:w="851"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417"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559"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551"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124F0D" w:rsidRPr="002146A8" w:rsidTr="00124F0D">
        <w:trPr>
          <w:trHeight w:val="416"/>
        </w:trPr>
        <w:tc>
          <w:tcPr>
            <w:tcW w:w="546"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sz w:val="20"/>
                <w:szCs w:val="20"/>
              </w:rPr>
            </w:pPr>
            <w:r w:rsidRPr="005F461E">
              <w:rPr>
                <w:rFonts w:ascii="Arial" w:hAnsi="Arial" w:cs="Arial"/>
                <w:sz w:val="20"/>
                <w:szCs w:val="20"/>
              </w:rPr>
              <w:t>1.</w:t>
            </w:r>
          </w:p>
        </w:tc>
        <w:tc>
          <w:tcPr>
            <w:tcW w:w="3849" w:type="dxa"/>
            <w:tcBorders>
              <w:top w:val="single" w:sz="4" w:space="0" w:color="000000"/>
              <w:left w:val="single" w:sz="4" w:space="0" w:color="000000"/>
              <w:bottom w:val="single" w:sz="4" w:space="0" w:color="000000"/>
            </w:tcBorders>
          </w:tcPr>
          <w:p w:rsidR="00124F0D" w:rsidRPr="00124F0D" w:rsidRDefault="00124F0D" w:rsidP="00124F0D">
            <w:pPr>
              <w:spacing w:after="0"/>
              <w:rPr>
                <w:rFonts w:ascii="Arial" w:hAnsi="Arial" w:cs="Arial"/>
                <w:bCs/>
                <w:sz w:val="18"/>
                <w:szCs w:val="18"/>
              </w:rPr>
            </w:pPr>
            <w:r w:rsidRPr="00124F0D">
              <w:rPr>
                <w:rFonts w:ascii="Arial" w:hAnsi="Arial" w:cs="Arial"/>
                <w:b/>
                <w:bCs/>
                <w:sz w:val="18"/>
                <w:szCs w:val="18"/>
              </w:rPr>
              <w:t xml:space="preserve">Strzykawka napełniona fabrycznie do podawania dożylnego, zawierająca roztwór NaCl 0,9%, </w:t>
            </w:r>
            <w:r w:rsidRPr="00124F0D">
              <w:rPr>
                <w:rFonts w:ascii="Arial" w:hAnsi="Arial" w:cs="Arial"/>
                <w:bCs/>
                <w:sz w:val="18"/>
                <w:szCs w:val="18"/>
              </w:rPr>
              <w:t xml:space="preserve">o pojemności </w:t>
            </w:r>
            <w:r w:rsidRPr="00124F0D">
              <w:rPr>
                <w:rFonts w:ascii="Arial" w:hAnsi="Arial" w:cs="Arial"/>
                <w:b/>
                <w:bCs/>
                <w:sz w:val="18"/>
                <w:szCs w:val="18"/>
              </w:rPr>
              <w:t>5 ml</w:t>
            </w:r>
            <w:r w:rsidRPr="00124F0D">
              <w:rPr>
                <w:rFonts w:ascii="Arial" w:hAnsi="Arial" w:cs="Arial"/>
                <w:bCs/>
                <w:sz w:val="18"/>
                <w:szCs w:val="18"/>
              </w:rPr>
              <w:t>.</w:t>
            </w:r>
          </w:p>
          <w:p w:rsidR="00124F0D" w:rsidRPr="00124F0D" w:rsidRDefault="00124F0D" w:rsidP="00124F0D">
            <w:pPr>
              <w:spacing w:after="0"/>
              <w:rPr>
                <w:rFonts w:ascii="Arial" w:hAnsi="Arial" w:cs="Arial"/>
                <w:bCs/>
                <w:sz w:val="18"/>
                <w:szCs w:val="18"/>
              </w:rPr>
            </w:pPr>
            <w:r w:rsidRPr="00124F0D">
              <w:rPr>
                <w:rFonts w:ascii="Arial" w:hAnsi="Arial" w:cs="Arial"/>
                <w:bCs/>
                <w:sz w:val="18"/>
                <w:szCs w:val="18"/>
              </w:rPr>
              <w:t>Gotowa do użycia  bez konieczności odblokowywania tłoka, jałowa, sterylna wewnątrz i na zewnątrz.</w:t>
            </w:r>
          </w:p>
        </w:tc>
        <w:tc>
          <w:tcPr>
            <w:tcW w:w="851" w:type="dxa"/>
            <w:tcBorders>
              <w:top w:val="single" w:sz="4" w:space="0" w:color="000000"/>
              <w:left w:val="single" w:sz="4" w:space="0" w:color="000000"/>
              <w:bottom w:val="single" w:sz="4" w:space="0" w:color="000000"/>
            </w:tcBorders>
            <w:vAlign w:val="center"/>
          </w:tcPr>
          <w:p w:rsidR="00124F0D" w:rsidRPr="00124F0D" w:rsidRDefault="00124F0D" w:rsidP="00124F0D">
            <w:pPr>
              <w:spacing w:after="0"/>
              <w:jc w:val="center"/>
              <w:rPr>
                <w:rFonts w:ascii="Arial" w:hAnsi="Arial" w:cs="Arial"/>
                <w:color w:val="FF0000"/>
                <w:sz w:val="18"/>
                <w:szCs w:val="18"/>
              </w:rPr>
            </w:pPr>
            <w:r w:rsidRPr="00124F0D">
              <w:rPr>
                <w:rFonts w:ascii="Arial" w:hAnsi="Arial" w:cs="Arial"/>
                <w:color w:val="FF0000"/>
                <w:sz w:val="18"/>
                <w:szCs w:val="18"/>
              </w:rPr>
              <w:t>6 000</w:t>
            </w:r>
          </w:p>
        </w:tc>
        <w:tc>
          <w:tcPr>
            <w:tcW w:w="1417"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24F0D" w:rsidRPr="005F461E" w:rsidRDefault="00124F0D" w:rsidP="00124F0D">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24F0D" w:rsidRPr="005F461E" w:rsidRDefault="00124F0D" w:rsidP="00124F0D">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24F0D" w:rsidRPr="005F461E" w:rsidRDefault="00124F0D" w:rsidP="00124F0D">
            <w:pPr>
              <w:snapToGrid w:val="0"/>
              <w:jc w:val="center"/>
              <w:rPr>
                <w:rFonts w:ascii="Arial" w:hAnsi="Arial" w:cs="Arial"/>
                <w:color w:val="FF0000"/>
                <w:sz w:val="20"/>
                <w:szCs w:val="20"/>
              </w:rPr>
            </w:pPr>
          </w:p>
        </w:tc>
        <w:tc>
          <w:tcPr>
            <w:tcW w:w="1559"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color w:val="FF0000"/>
                <w:sz w:val="20"/>
                <w:szCs w:val="2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24F0D" w:rsidRPr="005F461E" w:rsidRDefault="00124F0D" w:rsidP="00124F0D">
            <w:pPr>
              <w:snapToGrid w:val="0"/>
              <w:jc w:val="center"/>
              <w:rPr>
                <w:rFonts w:ascii="Arial" w:hAnsi="Arial" w:cs="Arial"/>
                <w:sz w:val="20"/>
                <w:szCs w:val="20"/>
              </w:rPr>
            </w:pPr>
          </w:p>
        </w:tc>
      </w:tr>
      <w:tr w:rsidR="00124F0D" w:rsidRPr="002146A8" w:rsidTr="00124F0D">
        <w:trPr>
          <w:trHeight w:val="416"/>
        </w:trPr>
        <w:tc>
          <w:tcPr>
            <w:tcW w:w="546"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sz w:val="20"/>
                <w:szCs w:val="20"/>
              </w:rPr>
            </w:pPr>
          </w:p>
        </w:tc>
        <w:tc>
          <w:tcPr>
            <w:tcW w:w="3849" w:type="dxa"/>
            <w:tcBorders>
              <w:top w:val="single" w:sz="4" w:space="0" w:color="000000"/>
              <w:left w:val="single" w:sz="4" w:space="0" w:color="000000"/>
              <w:bottom w:val="single" w:sz="4" w:space="0" w:color="000000"/>
            </w:tcBorders>
          </w:tcPr>
          <w:p w:rsidR="00124F0D" w:rsidRPr="00124F0D" w:rsidRDefault="00124F0D" w:rsidP="00124F0D">
            <w:pPr>
              <w:spacing w:after="0"/>
              <w:rPr>
                <w:rFonts w:ascii="Arial" w:hAnsi="Arial" w:cs="Arial"/>
                <w:bCs/>
                <w:sz w:val="18"/>
                <w:szCs w:val="18"/>
              </w:rPr>
            </w:pPr>
            <w:r w:rsidRPr="00124F0D">
              <w:rPr>
                <w:rFonts w:ascii="Arial" w:hAnsi="Arial" w:cs="Arial"/>
                <w:b/>
                <w:bCs/>
                <w:sz w:val="18"/>
                <w:szCs w:val="18"/>
              </w:rPr>
              <w:t xml:space="preserve">Strzykawka napełniona fabrycznie do podawania dożylnego, zawierająca roztwór NaCl 0,9%, </w:t>
            </w:r>
            <w:r w:rsidRPr="00124F0D">
              <w:rPr>
                <w:rFonts w:ascii="Arial" w:hAnsi="Arial" w:cs="Arial"/>
                <w:bCs/>
                <w:sz w:val="18"/>
                <w:szCs w:val="18"/>
              </w:rPr>
              <w:t xml:space="preserve">o pojemności </w:t>
            </w:r>
            <w:r w:rsidRPr="00124F0D">
              <w:rPr>
                <w:rFonts w:ascii="Arial" w:hAnsi="Arial" w:cs="Arial"/>
                <w:b/>
                <w:bCs/>
                <w:sz w:val="18"/>
                <w:szCs w:val="18"/>
              </w:rPr>
              <w:t>10 ml</w:t>
            </w:r>
            <w:r w:rsidRPr="00124F0D">
              <w:rPr>
                <w:rFonts w:ascii="Arial" w:hAnsi="Arial" w:cs="Arial"/>
                <w:bCs/>
                <w:sz w:val="18"/>
                <w:szCs w:val="18"/>
              </w:rPr>
              <w:t>.</w:t>
            </w:r>
          </w:p>
          <w:p w:rsidR="00124F0D" w:rsidRPr="00124F0D" w:rsidRDefault="00124F0D" w:rsidP="00124F0D">
            <w:pPr>
              <w:spacing w:after="0"/>
              <w:rPr>
                <w:rFonts w:ascii="Arial" w:hAnsi="Arial" w:cs="Arial"/>
                <w:bCs/>
                <w:sz w:val="18"/>
                <w:szCs w:val="18"/>
              </w:rPr>
            </w:pPr>
            <w:r w:rsidRPr="00124F0D">
              <w:rPr>
                <w:rFonts w:ascii="Arial" w:hAnsi="Arial" w:cs="Arial"/>
                <w:bCs/>
                <w:sz w:val="18"/>
                <w:szCs w:val="18"/>
              </w:rPr>
              <w:t xml:space="preserve">Gotowa do użycia  bez konieczności odblokowywania tłoka, jałowa, sterylna wewnątrz i na zewnątrz. </w:t>
            </w:r>
          </w:p>
        </w:tc>
        <w:tc>
          <w:tcPr>
            <w:tcW w:w="851" w:type="dxa"/>
            <w:tcBorders>
              <w:top w:val="single" w:sz="4" w:space="0" w:color="000000"/>
              <w:left w:val="single" w:sz="4" w:space="0" w:color="000000"/>
              <w:bottom w:val="single" w:sz="4" w:space="0" w:color="000000"/>
            </w:tcBorders>
            <w:vAlign w:val="center"/>
          </w:tcPr>
          <w:p w:rsidR="00124F0D" w:rsidRPr="00124F0D" w:rsidRDefault="00124F0D" w:rsidP="00124F0D">
            <w:pPr>
              <w:spacing w:after="0"/>
              <w:jc w:val="center"/>
              <w:rPr>
                <w:rFonts w:ascii="Arial" w:hAnsi="Arial" w:cs="Arial"/>
                <w:color w:val="FF0000"/>
                <w:sz w:val="18"/>
                <w:szCs w:val="18"/>
              </w:rPr>
            </w:pPr>
            <w:r w:rsidRPr="00124F0D">
              <w:rPr>
                <w:rFonts w:ascii="Arial" w:hAnsi="Arial" w:cs="Arial"/>
                <w:color w:val="FF0000"/>
                <w:sz w:val="18"/>
                <w:szCs w:val="18"/>
              </w:rPr>
              <w:t>10 000</w:t>
            </w:r>
          </w:p>
        </w:tc>
        <w:tc>
          <w:tcPr>
            <w:tcW w:w="1417"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24F0D" w:rsidRPr="005F461E" w:rsidRDefault="00124F0D" w:rsidP="00124F0D">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24F0D" w:rsidRPr="005F461E" w:rsidRDefault="00124F0D" w:rsidP="00124F0D">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24F0D" w:rsidRPr="005F461E" w:rsidRDefault="00124F0D" w:rsidP="00124F0D">
            <w:pPr>
              <w:snapToGrid w:val="0"/>
              <w:jc w:val="center"/>
              <w:rPr>
                <w:rFonts w:ascii="Arial" w:hAnsi="Arial" w:cs="Arial"/>
                <w:color w:val="FF0000"/>
                <w:sz w:val="20"/>
                <w:szCs w:val="20"/>
              </w:rPr>
            </w:pPr>
          </w:p>
        </w:tc>
        <w:tc>
          <w:tcPr>
            <w:tcW w:w="1559"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color w:val="FF0000"/>
                <w:sz w:val="20"/>
                <w:szCs w:val="20"/>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24F0D" w:rsidRPr="005F461E" w:rsidRDefault="00124F0D" w:rsidP="00124F0D">
            <w:pPr>
              <w:snapToGrid w:val="0"/>
              <w:jc w:val="center"/>
              <w:rPr>
                <w:rFonts w:ascii="Arial" w:hAnsi="Arial" w:cs="Arial"/>
                <w:sz w:val="20"/>
                <w:szCs w:val="20"/>
              </w:rPr>
            </w:pPr>
          </w:p>
        </w:tc>
      </w:tr>
      <w:tr w:rsidR="00124F0D" w:rsidRPr="002146A8" w:rsidTr="00AF3D18">
        <w:trPr>
          <w:trHeight w:val="416"/>
        </w:trPr>
        <w:tc>
          <w:tcPr>
            <w:tcW w:w="546" w:type="dxa"/>
            <w:tcBorders>
              <w:top w:val="single" w:sz="4" w:space="0" w:color="000000"/>
              <w:left w:val="single" w:sz="4" w:space="0" w:color="000000"/>
              <w:bottom w:val="single" w:sz="4" w:space="0" w:color="000000"/>
            </w:tcBorders>
            <w:vAlign w:val="center"/>
          </w:tcPr>
          <w:p w:rsidR="00124F0D" w:rsidRPr="005F461E" w:rsidRDefault="00124F0D" w:rsidP="00124F0D">
            <w:pPr>
              <w:snapToGrid w:val="0"/>
              <w:jc w:val="center"/>
              <w:rPr>
                <w:rFonts w:ascii="Arial" w:hAnsi="Arial" w:cs="Arial"/>
                <w:sz w:val="20"/>
                <w:szCs w:val="20"/>
              </w:rPr>
            </w:pPr>
          </w:p>
        </w:tc>
        <w:tc>
          <w:tcPr>
            <w:tcW w:w="3849" w:type="dxa"/>
            <w:tcBorders>
              <w:top w:val="single" w:sz="4" w:space="0" w:color="000000"/>
              <w:left w:val="single" w:sz="4" w:space="0" w:color="000000"/>
              <w:bottom w:val="single" w:sz="4" w:space="0" w:color="000000"/>
            </w:tcBorders>
            <w:vAlign w:val="center"/>
          </w:tcPr>
          <w:p w:rsidR="00124F0D" w:rsidRPr="005F461E" w:rsidRDefault="00124F0D" w:rsidP="00124F0D">
            <w:pPr>
              <w:rPr>
                <w:rFonts w:ascii="Arial" w:hAnsi="Arial" w:cs="Arial"/>
                <w:b/>
                <w:bCs/>
                <w:sz w:val="20"/>
                <w:szCs w:val="20"/>
              </w:rPr>
            </w:pPr>
            <w:r>
              <w:rPr>
                <w:rFonts w:ascii="Arial" w:hAnsi="Arial" w:cs="Arial"/>
                <w:b/>
                <w:bCs/>
                <w:sz w:val="20"/>
                <w:szCs w:val="20"/>
              </w:rPr>
              <w:t>Suma</w:t>
            </w:r>
          </w:p>
        </w:tc>
        <w:tc>
          <w:tcPr>
            <w:tcW w:w="851" w:type="dxa"/>
            <w:tcBorders>
              <w:top w:val="single" w:sz="4" w:space="0" w:color="000000"/>
              <w:left w:val="single" w:sz="4" w:space="0" w:color="000000"/>
              <w:bottom w:val="single" w:sz="4" w:space="0" w:color="000000"/>
            </w:tcBorders>
            <w:vAlign w:val="center"/>
          </w:tcPr>
          <w:p w:rsidR="00124F0D" w:rsidRPr="004B6318" w:rsidRDefault="00124F0D" w:rsidP="00124F0D">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417" w:type="dxa"/>
            <w:tcBorders>
              <w:top w:val="single" w:sz="4" w:space="0" w:color="000000"/>
              <w:left w:val="single" w:sz="4" w:space="0" w:color="000000"/>
              <w:bottom w:val="single" w:sz="4" w:space="0" w:color="000000"/>
            </w:tcBorders>
          </w:tcPr>
          <w:p w:rsidR="00124F0D" w:rsidRPr="004B6318" w:rsidRDefault="00124F0D" w:rsidP="00124F0D">
            <w:pPr>
              <w:jc w:val="center"/>
              <w:rPr>
                <w:rFonts w:ascii="Arial" w:hAnsi="Arial"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124F0D" w:rsidRPr="004B6318" w:rsidRDefault="00124F0D" w:rsidP="00124F0D">
            <w:pPr>
              <w:rPr>
                <w:rFonts w:ascii="Arial" w:hAnsi="Arial" w:cs="Arial"/>
                <w:color w:val="FF0000"/>
                <w:sz w:val="18"/>
                <w:szCs w:val="18"/>
              </w:rPr>
            </w:pPr>
            <w:r w:rsidRPr="004B6318">
              <w:rPr>
                <w:rFonts w:ascii="Arial" w:hAnsi="Arial" w:cs="Arial"/>
                <w:color w:val="FF0000"/>
                <w:sz w:val="18"/>
                <w:szCs w:val="18"/>
              </w:rPr>
              <w:t>xxxxxxxx</w:t>
            </w:r>
          </w:p>
        </w:tc>
        <w:tc>
          <w:tcPr>
            <w:tcW w:w="1276" w:type="dxa"/>
            <w:tcBorders>
              <w:top w:val="single" w:sz="4" w:space="0" w:color="000000"/>
              <w:left w:val="single" w:sz="4" w:space="0" w:color="000000"/>
              <w:bottom w:val="single" w:sz="4" w:space="0" w:color="000000"/>
            </w:tcBorders>
          </w:tcPr>
          <w:p w:rsidR="00124F0D" w:rsidRPr="004B6318" w:rsidRDefault="00124F0D" w:rsidP="00124F0D">
            <w:pPr>
              <w:jc w:val="center"/>
              <w:rPr>
                <w:rFonts w:ascii="Arial" w:hAnsi="Arial"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24F0D" w:rsidRPr="004B6318" w:rsidRDefault="00124F0D" w:rsidP="00124F0D">
            <w:pPr>
              <w:jc w:val="center"/>
              <w:rPr>
                <w:rFonts w:ascii="Arial" w:hAnsi="Arial" w:cs="Arial"/>
                <w:color w:val="FF0000"/>
                <w:sz w:val="18"/>
                <w:szCs w:val="18"/>
              </w:rPr>
            </w:pPr>
            <w:r w:rsidRPr="004B6318">
              <w:rPr>
                <w:rFonts w:ascii="Arial" w:hAnsi="Arial" w:cs="Arial"/>
                <w:color w:val="FF0000"/>
                <w:sz w:val="18"/>
                <w:szCs w:val="18"/>
              </w:rPr>
              <w:t>xxxxxxxx</w:t>
            </w:r>
          </w:p>
        </w:tc>
        <w:tc>
          <w:tcPr>
            <w:tcW w:w="1559" w:type="dxa"/>
            <w:tcBorders>
              <w:top w:val="single" w:sz="4" w:space="0" w:color="000000"/>
              <w:left w:val="single" w:sz="4" w:space="0" w:color="000000"/>
              <w:bottom w:val="single" w:sz="4" w:space="0" w:color="000000"/>
            </w:tcBorders>
            <w:vAlign w:val="center"/>
          </w:tcPr>
          <w:p w:rsidR="00124F0D" w:rsidRPr="004B6318" w:rsidRDefault="00124F0D" w:rsidP="00124F0D">
            <w:pPr>
              <w:rPr>
                <w:rFonts w:ascii="Arial" w:hAnsi="Arial" w:cs="Arial"/>
                <w:color w:val="FF0000"/>
                <w:sz w:val="18"/>
                <w:szCs w:val="18"/>
              </w:rPr>
            </w:pPr>
            <w:r w:rsidRPr="004B6318">
              <w:rPr>
                <w:rFonts w:ascii="Arial" w:hAnsi="Arial" w:cs="Arial"/>
                <w:color w:val="FF0000"/>
                <w:sz w:val="18"/>
                <w:szCs w:val="18"/>
              </w:rPr>
              <w:t>xxxxxxxx</w:t>
            </w:r>
          </w:p>
        </w:tc>
        <w:tc>
          <w:tcPr>
            <w:tcW w:w="2551" w:type="dxa"/>
            <w:tcBorders>
              <w:top w:val="single" w:sz="4" w:space="0" w:color="000000"/>
              <w:left w:val="single" w:sz="4" w:space="0" w:color="000000"/>
              <w:bottom w:val="single" w:sz="4" w:space="0" w:color="000000"/>
              <w:right w:val="single" w:sz="4" w:space="0" w:color="000000"/>
            </w:tcBorders>
            <w:vAlign w:val="center"/>
          </w:tcPr>
          <w:p w:rsidR="00124F0D" w:rsidRPr="004B6318" w:rsidRDefault="00124F0D" w:rsidP="00124F0D">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124F0D" w:rsidRDefault="00124F0D" w:rsidP="00124F0D">
      <w:pPr>
        <w:spacing w:after="0" w:line="240" w:lineRule="auto"/>
        <w:rPr>
          <w:rFonts w:ascii="Arial" w:hAnsi="Arial" w:cs="Arial"/>
          <w:sz w:val="20"/>
          <w:szCs w:val="20"/>
        </w:rPr>
      </w:pPr>
    </w:p>
    <w:p w:rsidR="0048093C" w:rsidRPr="00124F0D" w:rsidRDefault="0048093C" w:rsidP="00124F0D">
      <w:pPr>
        <w:spacing w:after="0" w:line="240" w:lineRule="auto"/>
        <w:rPr>
          <w:rFonts w:ascii="Arial" w:hAnsi="Arial" w:cs="Arial"/>
          <w:sz w:val="20"/>
          <w:szCs w:val="20"/>
        </w:rPr>
      </w:pPr>
      <w:r w:rsidRPr="00124F0D">
        <w:rPr>
          <w:rFonts w:ascii="Arial" w:hAnsi="Arial" w:cs="Arial"/>
          <w:sz w:val="20"/>
          <w:szCs w:val="20"/>
        </w:rPr>
        <w:t>Cena pakietu z podatkiem VAT (brutto) ……………………………………………………………</w:t>
      </w:r>
    </w:p>
    <w:p w:rsidR="0048093C" w:rsidRPr="00124F0D" w:rsidRDefault="0048093C" w:rsidP="00124F0D">
      <w:pPr>
        <w:spacing w:after="0" w:line="240" w:lineRule="auto"/>
        <w:rPr>
          <w:rFonts w:ascii="Arial" w:hAnsi="Arial" w:cs="Arial"/>
          <w:sz w:val="20"/>
          <w:szCs w:val="20"/>
        </w:rPr>
      </w:pPr>
      <w:r w:rsidRPr="00124F0D">
        <w:rPr>
          <w:rFonts w:ascii="Arial" w:hAnsi="Arial" w:cs="Arial"/>
          <w:sz w:val="20"/>
          <w:szCs w:val="20"/>
        </w:rPr>
        <w:t>Słownie zł:</w:t>
      </w:r>
    </w:p>
    <w:p w:rsidR="0048093C" w:rsidRPr="00124F0D" w:rsidRDefault="0048093C" w:rsidP="00124F0D">
      <w:pPr>
        <w:spacing w:after="0" w:line="240" w:lineRule="auto"/>
        <w:rPr>
          <w:rFonts w:ascii="Arial" w:hAnsi="Arial" w:cs="Arial"/>
          <w:sz w:val="20"/>
          <w:szCs w:val="20"/>
        </w:rPr>
      </w:pPr>
      <w:r w:rsidRPr="00124F0D">
        <w:rPr>
          <w:rFonts w:ascii="Arial" w:hAnsi="Arial" w:cs="Arial"/>
          <w:sz w:val="20"/>
          <w:szCs w:val="20"/>
        </w:rPr>
        <w:t>Cena pakietu bez podatku VAT(netto)  …………………………………………………………..</w:t>
      </w:r>
    </w:p>
    <w:p w:rsidR="0048093C" w:rsidRPr="00124F0D" w:rsidRDefault="0048093C" w:rsidP="00124F0D">
      <w:pPr>
        <w:spacing w:after="0" w:line="240" w:lineRule="auto"/>
        <w:rPr>
          <w:rFonts w:ascii="Arial" w:hAnsi="Arial" w:cs="Arial"/>
          <w:sz w:val="20"/>
          <w:szCs w:val="20"/>
        </w:rPr>
      </w:pPr>
      <w:r w:rsidRPr="00124F0D">
        <w:rPr>
          <w:rFonts w:ascii="Arial" w:hAnsi="Arial" w:cs="Arial"/>
          <w:sz w:val="20"/>
          <w:szCs w:val="20"/>
        </w:rPr>
        <w:t>Słownie zł:</w:t>
      </w:r>
    </w:p>
    <w:p w:rsidR="0048093C" w:rsidRDefault="0048093C" w:rsidP="0048093C">
      <w:pPr>
        <w:tabs>
          <w:tab w:val="left" w:pos="5245"/>
          <w:tab w:val="right" w:pos="9072"/>
        </w:tabs>
        <w:spacing w:before="120"/>
        <w:rPr>
          <w:rFonts w:ascii="Arial" w:hAnsi="Arial" w:cs="Arial"/>
          <w:sz w:val="20"/>
          <w:szCs w:val="20"/>
        </w:rPr>
      </w:pPr>
      <w:r>
        <w:rPr>
          <w:rFonts w:ascii="Arial" w:hAnsi="Arial" w:cs="Arial"/>
          <w:sz w:val="20"/>
          <w:szCs w:val="20"/>
        </w:rPr>
        <w:t xml:space="preserve">                                                                                            </w:t>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2E2571" w:rsidRDefault="002E2571" w:rsidP="002E2571">
      <w:pPr>
        <w:tabs>
          <w:tab w:val="left" w:pos="4678"/>
        </w:tabs>
        <w:spacing w:before="120"/>
        <w:rPr>
          <w:rFonts w:ascii="Arial" w:hAnsi="Arial" w:cs="Arial"/>
          <w:b/>
          <w:sz w:val="16"/>
        </w:rPr>
      </w:pPr>
    </w:p>
    <w:p w:rsidR="009C449D" w:rsidRPr="00BF420B" w:rsidRDefault="009C449D" w:rsidP="002E2571">
      <w:pPr>
        <w:tabs>
          <w:tab w:val="left" w:pos="4678"/>
        </w:tabs>
        <w:spacing w:before="120"/>
        <w:rPr>
          <w:rFonts w:ascii="Arial" w:hAnsi="Arial" w:cs="Arial"/>
          <w:b/>
          <w:sz w:val="16"/>
        </w:rPr>
      </w:pPr>
    </w:p>
    <w:p w:rsidR="002E2571" w:rsidRDefault="002E2571" w:rsidP="00124F0D">
      <w:pPr>
        <w:spacing w:after="120"/>
        <w:ind w:left="-426"/>
        <w:rPr>
          <w:rFonts w:ascii="Arial" w:hAnsi="Arial" w:cs="Arial"/>
          <w:b/>
        </w:rPr>
      </w:pPr>
      <w:r w:rsidRPr="00134055">
        <w:rPr>
          <w:rFonts w:ascii="Arial" w:hAnsi="Arial" w:cs="Arial"/>
          <w:b/>
        </w:rPr>
        <w:t>PAKIET</w:t>
      </w:r>
      <w:r>
        <w:rPr>
          <w:rFonts w:ascii="Arial" w:hAnsi="Arial" w:cs="Arial"/>
          <w:b/>
        </w:rPr>
        <w:t xml:space="preserve"> 20</w:t>
      </w:r>
      <w:r w:rsidR="00124F0D">
        <w:rPr>
          <w:rFonts w:ascii="Arial" w:hAnsi="Arial" w:cs="Arial"/>
          <w:b/>
        </w:rPr>
        <w:t xml:space="preserve"> (kryterium cena 100%)</w:t>
      </w:r>
    </w:p>
    <w:p w:rsidR="000F2C99" w:rsidRPr="00134055" w:rsidRDefault="000F2C99" w:rsidP="002E2571">
      <w:pPr>
        <w:spacing w:after="120"/>
        <w:ind w:left="-426"/>
        <w:rPr>
          <w:rFonts w:ascii="Arial" w:hAnsi="Arial" w:cs="Arial"/>
          <w:b/>
        </w:rPr>
      </w:pPr>
      <w:r>
        <w:rPr>
          <w:rFonts w:ascii="Arial" w:hAnsi="Arial" w:cs="Arial"/>
          <w:b/>
        </w:rPr>
        <w:t>Wadium:</w:t>
      </w:r>
      <w:r w:rsidR="00DE4C4A">
        <w:rPr>
          <w:rFonts w:ascii="Arial" w:hAnsi="Arial" w:cs="Arial"/>
          <w:b/>
        </w:rPr>
        <w:t xml:space="preserve"> </w:t>
      </w:r>
      <w:r w:rsidR="00124F0D">
        <w:rPr>
          <w:rFonts w:ascii="Arial" w:hAnsi="Arial" w:cs="Arial"/>
          <w:b/>
        </w:rPr>
        <w:t>420,0</w:t>
      </w:r>
      <w:r w:rsidR="00DE4C4A">
        <w:rPr>
          <w:rFonts w:ascii="Arial" w:hAnsi="Arial" w:cs="Arial"/>
          <w:b/>
        </w:rPr>
        <w:t>0 zł</w:t>
      </w:r>
    </w:p>
    <w:tbl>
      <w:tblPr>
        <w:tblW w:w="138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850"/>
        <w:gridCol w:w="1306"/>
        <w:gridCol w:w="1246"/>
        <w:gridCol w:w="1246"/>
        <w:gridCol w:w="1246"/>
        <w:gridCol w:w="1246"/>
        <w:gridCol w:w="2268"/>
      </w:tblGrid>
      <w:tr w:rsidR="003F4991" w:rsidRPr="00134055" w:rsidTr="00800F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134055" w:rsidRDefault="003F4991" w:rsidP="002E2571">
            <w:pPr>
              <w:jc w:val="center"/>
              <w:rPr>
                <w:rFonts w:ascii="Arial" w:hAnsi="Arial" w:cs="Arial"/>
                <w:b/>
              </w:rPr>
            </w:pPr>
            <w:r w:rsidRPr="00134055">
              <w:rPr>
                <w:rFonts w:ascii="Arial" w:hAnsi="Arial" w:cs="Arial"/>
                <w:b/>
              </w:rPr>
              <w:t>lp.</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134055" w:rsidRDefault="003F4991" w:rsidP="002E2571">
            <w:pPr>
              <w:jc w:val="center"/>
              <w:rPr>
                <w:rFonts w:ascii="Arial" w:hAnsi="Arial" w:cs="Arial"/>
                <w:b/>
              </w:rPr>
            </w:pPr>
            <w:r>
              <w:rPr>
                <w:rFonts w:ascii="Arial" w:hAnsi="Arial" w:cs="Arial"/>
                <w:b/>
              </w:rPr>
              <w:t>P</w:t>
            </w:r>
            <w:r w:rsidRPr="00134055">
              <w:rPr>
                <w:rFonts w:ascii="Arial" w:hAnsi="Arial" w:cs="Arial"/>
                <w:b/>
              </w:rPr>
              <w:t>rzedmiot zamówienia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Wypełnia Wykonawca, który ma siedzibę na terytorium RP Cena jedn. </w:t>
            </w:r>
            <w:r w:rsidR="00F7129F" w:rsidRPr="008F6E06">
              <w:rPr>
                <w:rFonts w:ascii="Arial" w:hAnsi="Arial" w:cs="Arial"/>
                <w:b/>
                <w:snapToGrid w:val="0"/>
                <w:color w:val="000000"/>
                <w:sz w:val="14"/>
                <w:szCs w:val="14"/>
                <w:lang w:eastAsia="pl-PL"/>
              </w:rPr>
              <w:t>B</w:t>
            </w:r>
            <w:r w:rsidRPr="008F6E06">
              <w:rPr>
                <w:rFonts w:ascii="Arial" w:hAnsi="Arial" w:cs="Arial"/>
                <w:b/>
                <w:snapToGrid w:val="0"/>
                <w:color w:val="000000"/>
                <w:sz w:val="14"/>
                <w:szCs w:val="14"/>
                <w:lang w:eastAsia="pl-PL"/>
              </w:rPr>
              <w:t>rutto</w:t>
            </w:r>
          </w:p>
        </w:tc>
        <w:tc>
          <w:tcPr>
            <w:tcW w:w="124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4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4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246"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124F0D" w:rsidRPr="005F461E" w:rsidTr="003F49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5F461E" w:rsidRDefault="004B6342" w:rsidP="00124F0D">
            <w:pPr>
              <w:jc w:val="center"/>
              <w:rPr>
                <w:rFonts w:ascii="Arial" w:hAnsi="Arial" w:cs="Arial"/>
                <w:sz w:val="20"/>
                <w:szCs w:val="20"/>
              </w:rPr>
            </w:pPr>
            <w:r>
              <w:rPr>
                <w:rFonts w:ascii="Arial" w:hAnsi="Arial" w:cs="Arial"/>
                <w:sz w:val="20"/>
                <w:szCs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124F0D" w:rsidRDefault="00124F0D" w:rsidP="00124F0D">
            <w:pPr>
              <w:rPr>
                <w:rFonts w:ascii="Arial" w:hAnsi="Arial" w:cs="Arial"/>
                <w:sz w:val="18"/>
                <w:szCs w:val="18"/>
              </w:rPr>
            </w:pPr>
            <w:r w:rsidRPr="00124F0D">
              <w:rPr>
                <w:rFonts w:ascii="Arial" w:hAnsi="Arial" w:cs="Arial"/>
                <w:b/>
                <w:sz w:val="18"/>
                <w:szCs w:val="18"/>
              </w:rPr>
              <w:t xml:space="preserve">Rurka do intubacji oskrzela lewego </w:t>
            </w:r>
            <w:r w:rsidRPr="00124F0D">
              <w:rPr>
                <w:rFonts w:ascii="Arial" w:hAnsi="Arial" w:cs="Arial"/>
                <w:sz w:val="18"/>
                <w:szCs w:val="18"/>
              </w:rPr>
              <w:t>(rozmiar 28,32,35,3739,41)</w:t>
            </w:r>
          </w:p>
          <w:p w:rsidR="00124F0D" w:rsidRPr="00124F0D" w:rsidRDefault="00124F0D" w:rsidP="00124F0D">
            <w:pPr>
              <w:numPr>
                <w:ilvl w:val="0"/>
                <w:numId w:val="72"/>
              </w:numPr>
              <w:spacing w:after="0" w:line="240" w:lineRule="auto"/>
              <w:rPr>
                <w:rFonts w:ascii="Arial" w:hAnsi="Arial" w:cs="Arial"/>
                <w:sz w:val="18"/>
                <w:szCs w:val="18"/>
              </w:rPr>
            </w:pPr>
            <w:r w:rsidRPr="00124F0D">
              <w:rPr>
                <w:rFonts w:ascii="Arial" w:hAnsi="Arial" w:cs="Arial"/>
                <w:sz w:val="18"/>
                <w:szCs w:val="18"/>
              </w:rPr>
              <w:t>wykonana z przezroczystego , biokompatybilnego, delikatnego PCV</w:t>
            </w:r>
          </w:p>
          <w:p w:rsidR="00124F0D" w:rsidRPr="00124F0D" w:rsidRDefault="00124F0D" w:rsidP="00124F0D">
            <w:pPr>
              <w:numPr>
                <w:ilvl w:val="0"/>
                <w:numId w:val="72"/>
              </w:numPr>
              <w:spacing w:after="0" w:line="240" w:lineRule="auto"/>
              <w:rPr>
                <w:rFonts w:ascii="Arial" w:hAnsi="Arial" w:cs="Arial"/>
                <w:sz w:val="18"/>
                <w:szCs w:val="18"/>
              </w:rPr>
            </w:pPr>
            <w:r w:rsidRPr="00124F0D">
              <w:rPr>
                <w:rFonts w:ascii="Arial" w:hAnsi="Arial" w:cs="Arial"/>
                <w:sz w:val="18"/>
                <w:szCs w:val="18"/>
              </w:rPr>
              <w:t>zaopatrzona w niskociśnieniowy mankiet: tchawiczy i oskrzelowy (mankiet uszczelniający i balonik zewnętrzny dla ułatwienia rozpoznania mają ten sam kolor)</w:t>
            </w:r>
          </w:p>
          <w:p w:rsidR="00124F0D" w:rsidRPr="00124F0D" w:rsidRDefault="00124F0D" w:rsidP="00124F0D">
            <w:pPr>
              <w:numPr>
                <w:ilvl w:val="0"/>
                <w:numId w:val="72"/>
              </w:numPr>
              <w:spacing w:after="0" w:line="240" w:lineRule="auto"/>
              <w:rPr>
                <w:rFonts w:ascii="Arial" w:hAnsi="Arial" w:cs="Arial"/>
                <w:sz w:val="18"/>
                <w:szCs w:val="18"/>
              </w:rPr>
            </w:pPr>
            <w:r w:rsidRPr="00124F0D">
              <w:rPr>
                <w:rFonts w:ascii="Arial" w:hAnsi="Arial" w:cs="Arial"/>
                <w:sz w:val="18"/>
                <w:szCs w:val="18"/>
              </w:rPr>
              <w:t xml:space="preserve">wyposażona w złączkę Y, dwie złączki do niezależnej wentylacji ( o średnicy </w:t>
            </w:r>
            <w:smartTag w:uri="urn:schemas-microsoft-com:office:smarttags" w:element="metricconverter">
              <w:smartTagPr>
                <w:attr w:name="ProductID" w:val="15 mm"/>
              </w:smartTagPr>
              <w:r w:rsidRPr="00124F0D">
                <w:rPr>
                  <w:rFonts w:ascii="Arial" w:hAnsi="Arial" w:cs="Arial"/>
                  <w:sz w:val="18"/>
                  <w:szCs w:val="18"/>
                </w:rPr>
                <w:t>15 mm</w:t>
              </w:r>
            </w:smartTag>
            <w:r w:rsidRPr="00124F0D">
              <w:rPr>
                <w:rFonts w:ascii="Arial" w:hAnsi="Arial" w:cs="Arial"/>
                <w:sz w:val="18"/>
                <w:szCs w:val="18"/>
              </w:rPr>
              <w:t xml:space="preserve"> ) i mimimum dwa cewniki do ewakuacji wydzieliny oraz prowadnicę</w:t>
            </w:r>
          </w:p>
          <w:p w:rsidR="00124F0D" w:rsidRPr="00124F0D" w:rsidRDefault="00124F0D" w:rsidP="00124F0D">
            <w:pPr>
              <w:numPr>
                <w:ilvl w:val="0"/>
                <w:numId w:val="72"/>
              </w:numPr>
              <w:spacing w:after="0" w:line="240" w:lineRule="auto"/>
              <w:rPr>
                <w:rFonts w:ascii="Arial" w:hAnsi="Arial" w:cs="Arial"/>
                <w:sz w:val="18"/>
                <w:szCs w:val="18"/>
              </w:rPr>
            </w:pPr>
            <w:r w:rsidRPr="00124F0D">
              <w:rPr>
                <w:rFonts w:ascii="Arial" w:hAnsi="Arial" w:cs="Arial"/>
                <w:sz w:val="18"/>
                <w:szCs w:val="18"/>
              </w:rPr>
              <w:t>mankiet uszczelniający, niskociśnieniowy, napełniany powietrzem przez zawór samouszczelniający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124F0D" w:rsidRDefault="00124F0D" w:rsidP="00124F0D">
            <w:pPr>
              <w:jc w:val="center"/>
              <w:rPr>
                <w:rFonts w:ascii="Arial" w:hAnsi="Arial" w:cs="Arial"/>
                <w:color w:val="FF0000"/>
                <w:sz w:val="18"/>
                <w:szCs w:val="18"/>
              </w:rPr>
            </w:pPr>
            <w:r w:rsidRPr="00124F0D">
              <w:rPr>
                <w:rFonts w:ascii="Arial" w:hAnsi="Arial" w:cs="Arial"/>
                <w:color w:val="FF0000"/>
                <w:sz w:val="18"/>
                <w:szCs w:val="18"/>
              </w:rPr>
              <w:t>100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5F461E" w:rsidRDefault="00124F0D" w:rsidP="00124F0D">
            <w:pPr>
              <w:jc w:val="center"/>
              <w:rPr>
                <w:rFonts w:ascii="Arial" w:hAnsi="Arial" w:cs="Arial"/>
                <w:color w:val="FF0000"/>
                <w:sz w:val="20"/>
                <w:szCs w:val="20"/>
              </w:rPr>
            </w:pPr>
          </w:p>
        </w:tc>
        <w:tc>
          <w:tcPr>
            <w:tcW w:w="1246" w:type="dxa"/>
            <w:tcBorders>
              <w:top w:val="single" w:sz="4" w:space="0" w:color="auto"/>
              <w:left w:val="single" w:sz="4" w:space="0" w:color="auto"/>
              <w:bottom w:val="single" w:sz="4" w:space="0" w:color="auto"/>
              <w:right w:val="single" w:sz="4" w:space="0" w:color="auto"/>
            </w:tcBorders>
          </w:tcPr>
          <w:p w:rsidR="00124F0D" w:rsidRPr="005F461E" w:rsidRDefault="00124F0D" w:rsidP="00124F0D">
            <w:pPr>
              <w:jc w:val="center"/>
              <w:rPr>
                <w:rFonts w:ascii="Arial" w:hAnsi="Arial" w:cs="Arial"/>
                <w:color w:val="FF0000"/>
                <w:sz w:val="20"/>
                <w:szCs w:val="20"/>
              </w:rPr>
            </w:pPr>
          </w:p>
        </w:tc>
        <w:tc>
          <w:tcPr>
            <w:tcW w:w="1246" w:type="dxa"/>
            <w:tcBorders>
              <w:top w:val="single" w:sz="4" w:space="0" w:color="auto"/>
              <w:left w:val="single" w:sz="4" w:space="0" w:color="auto"/>
              <w:bottom w:val="single" w:sz="4" w:space="0" w:color="auto"/>
              <w:right w:val="single" w:sz="4" w:space="0" w:color="auto"/>
            </w:tcBorders>
          </w:tcPr>
          <w:p w:rsidR="00124F0D" w:rsidRPr="005F461E" w:rsidRDefault="00124F0D" w:rsidP="00124F0D">
            <w:pPr>
              <w:jc w:val="center"/>
              <w:rPr>
                <w:rFonts w:ascii="Arial" w:hAnsi="Arial" w:cs="Arial"/>
                <w:color w:val="FF0000"/>
                <w:sz w:val="20"/>
                <w:szCs w:val="20"/>
              </w:rPr>
            </w:pPr>
          </w:p>
        </w:tc>
        <w:tc>
          <w:tcPr>
            <w:tcW w:w="1246" w:type="dxa"/>
            <w:tcBorders>
              <w:top w:val="single" w:sz="4" w:space="0" w:color="auto"/>
              <w:left w:val="single" w:sz="4" w:space="0" w:color="auto"/>
              <w:bottom w:val="single" w:sz="4" w:space="0" w:color="auto"/>
              <w:right w:val="single" w:sz="4" w:space="0" w:color="auto"/>
            </w:tcBorders>
          </w:tcPr>
          <w:p w:rsidR="00124F0D" w:rsidRPr="005F461E" w:rsidRDefault="00124F0D" w:rsidP="00124F0D">
            <w:pPr>
              <w:jc w:val="center"/>
              <w:rPr>
                <w:rFonts w:ascii="Arial" w:hAnsi="Arial" w:cs="Arial"/>
                <w:color w:val="FF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5F461E" w:rsidRDefault="00124F0D" w:rsidP="00124F0D">
            <w:pPr>
              <w:jc w:val="center"/>
              <w:rPr>
                <w:rFonts w:ascii="Arial" w:hAnsi="Arial" w:cs="Arial"/>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5F461E" w:rsidRDefault="00124F0D" w:rsidP="00124F0D">
            <w:pPr>
              <w:jc w:val="center"/>
              <w:rPr>
                <w:rFonts w:ascii="Arial" w:hAnsi="Arial" w:cs="Arial"/>
                <w:sz w:val="20"/>
                <w:szCs w:val="20"/>
              </w:rPr>
            </w:pPr>
          </w:p>
        </w:tc>
      </w:tr>
      <w:tr w:rsidR="00124F0D" w:rsidRPr="005F461E" w:rsidTr="003F49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5F461E" w:rsidRDefault="004B6342" w:rsidP="00124F0D">
            <w:pPr>
              <w:jc w:val="center"/>
              <w:rPr>
                <w:rFonts w:ascii="Arial" w:hAnsi="Arial" w:cs="Arial"/>
                <w:sz w:val="20"/>
                <w:szCs w:val="20"/>
              </w:rPr>
            </w:pPr>
            <w:r>
              <w:rPr>
                <w:rFonts w:ascii="Arial" w:hAnsi="Arial" w:cs="Arial"/>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124F0D" w:rsidRDefault="00124F0D" w:rsidP="00124F0D">
            <w:pPr>
              <w:rPr>
                <w:rFonts w:ascii="Arial" w:hAnsi="Arial" w:cs="Arial"/>
                <w:sz w:val="18"/>
                <w:szCs w:val="18"/>
              </w:rPr>
            </w:pPr>
            <w:r w:rsidRPr="00124F0D">
              <w:rPr>
                <w:rFonts w:ascii="Arial" w:hAnsi="Arial" w:cs="Arial"/>
                <w:b/>
                <w:sz w:val="18"/>
                <w:szCs w:val="18"/>
              </w:rPr>
              <w:t>Rurka do intubacji oskrzela prawego</w:t>
            </w:r>
            <w:r w:rsidRPr="00124F0D">
              <w:rPr>
                <w:rFonts w:ascii="Arial" w:hAnsi="Arial" w:cs="Arial"/>
                <w:sz w:val="18"/>
                <w:szCs w:val="18"/>
              </w:rPr>
              <w:t>(rozmiar 28,32,35,37,39,41)</w:t>
            </w:r>
          </w:p>
          <w:p w:rsidR="00124F0D" w:rsidRPr="00124F0D" w:rsidRDefault="00124F0D" w:rsidP="00124F0D">
            <w:pPr>
              <w:numPr>
                <w:ilvl w:val="0"/>
                <w:numId w:val="72"/>
              </w:numPr>
              <w:spacing w:after="0" w:line="240" w:lineRule="auto"/>
              <w:rPr>
                <w:rFonts w:ascii="Arial" w:hAnsi="Arial" w:cs="Arial"/>
                <w:sz w:val="18"/>
                <w:szCs w:val="18"/>
              </w:rPr>
            </w:pPr>
            <w:r w:rsidRPr="00124F0D">
              <w:rPr>
                <w:rFonts w:ascii="Arial" w:hAnsi="Arial" w:cs="Arial"/>
                <w:sz w:val="18"/>
                <w:szCs w:val="18"/>
              </w:rPr>
              <w:t>wykonana z przezroczystego , biokompatybilnego, delikatnego PCV</w:t>
            </w:r>
          </w:p>
          <w:p w:rsidR="00124F0D" w:rsidRPr="00124F0D" w:rsidRDefault="00124F0D" w:rsidP="00124F0D">
            <w:pPr>
              <w:numPr>
                <w:ilvl w:val="0"/>
                <w:numId w:val="72"/>
              </w:numPr>
              <w:spacing w:after="0" w:line="240" w:lineRule="auto"/>
              <w:rPr>
                <w:rFonts w:ascii="Arial" w:hAnsi="Arial" w:cs="Arial"/>
                <w:sz w:val="18"/>
                <w:szCs w:val="18"/>
              </w:rPr>
            </w:pPr>
            <w:r w:rsidRPr="00124F0D">
              <w:rPr>
                <w:rFonts w:ascii="Arial" w:hAnsi="Arial" w:cs="Arial"/>
                <w:sz w:val="18"/>
                <w:szCs w:val="18"/>
              </w:rPr>
              <w:t>zaopatrzona w niskociśnieniowy mankiet: tchawiczy i oskrzelowy (mankiet uszczelniający i balonik zewnętrzny dla ułatwienia rozpoznania mają ten sam kolor)</w:t>
            </w:r>
          </w:p>
          <w:p w:rsidR="00124F0D" w:rsidRPr="00124F0D" w:rsidRDefault="00124F0D" w:rsidP="00124F0D">
            <w:pPr>
              <w:numPr>
                <w:ilvl w:val="0"/>
                <w:numId w:val="72"/>
              </w:numPr>
              <w:spacing w:after="0" w:line="240" w:lineRule="auto"/>
              <w:rPr>
                <w:rFonts w:ascii="Arial" w:hAnsi="Arial" w:cs="Arial"/>
                <w:sz w:val="18"/>
                <w:szCs w:val="18"/>
              </w:rPr>
            </w:pPr>
            <w:r w:rsidRPr="00124F0D">
              <w:rPr>
                <w:rFonts w:ascii="Arial" w:hAnsi="Arial" w:cs="Arial"/>
                <w:sz w:val="18"/>
                <w:szCs w:val="18"/>
              </w:rPr>
              <w:t>znacznik rtg na dystalnym końcu ponad mankietem oskrzelowym i przy wejściu do tchawicy musi umożliwiać weryfikację położenia rurki</w:t>
            </w:r>
          </w:p>
          <w:p w:rsidR="00124F0D" w:rsidRPr="00124F0D" w:rsidRDefault="00124F0D" w:rsidP="00124F0D">
            <w:pPr>
              <w:numPr>
                <w:ilvl w:val="0"/>
                <w:numId w:val="72"/>
              </w:numPr>
              <w:spacing w:after="0" w:line="240" w:lineRule="auto"/>
              <w:rPr>
                <w:rFonts w:ascii="Arial" w:hAnsi="Arial" w:cs="Arial"/>
                <w:sz w:val="18"/>
                <w:szCs w:val="18"/>
              </w:rPr>
            </w:pPr>
            <w:r w:rsidRPr="00124F0D">
              <w:rPr>
                <w:rFonts w:ascii="Arial" w:hAnsi="Arial" w:cs="Arial"/>
                <w:sz w:val="18"/>
                <w:szCs w:val="18"/>
              </w:rPr>
              <w:t xml:space="preserve">wyposażona w złączkę Y, dwie złączki do niezależnej wentylacji ( o średnicy </w:t>
            </w:r>
            <w:smartTag w:uri="urn:schemas-microsoft-com:office:smarttags" w:element="metricconverter">
              <w:smartTagPr>
                <w:attr w:name="ProductID" w:val="15 mm"/>
              </w:smartTagPr>
              <w:r w:rsidRPr="00124F0D">
                <w:rPr>
                  <w:rFonts w:ascii="Arial" w:hAnsi="Arial" w:cs="Arial"/>
                  <w:sz w:val="18"/>
                  <w:szCs w:val="18"/>
                </w:rPr>
                <w:t>15 mm</w:t>
              </w:r>
            </w:smartTag>
            <w:r w:rsidRPr="00124F0D">
              <w:rPr>
                <w:rFonts w:ascii="Arial" w:hAnsi="Arial" w:cs="Arial"/>
                <w:sz w:val="18"/>
                <w:szCs w:val="18"/>
              </w:rPr>
              <w:t xml:space="preserve"> ) i mimimum dwa cewniki do ewakuacji wydzieliny  oraz prowadnicę</w:t>
            </w:r>
          </w:p>
          <w:p w:rsidR="00124F0D" w:rsidRPr="00124F0D" w:rsidRDefault="00124F0D" w:rsidP="00124F0D">
            <w:pPr>
              <w:numPr>
                <w:ilvl w:val="0"/>
                <w:numId w:val="72"/>
              </w:numPr>
              <w:spacing w:after="0" w:line="240" w:lineRule="auto"/>
              <w:rPr>
                <w:rFonts w:ascii="Arial" w:hAnsi="Arial" w:cs="Arial"/>
                <w:sz w:val="18"/>
                <w:szCs w:val="18"/>
              </w:rPr>
            </w:pPr>
            <w:r w:rsidRPr="00124F0D">
              <w:rPr>
                <w:rFonts w:ascii="Arial" w:hAnsi="Arial" w:cs="Arial"/>
                <w:sz w:val="18"/>
                <w:szCs w:val="18"/>
              </w:rPr>
              <w:t>mankiet uszczelniający, niskociśnieniowy, napełniany powietrzem przez zawór samouszczelniający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124F0D" w:rsidRDefault="00124F0D" w:rsidP="00124F0D">
            <w:pPr>
              <w:jc w:val="center"/>
              <w:rPr>
                <w:rFonts w:ascii="Arial" w:hAnsi="Arial" w:cs="Arial"/>
                <w:sz w:val="18"/>
                <w:szCs w:val="18"/>
              </w:rPr>
            </w:pPr>
            <w:r w:rsidRPr="00124F0D">
              <w:rPr>
                <w:rFonts w:ascii="Arial" w:hAnsi="Arial" w:cs="Arial"/>
                <w:color w:val="FF0000"/>
                <w:sz w:val="18"/>
                <w:szCs w:val="18"/>
              </w:rPr>
              <w:t>100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5F461E" w:rsidRDefault="00124F0D" w:rsidP="00124F0D">
            <w:pPr>
              <w:jc w:val="center"/>
              <w:rPr>
                <w:rFonts w:ascii="Arial" w:hAnsi="Arial" w:cs="Arial"/>
                <w:color w:val="FF0000"/>
                <w:sz w:val="20"/>
                <w:szCs w:val="20"/>
              </w:rPr>
            </w:pPr>
          </w:p>
        </w:tc>
        <w:tc>
          <w:tcPr>
            <w:tcW w:w="1246" w:type="dxa"/>
            <w:tcBorders>
              <w:top w:val="single" w:sz="4" w:space="0" w:color="auto"/>
              <w:left w:val="single" w:sz="4" w:space="0" w:color="auto"/>
              <w:bottom w:val="single" w:sz="4" w:space="0" w:color="auto"/>
              <w:right w:val="single" w:sz="4" w:space="0" w:color="auto"/>
            </w:tcBorders>
          </w:tcPr>
          <w:p w:rsidR="00124F0D" w:rsidRPr="005F461E" w:rsidRDefault="00124F0D" w:rsidP="00124F0D">
            <w:pPr>
              <w:jc w:val="center"/>
              <w:rPr>
                <w:rFonts w:ascii="Arial" w:hAnsi="Arial" w:cs="Arial"/>
                <w:color w:val="FF0000"/>
                <w:sz w:val="20"/>
                <w:szCs w:val="20"/>
              </w:rPr>
            </w:pPr>
          </w:p>
        </w:tc>
        <w:tc>
          <w:tcPr>
            <w:tcW w:w="1246" w:type="dxa"/>
            <w:tcBorders>
              <w:top w:val="single" w:sz="4" w:space="0" w:color="auto"/>
              <w:left w:val="single" w:sz="4" w:space="0" w:color="auto"/>
              <w:bottom w:val="single" w:sz="4" w:space="0" w:color="auto"/>
              <w:right w:val="single" w:sz="4" w:space="0" w:color="auto"/>
            </w:tcBorders>
          </w:tcPr>
          <w:p w:rsidR="00124F0D" w:rsidRPr="005F461E" w:rsidRDefault="00124F0D" w:rsidP="00124F0D">
            <w:pPr>
              <w:jc w:val="center"/>
              <w:rPr>
                <w:rFonts w:ascii="Arial" w:hAnsi="Arial" w:cs="Arial"/>
                <w:color w:val="FF0000"/>
                <w:sz w:val="20"/>
                <w:szCs w:val="20"/>
              </w:rPr>
            </w:pPr>
          </w:p>
        </w:tc>
        <w:tc>
          <w:tcPr>
            <w:tcW w:w="1246" w:type="dxa"/>
            <w:tcBorders>
              <w:top w:val="single" w:sz="4" w:space="0" w:color="auto"/>
              <w:left w:val="single" w:sz="4" w:space="0" w:color="auto"/>
              <w:bottom w:val="single" w:sz="4" w:space="0" w:color="auto"/>
              <w:right w:val="single" w:sz="4" w:space="0" w:color="auto"/>
            </w:tcBorders>
          </w:tcPr>
          <w:p w:rsidR="00124F0D" w:rsidRPr="005F461E" w:rsidRDefault="00124F0D" w:rsidP="00124F0D">
            <w:pPr>
              <w:jc w:val="center"/>
              <w:rPr>
                <w:rFonts w:ascii="Arial" w:hAnsi="Arial" w:cs="Arial"/>
                <w:color w:val="FF0000"/>
                <w:sz w:val="20"/>
                <w:szCs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5F461E" w:rsidRDefault="00124F0D" w:rsidP="00124F0D">
            <w:pPr>
              <w:jc w:val="center"/>
              <w:rPr>
                <w:rFonts w:ascii="Arial" w:hAnsi="Arial" w:cs="Arial"/>
                <w:color w:val="FF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24F0D" w:rsidRPr="005F461E" w:rsidRDefault="00124F0D" w:rsidP="00124F0D">
            <w:pPr>
              <w:jc w:val="center"/>
              <w:rPr>
                <w:rFonts w:ascii="Arial" w:hAnsi="Arial" w:cs="Arial"/>
                <w:sz w:val="20"/>
                <w:szCs w:val="20"/>
              </w:rPr>
            </w:pPr>
          </w:p>
        </w:tc>
      </w:tr>
      <w:tr w:rsidR="00EC059B" w:rsidRPr="005F461E" w:rsidTr="00AF3D18">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5F461E" w:rsidRDefault="00EC059B" w:rsidP="00EC059B">
            <w:pPr>
              <w:jc w:val="cente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5F461E" w:rsidRDefault="00EC059B" w:rsidP="00EC059B">
            <w:pPr>
              <w:pStyle w:val="Akapitzlist"/>
              <w:ind w:left="0"/>
              <w:rPr>
                <w:rFonts w:ascii="Arial" w:hAnsi="Arial" w:cs="Arial"/>
                <w:b/>
                <w:sz w:val="20"/>
                <w:szCs w:val="20"/>
              </w:rPr>
            </w:pPr>
            <w:r>
              <w:rPr>
                <w:rFonts w:ascii="Arial" w:hAnsi="Arial" w:cs="Arial"/>
                <w:b/>
                <w:sz w:val="20"/>
                <w:szCs w:val="20"/>
              </w:rPr>
              <w:t>Suma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EC059B" w:rsidRPr="004B6318" w:rsidRDefault="00EC059B" w:rsidP="00EC059B">
            <w:pPr>
              <w:jc w:val="center"/>
              <w:rPr>
                <w:rFonts w:ascii="Arial" w:hAnsi="Arial" w:cs="Arial"/>
                <w:color w:val="FF0000"/>
                <w:sz w:val="18"/>
                <w:szCs w:val="18"/>
              </w:rPr>
            </w:pPr>
          </w:p>
        </w:tc>
        <w:tc>
          <w:tcPr>
            <w:tcW w:w="1246" w:type="dxa"/>
            <w:tcBorders>
              <w:top w:val="single" w:sz="4" w:space="0" w:color="auto"/>
              <w:left w:val="single" w:sz="4" w:space="0" w:color="auto"/>
              <w:bottom w:val="single" w:sz="4" w:space="0" w:color="auto"/>
              <w:right w:val="single" w:sz="4" w:space="0" w:color="auto"/>
            </w:tcBorders>
          </w:tcPr>
          <w:p w:rsidR="00EC059B" w:rsidRPr="004B6318" w:rsidRDefault="00EC059B" w:rsidP="00EC059B">
            <w:pPr>
              <w:rPr>
                <w:rFonts w:ascii="Arial" w:hAnsi="Arial" w:cs="Arial"/>
                <w:color w:val="FF0000"/>
                <w:sz w:val="18"/>
                <w:szCs w:val="18"/>
              </w:rPr>
            </w:pPr>
            <w:r w:rsidRPr="004B6318">
              <w:rPr>
                <w:rFonts w:ascii="Arial" w:hAnsi="Arial" w:cs="Arial"/>
                <w:color w:val="FF0000"/>
                <w:sz w:val="18"/>
                <w:szCs w:val="18"/>
              </w:rPr>
              <w:t>xxxxxxxx</w:t>
            </w:r>
          </w:p>
        </w:tc>
        <w:tc>
          <w:tcPr>
            <w:tcW w:w="1246" w:type="dxa"/>
            <w:tcBorders>
              <w:top w:val="single" w:sz="4" w:space="0" w:color="auto"/>
              <w:left w:val="single" w:sz="4" w:space="0" w:color="auto"/>
              <w:bottom w:val="single" w:sz="4" w:space="0" w:color="auto"/>
              <w:right w:val="single" w:sz="4" w:space="0" w:color="auto"/>
            </w:tcBorders>
          </w:tcPr>
          <w:p w:rsidR="00EC059B" w:rsidRPr="004B6318" w:rsidRDefault="00EC059B" w:rsidP="00EC059B">
            <w:pPr>
              <w:jc w:val="center"/>
              <w:rPr>
                <w:rFonts w:ascii="Arial" w:hAnsi="Arial" w:cs="Arial"/>
                <w:color w:val="FF0000"/>
                <w:sz w:val="18"/>
                <w:szCs w:val="18"/>
              </w:rPr>
            </w:pPr>
          </w:p>
        </w:tc>
        <w:tc>
          <w:tcPr>
            <w:tcW w:w="1246" w:type="dxa"/>
            <w:tcBorders>
              <w:top w:val="single" w:sz="4" w:space="0" w:color="auto"/>
              <w:left w:val="single" w:sz="4" w:space="0" w:color="auto"/>
              <w:bottom w:val="single" w:sz="4" w:space="0" w:color="auto"/>
              <w:right w:val="single" w:sz="4" w:space="0" w:color="auto"/>
            </w:tcBorders>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xxxxxxxx</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4B6318" w:rsidRDefault="00EC059B" w:rsidP="00EC059B">
            <w:pPr>
              <w:rPr>
                <w:rFonts w:ascii="Arial" w:hAnsi="Arial" w:cs="Arial"/>
                <w:color w:val="FF0000"/>
                <w:sz w:val="18"/>
                <w:szCs w:val="18"/>
              </w:rPr>
            </w:pPr>
            <w:r w:rsidRPr="004B6318">
              <w:rPr>
                <w:rFonts w:ascii="Arial" w:hAnsi="Arial" w:cs="Arial"/>
                <w:color w:val="FF0000"/>
                <w:sz w:val="18"/>
                <w:szCs w:val="18"/>
              </w:rPr>
              <w:t>xxxxxxxx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48093C" w:rsidRDefault="0048093C" w:rsidP="0048093C"/>
    <w:p w:rsidR="0048093C" w:rsidRPr="00796638" w:rsidRDefault="0048093C" w:rsidP="00796638">
      <w:pPr>
        <w:spacing w:after="0" w:line="240" w:lineRule="auto"/>
        <w:rPr>
          <w:rFonts w:ascii="Arial" w:hAnsi="Arial" w:cs="Arial"/>
          <w:sz w:val="20"/>
          <w:szCs w:val="20"/>
        </w:rPr>
      </w:pPr>
      <w:r w:rsidRPr="00796638">
        <w:rPr>
          <w:rFonts w:ascii="Arial" w:hAnsi="Arial" w:cs="Arial"/>
          <w:sz w:val="20"/>
          <w:szCs w:val="20"/>
        </w:rPr>
        <w:t>Cena pakietu z podatkiem VAT (brutto) ……………………………………………………………</w:t>
      </w:r>
    </w:p>
    <w:p w:rsidR="0048093C" w:rsidRPr="00796638" w:rsidRDefault="0048093C" w:rsidP="00796638">
      <w:pPr>
        <w:spacing w:after="0" w:line="240" w:lineRule="auto"/>
        <w:rPr>
          <w:rFonts w:ascii="Arial" w:hAnsi="Arial" w:cs="Arial"/>
          <w:sz w:val="20"/>
          <w:szCs w:val="20"/>
        </w:rPr>
      </w:pPr>
      <w:r w:rsidRPr="00796638">
        <w:rPr>
          <w:rFonts w:ascii="Arial" w:hAnsi="Arial" w:cs="Arial"/>
          <w:sz w:val="20"/>
          <w:szCs w:val="20"/>
        </w:rPr>
        <w:t>Słownie zł:</w:t>
      </w:r>
    </w:p>
    <w:p w:rsidR="0048093C" w:rsidRPr="00796638" w:rsidRDefault="0048093C" w:rsidP="00796638">
      <w:pPr>
        <w:spacing w:after="0" w:line="240" w:lineRule="auto"/>
        <w:rPr>
          <w:rFonts w:ascii="Arial" w:hAnsi="Arial" w:cs="Arial"/>
          <w:sz w:val="20"/>
          <w:szCs w:val="20"/>
        </w:rPr>
      </w:pPr>
      <w:r w:rsidRPr="00796638">
        <w:rPr>
          <w:rFonts w:ascii="Arial" w:hAnsi="Arial" w:cs="Arial"/>
          <w:sz w:val="20"/>
          <w:szCs w:val="20"/>
        </w:rPr>
        <w:t>Cena pakietu bez podatku VAT(netto)  …………………………………………………………..</w:t>
      </w:r>
    </w:p>
    <w:p w:rsidR="00796638" w:rsidRDefault="0048093C" w:rsidP="00796638">
      <w:pPr>
        <w:spacing w:after="0" w:line="240" w:lineRule="auto"/>
        <w:rPr>
          <w:rFonts w:ascii="Arial" w:hAnsi="Arial" w:cs="Arial"/>
          <w:sz w:val="20"/>
          <w:szCs w:val="20"/>
        </w:rPr>
      </w:pPr>
      <w:r w:rsidRPr="00796638">
        <w:rPr>
          <w:rFonts w:ascii="Arial" w:hAnsi="Arial" w:cs="Arial"/>
          <w:sz w:val="20"/>
          <w:szCs w:val="20"/>
        </w:rPr>
        <w:t>Słownie zł:</w:t>
      </w:r>
    </w:p>
    <w:p w:rsidR="0048093C" w:rsidRPr="00796638" w:rsidRDefault="0048093C" w:rsidP="00796638">
      <w:pPr>
        <w:spacing w:after="0" w:line="240" w:lineRule="auto"/>
        <w:rPr>
          <w:rFonts w:ascii="Arial" w:hAnsi="Arial" w:cs="Arial"/>
          <w:sz w:val="20"/>
          <w:szCs w:val="20"/>
        </w:rPr>
      </w:pPr>
      <w:r>
        <w:rPr>
          <w:rFonts w:ascii="Arial" w:hAnsi="Arial" w:cs="Arial"/>
          <w:sz w:val="20"/>
          <w:szCs w:val="20"/>
        </w:rPr>
        <w:t xml:space="preserve">                                                           </w:t>
      </w:r>
      <w:r w:rsidR="00796638">
        <w:rPr>
          <w:rFonts w:ascii="Arial" w:hAnsi="Arial" w:cs="Arial"/>
          <w:sz w:val="20"/>
          <w:szCs w:val="20"/>
        </w:rPr>
        <w:t xml:space="preserve">                              </w:t>
      </w:r>
      <w:r>
        <w:rPr>
          <w:rFonts w:ascii="Arial" w:hAnsi="Arial" w:cs="Arial"/>
        </w:rPr>
        <w:tab/>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48093C" w:rsidRDefault="0048093C"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796638" w:rsidRDefault="00796638" w:rsidP="002E2571">
      <w:pPr>
        <w:tabs>
          <w:tab w:val="left" w:pos="4678"/>
        </w:tabs>
        <w:spacing w:before="120"/>
        <w:rPr>
          <w:rFonts w:ascii="Arial" w:hAnsi="Arial" w:cs="Arial"/>
          <w:b/>
        </w:rPr>
      </w:pPr>
    </w:p>
    <w:p w:rsidR="002E2571" w:rsidRDefault="002E2571" w:rsidP="002E2571">
      <w:pPr>
        <w:spacing w:after="120"/>
        <w:ind w:left="-426"/>
        <w:rPr>
          <w:rFonts w:ascii="Arial" w:hAnsi="Arial" w:cs="Arial"/>
          <w:b/>
        </w:rPr>
      </w:pPr>
      <w:r>
        <w:rPr>
          <w:rFonts w:ascii="Arial" w:hAnsi="Arial" w:cs="Arial"/>
          <w:b/>
        </w:rPr>
        <w:t>PAKIET 21</w:t>
      </w:r>
    </w:p>
    <w:p w:rsidR="000F2C99" w:rsidRPr="00293CA5" w:rsidRDefault="000F2C99" w:rsidP="002E2571">
      <w:pPr>
        <w:spacing w:after="120"/>
        <w:ind w:left="-426"/>
        <w:rPr>
          <w:rFonts w:ascii="Arial" w:hAnsi="Arial" w:cs="Arial"/>
          <w:b/>
        </w:rPr>
      </w:pPr>
      <w:r>
        <w:rPr>
          <w:rFonts w:ascii="Arial" w:hAnsi="Arial" w:cs="Arial"/>
          <w:b/>
        </w:rPr>
        <w:t>Wadium:</w:t>
      </w:r>
      <w:r w:rsidR="00225404">
        <w:rPr>
          <w:rFonts w:ascii="Arial" w:hAnsi="Arial" w:cs="Arial"/>
          <w:b/>
        </w:rPr>
        <w:t xml:space="preserve"> </w:t>
      </w:r>
      <w:r w:rsidR="00796638">
        <w:rPr>
          <w:rFonts w:ascii="Arial" w:hAnsi="Arial" w:cs="Arial"/>
          <w:b/>
        </w:rPr>
        <w:t>20,00</w:t>
      </w:r>
      <w:r w:rsidR="00225404">
        <w:rPr>
          <w:rFonts w:ascii="Arial" w:hAnsi="Arial" w:cs="Arial"/>
          <w:b/>
        </w:rPr>
        <w:t xml:space="preserve"> zł</w:t>
      </w:r>
    </w:p>
    <w:tbl>
      <w:tblPr>
        <w:tblStyle w:val="Tabela-Siatka"/>
        <w:tblW w:w="13551" w:type="dxa"/>
        <w:tblInd w:w="-431" w:type="dxa"/>
        <w:tblLayout w:type="fixed"/>
        <w:tblLook w:val="01E0" w:firstRow="1" w:lastRow="1" w:firstColumn="1" w:lastColumn="1" w:noHBand="0" w:noVBand="0"/>
      </w:tblPr>
      <w:tblGrid>
        <w:gridCol w:w="567"/>
        <w:gridCol w:w="3828"/>
        <w:gridCol w:w="992"/>
        <w:gridCol w:w="1248"/>
        <w:gridCol w:w="1162"/>
        <w:gridCol w:w="1162"/>
        <w:gridCol w:w="1162"/>
        <w:gridCol w:w="1162"/>
        <w:gridCol w:w="2268"/>
      </w:tblGrid>
      <w:tr w:rsidR="003F4991" w:rsidRPr="00293CA5" w:rsidTr="00800F4B">
        <w:tc>
          <w:tcPr>
            <w:tcW w:w="567" w:type="dxa"/>
            <w:tcBorders>
              <w:top w:val="single" w:sz="4" w:space="0" w:color="auto"/>
              <w:left w:val="single" w:sz="4" w:space="0" w:color="auto"/>
              <w:bottom w:val="single" w:sz="4" w:space="0" w:color="auto"/>
              <w:right w:val="single" w:sz="4" w:space="0" w:color="auto"/>
            </w:tcBorders>
            <w:vAlign w:val="center"/>
          </w:tcPr>
          <w:p w:rsidR="003F4991" w:rsidRPr="00293CA5" w:rsidRDefault="003F4991" w:rsidP="002E2571">
            <w:pPr>
              <w:jc w:val="center"/>
              <w:rPr>
                <w:rFonts w:ascii="Arial" w:hAnsi="Arial" w:cs="Arial"/>
                <w:b/>
              </w:rPr>
            </w:pPr>
            <w:r w:rsidRPr="00293CA5">
              <w:rPr>
                <w:rFonts w:ascii="Arial" w:hAnsi="Arial" w:cs="Arial"/>
                <w:b/>
              </w:rPr>
              <w:t>lp.</w:t>
            </w:r>
          </w:p>
        </w:tc>
        <w:tc>
          <w:tcPr>
            <w:tcW w:w="3828" w:type="dxa"/>
            <w:tcBorders>
              <w:top w:val="single" w:sz="4" w:space="0" w:color="auto"/>
              <w:left w:val="single" w:sz="4" w:space="0" w:color="auto"/>
              <w:bottom w:val="single" w:sz="4" w:space="0" w:color="auto"/>
              <w:right w:val="single" w:sz="4" w:space="0" w:color="auto"/>
            </w:tcBorders>
            <w:vAlign w:val="center"/>
          </w:tcPr>
          <w:p w:rsidR="003F4991" w:rsidRPr="00293CA5" w:rsidRDefault="003F4991" w:rsidP="002E2571">
            <w:pPr>
              <w:jc w:val="center"/>
              <w:rPr>
                <w:rFonts w:ascii="Arial" w:hAnsi="Arial" w:cs="Arial"/>
                <w:b/>
              </w:rPr>
            </w:pPr>
            <w:r>
              <w:rPr>
                <w:rFonts w:ascii="Arial" w:hAnsi="Arial" w:cs="Arial"/>
                <w:b/>
              </w:rPr>
              <w:t>P</w:t>
            </w:r>
            <w:r w:rsidRPr="00293CA5">
              <w:rPr>
                <w:rFonts w:ascii="Arial" w:hAnsi="Arial" w:cs="Arial"/>
                <w:b/>
              </w:rPr>
              <w:t>rzedmiot zamówienia</w:t>
            </w:r>
          </w:p>
        </w:tc>
        <w:tc>
          <w:tcPr>
            <w:tcW w:w="992"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rPr>
                <w:rFonts w:ascii="Arial" w:hAnsi="Arial" w:cs="Arial"/>
                <w:b/>
                <w:snapToGrid w:val="0"/>
                <w:color w:val="000000"/>
                <w:sz w:val="14"/>
                <w:szCs w:val="14"/>
              </w:rPr>
            </w:pPr>
            <w:r w:rsidRPr="008F6E06">
              <w:rPr>
                <w:rFonts w:ascii="Arial" w:hAnsi="Arial" w:cs="Arial"/>
                <w:b/>
                <w:snapToGrid w:val="0"/>
                <w:color w:val="000000"/>
                <w:sz w:val="14"/>
                <w:szCs w:val="14"/>
              </w:rPr>
              <w:t xml:space="preserve">Ilość  </w:t>
            </w:r>
            <w:r>
              <w:rPr>
                <w:rFonts w:ascii="Arial" w:hAnsi="Arial" w:cs="Arial"/>
                <w:b/>
                <w:snapToGrid w:val="0"/>
                <w:color w:val="000000"/>
                <w:sz w:val="14"/>
                <w:szCs w:val="14"/>
              </w:rPr>
              <w:t xml:space="preserve">sztuk </w:t>
            </w:r>
          </w:p>
        </w:tc>
        <w:tc>
          <w:tcPr>
            <w:tcW w:w="1248"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rPr>
                <w:rFonts w:ascii="Arial" w:hAnsi="Arial" w:cs="Arial"/>
                <w:b/>
                <w:snapToGrid w:val="0"/>
                <w:color w:val="000000"/>
                <w:sz w:val="14"/>
                <w:szCs w:val="14"/>
              </w:rPr>
            </w:pPr>
            <w:r w:rsidRPr="008F6E06">
              <w:rPr>
                <w:rFonts w:ascii="Arial" w:hAnsi="Arial" w:cs="Arial"/>
                <w:b/>
                <w:snapToGrid w:val="0"/>
                <w:color w:val="000000"/>
                <w:sz w:val="14"/>
                <w:szCs w:val="14"/>
              </w:rPr>
              <w:t>Cena jedn. brutto</w:t>
            </w:r>
          </w:p>
          <w:p w:rsidR="003F4991" w:rsidRPr="008F6E06" w:rsidRDefault="003F4991" w:rsidP="00800F4B">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 Cena jedn. brutto</w:t>
            </w:r>
          </w:p>
        </w:tc>
        <w:tc>
          <w:tcPr>
            <w:tcW w:w="1162"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rPr>
                <w:rFonts w:ascii="Arial" w:hAnsi="Arial" w:cs="Arial"/>
                <w:b/>
                <w:snapToGrid w:val="0"/>
                <w:color w:val="000000"/>
                <w:sz w:val="14"/>
                <w:szCs w:val="14"/>
              </w:rPr>
            </w:pPr>
            <w:r w:rsidRPr="008F6E06">
              <w:rPr>
                <w:rFonts w:ascii="Arial" w:hAnsi="Arial" w:cs="Arial"/>
                <w:b/>
                <w:snapToGrid w:val="0"/>
                <w:color w:val="000000"/>
                <w:sz w:val="14"/>
                <w:szCs w:val="14"/>
              </w:rPr>
              <w:t>Wartość pozycji brutto</w:t>
            </w:r>
          </w:p>
          <w:p w:rsidR="003F4991" w:rsidRPr="008F6E06" w:rsidRDefault="003F4991" w:rsidP="00800F4B">
            <w:pPr>
              <w:rPr>
                <w:rFonts w:ascii="Arial" w:hAnsi="Arial" w:cs="Arial"/>
                <w:b/>
                <w:snapToGrid w:val="0"/>
                <w:color w:val="000000"/>
                <w:sz w:val="14"/>
                <w:szCs w:val="14"/>
              </w:rPr>
            </w:pPr>
            <w:r w:rsidRPr="008F6E06">
              <w:rPr>
                <w:rFonts w:ascii="Arial" w:hAnsi="Arial" w:cs="Arial"/>
                <w:b/>
                <w:snapToGrid w:val="0"/>
                <w:color w:val="000000"/>
                <w:sz w:val="14"/>
                <w:szCs w:val="14"/>
              </w:rPr>
              <w:t>Wypełnia Wykonawca, który ma siedzibę na terytorium RP</w:t>
            </w:r>
          </w:p>
        </w:tc>
        <w:tc>
          <w:tcPr>
            <w:tcW w:w="1162"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rPr>
                <w:rFonts w:ascii="Arial" w:hAnsi="Arial" w:cs="Arial"/>
                <w:b/>
                <w:snapToGrid w:val="0"/>
                <w:color w:val="000000"/>
                <w:sz w:val="14"/>
                <w:szCs w:val="14"/>
              </w:rPr>
            </w:pPr>
            <w:r w:rsidRPr="008F6E06">
              <w:rPr>
                <w:rFonts w:ascii="Arial" w:hAnsi="Arial" w:cs="Arial"/>
                <w:b/>
                <w:snapToGrid w:val="0"/>
                <w:color w:val="000000"/>
                <w:sz w:val="14"/>
                <w:szCs w:val="14"/>
              </w:rPr>
              <w:t>Cena jednostkowa bez podatku VAT</w:t>
            </w:r>
          </w:p>
          <w:p w:rsidR="003F4991" w:rsidRPr="008F6E06" w:rsidRDefault="003F4991" w:rsidP="00800F4B">
            <w:pPr>
              <w:rPr>
                <w:rFonts w:ascii="Arial" w:hAnsi="Arial" w:cs="Arial"/>
                <w:b/>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r w:rsidRPr="008F6E06">
              <w:rPr>
                <w:rFonts w:ascii="Arial" w:hAnsi="Arial" w:cs="Arial"/>
                <w:b/>
                <w:i/>
                <w:sz w:val="14"/>
                <w:szCs w:val="14"/>
              </w:rPr>
              <w:t>)</w:t>
            </w:r>
          </w:p>
        </w:tc>
        <w:tc>
          <w:tcPr>
            <w:tcW w:w="1162"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rPr>
                <w:rFonts w:ascii="Arial" w:hAnsi="Arial" w:cs="Arial"/>
                <w:b/>
                <w:snapToGrid w:val="0"/>
                <w:color w:val="000000"/>
                <w:sz w:val="14"/>
                <w:szCs w:val="14"/>
              </w:rPr>
            </w:pPr>
            <w:r w:rsidRPr="008F6E06">
              <w:rPr>
                <w:rFonts w:ascii="Arial" w:hAnsi="Arial" w:cs="Arial"/>
                <w:b/>
                <w:snapToGrid w:val="0"/>
                <w:color w:val="000000"/>
                <w:sz w:val="14"/>
                <w:szCs w:val="14"/>
              </w:rPr>
              <w:t>Wartość bez podatku VAT</w:t>
            </w:r>
          </w:p>
          <w:p w:rsidR="003F4991" w:rsidRPr="008F6E06" w:rsidRDefault="003F4991" w:rsidP="00800F4B">
            <w:pPr>
              <w:rPr>
                <w:rFonts w:ascii="Arial" w:hAnsi="Arial" w:cs="Arial"/>
                <w:i/>
                <w:snapToGrid w:val="0"/>
                <w:color w:val="000000"/>
                <w:sz w:val="14"/>
                <w:szCs w:val="14"/>
              </w:rPr>
            </w:pPr>
            <w:r w:rsidRPr="008F6E06">
              <w:rPr>
                <w:rFonts w:ascii="Arial" w:hAnsi="Arial" w:cs="Arial"/>
                <w:i/>
                <w:snapToGrid w:val="0"/>
                <w:color w:val="000000"/>
                <w:sz w:val="14"/>
                <w:szCs w:val="14"/>
              </w:rPr>
              <w:t>Wypełnia wyłącznie Wykonawca, który nie ma siedziby na terytorium RP</w:t>
            </w:r>
          </w:p>
          <w:p w:rsidR="003F4991" w:rsidRPr="008F6E06" w:rsidRDefault="003F4991" w:rsidP="00800F4B">
            <w:pPr>
              <w:rPr>
                <w:rFonts w:ascii="Arial" w:hAnsi="Arial" w:cs="Arial"/>
                <w:b/>
                <w:snapToGrid w:val="0"/>
                <w:color w:val="000000"/>
                <w:sz w:val="14"/>
                <w:szCs w:val="14"/>
              </w:rPr>
            </w:pPr>
          </w:p>
        </w:tc>
        <w:tc>
          <w:tcPr>
            <w:tcW w:w="1162"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rPr>
                <w:rFonts w:ascii="Arial" w:hAnsi="Arial" w:cs="Arial"/>
                <w:b/>
                <w:snapToGrid w:val="0"/>
                <w:color w:val="000000"/>
                <w:sz w:val="14"/>
                <w:szCs w:val="14"/>
              </w:rPr>
            </w:pPr>
            <w:r w:rsidRPr="008F6E06">
              <w:rPr>
                <w:rFonts w:ascii="Arial" w:hAnsi="Arial" w:cs="Arial"/>
                <w:b/>
                <w:snapToGrid w:val="0"/>
                <w:color w:val="000000"/>
                <w:sz w:val="14"/>
                <w:szCs w:val="14"/>
              </w:rPr>
              <w:t>Stawka  podatku</w:t>
            </w:r>
          </w:p>
          <w:p w:rsidR="003F4991" w:rsidRPr="008F6E06" w:rsidRDefault="003F4991" w:rsidP="00800F4B">
            <w:pPr>
              <w:rPr>
                <w:rFonts w:ascii="Arial" w:hAnsi="Arial" w:cs="Arial"/>
                <w:b/>
                <w:snapToGrid w:val="0"/>
                <w:color w:val="000000"/>
                <w:sz w:val="14"/>
                <w:szCs w:val="14"/>
              </w:rPr>
            </w:pPr>
            <w:r w:rsidRPr="008F6E06">
              <w:rPr>
                <w:rFonts w:ascii="Arial" w:hAnsi="Arial" w:cs="Arial"/>
                <w:b/>
                <w:snapToGrid w:val="0"/>
                <w:color w:val="000000"/>
                <w:sz w:val="14"/>
                <w:szCs w:val="14"/>
              </w:rPr>
              <w:t>VAT dla wykonawców z terytorium kraju RP lub nie objętych wewnątrzwspólnotowym nabyciem towarów</w:t>
            </w:r>
          </w:p>
        </w:tc>
        <w:tc>
          <w:tcPr>
            <w:tcW w:w="2268"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rPr>
                <w:rFonts w:ascii="Arial" w:hAnsi="Arial" w:cs="Arial"/>
                <w:b/>
                <w:snapToGrid w:val="0"/>
                <w:color w:val="000000"/>
                <w:sz w:val="14"/>
                <w:szCs w:val="14"/>
              </w:rPr>
            </w:pPr>
            <w:r w:rsidRPr="008F6E06">
              <w:rPr>
                <w:rFonts w:ascii="Arial" w:hAnsi="Arial" w:cs="Arial"/>
                <w:b/>
                <w:snapToGrid w:val="0"/>
                <w:color w:val="000000"/>
                <w:sz w:val="14"/>
                <w:szCs w:val="14"/>
              </w:rPr>
              <w:t>Producent / nazwa własna/ numer katalogowy ( jeśli Wykonawca posiada)</w:t>
            </w:r>
          </w:p>
          <w:p w:rsidR="003F4991" w:rsidRPr="008F6E06" w:rsidRDefault="003F4991" w:rsidP="00800F4B">
            <w:pPr>
              <w:rPr>
                <w:rFonts w:ascii="Arial" w:hAnsi="Arial" w:cs="Arial"/>
                <w:b/>
                <w:snapToGrid w:val="0"/>
                <w:color w:val="000000"/>
                <w:sz w:val="14"/>
                <w:szCs w:val="14"/>
              </w:rPr>
            </w:pPr>
            <w:r w:rsidRPr="008F6E06">
              <w:rPr>
                <w:rFonts w:ascii="Arial" w:hAnsi="Arial" w:cs="Arial"/>
                <w:b/>
                <w:sz w:val="14"/>
                <w:szCs w:val="14"/>
              </w:rPr>
              <w:t>ilość sztuk w opakowaniu</w:t>
            </w:r>
          </w:p>
        </w:tc>
      </w:tr>
      <w:tr w:rsidR="00796638" w:rsidRPr="00293CA5" w:rsidTr="00AF3D18">
        <w:trPr>
          <w:trHeight w:val="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293CA5" w:rsidRDefault="00796638" w:rsidP="00796638">
            <w:pPr>
              <w:jc w:val="center"/>
              <w:rPr>
                <w:rFonts w:ascii="Arial" w:hAnsi="Arial" w:cs="Arial"/>
              </w:rPr>
            </w:pPr>
            <w:r w:rsidRPr="00293CA5">
              <w:rPr>
                <w:rFonts w:ascii="Arial" w:hAnsi="Arial" w:cs="Arial"/>
              </w:rPr>
              <w:t>1.</w:t>
            </w:r>
          </w:p>
        </w:tc>
        <w:tc>
          <w:tcPr>
            <w:tcW w:w="3828" w:type="dxa"/>
            <w:tcBorders>
              <w:top w:val="single" w:sz="4" w:space="0" w:color="auto"/>
              <w:left w:val="single" w:sz="4" w:space="0" w:color="auto"/>
              <w:bottom w:val="single" w:sz="4" w:space="0" w:color="auto"/>
              <w:right w:val="single" w:sz="4" w:space="0" w:color="auto"/>
            </w:tcBorders>
            <w:vAlign w:val="center"/>
          </w:tcPr>
          <w:p w:rsidR="00796638" w:rsidRPr="003A1CF4" w:rsidRDefault="00796638" w:rsidP="00796638">
            <w:pPr>
              <w:snapToGrid w:val="0"/>
              <w:rPr>
                <w:rFonts w:ascii="Arial" w:hAnsi="Arial" w:cs="Arial"/>
              </w:rPr>
            </w:pPr>
            <w:r w:rsidRPr="003A1CF4">
              <w:rPr>
                <w:rFonts w:ascii="Arial" w:hAnsi="Arial" w:cs="Arial"/>
                <w:b/>
              </w:rPr>
              <w:t>Przewód do tlenoterapii</w:t>
            </w:r>
            <w:r w:rsidRPr="003A1CF4">
              <w:rPr>
                <w:rFonts w:ascii="Arial" w:hAnsi="Arial" w:cs="Arial"/>
              </w:rPr>
              <w:t xml:space="preserve"> o długości min. 210 cm, z zakończeniem umożliwiającym połączenie z końcówką nebulizatora, z drugiej strony nakręcany</w:t>
            </w:r>
            <w:r>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6801CD" w:rsidRDefault="00796638" w:rsidP="00796638">
            <w:pPr>
              <w:snapToGrid w:val="0"/>
              <w:jc w:val="center"/>
              <w:rPr>
                <w:rFonts w:ascii="Arial" w:hAnsi="Arial" w:cs="Arial"/>
                <w:color w:val="FF0000"/>
              </w:rPr>
            </w:pPr>
            <w:r w:rsidRPr="006801CD">
              <w:rPr>
                <w:rFonts w:ascii="Arial" w:hAnsi="Arial" w:cs="Arial"/>
                <w:color w:val="FF0000"/>
              </w:rPr>
              <w:t>1 000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980A00" w:rsidRDefault="00796638" w:rsidP="00796638">
            <w:pPr>
              <w:ind w:left="29"/>
              <w:jc w:val="center"/>
              <w:rPr>
                <w:rFonts w:ascii="Arial" w:hAnsi="Arial" w:cs="Arial"/>
                <w:color w:val="FF0000"/>
              </w:rPr>
            </w:pPr>
          </w:p>
        </w:tc>
        <w:tc>
          <w:tcPr>
            <w:tcW w:w="1162" w:type="dxa"/>
            <w:tcBorders>
              <w:top w:val="single" w:sz="4" w:space="0" w:color="auto"/>
              <w:left w:val="single" w:sz="4" w:space="0" w:color="auto"/>
              <w:bottom w:val="single" w:sz="4" w:space="0" w:color="auto"/>
              <w:right w:val="single" w:sz="4" w:space="0" w:color="auto"/>
            </w:tcBorders>
          </w:tcPr>
          <w:p w:rsidR="00796638" w:rsidRPr="00980A00" w:rsidRDefault="00796638" w:rsidP="00796638">
            <w:pPr>
              <w:ind w:left="29"/>
              <w:jc w:val="center"/>
              <w:rPr>
                <w:rFonts w:ascii="Arial" w:hAnsi="Arial" w:cs="Arial"/>
                <w:color w:val="FF0000"/>
              </w:rPr>
            </w:pPr>
          </w:p>
        </w:tc>
        <w:tc>
          <w:tcPr>
            <w:tcW w:w="1162" w:type="dxa"/>
            <w:tcBorders>
              <w:top w:val="single" w:sz="4" w:space="0" w:color="auto"/>
              <w:left w:val="single" w:sz="4" w:space="0" w:color="auto"/>
              <w:bottom w:val="single" w:sz="4" w:space="0" w:color="auto"/>
              <w:right w:val="single" w:sz="4" w:space="0" w:color="auto"/>
            </w:tcBorders>
          </w:tcPr>
          <w:p w:rsidR="00796638" w:rsidRPr="00980A00" w:rsidRDefault="00796638" w:rsidP="00796638">
            <w:pPr>
              <w:ind w:left="29"/>
              <w:jc w:val="center"/>
              <w:rPr>
                <w:rFonts w:ascii="Arial" w:hAnsi="Arial" w:cs="Arial"/>
                <w:color w:val="FF0000"/>
              </w:rPr>
            </w:pPr>
          </w:p>
        </w:tc>
        <w:tc>
          <w:tcPr>
            <w:tcW w:w="1162" w:type="dxa"/>
            <w:tcBorders>
              <w:top w:val="single" w:sz="4" w:space="0" w:color="auto"/>
              <w:left w:val="single" w:sz="4" w:space="0" w:color="auto"/>
              <w:bottom w:val="single" w:sz="4" w:space="0" w:color="auto"/>
              <w:right w:val="single" w:sz="4" w:space="0" w:color="auto"/>
            </w:tcBorders>
          </w:tcPr>
          <w:p w:rsidR="00796638" w:rsidRPr="00980A00" w:rsidRDefault="00796638" w:rsidP="00796638">
            <w:pPr>
              <w:ind w:left="29"/>
              <w:jc w:val="center"/>
              <w:rPr>
                <w:rFonts w:ascii="Arial" w:hAnsi="Arial" w:cs="Arial"/>
                <w:color w:val="FF0000"/>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980A00" w:rsidRDefault="00796638" w:rsidP="00796638">
            <w:pPr>
              <w:ind w:left="29"/>
              <w:jc w:val="center"/>
              <w:rPr>
                <w:rFonts w:ascii="Arial" w:hAnsi="Arial" w:cs="Arial"/>
                <w:color w:val="FF000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445063" w:rsidRDefault="00796638" w:rsidP="00796638">
            <w:pPr>
              <w:jc w:val="center"/>
              <w:rPr>
                <w:rFonts w:ascii="Arial" w:hAnsi="Arial" w:cs="Arial"/>
                <w:color w:val="FF0000"/>
              </w:rPr>
            </w:pPr>
          </w:p>
        </w:tc>
      </w:tr>
      <w:tr w:rsidR="00EC059B" w:rsidRPr="00293CA5" w:rsidTr="00AF3D18">
        <w:trPr>
          <w:trHeight w:val="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293CA5" w:rsidRDefault="00EC059B" w:rsidP="00EC059B">
            <w:pPr>
              <w:jc w:val="center"/>
              <w:rPr>
                <w:rFonts w:ascii="Arial" w:hAnsi="Arial" w:cs="Arial"/>
              </w:rPr>
            </w:pPr>
          </w:p>
        </w:tc>
        <w:tc>
          <w:tcPr>
            <w:tcW w:w="3828" w:type="dxa"/>
            <w:tcBorders>
              <w:top w:val="single" w:sz="4" w:space="0" w:color="auto"/>
              <w:left w:val="single" w:sz="4" w:space="0" w:color="auto"/>
              <w:bottom w:val="single" w:sz="4" w:space="0" w:color="auto"/>
              <w:right w:val="single" w:sz="4" w:space="0" w:color="auto"/>
            </w:tcBorders>
          </w:tcPr>
          <w:p w:rsidR="00EC059B" w:rsidRDefault="00EC059B" w:rsidP="00EC059B">
            <w:pPr>
              <w:rPr>
                <w:rFonts w:ascii="Arial" w:hAnsi="Arial" w:cs="Arial"/>
                <w:b/>
              </w:rPr>
            </w:pPr>
            <w:r>
              <w:rPr>
                <w:rFonts w:ascii="Arial" w:hAnsi="Arial" w:cs="Arial"/>
                <w:b/>
              </w:rPr>
              <w:t>Suma</w:t>
            </w:r>
          </w:p>
          <w:p w:rsidR="00EC059B" w:rsidRPr="00A8370F" w:rsidRDefault="00EC059B" w:rsidP="00EC059B">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EC059B" w:rsidRPr="004B6318" w:rsidRDefault="00EC059B" w:rsidP="00EC059B">
            <w:pPr>
              <w:jc w:val="center"/>
              <w:rPr>
                <w:rFonts w:ascii="Arial" w:hAnsi="Arial" w:cs="Arial"/>
                <w:color w:val="FF0000"/>
                <w:sz w:val="18"/>
                <w:szCs w:val="18"/>
              </w:rPr>
            </w:pPr>
          </w:p>
        </w:tc>
        <w:tc>
          <w:tcPr>
            <w:tcW w:w="1162" w:type="dxa"/>
            <w:tcBorders>
              <w:top w:val="single" w:sz="4" w:space="0" w:color="auto"/>
              <w:left w:val="single" w:sz="4" w:space="0" w:color="auto"/>
              <w:bottom w:val="single" w:sz="4" w:space="0" w:color="auto"/>
              <w:right w:val="single" w:sz="4" w:space="0" w:color="auto"/>
            </w:tcBorders>
          </w:tcPr>
          <w:p w:rsidR="00EC059B" w:rsidRPr="004B6318" w:rsidRDefault="00EC059B" w:rsidP="00EC059B">
            <w:pPr>
              <w:rPr>
                <w:rFonts w:ascii="Arial" w:hAnsi="Arial" w:cs="Arial"/>
                <w:color w:val="FF0000"/>
                <w:sz w:val="18"/>
                <w:szCs w:val="18"/>
              </w:rPr>
            </w:pPr>
            <w:r w:rsidRPr="004B6318">
              <w:rPr>
                <w:rFonts w:ascii="Arial" w:hAnsi="Arial" w:cs="Arial"/>
                <w:color w:val="FF0000"/>
                <w:sz w:val="18"/>
                <w:szCs w:val="18"/>
              </w:rPr>
              <w:t>xxxxxxxx</w:t>
            </w:r>
          </w:p>
        </w:tc>
        <w:tc>
          <w:tcPr>
            <w:tcW w:w="1162" w:type="dxa"/>
            <w:tcBorders>
              <w:top w:val="single" w:sz="4" w:space="0" w:color="auto"/>
              <w:left w:val="single" w:sz="4" w:space="0" w:color="auto"/>
              <w:bottom w:val="single" w:sz="4" w:space="0" w:color="auto"/>
              <w:right w:val="single" w:sz="4" w:space="0" w:color="auto"/>
            </w:tcBorders>
          </w:tcPr>
          <w:p w:rsidR="00EC059B" w:rsidRPr="004B6318" w:rsidRDefault="00EC059B" w:rsidP="00EC059B">
            <w:pPr>
              <w:jc w:val="center"/>
              <w:rPr>
                <w:rFonts w:ascii="Arial" w:hAnsi="Arial" w:cs="Arial"/>
                <w:color w:val="FF000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xxxxxxxx</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4B6318" w:rsidRDefault="00EC059B" w:rsidP="00EC059B">
            <w:pPr>
              <w:rPr>
                <w:rFonts w:ascii="Arial" w:hAnsi="Arial" w:cs="Arial"/>
                <w:color w:val="FF0000"/>
                <w:sz w:val="18"/>
                <w:szCs w:val="18"/>
              </w:rPr>
            </w:pPr>
            <w:r w:rsidRPr="004B6318">
              <w:rPr>
                <w:rFonts w:ascii="Arial" w:hAnsi="Arial" w:cs="Arial"/>
                <w:color w:val="FF0000"/>
                <w:sz w:val="18"/>
                <w:szCs w:val="18"/>
              </w:rPr>
              <w:t>xxxxxxxx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Pr="00771EFF" w:rsidRDefault="002E2571" w:rsidP="002E2571">
      <w:pPr>
        <w:rPr>
          <w:sz w:val="16"/>
        </w:rPr>
      </w:pPr>
    </w:p>
    <w:tbl>
      <w:tblPr>
        <w:tblStyle w:val="Tabela-Siatka"/>
        <w:tblW w:w="0" w:type="auto"/>
        <w:jc w:val="center"/>
        <w:tblLook w:val="04A0" w:firstRow="1" w:lastRow="0" w:firstColumn="1" w:lastColumn="0" w:noHBand="0" w:noVBand="1"/>
      </w:tblPr>
      <w:tblGrid>
        <w:gridCol w:w="486"/>
        <w:gridCol w:w="4315"/>
        <w:gridCol w:w="4315"/>
        <w:gridCol w:w="4315"/>
      </w:tblGrid>
      <w:tr w:rsidR="005C5B62" w:rsidRPr="00E325AB" w:rsidTr="005C5B62">
        <w:trPr>
          <w:trHeight w:val="347"/>
          <w:jc w:val="center"/>
        </w:trPr>
        <w:tc>
          <w:tcPr>
            <w:tcW w:w="486" w:type="dxa"/>
            <w:vAlign w:val="center"/>
          </w:tcPr>
          <w:p w:rsidR="005C5B62" w:rsidRPr="00771EFF" w:rsidRDefault="005C5B62" w:rsidP="002E2571">
            <w:pPr>
              <w:jc w:val="center"/>
              <w:rPr>
                <w:rFonts w:ascii="Arial" w:hAnsi="Arial" w:cs="Arial"/>
                <w:b/>
                <w:sz w:val="18"/>
              </w:rPr>
            </w:pPr>
            <w:r w:rsidRPr="00771EFF">
              <w:rPr>
                <w:rFonts w:ascii="Arial" w:hAnsi="Arial" w:cs="Arial"/>
                <w:b/>
                <w:sz w:val="18"/>
              </w:rPr>
              <w:t>Lp.</w:t>
            </w:r>
          </w:p>
        </w:tc>
        <w:tc>
          <w:tcPr>
            <w:tcW w:w="4315" w:type="dxa"/>
            <w:vAlign w:val="center"/>
          </w:tcPr>
          <w:p w:rsidR="005C5B62" w:rsidRPr="00771EFF" w:rsidRDefault="005C5B62" w:rsidP="002E2571">
            <w:pPr>
              <w:jc w:val="center"/>
              <w:rPr>
                <w:rFonts w:ascii="Arial" w:hAnsi="Arial" w:cs="Arial"/>
                <w:b/>
                <w:sz w:val="18"/>
              </w:rPr>
            </w:pPr>
            <w:r w:rsidRPr="00771EFF">
              <w:rPr>
                <w:rFonts w:ascii="Arial" w:hAnsi="Arial" w:cs="Arial"/>
                <w:b/>
                <w:sz w:val="18"/>
              </w:rPr>
              <w:t>Kryteria i sposób oceny</w:t>
            </w:r>
          </w:p>
        </w:tc>
        <w:tc>
          <w:tcPr>
            <w:tcW w:w="4315" w:type="dxa"/>
          </w:tcPr>
          <w:p w:rsidR="005C5B62" w:rsidRDefault="005C5B62" w:rsidP="00D52E4F">
            <w:pPr>
              <w:jc w:val="center"/>
              <w:rPr>
                <w:rFonts w:ascii="Arial" w:hAnsi="Arial" w:cs="Arial"/>
                <w:b/>
              </w:rPr>
            </w:pPr>
            <w:r>
              <w:rPr>
                <w:rFonts w:ascii="Arial" w:hAnsi="Arial" w:cs="Arial"/>
                <w:b/>
              </w:rPr>
              <w:t>Wykonawca poda</w:t>
            </w:r>
          </w:p>
          <w:p w:rsidR="005C5B62" w:rsidRPr="000B3F97" w:rsidRDefault="005C5B62" w:rsidP="00D52E4F">
            <w:pPr>
              <w:jc w:val="center"/>
              <w:rPr>
                <w:rFonts w:ascii="Arial" w:hAnsi="Arial" w:cs="Arial"/>
                <w:b/>
              </w:rPr>
            </w:pPr>
          </w:p>
        </w:tc>
        <w:tc>
          <w:tcPr>
            <w:tcW w:w="4315" w:type="dxa"/>
          </w:tcPr>
          <w:p w:rsidR="005C5B62" w:rsidRDefault="005C5B62" w:rsidP="00D52E4F">
            <w:pPr>
              <w:jc w:val="center"/>
              <w:rPr>
                <w:rFonts w:ascii="Arial" w:hAnsi="Arial" w:cs="Arial"/>
                <w:b/>
              </w:rPr>
            </w:pPr>
            <w:r>
              <w:rPr>
                <w:rFonts w:ascii="Arial" w:hAnsi="Arial" w:cs="Arial"/>
                <w:b/>
              </w:rPr>
              <w:t>Ilość punktów</w:t>
            </w:r>
          </w:p>
          <w:p w:rsidR="005C5B62" w:rsidRPr="000B3F97" w:rsidRDefault="005C5B62" w:rsidP="00D52E4F">
            <w:pPr>
              <w:jc w:val="center"/>
              <w:rPr>
                <w:rFonts w:ascii="Arial" w:hAnsi="Arial" w:cs="Arial"/>
                <w:b/>
              </w:rPr>
            </w:pPr>
            <w:r>
              <w:rPr>
                <w:rFonts w:ascii="Arial" w:hAnsi="Arial" w:cs="Arial"/>
                <w:b/>
              </w:rPr>
              <w:t>Wypełnia komisja</w:t>
            </w:r>
          </w:p>
        </w:tc>
      </w:tr>
      <w:tr w:rsidR="005C5B62" w:rsidRPr="00E325AB" w:rsidTr="005C5B62">
        <w:trPr>
          <w:trHeight w:val="619"/>
          <w:jc w:val="center"/>
        </w:trPr>
        <w:tc>
          <w:tcPr>
            <w:tcW w:w="486" w:type="dxa"/>
            <w:vAlign w:val="center"/>
          </w:tcPr>
          <w:p w:rsidR="005C5B62" w:rsidRPr="00771EFF" w:rsidRDefault="005C5B62" w:rsidP="002E2571">
            <w:pPr>
              <w:jc w:val="center"/>
              <w:rPr>
                <w:rFonts w:ascii="Arial" w:hAnsi="Arial" w:cs="Arial"/>
                <w:sz w:val="18"/>
              </w:rPr>
            </w:pPr>
            <w:r w:rsidRPr="00771EFF">
              <w:rPr>
                <w:rFonts w:ascii="Arial" w:hAnsi="Arial" w:cs="Arial"/>
                <w:sz w:val="18"/>
              </w:rPr>
              <w:t>1.</w:t>
            </w:r>
          </w:p>
        </w:tc>
        <w:tc>
          <w:tcPr>
            <w:tcW w:w="4315" w:type="dxa"/>
            <w:vAlign w:val="center"/>
          </w:tcPr>
          <w:p w:rsidR="00796638" w:rsidRPr="00336ED7" w:rsidRDefault="00796638" w:rsidP="00796638">
            <w:pPr>
              <w:rPr>
                <w:rFonts w:ascii="Arial" w:hAnsi="Arial" w:cs="Arial"/>
                <w:b/>
                <w:sz w:val="18"/>
                <w:szCs w:val="18"/>
              </w:rPr>
            </w:pPr>
            <w:r w:rsidRPr="00336ED7">
              <w:rPr>
                <w:rFonts w:ascii="Arial" w:hAnsi="Arial" w:cs="Arial"/>
                <w:b/>
                <w:sz w:val="18"/>
                <w:szCs w:val="18"/>
              </w:rPr>
              <w:t>długość:</w:t>
            </w:r>
          </w:p>
          <w:p w:rsidR="00796638" w:rsidRPr="00796638" w:rsidRDefault="00796638" w:rsidP="00796638">
            <w:pPr>
              <w:rPr>
                <w:rFonts w:ascii="Arial" w:hAnsi="Arial" w:cs="Arial"/>
                <w:b/>
                <w:sz w:val="18"/>
                <w:szCs w:val="18"/>
              </w:rPr>
            </w:pPr>
            <w:r w:rsidRPr="00796638">
              <w:rPr>
                <w:rFonts w:ascii="Arial" w:hAnsi="Arial" w:cs="Arial"/>
                <w:sz w:val="18"/>
                <w:szCs w:val="18"/>
              </w:rPr>
              <w:t xml:space="preserve">powyżej 210 cm – </w:t>
            </w:r>
            <w:r w:rsidRPr="00796638">
              <w:rPr>
                <w:rFonts w:ascii="Arial" w:hAnsi="Arial" w:cs="Arial"/>
                <w:b/>
                <w:sz w:val="18"/>
                <w:szCs w:val="18"/>
              </w:rPr>
              <w:t>40 pkt.</w:t>
            </w:r>
          </w:p>
          <w:p w:rsidR="005C5B62" w:rsidRPr="00796638" w:rsidRDefault="00796638" w:rsidP="00796638">
            <w:pPr>
              <w:rPr>
                <w:rFonts w:ascii="Arial" w:hAnsi="Arial" w:cs="Arial"/>
                <w:sz w:val="18"/>
              </w:rPr>
            </w:pPr>
            <w:r w:rsidRPr="00796638">
              <w:rPr>
                <w:rFonts w:ascii="Arial" w:hAnsi="Arial" w:cs="Arial"/>
                <w:sz w:val="18"/>
                <w:szCs w:val="18"/>
              </w:rPr>
              <w:t xml:space="preserve">210 cm – </w:t>
            </w:r>
            <w:r w:rsidRPr="00796638">
              <w:rPr>
                <w:rFonts w:ascii="Arial" w:hAnsi="Arial" w:cs="Arial"/>
                <w:b/>
                <w:sz w:val="18"/>
                <w:szCs w:val="18"/>
              </w:rPr>
              <w:t>0 pkt.</w:t>
            </w:r>
          </w:p>
        </w:tc>
        <w:tc>
          <w:tcPr>
            <w:tcW w:w="4315" w:type="dxa"/>
          </w:tcPr>
          <w:p w:rsidR="005C5B62" w:rsidRPr="00771EFF" w:rsidRDefault="005C5B62" w:rsidP="002E2571">
            <w:pPr>
              <w:rPr>
                <w:rFonts w:ascii="Arial" w:hAnsi="Arial" w:cs="Arial"/>
                <w:b/>
                <w:sz w:val="18"/>
              </w:rPr>
            </w:pPr>
          </w:p>
        </w:tc>
        <w:tc>
          <w:tcPr>
            <w:tcW w:w="4315" w:type="dxa"/>
          </w:tcPr>
          <w:p w:rsidR="005C5B62" w:rsidRPr="00771EFF" w:rsidRDefault="005C5B62" w:rsidP="002E2571">
            <w:pPr>
              <w:rPr>
                <w:rFonts w:ascii="Arial" w:hAnsi="Arial" w:cs="Arial"/>
                <w:b/>
                <w:sz w:val="18"/>
              </w:rPr>
            </w:pPr>
          </w:p>
        </w:tc>
      </w:tr>
    </w:tbl>
    <w:p w:rsidR="002E2571" w:rsidRDefault="002E2571" w:rsidP="002E2571">
      <w:pPr>
        <w:spacing w:after="120"/>
        <w:rPr>
          <w:rFonts w:ascii="Arial" w:hAnsi="Arial" w:cs="Arial"/>
          <w:b/>
          <w:sz w:val="16"/>
        </w:rPr>
      </w:pPr>
    </w:p>
    <w:p w:rsidR="0048093C" w:rsidRPr="00796638" w:rsidRDefault="0048093C" w:rsidP="00796638">
      <w:pPr>
        <w:spacing w:after="0"/>
        <w:rPr>
          <w:sz w:val="20"/>
          <w:szCs w:val="20"/>
        </w:rPr>
      </w:pPr>
    </w:p>
    <w:p w:rsidR="0048093C" w:rsidRPr="00796638" w:rsidRDefault="0048093C" w:rsidP="00796638">
      <w:pPr>
        <w:spacing w:after="0"/>
        <w:rPr>
          <w:rFonts w:ascii="Arial" w:hAnsi="Arial" w:cs="Arial"/>
          <w:sz w:val="20"/>
          <w:szCs w:val="20"/>
        </w:rPr>
      </w:pPr>
      <w:r w:rsidRPr="00796638">
        <w:rPr>
          <w:rFonts w:ascii="Arial" w:hAnsi="Arial" w:cs="Arial"/>
          <w:sz w:val="20"/>
          <w:szCs w:val="20"/>
        </w:rPr>
        <w:t>Cena pakietu z podatkiem VAT (brutto) ……………………………………………………………</w:t>
      </w:r>
    </w:p>
    <w:p w:rsidR="0048093C" w:rsidRPr="00796638" w:rsidRDefault="0048093C" w:rsidP="00796638">
      <w:pPr>
        <w:spacing w:after="0"/>
        <w:rPr>
          <w:rFonts w:ascii="Arial" w:hAnsi="Arial" w:cs="Arial"/>
          <w:sz w:val="20"/>
          <w:szCs w:val="20"/>
        </w:rPr>
      </w:pPr>
      <w:r w:rsidRPr="00796638">
        <w:rPr>
          <w:rFonts w:ascii="Arial" w:hAnsi="Arial" w:cs="Arial"/>
          <w:sz w:val="20"/>
          <w:szCs w:val="20"/>
        </w:rPr>
        <w:t>Słownie zł:</w:t>
      </w:r>
    </w:p>
    <w:p w:rsidR="0048093C" w:rsidRPr="00796638" w:rsidRDefault="0048093C" w:rsidP="00796638">
      <w:pPr>
        <w:spacing w:after="0"/>
        <w:rPr>
          <w:rFonts w:ascii="Arial" w:hAnsi="Arial" w:cs="Arial"/>
          <w:sz w:val="20"/>
          <w:szCs w:val="20"/>
        </w:rPr>
      </w:pPr>
      <w:r w:rsidRPr="00796638">
        <w:rPr>
          <w:rFonts w:ascii="Arial" w:hAnsi="Arial" w:cs="Arial"/>
          <w:sz w:val="20"/>
          <w:szCs w:val="20"/>
        </w:rPr>
        <w:t>Cena pakietu bez podatku VAT(netto)  …………………………………………………………..</w:t>
      </w:r>
    </w:p>
    <w:p w:rsidR="00796638" w:rsidRDefault="0048093C" w:rsidP="00796638">
      <w:pPr>
        <w:spacing w:after="0"/>
        <w:rPr>
          <w:rFonts w:ascii="Arial" w:hAnsi="Arial" w:cs="Arial"/>
          <w:sz w:val="20"/>
          <w:szCs w:val="20"/>
        </w:rPr>
      </w:pPr>
      <w:r w:rsidRPr="00796638">
        <w:rPr>
          <w:rFonts w:ascii="Arial" w:hAnsi="Arial" w:cs="Arial"/>
          <w:sz w:val="20"/>
          <w:szCs w:val="20"/>
        </w:rPr>
        <w:t>Słownie zł:</w:t>
      </w:r>
    </w:p>
    <w:p w:rsidR="00796638" w:rsidRPr="00796638" w:rsidRDefault="00796638" w:rsidP="00796638">
      <w:pPr>
        <w:spacing w:after="0"/>
        <w:rPr>
          <w:rFonts w:ascii="Arial" w:hAnsi="Arial" w:cs="Arial"/>
          <w:sz w:val="20"/>
          <w:szCs w:val="20"/>
        </w:rPr>
      </w:pPr>
    </w:p>
    <w:p w:rsidR="00796638" w:rsidRDefault="00796638" w:rsidP="00796638">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2 szt.</w:t>
      </w:r>
    </w:p>
    <w:p w:rsidR="00796638" w:rsidRDefault="00796638" w:rsidP="00796638">
      <w:pPr>
        <w:rPr>
          <w:rFonts w:ascii="Arial" w:hAnsi="Arial" w:cs="Arial"/>
          <w:b/>
          <w:iCs/>
        </w:rPr>
      </w:pPr>
      <w:r w:rsidRPr="006507DE">
        <w:rPr>
          <w:rFonts w:ascii="Arial" w:hAnsi="Arial" w:cs="Arial"/>
          <w:b/>
          <w:sz w:val="20"/>
          <w:szCs w:val="20"/>
        </w:rPr>
        <w:t>Dostarczone próbki są przekazane do przetestowania przez użytkownika w celu wydania opinii .Nie podlegają zwrotowi.</w:t>
      </w:r>
    </w:p>
    <w:p w:rsidR="009C449D" w:rsidRDefault="009C449D" w:rsidP="009C449D">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48093C" w:rsidRDefault="0048093C" w:rsidP="0048093C">
      <w:pPr>
        <w:tabs>
          <w:tab w:val="left" w:pos="5245"/>
          <w:tab w:val="right" w:pos="9072"/>
        </w:tabs>
        <w:spacing w:before="120"/>
        <w:rPr>
          <w:rFonts w:ascii="Arial" w:hAnsi="Arial" w:cs="Arial"/>
          <w:sz w:val="20"/>
          <w:szCs w:val="20"/>
        </w:rPr>
      </w:pPr>
      <w:r w:rsidRPr="00996834">
        <w:rPr>
          <w:rFonts w:ascii="Arial" w:hAnsi="Arial" w:cs="Arial"/>
        </w:rPr>
        <w:tab/>
      </w:r>
    </w:p>
    <w:p w:rsidR="009C449D" w:rsidRPr="00796638" w:rsidRDefault="0048093C" w:rsidP="00796638">
      <w:pPr>
        <w:tabs>
          <w:tab w:val="left" w:pos="5245"/>
          <w:tab w:val="right" w:pos="9072"/>
        </w:tabs>
        <w:spacing w:before="120"/>
        <w:rPr>
          <w:rFonts w:ascii="Arial" w:hAnsi="Arial" w:cs="Arial"/>
          <w:sz w:val="20"/>
          <w:szCs w:val="20"/>
        </w:rPr>
      </w:pPr>
      <w:r>
        <w:rPr>
          <w:rFonts w:ascii="Arial" w:hAnsi="Arial" w:cs="Arial"/>
          <w:sz w:val="20"/>
          <w:szCs w:val="20"/>
        </w:rPr>
        <w:t xml:space="preserve">                                                            </w:t>
      </w:r>
      <w:r w:rsidR="00796638">
        <w:rPr>
          <w:rFonts w:ascii="Arial" w:hAnsi="Arial" w:cs="Arial"/>
          <w:sz w:val="20"/>
          <w:szCs w:val="20"/>
        </w:rPr>
        <w:t xml:space="preserve">                               </w:t>
      </w:r>
    </w:p>
    <w:p w:rsidR="002E2571" w:rsidRPr="00796638" w:rsidRDefault="002E2571" w:rsidP="00796638">
      <w:pPr>
        <w:spacing w:after="120"/>
        <w:ind w:left="-426"/>
        <w:rPr>
          <w:rFonts w:ascii="Arial" w:hAnsi="Arial" w:cs="Arial"/>
          <w:b/>
        </w:rPr>
      </w:pPr>
      <w:r>
        <w:rPr>
          <w:rFonts w:ascii="Arial" w:hAnsi="Arial" w:cs="Arial"/>
          <w:b/>
          <w:color w:val="000000" w:themeColor="text1"/>
        </w:rPr>
        <w:t>PAKIET 22</w:t>
      </w:r>
      <w:r w:rsidR="00796638">
        <w:rPr>
          <w:rFonts w:ascii="Arial" w:hAnsi="Arial" w:cs="Arial"/>
          <w:b/>
          <w:color w:val="000000" w:themeColor="text1"/>
        </w:rPr>
        <w:t xml:space="preserve"> </w:t>
      </w:r>
      <w:r w:rsidR="00796638">
        <w:rPr>
          <w:rFonts w:ascii="Arial" w:hAnsi="Arial" w:cs="Arial"/>
          <w:b/>
        </w:rPr>
        <w:t>(kryterium cena 100%)</w:t>
      </w:r>
    </w:p>
    <w:p w:rsidR="000F2C99" w:rsidRPr="00886A5C" w:rsidRDefault="000F2C99" w:rsidP="002E2571">
      <w:pPr>
        <w:spacing w:after="60"/>
        <w:ind w:left="-567"/>
        <w:rPr>
          <w:rFonts w:ascii="Arial" w:hAnsi="Arial" w:cs="Arial"/>
          <w:b/>
          <w:color w:val="000000" w:themeColor="text1"/>
        </w:rPr>
      </w:pPr>
      <w:r>
        <w:rPr>
          <w:rFonts w:ascii="Arial" w:hAnsi="Arial" w:cs="Arial"/>
          <w:b/>
          <w:color w:val="000000" w:themeColor="text1"/>
        </w:rPr>
        <w:t>Wadium:</w:t>
      </w:r>
      <w:r w:rsidR="00225404">
        <w:rPr>
          <w:rFonts w:ascii="Arial" w:hAnsi="Arial" w:cs="Arial"/>
          <w:b/>
          <w:color w:val="000000" w:themeColor="text1"/>
        </w:rPr>
        <w:t xml:space="preserve"> </w:t>
      </w:r>
      <w:r w:rsidR="00796638">
        <w:rPr>
          <w:rFonts w:ascii="Arial" w:hAnsi="Arial" w:cs="Arial"/>
          <w:b/>
          <w:color w:val="000000" w:themeColor="text1"/>
        </w:rPr>
        <w:t xml:space="preserve">95,00 </w:t>
      </w:r>
      <w:r w:rsidR="00112877">
        <w:rPr>
          <w:rFonts w:ascii="Arial" w:hAnsi="Arial" w:cs="Arial"/>
          <w:b/>
          <w:color w:val="000000" w:themeColor="text1"/>
        </w:rPr>
        <w:t xml:space="preserve"> zł</w:t>
      </w:r>
    </w:p>
    <w:tbl>
      <w:tblPr>
        <w:tblW w:w="140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850"/>
        <w:gridCol w:w="1417"/>
        <w:gridCol w:w="1276"/>
        <w:gridCol w:w="1276"/>
        <w:gridCol w:w="1276"/>
        <w:gridCol w:w="1276"/>
        <w:gridCol w:w="2269"/>
      </w:tblGrid>
      <w:tr w:rsidR="003F4991" w:rsidRPr="00886A5C" w:rsidTr="00800F4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886A5C" w:rsidRDefault="003F4991" w:rsidP="002E2571">
            <w:pPr>
              <w:jc w:val="center"/>
              <w:rPr>
                <w:rFonts w:ascii="Arial" w:hAnsi="Arial" w:cs="Arial"/>
                <w:b/>
                <w:color w:val="000000" w:themeColor="text1"/>
              </w:rPr>
            </w:pPr>
            <w:r w:rsidRPr="00886A5C">
              <w:rPr>
                <w:rFonts w:ascii="Arial" w:hAnsi="Arial" w:cs="Arial"/>
                <w:b/>
                <w:color w:val="000000" w:themeColor="text1"/>
              </w:rPr>
              <w:t>lp.</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F4991" w:rsidRPr="00886A5C" w:rsidRDefault="003F4991" w:rsidP="002E2571">
            <w:pPr>
              <w:jc w:val="center"/>
              <w:rPr>
                <w:rFonts w:ascii="Arial" w:hAnsi="Arial" w:cs="Arial"/>
                <w:b/>
                <w:color w:val="000000" w:themeColor="text1"/>
              </w:rPr>
            </w:pPr>
            <w:r>
              <w:rPr>
                <w:rFonts w:ascii="Arial" w:hAnsi="Arial" w:cs="Arial"/>
                <w:b/>
                <w:color w:val="000000" w:themeColor="text1"/>
              </w:rPr>
              <w:t>P</w:t>
            </w:r>
            <w:r w:rsidRPr="00886A5C">
              <w:rPr>
                <w:rFonts w:ascii="Arial" w:hAnsi="Arial" w:cs="Arial"/>
                <w:b/>
                <w:color w:val="000000" w:themeColor="text1"/>
              </w:rPr>
              <w:t>rzedmiot zamówienia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796638" w:rsidRPr="00886A5C" w:rsidTr="003F4991">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886A5C" w:rsidRDefault="00796638" w:rsidP="00796638">
            <w:pPr>
              <w:jc w:val="center"/>
              <w:rPr>
                <w:rFonts w:ascii="Arial" w:hAnsi="Arial" w:cs="Arial"/>
                <w:color w:val="000000" w:themeColor="text1"/>
              </w:rPr>
            </w:pPr>
            <w:r w:rsidRPr="00886A5C">
              <w:rPr>
                <w:rFonts w:ascii="Arial" w:hAnsi="Arial" w:cs="Arial"/>
                <w:color w:val="000000" w:themeColor="text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796638" w:rsidRDefault="00796638" w:rsidP="00796638">
            <w:pPr>
              <w:spacing w:after="0" w:line="240" w:lineRule="auto"/>
              <w:rPr>
                <w:rFonts w:ascii="Arial" w:hAnsi="Arial" w:cs="Arial"/>
                <w:color w:val="000000"/>
                <w:sz w:val="20"/>
                <w:szCs w:val="20"/>
              </w:rPr>
            </w:pPr>
            <w:r w:rsidRPr="00796638">
              <w:rPr>
                <w:rFonts w:ascii="Arial" w:hAnsi="Arial" w:cs="Arial"/>
                <w:b/>
                <w:color w:val="000000"/>
                <w:sz w:val="20"/>
                <w:szCs w:val="20"/>
              </w:rPr>
              <w:t xml:space="preserve">Rękawice diagnostyczne lateksowe </w:t>
            </w:r>
            <w:r w:rsidRPr="00796638">
              <w:rPr>
                <w:rFonts w:ascii="Arial" w:hAnsi="Arial" w:cs="Arial"/>
                <w:color w:val="000000"/>
                <w:sz w:val="20"/>
                <w:szCs w:val="20"/>
              </w:rPr>
              <w:t xml:space="preserve">do badań, z wewnętrzną warstwą polimerową (informacja fabrycznie na opakowaniu jednostkowym), mikroteksturowane lub gładkie antypoślizgowe, poziom protein &lt;20 </w:t>
            </w:r>
            <w:r w:rsidRPr="00796638">
              <w:rPr>
                <w:rFonts w:ascii="Arial" w:hAnsi="Arial" w:cs="Arial"/>
                <w:color w:val="000000"/>
                <w:sz w:val="20"/>
                <w:szCs w:val="20"/>
              </w:rPr>
              <w:sym w:font="Symbol" w:char="F06D"/>
            </w:r>
            <w:r w:rsidRPr="00796638">
              <w:rPr>
                <w:rFonts w:ascii="Arial" w:hAnsi="Arial" w:cs="Arial"/>
                <w:color w:val="000000"/>
                <w:sz w:val="20"/>
                <w:szCs w:val="20"/>
              </w:rPr>
              <w:t>g/g, AQL 1,5- fabrycznie umieszczona na opakowaniu, podwójnie oznakowane – do procedur medycznych i niemedycznych, rozmiar: S-XL.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796638" w:rsidRDefault="00796638" w:rsidP="00796638">
            <w:pPr>
              <w:spacing w:after="0" w:line="240" w:lineRule="auto"/>
              <w:rPr>
                <w:rFonts w:ascii="Arial" w:hAnsi="Arial" w:cs="Arial"/>
                <w:color w:val="FF0000"/>
                <w:sz w:val="20"/>
                <w:szCs w:val="20"/>
              </w:rPr>
            </w:pPr>
            <w:r w:rsidRPr="00796638">
              <w:rPr>
                <w:rFonts w:ascii="Arial" w:hAnsi="Arial" w:cs="Arial"/>
                <w:color w:val="FF0000"/>
                <w:sz w:val="20"/>
                <w:szCs w:val="20"/>
              </w:rPr>
              <w:t>60 000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2813B6" w:rsidRDefault="00796638" w:rsidP="00796638">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796638" w:rsidRPr="002813B6" w:rsidRDefault="00796638" w:rsidP="00796638">
            <w:pPr>
              <w:snapToGrid w:val="0"/>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796638" w:rsidRPr="002813B6" w:rsidRDefault="00796638" w:rsidP="00796638">
            <w:pPr>
              <w:snapToGrid w:val="0"/>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796638" w:rsidRPr="002813B6" w:rsidRDefault="00796638" w:rsidP="00796638">
            <w:pPr>
              <w:snapToGrid w:val="0"/>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2813B6" w:rsidRDefault="00796638" w:rsidP="00796638">
            <w:pPr>
              <w:snapToGrid w:val="0"/>
              <w:jc w:val="center"/>
              <w:rPr>
                <w:rFonts w:ascii="Arial" w:hAnsi="Arial" w:cs="Arial"/>
                <w:color w:val="FF0000"/>
              </w:rPr>
            </w:pP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796638" w:rsidRPr="002813B6" w:rsidRDefault="00796638" w:rsidP="00796638">
            <w:pPr>
              <w:jc w:val="center"/>
              <w:rPr>
                <w:rFonts w:ascii="Arial" w:hAnsi="Arial" w:cs="Arial"/>
                <w:color w:val="FF0000"/>
              </w:rPr>
            </w:pPr>
          </w:p>
        </w:tc>
      </w:tr>
      <w:tr w:rsidR="00EC059B" w:rsidRPr="00886A5C" w:rsidTr="00AF3D18">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886A5C" w:rsidRDefault="00EC059B" w:rsidP="00EC059B">
            <w:pPr>
              <w:jc w:val="center"/>
              <w:rPr>
                <w:rFonts w:ascii="Arial" w:hAnsi="Arial" w:cs="Arial"/>
                <w:color w:val="000000" w:themeColor="text1"/>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6217CF" w:rsidRDefault="00EC059B" w:rsidP="00EC059B">
            <w:pPr>
              <w:pStyle w:val="Default"/>
              <w:snapToGrid w:val="0"/>
              <w:rPr>
                <w:rFonts w:ascii="Arial" w:hAnsi="Arial" w:cs="Arial"/>
                <w:b/>
                <w:color w:val="000000" w:themeColor="text1"/>
                <w:sz w:val="20"/>
                <w:szCs w:val="20"/>
              </w:rPr>
            </w:pPr>
            <w:r>
              <w:rPr>
                <w:rFonts w:ascii="Arial" w:hAnsi="Arial" w:cs="Arial"/>
                <w:b/>
                <w:color w:val="000000" w:themeColor="text1"/>
                <w:sz w:val="20"/>
                <w:szCs w:val="20"/>
              </w:rPr>
              <w:t>Suma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C059B" w:rsidRPr="004B6318" w:rsidRDefault="00EC059B" w:rsidP="00EC059B">
            <w:pPr>
              <w:jc w:val="center"/>
              <w:rPr>
                <w:rFonts w:ascii="Arial" w:hAnsi="Arial" w:cs="Arial"/>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EC059B" w:rsidRPr="004B6318" w:rsidRDefault="00EC059B" w:rsidP="00EC059B">
            <w:pPr>
              <w:rPr>
                <w:rFonts w:ascii="Arial" w:hAnsi="Arial" w:cs="Arial"/>
                <w:color w:val="FF0000"/>
                <w:sz w:val="18"/>
                <w:szCs w:val="18"/>
              </w:rPr>
            </w:pPr>
            <w:r w:rsidRPr="004B6318">
              <w:rPr>
                <w:rFonts w:ascii="Arial" w:hAnsi="Arial" w:cs="Arial"/>
                <w:color w:val="FF0000"/>
                <w:sz w:val="18"/>
                <w:szCs w:val="18"/>
              </w:rPr>
              <w:t>xxxxxxxx</w:t>
            </w:r>
          </w:p>
        </w:tc>
        <w:tc>
          <w:tcPr>
            <w:tcW w:w="1276" w:type="dxa"/>
            <w:tcBorders>
              <w:top w:val="single" w:sz="4" w:space="0" w:color="auto"/>
              <w:left w:val="single" w:sz="4" w:space="0" w:color="auto"/>
              <w:bottom w:val="single" w:sz="4" w:space="0" w:color="auto"/>
              <w:right w:val="single" w:sz="4" w:space="0" w:color="auto"/>
            </w:tcBorders>
          </w:tcPr>
          <w:p w:rsidR="00EC059B" w:rsidRPr="004B6318" w:rsidRDefault="00EC059B" w:rsidP="00EC059B">
            <w:pPr>
              <w:jc w:val="center"/>
              <w:rPr>
                <w:rFonts w:ascii="Arial" w:hAnsi="Arial" w:cs="Arial"/>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xxxxxxxx</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4B6318" w:rsidRDefault="00EC059B" w:rsidP="00EC059B">
            <w:pPr>
              <w:rPr>
                <w:rFonts w:ascii="Arial" w:hAnsi="Arial" w:cs="Arial"/>
                <w:color w:val="FF0000"/>
                <w:sz w:val="18"/>
                <w:szCs w:val="18"/>
              </w:rPr>
            </w:pPr>
            <w:r w:rsidRPr="004B6318">
              <w:rPr>
                <w:rFonts w:ascii="Arial" w:hAnsi="Arial" w:cs="Arial"/>
                <w:color w:val="FF0000"/>
                <w:sz w:val="18"/>
                <w:szCs w:val="18"/>
              </w:rPr>
              <w:t>xxxxxxxx</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9C449D" w:rsidRDefault="009C449D" w:rsidP="0048093C">
      <w:pPr>
        <w:rPr>
          <w:rFonts w:ascii="Arial" w:hAnsi="Arial" w:cs="Arial"/>
          <w:sz w:val="20"/>
          <w:szCs w:val="20"/>
        </w:rPr>
      </w:pPr>
    </w:p>
    <w:p w:rsidR="0048093C" w:rsidRPr="009C449D" w:rsidRDefault="0048093C" w:rsidP="00796638">
      <w:pPr>
        <w:spacing w:after="0" w:line="240" w:lineRule="auto"/>
        <w:rPr>
          <w:rFonts w:ascii="Arial" w:hAnsi="Arial" w:cs="Arial"/>
          <w:sz w:val="20"/>
          <w:szCs w:val="20"/>
        </w:rPr>
      </w:pPr>
      <w:r w:rsidRPr="009C449D">
        <w:rPr>
          <w:rFonts w:ascii="Arial" w:hAnsi="Arial" w:cs="Arial"/>
          <w:sz w:val="20"/>
          <w:szCs w:val="20"/>
        </w:rPr>
        <w:t>Cena pakietu z podatkiem VAT (brutto) ……………………………………………………………</w:t>
      </w:r>
    </w:p>
    <w:p w:rsidR="0048093C" w:rsidRPr="009C449D" w:rsidRDefault="0048093C" w:rsidP="00796638">
      <w:pPr>
        <w:spacing w:after="0" w:line="240" w:lineRule="auto"/>
        <w:rPr>
          <w:rFonts w:ascii="Arial" w:hAnsi="Arial" w:cs="Arial"/>
          <w:sz w:val="20"/>
          <w:szCs w:val="20"/>
        </w:rPr>
      </w:pPr>
      <w:r w:rsidRPr="009C449D">
        <w:rPr>
          <w:rFonts w:ascii="Arial" w:hAnsi="Arial" w:cs="Arial"/>
          <w:sz w:val="20"/>
          <w:szCs w:val="20"/>
        </w:rPr>
        <w:t>Słownie zł:</w:t>
      </w:r>
    </w:p>
    <w:p w:rsidR="0048093C" w:rsidRPr="009C449D" w:rsidRDefault="0048093C" w:rsidP="00796638">
      <w:pPr>
        <w:spacing w:after="0" w:line="240" w:lineRule="auto"/>
        <w:rPr>
          <w:rFonts w:ascii="Arial" w:hAnsi="Arial" w:cs="Arial"/>
          <w:sz w:val="20"/>
          <w:szCs w:val="20"/>
        </w:rPr>
      </w:pPr>
      <w:r w:rsidRPr="009C449D">
        <w:rPr>
          <w:rFonts w:ascii="Arial" w:hAnsi="Arial" w:cs="Arial"/>
          <w:sz w:val="20"/>
          <w:szCs w:val="20"/>
        </w:rPr>
        <w:t>Cena pakietu bez podatku VAT(netto)  …………………………………………………………..</w:t>
      </w:r>
    </w:p>
    <w:p w:rsidR="00796638" w:rsidRDefault="00796638" w:rsidP="00796638">
      <w:pPr>
        <w:spacing w:after="0" w:line="240" w:lineRule="auto"/>
        <w:rPr>
          <w:rFonts w:ascii="Arial" w:hAnsi="Arial" w:cs="Arial"/>
          <w:sz w:val="20"/>
          <w:szCs w:val="20"/>
        </w:rPr>
      </w:pPr>
      <w:r>
        <w:rPr>
          <w:rFonts w:ascii="Arial" w:hAnsi="Arial" w:cs="Arial"/>
          <w:sz w:val="20"/>
          <w:szCs w:val="20"/>
        </w:rPr>
        <w:t>Słownie zł:</w:t>
      </w:r>
      <w:r w:rsidR="0048093C">
        <w:rPr>
          <w:rFonts w:ascii="Arial" w:hAnsi="Arial" w:cs="Arial"/>
          <w:sz w:val="20"/>
          <w:szCs w:val="20"/>
        </w:rPr>
        <w:t xml:space="preserve">   </w:t>
      </w:r>
    </w:p>
    <w:p w:rsidR="009C449D" w:rsidRPr="00796638" w:rsidRDefault="009C449D" w:rsidP="00796638">
      <w:pPr>
        <w:spacing w:after="0" w:line="240" w:lineRule="auto"/>
        <w:rPr>
          <w:rFonts w:ascii="Arial" w:hAnsi="Arial" w:cs="Arial"/>
          <w:sz w:val="20"/>
          <w:szCs w:val="20"/>
        </w:rPr>
      </w:pPr>
      <w:r>
        <w:rPr>
          <w:rFonts w:ascii="Arial" w:hAnsi="Arial" w:cs="Arial"/>
        </w:rPr>
        <w:tab/>
      </w:r>
    </w:p>
    <w:p w:rsidR="009C449D" w:rsidRDefault="009C449D" w:rsidP="009C449D">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48093C" w:rsidRDefault="0048093C" w:rsidP="0048093C">
      <w:pPr>
        <w:tabs>
          <w:tab w:val="left" w:pos="5245"/>
          <w:tab w:val="right" w:pos="9072"/>
        </w:tabs>
        <w:spacing w:before="120"/>
        <w:rPr>
          <w:rFonts w:ascii="Arial" w:hAnsi="Arial" w:cs="Arial"/>
          <w:sz w:val="20"/>
          <w:szCs w:val="20"/>
        </w:rPr>
      </w:pPr>
      <w:r>
        <w:rPr>
          <w:rFonts w:ascii="Arial" w:hAnsi="Arial" w:cs="Arial"/>
          <w:sz w:val="20"/>
          <w:szCs w:val="20"/>
        </w:rPr>
        <w:t xml:space="preserve">                                                                                       </w:t>
      </w:r>
    </w:p>
    <w:p w:rsidR="009C449D" w:rsidRDefault="0048093C" w:rsidP="009C449D">
      <w:pPr>
        <w:tabs>
          <w:tab w:val="left" w:pos="5245"/>
          <w:tab w:val="right" w:pos="9072"/>
        </w:tabs>
        <w:spacing w:before="120"/>
        <w:rPr>
          <w:rFonts w:ascii="Arial" w:hAnsi="Arial" w:cs="Arial"/>
        </w:rPr>
      </w:pPr>
      <w:r>
        <w:rPr>
          <w:rFonts w:ascii="Arial" w:hAnsi="Arial" w:cs="Arial"/>
          <w:sz w:val="20"/>
          <w:szCs w:val="20"/>
        </w:rPr>
        <w:t xml:space="preserve">                                                                                               </w:t>
      </w:r>
    </w:p>
    <w:p w:rsidR="003F4991" w:rsidRDefault="003F4991" w:rsidP="002E2571">
      <w:pPr>
        <w:spacing w:after="60"/>
        <w:rPr>
          <w:rFonts w:ascii="Arial" w:hAnsi="Arial" w:cs="Arial"/>
          <w:b/>
        </w:rPr>
      </w:pPr>
    </w:p>
    <w:p w:rsidR="002E2571" w:rsidRDefault="002E2571" w:rsidP="002E2571">
      <w:pPr>
        <w:spacing w:after="60"/>
        <w:ind w:left="-426"/>
        <w:rPr>
          <w:rFonts w:ascii="Arial" w:hAnsi="Arial" w:cs="Arial"/>
          <w:b/>
        </w:rPr>
      </w:pPr>
      <w:r>
        <w:rPr>
          <w:rFonts w:ascii="Arial" w:hAnsi="Arial" w:cs="Arial"/>
          <w:b/>
        </w:rPr>
        <w:t>PAKIET 23</w:t>
      </w:r>
    </w:p>
    <w:p w:rsidR="000F2C99" w:rsidRPr="00315E15" w:rsidRDefault="000F2C99" w:rsidP="002E2571">
      <w:pPr>
        <w:spacing w:after="60"/>
        <w:ind w:left="-426"/>
        <w:rPr>
          <w:rFonts w:ascii="Arial" w:hAnsi="Arial" w:cs="Arial"/>
          <w:b/>
        </w:rPr>
      </w:pPr>
      <w:r>
        <w:rPr>
          <w:rFonts w:ascii="Arial" w:hAnsi="Arial" w:cs="Arial"/>
          <w:b/>
        </w:rPr>
        <w:t>Wadium:</w:t>
      </w:r>
      <w:r w:rsidR="00775DD9">
        <w:rPr>
          <w:rFonts w:ascii="Arial" w:hAnsi="Arial" w:cs="Arial"/>
          <w:b/>
        </w:rPr>
        <w:t xml:space="preserve"> </w:t>
      </w:r>
      <w:r w:rsidR="00796638">
        <w:rPr>
          <w:rFonts w:ascii="Arial" w:hAnsi="Arial" w:cs="Arial"/>
          <w:b/>
        </w:rPr>
        <w:t>370,0</w:t>
      </w:r>
      <w:r w:rsidR="00775DD9">
        <w:rPr>
          <w:rFonts w:ascii="Arial" w:hAnsi="Arial" w:cs="Arial"/>
          <w:b/>
        </w:rPr>
        <w:t>0</w:t>
      </w:r>
    </w:p>
    <w:tbl>
      <w:tblPr>
        <w:tblW w:w="14885" w:type="dxa"/>
        <w:tblInd w:w="-431" w:type="dxa"/>
        <w:tblLayout w:type="fixed"/>
        <w:tblLook w:val="0000" w:firstRow="0" w:lastRow="0" w:firstColumn="0" w:lastColumn="0" w:noHBand="0" w:noVBand="0"/>
      </w:tblPr>
      <w:tblGrid>
        <w:gridCol w:w="546"/>
        <w:gridCol w:w="3708"/>
        <w:gridCol w:w="1134"/>
        <w:gridCol w:w="1135"/>
        <w:gridCol w:w="1276"/>
        <w:gridCol w:w="1276"/>
        <w:gridCol w:w="1276"/>
        <w:gridCol w:w="1841"/>
        <w:gridCol w:w="2693"/>
      </w:tblGrid>
      <w:tr w:rsidR="003F4991" w:rsidRPr="002146A8" w:rsidTr="00EC059B">
        <w:tc>
          <w:tcPr>
            <w:tcW w:w="546" w:type="dxa"/>
            <w:tcBorders>
              <w:top w:val="single" w:sz="4" w:space="0" w:color="000000"/>
              <w:left w:val="single" w:sz="4" w:space="0" w:color="000000"/>
              <w:bottom w:val="single" w:sz="4" w:space="0" w:color="000000"/>
            </w:tcBorders>
            <w:vAlign w:val="center"/>
          </w:tcPr>
          <w:p w:rsidR="003F4991" w:rsidRPr="00315E15" w:rsidRDefault="003F4991" w:rsidP="002E2571">
            <w:pPr>
              <w:snapToGrid w:val="0"/>
              <w:jc w:val="center"/>
              <w:rPr>
                <w:rFonts w:ascii="Arial" w:hAnsi="Arial" w:cs="Arial"/>
                <w:b/>
              </w:rPr>
            </w:pPr>
            <w:r w:rsidRPr="00315E15">
              <w:rPr>
                <w:rFonts w:ascii="Arial" w:hAnsi="Arial" w:cs="Arial"/>
                <w:b/>
              </w:rPr>
              <w:t>Lp.</w:t>
            </w:r>
          </w:p>
        </w:tc>
        <w:tc>
          <w:tcPr>
            <w:tcW w:w="3708" w:type="dxa"/>
            <w:tcBorders>
              <w:top w:val="single" w:sz="4" w:space="0" w:color="000000"/>
              <w:left w:val="single" w:sz="4" w:space="0" w:color="000000"/>
              <w:bottom w:val="single" w:sz="4" w:space="0" w:color="000000"/>
            </w:tcBorders>
            <w:vAlign w:val="center"/>
          </w:tcPr>
          <w:p w:rsidR="003F4991" w:rsidRPr="00315E15" w:rsidRDefault="003F4991" w:rsidP="002E2571">
            <w:pPr>
              <w:snapToGrid w:val="0"/>
              <w:jc w:val="center"/>
              <w:rPr>
                <w:rFonts w:ascii="Arial" w:hAnsi="Arial" w:cs="Arial"/>
                <w:b/>
              </w:rPr>
            </w:pPr>
            <w:r>
              <w:rPr>
                <w:rFonts w:ascii="Arial" w:hAnsi="Arial" w:cs="Arial"/>
                <w:b/>
              </w:rPr>
              <w:t>P</w:t>
            </w:r>
            <w:r w:rsidRPr="00315E15">
              <w:rPr>
                <w:rFonts w:ascii="Arial" w:hAnsi="Arial" w:cs="Arial"/>
                <w:b/>
              </w:rPr>
              <w:t>rzedmiot zamówienia</w:t>
            </w:r>
          </w:p>
        </w:tc>
        <w:tc>
          <w:tcPr>
            <w:tcW w:w="1134"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135"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841"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693"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EC059B" w:rsidRPr="000F2C99" w:rsidTr="00EC059B">
        <w:trPr>
          <w:trHeight w:val="780"/>
        </w:trPr>
        <w:tc>
          <w:tcPr>
            <w:tcW w:w="546" w:type="dxa"/>
            <w:tcBorders>
              <w:top w:val="single" w:sz="4" w:space="0" w:color="000000"/>
              <w:left w:val="single" w:sz="4" w:space="0" w:color="000000"/>
              <w:bottom w:val="single" w:sz="4" w:space="0" w:color="000000"/>
            </w:tcBorders>
            <w:vAlign w:val="center"/>
          </w:tcPr>
          <w:p w:rsidR="00EC059B" w:rsidRPr="000F2C99" w:rsidRDefault="00EC059B" w:rsidP="00EC059B">
            <w:pPr>
              <w:snapToGrid w:val="0"/>
              <w:jc w:val="center"/>
              <w:rPr>
                <w:rFonts w:ascii="Arial" w:hAnsi="Arial" w:cs="Arial"/>
                <w:sz w:val="20"/>
                <w:szCs w:val="20"/>
              </w:rPr>
            </w:pPr>
            <w:r w:rsidRPr="000F2C99">
              <w:rPr>
                <w:rFonts w:ascii="Arial" w:hAnsi="Arial" w:cs="Arial"/>
                <w:sz w:val="20"/>
                <w:szCs w:val="20"/>
              </w:rPr>
              <w:t>1.</w:t>
            </w:r>
          </w:p>
        </w:tc>
        <w:tc>
          <w:tcPr>
            <w:tcW w:w="3708" w:type="dxa"/>
            <w:tcBorders>
              <w:top w:val="single" w:sz="4" w:space="0" w:color="000000"/>
              <w:left w:val="single" w:sz="4" w:space="0" w:color="000000"/>
              <w:bottom w:val="single" w:sz="4" w:space="0" w:color="000000"/>
            </w:tcBorders>
          </w:tcPr>
          <w:p w:rsidR="00EC059B" w:rsidRPr="00EC059B" w:rsidRDefault="00EC059B" w:rsidP="00EC059B">
            <w:pPr>
              <w:rPr>
                <w:rFonts w:ascii="Arial" w:hAnsi="Arial" w:cs="Arial"/>
                <w:b/>
                <w:bCs/>
                <w:sz w:val="20"/>
                <w:szCs w:val="20"/>
              </w:rPr>
            </w:pPr>
            <w:r w:rsidRPr="00EC059B">
              <w:rPr>
                <w:rFonts w:ascii="Arial" w:hAnsi="Arial" w:cs="Arial"/>
                <w:b/>
                <w:bCs/>
                <w:sz w:val="20"/>
                <w:szCs w:val="20"/>
              </w:rPr>
              <w:t>Rękawice winylowe bezpudrowe</w:t>
            </w:r>
            <w:r w:rsidRPr="00EC059B">
              <w:rPr>
                <w:rFonts w:ascii="Arial" w:hAnsi="Arial" w:cs="Arial"/>
                <w:sz w:val="20"/>
                <w:szCs w:val="20"/>
              </w:rPr>
              <w:t>, opak. zawierające 100 szt.</w:t>
            </w:r>
          </w:p>
        </w:tc>
        <w:tc>
          <w:tcPr>
            <w:tcW w:w="1134" w:type="dxa"/>
            <w:tcBorders>
              <w:top w:val="single" w:sz="4" w:space="0" w:color="000000"/>
              <w:left w:val="single" w:sz="4" w:space="0" w:color="000000"/>
              <w:bottom w:val="single" w:sz="4" w:space="0" w:color="000000"/>
            </w:tcBorders>
            <w:vAlign w:val="center"/>
          </w:tcPr>
          <w:p w:rsidR="00EC059B" w:rsidRPr="00EC059B" w:rsidRDefault="00EC059B" w:rsidP="00EC059B">
            <w:pPr>
              <w:jc w:val="center"/>
              <w:rPr>
                <w:rFonts w:ascii="Arial" w:hAnsi="Arial" w:cs="Arial"/>
                <w:color w:val="FF0000"/>
                <w:sz w:val="20"/>
                <w:szCs w:val="20"/>
              </w:rPr>
            </w:pPr>
            <w:r w:rsidRPr="00EC059B">
              <w:rPr>
                <w:rFonts w:ascii="Arial" w:hAnsi="Arial" w:cs="Arial"/>
                <w:color w:val="FF0000"/>
                <w:sz w:val="20"/>
                <w:szCs w:val="20"/>
              </w:rPr>
              <w:t xml:space="preserve">400 000 </w:t>
            </w:r>
          </w:p>
          <w:p w:rsidR="00EC059B" w:rsidRPr="00EC059B" w:rsidRDefault="00EC059B" w:rsidP="00EC059B">
            <w:pPr>
              <w:jc w:val="center"/>
              <w:rPr>
                <w:rFonts w:ascii="Arial" w:hAnsi="Arial" w:cs="Arial"/>
                <w:sz w:val="20"/>
                <w:szCs w:val="20"/>
              </w:rPr>
            </w:pPr>
            <w:r w:rsidRPr="00EC059B">
              <w:rPr>
                <w:rFonts w:ascii="Arial" w:hAnsi="Arial" w:cs="Arial"/>
                <w:color w:val="FF0000"/>
                <w:sz w:val="20"/>
                <w:szCs w:val="20"/>
              </w:rPr>
              <w:t>(4 000 op.)</w:t>
            </w:r>
          </w:p>
        </w:tc>
        <w:tc>
          <w:tcPr>
            <w:tcW w:w="1135" w:type="dxa"/>
            <w:tcBorders>
              <w:top w:val="single" w:sz="4" w:space="0" w:color="000000"/>
              <w:left w:val="single" w:sz="4" w:space="0" w:color="000000"/>
              <w:bottom w:val="single" w:sz="4" w:space="0" w:color="000000"/>
            </w:tcBorders>
            <w:vAlign w:val="center"/>
          </w:tcPr>
          <w:p w:rsidR="00EC059B" w:rsidRPr="000F2C99"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C059B" w:rsidRPr="000F2C99"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EC059B" w:rsidRPr="000F2C99"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C059B" w:rsidRPr="000F2C99" w:rsidRDefault="00EC059B" w:rsidP="00EC059B">
            <w:pPr>
              <w:snapToGrid w:val="0"/>
              <w:jc w:val="center"/>
              <w:rPr>
                <w:rFonts w:ascii="Arial" w:hAnsi="Arial" w:cs="Arial"/>
                <w:color w:val="FF0000"/>
                <w:sz w:val="20"/>
                <w:szCs w:val="20"/>
              </w:rPr>
            </w:pPr>
          </w:p>
        </w:tc>
        <w:tc>
          <w:tcPr>
            <w:tcW w:w="1841" w:type="dxa"/>
            <w:tcBorders>
              <w:top w:val="single" w:sz="4" w:space="0" w:color="000000"/>
              <w:left w:val="single" w:sz="4" w:space="0" w:color="000000"/>
              <w:bottom w:val="single" w:sz="4" w:space="0" w:color="000000"/>
            </w:tcBorders>
            <w:vAlign w:val="center"/>
          </w:tcPr>
          <w:p w:rsidR="00EC059B" w:rsidRPr="000F2C99" w:rsidRDefault="00EC059B" w:rsidP="00EC059B">
            <w:pPr>
              <w:snapToGrid w:val="0"/>
              <w:jc w:val="center"/>
              <w:rPr>
                <w:rFonts w:ascii="Arial" w:hAnsi="Arial" w:cs="Arial"/>
                <w:color w:val="FF0000"/>
                <w:sz w:val="20"/>
                <w:szCs w:val="2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C059B" w:rsidRPr="000F2C99" w:rsidRDefault="00EC059B" w:rsidP="00EC059B">
            <w:pPr>
              <w:snapToGrid w:val="0"/>
              <w:jc w:val="center"/>
              <w:rPr>
                <w:rFonts w:ascii="Arial" w:hAnsi="Arial" w:cs="Arial"/>
                <w:sz w:val="20"/>
                <w:szCs w:val="20"/>
              </w:rPr>
            </w:pPr>
          </w:p>
        </w:tc>
      </w:tr>
      <w:tr w:rsidR="00EC059B" w:rsidRPr="000F2C99" w:rsidTr="00EC059B">
        <w:trPr>
          <w:trHeight w:val="780"/>
        </w:trPr>
        <w:tc>
          <w:tcPr>
            <w:tcW w:w="546" w:type="dxa"/>
            <w:tcBorders>
              <w:top w:val="single" w:sz="4" w:space="0" w:color="000000"/>
              <w:left w:val="single" w:sz="4" w:space="0" w:color="000000"/>
              <w:bottom w:val="single" w:sz="4" w:space="0" w:color="000000"/>
            </w:tcBorders>
            <w:vAlign w:val="center"/>
          </w:tcPr>
          <w:p w:rsidR="00EC059B" w:rsidRPr="000F2C99" w:rsidRDefault="00EC059B" w:rsidP="00EC059B">
            <w:pPr>
              <w:snapToGrid w:val="0"/>
              <w:jc w:val="center"/>
              <w:rPr>
                <w:rFonts w:ascii="Arial" w:hAnsi="Arial" w:cs="Arial"/>
                <w:sz w:val="20"/>
                <w:szCs w:val="20"/>
              </w:rPr>
            </w:pPr>
          </w:p>
        </w:tc>
        <w:tc>
          <w:tcPr>
            <w:tcW w:w="3708" w:type="dxa"/>
            <w:tcBorders>
              <w:top w:val="single" w:sz="4" w:space="0" w:color="000000"/>
              <w:left w:val="single" w:sz="4" w:space="0" w:color="000000"/>
              <w:bottom w:val="single" w:sz="4" w:space="0" w:color="000000"/>
            </w:tcBorders>
          </w:tcPr>
          <w:p w:rsidR="00EC059B" w:rsidRPr="000F2C99" w:rsidRDefault="00EC059B" w:rsidP="00EC059B">
            <w:pPr>
              <w:spacing w:after="60"/>
              <w:rPr>
                <w:rFonts w:ascii="Arial" w:hAnsi="Arial" w:cs="Arial"/>
                <w:b/>
                <w:sz w:val="20"/>
                <w:szCs w:val="20"/>
              </w:rPr>
            </w:pPr>
            <w:r>
              <w:rPr>
                <w:rFonts w:ascii="Arial" w:hAnsi="Arial" w:cs="Arial"/>
                <w:b/>
                <w:sz w:val="20"/>
                <w:szCs w:val="20"/>
              </w:rPr>
              <w:t>Suma</w:t>
            </w:r>
          </w:p>
        </w:tc>
        <w:tc>
          <w:tcPr>
            <w:tcW w:w="1134" w:type="dxa"/>
            <w:tcBorders>
              <w:top w:val="single" w:sz="4" w:space="0" w:color="000000"/>
              <w:left w:val="single" w:sz="4" w:space="0" w:color="000000"/>
              <w:bottom w:val="single" w:sz="4" w:space="0" w:color="000000"/>
            </w:tcBorders>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135" w:type="dxa"/>
            <w:tcBorders>
              <w:top w:val="single" w:sz="4" w:space="0" w:color="000000"/>
              <w:left w:val="single" w:sz="4" w:space="0" w:color="000000"/>
              <w:bottom w:val="single" w:sz="4" w:space="0" w:color="000000"/>
            </w:tcBorders>
          </w:tcPr>
          <w:p w:rsidR="00EC059B" w:rsidRPr="004B6318" w:rsidRDefault="00EC059B" w:rsidP="00EC059B">
            <w:pPr>
              <w:jc w:val="center"/>
              <w:rPr>
                <w:rFonts w:ascii="Arial" w:hAnsi="Arial"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EC059B" w:rsidRPr="004B6318" w:rsidRDefault="00EC059B" w:rsidP="00EC059B">
            <w:pPr>
              <w:rPr>
                <w:rFonts w:ascii="Arial" w:hAnsi="Arial" w:cs="Arial"/>
                <w:color w:val="FF0000"/>
                <w:sz w:val="18"/>
                <w:szCs w:val="18"/>
              </w:rPr>
            </w:pPr>
            <w:r w:rsidRPr="004B6318">
              <w:rPr>
                <w:rFonts w:ascii="Arial" w:hAnsi="Arial" w:cs="Arial"/>
                <w:color w:val="FF0000"/>
                <w:sz w:val="18"/>
                <w:szCs w:val="18"/>
              </w:rPr>
              <w:t>xxxxxxxx</w:t>
            </w:r>
          </w:p>
        </w:tc>
        <w:tc>
          <w:tcPr>
            <w:tcW w:w="1276" w:type="dxa"/>
            <w:tcBorders>
              <w:top w:val="single" w:sz="4" w:space="0" w:color="000000"/>
              <w:left w:val="single" w:sz="4" w:space="0" w:color="000000"/>
              <w:bottom w:val="single" w:sz="4" w:space="0" w:color="000000"/>
            </w:tcBorders>
          </w:tcPr>
          <w:p w:rsidR="00EC059B" w:rsidRPr="004B6318" w:rsidRDefault="00EC059B" w:rsidP="00EC059B">
            <w:pPr>
              <w:jc w:val="center"/>
              <w:rPr>
                <w:rFonts w:ascii="Arial" w:hAnsi="Arial" w:cs="Arial"/>
                <w:color w:val="FF000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xxxxxxxx</w:t>
            </w:r>
          </w:p>
        </w:tc>
        <w:tc>
          <w:tcPr>
            <w:tcW w:w="1841" w:type="dxa"/>
            <w:tcBorders>
              <w:top w:val="single" w:sz="4" w:space="0" w:color="000000"/>
              <w:left w:val="single" w:sz="4" w:space="0" w:color="000000"/>
              <w:bottom w:val="single" w:sz="4" w:space="0" w:color="000000"/>
            </w:tcBorders>
            <w:vAlign w:val="center"/>
          </w:tcPr>
          <w:p w:rsidR="00EC059B" w:rsidRPr="004B6318" w:rsidRDefault="00EC059B" w:rsidP="00EC059B">
            <w:pPr>
              <w:rPr>
                <w:rFonts w:ascii="Arial" w:hAnsi="Arial" w:cs="Arial"/>
                <w:color w:val="FF0000"/>
                <w:sz w:val="18"/>
                <w:szCs w:val="18"/>
              </w:rPr>
            </w:pPr>
            <w:r w:rsidRPr="004B6318">
              <w:rPr>
                <w:rFonts w:ascii="Arial" w:hAnsi="Arial" w:cs="Arial"/>
                <w:color w:val="FF0000"/>
                <w:sz w:val="18"/>
                <w:szCs w:val="18"/>
              </w:rPr>
              <w:t>xxxxxxxx</w:t>
            </w:r>
          </w:p>
        </w:tc>
        <w:tc>
          <w:tcPr>
            <w:tcW w:w="2693" w:type="dxa"/>
            <w:tcBorders>
              <w:top w:val="single" w:sz="4" w:space="0" w:color="000000"/>
              <w:left w:val="single" w:sz="4" w:space="0" w:color="000000"/>
              <w:bottom w:val="single" w:sz="4" w:space="0" w:color="000000"/>
              <w:right w:val="single" w:sz="4" w:space="0" w:color="000000"/>
            </w:tcBorders>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6D5669" w:rsidRPr="000F2C99" w:rsidRDefault="006D5669" w:rsidP="002E2571">
      <w:pPr>
        <w:tabs>
          <w:tab w:val="left" w:pos="4820"/>
        </w:tabs>
        <w:spacing w:before="120"/>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28"/>
        <w:gridCol w:w="4328"/>
        <w:gridCol w:w="4328"/>
      </w:tblGrid>
      <w:tr w:rsidR="00F55594" w:rsidRPr="00021FF5" w:rsidTr="00F55594">
        <w:trPr>
          <w:trHeight w:val="345"/>
          <w:jc w:val="center"/>
        </w:trPr>
        <w:tc>
          <w:tcPr>
            <w:tcW w:w="546" w:type="dxa"/>
            <w:shd w:val="clear" w:color="auto" w:fill="auto"/>
            <w:vAlign w:val="center"/>
          </w:tcPr>
          <w:p w:rsidR="00F55594" w:rsidRPr="00660208" w:rsidRDefault="00F55594" w:rsidP="002E2571">
            <w:pPr>
              <w:jc w:val="center"/>
              <w:rPr>
                <w:rFonts w:ascii="Arial" w:hAnsi="Arial" w:cs="Arial"/>
                <w:b/>
                <w:sz w:val="20"/>
                <w:szCs w:val="20"/>
              </w:rPr>
            </w:pPr>
            <w:r w:rsidRPr="00660208">
              <w:rPr>
                <w:rFonts w:ascii="Arial" w:hAnsi="Arial" w:cs="Arial"/>
                <w:b/>
                <w:sz w:val="20"/>
                <w:szCs w:val="20"/>
              </w:rPr>
              <w:t>Lp.</w:t>
            </w:r>
          </w:p>
        </w:tc>
        <w:tc>
          <w:tcPr>
            <w:tcW w:w="4328" w:type="dxa"/>
            <w:shd w:val="clear" w:color="auto" w:fill="auto"/>
            <w:vAlign w:val="center"/>
          </w:tcPr>
          <w:p w:rsidR="00F55594" w:rsidRPr="00660208" w:rsidRDefault="00F55594" w:rsidP="002E2571">
            <w:pPr>
              <w:jc w:val="center"/>
              <w:rPr>
                <w:rFonts w:ascii="Arial" w:hAnsi="Arial" w:cs="Arial"/>
                <w:b/>
                <w:sz w:val="20"/>
                <w:szCs w:val="20"/>
              </w:rPr>
            </w:pPr>
            <w:r w:rsidRPr="00660208">
              <w:rPr>
                <w:rFonts w:ascii="Arial" w:hAnsi="Arial" w:cs="Arial"/>
                <w:b/>
                <w:sz w:val="20"/>
                <w:szCs w:val="20"/>
              </w:rPr>
              <w:t>Kryteria i sposób oceny</w:t>
            </w:r>
          </w:p>
        </w:tc>
        <w:tc>
          <w:tcPr>
            <w:tcW w:w="4328" w:type="dxa"/>
          </w:tcPr>
          <w:p w:rsidR="00F55594" w:rsidRPr="00660208" w:rsidRDefault="00F55594" w:rsidP="00D52E4F">
            <w:pPr>
              <w:jc w:val="center"/>
              <w:rPr>
                <w:rFonts w:ascii="Arial" w:hAnsi="Arial" w:cs="Arial"/>
                <w:b/>
                <w:sz w:val="20"/>
                <w:szCs w:val="20"/>
              </w:rPr>
            </w:pPr>
            <w:r w:rsidRPr="00660208">
              <w:rPr>
                <w:rFonts w:ascii="Arial" w:hAnsi="Arial" w:cs="Arial"/>
                <w:b/>
                <w:sz w:val="20"/>
                <w:szCs w:val="20"/>
              </w:rPr>
              <w:t>Wykonawca poda</w:t>
            </w:r>
          </w:p>
        </w:tc>
        <w:tc>
          <w:tcPr>
            <w:tcW w:w="4328" w:type="dxa"/>
          </w:tcPr>
          <w:p w:rsidR="00F55594" w:rsidRPr="00660208" w:rsidRDefault="00F55594" w:rsidP="00EC059B">
            <w:pPr>
              <w:spacing w:after="0"/>
              <w:jc w:val="center"/>
              <w:rPr>
                <w:rFonts w:ascii="Arial" w:hAnsi="Arial" w:cs="Arial"/>
                <w:b/>
                <w:sz w:val="20"/>
                <w:szCs w:val="20"/>
              </w:rPr>
            </w:pPr>
            <w:r w:rsidRPr="00660208">
              <w:rPr>
                <w:rFonts w:ascii="Arial" w:hAnsi="Arial" w:cs="Arial"/>
                <w:b/>
                <w:sz w:val="20"/>
                <w:szCs w:val="20"/>
              </w:rPr>
              <w:t>Ilość punktów</w:t>
            </w:r>
          </w:p>
          <w:p w:rsidR="00F55594" w:rsidRPr="00660208" w:rsidRDefault="00F55594" w:rsidP="00EC059B">
            <w:pPr>
              <w:spacing w:after="0"/>
              <w:jc w:val="center"/>
              <w:rPr>
                <w:rFonts w:ascii="Arial" w:hAnsi="Arial" w:cs="Arial"/>
                <w:b/>
                <w:sz w:val="20"/>
                <w:szCs w:val="20"/>
              </w:rPr>
            </w:pPr>
            <w:r w:rsidRPr="00660208">
              <w:rPr>
                <w:rFonts w:ascii="Arial" w:hAnsi="Arial" w:cs="Arial"/>
                <w:b/>
                <w:sz w:val="20"/>
                <w:szCs w:val="20"/>
              </w:rPr>
              <w:t>Wypełnia komisja</w:t>
            </w:r>
          </w:p>
        </w:tc>
      </w:tr>
      <w:tr w:rsidR="00F55594" w:rsidRPr="00021FF5" w:rsidTr="00F55594">
        <w:trPr>
          <w:trHeight w:val="1095"/>
          <w:jc w:val="center"/>
        </w:trPr>
        <w:tc>
          <w:tcPr>
            <w:tcW w:w="546" w:type="dxa"/>
            <w:shd w:val="clear" w:color="auto" w:fill="auto"/>
            <w:vAlign w:val="center"/>
          </w:tcPr>
          <w:p w:rsidR="00F55594" w:rsidRPr="00137E5B" w:rsidRDefault="00F55594" w:rsidP="002E2571">
            <w:pPr>
              <w:jc w:val="center"/>
              <w:rPr>
                <w:rFonts w:ascii="Arial" w:hAnsi="Arial" w:cs="Arial"/>
                <w:sz w:val="18"/>
              </w:rPr>
            </w:pPr>
            <w:r w:rsidRPr="00137E5B">
              <w:rPr>
                <w:rFonts w:ascii="Arial" w:hAnsi="Arial" w:cs="Arial"/>
                <w:sz w:val="18"/>
              </w:rPr>
              <w:t>1.</w:t>
            </w:r>
          </w:p>
        </w:tc>
        <w:tc>
          <w:tcPr>
            <w:tcW w:w="4328" w:type="dxa"/>
            <w:shd w:val="clear" w:color="auto" w:fill="auto"/>
            <w:vAlign w:val="center"/>
          </w:tcPr>
          <w:p w:rsidR="00EC059B" w:rsidRPr="00336ED7" w:rsidRDefault="00EC059B" w:rsidP="00EC059B">
            <w:pPr>
              <w:spacing w:after="0" w:line="240" w:lineRule="auto"/>
              <w:rPr>
                <w:rFonts w:ascii="Arial" w:hAnsi="Arial" w:cs="Arial"/>
                <w:b/>
                <w:sz w:val="18"/>
                <w:szCs w:val="18"/>
              </w:rPr>
            </w:pPr>
            <w:r w:rsidRPr="00336ED7">
              <w:rPr>
                <w:rFonts w:ascii="Arial" w:hAnsi="Arial" w:cs="Arial"/>
                <w:b/>
                <w:sz w:val="18"/>
                <w:szCs w:val="18"/>
              </w:rPr>
              <w:t>Dostępność rozmiarów: XS, S, M, L</w:t>
            </w:r>
          </w:p>
          <w:p w:rsidR="00EC059B" w:rsidRPr="00336ED7" w:rsidRDefault="00EC059B" w:rsidP="00EC059B">
            <w:pPr>
              <w:pStyle w:val="Akapitzlist"/>
              <w:numPr>
                <w:ilvl w:val="0"/>
                <w:numId w:val="52"/>
              </w:numPr>
              <w:spacing w:after="0" w:line="240" w:lineRule="auto"/>
              <w:ind w:left="459" w:hanging="241"/>
              <w:rPr>
                <w:rFonts w:ascii="Arial" w:hAnsi="Arial" w:cs="Arial"/>
                <w:sz w:val="18"/>
                <w:szCs w:val="18"/>
              </w:rPr>
            </w:pPr>
            <w:r w:rsidRPr="00336ED7">
              <w:rPr>
                <w:rFonts w:ascii="Arial" w:hAnsi="Arial" w:cs="Arial"/>
                <w:color w:val="000000"/>
                <w:sz w:val="18"/>
                <w:szCs w:val="18"/>
              </w:rPr>
              <w:t>tak</w:t>
            </w:r>
            <w:r w:rsidRPr="00336ED7">
              <w:rPr>
                <w:rFonts w:ascii="Arial" w:hAnsi="Arial" w:cs="Arial"/>
                <w:sz w:val="18"/>
                <w:szCs w:val="18"/>
              </w:rPr>
              <w:t xml:space="preserve"> – </w:t>
            </w:r>
            <w:r w:rsidRPr="00336ED7">
              <w:rPr>
                <w:rFonts w:ascii="Arial" w:hAnsi="Arial" w:cs="Arial"/>
                <w:b/>
                <w:sz w:val="18"/>
                <w:szCs w:val="18"/>
              </w:rPr>
              <w:t>40 pkt.</w:t>
            </w:r>
          </w:p>
          <w:p w:rsidR="00F55594" w:rsidRPr="00137E5B" w:rsidRDefault="00EC059B" w:rsidP="00EC059B">
            <w:pPr>
              <w:pStyle w:val="Akapitzlist"/>
              <w:numPr>
                <w:ilvl w:val="0"/>
                <w:numId w:val="52"/>
              </w:numPr>
              <w:spacing w:after="0" w:line="240" w:lineRule="auto"/>
              <w:ind w:left="459" w:hanging="241"/>
              <w:rPr>
                <w:rFonts w:ascii="Arial" w:hAnsi="Arial" w:cs="Arial"/>
                <w:sz w:val="18"/>
              </w:rPr>
            </w:pPr>
            <w:r w:rsidRPr="00336ED7">
              <w:rPr>
                <w:rFonts w:ascii="Arial" w:hAnsi="Arial" w:cs="Arial"/>
                <w:sz w:val="18"/>
                <w:szCs w:val="18"/>
              </w:rPr>
              <w:t xml:space="preserve">nie – </w:t>
            </w:r>
            <w:r w:rsidRPr="00336ED7">
              <w:rPr>
                <w:rFonts w:ascii="Arial" w:hAnsi="Arial" w:cs="Arial"/>
                <w:b/>
                <w:sz w:val="18"/>
                <w:szCs w:val="18"/>
              </w:rPr>
              <w:t>0 pkt.</w:t>
            </w:r>
          </w:p>
        </w:tc>
        <w:tc>
          <w:tcPr>
            <w:tcW w:w="4328" w:type="dxa"/>
          </w:tcPr>
          <w:p w:rsidR="00EC059B" w:rsidRDefault="00EC059B" w:rsidP="00EC059B">
            <w:pPr>
              <w:rPr>
                <w:rFonts w:ascii="Arial" w:hAnsi="Arial" w:cs="Arial"/>
                <w:b/>
                <w:sz w:val="18"/>
              </w:rPr>
            </w:pPr>
            <w:r>
              <w:rPr>
                <w:rFonts w:ascii="Arial" w:hAnsi="Arial" w:cs="Arial"/>
                <w:b/>
                <w:sz w:val="18"/>
              </w:rPr>
              <w:t>TAK albo NIE Wykonawca poda właściwe</w:t>
            </w:r>
          </w:p>
          <w:p w:rsidR="00F55594" w:rsidRPr="00137E5B" w:rsidRDefault="00EC059B" w:rsidP="00EC059B">
            <w:pPr>
              <w:rPr>
                <w:rFonts w:ascii="Arial" w:hAnsi="Arial" w:cs="Arial"/>
                <w:b/>
                <w:sz w:val="18"/>
              </w:rPr>
            </w:pPr>
            <w:r>
              <w:rPr>
                <w:rFonts w:ascii="Arial" w:hAnsi="Arial" w:cs="Arial"/>
                <w:b/>
                <w:sz w:val="18"/>
              </w:rPr>
              <w:t>………………</w:t>
            </w:r>
          </w:p>
        </w:tc>
        <w:tc>
          <w:tcPr>
            <w:tcW w:w="4328" w:type="dxa"/>
          </w:tcPr>
          <w:p w:rsidR="00F55594" w:rsidRPr="00137E5B" w:rsidRDefault="00F55594" w:rsidP="002E2571">
            <w:pPr>
              <w:rPr>
                <w:rFonts w:ascii="Arial" w:hAnsi="Arial" w:cs="Arial"/>
                <w:b/>
                <w:sz w:val="18"/>
              </w:rPr>
            </w:pPr>
          </w:p>
        </w:tc>
      </w:tr>
    </w:tbl>
    <w:p w:rsidR="0048093C" w:rsidRDefault="0048093C" w:rsidP="00EC059B">
      <w:pPr>
        <w:spacing w:after="0"/>
      </w:pPr>
    </w:p>
    <w:p w:rsidR="0048093C" w:rsidRPr="000F2C99" w:rsidRDefault="0048093C" w:rsidP="00EC059B">
      <w:pPr>
        <w:spacing w:after="0"/>
        <w:rPr>
          <w:rFonts w:ascii="Arial" w:hAnsi="Arial" w:cs="Arial"/>
          <w:sz w:val="20"/>
          <w:szCs w:val="20"/>
        </w:rPr>
      </w:pPr>
      <w:r w:rsidRPr="000F2C99">
        <w:rPr>
          <w:rFonts w:ascii="Arial" w:hAnsi="Arial" w:cs="Arial"/>
          <w:sz w:val="20"/>
          <w:szCs w:val="20"/>
        </w:rPr>
        <w:t>Cena pakietu z podatkiem VAT (brutto) ……………………………………………………………</w:t>
      </w:r>
    </w:p>
    <w:p w:rsidR="0048093C" w:rsidRPr="000F2C99" w:rsidRDefault="0048093C" w:rsidP="00EC059B">
      <w:pPr>
        <w:spacing w:after="0"/>
        <w:rPr>
          <w:rFonts w:ascii="Arial" w:hAnsi="Arial" w:cs="Arial"/>
          <w:sz w:val="20"/>
          <w:szCs w:val="20"/>
        </w:rPr>
      </w:pPr>
      <w:r w:rsidRPr="000F2C99">
        <w:rPr>
          <w:rFonts w:ascii="Arial" w:hAnsi="Arial" w:cs="Arial"/>
          <w:sz w:val="20"/>
          <w:szCs w:val="20"/>
        </w:rPr>
        <w:t>Słownie zł:</w:t>
      </w:r>
    </w:p>
    <w:p w:rsidR="0048093C" w:rsidRPr="000F2C99" w:rsidRDefault="0048093C" w:rsidP="00EC059B">
      <w:pPr>
        <w:spacing w:after="0"/>
        <w:rPr>
          <w:rFonts w:ascii="Arial" w:hAnsi="Arial" w:cs="Arial"/>
          <w:sz w:val="20"/>
          <w:szCs w:val="20"/>
        </w:rPr>
      </w:pPr>
      <w:r w:rsidRPr="000F2C99">
        <w:rPr>
          <w:rFonts w:ascii="Arial" w:hAnsi="Arial" w:cs="Arial"/>
          <w:sz w:val="20"/>
          <w:szCs w:val="20"/>
        </w:rPr>
        <w:t>Cena pakietu bez podatku VAT(netto)  …………………………………………………………..</w:t>
      </w:r>
    </w:p>
    <w:p w:rsidR="00EC059B" w:rsidRDefault="0048093C" w:rsidP="00EC059B">
      <w:pPr>
        <w:spacing w:after="0"/>
        <w:rPr>
          <w:rFonts w:ascii="Arial" w:hAnsi="Arial" w:cs="Arial"/>
          <w:sz w:val="20"/>
          <w:szCs w:val="20"/>
        </w:rPr>
      </w:pPr>
      <w:r w:rsidRPr="000F2C99">
        <w:rPr>
          <w:rFonts w:ascii="Arial" w:hAnsi="Arial" w:cs="Arial"/>
          <w:sz w:val="20"/>
          <w:szCs w:val="20"/>
        </w:rPr>
        <w:t>Słownie zł:</w:t>
      </w:r>
      <w:r w:rsidRPr="00996834">
        <w:rPr>
          <w:rFonts w:ascii="Arial" w:hAnsi="Arial" w:cs="Arial"/>
        </w:rPr>
        <w:tab/>
      </w:r>
    </w:p>
    <w:p w:rsidR="00EC059B" w:rsidRDefault="00EC059B" w:rsidP="00EC059B">
      <w:pPr>
        <w:pStyle w:val="Tekstpodstawowy"/>
        <w:jc w:val="both"/>
        <w:rPr>
          <w:rFonts w:ascii="Arial" w:hAnsi="Arial" w:cs="Arial"/>
          <w:sz w:val="20"/>
          <w:szCs w:val="20"/>
        </w:rPr>
      </w:pPr>
    </w:p>
    <w:p w:rsidR="00EC059B" w:rsidRDefault="00EC059B" w:rsidP="00EC059B">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xml:space="preserve">:   1 opakowanie </w:t>
      </w:r>
    </w:p>
    <w:p w:rsidR="00EC059B" w:rsidRDefault="00EC059B" w:rsidP="00EC059B">
      <w:pPr>
        <w:rPr>
          <w:rFonts w:ascii="Arial" w:hAnsi="Arial" w:cs="Arial"/>
          <w:b/>
          <w:iCs/>
        </w:rPr>
      </w:pPr>
      <w:r w:rsidRPr="006507DE">
        <w:rPr>
          <w:rFonts w:ascii="Arial" w:hAnsi="Arial" w:cs="Arial"/>
          <w:b/>
          <w:sz w:val="20"/>
          <w:szCs w:val="20"/>
        </w:rPr>
        <w:t>Dostarczone próbki są przekazane do przetestowania przez użytkownika w celu wydania opinii .Nie podlegają zwrotowi.</w:t>
      </w:r>
    </w:p>
    <w:p w:rsidR="0048093C" w:rsidRPr="00EC059B" w:rsidRDefault="0048093C" w:rsidP="00EC059B">
      <w:pPr>
        <w:tabs>
          <w:tab w:val="left" w:pos="5245"/>
          <w:tab w:val="right" w:pos="9072"/>
        </w:tabs>
        <w:spacing w:before="120"/>
        <w:rPr>
          <w:rFonts w:ascii="Arial" w:hAnsi="Arial" w:cs="Arial"/>
          <w:sz w:val="20"/>
          <w:szCs w:val="20"/>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3F4991" w:rsidRDefault="003F4991" w:rsidP="002E2571">
      <w:pPr>
        <w:tabs>
          <w:tab w:val="left" w:pos="4678"/>
        </w:tabs>
        <w:spacing w:before="120"/>
        <w:rPr>
          <w:rFonts w:ascii="Arial" w:hAnsi="Arial" w:cs="Arial"/>
          <w:b/>
          <w:sz w:val="14"/>
        </w:rPr>
      </w:pPr>
    </w:p>
    <w:p w:rsidR="00EC059B" w:rsidRDefault="002E2571" w:rsidP="002E2571">
      <w:pPr>
        <w:spacing w:after="120"/>
        <w:ind w:left="-426"/>
        <w:rPr>
          <w:rFonts w:ascii="Arial" w:hAnsi="Arial" w:cs="Arial"/>
          <w:b/>
        </w:rPr>
      </w:pPr>
      <w:r>
        <w:rPr>
          <w:rFonts w:ascii="Arial" w:hAnsi="Arial" w:cs="Arial"/>
          <w:b/>
        </w:rPr>
        <w:t>PAKIET 24</w:t>
      </w:r>
      <w:r w:rsidR="00DA6DCD">
        <w:rPr>
          <w:rFonts w:ascii="Arial" w:hAnsi="Arial" w:cs="Arial"/>
          <w:b/>
        </w:rPr>
        <w:t xml:space="preserve"> </w:t>
      </w:r>
    </w:p>
    <w:p w:rsidR="003F4991" w:rsidRPr="00673A5D" w:rsidRDefault="003F4991" w:rsidP="002E2571">
      <w:pPr>
        <w:spacing w:after="120"/>
        <w:ind w:left="-426"/>
        <w:rPr>
          <w:rFonts w:ascii="Arial" w:hAnsi="Arial" w:cs="Arial"/>
          <w:b/>
        </w:rPr>
      </w:pPr>
      <w:r>
        <w:rPr>
          <w:rFonts w:ascii="Arial" w:hAnsi="Arial" w:cs="Arial"/>
          <w:b/>
        </w:rPr>
        <w:t>Wadium:</w:t>
      </w:r>
      <w:r w:rsidR="001743D8">
        <w:rPr>
          <w:rFonts w:ascii="Arial" w:hAnsi="Arial" w:cs="Arial"/>
          <w:b/>
        </w:rPr>
        <w:t xml:space="preserve"> </w:t>
      </w:r>
      <w:r w:rsidR="0036308C">
        <w:rPr>
          <w:rFonts w:ascii="Arial" w:hAnsi="Arial" w:cs="Arial"/>
          <w:b/>
        </w:rPr>
        <w:t>3.305,0</w:t>
      </w:r>
      <w:r w:rsidR="001743D8">
        <w:rPr>
          <w:rFonts w:ascii="Arial" w:hAnsi="Arial" w:cs="Arial"/>
          <w:b/>
        </w:rPr>
        <w:t>0 zł</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614"/>
        <w:gridCol w:w="873"/>
        <w:gridCol w:w="1187"/>
        <w:gridCol w:w="1132"/>
        <w:gridCol w:w="1294"/>
        <w:gridCol w:w="1544"/>
        <w:gridCol w:w="1858"/>
        <w:gridCol w:w="2835"/>
      </w:tblGrid>
      <w:tr w:rsidR="003F4991" w:rsidRPr="00BE3BD7" w:rsidTr="00EC059B">
        <w:tc>
          <w:tcPr>
            <w:tcW w:w="548" w:type="dxa"/>
            <w:shd w:val="clear" w:color="auto" w:fill="auto"/>
            <w:vAlign w:val="center"/>
          </w:tcPr>
          <w:p w:rsidR="003F4991" w:rsidRPr="00BE3BD7" w:rsidRDefault="003F4991" w:rsidP="002E2571">
            <w:pPr>
              <w:jc w:val="center"/>
              <w:rPr>
                <w:rFonts w:ascii="Arial" w:hAnsi="Arial" w:cs="Arial"/>
                <w:b/>
              </w:rPr>
            </w:pPr>
            <w:r w:rsidRPr="00BE3BD7">
              <w:rPr>
                <w:rFonts w:ascii="Arial" w:hAnsi="Arial" w:cs="Arial"/>
                <w:b/>
              </w:rPr>
              <w:t>Lp.</w:t>
            </w:r>
          </w:p>
        </w:tc>
        <w:tc>
          <w:tcPr>
            <w:tcW w:w="3614" w:type="dxa"/>
            <w:shd w:val="clear" w:color="auto" w:fill="auto"/>
            <w:vAlign w:val="center"/>
          </w:tcPr>
          <w:p w:rsidR="003F4991" w:rsidRPr="00BE3BD7" w:rsidRDefault="003F4991" w:rsidP="002E2571">
            <w:pPr>
              <w:snapToGrid w:val="0"/>
              <w:jc w:val="center"/>
              <w:rPr>
                <w:rFonts w:ascii="Arial" w:hAnsi="Arial" w:cs="Arial"/>
                <w:b/>
              </w:rPr>
            </w:pPr>
            <w:r>
              <w:rPr>
                <w:rFonts w:ascii="Arial" w:hAnsi="Arial" w:cs="Arial"/>
                <w:b/>
              </w:rPr>
              <w:t>P</w:t>
            </w:r>
            <w:r w:rsidRPr="00BE3BD7">
              <w:rPr>
                <w:rFonts w:ascii="Arial" w:hAnsi="Arial" w:cs="Arial"/>
                <w:b/>
              </w:rPr>
              <w:t>rzedmiot zamówienia</w:t>
            </w:r>
          </w:p>
        </w:tc>
        <w:tc>
          <w:tcPr>
            <w:tcW w:w="873" w:type="dxa"/>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187" w:type="dxa"/>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132" w:type="dxa"/>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94" w:type="dxa"/>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544" w:type="dxa"/>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858" w:type="dxa"/>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835" w:type="dxa"/>
            <w:shd w:val="clear" w:color="auto" w:fill="auto"/>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EC059B" w:rsidRPr="00BE3BD7" w:rsidTr="00EC059B">
        <w:trPr>
          <w:trHeight w:val="253"/>
        </w:trPr>
        <w:tc>
          <w:tcPr>
            <w:tcW w:w="548" w:type="dxa"/>
            <w:shd w:val="clear" w:color="auto" w:fill="auto"/>
            <w:vAlign w:val="center"/>
          </w:tcPr>
          <w:p w:rsidR="00EC059B" w:rsidRPr="00BE3BD7" w:rsidRDefault="00EC059B" w:rsidP="00EC059B">
            <w:pPr>
              <w:jc w:val="right"/>
              <w:rPr>
                <w:rFonts w:ascii="Arial" w:hAnsi="Arial" w:cs="Arial"/>
              </w:rPr>
            </w:pPr>
            <w:r w:rsidRPr="00BE3BD7">
              <w:rPr>
                <w:rFonts w:ascii="Arial" w:hAnsi="Arial" w:cs="Arial"/>
              </w:rPr>
              <w:t>1.</w:t>
            </w:r>
          </w:p>
        </w:tc>
        <w:tc>
          <w:tcPr>
            <w:tcW w:w="3614" w:type="dxa"/>
            <w:shd w:val="clear" w:color="auto" w:fill="auto"/>
            <w:vAlign w:val="center"/>
          </w:tcPr>
          <w:p w:rsidR="00EC059B" w:rsidRPr="00EC059B" w:rsidRDefault="00EC059B" w:rsidP="00EC059B">
            <w:pPr>
              <w:pStyle w:val="Standard"/>
              <w:snapToGrid w:val="0"/>
              <w:rPr>
                <w:rFonts w:ascii="Arial" w:hAnsi="Arial"/>
                <w:sz w:val="18"/>
                <w:szCs w:val="18"/>
              </w:rPr>
            </w:pPr>
            <w:r w:rsidRPr="00EC059B">
              <w:rPr>
                <w:rFonts w:ascii="Arial" w:hAnsi="Arial"/>
                <w:b/>
                <w:bCs/>
                <w:sz w:val="18"/>
                <w:szCs w:val="18"/>
              </w:rPr>
              <w:t>Rękawiczki chirurgiczne, lateksowe, mikroteksturowane, delikatnie pudrowane</w:t>
            </w:r>
            <w:r w:rsidRPr="00EC059B">
              <w:rPr>
                <w:rFonts w:ascii="Arial" w:hAnsi="Arial"/>
                <w:sz w:val="18"/>
                <w:szCs w:val="18"/>
              </w:rPr>
              <w:t>, o obniżonej zawartości protein &lt;30 µg/g, , AQL = 1,0, sterylizowane radiacyjnie, długi rolowany mankiet,nieskładane na pół. Rozmiar 6,0;6,5;7,0;7,5;8,0;8,5;9,0</w:t>
            </w:r>
          </w:p>
        </w:tc>
        <w:tc>
          <w:tcPr>
            <w:tcW w:w="873" w:type="dxa"/>
            <w:shd w:val="clear" w:color="auto" w:fill="auto"/>
            <w:vAlign w:val="center"/>
          </w:tcPr>
          <w:p w:rsidR="00EC059B" w:rsidRPr="00EC059B" w:rsidRDefault="00EC059B" w:rsidP="00EC059B">
            <w:pPr>
              <w:pStyle w:val="Standard"/>
              <w:jc w:val="center"/>
              <w:rPr>
                <w:rFonts w:ascii="Arial" w:hAnsi="Arial"/>
                <w:color w:val="FF0000"/>
                <w:sz w:val="18"/>
                <w:szCs w:val="18"/>
              </w:rPr>
            </w:pPr>
            <w:r w:rsidRPr="00EC059B">
              <w:rPr>
                <w:rFonts w:ascii="Arial" w:hAnsi="Arial"/>
                <w:color w:val="FF0000"/>
                <w:sz w:val="18"/>
                <w:szCs w:val="18"/>
              </w:rPr>
              <w:t>600 000</w:t>
            </w:r>
          </w:p>
        </w:tc>
        <w:tc>
          <w:tcPr>
            <w:tcW w:w="1187" w:type="dxa"/>
            <w:shd w:val="clear" w:color="auto" w:fill="auto"/>
            <w:vAlign w:val="center"/>
          </w:tcPr>
          <w:p w:rsidR="00EC059B" w:rsidRPr="00BE3BD7" w:rsidRDefault="00EC059B" w:rsidP="00EC059B">
            <w:pPr>
              <w:jc w:val="center"/>
              <w:rPr>
                <w:rFonts w:ascii="Arial" w:hAnsi="Arial" w:cs="Arial"/>
                <w:color w:val="FF0000"/>
              </w:rPr>
            </w:pPr>
          </w:p>
        </w:tc>
        <w:tc>
          <w:tcPr>
            <w:tcW w:w="1132" w:type="dxa"/>
          </w:tcPr>
          <w:p w:rsidR="00EC059B" w:rsidRPr="00BE3BD7" w:rsidRDefault="00EC059B" w:rsidP="00EC059B">
            <w:pPr>
              <w:jc w:val="center"/>
              <w:rPr>
                <w:rFonts w:ascii="Arial" w:hAnsi="Arial" w:cs="Arial"/>
                <w:color w:val="FF0000"/>
              </w:rPr>
            </w:pPr>
          </w:p>
        </w:tc>
        <w:tc>
          <w:tcPr>
            <w:tcW w:w="1294" w:type="dxa"/>
          </w:tcPr>
          <w:p w:rsidR="00EC059B" w:rsidRPr="00BE3BD7" w:rsidRDefault="00EC059B" w:rsidP="00EC059B">
            <w:pPr>
              <w:jc w:val="center"/>
              <w:rPr>
                <w:rFonts w:ascii="Arial" w:hAnsi="Arial" w:cs="Arial"/>
                <w:color w:val="FF0000"/>
              </w:rPr>
            </w:pPr>
          </w:p>
        </w:tc>
        <w:tc>
          <w:tcPr>
            <w:tcW w:w="1544" w:type="dxa"/>
          </w:tcPr>
          <w:p w:rsidR="00EC059B" w:rsidRPr="00BE3BD7" w:rsidRDefault="00EC059B" w:rsidP="00EC059B">
            <w:pPr>
              <w:jc w:val="center"/>
              <w:rPr>
                <w:rFonts w:ascii="Arial" w:hAnsi="Arial" w:cs="Arial"/>
                <w:color w:val="FF0000"/>
              </w:rPr>
            </w:pPr>
          </w:p>
        </w:tc>
        <w:tc>
          <w:tcPr>
            <w:tcW w:w="1858" w:type="dxa"/>
            <w:shd w:val="clear" w:color="auto" w:fill="auto"/>
            <w:vAlign w:val="center"/>
          </w:tcPr>
          <w:p w:rsidR="00EC059B" w:rsidRPr="00BE3BD7" w:rsidRDefault="00EC059B" w:rsidP="00EC059B">
            <w:pPr>
              <w:jc w:val="center"/>
              <w:rPr>
                <w:rFonts w:ascii="Arial" w:hAnsi="Arial" w:cs="Arial"/>
                <w:color w:val="FF0000"/>
              </w:rPr>
            </w:pPr>
          </w:p>
        </w:tc>
        <w:tc>
          <w:tcPr>
            <w:tcW w:w="2835" w:type="dxa"/>
            <w:shd w:val="clear" w:color="auto" w:fill="auto"/>
            <w:vAlign w:val="center"/>
          </w:tcPr>
          <w:p w:rsidR="00EC059B" w:rsidRPr="00BE3BD7" w:rsidRDefault="00EC059B" w:rsidP="00EC059B">
            <w:pPr>
              <w:jc w:val="center"/>
              <w:rPr>
                <w:rFonts w:ascii="Arial" w:hAnsi="Arial" w:cs="Arial"/>
                <w:color w:val="FF0000"/>
              </w:rPr>
            </w:pPr>
          </w:p>
        </w:tc>
      </w:tr>
      <w:tr w:rsidR="00EC059B" w:rsidRPr="00BE3BD7" w:rsidTr="00EC059B">
        <w:trPr>
          <w:trHeight w:val="253"/>
        </w:trPr>
        <w:tc>
          <w:tcPr>
            <w:tcW w:w="548" w:type="dxa"/>
            <w:shd w:val="clear" w:color="auto" w:fill="auto"/>
            <w:vAlign w:val="center"/>
          </w:tcPr>
          <w:p w:rsidR="00EC059B" w:rsidRPr="00BE3BD7" w:rsidRDefault="00EC059B" w:rsidP="00EC059B">
            <w:pPr>
              <w:jc w:val="right"/>
              <w:rPr>
                <w:rFonts w:ascii="Arial" w:hAnsi="Arial" w:cs="Arial"/>
              </w:rPr>
            </w:pPr>
            <w:r>
              <w:rPr>
                <w:rFonts w:ascii="Arial" w:hAnsi="Arial" w:cs="Arial"/>
              </w:rPr>
              <w:t>2.</w:t>
            </w:r>
          </w:p>
        </w:tc>
        <w:tc>
          <w:tcPr>
            <w:tcW w:w="3614" w:type="dxa"/>
            <w:shd w:val="clear" w:color="auto" w:fill="auto"/>
            <w:vAlign w:val="center"/>
          </w:tcPr>
          <w:p w:rsidR="00EC059B" w:rsidRPr="00EC059B" w:rsidRDefault="00EC059B" w:rsidP="00EC059B">
            <w:pPr>
              <w:pStyle w:val="Standard"/>
              <w:snapToGrid w:val="0"/>
              <w:rPr>
                <w:sz w:val="18"/>
                <w:szCs w:val="18"/>
              </w:rPr>
            </w:pPr>
            <w:r w:rsidRPr="00EC059B">
              <w:rPr>
                <w:rFonts w:ascii="Arial" w:hAnsi="Arial"/>
                <w:b/>
                <w:bCs/>
                <w:sz w:val="18"/>
                <w:szCs w:val="18"/>
              </w:rPr>
              <w:t>Rękawice neopronowo-nitrylowe</w:t>
            </w:r>
            <w:r w:rsidRPr="00EC059B">
              <w:rPr>
                <w:rFonts w:ascii="Arial" w:hAnsi="Arial"/>
                <w:bCs/>
                <w:sz w:val="18"/>
                <w:szCs w:val="18"/>
              </w:rPr>
              <w:t>, wewnętrzna warstwa 100% nitryl, charakteryzujące się elastycznością, bezpudrowe, bezlateksowe AQL poniżej 1,0. Kolor antyrefleksyjny. Kształt anatomiczny, zróżnicowane na prawe i lewe. Mankiet rolowany z widocznymi podłużnymi i poprzecznymi wzmocnieniami. Sterylizowane radiacyjnie. Rozmiary: 6,0;6,5;7,0;7,5.</w:t>
            </w:r>
          </w:p>
        </w:tc>
        <w:tc>
          <w:tcPr>
            <w:tcW w:w="873" w:type="dxa"/>
            <w:shd w:val="clear" w:color="auto" w:fill="auto"/>
            <w:vAlign w:val="center"/>
          </w:tcPr>
          <w:p w:rsidR="00EC059B" w:rsidRPr="00EC059B" w:rsidRDefault="00EC059B" w:rsidP="00EC059B">
            <w:pPr>
              <w:pStyle w:val="Standard"/>
              <w:jc w:val="center"/>
              <w:rPr>
                <w:rFonts w:ascii="Arial" w:hAnsi="Arial"/>
                <w:color w:val="FF0000"/>
                <w:sz w:val="18"/>
                <w:szCs w:val="18"/>
              </w:rPr>
            </w:pPr>
            <w:r w:rsidRPr="00EC059B">
              <w:rPr>
                <w:rFonts w:ascii="Arial" w:hAnsi="Arial"/>
                <w:color w:val="FF0000"/>
                <w:sz w:val="18"/>
                <w:szCs w:val="18"/>
              </w:rPr>
              <w:t>24 000</w:t>
            </w:r>
          </w:p>
        </w:tc>
        <w:tc>
          <w:tcPr>
            <w:tcW w:w="1187" w:type="dxa"/>
            <w:shd w:val="clear" w:color="auto" w:fill="auto"/>
            <w:vAlign w:val="center"/>
          </w:tcPr>
          <w:p w:rsidR="00EC059B" w:rsidRPr="00BE3BD7" w:rsidRDefault="00EC059B" w:rsidP="00EC059B">
            <w:pPr>
              <w:jc w:val="center"/>
              <w:rPr>
                <w:rFonts w:ascii="Arial" w:hAnsi="Arial" w:cs="Arial"/>
                <w:color w:val="FF0000"/>
              </w:rPr>
            </w:pPr>
          </w:p>
        </w:tc>
        <w:tc>
          <w:tcPr>
            <w:tcW w:w="1132" w:type="dxa"/>
          </w:tcPr>
          <w:p w:rsidR="00EC059B" w:rsidRPr="00BE3BD7" w:rsidRDefault="00EC059B" w:rsidP="00EC059B">
            <w:pPr>
              <w:jc w:val="center"/>
              <w:rPr>
                <w:rFonts w:ascii="Arial" w:hAnsi="Arial" w:cs="Arial"/>
                <w:color w:val="FF0000"/>
              </w:rPr>
            </w:pPr>
          </w:p>
        </w:tc>
        <w:tc>
          <w:tcPr>
            <w:tcW w:w="1294" w:type="dxa"/>
          </w:tcPr>
          <w:p w:rsidR="00EC059B" w:rsidRPr="00BE3BD7" w:rsidRDefault="00EC059B" w:rsidP="00EC059B">
            <w:pPr>
              <w:jc w:val="center"/>
              <w:rPr>
                <w:rFonts w:ascii="Arial" w:hAnsi="Arial" w:cs="Arial"/>
                <w:color w:val="FF0000"/>
              </w:rPr>
            </w:pPr>
          </w:p>
        </w:tc>
        <w:tc>
          <w:tcPr>
            <w:tcW w:w="1544" w:type="dxa"/>
          </w:tcPr>
          <w:p w:rsidR="00EC059B" w:rsidRPr="00BE3BD7" w:rsidRDefault="00EC059B" w:rsidP="00EC059B">
            <w:pPr>
              <w:jc w:val="center"/>
              <w:rPr>
                <w:rFonts w:ascii="Arial" w:hAnsi="Arial" w:cs="Arial"/>
                <w:color w:val="FF0000"/>
              </w:rPr>
            </w:pPr>
          </w:p>
        </w:tc>
        <w:tc>
          <w:tcPr>
            <w:tcW w:w="1858" w:type="dxa"/>
            <w:shd w:val="clear" w:color="auto" w:fill="auto"/>
            <w:vAlign w:val="center"/>
          </w:tcPr>
          <w:p w:rsidR="00EC059B" w:rsidRPr="00BE3BD7" w:rsidRDefault="00EC059B" w:rsidP="00EC059B">
            <w:pPr>
              <w:jc w:val="center"/>
              <w:rPr>
                <w:rFonts w:ascii="Arial" w:hAnsi="Arial" w:cs="Arial"/>
                <w:color w:val="FF0000"/>
              </w:rPr>
            </w:pPr>
          </w:p>
        </w:tc>
        <w:tc>
          <w:tcPr>
            <w:tcW w:w="2835" w:type="dxa"/>
            <w:shd w:val="clear" w:color="auto" w:fill="auto"/>
            <w:vAlign w:val="center"/>
          </w:tcPr>
          <w:p w:rsidR="00EC059B" w:rsidRPr="00BE3BD7" w:rsidRDefault="00EC059B" w:rsidP="00EC059B">
            <w:pPr>
              <w:jc w:val="center"/>
              <w:rPr>
                <w:rFonts w:ascii="Arial" w:hAnsi="Arial" w:cs="Arial"/>
                <w:color w:val="FF0000"/>
              </w:rPr>
            </w:pPr>
          </w:p>
        </w:tc>
      </w:tr>
      <w:tr w:rsidR="00EC059B" w:rsidRPr="00BE3BD7" w:rsidTr="00EC059B">
        <w:trPr>
          <w:trHeight w:val="253"/>
        </w:trPr>
        <w:tc>
          <w:tcPr>
            <w:tcW w:w="548" w:type="dxa"/>
            <w:shd w:val="clear" w:color="auto" w:fill="auto"/>
            <w:vAlign w:val="center"/>
          </w:tcPr>
          <w:p w:rsidR="00EC059B" w:rsidRPr="00BE3BD7" w:rsidRDefault="00EC059B" w:rsidP="00EC059B">
            <w:pPr>
              <w:jc w:val="right"/>
              <w:rPr>
                <w:rFonts w:ascii="Arial" w:hAnsi="Arial" w:cs="Arial"/>
              </w:rPr>
            </w:pPr>
          </w:p>
        </w:tc>
        <w:tc>
          <w:tcPr>
            <w:tcW w:w="3614" w:type="dxa"/>
            <w:shd w:val="clear" w:color="auto" w:fill="auto"/>
            <w:vAlign w:val="center"/>
          </w:tcPr>
          <w:p w:rsidR="00EC059B" w:rsidRPr="00BE3BD7" w:rsidRDefault="00EC059B" w:rsidP="00EC059B">
            <w:pPr>
              <w:ind w:left="1"/>
              <w:rPr>
                <w:rFonts w:ascii="Arial" w:hAnsi="Arial" w:cs="Arial"/>
                <w:b/>
                <w:bCs/>
              </w:rPr>
            </w:pPr>
            <w:r>
              <w:rPr>
                <w:rFonts w:ascii="Arial" w:hAnsi="Arial" w:cs="Arial"/>
                <w:b/>
                <w:bCs/>
              </w:rPr>
              <w:t>Suma</w:t>
            </w:r>
          </w:p>
        </w:tc>
        <w:tc>
          <w:tcPr>
            <w:tcW w:w="873" w:type="dxa"/>
            <w:shd w:val="clear" w:color="auto" w:fill="auto"/>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187" w:type="dxa"/>
            <w:shd w:val="clear" w:color="auto" w:fill="auto"/>
          </w:tcPr>
          <w:p w:rsidR="00EC059B" w:rsidRPr="004B6318" w:rsidRDefault="00EC059B" w:rsidP="00EC059B">
            <w:pPr>
              <w:jc w:val="center"/>
              <w:rPr>
                <w:rFonts w:ascii="Arial" w:hAnsi="Arial" w:cs="Arial"/>
                <w:color w:val="FF0000"/>
                <w:sz w:val="18"/>
                <w:szCs w:val="18"/>
              </w:rPr>
            </w:pPr>
          </w:p>
        </w:tc>
        <w:tc>
          <w:tcPr>
            <w:tcW w:w="1132" w:type="dxa"/>
          </w:tcPr>
          <w:p w:rsidR="00EC059B" w:rsidRPr="004B6318" w:rsidRDefault="00EC059B" w:rsidP="00EC059B">
            <w:pPr>
              <w:rPr>
                <w:rFonts w:ascii="Arial" w:hAnsi="Arial" w:cs="Arial"/>
                <w:color w:val="FF0000"/>
                <w:sz w:val="18"/>
                <w:szCs w:val="18"/>
              </w:rPr>
            </w:pPr>
            <w:r w:rsidRPr="004B6318">
              <w:rPr>
                <w:rFonts w:ascii="Arial" w:hAnsi="Arial" w:cs="Arial"/>
                <w:color w:val="FF0000"/>
                <w:sz w:val="18"/>
                <w:szCs w:val="18"/>
              </w:rPr>
              <w:t>xxxxxxxx</w:t>
            </w:r>
          </w:p>
        </w:tc>
        <w:tc>
          <w:tcPr>
            <w:tcW w:w="1294" w:type="dxa"/>
          </w:tcPr>
          <w:p w:rsidR="00EC059B" w:rsidRPr="004B6318" w:rsidRDefault="00EC059B" w:rsidP="00EC059B">
            <w:pPr>
              <w:jc w:val="center"/>
              <w:rPr>
                <w:rFonts w:ascii="Arial" w:hAnsi="Arial" w:cs="Arial"/>
                <w:color w:val="FF0000"/>
                <w:sz w:val="18"/>
                <w:szCs w:val="18"/>
              </w:rPr>
            </w:pPr>
          </w:p>
        </w:tc>
        <w:tc>
          <w:tcPr>
            <w:tcW w:w="1544" w:type="dxa"/>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xxxxxxxx</w:t>
            </w:r>
          </w:p>
        </w:tc>
        <w:tc>
          <w:tcPr>
            <w:tcW w:w="1858" w:type="dxa"/>
            <w:shd w:val="clear" w:color="auto" w:fill="auto"/>
            <w:vAlign w:val="center"/>
          </w:tcPr>
          <w:p w:rsidR="00EC059B" w:rsidRPr="004B6318" w:rsidRDefault="00EC059B" w:rsidP="00EC059B">
            <w:pPr>
              <w:rPr>
                <w:rFonts w:ascii="Arial" w:hAnsi="Arial" w:cs="Arial"/>
                <w:color w:val="FF0000"/>
                <w:sz w:val="18"/>
                <w:szCs w:val="18"/>
              </w:rPr>
            </w:pPr>
            <w:r w:rsidRPr="004B6318">
              <w:rPr>
                <w:rFonts w:ascii="Arial" w:hAnsi="Arial" w:cs="Arial"/>
                <w:color w:val="FF0000"/>
                <w:sz w:val="18"/>
                <w:szCs w:val="18"/>
              </w:rPr>
              <w:t>xxxxxxxx</w:t>
            </w:r>
          </w:p>
        </w:tc>
        <w:tc>
          <w:tcPr>
            <w:tcW w:w="2835" w:type="dxa"/>
            <w:shd w:val="clear" w:color="auto" w:fill="auto"/>
            <w:vAlign w:val="center"/>
          </w:tcPr>
          <w:p w:rsidR="00EC059B" w:rsidRPr="004B6318" w:rsidRDefault="00EC059B" w:rsidP="00EC059B">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2E2571" w:rsidRDefault="002E2571" w:rsidP="002E2571">
      <w:pPr>
        <w:tabs>
          <w:tab w:val="left" w:pos="4536"/>
        </w:tabs>
        <w:spacing w:before="120"/>
        <w:ind w:firstLine="709"/>
        <w:rPr>
          <w:rFonts w:ascii="Arial" w:hAnsi="Arial" w:cs="Arial"/>
          <w:b/>
        </w:rPr>
      </w:pPr>
      <w:r>
        <w:rPr>
          <w:rFonts w:ascii="Arial" w:hAnsi="Arial" w:cs="Arial"/>
          <w:b/>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28"/>
        <w:gridCol w:w="4328"/>
        <w:gridCol w:w="4328"/>
      </w:tblGrid>
      <w:tr w:rsidR="00EC059B" w:rsidRPr="00660208" w:rsidTr="00AF3D18">
        <w:trPr>
          <w:trHeight w:val="345"/>
          <w:jc w:val="center"/>
        </w:trPr>
        <w:tc>
          <w:tcPr>
            <w:tcW w:w="546" w:type="dxa"/>
            <w:shd w:val="clear" w:color="auto" w:fill="auto"/>
            <w:vAlign w:val="center"/>
          </w:tcPr>
          <w:p w:rsidR="00EC059B" w:rsidRPr="00660208" w:rsidRDefault="00EC059B" w:rsidP="00AF3D18">
            <w:pPr>
              <w:jc w:val="center"/>
              <w:rPr>
                <w:rFonts w:ascii="Arial" w:hAnsi="Arial" w:cs="Arial"/>
                <w:b/>
                <w:sz w:val="20"/>
                <w:szCs w:val="20"/>
              </w:rPr>
            </w:pPr>
            <w:r w:rsidRPr="00660208">
              <w:rPr>
                <w:rFonts w:ascii="Arial" w:hAnsi="Arial" w:cs="Arial"/>
                <w:b/>
                <w:sz w:val="20"/>
                <w:szCs w:val="20"/>
              </w:rPr>
              <w:t>Lp.</w:t>
            </w:r>
          </w:p>
        </w:tc>
        <w:tc>
          <w:tcPr>
            <w:tcW w:w="4328" w:type="dxa"/>
            <w:shd w:val="clear" w:color="auto" w:fill="auto"/>
            <w:vAlign w:val="center"/>
          </w:tcPr>
          <w:p w:rsidR="00EC059B" w:rsidRPr="00660208" w:rsidRDefault="00EC059B" w:rsidP="00AF3D18">
            <w:pPr>
              <w:jc w:val="center"/>
              <w:rPr>
                <w:rFonts w:ascii="Arial" w:hAnsi="Arial" w:cs="Arial"/>
                <w:b/>
                <w:sz w:val="20"/>
                <w:szCs w:val="20"/>
              </w:rPr>
            </w:pPr>
            <w:r w:rsidRPr="00660208">
              <w:rPr>
                <w:rFonts w:ascii="Arial" w:hAnsi="Arial" w:cs="Arial"/>
                <w:b/>
                <w:sz w:val="20"/>
                <w:szCs w:val="20"/>
              </w:rPr>
              <w:t>Kryteria i sposób oceny</w:t>
            </w:r>
          </w:p>
        </w:tc>
        <w:tc>
          <w:tcPr>
            <w:tcW w:w="4328" w:type="dxa"/>
          </w:tcPr>
          <w:p w:rsidR="00EC059B" w:rsidRPr="00660208" w:rsidRDefault="00EC059B" w:rsidP="00AF3D18">
            <w:pPr>
              <w:jc w:val="center"/>
              <w:rPr>
                <w:rFonts w:ascii="Arial" w:hAnsi="Arial" w:cs="Arial"/>
                <w:b/>
                <w:sz w:val="20"/>
                <w:szCs w:val="20"/>
              </w:rPr>
            </w:pPr>
            <w:r w:rsidRPr="00660208">
              <w:rPr>
                <w:rFonts w:ascii="Arial" w:hAnsi="Arial" w:cs="Arial"/>
                <w:b/>
                <w:sz w:val="20"/>
                <w:szCs w:val="20"/>
              </w:rPr>
              <w:t>Wykonawca poda</w:t>
            </w:r>
          </w:p>
        </w:tc>
        <w:tc>
          <w:tcPr>
            <w:tcW w:w="4328" w:type="dxa"/>
          </w:tcPr>
          <w:p w:rsidR="00EC059B" w:rsidRPr="00660208" w:rsidRDefault="00EC059B" w:rsidP="00AF3D18">
            <w:pPr>
              <w:jc w:val="center"/>
              <w:rPr>
                <w:rFonts w:ascii="Arial" w:hAnsi="Arial" w:cs="Arial"/>
                <w:b/>
                <w:sz w:val="20"/>
                <w:szCs w:val="20"/>
              </w:rPr>
            </w:pPr>
            <w:r w:rsidRPr="00660208">
              <w:rPr>
                <w:rFonts w:ascii="Arial" w:hAnsi="Arial" w:cs="Arial"/>
                <w:b/>
                <w:sz w:val="20"/>
                <w:szCs w:val="20"/>
              </w:rPr>
              <w:t>Ilość punktów</w:t>
            </w:r>
          </w:p>
          <w:p w:rsidR="00EC059B" w:rsidRPr="00660208" w:rsidRDefault="00EC059B" w:rsidP="00AF3D18">
            <w:pPr>
              <w:jc w:val="center"/>
              <w:rPr>
                <w:rFonts w:ascii="Arial" w:hAnsi="Arial" w:cs="Arial"/>
                <w:b/>
                <w:sz w:val="20"/>
                <w:szCs w:val="20"/>
              </w:rPr>
            </w:pPr>
            <w:r w:rsidRPr="00660208">
              <w:rPr>
                <w:rFonts w:ascii="Arial" w:hAnsi="Arial" w:cs="Arial"/>
                <w:b/>
                <w:sz w:val="20"/>
                <w:szCs w:val="20"/>
              </w:rPr>
              <w:t>Wypełnia komisja</w:t>
            </w:r>
          </w:p>
        </w:tc>
      </w:tr>
      <w:tr w:rsidR="00EC059B" w:rsidRPr="00137E5B" w:rsidTr="00AF3D18">
        <w:trPr>
          <w:trHeight w:val="1095"/>
          <w:jc w:val="center"/>
        </w:trPr>
        <w:tc>
          <w:tcPr>
            <w:tcW w:w="546" w:type="dxa"/>
            <w:shd w:val="clear" w:color="auto" w:fill="auto"/>
            <w:vAlign w:val="center"/>
          </w:tcPr>
          <w:p w:rsidR="00EC059B" w:rsidRPr="00880ED7" w:rsidRDefault="00EC059B" w:rsidP="00EC059B">
            <w:pPr>
              <w:jc w:val="center"/>
              <w:rPr>
                <w:rFonts w:ascii="Arial" w:hAnsi="Arial" w:cs="Arial"/>
                <w:sz w:val="18"/>
              </w:rPr>
            </w:pPr>
            <w:r w:rsidRPr="00880ED7">
              <w:rPr>
                <w:rFonts w:ascii="Arial" w:hAnsi="Arial" w:cs="Arial"/>
                <w:sz w:val="18"/>
              </w:rPr>
              <w:t>1.</w:t>
            </w:r>
          </w:p>
        </w:tc>
        <w:tc>
          <w:tcPr>
            <w:tcW w:w="4328" w:type="dxa"/>
            <w:shd w:val="clear" w:color="auto" w:fill="auto"/>
            <w:vAlign w:val="center"/>
          </w:tcPr>
          <w:p w:rsidR="00EC059B" w:rsidRPr="00880ED7" w:rsidRDefault="00EC059B" w:rsidP="00EC059B">
            <w:pPr>
              <w:spacing w:after="0" w:line="240" w:lineRule="auto"/>
              <w:rPr>
                <w:rFonts w:ascii="Arial" w:hAnsi="Arial" w:cs="Arial"/>
                <w:b/>
                <w:sz w:val="18"/>
              </w:rPr>
            </w:pPr>
            <w:r w:rsidRPr="00880ED7">
              <w:rPr>
                <w:rFonts w:ascii="Arial" w:hAnsi="Arial" w:cs="Arial"/>
                <w:b/>
                <w:sz w:val="18"/>
              </w:rPr>
              <w:t>produkowane bez zawartości tiuramów  (poz. 1)</w:t>
            </w:r>
          </w:p>
          <w:p w:rsidR="00EC059B" w:rsidRPr="00EC059B" w:rsidRDefault="00EC059B" w:rsidP="00EC059B">
            <w:pPr>
              <w:pStyle w:val="Akapitzlist"/>
              <w:numPr>
                <w:ilvl w:val="0"/>
                <w:numId w:val="52"/>
              </w:numPr>
              <w:spacing w:after="0" w:line="240" w:lineRule="auto"/>
              <w:ind w:left="459" w:hanging="241"/>
              <w:rPr>
                <w:rFonts w:ascii="Arial" w:hAnsi="Arial" w:cs="Arial"/>
                <w:b/>
                <w:sz w:val="18"/>
              </w:rPr>
            </w:pPr>
            <w:r w:rsidRPr="00880ED7">
              <w:rPr>
                <w:rFonts w:ascii="Arial" w:hAnsi="Arial" w:cs="Arial"/>
                <w:sz w:val="18"/>
              </w:rPr>
              <w:t xml:space="preserve">tak – </w:t>
            </w:r>
            <w:r w:rsidRPr="00EC059B">
              <w:rPr>
                <w:rFonts w:ascii="Arial" w:hAnsi="Arial" w:cs="Arial"/>
                <w:b/>
                <w:sz w:val="18"/>
              </w:rPr>
              <w:t>20 pkt.</w:t>
            </w:r>
          </w:p>
          <w:p w:rsidR="00EC059B" w:rsidRPr="00880ED7" w:rsidRDefault="00EC059B" w:rsidP="00EC059B">
            <w:pPr>
              <w:pStyle w:val="Akapitzlist"/>
              <w:numPr>
                <w:ilvl w:val="0"/>
                <w:numId w:val="52"/>
              </w:numPr>
              <w:spacing w:after="0" w:line="240" w:lineRule="auto"/>
              <w:ind w:left="459" w:hanging="241"/>
              <w:rPr>
                <w:rFonts w:ascii="Arial" w:hAnsi="Arial" w:cs="Arial"/>
                <w:sz w:val="18"/>
              </w:rPr>
            </w:pPr>
            <w:r w:rsidRPr="00880ED7">
              <w:rPr>
                <w:rFonts w:ascii="Arial" w:hAnsi="Arial" w:cs="Arial"/>
                <w:sz w:val="18"/>
              </w:rPr>
              <w:t xml:space="preserve">nie – </w:t>
            </w:r>
            <w:r w:rsidRPr="00880ED7">
              <w:rPr>
                <w:rFonts w:ascii="Arial" w:hAnsi="Arial" w:cs="Arial"/>
                <w:b/>
                <w:sz w:val="18"/>
              </w:rPr>
              <w:t>0 pkt.</w:t>
            </w:r>
          </w:p>
        </w:tc>
        <w:tc>
          <w:tcPr>
            <w:tcW w:w="4328" w:type="dxa"/>
          </w:tcPr>
          <w:p w:rsidR="00EC059B" w:rsidRDefault="00EC059B" w:rsidP="00EC059B">
            <w:pPr>
              <w:rPr>
                <w:rFonts w:ascii="Arial" w:hAnsi="Arial" w:cs="Arial"/>
                <w:b/>
                <w:sz w:val="18"/>
              </w:rPr>
            </w:pPr>
            <w:r>
              <w:rPr>
                <w:rFonts w:ascii="Arial" w:hAnsi="Arial" w:cs="Arial"/>
                <w:b/>
                <w:sz w:val="18"/>
              </w:rPr>
              <w:t>TAK albo NIE Wykonawca poda właściwe</w:t>
            </w:r>
          </w:p>
          <w:p w:rsidR="00EC059B" w:rsidRPr="00137E5B" w:rsidRDefault="00EC059B" w:rsidP="00EC059B">
            <w:pPr>
              <w:rPr>
                <w:rFonts w:ascii="Arial" w:hAnsi="Arial" w:cs="Arial"/>
                <w:b/>
                <w:sz w:val="18"/>
              </w:rPr>
            </w:pPr>
            <w:r>
              <w:rPr>
                <w:rFonts w:ascii="Arial" w:hAnsi="Arial" w:cs="Arial"/>
                <w:b/>
                <w:sz w:val="18"/>
              </w:rPr>
              <w:t>………………</w:t>
            </w:r>
          </w:p>
        </w:tc>
        <w:tc>
          <w:tcPr>
            <w:tcW w:w="4328" w:type="dxa"/>
          </w:tcPr>
          <w:p w:rsidR="00EC059B" w:rsidRPr="00137E5B" w:rsidRDefault="00EC059B" w:rsidP="00EC059B">
            <w:pPr>
              <w:rPr>
                <w:rFonts w:ascii="Arial" w:hAnsi="Arial" w:cs="Arial"/>
                <w:b/>
                <w:sz w:val="18"/>
              </w:rPr>
            </w:pPr>
          </w:p>
        </w:tc>
      </w:tr>
      <w:tr w:rsidR="00EC059B" w:rsidRPr="00137E5B" w:rsidTr="00AF3D18">
        <w:trPr>
          <w:trHeight w:val="1095"/>
          <w:jc w:val="center"/>
        </w:trPr>
        <w:tc>
          <w:tcPr>
            <w:tcW w:w="546" w:type="dxa"/>
            <w:shd w:val="clear" w:color="auto" w:fill="auto"/>
            <w:vAlign w:val="center"/>
          </w:tcPr>
          <w:p w:rsidR="00EC059B" w:rsidRPr="00880ED7" w:rsidRDefault="00EC059B" w:rsidP="00EC059B">
            <w:pPr>
              <w:spacing w:after="0"/>
              <w:jc w:val="center"/>
              <w:rPr>
                <w:rFonts w:ascii="Arial" w:hAnsi="Arial" w:cs="Arial"/>
                <w:sz w:val="18"/>
              </w:rPr>
            </w:pPr>
            <w:r w:rsidRPr="00880ED7">
              <w:rPr>
                <w:rFonts w:ascii="Arial" w:hAnsi="Arial" w:cs="Arial"/>
                <w:sz w:val="18"/>
              </w:rPr>
              <w:t>2.</w:t>
            </w:r>
          </w:p>
        </w:tc>
        <w:tc>
          <w:tcPr>
            <w:tcW w:w="4328" w:type="dxa"/>
            <w:shd w:val="clear" w:color="auto" w:fill="auto"/>
            <w:vAlign w:val="center"/>
          </w:tcPr>
          <w:p w:rsidR="00EC059B" w:rsidRPr="00880ED7" w:rsidRDefault="00EC059B" w:rsidP="00EC059B">
            <w:pPr>
              <w:spacing w:after="0"/>
              <w:rPr>
                <w:rFonts w:ascii="Arial" w:hAnsi="Arial" w:cs="Arial"/>
                <w:b/>
                <w:sz w:val="18"/>
              </w:rPr>
            </w:pPr>
            <w:r w:rsidRPr="00880ED7">
              <w:rPr>
                <w:rFonts w:ascii="Arial" w:hAnsi="Arial" w:cs="Arial"/>
                <w:b/>
                <w:sz w:val="18"/>
              </w:rPr>
              <w:t>posiadające wycięcie w listku lub dodatkowe tłoczenia ułatwiające otwieranie (poz. 1)</w:t>
            </w:r>
          </w:p>
          <w:p w:rsidR="00EC059B" w:rsidRPr="00880ED7" w:rsidRDefault="00EC059B" w:rsidP="00EC059B">
            <w:pPr>
              <w:pStyle w:val="Akapitzlist"/>
              <w:numPr>
                <w:ilvl w:val="0"/>
                <w:numId w:val="52"/>
              </w:numPr>
              <w:spacing w:after="0" w:line="240" w:lineRule="auto"/>
              <w:ind w:left="459" w:hanging="241"/>
              <w:rPr>
                <w:rFonts w:ascii="Arial" w:hAnsi="Arial" w:cs="Arial"/>
                <w:sz w:val="18"/>
              </w:rPr>
            </w:pPr>
            <w:r w:rsidRPr="00880ED7">
              <w:rPr>
                <w:rFonts w:ascii="Arial" w:hAnsi="Arial" w:cs="Arial"/>
                <w:sz w:val="18"/>
              </w:rPr>
              <w:t xml:space="preserve">tak – </w:t>
            </w:r>
            <w:r w:rsidRPr="00EC059B">
              <w:rPr>
                <w:rFonts w:ascii="Arial" w:hAnsi="Arial" w:cs="Arial"/>
                <w:b/>
                <w:sz w:val="18"/>
              </w:rPr>
              <w:t>20 pkt</w:t>
            </w:r>
            <w:r w:rsidRPr="00880ED7">
              <w:rPr>
                <w:rFonts w:ascii="Arial" w:hAnsi="Arial" w:cs="Arial"/>
                <w:b/>
                <w:sz w:val="18"/>
              </w:rPr>
              <w:t>.</w:t>
            </w:r>
          </w:p>
          <w:p w:rsidR="00EC059B" w:rsidRPr="00880ED7" w:rsidRDefault="00EC059B" w:rsidP="00EC059B">
            <w:pPr>
              <w:pStyle w:val="Akapitzlist"/>
              <w:numPr>
                <w:ilvl w:val="0"/>
                <w:numId w:val="52"/>
              </w:numPr>
              <w:spacing w:after="0" w:line="240" w:lineRule="auto"/>
              <w:ind w:left="459" w:hanging="241"/>
              <w:rPr>
                <w:rFonts w:ascii="Arial" w:hAnsi="Arial" w:cs="Arial"/>
                <w:sz w:val="18"/>
              </w:rPr>
            </w:pPr>
            <w:r w:rsidRPr="00880ED7">
              <w:rPr>
                <w:rFonts w:ascii="Arial" w:hAnsi="Arial" w:cs="Arial"/>
                <w:sz w:val="18"/>
              </w:rPr>
              <w:t xml:space="preserve">nie – </w:t>
            </w:r>
            <w:r w:rsidRPr="00880ED7">
              <w:rPr>
                <w:rFonts w:ascii="Arial" w:hAnsi="Arial" w:cs="Arial"/>
                <w:b/>
                <w:sz w:val="18"/>
              </w:rPr>
              <w:t>0 pkt.</w:t>
            </w:r>
          </w:p>
        </w:tc>
        <w:tc>
          <w:tcPr>
            <w:tcW w:w="4328" w:type="dxa"/>
          </w:tcPr>
          <w:p w:rsidR="00EC059B" w:rsidRDefault="00EC059B" w:rsidP="00EC059B">
            <w:pPr>
              <w:rPr>
                <w:rFonts w:ascii="Arial" w:hAnsi="Arial" w:cs="Arial"/>
                <w:b/>
                <w:sz w:val="18"/>
              </w:rPr>
            </w:pPr>
            <w:r>
              <w:rPr>
                <w:rFonts w:ascii="Arial" w:hAnsi="Arial" w:cs="Arial"/>
                <w:b/>
                <w:sz w:val="18"/>
              </w:rPr>
              <w:t>TAK albo NIE Wykonawca poda właściwe</w:t>
            </w:r>
          </w:p>
          <w:p w:rsidR="00EC059B" w:rsidRDefault="00EC059B" w:rsidP="00EC059B">
            <w:pPr>
              <w:spacing w:after="0"/>
              <w:rPr>
                <w:rFonts w:ascii="Arial" w:hAnsi="Arial" w:cs="Arial"/>
                <w:b/>
                <w:sz w:val="18"/>
              </w:rPr>
            </w:pPr>
            <w:r>
              <w:rPr>
                <w:rFonts w:ascii="Arial" w:hAnsi="Arial" w:cs="Arial"/>
                <w:b/>
                <w:sz w:val="18"/>
              </w:rPr>
              <w:t>………………</w:t>
            </w:r>
          </w:p>
        </w:tc>
        <w:tc>
          <w:tcPr>
            <w:tcW w:w="4328" w:type="dxa"/>
          </w:tcPr>
          <w:p w:rsidR="00EC059B" w:rsidRPr="00137E5B" w:rsidRDefault="00EC059B" w:rsidP="00EC059B">
            <w:pPr>
              <w:spacing w:after="0"/>
              <w:rPr>
                <w:rFonts w:ascii="Arial" w:hAnsi="Arial" w:cs="Arial"/>
                <w:b/>
                <w:sz w:val="18"/>
              </w:rPr>
            </w:pPr>
          </w:p>
        </w:tc>
      </w:tr>
    </w:tbl>
    <w:p w:rsidR="00EC059B" w:rsidRDefault="00EC059B" w:rsidP="00EC059B">
      <w:pPr>
        <w:tabs>
          <w:tab w:val="left" w:pos="4536"/>
        </w:tabs>
        <w:spacing w:before="120"/>
        <w:rPr>
          <w:rFonts w:ascii="Arial" w:hAnsi="Arial" w:cs="Arial"/>
          <w:b/>
        </w:rPr>
      </w:pPr>
    </w:p>
    <w:p w:rsidR="002E2571" w:rsidRPr="0011185F" w:rsidRDefault="002E2571" w:rsidP="00EC059B">
      <w:pPr>
        <w:spacing w:after="0"/>
        <w:ind w:left="-426"/>
        <w:rPr>
          <w:rFonts w:ascii="Arial" w:hAnsi="Arial" w:cs="Arial"/>
          <w:b/>
          <w:sz w:val="2"/>
        </w:rPr>
      </w:pPr>
    </w:p>
    <w:p w:rsidR="0048093C" w:rsidRPr="00DA6DCD" w:rsidRDefault="0048093C" w:rsidP="00EC059B">
      <w:pPr>
        <w:spacing w:after="0" w:line="240" w:lineRule="auto"/>
        <w:rPr>
          <w:rFonts w:ascii="Arial" w:hAnsi="Arial" w:cs="Arial"/>
          <w:sz w:val="20"/>
          <w:szCs w:val="20"/>
        </w:rPr>
      </w:pPr>
      <w:r w:rsidRPr="00DA6DCD">
        <w:rPr>
          <w:rFonts w:ascii="Arial" w:hAnsi="Arial" w:cs="Arial"/>
          <w:sz w:val="20"/>
          <w:szCs w:val="20"/>
        </w:rPr>
        <w:t>Cena pakietu z podatkiem VAT (brutto) ……………………………………………………………</w:t>
      </w:r>
    </w:p>
    <w:p w:rsidR="0048093C" w:rsidRPr="00DA6DCD" w:rsidRDefault="0048093C" w:rsidP="00EC059B">
      <w:pPr>
        <w:spacing w:after="0" w:line="240" w:lineRule="auto"/>
        <w:rPr>
          <w:rFonts w:ascii="Arial" w:hAnsi="Arial" w:cs="Arial"/>
          <w:sz w:val="20"/>
          <w:szCs w:val="20"/>
        </w:rPr>
      </w:pPr>
      <w:r w:rsidRPr="00DA6DCD">
        <w:rPr>
          <w:rFonts w:ascii="Arial" w:hAnsi="Arial" w:cs="Arial"/>
          <w:sz w:val="20"/>
          <w:szCs w:val="20"/>
        </w:rPr>
        <w:t>Słownie zł:</w:t>
      </w:r>
    </w:p>
    <w:p w:rsidR="0048093C" w:rsidRPr="00DA6DCD" w:rsidRDefault="0048093C" w:rsidP="00EC059B">
      <w:pPr>
        <w:spacing w:after="0" w:line="240" w:lineRule="auto"/>
        <w:rPr>
          <w:rFonts w:ascii="Arial" w:hAnsi="Arial" w:cs="Arial"/>
          <w:sz w:val="20"/>
          <w:szCs w:val="20"/>
        </w:rPr>
      </w:pPr>
      <w:r w:rsidRPr="00DA6DCD">
        <w:rPr>
          <w:rFonts w:ascii="Arial" w:hAnsi="Arial" w:cs="Arial"/>
          <w:sz w:val="20"/>
          <w:szCs w:val="20"/>
        </w:rPr>
        <w:t>Cena pakietu bez podatku VAT(netto)  …………………………………………………………..</w:t>
      </w:r>
    </w:p>
    <w:p w:rsidR="0048093C" w:rsidRPr="00DA6DCD" w:rsidRDefault="0048093C" w:rsidP="00EC059B">
      <w:pPr>
        <w:spacing w:after="0" w:line="240" w:lineRule="auto"/>
        <w:rPr>
          <w:rFonts w:ascii="Arial" w:hAnsi="Arial" w:cs="Arial"/>
          <w:sz w:val="20"/>
          <w:szCs w:val="20"/>
        </w:rPr>
      </w:pPr>
      <w:r w:rsidRPr="00DA6DCD">
        <w:rPr>
          <w:rFonts w:ascii="Arial" w:hAnsi="Arial" w:cs="Arial"/>
          <w:sz w:val="20"/>
          <w:szCs w:val="20"/>
        </w:rPr>
        <w:t>Słownie zł:</w:t>
      </w:r>
    </w:p>
    <w:p w:rsidR="0048093C" w:rsidRDefault="0048093C" w:rsidP="0048093C">
      <w:pPr>
        <w:tabs>
          <w:tab w:val="left" w:pos="5245"/>
          <w:tab w:val="right" w:pos="9072"/>
        </w:tabs>
        <w:spacing w:before="120"/>
        <w:rPr>
          <w:rFonts w:ascii="Arial" w:hAnsi="Arial" w:cs="Arial"/>
          <w:sz w:val="20"/>
          <w:szCs w:val="20"/>
        </w:rPr>
      </w:pPr>
      <w:r w:rsidRPr="00996834">
        <w:rPr>
          <w:rFonts w:ascii="Arial" w:hAnsi="Arial" w:cs="Arial"/>
        </w:rPr>
        <w:tab/>
      </w:r>
      <w:r>
        <w:rPr>
          <w:rFonts w:ascii="Arial" w:hAnsi="Arial" w:cs="Arial"/>
          <w:sz w:val="20"/>
          <w:szCs w:val="20"/>
        </w:rPr>
        <w:t xml:space="preserve">                                                                                               </w:t>
      </w:r>
    </w:p>
    <w:p w:rsidR="00EC059B" w:rsidRDefault="00EC059B" w:rsidP="00EC059B">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xml:space="preserve">:  poz.1-  10 par preferowane rozmiary 7,0 , 7,5  </w:t>
      </w:r>
    </w:p>
    <w:p w:rsidR="00EC059B" w:rsidRDefault="00EC059B" w:rsidP="00EC059B">
      <w:pPr>
        <w:rPr>
          <w:rFonts w:ascii="Arial" w:hAnsi="Arial" w:cs="Arial"/>
          <w:b/>
          <w:iCs/>
        </w:rPr>
      </w:pPr>
      <w:r w:rsidRPr="006507DE">
        <w:rPr>
          <w:rFonts w:ascii="Arial" w:hAnsi="Arial" w:cs="Arial"/>
          <w:b/>
          <w:sz w:val="20"/>
          <w:szCs w:val="20"/>
        </w:rPr>
        <w:t>Dostarczone próbki są przekazane do przetestowania przez użytkownika w celu wydania opinii .Nie podlegają zwrotowi.</w:t>
      </w:r>
    </w:p>
    <w:p w:rsidR="0048093C" w:rsidRDefault="0048093C" w:rsidP="0048093C">
      <w:pPr>
        <w:tabs>
          <w:tab w:val="left" w:pos="5245"/>
          <w:tab w:val="right" w:pos="9072"/>
        </w:tabs>
        <w:spacing w:before="120"/>
        <w:rPr>
          <w:rFonts w:ascii="Arial" w:hAnsi="Arial" w:cs="Arial"/>
          <w:b/>
        </w:rPr>
      </w:pPr>
      <w:r>
        <w:rPr>
          <w:rFonts w:ascii="Arial" w:hAnsi="Arial" w:cs="Arial"/>
        </w:rPr>
        <w:tab/>
      </w:r>
    </w:p>
    <w:p w:rsidR="0048093C" w:rsidRDefault="0048093C" w:rsidP="0048093C">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2E2571" w:rsidRDefault="002E2571" w:rsidP="002E2571">
      <w:pPr>
        <w:spacing w:after="120"/>
        <w:rPr>
          <w:rFonts w:ascii="Arial" w:hAnsi="Arial" w:cs="Arial"/>
          <w:b/>
        </w:rPr>
      </w:pPr>
    </w:p>
    <w:p w:rsidR="001743D8" w:rsidRDefault="001743D8" w:rsidP="002E2571">
      <w:pPr>
        <w:spacing w:after="120"/>
        <w:rPr>
          <w:rFonts w:ascii="Arial" w:hAnsi="Arial" w:cs="Arial"/>
          <w:b/>
        </w:rPr>
      </w:pPr>
    </w:p>
    <w:p w:rsidR="001743D8" w:rsidRDefault="001743D8" w:rsidP="002E2571">
      <w:pPr>
        <w:spacing w:after="120"/>
        <w:ind w:left="-426"/>
        <w:rPr>
          <w:rFonts w:ascii="Arial" w:hAnsi="Arial" w:cs="Arial"/>
          <w:b/>
        </w:rPr>
      </w:pPr>
    </w:p>
    <w:p w:rsidR="00EC059B" w:rsidRDefault="00EC059B" w:rsidP="002E2571">
      <w:pPr>
        <w:spacing w:after="120"/>
        <w:ind w:left="-426"/>
        <w:rPr>
          <w:rFonts w:ascii="Arial" w:hAnsi="Arial" w:cs="Arial"/>
          <w:b/>
        </w:rPr>
      </w:pPr>
    </w:p>
    <w:p w:rsidR="00EC059B" w:rsidRDefault="00EC059B" w:rsidP="002E2571">
      <w:pPr>
        <w:spacing w:after="120"/>
        <w:ind w:left="-426"/>
        <w:rPr>
          <w:rFonts w:ascii="Arial" w:hAnsi="Arial" w:cs="Arial"/>
          <w:b/>
        </w:rPr>
      </w:pPr>
    </w:p>
    <w:p w:rsidR="00EC059B" w:rsidRDefault="00EC059B" w:rsidP="002E2571">
      <w:pPr>
        <w:spacing w:after="120"/>
        <w:ind w:left="-426"/>
        <w:rPr>
          <w:rFonts w:ascii="Arial" w:hAnsi="Arial" w:cs="Arial"/>
          <w:b/>
        </w:rPr>
      </w:pPr>
    </w:p>
    <w:p w:rsidR="00EC059B" w:rsidRDefault="00EC059B" w:rsidP="002E2571">
      <w:pPr>
        <w:spacing w:after="120"/>
        <w:ind w:left="-426"/>
        <w:rPr>
          <w:rFonts w:ascii="Arial" w:hAnsi="Arial" w:cs="Arial"/>
          <w:b/>
        </w:rPr>
      </w:pPr>
    </w:p>
    <w:p w:rsidR="00EC059B" w:rsidRDefault="00EC059B" w:rsidP="002E2571">
      <w:pPr>
        <w:spacing w:after="120"/>
        <w:ind w:left="-426"/>
        <w:rPr>
          <w:rFonts w:ascii="Arial" w:hAnsi="Arial" w:cs="Arial"/>
          <w:b/>
        </w:rPr>
      </w:pPr>
    </w:p>
    <w:p w:rsidR="00EC059B" w:rsidRDefault="00EC059B" w:rsidP="002E2571">
      <w:pPr>
        <w:spacing w:after="120"/>
        <w:ind w:left="-426"/>
        <w:rPr>
          <w:rFonts w:ascii="Arial" w:hAnsi="Arial" w:cs="Arial"/>
          <w:b/>
        </w:rPr>
      </w:pPr>
    </w:p>
    <w:p w:rsidR="00EC059B" w:rsidRDefault="00EC059B" w:rsidP="002E2571">
      <w:pPr>
        <w:spacing w:after="120"/>
        <w:ind w:left="-426"/>
        <w:rPr>
          <w:rFonts w:ascii="Arial" w:hAnsi="Arial" w:cs="Arial"/>
          <w:b/>
        </w:rPr>
      </w:pPr>
    </w:p>
    <w:p w:rsidR="00EC059B" w:rsidRDefault="00EC059B" w:rsidP="002E2571">
      <w:pPr>
        <w:spacing w:after="120"/>
        <w:ind w:left="-426"/>
        <w:rPr>
          <w:rFonts w:ascii="Arial" w:hAnsi="Arial" w:cs="Arial"/>
          <w:b/>
        </w:rPr>
      </w:pPr>
    </w:p>
    <w:p w:rsidR="00EC059B" w:rsidRDefault="002E2571" w:rsidP="002E2571">
      <w:pPr>
        <w:spacing w:after="120"/>
        <w:ind w:left="-426"/>
        <w:rPr>
          <w:rFonts w:ascii="Arial" w:hAnsi="Arial" w:cs="Arial"/>
          <w:b/>
        </w:rPr>
      </w:pPr>
      <w:r w:rsidRPr="001B3ACB">
        <w:rPr>
          <w:rFonts w:ascii="Arial" w:hAnsi="Arial" w:cs="Arial"/>
          <w:b/>
        </w:rPr>
        <w:t xml:space="preserve">PAKIET </w:t>
      </w:r>
      <w:r>
        <w:rPr>
          <w:rFonts w:ascii="Arial" w:hAnsi="Arial" w:cs="Arial"/>
          <w:b/>
        </w:rPr>
        <w:t>25</w:t>
      </w:r>
      <w:r w:rsidR="00DA6DCD">
        <w:rPr>
          <w:rFonts w:ascii="Arial" w:hAnsi="Arial" w:cs="Arial"/>
          <w:b/>
        </w:rPr>
        <w:t xml:space="preserve"> </w:t>
      </w:r>
    </w:p>
    <w:p w:rsidR="0048093C" w:rsidRPr="001B3ACB" w:rsidRDefault="0048093C" w:rsidP="002E2571">
      <w:pPr>
        <w:spacing w:after="120"/>
        <w:ind w:left="-426"/>
        <w:rPr>
          <w:rFonts w:ascii="Arial" w:hAnsi="Arial" w:cs="Arial"/>
          <w:b/>
        </w:rPr>
      </w:pPr>
      <w:r>
        <w:rPr>
          <w:rFonts w:ascii="Arial" w:hAnsi="Arial" w:cs="Arial"/>
          <w:b/>
        </w:rPr>
        <w:t>Wadium:</w:t>
      </w:r>
      <w:r w:rsidR="001743D8">
        <w:rPr>
          <w:rFonts w:ascii="Arial" w:hAnsi="Arial" w:cs="Arial"/>
          <w:b/>
        </w:rPr>
        <w:t xml:space="preserve"> </w:t>
      </w:r>
      <w:r w:rsidR="00EC059B">
        <w:rPr>
          <w:rFonts w:ascii="Arial" w:hAnsi="Arial" w:cs="Arial"/>
          <w:b/>
        </w:rPr>
        <w:t>3.520,00</w:t>
      </w:r>
      <w:r w:rsidR="001743D8">
        <w:rPr>
          <w:rFonts w:ascii="Arial" w:hAnsi="Arial" w:cs="Arial"/>
          <w:b/>
        </w:rPr>
        <w:t xml:space="preserve"> zł</w:t>
      </w:r>
    </w:p>
    <w:tbl>
      <w:tblPr>
        <w:tblW w:w="13950" w:type="dxa"/>
        <w:tblInd w:w="-431" w:type="dxa"/>
        <w:tblLayout w:type="fixed"/>
        <w:tblLook w:val="0000" w:firstRow="0" w:lastRow="0" w:firstColumn="0" w:lastColumn="0" w:noHBand="0" w:noVBand="0"/>
      </w:tblPr>
      <w:tblGrid>
        <w:gridCol w:w="546"/>
        <w:gridCol w:w="3849"/>
        <w:gridCol w:w="993"/>
        <w:gridCol w:w="1247"/>
        <w:gridCol w:w="1276"/>
        <w:gridCol w:w="1276"/>
        <w:gridCol w:w="1276"/>
        <w:gridCol w:w="1276"/>
        <w:gridCol w:w="2211"/>
      </w:tblGrid>
      <w:tr w:rsidR="003F4991" w:rsidRPr="001B3ACB" w:rsidTr="00EC059B">
        <w:tc>
          <w:tcPr>
            <w:tcW w:w="546" w:type="dxa"/>
            <w:tcBorders>
              <w:top w:val="single" w:sz="4" w:space="0" w:color="000000"/>
              <w:left w:val="single" w:sz="4" w:space="0" w:color="000000"/>
              <w:bottom w:val="single" w:sz="4" w:space="0" w:color="000000"/>
            </w:tcBorders>
            <w:vAlign w:val="center"/>
          </w:tcPr>
          <w:p w:rsidR="003F4991" w:rsidRPr="001B3ACB" w:rsidRDefault="003F4991" w:rsidP="002E2571">
            <w:pPr>
              <w:snapToGrid w:val="0"/>
              <w:jc w:val="center"/>
              <w:rPr>
                <w:rFonts w:ascii="Arial" w:hAnsi="Arial" w:cs="Arial"/>
                <w:b/>
              </w:rPr>
            </w:pPr>
            <w:r w:rsidRPr="001B3ACB">
              <w:rPr>
                <w:rFonts w:ascii="Arial" w:hAnsi="Arial" w:cs="Arial"/>
                <w:b/>
              </w:rPr>
              <w:t>Lp.</w:t>
            </w:r>
          </w:p>
        </w:tc>
        <w:tc>
          <w:tcPr>
            <w:tcW w:w="3849" w:type="dxa"/>
            <w:tcBorders>
              <w:top w:val="single" w:sz="4" w:space="0" w:color="000000"/>
              <w:left w:val="single" w:sz="4" w:space="0" w:color="000000"/>
              <w:bottom w:val="single" w:sz="4" w:space="0" w:color="000000"/>
            </w:tcBorders>
            <w:vAlign w:val="center"/>
          </w:tcPr>
          <w:p w:rsidR="003F4991" w:rsidRPr="001B3ACB" w:rsidRDefault="003F4991" w:rsidP="002E2571">
            <w:pPr>
              <w:snapToGrid w:val="0"/>
              <w:jc w:val="center"/>
              <w:rPr>
                <w:rFonts w:ascii="Arial" w:hAnsi="Arial" w:cs="Arial"/>
                <w:b/>
              </w:rPr>
            </w:pPr>
            <w:r w:rsidRPr="001B3ACB">
              <w:rPr>
                <w:rFonts w:ascii="Arial" w:hAnsi="Arial" w:cs="Arial"/>
                <w:b/>
              </w:rPr>
              <w:t>przedmiot zamówienia</w:t>
            </w:r>
          </w:p>
        </w:tc>
        <w:tc>
          <w:tcPr>
            <w:tcW w:w="993"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47"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3F4991" w:rsidRPr="008F6E06" w:rsidRDefault="003F4991" w:rsidP="00800F4B">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3F4991" w:rsidRPr="008F6E06" w:rsidRDefault="003F4991" w:rsidP="00800F4B">
            <w:pPr>
              <w:spacing w:after="0"/>
              <w:rPr>
                <w:rFonts w:ascii="Arial" w:hAnsi="Arial" w:cs="Arial"/>
                <w:b/>
                <w:snapToGrid w:val="0"/>
                <w:color w:val="000000"/>
                <w:sz w:val="14"/>
                <w:szCs w:val="14"/>
                <w:lang w:eastAsia="pl-PL"/>
              </w:rPr>
            </w:pPr>
          </w:p>
        </w:tc>
        <w:tc>
          <w:tcPr>
            <w:tcW w:w="1276" w:type="dxa"/>
            <w:tcBorders>
              <w:top w:val="single" w:sz="4" w:space="0" w:color="000000"/>
              <w:left w:val="single" w:sz="4" w:space="0" w:color="000000"/>
              <w:bottom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211" w:type="dxa"/>
            <w:tcBorders>
              <w:top w:val="single" w:sz="4" w:space="0" w:color="000000"/>
              <w:left w:val="single" w:sz="4" w:space="0" w:color="000000"/>
              <w:bottom w:val="single" w:sz="4" w:space="0" w:color="000000"/>
              <w:right w:val="single" w:sz="4" w:space="0" w:color="000000"/>
            </w:tcBorders>
          </w:tcPr>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3F4991" w:rsidRPr="008F6E06" w:rsidRDefault="003F4991" w:rsidP="00800F4B">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EC059B" w:rsidRPr="001B3ACB" w:rsidTr="00EC059B">
        <w:trPr>
          <w:trHeight w:val="575"/>
        </w:trPr>
        <w:tc>
          <w:tcPr>
            <w:tcW w:w="546" w:type="dxa"/>
            <w:tcBorders>
              <w:top w:val="single" w:sz="4" w:space="0" w:color="000000"/>
              <w:left w:val="single" w:sz="4" w:space="0" w:color="000000"/>
              <w:bottom w:val="single" w:sz="4" w:space="0" w:color="000000"/>
            </w:tcBorders>
            <w:vAlign w:val="center"/>
          </w:tcPr>
          <w:p w:rsidR="00EC059B" w:rsidRPr="00DA6DCD" w:rsidRDefault="00EC059B" w:rsidP="00EC059B">
            <w:pPr>
              <w:snapToGrid w:val="0"/>
              <w:jc w:val="center"/>
              <w:rPr>
                <w:rFonts w:ascii="Arial" w:hAnsi="Arial" w:cs="Arial"/>
                <w:sz w:val="20"/>
                <w:szCs w:val="20"/>
              </w:rPr>
            </w:pPr>
            <w:r w:rsidRPr="00DA6DCD">
              <w:rPr>
                <w:rFonts w:ascii="Arial" w:hAnsi="Arial" w:cs="Arial"/>
                <w:sz w:val="20"/>
                <w:szCs w:val="20"/>
              </w:rPr>
              <w:t>1.</w:t>
            </w:r>
          </w:p>
        </w:tc>
        <w:tc>
          <w:tcPr>
            <w:tcW w:w="3849" w:type="dxa"/>
            <w:tcBorders>
              <w:top w:val="single" w:sz="4" w:space="0" w:color="000000"/>
              <w:left w:val="single" w:sz="4" w:space="0" w:color="000000"/>
              <w:bottom w:val="single" w:sz="4" w:space="0" w:color="000000"/>
            </w:tcBorders>
            <w:vAlign w:val="center"/>
          </w:tcPr>
          <w:p w:rsidR="00EC059B" w:rsidRPr="00EC059B" w:rsidRDefault="00EC059B" w:rsidP="00EC059B">
            <w:pPr>
              <w:pStyle w:val="Standard"/>
              <w:snapToGrid w:val="0"/>
              <w:rPr>
                <w:rFonts w:ascii="Arial" w:hAnsi="Arial"/>
                <w:sz w:val="20"/>
                <w:szCs w:val="20"/>
              </w:rPr>
            </w:pPr>
            <w:r w:rsidRPr="00EC059B">
              <w:rPr>
                <w:rFonts w:ascii="Arial" w:hAnsi="Arial"/>
                <w:b/>
                <w:bCs/>
                <w:sz w:val="20"/>
                <w:szCs w:val="20"/>
              </w:rPr>
              <w:t>Rękawice chirurgiczne, lateksowe, bezpudrowe</w:t>
            </w:r>
            <w:r w:rsidRPr="00EC059B">
              <w:rPr>
                <w:rFonts w:ascii="Arial" w:hAnsi="Arial"/>
                <w:sz w:val="20"/>
                <w:szCs w:val="20"/>
              </w:rPr>
              <w:t xml:space="preserve"> z wewnętrzną warstwą polimerową o strukturze sieci, obniżona grubość, przeznaczone do zabiegów mikrochirurgicznych, AQL&lt;1,0, sterylizowane radiacyjnie, anatomiczne z poszerzoną częścią grzbietową dłoni, poziom protein &lt;10 µg/g, , mankiet rolowany, opakowanie foliowe, próżniowe, badania na przenikalność dla wirusów. Rozmiar 6,0; 6,5; 7,0 ;7,5 ;8,0; 8,5; 9,0.</w:t>
            </w:r>
          </w:p>
        </w:tc>
        <w:tc>
          <w:tcPr>
            <w:tcW w:w="993" w:type="dxa"/>
            <w:tcBorders>
              <w:top w:val="single" w:sz="4" w:space="0" w:color="000000"/>
              <w:left w:val="single" w:sz="4" w:space="0" w:color="000000"/>
              <w:bottom w:val="single" w:sz="4" w:space="0" w:color="000000"/>
            </w:tcBorders>
            <w:vAlign w:val="center"/>
          </w:tcPr>
          <w:p w:rsidR="00EC059B" w:rsidRPr="00EC059B" w:rsidRDefault="00EC059B" w:rsidP="00EC059B">
            <w:pPr>
              <w:pStyle w:val="Standard"/>
              <w:jc w:val="center"/>
              <w:rPr>
                <w:rFonts w:ascii="Arial" w:hAnsi="Arial"/>
                <w:color w:val="FF0000"/>
                <w:sz w:val="20"/>
                <w:szCs w:val="20"/>
              </w:rPr>
            </w:pPr>
            <w:r w:rsidRPr="00EC059B">
              <w:rPr>
                <w:rFonts w:ascii="Arial" w:hAnsi="Arial"/>
                <w:color w:val="FF0000"/>
                <w:sz w:val="20"/>
                <w:szCs w:val="20"/>
              </w:rPr>
              <w:t>240 000</w:t>
            </w:r>
          </w:p>
        </w:tc>
        <w:tc>
          <w:tcPr>
            <w:tcW w:w="1247" w:type="dxa"/>
            <w:tcBorders>
              <w:top w:val="single" w:sz="4" w:space="0" w:color="000000"/>
              <w:left w:val="single" w:sz="4" w:space="0" w:color="000000"/>
              <w:bottom w:val="single" w:sz="4" w:space="0" w:color="000000"/>
            </w:tcBorders>
            <w:vAlign w:val="center"/>
          </w:tcPr>
          <w:p w:rsidR="00EC059B" w:rsidRPr="00DA6DCD"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C059B" w:rsidRPr="00DA6DCD"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EC059B" w:rsidRPr="00DA6DCD"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C059B" w:rsidRPr="00DA6DCD"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EC059B" w:rsidRPr="00DA6DCD" w:rsidRDefault="00EC059B" w:rsidP="00EC059B">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EC059B" w:rsidRPr="00DA6DCD" w:rsidRDefault="00EC059B" w:rsidP="00EC059B">
            <w:pPr>
              <w:snapToGrid w:val="0"/>
              <w:jc w:val="center"/>
              <w:rPr>
                <w:rFonts w:ascii="Arial" w:hAnsi="Arial" w:cs="Arial"/>
                <w:sz w:val="20"/>
                <w:szCs w:val="20"/>
              </w:rPr>
            </w:pPr>
          </w:p>
        </w:tc>
      </w:tr>
      <w:tr w:rsidR="00EC059B" w:rsidRPr="001B3ACB" w:rsidTr="00EC059B">
        <w:trPr>
          <w:trHeight w:val="132"/>
        </w:trPr>
        <w:tc>
          <w:tcPr>
            <w:tcW w:w="546" w:type="dxa"/>
            <w:tcBorders>
              <w:top w:val="single" w:sz="4" w:space="0" w:color="000000"/>
              <w:left w:val="single" w:sz="4" w:space="0" w:color="000000"/>
              <w:bottom w:val="single" w:sz="4" w:space="0" w:color="000000"/>
            </w:tcBorders>
            <w:vAlign w:val="center"/>
          </w:tcPr>
          <w:p w:rsidR="00EC059B" w:rsidRPr="00DA6DCD" w:rsidRDefault="00EC059B" w:rsidP="00EC059B">
            <w:pPr>
              <w:snapToGrid w:val="0"/>
              <w:jc w:val="center"/>
              <w:rPr>
                <w:rFonts w:ascii="Arial" w:hAnsi="Arial" w:cs="Arial"/>
                <w:sz w:val="20"/>
                <w:szCs w:val="20"/>
              </w:rPr>
            </w:pPr>
            <w:r>
              <w:rPr>
                <w:rFonts w:ascii="Arial" w:hAnsi="Arial" w:cs="Arial"/>
                <w:sz w:val="20"/>
                <w:szCs w:val="20"/>
              </w:rPr>
              <w:t>2</w:t>
            </w:r>
            <w:r w:rsidRPr="00DA6DCD">
              <w:rPr>
                <w:rFonts w:ascii="Arial" w:hAnsi="Arial" w:cs="Arial"/>
                <w:sz w:val="20"/>
                <w:szCs w:val="20"/>
              </w:rPr>
              <w:t>.</w:t>
            </w:r>
          </w:p>
        </w:tc>
        <w:tc>
          <w:tcPr>
            <w:tcW w:w="3849" w:type="dxa"/>
            <w:tcBorders>
              <w:top w:val="single" w:sz="4" w:space="0" w:color="000000"/>
              <w:left w:val="single" w:sz="4" w:space="0" w:color="000000"/>
              <w:bottom w:val="single" w:sz="4" w:space="0" w:color="000000"/>
            </w:tcBorders>
            <w:vAlign w:val="center"/>
          </w:tcPr>
          <w:p w:rsidR="00EC059B" w:rsidRPr="00EC059B" w:rsidRDefault="00EC059B" w:rsidP="0099054B">
            <w:pPr>
              <w:pStyle w:val="Standard"/>
              <w:snapToGrid w:val="0"/>
              <w:rPr>
                <w:rFonts w:ascii="Arial" w:hAnsi="Arial"/>
                <w:sz w:val="20"/>
                <w:szCs w:val="20"/>
              </w:rPr>
            </w:pPr>
            <w:r w:rsidRPr="00EC059B">
              <w:rPr>
                <w:rFonts w:ascii="Arial" w:hAnsi="Arial"/>
                <w:b/>
                <w:bCs/>
                <w:color w:val="000000"/>
                <w:sz w:val="20"/>
                <w:szCs w:val="20"/>
              </w:rPr>
              <w:t>Rękawice chirurgiczne nitrylowo-lateksowe- 50% nitrylu na 50% lateksu, wewnętrzna warstwa 100% nitryl, bezpudrowe</w:t>
            </w:r>
            <w:r w:rsidRPr="00EC059B">
              <w:rPr>
                <w:rFonts w:ascii="Arial" w:hAnsi="Arial"/>
                <w:color w:val="000000"/>
                <w:sz w:val="20"/>
                <w:szCs w:val="20"/>
              </w:rPr>
              <w:t>, przeznaczone do zabiegów mikrochirurgii, grubość na palcu 0,17mm, AQL po zapakowaniu &lt;1,0, sterylizowane radiacyjnie, kolor antyrefleksyjny-brązowy, zawartość protein &lt;50 µg/g, mankiet rolowany z widocznymi podłużnymi i poprzecznymi wzmocnieniami. Rozmiary: 6,0-9,0.</w:t>
            </w:r>
          </w:p>
        </w:tc>
        <w:tc>
          <w:tcPr>
            <w:tcW w:w="993" w:type="dxa"/>
            <w:tcBorders>
              <w:top w:val="single" w:sz="4" w:space="0" w:color="000000"/>
              <w:left w:val="single" w:sz="4" w:space="0" w:color="000000"/>
              <w:bottom w:val="single" w:sz="4" w:space="0" w:color="000000"/>
            </w:tcBorders>
            <w:vAlign w:val="center"/>
          </w:tcPr>
          <w:p w:rsidR="00EC059B" w:rsidRPr="00EC059B" w:rsidRDefault="00EC059B" w:rsidP="00EC059B">
            <w:pPr>
              <w:pStyle w:val="Standard"/>
              <w:jc w:val="center"/>
              <w:rPr>
                <w:rFonts w:ascii="Arial" w:hAnsi="Arial"/>
                <w:color w:val="FF0000"/>
                <w:sz w:val="20"/>
                <w:szCs w:val="20"/>
              </w:rPr>
            </w:pPr>
            <w:r w:rsidRPr="00EC059B">
              <w:rPr>
                <w:rFonts w:ascii="Arial" w:hAnsi="Arial"/>
                <w:color w:val="FF0000"/>
                <w:sz w:val="20"/>
                <w:szCs w:val="20"/>
              </w:rPr>
              <w:t>40 000</w:t>
            </w:r>
          </w:p>
        </w:tc>
        <w:tc>
          <w:tcPr>
            <w:tcW w:w="1247" w:type="dxa"/>
            <w:tcBorders>
              <w:top w:val="single" w:sz="4" w:space="0" w:color="000000"/>
              <w:left w:val="single" w:sz="4" w:space="0" w:color="000000"/>
              <w:bottom w:val="single" w:sz="4" w:space="0" w:color="000000"/>
            </w:tcBorders>
            <w:vAlign w:val="center"/>
          </w:tcPr>
          <w:p w:rsidR="00EC059B" w:rsidRPr="00DA6DCD"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C059B" w:rsidRPr="00DA6DCD"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EC059B" w:rsidRPr="00DA6DCD"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C059B" w:rsidRPr="00DA6DCD"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EC059B" w:rsidRPr="00DA6DCD" w:rsidRDefault="00EC059B" w:rsidP="00EC059B">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EC059B" w:rsidRPr="00DA6DCD" w:rsidRDefault="00EC059B" w:rsidP="00EC059B">
            <w:pPr>
              <w:snapToGrid w:val="0"/>
              <w:jc w:val="center"/>
              <w:rPr>
                <w:rFonts w:ascii="Arial" w:hAnsi="Arial" w:cs="Arial"/>
                <w:sz w:val="20"/>
                <w:szCs w:val="20"/>
              </w:rPr>
            </w:pPr>
          </w:p>
        </w:tc>
      </w:tr>
      <w:tr w:rsidR="00EC059B" w:rsidRPr="004B6318" w:rsidTr="00EC059B">
        <w:trPr>
          <w:trHeight w:val="132"/>
        </w:trPr>
        <w:tc>
          <w:tcPr>
            <w:tcW w:w="546" w:type="dxa"/>
            <w:tcBorders>
              <w:top w:val="single" w:sz="4" w:space="0" w:color="000000"/>
              <w:left w:val="single" w:sz="4" w:space="0" w:color="000000"/>
              <w:bottom w:val="single" w:sz="4" w:space="0" w:color="000000"/>
            </w:tcBorders>
            <w:shd w:val="clear" w:color="auto" w:fill="auto"/>
            <w:vAlign w:val="center"/>
          </w:tcPr>
          <w:p w:rsidR="00EC059B" w:rsidRPr="00EC059B" w:rsidRDefault="00EC059B" w:rsidP="00EC059B">
            <w:pPr>
              <w:snapToGrid w:val="0"/>
              <w:jc w:val="center"/>
              <w:rPr>
                <w:rFonts w:ascii="Arial" w:hAnsi="Arial" w:cs="Arial"/>
                <w:sz w:val="20"/>
                <w:szCs w:val="20"/>
              </w:rPr>
            </w:pPr>
          </w:p>
        </w:tc>
        <w:tc>
          <w:tcPr>
            <w:tcW w:w="3849" w:type="dxa"/>
            <w:tcBorders>
              <w:top w:val="single" w:sz="4" w:space="0" w:color="000000"/>
              <w:left w:val="single" w:sz="4" w:space="0" w:color="000000"/>
              <w:bottom w:val="single" w:sz="4" w:space="0" w:color="000000"/>
            </w:tcBorders>
            <w:shd w:val="clear" w:color="auto" w:fill="auto"/>
            <w:vAlign w:val="center"/>
          </w:tcPr>
          <w:p w:rsidR="00EC059B" w:rsidRPr="00EC059B" w:rsidRDefault="00EC059B" w:rsidP="00EC059B">
            <w:pPr>
              <w:pStyle w:val="Standard"/>
              <w:snapToGrid w:val="0"/>
              <w:rPr>
                <w:rFonts w:ascii="Arial" w:hAnsi="Arial"/>
                <w:b/>
                <w:bCs/>
                <w:color w:val="000000"/>
                <w:sz w:val="20"/>
                <w:szCs w:val="20"/>
              </w:rPr>
            </w:pPr>
            <w:r w:rsidRPr="00EC059B">
              <w:rPr>
                <w:rFonts w:ascii="Arial" w:hAnsi="Arial"/>
                <w:b/>
                <w:bCs/>
                <w:color w:val="000000"/>
                <w:sz w:val="20"/>
                <w:szCs w:val="20"/>
              </w:rPr>
              <w:t>Suma</w:t>
            </w:r>
          </w:p>
        </w:tc>
        <w:tc>
          <w:tcPr>
            <w:tcW w:w="993" w:type="dxa"/>
            <w:tcBorders>
              <w:top w:val="single" w:sz="4" w:space="0" w:color="000000"/>
              <w:left w:val="single" w:sz="4" w:space="0" w:color="000000"/>
              <w:bottom w:val="single" w:sz="4" w:space="0" w:color="000000"/>
            </w:tcBorders>
            <w:shd w:val="clear" w:color="auto" w:fill="auto"/>
            <w:vAlign w:val="center"/>
          </w:tcPr>
          <w:p w:rsidR="00EC059B" w:rsidRPr="00EC059B" w:rsidRDefault="00EC059B" w:rsidP="00EC059B">
            <w:pPr>
              <w:pStyle w:val="Standard"/>
              <w:rPr>
                <w:rFonts w:ascii="Arial" w:hAnsi="Arial"/>
                <w:color w:val="FF0000"/>
                <w:sz w:val="20"/>
                <w:szCs w:val="20"/>
              </w:rPr>
            </w:pPr>
            <w:r w:rsidRPr="00EC059B">
              <w:rPr>
                <w:rFonts w:ascii="Arial" w:hAnsi="Arial"/>
                <w:color w:val="FF0000"/>
                <w:sz w:val="20"/>
                <w:szCs w:val="20"/>
              </w:rPr>
              <w:t>xxxxxxx</w:t>
            </w:r>
          </w:p>
        </w:tc>
        <w:tc>
          <w:tcPr>
            <w:tcW w:w="1247" w:type="dxa"/>
            <w:tcBorders>
              <w:top w:val="single" w:sz="4" w:space="0" w:color="000000"/>
              <w:left w:val="single" w:sz="4" w:space="0" w:color="000000"/>
              <w:bottom w:val="single" w:sz="4" w:space="0" w:color="000000"/>
            </w:tcBorders>
            <w:shd w:val="clear" w:color="auto" w:fill="auto"/>
            <w:vAlign w:val="center"/>
          </w:tcPr>
          <w:p w:rsidR="00EC059B" w:rsidRPr="00EC059B"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C059B" w:rsidRPr="00EC059B" w:rsidRDefault="00EC059B" w:rsidP="00EC059B">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1276" w:type="dxa"/>
            <w:tcBorders>
              <w:top w:val="single" w:sz="4" w:space="0" w:color="000000"/>
              <w:left w:val="single" w:sz="4" w:space="0" w:color="000000"/>
              <w:bottom w:val="single" w:sz="4" w:space="0" w:color="000000"/>
            </w:tcBorders>
          </w:tcPr>
          <w:p w:rsidR="00EC059B" w:rsidRPr="00EC059B" w:rsidRDefault="00EC059B" w:rsidP="00EC059B">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EC059B" w:rsidRPr="00EC059B" w:rsidRDefault="00EC059B" w:rsidP="00EC059B">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1276" w:type="dxa"/>
            <w:tcBorders>
              <w:top w:val="single" w:sz="4" w:space="0" w:color="000000"/>
              <w:left w:val="single" w:sz="4" w:space="0" w:color="000000"/>
              <w:bottom w:val="single" w:sz="4" w:space="0" w:color="000000"/>
            </w:tcBorders>
            <w:shd w:val="clear" w:color="auto" w:fill="auto"/>
            <w:vAlign w:val="center"/>
          </w:tcPr>
          <w:p w:rsidR="00EC059B" w:rsidRPr="00EC059B" w:rsidRDefault="00EC059B" w:rsidP="00EC059B">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059B" w:rsidRPr="00EC059B" w:rsidRDefault="00EC059B" w:rsidP="00EC059B">
            <w:pPr>
              <w:snapToGrid w:val="0"/>
              <w:jc w:val="center"/>
              <w:rPr>
                <w:rFonts w:ascii="Arial" w:hAnsi="Arial" w:cs="Arial"/>
                <w:sz w:val="20"/>
                <w:szCs w:val="20"/>
              </w:rPr>
            </w:pPr>
            <w:r w:rsidRPr="00EC059B">
              <w:rPr>
                <w:rFonts w:ascii="Arial" w:hAnsi="Arial" w:cs="Arial"/>
                <w:sz w:val="20"/>
                <w:szCs w:val="20"/>
              </w:rPr>
              <w:t>xxxxxxx</w:t>
            </w:r>
          </w:p>
        </w:tc>
      </w:tr>
    </w:tbl>
    <w:p w:rsidR="00EC059B" w:rsidRDefault="00EC059B" w:rsidP="00813B97">
      <w:pPr>
        <w:rPr>
          <w:rFonts w:ascii="Arial" w:hAnsi="Arial" w:cs="Arial"/>
        </w:rPr>
      </w:pPr>
    </w:p>
    <w:p w:rsidR="00154B60" w:rsidRDefault="00154B60" w:rsidP="00813B97">
      <w:pPr>
        <w:rPr>
          <w:rFonts w:ascii="Arial" w:hAnsi="Arial" w:cs="Arial"/>
        </w:rPr>
      </w:pPr>
    </w:p>
    <w:p w:rsidR="00154B60" w:rsidRDefault="00154B60" w:rsidP="00813B97">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28"/>
        <w:gridCol w:w="4328"/>
        <w:gridCol w:w="4328"/>
      </w:tblGrid>
      <w:tr w:rsidR="00154B60" w:rsidRPr="00660208" w:rsidTr="00AF3D18">
        <w:trPr>
          <w:trHeight w:val="345"/>
          <w:jc w:val="center"/>
        </w:trPr>
        <w:tc>
          <w:tcPr>
            <w:tcW w:w="546" w:type="dxa"/>
            <w:shd w:val="clear" w:color="auto" w:fill="auto"/>
            <w:vAlign w:val="center"/>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Lp.</w:t>
            </w:r>
          </w:p>
        </w:tc>
        <w:tc>
          <w:tcPr>
            <w:tcW w:w="4328" w:type="dxa"/>
            <w:shd w:val="clear" w:color="auto" w:fill="auto"/>
            <w:vAlign w:val="center"/>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Kryteria i sposób oceny</w:t>
            </w:r>
          </w:p>
        </w:tc>
        <w:tc>
          <w:tcPr>
            <w:tcW w:w="4328" w:type="dxa"/>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Wykonawca poda</w:t>
            </w:r>
          </w:p>
        </w:tc>
        <w:tc>
          <w:tcPr>
            <w:tcW w:w="4328" w:type="dxa"/>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Ilość punktów</w:t>
            </w:r>
          </w:p>
          <w:p w:rsidR="00154B60" w:rsidRPr="00660208" w:rsidRDefault="00154B60" w:rsidP="00AF3D18">
            <w:pPr>
              <w:jc w:val="center"/>
              <w:rPr>
                <w:rFonts w:ascii="Arial" w:hAnsi="Arial" w:cs="Arial"/>
                <w:b/>
                <w:sz w:val="20"/>
                <w:szCs w:val="20"/>
              </w:rPr>
            </w:pPr>
            <w:r w:rsidRPr="00660208">
              <w:rPr>
                <w:rFonts w:ascii="Arial" w:hAnsi="Arial" w:cs="Arial"/>
                <w:b/>
                <w:sz w:val="20"/>
                <w:szCs w:val="20"/>
              </w:rPr>
              <w:t>Wypełnia komisja</w:t>
            </w:r>
          </w:p>
        </w:tc>
      </w:tr>
      <w:tr w:rsidR="00154B60" w:rsidRPr="00137E5B" w:rsidTr="00AF3D18">
        <w:trPr>
          <w:trHeight w:val="1095"/>
          <w:jc w:val="center"/>
        </w:trPr>
        <w:tc>
          <w:tcPr>
            <w:tcW w:w="546" w:type="dxa"/>
            <w:shd w:val="clear" w:color="auto" w:fill="auto"/>
            <w:vAlign w:val="center"/>
          </w:tcPr>
          <w:p w:rsidR="00154B60" w:rsidRPr="00880ED7" w:rsidRDefault="00154B60" w:rsidP="00AF3D18">
            <w:pPr>
              <w:jc w:val="center"/>
              <w:rPr>
                <w:rFonts w:ascii="Arial" w:hAnsi="Arial" w:cs="Arial"/>
                <w:sz w:val="18"/>
              </w:rPr>
            </w:pPr>
            <w:r w:rsidRPr="00880ED7">
              <w:rPr>
                <w:rFonts w:ascii="Arial" w:hAnsi="Arial" w:cs="Arial"/>
                <w:sz w:val="18"/>
              </w:rPr>
              <w:t>1.</w:t>
            </w:r>
          </w:p>
        </w:tc>
        <w:tc>
          <w:tcPr>
            <w:tcW w:w="4328" w:type="dxa"/>
            <w:shd w:val="clear" w:color="auto" w:fill="auto"/>
            <w:vAlign w:val="center"/>
          </w:tcPr>
          <w:p w:rsidR="00154B60" w:rsidRPr="00880ED7" w:rsidRDefault="00154B60" w:rsidP="00AF3D18">
            <w:pPr>
              <w:spacing w:after="0" w:line="240" w:lineRule="auto"/>
              <w:rPr>
                <w:rFonts w:ascii="Arial" w:hAnsi="Arial" w:cs="Arial"/>
                <w:b/>
                <w:sz w:val="18"/>
              </w:rPr>
            </w:pPr>
            <w:r w:rsidRPr="00880ED7">
              <w:rPr>
                <w:rFonts w:ascii="Arial" w:hAnsi="Arial" w:cs="Arial"/>
                <w:b/>
                <w:sz w:val="18"/>
              </w:rPr>
              <w:t xml:space="preserve">produkowane bez zawartości tiuramów </w:t>
            </w:r>
            <w:r>
              <w:rPr>
                <w:rFonts w:ascii="Arial" w:hAnsi="Arial" w:cs="Arial"/>
                <w:b/>
                <w:sz w:val="18"/>
              </w:rPr>
              <w:t>(poz.1,2)</w:t>
            </w:r>
          </w:p>
          <w:p w:rsidR="00154B60" w:rsidRPr="00EC059B" w:rsidRDefault="00154B60" w:rsidP="00AF3D18">
            <w:pPr>
              <w:pStyle w:val="Akapitzlist"/>
              <w:numPr>
                <w:ilvl w:val="0"/>
                <w:numId w:val="52"/>
              </w:numPr>
              <w:spacing w:after="0" w:line="240" w:lineRule="auto"/>
              <w:ind w:left="459" w:hanging="241"/>
              <w:rPr>
                <w:rFonts w:ascii="Arial" w:hAnsi="Arial" w:cs="Arial"/>
                <w:b/>
                <w:sz w:val="18"/>
              </w:rPr>
            </w:pPr>
            <w:r w:rsidRPr="00880ED7">
              <w:rPr>
                <w:rFonts w:ascii="Arial" w:hAnsi="Arial" w:cs="Arial"/>
                <w:sz w:val="18"/>
              </w:rPr>
              <w:t xml:space="preserve">tak – </w:t>
            </w:r>
            <w:r w:rsidRPr="00EC059B">
              <w:rPr>
                <w:rFonts w:ascii="Arial" w:hAnsi="Arial" w:cs="Arial"/>
                <w:b/>
                <w:sz w:val="18"/>
              </w:rPr>
              <w:t>20 pkt.</w:t>
            </w:r>
          </w:p>
          <w:p w:rsidR="00154B60" w:rsidRPr="00880ED7" w:rsidRDefault="00154B60" w:rsidP="00AF3D18">
            <w:pPr>
              <w:pStyle w:val="Akapitzlist"/>
              <w:numPr>
                <w:ilvl w:val="0"/>
                <w:numId w:val="52"/>
              </w:numPr>
              <w:spacing w:after="0" w:line="240" w:lineRule="auto"/>
              <w:ind w:left="459" w:hanging="241"/>
              <w:rPr>
                <w:rFonts w:ascii="Arial" w:hAnsi="Arial" w:cs="Arial"/>
                <w:sz w:val="18"/>
              </w:rPr>
            </w:pPr>
            <w:r w:rsidRPr="00880ED7">
              <w:rPr>
                <w:rFonts w:ascii="Arial" w:hAnsi="Arial" w:cs="Arial"/>
                <w:sz w:val="18"/>
              </w:rPr>
              <w:t xml:space="preserve">nie – </w:t>
            </w:r>
            <w:r w:rsidRPr="00880ED7">
              <w:rPr>
                <w:rFonts w:ascii="Arial" w:hAnsi="Arial" w:cs="Arial"/>
                <w:b/>
                <w:sz w:val="18"/>
              </w:rPr>
              <w:t>0 pkt.</w:t>
            </w:r>
          </w:p>
        </w:tc>
        <w:tc>
          <w:tcPr>
            <w:tcW w:w="4328" w:type="dxa"/>
          </w:tcPr>
          <w:p w:rsidR="00154B60" w:rsidRDefault="00154B60" w:rsidP="00AF3D18">
            <w:pPr>
              <w:rPr>
                <w:rFonts w:ascii="Arial" w:hAnsi="Arial" w:cs="Arial"/>
                <w:b/>
                <w:sz w:val="18"/>
              </w:rPr>
            </w:pPr>
            <w:r>
              <w:rPr>
                <w:rFonts w:ascii="Arial" w:hAnsi="Arial" w:cs="Arial"/>
                <w:b/>
                <w:sz w:val="18"/>
              </w:rPr>
              <w:t>TAK albo NIE Wykonawca poda właściwe</w:t>
            </w:r>
          </w:p>
          <w:p w:rsidR="00154B60" w:rsidRPr="00137E5B" w:rsidRDefault="00154B60" w:rsidP="00AF3D18">
            <w:pPr>
              <w:rPr>
                <w:rFonts w:ascii="Arial" w:hAnsi="Arial" w:cs="Arial"/>
                <w:b/>
                <w:sz w:val="18"/>
              </w:rPr>
            </w:pPr>
            <w:r>
              <w:rPr>
                <w:rFonts w:ascii="Arial" w:hAnsi="Arial" w:cs="Arial"/>
                <w:b/>
                <w:sz w:val="18"/>
              </w:rPr>
              <w:t>………………</w:t>
            </w:r>
          </w:p>
        </w:tc>
        <w:tc>
          <w:tcPr>
            <w:tcW w:w="4328" w:type="dxa"/>
          </w:tcPr>
          <w:p w:rsidR="00154B60" w:rsidRPr="00137E5B" w:rsidRDefault="00154B60" w:rsidP="00AF3D18">
            <w:pPr>
              <w:rPr>
                <w:rFonts w:ascii="Arial" w:hAnsi="Arial" w:cs="Arial"/>
                <w:b/>
                <w:sz w:val="18"/>
              </w:rPr>
            </w:pPr>
          </w:p>
        </w:tc>
      </w:tr>
      <w:tr w:rsidR="00154B60" w:rsidRPr="00137E5B" w:rsidTr="00AF3D18">
        <w:trPr>
          <w:trHeight w:val="1095"/>
          <w:jc w:val="center"/>
        </w:trPr>
        <w:tc>
          <w:tcPr>
            <w:tcW w:w="546" w:type="dxa"/>
            <w:shd w:val="clear" w:color="auto" w:fill="auto"/>
            <w:vAlign w:val="center"/>
          </w:tcPr>
          <w:p w:rsidR="00154B60" w:rsidRPr="00880ED7" w:rsidRDefault="00154B60" w:rsidP="00AF3D18">
            <w:pPr>
              <w:spacing w:after="0"/>
              <w:jc w:val="center"/>
              <w:rPr>
                <w:rFonts w:ascii="Arial" w:hAnsi="Arial" w:cs="Arial"/>
                <w:sz w:val="18"/>
              </w:rPr>
            </w:pPr>
            <w:r w:rsidRPr="00880ED7">
              <w:rPr>
                <w:rFonts w:ascii="Arial" w:hAnsi="Arial" w:cs="Arial"/>
                <w:sz w:val="18"/>
              </w:rPr>
              <w:t>2.</w:t>
            </w:r>
          </w:p>
        </w:tc>
        <w:tc>
          <w:tcPr>
            <w:tcW w:w="4328" w:type="dxa"/>
            <w:shd w:val="clear" w:color="auto" w:fill="auto"/>
            <w:vAlign w:val="center"/>
          </w:tcPr>
          <w:p w:rsidR="00154B60" w:rsidRPr="00880ED7" w:rsidRDefault="00154B60" w:rsidP="00AF3D18">
            <w:pPr>
              <w:spacing w:after="0"/>
              <w:rPr>
                <w:rFonts w:ascii="Arial" w:hAnsi="Arial" w:cs="Arial"/>
                <w:b/>
                <w:sz w:val="18"/>
              </w:rPr>
            </w:pPr>
            <w:r w:rsidRPr="00880ED7">
              <w:rPr>
                <w:rFonts w:ascii="Arial" w:hAnsi="Arial" w:cs="Arial"/>
                <w:b/>
                <w:sz w:val="18"/>
              </w:rPr>
              <w:t>posiadające wycięcie w listku lub dodatkowe tłoczenia ułatwiające otwieranie (poz. 1</w:t>
            </w:r>
            <w:r>
              <w:rPr>
                <w:rFonts w:ascii="Arial" w:hAnsi="Arial" w:cs="Arial"/>
                <w:b/>
                <w:sz w:val="18"/>
              </w:rPr>
              <w:t>,2</w:t>
            </w:r>
            <w:r w:rsidRPr="00880ED7">
              <w:rPr>
                <w:rFonts w:ascii="Arial" w:hAnsi="Arial" w:cs="Arial"/>
                <w:b/>
                <w:sz w:val="18"/>
              </w:rPr>
              <w:t>)</w:t>
            </w:r>
          </w:p>
          <w:p w:rsidR="00154B60" w:rsidRPr="00880ED7" w:rsidRDefault="00154B60" w:rsidP="00AF3D18">
            <w:pPr>
              <w:pStyle w:val="Akapitzlist"/>
              <w:numPr>
                <w:ilvl w:val="0"/>
                <w:numId w:val="52"/>
              </w:numPr>
              <w:spacing w:after="0" w:line="240" w:lineRule="auto"/>
              <w:ind w:left="459" w:hanging="241"/>
              <w:rPr>
                <w:rFonts w:ascii="Arial" w:hAnsi="Arial" w:cs="Arial"/>
                <w:sz w:val="18"/>
              </w:rPr>
            </w:pPr>
            <w:r w:rsidRPr="00880ED7">
              <w:rPr>
                <w:rFonts w:ascii="Arial" w:hAnsi="Arial" w:cs="Arial"/>
                <w:sz w:val="18"/>
              </w:rPr>
              <w:t xml:space="preserve">tak – </w:t>
            </w:r>
            <w:r w:rsidRPr="00EC059B">
              <w:rPr>
                <w:rFonts w:ascii="Arial" w:hAnsi="Arial" w:cs="Arial"/>
                <w:b/>
                <w:sz w:val="18"/>
              </w:rPr>
              <w:t>20 pkt</w:t>
            </w:r>
            <w:r w:rsidRPr="00880ED7">
              <w:rPr>
                <w:rFonts w:ascii="Arial" w:hAnsi="Arial" w:cs="Arial"/>
                <w:b/>
                <w:sz w:val="18"/>
              </w:rPr>
              <w:t>.</w:t>
            </w:r>
          </w:p>
          <w:p w:rsidR="00154B60" w:rsidRPr="00880ED7" w:rsidRDefault="00154B60" w:rsidP="00AF3D18">
            <w:pPr>
              <w:pStyle w:val="Akapitzlist"/>
              <w:numPr>
                <w:ilvl w:val="0"/>
                <w:numId w:val="52"/>
              </w:numPr>
              <w:spacing w:after="0" w:line="240" w:lineRule="auto"/>
              <w:ind w:left="459" w:hanging="241"/>
              <w:rPr>
                <w:rFonts w:ascii="Arial" w:hAnsi="Arial" w:cs="Arial"/>
                <w:sz w:val="18"/>
              </w:rPr>
            </w:pPr>
            <w:r w:rsidRPr="00880ED7">
              <w:rPr>
                <w:rFonts w:ascii="Arial" w:hAnsi="Arial" w:cs="Arial"/>
                <w:sz w:val="18"/>
              </w:rPr>
              <w:t xml:space="preserve">nie – </w:t>
            </w:r>
            <w:r w:rsidRPr="00880ED7">
              <w:rPr>
                <w:rFonts w:ascii="Arial" w:hAnsi="Arial" w:cs="Arial"/>
                <w:b/>
                <w:sz w:val="18"/>
              </w:rPr>
              <w:t>0 pkt.</w:t>
            </w:r>
          </w:p>
        </w:tc>
        <w:tc>
          <w:tcPr>
            <w:tcW w:w="4328" w:type="dxa"/>
          </w:tcPr>
          <w:p w:rsidR="00154B60" w:rsidRDefault="00154B60" w:rsidP="00AF3D18">
            <w:pPr>
              <w:rPr>
                <w:rFonts w:ascii="Arial" w:hAnsi="Arial" w:cs="Arial"/>
                <w:b/>
                <w:sz w:val="18"/>
              </w:rPr>
            </w:pPr>
            <w:r>
              <w:rPr>
                <w:rFonts w:ascii="Arial" w:hAnsi="Arial" w:cs="Arial"/>
                <w:b/>
                <w:sz w:val="18"/>
              </w:rPr>
              <w:t>TAK albo NIE Wykonawca poda właściwe</w:t>
            </w:r>
          </w:p>
          <w:p w:rsidR="00154B60" w:rsidRDefault="00154B60" w:rsidP="00AF3D18">
            <w:pPr>
              <w:spacing w:after="0"/>
              <w:rPr>
                <w:rFonts w:ascii="Arial" w:hAnsi="Arial" w:cs="Arial"/>
                <w:b/>
                <w:sz w:val="18"/>
              </w:rPr>
            </w:pPr>
            <w:r>
              <w:rPr>
                <w:rFonts w:ascii="Arial" w:hAnsi="Arial" w:cs="Arial"/>
                <w:b/>
                <w:sz w:val="18"/>
              </w:rPr>
              <w:t>………………</w:t>
            </w:r>
          </w:p>
        </w:tc>
        <w:tc>
          <w:tcPr>
            <w:tcW w:w="4328" w:type="dxa"/>
          </w:tcPr>
          <w:p w:rsidR="00154B60" w:rsidRPr="00137E5B" w:rsidRDefault="00154B60" w:rsidP="00AF3D18">
            <w:pPr>
              <w:spacing w:after="0"/>
              <w:rPr>
                <w:rFonts w:ascii="Arial" w:hAnsi="Arial" w:cs="Arial"/>
                <w:b/>
                <w:sz w:val="18"/>
              </w:rPr>
            </w:pPr>
          </w:p>
        </w:tc>
      </w:tr>
    </w:tbl>
    <w:p w:rsidR="00154B60" w:rsidRDefault="00154B60" w:rsidP="00154B60">
      <w:pPr>
        <w:tabs>
          <w:tab w:val="left" w:pos="4536"/>
        </w:tabs>
        <w:spacing w:before="120"/>
        <w:rPr>
          <w:rFonts w:ascii="Arial" w:hAnsi="Arial" w:cs="Arial"/>
          <w:b/>
        </w:rPr>
      </w:pPr>
    </w:p>
    <w:p w:rsidR="00154B60" w:rsidRPr="0011185F" w:rsidRDefault="00154B60" w:rsidP="00154B60">
      <w:pPr>
        <w:spacing w:after="0"/>
        <w:ind w:left="-426"/>
        <w:rPr>
          <w:rFonts w:ascii="Arial" w:hAnsi="Arial" w:cs="Arial"/>
          <w:b/>
          <w:sz w:val="2"/>
        </w:rPr>
      </w:pP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Cena pakietu z podatkiem VAT (brutto) ……………………………………………………………</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Słownie zł:</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Cena pakietu bez podatku VAT(netto)  …………………………………………………………..</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Słownie zł:</w:t>
      </w:r>
    </w:p>
    <w:p w:rsidR="00154B60" w:rsidRDefault="00154B60" w:rsidP="00154B60">
      <w:pPr>
        <w:tabs>
          <w:tab w:val="left" w:pos="5245"/>
          <w:tab w:val="right" w:pos="9072"/>
        </w:tabs>
        <w:spacing w:before="120"/>
        <w:rPr>
          <w:rFonts w:ascii="Arial" w:hAnsi="Arial" w:cs="Arial"/>
          <w:sz w:val="20"/>
          <w:szCs w:val="20"/>
        </w:rPr>
      </w:pPr>
      <w:r w:rsidRPr="00996834">
        <w:rPr>
          <w:rFonts w:ascii="Arial" w:hAnsi="Arial" w:cs="Arial"/>
        </w:rPr>
        <w:tab/>
      </w:r>
      <w:r>
        <w:rPr>
          <w:rFonts w:ascii="Arial" w:hAnsi="Arial" w:cs="Arial"/>
          <w:sz w:val="20"/>
          <w:szCs w:val="20"/>
        </w:rPr>
        <w:t xml:space="preserve">                                                                                               </w:t>
      </w:r>
    </w:p>
    <w:p w:rsidR="00154B60" w:rsidRDefault="00154B60" w:rsidP="00154B60">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xml:space="preserve">:  poz.1-  10 par preferowane rozmiary 7,0 , 7,5  </w:t>
      </w:r>
    </w:p>
    <w:p w:rsidR="00154B60" w:rsidRDefault="00154B60" w:rsidP="00154B60">
      <w:pPr>
        <w:rPr>
          <w:rFonts w:ascii="Arial" w:hAnsi="Arial" w:cs="Arial"/>
          <w:b/>
          <w:iCs/>
        </w:rPr>
      </w:pPr>
      <w:r w:rsidRPr="006507DE">
        <w:rPr>
          <w:rFonts w:ascii="Arial" w:hAnsi="Arial" w:cs="Arial"/>
          <w:b/>
          <w:sz w:val="20"/>
          <w:szCs w:val="20"/>
        </w:rPr>
        <w:t>Dostarczone próbki są przekazane do przetestowania przez użytkownika w celu wydania opinii .Nie podlegają zwrotowi.</w:t>
      </w:r>
    </w:p>
    <w:p w:rsidR="005947A9" w:rsidRDefault="005947A9" w:rsidP="005C27D7">
      <w:pPr>
        <w:tabs>
          <w:tab w:val="left" w:pos="5245"/>
          <w:tab w:val="right" w:pos="9072"/>
        </w:tabs>
        <w:spacing w:before="120"/>
        <w:rPr>
          <w:rFonts w:ascii="Arial" w:hAnsi="Arial" w:cs="Arial"/>
          <w:sz w:val="20"/>
          <w:szCs w:val="20"/>
        </w:rPr>
      </w:pPr>
      <w:r>
        <w:rPr>
          <w:rFonts w:ascii="Arial" w:hAnsi="Arial" w:cs="Arial"/>
          <w:sz w:val="20"/>
          <w:szCs w:val="20"/>
        </w:rPr>
        <w:t xml:space="preserve">                                                                                         </w:t>
      </w:r>
    </w:p>
    <w:p w:rsidR="00813B97" w:rsidRDefault="00813B97" w:rsidP="005C27D7">
      <w:pPr>
        <w:tabs>
          <w:tab w:val="left" w:pos="5245"/>
          <w:tab w:val="right" w:pos="9072"/>
        </w:tabs>
        <w:spacing w:before="120"/>
        <w:rPr>
          <w:rFonts w:ascii="Arial" w:hAnsi="Arial" w:cs="Arial"/>
          <w:b/>
        </w:rPr>
      </w:pPr>
      <w:r>
        <w:rPr>
          <w:rFonts w:ascii="Arial" w:hAnsi="Arial" w:cs="Arial"/>
        </w:rPr>
        <w:tab/>
      </w:r>
    </w:p>
    <w:p w:rsidR="00FC3967" w:rsidRDefault="008317CA" w:rsidP="00FC3967">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t>
      </w:r>
      <w:r w:rsidR="00813B97">
        <w:rPr>
          <w:rFonts w:ascii="Arial" w:hAnsi="Arial" w:cs="Arial"/>
          <w:b/>
          <w:iCs/>
        </w:rPr>
        <w:t xml:space="preserve">w </w:t>
      </w:r>
      <w:r>
        <w:rPr>
          <w:rFonts w:ascii="Arial" w:hAnsi="Arial" w:cs="Arial"/>
          <w:b/>
          <w:iCs/>
        </w:rPr>
        <w:t>powyż</w:t>
      </w:r>
      <w:r w:rsidR="00813B97">
        <w:rPr>
          <w:rFonts w:ascii="Arial" w:hAnsi="Arial" w:cs="Arial"/>
          <w:b/>
          <w:iCs/>
        </w:rPr>
        <w:t>szej</w:t>
      </w:r>
      <w:r>
        <w:rPr>
          <w:rFonts w:ascii="Arial" w:hAnsi="Arial" w:cs="Arial"/>
          <w:b/>
          <w:iCs/>
        </w:rPr>
        <w:t xml:space="preserve"> tabel</w:t>
      </w:r>
      <w:r w:rsidR="00813B97">
        <w:rPr>
          <w:rFonts w:ascii="Arial" w:hAnsi="Arial" w:cs="Arial"/>
          <w:b/>
          <w:iCs/>
        </w:rPr>
        <w:t>i</w:t>
      </w:r>
      <w:r>
        <w:rPr>
          <w:rFonts w:ascii="Arial" w:hAnsi="Arial" w:cs="Arial"/>
          <w:b/>
          <w:iCs/>
        </w:rPr>
        <w:t xml:space="preserve"> </w:t>
      </w:r>
      <w:r w:rsidR="00054EFB">
        <w:rPr>
          <w:rFonts w:ascii="Arial" w:hAnsi="Arial" w:cs="Arial"/>
          <w:b/>
          <w:iCs/>
        </w:rPr>
        <w:t>lub nie wypełnienie tabeli skutkuje</w:t>
      </w:r>
      <w:r w:rsidRPr="008317CA">
        <w:rPr>
          <w:rFonts w:ascii="Arial" w:hAnsi="Arial" w:cs="Arial"/>
          <w:b/>
          <w:iCs/>
        </w:rPr>
        <w:t xml:space="preserve"> odrzucenie</w:t>
      </w:r>
      <w:r w:rsidR="00054EFB">
        <w:rPr>
          <w:rFonts w:ascii="Arial" w:hAnsi="Arial" w:cs="Arial"/>
          <w:b/>
          <w:iCs/>
        </w:rPr>
        <w:t>m</w:t>
      </w:r>
      <w:r w:rsidRPr="008317CA">
        <w:rPr>
          <w:rFonts w:ascii="Arial" w:hAnsi="Arial" w:cs="Arial"/>
          <w:b/>
          <w:iCs/>
        </w:rPr>
        <w:t xml:space="preserve"> oferty.</w:t>
      </w:r>
      <w:r w:rsidR="00FC3967">
        <w:rPr>
          <w:rFonts w:ascii="Arial" w:hAnsi="Arial" w:cs="Arial"/>
          <w:b/>
          <w:iCs/>
        </w:rPr>
        <w:t xml:space="preserve"> </w:t>
      </w:r>
      <w:r w:rsidR="00FC3967" w:rsidRPr="00FC3967">
        <w:rPr>
          <w:rFonts w:ascii="Arial" w:hAnsi="Arial" w:cs="Arial"/>
          <w:b/>
        </w:rPr>
        <w:t>Zamawiający nie może wezwać do uzupełnienia treści oferty.</w:t>
      </w:r>
    </w:p>
    <w:p w:rsidR="004C5A9C" w:rsidRDefault="004C5A9C" w:rsidP="004C5A9C">
      <w:pPr>
        <w:spacing w:after="120"/>
        <w:rPr>
          <w:rFonts w:ascii="Arial" w:hAnsi="Arial" w:cs="Arial"/>
          <w:b/>
          <w:iCs/>
        </w:rPr>
      </w:pPr>
    </w:p>
    <w:p w:rsidR="00B820BC" w:rsidRDefault="00B820BC" w:rsidP="00CA07C9">
      <w:pPr>
        <w:tabs>
          <w:tab w:val="left" w:pos="12420"/>
        </w:tabs>
        <w:rPr>
          <w:b/>
          <w:sz w:val="28"/>
          <w:szCs w:val="28"/>
        </w:rPr>
      </w:pPr>
    </w:p>
    <w:p w:rsidR="005947A9" w:rsidRDefault="005947A9" w:rsidP="00CA07C9">
      <w:pPr>
        <w:tabs>
          <w:tab w:val="left" w:pos="12420"/>
        </w:tabs>
        <w:rPr>
          <w:b/>
          <w:sz w:val="28"/>
          <w:szCs w:val="28"/>
        </w:rPr>
      </w:pPr>
    </w:p>
    <w:p w:rsidR="005947A9" w:rsidRDefault="005947A9" w:rsidP="00CA07C9">
      <w:pPr>
        <w:tabs>
          <w:tab w:val="left" w:pos="12420"/>
        </w:tabs>
        <w:rPr>
          <w:b/>
          <w:sz w:val="28"/>
          <w:szCs w:val="28"/>
        </w:rPr>
      </w:pPr>
    </w:p>
    <w:p w:rsidR="00154B60" w:rsidRPr="00796638" w:rsidRDefault="00154B60" w:rsidP="00154B60">
      <w:pPr>
        <w:tabs>
          <w:tab w:val="left" w:pos="5245"/>
          <w:tab w:val="right" w:pos="9072"/>
        </w:tabs>
        <w:spacing w:before="120"/>
        <w:rPr>
          <w:rFonts w:ascii="Arial" w:hAnsi="Arial" w:cs="Arial"/>
          <w:sz w:val="20"/>
          <w:szCs w:val="20"/>
        </w:rPr>
      </w:pPr>
      <w:r>
        <w:rPr>
          <w:rFonts w:ascii="Arial" w:hAnsi="Arial" w:cs="Arial"/>
          <w:sz w:val="20"/>
          <w:szCs w:val="20"/>
        </w:rPr>
        <w:t xml:space="preserve">                                                                                           </w:t>
      </w:r>
    </w:p>
    <w:p w:rsidR="00154B60" w:rsidRPr="00796638" w:rsidRDefault="00154B60" w:rsidP="00154B60">
      <w:pPr>
        <w:spacing w:after="120"/>
        <w:ind w:left="-426"/>
        <w:rPr>
          <w:rFonts w:ascii="Arial" w:hAnsi="Arial" w:cs="Arial"/>
          <w:b/>
        </w:rPr>
      </w:pPr>
      <w:r>
        <w:rPr>
          <w:rFonts w:ascii="Arial" w:hAnsi="Arial" w:cs="Arial"/>
          <w:b/>
          <w:color w:val="000000" w:themeColor="text1"/>
        </w:rPr>
        <w:t xml:space="preserve">PAKIET 26 </w:t>
      </w:r>
      <w:r>
        <w:rPr>
          <w:rFonts w:ascii="Arial" w:hAnsi="Arial" w:cs="Arial"/>
          <w:b/>
        </w:rPr>
        <w:t>(kryterium cena 100%)</w:t>
      </w:r>
    </w:p>
    <w:p w:rsidR="00154B60" w:rsidRPr="00886A5C" w:rsidRDefault="00154B60" w:rsidP="00154B60">
      <w:pPr>
        <w:spacing w:after="60"/>
        <w:ind w:left="-567"/>
        <w:rPr>
          <w:rFonts w:ascii="Arial" w:hAnsi="Arial" w:cs="Arial"/>
          <w:b/>
          <w:color w:val="000000" w:themeColor="text1"/>
        </w:rPr>
      </w:pPr>
      <w:r>
        <w:rPr>
          <w:rFonts w:ascii="Arial" w:hAnsi="Arial" w:cs="Arial"/>
          <w:b/>
          <w:color w:val="000000" w:themeColor="text1"/>
        </w:rPr>
        <w:t>Wadium: 7.780,00  zł</w:t>
      </w:r>
    </w:p>
    <w:tbl>
      <w:tblPr>
        <w:tblW w:w="147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134"/>
        <w:gridCol w:w="1133"/>
        <w:gridCol w:w="1276"/>
        <w:gridCol w:w="1276"/>
        <w:gridCol w:w="1276"/>
        <w:gridCol w:w="1843"/>
        <w:gridCol w:w="2409"/>
      </w:tblGrid>
      <w:tr w:rsidR="00154B60" w:rsidRPr="00886A5C" w:rsidTr="006329B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886A5C" w:rsidRDefault="00154B60" w:rsidP="00AF3D18">
            <w:pPr>
              <w:jc w:val="center"/>
              <w:rPr>
                <w:rFonts w:ascii="Arial" w:hAnsi="Arial" w:cs="Arial"/>
                <w:b/>
                <w:color w:val="000000" w:themeColor="text1"/>
              </w:rPr>
            </w:pPr>
            <w:r w:rsidRPr="00886A5C">
              <w:rPr>
                <w:rFonts w:ascii="Arial" w:hAnsi="Arial" w:cs="Arial"/>
                <w:b/>
                <w:color w:val="000000" w:themeColor="text1"/>
              </w:rPr>
              <w:t>lp.</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886A5C" w:rsidRDefault="00154B60" w:rsidP="00AF3D18">
            <w:pPr>
              <w:jc w:val="center"/>
              <w:rPr>
                <w:rFonts w:ascii="Arial" w:hAnsi="Arial" w:cs="Arial"/>
                <w:b/>
                <w:color w:val="000000" w:themeColor="text1"/>
              </w:rPr>
            </w:pPr>
            <w:r>
              <w:rPr>
                <w:rFonts w:ascii="Arial" w:hAnsi="Arial" w:cs="Arial"/>
                <w:b/>
                <w:color w:val="000000" w:themeColor="text1"/>
              </w:rPr>
              <w:t>P</w:t>
            </w:r>
            <w:r w:rsidRPr="00886A5C">
              <w:rPr>
                <w:rFonts w:ascii="Arial" w:hAnsi="Arial" w:cs="Arial"/>
                <w:b/>
                <w:color w:val="000000" w:themeColor="text1"/>
              </w:rPr>
              <w:t>rzedmiot zamówienia</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auto"/>
              <w:left w:val="single" w:sz="4" w:space="0" w:color="auto"/>
              <w:bottom w:val="single" w:sz="4" w:space="0" w:color="auto"/>
              <w:right w:val="single" w:sz="4" w:space="0" w:color="auto"/>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auto"/>
              <w:left w:val="single" w:sz="4" w:space="0" w:color="auto"/>
              <w:bottom w:val="single" w:sz="4" w:space="0" w:color="auto"/>
              <w:right w:val="single" w:sz="4" w:space="0" w:color="auto"/>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auto"/>
              <w:left w:val="single" w:sz="4" w:space="0" w:color="auto"/>
              <w:bottom w:val="single" w:sz="4" w:space="0" w:color="auto"/>
              <w:right w:val="single" w:sz="4" w:space="0" w:color="auto"/>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154B60" w:rsidRPr="008F6E06" w:rsidRDefault="00154B60" w:rsidP="00AF3D18">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154B60" w:rsidRPr="008F6E06" w:rsidRDefault="00154B60" w:rsidP="00AF3D18">
            <w:pPr>
              <w:spacing w:after="0"/>
              <w:rPr>
                <w:rFonts w:ascii="Arial" w:hAnsi="Arial" w:cs="Arial"/>
                <w:b/>
                <w:snapToGrid w:val="0"/>
                <w:color w:val="000000"/>
                <w:sz w:val="14"/>
                <w:szCs w:val="14"/>
                <w:lang w:eastAsia="pl-P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154B60" w:rsidRPr="00886A5C" w:rsidTr="006329B0">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886A5C" w:rsidRDefault="00154B60" w:rsidP="00154B60">
            <w:pPr>
              <w:jc w:val="center"/>
              <w:rPr>
                <w:rFonts w:ascii="Arial" w:hAnsi="Arial" w:cs="Arial"/>
                <w:color w:val="000000" w:themeColor="text1"/>
              </w:rPr>
            </w:pPr>
            <w:r w:rsidRPr="00886A5C">
              <w:rPr>
                <w:rFonts w:ascii="Arial" w:hAnsi="Arial" w:cs="Arial"/>
                <w:color w:val="000000" w:themeColor="text1"/>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154B60" w:rsidRDefault="00154B60" w:rsidP="00154B60">
            <w:pPr>
              <w:pStyle w:val="Standard"/>
              <w:snapToGrid w:val="0"/>
              <w:rPr>
                <w:rFonts w:ascii="Arial" w:hAnsi="Arial"/>
                <w:sz w:val="18"/>
                <w:szCs w:val="18"/>
              </w:rPr>
            </w:pPr>
            <w:r w:rsidRPr="00154B60">
              <w:rPr>
                <w:rFonts w:ascii="Arial" w:hAnsi="Arial"/>
                <w:b/>
                <w:bCs/>
                <w:sz w:val="18"/>
                <w:szCs w:val="18"/>
              </w:rPr>
              <w:t>Rękawice diagnostyczne nitrylowe do badań, białe lub zielone,</w:t>
            </w:r>
            <w:r w:rsidRPr="00154B60">
              <w:rPr>
                <w:rFonts w:ascii="Arial" w:hAnsi="Arial"/>
                <w:sz w:val="18"/>
                <w:szCs w:val="18"/>
              </w:rPr>
              <w:t xml:space="preserve"> cienkie, grubość na palcach 0,1 ± 0,02 mm, mikroteksturowane z dodatkową teksturą na palcach, AQL max 1.5, podwójnie oznakowanie- do procedur medycznych i niemedycznych (kat. III), z ochroną na substancje chemiczne typu B, fabrycznie naniesione na opakowaniu (wg aktualnie obowiązujących przepisów). Rękawice niezawierające chloru oraz akceleratorów mogących powodować podrażnienia skórne, z dodatkową powłoką wewnętrzną polimerową (informacja na opakowaniu). Testowane dermatologicznie (potwierdzenie certyfikatem z jednostki niezależnej od producenta). Otwór dozujący wypełniony folią, zapobiegający kontaminacji pozostałych rękawic podczas wyciągania. rozmiary: S-L,XL.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154B60" w:rsidRDefault="00154B60" w:rsidP="00154B60">
            <w:pPr>
              <w:pStyle w:val="Standard"/>
              <w:jc w:val="center"/>
              <w:rPr>
                <w:rFonts w:ascii="Arial" w:hAnsi="Arial"/>
                <w:sz w:val="18"/>
                <w:szCs w:val="18"/>
              </w:rPr>
            </w:pPr>
            <w:r w:rsidRPr="00154B60">
              <w:rPr>
                <w:rFonts w:ascii="Arial" w:hAnsi="Arial"/>
                <w:color w:val="FF0000"/>
                <w:sz w:val="18"/>
                <w:szCs w:val="18"/>
              </w:rPr>
              <w:t>6 000 000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2813B6" w:rsidRDefault="00154B60" w:rsidP="00154B60">
            <w:pPr>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154B60" w:rsidRPr="002813B6" w:rsidRDefault="00154B60" w:rsidP="00154B60">
            <w:pPr>
              <w:snapToGrid w:val="0"/>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154B60" w:rsidRPr="002813B6" w:rsidRDefault="00154B60" w:rsidP="00154B60">
            <w:pPr>
              <w:snapToGrid w:val="0"/>
              <w:jc w:val="center"/>
              <w:rPr>
                <w:rFonts w:ascii="Arial" w:hAnsi="Arial" w:cs="Arial"/>
                <w:color w:val="FF0000"/>
              </w:rPr>
            </w:pPr>
          </w:p>
        </w:tc>
        <w:tc>
          <w:tcPr>
            <w:tcW w:w="1276" w:type="dxa"/>
            <w:tcBorders>
              <w:top w:val="single" w:sz="4" w:space="0" w:color="auto"/>
              <w:left w:val="single" w:sz="4" w:space="0" w:color="auto"/>
              <w:bottom w:val="single" w:sz="4" w:space="0" w:color="auto"/>
              <w:right w:val="single" w:sz="4" w:space="0" w:color="auto"/>
            </w:tcBorders>
          </w:tcPr>
          <w:p w:rsidR="00154B60" w:rsidRPr="002813B6" w:rsidRDefault="00154B60" w:rsidP="00154B60">
            <w:pPr>
              <w:snapToGrid w:val="0"/>
              <w:jc w:val="center"/>
              <w:rPr>
                <w:rFonts w:ascii="Arial" w:hAnsi="Arial" w:cs="Arial"/>
                <w:color w:val="FF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2813B6" w:rsidRDefault="00154B60" w:rsidP="00154B60">
            <w:pPr>
              <w:snapToGrid w:val="0"/>
              <w:jc w:val="center"/>
              <w:rPr>
                <w:rFonts w:ascii="Arial" w:hAnsi="Arial" w:cs="Arial"/>
                <w:color w:val="FF000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2813B6" w:rsidRDefault="00154B60" w:rsidP="00154B60">
            <w:pPr>
              <w:jc w:val="center"/>
              <w:rPr>
                <w:rFonts w:ascii="Arial" w:hAnsi="Arial" w:cs="Arial"/>
                <w:color w:val="FF0000"/>
              </w:rPr>
            </w:pPr>
          </w:p>
        </w:tc>
      </w:tr>
      <w:tr w:rsidR="00154B60" w:rsidRPr="00886A5C" w:rsidTr="006329B0">
        <w:trPr>
          <w:trHeight w:val="1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886A5C" w:rsidRDefault="00154B60" w:rsidP="00AF3D18">
            <w:pPr>
              <w:jc w:val="center"/>
              <w:rPr>
                <w:rFonts w:ascii="Arial" w:hAnsi="Arial" w:cs="Arial"/>
                <w:color w:val="000000" w:themeColor="text1"/>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6217CF" w:rsidRDefault="00154B60" w:rsidP="00AF3D18">
            <w:pPr>
              <w:pStyle w:val="Default"/>
              <w:snapToGrid w:val="0"/>
              <w:rPr>
                <w:rFonts w:ascii="Arial" w:hAnsi="Arial" w:cs="Arial"/>
                <w:b/>
                <w:color w:val="000000" w:themeColor="text1"/>
                <w:sz w:val="20"/>
                <w:szCs w:val="20"/>
              </w:rPr>
            </w:pPr>
            <w:r>
              <w:rPr>
                <w:rFonts w:ascii="Arial" w:hAnsi="Arial" w:cs="Arial"/>
                <w:b/>
                <w:color w:val="000000" w:themeColor="text1"/>
                <w:sz w:val="20"/>
                <w:szCs w:val="20"/>
              </w:rPr>
              <w:t>Suma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4B6318" w:rsidRDefault="00154B60" w:rsidP="00AF3D18">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54B60" w:rsidRPr="004B6318" w:rsidRDefault="00154B60" w:rsidP="00AF3D18">
            <w:pPr>
              <w:jc w:val="center"/>
              <w:rPr>
                <w:rFonts w:ascii="Arial" w:hAnsi="Arial" w:cs="Arial"/>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154B60" w:rsidRPr="004B6318" w:rsidRDefault="00154B60" w:rsidP="00AF3D18">
            <w:pPr>
              <w:rPr>
                <w:rFonts w:ascii="Arial" w:hAnsi="Arial" w:cs="Arial"/>
                <w:color w:val="FF0000"/>
                <w:sz w:val="18"/>
                <w:szCs w:val="18"/>
              </w:rPr>
            </w:pPr>
            <w:r w:rsidRPr="004B6318">
              <w:rPr>
                <w:rFonts w:ascii="Arial" w:hAnsi="Arial" w:cs="Arial"/>
                <w:color w:val="FF0000"/>
                <w:sz w:val="18"/>
                <w:szCs w:val="18"/>
              </w:rPr>
              <w:t>xxxxxxxx</w:t>
            </w:r>
          </w:p>
        </w:tc>
        <w:tc>
          <w:tcPr>
            <w:tcW w:w="1276" w:type="dxa"/>
            <w:tcBorders>
              <w:top w:val="single" w:sz="4" w:space="0" w:color="auto"/>
              <w:left w:val="single" w:sz="4" w:space="0" w:color="auto"/>
              <w:bottom w:val="single" w:sz="4" w:space="0" w:color="auto"/>
              <w:right w:val="single" w:sz="4" w:space="0" w:color="auto"/>
            </w:tcBorders>
          </w:tcPr>
          <w:p w:rsidR="00154B60" w:rsidRPr="004B6318" w:rsidRDefault="00154B60" w:rsidP="00AF3D18">
            <w:pPr>
              <w:jc w:val="center"/>
              <w:rPr>
                <w:rFonts w:ascii="Arial" w:hAnsi="Arial" w:cs="Arial"/>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154B60" w:rsidRPr="004B6318" w:rsidRDefault="00154B60" w:rsidP="00AF3D18">
            <w:pPr>
              <w:jc w:val="center"/>
              <w:rPr>
                <w:rFonts w:ascii="Arial" w:hAnsi="Arial" w:cs="Arial"/>
                <w:color w:val="FF0000"/>
                <w:sz w:val="18"/>
                <w:szCs w:val="18"/>
              </w:rPr>
            </w:pPr>
            <w:r w:rsidRPr="004B6318">
              <w:rPr>
                <w:rFonts w:ascii="Arial" w:hAnsi="Arial" w:cs="Arial"/>
                <w:color w:val="FF0000"/>
                <w:sz w:val="18"/>
                <w:szCs w:val="18"/>
              </w:rPr>
              <w:t>xxxxxxxx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4B6318" w:rsidRDefault="00154B60" w:rsidP="00AF3D18">
            <w:pPr>
              <w:rPr>
                <w:rFonts w:ascii="Arial" w:hAnsi="Arial" w:cs="Arial"/>
                <w:color w:val="FF0000"/>
                <w:sz w:val="18"/>
                <w:szCs w:val="18"/>
              </w:rPr>
            </w:pPr>
            <w:r w:rsidRPr="004B6318">
              <w:rPr>
                <w:rFonts w:ascii="Arial" w:hAnsi="Arial" w:cs="Arial"/>
                <w:color w:val="FF0000"/>
                <w:sz w:val="18"/>
                <w:szCs w:val="18"/>
              </w:rPr>
              <w:t>xxxxxxxx</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54B60" w:rsidRPr="004B6318" w:rsidRDefault="00154B60" w:rsidP="00AF3D18">
            <w:pPr>
              <w:jc w:val="center"/>
              <w:rPr>
                <w:rFonts w:ascii="Arial" w:hAnsi="Arial" w:cs="Arial"/>
                <w:color w:val="FF0000"/>
                <w:sz w:val="18"/>
                <w:szCs w:val="18"/>
              </w:rPr>
            </w:pPr>
            <w:r w:rsidRPr="004B6318">
              <w:rPr>
                <w:rFonts w:ascii="Arial" w:hAnsi="Arial" w:cs="Arial"/>
                <w:color w:val="FF0000"/>
                <w:sz w:val="18"/>
                <w:szCs w:val="18"/>
              </w:rPr>
              <w:t>x</w:t>
            </w:r>
            <w:r>
              <w:rPr>
                <w:rFonts w:ascii="Arial" w:hAnsi="Arial" w:cs="Arial"/>
                <w:color w:val="FF0000"/>
                <w:sz w:val="18"/>
                <w:szCs w:val="18"/>
              </w:rPr>
              <w:t>xxxxxx</w:t>
            </w:r>
          </w:p>
        </w:tc>
      </w:tr>
    </w:tbl>
    <w:p w:rsidR="00154B60" w:rsidRDefault="00154B60" w:rsidP="00154B60">
      <w:pPr>
        <w:rPr>
          <w:rFonts w:ascii="Arial" w:hAnsi="Arial" w:cs="Arial"/>
          <w:sz w:val="20"/>
          <w:szCs w:val="20"/>
        </w:rPr>
      </w:pPr>
    </w:p>
    <w:p w:rsidR="00154B60" w:rsidRPr="009C449D" w:rsidRDefault="00154B60" w:rsidP="00154B60">
      <w:pPr>
        <w:spacing w:after="0" w:line="240" w:lineRule="auto"/>
        <w:rPr>
          <w:rFonts w:ascii="Arial" w:hAnsi="Arial" w:cs="Arial"/>
          <w:sz w:val="20"/>
          <w:szCs w:val="20"/>
        </w:rPr>
      </w:pPr>
      <w:r w:rsidRPr="009C449D">
        <w:rPr>
          <w:rFonts w:ascii="Arial" w:hAnsi="Arial" w:cs="Arial"/>
          <w:sz w:val="20"/>
          <w:szCs w:val="20"/>
        </w:rPr>
        <w:t>Cena pakietu z podatkiem VAT (brutto) ……………………………………………………………</w:t>
      </w:r>
    </w:p>
    <w:p w:rsidR="00154B60" w:rsidRPr="009C449D" w:rsidRDefault="00154B60" w:rsidP="00154B60">
      <w:pPr>
        <w:spacing w:after="0" w:line="240" w:lineRule="auto"/>
        <w:rPr>
          <w:rFonts w:ascii="Arial" w:hAnsi="Arial" w:cs="Arial"/>
          <w:sz w:val="20"/>
          <w:szCs w:val="20"/>
        </w:rPr>
      </w:pPr>
      <w:r w:rsidRPr="009C449D">
        <w:rPr>
          <w:rFonts w:ascii="Arial" w:hAnsi="Arial" w:cs="Arial"/>
          <w:sz w:val="20"/>
          <w:szCs w:val="20"/>
        </w:rPr>
        <w:t>Słownie zł:</w:t>
      </w:r>
    </w:p>
    <w:p w:rsidR="00154B60" w:rsidRPr="009C449D" w:rsidRDefault="00154B60" w:rsidP="00154B60">
      <w:pPr>
        <w:spacing w:after="0" w:line="240" w:lineRule="auto"/>
        <w:rPr>
          <w:rFonts w:ascii="Arial" w:hAnsi="Arial" w:cs="Arial"/>
          <w:sz w:val="20"/>
          <w:szCs w:val="20"/>
        </w:rPr>
      </w:pPr>
      <w:r w:rsidRPr="009C449D">
        <w:rPr>
          <w:rFonts w:ascii="Arial" w:hAnsi="Arial" w:cs="Arial"/>
          <w:sz w:val="20"/>
          <w:szCs w:val="20"/>
        </w:rPr>
        <w:t>Cena pakietu bez podatku VAT(netto)  …………………………………………………………..</w:t>
      </w:r>
    </w:p>
    <w:p w:rsidR="00154B60" w:rsidRDefault="00154B60" w:rsidP="00154B60">
      <w:pPr>
        <w:spacing w:after="0" w:line="240" w:lineRule="auto"/>
        <w:rPr>
          <w:rFonts w:ascii="Arial" w:hAnsi="Arial" w:cs="Arial"/>
          <w:sz w:val="20"/>
          <w:szCs w:val="20"/>
        </w:rPr>
      </w:pPr>
      <w:r>
        <w:rPr>
          <w:rFonts w:ascii="Arial" w:hAnsi="Arial" w:cs="Arial"/>
          <w:sz w:val="20"/>
          <w:szCs w:val="20"/>
        </w:rPr>
        <w:t xml:space="preserve">Słownie zł:   </w:t>
      </w:r>
    </w:p>
    <w:p w:rsidR="006329B0" w:rsidRDefault="006329B0" w:rsidP="00154B60">
      <w:pPr>
        <w:spacing w:after="0" w:line="240" w:lineRule="auto"/>
        <w:rPr>
          <w:rFonts w:ascii="Arial" w:hAnsi="Arial" w:cs="Arial"/>
          <w:b/>
          <w:iCs/>
        </w:rPr>
      </w:pPr>
    </w:p>
    <w:p w:rsidR="00154B60" w:rsidRPr="00154B60" w:rsidRDefault="00154B60" w:rsidP="00154B60">
      <w:pPr>
        <w:spacing w:after="0" w:line="240" w:lineRule="auto"/>
        <w:rPr>
          <w:rFonts w:ascii="Arial" w:hAnsi="Arial" w:cs="Arial"/>
          <w:sz w:val="20"/>
          <w:szCs w:val="20"/>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6329B0" w:rsidRDefault="006329B0" w:rsidP="00154B60">
      <w:pPr>
        <w:spacing w:after="120"/>
        <w:ind w:left="-426"/>
        <w:rPr>
          <w:rFonts w:ascii="Arial" w:hAnsi="Arial" w:cs="Arial"/>
          <w:b/>
        </w:rPr>
      </w:pPr>
    </w:p>
    <w:p w:rsidR="00154B60" w:rsidRDefault="00154B60" w:rsidP="00154B60">
      <w:pPr>
        <w:spacing w:after="120"/>
        <w:ind w:left="-426"/>
        <w:rPr>
          <w:rFonts w:ascii="Arial" w:hAnsi="Arial" w:cs="Arial"/>
          <w:b/>
        </w:rPr>
      </w:pPr>
      <w:r w:rsidRPr="001B3ACB">
        <w:rPr>
          <w:rFonts w:ascii="Arial" w:hAnsi="Arial" w:cs="Arial"/>
          <w:b/>
        </w:rPr>
        <w:t xml:space="preserve">PAKIET </w:t>
      </w:r>
      <w:r>
        <w:rPr>
          <w:rFonts w:ascii="Arial" w:hAnsi="Arial" w:cs="Arial"/>
          <w:b/>
        </w:rPr>
        <w:t xml:space="preserve">27 </w:t>
      </w:r>
    </w:p>
    <w:p w:rsidR="00154B60" w:rsidRPr="001B3ACB" w:rsidRDefault="00154B60" w:rsidP="00154B60">
      <w:pPr>
        <w:spacing w:after="120"/>
        <w:ind w:left="-426"/>
        <w:rPr>
          <w:rFonts w:ascii="Arial" w:hAnsi="Arial" w:cs="Arial"/>
          <w:b/>
        </w:rPr>
      </w:pPr>
      <w:r>
        <w:rPr>
          <w:rFonts w:ascii="Arial" w:hAnsi="Arial" w:cs="Arial"/>
          <w:b/>
        </w:rPr>
        <w:t>Wadium: 3.340,00 zł</w:t>
      </w:r>
    </w:p>
    <w:tbl>
      <w:tblPr>
        <w:tblW w:w="13950" w:type="dxa"/>
        <w:tblInd w:w="-431" w:type="dxa"/>
        <w:tblLayout w:type="fixed"/>
        <w:tblLook w:val="0000" w:firstRow="0" w:lastRow="0" w:firstColumn="0" w:lastColumn="0" w:noHBand="0" w:noVBand="0"/>
      </w:tblPr>
      <w:tblGrid>
        <w:gridCol w:w="546"/>
        <w:gridCol w:w="3849"/>
        <w:gridCol w:w="993"/>
        <w:gridCol w:w="1247"/>
        <w:gridCol w:w="1276"/>
        <w:gridCol w:w="1276"/>
        <w:gridCol w:w="1276"/>
        <w:gridCol w:w="1276"/>
        <w:gridCol w:w="2211"/>
      </w:tblGrid>
      <w:tr w:rsidR="00154B60" w:rsidRPr="001B3ACB" w:rsidTr="00AF3D18">
        <w:tc>
          <w:tcPr>
            <w:tcW w:w="546" w:type="dxa"/>
            <w:tcBorders>
              <w:top w:val="single" w:sz="4" w:space="0" w:color="000000"/>
              <w:left w:val="single" w:sz="4" w:space="0" w:color="000000"/>
              <w:bottom w:val="single" w:sz="4" w:space="0" w:color="000000"/>
            </w:tcBorders>
            <w:vAlign w:val="center"/>
          </w:tcPr>
          <w:p w:rsidR="00154B60" w:rsidRPr="001B3ACB" w:rsidRDefault="00154B60" w:rsidP="00AF3D18">
            <w:pPr>
              <w:snapToGrid w:val="0"/>
              <w:jc w:val="center"/>
              <w:rPr>
                <w:rFonts w:ascii="Arial" w:hAnsi="Arial" w:cs="Arial"/>
                <w:b/>
              </w:rPr>
            </w:pPr>
            <w:r w:rsidRPr="001B3ACB">
              <w:rPr>
                <w:rFonts w:ascii="Arial" w:hAnsi="Arial" w:cs="Arial"/>
                <w:b/>
              </w:rPr>
              <w:t>Lp.</w:t>
            </w:r>
          </w:p>
        </w:tc>
        <w:tc>
          <w:tcPr>
            <w:tcW w:w="3849" w:type="dxa"/>
            <w:tcBorders>
              <w:top w:val="single" w:sz="4" w:space="0" w:color="000000"/>
              <w:left w:val="single" w:sz="4" w:space="0" w:color="000000"/>
              <w:bottom w:val="single" w:sz="4" w:space="0" w:color="000000"/>
            </w:tcBorders>
            <w:vAlign w:val="center"/>
          </w:tcPr>
          <w:p w:rsidR="00154B60" w:rsidRPr="001B3ACB" w:rsidRDefault="00154B60" w:rsidP="00AF3D18">
            <w:pPr>
              <w:snapToGrid w:val="0"/>
              <w:jc w:val="center"/>
              <w:rPr>
                <w:rFonts w:ascii="Arial" w:hAnsi="Arial" w:cs="Arial"/>
                <w:b/>
              </w:rPr>
            </w:pPr>
            <w:r w:rsidRPr="001B3ACB">
              <w:rPr>
                <w:rFonts w:ascii="Arial" w:hAnsi="Arial" w:cs="Arial"/>
                <w:b/>
              </w:rPr>
              <w:t>przedmiot zamówienia</w:t>
            </w:r>
          </w:p>
        </w:tc>
        <w:tc>
          <w:tcPr>
            <w:tcW w:w="993"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47"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154B60" w:rsidRPr="008F6E06" w:rsidRDefault="00154B60" w:rsidP="00AF3D18">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154B60" w:rsidRPr="008F6E06" w:rsidRDefault="00154B60" w:rsidP="00AF3D18">
            <w:pPr>
              <w:spacing w:after="0"/>
              <w:rPr>
                <w:rFonts w:ascii="Arial" w:hAnsi="Arial" w:cs="Arial"/>
                <w:b/>
                <w:snapToGrid w:val="0"/>
                <w:color w:val="000000"/>
                <w:sz w:val="14"/>
                <w:szCs w:val="14"/>
                <w:lang w:eastAsia="pl-PL"/>
              </w:rPr>
            </w:pPr>
          </w:p>
        </w:tc>
        <w:tc>
          <w:tcPr>
            <w:tcW w:w="1276"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211"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154B60" w:rsidRPr="001B3ACB" w:rsidTr="00AF3D18">
        <w:trPr>
          <w:trHeight w:val="575"/>
        </w:trPr>
        <w:tc>
          <w:tcPr>
            <w:tcW w:w="54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sz w:val="20"/>
                <w:szCs w:val="20"/>
              </w:rPr>
            </w:pPr>
            <w:r w:rsidRPr="00DA6DCD">
              <w:rPr>
                <w:rFonts w:ascii="Arial" w:hAnsi="Arial" w:cs="Arial"/>
                <w:sz w:val="20"/>
                <w:szCs w:val="20"/>
              </w:rPr>
              <w:t>1.</w:t>
            </w:r>
          </w:p>
        </w:tc>
        <w:tc>
          <w:tcPr>
            <w:tcW w:w="3849" w:type="dxa"/>
            <w:tcBorders>
              <w:top w:val="single" w:sz="4" w:space="0" w:color="000000"/>
              <w:left w:val="single" w:sz="4" w:space="0" w:color="000000"/>
              <w:bottom w:val="single" w:sz="4" w:space="0" w:color="000000"/>
            </w:tcBorders>
            <w:vAlign w:val="center"/>
          </w:tcPr>
          <w:p w:rsidR="00154B60" w:rsidRPr="00154B60" w:rsidRDefault="00154B60" w:rsidP="00154B60">
            <w:pPr>
              <w:rPr>
                <w:rFonts w:ascii="Arial" w:hAnsi="Arial" w:cs="Arial"/>
                <w:b/>
                <w:bCs/>
                <w:sz w:val="18"/>
                <w:szCs w:val="18"/>
              </w:rPr>
            </w:pPr>
            <w:r w:rsidRPr="00154B60">
              <w:rPr>
                <w:rFonts w:ascii="Arial" w:hAnsi="Arial" w:cs="Arial"/>
                <w:b/>
                <w:bCs/>
                <w:sz w:val="18"/>
                <w:szCs w:val="18"/>
              </w:rPr>
              <w:t xml:space="preserve">Strzykawka trzyczęściowa, jednorazowa 50/60 </w:t>
            </w:r>
            <w:r w:rsidRPr="00154B60">
              <w:rPr>
                <w:rFonts w:ascii="Arial" w:hAnsi="Arial" w:cs="Arial"/>
                <w:b/>
                <w:sz w:val="18"/>
                <w:szCs w:val="18"/>
              </w:rPr>
              <w:t>ml przezroczysta</w:t>
            </w:r>
            <w:r w:rsidRPr="00154B60">
              <w:rPr>
                <w:rFonts w:ascii="Arial" w:hAnsi="Arial" w:cs="Arial"/>
                <w:sz w:val="18"/>
                <w:szCs w:val="18"/>
              </w:rPr>
              <w:t xml:space="preserve"> Luer-Lock (nakręcana), kompatybilna z pompami infuzyjnymi Terumo modele TE-331/332, TE-312 oraz pompami infuzyjnymi BBraun modele: 8713030, 8713080, 8714827, 8713952, 8715955. Zewnętrzna średnica strzykawki 30mm, odległość od kołnierza do tłoka gdy tłok jest maksymalnie przesunięty do kołnierza 17-18 mm. </w:t>
            </w:r>
          </w:p>
        </w:tc>
        <w:tc>
          <w:tcPr>
            <w:tcW w:w="993" w:type="dxa"/>
            <w:tcBorders>
              <w:top w:val="single" w:sz="4" w:space="0" w:color="000000"/>
              <w:left w:val="single" w:sz="4" w:space="0" w:color="000000"/>
              <w:bottom w:val="single" w:sz="4" w:space="0" w:color="000000"/>
            </w:tcBorders>
            <w:vAlign w:val="center"/>
          </w:tcPr>
          <w:p w:rsidR="00154B60" w:rsidRPr="00154B60" w:rsidRDefault="00154B60" w:rsidP="00154B60">
            <w:pPr>
              <w:jc w:val="center"/>
              <w:rPr>
                <w:rFonts w:ascii="Arial" w:hAnsi="Arial" w:cs="Arial"/>
                <w:color w:val="FF0000"/>
                <w:sz w:val="18"/>
                <w:szCs w:val="18"/>
              </w:rPr>
            </w:pPr>
            <w:r w:rsidRPr="00154B60">
              <w:rPr>
                <w:rFonts w:ascii="Arial" w:hAnsi="Arial" w:cs="Arial"/>
                <w:color w:val="FF0000"/>
                <w:sz w:val="18"/>
                <w:szCs w:val="18"/>
              </w:rPr>
              <w:t xml:space="preserve">70 000 </w:t>
            </w:r>
          </w:p>
        </w:tc>
        <w:tc>
          <w:tcPr>
            <w:tcW w:w="1247"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54B60" w:rsidRPr="00DA6DCD" w:rsidRDefault="00154B60" w:rsidP="00154B60">
            <w:pPr>
              <w:snapToGrid w:val="0"/>
              <w:jc w:val="center"/>
              <w:rPr>
                <w:rFonts w:ascii="Arial" w:hAnsi="Arial" w:cs="Arial"/>
                <w:sz w:val="20"/>
                <w:szCs w:val="20"/>
              </w:rPr>
            </w:pPr>
          </w:p>
        </w:tc>
      </w:tr>
      <w:tr w:rsidR="00154B60" w:rsidRPr="001B3ACB" w:rsidTr="00AF3D18">
        <w:trPr>
          <w:trHeight w:val="132"/>
        </w:trPr>
        <w:tc>
          <w:tcPr>
            <w:tcW w:w="54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sz w:val="20"/>
                <w:szCs w:val="20"/>
              </w:rPr>
            </w:pPr>
            <w:r>
              <w:rPr>
                <w:rFonts w:ascii="Arial" w:hAnsi="Arial" w:cs="Arial"/>
                <w:sz w:val="20"/>
                <w:szCs w:val="20"/>
              </w:rPr>
              <w:t>2</w:t>
            </w:r>
            <w:r w:rsidRPr="00DA6DCD">
              <w:rPr>
                <w:rFonts w:ascii="Arial" w:hAnsi="Arial" w:cs="Arial"/>
                <w:sz w:val="20"/>
                <w:szCs w:val="20"/>
              </w:rPr>
              <w:t>.</w:t>
            </w:r>
          </w:p>
        </w:tc>
        <w:tc>
          <w:tcPr>
            <w:tcW w:w="3849" w:type="dxa"/>
            <w:tcBorders>
              <w:top w:val="single" w:sz="4" w:space="0" w:color="000000"/>
              <w:left w:val="single" w:sz="4" w:space="0" w:color="000000"/>
              <w:bottom w:val="single" w:sz="4" w:space="0" w:color="000000"/>
            </w:tcBorders>
            <w:vAlign w:val="center"/>
          </w:tcPr>
          <w:p w:rsidR="00154B60" w:rsidRPr="00154B60" w:rsidRDefault="00154B60" w:rsidP="00154B60">
            <w:pPr>
              <w:rPr>
                <w:rFonts w:ascii="Arial" w:hAnsi="Arial" w:cs="Arial"/>
                <w:b/>
                <w:bCs/>
                <w:sz w:val="18"/>
                <w:szCs w:val="18"/>
              </w:rPr>
            </w:pPr>
            <w:r w:rsidRPr="00154B60">
              <w:rPr>
                <w:rFonts w:ascii="Arial" w:hAnsi="Arial" w:cs="Arial"/>
                <w:b/>
                <w:bCs/>
                <w:sz w:val="18"/>
                <w:szCs w:val="18"/>
              </w:rPr>
              <w:t>Strzykawka trzyczęściowa jednorazowa 50/60 ml bursztynowa</w:t>
            </w:r>
            <w:r w:rsidRPr="00154B60">
              <w:rPr>
                <w:rFonts w:ascii="Arial" w:hAnsi="Arial" w:cs="Arial"/>
                <w:sz w:val="18"/>
                <w:szCs w:val="18"/>
              </w:rPr>
              <w:t xml:space="preserve">, Luer-Lock (nakręcana), kompatybilna z pompami infuzyjnymi Terumo modele TE-331/332, TE-312 oraz pompami infuzyjnymi BBraun modele: 8713030, 8713080, 8714827, 8713952, 8715955. Zewnętrzna średnica strzykawki 30mm, odległość od kołnierza do tłoka gdy tłok jest maksymalnie przesunięty do kołnierza 17-18 mm.   </w:t>
            </w:r>
          </w:p>
        </w:tc>
        <w:tc>
          <w:tcPr>
            <w:tcW w:w="993" w:type="dxa"/>
            <w:tcBorders>
              <w:top w:val="single" w:sz="4" w:space="0" w:color="000000"/>
              <w:left w:val="single" w:sz="4" w:space="0" w:color="000000"/>
              <w:bottom w:val="single" w:sz="4" w:space="0" w:color="000000"/>
            </w:tcBorders>
            <w:vAlign w:val="center"/>
          </w:tcPr>
          <w:p w:rsidR="00154B60" w:rsidRPr="00154B60" w:rsidRDefault="00154B60" w:rsidP="00154B60">
            <w:pPr>
              <w:jc w:val="center"/>
              <w:rPr>
                <w:rFonts w:ascii="Arial" w:hAnsi="Arial" w:cs="Arial"/>
                <w:color w:val="FF0000"/>
                <w:sz w:val="18"/>
                <w:szCs w:val="18"/>
              </w:rPr>
            </w:pPr>
            <w:r w:rsidRPr="00154B60">
              <w:rPr>
                <w:rFonts w:ascii="Arial" w:hAnsi="Arial" w:cs="Arial"/>
                <w:color w:val="FF0000"/>
                <w:sz w:val="18"/>
                <w:szCs w:val="18"/>
              </w:rPr>
              <w:t>100 000</w:t>
            </w:r>
          </w:p>
        </w:tc>
        <w:tc>
          <w:tcPr>
            <w:tcW w:w="1247"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54B60" w:rsidRPr="00DA6DCD" w:rsidRDefault="00154B60" w:rsidP="00154B60">
            <w:pPr>
              <w:snapToGrid w:val="0"/>
              <w:jc w:val="center"/>
              <w:rPr>
                <w:rFonts w:ascii="Arial" w:hAnsi="Arial" w:cs="Arial"/>
                <w:sz w:val="20"/>
                <w:szCs w:val="20"/>
              </w:rPr>
            </w:pPr>
          </w:p>
        </w:tc>
      </w:tr>
      <w:tr w:rsidR="00154B60" w:rsidRPr="004B6318" w:rsidTr="00AF3D18">
        <w:trPr>
          <w:trHeight w:val="132"/>
        </w:trPr>
        <w:tc>
          <w:tcPr>
            <w:tcW w:w="546"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sz w:val="20"/>
                <w:szCs w:val="20"/>
              </w:rPr>
            </w:pPr>
          </w:p>
        </w:tc>
        <w:tc>
          <w:tcPr>
            <w:tcW w:w="3849"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pStyle w:val="Standard"/>
              <w:snapToGrid w:val="0"/>
              <w:rPr>
                <w:rFonts w:ascii="Arial" w:hAnsi="Arial"/>
                <w:b/>
                <w:bCs/>
                <w:color w:val="000000"/>
                <w:sz w:val="20"/>
                <w:szCs w:val="20"/>
              </w:rPr>
            </w:pPr>
            <w:r w:rsidRPr="00EC059B">
              <w:rPr>
                <w:rFonts w:ascii="Arial" w:hAnsi="Arial"/>
                <w:b/>
                <w:bCs/>
                <w:color w:val="000000"/>
                <w:sz w:val="20"/>
                <w:szCs w:val="20"/>
              </w:rPr>
              <w:t>Suma</w:t>
            </w:r>
          </w:p>
        </w:tc>
        <w:tc>
          <w:tcPr>
            <w:tcW w:w="993"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pStyle w:val="Standard"/>
              <w:rPr>
                <w:rFonts w:ascii="Arial" w:hAnsi="Arial"/>
                <w:color w:val="FF0000"/>
                <w:sz w:val="20"/>
                <w:szCs w:val="20"/>
              </w:rPr>
            </w:pPr>
            <w:r w:rsidRPr="00EC059B">
              <w:rPr>
                <w:rFonts w:ascii="Arial" w:hAnsi="Arial"/>
                <w:color w:val="FF0000"/>
                <w:sz w:val="20"/>
                <w:szCs w:val="20"/>
              </w:rPr>
              <w:t>xxxxxxx</w:t>
            </w:r>
          </w:p>
        </w:tc>
        <w:tc>
          <w:tcPr>
            <w:tcW w:w="1247"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1276" w:type="dxa"/>
            <w:tcBorders>
              <w:top w:val="single" w:sz="4" w:space="0" w:color="000000"/>
              <w:left w:val="single" w:sz="4" w:space="0" w:color="000000"/>
              <w:bottom w:val="single" w:sz="4" w:space="0" w:color="000000"/>
            </w:tcBorders>
          </w:tcPr>
          <w:p w:rsidR="00154B60" w:rsidRPr="00EC059B" w:rsidRDefault="00154B60" w:rsidP="00AF3D18">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1276"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60" w:rsidRPr="00EC059B" w:rsidRDefault="00154B60" w:rsidP="00AF3D18">
            <w:pPr>
              <w:snapToGrid w:val="0"/>
              <w:jc w:val="center"/>
              <w:rPr>
                <w:rFonts w:ascii="Arial" w:hAnsi="Arial" w:cs="Arial"/>
                <w:sz w:val="20"/>
                <w:szCs w:val="20"/>
              </w:rPr>
            </w:pPr>
            <w:r w:rsidRPr="00EC059B">
              <w:rPr>
                <w:rFonts w:ascii="Arial" w:hAnsi="Arial" w:cs="Arial"/>
                <w:sz w:val="20"/>
                <w:szCs w:val="20"/>
              </w:rPr>
              <w:t>xxxxxxx</w:t>
            </w:r>
          </w:p>
        </w:tc>
      </w:tr>
    </w:tbl>
    <w:p w:rsidR="00154B60" w:rsidRDefault="00154B60" w:rsidP="00154B60">
      <w:pPr>
        <w:rPr>
          <w:rFonts w:ascii="Arial" w:hAnsi="Arial" w:cs="Arial"/>
        </w:rPr>
      </w:pPr>
    </w:p>
    <w:p w:rsidR="00154B60" w:rsidRDefault="00154B60" w:rsidP="00154B60">
      <w:pPr>
        <w:rPr>
          <w:rFonts w:ascii="Arial" w:hAnsi="Arial" w:cs="Arial"/>
        </w:rPr>
      </w:pPr>
    </w:p>
    <w:p w:rsidR="00154B60" w:rsidRDefault="00154B60" w:rsidP="00154B60">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28"/>
        <w:gridCol w:w="4328"/>
        <w:gridCol w:w="4328"/>
      </w:tblGrid>
      <w:tr w:rsidR="00154B60" w:rsidRPr="00660208" w:rsidTr="00AF3D18">
        <w:trPr>
          <w:trHeight w:val="345"/>
          <w:jc w:val="center"/>
        </w:trPr>
        <w:tc>
          <w:tcPr>
            <w:tcW w:w="546" w:type="dxa"/>
            <w:shd w:val="clear" w:color="auto" w:fill="auto"/>
            <w:vAlign w:val="center"/>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Lp.</w:t>
            </w:r>
          </w:p>
        </w:tc>
        <w:tc>
          <w:tcPr>
            <w:tcW w:w="4328" w:type="dxa"/>
            <w:shd w:val="clear" w:color="auto" w:fill="auto"/>
            <w:vAlign w:val="center"/>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Kryteria i sposób oceny</w:t>
            </w:r>
          </w:p>
        </w:tc>
        <w:tc>
          <w:tcPr>
            <w:tcW w:w="4328" w:type="dxa"/>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Wykonawca poda</w:t>
            </w:r>
          </w:p>
        </w:tc>
        <w:tc>
          <w:tcPr>
            <w:tcW w:w="4328" w:type="dxa"/>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Ilość punktów</w:t>
            </w:r>
          </w:p>
          <w:p w:rsidR="00154B60" w:rsidRPr="00660208" w:rsidRDefault="00154B60" w:rsidP="00AF3D18">
            <w:pPr>
              <w:jc w:val="center"/>
              <w:rPr>
                <w:rFonts w:ascii="Arial" w:hAnsi="Arial" w:cs="Arial"/>
                <w:b/>
                <w:sz w:val="20"/>
                <w:szCs w:val="20"/>
              </w:rPr>
            </w:pPr>
            <w:r w:rsidRPr="00660208">
              <w:rPr>
                <w:rFonts w:ascii="Arial" w:hAnsi="Arial" w:cs="Arial"/>
                <w:b/>
                <w:sz w:val="20"/>
                <w:szCs w:val="20"/>
              </w:rPr>
              <w:t>Wypełnia komisja</w:t>
            </w:r>
          </w:p>
        </w:tc>
      </w:tr>
      <w:tr w:rsidR="00154B60" w:rsidRPr="00137E5B" w:rsidTr="00AF3D18">
        <w:trPr>
          <w:trHeight w:val="1095"/>
          <w:jc w:val="center"/>
        </w:trPr>
        <w:tc>
          <w:tcPr>
            <w:tcW w:w="546" w:type="dxa"/>
            <w:shd w:val="clear" w:color="auto" w:fill="auto"/>
            <w:vAlign w:val="center"/>
          </w:tcPr>
          <w:p w:rsidR="00154B60" w:rsidRPr="00880ED7" w:rsidRDefault="00154B60" w:rsidP="00154B60">
            <w:pPr>
              <w:jc w:val="center"/>
              <w:rPr>
                <w:rFonts w:ascii="Arial" w:hAnsi="Arial" w:cs="Arial"/>
                <w:sz w:val="18"/>
              </w:rPr>
            </w:pPr>
            <w:r w:rsidRPr="00880ED7">
              <w:rPr>
                <w:rFonts w:ascii="Arial" w:hAnsi="Arial" w:cs="Arial"/>
                <w:sz w:val="18"/>
              </w:rPr>
              <w:t>1.</w:t>
            </w:r>
          </w:p>
        </w:tc>
        <w:tc>
          <w:tcPr>
            <w:tcW w:w="4328" w:type="dxa"/>
            <w:shd w:val="clear" w:color="auto" w:fill="auto"/>
            <w:vAlign w:val="center"/>
          </w:tcPr>
          <w:p w:rsidR="00154B60" w:rsidRPr="00880ED7" w:rsidRDefault="00154B60" w:rsidP="00154B60">
            <w:pPr>
              <w:spacing w:after="0"/>
              <w:rPr>
                <w:rFonts w:ascii="Arial" w:hAnsi="Arial" w:cs="Arial"/>
                <w:b/>
                <w:sz w:val="18"/>
              </w:rPr>
            </w:pPr>
            <w:r w:rsidRPr="00880ED7">
              <w:rPr>
                <w:rFonts w:ascii="Arial" w:hAnsi="Arial" w:cs="Arial"/>
                <w:b/>
                <w:sz w:val="18"/>
              </w:rPr>
              <w:t>skala dobrze czytelna w kolorze</w:t>
            </w:r>
          </w:p>
          <w:p w:rsidR="00154B60" w:rsidRPr="00880ED7" w:rsidRDefault="00154B60" w:rsidP="00154B60">
            <w:pPr>
              <w:pStyle w:val="Akapitzlist"/>
              <w:numPr>
                <w:ilvl w:val="0"/>
                <w:numId w:val="52"/>
              </w:numPr>
              <w:spacing w:after="0"/>
              <w:ind w:left="459" w:hanging="241"/>
              <w:rPr>
                <w:rFonts w:ascii="Arial" w:hAnsi="Arial" w:cs="Arial"/>
                <w:sz w:val="18"/>
              </w:rPr>
            </w:pPr>
            <w:r w:rsidRPr="00880ED7">
              <w:rPr>
                <w:rFonts w:ascii="Arial" w:hAnsi="Arial" w:cs="Arial"/>
                <w:sz w:val="18"/>
              </w:rPr>
              <w:t xml:space="preserve">czarnym – </w:t>
            </w:r>
            <w:r w:rsidRPr="00154B60">
              <w:rPr>
                <w:rFonts w:ascii="Arial" w:hAnsi="Arial" w:cs="Arial"/>
                <w:b/>
                <w:sz w:val="18"/>
              </w:rPr>
              <w:t>20 pkt</w:t>
            </w:r>
            <w:r w:rsidRPr="00880ED7">
              <w:rPr>
                <w:rFonts w:ascii="Arial" w:hAnsi="Arial" w:cs="Arial"/>
                <w:b/>
                <w:sz w:val="18"/>
              </w:rPr>
              <w:t>.</w:t>
            </w:r>
          </w:p>
          <w:p w:rsidR="00154B60" w:rsidRPr="00880ED7" w:rsidRDefault="00154B60" w:rsidP="00154B60">
            <w:pPr>
              <w:pStyle w:val="Akapitzlist"/>
              <w:numPr>
                <w:ilvl w:val="0"/>
                <w:numId w:val="52"/>
              </w:numPr>
              <w:spacing w:after="0"/>
              <w:ind w:left="459" w:hanging="241"/>
              <w:rPr>
                <w:rFonts w:ascii="Arial" w:hAnsi="Arial" w:cs="Arial"/>
                <w:sz w:val="18"/>
              </w:rPr>
            </w:pPr>
            <w:r w:rsidRPr="00880ED7">
              <w:rPr>
                <w:rFonts w:ascii="Arial" w:hAnsi="Arial" w:cs="Arial"/>
                <w:sz w:val="18"/>
              </w:rPr>
              <w:t xml:space="preserve">innym – </w:t>
            </w:r>
            <w:r w:rsidRPr="00880ED7">
              <w:rPr>
                <w:rFonts w:ascii="Arial" w:hAnsi="Arial" w:cs="Arial"/>
                <w:b/>
                <w:sz w:val="18"/>
              </w:rPr>
              <w:t>0 pkt.</w:t>
            </w:r>
          </w:p>
        </w:tc>
        <w:tc>
          <w:tcPr>
            <w:tcW w:w="4328" w:type="dxa"/>
          </w:tcPr>
          <w:p w:rsidR="00154B60" w:rsidRPr="00137E5B" w:rsidRDefault="00154B60" w:rsidP="00154B60">
            <w:pPr>
              <w:rPr>
                <w:rFonts w:ascii="Arial" w:hAnsi="Arial" w:cs="Arial"/>
                <w:b/>
                <w:sz w:val="18"/>
              </w:rPr>
            </w:pPr>
          </w:p>
        </w:tc>
        <w:tc>
          <w:tcPr>
            <w:tcW w:w="4328" w:type="dxa"/>
          </w:tcPr>
          <w:p w:rsidR="00154B60" w:rsidRPr="00137E5B" w:rsidRDefault="00154B60" w:rsidP="00154B60">
            <w:pPr>
              <w:rPr>
                <w:rFonts w:ascii="Arial" w:hAnsi="Arial" w:cs="Arial"/>
                <w:b/>
                <w:sz w:val="18"/>
              </w:rPr>
            </w:pPr>
          </w:p>
        </w:tc>
      </w:tr>
      <w:tr w:rsidR="00154B60" w:rsidRPr="00137E5B" w:rsidTr="00AF3D18">
        <w:trPr>
          <w:trHeight w:val="1095"/>
          <w:jc w:val="center"/>
        </w:trPr>
        <w:tc>
          <w:tcPr>
            <w:tcW w:w="546" w:type="dxa"/>
            <w:shd w:val="clear" w:color="auto" w:fill="auto"/>
            <w:vAlign w:val="center"/>
          </w:tcPr>
          <w:p w:rsidR="00154B60" w:rsidRPr="00880ED7" w:rsidRDefault="00154B60" w:rsidP="00154B60">
            <w:pPr>
              <w:spacing w:after="0"/>
              <w:jc w:val="center"/>
              <w:rPr>
                <w:rFonts w:ascii="Arial" w:hAnsi="Arial" w:cs="Arial"/>
                <w:sz w:val="18"/>
              </w:rPr>
            </w:pPr>
            <w:r w:rsidRPr="00880ED7">
              <w:rPr>
                <w:rFonts w:ascii="Arial" w:hAnsi="Arial" w:cs="Arial"/>
                <w:sz w:val="18"/>
              </w:rPr>
              <w:t>2.</w:t>
            </w:r>
          </w:p>
        </w:tc>
        <w:tc>
          <w:tcPr>
            <w:tcW w:w="4328" w:type="dxa"/>
            <w:shd w:val="clear" w:color="auto" w:fill="auto"/>
            <w:vAlign w:val="center"/>
          </w:tcPr>
          <w:p w:rsidR="00154B60" w:rsidRPr="00880ED7" w:rsidRDefault="00154B60" w:rsidP="00154B60">
            <w:pPr>
              <w:spacing w:after="0"/>
              <w:rPr>
                <w:rFonts w:ascii="Arial" w:hAnsi="Arial" w:cs="Arial"/>
                <w:b/>
                <w:sz w:val="18"/>
              </w:rPr>
            </w:pPr>
            <w:r w:rsidRPr="00880ED7">
              <w:rPr>
                <w:rFonts w:ascii="Arial" w:hAnsi="Arial" w:cs="Arial"/>
                <w:b/>
                <w:sz w:val="18"/>
              </w:rPr>
              <w:t>logo producenta na cylindrze</w:t>
            </w:r>
          </w:p>
          <w:p w:rsidR="00154B60" w:rsidRPr="00154B60" w:rsidRDefault="00154B60" w:rsidP="00154B60">
            <w:pPr>
              <w:pStyle w:val="Akapitzlist"/>
              <w:numPr>
                <w:ilvl w:val="0"/>
                <w:numId w:val="52"/>
              </w:numPr>
              <w:spacing w:after="0"/>
              <w:ind w:left="459" w:hanging="241"/>
              <w:rPr>
                <w:rFonts w:ascii="Arial" w:hAnsi="Arial" w:cs="Arial"/>
                <w:b/>
                <w:sz w:val="18"/>
              </w:rPr>
            </w:pPr>
            <w:r w:rsidRPr="00880ED7">
              <w:rPr>
                <w:rFonts w:ascii="Arial" w:hAnsi="Arial" w:cs="Arial"/>
                <w:sz w:val="18"/>
              </w:rPr>
              <w:t xml:space="preserve">tak – </w:t>
            </w:r>
            <w:r w:rsidRPr="00154B60">
              <w:rPr>
                <w:rFonts w:ascii="Arial" w:hAnsi="Arial" w:cs="Arial"/>
                <w:b/>
                <w:sz w:val="18"/>
              </w:rPr>
              <w:t>20 pkt.</w:t>
            </w:r>
          </w:p>
          <w:p w:rsidR="00154B60" w:rsidRPr="00880ED7" w:rsidRDefault="00154B60" w:rsidP="00154B60">
            <w:pPr>
              <w:pStyle w:val="Akapitzlist"/>
              <w:numPr>
                <w:ilvl w:val="0"/>
                <w:numId w:val="52"/>
              </w:numPr>
              <w:spacing w:after="0"/>
              <w:ind w:left="459" w:hanging="241"/>
              <w:rPr>
                <w:rFonts w:ascii="Arial" w:hAnsi="Arial" w:cs="Arial"/>
                <w:sz w:val="18"/>
              </w:rPr>
            </w:pPr>
            <w:r w:rsidRPr="00880ED7">
              <w:rPr>
                <w:rFonts w:ascii="Arial" w:hAnsi="Arial" w:cs="Arial"/>
                <w:sz w:val="18"/>
              </w:rPr>
              <w:t xml:space="preserve">nie – </w:t>
            </w:r>
            <w:r w:rsidRPr="00880ED7">
              <w:rPr>
                <w:rFonts w:ascii="Arial" w:hAnsi="Arial" w:cs="Arial"/>
                <w:b/>
                <w:sz w:val="18"/>
              </w:rPr>
              <w:t>0 pkt.</w:t>
            </w:r>
          </w:p>
        </w:tc>
        <w:tc>
          <w:tcPr>
            <w:tcW w:w="4328" w:type="dxa"/>
          </w:tcPr>
          <w:p w:rsidR="00154B60" w:rsidRDefault="00154B60" w:rsidP="00154B60">
            <w:pPr>
              <w:rPr>
                <w:rFonts w:ascii="Arial" w:hAnsi="Arial" w:cs="Arial"/>
                <w:b/>
                <w:sz w:val="18"/>
              </w:rPr>
            </w:pPr>
            <w:r>
              <w:rPr>
                <w:rFonts w:ascii="Arial" w:hAnsi="Arial" w:cs="Arial"/>
                <w:b/>
                <w:sz w:val="18"/>
              </w:rPr>
              <w:t>TAK albo NIE Wykonawca poda właściwe</w:t>
            </w:r>
          </w:p>
          <w:p w:rsidR="00154B60" w:rsidRDefault="00154B60" w:rsidP="00154B60">
            <w:pPr>
              <w:spacing w:after="0"/>
              <w:rPr>
                <w:rFonts w:ascii="Arial" w:hAnsi="Arial" w:cs="Arial"/>
                <w:b/>
                <w:sz w:val="18"/>
              </w:rPr>
            </w:pPr>
            <w:r>
              <w:rPr>
                <w:rFonts w:ascii="Arial" w:hAnsi="Arial" w:cs="Arial"/>
                <w:b/>
                <w:sz w:val="18"/>
              </w:rPr>
              <w:t>………………</w:t>
            </w:r>
          </w:p>
        </w:tc>
        <w:tc>
          <w:tcPr>
            <w:tcW w:w="4328" w:type="dxa"/>
          </w:tcPr>
          <w:p w:rsidR="00154B60" w:rsidRPr="00137E5B" w:rsidRDefault="00154B60" w:rsidP="00154B60">
            <w:pPr>
              <w:spacing w:after="0"/>
              <w:rPr>
                <w:rFonts w:ascii="Arial" w:hAnsi="Arial" w:cs="Arial"/>
                <w:b/>
                <w:sz w:val="18"/>
              </w:rPr>
            </w:pPr>
          </w:p>
        </w:tc>
      </w:tr>
    </w:tbl>
    <w:p w:rsidR="00154B60" w:rsidRDefault="00154B60" w:rsidP="00154B60">
      <w:pPr>
        <w:tabs>
          <w:tab w:val="left" w:pos="4536"/>
        </w:tabs>
        <w:spacing w:before="120"/>
        <w:rPr>
          <w:rFonts w:ascii="Arial" w:hAnsi="Arial" w:cs="Arial"/>
          <w:b/>
        </w:rPr>
      </w:pPr>
    </w:p>
    <w:p w:rsidR="00154B60" w:rsidRPr="0011185F" w:rsidRDefault="00154B60" w:rsidP="00154B60">
      <w:pPr>
        <w:spacing w:after="0"/>
        <w:ind w:left="-426"/>
        <w:rPr>
          <w:rFonts w:ascii="Arial" w:hAnsi="Arial" w:cs="Arial"/>
          <w:b/>
          <w:sz w:val="2"/>
        </w:rPr>
      </w:pP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Cena pakietu z podatkiem VAT (brutto) ……………………………………………………………</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Słownie zł:</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Cena pakietu bez podatku VAT(netto)  …………………………………………………………..</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Słownie zł:</w:t>
      </w:r>
    </w:p>
    <w:p w:rsidR="00154B60" w:rsidRDefault="00154B60" w:rsidP="00154B60">
      <w:pPr>
        <w:tabs>
          <w:tab w:val="left" w:pos="5245"/>
          <w:tab w:val="right" w:pos="9072"/>
        </w:tabs>
        <w:spacing w:before="120"/>
        <w:rPr>
          <w:rFonts w:ascii="Arial" w:hAnsi="Arial" w:cs="Arial"/>
          <w:sz w:val="20"/>
          <w:szCs w:val="20"/>
        </w:rPr>
      </w:pPr>
      <w:r w:rsidRPr="00996834">
        <w:rPr>
          <w:rFonts w:ascii="Arial" w:hAnsi="Arial" w:cs="Arial"/>
        </w:rPr>
        <w:tab/>
      </w:r>
      <w:r>
        <w:rPr>
          <w:rFonts w:ascii="Arial" w:hAnsi="Arial" w:cs="Arial"/>
          <w:sz w:val="20"/>
          <w:szCs w:val="20"/>
        </w:rPr>
        <w:t xml:space="preserve">                                                                                               </w:t>
      </w:r>
    </w:p>
    <w:p w:rsidR="00154B60" w:rsidRDefault="00154B60" w:rsidP="00154B60">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xml:space="preserve">:  </w:t>
      </w:r>
    </w:p>
    <w:p w:rsidR="00154B60" w:rsidRDefault="00154B60" w:rsidP="00154B60">
      <w:pPr>
        <w:pStyle w:val="Tekstpodstawowy"/>
        <w:jc w:val="both"/>
        <w:rPr>
          <w:rFonts w:ascii="Arial" w:hAnsi="Arial" w:cs="Arial"/>
          <w:sz w:val="20"/>
          <w:szCs w:val="20"/>
        </w:rPr>
      </w:pPr>
      <w:r>
        <w:rPr>
          <w:rFonts w:ascii="Arial" w:hAnsi="Arial" w:cs="Arial"/>
          <w:sz w:val="20"/>
          <w:szCs w:val="20"/>
        </w:rPr>
        <w:t>Poz.1-  5 szt.</w:t>
      </w:r>
    </w:p>
    <w:p w:rsidR="00154B60" w:rsidRDefault="00154B60" w:rsidP="00154B60">
      <w:pPr>
        <w:pStyle w:val="Tekstpodstawowy"/>
        <w:jc w:val="both"/>
        <w:rPr>
          <w:rFonts w:ascii="Arial" w:hAnsi="Arial" w:cs="Arial"/>
          <w:sz w:val="20"/>
          <w:szCs w:val="20"/>
        </w:rPr>
      </w:pPr>
      <w:r>
        <w:rPr>
          <w:rFonts w:ascii="Arial" w:hAnsi="Arial" w:cs="Arial"/>
          <w:sz w:val="20"/>
          <w:szCs w:val="20"/>
        </w:rPr>
        <w:t xml:space="preserve">Poz.2-5 szt.  </w:t>
      </w:r>
    </w:p>
    <w:p w:rsidR="00154B60" w:rsidRDefault="00154B60" w:rsidP="00154B60">
      <w:pPr>
        <w:rPr>
          <w:rFonts w:ascii="Arial" w:hAnsi="Arial" w:cs="Arial"/>
          <w:b/>
          <w:iCs/>
        </w:rPr>
      </w:pPr>
      <w:r w:rsidRPr="006507DE">
        <w:rPr>
          <w:rFonts w:ascii="Arial" w:hAnsi="Arial" w:cs="Arial"/>
          <w:b/>
          <w:sz w:val="20"/>
          <w:szCs w:val="20"/>
        </w:rPr>
        <w:t>Dostarczone próbki są przekazane do przetestowania przez użytkownika w celu wydania opinii .Nie podlegają zwrotowi.</w:t>
      </w:r>
    </w:p>
    <w:p w:rsidR="00154B60" w:rsidRPr="00154B60" w:rsidRDefault="00154B60" w:rsidP="00154B60">
      <w:pPr>
        <w:tabs>
          <w:tab w:val="left" w:pos="5245"/>
          <w:tab w:val="right" w:pos="9072"/>
        </w:tabs>
        <w:spacing w:before="120"/>
        <w:rPr>
          <w:rFonts w:ascii="Arial" w:hAnsi="Arial" w:cs="Arial"/>
          <w:sz w:val="20"/>
          <w:szCs w:val="20"/>
        </w:rPr>
      </w:pPr>
      <w:r>
        <w:rPr>
          <w:rFonts w:ascii="Arial" w:hAnsi="Arial" w:cs="Arial"/>
          <w:sz w:val="20"/>
          <w:szCs w:val="20"/>
        </w:rPr>
        <w:t xml:space="preserve">                                                                                        </w:t>
      </w:r>
      <w:r>
        <w:rPr>
          <w:rFonts w:ascii="Arial" w:hAnsi="Arial" w:cs="Arial"/>
        </w:rPr>
        <w:tab/>
      </w:r>
    </w:p>
    <w:p w:rsidR="00154B60" w:rsidRDefault="00154B60" w:rsidP="00154B60">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DA2080" w:rsidRDefault="00DA2080" w:rsidP="00CA07C9">
      <w:pPr>
        <w:tabs>
          <w:tab w:val="left" w:pos="12420"/>
        </w:tabs>
        <w:rPr>
          <w:b/>
          <w:sz w:val="28"/>
          <w:szCs w:val="28"/>
        </w:rPr>
      </w:pPr>
    </w:p>
    <w:p w:rsidR="0048093C" w:rsidRDefault="0048093C" w:rsidP="00CA07C9">
      <w:pPr>
        <w:tabs>
          <w:tab w:val="left" w:pos="12420"/>
        </w:tabs>
        <w:rPr>
          <w:b/>
          <w:sz w:val="28"/>
          <w:szCs w:val="28"/>
        </w:rPr>
      </w:pPr>
    </w:p>
    <w:p w:rsidR="00154B60" w:rsidRDefault="00154B60" w:rsidP="00154B60">
      <w:pPr>
        <w:spacing w:after="120"/>
        <w:ind w:left="-426"/>
        <w:rPr>
          <w:rFonts w:ascii="Arial" w:hAnsi="Arial" w:cs="Arial"/>
          <w:b/>
        </w:rPr>
      </w:pPr>
      <w:r w:rsidRPr="001B3ACB">
        <w:rPr>
          <w:rFonts w:ascii="Arial" w:hAnsi="Arial" w:cs="Arial"/>
          <w:b/>
        </w:rPr>
        <w:t xml:space="preserve">PAKIET </w:t>
      </w:r>
      <w:r>
        <w:rPr>
          <w:rFonts w:ascii="Arial" w:hAnsi="Arial" w:cs="Arial"/>
          <w:b/>
        </w:rPr>
        <w:t xml:space="preserve">28 </w:t>
      </w:r>
    </w:p>
    <w:p w:rsidR="00154B60" w:rsidRPr="001B3ACB" w:rsidRDefault="00154B60" w:rsidP="00154B60">
      <w:pPr>
        <w:spacing w:after="120"/>
        <w:ind w:left="-426"/>
        <w:rPr>
          <w:rFonts w:ascii="Arial" w:hAnsi="Arial" w:cs="Arial"/>
          <w:b/>
        </w:rPr>
      </w:pPr>
      <w:r>
        <w:rPr>
          <w:rFonts w:ascii="Arial" w:hAnsi="Arial" w:cs="Arial"/>
          <w:b/>
        </w:rPr>
        <w:t>Wadium: 2.960,00 zł</w:t>
      </w:r>
    </w:p>
    <w:tbl>
      <w:tblPr>
        <w:tblW w:w="13950" w:type="dxa"/>
        <w:tblInd w:w="-431" w:type="dxa"/>
        <w:tblLayout w:type="fixed"/>
        <w:tblLook w:val="0000" w:firstRow="0" w:lastRow="0" w:firstColumn="0" w:lastColumn="0" w:noHBand="0" w:noVBand="0"/>
      </w:tblPr>
      <w:tblGrid>
        <w:gridCol w:w="546"/>
        <w:gridCol w:w="3849"/>
        <w:gridCol w:w="993"/>
        <w:gridCol w:w="1247"/>
        <w:gridCol w:w="1276"/>
        <w:gridCol w:w="1276"/>
        <w:gridCol w:w="1276"/>
        <w:gridCol w:w="1276"/>
        <w:gridCol w:w="2211"/>
      </w:tblGrid>
      <w:tr w:rsidR="00154B60" w:rsidRPr="001B3ACB" w:rsidTr="00AF3D18">
        <w:tc>
          <w:tcPr>
            <w:tcW w:w="546" w:type="dxa"/>
            <w:tcBorders>
              <w:top w:val="single" w:sz="4" w:space="0" w:color="000000"/>
              <w:left w:val="single" w:sz="4" w:space="0" w:color="000000"/>
              <w:bottom w:val="single" w:sz="4" w:space="0" w:color="000000"/>
            </w:tcBorders>
            <w:vAlign w:val="center"/>
          </w:tcPr>
          <w:p w:rsidR="00154B60" w:rsidRPr="001B3ACB" w:rsidRDefault="00154B60" w:rsidP="00AF3D18">
            <w:pPr>
              <w:snapToGrid w:val="0"/>
              <w:jc w:val="center"/>
              <w:rPr>
                <w:rFonts w:ascii="Arial" w:hAnsi="Arial" w:cs="Arial"/>
                <w:b/>
              </w:rPr>
            </w:pPr>
            <w:r w:rsidRPr="001B3ACB">
              <w:rPr>
                <w:rFonts w:ascii="Arial" w:hAnsi="Arial" w:cs="Arial"/>
                <w:b/>
              </w:rPr>
              <w:t>Lp.</w:t>
            </w:r>
          </w:p>
        </w:tc>
        <w:tc>
          <w:tcPr>
            <w:tcW w:w="3849" w:type="dxa"/>
            <w:tcBorders>
              <w:top w:val="single" w:sz="4" w:space="0" w:color="000000"/>
              <w:left w:val="single" w:sz="4" w:space="0" w:color="000000"/>
              <w:bottom w:val="single" w:sz="4" w:space="0" w:color="000000"/>
            </w:tcBorders>
            <w:vAlign w:val="center"/>
          </w:tcPr>
          <w:p w:rsidR="00154B60" w:rsidRPr="001B3ACB" w:rsidRDefault="00154B60" w:rsidP="00AF3D18">
            <w:pPr>
              <w:snapToGrid w:val="0"/>
              <w:jc w:val="center"/>
              <w:rPr>
                <w:rFonts w:ascii="Arial" w:hAnsi="Arial" w:cs="Arial"/>
                <w:b/>
              </w:rPr>
            </w:pPr>
            <w:r w:rsidRPr="001B3ACB">
              <w:rPr>
                <w:rFonts w:ascii="Arial" w:hAnsi="Arial" w:cs="Arial"/>
                <w:b/>
              </w:rPr>
              <w:t>przedmiot zamówienia</w:t>
            </w:r>
          </w:p>
        </w:tc>
        <w:tc>
          <w:tcPr>
            <w:tcW w:w="993"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47"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154B60" w:rsidRPr="008F6E06" w:rsidRDefault="00154B60" w:rsidP="00AF3D18">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154B60" w:rsidRPr="008F6E06" w:rsidRDefault="00154B60" w:rsidP="00AF3D18">
            <w:pPr>
              <w:spacing w:after="0"/>
              <w:rPr>
                <w:rFonts w:ascii="Arial" w:hAnsi="Arial" w:cs="Arial"/>
                <w:b/>
                <w:snapToGrid w:val="0"/>
                <w:color w:val="000000"/>
                <w:sz w:val="14"/>
                <w:szCs w:val="14"/>
                <w:lang w:eastAsia="pl-PL"/>
              </w:rPr>
            </w:pPr>
          </w:p>
        </w:tc>
        <w:tc>
          <w:tcPr>
            <w:tcW w:w="1276"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211"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154B60" w:rsidRPr="001B3ACB" w:rsidTr="00AF3D18">
        <w:trPr>
          <w:trHeight w:val="575"/>
        </w:trPr>
        <w:tc>
          <w:tcPr>
            <w:tcW w:w="546"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sz w:val="18"/>
                <w:szCs w:val="18"/>
              </w:rPr>
            </w:pPr>
            <w:r w:rsidRPr="00154B60">
              <w:rPr>
                <w:rFonts w:ascii="Arial" w:hAnsi="Arial" w:cs="Arial"/>
                <w:sz w:val="18"/>
                <w:szCs w:val="18"/>
              </w:rPr>
              <w:t>1.</w:t>
            </w:r>
          </w:p>
        </w:tc>
        <w:tc>
          <w:tcPr>
            <w:tcW w:w="3849" w:type="dxa"/>
            <w:tcBorders>
              <w:top w:val="single" w:sz="4" w:space="0" w:color="000000"/>
              <w:left w:val="single" w:sz="4" w:space="0" w:color="000000"/>
              <w:bottom w:val="single" w:sz="4" w:space="0" w:color="000000"/>
            </w:tcBorders>
          </w:tcPr>
          <w:p w:rsidR="00154B60" w:rsidRPr="00154B60" w:rsidRDefault="00154B60" w:rsidP="00154B60">
            <w:pPr>
              <w:rPr>
                <w:rFonts w:ascii="Arial" w:hAnsi="Arial" w:cs="Arial"/>
                <w:sz w:val="18"/>
                <w:szCs w:val="18"/>
              </w:rPr>
            </w:pPr>
            <w:r w:rsidRPr="00154B60">
              <w:rPr>
                <w:rFonts w:ascii="Arial" w:hAnsi="Arial" w:cs="Arial"/>
                <w:b/>
                <w:sz w:val="18"/>
                <w:szCs w:val="18"/>
              </w:rPr>
              <w:t>S</w:t>
            </w:r>
            <w:r w:rsidRPr="00154B60">
              <w:rPr>
                <w:rFonts w:ascii="Arial" w:hAnsi="Arial" w:cs="Arial"/>
                <w:b/>
                <w:bCs/>
                <w:sz w:val="18"/>
                <w:szCs w:val="18"/>
              </w:rPr>
              <w:t>trzykawka trzyczęściowa</w:t>
            </w:r>
            <w:r w:rsidRPr="00154B60">
              <w:rPr>
                <w:rFonts w:ascii="Arial" w:hAnsi="Arial" w:cs="Arial"/>
                <w:sz w:val="18"/>
                <w:szCs w:val="18"/>
              </w:rPr>
              <w:t xml:space="preserve"> jednorazowa o poj.</w:t>
            </w:r>
            <w:r w:rsidRPr="00154B60">
              <w:rPr>
                <w:rFonts w:ascii="Arial" w:hAnsi="Arial" w:cs="Arial"/>
                <w:b/>
                <w:bCs/>
                <w:sz w:val="18"/>
                <w:szCs w:val="18"/>
              </w:rPr>
              <w:t xml:space="preserve"> 3 ml</w:t>
            </w:r>
            <w:r w:rsidRPr="00154B60">
              <w:rPr>
                <w:rFonts w:ascii="Arial" w:hAnsi="Arial" w:cs="Arial"/>
                <w:sz w:val="18"/>
                <w:szCs w:val="18"/>
              </w:rPr>
              <w:t xml:space="preserve"> Luer-Lock (nakręcana, końcówka centryczna), wykonana z polipropylenu, z naniesionym logo na cylindrze strzykawki w celu łatwiejszej weryfikacji, ze skalą odpowiadającą nominalnej pojemności strzykawki, do podawania leków cytotoksycznych.</w:t>
            </w:r>
          </w:p>
        </w:tc>
        <w:tc>
          <w:tcPr>
            <w:tcW w:w="993"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color w:val="FF0000"/>
                <w:sz w:val="18"/>
                <w:szCs w:val="18"/>
              </w:rPr>
            </w:pPr>
            <w:r w:rsidRPr="00154B60">
              <w:rPr>
                <w:rFonts w:ascii="Arial" w:hAnsi="Arial" w:cs="Arial"/>
                <w:color w:val="FF0000"/>
                <w:sz w:val="18"/>
                <w:szCs w:val="18"/>
              </w:rPr>
              <w:t xml:space="preserve">20 000 </w:t>
            </w:r>
          </w:p>
        </w:tc>
        <w:tc>
          <w:tcPr>
            <w:tcW w:w="1247"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54B60" w:rsidRPr="00DA6DCD" w:rsidRDefault="00154B60" w:rsidP="00154B60">
            <w:pPr>
              <w:snapToGrid w:val="0"/>
              <w:jc w:val="center"/>
              <w:rPr>
                <w:rFonts w:ascii="Arial" w:hAnsi="Arial" w:cs="Arial"/>
                <w:sz w:val="20"/>
                <w:szCs w:val="20"/>
              </w:rPr>
            </w:pPr>
          </w:p>
        </w:tc>
      </w:tr>
      <w:tr w:rsidR="00154B60" w:rsidRPr="001B3ACB" w:rsidTr="00AF3D18">
        <w:trPr>
          <w:trHeight w:val="132"/>
        </w:trPr>
        <w:tc>
          <w:tcPr>
            <w:tcW w:w="546"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sz w:val="18"/>
                <w:szCs w:val="18"/>
              </w:rPr>
            </w:pPr>
            <w:r w:rsidRPr="00154B60">
              <w:rPr>
                <w:rFonts w:ascii="Arial" w:hAnsi="Arial" w:cs="Arial"/>
                <w:sz w:val="18"/>
                <w:szCs w:val="18"/>
              </w:rPr>
              <w:t>2.</w:t>
            </w:r>
          </w:p>
        </w:tc>
        <w:tc>
          <w:tcPr>
            <w:tcW w:w="3849" w:type="dxa"/>
            <w:tcBorders>
              <w:top w:val="single" w:sz="4" w:space="0" w:color="000000"/>
              <w:left w:val="single" w:sz="4" w:space="0" w:color="000000"/>
              <w:bottom w:val="single" w:sz="4" w:space="0" w:color="000000"/>
            </w:tcBorders>
          </w:tcPr>
          <w:p w:rsidR="00154B60" w:rsidRPr="00154B60" w:rsidRDefault="00154B60" w:rsidP="00154B60">
            <w:pPr>
              <w:rPr>
                <w:rFonts w:ascii="Arial" w:hAnsi="Arial" w:cs="Arial"/>
                <w:sz w:val="18"/>
                <w:szCs w:val="18"/>
              </w:rPr>
            </w:pPr>
            <w:r w:rsidRPr="00154B60">
              <w:rPr>
                <w:rFonts w:ascii="Arial" w:hAnsi="Arial" w:cs="Arial"/>
                <w:b/>
                <w:sz w:val="18"/>
                <w:szCs w:val="18"/>
              </w:rPr>
              <w:t>S</w:t>
            </w:r>
            <w:r w:rsidRPr="00154B60">
              <w:rPr>
                <w:rFonts w:ascii="Arial" w:hAnsi="Arial" w:cs="Arial"/>
                <w:b/>
                <w:bCs/>
                <w:sz w:val="18"/>
                <w:szCs w:val="18"/>
              </w:rPr>
              <w:t>trzykawka trzyczęściowa</w:t>
            </w:r>
            <w:r w:rsidRPr="00154B60">
              <w:rPr>
                <w:rFonts w:ascii="Arial" w:hAnsi="Arial" w:cs="Arial"/>
                <w:sz w:val="18"/>
                <w:szCs w:val="18"/>
              </w:rPr>
              <w:t xml:space="preserve"> jednorazowa o poj.</w:t>
            </w:r>
            <w:r w:rsidRPr="00154B60">
              <w:rPr>
                <w:rFonts w:ascii="Arial" w:hAnsi="Arial" w:cs="Arial"/>
                <w:b/>
                <w:bCs/>
                <w:sz w:val="18"/>
                <w:szCs w:val="18"/>
              </w:rPr>
              <w:t xml:space="preserve"> 5 ml</w:t>
            </w:r>
            <w:r w:rsidRPr="00154B60">
              <w:rPr>
                <w:rFonts w:ascii="Arial" w:hAnsi="Arial" w:cs="Arial"/>
                <w:sz w:val="18"/>
                <w:szCs w:val="18"/>
              </w:rPr>
              <w:t xml:space="preserve"> Luer-Lock (nakręcana, końcówka centryczna), wykonana z polipropylenu, z naniesionym logo na cylindrze strzykawki w celu łatwiejszej weryfikacji, ze skalą odpowiadającą nominalnej pojemności strzykawki, do podawania leków cytotoksycznych.</w:t>
            </w:r>
          </w:p>
        </w:tc>
        <w:tc>
          <w:tcPr>
            <w:tcW w:w="993"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color w:val="FF0000"/>
                <w:sz w:val="18"/>
                <w:szCs w:val="18"/>
              </w:rPr>
            </w:pPr>
            <w:r w:rsidRPr="00154B60">
              <w:rPr>
                <w:rFonts w:ascii="Arial" w:hAnsi="Arial" w:cs="Arial"/>
                <w:color w:val="FF0000"/>
                <w:sz w:val="18"/>
                <w:szCs w:val="18"/>
              </w:rPr>
              <w:t xml:space="preserve">20 000 </w:t>
            </w:r>
          </w:p>
        </w:tc>
        <w:tc>
          <w:tcPr>
            <w:tcW w:w="1247"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54B60" w:rsidRPr="00DA6DCD" w:rsidRDefault="00154B60" w:rsidP="00154B60">
            <w:pPr>
              <w:snapToGrid w:val="0"/>
              <w:jc w:val="center"/>
              <w:rPr>
                <w:rFonts w:ascii="Arial" w:hAnsi="Arial" w:cs="Arial"/>
                <w:sz w:val="20"/>
                <w:szCs w:val="20"/>
              </w:rPr>
            </w:pPr>
          </w:p>
        </w:tc>
      </w:tr>
      <w:tr w:rsidR="00154B60" w:rsidRPr="001B3ACB" w:rsidTr="00AF3D18">
        <w:trPr>
          <w:trHeight w:val="132"/>
        </w:trPr>
        <w:tc>
          <w:tcPr>
            <w:tcW w:w="546"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sz w:val="18"/>
                <w:szCs w:val="18"/>
              </w:rPr>
            </w:pPr>
            <w:r w:rsidRPr="00154B60">
              <w:rPr>
                <w:rFonts w:ascii="Arial" w:hAnsi="Arial" w:cs="Arial"/>
                <w:sz w:val="18"/>
                <w:szCs w:val="18"/>
              </w:rPr>
              <w:t>3.</w:t>
            </w:r>
          </w:p>
        </w:tc>
        <w:tc>
          <w:tcPr>
            <w:tcW w:w="3849" w:type="dxa"/>
            <w:tcBorders>
              <w:top w:val="single" w:sz="4" w:space="0" w:color="000000"/>
              <w:left w:val="single" w:sz="4" w:space="0" w:color="000000"/>
              <w:bottom w:val="single" w:sz="4" w:space="0" w:color="000000"/>
            </w:tcBorders>
          </w:tcPr>
          <w:p w:rsidR="00154B60" w:rsidRPr="00154B60" w:rsidRDefault="00154B60" w:rsidP="00154B60">
            <w:pPr>
              <w:rPr>
                <w:rFonts w:ascii="Arial" w:hAnsi="Arial" w:cs="Arial"/>
                <w:sz w:val="18"/>
                <w:szCs w:val="18"/>
              </w:rPr>
            </w:pPr>
            <w:r w:rsidRPr="00154B60">
              <w:rPr>
                <w:rFonts w:ascii="Arial" w:hAnsi="Arial" w:cs="Arial"/>
                <w:b/>
                <w:sz w:val="18"/>
                <w:szCs w:val="18"/>
              </w:rPr>
              <w:t>S</w:t>
            </w:r>
            <w:r w:rsidRPr="00154B60">
              <w:rPr>
                <w:rFonts w:ascii="Arial" w:hAnsi="Arial" w:cs="Arial"/>
                <w:b/>
                <w:bCs/>
                <w:sz w:val="18"/>
                <w:szCs w:val="18"/>
              </w:rPr>
              <w:t>trzykawka trzyczęściowa</w:t>
            </w:r>
            <w:r w:rsidRPr="00154B60">
              <w:rPr>
                <w:rFonts w:ascii="Arial" w:hAnsi="Arial" w:cs="Arial"/>
                <w:sz w:val="18"/>
                <w:szCs w:val="18"/>
              </w:rPr>
              <w:t xml:space="preserve"> jednorazowa o poj.</w:t>
            </w:r>
            <w:r w:rsidRPr="00154B60">
              <w:rPr>
                <w:rFonts w:ascii="Arial" w:hAnsi="Arial" w:cs="Arial"/>
                <w:b/>
                <w:bCs/>
                <w:sz w:val="18"/>
                <w:szCs w:val="18"/>
              </w:rPr>
              <w:t xml:space="preserve"> 10 ml</w:t>
            </w:r>
            <w:r w:rsidRPr="00154B60">
              <w:rPr>
                <w:rFonts w:ascii="Arial" w:hAnsi="Arial" w:cs="Arial"/>
                <w:sz w:val="18"/>
                <w:szCs w:val="18"/>
              </w:rPr>
              <w:t xml:space="preserve"> Luer-Lock (nakręcana, końcówka centryczna), wykonana z polipropylenu, z naniesionym logo na cylindrze strzykawki w celu łatwiejszej weryfikacji, ze skalą odpowiadającą nominalnej pojemności strzykawki, do podawania leków cytotoksycznych.</w:t>
            </w:r>
          </w:p>
        </w:tc>
        <w:tc>
          <w:tcPr>
            <w:tcW w:w="993"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color w:val="FF0000"/>
                <w:sz w:val="18"/>
                <w:szCs w:val="18"/>
              </w:rPr>
            </w:pPr>
            <w:r w:rsidRPr="00154B60">
              <w:rPr>
                <w:rFonts w:ascii="Arial" w:hAnsi="Arial" w:cs="Arial"/>
                <w:color w:val="FF0000"/>
                <w:sz w:val="18"/>
                <w:szCs w:val="18"/>
              </w:rPr>
              <w:t xml:space="preserve">120 000 </w:t>
            </w:r>
          </w:p>
        </w:tc>
        <w:tc>
          <w:tcPr>
            <w:tcW w:w="1247"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54B60" w:rsidRPr="00DA6DCD" w:rsidRDefault="00154B60" w:rsidP="00154B60">
            <w:pPr>
              <w:snapToGrid w:val="0"/>
              <w:jc w:val="center"/>
              <w:rPr>
                <w:rFonts w:ascii="Arial" w:hAnsi="Arial" w:cs="Arial"/>
                <w:sz w:val="20"/>
                <w:szCs w:val="20"/>
              </w:rPr>
            </w:pPr>
          </w:p>
        </w:tc>
      </w:tr>
      <w:tr w:rsidR="00154B60" w:rsidRPr="001B3ACB" w:rsidTr="00AF3D18">
        <w:trPr>
          <w:trHeight w:val="132"/>
        </w:trPr>
        <w:tc>
          <w:tcPr>
            <w:tcW w:w="546"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sz w:val="18"/>
                <w:szCs w:val="18"/>
              </w:rPr>
            </w:pPr>
            <w:r w:rsidRPr="00154B60">
              <w:rPr>
                <w:rFonts w:ascii="Arial" w:hAnsi="Arial" w:cs="Arial"/>
                <w:sz w:val="18"/>
                <w:szCs w:val="18"/>
              </w:rPr>
              <w:t>4.</w:t>
            </w:r>
          </w:p>
        </w:tc>
        <w:tc>
          <w:tcPr>
            <w:tcW w:w="3849" w:type="dxa"/>
            <w:tcBorders>
              <w:top w:val="single" w:sz="4" w:space="0" w:color="000000"/>
              <w:left w:val="single" w:sz="4" w:space="0" w:color="000000"/>
              <w:bottom w:val="single" w:sz="4" w:space="0" w:color="000000"/>
            </w:tcBorders>
          </w:tcPr>
          <w:p w:rsidR="00154B60" w:rsidRPr="00154B60" w:rsidRDefault="00154B60" w:rsidP="00154B60">
            <w:pPr>
              <w:rPr>
                <w:rFonts w:ascii="Arial" w:hAnsi="Arial" w:cs="Arial"/>
                <w:b/>
                <w:bCs/>
                <w:sz w:val="18"/>
                <w:szCs w:val="18"/>
              </w:rPr>
            </w:pPr>
            <w:r w:rsidRPr="00154B60">
              <w:rPr>
                <w:rFonts w:ascii="Arial" w:hAnsi="Arial" w:cs="Arial"/>
                <w:b/>
                <w:sz w:val="18"/>
                <w:szCs w:val="18"/>
              </w:rPr>
              <w:t>S</w:t>
            </w:r>
            <w:r w:rsidRPr="00154B60">
              <w:rPr>
                <w:rFonts w:ascii="Arial" w:hAnsi="Arial" w:cs="Arial"/>
                <w:b/>
                <w:bCs/>
                <w:sz w:val="18"/>
                <w:szCs w:val="18"/>
              </w:rPr>
              <w:t>trzykawka trzyczęściowa</w:t>
            </w:r>
            <w:r w:rsidRPr="00154B60">
              <w:rPr>
                <w:rFonts w:ascii="Arial" w:hAnsi="Arial" w:cs="Arial"/>
                <w:sz w:val="18"/>
                <w:szCs w:val="18"/>
              </w:rPr>
              <w:t xml:space="preserve"> jednorazowa o poj.</w:t>
            </w:r>
            <w:r w:rsidRPr="00154B60">
              <w:rPr>
                <w:rFonts w:ascii="Arial" w:hAnsi="Arial" w:cs="Arial"/>
                <w:b/>
                <w:bCs/>
                <w:sz w:val="18"/>
                <w:szCs w:val="18"/>
              </w:rPr>
              <w:t xml:space="preserve"> 20 ml</w:t>
            </w:r>
            <w:r w:rsidRPr="00154B60">
              <w:rPr>
                <w:rFonts w:ascii="Arial" w:hAnsi="Arial" w:cs="Arial"/>
                <w:sz w:val="18"/>
                <w:szCs w:val="18"/>
              </w:rPr>
              <w:t xml:space="preserve"> Luer-Lock (nakręcana, końcówka centryczna), wykonana z polipropylenu, z naniesionym logo na cylindrze strzykawki w celu łatwiejszej weryfikacji, ze skalą odpowiadającą nominalnej pojemności strzykawki, do podawania leków cytotoksycznych.</w:t>
            </w:r>
          </w:p>
        </w:tc>
        <w:tc>
          <w:tcPr>
            <w:tcW w:w="993"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color w:val="FF0000"/>
                <w:sz w:val="18"/>
                <w:szCs w:val="18"/>
              </w:rPr>
            </w:pPr>
            <w:r w:rsidRPr="00154B60">
              <w:rPr>
                <w:rFonts w:ascii="Arial" w:hAnsi="Arial" w:cs="Arial"/>
                <w:color w:val="FF0000"/>
                <w:sz w:val="18"/>
                <w:szCs w:val="18"/>
              </w:rPr>
              <w:t xml:space="preserve">120 000 </w:t>
            </w:r>
          </w:p>
        </w:tc>
        <w:tc>
          <w:tcPr>
            <w:tcW w:w="1247"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54B60" w:rsidRPr="00DA6DCD" w:rsidRDefault="00154B60" w:rsidP="00154B60">
            <w:pPr>
              <w:snapToGrid w:val="0"/>
              <w:jc w:val="center"/>
              <w:rPr>
                <w:rFonts w:ascii="Arial" w:hAnsi="Arial" w:cs="Arial"/>
                <w:sz w:val="20"/>
                <w:szCs w:val="20"/>
              </w:rPr>
            </w:pPr>
          </w:p>
        </w:tc>
      </w:tr>
      <w:tr w:rsidR="00154B60" w:rsidRPr="001B3ACB" w:rsidTr="00AF3D18">
        <w:trPr>
          <w:trHeight w:val="132"/>
        </w:trPr>
        <w:tc>
          <w:tcPr>
            <w:tcW w:w="546"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sz w:val="18"/>
                <w:szCs w:val="18"/>
              </w:rPr>
            </w:pPr>
            <w:r w:rsidRPr="00154B60">
              <w:rPr>
                <w:rFonts w:ascii="Arial" w:hAnsi="Arial" w:cs="Arial"/>
                <w:sz w:val="18"/>
                <w:szCs w:val="18"/>
              </w:rPr>
              <w:t>5.</w:t>
            </w:r>
          </w:p>
        </w:tc>
        <w:tc>
          <w:tcPr>
            <w:tcW w:w="3849" w:type="dxa"/>
            <w:tcBorders>
              <w:top w:val="single" w:sz="4" w:space="0" w:color="000000"/>
              <w:left w:val="single" w:sz="4" w:space="0" w:color="000000"/>
              <w:bottom w:val="single" w:sz="4" w:space="0" w:color="000000"/>
            </w:tcBorders>
          </w:tcPr>
          <w:p w:rsidR="00154B60" w:rsidRPr="00154B60" w:rsidRDefault="00154B60" w:rsidP="00154B60">
            <w:pPr>
              <w:rPr>
                <w:rFonts w:ascii="Arial" w:hAnsi="Arial" w:cs="Arial"/>
                <w:b/>
                <w:bCs/>
                <w:sz w:val="18"/>
                <w:szCs w:val="18"/>
              </w:rPr>
            </w:pPr>
            <w:r w:rsidRPr="00154B60">
              <w:rPr>
                <w:rFonts w:ascii="Arial" w:hAnsi="Arial" w:cs="Arial"/>
                <w:b/>
                <w:sz w:val="18"/>
                <w:szCs w:val="18"/>
              </w:rPr>
              <w:t>S</w:t>
            </w:r>
            <w:r w:rsidRPr="00154B60">
              <w:rPr>
                <w:rFonts w:ascii="Arial" w:hAnsi="Arial" w:cs="Arial"/>
                <w:b/>
                <w:bCs/>
                <w:sz w:val="18"/>
                <w:szCs w:val="18"/>
              </w:rPr>
              <w:t>trzykawka trzyczęściowa</w:t>
            </w:r>
            <w:r w:rsidRPr="00154B60">
              <w:rPr>
                <w:rFonts w:ascii="Arial" w:hAnsi="Arial" w:cs="Arial"/>
                <w:sz w:val="18"/>
                <w:szCs w:val="18"/>
              </w:rPr>
              <w:t xml:space="preserve"> jednorazowa o poj.</w:t>
            </w:r>
            <w:r w:rsidRPr="00154B60">
              <w:rPr>
                <w:rFonts w:ascii="Arial" w:hAnsi="Arial" w:cs="Arial"/>
                <w:b/>
                <w:bCs/>
                <w:sz w:val="18"/>
                <w:szCs w:val="18"/>
              </w:rPr>
              <w:t xml:space="preserve"> 1 ml</w:t>
            </w:r>
            <w:r w:rsidRPr="00154B60">
              <w:rPr>
                <w:rFonts w:ascii="Arial" w:hAnsi="Arial" w:cs="Arial"/>
                <w:sz w:val="18"/>
                <w:szCs w:val="18"/>
              </w:rPr>
              <w:t xml:space="preserve"> Luer-Lock, bez igły, skalowana co 0,01 ml, wykonana z poliwęglanu, sterylizowana radiacyjnie.</w:t>
            </w:r>
          </w:p>
        </w:tc>
        <w:tc>
          <w:tcPr>
            <w:tcW w:w="993"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color w:val="FF0000"/>
                <w:sz w:val="18"/>
                <w:szCs w:val="18"/>
              </w:rPr>
            </w:pPr>
            <w:r w:rsidRPr="00154B60">
              <w:rPr>
                <w:rFonts w:ascii="Arial" w:hAnsi="Arial" w:cs="Arial"/>
                <w:color w:val="FF0000"/>
                <w:sz w:val="18"/>
                <w:szCs w:val="18"/>
              </w:rPr>
              <w:t>2 000</w:t>
            </w:r>
          </w:p>
        </w:tc>
        <w:tc>
          <w:tcPr>
            <w:tcW w:w="1247"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54B60" w:rsidRPr="00DA6DCD" w:rsidRDefault="00154B60" w:rsidP="00154B60">
            <w:pPr>
              <w:snapToGrid w:val="0"/>
              <w:jc w:val="center"/>
              <w:rPr>
                <w:rFonts w:ascii="Arial" w:hAnsi="Arial" w:cs="Arial"/>
                <w:sz w:val="20"/>
                <w:szCs w:val="20"/>
              </w:rPr>
            </w:pPr>
          </w:p>
        </w:tc>
      </w:tr>
      <w:tr w:rsidR="00154B60" w:rsidRPr="001B3ACB" w:rsidTr="00AF3D18">
        <w:trPr>
          <w:trHeight w:val="132"/>
        </w:trPr>
        <w:tc>
          <w:tcPr>
            <w:tcW w:w="546"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sz w:val="18"/>
                <w:szCs w:val="18"/>
              </w:rPr>
            </w:pPr>
            <w:r w:rsidRPr="00154B60">
              <w:rPr>
                <w:rFonts w:ascii="Arial" w:hAnsi="Arial" w:cs="Arial"/>
                <w:sz w:val="18"/>
                <w:szCs w:val="18"/>
              </w:rPr>
              <w:t>6.</w:t>
            </w:r>
          </w:p>
        </w:tc>
        <w:tc>
          <w:tcPr>
            <w:tcW w:w="3849" w:type="dxa"/>
            <w:tcBorders>
              <w:top w:val="single" w:sz="4" w:space="0" w:color="000000"/>
              <w:left w:val="single" w:sz="4" w:space="0" w:color="000000"/>
              <w:bottom w:val="single" w:sz="4" w:space="0" w:color="000000"/>
            </w:tcBorders>
          </w:tcPr>
          <w:p w:rsidR="00154B60" w:rsidRPr="00154B60" w:rsidRDefault="00154B60" w:rsidP="00154B60">
            <w:pPr>
              <w:rPr>
                <w:rFonts w:ascii="Arial" w:hAnsi="Arial" w:cs="Arial"/>
                <w:sz w:val="18"/>
                <w:szCs w:val="18"/>
              </w:rPr>
            </w:pPr>
            <w:r w:rsidRPr="00154B60">
              <w:rPr>
                <w:rFonts w:ascii="Arial" w:hAnsi="Arial" w:cs="Arial"/>
                <w:b/>
                <w:sz w:val="18"/>
                <w:szCs w:val="18"/>
              </w:rPr>
              <w:t>Strzykawki trzyczęściowe</w:t>
            </w:r>
            <w:r w:rsidRPr="00154B60">
              <w:rPr>
                <w:rFonts w:ascii="Arial" w:hAnsi="Arial" w:cs="Arial"/>
                <w:sz w:val="18"/>
                <w:szCs w:val="18"/>
              </w:rPr>
              <w:t xml:space="preserve"> 30ml, z zakończeniem typu Luer-lock lub równoważny (o cechach niezgorszych) bardzo szczelna, do cytostatyków.</w:t>
            </w:r>
          </w:p>
        </w:tc>
        <w:tc>
          <w:tcPr>
            <w:tcW w:w="993" w:type="dxa"/>
            <w:tcBorders>
              <w:top w:val="single" w:sz="4" w:space="0" w:color="000000"/>
              <w:left w:val="single" w:sz="4" w:space="0" w:color="000000"/>
              <w:bottom w:val="single" w:sz="4" w:space="0" w:color="000000"/>
            </w:tcBorders>
            <w:vAlign w:val="center"/>
          </w:tcPr>
          <w:p w:rsidR="00154B60" w:rsidRPr="00154B60" w:rsidRDefault="00154B60" w:rsidP="00154B60">
            <w:pPr>
              <w:spacing w:line="256" w:lineRule="auto"/>
              <w:jc w:val="center"/>
              <w:rPr>
                <w:rFonts w:ascii="Arial" w:hAnsi="Arial" w:cs="Arial"/>
                <w:color w:val="FF0000"/>
                <w:sz w:val="18"/>
                <w:szCs w:val="18"/>
              </w:rPr>
            </w:pPr>
            <w:r w:rsidRPr="00154B60">
              <w:rPr>
                <w:rFonts w:ascii="Arial" w:hAnsi="Arial" w:cs="Arial"/>
                <w:color w:val="FF0000"/>
                <w:sz w:val="18"/>
                <w:szCs w:val="18"/>
              </w:rPr>
              <w:t>10 000</w:t>
            </w:r>
          </w:p>
        </w:tc>
        <w:tc>
          <w:tcPr>
            <w:tcW w:w="1247"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54B60" w:rsidRPr="00DA6DCD" w:rsidRDefault="00154B60" w:rsidP="00154B60">
            <w:pPr>
              <w:snapToGrid w:val="0"/>
              <w:jc w:val="center"/>
              <w:rPr>
                <w:rFonts w:ascii="Arial" w:hAnsi="Arial" w:cs="Arial"/>
                <w:sz w:val="20"/>
                <w:szCs w:val="20"/>
              </w:rPr>
            </w:pPr>
          </w:p>
        </w:tc>
      </w:tr>
      <w:tr w:rsidR="00154B60" w:rsidRPr="004B6318" w:rsidTr="00AF3D18">
        <w:trPr>
          <w:trHeight w:val="132"/>
        </w:trPr>
        <w:tc>
          <w:tcPr>
            <w:tcW w:w="546"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sz w:val="20"/>
                <w:szCs w:val="20"/>
              </w:rPr>
            </w:pPr>
          </w:p>
        </w:tc>
        <w:tc>
          <w:tcPr>
            <w:tcW w:w="3849"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pStyle w:val="Standard"/>
              <w:snapToGrid w:val="0"/>
              <w:rPr>
                <w:rFonts w:ascii="Arial" w:hAnsi="Arial"/>
                <w:b/>
                <w:bCs/>
                <w:color w:val="000000"/>
                <w:sz w:val="20"/>
                <w:szCs w:val="20"/>
              </w:rPr>
            </w:pPr>
            <w:r w:rsidRPr="00EC059B">
              <w:rPr>
                <w:rFonts w:ascii="Arial" w:hAnsi="Arial"/>
                <w:b/>
                <w:bCs/>
                <w:color w:val="000000"/>
                <w:sz w:val="20"/>
                <w:szCs w:val="20"/>
              </w:rPr>
              <w:t>Suma</w:t>
            </w:r>
          </w:p>
        </w:tc>
        <w:tc>
          <w:tcPr>
            <w:tcW w:w="993"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pStyle w:val="Standard"/>
              <w:rPr>
                <w:rFonts w:ascii="Arial" w:hAnsi="Arial"/>
                <w:color w:val="FF0000"/>
                <w:sz w:val="20"/>
                <w:szCs w:val="20"/>
              </w:rPr>
            </w:pPr>
            <w:r w:rsidRPr="00EC059B">
              <w:rPr>
                <w:rFonts w:ascii="Arial" w:hAnsi="Arial"/>
                <w:color w:val="FF0000"/>
                <w:sz w:val="20"/>
                <w:szCs w:val="20"/>
              </w:rPr>
              <w:t>xxxxxxx</w:t>
            </w:r>
          </w:p>
        </w:tc>
        <w:tc>
          <w:tcPr>
            <w:tcW w:w="1247"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1276" w:type="dxa"/>
            <w:tcBorders>
              <w:top w:val="single" w:sz="4" w:space="0" w:color="000000"/>
              <w:left w:val="single" w:sz="4" w:space="0" w:color="000000"/>
              <w:bottom w:val="single" w:sz="4" w:space="0" w:color="000000"/>
            </w:tcBorders>
          </w:tcPr>
          <w:p w:rsidR="00154B60" w:rsidRPr="00EC059B" w:rsidRDefault="00154B60" w:rsidP="00AF3D18">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1276"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60" w:rsidRPr="00EC059B" w:rsidRDefault="00154B60" w:rsidP="00AF3D18">
            <w:pPr>
              <w:snapToGrid w:val="0"/>
              <w:jc w:val="center"/>
              <w:rPr>
                <w:rFonts w:ascii="Arial" w:hAnsi="Arial" w:cs="Arial"/>
                <w:sz w:val="20"/>
                <w:szCs w:val="20"/>
              </w:rPr>
            </w:pPr>
            <w:r w:rsidRPr="00EC059B">
              <w:rPr>
                <w:rFonts w:ascii="Arial" w:hAnsi="Arial" w:cs="Arial"/>
                <w:sz w:val="20"/>
                <w:szCs w:val="20"/>
              </w:rPr>
              <w:t>xxxxxxx</w:t>
            </w:r>
          </w:p>
        </w:tc>
      </w:tr>
    </w:tbl>
    <w:p w:rsidR="00154B60" w:rsidRDefault="00154B60" w:rsidP="00154B60">
      <w:pPr>
        <w:rPr>
          <w:rFonts w:ascii="Arial" w:hAnsi="Arial" w:cs="Arial"/>
        </w:rPr>
      </w:pPr>
    </w:p>
    <w:p w:rsidR="00154B60" w:rsidRDefault="00154B60" w:rsidP="00154B60">
      <w:pPr>
        <w:rPr>
          <w:rFonts w:ascii="Arial" w:hAnsi="Arial" w:cs="Arial"/>
        </w:rPr>
      </w:pPr>
    </w:p>
    <w:p w:rsidR="00154B60" w:rsidRDefault="00154B60" w:rsidP="00154B60">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28"/>
        <w:gridCol w:w="4328"/>
        <w:gridCol w:w="4328"/>
      </w:tblGrid>
      <w:tr w:rsidR="00154B60" w:rsidRPr="00660208" w:rsidTr="00AF3D18">
        <w:trPr>
          <w:trHeight w:val="345"/>
          <w:jc w:val="center"/>
        </w:trPr>
        <w:tc>
          <w:tcPr>
            <w:tcW w:w="546" w:type="dxa"/>
            <w:shd w:val="clear" w:color="auto" w:fill="auto"/>
            <w:vAlign w:val="center"/>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Lp.</w:t>
            </w:r>
          </w:p>
        </w:tc>
        <w:tc>
          <w:tcPr>
            <w:tcW w:w="4328" w:type="dxa"/>
            <w:shd w:val="clear" w:color="auto" w:fill="auto"/>
            <w:vAlign w:val="center"/>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Kryteria i sposób oceny</w:t>
            </w:r>
          </w:p>
        </w:tc>
        <w:tc>
          <w:tcPr>
            <w:tcW w:w="4328" w:type="dxa"/>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Wykonawca poda</w:t>
            </w:r>
          </w:p>
        </w:tc>
        <w:tc>
          <w:tcPr>
            <w:tcW w:w="4328" w:type="dxa"/>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Ilość punktów</w:t>
            </w:r>
          </w:p>
          <w:p w:rsidR="00154B60" w:rsidRPr="00660208" w:rsidRDefault="00154B60" w:rsidP="00AF3D18">
            <w:pPr>
              <w:jc w:val="center"/>
              <w:rPr>
                <w:rFonts w:ascii="Arial" w:hAnsi="Arial" w:cs="Arial"/>
                <w:b/>
                <w:sz w:val="20"/>
                <w:szCs w:val="20"/>
              </w:rPr>
            </w:pPr>
            <w:r w:rsidRPr="00660208">
              <w:rPr>
                <w:rFonts w:ascii="Arial" w:hAnsi="Arial" w:cs="Arial"/>
                <w:b/>
                <w:sz w:val="20"/>
                <w:szCs w:val="20"/>
              </w:rPr>
              <w:t>Wypełnia komisja</w:t>
            </w:r>
          </w:p>
        </w:tc>
      </w:tr>
      <w:tr w:rsidR="00154B60" w:rsidRPr="00137E5B" w:rsidTr="00AF3D18">
        <w:trPr>
          <w:trHeight w:val="1095"/>
          <w:jc w:val="center"/>
        </w:trPr>
        <w:tc>
          <w:tcPr>
            <w:tcW w:w="546" w:type="dxa"/>
            <w:shd w:val="clear" w:color="auto" w:fill="auto"/>
            <w:vAlign w:val="center"/>
          </w:tcPr>
          <w:p w:rsidR="00154B60" w:rsidRPr="00880ED7" w:rsidRDefault="00154B60" w:rsidP="00AF3D18">
            <w:pPr>
              <w:jc w:val="center"/>
              <w:rPr>
                <w:rFonts w:ascii="Arial" w:hAnsi="Arial" w:cs="Arial"/>
                <w:sz w:val="18"/>
              </w:rPr>
            </w:pPr>
            <w:r w:rsidRPr="00880ED7">
              <w:rPr>
                <w:rFonts w:ascii="Arial" w:hAnsi="Arial" w:cs="Arial"/>
                <w:sz w:val="18"/>
              </w:rPr>
              <w:t>1.</w:t>
            </w:r>
          </w:p>
        </w:tc>
        <w:tc>
          <w:tcPr>
            <w:tcW w:w="4328" w:type="dxa"/>
            <w:shd w:val="clear" w:color="auto" w:fill="auto"/>
            <w:vAlign w:val="center"/>
          </w:tcPr>
          <w:p w:rsidR="00154B60" w:rsidRPr="00880ED7" w:rsidRDefault="00154B60" w:rsidP="00AF3D18">
            <w:pPr>
              <w:spacing w:after="0"/>
              <w:rPr>
                <w:rFonts w:ascii="Arial" w:hAnsi="Arial" w:cs="Arial"/>
                <w:b/>
                <w:sz w:val="18"/>
              </w:rPr>
            </w:pPr>
            <w:r w:rsidRPr="00880ED7">
              <w:rPr>
                <w:rFonts w:ascii="Arial" w:hAnsi="Arial" w:cs="Arial"/>
                <w:b/>
                <w:sz w:val="18"/>
              </w:rPr>
              <w:t>skala dobrze czytelna w kolorze</w:t>
            </w:r>
          </w:p>
          <w:p w:rsidR="00154B60" w:rsidRPr="00880ED7" w:rsidRDefault="00154B60" w:rsidP="00AF3D18">
            <w:pPr>
              <w:pStyle w:val="Akapitzlist"/>
              <w:numPr>
                <w:ilvl w:val="0"/>
                <w:numId w:val="52"/>
              </w:numPr>
              <w:spacing w:after="0"/>
              <w:ind w:left="459" w:hanging="241"/>
              <w:rPr>
                <w:rFonts w:ascii="Arial" w:hAnsi="Arial" w:cs="Arial"/>
                <w:sz w:val="18"/>
              </w:rPr>
            </w:pPr>
            <w:r w:rsidRPr="00880ED7">
              <w:rPr>
                <w:rFonts w:ascii="Arial" w:hAnsi="Arial" w:cs="Arial"/>
                <w:sz w:val="18"/>
              </w:rPr>
              <w:t xml:space="preserve">czarnym – </w:t>
            </w:r>
            <w:r w:rsidRPr="00154B60">
              <w:rPr>
                <w:rFonts w:ascii="Arial" w:hAnsi="Arial" w:cs="Arial"/>
                <w:b/>
                <w:sz w:val="18"/>
              </w:rPr>
              <w:t>20 pkt</w:t>
            </w:r>
            <w:r w:rsidRPr="00880ED7">
              <w:rPr>
                <w:rFonts w:ascii="Arial" w:hAnsi="Arial" w:cs="Arial"/>
                <w:b/>
                <w:sz w:val="18"/>
              </w:rPr>
              <w:t>.</w:t>
            </w:r>
          </w:p>
          <w:p w:rsidR="00154B60" w:rsidRPr="00880ED7" w:rsidRDefault="00154B60" w:rsidP="00AF3D18">
            <w:pPr>
              <w:pStyle w:val="Akapitzlist"/>
              <w:numPr>
                <w:ilvl w:val="0"/>
                <w:numId w:val="52"/>
              </w:numPr>
              <w:spacing w:after="0"/>
              <w:ind w:left="459" w:hanging="241"/>
              <w:rPr>
                <w:rFonts w:ascii="Arial" w:hAnsi="Arial" w:cs="Arial"/>
                <w:sz w:val="18"/>
              </w:rPr>
            </w:pPr>
            <w:r w:rsidRPr="00880ED7">
              <w:rPr>
                <w:rFonts w:ascii="Arial" w:hAnsi="Arial" w:cs="Arial"/>
                <w:sz w:val="18"/>
              </w:rPr>
              <w:t xml:space="preserve">innym – </w:t>
            </w:r>
            <w:r w:rsidRPr="00880ED7">
              <w:rPr>
                <w:rFonts w:ascii="Arial" w:hAnsi="Arial" w:cs="Arial"/>
                <w:b/>
                <w:sz w:val="18"/>
              </w:rPr>
              <w:t>0 pkt.</w:t>
            </w:r>
          </w:p>
        </w:tc>
        <w:tc>
          <w:tcPr>
            <w:tcW w:w="4328" w:type="dxa"/>
          </w:tcPr>
          <w:p w:rsidR="00154B60" w:rsidRPr="00137E5B" w:rsidRDefault="00154B60" w:rsidP="00AF3D18">
            <w:pPr>
              <w:rPr>
                <w:rFonts w:ascii="Arial" w:hAnsi="Arial" w:cs="Arial"/>
                <w:b/>
                <w:sz w:val="18"/>
              </w:rPr>
            </w:pPr>
          </w:p>
        </w:tc>
        <w:tc>
          <w:tcPr>
            <w:tcW w:w="4328" w:type="dxa"/>
          </w:tcPr>
          <w:p w:rsidR="00154B60" w:rsidRPr="00137E5B" w:rsidRDefault="00154B60" w:rsidP="00AF3D18">
            <w:pPr>
              <w:rPr>
                <w:rFonts w:ascii="Arial" w:hAnsi="Arial" w:cs="Arial"/>
                <w:b/>
                <w:sz w:val="18"/>
              </w:rPr>
            </w:pPr>
          </w:p>
        </w:tc>
      </w:tr>
      <w:tr w:rsidR="00154B60" w:rsidRPr="00137E5B" w:rsidTr="00AF3D18">
        <w:trPr>
          <w:trHeight w:val="1095"/>
          <w:jc w:val="center"/>
        </w:trPr>
        <w:tc>
          <w:tcPr>
            <w:tcW w:w="546" w:type="dxa"/>
            <w:shd w:val="clear" w:color="auto" w:fill="auto"/>
            <w:vAlign w:val="center"/>
          </w:tcPr>
          <w:p w:rsidR="00154B60" w:rsidRPr="00880ED7" w:rsidRDefault="00154B60" w:rsidP="00AF3D18">
            <w:pPr>
              <w:spacing w:after="0"/>
              <w:jc w:val="center"/>
              <w:rPr>
                <w:rFonts w:ascii="Arial" w:hAnsi="Arial" w:cs="Arial"/>
                <w:sz w:val="18"/>
              </w:rPr>
            </w:pPr>
            <w:r w:rsidRPr="00880ED7">
              <w:rPr>
                <w:rFonts w:ascii="Arial" w:hAnsi="Arial" w:cs="Arial"/>
                <w:sz w:val="18"/>
              </w:rPr>
              <w:t>2.</w:t>
            </w:r>
          </w:p>
        </w:tc>
        <w:tc>
          <w:tcPr>
            <w:tcW w:w="4328" w:type="dxa"/>
            <w:shd w:val="clear" w:color="auto" w:fill="auto"/>
            <w:vAlign w:val="center"/>
          </w:tcPr>
          <w:p w:rsidR="00154B60" w:rsidRPr="00880ED7" w:rsidRDefault="00154B60" w:rsidP="00AF3D18">
            <w:pPr>
              <w:spacing w:after="0"/>
              <w:rPr>
                <w:rFonts w:ascii="Arial" w:hAnsi="Arial" w:cs="Arial"/>
                <w:b/>
                <w:sz w:val="18"/>
              </w:rPr>
            </w:pPr>
            <w:r w:rsidRPr="00880ED7">
              <w:rPr>
                <w:rFonts w:ascii="Arial" w:hAnsi="Arial" w:cs="Arial"/>
                <w:b/>
                <w:sz w:val="18"/>
              </w:rPr>
              <w:t>logo producenta na cylindrze</w:t>
            </w:r>
          </w:p>
          <w:p w:rsidR="00154B60" w:rsidRPr="00154B60" w:rsidRDefault="00154B60" w:rsidP="00AF3D18">
            <w:pPr>
              <w:pStyle w:val="Akapitzlist"/>
              <w:numPr>
                <w:ilvl w:val="0"/>
                <w:numId w:val="52"/>
              </w:numPr>
              <w:spacing w:after="0"/>
              <w:ind w:left="459" w:hanging="241"/>
              <w:rPr>
                <w:rFonts w:ascii="Arial" w:hAnsi="Arial" w:cs="Arial"/>
                <w:b/>
                <w:sz w:val="18"/>
              </w:rPr>
            </w:pPr>
            <w:r w:rsidRPr="00880ED7">
              <w:rPr>
                <w:rFonts w:ascii="Arial" w:hAnsi="Arial" w:cs="Arial"/>
                <w:sz w:val="18"/>
              </w:rPr>
              <w:t xml:space="preserve">tak – </w:t>
            </w:r>
            <w:r w:rsidRPr="00154B60">
              <w:rPr>
                <w:rFonts w:ascii="Arial" w:hAnsi="Arial" w:cs="Arial"/>
                <w:b/>
                <w:sz w:val="18"/>
              </w:rPr>
              <w:t>20 pkt.</w:t>
            </w:r>
          </w:p>
          <w:p w:rsidR="00154B60" w:rsidRPr="00880ED7" w:rsidRDefault="00154B60" w:rsidP="00AF3D18">
            <w:pPr>
              <w:pStyle w:val="Akapitzlist"/>
              <w:numPr>
                <w:ilvl w:val="0"/>
                <w:numId w:val="52"/>
              </w:numPr>
              <w:spacing w:after="0"/>
              <w:ind w:left="459" w:hanging="241"/>
              <w:rPr>
                <w:rFonts w:ascii="Arial" w:hAnsi="Arial" w:cs="Arial"/>
                <w:sz w:val="18"/>
              </w:rPr>
            </w:pPr>
            <w:r w:rsidRPr="00880ED7">
              <w:rPr>
                <w:rFonts w:ascii="Arial" w:hAnsi="Arial" w:cs="Arial"/>
                <w:sz w:val="18"/>
              </w:rPr>
              <w:t xml:space="preserve">nie – </w:t>
            </w:r>
            <w:r w:rsidRPr="00880ED7">
              <w:rPr>
                <w:rFonts w:ascii="Arial" w:hAnsi="Arial" w:cs="Arial"/>
                <w:b/>
                <w:sz w:val="18"/>
              </w:rPr>
              <w:t>0 pkt.</w:t>
            </w:r>
          </w:p>
        </w:tc>
        <w:tc>
          <w:tcPr>
            <w:tcW w:w="4328" w:type="dxa"/>
          </w:tcPr>
          <w:p w:rsidR="00154B60" w:rsidRDefault="00154B60" w:rsidP="00AF3D18">
            <w:pPr>
              <w:rPr>
                <w:rFonts w:ascii="Arial" w:hAnsi="Arial" w:cs="Arial"/>
                <w:b/>
                <w:sz w:val="18"/>
              </w:rPr>
            </w:pPr>
            <w:r>
              <w:rPr>
                <w:rFonts w:ascii="Arial" w:hAnsi="Arial" w:cs="Arial"/>
                <w:b/>
                <w:sz w:val="18"/>
              </w:rPr>
              <w:t>TAK albo NIE Wykonawca poda właściwe</w:t>
            </w:r>
          </w:p>
          <w:p w:rsidR="00154B60" w:rsidRDefault="00154B60" w:rsidP="00AF3D18">
            <w:pPr>
              <w:spacing w:after="0"/>
              <w:rPr>
                <w:rFonts w:ascii="Arial" w:hAnsi="Arial" w:cs="Arial"/>
                <w:b/>
                <w:sz w:val="18"/>
              </w:rPr>
            </w:pPr>
            <w:r>
              <w:rPr>
                <w:rFonts w:ascii="Arial" w:hAnsi="Arial" w:cs="Arial"/>
                <w:b/>
                <w:sz w:val="18"/>
              </w:rPr>
              <w:t>………………</w:t>
            </w:r>
          </w:p>
        </w:tc>
        <w:tc>
          <w:tcPr>
            <w:tcW w:w="4328" w:type="dxa"/>
          </w:tcPr>
          <w:p w:rsidR="00154B60" w:rsidRPr="00137E5B" w:rsidRDefault="00154B60" w:rsidP="00AF3D18">
            <w:pPr>
              <w:spacing w:after="0"/>
              <w:rPr>
                <w:rFonts w:ascii="Arial" w:hAnsi="Arial" w:cs="Arial"/>
                <w:b/>
                <w:sz w:val="18"/>
              </w:rPr>
            </w:pPr>
          </w:p>
        </w:tc>
      </w:tr>
    </w:tbl>
    <w:p w:rsidR="00154B60" w:rsidRDefault="00154B60" w:rsidP="00154B60">
      <w:pPr>
        <w:tabs>
          <w:tab w:val="left" w:pos="4536"/>
        </w:tabs>
        <w:spacing w:before="120"/>
        <w:rPr>
          <w:rFonts w:ascii="Arial" w:hAnsi="Arial" w:cs="Arial"/>
          <w:b/>
        </w:rPr>
      </w:pPr>
    </w:p>
    <w:p w:rsidR="006329B0" w:rsidRDefault="006329B0" w:rsidP="00154B60">
      <w:pPr>
        <w:tabs>
          <w:tab w:val="left" w:pos="4536"/>
        </w:tabs>
        <w:spacing w:before="120"/>
        <w:rPr>
          <w:rFonts w:ascii="Arial" w:hAnsi="Arial" w:cs="Arial"/>
          <w:b/>
        </w:rPr>
      </w:pPr>
    </w:p>
    <w:p w:rsidR="00154B60" w:rsidRPr="0011185F" w:rsidRDefault="00154B60" w:rsidP="00154B60">
      <w:pPr>
        <w:spacing w:after="0"/>
        <w:ind w:left="-426"/>
        <w:rPr>
          <w:rFonts w:ascii="Arial" w:hAnsi="Arial" w:cs="Arial"/>
          <w:b/>
          <w:sz w:val="2"/>
        </w:rPr>
      </w:pP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Cena pakietu z podatkiem VAT (brutto) ……………………………………………………………</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Słownie zł:</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Cena pakietu bez podatku VAT(netto)  …………………………………………………………..</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Słownie zł:</w:t>
      </w:r>
    </w:p>
    <w:p w:rsidR="00154B60" w:rsidRDefault="00154B60" w:rsidP="00154B60">
      <w:pPr>
        <w:tabs>
          <w:tab w:val="left" w:pos="5245"/>
          <w:tab w:val="right" w:pos="9072"/>
        </w:tabs>
        <w:spacing w:before="120"/>
        <w:rPr>
          <w:rFonts w:ascii="Arial" w:hAnsi="Arial" w:cs="Arial"/>
          <w:sz w:val="20"/>
          <w:szCs w:val="20"/>
        </w:rPr>
      </w:pPr>
      <w:r w:rsidRPr="00996834">
        <w:rPr>
          <w:rFonts w:ascii="Arial" w:hAnsi="Arial" w:cs="Arial"/>
        </w:rPr>
        <w:tab/>
      </w:r>
      <w:r>
        <w:rPr>
          <w:rFonts w:ascii="Arial" w:hAnsi="Arial" w:cs="Arial"/>
          <w:sz w:val="20"/>
          <w:szCs w:val="20"/>
        </w:rPr>
        <w:t xml:space="preserve">                                                                                               </w:t>
      </w:r>
    </w:p>
    <w:p w:rsidR="00154B60" w:rsidRDefault="00154B60" w:rsidP="00154B60">
      <w:pPr>
        <w:pStyle w:val="Tekstpodstawowy"/>
        <w:spacing w:after="0"/>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xml:space="preserve">:  </w:t>
      </w:r>
    </w:p>
    <w:p w:rsidR="00154B60" w:rsidRDefault="00154B60" w:rsidP="00154B60">
      <w:pPr>
        <w:pStyle w:val="Tekstpodstawowy"/>
        <w:spacing w:after="0"/>
        <w:jc w:val="both"/>
        <w:rPr>
          <w:rFonts w:ascii="Arial" w:hAnsi="Arial" w:cs="Arial"/>
          <w:sz w:val="20"/>
          <w:szCs w:val="20"/>
        </w:rPr>
      </w:pPr>
      <w:r>
        <w:rPr>
          <w:rFonts w:ascii="Arial" w:hAnsi="Arial" w:cs="Arial"/>
          <w:sz w:val="20"/>
          <w:szCs w:val="20"/>
        </w:rPr>
        <w:t>Poz.1- 5 szt.</w:t>
      </w:r>
    </w:p>
    <w:p w:rsidR="00154B60" w:rsidRDefault="00154B60" w:rsidP="00154B60">
      <w:pPr>
        <w:pStyle w:val="Tekstpodstawowy"/>
        <w:spacing w:after="0"/>
        <w:jc w:val="both"/>
        <w:rPr>
          <w:rFonts w:ascii="Arial" w:hAnsi="Arial" w:cs="Arial"/>
          <w:sz w:val="20"/>
          <w:szCs w:val="20"/>
        </w:rPr>
      </w:pPr>
      <w:r>
        <w:rPr>
          <w:rFonts w:ascii="Arial" w:hAnsi="Arial" w:cs="Arial"/>
          <w:sz w:val="20"/>
          <w:szCs w:val="20"/>
        </w:rPr>
        <w:t xml:space="preserve">Poz.2- 5 szt.  </w:t>
      </w:r>
    </w:p>
    <w:p w:rsidR="00154B60" w:rsidRDefault="00154B60" w:rsidP="00154B60">
      <w:pPr>
        <w:pStyle w:val="Tekstpodstawowy"/>
        <w:spacing w:after="0"/>
        <w:jc w:val="both"/>
        <w:rPr>
          <w:rFonts w:ascii="Arial" w:hAnsi="Arial" w:cs="Arial"/>
          <w:sz w:val="20"/>
          <w:szCs w:val="20"/>
        </w:rPr>
      </w:pPr>
      <w:r>
        <w:rPr>
          <w:rFonts w:ascii="Arial" w:hAnsi="Arial" w:cs="Arial"/>
          <w:sz w:val="20"/>
          <w:szCs w:val="20"/>
        </w:rPr>
        <w:t>Poz.3-5 szt.</w:t>
      </w:r>
    </w:p>
    <w:p w:rsidR="00154B60" w:rsidRDefault="00154B60" w:rsidP="00154B60">
      <w:pPr>
        <w:pStyle w:val="Tekstpodstawowy"/>
        <w:spacing w:after="0"/>
        <w:jc w:val="both"/>
        <w:rPr>
          <w:rFonts w:ascii="Arial" w:hAnsi="Arial" w:cs="Arial"/>
          <w:sz w:val="20"/>
          <w:szCs w:val="20"/>
        </w:rPr>
      </w:pPr>
      <w:r>
        <w:rPr>
          <w:rFonts w:ascii="Arial" w:hAnsi="Arial" w:cs="Arial"/>
          <w:sz w:val="20"/>
          <w:szCs w:val="20"/>
        </w:rPr>
        <w:t>Poz.4-5 szt.</w:t>
      </w:r>
    </w:p>
    <w:p w:rsidR="00154B60" w:rsidRDefault="00154B60" w:rsidP="00154B60">
      <w:pPr>
        <w:pStyle w:val="Tekstpodstawowy"/>
        <w:spacing w:after="0"/>
        <w:jc w:val="both"/>
        <w:rPr>
          <w:rFonts w:ascii="Arial" w:hAnsi="Arial" w:cs="Arial"/>
          <w:sz w:val="20"/>
          <w:szCs w:val="20"/>
        </w:rPr>
      </w:pPr>
      <w:r>
        <w:rPr>
          <w:rFonts w:ascii="Arial" w:hAnsi="Arial" w:cs="Arial"/>
          <w:sz w:val="20"/>
          <w:szCs w:val="20"/>
        </w:rPr>
        <w:t>Poz.6-3 szt.</w:t>
      </w:r>
    </w:p>
    <w:p w:rsidR="00154B60" w:rsidRDefault="00154B60" w:rsidP="00154B60">
      <w:pPr>
        <w:pStyle w:val="Tekstpodstawowy"/>
        <w:spacing w:after="0"/>
        <w:jc w:val="both"/>
        <w:rPr>
          <w:rFonts w:ascii="Arial" w:hAnsi="Arial" w:cs="Arial"/>
          <w:sz w:val="20"/>
          <w:szCs w:val="20"/>
        </w:rPr>
      </w:pPr>
    </w:p>
    <w:p w:rsidR="00154B60" w:rsidRDefault="00154B60" w:rsidP="00154B60">
      <w:pPr>
        <w:rPr>
          <w:rFonts w:ascii="Arial" w:hAnsi="Arial" w:cs="Arial"/>
          <w:b/>
          <w:iCs/>
        </w:rPr>
      </w:pPr>
      <w:r w:rsidRPr="006507DE">
        <w:rPr>
          <w:rFonts w:ascii="Arial" w:hAnsi="Arial" w:cs="Arial"/>
          <w:b/>
          <w:sz w:val="20"/>
          <w:szCs w:val="20"/>
        </w:rPr>
        <w:t>Dostarczone próbki są przekazane do przetestowania przez użytkownika w celu wydania opinii .Nie podlegają zwrotowi.</w:t>
      </w:r>
    </w:p>
    <w:p w:rsidR="00154B60" w:rsidRPr="00154B60" w:rsidRDefault="00154B60" w:rsidP="00154B60">
      <w:pPr>
        <w:tabs>
          <w:tab w:val="left" w:pos="5245"/>
          <w:tab w:val="right" w:pos="9072"/>
        </w:tabs>
        <w:spacing w:before="120"/>
        <w:rPr>
          <w:rFonts w:ascii="Arial" w:hAnsi="Arial" w:cs="Arial"/>
          <w:sz w:val="20"/>
          <w:szCs w:val="20"/>
        </w:rPr>
      </w:pPr>
      <w:r>
        <w:rPr>
          <w:rFonts w:ascii="Arial" w:hAnsi="Arial" w:cs="Arial"/>
          <w:sz w:val="20"/>
          <w:szCs w:val="20"/>
        </w:rPr>
        <w:t xml:space="preserve">                                                                                        </w:t>
      </w:r>
      <w:r>
        <w:rPr>
          <w:rFonts w:ascii="Arial" w:hAnsi="Arial" w:cs="Arial"/>
        </w:rPr>
        <w:tab/>
      </w:r>
    </w:p>
    <w:p w:rsidR="00154B60" w:rsidRDefault="00154B60" w:rsidP="00154B60">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48093C" w:rsidRDefault="0048093C"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154B60">
      <w:pPr>
        <w:spacing w:after="120"/>
        <w:ind w:left="-426"/>
        <w:rPr>
          <w:rFonts w:ascii="Arial" w:hAnsi="Arial" w:cs="Arial"/>
          <w:b/>
        </w:rPr>
      </w:pPr>
      <w:r w:rsidRPr="001B3ACB">
        <w:rPr>
          <w:rFonts w:ascii="Arial" w:hAnsi="Arial" w:cs="Arial"/>
          <w:b/>
        </w:rPr>
        <w:t xml:space="preserve">PAKIET </w:t>
      </w:r>
      <w:r>
        <w:rPr>
          <w:rFonts w:ascii="Arial" w:hAnsi="Arial" w:cs="Arial"/>
          <w:b/>
        </w:rPr>
        <w:t xml:space="preserve">29 </w:t>
      </w:r>
    </w:p>
    <w:p w:rsidR="00154B60" w:rsidRPr="001B3ACB" w:rsidRDefault="00154B60" w:rsidP="00154B60">
      <w:pPr>
        <w:spacing w:after="120"/>
        <w:ind w:left="-426"/>
        <w:rPr>
          <w:rFonts w:ascii="Arial" w:hAnsi="Arial" w:cs="Arial"/>
          <w:b/>
        </w:rPr>
      </w:pPr>
      <w:r>
        <w:rPr>
          <w:rFonts w:ascii="Arial" w:hAnsi="Arial" w:cs="Arial"/>
          <w:b/>
        </w:rPr>
        <w:t xml:space="preserve">Wadium: </w:t>
      </w:r>
      <w:r w:rsidR="006329B0">
        <w:rPr>
          <w:rFonts w:ascii="Arial" w:hAnsi="Arial" w:cs="Arial"/>
          <w:b/>
        </w:rPr>
        <w:t>2.075,00</w:t>
      </w:r>
      <w:r>
        <w:rPr>
          <w:rFonts w:ascii="Arial" w:hAnsi="Arial" w:cs="Arial"/>
          <w:b/>
        </w:rPr>
        <w:t xml:space="preserve"> zł</w:t>
      </w:r>
    </w:p>
    <w:tbl>
      <w:tblPr>
        <w:tblW w:w="13950" w:type="dxa"/>
        <w:tblInd w:w="-431" w:type="dxa"/>
        <w:tblLayout w:type="fixed"/>
        <w:tblLook w:val="0000" w:firstRow="0" w:lastRow="0" w:firstColumn="0" w:lastColumn="0" w:noHBand="0" w:noVBand="0"/>
      </w:tblPr>
      <w:tblGrid>
        <w:gridCol w:w="546"/>
        <w:gridCol w:w="3849"/>
        <w:gridCol w:w="993"/>
        <w:gridCol w:w="1247"/>
        <w:gridCol w:w="1276"/>
        <w:gridCol w:w="1276"/>
        <w:gridCol w:w="1276"/>
        <w:gridCol w:w="1276"/>
        <w:gridCol w:w="2211"/>
      </w:tblGrid>
      <w:tr w:rsidR="00154B60" w:rsidRPr="001B3ACB" w:rsidTr="00AF3D18">
        <w:tc>
          <w:tcPr>
            <w:tcW w:w="546" w:type="dxa"/>
            <w:tcBorders>
              <w:top w:val="single" w:sz="4" w:space="0" w:color="000000"/>
              <w:left w:val="single" w:sz="4" w:space="0" w:color="000000"/>
              <w:bottom w:val="single" w:sz="4" w:space="0" w:color="000000"/>
            </w:tcBorders>
            <w:vAlign w:val="center"/>
          </w:tcPr>
          <w:p w:rsidR="00154B60" w:rsidRPr="001B3ACB" w:rsidRDefault="00154B60" w:rsidP="00AF3D18">
            <w:pPr>
              <w:snapToGrid w:val="0"/>
              <w:jc w:val="center"/>
              <w:rPr>
                <w:rFonts w:ascii="Arial" w:hAnsi="Arial" w:cs="Arial"/>
                <w:b/>
              </w:rPr>
            </w:pPr>
            <w:r w:rsidRPr="001B3ACB">
              <w:rPr>
                <w:rFonts w:ascii="Arial" w:hAnsi="Arial" w:cs="Arial"/>
                <w:b/>
              </w:rPr>
              <w:t>Lp.</w:t>
            </w:r>
          </w:p>
        </w:tc>
        <w:tc>
          <w:tcPr>
            <w:tcW w:w="3849" w:type="dxa"/>
            <w:tcBorders>
              <w:top w:val="single" w:sz="4" w:space="0" w:color="000000"/>
              <w:left w:val="single" w:sz="4" w:space="0" w:color="000000"/>
              <w:bottom w:val="single" w:sz="4" w:space="0" w:color="000000"/>
            </w:tcBorders>
            <w:vAlign w:val="center"/>
          </w:tcPr>
          <w:p w:rsidR="00154B60" w:rsidRPr="001B3ACB" w:rsidRDefault="00154B60" w:rsidP="00AF3D18">
            <w:pPr>
              <w:snapToGrid w:val="0"/>
              <w:jc w:val="center"/>
              <w:rPr>
                <w:rFonts w:ascii="Arial" w:hAnsi="Arial" w:cs="Arial"/>
                <w:b/>
              </w:rPr>
            </w:pPr>
            <w:r w:rsidRPr="001B3ACB">
              <w:rPr>
                <w:rFonts w:ascii="Arial" w:hAnsi="Arial" w:cs="Arial"/>
                <w:b/>
              </w:rPr>
              <w:t>przedmiot zamówienia</w:t>
            </w:r>
          </w:p>
        </w:tc>
        <w:tc>
          <w:tcPr>
            <w:tcW w:w="993"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47"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154B60" w:rsidRPr="008F6E06" w:rsidRDefault="00154B60" w:rsidP="00AF3D18">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154B60" w:rsidRPr="008F6E06" w:rsidRDefault="00154B60" w:rsidP="00AF3D18">
            <w:pPr>
              <w:spacing w:after="0"/>
              <w:rPr>
                <w:rFonts w:ascii="Arial" w:hAnsi="Arial" w:cs="Arial"/>
                <w:b/>
                <w:snapToGrid w:val="0"/>
                <w:color w:val="000000"/>
                <w:sz w:val="14"/>
                <w:szCs w:val="14"/>
                <w:lang w:eastAsia="pl-PL"/>
              </w:rPr>
            </w:pPr>
          </w:p>
        </w:tc>
        <w:tc>
          <w:tcPr>
            <w:tcW w:w="1276"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211"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154B60" w:rsidRPr="001B3ACB" w:rsidTr="00AF3D18">
        <w:trPr>
          <w:trHeight w:val="575"/>
        </w:trPr>
        <w:tc>
          <w:tcPr>
            <w:tcW w:w="54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sz w:val="20"/>
                <w:szCs w:val="20"/>
              </w:rPr>
            </w:pPr>
            <w:r w:rsidRPr="00DA6DCD">
              <w:rPr>
                <w:rFonts w:ascii="Arial" w:hAnsi="Arial" w:cs="Arial"/>
                <w:sz w:val="20"/>
                <w:szCs w:val="20"/>
              </w:rPr>
              <w:t>1.</w:t>
            </w:r>
          </w:p>
        </w:tc>
        <w:tc>
          <w:tcPr>
            <w:tcW w:w="3849" w:type="dxa"/>
            <w:tcBorders>
              <w:top w:val="single" w:sz="4" w:space="0" w:color="000000"/>
              <w:left w:val="single" w:sz="4" w:space="0" w:color="000000"/>
              <w:bottom w:val="single" w:sz="4" w:space="0" w:color="000000"/>
            </w:tcBorders>
          </w:tcPr>
          <w:p w:rsidR="00154B60" w:rsidRPr="00154B60" w:rsidRDefault="00154B60" w:rsidP="00154B60">
            <w:pPr>
              <w:pStyle w:val="NormalnyWeb"/>
              <w:spacing w:before="0" w:after="0"/>
              <w:rPr>
                <w:rFonts w:ascii="Arial" w:hAnsi="Arial" w:cs="Arial"/>
                <w:sz w:val="18"/>
                <w:szCs w:val="18"/>
              </w:rPr>
            </w:pPr>
            <w:r w:rsidRPr="00154B60">
              <w:rPr>
                <w:rFonts w:ascii="Arial" w:hAnsi="Arial" w:cs="Arial"/>
                <w:b/>
                <w:sz w:val="18"/>
                <w:szCs w:val="18"/>
              </w:rPr>
              <w:t>Wkłady do zestawu wstrzykiwacza kontrastu</w:t>
            </w:r>
            <w:r w:rsidRPr="00154B60">
              <w:rPr>
                <w:rFonts w:ascii="Arial" w:hAnsi="Arial" w:cs="Arial"/>
                <w:sz w:val="18"/>
                <w:szCs w:val="18"/>
              </w:rPr>
              <w:t xml:space="preserve"> MEDARD SPECTRIS SOLARIS EP MR. Zestaw składa się z dwóch jednorazowych wkładów do kontrastu o pojemności 65ml i 115ml, dwóch ostrzy typu „spike”, złącza niskiego ciśnienia typu „t” z trójnikiem i zaworkiem zwrotnym lub równoważne (o cechach niegorszych)</w:t>
            </w:r>
          </w:p>
        </w:tc>
        <w:tc>
          <w:tcPr>
            <w:tcW w:w="993" w:type="dxa"/>
            <w:tcBorders>
              <w:top w:val="single" w:sz="4" w:space="0" w:color="000000"/>
              <w:left w:val="single" w:sz="4" w:space="0" w:color="000000"/>
              <w:bottom w:val="single" w:sz="4" w:space="0" w:color="000000"/>
            </w:tcBorders>
            <w:vAlign w:val="center"/>
          </w:tcPr>
          <w:p w:rsidR="00154B60" w:rsidRPr="00154B60" w:rsidRDefault="00154B60" w:rsidP="00154B60">
            <w:pPr>
              <w:pStyle w:val="NormalnyWeb"/>
              <w:spacing w:before="0" w:after="0"/>
              <w:jc w:val="center"/>
              <w:rPr>
                <w:rFonts w:ascii="Arial" w:hAnsi="Arial" w:cs="Arial"/>
                <w:color w:val="FF0000"/>
                <w:sz w:val="18"/>
                <w:szCs w:val="18"/>
              </w:rPr>
            </w:pPr>
            <w:r w:rsidRPr="00154B60">
              <w:rPr>
                <w:rFonts w:ascii="Arial" w:hAnsi="Arial" w:cs="Arial"/>
                <w:color w:val="FF0000"/>
                <w:sz w:val="18"/>
                <w:szCs w:val="18"/>
              </w:rPr>
              <w:t>8 000</w:t>
            </w:r>
          </w:p>
        </w:tc>
        <w:tc>
          <w:tcPr>
            <w:tcW w:w="1247"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54B60" w:rsidRPr="00DA6DCD" w:rsidRDefault="00154B60" w:rsidP="00154B60">
            <w:pPr>
              <w:snapToGrid w:val="0"/>
              <w:jc w:val="center"/>
              <w:rPr>
                <w:rFonts w:ascii="Arial" w:hAnsi="Arial" w:cs="Arial"/>
                <w:sz w:val="20"/>
                <w:szCs w:val="20"/>
              </w:rPr>
            </w:pPr>
          </w:p>
        </w:tc>
      </w:tr>
      <w:tr w:rsidR="00154B60" w:rsidRPr="004B6318" w:rsidTr="00AF3D18">
        <w:trPr>
          <w:trHeight w:val="132"/>
        </w:trPr>
        <w:tc>
          <w:tcPr>
            <w:tcW w:w="546"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sz w:val="20"/>
                <w:szCs w:val="20"/>
              </w:rPr>
            </w:pPr>
          </w:p>
        </w:tc>
        <w:tc>
          <w:tcPr>
            <w:tcW w:w="3849"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pStyle w:val="Standard"/>
              <w:snapToGrid w:val="0"/>
              <w:rPr>
                <w:rFonts w:ascii="Arial" w:hAnsi="Arial"/>
                <w:b/>
                <w:bCs/>
                <w:color w:val="000000"/>
                <w:sz w:val="20"/>
                <w:szCs w:val="20"/>
              </w:rPr>
            </w:pPr>
            <w:r w:rsidRPr="00EC059B">
              <w:rPr>
                <w:rFonts w:ascii="Arial" w:hAnsi="Arial"/>
                <w:b/>
                <w:bCs/>
                <w:color w:val="000000"/>
                <w:sz w:val="20"/>
                <w:szCs w:val="20"/>
              </w:rPr>
              <w:t>Suma</w:t>
            </w:r>
          </w:p>
        </w:tc>
        <w:tc>
          <w:tcPr>
            <w:tcW w:w="993"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pStyle w:val="Standard"/>
              <w:rPr>
                <w:rFonts w:ascii="Arial" w:hAnsi="Arial"/>
                <w:color w:val="FF0000"/>
                <w:sz w:val="20"/>
                <w:szCs w:val="20"/>
              </w:rPr>
            </w:pPr>
            <w:r w:rsidRPr="00EC059B">
              <w:rPr>
                <w:rFonts w:ascii="Arial" w:hAnsi="Arial"/>
                <w:color w:val="FF0000"/>
                <w:sz w:val="20"/>
                <w:szCs w:val="20"/>
              </w:rPr>
              <w:t>xxxxxxx</w:t>
            </w:r>
          </w:p>
        </w:tc>
        <w:tc>
          <w:tcPr>
            <w:tcW w:w="1247"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1276" w:type="dxa"/>
            <w:tcBorders>
              <w:top w:val="single" w:sz="4" w:space="0" w:color="000000"/>
              <w:left w:val="single" w:sz="4" w:space="0" w:color="000000"/>
              <w:bottom w:val="single" w:sz="4" w:space="0" w:color="000000"/>
            </w:tcBorders>
          </w:tcPr>
          <w:p w:rsidR="00154B60" w:rsidRPr="00EC059B" w:rsidRDefault="00154B60" w:rsidP="00AF3D18">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1276"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60" w:rsidRPr="00EC059B" w:rsidRDefault="00154B60" w:rsidP="00AF3D18">
            <w:pPr>
              <w:snapToGrid w:val="0"/>
              <w:jc w:val="center"/>
              <w:rPr>
                <w:rFonts w:ascii="Arial" w:hAnsi="Arial" w:cs="Arial"/>
                <w:sz w:val="20"/>
                <w:szCs w:val="20"/>
              </w:rPr>
            </w:pPr>
            <w:r w:rsidRPr="00EC059B">
              <w:rPr>
                <w:rFonts w:ascii="Arial" w:hAnsi="Arial" w:cs="Arial"/>
                <w:sz w:val="20"/>
                <w:szCs w:val="20"/>
              </w:rPr>
              <w:t>xxxxxxx</w:t>
            </w:r>
          </w:p>
        </w:tc>
      </w:tr>
    </w:tbl>
    <w:p w:rsidR="00154B60" w:rsidRDefault="00154B60" w:rsidP="00154B60">
      <w:pPr>
        <w:rPr>
          <w:rFonts w:ascii="Arial" w:hAnsi="Arial" w:cs="Arial"/>
        </w:rPr>
      </w:pPr>
    </w:p>
    <w:p w:rsidR="00154B60" w:rsidRDefault="00154B60" w:rsidP="00154B60">
      <w:pPr>
        <w:rPr>
          <w:rFonts w:ascii="Arial" w:hAnsi="Arial" w:cs="Arial"/>
        </w:rPr>
      </w:pPr>
    </w:p>
    <w:p w:rsidR="00154B60" w:rsidRDefault="00154B60" w:rsidP="00154B60">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28"/>
        <w:gridCol w:w="4328"/>
        <w:gridCol w:w="4328"/>
      </w:tblGrid>
      <w:tr w:rsidR="00154B60" w:rsidRPr="00660208" w:rsidTr="00AF3D18">
        <w:trPr>
          <w:trHeight w:val="345"/>
          <w:jc w:val="center"/>
        </w:trPr>
        <w:tc>
          <w:tcPr>
            <w:tcW w:w="546" w:type="dxa"/>
            <w:shd w:val="clear" w:color="auto" w:fill="auto"/>
            <w:vAlign w:val="center"/>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Lp.</w:t>
            </w:r>
          </w:p>
        </w:tc>
        <w:tc>
          <w:tcPr>
            <w:tcW w:w="4328" w:type="dxa"/>
            <w:shd w:val="clear" w:color="auto" w:fill="auto"/>
            <w:vAlign w:val="center"/>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Kryteria i sposób oceny</w:t>
            </w:r>
          </w:p>
        </w:tc>
        <w:tc>
          <w:tcPr>
            <w:tcW w:w="4328" w:type="dxa"/>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Wykonawca poda</w:t>
            </w:r>
          </w:p>
        </w:tc>
        <w:tc>
          <w:tcPr>
            <w:tcW w:w="4328" w:type="dxa"/>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Ilość punktów</w:t>
            </w:r>
          </w:p>
          <w:p w:rsidR="00154B60" w:rsidRPr="00660208" w:rsidRDefault="00154B60" w:rsidP="00AF3D18">
            <w:pPr>
              <w:jc w:val="center"/>
              <w:rPr>
                <w:rFonts w:ascii="Arial" w:hAnsi="Arial" w:cs="Arial"/>
                <w:b/>
                <w:sz w:val="20"/>
                <w:szCs w:val="20"/>
              </w:rPr>
            </w:pPr>
            <w:r w:rsidRPr="00660208">
              <w:rPr>
                <w:rFonts w:ascii="Arial" w:hAnsi="Arial" w:cs="Arial"/>
                <w:b/>
                <w:sz w:val="20"/>
                <w:szCs w:val="20"/>
              </w:rPr>
              <w:t>Wypełnia komisja</w:t>
            </w:r>
          </w:p>
        </w:tc>
      </w:tr>
      <w:tr w:rsidR="00154B60" w:rsidRPr="00137E5B" w:rsidTr="00AF3D18">
        <w:trPr>
          <w:trHeight w:val="1095"/>
          <w:jc w:val="center"/>
        </w:trPr>
        <w:tc>
          <w:tcPr>
            <w:tcW w:w="546" w:type="dxa"/>
            <w:shd w:val="clear" w:color="auto" w:fill="auto"/>
            <w:vAlign w:val="center"/>
          </w:tcPr>
          <w:p w:rsidR="00154B60" w:rsidRPr="00880ED7" w:rsidRDefault="00154B60" w:rsidP="00AF3D18">
            <w:pPr>
              <w:jc w:val="center"/>
              <w:rPr>
                <w:rFonts w:ascii="Arial" w:hAnsi="Arial" w:cs="Arial"/>
                <w:sz w:val="18"/>
              </w:rPr>
            </w:pPr>
            <w:r w:rsidRPr="00880ED7">
              <w:rPr>
                <w:rFonts w:ascii="Arial" w:hAnsi="Arial" w:cs="Arial"/>
                <w:sz w:val="18"/>
              </w:rPr>
              <w:t>1.</w:t>
            </w:r>
          </w:p>
        </w:tc>
        <w:tc>
          <w:tcPr>
            <w:tcW w:w="4328" w:type="dxa"/>
            <w:shd w:val="clear" w:color="auto" w:fill="auto"/>
            <w:vAlign w:val="center"/>
          </w:tcPr>
          <w:p w:rsidR="00154B60" w:rsidRDefault="00154B60" w:rsidP="00154B60">
            <w:pPr>
              <w:rPr>
                <w:rFonts w:ascii="Arial" w:hAnsi="Arial" w:cs="Arial"/>
                <w:b/>
                <w:sz w:val="18"/>
              </w:rPr>
            </w:pPr>
            <w:r w:rsidRPr="00514D00">
              <w:rPr>
                <w:rFonts w:ascii="Arial" w:hAnsi="Arial" w:cs="Arial"/>
                <w:b/>
                <w:sz w:val="18"/>
              </w:rPr>
              <w:t xml:space="preserve">kompatybilność z wstrzykiwaczem do kontrastu MEDARD Spectris Solaris EP MR (własność Zamawiającego), </w:t>
            </w:r>
          </w:p>
          <w:p w:rsidR="00154B60" w:rsidRPr="00154B60" w:rsidRDefault="00154B60" w:rsidP="00154B60">
            <w:pPr>
              <w:pStyle w:val="Akapitzlist"/>
              <w:numPr>
                <w:ilvl w:val="0"/>
                <w:numId w:val="73"/>
              </w:numPr>
              <w:rPr>
                <w:rFonts w:ascii="Arial" w:hAnsi="Arial" w:cs="Arial"/>
                <w:b/>
                <w:sz w:val="18"/>
              </w:rPr>
            </w:pPr>
            <w:r w:rsidRPr="00154B60">
              <w:rPr>
                <w:rFonts w:ascii="Arial" w:hAnsi="Arial" w:cs="Arial"/>
                <w:sz w:val="18"/>
              </w:rPr>
              <w:t xml:space="preserve">pełna – </w:t>
            </w:r>
            <w:r w:rsidRPr="00154B60">
              <w:rPr>
                <w:rFonts w:ascii="Arial" w:hAnsi="Arial" w:cs="Arial"/>
                <w:b/>
                <w:sz w:val="18"/>
              </w:rPr>
              <w:t>40 pkt.</w:t>
            </w:r>
          </w:p>
          <w:p w:rsidR="00154B60" w:rsidRPr="00880ED7" w:rsidRDefault="00154B60" w:rsidP="00154B60">
            <w:pPr>
              <w:pStyle w:val="Akapitzlist"/>
              <w:numPr>
                <w:ilvl w:val="0"/>
                <w:numId w:val="52"/>
              </w:numPr>
              <w:spacing w:after="0"/>
              <w:ind w:left="459" w:hanging="241"/>
              <w:rPr>
                <w:rFonts w:ascii="Arial" w:hAnsi="Arial" w:cs="Arial"/>
                <w:sz w:val="18"/>
              </w:rPr>
            </w:pPr>
            <w:r w:rsidRPr="00514D00">
              <w:rPr>
                <w:rFonts w:ascii="Arial" w:hAnsi="Arial" w:cs="Arial"/>
                <w:sz w:val="18"/>
              </w:rPr>
              <w:t xml:space="preserve">ogranicznona – </w:t>
            </w:r>
            <w:r w:rsidRPr="00514D00">
              <w:rPr>
                <w:rFonts w:ascii="Arial" w:hAnsi="Arial" w:cs="Arial"/>
                <w:b/>
                <w:sz w:val="18"/>
              </w:rPr>
              <w:t>0 pkt.</w:t>
            </w:r>
          </w:p>
        </w:tc>
        <w:tc>
          <w:tcPr>
            <w:tcW w:w="4328" w:type="dxa"/>
          </w:tcPr>
          <w:p w:rsidR="00154B60" w:rsidRPr="00137E5B" w:rsidRDefault="00154B60" w:rsidP="00AF3D18">
            <w:pPr>
              <w:rPr>
                <w:rFonts w:ascii="Arial" w:hAnsi="Arial" w:cs="Arial"/>
                <w:b/>
                <w:sz w:val="18"/>
              </w:rPr>
            </w:pPr>
          </w:p>
        </w:tc>
        <w:tc>
          <w:tcPr>
            <w:tcW w:w="4328" w:type="dxa"/>
          </w:tcPr>
          <w:p w:rsidR="00154B60" w:rsidRPr="00137E5B" w:rsidRDefault="00154B60" w:rsidP="00AF3D18">
            <w:pPr>
              <w:rPr>
                <w:rFonts w:ascii="Arial" w:hAnsi="Arial" w:cs="Arial"/>
                <w:b/>
                <w:sz w:val="18"/>
              </w:rPr>
            </w:pPr>
          </w:p>
        </w:tc>
      </w:tr>
    </w:tbl>
    <w:p w:rsidR="00154B60" w:rsidRDefault="00154B60" w:rsidP="00154B60">
      <w:pPr>
        <w:tabs>
          <w:tab w:val="left" w:pos="4536"/>
        </w:tabs>
        <w:spacing w:before="120"/>
        <w:rPr>
          <w:rFonts w:ascii="Arial" w:hAnsi="Arial" w:cs="Arial"/>
          <w:b/>
        </w:rPr>
      </w:pPr>
    </w:p>
    <w:p w:rsidR="00154B60" w:rsidRDefault="00154B60" w:rsidP="00154B60">
      <w:pPr>
        <w:tabs>
          <w:tab w:val="left" w:pos="4536"/>
        </w:tabs>
        <w:spacing w:before="120"/>
        <w:rPr>
          <w:rFonts w:ascii="Arial" w:hAnsi="Arial" w:cs="Arial"/>
          <w:b/>
        </w:rPr>
      </w:pPr>
    </w:p>
    <w:p w:rsidR="00154B60" w:rsidRPr="0011185F" w:rsidRDefault="00154B60" w:rsidP="00154B60">
      <w:pPr>
        <w:spacing w:after="0"/>
        <w:ind w:left="-426"/>
        <w:rPr>
          <w:rFonts w:ascii="Arial" w:hAnsi="Arial" w:cs="Arial"/>
          <w:b/>
          <w:sz w:val="2"/>
        </w:rPr>
      </w:pP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Cena pakietu z podatkiem VAT (brutto) ……………………………………………………………</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Słownie zł:</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Cena pakietu bez podatku VAT(netto)  …………………………………………………………..</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Słownie zł:</w:t>
      </w:r>
    </w:p>
    <w:p w:rsidR="00154B60" w:rsidRDefault="00154B60" w:rsidP="00154B60">
      <w:pPr>
        <w:tabs>
          <w:tab w:val="left" w:pos="5245"/>
          <w:tab w:val="right" w:pos="9072"/>
        </w:tabs>
        <w:spacing w:before="120"/>
        <w:rPr>
          <w:rFonts w:ascii="Arial" w:hAnsi="Arial" w:cs="Arial"/>
          <w:sz w:val="20"/>
          <w:szCs w:val="20"/>
        </w:rPr>
      </w:pPr>
      <w:r w:rsidRPr="00996834">
        <w:rPr>
          <w:rFonts w:ascii="Arial" w:hAnsi="Arial" w:cs="Arial"/>
        </w:rPr>
        <w:tab/>
      </w:r>
      <w:r>
        <w:rPr>
          <w:rFonts w:ascii="Arial" w:hAnsi="Arial" w:cs="Arial"/>
          <w:sz w:val="20"/>
          <w:szCs w:val="20"/>
        </w:rPr>
        <w:t xml:space="preserve">                                                                                               </w:t>
      </w:r>
    </w:p>
    <w:p w:rsidR="00154B60" w:rsidRDefault="00154B60" w:rsidP="00154B60">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2 szt.</w:t>
      </w:r>
    </w:p>
    <w:p w:rsidR="00154B60" w:rsidRDefault="00154B60" w:rsidP="00154B60">
      <w:pPr>
        <w:rPr>
          <w:rFonts w:ascii="Arial" w:hAnsi="Arial" w:cs="Arial"/>
          <w:b/>
          <w:iCs/>
        </w:rPr>
      </w:pPr>
      <w:r w:rsidRPr="006507DE">
        <w:rPr>
          <w:rFonts w:ascii="Arial" w:hAnsi="Arial" w:cs="Arial"/>
          <w:b/>
          <w:sz w:val="20"/>
          <w:szCs w:val="20"/>
        </w:rPr>
        <w:t>Dostarczone próbki są przekazane do przetestowania przez użytkownika w celu wydania opinii .Nie podlegają zwrotowi.</w:t>
      </w:r>
    </w:p>
    <w:p w:rsidR="00154B60" w:rsidRPr="00154B60" w:rsidRDefault="00154B60" w:rsidP="00154B60">
      <w:pPr>
        <w:tabs>
          <w:tab w:val="left" w:pos="5245"/>
          <w:tab w:val="right" w:pos="9072"/>
        </w:tabs>
        <w:spacing w:before="120"/>
        <w:rPr>
          <w:rFonts w:ascii="Arial" w:hAnsi="Arial" w:cs="Arial"/>
          <w:sz w:val="20"/>
          <w:szCs w:val="20"/>
        </w:rPr>
      </w:pPr>
      <w:r>
        <w:rPr>
          <w:rFonts w:ascii="Arial" w:hAnsi="Arial" w:cs="Arial"/>
          <w:sz w:val="20"/>
          <w:szCs w:val="20"/>
        </w:rPr>
        <w:t xml:space="preserve">                                                                                        </w:t>
      </w:r>
      <w:r>
        <w:rPr>
          <w:rFonts w:ascii="Arial" w:hAnsi="Arial" w:cs="Arial"/>
        </w:rPr>
        <w:tab/>
      </w:r>
    </w:p>
    <w:p w:rsidR="00154B60" w:rsidRDefault="00154B60" w:rsidP="00154B60">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154B60">
      <w:pPr>
        <w:spacing w:after="120"/>
        <w:ind w:left="-426"/>
        <w:rPr>
          <w:rFonts w:ascii="Arial" w:hAnsi="Arial" w:cs="Arial"/>
          <w:b/>
        </w:rPr>
      </w:pPr>
      <w:r w:rsidRPr="001B3ACB">
        <w:rPr>
          <w:rFonts w:ascii="Arial" w:hAnsi="Arial" w:cs="Arial"/>
          <w:b/>
        </w:rPr>
        <w:t xml:space="preserve">PAKIET </w:t>
      </w:r>
      <w:r w:rsidR="00E04C12">
        <w:rPr>
          <w:rFonts w:ascii="Arial" w:hAnsi="Arial" w:cs="Arial"/>
          <w:b/>
        </w:rPr>
        <w:t>30</w:t>
      </w:r>
      <w:r>
        <w:rPr>
          <w:rFonts w:ascii="Arial" w:hAnsi="Arial" w:cs="Arial"/>
          <w:b/>
        </w:rPr>
        <w:t xml:space="preserve"> </w:t>
      </w:r>
    </w:p>
    <w:p w:rsidR="00154B60" w:rsidRPr="001B3ACB" w:rsidRDefault="00154B60" w:rsidP="00154B60">
      <w:pPr>
        <w:spacing w:after="120"/>
        <w:ind w:left="-426"/>
        <w:rPr>
          <w:rFonts w:ascii="Arial" w:hAnsi="Arial" w:cs="Arial"/>
          <w:b/>
        </w:rPr>
      </w:pPr>
      <w:r>
        <w:rPr>
          <w:rFonts w:ascii="Arial" w:hAnsi="Arial" w:cs="Arial"/>
          <w:b/>
        </w:rPr>
        <w:t>Wadium: 85,00 zł</w:t>
      </w:r>
    </w:p>
    <w:tbl>
      <w:tblPr>
        <w:tblW w:w="13950" w:type="dxa"/>
        <w:tblInd w:w="-431" w:type="dxa"/>
        <w:tblLayout w:type="fixed"/>
        <w:tblLook w:val="0000" w:firstRow="0" w:lastRow="0" w:firstColumn="0" w:lastColumn="0" w:noHBand="0" w:noVBand="0"/>
      </w:tblPr>
      <w:tblGrid>
        <w:gridCol w:w="546"/>
        <w:gridCol w:w="3849"/>
        <w:gridCol w:w="993"/>
        <w:gridCol w:w="1247"/>
        <w:gridCol w:w="1276"/>
        <w:gridCol w:w="1276"/>
        <w:gridCol w:w="1276"/>
        <w:gridCol w:w="1276"/>
        <w:gridCol w:w="2211"/>
      </w:tblGrid>
      <w:tr w:rsidR="00154B60" w:rsidRPr="001B3ACB" w:rsidTr="00AF3D18">
        <w:tc>
          <w:tcPr>
            <w:tcW w:w="546" w:type="dxa"/>
            <w:tcBorders>
              <w:top w:val="single" w:sz="4" w:space="0" w:color="000000"/>
              <w:left w:val="single" w:sz="4" w:space="0" w:color="000000"/>
              <w:bottom w:val="single" w:sz="4" w:space="0" w:color="000000"/>
            </w:tcBorders>
            <w:vAlign w:val="center"/>
          </w:tcPr>
          <w:p w:rsidR="00154B60" w:rsidRPr="001B3ACB" w:rsidRDefault="00154B60" w:rsidP="00AF3D18">
            <w:pPr>
              <w:snapToGrid w:val="0"/>
              <w:jc w:val="center"/>
              <w:rPr>
                <w:rFonts w:ascii="Arial" w:hAnsi="Arial" w:cs="Arial"/>
                <w:b/>
              </w:rPr>
            </w:pPr>
            <w:r w:rsidRPr="001B3ACB">
              <w:rPr>
                <w:rFonts w:ascii="Arial" w:hAnsi="Arial" w:cs="Arial"/>
                <w:b/>
              </w:rPr>
              <w:t>Lp.</w:t>
            </w:r>
          </w:p>
        </w:tc>
        <w:tc>
          <w:tcPr>
            <w:tcW w:w="3849" w:type="dxa"/>
            <w:tcBorders>
              <w:top w:val="single" w:sz="4" w:space="0" w:color="000000"/>
              <w:left w:val="single" w:sz="4" w:space="0" w:color="000000"/>
              <w:bottom w:val="single" w:sz="4" w:space="0" w:color="000000"/>
            </w:tcBorders>
            <w:vAlign w:val="center"/>
          </w:tcPr>
          <w:p w:rsidR="00154B60" w:rsidRPr="001B3ACB" w:rsidRDefault="00154B60" w:rsidP="00AF3D18">
            <w:pPr>
              <w:snapToGrid w:val="0"/>
              <w:jc w:val="center"/>
              <w:rPr>
                <w:rFonts w:ascii="Arial" w:hAnsi="Arial" w:cs="Arial"/>
                <w:b/>
              </w:rPr>
            </w:pPr>
            <w:r w:rsidRPr="001B3ACB">
              <w:rPr>
                <w:rFonts w:ascii="Arial" w:hAnsi="Arial" w:cs="Arial"/>
                <w:b/>
              </w:rPr>
              <w:t>przedmiot zamówienia</w:t>
            </w:r>
          </w:p>
        </w:tc>
        <w:tc>
          <w:tcPr>
            <w:tcW w:w="993"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 xml:space="preserve">Ilość  </w:t>
            </w:r>
            <w:r>
              <w:rPr>
                <w:rFonts w:ascii="Arial" w:hAnsi="Arial" w:cs="Arial"/>
                <w:b/>
                <w:snapToGrid w:val="0"/>
                <w:color w:val="000000"/>
                <w:sz w:val="14"/>
                <w:szCs w:val="14"/>
                <w:lang w:eastAsia="pl-PL"/>
              </w:rPr>
              <w:t xml:space="preserve">sztuk </w:t>
            </w:r>
          </w:p>
        </w:tc>
        <w:tc>
          <w:tcPr>
            <w:tcW w:w="1247"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 brutto</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 Cena jedn. brutto</w:t>
            </w:r>
          </w:p>
        </w:tc>
        <w:tc>
          <w:tcPr>
            <w:tcW w:w="1276"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pozycji brutto</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Wypełnia Wykonawca, który ma siedzibę na terytorium RP</w:t>
            </w:r>
          </w:p>
        </w:tc>
        <w:tc>
          <w:tcPr>
            <w:tcW w:w="1276"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Cena jednostkowa bez podatku VAT</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r w:rsidRPr="008F6E06">
              <w:rPr>
                <w:rFonts w:ascii="Arial" w:hAnsi="Arial" w:cs="Arial"/>
                <w:b/>
                <w:i/>
                <w:sz w:val="14"/>
                <w:szCs w:val="14"/>
              </w:rPr>
              <w:t>)</w:t>
            </w:r>
          </w:p>
        </w:tc>
        <w:tc>
          <w:tcPr>
            <w:tcW w:w="1276"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Wartość bez podatku VAT</w:t>
            </w:r>
          </w:p>
          <w:p w:rsidR="00154B60" w:rsidRPr="008F6E06" w:rsidRDefault="00154B60" w:rsidP="00AF3D18">
            <w:pPr>
              <w:spacing w:after="0"/>
              <w:rPr>
                <w:rFonts w:ascii="Arial" w:hAnsi="Arial" w:cs="Arial"/>
                <w:i/>
                <w:snapToGrid w:val="0"/>
                <w:color w:val="000000"/>
                <w:sz w:val="14"/>
                <w:szCs w:val="14"/>
                <w:lang w:eastAsia="pl-PL"/>
              </w:rPr>
            </w:pPr>
            <w:r w:rsidRPr="008F6E06">
              <w:rPr>
                <w:rFonts w:ascii="Arial" w:hAnsi="Arial" w:cs="Arial"/>
                <w:i/>
                <w:snapToGrid w:val="0"/>
                <w:color w:val="000000"/>
                <w:sz w:val="14"/>
                <w:szCs w:val="14"/>
                <w:lang w:eastAsia="pl-PL"/>
              </w:rPr>
              <w:t>Wypełnia wyłącznie Wykonawca, który nie ma siedziby na terytorium RP</w:t>
            </w:r>
          </w:p>
          <w:p w:rsidR="00154B60" w:rsidRPr="008F6E06" w:rsidRDefault="00154B60" w:rsidP="00AF3D18">
            <w:pPr>
              <w:spacing w:after="0"/>
              <w:rPr>
                <w:rFonts w:ascii="Arial" w:hAnsi="Arial" w:cs="Arial"/>
                <w:b/>
                <w:snapToGrid w:val="0"/>
                <w:color w:val="000000"/>
                <w:sz w:val="14"/>
                <w:szCs w:val="14"/>
                <w:lang w:eastAsia="pl-PL"/>
              </w:rPr>
            </w:pPr>
          </w:p>
        </w:tc>
        <w:tc>
          <w:tcPr>
            <w:tcW w:w="1276" w:type="dxa"/>
            <w:tcBorders>
              <w:top w:val="single" w:sz="4" w:space="0" w:color="000000"/>
              <w:left w:val="single" w:sz="4" w:space="0" w:color="000000"/>
              <w:bottom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Stawka  podatku</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VAT dla wykonawców z terytorium kraju RP lub nie objętych wewnątrzwspólnotowym nabyciem towarów</w:t>
            </w:r>
          </w:p>
        </w:tc>
        <w:tc>
          <w:tcPr>
            <w:tcW w:w="2211" w:type="dxa"/>
            <w:tcBorders>
              <w:top w:val="single" w:sz="4" w:space="0" w:color="000000"/>
              <w:left w:val="single" w:sz="4" w:space="0" w:color="000000"/>
              <w:bottom w:val="single" w:sz="4" w:space="0" w:color="000000"/>
              <w:right w:val="single" w:sz="4" w:space="0" w:color="000000"/>
            </w:tcBorders>
          </w:tcPr>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napToGrid w:val="0"/>
                <w:color w:val="000000"/>
                <w:sz w:val="14"/>
                <w:szCs w:val="14"/>
                <w:lang w:eastAsia="pl-PL"/>
              </w:rPr>
              <w:t>Producent / nazwa własna/ numer katalogowy ( jeśli Wykonawca posiada)</w:t>
            </w:r>
          </w:p>
          <w:p w:rsidR="00154B60" w:rsidRPr="008F6E06" w:rsidRDefault="00154B60" w:rsidP="00AF3D18">
            <w:pPr>
              <w:spacing w:after="0"/>
              <w:rPr>
                <w:rFonts w:ascii="Arial" w:hAnsi="Arial" w:cs="Arial"/>
                <w:b/>
                <w:snapToGrid w:val="0"/>
                <w:color w:val="000000"/>
                <w:sz w:val="14"/>
                <w:szCs w:val="14"/>
                <w:lang w:eastAsia="pl-PL"/>
              </w:rPr>
            </w:pPr>
            <w:r w:rsidRPr="008F6E06">
              <w:rPr>
                <w:rFonts w:ascii="Arial" w:hAnsi="Arial" w:cs="Arial"/>
                <w:b/>
                <w:sz w:val="14"/>
                <w:szCs w:val="14"/>
              </w:rPr>
              <w:t>ilość sztuk w opakowaniu</w:t>
            </w:r>
          </w:p>
        </w:tc>
      </w:tr>
      <w:tr w:rsidR="00154B60" w:rsidRPr="001B3ACB" w:rsidTr="00AF3D18">
        <w:trPr>
          <w:trHeight w:val="575"/>
        </w:trPr>
        <w:tc>
          <w:tcPr>
            <w:tcW w:w="54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sz w:val="20"/>
                <w:szCs w:val="20"/>
              </w:rPr>
            </w:pPr>
            <w:r w:rsidRPr="00DA6DCD">
              <w:rPr>
                <w:rFonts w:ascii="Arial" w:hAnsi="Arial" w:cs="Arial"/>
                <w:sz w:val="20"/>
                <w:szCs w:val="20"/>
              </w:rPr>
              <w:t>1.</w:t>
            </w:r>
          </w:p>
        </w:tc>
        <w:tc>
          <w:tcPr>
            <w:tcW w:w="3849" w:type="dxa"/>
            <w:tcBorders>
              <w:top w:val="single" w:sz="4" w:space="0" w:color="000000"/>
              <w:left w:val="single" w:sz="4" w:space="0" w:color="000000"/>
              <w:bottom w:val="single" w:sz="4" w:space="0" w:color="000000"/>
            </w:tcBorders>
          </w:tcPr>
          <w:p w:rsidR="00154B60" w:rsidRPr="009F2960" w:rsidRDefault="00154B60" w:rsidP="00154B60">
            <w:pPr>
              <w:pStyle w:val="NormalnyWeb"/>
              <w:spacing w:before="0" w:after="0"/>
              <w:rPr>
                <w:rFonts w:ascii="Arial" w:hAnsi="Arial" w:cs="Arial"/>
                <w:sz w:val="20"/>
                <w:szCs w:val="20"/>
              </w:rPr>
            </w:pPr>
            <w:r w:rsidRPr="00C30AA0">
              <w:rPr>
                <w:rFonts w:ascii="Arial" w:hAnsi="Arial" w:cs="Arial"/>
                <w:b/>
                <w:sz w:val="20"/>
                <w:szCs w:val="20"/>
              </w:rPr>
              <w:t>Igła do portów z ostrzem Hubera</w:t>
            </w:r>
            <w:r>
              <w:rPr>
                <w:rFonts w:ascii="Arial" w:hAnsi="Arial" w:cs="Arial"/>
                <w:sz w:val="20"/>
                <w:szCs w:val="20"/>
              </w:rPr>
              <w:t>, ze skrzydełkami, zagięta pod kątem 90</w:t>
            </w:r>
            <w:r>
              <w:rPr>
                <w:rFonts w:ascii="Arial" w:hAnsi="Arial" w:cs="Arial"/>
                <w:sz w:val="20"/>
                <w:szCs w:val="20"/>
              </w:rPr>
              <w:sym w:font="Symbol" w:char="F0B0"/>
            </w:r>
            <w:r>
              <w:rPr>
                <w:rFonts w:ascii="Arial" w:hAnsi="Arial" w:cs="Arial"/>
                <w:sz w:val="20"/>
                <w:szCs w:val="20"/>
              </w:rPr>
              <w:t xml:space="preserve">, z przedłużeniem PVC bez DEHP o długości 25 cm (całość), z zaciskiem i łącznikiem Luer Lock. Duże, elastyczne i wygodne skrzydełka o powierzchni antypoślizgowej. Możliwość podawania cytostatyków, kompatybilna z tomografią komputerową i rezonansem magnetycznym. Rozmiary: długości od 15, 17, 20, 25, 30, 35, grubości: 19G, 20G, 22G. </w:t>
            </w:r>
          </w:p>
        </w:tc>
        <w:tc>
          <w:tcPr>
            <w:tcW w:w="993" w:type="dxa"/>
            <w:tcBorders>
              <w:top w:val="single" w:sz="4" w:space="0" w:color="000000"/>
              <w:left w:val="single" w:sz="4" w:space="0" w:color="000000"/>
              <w:bottom w:val="single" w:sz="4" w:space="0" w:color="000000"/>
            </w:tcBorders>
            <w:vAlign w:val="center"/>
          </w:tcPr>
          <w:p w:rsidR="00154B60" w:rsidRPr="00514D00" w:rsidRDefault="00154B60" w:rsidP="00154B60">
            <w:pPr>
              <w:pStyle w:val="NormalnyWeb"/>
              <w:spacing w:before="0" w:after="0"/>
              <w:jc w:val="center"/>
              <w:rPr>
                <w:rFonts w:ascii="Arial" w:hAnsi="Arial" w:cs="Arial"/>
                <w:color w:val="FF0000"/>
                <w:sz w:val="20"/>
                <w:szCs w:val="20"/>
              </w:rPr>
            </w:pPr>
            <w:r>
              <w:rPr>
                <w:rFonts w:ascii="Arial" w:hAnsi="Arial" w:cs="Arial"/>
                <w:color w:val="FF0000"/>
                <w:sz w:val="20"/>
                <w:szCs w:val="20"/>
              </w:rPr>
              <w:t>1 000</w:t>
            </w:r>
          </w:p>
        </w:tc>
        <w:tc>
          <w:tcPr>
            <w:tcW w:w="1247"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DA6DCD" w:rsidRDefault="00154B60" w:rsidP="00154B60">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tcBorders>
            <w:vAlign w:val="center"/>
          </w:tcPr>
          <w:p w:rsidR="00154B60" w:rsidRPr="00DA6DCD" w:rsidRDefault="00154B60" w:rsidP="00154B60">
            <w:pPr>
              <w:snapToGrid w:val="0"/>
              <w:jc w:val="center"/>
              <w:rPr>
                <w:rFonts w:ascii="Arial" w:hAnsi="Arial" w:cs="Arial"/>
                <w:color w:val="FF0000"/>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154B60" w:rsidRPr="00DA6DCD" w:rsidRDefault="00154B60" w:rsidP="00154B60">
            <w:pPr>
              <w:snapToGrid w:val="0"/>
              <w:jc w:val="center"/>
              <w:rPr>
                <w:rFonts w:ascii="Arial" w:hAnsi="Arial" w:cs="Arial"/>
                <w:sz w:val="20"/>
                <w:szCs w:val="20"/>
              </w:rPr>
            </w:pPr>
          </w:p>
        </w:tc>
      </w:tr>
      <w:tr w:rsidR="00154B60" w:rsidRPr="004B6318" w:rsidTr="00AF3D18">
        <w:trPr>
          <w:trHeight w:val="132"/>
        </w:trPr>
        <w:tc>
          <w:tcPr>
            <w:tcW w:w="546"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sz w:val="20"/>
                <w:szCs w:val="20"/>
              </w:rPr>
            </w:pPr>
          </w:p>
        </w:tc>
        <w:tc>
          <w:tcPr>
            <w:tcW w:w="3849"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pStyle w:val="Standard"/>
              <w:snapToGrid w:val="0"/>
              <w:rPr>
                <w:rFonts w:ascii="Arial" w:hAnsi="Arial"/>
                <w:b/>
                <w:bCs/>
                <w:color w:val="000000"/>
                <w:sz w:val="20"/>
                <w:szCs w:val="20"/>
              </w:rPr>
            </w:pPr>
            <w:r w:rsidRPr="00EC059B">
              <w:rPr>
                <w:rFonts w:ascii="Arial" w:hAnsi="Arial"/>
                <w:b/>
                <w:bCs/>
                <w:color w:val="000000"/>
                <w:sz w:val="20"/>
                <w:szCs w:val="20"/>
              </w:rPr>
              <w:t>Suma</w:t>
            </w:r>
          </w:p>
        </w:tc>
        <w:tc>
          <w:tcPr>
            <w:tcW w:w="993"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pStyle w:val="Standard"/>
              <w:rPr>
                <w:rFonts w:ascii="Arial" w:hAnsi="Arial"/>
                <w:color w:val="FF0000"/>
                <w:sz w:val="20"/>
                <w:szCs w:val="20"/>
              </w:rPr>
            </w:pPr>
            <w:r w:rsidRPr="00EC059B">
              <w:rPr>
                <w:rFonts w:ascii="Arial" w:hAnsi="Arial"/>
                <w:color w:val="FF0000"/>
                <w:sz w:val="20"/>
                <w:szCs w:val="20"/>
              </w:rPr>
              <w:t>xxxxxxx</w:t>
            </w:r>
          </w:p>
        </w:tc>
        <w:tc>
          <w:tcPr>
            <w:tcW w:w="1247"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1276" w:type="dxa"/>
            <w:tcBorders>
              <w:top w:val="single" w:sz="4" w:space="0" w:color="000000"/>
              <w:left w:val="single" w:sz="4" w:space="0" w:color="000000"/>
              <w:bottom w:val="single" w:sz="4" w:space="0" w:color="000000"/>
            </w:tcBorders>
          </w:tcPr>
          <w:p w:rsidR="00154B60" w:rsidRPr="00EC059B" w:rsidRDefault="00154B60" w:rsidP="00AF3D18">
            <w:pPr>
              <w:snapToGrid w:val="0"/>
              <w:jc w:val="center"/>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1276" w:type="dxa"/>
            <w:tcBorders>
              <w:top w:val="single" w:sz="4" w:space="0" w:color="000000"/>
              <w:left w:val="single" w:sz="4" w:space="0" w:color="000000"/>
              <w:bottom w:val="single" w:sz="4" w:space="0" w:color="000000"/>
            </w:tcBorders>
            <w:shd w:val="clear" w:color="auto" w:fill="auto"/>
            <w:vAlign w:val="center"/>
          </w:tcPr>
          <w:p w:rsidR="00154B60" w:rsidRPr="00EC059B" w:rsidRDefault="00154B60" w:rsidP="00AF3D18">
            <w:pPr>
              <w:snapToGrid w:val="0"/>
              <w:jc w:val="center"/>
              <w:rPr>
                <w:rFonts w:ascii="Arial" w:hAnsi="Arial" w:cs="Arial"/>
                <w:color w:val="FF0000"/>
                <w:sz w:val="20"/>
                <w:szCs w:val="20"/>
              </w:rPr>
            </w:pPr>
            <w:r w:rsidRPr="00EC059B">
              <w:rPr>
                <w:rFonts w:ascii="Arial" w:hAnsi="Arial" w:cs="Arial"/>
                <w:color w:val="FF0000"/>
                <w:sz w:val="20"/>
                <w:szCs w:val="20"/>
              </w:rPr>
              <w:t>xxxxxxxx</w:t>
            </w:r>
          </w:p>
        </w:tc>
        <w:tc>
          <w:tcPr>
            <w:tcW w:w="2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4B60" w:rsidRPr="00EC059B" w:rsidRDefault="00154B60" w:rsidP="00AF3D18">
            <w:pPr>
              <w:snapToGrid w:val="0"/>
              <w:jc w:val="center"/>
              <w:rPr>
                <w:rFonts w:ascii="Arial" w:hAnsi="Arial" w:cs="Arial"/>
                <w:sz w:val="20"/>
                <w:szCs w:val="20"/>
              </w:rPr>
            </w:pPr>
            <w:r w:rsidRPr="00EC059B">
              <w:rPr>
                <w:rFonts w:ascii="Arial" w:hAnsi="Arial" w:cs="Arial"/>
                <w:sz w:val="20"/>
                <w:szCs w:val="20"/>
              </w:rPr>
              <w:t>xxxxxxx</w:t>
            </w:r>
          </w:p>
        </w:tc>
      </w:tr>
    </w:tbl>
    <w:p w:rsidR="00154B60" w:rsidRDefault="00154B60" w:rsidP="00154B60">
      <w:pPr>
        <w:rPr>
          <w:rFonts w:ascii="Arial" w:hAnsi="Arial" w:cs="Arial"/>
        </w:rPr>
      </w:pPr>
    </w:p>
    <w:p w:rsidR="00154B60" w:rsidRDefault="00154B60" w:rsidP="00154B60">
      <w:pPr>
        <w:rPr>
          <w:rFonts w:ascii="Arial" w:hAnsi="Arial" w:cs="Arial"/>
        </w:rPr>
      </w:pPr>
    </w:p>
    <w:p w:rsidR="00154B60" w:rsidRDefault="00154B60" w:rsidP="00154B60">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328"/>
        <w:gridCol w:w="4328"/>
        <w:gridCol w:w="4328"/>
      </w:tblGrid>
      <w:tr w:rsidR="00154B60" w:rsidRPr="00660208" w:rsidTr="00AF3D18">
        <w:trPr>
          <w:trHeight w:val="345"/>
          <w:jc w:val="center"/>
        </w:trPr>
        <w:tc>
          <w:tcPr>
            <w:tcW w:w="546" w:type="dxa"/>
            <w:shd w:val="clear" w:color="auto" w:fill="auto"/>
            <w:vAlign w:val="center"/>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Lp.</w:t>
            </w:r>
          </w:p>
        </w:tc>
        <w:tc>
          <w:tcPr>
            <w:tcW w:w="4328" w:type="dxa"/>
            <w:shd w:val="clear" w:color="auto" w:fill="auto"/>
            <w:vAlign w:val="center"/>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Kryteria i sposób oceny</w:t>
            </w:r>
          </w:p>
        </w:tc>
        <w:tc>
          <w:tcPr>
            <w:tcW w:w="4328" w:type="dxa"/>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Wykonawca poda</w:t>
            </w:r>
          </w:p>
        </w:tc>
        <w:tc>
          <w:tcPr>
            <w:tcW w:w="4328" w:type="dxa"/>
          </w:tcPr>
          <w:p w:rsidR="00154B60" w:rsidRPr="00660208" w:rsidRDefault="00154B60" w:rsidP="00AF3D18">
            <w:pPr>
              <w:jc w:val="center"/>
              <w:rPr>
                <w:rFonts w:ascii="Arial" w:hAnsi="Arial" w:cs="Arial"/>
                <w:b/>
                <w:sz w:val="20"/>
                <w:szCs w:val="20"/>
              </w:rPr>
            </w:pPr>
            <w:r w:rsidRPr="00660208">
              <w:rPr>
                <w:rFonts w:ascii="Arial" w:hAnsi="Arial" w:cs="Arial"/>
                <w:b/>
                <w:sz w:val="20"/>
                <w:szCs w:val="20"/>
              </w:rPr>
              <w:t>Ilość punktów</w:t>
            </w:r>
          </w:p>
          <w:p w:rsidR="00154B60" w:rsidRPr="00660208" w:rsidRDefault="00154B60" w:rsidP="00AF3D18">
            <w:pPr>
              <w:jc w:val="center"/>
              <w:rPr>
                <w:rFonts w:ascii="Arial" w:hAnsi="Arial" w:cs="Arial"/>
                <w:b/>
                <w:sz w:val="20"/>
                <w:szCs w:val="20"/>
              </w:rPr>
            </w:pPr>
            <w:r w:rsidRPr="00660208">
              <w:rPr>
                <w:rFonts w:ascii="Arial" w:hAnsi="Arial" w:cs="Arial"/>
                <w:b/>
                <w:sz w:val="20"/>
                <w:szCs w:val="20"/>
              </w:rPr>
              <w:t>Wypełnia komisja</w:t>
            </w:r>
          </w:p>
        </w:tc>
      </w:tr>
      <w:tr w:rsidR="00D12F68" w:rsidRPr="00137E5B" w:rsidTr="00AF3D18">
        <w:trPr>
          <w:trHeight w:val="1095"/>
          <w:jc w:val="center"/>
        </w:trPr>
        <w:tc>
          <w:tcPr>
            <w:tcW w:w="546" w:type="dxa"/>
            <w:shd w:val="clear" w:color="auto" w:fill="auto"/>
            <w:vAlign w:val="center"/>
          </w:tcPr>
          <w:p w:rsidR="00D12F68" w:rsidRPr="00880ED7" w:rsidRDefault="00D12F68" w:rsidP="00D12F68">
            <w:pPr>
              <w:jc w:val="center"/>
              <w:rPr>
                <w:rFonts w:ascii="Arial" w:hAnsi="Arial" w:cs="Arial"/>
                <w:sz w:val="18"/>
              </w:rPr>
            </w:pPr>
            <w:r w:rsidRPr="00880ED7">
              <w:rPr>
                <w:rFonts w:ascii="Arial" w:hAnsi="Arial" w:cs="Arial"/>
                <w:sz w:val="18"/>
              </w:rPr>
              <w:t>1.</w:t>
            </w:r>
          </w:p>
        </w:tc>
        <w:tc>
          <w:tcPr>
            <w:tcW w:w="4328" w:type="dxa"/>
            <w:shd w:val="clear" w:color="auto" w:fill="auto"/>
            <w:vAlign w:val="center"/>
          </w:tcPr>
          <w:p w:rsidR="00D12F68" w:rsidRDefault="00D12F68" w:rsidP="00D12F68">
            <w:pPr>
              <w:spacing w:after="0"/>
              <w:contextualSpacing/>
              <w:rPr>
                <w:rFonts w:ascii="Arial" w:hAnsi="Arial" w:cs="Arial"/>
                <w:b/>
                <w:sz w:val="18"/>
              </w:rPr>
            </w:pPr>
            <w:r w:rsidRPr="00C30AA0">
              <w:rPr>
                <w:rFonts w:ascii="Arial" w:hAnsi="Arial" w:cs="Arial"/>
                <w:b/>
                <w:sz w:val="18"/>
              </w:rPr>
              <w:t xml:space="preserve">skrzydełka kodowane kolorami zgodnie z rozmiarem igły </w:t>
            </w:r>
          </w:p>
          <w:p w:rsidR="00D12F68" w:rsidRPr="00154B60" w:rsidRDefault="00D12F68" w:rsidP="00D12F68">
            <w:pPr>
              <w:pStyle w:val="Akapitzlist"/>
              <w:numPr>
                <w:ilvl w:val="0"/>
                <w:numId w:val="73"/>
              </w:numPr>
              <w:spacing w:after="0"/>
              <w:rPr>
                <w:rFonts w:ascii="Arial" w:hAnsi="Arial" w:cs="Arial"/>
                <w:sz w:val="18"/>
              </w:rPr>
            </w:pPr>
            <w:r w:rsidRPr="00154B60">
              <w:rPr>
                <w:rFonts w:ascii="Arial" w:hAnsi="Arial" w:cs="Arial"/>
                <w:sz w:val="18"/>
              </w:rPr>
              <w:t>tak – 40 pkt.</w:t>
            </w:r>
          </w:p>
          <w:p w:rsidR="00D12F68" w:rsidRPr="00880ED7" w:rsidRDefault="00D12F68" w:rsidP="00D12F68">
            <w:pPr>
              <w:pStyle w:val="Akapitzlist"/>
              <w:numPr>
                <w:ilvl w:val="0"/>
                <w:numId w:val="52"/>
              </w:numPr>
              <w:spacing w:after="0"/>
              <w:ind w:left="459" w:hanging="241"/>
              <w:rPr>
                <w:rFonts w:ascii="Arial" w:hAnsi="Arial" w:cs="Arial"/>
                <w:sz w:val="18"/>
              </w:rPr>
            </w:pPr>
            <w:r w:rsidRPr="00C30AA0">
              <w:rPr>
                <w:rFonts w:ascii="Arial" w:hAnsi="Arial" w:cs="Arial"/>
                <w:sz w:val="18"/>
              </w:rPr>
              <w:t>nie – 0 pkt.</w:t>
            </w:r>
          </w:p>
        </w:tc>
        <w:tc>
          <w:tcPr>
            <w:tcW w:w="4328" w:type="dxa"/>
          </w:tcPr>
          <w:p w:rsidR="00D12F68" w:rsidRDefault="00D12F68" w:rsidP="00D12F68">
            <w:pPr>
              <w:rPr>
                <w:rFonts w:ascii="Arial" w:hAnsi="Arial" w:cs="Arial"/>
                <w:b/>
                <w:sz w:val="18"/>
              </w:rPr>
            </w:pPr>
            <w:r>
              <w:rPr>
                <w:rFonts w:ascii="Arial" w:hAnsi="Arial" w:cs="Arial"/>
                <w:b/>
                <w:sz w:val="18"/>
              </w:rPr>
              <w:t>TAK albo NIE Wykonawca poda właściwe</w:t>
            </w:r>
          </w:p>
          <w:p w:rsidR="00D12F68" w:rsidRDefault="00D12F68" w:rsidP="00D12F68">
            <w:pPr>
              <w:spacing w:after="0"/>
              <w:rPr>
                <w:rFonts w:ascii="Arial" w:hAnsi="Arial" w:cs="Arial"/>
                <w:b/>
                <w:sz w:val="18"/>
              </w:rPr>
            </w:pPr>
            <w:r>
              <w:rPr>
                <w:rFonts w:ascii="Arial" w:hAnsi="Arial" w:cs="Arial"/>
                <w:b/>
                <w:sz w:val="18"/>
              </w:rPr>
              <w:t>………………</w:t>
            </w:r>
          </w:p>
        </w:tc>
        <w:tc>
          <w:tcPr>
            <w:tcW w:w="4328" w:type="dxa"/>
          </w:tcPr>
          <w:p w:rsidR="00D12F68" w:rsidRPr="00137E5B" w:rsidRDefault="00D12F68" w:rsidP="00D12F68">
            <w:pPr>
              <w:rPr>
                <w:rFonts w:ascii="Arial" w:hAnsi="Arial" w:cs="Arial"/>
                <w:b/>
                <w:sz w:val="18"/>
              </w:rPr>
            </w:pPr>
          </w:p>
        </w:tc>
      </w:tr>
    </w:tbl>
    <w:p w:rsidR="00154B60" w:rsidRDefault="00154B60" w:rsidP="00154B60">
      <w:pPr>
        <w:tabs>
          <w:tab w:val="left" w:pos="4536"/>
        </w:tabs>
        <w:spacing w:before="120"/>
        <w:rPr>
          <w:rFonts w:ascii="Arial" w:hAnsi="Arial" w:cs="Arial"/>
          <w:b/>
        </w:rPr>
      </w:pPr>
    </w:p>
    <w:p w:rsidR="00154B60" w:rsidRPr="0011185F" w:rsidRDefault="00154B60" w:rsidP="00154B60">
      <w:pPr>
        <w:spacing w:after="0"/>
        <w:ind w:left="-426"/>
        <w:rPr>
          <w:rFonts w:ascii="Arial" w:hAnsi="Arial" w:cs="Arial"/>
          <w:b/>
          <w:sz w:val="2"/>
        </w:rPr>
      </w:pP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Cena pakietu z podatkiem VAT (brutto) ……………………………………………………………</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Słownie zł:</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Cena pakietu bez podatku VAT(netto)  …………………………………………………………..</w:t>
      </w:r>
    </w:p>
    <w:p w:rsidR="00154B60" w:rsidRPr="00DA6DCD" w:rsidRDefault="00154B60" w:rsidP="00154B60">
      <w:pPr>
        <w:spacing w:after="0" w:line="240" w:lineRule="auto"/>
        <w:rPr>
          <w:rFonts w:ascii="Arial" w:hAnsi="Arial" w:cs="Arial"/>
          <w:sz w:val="20"/>
          <w:szCs w:val="20"/>
        </w:rPr>
      </w:pPr>
      <w:r w:rsidRPr="00DA6DCD">
        <w:rPr>
          <w:rFonts w:ascii="Arial" w:hAnsi="Arial" w:cs="Arial"/>
          <w:sz w:val="20"/>
          <w:szCs w:val="20"/>
        </w:rPr>
        <w:t>Słownie zł:</w:t>
      </w:r>
    </w:p>
    <w:p w:rsidR="00154B60" w:rsidRDefault="00154B60" w:rsidP="00154B60">
      <w:pPr>
        <w:tabs>
          <w:tab w:val="left" w:pos="5245"/>
          <w:tab w:val="right" w:pos="9072"/>
        </w:tabs>
        <w:spacing w:before="120"/>
        <w:rPr>
          <w:rFonts w:ascii="Arial" w:hAnsi="Arial" w:cs="Arial"/>
          <w:sz w:val="20"/>
          <w:szCs w:val="20"/>
        </w:rPr>
      </w:pPr>
      <w:r w:rsidRPr="00996834">
        <w:rPr>
          <w:rFonts w:ascii="Arial" w:hAnsi="Arial" w:cs="Arial"/>
        </w:rPr>
        <w:tab/>
      </w:r>
      <w:r>
        <w:rPr>
          <w:rFonts w:ascii="Arial" w:hAnsi="Arial" w:cs="Arial"/>
          <w:sz w:val="20"/>
          <w:szCs w:val="20"/>
        </w:rPr>
        <w:t xml:space="preserve">                                                                                               </w:t>
      </w:r>
    </w:p>
    <w:p w:rsidR="00154B60" w:rsidRDefault="00154B60" w:rsidP="00154B60">
      <w:pPr>
        <w:pStyle w:val="Tekstpodstawowy"/>
        <w:jc w:val="both"/>
        <w:rPr>
          <w:rFonts w:ascii="Arial" w:hAnsi="Arial" w:cs="Arial"/>
          <w:sz w:val="20"/>
          <w:szCs w:val="20"/>
        </w:rPr>
      </w:pPr>
      <w:r w:rsidRPr="006507DE">
        <w:rPr>
          <w:rFonts w:ascii="Arial" w:hAnsi="Arial" w:cs="Arial"/>
          <w:sz w:val="20"/>
          <w:szCs w:val="20"/>
        </w:rPr>
        <w:t>W związku z kryterium oceny Wykonawca dostarczy próbki  w ilości</w:t>
      </w:r>
      <w:r>
        <w:rPr>
          <w:rFonts w:ascii="Arial" w:hAnsi="Arial" w:cs="Arial"/>
          <w:sz w:val="20"/>
          <w:szCs w:val="20"/>
        </w:rPr>
        <w:t>:  2 szt.</w:t>
      </w:r>
    </w:p>
    <w:p w:rsidR="00154B60" w:rsidRDefault="00154B60" w:rsidP="00154B60">
      <w:pPr>
        <w:rPr>
          <w:rFonts w:ascii="Arial" w:hAnsi="Arial" w:cs="Arial"/>
          <w:b/>
          <w:iCs/>
        </w:rPr>
      </w:pPr>
      <w:r w:rsidRPr="006507DE">
        <w:rPr>
          <w:rFonts w:ascii="Arial" w:hAnsi="Arial" w:cs="Arial"/>
          <w:b/>
          <w:sz w:val="20"/>
          <w:szCs w:val="20"/>
        </w:rPr>
        <w:t>Dostarczone próbki są przekazane do przetestowania przez użytkownika w celu wydania opinii .Nie podlegają zwrotowi.</w:t>
      </w:r>
    </w:p>
    <w:p w:rsidR="00154B60" w:rsidRPr="00154B60" w:rsidRDefault="00154B60" w:rsidP="00154B60">
      <w:pPr>
        <w:tabs>
          <w:tab w:val="left" w:pos="5245"/>
          <w:tab w:val="right" w:pos="9072"/>
        </w:tabs>
        <w:spacing w:before="120"/>
        <w:rPr>
          <w:rFonts w:ascii="Arial" w:hAnsi="Arial" w:cs="Arial"/>
          <w:sz w:val="20"/>
          <w:szCs w:val="20"/>
        </w:rPr>
      </w:pPr>
      <w:r>
        <w:rPr>
          <w:rFonts w:ascii="Arial" w:hAnsi="Arial" w:cs="Arial"/>
          <w:sz w:val="20"/>
          <w:szCs w:val="20"/>
        </w:rPr>
        <w:t xml:space="preserve">                                                                                        </w:t>
      </w:r>
      <w:r>
        <w:rPr>
          <w:rFonts w:ascii="Arial" w:hAnsi="Arial" w:cs="Arial"/>
        </w:rPr>
        <w:tab/>
      </w:r>
    </w:p>
    <w:p w:rsidR="00154B60" w:rsidRDefault="00154B60" w:rsidP="00154B60">
      <w:pPr>
        <w:rPr>
          <w:rFonts w:ascii="Arial" w:hAnsi="Arial" w:cs="Arial"/>
          <w:sz w:val="24"/>
        </w:rPr>
      </w:pPr>
      <w:r>
        <w:rPr>
          <w:rFonts w:ascii="Arial" w:hAnsi="Arial" w:cs="Arial"/>
          <w:b/>
          <w:iCs/>
        </w:rPr>
        <w:t xml:space="preserve">Niespełnienie </w:t>
      </w:r>
      <w:r w:rsidRPr="008317CA">
        <w:rPr>
          <w:rFonts w:ascii="Arial" w:hAnsi="Arial" w:cs="Arial"/>
          <w:b/>
          <w:iCs/>
        </w:rPr>
        <w:t xml:space="preserve"> warunków </w:t>
      </w:r>
      <w:r>
        <w:rPr>
          <w:rFonts w:ascii="Arial" w:hAnsi="Arial" w:cs="Arial"/>
          <w:b/>
          <w:iCs/>
        </w:rPr>
        <w:t xml:space="preserve"> podanych w powyższej tabeli lub nie wypełnienie tabeli skutkuje</w:t>
      </w:r>
      <w:r w:rsidRPr="008317CA">
        <w:rPr>
          <w:rFonts w:ascii="Arial" w:hAnsi="Arial" w:cs="Arial"/>
          <w:b/>
          <w:iCs/>
        </w:rPr>
        <w:t xml:space="preserve"> odrzucenie</w:t>
      </w:r>
      <w:r>
        <w:rPr>
          <w:rFonts w:ascii="Arial" w:hAnsi="Arial" w:cs="Arial"/>
          <w:b/>
          <w:iCs/>
        </w:rPr>
        <w:t>m</w:t>
      </w:r>
      <w:r w:rsidRPr="008317CA">
        <w:rPr>
          <w:rFonts w:ascii="Arial" w:hAnsi="Arial" w:cs="Arial"/>
          <w:b/>
          <w:iCs/>
        </w:rPr>
        <w:t xml:space="preserve"> oferty.</w:t>
      </w:r>
      <w:r>
        <w:rPr>
          <w:rFonts w:ascii="Arial" w:hAnsi="Arial" w:cs="Arial"/>
          <w:b/>
          <w:iCs/>
        </w:rPr>
        <w:t xml:space="preserve"> </w:t>
      </w:r>
      <w:r w:rsidRPr="00FC3967">
        <w:rPr>
          <w:rFonts w:ascii="Arial" w:hAnsi="Arial" w:cs="Arial"/>
          <w:b/>
        </w:rPr>
        <w:t>Zamawiający nie może wezwać do uzupełnienia treści oferty.</w:t>
      </w:r>
    </w:p>
    <w:p w:rsidR="00154B60" w:rsidRDefault="00154B60" w:rsidP="00154B60">
      <w:pPr>
        <w:tabs>
          <w:tab w:val="left" w:pos="12420"/>
        </w:tabs>
        <w:rPr>
          <w:b/>
          <w:sz w:val="28"/>
          <w:szCs w:val="28"/>
        </w:rPr>
      </w:pPr>
    </w:p>
    <w:p w:rsidR="00154B60" w:rsidRDefault="00154B60" w:rsidP="00154B60">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pPr>
    </w:p>
    <w:p w:rsidR="00154B60" w:rsidRDefault="00154B60" w:rsidP="00CA07C9">
      <w:pPr>
        <w:tabs>
          <w:tab w:val="left" w:pos="12420"/>
        </w:tabs>
        <w:rPr>
          <w:b/>
          <w:sz w:val="28"/>
          <w:szCs w:val="28"/>
        </w:rPr>
        <w:sectPr w:rsidR="00154B60" w:rsidSect="008317CA">
          <w:pgSz w:w="16838" w:h="11906" w:orient="landscape"/>
          <w:pgMar w:top="567" w:right="284" w:bottom="1321" w:left="652" w:header="709" w:footer="709" w:gutter="0"/>
          <w:pgNumType w:start="1"/>
          <w:cols w:space="708"/>
          <w:docGrid w:linePitch="326"/>
        </w:sectPr>
      </w:pPr>
    </w:p>
    <w:p w:rsidR="0048093C" w:rsidRDefault="0048093C" w:rsidP="00CA07C9">
      <w:pPr>
        <w:tabs>
          <w:tab w:val="left" w:pos="12420"/>
        </w:tabs>
        <w:rPr>
          <w:b/>
          <w:sz w:val="28"/>
          <w:szCs w:val="28"/>
        </w:rPr>
        <w:sectPr w:rsidR="0048093C" w:rsidSect="0048093C">
          <w:type w:val="continuous"/>
          <w:pgSz w:w="16838" w:h="11906" w:orient="landscape"/>
          <w:pgMar w:top="567" w:right="284" w:bottom="1321" w:left="652" w:header="709" w:footer="709" w:gutter="0"/>
          <w:pgNumType w:start="1"/>
          <w:cols w:space="708"/>
          <w:docGrid w:linePitch="326"/>
        </w:sectPr>
      </w:pPr>
    </w:p>
    <w:p w:rsidR="0027207D" w:rsidRDefault="0027207D" w:rsidP="0027207D">
      <w:pPr>
        <w:tabs>
          <w:tab w:val="left" w:pos="12420"/>
        </w:tabs>
        <w:rPr>
          <w:b/>
          <w:sz w:val="28"/>
          <w:szCs w:val="28"/>
        </w:rPr>
      </w:pPr>
      <w:r>
        <w:rPr>
          <w:b/>
          <w:sz w:val="28"/>
          <w:szCs w:val="28"/>
        </w:rPr>
        <w:t>Załącznik nr 2A</w:t>
      </w:r>
    </w:p>
    <w:p w:rsidR="00FE2EEF" w:rsidRPr="0027207D" w:rsidRDefault="005947A9" w:rsidP="0027207D">
      <w:pPr>
        <w:tabs>
          <w:tab w:val="left" w:pos="12420"/>
        </w:tabs>
        <w:spacing w:after="0"/>
        <w:rPr>
          <w:b/>
          <w:sz w:val="28"/>
          <w:szCs w:val="28"/>
        </w:rPr>
      </w:pPr>
      <w:r>
        <w:rPr>
          <w:rFonts w:ascii="Arial" w:eastAsia="SimSun" w:hAnsi="Arial" w:cs="Arial"/>
          <w:b/>
          <w:color w:val="FF0000"/>
          <w:sz w:val="24"/>
          <w:szCs w:val="24"/>
        </w:rPr>
        <w:t>EZP/</w:t>
      </w:r>
      <w:r w:rsidR="00C228A1">
        <w:rPr>
          <w:rFonts w:ascii="Arial" w:eastAsia="SimSun" w:hAnsi="Arial" w:cs="Arial"/>
          <w:b/>
          <w:color w:val="FF0000"/>
          <w:sz w:val="24"/>
          <w:szCs w:val="24"/>
        </w:rPr>
        <w:t>106</w:t>
      </w:r>
      <w:r w:rsidR="00FE2EEF" w:rsidRPr="00C40BC6">
        <w:rPr>
          <w:rFonts w:ascii="Arial" w:eastAsia="SimSun" w:hAnsi="Arial" w:cs="Arial"/>
          <w:b/>
          <w:color w:val="FF0000"/>
          <w:sz w:val="24"/>
          <w:szCs w:val="24"/>
        </w:rPr>
        <w:t xml:space="preserve">/19 </w:t>
      </w:r>
      <w:r w:rsidR="00FE2EEF" w:rsidRPr="00CA318B">
        <w:rPr>
          <w:rFonts w:ascii="Arial" w:eastAsia="SimSun" w:hAnsi="Arial" w:cs="Arial"/>
          <w:b/>
          <w:sz w:val="24"/>
          <w:szCs w:val="24"/>
        </w:rPr>
        <w:t>–</w:t>
      </w:r>
      <w:r w:rsidR="00FE2EEF" w:rsidRPr="001D6E0F">
        <w:rPr>
          <w:rFonts w:ascii="Arial" w:eastAsia="SimSun" w:hAnsi="Arial" w:cs="Arial"/>
          <w:b/>
          <w:color w:val="FF0000"/>
          <w:sz w:val="24"/>
          <w:szCs w:val="24"/>
        </w:rPr>
        <w:t xml:space="preserve"> </w:t>
      </w:r>
      <w:r w:rsidR="00FE2EEF" w:rsidRPr="00CA318B">
        <w:rPr>
          <w:rFonts w:ascii="Arial" w:eastAsia="SimSun" w:hAnsi="Arial" w:cs="Arial"/>
          <w:b/>
          <w:color w:val="00B050"/>
          <w:sz w:val="24"/>
          <w:szCs w:val="24"/>
        </w:rPr>
        <w:t>(</w:t>
      </w:r>
      <w:r w:rsidR="00603E16">
        <w:rPr>
          <w:rFonts w:ascii="Arial" w:eastAsia="SimSun" w:hAnsi="Arial" w:cs="Arial"/>
          <w:b/>
          <w:color w:val="00B050"/>
          <w:sz w:val="24"/>
          <w:szCs w:val="24"/>
        </w:rPr>
        <w:t xml:space="preserve">przekazać </w:t>
      </w:r>
      <w:r w:rsidR="00FE2EEF" w:rsidRPr="00CA318B">
        <w:rPr>
          <w:rFonts w:ascii="Arial" w:eastAsia="SimSun" w:hAnsi="Arial" w:cs="Arial"/>
          <w:b/>
          <w:color w:val="00B050"/>
          <w:sz w:val="24"/>
          <w:szCs w:val="24"/>
        </w:rPr>
        <w:t>w wersji elektronicznej</w:t>
      </w:r>
      <w:r w:rsidR="00603E16">
        <w:rPr>
          <w:rFonts w:ascii="Arial" w:eastAsia="SimSun" w:hAnsi="Arial" w:cs="Arial"/>
          <w:b/>
          <w:color w:val="00B050"/>
          <w:sz w:val="24"/>
          <w:szCs w:val="24"/>
        </w:rPr>
        <w:t xml:space="preserve"> za pośrednictwem Platformy</w:t>
      </w:r>
      <w:r w:rsidR="007D3072">
        <w:rPr>
          <w:rFonts w:ascii="Arial" w:eastAsia="SimSun" w:hAnsi="Arial" w:cs="Arial"/>
          <w:b/>
          <w:color w:val="00B050"/>
          <w:sz w:val="24"/>
          <w:szCs w:val="24"/>
        </w:rPr>
        <w:t xml:space="preserve"> </w:t>
      </w:r>
      <w:r w:rsidR="00603E16">
        <w:rPr>
          <w:rFonts w:ascii="Arial" w:eastAsia="SimSun" w:hAnsi="Arial" w:cs="Arial"/>
          <w:b/>
          <w:color w:val="00B050"/>
          <w:sz w:val="24"/>
          <w:szCs w:val="24"/>
        </w:rPr>
        <w:t>zakupowej</w:t>
      </w:r>
      <w:r w:rsidR="00FE2EEF">
        <w:rPr>
          <w:rFonts w:ascii="Arial" w:eastAsia="SimSun" w:hAnsi="Arial" w:cs="Arial"/>
          <w:b/>
          <w:color w:val="00B050"/>
          <w:sz w:val="24"/>
          <w:szCs w:val="24"/>
        </w:rPr>
        <w:t xml:space="preserve">. </w:t>
      </w:r>
      <w:r w:rsidR="00FE2EEF">
        <w:rPr>
          <w:rFonts w:ascii="Arial" w:hAnsi="Arial"/>
          <w:b/>
          <w:color w:val="00B050"/>
          <w:szCs w:val="28"/>
          <w:lang w:eastAsia="pl-PL"/>
        </w:rPr>
        <w:t>Wykonawca podpisuje ofertę kwalifikowanym podpisem elektronicznym</w:t>
      </w:r>
      <w:r w:rsidR="00FE2EEF" w:rsidRPr="00CA318B">
        <w:rPr>
          <w:rFonts w:ascii="Arial" w:eastAsia="SimSun" w:hAnsi="Arial" w:cs="Arial"/>
          <w:b/>
          <w:color w:val="00B050"/>
          <w:sz w:val="24"/>
          <w:szCs w:val="24"/>
        </w:rPr>
        <w:t>)</w:t>
      </w:r>
    </w:p>
    <w:p w:rsidR="00FE2EEF" w:rsidRPr="001D6E0F" w:rsidRDefault="00FE2EEF" w:rsidP="0027207D">
      <w:pPr>
        <w:keepNext/>
        <w:tabs>
          <w:tab w:val="left" w:pos="0"/>
        </w:tabs>
        <w:spacing w:after="0" w:line="240" w:lineRule="auto"/>
        <w:outlineLvl w:val="3"/>
        <w:rPr>
          <w:rFonts w:ascii="Arial" w:eastAsia="Times New Roman" w:hAnsi="Arial" w:cs="Arial"/>
          <w:b/>
          <w:bCs/>
          <w:color w:val="FF0000"/>
          <w:sz w:val="24"/>
          <w:szCs w:val="28"/>
        </w:rPr>
      </w:pPr>
    </w:p>
    <w:p w:rsidR="00FE2EEF" w:rsidRPr="00412E46" w:rsidRDefault="00FE2EEF" w:rsidP="00FE2EEF">
      <w:pPr>
        <w:tabs>
          <w:tab w:val="left" w:pos="0"/>
        </w:tabs>
        <w:spacing w:after="0" w:line="240" w:lineRule="auto"/>
        <w:rPr>
          <w:rFonts w:ascii="Arial" w:eastAsia="SimSun" w:hAnsi="Arial" w:cs="Times New Roman"/>
          <w:sz w:val="20"/>
          <w:szCs w:val="20"/>
          <w:lang w:eastAsia="zh-CN"/>
        </w:rPr>
      </w:pPr>
      <w:r w:rsidRPr="00412E46">
        <w:rPr>
          <w:rFonts w:ascii="Arial" w:eastAsia="SimSun" w:hAnsi="Arial" w:cs="Times New Roman"/>
          <w:sz w:val="20"/>
          <w:szCs w:val="20"/>
          <w:lang w:eastAsia="zh-CN"/>
        </w:rPr>
        <w:t>Szpital Kliniczny Przemienienia Pańskiego Uniwersytetu Medycznego  im. Karola Marcinkowskiego</w:t>
      </w:r>
    </w:p>
    <w:p w:rsidR="00FE2EEF" w:rsidRPr="00412E46" w:rsidRDefault="00FE2EEF" w:rsidP="00FE2EEF">
      <w:pPr>
        <w:tabs>
          <w:tab w:val="left" w:pos="0"/>
        </w:tabs>
        <w:spacing w:after="0" w:line="240" w:lineRule="auto"/>
        <w:rPr>
          <w:rFonts w:ascii="Arial" w:eastAsia="SimSun" w:hAnsi="Arial" w:cs="Times New Roman"/>
          <w:sz w:val="20"/>
          <w:szCs w:val="20"/>
          <w:lang w:eastAsia="zh-CN"/>
        </w:rPr>
      </w:pPr>
      <w:r w:rsidRPr="00412E46">
        <w:rPr>
          <w:rFonts w:ascii="Arial" w:eastAsia="SimSun" w:hAnsi="Arial" w:cs="Times New Roman"/>
          <w:sz w:val="20"/>
          <w:szCs w:val="20"/>
          <w:lang w:eastAsia="zh-CN"/>
        </w:rPr>
        <w:t>w Poznaniu, ul. Długa ½, Dział Zamówień Publicznych</w:t>
      </w:r>
    </w:p>
    <w:p w:rsidR="00FE2EEF" w:rsidRPr="007D3C5D" w:rsidRDefault="00FE2EEF" w:rsidP="00FE2EEF">
      <w:pPr>
        <w:tabs>
          <w:tab w:val="left" w:pos="0"/>
        </w:tabs>
        <w:spacing w:after="0" w:line="240" w:lineRule="auto"/>
        <w:rPr>
          <w:rFonts w:ascii="Arial" w:eastAsia="SimSun" w:hAnsi="Arial" w:cs="Times New Roman"/>
          <w:sz w:val="18"/>
          <w:szCs w:val="24"/>
          <w:lang w:eastAsia="zh-CN"/>
        </w:rPr>
      </w:pPr>
    </w:p>
    <w:p w:rsidR="00FE2EEF" w:rsidRPr="007D3C5D" w:rsidRDefault="00FE2EEF" w:rsidP="00603E16">
      <w:pPr>
        <w:keepNext/>
        <w:tabs>
          <w:tab w:val="left" w:pos="0"/>
          <w:tab w:val="center" w:pos="6774"/>
          <w:tab w:val="left" w:pos="10095"/>
        </w:tabs>
        <w:spacing w:after="0" w:line="240" w:lineRule="auto"/>
        <w:jc w:val="center"/>
        <w:outlineLvl w:val="2"/>
        <w:rPr>
          <w:rFonts w:ascii="Verdana" w:eastAsia="Times New Roman" w:hAnsi="Verdana" w:cs="Times New Roman"/>
          <w:b/>
          <w:bCs/>
          <w:sz w:val="28"/>
          <w:szCs w:val="24"/>
        </w:rPr>
      </w:pPr>
      <w:r w:rsidRPr="007D3C5D">
        <w:rPr>
          <w:rFonts w:ascii="Verdana" w:eastAsia="Times New Roman" w:hAnsi="Verdana" w:cs="Times New Roman"/>
          <w:b/>
          <w:bCs/>
          <w:sz w:val="28"/>
          <w:szCs w:val="24"/>
        </w:rPr>
        <w:t>FORMULARZ OFERTOWY</w:t>
      </w:r>
    </w:p>
    <w:p w:rsidR="00FE2EEF" w:rsidRPr="007D3C5D" w:rsidRDefault="00FE2EEF" w:rsidP="00FE2EEF">
      <w:pPr>
        <w:tabs>
          <w:tab w:val="left" w:pos="0"/>
        </w:tabs>
        <w:spacing w:after="0" w:line="240" w:lineRule="auto"/>
        <w:rPr>
          <w:rFonts w:ascii="Times New Roman" w:eastAsia="SimSun" w:hAnsi="Times New Roman" w:cs="Times New Roman"/>
          <w:b/>
          <w:sz w:val="20"/>
          <w:szCs w:val="24"/>
          <w:lang w:eastAsia="zh-CN"/>
        </w:rPr>
      </w:pPr>
      <w:r w:rsidRPr="007D3C5D">
        <w:rPr>
          <w:rFonts w:ascii="Times New Roman" w:eastAsia="SimSun" w:hAnsi="Times New Roman" w:cs="Times New Roman"/>
          <w:b/>
          <w:sz w:val="20"/>
          <w:szCs w:val="24"/>
          <w:lang w:eastAsia="zh-CN"/>
        </w:rPr>
        <w:t xml:space="preserve">     </w:t>
      </w:r>
    </w:p>
    <w:p w:rsidR="00FE2EEF" w:rsidRPr="007D3C5D" w:rsidRDefault="00FE2EEF" w:rsidP="00FE2EEF">
      <w:pPr>
        <w:tabs>
          <w:tab w:val="left" w:pos="1080"/>
        </w:tabs>
        <w:spacing w:after="0" w:line="240" w:lineRule="auto"/>
        <w:jc w:val="both"/>
        <w:rPr>
          <w:rFonts w:ascii="Arial" w:eastAsia="SimSun" w:hAnsi="Arial" w:cs="Arial"/>
          <w:b/>
          <w:bCs/>
          <w:sz w:val="20"/>
          <w:szCs w:val="20"/>
          <w:lang w:eastAsia="zh-CN"/>
        </w:rPr>
      </w:pPr>
      <w:r w:rsidRPr="007D3C5D">
        <w:rPr>
          <w:rFonts w:ascii="Arial" w:eastAsia="SimSun" w:hAnsi="Arial" w:cs="Arial"/>
          <w:bCs/>
          <w:sz w:val="20"/>
          <w:szCs w:val="20"/>
          <w:lang w:eastAsia="zh-CN"/>
        </w:rPr>
        <w:t xml:space="preserve">Postępowanie o udzielenie zamówienia publicznego w trybie: </w:t>
      </w:r>
      <w:r w:rsidRPr="007D3C5D">
        <w:rPr>
          <w:rFonts w:ascii="Arial" w:eastAsia="SimSun" w:hAnsi="Arial" w:cs="Arial"/>
          <w:b/>
          <w:bCs/>
          <w:sz w:val="20"/>
          <w:szCs w:val="20"/>
          <w:lang w:eastAsia="zh-CN"/>
        </w:rPr>
        <w:t xml:space="preserve"> </w:t>
      </w:r>
      <w:r w:rsidRPr="007D3C5D">
        <w:rPr>
          <w:rFonts w:ascii="Arial" w:eastAsia="SimSun" w:hAnsi="Arial" w:cs="Arial"/>
          <w:b/>
          <w:bCs/>
          <w:i/>
          <w:sz w:val="20"/>
          <w:szCs w:val="20"/>
          <w:lang w:eastAsia="zh-CN"/>
        </w:rPr>
        <w:t>przetarg nieograniczony</w:t>
      </w:r>
      <w:r w:rsidRPr="007D3C5D">
        <w:rPr>
          <w:rFonts w:ascii="Arial" w:eastAsia="SimSun" w:hAnsi="Arial" w:cs="Arial"/>
          <w:b/>
          <w:bCs/>
          <w:sz w:val="20"/>
          <w:szCs w:val="20"/>
          <w:lang w:eastAsia="zh-CN"/>
        </w:rPr>
        <w:t xml:space="preserve"> </w:t>
      </w:r>
    </w:p>
    <w:p w:rsidR="00FE2EEF" w:rsidRDefault="00FE2EEF" w:rsidP="0030142A">
      <w:pPr>
        <w:tabs>
          <w:tab w:val="left" w:pos="9720"/>
        </w:tabs>
        <w:spacing w:after="0" w:line="240" w:lineRule="auto"/>
        <w:jc w:val="center"/>
        <w:rPr>
          <w:rFonts w:ascii="Arial" w:eastAsia="SimSun" w:hAnsi="Arial" w:cs="Times New Roman"/>
          <w:b/>
          <w:i/>
          <w:sz w:val="20"/>
          <w:szCs w:val="24"/>
          <w:lang w:eastAsia="zh-CN"/>
        </w:rPr>
      </w:pPr>
      <w:r w:rsidRPr="007D3C5D">
        <w:rPr>
          <w:rFonts w:ascii="Arial" w:eastAsia="SimSun" w:hAnsi="Arial" w:cs="Arial"/>
          <w:bCs/>
          <w:sz w:val="20"/>
          <w:szCs w:val="20"/>
          <w:lang w:eastAsia="zh-CN"/>
        </w:rPr>
        <w:t>Przedmiot zamówienia</w:t>
      </w:r>
      <w:r>
        <w:rPr>
          <w:rFonts w:ascii="Arial" w:eastAsia="SimSun" w:hAnsi="Arial" w:cs="Arial"/>
          <w:bCs/>
          <w:sz w:val="20"/>
          <w:szCs w:val="20"/>
          <w:lang w:eastAsia="zh-CN"/>
        </w:rPr>
        <w:t>:</w:t>
      </w:r>
      <w:r>
        <w:rPr>
          <w:rFonts w:ascii="Arial" w:eastAsia="SimSun" w:hAnsi="Arial" w:cs="Arial"/>
          <w:b/>
          <w:bCs/>
          <w:sz w:val="20"/>
          <w:szCs w:val="20"/>
          <w:lang w:eastAsia="ar-SA"/>
        </w:rPr>
        <w:t xml:space="preserve"> </w:t>
      </w:r>
      <w:r w:rsidR="0030142A">
        <w:rPr>
          <w:rFonts w:ascii="Arial" w:eastAsia="Times New Roman" w:hAnsi="Arial" w:cs="Arial"/>
          <w:b/>
          <w:bCs/>
          <w:color w:val="000000"/>
          <w:sz w:val="20"/>
          <w:szCs w:val="20"/>
          <w:lang w:eastAsia="ar-SA"/>
        </w:rPr>
        <w:t xml:space="preserve">zakup (dostawa) wyrobów medycznych jednorazowego użytku – </w:t>
      </w:r>
      <w:r w:rsidR="00C228A1">
        <w:rPr>
          <w:rFonts w:ascii="Arial" w:eastAsia="Times New Roman" w:hAnsi="Arial" w:cs="Arial"/>
          <w:b/>
          <w:bCs/>
          <w:color w:val="000000"/>
          <w:sz w:val="20"/>
          <w:szCs w:val="20"/>
          <w:lang w:eastAsia="ar-SA"/>
        </w:rPr>
        <w:t>30</w:t>
      </w:r>
      <w:r w:rsidR="0030142A">
        <w:rPr>
          <w:rFonts w:ascii="Arial" w:eastAsia="Times New Roman" w:hAnsi="Arial" w:cs="Arial"/>
          <w:b/>
          <w:bCs/>
          <w:color w:val="000000"/>
          <w:sz w:val="20"/>
          <w:szCs w:val="20"/>
          <w:lang w:eastAsia="ar-SA"/>
        </w:rPr>
        <w:t xml:space="preserve"> pakietów</w:t>
      </w:r>
    </w:p>
    <w:p w:rsidR="00FE2EEF" w:rsidRPr="007D3C5D" w:rsidRDefault="00FE2EEF" w:rsidP="00FE2EEF">
      <w:pPr>
        <w:spacing w:after="0" w:line="240" w:lineRule="auto"/>
        <w:rPr>
          <w:rFonts w:ascii="Arial" w:eastAsia="SimSun" w:hAnsi="Arial" w:cs="Arial"/>
          <w:b/>
          <w:bCs/>
          <w:sz w:val="20"/>
          <w:szCs w:val="20"/>
          <w:lang w:eastAsia="ar-SA"/>
        </w:rPr>
      </w:pPr>
    </w:p>
    <w:p w:rsidR="00FE2EEF" w:rsidRPr="007D3C5D" w:rsidRDefault="00FE2EEF" w:rsidP="00FE2EEF">
      <w:pPr>
        <w:spacing w:after="0" w:line="240" w:lineRule="auto"/>
        <w:rPr>
          <w:rFonts w:ascii="Arial" w:eastAsia="SimSun" w:hAnsi="Arial" w:cs="Arial"/>
          <w:b/>
          <w:bCs/>
          <w:sz w:val="20"/>
          <w:szCs w:val="20"/>
          <w:lang w:eastAsia="zh-CN"/>
        </w:rPr>
      </w:pPr>
      <w:r w:rsidRPr="007D3C5D">
        <w:rPr>
          <w:rFonts w:ascii="Arial" w:eastAsia="SimSun" w:hAnsi="Arial" w:cs="Arial"/>
          <w:sz w:val="20"/>
          <w:szCs w:val="20"/>
          <w:lang w:eastAsia="zh-CN"/>
        </w:rPr>
        <w:t xml:space="preserve"> Termin wykonania zamówienia:</w:t>
      </w:r>
      <w:r w:rsidRPr="007D3C5D">
        <w:rPr>
          <w:rFonts w:ascii="Arial" w:eastAsia="SimSun" w:hAnsi="Arial" w:cs="Arial"/>
          <w:b/>
          <w:sz w:val="20"/>
          <w:szCs w:val="20"/>
          <w:lang w:eastAsia="zh-CN"/>
        </w:rPr>
        <w:t xml:space="preserve">   </w:t>
      </w:r>
      <w:r w:rsidR="005947A9">
        <w:rPr>
          <w:rFonts w:ascii="Arial" w:eastAsia="SimSun" w:hAnsi="Arial" w:cs="Arial"/>
          <w:b/>
          <w:sz w:val="20"/>
          <w:szCs w:val="20"/>
          <w:lang w:eastAsia="zh-CN"/>
        </w:rPr>
        <w:t xml:space="preserve">24 </w:t>
      </w:r>
      <w:r w:rsidR="00F854B5">
        <w:rPr>
          <w:rFonts w:ascii="Arial" w:eastAsia="SimSun" w:hAnsi="Arial" w:cs="Arial"/>
          <w:b/>
          <w:sz w:val="20"/>
          <w:szCs w:val="20"/>
          <w:lang w:eastAsia="zh-CN"/>
        </w:rPr>
        <w:t>miesi</w:t>
      </w:r>
      <w:r w:rsidR="005947A9">
        <w:rPr>
          <w:rFonts w:ascii="Arial" w:eastAsia="SimSun" w:hAnsi="Arial" w:cs="Arial"/>
          <w:b/>
          <w:sz w:val="20"/>
          <w:szCs w:val="20"/>
          <w:lang w:eastAsia="zh-CN"/>
        </w:rPr>
        <w:t>ące</w:t>
      </w:r>
    </w:p>
    <w:p w:rsidR="00FE2EEF" w:rsidRPr="007D3C5D" w:rsidRDefault="00FE2EEF" w:rsidP="00FE2EEF">
      <w:pPr>
        <w:tabs>
          <w:tab w:val="left" w:pos="284"/>
        </w:tabs>
        <w:spacing w:after="0" w:line="240" w:lineRule="auto"/>
        <w:ind w:left="284"/>
        <w:rPr>
          <w:rFonts w:ascii="Arial" w:eastAsia="SimSun" w:hAnsi="Arial" w:cs="Arial"/>
          <w:b/>
          <w:i/>
          <w:sz w:val="20"/>
          <w:szCs w:val="20"/>
          <w:lang w:eastAsia="zh-CN"/>
        </w:rPr>
      </w:pPr>
    </w:p>
    <w:p w:rsidR="00FE2EEF" w:rsidRPr="007D3C5D" w:rsidRDefault="00FE2EEF" w:rsidP="00FE2EEF">
      <w:pPr>
        <w:spacing w:after="0" w:line="240" w:lineRule="auto"/>
        <w:jc w:val="both"/>
        <w:rPr>
          <w:rFonts w:ascii="Arial" w:eastAsia="SimSun" w:hAnsi="Arial" w:cs="Arial"/>
          <w:b/>
          <w:sz w:val="20"/>
          <w:szCs w:val="20"/>
          <w:lang w:eastAsia="zh-CN"/>
        </w:rPr>
      </w:pPr>
      <w:r w:rsidRPr="007D3C5D">
        <w:rPr>
          <w:rFonts w:ascii="Arial" w:eastAsia="SimSun" w:hAnsi="Arial" w:cs="Arial"/>
          <w:b/>
          <w:sz w:val="20"/>
          <w:szCs w:val="20"/>
          <w:lang w:eastAsia="zh-CN"/>
        </w:rPr>
        <w:t>1. Dane Wykonawcy:</w:t>
      </w:r>
    </w:p>
    <w:p w:rsidR="00FE2EEF" w:rsidRPr="007D3C5D" w:rsidRDefault="00FE2EEF" w:rsidP="00FE2EEF">
      <w:pPr>
        <w:tabs>
          <w:tab w:val="left" w:pos="0"/>
          <w:tab w:val="left" w:leader="dot" w:pos="9072"/>
        </w:tabs>
        <w:spacing w:after="0" w:line="240" w:lineRule="auto"/>
        <w:rPr>
          <w:rFonts w:ascii="Arial" w:eastAsia="SimSun" w:hAnsi="Arial" w:cs="Arial"/>
          <w:b/>
          <w:sz w:val="20"/>
          <w:szCs w:val="20"/>
          <w:lang w:eastAsia="zh-CN"/>
        </w:rPr>
      </w:pPr>
      <w:r w:rsidRPr="007D3C5D">
        <w:rPr>
          <w:rFonts w:ascii="Arial" w:eastAsia="SimSun" w:hAnsi="Arial" w:cs="Arial"/>
          <w:b/>
          <w:sz w:val="20"/>
          <w:szCs w:val="20"/>
          <w:lang w:eastAsia="zh-CN"/>
        </w:rPr>
        <w:tab/>
      </w:r>
    </w:p>
    <w:p w:rsidR="00FE2EEF" w:rsidRPr="007D3C5D" w:rsidRDefault="00FE2EEF" w:rsidP="00FE2EEF">
      <w:pPr>
        <w:tabs>
          <w:tab w:val="left" w:pos="0"/>
          <w:tab w:val="left" w:leader="dot" w:pos="9072"/>
        </w:tabs>
        <w:spacing w:after="0" w:line="240" w:lineRule="auto"/>
        <w:rPr>
          <w:rFonts w:ascii="Arial" w:eastAsia="SimSun" w:hAnsi="Arial" w:cs="Arial"/>
          <w:b/>
          <w:sz w:val="20"/>
          <w:szCs w:val="20"/>
          <w:lang w:eastAsia="zh-CN"/>
        </w:rPr>
      </w:pPr>
      <w:r w:rsidRPr="007D3C5D">
        <w:rPr>
          <w:rFonts w:ascii="Arial" w:eastAsia="SimSun" w:hAnsi="Arial" w:cs="Arial"/>
          <w:b/>
          <w:sz w:val="20"/>
          <w:szCs w:val="20"/>
          <w:lang w:eastAsia="zh-CN"/>
        </w:rPr>
        <w:t>(nazwa firmy)</w:t>
      </w:r>
    </w:p>
    <w:p w:rsidR="00FE2EEF" w:rsidRPr="007D3C5D" w:rsidRDefault="00FE2EEF" w:rsidP="00FE2EEF">
      <w:pPr>
        <w:tabs>
          <w:tab w:val="left" w:pos="0"/>
          <w:tab w:val="left" w:leader="dot" w:pos="9072"/>
        </w:tabs>
        <w:spacing w:after="0" w:line="240" w:lineRule="auto"/>
        <w:rPr>
          <w:rFonts w:ascii="Arial" w:eastAsia="SimSun" w:hAnsi="Arial" w:cs="Arial"/>
          <w:b/>
          <w:sz w:val="20"/>
          <w:szCs w:val="20"/>
          <w:lang w:eastAsia="zh-CN"/>
        </w:rPr>
      </w:pPr>
      <w:r w:rsidRPr="007D3C5D">
        <w:rPr>
          <w:rFonts w:ascii="Arial" w:eastAsia="SimSun" w:hAnsi="Arial" w:cs="Arial"/>
          <w:b/>
          <w:sz w:val="20"/>
          <w:szCs w:val="20"/>
          <w:lang w:eastAsia="zh-CN"/>
        </w:rPr>
        <w:tab/>
      </w:r>
    </w:p>
    <w:p w:rsidR="00FE2EEF" w:rsidRPr="007D3C5D" w:rsidRDefault="00FE2EEF" w:rsidP="00FE2EEF">
      <w:pPr>
        <w:tabs>
          <w:tab w:val="left" w:pos="0"/>
          <w:tab w:val="left" w:leader="dot" w:pos="9072"/>
        </w:tabs>
        <w:spacing w:after="0" w:line="240" w:lineRule="auto"/>
        <w:jc w:val="center"/>
        <w:rPr>
          <w:rFonts w:ascii="Arial" w:eastAsia="SimSun" w:hAnsi="Arial" w:cs="Arial"/>
          <w:b/>
          <w:sz w:val="20"/>
          <w:szCs w:val="20"/>
          <w:lang w:eastAsia="zh-CN"/>
        </w:rPr>
      </w:pPr>
      <w:r w:rsidRPr="007D3C5D">
        <w:rPr>
          <w:rFonts w:ascii="Arial" w:eastAsia="SimSun" w:hAnsi="Arial" w:cs="Arial"/>
          <w:b/>
          <w:sz w:val="20"/>
          <w:szCs w:val="20"/>
          <w:lang w:eastAsia="zh-CN"/>
        </w:rPr>
        <w:t>(adres siedziby)</w:t>
      </w:r>
    </w:p>
    <w:p w:rsidR="00FE2EEF" w:rsidRPr="007D3C5D" w:rsidRDefault="00FE2EEF" w:rsidP="00FE2EEF">
      <w:pPr>
        <w:tabs>
          <w:tab w:val="left" w:pos="0"/>
          <w:tab w:val="left" w:leader="dot" w:pos="9072"/>
        </w:tabs>
        <w:spacing w:after="0" w:line="240" w:lineRule="auto"/>
        <w:rPr>
          <w:rFonts w:ascii="Arial" w:eastAsia="SimSun" w:hAnsi="Arial" w:cs="Arial"/>
          <w:b/>
          <w:sz w:val="20"/>
          <w:szCs w:val="20"/>
          <w:lang w:eastAsia="zh-CN"/>
        </w:rPr>
      </w:pPr>
      <w:r w:rsidRPr="007D3C5D">
        <w:rPr>
          <w:rFonts w:ascii="Arial" w:eastAsia="SimSun" w:hAnsi="Arial" w:cs="Arial"/>
          <w:b/>
          <w:sz w:val="20"/>
          <w:szCs w:val="20"/>
          <w:lang w:eastAsia="zh-CN"/>
        </w:rPr>
        <w:tab/>
      </w:r>
    </w:p>
    <w:p w:rsidR="00FE2EEF" w:rsidRPr="007D3C5D" w:rsidRDefault="00FE2EEF" w:rsidP="00FE2EEF">
      <w:pPr>
        <w:tabs>
          <w:tab w:val="left" w:pos="0"/>
          <w:tab w:val="left" w:leader="dot" w:pos="9072"/>
        </w:tabs>
        <w:spacing w:after="0" w:line="240" w:lineRule="auto"/>
        <w:jc w:val="center"/>
        <w:rPr>
          <w:rFonts w:ascii="Arial" w:eastAsia="SimSun" w:hAnsi="Arial" w:cs="Times New Roman"/>
          <w:b/>
          <w:sz w:val="20"/>
          <w:szCs w:val="24"/>
          <w:lang w:eastAsia="zh-CN"/>
        </w:rPr>
      </w:pPr>
      <w:r w:rsidRPr="007D3C5D">
        <w:rPr>
          <w:rFonts w:ascii="Arial" w:eastAsia="SimSun" w:hAnsi="Arial" w:cs="Arial"/>
          <w:b/>
          <w:sz w:val="20"/>
          <w:szCs w:val="20"/>
          <w:lang w:eastAsia="zh-CN"/>
        </w:rPr>
        <w:t>(województwo</w:t>
      </w:r>
      <w:r w:rsidRPr="007D3C5D">
        <w:rPr>
          <w:rFonts w:ascii="Arial" w:eastAsia="SimSun" w:hAnsi="Arial" w:cs="Times New Roman"/>
          <w:b/>
          <w:sz w:val="20"/>
          <w:szCs w:val="24"/>
          <w:lang w:eastAsia="zh-CN"/>
        </w:rPr>
        <w:t>, powiat)</w:t>
      </w:r>
    </w:p>
    <w:p w:rsidR="00FE2EEF" w:rsidRPr="007D3C5D" w:rsidRDefault="00FE2EEF" w:rsidP="00FE2EEF">
      <w:pPr>
        <w:tabs>
          <w:tab w:val="left" w:pos="0"/>
          <w:tab w:val="left" w:leader="dot" w:pos="9072"/>
        </w:tabs>
        <w:spacing w:after="0" w:line="240" w:lineRule="auto"/>
        <w:rPr>
          <w:rFonts w:ascii="Arial" w:eastAsia="SimSun" w:hAnsi="Arial" w:cs="Times New Roman"/>
          <w:b/>
          <w:sz w:val="20"/>
          <w:szCs w:val="24"/>
          <w:lang w:eastAsia="zh-CN"/>
        </w:rPr>
      </w:pPr>
      <w:r w:rsidRPr="007D3C5D">
        <w:rPr>
          <w:rFonts w:ascii="Arial" w:eastAsia="SimSun" w:hAnsi="Arial" w:cs="Times New Roman"/>
          <w:b/>
          <w:sz w:val="20"/>
          <w:szCs w:val="24"/>
          <w:lang w:eastAsia="zh-CN"/>
        </w:rPr>
        <w:tab/>
      </w:r>
    </w:p>
    <w:p w:rsidR="00FE2EEF" w:rsidRPr="00130971" w:rsidRDefault="00FE2EEF" w:rsidP="00FE2EEF">
      <w:pPr>
        <w:tabs>
          <w:tab w:val="left" w:pos="0"/>
          <w:tab w:val="left" w:leader="dot" w:pos="9072"/>
        </w:tabs>
        <w:spacing w:after="0" w:line="240" w:lineRule="auto"/>
        <w:jc w:val="center"/>
        <w:rPr>
          <w:rFonts w:ascii="Arial" w:eastAsia="SimSun" w:hAnsi="Arial" w:cs="Times New Roman"/>
          <w:b/>
          <w:color w:val="FF0000"/>
          <w:sz w:val="20"/>
          <w:szCs w:val="24"/>
          <w:lang w:val="de-DE" w:eastAsia="zh-CN"/>
        </w:rPr>
      </w:pPr>
      <w:r w:rsidRPr="00CA318B">
        <w:rPr>
          <w:rFonts w:ascii="Arial" w:eastAsia="SimSun" w:hAnsi="Arial" w:cs="Times New Roman"/>
          <w:b/>
          <w:sz w:val="20"/>
          <w:szCs w:val="24"/>
          <w:lang w:eastAsia="zh-CN"/>
        </w:rPr>
        <w:t xml:space="preserve">                                                 adres e-mail</w:t>
      </w:r>
      <w:r w:rsidRPr="00CA318B">
        <w:rPr>
          <w:rFonts w:ascii="Arial" w:eastAsia="SimSun" w:hAnsi="Arial" w:cs="Times New Roman"/>
          <w:color w:val="FF0000"/>
          <w:sz w:val="16"/>
          <w:szCs w:val="16"/>
          <w:lang w:eastAsia="zh-CN"/>
        </w:rPr>
        <w:t xml:space="preserve">  </w:t>
      </w:r>
      <w:r>
        <w:rPr>
          <w:rFonts w:ascii="Arial" w:eastAsia="SimSun" w:hAnsi="Arial" w:cs="Times New Roman"/>
          <w:color w:val="FF0000"/>
          <w:sz w:val="16"/>
          <w:szCs w:val="16"/>
          <w:lang w:eastAsia="zh-CN"/>
        </w:rPr>
        <w:t>-</w:t>
      </w:r>
      <w:r w:rsidRPr="00CA318B">
        <w:rPr>
          <w:rFonts w:ascii="Arial" w:eastAsia="SimSun" w:hAnsi="Arial" w:cs="Times New Roman"/>
          <w:color w:val="FF0000"/>
          <w:sz w:val="16"/>
          <w:szCs w:val="16"/>
          <w:lang w:eastAsia="zh-CN"/>
        </w:rPr>
        <w:t xml:space="preserve">   </w:t>
      </w:r>
      <w:r w:rsidRPr="00CA318B">
        <w:rPr>
          <w:rFonts w:ascii="Arial" w:eastAsia="SimSun" w:hAnsi="Arial" w:cs="Times New Roman"/>
          <w:b/>
          <w:i/>
          <w:color w:val="FF0000"/>
          <w:sz w:val="16"/>
          <w:szCs w:val="16"/>
          <w:lang w:eastAsia="zh-CN"/>
        </w:rPr>
        <w:t xml:space="preserve">Niezbędny do porozumiewania się drogą elektroniczną </w:t>
      </w:r>
      <w:r w:rsidRPr="00130971">
        <w:rPr>
          <w:rFonts w:ascii="Arial" w:eastAsia="SimSun" w:hAnsi="Arial" w:cs="Times New Roman"/>
          <w:b/>
          <w:i/>
          <w:color w:val="FF0000"/>
          <w:sz w:val="16"/>
          <w:szCs w:val="16"/>
          <w:lang w:eastAsia="zh-CN"/>
        </w:rPr>
        <w:t>(awaria)</w:t>
      </w:r>
    </w:p>
    <w:p w:rsidR="00FE2EEF" w:rsidRPr="00130971" w:rsidRDefault="00FE2EEF" w:rsidP="00FE2EEF">
      <w:pPr>
        <w:tabs>
          <w:tab w:val="left" w:pos="0"/>
          <w:tab w:val="left" w:leader="dot" w:pos="9072"/>
        </w:tabs>
        <w:spacing w:after="0" w:line="240" w:lineRule="auto"/>
        <w:jc w:val="center"/>
        <w:rPr>
          <w:ins w:id="1" w:author="user" w:date="2018-11-29T09:17:00Z"/>
          <w:rFonts w:ascii="Arial" w:eastAsia="SimSun" w:hAnsi="Arial" w:cs="Times New Roman"/>
          <w:b/>
          <w:color w:val="FF0000"/>
          <w:sz w:val="20"/>
          <w:szCs w:val="24"/>
          <w:lang w:val="de-DE" w:eastAsia="zh-CN"/>
        </w:rPr>
      </w:pPr>
    </w:p>
    <w:p w:rsidR="00FE2EEF" w:rsidRDefault="00FE2EEF" w:rsidP="00FE2EEF">
      <w:pPr>
        <w:tabs>
          <w:tab w:val="left" w:pos="0"/>
          <w:tab w:val="left" w:leader="dot" w:pos="9072"/>
        </w:tabs>
        <w:spacing w:after="0" w:line="240" w:lineRule="auto"/>
        <w:rPr>
          <w:rFonts w:ascii="Arial" w:eastAsia="SimSun" w:hAnsi="Arial" w:cs="Times New Roman"/>
          <w:b/>
          <w:sz w:val="20"/>
          <w:szCs w:val="24"/>
          <w:lang w:val="de-DE" w:eastAsia="zh-CN"/>
        </w:rPr>
      </w:pPr>
      <w:r w:rsidRPr="007D3C5D">
        <w:rPr>
          <w:rFonts w:ascii="Arial" w:eastAsia="SimSun" w:hAnsi="Arial" w:cs="Times New Roman"/>
          <w:b/>
          <w:sz w:val="20"/>
          <w:szCs w:val="24"/>
          <w:lang w:val="de-DE" w:eastAsia="zh-CN"/>
        </w:rPr>
        <w:t>Nr NIP(podać numer unijny)…......................................... ....................................................................</w:t>
      </w:r>
    </w:p>
    <w:p w:rsidR="00441175" w:rsidRPr="007D3C5D" w:rsidRDefault="00441175" w:rsidP="00FE2EEF">
      <w:pPr>
        <w:tabs>
          <w:tab w:val="left" w:pos="0"/>
          <w:tab w:val="left" w:leader="dot" w:pos="9072"/>
        </w:tabs>
        <w:spacing w:after="0" w:line="240" w:lineRule="auto"/>
        <w:rPr>
          <w:rFonts w:ascii="Arial" w:eastAsia="SimSun" w:hAnsi="Arial" w:cs="Times New Roman"/>
          <w:b/>
          <w:sz w:val="20"/>
          <w:szCs w:val="24"/>
          <w:lang w:val="de-DE" w:eastAsia="zh-CN"/>
        </w:rPr>
      </w:pPr>
    </w:p>
    <w:p w:rsidR="00FE2EEF" w:rsidRPr="007D3C5D" w:rsidRDefault="00FE2EEF" w:rsidP="00FE2EEF">
      <w:pPr>
        <w:tabs>
          <w:tab w:val="left" w:pos="0"/>
        </w:tabs>
        <w:spacing w:after="0" w:line="360" w:lineRule="auto"/>
        <w:rPr>
          <w:rFonts w:ascii="Arial" w:eastAsia="SimSun" w:hAnsi="Arial" w:cs="Times New Roman"/>
          <w:b/>
          <w:sz w:val="20"/>
          <w:szCs w:val="24"/>
          <w:lang w:eastAsia="zh-CN"/>
        </w:rPr>
      </w:pPr>
      <w:r w:rsidRPr="007D3C5D">
        <w:rPr>
          <w:rFonts w:ascii="Arial" w:eastAsia="SimSun" w:hAnsi="Arial" w:cs="Times New Roman"/>
          <w:b/>
          <w:sz w:val="20"/>
          <w:szCs w:val="24"/>
          <w:lang w:eastAsia="zh-CN"/>
        </w:rPr>
        <w:t xml:space="preserve">2.Cena jednostkowa brutto ( należy podać w załączniku  </w:t>
      </w:r>
      <w:r w:rsidR="00441175">
        <w:rPr>
          <w:rFonts w:ascii="Arial" w:eastAsia="SimSun" w:hAnsi="Arial" w:cs="Times New Roman"/>
          <w:b/>
          <w:sz w:val="20"/>
          <w:szCs w:val="24"/>
          <w:lang w:eastAsia="zh-CN"/>
        </w:rPr>
        <w:t>nr 2</w:t>
      </w:r>
      <w:r w:rsidRPr="007D3C5D">
        <w:rPr>
          <w:rFonts w:ascii="Arial" w:eastAsia="SimSun" w:hAnsi="Arial" w:cs="Times New Roman"/>
          <w:b/>
          <w:sz w:val="20"/>
          <w:szCs w:val="24"/>
          <w:lang w:eastAsia="zh-CN"/>
        </w:rPr>
        <w:t xml:space="preserve"> do SIWZ).</w:t>
      </w:r>
    </w:p>
    <w:p w:rsidR="00FE2EEF" w:rsidRPr="00F854B5" w:rsidRDefault="00FE2EEF" w:rsidP="00FE2EEF">
      <w:pPr>
        <w:tabs>
          <w:tab w:val="left" w:pos="0"/>
        </w:tabs>
        <w:spacing w:after="0" w:line="360" w:lineRule="auto"/>
        <w:rPr>
          <w:rFonts w:ascii="Arial" w:eastAsia="SimSun" w:hAnsi="Arial" w:cs="Times New Roman"/>
          <w:sz w:val="20"/>
          <w:szCs w:val="24"/>
          <w:lang w:eastAsia="zh-CN"/>
        </w:rPr>
      </w:pPr>
      <w:r w:rsidRPr="007D3C5D">
        <w:rPr>
          <w:rFonts w:ascii="Arial" w:eastAsia="SimSun" w:hAnsi="Arial" w:cs="Times New Roman"/>
          <w:b/>
          <w:sz w:val="20"/>
          <w:szCs w:val="24"/>
          <w:lang w:eastAsia="zh-CN"/>
        </w:rPr>
        <w:t xml:space="preserve">3. Termin płatności : </w:t>
      </w:r>
      <w:r w:rsidRPr="00F854B5">
        <w:rPr>
          <w:rFonts w:ascii="Arial" w:eastAsia="SimSun" w:hAnsi="Arial" w:cs="Times New Roman"/>
          <w:b/>
          <w:sz w:val="20"/>
          <w:szCs w:val="24"/>
          <w:lang w:eastAsia="zh-CN"/>
        </w:rPr>
        <w:t>60 dni</w:t>
      </w:r>
    </w:p>
    <w:p w:rsidR="00FE2EEF" w:rsidRPr="00F854B5" w:rsidRDefault="00FE2EEF" w:rsidP="00FE2EEF">
      <w:pPr>
        <w:tabs>
          <w:tab w:val="left" w:pos="0"/>
        </w:tabs>
        <w:spacing w:after="0" w:line="360" w:lineRule="auto"/>
        <w:rPr>
          <w:rFonts w:ascii="Arial" w:eastAsia="SimSun" w:hAnsi="Arial" w:cs="Times New Roman"/>
          <w:sz w:val="20"/>
          <w:szCs w:val="20"/>
          <w:lang w:eastAsia="zh-CN"/>
        </w:rPr>
      </w:pPr>
      <w:r w:rsidRPr="00F854B5">
        <w:rPr>
          <w:rFonts w:ascii="Arial" w:eastAsia="SimSun" w:hAnsi="Arial" w:cs="Times New Roman"/>
          <w:b/>
          <w:sz w:val="20"/>
          <w:szCs w:val="20"/>
          <w:lang w:eastAsia="zh-CN"/>
        </w:rPr>
        <w:t>4. Cena pakietu</w:t>
      </w:r>
      <w:r w:rsidR="005947A9">
        <w:rPr>
          <w:rFonts w:ascii="Arial" w:eastAsia="SimSun" w:hAnsi="Arial" w:cs="Times New Roman"/>
          <w:b/>
          <w:sz w:val="20"/>
          <w:szCs w:val="20"/>
          <w:lang w:eastAsia="zh-CN"/>
        </w:rPr>
        <w:t xml:space="preserve"> nr ……………..</w:t>
      </w:r>
      <w:r w:rsidRPr="00F854B5">
        <w:rPr>
          <w:rFonts w:ascii="Arial" w:eastAsia="SimSun" w:hAnsi="Arial" w:cs="Times New Roman"/>
          <w:b/>
          <w:sz w:val="20"/>
          <w:szCs w:val="20"/>
          <w:lang w:eastAsia="zh-CN"/>
        </w:rPr>
        <w:t xml:space="preserve"> bez podatku VAT i z podatkiem VAT </w:t>
      </w:r>
      <w:r w:rsidRPr="00F854B5">
        <w:rPr>
          <w:rFonts w:ascii="Arial" w:eastAsia="SimSun" w:hAnsi="Arial" w:cs="Times New Roman"/>
          <w:sz w:val="20"/>
          <w:szCs w:val="20"/>
          <w:lang w:eastAsia="zh-CN"/>
        </w:rPr>
        <w:t xml:space="preserve">. </w:t>
      </w:r>
    </w:p>
    <w:p w:rsidR="00FE2EEF" w:rsidRPr="007D3C5D" w:rsidRDefault="00FE2EEF" w:rsidP="00FE2EEF">
      <w:pPr>
        <w:tabs>
          <w:tab w:val="left" w:pos="0"/>
        </w:tabs>
        <w:spacing w:after="0" w:line="360" w:lineRule="auto"/>
        <w:rPr>
          <w:rFonts w:ascii="Arial" w:eastAsia="SimSun" w:hAnsi="Arial" w:cs="Times New Roman"/>
          <w:sz w:val="20"/>
          <w:szCs w:val="24"/>
          <w:lang w:eastAsia="zh-CN"/>
        </w:rPr>
      </w:pPr>
      <w:r w:rsidRPr="007D3C5D">
        <w:rPr>
          <w:rFonts w:ascii="Arial" w:eastAsia="SimSun" w:hAnsi="Arial" w:cs="Times New Roman"/>
          <w:sz w:val="20"/>
          <w:szCs w:val="24"/>
          <w:lang w:eastAsia="zh-CN"/>
        </w:rPr>
        <w:t>a) bez VAT ........................................................................................................................................</w:t>
      </w:r>
    </w:p>
    <w:p w:rsidR="00FE2EEF" w:rsidRPr="007D3C5D" w:rsidRDefault="00FE2EEF" w:rsidP="00FE2EEF">
      <w:pPr>
        <w:tabs>
          <w:tab w:val="left" w:pos="0"/>
        </w:tabs>
        <w:spacing w:after="0" w:line="360" w:lineRule="auto"/>
        <w:rPr>
          <w:rFonts w:ascii="Arial" w:eastAsia="SimSun" w:hAnsi="Arial" w:cs="Times New Roman"/>
          <w:sz w:val="20"/>
          <w:szCs w:val="24"/>
          <w:lang w:eastAsia="zh-CN"/>
        </w:rPr>
      </w:pPr>
      <w:r w:rsidRPr="007D3C5D">
        <w:rPr>
          <w:rFonts w:ascii="Arial" w:eastAsia="SimSun" w:hAnsi="Arial" w:cs="Times New Roman"/>
          <w:sz w:val="20"/>
          <w:szCs w:val="24"/>
          <w:lang w:eastAsia="zh-CN"/>
        </w:rPr>
        <w:t>Słownie zł............................................................................................................................................</w:t>
      </w:r>
    </w:p>
    <w:p w:rsidR="00FE2EEF" w:rsidRPr="007D3C5D" w:rsidRDefault="00FE2EEF" w:rsidP="00FE2EEF">
      <w:pPr>
        <w:tabs>
          <w:tab w:val="left" w:pos="0"/>
        </w:tabs>
        <w:spacing w:after="0" w:line="360" w:lineRule="auto"/>
        <w:rPr>
          <w:rFonts w:ascii="Arial" w:eastAsia="SimSun" w:hAnsi="Arial" w:cs="Times New Roman"/>
          <w:sz w:val="20"/>
          <w:szCs w:val="24"/>
          <w:lang w:eastAsia="zh-CN"/>
        </w:rPr>
      </w:pPr>
      <w:r w:rsidRPr="007D3C5D">
        <w:rPr>
          <w:rFonts w:ascii="Arial" w:eastAsia="SimSun" w:hAnsi="Arial" w:cs="Times New Roman"/>
          <w:sz w:val="20"/>
          <w:szCs w:val="24"/>
          <w:lang w:eastAsia="zh-CN"/>
        </w:rPr>
        <w:t>b) z VAT  ...................................................................................................................................................</w:t>
      </w:r>
    </w:p>
    <w:p w:rsidR="00FE2EEF" w:rsidRPr="007D3C5D" w:rsidRDefault="00FE2EEF" w:rsidP="00FE2EEF">
      <w:pPr>
        <w:tabs>
          <w:tab w:val="left" w:pos="0"/>
        </w:tabs>
        <w:spacing w:after="0" w:line="360" w:lineRule="auto"/>
        <w:rPr>
          <w:rFonts w:ascii="Arial" w:eastAsia="SimSun" w:hAnsi="Arial" w:cs="Times New Roman"/>
          <w:sz w:val="20"/>
          <w:szCs w:val="24"/>
          <w:lang w:eastAsia="zh-CN"/>
        </w:rPr>
      </w:pPr>
      <w:r w:rsidRPr="007D3C5D">
        <w:rPr>
          <w:rFonts w:ascii="Arial" w:eastAsia="SimSun" w:hAnsi="Arial" w:cs="Times New Roman"/>
          <w:sz w:val="20"/>
          <w:szCs w:val="24"/>
          <w:lang w:eastAsia="zh-CN"/>
        </w:rPr>
        <w:t>Słownie..........................................................................................................................</w:t>
      </w:r>
      <w:r w:rsidR="00F854B5">
        <w:rPr>
          <w:rFonts w:ascii="Arial" w:eastAsia="SimSun" w:hAnsi="Arial" w:cs="Times New Roman"/>
          <w:sz w:val="20"/>
          <w:szCs w:val="24"/>
          <w:lang w:eastAsia="zh-CN"/>
        </w:rPr>
        <w:t>............................</w:t>
      </w:r>
    </w:p>
    <w:p w:rsidR="005947A9" w:rsidRDefault="00FE2EEF" w:rsidP="00FE2EEF">
      <w:pPr>
        <w:tabs>
          <w:tab w:val="left" w:pos="0"/>
        </w:tabs>
        <w:spacing w:after="0" w:line="360" w:lineRule="auto"/>
        <w:rPr>
          <w:rFonts w:ascii="Arial" w:eastAsia="SimSun" w:hAnsi="Arial" w:cs="Times New Roman"/>
          <w:sz w:val="20"/>
          <w:szCs w:val="24"/>
          <w:lang w:eastAsia="zh-CN"/>
        </w:rPr>
      </w:pPr>
      <w:r w:rsidRPr="007D3C5D">
        <w:rPr>
          <w:rFonts w:ascii="Arial" w:eastAsia="SimSun" w:hAnsi="Arial" w:cs="Times New Roman"/>
          <w:sz w:val="20"/>
          <w:szCs w:val="24"/>
          <w:lang w:eastAsia="zh-CN"/>
        </w:rPr>
        <w:t>c) stawka podatku VAT (%).......................................................................................................................</w:t>
      </w:r>
    </w:p>
    <w:p w:rsidR="005947A9" w:rsidRPr="005947A9" w:rsidRDefault="005947A9" w:rsidP="00FE2EEF">
      <w:pPr>
        <w:tabs>
          <w:tab w:val="left" w:pos="0"/>
        </w:tabs>
        <w:spacing w:after="0" w:line="360" w:lineRule="auto"/>
        <w:rPr>
          <w:rFonts w:ascii="Arial" w:eastAsia="SimSun" w:hAnsi="Arial" w:cs="Times New Roman"/>
          <w:b/>
          <w:sz w:val="20"/>
          <w:szCs w:val="24"/>
          <w:lang w:eastAsia="zh-CN"/>
        </w:rPr>
      </w:pPr>
      <w:r w:rsidRPr="005947A9">
        <w:rPr>
          <w:rFonts w:ascii="Arial" w:eastAsia="SimSun" w:hAnsi="Arial" w:cs="Times New Roman"/>
          <w:b/>
          <w:sz w:val="20"/>
          <w:szCs w:val="24"/>
          <w:lang w:eastAsia="zh-CN"/>
        </w:rPr>
        <w:t>W przypadku złożenia oferty do więcej niż jednego pakietu Wykonawca powiela pkt 4 lub składa odrębne formularze.</w:t>
      </w:r>
    </w:p>
    <w:p w:rsidR="00FE2EEF" w:rsidRDefault="00FE2EEF" w:rsidP="00FE2EEF">
      <w:pPr>
        <w:tabs>
          <w:tab w:val="left" w:pos="0"/>
        </w:tabs>
        <w:spacing w:after="0"/>
        <w:rPr>
          <w:rFonts w:ascii="Arial" w:eastAsia="SimSun" w:hAnsi="Arial" w:cs="Times New Roman"/>
          <w:i/>
          <w:sz w:val="16"/>
          <w:szCs w:val="16"/>
          <w:lang w:eastAsia="zh-CN"/>
        </w:rPr>
      </w:pPr>
      <w:r w:rsidRPr="007D3C5D">
        <w:rPr>
          <w:rFonts w:ascii="Arial" w:eastAsia="SimSun" w:hAnsi="Arial" w:cs="Times New Roman"/>
          <w:i/>
          <w:sz w:val="16"/>
          <w:szCs w:val="16"/>
          <w:lang w:eastAsia="zh-CN"/>
        </w:rPr>
        <w:t xml:space="preserve">Stawka podatku VAT nie obowiązuje z tytułu wewnątrzwspólnotowego nabycia towarów lub Wykonawca nie ma siedziby na terytorium RP, a obowiązek podatkowy ciąży na Zamawiającym (metoda odwrotnego obciążenia – revers chargé) </w:t>
      </w:r>
    </w:p>
    <w:p w:rsidR="00441175" w:rsidRPr="007D3C5D" w:rsidRDefault="00441175" w:rsidP="00FE2EEF">
      <w:pPr>
        <w:tabs>
          <w:tab w:val="left" w:pos="0"/>
        </w:tabs>
        <w:spacing w:after="0"/>
        <w:rPr>
          <w:rFonts w:ascii="Arial" w:eastAsia="SimSun" w:hAnsi="Arial" w:cs="Times New Roman"/>
          <w:i/>
          <w:sz w:val="16"/>
          <w:szCs w:val="16"/>
          <w:lang w:eastAsia="zh-CN"/>
        </w:rPr>
      </w:pPr>
    </w:p>
    <w:p w:rsidR="00441175" w:rsidRPr="00DF14B0" w:rsidRDefault="00441175" w:rsidP="00441175">
      <w:pPr>
        <w:tabs>
          <w:tab w:val="left" w:pos="0"/>
        </w:tabs>
        <w:spacing w:after="0" w:line="360" w:lineRule="auto"/>
        <w:rPr>
          <w:rFonts w:ascii="Arial" w:hAnsi="Arial"/>
          <w:b/>
          <w:sz w:val="20"/>
        </w:rPr>
      </w:pPr>
      <w:r w:rsidRPr="00DF14B0">
        <w:rPr>
          <w:rFonts w:ascii="Arial" w:hAnsi="Arial"/>
          <w:b/>
          <w:sz w:val="20"/>
        </w:rPr>
        <w:t>5.</w:t>
      </w:r>
      <w:r w:rsidRPr="00DF14B0">
        <w:rPr>
          <w:b/>
          <w:sz w:val="20"/>
        </w:rPr>
        <w:t xml:space="preserve"> </w:t>
      </w:r>
      <w:r w:rsidRPr="00DF14B0">
        <w:rPr>
          <w:rFonts w:ascii="Arial" w:hAnsi="Arial"/>
          <w:b/>
          <w:sz w:val="20"/>
        </w:rPr>
        <w:t>Termin dostawy max - 3 dni</w:t>
      </w:r>
      <w:r w:rsidRPr="00DF14B0">
        <w:rPr>
          <w:rFonts w:ascii="Arial" w:hAnsi="Arial"/>
          <w:sz w:val="20"/>
        </w:rPr>
        <w:t xml:space="preserve">  </w:t>
      </w:r>
      <w:r w:rsidRPr="00DF14B0">
        <w:rPr>
          <w:rFonts w:ascii="Arial" w:hAnsi="Arial"/>
          <w:b/>
          <w:sz w:val="20"/>
        </w:rPr>
        <w:t>robocze</w:t>
      </w:r>
      <w:r w:rsidRPr="00DF14B0">
        <w:rPr>
          <w:rFonts w:ascii="Arial" w:hAnsi="Arial"/>
          <w:sz w:val="20"/>
        </w:rPr>
        <w:t xml:space="preserve"> (wpisać jeżeli będzie krótszy, w przypadku nie podania zamawiający przyjmuje, że termin dostawy wynosi 3 dni, podać w dniach,)…………</w:t>
      </w:r>
      <w:r w:rsidRPr="00DF14B0">
        <w:rPr>
          <w:rFonts w:ascii="Arial" w:hAnsi="Arial"/>
          <w:b/>
          <w:sz w:val="20"/>
        </w:rPr>
        <w:t xml:space="preserve">                             </w:t>
      </w:r>
    </w:p>
    <w:p w:rsidR="00FE2EEF" w:rsidRPr="000241A4" w:rsidRDefault="00441175" w:rsidP="00FE2EEF">
      <w:pPr>
        <w:tabs>
          <w:tab w:val="left" w:pos="0"/>
        </w:tabs>
        <w:spacing w:after="0" w:line="240" w:lineRule="auto"/>
        <w:rPr>
          <w:rFonts w:ascii="Arial" w:eastAsia="SimSun" w:hAnsi="Arial" w:cs="Times New Roman"/>
          <w:sz w:val="20"/>
          <w:szCs w:val="24"/>
          <w:lang w:eastAsia="zh-CN"/>
        </w:rPr>
      </w:pPr>
      <w:r w:rsidRPr="00441175">
        <w:rPr>
          <w:rFonts w:ascii="Arial" w:eastAsia="SimSun" w:hAnsi="Arial" w:cs="Times New Roman"/>
          <w:b/>
          <w:sz w:val="20"/>
          <w:szCs w:val="24"/>
          <w:lang w:eastAsia="zh-CN"/>
        </w:rPr>
        <w:t>6</w:t>
      </w:r>
      <w:r w:rsidR="00FE2EEF" w:rsidRPr="00441175">
        <w:rPr>
          <w:rFonts w:ascii="Arial" w:eastAsia="SimSun" w:hAnsi="Arial" w:cs="Times New Roman"/>
          <w:b/>
          <w:sz w:val="20"/>
          <w:szCs w:val="24"/>
          <w:lang w:eastAsia="zh-CN"/>
        </w:rPr>
        <w:t>.</w:t>
      </w:r>
      <w:r w:rsidR="00FE2EEF" w:rsidRPr="000241A4">
        <w:rPr>
          <w:rFonts w:ascii="Arial" w:eastAsia="SimSun" w:hAnsi="Arial" w:cs="Times New Roman"/>
          <w:sz w:val="20"/>
          <w:szCs w:val="24"/>
          <w:lang w:eastAsia="zh-CN"/>
        </w:rPr>
        <w:t xml:space="preserve"> Oświadczamy, że zapoznaliśmy się z treścią specyfikacji istotnych warunków zamówienia (w tym z warunkami umowy i opisem przedmiotu) i nie wnosimy zastrzeżeń oraz przyjmujemy warunki w niej zawarte.</w:t>
      </w:r>
    </w:p>
    <w:p w:rsidR="00FE2EEF" w:rsidRPr="000241A4" w:rsidRDefault="00441175" w:rsidP="00FE2EEF">
      <w:pPr>
        <w:tabs>
          <w:tab w:val="left" w:pos="0"/>
        </w:tabs>
        <w:spacing w:after="0" w:line="240" w:lineRule="auto"/>
        <w:rPr>
          <w:rFonts w:ascii="Arial" w:eastAsia="SimSun" w:hAnsi="Arial" w:cs="Times New Roman"/>
          <w:sz w:val="20"/>
          <w:szCs w:val="24"/>
          <w:lang w:eastAsia="zh-CN"/>
        </w:rPr>
      </w:pPr>
      <w:r w:rsidRPr="00441175">
        <w:rPr>
          <w:rFonts w:ascii="Arial" w:eastAsia="SimSun" w:hAnsi="Arial" w:cs="Times New Roman"/>
          <w:b/>
          <w:sz w:val="20"/>
          <w:szCs w:val="24"/>
          <w:lang w:eastAsia="zh-CN"/>
        </w:rPr>
        <w:t>7</w:t>
      </w:r>
      <w:r w:rsidR="00FE2EEF" w:rsidRPr="00441175">
        <w:rPr>
          <w:rFonts w:ascii="Arial" w:eastAsia="SimSun" w:hAnsi="Arial" w:cs="Times New Roman"/>
          <w:b/>
          <w:sz w:val="20"/>
          <w:szCs w:val="24"/>
          <w:lang w:eastAsia="zh-CN"/>
        </w:rPr>
        <w:t>.</w:t>
      </w:r>
      <w:r w:rsidR="00FE2EEF" w:rsidRPr="000241A4">
        <w:rPr>
          <w:rFonts w:ascii="Arial" w:eastAsia="SimSun" w:hAnsi="Arial" w:cs="Times New Roman"/>
          <w:sz w:val="20"/>
          <w:szCs w:val="24"/>
          <w:lang w:eastAsia="zh-CN"/>
        </w:rPr>
        <w:t xml:space="preserve"> W przypadku uznania naszej oferty za najkorzystniejszą zobowiązujemy się do podpisania umowy w terminie i miejscu wskazanym przez Zamawiającego.</w:t>
      </w:r>
    </w:p>
    <w:p w:rsidR="00FE2EEF" w:rsidRPr="000241A4" w:rsidRDefault="00FE2EEF" w:rsidP="00FE2EEF">
      <w:pPr>
        <w:tabs>
          <w:tab w:val="left" w:pos="0"/>
        </w:tabs>
        <w:spacing w:after="0" w:line="240" w:lineRule="auto"/>
        <w:rPr>
          <w:rFonts w:ascii="Arial" w:eastAsia="SimSun" w:hAnsi="Arial" w:cs="Times New Roman"/>
          <w:sz w:val="20"/>
          <w:szCs w:val="24"/>
          <w:lang w:eastAsia="zh-CN"/>
        </w:rPr>
      </w:pPr>
    </w:p>
    <w:p w:rsidR="00FE2EEF" w:rsidRPr="000241A4" w:rsidRDefault="00441175" w:rsidP="00FE2EEF">
      <w:pPr>
        <w:tabs>
          <w:tab w:val="left" w:pos="0"/>
        </w:tabs>
        <w:spacing w:after="0" w:line="240" w:lineRule="auto"/>
        <w:rPr>
          <w:rFonts w:ascii="Arial" w:eastAsia="SimSun" w:hAnsi="Arial" w:cs="Times New Roman"/>
          <w:b/>
          <w:sz w:val="20"/>
          <w:szCs w:val="24"/>
          <w:lang w:eastAsia="zh-CN"/>
        </w:rPr>
      </w:pPr>
      <w:r>
        <w:rPr>
          <w:rFonts w:ascii="Arial" w:eastAsia="SimSun" w:hAnsi="Arial" w:cs="Times New Roman"/>
          <w:b/>
          <w:sz w:val="20"/>
          <w:szCs w:val="24"/>
          <w:lang w:eastAsia="zh-CN"/>
        </w:rPr>
        <w:t>8</w:t>
      </w:r>
      <w:r w:rsidR="00FE2EEF" w:rsidRPr="000241A4">
        <w:rPr>
          <w:rFonts w:ascii="Arial" w:eastAsia="SimSun" w:hAnsi="Arial" w:cs="Times New Roman"/>
          <w:b/>
          <w:sz w:val="20"/>
          <w:szCs w:val="24"/>
          <w:lang w:eastAsia="zh-CN"/>
        </w:rPr>
        <w:t>.   Lista załączników:</w:t>
      </w:r>
    </w:p>
    <w:p w:rsidR="00FE2EEF" w:rsidRPr="000241A4" w:rsidRDefault="00FE2EEF" w:rsidP="00EB149C">
      <w:pPr>
        <w:pStyle w:val="Akapitzlist"/>
        <w:numPr>
          <w:ilvl w:val="0"/>
          <w:numId w:val="51"/>
        </w:numPr>
        <w:tabs>
          <w:tab w:val="left" w:pos="0"/>
        </w:tabs>
        <w:suppressAutoHyphens/>
        <w:spacing w:after="0" w:line="240" w:lineRule="auto"/>
        <w:rPr>
          <w:rFonts w:ascii="Arial" w:hAnsi="Arial"/>
          <w:sz w:val="20"/>
          <w:lang w:eastAsia="zh-CN"/>
        </w:rPr>
      </w:pPr>
      <w:r w:rsidRPr="000241A4">
        <w:rPr>
          <w:rFonts w:ascii="Arial" w:hAnsi="Arial"/>
          <w:sz w:val="20"/>
          <w:lang w:eastAsia="zh-CN"/>
        </w:rPr>
        <w:t>Zał. nr 2 - Wykaz przedmiotu zamówienia</w:t>
      </w:r>
      <w:r w:rsidR="005947A9">
        <w:rPr>
          <w:rFonts w:ascii="Arial" w:hAnsi="Arial"/>
          <w:sz w:val="20"/>
          <w:lang w:eastAsia="zh-CN"/>
        </w:rPr>
        <w:t>,</w:t>
      </w:r>
    </w:p>
    <w:p w:rsidR="00FE2EEF" w:rsidRPr="000241A4" w:rsidRDefault="00773301" w:rsidP="00EB149C">
      <w:pPr>
        <w:pStyle w:val="Akapitzlist"/>
        <w:numPr>
          <w:ilvl w:val="0"/>
          <w:numId w:val="51"/>
        </w:numPr>
        <w:tabs>
          <w:tab w:val="left" w:pos="0"/>
        </w:tabs>
        <w:suppressAutoHyphens/>
        <w:spacing w:after="0" w:line="240" w:lineRule="auto"/>
        <w:rPr>
          <w:rFonts w:ascii="Arial" w:hAnsi="Arial"/>
          <w:sz w:val="20"/>
          <w:lang w:eastAsia="zh-CN"/>
        </w:rPr>
      </w:pPr>
      <w:r w:rsidRPr="000241A4">
        <w:rPr>
          <w:rFonts w:ascii="Arial" w:hAnsi="Arial"/>
          <w:sz w:val="20"/>
          <w:lang w:eastAsia="zh-CN"/>
        </w:rPr>
        <w:t xml:space="preserve">Załącznik nr 6 </w:t>
      </w:r>
      <w:r w:rsidR="00C3398E" w:rsidRPr="000241A4">
        <w:rPr>
          <w:rFonts w:ascii="Arial" w:hAnsi="Arial"/>
          <w:sz w:val="20"/>
          <w:lang w:eastAsia="zh-CN"/>
        </w:rPr>
        <w:t>–</w:t>
      </w:r>
      <w:r w:rsidRPr="000241A4">
        <w:rPr>
          <w:rFonts w:ascii="Arial" w:hAnsi="Arial"/>
          <w:sz w:val="20"/>
          <w:lang w:eastAsia="zh-CN"/>
        </w:rPr>
        <w:t xml:space="preserve"> oświadczenie</w:t>
      </w:r>
      <w:r w:rsidR="00C3398E" w:rsidRPr="000241A4">
        <w:rPr>
          <w:rFonts w:ascii="Arial" w:hAnsi="Arial"/>
          <w:sz w:val="20"/>
          <w:lang w:eastAsia="zh-CN"/>
        </w:rPr>
        <w:t xml:space="preserve"> (dot. RODO)</w:t>
      </w:r>
    </w:p>
    <w:p w:rsidR="00FE2EEF" w:rsidRPr="000241A4" w:rsidRDefault="00773301" w:rsidP="00EB149C">
      <w:pPr>
        <w:pStyle w:val="Akapitzlist"/>
        <w:numPr>
          <w:ilvl w:val="0"/>
          <w:numId w:val="51"/>
        </w:numPr>
        <w:tabs>
          <w:tab w:val="left" w:pos="0"/>
        </w:tabs>
        <w:suppressAutoHyphens/>
        <w:spacing w:after="0" w:line="240" w:lineRule="auto"/>
        <w:rPr>
          <w:rFonts w:ascii="Arial" w:hAnsi="Arial"/>
          <w:sz w:val="20"/>
          <w:lang w:eastAsia="zh-CN"/>
        </w:rPr>
      </w:pPr>
      <w:r w:rsidRPr="000241A4">
        <w:rPr>
          <w:rFonts w:ascii="Arial" w:hAnsi="Arial"/>
          <w:sz w:val="20"/>
          <w:lang w:eastAsia="zh-CN"/>
        </w:rPr>
        <w:t>Załącznik nr 7 – oświadczenie</w:t>
      </w:r>
      <w:r w:rsidR="00C3398E" w:rsidRPr="000241A4">
        <w:rPr>
          <w:rFonts w:ascii="Arial" w:hAnsi="Arial"/>
          <w:sz w:val="20"/>
          <w:lang w:eastAsia="zh-CN"/>
        </w:rPr>
        <w:t xml:space="preserve"> (dot. dopuszczenia do obrotu)</w:t>
      </w:r>
    </w:p>
    <w:p w:rsidR="00773301" w:rsidRPr="000241A4" w:rsidRDefault="00773301" w:rsidP="00EB149C">
      <w:pPr>
        <w:pStyle w:val="Akapitzlist"/>
        <w:numPr>
          <w:ilvl w:val="0"/>
          <w:numId w:val="51"/>
        </w:numPr>
        <w:tabs>
          <w:tab w:val="left" w:pos="0"/>
        </w:tabs>
        <w:suppressAutoHyphens/>
        <w:spacing w:after="0" w:line="240" w:lineRule="auto"/>
        <w:rPr>
          <w:rFonts w:ascii="Arial" w:hAnsi="Arial"/>
          <w:sz w:val="20"/>
          <w:lang w:eastAsia="zh-CN"/>
        </w:rPr>
      </w:pPr>
      <w:r w:rsidRPr="000241A4">
        <w:rPr>
          <w:rFonts w:ascii="Arial" w:hAnsi="Arial"/>
          <w:sz w:val="20"/>
          <w:lang w:eastAsia="zh-CN"/>
        </w:rPr>
        <w:t>itd</w:t>
      </w:r>
    </w:p>
    <w:p w:rsidR="00FE2EEF" w:rsidRPr="000241A4" w:rsidRDefault="00FE2EEF" w:rsidP="00603E16">
      <w:pPr>
        <w:tabs>
          <w:tab w:val="left" w:pos="0"/>
        </w:tabs>
        <w:spacing w:after="0" w:line="240" w:lineRule="auto"/>
        <w:jc w:val="center"/>
        <w:rPr>
          <w:rFonts w:ascii="Arial" w:eastAsia="SimSun" w:hAnsi="Arial" w:cs="Times New Roman"/>
          <w:b/>
          <w:szCs w:val="24"/>
          <w:lang w:eastAsia="zh-CN"/>
        </w:rPr>
      </w:pPr>
      <w:r w:rsidRPr="000241A4">
        <w:rPr>
          <w:rFonts w:ascii="Arial" w:eastAsia="SimSun" w:hAnsi="Arial" w:cs="Times New Roman"/>
          <w:b/>
          <w:sz w:val="20"/>
          <w:szCs w:val="24"/>
          <w:lang w:eastAsia="zh-CN"/>
        </w:rPr>
        <w:tab/>
      </w:r>
      <w:r w:rsidRPr="000241A4">
        <w:rPr>
          <w:rFonts w:ascii="Arial" w:eastAsia="SimSun" w:hAnsi="Arial" w:cs="Times New Roman"/>
          <w:b/>
          <w:sz w:val="20"/>
          <w:szCs w:val="24"/>
          <w:lang w:eastAsia="zh-CN"/>
        </w:rPr>
        <w:tab/>
        <w:t xml:space="preserve">            </w:t>
      </w:r>
    </w:p>
    <w:p w:rsidR="00FE2EEF" w:rsidRPr="000241A4" w:rsidRDefault="00FE2EEF" w:rsidP="00FE2EEF">
      <w:pPr>
        <w:spacing w:after="0" w:line="240" w:lineRule="auto"/>
        <w:rPr>
          <w:rFonts w:ascii="Arial" w:eastAsia="Times New Roman" w:hAnsi="Arial" w:cs="Arial"/>
          <w:b/>
          <w:bCs/>
          <w:sz w:val="24"/>
          <w:szCs w:val="28"/>
        </w:rPr>
      </w:pPr>
      <w:r w:rsidRPr="000241A4">
        <w:rPr>
          <w:rFonts w:ascii="Arial" w:eastAsia="SimSun" w:hAnsi="Arial" w:cs="Arial"/>
          <w:b/>
          <w:bCs/>
          <w:sz w:val="20"/>
          <w:szCs w:val="20"/>
          <w:lang w:eastAsia="zh-CN"/>
        </w:rPr>
        <w:t xml:space="preserve">*Miejsca wykropkowane wypełnia </w:t>
      </w:r>
    </w:p>
    <w:p w:rsidR="00FE2EEF" w:rsidRPr="000241A4" w:rsidRDefault="00FE2EEF" w:rsidP="00FE2EEF">
      <w:pPr>
        <w:spacing w:after="0" w:line="240" w:lineRule="auto"/>
        <w:rPr>
          <w:rFonts w:ascii="Arial" w:eastAsia="Times New Roman" w:hAnsi="Arial" w:cs="Arial"/>
          <w:b/>
          <w:bCs/>
          <w:sz w:val="24"/>
          <w:szCs w:val="28"/>
        </w:rPr>
      </w:pPr>
    </w:p>
    <w:p w:rsidR="00736BEA" w:rsidRDefault="00736BEA" w:rsidP="00CA04AD">
      <w:pPr>
        <w:keepNext/>
        <w:tabs>
          <w:tab w:val="left" w:pos="0"/>
        </w:tabs>
        <w:spacing w:after="0" w:line="240" w:lineRule="auto"/>
        <w:outlineLvl w:val="3"/>
        <w:rPr>
          <w:rFonts w:ascii="Arial" w:eastAsia="Times New Roman" w:hAnsi="Arial" w:cs="Arial"/>
          <w:b/>
          <w:bCs/>
          <w:sz w:val="24"/>
          <w:szCs w:val="28"/>
        </w:rPr>
      </w:pPr>
    </w:p>
    <w:p w:rsidR="00B820BC" w:rsidRDefault="00B820BC" w:rsidP="00CA04AD">
      <w:pPr>
        <w:spacing w:after="0" w:line="240" w:lineRule="auto"/>
        <w:rPr>
          <w:rFonts w:ascii="Arial" w:eastAsia="SimSun" w:hAnsi="Arial" w:cs="Arial"/>
          <w:b/>
          <w:bCs/>
          <w:sz w:val="20"/>
          <w:szCs w:val="20"/>
          <w:lang w:eastAsia="zh-CN"/>
        </w:rPr>
      </w:pPr>
    </w:p>
    <w:p w:rsidR="00B820BC" w:rsidRDefault="00B820BC" w:rsidP="00CA04AD">
      <w:pPr>
        <w:spacing w:after="0" w:line="240" w:lineRule="auto"/>
        <w:rPr>
          <w:rFonts w:ascii="Arial" w:eastAsia="SimSun" w:hAnsi="Arial" w:cs="Arial"/>
          <w:b/>
          <w:bCs/>
          <w:sz w:val="20"/>
          <w:szCs w:val="20"/>
          <w:lang w:eastAsia="zh-CN"/>
        </w:rPr>
      </w:pPr>
    </w:p>
    <w:p w:rsidR="00B820BC" w:rsidRDefault="00B820BC" w:rsidP="00CA04AD">
      <w:pPr>
        <w:spacing w:after="0" w:line="240" w:lineRule="auto"/>
        <w:rPr>
          <w:rFonts w:ascii="Arial" w:eastAsia="SimSun" w:hAnsi="Arial" w:cs="Arial"/>
          <w:b/>
          <w:bCs/>
          <w:sz w:val="20"/>
          <w:szCs w:val="20"/>
          <w:lang w:eastAsia="zh-CN"/>
        </w:rPr>
      </w:pPr>
    </w:p>
    <w:p w:rsidR="00B820BC" w:rsidRDefault="00B820BC" w:rsidP="00CA04AD">
      <w:pPr>
        <w:spacing w:after="0" w:line="240" w:lineRule="auto"/>
        <w:rPr>
          <w:rFonts w:ascii="Arial" w:eastAsia="SimSun" w:hAnsi="Arial" w:cs="Arial"/>
          <w:b/>
          <w:bCs/>
          <w:sz w:val="20"/>
          <w:szCs w:val="20"/>
          <w:lang w:eastAsia="zh-CN"/>
        </w:rPr>
      </w:pPr>
    </w:p>
    <w:p w:rsidR="00B820BC" w:rsidRDefault="00B820BC" w:rsidP="00CA04AD">
      <w:pPr>
        <w:spacing w:after="0" w:line="240" w:lineRule="auto"/>
        <w:rPr>
          <w:rFonts w:ascii="Arial" w:eastAsia="SimSun" w:hAnsi="Arial" w:cs="Arial"/>
          <w:b/>
          <w:bCs/>
          <w:sz w:val="20"/>
          <w:szCs w:val="20"/>
          <w:lang w:eastAsia="zh-CN"/>
        </w:rPr>
      </w:pPr>
    </w:p>
    <w:p w:rsidR="009E4337" w:rsidRPr="00020664" w:rsidRDefault="009E4337" w:rsidP="009E4337">
      <w:pPr>
        <w:keepNext/>
        <w:tabs>
          <w:tab w:val="left" w:pos="0"/>
        </w:tabs>
        <w:spacing w:after="0" w:line="240" w:lineRule="auto"/>
        <w:outlineLvl w:val="3"/>
        <w:rPr>
          <w:rFonts w:ascii="Arial" w:eastAsia="Times New Roman" w:hAnsi="Arial" w:cs="Arial"/>
          <w:b/>
          <w:bCs/>
          <w:sz w:val="24"/>
          <w:szCs w:val="28"/>
        </w:rPr>
      </w:pPr>
      <w:r w:rsidRPr="00020664">
        <w:rPr>
          <w:rFonts w:ascii="Arial" w:eastAsia="Times New Roman" w:hAnsi="Arial" w:cs="Arial"/>
          <w:b/>
          <w:bCs/>
          <w:sz w:val="24"/>
          <w:szCs w:val="28"/>
        </w:rPr>
        <w:t>Załącznik nr 4</w:t>
      </w:r>
    </w:p>
    <w:p w:rsidR="009E4337" w:rsidRDefault="009638E0" w:rsidP="009E4337">
      <w:pPr>
        <w:spacing w:after="0" w:line="240" w:lineRule="auto"/>
        <w:rPr>
          <w:rFonts w:ascii="Arial" w:eastAsia="SimSun" w:hAnsi="Arial" w:cs="Arial"/>
          <w:b/>
          <w:color w:val="FF0000"/>
          <w:sz w:val="28"/>
          <w:szCs w:val="24"/>
        </w:rPr>
      </w:pPr>
      <w:r>
        <w:rPr>
          <w:rFonts w:ascii="Arial" w:eastAsia="SimSun" w:hAnsi="Arial" w:cs="Arial"/>
          <w:b/>
          <w:color w:val="FF0000"/>
          <w:sz w:val="28"/>
          <w:szCs w:val="24"/>
        </w:rPr>
        <w:t>EZP/</w:t>
      </w:r>
      <w:r w:rsidR="00C228A1">
        <w:rPr>
          <w:rFonts w:ascii="Arial" w:eastAsia="SimSun" w:hAnsi="Arial" w:cs="Arial"/>
          <w:b/>
          <w:color w:val="FF0000"/>
          <w:sz w:val="28"/>
          <w:szCs w:val="24"/>
        </w:rPr>
        <w:t>106</w:t>
      </w:r>
      <w:r w:rsidR="009E4337" w:rsidRPr="000B3662">
        <w:rPr>
          <w:rFonts w:ascii="Arial" w:eastAsia="SimSun" w:hAnsi="Arial" w:cs="Arial"/>
          <w:b/>
          <w:color w:val="FF0000"/>
          <w:sz w:val="28"/>
          <w:szCs w:val="24"/>
        </w:rPr>
        <w:t>/19</w:t>
      </w:r>
    </w:p>
    <w:p w:rsidR="00504E2F" w:rsidRPr="000B3662" w:rsidRDefault="00504E2F" w:rsidP="009E4337">
      <w:pPr>
        <w:spacing w:after="0" w:line="240" w:lineRule="auto"/>
        <w:rPr>
          <w:rFonts w:ascii="Arial" w:eastAsia="SimSun" w:hAnsi="Arial" w:cs="Arial"/>
          <w:b/>
          <w:color w:val="FF0000"/>
          <w:sz w:val="28"/>
          <w:szCs w:val="24"/>
        </w:rPr>
      </w:pPr>
    </w:p>
    <w:p w:rsidR="009E4337" w:rsidRPr="00BE60B8" w:rsidRDefault="009E4337" w:rsidP="009E4337">
      <w:pPr>
        <w:tabs>
          <w:tab w:val="left" w:pos="0"/>
        </w:tabs>
        <w:spacing w:after="0" w:line="240" w:lineRule="auto"/>
        <w:jc w:val="both"/>
        <w:rPr>
          <w:rFonts w:ascii="Arial" w:eastAsia="SimSun" w:hAnsi="Arial" w:cs="Times New Roman"/>
          <w:color w:val="00B050"/>
          <w:sz w:val="20"/>
          <w:szCs w:val="24"/>
          <w:lang w:eastAsia="zh-CN"/>
        </w:rPr>
      </w:pPr>
      <w:r w:rsidRPr="00BE60B8">
        <w:rPr>
          <w:rFonts w:ascii="Arial" w:eastAsia="SimSun" w:hAnsi="Arial" w:cs="Arial"/>
          <w:b/>
          <w:bCs/>
          <w:color w:val="00B050"/>
          <w:sz w:val="20"/>
          <w:szCs w:val="20"/>
          <w:lang w:eastAsia="zh-CN"/>
        </w:rPr>
        <w:t xml:space="preserve">Wykonawca </w:t>
      </w:r>
      <w:r w:rsidR="00893E4F">
        <w:rPr>
          <w:rFonts w:ascii="Arial" w:eastAsia="SimSun" w:hAnsi="Arial" w:cs="Arial"/>
          <w:b/>
          <w:bCs/>
          <w:color w:val="00B050"/>
          <w:sz w:val="20"/>
          <w:szCs w:val="20"/>
          <w:lang w:eastAsia="zh-CN"/>
        </w:rPr>
        <w:t xml:space="preserve">oświadczenie </w:t>
      </w:r>
      <w:r w:rsidRPr="00BE60B8">
        <w:rPr>
          <w:rFonts w:ascii="Arial" w:eastAsia="SimSun" w:hAnsi="Arial" w:cs="Arial"/>
          <w:b/>
          <w:bCs/>
          <w:color w:val="00B050"/>
          <w:sz w:val="20"/>
          <w:szCs w:val="20"/>
          <w:lang w:eastAsia="zh-CN"/>
        </w:rPr>
        <w:t xml:space="preserve">dostarczy zamawiającemu </w:t>
      </w:r>
      <w:r w:rsidRPr="00BE60B8">
        <w:rPr>
          <w:rFonts w:ascii="Arial" w:eastAsia="SimSun" w:hAnsi="Arial" w:cs="Arial"/>
          <w:b/>
          <w:color w:val="00B050"/>
          <w:sz w:val="20"/>
          <w:szCs w:val="20"/>
          <w:lang w:eastAsia="zh-CN"/>
        </w:rPr>
        <w:t>w terminie 3 dni od dnia przekazania informacji, o której mowa w art. 86 ust. 5, w formie elektronicznej na Platformie zakupowej i opatrzone kwalifikowanym podpisem elektronicznym.</w:t>
      </w:r>
    </w:p>
    <w:p w:rsidR="005430AD" w:rsidRDefault="005430AD" w:rsidP="009E4337">
      <w:pPr>
        <w:spacing w:after="0" w:line="240" w:lineRule="auto"/>
        <w:jc w:val="both"/>
        <w:rPr>
          <w:rFonts w:ascii="Arial" w:eastAsia="SimSun" w:hAnsi="Arial" w:cs="Arial"/>
          <w:b/>
          <w:bCs/>
          <w:color w:val="00B050"/>
          <w:sz w:val="28"/>
          <w:szCs w:val="28"/>
          <w:lang w:eastAsia="zh-CN"/>
        </w:rPr>
      </w:pPr>
    </w:p>
    <w:p w:rsidR="009E4337" w:rsidRPr="005430AD" w:rsidRDefault="005430AD" w:rsidP="009E4337">
      <w:pPr>
        <w:spacing w:after="0" w:line="240" w:lineRule="auto"/>
        <w:jc w:val="both"/>
        <w:rPr>
          <w:rFonts w:ascii="Arial" w:eastAsia="SimSun" w:hAnsi="Arial" w:cs="Arial"/>
          <w:b/>
          <w:bCs/>
          <w:sz w:val="20"/>
          <w:szCs w:val="20"/>
          <w:lang w:eastAsia="zh-CN"/>
        </w:rPr>
      </w:pPr>
      <w:r w:rsidRPr="005430AD">
        <w:rPr>
          <w:rFonts w:ascii="Arial" w:eastAsia="SimSun" w:hAnsi="Arial" w:cs="Arial"/>
          <w:b/>
          <w:bCs/>
          <w:sz w:val="20"/>
          <w:szCs w:val="20"/>
          <w:lang w:eastAsia="zh-CN"/>
        </w:rPr>
        <w:t>Wykonawca:</w:t>
      </w:r>
    </w:p>
    <w:p w:rsidR="009E4337" w:rsidRPr="00020664" w:rsidRDefault="009E4337" w:rsidP="009E4337">
      <w:pPr>
        <w:spacing w:after="0" w:line="240" w:lineRule="auto"/>
        <w:rPr>
          <w:rFonts w:ascii="Arial" w:eastAsia="SimSun" w:hAnsi="Arial" w:cs="Arial"/>
          <w:b/>
          <w:bCs/>
          <w:sz w:val="28"/>
          <w:szCs w:val="28"/>
          <w:lang w:eastAsia="zh-CN"/>
        </w:rPr>
      </w:pPr>
    </w:p>
    <w:p w:rsidR="009E4337" w:rsidRPr="006A1D13" w:rsidRDefault="009E4337" w:rsidP="009E4337">
      <w:pPr>
        <w:spacing w:after="0" w:line="240" w:lineRule="auto"/>
        <w:rPr>
          <w:rFonts w:ascii="Arial" w:eastAsia="SimSun" w:hAnsi="Arial" w:cs="Arial"/>
          <w:b/>
          <w:bCs/>
          <w:sz w:val="20"/>
          <w:szCs w:val="20"/>
          <w:lang w:eastAsia="zh-CN"/>
        </w:rPr>
      </w:pPr>
      <w:r w:rsidRPr="006A1D13">
        <w:rPr>
          <w:rFonts w:ascii="Arial" w:eastAsia="SimSun" w:hAnsi="Arial" w:cs="Arial"/>
          <w:bCs/>
          <w:sz w:val="20"/>
          <w:szCs w:val="20"/>
          <w:lang w:eastAsia="zh-CN"/>
        </w:rPr>
        <w:t xml:space="preserve">.............................................................                                                                    </w:t>
      </w:r>
      <w:r w:rsidR="00504E2F">
        <w:rPr>
          <w:rFonts w:ascii="Arial" w:eastAsia="SimSun" w:hAnsi="Arial" w:cs="Arial"/>
          <w:b/>
          <w:bCs/>
          <w:sz w:val="20"/>
          <w:szCs w:val="20"/>
          <w:lang w:eastAsia="zh-CN"/>
        </w:rPr>
        <w:t>……………………….</w:t>
      </w:r>
    </w:p>
    <w:p w:rsidR="00CD1E8D" w:rsidRDefault="00CD1E8D" w:rsidP="00CD1E8D">
      <w:pPr>
        <w:spacing w:after="0" w:line="240" w:lineRule="auto"/>
        <w:rPr>
          <w:rFonts w:ascii="Arial" w:hAnsi="Arial" w:cs="Arial"/>
          <w:i/>
          <w:sz w:val="16"/>
          <w:szCs w:val="16"/>
        </w:rPr>
      </w:pPr>
      <w:r w:rsidRPr="00020664">
        <w:rPr>
          <w:rFonts w:ascii="Arial" w:hAnsi="Arial" w:cs="Arial"/>
          <w:i/>
          <w:sz w:val="16"/>
          <w:szCs w:val="16"/>
        </w:rPr>
        <w:t xml:space="preserve">(pełna nazwa/firma, adres, w zależności od podmiotu: </w:t>
      </w:r>
    </w:p>
    <w:p w:rsidR="00CD1E8D" w:rsidRPr="00020664" w:rsidRDefault="00CD1E8D" w:rsidP="00CD1E8D">
      <w:pPr>
        <w:spacing w:after="0" w:line="240" w:lineRule="auto"/>
        <w:rPr>
          <w:rFonts w:ascii="Arial" w:hAnsi="Arial" w:cs="Arial"/>
          <w:i/>
          <w:sz w:val="16"/>
          <w:szCs w:val="16"/>
        </w:rPr>
      </w:pPr>
      <w:r w:rsidRPr="00020664">
        <w:rPr>
          <w:rFonts w:ascii="Arial" w:hAnsi="Arial" w:cs="Arial"/>
          <w:i/>
          <w:sz w:val="16"/>
          <w:szCs w:val="16"/>
        </w:rPr>
        <w:t>NIP/PESEL, KRS/CEiDG)</w:t>
      </w:r>
      <w:r>
        <w:rPr>
          <w:rFonts w:ascii="Arial" w:hAnsi="Arial" w:cs="Arial"/>
          <w:i/>
          <w:sz w:val="16"/>
          <w:szCs w:val="16"/>
        </w:rPr>
        <w:t xml:space="preserve">                                                                                                                                  data</w:t>
      </w:r>
    </w:p>
    <w:p w:rsidR="00CD1E8D" w:rsidRDefault="00CD1E8D" w:rsidP="00CD1E8D">
      <w:pPr>
        <w:spacing w:after="0" w:line="240" w:lineRule="auto"/>
        <w:rPr>
          <w:rFonts w:ascii="Arial" w:hAnsi="Arial" w:cs="Arial"/>
          <w:sz w:val="20"/>
          <w:szCs w:val="20"/>
          <w:u w:val="single"/>
        </w:rPr>
      </w:pPr>
    </w:p>
    <w:p w:rsidR="00CD1E8D" w:rsidRDefault="00CD1E8D" w:rsidP="00CD1E8D">
      <w:pPr>
        <w:spacing w:after="0" w:line="240" w:lineRule="auto"/>
        <w:rPr>
          <w:rFonts w:ascii="Arial" w:hAnsi="Arial" w:cs="Arial"/>
          <w:sz w:val="20"/>
          <w:szCs w:val="20"/>
          <w:u w:val="single"/>
        </w:rPr>
      </w:pPr>
    </w:p>
    <w:p w:rsidR="00CD1E8D" w:rsidRDefault="00CD1E8D" w:rsidP="00CD1E8D">
      <w:pPr>
        <w:spacing w:after="0" w:line="240" w:lineRule="auto"/>
        <w:rPr>
          <w:rFonts w:ascii="Arial" w:hAnsi="Arial" w:cs="Arial"/>
          <w:sz w:val="20"/>
          <w:szCs w:val="20"/>
          <w:u w:val="single"/>
        </w:rPr>
      </w:pPr>
      <w:r>
        <w:rPr>
          <w:rFonts w:ascii="Arial" w:hAnsi="Arial" w:cs="Arial"/>
          <w:sz w:val="20"/>
          <w:szCs w:val="20"/>
          <w:u w:val="single"/>
        </w:rPr>
        <w:t>reprezentowany przez:</w:t>
      </w:r>
    </w:p>
    <w:p w:rsidR="00CD1E8D" w:rsidRPr="00020664" w:rsidRDefault="00CD1E8D" w:rsidP="00CD1E8D">
      <w:pPr>
        <w:spacing w:after="0" w:line="240" w:lineRule="auto"/>
        <w:rPr>
          <w:rFonts w:ascii="Arial" w:hAnsi="Arial" w:cs="Arial"/>
          <w:sz w:val="20"/>
          <w:szCs w:val="20"/>
          <w:u w:val="single"/>
        </w:rPr>
      </w:pPr>
    </w:p>
    <w:p w:rsidR="00CD1E8D" w:rsidRPr="00020664" w:rsidRDefault="00CD1E8D" w:rsidP="00CD1E8D">
      <w:pPr>
        <w:spacing w:after="0" w:line="240" w:lineRule="auto"/>
        <w:ind w:right="5954"/>
        <w:rPr>
          <w:rFonts w:ascii="Arial" w:hAnsi="Arial" w:cs="Arial"/>
          <w:sz w:val="20"/>
          <w:szCs w:val="20"/>
        </w:rPr>
      </w:pPr>
      <w:r>
        <w:rPr>
          <w:rFonts w:ascii="Arial" w:hAnsi="Arial" w:cs="Arial"/>
          <w:sz w:val="20"/>
          <w:szCs w:val="20"/>
        </w:rPr>
        <w:t>………………………………………</w:t>
      </w:r>
    </w:p>
    <w:p w:rsidR="009E4337" w:rsidRPr="00020664" w:rsidRDefault="009E4337" w:rsidP="00CD1E8D">
      <w:pPr>
        <w:spacing w:after="0" w:line="240" w:lineRule="auto"/>
        <w:rPr>
          <w:rFonts w:ascii="Arial" w:eastAsia="SimSun" w:hAnsi="Arial" w:cs="Times New Roman"/>
          <w:b/>
          <w:sz w:val="20"/>
          <w:szCs w:val="24"/>
          <w:lang w:eastAsia="zh-CN"/>
        </w:rPr>
      </w:pPr>
    </w:p>
    <w:p w:rsidR="00504E2F" w:rsidRPr="005947A9" w:rsidRDefault="009E4337" w:rsidP="0030142A">
      <w:pPr>
        <w:spacing w:after="0" w:line="240" w:lineRule="auto"/>
        <w:jc w:val="center"/>
        <w:rPr>
          <w:rFonts w:ascii="Arial" w:eastAsia="SimSun" w:hAnsi="Arial" w:cs="Times New Roman"/>
          <w:sz w:val="20"/>
          <w:szCs w:val="24"/>
          <w:lang w:eastAsia="zh-CN"/>
        </w:rPr>
      </w:pPr>
      <w:r w:rsidRPr="00020664">
        <w:rPr>
          <w:rFonts w:ascii="Arial" w:eastAsia="SimSun" w:hAnsi="Arial" w:cs="Arial"/>
          <w:b/>
          <w:sz w:val="20"/>
          <w:szCs w:val="20"/>
          <w:lang w:eastAsia="zh-CN"/>
        </w:rPr>
        <w:t>Dotyczy postępowania na:</w:t>
      </w:r>
      <w:r w:rsidRPr="00020664">
        <w:rPr>
          <w:rFonts w:ascii="Arial" w:eastAsia="SimSun" w:hAnsi="Arial" w:cs="Times New Roman"/>
          <w:b/>
          <w:sz w:val="20"/>
          <w:szCs w:val="24"/>
          <w:lang w:eastAsia="zh-CN"/>
        </w:rPr>
        <w:t xml:space="preserve"> </w:t>
      </w:r>
      <w:r w:rsidR="0030142A">
        <w:rPr>
          <w:rFonts w:ascii="Arial" w:eastAsia="Times New Roman" w:hAnsi="Arial" w:cs="Arial"/>
          <w:b/>
          <w:bCs/>
          <w:color w:val="000000"/>
          <w:sz w:val="20"/>
          <w:szCs w:val="20"/>
          <w:lang w:eastAsia="ar-SA"/>
        </w:rPr>
        <w:t xml:space="preserve">zakup (dostawa) wyrobów medycznych jednorazowego użytku – </w:t>
      </w:r>
      <w:r w:rsidR="00C228A1">
        <w:rPr>
          <w:rFonts w:ascii="Arial" w:eastAsia="Times New Roman" w:hAnsi="Arial" w:cs="Arial"/>
          <w:b/>
          <w:bCs/>
          <w:color w:val="000000"/>
          <w:sz w:val="20"/>
          <w:szCs w:val="20"/>
          <w:lang w:eastAsia="ar-SA"/>
        </w:rPr>
        <w:t>30</w:t>
      </w:r>
      <w:r w:rsidR="0030142A">
        <w:rPr>
          <w:rFonts w:ascii="Arial" w:eastAsia="Times New Roman" w:hAnsi="Arial" w:cs="Arial"/>
          <w:b/>
          <w:bCs/>
          <w:color w:val="000000"/>
          <w:sz w:val="20"/>
          <w:szCs w:val="20"/>
          <w:lang w:eastAsia="ar-SA"/>
        </w:rPr>
        <w:t xml:space="preserve"> pakietów</w:t>
      </w:r>
    </w:p>
    <w:p w:rsidR="00504E2F" w:rsidRDefault="00504E2F" w:rsidP="009E4337">
      <w:pPr>
        <w:tabs>
          <w:tab w:val="left" w:pos="0"/>
        </w:tabs>
        <w:spacing w:after="0" w:line="240" w:lineRule="auto"/>
        <w:jc w:val="center"/>
        <w:outlineLvl w:val="0"/>
        <w:rPr>
          <w:rFonts w:ascii="Arial" w:eastAsia="SimSun" w:hAnsi="Arial" w:cs="Times New Roman"/>
          <w:b/>
          <w:i/>
          <w:sz w:val="20"/>
          <w:szCs w:val="24"/>
          <w:lang w:eastAsia="zh-CN"/>
        </w:rPr>
      </w:pPr>
    </w:p>
    <w:p w:rsidR="005947A9" w:rsidRDefault="005947A9" w:rsidP="009E4337">
      <w:pPr>
        <w:tabs>
          <w:tab w:val="left" w:pos="0"/>
        </w:tabs>
        <w:spacing w:after="0" w:line="240" w:lineRule="auto"/>
        <w:jc w:val="center"/>
        <w:outlineLvl w:val="0"/>
        <w:rPr>
          <w:rFonts w:ascii="Arial" w:eastAsia="SimSun" w:hAnsi="Arial" w:cs="Times New Roman"/>
          <w:b/>
          <w:i/>
          <w:sz w:val="20"/>
          <w:szCs w:val="24"/>
          <w:lang w:eastAsia="zh-CN"/>
        </w:rPr>
      </w:pPr>
    </w:p>
    <w:p w:rsidR="009E4337" w:rsidRPr="00020664" w:rsidRDefault="009E4337" w:rsidP="009E4337">
      <w:pPr>
        <w:tabs>
          <w:tab w:val="left" w:pos="0"/>
        </w:tabs>
        <w:spacing w:after="0" w:line="240" w:lineRule="auto"/>
        <w:jc w:val="center"/>
        <w:outlineLvl w:val="0"/>
        <w:rPr>
          <w:rFonts w:ascii="Arial" w:eastAsia="SimSun" w:hAnsi="Arial" w:cs="Arial"/>
          <w:b/>
          <w:bCs/>
          <w:sz w:val="28"/>
          <w:szCs w:val="28"/>
          <w:lang w:eastAsia="pl-PL"/>
        </w:rPr>
      </w:pPr>
      <w:r w:rsidRPr="00020664">
        <w:rPr>
          <w:rFonts w:ascii="Arial" w:eastAsia="SimSun" w:hAnsi="Arial" w:cs="Arial"/>
          <w:b/>
          <w:bCs/>
          <w:sz w:val="28"/>
          <w:szCs w:val="28"/>
          <w:lang w:eastAsia="pl-PL"/>
        </w:rPr>
        <w:t>INFORMACJA</w:t>
      </w:r>
    </w:p>
    <w:p w:rsidR="009E4337" w:rsidRPr="00020664" w:rsidRDefault="009E4337" w:rsidP="009E4337">
      <w:pPr>
        <w:tabs>
          <w:tab w:val="left" w:pos="0"/>
        </w:tabs>
        <w:spacing w:after="0" w:line="240" w:lineRule="auto"/>
        <w:jc w:val="center"/>
        <w:rPr>
          <w:rFonts w:ascii="Arial" w:eastAsia="SimSun" w:hAnsi="Arial" w:cs="Arial"/>
          <w:b/>
          <w:bCs/>
          <w:sz w:val="28"/>
          <w:szCs w:val="28"/>
          <w:lang w:eastAsia="pl-PL"/>
        </w:rPr>
      </w:pPr>
      <w:r w:rsidRPr="00020664">
        <w:rPr>
          <w:rFonts w:ascii="Arial" w:eastAsia="SimSun" w:hAnsi="Arial" w:cs="Arial"/>
          <w:b/>
          <w:bCs/>
          <w:sz w:val="28"/>
          <w:szCs w:val="28"/>
          <w:lang w:eastAsia="pl-PL"/>
        </w:rPr>
        <w:t>o przynależności do grupy kapitałowej</w:t>
      </w:r>
    </w:p>
    <w:p w:rsidR="009E4337" w:rsidRPr="00020664" w:rsidRDefault="009E4337" w:rsidP="009E4337">
      <w:pPr>
        <w:tabs>
          <w:tab w:val="left" w:pos="0"/>
        </w:tabs>
        <w:spacing w:after="0" w:line="240" w:lineRule="auto"/>
        <w:jc w:val="center"/>
        <w:rPr>
          <w:rFonts w:ascii="Arial" w:eastAsia="SimSun" w:hAnsi="Arial" w:cs="Arial"/>
          <w:color w:val="000000"/>
          <w:lang w:eastAsia="pl-PL"/>
        </w:rPr>
      </w:pPr>
      <w:r w:rsidRPr="00020664">
        <w:rPr>
          <w:rFonts w:ascii="Arial" w:eastAsia="SimSun" w:hAnsi="Arial" w:cs="Arial"/>
          <w:lang w:eastAsia="pl-PL"/>
        </w:rPr>
        <w:t xml:space="preserve">(zgodnie z art. 24 ust. 1 pkt. 23 ustawy </w:t>
      </w:r>
      <w:r w:rsidRPr="00020664">
        <w:rPr>
          <w:rFonts w:ascii="Arial" w:eastAsia="SimSun" w:hAnsi="Arial" w:cs="Arial"/>
          <w:color w:val="000000"/>
          <w:lang w:eastAsia="pl-PL"/>
        </w:rPr>
        <w:t xml:space="preserve"> </w:t>
      </w:r>
      <w:r w:rsidRPr="00020664">
        <w:rPr>
          <w:rFonts w:ascii="Arial" w:eastAsia="SimSun" w:hAnsi="Arial" w:cs="Arial"/>
          <w:lang w:eastAsia="pl-PL"/>
        </w:rPr>
        <w:t>Pzp)</w:t>
      </w:r>
    </w:p>
    <w:p w:rsidR="009E4337" w:rsidRPr="00020664" w:rsidRDefault="009E4337" w:rsidP="009E4337">
      <w:pPr>
        <w:tabs>
          <w:tab w:val="left" w:pos="0"/>
        </w:tabs>
        <w:spacing w:before="120" w:after="0" w:line="240" w:lineRule="auto"/>
        <w:rPr>
          <w:rFonts w:ascii="Arial" w:eastAsia="SimSun" w:hAnsi="Arial" w:cs="Arial"/>
          <w:b/>
          <w:bCs/>
          <w:lang w:eastAsia="pl-PL"/>
        </w:rPr>
      </w:pPr>
    </w:p>
    <w:p w:rsidR="009E4337" w:rsidRPr="00020664" w:rsidRDefault="009E4337" w:rsidP="009E4337">
      <w:pPr>
        <w:tabs>
          <w:tab w:val="left" w:pos="0"/>
        </w:tabs>
        <w:spacing w:before="120" w:after="0" w:line="240" w:lineRule="auto"/>
        <w:rPr>
          <w:rFonts w:ascii="Arial" w:eastAsia="SimSun" w:hAnsi="Arial" w:cs="Arial"/>
          <w:b/>
          <w:bCs/>
          <w:lang w:eastAsia="pl-PL"/>
        </w:rPr>
      </w:pPr>
      <w:r w:rsidRPr="00020664">
        <w:rPr>
          <w:rFonts w:ascii="Arial" w:eastAsia="SimSun" w:hAnsi="Arial" w:cs="Arial"/>
          <w:b/>
          <w:bCs/>
          <w:lang w:eastAsia="pl-PL"/>
        </w:rPr>
        <w:t>oświadczam,  że Wykonawca:</w:t>
      </w:r>
    </w:p>
    <w:p w:rsidR="009E4337" w:rsidRPr="00020664" w:rsidRDefault="009E4337" w:rsidP="009E4337">
      <w:pPr>
        <w:tabs>
          <w:tab w:val="left" w:pos="0"/>
        </w:tabs>
        <w:spacing w:before="120" w:after="0" w:line="240" w:lineRule="auto"/>
        <w:rPr>
          <w:rFonts w:ascii="Arial" w:eastAsia="SimSun" w:hAnsi="Arial" w:cs="Arial"/>
          <w:b/>
          <w:bCs/>
          <w:lang w:eastAsia="pl-PL"/>
        </w:rPr>
      </w:pPr>
    </w:p>
    <w:p w:rsidR="009E4337" w:rsidRPr="00020664" w:rsidRDefault="009E4337" w:rsidP="009E4337">
      <w:pPr>
        <w:numPr>
          <w:ilvl w:val="0"/>
          <w:numId w:val="31"/>
        </w:numPr>
        <w:suppressAutoHyphens/>
        <w:autoSpaceDE w:val="0"/>
        <w:autoSpaceDN w:val="0"/>
        <w:spacing w:before="120" w:after="0" w:line="240" w:lineRule="auto"/>
        <w:contextualSpacing/>
        <w:jc w:val="both"/>
        <w:rPr>
          <w:rFonts w:ascii="Arial" w:eastAsia="SimSun" w:hAnsi="Arial" w:cs="Arial"/>
          <w:b/>
          <w:bCs/>
          <w:sz w:val="24"/>
          <w:szCs w:val="24"/>
          <w:lang w:eastAsia="pl-PL"/>
        </w:rPr>
      </w:pPr>
      <w:r w:rsidRPr="00020664">
        <w:rPr>
          <w:rFonts w:ascii="Arial" w:eastAsia="SimSun" w:hAnsi="Arial" w:cs="Arial"/>
          <w:b/>
          <w:bCs/>
          <w:sz w:val="24"/>
          <w:szCs w:val="24"/>
          <w:lang w:eastAsia="pl-PL"/>
        </w:rPr>
        <w:t>nie należy do grupy kapitałowej*</w:t>
      </w:r>
    </w:p>
    <w:p w:rsidR="009E4337" w:rsidRPr="00020664" w:rsidRDefault="009E4337" w:rsidP="009E4337">
      <w:pPr>
        <w:numPr>
          <w:ilvl w:val="0"/>
          <w:numId w:val="31"/>
        </w:numPr>
        <w:suppressAutoHyphens/>
        <w:autoSpaceDE w:val="0"/>
        <w:autoSpaceDN w:val="0"/>
        <w:spacing w:before="120" w:after="0" w:line="240" w:lineRule="auto"/>
        <w:contextualSpacing/>
        <w:jc w:val="both"/>
        <w:rPr>
          <w:rFonts w:ascii="Arial" w:eastAsia="SimSun" w:hAnsi="Arial" w:cs="Arial"/>
          <w:sz w:val="24"/>
          <w:szCs w:val="24"/>
          <w:lang w:eastAsia="pl-PL"/>
        </w:rPr>
      </w:pPr>
      <w:r w:rsidRPr="00020664">
        <w:rPr>
          <w:rFonts w:ascii="Arial" w:eastAsia="SimSun" w:hAnsi="Arial" w:cs="Arial"/>
          <w:b/>
          <w:bCs/>
          <w:sz w:val="24"/>
          <w:szCs w:val="24"/>
          <w:lang w:eastAsia="pl-PL"/>
        </w:rPr>
        <w:t>należy do grupy kapitałowej*</w:t>
      </w:r>
      <w:r w:rsidRPr="00020664">
        <w:rPr>
          <w:rFonts w:ascii="Arial" w:eastAsia="SimSun" w:hAnsi="Arial" w:cs="Arial"/>
          <w:sz w:val="24"/>
          <w:szCs w:val="24"/>
          <w:lang w:eastAsia="pl-PL"/>
        </w:rPr>
        <w:t>(Wykonawca składa listę podmiotów należących do tej samej grupy kapitałowej, w terminie określonym w SIWZ cz. II, ust 1.6.).</w:t>
      </w:r>
    </w:p>
    <w:p w:rsidR="009E4337" w:rsidRPr="00020664" w:rsidRDefault="009E4337" w:rsidP="009E4337">
      <w:pPr>
        <w:tabs>
          <w:tab w:val="left" w:pos="-1418"/>
          <w:tab w:val="left" w:pos="0"/>
        </w:tabs>
        <w:spacing w:before="120" w:after="120" w:line="240" w:lineRule="auto"/>
        <w:rPr>
          <w:rFonts w:ascii="Arial Narrow" w:eastAsia="SimSun" w:hAnsi="Arial Narrow" w:cs="Arial Narrow"/>
          <w:bCs/>
          <w:i/>
          <w:iCs/>
          <w:lang w:eastAsia="pl-PL"/>
        </w:rPr>
      </w:pPr>
    </w:p>
    <w:p w:rsidR="009E4337" w:rsidRPr="00020664" w:rsidRDefault="009E4337" w:rsidP="009E4337">
      <w:pPr>
        <w:tabs>
          <w:tab w:val="left" w:pos="-1418"/>
          <w:tab w:val="left" w:pos="0"/>
        </w:tabs>
        <w:spacing w:before="120" w:after="120" w:line="240" w:lineRule="auto"/>
        <w:rPr>
          <w:rFonts w:ascii="Arial" w:eastAsia="Times New Roman" w:hAnsi="Arial" w:cs="Arial"/>
          <w:b/>
          <w:bCs/>
          <w:sz w:val="24"/>
          <w:szCs w:val="28"/>
        </w:rPr>
      </w:pPr>
      <w:r w:rsidRPr="00020664">
        <w:rPr>
          <w:rFonts w:ascii="Arial Narrow" w:eastAsia="SimSun" w:hAnsi="Arial Narrow" w:cs="Arial Narrow"/>
          <w:bCs/>
          <w:i/>
          <w:iCs/>
          <w:lang w:eastAsia="pl-PL"/>
        </w:rPr>
        <w:t>*zaznaczyć właściwe</w:t>
      </w:r>
    </w:p>
    <w:p w:rsidR="009E4337" w:rsidRDefault="009E4337"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0241A4" w:rsidRDefault="000241A4"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B820BC" w:rsidRDefault="00B820BC" w:rsidP="009E4337">
      <w:pPr>
        <w:keepNext/>
        <w:tabs>
          <w:tab w:val="left" w:pos="0"/>
        </w:tabs>
        <w:spacing w:after="0" w:line="240" w:lineRule="auto"/>
        <w:outlineLvl w:val="3"/>
        <w:rPr>
          <w:rFonts w:ascii="Arial" w:eastAsia="Times New Roman" w:hAnsi="Arial" w:cs="Arial"/>
          <w:b/>
          <w:bCs/>
          <w:sz w:val="24"/>
          <w:szCs w:val="28"/>
        </w:rPr>
      </w:pPr>
    </w:p>
    <w:p w:rsidR="000B2839" w:rsidRDefault="000B2839" w:rsidP="009E4337">
      <w:pPr>
        <w:spacing w:after="0" w:line="240" w:lineRule="auto"/>
        <w:rPr>
          <w:rFonts w:ascii="Arial" w:eastAsia="Times New Roman" w:hAnsi="Arial" w:cs="Arial"/>
          <w:b/>
          <w:bCs/>
          <w:sz w:val="24"/>
          <w:szCs w:val="28"/>
        </w:rPr>
      </w:pPr>
    </w:p>
    <w:p w:rsidR="0027207D" w:rsidRDefault="0027207D" w:rsidP="009E4337">
      <w:pPr>
        <w:spacing w:after="0" w:line="240" w:lineRule="auto"/>
        <w:rPr>
          <w:rFonts w:ascii="Arial" w:eastAsia="Times New Roman" w:hAnsi="Arial" w:cs="Arial"/>
          <w:b/>
          <w:bCs/>
          <w:sz w:val="24"/>
          <w:szCs w:val="28"/>
        </w:rPr>
      </w:pPr>
    </w:p>
    <w:p w:rsidR="0027207D" w:rsidRDefault="0027207D" w:rsidP="009E4337">
      <w:pPr>
        <w:spacing w:after="0" w:line="240" w:lineRule="auto"/>
        <w:rPr>
          <w:rFonts w:ascii="Arial" w:hAnsi="Arial" w:cs="Arial"/>
          <w:b/>
          <w:bCs/>
          <w:sz w:val="28"/>
          <w:szCs w:val="28"/>
        </w:rPr>
      </w:pPr>
    </w:p>
    <w:p w:rsidR="00B62912" w:rsidRDefault="00B62912" w:rsidP="009E4337">
      <w:pPr>
        <w:spacing w:after="0" w:line="240" w:lineRule="auto"/>
        <w:rPr>
          <w:rFonts w:ascii="Arial" w:hAnsi="Arial" w:cs="Arial"/>
          <w:b/>
          <w:bCs/>
          <w:sz w:val="28"/>
          <w:szCs w:val="28"/>
        </w:rPr>
      </w:pPr>
    </w:p>
    <w:p w:rsidR="00B62912" w:rsidRDefault="00B62912" w:rsidP="009E4337">
      <w:pPr>
        <w:spacing w:after="0" w:line="240" w:lineRule="auto"/>
        <w:rPr>
          <w:rFonts w:ascii="Arial" w:hAnsi="Arial" w:cs="Arial"/>
          <w:b/>
          <w:bCs/>
          <w:sz w:val="28"/>
          <w:szCs w:val="28"/>
        </w:rPr>
      </w:pPr>
    </w:p>
    <w:p w:rsidR="00B62912" w:rsidRDefault="00B62912" w:rsidP="009E4337">
      <w:pPr>
        <w:spacing w:after="0" w:line="240" w:lineRule="auto"/>
        <w:rPr>
          <w:rFonts w:ascii="Arial" w:hAnsi="Arial" w:cs="Arial"/>
          <w:b/>
          <w:bCs/>
          <w:sz w:val="28"/>
          <w:szCs w:val="28"/>
        </w:rPr>
      </w:pPr>
    </w:p>
    <w:p w:rsidR="009E4337" w:rsidRPr="00020664" w:rsidRDefault="009E4337" w:rsidP="009E4337">
      <w:pPr>
        <w:spacing w:after="0" w:line="240" w:lineRule="auto"/>
        <w:rPr>
          <w:rFonts w:ascii="Arial" w:hAnsi="Arial" w:cs="Arial"/>
          <w:b/>
          <w:bCs/>
          <w:sz w:val="28"/>
          <w:szCs w:val="28"/>
        </w:rPr>
      </w:pPr>
      <w:r w:rsidRPr="00020664">
        <w:rPr>
          <w:rFonts w:ascii="Arial" w:hAnsi="Arial" w:cs="Arial"/>
          <w:b/>
          <w:bCs/>
          <w:sz w:val="28"/>
          <w:szCs w:val="28"/>
        </w:rPr>
        <w:t>Załącznik nr 5</w:t>
      </w:r>
    </w:p>
    <w:p w:rsidR="0030142A" w:rsidRDefault="0030142A" w:rsidP="009E4337">
      <w:pPr>
        <w:widowControl w:val="0"/>
        <w:tabs>
          <w:tab w:val="left" w:pos="0"/>
        </w:tabs>
        <w:autoSpaceDE w:val="0"/>
        <w:autoSpaceDN w:val="0"/>
        <w:adjustRightInd w:val="0"/>
        <w:spacing w:after="0" w:line="240" w:lineRule="auto"/>
        <w:rPr>
          <w:rFonts w:ascii="Arial" w:hAnsi="Arial" w:cs="Arial"/>
          <w:b/>
          <w:bCs/>
          <w:color w:val="FF0000"/>
          <w:sz w:val="20"/>
          <w:szCs w:val="20"/>
        </w:rPr>
      </w:pPr>
    </w:p>
    <w:p w:rsidR="009E4337" w:rsidRDefault="009E4337" w:rsidP="009E4337">
      <w:pPr>
        <w:widowControl w:val="0"/>
        <w:tabs>
          <w:tab w:val="left" w:pos="0"/>
        </w:tabs>
        <w:autoSpaceDE w:val="0"/>
        <w:autoSpaceDN w:val="0"/>
        <w:adjustRightInd w:val="0"/>
        <w:spacing w:after="0" w:line="240" w:lineRule="auto"/>
        <w:rPr>
          <w:rFonts w:ascii="Arial" w:hAnsi="Arial" w:cs="Arial"/>
          <w:b/>
          <w:bCs/>
          <w:color w:val="FF0000"/>
          <w:sz w:val="20"/>
          <w:szCs w:val="20"/>
        </w:rPr>
      </w:pPr>
      <w:r w:rsidRPr="000B3662">
        <w:rPr>
          <w:rFonts w:ascii="Arial" w:hAnsi="Arial" w:cs="Arial"/>
          <w:b/>
          <w:bCs/>
          <w:color w:val="FF0000"/>
          <w:sz w:val="20"/>
          <w:szCs w:val="20"/>
        </w:rPr>
        <w:t>EZP/</w:t>
      </w:r>
      <w:r w:rsidR="00B80940">
        <w:rPr>
          <w:rFonts w:ascii="Arial" w:hAnsi="Arial" w:cs="Arial"/>
          <w:b/>
          <w:bCs/>
          <w:color w:val="FF0000"/>
          <w:sz w:val="20"/>
          <w:szCs w:val="20"/>
        </w:rPr>
        <w:t>106</w:t>
      </w:r>
      <w:r w:rsidRPr="000B3662">
        <w:rPr>
          <w:rFonts w:ascii="Arial" w:hAnsi="Arial" w:cs="Arial"/>
          <w:b/>
          <w:bCs/>
          <w:color w:val="FF0000"/>
          <w:sz w:val="20"/>
          <w:szCs w:val="20"/>
        </w:rPr>
        <w:t>/19</w:t>
      </w:r>
    </w:p>
    <w:p w:rsidR="009638E0" w:rsidRPr="000B3662" w:rsidRDefault="009638E0" w:rsidP="009E4337">
      <w:pPr>
        <w:widowControl w:val="0"/>
        <w:tabs>
          <w:tab w:val="left" w:pos="0"/>
        </w:tabs>
        <w:autoSpaceDE w:val="0"/>
        <w:autoSpaceDN w:val="0"/>
        <w:adjustRightInd w:val="0"/>
        <w:spacing w:after="0" w:line="240" w:lineRule="auto"/>
        <w:rPr>
          <w:rFonts w:ascii="Arial" w:hAnsi="Arial" w:cs="Arial"/>
          <w:b/>
          <w:bCs/>
          <w:color w:val="FF0000"/>
          <w:sz w:val="20"/>
          <w:szCs w:val="20"/>
        </w:rPr>
      </w:pPr>
    </w:p>
    <w:p w:rsidR="009E4337" w:rsidRPr="006A1D13" w:rsidRDefault="009E4337" w:rsidP="009E4337">
      <w:pPr>
        <w:spacing w:after="0" w:line="240" w:lineRule="auto"/>
        <w:jc w:val="center"/>
        <w:rPr>
          <w:rFonts w:ascii="Arial" w:eastAsia="SimSun" w:hAnsi="Arial" w:cs="Arial"/>
          <w:i/>
          <w:sz w:val="20"/>
          <w:szCs w:val="20"/>
          <w:u w:val="single"/>
          <w:lang w:eastAsia="zh-CN"/>
        </w:rPr>
      </w:pPr>
      <w:r w:rsidRPr="006A1D13">
        <w:rPr>
          <w:rFonts w:ascii="Arial" w:eastAsia="SimSun" w:hAnsi="Arial" w:cs="Arial"/>
          <w:i/>
          <w:sz w:val="20"/>
          <w:szCs w:val="20"/>
          <w:u w:val="single"/>
          <w:lang w:eastAsia="zh-CN"/>
        </w:rPr>
        <w:t>Klauzula informacyjna z art. 13 RODO do zastosowania przez zamawiających w celu związanym z postępowaniem o udzielenie zamówienia publicznego</w:t>
      </w:r>
    </w:p>
    <w:p w:rsidR="009E4337" w:rsidRPr="006A1D13" w:rsidRDefault="009E4337" w:rsidP="009E4337">
      <w:pPr>
        <w:spacing w:after="0" w:line="240" w:lineRule="auto"/>
        <w:jc w:val="both"/>
        <w:rPr>
          <w:rFonts w:ascii="Arial" w:hAnsi="Arial" w:cs="Arial"/>
          <w:sz w:val="20"/>
          <w:szCs w:val="20"/>
        </w:rPr>
      </w:pPr>
    </w:p>
    <w:p w:rsidR="009E4337" w:rsidRPr="006A1D13" w:rsidRDefault="009E4337" w:rsidP="009E4337">
      <w:pPr>
        <w:spacing w:after="0" w:line="240" w:lineRule="auto"/>
        <w:ind w:firstLine="567"/>
        <w:jc w:val="both"/>
        <w:rPr>
          <w:rFonts w:ascii="Arial" w:eastAsia="Times New Roman" w:hAnsi="Arial" w:cs="Arial"/>
          <w:sz w:val="20"/>
          <w:szCs w:val="20"/>
          <w:lang w:eastAsia="pl-PL"/>
        </w:rPr>
      </w:pPr>
      <w:r w:rsidRPr="006A1D13">
        <w:rPr>
          <w:rFonts w:ascii="Arial" w:eastAsia="Times New Roman" w:hAnsi="Arial" w:cs="Arial"/>
          <w:sz w:val="20"/>
          <w:szCs w:val="20"/>
          <w:lang w:eastAsia="pl-PL"/>
        </w:rPr>
        <w:t xml:space="preserve">Zgodnie z art. 13 ust. 1 i 2 </w:t>
      </w:r>
      <w:r w:rsidRPr="006A1D13">
        <w:rPr>
          <w:rFonts w:ascii="Arial" w:hAnsi="Arial" w:cs="Arial"/>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A1D13">
        <w:rPr>
          <w:rFonts w:ascii="Arial" w:eastAsia="Times New Roman" w:hAnsi="Arial" w:cs="Arial"/>
          <w:sz w:val="20"/>
          <w:szCs w:val="20"/>
          <w:lang w:eastAsia="pl-PL"/>
        </w:rPr>
        <w:t xml:space="preserve">dalej „RODO”, informuję, że: </w:t>
      </w:r>
    </w:p>
    <w:p w:rsidR="009E4337" w:rsidRPr="006A1D13" w:rsidRDefault="009E4337" w:rsidP="009E4337">
      <w:pPr>
        <w:numPr>
          <w:ilvl w:val="0"/>
          <w:numId w:val="32"/>
        </w:numPr>
        <w:spacing w:after="0" w:line="240" w:lineRule="auto"/>
        <w:ind w:left="426" w:hanging="426"/>
        <w:contextualSpacing/>
        <w:jc w:val="both"/>
        <w:rPr>
          <w:rFonts w:ascii="Arial" w:eastAsia="Times New Roman" w:hAnsi="Arial" w:cs="Arial"/>
          <w:i/>
          <w:sz w:val="20"/>
          <w:szCs w:val="20"/>
          <w:lang w:eastAsia="pl-PL"/>
        </w:rPr>
      </w:pPr>
      <w:r w:rsidRPr="006A1D13">
        <w:rPr>
          <w:rFonts w:ascii="Arial" w:eastAsia="Times New Roman" w:hAnsi="Arial" w:cs="Arial"/>
          <w:sz w:val="20"/>
          <w:szCs w:val="20"/>
          <w:lang w:eastAsia="pl-PL"/>
        </w:rPr>
        <w:t xml:space="preserve">administratorem Pani/Pana danych osobowych jest </w:t>
      </w:r>
      <w:r w:rsidRPr="006A1D13">
        <w:rPr>
          <w:rFonts w:ascii="Arial" w:eastAsia="Times New Roman" w:hAnsi="Arial" w:cs="Arial"/>
          <w:i/>
          <w:sz w:val="20"/>
          <w:szCs w:val="20"/>
          <w:lang w:eastAsia="pl-PL"/>
        </w:rPr>
        <w:t>/nazwa i adres oraz dane kontaktowe zamawiającego/</w:t>
      </w:r>
      <w:r w:rsidRPr="006A1D13">
        <w:rPr>
          <w:rFonts w:ascii="Arial" w:eastAsia="SimSun" w:hAnsi="Arial" w:cs="Arial"/>
          <w:i/>
          <w:sz w:val="20"/>
          <w:szCs w:val="20"/>
          <w:lang w:eastAsia="ar-SA"/>
        </w:rPr>
        <w:t>;</w:t>
      </w:r>
    </w:p>
    <w:p w:rsidR="009E4337" w:rsidRPr="006A1D13" w:rsidRDefault="009E4337" w:rsidP="009E4337">
      <w:pPr>
        <w:numPr>
          <w:ilvl w:val="0"/>
          <w:numId w:val="33"/>
        </w:numPr>
        <w:spacing w:after="0" w:line="240" w:lineRule="auto"/>
        <w:ind w:left="426" w:hanging="426"/>
        <w:contextualSpacing/>
        <w:jc w:val="both"/>
        <w:rPr>
          <w:rFonts w:ascii="Arial" w:eastAsia="Times New Roman" w:hAnsi="Arial" w:cs="Arial"/>
          <w:color w:val="00B0F0"/>
          <w:sz w:val="20"/>
          <w:szCs w:val="20"/>
          <w:lang w:eastAsia="pl-PL"/>
        </w:rPr>
      </w:pPr>
      <w:r w:rsidRPr="006A1D13">
        <w:rPr>
          <w:rFonts w:ascii="Arial" w:eastAsia="Times New Roman" w:hAnsi="Arial" w:cs="Arial"/>
          <w:sz w:val="20"/>
          <w:szCs w:val="20"/>
          <w:lang w:eastAsia="pl-PL"/>
        </w:rPr>
        <w:t xml:space="preserve">inspektorem ochrony danych osobowych w </w:t>
      </w:r>
      <w:r w:rsidRPr="006A1D13">
        <w:rPr>
          <w:rFonts w:ascii="Arial" w:eastAsia="Times New Roman" w:hAnsi="Arial" w:cs="Arial"/>
          <w:i/>
          <w:sz w:val="20"/>
          <w:szCs w:val="20"/>
          <w:lang w:eastAsia="pl-PL"/>
        </w:rPr>
        <w:t>/nazwa zamawiającego/</w:t>
      </w:r>
      <w:r w:rsidRPr="006A1D13">
        <w:rPr>
          <w:rFonts w:ascii="Arial" w:eastAsia="Times New Roman" w:hAnsi="Arial" w:cs="Arial"/>
          <w:sz w:val="20"/>
          <w:szCs w:val="20"/>
          <w:lang w:eastAsia="pl-PL"/>
        </w:rPr>
        <w:t xml:space="preserve"> jest Pani/Pani </w:t>
      </w:r>
      <w:r w:rsidRPr="006A1D13">
        <w:rPr>
          <w:rFonts w:ascii="Arial" w:eastAsia="Times New Roman" w:hAnsi="Arial" w:cs="Arial"/>
          <w:i/>
          <w:sz w:val="20"/>
          <w:szCs w:val="20"/>
          <w:lang w:eastAsia="pl-PL"/>
        </w:rPr>
        <w:t xml:space="preserve">/imię i nazwisko, kontakt: adres e-mail, telefon/ </w:t>
      </w:r>
      <w:r w:rsidRPr="006A1D13">
        <w:rPr>
          <w:rFonts w:ascii="Arial" w:eastAsia="Times New Roman" w:hAnsi="Arial" w:cs="Arial"/>
          <w:b/>
          <w:i/>
          <w:sz w:val="20"/>
          <w:szCs w:val="20"/>
          <w:vertAlign w:val="superscript"/>
          <w:lang w:eastAsia="pl-PL"/>
        </w:rPr>
        <w:t>*</w:t>
      </w:r>
      <w:r w:rsidRPr="006A1D13">
        <w:rPr>
          <w:rFonts w:ascii="Arial" w:eastAsia="Times New Roman" w:hAnsi="Arial" w:cs="Arial"/>
          <w:sz w:val="20"/>
          <w:szCs w:val="20"/>
          <w:lang w:eastAsia="pl-PL"/>
        </w:rPr>
        <w:t>;</w:t>
      </w:r>
    </w:p>
    <w:p w:rsidR="009E4337" w:rsidRPr="006A1D13" w:rsidRDefault="009E4337" w:rsidP="009E4337">
      <w:pPr>
        <w:tabs>
          <w:tab w:val="left" w:pos="0"/>
        </w:tabs>
        <w:spacing w:after="0" w:line="240" w:lineRule="auto"/>
        <w:outlineLvl w:val="0"/>
        <w:rPr>
          <w:rFonts w:ascii="Arial" w:eastAsia="SimSun" w:hAnsi="Arial" w:cs="Arial"/>
          <w:b/>
          <w:bCs/>
          <w:color w:val="000000"/>
          <w:sz w:val="20"/>
          <w:szCs w:val="20"/>
          <w:lang w:eastAsia="ar-SA"/>
        </w:rPr>
      </w:pPr>
      <w:r w:rsidRPr="006A1D13">
        <w:rPr>
          <w:rFonts w:ascii="Arial" w:eastAsia="Times New Roman" w:hAnsi="Arial" w:cs="Arial"/>
          <w:sz w:val="20"/>
          <w:szCs w:val="20"/>
          <w:lang w:eastAsia="pl-PL"/>
        </w:rPr>
        <w:t>Pani/Pana dane osobowe przetwarzane będą na podstawie art. 6 ust. 1 lit. c</w:t>
      </w:r>
      <w:r w:rsidRPr="006A1D13">
        <w:rPr>
          <w:rFonts w:ascii="Arial" w:eastAsia="Times New Roman" w:hAnsi="Arial" w:cs="Arial"/>
          <w:i/>
          <w:sz w:val="20"/>
          <w:szCs w:val="20"/>
          <w:lang w:eastAsia="pl-PL"/>
        </w:rPr>
        <w:t xml:space="preserve"> </w:t>
      </w:r>
      <w:r w:rsidRPr="006A1D13">
        <w:rPr>
          <w:rFonts w:ascii="Arial" w:eastAsia="Times New Roman" w:hAnsi="Arial" w:cs="Arial"/>
          <w:sz w:val="20"/>
          <w:szCs w:val="20"/>
          <w:lang w:eastAsia="pl-PL"/>
        </w:rPr>
        <w:t xml:space="preserve">RODO w celu </w:t>
      </w:r>
      <w:r w:rsidRPr="006A1D13">
        <w:rPr>
          <w:rFonts w:ascii="Arial" w:hAnsi="Arial" w:cs="Arial"/>
          <w:sz w:val="20"/>
          <w:szCs w:val="20"/>
        </w:rPr>
        <w:t xml:space="preserve">związanym z postępowaniem o udzielenie zamówienia publicznego </w:t>
      </w:r>
      <w:r w:rsidRPr="006A1D13">
        <w:rPr>
          <w:rFonts w:ascii="Arial" w:hAnsi="Arial" w:cs="Arial"/>
          <w:i/>
          <w:sz w:val="20"/>
          <w:szCs w:val="20"/>
        </w:rPr>
        <w:t xml:space="preserve">/dane identyfikujące postępowanie, np. nazwa, numer/ </w:t>
      </w:r>
      <w:r>
        <w:rPr>
          <w:rFonts w:ascii="Arial" w:hAnsi="Arial" w:cs="Arial"/>
          <w:sz w:val="20"/>
          <w:szCs w:val="20"/>
        </w:rPr>
        <w:t>prowadzonym w trybie przetargu nieograniczonego</w:t>
      </w:r>
    </w:p>
    <w:p w:rsidR="009E4337" w:rsidRPr="006A1D13" w:rsidRDefault="009E4337" w:rsidP="009E4337">
      <w:pPr>
        <w:numPr>
          <w:ilvl w:val="0"/>
          <w:numId w:val="33"/>
        </w:numPr>
        <w:spacing w:after="0" w:line="240" w:lineRule="auto"/>
        <w:ind w:left="426" w:hanging="426"/>
        <w:contextualSpacing/>
        <w:jc w:val="both"/>
        <w:rPr>
          <w:rFonts w:ascii="Arial" w:eastAsia="Times New Roman" w:hAnsi="Arial" w:cs="Arial"/>
          <w:color w:val="00B0F0"/>
          <w:sz w:val="20"/>
          <w:szCs w:val="20"/>
          <w:lang w:eastAsia="pl-PL"/>
        </w:rPr>
      </w:pPr>
      <w:r w:rsidRPr="006A1D13">
        <w:rPr>
          <w:rFonts w:ascii="Arial" w:eastAsia="Times New Roman" w:hAnsi="Arial" w:cs="Arial"/>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9E4337" w:rsidRPr="006A1D13" w:rsidRDefault="009E4337" w:rsidP="009E4337">
      <w:pPr>
        <w:numPr>
          <w:ilvl w:val="0"/>
          <w:numId w:val="33"/>
        </w:numPr>
        <w:spacing w:after="0" w:line="240" w:lineRule="auto"/>
        <w:ind w:left="426" w:hanging="426"/>
        <w:contextualSpacing/>
        <w:jc w:val="both"/>
        <w:rPr>
          <w:rFonts w:ascii="Arial" w:eastAsia="Times New Roman" w:hAnsi="Arial" w:cs="Arial"/>
          <w:color w:val="00B0F0"/>
          <w:sz w:val="20"/>
          <w:szCs w:val="20"/>
          <w:lang w:eastAsia="pl-PL"/>
        </w:rPr>
      </w:pPr>
      <w:r w:rsidRPr="006A1D13">
        <w:rPr>
          <w:rFonts w:ascii="Arial" w:eastAsia="Times New Roman"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9E4337" w:rsidRPr="006A1D13" w:rsidRDefault="009E4337" w:rsidP="009E4337">
      <w:pPr>
        <w:numPr>
          <w:ilvl w:val="0"/>
          <w:numId w:val="33"/>
        </w:numPr>
        <w:spacing w:after="0" w:line="240" w:lineRule="auto"/>
        <w:ind w:left="426" w:hanging="426"/>
        <w:contextualSpacing/>
        <w:jc w:val="both"/>
        <w:rPr>
          <w:rFonts w:ascii="Arial" w:eastAsia="Times New Roman" w:hAnsi="Arial" w:cs="Arial"/>
          <w:b/>
          <w:i/>
          <w:sz w:val="20"/>
          <w:szCs w:val="20"/>
          <w:lang w:eastAsia="pl-PL"/>
        </w:rPr>
      </w:pPr>
      <w:r w:rsidRPr="006A1D13">
        <w:rPr>
          <w:rFonts w:ascii="Arial" w:eastAsia="Times New Roman"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9E4337" w:rsidRPr="006A1D13" w:rsidRDefault="009E4337" w:rsidP="009E4337">
      <w:pPr>
        <w:numPr>
          <w:ilvl w:val="0"/>
          <w:numId w:val="33"/>
        </w:numPr>
        <w:spacing w:after="0" w:line="240" w:lineRule="auto"/>
        <w:ind w:left="426" w:hanging="426"/>
        <w:contextualSpacing/>
        <w:jc w:val="both"/>
        <w:rPr>
          <w:rFonts w:ascii="Arial" w:eastAsia="SimSun" w:hAnsi="Arial" w:cs="Arial"/>
          <w:sz w:val="20"/>
          <w:szCs w:val="20"/>
          <w:lang w:eastAsia="ar-SA"/>
        </w:rPr>
      </w:pPr>
      <w:r w:rsidRPr="006A1D13">
        <w:rPr>
          <w:rFonts w:ascii="Arial" w:eastAsia="Times New Roman" w:hAnsi="Arial" w:cs="Arial"/>
          <w:sz w:val="20"/>
          <w:szCs w:val="20"/>
          <w:lang w:eastAsia="pl-PL"/>
        </w:rPr>
        <w:t>w odniesieniu do Pani/Pana danych osobowych decyzje nie będą podejmowane w sposób zautomatyzowany, stosowanie do art. 22 RODO;</w:t>
      </w:r>
    </w:p>
    <w:p w:rsidR="009E4337" w:rsidRPr="006A1D13" w:rsidRDefault="009E4337" w:rsidP="009E4337">
      <w:pPr>
        <w:numPr>
          <w:ilvl w:val="0"/>
          <w:numId w:val="33"/>
        </w:numPr>
        <w:spacing w:after="0" w:line="240" w:lineRule="auto"/>
        <w:ind w:left="426" w:hanging="426"/>
        <w:contextualSpacing/>
        <w:jc w:val="both"/>
        <w:rPr>
          <w:rFonts w:ascii="Arial" w:eastAsia="Times New Roman" w:hAnsi="Arial" w:cs="Arial"/>
          <w:color w:val="00B0F0"/>
          <w:sz w:val="20"/>
          <w:szCs w:val="20"/>
          <w:lang w:eastAsia="pl-PL"/>
        </w:rPr>
      </w:pPr>
      <w:r w:rsidRPr="006A1D13">
        <w:rPr>
          <w:rFonts w:ascii="Arial" w:eastAsia="Times New Roman" w:hAnsi="Arial" w:cs="Arial"/>
          <w:sz w:val="20"/>
          <w:szCs w:val="20"/>
          <w:lang w:eastAsia="pl-PL"/>
        </w:rPr>
        <w:t>posiada Pani/Pan:</w:t>
      </w:r>
    </w:p>
    <w:p w:rsidR="009E4337" w:rsidRPr="006A1D13" w:rsidRDefault="009E4337" w:rsidP="009E4337">
      <w:pPr>
        <w:numPr>
          <w:ilvl w:val="0"/>
          <w:numId w:val="34"/>
        </w:numPr>
        <w:spacing w:after="0" w:line="240" w:lineRule="auto"/>
        <w:ind w:left="709" w:hanging="283"/>
        <w:contextualSpacing/>
        <w:jc w:val="both"/>
        <w:rPr>
          <w:rFonts w:ascii="Arial" w:eastAsia="Times New Roman" w:hAnsi="Arial" w:cs="Arial"/>
          <w:color w:val="00B0F0"/>
          <w:sz w:val="20"/>
          <w:szCs w:val="20"/>
          <w:lang w:eastAsia="pl-PL"/>
        </w:rPr>
      </w:pPr>
      <w:r w:rsidRPr="006A1D13">
        <w:rPr>
          <w:rFonts w:ascii="Arial" w:eastAsia="Times New Roman" w:hAnsi="Arial" w:cs="Arial"/>
          <w:sz w:val="20"/>
          <w:szCs w:val="20"/>
          <w:lang w:eastAsia="pl-PL"/>
        </w:rPr>
        <w:t>na podstawie art. 15 RODO prawo dostępu do danych osobowych Pani/Pana dotyczących;</w:t>
      </w:r>
    </w:p>
    <w:p w:rsidR="009E4337" w:rsidRPr="006A1D13" w:rsidRDefault="009E4337" w:rsidP="009E4337">
      <w:pPr>
        <w:numPr>
          <w:ilvl w:val="0"/>
          <w:numId w:val="34"/>
        </w:numPr>
        <w:spacing w:after="0" w:line="240" w:lineRule="auto"/>
        <w:ind w:left="709" w:hanging="283"/>
        <w:contextualSpacing/>
        <w:jc w:val="both"/>
        <w:rPr>
          <w:rFonts w:ascii="Arial" w:eastAsia="Times New Roman" w:hAnsi="Arial" w:cs="Arial"/>
          <w:sz w:val="20"/>
          <w:szCs w:val="20"/>
          <w:lang w:eastAsia="pl-PL"/>
        </w:rPr>
      </w:pPr>
      <w:r w:rsidRPr="006A1D13">
        <w:rPr>
          <w:rFonts w:ascii="Arial" w:eastAsia="Times New Roman" w:hAnsi="Arial" w:cs="Arial"/>
          <w:sz w:val="20"/>
          <w:szCs w:val="20"/>
          <w:lang w:eastAsia="pl-PL"/>
        </w:rPr>
        <w:t xml:space="preserve">na podstawie art. 16 RODO prawo do sprostowania Pani/Pana danych osobowych </w:t>
      </w:r>
      <w:r w:rsidRPr="006A1D13">
        <w:rPr>
          <w:rFonts w:ascii="Arial" w:eastAsia="Times New Roman" w:hAnsi="Arial" w:cs="Arial"/>
          <w:b/>
          <w:sz w:val="20"/>
          <w:szCs w:val="20"/>
          <w:vertAlign w:val="superscript"/>
          <w:lang w:eastAsia="pl-PL"/>
        </w:rPr>
        <w:t>**</w:t>
      </w:r>
      <w:r w:rsidRPr="006A1D13">
        <w:rPr>
          <w:rFonts w:ascii="Arial" w:eastAsia="Times New Roman" w:hAnsi="Arial" w:cs="Arial"/>
          <w:sz w:val="20"/>
          <w:szCs w:val="20"/>
          <w:lang w:eastAsia="pl-PL"/>
        </w:rPr>
        <w:t>;</w:t>
      </w:r>
    </w:p>
    <w:p w:rsidR="009E4337" w:rsidRPr="006A1D13" w:rsidRDefault="009E4337" w:rsidP="009E4337">
      <w:pPr>
        <w:numPr>
          <w:ilvl w:val="0"/>
          <w:numId w:val="34"/>
        </w:numPr>
        <w:spacing w:after="0" w:line="240" w:lineRule="auto"/>
        <w:ind w:left="709" w:hanging="283"/>
        <w:contextualSpacing/>
        <w:jc w:val="both"/>
        <w:rPr>
          <w:rFonts w:ascii="Arial" w:eastAsia="Times New Roman" w:hAnsi="Arial" w:cs="Arial"/>
          <w:sz w:val="20"/>
          <w:szCs w:val="20"/>
          <w:lang w:eastAsia="pl-PL"/>
        </w:rPr>
      </w:pPr>
      <w:r w:rsidRPr="006A1D13">
        <w:rPr>
          <w:rFonts w:ascii="Arial" w:eastAsia="Times New Roman" w:hAnsi="Arial" w:cs="Arial"/>
          <w:sz w:val="20"/>
          <w:szCs w:val="20"/>
          <w:lang w:eastAsia="pl-PL"/>
        </w:rPr>
        <w:t xml:space="preserve">na podstawie art. 18 RODO prawo żądania od administratora ograniczenia przetwarzania danych osobowych z zastrzeżeniem przypadków, o których mowa w art. 18 ust. 2 RODO ***;  </w:t>
      </w:r>
    </w:p>
    <w:p w:rsidR="009E4337" w:rsidRPr="006A1D13" w:rsidRDefault="009E4337" w:rsidP="009E4337">
      <w:pPr>
        <w:numPr>
          <w:ilvl w:val="0"/>
          <w:numId w:val="34"/>
        </w:numPr>
        <w:spacing w:after="0" w:line="240" w:lineRule="auto"/>
        <w:ind w:left="709" w:hanging="283"/>
        <w:contextualSpacing/>
        <w:jc w:val="both"/>
        <w:rPr>
          <w:rFonts w:ascii="Arial" w:eastAsia="Times New Roman" w:hAnsi="Arial" w:cs="Arial"/>
          <w:i/>
          <w:color w:val="00B0F0"/>
          <w:sz w:val="20"/>
          <w:szCs w:val="20"/>
          <w:lang w:eastAsia="pl-PL"/>
        </w:rPr>
      </w:pPr>
      <w:r w:rsidRPr="006A1D13">
        <w:rPr>
          <w:rFonts w:ascii="Arial" w:eastAsia="Times New Roman" w:hAnsi="Arial" w:cs="Arial"/>
          <w:sz w:val="20"/>
          <w:szCs w:val="20"/>
          <w:lang w:eastAsia="pl-PL"/>
        </w:rPr>
        <w:t>prawo do wniesienia skargi do Prezesa Urzędu Ochrony Danych Osobowych, gdy uzna Pani/Pan, że przetwarzanie danych osobowych Pani/Pana dotyczących narusza przepisy RODO;</w:t>
      </w:r>
    </w:p>
    <w:p w:rsidR="009E4337" w:rsidRPr="006A1D13" w:rsidRDefault="009E4337" w:rsidP="009E4337">
      <w:pPr>
        <w:numPr>
          <w:ilvl w:val="0"/>
          <w:numId w:val="33"/>
        </w:numPr>
        <w:spacing w:after="0" w:line="240" w:lineRule="auto"/>
        <w:ind w:left="426" w:hanging="426"/>
        <w:contextualSpacing/>
        <w:jc w:val="both"/>
        <w:rPr>
          <w:rFonts w:ascii="Arial" w:eastAsia="Times New Roman" w:hAnsi="Arial" w:cs="Arial"/>
          <w:i/>
          <w:color w:val="00B0F0"/>
          <w:sz w:val="20"/>
          <w:szCs w:val="20"/>
          <w:lang w:eastAsia="pl-PL"/>
        </w:rPr>
      </w:pPr>
      <w:r w:rsidRPr="006A1D13">
        <w:rPr>
          <w:rFonts w:ascii="Arial" w:eastAsia="Times New Roman" w:hAnsi="Arial" w:cs="Arial"/>
          <w:sz w:val="20"/>
          <w:szCs w:val="20"/>
          <w:lang w:eastAsia="pl-PL"/>
        </w:rPr>
        <w:t>nie przysługuje Pani/Panu:</w:t>
      </w:r>
    </w:p>
    <w:p w:rsidR="009E4337" w:rsidRPr="006A1D13" w:rsidRDefault="009E4337" w:rsidP="009E4337">
      <w:pPr>
        <w:numPr>
          <w:ilvl w:val="0"/>
          <w:numId w:val="35"/>
        </w:numPr>
        <w:spacing w:after="0" w:line="240" w:lineRule="auto"/>
        <w:ind w:left="709" w:hanging="283"/>
        <w:contextualSpacing/>
        <w:jc w:val="both"/>
        <w:rPr>
          <w:rFonts w:ascii="Arial" w:eastAsia="Times New Roman" w:hAnsi="Arial" w:cs="Arial"/>
          <w:i/>
          <w:color w:val="00B0F0"/>
          <w:sz w:val="20"/>
          <w:szCs w:val="20"/>
          <w:lang w:eastAsia="pl-PL"/>
        </w:rPr>
      </w:pPr>
      <w:r w:rsidRPr="006A1D13">
        <w:rPr>
          <w:rFonts w:ascii="Arial" w:eastAsia="Times New Roman" w:hAnsi="Arial" w:cs="Arial"/>
          <w:sz w:val="20"/>
          <w:szCs w:val="20"/>
          <w:lang w:eastAsia="pl-PL"/>
        </w:rPr>
        <w:t>w związku z art. 17 ust. 3 lit. b, d lub e RODO prawo do usunięcia danych osobowych;</w:t>
      </w:r>
    </w:p>
    <w:p w:rsidR="009E4337" w:rsidRPr="006A1D13" w:rsidRDefault="009E4337" w:rsidP="009E4337">
      <w:pPr>
        <w:numPr>
          <w:ilvl w:val="0"/>
          <w:numId w:val="35"/>
        </w:numPr>
        <w:spacing w:after="0" w:line="240" w:lineRule="auto"/>
        <w:ind w:left="709" w:hanging="283"/>
        <w:contextualSpacing/>
        <w:jc w:val="both"/>
        <w:rPr>
          <w:rFonts w:ascii="Arial" w:eastAsia="Times New Roman" w:hAnsi="Arial" w:cs="Arial"/>
          <w:b/>
          <w:i/>
          <w:sz w:val="20"/>
          <w:szCs w:val="20"/>
          <w:lang w:eastAsia="pl-PL"/>
        </w:rPr>
      </w:pPr>
      <w:r w:rsidRPr="006A1D13">
        <w:rPr>
          <w:rFonts w:ascii="Arial" w:eastAsia="Times New Roman" w:hAnsi="Arial" w:cs="Arial"/>
          <w:sz w:val="20"/>
          <w:szCs w:val="20"/>
          <w:lang w:eastAsia="pl-PL"/>
        </w:rPr>
        <w:t>prawo do przenoszenia danych osobowych, o którym mowa w art. 20 RODO;</w:t>
      </w:r>
    </w:p>
    <w:p w:rsidR="009E4337" w:rsidRPr="00412E46" w:rsidRDefault="009E4337" w:rsidP="009E4337">
      <w:pPr>
        <w:numPr>
          <w:ilvl w:val="0"/>
          <w:numId w:val="35"/>
        </w:numPr>
        <w:spacing w:after="0" w:line="240" w:lineRule="auto"/>
        <w:ind w:left="709" w:hanging="283"/>
        <w:contextualSpacing/>
        <w:jc w:val="both"/>
        <w:rPr>
          <w:rFonts w:ascii="Arial" w:eastAsia="Times New Roman" w:hAnsi="Arial" w:cs="Arial"/>
          <w:i/>
          <w:sz w:val="20"/>
          <w:szCs w:val="20"/>
          <w:lang w:eastAsia="pl-PL"/>
        </w:rPr>
      </w:pPr>
      <w:r w:rsidRPr="00412E46">
        <w:rPr>
          <w:rFonts w:ascii="Arial" w:eastAsia="Times New Roman" w:hAnsi="Arial" w:cs="Arial"/>
          <w:sz w:val="20"/>
          <w:szCs w:val="20"/>
          <w:lang w:eastAsia="pl-PL"/>
        </w:rPr>
        <w:t xml:space="preserve">na podstawie art. 21 RODO prawo sprzeciwu, wobec przetwarzania danych osobowych, gdyż podstawą prawną przetwarzania Pani/Pana danych osobowych jest art. 6 ust. 1 lit. c RODO. </w:t>
      </w:r>
    </w:p>
    <w:p w:rsidR="009E4337" w:rsidRPr="006A1D13" w:rsidRDefault="009E4337" w:rsidP="009E4337">
      <w:pPr>
        <w:suppressAutoHyphens/>
        <w:spacing w:after="0" w:line="240" w:lineRule="auto"/>
        <w:ind w:left="709"/>
        <w:contextualSpacing/>
        <w:jc w:val="both"/>
        <w:rPr>
          <w:rFonts w:ascii="Arial" w:eastAsia="Times New Roman" w:hAnsi="Arial" w:cs="Arial"/>
          <w:b/>
          <w:i/>
          <w:sz w:val="20"/>
          <w:szCs w:val="20"/>
          <w:lang w:eastAsia="pl-PL"/>
        </w:rPr>
      </w:pPr>
    </w:p>
    <w:p w:rsidR="009E4337" w:rsidRPr="006A1D13" w:rsidRDefault="009E4337" w:rsidP="009E4337">
      <w:pPr>
        <w:spacing w:after="0" w:line="240" w:lineRule="auto"/>
        <w:jc w:val="both"/>
        <w:rPr>
          <w:rFonts w:ascii="Arial" w:hAnsi="Arial" w:cs="Arial"/>
          <w:sz w:val="20"/>
          <w:szCs w:val="20"/>
        </w:rPr>
      </w:pPr>
      <w:r w:rsidRPr="006A1D13">
        <w:rPr>
          <w:rFonts w:ascii="Arial" w:hAnsi="Arial" w:cs="Arial"/>
          <w:sz w:val="20"/>
          <w:szCs w:val="20"/>
        </w:rPr>
        <w:t xml:space="preserve">                                                     </w:t>
      </w:r>
      <w:r w:rsidRPr="006A1D13">
        <w:rPr>
          <w:rFonts w:ascii="Arial" w:hAnsi="Arial" w:cs="Arial"/>
          <w:sz w:val="20"/>
          <w:szCs w:val="20"/>
        </w:rPr>
        <w:tab/>
      </w:r>
      <w:r w:rsidRPr="006A1D13">
        <w:rPr>
          <w:rFonts w:ascii="Arial" w:hAnsi="Arial" w:cs="Arial"/>
          <w:sz w:val="20"/>
          <w:szCs w:val="20"/>
        </w:rPr>
        <w:tab/>
      </w:r>
      <w:r w:rsidRPr="006A1D13">
        <w:rPr>
          <w:rFonts w:ascii="Arial" w:hAnsi="Arial" w:cs="Arial"/>
          <w:sz w:val="20"/>
          <w:szCs w:val="20"/>
        </w:rPr>
        <w:tab/>
      </w:r>
      <w:r w:rsidRPr="006A1D13">
        <w:rPr>
          <w:rFonts w:ascii="Arial" w:hAnsi="Arial" w:cs="Arial"/>
          <w:sz w:val="20"/>
          <w:szCs w:val="20"/>
        </w:rPr>
        <w:tab/>
      </w:r>
    </w:p>
    <w:p w:rsidR="009E4337" w:rsidRPr="006A1D13" w:rsidRDefault="009E4337" w:rsidP="009E4337">
      <w:pPr>
        <w:spacing w:after="0" w:line="240" w:lineRule="auto"/>
        <w:jc w:val="both"/>
        <w:rPr>
          <w:rFonts w:ascii="Arial" w:hAnsi="Arial" w:cs="Arial"/>
          <w:color w:val="FF0000"/>
          <w:sz w:val="20"/>
          <w:szCs w:val="20"/>
        </w:rPr>
      </w:pPr>
      <w:r w:rsidRPr="006A1D13">
        <w:rPr>
          <w:rFonts w:ascii="Arial" w:hAnsi="Arial" w:cs="Arial"/>
          <w:color w:val="FF0000"/>
          <w:sz w:val="20"/>
          <w:szCs w:val="20"/>
        </w:rPr>
        <w:t xml:space="preserve">W związku z powyższym Wykonawca składa oświadczenie zgodnie z  zał. Nr 6. </w:t>
      </w:r>
    </w:p>
    <w:p w:rsidR="009E4337" w:rsidRPr="006A1D13" w:rsidRDefault="009E4337" w:rsidP="009E4337">
      <w:pPr>
        <w:spacing w:after="0" w:line="240" w:lineRule="auto"/>
        <w:jc w:val="both"/>
        <w:rPr>
          <w:rFonts w:ascii="Arial" w:hAnsi="Arial" w:cs="Arial"/>
          <w:sz w:val="20"/>
          <w:szCs w:val="20"/>
        </w:rPr>
      </w:pPr>
    </w:p>
    <w:p w:rsidR="009E4337" w:rsidRPr="00020664" w:rsidRDefault="009E4337" w:rsidP="009E4337">
      <w:pPr>
        <w:widowControl w:val="0"/>
        <w:tabs>
          <w:tab w:val="left" w:pos="0"/>
        </w:tabs>
        <w:autoSpaceDE w:val="0"/>
        <w:autoSpaceDN w:val="0"/>
        <w:adjustRightInd w:val="0"/>
        <w:spacing w:after="0" w:line="240" w:lineRule="auto"/>
        <w:rPr>
          <w:rFonts w:ascii="Arial" w:hAnsi="Arial" w:cs="Arial"/>
          <w:b/>
          <w:bCs/>
          <w:sz w:val="28"/>
          <w:szCs w:val="28"/>
        </w:rPr>
      </w:pPr>
    </w:p>
    <w:p w:rsidR="009E4337" w:rsidRDefault="009E4337" w:rsidP="009E4337">
      <w:pPr>
        <w:widowControl w:val="0"/>
        <w:tabs>
          <w:tab w:val="left" w:pos="0"/>
        </w:tabs>
        <w:autoSpaceDE w:val="0"/>
        <w:autoSpaceDN w:val="0"/>
        <w:adjustRightInd w:val="0"/>
        <w:spacing w:after="0" w:line="240" w:lineRule="auto"/>
        <w:rPr>
          <w:rFonts w:ascii="Arial" w:hAnsi="Arial" w:cs="Arial"/>
          <w:b/>
          <w:bCs/>
          <w:sz w:val="28"/>
          <w:szCs w:val="28"/>
        </w:rPr>
      </w:pPr>
    </w:p>
    <w:p w:rsidR="009E4337" w:rsidRDefault="009E4337" w:rsidP="009E4337">
      <w:pPr>
        <w:widowControl w:val="0"/>
        <w:tabs>
          <w:tab w:val="left" w:pos="0"/>
        </w:tabs>
        <w:autoSpaceDE w:val="0"/>
        <w:autoSpaceDN w:val="0"/>
        <w:adjustRightInd w:val="0"/>
        <w:spacing w:after="0" w:line="240" w:lineRule="auto"/>
        <w:rPr>
          <w:rFonts w:ascii="Arial" w:hAnsi="Arial" w:cs="Arial"/>
          <w:b/>
          <w:bCs/>
          <w:sz w:val="28"/>
          <w:szCs w:val="28"/>
        </w:rPr>
      </w:pPr>
    </w:p>
    <w:p w:rsidR="009E4337" w:rsidRDefault="009E4337" w:rsidP="009E4337">
      <w:pPr>
        <w:widowControl w:val="0"/>
        <w:tabs>
          <w:tab w:val="left" w:pos="0"/>
        </w:tabs>
        <w:autoSpaceDE w:val="0"/>
        <w:autoSpaceDN w:val="0"/>
        <w:adjustRightInd w:val="0"/>
        <w:spacing w:after="0" w:line="240" w:lineRule="auto"/>
        <w:rPr>
          <w:rFonts w:ascii="Arial" w:hAnsi="Arial" w:cs="Arial"/>
          <w:b/>
          <w:bCs/>
          <w:sz w:val="28"/>
          <w:szCs w:val="28"/>
        </w:rPr>
      </w:pPr>
    </w:p>
    <w:p w:rsidR="009E4337" w:rsidRDefault="009E4337"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0B2839" w:rsidRDefault="000B2839" w:rsidP="009E4337">
      <w:pPr>
        <w:widowControl w:val="0"/>
        <w:tabs>
          <w:tab w:val="left" w:pos="0"/>
        </w:tabs>
        <w:autoSpaceDE w:val="0"/>
        <w:autoSpaceDN w:val="0"/>
        <w:adjustRightInd w:val="0"/>
        <w:spacing w:after="0" w:line="240" w:lineRule="auto"/>
        <w:rPr>
          <w:rFonts w:ascii="Arial" w:hAnsi="Arial" w:cs="Arial"/>
          <w:b/>
          <w:bCs/>
          <w:sz w:val="28"/>
          <w:szCs w:val="28"/>
        </w:rPr>
      </w:pPr>
    </w:p>
    <w:p w:rsidR="009E4337" w:rsidRDefault="009E4337" w:rsidP="009E4337">
      <w:pPr>
        <w:widowControl w:val="0"/>
        <w:tabs>
          <w:tab w:val="left" w:pos="0"/>
        </w:tabs>
        <w:autoSpaceDE w:val="0"/>
        <w:autoSpaceDN w:val="0"/>
        <w:adjustRightInd w:val="0"/>
        <w:spacing w:after="0" w:line="240" w:lineRule="auto"/>
        <w:rPr>
          <w:rFonts w:ascii="Arial" w:hAnsi="Arial" w:cs="Arial"/>
          <w:b/>
          <w:bCs/>
          <w:sz w:val="28"/>
          <w:szCs w:val="28"/>
        </w:rPr>
      </w:pPr>
    </w:p>
    <w:p w:rsidR="004236DF" w:rsidRDefault="004236DF" w:rsidP="004236DF">
      <w:pPr>
        <w:widowControl w:val="0"/>
        <w:tabs>
          <w:tab w:val="left" w:pos="0"/>
        </w:tabs>
        <w:autoSpaceDE w:val="0"/>
        <w:autoSpaceDN w:val="0"/>
        <w:adjustRightInd w:val="0"/>
        <w:spacing w:after="0" w:line="240" w:lineRule="auto"/>
        <w:rPr>
          <w:rFonts w:ascii="Arial" w:hAnsi="Arial" w:cs="Arial"/>
          <w:b/>
          <w:bCs/>
          <w:sz w:val="28"/>
          <w:szCs w:val="28"/>
        </w:rPr>
      </w:pPr>
      <w:r w:rsidRPr="00020664">
        <w:rPr>
          <w:rFonts w:ascii="Arial" w:hAnsi="Arial" w:cs="Arial"/>
          <w:b/>
          <w:bCs/>
          <w:sz w:val="28"/>
          <w:szCs w:val="28"/>
        </w:rPr>
        <w:t xml:space="preserve">Załącznik nr 6 </w:t>
      </w:r>
    </w:p>
    <w:p w:rsidR="004236DF" w:rsidRPr="00EA3F96" w:rsidRDefault="004236DF" w:rsidP="004236DF">
      <w:pPr>
        <w:widowControl w:val="0"/>
        <w:tabs>
          <w:tab w:val="left" w:pos="0"/>
        </w:tabs>
        <w:autoSpaceDE w:val="0"/>
        <w:autoSpaceDN w:val="0"/>
        <w:adjustRightInd w:val="0"/>
        <w:spacing w:after="0" w:line="240" w:lineRule="auto"/>
        <w:rPr>
          <w:rFonts w:ascii="Arial" w:hAnsi="Arial" w:cs="Arial"/>
          <w:b/>
          <w:bCs/>
          <w:color w:val="00B050"/>
          <w:sz w:val="28"/>
          <w:szCs w:val="28"/>
        </w:rPr>
      </w:pPr>
      <w:r w:rsidRPr="00EA3F96">
        <w:rPr>
          <w:rFonts w:ascii="Arial" w:hAnsi="Arial" w:cs="Arial"/>
          <w:b/>
          <w:bCs/>
          <w:color w:val="00B050"/>
          <w:sz w:val="28"/>
          <w:szCs w:val="28"/>
        </w:rPr>
        <w:t xml:space="preserve">(Wykonawca </w:t>
      </w:r>
      <w:r w:rsidR="0060455E">
        <w:rPr>
          <w:rFonts w:ascii="Arial" w:hAnsi="Arial" w:cs="Arial"/>
          <w:b/>
          <w:bCs/>
          <w:color w:val="00B050"/>
          <w:sz w:val="28"/>
          <w:szCs w:val="28"/>
        </w:rPr>
        <w:t xml:space="preserve">oświadczenie </w:t>
      </w:r>
      <w:r w:rsidRPr="00EA3F96">
        <w:rPr>
          <w:rFonts w:ascii="Arial" w:hAnsi="Arial" w:cs="Arial"/>
          <w:b/>
          <w:bCs/>
          <w:color w:val="00B050"/>
          <w:sz w:val="28"/>
          <w:szCs w:val="28"/>
        </w:rPr>
        <w:t>dołączy do oferty w formie elektronicznej</w:t>
      </w:r>
      <w:r>
        <w:rPr>
          <w:rFonts w:ascii="Arial" w:hAnsi="Arial" w:cs="Arial"/>
          <w:b/>
          <w:bCs/>
          <w:color w:val="00B050"/>
          <w:sz w:val="28"/>
          <w:szCs w:val="28"/>
        </w:rPr>
        <w:t>, opatrzone kwalifikowanym podpisem elektronicznym</w:t>
      </w:r>
      <w:r w:rsidRPr="00EA3F96">
        <w:rPr>
          <w:rFonts w:ascii="Arial" w:hAnsi="Arial" w:cs="Arial"/>
          <w:b/>
          <w:bCs/>
          <w:color w:val="00B050"/>
          <w:sz w:val="28"/>
          <w:szCs w:val="28"/>
        </w:rPr>
        <w:t>)</w:t>
      </w:r>
    </w:p>
    <w:p w:rsidR="0030142A" w:rsidRDefault="0030142A" w:rsidP="004236DF">
      <w:pPr>
        <w:widowControl w:val="0"/>
        <w:autoSpaceDE w:val="0"/>
        <w:autoSpaceDN w:val="0"/>
        <w:adjustRightInd w:val="0"/>
        <w:spacing w:after="0" w:line="240" w:lineRule="auto"/>
        <w:rPr>
          <w:rFonts w:ascii="Arial" w:hAnsi="Arial" w:cs="Arial"/>
          <w:b/>
          <w:bCs/>
          <w:color w:val="FF0000"/>
        </w:rPr>
      </w:pPr>
    </w:p>
    <w:p w:rsidR="004236DF" w:rsidRDefault="00581C39" w:rsidP="004236DF">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EZP/</w:t>
      </w:r>
      <w:r w:rsidR="00B80940">
        <w:rPr>
          <w:rFonts w:ascii="Arial" w:hAnsi="Arial" w:cs="Arial"/>
          <w:b/>
          <w:bCs/>
          <w:color w:val="FF0000"/>
        </w:rPr>
        <w:t>106</w:t>
      </w:r>
      <w:r w:rsidR="004236DF" w:rsidRPr="00CF1ED9">
        <w:rPr>
          <w:rFonts w:ascii="Arial" w:hAnsi="Arial" w:cs="Arial"/>
          <w:b/>
          <w:bCs/>
          <w:color w:val="FF0000"/>
        </w:rPr>
        <w:t>/19</w:t>
      </w:r>
    </w:p>
    <w:p w:rsidR="000B2839" w:rsidRDefault="000B2839" w:rsidP="004236DF">
      <w:pPr>
        <w:widowControl w:val="0"/>
        <w:autoSpaceDE w:val="0"/>
        <w:autoSpaceDN w:val="0"/>
        <w:adjustRightInd w:val="0"/>
        <w:spacing w:after="0" w:line="240" w:lineRule="auto"/>
        <w:rPr>
          <w:rFonts w:ascii="Arial" w:hAnsi="Arial" w:cs="Arial"/>
          <w:b/>
          <w:bCs/>
          <w:color w:val="FF0000"/>
        </w:rPr>
      </w:pPr>
    </w:p>
    <w:p w:rsidR="000B2839" w:rsidRPr="00CF1ED9" w:rsidRDefault="000B2839" w:rsidP="004236DF">
      <w:pPr>
        <w:widowControl w:val="0"/>
        <w:autoSpaceDE w:val="0"/>
        <w:autoSpaceDN w:val="0"/>
        <w:adjustRightInd w:val="0"/>
        <w:spacing w:after="0" w:line="240" w:lineRule="auto"/>
        <w:rPr>
          <w:rFonts w:ascii="Arial" w:hAnsi="Arial" w:cs="Arial"/>
          <w:b/>
          <w:bCs/>
          <w:color w:val="FF0000"/>
        </w:rPr>
      </w:pPr>
    </w:p>
    <w:p w:rsidR="00825566" w:rsidRDefault="00B820BC" w:rsidP="000B2839">
      <w:pPr>
        <w:tabs>
          <w:tab w:val="left" w:pos="9720"/>
        </w:tabs>
        <w:spacing w:after="0" w:line="240" w:lineRule="auto"/>
        <w:jc w:val="center"/>
        <w:rPr>
          <w:rFonts w:ascii="Arial" w:eastAsia="SimSun" w:hAnsi="Arial" w:cs="Times New Roman"/>
          <w:b/>
          <w:i/>
          <w:sz w:val="20"/>
          <w:szCs w:val="24"/>
          <w:lang w:eastAsia="zh-CN"/>
        </w:rPr>
      </w:pPr>
      <w:r>
        <w:rPr>
          <w:rFonts w:ascii="Arial" w:eastAsia="SimSun" w:hAnsi="Arial" w:cs="Times New Roman"/>
          <w:b/>
          <w:i/>
          <w:sz w:val="20"/>
          <w:szCs w:val="24"/>
          <w:lang w:eastAsia="zh-CN"/>
        </w:rPr>
        <w:t xml:space="preserve">Przedmiot:              </w:t>
      </w:r>
      <w:r w:rsidR="0030142A">
        <w:rPr>
          <w:rFonts w:ascii="Arial" w:eastAsia="Times New Roman" w:hAnsi="Arial" w:cs="Arial"/>
          <w:b/>
          <w:bCs/>
          <w:color w:val="000000"/>
          <w:sz w:val="20"/>
          <w:szCs w:val="20"/>
          <w:lang w:eastAsia="ar-SA"/>
        </w:rPr>
        <w:t xml:space="preserve">zakup (dostawa) wyrobów medycznych jednorazowego użytku  – </w:t>
      </w:r>
      <w:r w:rsidR="00B80940">
        <w:rPr>
          <w:rFonts w:ascii="Arial" w:eastAsia="Times New Roman" w:hAnsi="Arial" w:cs="Arial"/>
          <w:b/>
          <w:bCs/>
          <w:color w:val="000000"/>
          <w:sz w:val="20"/>
          <w:szCs w:val="20"/>
          <w:lang w:eastAsia="ar-SA"/>
        </w:rPr>
        <w:t>30</w:t>
      </w:r>
      <w:r w:rsidR="0030142A">
        <w:rPr>
          <w:rFonts w:ascii="Arial" w:eastAsia="Times New Roman" w:hAnsi="Arial" w:cs="Arial"/>
          <w:b/>
          <w:bCs/>
          <w:color w:val="000000"/>
          <w:sz w:val="20"/>
          <w:szCs w:val="20"/>
          <w:lang w:eastAsia="ar-SA"/>
        </w:rPr>
        <w:t xml:space="preserve"> pakietów</w:t>
      </w:r>
    </w:p>
    <w:p w:rsidR="00825566" w:rsidRDefault="00825566" w:rsidP="00825566">
      <w:pPr>
        <w:tabs>
          <w:tab w:val="left" w:pos="9720"/>
        </w:tabs>
        <w:spacing w:after="0" w:line="240" w:lineRule="auto"/>
        <w:jc w:val="both"/>
        <w:rPr>
          <w:rFonts w:ascii="Arial" w:eastAsia="SimSun" w:hAnsi="Arial" w:cs="Arial"/>
          <w:b/>
          <w:bCs/>
          <w:i/>
          <w:color w:val="76923C" w:themeColor="accent3" w:themeShade="BF"/>
          <w:sz w:val="20"/>
          <w:szCs w:val="20"/>
          <w:lang w:eastAsia="ar-SA"/>
        </w:rPr>
      </w:pPr>
    </w:p>
    <w:p w:rsidR="004236DF" w:rsidRPr="00020664" w:rsidRDefault="004236DF" w:rsidP="004236DF">
      <w:pPr>
        <w:spacing w:after="0" w:line="240" w:lineRule="auto"/>
        <w:rPr>
          <w:rFonts w:ascii="Arial" w:hAnsi="Arial" w:cs="Arial"/>
          <w:i/>
          <w:u w:val="single"/>
        </w:rPr>
      </w:pPr>
    </w:p>
    <w:p w:rsidR="004236DF" w:rsidRPr="00020664" w:rsidRDefault="004236DF" w:rsidP="00C824D5">
      <w:pPr>
        <w:spacing w:after="0" w:line="240" w:lineRule="auto"/>
        <w:ind w:left="5246" w:firstLine="708"/>
        <w:jc w:val="both"/>
        <w:rPr>
          <w:rFonts w:ascii="Arial" w:hAnsi="Arial" w:cs="Arial"/>
          <w:b/>
          <w:sz w:val="20"/>
          <w:szCs w:val="20"/>
        </w:rPr>
      </w:pPr>
      <w:r w:rsidRPr="00020664">
        <w:rPr>
          <w:rFonts w:ascii="Arial" w:hAnsi="Arial" w:cs="Arial"/>
          <w:b/>
          <w:sz w:val="20"/>
          <w:szCs w:val="20"/>
        </w:rPr>
        <w:t>Zamawiający:</w:t>
      </w:r>
    </w:p>
    <w:p w:rsidR="00C824D5" w:rsidRDefault="004236DF" w:rsidP="00C824D5">
      <w:pPr>
        <w:tabs>
          <w:tab w:val="left" w:pos="0"/>
        </w:tabs>
        <w:spacing w:after="0" w:line="240" w:lineRule="auto"/>
        <w:ind w:firstLine="5954"/>
        <w:jc w:val="both"/>
        <w:rPr>
          <w:rFonts w:ascii="Arial" w:hAnsi="Arial"/>
          <w:sz w:val="18"/>
        </w:rPr>
      </w:pPr>
      <w:r w:rsidRPr="00020664">
        <w:rPr>
          <w:rFonts w:ascii="Arial" w:hAnsi="Arial"/>
          <w:sz w:val="18"/>
        </w:rPr>
        <w:t xml:space="preserve">Szpital Kliniczny Przemienienia </w:t>
      </w:r>
    </w:p>
    <w:p w:rsidR="004236DF" w:rsidRPr="00020664" w:rsidRDefault="004236DF" w:rsidP="00C824D5">
      <w:pPr>
        <w:tabs>
          <w:tab w:val="left" w:pos="0"/>
        </w:tabs>
        <w:spacing w:after="0" w:line="240" w:lineRule="auto"/>
        <w:ind w:firstLine="5954"/>
        <w:jc w:val="both"/>
        <w:rPr>
          <w:rFonts w:ascii="Arial" w:hAnsi="Arial"/>
          <w:sz w:val="18"/>
        </w:rPr>
      </w:pPr>
      <w:r w:rsidRPr="00020664">
        <w:rPr>
          <w:rFonts w:ascii="Arial" w:hAnsi="Arial"/>
          <w:sz w:val="18"/>
        </w:rPr>
        <w:t>Pańskiego</w:t>
      </w:r>
    </w:p>
    <w:p w:rsidR="004236DF" w:rsidRPr="00020664" w:rsidRDefault="004236DF" w:rsidP="00C824D5">
      <w:pPr>
        <w:tabs>
          <w:tab w:val="left" w:pos="0"/>
        </w:tabs>
        <w:spacing w:after="0" w:line="240" w:lineRule="auto"/>
        <w:ind w:firstLine="5954"/>
        <w:jc w:val="both"/>
        <w:rPr>
          <w:rFonts w:ascii="Arial" w:hAnsi="Arial"/>
          <w:sz w:val="18"/>
        </w:rPr>
      </w:pPr>
      <w:r w:rsidRPr="00020664">
        <w:rPr>
          <w:rFonts w:ascii="Arial" w:hAnsi="Arial"/>
          <w:sz w:val="18"/>
        </w:rPr>
        <w:t xml:space="preserve">Uniwersytetu Medycznego </w:t>
      </w:r>
    </w:p>
    <w:p w:rsidR="00C824D5" w:rsidRDefault="004236DF" w:rsidP="00C824D5">
      <w:pPr>
        <w:tabs>
          <w:tab w:val="left" w:pos="0"/>
        </w:tabs>
        <w:spacing w:after="0" w:line="240" w:lineRule="auto"/>
        <w:ind w:firstLine="5954"/>
        <w:jc w:val="both"/>
        <w:rPr>
          <w:rFonts w:ascii="Arial" w:hAnsi="Arial"/>
          <w:sz w:val="18"/>
        </w:rPr>
      </w:pPr>
      <w:r w:rsidRPr="00020664">
        <w:rPr>
          <w:rFonts w:ascii="Arial" w:hAnsi="Arial"/>
          <w:sz w:val="18"/>
        </w:rPr>
        <w:t xml:space="preserve">im. Karola Marcinkowskiego w </w:t>
      </w:r>
    </w:p>
    <w:p w:rsidR="004236DF" w:rsidRPr="00020664" w:rsidRDefault="004236DF" w:rsidP="00C824D5">
      <w:pPr>
        <w:tabs>
          <w:tab w:val="left" w:pos="0"/>
        </w:tabs>
        <w:spacing w:after="0" w:line="240" w:lineRule="auto"/>
        <w:ind w:firstLine="5954"/>
        <w:jc w:val="both"/>
        <w:rPr>
          <w:rFonts w:ascii="Arial" w:hAnsi="Arial"/>
          <w:sz w:val="18"/>
        </w:rPr>
      </w:pPr>
      <w:r w:rsidRPr="00020664">
        <w:rPr>
          <w:rFonts w:ascii="Arial" w:hAnsi="Arial"/>
          <w:sz w:val="18"/>
        </w:rPr>
        <w:t>Poznaniu,</w:t>
      </w:r>
    </w:p>
    <w:p w:rsidR="004236DF" w:rsidRPr="00A760DD" w:rsidRDefault="004236DF" w:rsidP="00C824D5">
      <w:pPr>
        <w:tabs>
          <w:tab w:val="left" w:pos="0"/>
        </w:tabs>
        <w:spacing w:after="0" w:line="240" w:lineRule="auto"/>
        <w:ind w:firstLine="5954"/>
        <w:jc w:val="both"/>
        <w:rPr>
          <w:rFonts w:ascii="Arial" w:hAnsi="Arial"/>
          <w:sz w:val="18"/>
        </w:rPr>
      </w:pPr>
      <w:r>
        <w:rPr>
          <w:rFonts w:ascii="Arial" w:hAnsi="Arial"/>
          <w:sz w:val="18"/>
        </w:rPr>
        <w:t xml:space="preserve"> ul. Długa 1/2, 61-848 Poznań</w:t>
      </w:r>
    </w:p>
    <w:p w:rsidR="00C824D5" w:rsidRDefault="00C824D5" w:rsidP="00C824D5">
      <w:pPr>
        <w:spacing w:after="0" w:line="240" w:lineRule="auto"/>
        <w:jc w:val="both"/>
        <w:rPr>
          <w:rFonts w:ascii="Arial" w:eastAsia="SimSun" w:hAnsi="Arial" w:cs="Arial"/>
          <w:b/>
          <w:bCs/>
          <w:color w:val="00B050"/>
          <w:sz w:val="28"/>
          <w:szCs w:val="28"/>
          <w:lang w:eastAsia="zh-CN"/>
        </w:rPr>
      </w:pPr>
    </w:p>
    <w:p w:rsidR="00C824D5" w:rsidRPr="005430AD" w:rsidRDefault="00C824D5" w:rsidP="00C824D5">
      <w:pPr>
        <w:spacing w:after="0" w:line="240" w:lineRule="auto"/>
        <w:jc w:val="both"/>
        <w:rPr>
          <w:rFonts w:ascii="Arial" w:eastAsia="SimSun" w:hAnsi="Arial" w:cs="Arial"/>
          <w:b/>
          <w:bCs/>
          <w:sz w:val="20"/>
          <w:szCs w:val="20"/>
          <w:lang w:eastAsia="zh-CN"/>
        </w:rPr>
      </w:pPr>
      <w:r w:rsidRPr="005430AD">
        <w:rPr>
          <w:rFonts w:ascii="Arial" w:eastAsia="SimSun" w:hAnsi="Arial" w:cs="Arial"/>
          <w:b/>
          <w:bCs/>
          <w:sz w:val="20"/>
          <w:szCs w:val="20"/>
          <w:lang w:eastAsia="zh-CN"/>
        </w:rPr>
        <w:t>Wykonawca:</w:t>
      </w:r>
    </w:p>
    <w:p w:rsidR="00C824D5" w:rsidRPr="00020664" w:rsidRDefault="00C824D5" w:rsidP="00C824D5">
      <w:pPr>
        <w:spacing w:after="0" w:line="240" w:lineRule="auto"/>
        <w:rPr>
          <w:rFonts w:ascii="Arial" w:eastAsia="SimSun" w:hAnsi="Arial" w:cs="Arial"/>
          <w:b/>
          <w:bCs/>
          <w:sz w:val="28"/>
          <w:szCs w:val="28"/>
          <w:lang w:eastAsia="zh-CN"/>
        </w:rPr>
      </w:pPr>
    </w:p>
    <w:p w:rsidR="00C824D5" w:rsidRPr="006A1D13" w:rsidRDefault="00C824D5" w:rsidP="00C824D5">
      <w:pPr>
        <w:spacing w:after="0" w:line="240" w:lineRule="auto"/>
        <w:rPr>
          <w:rFonts w:ascii="Arial" w:eastAsia="SimSun" w:hAnsi="Arial" w:cs="Arial"/>
          <w:b/>
          <w:bCs/>
          <w:sz w:val="20"/>
          <w:szCs w:val="20"/>
          <w:lang w:eastAsia="zh-CN"/>
        </w:rPr>
      </w:pPr>
      <w:r w:rsidRPr="006A1D13">
        <w:rPr>
          <w:rFonts w:ascii="Arial" w:eastAsia="SimSun" w:hAnsi="Arial" w:cs="Arial"/>
          <w:bCs/>
          <w:sz w:val="20"/>
          <w:szCs w:val="20"/>
          <w:lang w:eastAsia="zh-CN"/>
        </w:rPr>
        <w:t xml:space="preserve">.............................................................                                                                    </w:t>
      </w:r>
      <w:r>
        <w:rPr>
          <w:rFonts w:ascii="Arial" w:eastAsia="SimSun" w:hAnsi="Arial" w:cs="Arial"/>
          <w:b/>
          <w:bCs/>
          <w:sz w:val="20"/>
          <w:szCs w:val="20"/>
          <w:lang w:eastAsia="zh-CN"/>
        </w:rPr>
        <w:t>……………………….</w:t>
      </w:r>
    </w:p>
    <w:p w:rsidR="00C824D5" w:rsidRDefault="00C824D5" w:rsidP="00C824D5">
      <w:pPr>
        <w:spacing w:after="0" w:line="240" w:lineRule="auto"/>
        <w:rPr>
          <w:rFonts w:ascii="Arial" w:hAnsi="Arial" w:cs="Arial"/>
          <w:i/>
          <w:sz w:val="16"/>
          <w:szCs w:val="16"/>
        </w:rPr>
      </w:pPr>
      <w:r w:rsidRPr="00020664">
        <w:rPr>
          <w:rFonts w:ascii="Arial" w:hAnsi="Arial" w:cs="Arial"/>
          <w:i/>
          <w:sz w:val="16"/>
          <w:szCs w:val="16"/>
        </w:rPr>
        <w:t xml:space="preserve">(pełna nazwa/firma, adres, w zależności od podmiotu: </w:t>
      </w:r>
    </w:p>
    <w:p w:rsidR="00C824D5" w:rsidRPr="00020664" w:rsidRDefault="00C824D5" w:rsidP="00C824D5">
      <w:pPr>
        <w:spacing w:after="0" w:line="240" w:lineRule="auto"/>
        <w:rPr>
          <w:rFonts w:ascii="Arial" w:hAnsi="Arial" w:cs="Arial"/>
          <w:i/>
          <w:sz w:val="16"/>
          <w:szCs w:val="16"/>
        </w:rPr>
      </w:pPr>
      <w:r w:rsidRPr="00020664">
        <w:rPr>
          <w:rFonts w:ascii="Arial" w:hAnsi="Arial" w:cs="Arial"/>
          <w:i/>
          <w:sz w:val="16"/>
          <w:szCs w:val="16"/>
        </w:rPr>
        <w:t>NIP/PESEL, KRS/CEiDG)</w:t>
      </w:r>
      <w:r>
        <w:rPr>
          <w:rFonts w:ascii="Arial" w:hAnsi="Arial" w:cs="Arial"/>
          <w:i/>
          <w:sz w:val="16"/>
          <w:szCs w:val="16"/>
        </w:rPr>
        <w:t xml:space="preserve">                                                                                                                                  data</w:t>
      </w:r>
    </w:p>
    <w:p w:rsidR="00C824D5" w:rsidRDefault="00C824D5" w:rsidP="00C824D5">
      <w:pPr>
        <w:spacing w:after="0" w:line="240" w:lineRule="auto"/>
        <w:rPr>
          <w:rFonts w:ascii="Arial" w:hAnsi="Arial" w:cs="Arial"/>
          <w:sz w:val="20"/>
          <w:szCs w:val="20"/>
          <w:u w:val="single"/>
        </w:rPr>
      </w:pPr>
    </w:p>
    <w:p w:rsidR="00C824D5" w:rsidRDefault="00C824D5" w:rsidP="00C824D5">
      <w:pPr>
        <w:spacing w:after="0" w:line="240" w:lineRule="auto"/>
        <w:rPr>
          <w:rFonts w:ascii="Arial" w:hAnsi="Arial" w:cs="Arial"/>
          <w:sz w:val="20"/>
          <w:szCs w:val="20"/>
          <w:u w:val="single"/>
        </w:rPr>
      </w:pPr>
    </w:p>
    <w:p w:rsidR="00C824D5" w:rsidRDefault="00C824D5" w:rsidP="00C824D5">
      <w:pPr>
        <w:spacing w:after="0" w:line="240" w:lineRule="auto"/>
        <w:rPr>
          <w:rFonts w:ascii="Arial" w:hAnsi="Arial" w:cs="Arial"/>
          <w:sz w:val="20"/>
          <w:szCs w:val="20"/>
          <w:u w:val="single"/>
        </w:rPr>
      </w:pPr>
      <w:r>
        <w:rPr>
          <w:rFonts w:ascii="Arial" w:hAnsi="Arial" w:cs="Arial"/>
          <w:sz w:val="20"/>
          <w:szCs w:val="20"/>
          <w:u w:val="single"/>
        </w:rPr>
        <w:t>reprezentowany przez:</w:t>
      </w:r>
    </w:p>
    <w:p w:rsidR="00C824D5" w:rsidRPr="00020664" w:rsidRDefault="00C824D5" w:rsidP="00C824D5">
      <w:pPr>
        <w:spacing w:after="0" w:line="240" w:lineRule="auto"/>
        <w:rPr>
          <w:rFonts w:ascii="Arial" w:hAnsi="Arial" w:cs="Arial"/>
          <w:sz w:val="20"/>
          <w:szCs w:val="20"/>
          <w:u w:val="single"/>
        </w:rPr>
      </w:pPr>
    </w:p>
    <w:p w:rsidR="004236DF" w:rsidRPr="00020664" w:rsidRDefault="00C824D5" w:rsidP="0060455E">
      <w:pPr>
        <w:spacing w:after="0" w:line="240" w:lineRule="auto"/>
        <w:ind w:right="5954"/>
        <w:rPr>
          <w:rFonts w:ascii="Arial" w:hAnsi="Arial" w:cs="Arial"/>
          <w:i/>
          <w:u w:val="single"/>
        </w:rPr>
      </w:pPr>
      <w:r>
        <w:rPr>
          <w:rFonts w:ascii="Arial" w:hAnsi="Arial" w:cs="Arial"/>
          <w:sz w:val="20"/>
          <w:szCs w:val="20"/>
        </w:rPr>
        <w:t>………………………………………</w:t>
      </w:r>
    </w:p>
    <w:p w:rsidR="004236DF" w:rsidRPr="00020664" w:rsidRDefault="004236DF" w:rsidP="004236DF">
      <w:pPr>
        <w:spacing w:after="0" w:line="240" w:lineRule="auto"/>
        <w:rPr>
          <w:rFonts w:ascii="Arial" w:hAnsi="Arial" w:cs="Arial"/>
        </w:rPr>
      </w:pPr>
    </w:p>
    <w:p w:rsidR="004236DF" w:rsidRPr="00020664" w:rsidRDefault="004236DF" w:rsidP="004236DF">
      <w:pPr>
        <w:spacing w:after="0" w:line="240" w:lineRule="auto"/>
        <w:jc w:val="center"/>
        <w:rPr>
          <w:rFonts w:ascii="Arial" w:hAnsi="Arial" w:cs="Arial"/>
          <w:b/>
          <w:u w:val="single"/>
        </w:rPr>
      </w:pPr>
      <w:r w:rsidRPr="00020664">
        <w:rPr>
          <w:rFonts w:ascii="Arial" w:hAnsi="Arial" w:cs="Arial"/>
          <w:b/>
          <w:u w:val="single"/>
        </w:rPr>
        <w:t xml:space="preserve">Oświadczenie wykonawcy </w:t>
      </w:r>
    </w:p>
    <w:p w:rsidR="004236DF" w:rsidRPr="00020664" w:rsidRDefault="004236DF" w:rsidP="004236DF">
      <w:pPr>
        <w:spacing w:after="0" w:line="240" w:lineRule="auto"/>
        <w:jc w:val="center"/>
        <w:rPr>
          <w:rFonts w:ascii="Arial" w:hAnsi="Arial" w:cs="Arial"/>
          <w:i/>
          <w:u w:val="single"/>
        </w:rPr>
      </w:pPr>
      <w:r w:rsidRPr="00020664">
        <w:rPr>
          <w:rFonts w:ascii="Arial" w:hAnsi="Arial" w:cs="Arial"/>
          <w:i/>
          <w:u w:val="single"/>
        </w:rPr>
        <w:t xml:space="preserve">w zakresie wypełnienia obowiązków informacyjnych przewidzianych w art. 13 lub art. 14 RODO </w:t>
      </w:r>
    </w:p>
    <w:p w:rsidR="004236DF" w:rsidRPr="00020664" w:rsidRDefault="004236DF" w:rsidP="004236DF">
      <w:pPr>
        <w:spacing w:after="0" w:line="240" w:lineRule="auto"/>
        <w:jc w:val="center"/>
        <w:rPr>
          <w:rFonts w:ascii="Arial" w:eastAsia="SimSun" w:hAnsi="Arial" w:cs="Arial"/>
          <w:i/>
          <w:u w:val="single"/>
          <w:lang w:eastAsia="zh-CN"/>
        </w:rPr>
      </w:pPr>
    </w:p>
    <w:p w:rsidR="004236DF" w:rsidRPr="00020664" w:rsidRDefault="004236DF" w:rsidP="004236DF">
      <w:pPr>
        <w:spacing w:after="0" w:line="240" w:lineRule="auto"/>
        <w:rPr>
          <w:rFonts w:ascii="Arial" w:eastAsia="SimSun" w:hAnsi="Arial" w:cs="Arial"/>
          <w:color w:val="000000"/>
          <w:lang w:eastAsia="zh-CN"/>
        </w:rPr>
      </w:pPr>
      <w:r w:rsidRPr="00020664">
        <w:rPr>
          <w:rFonts w:ascii="Arial" w:eastAsia="SimSun" w:hAnsi="Arial" w:cs="Arial"/>
          <w:i/>
          <w:u w:val="single"/>
          <w:lang w:eastAsia="zh-CN"/>
        </w:rPr>
        <w:t xml:space="preserve"> </w:t>
      </w:r>
    </w:p>
    <w:p w:rsidR="004236DF" w:rsidRPr="00020664" w:rsidRDefault="004236DF" w:rsidP="004236DF">
      <w:pPr>
        <w:spacing w:after="0" w:line="240" w:lineRule="auto"/>
        <w:ind w:firstLine="567"/>
        <w:jc w:val="both"/>
        <w:rPr>
          <w:rFonts w:ascii="Arial" w:eastAsia="Times New Roman" w:hAnsi="Arial" w:cs="Arial"/>
          <w:lang w:eastAsia="pl-PL"/>
        </w:rPr>
      </w:pPr>
      <w:r w:rsidRPr="00020664">
        <w:rPr>
          <w:rFonts w:ascii="Arial" w:eastAsia="Times New Roman" w:hAnsi="Arial" w:cs="Arial"/>
          <w:color w:val="000000"/>
          <w:lang w:eastAsia="pl-PL"/>
        </w:rPr>
        <w:t>Oświadczam, że wypełniłem obowiązki informacyjne przewidziane w art. 13 lub art. 14 RODO</w:t>
      </w:r>
      <w:r w:rsidRPr="00020664">
        <w:rPr>
          <w:rFonts w:ascii="Arial" w:eastAsia="Times New Roman" w:hAnsi="Arial" w:cs="Arial"/>
          <w:color w:val="000000"/>
          <w:vertAlign w:val="superscript"/>
          <w:lang w:eastAsia="pl-PL"/>
        </w:rPr>
        <w:t>1)</w:t>
      </w:r>
      <w:r w:rsidRPr="00020664">
        <w:rPr>
          <w:rFonts w:ascii="Arial" w:eastAsia="Times New Roman" w:hAnsi="Arial" w:cs="Arial"/>
          <w:color w:val="000000"/>
          <w:lang w:eastAsia="pl-PL"/>
        </w:rPr>
        <w:t xml:space="preserve"> wobec osób fizycznych, </w:t>
      </w:r>
      <w:r w:rsidRPr="00020664">
        <w:rPr>
          <w:rFonts w:ascii="Arial" w:eastAsia="Times New Roman" w:hAnsi="Arial" w:cs="Arial"/>
          <w:lang w:eastAsia="pl-PL"/>
        </w:rPr>
        <w:t>od których dane osobowe bezpośrednio lub pośrednio pozyskałem</w:t>
      </w:r>
      <w:r w:rsidRPr="00020664">
        <w:rPr>
          <w:rFonts w:ascii="Arial" w:eastAsia="Times New Roman" w:hAnsi="Arial" w:cs="Arial"/>
          <w:color w:val="000000"/>
          <w:lang w:eastAsia="pl-PL"/>
        </w:rPr>
        <w:t xml:space="preserve"> w celu ubiegania się o udzielenie zamówienia publicznego w niniejszym postępowaniu</w:t>
      </w:r>
      <w:r w:rsidRPr="00020664">
        <w:rPr>
          <w:rFonts w:ascii="Arial" w:eastAsia="Times New Roman" w:hAnsi="Arial" w:cs="Arial"/>
          <w:lang w:eastAsia="pl-PL"/>
        </w:rPr>
        <w:t>.*</w:t>
      </w:r>
    </w:p>
    <w:p w:rsidR="004236DF" w:rsidRPr="00020664" w:rsidRDefault="004236DF" w:rsidP="004236DF">
      <w:pPr>
        <w:spacing w:after="0" w:line="240" w:lineRule="auto"/>
        <w:jc w:val="both"/>
        <w:rPr>
          <w:rFonts w:ascii="Arial" w:eastAsia="Times New Roman" w:hAnsi="Arial" w:cs="Arial"/>
          <w:b/>
          <w:lang w:eastAsia="pl-PL"/>
        </w:rPr>
      </w:pPr>
      <w:r w:rsidRPr="00020664">
        <w:rPr>
          <w:rFonts w:ascii="Arial" w:eastAsia="Times New Roman" w:hAnsi="Arial" w:cs="Arial"/>
          <w:b/>
          <w:lang w:eastAsia="pl-PL"/>
        </w:rPr>
        <w:t xml:space="preserve">                                                                          </w:t>
      </w:r>
    </w:p>
    <w:p w:rsidR="004236DF" w:rsidRPr="00020664" w:rsidRDefault="004236DF" w:rsidP="0060455E">
      <w:pPr>
        <w:spacing w:after="0" w:line="240" w:lineRule="auto"/>
        <w:jc w:val="both"/>
        <w:rPr>
          <w:rFonts w:ascii="Arial" w:eastAsia="Times New Roman" w:hAnsi="Arial" w:cs="Arial"/>
          <w:color w:val="000000"/>
          <w:lang w:eastAsia="pl-PL"/>
        </w:rPr>
      </w:pPr>
      <w:r w:rsidRPr="00020664">
        <w:rPr>
          <w:rFonts w:ascii="Arial" w:eastAsia="Times New Roman" w:hAnsi="Arial" w:cs="Arial"/>
          <w:b/>
          <w:lang w:eastAsia="pl-PL"/>
        </w:rPr>
        <w:t xml:space="preserve">          </w:t>
      </w:r>
      <w:r w:rsidRPr="00020664">
        <w:rPr>
          <w:rFonts w:ascii="Arial" w:eastAsia="Times New Roman" w:hAnsi="Arial" w:cs="Arial"/>
          <w:color w:val="000000"/>
          <w:lang w:eastAsia="pl-PL"/>
        </w:rPr>
        <w:t>_____________________________</w:t>
      </w:r>
    </w:p>
    <w:p w:rsidR="004236DF" w:rsidRPr="00020664" w:rsidRDefault="004236DF" w:rsidP="004236DF">
      <w:pPr>
        <w:spacing w:after="0" w:line="240" w:lineRule="auto"/>
        <w:jc w:val="both"/>
        <w:rPr>
          <w:rFonts w:ascii="Arial" w:eastAsia="SimSun" w:hAnsi="Arial" w:cs="Arial"/>
          <w:sz w:val="16"/>
          <w:szCs w:val="16"/>
          <w:lang w:eastAsia="zh-CN"/>
        </w:rPr>
      </w:pPr>
      <w:r w:rsidRPr="00020664">
        <w:rPr>
          <w:rFonts w:ascii="Arial" w:eastAsia="SimSun" w:hAnsi="Arial" w:cs="Arial"/>
          <w:color w:val="000000"/>
          <w:vertAlign w:val="superscript"/>
          <w:lang w:eastAsia="zh-CN"/>
        </w:rPr>
        <w:t xml:space="preserve">1) </w:t>
      </w:r>
      <w:r w:rsidRPr="00020664">
        <w:rPr>
          <w:rFonts w:ascii="Arial" w:eastAsia="SimSun" w:hAnsi="Arial" w:cs="Arial"/>
          <w:sz w:val="16"/>
          <w:szCs w:val="16"/>
          <w:lang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236DF" w:rsidRPr="00020664" w:rsidRDefault="004236DF" w:rsidP="004236DF">
      <w:pPr>
        <w:spacing w:after="0" w:line="240" w:lineRule="auto"/>
        <w:jc w:val="both"/>
        <w:rPr>
          <w:rFonts w:ascii="Times New Roman" w:eastAsia="SimSun" w:hAnsi="Times New Roman" w:cs="Times New Roman"/>
          <w:sz w:val="16"/>
          <w:szCs w:val="16"/>
          <w:lang w:eastAsia="zh-CN"/>
        </w:rPr>
      </w:pPr>
    </w:p>
    <w:p w:rsidR="004236DF" w:rsidRDefault="004236DF" w:rsidP="004236DF">
      <w:pPr>
        <w:spacing w:before="100" w:beforeAutospacing="1" w:after="100" w:afterAutospacing="1"/>
        <w:ind w:left="142" w:hanging="142"/>
        <w:jc w:val="both"/>
        <w:rPr>
          <w:rFonts w:ascii="Arial" w:eastAsia="Times New Roman" w:hAnsi="Arial" w:cs="Arial"/>
          <w:sz w:val="16"/>
          <w:szCs w:val="16"/>
          <w:lang w:eastAsia="pl-PL"/>
        </w:rPr>
      </w:pPr>
      <w:r w:rsidRPr="00020664">
        <w:rPr>
          <w:rFonts w:ascii="Arial" w:eastAsia="Times New Roman" w:hAnsi="Arial" w:cs="Arial"/>
          <w:color w:val="000000"/>
          <w:sz w:val="16"/>
          <w:szCs w:val="16"/>
          <w:lang w:eastAsia="pl-PL"/>
        </w:rPr>
        <w:t xml:space="preserve">* W przypadku gdy wykonawca </w:t>
      </w:r>
      <w:r w:rsidRPr="00020664">
        <w:rPr>
          <w:rFonts w:ascii="Arial" w:eastAsia="Times New Roman"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4236DF" w:rsidRDefault="004236DF"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B820BC" w:rsidRDefault="00B820BC" w:rsidP="004236DF">
      <w:pPr>
        <w:spacing w:after="0" w:line="240" w:lineRule="auto"/>
        <w:ind w:left="142" w:hanging="142"/>
        <w:jc w:val="both"/>
        <w:rPr>
          <w:rFonts w:ascii="Arial" w:eastAsia="Times New Roman" w:hAnsi="Arial" w:cs="Arial"/>
          <w:sz w:val="16"/>
          <w:szCs w:val="16"/>
          <w:lang w:eastAsia="pl-PL"/>
        </w:rPr>
      </w:pPr>
    </w:p>
    <w:p w:rsidR="009F779E" w:rsidRDefault="009F779E" w:rsidP="007A56BB">
      <w:pPr>
        <w:spacing w:after="0" w:line="240" w:lineRule="auto"/>
        <w:rPr>
          <w:rFonts w:ascii="Arial" w:eastAsia="Times New Roman" w:hAnsi="Arial" w:cs="Arial"/>
          <w:sz w:val="16"/>
          <w:szCs w:val="16"/>
          <w:lang w:eastAsia="pl-PL"/>
        </w:rPr>
      </w:pPr>
    </w:p>
    <w:p w:rsidR="009F779E" w:rsidRDefault="009F779E" w:rsidP="007A56BB">
      <w:pPr>
        <w:spacing w:after="0" w:line="240" w:lineRule="auto"/>
        <w:rPr>
          <w:rFonts w:ascii="Arial" w:eastAsia="Times New Roman" w:hAnsi="Arial" w:cs="Arial"/>
          <w:sz w:val="16"/>
          <w:szCs w:val="16"/>
          <w:lang w:eastAsia="pl-PL"/>
        </w:rPr>
      </w:pPr>
    </w:p>
    <w:p w:rsidR="00C9520A" w:rsidRDefault="007A56BB" w:rsidP="007A56BB">
      <w:pPr>
        <w:spacing w:after="0" w:line="240" w:lineRule="auto"/>
        <w:rPr>
          <w:rFonts w:ascii="Arial" w:hAnsi="Arial" w:cs="Arial"/>
          <w:b/>
          <w:color w:val="00B050"/>
          <w:sz w:val="24"/>
          <w:szCs w:val="24"/>
        </w:rPr>
      </w:pPr>
      <w:bookmarkStart w:id="2" w:name="_GoBack"/>
      <w:bookmarkEnd w:id="2"/>
      <w:r w:rsidRPr="00463AD7">
        <w:rPr>
          <w:rFonts w:ascii="Arial" w:hAnsi="Arial" w:cs="Arial"/>
          <w:b/>
          <w:sz w:val="24"/>
          <w:szCs w:val="24"/>
        </w:rPr>
        <w:t>Załącznik nr 7</w:t>
      </w:r>
      <w:r>
        <w:rPr>
          <w:rFonts w:ascii="Arial" w:hAnsi="Arial" w:cs="Arial"/>
          <w:b/>
          <w:sz w:val="24"/>
          <w:szCs w:val="24"/>
        </w:rPr>
        <w:t xml:space="preserve"> – </w:t>
      </w:r>
      <w:r w:rsidRPr="000C4146">
        <w:rPr>
          <w:rFonts w:ascii="Arial" w:hAnsi="Arial" w:cs="Arial"/>
          <w:b/>
          <w:color w:val="00B050"/>
          <w:sz w:val="24"/>
          <w:szCs w:val="24"/>
        </w:rPr>
        <w:t xml:space="preserve">oświadczenie </w:t>
      </w:r>
      <w:r w:rsidR="00C9520A">
        <w:rPr>
          <w:rFonts w:ascii="Arial" w:hAnsi="Arial" w:cs="Arial"/>
          <w:b/>
          <w:color w:val="00B050"/>
          <w:sz w:val="24"/>
          <w:szCs w:val="24"/>
        </w:rPr>
        <w:t xml:space="preserve">złożyć wraz z ofertą, w wersji elektronicznej, </w:t>
      </w:r>
    </w:p>
    <w:p w:rsidR="007A56BB" w:rsidRPr="00463AD7" w:rsidRDefault="00C9520A" w:rsidP="007A56BB">
      <w:pPr>
        <w:spacing w:after="0" w:line="240" w:lineRule="auto"/>
        <w:rPr>
          <w:rFonts w:ascii="Arial" w:hAnsi="Arial" w:cs="Arial"/>
          <w:b/>
          <w:sz w:val="24"/>
          <w:szCs w:val="24"/>
        </w:rPr>
      </w:pPr>
      <w:r>
        <w:rPr>
          <w:rFonts w:ascii="Arial" w:hAnsi="Arial" w:cs="Arial"/>
          <w:b/>
          <w:color w:val="00B050"/>
          <w:sz w:val="24"/>
          <w:szCs w:val="24"/>
        </w:rPr>
        <w:t xml:space="preserve">                            opatrzone </w:t>
      </w:r>
      <w:r w:rsidR="007A56BB" w:rsidRPr="000C4146">
        <w:rPr>
          <w:rFonts w:ascii="Arial" w:hAnsi="Arial" w:cs="Arial"/>
          <w:b/>
          <w:color w:val="00B050"/>
          <w:sz w:val="24"/>
          <w:szCs w:val="24"/>
        </w:rPr>
        <w:t>kwalifikowanym podpisem elektronicznym</w:t>
      </w:r>
    </w:p>
    <w:p w:rsidR="00C9520A" w:rsidRDefault="00C9520A" w:rsidP="007A56BB">
      <w:pPr>
        <w:spacing w:after="0" w:line="240" w:lineRule="auto"/>
        <w:rPr>
          <w:rFonts w:ascii="Arial" w:hAnsi="Arial" w:cs="Arial"/>
          <w:b/>
          <w:sz w:val="20"/>
          <w:szCs w:val="20"/>
        </w:rPr>
      </w:pPr>
    </w:p>
    <w:p w:rsidR="00C9520A" w:rsidRDefault="00C9520A" w:rsidP="007A56BB">
      <w:pPr>
        <w:spacing w:after="0" w:line="240" w:lineRule="auto"/>
        <w:rPr>
          <w:rFonts w:ascii="Arial" w:hAnsi="Arial" w:cs="Arial"/>
          <w:b/>
          <w:sz w:val="20"/>
          <w:szCs w:val="20"/>
        </w:rPr>
      </w:pPr>
    </w:p>
    <w:p w:rsidR="007A56BB" w:rsidRPr="0030142A" w:rsidRDefault="009638E0" w:rsidP="007A56BB">
      <w:pPr>
        <w:spacing w:after="0" w:line="240" w:lineRule="auto"/>
        <w:rPr>
          <w:rFonts w:ascii="Arial" w:hAnsi="Arial" w:cs="Arial"/>
          <w:b/>
          <w:color w:val="FF0000"/>
        </w:rPr>
      </w:pPr>
      <w:r>
        <w:rPr>
          <w:rFonts w:ascii="Arial" w:hAnsi="Arial" w:cs="Arial"/>
          <w:b/>
          <w:color w:val="FF0000"/>
        </w:rPr>
        <w:t>Nr spr EZP/</w:t>
      </w:r>
      <w:r w:rsidR="006B3498">
        <w:rPr>
          <w:rFonts w:ascii="Arial" w:hAnsi="Arial" w:cs="Arial"/>
          <w:b/>
          <w:color w:val="FF0000"/>
        </w:rPr>
        <w:t>106</w:t>
      </w:r>
      <w:r w:rsidR="00C9520A" w:rsidRPr="0030142A">
        <w:rPr>
          <w:rFonts w:ascii="Arial" w:hAnsi="Arial" w:cs="Arial"/>
          <w:b/>
          <w:color w:val="FF0000"/>
        </w:rPr>
        <w:t>/19</w:t>
      </w:r>
    </w:p>
    <w:p w:rsidR="006C768C" w:rsidRDefault="006C768C" w:rsidP="007A56BB">
      <w:pPr>
        <w:spacing w:after="0" w:line="240" w:lineRule="auto"/>
        <w:rPr>
          <w:rFonts w:ascii="Arial" w:hAnsi="Arial" w:cs="Arial"/>
          <w:b/>
          <w:sz w:val="20"/>
          <w:szCs w:val="20"/>
        </w:rPr>
      </w:pPr>
    </w:p>
    <w:p w:rsidR="007A56BB" w:rsidRDefault="00B820BC" w:rsidP="0030142A">
      <w:pPr>
        <w:tabs>
          <w:tab w:val="left" w:pos="9720"/>
        </w:tabs>
        <w:spacing w:after="0" w:line="240" w:lineRule="auto"/>
        <w:jc w:val="center"/>
        <w:rPr>
          <w:rFonts w:ascii="Arial" w:eastAsia="Times New Roman" w:hAnsi="Arial" w:cs="Arial"/>
          <w:b/>
          <w:bCs/>
          <w:color w:val="000000"/>
          <w:sz w:val="20"/>
          <w:szCs w:val="20"/>
          <w:lang w:eastAsia="ar-SA"/>
        </w:rPr>
      </w:pPr>
      <w:r>
        <w:rPr>
          <w:rFonts w:ascii="Arial" w:eastAsia="SimSun" w:hAnsi="Arial" w:cs="Times New Roman"/>
          <w:b/>
          <w:i/>
          <w:sz w:val="20"/>
          <w:szCs w:val="24"/>
          <w:lang w:eastAsia="zh-CN"/>
        </w:rPr>
        <w:t>Przedmiot</w:t>
      </w:r>
      <w:r w:rsidR="0030142A" w:rsidRPr="0030142A">
        <w:rPr>
          <w:rFonts w:ascii="Arial" w:eastAsia="Times New Roman" w:hAnsi="Arial" w:cs="Arial"/>
          <w:b/>
          <w:bCs/>
          <w:color w:val="000000"/>
          <w:sz w:val="20"/>
          <w:szCs w:val="20"/>
          <w:lang w:eastAsia="ar-SA"/>
        </w:rPr>
        <w:t xml:space="preserve"> </w:t>
      </w:r>
      <w:r w:rsidR="0030142A">
        <w:rPr>
          <w:rFonts w:ascii="Arial" w:eastAsia="Times New Roman" w:hAnsi="Arial" w:cs="Arial"/>
          <w:b/>
          <w:bCs/>
          <w:color w:val="000000"/>
          <w:sz w:val="20"/>
          <w:szCs w:val="20"/>
          <w:lang w:eastAsia="ar-SA"/>
        </w:rPr>
        <w:t xml:space="preserve">:   zakup (dostawa) wyrobów medycznych jednorazowego użytku– </w:t>
      </w:r>
      <w:r w:rsidR="006B3498">
        <w:rPr>
          <w:rFonts w:ascii="Arial" w:eastAsia="Times New Roman" w:hAnsi="Arial" w:cs="Arial"/>
          <w:b/>
          <w:bCs/>
          <w:color w:val="000000"/>
          <w:sz w:val="20"/>
          <w:szCs w:val="20"/>
          <w:lang w:eastAsia="ar-SA"/>
        </w:rPr>
        <w:t>30</w:t>
      </w:r>
      <w:r w:rsidR="0030142A">
        <w:rPr>
          <w:rFonts w:ascii="Arial" w:eastAsia="Times New Roman" w:hAnsi="Arial" w:cs="Arial"/>
          <w:b/>
          <w:bCs/>
          <w:color w:val="000000"/>
          <w:sz w:val="20"/>
          <w:szCs w:val="20"/>
          <w:lang w:eastAsia="ar-SA"/>
        </w:rPr>
        <w:t xml:space="preserve"> pakietów</w:t>
      </w:r>
    </w:p>
    <w:p w:rsidR="006B3498" w:rsidRDefault="006B3498" w:rsidP="0030142A">
      <w:pPr>
        <w:tabs>
          <w:tab w:val="left" w:pos="9720"/>
        </w:tabs>
        <w:spacing w:after="0" w:line="240" w:lineRule="auto"/>
        <w:jc w:val="center"/>
        <w:rPr>
          <w:rFonts w:ascii="Arial" w:eastAsia="Times New Roman" w:hAnsi="Arial" w:cs="Arial"/>
          <w:b/>
          <w:bCs/>
          <w:color w:val="000000"/>
          <w:sz w:val="20"/>
          <w:szCs w:val="20"/>
          <w:lang w:eastAsia="ar-SA"/>
        </w:rPr>
      </w:pPr>
    </w:p>
    <w:p w:rsidR="006B3498" w:rsidRDefault="006B3498" w:rsidP="0030142A">
      <w:pPr>
        <w:tabs>
          <w:tab w:val="left" w:pos="9720"/>
        </w:tabs>
        <w:spacing w:after="0" w:line="240" w:lineRule="auto"/>
        <w:jc w:val="center"/>
        <w:rPr>
          <w:rFonts w:ascii="Arial" w:hAnsi="Arial" w:cs="Arial"/>
          <w:b/>
          <w:bCs/>
        </w:rPr>
      </w:pPr>
    </w:p>
    <w:p w:rsidR="007A56BB" w:rsidRDefault="007A56BB" w:rsidP="007A56BB">
      <w:pPr>
        <w:rPr>
          <w:rFonts w:ascii="Arial" w:hAnsi="Arial" w:cs="Arial"/>
          <w:bCs/>
        </w:rPr>
      </w:pPr>
      <w:r>
        <w:rPr>
          <w:rFonts w:ascii="Arial" w:hAnsi="Arial" w:cs="Arial"/>
          <w:b/>
          <w:bCs/>
        </w:rPr>
        <w:t>………………………..                                                                  ………………………..</w:t>
      </w:r>
    </w:p>
    <w:p w:rsidR="007A56BB" w:rsidRDefault="007A56BB" w:rsidP="007A56BB">
      <w:pPr>
        <w:rPr>
          <w:b/>
          <w:bCs/>
        </w:rPr>
      </w:pPr>
      <w:r w:rsidRPr="000236DE">
        <w:rPr>
          <w:rFonts w:ascii="Arial" w:hAnsi="Arial" w:cs="Arial"/>
          <w:bCs/>
          <w:sz w:val="20"/>
          <w:szCs w:val="20"/>
        </w:rPr>
        <w:t xml:space="preserve">Nazwa Wykonawcy                                                      </w:t>
      </w:r>
      <w:r w:rsidR="000236DE">
        <w:rPr>
          <w:rFonts w:ascii="Arial" w:hAnsi="Arial" w:cs="Arial"/>
          <w:bCs/>
          <w:sz w:val="20"/>
          <w:szCs w:val="20"/>
        </w:rPr>
        <w:t xml:space="preserve">            </w:t>
      </w:r>
      <w:r w:rsidRPr="000236DE">
        <w:rPr>
          <w:rFonts w:ascii="Arial" w:hAnsi="Arial" w:cs="Arial"/>
          <w:bCs/>
          <w:sz w:val="20"/>
          <w:szCs w:val="20"/>
        </w:rPr>
        <w:t xml:space="preserve">                         </w:t>
      </w:r>
      <w:r>
        <w:rPr>
          <w:rFonts w:ascii="Arial" w:hAnsi="Arial" w:cs="Arial"/>
          <w:bCs/>
        </w:rPr>
        <w:t>data</w:t>
      </w:r>
    </w:p>
    <w:p w:rsidR="007A56BB" w:rsidRDefault="007A56BB" w:rsidP="007A56BB">
      <w:pPr>
        <w:pStyle w:val="Tekstpodstawowy"/>
        <w:tabs>
          <w:tab w:val="left" w:pos="-1418"/>
        </w:tabs>
        <w:spacing w:before="120" w:after="200"/>
        <w:jc w:val="right"/>
        <w:rPr>
          <w:b/>
          <w:bCs/>
        </w:rPr>
      </w:pPr>
    </w:p>
    <w:p w:rsidR="007A56BB" w:rsidRDefault="007A56BB" w:rsidP="007A56BB">
      <w:pPr>
        <w:pStyle w:val="Tekstpodstawowy"/>
        <w:tabs>
          <w:tab w:val="left" w:pos="-1418"/>
        </w:tabs>
        <w:spacing w:before="120" w:after="200"/>
        <w:jc w:val="center"/>
        <w:rPr>
          <w:b/>
          <w:bCs/>
        </w:rPr>
      </w:pPr>
    </w:p>
    <w:p w:rsidR="007A56BB" w:rsidRDefault="007A56BB" w:rsidP="007A56BB">
      <w:pPr>
        <w:pStyle w:val="Tekstpodstawowy"/>
        <w:tabs>
          <w:tab w:val="left" w:pos="-1418"/>
        </w:tabs>
        <w:spacing w:before="120" w:after="200"/>
        <w:jc w:val="center"/>
        <w:rPr>
          <w:b/>
          <w:bCs/>
        </w:rPr>
      </w:pPr>
      <w:r>
        <w:rPr>
          <w:b/>
          <w:bCs/>
        </w:rPr>
        <w:t>OŚWIADCZENIE</w:t>
      </w:r>
    </w:p>
    <w:p w:rsidR="007A56BB" w:rsidRDefault="007A56BB" w:rsidP="007A56BB">
      <w:pPr>
        <w:pStyle w:val="Tekstpodstawowy"/>
        <w:tabs>
          <w:tab w:val="left" w:pos="-1418"/>
        </w:tabs>
        <w:spacing w:before="120" w:after="200"/>
        <w:rPr>
          <w:b/>
          <w:bCs/>
        </w:rPr>
      </w:pPr>
    </w:p>
    <w:p w:rsidR="007A56BB" w:rsidRPr="00C9520A" w:rsidRDefault="007A56BB" w:rsidP="007A56BB">
      <w:pPr>
        <w:pStyle w:val="Tekstpodstawowy"/>
        <w:spacing w:before="240" w:after="200"/>
        <w:jc w:val="both"/>
        <w:rPr>
          <w:rFonts w:ascii="Arial" w:hAnsi="Arial" w:cs="Arial"/>
          <w:b/>
        </w:rPr>
      </w:pPr>
      <w:r w:rsidRPr="00C9520A">
        <w:rPr>
          <w:rStyle w:val="Domylnaczcionkaakapitu1"/>
          <w:rFonts w:ascii="Arial" w:hAnsi="Arial" w:cs="Arial"/>
          <w:bCs/>
        </w:rPr>
        <w:t xml:space="preserve">            Oświadczam, że posiadam aktualne dokumenty dopuszczające</w:t>
      </w:r>
      <w:r w:rsidR="00C9520A" w:rsidRPr="00C9520A">
        <w:rPr>
          <w:rStyle w:val="Domylnaczcionkaakapitu1"/>
          <w:rFonts w:ascii="Arial" w:hAnsi="Arial" w:cs="Arial"/>
          <w:bCs/>
        </w:rPr>
        <w:t xml:space="preserve"> zaproponowany </w:t>
      </w:r>
      <w:r w:rsidRPr="00C9520A">
        <w:rPr>
          <w:rStyle w:val="Domylnaczcionkaakapitu1"/>
          <w:rFonts w:ascii="Arial" w:hAnsi="Arial" w:cs="Arial"/>
          <w:bCs/>
        </w:rPr>
        <w:t xml:space="preserve"> </w:t>
      </w:r>
      <w:r w:rsidR="00C9520A" w:rsidRPr="00C9520A">
        <w:rPr>
          <w:rStyle w:val="Domylnaczcionkaakapitu1"/>
          <w:rFonts w:ascii="Arial" w:hAnsi="Arial" w:cs="Arial"/>
          <w:bCs/>
        </w:rPr>
        <w:t xml:space="preserve">przedmiot zamówienia </w:t>
      </w:r>
      <w:r w:rsidRPr="00C9520A">
        <w:rPr>
          <w:rStyle w:val="Domylnaczcionkaakapitu1"/>
          <w:rFonts w:ascii="Arial" w:hAnsi="Arial" w:cs="Arial"/>
          <w:bCs/>
        </w:rPr>
        <w:t>do obrotu</w:t>
      </w:r>
      <w:r w:rsidR="00C9520A" w:rsidRPr="00C9520A">
        <w:rPr>
          <w:rStyle w:val="Domylnaczcionkaakapitu1"/>
          <w:rFonts w:ascii="Arial" w:hAnsi="Arial" w:cs="Arial"/>
          <w:bCs/>
        </w:rPr>
        <w:t>,</w:t>
      </w:r>
      <w:r w:rsidRPr="00C9520A">
        <w:rPr>
          <w:rStyle w:val="Domylnaczcionkaakapitu1"/>
          <w:rFonts w:ascii="Arial" w:hAnsi="Arial" w:cs="Arial"/>
          <w:bCs/>
        </w:rPr>
        <w:t xml:space="preserve"> zgodnie z obowiązującym przepisami prawa w tym zakresie,</w:t>
      </w:r>
      <w:r w:rsidRPr="00C9520A">
        <w:rPr>
          <w:rFonts w:ascii="Arial" w:hAnsi="Arial" w:cs="Arial"/>
          <w:sz w:val="20"/>
        </w:rPr>
        <w:t xml:space="preserve"> </w:t>
      </w:r>
      <w:r w:rsidRPr="00C9520A">
        <w:rPr>
          <w:rFonts w:ascii="Arial" w:hAnsi="Arial" w:cs="Arial"/>
        </w:rPr>
        <w:t xml:space="preserve">np. </w:t>
      </w:r>
      <w:r w:rsidRPr="00C9520A">
        <w:rPr>
          <w:rFonts w:ascii="Arial" w:hAnsi="Arial" w:cs="Arial"/>
          <w:b/>
        </w:rPr>
        <w:t xml:space="preserve">CE lub zgłoszenie do rejestru wyrobów medycznych oznakowane CE dla którego wystawiono deklarację zgodności </w:t>
      </w:r>
      <w:r w:rsidRPr="00C9520A">
        <w:rPr>
          <w:rFonts w:ascii="Arial" w:hAnsi="Arial" w:cs="Arial"/>
          <w:sz w:val="20"/>
        </w:rPr>
        <w:t>(jeżeli ocena zgodności była przeprowadzona z  udziałem jednostki  notyfikowanej, obok znaku CE umieszcza się  jej numer seryjny)</w:t>
      </w:r>
      <w:r w:rsidR="00C9520A" w:rsidRPr="00C9520A">
        <w:rPr>
          <w:rFonts w:ascii="Arial" w:hAnsi="Arial" w:cs="Arial"/>
          <w:b/>
        </w:rPr>
        <w:t xml:space="preserve"> oraz, że </w:t>
      </w:r>
      <w:r w:rsidRPr="00C9520A">
        <w:rPr>
          <w:rFonts w:ascii="Arial" w:hAnsi="Arial" w:cs="Arial"/>
          <w:b/>
        </w:rPr>
        <w:t xml:space="preserve"> dostarczę przedmiotowe dokumenty na żądanie Zamawiającego</w:t>
      </w:r>
      <w:r w:rsidR="00C9520A" w:rsidRPr="00C9520A">
        <w:rPr>
          <w:rFonts w:ascii="Arial" w:hAnsi="Arial" w:cs="Arial"/>
          <w:b/>
        </w:rPr>
        <w:t>.</w:t>
      </w:r>
    </w:p>
    <w:p w:rsidR="00C9520A" w:rsidRDefault="00C9520A" w:rsidP="007A56BB">
      <w:pPr>
        <w:pStyle w:val="Tekstpodstawowy"/>
        <w:spacing w:before="240" w:after="200"/>
        <w:jc w:val="both"/>
        <w:rPr>
          <w:rFonts w:ascii="Arial" w:hAnsi="Arial" w:cs="Arial"/>
          <w:b/>
        </w:rPr>
      </w:pPr>
    </w:p>
    <w:p w:rsidR="00C9520A" w:rsidRDefault="00C9520A" w:rsidP="007A56BB">
      <w:pPr>
        <w:pStyle w:val="Tekstpodstawowy"/>
        <w:spacing w:before="240" w:after="200"/>
        <w:jc w:val="both"/>
        <w:rPr>
          <w:rFonts w:ascii="Arial" w:hAnsi="Arial" w:cs="Arial"/>
          <w:b/>
        </w:rPr>
      </w:pPr>
    </w:p>
    <w:p w:rsidR="00875B44" w:rsidRDefault="00875B44" w:rsidP="007A56BB">
      <w:pPr>
        <w:pStyle w:val="Tekstpodstawowy"/>
        <w:spacing w:before="240" w:after="200"/>
        <w:jc w:val="both"/>
        <w:rPr>
          <w:rFonts w:ascii="Arial" w:hAnsi="Arial" w:cs="Arial"/>
          <w:b/>
        </w:rPr>
      </w:pPr>
    </w:p>
    <w:p w:rsidR="00875B44" w:rsidRDefault="00875B44" w:rsidP="007A56BB">
      <w:pPr>
        <w:pStyle w:val="Tekstpodstawowy"/>
        <w:spacing w:before="240" w:after="200"/>
        <w:jc w:val="both"/>
        <w:rPr>
          <w:rFonts w:ascii="Arial" w:hAnsi="Arial" w:cs="Arial"/>
          <w:b/>
        </w:rPr>
      </w:pPr>
    </w:p>
    <w:p w:rsidR="00875B44" w:rsidRDefault="00875B44" w:rsidP="007A56BB">
      <w:pPr>
        <w:pStyle w:val="Tekstpodstawowy"/>
        <w:spacing w:before="240" w:after="200"/>
        <w:jc w:val="both"/>
        <w:rPr>
          <w:rFonts w:ascii="Arial" w:hAnsi="Arial" w:cs="Arial"/>
          <w:b/>
        </w:rPr>
      </w:pPr>
    </w:p>
    <w:p w:rsidR="00B820BC" w:rsidRDefault="00B820BC" w:rsidP="007A56BB">
      <w:pPr>
        <w:pStyle w:val="Tekstpodstawowy"/>
        <w:spacing w:before="240" w:after="200"/>
        <w:jc w:val="both"/>
        <w:rPr>
          <w:rFonts w:ascii="Arial" w:hAnsi="Arial" w:cs="Arial"/>
          <w:b/>
        </w:rPr>
      </w:pPr>
    </w:p>
    <w:p w:rsidR="00B820BC" w:rsidRDefault="00B820BC" w:rsidP="007A56BB">
      <w:pPr>
        <w:pStyle w:val="Tekstpodstawowy"/>
        <w:spacing w:before="240" w:after="200"/>
        <w:jc w:val="both"/>
        <w:rPr>
          <w:rFonts w:ascii="Arial" w:hAnsi="Arial" w:cs="Arial"/>
          <w:b/>
        </w:rPr>
      </w:pPr>
    </w:p>
    <w:p w:rsidR="00B820BC" w:rsidRDefault="00B820BC" w:rsidP="007A56BB">
      <w:pPr>
        <w:pStyle w:val="Tekstpodstawowy"/>
        <w:spacing w:before="240" w:after="200"/>
        <w:jc w:val="both"/>
        <w:rPr>
          <w:rFonts w:ascii="Arial" w:hAnsi="Arial" w:cs="Arial"/>
          <w:b/>
        </w:rPr>
      </w:pPr>
    </w:p>
    <w:p w:rsidR="00B820BC" w:rsidRDefault="00B820BC" w:rsidP="007A56BB">
      <w:pPr>
        <w:pStyle w:val="Tekstpodstawowy"/>
        <w:spacing w:before="240" w:after="200"/>
        <w:jc w:val="both"/>
        <w:rPr>
          <w:rFonts w:ascii="Arial" w:hAnsi="Arial" w:cs="Arial"/>
          <w:b/>
        </w:rPr>
      </w:pPr>
    </w:p>
    <w:p w:rsidR="00B820BC" w:rsidRDefault="00B820BC" w:rsidP="007A56BB">
      <w:pPr>
        <w:pStyle w:val="Tekstpodstawowy"/>
        <w:spacing w:before="240" w:after="200"/>
        <w:jc w:val="both"/>
        <w:rPr>
          <w:rFonts w:ascii="Arial" w:hAnsi="Arial" w:cs="Arial"/>
          <w:b/>
        </w:rPr>
      </w:pPr>
    </w:p>
    <w:p w:rsidR="00B820BC" w:rsidRDefault="00B820BC" w:rsidP="007A56BB">
      <w:pPr>
        <w:pStyle w:val="Tekstpodstawowy"/>
        <w:spacing w:before="240" w:after="200"/>
        <w:jc w:val="both"/>
        <w:rPr>
          <w:rFonts w:ascii="Arial" w:hAnsi="Arial" w:cs="Arial"/>
          <w:b/>
        </w:rPr>
      </w:pPr>
    </w:p>
    <w:p w:rsidR="00B820BC" w:rsidRDefault="00B820BC" w:rsidP="007A56BB">
      <w:pPr>
        <w:pStyle w:val="Tekstpodstawowy"/>
        <w:spacing w:before="240" w:after="200"/>
        <w:jc w:val="both"/>
        <w:rPr>
          <w:rFonts w:ascii="Arial" w:hAnsi="Arial" w:cs="Arial"/>
          <w:b/>
        </w:rPr>
      </w:pPr>
    </w:p>
    <w:p w:rsidR="00B820BC" w:rsidRDefault="00B820BC" w:rsidP="007A56BB">
      <w:pPr>
        <w:pStyle w:val="Tekstpodstawowy"/>
        <w:spacing w:before="240" w:after="200"/>
        <w:jc w:val="both"/>
        <w:rPr>
          <w:rFonts w:ascii="Arial" w:hAnsi="Arial" w:cs="Arial"/>
          <w:b/>
        </w:rPr>
      </w:pPr>
    </w:p>
    <w:p w:rsidR="00B820BC" w:rsidRDefault="00B820BC" w:rsidP="007A56BB">
      <w:pPr>
        <w:pStyle w:val="Tekstpodstawowy"/>
        <w:spacing w:before="240" w:after="200"/>
        <w:jc w:val="both"/>
        <w:rPr>
          <w:rFonts w:ascii="Arial" w:hAnsi="Arial" w:cs="Arial"/>
          <w:b/>
        </w:rPr>
      </w:pPr>
    </w:p>
    <w:p w:rsidR="008317CA" w:rsidRDefault="008317CA" w:rsidP="008317CA">
      <w:pPr>
        <w:spacing w:after="0" w:line="240" w:lineRule="auto"/>
        <w:rPr>
          <w:rFonts w:ascii="Arial" w:eastAsia="Times New Roman" w:hAnsi="Arial" w:cs="Arial"/>
          <w:b/>
          <w:bCs/>
          <w:sz w:val="28"/>
          <w:szCs w:val="28"/>
        </w:rPr>
      </w:pPr>
    </w:p>
    <w:p w:rsidR="008317CA" w:rsidRDefault="008317CA" w:rsidP="008317CA">
      <w:pPr>
        <w:spacing w:after="0" w:line="240" w:lineRule="auto"/>
        <w:rPr>
          <w:rFonts w:ascii="Arial" w:eastAsia="Times New Roman" w:hAnsi="Arial" w:cs="Arial"/>
          <w:b/>
          <w:bCs/>
          <w:sz w:val="28"/>
          <w:szCs w:val="28"/>
        </w:rPr>
      </w:pPr>
    </w:p>
    <w:p w:rsidR="002657F4" w:rsidRPr="00E431BA" w:rsidRDefault="002657F4" w:rsidP="0027207D">
      <w:pPr>
        <w:rPr>
          <w:b/>
          <w:color w:val="FF0000"/>
          <w:sz w:val="28"/>
          <w:szCs w:val="28"/>
        </w:rPr>
      </w:pPr>
    </w:p>
    <w:sectPr w:rsidR="002657F4" w:rsidRPr="00E431BA" w:rsidSect="00B820BC">
      <w:footerReference w:type="default" r:id="rId12"/>
      <w:pgSz w:w="11906" w:h="16838"/>
      <w:pgMar w:top="187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7B" w:rsidRDefault="00C7287B" w:rsidP="00E431BA">
      <w:pPr>
        <w:spacing w:after="0" w:line="240" w:lineRule="auto"/>
      </w:pPr>
      <w:r>
        <w:separator/>
      </w:r>
    </w:p>
  </w:endnote>
  <w:endnote w:type="continuationSeparator" w:id="0">
    <w:p w:rsidR="00C7287B" w:rsidRDefault="00C7287B" w:rsidP="00E4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42" w:rsidRPr="00E431BA" w:rsidRDefault="004B6342" w:rsidP="00E431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7B" w:rsidRDefault="00C7287B" w:rsidP="00E431BA">
      <w:pPr>
        <w:spacing w:after="0" w:line="240" w:lineRule="auto"/>
      </w:pPr>
      <w:r>
        <w:separator/>
      </w:r>
    </w:p>
  </w:footnote>
  <w:footnote w:type="continuationSeparator" w:id="0">
    <w:p w:rsidR="00C7287B" w:rsidRDefault="00C7287B" w:rsidP="00E431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F0BB5"/>
    <w:multiLevelType w:val="hybridMultilevel"/>
    <w:tmpl w:val="A1EA08F2"/>
    <w:lvl w:ilvl="0" w:tplc="5D143328">
      <w:start w:val="1"/>
      <w:numFmt w:val="bullet"/>
      <w:lvlText w:val=""/>
      <w:lvlJc w:val="left"/>
      <w:pPr>
        <w:tabs>
          <w:tab w:val="num" w:pos="397"/>
        </w:tabs>
        <w:ind w:left="397" w:hanging="255"/>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31631"/>
    <w:multiLevelType w:val="hybridMultilevel"/>
    <w:tmpl w:val="0506F534"/>
    <w:lvl w:ilvl="0" w:tplc="84BA575A">
      <w:start w:val="1"/>
      <w:numFmt w:val="bullet"/>
      <w:lvlText w:val=""/>
      <w:lvlJc w:val="left"/>
      <w:pPr>
        <w:ind w:left="644" w:hanging="360"/>
      </w:pPr>
      <w:rPr>
        <w:rFonts w:ascii="Wingdings" w:hAnsi="Wingdings" w:hint="default"/>
        <w:color w:val="FF0000"/>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B26D55"/>
    <w:multiLevelType w:val="hybridMultilevel"/>
    <w:tmpl w:val="86D63B68"/>
    <w:lvl w:ilvl="0" w:tplc="E76C9F66">
      <w:start w:val="1"/>
      <w:numFmt w:val="decimal"/>
      <w:lvlText w:val="%1)"/>
      <w:lvlJc w:val="left"/>
      <w:pPr>
        <w:tabs>
          <w:tab w:val="num" w:pos="720"/>
        </w:tabs>
        <w:ind w:left="720" w:hanging="360"/>
      </w:pPr>
      <w:rPr>
        <w:b w:val="0"/>
      </w:rPr>
    </w:lvl>
    <w:lvl w:ilvl="1" w:tplc="1E46CEF0">
      <w:start w:val="9"/>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502"/>
        </w:tabs>
        <w:ind w:left="502"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00A0748"/>
    <w:multiLevelType w:val="hybridMultilevel"/>
    <w:tmpl w:val="8FC87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42548F"/>
    <w:multiLevelType w:val="hybridMultilevel"/>
    <w:tmpl w:val="23E67F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18C5D27"/>
    <w:multiLevelType w:val="hybridMultilevel"/>
    <w:tmpl w:val="8B885D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3A28DC"/>
    <w:multiLevelType w:val="hybridMultilevel"/>
    <w:tmpl w:val="BBD8DC64"/>
    <w:lvl w:ilvl="0" w:tplc="7B7EF182">
      <w:start w:val="1"/>
      <w:numFmt w:val="lowerLetter"/>
      <w:lvlText w:val="%1)"/>
      <w:lvlJc w:val="left"/>
      <w:pPr>
        <w:tabs>
          <w:tab w:val="num" w:pos="720"/>
        </w:tabs>
        <w:ind w:left="720" w:hanging="360"/>
      </w:pPr>
      <w:rPr>
        <w:rFonts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88B3494"/>
    <w:multiLevelType w:val="hybridMultilevel"/>
    <w:tmpl w:val="574ED020"/>
    <w:lvl w:ilvl="0" w:tplc="9A24D504">
      <w:start w:val="1"/>
      <w:numFmt w:val="bullet"/>
      <w:lvlText w:val=""/>
      <w:lvlJc w:val="left"/>
      <w:pPr>
        <w:ind w:left="1004" w:hanging="360"/>
      </w:pPr>
      <w:rPr>
        <w:rFonts w:ascii="Wingdings" w:hAnsi="Wingdings" w:hint="default"/>
        <w:color w:val="FF0000"/>
        <w:sz w:val="28"/>
        <w:szCs w:val="2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A236C54"/>
    <w:multiLevelType w:val="hybridMultilevel"/>
    <w:tmpl w:val="3FC4D1B6"/>
    <w:lvl w:ilvl="0" w:tplc="0415000F">
      <w:start w:val="1"/>
      <w:numFmt w:val="decimal"/>
      <w:lvlText w:val="%1."/>
      <w:lvlJc w:val="left"/>
      <w:pPr>
        <w:tabs>
          <w:tab w:val="num" w:pos="1800"/>
        </w:tabs>
        <w:ind w:left="1800" w:hanging="36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B7637F7"/>
    <w:multiLevelType w:val="hybridMultilevel"/>
    <w:tmpl w:val="151E85EE"/>
    <w:lvl w:ilvl="0" w:tplc="04150005">
      <w:start w:val="1"/>
      <w:numFmt w:val="bullet"/>
      <w:lvlText w:val=""/>
      <w:lvlJc w:val="left"/>
      <w:pPr>
        <w:ind w:left="820" w:hanging="360"/>
      </w:pPr>
      <w:rPr>
        <w:rFonts w:ascii="Wingdings" w:hAnsi="Wingdings"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14" w15:restartNumberingAfterBreak="0">
    <w:nsid w:val="1CEE0863"/>
    <w:multiLevelType w:val="hybridMultilevel"/>
    <w:tmpl w:val="CDB8C0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C0EA3"/>
    <w:multiLevelType w:val="multilevel"/>
    <w:tmpl w:val="F96414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6E6669"/>
    <w:multiLevelType w:val="hybridMultilevel"/>
    <w:tmpl w:val="61902FBC"/>
    <w:lvl w:ilvl="0" w:tplc="01E4FFBC">
      <w:start w:val="1"/>
      <w:numFmt w:val="bullet"/>
      <w:lvlText w:val=""/>
      <w:lvlJc w:val="left"/>
      <w:pPr>
        <w:ind w:left="720" w:hanging="360"/>
      </w:pPr>
      <w:rPr>
        <w:rFonts w:ascii="Wingdings" w:hAnsi="Wingdings"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C32358"/>
    <w:multiLevelType w:val="hybridMultilevel"/>
    <w:tmpl w:val="28743F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E52FDB"/>
    <w:multiLevelType w:val="hybridMultilevel"/>
    <w:tmpl w:val="66C2B85C"/>
    <w:lvl w:ilvl="0" w:tplc="01E4FFBC">
      <w:start w:val="1"/>
      <w:numFmt w:val="bullet"/>
      <w:lvlText w:val=""/>
      <w:lvlJc w:val="left"/>
      <w:pPr>
        <w:ind w:left="720" w:hanging="360"/>
      </w:pPr>
      <w:rPr>
        <w:rFonts w:ascii="Wingdings" w:hAnsi="Wingdings"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9624B5C"/>
    <w:multiLevelType w:val="singleLevel"/>
    <w:tmpl w:val="BFD4D3C6"/>
    <w:lvl w:ilvl="0">
      <w:start w:val="1"/>
      <w:numFmt w:val="decimal"/>
      <w:lvlText w:val="%1)"/>
      <w:legacy w:legacy="1" w:legacySpace="0" w:legacyIndent="368"/>
      <w:lvlJc w:val="left"/>
      <w:pPr>
        <w:ind w:left="0" w:firstLine="0"/>
      </w:pPr>
      <w:rPr>
        <w:rFonts w:ascii="Arial" w:hAnsi="Arial" w:cs="Arial" w:hint="default"/>
      </w:rPr>
    </w:lvl>
  </w:abstractNum>
  <w:abstractNum w:abstractNumId="22" w15:restartNumberingAfterBreak="0">
    <w:nsid w:val="2D321198"/>
    <w:multiLevelType w:val="multilevel"/>
    <w:tmpl w:val="AD2CE930"/>
    <w:lvl w:ilvl="0">
      <w:start w:val="1"/>
      <w:numFmt w:val="decimal"/>
      <w:lvlText w:val="%1."/>
      <w:lvlJc w:val="left"/>
      <w:pPr>
        <w:tabs>
          <w:tab w:val="num" w:pos="360"/>
        </w:tabs>
        <w:ind w:left="360" w:hanging="360"/>
      </w:pPr>
      <w:rPr>
        <w:b/>
      </w:rPr>
    </w:lvl>
    <w:lvl w:ilvl="1">
      <w:start w:val="1"/>
      <w:numFmt w:val="lowerLetter"/>
      <w:lvlText w:val="%2)"/>
      <w:lvlJc w:val="left"/>
      <w:pPr>
        <w:tabs>
          <w:tab w:val="num" w:pos="840"/>
        </w:tabs>
        <w:ind w:left="840" w:hanging="360"/>
      </w:pPr>
      <w:rPr>
        <w:b w:val="0"/>
        <w:sz w:val="2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FBA3AD8"/>
    <w:multiLevelType w:val="hybridMultilevel"/>
    <w:tmpl w:val="A30C8780"/>
    <w:lvl w:ilvl="0" w:tplc="5E3450F4">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32E121AD"/>
    <w:multiLevelType w:val="singleLevel"/>
    <w:tmpl w:val="F6FE0B64"/>
    <w:lvl w:ilvl="0">
      <w:start w:val="1"/>
      <w:numFmt w:val="decimal"/>
      <w:lvlText w:val="%1)"/>
      <w:legacy w:legacy="1" w:legacySpace="0" w:legacyIndent="367"/>
      <w:lvlJc w:val="left"/>
      <w:pPr>
        <w:ind w:left="0" w:firstLine="0"/>
      </w:pPr>
      <w:rPr>
        <w:rFonts w:ascii="Arial" w:hAnsi="Arial" w:cs="Arial" w:hint="default"/>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AC01642"/>
    <w:multiLevelType w:val="multilevel"/>
    <w:tmpl w:val="22D00F04"/>
    <w:lvl w:ilvl="0">
      <w:start w:val="1"/>
      <w:numFmt w:val="decimal"/>
      <w:lvlText w:val="%1."/>
      <w:lvlJc w:val="left"/>
      <w:pPr>
        <w:ind w:left="390" w:hanging="390"/>
      </w:pPr>
      <w:rPr>
        <w:rFonts w:ascii="Arial" w:hAnsi="Arial" w:cs="Arial" w:hint="default"/>
        <w:b/>
        <w:i/>
        <w:color w:val="000000"/>
        <w:u w:val="single"/>
      </w:rPr>
    </w:lvl>
    <w:lvl w:ilvl="1">
      <w:start w:val="1"/>
      <w:numFmt w:val="decimal"/>
      <w:lvlText w:val="%1.%2."/>
      <w:lvlJc w:val="left"/>
      <w:pPr>
        <w:ind w:left="390" w:hanging="390"/>
      </w:pPr>
      <w:rPr>
        <w:rFonts w:ascii="Arial" w:hAnsi="Arial" w:cs="Arial" w:hint="default"/>
        <w:b/>
        <w:i/>
        <w:color w:val="000000"/>
        <w:u w:val="single"/>
      </w:rPr>
    </w:lvl>
    <w:lvl w:ilvl="2">
      <w:start w:val="1"/>
      <w:numFmt w:val="decimal"/>
      <w:lvlText w:val="%1.%2.%3."/>
      <w:lvlJc w:val="left"/>
      <w:pPr>
        <w:ind w:left="720" w:hanging="720"/>
      </w:pPr>
      <w:rPr>
        <w:rFonts w:ascii="Arial" w:hAnsi="Arial" w:cs="Arial" w:hint="default"/>
        <w:b/>
        <w:i/>
        <w:color w:val="000000"/>
        <w:u w:val="single"/>
      </w:rPr>
    </w:lvl>
    <w:lvl w:ilvl="3">
      <w:start w:val="1"/>
      <w:numFmt w:val="decimal"/>
      <w:lvlText w:val="%1.%2.%3.%4."/>
      <w:lvlJc w:val="left"/>
      <w:pPr>
        <w:ind w:left="720" w:hanging="720"/>
      </w:pPr>
      <w:rPr>
        <w:rFonts w:ascii="Arial" w:hAnsi="Arial" w:cs="Arial" w:hint="default"/>
        <w:b/>
        <w:i/>
        <w:color w:val="000000"/>
        <w:u w:val="single"/>
      </w:rPr>
    </w:lvl>
    <w:lvl w:ilvl="4">
      <w:start w:val="1"/>
      <w:numFmt w:val="decimal"/>
      <w:lvlText w:val="%1.%2.%3.%4.%5."/>
      <w:lvlJc w:val="left"/>
      <w:pPr>
        <w:ind w:left="1080" w:hanging="1080"/>
      </w:pPr>
      <w:rPr>
        <w:rFonts w:ascii="Arial" w:hAnsi="Arial" w:cs="Arial" w:hint="default"/>
        <w:b/>
        <w:i/>
        <w:color w:val="000000"/>
        <w:u w:val="single"/>
      </w:rPr>
    </w:lvl>
    <w:lvl w:ilvl="5">
      <w:start w:val="1"/>
      <w:numFmt w:val="decimal"/>
      <w:lvlText w:val="%1.%2.%3.%4.%5.%6."/>
      <w:lvlJc w:val="left"/>
      <w:pPr>
        <w:ind w:left="1080" w:hanging="1080"/>
      </w:pPr>
      <w:rPr>
        <w:rFonts w:ascii="Arial" w:hAnsi="Arial" w:cs="Arial" w:hint="default"/>
        <w:b/>
        <w:i/>
        <w:color w:val="000000"/>
        <w:u w:val="single"/>
      </w:rPr>
    </w:lvl>
    <w:lvl w:ilvl="6">
      <w:start w:val="1"/>
      <w:numFmt w:val="decimal"/>
      <w:lvlText w:val="%1.%2.%3.%4.%5.%6.%7."/>
      <w:lvlJc w:val="left"/>
      <w:pPr>
        <w:ind w:left="1440" w:hanging="1440"/>
      </w:pPr>
      <w:rPr>
        <w:rFonts w:ascii="Arial" w:hAnsi="Arial" w:cs="Arial" w:hint="default"/>
        <w:b/>
        <w:i/>
        <w:color w:val="000000"/>
        <w:u w:val="single"/>
      </w:rPr>
    </w:lvl>
    <w:lvl w:ilvl="7">
      <w:start w:val="1"/>
      <w:numFmt w:val="decimal"/>
      <w:lvlText w:val="%1.%2.%3.%4.%5.%6.%7.%8."/>
      <w:lvlJc w:val="left"/>
      <w:pPr>
        <w:ind w:left="1440" w:hanging="1440"/>
      </w:pPr>
      <w:rPr>
        <w:rFonts w:ascii="Arial" w:hAnsi="Arial" w:cs="Arial" w:hint="default"/>
        <w:b/>
        <w:i/>
        <w:color w:val="000000"/>
        <w:u w:val="single"/>
      </w:rPr>
    </w:lvl>
    <w:lvl w:ilvl="8">
      <w:start w:val="1"/>
      <w:numFmt w:val="decimal"/>
      <w:lvlText w:val="%1.%2.%3.%4.%5.%6.%7.%8.%9."/>
      <w:lvlJc w:val="left"/>
      <w:pPr>
        <w:ind w:left="1800" w:hanging="1800"/>
      </w:pPr>
      <w:rPr>
        <w:rFonts w:ascii="Arial" w:hAnsi="Arial" w:cs="Arial" w:hint="default"/>
        <w:b/>
        <w:i/>
        <w:color w:val="000000"/>
        <w:u w:val="single"/>
      </w:rPr>
    </w:lvl>
  </w:abstractNum>
  <w:abstractNum w:abstractNumId="27" w15:restartNumberingAfterBreak="0">
    <w:nsid w:val="3C5C59A0"/>
    <w:multiLevelType w:val="multilevel"/>
    <w:tmpl w:val="F1F84CE0"/>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Arial" w:hAnsi="Arial"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2A5388"/>
    <w:multiLevelType w:val="hybridMultilevel"/>
    <w:tmpl w:val="95AC7360"/>
    <w:lvl w:ilvl="0" w:tplc="5D143328">
      <w:start w:val="1"/>
      <w:numFmt w:val="bullet"/>
      <w:lvlText w:val=""/>
      <w:lvlJc w:val="left"/>
      <w:pPr>
        <w:tabs>
          <w:tab w:val="num" w:pos="397"/>
        </w:tabs>
        <w:ind w:left="397" w:hanging="255"/>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1203AB"/>
    <w:multiLevelType w:val="singleLevel"/>
    <w:tmpl w:val="B07C25FC"/>
    <w:lvl w:ilvl="0">
      <w:start w:val="2"/>
      <w:numFmt w:val="decimal"/>
      <w:lvlText w:val="%1."/>
      <w:legacy w:legacy="1" w:legacySpace="0" w:legacyIndent="288"/>
      <w:lvlJc w:val="left"/>
      <w:pPr>
        <w:ind w:left="0" w:firstLine="0"/>
      </w:pPr>
      <w:rPr>
        <w:rFonts w:ascii="Arial" w:hAnsi="Arial" w:cs="Arial"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3E56D3D"/>
    <w:multiLevelType w:val="hybridMultilevel"/>
    <w:tmpl w:val="3C4452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1A71CA"/>
    <w:multiLevelType w:val="hybridMultilevel"/>
    <w:tmpl w:val="21CAC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9377D0"/>
    <w:multiLevelType w:val="hybridMultilevel"/>
    <w:tmpl w:val="BCE08856"/>
    <w:lvl w:ilvl="0" w:tplc="5C14FEC0">
      <w:start w:val="8"/>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8B341EF"/>
    <w:multiLevelType w:val="hybridMultilevel"/>
    <w:tmpl w:val="C5A6E924"/>
    <w:lvl w:ilvl="0" w:tplc="4C2CBE18">
      <w:start w:val="1"/>
      <w:numFmt w:val="bullet"/>
      <w:lvlText w:val=""/>
      <w:lvlJc w:val="left"/>
      <w:pPr>
        <w:ind w:left="720"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A695A48"/>
    <w:multiLevelType w:val="hybridMultilevel"/>
    <w:tmpl w:val="8CAAD25C"/>
    <w:lvl w:ilvl="0" w:tplc="0415000F">
      <w:start w:val="2"/>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4A7525B3"/>
    <w:multiLevelType w:val="multilevel"/>
    <w:tmpl w:val="BB2612EE"/>
    <w:lvl w:ilvl="0">
      <w:start w:val="1"/>
      <w:numFmt w:val="decimal"/>
      <w:lvlText w:val="%1."/>
      <w:lvlJc w:val="left"/>
      <w:pPr>
        <w:ind w:left="786" w:hanging="360"/>
      </w:pPr>
      <w:rPr>
        <w:rFonts w:hint="default"/>
        <w:b/>
      </w:rPr>
    </w:lvl>
    <w:lvl w:ilvl="1">
      <w:start w:val="11"/>
      <w:numFmt w:val="decimal"/>
      <w:lvlText w:val="%2."/>
      <w:lvlJc w:val="left"/>
      <w:pPr>
        <w:ind w:left="792"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AF43166"/>
    <w:multiLevelType w:val="hybridMultilevel"/>
    <w:tmpl w:val="A8B6FD52"/>
    <w:lvl w:ilvl="0" w:tplc="9A24D504">
      <w:start w:val="1"/>
      <w:numFmt w:val="bullet"/>
      <w:lvlText w:val=""/>
      <w:lvlJc w:val="left"/>
      <w:pPr>
        <w:ind w:left="644"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DE35505"/>
    <w:multiLevelType w:val="hybridMultilevel"/>
    <w:tmpl w:val="4AA89890"/>
    <w:lvl w:ilvl="0" w:tplc="569C2676">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F861DD7"/>
    <w:multiLevelType w:val="multilevel"/>
    <w:tmpl w:val="3506B422"/>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543427D8"/>
    <w:multiLevelType w:val="hybridMultilevel"/>
    <w:tmpl w:val="5A1EBA7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6340B5"/>
    <w:multiLevelType w:val="hybridMultilevel"/>
    <w:tmpl w:val="5B808F9E"/>
    <w:lvl w:ilvl="0" w:tplc="0415000F">
      <w:start w:val="1"/>
      <w:numFmt w:val="decimal"/>
      <w:lvlText w:val="%1."/>
      <w:lvlJc w:val="left"/>
      <w:pPr>
        <w:tabs>
          <w:tab w:val="num" w:pos="363"/>
        </w:tabs>
        <w:ind w:left="363" w:hanging="363"/>
      </w:pPr>
    </w:lvl>
    <w:lvl w:ilvl="1" w:tplc="04150019">
      <w:start w:val="1"/>
      <w:numFmt w:val="lowerLetter"/>
      <w:lvlText w:val="%2."/>
      <w:lvlJc w:val="left"/>
      <w:pPr>
        <w:tabs>
          <w:tab w:val="num" w:pos="3"/>
        </w:tabs>
        <w:ind w:left="3" w:hanging="360"/>
      </w:pPr>
    </w:lvl>
    <w:lvl w:ilvl="2" w:tplc="0415001B">
      <w:start w:val="1"/>
      <w:numFmt w:val="lowerRoman"/>
      <w:lvlText w:val="%3."/>
      <w:lvlJc w:val="right"/>
      <w:pPr>
        <w:tabs>
          <w:tab w:val="num" w:pos="723"/>
        </w:tabs>
        <w:ind w:left="723" w:hanging="180"/>
      </w:pPr>
    </w:lvl>
    <w:lvl w:ilvl="3" w:tplc="0415000F">
      <w:start w:val="1"/>
      <w:numFmt w:val="decimal"/>
      <w:lvlText w:val="%4."/>
      <w:lvlJc w:val="left"/>
      <w:pPr>
        <w:tabs>
          <w:tab w:val="num" w:pos="1443"/>
        </w:tabs>
        <w:ind w:left="1443" w:hanging="360"/>
      </w:pPr>
    </w:lvl>
    <w:lvl w:ilvl="4" w:tplc="04150019">
      <w:start w:val="1"/>
      <w:numFmt w:val="lowerLetter"/>
      <w:lvlText w:val="%5."/>
      <w:lvlJc w:val="left"/>
      <w:pPr>
        <w:tabs>
          <w:tab w:val="num" w:pos="2163"/>
        </w:tabs>
        <w:ind w:left="2163" w:hanging="360"/>
      </w:pPr>
    </w:lvl>
    <w:lvl w:ilvl="5" w:tplc="0415001B">
      <w:start w:val="1"/>
      <w:numFmt w:val="lowerRoman"/>
      <w:lvlText w:val="%6."/>
      <w:lvlJc w:val="right"/>
      <w:pPr>
        <w:tabs>
          <w:tab w:val="num" w:pos="2883"/>
        </w:tabs>
        <w:ind w:left="2883" w:hanging="180"/>
      </w:pPr>
    </w:lvl>
    <w:lvl w:ilvl="6" w:tplc="0415000F">
      <w:start w:val="1"/>
      <w:numFmt w:val="decimal"/>
      <w:lvlText w:val="%7."/>
      <w:lvlJc w:val="left"/>
      <w:pPr>
        <w:tabs>
          <w:tab w:val="num" w:pos="3603"/>
        </w:tabs>
        <w:ind w:left="3603" w:hanging="360"/>
      </w:pPr>
    </w:lvl>
    <w:lvl w:ilvl="7" w:tplc="04150019">
      <w:start w:val="1"/>
      <w:numFmt w:val="lowerLetter"/>
      <w:lvlText w:val="%8."/>
      <w:lvlJc w:val="left"/>
      <w:pPr>
        <w:tabs>
          <w:tab w:val="num" w:pos="4323"/>
        </w:tabs>
        <w:ind w:left="4323" w:hanging="360"/>
      </w:pPr>
    </w:lvl>
    <w:lvl w:ilvl="8" w:tplc="0415001B">
      <w:start w:val="1"/>
      <w:numFmt w:val="lowerRoman"/>
      <w:lvlText w:val="%9."/>
      <w:lvlJc w:val="right"/>
      <w:pPr>
        <w:tabs>
          <w:tab w:val="num" w:pos="5043"/>
        </w:tabs>
        <w:ind w:left="5043" w:hanging="18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FA8749A"/>
    <w:multiLevelType w:val="hybridMultilevel"/>
    <w:tmpl w:val="1E8E73AA"/>
    <w:lvl w:ilvl="0" w:tplc="9A24D504">
      <w:start w:val="1"/>
      <w:numFmt w:val="bullet"/>
      <w:lvlText w:val=""/>
      <w:lvlJc w:val="left"/>
      <w:pPr>
        <w:ind w:left="644"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15:restartNumberingAfterBreak="0">
    <w:nsid w:val="61606E23"/>
    <w:multiLevelType w:val="hybridMultilevel"/>
    <w:tmpl w:val="11A2BC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D02596"/>
    <w:multiLevelType w:val="hybridMultilevel"/>
    <w:tmpl w:val="5E4CE0AC"/>
    <w:lvl w:ilvl="0" w:tplc="73B08912">
      <w:start w:val="1"/>
      <w:numFmt w:val="bullet"/>
      <w:lvlText w:val=""/>
      <w:lvlJc w:val="left"/>
      <w:pPr>
        <w:ind w:left="720" w:hanging="360"/>
      </w:pPr>
      <w:rPr>
        <w:rFonts w:ascii="Wingdings" w:hAnsi="Wingdings"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25A5F13"/>
    <w:multiLevelType w:val="multilevel"/>
    <w:tmpl w:val="2F90F080"/>
    <w:lvl w:ilvl="0">
      <w:start w:val="1"/>
      <w:numFmt w:val="decimal"/>
      <w:lvlText w:val="%1."/>
      <w:lvlJc w:val="left"/>
      <w:pPr>
        <w:ind w:left="750" w:hanging="750"/>
      </w:pPr>
      <w:rPr>
        <w:rFonts w:hint="default"/>
      </w:rPr>
    </w:lvl>
    <w:lvl w:ilvl="1">
      <w:start w:val="1"/>
      <w:numFmt w:val="decimal"/>
      <w:lvlText w:val="%1.%2."/>
      <w:lvlJc w:val="left"/>
      <w:pPr>
        <w:ind w:left="1890" w:hanging="750"/>
      </w:pPr>
      <w:rPr>
        <w:rFonts w:hint="default"/>
      </w:rPr>
    </w:lvl>
    <w:lvl w:ilvl="2">
      <w:start w:val="1"/>
      <w:numFmt w:val="decimal"/>
      <w:lvlText w:val="%1.%2.%3."/>
      <w:lvlJc w:val="left"/>
      <w:pPr>
        <w:ind w:left="3030" w:hanging="750"/>
      </w:pPr>
      <w:rPr>
        <w:rFonts w:hint="default"/>
      </w:rPr>
    </w:lvl>
    <w:lvl w:ilvl="3">
      <w:start w:val="1"/>
      <w:numFmt w:val="decimal"/>
      <w:lvlText w:val="%1.%2.%3.%4."/>
      <w:lvlJc w:val="left"/>
      <w:pPr>
        <w:ind w:left="4170" w:hanging="75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1"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AC2799"/>
    <w:multiLevelType w:val="singleLevel"/>
    <w:tmpl w:val="B3042708"/>
    <w:lvl w:ilvl="0">
      <w:start w:val="8"/>
      <w:numFmt w:val="decimal"/>
      <w:lvlText w:val="%1."/>
      <w:legacy w:legacy="1" w:legacySpace="0" w:legacyIndent="281"/>
      <w:lvlJc w:val="left"/>
      <w:pPr>
        <w:ind w:left="0" w:firstLine="0"/>
      </w:pPr>
      <w:rPr>
        <w:rFonts w:ascii="Arial" w:hAnsi="Arial" w:cs="Arial" w:hint="default"/>
      </w:rPr>
    </w:lvl>
  </w:abstractNum>
  <w:abstractNum w:abstractNumId="54" w15:restartNumberingAfterBreak="0">
    <w:nsid w:val="675030DF"/>
    <w:multiLevelType w:val="multilevel"/>
    <w:tmpl w:val="A7EA287A"/>
    <w:styleLink w:val="WW8Num451"/>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840"/>
        </w:tabs>
        <w:ind w:left="840" w:hanging="360"/>
      </w:pPr>
      <w:rPr>
        <w:b w:val="0"/>
        <w:sz w:val="2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E7D7BDF"/>
    <w:multiLevelType w:val="hybridMultilevel"/>
    <w:tmpl w:val="AF70D16C"/>
    <w:lvl w:ilvl="0" w:tplc="5CC469C8">
      <w:start w:val="1"/>
      <w:numFmt w:val="bullet"/>
      <w:lvlText w:val=""/>
      <w:lvlJc w:val="left"/>
      <w:pPr>
        <w:ind w:left="2291" w:hanging="360"/>
      </w:pPr>
      <w:rPr>
        <w:rFonts w:ascii="Symbol" w:hAnsi="Symbol" w:hint="default"/>
        <w:sz w:val="24"/>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56"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7041BA"/>
    <w:multiLevelType w:val="multilevel"/>
    <w:tmpl w:val="4E7A247A"/>
    <w:lvl w:ilvl="0">
      <w:start w:val="2"/>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2DC3B86"/>
    <w:multiLevelType w:val="singleLevel"/>
    <w:tmpl w:val="E2068656"/>
    <w:lvl w:ilvl="0">
      <w:start w:val="1"/>
      <w:numFmt w:val="decimal"/>
      <w:lvlText w:val="%1)"/>
      <w:lvlJc w:val="left"/>
      <w:pPr>
        <w:tabs>
          <w:tab w:val="num" w:pos="360"/>
        </w:tabs>
        <w:ind w:left="360" w:hanging="360"/>
      </w:pPr>
      <w:rPr>
        <w:rFonts w:ascii="Arial" w:eastAsia="Times New Roman" w:hAnsi="Arial" w:cs="Arial"/>
      </w:rPr>
    </w:lvl>
  </w:abstractNum>
  <w:abstractNum w:abstractNumId="59" w15:restartNumberingAfterBreak="0">
    <w:nsid w:val="75E767EF"/>
    <w:multiLevelType w:val="hybridMultilevel"/>
    <w:tmpl w:val="F864DBF6"/>
    <w:lvl w:ilvl="0" w:tplc="A2C4D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F61199"/>
    <w:multiLevelType w:val="multilevel"/>
    <w:tmpl w:val="9CF4B292"/>
    <w:lvl w:ilvl="0">
      <w:start w:val="5"/>
      <w:numFmt w:val="decimal"/>
      <w:lvlText w:val="%1."/>
      <w:lvlJc w:val="left"/>
      <w:pPr>
        <w:tabs>
          <w:tab w:val="num" w:pos="357"/>
        </w:tabs>
        <w:ind w:left="357" w:hanging="357"/>
      </w:pPr>
      <w:rPr>
        <w:rFonts w:hint="default"/>
      </w:rPr>
    </w:lvl>
    <w:lvl w:ilvl="1">
      <w:start w:val="1"/>
      <w:numFmt w:val="lowerLetter"/>
      <w:lvlText w:val="%2)"/>
      <w:lvlJc w:val="left"/>
      <w:pPr>
        <w:tabs>
          <w:tab w:val="num" w:pos="1495"/>
        </w:tabs>
        <w:ind w:left="1495"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ascii="Arial" w:eastAsia="Times New Roman" w:hAnsi="Arial" w:cs="Aria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75E1481"/>
    <w:multiLevelType w:val="hybridMultilevel"/>
    <w:tmpl w:val="E502282C"/>
    <w:lvl w:ilvl="0" w:tplc="220A631A">
      <w:start w:val="1"/>
      <w:numFmt w:val="bullet"/>
      <w:lvlText w:val=""/>
      <w:lvlJc w:val="left"/>
      <w:pPr>
        <w:ind w:left="502" w:hanging="360"/>
      </w:pPr>
      <w:rPr>
        <w:rFonts w:ascii="Wingdings" w:hAnsi="Wingdings" w:hint="default"/>
        <w:sz w:val="20"/>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2" w15:restartNumberingAfterBreak="0">
    <w:nsid w:val="782D2068"/>
    <w:multiLevelType w:val="hybridMultilevel"/>
    <w:tmpl w:val="BBC632AC"/>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63" w15:restartNumberingAfterBreak="0">
    <w:nsid w:val="7861771F"/>
    <w:multiLevelType w:val="hybridMultilevel"/>
    <w:tmpl w:val="A1B65EB6"/>
    <w:lvl w:ilvl="0" w:tplc="F92006C6">
      <w:start w:val="1"/>
      <w:numFmt w:val="bullet"/>
      <w:lvlText w:val=""/>
      <w:lvlJc w:val="left"/>
      <w:pPr>
        <w:ind w:left="720" w:hanging="360"/>
      </w:pPr>
      <w:rPr>
        <w:rFonts w:ascii="Wingdings" w:hAnsi="Wingdings" w:hint="default"/>
        <w:color w:val="FF000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A4576A9"/>
    <w:multiLevelType w:val="singleLevel"/>
    <w:tmpl w:val="F6FE0B64"/>
    <w:lvl w:ilvl="0">
      <w:start w:val="1"/>
      <w:numFmt w:val="decimal"/>
      <w:lvlText w:val="%1)"/>
      <w:legacy w:legacy="1" w:legacySpace="0" w:legacyIndent="367"/>
      <w:lvlJc w:val="left"/>
      <w:pPr>
        <w:ind w:left="0" w:firstLine="0"/>
      </w:pPr>
      <w:rPr>
        <w:rFonts w:ascii="Arial" w:hAnsi="Arial" w:cs="Arial" w:hint="default"/>
      </w:rPr>
    </w:lvl>
  </w:abstractNum>
  <w:abstractNum w:abstractNumId="65" w15:restartNumberingAfterBreak="0">
    <w:nsid w:val="7B5C46E5"/>
    <w:multiLevelType w:val="hybridMultilevel"/>
    <w:tmpl w:val="527E469E"/>
    <w:lvl w:ilvl="0" w:tplc="EFFAE432">
      <w:start w:val="1"/>
      <w:numFmt w:val="bullet"/>
      <w:lvlText w:val=""/>
      <w:lvlJc w:val="left"/>
      <w:pPr>
        <w:ind w:left="720" w:hanging="360"/>
      </w:pPr>
      <w:rPr>
        <w:rFonts w:ascii="Wingdings" w:hAnsi="Wingdings" w:hint="default"/>
        <w:color w:val="FF000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C163827"/>
    <w:multiLevelType w:val="multilevel"/>
    <w:tmpl w:val="C4E64226"/>
    <w:lvl w:ilvl="0">
      <w:start w:val="1"/>
      <w:numFmt w:val="decimal"/>
      <w:lvlText w:val="%1."/>
      <w:lvlJc w:val="left"/>
      <w:pPr>
        <w:ind w:left="360" w:hanging="360"/>
      </w:pPr>
      <w:rPr>
        <w:rFonts w:hint="default"/>
        <w:b/>
      </w:rPr>
    </w:lvl>
    <w:lvl w:ilvl="1">
      <w:start w:val="1"/>
      <w:numFmt w:val="decimal"/>
      <w:lvlText w:val="%2."/>
      <w:lvlJc w:val="left"/>
      <w:pPr>
        <w:ind w:left="792" w:hanging="432"/>
      </w:pPr>
      <w:rPr>
        <w:rFonts w:hint="default"/>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E637614"/>
    <w:multiLevelType w:val="hybridMultilevel"/>
    <w:tmpl w:val="3634B2DC"/>
    <w:lvl w:ilvl="0" w:tplc="73B08912">
      <w:start w:val="1"/>
      <w:numFmt w:val="bullet"/>
      <w:lvlText w:val=""/>
      <w:lvlJc w:val="left"/>
      <w:pPr>
        <w:ind w:left="720" w:hanging="360"/>
      </w:pPr>
      <w:rPr>
        <w:rFonts w:ascii="Wingdings" w:hAnsi="Wingdings"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num>
  <w:num w:numId="12">
    <w:abstractNumId w:val="64"/>
    <w:lvlOverride w:ilvl="0">
      <w:startOverride w:val="1"/>
    </w:lvlOverride>
  </w:num>
  <w:num w:numId="13">
    <w:abstractNumId w:val="24"/>
    <w:lvlOverride w:ilvl="0">
      <w:startOverride w:val="1"/>
    </w:lvlOverride>
  </w:num>
  <w:num w:numId="14">
    <w:abstractNumId w:val="21"/>
    <w:lvlOverride w:ilvl="0">
      <w:startOverride w:val="1"/>
    </w:lvlOverride>
  </w:num>
  <w:num w:numId="15">
    <w:abstractNumId w:val="53"/>
    <w:lvlOverride w:ilvl="0">
      <w:startOverride w:val="8"/>
    </w:lvlOverride>
  </w:num>
  <w:num w:numId="16">
    <w:abstractNumId w:val="45"/>
    <w:lvlOverride w:ilvl="0">
      <w:startOverride w:val="1"/>
    </w:lvlOverride>
  </w:num>
  <w:num w:numId="17">
    <w:abstractNumId w:val="31"/>
    <w:lvlOverride w:ilvl="0">
      <w:startOverride w:val="1"/>
    </w:lvlOverride>
  </w:num>
  <w:num w:numId="18">
    <w:abstractNumId w:val="18"/>
  </w:num>
  <w:num w:numId="19">
    <w:abstractNumId w:val="45"/>
  </w:num>
  <w:num w:numId="20">
    <w:abstractNumId w:val="3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6"/>
  </w:num>
  <w:num w:numId="24">
    <w:abstractNumId w:val="40"/>
  </w:num>
  <w:num w:numId="25">
    <w:abstractNumId w:val="65"/>
  </w:num>
  <w:num w:numId="26">
    <w:abstractNumId w:val="36"/>
  </w:num>
  <w:num w:numId="27">
    <w:abstractNumId w:val="3"/>
  </w:num>
  <w:num w:numId="28">
    <w:abstractNumId w:val="63"/>
  </w:num>
  <w:num w:numId="29">
    <w:abstractNumId w:val="16"/>
  </w:num>
  <w:num w:numId="30">
    <w:abstractNumId w:val="10"/>
  </w:num>
  <w:num w:numId="31">
    <w:abstractNumId w:val="55"/>
  </w:num>
  <w:num w:numId="32">
    <w:abstractNumId w:val="37"/>
  </w:num>
  <w:num w:numId="33">
    <w:abstractNumId w:val="19"/>
  </w:num>
  <w:num w:numId="34">
    <w:abstractNumId w:val="12"/>
  </w:num>
  <w:num w:numId="35">
    <w:abstractNumId w:val="25"/>
  </w:num>
  <w:num w:numId="36">
    <w:abstractNumId w:val="15"/>
  </w:num>
  <w:num w:numId="37">
    <w:abstractNumId w:val="29"/>
  </w:num>
  <w:num w:numId="38">
    <w:abstractNumId w:val="42"/>
  </w:num>
  <w:num w:numId="39">
    <w:abstractNumId w:val="66"/>
  </w:num>
  <w:num w:numId="40">
    <w:abstractNumId w:val="1"/>
  </w:num>
  <w:num w:numId="41">
    <w:abstractNumId w:val="51"/>
  </w:num>
  <w:num w:numId="42">
    <w:abstractNumId w:val="33"/>
  </w:num>
  <w:num w:numId="43">
    <w:abstractNumId w:val="39"/>
  </w:num>
  <w:num w:numId="44">
    <w:abstractNumId w:val="59"/>
  </w:num>
  <w:num w:numId="45">
    <w:abstractNumId w:val="67"/>
  </w:num>
  <w:num w:numId="46">
    <w:abstractNumId w:val="52"/>
  </w:num>
  <w:num w:numId="47">
    <w:abstractNumId w:val="41"/>
  </w:num>
  <w:num w:numId="48">
    <w:abstractNumId w:val="56"/>
  </w:num>
  <w:num w:numId="49">
    <w:abstractNumId w:val="6"/>
  </w:num>
  <w:num w:numId="50">
    <w:abstractNumId w:val="58"/>
    <w:lvlOverride w:ilvl="0">
      <w:startOverride w:val="1"/>
    </w:lvlOverride>
  </w:num>
  <w:num w:numId="51">
    <w:abstractNumId w:val="5"/>
  </w:num>
  <w:num w:numId="52">
    <w:abstractNumId w:val="68"/>
  </w:num>
  <w:num w:numId="53">
    <w:abstractNumId w:val="0"/>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7"/>
  </w:num>
  <w:num w:numId="58">
    <w:abstractNumId w:val="60"/>
  </w:num>
  <w:num w:numId="59">
    <w:abstractNumId w:val="57"/>
  </w:num>
  <w:num w:numId="60">
    <w:abstractNumId w:val="43"/>
  </w:num>
  <w:num w:numId="61">
    <w:abstractNumId w:val="32"/>
  </w:num>
  <w:num w:numId="62">
    <w:abstractNumId w:val="62"/>
  </w:num>
  <w:num w:numId="63">
    <w:abstractNumId w:val="17"/>
  </w:num>
  <w:num w:numId="64">
    <w:abstractNumId w:val="34"/>
  </w:num>
  <w:num w:numId="65">
    <w:abstractNumId w:val="49"/>
  </w:num>
  <w:num w:numId="66">
    <w:abstractNumId w:val="13"/>
  </w:num>
  <w:num w:numId="67">
    <w:abstractNumId w:val="26"/>
  </w:num>
  <w:num w:numId="68">
    <w:abstractNumId w:val="50"/>
  </w:num>
  <w:num w:numId="69">
    <w:abstractNumId w:val="14"/>
  </w:num>
  <w:num w:numId="70">
    <w:abstractNumId w:val="61"/>
  </w:num>
  <w:num w:numId="71">
    <w:abstractNumId w:val="2"/>
  </w:num>
  <w:num w:numId="72">
    <w:abstractNumId w:val="28"/>
  </w:num>
  <w:num w:numId="73">
    <w:abstractNumId w:val="8"/>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
    <w15:presenceInfo w15:providerId="None" w15:userId="AP"/>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D2"/>
    <w:rsid w:val="00003490"/>
    <w:rsid w:val="00016807"/>
    <w:rsid w:val="000236DE"/>
    <w:rsid w:val="000241A4"/>
    <w:rsid w:val="00024464"/>
    <w:rsid w:val="000246D2"/>
    <w:rsid w:val="00032478"/>
    <w:rsid w:val="000363F5"/>
    <w:rsid w:val="00054EFB"/>
    <w:rsid w:val="00064539"/>
    <w:rsid w:val="0008343B"/>
    <w:rsid w:val="0009167A"/>
    <w:rsid w:val="000948F7"/>
    <w:rsid w:val="000B2839"/>
    <w:rsid w:val="000C405B"/>
    <w:rsid w:val="000D650B"/>
    <w:rsid w:val="000E3B72"/>
    <w:rsid w:val="000E4C72"/>
    <w:rsid w:val="000E6CA2"/>
    <w:rsid w:val="000F2C99"/>
    <w:rsid w:val="00112877"/>
    <w:rsid w:val="00124E7F"/>
    <w:rsid w:val="00124F0D"/>
    <w:rsid w:val="0012732A"/>
    <w:rsid w:val="00132B83"/>
    <w:rsid w:val="001332C3"/>
    <w:rsid w:val="00136700"/>
    <w:rsid w:val="00145A83"/>
    <w:rsid w:val="00154B60"/>
    <w:rsid w:val="00170DFC"/>
    <w:rsid w:val="001743D8"/>
    <w:rsid w:val="0017521B"/>
    <w:rsid w:val="001755D1"/>
    <w:rsid w:val="00183C66"/>
    <w:rsid w:val="001B1C7B"/>
    <w:rsid w:val="001C5BD2"/>
    <w:rsid w:val="001C6D84"/>
    <w:rsid w:val="00201C2F"/>
    <w:rsid w:val="00224803"/>
    <w:rsid w:val="002251F9"/>
    <w:rsid w:val="00225404"/>
    <w:rsid w:val="0023271A"/>
    <w:rsid w:val="0023481C"/>
    <w:rsid w:val="00236B7E"/>
    <w:rsid w:val="002466C7"/>
    <w:rsid w:val="00250210"/>
    <w:rsid w:val="00251D4D"/>
    <w:rsid w:val="00252740"/>
    <w:rsid w:val="00255CAC"/>
    <w:rsid w:val="002657F4"/>
    <w:rsid w:val="0027207D"/>
    <w:rsid w:val="002A3E52"/>
    <w:rsid w:val="002B11B7"/>
    <w:rsid w:val="002B39F1"/>
    <w:rsid w:val="002B3F1C"/>
    <w:rsid w:val="002C224D"/>
    <w:rsid w:val="002D446A"/>
    <w:rsid w:val="002E2571"/>
    <w:rsid w:val="002E2A6B"/>
    <w:rsid w:val="002F0C57"/>
    <w:rsid w:val="0030142A"/>
    <w:rsid w:val="00311BEC"/>
    <w:rsid w:val="00320CB4"/>
    <w:rsid w:val="003233BE"/>
    <w:rsid w:val="0033086C"/>
    <w:rsid w:val="003362C6"/>
    <w:rsid w:val="0033633A"/>
    <w:rsid w:val="00341112"/>
    <w:rsid w:val="003509F9"/>
    <w:rsid w:val="00356E59"/>
    <w:rsid w:val="00361C5D"/>
    <w:rsid w:val="0036308C"/>
    <w:rsid w:val="00363C18"/>
    <w:rsid w:val="0036574E"/>
    <w:rsid w:val="00377AED"/>
    <w:rsid w:val="00383126"/>
    <w:rsid w:val="00392A23"/>
    <w:rsid w:val="00395094"/>
    <w:rsid w:val="003A0591"/>
    <w:rsid w:val="003A7201"/>
    <w:rsid w:val="003B1635"/>
    <w:rsid w:val="003B18C2"/>
    <w:rsid w:val="003B2088"/>
    <w:rsid w:val="003C287D"/>
    <w:rsid w:val="003C37C0"/>
    <w:rsid w:val="003C5C61"/>
    <w:rsid w:val="003D08C7"/>
    <w:rsid w:val="003D411E"/>
    <w:rsid w:val="003D65EB"/>
    <w:rsid w:val="003D6F81"/>
    <w:rsid w:val="003F4991"/>
    <w:rsid w:val="003F4F87"/>
    <w:rsid w:val="003F53E2"/>
    <w:rsid w:val="003F6631"/>
    <w:rsid w:val="00417493"/>
    <w:rsid w:val="004236DF"/>
    <w:rsid w:val="00437EB4"/>
    <w:rsid w:val="00441175"/>
    <w:rsid w:val="00462066"/>
    <w:rsid w:val="00466B08"/>
    <w:rsid w:val="00477FB9"/>
    <w:rsid w:val="0048093C"/>
    <w:rsid w:val="00487949"/>
    <w:rsid w:val="004909FF"/>
    <w:rsid w:val="00493D15"/>
    <w:rsid w:val="00497BAB"/>
    <w:rsid w:val="004A1BFE"/>
    <w:rsid w:val="004B0131"/>
    <w:rsid w:val="004B6318"/>
    <w:rsid w:val="004B6342"/>
    <w:rsid w:val="004C5A9C"/>
    <w:rsid w:val="004D0843"/>
    <w:rsid w:val="00504E2F"/>
    <w:rsid w:val="00504E87"/>
    <w:rsid w:val="005061BF"/>
    <w:rsid w:val="005064E8"/>
    <w:rsid w:val="005133F4"/>
    <w:rsid w:val="00517866"/>
    <w:rsid w:val="00540380"/>
    <w:rsid w:val="005430AD"/>
    <w:rsid w:val="00543F13"/>
    <w:rsid w:val="0055129F"/>
    <w:rsid w:val="005542C5"/>
    <w:rsid w:val="00563486"/>
    <w:rsid w:val="00567CE4"/>
    <w:rsid w:val="00574965"/>
    <w:rsid w:val="00580F7E"/>
    <w:rsid w:val="00581C39"/>
    <w:rsid w:val="005939AA"/>
    <w:rsid w:val="005947A9"/>
    <w:rsid w:val="00596C2B"/>
    <w:rsid w:val="005A3326"/>
    <w:rsid w:val="005C1CA8"/>
    <w:rsid w:val="005C27D7"/>
    <w:rsid w:val="005C5B62"/>
    <w:rsid w:val="005D416D"/>
    <w:rsid w:val="005E01E6"/>
    <w:rsid w:val="005E6927"/>
    <w:rsid w:val="005F461E"/>
    <w:rsid w:val="005F6378"/>
    <w:rsid w:val="005F6418"/>
    <w:rsid w:val="00603E16"/>
    <w:rsid w:val="0060455E"/>
    <w:rsid w:val="00610CC5"/>
    <w:rsid w:val="006125A2"/>
    <w:rsid w:val="00622CE8"/>
    <w:rsid w:val="006329B0"/>
    <w:rsid w:val="0064289B"/>
    <w:rsid w:val="00660208"/>
    <w:rsid w:val="00674F94"/>
    <w:rsid w:val="00676939"/>
    <w:rsid w:val="006800DC"/>
    <w:rsid w:val="006A3B6D"/>
    <w:rsid w:val="006B3498"/>
    <w:rsid w:val="006C768C"/>
    <w:rsid w:val="006D533B"/>
    <w:rsid w:val="006D5669"/>
    <w:rsid w:val="006E188F"/>
    <w:rsid w:val="006E5472"/>
    <w:rsid w:val="006F412A"/>
    <w:rsid w:val="00701D35"/>
    <w:rsid w:val="00713C8A"/>
    <w:rsid w:val="00721AD6"/>
    <w:rsid w:val="00736BEA"/>
    <w:rsid w:val="00741941"/>
    <w:rsid w:val="00755963"/>
    <w:rsid w:val="00770772"/>
    <w:rsid w:val="00773301"/>
    <w:rsid w:val="00775DD9"/>
    <w:rsid w:val="00796638"/>
    <w:rsid w:val="007A11F8"/>
    <w:rsid w:val="007A47F7"/>
    <w:rsid w:val="007A56BB"/>
    <w:rsid w:val="007B58B6"/>
    <w:rsid w:val="007D3072"/>
    <w:rsid w:val="007D6131"/>
    <w:rsid w:val="007E1F38"/>
    <w:rsid w:val="007F27F7"/>
    <w:rsid w:val="007F2D94"/>
    <w:rsid w:val="00800F4B"/>
    <w:rsid w:val="00806334"/>
    <w:rsid w:val="00813B97"/>
    <w:rsid w:val="00817E9C"/>
    <w:rsid w:val="008231B4"/>
    <w:rsid w:val="00825566"/>
    <w:rsid w:val="00825615"/>
    <w:rsid w:val="008317CA"/>
    <w:rsid w:val="008351B4"/>
    <w:rsid w:val="00841327"/>
    <w:rsid w:val="00875B44"/>
    <w:rsid w:val="0087730D"/>
    <w:rsid w:val="00893E4F"/>
    <w:rsid w:val="008A0B06"/>
    <w:rsid w:val="008A1D58"/>
    <w:rsid w:val="008B5E5D"/>
    <w:rsid w:val="008F518B"/>
    <w:rsid w:val="00905F1F"/>
    <w:rsid w:val="00922B64"/>
    <w:rsid w:val="0093637E"/>
    <w:rsid w:val="00941BB6"/>
    <w:rsid w:val="00955610"/>
    <w:rsid w:val="009638E0"/>
    <w:rsid w:val="0096572C"/>
    <w:rsid w:val="00981C3D"/>
    <w:rsid w:val="00983302"/>
    <w:rsid w:val="009865FF"/>
    <w:rsid w:val="0099054B"/>
    <w:rsid w:val="00990DB9"/>
    <w:rsid w:val="009936C1"/>
    <w:rsid w:val="009967A1"/>
    <w:rsid w:val="009A20D7"/>
    <w:rsid w:val="009C449D"/>
    <w:rsid w:val="009E4337"/>
    <w:rsid w:val="009F779E"/>
    <w:rsid w:val="00A0145E"/>
    <w:rsid w:val="00A02640"/>
    <w:rsid w:val="00A166C5"/>
    <w:rsid w:val="00A331BE"/>
    <w:rsid w:val="00A36DAC"/>
    <w:rsid w:val="00A65C98"/>
    <w:rsid w:val="00A66973"/>
    <w:rsid w:val="00A67239"/>
    <w:rsid w:val="00A77FAA"/>
    <w:rsid w:val="00A77FB2"/>
    <w:rsid w:val="00A85527"/>
    <w:rsid w:val="00A96E0D"/>
    <w:rsid w:val="00AA0C24"/>
    <w:rsid w:val="00AB4EB8"/>
    <w:rsid w:val="00AC2C01"/>
    <w:rsid w:val="00AE0BDB"/>
    <w:rsid w:val="00AE0E66"/>
    <w:rsid w:val="00AE6DDE"/>
    <w:rsid w:val="00AF1F5B"/>
    <w:rsid w:val="00AF3D18"/>
    <w:rsid w:val="00AF6CEE"/>
    <w:rsid w:val="00B14EA8"/>
    <w:rsid w:val="00B21DD6"/>
    <w:rsid w:val="00B3025B"/>
    <w:rsid w:val="00B31ADF"/>
    <w:rsid w:val="00B35B34"/>
    <w:rsid w:val="00B62912"/>
    <w:rsid w:val="00B80940"/>
    <w:rsid w:val="00B820BC"/>
    <w:rsid w:val="00B935B2"/>
    <w:rsid w:val="00BA0259"/>
    <w:rsid w:val="00BA6AFE"/>
    <w:rsid w:val="00BD1F68"/>
    <w:rsid w:val="00BD5115"/>
    <w:rsid w:val="00BD70BD"/>
    <w:rsid w:val="00BF5ECE"/>
    <w:rsid w:val="00BF7856"/>
    <w:rsid w:val="00C07EE7"/>
    <w:rsid w:val="00C1706D"/>
    <w:rsid w:val="00C228A1"/>
    <w:rsid w:val="00C2796E"/>
    <w:rsid w:val="00C3398E"/>
    <w:rsid w:val="00C36562"/>
    <w:rsid w:val="00C52BC6"/>
    <w:rsid w:val="00C54301"/>
    <w:rsid w:val="00C56C1B"/>
    <w:rsid w:val="00C6692F"/>
    <w:rsid w:val="00C677C9"/>
    <w:rsid w:val="00C7287B"/>
    <w:rsid w:val="00C73AC6"/>
    <w:rsid w:val="00C824D5"/>
    <w:rsid w:val="00C937BC"/>
    <w:rsid w:val="00C9520A"/>
    <w:rsid w:val="00CA04AD"/>
    <w:rsid w:val="00CA07C9"/>
    <w:rsid w:val="00CB793D"/>
    <w:rsid w:val="00CD1E8D"/>
    <w:rsid w:val="00CD3D66"/>
    <w:rsid w:val="00CF193A"/>
    <w:rsid w:val="00D00EE1"/>
    <w:rsid w:val="00D058CB"/>
    <w:rsid w:val="00D103E1"/>
    <w:rsid w:val="00D12F68"/>
    <w:rsid w:val="00D13EA2"/>
    <w:rsid w:val="00D31490"/>
    <w:rsid w:val="00D4387A"/>
    <w:rsid w:val="00D503E8"/>
    <w:rsid w:val="00D52E4F"/>
    <w:rsid w:val="00D647E0"/>
    <w:rsid w:val="00D65748"/>
    <w:rsid w:val="00D80AA3"/>
    <w:rsid w:val="00D8274C"/>
    <w:rsid w:val="00D85BA6"/>
    <w:rsid w:val="00DA2080"/>
    <w:rsid w:val="00DA218E"/>
    <w:rsid w:val="00DA4343"/>
    <w:rsid w:val="00DA6DCD"/>
    <w:rsid w:val="00DB1D73"/>
    <w:rsid w:val="00DE4C4A"/>
    <w:rsid w:val="00DF28DF"/>
    <w:rsid w:val="00DF7772"/>
    <w:rsid w:val="00E04C12"/>
    <w:rsid w:val="00E1785B"/>
    <w:rsid w:val="00E207DD"/>
    <w:rsid w:val="00E431BA"/>
    <w:rsid w:val="00E51F22"/>
    <w:rsid w:val="00E548C7"/>
    <w:rsid w:val="00E628FB"/>
    <w:rsid w:val="00E9389B"/>
    <w:rsid w:val="00EA2B8C"/>
    <w:rsid w:val="00EA6209"/>
    <w:rsid w:val="00EB149C"/>
    <w:rsid w:val="00EC059B"/>
    <w:rsid w:val="00EC1695"/>
    <w:rsid w:val="00EC3BEB"/>
    <w:rsid w:val="00EC67C1"/>
    <w:rsid w:val="00ED3063"/>
    <w:rsid w:val="00EE456E"/>
    <w:rsid w:val="00EE569F"/>
    <w:rsid w:val="00F03001"/>
    <w:rsid w:val="00F14EE7"/>
    <w:rsid w:val="00F17576"/>
    <w:rsid w:val="00F2202D"/>
    <w:rsid w:val="00F2506D"/>
    <w:rsid w:val="00F328D4"/>
    <w:rsid w:val="00F360D4"/>
    <w:rsid w:val="00F51AB2"/>
    <w:rsid w:val="00F55594"/>
    <w:rsid w:val="00F6607D"/>
    <w:rsid w:val="00F7129F"/>
    <w:rsid w:val="00F76D18"/>
    <w:rsid w:val="00F828B8"/>
    <w:rsid w:val="00F854B5"/>
    <w:rsid w:val="00FA5B5A"/>
    <w:rsid w:val="00FA6DEB"/>
    <w:rsid w:val="00FB5EBD"/>
    <w:rsid w:val="00FC3967"/>
    <w:rsid w:val="00FC7317"/>
    <w:rsid w:val="00FD1F78"/>
    <w:rsid w:val="00FD6DFB"/>
    <w:rsid w:val="00FE04FA"/>
    <w:rsid w:val="00FE2EEF"/>
    <w:rsid w:val="00FE3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CD58C43-E565-4C31-891A-09472432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6D2"/>
  </w:style>
  <w:style w:type="paragraph" w:styleId="Nagwek1">
    <w:name w:val="heading 1"/>
    <w:basedOn w:val="Normalny"/>
    <w:next w:val="Normalny"/>
    <w:link w:val="Nagwek1Znak"/>
    <w:uiPriority w:val="9"/>
    <w:qFormat/>
    <w:rsid w:val="002E257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pl-PL"/>
    </w:rPr>
  </w:style>
  <w:style w:type="paragraph" w:styleId="Nagwek4">
    <w:name w:val="heading 4"/>
    <w:basedOn w:val="Normalny"/>
    <w:next w:val="Normalny"/>
    <w:link w:val="Nagwek4Znak"/>
    <w:uiPriority w:val="9"/>
    <w:semiHidden/>
    <w:unhideWhenUsed/>
    <w:qFormat/>
    <w:rsid w:val="00AC2C01"/>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8">
    <w:name w:val="heading 8"/>
    <w:basedOn w:val="Normalny"/>
    <w:next w:val="Normalny"/>
    <w:link w:val="Nagwek8Znak"/>
    <w:uiPriority w:val="9"/>
    <w:semiHidden/>
    <w:unhideWhenUsed/>
    <w:qFormat/>
    <w:rsid w:val="002E2571"/>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a num"/>
    <w:basedOn w:val="Normalny"/>
    <w:link w:val="AkapitzlistZnak"/>
    <w:uiPriority w:val="34"/>
    <w:qFormat/>
    <w:rsid w:val="00C1706D"/>
    <w:pPr>
      <w:ind w:left="720"/>
      <w:contextualSpacing/>
    </w:pPr>
  </w:style>
  <w:style w:type="character" w:styleId="Hipercze">
    <w:name w:val="Hyperlink"/>
    <w:uiPriority w:val="99"/>
    <w:unhideWhenUsed/>
    <w:rsid w:val="000246D2"/>
    <w:rPr>
      <w:color w:val="0000FF"/>
      <w:u w:val="single"/>
    </w:rPr>
  </w:style>
  <w:style w:type="paragraph" w:styleId="NormalnyWeb">
    <w:name w:val="Normal (Web)"/>
    <w:basedOn w:val="Normalny"/>
    <w:unhideWhenUsed/>
    <w:rsid w:val="000246D2"/>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Tekstpodstawowy3">
    <w:name w:val="Body Text 3"/>
    <w:basedOn w:val="Normalny"/>
    <w:link w:val="Tekstpodstawowy3Znak"/>
    <w:unhideWhenUsed/>
    <w:rsid w:val="000246D2"/>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0246D2"/>
    <w:rPr>
      <w:rFonts w:ascii="Times New Roman" w:eastAsia="SimSun" w:hAnsi="Times New Roman" w:cs="Times New Roman"/>
      <w:b/>
      <w:bCs/>
      <w:sz w:val="24"/>
      <w:szCs w:val="24"/>
      <w:lang w:eastAsia="zh-CN"/>
    </w:rPr>
  </w:style>
  <w:style w:type="paragraph" w:styleId="Tekstpodstawowywcity2">
    <w:name w:val="Body Text Indent 2"/>
    <w:basedOn w:val="Normalny"/>
    <w:link w:val="Tekstpodstawowywcity2Znak"/>
    <w:semiHidden/>
    <w:unhideWhenUsed/>
    <w:rsid w:val="000246D2"/>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semiHidden/>
    <w:rsid w:val="000246D2"/>
    <w:rPr>
      <w:rFonts w:ascii="Times New Roman" w:eastAsia="Times New Roman" w:hAnsi="Times New Roman" w:cs="Times New Roman"/>
      <w:sz w:val="24"/>
      <w:szCs w:val="24"/>
      <w:lang w:val="x-none" w:eastAsia="x-none"/>
    </w:rPr>
  </w:style>
  <w:style w:type="character" w:customStyle="1" w:styleId="AkapitzlistZnak">
    <w:name w:val="Akapit z listą Znak"/>
    <w:aliases w:val="Lista num Znak"/>
    <w:link w:val="Akapitzlist"/>
    <w:uiPriority w:val="34"/>
    <w:qFormat/>
    <w:locked/>
    <w:rsid w:val="000246D2"/>
  </w:style>
  <w:style w:type="paragraph" w:customStyle="1" w:styleId="Style13">
    <w:name w:val="Style13"/>
    <w:basedOn w:val="Normalny"/>
    <w:uiPriority w:val="99"/>
    <w:rsid w:val="000246D2"/>
    <w:pPr>
      <w:widowControl w:val="0"/>
      <w:autoSpaceDE w:val="0"/>
      <w:autoSpaceDN w:val="0"/>
      <w:adjustRightInd w:val="0"/>
      <w:spacing w:after="0" w:line="184" w:lineRule="exact"/>
      <w:ind w:hanging="353"/>
    </w:pPr>
    <w:rPr>
      <w:rFonts w:ascii="Arial" w:eastAsiaTheme="minorEastAsia" w:hAnsi="Arial" w:cs="Arial"/>
      <w:sz w:val="24"/>
      <w:szCs w:val="24"/>
      <w:lang w:eastAsia="pl-PL"/>
    </w:rPr>
  </w:style>
  <w:style w:type="paragraph" w:customStyle="1" w:styleId="Style14">
    <w:name w:val="Style14"/>
    <w:basedOn w:val="Normalny"/>
    <w:uiPriority w:val="99"/>
    <w:rsid w:val="000246D2"/>
    <w:pPr>
      <w:widowControl w:val="0"/>
      <w:autoSpaceDE w:val="0"/>
      <w:autoSpaceDN w:val="0"/>
      <w:adjustRightInd w:val="0"/>
      <w:spacing w:after="0" w:line="180" w:lineRule="exact"/>
      <w:ind w:hanging="288"/>
      <w:jc w:val="both"/>
    </w:pPr>
    <w:rPr>
      <w:rFonts w:ascii="Arial" w:eastAsiaTheme="minorEastAsia" w:hAnsi="Arial" w:cs="Arial"/>
      <w:sz w:val="24"/>
      <w:szCs w:val="24"/>
      <w:lang w:eastAsia="pl-PL"/>
    </w:rPr>
  </w:style>
  <w:style w:type="paragraph" w:customStyle="1" w:styleId="Style15">
    <w:name w:val="Style15"/>
    <w:basedOn w:val="Normalny"/>
    <w:uiPriority w:val="99"/>
    <w:rsid w:val="000246D2"/>
    <w:pPr>
      <w:widowControl w:val="0"/>
      <w:autoSpaceDE w:val="0"/>
      <w:autoSpaceDN w:val="0"/>
      <w:adjustRightInd w:val="0"/>
      <w:spacing w:after="0" w:line="183" w:lineRule="exact"/>
      <w:ind w:hanging="360"/>
      <w:jc w:val="both"/>
    </w:pPr>
    <w:rPr>
      <w:rFonts w:ascii="Arial" w:eastAsiaTheme="minorEastAsia" w:hAnsi="Arial" w:cs="Arial"/>
      <w:sz w:val="24"/>
      <w:szCs w:val="24"/>
      <w:lang w:eastAsia="pl-PL"/>
    </w:rPr>
  </w:style>
  <w:style w:type="character" w:customStyle="1" w:styleId="FontStyle125">
    <w:name w:val="Font Style125"/>
    <w:basedOn w:val="Domylnaczcionkaakapitu"/>
    <w:uiPriority w:val="99"/>
    <w:rsid w:val="000246D2"/>
    <w:rPr>
      <w:rFonts w:ascii="Arial" w:hAnsi="Arial" w:cs="Arial" w:hint="default"/>
      <w:color w:val="000000"/>
      <w:sz w:val="14"/>
      <w:szCs w:val="14"/>
    </w:rPr>
  </w:style>
  <w:style w:type="numbering" w:customStyle="1" w:styleId="WW8Num451">
    <w:name w:val="WW8Num451"/>
    <w:rsid w:val="000246D2"/>
    <w:pPr>
      <w:numPr>
        <w:numId w:val="9"/>
      </w:numPr>
    </w:p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qFormat/>
    <w:rsid w:val="00CA04AD"/>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rsid w:val="00CA04AD"/>
    <w:rPr>
      <w:rFonts w:ascii="Times New Roman" w:eastAsia="SimSun" w:hAnsi="Times New Roman" w:cs="Times New Roman"/>
      <w:sz w:val="20"/>
      <w:szCs w:val="20"/>
      <w:lang w:val="x-none" w:eastAsia="zh-CN"/>
    </w:rPr>
  </w:style>
  <w:style w:type="character" w:styleId="Odwoanieprzypisudolnego">
    <w:name w:val="footnote reference"/>
    <w:semiHidden/>
    <w:rsid w:val="00CA04AD"/>
    <w:rPr>
      <w:vertAlign w:val="superscript"/>
    </w:rPr>
  </w:style>
  <w:style w:type="character" w:customStyle="1" w:styleId="DeltaViewInsertion">
    <w:name w:val="DeltaView Insertion"/>
    <w:rsid w:val="00CA04AD"/>
    <w:rPr>
      <w:b/>
      <w:i/>
      <w:spacing w:val="0"/>
    </w:rPr>
  </w:style>
  <w:style w:type="paragraph" w:customStyle="1" w:styleId="Tiret0">
    <w:name w:val="Tiret 0"/>
    <w:basedOn w:val="Normalny"/>
    <w:rsid w:val="00CA04AD"/>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A04AD"/>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CA04AD"/>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CA04AD"/>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CA04AD"/>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CA04AD"/>
    <w:pPr>
      <w:numPr>
        <w:ilvl w:val="3"/>
        <w:numId w:val="18"/>
      </w:numPr>
      <w:spacing w:before="120" w:after="120" w:line="240" w:lineRule="auto"/>
      <w:jc w:val="both"/>
    </w:pPr>
    <w:rPr>
      <w:rFonts w:ascii="Times New Roman" w:eastAsia="Calibri" w:hAnsi="Times New Roman" w:cs="Times New Roman"/>
      <w:sz w:val="24"/>
      <w:lang w:eastAsia="en-GB"/>
    </w:rPr>
  </w:style>
  <w:style w:type="paragraph" w:styleId="Tekstdymka">
    <w:name w:val="Balloon Text"/>
    <w:basedOn w:val="Normalny"/>
    <w:link w:val="TekstdymkaZnak"/>
    <w:uiPriority w:val="99"/>
    <w:semiHidden/>
    <w:unhideWhenUsed/>
    <w:rsid w:val="00E9389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389B"/>
    <w:rPr>
      <w:rFonts w:ascii="Tahoma" w:hAnsi="Tahoma" w:cs="Tahoma"/>
      <w:sz w:val="16"/>
      <w:szCs w:val="16"/>
    </w:rPr>
  </w:style>
  <w:style w:type="paragraph" w:styleId="Tekstpodstawowy">
    <w:name w:val="Body Text"/>
    <w:basedOn w:val="Normalny"/>
    <w:link w:val="TekstpodstawowyZnak"/>
    <w:uiPriority w:val="99"/>
    <w:unhideWhenUsed/>
    <w:rsid w:val="007A56BB"/>
    <w:pPr>
      <w:spacing w:after="120"/>
    </w:pPr>
  </w:style>
  <w:style w:type="character" w:customStyle="1" w:styleId="TekstpodstawowyZnak">
    <w:name w:val="Tekst podstawowy Znak"/>
    <w:basedOn w:val="Domylnaczcionkaakapitu"/>
    <w:link w:val="Tekstpodstawowy"/>
    <w:uiPriority w:val="99"/>
    <w:rsid w:val="007A56BB"/>
  </w:style>
  <w:style w:type="character" w:customStyle="1" w:styleId="Domylnaczcionkaakapitu1">
    <w:name w:val="Domyślna czcionka akapitu1"/>
    <w:rsid w:val="007A56BB"/>
  </w:style>
  <w:style w:type="paragraph" w:styleId="Nagwek">
    <w:name w:val="header"/>
    <w:basedOn w:val="Normalny"/>
    <w:link w:val="NagwekZnak"/>
    <w:uiPriority w:val="99"/>
    <w:unhideWhenUsed/>
    <w:rsid w:val="005512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129F"/>
  </w:style>
  <w:style w:type="paragraph" w:styleId="Stopka">
    <w:name w:val="footer"/>
    <w:basedOn w:val="Normalny"/>
    <w:link w:val="StopkaZnak"/>
    <w:uiPriority w:val="99"/>
    <w:unhideWhenUsed/>
    <w:rsid w:val="005512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29F"/>
  </w:style>
  <w:style w:type="paragraph" w:styleId="Bezodstpw">
    <w:name w:val="No Spacing"/>
    <w:qFormat/>
    <w:rsid w:val="008F518B"/>
    <w:pPr>
      <w:spacing w:after="0" w:line="240" w:lineRule="auto"/>
    </w:pPr>
    <w:rPr>
      <w:rFonts w:ascii="Calibri" w:eastAsia="Calibri" w:hAnsi="Calibri" w:cs="Times New Roman"/>
    </w:rPr>
  </w:style>
  <w:style w:type="paragraph" w:customStyle="1" w:styleId="Standard">
    <w:name w:val="Standard"/>
    <w:rsid w:val="004C5A9C"/>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ekstpodstawowy2">
    <w:name w:val="Body Text 2"/>
    <w:basedOn w:val="Normalny"/>
    <w:link w:val="Tekstpodstawowy2Znak"/>
    <w:uiPriority w:val="99"/>
    <w:semiHidden/>
    <w:unhideWhenUsed/>
    <w:rsid w:val="008317CA"/>
    <w:pPr>
      <w:spacing w:after="120" w:line="480" w:lineRule="auto"/>
    </w:pPr>
  </w:style>
  <w:style w:type="character" w:customStyle="1" w:styleId="Tekstpodstawowy2Znak">
    <w:name w:val="Tekst podstawowy 2 Znak"/>
    <w:basedOn w:val="Domylnaczcionkaakapitu"/>
    <w:link w:val="Tekstpodstawowy2"/>
    <w:uiPriority w:val="99"/>
    <w:semiHidden/>
    <w:rsid w:val="008317CA"/>
  </w:style>
  <w:style w:type="paragraph" w:customStyle="1" w:styleId="Paragraf">
    <w:name w:val="Paragraf"/>
    <w:basedOn w:val="Normalny"/>
    <w:rsid w:val="008317CA"/>
    <w:pPr>
      <w:tabs>
        <w:tab w:val="left" w:pos="0"/>
      </w:tabs>
      <w:spacing w:after="0" w:line="240" w:lineRule="auto"/>
      <w:jc w:val="center"/>
    </w:pPr>
    <w:rPr>
      <w:rFonts w:ascii="Verdana" w:eastAsia="Times New Roman" w:hAnsi="Verdana" w:cs="Times New Roman"/>
      <w:b/>
      <w:bCs/>
      <w:sz w:val="20"/>
      <w:szCs w:val="20"/>
      <w:lang w:eastAsia="pl-PL"/>
    </w:rPr>
  </w:style>
  <w:style w:type="paragraph" w:customStyle="1" w:styleId="Default">
    <w:name w:val="Default"/>
    <w:rsid w:val="008317C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wz">
    <w:name w:val="tekwz"/>
    <w:uiPriority w:val="99"/>
    <w:rsid w:val="008317CA"/>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paragraph" w:styleId="Tekstkomentarza">
    <w:name w:val="annotation text"/>
    <w:basedOn w:val="Normalny"/>
    <w:link w:val="TekstkomentarzaZnak"/>
    <w:uiPriority w:val="99"/>
    <w:unhideWhenUsed/>
    <w:rsid w:val="008317CA"/>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8317CA"/>
    <w:rPr>
      <w:rFonts w:ascii="Times New Roman" w:eastAsia="SimSun" w:hAnsi="Times New Roman" w:cs="Times New Roman"/>
      <w:sz w:val="20"/>
      <w:szCs w:val="20"/>
      <w:lang w:val="x-none" w:eastAsia="zh-CN"/>
    </w:rPr>
  </w:style>
  <w:style w:type="paragraph" w:styleId="HTML-wstpniesformatowany">
    <w:name w:val="HTML Preformatted"/>
    <w:basedOn w:val="Normalny"/>
    <w:link w:val="HTML-wstpniesformatowanyZnak"/>
    <w:rsid w:val="0083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8317CA"/>
    <w:rPr>
      <w:rFonts w:ascii="Courier New" w:eastAsia="Times New Roman" w:hAnsi="Courier New" w:cs="Times New Roman"/>
      <w:sz w:val="20"/>
      <w:szCs w:val="20"/>
      <w:lang w:val="x-none" w:eastAsia="x-none"/>
    </w:rPr>
  </w:style>
  <w:style w:type="character" w:styleId="Pogrubienie">
    <w:name w:val="Strong"/>
    <w:uiPriority w:val="22"/>
    <w:qFormat/>
    <w:rsid w:val="008317CA"/>
    <w:rPr>
      <w:b/>
      <w:bCs/>
    </w:rPr>
  </w:style>
  <w:style w:type="numbering" w:customStyle="1" w:styleId="WW8Num96">
    <w:name w:val="WW8Num96"/>
    <w:basedOn w:val="Bezlisty"/>
    <w:rsid w:val="008317CA"/>
    <w:pPr>
      <w:numPr>
        <w:numId w:val="57"/>
      </w:numPr>
    </w:pPr>
  </w:style>
  <w:style w:type="character" w:customStyle="1" w:styleId="text-justify">
    <w:name w:val="text-justify"/>
    <w:rsid w:val="008317CA"/>
  </w:style>
  <w:style w:type="character" w:customStyle="1" w:styleId="apple-converted-space">
    <w:name w:val="apple-converted-space"/>
    <w:rsid w:val="001332C3"/>
  </w:style>
  <w:style w:type="character" w:customStyle="1" w:styleId="None">
    <w:name w:val="None"/>
    <w:rsid w:val="005C27D7"/>
    <w:rPr>
      <w:lang w:val="en-US"/>
    </w:rPr>
  </w:style>
  <w:style w:type="character" w:customStyle="1" w:styleId="Nagwek1Znak">
    <w:name w:val="Nagłówek 1 Znak"/>
    <w:basedOn w:val="Domylnaczcionkaakapitu"/>
    <w:link w:val="Nagwek1"/>
    <w:uiPriority w:val="9"/>
    <w:rsid w:val="002E2571"/>
    <w:rPr>
      <w:rFonts w:asciiTheme="majorHAnsi" w:eastAsiaTheme="majorEastAsia" w:hAnsiTheme="majorHAnsi" w:cstheme="majorBidi"/>
      <w:color w:val="365F91" w:themeColor="accent1" w:themeShade="BF"/>
      <w:sz w:val="32"/>
      <w:szCs w:val="32"/>
      <w:lang w:eastAsia="pl-PL"/>
    </w:rPr>
  </w:style>
  <w:style w:type="character" w:customStyle="1" w:styleId="Nagwek8Znak">
    <w:name w:val="Nagłówek 8 Znak"/>
    <w:basedOn w:val="Domylnaczcionkaakapitu"/>
    <w:link w:val="Nagwek8"/>
    <w:uiPriority w:val="9"/>
    <w:semiHidden/>
    <w:rsid w:val="002E2571"/>
    <w:rPr>
      <w:rFonts w:asciiTheme="majorHAnsi" w:eastAsiaTheme="majorEastAsia" w:hAnsiTheme="majorHAnsi" w:cstheme="majorBidi"/>
      <w:color w:val="272727" w:themeColor="text1" w:themeTint="D8"/>
      <w:sz w:val="21"/>
      <w:szCs w:val="21"/>
      <w:lang w:eastAsia="pl-PL"/>
    </w:rPr>
  </w:style>
  <w:style w:type="table" w:styleId="Tabela-Siatka">
    <w:name w:val="Table Grid"/>
    <w:basedOn w:val="Standardowy"/>
    <w:rsid w:val="002E257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2E2571"/>
    <w:pPr>
      <w:spacing w:after="0" w:line="240" w:lineRule="auto"/>
      <w:ind w:firstLine="54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2E2571"/>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AC2C01"/>
    <w:rPr>
      <w:rFonts w:asciiTheme="majorHAnsi" w:eastAsiaTheme="majorEastAsia" w:hAnsiTheme="majorHAnsi" w:cstheme="majorBidi"/>
      <w:b/>
      <w:bCs/>
      <w:i/>
      <w:iCs/>
      <w:color w:val="4F81BD" w:themeColor="accent1"/>
    </w:rPr>
  </w:style>
  <w:style w:type="paragraph" w:customStyle="1" w:styleId="Tekstpodstawowywcity23">
    <w:name w:val="Tekst podstawowy wcięty 23"/>
    <w:basedOn w:val="Normalny"/>
    <w:rsid w:val="00AC2C01"/>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AC2C01"/>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customStyle="1" w:styleId="Zawartotabeli">
    <w:name w:val="Zawartość tabeli"/>
    <w:basedOn w:val="Normalny"/>
    <w:rsid w:val="003D08C7"/>
    <w:pPr>
      <w:suppressLineNumbers/>
      <w:suppressAutoHyphens/>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89038">
      <w:bodyDiv w:val="1"/>
      <w:marLeft w:val="0"/>
      <w:marRight w:val="0"/>
      <w:marTop w:val="0"/>
      <w:marBottom w:val="0"/>
      <w:divBdr>
        <w:top w:val="none" w:sz="0" w:space="0" w:color="auto"/>
        <w:left w:val="none" w:sz="0" w:space="0" w:color="auto"/>
        <w:bottom w:val="none" w:sz="0" w:space="0" w:color="auto"/>
        <w:right w:val="none" w:sz="0" w:space="0" w:color="auto"/>
      </w:divBdr>
    </w:div>
    <w:div w:id="958491969">
      <w:bodyDiv w:val="1"/>
      <w:marLeft w:val="0"/>
      <w:marRight w:val="0"/>
      <w:marTop w:val="0"/>
      <w:marBottom w:val="0"/>
      <w:divBdr>
        <w:top w:val="none" w:sz="0" w:space="0" w:color="auto"/>
        <w:left w:val="none" w:sz="0" w:space="0" w:color="auto"/>
        <w:bottom w:val="none" w:sz="0" w:space="0" w:color="auto"/>
        <w:right w:val="none" w:sz="0" w:space="0" w:color="auto"/>
      </w:divBdr>
    </w:div>
    <w:div w:id="1214077333">
      <w:bodyDiv w:val="1"/>
      <w:marLeft w:val="0"/>
      <w:marRight w:val="0"/>
      <w:marTop w:val="0"/>
      <w:marBottom w:val="0"/>
      <w:divBdr>
        <w:top w:val="none" w:sz="0" w:space="0" w:color="auto"/>
        <w:left w:val="none" w:sz="0" w:space="0" w:color="auto"/>
        <w:bottom w:val="none" w:sz="0" w:space="0" w:color="auto"/>
        <w:right w:val="none" w:sz="0" w:space="0" w:color="auto"/>
      </w:divBdr>
    </w:div>
    <w:div w:id="20904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k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formazakup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kpp" TargetMode="External"/><Relationship Id="rId4" Type="http://schemas.openxmlformats.org/officeDocument/2006/relationships/settings" Target="settings.xml"/><Relationship Id="rId9" Type="http://schemas.openxmlformats.org/officeDocument/2006/relationships/hyperlink" Target="https://platformazakupowa.pl/skpp"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FABF-F8FF-4518-BFED-8E5CE804C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12798</Words>
  <Characters>76791</Characters>
  <Application>Microsoft Office Word</Application>
  <DocSecurity>0</DocSecurity>
  <Lines>639</Lines>
  <Paragraphs>178</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Zamówienie publiczne w trybie przetargu nieograniczonego o wartości przekraczają</vt:lpstr>
      <vt:lpstr>Postępowanie przetargowe zostanie przeprowadzone na zasadach określonych w ustaw</vt:lpstr>
      <vt:lpstr>PAKIET 5 (kryterium cena 100%)</vt:lpstr>
      <vt:lpstr>PAKIET 7 (kryterium cena 100%)</vt:lpstr>
      <vt:lpstr>PAKIET 8 (kryterium cena 100%)</vt:lpstr>
    </vt:vector>
  </TitlesOfParts>
  <Company/>
  <LinksUpToDate>false</LinksUpToDate>
  <CharactersWithSpaces>89411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2019-07-15T06:01:00Z</cp:lastPrinted>
  <dcterms:created xsi:type="dcterms:W3CDTF">2019-07-18T05:49:00Z</dcterms:created>
  <dcterms:modified xsi:type="dcterms:W3CDTF">2019-07-18T05:52:00Z</dcterms:modified>
</cp:coreProperties>
</file>