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1DE45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BD8D6E7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8B953F3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8D6912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8C6DF2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62CDD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7F33F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67F8EDBB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53C513D2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646EA" w14:textId="77777777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067B5D">
        <w:rPr>
          <w:rFonts w:asciiTheme="minorHAnsi" w:hAnsiTheme="minorHAnsi" w:cstheme="minorHAnsi"/>
          <w:b/>
          <w:bCs/>
          <w:sz w:val="20"/>
          <w:szCs w:val="20"/>
        </w:rPr>
        <w:t>detektora Nal:TI rozmiar 5x5x10 cali – 12 sztuk</w:t>
      </w:r>
    </w:p>
    <w:p w14:paraId="022B60D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2FE0AA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067B5D">
        <w:rPr>
          <w:rFonts w:asciiTheme="minorHAnsi" w:hAnsiTheme="minorHAnsi" w:cstheme="minorHAnsi"/>
          <w:b/>
          <w:bCs/>
          <w:sz w:val="20"/>
          <w:szCs w:val="20"/>
        </w:rPr>
        <w:t>IZP.270.50</w:t>
      </w:r>
      <w:r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28CAC68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06301C8B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3A3A2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698553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52C8437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67D8FB42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A2C058C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DD74EB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DB49E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AE869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E5C1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FED9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ABA1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54022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E44526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3DA39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BA8B96" w14:textId="67932BEC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864B11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864B11" w:rsidRPr="00864B11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067B5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B11">
        <w:rPr>
          <w:rFonts w:asciiTheme="minorHAnsi" w:hAnsiTheme="minorHAnsi" w:cstheme="minorHAnsi"/>
          <w:b/>
          <w:bCs/>
          <w:sz w:val="20"/>
          <w:szCs w:val="20"/>
        </w:rPr>
        <w:t>11</w:t>
      </w:r>
      <w:r>
        <w:rPr>
          <w:rFonts w:asciiTheme="minorHAnsi" w:hAnsiTheme="minorHAnsi" w:cstheme="minorHAnsi"/>
          <w:b/>
          <w:bCs/>
          <w:sz w:val="20"/>
          <w:szCs w:val="20"/>
        </w:rPr>
        <w:t>.2021 r.</w:t>
      </w:r>
    </w:p>
    <w:p w14:paraId="2089D34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27A55AE" w14:textId="77777777" w:rsidR="00962F33" w:rsidRDefault="00962F33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35D1BA" w14:textId="77777777" w:rsidR="000D0DD9" w:rsidRDefault="000D0DD9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B740F" w14:textId="77777777" w:rsidR="000D0DD9" w:rsidRPr="008D4F73" w:rsidRDefault="000D0DD9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B6032BA" w14:textId="77777777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486C3CB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111FB64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09E6117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5A387F15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47030B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1F094EB2" w14:textId="77777777" w:rsidR="00962F33" w:rsidRPr="008D4F7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431CCC52" w14:textId="77777777" w:rsidR="00962F33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>Formularz 2.2. „Kryteria pozacenowe”</w:t>
      </w:r>
    </w:p>
    <w:p w14:paraId="42D72E78" w14:textId="77777777" w:rsidR="00962F33" w:rsidRPr="008C6140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2.3    Wykaz parametrów technicznych</w:t>
      </w:r>
    </w:p>
    <w:p w14:paraId="541E92C6" w14:textId="77777777" w:rsidR="00962F33" w:rsidRPr="008D4F73" w:rsidRDefault="00962F33" w:rsidP="00962F33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33F1A653" w14:textId="77777777" w:rsidR="00962F33" w:rsidRPr="008D4F7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886834F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3B6860A4" w14:textId="77777777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  <w:r w:rsidRPr="00BB0200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F059E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2E503F7B" w14:textId="77777777" w:rsidR="00962F33" w:rsidRPr="000768BA" w:rsidRDefault="00962F33" w:rsidP="00962F33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57A02B9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36B5653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7F910F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590D156B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65FB9877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014EAF8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3D86E87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91C652" w14:textId="77777777" w:rsidR="00962F33" w:rsidRPr="00665EBD" w:rsidRDefault="00962F33" w:rsidP="00962F33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665EBD">
        <w:rPr>
          <w:rFonts w:asciiTheme="minorHAnsi" w:hAnsiTheme="minorHAnsi" w:cstheme="minorHAnsi"/>
          <w:sz w:val="20"/>
          <w:szCs w:val="20"/>
          <w:lang w:val="en-GB"/>
        </w:rPr>
        <w:t>tel. + 48 22 273 13 20; + 48 735 394 912</w:t>
      </w:r>
    </w:p>
    <w:p w14:paraId="22722722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10541A32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57DB7A6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FB19B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6168D7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A3D33F2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38FE831C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16F8ABDB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067B5D">
        <w:rPr>
          <w:rFonts w:asciiTheme="minorHAnsi" w:hAnsiTheme="minorHAnsi" w:cstheme="minorHAnsi"/>
          <w:b/>
          <w:bCs/>
          <w:sz w:val="20"/>
          <w:szCs w:val="20"/>
        </w:rPr>
        <w:t>50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5CE5AC80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72179053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0D08BA97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22EADED7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2773A97C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1B39C98C" w14:textId="779573A6" w:rsidR="00962F33" w:rsidRPr="000B3C42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9A7301" w:rsidRPr="009A7301">
        <w:rPr>
          <w:rFonts w:asciiTheme="minorHAnsi" w:hAnsiTheme="minorHAnsi" w:cstheme="minorHAnsi"/>
          <w:bCs/>
          <w:sz w:val="20"/>
          <w:szCs w:val="20"/>
        </w:rPr>
        <w:t xml:space="preserve">Retrofitting equipment for efficient use of variable feedstock in metal making processes </w:t>
      </w:r>
      <w:r w:rsidR="0072663B" w:rsidRPr="0072663B">
        <w:rPr>
          <w:rFonts w:asciiTheme="minorHAnsi" w:hAnsiTheme="minorHAnsi" w:cstheme="minorHAnsi"/>
          <w:bCs/>
          <w:sz w:val="20"/>
          <w:szCs w:val="20"/>
        </w:rPr>
        <w:t>oraz w ramach horyzont 2020.</w:t>
      </w:r>
    </w:p>
    <w:p w14:paraId="12F5CEFD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B126C31" w14:textId="77777777" w:rsidR="00962F33" w:rsidRPr="008D4F73" w:rsidRDefault="00962F33" w:rsidP="00962F33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0CCD7B0E" w14:textId="77777777" w:rsidR="00962F33" w:rsidRPr="007B41E8" w:rsidRDefault="00067B5D" w:rsidP="00067B5D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962F33"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detektora Nal:TI rozmiar 5x5x10 cali – 12 sztuk</w:t>
      </w:r>
    </w:p>
    <w:p w14:paraId="558F02D5" w14:textId="77777777" w:rsidR="00864B11" w:rsidRPr="00864B11" w:rsidRDefault="00962F33" w:rsidP="00864B11">
      <w:pPr>
        <w:pStyle w:val="Zwykytekst"/>
        <w:jc w:val="both"/>
        <w:rPr>
          <w:rFonts w:asciiTheme="minorHAnsi" w:hAnsiTheme="minorHAnsi" w:cstheme="minorHAnsi"/>
          <w:sz w:val="22"/>
          <w:szCs w:val="21"/>
        </w:rPr>
      </w:pPr>
      <w:r w:rsidRPr="00985118">
        <w:rPr>
          <w:rFonts w:asciiTheme="minorHAnsi" w:hAnsiTheme="minorHAnsi" w:cstheme="minorHAnsi"/>
          <w:u w:val="single"/>
        </w:rPr>
        <w:t>Nie doko</w:t>
      </w:r>
      <w:r w:rsidRPr="00864B11">
        <w:rPr>
          <w:rFonts w:asciiTheme="minorHAnsi" w:hAnsiTheme="minorHAnsi" w:cstheme="minorHAnsi"/>
          <w:u w:val="single"/>
        </w:rPr>
        <w:t>nano podziału zamówienia na części z powodu:</w:t>
      </w:r>
      <w:r w:rsidRPr="00864B11">
        <w:rPr>
          <w:rFonts w:asciiTheme="minorHAnsi" w:hAnsiTheme="minorHAnsi" w:cstheme="minorHAnsi"/>
        </w:rPr>
        <w:t xml:space="preserve"> </w:t>
      </w:r>
      <w:r w:rsidR="00864B11" w:rsidRPr="00864B11">
        <w:rPr>
          <w:rFonts w:asciiTheme="minorHAnsi" w:hAnsiTheme="minorHAnsi" w:cstheme="minorHAnsi"/>
        </w:rPr>
        <w:t>12 detektorów NaI będących przedmiotem zamówienia to elementy składowe z których powstanie jeden duży detektor o rozszerzonej powierzchni i wydajności detekcji. W przypadku tego rodzaju konstrukcji szczególnie istotna jest jednorodność wszystkich elementów składowych, która jest kluczowa dla wysokiej jakości parametrów detekcji wymaganych w końcowym detektorze. Przedmiot zamówienia nie może zostać podzielony ponieważ każdy element składowy musi posiadać możliwie identyczne parametry kryształów NaI, a także identyczną konstrukcję mechaniczną obudowy oraz identyczny sposób łączenia fotopowielacza z kryształem.</w:t>
      </w:r>
    </w:p>
    <w:p w14:paraId="6A6C88BB" w14:textId="77777777" w:rsidR="00864B11" w:rsidRPr="00864B11" w:rsidRDefault="00864B11" w:rsidP="00864B11">
      <w:pPr>
        <w:pStyle w:val="Zwykytekst"/>
        <w:jc w:val="both"/>
        <w:rPr>
          <w:rFonts w:asciiTheme="minorHAnsi" w:hAnsiTheme="minorHAnsi" w:cstheme="minorHAnsi"/>
        </w:rPr>
      </w:pPr>
    </w:p>
    <w:p w14:paraId="60C66897" w14:textId="77777777" w:rsidR="00864B11" w:rsidRPr="00864B11" w:rsidRDefault="00864B11" w:rsidP="00864B11">
      <w:pPr>
        <w:pStyle w:val="Zwykytekst"/>
        <w:jc w:val="both"/>
        <w:rPr>
          <w:rFonts w:asciiTheme="minorHAnsi" w:hAnsiTheme="minorHAnsi" w:cstheme="minorHAnsi"/>
        </w:rPr>
      </w:pPr>
      <w:r w:rsidRPr="00864B11">
        <w:rPr>
          <w:rFonts w:asciiTheme="minorHAnsi" w:hAnsiTheme="minorHAnsi" w:cstheme="minorHAnsi"/>
        </w:rPr>
        <w:lastRenderedPageBreak/>
        <w:t>Nie dokonano podziału zamówienia na części z powodu: przedmiot zamówienia to elementy składowe jednego detektora. Wyprodukowanie elementów składowych powinno być przeprowadzone w identycznych procesach technologicznych. W związku z powyższym niezasadny jest podział przedmiotu zamówienia na części.</w:t>
      </w:r>
    </w:p>
    <w:p w14:paraId="29AF80D0" w14:textId="77777777" w:rsidR="00962F33" w:rsidRPr="000F14FD" w:rsidRDefault="00962F33" w:rsidP="00864B11">
      <w:pPr>
        <w:pStyle w:val="Tekstpodstawowy"/>
        <w:spacing w:before="120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4CED67E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4AB7050B" w14:textId="77777777" w:rsidR="00962F33" w:rsidRPr="008D4F7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A495CD2" w14:textId="77777777" w:rsidR="00962F33" w:rsidRDefault="00067B5D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38550000-</w:t>
      </w:r>
      <w:r w:rsidRPr="0072663B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5</w:t>
      </w:r>
      <w:r w:rsidR="00962F33" w:rsidRPr="0072663B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 – </w:t>
      </w:r>
      <w:r w:rsidR="0072663B" w:rsidRPr="0072663B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n-US"/>
        </w:rPr>
        <w:t>Liczniki</w:t>
      </w:r>
    </w:p>
    <w:p w14:paraId="1B7ADEB9" w14:textId="77777777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3BF3167" w14:textId="77777777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Szczegółowo przedmiot zamó</w:t>
      </w:r>
      <w:r>
        <w:rPr>
          <w:rFonts w:asciiTheme="minorHAnsi" w:hAnsiTheme="minorHAnsi" w:cstheme="minorHAnsi"/>
          <w:sz w:val="20"/>
          <w:szCs w:val="20"/>
        </w:rPr>
        <w:t xml:space="preserve">wienia opisany został w Tomie </w:t>
      </w:r>
      <w:r w:rsidRPr="00985118">
        <w:rPr>
          <w:rFonts w:asciiTheme="minorHAnsi" w:hAnsiTheme="minorHAnsi" w:cstheme="minorHAnsi"/>
          <w:sz w:val="20"/>
          <w:szCs w:val="20"/>
        </w:rPr>
        <w:t>III</w:t>
      </w:r>
      <w:r w:rsidRPr="008D4F73">
        <w:rPr>
          <w:rFonts w:asciiTheme="minorHAnsi" w:hAnsiTheme="minorHAnsi" w:cstheme="minorHAnsi"/>
          <w:sz w:val="20"/>
          <w:szCs w:val="20"/>
        </w:rPr>
        <w:t xml:space="preserve"> SWZ.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</w:p>
    <w:p w14:paraId="68D72038" w14:textId="77777777" w:rsidR="00962F33" w:rsidRDefault="00962F33" w:rsidP="00962F33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A91B86">
        <w:rPr>
          <w:rFonts w:ascii="Calibri" w:hAnsi="Calibri" w:cs="Calibri"/>
          <w:sz w:val="20"/>
          <w:szCs w:val="20"/>
        </w:rPr>
        <w:t>Zamawiający dopuszcza rozwiązania równoważne do wskazanych w opisie przedmiotu zamówienia, a wskazania sugerujące konkretny wyrób lub producenta służą do określenia klasy i jakości wyrobu, nie stanowią jednakże wskazania na konkretny wyrób. Zamawiający dopuszcza produkty równoważne spełniające opisane parametry lub posiadające wyższe.</w:t>
      </w:r>
    </w:p>
    <w:p w14:paraId="1FFC0273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21F6C428" w14:textId="77777777" w:rsidR="00962F33" w:rsidRPr="00535618" w:rsidRDefault="00962F33" w:rsidP="00962F33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12CFE5DC" w14:textId="77777777" w:rsidR="00962F33" w:rsidRPr="00535618" w:rsidRDefault="00962F33" w:rsidP="00962F33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4CB1ECA8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0D0CAA9" w14:textId="77777777" w:rsidR="00962F33" w:rsidRPr="00535618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>8 ustawy Pzp.</w:t>
      </w:r>
    </w:p>
    <w:p w14:paraId="44FBA93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05983599" w14:textId="77777777" w:rsidR="00962F33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Termin realizacji zamówienia: </w:t>
      </w:r>
      <w:r w:rsidRPr="00B95481">
        <w:rPr>
          <w:rFonts w:asciiTheme="minorHAnsi" w:hAnsiTheme="minorHAnsi" w:cstheme="minorHAnsi"/>
          <w:bCs w:val="0"/>
          <w:sz w:val="20"/>
          <w:szCs w:val="20"/>
        </w:rPr>
        <w:t>do</w:t>
      </w:r>
      <w:r w:rsidRPr="00B9548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B5D">
        <w:rPr>
          <w:rFonts w:asciiTheme="minorHAnsi" w:hAnsiTheme="minorHAnsi" w:cstheme="minorHAnsi"/>
          <w:bCs w:val="0"/>
          <w:sz w:val="20"/>
          <w:szCs w:val="20"/>
        </w:rPr>
        <w:t>140</w:t>
      </w:r>
      <w:r w:rsidRPr="00985118">
        <w:rPr>
          <w:rFonts w:asciiTheme="minorHAnsi" w:hAnsiTheme="minorHAnsi" w:cstheme="minorHAnsi"/>
          <w:bCs w:val="0"/>
          <w:sz w:val="20"/>
          <w:szCs w:val="20"/>
        </w:rPr>
        <w:t xml:space="preserve"> dni od daty zawarcia umowy.</w:t>
      </w:r>
    </w:p>
    <w:p w14:paraId="3B4CD70B" w14:textId="7777777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067B5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94E63" w:rsidRPr="00B30351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B30351">
        <w:rPr>
          <w:rFonts w:asciiTheme="minorHAnsi" w:hAnsiTheme="minorHAnsi" w:cstheme="minorHAnsi"/>
          <w:b w:val="0"/>
          <w:sz w:val="20"/>
          <w:szCs w:val="20"/>
        </w:rPr>
        <w:t xml:space="preserve"> licząc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 od dnia odbioru końcowego.</w:t>
      </w:r>
    </w:p>
    <w:p w14:paraId="0DE29E23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49D94FB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0D4501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5C113A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C05D5A6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26E1F502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45810DF1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300A39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A90341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192C2417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D7151E2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F5F288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50A2FD04" w14:textId="77777777" w:rsidR="00962F3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BC5437">
        <w:rPr>
          <w:rFonts w:asciiTheme="minorHAnsi" w:hAnsiTheme="minorHAnsi" w:cstheme="minorHAnsi"/>
          <w:b w:val="0"/>
          <w:i/>
          <w:sz w:val="20"/>
          <w:szCs w:val="20"/>
        </w:rPr>
        <w:t xml:space="preserve">Nie dotyczy </w:t>
      </w:r>
    </w:p>
    <w:p w14:paraId="17D155D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54D7460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61A6D029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578CAFA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4B3A7B32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postępowania o udzielenie zamówienia wyklucza się Wykonawcę, w stosunku do którego zachodzi którakolwiek z okoliczności, o których mowa w art. 108 ust. 1 ustawy Pzp.</w:t>
      </w:r>
    </w:p>
    <w:p w14:paraId="1D95007D" w14:textId="77777777" w:rsidR="00962F33" w:rsidRPr="008D4F73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Wykluczenie Wykonawcy następuje na odpowiedni okres wskazany w  art. 111 ustawy Pzp.</w:t>
      </w:r>
    </w:p>
    <w:p w14:paraId="78406E49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5AD3CD2C" w14:textId="77777777" w:rsidR="00962F33" w:rsidRPr="008D4F73" w:rsidRDefault="00962F33" w:rsidP="00962F33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A72E522" w14:textId="77777777" w:rsidR="00962F33" w:rsidRPr="008D4F73" w:rsidRDefault="00962F33" w:rsidP="00962F33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4CCFC26" w14:textId="77777777" w:rsidR="00962F33" w:rsidRPr="008D4F73" w:rsidRDefault="00962F33" w:rsidP="00962F33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6F243D9" w14:textId="77777777" w:rsidR="00962F33" w:rsidRPr="008D4F73" w:rsidRDefault="00962F33" w:rsidP="00962F33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4721DA63" w14:textId="77777777" w:rsidR="00962F33" w:rsidRPr="008D4F73" w:rsidRDefault="00962F33" w:rsidP="00962F33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78C3D9DC" w14:textId="77777777" w:rsidR="00962F33" w:rsidRPr="008D4F73" w:rsidRDefault="00962F33" w:rsidP="00962F33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0C89BB38" w14:textId="77777777" w:rsidR="00962F33" w:rsidRPr="008D4F73" w:rsidRDefault="00962F33" w:rsidP="00962F33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1AE01535" w14:textId="77777777" w:rsidR="00962F33" w:rsidRPr="008D4F73" w:rsidRDefault="00962F33" w:rsidP="00962F33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219A5F2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3A405CC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523394A2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1FD9E4F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532AB76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03E8706A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072D3BDF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D5E97AD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60EDB47E" w14:textId="0CCFF078" w:rsidR="00962F33" w:rsidRPr="003433A6" w:rsidRDefault="00962F33" w:rsidP="00962F33">
      <w:pPr>
        <w:pStyle w:val="Akapitzlist"/>
        <w:numPr>
          <w:ilvl w:val="1"/>
          <w:numId w:val="4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820DC4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</w:t>
      </w:r>
      <w:r w:rsidR="001B5160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język </w:t>
      </w:r>
      <w:r w:rsidR="00820DC4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1A322E4D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1227025D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D925AB6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72AEE968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3B3D2D33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34FBBF17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38DEACB9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5195071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5D3E5EBD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3CC560E3" w14:textId="77777777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</w:t>
      </w:r>
    </w:p>
    <w:p w14:paraId="7B22B157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7CFA3E6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2737FF1C" w14:textId="0FCB2A76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9" w:history="1">
        <w:r w:rsidR="00D947D0" w:rsidRPr="00181E06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</w:p>
    <w:p w14:paraId="68067A0D" w14:textId="783483F3" w:rsidR="00D947D0" w:rsidRPr="008D4F73" w:rsidRDefault="00D947D0" w:rsidP="00D947D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D947D0">
        <w:rPr>
          <w:rFonts w:asciiTheme="minorHAnsi" w:hAnsiTheme="minorHAnsi" w:cstheme="minorHAnsi"/>
          <w:b w:val="0"/>
          <w:sz w:val="20"/>
          <w:szCs w:val="20"/>
        </w:rPr>
        <w:t>Zamawiający dopuszcza możliwość złożenia poszczególnych dokumentów w języku angielskim w zakresie, których udostępniono ich dwujęzyczną wersję.</w:t>
      </w:r>
    </w:p>
    <w:p w14:paraId="2A428FFE" w14:textId="1C9FB815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zamierzający wziąć udział w postępowaniu o udzielenie zamówienia, </w:t>
      </w:r>
      <w:r w:rsidR="0008177E">
        <w:rPr>
          <w:rFonts w:asciiTheme="minorHAnsi" w:hAnsiTheme="minorHAnsi" w:cstheme="minorHAnsi"/>
          <w:b w:val="0"/>
          <w:sz w:val="20"/>
          <w:szCs w:val="20"/>
        </w:rPr>
        <w:t>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569ACD4D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BC2EE8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Annę Dąbrowską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50444AB6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66F31A61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1747FB85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3F88CF98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>dla dokumentów w formacie „pdf” zaleca się podpis formatem PAdES (PDF Advanced Electronic Signature),</w:t>
      </w:r>
    </w:p>
    <w:p w14:paraId="7E90CF7C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1474BD03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4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D83E465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DDDB66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05369054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194BA9C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06BDFBA9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416C423C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7135C858" w14:textId="77777777" w:rsidR="00962F33" w:rsidRPr="008D4F73" w:rsidRDefault="00962F33" w:rsidP="00962F33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3753BBED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225D3290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Platformie*:</w:t>
      </w:r>
    </w:p>
    <w:p w14:paraId="6C699261" w14:textId="77777777" w:rsidR="00962F33" w:rsidRPr="00FD6A77" w:rsidRDefault="00962F33" w:rsidP="00962F33">
      <w:pPr>
        <w:numPr>
          <w:ilvl w:val="0"/>
          <w:numId w:val="6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29218BCD" w14:textId="77777777" w:rsidR="00962F33" w:rsidRPr="00FD6A77" w:rsidRDefault="00962F33" w:rsidP="00962F33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06FCF4FE" w14:textId="77777777" w:rsidR="00962F33" w:rsidRPr="00FD6A77" w:rsidRDefault="00962F33" w:rsidP="00962F33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314F6C9F" w14:textId="77777777" w:rsidR="00962F33" w:rsidRPr="00FD6A77" w:rsidRDefault="00962F33" w:rsidP="00962F33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4F06DA04" w14:textId="77777777" w:rsidR="00962F33" w:rsidRDefault="00962F33" w:rsidP="00962F33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4E6A584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2F689F8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5BBCF16E" w14:textId="77777777" w:rsidR="00962F33" w:rsidRPr="00FD6A77" w:rsidRDefault="00962F33" w:rsidP="00962F33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7A86FEAC" w14:textId="77777777" w:rsidR="00962F33" w:rsidRPr="00FD6A77" w:rsidRDefault="00962F33" w:rsidP="00962F33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27E4F409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572D84F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1E11CC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6419BC1B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A525277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5332865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5458425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58F51CA7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4E591CD7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4BB44CB4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EEF851B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5D25658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1147394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746CFAF5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3E4829E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40739362" w14:textId="77777777" w:rsidR="00962F33" w:rsidRPr="00024884" w:rsidRDefault="00962F33" w:rsidP="00962F33">
      <w:pPr>
        <w:pStyle w:val="Tekstpodstawowywcity"/>
        <w:numPr>
          <w:ilvl w:val="1"/>
          <w:numId w:val="2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2CE9E1F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38F29A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463EEDB3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7731BEAC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4A6CB3BC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73818D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lastRenderedPageBreak/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4E1D353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518F3B4C" w14:textId="77777777" w:rsidR="00962F33" w:rsidRPr="00985689" w:rsidRDefault="00962F33" w:rsidP="00962F33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Kryteria poza</w:t>
      </w:r>
      <w:r w:rsidR="0067272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cenowe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”,</w:t>
      </w:r>
    </w:p>
    <w:p w14:paraId="7EE2B4E9" w14:textId="77777777" w:rsidR="00962F33" w:rsidRPr="00985689" w:rsidRDefault="00962F33" w:rsidP="00962F33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technicznych”.</w:t>
      </w:r>
    </w:p>
    <w:p w14:paraId="5A435AD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650097E2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w odniesieniu do Wykonawcy, </w:t>
      </w:r>
      <w:r w:rsidRPr="00F26F05">
        <w:rPr>
          <w:rFonts w:asciiTheme="minorHAnsi" w:hAnsiTheme="minorHAnsi" w:cstheme="minorHAnsi"/>
          <w:bCs w:val="0"/>
          <w:i/>
          <w:sz w:val="20"/>
          <w:szCs w:val="20"/>
        </w:rPr>
        <w:t>Wykonawcy wspólnie ubiegającego się o zamówienie, jak również w odniesieniu do podmiotów udostępniających zasoby</w:t>
      </w:r>
      <w:r w:rsidRPr="00F26F0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; </w:t>
      </w:r>
      <w:r w:rsidRPr="00F26F05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26F0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2CFB8A1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55EAD82C" w14:textId="77777777" w:rsidR="00962F33" w:rsidRDefault="00962F33" w:rsidP="00962F33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 </w:t>
      </w:r>
    </w:p>
    <w:p w14:paraId="2D73E81A" w14:textId="77777777" w:rsidR="00962F33" w:rsidRPr="00916F71" w:rsidRDefault="00962F33" w:rsidP="00962F33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529BF84C" w14:textId="77777777" w:rsidR="00962F33" w:rsidRPr="008D4F73" w:rsidRDefault="00962F33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491670E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192B700F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Formularz 2.3 IDW - Wykaz parametrów technicznych. </w:t>
      </w:r>
    </w:p>
    <w:p w14:paraId="3276BF79" w14:textId="77777777" w:rsidR="00962F33" w:rsidRPr="002D749D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109C5E8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9E20A4C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FB1EF7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783D34C5" w14:textId="77777777" w:rsidR="00962F33" w:rsidRPr="008D4F73" w:rsidRDefault="00962F33" w:rsidP="00962F33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5F1E69C4" w14:textId="77777777" w:rsidR="00962F33" w:rsidRPr="008D4F73" w:rsidRDefault="00962F33" w:rsidP="00962F33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2CCC7C51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Poświadczenia zgodności cyfrowego odwzorowania z dokumentem w postaci papierowej, o którym mowa w ppkt. 2) powyżej, dokonuje notariusz lub:</w:t>
      </w:r>
    </w:p>
    <w:p w14:paraId="3BC9E96C" w14:textId="77777777" w:rsidR="00962F33" w:rsidRPr="008D4F73" w:rsidRDefault="00962F33" w:rsidP="00962F33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4C0C9E57" w14:textId="77777777" w:rsidR="00962F33" w:rsidRDefault="00962F33" w:rsidP="00962F33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1B233BBC" w14:textId="77777777" w:rsidR="00962F33" w:rsidRPr="008C12A9" w:rsidRDefault="00962F33" w:rsidP="00962F33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763C1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37AAF63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4A765B8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54F62E3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358D7AB" w14:textId="77777777" w:rsidR="00962F33" w:rsidRPr="008D4F73" w:rsidRDefault="00962F33" w:rsidP="00962F33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0256781E" w14:textId="77777777" w:rsidR="00962F33" w:rsidRPr="008D4F73" w:rsidRDefault="00962F33" w:rsidP="00962F33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4A4AC4D4" w14:textId="77777777" w:rsidR="00962F33" w:rsidRPr="008D4F73" w:rsidRDefault="00962F33" w:rsidP="00962F33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316DE01F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5F3BCD57" w14:textId="1B09A50B" w:rsidR="00962F33" w:rsidRPr="00820DC4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Oferta powinna być sporządzona w języku </w:t>
      </w:r>
      <w:r w:rsidR="00D947D0" w:rsidRPr="00820DC4">
        <w:rPr>
          <w:rFonts w:asciiTheme="minorHAnsi" w:hAnsiTheme="minorHAnsi" w:cstheme="minorHAnsi"/>
          <w:b w:val="0"/>
          <w:bCs w:val="0"/>
          <w:sz w:val="20"/>
          <w:szCs w:val="20"/>
        </w:rPr>
        <w:t>polskim. Na podstawie art. 20 ust. 3 ustawy Pzp Zamawiający dopuszcza możliwość złożenia oferty, oświadczeń lub innych dokumentów w języku powszechnie używanym w handlu międzynarodowym – języku angielskim.</w:t>
      </w:r>
    </w:p>
    <w:p w14:paraId="144178C5" w14:textId="2EE491C1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20DC4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820DC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</w:t>
      </w:r>
      <w:r w:rsidR="00820DC4" w:rsidRPr="00820DC4">
        <w:rPr>
          <w:rFonts w:asciiTheme="minorHAnsi" w:hAnsiTheme="minorHAnsi" w:cstheme="minorHAnsi"/>
          <w:b w:val="0"/>
          <w:bCs w:val="0"/>
          <w:sz w:val="20"/>
          <w:szCs w:val="20"/>
        </w:rPr>
        <w:t>środki dowodowe,</w:t>
      </w:r>
      <w:r w:rsidR="00820DC4" w:rsidRPr="00820DC4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820DC4" w:rsidRPr="00820DC4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 lub inne dokumenty lub oświadczenia mogę być sporządzone w języku polskim lub języku angielskim.</w:t>
      </w:r>
    </w:p>
    <w:p w14:paraId="2EC2E234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6CA70E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518679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6A0A740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4C3D0D2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5D2F69C3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7EF945B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3BF367B3" w14:textId="7D76E293" w:rsidR="00962F33" w:rsidRPr="00820DC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Pr="00820DC4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54DF0D00" w14:textId="55469568" w:rsidR="00820DC4" w:rsidRDefault="00820DC4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20DC4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62E07E14" w14:textId="77777777" w:rsidR="00820DC4" w:rsidRPr="008D4F73" w:rsidRDefault="00820DC4" w:rsidP="00820DC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20DC4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0FDE88D5" w14:textId="77777777" w:rsidR="00820DC4" w:rsidRPr="008D4F73" w:rsidRDefault="00820DC4" w:rsidP="00820DC4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03DE142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79B6B7C9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71B581A5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5B3B78DF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1398EC70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6CB34DF7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5C2EF4C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1263061D" w14:textId="0E704B4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864B11" w:rsidRPr="00864B11">
        <w:rPr>
          <w:rFonts w:asciiTheme="minorHAnsi" w:hAnsiTheme="minorHAnsi" w:cstheme="minorHAnsi"/>
          <w:b/>
          <w:bCs/>
          <w:sz w:val="20"/>
          <w:szCs w:val="20"/>
        </w:rPr>
        <w:t>17.11.2021r.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>
        <w:rPr>
          <w:rFonts w:asciiTheme="minorHAnsi" w:hAnsiTheme="minorHAnsi" w:cstheme="minorHAnsi"/>
          <w:b/>
          <w:bCs/>
          <w:sz w:val="20"/>
          <w:szCs w:val="20"/>
        </w:rPr>
        <w:t>10:00</w:t>
      </w:r>
    </w:p>
    <w:p w14:paraId="7BEE2F4B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7B994941" w14:textId="77777777" w:rsidR="00962F33" w:rsidRPr="00D074C4" w:rsidRDefault="00962F33" w:rsidP="00962F33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429C29F1" w14:textId="77777777" w:rsidR="00962F33" w:rsidRPr="008D4F73" w:rsidRDefault="00962F33" w:rsidP="00962F33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wniosków o dopuszczenie do udziału 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7C01C89B" w14:textId="61E4CE56" w:rsidR="00962F33" w:rsidRPr="00CB30A6" w:rsidRDefault="0008177E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="00962F33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962F33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962F33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6B79DC24" w14:textId="3C87432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864B11" w:rsidRPr="00864B11">
        <w:rPr>
          <w:rFonts w:asciiTheme="minorHAnsi" w:hAnsiTheme="minorHAnsi" w:cstheme="minorHAnsi"/>
          <w:b/>
          <w:spacing w:val="4"/>
          <w:sz w:val="20"/>
          <w:szCs w:val="20"/>
        </w:rPr>
        <w:t>17.11.2021r.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11:0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3CFF3868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2623B3D7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42B71293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bookmarkStart w:id="0" w:name="_GoBack"/>
      <w:bookmarkEnd w:id="0"/>
    </w:p>
    <w:p w14:paraId="04507895" w14:textId="3C667B8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864B1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16.12.2021r.</w:t>
      </w:r>
    </w:p>
    <w:p w14:paraId="1E2EA42D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7E5D271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6B187E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73B78E25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14:paraId="63D50A7D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7F0050B9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4A25B7F3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240ED11A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Pr="00B30351">
        <w:rPr>
          <w:rFonts w:asciiTheme="minorHAnsi" w:hAnsiTheme="minorHAnsi" w:cstheme="minorHAnsi"/>
          <w:b/>
          <w:sz w:val="20"/>
          <w:szCs w:val="20"/>
        </w:rPr>
        <w:t>Termin realizacji   – 10 %     =   10 pkt.</w:t>
      </w:r>
    </w:p>
    <w:p w14:paraId="67789488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E70731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150B97DA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78CD50BF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79FA552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0E44B3CA" w14:textId="77777777" w:rsidTr="00067B5D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962F33" w:rsidRPr="008D4F73" w14:paraId="629A988E" w14:textId="77777777" w:rsidTr="00067B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2963765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17D7FA3B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3A7696C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588432B8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1913618D" w14:textId="77777777" w:rsidTr="00067B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FDB6603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EE5668A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19BBA16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0E3EC4DF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59B40AEA" w14:textId="77777777" w:rsidTr="00067B5D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17921D17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5B72BE0A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BF178CC" w14:textId="77777777" w:rsidR="00962F33" w:rsidRPr="008D4F73" w:rsidRDefault="00962F33" w:rsidP="00067B5D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72364A37" w14:textId="77777777" w:rsidTr="00067B5D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B13A6EB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6BF7857F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11C94A5B" w14:textId="77777777" w:rsidR="00962F33" w:rsidRPr="008D4F73" w:rsidRDefault="00962F33" w:rsidP="00067B5D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7CA12EC" w14:textId="77777777" w:rsidR="00962F33" w:rsidRPr="008D4F73" w:rsidRDefault="00962F33" w:rsidP="00067B5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B20DDE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55CAF469" w14:textId="77777777" w:rsidR="00962F33" w:rsidRPr="00551D24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Kryterium „</w:t>
      </w:r>
      <w:r w:rsidRPr="00551D24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terminu realizacji 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u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660F363C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962F33" w:rsidRPr="00236058" w14:paraId="2F929376" w14:textId="77777777" w:rsidTr="00067B5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0AF" w14:textId="7711FD5E" w:rsidR="00962F33" w:rsidRPr="00B95481" w:rsidRDefault="00962F33" w:rsidP="0008177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Oferowany termin realizacji – w </w:t>
            </w:r>
            <w:r w:rsidR="0008177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tygodniach </w:t>
            </w: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133" w14:textId="77777777" w:rsidR="00962F33" w:rsidRPr="00B95481" w:rsidRDefault="00962F33" w:rsidP="00067B5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962F33" w:rsidRPr="00236058" w14:paraId="6B973A55" w14:textId="77777777" w:rsidTr="00067B5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8DB" w14:textId="77777777" w:rsidR="00962F33" w:rsidRPr="00B30351" w:rsidRDefault="00445818" w:rsidP="00067B5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BDF" w14:textId="77777777" w:rsidR="00962F33" w:rsidRPr="00B30351" w:rsidRDefault="00962F33" w:rsidP="00067B5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0pkt</w:t>
            </w:r>
          </w:p>
        </w:tc>
      </w:tr>
      <w:tr w:rsidR="00962F33" w:rsidRPr="00236058" w14:paraId="1EF8F4FB" w14:textId="77777777" w:rsidTr="00067B5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44B" w14:textId="77777777" w:rsidR="00962F33" w:rsidRPr="00B30351" w:rsidRDefault="003D2F4C" w:rsidP="003D2F4C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17 </w:t>
            </w:r>
            <w:r w:rsidR="00445818"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 19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D00" w14:textId="77777777" w:rsidR="00962F33" w:rsidRPr="00B30351" w:rsidRDefault="00962F33" w:rsidP="00067B5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  <w:tr w:rsidR="00962F33" w:rsidRPr="00236058" w14:paraId="04514C4B" w14:textId="77777777" w:rsidTr="00067B5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BB4" w14:textId="77777777" w:rsidR="00962F33" w:rsidRPr="00B30351" w:rsidRDefault="003D2F4C" w:rsidP="003D2F4C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16 </w:t>
            </w:r>
            <w:r w:rsidR="00445818"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tygodni</w:t>
            </w: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 poniżej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CE9" w14:textId="77777777" w:rsidR="00962F33" w:rsidRPr="00B30351" w:rsidRDefault="00962F33" w:rsidP="00067B5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03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pkt</w:t>
            </w:r>
          </w:p>
        </w:tc>
      </w:tr>
    </w:tbl>
    <w:p w14:paraId="3DE87DF6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35205C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602722AA" w14:textId="77777777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869CB44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DA7E50A" w14:textId="77777777" w:rsidR="00962F33" w:rsidRPr="008D4F7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realizacji”</w:t>
      </w:r>
    </w:p>
    <w:p w14:paraId="5D0A9BB4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7B0437F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BE39D99" w14:textId="77777777" w:rsidR="00962F33" w:rsidRPr="008D4F73" w:rsidRDefault="00962F33" w:rsidP="00962F33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1621F07E" w14:textId="77777777" w:rsidR="00962F33" w:rsidRPr="008D4F73" w:rsidRDefault="00962F33" w:rsidP="00962F33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F13D9A2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279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7A8B2E62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F72C2B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87F4D01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56B9EC50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35ABA7C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15517583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7115D6BD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6DDBFAAE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2B2CE650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748C63B3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48D9C5A9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6580B32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1565689D" w14:textId="77777777" w:rsidR="00962F33" w:rsidRPr="008D4F73" w:rsidRDefault="00962F33" w:rsidP="00962F33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6E6AFE2A" w14:textId="77777777" w:rsidR="00962F33" w:rsidRPr="008D4F73" w:rsidRDefault="00962F33" w:rsidP="00962F33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19A574C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7B7D3F11" w14:textId="77777777" w:rsidR="00962F33" w:rsidRPr="005E3E43" w:rsidRDefault="00962F33" w:rsidP="00962F33">
      <w:pPr>
        <w:pStyle w:val="Akapitzlist"/>
        <w:numPr>
          <w:ilvl w:val="0"/>
          <w:numId w:val="3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EE97467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D234566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3D2A1373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123901DD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30094205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6E367F46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BBD88E1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713901AB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3301E679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AF3726B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8795122" w14:textId="77777777" w:rsidR="00962F33" w:rsidRPr="008D4F73" w:rsidRDefault="00962F33" w:rsidP="00962F33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12A4C50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4EBE4D10" w14:textId="77777777" w:rsidR="00962F33" w:rsidRPr="005E3E43" w:rsidRDefault="00962F33" w:rsidP="00962F33">
      <w:pPr>
        <w:pStyle w:val="Akapitzlist"/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59F3AE6" w14:textId="77777777" w:rsidR="00962F33" w:rsidRPr="008D4F73" w:rsidRDefault="00962F33" w:rsidP="00962F33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78A377EC" w14:textId="77777777" w:rsidR="00962F33" w:rsidRPr="008D4F73" w:rsidRDefault="00962F33" w:rsidP="00962F33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23C880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573A5E29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 xml:space="preserve">Odwołujący przekazuje Zamawiającemu odwołanie wniesione w formie elektronicznej albo w postaci elektronicznej albo kopię tego odwołania, jeżeli zostało ono wniesione w formie pisemnej, </w:t>
      </w:r>
      <w:r w:rsidRPr="0034659C">
        <w:rPr>
          <w:rFonts w:ascii="Calibri" w:hAnsi="Calibri" w:cs="Calibri"/>
          <w:spacing w:val="4"/>
          <w:sz w:val="20"/>
          <w:szCs w:val="20"/>
        </w:rPr>
        <w:lastRenderedPageBreak/>
        <w:t>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753B35E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8F545A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4A3E985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F4271A6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130EE172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CEB9AB8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359B698C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262CFE7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272C116D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60A53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3DBF011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3990673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0994DBC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447E49D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251A212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0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7677548F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5AF3E3A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59715CE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6D05DE96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1539041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F33" w:rsidRPr="0034659C" w14:paraId="2EF2AB83" w14:textId="77777777" w:rsidTr="00067B5D">
        <w:tc>
          <w:tcPr>
            <w:tcW w:w="4531" w:type="dxa"/>
          </w:tcPr>
          <w:p w14:paraId="475E0FD0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7E918044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0B27CB6D" w14:textId="77777777" w:rsidTr="00067B5D">
        <w:tc>
          <w:tcPr>
            <w:tcW w:w="4531" w:type="dxa"/>
          </w:tcPr>
          <w:p w14:paraId="2EAA8F57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6049D2C5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645B06AF" w14:textId="77777777" w:rsidTr="00067B5D">
        <w:tc>
          <w:tcPr>
            <w:tcW w:w="4531" w:type="dxa"/>
          </w:tcPr>
          <w:p w14:paraId="10B3D1BE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5D8221E4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7B44D606" w14:textId="77777777" w:rsidTr="00067B5D">
        <w:tc>
          <w:tcPr>
            <w:tcW w:w="4531" w:type="dxa"/>
          </w:tcPr>
          <w:p w14:paraId="131C6622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4386D1CF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262BD987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08883728" w14:textId="77777777" w:rsidTr="00067B5D">
        <w:tc>
          <w:tcPr>
            <w:tcW w:w="4531" w:type="dxa"/>
          </w:tcPr>
          <w:p w14:paraId="1AD3970C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42566C5E" w14:textId="77777777" w:rsidR="00962F33" w:rsidRPr="0034659C" w:rsidRDefault="00962F33" w:rsidP="00067B5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CB8A74F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02F7813B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6C256DE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72F61CF8" w14:textId="77777777" w:rsidR="00962F33" w:rsidRPr="0034659C" w:rsidRDefault="00962F33" w:rsidP="00962F33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66C25625" w14:textId="097A6476" w:rsidR="00962F33" w:rsidRPr="0034659C" w:rsidRDefault="00962F33" w:rsidP="00962F33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16 RODO - prawo do żądania sprostowania lub uzupełnienia danych osobowych, przy czym żądanie to nie może skutkować zmianą wyniku postępowania o udzielenie zamówienia ani zmianą postanowień umowy w sprawie zamówienia publicznego</w:t>
      </w:r>
      <w:r w:rsidR="00F26F05">
        <w:rPr>
          <w:rFonts w:ascii="Calibri" w:hAnsi="Calibri" w:cs="Calibri"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w zakresie niezgodnym z ustawą (art. 19 ust. 2 pzp).</w:t>
      </w:r>
    </w:p>
    <w:p w14:paraId="486FB39D" w14:textId="77777777" w:rsidR="00962F33" w:rsidRPr="0034659C" w:rsidRDefault="00962F33" w:rsidP="00962F33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04A76A4" w14:textId="77777777" w:rsidR="00962F33" w:rsidRPr="0034659C" w:rsidRDefault="00962F33" w:rsidP="00962F33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3B61492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B3FF836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2022094F" w14:textId="77777777" w:rsidR="00962F33" w:rsidRPr="0047531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54CBDF6F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C4786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F11327B" w14:textId="77777777" w:rsidR="00962F33" w:rsidRPr="008D4F73" w:rsidRDefault="00962F33" w:rsidP="00696245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61CA6B7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2D8A1C82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2674845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5F06B528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60A36A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5969D1DA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BA488D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1D84BB6C" w14:textId="77777777" w:rsidTr="00067B5D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02216DA1" w14:textId="77777777" w:rsidR="00962F33" w:rsidRPr="0034659C" w:rsidRDefault="00962F33" w:rsidP="00067B5D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577779B3" w14:textId="77777777" w:rsidR="00962F33" w:rsidRPr="008D4F73" w:rsidRDefault="00962F33" w:rsidP="00067B5D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816DE3A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0580F30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D4BA682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5A3FD604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5E023CFB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6EA47BF" w14:textId="77777777" w:rsidR="00445818" w:rsidRPr="000B3C42" w:rsidRDefault="00445818" w:rsidP="00445818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detektora Nal:TI rozmiar 5x5x10 cali – 12 sztuk</w:t>
      </w:r>
    </w:p>
    <w:p w14:paraId="34CF26B4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0A0CA9B3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45818">
        <w:rPr>
          <w:rFonts w:asciiTheme="minorHAnsi" w:hAnsiTheme="minorHAnsi" w:cstheme="minorHAnsi"/>
          <w:b/>
          <w:sz w:val="20"/>
          <w:szCs w:val="20"/>
        </w:rPr>
        <w:t>IZP.270.50</w:t>
      </w:r>
      <w:r>
        <w:rPr>
          <w:rFonts w:asciiTheme="minorHAnsi" w:hAnsiTheme="minorHAnsi" w:cstheme="minorHAnsi"/>
          <w:b/>
          <w:sz w:val="20"/>
          <w:szCs w:val="20"/>
        </w:rPr>
        <w:t>.2021</w:t>
      </w:r>
    </w:p>
    <w:p w14:paraId="22D6F77E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BE170D8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2B2E0A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2361BD90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77B2150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5DE9F7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89868EE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9FE3DFE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499CF058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4BD4D37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D480A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FC2E516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12DB392A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F2CAE4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0262E68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3CF458B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1AB9F6A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00F8F01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FEE0FFA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AE7B1FB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5A39A96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06E535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381262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4CA05F75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F7AF0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A669F80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E01CEC8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2666D455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51EC762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9"/>
      </w:r>
      <w:r w:rsidRPr="008D4F73">
        <w:rPr>
          <w:rFonts w:asciiTheme="minorHAnsi" w:hAnsiTheme="minorHAnsi" w:cstheme="minorHAnsi"/>
        </w:rPr>
        <w:t>:</w:t>
      </w:r>
    </w:p>
    <w:p w14:paraId="777D95A0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7E204B3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24DB1E5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526FAB9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5AD6DB65" w14:textId="4BD94B50" w:rsidR="00962F33" w:rsidRPr="006D12F8" w:rsidRDefault="00962F33" w:rsidP="00245DD0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7FAB87B5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F7F62">
        <w:rPr>
          <w:rFonts w:asciiTheme="minorHAnsi" w:hAnsiTheme="minorHAnsi" w:cstheme="minorHAnsi"/>
          <w:b/>
          <w:i/>
          <w:sz w:val="20"/>
          <w:szCs w:val="20"/>
        </w:rPr>
        <w:t>do …………… dni.</w:t>
      </w:r>
    </w:p>
    <w:p w14:paraId="728218AC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3F96A4F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12701ADD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1C352AB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D4767C6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>.</w:t>
      </w:r>
    </w:p>
    <w:p w14:paraId="6765084B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9FC1EB5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832CA1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F7FA10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E509C99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5946F60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A818EE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7539292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2AF1C2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6899017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669C2C9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2625961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20BDF91" w14:textId="77777777" w:rsidR="00962F33" w:rsidRPr="00FA374A" w:rsidRDefault="00962F33" w:rsidP="00962F33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5B299EE4" w14:textId="77777777" w:rsidTr="00067B5D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5C8C84EE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5D494B3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175962A2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66C179F3" w14:textId="77777777" w:rsidR="00445818" w:rsidRPr="00445818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</w:t>
      </w:r>
      <w:r w:rsidR="00445818">
        <w:rPr>
          <w:rFonts w:ascii="Calibri" w:hAnsi="Calibri" w:cs="Calibri"/>
          <w:sz w:val="20"/>
          <w:szCs w:val="20"/>
          <w:lang w:eastAsia="ar-SA"/>
        </w:rPr>
        <w:t>cznego w trybie podstawowym na:</w:t>
      </w:r>
    </w:p>
    <w:p w14:paraId="2770596A" w14:textId="77777777" w:rsidR="00445818" w:rsidRPr="000B3C42" w:rsidRDefault="00445818" w:rsidP="00445818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detektora Nal:TI rozmiar 5x5x10 cali – 12 sztuk</w:t>
      </w:r>
    </w:p>
    <w:p w14:paraId="1C22EDD5" w14:textId="77777777" w:rsidR="00962F33" w:rsidRDefault="00962F33" w:rsidP="00962F33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445818">
        <w:rPr>
          <w:rFonts w:ascii="Calibri" w:hAnsi="Calibri" w:cs="Calibri"/>
          <w:b/>
          <w:bCs/>
          <w:sz w:val="20"/>
          <w:szCs w:val="20"/>
          <w:lang w:eastAsia="ar-SA"/>
        </w:rPr>
        <w:t>50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030AD24F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62F33" w:rsidRPr="00FA374A" w14:paraId="1EC19976" w14:textId="77777777" w:rsidTr="00067B5D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132D094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Kryteria Pozacenowe</w:t>
            </w:r>
          </w:p>
          <w:p w14:paraId="25789A3B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Pozacenowych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962F33" w:rsidRPr="00FA374A" w14:paraId="62291167" w14:textId="77777777" w:rsidTr="00067B5D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428F70C" w14:textId="77777777" w:rsidR="00962F33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329A3D29" w14:textId="7583A732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Termin realizacji (</w:t>
            </w:r>
            <w:r w:rsidR="0044581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</w:t>
            </w:r>
            <w:r w:rsidR="00F26F05">
              <w:rPr>
                <w:rFonts w:ascii="Calibri" w:hAnsi="Calibri" w:cs="Calibri"/>
                <w:sz w:val="20"/>
                <w:szCs w:val="20"/>
                <w:lang w:eastAsia="ar-SA"/>
              </w:rPr>
              <w:t>–</w:t>
            </w:r>
            <w:r w:rsidR="0044581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10</w:t>
            </w:r>
            <w:r w:rsidR="00F26F05">
              <w:rPr>
                <w:rFonts w:ascii="Calibri" w:hAnsi="Calibri" w:cs="Calibri"/>
                <w:sz w:val="20"/>
                <w:szCs w:val="20"/>
                <w:lang w:eastAsia="ar-SA"/>
              </w:rPr>
              <w:t>)</w:t>
            </w:r>
          </w:p>
        </w:tc>
      </w:tr>
      <w:tr w:rsidR="00962F33" w:rsidRPr="00FA374A" w14:paraId="345428D2" w14:textId="77777777" w:rsidTr="00067B5D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C8D8F82" w14:textId="77777777" w:rsidR="00962F33" w:rsidRDefault="00962F33" w:rsidP="00067B5D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3DC74811" w14:textId="68DEDE98" w:rsidR="00962F33" w:rsidRPr="00EF7F62" w:rsidRDefault="00962F33" w:rsidP="00067B5D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a) termin realizacji do ………… </w:t>
            </w:r>
            <w:r w:rsidR="0008177E">
              <w:rPr>
                <w:rFonts w:ascii="Calibri" w:hAnsi="Calibri" w:cs="Calibri"/>
                <w:sz w:val="20"/>
                <w:szCs w:val="20"/>
                <w:lang w:eastAsia="ar-SA"/>
              </w:rPr>
              <w:t>tygodni</w:t>
            </w:r>
            <w:r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od daty zawarcia umowy</w:t>
            </w:r>
          </w:p>
          <w:p w14:paraId="212485DA" w14:textId="77777777" w:rsidR="00962F33" w:rsidRPr="00FA374A" w:rsidRDefault="00962F33" w:rsidP="00067B5D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12FAF3A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6D61EBEE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0A4FB93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62F33" w:rsidRPr="00FA374A" w14:paraId="20527459" w14:textId="77777777" w:rsidTr="00067B5D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1BAEC1C7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1A4CBFB2" w14:textId="45BA05B9" w:rsidR="00962F33" w:rsidRPr="007B41E8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przypadku braku wskazania terminu realizacji Zamawiający uzna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iż wykonawca złożył ofert</w:t>
            </w:r>
            <w:r w:rsidR="0044581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ę na okres podstawowy, tj. do </w:t>
            </w:r>
            <w:r w:rsidR="0008177E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20 tygodni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od daty zawarcia umowy.</w:t>
            </w:r>
          </w:p>
          <w:p w14:paraId="0D62BF52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16463FB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00730F7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EEE3345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331B91B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5970EE2" w14:textId="77777777" w:rsidR="00962F33" w:rsidRPr="00FA374A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4F22D848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6D01661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7F74101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385C54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DEE8086" w14:textId="77777777" w:rsidR="00962F33" w:rsidRDefault="00962F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07D02FD5" w14:textId="77777777" w:rsidTr="00067B5D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1C569F2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6D7E5DE0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23E448F9" w14:textId="77777777" w:rsidR="00962F33" w:rsidRPr="00FA374A" w:rsidRDefault="00962F33" w:rsidP="00067B5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58C7BAC5" w14:textId="77777777" w:rsidR="00696245" w:rsidRDefault="00962F33" w:rsidP="00EF56C3">
      <w:pPr>
        <w:pStyle w:val="Tekstpodstawowy"/>
        <w:jc w:val="center"/>
        <w:rPr>
          <w:rFonts w:asciiTheme="minorHAnsi" w:hAnsiTheme="minorHAnsi" w:cstheme="minorHAnsi"/>
          <w:bCs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</w:t>
      </w:r>
      <w:r w:rsidRPr="00EF56C3">
        <w:rPr>
          <w:rFonts w:asciiTheme="minorHAnsi" w:hAnsiTheme="minorHAnsi" w:cstheme="minorHAnsi"/>
          <w:bCs/>
        </w:rPr>
        <w:t xml:space="preserve"> pn.</w:t>
      </w:r>
    </w:p>
    <w:p w14:paraId="015500D8" w14:textId="77777777" w:rsidR="00EF56C3" w:rsidRPr="00EF56C3" w:rsidRDefault="00962F33" w:rsidP="00EF56C3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EF56C3">
        <w:rPr>
          <w:rFonts w:asciiTheme="minorHAnsi" w:hAnsiTheme="minorHAnsi" w:cstheme="minorHAnsi"/>
          <w:b/>
          <w:bCs/>
        </w:rPr>
        <w:t xml:space="preserve"> </w:t>
      </w:r>
      <w:r w:rsidR="00EF56C3" w:rsidRPr="00EF56C3">
        <w:rPr>
          <w:rFonts w:asciiTheme="minorHAnsi" w:hAnsiTheme="minorHAnsi" w:cstheme="minorHAnsi"/>
          <w:b/>
          <w:bCs/>
        </w:rPr>
        <w:t>Dostawa detektora Nal:TI rozmiar 5x5x10 cali – 12 sztuk</w:t>
      </w:r>
    </w:p>
    <w:p w14:paraId="350E19D0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011501" w14:textId="77777777" w:rsidR="00962F33" w:rsidRPr="003B4FA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398FC7E7" w14:textId="77777777" w:rsidR="00962F33" w:rsidRPr="003B4FAE" w:rsidRDefault="00962F33" w:rsidP="00962F33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 w:rsidR="00445818">
        <w:rPr>
          <w:rFonts w:asciiTheme="minorHAnsi" w:hAnsiTheme="minorHAnsi" w:cstheme="minorHAnsi"/>
          <w:b/>
          <w:bCs/>
        </w:rPr>
        <w:t xml:space="preserve"> IZP.270.50</w:t>
      </w:r>
      <w:r w:rsidRPr="003B4FAE">
        <w:rPr>
          <w:rFonts w:asciiTheme="minorHAnsi" w:hAnsiTheme="minorHAnsi" w:cstheme="minorHAnsi"/>
          <w:b/>
          <w:bCs/>
        </w:rPr>
        <w:t xml:space="preserve">.2021 </w:t>
      </w:r>
    </w:p>
    <w:p w14:paraId="5BF4C6CD" w14:textId="77777777" w:rsidR="00962F33" w:rsidRPr="00EF56C3" w:rsidRDefault="00962F33" w:rsidP="00EF56C3">
      <w:pPr>
        <w:spacing w:after="160" w:line="259" w:lineRule="auto"/>
        <w:contextualSpacing/>
        <w:rPr>
          <w:rFonts w:asciiTheme="minorHAnsi" w:hAnsiTheme="minorHAnsi" w:cstheme="minorHAnsi"/>
          <w:noProof/>
        </w:rPr>
      </w:pPr>
    </w:p>
    <w:tbl>
      <w:tblPr>
        <w:tblW w:w="7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268"/>
        <w:gridCol w:w="2268"/>
      </w:tblGrid>
      <w:tr w:rsidR="00962F33" w:rsidRPr="00665EBD" w14:paraId="2568D78E" w14:textId="77777777" w:rsidTr="00067B5D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72A" w14:textId="77777777" w:rsidR="00962F33" w:rsidRPr="0079387D" w:rsidRDefault="00962F33" w:rsidP="00067B5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074B" w14:textId="77777777" w:rsidR="00962F33" w:rsidRPr="0079387D" w:rsidRDefault="00962F33" w:rsidP="00067B5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1B8457" w14:textId="77777777" w:rsidR="00962F33" w:rsidRPr="0079387D" w:rsidRDefault="00962F33" w:rsidP="00067B5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CB0CB01" w14:textId="77777777" w:rsidR="00962F33" w:rsidRPr="0079387D" w:rsidRDefault="00962F33" w:rsidP="00067B5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1A77BF14" w14:textId="77777777" w:rsidTr="00067B5D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588" w14:textId="77777777" w:rsidR="00962F33" w:rsidRPr="0079387D" w:rsidRDefault="00E43DC2" w:rsidP="00067B5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Kryształ Nal (TI) w wymiarach: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C7F2B" w14:textId="77777777" w:rsidR="00962F33" w:rsidRPr="0079387D" w:rsidRDefault="00E43DC2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5”x5”x10”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576984" w14:textId="77777777" w:rsidR="00962F33" w:rsidRPr="0079387D" w:rsidRDefault="00962F33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4A1" w:rsidRPr="00665EBD" w14:paraId="3021F6D0" w14:textId="77777777" w:rsidTr="00D947D0">
        <w:trPr>
          <w:trHeight w:val="300"/>
          <w:jc w:val="center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18BC" w14:textId="77777777" w:rsidR="005344A1" w:rsidRPr="0079387D" w:rsidRDefault="005344A1" w:rsidP="0078141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Fotopowielacz o średnicy 5”</w:t>
            </w:r>
            <w:ins w:id="2" w:author="Grodzicka Martyna" w:date="2021-08-24T22:58:00Z">
              <w:r>
                <w:rPr>
                  <w:rStyle w:val="jlqj4b"/>
                </w:rPr>
                <w:t xml:space="preserve"> 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3E685" w14:textId="77777777" w:rsidR="005344A1" w:rsidRDefault="005344A1" w:rsidP="00B30351">
            <w:pPr>
              <w:rPr>
                <w:rStyle w:val="jlqj4b"/>
              </w:rPr>
            </w:pPr>
            <w:r>
              <w:rPr>
                <w:rStyle w:val="jlqj4b"/>
              </w:rPr>
              <w:t xml:space="preserve">Zakres odpowiedzi spektralnej od 300 do 650nm </w:t>
            </w:r>
          </w:p>
          <w:p w14:paraId="38A0DB4D" w14:textId="660E2450" w:rsidR="005344A1" w:rsidRPr="0079387D" w:rsidRDefault="005344A1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9FC55" w14:textId="77777777" w:rsidR="005344A1" w:rsidRPr="0079387D" w:rsidRDefault="005344A1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4A1" w:rsidRPr="00665EBD" w14:paraId="66BEA1BD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AF55" w14:textId="77777777" w:rsidR="005344A1" w:rsidRDefault="005344A1" w:rsidP="0078141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67163" w14:textId="77777777" w:rsidR="005344A1" w:rsidRDefault="005344A1" w:rsidP="005344A1">
            <w:pPr>
              <w:rPr>
                <w:rStyle w:val="jlqj4b"/>
              </w:rPr>
            </w:pPr>
            <w:r>
              <w:rPr>
                <w:rStyle w:val="jlqj4b"/>
              </w:rPr>
              <w:t xml:space="preserve">Wydajność kwantowa 35% lub lepsza </w:t>
            </w:r>
          </w:p>
          <w:p w14:paraId="188919B0" w14:textId="77777777" w:rsidR="005344A1" w:rsidRDefault="005344A1" w:rsidP="00B30351">
            <w:pPr>
              <w:rPr>
                <w:rStyle w:val="jlqj4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B2531" w14:textId="77777777" w:rsidR="005344A1" w:rsidRPr="0079387D" w:rsidRDefault="005344A1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4A1" w:rsidRPr="00665EBD" w14:paraId="2D0DC586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FA28" w14:textId="77777777" w:rsidR="005344A1" w:rsidRDefault="005344A1" w:rsidP="0078141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9E1D7" w14:textId="77777777" w:rsidR="005344A1" w:rsidRDefault="005344A1" w:rsidP="005344A1">
            <w:pPr>
              <w:rPr>
                <w:rStyle w:val="jlqj4b"/>
              </w:rPr>
            </w:pPr>
            <w:r>
              <w:rPr>
                <w:rStyle w:val="jlqj4b"/>
              </w:rPr>
              <w:t xml:space="preserve">Niebieski wskaźnik czułości nie mniejszy niż 13,5 </w:t>
            </w:r>
          </w:p>
          <w:p w14:paraId="45F5D3F5" w14:textId="77777777" w:rsidR="005344A1" w:rsidRDefault="005344A1" w:rsidP="00B30351">
            <w:pPr>
              <w:rPr>
                <w:rStyle w:val="jlqj4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12890" w14:textId="77777777" w:rsidR="005344A1" w:rsidRPr="0079387D" w:rsidRDefault="005344A1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4A1" w:rsidRPr="00665EBD" w14:paraId="23B98AA0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F37D" w14:textId="77777777" w:rsidR="005344A1" w:rsidRDefault="005344A1" w:rsidP="0078141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40B27" w14:textId="0E0C7B23" w:rsidR="005344A1" w:rsidRDefault="005344A1" w:rsidP="00B30351">
            <w:pPr>
              <w:rPr>
                <w:rStyle w:val="jlqj4b"/>
              </w:rPr>
            </w:pPr>
            <w:r>
              <w:rPr>
                <w:rStyle w:val="jlqj4b"/>
              </w:rPr>
              <w:t>Czas reakcji (czas narastania nie dłuższy niż 3,3 ns, czas przejścia nie dłuższy niż 41 ns, rozpiętość czasu tranzytu nie większa niż 4,6 ns)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CC40A" w14:textId="77777777" w:rsidR="005344A1" w:rsidRPr="0079387D" w:rsidRDefault="005344A1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1412" w:rsidRPr="00665EBD" w14:paraId="22F01260" w14:textId="77777777" w:rsidTr="00672723">
        <w:trPr>
          <w:trHeight w:val="300"/>
          <w:jc w:val="center"/>
        </w:trPr>
        <w:tc>
          <w:tcPr>
            <w:tcW w:w="4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A4D" w14:textId="77777777" w:rsidR="00781412" w:rsidRPr="00E43DC2" w:rsidRDefault="00781412" w:rsidP="00E43DC2">
            <w:pPr>
              <w:rPr>
                <w:rFonts w:asciiTheme="minorHAnsi" w:hAnsiTheme="minorHAnsi" w:cstheme="minorHAnsi"/>
                <w:color w:val="000000"/>
              </w:rPr>
            </w:pPr>
            <w:r w:rsidRPr="00E43DC2">
              <w:rPr>
                <w:rFonts w:asciiTheme="minorHAnsi" w:hAnsiTheme="minorHAnsi" w:cstheme="minorHAnsi"/>
                <w:bCs/>
                <w:color w:val="000000"/>
              </w:rPr>
              <w:t>Obudowa aluminiowa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D4369" w14:textId="77777777" w:rsidR="00781412" w:rsidRPr="0079387D" w:rsidRDefault="00781412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1412" w:rsidRPr="00665EBD" w14:paraId="077611B5" w14:textId="77777777" w:rsidTr="00672723">
        <w:trPr>
          <w:trHeight w:val="300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DB0AF" w14:textId="78BA3720" w:rsidR="00781412" w:rsidRPr="00E43DC2" w:rsidRDefault="00DB3146" w:rsidP="00DB3146">
            <w:pPr>
              <w:rPr>
                <w:rFonts w:asciiTheme="minorHAnsi" w:hAnsiTheme="minorHAnsi" w:cstheme="minorHAnsi"/>
                <w:color w:val="000000"/>
              </w:rPr>
            </w:pPr>
            <w:r w:rsidRPr="00E43DC2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E43D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81412" w:rsidRPr="00E43DC2">
              <w:rPr>
                <w:rFonts w:asciiTheme="minorHAnsi" w:hAnsiTheme="minorHAnsi" w:cstheme="minorHAnsi"/>
                <w:color w:val="000000"/>
              </w:rPr>
              <w:t>metalowa osłona światła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70122D" w14:textId="77777777" w:rsidR="00781412" w:rsidRPr="0079387D" w:rsidRDefault="00781412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1412" w:rsidRPr="00EC7695" w14:paraId="6B4E72B4" w14:textId="77777777" w:rsidTr="00067B5D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F98F" w14:textId="77777777" w:rsidR="00781412" w:rsidRPr="00EC7695" w:rsidRDefault="00781412" w:rsidP="00067B5D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Energetyczna zdolność rozdzielcza dla energii 662keV: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FD49E" w14:textId="77777777" w:rsidR="00781412" w:rsidRPr="00EC7695" w:rsidRDefault="00781412" w:rsidP="00EF56C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8,5% lub mniej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2C79ED" w14:textId="77777777" w:rsidR="00781412" w:rsidRPr="00EC7695" w:rsidRDefault="00781412" w:rsidP="00067B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B935C07" w14:textId="77777777" w:rsidR="00962F33" w:rsidRPr="00EC7695" w:rsidRDefault="00962F33" w:rsidP="00962F33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268"/>
        <w:gridCol w:w="2281"/>
      </w:tblGrid>
      <w:tr w:rsidR="00232AA0" w:rsidRPr="00EC7695" w14:paraId="78DE6DED" w14:textId="77777777" w:rsidTr="00672723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3D1B" w14:textId="77777777" w:rsidR="00232AA0" w:rsidRPr="00EC7695" w:rsidRDefault="00232AA0" w:rsidP="00672723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EC7695">
              <w:rPr>
                <w:rFonts w:asciiTheme="minorHAnsi" w:hAnsiTheme="minorHAnsi" w:cstheme="minorHAnsi"/>
                <w:b/>
              </w:rPr>
              <w:lastRenderedPageBreak/>
              <w:t>Parameter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AF001" w14:textId="77777777" w:rsidR="00232AA0" w:rsidRPr="00EC7695" w:rsidRDefault="00232AA0" w:rsidP="00672723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EC7695">
              <w:rPr>
                <w:rFonts w:asciiTheme="minorHAnsi" w:hAnsiTheme="minorHAnsi" w:cstheme="minorHAnsi"/>
                <w:b/>
              </w:rPr>
              <w:t>Required value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961CDE" w14:textId="77777777" w:rsidR="00232AA0" w:rsidRPr="00EC7695" w:rsidRDefault="00232AA0" w:rsidP="00672723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EC7695">
              <w:rPr>
                <w:rFonts w:asciiTheme="minorHAnsi" w:hAnsiTheme="minorHAnsi" w:cstheme="minorHAnsi"/>
                <w:b/>
              </w:rPr>
              <w:t>Offered value</w:t>
            </w:r>
          </w:p>
        </w:tc>
      </w:tr>
      <w:tr w:rsidR="00232AA0" w:rsidRPr="00EC7695" w14:paraId="315BC12D" w14:textId="77777777" w:rsidTr="00232AA0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1EA" w14:textId="77777777" w:rsidR="00232AA0" w:rsidRPr="00EC7695" w:rsidRDefault="00232AA0" w:rsidP="00E43DC2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Nal (TI) Crystal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7F861" w14:textId="77777777" w:rsidR="00232AA0" w:rsidRPr="00EC7695" w:rsidRDefault="00232AA0" w:rsidP="006727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5”x5”x10”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C067D2" w14:textId="77777777" w:rsidR="00232AA0" w:rsidRPr="00EC7695" w:rsidRDefault="00232AA0" w:rsidP="006727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3146" w:rsidRPr="004270BD" w14:paraId="43620743" w14:textId="77777777" w:rsidTr="00D947D0">
        <w:trPr>
          <w:trHeight w:val="300"/>
          <w:jc w:val="center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5AE" w14:textId="77777777" w:rsidR="00DB3146" w:rsidRPr="00EC7695" w:rsidRDefault="00DB3146" w:rsidP="0067272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Photomultiplier Tube 5”diameter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6BEE1" w14:textId="77777777" w:rsidR="00DB3146" w:rsidRDefault="00DB3146" w:rsidP="00781412">
            <w:pPr>
              <w:rPr>
                <w:lang w:val="en-GB"/>
              </w:rPr>
            </w:pPr>
            <w:r>
              <w:rPr>
                <w:lang w:val="en-GB"/>
              </w:rPr>
              <w:t>Spectral response range from 300 to 650nm</w:t>
            </w:r>
          </w:p>
          <w:p w14:paraId="0BF8D8D0" w14:textId="77777777" w:rsidR="00DB3146" w:rsidRPr="004270BD" w:rsidRDefault="00DB3146" w:rsidP="00DB29F3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259F5" w14:textId="77777777" w:rsidR="00DB3146" w:rsidRPr="004270BD" w:rsidRDefault="00DB3146" w:rsidP="00672723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DB3146" w:rsidRPr="004270BD" w14:paraId="2C52D7F4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B3AE" w14:textId="77777777" w:rsidR="00DB3146" w:rsidRPr="00EC7695" w:rsidRDefault="00DB3146" w:rsidP="0067272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1A6B1" w14:textId="77777777" w:rsidR="00DB3146" w:rsidRDefault="00DB3146" w:rsidP="00DB3146">
            <w:pPr>
              <w:rPr>
                <w:lang w:val="en-GB"/>
              </w:rPr>
            </w:pPr>
            <w:r>
              <w:rPr>
                <w:lang w:val="en-GB"/>
              </w:rPr>
              <w:t>Quantum efficiency 35% or better</w:t>
            </w:r>
          </w:p>
          <w:p w14:paraId="74E2F013" w14:textId="77777777" w:rsidR="00DB3146" w:rsidRDefault="00DB3146" w:rsidP="00781412">
            <w:pPr>
              <w:rPr>
                <w:lang w:val="en-GB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10F40" w14:textId="77777777" w:rsidR="00DB3146" w:rsidRPr="004270BD" w:rsidRDefault="00DB3146" w:rsidP="00672723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DB3146" w:rsidRPr="004270BD" w14:paraId="4A0D796E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6A34" w14:textId="77777777" w:rsidR="00DB3146" w:rsidRPr="00EC7695" w:rsidRDefault="00DB3146" w:rsidP="0067272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D3E1F" w14:textId="77777777" w:rsidR="00DB3146" w:rsidRDefault="00DB3146" w:rsidP="00DB3146">
            <w:pPr>
              <w:rPr>
                <w:lang w:val="en-GB"/>
              </w:rPr>
            </w:pPr>
            <w:r>
              <w:rPr>
                <w:lang w:val="en-GB"/>
              </w:rPr>
              <w:t>Blue sensitivity index no less than 13.5</w:t>
            </w:r>
          </w:p>
          <w:p w14:paraId="454A3DBC" w14:textId="77777777" w:rsidR="00DB3146" w:rsidRDefault="00DB3146" w:rsidP="00781412">
            <w:pPr>
              <w:rPr>
                <w:lang w:val="en-GB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F34E8" w14:textId="77777777" w:rsidR="00DB3146" w:rsidRPr="004270BD" w:rsidRDefault="00DB3146" w:rsidP="00672723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DB3146" w:rsidRPr="004270BD" w14:paraId="2B6044B6" w14:textId="77777777" w:rsidTr="00D947D0">
        <w:trPr>
          <w:trHeight w:val="300"/>
          <w:jc w:val="center"/>
        </w:trPr>
        <w:tc>
          <w:tcPr>
            <w:tcW w:w="252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8833" w14:textId="77777777" w:rsidR="00DB3146" w:rsidRPr="00EC7695" w:rsidRDefault="00DB3146" w:rsidP="0067272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48D1E" w14:textId="77777777" w:rsidR="00DB3146" w:rsidRDefault="00DB3146" w:rsidP="00DB3146">
            <w:pPr>
              <w:rPr>
                <w:lang w:val="en-GB"/>
              </w:rPr>
            </w:pPr>
            <w:r>
              <w:rPr>
                <w:lang w:val="en-GB"/>
              </w:rPr>
              <w:t xml:space="preserve">Time response (rise time no more than 3.3ns, transit time no more than 41ns, </w:t>
            </w:r>
            <w:r w:rsidRPr="008F742B">
              <w:rPr>
                <w:lang w:val="en-GB"/>
              </w:rPr>
              <w:t>Transit Time Sprea</w:t>
            </w:r>
            <w:r>
              <w:rPr>
                <w:lang w:val="en-GB"/>
              </w:rPr>
              <w:t>d no more than 4.6ns)</w:t>
            </w:r>
          </w:p>
          <w:p w14:paraId="553EE7B7" w14:textId="77777777" w:rsidR="00DB3146" w:rsidRDefault="00DB3146" w:rsidP="00781412">
            <w:pPr>
              <w:rPr>
                <w:lang w:val="en-GB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C337D" w14:textId="77777777" w:rsidR="00DB3146" w:rsidRPr="004270BD" w:rsidRDefault="00DB3146" w:rsidP="00672723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232AA0" w:rsidRPr="00EC7695" w14:paraId="72A33340" w14:textId="77777777" w:rsidTr="00232AA0">
        <w:trPr>
          <w:trHeight w:val="300"/>
          <w:jc w:val="center"/>
        </w:trPr>
        <w:tc>
          <w:tcPr>
            <w:tcW w:w="4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777" w14:textId="77777777" w:rsidR="00232AA0" w:rsidRPr="00EC7695" w:rsidRDefault="00232AA0" w:rsidP="0067272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Aluminum Housing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6F6B4" w14:textId="77777777" w:rsidR="00232AA0" w:rsidRPr="00EC7695" w:rsidRDefault="00232AA0" w:rsidP="006727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2AA0" w:rsidRPr="00EC7695" w14:paraId="42839F2C" w14:textId="77777777" w:rsidTr="00232AA0">
        <w:trPr>
          <w:trHeight w:val="300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2129C" w14:textId="4AF19B2C" w:rsidR="00232AA0" w:rsidRPr="00EC7695" w:rsidRDefault="00232AA0" w:rsidP="0067272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M</w:t>
            </w:r>
            <w:r w:rsidR="00DB29F3">
              <w:rPr>
                <w:rFonts w:asciiTheme="minorHAnsi" w:hAnsiTheme="minorHAnsi" w:cstheme="minorHAnsi"/>
                <w:color w:val="000000"/>
              </w:rPr>
              <w:t>i</w:t>
            </w:r>
            <w:r w:rsidRPr="00EC7695">
              <w:rPr>
                <w:rFonts w:asciiTheme="minorHAnsi" w:hAnsiTheme="minorHAnsi" w:cstheme="minorHAnsi"/>
                <w:color w:val="000000"/>
              </w:rPr>
              <w:t xml:space="preserve"> Metal Light Shield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C0EE52" w14:textId="77777777" w:rsidR="00232AA0" w:rsidRPr="00EC7695" w:rsidRDefault="00232AA0" w:rsidP="006727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2AA0" w:rsidRPr="00665EBD" w14:paraId="67B2C371" w14:textId="77777777" w:rsidTr="00232AA0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3D97" w14:textId="77777777" w:rsidR="00232AA0" w:rsidRPr="00EC7695" w:rsidRDefault="00232AA0" w:rsidP="0067272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Energy reluton of 662kkeV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DA531" w14:textId="77777777" w:rsidR="00232AA0" w:rsidRPr="0079387D" w:rsidRDefault="00232AA0" w:rsidP="00672723">
            <w:pPr>
              <w:rPr>
                <w:rFonts w:asciiTheme="minorHAnsi" w:hAnsiTheme="minorHAnsi" w:cstheme="minorHAnsi"/>
                <w:color w:val="000000"/>
              </w:rPr>
            </w:pPr>
            <w:r w:rsidRPr="00EC7695">
              <w:rPr>
                <w:rFonts w:asciiTheme="minorHAnsi" w:hAnsiTheme="minorHAnsi" w:cstheme="minorHAnsi"/>
                <w:color w:val="000000"/>
              </w:rPr>
              <w:t>8,5% or better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8732C1" w14:textId="77777777" w:rsidR="00232AA0" w:rsidRPr="0079387D" w:rsidRDefault="00232AA0" w:rsidP="006727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000C222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8246466" w14:textId="77777777" w:rsidR="00962F33" w:rsidRPr="00362E37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372C72EC" w14:textId="77777777" w:rsidR="00962F33" w:rsidRPr="00217CE1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3F41A7B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4CC0B78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eastAsia="pl-PL"/>
        </w:rPr>
        <w:t xml:space="preserve">                                                                                   </w:t>
      </w: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Pr="003B4FAE">
        <w:rPr>
          <w:rFonts w:asciiTheme="minorHAnsi" w:hAnsiTheme="minorHAnsi" w:cstheme="minorHAnsi"/>
          <w:b/>
          <w:bCs/>
        </w:rPr>
        <w:br w:type="column"/>
      </w:r>
    </w:p>
    <w:p w14:paraId="32E0DB54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74AEC18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105058F8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571EC7F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2E8AAC23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18FA990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0CE557F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66B2D7CE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00EB72EE" w14:textId="77777777" w:rsidTr="00067B5D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60DDE89" w14:textId="77777777" w:rsidR="00962F33" w:rsidRPr="008D4F73" w:rsidRDefault="00962F33" w:rsidP="00067B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0D1F32C5" w14:textId="77777777" w:rsidR="00962F33" w:rsidRPr="008D4F73" w:rsidRDefault="00962F33" w:rsidP="00067B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63A4D34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45492055" w14:textId="77777777" w:rsidR="00232AA0" w:rsidRPr="000B3C42" w:rsidRDefault="00232AA0" w:rsidP="00232AA0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detektora Nal:TI rozmiar 5x5x10 cali – 12 sztuk</w:t>
      </w:r>
    </w:p>
    <w:p w14:paraId="216A3945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232AA0">
        <w:rPr>
          <w:rFonts w:ascii="Calibri" w:hAnsi="Calibri" w:cs="Calibri"/>
          <w:b/>
          <w:bCs/>
          <w:sz w:val="20"/>
          <w:szCs w:val="20"/>
          <w:lang w:eastAsia="ar-SA"/>
        </w:rPr>
        <w:t>50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0323BE1F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0D416BA1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1CAB418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>
        <w:rPr>
          <w:rFonts w:asciiTheme="minorHAnsi" w:hAnsiTheme="minorHAnsi" w:cstheme="minorHAnsi"/>
          <w:i/>
          <w:sz w:val="20"/>
          <w:szCs w:val="20"/>
        </w:rPr>
        <w:t>ionej/-nych do reprezentowania)</w:t>
      </w:r>
    </w:p>
    <w:p w14:paraId="786BB474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6F6BC7D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A9F0AF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5C834B47" w14:textId="77777777" w:rsidR="00962F33" w:rsidRPr="00FA374A" w:rsidRDefault="00962F33" w:rsidP="00962F33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</w:t>
      </w:r>
      <w:r>
        <w:rPr>
          <w:rFonts w:asciiTheme="minorHAnsi" w:hAnsiTheme="minorHAnsi" w:cstheme="minorHAnsi"/>
          <w:spacing w:val="4"/>
        </w:rPr>
        <w:t>21  r. poz. 1129</w:t>
      </w:r>
      <w:r w:rsidRPr="008D4F73">
        <w:rPr>
          <w:rFonts w:asciiTheme="minorHAnsi" w:hAnsiTheme="minorHAnsi" w:cstheme="minorHAnsi"/>
          <w:spacing w:val="4"/>
        </w:rPr>
        <w:t>);</w:t>
      </w:r>
    </w:p>
    <w:p w14:paraId="33EBDD9A" w14:textId="77777777" w:rsidR="00962F33" w:rsidRPr="008D4F73" w:rsidRDefault="00962F33" w:rsidP="00962F33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7AA12B9E" w14:textId="77777777" w:rsidR="00962F33" w:rsidRPr="008D4F73" w:rsidRDefault="00962F33" w:rsidP="00962F33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41341F7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1D6540E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5663872F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4345F7B5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E3CA83A" w14:textId="77777777" w:rsidR="00A61EE0" w:rsidRDefault="00A61EE0"/>
    <w:sectPr w:rsidR="00A61E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FAAC" w14:textId="77777777" w:rsidR="00D947D0" w:rsidRDefault="00D947D0" w:rsidP="00962F33">
      <w:r>
        <w:separator/>
      </w:r>
    </w:p>
  </w:endnote>
  <w:endnote w:type="continuationSeparator" w:id="0">
    <w:p w14:paraId="47E53FF1" w14:textId="77777777" w:rsidR="00D947D0" w:rsidRDefault="00D947D0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MS Reference Sans Serif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396B" w14:textId="30586A47" w:rsidR="00D947D0" w:rsidRDefault="00D947D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64B11">
      <w:rPr>
        <w:rStyle w:val="Numerstrony"/>
        <w:rFonts w:ascii="Verdana" w:hAnsi="Verdana" w:cs="Verdana"/>
        <w:b/>
        <w:bCs/>
        <w:noProof/>
      </w:rPr>
      <w:t>16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6838" w14:textId="77777777" w:rsidR="00D947D0" w:rsidRDefault="00D947D0" w:rsidP="00962F33">
      <w:r>
        <w:separator/>
      </w:r>
    </w:p>
  </w:footnote>
  <w:footnote w:type="continuationSeparator" w:id="0">
    <w:p w14:paraId="0572EAE2" w14:textId="77777777" w:rsidR="00D947D0" w:rsidRDefault="00D947D0" w:rsidP="00962F33">
      <w:r>
        <w:continuationSeparator/>
      </w:r>
    </w:p>
  </w:footnote>
  <w:footnote w:id="1">
    <w:p w14:paraId="5DDE6006" w14:textId="77777777" w:rsidR="00D947D0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2">
    <w:p w14:paraId="37169FA5" w14:textId="77777777" w:rsidR="00D947D0" w:rsidRDefault="00D947D0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9F75222" w14:textId="77777777" w:rsidR="00D947D0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2019 r. poz. 2019 ze zm.)</w:t>
      </w:r>
    </w:p>
  </w:footnote>
  <w:footnote w:id="4">
    <w:p w14:paraId="2016D059" w14:textId="77777777" w:rsidR="00D947D0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2643B2B0" w14:textId="77777777" w:rsidR="00D947D0" w:rsidRDefault="00D947D0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5">
    <w:p w14:paraId="0E2AC0F0" w14:textId="77777777" w:rsidR="00D947D0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6">
    <w:p w14:paraId="1938771B" w14:textId="77777777" w:rsidR="00D947D0" w:rsidRPr="00DC4C42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7">
    <w:p w14:paraId="263DF7F7" w14:textId="77777777" w:rsidR="00D947D0" w:rsidRDefault="00D947D0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8">
    <w:p w14:paraId="325E7834" w14:textId="77777777" w:rsidR="00D947D0" w:rsidRDefault="00D947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9">
    <w:p w14:paraId="6D362294" w14:textId="77777777" w:rsidR="00D947D0" w:rsidRDefault="00D947D0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0D970BD" w14:textId="77777777" w:rsidR="00D947D0" w:rsidRDefault="00D947D0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0C6EEEF" w14:textId="77777777" w:rsidR="00D947D0" w:rsidRPr="00874DFA" w:rsidRDefault="00D947D0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AC90C5C" w14:textId="77777777" w:rsidR="00D947D0" w:rsidRDefault="00D947D0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DEBEE79" w14:textId="77777777" w:rsidR="00D947D0" w:rsidRDefault="00D947D0" w:rsidP="00962F33">
      <w:pPr>
        <w:pStyle w:val="Tekstprzypisudolnego"/>
      </w:pPr>
    </w:p>
  </w:footnote>
  <w:footnote w:id="10">
    <w:p w14:paraId="5F289BFB" w14:textId="77777777" w:rsidR="00D947D0" w:rsidRPr="002F6DD9" w:rsidRDefault="00D947D0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33F4C81F" w14:textId="77777777" w:rsidR="00D947D0" w:rsidRPr="002F6DD9" w:rsidRDefault="00D947D0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8725" w14:textId="77777777" w:rsidR="00D947D0" w:rsidRPr="00067B5D" w:rsidRDefault="00D947D0" w:rsidP="00067B5D">
    <w:pPr>
      <w:pStyle w:val="Nagwek"/>
    </w:pPr>
    <w:r>
      <w:rPr>
        <w:noProof/>
      </w:rPr>
      <w:drawing>
        <wp:inline distT="0" distB="0" distL="0" distR="0" wp14:anchorId="198782A0" wp14:editId="7EAAECFE">
          <wp:extent cx="139065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7E52C74D" wp14:editId="48B4DF11">
          <wp:extent cx="26289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A978E1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ECB3898"/>
    <w:multiLevelType w:val="hybridMultilevel"/>
    <w:tmpl w:val="A580A460"/>
    <w:lvl w:ilvl="0" w:tplc="F66638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B5F2DBC"/>
    <w:multiLevelType w:val="hybridMultilevel"/>
    <w:tmpl w:val="D532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001B1C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B5260"/>
    <w:multiLevelType w:val="multilevel"/>
    <w:tmpl w:val="F5AA18C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9"/>
  </w:num>
  <w:num w:numId="5">
    <w:abstractNumId w:val="1"/>
  </w:num>
  <w:num w:numId="6">
    <w:abstractNumId w:val="11"/>
  </w:num>
  <w:num w:numId="7">
    <w:abstractNumId w:val="36"/>
  </w:num>
  <w:num w:numId="8">
    <w:abstractNumId w:val="4"/>
  </w:num>
  <w:num w:numId="9">
    <w:abstractNumId w:val="30"/>
  </w:num>
  <w:num w:numId="10">
    <w:abstractNumId w:val="16"/>
  </w:num>
  <w:num w:numId="11">
    <w:abstractNumId w:val="24"/>
  </w:num>
  <w:num w:numId="12">
    <w:abstractNumId w:val="33"/>
  </w:num>
  <w:num w:numId="13">
    <w:abstractNumId w:val="41"/>
  </w:num>
  <w:num w:numId="14">
    <w:abstractNumId w:val="35"/>
  </w:num>
  <w:num w:numId="15">
    <w:abstractNumId w:val="19"/>
  </w:num>
  <w:num w:numId="16">
    <w:abstractNumId w:val="48"/>
  </w:num>
  <w:num w:numId="17">
    <w:abstractNumId w:val="12"/>
  </w:num>
  <w:num w:numId="18">
    <w:abstractNumId w:val="38"/>
  </w:num>
  <w:num w:numId="19">
    <w:abstractNumId w:val="34"/>
  </w:num>
  <w:num w:numId="20">
    <w:abstractNumId w:val="9"/>
  </w:num>
  <w:num w:numId="21">
    <w:abstractNumId w:val="13"/>
  </w:num>
  <w:num w:numId="22">
    <w:abstractNumId w:val="26"/>
  </w:num>
  <w:num w:numId="23">
    <w:abstractNumId w:val="3"/>
  </w:num>
  <w:num w:numId="24">
    <w:abstractNumId w:val="46"/>
  </w:num>
  <w:num w:numId="25">
    <w:abstractNumId w:val="40"/>
  </w:num>
  <w:num w:numId="26">
    <w:abstractNumId w:val="31"/>
  </w:num>
  <w:num w:numId="27">
    <w:abstractNumId w:val="2"/>
  </w:num>
  <w:num w:numId="28">
    <w:abstractNumId w:val="20"/>
  </w:num>
  <w:num w:numId="29">
    <w:abstractNumId w:val="32"/>
  </w:num>
  <w:num w:numId="30">
    <w:abstractNumId w:val="5"/>
  </w:num>
  <w:num w:numId="31">
    <w:abstractNumId w:val="17"/>
  </w:num>
  <w:num w:numId="32">
    <w:abstractNumId w:val="39"/>
  </w:num>
  <w:num w:numId="33">
    <w:abstractNumId w:val="23"/>
  </w:num>
  <w:num w:numId="34">
    <w:abstractNumId w:val="37"/>
  </w:num>
  <w:num w:numId="35">
    <w:abstractNumId w:val="43"/>
  </w:num>
  <w:num w:numId="36">
    <w:abstractNumId w:val="28"/>
  </w:num>
  <w:num w:numId="37">
    <w:abstractNumId w:val="44"/>
  </w:num>
  <w:num w:numId="38">
    <w:abstractNumId w:val="14"/>
  </w:num>
  <w:num w:numId="39">
    <w:abstractNumId w:val="18"/>
  </w:num>
  <w:num w:numId="40">
    <w:abstractNumId w:val="42"/>
  </w:num>
  <w:num w:numId="41">
    <w:abstractNumId w:val="7"/>
  </w:num>
  <w:num w:numId="42">
    <w:abstractNumId w:val="45"/>
  </w:num>
  <w:num w:numId="43">
    <w:abstractNumId w:val="47"/>
  </w:num>
  <w:num w:numId="44">
    <w:abstractNumId w:val="27"/>
  </w:num>
  <w:num w:numId="45">
    <w:abstractNumId w:val="8"/>
  </w:num>
  <w:num w:numId="46">
    <w:abstractNumId w:val="6"/>
  </w:num>
  <w:num w:numId="47">
    <w:abstractNumId w:val="25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A"/>
    <w:rsid w:val="00067B5D"/>
    <w:rsid w:val="0008177E"/>
    <w:rsid w:val="000D0DD9"/>
    <w:rsid w:val="000D550A"/>
    <w:rsid w:val="001B5160"/>
    <w:rsid w:val="00232AA0"/>
    <w:rsid w:val="00245DD0"/>
    <w:rsid w:val="0028335B"/>
    <w:rsid w:val="0035391A"/>
    <w:rsid w:val="003D2F4C"/>
    <w:rsid w:val="004270BD"/>
    <w:rsid w:val="00445818"/>
    <w:rsid w:val="00494E63"/>
    <w:rsid w:val="00517B90"/>
    <w:rsid w:val="005344A1"/>
    <w:rsid w:val="005D3478"/>
    <w:rsid w:val="00672723"/>
    <w:rsid w:val="00696245"/>
    <w:rsid w:val="006A3076"/>
    <w:rsid w:val="0072663B"/>
    <w:rsid w:val="00781412"/>
    <w:rsid w:val="0078628A"/>
    <w:rsid w:val="007F47C4"/>
    <w:rsid w:val="00820DC4"/>
    <w:rsid w:val="00864B11"/>
    <w:rsid w:val="00962F33"/>
    <w:rsid w:val="009A7301"/>
    <w:rsid w:val="009C4E90"/>
    <w:rsid w:val="009D7AF8"/>
    <w:rsid w:val="00A37393"/>
    <w:rsid w:val="00A61EE0"/>
    <w:rsid w:val="00B30351"/>
    <w:rsid w:val="00D947D0"/>
    <w:rsid w:val="00DB29F3"/>
    <w:rsid w:val="00DB3146"/>
    <w:rsid w:val="00E43DC2"/>
    <w:rsid w:val="00E51DBE"/>
    <w:rsid w:val="00EC7695"/>
    <w:rsid w:val="00EF56C3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48F64"/>
  <w15:docId w15:val="{904ED578-E6CE-43FC-87AF-6EC1D7A4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7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cbj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3A27-C426-49A9-9804-E7171D25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7219</Words>
  <Characters>43319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6</cp:revision>
  <dcterms:created xsi:type="dcterms:W3CDTF">2021-10-15T13:50:00Z</dcterms:created>
  <dcterms:modified xsi:type="dcterms:W3CDTF">2021-11-08T06:57:00Z</dcterms:modified>
</cp:coreProperties>
</file>