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77777777"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94.854.000,00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104DE920" w:rsidR="006A6330" w:rsidRDefault="00B54714" w:rsidP="00B54714">
      <w:pPr>
        <w:tabs>
          <w:tab w:val="left" w:pos="5505"/>
        </w:tabs>
        <w:rPr>
          <w:rFonts w:cs="Arial"/>
          <w:color w:val="000000"/>
        </w:rPr>
      </w:pPr>
      <w:r>
        <w:rPr>
          <w:rFonts w:cs="Arial"/>
          <w:color w:val="000000"/>
        </w:rPr>
        <w:tab/>
      </w: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7E650D84" w14:textId="0C1A18A7" w:rsidR="007322F4" w:rsidRPr="00D625BF" w:rsidRDefault="005B601C" w:rsidP="007322F4">
      <w:pPr>
        <w:jc w:val="center"/>
        <w:rPr>
          <w:rFonts w:cs="Arial"/>
          <w:b/>
          <w:bCs/>
          <w:color w:val="FF0000"/>
        </w:rPr>
      </w:pPr>
      <w:r w:rsidRPr="00E00B69">
        <w:rPr>
          <w:rFonts w:cs="Arial"/>
          <w:b/>
          <w:bCs/>
        </w:rPr>
        <w:t xml:space="preserve">Remont kolektora CC2-etap 2 </w:t>
      </w:r>
      <w:r w:rsidR="00636DFE" w:rsidRPr="00E00B69">
        <w:rPr>
          <w:rFonts w:cs="Arial"/>
          <w:b/>
          <w:bCs/>
        </w:rPr>
        <w:t>w ul. 11 listopada na odcinku od ul. Strzeleckiej do ul. Matejki (odcinek S1-S10)</w:t>
      </w:r>
    </w:p>
    <w:p w14:paraId="05C4813C" w14:textId="77777777" w:rsidR="007322F4" w:rsidRPr="000B4ED1" w:rsidRDefault="007322F4" w:rsidP="007322F4">
      <w:pPr>
        <w:jc w:val="center"/>
        <w:rPr>
          <w:rFonts w:cs="Arial"/>
        </w:rPr>
      </w:pPr>
    </w:p>
    <w:p w14:paraId="635F13A0" w14:textId="77777777" w:rsidR="00D625BF" w:rsidRDefault="00D625BF" w:rsidP="007322F4">
      <w:pPr>
        <w:jc w:val="center"/>
        <w:rPr>
          <w:rFonts w:cs="Arial"/>
        </w:rPr>
      </w:pPr>
    </w:p>
    <w:p w14:paraId="54A80F59" w14:textId="77777777" w:rsidR="00D625BF" w:rsidRDefault="00D625BF" w:rsidP="007322F4">
      <w:pPr>
        <w:jc w:val="center"/>
        <w:rPr>
          <w:rFonts w:cs="Arial"/>
        </w:rPr>
      </w:pPr>
    </w:p>
    <w:p w14:paraId="12C92024" w14:textId="77777777" w:rsidR="00D625BF" w:rsidRDefault="00D625BF" w:rsidP="007322F4">
      <w:pPr>
        <w:jc w:val="center"/>
        <w:rPr>
          <w:rFonts w:cs="Arial"/>
        </w:rPr>
      </w:pPr>
    </w:p>
    <w:p w14:paraId="0396E72D" w14:textId="77777777" w:rsidR="007322F4" w:rsidRPr="000B4ED1" w:rsidRDefault="007322F4" w:rsidP="007322F4">
      <w:pPr>
        <w:jc w:val="center"/>
        <w:rPr>
          <w:rFonts w:cs="Arial"/>
        </w:rPr>
      </w:pPr>
    </w:p>
    <w:p w14:paraId="4F2F5195" w14:textId="77777777" w:rsidR="007322F4" w:rsidRPr="000B4ED1" w:rsidRDefault="007322F4" w:rsidP="007322F4">
      <w:pPr>
        <w:jc w:val="center"/>
        <w:rPr>
          <w:rFonts w:cs="Arial"/>
        </w:rPr>
      </w:pPr>
    </w:p>
    <w:p w14:paraId="206275BA" w14:textId="20459719" w:rsidR="00D625BF" w:rsidRPr="009277F4" w:rsidRDefault="00D625BF" w:rsidP="00D625BF">
      <w:pPr>
        <w:jc w:val="center"/>
        <w:rPr>
          <w:rFonts w:cs="Arial"/>
          <w:b/>
          <w:color w:val="000000"/>
        </w:rPr>
      </w:pPr>
      <w:r w:rsidRPr="00E00B69">
        <w:rPr>
          <w:rFonts w:cs="Arial"/>
          <w:b/>
          <w:color w:val="000000"/>
        </w:rPr>
        <w:t xml:space="preserve">Świnoujście, </w:t>
      </w:r>
      <w:r w:rsidR="00DF01E9" w:rsidRPr="00E00B69">
        <w:rPr>
          <w:rFonts w:cs="Arial"/>
          <w:b/>
          <w:color w:val="000000"/>
        </w:rPr>
        <w:t>wrzesień</w:t>
      </w:r>
      <w:r w:rsidRPr="00E00B69">
        <w:rPr>
          <w:rFonts w:cs="Arial"/>
          <w:b/>
          <w:color w:val="000000"/>
        </w:rPr>
        <w:t xml:space="preserve"> 2022</w:t>
      </w:r>
      <w:r w:rsidRPr="009277F4">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77777777" w:rsidR="007322F4" w:rsidRPr="000B4ED1" w:rsidRDefault="007322F4" w:rsidP="007322F4">
      <w:pPr>
        <w:rPr>
          <w:rFonts w:cs="Arial"/>
          <w:b/>
        </w:rPr>
      </w:pPr>
    </w:p>
    <w:p w14:paraId="711E6C3E" w14:textId="77777777" w:rsidR="00D625BF" w:rsidRPr="009277F4" w:rsidRDefault="00D625BF" w:rsidP="00D625BF">
      <w:pPr>
        <w:snapToGrid w:val="0"/>
        <w:jc w:val="both"/>
        <w:rPr>
          <w:rFonts w:cs="Arial"/>
          <w:b/>
        </w:rPr>
      </w:pPr>
      <w:r w:rsidRPr="009277F4">
        <w:rPr>
          <w:rFonts w:cs="Arial"/>
          <w:b/>
        </w:rPr>
        <w:t xml:space="preserve">Wykaz załączników do </w:t>
      </w:r>
      <w:r>
        <w:rPr>
          <w:rFonts w:cs="Arial"/>
          <w:b/>
        </w:rPr>
        <w:t>siwz</w:t>
      </w:r>
      <w:r w:rsidRPr="009277F4">
        <w:rPr>
          <w:rFonts w:cs="Arial"/>
          <w:b/>
        </w:rPr>
        <w:t>:</w:t>
      </w:r>
    </w:p>
    <w:p w14:paraId="147126DB" w14:textId="6E65D766" w:rsidR="00764D6A" w:rsidRPr="002872DD" w:rsidRDefault="00D625BF" w:rsidP="00D625BF">
      <w:pPr>
        <w:snapToGrid w:val="0"/>
        <w:jc w:val="both"/>
        <w:rPr>
          <w:rFonts w:cs="Arial"/>
          <w:b/>
        </w:rPr>
      </w:pPr>
      <w:r w:rsidRPr="002872DD">
        <w:rPr>
          <w:rFonts w:cs="Arial"/>
          <w:b/>
        </w:rPr>
        <w:t xml:space="preserve">- załącznik nr 1 do siwz (załącznik nr 1 do umowy) – </w:t>
      </w:r>
      <w:r w:rsidR="00764D6A" w:rsidRPr="002872DD">
        <w:rPr>
          <w:rFonts w:cs="Arial"/>
          <w:b/>
        </w:rPr>
        <w:t>Opis przedmiotu zamówienia</w:t>
      </w:r>
    </w:p>
    <w:p w14:paraId="43904F59" w14:textId="7E087C9F" w:rsidR="00764D6A" w:rsidRDefault="00764D6A" w:rsidP="00D625BF">
      <w:pPr>
        <w:snapToGrid w:val="0"/>
        <w:jc w:val="both"/>
        <w:rPr>
          <w:rFonts w:cs="Arial"/>
          <w:b/>
        </w:rPr>
      </w:pPr>
      <w:r w:rsidRPr="002872DD">
        <w:rPr>
          <w:rFonts w:cs="Arial"/>
          <w:b/>
        </w:rPr>
        <w:t>- załącznik nr 2 do siwz – Opinia techniczna wraz z kamerowaniem rurociągów</w:t>
      </w:r>
    </w:p>
    <w:p w14:paraId="0616419A" w14:textId="77777777" w:rsidR="00D625BF" w:rsidRDefault="00D625BF" w:rsidP="00D625BF">
      <w:pPr>
        <w:snapToGrid w:val="0"/>
        <w:jc w:val="both"/>
        <w:rPr>
          <w:rFonts w:cs="Arial"/>
          <w:b/>
        </w:rPr>
      </w:pPr>
    </w:p>
    <w:p w14:paraId="1EDF62C6" w14:textId="77777777" w:rsidR="00D625BF" w:rsidRDefault="00D625BF"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1491AFF3" w14:textId="77777777" w:rsidR="00D625BF" w:rsidRPr="009277F4" w:rsidRDefault="00D625BF" w:rsidP="00D625BF">
      <w:pPr>
        <w:jc w:val="both"/>
        <w:rPr>
          <w:rFonts w:cs="Arial"/>
          <w:color w:val="000000"/>
        </w:rPr>
      </w:pPr>
    </w:p>
    <w:p w14:paraId="76E62EC6" w14:textId="06AE5007" w:rsidR="003133CE" w:rsidRPr="001700BE" w:rsidRDefault="009C0999" w:rsidP="001700BE">
      <w:pPr>
        <w:jc w:val="both"/>
        <w:rPr>
          <w:rFonts w:cs="Arial"/>
        </w:rPr>
      </w:pPr>
      <w:r w:rsidRPr="001700BE">
        <w:rPr>
          <w:rFonts w:cs="Arial"/>
          <w:b/>
          <w:bCs/>
        </w:rPr>
        <w:t xml:space="preserve">załącznik nr 1 do oferty </w:t>
      </w:r>
      <w:r w:rsidRPr="001700BE">
        <w:rPr>
          <w:rFonts w:cs="Arial"/>
        </w:rPr>
        <w:t xml:space="preserve">- </w:t>
      </w:r>
      <w:r w:rsidR="003133CE" w:rsidRPr="001700BE">
        <w:rPr>
          <w:rFonts w:cs="Arial"/>
        </w:rPr>
        <w:t>oświadczenie Wykonawcy o spełnianiu warunków udziału w postępowaniu,</w:t>
      </w:r>
    </w:p>
    <w:p w14:paraId="4D85E753" w14:textId="68A7487B" w:rsidR="003133CE" w:rsidRPr="001700BE" w:rsidRDefault="00D43BBF" w:rsidP="001700BE">
      <w:pPr>
        <w:jc w:val="both"/>
        <w:rPr>
          <w:rFonts w:cs="Arial"/>
        </w:rPr>
      </w:pPr>
      <w:r w:rsidRPr="001700BE">
        <w:rPr>
          <w:rFonts w:cs="Arial"/>
          <w:b/>
          <w:bCs/>
        </w:rPr>
        <w:t>załącznik nr 2 do oferty</w:t>
      </w:r>
      <w:r w:rsidRPr="001700BE">
        <w:rPr>
          <w:rFonts w:cs="Arial"/>
        </w:rPr>
        <w:t xml:space="preserve">  - </w:t>
      </w:r>
      <w:r w:rsidR="003133CE" w:rsidRPr="001700BE">
        <w:rPr>
          <w:rFonts w:cs="Arial"/>
        </w:rPr>
        <w:t>zaakceptowany przez Wykonawcę projekt umowy stanowiący</w:t>
      </w:r>
      <w:r w:rsidRPr="001700BE">
        <w:rPr>
          <w:rFonts w:cs="Arial"/>
        </w:rPr>
        <w:t>,</w:t>
      </w:r>
    </w:p>
    <w:p w14:paraId="4544F8B3" w14:textId="3F57656B" w:rsidR="003133CE" w:rsidRPr="001700BE" w:rsidRDefault="00D43BBF" w:rsidP="001700BE">
      <w:pPr>
        <w:jc w:val="both"/>
        <w:rPr>
          <w:rFonts w:cs="Arial"/>
        </w:rPr>
      </w:pPr>
      <w:r w:rsidRPr="001700BE">
        <w:rPr>
          <w:rFonts w:cs="Arial"/>
          <w:b/>
        </w:rPr>
        <w:t xml:space="preserve">załącznik nr 3 do oferty - </w:t>
      </w:r>
      <w:r w:rsidR="003133CE" w:rsidRPr="001700BE">
        <w:rPr>
          <w:rFonts w:cs="Arial"/>
        </w:rPr>
        <w:t>wykaz</w:t>
      </w:r>
      <w:r w:rsidR="003133CE" w:rsidRPr="001700BE">
        <w:rPr>
          <w:rFonts w:cs="Arial"/>
          <w:color w:val="FF0000"/>
        </w:rPr>
        <w:t xml:space="preserve"> </w:t>
      </w:r>
      <w:r w:rsidR="003133CE" w:rsidRPr="001700BE">
        <w:rPr>
          <w:rFonts w:cs="Arial"/>
        </w:rPr>
        <w:t>elementów i materiałów mających istotny wpływ na cenę oferty w celu określenia ewentualnej zmiany wynagrodzenia Wykonawcy, o której mowa w pkt. 18.7. SIWZ ( § 14 ust. 3 umowy)</w:t>
      </w:r>
      <w:r w:rsidRPr="001700BE">
        <w:rPr>
          <w:rFonts w:cs="Arial"/>
        </w:rPr>
        <w:t>,</w:t>
      </w:r>
    </w:p>
    <w:p w14:paraId="0205B429" w14:textId="139F753E" w:rsidR="003133CE" w:rsidRPr="001700BE" w:rsidRDefault="001700BE" w:rsidP="001700BE">
      <w:pPr>
        <w:jc w:val="both"/>
        <w:rPr>
          <w:rFonts w:cs="Arial"/>
        </w:rPr>
      </w:pPr>
      <w:r w:rsidRPr="001700BE">
        <w:rPr>
          <w:rFonts w:cs="Arial"/>
          <w:b/>
        </w:rPr>
        <w:t>załącznik nr 4 do oferty</w:t>
      </w:r>
      <w:r w:rsidRPr="001700BE">
        <w:rPr>
          <w:rFonts w:cs="Arial"/>
        </w:rPr>
        <w:t xml:space="preserve"> - </w:t>
      </w:r>
      <w:r w:rsidR="003133CE" w:rsidRPr="001700BE">
        <w:rPr>
          <w:rFonts w:cs="Arial"/>
        </w:rPr>
        <w:t xml:space="preserve">wykaz z określeniem części zamówienia, które wykonawca zamierza powierzyć podwykonawcom lub oświadczenie Wykonawcy o wykonaniu zamówienia własnymi siłami </w:t>
      </w:r>
      <w:r w:rsidR="003133CE" w:rsidRPr="001700BE">
        <w:rPr>
          <w:rFonts w:cs="Arial"/>
          <w:color w:val="000000"/>
        </w:rPr>
        <w:t>wg wzoru stanowiącego</w:t>
      </w:r>
      <w:r w:rsidR="003133CE" w:rsidRPr="001700BE">
        <w:rPr>
          <w:rFonts w:cs="Arial"/>
          <w:bCs/>
        </w:rPr>
        <w:t>,</w:t>
      </w:r>
    </w:p>
    <w:p w14:paraId="56FFC790" w14:textId="569FD77D" w:rsidR="003133CE" w:rsidRPr="001700BE" w:rsidRDefault="001700BE" w:rsidP="001700BE">
      <w:pPr>
        <w:jc w:val="both"/>
        <w:rPr>
          <w:rFonts w:cs="Arial"/>
        </w:rPr>
      </w:pPr>
      <w:r w:rsidRPr="001700BE">
        <w:rPr>
          <w:rFonts w:cs="Arial"/>
          <w:b/>
          <w:color w:val="000000"/>
        </w:rPr>
        <w:t>załącznik nr  5 do oferty</w:t>
      </w:r>
      <w:r w:rsidRPr="001700BE">
        <w:rPr>
          <w:rFonts w:cs="Arial"/>
          <w:color w:val="000000"/>
        </w:rPr>
        <w:t xml:space="preserve"> - </w:t>
      </w:r>
      <w:r w:rsidR="003133CE" w:rsidRPr="001700BE">
        <w:rPr>
          <w:rFonts w:cs="Arial"/>
          <w:color w:val="000000"/>
        </w:rPr>
        <w:t>wykaz osób i podmiotów, które będą uczestniczyć w wykonywaniu</w:t>
      </w:r>
      <w:r w:rsidR="003133CE" w:rsidRPr="001700BE">
        <w:rPr>
          <w:rFonts w:cs="Arial"/>
          <w:b/>
          <w:color w:val="000000"/>
        </w:rPr>
        <w:t xml:space="preserve"> </w:t>
      </w:r>
      <w:r w:rsidR="003133CE" w:rsidRPr="001700BE">
        <w:rPr>
          <w:rFonts w:cs="Arial"/>
          <w:color w:val="000000"/>
        </w:rPr>
        <w:t>zamówienia</w:t>
      </w:r>
      <w:r w:rsidR="003133CE" w:rsidRPr="001700BE">
        <w:rPr>
          <w:rFonts w:cs="Arial"/>
          <w:b/>
          <w:color w:val="000000"/>
        </w:rPr>
        <w:t xml:space="preserve">, </w:t>
      </w:r>
    </w:p>
    <w:p w14:paraId="2D97BDB9" w14:textId="24A6DCBF" w:rsidR="003133CE" w:rsidRPr="001700BE" w:rsidRDefault="001700BE" w:rsidP="001700BE">
      <w:pPr>
        <w:jc w:val="both"/>
        <w:rPr>
          <w:rFonts w:cs="Arial"/>
        </w:rPr>
      </w:pPr>
      <w:r w:rsidRPr="001700BE">
        <w:rPr>
          <w:rFonts w:cs="Arial"/>
          <w:b/>
          <w:color w:val="000000"/>
        </w:rPr>
        <w:t>załącznik nr 6 do siwz</w:t>
      </w:r>
      <w:r w:rsidRPr="001700BE">
        <w:rPr>
          <w:rFonts w:cs="Arial"/>
          <w:color w:val="000000"/>
        </w:rPr>
        <w:t xml:space="preserve"> - </w:t>
      </w:r>
      <w:r w:rsidR="003133CE" w:rsidRPr="001700BE">
        <w:rPr>
          <w:rFonts w:cs="Arial"/>
          <w:color w:val="000000"/>
        </w:rPr>
        <w:t>oświadczenie, że osoby uczestniczące w wykonaniu zamówienia posiadają wymagane uprawnienia budowlane</w:t>
      </w:r>
      <w:r w:rsidRPr="001700BE">
        <w:rPr>
          <w:rFonts w:cs="Arial"/>
          <w:color w:val="000000"/>
        </w:rPr>
        <w:t>,</w:t>
      </w:r>
    </w:p>
    <w:p w14:paraId="315636F4" w14:textId="6AE83547" w:rsidR="003133CE" w:rsidRPr="001700BE" w:rsidRDefault="001700BE" w:rsidP="001700BE">
      <w:pPr>
        <w:jc w:val="both"/>
        <w:rPr>
          <w:rFonts w:cs="Arial"/>
        </w:rPr>
      </w:pPr>
      <w:r w:rsidRPr="001700BE">
        <w:rPr>
          <w:rFonts w:cs="Arial"/>
          <w:b/>
        </w:rPr>
        <w:t>załącznik nr 7 do oferty</w:t>
      </w:r>
      <w:r w:rsidRPr="001700BE">
        <w:rPr>
          <w:rFonts w:cs="Arial"/>
          <w:color w:val="000000"/>
        </w:rPr>
        <w:t xml:space="preserve"> - </w:t>
      </w:r>
      <w:r w:rsidR="003133CE" w:rsidRPr="001700BE">
        <w:rPr>
          <w:rFonts w:cs="Arial"/>
          <w:color w:val="000000"/>
        </w:rPr>
        <w:t>oświadczenie, że Wykonawca posiada aktualną polisę ubezpieczeniową z sumą ubezpieczenia na jedno lub wszystkie zdarzenia w wysokości</w:t>
      </w:r>
      <w:r w:rsidR="003133CE" w:rsidRPr="001700BE">
        <w:rPr>
          <w:rFonts w:cs="Arial"/>
        </w:rPr>
        <w:t xml:space="preserve"> co najmniej 1</w:t>
      </w:r>
      <w:r w:rsidR="00B65E53">
        <w:rPr>
          <w:rFonts w:cs="Arial"/>
        </w:rPr>
        <w:t>5</w:t>
      </w:r>
      <w:r w:rsidR="003133CE" w:rsidRPr="001700BE">
        <w:rPr>
          <w:rFonts w:cs="Arial"/>
        </w:rPr>
        <w:t>0 000,00 zł (Polisa do wglądu przed podpisaniem umowy)</w:t>
      </w:r>
      <w:r w:rsidRPr="001700BE">
        <w:rPr>
          <w:rFonts w:cs="Arial"/>
        </w:rPr>
        <w:t>,</w:t>
      </w:r>
    </w:p>
    <w:p w14:paraId="7B1E6DBA" w14:textId="4BDA0B4E" w:rsidR="003133CE" w:rsidRPr="001700BE" w:rsidRDefault="001700BE" w:rsidP="001700BE">
      <w:pPr>
        <w:jc w:val="both"/>
        <w:rPr>
          <w:rFonts w:cs="Arial"/>
        </w:rPr>
      </w:pPr>
      <w:r w:rsidRPr="001700BE">
        <w:rPr>
          <w:rFonts w:cs="Arial"/>
          <w:b/>
          <w:color w:val="000000"/>
        </w:rPr>
        <w:t>załącznik nr 8 do oferty</w:t>
      </w:r>
      <w:r w:rsidRPr="001700BE">
        <w:rPr>
          <w:rFonts w:cs="Arial"/>
          <w:color w:val="000000"/>
        </w:rPr>
        <w:t xml:space="preserve"> - </w:t>
      </w:r>
      <w:r w:rsidR="003133CE" w:rsidRPr="001700BE">
        <w:rPr>
          <w:rFonts w:cs="Arial"/>
          <w:color w:val="000000"/>
        </w:rPr>
        <w:t>oświadczenie o dokonaniu wizji lokalnej</w:t>
      </w:r>
      <w:r w:rsidRPr="001700BE">
        <w:rPr>
          <w:rFonts w:cs="Arial"/>
          <w:color w:val="000000"/>
        </w:rPr>
        <w:t>,</w:t>
      </w:r>
    </w:p>
    <w:p w14:paraId="59647A0C" w14:textId="7ACD6810" w:rsidR="003133CE" w:rsidRPr="001700BE" w:rsidRDefault="001700BE" w:rsidP="001700BE">
      <w:pPr>
        <w:jc w:val="both"/>
        <w:rPr>
          <w:rFonts w:cs="Arial"/>
        </w:rPr>
      </w:pPr>
      <w:r w:rsidRPr="001700BE">
        <w:rPr>
          <w:rFonts w:cs="Arial"/>
          <w:b/>
        </w:rPr>
        <w:t>załącznik nr 9</w:t>
      </w:r>
      <w:r w:rsidRPr="001700BE">
        <w:rPr>
          <w:rFonts w:cs="Arial"/>
        </w:rPr>
        <w:t xml:space="preserve"> </w:t>
      </w:r>
      <w:r w:rsidRPr="001700BE">
        <w:rPr>
          <w:rFonts w:cs="Arial"/>
          <w:b/>
        </w:rPr>
        <w:t>do oferty</w:t>
      </w:r>
      <w:r w:rsidRPr="001700BE">
        <w:rPr>
          <w:rFonts w:cs="Arial"/>
        </w:rPr>
        <w:t xml:space="preserve"> - </w:t>
      </w:r>
      <w:r w:rsidR="003133CE" w:rsidRPr="001700BE">
        <w:rPr>
          <w:rFonts w:cs="Arial"/>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rPr>
        <w:t>,</w:t>
      </w:r>
      <w:r w:rsidR="003133CE" w:rsidRPr="001700BE">
        <w:rPr>
          <w:rFonts w:cs="Arial"/>
          <w:b/>
        </w:rPr>
        <w:t xml:space="preserve"> </w:t>
      </w:r>
    </w:p>
    <w:p w14:paraId="7EAAF366" w14:textId="1E79A21C" w:rsidR="003133CE" w:rsidRPr="001700BE" w:rsidRDefault="001700BE" w:rsidP="001700BE">
      <w:pPr>
        <w:jc w:val="both"/>
        <w:rPr>
          <w:rFonts w:cs="Arial"/>
        </w:rPr>
      </w:pPr>
      <w:r w:rsidRPr="001700BE">
        <w:rPr>
          <w:rFonts w:cs="Arial"/>
          <w:b/>
        </w:rPr>
        <w:t>załącznik nr 10 do oferty</w:t>
      </w:r>
      <w:r w:rsidRPr="001700BE">
        <w:rPr>
          <w:rFonts w:cs="Arial"/>
        </w:rPr>
        <w:t xml:space="preserve"> - </w:t>
      </w:r>
      <w:r w:rsidR="003133CE" w:rsidRPr="001700BE">
        <w:rPr>
          <w:rFonts w:cs="Arial"/>
        </w:rPr>
        <w:t>oświadczenie, że sąd w stosunku do Wykonawcy (podmiotu zbiorowego ) nie orzekł zakazu ubiegania się o zamówienia, na podstawie przepisów o odpowiedzialności podmiotów zbiorowych za czyny zabronione pod groźbą kary</w:t>
      </w:r>
      <w:r w:rsidRPr="001700BE">
        <w:rPr>
          <w:rFonts w:cs="Arial"/>
        </w:rPr>
        <w:t>,</w:t>
      </w:r>
    </w:p>
    <w:p w14:paraId="7F489679" w14:textId="4CD3333C" w:rsidR="003133CE" w:rsidRPr="001700BE" w:rsidRDefault="001700BE" w:rsidP="001700BE">
      <w:pPr>
        <w:jc w:val="both"/>
        <w:rPr>
          <w:rFonts w:cs="Arial"/>
        </w:rPr>
      </w:pPr>
      <w:r w:rsidRPr="001700BE">
        <w:rPr>
          <w:rFonts w:cs="Arial"/>
          <w:b/>
        </w:rPr>
        <w:t>załącznik nr 11 do oferty</w:t>
      </w:r>
      <w:r w:rsidRPr="001700BE">
        <w:rPr>
          <w:rFonts w:cs="Arial"/>
        </w:rPr>
        <w:t xml:space="preserve"> - </w:t>
      </w:r>
      <w:r w:rsidR="003133CE" w:rsidRPr="001700BE">
        <w:rPr>
          <w:rFonts w:cs="Arial"/>
        </w:rPr>
        <w:t>oświadczenie, że Wykonawca nie zalega z uiszczaniem podatków, opłat lub składek na ubezpieczenie społeczne lub zdrowotne</w:t>
      </w:r>
      <w:r w:rsidRPr="001700BE">
        <w:rPr>
          <w:rFonts w:cs="Arial"/>
        </w:rPr>
        <w:t>,</w:t>
      </w:r>
    </w:p>
    <w:p w14:paraId="00676B3A" w14:textId="77777777" w:rsidR="007650CF" w:rsidRPr="008E6B2E" w:rsidRDefault="007650CF" w:rsidP="007650CF">
      <w:pPr>
        <w:spacing w:line="259" w:lineRule="auto"/>
        <w:jc w:val="both"/>
      </w:pPr>
      <w:r>
        <w:rPr>
          <w:rFonts w:cs="Arial"/>
          <w:b/>
          <w:bCs/>
        </w:rPr>
        <w:t xml:space="preserve">załącznik nr 12 do oferty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r>
        <w:rPr>
          <w:rStyle w:val="markedcontent"/>
          <w:rFonts w:cs="Arial"/>
        </w:rPr>
        <w:t>,</w:t>
      </w:r>
    </w:p>
    <w:p w14:paraId="1A894AD1" w14:textId="77777777" w:rsidR="007650CF" w:rsidRPr="001700BE" w:rsidRDefault="007650CF" w:rsidP="007650CF">
      <w:pPr>
        <w:jc w:val="both"/>
        <w:rPr>
          <w:rFonts w:cs="Arial"/>
        </w:rPr>
      </w:pPr>
      <w:r w:rsidRPr="001700BE">
        <w:rPr>
          <w:rFonts w:cs="Arial"/>
          <w:b/>
        </w:rPr>
        <w:t>załącznik nr 1</w:t>
      </w:r>
      <w:r>
        <w:rPr>
          <w:rFonts w:cs="Arial"/>
          <w:b/>
        </w:rPr>
        <w:t>3</w:t>
      </w:r>
      <w:r w:rsidRPr="001700BE">
        <w:rPr>
          <w:rFonts w:cs="Arial"/>
          <w:b/>
        </w:rPr>
        <w:t xml:space="preserve"> do oferty</w:t>
      </w:r>
      <w:r w:rsidRPr="001700BE">
        <w:rPr>
          <w:rFonts w:cs="Arial"/>
        </w:rPr>
        <w:t xml:space="preserve"> - oświadczenie </w:t>
      </w:r>
      <w:r w:rsidRPr="001700BE">
        <w:rPr>
          <w:rFonts w:cs="Arial"/>
          <w:color w:val="000000"/>
        </w:rPr>
        <w:t>Wykonawcy w zakresie wypełnienia obowiązków informacyjnych przewidzianych w art. 13 lub art. 14 RODO.</w:t>
      </w:r>
    </w:p>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p w14:paraId="7A19AC65" w14:textId="77777777" w:rsidR="007322F4" w:rsidRPr="000B4ED1" w:rsidRDefault="007322F4" w:rsidP="007322F4">
      <w:pPr>
        <w:rPr>
          <w:rFonts w:cs="Arial"/>
          <w:b/>
        </w:rPr>
      </w:pPr>
    </w:p>
    <w:p w14:paraId="45F79A9F" w14:textId="77777777" w:rsidR="007322F4" w:rsidRPr="000B4ED1" w:rsidRDefault="007322F4" w:rsidP="007322F4">
      <w:pPr>
        <w:rPr>
          <w:rFonts w:cs="Arial"/>
          <w:b/>
        </w:rPr>
      </w:pPr>
    </w:p>
    <w:p w14:paraId="46F3B062" w14:textId="77777777" w:rsidR="007322F4" w:rsidRPr="000B4ED1" w:rsidRDefault="007322F4" w:rsidP="007322F4">
      <w:pPr>
        <w:rPr>
          <w:rFonts w:cs="Arial"/>
          <w:b/>
        </w:rPr>
      </w:pPr>
    </w:p>
    <w:p w14:paraId="0DC28BA7" w14:textId="77777777" w:rsidR="007322F4" w:rsidRPr="000B4ED1" w:rsidRDefault="007322F4" w:rsidP="007322F4">
      <w:pPr>
        <w:rPr>
          <w:rFonts w:cs="Arial"/>
          <w:b/>
        </w:rPr>
      </w:pPr>
    </w:p>
    <w:p w14:paraId="6A63B9FF"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Zamawiającym jest 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78076E" w:rsidP="00D625BF">
      <w:pPr>
        <w:pStyle w:val="Akapitzlist"/>
        <w:ind w:left="567"/>
        <w:jc w:val="both"/>
        <w:rPr>
          <w:rStyle w:val="Hipercze"/>
          <w:rFonts w:ascii="Arial" w:eastAsia="Lucida Sans Unicode" w:hAnsi="Arial" w:cs="Arial"/>
          <w:sz w:val="22"/>
          <w:szCs w:val="22"/>
          <w:lang w:val="de-DE"/>
        </w:rPr>
      </w:pPr>
      <w:hyperlink r:id="rId8" w:history="1">
        <w:r w:rsidR="00D625BF"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37A3D451" w14:textId="77777777" w:rsidR="00D625BF" w:rsidRPr="00484D7C" w:rsidRDefault="00D625BF" w:rsidP="00D625BF">
      <w:pPr>
        <w:jc w:val="both"/>
        <w:rPr>
          <w:rFonts w:cs="Arial"/>
          <w:strike/>
        </w:rPr>
      </w:pPr>
      <w:bookmarkStart w:id="0" w:name="_Hlk34742145"/>
      <w:r w:rsidRPr="00484D7C">
        <w:rPr>
          <w:rFonts w:cs="Arial"/>
        </w:rPr>
        <w:t>2.1. Zamawiający pracuje w następujących dniach (pracujących) od poniedziałku do piątku w godzinach od 7:00 do 15:00.</w:t>
      </w:r>
    </w:p>
    <w:p w14:paraId="2314E82A" w14:textId="77777777" w:rsidR="00D625BF" w:rsidRPr="00484D7C" w:rsidRDefault="00D625BF" w:rsidP="00D625BF">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741B6AB2" w14:textId="77777777" w:rsidR="00D625BF" w:rsidRPr="00484D7C" w:rsidRDefault="00D625BF" w:rsidP="00D625BF">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5AD92DE4" w14:textId="77777777" w:rsidR="00D625BF" w:rsidRPr="00484D7C" w:rsidRDefault="00D625BF" w:rsidP="00D625BF">
      <w:pPr>
        <w:jc w:val="both"/>
        <w:rPr>
          <w:rFonts w:cs="Arial"/>
        </w:rPr>
      </w:pPr>
      <w:r w:rsidRPr="00484D7C">
        <w:rPr>
          <w:rFonts w:cs="Arial"/>
        </w:rPr>
        <w:t>Przycisk “Wyślij wiadomość” służy również do odpowiedzi na wezwanie do uzupełnienia ofert, przesłania odwołania /inne.</w:t>
      </w:r>
    </w:p>
    <w:p w14:paraId="58C26E26" w14:textId="77777777" w:rsidR="00D625BF" w:rsidRPr="00484D7C" w:rsidRDefault="00D625BF" w:rsidP="00D625BF">
      <w:pPr>
        <w:jc w:val="both"/>
        <w:rPr>
          <w:rFonts w:cs="Arial"/>
          <w:b/>
          <w:bCs/>
        </w:rPr>
      </w:pPr>
      <w:r w:rsidRPr="00484D7C">
        <w:rPr>
          <w:rFonts w:cs="Arial"/>
        </w:rPr>
        <w:t>2.4.</w:t>
      </w:r>
      <w:bookmarkEnd w:id="0"/>
      <w:r w:rsidRPr="00484D7C">
        <w:rPr>
          <w:rFonts w:cs="Arial"/>
        </w:rPr>
        <w:t xml:space="preserve"> w przypadku pytań dotyczących funkcjonowania i obsługi technicznej platformy, prosimy o skorzystanie z pomocy </w:t>
      </w:r>
      <w:r w:rsidRPr="00484D7C">
        <w:rPr>
          <w:rFonts w:cs="Arial"/>
          <w:b/>
          <w:bCs/>
        </w:rPr>
        <w:t xml:space="preserve">Centrum Wsparcia Klienta, </w:t>
      </w:r>
      <w:r w:rsidRPr="00484D7C">
        <w:rPr>
          <w:rFonts w:cs="Arial"/>
        </w:rPr>
        <w:t xml:space="preserve">które udziela wszelkich informacji związanych z procesem składania oferty, rejestracji czy innych aspektów technicznych platformy, dostępnego codziennie </w:t>
      </w:r>
      <w:r w:rsidRPr="00484D7C">
        <w:rPr>
          <w:rFonts w:cs="Arial"/>
          <w:b/>
          <w:bCs/>
        </w:rPr>
        <w:t xml:space="preserve">od poniedziałku do piątku </w:t>
      </w:r>
      <w:r w:rsidRPr="00484D7C">
        <w:rPr>
          <w:rFonts w:cs="Arial"/>
        </w:rPr>
        <w:t xml:space="preserve">w godzinach </w:t>
      </w:r>
      <w:r w:rsidRPr="00484D7C">
        <w:rPr>
          <w:rFonts w:cs="Arial"/>
          <w:b/>
          <w:bCs/>
        </w:rPr>
        <w:t xml:space="preserve">od 8:00 do 17:00 </w:t>
      </w:r>
      <w:r w:rsidRPr="00484D7C">
        <w:rPr>
          <w:rFonts w:cs="Arial"/>
        </w:rPr>
        <w:t xml:space="preserve">pod nr tel. </w:t>
      </w:r>
      <w:r w:rsidRPr="00484D7C">
        <w:rPr>
          <w:rFonts w:cs="Arial"/>
          <w:b/>
          <w:bCs/>
        </w:rPr>
        <w:t xml:space="preserve">(22) 101-02-02. </w:t>
      </w:r>
    </w:p>
    <w:p w14:paraId="36089E58" w14:textId="77777777" w:rsidR="00D625BF" w:rsidRPr="00484D7C" w:rsidRDefault="00D625BF" w:rsidP="00D625BF">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r w:rsidRPr="00484D7C">
        <w:rPr>
          <w:rFonts w:cs="Arial"/>
        </w:rPr>
        <w:t>.</w:t>
      </w:r>
    </w:p>
    <w:p w14:paraId="03AF5716" w14:textId="77777777" w:rsidR="00D625BF" w:rsidRPr="00484D7C" w:rsidRDefault="00D625BF" w:rsidP="00D625BF">
      <w:pPr>
        <w:spacing w:line="252" w:lineRule="auto"/>
        <w:jc w:val="both"/>
        <w:rPr>
          <w:rFonts w:cs="Arial"/>
          <w:b/>
          <w:bCs/>
        </w:rPr>
      </w:pPr>
      <w:r w:rsidRPr="00484D7C">
        <w:rPr>
          <w:rFonts w:cs="Arial"/>
        </w:rPr>
        <w:t>2.6. 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9277F4" w:rsidRDefault="00D625BF" w:rsidP="00D625BF">
      <w:pPr>
        <w:numPr>
          <w:ilvl w:val="0"/>
          <w:numId w:val="1"/>
        </w:numPr>
        <w:jc w:val="both"/>
        <w:rPr>
          <w:rFonts w:cs="Arial"/>
          <w:b/>
        </w:rPr>
      </w:pPr>
      <w:r w:rsidRPr="009277F4">
        <w:rPr>
          <w:rFonts w:cs="Arial"/>
          <w:b/>
        </w:rPr>
        <w:t>Tryb postępowania</w:t>
      </w:r>
    </w:p>
    <w:p w14:paraId="1331BFCF" w14:textId="77777777" w:rsidR="00D625BF" w:rsidRPr="009277F4" w:rsidRDefault="00D625BF" w:rsidP="00D625BF">
      <w:pPr>
        <w:pStyle w:val="Akapitzlist"/>
        <w:ind w:left="567"/>
        <w:jc w:val="both"/>
        <w:rPr>
          <w:rFonts w:ascii="Arial" w:hAnsi="Arial" w:cs="Arial"/>
          <w:color w:val="000000"/>
          <w:sz w:val="22"/>
          <w:szCs w:val="22"/>
        </w:rPr>
      </w:pPr>
    </w:p>
    <w:p w14:paraId="76981FCB" w14:textId="77777777" w:rsidR="00D625BF" w:rsidRPr="00433605" w:rsidRDefault="00D625BF" w:rsidP="00D625BF">
      <w:pPr>
        <w:jc w:val="both"/>
        <w:rPr>
          <w:rFonts w:cs="Arial"/>
        </w:rPr>
      </w:pPr>
      <w:r w:rsidRPr="00433605">
        <w:rPr>
          <w:rFonts w:cs="Arial"/>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1" w:name="_Hlk20217355"/>
      <w:r w:rsidRPr="00433605">
        <w:rPr>
          <w:rFonts w:cs="Arial"/>
        </w:rPr>
        <w:t>82/2019 z dn. 12.09.2019r.</w:t>
      </w:r>
      <w:bookmarkEnd w:id="1"/>
      <w:r w:rsidRPr="00433605">
        <w:rPr>
          <w:rFonts w:cs="Arial"/>
        </w:rPr>
        <w:t xml:space="preserve">). Regulamin dostępny jest na stronie internetowej Zamawiającego: </w:t>
      </w:r>
    </w:p>
    <w:p w14:paraId="4508A668" w14:textId="77777777" w:rsidR="00D625BF" w:rsidRPr="00433605" w:rsidRDefault="0078076E" w:rsidP="00D625BF">
      <w:pPr>
        <w:jc w:val="both"/>
        <w:rPr>
          <w:rFonts w:cs="Arial"/>
        </w:rPr>
      </w:pPr>
      <w:hyperlink r:id="rId13" w:history="1">
        <w:r w:rsidR="00D625BF" w:rsidRPr="00433605">
          <w:rPr>
            <w:rStyle w:val="Hipercze"/>
            <w:rFonts w:eastAsia="Lucida Sans Unicode" w:cs="Arial"/>
          </w:rPr>
          <w:t>http://bip.um.swinoujscie.pl/artykul/1097/20732/regulamin-wewnetrzny-w-sprawie-zasad-form-i-trybu-udzielania-zamowien-na-wykonanie-robot-budowlanych-dostaw-i-uslug</w:t>
        </w:r>
      </w:hyperlink>
      <w:r w:rsidR="00D625BF" w:rsidRPr="00433605">
        <w:rPr>
          <w:rFonts w:cs="Arial"/>
        </w:rPr>
        <w:t xml:space="preserve"> </w:t>
      </w:r>
    </w:p>
    <w:p w14:paraId="77E4C0C4" w14:textId="77777777" w:rsidR="00D625BF" w:rsidRPr="00433605" w:rsidRDefault="00D625BF" w:rsidP="00D625BF">
      <w:pPr>
        <w:jc w:val="both"/>
        <w:rPr>
          <w:rFonts w:cs="Arial"/>
        </w:rPr>
      </w:pPr>
      <w:r w:rsidRPr="00433605">
        <w:rPr>
          <w:rFonts w:cs="Arial"/>
        </w:rPr>
        <w:t>Regulamin dostępny jest również w siedzibie Zamawiającego w pokoju nr 4.</w:t>
      </w:r>
    </w:p>
    <w:p w14:paraId="1DC40901" w14:textId="77777777" w:rsidR="00D625BF" w:rsidRPr="00433605" w:rsidRDefault="00D625BF" w:rsidP="00D625BF">
      <w:pPr>
        <w:jc w:val="both"/>
        <w:rPr>
          <w:rFonts w:cs="Arial"/>
          <w:b/>
          <w:bCs/>
          <w:color w:val="000000"/>
        </w:rPr>
      </w:pPr>
    </w:p>
    <w:p w14:paraId="049A3120" w14:textId="73BBEDAC" w:rsidR="00D625BF" w:rsidRPr="00433605" w:rsidRDefault="00D625BF" w:rsidP="00D625BF">
      <w:pPr>
        <w:jc w:val="both"/>
        <w:rPr>
          <w:rFonts w:cs="Arial"/>
          <w:b/>
        </w:rPr>
      </w:pPr>
      <w:r w:rsidRPr="00433605">
        <w:rPr>
          <w:rFonts w:cs="Arial"/>
          <w:b/>
          <w:bCs/>
          <w:color w:val="000000"/>
        </w:rPr>
        <w:t xml:space="preserve">Do udzielenia tego zamówienia nie stosuje się przepisów </w:t>
      </w:r>
      <w:r w:rsidRPr="00433605">
        <w:rPr>
          <w:rFonts w:cs="Arial"/>
          <w:b/>
        </w:rPr>
        <w:t xml:space="preserve">ustawy z dnia 11 września 2019 r. Prawo </w:t>
      </w:r>
      <w:r>
        <w:rPr>
          <w:rFonts w:cs="Arial"/>
          <w:b/>
        </w:rPr>
        <w:t xml:space="preserve">zamówień publicznych </w:t>
      </w:r>
      <w:r w:rsidRPr="00433605">
        <w:rPr>
          <w:rFonts w:cs="Arial"/>
          <w:b/>
        </w:rPr>
        <w:t>(</w:t>
      </w:r>
      <w:r w:rsidRPr="00433605">
        <w:rPr>
          <w:rFonts w:cs="Arial"/>
          <w:b/>
          <w:bCs/>
        </w:rPr>
        <w:t>Dz. U. z 202</w:t>
      </w:r>
      <w:r w:rsidR="00773595">
        <w:rPr>
          <w:rFonts w:cs="Arial"/>
          <w:b/>
          <w:bCs/>
        </w:rPr>
        <w:t>2</w:t>
      </w:r>
      <w:r w:rsidRPr="00433605">
        <w:rPr>
          <w:rFonts w:cs="Arial"/>
          <w:b/>
          <w:bCs/>
        </w:rPr>
        <w:t xml:space="preserve">r. poz. </w:t>
      </w:r>
      <w:r w:rsidR="00773595">
        <w:rPr>
          <w:rFonts w:cs="Arial"/>
          <w:b/>
          <w:bCs/>
        </w:rPr>
        <w:t>1710,</w:t>
      </w:r>
      <w:r w:rsidRPr="00433605">
        <w:rPr>
          <w:rFonts w:cs="Arial"/>
          <w:b/>
          <w:bCs/>
        </w:rPr>
        <w:t xml:space="preserve"> z późn. zm.).</w:t>
      </w:r>
    </w:p>
    <w:p w14:paraId="434F7946" w14:textId="77777777" w:rsidR="00D625BF" w:rsidRPr="000B4ED1" w:rsidRDefault="00D625BF" w:rsidP="00D625BF">
      <w:pPr>
        <w:jc w:val="both"/>
        <w:rPr>
          <w:rFonts w:cs="Arial"/>
          <w:lang w:val="de-DE"/>
        </w:rPr>
      </w:pPr>
    </w:p>
    <w:p w14:paraId="76E83D0E" w14:textId="77777777" w:rsidR="007322F4" w:rsidRPr="000B4ED1" w:rsidRDefault="007322F4" w:rsidP="007322F4">
      <w:pPr>
        <w:numPr>
          <w:ilvl w:val="0"/>
          <w:numId w:val="1"/>
        </w:numPr>
        <w:jc w:val="both"/>
        <w:rPr>
          <w:rFonts w:cs="Arial"/>
          <w:b/>
        </w:rPr>
      </w:pPr>
      <w:r w:rsidRPr="000B4ED1">
        <w:rPr>
          <w:rFonts w:cs="Arial"/>
          <w:b/>
        </w:rPr>
        <w:t>Opis przedmiotu zamówienia.</w:t>
      </w:r>
    </w:p>
    <w:p w14:paraId="467B4B48" w14:textId="77777777" w:rsidR="007322F4" w:rsidRPr="0023781C" w:rsidRDefault="007322F4" w:rsidP="007322F4">
      <w:pPr>
        <w:ind w:left="567"/>
        <w:jc w:val="both"/>
        <w:rPr>
          <w:rFonts w:cs="Arial"/>
          <w:b/>
        </w:rPr>
      </w:pPr>
    </w:p>
    <w:p w14:paraId="2A5BE6A0" w14:textId="759EB0E7" w:rsidR="00F567E1" w:rsidRPr="0023781C" w:rsidRDefault="007322F4" w:rsidP="00F567E1">
      <w:pPr>
        <w:pStyle w:val="Stopka"/>
        <w:jc w:val="both"/>
        <w:rPr>
          <w:rFonts w:cs="Arial"/>
          <w:strike/>
          <w:sz w:val="22"/>
          <w:szCs w:val="22"/>
        </w:rPr>
      </w:pPr>
      <w:r w:rsidRPr="0023781C">
        <w:rPr>
          <w:rFonts w:cs="Arial"/>
          <w:sz w:val="22"/>
          <w:szCs w:val="22"/>
        </w:rPr>
        <w:t xml:space="preserve">Przedmiotem zamówienia jest </w:t>
      </w:r>
      <w:r w:rsidR="00D625BF" w:rsidRPr="0023781C">
        <w:rPr>
          <w:rFonts w:cs="Arial"/>
          <w:sz w:val="22"/>
          <w:szCs w:val="22"/>
        </w:rPr>
        <w:t>r</w:t>
      </w:r>
      <w:r w:rsidR="00F561C1" w:rsidRPr="0023781C">
        <w:rPr>
          <w:rFonts w:cs="Arial"/>
          <w:sz w:val="22"/>
          <w:szCs w:val="22"/>
        </w:rPr>
        <w:t xml:space="preserve">enowacja </w:t>
      </w:r>
      <w:r w:rsidR="00D625BF" w:rsidRPr="0023781C">
        <w:rPr>
          <w:rFonts w:cs="Arial"/>
          <w:sz w:val="22"/>
          <w:szCs w:val="22"/>
        </w:rPr>
        <w:t xml:space="preserve">rurociągu </w:t>
      </w:r>
      <w:r w:rsidR="00F561C1" w:rsidRPr="0023781C">
        <w:rPr>
          <w:rFonts w:cs="Arial"/>
          <w:sz w:val="22"/>
          <w:szCs w:val="22"/>
        </w:rPr>
        <w:t>kanalizacji sanitarnej</w:t>
      </w:r>
      <w:r w:rsidR="004755DF" w:rsidRPr="0023781C">
        <w:rPr>
          <w:rFonts w:cs="Arial"/>
          <w:sz w:val="22"/>
          <w:szCs w:val="22"/>
        </w:rPr>
        <w:t xml:space="preserve"> </w:t>
      </w:r>
      <w:r w:rsidR="00D625BF" w:rsidRPr="0023781C">
        <w:rPr>
          <w:rFonts w:cs="Arial"/>
          <w:sz w:val="22"/>
          <w:szCs w:val="22"/>
        </w:rPr>
        <w:t xml:space="preserve">wykonanego </w:t>
      </w:r>
      <w:r w:rsidR="004755DF" w:rsidRPr="0023781C">
        <w:rPr>
          <w:rFonts w:cs="Arial"/>
          <w:sz w:val="22"/>
          <w:szCs w:val="22"/>
        </w:rPr>
        <w:t xml:space="preserve">z rur kamionkowych o śr. </w:t>
      </w:r>
      <w:r w:rsidR="00D625BF" w:rsidRPr="0023781C">
        <w:rPr>
          <w:rFonts w:cs="Arial"/>
          <w:sz w:val="22"/>
          <w:szCs w:val="22"/>
        </w:rPr>
        <w:t>4</w:t>
      </w:r>
      <w:r w:rsidR="004755DF" w:rsidRPr="0023781C">
        <w:rPr>
          <w:rFonts w:cs="Arial"/>
          <w:sz w:val="22"/>
          <w:szCs w:val="22"/>
        </w:rPr>
        <w:t>00</w:t>
      </w:r>
      <w:r w:rsidR="00D625BF" w:rsidRPr="0023781C">
        <w:rPr>
          <w:rFonts w:cs="Arial"/>
          <w:sz w:val="22"/>
          <w:szCs w:val="22"/>
        </w:rPr>
        <w:t>mm</w:t>
      </w:r>
      <w:r w:rsidR="00F561C1" w:rsidRPr="0023781C">
        <w:rPr>
          <w:rFonts w:cs="Arial"/>
          <w:sz w:val="22"/>
          <w:szCs w:val="22"/>
        </w:rPr>
        <w:t xml:space="preserve"> w ul. </w:t>
      </w:r>
      <w:r w:rsidR="00D625BF" w:rsidRPr="0023781C">
        <w:rPr>
          <w:rFonts w:cs="Arial"/>
          <w:sz w:val="22"/>
          <w:szCs w:val="22"/>
        </w:rPr>
        <w:t xml:space="preserve">11 Listopada </w:t>
      </w:r>
      <w:r w:rsidR="00F561C1" w:rsidRPr="0023781C">
        <w:rPr>
          <w:rFonts w:cs="Arial"/>
          <w:sz w:val="22"/>
          <w:szCs w:val="22"/>
        </w:rPr>
        <w:t xml:space="preserve">na odcinku od ul. </w:t>
      </w:r>
      <w:r w:rsidR="00CF0002" w:rsidRPr="0023781C">
        <w:rPr>
          <w:rFonts w:cs="Arial"/>
          <w:sz w:val="22"/>
          <w:szCs w:val="22"/>
        </w:rPr>
        <w:t xml:space="preserve">Strzeleckiej </w:t>
      </w:r>
      <w:r w:rsidR="00F561C1" w:rsidRPr="0023781C">
        <w:rPr>
          <w:rFonts w:cs="Arial"/>
          <w:sz w:val="22"/>
          <w:szCs w:val="22"/>
        </w:rPr>
        <w:t>do ul.</w:t>
      </w:r>
      <w:r w:rsidR="00CF0002" w:rsidRPr="0023781C">
        <w:rPr>
          <w:rFonts w:cs="Arial"/>
          <w:sz w:val="22"/>
          <w:szCs w:val="22"/>
        </w:rPr>
        <w:t xml:space="preserve"> Matejki</w:t>
      </w:r>
      <w:r w:rsidR="00F561C1" w:rsidRPr="0023781C">
        <w:rPr>
          <w:rFonts w:cs="Arial"/>
          <w:sz w:val="22"/>
          <w:szCs w:val="22"/>
        </w:rPr>
        <w:t xml:space="preserve"> w Świnoujściu</w:t>
      </w:r>
      <w:r w:rsidR="00F567E1" w:rsidRPr="0023781C">
        <w:rPr>
          <w:rFonts w:cs="Arial"/>
          <w:sz w:val="22"/>
          <w:szCs w:val="22"/>
        </w:rPr>
        <w:t xml:space="preserve">, zgodnie ze szczegółowym opisem przedstawionym w załączniku nr 1 do SIWZ (nr 1 do umowy). </w:t>
      </w:r>
    </w:p>
    <w:p w14:paraId="50DACF27" w14:textId="77777777" w:rsidR="005A6897" w:rsidRPr="0023781C" w:rsidRDefault="005A6897" w:rsidP="005A6897">
      <w:pPr>
        <w:pStyle w:val="Akapitzlist"/>
        <w:rPr>
          <w:rFonts w:ascii="Arial" w:hAnsi="Arial" w:cs="Arial"/>
          <w:b/>
          <w:color w:val="000000"/>
          <w:sz w:val="22"/>
          <w:szCs w:val="22"/>
          <w:lang w:val="de-DE"/>
        </w:rPr>
      </w:pPr>
    </w:p>
    <w:p w14:paraId="04D64F27" w14:textId="698D4D18" w:rsidR="00C965CF" w:rsidRPr="00943F0E" w:rsidRDefault="00C965CF" w:rsidP="00C965CF">
      <w:pPr>
        <w:jc w:val="both"/>
        <w:rPr>
          <w:rFonts w:cs="Arial"/>
          <w:b/>
          <w:color w:val="000000" w:themeColor="text1"/>
        </w:rPr>
      </w:pPr>
      <w:r w:rsidRPr="00943F0E">
        <w:rPr>
          <w:rFonts w:cs="Arial"/>
          <w:b/>
          <w:color w:val="000000" w:themeColor="text1"/>
        </w:rPr>
        <w:t>Uwaga</w:t>
      </w:r>
      <w:r w:rsidR="00773595">
        <w:rPr>
          <w:rFonts w:cs="Arial"/>
          <w:b/>
          <w:color w:val="000000" w:themeColor="text1"/>
        </w:rPr>
        <w:t>:</w:t>
      </w:r>
    </w:p>
    <w:p w14:paraId="2CA73BCC" w14:textId="479C25B7" w:rsidR="00C965CF" w:rsidRPr="002872DD" w:rsidRDefault="00C965CF" w:rsidP="00C965CF">
      <w:pPr>
        <w:jc w:val="both"/>
        <w:rPr>
          <w:rFonts w:cs="Arial"/>
        </w:rPr>
      </w:pPr>
      <w:bookmarkStart w:id="2" w:name="_Hlk24524018"/>
      <w:r w:rsidRPr="00943F0E">
        <w:rPr>
          <w:rFonts w:cs="Arial"/>
          <w:b/>
        </w:rPr>
        <w:t>Wymaga się, aby Wykonawca dokonał wizji lokalnej</w:t>
      </w:r>
      <w:r w:rsidRPr="00943F0E">
        <w:rPr>
          <w:rFonts w:cs="Arial"/>
        </w:rPr>
        <w:t xml:space="preserve"> w celu zapoznania się z warunkami prowadzenia prac</w:t>
      </w:r>
      <w:r>
        <w:rPr>
          <w:rFonts w:cs="Arial"/>
        </w:rPr>
        <w:t>,</w:t>
      </w:r>
      <w:r w:rsidRPr="00943F0E">
        <w:rPr>
          <w:rFonts w:cs="Arial"/>
        </w:rPr>
        <w:t xml:space="preserve"> uzupełnieniem danych a także zdobył, na swoją własną odpowiedzialność i ryzyko, wszelkie dodatkowe informacje, które mogą być konieczne do </w:t>
      </w:r>
      <w:r w:rsidRPr="002872DD">
        <w:rPr>
          <w:rFonts w:cs="Arial"/>
        </w:rPr>
        <w:t xml:space="preserve">przygotowania oferty, zawarcia umowy i wykonania zamówienia. Termin wizji lokalnej należy ustalać z </w:t>
      </w:r>
      <w:r w:rsidR="00764D6A" w:rsidRPr="002872DD">
        <w:rPr>
          <w:rFonts w:cs="Arial"/>
        </w:rPr>
        <w:t xml:space="preserve">Kierownikiem Wydziału Sieci – nr kontaktowy: 665-125-503 email: </w:t>
      </w:r>
      <w:hyperlink r:id="rId14" w:history="1">
        <w:r w:rsidR="00764D6A" w:rsidRPr="002872DD">
          <w:rPr>
            <w:rStyle w:val="Hipercze"/>
            <w:rFonts w:cs="Arial"/>
          </w:rPr>
          <w:t>bzaczek@zwik.fn.pl</w:t>
        </w:r>
      </w:hyperlink>
      <w:r w:rsidR="00764D6A" w:rsidRPr="002872DD">
        <w:rPr>
          <w:rFonts w:cs="Arial"/>
        </w:rPr>
        <w:t xml:space="preserve"> .</w:t>
      </w:r>
      <w:r w:rsidRPr="002872DD">
        <w:rPr>
          <w:rFonts w:cs="Arial"/>
        </w:rPr>
        <w:t xml:space="preserve"> Fakt dokonania wizji </w:t>
      </w:r>
      <w:r w:rsidRPr="002872DD">
        <w:rPr>
          <w:rFonts w:cs="Arial"/>
        </w:rPr>
        <w:lastRenderedPageBreak/>
        <w:t xml:space="preserve">lokalnej musi zostać potwierdzony przez pracownika Zamawiającego – </w:t>
      </w:r>
      <w:r w:rsidRPr="002872DD">
        <w:rPr>
          <w:rFonts w:cs="Arial"/>
          <w:b/>
        </w:rPr>
        <w:t>załącznik nr 8 do oferty</w:t>
      </w:r>
      <w:r w:rsidRPr="002872DD">
        <w:rPr>
          <w:rFonts w:cs="Arial"/>
        </w:rPr>
        <w:t xml:space="preserve">  </w:t>
      </w:r>
    </w:p>
    <w:p w14:paraId="26ADD688" w14:textId="77777777" w:rsidR="00C965CF" w:rsidRPr="002872DD" w:rsidRDefault="00C965CF" w:rsidP="00C965CF">
      <w:pPr>
        <w:jc w:val="both"/>
        <w:rPr>
          <w:rFonts w:cs="Arial"/>
        </w:rPr>
      </w:pPr>
    </w:p>
    <w:p w14:paraId="760BD594" w14:textId="77777777" w:rsidR="00C965CF" w:rsidRPr="00943F0E" w:rsidRDefault="00C965CF" w:rsidP="00C965CF">
      <w:pPr>
        <w:jc w:val="both"/>
        <w:rPr>
          <w:rFonts w:cs="Arial"/>
          <w:color w:val="000000" w:themeColor="text1"/>
        </w:rPr>
      </w:pPr>
      <w:r w:rsidRPr="002872DD">
        <w:rPr>
          <w:rFonts w:cs="Arial"/>
          <w:color w:val="000000" w:themeColor="text1"/>
        </w:rPr>
        <w:t>Koszt wizji lokalnej ponosi Wykonawca.</w:t>
      </w:r>
      <w:r w:rsidRPr="00943F0E">
        <w:rPr>
          <w:rFonts w:cs="Arial"/>
          <w:color w:val="000000" w:themeColor="text1"/>
        </w:rPr>
        <w:t xml:space="preserve"> </w:t>
      </w:r>
      <w:bookmarkEnd w:id="2"/>
    </w:p>
    <w:p w14:paraId="7CF958F3" w14:textId="77777777" w:rsidR="00C965CF" w:rsidRDefault="00C965CF" w:rsidP="007322F4">
      <w:pPr>
        <w:jc w:val="both"/>
        <w:rPr>
          <w:rFonts w:cs="Arial"/>
          <w:color w:val="000000"/>
        </w:rPr>
      </w:pPr>
    </w:p>
    <w:p w14:paraId="3B5E1436" w14:textId="77777777" w:rsidR="00C965CF" w:rsidRPr="00C90EC0" w:rsidRDefault="00C965CF" w:rsidP="00750B4E">
      <w:pPr>
        <w:pStyle w:val="pkt"/>
        <w:numPr>
          <w:ilvl w:val="0"/>
          <w:numId w:val="16"/>
        </w:numPr>
        <w:tabs>
          <w:tab w:val="left" w:pos="900"/>
        </w:tabs>
        <w:rPr>
          <w:rFonts w:ascii="Arial" w:hAnsi="Arial" w:cs="Arial"/>
          <w:b/>
          <w:color w:val="000000"/>
          <w:sz w:val="22"/>
          <w:szCs w:val="22"/>
        </w:rPr>
      </w:pPr>
      <w:r w:rsidRPr="00C90EC0">
        <w:rPr>
          <w:rFonts w:ascii="Arial" w:hAnsi="Arial" w:cs="Arial"/>
          <w:b/>
          <w:color w:val="000000"/>
          <w:sz w:val="22"/>
          <w:szCs w:val="22"/>
        </w:rPr>
        <w:t>Wykonawca ma prawo złożyć tylko jedną ofertę.</w:t>
      </w:r>
    </w:p>
    <w:p w14:paraId="233A2B45" w14:textId="77777777" w:rsidR="00C965CF" w:rsidRPr="00C90EC0" w:rsidRDefault="00C965CF" w:rsidP="00C965CF">
      <w:pPr>
        <w:autoSpaceDE w:val="0"/>
        <w:autoSpaceDN w:val="0"/>
        <w:adjustRightInd w:val="0"/>
        <w:jc w:val="both"/>
        <w:rPr>
          <w:rFonts w:cs="Arial"/>
          <w:bCs/>
          <w:color w:val="000000"/>
        </w:rPr>
      </w:pPr>
      <w:r w:rsidRPr="00C90EC0">
        <w:rPr>
          <w:rFonts w:cs="Arial"/>
          <w:color w:val="000000"/>
        </w:rPr>
        <w:t xml:space="preserve">Każdy Wykonawca może złożyć w niniejszym postępowaniu tylko jedną ofertę. Wykonawcy przedstawią oferty zgodnie z wymaganiami SIWZ. </w:t>
      </w:r>
      <w:r w:rsidRPr="00C90EC0">
        <w:rPr>
          <w:rFonts w:cs="Arial"/>
          <w:bCs/>
          <w:color w:val="000000"/>
        </w:rPr>
        <w:t xml:space="preserve">Zamawiający nie dopuszcza możliwości składania ofert częściowych. </w:t>
      </w:r>
    </w:p>
    <w:p w14:paraId="077FF6A0" w14:textId="77777777" w:rsidR="00402D8E" w:rsidRPr="000B4ED1" w:rsidRDefault="00402D8E" w:rsidP="00402D8E">
      <w:pPr>
        <w:jc w:val="both"/>
        <w:rPr>
          <w:rFonts w:cs="Arial"/>
        </w:rPr>
      </w:pPr>
    </w:p>
    <w:p w14:paraId="532504EE" w14:textId="77777777" w:rsidR="007322F4" w:rsidRPr="000B4ED1" w:rsidRDefault="007322F4" w:rsidP="00750B4E">
      <w:pPr>
        <w:numPr>
          <w:ilvl w:val="0"/>
          <w:numId w:val="17"/>
        </w:numPr>
        <w:jc w:val="both"/>
        <w:rPr>
          <w:rFonts w:cs="Arial"/>
          <w:b/>
        </w:rPr>
      </w:pPr>
      <w:r w:rsidRPr="000B4ED1">
        <w:rPr>
          <w:rFonts w:cs="Arial"/>
          <w:b/>
        </w:rPr>
        <w:t xml:space="preserve">Termin realizacji przedmiotu zamówienia: </w:t>
      </w:r>
    </w:p>
    <w:p w14:paraId="4E3B1020" w14:textId="77777777" w:rsidR="007322F4" w:rsidRPr="000B4ED1" w:rsidRDefault="007322F4" w:rsidP="007322F4">
      <w:pPr>
        <w:rPr>
          <w:rFonts w:cs="Arial"/>
          <w:color w:val="000000"/>
        </w:rPr>
      </w:pPr>
    </w:p>
    <w:p w14:paraId="4AE68A85" w14:textId="633FD0E5" w:rsidR="007322F4" w:rsidRDefault="007322F4" w:rsidP="007322F4">
      <w:pPr>
        <w:jc w:val="both"/>
        <w:rPr>
          <w:color w:val="000000"/>
        </w:rPr>
      </w:pPr>
      <w:r w:rsidRPr="000B4ED1">
        <w:rPr>
          <w:color w:val="000000"/>
        </w:rPr>
        <w:t xml:space="preserve">Termin wykonania przedmiotu zamówienia – </w:t>
      </w:r>
      <w:r w:rsidR="00E57906" w:rsidRPr="002872DD">
        <w:rPr>
          <w:color w:val="000000"/>
        </w:rPr>
        <w:t xml:space="preserve">do dnia </w:t>
      </w:r>
      <w:r w:rsidR="00D4266A">
        <w:rPr>
          <w:color w:val="000000"/>
        </w:rPr>
        <w:t>15</w:t>
      </w:r>
      <w:r w:rsidR="00636DFE" w:rsidRPr="002872DD">
        <w:rPr>
          <w:color w:val="000000"/>
        </w:rPr>
        <w:t xml:space="preserve"> </w:t>
      </w:r>
      <w:r w:rsidR="00D4266A">
        <w:rPr>
          <w:color w:val="000000"/>
        </w:rPr>
        <w:t>grudnia</w:t>
      </w:r>
      <w:r w:rsidR="00636DFE" w:rsidRPr="002872DD">
        <w:rPr>
          <w:color w:val="000000"/>
        </w:rPr>
        <w:t xml:space="preserve"> </w:t>
      </w:r>
      <w:r w:rsidR="00E57906" w:rsidRPr="002872DD">
        <w:rPr>
          <w:color w:val="000000"/>
        </w:rPr>
        <w:t>2022r.</w:t>
      </w:r>
    </w:p>
    <w:p w14:paraId="095CE391" w14:textId="77777777" w:rsidR="007322F4" w:rsidRPr="000B4ED1" w:rsidRDefault="007322F4" w:rsidP="007322F4">
      <w:pPr>
        <w:jc w:val="both"/>
        <w:rPr>
          <w:color w:val="000000"/>
        </w:rPr>
      </w:pPr>
    </w:p>
    <w:p w14:paraId="4B92DD95" w14:textId="77777777" w:rsidR="007322F4" w:rsidRPr="000B4ED1" w:rsidRDefault="007322F4" w:rsidP="00750B4E">
      <w:pPr>
        <w:numPr>
          <w:ilvl w:val="0"/>
          <w:numId w:val="17"/>
        </w:numPr>
        <w:jc w:val="both"/>
        <w:rPr>
          <w:rFonts w:cs="Arial"/>
          <w:b/>
        </w:rPr>
      </w:pPr>
      <w:r w:rsidRPr="000B4ED1">
        <w:rPr>
          <w:rFonts w:cs="Arial"/>
          <w:b/>
        </w:rPr>
        <w:t>Warunki udziału w postępowaniu oraz opis sposobu oceny spełniania tych warunków</w:t>
      </w:r>
    </w:p>
    <w:p w14:paraId="5C4B87E6" w14:textId="24284B10" w:rsidR="007322F4" w:rsidRPr="000B4ED1" w:rsidRDefault="00C965CF" w:rsidP="007322F4">
      <w:pPr>
        <w:pStyle w:val="pkt"/>
        <w:ind w:left="0" w:firstLine="0"/>
        <w:rPr>
          <w:rFonts w:ascii="Arial" w:hAnsi="Arial" w:cs="Arial"/>
          <w:color w:val="000000"/>
          <w:sz w:val="22"/>
          <w:szCs w:val="22"/>
          <w:u w:val="single"/>
        </w:rPr>
      </w:pPr>
      <w:r>
        <w:rPr>
          <w:rFonts w:ascii="Arial" w:hAnsi="Arial" w:cs="Arial"/>
          <w:color w:val="000000"/>
          <w:sz w:val="22"/>
          <w:szCs w:val="22"/>
        </w:rPr>
        <w:t>7</w:t>
      </w:r>
      <w:r w:rsidR="007322F4" w:rsidRPr="000B4ED1">
        <w:rPr>
          <w:rFonts w:ascii="Arial" w:hAnsi="Arial" w:cs="Arial"/>
          <w:color w:val="000000"/>
          <w:sz w:val="22"/>
          <w:szCs w:val="22"/>
        </w:rPr>
        <w:t xml:space="preserve">.1. </w:t>
      </w:r>
      <w:r w:rsidR="007322F4" w:rsidRPr="000B4ED1">
        <w:rPr>
          <w:rFonts w:ascii="Arial" w:hAnsi="Arial" w:cs="Arial"/>
          <w:color w:val="000000"/>
          <w:sz w:val="22"/>
          <w:szCs w:val="22"/>
          <w:u w:val="single"/>
        </w:rPr>
        <w:t>O zamówienie mogą ubiegać się Wykonawcy, którzy</w:t>
      </w:r>
      <w:r w:rsidR="00BB2A07" w:rsidRPr="000B4ED1">
        <w:rPr>
          <w:rFonts w:ascii="Arial" w:hAnsi="Arial" w:cs="Arial"/>
          <w:color w:val="000000"/>
          <w:sz w:val="22"/>
          <w:szCs w:val="22"/>
          <w:u w:val="single"/>
        </w:rPr>
        <w:t xml:space="preserve"> posiadają</w:t>
      </w:r>
      <w:r w:rsidR="007322F4" w:rsidRPr="000B4ED1">
        <w:rPr>
          <w:rFonts w:ascii="Arial" w:hAnsi="Arial" w:cs="Arial"/>
          <w:color w:val="000000"/>
          <w:sz w:val="22"/>
          <w:szCs w:val="22"/>
          <w:u w:val="single"/>
        </w:rPr>
        <w:t>:</w:t>
      </w:r>
    </w:p>
    <w:p w14:paraId="3978B144" w14:textId="0C5CBB03" w:rsidR="00C965CF" w:rsidRPr="00C965CF" w:rsidRDefault="00C965CF" w:rsidP="00750B4E">
      <w:pPr>
        <w:numPr>
          <w:ilvl w:val="0"/>
          <w:numId w:val="3"/>
        </w:numPr>
        <w:autoSpaceDE w:val="0"/>
        <w:autoSpaceDN w:val="0"/>
        <w:jc w:val="both"/>
        <w:rPr>
          <w:rFonts w:cs="Arial"/>
          <w:color w:val="000000"/>
        </w:rPr>
      </w:pPr>
      <w:r>
        <w:rPr>
          <w:rFonts w:cs="Arial"/>
          <w:color w:val="000000"/>
        </w:rPr>
        <w:t>w</w:t>
      </w:r>
      <w:r w:rsidRPr="009277F4">
        <w:rPr>
          <w:rFonts w:cs="Arial"/>
          <w:color w:val="000000"/>
        </w:rPr>
        <w:t xml:space="preserve">nieśli wadium przed terminem składania ofert. </w:t>
      </w:r>
    </w:p>
    <w:p w14:paraId="6158A5CF" w14:textId="5E1A7EA0" w:rsidR="00E57906" w:rsidRPr="009277F4" w:rsidRDefault="00E57906" w:rsidP="00750B4E">
      <w:pPr>
        <w:numPr>
          <w:ilvl w:val="0"/>
          <w:numId w:val="3"/>
        </w:numPr>
        <w:autoSpaceDE w:val="0"/>
        <w:autoSpaceDN w:val="0"/>
        <w:jc w:val="both"/>
        <w:rPr>
          <w:rFonts w:cs="Arial"/>
          <w:color w:val="000000"/>
        </w:rPr>
      </w:pPr>
      <w:r w:rsidRPr="009277F4">
        <w:rPr>
          <w:rFonts w:cs="Arial"/>
          <w:color w:val="000000"/>
        </w:rPr>
        <w:t>posiadają uprawnienia do wykonywania określonej działalności lub czynności, jeżeli ustawy nakładają obowiązek posiadania takich uprawnień,</w:t>
      </w:r>
    </w:p>
    <w:p w14:paraId="20DDD3F0" w14:textId="77777777" w:rsidR="00E57906" w:rsidRPr="009277F4" w:rsidRDefault="00E57906" w:rsidP="00750B4E">
      <w:pPr>
        <w:numPr>
          <w:ilvl w:val="0"/>
          <w:numId w:val="3"/>
        </w:numPr>
        <w:autoSpaceDE w:val="0"/>
        <w:autoSpaceDN w:val="0"/>
        <w:adjustRightInd w:val="0"/>
        <w:jc w:val="both"/>
        <w:rPr>
          <w:rFonts w:cs="Arial"/>
          <w:color w:val="000000"/>
        </w:rPr>
      </w:pPr>
      <w:r w:rsidRPr="009277F4">
        <w:rPr>
          <w:rFonts w:cs="Arial"/>
          <w:color w:val="000000"/>
        </w:rPr>
        <w:t xml:space="preserve">posiadają niezbędną wiedzę i doświadczenie oraz dysponują potencjałem technicznym i osobami zdolnymi do wykonania zamówienia, </w:t>
      </w:r>
    </w:p>
    <w:p w14:paraId="305F1C45" w14:textId="77777777" w:rsidR="007322F4" w:rsidRPr="000B4ED1" w:rsidRDefault="00C326EA" w:rsidP="00C326EA">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7873D81C" w14:textId="77777777" w:rsidR="00006178" w:rsidRDefault="007322F4" w:rsidP="00006178">
      <w:pPr>
        <w:pStyle w:val="Standard"/>
        <w:tabs>
          <w:tab w:val="left" w:pos="7513"/>
        </w:tabs>
        <w:spacing w:after="120"/>
        <w:ind w:left="708"/>
        <w:jc w:val="both"/>
        <w:rPr>
          <w:rFonts w:ascii="Arial" w:hAnsi="Arial" w:cs="Arial"/>
          <w:color w:val="000000"/>
          <w:sz w:val="22"/>
          <w:szCs w:val="22"/>
        </w:rPr>
      </w:pPr>
      <w:r w:rsidRPr="000B4ED1">
        <w:rPr>
          <w:rFonts w:ascii="Arial" w:hAnsi="Arial" w:cs="Arial"/>
          <w:color w:val="000000"/>
          <w:sz w:val="22"/>
          <w:szCs w:val="22"/>
        </w:rPr>
        <w:t>W celu potwierdzenia spełniania w/w warunku Wykonawcy zobowiązani są przedłożyć</w:t>
      </w:r>
      <w:r w:rsidR="00006178">
        <w:rPr>
          <w:rFonts w:ascii="Arial" w:hAnsi="Arial" w:cs="Arial"/>
          <w:color w:val="000000"/>
          <w:sz w:val="22"/>
          <w:szCs w:val="22"/>
        </w:rPr>
        <w:t>:</w:t>
      </w:r>
    </w:p>
    <w:p w14:paraId="4BCC58B6" w14:textId="0F36AB47" w:rsidR="007322F4" w:rsidRPr="000B4ED1" w:rsidRDefault="00006178" w:rsidP="00006178">
      <w:pPr>
        <w:pStyle w:val="Standard"/>
        <w:tabs>
          <w:tab w:val="left" w:pos="7513"/>
        </w:tabs>
        <w:spacing w:after="120"/>
        <w:ind w:left="708"/>
        <w:jc w:val="both"/>
        <w:rPr>
          <w:rFonts w:ascii="Arial" w:hAnsi="Arial" w:cs="Arial"/>
          <w:color w:val="000000"/>
          <w:sz w:val="22"/>
          <w:szCs w:val="22"/>
        </w:rPr>
      </w:pPr>
      <w:r>
        <w:rPr>
          <w:rFonts w:ascii="Arial" w:hAnsi="Arial" w:cs="Arial"/>
          <w:color w:val="000000"/>
          <w:sz w:val="22"/>
          <w:szCs w:val="22"/>
        </w:rPr>
        <w:t>-</w:t>
      </w:r>
      <w:r w:rsidR="007322F4" w:rsidRPr="000B4ED1">
        <w:rPr>
          <w:rFonts w:ascii="Arial" w:hAnsi="Arial" w:cs="Arial"/>
          <w:color w:val="000000"/>
          <w:sz w:val="22"/>
          <w:szCs w:val="22"/>
        </w:rPr>
        <w:t xml:space="preserve"> </w:t>
      </w:r>
      <w:r w:rsidR="000F43CF" w:rsidRPr="000B4ED1">
        <w:rPr>
          <w:rFonts w:ascii="Arial" w:hAnsi="Arial" w:cs="Arial"/>
          <w:color w:val="000000"/>
          <w:sz w:val="22"/>
          <w:szCs w:val="22"/>
        </w:rPr>
        <w:t>dokumenty</w:t>
      </w:r>
      <w:r w:rsidR="007322F4" w:rsidRPr="000B4ED1">
        <w:rPr>
          <w:rFonts w:ascii="Arial" w:hAnsi="Arial" w:cs="Arial"/>
          <w:color w:val="000000"/>
          <w:sz w:val="22"/>
          <w:szCs w:val="22"/>
        </w:rPr>
        <w:t xml:space="preserve"> potwierdzające, że w okresie ostatnich pięciu lat przed upływem terminu składania ofert, (a jeżeli okres prowadzenia działalności jest krótszy – w tym okresie) Wykonawca wykonał co najmniej </w:t>
      </w:r>
      <w:r w:rsidR="00E57906">
        <w:rPr>
          <w:rFonts w:ascii="Arial" w:hAnsi="Arial" w:cs="Arial"/>
          <w:color w:val="000000"/>
          <w:sz w:val="22"/>
          <w:szCs w:val="22"/>
        </w:rPr>
        <w:t>dwie</w:t>
      </w:r>
      <w:r w:rsidR="007322F4" w:rsidRPr="000B4ED1">
        <w:rPr>
          <w:rFonts w:ascii="Arial" w:hAnsi="Arial" w:cs="Arial"/>
          <w:color w:val="000000"/>
          <w:sz w:val="22"/>
          <w:szCs w:val="22"/>
        </w:rPr>
        <w:t xml:space="preserve"> roboty budowlane, polegające na</w:t>
      </w:r>
      <w:r>
        <w:rPr>
          <w:rFonts w:ascii="Arial" w:hAnsi="Arial" w:cs="Arial"/>
          <w:color w:val="000000"/>
          <w:sz w:val="22"/>
          <w:szCs w:val="22"/>
        </w:rPr>
        <w:t xml:space="preserve"> remoncie sieci kanalizacji sanitarnej o średnicy minimum 400mm metodą bezwykopową o długości większej lub równej 300m, </w:t>
      </w:r>
    </w:p>
    <w:p w14:paraId="79740931" w14:textId="77777777" w:rsidR="007322F4" w:rsidRPr="000B4ED1" w:rsidRDefault="000F43CF" w:rsidP="00006178">
      <w:pPr>
        <w:pStyle w:val="Standard"/>
        <w:tabs>
          <w:tab w:val="left" w:pos="7513"/>
        </w:tabs>
        <w:ind w:left="708"/>
        <w:jc w:val="both"/>
        <w:rPr>
          <w:rFonts w:ascii="Arial" w:hAnsi="Arial" w:cs="Arial"/>
          <w:color w:val="000000"/>
          <w:sz w:val="22"/>
          <w:szCs w:val="22"/>
        </w:rPr>
      </w:pPr>
      <w:r w:rsidRPr="000B4ED1">
        <w:rPr>
          <w:rFonts w:ascii="Arial" w:hAnsi="Arial" w:cs="Arial"/>
          <w:color w:val="000000"/>
          <w:sz w:val="22"/>
          <w:szCs w:val="22"/>
        </w:rPr>
        <w:t>W dokumentach powinny znaleźć się zapisy okre</w:t>
      </w:r>
      <w:r w:rsidR="000A6E87" w:rsidRPr="000B4ED1">
        <w:rPr>
          <w:rFonts w:ascii="Arial" w:hAnsi="Arial" w:cs="Arial"/>
          <w:color w:val="000000"/>
          <w:sz w:val="22"/>
          <w:szCs w:val="22"/>
        </w:rPr>
        <w:t>ś</w:t>
      </w:r>
      <w:r w:rsidRPr="000B4ED1">
        <w:rPr>
          <w:rFonts w:ascii="Arial" w:hAnsi="Arial" w:cs="Arial"/>
          <w:color w:val="000000"/>
          <w:sz w:val="22"/>
          <w:szCs w:val="22"/>
        </w:rPr>
        <w:t>lające</w:t>
      </w:r>
      <w:r w:rsidR="007322F4" w:rsidRPr="000B4ED1">
        <w:rPr>
          <w:rFonts w:ascii="Arial" w:hAnsi="Arial" w:cs="Arial"/>
          <w:color w:val="000000"/>
          <w:sz w:val="22"/>
          <w:szCs w:val="22"/>
        </w:rPr>
        <w:t>:</w:t>
      </w:r>
    </w:p>
    <w:p w14:paraId="73919D26" w14:textId="3FDA8515" w:rsidR="007322F4" w:rsidRPr="000B4ED1" w:rsidRDefault="007322F4" w:rsidP="00006178">
      <w:pPr>
        <w:pStyle w:val="Standard"/>
        <w:tabs>
          <w:tab w:val="left" w:pos="7513"/>
        </w:tabs>
        <w:ind w:left="708"/>
        <w:jc w:val="both"/>
        <w:rPr>
          <w:rFonts w:ascii="Arial" w:hAnsi="Arial" w:cs="Arial"/>
          <w:color w:val="000000"/>
          <w:sz w:val="22"/>
          <w:szCs w:val="22"/>
        </w:rPr>
      </w:pPr>
      <w:r w:rsidRPr="000B4ED1">
        <w:rPr>
          <w:rFonts w:ascii="Arial" w:hAnsi="Arial" w:cs="Arial"/>
          <w:color w:val="000000"/>
          <w:sz w:val="22"/>
          <w:szCs w:val="22"/>
        </w:rPr>
        <w:t xml:space="preserve">- długość </w:t>
      </w:r>
      <w:r w:rsidR="00006178">
        <w:rPr>
          <w:rFonts w:ascii="Arial" w:hAnsi="Arial" w:cs="Arial"/>
          <w:color w:val="000000"/>
          <w:sz w:val="22"/>
          <w:szCs w:val="22"/>
        </w:rPr>
        <w:t xml:space="preserve">wyremontowanej </w:t>
      </w:r>
      <w:r w:rsidRPr="000B4ED1">
        <w:rPr>
          <w:rFonts w:ascii="Arial" w:hAnsi="Arial" w:cs="Arial"/>
          <w:color w:val="000000"/>
          <w:sz w:val="22"/>
          <w:szCs w:val="22"/>
        </w:rPr>
        <w:t>sieci z podaniem średnicy,</w:t>
      </w:r>
    </w:p>
    <w:p w14:paraId="3446C0DA" w14:textId="3D305C9B" w:rsidR="007322F4" w:rsidRDefault="007322F4" w:rsidP="00006178">
      <w:pPr>
        <w:pStyle w:val="Standard"/>
        <w:tabs>
          <w:tab w:val="left" w:pos="7513"/>
        </w:tabs>
        <w:ind w:left="708"/>
        <w:jc w:val="both"/>
        <w:rPr>
          <w:rFonts w:ascii="Arial" w:hAnsi="Arial" w:cs="Arial"/>
          <w:color w:val="000000"/>
          <w:sz w:val="22"/>
          <w:szCs w:val="22"/>
        </w:rPr>
      </w:pPr>
      <w:r w:rsidRPr="000B4ED1">
        <w:rPr>
          <w:rFonts w:ascii="Arial" w:hAnsi="Arial" w:cs="Arial"/>
          <w:color w:val="000000"/>
          <w:sz w:val="22"/>
          <w:szCs w:val="22"/>
        </w:rPr>
        <w:t xml:space="preserve">- pozytywną opinię inwestora o wykonawcy z informacją czy inwestycja została wykonana prawidłowo i w terminie umownym </w:t>
      </w:r>
    </w:p>
    <w:p w14:paraId="035D8852" w14:textId="6502AE2D" w:rsidR="00006178" w:rsidRDefault="00006178" w:rsidP="00A65EEA">
      <w:pPr>
        <w:pStyle w:val="Standard"/>
        <w:tabs>
          <w:tab w:val="left" w:pos="7513"/>
        </w:tabs>
        <w:jc w:val="both"/>
        <w:rPr>
          <w:rFonts w:ascii="Arial" w:hAnsi="Arial" w:cs="Arial"/>
          <w:color w:val="000000"/>
          <w:sz w:val="22"/>
          <w:szCs w:val="22"/>
        </w:rPr>
      </w:pPr>
    </w:p>
    <w:p w14:paraId="76AEA975" w14:textId="42A15F3A" w:rsidR="00006178" w:rsidRPr="000B4ED1"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r>
        <w:rPr>
          <w:rFonts w:ascii="Arial" w:hAnsi="Arial" w:cs="Arial"/>
          <w:color w:val="000000"/>
          <w:sz w:val="22"/>
          <w:szCs w:val="22"/>
        </w:rPr>
        <w:t xml:space="preserve">- oświadczenie, że </w:t>
      </w:r>
      <w:r w:rsidRPr="000B4ED1">
        <w:rPr>
          <w:rFonts w:ascii="Arial" w:hAnsi="Arial" w:cs="Arial"/>
          <w:color w:val="000000"/>
          <w:sz w:val="22"/>
          <w:szCs w:val="22"/>
        </w:rPr>
        <w:t>co najmniej jedna z osób, która będzie uczestniczyć w wykonaniu zamówienia posiada:</w:t>
      </w:r>
    </w:p>
    <w:p w14:paraId="25A7ED55" w14:textId="77777777" w:rsidR="00006178" w:rsidRPr="000B4ED1" w:rsidRDefault="00006178" w:rsidP="00006178">
      <w:pPr>
        <w:pStyle w:val="Akapitzlist"/>
        <w:shd w:val="clear" w:color="auto" w:fill="FFFFFF"/>
        <w:autoSpaceDE w:val="0"/>
        <w:autoSpaceDN w:val="0"/>
        <w:adjustRightInd w:val="0"/>
        <w:ind w:left="1068"/>
        <w:jc w:val="both"/>
        <w:rPr>
          <w:rFonts w:ascii="Arial" w:hAnsi="Arial" w:cs="Arial"/>
          <w:color w:val="000000"/>
          <w:sz w:val="22"/>
          <w:szCs w:val="22"/>
        </w:rPr>
      </w:pPr>
    </w:p>
    <w:p w14:paraId="3648AB39" w14:textId="77777777" w:rsidR="00006178" w:rsidRPr="000B4ED1" w:rsidRDefault="00006178" w:rsidP="00006178">
      <w:pPr>
        <w:pStyle w:val="Akapitzlist"/>
        <w:shd w:val="clear" w:color="auto" w:fill="FFFFFF"/>
        <w:autoSpaceDE w:val="0"/>
        <w:autoSpaceDN w:val="0"/>
        <w:adjustRightInd w:val="0"/>
        <w:ind w:left="1068"/>
        <w:jc w:val="both"/>
        <w:rPr>
          <w:rFonts w:ascii="Arial" w:hAnsi="Arial" w:cs="Arial"/>
          <w:color w:val="000000"/>
          <w:sz w:val="22"/>
          <w:szCs w:val="22"/>
        </w:rPr>
      </w:pPr>
      <w:r w:rsidRPr="002872DD">
        <w:rPr>
          <w:rFonts w:ascii="Arial" w:hAnsi="Arial" w:cs="Arial"/>
          <w:color w:val="000000"/>
          <w:sz w:val="22"/>
          <w:szCs w:val="22"/>
        </w:rPr>
        <w:t>- uprawnienia budowlane do kierowania robotami budowlanymi w specjalności instalacyjnej bez ograniczeń w zakresie sieci, instalacji i urządzeń wodociągowych i kanalizacyjnych lub odpowiadające im ważne uprawnienia budowlane, które zostały wydane na podstawie wcześniej obowiązujących przepisów, a które uprawniają do pełnienia funkcji kierownika robót sanitarnych  w zakresie budowy sieci kanalizacyjnych i wodociągowych.</w:t>
      </w:r>
    </w:p>
    <w:p w14:paraId="1CDD7F47" w14:textId="77777777" w:rsidR="00006178" w:rsidRPr="000B4ED1" w:rsidRDefault="00006178" w:rsidP="00006178">
      <w:pPr>
        <w:shd w:val="clear" w:color="auto" w:fill="FFFFFF"/>
        <w:autoSpaceDE w:val="0"/>
        <w:autoSpaceDN w:val="0"/>
        <w:adjustRightInd w:val="0"/>
        <w:jc w:val="both"/>
        <w:rPr>
          <w:rFonts w:cs="Arial"/>
          <w:color w:val="000000"/>
        </w:rPr>
      </w:pPr>
    </w:p>
    <w:p w14:paraId="5DA59E07" w14:textId="77777777" w:rsidR="00006178" w:rsidRPr="000B4ED1" w:rsidRDefault="00006178" w:rsidP="00006178">
      <w:pPr>
        <w:pStyle w:val="Standard"/>
        <w:tabs>
          <w:tab w:val="left" w:pos="7513"/>
        </w:tabs>
        <w:spacing w:after="120"/>
        <w:ind w:left="1068"/>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35AC51C7" w14:textId="5821EF7F" w:rsidR="00006178" w:rsidRPr="000B4ED1" w:rsidRDefault="00006178" w:rsidP="00006178">
      <w:pPr>
        <w:pStyle w:val="Standard"/>
        <w:tabs>
          <w:tab w:val="left" w:pos="7513"/>
        </w:tabs>
        <w:spacing w:after="120"/>
        <w:ind w:left="1068"/>
        <w:jc w:val="both"/>
        <w:rPr>
          <w:rFonts w:ascii="Arial" w:hAnsi="Arial" w:cs="Arial"/>
          <w:color w:val="000000"/>
          <w:sz w:val="22"/>
          <w:szCs w:val="22"/>
        </w:rPr>
      </w:pPr>
      <w:r w:rsidRPr="000B4ED1">
        <w:rPr>
          <w:rFonts w:ascii="Arial" w:hAnsi="Arial" w:cs="Arial"/>
          <w:color w:val="000000"/>
          <w:sz w:val="22"/>
          <w:szCs w:val="22"/>
        </w:rPr>
        <w:t xml:space="preserve">Wykaz osób, które będą uczestniczyć w wykonywaniu zamówienia wraz z informacjami na temat ich kwalifikacji zawodowych i doświadczenia, niezbędnych do wykonania zamówienia, a także zakresu wykonywanych przez nich czynności wg wzorów stanowiących </w:t>
      </w:r>
      <w:r w:rsidRPr="000B4ED1">
        <w:rPr>
          <w:rFonts w:ascii="Arial" w:hAnsi="Arial" w:cs="Arial"/>
          <w:b/>
          <w:color w:val="000000"/>
          <w:sz w:val="22"/>
          <w:szCs w:val="22"/>
        </w:rPr>
        <w:t>Załączniki nr 5, 6 do siwz</w:t>
      </w:r>
      <w:r w:rsidRPr="000B4ED1">
        <w:rPr>
          <w:rFonts w:ascii="Arial" w:hAnsi="Arial" w:cs="Arial"/>
          <w:color w:val="000000"/>
          <w:sz w:val="22"/>
          <w:szCs w:val="22"/>
        </w:rPr>
        <w:t xml:space="preserve"> </w:t>
      </w:r>
    </w:p>
    <w:p w14:paraId="32E0D741" w14:textId="77777777" w:rsidR="00006178" w:rsidRPr="000B4ED1" w:rsidRDefault="00006178" w:rsidP="00A65EEA">
      <w:pPr>
        <w:pStyle w:val="Standard"/>
        <w:tabs>
          <w:tab w:val="left" w:pos="7513"/>
        </w:tabs>
        <w:jc w:val="both"/>
        <w:rPr>
          <w:rFonts w:ascii="Arial" w:hAnsi="Arial" w:cs="Arial"/>
          <w:color w:val="000000"/>
          <w:sz w:val="22"/>
          <w:szCs w:val="22"/>
        </w:rPr>
      </w:pPr>
    </w:p>
    <w:p w14:paraId="4362FEC9" w14:textId="77777777" w:rsidR="007322F4" w:rsidRPr="0067091A" w:rsidRDefault="007322F4" w:rsidP="00750B4E">
      <w:pPr>
        <w:numPr>
          <w:ilvl w:val="0"/>
          <w:numId w:val="3"/>
        </w:numPr>
        <w:autoSpaceDE w:val="0"/>
        <w:autoSpaceDN w:val="0"/>
        <w:jc w:val="both"/>
        <w:rPr>
          <w:rFonts w:cs="Arial"/>
          <w:color w:val="000000"/>
        </w:rPr>
      </w:pPr>
      <w:r w:rsidRPr="0067091A">
        <w:rPr>
          <w:rFonts w:cs="Arial"/>
          <w:color w:val="000000"/>
        </w:rPr>
        <w:lastRenderedPageBreak/>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1E9147D5" w14:textId="2CD1E9B8" w:rsidR="0067091A" w:rsidRPr="0067091A" w:rsidRDefault="0067091A" w:rsidP="00750B4E">
      <w:pPr>
        <w:pStyle w:val="Akapitzlist"/>
        <w:numPr>
          <w:ilvl w:val="0"/>
          <w:numId w:val="3"/>
        </w:numPr>
        <w:jc w:val="both"/>
        <w:rPr>
          <w:rFonts w:ascii="Arial" w:hAnsi="Arial" w:cs="Arial"/>
          <w:color w:val="000000"/>
          <w:sz w:val="22"/>
          <w:szCs w:val="22"/>
        </w:rPr>
      </w:pPr>
      <w:r w:rsidRPr="0067091A">
        <w:rPr>
          <w:rFonts w:ascii="Arial" w:hAnsi="Arial" w:cs="Arial"/>
          <w:color w:val="000000"/>
          <w:sz w:val="22"/>
          <w:szCs w:val="22"/>
        </w:rPr>
        <w:t>posiadają opłaconą polisę, a w przypadku jej braku inny dokument potwierdzający, że wykonawca jest ubezpieczony od odpowiedzialności cywilnej w zakresie prowadzonej działalności związanej z przedmiotem zamówienia z sumą ubezpieczenia w wysokości co najmniej</w:t>
      </w:r>
      <w:r w:rsidRPr="0067091A">
        <w:rPr>
          <w:rFonts w:ascii="Arial" w:hAnsi="Arial" w:cs="Arial"/>
          <w:sz w:val="22"/>
          <w:szCs w:val="22"/>
        </w:rPr>
        <w:t xml:space="preserve"> 150 000,00 PLN na jedno i wszystkie zdarzenia (w przypadku składania oferty wsp</w:t>
      </w:r>
      <w:r w:rsidRPr="0067091A">
        <w:rPr>
          <w:rFonts w:ascii="Arial" w:hAnsi="Arial" w:cs="Arial"/>
          <w:color w:val="000000"/>
          <w:sz w:val="22"/>
          <w:szCs w:val="22"/>
        </w:rPr>
        <w:t>ólnej, Wykonawcy składają jeden dokument). S</w:t>
      </w:r>
      <w:r w:rsidRPr="0067091A">
        <w:rPr>
          <w:rFonts w:ascii="Arial" w:hAnsi="Arial" w:cs="Arial"/>
          <w:sz w:val="22"/>
          <w:szCs w:val="22"/>
        </w:rPr>
        <w:t>uma ubezpieczenia nie może być skonsumowana przez inne roszczenia i musi stanowić zabezpieczenie w pełnej wysokości</w:t>
      </w:r>
      <w:r w:rsidRPr="0067091A">
        <w:rPr>
          <w:rFonts w:ascii="Arial" w:hAnsi="Arial" w:cs="Arial"/>
          <w:color w:val="000000"/>
          <w:sz w:val="22"/>
          <w:szCs w:val="22"/>
        </w:rPr>
        <w:t>.</w:t>
      </w:r>
    </w:p>
    <w:p w14:paraId="67032976" w14:textId="77777777" w:rsidR="0067091A" w:rsidRPr="0067091A" w:rsidRDefault="0067091A" w:rsidP="0067091A">
      <w:pPr>
        <w:pStyle w:val="Akapitzlist"/>
        <w:rPr>
          <w:rFonts w:ascii="Arial" w:hAnsi="Arial" w:cs="Arial"/>
          <w:color w:val="000000"/>
          <w:sz w:val="22"/>
          <w:szCs w:val="22"/>
        </w:rPr>
      </w:pPr>
    </w:p>
    <w:p w14:paraId="5FFB4D71" w14:textId="4526B34E" w:rsidR="0067091A" w:rsidRPr="009277F4" w:rsidRDefault="0067091A" w:rsidP="0067091A">
      <w:pPr>
        <w:pStyle w:val="Standard"/>
        <w:tabs>
          <w:tab w:val="left" w:pos="7513"/>
        </w:tabs>
        <w:ind w:left="993"/>
        <w:jc w:val="both"/>
        <w:rPr>
          <w:rFonts w:ascii="Arial" w:hAnsi="Arial" w:cs="Arial"/>
          <w:b/>
          <w:color w:val="000000"/>
          <w:sz w:val="22"/>
          <w:szCs w:val="22"/>
        </w:rPr>
      </w:pPr>
      <w:r w:rsidRPr="009277F4">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9277F4">
        <w:rPr>
          <w:rFonts w:ascii="Arial" w:hAnsi="Arial" w:cs="Arial"/>
          <w:b/>
          <w:color w:val="000000"/>
          <w:sz w:val="22"/>
          <w:szCs w:val="22"/>
        </w:rPr>
        <w:t xml:space="preserve">Załącznik nr </w:t>
      </w:r>
      <w:r w:rsidR="001E582A">
        <w:rPr>
          <w:rFonts w:ascii="Arial" w:hAnsi="Arial" w:cs="Arial"/>
          <w:b/>
          <w:color w:val="000000"/>
          <w:sz w:val="22"/>
          <w:szCs w:val="22"/>
        </w:rPr>
        <w:t>7</w:t>
      </w:r>
      <w:r w:rsidRPr="009277F4">
        <w:rPr>
          <w:rFonts w:ascii="Arial" w:hAnsi="Arial" w:cs="Arial"/>
          <w:b/>
          <w:color w:val="000000"/>
          <w:sz w:val="22"/>
          <w:szCs w:val="22"/>
        </w:rPr>
        <w:t xml:space="preserve"> do oferty</w:t>
      </w:r>
    </w:p>
    <w:p w14:paraId="46D6D67F" w14:textId="77777777" w:rsidR="0067091A" w:rsidRPr="009277F4" w:rsidRDefault="0067091A" w:rsidP="0067091A">
      <w:pPr>
        <w:pStyle w:val="Akapitzlist"/>
        <w:shd w:val="clear" w:color="auto" w:fill="FFFFFF"/>
        <w:autoSpaceDE w:val="0"/>
        <w:autoSpaceDN w:val="0"/>
        <w:adjustRightInd w:val="0"/>
        <w:ind w:left="1068"/>
        <w:jc w:val="both"/>
        <w:rPr>
          <w:rFonts w:ascii="Arial" w:hAnsi="Arial" w:cs="Arial"/>
          <w:color w:val="000000"/>
          <w:sz w:val="22"/>
          <w:szCs w:val="22"/>
        </w:rPr>
      </w:pPr>
    </w:p>
    <w:p w14:paraId="28016057" w14:textId="578BC31D" w:rsidR="007322F4" w:rsidRPr="000B4ED1" w:rsidRDefault="007322F4" w:rsidP="0067091A">
      <w:pPr>
        <w:ind w:left="709"/>
        <w:jc w:val="both"/>
        <w:rPr>
          <w:rFonts w:cs="Arial"/>
          <w:color w:val="000000"/>
        </w:rPr>
      </w:pPr>
    </w:p>
    <w:p w14:paraId="57D9B582" w14:textId="77777777" w:rsidR="007322F4" w:rsidRPr="000B4ED1" w:rsidRDefault="007322F4" w:rsidP="007322F4">
      <w:pPr>
        <w:ind w:left="993" w:hanging="284"/>
        <w:jc w:val="both"/>
        <w:rPr>
          <w:rFonts w:cs="Arial"/>
          <w:color w:val="000000"/>
        </w:rPr>
      </w:pPr>
      <w:r w:rsidRPr="000B4ED1">
        <w:rPr>
          <w:rFonts w:cs="Arial"/>
          <w:color w:val="000000"/>
        </w:rPr>
        <w:t>f)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B1F280A" w14:textId="049E1F05" w:rsidR="0067091A" w:rsidRPr="009277F4" w:rsidRDefault="0067091A" w:rsidP="0067091A">
      <w:pPr>
        <w:pStyle w:val="Akapitzlist"/>
        <w:ind w:left="851" w:hanging="142"/>
        <w:jc w:val="both"/>
        <w:rPr>
          <w:rFonts w:ascii="Arial" w:hAnsi="Arial" w:cs="Arial"/>
          <w:sz w:val="22"/>
          <w:szCs w:val="22"/>
        </w:rPr>
      </w:pPr>
      <w:r w:rsidRPr="009277F4">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9277F4">
        <w:rPr>
          <w:rFonts w:ascii="Arial" w:hAnsi="Arial" w:cs="Arial"/>
          <w:b/>
          <w:sz w:val="22"/>
          <w:szCs w:val="22"/>
        </w:rPr>
        <w:t xml:space="preserve">Załącznik nr </w:t>
      </w:r>
      <w:r w:rsidR="001E582A">
        <w:rPr>
          <w:rFonts w:ascii="Arial" w:hAnsi="Arial" w:cs="Arial"/>
          <w:b/>
          <w:sz w:val="22"/>
          <w:szCs w:val="22"/>
        </w:rPr>
        <w:t>9</w:t>
      </w:r>
      <w:r w:rsidRPr="009277F4">
        <w:rPr>
          <w:rFonts w:ascii="Arial" w:hAnsi="Arial" w:cs="Arial"/>
          <w:b/>
          <w:sz w:val="22"/>
          <w:szCs w:val="22"/>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2BACF0D3" w:rsidR="0067091A" w:rsidRPr="009277F4" w:rsidRDefault="0067091A" w:rsidP="0067091A">
      <w:pPr>
        <w:pStyle w:val="Akapitzlist"/>
        <w:ind w:left="851" w:hanging="142"/>
        <w:jc w:val="both"/>
        <w:rPr>
          <w:rFonts w:ascii="Arial" w:hAnsi="Arial" w:cs="Arial"/>
          <w:b/>
          <w:sz w:val="22"/>
          <w:szCs w:val="22"/>
        </w:rPr>
      </w:pPr>
      <w:r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Pr="009277F4">
        <w:rPr>
          <w:rFonts w:ascii="Arial" w:hAnsi="Arial" w:cs="Arial"/>
          <w:b/>
          <w:sz w:val="22"/>
          <w:szCs w:val="22"/>
        </w:rPr>
        <w:t xml:space="preserve">Załącznik nr </w:t>
      </w:r>
      <w:r w:rsidR="001E582A">
        <w:rPr>
          <w:rFonts w:ascii="Arial" w:hAnsi="Arial" w:cs="Arial"/>
          <w:b/>
          <w:sz w:val="22"/>
          <w:szCs w:val="22"/>
        </w:rPr>
        <w:t>10</w:t>
      </w:r>
      <w:r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12804786" w:rsidR="0067091A" w:rsidRDefault="0067091A" w:rsidP="0067091A">
      <w:pPr>
        <w:pStyle w:val="Standard"/>
        <w:tabs>
          <w:tab w:val="left" w:pos="7513"/>
        </w:tabs>
        <w:ind w:left="851" w:hanging="142"/>
        <w:jc w:val="both"/>
        <w:rPr>
          <w:rFonts w:ascii="Arial" w:hAnsi="Arial" w:cs="Arial"/>
          <w:b/>
          <w:sz w:val="22"/>
          <w:szCs w:val="22"/>
        </w:rPr>
      </w:pPr>
      <w:r w:rsidRPr="009277F4">
        <w:rPr>
          <w:rFonts w:ascii="Arial" w:hAnsi="Arial" w:cs="Arial"/>
          <w:sz w:val="22"/>
          <w:szCs w:val="22"/>
        </w:rPr>
        <w:t xml:space="preserve">- oświadczenie, że Wykonawca nie zalega z uiszczaniem podatków, opłat lub składek na ubezpieczenie społeczne lub zdrowotne - </w:t>
      </w:r>
      <w:r w:rsidRPr="009277F4">
        <w:rPr>
          <w:rFonts w:ascii="Arial" w:hAnsi="Arial" w:cs="Arial"/>
          <w:b/>
          <w:sz w:val="22"/>
          <w:szCs w:val="22"/>
        </w:rPr>
        <w:t xml:space="preserve">Załącznik nr  </w:t>
      </w:r>
      <w:r>
        <w:rPr>
          <w:rFonts w:ascii="Arial" w:hAnsi="Arial" w:cs="Arial"/>
          <w:b/>
          <w:sz w:val="22"/>
          <w:szCs w:val="22"/>
        </w:rPr>
        <w:t>1</w:t>
      </w:r>
      <w:r w:rsidR="001E582A">
        <w:rPr>
          <w:rFonts w:ascii="Arial" w:hAnsi="Arial" w:cs="Arial"/>
          <w:b/>
          <w:sz w:val="22"/>
          <w:szCs w:val="22"/>
        </w:rPr>
        <w:t>1</w:t>
      </w:r>
      <w:r w:rsidRPr="009277F4">
        <w:rPr>
          <w:rFonts w:ascii="Arial" w:hAnsi="Arial" w:cs="Arial"/>
          <w:b/>
          <w:sz w:val="22"/>
          <w:szCs w:val="22"/>
        </w:rPr>
        <w:t xml:space="preserve"> 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77777777" w:rsidR="00DB5B7B" w:rsidRPr="00BD26FD" w:rsidRDefault="00DB5B7B" w:rsidP="00DB5B7B">
      <w:pPr>
        <w:spacing w:line="259" w:lineRule="auto"/>
        <w:ind w:left="708"/>
        <w:jc w:val="both"/>
        <w:rPr>
          <w:b/>
          <w:bCs/>
        </w:rPr>
      </w:pP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 xml:space="preserve">bezpieczeństwa narodowego (Dz.U. </w:t>
      </w:r>
      <w:r>
        <w:rPr>
          <w:rStyle w:val="markedcontent"/>
          <w:rFonts w:cs="Arial"/>
        </w:rPr>
        <w:t xml:space="preserve">2022 </w:t>
      </w:r>
      <w:r w:rsidRPr="008E6B2E">
        <w:rPr>
          <w:rStyle w:val="markedcontent"/>
          <w:rFonts w:cs="Arial"/>
        </w:rPr>
        <w:t>poz. 835)</w:t>
      </w:r>
      <w:r>
        <w:rPr>
          <w:rStyle w:val="markedcontent"/>
          <w:rFonts w:cs="Arial"/>
        </w:rPr>
        <w:t xml:space="preserve"> – </w:t>
      </w:r>
      <w:r>
        <w:rPr>
          <w:rStyle w:val="markedcontent"/>
          <w:rFonts w:cs="Arial"/>
          <w:b/>
          <w:bCs/>
        </w:rPr>
        <w:t>załącznik nr 12 do oferty</w:t>
      </w:r>
    </w:p>
    <w:p w14:paraId="277C9A06" w14:textId="77777777" w:rsidR="007322F4" w:rsidRPr="000B4ED1" w:rsidRDefault="007322F4" w:rsidP="007322F4">
      <w:pPr>
        <w:autoSpaceDE w:val="0"/>
        <w:autoSpaceDN w:val="0"/>
        <w:ind w:left="1068"/>
        <w:jc w:val="both"/>
        <w:rPr>
          <w:rFonts w:cs="Arial"/>
          <w:color w:val="000000"/>
        </w:rPr>
      </w:pPr>
    </w:p>
    <w:p w14:paraId="722D9C5D" w14:textId="77777777" w:rsidR="007322F4" w:rsidRPr="000B4ED1" w:rsidRDefault="007322F4" w:rsidP="007322F4">
      <w:pPr>
        <w:ind w:left="993" w:hanging="285"/>
        <w:jc w:val="both"/>
        <w:rPr>
          <w:rFonts w:cs="Arial"/>
          <w:color w:val="000000"/>
        </w:rPr>
      </w:pPr>
      <w:r w:rsidRPr="000B4ED1">
        <w:rPr>
          <w:rFonts w:cs="Arial"/>
          <w:color w:val="000000"/>
        </w:rPr>
        <w:t>g) spełniają wszystkie warunki udziału w postępowaniu określone przez Zamawiającego.</w:t>
      </w:r>
    </w:p>
    <w:p w14:paraId="5AD480DD" w14:textId="77777777" w:rsidR="007322F4" w:rsidRPr="000B4ED1" w:rsidRDefault="007322F4" w:rsidP="007322F4">
      <w:pPr>
        <w:autoSpaceDE w:val="0"/>
        <w:autoSpaceDN w:val="0"/>
        <w:jc w:val="both"/>
        <w:rPr>
          <w:rFonts w:cs="Arial"/>
          <w:color w:val="000000"/>
        </w:rPr>
      </w:pP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8F19A30"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siwz oświadczeń i dokumentów, wg formuły „spełnia – nie spełnia”.</w:t>
      </w:r>
    </w:p>
    <w:p w14:paraId="51CEC458" w14:textId="77777777" w:rsidR="00A43C0F" w:rsidRPr="009277F4" w:rsidRDefault="00A43C0F" w:rsidP="00A43C0F">
      <w:pPr>
        <w:jc w:val="both"/>
        <w:rPr>
          <w:rFonts w:cs="Arial"/>
          <w:color w:val="000000"/>
        </w:rPr>
      </w:pPr>
    </w:p>
    <w:p w14:paraId="044F4335" w14:textId="274E088E" w:rsidR="00A43C0F" w:rsidRPr="009277F4" w:rsidRDefault="00C965CF" w:rsidP="00A43C0F">
      <w:pPr>
        <w:pStyle w:val="pkt"/>
        <w:spacing w:before="0" w:after="0"/>
        <w:ind w:left="567" w:hanging="567"/>
        <w:rPr>
          <w:rFonts w:ascii="Arial" w:hAnsi="Arial" w:cs="Arial"/>
          <w:sz w:val="22"/>
          <w:szCs w:val="22"/>
        </w:rPr>
      </w:pPr>
      <w:r>
        <w:rPr>
          <w:rFonts w:ascii="Arial" w:hAnsi="Arial" w:cs="Arial"/>
          <w:color w:val="000000"/>
          <w:sz w:val="22"/>
          <w:szCs w:val="22"/>
        </w:rPr>
        <w:lastRenderedPageBreak/>
        <w:t>7</w:t>
      </w:r>
      <w:r w:rsidR="00A43C0F" w:rsidRPr="009277F4">
        <w:rPr>
          <w:rFonts w:ascii="Arial" w:hAnsi="Arial" w:cs="Arial"/>
          <w:color w:val="000000"/>
          <w:sz w:val="22"/>
          <w:szCs w:val="22"/>
        </w:rPr>
        <w:t xml:space="preserve">.3. </w:t>
      </w:r>
      <w:r w:rsidR="00A43C0F" w:rsidRPr="009277F4">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6FD1F68F" w14:textId="77777777" w:rsidR="00A43C0F" w:rsidRPr="009277F4" w:rsidRDefault="00A43C0F" w:rsidP="00A43C0F">
      <w:pPr>
        <w:tabs>
          <w:tab w:val="left" w:pos="1080"/>
        </w:tabs>
        <w:autoSpaceDE w:val="0"/>
        <w:autoSpaceDN w:val="0"/>
        <w:adjustRightInd w:val="0"/>
        <w:jc w:val="both"/>
        <w:rPr>
          <w:rFonts w:cs="Arial"/>
        </w:rPr>
      </w:pPr>
    </w:p>
    <w:p w14:paraId="64ECAF87" w14:textId="77777777" w:rsidR="00A43C0F" w:rsidRPr="009277F4" w:rsidRDefault="00A43C0F" w:rsidP="00A43C0F">
      <w:pPr>
        <w:autoSpaceDE w:val="0"/>
        <w:autoSpaceDN w:val="0"/>
        <w:adjustRightInd w:val="0"/>
        <w:jc w:val="both"/>
        <w:rPr>
          <w:rFonts w:cs="Arial"/>
          <w:bCs/>
        </w:rPr>
      </w:pPr>
      <w:r w:rsidRPr="009277F4">
        <w:rPr>
          <w:rFonts w:cs="Arial"/>
          <w:bCs/>
        </w:rPr>
        <w:t>Zamawiający zawiadamia równocześnie wykonawców, którzy zostali wykluczeni z postępowania o udzielenie zamówienia, podając uzasadnienie faktyczne i prawne.</w:t>
      </w:r>
    </w:p>
    <w:p w14:paraId="6716B751" w14:textId="77777777" w:rsidR="00A43C0F" w:rsidRPr="009277F4" w:rsidRDefault="00A43C0F" w:rsidP="00A43C0F">
      <w:pPr>
        <w:autoSpaceDE w:val="0"/>
        <w:autoSpaceDN w:val="0"/>
        <w:adjustRightInd w:val="0"/>
        <w:jc w:val="both"/>
        <w:rPr>
          <w:rFonts w:cs="Arial"/>
        </w:rPr>
      </w:pPr>
      <w:r w:rsidRPr="009277F4">
        <w:rPr>
          <w:rFonts w:cs="Arial"/>
        </w:rPr>
        <w:t>Ofertę wykonawcy wykluczonego uznaje się za odrzuconą.</w:t>
      </w:r>
    </w:p>
    <w:p w14:paraId="6D838021" w14:textId="77777777" w:rsidR="00A43C0F" w:rsidRPr="009277F4" w:rsidRDefault="00A43C0F" w:rsidP="00A43C0F">
      <w:pPr>
        <w:autoSpaceDE w:val="0"/>
        <w:autoSpaceDN w:val="0"/>
        <w:jc w:val="both"/>
        <w:rPr>
          <w:rFonts w:cs="Arial"/>
          <w:color w:val="000000"/>
        </w:rPr>
      </w:pPr>
    </w:p>
    <w:p w14:paraId="68D76CCB" w14:textId="28D90142" w:rsidR="00A43C0F" w:rsidRPr="009277F4" w:rsidRDefault="00A27D84" w:rsidP="00A43C0F">
      <w:pPr>
        <w:autoSpaceDE w:val="0"/>
        <w:autoSpaceDN w:val="0"/>
        <w:jc w:val="both"/>
        <w:rPr>
          <w:rFonts w:cs="Arial"/>
          <w:color w:val="000000"/>
        </w:rPr>
      </w:pPr>
      <w:r>
        <w:rPr>
          <w:rFonts w:cs="Arial"/>
          <w:color w:val="000000"/>
        </w:rPr>
        <w:t>7</w:t>
      </w:r>
      <w:r w:rsidR="00A43C0F" w:rsidRPr="009277F4">
        <w:rPr>
          <w:rFonts w:cs="Arial"/>
          <w:color w:val="000000"/>
        </w:rPr>
        <w:t xml:space="preserve">.4.   </w:t>
      </w:r>
      <w:r w:rsidR="00A43C0F" w:rsidRPr="009277F4">
        <w:rPr>
          <w:rFonts w:cs="Arial"/>
          <w:color w:val="000000"/>
          <w:u w:val="single"/>
        </w:rPr>
        <w:t>Zamawiający odrzuci ofertę jeżeli:</w:t>
      </w:r>
    </w:p>
    <w:p w14:paraId="2B759CDC" w14:textId="77777777" w:rsidR="00A43C0F" w:rsidRPr="009277F4" w:rsidRDefault="00A43C0F" w:rsidP="00750B4E">
      <w:pPr>
        <w:pStyle w:val="Akapitzlist"/>
        <w:numPr>
          <w:ilvl w:val="0"/>
          <w:numId w:val="11"/>
        </w:numPr>
        <w:autoSpaceDE w:val="0"/>
        <w:autoSpaceDN w:val="0"/>
        <w:jc w:val="both"/>
        <w:rPr>
          <w:rFonts w:ascii="Arial" w:hAnsi="Arial" w:cs="Arial"/>
          <w:b/>
          <w:i/>
          <w:color w:val="000000"/>
          <w:sz w:val="22"/>
          <w:szCs w:val="22"/>
        </w:rPr>
      </w:pPr>
      <w:r w:rsidRPr="009277F4">
        <w:rPr>
          <w:rFonts w:ascii="Arial" w:hAnsi="Arial" w:cs="Arial"/>
          <w:color w:val="000000"/>
          <w:sz w:val="22"/>
          <w:szCs w:val="22"/>
        </w:rPr>
        <w:t>jest niezgodna z Regulaminem,</w:t>
      </w:r>
    </w:p>
    <w:p w14:paraId="5A0F7A17" w14:textId="77777777" w:rsidR="00A43C0F" w:rsidRPr="009277F4" w:rsidRDefault="00A43C0F" w:rsidP="00750B4E">
      <w:pPr>
        <w:pStyle w:val="Akapitzlist"/>
        <w:numPr>
          <w:ilvl w:val="0"/>
          <w:numId w:val="11"/>
        </w:numPr>
        <w:autoSpaceDE w:val="0"/>
        <w:autoSpaceDN w:val="0"/>
        <w:jc w:val="both"/>
        <w:rPr>
          <w:rFonts w:ascii="Arial" w:hAnsi="Arial" w:cs="Arial"/>
          <w:color w:val="000000"/>
          <w:sz w:val="22"/>
          <w:szCs w:val="22"/>
        </w:rPr>
      </w:pPr>
      <w:r w:rsidRPr="009277F4">
        <w:rPr>
          <w:rFonts w:ascii="Arial" w:hAnsi="Arial" w:cs="Arial"/>
          <w:color w:val="000000"/>
          <w:sz w:val="22"/>
          <w:szCs w:val="22"/>
        </w:rPr>
        <w:t xml:space="preserve">jej treść nie odpowiada treści siwz, </w:t>
      </w:r>
    </w:p>
    <w:p w14:paraId="1ECB99DA" w14:textId="77777777" w:rsidR="00A43C0F" w:rsidRPr="009277F4" w:rsidRDefault="00A43C0F" w:rsidP="00750B4E">
      <w:pPr>
        <w:numPr>
          <w:ilvl w:val="0"/>
          <w:numId w:val="11"/>
        </w:numPr>
        <w:autoSpaceDE w:val="0"/>
        <w:autoSpaceDN w:val="0"/>
        <w:jc w:val="both"/>
        <w:rPr>
          <w:rFonts w:cs="Arial"/>
          <w:color w:val="000000"/>
        </w:rPr>
      </w:pPr>
      <w:r w:rsidRPr="009277F4">
        <w:rPr>
          <w:rFonts w:cs="Arial"/>
          <w:color w:val="000000"/>
        </w:rPr>
        <w:t>jej złożenie stanowi czyn nieuczciwej konkurencji w rozumieniu przepisów ustawy z dnia 16 kwietnia 1993 r. o zwalczaniu nieuczciwej konkurencji (</w:t>
      </w:r>
      <w:r w:rsidRPr="009277F4">
        <w:rPr>
          <w:rFonts w:cs="Arial"/>
        </w:rPr>
        <w:t>Dz. U. z 2020 poz. 1913</w:t>
      </w:r>
      <w:r w:rsidRPr="009277F4">
        <w:rPr>
          <w:rFonts w:cs="Arial"/>
          <w:color w:val="000000"/>
        </w:rPr>
        <w:t>),</w:t>
      </w:r>
    </w:p>
    <w:p w14:paraId="03D9FD57" w14:textId="77777777" w:rsidR="00A43C0F" w:rsidRPr="009277F4" w:rsidRDefault="00A43C0F" w:rsidP="00750B4E">
      <w:pPr>
        <w:numPr>
          <w:ilvl w:val="0"/>
          <w:numId w:val="11"/>
        </w:numPr>
        <w:autoSpaceDE w:val="0"/>
        <w:autoSpaceDN w:val="0"/>
        <w:jc w:val="both"/>
        <w:rPr>
          <w:rFonts w:cs="Arial"/>
          <w:color w:val="000000"/>
        </w:rPr>
      </w:pPr>
      <w:r w:rsidRPr="009277F4">
        <w:rPr>
          <w:rFonts w:cs="Arial"/>
          <w:color w:val="000000"/>
        </w:rPr>
        <w:t>jest nieważna na podstawie odrębnych przepisów,</w:t>
      </w:r>
    </w:p>
    <w:p w14:paraId="5CD8AE79" w14:textId="77777777" w:rsidR="00A43C0F" w:rsidRPr="009277F4" w:rsidRDefault="00A43C0F" w:rsidP="00750B4E">
      <w:pPr>
        <w:numPr>
          <w:ilvl w:val="0"/>
          <w:numId w:val="11"/>
        </w:numPr>
        <w:autoSpaceDE w:val="0"/>
        <w:autoSpaceDN w:val="0"/>
        <w:jc w:val="both"/>
        <w:rPr>
          <w:rFonts w:cs="Arial"/>
          <w:color w:val="000000"/>
        </w:rPr>
      </w:pPr>
      <w:r w:rsidRPr="009277F4">
        <w:rPr>
          <w:rFonts w:cs="Arial"/>
          <w:color w:val="000000"/>
        </w:rPr>
        <w:t>została złożona przez wykonawcę wykluczonego z udziału w postępowaniu o udzielenie zamówienia,</w:t>
      </w:r>
    </w:p>
    <w:p w14:paraId="7FAA36D0" w14:textId="77777777" w:rsidR="00A43C0F" w:rsidRPr="009277F4" w:rsidRDefault="00A43C0F" w:rsidP="00750B4E">
      <w:pPr>
        <w:numPr>
          <w:ilvl w:val="0"/>
          <w:numId w:val="11"/>
        </w:numPr>
        <w:autoSpaceDE w:val="0"/>
        <w:autoSpaceDN w:val="0"/>
        <w:jc w:val="both"/>
        <w:rPr>
          <w:rFonts w:cs="Arial"/>
          <w:color w:val="000000"/>
        </w:rPr>
      </w:pPr>
      <w:r w:rsidRPr="009277F4">
        <w:rPr>
          <w:rFonts w:cs="Arial"/>
          <w:color w:val="000000"/>
        </w:rPr>
        <w:t>zawiera rażąco niską cenę w stosunku do przedmiotu zamówienia.</w:t>
      </w:r>
    </w:p>
    <w:p w14:paraId="12C2A10A" w14:textId="77777777" w:rsidR="007322F4" w:rsidRPr="000B4ED1" w:rsidRDefault="007322F4" w:rsidP="007322F4">
      <w:pPr>
        <w:jc w:val="both"/>
        <w:rPr>
          <w:rFonts w:cs="Arial"/>
        </w:rPr>
      </w:pPr>
    </w:p>
    <w:p w14:paraId="4BED4065" w14:textId="56BBB6B4" w:rsidR="00A43C0F" w:rsidRPr="00E12C9F" w:rsidRDefault="00A27D84" w:rsidP="00A43C0F">
      <w:pPr>
        <w:ind w:left="426" w:hanging="426"/>
        <w:jc w:val="both"/>
        <w:rPr>
          <w:rFonts w:cs="Arial"/>
          <w:b/>
        </w:rPr>
      </w:pPr>
      <w:r w:rsidRPr="00E12C9F">
        <w:rPr>
          <w:rFonts w:cs="Arial"/>
          <w:b/>
          <w:color w:val="000000"/>
        </w:rPr>
        <w:t>8</w:t>
      </w:r>
      <w:r w:rsidR="00A43C0F" w:rsidRPr="00E12C9F">
        <w:rPr>
          <w:rFonts w:cs="Arial"/>
          <w:b/>
          <w:color w:val="000000"/>
        </w:rPr>
        <w:t>. Wykaz oświadczeń i dokumentów składanych wraz z ofertą – elektronicznie, a następnie dla najkorzystniejszej oferty w formie pisemnej:</w:t>
      </w:r>
    </w:p>
    <w:p w14:paraId="67CC3DF4" w14:textId="77777777" w:rsidR="00A43C0F" w:rsidRPr="00E12C9F"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r w:rsidRPr="00E12C9F">
        <w:rPr>
          <w:rFonts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5963563F" w14:textId="67A479F0" w:rsidR="009A2764" w:rsidRPr="00E12C9F" w:rsidRDefault="009A2764" w:rsidP="00DE0D06">
      <w:pPr>
        <w:pStyle w:val="Akapitzlist"/>
        <w:numPr>
          <w:ilvl w:val="1"/>
          <w:numId w:val="43"/>
        </w:numPr>
        <w:jc w:val="both"/>
        <w:rPr>
          <w:rFonts w:ascii="Arial" w:hAnsi="Arial" w:cs="Arial"/>
          <w:sz w:val="22"/>
          <w:szCs w:val="22"/>
        </w:rPr>
      </w:pPr>
      <w:r w:rsidRPr="00E12C9F">
        <w:rPr>
          <w:rFonts w:ascii="Arial" w:hAnsi="Arial" w:cs="Arial"/>
          <w:sz w:val="22"/>
          <w:szCs w:val="22"/>
        </w:rPr>
        <w:t>kosztorys zawierający ceny jednostkowe</w:t>
      </w:r>
    </w:p>
    <w:p w14:paraId="62CCE5A9" w14:textId="59142FAC"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5D830A7" w14:textId="561715F9"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61CF5F6A" w14:textId="5DE06BCF"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6B8C6329" w14:textId="0A9E637D"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sz w:val="22"/>
          <w:szCs w:val="22"/>
        </w:rPr>
        <w:t>wykaz</w:t>
      </w:r>
      <w:r w:rsidRPr="00E12C9F">
        <w:rPr>
          <w:rFonts w:ascii="Arial" w:hAnsi="Arial" w:cs="Arial"/>
          <w:color w:val="FF0000"/>
          <w:sz w:val="22"/>
          <w:szCs w:val="22"/>
        </w:rPr>
        <w:t xml:space="preserve"> </w:t>
      </w:r>
      <w:r w:rsidRPr="00E12C9F">
        <w:rPr>
          <w:rFonts w:ascii="Arial" w:hAnsi="Arial" w:cs="Arial"/>
          <w:sz w:val="22"/>
          <w:szCs w:val="22"/>
        </w:rPr>
        <w:t xml:space="preserve">elementów i materiałów mających istotny wpływ na cenę oferty w celu określenia ewentualnej zmiany wynagrodzenia Wykonawcy, o której mowa w pkt. 18.7. SIWZ ( § 14 ust. 3 umowy) </w:t>
      </w:r>
      <w:r w:rsidRPr="00E12C9F">
        <w:rPr>
          <w:rFonts w:ascii="Arial" w:hAnsi="Arial" w:cs="Arial"/>
          <w:bCs/>
          <w:sz w:val="22"/>
          <w:szCs w:val="22"/>
        </w:rPr>
        <w:t xml:space="preserve">- </w:t>
      </w:r>
      <w:r w:rsidRPr="00E12C9F">
        <w:rPr>
          <w:rFonts w:ascii="Arial" w:hAnsi="Arial" w:cs="Arial"/>
          <w:b/>
          <w:sz w:val="22"/>
          <w:szCs w:val="22"/>
        </w:rPr>
        <w:t>załącznik nr 3 do oferty</w:t>
      </w:r>
    </w:p>
    <w:p w14:paraId="0C40C144" w14:textId="70B54409"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sz w:val="22"/>
          <w:szCs w:val="22"/>
        </w:rPr>
        <w:t xml:space="preserve">wykaz z określeniem części zamówienia, które wykonawca zamierza powierzyć podwykonawcom lub oświadczenie Wykonawcy o wykonaniu zamówienia własnymi siłami </w:t>
      </w:r>
      <w:r w:rsidRPr="00E12C9F">
        <w:rPr>
          <w:rFonts w:ascii="Arial" w:hAnsi="Arial" w:cs="Arial"/>
          <w:color w:val="000000"/>
          <w:sz w:val="22"/>
          <w:szCs w:val="22"/>
        </w:rPr>
        <w:t>wg wzoru stanowiącego</w:t>
      </w:r>
      <w:r w:rsidRPr="00E12C9F">
        <w:rPr>
          <w:rFonts w:ascii="Arial" w:hAnsi="Arial" w:cs="Arial"/>
          <w:sz w:val="22"/>
          <w:szCs w:val="22"/>
        </w:rPr>
        <w:t xml:space="preserve"> </w:t>
      </w:r>
      <w:r w:rsidRPr="00E12C9F">
        <w:rPr>
          <w:rFonts w:ascii="Arial" w:hAnsi="Arial" w:cs="Arial"/>
          <w:b/>
          <w:sz w:val="22"/>
          <w:szCs w:val="22"/>
        </w:rPr>
        <w:t>załącznik nr 4 do oferty,</w:t>
      </w:r>
    </w:p>
    <w:p w14:paraId="62D5AB21" w14:textId="77777777" w:rsidR="005253F5"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color w:val="000000"/>
          <w:sz w:val="22"/>
          <w:szCs w:val="22"/>
        </w:rPr>
        <w:t xml:space="preserve">dokumenty potwierdzające, że w okresie ostatnich pięciu lat przed upływem terminu składania ofert, (a jeżeli okres prowadzenia działalności jest krótszy – w tym okresie) Wykonawca </w:t>
      </w:r>
      <w:r w:rsidR="005253F5" w:rsidRPr="00E12C9F">
        <w:rPr>
          <w:rFonts w:ascii="Arial" w:hAnsi="Arial" w:cs="Arial"/>
          <w:color w:val="000000"/>
          <w:sz w:val="22"/>
          <w:szCs w:val="22"/>
        </w:rPr>
        <w:t xml:space="preserve">wykonał co najmniej dwie roboty budowlane, polegające na remoncie sieci kanalizacji sanitarnej o średnicy minimum 400mm metodą bezwykopową o długości większej lub równej 300m, </w:t>
      </w:r>
    </w:p>
    <w:p w14:paraId="4326E3AE" w14:textId="2569B1C5"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color w:val="000000"/>
          <w:sz w:val="22"/>
          <w:szCs w:val="22"/>
        </w:rPr>
        <w:t>wykaz osób i podmiotów, które będą uczestniczyć w wykonywaniu</w:t>
      </w:r>
      <w:r w:rsidRPr="00E12C9F">
        <w:rPr>
          <w:rFonts w:ascii="Arial" w:hAnsi="Arial" w:cs="Arial"/>
          <w:b/>
          <w:color w:val="000000"/>
          <w:sz w:val="22"/>
          <w:szCs w:val="22"/>
        </w:rPr>
        <w:t xml:space="preserve"> </w:t>
      </w:r>
      <w:r w:rsidRPr="00E12C9F">
        <w:rPr>
          <w:rFonts w:ascii="Arial" w:hAnsi="Arial" w:cs="Arial"/>
          <w:color w:val="000000"/>
          <w:sz w:val="22"/>
          <w:szCs w:val="22"/>
        </w:rPr>
        <w:t xml:space="preserve">zamówienia </w:t>
      </w:r>
      <w:r w:rsidRPr="00E12C9F">
        <w:rPr>
          <w:rFonts w:ascii="Arial" w:hAnsi="Arial" w:cs="Arial"/>
          <w:b/>
          <w:color w:val="000000"/>
          <w:sz w:val="22"/>
          <w:szCs w:val="22"/>
        </w:rPr>
        <w:t xml:space="preserve">załącznik nr  5 do oferty, </w:t>
      </w:r>
    </w:p>
    <w:p w14:paraId="6747CE65" w14:textId="6A8A76EB" w:rsidR="009A2764" w:rsidRPr="00E12C9F" w:rsidRDefault="009A2764" w:rsidP="00DE0D06">
      <w:pPr>
        <w:pStyle w:val="Akapitzlist"/>
        <w:numPr>
          <w:ilvl w:val="1"/>
          <w:numId w:val="43"/>
        </w:numPr>
        <w:jc w:val="both"/>
        <w:rPr>
          <w:rFonts w:ascii="Arial" w:hAnsi="Arial" w:cs="Arial"/>
          <w:sz w:val="22"/>
          <w:szCs w:val="22"/>
        </w:rPr>
      </w:pPr>
      <w:r w:rsidRPr="00E12C9F">
        <w:rPr>
          <w:rFonts w:ascii="Arial" w:hAnsi="Arial" w:cs="Arial"/>
          <w:color w:val="000000"/>
          <w:sz w:val="22"/>
          <w:szCs w:val="22"/>
        </w:rPr>
        <w:t xml:space="preserve">oświadczenie, że osoby uczestniczące w wykonaniu zamówienia posiadają wymagane uprawnienia budowlane – </w:t>
      </w:r>
      <w:r w:rsidRPr="00E12C9F">
        <w:rPr>
          <w:rFonts w:ascii="Arial" w:hAnsi="Arial" w:cs="Arial"/>
          <w:b/>
          <w:color w:val="000000"/>
          <w:sz w:val="22"/>
          <w:szCs w:val="22"/>
        </w:rPr>
        <w:t>załącznik nr 6 do siwz,</w:t>
      </w:r>
    </w:p>
    <w:p w14:paraId="45F951C4" w14:textId="5BAAE7A2"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color w:val="000000"/>
          <w:sz w:val="22"/>
          <w:szCs w:val="22"/>
        </w:rPr>
        <w:lastRenderedPageBreak/>
        <w:t>oświadczenie, że Wykonawca posiada aktualną polisę ubezpieczeniową z sumą ubezpieczenia na jedno lub wszystkie zdarzenia w wysokości</w:t>
      </w:r>
      <w:r w:rsidRPr="00E12C9F">
        <w:rPr>
          <w:rFonts w:ascii="Arial" w:hAnsi="Arial" w:cs="Arial"/>
          <w:sz w:val="22"/>
          <w:szCs w:val="22"/>
        </w:rPr>
        <w:t xml:space="preserve"> co najmniej 1</w:t>
      </w:r>
      <w:r w:rsidR="00B65E53">
        <w:rPr>
          <w:rFonts w:ascii="Arial" w:hAnsi="Arial" w:cs="Arial"/>
          <w:sz w:val="22"/>
          <w:szCs w:val="22"/>
        </w:rPr>
        <w:t>5</w:t>
      </w:r>
      <w:r w:rsidRPr="00E12C9F">
        <w:rPr>
          <w:rFonts w:ascii="Arial" w:hAnsi="Arial" w:cs="Arial"/>
          <w:sz w:val="22"/>
          <w:szCs w:val="22"/>
        </w:rPr>
        <w:t xml:space="preserve">0 000,00 zł (Polisa do wglądu przed podpisaniem umowy) – </w:t>
      </w:r>
      <w:r w:rsidRPr="00E12C9F">
        <w:rPr>
          <w:rFonts w:ascii="Arial" w:hAnsi="Arial" w:cs="Arial"/>
          <w:b/>
          <w:sz w:val="22"/>
          <w:szCs w:val="22"/>
        </w:rPr>
        <w:t xml:space="preserve">załącznik nr </w:t>
      </w:r>
      <w:r w:rsidR="003133CE" w:rsidRPr="00E12C9F">
        <w:rPr>
          <w:rFonts w:ascii="Arial" w:hAnsi="Arial" w:cs="Arial"/>
          <w:b/>
          <w:sz w:val="22"/>
          <w:szCs w:val="22"/>
        </w:rPr>
        <w:t>7</w:t>
      </w:r>
      <w:r w:rsidRPr="00E12C9F">
        <w:rPr>
          <w:rFonts w:ascii="Arial" w:hAnsi="Arial" w:cs="Arial"/>
          <w:b/>
          <w:sz w:val="22"/>
          <w:szCs w:val="22"/>
        </w:rPr>
        <w:t xml:space="preserve"> do oferty,</w:t>
      </w:r>
    </w:p>
    <w:p w14:paraId="08C2B7F4" w14:textId="68F1565F"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color w:val="000000"/>
          <w:sz w:val="22"/>
          <w:szCs w:val="22"/>
        </w:rPr>
        <w:t>dokument</w:t>
      </w:r>
      <w:r w:rsidRPr="00E12C9F">
        <w:rPr>
          <w:rFonts w:ascii="Arial" w:hAnsi="Arial" w:cs="Arial"/>
          <w:b/>
          <w:color w:val="000000"/>
          <w:sz w:val="22"/>
          <w:szCs w:val="22"/>
        </w:rPr>
        <w:t xml:space="preserve"> </w:t>
      </w:r>
      <w:r w:rsidRPr="00E12C9F">
        <w:rPr>
          <w:rFonts w:ascii="Arial" w:hAnsi="Arial" w:cs="Arial"/>
          <w:color w:val="000000"/>
          <w:sz w:val="22"/>
          <w:szCs w:val="22"/>
        </w:rPr>
        <w:t>(np. oświadczenie Ubezpieczyciela) potwierdzający, że s</w:t>
      </w:r>
      <w:r w:rsidRPr="00E12C9F">
        <w:rPr>
          <w:rFonts w:ascii="Arial" w:hAnsi="Arial" w:cs="Arial"/>
          <w:sz w:val="22"/>
          <w:szCs w:val="22"/>
        </w:rPr>
        <w:t>uma ubezpieczenia nie została skonsumowana przez inne roszczenia i stanowi zabezpieczenie w pełnej wy</w:t>
      </w:r>
      <w:r w:rsidR="009A2764" w:rsidRPr="00E12C9F">
        <w:rPr>
          <w:rFonts w:ascii="Arial" w:hAnsi="Arial" w:cs="Arial"/>
          <w:sz w:val="22"/>
          <w:szCs w:val="22"/>
        </w:rPr>
        <w:t>s</w:t>
      </w:r>
      <w:r w:rsidRPr="00E12C9F">
        <w:rPr>
          <w:rFonts w:ascii="Arial" w:hAnsi="Arial" w:cs="Arial"/>
          <w:sz w:val="22"/>
          <w:szCs w:val="22"/>
        </w:rPr>
        <w:t>okości</w:t>
      </w:r>
      <w:r w:rsidRPr="00E12C9F">
        <w:rPr>
          <w:rFonts w:ascii="Arial" w:hAnsi="Arial" w:cs="Arial"/>
          <w:color w:val="000000"/>
          <w:sz w:val="22"/>
          <w:szCs w:val="22"/>
        </w:rPr>
        <w:t>,</w:t>
      </w:r>
    </w:p>
    <w:p w14:paraId="3117C6C3" w14:textId="0CEA4FBD"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color w:val="000000"/>
          <w:sz w:val="22"/>
          <w:szCs w:val="22"/>
        </w:rPr>
        <w:t xml:space="preserve">oświadczenie o dokonaniu wizji lokalnej – </w:t>
      </w:r>
      <w:r w:rsidRPr="00E12C9F">
        <w:rPr>
          <w:rFonts w:ascii="Arial" w:hAnsi="Arial" w:cs="Arial"/>
          <w:b/>
          <w:color w:val="000000"/>
          <w:sz w:val="22"/>
          <w:szCs w:val="22"/>
        </w:rPr>
        <w:t xml:space="preserve">załącznik nr </w:t>
      </w:r>
      <w:r w:rsidR="003133CE" w:rsidRPr="00E12C9F">
        <w:rPr>
          <w:rFonts w:ascii="Arial" w:hAnsi="Arial" w:cs="Arial"/>
          <w:b/>
          <w:color w:val="000000"/>
          <w:sz w:val="22"/>
          <w:szCs w:val="22"/>
        </w:rPr>
        <w:t>8</w:t>
      </w:r>
      <w:r w:rsidRPr="00E12C9F">
        <w:rPr>
          <w:rFonts w:ascii="Arial" w:hAnsi="Arial" w:cs="Arial"/>
          <w:b/>
          <w:color w:val="000000"/>
          <w:sz w:val="22"/>
          <w:szCs w:val="22"/>
        </w:rPr>
        <w:t xml:space="preserve"> do oferty,</w:t>
      </w:r>
    </w:p>
    <w:p w14:paraId="7830E660" w14:textId="22DA51DC"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3133CE" w:rsidRPr="00E12C9F">
        <w:rPr>
          <w:rFonts w:ascii="Arial" w:hAnsi="Arial" w:cs="Arial"/>
          <w:b/>
          <w:sz w:val="22"/>
          <w:szCs w:val="22"/>
        </w:rPr>
        <w:t>9</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0DF891FE"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3133CE" w:rsidRPr="00E12C9F">
        <w:rPr>
          <w:rFonts w:ascii="Arial" w:hAnsi="Arial" w:cs="Arial"/>
          <w:b/>
          <w:sz w:val="22"/>
          <w:szCs w:val="22"/>
        </w:rPr>
        <w:t>10</w:t>
      </w:r>
      <w:r w:rsidRPr="00E12C9F">
        <w:rPr>
          <w:rFonts w:ascii="Arial" w:hAnsi="Arial" w:cs="Arial"/>
          <w:b/>
          <w:sz w:val="22"/>
          <w:szCs w:val="22"/>
        </w:rPr>
        <w:t xml:space="preserve"> do oferty,</w:t>
      </w:r>
    </w:p>
    <w:p w14:paraId="17155BF2" w14:textId="32D6E3FD" w:rsidR="001F55BF" w:rsidRPr="00E12C9F" w:rsidRDefault="001F55BF" w:rsidP="00DE0D06">
      <w:pPr>
        <w:pStyle w:val="Akapitzlist"/>
        <w:numPr>
          <w:ilvl w:val="1"/>
          <w:numId w:val="43"/>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 </w:t>
      </w:r>
      <w:r w:rsidRPr="00E12C9F">
        <w:rPr>
          <w:rFonts w:ascii="Arial" w:hAnsi="Arial" w:cs="Arial"/>
          <w:b/>
          <w:sz w:val="22"/>
          <w:szCs w:val="22"/>
        </w:rPr>
        <w:t>załącznik nr 1</w:t>
      </w:r>
      <w:r w:rsidR="003133CE" w:rsidRPr="00E12C9F">
        <w:rPr>
          <w:rFonts w:ascii="Arial" w:hAnsi="Arial" w:cs="Arial"/>
          <w:b/>
          <w:sz w:val="22"/>
          <w:szCs w:val="22"/>
        </w:rPr>
        <w:t>1</w:t>
      </w:r>
      <w:r w:rsidRPr="00E12C9F">
        <w:rPr>
          <w:rFonts w:ascii="Arial" w:hAnsi="Arial" w:cs="Arial"/>
          <w:b/>
          <w:sz w:val="22"/>
          <w:szCs w:val="22"/>
        </w:rPr>
        <w:t xml:space="preserve"> do oferty,</w:t>
      </w:r>
    </w:p>
    <w:p w14:paraId="10BB30A8" w14:textId="77777777" w:rsidR="00DB5B7B" w:rsidRPr="00361972" w:rsidRDefault="00DB5B7B" w:rsidP="00DE0D06">
      <w:pPr>
        <w:pStyle w:val="Akapitzlist"/>
        <w:numPr>
          <w:ilvl w:val="1"/>
          <w:numId w:val="43"/>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361972">
        <w:rPr>
          <w:rStyle w:val="markedcontent"/>
          <w:rFonts w:ascii="Arial" w:hAnsi="Arial" w:cs="Arial"/>
          <w:b/>
          <w:bCs/>
          <w:sz w:val="22"/>
          <w:szCs w:val="22"/>
        </w:rPr>
        <w:t>załącznik nr 12 do oferty</w:t>
      </w:r>
      <w:r>
        <w:rPr>
          <w:rStyle w:val="markedcontent"/>
          <w:rFonts w:ascii="Arial" w:hAnsi="Arial" w:cs="Arial"/>
          <w:b/>
          <w:bCs/>
          <w:sz w:val="22"/>
          <w:szCs w:val="22"/>
        </w:rPr>
        <w:t>,</w:t>
      </w:r>
    </w:p>
    <w:p w14:paraId="78465885" w14:textId="77777777" w:rsidR="00DB5B7B" w:rsidRPr="00E12C9F" w:rsidRDefault="00DB5B7B" w:rsidP="00DE0D06">
      <w:pPr>
        <w:pStyle w:val="Akapitzlist"/>
        <w:numPr>
          <w:ilvl w:val="1"/>
          <w:numId w:val="43"/>
        </w:numPr>
        <w:jc w:val="both"/>
        <w:rPr>
          <w:rFonts w:ascii="Arial" w:hAnsi="Arial" w:cs="Arial"/>
          <w:sz w:val="22"/>
          <w:szCs w:val="22"/>
        </w:rPr>
      </w:pPr>
      <w:r w:rsidRPr="00E12C9F">
        <w:rPr>
          <w:rFonts w:ascii="Arial" w:hAnsi="Arial" w:cs="Arial"/>
          <w:sz w:val="22"/>
          <w:szCs w:val="22"/>
        </w:rPr>
        <w:t xml:space="preserve">oświadczenie </w:t>
      </w:r>
      <w:r w:rsidRPr="00E12C9F">
        <w:rPr>
          <w:rFonts w:ascii="Arial" w:hAnsi="Arial" w:cs="Arial"/>
          <w:color w:val="000000"/>
          <w:sz w:val="22"/>
          <w:szCs w:val="22"/>
        </w:rPr>
        <w:t xml:space="preserve">Wykonawcy w zakresie wypełnienia obowiązków informacyjnych przewidzianych w art. 13 lub art. 14 RODO </w:t>
      </w:r>
      <w:r w:rsidRPr="00E12C9F">
        <w:rPr>
          <w:rFonts w:ascii="Arial" w:hAnsi="Arial" w:cs="Arial"/>
          <w:b/>
          <w:sz w:val="22"/>
          <w:szCs w:val="22"/>
        </w:rPr>
        <w:t>– załącznik nr 1</w:t>
      </w:r>
      <w:r>
        <w:rPr>
          <w:rFonts w:ascii="Arial" w:hAnsi="Arial" w:cs="Arial"/>
          <w:b/>
          <w:sz w:val="22"/>
          <w:szCs w:val="22"/>
        </w:rPr>
        <w:t>3</w:t>
      </w:r>
      <w:r w:rsidRPr="00E12C9F">
        <w:rPr>
          <w:rFonts w:ascii="Arial" w:hAnsi="Arial" w:cs="Arial"/>
          <w:b/>
          <w:sz w:val="22"/>
          <w:szCs w:val="22"/>
        </w:rPr>
        <w:t xml:space="preserve"> do oferty.</w:t>
      </w:r>
    </w:p>
    <w:p w14:paraId="741133E4" w14:textId="77777777" w:rsidR="009A2764" w:rsidRPr="00E12C9F" w:rsidRDefault="009A2764" w:rsidP="009A2764">
      <w:pPr>
        <w:jc w:val="both"/>
        <w:rPr>
          <w:rFonts w:cs="Arial"/>
        </w:rPr>
      </w:pPr>
    </w:p>
    <w:p w14:paraId="0293F223" w14:textId="4E7CCC5E"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3133CE" w:rsidRPr="00E12C9F">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3133CE" w:rsidRPr="00E12C9F">
        <w:rPr>
          <w:rFonts w:ascii="Arial" w:hAnsi="Arial" w:cs="Arial"/>
          <w:b/>
          <w:color w:val="000000"/>
          <w:sz w:val="22"/>
          <w:szCs w:val="22"/>
        </w:rPr>
        <w:t>3</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3133CE" w:rsidRPr="00E12C9F">
        <w:rPr>
          <w:rFonts w:ascii="Arial" w:hAnsi="Arial" w:cs="Arial"/>
          <w:b/>
          <w:color w:val="000000"/>
          <w:sz w:val="22"/>
          <w:szCs w:val="22"/>
        </w:rPr>
        <w:t>5</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3133CE" w:rsidRPr="00E12C9F">
        <w:rPr>
          <w:rFonts w:ascii="Arial" w:hAnsi="Arial" w:cs="Arial"/>
          <w:b/>
          <w:color w:val="000000"/>
          <w:sz w:val="22"/>
          <w:szCs w:val="22"/>
        </w:rPr>
        <w:t>6</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3133CE" w:rsidRPr="00E12C9F">
        <w:rPr>
          <w:rFonts w:ascii="Arial" w:hAnsi="Arial" w:cs="Arial"/>
          <w:b/>
          <w:color w:val="000000"/>
          <w:sz w:val="22"/>
          <w:szCs w:val="22"/>
        </w:rPr>
        <w:t>7</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DB5B7B">
        <w:rPr>
          <w:rFonts w:ascii="Arial" w:hAnsi="Arial" w:cs="Arial"/>
          <w:b/>
          <w:color w:val="000000"/>
          <w:sz w:val="22"/>
          <w:szCs w:val="22"/>
        </w:rPr>
        <w:t>, 8.19.</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77777777" w:rsidR="005455C3" w:rsidRPr="009277F4" w:rsidRDefault="005455C3" w:rsidP="005455C3">
      <w:pPr>
        <w:pStyle w:val="pkt"/>
        <w:tabs>
          <w:tab w:val="left" w:pos="900"/>
        </w:tabs>
        <w:spacing w:before="0" w:after="0"/>
        <w:ind w:left="0" w:firstLine="0"/>
        <w:rPr>
          <w:rFonts w:ascii="Arial" w:hAnsi="Arial" w:cs="Arial"/>
          <w:b/>
          <w:color w:val="000000"/>
          <w:sz w:val="22"/>
          <w:szCs w:val="22"/>
        </w:rPr>
      </w:pPr>
      <w:r w:rsidRPr="009277F4">
        <w:rPr>
          <w:rFonts w:ascii="Arial" w:hAnsi="Arial" w:cs="Arial"/>
          <w:b/>
          <w:color w:val="000000"/>
          <w:sz w:val="22"/>
          <w:szCs w:val="22"/>
        </w:rPr>
        <w:t xml:space="preserve">9. 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9277F4" w:rsidRDefault="005455C3" w:rsidP="005455C3">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lastRenderedPageBreak/>
        <w:t>9.4. Wszelka korespondencja oraz rozliczenia dokonywane będą wyłącznie z pełnomocnikiem (liderem).</w:t>
      </w:r>
    </w:p>
    <w:p w14:paraId="679B4A73"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„Wykonawcę” w miejscu np. „nazwa i adres Wykonawcy” należy wpisać dane dotyczące lidera.</w:t>
      </w:r>
    </w:p>
    <w:p w14:paraId="4B83FD9C"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77777777" w:rsidR="005455C3" w:rsidRDefault="005455C3" w:rsidP="005455C3">
      <w:pPr>
        <w:pStyle w:val="pkt"/>
        <w:tabs>
          <w:tab w:val="left" w:pos="900"/>
        </w:tabs>
        <w:spacing w:before="0" w:after="0"/>
        <w:ind w:left="0" w:firstLine="0"/>
        <w:rPr>
          <w:rFonts w:ascii="Arial" w:hAnsi="Arial" w:cs="Arial"/>
          <w:color w:val="000000"/>
          <w:sz w:val="22"/>
          <w:szCs w:val="22"/>
        </w:rPr>
      </w:pPr>
    </w:p>
    <w:p w14:paraId="5924B52E" w14:textId="77777777" w:rsidR="005455C3" w:rsidRPr="00C90EC0" w:rsidRDefault="005455C3" w:rsidP="005455C3">
      <w:pPr>
        <w:rPr>
          <w:rFonts w:cs="Arial"/>
          <w:b/>
          <w:bCs/>
        </w:rPr>
      </w:pPr>
      <w:r w:rsidRPr="00C90EC0">
        <w:rPr>
          <w:rFonts w:cs="Arial"/>
          <w:b/>
          <w:bCs/>
        </w:rPr>
        <w:t>10. Podwykonawcy</w:t>
      </w:r>
    </w:p>
    <w:p w14:paraId="704791E8" w14:textId="77777777" w:rsidR="005455C3" w:rsidRPr="00C90EC0" w:rsidRDefault="005455C3" w:rsidP="00750B4E">
      <w:pPr>
        <w:pStyle w:val="Akapitzlist"/>
        <w:numPr>
          <w:ilvl w:val="1"/>
          <w:numId w:val="12"/>
        </w:numPr>
        <w:jc w:val="both"/>
        <w:rPr>
          <w:rFonts w:ascii="Arial" w:hAnsi="Arial" w:cs="Arial"/>
          <w:sz w:val="22"/>
          <w:szCs w:val="22"/>
        </w:rPr>
      </w:pPr>
      <w:r w:rsidRPr="00C90EC0">
        <w:rPr>
          <w:rFonts w:ascii="Arial" w:hAnsi="Arial" w:cs="Arial"/>
          <w:sz w:val="22"/>
          <w:szCs w:val="22"/>
        </w:rPr>
        <w:t>Wykonawca może powierzyć zgodnie z treścią złożonej oferty, wykonanie części robót podwykonawcom pod warunkiem, że posiadają oni kwalifikacje do ich wykonania.</w:t>
      </w:r>
    </w:p>
    <w:p w14:paraId="04B55637" w14:textId="6CD37140" w:rsidR="005455C3" w:rsidRPr="00C90EC0" w:rsidRDefault="005455C3" w:rsidP="00750B4E">
      <w:pPr>
        <w:pStyle w:val="Akapitzlist"/>
        <w:numPr>
          <w:ilvl w:val="1"/>
          <w:numId w:val="12"/>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3BB922DE" w14:textId="77777777" w:rsidR="005455C3" w:rsidRPr="00C90EC0" w:rsidRDefault="005455C3" w:rsidP="00750B4E">
      <w:pPr>
        <w:pStyle w:val="Akapitzlist"/>
        <w:numPr>
          <w:ilvl w:val="1"/>
          <w:numId w:val="12"/>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487B82E7"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p>
    <w:p w14:paraId="4559B31B" w14:textId="77777777" w:rsidR="005455C3" w:rsidRPr="009277F4" w:rsidRDefault="005455C3" w:rsidP="005455C3">
      <w:pPr>
        <w:spacing w:line="260" w:lineRule="atLeast"/>
        <w:ind w:left="426" w:hanging="426"/>
        <w:jc w:val="both"/>
        <w:rPr>
          <w:rFonts w:cs="Arial"/>
        </w:rPr>
      </w:pPr>
      <w:bookmarkStart w:id="3" w:name="_Toc137005111"/>
      <w:bookmarkStart w:id="4" w:name="_Toc137005112"/>
      <w:bookmarkEnd w:id="3"/>
      <w:bookmarkEnd w:id="4"/>
      <w:r w:rsidRPr="009277F4">
        <w:rPr>
          <w:rFonts w:cs="Arial"/>
          <w:b/>
          <w:color w:val="000000"/>
        </w:rPr>
        <w:t>1</w:t>
      </w:r>
      <w:r>
        <w:rPr>
          <w:rFonts w:cs="Arial"/>
          <w:b/>
          <w:color w:val="000000"/>
        </w:rPr>
        <w:t>1</w:t>
      </w:r>
      <w:r w:rsidRPr="009277F4">
        <w:rPr>
          <w:rFonts w:cs="Arial"/>
          <w:b/>
        </w:rPr>
        <w:t>. Informacja o sposobie porozumiewania się Zamawiającego z Wykonawcami - wyjaśnienia treści materiałów przetargowych</w:t>
      </w:r>
    </w:p>
    <w:p w14:paraId="1D38EED3" w14:textId="77777777" w:rsidR="005455C3" w:rsidRPr="009277F4" w:rsidRDefault="005455C3" w:rsidP="005455C3">
      <w:pPr>
        <w:spacing w:line="260" w:lineRule="atLeast"/>
        <w:jc w:val="both"/>
        <w:rPr>
          <w:rFonts w:cs="Arial"/>
        </w:rPr>
      </w:pPr>
    </w:p>
    <w:p w14:paraId="2C2ECA3A" w14:textId="77777777" w:rsidR="005455C3" w:rsidRPr="00C90EC0" w:rsidRDefault="005455C3" w:rsidP="00750B4E">
      <w:pPr>
        <w:pStyle w:val="Akapitzlist"/>
        <w:numPr>
          <w:ilvl w:val="0"/>
          <w:numId w:val="13"/>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Nexus i formularza Wyślij wiadomość. </w:t>
      </w:r>
    </w:p>
    <w:p w14:paraId="1A10E80B" w14:textId="77777777" w:rsidR="005455C3" w:rsidRPr="00C90EC0" w:rsidRDefault="005455C3" w:rsidP="00750B4E">
      <w:pPr>
        <w:pStyle w:val="Akapitzlist"/>
        <w:numPr>
          <w:ilvl w:val="0"/>
          <w:numId w:val="13"/>
        </w:numPr>
        <w:spacing w:line="260" w:lineRule="atLeast"/>
        <w:ind w:left="0" w:firstLine="0"/>
        <w:jc w:val="both"/>
        <w:rPr>
          <w:rFonts w:ascii="Arial" w:hAnsi="Arial" w:cs="Arial"/>
          <w:sz w:val="22"/>
          <w:szCs w:val="22"/>
        </w:rPr>
      </w:pPr>
      <w:r w:rsidRPr="00C90EC0">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Nexus </w:t>
      </w:r>
      <w:r w:rsidRPr="00C90EC0">
        <w:rPr>
          <w:rFonts w:ascii="Arial" w:hAnsi="Arial" w:cs="Arial"/>
          <w:sz w:val="22"/>
          <w:szCs w:val="22"/>
        </w:rPr>
        <w:t xml:space="preserve">dotyczącej przedmiotowego postępowania. </w:t>
      </w:r>
    </w:p>
    <w:p w14:paraId="15A2A0BA" w14:textId="77777777" w:rsidR="005455C3" w:rsidRPr="00C90EC0" w:rsidRDefault="005455C3" w:rsidP="005455C3">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1AFCB1ED" w14:textId="77777777" w:rsidR="005455C3" w:rsidRPr="00C90EC0" w:rsidRDefault="005455C3" w:rsidP="00750B4E">
      <w:pPr>
        <w:pStyle w:val="Akapitzlist"/>
        <w:numPr>
          <w:ilvl w:val="0"/>
          <w:numId w:val="13"/>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750B4E">
      <w:pPr>
        <w:pStyle w:val="Akapitzlist"/>
        <w:numPr>
          <w:ilvl w:val="0"/>
          <w:numId w:val="13"/>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7240C8EF" w14:textId="77777777" w:rsidR="005455C3" w:rsidRPr="009277F4" w:rsidRDefault="005455C3" w:rsidP="005455C3">
      <w:pPr>
        <w:spacing w:line="260" w:lineRule="atLeast"/>
        <w:jc w:val="both"/>
        <w:rPr>
          <w:rFonts w:cs="Arial"/>
          <w:color w:val="000000"/>
        </w:rPr>
      </w:pPr>
    </w:p>
    <w:p w14:paraId="3A6967F2" w14:textId="77777777" w:rsidR="005455C3" w:rsidRPr="009277F4" w:rsidRDefault="005455C3" w:rsidP="005455C3">
      <w:pPr>
        <w:jc w:val="both"/>
        <w:rPr>
          <w:rFonts w:cs="Arial"/>
          <w:b/>
        </w:rPr>
      </w:pPr>
      <w:r w:rsidRPr="009277F4">
        <w:rPr>
          <w:rFonts w:cs="Arial"/>
          <w:b/>
        </w:rPr>
        <w:t>1</w:t>
      </w:r>
      <w:r>
        <w:rPr>
          <w:rFonts w:cs="Arial"/>
          <w:b/>
        </w:rPr>
        <w:t>2</w:t>
      </w:r>
      <w:r w:rsidRPr="009277F4">
        <w:rPr>
          <w:rFonts w:cs="Arial"/>
          <w:b/>
        </w:rPr>
        <w:t>.   Opis sposobu przygotowania ofert:</w:t>
      </w:r>
    </w:p>
    <w:p w14:paraId="78C570C6" w14:textId="77777777" w:rsidR="005455C3" w:rsidRPr="0004784A" w:rsidRDefault="005455C3" w:rsidP="005455C3">
      <w:pPr>
        <w:jc w:val="both"/>
        <w:rPr>
          <w:rFonts w:cs="Arial"/>
          <w:b/>
        </w:rPr>
      </w:pPr>
    </w:p>
    <w:p w14:paraId="49844F2B" w14:textId="77777777" w:rsidR="005455C3" w:rsidRPr="00DD2847" w:rsidRDefault="005455C3" w:rsidP="00750B4E">
      <w:pPr>
        <w:pStyle w:val="Akapitzlist"/>
        <w:numPr>
          <w:ilvl w:val="0"/>
          <w:numId w:val="14"/>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73DE0C8B" w14:textId="77777777" w:rsidR="005455C3" w:rsidRPr="00DB6497" w:rsidRDefault="005455C3" w:rsidP="00750B4E">
      <w:pPr>
        <w:pStyle w:val="Akapitzlist"/>
        <w:numPr>
          <w:ilvl w:val="0"/>
          <w:numId w:val="14"/>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Nexus pod adresem: </w:t>
      </w:r>
      <w:hyperlink r:id="rId15" w:history="1">
        <w:r w:rsidRPr="00DB6497">
          <w:rPr>
            <w:rStyle w:val="Hipercze"/>
            <w:rFonts w:ascii="Arial" w:eastAsia="Lucida Sans Unicode" w:hAnsi="Arial" w:cs="Arial"/>
            <w:sz w:val="22"/>
            <w:szCs w:val="22"/>
          </w:rPr>
          <w:t>https://platformazakupowa.pl/pn/zwik_swi</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dostępnej również na stronie internetowej Zamawiającego w zakładce przetargi pod adresem:</w:t>
      </w:r>
      <w:r w:rsidRPr="003F5B3D">
        <w:rPr>
          <w:rStyle w:val="Hipercze"/>
          <w:rFonts w:ascii="Arial" w:eastAsia="Lucida Sans Unicode" w:hAnsi="Arial" w:cs="Arial"/>
          <w:sz w:val="22"/>
          <w:szCs w:val="22"/>
        </w:rPr>
        <w:t xml:space="preserve"> </w:t>
      </w:r>
      <w:hyperlink r:id="rId16"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oraz na stronie Biuletynu Informacji Publicznej Zamawiającego pod adresem:</w:t>
      </w:r>
      <w:r w:rsidRPr="00A83BD5">
        <w:rPr>
          <w:rStyle w:val="Hipercze"/>
          <w:rFonts w:ascii="Arial" w:eastAsia="Lucida Sans Unicode" w:hAnsi="Arial" w:cs="Arial"/>
          <w:color w:val="auto"/>
          <w:sz w:val="22"/>
          <w:szCs w:val="22"/>
        </w:rPr>
        <w:t xml:space="preserve"> </w:t>
      </w:r>
      <w:hyperlink r:id="rId17"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Korzystanie z platformy zakupowej Open Nexus</w:t>
      </w:r>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Nexus pod adresem: </w:t>
      </w:r>
      <w:hyperlink r:id="rId18"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57BE391E" w14:textId="77777777" w:rsidR="005455C3" w:rsidRPr="002E0F3E" w:rsidRDefault="005455C3" w:rsidP="00750B4E">
      <w:pPr>
        <w:pStyle w:val="Akapitzlist"/>
        <w:numPr>
          <w:ilvl w:val="0"/>
          <w:numId w:val="14"/>
        </w:numPr>
        <w:ind w:left="0" w:firstLine="0"/>
        <w:jc w:val="both"/>
        <w:rPr>
          <w:rFonts w:ascii="Arial" w:hAnsi="Arial" w:cs="Arial"/>
          <w:sz w:val="22"/>
          <w:szCs w:val="22"/>
        </w:rPr>
      </w:pPr>
      <w:r w:rsidRPr="00DB6497">
        <w:rPr>
          <w:rFonts w:ascii="Arial" w:hAnsi="Arial" w:cs="Arial"/>
          <w:sz w:val="22"/>
          <w:szCs w:val="22"/>
        </w:rPr>
        <w:lastRenderedPageBreak/>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75F1C293" w14:textId="36459879" w:rsidR="00D16594" w:rsidRPr="00D16594" w:rsidRDefault="005455C3" w:rsidP="00D16594">
      <w:pPr>
        <w:pStyle w:val="Akapitzlist"/>
        <w:numPr>
          <w:ilvl w:val="0"/>
          <w:numId w:val="14"/>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wymaganych w prowadzonym postępowaniu. Ofertę należy przesłać na adres Zamawiającego tj. Zakład Wodociągów i Kanalizacji Sp. z o.o., ul. Kołłątaja 4, 72-600 Świnoujście z dopiskiem na kopercie:</w:t>
      </w:r>
      <w:r w:rsidRPr="00D16594">
        <w:rPr>
          <w:rFonts w:ascii="Arial" w:hAnsi="Arial" w:cs="Arial"/>
          <w:b/>
          <w:sz w:val="22"/>
          <w:szCs w:val="22"/>
        </w:rPr>
        <w:t xml:space="preserve"> </w:t>
      </w:r>
      <w:r w:rsidR="00D16594" w:rsidRPr="00D16594">
        <w:rPr>
          <w:rFonts w:ascii="Arial" w:hAnsi="Arial" w:cs="Arial"/>
          <w:b/>
          <w:bCs/>
          <w:sz w:val="22"/>
          <w:szCs w:val="22"/>
        </w:rPr>
        <w:t xml:space="preserve">Remont kolektora CC2-etap 2 </w:t>
      </w:r>
      <w:r w:rsidR="00E00B69">
        <w:rPr>
          <w:rFonts w:ascii="Arial" w:hAnsi="Arial" w:cs="Arial"/>
          <w:b/>
          <w:bCs/>
          <w:sz w:val="22"/>
          <w:szCs w:val="22"/>
        </w:rPr>
        <w:t>w</w:t>
      </w:r>
      <w:r w:rsidR="00D16594" w:rsidRPr="00D16594">
        <w:rPr>
          <w:rFonts w:ascii="Arial" w:hAnsi="Arial" w:cs="Arial"/>
          <w:b/>
          <w:bCs/>
          <w:sz w:val="22"/>
          <w:szCs w:val="22"/>
        </w:rPr>
        <w:t xml:space="preserve"> ul. 11 Listopada od ul. Strzeleckiej </w:t>
      </w:r>
      <w:r w:rsidR="00E00B69">
        <w:rPr>
          <w:rFonts w:ascii="Arial" w:hAnsi="Arial" w:cs="Arial"/>
          <w:b/>
          <w:bCs/>
          <w:sz w:val="22"/>
          <w:szCs w:val="22"/>
        </w:rPr>
        <w:t xml:space="preserve">do </w:t>
      </w:r>
      <w:r w:rsidR="00D16594" w:rsidRPr="00D16594">
        <w:rPr>
          <w:rFonts w:ascii="Arial" w:hAnsi="Arial" w:cs="Arial"/>
          <w:b/>
          <w:bCs/>
          <w:sz w:val="22"/>
          <w:szCs w:val="22"/>
        </w:rPr>
        <w:t>ul.</w:t>
      </w:r>
      <w:r w:rsidR="00E00B69">
        <w:rPr>
          <w:rFonts w:ascii="Arial" w:hAnsi="Arial" w:cs="Arial"/>
          <w:b/>
          <w:bCs/>
          <w:sz w:val="22"/>
          <w:szCs w:val="22"/>
        </w:rPr>
        <w:t> Matejki (odcinek S1-S10)</w:t>
      </w:r>
      <w:r w:rsidR="00D16594" w:rsidRPr="00D16594">
        <w:rPr>
          <w:rFonts w:ascii="Arial" w:hAnsi="Arial" w:cs="Arial"/>
          <w:b/>
          <w:bCs/>
          <w:sz w:val="22"/>
          <w:szCs w:val="22"/>
        </w:rPr>
        <w:t xml:space="preserve"> – Dział Inwestycji.</w:t>
      </w:r>
    </w:p>
    <w:p w14:paraId="5E5D842F" w14:textId="77777777" w:rsidR="005455C3" w:rsidRPr="00C31DA8" w:rsidRDefault="005455C3" w:rsidP="00750B4E">
      <w:pPr>
        <w:pStyle w:val="Akapitzlist"/>
        <w:numPr>
          <w:ilvl w:val="0"/>
          <w:numId w:val="14"/>
        </w:numPr>
        <w:ind w:left="0" w:firstLine="0"/>
        <w:jc w:val="both"/>
        <w:rPr>
          <w:rFonts w:ascii="Arial" w:hAnsi="Arial" w:cs="Arial"/>
          <w:sz w:val="22"/>
          <w:szCs w:val="22"/>
        </w:rPr>
      </w:pP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9"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750B4E">
      <w:pPr>
        <w:pStyle w:val="Akapitzlist"/>
        <w:numPr>
          <w:ilvl w:val="0"/>
          <w:numId w:val="14"/>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DD2847" w:rsidRDefault="005455C3" w:rsidP="00750B4E">
      <w:pPr>
        <w:pStyle w:val="Akapitzlist"/>
        <w:numPr>
          <w:ilvl w:val="0"/>
          <w:numId w:val="14"/>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2DFBFA71" w14:textId="77777777" w:rsidR="005455C3" w:rsidRPr="00DD2847" w:rsidRDefault="005455C3" w:rsidP="00750B4E">
      <w:pPr>
        <w:pStyle w:val="Akapitzlist"/>
        <w:numPr>
          <w:ilvl w:val="0"/>
          <w:numId w:val="14"/>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36C39EF0" w14:textId="77777777" w:rsidR="005455C3" w:rsidRPr="00DD2847" w:rsidRDefault="005455C3" w:rsidP="00750B4E">
      <w:pPr>
        <w:pStyle w:val="Akapitzlist"/>
        <w:numPr>
          <w:ilvl w:val="0"/>
          <w:numId w:val="14"/>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09B52785" w14:textId="77777777" w:rsidR="005455C3" w:rsidRPr="00DD2847" w:rsidRDefault="005455C3" w:rsidP="00750B4E">
      <w:pPr>
        <w:pStyle w:val="Akapitzlist"/>
        <w:numPr>
          <w:ilvl w:val="0"/>
          <w:numId w:val="14"/>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05B9D3FD" w14:textId="77777777" w:rsidR="005455C3" w:rsidRPr="00DD2847" w:rsidRDefault="005455C3" w:rsidP="00750B4E">
      <w:pPr>
        <w:pStyle w:val="Akapitzlist"/>
        <w:numPr>
          <w:ilvl w:val="0"/>
          <w:numId w:val="14"/>
        </w:numPr>
        <w:ind w:left="0" w:firstLine="0"/>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45064D01" w14:textId="77777777" w:rsidR="005455C3" w:rsidRPr="00DD2847" w:rsidRDefault="005455C3" w:rsidP="00750B4E">
      <w:pPr>
        <w:pStyle w:val="Akapitzlist"/>
        <w:numPr>
          <w:ilvl w:val="0"/>
          <w:numId w:val="14"/>
        </w:numPr>
        <w:ind w:left="0" w:firstLine="0"/>
        <w:jc w:val="both"/>
        <w:rPr>
          <w:rFonts w:ascii="Arial" w:hAnsi="Arial" w:cs="Arial"/>
          <w:sz w:val="22"/>
          <w:szCs w:val="22"/>
        </w:rPr>
      </w:pPr>
      <w:r w:rsidRPr="00DD2847">
        <w:rPr>
          <w:rFonts w:ascii="Arial" w:hAnsi="Arial" w:cs="Arial"/>
          <w:sz w:val="22"/>
          <w:szCs w:val="22"/>
        </w:rPr>
        <w:t xml:space="preserve">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w:t>
      </w:r>
      <w:r w:rsidRPr="00FF6CA2">
        <w:rPr>
          <w:rFonts w:ascii="Arial" w:hAnsi="Arial" w:cs="Arial"/>
          <w:sz w:val="22"/>
          <w:szCs w:val="22"/>
        </w:rPr>
        <w:t>ustawy z dnia 16 kwietnia 1993 r. o zwalczaniu nieuczciwej konkurencji (</w:t>
      </w:r>
      <w:bookmarkStart w:id="5" w:name="_Hlk2155625"/>
      <w:r w:rsidRPr="00FF6CA2">
        <w:rPr>
          <w:rFonts w:ascii="Arial" w:hAnsi="Arial" w:cs="Arial"/>
          <w:sz w:val="22"/>
          <w:szCs w:val="22"/>
        </w:rPr>
        <w:t xml:space="preserve">Dz. U. z 2020 poz. 1913, z późn. zm.) </w:t>
      </w:r>
      <w:bookmarkEnd w:id="5"/>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DC4ECC4" w14:textId="77777777" w:rsidR="005455C3" w:rsidRPr="00DD2847" w:rsidRDefault="005455C3" w:rsidP="00750B4E">
      <w:pPr>
        <w:pStyle w:val="Akapitzlist"/>
        <w:numPr>
          <w:ilvl w:val="0"/>
          <w:numId w:val="14"/>
        </w:numPr>
        <w:ind w:left="0" w:firstLine="0"/>
        <w:jc w:val="both"/>
        <w:rPr>
          <w:rFonts w:ascii="Arial" w:hAnsi="Arial" w:cs="Arial"/>
          <w:sz w:val="22"/>
          <w:szCs w:val="22"/>
        </w:rPr>
      </w:pPr>
      <w:r w:rsidRPr="00DD2847">
        <w:rPr>
          <w:rFonts w:ascii="Arial" w:hAnsi="Arial" w:cs="Arial"/>
          <w:sz w:val="22"/>
          <w:szCs w:val="22"/>
        </w:rPr>
        <w:lastRenderedPageBreak/>
        <w:t>Złożenie więcej niż jednej oferty lub złożenie oferty zawierającej propozycje alternatywne spowoduje odrzucenie wszystkich ofert złożonych przez Wykonawcę.</w:t>
      </w:r>
    </w:p>
    <w:p w14:paraId="26BBE708" w14:textId="77777777" w:rsidR="005455C3" w:rsidRPr="00DD2847" w:rsidRDefault="005455C3" w:rsidP="00750B4E">
      <w:pPr>
        <w:pStyle w:val="Akapitzlist"/>
        <w:numPr>
          <w:ilvl w:val="0"/>
          <w:numId w:val="14"/>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750B4E">
      <w:pPr>
        <w:pStyle w:val="Akapitzlist"/>
        <w:numPr>
          <w:ilvl w:val="0"/>
          <w:numId w:val="14"/>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0016B7F6" w14:textId="77777777" w:rsidR="005455C3" w:rsidRPr="00DD2847" w:rsidRDefault="005455C3" w:rsidP="00750B4E">
      <w:pPr>
        <w:pStyle w:val="Akapitzlist"/>
        <w:numPr>
          <w:ilvl w:val="0"/>
          <w:numId w:val="14"/>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750B4E">
      <w:pPr>
        <w:pStyle w:val="Akapitzlist"/>
        <w:numPr>
          <w:ilvl w:val="0"/>
          <w:numId w:val="14"/>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750B4E">
      <w:pPr>
        <w:pStyle w:val="Akapitzlist"/>
        <w:numPr>
          <w:ilvl w:val="0"/>
          <w:numId w:val="14"/>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750B4E">
      <w:pPr>
        <w:pStyle w:val="Akapitzlist"/>
        <w:numPr>
          <w:ilvl w:val="0"/>
          <w:numId w:val="14"/>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750B4E">
      <w:pPr>
        <w:pStyle w:val="Akapitzlist"/>
        <w:numPr>
          <w:ilvl w:val="0"/>
          <w:numId w:val="14"/>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77777777" w:rsidR="005455C3" w:rsidRPr="00DD2847" w:rsidRDefault="005455C3" w:rsidP="00750B4E">
      <w:pPr>
        <w:pStyle w:val="Akapitzlist"/>
        <w:numPr>
          <w:ilvl w:val="0"/>
          <w:numId w:val="14"/>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51B75EC8" w14:textId="77777777" w:rsidR="005455C3" w:rsidRPr="00DB5B7B" w:rsidRDefault="005455C3" w:rsidP="00DB5B7B">
      <w:pPr>
        <w:jc w:val="both"/>
        <w:rPr>
          <w:rFonts w:cs="Arial"/>
        </w:rPr>
      </w:pPr>
    </w:p>
    <w:p w14:paraId="46ADE6B0" w14:textId="19FA3D90" w:rsidR="00DB5B7B" w:rsidRDefault="005455C3" w:rsidP="00DB5B7B">
      <w:pPr>
        <w:pStyle w:val="Akapitzlist"/>
        <w:ind w:left="0"/>
        <w:jc w:val="both"/>
        <w:rPr>
          <w:rFonts w:ascii="Arial" w:hAnsi="Arial" w:cs="Arial"/>
          <w:sz w:val="22"/>
          <w:szCs w:val="22"/>
        </w:rPr>
      </w:pPr>
      <w:r w:rsidRPr="00DB5B7B">
        <w:rPr>
          <w:rFonts w:ascii="Arial" w:hAnsi="Arial" w:cs="Arial"/>
          <w:sz w:val="22"/>
          <w:szCs w:val="22"/>
        </w:rPr>
        <w:t>13.1.</w:t>
      </w:r>
      <w:r w:rsidR="00DB5B7B" w:rsidRPr="00DB5B7B">
        <w:rPr>
          <w:rFonts w:ascii="Arial" w:hAnsi="Arial" w:cs="Arial"/>
          <w:sz w:val="22"/>
          <w:szCs w:val="22"/>
        </w:rPr>
        <w:t xml:space="preserve"> Wykonawca zaoferuje w formularzu oferty cenę ryczałtową za wykonanie przedmiotu zamówienia. </w:t>
      </w:r>
    </w:p>
    <w:p w14:paraId="36F90C8B" w14:textId="69EE6C7A" w:rsidR="00DB5B7B" w:rsidRPr="001347BD" w:rsidRDefault="001A5A30" w:rsidP="001A5A30">
      <w:pPr>
        <w:jc w:val="both"/>
        <w:rPr>
          <w:rFonts w:cs="Arial"/>
        </w:rPr>
      </w:pPr>
      <w:r>
        <w:rPr>
          <w:rFonts w:cs="Arial"/>
        </w:rPr>
        <w:t>13.</w:t>
      </w:r>
      <w:r w:rsidR="00DB5B7B" w:rsidRPr="00595D3A">
        <w:rPr>
          <w:rFonts w:cs="Arial"/>
        </w:rPr>
        <w:t>2. Cena oferty stanowi kwotę wynagrodzenia ryczałtowego, jaką Wykonawca może uzyskać za wykonanie</w:t>
      </w:r>
      <w:r w:rsidR="00DB5B7B" w:rsidRPr="005D5622">
        <w:rPr>
          <w:rFonts w:cs="Arial"/>
        </w:rPr>
        <w:t xml:space="preserve"> całego przedmiotu zamówienia, zgodnie z określeniem tego wynagrodzenia podanym w art. 632 Kodeksu cywilnego (Dz. U. z 20</w:t>
      </w:r>
      <w:r w:rsidR="00F62D3C">
        <w:rPr>
          <w:rFonts w:cs="Arial"/>
        </w:rPr>
        <w:t>22</w:t>
      </w:r>
      <w:r w:rsidR="00DB5B7B" w:rsidRPr="005D5622">
        <w:rPr>
          <w:rFonts w:cs="Arial"/>
        </w:rPr>
        <w:t xml:space="preserve"> r., poz. </w:t>
      </w:r>
      <w:r w:rsidR="00F62D3C">
        <w:rPr>
          <w:rFonts w:cs="Arial"/>
        </w:rPr>
        <w:t>1360</w:t>
      </w:r>
      <w:r w:rsidR="00DB5B7B" w:rsidRPr="005D5622">
        <w:rPr>
          <w:rFonts w:cs="Arial"/>
        </w:rPr>
        <w:t xml:space="preserve"> z</w:t>
      </w:r>
      <w:r w:rsidR="00F62D3C">
        <w:rPr>
          <w:rFonts w:cs="Arial"/>
        </w:rPr>
        <w:t xml:space="preserve"> późn. zm.</w:t>
      </w:r>
      <w:r w:rsidR="00DB5B7B" w:rsidRPr="005D5622">
        <w:rPr>
          <w:rFonts w:cs="Arial"/>
        </w:rPr>
        <w:t xml:space="preserve">). Oznacza to, że Wykonawca przygotowując ofertę oprócz robót i prac wynikających z </w:t>
      </w:r>
      <w:r>
        <w:rPr>
          <w:rFonts w:cs="Arial"/>
        </w:rPr>
        <w:t xml:space="preserve">opisu przedmiotu zamówienia </w:t>
      </w:r>
      <w:r w:rsidR="00DB5B7B" w:rsidRPr="005D5622">
        <w:rPr>
          <w:rFonts w:cs="Arial"/>
        </w:rPr>
        <w:t xml:space="preserve">(załącznik nr </w:t>
      </w:r>
      <w:r w:rsidR="00DB5B7B">
        <w:rPr>
          <w:rFonts w:cs="Arial"/>
        </w:rPr>
        <w:t>1</w:t>
      </w:r>
      <w:r w:rsidR="00DB5B7B" w:rsidRPr="005D5622">
        <w:rPr>
          <w:rFonts w:cs="Arial"/>
        </w:rPr>
        <w:t xml:space="preserve"> do s</w:t>
      </w:r>
      <w:r>
        <w:rPr>
          <w:rFonts w:cs="Arial"/>
        </w:rPr>
        <w:t>i</w:t>
      </w:r>
      <w:r w:rsidR="00DB5B7B" w:rsidRPr="005D5622">
        <w:rPr>
          <w:rFonts w:cs="Arial"/>
        </w:rPr>
        <w:t xml:space="preserve">wz) oraz ze wzoru umowy, powinien przewidzieć inne okoliczności, które towarzyszą lub mogą towarzyszyć wykonaniu zamówienia zgodnie z obowiązującymi przepisami w szczególności Prawa budowlanego, normami oraz sztuką budowlaną i które są konieczne do prawidłowego wykonania zamówienia, zgodnie z obowiązującymi </w:t>
      </w:r>
      <w:r w:rsidR="00DB5B7B" w:rsidRPr="00D87B2E">
        <w:rPr>
          <w:rFonts w:cs="Arial"/>
        </w:rPr>
        <w:t>przepisami</w:t>
      </w:r>
      <w:r>
        <w:rPr>
          <w:rFonts w:cs="Arial"/>
        </w:rPr>
        <w:t>.</w:t>
      </w:r>
    </w:p>
    <w:p w14:paraId="02BC1040" w14:textId="1185AADB" w:rsidR="005455C3" w:rsidRPr="003B4438" w:rsidRDefault="00DB5B7B" w:rsidP="00DB5B7B">
      <w:pPr>
        <w:jc w:val="both"/>
        <w:rPr>
          <w:rFonts w:cs="Arial"/>
        </w:rPr>
      </w:pPr>
      <w:r>
        <w:rPr>
          <w:rFonts w:cs="Arial"/>
        </w:rPr>
        <w:t>13.</w:t>
      </w:r>
      <w:r w:rsidR="001A5A30">
        <w:rPr>
          <w:rFonts w:cs="Arial"/>
        </w:rPr>
        <w:t>3</w:t>
      </w:r>
      <w:r>
        <w:rPr>
          <w:rFonts w:cs="Arial"/>
        </w:rPr>
        <w:t xml:space="preserve">. </w:t>
      </w:r>
      <w:r w:rsidR="005455C3" w:rsidRPr="00DB5B7B">
        <w:rPr>
          <w:rFonts w:cs="Arial"/>
        </w:rPr>
        <w:t>Zamawiający weźmie</w:t>
      </w:r>
      <w:r w:rsidR="005455C3" w:rsidRPr="003B4438">
        <w:rPr>
          <w:rFonts w:cs="Arial"/>
        </w:rPr>
        <w:t xml:space="preserve"> pod uwagę zaproponowaną przez Wykonawcę </w:t>
      </w:r>
      <w:r w:rsidR="005455C3" w:rsidRPr="003B4438">
        <w:rPr>
          <w:rFonts w:cs="Arial"/>
          <w:b/>
        </w:rPr>
        <w:t xml:space="preserve">cenę brutto </w:t>
      </w:r>
      <w:r w:rsidR="005455C3" w:rsidRPr="003B4438">
        <w:rPr>
          <w:rFonts w:cs="Arial"/>
        </w:rPr>
        <w:t xml:space="preserve">przedstawioną w Formularzu oferty. Cena oferty powinna być podana w PLN liczbowo                         i słownie oraz obejmować wszelkie koszty związane z realizacją zamówienia. </w:t>
      </w:r>
    </w:p>
    <w:p w14:paraId="03C828D1" w14:textId="0179A514" w:rsidR="005455C3" w:rsidRPr="003B4438" w:rsidRDefault="005455C3" w:rsidP="005455C3">
      <w:pPr>
        <w:pStyle w:val="Default"/>
        <w:jc w:val="both"/>
        <w:rPr>
          <w:rFonts w:ascii="Arial" w:hAnsi="Arial" w:cs="Arial"/>
          <w:color w:val="auto"/>
          <w:sz w:val="22"/>
          <w:szCs w:val="22"/>
        </w:rPr>
      </w:pPr>
      <w:r w:rsidRPr="003B4438">
        <w:rPr>
          <w:rFonts w:ascii="Arial" w:hAnsi="Arial" w:cs="Arial"/>
          <w:color w:val="auto"/>
          <w:sz w:val="22"/>
          <w:szCs w:val="22"/>
        </w:rPr>
        <w:t>1</w:t>
      </w:r>
      <w:r>
        <w:rPr>
          <w:rFonts w:ascii="Arial" w:hAnsi="Arial" w:cs="Arial"/>
          <w:color w:val="auto"/>
          <w:sz w:val="22"/>
          <w:szCs w:val="22"/>
        </w:rPr>
        <w:t>3</w:t>
      </w:r>
      <w:r w:rsidRPr="003B4438">
        <w:rPr>
          <w:rFonts w:ascii="Arial" w:hAnsi="Arial" w:cs="Arial"/>
          <w:color w:val="auto"/>
          <w:sz w:val="22"/>
          <w:szCs w:val="22"/>
        </w:rPr>
        <w:t>.</w:t>
      </w:r>
      <w:r w:rsidR="001A5A30">
        <w:rPr>
          <w:rFonts w:ascii="Arial" w:hAnsi="Arial" w:cs="Arial"/>
          <w:color w:val="auto"/>
          <w:sz w:val="22"/>
          <w:szCs w:val="22"/>
        </w:rPr>
        <w:t>4</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0913907E" w14:textId="04B88961" w:rsidR="00A83BD5" w:rsidRPr="007439D8" w:rsidRDefault="005455C3" w:rsidP="000B4ED1">
      <w:pPr>
        <w:pStyle w:val="Default"/>
        <w:jc w:val="both"/>
        <w:rPr>
          <w:rFonts w:ascii="Arial" w:hAnsi="Arial" w:cs="Arial"/>
          <w:sz w:val="22"/>
          <w:szCs w:val="22"/>
        </w:rPr>
      </w:pPr>
      <w:r w:rsidRPr="003B4438">
        <w:rPr>
          <w:rFonts w:ascii="Arial" w:hAnsi="Arial" w:cs="Arial"/>
          <w:sz w:val="22"/>
          <w:szCs w:val="22"/>
        </w:rPr>
        <w:t>1</w:t>
      </w:r>
      <w:r>
        <w:rPr>
          <w:rFonts w:ascii="Arial" w:hAnsi="Arial" w:cs="Arial"/>
          <w:sz w:val="22"/>
          <w:szCs w:val="22"/>
        </w:rPr>
        <w:t>3</w:t>
      </w:r>
      <w:r w:rsidRPr="003B4438">
        <w:rPr>
          <w:rFonts w:ascii="Arial" w:hAnsi="Arial" w:cs="Arial"/>
          <w:sz w:val="22"/>
          <w:szCs w:val="22"/>
        </w:rPr>
        <w:t>.</w:t>
      </w:r>
      <w:r w:rsidR="001A5A30">
        <w:rPr>
          <w:rFonts w:ascii="Arial" w:hAnsi="Arial" w:cs="Arial"/>
          <w:sz w:val="22"/>
          <w:szCs w:val="22"/>
        </w:rPr>
        <w:t>5</w:t>
      </w:r>
      <w:r w:rsidRPr="003B4438">
        <w:rPr>
          <w:rFonts w:ascii="Arial" w:hAnsi="Arial" w:cs="Arial"/>
          <w:sz w:val="22"/>
          <w:szCs w:val="22"/>
        </w:rPr>
        <w:t xml:space="preserve">. Podana cena winna obejmować wszystkie koszty z uwzględnieniem podatku od towarów </w:t>
      </w:r>
      <w:r w:rsidRPr="007439D8">
        <w:rPr>
          <w:rFonts w:ascii="Arial" w:hAnsi="Arial" w:cs="Arial"/>
          <w:sz w:val="22"/>
          <w:szCs w:val="22"/>
        </w:rPr>
        <w:t xml:space="preserve">i usług VAT, innych opłat i podatków, opłat celnych oraz ewentualnych upustów i rabatów.  </w:t>
      </w:r>
    </w:p>
    <w:p w14:paraId="714827DF" w14:textId="27318456" w:rsidR="000B4ED1" w:rsidRPr="007439D8" w:rsidRDefault="00A83BD5" w:rsidP="000B4ED1">
      <w:pPr>
        <w:pStyle w:val="Default"/>
        <w:jc w:val="both"/>
        <w:rPr>
          <w:rFonts w:ascii="Arial" w:hAnsi="Arial" w:cs="Arial"/>
          <w:sz w:val="22"/>
          <w:szCs w:val="22"/>
        </w:rPr>
      </w:pPr>
      <w:r w:rsidRPr="007439D8">
        <w:rPr>
          <w:rFonts w:ascii="Arial" w:hAnsi="Arial" w:cs="Arial"/>
          <w:sz w:val="22"/>
          <w:szCs w:val="22"/>
        </w:rPr>
        <w:t>13.</w:t>
      </w:r>
      <w:r w:rsidR="001A5A30">
        <w:rPr>
          <w:rFonts w:ascii="Arial" w:hAnsi="Arial" w:cs="Arial"/>
          <w:sz w:val="22"/>
          <w:szCs w:val="22"/>
        </w:rPr>
        <w:t>6</w:t>
      </w:r>
      <w:r w:rsidRPr="007439D8">
        <w:rPr>
          <w:rFonts w:ascii="Arial" w:hAnsi="Arial" w:cs="Arial"/>
          <w:sz w:val="22"/>
          <w:szCs w:val="22"/>
        </w:rPr>
        <w:t xml:space="preserve">. </w:t>
      </w:r>
      <w:r w:rsidR="000B4ED1" w:rsidRPr="007439D8">
        <w:rPr>
          <w:rFonts w:ascii="Arial" w:hAnsi="Arial" w:cs="Arial"/>
          <w:sz w:val="22"/>
          <w:szCs w:val="22"/>
        </w:rPr>
        <w:t xml:space="preserve">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7F03D4B2" w14:textId="77777777" w:rsidR="000858F1" w:rsidRDefault="000B4ED1" w:rsidP="000858F1">
      <w:pPr>
        <w:pStyle w:val="Default"/>
        <w:jc w:val="both"/>
        <w:rPr>
          <w:rFonts w:ascii="Arial" w:hAnsi="Arial" w:cs="Arial"/>
          <w:sz w:val="22"/>
          <w:szCs w:val="22"/>
        </w:rPr>
      </w:pPr>
      <w:r w:rsidRPr="007439D8">
        <w:rPr>
          <w:rFonts w:ascii="Arial" w:hAnsi="Arial" w:cs="Arial"/>
          <w:sz w:val="22"/>
          <w:szCs w:val="22"/>
        </w:rPr>
        <w:t xml:space="preserve">- wszelkie roboty przygotowawcze, porządkowe; organizację zaplecza (zabezpieczenie mediów), roboty rozbiórkowe, składowania i recyklingu materiałów odpadowych, wywozu i składowania nadmiaru urobku, </w:t>
      </w:r>
    </w:p>
    <w:p w14:paraId="2C3A6544" w14:textId="77E09C8B" w:rsidR="000B4ED1" w:rsidRPr="007439D8" w:rsidRDefault="000858F1" w:rsidP="000858F1">
      <w:pPr>
        <w:pStyle w:val="Default"/>
        <w:jc w:val="both"/>
        <w:rPr>
          <w:rFonts w:ascii="Arial" w:hAnsi="Arial" w:cs="Arial"/>
          <w:sz w:val="22"/>
          <w:szCs w:val="22"/>
        </w:rPr>
      </w:pPr>
      <w:r>
        <w:rPr>
          <w:rFonts w:ascii="Arial" w:hAnsi="Arial" w:cs="Arial"/>
          <w:sz w:val="22"/>
          <w:szCs w:val="22"/>
        </w:rPr>
        <w:t xml:space="preserve">- </w:t>
      </w:r>
      <w:r w:rsidR="000B4ED1" w:rsidRPr="007439D8">
        <w:rPr>
          <w:rFonts w:ascii="Arial" w:hAnsi="Arial" w:cs="Arial"/>
          <w:sz w:val="22"/>
          <w:szCs w:val="22"/>
        </w:rPr>
        <w:t>sporządzenie planu bezpieczeństwa i ochrony zdrowia, uwzględniając specyfikę obiektu budowlanego oraz warunków prowadzenia robót budowlanych zgodnie z ustawą z dnia 7 lipca 1994r. Prawo budo</w:t>
      </w:r>
      <w:r w:rsidR="00BB4265" w:rsidRPr="007439D8">
        <w:rPr>
          <w:rFonts w:ascii="Arial" w:hAnsi="Arial" w:cs="Arial"/>
          <w:sz w:val="22"/>
          <w:szCs w:val="22"/>
        </w:rPr>
        <w:t>wlane (Dz. U. z 20</w:t>
      </w:r>
      <w:r w:rsidR="00F62D3C">
        <w:rPr>
          <w:rFonts w:ascii="Arial" w:hAnsi="Arial" w:cs="Arial"/>
          <w:sz w:val="22"/>
          <w:szCs w:val="22"/>
        </w:rPr>
        <w:t>21</w:t>
      </w:r>
      <w:r w:rsidR="00BB4265" w:rsidRPr="007439D8">
        <w:rPr>
          <w:rFonts w:ascii="Arial" w:hAnsi="Arial" w:cs="Arial"/>
          <w:sz w:val="22"/>
          <w:szCs w:val="22"/>
        </w:rPr>
        <w:t xml:space="preserve"> r. poz. </w:t>
      </w:r>
      <w:r w:rsidR="00F62D3C">
        <w:rPr>
          <w:rFonts w:ascii="Arial" w:hAnsi="Arial" w:cs="Arial"/>
          <w:sz w:val="22"/>
          <w:szCs w:val="22"/>
        </w:rPr>
        <w:t>2351</w:t>
      </w:r>
      <w:r w:rsidR="00773595">
        <w:rPr>
          <w:rFonts w:ascii="Arial" w:hAnsi="Arial" w:cs="Arial"/>
          <w:sz w:val="22"/>
          <w:szCs w:val="22"/>
        </w:rPr>
        <w:t xml:space="preserve">, </w:t>
      </w:r>
      <w:r w:rsidR="00440279" w:rsidRPr="007439D8">
        <w:rPr>
          <w:rFonts w:ascii="Arial" w:hAnsi="Arial" w:cs="Arial"/>
          <w:sz w:val="22"/>
          <w:szCs w:val="22"/>
        </w:rPr>
        <w:t>z</w:t>
      </w:r>
      <w:r w:rsidR="000B4ED1" w:rsidRPr="007439D8">
        <w:rPr>
          <w:rFonts w:ascii="Arial" w:hAnsi="Arial" w:cs="Arial"/>
          <w:sz w:val="22"/>
          <w:szCs w:val="22"/>
        </w:rPr>
        <w:t xml:space="preserve"> </w:t>
      </w:r>
      <w:r w:rsidR="00440279" w:rsidRPr="007439D8">
        <w:rPr>
          <w:rFonts w:ascii="Arial" w:hAnsi="Arial" w:cs="Arial"/>
          <w:sz w:val="22"/>
          <w:szCs w:val="22"/>
        </w:rPr>
        <w:t xml:space="preserve">późn. </w:t>
      </w:r>
      <w:r w:rsidR="000B4ED1" w:rsidRPr="007439D8">
        <w:rPr>
          <w:rFonts w:ascii="Arial" w:hAnsi="Arial" w:cs="Arial"/>
          <w:sz w:val="22"/>
          <w:szCs w:val="22"/>
        </w:rPr>
        <w:t xml:space="preserve">zm.),  </w:t>
      </w:r>
    </w:p>
    <w:p w14:paraId="574BB0E7" w14:textId="77777777" w:rsidR="000B4ED1" w:rsidRPr="007439D8" w:rsidRDefault="000B4ED1" w:rsidP="0023781C">
      <w:pPr>
        <w:pStyle w:val="Default"/>
        <w:numPr>
          <w:ilvl w:val="2"/>
          <w:numId w:val="2"/>
        </w:numPr>
        <w:ind w:left="567"/>
        <w:jc w:val="both"/>
        <w:rPr>
          <w:rFonts w:ascii="Arial" w:hAnsi="Arial" w:cs="Arial"/>
          <w:sz w:val="22"/>
          <w:szCs w:val="22"/>
        </w:rPr>
      </w:pPr>
      <w:r w:rsidRPr="007439D8">
        <w:rPr>
          <w:rFonts w:ascii="Arial" w:hAnsi="Arial" w:cs="Arial"/>
          <w:sz w:val="22"/>
          <w:szCs w:val="22"/>
        </w:rPr>
        <w:t xml:space="preserve">projekt organizacji terenu budowy wraz z jego organizacją i późniejszą likwidacją, </w:t>
      </w:r>
    </w:p>
    <w:p w14:paraId="0DCE6789" w14:textId="77777777" w:rsidR="000B4ED1" w:rsidRPr="007439D8" w:rsidRDefault="000B4ED1" w:rsidP="0023781C">
      <w:pPr>
        <w:pStyle w:val="Default"/>
        <w:numPr>
          <w:ilvl w:val="2"/>
          <w:numId w:val="2"/>
        </w:numPr>
        <w:ind w:left="567"/>
        <w:jc w:val="both"/>
        <w:rPr>
          <w:rFonts w:ascii="Arial" w:hAnsi="Arial" w:cs="Arial"/>
          <w:sz w:val="22"/>
          <w:szCs w:val="22"/>
        </w:rPr>
      </w:pPr>
      <w:r w:rsidRPr="007439D8">
        <w:rPr>
          <w:rFonts w:ascii="Arial" w:hAnsi="Arial" w:cs="Arial"/>
          <w:sz w:val="22"/>
          <w:szCs w:val="22"/>
        </w:rPr>
        <w:t>wszelkie koszty stworzenia, utrzymania i likwidacji zaplecza budowy,</w:t>
      </w:r>
    </w:p>
    <w:p w14:paraId="4266AF89" w14:textId="2DD6DAD2" w:rsidR="000B4ED1" w:rsidRPr="007439D8" w:rsidRDefault="000B4ED1" w:rsidP="0023781C">
      <w:pPr>
        <w:pStyle w:val="Default"/>
        <w:numPr>
          <w:ilvl w:val="2"/>
          <w:numId w:val="2"/>
        </w:numPr>
        <w:ind w:left="567"/>
        <w:jc w:val="both"/>
        <w:rPr>
          <w:rFonts w:ascii="Arial" w:hAnsi="Arial" w:cs="Arial"/>
          <w:sz w:val="22"/>
          <w:szCs w:val="22"/>
        </w:rPr>
      </w:pPr>
      <w:r w:rsidRPr="007439D8">
        <w:rPr>
          <w:rFonts w:ascii="Arial" w:hAnsi="Arial" w:cs="Arial"/>
          <w:sz w:val="22"/>
          <w:szCs w:val="22"/>
        </w:rPr>
        <w:t xml:space="preserve">wywóz z terenu budowy gruzu i odpadów budowlanych, utylizacji odpadów miedzy innymi wyłączonych z eksploatacji rurociągów wraz z uzbrojeniem (z uwzględnieniem </w:t>
      </w:r>
      <w:r w:rsidRPr="007439D8">
        <w:rPr>
          <w:rFonts w:ascii="Arial" w:hAnsi="Arial" w:cs="Arial"/>
          <w:sz w:val="22"/>
          <w:szCs w:val="22"/>
        </w:rPr>
        <w:lastRenderedPageBreak/>
        <w:t>opłat taryfowych za przyjęcie, składowanie i utylizację) zgodnie z ustawą z dnia 14 grudnia 2012r. o odp</w:t>
      </w:r>
      <w:r w:rsidR="00440279" w:rsidRPr="007439D8">
        <w:rPr>
          <w:rFonts w:ascii="Arial" w:hAnsi="Arial" w:cs="Arial"/>
          <w:sz w:val="22"/>
          <w:szCs w:val="22"/>
        </w:rPr>
        <w:t>adach (Dz.U. z 20</w:t>
      </w:r>
      <w:r w:rsidR="00F62D3C">
        <w:rPr>
          <w:rFonts w:ascii="Arial" w:hAnsi="Arial" w:cs="Arial"/>
          <w:sz w:val="22"/>
          <w:szCs w:val="22"/>
        </w:rPr>
        <w:t>22</w:t>
      </w:r>
      <w:r w:rsidR="00440279" w:rsidRPr="007439D8">
        <w:rPr>
          <w:rFonts w:ascii="Arial" w:hAnsi="Arial" w:cs="Arial"/>
          <w:sz w:val="22"/>
          <w:szCs w:val="22"/>
        </w:rPr>
        <w:t xml:space="preserve">r. poz. </w:t>
      </w:r>
      <w:r w:rsidR="00F62D3C">
        <w:rPr>
          <w:rFonts w:ascii="Arial" w:hAnsi="Arial" w:cs="Arial"/>
          <w:sz w:val="22"/>
          <w:szCs w:val="22"/>
        </w:rPr>
        <w:t>699</w:t>
      </w:r>
      <w:r w:rsidRPr="007439D8">
        <w:rPr>
          <w:rFonts w:ascii="Arial" w:hAnsi="Arial" w:cs="Arial"/>
          <w:sz w:val="22"/>
          <w:szCs w:val="22"/>
        </w:rPr>
        <w:t>),</w:t>
      </w:r>
    </w:p>
    <w:p w14:paraId="78690085" w14:textId="77777777" w:rsidR="005A6897" w:rsidRPr="007439D8" w:rsidRDefault="000B4ED1" w:rsidP="0023781C">
      <w:pPr>
        <w:pStyle w:val="Default"/>
        <w:numPr>
          <w:ilvl w:val="2"/>
          <w:numId w:val="2"/>
        </w:numPr>
        <w:ind w:left="567"/>
        <w:jc w:val="both"/>
        <w:rPr>
          <w:rFonts w:ascii="Arial" w:hAnsi="Arial" w:cs="Arial"/>
          <w:sz w:val="22"/>
          <w:szCs w:val="22"/>
        </w:rPr>
      </w:pPr>
      <w:r w:rsidRPr="007439D8">
        <w:rPr>
          <w:rFonts w:ascii="Arial" w:hAnsi="Arial" w:cs="Arial"/>
          <w:sz w:val="22"/>
          <w:szCs w:val="22"/>
        </w:rPr>
        <w:t>koszty sporządzenia dokumentacji powykonawczej –</w:t>
      </w:r>
      <w:r w:rsidR="005A6897" w:rsidRPr="007439D8">
        <w:rPr>
          <w:rFonts w:ascii="Arial" w:hAnsi="Arial" w:cs="Arial"/>
          <w:sz w:val="22"/>
          <w:szCs w:val="22"/>
        </w:rPr>
        <w:t xml:space="preserve"> w szczególności inspekcja inspekcja TV</w:t>
      </w:r>
    </w:p>
    <w:p w14:paraId="6F45E1C7" w14:textId="77777777" w:rsidR="000B4ED1" w:rsidRPr="007439D8" w:rsidRDefault="000B4ED1" w:rsidP="0023781C">
      <w:pPr>
        <w:pStyle w:val="Default"/>
        <w:numPr>
          <w:ilvl w:val="2"/>
          <w:numId w:val="2"/>
        </w:numPr>
        <w:ind w:left="567"/>
        <w:jc w:val="both"/>
        <w:rPr>
          <w:rFonts w:ascii="Arial" w:hAnsi="Arial" w:cs="Arial"/>
          <w:sz w:val="22"/>
          <w:szCs w:val="22"/>
        </w:rPr>
      </w:pPr>
      <w:r w:rsidRPr="007439D8">
        <w:rPr>
          <w:rFonts w:ascii="Arial" w:hAnsi="Arial" w:cs="Arial"/>
          <w:sz w:val="22"/>
          <w:szCs w:val="22"/>
        </w:rPr>
        <w:t xml:space="preserve">koszty związane z odbiorami wykonanych robót, niezbędne próby i badania, w tym badania laboratoryjne, jeżeli przewidziano w specyfikacjach technicznych wykonania i odbioru robót, </w:t>
      </w:r>
    </w:p>
    <w:p w14:paraId="66F38C0C" w14:textId="4C27607D" w:rsidR="000B4ED1" w:rsidRPr="007439D8" w:rsidRDefault="000858F1" w:rsidP="0023781C">
      <w:pPr>
        <w:pStyle w:val="Default"/>
        <w:numPr>
          <w:ilvl w:val="2"/>
          <w:numId w:val="2"/>
        </w:numPr>
        <w:ind w:left="567"/>
        <w:jc w:val="both"/>
        <w:rPr>
          <w:rFonts w:ascii="Arial" w:hAnsi="Arial" w:cs="Arial"/>
          <w:sz w:val="22"/>
          <w:szCs w:val="22"/>
        </w:rPr>
      </w:pPr>
      <w:r>
        <w:rPr>
          <w:rFonts w:ascii="Arial" w:hAnsi="Arial" w:cs="Arial"/>
          <w:sz w:val="22"/>
          <w:szCs w:val="22"/>
        </w:rPr>
        <w:t xml:space="preserve">koszty </w:t>
      </w:r>
      <w:r w:rsidR="000B4ED1" w:rsidRPr="007439D8">
        <w:rPr>
          <w:rFonts w:ascii="Arial" w:hAnsi="Arial" w:cs="Arial"/>
          <w:sz w:val="22"/>
          <w:szCs w:val="22"/>
        </w:rPr>
        <w:t>odtworzenia nawierzchni ulic i chodników,</w:t>
      </w:r>
      <w:r>
        <w:rPr>
          <w:rFonts w:ascii="Arial" w:hAnsi="Arial" w:cs="Arial"/>
          <w:sz w:val="22"/>
          <w:szCs w:val="22"/>
        </w:rPr>
        <w:t xml:space="preserve"> </w:t>
      </w:r>
    </w:p>
    <w:p w14:paraId="285092D6" w14:textId="77777777" w:rsidR="000B4ED1" w:rsidRPr="007439D8" w:rsidRDefault="000B4ED1" w:rsidP="0023781C">
      <w:pPr>
        <w:pStyle w:val="Default"/>
        <w:numPr>
          <w:ilvl w:val="2"/>
          <w:numId w:val="2"/>
        </w:numPr>
        <w:ind w:left="567"/>
        <w:jc w:val="both"/>
        <w:rPr>
          <w:rFonts w:ascii="Arial" w:hAnsi="Arial" w:cs="Arial"/>
          <w:sz w:val="22"/>
          <w:szCs w:val="22"/>
        </w:rPr>
      </w:pPr>
      <w:r w:rsidRPr="007439D8">
        <w:rPr>
          <w:rFonts w:ascii="Arial" w:hAnsi="Arial" w:cs="Arial"/>
          <w:sz w:val="22"/>
          <w:szCs w:val="22"/>
        </w:rPr>
        <w:t>inne wyżej nie wymienione koszty, jeżeli dobra praktyka, należyta staranność, oględziny obiektów i terenu przyszłego terenu budowy oraz analiza przekazanej dokumentacji projektowej, pozwalają je przewidzieć, a są one niezbędne do prawidłowego  wykonania przedmiotu niniejszego postępowania,</w:t>
      </w:r>
    </w:p>
    <w:p w14:paraId="361DD37D" w14:textId="77777777" w:rsidR="000B4ED1" w:rsidRPr="007439D8" w:rsidRDefault="000B4ED1" w:rsidP="0023781C">
      <w:pPr>
        <w:pStyle w:val="Default"/>
        <w:numPr>
          <w:ilvl w:val="2"/>
          <w:numId w:val="2"/>
        </w:numPr>
        <w:ind w:left="567"/>
        <w:jc w:val="both"/>
        <w:rPr>
          <w:rFonts w:ascii="Arial" w:hAnsi="Arial" w:cs="Arial"/>
          <w:sz w:val="22"/>
          <w:szCs w:val="22"/>
        </w:rPr>
      </w:pPr>
      <w:r w:rsidRPr="007439D8">
        <w:rPr>
          <w:rFonts w:ascii="Arial" w:hAnsi="Arial" w:cs="Arial"/>
          <w:iCs/>
          <w:sz w:val="22"/>
          <w:szCs w:val="22"/>
        </w:rPr>
        <w:t xml:space="preserve">opłaty za zajęcie pasa drogowego, </w:t>
      </w:r>
    </w:p>
    <w:p w14:paraId="314741A5" w14:textId="43D0AC65" w:rsidR="000B4ED1" w:rsidRPr="007439D8" w:rsidRDefault="000B4ED1" w:rsidP="0023781C">
      <w:pPr>
        <w:pStyle w:val="Default"/>
        <w:numPr>
          <w:ilvl w:val="2"/>
          <w:numId w:val="2"/>
        </w:numPr>
        <w:ind w:left="567"/>
        <w:jc w:val="both"/>
        <w:rPr>
          <w:rFonts w:ascii="Arial" w:hAnsi="Arial" w:cs="Arial"/>
          <w:sz w:val="22"/>
          <w:szCs w:val="22"/>
        </w:rPr>
      </w:pPr>
      <w:r w:rsidRPr="007439D8">
        <w:rPr>
          <w:rFonts w:ascii="Arial" w:hAnsi="Arial" w:cs="Arial"/>
          <w:iCs/>
          <w:sz w:val="22"/>
          <w:szCs w:val="22"/>
        </w:rPr>
        <w:t>opłaty za organizacje ruchu</w:t>
      </w:r>
      <w:r w:rsidR="000858F1">
        <w:rPr>
          <w:rFonts w:ascii="Arial" w:hAnsi="Arial" w:cs="Arial"/>
          <w:iCs/>
          <w:sz w:val="22"/>
          <w:szCs w:val="22"/>
        </w:rPr>
        <w:t>,</w:t>
      </w:r>
    </w:p>
    <w:p w14:paraId="739F4D4A" w14:textId="41DB84EC" w:rsidR="00DF01E9" w:rsidRPr="007439D8" w:rsidRDefault="00A83BD5" w:rsidP="00DF01E9">
      <w:pPr>
        <w:pStyle w:val="Default"/>
        <w:numPr>
          <w:ilvl w:val="2"/>
          <w:numId w:val="2"/>
        </w:numPr>
        <w:ind w:left="567"/>
        <w:jc w:val="both"/>
        <w:rPr>
          <w:rFonts w:ascii="Arial" w:hAnsi="Arial" w:cs="Arial"/>
          <w:color w:val="auto"/>
          <w:sz w:val="22"/>
          <w:szCs w:val="22"/>
        </w:rPr>
      </w:pPr>
      <w:r w:rsidRPr="007439D8">
        <w:rPr>
          <w:rFonts w:ascii="Arial" w:hAnsi="Arial" w:cs="Arial"/>
          <w:color w:val="auto"/>
          <w:sz w:val="22"/>
          <w:szCs w:val="22"/>
        </w:rPr>
        <w:t>wywóz z terenu budowy wszelkiego rodzaju powstałych odpadów oraz ich utylizacji (z uwzględnieniem opłat taryfowych za przyjęcie, składowanie i utylizację) zgodnie z ustawą z dnia 14 grudnia 2012r. o odpadach (Dz. U. z 2022 r. poz. 699),</w:t>
      </w:r>
      <w:r w:rsidR="00DF01E9" w:rsidRPr="007439D8">
        <w:rPr>
          <w:rFonts w:ascii="Arial" w:hAnsi="Arial" w:cs="Arial"/>
          <w:sz w:val="22"/>
          <w:szCs w:val="22"/>
        </w:rPr>
        <w:t>wyjątek stanowią odpady wytworzone wewnątrz pojazdu do czyszczenia kanalizacji sanitarnej podczas ciśnieniowego czyszczenia rurociągów, w tym przypadku należy uwzględnić tylko ich transport (bez kosztów składowania i utylizacji) na Stacje przeładunkową odpadów mieszczącą się przy ul. Pomorskiej 10 w Świnoujściu</w:t>
      </w:r>
    </w:p>
    <w:p w14:paraId="034A3474" w14:textId="77777777" w:rsidR="00A83BD5" w:rsidRPr="007439D8" w:rsidRDefault="00A83BD5" w:rsidP="0023781C">
      <w:pPr>
        <w:pStyle w:val="Default"/>
        <w:numPr>
          <w:ilvl w:val="2"/>
          <w:numId w:val="2"/>
        </w:numPr>
        <w:ind w:left="567"/>
        <w:jc w:val="both"/>
        <w:rPr>
          <w:rFonts w:ascii="Arial" w:hAnsi="Arial" w:cs="Arial"/>
          <w:color w:val="auto"/>
          <w:sz w:val="22"/>
          <w:szCs w:val="22"/>
        </w:rPr>
      </w:pPr>
      <w:r w:rsidRPr="007439D8">
        <w:rPr>
          <w:rFonts w:ascii="Arial" w:hAnsi="Arial" w:cs="Arial"/>
          <w:color w:val="auto"/>
          <w:sz w:val="22"/>
          <w:szCs w:val="22"/>
        </w:rPr>
        <w:t>koszty sporządzenia dokumentacji powykonawczej (2 kpl. Wersja papierowa + 1 kpl. Wersja elektroniczna – format PDF na nośniku CD),</w:t>
      </w:r>
    </w:p>
    <w:p w14:paraId="44C93FAC" w14:textId="1395FDC8" w:rsidR="005455C3" w:rsidRPr="007439D8" w:rsidRDefault="005455C3" w:rsidP="005455C3">
      <w:pPr>
        <w:pStyle w:val="Default"/>
        <w:jc w:val="both"/>
        <w:rPr>
          <w:rFonts w:ascii="Arial" w:hAnsi="Arial" w:cs="Arial"/>
          <w:color w:val="auto"/>
          <w:sz w:val="22"/>
          <w:szCs w:val="22"/>
        </w:rPr>
      </w:pPr>
      <w:r w:rsidRPr="007439D8">
        <w:rPr>
          <w:rFonts w:ascii="Arial" w:hAnsi="Arial" w:cs="Arial"/>
          <w:color w:val="auto"/>
          <w:sz w:val="22"/>
          <w:szCs w:val="22"/>
        </w:rPr>
        <w:t>13.</w:t>
      </w:r>
      <w:r w:rsidR="001A5A30">
        <w:rPr>
          <w:rFonts w:ascii="Arial" w:hAnsi="Arial" w:cs="Arial"/>
          <w:color w:val="auto"/>
          <w:sz w:val="22"/>
          <w:szCs w:val="22"/>
        </w:rPr>
        <w:t>7</w:t>
      </w:r>
      <w:r w:rsidRPr="007439D8">
        <w:rPr>
          <w:rFonts w:ascii="Arial" w:hAnsi="Arial" w:cs="Arial"/>
          <w:color w:val="auto"/>
          <w:sz w:val="22"/>
          <w:szCs w:val="22"/>
        </w:rPr>
        <w:t>. Rozliczenia miedzy Zamawiającym a Wykonawcą będą dokonywane w złotych polskich.</w:t>
      </w:r>
    </w:p>
    <w:p w14:paraId="779C7D07" w14:textId="5955E932" w:rsidR="005455C3" w:rsidRPr="005455C3" w:rsidRDefault="005455C3" w:rsidP="005455C3">
      <w:pPr>
        <w:jc w:val="both"/>
        <w:rPr>
          <w:rFonts w:cs="Arial"/>
        </w:rPr>
      </w:pPr>
      <w:r w:rsidRPr="007439D8">
        <w:rPr>
          <w:rFonts w:cs="Arial"/>
        </w:rPr>
        <w:t>13.</w:t>
      </w:r>
      <w:r w:rsidR="001A5A30">
        <w:rPr>
          <w:rFonts w:cs="Arial"/>
        </w:rPr>
        <w:t>8</w:t>
      </w:r>
      <w:r w:rsidRPr="007439D8">
        <w:rPr>
          <w:rFonts w:cs="Arial"/>
        </w:rPr>
        <w:t>. Stawka podatku VAT jest określana zgodnie</w:t>
      </w:r>
      <w:r w:rsidRPr="005455C3">
        <w:rPr>
          <w:rFonts w:cs="Arial"/>
        </w:rPr>
        <w:t xml:space="preserve"> z ustawą z dnia 11 marca 2004 r. o  podatku od towarów i </w:t>
      </w:r>
      <w:r w:rsidRPr="00B65E53">
        <w:rPr>
          <w:rFonts w:cs="Arial"/>
        </w:rPr>
        <w:t>usług (</w:t>
      </w:r>
      <w:r w:rsidRPr="00B65E53">
        <w:rPr>
          <w:rFonts w:cs="Arial"/>
          <w:bCs/>
        </w:rPr>
        <w:t>Dz. U. z 202</w:t>
      </w:r>
      <w:r w:rsidR="00773595" w:rsidRPr="00B65E53">
        <w:rPr>
          <w:rFonts w:cs="Arial"/>
          <w:bCs/>
        </w:rPr>
        <w:t>2</w:t>
      </w:r>
      <w:r w:rsidRPr="00B65E53">
        <w:rPr>
          <w:rFonts w:cs="Arial"/>
          <w:bCs/>
        </w:rPr>
        <w:t xml:space="preserve"> r. poz. </w:t>
      </w:r>
      <w:r w:rsidR="00773595" w:rsidRPr="00B65E53">
        <w:rPr>
          <w:rFonts w:cs="Arial"/>
          <w:bCs/>
        </w:rPr>
        <w:t>931</w:t>
      </w:r>
      <w:r w:rsidRPr="00B65E53">
        <w:rPr>
          <w:rFonts w:cs="Arial"/>
          <w:bCs/>
        </w:rPr>
        <w:t>, z późn. zm.</w:t>
      </w:r>
      <w:r w:rsidRPr="00B65E53">
        <w:rPr>
          <w:rFonts w:cs="Arial"/>
        </w:rPr>
        <w:t>) oraz przepisami</w:t>
      </w:r>
      <w:r w:rsidRPr="005455C3">
        <w:rPr>
          <w:rFonts w:cs="Arial"/>
        </w:rPr>
        <w:t xml:space="preserve"> wykonawczymi do tej ustawy. W przypadku zmiany przepisów dotyczących ustawy o podatku od towarów i usług, strony obowiązywać będzie cena z uwzględnieniem stawki VAT obowiązującej na dzień wystawienia faktury.</w:t>
      </w:r>
    </w:p>
    <w:p w14:paraId="497563B0" w14:textId="20B8B4C0" w:rsidR="005455C3" w:rsidRPr="005455C3" w:rsidRDefault="005455C3" w:rsidP="005455C3">
      <w:pPr>
        <w:jc w:val="both"/>
        <w:rPr>
          <w:rFonts w:cs="Arial"/>
        </w:rPr>
      </w:pPr>
      <w:r w:rsidRPr="005455C3">
        <w:rPr>
          <w:rFonts w:cs="Arial"/>
        </w:rPr>
        <w:t>13.</w:t>
      </w:r>
      <w:r w:rsidR="001A5A30">
        <w:rPr>
          <w:rFonts w:cs="Arial"/>
        </w:rPr>
        <w:t>9</w:t>
      </w:r>
      <w:r w:rsidRPr="005455C3">
        <w:rPr>
          <w:rFonts w:cs="Arial"/>
        </w:rPr>
        <w:t>. Cena podana przez Wykonawcę w ofercie nie będzie zmieniana w toku realizacji przedmiotu zamówienia o ile nie zajdą przesłanki uwzględnione w pkt. 18.5 oraz 18.7. SIWZ.</w:t>
      </w:r>
    </w:p>
    <w:p w14:paraId="15AE2B9D"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77777777" w:rsidR="005455C3" w:rsidRPr="009277F4" w:rsidRDefault="005455C3" w:rsidP="005455C3">
      <w:pPr>
        <w:jc w:val="both"/>
        <w:rPr>
          <w:rFonts w:cs="Arial"/>
        </w:rPr>
      </w:pPr>
      <w:r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232E27A4" w14:textId="77777777" w:rsidR="005455C3" w:rsidRPr="009277F4" w:rsidRDefault="005455C3" w:rsidP="005455C3">
      <w:pPr>
        <w:pStyle w:val="Tekstpodstawowy"/>
        <w:jc w:val="both"/>
        <w:rPr>
          <w:color w:val="000000"/>
          <w:szCs w:val="22"/>
        </w:rPr>
      </w:pPr>
      <w:r w:rsidRPr="009277F4">
        <w:rPr>
          <w:color w:val="000000"/>
          <w:szCs w:val="22"/>
        </w:rPr>
        <w:t>Kryterium wyboru oferty najkorzystniejszej będzie</w:t>
      </w:r>
    </w:p>
    <w:p w14:paraId="3CB382C3" w14:textId="77777777" w:rsidR="005455C3" w:rsidRPr="009277F4" w:rsidRDefault="005455C3" w:rsidP="005455C3">
      <w:pPr>
        <w:pStyle w:val="Tekstpodstawowy"/>
        <w:jc w:val="both"/>
        <w:rPr>
          <w:szCs w:val="22"/>
        </w:rPr>
      </w:pPr>
      <w:r w:rsidRPr="009277F4">
        <w:rPr>
          <w:color w:val="000000"/>
          <w:szCs w:val="22"/>
        </w:rPr>
        <w:t xml:space="preserve"> </w:t>
      </w:r>
      <w:r w:rsidRPr="009277F4">
        <w:rPr>
          <w:szCs w:val="22"/>
        </w:rPr>
        <w:t>- cena  brutto – 100 % - przedstawiona w Formularzu oferty,</w:t>
      </w:r>
    </w:p>
    <w:p w14:paraId="4DAC57EB" w14:textId="77777777" w:rsidR="005455C3" w:rsidRDefault="005455C3" w:rsidP="005455C3">
      <w:pPr>
        <w:jc w:val="both"/>
        <w:rPr>
          <w:rFonts w:cs="Arial"/>
          <w:b/>
          <w:u w:val="single"/>
        </w:rPr>
      </w:pPr>
    </w:p>
    <w:p w14:paraId="67B5AD7B" w14:textId="77777777" w:rsidR="005455C3" w:rsidRPr="009277F4" w:rsidRDefault="005455C3" w:rsidP="005455C3">
      <w:pPr>
        <w:jc w:val="both"/>
        <w:rPr>
          <w:rFonts w:cs="Arial"/>
          <w:b/>
          <w:u w:val="single"/>
        </w:rPr>
      </w:pPr>
      <w:r w:rsidRPr="009277F4">
        <w:rPr>
          <w:rFonts w:cs="Arial"/>
          <w:b/>
          <w:u w:val="single"/>
        </w:rPr>
        <w:t>UWAGA!</w:t>
      </w:r>
    </w:p>
    <w:p w14:paraId="3FCD4317" w14:textId="77777777" w:rsidR="005455C3" w:rsidRPr="009277F4" w:rsidRDefault="005455C3" w:rsidP="005455C3">
      <w:pPr>
        <w:jc w:val="both"/>
        <w:rPr>
          <w:rFonts w:cs="Arial"/>
          <w:b/>
        </w:rPr>
      </w:pPr>
      <w:r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77F4">
        <w:rPr>
          <w:rFonts w:cs="Arial"/>
          <w:b/>
          <w:u w:val="single"/>
        </w:rPr>
        <w:t>jedynie do oceny ofert.</w:t>
      </w:r>
      <w:r w:rsidRPr="009277F4">
        <w:rPr>
          <w:rFonts w:cs="Arial"/>
          <w:b/>
        </w:rPr>
        <w:t xml:space="preserve"> W przypadku wyboru oferty złożonej przez Wykonawcę zwolnionego z obowiązku płacenia podatku VAT, umowa zawarta zostanie na kwotę faktycznie wynikającą ze złożonej oferty. </w:t>
      </w:r>
    </w:p>
    <w:p w14:paraId="4093A96A" w14:textId="77777777" w:rsidR="005455C3" w:rsidRPr="009277F4" w:rsidRDefault="005455C3" w:rsidP="005455C3">
      <w:pPr>
        <w:jc w:val="both"/>
        <w:rPr>
          <w:rFonts w:cs="Arial"/>
          <w:b/>
        </w:rPr>
      </w:pPr>
    </w:p>
    <w:p w14:paraId="7BD71C19" w14:textId="77777777" w:rsidR="005455C3" w:rsidRPr="009277F4" w:rsidRDefault="005455C3" w:rsidP="005455C3">
      <w:pPr>
        <w:jc w:val="both"/>
        <w:rPr>
          <w:rFonts w:cs="Arial"/>
          <w:color w:val="000000"/>
        </w:rPr>
      </w:pPr>
      <w:r w:rsidRPr="009277F4">
        <w:rPr>
          <w:rFonts w:cs="Arial"/>
          <w:b/>
          <w:color w:val="000000"/>
        </w:rPr>
        <w:t>Sposób wyliczenia punktacji, którą Zamawiający przyjmie do oceny</w:t>
      </w:r>
      <w:r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(C</w:t>
      </w:r>
      <w:r w:rsidRPr="009277F4">
        <w:rPr>
          <w:rFonts w:cs="Arial"/>
          <w:vertAlign w:val="subscript"/>
        </w:rPr>
        <w:t>n</w:t>
      </w:r>
      <w:r w:rsidRPr="009277F4">
        <w:rPr>
          <w:rFonts w:cs="Arial"/>
        </w:rPr>
        <w:t>/C</w:t>
      </w:r>
      <w:r w:rsidRPr="009277F4">
        <w:rPr>
          <w:rFonts w:cs="Arial"/>
          <w:vertAlign w:val="subscript"/>
        </w:rPr>
        <w:t>of.b</w:t>
      </w:r>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n         </w:t>
      </w:r>
      <w:r w:rsidRPr="009277F4">
        <w:rPr>
          <w:szCs w:val="22"/>
        </w:rPr>
        <w:t xml:space="preserve">–  najniższa cena, </w:t>
      </w:r>
    </w:p>
    <w:p w14:paraId="267E0F20" w14:textId="77777777" w:rsidR="005455C3" w:rsidRPr="009277F4" w:rsidRDefault="005455C3" w:rsidP="005455C3">
      <w:pPr>
        <w:pStyle w:val="Tekstpodstawowy"/>
        <w:jc w:val="both"/>
        <w:rPr>
          <w:szCs w:val="22"/>
        </w:rPr>
      </w:pPr>
      <w:r w:rsidRPr="009277F4">
        <w:rPr>
          <w:szCs w:val="22"/>
        </w:rPr>
        <w:lastRenderedPageBreak/>
        <w:t>C</w:t>
      </w:r>
      <w:r w:rsidRPr="009277F4">
        <w:rPr>
          <w:szCs w:val="22"/>
          <w:vertAlign w:val="subscript"/>
        </w:rPr>
        <w:t xml:space="preserve">of.b.     </w:t>
      </w:r>
      <w:r w:rsidRPr="009277F4">
        <w:rPr>
          <w:szCs w:val="22"/>
        </w:rPr>
        <w:t>– cena oferty badanej.</w:t>
      </w:r>
    </w:p>
    <w:p w14:paraId="4D17182A" w14:textId="77777777" w:rsidR="005455C3" w:rsidRPr="009277F4" w:rsidRDefault="005455C3"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3CA05343"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Nexus pod adresem:  </w:t>
      </w:r>
      <w:hyperlink r:id="rId20" w:history="1">
        <w:r w:rsidRPr="009277F4">
          <w:rPr>
            <w:rStyle w:val="Hipercze"/>
            <w:rFonts w:eastAsia="Lucida Sans Unicode" w:cs="Arial"/>
          </w:rPr>
          <w:t>https://platformazakupowa.pl/pn/zwik_swi</w:t>
        </w:r>
      </w:hyperlink>
      <w:r w:rsidRPr="009277F4">
        <w:rPr>
          <w:rStyle w:val="Hipercze"/>
          <w:rFonts w:eastAsia="Lucida Sans Unicode" w:cs="Arial"/>
        </w:rPr>
        <w:t xml:space="preserve">  w terminie</w:t>
      </w:r>
      <w:r w:rsidRPr="009277F4">
        <w:rPr>
          <w:rFonts w:cs="Arial"/>
          <w:b/>
          <w:bCs/>
        </w:rPr>
        <w:t xml:space="preserve"> </w:t>
      </w:r>
      <w:r w:rsidRPr="009277F4">
        <w:rPr>
          <w:rFonts w:cs="Arial"/>
        </w:rPr>
        <w:t>do dnia</w:t>
      </w:r>
      <w:r>
        <w:rPr>
          <w:rFonts w:cs="Arial"/>
          <w:b/>
          <w:bCs/>
        </w:rPr>
        <w:t xml:space="preserve"> </w:t>
      </w:r>
      <w:r w:rsidR="008F57B2">
        <w:rPr>
          <w:rFonts w:cs="Arial"/>
          <w:b/>
          <w:bCs/>
        </w:rPr>
        <w:t>11.10.</w:t>
      </w:r>
      <w:r w:rsidRPr="009277F4">
        <w:rPr>
          <w:rFonts w:cs="Arial"/>
          <w:b/>
          <w:bCs/>
        </w:rPr>
        <w:t>202</w:t>
      </w:r>
      <w:r>
        <w:rPr>
          <w:rFonts w:cs="Arial"/>
          <w:b/>
          <w:bCs/>
        </w:rPr>
        <w:t>2</w:t>
      </w:r>
      <w:r w:rsidRPr="009277F4">
        <w:rPr>
          <w:rFonts w:cs="Arial"/>
          <w:b/>
          <w:bCs/>
        </w:rPr>
        <w:t>r., do godziny 1</w:t>
      </w:r>
      <w:r>
        <w:rPr>
          <w:rFonts w:cs="Arial"/>
          <w:b/>
          <w:bCs/>
        </w:rPr>
        <w:t>2</w:t>
      </w:r>
      <w:r w:rsidRPr="009277F4">
        <w:rPr>
          <w:rFonts w:cs="Arial"/>
          <w:b/>
          <w:bCs/>
        </w:rPr>
        <w:t>:30.</w:t>
      </w:r>
    </w:p>
    <w:p w14:paraId="14751B40" w14:textId="49BF1274"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.2. Otwarcie ofert (elektroniczne na platformie zakupowej Open Nexus) nastąpi w siedzibie Zamawiającego w Świnoujściu przy ul. Kołłątaja 4, w pokoju nr 4, w dniu </w:t>
      </w:r>
      <w:r w:rsidR="008F57B2">
        <w:rPr>
          <w:rFonts w:cs="Arial"/>
          <w:b/>
          <w:bCs/>
        </w:rPr>
        <w:t>11.10</w:t>
      </w:r>
      <w:r>
        <w:rPr>
          <w:rFonts w:cs="Arial"/>
          <w:b/>
          <w:bCs/>
        </w:rPr>
        <w:t>.</w:t>
      </w:r>
      <w:r w:rsidRPr="009277F4">
        <w:rPr>
          <w:rFonts w:cs="Arial"/>
          <w:b/>
          <w:bCs/>
        </w:rPr>
        <w:t>202</w:t>
      </w:r>
      <w:r>
        <w:rPr>
          <w:rFonts w:cs="Arial"/>
          <w:b/>
          <w:bCs/>
        </w:rPr>
        <w:t>2</w:t>
      </w:r>
      <w:r w:rsidRPr="009277F4">
        <w:rPr>
          <w:rFonts w:cs="Arial"/>
          <w:b/>
          <w:bCs/>
        </w:rPr>
        <w:t>r</w:t>
      </w:r>
      <w:r w:rsidRPr="009277F4">
        <w:rPr>
          <w:rFonts w:cs="Arial"/>
        </w:rPr>
        <w:t xml:space="preserve">. </w:t>
      </w:r>
      <w:r w:rsidRPr="009277F4">
        <w:rPr>
          <w:rFonts w:cs="Arial"/>
          <w:b/>
          <w:bCs/>
        </w:rPr>
        <w:t>o godzinie 1</w:t>
      </w:r>
      <w:r>
        <w:rPr>
          <w:rFonts w:cs="Arial"/>
          <w:b/>
          <w:bCs/>
        </w:rPr>
        <w:t>3</w:t>
      </w:r>
      <w:r w:rsidRPr="009277F4">
        <w:rPr>
          <w:rFonts w:cs="Arial"/>
          <w:b/>
          <w:bCs/>
        </w:rPr>
        <w:t>:00.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Po czynności otwarcia ofert, najpóźniej  w następnym dniu roboczym od dnia otwarcia ofert, Zamawiający opublikuje na swoim profilu platformy zakupowej open Nexus:</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t>17.</w:t>
      </w:r>
      <w:r w:rsidRPr="00D16594">
        <w:rPr>
          <w:b w:val="0"/>
          <w:sz w:val="22"/>
          <w:szCs w:val="22"/>
        </w:rPr>
        <w:t xml:space="preserve"> </w:t>
      </w:r>
      <w:bookmarkStart w:id="6" w:name="_Toc213477059"/>
      <w:r w:rsidRPr="00D16594">
        <w:rPr>
          <w:sz w:val="22"/>
          <w:szCs w:val="22"/>
        </w:rPr>
        <w:t xml:space="preserve">Wadium </w:t>
      </w:r>
      <w:bookmarkEnd w:id="6"/>
    </w:p>
    <w:p w14:paraId="61ECB267" w14:textId="77777777" w:rsidR="001E4E81" w:rsidRPr="00D16594" w:rsidRDefault="001E4E81" w:rsidP="00694817">
      <w:pPr>
        <w:pStyle w:val="Akapitzlist"/>
        <w:widowControl w:val="0"/>
        <w:numPr>
          <w:ilvl w:val="1"/>
          <w:numId w:val="18"/>
        </w:numPr>
        <w:suppressAutoHyphens/>
        <w:ind w:left="720"/>
        <w:rPr>
          <w:rFonts w:ascii="Arial" w:hAnsi="Arial" w:cs="Arial"/>
          <w:sz w:val="22"/>
          <w:szCs w:val="22"/>
        </w:rPr>
      </w:pPr>
      <w:r w:rsidRPr="00D16594">
        <w:rPr>
          <w:rFonts w:ascii="Arial" w:hAnsi="Arial" w:cs="Arial"/>
          <w:sz w:val="22"/>
          <w:szCs w:val="22"/>
        </w:rPr>
        <w:t xml:space="preserve">Wysokość i okres ważności wadium. </w:t>
      </w:r>
    </w:p>
    <w:p w14:paraId="5084FF3F" w14:textId="77777777" w:rsidR="001E4E81" w:rsidRPr="00D16594" w:rsidRDefault="001E4E81" w:rsidP="001E4E81">
      <w:pPr>
        <w:ind w:left="1080"/>
      </w:pPr>
    </w:p>
    <w:p w14:paraId="1940E7F5" w14:textId="0DBDE22D" w:rsidR="001E4E81" w:rsidRPr="00D16594" w:rsidRDefault="001E4E81" w:rsidP="001E4E81">
      <w:pPr>
        <w:jc w:val="both"/>
        <w:rPr>
          <w:rFonts w:cs="Arial"/>
        </w:rPr>
      </w:pPr>
      <w:bookmarkStart w:id="7" w:name="_Hlk9495124"/>
      <w:r w:rsidRPr="00D16594">
        <w:rPr>
          <w:rFonts w:cs="Arial"/>
        </w:rPr>
        <w:t xml:space="preserve">Zamawiający wymaga wniesienia wadium w wysokości: </w:t>
      </w:r>
      <w:r w:rsidR="00B65E53">
        <w:rPr>
          <w:rFonts w:cs="Arial"/>
        </w:rPr>
        <w:t>6 000,00</w:t>
      </w:r>
      <w:r w:rsidR="000811D7">
        <w:rPr>
          <w:rFonts w:cs="Arial"/>
        </w:rPr>
        <w:t xml:space="preserve"> zł (słownie:</w:t>
      </w:r>
      <w:r w:rsidRPr="00D16594">
        <w:rPr>
          <w:rFonts w:cs="Arial"/>
        </w:rPr>
        <w:t xml:space="preserve"> </w:t>
      </w:r>
      <w:r w:rsidR="00B65E53">
        <w:rPr>
          <w:rFonts w:cs="Arial"/>
        </w:rPr>
        <w:t xml:space="preserve">sześć </w:t>
      </w:r>
      <w:r w:rsidRPr="00D16594">
        <w:rPr>
          <w:rFonts w:cs="Arial"/>
        </w:rPr>
        <w:t>tysięcy zł).</w:t>
      </w:r>
    </w:p>
    <w:p w14:paraId="6A0F7433" w14:textId="77777777" w:rsidR="001E4E81" w:rsidRPr="00D16594" w:rsidRDefault="001E4E81" w:rsidP="001E4E81">
      <w:pPr>
        <w:jc w:val="both"/>
        <w:rPr>
          <w:rFonts w:cs="Arial"/>
        </w:rPr>
      </w:pPr>
      <w:r w:rsidRPr="00D16594">
        <w:rPr>
          <w:rFonts w:cs="Arial"/>
        </w:rPr>
        <w:t xml:space="preserve">Okres ważności wadium musi obejmować cały okres związania ofertą. </w:t>
      </w:r>
      <w:r w:rsidRPr="00D16594">
        <w:rPr>
          <w:rFonts w:cs="Arial"/>
          <w:color w:val="000000"/>
        </w:rPr>
        <w:t>Zamawiający zatrzymuje wadium w sytuacjach określonych w par.18 ust. 3 Regulaminu.</w:t>
      </w:r>
    </w:p>
    <w:bookmarkEnd w:id="7"/>
    <w:p w14:paraId="6DE9AC54" w14:textId="77777777" w:rsidR="001E4E81" w:rsidRPr="00D16594" w:rsidRDefault="001E4E81" w:rsidP="001E4E81">
      <w:pPr>
        <w:ind w:firstLine="709"/>
        <w:jc w:val="both"/>
      </w:pPr>
    </w:p>
    <w:p w14:paraId="3885109F" w14:textId="77777777" w:rsidR="001E4E81" w:rsidRPr="00B65E53" w:rsidRDefault="001E4E81" w:rsidP="001E4E81">
      <w:pPr>
        <w:pStyle w:val="pkt"/>
        <w:spacing w:before="0" w:after="0" w:line="23" w:lineRule="atLeast"/>
        <w:ind w:left="0" w:firstLine="0"/>
        <w:jc w:val="left"/>
        <w:rPr>
          <w:rFonts w:ascii="Arial" w:hAnsi="Arial" w:cs="Arial"/>
          <w:sz w:val="22"/>
          <w:szCs w:val="22"/>
        </w:rPr>
      </w:pPr>
      <w:r w:rsidRPr="00D16594">
        <w:rPr>
          <w:rFonts w:ascii="Arial" w:hAnsi="Arial" w:cs="Arial"/>
          <w:sz w:val="22"/>
          <w:szCs w:val="22"/>
        </w:rPr>
        <w:t xml:space="preserve">17.2. Wadium może być </w:t>
      </w:r>
      <w:r w:rsidRPr="00B65E53">
        <w:rPr>
          <w:rFonts w:ascii="Arial" w:hAnsi="Arial" w:cs="Arial"/>
          <w:sz w:val="22"/>
          <w:szCs w:val="22"/>
        </w:rPr>
        <w:t>wnoszone w jednej lub kilku formach:</w:t>
      </w:r>
    </w:p>
    <w:p w14:paraId="63DB7236" w14:textId="19B176D1" w:rsidR="001E4E81" w:rsidRPr="00B65E53" w:rsidRDefault="001E4E81" w:rsidP="00694817">
      <w:pPr>
        <w:numPr>
          <w:ilvl w:val="1"/>
          <w:numId w:val="19"/>
        </w:numPr>
        <w:tabs>
          <w:tab w:val="clear" w:pos="1800"/>
        </w:tabs>
        <w:spacing w:line="23" w:lineRule="atLeast"/>
        <w:ind w:left="851" w:hanging="425"/>
        <w:jc w:val="both"/>
        <w:rPr>
          <w:rFonts w:cs="Arial"/>
        </w:rPr>
      </w:pPr>
      <w:r w:rsidRPr="00B65E53">
        <w:rPr>
          <w:rFonts w:cs="Arial"/>
        </w:rPr>
        <w:t xml:space="preserve">w pieniądzu – wówczas </w:t>
      </w:r>
      <w:r w:rsidRPr="00B65E53">
        <w:rPr>
          <w:rFonts w:cs="Arial"/>
          <w:color w:val="000000"/>
        </w:rPr>
        <w:t xml:space="preserve">należy wpłacić wadium na następujący rachunek bankowy Zamawiającego prowadzony przez Bank PEKAO S.A. ul. Bogurodzicy 5, 70-400 Szczecin: </w:t>
      </w:r>
      <w:r w:rsidRPr="00B65E53">
        <w:rPr>
          <w:rFonts w:cs="Arial"/>
          <w:b/>
          <w:color w:val="000000"/>
        </w:rPr>
        <w:t>66 1240 3914 1111 0000 3088 8087.</w:t>
      </w:r>
      <w:r w:rsidRPr="00B65E53">
        <w:rPr>
          <w:rFonts w:cs="Arial"/>
          <w:color w:val="000000"/>
        </w:rPr>
        <w:t xml:space="preserve"> </w:t>
      </w:r>
      <w:r w:rsidRPr="00B65E53">
        <w:rPr>
          <w:rFonts w:cs="Arial"/>
        </w:rPr>
        <w:t xml:space="preserve">Na dowodzie wpłaty należy zaznaczyć: </w:t>
      </w:r>
      <w:r w:rsidRPr="00B65E53">
        <w:rPr>
          <w:rFonts w:cs="Arial"/>
          <w:b/>
        </w:rPr>
        <w:t xml:space="preserve">Wadium w postępowaniu nr </w:t>
      </w:r>
      <w:r w:rsidR="00B65E53" w:rsidRPr="00B65E53">
        <w:rPr>
          <w:rFonts w:cs="Arial"/>
          <w:b/>
        </w:rPr>
        <w:t>21</w:t>
      </w:r>
      <w:r w:rsidRPr="00B65E53">
        <w:rPr>
          <w:rFonts w:cs="Arial"/>
          <w:b/>
        </w:rPr>
        <w:t>/2022/KSz</w:t>
      </w:r>
      <w:r w:rsidRPr="00B65E53">
        <w:rPr>
          <w:rFonts w:cs="Arial"/>
        </w:rPr>
        <w:t>;</w:t>
      </w:r>
    </w:p>
    <w:p w14:paraId="74B96246" w14:textId="77777777" w:rsidR="001E4E81" w:rsidRPr="00B65E53" w:rsidRDefault="001E4E81" w:rsidP="00694817">
      <w:pPr>
        <w:numPr>
          <w:ilvl w:val="1"/>
          <w:numId w:val="19"/>
        </w:numPr>
        <w:tabs>
          <w:tab w:val="clear" w:pos="1800"/>
        </w:tabs>
        <w:spacing w:line="23" w:lineRule="atLeast"/>
        <w:ind w:left="851" w:hanging="425"/>
        <w:jc w:val="both"/>
        <w:rPr>
          <w:rFonts w:cs="Arial"/>
        </w:rPr>
      </w:pPr>
      <w:r w:rsidRPr="00B65E53">
        <w:rPr>
          <w:rFonts w:cs="Arial"/>
        </w:rPr>
        <w:t>gwarancjach bankowych;</w:t>
      </w:r>
    </w:p>
    <w:p w14:paraId="06FBFD69" w14:textId="77777777" w:rsidR="001E4E81" w:rsidRPr="00B65E53" w:rsidRDefault="001E4E81" w:rsidP="00694817">
      <w:pPr>
        <w:numPr>
          <w:ilvl w:val="1"/>
          <w:numId w:val="19"/>
        </w:numPr>
        <w:tabs>
          <w:tab w:val="clear" w:pos="1800"/>
        </w:tabs>
        <w:spacing w:line="23" w:lineRule="atLeast"/>
        <w:ind w:left="851" w:hanging="425"/>
        <w:jc w:val="both"/>
        <w:rPr>
          <w:rFonts w:cs="Arial"/>
        </w:rPr>
      </w:pPr>
      <w:r w:rsidRPr="00B65E53">
        <w:rPr>
          <w:rFonts w:cs="Arial"/>
        </w:rPr>
        <w:t>gwarancjach ubezpieczeniowych;</w:t>
      </w:r>
    </w:p>
    <w:p w14:paraId="0C3560DE" w14:textId="77777777" w:rsidR="001E4E81" w:rsidRPr="00FF6CA2" w:rsidRDefault="001E4E81" w:rsidP="00694817">
      <w:pPr>
        <w:numPr>
          <w:ilvl w:val="1"/>
          <w:numId w:val="19"/>
        </w:numPr>
        <w:tabs>
          <w:tab w:val="clear" w:pos="1800"/>
        </w:tabs>
        <w:spacing w:line="23" w:lineRule="atLeast"/>
        <w:ind w:left="851" w:hanging="425"/>
        <w:rPr>
          <w:rFonts w:cs="Arial"/>
        </w:rPr>
      </w:pPr>
      <w:r w:rsidRPr="00117594">
        <w:rPr>
          <w:rFonts w:cs="Arial"/>
        </w:rPr>
        <w:t xml:space="preserve">poręczeniach udzielanych przez podmioty, o których mowa w art. 6 b ust. 5 pkt 2 ustawy z dnia 9.11.2000 r. o utworzeniu Polskiej Agencji Rozwoju </w:t>
      </w:r>
      <w:r w:rsidRPr="00FF6CA2">
        <w:rPr>
          <w:rFonts w:cs="Arial"/>
        </w:rPr>
        <w:t>Przedsiębiorczości (Dz. U.</w:t>
      </w:r>
      <w:r w:rsidRPr="00FF6CA2">
        <w:rPr>
          <w:rFonts w:cs="Arial"/>
          <w:i/>
        </w:rPr>
        <w:t xml:space="preserve"> </w:t>
      </w:r>
      <w:r w:rsidRPr="00FF6CA2">
        <w:rPr>
          <w:rFonts w:cs="Arial"/>
          <w:iCs/>
        </w:rPr>
        <w:t xml:space="preserve">z 2020r., </w:t>
      </w:r>
      <w:r w:rsidRPr="00FF6CA2">
        <w:rPr>
          <w:rFonts w:cs="Arial"/>
        </w:rPr>
        <w:t>poz. 299).</w:t>
      </w:r>
    </w:p>
    <w:p w14:paraId="76D1CF34" w14:textId="77777777" w:rsidR="001E4E81" w:rsidRDefault="001E4E81" w:rsidP="00694817">
      <w:pPr>
        <w:pStyle w:val="Akapitzlist"/>
        <w:numPr>
          <w:ilvl w:val="1"/>
          <w:numId w:val="20"/>
        </w:numPr>
        <w:autoSpaceDE w:val="0"/>
        <w:autoSpaceDN w:val="0"/>
        <w:spacing w:line="23" w:lineRule="atLeast"/>
        <w:ind w:left="720"/>
        <w:jc w:val="both"/>
        <w:rPr>
          <w:rFonts w:ascii="Arial" w:hAnsi="Arial" w:cs="Arial"/>
          <w:sz w:val="22"/>
          <w:szCs w:val="22"/>
        </w:rPr>
      </w:pPr>
      <w:r w:rsidRPr="00FF6CA2">
        <w:rPr>
          <w:rFonts w:ascii="Arial" w:hAnsi="Arial" w:cs="Arial"/>
          <w:sz w:val="22"/>
          <w:szCs w:val="22"/>
        </w:rPr>
        <w:t>W przypadku wnoszenia wadium w pieniądzu zaleca</w:t>
      </w:r>
      <w:r w:rsidRPr="0083630C">
        <w:rPr>
          <w:rFonts w:ascii="Arial" w:hAnsi="Arial" w:cs="Arial"/>
          <w:sz w:val="22"/>
          <w:szCs w:val="22"/>
        </w:rPr>
        <w:t xml:space="preserve"> się, aby w tytule przelewu wyraźnie oznaczyć Wykonawcę wnoszącego wadium, szczególnie w przypadku gdy wadium jest wnoszone przez pełnomocnika. Wniesienie wadium w pieniądzu przelewem na rachunek bankowy wskazany przez Zamawiającego będzie skuteczne z chwilą uznania tego rachunku bankowego kwotą wadium (jeżeli wpływ środków </w:t>
      </w:r>
      <w:r w:rsidRPr="0083630C">
        <w:rPr>
          <w:rFonts w:ascii="Arial" w:hAnsi="Arial" w:cs="Arial"/>
          <w:sz w:val="22"/>
          <w:szCs w:val="22"/>
        </w:rPr>
        <w:lastRenderedPageBreak/>
        <w:t>pieniężnych na rachunek bankowy wskazany przez Zamawiającego nastąpi przed upływem terminu składania ofert).</w:t>
      </w:r>
    </w:p>
    <w:p w14:paraId="6A0704AF" w14:textId="77777777" w:rsidR="001E4E81" w:rsidRPr="00301476" w:rsidRDefault="001E4E81" w:rsidP="00694817">
      <w:pPr>
        <w:pStyle w:val="Akapitzlist"/>
        <w:numPr>
          <w:ilvl w:val="1"/>
          <w:numId w:val="20"/>
        </w:numPr>
        <w:autoSpaceDE w:val="0"/>
        <w:autoSpaceDN w:val="0"/>
        <w:spacing w:line="23" w:lineRule="atLeast"/>
        <w:ind w:left="720"/>
        <w:jc w:val="both"/>
        <w:rPr>
          <w:rFonts w:ascii="Arial" w:hAnsi="Arial" w:cs="Arial"/>
          <w:sz w:val="22"/>
          <w:szCs w:val="22"/>
        </w:rPr>
      </w:pPr>
      <w:r w:rsidRPr="00301476">
        <w:rPr>
          <w:rFonts w:ascii="Arial" w:hAnsi="Arial" w:cs="Arial"/>
          <w:sz w:val="22"/>
          <w:szCs w:val="22"/>
          <w:lang w:eastAsia="ar-SA"/>
        </w:rPr>
        <w:t>Gwarancja bankowa, gwarancja ubezpieczeniowa, poręczenie mogą zostać złożone:</w:t>
      </w:r>
    </w:p>
    <w:p w14:paraId="2A4BA516" w14:textId="77777777" w:rsidR="001E4E81" w:rsidRDefault="001E4E81" w:rsidP="001E4E81">
      <w:pPr>
        <w:spacing w:after="120"/>
        <w:ind w:left="360"/>
        <w:jc w:val="both"/>
        <w:rPr>
          <w:rFonts w:cs="Arial"/>
          <w:lang w:eastAsia="ar-SA"/>
        </w:rPr>
      </w:pPr>
      <w:r>
        <w:rPr>
          <w:rFonts w:cs="Arial"/>
          <w:lang w:eastAsia="ar-SA"/>
        </w:rPr>
        <w:t xml:space="preserve">1) w formie papierowej, </w:t>
      </w:r>
    </w:p>
    <w:p w14:paraId="33090BF8" w14:textId="77777777" w:rsidR="001E4E81" w:rsidRPr="00117594" w:rsidRDefault="001E4E81" w:rsidP="001E4E81">
      <w:pPr>
        <w:spacing w:after="120"/>
        <w:ind w:left="360"/>
        <w:jc w:val="both"/>
        <w:rPr>
          <w:rFonts w:cs="Arial"/>
          <w:strike/>
          <w:lang w:eastAsia="ar-SA"/>
        </w:rPr>
      </w:pPr>
      <w:r>
        <w:rPr>
          <w:rFonts w:cs="Arial"/>
          <w:lang w:eastAsia="ar-SA"/>
        </w:rPr>
        <w:t xml:space="preserve">2) </w:t>
      </w:r>
      <w:r w:rsidRPr="00117594">
        <w:rPr>
          <w:rFonts w:cs="Arial"/>
          <w:lang w:eastAsia="ar-SA"/>
        </w:rPr>
        <w:t>w formie dokumentu elektronicznego oryginalnego, podpisanego kwalifikowanym podpisem elektronicznym</w:t>
      </w:r>
      <w:r>
        <w:rPr>
          <w:rFonts w:cs="Arial"/>
          <w:lang w:eastAsia="ar-SA"/>
        </w:rPr>
        <w:t xml:space="preserve"> przez wystawcę dokumentu</w:t>
      </w:r>
      <w:r w:rsidRPr="00117594">
        <w:rPr>
          <w:rFonts w:cs="Arial"/>
          <w:lang w:eastAsia="ar-SA"/>
        </w:rPr>
        <w:t xml:space="preserve">. </w:t>
      </w:r>
    </w:p>
    <w:p w14:paraId="7D1CEDCD" w14:textId="77777777" w:rsidR="001E4E81" w:rsidRDefault="001E4E81" w:rsidP="00694817">
      <w:pPr>
        <w:pStyle w:val="Akapitzlist"/>
        <w:numPr>
          <w:ilvl w:val="1"/>
          <w:numId w:val="20"/>
        </w:numPr>
        <w:spacing w:after="120"/>
        <w:ind w:left="720"/>
        <w:jc w:val="both"/>
        <w:rPr>
          <w:rFonts w:ascii="Arial" w:hAnsi="Arial" w:cs="Arial"/>
          <w:sz w:val="22"/>
          <w:szCs w:val="22"/>
          <w:lang w:eastAsia="ar-SA"/>
        </w:rPr>
      </w:pPr>
      <w:r w:rsidRPr="00301476">
        <w:rPr>
          <w:rFonts w:ascii="Arial" w:hAnsi="Arial" w:cs="Arial"/>
          <w:sz w:val="22"/>
          <w:szCs w:val="22"/>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59DBC0F7" w14:textId="77777777" w:rsidR="001E4E81" w:rsidRPr="00301476" w:rsidRDefault="001E4E81" w:rsidP="00694817">
      <w:pPr>
        <w:pStyle w:val="Akapitzlist"/>
        <w:numPr>
          <w:ilvl w:val="1"/>
          <w:numId w:val="20"/>
        </w:numPr>
        <w:spacing w:after="120"/>
        <w:ind w:left="720"/>
        <w:jc w:val="both"/>
        <w:rPr>
          <w:rFonts w:ascii="Arial" w:hAnsi="Arial" w:cs="Arial"/>
          <w:sz w:val="22"/>
          <w:szCs w:val="22"/>
          <w:lang w:eastAsia="ar-SA"/>
        </w:rPr>
      </w:pPr>
      <w:r w:rsidRPr="00301476">
        <w:rPr>
          <w:rFonts w:ascii="Arial" w:hAnsi="Arial" w:cs="Arial"/>
          <w:sz w:val="22"/>
          <w:szCs w:val="22"/>
        </w:rPr>
        <w:t>Wadium wnoszone w formie poręczeń lub gwarancji musi spełniać co najmniej poniższe wymagania:</w:t>
      </w:r>
    </w:p>
    <w:p w14:paraId="5E86A85C" w14:textId="77777777" w:rsidR="001E4E81" w:rsidRPr="00117594" w:rsidRDefault="001E4E81" w:rsidP="001E4E81">
      <w:pPr>
        <w:spacing w:after="120"/>
        <w:ind w:left="360"/>
        <w:jc w:val="both"/>
        <w:rPr>
          <w:rFonts w:cs="Arial"/>
        </w:rPr>
      </w:pPr>
      <w:r>
        <w:rPr>
          <w:rFonts w:cs="Arial"/>
        </w:rPr>
        <w:t>1</w:t>
      </w:r>
      <w:r w:rsidRPr="00117594">
        <w:rPr>
          <w:rFonts w:cs="Arial"/>
        </w:rPr>
        <w:t>) z jej treści powinno jednoznacznie wynikać zobowiązanie gwaranta do zapłaty całej kwoty wadium;</w:t>
      </w:r>
    </w:p>
    <w:p w14:paraId="6EF5A916" w14:textId="77777777" w:rsidR="001E4E81" w:rsidRPr="00117594" w:rsidRDefault="001E4E81" w:rsidP="001E4E81">
      <w:pPr>
        <w:spacing w:after="120"/>
        <w:ind w:left="360"/>
        <w:jc w:val="both"/>
        <w:rPr>
          <w:rFonts w:cs="Arial"/>
        </w:rPr>
      </w:pPr>
      <w:r>
        <w:rPr>
          <w:rFonts w:cs="Arial"/>
        </w:rPr>
        <w:t>2</w:t>
      </w:r>
      <w:r w:rsidRPr="00117594">
        <w:rPr>
          <w:rFonts w:cs="Arial"/>
        </w:rPr>
        <w:t>) powinno być nieodwołalne i bezwarunkowe oraz płatne na pierwsze żądanie;</w:t>
      </w:r>
    </w:p>
    <w:p w14:paraId="61649EC3" w14:textId="77777777" w:rsidR="001E4E81" w:rsidRPr="00117594" w:rsidRDefault="001E4E81" w:rsidP="001E4E81">
      <w:pPr>
        <w:spacing w:after="120"/>
        <w:ind w:left="360"/>
        <w:jc w:val="both"/>
        <w:rPr>
          <w:rFonts w:cs="Arial"/>
        </w:rPr>
      </w:pPr>
      <w:r>
        <w:rPr>
          <w:rFonts w:cs="Arial"/>
        </w:rPr>
        <w:t>3</w:t>
      </w:r>
      <w:r w:rsidRPr="00117594">
        <w:rPr>
          <w:rFonts w:cs="Arial"/>
        </w:rPr>
        <w:t xml:space="preserve">) termin obowiązywania poręczenia lub gwarancji nie może być krótszy niż termin związania ofertą (z zastrzeżeniem iż pierwszym dniem związania ofertą jest dzień składania ofert); </w:t>
      </w:r>
    </w:p>
    <w:p w14:paraId="6C2B7CB9" w14:textId="77777777" w:rsidR="001E4E81" w:rsidRPr="00117594" w:rsidRDefault="001E4E81" w:rsidP="001E4E81">
      <w:pPr>
        <w:spacing w:after="120"/>
        <w:ind w:left="360"/>
        <w:jc w:val="both"/>
        <w:rPr>
          <w:rFonts w:cs="Arial"/>
        </w:rPr>
      </w:pPr>
      <w:r>
        <w:rPr>
          <w:rFonts w:cs="Arial"/>
        </w:rPr>
        <w:t>4</w:t>
      </w:r>
      <w:r w:rsidRPr="00117594">
        <w:rPr>
          <w:rFonts w:cs="Arial"/>
        </w:rPr>
        <w:t>) w treści poręczenia lub gwarancji powinna znaleźć się nazwa oraz numer przedmiotowego postępowania;</w:t>
      </w:r>
    </w:p>
    <w:p w14:paraId="5B5CB5E6" w14:textId="77777777" w:rsidR="001E4E81" w:rsidRPr="00117594" w:rsidRDefault="001E4E81" w:rsidP="001E4E81">
      <w:pPr>
        <w:spacing w:after="120"/>
        <w:ind w:left="360"/>
        <w:jc w:val="both"/>
        <w:rPr>
          <w:rFonts w:cs="Arial"/>
        </w:rPr>
      </w:pPr>
      <w:r>
        <w:rPr>
          <w:rFonts w:cs="Arial"/>
        </w:rPr>
        <w:t>5</w:t>
      </w:r>
      <w:r w:rsidRPr="00117594">
        <w:rPr>
          <w:rFonts w:cs="Arial"/>
        </w:rPr>
        <w:t>) beneficjentem poręczenia lub gwarancji jest Zamawiający;</w:t>
      </w:r>
    </w:p>
    <w:p w14:paraId="0EBB1997" w14:textId="77777777" w:rsidR="001E4E81" w:rsidRPr="007841B2" w:rsidRDefault="001E4E81" w:rsidP="001E4E81">
      <w:pPr>
        <w:spacing w:after="120"/>
        <w:ind w:left="360"/>
        <w:jc w:val="both"/>
        <w:rPr>
          <w:rFonts w:cs="Arial"/>
          <w:lang w:eastAsia="ar-SA"/>
        </w:rPr>
      </w:pPr>
      <w:r>
        <w:rPr>
          <w:rFonts w:cs="Arial"/>
        </w:rPr>
        <w:t>6</w:t>
      </w:r>
      <w:r w:rsidRPr="00117594">
        <w:rPr>
          <w:rFonts w:cs="Arial"/>
        </w:rPr>
        <w:t>) w przypadku Wykonawców wspólnie ubiegających się o udzielenie zamówienia, Zamawiający wymaga aby poręczenie lub gwarancja obejmowała swą treścią (tj. zobowiązanych z tytułu poręczenia lub gwarancji) wszystkich Wykonawców wspólnie ubiegających się</w:t>
      </w:r>
      <w:r w:rsidRPr="007841B2">
        <w:rPr>
          <w:rFonts w:cs="Arial"/>
        </w:rPr>
        <w:t xml:space="preserve"> o udzielenie zamówienia lub aby z jej treści wynikało, że zabezpiecza ofertę Wykonawców wspólnie ubiegających się o udzielenie zamówienia (konsorcjum)</w:t>
      </w:r>
      <w:r>
        <w:rPr>
          <w:rFonts w:cs="Arial"/>
        </w:rPr>
        <w:t>;</w:t>
      </w:r>
    </w:p>
    <w:p w14:paraId="3AD171F3" w14:textId="77777777" w:rsidR="001E4E81" w:rsidRDefault="001E4E81" w:rsidP="001E4E81">
      <w:pPr>
        <w:spacing w:line="23" w:lineRule="atLeast"/>
        <w:rPr>
          <w:rFonts w:cs="Arial"/>
        </w:rPr>
      </w:pPr>
      <w:r>
        <w:rPr>
          <w:rFonts w:cs="Arial"/>
        </w:rPr>
        <w:t>17.7</w:t>
      </w:r>
      <w:r w:rsidRPr="009F5A58">
        <w:rPr>
          <w:rFonts w:cs="Arial"/>
        </w:rPr>
        <w:t>.</w:t>
      </w:r>
      <w:r>
        <w:rPr>
          <w:rFonts w:cs="Arial"/>
        </w:rPr>
        <w:t xml:space="preserve"> </w:t>
      </w:r>
      <w:r w:rsidRPr="009F5A58">
        <w:rPr>
          <w:rFonts w:cs="Arial"/>
        </w:rPr>
        <w:t>W</w:t>
      </w:r>
      <w:r>
        <w:rPr>
          <w:rFonts w:cs="Arial"/>
        </w:rPr>
        <w:t xml:space="preserve"> </w:t>
      </w:r>
      <w:r w:rsidRPr="009F5A58">
        <w:rPr>
          <w:rFonts w:cs="Arial"/>
        </w:rPr>
        <w:t>przypadku wniesienia wadium w formie:</w:t>
      </w:r>
    </w:p>
    <w:p w14:paraId="100D44AE" w14:textId="77777777" w:rsidR="001E4E81" w:rsidRDefault="001E4E81" w:rsidP="001E4E81">
      <w:pPr>
        <w:spacing w:line="23" w:lineRule="atLeast"/>
        <w:ind w:left="426"/>
        <w:rPr>
          <w:rFonts w:cs="Arial"/>
        </w:rPr>
      </w:pPr>
      <w:r w:rsidRPr="009F5A58">
        <w:rPr>
          <w:rFonts w:cs="Arial"/>
        </w:rPr>
        <w:t>1)</w:t>
      </w:r>
      <w:r>
        <w:rPr>
          <w:rFonts w:cs="Arial"/>
        </w:rPr>
        <w:t xml:space="preserve"> </w:t>
      </w:r>
      <w:r w:rsidRPr="009F5A58">
        <w:rPr>
          <w:rFonts w:cs="Arial"/>
        </w:rPr>
        <w:t xml:space="preserve">pieniężnej - dowód dokonania przelewu </w:t>
      </w:r>
      <w:r>
        <w:rPr>
          <w:rFonts w:cs="Arial"/>
        </w:rPr>
        <w:t xml:space="preserve">należy </w:t>
      </w:r>
      <w:r w:rsidRPr="009F5A58">
        <w:rPr>
          <w:rFonts w:cs="Arial"/>
        </w:rPr>
        <w:t>dołączy</w:t>
      </w:r>
      <w:r>
        <w:rPr>
          <w:rFonts w:cs="Arial"/>
        </w:rPr>
        <w:t>ć</w:t>
      </w:r>
      <w:r w:rsidRPr="009F5A58">
        <w:rPr>
          <w:rFonts w:cs="Arial"/>
        </w:rPr>
        <w:t xml:space="preserve"> do oferty;</w:t>
      </w:r>
    </w:p>
    <w:p w14:paraId="68109309" w14:textId="77777777" w:rsidR="001E4E81" w:rsidRDefault="001E4E81" w:rsidP="001E4E81">
      <w:pPr>
        <w:spacing w:line="23" w:lineRule="atLeast"/>
        <w:ind w:left="426"/>
        <w:rPr>
          <w:rFonts w:cs="Arial"/>
        </w:rPr>
      </w:pPr>
      <w:r w:rsidRPr="009F5A58">
        <w:rPr>
          <w:rFonts w:cs="Arial"/>
        </w:rPr>
        <w:t>2)</w:t>
      </w:r>
      <w:r>
        <w:rPr>
          <w:rFonts w:cs="Arial"/>
        </w:rPr>
        <w:t xml:space="preserve"> </w:t>
      </w:r>
      <w:r w:rsidRPr="009F5A58">
        <w:rPr>
          <w:rFonts w:cs="Arial"/>
        </w:rPr>
        <w:t>poręczeń lub gwarancji-wymaga się, by oryginał dokumentu został złożony</w:t>
      </w:r>
      <w:r>
        <w:rPr>
          <w:rFonts w:cs="Arial"/>
        </w:rPr>
        <w:t>:</w:t>
      </w:r>
    </w:p>
    <w:p w14:paraId="5EE5B994" w14:textId="26F74328" w:rsidR="001E4E81" w:rsidRDefault="001E4E81" w:rsidP="001E4E81">
      <w:pPr>
        <w:widowControl w:val="0"/>
        <w:tabs>
          <w:tab w:val="left" w:pos="922"/>
          <w:tab w:val="left" w:pos="1134"/>
        </w:tabs>
        <w:suppressAutoHyphens/>
        <w:ind w:left="922"/>
        <w:jc w:val="both"/>
        <w:rPr>
          <w:rFonts w:cs="Arial"/>
        </w:rPr>
      </w:pPr>
      <w:r>
        <w:rPr>
          <w:rFonts w:cs="Arial"/>
        </w:rPr>
        <w:t xml:space="preserve">a) w przypadku dokumentu w formie papierowej - </w:t>
      </w:r>
      <w:r w:rsidRPr="00065E92">
        <w:rPr>
          <w:rFonts w:cs="Arial"/>
        </w:rPr>
        <w:t xml:space="preserve">przed terminem składania ofert w siedzibie Zamawiającego, pok. nr 10 – sekretariat </w:t>
      </w:r>
      <w:r>
        <w:rPr>
          <w:rFonts w:cs="Arial"/>
        </w:rPr>
        <w:t xml:space="preserve">– w </w:t>
      </w:r>
      <w:r w:rsidRPr="00065E92">
        <w:rPr>
          <w:rFonts w:cs="Arial"/>
        </w:rPr>
        <w:t>kopercie – opisanej „</w:t>
      </w:r>
      <w:r w:rsidRPr="00117594">
        <w:rPr>
          <w:rFonts w:cs="Arial"/>
          <w:b/>
        </w:rPr>
        <w:t xml:space="preserve">Wadium w postępowaniu nr </w:t>
      </w:r>
      <w:r>
        <w:rPr>
          <w:rFonts w:cs="Arial"/>
          <w:b/>
        </w:rPr>
        <w:t>21</w:t>
      </w:r>
      <w:r w:rsidRPr="00117594">
        <w:rPr>
          <w:rFonts w:cs="Arial"/>
          <w:b/>
        </w:rPr>
        <w:t>/2022/KSz</w:t>
      </w:r>
      <w:r w:rsidRPr="00065E92">
        <w:rPr>
          <w:rFonts w:cs="Arial"/>
        </w:rPr>
        <w:t>”</w:t>
      </w:r>
      <w:r>
        <w:rPr>
          <w:rFonts w:cs="Arial"/>
        </w:rPr>
        <w:t>. Dodatkowo zeskanowany dokument należy załączyć do oferty,</w:t>
      </w:r>
    </w:p>
    <w:p w14:paraId="2E0D3F87" w14:textId="77777777" w:rsidR="001E4E81" w:rsidRPr="00065E92" w:rsidRDefault="001E4E81" w:rsidP="001E4E81">
      <w:pPr>
        <w:widowControl w:val="0"/>
        <w:tabs>
          <w:tab w:val="left" w:pos="922"/>
          <w:tab w:val="left" w:pos="1134"/>
        </w:tabs>
        <w:suppressAutoHyphens/>
        <w:ind w:left="922"/>
        <w:jc w:val="both"/>
        <w:rPr>
          <w:rFonts w:cs="Arial"/>
        </w:rPr>
      </w:pPr>
      <w:r>
        <w:rPr>
          <w:rFonts w:cs="Arial"/>
        </w:rPr>
        <w:t xml:space="preserve">b) w przypadku </w:t>
      </w:r>
      <w:r w:rsidRPr="00117594">
        <w:rPr>
          <w:rFonts w:cs="Arial"/>
          <w:lang w:eastAsia="ar-SA"/>
        </w:rPr>
        <w:t>form</w:t>
      </w:r>
      <w:r>
        <w:rPr>
          <w:rFonts w:cs="Arial"/>
          <w:lang w:eastAsia="ar-SA"/>
        </w:rPr>
        <w:t>y</w:t>
      </w:r>
      <w:r w:rsidRPr="00117594">
        <w:rPr>
          <w:rFonts w:cs="Arial"/>
          <w:lang w:eastAsia="ar-SA"/>
        </w:rPr>
        <w:t xml:space="preserve"> dokumentu elektronicznego oryginalnego</w:t>
      </w:r>
      <w:r>
        <w:rPr>
          <w:rFonts w:cs="Arial"/>
          <w:lang w:eastAsia="ar-SA"/>
        </w:rPr>
        <w:t xml:space="preserve"> – wraz z ofertą.</w:t>
      </w:r>
    </w:p>
    <w:p w14:paraId="4D4AF2F0" w14:textId="77777777" w:rsidR="001E4E81" w:rsidRPr="009277F4" w:rsidRDefault="001E4E81" w:rsidP="001E4E81">
      <w:pPr>
        <w:ind w:firstLine="709"/>
        <w:jc w:val="both"/>
      </w:pPr>
    </w:p>
    <w:p w14:paraId="4F56B34F" w14:textId="77777777" w:rsidR="001E4E81" w:rsidRPr="009277F4" w:rsidRDefault="001E4E81" w:rsidP="00694817">
      <w:pPr>
        <w:pStyle w:val="Akapitzlist"/>
        <w:widowControl w:val="0"/>
        <w:numPr>
          <w:ilvl w:val="1"/>
          <w:numId w:val="21"/>
        </w:numPr>
        <w:suppressAutoHyphens/>
        <w:ind w:left="480"/>
      </w:pPr>
      <w:r w:rsidRPr="00301476">
        <w:rPr>
          <w:rFonts w:ascii="Arial" w:hAnsi="Arial" w:cs="Arial"/>
          <w:sz w:val="22"/>
          <w:szCs w:val="22"/>
        </w:rPr>
        <w:t>Termin wniesienia wadium.</w:t>
      </w:r>
    </w:p>
    <w:p w14:paraId="4C29BA89" w14:textId="77777777" w:rsidR="001E4E81" w:rsidRPr="009277F4" w:rsidRDefault="001E4E81" w:rsidP="001E4E81">
      <w:pPr>
        <w:rPr>
          <w:rFonts w:cs="Arial"/>
        </w:rPr>
      </w:pPr>
    </w:p>
    <w:p w14:paraId="77E5F5A1" w14:textId="77777777" w:rsidR="001E4E81" w:rsidRPr="009277F4" w:rsidRDefault="001E4E81" w:rsidP="001E4E81">
      <w:pPr>
        <w:jc w:val="both"/>
        <w:rPr>
          <w:rFonts w:cs="Arial"/>
        </w:rPr>
      </w:pPr>
      <w:r w:rsidRPr="009277F4">
        <w:rPr>
          <w:rFonts w:cs="Arial"/>
          <w:b/>
        </w:rPr>
        <w:t>Wadium należy wnieść przed upływem terminu składania ofert</w:t>
      </w:r>
      <w:r w:rsidRPr="009277F4">
        <w:rPr>
          <w:rFonts w:cs="Arial"/>
        </w:rPr>
        <w:t>.</w:t>
      </w:r>
    </w:p>
    <w:p w14:paraId="4546DF7B" w14:textId="77777777" w:rsidR="00247D1B" w:rsidRPr="009277F4" w:rsidRDefault="00247D1B" w:rsidP="00247D1B">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lastRenderedPageBreak/>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77777777"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siwz,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3BC947A7" w14:textId="77777777" w:rsidR="00247D1B" w:rsidRPr="009277F4" w:rsidRDefault="00247D1B" w:rsidP="00247D1B">
      <w:pPr>
        <w:pStyle w:val="Default"/>
        <w:ind w:left="567" w:hanging="567"/>
        <w:jc w:val="both"/>
        <w:rPr>
          <w:rFonts w:ascii="Arial" w:hAnsi="Arial" w:cs="Arial"/>
          <w:bCs/>
          <w:color w:val="auto"/>
          <w:sz w:val="22"/>
          <w:szCs w:val="22"/>
        </w:rPr>
      </w:pPr>
      <w:bookmarkStart w:id="8" w:name="_Hlk494952581"/>
      <w:r w:rsidRPr="009277F4">
        <w:rPr>
          <w:rFonts w:ascii="Arial" w:hAnsi="Arial" w:cs="Arial"/>
          <w:color w:val="auto"/>
          <w:sz w:val="22"/>
          <w:szCs w:val="22"/>
        </w:rPr>
        <w:t>1</w:t>
      </w:r>
      <w:r>
        <w:rPr>
          <w:rFonts w:ascii="Arial" w:hAnsi="Arial" w:cs="Arial"/>
          <w:color w:val="auto"/>
          <w:sz w:val="22"/>
          <w:szCs w:val="22"/>
        </w:rPr>
        <w:t>8</w:t>
      </w:r>
      <w:r w:rsidRPr="009277F4">
        <w:rPr>
          <w:rFonts w:ascii="Arial" w:hAnsi="Arial" w:cs="Arial"/>
          <w:color w:val="auto"/>
          <w:sz w:val="22"/>
          <w:szCs w:val="22"/>
        </w:rPr>
        <w:t xml:space="preserve">.5. </w:t>
      </w:r>
      <w:bookmarkEnd w:id="8"/>
      <w:r w:rsidRPr="009277F4">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33CE9E05" w14:textId="77777777" w:rsidR="00247D1B" w:rsidRPr="00933809" w:rsidRDefault="00247D1B" w:rsidP="00247D1B">
      <w:pPr>
        <w:autoSpaceDE w:val="0"/>
        <w:autoSpaceDN w:val="0"/>
        <w:adjustRightInd w:val="0"/>
        <w:jc w:val="both"/>
        <w:rPr>
          <w:rFonts w:eastAsiaTheme="minorHAnsi" w:cs="Arial"/>
          <w:color w:val="000000"/>
          <w:lang w:eastAsia="en-US"/>
        </w:rPr>
      </w:pPr>
    </w:p>
    <w:p w14:paraId="4AD95C7F" w14:textId="6CCB7D35" w:rsidR="00AE2E0F" w:rsidRPr="009277F4" w:rsidRDefault="00AE2E0F" w:rsidP="00823D2B">
      <w:pPr>
        <w:pStyle w:val="Default"/>
        <w:numPr>
          <w:ilvl w:val="0"/>
          <w:numId w:val="56"/>
        </w:numPr>
        <w:jc w:val="both"/>
        <w:rPr>
          <w:rFonts w:ascii="Arial" w:hAnsi="Arial" w:cs="Arial"/>
          <w:bCs/>
          <w:color w:val="auto"/>
          <w:sz w:val="22"/>
          <w:szCs w:val="22"/>
        </w:rPr>
      </w:pPr>
      <w:r w:rsidRPr="009277F4">
        <w:rPr>
          <w:rFonts w:ascii="Arial" w:hAnsi="Arial" w:cs="Arial"/>
          <w:bCs/>
          <w:color w:val="auto"/>
          <w:sz w:val="22"/>
          <w:szCs w:val="22"/>
        </w:rPr>
        <w:t>objęte zamówieniem podstawowym, jeżeli istnieje konieczność ich wykonania w większej ilości,</w:t>
      </w:r>
    </w:p>
    <w:p w14:paraId="0FBE5CAA" w14:textId="77777777" w:rsidR="00AE2E0F" w:rsidRPr="009277F4" w:rsidRDefault="00AE2E0F" w:rsidP="00AE2E0F">
      <w:pPr>
        <w:pStyle w:val="Default"/>
        <w:ind w:left="480"/>
        <w:jc w:val="both"/>
        <w:rPr>
          <w:rFonts w:ascii="Arial" w:hAnsi="Arial" w:cs="Arial"/>
          <w:bCs/>
          <w:color w:val="auto"/>
          <w:sz w:val="22"/>
          <w:szCs w:val="22"/>
        </w:rPr>
      </w:pPr>
    </w:p>
    <w:p w14:paraId="14F5A826" w14:textId="77777777" w:rsidR="00AE2E0F" w:rsidRPr="009277F4" w:rsidRDefault="00AE2E0F" w:rsidP="00AE2E0F">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F406ABC" w14:textId="77777777" w:rsidR="00AE2E0F" w:rsidRPr="009277F4" w:rsidRDefault="00AE2E0F" w:rsidP="00AE2E0F">
      <w:pPr>
        <w:pStyle w:val="Default"/>
        <w:ind w:left="709" w:hanging="229"/>
        <w:jc w:val="both"/>
        <w:rPr>
          <w:rFonts w:ascii="Arial" w:hAnsi="Arial" w:cs="Arial"/>
          <w:bCs/>
          <w:color w:val="auto"/>
          <w:sz w:val="22"/>
          <w:szCs w:val="22"/>
        </w:rPr>
      </w:pPr>
    </w:p>
    <w:p w14:paraId="554B7939" w14:textId="77777777" w:rsidR="00AE2E0F" w:rsidRPr="009277F4" w:rsidRDefault="00AE2E0F" w:rsidP="00AE2E0F">
      <w:pPr>
        <w:pStyle w:val="Default"/>
        <w:ind w:left="426"/>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B76721F" w14:textId="77777777" w:rsidR="00AE2E0F" w:rsidRPr="009277F4" w:rsidRDefault="00AE2E0F" w:rsidP="00AE2E0F">
      <w:pPr>
        <w:pStyle w:val="Default"/>
        <w:ind w:left="426"/>
        <w:jc w:val="both"/>
        <w:rPr>
          <w:rFonts w:ascii="Arial" w:hAnsi="Arial" w:cs="Arial"/>
          <w:bCs/>
          <w:color w:val="auto"/>
          <w:sz w:val="22"/>
          <w:szCs w:val="22"/>
        </w:rPr>
      </w:pPr>
      <w:r w:rsidRPr="009277F4">
        <w:rPr>
          <w:rFonts w:ascii="Arial" w:hAnsi="Arial" w:cs="Arial"/>
          <w:bCs/>
          <w:color w:val="auto"/>
          <w:sz w:val="22"/>
          <w:szCs w:val="22"/>
        </w:rPr>
        <w:t>lub</w:t>
      </w:r>
    </w:p>
    <w:p w14:paraId="1A04F71D" w14:textId="77777777" w:rsidR="00AE2E0F" w:rsidRPr="009277F4" w:rsidRDefault="00AE2E0F" w:rsidP="00AE2E0F">
      <w:pPr>
        <w:pStyle w:val="Default"/>
        <w:ind w:left="426"/>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B88E3EF" w14:textId="77777777" w:rsidR="00AE2E0F" w:rsidRPr="009277F4" w:rsidRDefault="00AE2E0F" w:rsidP="00AE2E0F">
      <w:pPr>
        <w:pStyle w:val="Default"/>
        <w:ind w:left="426"/>
        <w:jc w:val="both"/>
        <w:rPr>
          <w:rFonts w:ascii="Arial" w:hAnsi="Arial" w:cs="Arial"/>
          <w:bCs/>
          <w:color w:val="auto"/>
          <w:sz w:val="22"/>
          <w:szCs w:val="22"/>
        </w:rPr>
      </w:pPr>
      <w:r w:rsidRPr="009277F4">
        <w:rPr>
          <w:rFonts w:ascii="Arial" w:hAnsi="Arial" w:cs="Arial"/>
          <w:bCs/>
          <w:color w:val="auto"/>
          <w:sz w:val="22"/>
          <w:szCs w:val="22"/>
        </w:rPr>
        <w:t xml:space="preserve">lub </w:t>
      </w:r>
    </w:p>
    <w:p w14:paraId="5D9D1DD7" w14:textId="77777777" w:rsidR="00AE2E0F" w:rsidRPr="009277F4" w:rsidRDefault="00AE2E0F" w:rsidP="00AE2E0F">
      <w:pPr>
        <w:pStyle w:val="Default"/>
        <w:ind w:left="426"/>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8EAF06" w14:textId="77777777" w:rsidR="00AE2E0F" w:rsidRPr="009277F4" w:rsidRDefault="00AE2E0F" w:rsidP="00AE2E0F">
      <w:pPr>
        <w:pStyle w:val="Default"/>
        <w:ind w:left="709" w:hanging="229"/>
        <w:jc w:val="both"/>
        <w:rPr>
          <w:rFonts w:ascii="Arial" w:hAnsi="Arial" w:cs="Arial"/>
          <w:bCs/>
          <w:color w:val="auto"/>
          <w:sz w:val="22"/>
          <w:szCs w:val="22"/>
        </w:rPr>
      </w:pPr>
    </w:p>
    <w:p w14:paraId="4C00A363" w14:textId="77777777" w:rsidR="00FD581D" w:rsidRDefault="00AE2E0F" w:rsidP="00FD581D">
      <w:pPr>
        <w:pStyle w:val="Akapitzlist"/>
        <w:ind w:left="284"/>
        <w:jc w:val="both"/>
        <w:rPr>
          <w:rFonts w:ascii="Arial" w:hAnsi="Arial" w:cs="Arial"/>
          <w:bCs/>
          <w:color w:val="000000"/>
          <w:sz w:val="22"/>
          <w:szCs w:val="22"/>
          <w:lang w:eastAsia="ar-SA"/>
        </w:rPr>
      </w:pPr>
      <w:r w:rsidRPr="00747B9C">
        <w:rPr>
          <w:rFonts w:ascii="Arial" w:hAnsi="Arial" w:cs="Arial"/>
          <w:bCs/>
          <w:color w:val="000000"/>
          <w:sz w:val="22"/>
          <w:szCs w:val="22"/>
          <w:lang w:eastAsia="ar-SA"/>
        </w:rPr>
        <w:t>Do określenia wynagrodzenia</w:t>
      </w:r>
      <w:r w:rsidR="00FD581D">
        <w:rPr>
          <w:rFonts w:ascii="Arial" w:hAnsi="Arial" w:cs="Arial"/>
          <w:bCs/>
          <w:color w:val="000000"/>
          <w:sz w:val="22"/>
          <w:szCs w:val="22"/>
          <w:lang w:eastAsia="ar-SA"/>
        </w:rPr>
        <w:t>:</w:t>
      </w:r>
    </w:p>
    <w:p w14:paraId="44756A21" w14:textId="0700E168" w:rsidR="00FD581D" w:rsidRPr="00FD581D" w:rsidRDefault="00FD581D" w:rsidP="00FD581D">
      <w:pPr>
        <w:pStyle w:val="Akapitzlist"/>
        <w:ind w:left="284"/>
        <w:jc w:val="both"/>
        <w:rPr>
          <w:rFonts w:ascii="Arial" w:hAnsi="Arial" w:cs="Arial"/>
          <w:bCs/>
          <w:color w:val="000000"/>
          <w:sz w:val="22"/>
          <w:szCs w:val="22"/>
          <w:lang w:eastAsia="ar-SA"/>
        </w:rPr>
      </w:pPr>
      <w:r>
        <w:rPr>
          <w:rFonts w:ascii="Arial" w:hAnsi="Arial" w:cs="Arial"/>
          <w:bCs/>
          <w:color w:val="000000"/>
          <w:sz w:val="22"/>
          <w:szCs w:val="22"/>
          <w:lang w:eastAsia="ar-SA"/>
        </w:rPr>
        <w:t>-</w:t>
      </w:r>
      <w:r w:rsidR="00AE2E0F" w:rsidRPr="00747B9C">
        <w:rPr>
          <w:rFonts w:ascii="Arial" w:hAnsi="Arial" w:cs="Arial"/>
          <w:bCs/>
          <w:color w:val="000000"/>
          <w:sz w:val="22"/>
          <w:szCs w:val="22"/>
          <w:lang w:eastAsia="ar-SA"/>
        </w:rPr>
        <w:t xml:space="preserve"> za roboty, o których mowa w lit. a)</w:t>
      </w:r>
      <w:r>
        <w:rPr>
          <w:rFonts w:ascii="Arial" w:hAnsi="Arial" w:cs="Arial"/>
          <w:bCs/>
          <w:color w:val="000000"/>
          <w:sz w:val="22"/>
          <w:szCs w:val="22"/>
          <w:lang w:eastAsia="ar-SA"/>
        </w:rPr>
        <w:t xml:space="preserve"> </w:t>
      </w:r>
      <w:r w:rsidRPr="00FD581D">
        <w:rPr>
          <w:rFonts w:ascii="Arial" w:hAnsi="Arial" w:cs="Arial"/>
          <w:bCs/>
          <w:color w:val="000000"/>
          <w:sz w:val="22"/>
          <w:szCs w:val="22"/>
          <w:lang w:eastAsia="ar-SA"/>
        </w:rPr>
        <w:t>jednostkowe wynikające z</w:t>
      </w:r>
      <w:r>
        <w:rPr>
          <w:rFonts w:ascii="Arial" w:hAnsi="Arial" w:cs="Arial"/>
          <w:bCs/>
          <w:color w:val="000000"/>
          <w:sz w:val="22"/>
          <w:szCs w:val="22"/>
          <w:lang w:eastAsia="ar-SA"/>
        </w:rPr>
        <w:t xml:space="preserve"> oferty Wykonawc</w:t>
      </w:r>
      <w:r w:rsidR="005D20DA">
        <w:rPr>
          <w:rFonts w:ascii="Arial" w:hAnsi="Arial" w:cs="Arial"/>
          <w:bCs/>
          <w:color w:val="000000"/>
          <w:sz w:val="22"/>
          <w:szCs w:val="22"/>
          <w:lang w:eastAsia="ar-SA"/>
        </w:rPr>
        <w:t>y (kosztorys)</w:t>
      </w:r>
      <w:r>
        <w:rPr>
          <w:rFonts w:ascii="Arial" w:hAnsi="Arial" w:cs="Arial"/>
          <w:bCs/>
          <w:color w:val="000000"/>
          <w:sz w:val="22"/>
          <w:szCs w:val="22"/>
          <w:lang w:eastAsia="ar-SA"/>
        </w:rPr>
        <w:t>,</w:t>
      </w:r>
    </w:p>
    <w:p w14:paraId="4FDD64ED" w14:textId="0E54CFCD" w:rsidR="00AE2E0F" w:rsidRPr="00747B9C" w:rsidRDefault="00FD581D" w:rsidP="00AE2E0F">
      <w:pPr>
        <w:pStyle w:val="Akapitzlist"/>
        <w:ind w:left="284"/>
        <w:jc w:val="both"/>
        <w:rPr>
          <w:rFonts w:ascii="Arial" w:hAnsi="Arial" w:cs="Arial"/>
          <w:bCs/>
          <w:color w:val="000000"/>
          <w:sz w:val="22"/>
          <w:szCs w:val="22"/>
          <w:lang w:eastAsia="ar-SA"/>
        </w:rPr>
      </w:pPr>
      <w:r>
        <w:rPr>
          <w:rFonts w:ascii="Arial" w:hAnsi="Arial" w:cs="Arial"/>
          <w:bCs/>
          <w:color w:val="000000"/>
          <w:sz w:val="22"/>
          <w:szCs w:val="22"/>
          <w:lang w:eastAsia="ar-SA"/>
        </w:rPr>
        <w:t>- za roboty, o których mowa w lit.</w:t>
      </w:r>
      <w:r w:rsidR="00AE2E0F" w:rsidRPr="00747B9C">
        <w:rPr>
          <w:rFonts w:ascii="Arial" w:hAnsi="Arial" w:cs="Arial"/>
          <w:bCs/>
          <w:color w:val="000000"/>
          <w:sz w:val="22"/>
          <w:szCs w:val="22"/>
          <w:lang w:eastAsia="ar-SA"/>
        </w:rPr>
        <w:t xml:space="preserve"> b), zostaną zastosowane nośniki  kosztów tj.: stawka roboczogodziny, koszty ogólne, koszty zakupu i zysk oraz ceny materiałów i sprzętu wg Biuletynu Cen Obiektów Budowlanych SEKOCENBUD z kwartału poprzedzającego wykonanie robót dla województwa zachodniopomorskiego, o ile cena jednostkowa za ich wykonanie nie wynika z oferty.</w:t>
      </w:r>
    </w:p>
    <w:p w14:paraId="7B75B9BA" w14:textId="77777777" w:rsidR="00AE2E0F" w:rsidRPr="009277F4" w:rsidRDefault="00AE2E0F" w:rsidP="00AE2E0F">
      <w:pPr>
        <w:pStyle w:val="Akapitzlist"/>
        <w:ind w:left="284"/>
        <w:jc w:val="both"/>
        <w:rPr>
          <w:rFonts w:ascii="Arial" w:hAnsi="Arial" w:cs="Arial"/>
          <w:bCs/>
          <w:color w:val="000000"/>
          <w:sz w:val="22"/>
          <w:szCs w:val="22"/>
        </w:rPr>
      </w:pPr>
      <w:r w:rsidRPr="00747B9C">
        <w:rPr>
          <w:rFonts w:ascii="Arial" w:hAnsi="Arial" w:cs="Arial"/>
          <w:bCs/>
          <w:color w:val="000000"/>
          <w:sz w:val="22"/>
          <w:szCs w:val="22"/>
          <w:lang w:eastAsia="ar-SA"/>
        </w:rPr>
        <w:t>W przypadku, gdy dane roboty nie są ujęte w Biuletynie Cen Obiektów Budowlanych SEKOCENBUD oraz dla dostaw i usług, wynagrodzenie Wykonawcy zostanie ustalone w oparciu o negocjacje stron</w:t>
      </w:r>
      <w:r w:rsidRPr="00747B9C">
        <w:rPr>
          <w:rFonts w:ascii="Arial" w:hAnsi="Arial" w:cs="Arial"/>
          <w:bCs/>
          <w:sz w:val="22"/>
          <w:szCs w:val="22"/>
        </w:rPr>
        <w:t>.</w:t>
      </w:r>
    </w:p>
    <w:p w14:paraId="4D17025E" w14:textId="77777777" w:rsidR="00247D1B" w:rsidRDefault="00247D1B" w:rsidP="00FF742F">
      <w:pPr>
        <w:ind w:left="567" w:hanging="567"/>
      </w:pPr>
    </w:p>
    <w:p w14:paraId="5FB1D6EA" w14:textId="7CD52046" w:rsidR="00FF742F" w:rsidRPr="00CF2324" w:rsidRDefault="00FF742F" w:rsidP="00CF2324">
      <w:pPr>
        <w:ind w:left="567" w:hanging="567"/>
        <w:rPr>
          <w:rFonts w:cs="Arial"/>
        </w:rPr>
      </w:pPr>
      <w:r w:rsidRPr="000B4ED1">
        <w:t>1</w:t>
      </w:r>
      <w:r w:rsidR="00CF2324">
        <w:t>8</w:t>
      </w:r>
      <w:r w:rsidRPr="000B4ED1">
        <w:t>.</w:t>
      </w:r>
      <w:r w:rsidR="00CF2324">
        <w:t>6</w:t>
      </w:r>
      <w:r w:rsidRPr="000B4ED1">
        <w:t xml:space="preserve">. </w:t>
      </w:r>
      <w:r w:rsidRPr="00CF2324">
        <w:rPr>
          <w:rFonts w:cs="Arial"/>
        </w:rPr>
        <w:t>Zamawiający przewiduje możliwość wprowadzenia zmian do zawartej umowy w formie pisemnego aneksu na następujących warunkach:</w:t>
      </w:r>
    </w:p>
    <w:p w14:paraId="44281C93" w14:textId="5579F5F0" w:rsidR="00CF2324" w:rsidRPr="00CF2324" w:rsidRDefault="00CF2324" w:rsidP="00CF2324">
      <w:pPr>
        <w:pStyle w:val="Akapitzlist"/>
        <w:numPr>
          <w:ilvl w:val="0"/>
          <w:numId w:val="15"/>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wystąpi nieterminowe przekazanie terenu budowy przez Zamawiającego, a opóźnienie to będzie miało wpływ na terminowe wykonanie przedmiotu umowy,</w:t>
      </w:r>
    </w:p>
    <w:p w14:paraId="42DCE2BD" w14:textId="2EF34261" w:rsidR="00CF2324" w:rsidRPr="00CF2324" w:rsidRDefault="00CF2324" w:rsidP="00CF2324">
      <w:pPr>
        <w:pStyle w:val="Akapitzlist"/>
        <w:numPr>
          <w:ilvl w:val="0"/>
          <w:numId w:val="15"/>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750B4E">
      <w:pPr>
        <w:pStyle w:val="Akapitzlist"/>
        <w:numPr>
          <w:ilvl w:val="0"/>
          <w:numId w:val="15"/>
        </w:numPr>
        <w:jc w:val="both"/>
        <w:rPr>
          <w:rFonts w:ascii="Arial" w:hAnsi="Arial" w:cs="Arial"/>
          <w:sz w:val="22"/>
          <w:szCs w:val="22"/>
        </w:rPr>
      </w:pPr>
      <w:r w:rsidRPr="00CF2324">
        <w:rPr>
          <w:rFonts w:ascii="Arial" w:hAnsi="Arial" w:cs="Arial"/>
          <w:sz w:val="22"/>
          <w:szCs w:val="22"/>
        </w:rPr>
        <w:t>w przypadku wstrzymania prac przez Zamawiającego,</w:t>
      </w:r>
    </w:p>
    <w:p w14:paraId="33737FF0" w14:textId="77777777" w:rsidR="00247D1B" w:rsidRPr="00CF2324" w:rsidRDefault="00247D1B" w:rsidP="00CF2324">
      <w:pPr>
        <w:pStyle w:val="Akapitzlist"/>
        <w:numPr>
          <w:ilvl w:val="0"/>
          <w:numId w:val="15"/>
        </w:numPr>
        <w:ind w:left="647" w:hanging="284"/>
        <w:jc w:val="both"/>
        <w:rPr>
          <w:rFonts w:ascii="Arial" w:hAnsi="Arial" w:cs="Arial"/>
          <w:sz w:val="22"/>
          <w:szCs w:val="22"/>
        </w:rPr>
      </w:pPr>
      <w:r w:rsidRPr="00CF2324">
        <w:rPr>
          <w:rFonts w:ascii="Arial" w:hAnsi="Arial" w:cs="Arial"/>
          <w:sz w:val="22"/>
          <w:szCs w:val="22"/>
        </w:rPr>
        <w:lastRenderedPageBreak/>
        <w:t xml:space="preserve">w przypadku przekroczenia zakreślonych przez prawo terminów wydawania przez organy administracji decyzji, zezwoleń, uzgodnień, itp., </w:t>
      </w:r>
    </w:p>
    <w:p w14:paraId="70FFEAE2" w14:textId="77777777" w:rsidR="00247D1B" w:rsidRPr="00CF2324" w:rsidRDefault="00247D1B" w:rsidP="00CF2324">
      <w:pPr>
        <w:pStyle w:val="Akapitzlist"/>
        <w:numPr>
          <w:ilvl w:val="0"/>
          <w:numId w:val="15"/>
        </w:numPr>
        <w:ind w:left="647" w:hanging="284"/>
        <w:jc w:val="both"/>
        <w:rPr>
          <w:rFonts w:ascii="Arial" w:hAnsi="Arial" w:cs="Arial"/>
          <w:strike/>
          <w:sz w:val="22"/>
          <w:szCs w:val="22"/>
        </w:rPr>
      </w:pPr>
      <w:r w:rsidRPr="00CF2324">
        <w:rPr>
          <w:rFonts w:ascii="Arial" w:hAnsi="Arial" w:cs="Arial"/>
          <w:sz w:val="22"/>
          <w:szCs w:val="22"/>
        </w:rPr>
        <w:t xml:space="preserve">w przypadku braku możliwości realizacji umowy przy pomocy osób wskazanych w załączniku nr 5 do oferty (załącznik nr 3 do umowy), </w:t>
      </w:r>
    </w:p>
    <w:p w14:paraId="24E2D1FF" w14:textId="77777777" w:rsidR="00247D1B" w:rsidRPr="00CF2324" w:rsidRDefault="00247D1B" w:rsidP="00CF2324">
      <w:pPr>
        <w:pStyle w:val="Akapitzlist"/>
        <w:numPr>
          <w:ilvl w:val="0"/>
          <w:numId w:val="15"/>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CF2324">
      <w:pPr>
        <w:pStyle w:val="Akapitzlist"/>
        <w:numPr>
          <w:ilvl w:val="0"/>
          <w:numId w:val="15"/>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65393EFF" w14:textId="77777777" w:rsidR="00247D1B" w:rsidRPr="00CF2324" w:rsidRDefault="00247D1B" w:rsidP="00CF2324">
      <w:pPr>
        <w:pStyle w:val="Akapitzlist"/>
        <w:numPr>
          <w:ilvl w:val="0"/>
          <w:numId w:val="15"/>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6032B665" w14:textId="77777777" w:rsidR="00247D1B" w:rsidRPr="00CF2324" w:rsidRDefault="00247D1B" w:rsidP="00CF2324">
      <w:pPr>
        <w:pStyle w:val="Akapitzlist"/>
        <w:numPr>
          <w:ilvl w:val="0"/>
          <w:numId w:val="15"/>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148C20E7" w14:textId="77777777" w:rsidR="00247D1B" w:rsidRPr="00CF2324" w:rsidRDefault="00247D1B" w:rsidP="00CF2324">
      <w:pPr>
        <w:pStyle w:val="Akapitzlist"/>
        <w:numPr>
          <w:ilvl w:val="0"/>
          <w:numId w:val="15"/>
        </w:numPr>
        <w:ind w:left="647" w:hanging="284"/>
        <w:jc w:val="both"/>
        <w:rPr>
          <w:rFonts w:ascii="Arial" w:hAnsi="Arial" w:cs="Arial"/>
          <w:sz w:val="22"/>
          <w:szCs w:val="22"/>
        </w:rPr>
      </w:pPr>
      <w:r w:rsidRPr="00CF2324">
        <w:rPr>
          <w:rFonts w:ascii="Arial" w:hAnsi="Arial" w:cs="Arial"/>
          <w:sz w:val="22"/>
          <w:szCs w:val="22"/>
        </w:rPr>
        <w:t>w przypadku wystąpienia niekorzystnych warunków atmosferycznych niepozwalających na prawidłowe wykonanie przedmiotu zamówienia,</w:t>
      </w:r>
    </w:p>
    <w:p w14:paraId="5ED6FA15" w14:textId="77777777" w:rsidR="00247D1B" w:rsidRPr="00CF2324" w:rsidRDefault="00247D1B" w:rsidP="00CF2324">
      <w:pPr>
        <w:pStyle w:val="Akapitzlist"/>
        <w:numPr>
          <w:ilvl w:val="0"/>
          <w:numId w:val="15"/>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CF2324">
      <w:pPr>
        <w:pStyle w:val="Akapitzlist"/>
        <w:numPr>
          <w:ilvl w:val="0"/>
          <w:numId w:val="15"/>
        </w:numPr>
        <w:ind w:left="647" w:hanging="284"/>
        <w:jc w:val="both"/>
        <w:rPr>
          <w:rFonts w:ascii="Arial" w:hAnsi="Arial" w:cs="Arial"/>
          <w:bCs/>
          <w:sz w:val="22"/>
          <w:szCs w:val="22"/>
        </w:rPr>
      </w:pPr>
      <w:bookmarkStart w:id="9" w:name="_Hlk22559098"/>
      <w:r w:rsidRPr="00CF2324">
        <w:rPr>
          <w:rFonts w:ascii="Arial" w:hAnsi="Arial" w:cs="Arial"/>
          <w:bCs/>
          <w:sz w:val="22"/>
          <w:szCs w:val="22"/>
        </w:rPr>
        <w:t>jeżeli wprowadzone zmiany są korzystne dla Zamawiającego,</w:t>
      </w:r>
      <w:bookmarkEnd w:id="9"/>
    </w:p>
    <w:p w14:paraId="50313DD5" w14:textId="393F2C47" w:rsidR="00AE2E0F" w:rsidRPr="00CF2324" w:rsidRDefault="00247D1B" w:rsidP="00CF2324">
      <w:pPr>
        <w:pStyle w:val="Akapitzlist"/>
        <w:numPr>
          <w:ilvl w:val="0"/>
          <w:numId w:val="15"/>
        </w:numPr>
        <w:ind w:left="647" w:hanging="284"/>
        <w:jc w:val="both"/>
        <w:rPr>
          <w:rFonts w:ascii="Arial" w:hAnsi="Arial" w:cs="Arial"/>
          <w:bCs/>
          <w:sz w:val="22"/>
          <w:szCs w:val="22"/>
        </w:rPr>
      </w:pPr>
      <w:r w:rsidRPr="00CF2324">
        <w:rPr>
          <w:rFonts w:ascii="Arial" w:hAnsi="Arial" w:cs="Arial"/>
          <w:sz w:val="22"/>
          <w:szCs w:val="22"/>
        </w:rPr>
        <w:t>z powodu nadzwyczajnej zmiany stosunków gospodarczych, o której mowa w pkt. 18.7. siwz,</w:t>
      </w:r>
      <w:r w:rsidR="00AE2E0F" w:rsidRPr="00CF2324">
        <w:rPr>
          <w:rFonts w:ascii="Arial" w:hAnsi="Arial" w:cs="Arial"/>
          <w:sz w:val="22"/>
          <w:szCs w:val="22"/>
        </w:rPr>
        <w:t xml:space="preserve"> w przypadku wstrzymania prac przez Zamawiającego,</w:t>
      </w:r>
    </w:p>
    <w:p w14:paraId="0812A17F" w14:textId="5F13D43F" w:rsidR="00247D1B" w:rsidRPr="00CF2324" w:rsidRDefault="00247D1B" w:rsidP="00AE2E0F">
      <w:pPr>
        <w:pStyle w:val="Akapitzlist"/>
        <w:jc w:val="both"/>
        <w:rPr>
          <w:rFonts w:ascii="Arial" w:hAnsi="Arial" w:cs="Arial"/>
          <w:sz w:val="22"/>
          <w:szCs w:val="22"/>
        </w:rPr>
      </w:pPr>
    </w:p>
    <w:p w14:paraId="4DCA322B" w14:textId="555E81BC" w:rsidR="00247D1B" w:rsidRDefault="00247D1B" w:rsidP="00CF2324">
      <w:pPr>
        <w:jc w:val="both"/>
        <w:rPr>
          <w:rFonts w:cs="Arial"/>
        </w:rPr>
      </w:pPr>
      <w:r w:rsidRPr="00CF2324">
        <w:rPr>
          <w:rFonts w:cs="Arial"/>
        </w:rPr>
        <w:t>18.7.  Zmiana wynagrodzenia należnego Wykonawcy może nastąpić w przypadku gwałtownej zmiany poziomu cen, w tym w szczególności: materiałów, nośników energii,</w:t>
      </w:r>
      <w:r w:rsidRPr="005D458B">
        <w:rPr>
          <w:rFonts w:cs="Arial"/>
        </w:rPr>
        <w:t xml:space="preserve">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2D28AB0B" w14:textId="77777777" w:rsidR="00CF2324" w:rsidRPr="00CF2324" w:rsidRDefault="00CF2324" w:rsidP="00CF2324">
      <w:pPr>
        <w:pStyle w:val="Akapitzlist"/>
        <w:ind w:left="0"/>
        <w:jc w:val="both"/>
        <w:rPr>
          <w:rFonts w:ascii="Arial" w:hAnsi="Arial" w:cs="Arial"/>
          <w:b/>
          <w:sz w:val="22"/>
          <w:szCs w:val="22"/>
        </w:rPr>
      </w:pPr>
    </w:p>
    <w:p w14:paraId="7D362E8B" w14:textId="7AB36DE8" w:rsidR="00AE2E0F" w:rsidRPr="00CF2324" w:rsidRDefault="00AE2E0F" w:rsidP="00DE0D06">
      <w:pPr>
        <w:pStyle w:val="Akapitzlist"/>
        <w:numPr>
          <w:ilvl w:val="0"/>
          <w:numId w:val="44"/>
        </w:numPr>
        <w:jc w:val="both"/>
        <w:rPr>
          <w:rFonts w:ascii="Arial" w:hAnsi="Arial" w:cs="Arial"/>
          <w:b/>
          <w:sz w:val="22"/>
          <w:szCs w:val="22"/>
        </w:rPr>
      </w:pPr>
      <w:r w:rsidRPr="00CF2324">
        <w:rPr>
          <w:rFonts w:ascii="Arial" w:hAnsi="Arial" w:cs="Arial"/>
          <w:b/>
          <w:sz w:val="22"/>
          <w:szCs w:val="22"/>
        </w:rPr>
        <w:t xml:space="preserve">Gwarancja i rękojmia </w:t>
      </w:r>
    </w:p>
    <w:p w14:paraId="22A4957E" w14:textId="7B3FCDA4" w:rsidR="00AE2E0F" w:rsidRPr="009277F4" w:rsidRDefault="00AE2E0F" w:rsidP="00AE2E0F">
      <w:pPr>
        <w:autoSpaceDE w:val="0"/>
        <w:autoSpaceDN w:val="0"/>
        <w:adjustRightInd w:val="0"/>
        <w:jc w:val="both"/>
        <w:rPr>
          <w:rFonts w:cs="Arial"/>
        </w:rPr>
      </w:pPr>
      <w:r w:rsidRPr="00CF2324">
        <w:rPr>
          <w:rFonts w:cs="Arial"/>
          <w:iCs/>
        </w:rPr>
        <w:t>Wykonawca udzieli Zamawiającemu</w:t>
      </w:r>
      <w:r w:rsidRPr="00EC1D12">
        <w:rPr>
          <w:rFonts w:cs="Arial"/>
          <w:iCs/>
        </w:rPr>
        <w:t xml:space="preserve"> gwarancji na wbudowane materiały i przeprowadzone prace na okres </w:t>
      </w:r>
      <w:r>
        <w:rPr>
          <w:rFonts w:cs="Arial"/>
          <w:iCs/>
        </w:rPr>
        <w:t>6</w:t>
      </w:r>
      <w:r w:rsidR="001A5A30">
        <w:rPr>
          <w:rFonts w:cs="Arial"/>
          <w:iCs/>
        </w:rPr>
        <w:t>0</w:t>
      </w:r>
      <w:r w:rsidRPr="00EC1D12">
        <w:rPr>
          <w:rFonts w:cs="Arial"/>
          <w:iCs/>
        </w:rPr>
        <w:t xml:space="preserve"> miesięcy. Okres rękojmi za wady będzie wynosił  </w:t>
      </w:r>
      <w:r>
        <w:rPr>
          <w:rFonts w:cs="Arial"/>
          <w:iCs/>
        </w:rPr>
        <w:t>6</w:t>
      </w:r>
      <w:r w:rsidR="001A5A30">
        <w:rPr>
          <w:rFonts w:cs="Arial"/>
          <w:iCs/>
        </w:rPr>
        <w:t>0</w:t>
      </w:r>
      <w:r w:rsidRPr="00EC1D12">
        <w:rPr>
          <w:rFonts w:cs="Arial"/>
          <w:iCs/>
        </w:rPr>
        <w:t xml:space="preserve"> miesi</w:t>
      </w:r>
      <w:r>
        <w:rPr>
          <w:rFonts w:cs="Arial"/>
          <w:iCs/>
        </w:rPr>
        <w:t>ę</w:t>
      </w:r>
      <w:r w:rsidRPr="00EC1D12">
        <w:rPr>
          <w:rFonts w:cs="Arial"/>
          <w:iCs/>
        </w:rPr>
        <w:t>c</w:t>
      </w:r>
      <w:r>
        <w:rPr>
          <w:rFonts w:cs="Arial"/>
          <w:iCs/>
        </w:rPr>
        <w:t>y</w:t>
      </w:r>
      <w:r w:rsidRPr="00EC1D12">
        <w:rPr>
          <w:rFonts w:cs="Arial"/>
          <w:iCs/>
        </w:rPr>
        <w:t>.</w:t>
      </w:r>
    </w:p>
    <w:p w14:paraId="1F07CB15" w14:textId="77777777" w:rsidR="00AE2E0F" w:rsidRDefault="00AE2E0F" w:rsidP="00AE2E0F">
      <w:pPr>
        <w:pStyle w:val="pkt"/>
        <w:spacing w:before="0" w:after="0"/>
        <w:ind w:left="0" w:firstLine="0"/>
        <w:rPr>
          <w:rFonts w:ascii="Arial" w:hAnsi="Arial" w:cs="Arial"/>
          <w:b/>
          <w:color w:val="000000"/>
          <w:sz w:val="22"/>
          <w:szCs w:val="22"/>
        </w:rPr>
      </w:pPr>
    </w:p>
    <w:p w14:paraId="0906A2F9" w14:textId="77777777" w:rsidR="00AE2E0F" w:rsidRPr="007439D8" w:rsidRDefault="00AE2E0F" w:rsidP="00AE2E0F">
      <w:pPr>
        <w:pStyle w:val="pkt"/>
        <w:spacing w:before="0" w:after="0"/>
        <w:ind w:left="0" w:firstLine="0"/>
        <w:rPr>
          <w:rFonts w:ascii="Arial" w:hAnsi="Arial" w:cs="Arial"/>
          <w:b/>
          <w:color w:val="000000"/>
          <w:sz w:val="22"/>
          <w:szCs w:val="22"/>
        </w:rPr>
      </w:pPr>
      <w:r w:rsidRPr="007439D8">
        <w:rPr>
          <w:rFonts w:ascii="Arial" w:hAnsi="Arial" w:cs="Arial"/>
          <w:b/>
          <w:color w:val="000000"/>
          <w:sz w:val="22"/>
          <w:szCs w:val="22"/>
        </w:rPr>
        <w:t>20. Zabezpieczenie należytego wykonania umowy:</w:t>
      </w:r>
    </w:p>
    <w:p w14:paraId="5EA6E2BA" w14:textId="5A8D009A" w:rsidR="00AE2E0F" w:rsidRPr="007439D8" w:rsidRDefault="00AE2E0F" w:rsidP="00AE2E0F">
      <w:pPr>
        <w:pStyle w:val="pkt"/>
        <w:spacing w:before="0" w:after="0"/>
        <w:ind w:left="567" w:hanging="567"/>
        <w:rPr>
          <w:rFonts w:ascii="Arial" w:hAnsi="Arial" w:cs="Arial"/>
          <w:b/>
          <w:sz w:val="22"/>
          <w:szCs w:val="22"/>
        </w:rPr>
      </w:pPr>
      <w:r w:rsidRPr="007439D8">
        <w:rPr>
          <w:rFonts w:ascii="Arial" w:hAnsi="Arial" w:cs="Arial"/>
          <w:color w:val="000000"/>
          <w:sz w:val="22"/>
          <w:szCs w:val="22"/>
        </w:rPr>
        <w:t xml:space="preserve">20.1.Zamawiający będzie żądać od Wykonawcy, którego oferta została wybrana jako najkorzystniejsza, wniesienia zabezpieczenia należytego wykonania umowy w wysokości </w:t>
      </w:r>
      <w:r w:rsidRPr="007439D8">
        <w:rPr>
          <w:rFonts w:ascii="Arial" w:hAnsi="Arial" w:cs="Arial"/>
          <w:b/>
          <w:sz w:val="22"/>
          <w:szCs w:val="22"/>
        </w:rPr>
        <w:t xml:space="preserve"> </w:t>
      </w:r>
      <w:r w:rsidR="00DF01E9" w:rsidRPr="007439D8">
        <w:rPr>
          <w:rFonts w:ascii="Arial" w:hAnsi="Arial" w:cs="Arial"/>
          <w:b/>
          <w:sz w:val="22"/>
          <w:szCs w:val="22"/>
        </w:rPr>
        <w:t xml:space="preserve">10 </w:t>
      </w:r>
      <w:r w:rsidRPr="007439D8">
        <w:rPr>
          <w:rFonts w:ascii="Arial" w:hAnsi="Arial" w:cs="Arial"/>
          <w:b/>
          <w:sz w:val="22"/>
          <w:szCs w:val="22"/>
        </w:rPr>
        <w:t>%  ceny netto podanej w Formularzu oferty.</w:t>
      </w:r>
    </w:p>
    <w:p w14:paraId="4354E338" w14:textId="77777777" w:rsidR="00AE2E0F" w:rsidRPr="007439D8" w:rsidRDefault="00AE2E0F" w:rsidP="00AE2E0F">
      <w:pPr>
        <w:pStyle w:val="pkt"/>
        <w:spacing w:before="0" w:after="0"/>
        <w:ind w:left="567" w:hanging="567"/>
        <w:rPr>
          <w:rFonts w:ascii="Arial" w:hAnsi="Arial" w:cs="Arial"/>
          <w:color w:val="000000"/>
          <w:sz w:val="22"/>
          <w:szCs w:val="22"/>
        </w:rPr>
      </w:pPr>
      <w:r w:rsidRPr="007439D8">
        <w:rPr>
          <w:rFonts w:ascii="Arial" w:hAnsi="Arial" w:cs="Arial"/>
          <w:color w:val="000000"/>
          <w:sz w:val="22"/>
          <w:szCs w:val="22"/>
        </w:rPr>
        <w:t>20.2. Zabezpieczenie należytego wykonania umowy może być wniesione w następujących formach:</w:t>
      </w:r>
    </w:p>
    <w:p w14:paraId="2A9DB988" w14:textId="78341520" w:rsidR="00AE2E0F" w:rsidRPr="007439D8" w:rsidRDefault="00AE2E0F" w:rsidP="00AE2E0F">
      <w:pPr>
        <w:tabs>
          <w:tab w:val="left" w:pos="851"/>
        </w:tabs>
        <w:jc w:val="both"/>
        <w:rPr>
          <w:rFonts w:cs="Arial"/>
        </w:rPr>
      </w:pPr>
      <w:r w:rsidRPr="007439D8">
        <w:rPr>
          <w:rFonts w:cs="Arial"/>
          <w:color w:val="000000"/>
        </w:rPr>
        <w:tab/>
        <w:t xml:space="preserve">a) </w:t>
      </w:r>
      <w:r w:rsidRPr="007439D8">
        <w:rPr>
          <w:rFonts w:cs="Arial"/>
        </w:rPr>
        <w:t xml:space="preserve">w pieniądzu </w:t>
      </w:r>
      <w:r w:rsidR="00D16594" w:rsidRPr="007439D8">
        <w:rPr>
          <w:rFonts w:cs="Arial"/>
        </w:rPr>
        <w:t>–</w:t>
      </w:r>
      <w:r w:rsidRPr="007439D8">
        <w:rPr>
          <w:rFonts w:cs="Arial"/>
        </w:rPr>
        <w:t xml:space="preserve"> przelewem na rachunek Zamawiającego, numer rachunku </w:t>
      </w:r>
    </w:p>
    <w:p w14:paraId="7FE3563E" w14:textId="095BC9ED" w:rsidR="00AE2E0F" w:rsidRPr="00B65E53" w:rsidRDefault="00AE2E0F" w:rsidP="00AE2E0F">
      <w:pPr>
        <w:tabs>
          <w:tab w:val="left" w:pos="851"/>
        </w:tabs>
        <w:ind w:left="851"/>
        <w:rPr>
          <w:rFonts w:cs="Arial"/>
        </w:rPr>
      </w:pPr>
      <w:r w:rsidRPr="007439D8">
        <w:rPr>
          <w:rFonts w:cs="Arial"/>
        </w:rPr>
        <w:t xml:space="preserve">66 1240 3914 1111 0000 3088 8087; </w:t>
      </w:r>
      <w:r w:rsidRPr="007439D8">
        <w:rPr>
          <w:rFonts w:cs="Arial"/>
        </w:rPr>
        <w:br/>
      </w:r>
      <w:r w:rsidRPr="00B65E53">
        <w:rPr>
          <w:rFonts w:cs="Arial"/>
        </w:rPr>
        <w:t xml:space="preserve">w tytule przelewu należy umieścić informację: Zabezpieczenie należytego wykonania umowy – dot. postępowania nr </w:t>
      </w:r>
      <w:r w:rsidR="00B65E53" w:rsidRPr="00B65E53">
        <w:rPr>
          <w:rFonts w:cs="Arial"/>
        </w:rPr>
        <w:t>21</w:t>
      </w:r>
      <w:r w:rsidRPr="00B65E53">
        <w:rPr>
          <w:rFonts w:cs="Arial"/>
        </w:rPr>
        <w:t xml:space="preserve">/2022/KSz </w:t>
      </w:r>
    </w:p>
    <w:p w14:paraId="4F707F6F" w14:textId="77777777" w:rsidR="00AE2E0F" w:rsidRPr="00B65E53" w:rsidRDefault="00AE2E0F" w:rsidP="00AE2E0F">
      <w:pPr>
        <w:pStyle w:val="pkt"/>
        <w:spacing w:before="0" w:after="0"/>
        <w:ind w:hanging="143"/>
        <w:rPr>
          <w:rFonts w:ascii="Arial" w:hAnsi="Arial" w:cs="Arial"/>
          <w:color w:val="000000"/>
          <w:sz w:val="22"/>
          <w:szCs w:val="22"/>
        </w:rPr>
      </w:pPr>
      <w:r w:rsidRPr="00B65E53">
        <w:rPr>
          <w:rFonts w:ascii="Arial" w:hAnsi="Arial" w:cs="Arial"/>
          <w:color w:val="000000"/>
          <w:sz w:val="22"/>
          <w:szCs w:val="22"/>
        </w:rPr>
        <w:t xml:space="preserve">b) poręczeniach bankowych lub poręczeniach spółdzielczej kasy oszczędnościowo-kredytowej, </w:t>
      </w:r>
    </w:p>
    <w:p w14:paraId="29D5A95B" w14:textId="77777777" w:rsidR="00AE2E0F" w:rsidRPr="007439D8" w:rsidRDefault="00AE2E0F" w:rsidP="00AE2E0F">
      <w:pPr>
        <w:pStyle w:val="pkt"/>
        <w:spacing w:before="0" w:after="0"/>
        <w:ind w:left="567" w:firstLine="141"/>
        <w:rPr>
          <w:rFonts w:ascii="Arial" w:hAnsi="Arial" w:cs="Arial"/>
          <w:color w:val="000000"/>
          <w:sz w:val="22"/>
          <w:szCs w:val="22"/>
        </w:rPr>
      </w:pPr>
      <w:r w:rsidRPr="00B65E53">
        <w:rPr>
          <w:rFonts w:ascii="Arial" w:hAnsi="Arial" w:cs="Arial"/>
          <w:color w:val="000000"/>
          <w:sz w:val="22"/>
          <w:szCs w:val="22"/>
        </w:rPr>
        <w:t>c) gwarancjach bankowych,</w:t>
      </w:r>
    </w:p>
    <w:p w14:paraId="04CECE58" w14:textId="77777777" w:rsidR="00AE2E0F" w:rsidRPr="007439D8" w:rsidRDefault="00AE2E0F" w:rsidP="00AE2E0F">
      <w:pPr>
        <w:pStyle w:val="pkt"/>
        <w:spacing w:before="0" w:after="0"/>
        <w:ind w:left="567" w:firstLine="141"/>
        <w:rPr>
          <w:rFonts w:ascii="Arial" w:hAnsi="Arial" w:cs="Arial"/>
          <w:color w:val="000000"/>
          <w:sz w:val="22"/>
          <w:szCs w:val="22"/>
        </w:rPr>
      </w:pPr>
      <w:r w:rsidRPr="007439D8">
        <w:rPr>
          <w:rFonts w:ascii="Arial" w:hAnsi="Arial" w:cs="Arial"/>
          <w:color w:val="000000"/>
          <w:sz w:val="22"/>
          <w:szCs w:val="22"/>
        </w:rPr>
        <w:t>d) gwarancjach ubezpieczeniowych,</w:t>
      </w:r>
    </w:p>
    <w:p w14:paraId="0CCEC7FC" w14:textId="22E1A911" w:rsidR="00AE2E0F" w:rsidRPr="007439D8" w:rsidRDefault="00AE2E0F" w:rsidP="00AE2E0F">
      <w:pPr>
        <w:pStyle w:val="pkt"/>
        <w:spacing w:before="0" w:after="0"/>
        <w:ind w:hanging="143"/>
        <w:rPr>
          <w:rFonts w:ascii="Arial" w:hAnsi="Arial" w:cs="Arial"/>
          <w:color w:val="000000"/>
          <w:sz w:val="22"/>
          <w:szCs w:val="22"/>
        </w:rPr>
      </w:pPr>
      <w:r w:rsidRPr="007439D8">
        <w:rPr>
          <w:rFonts w:ascii="Arial" w:hAnsi="Arial" w:cs="Arial"/>
          <w:color w:val="000000"/>
          <w:sz w:val="22"/>
          <w:szCs w:val="22"/>
        </w:rPr>
        <w:t xml:space="preserve">e) poręczeniach udzielanych przez podmioty, o których mowa w </w:t>
      </w:r>
      <w:r w:rsidR="00D16594" w:rsidRPr="007439D8">
        <w:rPr>
          <w:rFonts w:ascii="Arial" w:hAnsi="Arial" w:cs="Arial"/>
          <w:color w:val="000000"/>
          <w:sz w:val="22"/>
          <w:szCs w:val="22"/>
        </w:rPr>
        <w:t>art</w:t>
      </w:r>
      <w:r w:rsidRPr="007439D8">
        <w:rPr>
          <w:rFonts w:ascii="Arial" w:hAnsi="Arial" w:cs="Arial"/>
          <w:color w:val="000000"/>
          <w:sz w:val="22"/>
          <w:szCs w:val="22"/>
        </w:rPr>
        <w:t xml:space="preserve">. 6b ust. 5 pkt 2 ustawy z dnia 9 listopada 2000r. o utworzeniu Polskiej Agencji Rozwoju Przedsiębiorczości (Dz. U. </w:t>
      </w:r>
      <w:r w:rsidRPr="007439D8">
        <w:rPr>
          <w:rFonts w:ascii="Arial" w:hAnsi="Arial" w:cs="Arial"/>
          <w:sz w:val="22"/>
          <w:szCs w:val="22"/>
        </w:rPr>
        <w:t>z 2020 r. poz. 299</w:t>
      </w:r>
      <w:r w:rsidRPr="007439D8">
        <w:rPr>
          <w:rFonts w:ascii="Arial" w:hAnsi="Arial" w:cs="Arial"/>
          <w:color w:val="000000"/>
          <w:sz w:val="22"/>
          <w:szCs w:val="22"/>
        </w:rPr>
        <w:t>).</w:t>
      </w:r>
    </w:p>
    <w:p w14:paraId="73DAC2FE" w14:textId="77777777" w:rsidR="00AE2E0F" w:rsidRPr="007439D8" w:rsidRDefault="00AE2E0F" w:rsidP="00AE2E0F">
      <w:pPr>
        <w:pStyle w:val="pkt"/>
        <w:spacing w:before="0" w:after="0"/>
        <w:ind w:left="567" w:hanging="567"/>
        <w:rPr>
          <w:rFonts w:ascii="Arial" w:hAnsi="Arial" w:cs="Arial"/>
          <w:color w:val="000000"/>
          <w:sz w:val="22"/>
          <w:szCs w:val="22"/>
        </w:rPr>
      </w:pPr>
      <w:r w:rsidRPr="007439D8">
        <w:rPr>
          <w:rFonts w:ascii="Arial" w:hAnsi="Arial" w:cs="Arial"/>
          <w:color w:val="000000"/>
          <w:sz w:val="22"/>
          <w:szCs w:val="22"/>
        </w:rPr>
        <w:lastRenderedPageBreak/>
        <w:t>20.3. Zabezpieczenie musi być wniesione w ciągu 7 dni od otrzymania informacji o wyborze oferty najkorzystniejszej. Za skuteczne wniesienie zabezpieczenia w formie pieniężnej Zamawiający uważa zabezpieczenie, które w oznaczonym terminie znajdzie się na rachunku bankowym Zamawiającego, a w przypadku gwarancji lub poręczeń należy złożyć w formie oryginału:</w:t>
      </w:r>
    </w:p>
    <w:p w14:paraId="2A77902C" w14:textId="6481B427" w:rsidR="00AE2E0F" w:rsidRPr="007439D8" w:rsidRDefault="00AE2E0F" w:rsidP="00AE2E0F">
      <w:pPr>
        <w:pStyle w:val="pkt"/>
        <w:spacing w:before="0" w:after="0"/>
        <w:ind w:left="567" w:firstLine="0"/>
        <w:rPr>
          <w:rFonts w:ascii="Arial" w:hAnsi="Arial" w:cs="Arial"/>
          <w:color w:val="000000"/>
          <w:sz w:val="22"/>
          <w:szCs w:val="22"/>
        </w:rPr>
      </w:pPr>
      <w:r w:rsidRPr="007439D8">
        <w:rPr>
          <w:rFonts w:ascii="Arial" w:hAnsi="Arial" w:cs="Arial"/>
          <w:color w:val="000000"/>
          <w:sz w:val="22"/>
          <w:szCs w:val="22"/>
        </w:rPr>
        <w:t xml:space="preserve">a) w wersji papierowej </w:t>
      </w:r>
      <w:r w:rsidR="00D16594" w:rsidRPr="007439D8">
        <w:rPr>
          <w:rFonts w:ascii="Arial" w:hAnsi="Arial" w:cs="Arial"/>
          <w:color w:val="000000"/>
          <w:sz w:val="22"/>
          <w:szCs w:val="22"/>
        </w:rPr>
        <w:t>–</w:t>
      </w:r>
      <w:r w:rsidRPr="007439D8">
        <w:rPr>
          <w:rFonts w:ascii="Arial" w:hAnsi="Arial" w:cs="Arial"/>
          <w:color w:val="000000"/>
          <w:sz w:val="22"/>
          <w:szCs w:val="22"/>
        </w:rPr>
        <w:t xml:space="preserve"> w Dziale Inwestycji Z</w:t>
      </w:r>
      <w:r w:rsidR="00D16594" w:rsidRPr="007439D8">
        <w:rPr>
          <w:rFonts w:ascii="Arial" w:hAnsi="Arial" w:cs="Arial"/>
          <w:color w:val="000000"/>
          <w:sz w:val="22"/>
          <w:szCs w:val="22"/>
        </w:rPr>
        <w:t>w</w:t>
      </w:r>
      <w:r w:rsidRPr="007439D8">
        <w:rPr>
          <w:rFonts w:ascii="Arial" w:hAnsi="Arial" w:cs="Arial"/>
          <w:color w:val="000000"/>
          <w:sz w:val="22"/>
          <w:szCs w:val="22"/>
        </w:rPr>
        <w:t>iK Sp. z o.o. w ul. Kołłątaja 4, 72-600 Świnoujście, pokój nr 4,</w:t>
      </w:r>
    </w:p>
    <w:p w14:paraId="5EDCA839" w14:textId="7DC7AD70" w:rsidR="00AE2E0F" w:rsidRPr="007439D8" w:rsidRDefault="00AE2E0F" w:rsidP="007439D8">
      <w:pPr>
        <w:spacing w:line="252" w:lineRule="auto"/>
        <w:ind w:left="567"/>
        <w:jc w:val="both"/>
        <w:rPr>
          <w:rFonts w:cs="Arial"/>
        </w:rPr>
      </w:pPr>
      <w:r w:rsidRPr="007439D8">
        <w:rPr>
          <w:rFonts w:cs="Arial"/>
          <w:color w:val="000000"/>
        </w:rPr>
        <w:t xml:space="preserve">b) </w:t>
      </w:r>
      <w:r w:rsidRPr="007439D8">
        <w:rPr>
          <w:rFonts w:cs="Arial"/>
          <w:lang w:eastAsia="ar-SA"/>
        </w:rPr>
        <w:t xml:space="preserve">w formie dokumentu elektronicznego oryginalnego, podpisanego kwalifikowanym podpisem elektronicznym przez wystawcę dokumentu – przesłać </w:t>
      </w:r>
      <w:r w:rsidRPr="007439D8">
        <w:rPr>
          <w:rFonts w:cs="Arial"/>
        </w:rPr>
        <w:t xml:space="preserve">za pośrednictwem platformy zakupowej: </w:t>
      </w:r>
      <w:hyperlink r:id="rId21" w:history="1">
        <w:r w:rsidRPr="007439D8">
          <w:rPr>
            <w:rStyle w:val="Hipercze"/>
            <w:rFonts w:eastAsia="Lucida Sans Unicode" w:cs="Arial"/>
          </w:rPr>
          <w:t>https://platformazakupowa.pl/pn/zwik_swi</w:t>
        </w:r>
      </w:hyperlink>
      <w:r w:rsidRPr="007439D8">
        <w:rPr>
          <w:rFonts w:cs="Arial"/>
        </w:rPr>
        <w:t xml:space="preserve"> w zakładce „Postępowania” w części dotyczącej niniejszego postępowania lub </w:t>
      </w:r>
      <w:r w:rsidRPr="007439D8">
        <w:rPr>
          <w:rStyle w:val="markedcontent"/>
          <w:rFonts w:cs="Arial"/>
        </w:rPr>
        <w:t xml:space="preserve">na adres e-mail: </w:t>
      </w:r>
      <w:hyperlink r:id="rId22" w:history="1">
        <w:r w:rsidRPr="007439D8">
          <w:rPr>
            <w:rStyle w:val="Hipercze"/>
            <w:rFonts w:eastAsia="Lucida Sans Unicode" w:cs="Arial"/>
          </w:rPr>
          <w:t>kszczawinska@zwik.fn.pl</w:t>
        </w:r>
      </w:hyperlink>
      <w:r w:rsidRPr="007439D8">
        <w:rPr>
          <w:rStyle w:val="markedcontent"/>
          <w:rFonts w:cs="Arial"/>
        </w:rPr>
        <w:t>.</w:t>
      </w:r>
      <w:r w:rsidRPr="00C31DA8">
        <w:rPr>
          <w:rStyle w:val="markedcontent"/>
          <w:rFonts w:cs="Arial"/>
        </w:rPr>
        <w:t xml:space="preserve"> </w:t>
      </w:r>
    </w:p>
    <w:p w14:paraId="522E7948" w14:textId="77777777" w:rsidR="00AE2E0F" w:rsidRPr="009277F4" w:rsidRDefault="00AE2E0F" w:rsidP="00AE2E0F">
      <w:pPr>
        <w:pStyle w:val="pkt"/>
        <w:spacing w:before="0" w:after="0"/>
        <w:ind w:left="709" w:hanging="709"/>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.4. Zamawiający dokona zwrotu zabezpieczenia należytego wykonania umowy w następujący sposób:</w:t>
      </w:r>
    </w:p>
    <w:p w14:paraId="5BEFB28B" w14:textId="77777777" w:rsidR="00AE2E0F" w:rsidRPr="009277F4" w:rsidRDefault="00AE2E0F" w:rsidP="00AE2E0F">
      <w:pPr>
        <w:pStyle w:val="pkt"/>
        <w:spacing w:before="0" w:after="0"/>
        <w:ind w:left="993" w:hanging="284"/>
        <w:rPr>
          <w:rFonts w:ascii="Arial" w:hAnsi="Arial" w:cs="Arial"/>
          <w:color w:val="000000"/>
          <w:sz w:val="22"/>
          <w:szCs w:val="22"/>
        </w:rPr>
      </w:pPr>
      <w:r w:rsidRPr="009277F4">
        <w:rPr>
          <w:rFonts w:ascii="Arial" w:hAnsi="Arial" w:cs="Arial"/>
          <w:color w:val="000000"/>
          <w:sz w:val="22"/>
          <w:szCs w:val="22"/>
        </w:rPr>
        <w:t>a) 70 % wartości zabezpieczenia zostanie zwrócone w terminie 30 dni od dnia wykonania zamówienia i uznania przez Zamawiającego za należycie wykonane,</w:t>
      </w:r>
    </w:p>
    <w:p w14:paraId="15A17436" w14:textId="77777777" w:rsidR="00AE2E0F" w:rsidRPr="009277F4" w:rsidRDefault="00AE2E0F" w:rsidP="00AE2E0F">
      <w:pPr>
        <w:pStyle w:val="pkt"/>
        <w:spacing w:before="0" w:after="0"/>
        <w:ind w:left="993" w:hanging="284"/>
        <w:rPr>
          <w:rFonts w:ascii="Arial" w:hAnsi="Arial" w:cs="Arial"/>
          <w:color w:val="000000"/>
          <w:sz w:val="22"/>
          <w:szCs w:val="22"/>
        </w:rPr>
      </w:pPr>
      <w:r w:rsidRPr="009277F4">
        <w:rPr>
          <w:rFonts w:ascii="Arial" w:hAnsi="Arial" w:cs="Arial"/>
          <w:color w:val="000000"/>
          <w:sz w:val="22"/>
          <w:szCs w:val="22"/>
        </w:rPr>
        <w:t>b) 30 % wartości zabezpieczenia zostanie zatrzymane przez Zamawiającego na zabezpieczenie roszczeń z tytułu rękojmi za wady– kwota ta zostanie zwrócona w terminie 15 dni po upływie okresu rękojmi za wady przedmiotu umowy.</w:t>
      </w:r>
    </w:p>
    <w:p w14:paraId="6DF3FCCD" w14:textId="77777777" w:rsidR="00AE2E0F" w:rsidRPr="009277F4" w:rsidRDefault="00AE2E0F" w:rsidP="00AE2E0F">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.5. Wykonawcy występujący wspólnie ponoszą solidarną odpowiedzialność za wykonanie umowy i wniesienie zabezpieczenia należytego wykonania umowy.</w:t>
      </w:r>
    </w:p>
    <w:p w14:paraId="443645B9" w14:textId="77777777" w:rsidR="00AE2E0F" w:rsidRPr="009277F4" w:rsidRDefault="00AE2E0F" w:rsidP="00AE2E0F">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 xml:space="preserve">.6. W trakcie realizacji umowy Wykonawca, za zgodą Zamawiającego może dokonać zmiany formy zabezpieczenia należytego wykonania umowy na jedną lub kilka form, o których mowa w pkt </w:t>
      </w:r>
      <w:r>
        <w:rPr>
          <w:rFonts w:ascii="Arial" w:hAnsi="Arial" w:cs="Arial"/>
          <w:color w:val="000000"/>
          <w:sz w:val="22"/>
          <w:szCs w:val="22"/>
        </w:rPr>
        <w:t>20</w:t>
      </w:r>
      <w:r w:rsidRPr="009277F4">
        <w:rPr>
          <w:rFonts w:ascii="Arial" w:hAnsi="Arial" w:cs="Arial"/>
          <w:color w:val="000000"/>
          <w:sz w:val="22"/>
          <w:szCs w:val="22"/>
        </w:rPr>
        <w:t>.2.</w:t>
      </w:r>
    </w:p>
    <w:p w14:paraId="711DB0C8" w14:textId="77777777" w:rsidR="00AE2E0F" w:rsidRPr="009277F4" w:rsidRDefault="00AE2E0F" w:rsidP="00AE2E0F">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Pr="009277F4">
        <w:rPr>
          <w:rFonts w:ascii="Arial" w:hAnsi="Arial" w:cs="Arial"/>
          <w:color w:val="000000"/>
          <w:sz w:val="22"/>
          <w:szCs w:val="22"/>
        </w:rPr>
        <w:t>.7. Zabezpieczenie należytego wykonania umowy składane w formie gwarancji bankowych, ubezpieczeniowych lub poręczeń musi być wystawione na okres realizacji zamówienia oraz na okres rękojmi. Musi uwzględniać zabezpieczenie roszczeń z tytułu nie wykonania umowy oraz nienależytego wykonania umowy.</w:t>
      </w:r>
    </w:p>
    <w:p w14:paraId="1B13DC0C" w14:textId="77777777" w:rsidR="00AE2E0F" w:rsidRPr="009277F4" w:rsidRDefault="00AE2E0F" w:rsidP="00AE2E0F">
      <w:pPr>
        <w:pStyle w:val="pkt"/>
        <w:spacing w:before="0" w:after="0"/>
        <w:ind w:left="0" w:firstLine="0"/>
        <w:rPr>
          <w:rFonts w:ascii="Arial" w:hAnsi="Arial" w:cs="Arial"/>
          <w:color w:val="000000"/>
          <w:sz w:val="22"/>
          <w:szCs w:val="22"/>
        </w:rPr>
      </w:pPr>
    </w:p>
    <w:p w14:paraId="63ED87B5" w14:textId="77777777" w:rsidR="00AE2E0F" w:rsidRPr="009277F4" w:rsidRDefault="00AE2E0F" w:rsidP="00AE2E0F">
      <w:pPr>
        <w:pStyle w:val="Nagwek2"/>
        <w:tabs>
          <w:tab w:val="left" w:pos="709"/>
        </w:tabs>
        <w:suppressAutoHyphens/>
        <w:jc w:val="both"/>
        <w:rPr>
          <w:i/>
          <w:sz w:val="22"/>
          <w:szCs w:val="22"/>
        </w:rPr>
      </w:pPr>
      <w:bookmarkStart w:id="10" w:name="_Toc395614023"/>
      <w:bookmarkStart w:id="11" w:name="_Toc395614098"/>
      <w:bookmarkStart w:id="12" w:name="_Toc395685472"/>
      <w:r>
        <w:rPr>
          <w:sz w:val="22"/>
          <w:szCs w:val="22"/>
        </w:rPr>
        <w:t>21</w:t>
      </w:r>
      <w:r w:rsidRPr="009277F4">
        <w:rPr>
          <w:sz w:val="22"/>
          <w:szCs w:val="22"/>
        </w:rPr>
        <w:t>. Informacje o formalnościach, jakie powinny zostać dopełnione po wyborze oferty w celu zawarcia umowy</w:t>
      </w:r>
      <w:bookmarkEnd w:id="10"/>
      <w:bookmarkEnd w:id="11"/>
      <w:bookmarkEnd w:id="12"/>
    </w:p>
    <w:p w14:paraId="2A7C124E" w14:textId="77777777" w:rsidR="00AE2E0F" w:rsidRPr="009277F4" w:rsidRDefault="00AE2E0F" w:rsidP="00AE2E0F">
      <w:pPr>
        <w:pStyle w:val="Akapitzlist2"/>
        <w:spacing w:after="0" w:line="240" w:lineRule="auto"/>
        <w:ind w:left="0"/>
        <w:jc w:val="both"/>
        <w:rPr>
          <w:rFonts w:ascii="Arial" w:hAnsi="Arial" w:cs="Arial"/>
          <w:color w:val="000000"/>
        </w:rPr>
      </w:pPr>
    </w:p>
    <w:p w14:paraId="74D71539" w14:textId="7F53985A" w:rsidR="00AE2E0F" w:rsidRPr="00630D85" w:rsidRDefault="00AE2E0F" w:rsidP="00AE2E0F">
      <w:pPr>
        <w:pStyle w:val="Akapitzlist2"/>
        <w:spacing w:after="0" w:line="240" w:lineRule="auto"/>
        <w:ind w:left="567" w:hanging="567"/>
        <w:jc w:val="both"/>
        <w:rPr>
          <w:rFonts w:ascii="Arial" w:hAnsi="Arial" w:cs="Arial"/>
        </w:rPr>
      </w:pPr>
      <w:r>
        <w:rPr>
          <w:rFonts w:ascii="Arial" w:hAnsi="Arial" w:cs="Arial"/>
          <w:color w:val="000000"/>
        </w:rPr>
        <w:t>21</w:t>
      </w:r>
      <w:r w:rsidRPr="009277F4">
        <w:rPr>
          <w:rFonts w:ascii="Arial" w:hAnsi="Arial" w:cs="Arial"/>
          <w:color w:val="000000"/>
        </w:rPr>
        <w:t>.1. Przed podpisaniem umowy Wykonawca, którego ofertę wybrano, jest zobowiązany dostarczyć a</w:t>
      </w:r>
      <w:r w:rsidRPr="009277F4">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9277F4">
        <w:rPr>
          <w:rFonts w:ascii="Arial" w:hAnsi="Arial" w:cs="Arial"/>
          <w:bCs/>
        </w:rPr>
        <w:t xml:space="preserve"> </w:t>
      </w:r>
      <w:r w:rsidR="00CF2324">
        <w:rPr>
          <w:rFonts w:ascii="Arial" w:hAnsi="Arial" w:cs="Arial"/>
          <w:bCs/>
        </w:rPr>
        <w:t>15</w:t>
      </w:r>
      <w:r w:rsidRPr="009277F4">
        <w:rPr>
          <w:rFonts w:ascii="Arial" w:hAnsi="Arial" w:cs="Arial"/>
          <w:bCs/>
        </w:rPr>
        <w:t xml:space="preserve">0 000,00 zł (słownie: sto </w:t>
      </w:r>
      <w:r w:rsidR="00CF2324">
        <w:rPr>
          <w:rFonts w:ascii="Arial" w:hAnsi="Arial" w:cs="Arial"/>
          <w:bCs/>
        </w:rPr>
        <w:t xml:space="preserve">pięćdziesiąt </w:t>
      </w:r>
      <w:r w:rsidRPr="009277F4">
        <w:rPr>
          <w:rFonts w:ascii="Arial" w:hAnsi="Arial" w:cs="Arial"/>
          <w:bCs/>
        </w:rPr>
        <w:t>tysięcy złotych 00/100)</w:t>
      </w:r>
      <w:r w:rsidRPr="009277F4">
        <w:rPr>
          <w:rFonts w:ascii="Arial" w:hAnsi="Arial" w:cs="Arial"/>
        </w:rPr>
        <w:t xml:space="preserve">.Na każde żądanie Zamawiającego Wykonawca przedłoży potwierdzenia opłacenia wszystkich wymagalnych składek ubezpieczeniowych z tytułu tej polisy. W przypadku </w:t>
      </w:r>
      <w:r w:rsidRPr="00630D85">
        <w:rPr>
          <w:rFonts w:ascii="Arial" w:hAnsi="Arial" w:cs="Arial"/>
        </w:rPr>
        <w:t>wygaśnięcia umowy ubezpieczenia w trakcie realizacji niniejszej umowy, Wykonawca zobowiązany jest przedłożyć Zamawiającemu nową polisę zawartą na nie gorszych warunkach niż poprzednia lub aneks do polisy przedłużający termin jej obowiązywania.</w:t>
      </w:r>
    </w:p>
    <w:p w14:paraId="7A561235" w14:textId="77777777" w:rsidR="00AE2E0F" w:rsidRPr="00630D85" w:rsidRDefault="00AE2E0F" w:rsidP="00AE2E0F">
      <w:pPr>
        <w:ind w:left="567" w:hanging="567"/>
        <w:jc w:val="both"/>
        <w:rPr>
          <w:rFonts w:cs="Arial"/>
        </w:rPr>
      </w:pPr>
      <w:r w:rsidRPr="00630D85">
        <w:rPr>
          <w:rFonts w:cs="Arial"/>
        </w:rPr>
        <w:t xml:space="preserve">21.2. 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77777777"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22. Obowiązki informacyjne związane z przetwarzaniem danych osobowych.</w:t>
      </w:r>
    </w:p>
    <w:p w14:paraId="3DF88979" w14:textId="77777777" w:rsidR="00AE2E0F" w:rsidRPr="00630D85" w:rsidRDefault="00AE2E0F" w:rsidP="00AE2E0F">
      <w:pPr>
        <w:jc w:val="both"/>
        <w:rPr>
          <w:rFonts w:eastAsia="Calibri" w:cs="Arial"/>
          <w:lang w:eastAsia="en-US"/>
        </w:rPr>
      </w:pP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w:t>
      </w:r>
      <w:r w:rsidRPr="00630D85">
        <w:rPr>
          <w:rFonts w:eastAsia="Calibri" w:cs="Arial"/>
          <w:lang w:eastAsia="en-US"/>
        </w:rPr>
        <w:lastRenderedPageBreak/>
        <w:t>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694817">
      <w:pPr>
        <w:numPr>
          <w:ilvl w:val="0"/>
          <w:numId w:val="22"/>
        </w:numPr>
        <w:contextualSpacing/>
        <w:jc w:val="both"/>
        <w:rPr>
          <w:rFonts w:eastAsia="Calibri" w:cs="Arial"/>
          <w:lang w:eastAsia="en-US"/>
        </w:rPr>
      </w:pPr>
      <w:r w:rsidRPr="00630D85">
        <w:rPr>
          <w:rFonts w:eastAsia="Calibri" w:cs="Arial"/>
          <w:lang w:eastAsia="en-US"/>
        </w:rPr>
        <w:t>Zakład Wodociągów i Kanalizacji Sp. z o.o. – siedziba: 72-600 Świnoujście, ul. Kołłątaja 4 jest Administratorem Danych Osobowych;</w:t>
      </w:r>
    </w:p>
    <w:p w14:paraId="767457CD" w14:textId="16634570" w:rsidR="00AE2E0F" w:rsidRPr="00630D85" w:rsidRDefault="00AE2E0F" w:rsidP="00694817">
      <w:pPr>
        <w:numPr>
          <w:ilvl w:val="0"/>
          <w:numId w:val="22"/>
        </w:numPr>
        <w:contextualSpacing/>
        <w:jc w:val="both"/>
        <w:rPr>
          <w:rFonts w:eastAsia="Calibri" w:cs="Arial"/>
          <w:lang w:eastAsia="en-US"/>
        </w:rPr>
      </w:pPr>
      <w:r w:rsidRPr="00630D85">
        <w:rPr>
          <w:rFonts w:eastAsia="Calibri" w:cs="Arial"/>
          <w:lang w:eastAsia="en-US"/>
        </w:rPr>
        <w:t>pozyskane dane osobowe będą przetwarzane przez Z</w:t>
      </w:r>
      <w:r w:rsidR="00D16594" w:rsidRPr="00630D85">
        <w:rPr>
          <w:rFonts w:eastAsia="Calibri" w:cs="Arial"/>
          <w:lang w:eastAsia="en-US"/>
        </w:rPr>
        <w:t>w</w:t>
      </w:r>
      <w:r w:rsidRPr="00630D85">
        <w:rPr>
          <w:rFonts w:eastAsia="Calibri" w:cs="Arial"/>
          <w:lang w:eastAsia="en-US"/>
        </w:rPr>
        <w:t>iK Spółka z o.o. w Świnoujściu, jako Administratora Danych w celu związanym z realizacją niniejszego zamówienia;</w:t>
      </w:r>
    </w:p>
    <w:p w14:paraId="68594DC1" w14:textId="77777777" w:rsidR="00AE2E0F" w:rsidRPr="00630D85" w:rsidRDefault="00AE2E0F" w:rsidP="00694817">
      <w:pPr>
        <w:numPr>
          <w:ilvl w:val="0"/>
          <w:numId w:val="22"/>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694817">
      <w:pPr>
        <w:numPr>
          <w:ilvl w:val="0"/>
          <w:numId w:val="22"/>
        </w:numPr>
        <w:contextualSpacing/>
        <w:jc w:val="both"/>
        <w:rPr>
          <w:rFonts w:eastAsia="Calibri" w:cs="Arial"/>
          <w:lang w:eastAsia="en-US"/>
        </w:rPr>
      </w:pPr>
      <w:r w:rsidRPr="00630D85">
        <w:rPr>
          <w:rFonts w:eastAsia="Calibri" w:cs="Arial"/>
          <w:lang w:eastAsia="en-US"/>
        </w:rPr>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694817">
      <w:pPr>
        <w:numPr>
          <w:ilvl w:val="0"/>
          <w:numId w:val="22"/>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77777777" w:rsidR="00AE2E0F" w:rsidRPr="00630D85" w:rsidRDefault="00AE2E0F" w:rsidP="00694817">
      <w:pPr>
        <w:numPr>
          <w:ilvl w:val="0"/>
          <w:numId w:val="23"/>
        </w:numPr>
        <w:contextualSpacing/>
        <w:jc w:val="both"/>
        <w:rPr>
          <w:rFonts w:eastAsia="Calibri" w:cs="Arial"/>
          <w:lang w:eastAsia="en-US"/>
        </w:rPr>
      </w:pPr>
      <w:r w:rsidRPr="00630D85">
        <w:rPr>
          <w:rFonts w:eastAsia="Calibri" w:cs="Arial"/>
          <w:lang w:eastAsia="en-US"/>
        </w:rPr>
        <w:t xml:space="preserve">telefonicznie: nr (91) 321-45-31 / 321-42-86 / 321-35-24 </w:t>
      </w:r>
    </w:p>
    <w:p w14:paraId="3A69C3DC" w14:textId="77777777" w:rsidR="00AE2E0F" w:rsidRPr="00630D85" w:rsidRDefault="00AE2E0F" w:rsidP="00694817">
      <w:pPr>
        <w:numPr>
          <w:ilvl w:val="0"/>
          <w:numId w:val="23"/>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694817">
      <w:pPr>
        <w:numPr>
          <w:ilvl w:val="0"/>
          <w:numId w:val="23"/>
        </w:numPr>
        <w:contextualSpacing/>
        <w:jc w:val="both"/>
        <w:rPr>
          <w:rFonts w:eastAsia="Calibri" w:cs="Arial"/>
          <w:lang w:eastAsia="en-US"/>
        </w:rPr>
      </w:pPr>
      <w:r w:rsidRPr="00630D85">
        <w:rPr>
          <w:rFonts w:eastAsia="Calibri" w:cs="Arial"/>
          <w:lang w:eastAsia="en-US"/>
        </w:rPr>
        <w:t xml:space="preserve">pocztą elektroniczną: na adres e-mail </w:t>
      </w:r>
      <w:hyperlink r:id="rId23"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4"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694817">
      <w:pPr>
        <w:numPr>
          <w:ilvl w:val="0"/>
          <w:numId w:val="23"/>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694817">
      <w:pPr>
        <w:numPr>
          <w:ilvl w:val="0"/>
          <w:numId w:val="22"/>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694817">
      <w:pPr>
        <w:numPr>
          <w:ilvl w:val="0"/>
          <w:numId w:val="2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694817">
      <w:pPr>
        <w:numPr>
          <w:ilvl w:val="0"/>
          <w:numId w:val="2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694817">
      <w:pPr>
        <w:numPr>
          <w:ilvl w:val="0"/>
          <w:numId w:val="2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694817">
      <w:pPr>
        <w:numPr>
          <w:ilvl w:val="0"/>
          <w:numId w:val="24"/>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694817">
      <w:pPr>
        <w:numPr>
          <w:ilvl w:val="0"/>
          <w:numId w:val="22"/>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694817">
      <w:pPr>
        <w:numPr>
          <w:ilvl w:val="0"/>
          <w:numId w:val="25"/>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694817">
      <w:pPr>
        <w:numPr>
          <w:ilvl w:val="0"/>
          <w:numId w:val="25"/>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694817">
      <w:pPr>
        <w:numPr>
          <w:ilvl w:val="0"/>
          <w:numId w:val="25"/>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1A2A4957" w:rsidR="00963511" w:rsidRPr="00D31FF3" w:rsidRDefault="00D16594" w:rsidP="00D16594">
      <w:pPr>
        <w:tabs>
          <w:tab w:val="left" w:pos="662"/>
        </w:tabs>
        <w:autoSpaceDE w:val="0"/>
        <w:autoSpaceDN w:val="0"/>
        <w:adjustRightInd w:val="0"/>
        <w:spacing w:line="274" w:lineRule="exact"/>
        <w:jc w:val="right"/>
        <w:rPr>
          <w:b/>
          <w:bCs/>
          <w:iCs/>
        </w:rPr>
      </w:pPr>
      <w:r w:rsidRPr="00D31FF3">
        <w:rPr>
          <w:b/>
          <w:bCs/>
          <w:iCs/>
        </w:rPr>
        <w:lastRenderedPageBreak/>
        <w:t>Załącznik nr 1 do siwz</w:t>
      </w:r>
    </w:p>
    <w:p w14:paraId="634C42FB" w14:textId="0B61787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(załącznik nr 1 do umowy)</w:t>
      </w:r>
    </w:p>
    <w:p w14:paraId="3557F5A7" w14:textId="2DD7B11F" w:rsidR="00D16594" w:rsidRPr="00D31FF3" w:rsidRDefault="00D16594" w:rsidP="00D16594">
      <w:pPr>
        <w:tabs>
          <w:tab w:val="left" w:pos="662"/>
        </w:tabs>
        <w:autoSpaceDE w:val="0"/>
        <w:autoSpaceDN w:val="0"/>
        <w:adjustRightInd w:val="0"/>
        <w:spacing w:line="274" w:lineRule="exact"/>
        <w:rPr>
          <w:b/>
          <w:bCs/>
          <w:iCs/>
        </w:rPr>
      </w:pPr>
      <w:r w:rsidRPr="00D31FF3">
        <w:rPr>
          <w:b/>
          <w:bCs/>
          <w:iCs/>
        </w:rPr>
        <w:t>Szczegółowy opis przedmiotu zamówienia</w:t>
      </w:r>
    </w:p>
    <w:p w14:paraId="4252E26F" w14:textId="77777777" w:rsidR="00D16594" w:rsidRPr="00D31FF3" w:rsidRDefault="00D16594" w:rsidP="00D16594">
      <w:pPr>
        <w:tabs>
          <w:tab w:val="left" w:pos="662"/>
        </w:tabs>
        <w:autoSpaceDE w:val="0"/>
        <w:autoSpaceDN w:val="0"/>
        <w:adjustRightInd w:val="0"/>
        <w:spacing w:line="274" w:lineRule="exact"/>
        <w:rPr>
          <w:b/>
          <w:bCs/>
          <w:iCs/>
        </w:rPr>
      </w:pPr>
    </w:p>
    <w:p w14:paraId="4A8627C8" w14:textId="7DA66D7A" w:rsidR="00F567E1" w:rsidRPr="00D31FF3" w:rsidRDefault="00F567E1" w:rsidP="00F567E1">
      <w:pPr>
        <w:jc w:val="both"/>
        <w:rPr>
          <w:rFonts w:cs="Arial"/>
          <w:b/>
        </w:rPr>
      </w:pPr>
      <w:r w:rsidRPr="007439D8">
        <w:rPr>
          <w:rFonts w:cs="Arial"/>
        </w:rPr>
        <w:t>Re</w:t>
      </w:r>
      <w:r w:rsidR="00BE101C" w:rsidRPr="007439D8">
        <w:rPr>
          <w:rFonts w:cs="Arial"/>
        </w:rPr>
        <w:t>mont należy przeprowadzić metodą bezwykopową</w:t>
      </w:r>
      <w:r w:rsidRPr="007439D8">
        <w:rPr>
          <w:rFonts w:cs="Arial"/>
        </w:rPr>
        <w:t xml:space="preserve"> z zastosowaniem wykładziny</w:t>
      </w:r>
      <w:r w:rsidR="00BE101C" w:rsidRPr="007439D8">
        <w:rPr>
          <w:rFonts w:cs="Arial"/>
        </w:rPr>
        <w:t xml:space="preserve"> rękawowej CIPP z włókna szklanego nasączonego żywicami poliestrowymi lub winyloestrowymi</w:t>
      </w:r>
      <w:r w:rsidRPr="007439D8">
        <w:rPr>
          <w:rFonts w:cs="Arial"/>
        </w:rPr>
        <w:t xml:space="preserve"> o sztywności ≥ SN 8kN/m2. Długość odcinka wynosi </w:t>
      </w:r>
      <w:r w:rsidR="00BE101C" w:rsidRPr="007439D8">
        <w:rPr>
          <w:rFonts w:cs="Arial"/>
        </w:rPr>
        <w:t>328,44</w:t>
      </w:r>
      <w:r w:rsidRPr="007439D8">
        <w:rPr>
          <w:rFonts w:cs="Arial"/>
        </w:rPr>
        <w:t>m</w:t>
      </w:r>
      <w:r w:rsidR="00A17BE8" w:rsidRPr="007439D8">
        <w:rPr>
          <w:rFonts w:cs="Arial"/>
        </w:rPr>
        <w:t xml:space="preserve"> – średnica 400mm rura kamionkowa</w:t>
      </w:r>
      <w:r w:rsidRPr="007439D8">
        <w:rPr>
          <w:rFonts w:cs="Arial"/>
        </w:rPr>
        <w:t>. Odcinek S1-S</w:t>
      </w:r>
      <w:r w:rsidR="00124BAA" w:rsidRPr="007439D8">
        <w:rPr>
          <w:rFonts w:cs="Arial"/>
        </w:rPr>
        <w:t>10</w:t>
      </w:r>
      <w:r w:rsidRPr="007439D8">
        <w:rPr>
          <w:rFonts w:cs="Arial"/>
        </w:rPr>
        <w:t xml:space="preserve"> wg. </w:t>
      </w:r>
      <w:r w:rsidR="001A5A30">
        <w:rPr>
          <w:rFonts w:cs="Arial"/>
        </w:rPr>
        <w:t>d</w:t>
      </w:r>
      <w:r w:rsidRPr="007439D8">
        <w:rPr>
          <w:rFonts w:cs="Arial"/>
        </w:rPr>
        <w:t>okumentacji oceny stanu technicznego rurociągu</w:t>
      </w:r>
      <w:r w:rsidR="00180785">
        <w:rPr>
          <w:rFonts w:cs="Arial"/>
        </w:rPr>
        <w:t xml:space="preserve"> </w:t>
      </w:r>
      <w:r w:rsidR="00180785" w:rsidRPr="00E96E8B">
        <w:rPr>
          <w:rFonts w:cs="Arial"/>
        </w:rPr>
        <w:t>(załącznik nr 2 do siwz)</w:t>
      </w:r>
      <w:r w:rsidRPr="00E96E8B">
        <w:rPr>
          <w:rFonts w:cs="Arial"/>
        </w:rPr>
        <w:t>.</w:t>
      </w:r>
    </w:p>
    <w:p w14:paraId="17B10BA9" w14:textId="77777777" w:rsidR="00F567E1" w:rsidRPr="00D31FF3" w:rsidRDefault="00F567E1" w:rsidP="00F567E1">
      <w:pPr>
        <w:pStyle w:val="Stopka"/>
        <w:jc w:val="both"/>
        <w:rPr>
          <w:rFonts w:cs="Arial"/>
          <w:b/>
          <w:sz w:val="22"/>
          <w:szCs w:val="22"/>
        </w:rPr>
      </w:pPr>
    </w:p>
    <w:p w14:paraId="7E190A5D" w14:textId="5C842672" w:rsidR="00F567E1" w:rsidRDefault="001955F4" w:rsidP="007439D8">
      <w:pPr>
        <w:pStyle w:val="Stopka"/>
        <w:jc w:val="both"/>
        <w:rPr>
          <w:rFonts w:cs="Arial"/>
          <w:b/>
          <w:sz w:val="22"/>
          <w:szCs w:val="22"/>
        </w:rPr>
      </w:pPr>
      <w:r>
        <w:rPr>
          <w:rFonts w:cs="Arial"/>
          <w:b/>
          <w:sz w:val="22"/>
          <w:szCs w:val="22"/>
        </w:rPr>
        <w:t xml:space="preserve">I </w:t>
      </w:r>
      <w:r w:rsidR="00F567E1" w:rsidRPr="00D31FF3">
        <w:rPr>
          <w:rFonts w:cs="Arial"/>
          <w:b/>
          <w:sz w:val="22"/>
          <w:szCs w:val="22"/>
        </w:rPr>
        <w:t>Zakres prac do wykonania</w:t>
      </w:r>
    </w:p>
    <w:p w14:paraId="3091E139" w14:textId="77777777" w:rsidR="00A17BE8" w:rsidRDefault="00A17BE8" w:rsidP="007439D8">
      <w:pPr>
        <w:pStyle w:val="Stopka"/>
        <w:ind w:left="720"/>
        <w:jc w:val="both"/>
        <w:rPr>
          <w:rFonts w:cs="Arial"/>
          <w:sz w:val="22"/>
          <w:szCs w:val="22"/>
        </w:rPr>
      </w:pPr>
    </w:p>
    <w:p w14:paraId="1333C330" w14:textId="77777777" w:rsidR="002F3954" w:rsidRDefault="002F3954" w:rsidP="002F3954">
      <w:pPr>
        <w:pStyle w:val="Zwykytekst"/>
        <w:rPr>
          <w:rFonts w:ascii="Arial" w:hAnsi="Arial" w:cs="Arial"/>
        </w:rPr>
      </w:pPr>
      <w:r>
        <w:rPr>
          <w:rFonts w:ascii="Arial" w:hAnsi="Arial" w:cs="Arial"/>
        </w:rPr>
        <w:t xml:space="preserve">1. zapewnienie odbioru ścieków z kanału i z przyległych posesji, w razie konieczności przetłaczanie ścieków na trasie modernizowanego odcinka, </w:t>
      </w:r>
    </w:p>
    <w:p w14:paraId="43D3B82B" w14:textId="77777777" w:rsidR="002F3954" w:rsidRDefault="002F3954" w:rsidP="002F3954">
      <w:pPr>
        <w:pStyle w:val="Zwykytekst"/>
        <w:rPr>
          <w:rFonts w:ascii="Arial" w:hAnsi="Arial" w:cs="Arial"/>
        </w:rPr>
      </w:pPr>
      <w:r>
        <w:rPr>
          <w:rFonts w:ascii="Arial" w:hAnsi="Arial" w:cs="Arial"/>
        </w:rPr>
        <w:t>2. formalne zajęcie terenu w rejonie prac i poniesienie kosztów tego zajęcia, w zakresie niezbędnym do przeprowadzenia robót,</w:t>
      </w:r>
    </w:p>
    <w:p w14:paraId="0987E8AF" w14:textId="4F3BDF7D" w:rsidR="00A17BE8" w:rsidRPr="007439D8" w:rsidRDefault="001955F4" w:rsidP="007439D8">
      <w:pPr>
        <w:autoSpaceDE w:val="0"/>
        <w:autoSpaceDN w:val="0"/>
        <w:adjustRightInd w:val="0"/>
        <w:jc w:val="both"/>
      </w:pPr>
      <w:r>
        <w:t>3.</w:t>
      </w:r>
      <w:r w:rsidR="00A17BE8" w:rsidRPr="007439D8">
        <w:t xml:space="preserve"> hydrodynamiczne czyszczenie kanałów i studni przy zastosowaniu wozu ciśnieniowego niezbędnego przy usunięciu zanieczyszczeń z ich wywozem na wysypisko komunalne,</w:t>
      </w:r>
    </w:p>
    <w:p w14:paraId="3DF64443" w14:textId="158614D3" w:rsidR="00A17BE8" w:rsidRPr="007439D8" w:rsidRDefault="001955F4" w:rsidP="007439D8">
      <w:pPr>
        <w:autoSpaceDE w:val="0"/>
        <w:autoSpaceDN w:val="0"/>
        <w:adjustRightInd w:val="0"/>
        <w:jc w:val="both"/>
        <w:rPr>
          <w:bCs/>
        </w:rPr>
      </w:pPr>
      <w:r>
        <w:rPr>
          <w:bCs/>
        </w:rPr>
        <w:t>4.</w:t>
      </w:r>
      <w:r w:rsidR="00A17BE8" w:rsidRPr="007439D8">
        <w:rPr>
          <w:bCs/>
        </w:rPr>
        <w:t xml:space="preserve"> frezowanie „ostrych” krawędzi i przeszkód w kanałach,</w:t>
      </w:r>
    </w:p>
    <w:p w14:paraId="2BA58B25" w14:textId="338BC50C" w:rsidR="00A17BE8" w:rsidRPr="007439D8" w:rsidRDefault="001955F4" w:rsidP="007439D8">
      <w:pPr>
        <w:autoSpaceDE w:val="0"/>
        <w:autoSpaceDN w:val="0"/>
        <w:adjustRightInd w:val="0"/>
        <w:jc w:val="both"/>
        <w:rPr>
          <w:rStyle w:val="Hipercze"/>
          <w:bCs/>
        </w:rPr>
      </w:pPr>
      <w:r>
        <w:rPr>
          <w:bCs/>
        </w:rPr>
        <w:t>5.</w:t>
      </w:r>
      <w:r w:rsidR="00A17BE8" w:rsidRPr="007439D8">
        <w:rPr>
          <w:bCs/>
        </w:rPr>
        <w:t xml:space="preserve"> wykonanie inspekcji TV stanu technicznego istniejącego kolektora po czyszczeniu, a przed jego </w:t>
      </w:r>
      <w:r w:rsidR="00A17BE8" w:rsidRPr="007439D8">
        <w:t xml:space="preserve">renowacją, </w:t>
      </w:r>
    </w:p>
    <w:p w14:paraId="08D7C4E4" w14:textId="39B1FE1F" w:rsidR="00A17BE8" w:rsidRPr="007439D8" w:rsidRDefault="001955F4" w:rsidP="007439D8">
      <w:pPr>
        <w:tabs>
          <w:tab w:val="left" w:pos="8110"/>
        </w:tabs>
        <w:jc w:val="both"/>
        <w:rPr>
          <w:bCs/>
        </w:rPr>
      </w:pPr>
      <w:r>
        <w:rPr>
          <w:bCs/>
        </w:rPr>
        <w:t>6.</w:t>
      </w:r>
      <w:r w:rsidR="00A17BE8" w:rsidRPr="007439D8">
        <w:rPr>
          <w:bCs/>
        </w:rPr>
        <w:t xml:space="preserve"> wprowadzanie do wyczyszczonych odcinków kolektora rękawa o odpowiedniej średnicy z włókniny, nasączonego żywicą i utwardzonego </w:t>
      </w:r>
      <w:r w:rsidR="00A17BE8" w:rsidRPr="007439D8">
        <w:t>metodą termiczną,</w:t>
      </w:r>
    </w:p>
    <w:p w14:paraId="58A90604" w14:textId="6AF4A33F" w:rsidR="00A17BE8" w:rsidRPr="007439D8" w:rsidRDefault="001955F4" w:rsidP="007439D8">
      <w:pPr>
        <w:tabs>
          <w:tab w:val="left" w:pos="8110"/>
        </w:tabs>
        <w:jc w:val="both"/>
        <w:rPr>
          <w:bCs/>
        </w:rPr>
      </w:pPr>
      <w:r>
        <w:rPr>
          <w:bCs/>
        </w:rPr>
        <w:t>7.</w:t>
      </w:r>
      <w:r w:rsidR="00A17BE8" w:rsidRPr="007439D8">
        <w:rPr>
          <w:bCs/>
        </w:rPr>
        <w:t xml:space="preserve"> utwardzenie rękawów </w:t>
      </w:r>
    </w:p>
    <w:p w14:paraId="492E25DF" w14:textId="16766377" w:rsidR="00A17BE8" w:rsidRPr="007439D8" w:rsidRDefault="001955F4" w:rsidP="007439D8">
      <w:pPr>
        <w:autoSpaceDE w:val="0"/>
        <w:autoSpaceDN w:val="0"/>
        <w:adjustRightInd w:val="0"/>
        <w:jc w:val="both"/>
        <w:rPr>
          <w:bCs/>
        </w:rPr>
      </w:pPr>
      <w:r>
        <w:rPr>
          <w:bCs/>
        </w:rPr>
        <w:t>8.</w:t>
      </w:r>
      <w:r w:rsidR="00A17BE8" w:rsidRPr="007439D8">
        <w:rPr>
          <w:bCs/>
        </w:rPr>
        <w:t xml:space="preserve"> wykonanie powykonawczej inspekcji CCTV,</w:t>
      </w:r>
    </w:p>
    <w:p w14:paraId="3D132206" w14:textId="3FA6AAC0" w:rsidR="00A17BE8" w:rsidRPr="007439D8" w:rsidRDefault="001955F4" w:rsidP="007439D8">
      <w:pPr>
        <w:autoSpaceDE w:val="0"/>
        <w:autoSpaceDN w:val="0"/>
        <w:adjustRightInd w:val="0"/>
        <w:jc w:val="both"/>
        <w:rPr>
          <w:bCs/>
        </w:rPr>
      </w:pPr>
      <w:r>
        <w:rPr>
          <w:bCs/>
        </w:rPr>
        <w:t>9.</w:t>
      </w:r>
      <w:r w:rsidR="00A17BE8" w:rsidRPr="007439D8">
        <w:rPr>
          <w:bCs/>
        </w:rPr>
        <w:t xml:space="preserve"> badania, próby i raporty po wykonanej renowacji,</w:t>
      </w:r>
    </w:p>
    <w:p w14:paraId="220D21F7" w14:textId="3104A9A2" w:rsidR="00A17BE8" w:rsidRPr="007439D8" w:rsidRDefault="001955F4" w:rsidP="007439D8">
      <w:pPr>
        <w:autoSpaceDE w:val="0"/>
        <w:autoSpaceDN w:val="0"/>
        <w:adjustRightInd w:val="0"/>
        <w:jc w:val="both"/>
        <w:rPr>
          <w:bCs/>
        </w:rPr>
      </w:pPr>
      <w:r>
        <w:rPr>
          <w:bCs/>
        </w:rPr>
        <w:t>10.</w:t>
      </w:r>
      <w:r w:rsidR="00A17BE8" w:rsidRPr="007439D8">
        <w:rPr>
          <w:bCs/>
        </w:rPr>
        <w:t xml:space="preserve"> odtworzenie nawierzchni dróg, chodników w pasie robót,</w:t>
      </w:r>
    </w:p>
    <w:p w14:paraId="04E822CF" w14:textId="20E0B052" w:rsidR="00A17BE8" w:rsidRPr="007439D8" w:rsidRDefault="001955F4" w:rsidP="007439D8">
      <w:pPr>
        <w:tabs>
          <w:tab w:val="left" w:pos="8110"/>
        </w:tabs>
        <w:jc w:val="both"/>
      </w:pPr>
      <w:r>
        <w:t>11.</w:t>
      </w:r>
      <w:r w:rsidR="00A17BE8" w:rsidRPr="007439D8">
        <w:t xml:space="preserve"> uporządkowanie terenu.</w:t>
      </w:r>
    </w:p>
    <w:p w14:paraId="7830DC0B" w14:textId="77777777" w:rsidR="00F567E1" w:rsidRPr="007439D8" w:rsidRDefault="00F567E1" w:rsidP="007439D8">
      <w:pPr>
        <w:rPr>
          <w:rFonts w:cs="Arial"/>
          <w:b/>
          <w:color w:val="000000"/>
          <w:lang w:val="de-DE"/>
        </w:rPr>
      </w:pPr>
    </w:p>
    <w:p w14:paraId="057691FA" w14:textId="54C3CF16" w:rsidR="00F567E1" w:rsidRPr="007439D8" w:rsidRDefault="001955F4" w:rsidP="007439D8">
      <w:pPr>
        <w:rPr>
          <w:rFonts w:cs="Arial"/>
          <w:b/>
          <w:color w:val="000000"/>
          <w:lang w:val="de-DE"/>
        </w:rPr>
      </w:pPr>
      <w:r>
        <w:rPr>
          <w:rFonts w:cs="Arial"/>
          <w:b/>
          <w:color w:val="000000"/>
          <w:lang w:val="de-DE"/>
        </w:rPr>
        <w:t xml:space="preserve">II </w:t>
      </w:r>
      <w:r w:rsidR="00BE101C" w:rsidRPr="007439D8">
        <w:rPr>
          <w:rFonts w:cs="Arial"/>
          <w:b/>
          <w:color w:val="000000"/>
          <w:lang w:val="de-DE"/>
        </w:rPr>
        <w:t>Szczegółowa specyfikacja wykładziny rękawowej CIPP</w:t>
      </w:r>
    </w:p>
    <w:p w14:paraId="2400C4AC" w14:textId="4C85C21E" w:rsidR="00BE101C" w:rsidRPr="007439D8" w:rsidRDefault="00BE101C" w:rsidP="007439D8">
      <w:pPr>
        <w:rPr>
          <w:rFonts w:cs="Arial"/>
          <w:b/>
          <w:color w:val="000000"/>
          <w:lang w:val="de-DE"/>
        </w:rPr>
      </w:pPr>
    </w:p>
    <w:p w14:paraId="7985B135" w14:textId="1B6B704A" w:rsidR="001F7D02" w:rsidRPr="007439D8" w:rsidRDefault="001955F4" w:rsidP="00180785">
      <w:pPr>
        <w:pStyle w:val="NormalnyWeb"/>
        <w:spacing w:before="0" w:after="0"/>
        <w:jc w:val="left"/>
        <w:rPr>
          <w:rFonts w:ascii="Arial" w:hAnsi="Arial" w:cs="Arial"/>
          <w:sz w:val="22"/>
          <w:szCs w:val="22"/>
        </w:rPr>
      </w:pPr>
      <w:r>
        <w:rPr>
          <w:rFonts w:ascii="Arial" w:hAnsi="Arial" w:cs="Arial"/>
          <w:sz w:val="22"/>
          <w:szCs w:val="22"/>
        </w:rPr>
        <w:t xml:space="preserve">1. </w:t>
      </w:r>
      <w:r w:rsidR="00BE101C" w:rsidRPr="007439D8">
        <w:rPr>
          <w:rFonts w:ascii="Arial" w:hAnsi="Arial" w:cs="Arial"/>
          <w:sz w:val="22"/>
          <w:szCs w:val="22"/>
        </w:rPr>
        <w:t>powierzchnie wewnętrzne i zewnętrzne rękawa powinny być gładkie, pozbawione wad w postaci niejednorodności i wtrąceń ciał obcych, końce rękawa powinny być obcięte równo i prostopadle do osi, na studniach przelotowych wycina się tylko górę rękawa, celem pozostawienia kinety,</w:t>
      </w:r>
      <w:r w:rsidR="00BE101C" w:rsidRPr="007439D8">
        <w:rPr>
          <w:rFonts w:ascii="Arial" w:hAnsi="Arial" w:cs="Arial"/>
          <w:sz w:val="22"/>
          <w:szCs w:val="22"/>
        </w:rPr>
        <w:br/>
      </w:r>
      <w:r>
        <w:rPr>
          <w:rFonts w:ascii="Arial" w:hAnsi="Arial" w:cs="Arial"/>
          <w:sz w:val="22"/>
          <w:szCs w:val="22"/>
        </w:rPr>
        <w:t xml:space="preserve">2. </w:t>
      </w:r>
      <w:r w:rsidR="00BE101C" w:rsidRPr="007439D8">
        <w:rPr>
          <w:rFonts w:ascii="Arial" w:hAnsi="Arial" w:cs="Arial"/>
          <w:sz w:val="22"/>
          <w:szCs w:val="22"/>
        </w:rPr>
        <w:t>nasączanie rękawa przy zastosowaniu podciśnienia, w warunkach kontrolowanych,</w:t>
      </w:r>
      <w:r w:rsidR="00BE101C" w:rsidRPr="007439D8">
        <w:rPr>
          <w:rFonts w:ascii="Arial" w:hAnsi="Arial" w:cs="Arial"/>
          <w:sz w:val="22"/>
          <w:szCs w:val="22"/>
        </w:rPr>
        <w:br/>
      </w:r>
      <w:r>
        <w:rPr>
          <w:rFonts w:ascii="Arial" w:hAnsi="Arial" w:cs="Arial"/>
          <w:sz w:val="22"/>
          <w:szCs w:val="22"/>
        </w:rPr>
        <w:t xml:space="preserve">3. </w:t>
      </w:r>
      <w:r w:rsidR="00BE101C" w:rsidRPr="007439D8">
        <w:rPr>
          <w:rFonts w:ascii="Arial" w:hAnsi="Arial" w:cs="Arial"/>
          <w:sz w:val="22"/>
          <w:szCs w:val="22"/>
        </w:rPr>
        <w:t>barwa rękawa przed zainstalowaniem powinna być na całej jego powierzchni jednakowa pod względem odcienia i intensywności,</w:t>
      </w:r>
      <w:r w:rsidR="00BE101C" w:rsidRPr="007439D8">
        <w:rPr>
          <w:rFonts w:ascii="Arial" w:hAnsi="Arial" w:cs="Arial"/>
          <w:sz w:val="22"/>
          <w:szCs w:val="22"/>
        </w:rPr>
        <w:br/>
      </w:r>
      <w:r>
        <w:rPr>
          <w:rFonts w:ascii="Arial" w:hAnsi="Arial" w:cs="Arial"/>
          <w:sz w:val="22"/>
          <w:szCs w:val="22"/>
        </w:rPr>
        <w:t xml:space="preserve">4. </w:t>
      </w:r>
      <w:r w:rsidR="00BE101C" w:rsidRPr="007439D8">
        <w:rPr>
          <w:rFonts w:ascii="Arial" w:hAnsi="Arial" w:cs="Arial"/>
          <w:sz w:val="22"/>
          <w:szCs w:val="22"/>
        </w:rPr>
        <w:t>w przypadku zastosowania żywic na bazie styrenu należy przewidzieć wentylację odciągową kanalizacji w trakcie utwardzania rękawa,</w:t>
      </w:r>
      <w:r w:rsidR="00BE101C" w:rsidRPr="007439D8">
        <w:rPr>
          <w:rFonts w:ascii="Arial" w:hAnsi="Arial" w:cs="Arial"/>
          <w:sz w:val="22"/>
          <w:szCs w:val="22"/>
        </w:rPr>
        <w:br/>
      </w:r>
      <w:r>
        <w:rPr>
          <w:rFonts w:ascii="Arial" w:hAnsi="Arial" w:cs="Arial"/>
          <w:sz w:val="22"/>
          <w:szCs w:val="22"/>
        </w:rPr>
        <w:t xml:space="preserve">5. </w:t>
      </w:r>
      <w:r w:rsidR="00BE101C" w:rsidRPr="007439D8">
        <w:rPr>
          <w:rFonts w:ascii="Arial" w:hAnsi="Arial" w:cs="Arial"/>
          <w:sz w:val="22"/>
          <w:szCs w:val="22"/>
        </w:rPr>
        <w:t xml:space="preserve">sztywność obwodowa krótkoterminowa wg PN-EN 1228-1999 </w:t>
      </w:r>
    </w:p>
    <w:p w14:paraId="25A417F3" w14:textId="76968154" w:rsidR="00BE101C" w:rsidRPr="007439D8" w:rsidRDefault="001955F4" w:rsidP="00180785">
      <w:pPr>
        <w:pStyle w:val="NormalnyWeb"/>
        <w:spacing w:before="0" w:after="0"/>
        <w:jc w:val="left"/>
        <w:rPr>
          <w:rFonts w:ascii="Arial" w:hAnsi="Arial" w:cs="Arial"/>
          <w:sz w:val="22"/>
          <w:szCs w:val="22"/>
        </w:rPr>
      </w:pPr>
      <w:r>
        <w:rPr>
          <w:rFonts w:ascii="Arial" w:hAnsi="Arial" w:cs="Arial"/>
          <w:sz w:val="22"/>
          <w:szCs w:val="22"/>
        </w:rPr>
        <w:t xml:space="preserve">6. </w:t>
      </w:r>
      <w:r w:rsidR="00BE101C" w:rsidRPr="007439D8">
        <w:rPr>
          <w:rFonts w:ascii="Arial" w:hAnsi="Arial" w:cs="Arial"/>
          <w:sz w:val="22"/>
          <w:szCs w:val="22"/>
        </w:rPr>
        <w:t>zastosowanie warstw wzmocnienia z włókien szklano-polipropylenowych</w:t>
      </w:r>
    </w:p>
    <w:p w14:paraId="799AC3A4" w14:textId="77777777" w:rsidR="00180785" w:rsidRDefault="00180785" w:rsidP="00180785">
      <w:pPr>
        <w:pStyle w:val="NormalnyWeb"/>
        <w:spacing w:before="0" w:after="0"/>
        <w:jc w:val="left"/>
        <w:rPr>
          <w:rFonts w:ascii="Arial" w:hAnsi="Arial" w:cs="Arial"/>
          <w:sz w:val="22"/>
          <w:szCs w:val="22"/>
        </w:rPr>
      </w:pPr>
      <w:r>
        <w:rPr>
          <w:rFonts w:ascii="Arial" w:hAnsi="Arial" w:cs="Arial"/>
          <w:sz w:val="22"/>
          <w:szCs w:val="22"/>
        </w:rPr>
        <w:t>7.</w:t>
      </w:r>
      <w:r w:rsidR="00BE101C" w:rsidRPr="007439D8">
        <w:rPr>
          <w:rFonts w:ascii="Arial" w:hAnsi="Arial" w:cs="Arial"/>
          <w:sz w:val="22"/>
          <w:szCs w:val="22"/>
        </w:rPr>
        <w:t xml:space="preserve"> skurcz  wzdłużny rękawa musi być nie większy niż 0,25%  potwierdzony badaniami wg PN-EN ISO 2505:2006</w:t>
      </w:r>
      <w:r w:rsidR="00BE101C" w:rsidRPr="007439D8">
        <w:rPr>
          <w:rFonts w:ascii="Arial" w:hAnsi="Arial" w:cs="Arial"/>
          <w:sz w:val="22"/>
          <w:szCs w:val="22"/>
        </w:rPr>
        <w:br/>
      </w:r>
      <w:r>
        <w:rPr>
          <w:rFonts w:ascii="Arial" w:hAnsi="Arial" w:cs="Arial"/>
          <w:sz w:val="22"/>
          <w:szCs w:val="22"/>
        </w:rPr>
        <w:t>8.</w:t>
      </w:r>
      <w:r w:rsidR="00BE101C" w:rsidRPr="007439D8">
        <w:rPr>
          <w:rFonts w:ascii="Arial" w:hAnsi="Arial" w:cs="Arial"/>
          <w:sz w:val="22"/>
          <w:szCs w:val="22"/>
        </w:rPr>
        <w:t xml:space="preserve"> odporność chemiczna w zakresie pH </w:t>
      </w:r>
      <w:r w:rsidR="008A5F6C" w:rsidRPr="007439D8">
        <w:rPr>
          <w:rFonts w:ascii="Arial" w:hAnsi="Arial" w:cs="Arial"/>
          <w:sz w:val="22"/>
          <w:szCs w:val="22"/>
        </w:rPr>
        <w:t>4</w:t>
      </w:r>
      <w:r w:rsidR="00BE101C" w:rsidRPr="007439D8">
        <w:rPr>
          <w:rFonts w:ascii="Arial" w:hAnsi="Arial" w:cs="Arial"/>
          <w:sz w:val="22"/>
          <w:szCs w:val="22"/>
        </w:rPr>
        <w:t>÷9 i temperatury do 60 st C,</w:t>
      </w:r>
      <w:r w:rsidR="00BE101C" w:rsidRPr="007439D8">
        <w:rPr>
          <w:rFonts w:ascii="Arial" w:hAnsi="Arial" w:cs="Arial"/>
          <w:sz w:val="22"/>
          <w:szCs w:val="22"/>
        </w:rPr>
        <w:br/>
      </w:r>
      <w:r>
        <w:rPr>
          <w:rFonts w:ascii="Arial" w:hAnsi="Arial" w:cs="Arial"/>
          <w:sz w:val="22"/>
          <w:szCs w:val="22"/>
        </w:rPr>
        <w:t>9.</w:t>
      </w:r>
      <w:r w:rsidR="00BE101C" w:rsidRPr="007439D8">
        <w:rPr>
          <w:rFonts w:ascii="Arial" w:hAnsi="Arial" w:cs="Arial"/>
          <w:sz w:val="22"/>
          <w:szCs w:val="22"/>
        </w:rPr>
        <w:t xml:space="preserve"> odporność chemiczna na wpływ zalegających osadów,</w:t>
      </w:r>
      <w:r w:rsidR="00BE101C" w:rsidRPr="007439D8">
        <w:rPr>
          <w:rFonts w:ascii="Arial" w:hAnsi="Arial" w:cs="Arial"/>
          <w:sz w:val="22"/>
          <w:szCs w:val="22"/>
        </w:rPr>
        <w:br/>
      </w:r>
      <w:r>
        <w:rPr>
          <w:rFonts w:ascii="Arial" w:hAnsi="Arial" w:cs="Arial"/>
          <w:sz w:val="22"/>
          <w:szCs w:val="22"/>
        </w:rPr>
        <w:t>10.</w:t>
      </w:r>
      <w:r w:rsidR="00BE101C" w:rsidRPr="007439D8">
        <w:rPr>
          <w:rFonts w:ascii="Arial" w:hAnsi="Arial" w:cs="Arial"/>
          <w:sz w:val="22"/>
          <w:szCs w:val="22"/>
        </w:rPr>
        <w:t xml:space="preserve"> odporność na działanie  substancji chemicznych przy ugięciu potwierdzona stosownymi badaniami zgodnie z  PN-EN ISO 11296-4  i  ISO 10952:2 014-3</w:t>
      </w:r>
      <w:r w:rsidR="00BE101C" w:rsidRPr="007439D8">
        <w:rPr>
          <w:rFonts w:ascii="Arial" w:hAnsi="Arial" w:cs="Arial"/>
          <w:sz w:val="22"/>
          <w:szCs w:val="22"/>
        </w:rPr>
        <w:br/>
      </w:r>
      <w:r>
        <w:rPr>
          <w:rFonts w:ascii="Arial" w:hAnsi="Arial" w:cs="Arial"/>
          <w:sz w:val="22"/>
          <w:szCs w:val="22"/>
        </w:rPr>
        <w:t>11.</w:t>
      </w:r>
      <w:r w:rsidR="00BE101C" w:rsidRPr="007439D8">
        <w:rPr>
          <w:rFonts w:ascii="Arial" w:hAnsi="Arial" w:cs="Arial"/>
          <w:sz w:val="22"/>
          <w:szCs w:val="22"/>
        </w:rPr>
        <w:t xml:space="preserve"> wymiary rękawa dobrane do średnicy kanału (należy bezwzględnie wykonać pomiary średnicy wewnętrznej istniejącego kolektora przed przystąpieniem do robót w celu optymalnego doboru wymiarów rękawa), </w:t>
      </w:r>
      <w:r w:rsidR="00BE101C" w:rsidRPr="007439D8">
        <w:rPr>
          <w:rFonts w:ascii="Arial" w:hAnsi="Arial" w:cs="Arial"/>
          <w:sz w:val="22"/>
          <w:szCs w:val="22"/>
        </w:rPr>
        <w:br/>
      </w:r>
      <w:r>
        <w:rPr>
          <w:rFonts w:ascii="Arial" w:hAnsi="Arial" w:cs="Arial"/>
          <w:sz w:val="22"/>
          <w:szCs w:val="22"/>
        </w:rPr>
        <w:t>12.</w:t>
      </w:r>
      <w:r w:rsidR="00BE101C" w:rsidRPr="007439D8">
        <w:rPr>
          <w:rFonts w:ascii="Arial" w:hAnsi="Arial" w:cs="Arial"/>
          <w:sz w:val="22"/>
          <w:szCs w:val="22"/>
        </w:rPr>
        <w:t xml:space="preserve"> przyleganie rękawa do powierzchni wewnętrznej kanału na całej długości równomiernego utwardzenia rękawa, </w:t>
      </w:r>
      <w:r w:rsidR="00BE101C" w:rsidRPr="007439D8">
        <w:rPr>
          <w:rFonts w:ascii="Arial" w:hAnsi="Arial" w:cs="Arial"/>
          <w:sz w:val="22"/>
          <w:szCs w:val="22"/>
        </w:rPr>
        <w:br/>
      </w:r>
      <w:r>
        <w:rPr>
          <w:rFonts w:ascii="Arial" w:hAnsi="Arial" w:cs="Arial"/>
          <w:sz w:val="22"/>
          <w:szCs w:val="22"/>
        </w:rPr>
        <w:t>13.</w:t>
      </w:r>
      <w:r w:rsidR="00BE101C" w:rsidRPr="007439D8">
        <w:rPr>
          <w:rFonts w:ascii="Arial" w:hAnsi="Arial" w:cs="Arial"/>
          <w:sz w:val="22"/>
          <w:szCs w:val="22"/>
        </w:rPr>
        <w:t xml:space="preserve"> po renowacji kanał powinien być szczelny,</w:t>
      </w:r>
      <w:r w:rsidR="00BE101C" w:rsidRPr="007439D8">
        <w:rPr>
          <w:rFonts w:ascii="Arial" w:hAnsi="Arial" w:cs="Arial"/>
          <w:sz w:val="22"/>
          <w:szCs w:val="22"/>
        </w:rPr>
        <w:br/>
      </w:r>
      <w:r>
        <w:rPr>
          <w:rFonts w:ascii="Arial" w:hAnsi="Arial" w:cs="Arial"/>
          <w:sz w:val="22"/>
          <w:szCs w:val="22"/>
        </w:rPr>
        <w:lastRenderedPageBreak/>
        <w:t>14.</w:t>
      </w:r>
      <w:r w:rsidR="00BE101C" w:rsidRPr="007439D8">
        <w:rPr>
          <w:rFonts w:ascii="Arial" w:hAnsi="Arial" w:cs="Arial"/>
          <w:sz w:val="22"/>
          <w:szCs w:val="22"/>
        </w:rPr>
        <w:t xml:space="preserve"> zastosowany rodzaj rękawa winien w połączeniu z istniejącym kanałem gwarantować przeniesienie obciążeń statycznych, mechanicznych i dynamicznych występujących w ulicach i terenach w którym przebiegają modernizowane kanały,</w:t>
      </w:r>
      <w:r w:rsidR="00BE101C" w:rsidRPr="007439D8">
        <w:rPr>
          <w:rFonts w:ascii="Arial" w:hAnsi="Arial" w:cs="Arial"/>
          <w:sz w:val="22"/>
          <w:szCs w:val="22"/>
        </w:rPr>
        <w:br/>
      </w:r>
      <w:r>
        <w:rPr>
          <w:rFonts w:ascii="Arial" w:hAnsi="Arial" w:cs="Arial"/>
          <w:sz w:val="22"/>
          <w:szCs w:val="22"/>
        </w:rPr>
        <w:t>15.</w:t>
      </w:r>
      <w:r w:rsidR="00BE101C" w:rsidRPr="007439D8">
        <w:rPr>
          <w:rFonts w:ascii="Arial" w:hAnsi="Arial" w:cs="Arial"/>
          <w:sz w:val="22"/>
          <w:szCs w:val="22"/>
        </w:rPr>
        <w:t xml:space="preserve"> renowację należy przeprowadzić z istniejących studzienek lub komór (dopuszcza się częściowy demontaż konstrukcji studni),</w:t>
      </w:r>
      <w:r w:rsidR="00BE101C" w:rsidRPr="007439D8">
        <w:rPr>
          <w:rFonts w:ascii="Arial" w:hAnsi="Arial" w:cs="Arial"/>
          <w:sz w:val="22"/>
          <w:szCs w:val="22"/>
        </w:rPr>
        <w:br/>
      </w:r>
      <w:r>
        <w:rPr>
          <w:rFonts w:ascii="Arial" w:hAnsi="Arial" w:cs="Arial"/>
          <w:sz w:val="22"/>
          <w:szCs w:val="22"/>
        </w:rPr>
        <w:t>16.</w:t>
      </w:r>
      <w:r w:rsidR="00BE101C" w:rsidRPr="007439D8">
        <w:rPr>
          <w:rFonts w:ascii="Arial" w:hAnsi="Arial" w:cs="Arial"/>
          <w:sz w:val="22"/>
          <w:szCs w:val="22"/>
        </w:rPr>
        <w:t xml:space="preserve"> zapewnienie właściwego stanu kanału po renowacji w postaci jednorodnej powierzchni kanału, odkształcenia, nieregularności wykładziny dopuszczalne są w przypadku zmiennej geometrii naprawianego przewodu (tzn. łuki, zmiany średnicy naprawianego kanału, wynikające z korozji, przesunięć na złączach, pęknięć materiału rodzimego, stosowania rur o zmiennych średnicach itp.) zgodnie z Polską Normą PN-EN 11296-4.</w:t>
      </w:r>
    </w:p>
    <w:p w14:paraId="0162F452" w14:textId="4593056D" w:rsidR="008A5F6C" w:rsidRPr="007439D8" w:rsidRDefault="00180785" w:rsidP="00180785">
      <w:pPr>
        <w:pStyle w:val="NormalnyWeb"/>
        <w:spacing w:before="0" w:after="0"/>
        <w:jc w:val="left"/>
        <w:rPr>
          <w:rFonts w:ascii="Arial" w:hAnsi="Arial" w:cs="Arial"/>
          <w:sz w:val="22"/>
          <w:szCs w:val="22"/>
        </w:rPr>
      </w:pPr>
      <w:r>
        <w:rPr>
          <w:rFonts w:ascii="Arial" w:hAnsi="Arial" w:cs="Arial"/>
          <w:sz w:val="22"/>
          <w:szCs w:val="22"/>
        </w:rPr>
        <w:t>17.</w:t>
      </w:r>
      <w:r w:rsidR="008A5F6C" w:rsidRPr="007439D8">
        <w:rPr>
          <w:rFonts w:ascii="Arial" w:hAnsi="Arial" w:cs="Arial"/>
          <w:sz w:val="22"/>
          <w:szCs w:val="22"/>
        </w:rPr>
        <w:t xml:space="preserve"> odporność na płukanie eksploatacyjne </w:t>
      </w:r>
      <w:r w:rsidR="001F7D02" w:rsidRPr="007439D8">
        <w:rPr>
          <w:rFonts w:ascii="Arial" w:hAnsi="Arial" w:cs="Arial"/>
          <w:sz w:val="22"/>
          <w:szCs w:val="22"/>
        </w:rPr>
        <w:t>minimum</w:t>
      </w:r>
      <w:r w:rsidR="008A5F6C" w:rsidRPr="007439D8">
        <w:rPr>
          <w:rFonts w:ascii="Arial" w:hAnsi="Arial" w:cs="Arial"/>
          <w:sz w:val="22"/>
          <w:szCs w:val="22"/>
        </w:rPr>
        <w:t xml:space="preserve"> 120 bar.</w:t>
      </w:r>
    </w:p>
    <w:p w14:paraId="366A8B30" w14:textId="77777777" w:rsidR="001F7D02" w:rsidRPr="007439D8" w:rsidRDefault="001F7D02" w:rsidP="007439D8">
      <w:pPr>
        <w:pStyle w:val="NormalnyWeb"/>
        <w:spacing w:before="0" w:after="0"/>
        <w:jc w:val="left"/>
        <w:rPr>
          <w:rFonts w:ascii="Arial" w:hAnsi="Arial" w:cs="Arial"/>
          <w:sz w:val="22"/>
          <w:szCs w:val="22"/>
        </w:rPr>
      </w:pPr>
    </w:p>
    <w:p w14:paraId="36433161" w14:textId="00954275" w:rsidR="001F7D02" w:rsidRPr="007439D8" w:rsidRDefault="001F7D02" w:rsidP="007439D8">
      <w:pPr>
        <w:widowControl w:val="0"/>
        <w:jc w:val="both"/>
        <w:rPr>
          <w:bCs/>
          <w:snapToGrid w:val="0"/>
        </w:rPr>
      </w:pPr>
      <w:r w:rsidRPr="007439D8">
        <w:rPr>
          <w:bCs/>
          <w:snapToGrid w:val="0"/>
        </w:rPr>
        <w:t>Średnica przewodu po renowacji nie może być zmniejszona o więcej niż 8 % w stosunku do pierwotnego przekroju. Założona sztywność obwodowa musi być potwierdzona po wykonaniu prac (utwardzeniu) przez odpowiednią placówkę badawczą.</w:t>
      </w:r>
    </w:p>
    <w:p w14:paraId="643293E3" w14:textId="77777777" w:rsidR="00180785" w:rsidRDefault="00180785" w:rsidP="00180785">
      <w:pPr>
        <w:jc w:val="both"/>
      </w:pPr>
    </w:p>
    <w:p w14:paraId="4ACA17CD" w14:textId="76EC5981" w:rsidR="001F7D02" w:rsidRPr="007439D8" w:rsidRDefault="001F7D02" w:rsidP="00180785">
      <w:pPr>
        <w:jc w:val="both"/>
      </w:pPr>
      <w:r w:rsidRPr="007439D8">
        <w:t xml:space="preserve">Rękaw należy przygotować w fabryce dla konkretnego odcinka kanału (pomiędzy sąsiednimi studniami), na odpowiednią średnicę, grubość i długość. Czas od wyprodukowania rękawa do jego wprowadzenia do kanału i rozpoczęcia utwardzania nie może być dłuższy niż wynika to z cech zastosowanych materiałów i technologii jego wykonania. Wykonawca odpowiada za taką organizację robót (w tym transportu, załadunku i innych czynności pomocniczych), aby zapewnić spełnienie tego warunku. Wykonawca odpowiada za spełnienie wszystkich warunków zapewniających należyte wykonanie prac. </w:t>
      </w:r>
    </w:p>
    <w:p w14:paraId="55A69F36" w14:textId="7436CD68" w:rsidR="006B360A" w:rsidRPr="007439D8" w:rsidRDefault="006B360A" w:rsidP="007439D8">
      <w:pPr>
        <w:ind w:firstLine="360"/>
        <w:jc w:val="both"/>
      </w:pPr>
    </w:p>
    <w:p w14:paraId="55E55B67" w14:textId="0C11488F" w:rsidR="006B360A" w:rsidRPr="007439D8" w:rsidRDefault="00180785" w:rsidP="007439D8">
      <w:pPr>
        <w:pStyle w:val="Tekstpodstawowy2"/>
        <w:spacing w:after="0" w:line="240" w:lineRule="auto"/>
        <w:jc w:val="both"/>
        <w:rPr>
          <w:b/>
          <w:sz w:val="22"/>
          <w:szCs w:val="22"/>
        </w:rPr>
      </w:pPr>
      <w:r>
        <w:rPr>
          <w:b/>
          <w:sz w:val="22"/>
          <w:szCs w:val="22"/>
        </w:rPr>
        <w:t xml:space="preserve">III </w:t>
      </w:r>
      <w:r w:rsidR="006B360A" w:rsidRPr="007439D8">
        <w:rPr>
          <w:b/>
          <w:sz w:val="22"/>
          <w:szCs w:val="22"/>
        </w:rPr>
        <w:t xml:space="preserve">Wytyczne dla dokumentacji odbiorowej powykonawczej </w:t>
      </w:r>
    </w:p>
    <w:p w14:paraId="5AF05D5A" w14:textId="77777777" w:rsidR="006B360A" w:rsidRPr="007439D8" w:rsidRDefault="006B360A" w:rsidP="007439D8">
      <w:pPr>
        <w:rPr>
          <w:b/>
        </w:rPr>
      </w:pPr>
    </w:p>
    <w:p w14:paraId="523A24DA" w14:textId="03CBD3DD" w:rsidR="006B360A" w:rsidRPr="007439D8" w:rsidRDefault="006B360A" w:rsidP="00DE0D06">
      <w:pPr>
        <w:numPr>
          <w:ilvl w:val="0"/>
          <w:numId w:val="49"/>
        </w:numPr>
        <w:ind w:left="360"/>
        <w:jc w:val="both"/>
      </w:pPr>
      <w:r w:rsidRPr="007439D8">
        <w:t>Wykonawca jest zobowiązany do przekazania kompletnej dokumentacji powykonawczej wraz z oświadczeniem o kompletności dokumentacji odbiorowej Zamawiającemu – z chwilą zgłoszenia gotowości do odbioru końcowego przedmiotu umowy.</w:t>
      </w:r>
    </w:p>
    <w:p w14:paraId="1BA4B343" w14:textId="77777777" w:rsidR="006B360A" w:rsidRPr="007439D8" w:rsidRDefault="006B360A" w:rsidP="00180785">
      <w:pPr>
        <w:jc w:val="both"/>
      </w:pPr>
      <w:r w:rsidRPr="007439D8">
        <w:t>2. Dokumentacja powinna być : spięta, odpowiednio posegregowana.</w:t>
      </w:r>
    </w:p>
    <w:p w14:paraId="187DD2AE" w14:textId="77777777" w:rsidR="006B360A" w:rsidRPr="007439D8" w:rsidRDefault="006B360A" w:rsidP="00180785">
      <w:pPr>
        <w:jc w:val="both"/>
      </w:pPr>
      <w:r w:rsidRPr="007439D8">
        <w:t>3. Każda strona dokumentacji odbiorowej powinna posiadać stempel poświadczający, że jest  to dokumentacja powykonawcza oraz być podpisana przez kierownika budowy.</w:t>
      </w:r>
    </w:p>
    <w:p w14:paraId="2E081FAC" w14:textId="0405A0A7" w:rsidR="006B360A" w:rsidRPr="007439D8" w:rsidRDefault="006B360A" w:rsidP="00180785">
      <w:pPr>
        <w:jc w:val="both"/>
      </w:pPr>
      <w:r w:rsidRPr="007439D8">
        <w:t>4. Wszystkie elementy dokumentacji powykonawczej powinny być zeskanowane i przekazane w formie elektronicznej i papierowej Inwestorowi w  ilościach zgodnych z SIWZ.</w:t>
      </w:r>
    </w:p>
    <w:p w14:paraId="78CE5131" w14:textId="3F2483AD" w:rsidR="006B360A" w:rsidRPr="007439D8" w:rsidRDefault="006B360A" w:rsidP="00180785">
      <w:pPr>
        <w:jc w:val="both"/>
      </w:pPr>
      <w:r w:rsidRPr="007439D8">
        <w:t>5. W skład przekazywanej dokumentacji odbiorowej wchodzą:</w:t>
      </w:r>
    </w:p>
    <w:p w14:paraId="1E0DB798" w14:textId="77777777" w:rsidR="006B360A" w:rsidRPr="00987A41" w:rsidRDefault="006B360A" w:rsidP="007439D8">
      <w:pPr>
        <w:rPr>
          <w:bCs/>
          <w:u w:val="single"/>
        </w:rPr>
      </w:pPr>
      <w:r w:rsidRPr="00987A41">
        <w:rPr>
          <w:bCs/>
          <w:u w:val="single"/>
        </w:rPr>
        <w:t xml:space="preserve">Rozdział I: Dokumenty Budowy </w:t>
      </w:r>
    </w:p>
    <w:p w14:paraId="0F490030" w14:textId="77777777" w:rsidR="006B360A" w:rsidRPr="007439D8" w:rsidRDefault="006B360A" w:rsidP="00DE0D06">
      <w:pPr>
        <w:numPr>
          <w:ilvl w:val="1"/>
          <w:numId w:val="47"/>
        </w:numPr>
      </w:pPr>
      <w:r w:rsidRPr="007439D8">
        <w:t>Protokół przekazania placu budowy</w:t>
      </w:r>
    </w:p>
    <w:p w14:paraId="7E98ED3A" w14:textId="77777777" w:rsidR="006B360A" w:rsidRPr="007439D8" w:rsidRDefault="006B360A" w:rsidP="00DE0D06">
      <w:pPr>
        <w:numPr>
          <w:ilvl w:val="1"/>
          <w:numId w:val="47"/>
        </w:numPr>
        <w:jc w:val="both"/>
      </w:pPr>
      <w:r w:rsidRPr="007439D8">
        <w:t xml:space="preserve">Oświadczenie kierownika budowy o zgodności wykonania obiektu z obowiązującymi przepisami oraz o doprowadzeniu do należytego stanu i uporządkowania terenu </w:t>
      </w:r>
    </w:p>
    <w:p w14:paraId="3D9C60A1" w14:textId="0BCDF4C5" w:rsidR="006B360A" w:rsidRPr="007439D8" w:rsidRDefault="006B360A" w:rsidP="00DE0D06">
      <w:pPr>
        <w:numPr>
          <w:ilvl w:val="1"/>
          <w:numId w:val="47"/>
        </w:numPr>
      </w:pPr>
      <w:r w:rsidRPr="007439D8">
        <w:t xml:space="preserve"> Uprawnienia oraz zaświadczenie o przynależności do izby kierownika budowy </w:t>
      </w:r>
    </w:p>
    <w:p w14:paraId="3333CA4B" w14:textId="7733E236" w:rsidR="006B360A" w:rsidRPr="00987A41" w:rsidRDefault="006B360A" w:rsidP="007439D8">
      <w:pPr>
        <w:rPr>
          <w:bCs/>
          <w:u w:val="single"/>
        </w:rPr>
      </w:pPr>
      <w:r w:rsidRPr="00987A41">
        <w:rPr>
          <w:bCs/>
          <w:u w:val="single"/>
        </w:rPr>
        <w:t>Rozdział II: Zastosowane Materiały i Urządzenia</w:t>
      </w:r>
    </w:p>
    <w:p w14:paraId="64E475DC" w14:textId="77777777" w:rsidR="006B360A" w:rsidRPr="007439D8" w:rsidRDefault="006B360A" w:rsidP="00DE0D06">
      <w:pPr>
        <w:numPr>
          <w:ilvl w:val="0"/>
          <w:numId w:val="46"/>
        </w:numPr>
      </w:pPr>
      <w:r w:rsidRPr="007439D8">
        <w:t xml:space="preserve">Wykaz certyfikatów, deklaracji i aprobat </w:t>
      </w:r>
    </w:p>
    <w:p w14:paraId="2B8A783A" w14:textId="4686A2AD" w:rsidR="006B360A" w:rsidRPr="00987A41" w:rsidRDefault="006B360A" w:rsidP="007439D8">
      <w:pPr>
        <w:rPr>
          <w:bCs/>
          <w:u w:val="single"/>
        </w:rPr>
      </w:pPr>
      <w:r w:rsidRPr="00987A41">
        <w:rPr>
          <w:bCs/>
          <w:u w:val="single"/>
        </w:rPr>
        <w:t xml:space="preserve">Rozdział III: Sprawozdania i potwierdzenia </w:t>
      </w:r>
    </w:p>
    <w:p w14:paraId="1AB62AB9" w14:textId="44E6A90B" w:rsidR="006B360A" w:rsidRPr="007439D8" w:rsidRDefault="006B360A" w:rsidP="00DE0D06">
      <w:pPr>
        <w:numPr>
          <w:ilvl w:val="0"/>
          <w:numId w:val="48"/>
        </w:numPr>
        <w:ind w:left="1069"/>
      </w:pPr>
      <w:r w:rsidRPr="007439D8">
        <w:t>Oświadczenie potwierdzające oddanie do zagospodarowania lub/i unieszkodliwienia odpadów niebezpiecznych</w:t>
      </w:r>
    </w:p>
    <w:p w14:paraId="5991B952" w14:textId="31BA46F3" w:rsidR="006B360A" w:rsidRPr="00987A41" w:rsidRDefault="006B360A" w:rsidP="007439D8">
      <w:pPr>
        <w:rPr>
          <w:bCs/>
          <w:u w:val="single"/>
        </w:rPr>
      </w:pPr>
      <w:r w:rsidRPr="00987A41">
        <w:rPr>
          <w:bCs/>
          <w:u w:val="single"/>
        </w:rPr>
        <w:t xml:space="preserve">Rozdział </w:t>
      </w:r>
      <w:r w:rsidR="00694817" w:rsidRPr="00987A41">
        <w:rPr>
          <w:bCs/>
          <w:u w:val="single"/>
        </w:rPr>
        <w:t>I</w:t>
      </w:r>
      <w:r w:rsidRPr="00987A41">
        <w:rPr>
          <w:bCs/>
          <w:u w:val="single"/>
        </w:rPr>
        <w:t xml:space="preserve">V: Protokoły odbiorów, prób i sprawdzeń </w:t>
      </w:r>
    </w:p>
    <w:p w14:paraId="690FD9CF" w14:textId="77777777" w:rsidR="006B360A" w:rsidRPr="007439D8" w:rsidRDefault="006B360A" w:rsidP="007439D8">
      <w:pPr>
        <w:suppressAutoHyphens/>
        <w:jc w:val="both"/>
      </w:pPr>
      <w:r w:rsidRPr="007439D8">
        <w:t>Dla renowacji metodą „utwardzanego rękawa” dodatkowo należy dostarczyć:</w:t>
      </w:r>
    </w:p>
    <w:p w14:paraId="2023CAF8" w14:textId="4823FE99" w:rsidR="006B360A" w:rsidRPr="007439D8" w:rsidRDefault="006B360A" w:rsidP="007439D8">
      <w:pPr>
        <w:suppressAutoHyphens/>
        <w:jc w:val="both"/>
      </w:pPr>
      <w:r w:rsidRPr="007439D8">
        <w:t>1. dokument potwierdzający rodzaj zastosowanego rękawa zawierający następujące informacje:</w:t>
      </w:r>
    </w:p>
    <w:p w14:paraId="182E4DBC" w14:textId="77777777" w:rsidR="006B360A" w:rsidRPr="007439D8" w:rsidRDefault="006B360A" w:rsidP="007439D8">
      <w:pPr>
        <w:suppressAutoHyphens/>
        <w:jc w:val="both"/>
      </w:pPr>
      <w:r w:rsidRPr="007439D8">
        <w:t>-</w:t>
      </w:r>
      <w:r w:rsidRPr="007439D8">
        <w:tab/>
        <w:t>nazwę producenta,</w:t>
      </w:r>
    </w:p>
    <w:p w14:paraId="4368DD45" w14:textId="77777777" w:rsidR="006B360A" w:rsidRPr="007439D8" w:rsidRDefault="006B360A" w:rsidP="007439D8">
      <w:pPr>
        <w:suppressAutoHyphens/>
        <w:jc w:val="both"/>
      </w:pPr>
      <w:r w:rsidRPr="007439D8">
        <w:t>-</w:t>
      </w:r>
      <w:r w:rsidRPr="007439D8">
        <w:tab/>
        <w:t>rodzaj zastosowanego włókna,</w:t>
      </w:r>
    </w:p>
    <w:p w14:paraId="28FD6DD8" w14:textId="77777777" w:rsidR="006B360A" w:rsidRPr="007439D8" w:rsidRDefault="006B360A" w:rsidP="007439D8">
      <w:pPr>
        <w:suppressAutoHyphens/>
        <w:jc w:val="both"/>
      </w:pPr>
      <w:r w:rsidRPr="007439D8">
        <w:t>-</w:t>
      </w:r>
      <w:r w:rsidRPr="007439D8">
        <w:tab/>
        <w:t>rodzaj powłoki wewnętrznej,</w:t>
      </w:r>
    </w:p>
    <w:p w14:paraId="1D6BBFC7" w14:textId="77777777" w:rsidR="006B360A" w:rsidRPr="007439D8" w:rsidRDefault="006B360A" w:rsidP="007439D8">
      <w:pPr>
        <w:suppressAutoHyphens/>
        <w:jc w:val="both"/>
      </w:pPr>
      <w:r w:rsidRPr="007439D8">
        <w:lastRenderedPageBreak/>
        <w:t>-</w:t>
      </w:r>
      <w:r w:rsidRPr="007439D8">
        <w:tab/>
        <w:t>średnicę zewnętrzną rękawa,</w:t>
      </w:r>
    </w:p>
    <w:p w14:paraId="49A8F3A2" w14:textId="77777777" w:rsidR="006B360A" w:rsidRPr="007439D8" w:rsidRDefault="006B360A" w:rsidP="007439D8">
      <w:pPr>
        <w:suppressAutoHyphens/>
        <w:jc w:val="both"/>
      </w:pPr>
      <w:r w:rsidRPr="007439D8">
        <w:t>-</w:t>
      </w:r>
      <w:r w:rsidRPr="007439D8">
        <w:tab/>
        <w:t>grubość ścianki rękawa po utwardzeniu,</w:t>
      </w:r>
    </w:p>
    <w:p w14:paraId="71976C7C" w14:textId="77777777" w:rsidR="006B360A" w:rsidRPr="007439D8" w:rsidRDefault="006B360A" w:rsidP="007439D8">
      <w:pPr>
        <w:suppressAutoHyphens/>
        <w:jc w:val="both"/>
      </w:pPr>
      <w:r w:rsidRPr="007439D8">
        <w:t>-</w:t>
      </w:r>
      <w:r w:rsidRPr="007439D8">
        <w:tab/>
        <w:t>barwę rękawa,</w:t>
      </w:r>
    </w:p>
    <w:p w14:paraId="5929BAB2" w14:textId="77777777" w:rsidR="006B360A" w:rsidRPr="007439D8" w:rsidRDefault="006B360A" w:rsidP="007439D8">
      <w:pPr>
        <w:suppressAutoHyphens/>
        <w:jc w:val="both"/>
      </w:pPr>
      <w:r w:rsidRPr="007439D8">
        <w:t>-</w:t>
      </w:r>
      <w:r w:rsidRPr="007439D8">
        <w:tab/>
        <w:t>numer seryjny produkcji,</w:t>
      </w:r>
    </w:p>
    <w:p w14:paraId="30EC1D00" w14:textId="77777777" w:rsidR="006B360A" w:rsidRPr="007439D8" w:rsidRDefault="006B360A" w:rsidP="007439D8">
      <w:pPr>
        <w:suppressAutoHyphens/>
        <w:jc w:val="both"/>
      </w:pPr>
      <w:r w:rsidRPr="007439D8">
        <w:t>-</w:t>
      </w:r>
      <w:r w:rsidRPr="007439D8">
        <w:tab/>
        <w:t>opis sposobu oznakowania i podziału na odcinki o długości 1 m,</w:t>
      </w:r>
    </w:p>
    <w:p w14:paraId="6D2156C6" w14:textId="77777777" w:rsidR="006B360A" w:rsidRPr="007439D8" w:rsidRDefault="006B360A" w:rsidP="007439D8">
      <w:pPr>
        <w:suppressAutoHyphens/>
        <w:jc w:val="both"/>
      </w:pPr>
      <w:r w:rsidRPr="007439D8">
        <w:t>-</w:t>
      </w:r>
      <w:r w:rsidRPr="007439D8">
        <w:tab/>
        <w:t>datę produkcji rękawa,</w:t>
      </w:r>
    </w:p>
    <w:p w14:paraId="330AD89A" w14:textId="01B91F87" w:rsidR="006B360A" w:rsidRPr="007439D8" w:rsidRDefault="006B360A" w:rsidP="007439D8">
      <w:pPr>
        <w:suppressAutoHyphens/>
        <w:jc w:val="both"/>
      </w:pPr>
      <w:r w:rsidRPr="007439D8">
        <w:t>2. dokument potwierdzający rodzaj zastosowanej żywicy zawierający następujące informacje:</w:t>
      </w:r>
    </w:p>
    <w:p w14:paraId="42244A5C" w14:textId="77777777" w:rsidR="006B360A" w:rsidRPr="007439D8" w:rsidRDefault="006B360A" w:rsidP="007439D8">
      <w:pPr>
        <w:suppressAutoHyphens/>
        <w:jc w:val="both"/>
      </w:pPr>
      <w:r w:rsidRPr="007439D8">
        <w:t>-</w:t>
      </w:r>
      <w:r w:rsidRPr="007439D8">
        <w:tab/>
        <w:t>nazwę i rodzaj zastosowanej żywicy i utwardzacza,</w:t>
      </w:r>
    </w:p>
    <w:p w14:paraId="05459107" w14:textId="77777777" w:rsidR="006B360A" w:rsidRPr="007439D8" w:rsidRDefault="006B360A" w:rsidP="007439D8">
      <w:pPr>
        <w:suppressAutoHyphens/>
        <w:jc w:val="both"/>
      </w:pPr>
      <w:r w:rsidRPr="007439D8">
        <w:t>-</w:t>
      </w:r>
      <w:r w:rsidRPr="007439D8">
        <w:tab/>
        <w:t>nazwę producenta żywicy,</w:t>
      </w:r>
    </w:p>
    <w:p w14:paraId="58D978B5" w14:textId="77777777" w:rsidR="006B360A" w:rsidRPr="007439D8" w:rsidRDefault="006B360A" w:rsidP="007439D8">
      <w:pPr>
        <w:suppressAutoHyphens/>
        <w:jc w:val="both"/>
      </w:pPr>
      <w:r w:rsidRPr="007439D8">
        <w:t>-</w:t>
      </w:r>
      <w:r w:rsidRPr="007439D8">
        <w:tab/>
        <w:t>numer partii żywicy,</w:t>
      </w:r>
    </w:p>
    <w:p w14:paraId="29F89651" w14:textId="77777777" w:rsidR="006B360A" w:rsidRPr="007439D8" w:rsidRDefault="006B360A" w:rsidP="007439D8">
      <w:pPr>
        <w:suppressAutoHyphens/>
        <w:jc w:val="both"/>
      </w:pPr>
      <w:r w:rsidRPr="007439D8">
        <w:t>-</w:t>
      </w:r>
      <w:r w:rsidRPr="007439D8">
        <w:tab/>
        <w:t>datę produkcji żywicy,</w:t>
      </w:r>
    </w:p>
    <w:p w14:paraId="40AB5DBE" w14:textId="0114C815" w:rsidR="006B360A" w:rsidRPr="007439D8" w:rsidRDefault="006B360A" w:rsidP="007439D8">
      <w:pPr>
        <w:suppressAutoHyphens/>
        <w:jc w:val="both"/>
      </w:pPr>
      <w:r w:rsidRPr="007439D8">
        <w:t>3. protokoły utwardzania linera określający czas osiągnięcia i wartości kluczowych parametrów technologicznych, czas trwania podstawowych faz procesu itp.,</w:t>
      </w:r>
    </w:p>
    <w:p w14:paraId="09382455" w14:textId="302A7B34" w:rsidR="006B360A" w:rsidRPr="007439D8" w:rsidRDefault="006B360A" w:rsidP="007439D8">
      <w:pPr>
        <w:suppressAutoHyphens/>
        <w:jc w:val="both"/>
      </w:pPr>
      <w:r w:rsidRPr="007439D8">
        <w:t>4. wyniki aktualnych badań laboratoryjnych sztywności obwodowej zastosowanego rękawa (dokument powinien zawierać dokładne dane identyfikacyjne rękawa i żywicy),</w:t>
      </w:r>
    </w:p>
    <w:p w14:paraId="49D69058" w14:textId="7217D1F9" w:rsidR="006B360A" w:rsidRPr="007439D8" w:rsidRDefault="006B360A" w:rsidP="007439D8">
      <w:pPr>
        <w:suppressAutoHyphens/>
        <w:jc w:val="both"/>
      </w:pPr>
      <w:r w:rsidRPr="007439D8">
        <w:t>5. wyniki badań modułu sprężystości i wytrzymałości na zginanie materiału</w:t>
      </w:r>
    </w:p>
    <w:p w14:paraId="476C540A" w14:textId="77777777" w:rsidR="006B360A" w:rsidRPr="007439D8" w:rsidRDefault="006B360A" w:rsidP="007439D8">
      <w:pPr>
        <w:suppressAutoHyphens/>
        <w:ind w:left="1353"/>
        <w:jc w:val="both"/>
      </w:pPr>
    </w:p>
    <w:p w14:paraId="21E0D5D5" w14:textId="5240A394" w:rsidR="006B360A" w:rsidRPr="00987A41" w:rsidRDefault="006B360A" w:rsidP="007439D8">
      <w:pPr>
        <w:rPr>
          <w:bCs/>
          <w:u w:val="single"/>
        </w:rPr>
      </w:pPr>
      <w:r w:rsidRPr="00987A41">
        <w:rPr>
          <w:bCs/>
          <w:u w:val="single"/>
        </w:rPr>
        <w:t xml:space="preserve">Rozdział V: Oświadczenia właścicieli działek </w:t>
      </w:r>
    </w:p>
    <w:p w14:paraId="1D1D9508" w14:textId="77777777" w:rsidR="006B360A" w:rsidRPr="007439D8" w:rsidRDefault="006B360A" w:rsidP="00987A41">
      <w:r w:rsidRPr="007439D8">
        <w:t>Oświadczenia właścicieli działek informujące  o przywróceniu terenu do stanu pierwotnego</w:t>
      </w:r>
    </w:p>
    <w:p w14:paraId="618EFDD8" w14:textId="77777777" w:rsidR="006B360A" w:rsidRPr="007439D8" w:rsidRDefault="006B360A" w:rsidP="007439D8"/>
    <w:p w14:paraId="45AD3191" w14:textId="20E9CED4" w:rsidR="006B360A" w:rsidRPr="007439D8" w:rsidRDefault="00987A41" w:rsidP="007439D8">
      <w:pPr>
        <w:jc w:val="both"/>
        <w:rPr>
          <w:b/>
        </w:rPr>
      </w:pPr>
      <w:r>
        <w:rPr>
          <w:b/>
        </w:rPr>
        <w:t xml:space="preserve">IV </w:t>
      </w:r>
      <w:r w:rsidR="006B360A" w:rsidRPr="007439D8">
        <w:rPr>
          <w:b/>
        </w:rPr>
        <w:t>Minimalny zakres badań przeprowadzanych przez Wykonawcę lub na jego zlecenie jest następujący:</w:t>
      </w:r>
    </w:p>
    <w:p w14:paraId="2053694F" w14:textId="77777777" w:rsidR="006B360A" w:rsidRPr="007439D8" w:rsidRDefault="006B360A" w:rsidP="007439D8">
      <w:pPr>
        <w:jc w:val="both"/>
        <w:rPr>
          <w:b/>
        </w:rPr>
      </w:pPr>
    </w:p>
    <w:p w14:paraId="3AFBC92D" w14:textId="77777777" w:rsidR="006B360A" w:rsidRPr="007439D8" w:rsidRDefault="006B360A" w:rsidP="007439D8">
      <w:pPr>
        <w:jc w:val="both"/>
        <w:rPr>
          <w:b/>
        </w:rPr>
      </w:pPr>
      <w:r w:rsidRPr="007439D8">
        <w:rPr>
          <w:b/>
        </w:rPr>
        <w:t xml:space="preserve">1. Badanie wizualne oczyszczenia kanału i przygotowania do renowacji – Inspekcja telewizyjna </w:t>
      </w:r>
    </w:p>
    <w:p w14:paraId="68619624" w14:textId="77777777" w:rsidR="006B360A" w:rsidRPr="007439D8" w:rsidRDefault="006B360A" w:rsidP="007439D8">
      <w:pPr>
        <w:jc w:val="both"/>
        <w:rPr>
          <w:b/>
        </w:rPr>
      </w:pPr>
    </w:p>
    <w:p w14:paraId="02C9D845" w14:textId="77777777" w:rsidR="006B360A" w:rsidRPr="007439D8" w:rsidRDefault="006B360A" w:rsidP="007439D8">
      <w:pPr>
        <w:jc w:val="both"/>
      </w:pPr>
      <w:r w:rsidRPr="007439D8">
        <w:t>Wykonawca zobowiązany jest do przeprowadzenia inspekcji telewizyjnej całości sieci kanalizacyjnej po zakończeniu renowacji, w stanie zakrytym. Wykonawca przekaże Zamawiającemu zapis video i raporty z przeprowadzonych inspekcji. Przed dokonaniem przeglądu kamerą TV sieć musi być wyczyszczona hydrodynamicznie na koszt Wykonawcy.</w:t>
      </w:r>
    </w:p>
    <w:p w14:paraId="6D34F533" w14:textId="16DF38A4" w:rsidR="006B360A" w:rsidRPr="007439D8" w:rsidRDefault="006B360A" w:rsidP="007439D8">
      <w:pPr>
        <w:jc w:val="both"/>
      </w:pPr>
      <w:r w:rsidRPr="007439D8">
        <w:t>W przypadku renowacji metodą „utwardzanego rękawa”, utwardzony rękaw powinien być gładki i powinien dokładnie przylegać do naprawianego przewodu. Dopuszcza się niewielkie sfalowania nie przekraczające wartości określonych w obliczeniach statyczno-wytrzymałościowych (wartość deformacji q przyjęta w obliczeniach). W przypadku stwierdzenia większych deformacji konieczna jest weryfikacja założeń obliczeniowych i ponowne sprawdzające obliczenia statyczno-wytrzymałościowe linera.</w:t>
      </w:r>
    </w:p>
    <w:p w14:paraId="23AFA189" w14:textId="77777777" w:rsidR="006B360A" w:rsidRPr="007439D8" w:rsidRDefault="006B360A" w:rsidP="007439D8">
      <w:pPr>
        <w:jc w:val="both"/>
      </w:pPr>
    </w:p>
    <w:p w14:paraId="23D4CFED" w14:textId="77777777" w:rsidR="006B360A" w:rsidRPr="007439D8" w:rsidRDefault="006B360A" w:rsidP="007439D8">
      <w:pPr>
        <w:jc w:val="both"/>
      </w:pPr>
      <w:r w:rsidRPr="007439D8">
        <w:rPr>
          <w:b/>
        </w:rPr>
        <w:t>2. Badanie wykonania renowacji sieci technologią bezwykopową</w:t>
      </w:r>
      <w:r w:rsidRPr="007439D8">
        <w:t xml:space="preserve"> zgodnie z instrukcją producenta technologii i odpowiednią Aprobatą Techniczną dla renowacji metodą „rękawa utwardzanego”:</w:t>
      </w:r>
    </w:p>
    <w:p w14:paraId="363971B1" w14:textId="77777777" w:rsidR="006B360A" w:rsidRPr="007439D8" w:rsidRDefault="006B360A" w:rsidP="007439D8">
      <w:pPr>
        <w:jc w:val="both"/>
      </w:pPr>
      <w:r w:rsidRPr="007439D8">
        <w:t>-</w:t>
      </w:r>
      <w:r w:rsidRPr="007439D8">
        <w:tab/>
      </w:r>
      <w:r w:rsidRPr="007439D8">
        <w:rPr>
          <w:b/>
        </w:rPr>
        <w:t>badanie modułu sprężystości</w:t>
      </w:r>
      <w:r w:rsidRPr="007439D8">
        <w:t xml:space="preserve"> przy zginaniu wg (PN-EN ISO 178) na min. jednej próbki z każdego odcinka roboczego (od studni do studni),</w:t>
      </w:r>
    </w:p>
    <w:p w14:paraId="54CB6ECA" w14:textId="77777777" w:rsidR="006B360A" w:rsidRPr="007439D8" w:rsidRDefault="006B360A" w:rsidP="007439D8">
      <w:pPr>
        <w:jc w:val="both"/>
      </w:pPr>
      <w:r w:rsidRPr="007439D8">
        <w:t>-</w:t>
      </w:r>
      <w:r w:rsidRPr="007439D8">
        <w:tab/>
      </w:r>
      <w:r w:rsidRPr="007439D8">
        <w:rPr>
          <w:b/>
        </w:rPr>
        <w:t>badanie wytrzymałości na zginanie</w:t>
      </w:r>
      <w:r w:rsidRPr="007439D8">
        <w:t xml:space="preserve"> (PN-EN ISO 178) na min. jednej próbki z każdego odcinka roboczego (od studni do studni).</w:t>
      </w:r>
    </w:p>
    <w:p w14:paraId="1B660CE8" w14:textId="77777777" w:rsidR="006B360A" w:rsidRPr="007439D8" w:rsidRDefault="006B360A" w:rsidP="007439D8">
      <w:pPr>
        <w:jc w:val="both"/>
      </w:pPr>
      <w:r w:rsidRPr="007439D8">
        <w:t>Pobieranie próbek dla ww. badań: po zakończeniu prac na danym odcinku i zakończeniu procesu utwardzania rękawa; próbki o rozmiarach zgodnych z wymaganiami PN-EN ISO 178 powinny być pobrane równolegle do osi rękawa.</w:t>
      </w:r>
    </w:p>
    <w:p w14:paraId="3509EBBC" w14:textId="77777777" w:rsidR="006B360A" w:rsidRPr="007439D8" w:rsidRDefault="006B360A" w:rsidP="007439D8">
      <w:pPr>
        <w:jc w:val="both"/>
      </w:pPr>
      <w:r w:rsidRPr="007439D8">
        <w:t>-</w:t>
      </w:r>
      <w:r w:rsidRPr="007439D8">
        <w:tab/>
      </w:r>
      <w:r w:rsidRPr="007439D8">
        <w:rPr>
          <w:b/>
        </w:rPr>
        <w:t>badanie laboratoryjne sztywności obwodowej</w:t>
      </w:r>
      <w:r w:rsidRPr="007439D8">
        <w:t xml:space="preserve"> zgodnie z normami PN-EN 1228 i PN-EN ISO 11296-4 na jednej próbce z każdego odcinka roboczego (od studni do studni). Próbki w postaci odcinków utwardzonego rękawa o długości 300 mm, należy pobierać w pobliżu końcowej studzienki (dalszej w stosunku do miejsca w którym rozpoczęto wprowadzanie linera)</w:t>
      </w:r>
    </w:p>
    <w:p w14:paraId="58A561C3" w14:textId="77777777" w:rsidR="006B360A" w:rsidRPr="007439D8" w:rsidRDefault="006B360A" w:rsidP="007439D8">
      <w:pPr>
        <w:jc w:val="both"/>
      </w:pPr>
      <w:r w:rsidRPr="007439D8">
        <w:t xml:space="preserve">Powyższe badania powinny zostać wykonane w jednostkach badawczych dokumentujących się uprawnieniami do prowadzenia statyczno-wytrzymałościowych analiz budowli </w:t>
      </w:r>
      <w:r w:rsidRPr="007439D8">
        <w:lastRenderedPageBreak/>
        <w:t>infrastruktury podziemnej miast. Wyniki badań należy porównać z założeniami przyjętymi przez Wykonawcę w obliczeniach statyczno – wytrzymałościowych</w:t>
      </w:r>
    </w:p>
    <w:p w14:paraId="5BA46734" w14:textId="77777777" w:rsidR="006B360A" w:rsidRPr="007439D8" w:rsidRDefault="006B360A" w:rsidP="007439D8"/>
    <w:p w14:paraId="4D182F46" w14:textId="77777777" w:rsidR="006B360A" w:rsidRPr="007439D8" w:rsidRDefault="006B360A" w:rsidP="007439D8">
      <w:pPr>
        <w:jc w:val="both"/>
        <w:rPr>
          <w:b/>
        </w:rPr>
      </w:pPr>
      <w:r w:rsidRPr="007439D8">
        <w:rPr>
          <w:b/>
        </w:rPr>
        <w:t>3. Badania prowadzone przez Zamawiającego</w:t>
      </w:r>
    </w:p>
    <w:p w14:paraId="33DA7429" w14:textId="77777777" w:rsidR="006B360A" w:rsidRPr="007439D8" w:rsidRDefault="006B360A" w:rsidP="007439D8">
      <w:pPr>
        <w:jc w:val="both"/>
      </w:pPr>
      <w:r w:rsidRPr="007439D8">
        <w:t>Dla celów kontroli jakości Zamawiający uprawniony jest do dokonywania kontroli, pobierania próbek i badania wszystkich materiałów u źródła ich wytwarzania. Wykonawca winien zapewnić mu wszelką potrzebną do tego pomoc.</w:t>
      </w:r>
    </w:p>
    <w:p w14:paraId="5EA719AA" w14:textId="09384459" w:rsidR="006B360A" w:rsidRPr="007439D8" w:rsidRDefault="006B360A" w:rsidP="007439D8">
      <w:pPr>
        <w:jc w:val="both"/>
      </w:pPr>
      <w:r w:rsidRPr="007439D8">
        <w:t>Zamawiający może pobierać próbki materiałów i prowadzić badania niezależnie od Wykonawcy, na swój koszt. Jeżeli wyniki tych badań wykażą, że raporty Wykonawcy są niewiarygodne, to Zamawiający poleci Wykonawcy - lub zleci niezależnemu laboratorium przeprowadzenie powtórnych lub dodatkowych badań, albo oprze się wyłącznie na własnych badaniach przy ocenie zgodności materiałów i robót z wymaganiami Zamawiającego zgodnie z umową i S</w:t>
      </w:r>
      <w:r w:rsidR="00694817" w:rsidRPr="007439D8">
        <w:t>I</w:t>
      </w:r>
      <w:r w:rsidRPr="007439D8">
        <w:t>WZ. W takim przypadku całkowite koszty badań i pobierania próbek poniesione zostaną przez Wykonawcę.</w:t>
      </w:r>
    </w:p>
    <w:p w14:paraId="20CBB298" w14:textId="77777777" w:rsidR="007439D8" w:rsidRDefault="007439D8" w:rsidP="007439D8">
      <w:pPr>
        <w:rPr>
          <w:b/>
        </w:rPr>
      </w:pPr>
    </w:p>
    <w:p w14:paraId="4B90879E" w14:textId="7055A5EF" w:rsidR="006B360A" w:rsidRPr="007439D8" w:rsidRDefault="006B360A" w:rsidP="007439D8">
      <w:pPr>
        <w:rPr>
          <w:b/>
        </w:rPr>
      </w:pPr>
      <w:r w:rsidRPr="007439D8">
        <w:rPr>
          <w:b/>
        </w:rPr>
        <w:t>4. Atesty jakości materiałów.</w:t>
      </w:r>
    </w:p>
    <w:p w14:paraId="02AF91B8" w14:textId="77777777" w:rsidR="006B360A" w:rsidRPr="007439D8" w:rsidRDefault="006B360A" w:rsidP="007439D8">
      <w:r w:rsidRPr="007439D8">
        <w:t>W przypadku materiałów, dla których atesty są wymagane, każda dostarczona partia winna posiadać atest.</w:t>
      </w:r>
    </w:p>
    <w:p w14:paraId="2475E0BD" w14:textId="77777777" w:rsidR="006B360A" w:rsidRPr="007439D8" w:rsidRDefault="006B360A" w:rsidP="007439D8">
      <w:pPr>
        <w:jc w:val="both"/>
      </w:pPr>
      <w:r w:rsidRPr="007439D8">
        <w:t>Materiały będą posiadać atesty wydane przez producenta, poparte w razie potrzeby wynikami wykonanych przez niego badań. Kopie wyników tych badań będą dostarczone przez Wykonawcę Zamawiającemu. Materiały posiadające atesty mogą być badane w dowolnym czasie. Jeżeli zostanie stwierdzona niezgodność ich właściwości z Wymaganiami Zamawiającego lub obowiązującymi normami, to takie materiały lub urządzenia zostaną odrzucone.</w:t>
      </w:r>
    </w:p>
    <w:p w14:paraId="593B8289" w14:textId="77777777" w:rsidR="006B360A" w:rsidRPr="007439D8" w:rsidRDefault="006B360A" w:rsidP="007439D8">
      <w:pPr>
        <w:jc w:val="both"/>
      </w:pPr>
    </w:p>
    <w:p w14:paraId="5B0BA460" w14:textId="77777777" w:rsidR="006B360A" w:rsidRPr="007439D8" w:rsidRDefault="006B360A" w:rsidP="007439D8">
      <w:pPr>
        <w:rPr>
          <w:b/>
        </w:rPr>
      </w:pPr>
      <w:r w:rsidRPr="007439D8">
        <w:rPr>
          <w:b/>
        </w:rPr>
        <w:t>5. Pobieranie próbek</w:t>
      </w:r>
    </w:p>
    <w:p w14:paraId="68ADD236" w14:textId="77777777" w:rsidR="006B360A" w:rsidRPr="007439D8" w:rsidRDefault="006B360A" w:rsidP="007439D8">
      <w:r w:rsidRPr="007439D8">
        <w:t>Próbki będą pobierane losowo. Zaleca się stosowanie statystycznych metod pobierania próbek, opartych na zasadzie, że wszystkie jednostkowe elementy produkcji mogą być z jednakowym prawdopodobieństwem wytypowane do badań.</w:t>
      </w:r>
    </w:p>
    <w:p w14:paraId="6F664B90" w14:textId="77777777" w:rsidR="006B360A" w:rsidRPr="007439D8" w:rsidRDefault="006B360A" w:rsidP="007439D8">
      <w:r w:rsidRPr="007439D8">
        <w:t>Zamawiający będzie mieć zapewnioną możliwość udziału w pobieraniu próbek.</w:t>
      </w:r>
    </w:p>
    <w:p w14:paraId="2DA1B9C4" w14:textId="77777777" w:rsidR="007439D8" w:rsidRDefault="007439D8" w:rsidP="007439D8">
      <w:pPr>
        <w:rPr>
          <w:b/>
        </w:rPr>
      </w:pPr>
    </w:p>
    <w:p w14:paraId="426DCD5F" w14:textId="02990793" w:rsidR="006B360A" w:rsidRPr="007439D8" w:rsidRDefault="006B360A" w:rsidP="007439D8">
      <w:pPr>
        <w:rPr>
          <w:b/>
        </w:rPr>
      </w:pPr>
      <w:r w:rsidRPr="007439D8">
        <w:rPr>
          <w:b/>
        </w:rPr>
        <w:t>6</w:t>
      </w:r>
      <w:r w:rsidR="007439D8">
        <w:rPr>
          <w:b/>
        </w:rPr>
        <w:t>.</w:t>
      </w:r>
      <w:r w:rsidRPr="007439D8">
        <w:rPr>
          <w:b/>
        </w:rPr>
        <w:t xml:space="preserve"> Próby szczelności</w:t>
      </w:r>
    </w:p>
    <w:p w14:paraId="096C8B4F" w14:textId="77777777" w:rsidR="006B360A" w:rsidRPr="00721602" w:rsidRDefault="006B360A" w:rsidP="007439D8">
      <w:r w:rsidRPr="007439D8">
        <w:t>Próby szczelności należy przeprowadzić zgodnie ze szczegółowymi wymaganiami podanymi w normie PN-EN 1610.</w:t>
      </w:r>
    </w:p>
    <w:p w14:paraId="4274C540" w14:textId="77777777" w:rsidR="00BE101C" w:rsidRPr="00D31FF3" w:rsidRDefault="00BE101C" w:rsidP="007439D8">
      <w:pPr>
        <w:rPr>
          <w:rFonts w:cs="Arial"/>
          <w:b/>
          <w:color w:val="000000"/>
          <w:lang w:val="de-DE"/>
        </w:rPr>
      </w:pPr>
    </w:p>
    <w:p w14:paraId="4887CF9E" w14:textId="7A386418" w:rsidR="00987A41" w:rsidRPr="00987A41" w:rsidRDefault="00987A41" w:rsidP="007439D8">
      <w:pPr>
        <w:jc w:val="both"/>
        <w:rPr>
          <w:rFonts w:cs="Arial"/>
          <w:b/>
          <w:bCs/>
          <w:color w:val="000000"/>
        </w:rPr>
      </w:pPr>
      <w:r w:rsidRPr="00987A41">
        <w:rPr>
          <w:rFonts w:cs="Arial"/>
          <w:b/>
          <w:bCs/>
          <w:color w:val="000000"/>
        </w:rPr>
        <w:t>V Dodatkowe wymagania</w:t>
      </w:r>
      <w:r>
        <w:rPr>
          <w:rFonts w:cs="Arial"/>
          <w:b/>
          <w:bCs/>
          <w:color w:val="000000"/>
        </w:rPr>
        <w:t xml:space="preserve"> i informacje</w:t>
      </w:r>
    </w:p>
    <w:p w14:paraId="5CC8B9E1" w14:textId="59875B9D" w:rsidR="00F567E1" w:rsidRPr="007439D8" w:rsidRDefault="00987A41" w:rsidP="007439D8">
      <w:pPr>
        <w:jc w:val="both"/>
        <w:rPr>
          <w:rFonts w:cs="Arial"/>
          <w:color w:val="000000"/>
        </w:rPr>
      </w:pPr>
      <w:r>
        <w:rPr>
          <w:rFonts w:cs="Arial"/>
          <w:color w:val="000000"/>
        </w:rPr>
        <w:t xml:space="preserve">1. </w:t>
      </w:r>
      <w:r w:rsidR="00F567E1" w:rsidRPr="007439D8">
        <w:rPr>
          <w:rFonts w:cs="Arial"/>
          <w:color w:val="000000"/>
        </w:rPr>
        <w:t xml:space="preserve">Wszystkie materiały podstawowe i pomocnicze niezbędne do wykonania zadania zapewnia Wykonawca. </w:t>
      </w:r>
    </w:p>
    <w:p w14:paraId="782ED180" w14:textId="50CCB147" w:rsidR="00F567E1" w:rsidRPr="00E96E8B" w:rsidRDefault="00987A41" w:rsidP="007439D8">
      <w:pPr>
        <w:jc w:val="both"/>
        <w:rPr>
          <w:rFonts w:cs="Arial"/>
          <w:color w:val="000000"/>
        </w:rPr>
      </w:pPr>
      <w:r>
        <w:rPr>
          <w:rFonts w:cs="Arial"/>
          <w:iCs/>
        </w:rPr>
        <w:t xml:space="preserve">2. </w:t>
      </w:r>
      <w:r w:rsidR="00F567E1" w:rsidRPr="00D31FF3">
        <w:rPr>
          <w:rFonts w:cs="Arial"/>
          <w:iCs/>
        </w:rPr>
        <w:t xml:space="preserve">Wszystkie materiały użyte do realizacji zadania muszą być zgodne z PN i PN-EN oraz muszą posiadać aprobatę techniczną (COBRTI – Instal). </w:t>
      </w:r>
      <w:r w:rsidR="00F567E1" w:rsidRPr="00D31FF3">
        <w:rPr>
          <w:rFonts w:cs="Arial"/>
          <w:color w:val="000000"/>
        </w:rPr>
        <w:t xml:space="preserve">Wykonawca stosowne dokumenty załączy do </w:t>
      </w:r>
      <w:r w:rsidR="00F567E1" w:rsidRPr="00E96E8B">
        <w:rPr>
          <w:rFonts w:cs="Arial"/>
          <w:color w:val="000000"/>
        </w:rPr>
        <w:t>protokołu odbioru. Zamawiający zastrzega sobie prawo do kontroli jakości materiałów użytych do wykonania zadania.</w:t>
      </w:r>
    </w:p>
    <w:p w14:paraId="177F685E" w14:textId="7A4E43F8" w:rsidR="00F567E1" w:rsidRPr="00E96E8B" w:rsidRDefault="00987A41" w:rsidP="007439D8">
      <w:pPr>
        <w:jc w:val="both"/>
        <w:rPr>
          <w:rFonts w:cs="Arial"/>
          <w:iCs/>
        </w:rPr>
      </w:pPr>
      <w:bookmarkStart w:id="13" w:name="_Hlk114054051"/>
      <w:r w:rsidRPr="00E96E8B">
        <w:rPr>
          <w:rFonts w:cs="Arial"/>
          <w:color w:val="000000"/>
        </w:rPr>
        <w:t xml:space="preserve">3. </w:t>
      </w:r>
      <w:r w:rsidR="00F567E1" w:rsidRPr="00E96E8B">
        <w:rPr>
          <w:rFonts w:cs="Arial"/>
          <w:iCs/>
        </w:rPr>
        <w:t>Wykonawca w cenie oferty zobowiązany jest także uwzględnić:</w:t>
      </w:r>
    </w:p>
    <w:p w14:paraId="0DD3911A" w14:textId="77777777" w:rsidR="00F567E1" w:rsidRPr="00E96E8B" w:rsidRDefault="00F567E1" w:rsidP="007439D8">
      <w:pPr>
        <w:numPr>
          <w:ilvl w:val="0"/>
          <w:numId w:val="8"/>
        </w:numPr>
        <w:jc w:val="both"/>
        <w:rPr>
          <w:rFonts w:cs="Arial"/>
          <w:iCs/>
        </w:rPr>
      </w:pPr>
      <w:r w:rsidRPr="00E96E8B">
        <w:rPr>
          <w:rFonts w:cs="Arial"/>
          <w:iCs/>
        </w:rPr>
        <w:t>opłaty za zajęcie pasa drogowego,</w:t>
      </w:r>
    </w:p>
    <w:p w14:paraId="087259B5" w14:textId="77777777" w:rsidR="00F567E1" w:rsidRPr="00E96E8B" w:rsidRDefault="00F567E1" w:rsidP="007439D8">
      <w:pPr>
        <w:numPr>
          <w:ilvl w:val="0"/>
          <w:numId w:val="8"/>
        </w:numPr>
        <w:jc w:val="both"/>
        <w:rPr>
          <w:rFonts w:cs="Arial"/>
          <w:b/>
          <w:iCs/>
        </w:rPr>
      </w:pPr>
      <w:r w:rsidRPr="00E96E8B">
        <w:rPr>
          <w:rFonts w:cs="Arial"/>
          <w:iCs/>
        </w:rPr>
        <w:t>opłaty za organizacje ruchu,</w:t>
      </w:r>
    </w:p>
    <w:p w14:paraId="25E81E44" w14:textId="77777777" w:rsidR="00F567E1" w:rsidRPr="00E96E8B" w:rsidRDefault="00F567E1" w:rsidP="007439D8">
      <w:pPr>
        <w:numPr>
          <w:ilvl w:val="0"/>
          <w:numId w:val="8"/>
        </w:numPr>
        <w:jc w:val="both"/>
        <w:rPr>
          <w:rFonts w:cs="Arial"/>
          <w:b/>
          <w:iCs/>
        </w:rPr>
      </w:pPr>
      <w:r w:rsidRPr="00E96E8B">
        <w:rPr>
          <w:rFonts w:cs="Arial"/>
          <w:iCs/>
        </w:rPr>
        <w:t>opłaty za odtworzenie nawierzchni.</w:t>
      </w:r>
    </w:p>
    <w:bookmarkEnd w:id="13"/>
    <w:p w14:paraId="291F71C9" w14:textId="4A45BC01" w:rsidR="00F567E1" w:rsidRPr="00D31FF3" w:rsidRDefault="00987A41" w:rsidP="007439D8">
      <w:pPr>
        <w:jc w:val="both"/>
        <w:rPr>
          <w:rFonts w:cs="Arial"/>
        </w:rPr>
      </w:pPr>
      <w:r w:rsidRPr="00E96E8B">
        <w:rPr>
          <w:rFonts w:cs="Arial"/>
        </w:rPr>
        <w:t xml:space="preserve">4. </w:t>
      </w:r>
      <w:r w:rsidR="00F567E1" w:rsidRPr="00E96E8B">
        <w:rPr>
          <w:rFonts w:cs="Arial"/>
        </w:rPr>
        <w:t>Wykonawca zobowiązany jest odtworzyć</w:t>
      </w:r>
      <w:r w:rsidR="00F567E1" w:rsidRPr="00D31FF3">
        <w:rPr>
          <w:rFonts w:cs="Arial"/>
        </w:rPr>
        <w:t xml:space="preserve"> nawierzchnie do stanu pierwotnego zgodnie z ustaleniami z właścicielem pasa drogowego. </w:t>
      </w:r>
    </w:p>
    <w:p w14:paraId="28CDC512" w14:textId="54E89C34" w:rsidR="00F567E1" w:rsidRPr="00D31FF3" w:rsidRDefault="00987A41" w:rsidP="007439D8">
      <w:pPr>
        <w:tabs>
          <w:tab w:val="num" w:pos="851"/>
        </w:tabs>
        <w:jc w:val="both"/>
        <w:rPr>
          <w:szCs w:val="24"/>
        </w:rPr>
      </w:pPr>
      <w:r>
        <w:rPr>
          <w:szCs w:val="24"/>
        </w:rPr>
        <w:t xml:space="preserve">5. </w:t>
      </w:r>
      <w:r w:rsidR="00F567E1" w:rsidRPr="00D31FF3">
        <w:rPr>
          <w:szCs w:val="24"/>
        </w:rPr>
        <w:t xml:space="preserve">Wykonawca zobowiązany jest do oddania do zagospodarowania lub/i unieszkodliwienia powstałych </w:t>
      </w:r>
      <w:r w:rsidR="00F567E1" w:rsidRPr="007439D8">
        <w:rPr>
          <w:szCs w:val="24"/>
        </w:rPr>
        <w:t>odpadów</w:t>
      </w:r>
      <w:r w:rsidR="00694817" w:rsidRPr="007439D8">
        <w:rPr>
          <w:szCs w:val="24"/>
        </w:rPr>
        <w:t xml:space="preserve"> w zakresie zgodnym z SIWZ</w:t>
      </w:r>
      <w:r w:rsidR="00F567E1" w:rsidRPr="007439D8">
        <w:rPr>
          <w:szCs w:val="24"/>
        </w:rPr>
        <w:t>.</w:t>
      </w:r>
    </w:p>
    <w:p w14:paraId="2BC0D879" w14:textId="299BF6B5" w:rsidR="00F567E1" w:rsidRPr="00D31FF3" w:rsidRDefault="00987A41" w:rsidP="00987A41">
      <w:pPr>
        <w:tabs>
          <w:tab w:val="num" w:pos="851"/>
        </w:tabs>
        <w:jc w:val="both"/>
      </w:pPr>
      <w:r>
        <w:rPr>
          <w:szCs w:val="24"/>
        </w:rPr>
        <w:t xml:space="preserve">6. </w:t>
      </w:r>
      <w:r w:rsidR="00F567E1" w:rsidRPr="00D31FF3">
        <w:t>Wykonawca jest wytwórcą odpadów w myśl ustawy o odpadach z dnia 14 grudnia 2012 r. (Dz. U. z 20</w:t>
      </w:r>
      <w:r w:rsidR="00F62D3C">
        <w:t>22</w:t>
      </w:r>
      <w:r w:rsidR="00F567E1" w:rsidRPr="00D31FF3">
        <w:t xml:space="preserve"> r. poz. </w:t>
      </w:r>
      <w:r w:rsidR="00F62D3C">
        <w:t>699</w:t>
      </w:r>
      <w:r w:rsidR="00F567E1" w:rsidRPr="00D31FF3">
        <w:t>). Do dokumentów odbiorowych Wykonawca złoży oświadczenie o zagospodarowaniu odpadów.</w:t>
      </w:r>
    </w:p>
    <w:p w14:paraId="203D767F" w14:textId="77777777" w:rsidR="00F567E1" w:rsidRPr="00D31FF3" w:rsidRDefault="00F567E1" w:rsidP="007439D8">
      <w:pPr>
        <w:jc w:val="both"/>
        <w:rPr>
          <w:rFonts w:cs="Arial"/>
        </w:rPr>
      </w:pPr>
    </w:p>
    <w:p w14:paraId="70F7A61F" w14:textId="1A2DDD9E" w:rsidR="00F567E1" w:rsidRPr="00E96E8B" w:rsidRDefault="00987A41" w:rsidP="007439D8">
      <w:pPr>
        <w:jc w:val="both"/>
        <w:rPr>
          <w:rFonts w:cs="Arial"/>
          <w:iCs/>
        </w:rPr>
      </w:pPr>
      <w:r>
        <w:rPr>
          <w:rFonts w:cs="Arial"/>
        </w:rPr>
        <w:lastRenderedPageBreak/>
        <w:t xml:space="preserve">7. </w:t>
      </w:r>
      <w:r w:rsidR="00F567E1" w:rsidRPr="00D31FF3">
        <w:rPr>
          <w:rFonts w:cs="Arial"/>
        </w:rPr>
        <w:t xml:space="preserve">Wykonawca zobowiązany jest zawiadomić niezwłocznie Zamawiającego o wszelkich </w:t>
      </w:r>
      <w:r w:rsidR="00F567E1" w:rsidRPr="00E96E8B">
        <w:rPr>
          <w:rFonts w:cs="Arial"/>
        </w:rPr>
        <w:t xml:space="preserve">zagrożeniach lub nowych okolicznościach ujawnionych w trakcie prowadzenia prac. </w:t>
      </w:r>
    </w:p>
    <w:p w14:paraId="71B725F5" w14:textId="7EEC7709" w:rsidR="00F567E1" w:rsidRPr="00E96E8B" w:rsidRDefault="00987A41" w:rsidP="00987A41">
      <w:pPr>
        <w:jc w:val="both"/>
        <w:rPr>
          <w:rFonts w:cs="Arial"/>
        </w:rPr>
      </w:pPr>
      <w:bookmarkStart w:id="14" w:name="_Hlk114054334"/>
      <w:r w:rsidRPr="00E96E8B">
        <w:rPr>
          <w:rFonts w:cs="Arial"/>
        </w:rPr>
        <w:t xml:space="preserve">8. </w:t>
      </w:r>
      <w:r w:rsidR="00F567E1" w:rsidRPr="00E96E8B">
        <w:rPr>
          <w:rFonts w:cs="Arial"/>
        </w:rPr>
        <w:t xml:space="preserve">Wykonawca, z którym Zamawiający podpisze umowę, zobowiązany będzie (przed rozpoczęciem budowy) do sporządzenia planu bezpieczeństwa i ochrony zdrowia, uwzględniając specyfikę obiektu budowlanego oraz warunków prowadzenia robót budowlanych w oparciu o art. 21a ustawy </w:t>
      </w:r>
      <w:r w:rsidR="00F567E1" w:rsidRPr="00E96E8B">
        <w:rPr>
          <w:rFonts w:cs="Arial"/>
          <w:i/>
          <w:iCs/>
        </w:rPr>
        <w:t>Prawo budowlane.</w:t>
      </w:r>
      <w:r w:rsidR="00F567E1" w:rsidRPr="00E96E8B">
        <w:rPr>
          <w:rFonts w:cs="Arial"/>
        </w:rPr>
        <w:t xml:space="preserve"> </w:t>
      </w:r>
    </w:p>
    <w:p w14:paraId="1A381567" w14:textId="77777777" w:rsidR="00F567E1" w:rsidRPr="00E96E8B" w:rsidRDefault="00F567E1" w:rsidP="007439D8">
      <w:pPr>
        <w:pStyle w:val="Tekstpodstawowywcity"/>
        <w:spacing w:after="0"/>
        <w:ind w:left="0"/>
        <w:jc w:val="both"/>
        <w:rPr>
          <w:rFonts w:ascii="Arial" w:hAnsi="Arial" w:cs="Arial"/>
          <w:sz w:val="22"/>
          <w:szCs w:val="22"/>
        </w:rPr>
      </w:pPr>
      <w:r w:rsidRPr="00E96E8B">
        <w:rPr>
          <w:rFonts w:ascii="Arial" w:hAnsi="Arial" w:cs="Arial"/>
          <w:b/>
          <w:sz w:val="22"/>
          <w:szCs w:val="22"/>
          <w:u w:val="single"/>
        </w:rPr>
        <w:t>Koszty powyższych prac należy ująć w cenie ofertowej</w:t>
      </w:r>
      <w:r w:rsidRPr="00E96E8B">
        <w:rPr>
          <w:rFonts w:ascii="Arial" w:hAnsi="Arial" w:cs="Arial"/>
          <w:b/>
          <w:sz w:val="22"/>
          <w:szCs w:val="22"/>
        </w:rPr>
        <w:t>.</w:t>
      </w:r>
    </w:p>
    <w:bookmarkEnd w:id="14"/>
    <w:p w14:paraId="7499CB62" w14:textId="40B67C76" w:rsidR="00F567E1" w:rsidRPr="00D31FF3" w:rsidRDefault="00987A41" w:rsidP="007439D8">
      <w:pPr>
        <w:jc w:val="both"/>
        <w:rPr>
          <w:rFonts w:cs="Arial"/>
          <w:color w:val="000000"/>
        </w:rPr>
      </w:pPr>
      <w:r w:rsidRPr="00E96E8B">
        <w:rPr>
          <w:rFonts w:cs="Arial"/>
          <w:color w:val="000000"/>
        </w:rPr>
        <w:t xml:space="preserve">9. </w:t>
      </w:r>
      <w:r w:rsidR="00F567E1" w:rsidRPr="00E96E8B">
        <w:rPr>
          <w:rFonts w:cs="Arial"/>
          <w:color w:val="000000"/>
        </w:rPr>
        <w:t>W przypadku uszkodzenia lub zniszczenia obiektów budowlanych w toku realizacji inwestycji Wykonawca zobowiązany jest do ich naprawienia i doprowadzenia do stanu poprzedniego.</w:t>
      </w:r>
    </w:p>
    <w:p w14:paraId="73E12042" w14:textId="3D7A7F53" w:rsidR="00F567E1" w:rsidRPr="00D31FF3" w:rsidRDefault="00AB0510" w:rsidP="00AB0510">
      <w:pPr>
        <w:autoSpaceDE w:val="0"/>
        <w:autoSpaceDN w:val="0"/>
        <w:adjustRightInd w:val="0"/>
        <w:contextualSpacing/>
        <w:jc w:val="both"/>
        <w:rPr>
          <w:rFonts w:cs="Arial"/>
        </w:rPr>
      </w:pPr>
      <w:r>
        <w:rPr>
          <w:rFonts w:cs="Arial"/>
        </w:rPr>
        <w:t xml:space="preserve">10. </w:t>
      </w:r>
      <w:r w:rsidR="00F567E1" w:rsidRPr="00D31FF3">
        <w:rPr>
          <w:rFonts w:cs="Arial"/>
        </w:rPr>
        <w:t>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1E9F6CA7" w14:textId="34C8F27C" w:rsidR="00F567E1" w:rsidRPr="00D31FF3" w:rsidRDefault="00F57145" w:rsidP="00F57145">
      <w:pPr>
        <w:autoSpaceDE w:val="0"/>
        <w:autoSpaceDN w:val="0"/>
        <w:adjustRightInd w:val="0"/>
        <w:contextualSpacing/>
        <w:jc w:val="both"/>
        <w:rPr>
          <w:rFonts w:cs="Arial"/>
        </w:rPr>
      </w:pPr>
      <w:r>
        <w:rPr>
          <w:rFonts w:cs="Arial"/>
        </w:rPr>
        <w:t xml:space="preserve">11. </w:t>
      </w:r>
      <w:r w:rsidR="00F567E1" w:rsidRPr="00D31FF3">
        <w:rPr>
          <w:rFonts w:cs="Arial"/>
        </w:rPr>
        <w:t>Kpl. atestów, certyfikatów itp. dla zastosowanych wyrobów musi zostać przekazany przedstawicielowi Zamawiającego  przed  zabudowaniem tych wyrobów.</w:t>
      </w:r>
    </w:p>
    <w:p w14:paraId="65181310" w14:textId="783B56B4" w:rsidR="00F567E1" w:rsidRPr="00D31FF3" w:rsidRDefault="00F57145" w:rsidP="00F57145">
      <w:pPr>
        <w:autoSpaceDE w:val="0"/>
        <w:autoSpaceDN w:val="0"/>
        <w:adjustRightInd w:val="0"/>
        <w:contextualSpacing/>
        <w:jc w:val="both"/>
        <w:rPr>
          <w:rFonts w:cs="Arial"/>
        </w:rPr>
      </w:pPr>
      <w:r>
        <w:rPr>
          <w:rFonts w:cs="Arial"/>
        </w:rPr>
        <w:t xml:space="preserve">12. </w:t>
      </w:r>
      <w:r w:rsidR="00F567E1" w:rsidRPr="00D31FF3">
        <w:rPr>
          <w:rFonts w:cs="Arial"/>
        </w:rPr>
        <w:t xml:space="preserve">W czasie realizacji robót Wykonawca będzie utrzymywał teren budowy w stanie wolnym od przeszkód komunikacyjnych. </w:t>
      </w:r>
    </w:p>
    <w:p w14:paraId="67A04931" w14:textId="182ECD54" w:rsidR="00F567E1" w:rsidRPr="00987A41" w:rsidRDefault="00F57145" w:rsidP="00F57145">
      <w:pPr>
        <w:autoSpaceDE w:val="0"/>
        <w:autoSpaceDN w:val="0"/>
        <w:adjustRightInd w:val="0"/>
        <w:contextualSpacing/>
        <w:jc w:val="both"/>
        <w:rPr>
          <w:rFonts w:cs="Arial"/>
        </w:rPr>
      </w:pPr>
      <w:r>
        <w:rPr>
          <w:rFonts w:cs="Arial"/>
        </w:rPr>
        <w:t xml:space="preserve">13. </w:t>
      </w:r>
      <w:r w:rsidR="00F567E1" w:rsidRPr="00D31FF3">
        <w:rPr>
          <w:rFonts w:cs="Arial"/>
        </w:rPr>
        <w:t xml:space="preserve">Po zakończeniu prac Wykonawca zobowiązany jest przekazać Zamawiającemu  dokumentację </w:t>
      </w:r>
      <w:r w:rsidR="00F567E1" w:rsidRPr="00987A41">
        <w:rPr>
          <w:rFonts w:cs="Arial"/>
        </w:rPr>
        <w:t>powykonawczą</w:t>
      </w:r>
      <w:r w:rsidR="00694817" w:rsidRPr="00987A41">
        <w:rPr>
          <w:rFonts w:cs="Arial"/>
        </w:rPr>
        <w:t xml:space="preserve"> zgodnie z wytycznymi</w:t>
      </w:r>
      <w:r w:rsidR="00F567E1" w:rsidRPr="00987A41">
        <w:rPr>
          <w:rFonts w:cs="Arial"/>
        </w:rPr>
        <w:t xml:space="preserve">. </w:t>
      </w:r>
    </w:p>
    <w:p w14:paraId="1D81E098" w14:textId="01F47BAD" w:rsidR="00F567E1" w:rsidRPr="00D31FF3" w:rsidRDefault="00F57145" w:rsidP="00F57145">
      <w:pPr>
        <w:autoSpaceDE w:val="0"/>
        <w:autoSpaceDN w:val="0"/>
        <w:adjustRightInd w:val="0"/>
        <w:contextualSpacing/>
        <w:jc w:val="both"/>
        <w:rPr>
          <w:rFonts w:cs="Arial"/>
        </w:rPr>
      </w:pPr>
      <w:r>
        <w:rPr>
          <w:rFonts w:cs="Arial"/>
        </w:rPr>
        <w:t xml:space="preserve">14. </w:t>
      </w:r>
      <w:r w:rsidR="00F567E1" w:rsidRPr="00D31FF3">
        <w:rPr>
          <w:rFonts w:cs="Arial"/>
        </w:rPr>
        <w:t>Wykonawca zobowiązany jest do przedstawienia Zamawiającemu kserokopii karty przekazania wytworzonych odpadów wystawionej przez podmiot posiadający odpowiednie zezwolenie dotyczące zbierania, transportu, odzysku, utylizacji przed końcowym odbiorem.</w:t>
      </w:r>
    </w:p>
    <w:p w14:paraId="1A91E257" w14:textId="34601F87" w:rsidR="00F567E1" w:rsidRPr="00D31FF3" w:rsidRDefault="00F57145" w:rsidP="00F57145">
      <w:pPr>
        <w:autoSpaceDE w:val="0"/>
        <w:autoSpaceDN w:val="0"/>
        <w:adjustRightInd w:val="0"/>
        <w:contextualSpacing/>
        <w:jc w:val="both"/>
        <w:rPr>
          <w:rFonts w:cs="Arial"/>
        </w:rPr>
      </w:pPr>
      <w:r>
        <w:rPr>
          <w:rFonts w:cs="Arial"/>
        </w:rPr>
        <w:t xml:space="preserve">15. </w:t>
      </w:r>
      <w:r w:rsidR="00F567E1" w:rsidRPr="00D31FF3">
        <w:rPr>
          <w:rFonts w:cs="Arial"/>
        </w:rPr>
        <w:t>Wykonawca zapewni właściwą organizację i koordynację robót poprzez zapewnienie stałego nadzoru wykonawczego (zgodnie z danymi podanymi w załączniku nr 5 do oferty).</w:t>
      </w:r>
    </w:p>
    <w:p w14:paraId="69A4E324" w14:textId="495B9465" w:rsidR="00F567E1" w:rsidRPr="00D31FF3" w:rsidRDefault="00F57145" w:rsidP="00F57145">
      <w:pPr>
        <w:autoSpaceDE w:val="0"/>
        <w:autoSpaceDN w:val="0"/>
        <w:adjustRightInd w:val="0"/>
        <w:contextualSpacing/>
        <w:jc w:val="both"/>
        <w:rPr>
          <w:rFonts w:cs="Arial"/>
        </w:rPr>
      </w:pPr>
      <w:r>
        <w:rPr>
          <w:rFonts w:cs="Arial"/>
        </w:rPr>
        <w:t xml:space="preserve">16. </w:t>
      </w:r>
      <w:r w:rsidR="00F567E1" w:rsidRPr="00D31FF3">
        <w:rPr>
          <w:rFonts w:cs="Arial"/>
        </w:rPr>
        <w:t>Wykonawca zobowiązuje się wykonać przedmiot umowy z należytą starannością, zgodnie z obowiązującymi przepisami, w tym także zgodnie z przepisami bezpieczeństwa i higieny pracy, normami technicznymi, standardami, zasadami sztuki budowlanej, etyką zawodową oraz postanowieniami umowy.</w:t>
      </w:r>
    </w:p>
    <w:p w14:paraId="75AADD7A" w14:textId="0A9830A0" w:rsidR="00F567E1" w:rsidRPr="00D31FF3" w:rsidRDefault="00F57145" w:rsidP="00F57145">
      <w:pPr>
        <w:autoSpaceDE w:val="0"/>
        <w:autoSpaceDN w:val="0"/>
        <w:adjustRightInd w:val="0"/>
        <w:contextualSpacing/>
        <w:jc w:val="both"/>
        <w:rPr>
          <w:rFonts w:cs="Arial"/>
        </w:rPr>
      </w:pPr>
      <w:r>
        <w:rPr>
          <w:rFonts w:cs="Arial"/>
        </w:rPr>
        <w:t xml:space="preserve">17. </w:t>
      </w:r>
      <w:r w:rsidR="00F567E1" w:rsidRPr="00D31FF3">
        <w:rPr>
          <w:rFonts w:cs="Arial"/>
        </w:rPr>
        <w:t xml:space="preserve">Wykonawca w trakcie wykonania przedmiotu umowy posługiwał będzie się pracownikami posiadającymi odpowiednie kwalifikacje, przeszkolenia i uprawnienia wymagane przepisami prawa. </w:t>
      </w:r>
    </w:p>
    <w:p w14:paraId="36FF85C3" w14:textId="38E4C6C1" w:rsidR="00F567E1" w:rsidRPr="00D31FF3" w:rsidRDefault="00F57145" w:rsidP="00F57145">
      <w:pPr>
        <w:autoSpaceDE w:val="0"/>
        <w:autoSpaceDN w:val="0"/>
        <w:adjustRightInd w:val="0"/>
        <w:contextualSpacing/>
        <w:jc w:val="both"/>
        <w:rPr>
          <w:rFonts w:cs="Arial"/>
        </w:rPr>
      </w:pPr>
      <w:r>
        <w:rPr>
          <w:rFonts w:cs="Arial"/>
        </w:rPr>
        <w:t xml:space="preserve">18. </w:t>
      </w:r>
      <w:r w:rsidR="00F567E1" w:rsidRPr="00D31FF3">
        <w:rPr>
          <w:rFonts w:cs="Arial"/>
        </w:rPr>
        <w:t>Po zakończeniu robót Wykonawca zobowiązany jest uporządkować teren budowy i przekazać go  Zamawiającemu w terminie do dnia podpisania protokołu odbioru końcowego.</w:t>
      </w:r>
    </w:p>
    <w:p w14:paraId="03BB47CF" w14:textId="7800A02F" w:rsidR="00F567E1" w:rsidRPr="00D31FF3" w:rsidRDefault="00F57145" w:rsidP="00F57145">
      <w:pPr>
        <w:autoSpaceDE w:val="0"/>
        <w:autoSpaceDN w:val="0"/>
        <w:adjustRightInd w:val="0"/>
        <w:contextualSpacing/>
        <w:jc w:val="both"/>
        <w:rPr>
          <w:rFonts w:cs="Arial"/>
        </w:rPr>
      </w:pPr>
      <w:r>
        <w:rPr>
          <w:rFonts w:cs="Arial"/>
        </w:rPr>
        <w:t xml:space="preserve">19. </w:t>
      </w:r>
      <w:r w:rsidR="00F567E1" w:rsidRPr="00D31FF3">
        <w:rPr>
          <w:rFonts w:cs="Arial"/>
        </w:rPr>
        <w:t>Przed wejściem na plac budowy zostanie spisany pisemnie protokół dopuszczenia do wykonywania robót/przekazania placu budowy, w którym zamawiający określi podstawowe zagrożenia i zasady prawidłowej organizacji pracy.</w:t>
      </w:r>
    </w:p>
    <w:p w14:paraId="615BEAC7" w14:textId="77777777" w:rsidR="00F567E1" w:rsidRPr="009277F4" w:rsidRDefault="00F567E1" w:rsidP="007439D8">
      <w:pPr>
        <w:jc w:val="center"/>
        <w:rPr>
          <w:rFonts w:cs="Arial"/>
          <w:b/>
          <w:sz w:val="28"/>
          <w:szCs w:val="28"/>
        </w:rPr>
      </w:pPr>
    </w:p>
    <w:p w14:paraId="1E4AC54A" w14:textId="77777777" w:rsidR="00F567E1" w:rsidRPr="009277F4" w:rsidRDefault="00F567E1" w:rsidP="00F567E1">
      <w:pPr>
        <w:spacing w:line="259" w:lineRule="auto"/>
        <w:jc w:val="center"/>
        <w:rPr>
          <w:rFonts w:cs="Arial"/>
          <w:b/>
          <w:sz w:val="28"/>
          <w:szCs w:val="28"/>
        </w:rPr>
      </w:pPr>
    </w:p>
    <w:p w14:paraId="2D39DCD4" w14:textId="77777777" w:rsidR="007322F4" w:rsidRPr="000B4ED1" w:rsidRDefault="007322F4" w:rsidP="007322F4">
      <w:pPr>
        <w:ind w:firstLine="709"/>
        <w:jc w:val="both"/>
        <w:rPr>
          <w:rFonts w:cs="Arial"/>
          <w:color w:val="000000"/>
        </w:rPr>
      </w:pPr>
    </w:p>
    <w:p w14:paraId="64CF8AA3" w14:textId="77777777" w:rsidR="007322F4" w:rsidRPr="000B4ED1" w:rsidRDefault="007322F4" w:rsidP="007322F4">
      <w:pPr>
        <w:rPr>
          <w:b/>
          <w:sz w:val="28"/>
          <w:szCs w:val="28"/>
        </w:rPr>
      </w:pPr>
    </w:p>
    <w:p w14:paraId="09068049" w14:textId="77777777" w:rsidR="007322F4" w:rsidRPr="000B4ED1" w:rsidRDefault="007322F4" w:rsidP="007322F4">
      <w:pPr>
        <w:rPr>
          <w:b/>
          <w:sz w:val="28"/>
          <w:szCs w:val="28"/>
        </w:rPr>
      </w:pPr>
    </w:p>
    <w:p w14:paraId="597427AA" w14:textId="77777777" w:rsidR="007322F4" w:rsidRPr="000B4ED1" w:rsidRDefault="007322F4" w:rsidP="007322F4">
      <w:pPr>
        <w:rPr>
          <w:b/>
          <w:sz w:val="28"/>
          <w:szCs w:val="28"/>
        </w:rPr>
      </w:pPr>
    </w:p>
    <w:p w14:paraId="582298F8" w14:textId="77777777" w:rsidR="0005303B" w:rsidRPr="000B4ED1" w:rsidRDefault="0005303B" w:rsidP="007322F4">
      <w:pPr>
        <w:rPr>
          <w:b/>
          <w:sz w:val="28"/>
          <w:szCs w:val="28"/>
        </w:rPr>
      </w:pPr>
    </w:p>
    <w:p w14:paraId="425357BB" w14:textId="77777777" w:rsidR="0005303B" w:rsidRPr="000B4ED1" w:rsidRDefault="0005303B" w:rsidP="007322F4">
      <w:pPr>
        <w:rPr>
          <w:b/>
          <w:sz w:val="28"/>
          <w:szCs w:val="28"/>
        </w:rPr>
      </w:pPr>
    </w:p>
    <w:p w14:paraId="12598185" w14:textId="77777777" w:rsidR="0005303B" w:rsidRPr="000B4ED1" w:rsidRDefault="0005303B" w:rsidP="007322F4">
      <w:pPr>
        <w:rPr>
          <w:b/>
          <w:sz w:val="28"/>
          <w:szCs w:val="28"/>
        </w:rPr>
      </w:pPr>
    </w:p>
    <w:p w14:paraId="0ECA83F7" w14:textId="77777777" w:rsidR="0005303B" w:rsidRPr="000B4ED1" w:rsidRDefault="0005303B" w:rsidP="007322F4">
      <w:pPr>
        <w:rPr>
          <w:b/>
          <w:sz w:val="28"/>
          <w:szCs w:val="28"/>
        </w:rPr>
      </w:pPr>
    </w:p>
    <w:p w14:paraId="0A355A80" w14:textId="77777777" w:rsidR="00AF06DF" w:rsidRPr="000B4ED1" w:rsidRDefault="00AF06DF" w:rsidP="007322F4">
      <w:pPr>
        <w:rPr>
          <w:b/>
          <w:sz w:val="28"/>
          <w:szCs w:val="28"/>
        </w:rPr>
      </w:pPr>
    </w:p>
    <w:p w14:paraId="3BDD83B8" w14:textId="77777777" w:rsidR="007322F4" w:rsidRPr="000B4ED1" w:rsidRDefault="007322F4" w:rsidP="007322F4">
      <w:pPr>
        <w:rPr>
          <w:b/>
          <w:sz w:val="28"/>
          <w:szCs w:val="28"/>
        </w:rPr>
      </w:pPr>
    </w:p>
    <w:p w14:paraId="3C12EB8E" w14:textId="5A1EDCAE" w:rsidR="00F567E1" w:rsidRDefault="00F567E1">
      <w:pPr>
        <w:rPr>
          <w:b/>
          <w:sz w:val="28"/>
          <w:szCs w:val="28"/>
        </w:rPr>
      </w:pPr>
      <w:r>
        <w:rPr>
          <w:b/>
          <w:sz w:val="28"/>
          <w:szCs w:val="28"/>
        </w:rPr>
        <w:br w:type="page"/>
      </w:r>
    </w:p>
    <w:p w14:paraId="6D04DDFE" w14:textId="6EC550DB" w:rsidR="00180A9C" w:rsidRDefault="00180A9C" w:rsidP="007322F4">
      <w:pPr>
        <w:rPr>
          <w:b/>
          <w:sz w:val="28"/>
          <w:szCs w:val="28"/>
        </w:rPr>
      </w:pPr>
    </w:p>
    <w:p w14:paraId="22BBDDDE" w14:textId="1C3B4E50" w:rsidR="00F567E1" w:rsidRDefault="00F567E1" w:rsidP="007322F4">
      <w:pPr>
        <w:rPr>
          <w:b/>
          <w:sz w:val="28"/>
          <w:szCs w:val="28"/>
        </w:rPr>
      </w:pPr>
    </w:p>
    <w:p w14:paraId="2A38238A" w14:textId="46B81BC1" w:rsidR="00F567E1" w:rsidRDefault="00F567E1" w:rsidP="007322F4">
      <w:pPr>
        <w:rPr>
          <w:b/>
          <w:sz w:val="28"/>
          <w:szCs w:val="28"/>
        </w:rPr>
      </w:pPr>
    </w:p>
    <w:p w14:paraId="200DA4EA" w14:textId="467C6AC4" w:rsidR="00F567E1" w:rsidRDefault="00F567E1" w:rsidP="007322F4">
      <w:pPr>
        <w:rPr>
          <w:b/>
          <w:sz w:val="28"/>
          <w:szCs w:val="28"/>
        </w:rPr>
      </w:pPr>
    </w:p>
    <w:p w14:paraId="2E18BF2A" w14:textId="066A7F8F"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Pr="000B4ED1" w:rsidRDefault="00180A9C"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66E107F0" w:rsidR="00120658" w:rsidRPr="00D51E63" w:rsidRDefault="00120658" w:rsidP="00D51E63">
      <w:pPr>
        <w:jc w:val="both"/>
        <w:rPr>
          <w:rFonts w:cs="Arial"/>
          <w:b/>
          <w:bCs/>
          <w:color w:val="FF0000"/>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D51E63" w:rsidRPr="00E00B69">
        <w:rPr>
          <w:rFonts w:cs="Arial"/>
          <w:b/>
          <w:bCs/>
        </w:rPr>
        <w:t>Remont kolektora CC2-etap 2 w ul. 11 listopada na odcinku od ul. Strzeleckiej do ul. Matejki (odcinek S1-S10)</w:t>
      </w:r>
      <w:r w:rsidRPr="00682DC4">
        <w:rPr>
          <w:rFonts w:cs="Arial"/>
          <w:b/>
          <w:bCs/>
        </w:rPr>
        <w:t>”</w:t>
      </w:r>
      <w:r w:rsidRPr="00682DC4">
        <w:rPr>
          <w:rFonts w:cs="Arial"/>
          <w:b/>
        </w:rPr>
        <w:t xml:space="preserve">, </w:t>
      </w:r>
      <w:r w:rsidRPr="00682DC4">
        <w:rPr>
          <w:rFonts w:cs="Arial"/>
        </w:rPr>
        <w:t xml:space="preserve">zgodnie z wymaganiami określonymi w siwz,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5376430B" w14:textId="77777777" w:rsidR="00120658" w:rsidRPr="009277F4" w:rsidRDefault="00120658" w:rsidP="00120658">
      <w:pPr>
        <w:jc w:val="both"/>
        <w:rPr>
          <w:rFonts w:cs="Arial"/>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 na  kwotę:</w:t>
      </w:r>
    </w:p>
    <w:p w14:paraId="7AF6F16E" w14:textId="77777777" w:rsidR="00120658" w:rsidRPr="009277F4" w:rsidRDefault="00120658" w:rsidP="00120658">
      <w:pPr>
        <w:jc w:val="both"/>
        <w:rPr>
          <w:rFonts w:cs="Arial"/>
          <w:color w:val="000000"/>
        </w:rPr>
      </w:pPr>
    </w:p>
    <w:p w14:paraId="6E991380" w14:textId="77777777" w:rsidR="00120658" w:rsidRPr="009277F4" w:rsidRDefault="00120658" w:rsidP="00120658">
      <w:pPr>
        <w:pStyle w:val="Akapitzlist"/>
        <w:ind w:left="360"/>
        <w:jc w:val="both"/>
        <w:rPr>
          <w:rFonts w:ascii="Arial" w:hAnsi="Arial" w:cs="Arial"/>
          <w:b/>
          <w:color w:val="000000"/>
          <w:sz w:val="22"/>
          <w:szCs w:val="22"/>
        </w:rPr>
      </w:pPr>
      <w:r w:rsidRPr="009277F4">
        <w:rPr>
          <w:rFonts w:ascii="Arial" w:hAnsi="Arial" w:cs="Arial"/>
          <w:b/>
          <w:color w:val="000000"/>
          <w:sz w:val="22"/>
          <w:szCs w:val="22"/>
        </w:rPr>
        <w:t>za cenę brutto ………………………………… zł</w:t>
      </w:r>
    </w:p>
    <w:p w14:paraId="018E1029" w14:textId="77777777" w:rsidR="00120658" w:rsidRPr="009277F4" w:rsidRDefault="00120658" w:rsidP="00120658">
      <w:pPr>
        <w:jc w:val="both"/>
        <w:rPr>
          <w:rFonts w:cs="Arial"/>
          <w:b/>
          <w:color w:val="000000"/>
        </w:rPr>
      </w:pPr>
    </w:p>
    <w:p w14:paraId="420EB5B5" w14:textId="77777777" w:rsidR="00120658" w:rsidRPr="009277F4" w:rsidRDefault="00120658" w:rsidP="00120658">
      <w:pPr>
        <w:ind w:firstLine="360"/>
        <w:jc w:val="both"/>
        <w:rPr>
          <w:rFonts w:cs="Arial"/>
          <w:b/>
          <w:color w:val="000000"/>
        </w:rPr>
      </w:pPr>
      <w:r w:rsidRPr="009277F4">
        <w:rPr>
          <w:rFonts w:cs="Arial"/>
          <w:b/>
          <w:color w:val="000000"/>
        </w:rPr>
        <w:t>słownie cena brutto: …………………………………………………………………………….</w:t>
      </w:r>
    </w:p>
    <w:p w14:paraId="495DBF2A" w14:textId="77777777" w:rsidR="00120658" w:rsidRPr="009277F4" w:rsidRDefault="00120658" w:rsidP="00120658">
      <w:pPr>
        <w:ind w:firstLine="360"/>
        <w:jc w:val="both"/>
        <w:rPr>
          <w:rFonts w:cs="Arial"/>
          <w:b/>
          <w:color w:val="000000"/>
        </w:rPr>
      </w:pPr>
      <w:r w:rsidRPr="009277F4">
        <w:rPr>
          <w:rFonts w:cs="Arial"/>
          <w:b/>
          <w:color w:val="000000"/>
        </w:rPr>
        <w:t>w tym podatek VAT ……….. % tj. ……………….. zł</w:t>
      </w:r>
    </w:p>
    <w:p w14:paraId="2C7B8E78" w14:textId="77777777" w:rsidR="00120658" w:rsidRPr="009277F4" w:rsidRDefault="00120658" w:rsidP="00120658">
      <w:pPr>
        <w:ind w:firstLine="360"/>
        <w:jc w:val="both"/>
        <w:rPr>
          <w:rFonts w:cs="Arial"/>
          <w:b/>
          <w:color w:val="000000"/>
        </w:rPr>
      </w:pPr>
      <w:r w:rsidRPr="009277F4">
        <w:rPr>
          <w:rFonts w:cs="Arial"/>
          <w:b/>
          <w:color w:val="000000"/>
        </w:rPr>
        <w:t>słownie podatek VAT ……………………………………………………………………………</w:t>
      </w:r>
    </w:p>
    <w:p w14:paraId="1B154DC4" w14:textId="77777777" w:rsidR="00120658" w:rsidRPr="009277F4" w:rsidRDefault="00120658" w:rsidP="00120658">
      <w:pPr>
        <w:jc w:val="both"/>
        <w:rPr>
          <w:rFonts w:cs="Arial"/>
          <w:color w:val="000000"/>
        </w:rPr>
      </w:pPr>
    </w:p>
    <w:p w14:paraId="1B550636" w14:textId="77777777" w:rsidR="00120658" w:rsidRPr="009277F4" w:rsidRDefault="00120658" w:rsidP="00120658">
      <w:pPr>
        <w:jc w:val="both"/>
        <w:rPr>
          <w:rFonts w:cs="Arial"/>
          <w:color w:val="000000"/>
        </w:rPr>
      </w:pPr>
    </w:p>
    <w:p w14:paraId="27DC0D53" w14:textId="77777777" w:rsidR="00120658" w:rsidRPr="00900179" w:rsidRDefault="00120658" w:rsidP="00120658">
      <w:pPr>
        <w:jc w:val="both"/>
        <w:rPr>
          <w:rFonts w:cs="Arial"/>
          <w:b/>
          <w:color w:val="000000"/>
        </w:rPr>
      </w:pPr>
      <w:r w:rsidRPr="009277F4">
        <w:rPr>
          <w:rFonts w:cs="Arial"/>
          <w:color w:val="000000"/>
        </w:rPr>
        <w:t>Oświadczamy, że naliczona przez nas stawka podatku VAT jest zgodna z obowiązującymi przepisami. Cena  obejmować będzie całkowity koszt realizacji przedmiotu zamówienia opisanego w SIWZ</w:t>
      </w:r>
      <w:r>
        <w:rPr>
          <w:rFonts w:cs="Arial"/>
          <w:color w:val="000000"/>
        </w:rPr>
        <w:t xml:space="preserve">, w tym </w:t>
      </w:r>
      <w:r w:rsidRPr="00900179">
        <w:rPr>
          <w:rFonts w:cs="Arial"/>
        </w:rPr>
        <w:t xml:space="preserve">demontaż i montaż istniejącego wyposażenia technologicznego obu zbiorników. </w:t>
      </w:r>
    </w:p>
    <w:p w14:paraId="3FF7FC79" w14:textId="77777777" w:rsidR="00120658" w:rsidRPr="009277F4" w:rsidRDefault="00120658" w:rsidP="00120658">
      <w:pPr>
        <w:jc w:val="both"/>
        <w:rPr>
          <w:rFonts w:cs="Arial"/>
          <w:b/>
        </w:rPr>
      </w:pPr>
    </w:p>
    <w:p w14:paraId="279D8733" w14:textId="77777777" w:rsidR="00120658" w:rsidRPr="000208A7" w:rsidRDefault="00120658" w:rsidP="00120658">
      <w:pPr>
        <w:jc w:val="both"/>
        <w:rPr>
          <w:rFonts w:cs="Arial"/>
        </w:rPr>
      </w:pPr>
      <w:r w:rsidRPr="000208A7">
        <w:rPr>
          <w:rFonts w:cs="Arial"/>
        </w:rPr>
        <w:t xml:space="preserve">Jednocześnie oświadczamy, że: </w:t>
      </w:r>
    </w:p>
    <w:p w14:paraId="61586FD0" w14:textId="77777777" w:rsidR="00120658" w:rsidRPr="00CB4266" w:rsidRDefault="00120658" w:rsidP="00120658">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18C678EC" w14:textId="77777777" w:rsidR="00120658" w:rsidRPr="00CB4266" w:rsidRDefault="00120658" w:rsidP="00750B4E">
      <w:pPr>
        <w:numPr>
          <w:ilvl w:val="0"/>
          <w:numId w:val="4"/>
        </w:numPr>
        <w:suppressAutoHyphens/>
        <w:jc w:val="both"/>
        <w:rPr>
          <w:rFonts w:cs="Arial"/>
        </w:rPr>
      </w:pPr>
      <w:r w:rsidRPr="00CB4266">
        <w:rPr>
          <w:rFonts w:cs="Arial"/>
        </w:rPr>
        <w:t>zapoznaliśmy się z otrzymanymi dokumentami przetargowymi i w pełni je akceptujemy,</w:t>
      </w:r>
    </w:p>
    <w:p w14:paraId="1119C0F7" w14:textId="77777777" w:rsidR="00120658" w:rsidRPr="00CB4266" w:rsidRDefault="00120658" w:rsidP="00750B4E">
      <w:pPr>
        <w:numPr>
          <w:ilvl w:val="0"/>
          <w:numId w:val="4"/>
        </w:numPr>
        <w:suppressAutoHyphens/>
        <w:jc w:val="both"/>
        <w:rPr>
          <w:rFonts w:cs="Arial"/>
        </w:rPr>
      </w:pPr>
      <w:r w:rsidRPr="00CB4266">
        <w:rPr>
          <w:rFonts w:cs="Arial"/>
          <w:color w:val="000000"/>
        </w:rPr>
        <w:t>uzyskaliśmy od Zamawiającego wszystkie informacje konieczne do prawidłowego sporządzenia oferty i do wykonania zamówienia,</w:t>
      </w:r>
    </w:p>
    <w:p w14:paraId="240C854B" w14:textId="77777777" w:rsidR="00120658" w:rsidRPr="00540243" w:rsidRDefault="00120658" w:rsidP="00750B4E">
      <w:pPr>
        <w:numPr>
          <w:ilvl w:val="0"/>
          <w:numId w:val="4"/>
        </w:numPr>
        <w:suppressAutoHyphens/>
        <w:jc w:val="both"/>
        <w:rPr>
          <w:rFonts w:cs="Arial"/>
        </w:rPr>
      </w:pPr>
      <w:r w:rsidRPr="00CB4266">
        <w:rPr>
          <w:rFonts w:cs="Arial"/>
        </w:rPr>
        <w:t xml:space="preserve">wzór umowy na realizację zamówienia stanowiący część SIWZ został przez nas zaakceptowany i zobowiązujemy się (w przypadku dokonania wyboru naszej oferty) do </w:t>
      </w:r>
      <w:r w:rsidRPr="009B39EA">
        <w:rPr>
          <w:rFonts w:cs="Arial"/>
        </w:rPr>
        <w:lastRenderedPageBreak/>
        <w:t xml:space="preserve">podpisania umowy w takim brzmieniu </w:t>
      </w:r>
      <w:r w:rsidRPr="009B39EA">
        <w:rPr>
          <w:rFonts w:cs="Arial"/>
          <w:color w:val="000000"/>
        </w:rPr>
        <w:t>w miejscu i terminie wyznaczonym przez Zamawiającego,</w:t>
      </w:r>
      <w:r w:rsidRPr="009B39EA">
        <w:rPr>
          <w:rFonts w:cs="Arial"/>
          <w:noProof/>
          <w:color w:val="000000"/>
        </w:rPr>
        <w:t xml:space="preserve"> </w:t>
      </w:r>
    </w:p>
    <w:p w14:paraId="0F62659E" w14:textId="77777777" w:rsidR="00120658" w:rsidRPr="00540243" w:rsidRDefault="00120658" w:rsidP="00750B4E">
      <w:pPr>
        <w:numPr>
          <w:ilvl w:val="0"/>
          <w:numId w:val="4"/>
        </w:numPr>
        <w:suppressAutoHyphens/>
        <w:jc w:val="both"/>
        <w:rPr>
          <w:rFonts w:cs="Arial"/>
        </w:rPr>
      </w:pPr>
      <w:r w:rsidRPr="006E3769">
        <w:rPr>
          <w:rFonts w:cs="Arial"/>
        </w:rPr>
        <w:t xml:space="preserve">umowę wiążącą obydwie strony odeślemy w ciągu 7 dni od daty jej otrzymania. </w:t>
      </w:r>
    </w:p>
    <w:p w14:paraId="4CE109EE" w14:textId="77777777" w:rsidR="00120658" w:rsidRPr="009B39EA" w:rsidRDefault="00120658" w:rsidP="00750B4E">
      <w:pPr>
        <w:numPr>
          <w:ilvl w:val="0"/>
          <w:numId w:val="4"/>
        </w:numPr>
        <w:suppressAutoHyphens/>
        <w:jc w:val="both"/>
        <w:rPr>
          <w:rFonts w:cs="Arial"/>
        </w:rPr>
      </w:pPr>
      <w:r w:rsidRPr="009B39EA">
        <w:rPr>
          <w:rFonts w:cs="Arial"/>
        </w:rPr>
        <w:t>akceptujemy 21-dniowy termin płatności w formie przelewu po dostarczeniu przedmiotu zamówienia i otrzymaniu faktury VAT.</w:t>
      </w:r>
    </w:p>
    <w:p w14:paraId="7046DDC1" w14:textId="77777777" w:rsidR="00120658" w:rsidRPr="00CB4266" w:rsidRDefault="00120658" w:rsidP="00750B4E">
      <w:pPr>
        <w:numPr>
          <w:ilvl w:val="0"/>
          <w:numId w:val="4"/>
        </w:numPr>
        <w:suppressAutoHyphens/>
        <w:jc w:val="both"/>
        <w:rPr>
          <w:rFonts w:cs="Arial"/>
        </w:rPr>
      </w:pPr>
      <w:r w:rsidRPr="009B39EA">
        <w:rPr>
          <w:rFonts w:cs="Arial"/>
        </w:rPr>
        <w:t>nasza firma spełnia wszystkie warunki określone</w:t>
      </w:r>
      <w:r w:rsidRPr="00CB4266">
        <w:rPr>
          <w:rFonts w:cs="Arial"/>
        </w:rPr>
        <w:t xml:space="preserve"> w specyfikacji istotnych warunków zamówienia oraz złożyliśmy wszystkie wymagane dokumenty potwierdzające spełnianie tych warunków,</w:t>
      </w:r>
    </w:p>
    <w:p w14:paraId="69B61D56" w14:textId="77777777" w:rsidR="00120658" w:rsidRPr="00CB4266" w:rsidRDefault="00120658" w:rsidP="00750B4E">
      <w:pPr>
        <w:numPr>
          <w:ilvl w:val="0"/>
          <w:numId w:val="4"/>
        </w:numPr>
        <w:suppressAutoHyphens/>
        <w:jc w:val="both"/>
        <w:rPr>
          <w:rFonts w:cs="Arial"/>
        </w:rPr>
      </w:pPr>
      <w:r w:rsidRPr="00CB4266">
        <w:rPr>
          <w:rFonts w:cs="Arial"/>
        </w:rPr>
        <w:t>składamy niniejszą ofertę przetargową we własnym imieniu/jako partner konsorcjum zarządzanego przez …………………………………..………. (</w:t>
      </w:r>
      <w:r w:rsidRPr="00CB4266">
        <w:rPr>
          <w:rFonts w:cs="Arial"/>
          <w:i/>
        </w:rPr>
        <w:t>niepotrzebne skreślić</w:t>
      </w:r>
      <w:r w:rsidRPr="00CB4266">
        <w:rPr>
          <w:rFonts w:cs="Arial"/>
        </w:rPr>
        <w:t>),</w:t>
      </w:r>
    </w:p>
    <w:p w14:paraId="0A905F8F" w14:textId="77777777" w:rsidR="00120658" w:rsidRPr="00CB4266" w:rsidRDefault="00120658" w:rsidP="00120658">
      <w:pPr>
        <w:jc w:val="both"/>
        <w:rPr>
          <w:rFonts w:cs="Arial"/>
        </w:rPr>
      </w:pPr>
      <w:r w:rsidRPr="00CB4266">
        <w:rPr>
          <w:rFonts w:cs="Arial"/>
        </w:rPr>
        <w:t xml:space="preserve">                                                              (nazwa lidera)</w:t>
      </w:r>
    </w:p>
    <w:p w14:paraId="5FAEB954" w14:textId="77777777" w:rsidR="00120658" w:rsidRPr="00CB4266" w:rsidRDefault="00120658" w:rsidP="00750B4E">
      <w:pPr>
        <w:pStyle w:val="Akapitzlist"/>
        <w:numPr>
          <w:ilvl w:val="0"/>
          <w:numId w:val="4"/>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4D08B730" w14:textId="77777777" w:rsidR="00120658" w:rsidRPr="00CB4266" w:rsidRDefault="00120658" w:rsidP="00750B4E">
      <w:pPr>
        <w:numPr>
          <w:ilvl w:val="0"/>
          <w:numId w:val="4"/>
        </w:numPr>
        <w:suppressAutoHyphens/>
        <w:jc w:val="both"/>
        <w:rPr>
          <w:rFonts w:cs="Arial"/>
        </w:rPr>
      </w:pPr>
      <w:r w:rsidRPr="00CB4266">
        <w:rPr>
          <w:rFonts w:cs="Arial"/>
        </w:rPr>
        <w:t>j</w:t>
      </w:r>
      <w:r w:rsidRPr="00CB4266">
        <w:rPr>
          <w:rFonts w:cs="Arial"/>
          <w:color w:val="000000"/>
        </w:rPr>
        <w:t>esteśmy / nie jesteśmy* podatnikiem podatku od towarów i usług (VAT) – nasz NIP ............................................................</w:t>
      </w:r>
      <w:r w:rsidRPr="00CB4266">
        <w:rPr>
          <w:rFonts w:cs="Arial"/>
        </w:rPr>
        <w:t xml:space="preserve"> (</w:t>
      </w:r>
      <w:r w:rsidRPr="00CB4266">
        <w:rPr>
          <w:rFonts w:cs="Arial"/>
          <w:i/>
        </w:rPr>
        <w:t>niepotrzebne skreślić</w:t>
      </w:r>
      <w:r w:rsidRPr="00CB4266">
        <w:rPr>
          <w:rFonts w:cs="Arial"/>
        </w:rPr>
        <w:t>),</w:t>
      </w:r>
    </w:p>
    <w:p w14:paraId="626886F3" w14:textId="77777777" w:rsidR="00120658" w:rsidRPr="009B39EA" w:rsidRDefault="00120658" w:rsidP="00750B4E">
      <w:pPr>
        <w:numPr>
          <w:ilvl w:val="0"/>
          <w:numId w:val="4"/>
        </w:numPr>
        <w:suppressAutoHyphens/>
        <w:jc w:val="both"/>
        <w:rPr>
          <w:rFonts w:cs="Arial"/>
        </w:rPr>
      </w:pPr>
      <w:r w:rsidRPr="009B39EA">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CB4266" w:rsidRDefault="00120658" w:rsidP="00750B4E">
      <w:pPr>
        <w:numPr>
          <w:ilvl w:val="0"/>
          <w:numId w:val="4"/>
        </w:numPr>
        <w:suppressAutoHyphens/>
        <w:jc w:val="both"/>
        <w:rPr>
          <w:rFonts w:cs="Arial"/>
        </w:rPr>
      </w:pPr>
      <w:r w:rsidRPr="00CB4266">
        <w:rPr>
          <w:rFonts w:cs="Arial"/>
          <w:color w:val="000000"/>
        </w:rPr>
        <w:t xml:space="preserve">złożona przez nas oferta zawiera ........... kolejno </w:t>
      </w:r>
      <w:r>
        <w:rPr>
          <w:rFonts w:cs="Arial"/>
          <w:color w:val="000000"/>
        </w:rPr>
        <w:t>ponumerowanych stron.</w:t>
      </w:r>
    </w:p>
    <w:p w14:paraId="377B1EA3" w14:textId="77777777" w:rsidR="00120658" w:rsidRPr="00CB4266" w:rsidRDefault="00120658" w:rsidP="00120658">
      <w:pPr>
        <w:jc w:val="both"/>
        <w:rPr>
          <w:rFonts w:cs="Arial"/>
          <w:color w:val="000000"/>
        </w:rPr>
      </w:pPr>
    </w:p>
    <w:p w14:paraId="095324D1" w14:textId="77777777" w:rsidR="00120658" w:rsidRPr="00CB4266" w:rsidRDefault="00120658" w:rsidP="00120658">
      <w:pPr>
        <w:jc w:val="both"/>
        <w:rPr>
          <w:rFonts w:cs="Arial"/>
          <w:color w:val="000000"/>
        </w:rPr>
      </w:pPr>
    </w:p>
    <w:p w14:paraId="55B811FC" w14:textId="77777777" w:rsidR="00120658" w:rsidRPr="00CB4266" w:rsidRDefault="00120658" w:rsidP="00120658">
      <w:pPr>
        <w:jc w:val="both"/>
        <w:rPr>
          <w:rFonts w:cs="Arial"/>
          <w:color w:val="000000"/>
        </w:rPr>
      </w:pPr>
      <w:r w:rsidRPr="00CB4266">
        <w:rPr>
          <w:rFonts w:cs="Arial"/>
          <w:color w:val="000000"/>
        </w:rPr>
        <w:t>...............................................</w:t>
      </w:r>
      <w:r w:rsidRPr="00CB4266">
        <w:rPr>
          <w:rFonts w:cs="Arial"/>
          <w:color w:val="000000"/>
        </w:rPr>
        <w:tab/>
      </w:r>
      <w:r w:rsidRPr="00CB4266">
        <w:rPr>
          <w:rFonts w:cs="Arial"/>
          <w:color w:val="000000"/>
        </w:rPr>
        <w:tab/>
      </w:r>
      <w:r w:rsidRPr="00CB4266">
        <w:rPr>
          <w:rFonts w:cs="Arial"/>
          <w:color w:val="000000"/>
        </w:rPr>
        <w:tab/>
      </w:r>
      <w:r w:rsidRPr="00CB4266">
        <w:rPr>
          <w:rFonts w:cs="Arial"/>
          <w:color w:val="000000"/>
        </w:rPr>
        <w:tab/>
        <w:t>....................................................</w:t>
      </w:r>
    </w:p>
    <w:p w14:paraId="1196C2E5" w14:textId="77777777" w:rsidR="00120658" w:rsidRPr="00CB4266" w:rsidRDefault="00120658" w:rsidP="00120658">
      <w:pPr>
        <w:ind w:left="5664" w:hanging="5004"/>
        <w:jc w:val="both"/>
        <w:rPr>
          <w:rFonts w:cs="Arial"/>
          <w:color w:val="000000"/>
          <w:sz w:val="16"/>
          <w:szCs w:val="16"/>
        </w:rPr>
      </w:pPr>
      <w:r w:rsidRPr="00CB4266">
        <w:rPr>
          <w:rFonts w:cs="Arial"/>
          <w:color w:val="000000"/>
        </w:rPr>
        <w:t>(miejsce i data)</w:t>
      </w:r>
      <w:r w:rsidRPr="00CB4266">
        <w:rPr>
          <w:rFonts w:cs="Arial"/>
          <w:color w:val="000000"/>
        </w:rPr>
        <w:tab/>
      </w:r>
      <w:r w:rsidRPr="00CB4266">
        <w:rPr>
          <w:rFonts w:cs="Arial"/>
          <w:color w:val="000000"/>
          <w:sz w:val="16"/>
          <w:szCs w:val="16"/>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CB4266">
        <w:rPr>
          <w:rFonts w:cs="Arial"/>
          <w:color w:val="000000"/>
          <w:sz w:val="16"/>
          <w:szCs w:val="16"/>
        </w:rPr>
        <w:br w:type="page"/>
      </w:r>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0C55794B"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D51E63" w:rsidRPr="00E00B69">
        <w:rPr>
          <w:rFonts w:cs="Arial"/>
          <w:b/>
          <w:bCs/>
        </w:rPr>
        <w:t>Remont kolektora CC2-etap 2 w ul. 11 listopada na odcinku od ul. Strzeleckiej do ul. Matejki (odcinek S1-S10)</w:t>
      </w:r>
      <w:r w:rsidRPr="009277F4">
        <w:rPr>
          <w:rFonts w:cs="Arial"/>
          <w:b/>
          <w:bCs/>
        </w:rPr>
        <w:t>”</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684D4CC7" w14:textId="1648C2B7" w:rsidR="00120658" w:rsidRPr="009277F4" w:rsidRDefault="00120658" w:rsidP="00120658">
      <w:pPr>
        <w:jc w:val="right"/>
        <w:rPr>
          <w:rFonts w:cs="Arial"/>
          <w:b/>
          <w:bCs/>
        </w:rPr>
      </w:pPr>
      <w:r w:rsidRPr="009277F4">
        <w:rPr>
          <w:rFonts w:cs="Arial"/>
          <w:b/>
          <w:bCs/>
        </w:rPr>
        <w:lastRenderedPageBreak/>
        <w:t>Załącznik nr 2</w:t>
      </w:r>
    </w:p>
    <w:p w14:paraId="78876FEA" w14:textId="77777777" w:rsidR="00120658" w:rsidRPr="009277F4" w:rsidRDefault="00120658" w:rsidP="00120658">
      <w:pPr>
        <w:ind w:left="5664" w:hanging="5004"/>
        <w:jc w:val="right"/>
        <w:rPr>
          <w:rFonts w:cs="Arial"/>
          <w:b/>
          <w:bCs/>
        </w:rPr>
      </w:pPr>
      <w:r w:rsidRPr="009277F4">
        <w:rPr>
          <w:rFonts w:cs="Arial"/>
          <w:b/>
          <w:bCs/>
        </w:rPr>
        <w:t>do oferty</w:t>
      </w:r>
    </w:p>
    <w:p w14:paraId="7EDD6D59" w14:textId="77777777" w:rsidR="00120658" w:rsidRPr="009277F4" w:rsidRDefault="00120658" w:rsidP="00120658">
      <w:pPr>
        <w:pStyle w:val="Tytu"/>
        <w:rPr>
          <w:szCs w:val="22"/>
        </w:rPr>
      </w:pPr>
    </w:p>
    <w:p w14:paraId="0FB8ED97" w14:textId="77777777" w:rsidR="00120658" w:rsidRPr="009277F4" w:rsidRDefault="00120658" w:rsidP="00120658">
      <w:pPr>
        <w:pStyle w:val="Tytu"/>
        <w:rPr>
          <w:szCs w:val="22"/>
        </w:rPr>
      </w:pPr>
      <w:r w:rsidRPr="009277F4">
        <w:rPr>
          <w:szCs w:val="22"/>
        </w:rPr>
        <w:t>UMOWA Nr ....../202</w:t>
      </w:r>
      <w:r>
        <w:rPr>
          <w:szCs w:val="22"/>
        </w:rPr>
        <w:t>2</w:t>
      </w:r>
    </w:p>
    <w:p w14:paraId="447F6FE1" w14:textId="77777777" w:rsidR="00120658" w:rsidRPr="009277F4" w:rsidRDefault="00120658" w:rsidP="00120658">
      <w:pPr>
        <w:jc w:val="center"/>
        <w:rPr>
          <w:rFonts w:cs="Arial"/>
        </w:rPr>
      </w:pPr>
      <w:r w:rsidRPr="009277F4">
        <w:rPr>
          <w:rFonts w:cs="Arial"/>
        </w:rPr>
        <w:t>z dnia .....................202</w:t>
      </w:r>
      <w:r>
        <w:rPr>
          <w:rFonts w:cs="Arial"/>
        </w:rPr>
        <w:t>2</w:t>
      </w:r>
      <w:r w:rsidRPr="009277F4">
        <w:rPr>
          <w:rFonts w:cs="Arial"/>
        </w:rPr>
        <w:t>r.</w:t>
      </w:r>
    </w:p>
    <w:p w14:paraId="67F3E327" w14:textId="77777777" w:rsidR="00120658" w:rsidRPr="009277F4" w:rsidRDefault="00120658" w:rsidP="00120658">
      <w:pPr>
        <w:jc w:val="center"/>
        <w:rPr>
          <w:rFonts w:cs="Arial"/>
        </w:rPr>
      </w:pPr>
    </w:p>
    <w:p w14:paraId="125E35E6" w14:textId="77777777" w:rsidR="00120658" w:rsidRPr="009277F4" w:rsidRDefault="00120658" w:rsidP="00120658">
      <w:pPr>
        <w:jc w:val="both"/>
        <w:rPr>
          <w:rFonts w:cs="Arial"/>
          <w:color w:val="000000"/>
        </w:rPr>
      </w:pPr>
      <w:r w:rsidRPr="009277F4">
        <w:rPr>
          <w:rFonts w:cs="Arial"/>
        </w:rPr>
        <w:t xml:space="preserve">zawarta pomiędzy </w:t>
      </w:r>
      <w:r w:rsidRPr="009277F4">
        <w:rPr>
          <w:rFonts w:cs="Arial"/>
          <w:b/>
        </w:rPr>
        <w:t>Zakładem Wodociągów i Kanalizacji Spółką z o.o.</w:t>
      </w:r>
      <w:r w:rsidRPr="009277F4">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9277F4">
        <w:rPr>
          <w:rFonts w:cs="Arial"/>
          <w:color w:val="000000"/>
        </w:rPr>
        <w:t>o kapitale zakładowym w kwocie 94 854 000,00 zł, NIP 855-00-24-412, REGON 810561303</w:t>
      </w:r>
      <w:r w:rsidRPr="009277F4">
        <w:rPr>
          <w:rFonts w:cs="Arial"/>
        </w:rPr>
        <w:t>, reprezentowaną przez:</w:t>
      </w:r>
    </w:p>
    <w:p w14:paraId="43466D28" w14:textId="77777777" w:rsidR="00120658" w:rsidRPr="009277F4" w:rsidRDefault="00120658" w:rsidP="00120658">
      <w:pPr>
        <w:jc w:val="both"/>
        <w:rPr>
          <w:rFonts w:cs="Arial"/>
        </w:rPr>
      </w:pPr>
    </w:p>
    <w:p w14:paraId="7FD65EA2" w14:textId="77777777" w:rsidR="00120658" w:rsidRPr="009277F4" w:rsidRDefault="00120658" w:rsidP="00120658">
      <w:pPr>
        <w:jc w:val="both"/>
        <w:rPr>
          <w:rFonts w:cs="Arial"/>
        </w:rPr>
      </w:pPr>
      <w:r w:rsidRPr="009277F4">
        <w:rPr>
          <w:rFonts w:cs="Arial"/>
        </w:rPr>
        <w:t>Prezesa Zarządu, Dyrektora Naczelnego – mgr inż. Małgorzatę Bogdał,</w:t>
      </w:r>
    </w:p>
    <w:p w14:paraId="5DF97B83" w14:textId="77777777" w:rsidR="00120658" w:rsidRPr="009277F4" w:rsidRDefault="00120658" w:rsidP="00120658">
      <w:pPr>
        <w:ind w:left="360"/>
        <w:jc w:val="both"/>
        <w:rPr>
          <w:rFonts w:cs="Arial"/>
        </w:rPr>
      </w:pPr>
    </w:p>
    <w:p w14:paraId="47044ACC" w14:textId="77777777" w:rsidR="00120658" w:rsidRPr="009277F4" w:rsidRDefault="00120658" w:rsidP="00120658">
      <w:pPr>
        <w:rPr>
          <w:rFonts w:cs="Arial"/>
        </w:rPr>
      </w:pPr>
      <w:r w:rsidRPr="009277F4">
        <w:rPr>
          <w:rFonts w:cs="Arial"/>
        </w:rPr>
        <w:t xml:space="preserve"> zwaną w dalszej części umowy ZAMAWIAJĄCYM</w:t>
      </w:r>
    </w:p>
    <w:p w14:paraId="0AB657C5" w14:textId="77777777" w:rsidR="00120658" w:rsidRPr="009277F4" w:rsidRDefault="00120658" w:rsidP="00120658">
      <w:pPr>
        <w:jc w:val="both"/>
        <w:rPr>
          <w:rFonts w:cs="Arial"/>
        </w:rPr>
      </w:pPr>
      <w:r w:rsidRPr="009277F4">
        <w:rPr>
          <w:rFonts w:cs="Arial"/>
        </w:rPr>
        <w:t>a:</w:t>
      </w:r>
    </w:p>
    <w:p w14:paraId="1051C403" w14:textId="77777777" w:rsidR="00120658" w:rsidRPr="009277F4" w:rsidRDefault="00120658" w:rsidP="00120658">
      <w:pPr>
        <w:pStyle w:val="Tekstpodstawowy3"/>
        <w:rPr>
          <w:szCs w:val="22"/>
        </w:rPr>
      </w:pPr>
      <w:r w:rsidRPr="009277F4">
        <w:rPr>
          <w:szCs w:val="22"/>
        </w:rPr>
        <w:t>............................................................................................................................................................................................................................................................................................................................................................................................................................................................</w:t>
      </w:r>
    </w:p>
    <w:p w14:paraId="2BD95758" w14:textId="77777777" w:rsidR="00120658" w:rsidRPr="009277F4" w:rsidRDefault="00120658" w:rsidP="00120658">
      <w:pPr>
        <w:pStyle w:val="Tekstpodstawowy3"/>
        <w:rPr>
          <w:szCs w:val="22"/>
        </w:rPr>
      </w:pPr>
      <w:r w:rsidRPr="009277F4">
        <w:rPr>
          <w:szCs w:val="22"/>
        </w:rPr>
        <w:t>z siedzibą w ........................................................................................., wpisaną do Krajowego Rejestru Sądowego, prowadzonego przez Sąd .........................................</w:t>
      </w:r>
    </w:p>
    <w:p w14:paraId="4BF8A3E9" w14:textId="77777777" w:rsidR="00120658" w:rsidRPr="009277F4" w:rsidRDefault="00120658" w:rsidP="00120658">
      <w:pPr>
        <w:pStyle w:val="Tekstpodstawowy3"/>
        <w:rPr>
          <w:szCs w:val="22"/>
        </w:rPr>
      </w:pPr>
      <w:r w:rsidRPr="009277F4">
        <w:rPr>
          <w:szCs w:val="22"/>
        </w:rPr>
        <w:t>.................................................................... pod numerem ..........................................,</w:t>
      </w:r>
    </w:p>
    <w:p w14:paraId="1CB4EC6D" w14:textId="77777777" w:rsidR="00120658" w:rsidRPr="009277F4" w:rsidRDefault="00120658" w:rsidP="00120658">
      <w:pPr>
        <w:jc w:val="both"/>
        <w:rPr>
          <w:rFonts w:cs="Arial"/>
        </w:rPr>
      </w:pPr>
      <w:r w:rsidRPr="009277F4">
        <w:rPr>
          <w:rFonts w:cs="Arial"/>
        </w:rPr>
        <w:t>wpisaną do Centralnej Ewidencji i Informacji o Działalności Gospodarczej, reprezentowanym przez:</w:t>
      </w:r>
    </w:p>
    <w:p w14:paraId="63DECFB6" w14:textId="77777777" w:rsidR="00120658" w:rsidRPr="009277F4" w:rsidRDefault="00120658" w:rsidP="00120658">
      <w:pPr>
        <w:jc w:val="both"/>
        <w:rPr>
          <w:rFonts w:cs="Arial"/>
        </w:rPr>
      </w:pPr>
      <w:r w:rsidRPr="009277F4">
        <w:rPr>
          <w:rFonts w:cs="Arial"/>
        </w:rPr>
        <w:t>1) ..............................................................................................................</w:t>
      </w:r>
    </w:p>
    <w:p w14:paraId="75D36935" w14:textId="77777777" w:rsidR="00120658" w:rsidRPr="009277F4" w:rsidRDefault="00120658" w:rsidP="00120658">
      <w:pPr>
        <w:jc w:val="both"/>
        <w:rPr>
          <w:rFonts w:cs="Arial"/>
        </w:rPr>
      </w:pPr>
      <w:r w:rsidRPr="009277F4">
        <w:rPr>
          <w:rFonts w:cs="Arial"/>
        </w:rPr>
        <w:t>2) ..............................................................................................................</w:t>
      </w:r>
    </w:p>
    <w:p w14:paraId="4A780C44" w14:textId="77777777" w:rsidR="00120658" w:rsidRPr="009277F4" w:rsidRDefault="00120658" w:rsidP="00120658">
      <w:pPr>
        <w:jc w:val="both"/>
        <w:rPr>
          <w:rFonts w:cs="Arial"/>
        </w:rPr>
      </w:pPr>
      <w:r w:rsidRPr="009277F4">
        <w:rPr>
          <w:rFonts w:cs="Arial"/>
        </w:rPr>
        <w:t>zwanym w dalszej części umowy WYKONAWCĄ</w:t>
      </w:r>
    </w:p>
    <w:p w14:paraId="7A7B69D6" w14:textId="77777777" w:rsidR="00120658" w:rsidRPr="009277F4" w:rsidRDefault="00120658" w:rsidP="00120658"/>
    <w:p w14:paraId="6B982E7A" w14:textId="613FAD67" w:rsidR="00120658" w:rsidRPr="009277F4" w:rsidRDefault="00120658" w:rsidP="00120658">
      <w:pPr>
        <w:jc w:val="both"/>
      </w:pPr>
      <w:r w:rsidRPr="009277F4">
        <w:rPr>
          <w:rFonts w:cs="Arial"/>
        </w:rPr>
        <w:t xml:space="preserve">W wyniku postępowania o udzielenie zamówienia na: </w:t>
      </w:r>
      <w:r w:rsidRPr="009277F4">
        <w:rPr>
          <w:rFonts w:cs="Arial"/>
          <w:b/>
          <w:bCs/>
        </w:rPr>
        <w:t>„</w:t>
      </w:r>
      <w:r w:rsidR="00D51E63" w:rsidRPr="00E00B69">
        <w:rPr>
          <w:rFonts w:cs="Arial"/>
          <w:b/>
          <w:bCs/>
        </w:rPr>
        <w:t>Remont kolektora CC2-etap 2 w</w:t>
      </w:r>
      <w:r w:rsidR="00D51E63">
        <w:rPr>
          <w:rFonts w:cs="Arial"/>
          <w:b/>
          <w:bCs/>
        </w:rPr>
        <w:t> </w:t>
      </w:r>
      <w:r w:rsidR="00D51E63" w:rsidRPr="00E00B69">
        <w:rPr>
          <w:rFonts w:cs="Arial"/>
          <w:b/>
          <w:bCs/>
        </w:rPr>
        <w:t>ul.</w:t>
      </w:r>
      <w:r w:rsidR="00D51E63">
        <w:rPr>
          <w:rFonts w:cs="Arial"/>
          <w:b/>
          <w:bCs/>
        </w:rPr>
        <w:t> </w:t>
      </w:r>
      <w:r w:rsidR="00D51E63" w:rsidRPr="00E00B69">
        <w:rPr>
          <w:rFonts w:cs="Arial"/>
          <w:b/>
          <w:bCs/>
        </w:rPr>
        <w:t>11 listopada na odcinku od ul. Strzeleckiej do ul. Matejki (odcinek S1-S10)</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(uchwałą Zarządu ZWiK Sp. z o.o. Nr 82/2019 z dn. 12.09. 2019r.), została zawarta umowa o następującej treści:</w:t>
      </w:r>
    </w:p>
    <w:p w14:paraId="483BE259" w14:textId="77777777" w:rsidR="00120658" w:rsidRPr="009277F4" w:rsidRDefault="00120658" w:rsidP="00120658">
      <w:pPr>
        <w:jc w:val="center"/>
        <w:rPr>
          <w:rFonts w:cs="Arial"/>
          <w:b/>
        </w:rPr>
      </w:pPr>
    </w:p>
    <w:p w14:paraId="3C675D0E" w14:textId="77777777" w:rsidR="00120658" w:rsidRPr="009277F4" w:rsidRDefault="00120658" w:rsidP="00120658">
      <w:pPr>
        <w:jc w:val="center"/>
        <w:rPr>
          <w:rFonts w:cs="Arial"/>
          <w:b/>
        </w:rPr>
      </w:pPr>
      <w:r w:rsidRPr="009277F4">
        <w:rPr>
          <w:rFonts w:cs="Arial"/>
          <w:b/>
        </w:rPr>
        <w:t>§ 1.</w:t>
      </w:r>
    </w:p>
    <w:p w14:paraId="6469AB10" w14:textId="77777777" w:rsidR="00120658" w:rsidRPr="009277F4" w:rsidRDefault="00120658" w:rsidP="00120658">
      <w:pPr>
        <w:ind w:left="284"/>
        <w:jc w:val="center"/>
        <w:rPr>
          <w:rFonts w:cs="Arial"/>
          <w:b/>
        </w:rPr>
      </w:pPr>
      <w:r w:rsidRPr="009277F4">
        <w:rPr>
          <w:rFonts w:cs="Arial"/>
          <w:b/>
        </w:rPr>
        <w:t>PRZEDMIOT UMOWY</w:t>
      </w:r>
    </w:p>
    <w:p w14:paraId="6776075C" w14:textId="5A21B25C" w:rsidR="0023781C" w:rsidRPr="0023781C" w:rsidRDefault="0023781C" w:rsidP="00DE0D06">
      <w:pPr>
        <w:pStyle w:val="Stopka"/>
        <w:numPr>
          <w:ilvl w:val="0"/>
          <w:numId w:val="34"/>
        </w:numPr>
        <w:ind w:left="360"/>
        <w:jc w:val="both"/>
        <w:rPr>
          <w:rFonts w:cs="Arial"/>
          <w:strike/>
          <w:sz w:val="22"/>
          <w:szCs w:val="22"/>
        </w:rPr>
      </w:pPr>
      <w:r w:rsidRPr="0023781C">
        <w:rPr>
          <w:rFonts w:cs="Arial"/>
          <w:sz w:val="22"/>
          <w:szCs w:val="22"/>
        </w:rPr>
        <w:t xml:space="preserve">Przedmiotem </w:t>
      </w:r>
      <w:r>
        <w:rPr>
          <w:rFonts w:cs="Arial"/>
          <w:sz w:val="22"/>
          <w:szCs w:val="22"/>
        </w:rPr>
        <w:t xml:space="preserve">umowy </w:t>
      </w:r>
      <w:r w:rsidRPr="0023781C">
        <w:rPr>
          <w:rFonts w:cs="Arial"/>
          <w:sz w:val="22"/>
          <w:szCs w:val="22"/>
        </w:rPr>
        <w:t xml:space="preserve">jest renowacja rurociągu kanalizacji sanitarnej wykonanego z rur kamionkowych o śr. 400mm w ul. 11 Listopada na odcinku od ul. Strzeleckiej do ul. Matejki w Świnoujściu., zgodnie ze szczegółowym opisem przedstawionym w  załączniku nr 1 do </w:t>
      </w:r>
      <w:r>
        <w:rPr>
          <w:rFonts w:cs="Arial"/>
          <w:sz w:val="22"/>
          <w:szCs w:val="22"/>
        </w:rPr>
        <w:t>umowy</w:t>
      </w:r>
      <w:r w:rsidRPr="0023781C">
        <w:rPr>
          <w:rFonts w:cs="Arial"/>
          <w:sz w:val="22"/>
          <w:szCs w:val="22"/>
        </w:rPr>
        <w:t xml:space="preserve"> (</w:t>
      </w:r>
      <w:r>
        <w:rPr>
          <w:rFonts w:cs="Arial"/>
          <w:sz w:val="22"/>
          <w:szCs w:val="22"/>
        </w:rPr>
        <w:t xml:space="preserve">załącznik </w:t>
      </w:r>
      <w:r w:rsidRPr="0023781C">
        <w:rPr>
          <w:rFonts w:cs="Arial"/>
          <w:sz w:val="22"/>
          <w:szCs w:val="22"/>
        </w:rPr>
        <w:t>nr 1 do</w:t>
      </w:r>
      <w:r>
        <w:rPr>
          <w:rFonts w:cs="Arial"/>
          <w:sz w:val="22"/>
          <w:szCs w:val="22"/>
        </w:rPr>
        <w:t xml:space="preserve"> SIWZ</w:t>
      </w:r>
      <w:r w:rsidRPr="0023781C">
        <w:rPr>
          <w:rFonts w:cs="Arial"/>
          <w:sz w:val="22"/>
          <w:szCs w:val="22"/>
        </w:rPr>
        <w:t xml:space="preserve">). </w:t>
      </w:r>
    </w:p>
    <w:p w14:paraId="2787018F" w14:textId="77777777" w:rsidR="00120658" w:rsidRPr="00F33905" w:rsidRDefault="00120658" w:rsidP="00DE0D06">
      <w:pPr>
        <w:pStyle w:val="Stopka"/>
        <w:numPr>
          <w:ilvl w:val="0"/>
          <w:numId w:val="34"/>
        </w:numPr>
        <w:ind w:left="360"/>
        <w:jc w:val="both"/>
        <w:rPr>
          <w:rFonts w:cs="Arial"/>
          <w:strike/>
          <w:sz w:val="22"/>
          <w:szCs w:val="22"/>
        </w:rPr>
      </w:pPr>
      <w:r w:rsidRPr="00F33905">
        <w:rPr>
          <w:rFonts w:cs="Arial"/>
          <w:sz w:val="22"/>
          <w:szCs w:val="22"/>
        </w:rPr>
        <w:t>Przedmiot umowy został szczegółowo określony w:</w:t>
      </w:r>
    </w:p>
    <w:p w14:paraId="0153919C" w14:textId="77777777" w:rsidR="00120658" w:rsidRPr="00F33905" w:rsidRDefault="00120658" w:rsidP="00DE0D06">
      <w:pPr>
        <w:pStyle w:val="Tekstpodstawowy"/>
        <w:numPr>
          <w:ilvl w:val="0"/>
          <w:numId w:val="35"/>
        </w:numPr>
        <w:tabs>
          <w:tab w:val="left" w:pos="2127"/>
        </w:tabs>
        <w:contextualSpacing/>
        <w:jc w:val="both"/>
        <w:rPr>
          <w:i/>
          <w:sz w:val="22"/>
          <w:szCs w:val="22"/>
        </w:rPr>
      </w:pPr>
      <w:r w:rsidRPr="00F33905">
        <w:rPr>
          <w:sz w:val="22"/>
          <w:szCs w:val="22"/>
        </w:rPr>
        <w:t>niniejszej Umowie,</w:t>
      </w:r>
    </w:p>
    <w:p w14:paraId="7E05CC29" w14:textId="77777777" w:rsidR="00120658" w:rsidRPr="00F33905" w:rsidRDefault="00120658" w:rsidP="00DE0D06">
      <w:pPr>
        <w:pStyle w:val="Tekstpodstawowy"/>
        <w:numPr>
          <w:ilvl w:val="0"/>
          <w:numId w:val="35"/>
        </w:numPr>
        <w:tabs>
          <w:tab w:val="left" w:pos="2127"/>
        </w:tabs>
        <w:contextualSpacing/>
        <w:jc w:val="both"/>
        <w:rPr>
          <w:i/>
          <w:sz w:val="22"/>
          <w:szCs w:val="22"/>
        </w:rPr>
      </w:pPr>
      <w:r w:rsidRPr="00F33905">
        <w:rPr>
          <w:sz w:val="22"/>
          <w:szCs w:val="22"/>
        </w:rPr>
        <w:t>SIWZ,</w:t>
      </w:r>
    </w:p>
    <w:p w14:paraId="3F762D78" w14:textId="77777777" w:rsidR="00120658" w:rsidRPr="00F33905" w:rsidRDefault="00120658" w:rsidP="00DE0D06">
      <w:pPr>
        <w:pStyle w:val="Tekstpodstawowy"/>
        <w:numPr>
          <w:ilvl w:val="0"/>
          <w:numId w:val="35"/>
        </w:numPr>
        <w:tabs>
          <w:tab w:val="left" w:pos="2127"/>
        </w:tabs>
        <w:contextualSpacing/>
        <w:jc w:val="both"/>
        <w:rPr>
          <w:i/>
          <w:sz w:val="22"/>
          <w:szCs w:val="22"/>
        </w:rPr>
      </w:pPr>
      <w:r w:rsidRPr="00F33905">
        <w:rPr>
          <w:sz w:val="22"/>
          <w:szCs w:val="22"/>
        </w:rPr>
        <w:t>Ofercie Wykonawcy wraz z załącznikami.</w:t>
      </w:r>
    </w:p>
    <w:p w14:paraId="33BB1B41" w14:textId="27BE0B6C" w:rsidR="00120658" w:rsidRPr="00F33905" w:rsidRDefault="00120658" w:rsidP="00120658">
      <w:pPr>
        <w:pStyle w:val="Tekstpodstawowy"/>
        <w:tabs>
          <w:tab w:val="left" w:pos="2127"/>
        </w:tabs>
        <w:ind w:left="425"/>
        <w:contextualSpacing/>
        <w:jc w:val="both"/>
        <w:rPr>
          <w:sz w:val="22"/>
          <w:szCs w:val="22"/>
        </w:rPr>
      </w:pPr>
      <w:r w:rsidRPr="00F33905">
        <w:rPr>
          <w:sz w:val="22"/>
          <w:szCs w:val="22"/>
        </w:rPr>
        <w:t xml:space="preserve">Dokumenty, o których mowa w ust. 2 (w pkt 1-2) są obowiązujące w swej treści wraz ze zmianami wynikającymi z udzielonych odpowiedzi dla Wykonawców w toku postępowania znak sprawy: </w:t>
      </w:r>
      <w:r w:rsidR="0023781C">
        <w:rPr>
          <w:sz w:val="22"/>
          <w:szCs w:val="22"/>
        </w:rPr>
        <w:t>21</w:t>
      </w:r>
      <w:r w:rsidRPr="00F33905">
        <w:rPr>
          <w:sz w:val="22"/>
          <w:szCs w:val="22"/>
        </w:rPr>
        <w:t>/2022/KSz oraz modyfikacjami SIWZ.</w:t>
      </w:r>
    </w:p>
    <w:p w14:paraId="2C114B1B" w14:textId="77777777" w:rsidR="00120658" w:rsidRPr="00F33905" w:rsidRDefault="00120658" w:rsidP="00DE0D06">
      <w:pPr>
        <w:pStyle w:val="Tekstpodstawowy"/>
        <w:numPr>
          <w:ilvl w:val="0"/>
          <w:numId w:val="34"/>
        </w:numPr>
        <w:tabs>
          <w:tab w:val="left" w:pos="2127"/>
        </w:tabs>
        <w:ind w:left="360"/>
        <w:contextualSpacing/>
        <w:jc w:val="both"/>
        <w:rPr>
          <w:i/>
          <w:sz w:val="22"/>
          <w:szCs w:val="22"/>
        </w:rPr>
      </w:pPr>
      <w:r w:rsidRPr="00F33905">
        <w:rPr>
          <w:sz w:val="22"/>
          <w:szCs w:val="22"/>
        </w:rPr>
        <w:t xml:space="preserve">W przypadku wątpliwości interpretacyjnych co do rodzaju, zakresu, sposobu wykonania robót określonych w umowie oraz zakresu praw i obowiązków Zamawiającego i Wykonawcy, będzie obowiązywać kolejność ważności dokumentów określona w ust. 2, przy czym dokumenty te należy interpretować jako wzajemnie uzupełniające się.  </w:t>
      </w:r>
    </w:p>
    <w:p w14:paraId="2E7B1105" w14:textId="5B33F65B" w:rsidR="00120658" w:rsidRPr="00F33905" w:rsidRDefault="00120658" w:rsidP="00DE0D06">
      <w:pPr>
        <w:pStyle w:val="Tekstpodstawowy"/>
        <w:numPr>
          <w:ilvl w:val="0"/>
          <w:numId w:val="34"/>
        </w:numPr>
        <w:tabs>
          <w:tab w:val="left" w:pos="2127"/>
        </w:tabs>
        <w:ind w:left="360"/>
        <w:contextualSpacing/>
        <w:jc w:val="both"/>
        <w:rPr>
          <w:i/>
          <w:iCs/>
          <w:sz w:val="22"/>
          <w:szCs w:val="22"/>
        </w:rPr>
      </w:pPr>
      <w:r w:rsidRPr="00F33905">
        <w:rPr>
          <w:sz w:val="22"/>
          <w:szCs w:val="22"/>
        </w:rPr>
        <w:t xml:space="preserve">Przedmiot umowy obejmuje także roboty towarzyszące, dostawy, usługi oraz inne roboty, dostawy i usługi niewyszczególnione w dokumentach, o których mowa w ust. 2, jeżeli </w:t>
      </w:r>
      <w:r w:rsidRPr="00F33905">
        <w:rPr>
          <w:sz w:val="22"/>
          <w:szCs w:val="22"/>
        </w:rPr>
        <w:lastRenderedPageBreak/>
        <w:t>oględziny terenu</w:t>
      </w:r>
      <w:r w:rsidR="00F33905" w:rsidRPr="00F33905">
        <w:rPr>
          <w:sz w:val="22"/>
          <w:szCs w:val="22"/>
        </w:rPr>
        <w:t>,</w:t>
      </w:r>
      <w:r w:rsidRPr="00F33905">
        <w:rPr>
          <w:sz w:val="22"/>
          <w:szCs w:val="22"/>
        </w:rPr>
        <w:t xml:space="preserve"> analiza treści SIWZ oraz obowiązujące przepisy prawa, pozwalały je przewidzieć na etapie przygotowania oferty a są one niezbędne do należytego wykonania i przekazania do użytkowania przedmiotu umowy. </w:t>
      </w:r>
    </w:p>
    <w:p w14:paraId="4248A7DC" w14:textId="4B9166E4" w:rsidR="00120658" w:rsidRPr="00F33905" w:rsidRDefault="00120658" w:rsidP="00DE0D06">
      <w:pPr>
        <w:pStyle w:val="Tekstpodstawowy"/>
        <w:numPr>
          <w:ilvl w:val="0"/>
          <w:numId w:val="34"/>
        </w:numPr>
        <w:tabs>
          <w:tab w:val="left" w:pos="2127"/>
        </w:tabs>
        <w:ind w:left="360"/>
        <w:contextualSpacing/>
        <w:jc w:val="both"/>
        <w:rPr>
          <w:bCs/>
          <w:i/>
          <w:iCs/>
          <w:strike/>
          <w:sz w:val="22"/>
          <w:szCs w:val="22"/>
        </w:rPr>
      </w:pPr>
      <w:r w:rsidRPr="003D126F">
        <w:rPr>
          <w:bCs/>
          <w:iCs/>
          <w:sz w:val="22"/>
          <w:szCs w:val="22"/>
        </w:rPr>
        <w:t>Wykonawca zobowiązuje się do wykonania w ramach wynagrodzenia wskazanego w § 5 ust. </w:t>
      </w:r>
      <w:r w:rsidR="003D126F" w:rsidRPr="003D126F">
        <w:rPr>
          <w:bCs/>
          <w:iCs/>
          <w:sz w:val="22"/>
          <w:szCs w:val="22"/>
        </w:rPr>
        <w:t>2</w:t>
      </w:r>
      <w:r w:rsidRPr="003D126F">
        <w:rPr>
          <w:bCs/>
          <w:iCs/>
          <w:sz w:val="22"/>
          <w:szCs w:val="22"/>
        </w:rPr>
        <w:t xml:space="preserve"> wszelkich prac towarzyszących, potrzebnych do zrealizowania przedmiotu niniejszej umowy</w:t>
      </w:r>
      <w:r w:rsidRPr="00F33905">
        <w:rPr>
          <w:bCs/>
          <w:iCs/>
          <w:sz w:val="22"/>
          <w:szCs w:val="22"/>
        </w:rPr>
        <w:t>, których konieczność wykonania Wykonawca winien przewidzieć w zakresie wynikającym z dochowania należytej staranności oraz w</w:t>
      </w:r>
      <w:r w:rsidR="00F33905" w:rsidRPr="00F33905">
        <w:rPr>
          <w:bCs/>
          <w:iCs/>
          <w:sz w:val="22"/>
          <w:szCs w:val="22"/>
        </w:rPr>
        <w:t> </w:t>
      </w:r>
      <w:r w:rsidRPr="00F33905">
        <w:rPr>
          <w:bCs/>
          <w:iCs/>
          <w:sz w:val="22"/>
          <w:szCs w:val="22"/>
        </w:rPr>
        <w:t>zakresie obiektywnie możliwym do stwierdzenia podczas wizji lokalnej i analizy innych  informacji możliwych do uzyskania na etapie przygotowania oferty.</w:t>
      </w:r>
    </w:p>
    <w:p w14:paraId="785C81DA" w14:textId="77777777" w:rsidR="00120658" w:rsidRPr="00F33905" w:rsidRDefault="00120658" w:rsidP="00DE0D06">
      <w:pPr>
        <w:pStyle w:val="Bezodstpw"/>
        <w:numPr>
          <w:ilvl w:val="0"/>
          <w:numId w:val="34"/>
        </w:numPr>
        <w:tabs>
          <w:tab w:val="left" w:pos="2127"/>
        </w:tabs>
        <w:ind w:left="360"/>
        <w:contextualSpacing/>
        <w:jc w:val="both"/>
        <w:rPr>
          <w:rFonts w:ascii="Arial" w:hAnsi="Arial" w:cs="Arial"/>
        </w:rPr>
      </w:pPr>
      <w:r w:rsidRPr="00F33905">
        <w:rPr>
          <w:rFonts w:ascii="Arial" w:hAnsi="Arial" w:cs="Arial"/>
        </w:rPr>
        <w:t xml:space="preserve">Wykonawca zobowiązuje się realizować przedmiot umowy z zachowaniem należytej staranności, zgodnie z obowiązującymi przepisami prawa, normami, zasadami wiedzy technicznej oraz harmonogramem realizacji robót. </w:t>
      </w:r>
    </w:p>
    <w:p w14:paraId="0FEE8DB9" w14:textId="77777777" w:rsidR="00120658" w:rsidRPr="00F33905" w:rsidRDefault="00120658" w:rsidP="00DE0D06">
      <w:pPr>
        <w:pStyle w:val="Bezodstpw"/>
        <w:numPr>
          <w:ilvl w:val="0"/>
          <w:numId w:val="34"/>
        </w:numPr>
        <w:tabs>
          <w:tab w:val="left" w:pos="2127"/>
        </w:tabs>
        <w:ind w:left="360"/>
        <w:contextualSpacing/>
        <w:jc w:val="both"/>
        <w:rPr>
          <w:rFonts w:ascii="Arial" w:hAnsi="Arial" w:cs="Arial"/>
        </w:rPr>
      </w:pPr>
      <w:r w:rsidRPr="00F33905">
        <w:rPr>
          <w:rFonts w:ascii="Arial" w:hAnsi="Arial" w:cs="Arial"/>
        </w:rPr>
        <w:t xml:space="preserve">Jeżeli Wykonawcę stanowią podmioty wspólnie wykonujące umowę̨ na podstawie umowy konsorcjum lub innego uregulowania ich współpracy to: </w:t>
      </w:r>
    </w:p>
    <w:p w14:paraId="4DBF99B2" w14:textId="77777777" w:rsidR="00120658" w:rsidRPr="00F33905" w:rsidRDefault="00120658" w:rsidP="00DE0D06">
      <w:pPr>
        <w:numPr>
          <w:ilvl w:val="0"/>
          <w:numId w:val="36"/>
        </w:numPr>
        <w:shd w:val="clear" w:color="auto" w:fill="FFFFFF"/>
        <w:tabs>
          <w:tab w:val="left" w:pos="2127"/>
        </w:tabs>
        <w:ind w:left="851" w:hanging="425"/>
        <w:contextualSpacing/>
        <w:jc w:val="both"/>
        <w:rPr>
          <w:rFonts w:cs="Arial"/>
        </w:rPr>
      </w:pPr>
      <w:r w:rsidRPr="00F33905">
        <w:rPr>
          <w:rFonts w:cs="Arial"/>
        </w:rPr>
        <w:t xml:space="preserve">Umowa regulująca zasady współpracy pomiędzy podmiotami wspólnie wykonującymi umowę stanowi załącznik do niniejszej umowy. </w:t>
      </w:r>
    </w:p>
    <w:p w14:paraId="4A7810F0" w14:textId="77777777" w:rsidR="00120658" w:rsidRPr="00F33905" w:rsidRDefault="00120658" w:rsidP="00DE0D06">
      <w:pPr>
        <w:numPr>
          <w:ilvl w:val="0"/>
          <w:numId w:val="36"/>
        </w:numPr>
        <w:shd w:val="clear" w:color="auto" w:fill="FFFFFF"/>
        <w:tabs>
          <w:tab w:val="left" w:pos="2127"/>
        </w:tabs>
        <w:ind w:left="851" w:hanging="425"/>
        <w:contextualSpacing/>
        <w:jc w:val="both"/>
        <w:rPr>
          <w:rFonts w:cs="Arial"/>
        </w:rPr>
      </w:pPr>
      <w:r w:rsidRPr="00F33905">
        <w:rPr>
          <w:rFonts w:cs="Arial"/>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B2EA7C4" w14:textId="77777777" w:rsidR="00120658" w:rsidRPr="00F33905" w:rsidRDefault="00120658" w:rsidP="00120658">
      <w:pPr>
        <w:pStyle w:val="Stopka"/>
        <w:jc w:val="both"/>
        <w:rPr>
          <w:rFonts w:cs="Arial"/>
          <w:strike/>
          <w:sz w:val="22"/>
          <w:szCs w:val="22"/>
        </w:rPr>
      </w:pPr>
    </w:p>
    <w:p w14:paraId="47E70F93" w14:textId="77777777" w:rsidR="00120658" w:rsidRPr="001D26E8" w:rsidRDefault="00120658" w:rsidP="00120658">
      <w:pPr>
        <w:pStyle w:val="Tytu"/>
        <w:tabs>
          <w:tab w:val="left" w:pos="2127"/>
        </w:tabs>
        <w:contextualSpacing/>
        <w:rPr>
          <w:sz w:val="22"/>
          <w:szCs w:val="22"/>
        </w:rPr>
      </w:pPr>
      <w:r w:rsidRPr="001D26E8">
        <w:rPr>
          <w:sz w:val="22"/>
          <w:szCs w:val="22"/>
        </w:rPr>
        <w:t>§ 2</w:t>
      </w:r>
    </w:p>
    <w:p w14:paraId="064D6089" w14:textId="77777777" w:rsidR="00120658" w:rsidRPr="001D26E8" w:rsidRDefault="00120658" w:rsidP="00120658">
      <w:pPr>
        <w:pStyle w:val="Tytu"/>
        <w:tabs>
          <w:tab w:val="left" w:pos="2127"/>
        </w:tabs>
        <w:contextualSpacing/>
        <w:rPr>
          <w:sz w:val="22"/>
          <w:szCs w:val="22"/>
        </w:rPr>
      </w:pPr>
      <w:r w:rsidRPr="001D26E8">
        <w:rPr>
          <w:sz w:val="22"/>
          <w:szCs w:val="22"/>
        </w:rPr>
        <w:t>WYMOGI MATERIAŁOWE</w:t>
      </w:r>
    </w:p>
    <w:p w14:paraId="5D0C6C58" w14:textId="77777777" w:rsidR="00547D96" w:rsidRPr="00547D96" w:rsidRDefault="00120658" w:rsidP="00DE0D06">
      <w:pPr>
        <w:pStyle w:val="Tytu"/>
        <w:numPr>
          <w:ilvl w:val="3"/>
          <w:numId w:val="37"/>
        </w:numPr>
        <w:tabs>
          <w:tab w:val="left" w:pos="2127"/>
        </w:tabs>
        <w:ind w:left="360"/>
        <w:contextualSpacing/>
        <w:jc w:val="both"/>
        <w:rPr>
          <w:b w:val="0"/>
          <w:sz w:val="22"/>
          <w:szCs w:val="22"/>
        </w:rPr>
      </w:pPr>
      <w:r w:rsidRPr="00547D96">
        <w:rPr>
          <w:rFonts w:eastAsia="Verdana"/>
          <w:b w:val="0"/>
          <w:color w:val="000000" w:themeColor="text1"/>
          <w:sz w:val="22"/>
          <w:szCs w:val="22"/>
        </w:rPr>
        <w:t>Wszystkie materiały podstawowe i pomocnicze niezbędne do wykonania zadania zapewnia Wykonawca.</w:t>
      </w:r>
    </w:p>
    <w:p w14:paraId="151B4DA0" w14:textId="6B5AB7CD" w:rsidR="00120658" w:rsidRPr="00547D96" w:rsidRDefault="00120658" w:rsidP="00DE0D06">
      <w:pPr>
        <w:pStyle w:val="Tytu"/>
        <w:numPr>
          <w:ilvl w:val="3"/>
          <w:numId w:val="37"/>
        </w:numPr>
        <w:tabs>
          <w:tab w:val="left" w:pos="2127"/>
        </w:tabs>
        <w:ind w:left="360"/>
        <w:contextualSpacing/>
        <w:jc w:val="both"/>
        <w:rPr>
          <w:b w:val="0"/>
          <w:sz w:val="22"/>
          <w:szCs w:val="22"/>
        </w:rPr>
      </w:pPr>
      <w:r w:rsidRPr="00547D96">
        <w:rPr>
          <w:rFonts w:eastAsia="Verdana"/>
          <w:b w:val="0"/>
          <w:color w:val="000000" w:themeColor="text1"/>
          <w:sz w:val="22"/>
          <w:szCs w:val="22"/>
        </w:rPr>
        <w:t xml:space="preserve"> </w:t>
      </w:r>
      <w:r w:rsidRPr="00932045">
        <w:rPr>
          <w:rFonts w:cs="Arial"/>
          <w:b w:val="0"/>
          <w:sz w:val="22"/>
          <w:szCs w:val="22"/>
        </w:rPr>
        <w:t xml:space="preserve">Materiały, o których mowa w ust. 1, muszą odpowiadać co do jakości wymaganiom określonym ustawą z dnia 16 kwietnia 2004r. o wyrobach budowlanych (Dz. U. z 2021r. poz. </w:t>
      </w:r>
      <w:r w:rsidR="00F07655" w:rsidRPr="00932045">
        <w:rPr>
          <w:rFonts w:cs="Arial"/>
          <w:b w:val="0"/>
          <w:sz w:val="22"/>
          <w:szCs w:val="22"/>
        </w:rPr>
        <w:t>1213</w:t>
      </w:r>
      <w:r w:rsidRPr="00932045">
        <w:rPr>
          <w:rFonts w:cs="Arial"/>
          <w:b w:val="0"/>
          <w:sz w:val="22"/>
          <w:szCs w:val="22"/>
        </w:rPr>
        <w:t>).</w:t>
      </w:r>
      <w:r w:rsidRPr="00932045">
        <w:rPr>
          <w:b w:val="0"/>
          <w:color w:val="000000" w:themeColor="text1"/>
          <w:sz w:val="22"/>
          <w:szCs w:val="22"/>
        </w:rPr>
        <w:t xml:space="preserve"> </w:t>
      </w:r>
      <w:r w:rsidRPr="00932045">
        <w:rPr>
          <w:rFonts w:cs="Arial"/>
          <w:b w:val="0"/>
          <w:color w:val="000000" w:themeColor="text1"/>
          <w:sz w:val="22"/>
          <w:szCs w:val="22"/>
        </w:rPr>
        <w:t>Wszystkie dostarczone przez Wykonawcę elementy i materiały mają być fabrycznie nowe, stanowić wyłączną własność Wykonawcy i być wolne od praw i roszczeń osób trzeci</w:t>
      </w:r>
      <w:r w:rsidRPr="00547D96">
        <w:rPr>
          <w:rFonts w:cs="Arial"/>
          <w:b w:val="0"/>
          <w:color w:val="000000" w:themeColor="text1"/>
          <w:sz w:val="22"/>
          <w:szCs w:val="22"/>
        </w:rPr>
        <w:t xml:space="preserve">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ww. ustawą. </w:t>
      </w:r>
    </w:p>
    <w:p w14:paraId="537DB210" w14:textId="017A9E33" w:rsidR="00120658" w:rsidRPr="00547D96" w:rsidRDefault="00120658" w:rsidP="00DE0D06">
      <w:pPr>
        <w:pStyle w:val="Tytu"/>
        <w:numPr>
          <w:ilvl w:val="3"/>
          <w:numId w:val="37"/>
        </w:numPr>
        <w:tabs>
          <w:tab w:val="left" w:pos="2127"/>
        </w:tabs>
        <w:ind w:left="360"/>
        <w:contextualSpacing/>
        <w:jc w:val="both"/>
        <w:rPr>
          <w:b w:val="0"/>
          <w:sz w:val="22"/>
          <w:szCs w:val="22"/>
        </w:rPr>
      </w:pPr>
      <w:r w:rsidRPr="00547D96">
        <w:rPr>
          <w:rFonts w:eastAsia="Verdana"/>
          <w:b w:val="0"/>
          <w:sz w:val="22"/>
          <w:szCs w:val="22"/>
        </w:rPr>
        <w:t xml:space="preserve">Wykonawca gwarantuje, że wszystkie użyte materiały są zgodne z obowiązującymi normami i posiadają aprobatę techniczną, </w:t>
      </w:r>
      <w:r w:rsidRPr="00547D96">
        <w:rPr>
          <w:b w:val="0"/>
          <w:sz w:val="22"/>
          <w:szCs w:val="22"/>
        </w:rPr>
        <w:t>w tych przypadkach, w których aprobata jest wymagana przepisami prawa.</w:t>
      </w:r>
    </w:p>
    <w:p w14:paraId="5E51FFE1" w14:textId="799F0636" w:rsidR="00120658" w:rsidRPr="00547D96" w:rsidRDefault="00120658" w:rsidP="00DE0D06">
      <w:pPr>
        <w:pStyle w:val="Tytu"/>
        <w:numPr>
          <w:ilvl w:val="3"/>
          <w:numId w:val="37"/>
        </w:numPr>
        <w:tabs>
          <w:tab w:val="left" w:pos="2127"/>
        </w:tabs>
        <w:ind w:left="360"/>
        <w:contextualSpacing/>
        <w:jc w:val="both"/>
        <w:rPr>
          <w:b w:val="0"/>
          <w:sz w:val="22"/>
          <w:szCs w:val="22"/>
        </w:rPr>
      </w:pPr>
      <w:r w:rsidRPr="00547D96">
        <w:rPr>
          <w:b w:val="0"/>
          <w:sz w:val="22"/>
          <w:szCs w:val="22"/>
        </w:rPr>
        <w:t>Zamawiający zastrzega sobie prawo do kontroli jakości materiałów użytych do wykonania zadania.</w:t>
      </w:r>
    </w:p>
    <w:p w14:paraId="0AD24644" w14:textId="640B53E6" w:rsidR="00120658" w:rsidRPr="00547D96" w:rsidRDefault="00120658" w:rsidP="00DE0D06">
      <w:pPr>
        <w:pStyle w:val="Tytu"/>
        <w:numPr>
          <w:ilvl w:val="3"/>
          <w:numId w:val="37"/>
        </w:numPr>
        <w:tabs>
          <w:tab w:val="left" w:pos="2127"/>
        </w:tabs>
        <w:ind w:left="360"/>
        <w:contextualSpacing/>
        <w:jc w:val="both"/>
        <w:rPr>
          <w:b w:val="0"/>
          <w:sz w:val="22"/>
          <w:szCs w:val="22"/>
        </w:rPr>
      </w:pPr>
      <w:r w:rsidRPr="00547D96">
        <w:rPr>
          <w:rFonts w:eastAsia="Verdana"/>
          <w:b w:val="0"/>
          <w:sz w:val="22"/>
          <w:szCs w:val="22"/>
        </w:rPr>
        <w:t>Na każde żądanie Zamawiającego, Wykonawca zobowiązany jest okazać w stosunku do wskazanych materiałów dokumenty potwierdzające spełnianie wymagań, o których mowa w ust. 2</w:t>
      </w:r>
      <w:r w:rsidR="00547D96" w:rsidRPr="00547D96">
        <w:rPr>
          <w:rFonts w:eastAsia="Verdana"/>
          <w:b w:val="0"/>
          <w:sz w:val="22"/>
          <w:szCs w:val="22"/>
        </w:rPr>
        <w:t>.</w:t>
      </w:r>
      <w:r w:rsidRPr="00547D96">
        <w:rPr>
          <w:rFonts w:eastAsia="Verdana"/>
          <w:b w:val="0"/>
          <w:sz w:val="22"/>
          <w:szCs w:val="22"/>
        </w:rPr>
        <w:t xml:space="preserve">  Dokumenty te </w:t>
      </w:r>
      <w:r w:rsidRPr="00547D96">
        <w:rPr>
          <w:b w:val="0"/>
          <w:sz w:val="22"/>
          <w:szCs w:val="22"/>
        </w:rPr>
        <w:t>Wykonawca zobowiązany jest załączyć także do protokołu odbioru końcowego.</w:t>
      </w:r>
    </w:p>
    <w:p w14:paraId="15B1D259" w14:textId="77777777" w:rsidR="00120658" w:rsidRPr="006C2A04" w:rsidRDefault="00120658" w:rsidP="00120658">
      <w:pPr>
        <w:spacing w:line="259" w:lineRule="auto"/>
        <w:jc w:val="center"/>
        <w:rPr>
          <w:rFonts w:cs="Arial"/>
          <w:b/>
          <w:bCs/>
        </w:rPr>
      </w:pPr>
      <w:r w:rsidRPr="006C2A04">
        <w:rPr>
          <w:rFonts w:cs="Arial"/>
          <w:b/>
          <w:bCs/>
        </w:rPr>
        <w:t>§ 3</w:t>
      </w:r>
    </w:p>
    <w:p w14:paraId="61DF529B" w14:textId="77777777" w:rsidR="00120658" w:rsidRPr="00327CEE" w:rsidRDefault="00120658" w:rsidP="00120658">
      <w:pPr>
        <w:pStyle w:val="Tytu"/>
        <w:tabs>
          <w:tab w:val="left" w:pos="2127"/>
        </w:tabs>
        <w:contextualSpacing/>
        <w:rPr>
          <w:sz w:val="22"/>
          <w:szCs w:val="22"/>
        </w:rPr>
      </w:pPr>
      <w:r w:rsidRPr="00327CEE">
        <w:rPr>
          <w:sz w:val="22"/>
          <w:szCs w:val="22"/>
        </w:rPr>
        <w:t>TEREN BUDOWY</w:t>
      </w:r>
    </w:p>
    <w:p w14:paraId="067DE17E" w14:textId="2B47DE3A" w:rsidR="00327CEE" w:rsidRPr="00327CEE" w:rsidRDefault="00327CEE" w:rsidP="00327CEE">
      <w:pPr>
        <w:pStyle w:val="Tytu"/>
        <w:numPr>
          <w:ilvl w:val="0"/>
          <w:numId w:val="38"/>
        </w:numPr>
        <w:tabs>
          <w:tab w:val="left" w:pos="2127"/>
        </w:tabs>
        <w:ind w:left="360"/>
        <w:contextualSpacing/>
        <w:jc w:val="both"/>
        <w:rPr>
          <w:b w:val="0"/>
          <w:bCs w:val="0"/>
          <w:sz w:val="22"/>
          <w:szCs w:val="22"/>
        </w:rPr>
      </w:pPr>
      <w:r w:rsidRPr="00327CEE">
        <w:rPr>
          <w:b w:val="0"/>
          <w:sz w:val="22"/>
          <w:szCs w:val="22"/>
        </w:rPr>
        <w:t xml:space="preserve">Przekazanie terenu budowy nastąpi </w:t>
      </w:r>
      <w:r w:rsidRPr="00327CEE">
        <w:rPr>
          <w:rStyle w:val="hgkelc"/>
          <w:b w:val="0"/>
          <w:sz w:val="22"/>
          <w:szCs w:val="22"/>
        </w:rPr>
        <w:t>w terminie 7 dni od dnia otrzymania przez Zamawiającego pisemnego zawiadomienia o gotowości do przejęcia terenu</w:t>
      </w:r>
      <w:r w:rsidRPr="00327CEE">
        <w:rPr>
          <w:rStyle w:val="hgkelc"/>
          <w:b w:val="0"/>
          <w:bCs w:val="0"/>
          <w:sz w:val="22"/>
          <w:szCs w:val="22"/>
        </w:rPr>
        <w:t xml:space="preserve"> budowy przez Wykonawcę</w:t>
      </w:r>
      <w:r w:rsidRPr="00327CEE">
        <w:rPr>
          <w:rStyle w:val="hgkelc"/>
          <w:sz w:val="22"/>
          <w:szCs w:val="22"/>
        </w:rPr>
        <w:t>.</w:t>
      </w:r>
      <w:r w:rsidRPr="00327CEE">
        <w:rPr>
          <w:b w:val="0"/>
          <w:sz w:val="22"/>
          <w:szCs w:val="22"/>
        </w:rPr>
        <w:t xml:space="preserve"> Przekazanie terenu budowy nastąpi w drodze pisemnego protokołu sporządzonego pomiędzy Zamawiającym i Wykonawcą.</w:t>
      </w:r>
    </w:p>
    <w:p w14:paraId="3D178F27" w14:textId="4EF97B9C" w:rsidR="00120658" w:rsidRPr="009E60B9" w:rsidRDefault="00120658" w:rsidP="00DE0D06">
      <w:pPr>
        <w:pStyle w:val="Tytu"/>
        <w:numPr>
          <w:ilvl w:val="0"/>
          <w:numId w:val="38"/>
        </w:numPr>
        <w:tabs>
          <w:tab w:val="left" w:pos="2127"/>
        </w:tabs>
        <w:ind w:left="360"/>
        <w:contextualSpacing/>
        <w:jc w:val="both"/>
        <w:rPr>
          <w:b w:val="0"/>
          <w:sz w:val="22"/>
          <w:szCs w:val="22"/>
        </w:rPr>
      </w:pPr>
      <w:r w:rsidRPr="006C2A04">
        <w:rPr>
          <w:b w:val="0"/>
          <w:sz w:val="22"/>
          <w:szCs w:val="22"/>
        </w:rPr>
        <w:t xml:space="preserve">Od dnia przejęcia terenu budowy Wykonawca ponosi odpowiedzialność za wszelkie szkody powstałe w związku z realizacją </w:t>
      </w:r>
      <w:r w:rsidRPr="006C2A04">
        <w:rPr>
          <w:rFonts w:eastAsia="Calibri"/>
          <w:b w:val="0"/>
          <w:sz w:val="22"/>
          <w:szCs w:val="22"/>
          <w:lang w:eastAsia="en-US"/>
        </w:rPr>
        <w:t xml:space="preserve">przedmiotu umowy i jest zobowiązany je usunąć </w:t>
      </w:r>
      <w:r w:rsidRPr="009E60B9">
        <w:rPr>
          <w:rFonts w:eastAsia="Calibri"/>
          <w:b w:val="0"/>
          <w:sz w:val="22"/>
          <w:szCs w:val="22"/>
          <w:lang w:eastAsia="en-US"/>
        </w:rPr>
        <w:t>bezzwłocznie na swój koszt.</w:t>
      </w:r>
    </w:p>
    <w:p w14:paraId="7EB318A3" w14:textId="52F37E4E" w:rsidR="009E60B9" w:rsidRPr="004D42F2" w:rsidRDefault="009E60B9" w:rsidP="004D42F2">
      <w:pPr>
        <w:pStyle w:val="Tytu"/>
        <w:numPr>
          <w:ilvl w:val="0"/>
          <w:numId w:val="38"/>
        </w:numPr>
        <w:tabs>
          <w:tab w:val="left" w:pos="2127"/>
        </w:tabs>
        <w:ind w:left="360"/>
        <w:contextualSpacing/>
        <w:jc w:val="both"/>
        <w:rPr>
          <w:b w:val="0"/>
          <w:bCs w:val="0"/>
          <w:sz w:val="22"/>
          <w:szCs w:val="22"/>
        </w:rPr>
      </w:pPr>
      <w:r w:rsidRPr="009E60B9">
        <w:rPr>
          <w:rFonts w:cs="Arial"/>
          <w:b w:val="0"/>
          <w:color w:val="000000"/>
          <w:sz w:val="22"/>
          <w:szCs w:val="22"/>
        </w:rPr>
        <w:lastRenderedPageBreak/>
        <w:t>W dniu przekazania placu budowy Zamawiający przekaże Wykonawcy</w:t>
      </w:r>
      <w:r w:rsidR="004D42F2">
        <w:rPr>
          <w:rFonts w:cs="Arial"/>
          <w:b w:val="0"/>
          <w:color w:val="000000"/>
          <w:sz w:val="22"/>
          <w:szCs w:val="22"/>
        </w:rPr>
        <w:t xml:space="preserve"> </w:t>
      </w:r>
      <w:r w:rsidRPr="004D42F2">
        <w:rPr>
          <w:rFonts w:cs="Arial"/>
          <w:b w:val="0"/>
          <w:bCs w:val="0"/>
          <w:sz w:val="22"/>
          <w:szCs w:val="22"/>
        </w:rPr>
        <w:t>dokumentacje techniczne</w:t>
      </w:r>
      <w:r w:rsidR="004D42F2" w:rsidRPr="004D42F2">
        <w:rPr>
          <w:rFonts w:cs="Arial"/>
          <w:b w:val="0"/>
          <w:bCs w:val="0"/>
          <w:sz w:val="22"/>
          <w:szCs w:val="22"/>
        </w:rPr>
        <w:t>.</w:t>
      </w:r>
    </w:p>
    <w:p w14:paraId="1456935C" w14:textId="77777777" w:rsidR="009E60B9" w:rsidRDefault="009E60B9" w:rsidP="00120658">
      <w:pPr>
        <w:jc w:val="center"/>
        <w:rPr>
          <w:rFonts w:cs="Arial"/>
          <w:b/>
        </w:rPr>
      </w:pPr>
    </w:p>
    <w:p w14:paraId="41B28DCA" w14:textId="10011385" w:rsidR="00120658" w:rsidRPr="006C2A04" w:rsidRDefault="00120658" w:rsidP="0019075E">
      <w:pPr>
        <w:jc w:val="center"/>
        <w:rPr>
          <w:rFonts w:cs="Arial"/>
          <w:b/>
        </w:rPr>
      </w:pPr>
      <w:r w:rsidRPr="006C2A04">
        <w:rPr>
          <w:rFonts w:cs="Arial"/>
          <w:b/>
        </w:rPr>
        <w:t>§ 4.</w:t>
      </w:r>
    </w:p>
    <w:p w14:paraId="79F66123" w14:textId="77777777" w:rsidR="00120658" w:rsidRPr="006C2A04" w:rsidRDefault="00120658" w:rsidP="0019075E">
      <w:pPr>
        <w:jc w:val="center"/>
        <w:rPr>
          <w:rFonts w:cs="Arial"/>
          <w:b/>
        </w:rPr>
      </w:pPr>
      <w:r w:rsidRPr="006C2A04">
        <w:rPr>
          <w:rFonts w:cs="Arial"/>
          <w:b/>
        </w:rPr>
        <w:t>TERMIN WYKONANIA UMOWY</w:t>
      </w:r>
    </w:p>
    <w:p w14:paraId="7BF964FC" w14:textId="3F784099" w:rsidR="00120658" w:rsidRPr="00327CEE" w:rsidRDefault="00120658" w:rsidP="00327CEE">
      <w:pPr>
        <w:jc w:val="both"/>
        <w:rPr>
          <w:rFonts w:cs="Arial"/>
          <w:bCs/>
        </w:rPr>
      </w:pPr>
      <w:r w:rsidRPr="00327CEE">
        <w:rPr>
          <w:rFonts w:cs="Arial"/>
        </w:rPr>
        <w:t xml:space="preserve">Strony ustalają termin wykonania przedmiotu umowy </w:t>
      </w:r>
      <w:r w:rsidR="00F33905" w:rsidRPr="00327CEE">
        <w:rPr>
          <w:rFonts w:cs="Arial"/>
        </w:rPr>
        <w:t xml:space="preserve">– </w:t>
      </w:r>
      <w:r w:rsidRPr="00327CEE">
        <w:rPr>
          <w:rFonts w:cs="Arial"/>
          <w:color w:val="000000"/>
        </w:rPr>
        <w:t xml:space="preserve">do dnia </w:t>
      </w:r>
      <w:r w:rsidR="001E0F3C" w:rsidRPr="00327CEE">
        <w:rPr>
          <w:rFonts w:cs="Arial"/>
          <w:color w:val="000000"/>
        </w:rPr>
        <w:t>15</w:t>
      </w:r>
      <w:r w:rsidR="00F33905" w:rsidRPr="00327CEE">
        <w:rPr>
          <w:rFonts w:cs="Arial"/>
          <w:color w:val="000000"/>
        </w:rPr>
        <w:t xml:space="preserve"> </w:t>
      </w:r>
      <w:r w:rsidR="001E0F3C" w:rsidRPr="00327CEE">
        <w:rPr>
          <w:rFonts w:cs="Arial"/>
          <w:color w:val="000000"/>
        </w:rPr>
        <w:t>grudnia</w:t>
      </w:r>
      <w:r w:rsidR="00F33905" w:rsidRPr="00327CEE">
        <w:rPr>
          <w:rFonts w:cs="Arial"/>
          <w:color w:val="000000"/>
        </w:rPr>
        <w:t xml:space="preserve"> </w:t>
      </w:r>
      <w:r w:rsidRPr="00327CEE">
        <w:rPr>
          <w:rFonts w:cs="Arial"/>
          <w:color w:val="000000"/>
        </w:rPr>
        <w:t xml:space="preserve">2022r. </w:t>
      </w:r>
    </w:p>
    <w:p w14:paraId="740125D7" w14:textId="77777777" w:rsidR="009E60B9" w:rsidRDefault="009E60B9" w:rsidP="0019075E">
      <w:pPr>
        <w:pStyle w:val="Tytu"/>
        <w:tabs>
          <w:tab w:val="num" w:pos="720"/>
          <w:tab w:val="left" w:pos="2127"/>
        </w:tabs>
        <w:ind w:hanging="654"/>
        <w:contextualSpacing/>
        <w:rPr>
          <w:sz w:val="22"/>
          <w:szCs w:val="22"/>
        </w:rPr>
      </w:pPr>
    </w:p>
    <w:p w14:paraId="1860A4CA" w14:textId="585FF32F" w:rsidR="00120658" w:rsidRPr="006C2A04" w:rsidRDefault="00120658" w:rsidP="0019075E">
      <w:pPr>
        <w:pStyle w:val="Tytu"/>
        <w:tabs>
          <w:tab w:val="num" w:pos="720"/>
          <w:tab w:val="left" w:pos="2127"/>
        </w:tabs>
        <w:ind w:hanging="654"/>
        <w:contextualSpacing/>
        <w:rPr>
          <w:sz w:val="22"/>
          <w:szCs w:val="22"/>
        </w:rPr>
      </w:pPr>
      <w:r w:rsidRPr="006C2A04">
        <w:rPr>
          <w:sz w:val="22"/>
          <w:szCs w:val="22"/>
        </w:rPr>
        <w:t>§ 5</w:t>
      </w:r>
    </w:p>
    <w:p w14:paraId="4E9EAAE7" w14:textId="77777777" w:rsidR="00120658" w:rsidRPr="00E836CB" w:rsidRDefault="00120658" w:rsidP="0019075E">
      <w:pPr>
        <w:pStyle w:val="Tytu"/>
        <w:tabs>
          <w:tab w:val="num" w:pos="720"/>
          <w:tab w:val="left" w:pos="2127"/>
        </w:tabs>
        <w:ind w:hanging="654"/>
        <w:contextualSpacing/>
        <w:rPr>
          <w:sz w:val="22"/>
          <w:szCs w:val="22"/>
        </w:rPr>
      </w:pPr>
      <w:r w:rsidRPr="00E836CB">
        <w:rPr>
          <w:sz w:val="22"/>
          <w:szCs w:val="22"/>
        </w:rPr>
        <w:t>WYNAGRODZENIE</w:t>
      </w:r>
    </w:p>
    <w:p w14:paraId="63DBF58A" w14:textId="47BCF35D" w:rsidR="005B2E8D" w:rsidRPr="00E836CB" w:rsidRDefault="00B910FE" w:rsidP="0019075E">
      <w:pPr>
        <w:pStyle w:val="Tekstpodstawowywcity"/>
        <w:tabs>
          <w:tab w:val="left" w:pos="1701"/>
          <w:tab w:val="left" w:pos="2268"/>
          <w:tab w:val="left" w:pos="2835"/>
          <w:tab w:val="left" w:pos="3402"/>
        </w:tabs>
        <w:spacing w:after="0"/>
        <w:ind w:left="284" w:hanging="284"/>
        <w:jc w:val="both"/>
        <w:rPr>
          <w:rFonts w:ascii="Arial" w:hAnsi="Arial" w:cs="Arial"/>
          <w:bCs/>
          <w:sz w:val="22"/>
          <w:szCs w:val="22"/>
        </w:rPr>
      </w:pPr>
      <w:r w:rsidRPr="00E836CB">
        <w:rPr>
          <w:rFonts w:ascii="Arial" w:hAnsi="Arial" w:cs="Arial"/>
          <w:sz w:val="22"/>
          <w:szCs w:val="22"/>
        </w:rPr>
        <w:t xml:space="preserve">1. </w:t>
      </w:r>
      <w:r w:rsidR="00B53EAE" w:rsidRPr="00E836CB">
        <w:rPr>
          <w:rFonts w:ascii="Arial" w:hAnsi="Arial" w:cs="Arial"/>
          <w:bCs/>
          <w:sz w:val="22"/>
          <w:szCs w:val="22"/>
        </w:rPr>
        <w:t xml:space="preserve">Strony ustalają wynagrodzenie ryczałtowe </w:t>
      </w:r>
      <w:r w:rsidR="00B53EAE" w:rsidRPr="00E836CB">
        <w:rPr>
          <w:rFonts w:ascii="Arial" w:hAnsi="Arial" w:cs="Arial"/>
          <w:sz w:val="22"/>
          <w:szCs w:val="22"/>
        </w:rPr>
        <w:t xml:space="preserve">za wykonanie całości robót zgodnie z Ofertą Wykonawcy w kwocie netto ……………. (słownie złotych: …………………………… ) powiększonej o należny podatek VAT …………. %, tj. …………………………… zł, co łącznie stanowi </w:t>
      </w:r>
      <w:r w:rsidR="00B53EAE" w:rsidRPr="00E836CB">
        <w:rPr>
          <w:rFonts w:ascii="Arial" w:hAnsi="Arial" w:cs="Arial"/>
          <w:bCs/>
          <w:sz w:val="22"/>
          <w:szCs w:val="22"/>
        </w:rPr>
        <w:t>wynagrodzenie ryczałtowe brutto ………………….. zł (słownie złotych:  …………………..),</w:t>
      </w:r>
    </w:p>
    <w:p w14:paraId="4C0A3BEB" w14:textId="77777777" w:rsidR="00B53EAE" w:rsidRPr="0019075E" w:rsidRDefault="00B910FE" w:rsidP="0019075E">
      <w:pPr>
        <w:pStyle w:val="Akapitzlist"/>
        <w:tabs>
          <w:tab w:val="left" w:pos="2127"/>
        </w:tabs>
        <w:ind w:left="284" w:hanging="284"/>
        <w:jc w:val="both"/>
        <w:rPr>
          <w:rFonts w:ascii="Arial" w:hAnsi="Arial" w:cs="Arial"/>
          <w:strike/>
          <w:sz w:val="22"/>
          <w:szCs w:val="22"/>
        </w:rPr>
      </w:pPr>
      <w:r w:rsidRPr="00E836CB">
        <w:rPr>
          <w:rFonts w:ascii="Arial" w:hAnsi="Arial" w:cs="Arial"/>
          <w:sz w:val="22"/>
          <w:szCs w:val="22"/>
        </w:rPr>
        <w:t xml:space="preserve">2. </w:t>
      </w:r>
      <w:r w:rsidR="00B53EAE" w:rsidRPr="00E836CB">
        <w:rPr>
          <w:rFonts w:ascii="Arial" w:hAnsi="Arial" w:cs="Arial"/>
          <w:sz w:val="22"/>
          <w:szCs w:val="22"/>
        </w:rPr>
        <w:t xml:space="preserve">Wynagrodzenie ryczałtowe Wykonawcy, o którym mowa w ust. 1, zawiera wszelkie koszty związane z realizacją przedmiotu umowy wg stanu prawnego na dzień złożenia oferty, których konieczność poniesienia  wykonawca winien przewidzieć w zakresie wynikającym z </w:t>
      </w:r>
      <w:r w:rsidR="00B53EAE" w:rsidRPr="0019075E">
        <w:rPr>
          <w:rFonts w:ascii="Arial" w:hAnsi="Arial" w:cs="Arial"/>
          <w:sz w:val="22"/>
          <w:szCs w:val="22"/>
        </w:rPr>
        <w:t>dochowania należytej staranności w zbadaniu przekazanej przez Zamawiającego dokumentacji w toku postępowania o udzielenie zamówienia oraz w zakresie obiektywnie możliwym do stwierdzenia podczas ewentualnej wizji lokalnej i analizy innych  informacji możliwych  do  uzyskania na etapie przygotowania oferty i  dokumentacji projektowej.</w:t>
      </w:r>
    </w:p>
    <w:p w14:paraId="3FA98707" w14:textId="559AC827" w:rsidR="00B53EAE" w:rsidRPr="009D598F" w:rsidRDefault="00B53EAE" w:rsidP="0019075E">
      <w:pPr>
        <w:tabs>
          <w:tab w:val="left" w:pos="2127"/>
        </w:tabs>
        <w:ind w:left="284" w:hanging="284"/>
        <w:contextualSpacing/>
        <w:jc w:val="both"/>
        <w:rPr>
          <w:rFonts w:cs="Arial"/>
        </w:rPr>
      </w:pPr>
      <w:r w:rsidRPr="0019075E">
        <w:rPr>
          <w:rFonts w:cs="Arial"/>
        </w:rPr>
        <w:t xml:space="preserve">3. Niedoszacowanie, </w:t>
      </w:r>
      <w:r w:rsidRPr="009D598F">
        <w:rPr>
          <w:rFonts w:cs="Arial"/>
        </w:rPr>
        <w:t xml:space="preserve">pominięcie oraz brak rozpoznania przedmiotu umowy nie może być podstawą do żądania zmiany wynagrodzenia ryczałtowego określonego w ust. 1. </w:t>
      </w:r>
    </w:p>
    <w:p w14:paraId="35A2F386" w14:textId="133E9AA2" w:rsidR="0019075E" w:rsidRPr="009D598F" w:rsidRDefault="00F66264" w:rsidP="0019075E">
      <w:pPr>
        <w:autoSpaceDE w:val="0"/>
        <w:autoSpaceDN w:val="0"/>
        <w:adjustRightInd w:val="0"/>
        <w:ind w:left="709" w:hanging="709"/>
        <w:jc w:val="both"/>
      </w:pPr>
      <w:r w:rsidRPr="009D598F">
        <w:rPr>
          <w:rFonts w:cs="Arial"/>
        </w:rPr>
        <w:t xml:space="preserve">4. </w:t>
      </w:r>
      <w:r w:rsidR="0019075E" w:rsidRPr="009D598F">
        <w:t>Podstawą do wystawienia faktury są:</w:t>
      </w:r>
    </w:p>
    <w:p w14:paraId="33F92E67" w14:textId="77777777" w:rsidR="00F17739" w:rsidRPr="009D598F" w:rsidRDefault="00F17739" w:rsidP="00DE0D06">
      <w:pPr>
        <w:pStyle w:val="Akapitzlist"/>
        <w:numPr>
          <w:ilvl w:val="2"/>
          <w:numId w:val="51"/>
        </w:numPr>
        <w:autoSpaceDE w:val="0"/>
        <w:autoSpaceDN w:val="0"/>
        <w:adjustRightInd w:val="0"/>
        <w:spacing w:after="200"/>
        <w:jc w:val="both"/>
        <w:rPr>
          <w:rFonts w:ascii="Arial" w:hAnsi="Arial"/>
          <w:sz w:val="22"/>
          <w:szCs w:val="22"/>
        </w:rPr>
      </w:pPr>
      <w:r w:rsidRPr="009D598F">
        <w:rPr>
          <w:rFonts w:ascii="Arial" w:hAnsi="Arial" w:cs="Arial"/>
          <w:iCs/>
          <w:sz w:val="22"/>
          <w:szCs w:val="22"/>
        </w:rPr>
        <w:t>dokumenty, o których mowa w § 11 ust. 8 umowy, tj. fakturę obejmującą wynagrodzenie za zakres robót wykonanych przez Podwykonawcę oraz dowody potwierdzające dokonanie zapłaty całości należnego wymagalnego wynagrodzenia</w:t>
      </w:r>
    </w:p>
    <w:p w14:paraId="0CD9BB37" w14:textId="5E27D7FC" w:rsidR="0019075E" w:rsidRPr="009D598F" w:rsidRDefault="0019075E" w:rsidP="00DE0D06">
      <w:pPr>
        <w:pStyle w:val="Akapitzlist"/>
        <w:numPr>
          <w:ilvl w:val="2"/>
          <w:numId w:val="51"/>
        </w:numPr>
        <w:autoSpaceDE w:val="0"/>
        <w:autoSpaceDN w:val="0"/>
        <w:adjustRightInd w:val="0"/>
        <w:spacing w:after="200"/>
        <w:jc w:val="both"/>
        <w:rPr>
          <w:rFonts w:ascii="Arial" w:hAnsi="Arial"/>
          <w:sz w:val="22"/>
          <w:szCs w:val="22"/>
        </w:rPr>
      </w:pPr>
      <w:r w:rsidRPr="009D598F">
        <w:rPr>
          <w:rFonts w:ascii="Arial" w:hAnsi="Arial" w:cs="Arial"/>
          <w:sz w:val="22"/>
          <w:szCs w:val="22"/>
        </w:rPr>
        <w:t xml:space="preserve">przedłożenie </w:t>
      </w:r>
      <w:r w:rsidRPr="009D598F">
        <w:rPr>
          <w:rFonts w:ascii="Arial" w:hAnsi="Arial" w:cs="Arial" w:hint="eastAsia"/>
          <w:sz w:val="22"/>
          <w:szCs w:val="22"/>
        </w:rPr>
        <w:t xml:space="preserve">dokumentacji powykonawczej wraz </w:t>
      </w:r>
      <w:r w:rsidRPr="009D598F">
        <w:rPr>
          <w:rFonts w:ascii="Arial" w:hAnsi="Arial" w:cs="Arial"/>
          <w:sz w:val="22"/>
          <w:szCs w:val="22"/>
        </w:rPr>
        <w:t>z</w:t>
      </w:r>
      <w:r w:rsidRPr="009D598F">
        <w:rPr>
          <w:rFonts w:ascii="Arial" w:hAnsi="Arial" w:cs="Arial" w:hint="eastAsia"/>
          <w:sz w:val="22"/>
          <w:szCs w:val="22"/>
        </w:rPr>
        <w:t xml:space="preserve"> dokumentami o których mowa w </w:t>
      </w:r>
      <w:r w:rsidRPr="009D598F">
        <w:rPr>
          <w:rFonts w:ascii="Arial" w:hAnsi="Arial" w:cs="Arial"/>
          <w:sz w:val="22"/>
          <w:szCs w:val="22"/>
        </w:rPr>
        <w:t xml:space="preserve">§ </w:t>
      </w:r>
      <w:r w:rsidR="00530D19">
        <w:rPr>
          <w:rFonts w:ascii="Arial" w:hAnsi="Arial" w:cs="Arial"/>
          <w:sz w:val="22"/>
          <w:szCs w:val="22"/>
        </w:rPr>
        <w:t>7</w:t>
      </w:r>
      <w:r w:rsidRPr="009D598F">
        <w:rPr>
          <w:rFonts w:ascii="Arial" w:hAnsi="Arial" w:cs="Arial"/>
          <w:sz w:val="22"/>
          <w:szCs w:val="22"/>
        </w:rPr>
        <w:t xml:space="preserve"> ust. </w:t>
      </w:r>
      <w:r w:rsidR="00530D19">
        <w:rPr>
          <w:rFonts w:ascii="Arial" w:hAnsi="Arial" w:cs="Arial"/>
          <w:sz w:val="22"/>
          <w:szCs w:val="22"/>
        </w:rPr>
        <w:t>4 i ust. 9</w:t>
      </w:r>
      <w:r w:rsidRPr="009D598F">
        <w:rPr>
          <w:rFonts w:ascii="Arial" w:hAnsi="Arial" w:cs="Arial"/>
          <w:sz w:val="22"/>
          <w:szCs w:val="22"/>
        </w:rPr>
        <w:t xml:space="preserve"> Umowy a także protokołem usunięcia wad i usterek, jeżeli takie wystąpiły</w:t>
      </w:r>
    </w:p>
    <w:p w14:paraId="48B79CC5" w14:textId="55A40550" w:rsidR="0019075E" w:rsidRPr="009D598F" w:rsidRDefault="00F17739" w:rsidP="00F17739">
      <w:pPr>
        <w:tabs>
          <w:tab w:val="left" w:pos="2127"/>
        </w:tabs>
        <w:jc w:val="both"/>
        <w:rPr>
          <w:rFonts w:cs="Arial"/>
        </w:rPr>
      </w:pPr>
      <w:r w:rsidRPr="009D598F">
        <w:rPr>
          <w:rFonts w:cs="Arial"/>
        </w:rPr>
        <w:t xml:space="preserve">5. </w:t>
      </w:r>
      <w:r w:rsidR="0019075E" w:rsidRPr="009D598F">
        <w:rPr>
          <w:rFonts w:cs="Arial"/>
        </w:rPr>
        <w:t xml:space="preserve">Zapłata należnego Wykonawcy wynagrodzenia nastąpi </w:t>
      </w:r>
      <w:r w:rsidR="0019075E" w:rsidRPr="009D598F">
        <w:rPr>
          <w:rFonts w:cs="Arial"/>
          <w:bCs/>
        </w:rPr>
        <w:t>w terminie 21 dni od daty otrzymania prawidłowo wystawionej faktury,</w:t>
      </w:r>
      <w:r w:rsidR="0019075E" w:rsidRPr="009D598F">
        <w:rPr>
          <w:rFonts w:cs="Arial"/>
        </w:rPr>
        <w:t xml:space="preserve"> </w:t>
      </w:r>
      <w:r w:rsidR="0019075E" w:rsidRPr="009D598F">
        <w:rPr>
          <w:rFonts w:cs="Arial"/>
          <w:bCs/>
        </w:rPr>
        <w:t xml:space="preserve">na rachunek bankowy Wykonawcy podany w fakturze wystawionej przez Wykonawcę. </w:t>
      </w:r>
      <w:r w:rsidR="0019075E" w:rsidRPr="009D598F">
        <w:rPr>
          <w:rFonts w:cs="Arial"/>
        </w:rPr>
        <w:t>Za dzień zapłaty uważa się dzień obciążenia rachunku bankowego Zamawiającego.</w:t>
      </w:r>
    </w:p>
    <w:p w14:paraId="5AF16F05" w14:textId="15C02AF5" w:rsidR="009763DD" w:rsidRPr="009D598F" w:rsidRDefault="00F17739" w:rsidP="0019075E">
      <w:pPr>
        <w:pStyle w:val="Default"/>
        <w:jc w:val="both"/>
        <w:rPr>
          <w:rFonts w:ascii="Arial" w:hAnsi="Arial" w:cs="Arial"/>
          <w:sz w:val="22"/>
          <w:szCs w:val="22"/>
        </w:rPr>
      </w:pPr>
      <w:r w:rsidRPr="009D598F">
        <w:rPr>
          <w:rFonts w:ascii="Arial" w:hAnsi="Arial" w:cs="Arial"/>
          <w:iCs/>
          <w:sz w:val="22"/>
          <w:szCs w:val="22"/>
        </w:rPr>
        <w:t>6</w:t>
      </w:r>
      <w:r w:rsidR="009763DD" w:rsidRPr="009D598F">
        <w:rPr>
          <w:rFonts w:ascii="Arial" w:hAnsi="Arial" w:cs="Arial"/>
          <w:iCs/>
          <w:sz w:val="22"/>
          <w:szCs w:val="22"/>
        </w:rPr>
        <w:t xml:space="preserve">. </w:t>
      </w:r>
      <w:r w:rsidR="009763DD" w:rsidRPr="009D598F">
        <w:rPr>
          <w:rFonts w:ascii="Arial" w:hAnsi="Arial" w:cs="Arial"/>
          <w:sz w:val="22"/>
          <w:szCs w:val="22"/>
        </w:rPr>
        <w:t xml:space="preserve">W przypadku dokonania bezpośredniej zapłaty Podwykonawcy, Zamawiający potrąci kwotę wypłaconego wynagrodzenia z wynagrodzenia należnego Wykonawcy. </w:t>
      </w:r>
    </w:p>
    <w:p w14:paraId="7B3D0C0C" w14:textId="685018B0" w:rsidR="009763DD" w:rsidRPr="009D598F" w:rsidRDefault="00F17739" w:rsidP="0019075E">
      <w:pPr>
        <w:jc w:val="both"/>
        <w:rPr>
          <w:rFonts w:cs="Arial"/>
        </w:rPr>
      </w:pPr>
      <w:r w:rsidRPr="009D598F">
        <w:rPr>
          <w:rFonts w:cs="Arial"/>
        </w:rPr>
        <w:t>7</w:t>
      </w:r>
      <w:r w:rsidR="009763DD" w:rsidRPr="009D598F">
        <w:rPr>
          <w:rFonts w:cs="Arial"/>
        </w:rPr>
        <w:t>. Zamawiający upoważnia Wykonawcę do wystawienia faktury VAT bez jego podpisu.</w:t>
      </w:r>
    </w:p>
    <w:p w14:paraId="70042483" w14:textId="6B380AE1" w:rsidR="009763DD" w:rsidRPr="009D598F" w:rsidRDefault="009D598F" w:rsidP="0019075E">
      <w:pPr>
        <w:jc w:val="both"/>
        <w:rPr>
          <w:rFonts w:cs="Arial"/>
        </w:rPr>
      </w:pPr>
      <w:r w:rsidRPr="009D598F">
        <w:rPr>
          <w:rFonts w:cs="Arial"/>
        </w:rPr>
        <w:t>8</w:t>
      </w:r>
      <w:r w:rsidR="009763DD" w:rsidRPr="009D598F">
        <w:rPr>
          <w:rFonts w:cs="Arial"/>
        </w:rPr>
        <w:t>. Zamawiający jest podatnikiem podatku VAT o nr identyfikacyjnym: 855-00-24-412.</w:t>
      </w:r>
    </w:p>
    <w:p w14:paraId="69F9B50A" w14:textId="33B4A917" w:rsidR="009763DD" w:rsidRPr="009D598F" w:rsidRDefault="009D598F" w:rsidP="0019075E">
      <w:pPr>
        <w:pStyle w:val="Tekstpodstawowy2"/>
        <w:spacing w:after="0"/>
        <w:ind w:left="360" w:hanging="360"/>
        <w:jc w:val="both"/>
        <w:rPr>
          <w:rFonts w:cs="Arial"/>
          <w:b/>
          <w:bCs/>
          <w:sz w:val="22"/>
          <w:szCs w:val="22"/>
        </w:rPr>
      </w:pPr>
      <w:r w:rsidRPr="009D598F">
        <w:rPr>
          <w:sz w:val="22"/>
          <w:szCs w:val="22"/>
        </w:rPr>
        <w:t>9</w:t>
      </w:r>
      <w:r w:rsidR="009763DD" w:rsidRPr="009D598F">
        <w:rPr>
          <w:sz w:val="22"/>
          <w:szCs w:val="22"/>
        </w:rPr>
        <w:t xml:space="preserve">. Wykonawca jest płatnikiem podatku VAT </w:t>
      </w:r>
      <w:r w:rsidR="009763DD" w:rsidRPr="009D598F">
        <w:rPr>
          <w:rFonts w:cs="Arial"/>
          <w:sz w:val="22"/>
          <w:szCs w:val="22"/>
        </w:rPr>
        <w:t>o numerze identyfikacyjnym:……………….</w:t>
      </w:r>
    </w:p>
    <w:p w14:paraId="36481405" w14:textId="48B8A21B" w:rsidR="00120658" w:rsidRPr="009D598F" w:rsidRDefault="00120658" w:rsidP="00120658">
      <w:pPr>
        <w:pStyle w:val="Tekstpodstawowy"/>
        <w:jc w:val="center"/>
        <w:rPr>
          <w:rFonts w:cs="Arial"/>
          <w:b/>
          <w:sz w:val="22"/>
          <w:szCs w:val="22"/>
        </w:rPr>
      </w:pPr>
      <w:r w:rsidRPr="009D598F">
        <w:rPr>
          <w:rFonts w:cs="Arial"/>
          <w:b/>
          <w:sz w:val="22"/>
          <w:szCs w:val="22"/>
        </w:rPr>
        <w:t xml:space="preserve">§ </w:t>
      </w:r>
      <w:r w:rsidR="00AD5BF1" w:rsidRPr="009D598F">
        <w:rPr>
          <w:rFonts w:cs="Arial"/>
          <w:b/>
          <w:sz w:val="22"/>
          <w:szCs w:val="22"/>
        </w:rPr>
        <w:t>6</w:t>
      </w:r>
      <w:r w:rsidRPr="009D598F">
        <w:rPr>
          <w:rFonts w:cs="Arial"/>
          <w:b/>
          <w:sz w:val="22"/>
          <w:szCs w:val="22"/>
        </w:rPr>
        <w:t>.</w:t>
      </w:r>
    </w:p>
    <w:p w14:paraId="0634DAAA" w14:textId="77777777" w:rsidR="00120658" w:rsidRPr="00AD5BF1" w:rsidRDefault="00120658" w:rsidP="00120658">
      <w:pPr>
        <w:pStyle w:val="Tekstpodstawowy"/>
        <w:jc w:val="center"/>
        <w:rPr>
          <w:rFonts w:cs="Arial"/>
          <w:b/>
          <w:sz w:val="22"/>
          <w:szCs w:val="22"/>
        </w:rPr>
      </w:pPr>
      <w:r w:rsidRPr="009D598F">
        <w:rPr>
          <w:rFonts w:cs="Arial"/>
          <w:b/>
          <w:sz w:val="22"/>
          <w:szCs w:val="22"/>
        </w:rPr>
        <w:t>OŚWIADCZENIA I OBOWIĄZKI STRON</w:t>
      </w:r>
    </w:p>
    <w:p w14:paraId="34B54CE1" w14:textId="77777777" w:rsidR="00120658" w:rsidRPr="00AD5BF1" w:rsidRDefault="00120658" w:rsidP="00DE0D06">
      <w:pPr>
        <w:pStyle w:val="Tekstpodstawowy"/>
        <w:numPr>
          <w:ilvl w:val="0"/>
          <w:numId w:val="26"/>
        </w:numPr>
        <w:ind w:left="426" w:hanging="426"/>
        <w:jc w:val="both"/>
        <w:rPr>
          <w:rFonts w:cs="Arial"/>
          <w:sz w:val="22"/>
          <w:szCs w:val="22"/>
        </w:rPr>
      </w:pPr>
      <w:r w:rsidRPr="00AD5BF1">
        <w:rPr>
          <w:rFonts w:cs="Arial"/>
          <w:sz w:val="22"/>
          <w:szCs w:val="22"/>
        </w:rPr>
        <w:t>Wykonawca oświadcza, że znane mu są warunki techniczne wykonania robót stanowiących przedmiot umowy.</w:t>
      </w:r>
    </w:p>
    <w:p w14:paraId="4FEC47C5" w14:textId="4854457E" w:rsidR="00120658" w:rsidRPr="00AD5BF1" w:rsidRDefault="00120658" w:rsidP="00DE0D06">
      <w:pPr>
        <w:pStyle w:val="Tekstpodstawowy"/>
        <w:numPr>
          <w:ilvl w:val="0"/>
          <w:numId w:val="26"/>
        </w:numPr>
        <w:spacing w:line="260" w:lineRule="atLeast"/>
        <w:ind w:left="426" w:hanging="426"/>
        <w:jc w:val="both"/>
        <w:rPr>
          <w:rFonts w:cs="Arial"/>
          <w:sz w:val="22"/>
          <w:szCs w:val="22"/>
        </w:rPr>
      </w:pPr>
      <w:r w:rsidRPr="00AD5BF1">
        <w:rPr>
          <w:rFonts w:cs="Arial"/>
          <w:sz w:val="22"/>
          <w:szCs w:val="22"/>
        </w:rPr>
        <w:t>Wykonawca oświadcza, że materiały użyte do wykonania zakresu rzeczowego posiadają stosowne deklaracje zgodności lub certyfikaty wyrobu, które Wykonawca załączy do protokołu odbioru.</w:t>
      </w:r>
    </w:p>
    <w:p w14:paraId="368A3618" w14:textId="77777777" w:rsidR="00120658" w:rsidRPr="00AD5BF1" w:rsidRDefault="00120658" w:rsidP="00DE0D06">
      <w:pPr>
        <w:pStyle w:val="Default"/>
        <w:numPr>
          <w:ilvl w:val="0"/>
          <w:numId w:val="26"/>
        </w:numPr>
        <w:tabs>
          <w:tab w:val="left" w:pos="993"/>
        </w:tabs>
        <w:ind w:left="360"/>
        <w:jc w:val="both"/>
        <w:rPr>
          <w:rFonts w:ascii="Arial" w:hAnsi="Arial" w:cs="Arial"/>
          <w:sz w:val="22"/>
          <w:szCs w:val="22"/>
        </w:rPr>
      </w:pPr>
      <w:r w:rsidRPr="00AD5BF1">
        <w:rPr>
          <w:rFonts w:ascii="Arial" w:hAnsi="Arial" w:cs="Arial"/>
          <w:sz w:val="22"/>
          <w:szCs w:val="22"/>
        </w:rPr>
        <w:t>Wykonawca jest wytwórcą odpadów w myśl ustawy o odpadach z dnia 14 grudnia 2012 r. (Dz. U. z 2022 r. poz. 699 ) i zobowiązuje się do jej przestrzegania oraz utylizacji odpadów.</w:t>
      </w:r>
    </w:p>
    <w:p w14:paraId="6F4A1547" w14:textId="77777777" w:rsidR="00120658" w:rsidRPr="00AD5BF1" w:rsidRDefault="00120658" w:rsidP="00DE0D06">
      <w:pPr>
        <w:pStyle w:val="Akapitzlist"/>
        <w:numPr>
          <w:ilvl w:val="0"/>
          <w:numId w:val="26"/>
        </w:numPr>
        <w:spacing w:line="260" w:lineRule="atLeast"/>
        <w:ind w:left="426" w:hanging="426"/>
        <w:jc w:val="both"/>
        <w:rPr>
          <w:rFonts w:ascii="Arial" w:hAnsi="Arial" w:cs="Arial"/>
          <w:sz w:val="22"/>
          <w:szCs w:val="22"/>
        </w:rPr>
      </w:pPr>
      <w:r w:rsidRPr="00AD5BF1">
        <w:rPr>
          <w:rFonts w:ascii="Arial" w:hAnsi="Arial" w:cs="Arial"/>
          <w:sz w:val="22"/>
          <w:szCs w:val="22"/>
        </w:rPr>
        <w:t>W wypadku uszkodzenia lub zniszczenia obiektów budowlanych w toku realizacji inwestycji Wykonawca zobowiązuje się na swój koszt do ich naprawienia i doprowadzenia do stanu poprzedniego.</w:t>
      </w:r>
    </w:p>
    <w:p w14:paraId="081F277A" w14:textId="77777777" w:rsidR="00120658" w:rsidRPr="00AD5BF1" w:rsidRDefault="00120658" w:rsidP="00DE0D06">
      <w:pPr>
        <w:pStyle w:val="Akapitzlist"/>
        <w:numPr>
          <w:ilvl w:val="0"/>
          <w:numId w:val="26"/>
        </w:numPr>
        <w:spacing w:line="260" w:lineRule="atLeast"/>
        <w:ind w:left="426" w:hanging="426"/>
        <w:jc w:val="both"/>
        <w:rPr>
          <w:rFonts w:ascii="Arial" w:hAnsi="Arial" w:cs="Arial"/>
          <w:sz w:val="22"/>
          <w:szCs w:val="22"/>
        </w:rPr>
      </w:pPr>
      <w:r w:rsidRPr="00AD5BF1">
        <w:rPr>
          <w:rFonts w:ascii="Arial" w:hAnsi="Arial" w:cs="Arial"/>
          <w:iCs/>
          <w:sz w:val="22"/>
          <w:szCs w:val="22"/>
        </w:rPr>
        <w:lastRenderedPageBreak/>
        <w:t xml:space="preserve">Do obowiązków Zamawiającego należy: </w:t>
      </w:r>
    </w:p>
    <w:p w14:paraId="2E3A2F57" w14:textId="77777777" w:rsidR="00120658" w:rsidRPr="00AD5BF1" w:rsidRDefault="00120658" w:rsidP="00750B4E">
      <w:pPr>
        <w:pStyle w:val="Default"/>
        <w:numPr>
          <w:ilvl w:val="2"/>
          <w:numId w:val="5"/>
        </w:numPr>
        <w:tabs>
          <w:tab w:val="clear" w:pos="2340"/>
        </w:tabs>
        <w:ind w:left="851" w:hanging="425"/>
        <w:jc w:val="both"/>
        <w:rPr>
          <w:rFonts w:ascii="Arial" w:hAnsi="Arial" w:cs="Arial"/>
          <w:sz w:val="22"/>
          <w:szCs w:val="22"/>
        </w:rPr>
      </w:pPr>
      <w:r w:rsidRPr="00AD5BF1">
        <w:rPr>
          <w:rFonts w:ascii="Arial" w:hAnsi="Arial" w:cs="Arial"/>
          <w:iCs/>
          <w:sz w:val="22"/>
          <w:szCs w:val="22"/>
        </w:rPr>
        <w:t xml:space="preserve">zajmowanie stanowiska w odniesieniu do problemów zgłoszonych podczas realizacji umowy w formie odpowiadającej co najmniej formie ich zgłoszenia bez zbędnej zwłoki,     </w:t>
      </w:r>
    </w:p>
    <w:p w14:paraId="19B0C695" w14:textId="77777777" w:rsidR="00120658" w:rsidRPr="00AD5BF1" w:rsidRDefault="00120658" w:rsidP="00750B4E">
      <w:pPr>
        <w:pStyle w:val="Default"/>
        <w:numPr>
          <w:ilvl w:val="2"/>
          <w:numId w:val="5"/>
        </w:numPr>
        <w:tabs>
          <w:tab w:val="clear" w:pos="2340"/>
        </w:tabs>
        <w:ind w:left="851" w:hanging="425"/>
        <w:jc w:val="both"/>
        <w:rPr>
          <w:rFonts w:ascii="Arial" w:hAnsi="Arial" w:cs="Arial"/>
          <w:sz w:val="22"/>
          <w:szCs w:val="22"/>
        </w:rPr>
      </w:pPr>
      <w:r w:rsidRPr="00AD5BF1">
        <w:rPr>
          <w:rFonts w:ascii="Arial" w:hAnsi="Arial" w:cs="Arial"/>
          <w:iCs/>
          <w:sz w:val="22"/>
          <w:szCs w:val="22"/>
        </w:rPr>
        <w:t xml:space="preserve">dokonanie odbioru końcowego robót. </w:t>
      </w:r>
    </w:p>
    <w:p w14:paraId="2DBF14B4" w14:textId="77777777" w:rsidR="00120658" w:rsidRPr="00AD5BF1" w:rsidRDefault="00120658" w:rsidP="00120658">
      <w:pPr>
        <w:pStyle w:val="Default"/>
        <w:jc w:val="both"/>
        <w:rPr>
          <w:rFonts w:ascii="Arial" w:hAnsi="Arial" w:cs="Arial"/>
          <w:sz w:val="22"/>
          <w:szCs w:val="22"/>
        </w:rPr>
      </w:pPr>
      <w:r w:rsidRPr="00AD5BF1">
        <w:rPr>
          <w:rFonts w:ascii="Arial" w:hAnsi="Arial" w:cs="Arial"/>
          <w:iCs/>
          <w:sz w:val="22"/>
          <w:szCs w:val="22"/>
        </w:rPr>
        <w:t xml:space="preserve">6. </w:t>
      </w:r>
      <w:r w:rsidRPr="00AD5BF1">
        <w:rPr>
          <w:rFonts w:ascii="Arial" w:hAnsi="Arial" w:cs="Arial"/>
          <w:sz w:val="22"/>
          <w:szCs w:val="22"/>
        </w:rPr>
        <w:t xml:space="preserve">  </w:t>
      </w:r>
      <w:r w:rsidRPr="00AD5BF1">
        <w:rPr>
          <w:rFonts w:ascii="Arial" w:hAnsi="Arial" w:cs="Arial"/>
          <w:iCs/>
          <w:sz w:val="22"/>
          <w:szCs w:val="22"/>
        </w:rPr>
        <w:t xml:space="preserve">Do obowiązków Wykonawcy należy: </w:t>
      </w:r>
    </w:p>
    <w:p w14:paraId="5832097F" w14:textId="77777777" w:rsidR="00AD5BF1" w:rsidRPr="00AD5BF1" w:rsidRDefault="00AD5BF1" w:rsidP="00DE0D06">
      <w:pPr>
        <w:pStyle w:val="Tekstpodstawowy"/>
        <w:numPr>
          <w:ilvl w:val="0"/>
          <w:numId w:val="32"/>
        </w:numPr>
        <w:ind w:left="785"/>
        <w:jc w:val="both"/>
        <w:rPr>
          <w:rFonts w:cs="Arial"/>
          <w:sz w:val="22"/>
          <w:szCs w:val="22"/>
        </w:rPr>
      </w:pPr>
      <w:r w:rsidRPr="00AD5BF1">
        <w:rPr>
          <w:rFonts w:cs="Arial"/>
          <w:sz w:val="22"/>
          <w:szCs w:val="22"/>
        </w:rPr>
        <w:t xml:space="preserve">wykonanie przedmiotu umowy zgodnie z zasadami wiedzy technicznej i prawa budowlanego, </w:t>
      </w:r>
      <w:r w:rsidRPr="00AD5BF1">
        <w:rPr>
          <w:rFonts w:cs="Arial"/>
          <w:iCs/>
          <w:sz w:val="22"/>
          <w:szCs w:val="22"/>
        </w:rPr>
        <w:t>z warunkami umowy, obowiązującymi przepisami, zaleceniami producentów, aktualnymi Polskimi Normami i normami branżowymi, warunkami technicznymi wykonania i odbioru oraz zgodnie ze sztuką budowlaną, uzgodnieniami i decyzjami stanowiącymi integralną część dokumentacji technicznych</w:t>
      </w:r>
    </w:p>
    <w:p w14:paraId="12A3410E" w14:textId="34953298" w:rsidR="00AD5BF1" w:rsidRPr="00D72440" w:rsidRDefault="00AD5BF1" w:rsidP="00DE0D06">
      <w:pPr>
        <w:pStyle w:val="Tekstpodstawowy"/>
        <w:numPr>
          <w:ilvl w:val="0"/>
          <w:numId w:val="32"/>
        </w:numPr>
        <w:ind w:left="785"/>
        <w:jc w:val="both"/>
        <w:rPr>
          <w:rFonts w:cs="Arial"/>
          <w:sz w:val="22"/>
          <w:szCs w:val="22"/>
        </w:rPr>
      </w:pPr>
      <w:r w:rsidRPr="00AD5BF1">
        <w:rPr>
          <w:rFonts w:cs="Arial"/>
          <w:iCs/>
          <w:sz w:val="22"/>
          <w:szCs w:val="22"/>
        </w:rPr>
        <w:t>informowanie Zamawiającego o istotnych problemach dotyczących realizacji przedmiotu umowy, które nie mogły zostać rozwiązane przez przedstawicieli stron na budowie,</w:t>
      </w:r>
    </w:p>
    <w:p w14:paraId="6B188C29" w14:textId="3ACE1269" w:rsidR="00D72440" w:rsidRPr="00D72440" w:rsidRDefault="00D72440" w:rsidP="00DE0D06">
      <w:pPr>
        <w:pStyle w:val="Tekstpodstawowy"/>
        <w:numPr>
          <w:ilvl w:val="0"/>
          <w:numId w:val="32"/>
        </w:numPr>
        <w:ind w:left="785"/>
        <w:jc w:val="both"/>
        <w:rPr>
          <w:rFonts w:cs="Arial"/>
          <w:sz w:val="22"/>
          <w:szCs w:val="22"/>
        </w:rPr>
      </w:pPr>
      <w:r w:rsidRPr="00D72440">
        <w:rPr>
          <w:rFonts w:cs="Arial"/>
          <w:sz w:val="22"/>
          <w:szCs w:val="22"/>
        </w:rPr>
        <w:t>zapewnienie kierownika budowy</w:t>
      </w:r>
      <w:r>
        <w:rPr>
          <w:rFonts w:cs="Arial"/>
          <w:sz w:val="22"/>
          <w:szCs w:val="22"/>
        </w:rPr>
        <w:t>,</w:t>
      </w:r>
    </w:p>
    <w:p w14:paraId="1C03697D" w14:textId="77777777" w:rsidR="00AD5BF1" w:rsidRPr="00AD5BF1" w:rsidRDefault="00AD5BF1" w:rsidP="00DE0D06">
      <w:pPr>
        <w:pStyle w:val="Tekstpodstawowy"/>
        <w:numPr>
          <w:ilvl w:val="0"/>
          <w:numId w:val="32"/>
        </w:numPr>
        <w:ind w:left="785"/>
        <w:jc w:val="both"/>
        <w:rPr>
          <w:rFonts w:cs="Arial"/>
          <w:sz w:val="22"/>
          <w:szCs w:val="22"/>
        </w:rPr>
      </w:pPr>
      <w:r w:rsidRPr="00AD5BF1">
        <w:rPr>
          <w:rFonts w:cs="Arial"/>
          <w:sz w:val="22"/>
          <w:szCs w:val="22"/>
        </w:rPr>
        <w:t>sporządzenie planu bezpieczeństwa i ochrony zdrowia, uwzględniając specyfikę obiektu budowlanego oraz warunków prowadzenia robót budowlanych,</w:t>
      </w:r>
    </w:p>
    <w:p w14:paraId="49F2AB1D" w14:textId="77777777" w:rsidR="00AD5BF1" w:rsidRPr="00AD5BF1" w:rsidRDefault="00AD5BF1" w:rsidP="00DE0D06">
      <w:pPr>
        <w:pStyle w:val="Tekstpodstawowy"/>
        <w:numPr>
          <w:ilvl w:val="0"/>
          <w:numId w:val="32"/>
        </w:numPr>
        <w:ind w:left="785"/>
        <w:jc w:val="both"/>
        <w:rPr>
          <w:rFonts w:cs="Arial"/>
          <w:sz w:val="22"/>
          <w:szCs w:val="22"/>
        </w:rPr>
      </w:pPr>
      <w:r w:rsidRPr="00AD5BF1">
        <w:rPr>
          <w:rFonts w:cs="Arial"/>
          <w:iCs/>
          <w:sz w:val="22"/>
          <w:szCs w:val="22"/>
        </w:rPr>
        <w:t xml:space="preserve">opracowanie, uzgodnienie i wdrożenie projektów organizacji ruchu drogowego w związku z prowadzonymi robotami dla poszczególnych faz i etapów robót oraz prowadzenie robót w sposób dostosowany do organizacji ruchu, </w:t>
      </w:r>
    </w:p>
    <w:p w14:paraId="7D9B550B" w14:textId="77777777" w:rsidR="00AD5BF1" w:rsidRPr="00AD5BF1" w:rsidRDefault="00AD5BF1" w:rsidP="00DE0D06">
      <w:pPr>
        <w:pStyle w:val="Tekstpodstawowy"/>
        <w:numPr>
          <w:ilvl w:val="0"/>
          <w:numId w:val="32"/>
        </w:numPr>
        <w:ind w:left="785"/>
        <w:jc w:val="both"/>
        <w:rPr>
          <w:rFonts w:cs="Arial"/>
          <w:sz w:val="22"/>
          <w:szCs w:val="22"/>
        </w:rPr>
      </w:pPr>
      <w:r w:rsidRPr="00AD5BF1">
        <w:rPr>
          <w:rFonts w:cs="Arial"/>
          <w:iCs/>
          <w:sz w:val="22"/>
          <w:szCs w:val="22"/>
        </w:rPr>
        <w:t xml:space="preserve">zorganizowanie robót w sposób ograniczający uciążliwości z nimi związane do koniecznego minimum, </w:t>
      </w:r>
    </w:p>
    <w:p w14:paraId="4B1A7B36" w14:textId="77777777" w:rsidR="00AD5BF1" w:rsidRPr="00AD5BF1" w:rsidRDefault="00AD5BF1" w:rsidP="00DE0D06">
      <w:pPr>
        <w:pStyle w:val="Tekstpodstawowy"/>
        <w:numPr>
          <w:ilvl w:val="0"/>
          <w:numId w:val="32"/>
        </w:numPr>
        <w:ind w:left="785"/>
        <w:jc w:val="both"/>
        <w:rPr>
          <w:rFonts w:cs="Arial"/>
          <w:sz w:val="22"/>
          <w:szCs w:val="22"/>
        </w:rPr>
      </w:pPr>
      <w:r w:rsidRPr="00AD5BF1">
        <w:rPr>
          <w:rFonts w:cs="Arial"/>
          <w:iCs/>
          <w:sz w:val="22"/>
          <w:szCs w:val="22"/>
        </w:rPr>
        <w:t xml:space="preserve">dostarczenie atestów oraz deklaracji zgodności wyrobów budowlanych dopuszczonych do powszechnego stosowania w budownictwie na materiały użyte do wykonania umowy, </w:t>
      </w:r>
    </w:p>
    <w:p w14:paraId="51F595F7" w14:textId="77777777" w:rsidR="00AD5BF1" w:rsidRPr="00AD5BF1" w:rsidRDefault="00AD5BF1" w:rsidP="00DE0D06">
      <w:pPr>
        <w:pStyle w:val="Tekstpodstawowy"/>
        <w:numPr>
          <w:ilvl w:val="0"/>
          <w:numId w:val="32"/>
        </w:numPr>
        <w:ind w:left="785"/>
        <w:jc w:val="both"/>
        <w:rPr>
          <w:rFonts w:cs="Arial"/>
          <w:sz w:val="22"/>
          <w:szCs w:val="22"/>
        </w:rPr>
      </w:pPr>
      <w:r w:rsidRPr="00AD5BF1">
        <w:rPr>
          <w:rFonts w:cs="Arial"/>
          <w:iCs/>
          <w:sz w:val="22"/>
          <w:szCs w:val="22"/>
        </w:rPr>
        <w:t xml:space="preserve">przedłożenie Zamawiającemu dokumentów odbiorowych oraz dokumentacji powykonawczej </w:t>
      </w:r>
      <w:r w:rsidRPr="00AD5BF1">
        <w:rPr>
          <w:rFonts w:cs="Arial"/>
          <w:sz w:val="22"/>
          <w:szCs w:val="22"/>
        </w:rPr>
        <w:t xml:space="preserve">(2 kpl. Wersja papierowa + 1 kpl. Wersja elektroniczna – format PDF na nośniku CD) </w:t>
      </w:r>
      <w:r w:rsidRPr="00AD5BF1">
        <w:rPr>
          <w:rFonts w:cs="Arial"/>
          <w:iCs/>
          <w:sz w:val="22"/>
          <w:szCs w:val="22"/>
        </w:rPr>
        <w:t>nie później niż  dwa dni po zgłoszeniu  zakończenia robót,</w:t>
      </w:r>
    </w:p>
    <w:p w14:paraId="55870C48" w14:textId="77777777" w:rsidR="00AD5BF1" w:rsidRPr="00AD5BF1" w:rsidRDefault="00AD5BF1" w:rsidP="00DE0D06">
      <w:pPr>
        <w:pStyle w:val="Tekstpodstawowy"/>
        <w:numPr>
          <w:ilvl w:val="0"/>
          <w:numId w:val="32"/>
        </w:numPr>
        <w:ind w:left="785"/>
        <w:jc w:val="both"/>
        <w:rPr>
          <w:rFonts w:cs="Arial"/>
          <w:sz w:val="22"/>
          <w:szCs w:val="22"/>
        </w:rPr>
      </w:pPr>
      <w:r w:rsidRPr="00AD5BF1">
        <w:rPr>
          <w:rFonts w:cs="Arial"/>
          <w:iCs/>
          <w:sz w:val="22"/>
          <w:szCs w:val="22"/>
        </w:rPr>
        <w:t xml:space="preserve">usunięcie usterek ujawnionych w okresie gwarancji po ich zgłoszeniu przez użytkownika: </w:t>
      </w:r>
    </w:p>
    <w:p w14:paraId="38EF010C" w14:textId="77777777" w:rsidR="00AD5BF1" w:rsidRPr="00AD5BF1" w:rsidRDefault="00AD5BF1" w:rsidP="00AD5BF1">
      <w:pPr>
        <w:pStyle w:val="Default"/>
        <w:numPr>
          <w:ilvl w:val="0"/>
          <w:numId w:val="9"/>
        </w:numPr>
        <w:jc w:val="both"/>
        <w:rPr>
          <w:rFonts w:ascii="Arial" w:hAnsi="Arial" w:cs="Arial"/>
          <w:sz w:val="22"/>
          <w:szCs w:val="22"/>
        </w:rPr>
      </w:pPr>
      <w:r w:rsidRPr="00AD5BF1">
        <w:rPr>
          <w:rFonts w:ascii="Arial" w:hAnsi="Arial" w:cs="Arial"/>
          <w:iCs/>
          <w:sz w:val="22"/>
          <w:szCs w:val="22"/>
        </w:rPr>
        <w:t xml:space="preserve">awarii – w terminie natychmiastowym (do 24 godzin), </w:t>
      </w:r>
    </w:p>
    <w:p w14:paraId="4407E980" w14:textId="77777777" w:rsidR="00AD5BF1" w:rsidRPr="00AD5BF1" w:rsidRDefault="00AD5BF1" w:rsidP="00AD5BF1">
      <w:pPr>
        <w:pStyle w:val="Default"/>
        <w:numPr>
          <w:ilvl w:val="0"/>
          <w:numId w:val="9"/>
        </w:numPr>
        <w:jc w:val="both"/>
        <w:rPr>
          <w:rFonts w:ascii="Arial" w:hAnsi="Arial" w:cs="Arial"/>
          <w:sz w:val="22"/>
          <w:szCs w:val="22"/>
        </w:rPr>
      </w:pPr>
      <w:r w:rsidRPr="00AD5BF1">
        <w:rPr>
          <w:rFonts w:ascii="Arial" w:hAnsi="Arial" w:cs="Arial"/>
          <w:iCs/>
          <w:sz w:val="22"/>
          <w:szCs w:val="22"/>
        </w:rPr>
        <w:t xml:space="preserve">pozostałych – w terminie 3 dni, </w:t>
      </w:r>
    </w:p>
    <w:p w14:paraId="7E95998E" w14:textId="77777777" w:rsidR="00AD5BF1" w:rsidRPr="00AD5BF1" w:rsidRDefault="00AD5BF1" w:rsidP="00DE0D06">
      <w:pPr>
        <w:pStyle w:val="Default"/>
        <w:numPr>
          <w:ilvl w:val="0"/>
          <w:numId w:val="32"/>
        </w:numPr>
        <w:tabs>
          <w:tab w:val="clear" w:pos="2340"/>
        </w:tabs>
        <w:ind w:left="785" w:hanging="501"/>
        <w:jc w:val="both"/>
        <w:rPr>
          <w:rFonts w:ascii="Arial" w:hAnsi="Arial" w:cs="Arial"/>
          <w:sz w:val="22"/>
          <w:szCs w:val="22"/>
        </w:rPr>
      </w:pPr>
      <w:r w:rsidRPr="00AD5BF1">
        <w:rPr>
          <w:rFonts w:ascii="Arial" w:hAnsi="Arial" w:cs="Arial"/>
          <w:iCs/>
          <w:sz w:val="22"/>
          <w:szCs w:val="22"/>
        </w:rPr>
        <w:t>zabezpieczenie placu budowy pod względem bhp i ochrony p. pożarowej,</w:t>
      </w:r>
    </w:p>
    <w:p w14:paraId="4C30D66B" w14:textId="77777777" w:rsidR="00AD5BF1" w:rsidRPr="00AD5BF1" w:rsidRDefault="00AD5BF1" w:rsidP="00DE0D06">
      <w:pPr>
        <w:pStyle w:val="Default"/>
        <w:numPr>
          <w:ilvl w:val="0"/>
          <w:numId w:val="32"/>
        </w:numPr>
        <w:tabs>
          <w:tab w:val="clear" w:pos="2340"/>
        </w:tabs>
        <w:ind w:left="785" w:hanging="501"/>
        <w:jc w:val="both"/>
        <w:rPr>
          <w:rFonts w:ascii="Arial" w:hAnsi="Arial" w:cs="Arial"/>
          <w:iCs/>
          <w:sz w:val="22"/>
          <w:szCs w:val="22"/>
        </w:rPr>
      </w:pPr>
      <w:r w:rsidRPr="00AD5BF1">
        <w:rPr>
          <w:rFonts w:ascii="Arial" w:hAnsi="Arial" w:cs="Arial"/>
          <w:iCs/>
          <w:sz w:val="22"/>
          <w:szCs w:val="22"/>
        </w:rPr>
        <w:t>ubezpieczenie realizowanych robót z tytułu szkód, które mogą zaistnieć w wyniku</w:t>
      </w:r>
    </w:p>
    <w:p w14:paraId="089EAE33" w14:textId="77777777" w:rsidR="00AD5BF1" w:rsidRPr="00AD5BF1" w:rsidRDefault="00AD5BF1" w:rsidP="00AD5BF1">
      <w:pPr>
        <w:pStyle w:val="Default"/>
        <w:ind w:left="785"/>
        <w:jc w:val="both"/>
        <w:rPr>
          <w:rFonts w:ascii="Arial" w:hAnsi="Arial" w:cs="Arial"/>
          <w:iCs/>
          <w:sz w:val="22"/>
          <w:szCs w:val="22"/>
        </w:rPr>
      </w:pPr>
      <w:r w:rsidRPr="00AD5BF1">
        <w:rPr>
          <w:rFonts w:ascii="Arial" w:hAnsi="Arial" w:cs="Arial"/>
          <w:iCs/>
          <w:sz w:val="22"/>
          <w:szCs w:val="22"/>
        </w:rPr>
        <w:t xml:space="preserve">zdarzeń losowych, od odpowiedzialności cywilnej za szkody i następstwa nieszczęśliwych wypadków dotyczących robotników i osób trzecich, a powstałych w związku z prowadzonymi robotami. </w:t>
      </w:r>
    </w:p>
    <w:p w14:paraId="0F7061AB" w14:textId="00C387A0" w:rsidR="00120658" w:rsidRPr="00AD5BF1" w:rsidRDefault="00AD5BF1" w:rsidP="00120658">
      <w:pPr>
        <w:pStyle w:val="Default"/>
        <w:ind w:left="284" w:hanging="284"/>
        <w:jc w:val="both"/>
        <w:rPr>
          <w:rFonts w:ascii="Arial" w:hAnsi="Arial" w:cs="Arial"/>
          <w:sz w:val="22"/>
          <w:szCs w:val="22"/>
        </w:rPr>
      </w:pPr>
      <w:r>
        <w:rPr>
          <w:rFonts w:ascii="Arial" w:hAnsi="Arial" w:cs="Arial"/>
          <w:sz w:val="22"/>
          <w:szCs w:val="22"/>
        </w:rPr>
        <w:t>7</w:t>
      </w:r>
      <w:r w:rsidR="00120658" w:rsidRPr="00AD5BF1">
        <w:rPr>
          <w:rFonts w:ascii="Arial" w:hAnsi="Arial" w:cs="Arial"/>
          <w:sz w:val="22"/>
          <w:szCs w:val="22"/>
        </w:rPr>
        <w:t xml:space="preserve">. Bez względu na zawarte umowy ubezpieczeniowe Wykonawca  ponosi pełną </w:t>
      </w:r>
      <w:r w:rsidR="00120658" w:rsidRPr="00AD5BF1">
        <w:rPr>
          <w:rFonts w:ascii="Arial" w:hAnsi="Arial" w:cs="Arial"/>
          <w:iCs/>
          <w:sz w:val="22"/>
          <w:szCs w:val="22"/>
        </w:rPr>
        <w:t>odpowiedzialność za teren budowy z chwilą przejęcia placu budowy. Wykonawca zobowiązany jest zabezpieczyć i oznakować roboty oraz dbać o stan techniczny i prawidłowość oznakowania przez cały czas trwania realizacji zadania. Wykonawca odpowiada za powstałe w wyniku prowadzonych prac uszkodzenia, zapewnia ochronę znajdującego się na nim mienia oraz warunki bezpieczeństwa.</w:t>
      </w:r>
      <w:r w:rsidR="00120658" w:rsidRPr="00AD5BF1">
        <w:rPr>
          <w:rFonts w:ascii="Arial" w:hAnsi="Arial" w:cs="Arial"/>
          <w:sz w:val="22"/>
          <w:szCs w:val="22"/>
        </w:rPr>
        <w:t xml:space="preserve"> </w:t>
      </w:r>
    </w:p>
    <w:p w14:paraId="181E2819" w14:textId="77777777" w:rsidR="003C13E8" w:rsidRPr="00AD5BF1" w:rsidRDefault="003C13E8" w:rsidP="003C13E8">
      <w:pPr>
        <w:pStyle w:val="Tytu"/>
        <w:tabs>
          <w:tab w:val="left" w:pos="7200"/>
        </w:tabs>
        <w:jc w:val="left"/>
        <w:rPr>
          <w:rFonts w:cs="Arial"/>
          <w:sz w:val="22"/>
          <w:szCs w:val="22"/>
        </w:rPr>
      </w:pPr>
    </w:p>
    <w:p w14:paraId="6E91951B" w14:textId="77777777" w:rsidR="0009557C" w:rsidRPr="002826FB" w:rsidRDefault="0009557C" w:rsidP="00823D2B">
      <w:pPr>
        <w:pStyle w:val="Tytu"/>
        <w:tabs>
          <w:tab w:val="left" w:pos="2127"/>
        </w:tabs>
        <w:contextualSpacing/>
        <w:rPr>
          <w:rFonts w:cs="Arial"/>
          <w:sz w:val="22"/>
          <w:szCs w:val="22"/>
        </w:rPr>
      </w:pPr>
      <w:r w:rsidRPr="002826FB">
        <w:rPr>
          <w:rFonts w:cs="Arial"/>
          <w:sz w:val="22"/>
          <w:szCs w:val="22"/>
        </w:rPr>
        <w:t>§ 7.</w:t>
      </w:r>
    </w:p>
    <w:p w14:paraId="62121B53" w14:textId="77777777" w:rsidR="0009557C" w:rsidRPr="002826FB" w:rsidRDefault="0009557C" w:rsidP="00823D2B">
      <w:pPr>
        <w:pStyle w:val="Tytu"/>
        <w:tabs>
          <w:tab w:val="left" w:pos="2127"/>
        </w:tabs>
        <w:contextualSpacing/>
        <w:rPr>
          <w:rFonts w:cs="Arial"/>
          <w:sz w:val="22"/>
          <w:szCs w:val="22"/>
        </w:rPr>
      </w:pPr>
      <w:r w:rsidRPr="002826FB">
        <w:rPr>
          <w:rFonts w:cs="Arial"/>
          <w:sz w:val="22"/>
          <w:szCs w:val="22"/>
        </w:rPr>
        <w:t>ODBIÓR  ROBÓT</w:t>
      </w:r>
    </w:p>
    <w:p w14:paraId="6BAF3C5B" w14:textId="77777777" w:rsidR="0009557C" w:rsidRPr="002826FB" w:rsidRDefault="0009557C" w:rsidP="002826FB">
      <w:pPr>
        <w:pStyle w:val="Tytu"/>
        <w:tabs>
          <w:tab w:val="left" w:pos="2127"/>
        </w:tabs>
        <w:contextualSpacing/>
        <w:jc w:val="both"/>
        <w:rPr>
          <w:rFonts w:cs="Arial"/>
          <w:sz w:val="22"/>
          <w:szCs w:val="22"/>
        </w:rPr>
      </w:pPr>
    </w:p>
    <w:p w14:paraId="3CAB5CE7" w14:textId="738470B2" w:rsidR="0009557C" w:rsidRPr="004D42F2" w:rsidRDefault="0009557C" w:rsidP="00DE0D06">
      <w:pPr>
        <w:pStyle w:val="Default"/>
        <w:numPr>
          <w:ilvl w:val="0"/>
          <w:numId w:val="52"/>
        </w:numPr>
        <w:jc w:val="both"/>
        <w:rPr>
          <w:rFonts w:ascii="Arial" w:hAnsi="Arial" w:cs="Arial"/>
          <w:iCs/>
          <w:color w:val="auto"/>
          <w:sz w:val="22"/>
          <w:szCs w:val="22"/>
        </w:rPr>
      </w:pPr>
      <w:r w:rsidRPr="004D42F2">
        <w:rPr>
          <w:rFonts w:ascii="Arial" w:hAnsi="Arial" w:cs="Arial"/>
          <w:iCs/>
          <w:color w:val="auto"/>
          <w:sz w:val="22"/>
          <w:szCs w:val="22"/>
        </w:rPr>
        <w:t xml:space="preserve">Przedmiotem odbioru są prace określone w §1 umowy. </w:t>
      </w:r>
    </w:p>
    <w:p w14:paraId="1517EED9" w14:textId="7ECA5EB9" w:rsidR="0009557C" w:rsidRPr="004D42F2" w:rsidRDefault="00AF1587" w:rsidP="004D42F2">
      <w:pPr>
        <w:pStyle w:val="Default"/>
        <w:numPr>
          <w:ilvl w:val="0"/>
          <w:numId w:val="52"/>
        </w:numPr>
        <w:jc w:val="both"/>
        <w:rPr>
          <w:rFonts w:ascii="Arial" w:hAnsi="Arial" w:cs="Arial"/>
          <w:iCs/>
          <w:color w:val="auto"/>
          <w:sz w:val="22"/>
          <w:szCs w:val="22"/>
        </w:rPr>
      </w:pPr>
      <w:r w:rsidRPr="004D42F2">
        <w:rPr>
          <w:rFonts w:ascii="Arial" w:hAnsi="Arial" w:cs="Arial"/>
          <w:sz w:val="22"/>
          <w:szCs w:val="22"/>
        </w:rPr>
        <w:t>W przypadku wystąpienia robót zanikających i ulegających zakryciu,</w:t>
      </w:r>
      <w:r w:rsidR="004D42F2" w:rsidRPr="004D42F2">
        <w:rPr>
          <w:rFonts w:ascii="Arial" w:hAnsi="Arial" w:cs="Arial"/>
          <w:sz w:val="22"/>
          <w:szCs w:val="22"/>
        </w:rPr>
        <w:t xml:space="preserve"> </w:t>
      </w:r>
      <w:r w:rsidR="0009557C" w:rsidRPr="004D42F2">
        <w:rPr>
          <w:rFonts w:ascii="Arial" w:hAnsi="Arial" w:cs="Arial"/>
          <w:sz w:val="22"/>
          <w:szCs w:val="22"/>
        </w:rPr>
        <w:t xml:space="preserve">Wykonawca </w:t>
      </w:r>
      <w:r w:rsidRPr="004D42F2">
        <w:rPr>
          <w:rFonts w:ascii="Arial" w:hAnsi="Arial" w:cs="Arial"/>
          <w:sz w:val="22"/>
          <w:szCs w:val="22"/>
        </w:rPr>
        <w:t xml:space="preserve">zobowiązany </w:t>
      </w:r>
      <w:r w:rsidR="0009557C" w:rsidRPr="004D42F2">
        <w:rPr>
          <w:rFonts w:ascii="Arial" w:hAnsi="Arial" w:cs="Arial"/>
          <w:sz w:val="22"/>
          <w:szCs w:val="22"/>
        </w:rPr>
        <w:t xml:space="preserve">jest do </w:t>
      </w:r>
      <w:r w:rsidRPr="004D42F2">
        <w:rPr>
          <w:rFonts w:ascii="Arial" w:hAnsi="Arial" w:cs="Arial"/>
          <w:sz w:val="22"/>
          <w:szCs w:val="22"/>
        </w:rPr>
        <w:t xml:space="preserve">ich </w:t>
      </w:r>
      <w:r w:rsidR="0009557C" w:rsidRPr="004D42F2">
        <w:rPr>
          <w:rFonts w:ascii="Arial" w:hAnsi="Arial" w:cs="Arial"/>
          <w:sz w:val="22"/>
          <w:szCs w:val="22"/>
        </w:rPr>
        <w:t>zgłoszenia Zamawiającemu</w:t>
      </w:r>
      <w:r w:rsidRPr="004D42F2">
        <w:rPr>
          <w:rFonts w:ascii="Arial" w:hAnsi="Arial" w:cs="Arial"/>
          <w:sz w:val="22"/>
          <w:szCs w:val="22"/>
        </w:rPr>
        <w:t>.</w:t>
      </w:r>
      <w:r w:rsidR="0009557C" w:rsidRPr="004D42F2">
        <w:rPr>
          <w:rFonts w:ascii="Arial" w:hAnsi="Arial" w:cs="Arial"/>
          <w:sz w:val="22"/>
          <w:szCs w:val="22"/>
        </w:rPr>
        <w:t xml:space="preserve"> Dokonanie odbioru robót zanikających i ulegających zakryciu, nie wyłącza możliwości zgłaszania zastrzeżeń w zakresie nienależytego wykonania umowy na etapie odbioru końcowego robót.</w:t>
      </w:r>
    </w:p>
    <w:p w14:paraId="5232C802" w14:textId="77777777" w:rsidR="0009557C" w:rsidRPr="002826FB" w:rsidRDefault="0009557C" w:rsidP="00DE0D06">
      <w:pPr>
        <w:numPr>
          <w:ilvl w:val="0"/>
          <w:numId w:val="52"/>
        </w:numPr>
        <w:autoSpaceDE w:val="0"/>
        <w:autoSpaceDN w:val="0"/>
        <w:adjustRightInd w:val="0"/>
        <w:contextualSpacing/>
        <w:jc w:val="both"/>
        <w:rPr>
          <w:rFonts w:cs="Arial"/>
        </w:rPr>
      </w:pPr>
      <w:r w:rsidRPr="004D42F2">
        <w:rPr>
          <w:rFonts w:cs="Arial"/>
        </w:rPr>
        <w:t>Przed przystąpieniem do odbioru końcowego robót, Wykonawca zobowiązany jest</w:t>
      </w:r>
      <w:r w:rsidRPr="002826FB">
        <w:rPr>
          <w:rFonts w:cs="Arial"/>
        </w:rPr>
        <w:t xml:space="preserve"> do przedstawienia Zamawiającemu kserokopii kart przekazania wytworzonych odpadów </w:t>
      </w:r>
      <w:r w:rsidRPr="002826FB">
        <w:rPr>
          <w:rFonts w:cs="Arial"/>
        </w:rPr>
        <w:lastRenderedPageBreak/>
        <w:t>wystawionych przez podmiot posiadający odpowiednie zezwolenie dotyczące zbierania, transportu, odzysku, utylizacji odpadów.</w:t>
      </w:r>
    </w:p>
    <w:p w14:paraId="012FD204" w14:textId="77777777" w:rsidR="0009557C" w:rsidRPr="002826FB" w:rsidRDefault="0009557C" w:rsidP="002826FB">
      <w:pPr>
        <w:autoSpaceDE w:val="0"/>
        <w:autoSpaceDN w:val="0"/>
        <w:adjustRightInd w:val="0"/>
        <w:ind w:left="720"/>
        <w:contextualSpacing/>
        <w:jc w:val="both"/>
        <w:rPr>
          <w:rFonts w:cs="Arial"/>
        </w:rPr>
      </w:pPr>
    </w:p>
    <w:p w14:paraId="22989C67" w14:textId="77777777" w:rsidR="0009557C" w:rsidRPr="002826FB" w:rsidRDefault="0009557C" w:rsidP="00DE0D06">
      <w:pPr>
        <w:numPr>
          <w:ilvl w:val="0"/>
          <w:numId w:val="52"/>
        </w:numPr>
        <w:tabs>
          <w:tab w:val="left" w:pos="2127"/>
        </w:tabs>
        <w:contextualSpacing/>
        <w:jc w:val="both"/>
        <w:rPr>
          <w:rFonts w:cs="Arial"/>
        </w:rPr>
      </w:pPr>
      <w:r w:rsidRPr="002826FB">
        <w:rPr>
          <w:rFonts w:cs="Arial"/>
        </w:rPr>
        <w:t>Do obowiązków Wykonawcy należy skompletowanie i przedstawienie Zamawiającemu, dokumentów pozwalających na ocenę prawidłowości wykonania przedmiotu umowy, w szczególności:</w:t>
      </w:r>
    </w:p>
    <w:p w14:paraId="53B4D0B1" w14:textId="77777777" w:rsidR="0009557C" w:rsidRPr="002826FB" w:rsidRDefault="0009557C" w:rsidP="002826FB">
      <w:pPr>
        <w:tabs>
          <w:tab w:val="left" w:pos="2127"/>
        </w:tabs>
        <w:ind w:left="720"/>
        <w:contextualSpacing/>
        <w:jc w:val="both"/>
        <w:rPr>
          <w:rFonts w:cs="Arial"/>
        </w:rPr>
      </w:pPr>
    </w:p>
    <w:p w14:paraId="5AB70142" w14:textId="77777777" w:rsidR="0009557C" w:rsidRPr="002826FB" w:rsidRDefault="0009557C" w:rsidP="00DE0D06">
      <w:pPr>
        <w:pStyle w:val="Akapitzlist"/>
        <w:numPr>
          <w:ilvl w:val="0"/>
          <w:numId w:val="55"/>
        </w:numPr>
        <w:jc w:val="both"/>
        <w:rPr>
          <w:rFonts w:ascii="Arial" w:eastAsia="Verdana" w:hAnsi="Arial" w:cs="Arial"/>
          <w:sz w:val="22"/>
          <w:szCs w:val="22"/>
        </w:rPr>
      </w:pPr>
      <w:r w:rsidRPr="002826FB">
        <w:rPr>
          <w:rFonts w:ascii="Arial" w:eastAsia="Verdana" w:hAnsi="Arial" w:cs="Arial"/>
          <w:sz w:val="22"/>
          <w:szCs w:val="22"/>
        </w:rPr>
        <w:t>dokumentacja powykonawcza zgodna z wytycznymi zawartymi w opisie przedmiotu zamówienia (załącznik nr 1 do siwz/załacznik nr 1 do umowy) (</w:t>
      </w:r>
      <w:r w:rsidRPr="002826FB">
        <w:rPr>
          <w:rFonts w:ascii="Arial" w:hAnsi="Arial" w:cs="Arial"/>
          <w:sz w:val="22"/>
          <w:szCs w:val="22"/>
        </w:rPr>
        <w:t>2 kpl. wersja papierowa + 1 kpl. Wersja elektroniczna – nośnik PENDRIVE).</w:t>
      </w:r>
    </w:p>
    <w:p w14:paraId="39B8392A" w14:textId="77777777" w:rsidR="0009557C" w:rsidRPr="002826FB" w:rsidRDefault="0009557C" w:rsidP="002826FB">
      <w:pPr>
        <w:pStyle w:val="Akapitzlist"/>
        <w:ind w:left="1080"/>
        <w:jc w:val="both"/>
        <w:rPr>
          <w:rFonts w:ascii="Arial" w:eastAsia="Verdana" w:hAnsi="Arial" w:cs="Arial"/>
          <w:sz w:val="22"/>
          <w:szCs w:val="22"/>
        </w:rPr>
      </w:pPr>
    </w:p>
    <w:p w14:paraId="6B75C138" w14:textId="77777777" w:rsidR="0009557C" w:rsidRPr="002826FB" w:rsidRDefault="0009557C" w:rsidP="00DE0D06">
      <w:pPr>
        <w:numPr>
          <w:ilvl w:val="0"/>
          <w:numId w:val="52"/>
        </w:numPr>
        <w:tabs>
          <w:tab w:val="left" w:pos="2127"/>
        </w:tabs>
        <w:contextualSpacing/>
        <w:jc w:val="both"/>
        <w:rPr>
          <w:rFonts w:cs="Arial"/>
        </w:rPr>
      </w:pPr>
      <w:r w:rsidRPr="002826FB">
        <w:rPr>
          <w:rFonts w:cs="Arial"/>
        </w:rPr>
        <w:t>Komisja powołana przez Zamawiającego do przeprowadzenia czynności odbioru końcowego rozpocznie prace nie później niż w 7 dniu roboczym po potwierdzeniu zgłoszenia Wykonawcy gotowości do odbioru końcowego przez upoważnionego przedstawiciela Zamawiającego i otrzymaniu kompletnej dokumentacji powykonawczej.</w:t>
      </w:r>
    </w:p>
    <w:p w14:paraId="1F826DB1" w14:textId="77777777" w:rsidR="0009557C" w:rsidRPr="002826FB" w:rsidRDefault="0009557C" w:rsidP="00DE0D06">
      <w:pPr>
        <w:numPr>
          <w:ilvl w:val="0"/>
          <w:numId w:val="52"/>
        </w:numPr>
        <w:tabs>
          <w:tab w:val="left" w:pos="2127"/>
        </w:tabs>
        <w:contextualSpacing/>
        <w:jc w:val="both"/>
        <w:rPr>
          <w:rFonts w:cs="Arial"/>
        </w:rPr>
      </w:pPr>
      <w:r w:rsidRPr="002826FB">
        <w:rPr>
          <w:rFonts w:cs="Arial"/>
        </w:rPr>
        <w:t xml:space="preserve">Termin rozpoczęcia i termin zakończenia prac odbiorowych określa Zamawiający. </w:t>
      </w:r>
    </w:p>
    <w:p w14:paraId="69B6EBF3" w14:textId="77777777" w:rsidR="0009557C" w:rsidRPr="002826FB" w:rsidRDefault="0009557C" w:rsidP="00DE0D06">
      <w:pPr>
        <w:pStyle w:val="Akapitzlist"/>
        <w:numPr>
          <w:ilvl w:val="0"/>
          <w:numId w:val="52"/>
        </w:numPr>
        <w:tabs>
          <w:tab w:val="left" w:pos="2127"/>
        </w:tabs>
        <w:jc w:val="both"/>
        <w:rPr>
          <w:rFonts w:ascii="Arial" w:hAnsi="Arial" w:cs="Arial"/>
          <w:sz w:val="22"/>
          <w:szCs w:val="22"/>
        </w:rPr>
      </w:pPr>
      <w:r w:rsidRPr="002826FB">
        <w:rPr>
          <w:rFonts w:ascii="Arial" w:hAnsi="Arial" w:cs="Arial"/>
          <w:sz w:val="22"/>
          <w:szCs w:val="22"/>
        </w:rPr>
        <w:t>W czynnościach odbioru powinni uczestniczyć przedstawiciele (posiadający odpowiednie pełnomocnictwa):</w:t>
      </w:r>
    </w:p>
    <w:p w14:paraId="2986C283" w14:textId="77777777" w:rsidR="0009557C" w:rsidRPr="002826FB" w:rsidRDefault="0009557C" w:rsidP="00DE0D06">
      <w:pPr>
        <w:numPr>
          <w:ilvl w:val="0"/>
          <w:numId w:val="54"/>
        </w:numPr>
        <w:tabs>
          <w:tab w:val="left" w:pos="2127"/>
        </w:tabs>
        <w:contextualSpacing/>
        <w:jc w:val="both"/>
        <w:rPr>
          <w:rFonts w:cs="Arial"/>
        </w:rPr>
      </w:pPr>
      <w:r w:rsidRPr="002826FB">
        <w:rPr>
          <w:rFonts w:cs="Arial"/>
        </w:rPr>
        <w:t>Zamawiającego,</w:t>
      </w:r>
    </w:p>
    <w:p w14:paraId="31E0F162" w14:textId="77777777" w:rsidR="0009557C" w:rsidRPr="002826FB" w:rsidRDefault="0009557C" w:rsidP="00DE0D06">
      <w:pPr>
        <w:numPr>
          <w:ilvl w:val="0"/>
          <w:numId w:val="54"/>
        </w:numPr>
        <w:tabs>
          <w:tab w:val="left" w:pos="2127"/>
        </w:tabs>
        <w:contextualSpacing/>
        <w:jc w:val="both"/>
        <w:rPr>
          <w:rFonts w:cs="Arial"/>
        </w:rPr>
      </w:pPr>
      <w:r w:rsidRPr="002826FB">
        <w:rPr>
          <w:rFonts w:cs="Arial"/>
        </w:rPr>
        <w:t>Wykonawcy</w:t>
      </w:r>
    </w:p>
    <w:p w14:paraId="1D99159E" w14:textId="77777777" w:rsidR="0009557C" w:rsidRPr="002826FB" w:rsidRDefault="0009557C" w:rsidP="002826FB">
      <w:pPr>
        <w:tabs>
          <w:tab w:val="left" w:pos="2127"/>
        </w:tabs>
        <w:ind w:left="1440"/>
        <w:contextualSpacing/>
        <w:jc w:val="both"/>
        <w:rPr>
          <w:rFonts w:cs="Arial"/>
        </w:rPr>
      </w:pPr>
    </w:p>
    <w:p w14:paraId="14DF2026" w14:textId="77777777" w:rsidR="0009557C" w:rsidRPr="002826FB" w:rsidRDefault="0009557C" w:rsidP="00DE0D06">
      <w:pPr>
        <w:pStyle w:val="Default"/>
        <w:numPr>
          <w:ilvl w:val="0"/>
          <w:numId w:val="52"/>
        </w:numPr>
        <w:jc w:val="both"/>
        <w:rPr>
          <w:rFonts w:ascii="Arial" w:hAnsi="Arial" w:cs="Arial"/>
          <w:iCs/>
          <w:color w:val="auto"/>
          <w:sz w:val="22"/>
          <w:szCs w:val="22"/>
        </w:rPr>
      </w:pPr>
      <w:r w:rsidRPr="002826FB">
        <w:rPr>
          <w:rFonts w:ascii="Arial" w:hAnsi="Arial" w:cs="Arial"/>
          <w:iCs/>
          <w:color w:val="auto"/>
          <w:sz w:val="22"/>
          <w:szCs w:val="22"/>
        </w:rPr>
        <w:t xml:space="preserve">Zakończenie wszystkich robót oraz sporządzenie kompletnej dokumentacji powykonawczej kierownik budowy stwierdza w pisemnym zawiadomieniu skierowanym do Zamawiającego.  </w:t>
      </w:r>
    </w:p>
    <w:p w14:paraId="4EE10BCC" w14:textId="77777777" w:rsidR="0009557C" w:rsidRPr="002826FB" w:rsidRDefault="0009557C" w:rsidP="002826FB">
      <w:pPr>
        <w:tabs>
          <w:tab w:val="left" w:pos="2127"/>
        </w:tabs>
        <w:ind w:left="851"/>
        <w:contextualSpacing/>
        <w:jc w:val="both"/>
        <w:rPr>
          <w:rFonts w:cs="Arial"/>
        </w:rPr>
      </w:pPr>
    </w:p>
    <w:p w14:paraId="2A8E8194" w14:textId="77777777" w:rsidR="0009557C" w:rsidRPr="002826FB" w:rsidRDefault="0009557C" w:rsidP="00DE0D06">
      <w:pPr>
        <w:pStyle w:val="Akapitzlist"/>
        <w:numPr>
          <w:ilvl w:val="0"/>
          <w:numId w:val="52"/>
        </w:numPr>
        <w:tabs>
          <w:tab w:val="left" w:pos="2127"/>
        </w:tabs>
        <w:jc w:val="both"/>
        <w:rPr>
          <w:rFonts w:ascii="Arial" w:hAnsi="Arial" w:cs="Arial"/>
          <w:sz w:val="22"/>
          <w:szCs w:val="22"/>
        </w:rPr>
      </w:pPr>
      <w:r w:rsidRPr="002826FB">
        <w:rPr>
          <w:rFonts w:ascii="Arial" w:hAnsi="Arial" w:cs="Arial"/>
          <w:sz w:val="22"/>
          <w:szCs w:val="22"/>
        </w:rPr>
        <w:t xml:space="preserve">Z czynności odbioru końcowego zostanie spisany protokół zawierający wszelkie ustalenia dokonane przez komisję w toku odbioru a także terminy wyznaczone na usunięcie stwierdzonych wad i  usterek. Protokół odbioru końcowego przygotowany przez komisję podpisują: </w:t>
      </w:r>
    </w:p>
    <w:p w14:paraId="380DD6E5" w14:textId="77777777" w:rsidR="0009557C" w:rsidRPr="002826FB" w:rsidRDefault="0009557C" w:rsidP="00DE0D06">
      <w:pPr>
        <w:pStyle w:val="Akapitzlist"/>
        <w:numPr>
          <w:ilvl w:val="0"/>
          <w:numId w:val="53"/>
        </w:numPr>
        <w:tabs>
          <w:tab w:val="left" w:pos="2127"/>
        </w:tabs>
        <w:jc w:val="both"/>
        <w:rPr>
          <w:rFonts w:ascii="Arial" w:hAnsi="Arial" w:cs="Arial"/>
          <w:sz w:val="22"/>
          <w:szCs w:val="22"/>
        </w:rPr>
      </w:pPr>
      <w:r w:rsidRPr="002826FB">
        <w:rPr>
          <w:rFonts w:ascii="Arial" w:hAnsi="Arial" w:cs="Arial"/>
          <w:sz w:val="22"/>
          <w:szCs w:val="22"/>
        </w:rPr>
        <w:t xml:space="preserve">komisja odbiorowa powołana przez Zamawiającego, </w:t>
      </w:r>
    </w:p>
    <w:p w14:paraId="05F9D7A7" w14:textId="77777777" w:rsidR="0009557C" w:rsidRPr="002826FB" w:rsidRDefault="0009557C" w:rsidP="00DE0D06">
      <w:pPr>
        <w:pStyle w:val="Akapitzlist"/>
        <w:numPr>
          <w:ilvl w:val="0"/>
          <w:numId w:val="53"/>
        </w:numPr>
        <w:tabs>
          <w:tab w:val="left" w:pos="2127"/>
        </w:tabs>
        <w:jc w:val="both"/>
        <w:rPr>
          <w:rFonts w:ascii="Arial" w:hAnsi="Arial" w:cs="Arial"/>
          <w:sz w:val="22"/>
          <w:szCs w:val="22"/>
        </w:rPr>
      </w:pPr>
      <w:r w:rsidRPr="002826FB">
        <w:rPr>
          <w:rFonts w:ascii="Arial" w:hAnsi="Arial" w:cs="Arial"/>
          <w:sz w:val="22"/>
          <w:szCs w:val="22"/>
        </w:rPr>
        <w:t xml:space="preserve">uprawniony przedstawiciel Wykonawcy, </w:t>
      </w:r>
    </w:p>
    <w:p w14:paraId="5CD2C795" w14:textId="77777777" w:rsidR="0009557C" w:rsidRPr="002826FB" w:rsidRDefault="0009557C" w:rsidP="002826FB">
      <w:pPr>
        <w:pStyle w:val="Akapitzlist"/>
        <w:tabs>
          <w:tab w:val="left" w:pos="2127"/>
        </w:tabs>
        <w:ind w:left="1440"/>
        <w:jc w:val="both"/>
        <w:rPr>
          <w:rFonts w:ascii="Arial" w:hAnsi="Arial" w:cs="Arial"/>
          <w:sz w:val="22"/>
          <w:szCs w:val="22"/>
        </w:rPr>
      </w:pPr>
    </w:p>
    <w:p w14:paraId="1D3F7586" w14:textId="77777777" w:rsidR="0009557C" w:rsidRPr="002826FB" w:rsidRDefault="0009557C" w:rsidP="00DE0D06">
      <w:pPr>
        <w:pStyle w:val="Akapitzlist"/>
        <w:numPr>
          <w:ilvl w:val="0"/>
          <w:numId w:val="52"/>
        </w:numPr>
        <w:tabs>
          <w:tab w:val="left" w:pos="2127"/>
        </w:tabs>
        <w:jc w:val="both"/>
        <w:rPr>
          <w:rFonts w:ascii="Arial" w:hAnsi="Arial" w:cs="Arial"/>
          <w:sz w:val="22"/>
          <w:szCs w:val="22"/>
          <w:lang w:eastAsia="ar-SA"/>
        </w:rPr>
      </w:pPr>
      <w:r w:rsidRPr="002826FB">
        <w:rPr>
          <w:rFonts w:ascii="Arial" w:hAnsi="Arial" w:cs="Arial"/>
          <w:sz w:val="22"/>
          <w:szCs w:val="22"/>
        </w:rPr>
        <w:t>Jeżeli czynności odbiorowe ujawnią, że przedmiot umowy nie osiągnął gotowości do odbioru z powodu niezakończenia robót, stwierdzonych wad lub usterek lub nie przeprowadzenia wszystkich wymaganych prób, Zamawiający może odmówić odbioru.</w:t>
      </w:r>
    </w:p>
    <w:p w14:paraId="1F67DDD9" w14:textId="77777777" w:rsidR="00421423" w:rsidRPr="00AD5BF1" w:rsidRDefault="00421423" w:rsidP="002826FB">
      <w:pPr>
        <w:spacing w:line="259" w:lineRule="auto"/>
        <w:jc w:val="both"/>
        <w:rPr>
          <w:rFonts w:cs="Arial"/>
          <w:b/>
          <w:color w:val="000000"/>
        </w:rPr>
      </w:pPr>
    </w:p>
    <w:p w14:paraId="1CC83FF0" w14:textId="60D3260E" w:rsidR="00120658" w:rsidRPr="00AD5BF1" w:rsidRDefault="00120658" w:rsidP="00682DC4">
      <w:pPr>
        <w:spacing w:line="259" w:lineRule="auto"/>
        <w:jc w:val="center"/>
        <w:rPr>
          <w:rFonts w:cs="Arial"/>
          <w:b/>
          <w:color w:val="000000"/>
        </w:rPr>
      </w:pPr>
      <w:r w:rsidRPr="00AD5BF1">
        <w:rPr>
          <w:rFonts w:cs="Arial"/>
          <w:b/>
          <w:color w:val="000000"/>
        </w:rPr>
        <w:t>§ 8.</w:t>
      </w:r>
    </w:p>
    <w:p w14:paraId="4949AE1B" w14:textId="77777777" w:rsidR="00120658" w:rsidRPr="00AD5BF1" w:rsidRDefault="00120658" w:rsidP="00120658">
      <w:pPr>
        <w:pStyle w:val="Tekstpodstawowy"/>
        <w:jc w:val="center"/>
        <w:rPr>
          <w:rFonts w:cs="Arial"/>
          <w:bCs/>
          <w:color w:val="000000"/>
          <w:sz w:val="22"/>
          <w:szCs w:val="22"/>
        </w:rPr>
      </w:pPr>
      <w:r w:rsidRPr="00AD5BF1">
        <w:rPr>
          <w:rFonts w:cs="Arial"/>
          <w:b/>
          <w:color w:val="000000"/>
          <w:sz w:val="22"/>
          <w:szCs w:val="22"/>
        </w:rPr>
        <w:t>ZAMÓWIENIA DODATKOWE</w:t>
      </w:r>
    </w:p>
    <w:p w14:paraId="2AA92C6F" w14:textId="77777777" w:rsidR="00120658" w:rsidRPr="00AD5BF1" w:rsidRDefault="00120658" w:rsidP="00120658">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AD5BF1">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71A6402"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a) objęte zamówieniem podstawowym, jeżeli istnieje konieczność ich wykonania w większej ilości,</w:t>
      </w:r>
    </w:p>
    <w:p w14:paraId="0A7B77B9"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3DACA343" w14:textId="77777777" w:rsidR="00120658" w:rsidRPr="00AD5BF1" w:rsidRDefault="00120658" w:rsidP="00120658">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23001DE1"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których wykonanie stało się konieczne na skutek sytuacji niemożliwej wcześniej do przewidzenia</w:t>
      </w:r>
    </w:p>
    <w:p w14:paraId="568700BA"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1433BE0F"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00EFACD"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79B84A88"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lastRenderedPageBreak/>
        <w:t>wykonanie zamówienia podstawowego jest uzależnione od wykonania zamówienia dodatkowego.</w:t>
      </w:r>
    </w:p>
    <w:p w14:paraId="2E104F39" w14:textId="77777777" w:rsidR="00120658" w:rsidRPr="00AD5BF1" w:rsidRDefault="00120658" w:rsidP="00120658">
      <w:pPr>
        <w:pStyle w:val="Default"/>
        <w:ind w:left="426"/>
        <w:jc w:val="both"/>
        <w:rPr>
          <w:rFonts w:ascii="Arial" w:hAnsi="Arial" w:cs="Arial"/>
          <w:bCs/>
          <w:color w:val="auto"/>
          <w:sz w:val="22"/>
          <w:szCs w:val="22"/>
        </w:rPr>
      </w:pPr>
    </w:p>
    <w:p w14:paraId="42BC1573" w14:textId="77777777" w:rsidR="00120658" w:rsidRPr="00AD5BF1" w:rsidRDefault="00120658" w:rsidP="00DE0D06">
      <w:pPr>
        <w:pStyle w:val="Akapitzlist"/>
        <w:numPr>
          <w:ilvl w:val="0"/>
          <w:numId w:val="33"/>
        </w:numPr>
        <w:spacing w:after="120"/>
        <w:ind w:left="284" w:hanging="284"/>
        <w:contextualSpacing w:val="0"/>
        <w:jc w:val="both"/>
        <w:rPr>
          <w:rFonts w:ascii="Arial" w:hAnsi="Arial" w:cs="Arial"/>
          <w:bCs/>
          <w:color w:val="000000"/>
          <w:sz w:val="22"/>
          <w:szCs w:val="22"/>
          <w:lang w:eastAsia="ar-SA"/>
        </w:rPr>
      </w:pPr>
      <w:r w:rsidRPr="00AD5BF1">
        <w:rPr>
          <w:rFonts w:ascii="Arial" w:hAnsi="Arial" w:cs="Arial"/>
          <w:bCs/>
          <w:color w:val="000000"/>
          <w:sz w:val="22"/>
          <w:szCs w:val="22"/>
          <w:lang w:eastAsia="ar-SA"/>
        </w:rPr>
        <w:t>Do określenia wynagrodzenia:</w:t>
      </w:r>
    </w:p>
    <w:p w14:paraId="6A4DAAC5" w14:textId="5723E733" w:rsidR="00034F05" w:rsidRPr="00034F05" w:rsidRDefault="00034F05" w:rsidP="00034F05">
      <w:pPr>
        <w:jc w:val="both"/>
        <w:rPr>
          <w:rFonts w:cs="Arial"/>
          <w:bCs/>
          <w:color w:val="000000"/>
          <w:lang w:eastAsia="ar-SA"/>
        </w:rPr>
      </w:pPr>
      <w:r>
        <w:rPr>
          <w:rFonts w:cs="Arial"/>
          <w:bCs/>
          <w:color w:val="000000"/>
          <w:lang w:eastAsia="ar-SA"/>
        </w:rPr>
        <w:t>a)</w:t>
      </w:r>
      <w:r w:rsidRPr="00034F05">
        <w:rPr>
          <w:rFonts w:cs="Arial"/>
          <w:bCs/>
          <w:color w:val="000000"/>
          <w:lang w:eastAsia="ar-SA"/>
        </w:rPr>
        <w:t xml:space="preserve"> za roboty,</w:t>
      </w:r>
      <w:r>
        <w:rPr>
          <w:rFonts w:cs="Arial"/>
          <w:bCs/>
          <w:color w:val="000000"/>
          <w:lang w:eastAsia="ar-SA"/>
        </w:rPr>
        <w:t xml:space="preserve"> dostawy i usługi,</w:t>
      </w:r>
      <w:r w:rsidRPr="00034F05">
        <w:rPr>
          <w:rFonts w:cs="Arial"/>
          <w:bCs/>
          <w:color w:val="000000"/>
          <w:lang w:eastAsia="ar-SA"/>
        </w:rPr>
        <w:t xml:space="preserve"> o których mowa w lit. a) jednostkowe wynikające z </w:t>
      </w:r>
      <w:r w:rsidR="00F5005F">
        <w:rPr>
          <w:rFonts w:cs="Arial"/>
          <w:bCs/>
          <w:color w:val="000000"/>
          <w:lang w:eastAsia="ar-SA"/>
        </w:rPr>
        <w:t>oferty Wykonawcy (</w:t>
      </w:r>
      <w:r w:rsidRPr="00034F05">
        <w:rPr>
          <w:rFonts w:cs="Arial"/>
          <w:bCs/>
          <w:color w:val="000000"/>
          <w:lang w:eastAsia="ar-SA"/>
        </w:rPr>
        <w:t>kosztorys</w:t>
      </w:r>
      <w:r w:rsidR="00F5005F">
        <w:rPr>
          <w:rFonts w:cs="Arial"/>
          <w:bCs/>
          <w:color w:val="000000"/>
          <w:lang w:eastAsia="ar-SA"/>
        </w:rPr>
        <w:t>)</w:t>
      </w:r>
      <w:r w:rsidRPr="00034F05">
        <w:rPr>
          <w:rFonts w:cs="Arial"/>
          <w:bCs/>
          <w:color w:val="000000"/>
          <w:lang w:eastAsia="ar-SA"/>
        </w:rPr>
        <w:t>,</w:t>
      </w:r>
    </w:p>
    <w:p w14:paraId="409D43CC" w14:textId="0C083E74" w:rsidR="00034F05" w:rsidRPr="00034F05" w:rsidRDefault="00034F05" w:rsidP="00034F05">
      <w:pPr>
        <w:jc w:val="both"/>
        <w:rPr>
          <w:rFonts w:cs="Arial"/>
          <w:bCs/>
          <w:color w:val="000000"/>
          <w:lang w:eastAsia="ar-SA"/>
        </w:rPr>
      </w:pPr>
      <w:r>
        <w:rPr>
          <w:rFonts w:cs="Arial"/>
          <w:bCs/>
          <w:color w:val="000000"/>
          <w:lang w:eastAsia="ar-SA"/>
        </w:rPr>
        <w:t>b)</w:t>
      </w:r>
      <w:r w:rsidRPr="00034F05">
        <w:rPr>
          <w:rFonts w:cs="Arial"/>
          <w:bCs/>
          <w:color w:val="000000"/>
          <w:lang w:eastAsia="ar-SA"/>
        </w:rPr>
        <w:t xml:space="preserve"> za roboty, o których mowa w lit. b), zostaną zastosowane nośniki  kosztów tj.: stawka roboczogodziny, koszty ogólne, koszty zakupu i zysk oraz ceny materiałów i sprzętu wg Biuletynu Cen Obiektów Budowlanych SEKOCENBUD z kwartału poprzedzającego wykonanie robót dla województwa zachodniopomorskiego, o ile cena jednostkowa za ich wykonanie nie wynika z oferty.</w:t>
      </w:r>
    </w:p>
    <w:p w14:paraId="3643B003" w14:textId="5DC42D91" w:rsidR="00034F05" w:rsidRPr="00034F05" w:rsidRDefault="00034F05" w:rsidP="00034F05">
      <w:pPr>
        <w:jc w:val="both"/>
        <w:rPr>
          <w:rFonts w:cs="Arial"/>
          <w:bCs/>
        </w:rPr>
      </w:pPr>
      <w:r>
        <w:rPr>
          <w:rFonts w:cs="Arial"/>
          <w:bCs/>
          <w:color w:val="000000"/>
          <w:lang w:eastAsia="ar-SA"/>
        </w:rPr>
        <w:t xml:space="preserve">3. </w:t>
      </w:r>
      <w:r w:rsidRPr="00034F05">
        <w:rPr>
          <w:rFonts w:cs="Arial"/>
          <w:bCs/>
          <w:color w:val="000000"/>
          <w:lang w:eastAsia="ar-SA"/>
        </w:rPr>
        <w:t>W przypadku, gdy dane roboty nie są ujęte w Biuletynie Cen Obiektów Budowlanych SEKOCENBUD oraz dla dostaw i usług, wynagrodzenie Wykonawcy zostanie ustalone w oparciu o negocjacje stron</w:t>
      </w:r>
      <w:r w:rsidRPr="00034F05">
        <w:rPr>
          <w:rFonts w:cs="Arial"/>
          <w:bCs/>
        </w:rPr>
        <w:t>.</w:t>
      </w:r>
    </w:p>
    <w:p w14:paraId="324A4BA9" w14:textId="77777777" w:rsidR="00120658" w:rsidRPr="00AD5BF1" w:rsidRDefault="00120658" w:rsidP="00DE0D06">
      <w:pPr>
        <w:pStyle w:val="Akapitzlist"/>
        <w:numPr>
          <w:ilvl w:val="0"/>
          <w:numId w:val="50"/>
        </w:numPr>
        <w:ind w:left="360"/>
        <w:jc w:val="both"/>
        <w:rPr>
          <w:rFonts w:ascii="Arial" w:hAnsi="Arial" w:cs="Arial"/>
          <w:bCs/>
          <w:color w:val="000000"/>
          <w:sz w:val="22"/>
          <w:szCs w:val="22"/>
        </w:rPr>
      </w:pPr>
      <w:r w:rsidRPr="00AD5BF1">
        <w:rPr>
          <w:rFonts w:ascii="Arial" w:hAnsi="Arial" w:cs="Arial"/>
          <w:bCs/>
          <w:color w:val="000000"/>
          <w:sz w:val="22"/>
          <w:szCs w:val="22"/>
        </w:rPr>
        <w:t>Podstawę przygotowania aneksu w przypadku w/w robót, dostaw, usług stanowić będzie protokół konieczności podpisany przez Zamawiającego i Wykonawcę lub ich upoważnionych przedstawicieli.</w:t>
      </w:r>
    </w:p>
    <w:p w14:paraId="67454DA9" w14:textId="77777777" w:rsidR="00120658" w:rsidRPr="00AD5BF1" w:rsidRDefault="00120658" w:rsidP="00DE0D06">
      <w:pPr>
        <w:pStyle w:val="Akapitzlist"/>
        <w:numPr>
          <w:ilvl w:val="0"/>
          <w:numId w:val="50"/>
        </w:numPr>
        <w:ind w:left="284" w:hanging="284"/>
        <w:jc w:val="both"/>
        <w:rPr>
          <w:rFonts w:ascii="Arial" w:hAnsi="Arial" w:cs="Arial"/>
          <w:bCs/>
          <w:color w:val="000000"/>
          <w:sz w:val="22"/>
          <w:szCs w:val="22"/>
        </w:rPr>
      </w:pPr>
      <w:r w:rsidRPr="00AD5BF1">
        <w:rPr>
          <w:rFonts w:ascii="Arial" w:hAnsi="Arial" w:cs="Arial"/>
          <w:bCs/>
          <w:color w:val="000000"/>
          <w:sz w:val="22"/>
          <w:szCs w:val="22"/>
        </w:rPr>
        <w:t>Dla robót dodatkowych, o których mowa powyżej wymagane jest także przedłożenie przez Wykonawcę kosztorysu robót objętych protokołem konieczności, który podlegał będzie sprawdzeniu przez przedstawiciela Zamawiającego.</w:t>
      </w:r>
    </w:p>
    <w:p w14:paraId="68C1403B" w14:textId="77777777" w:rsidR="00120658" w:rsidRPr="00AD5BF1" w:rsidRDefault="00120658" w:rsidP="00120658">
      <w:pPr>
        <w:jc w:val="center"/>
        <w:rPr>
          <w:rFonts w:cs="Arial"/>
          <w:b/>
        </w:rPr>
      </w:pPr>
    </w:p>
    <w:p w14:paraId="58CA1097" w14:textId="77777777" w:rsidR="00120658" w:rsidRPr="00AD5BF1" w:rsidRDefault="00120658" w:rsidP="00120658">
      <w:pPr>
        <w:jc w:val="center"/>
        <w:rPr>
          <w:rFonts w:cs="Arial"/>
        </w:rPr>
      </w:pPr>
      <w:r w:rsidRPr="00AD5BF1">
        <w:rPr>
          <w:rFonts w:cs="Arial"/>
          <w:b/>
        </w:rPr>
        <w:t xml:space="preserve">§ 9. </w:t>
      </w:r>
    </w:p>
    <w:p w14:paraId="5AEB660B" w14:textId="77777777" w:rsidR="00120658" w:rsidRPr="00AD5BF1" w:rsidRDefault="00120658" w:rsidP="00120658">
      <w:pPr>
        <w:pStyle w:val="Default"/>
        <w:jc w:val="center"/>
        <w:rPr>
          <w:rFonts w:ascii="Arial" w:hAnsi="Arial" w:cs="Arial"/>
          <w:b/>
          <w:bCs/>
          <w:sz w:val="22"/>
          <w:szCs w:val="22"/>
        </w:rPr>
      </w:pPr>
      <w:r w:rsidRPr="00AD5BF1">
        <w:rPr>
          <w:rFonts w:ascii="Arial" w:hAnsi="Arial" w:cs="Arial"/>
          <w:b/>
          <w:bCs/>
          <w:sz w:val="22"/>
          <w:szCs w:val="22"/>
        </w:rPr>
        <w:t xml:space="preserve">ZABEZPIECZENIE WYKONANIA UMOWY </w:t>
      </w:r>
    </w:p>
    <w:p w14:paraId="13B69123" w14:textId="77777777" w:rsidR="00120658" w:rsidRPr="00AD5BF1" w:rsidRDefault="00120658" w:rsidP="00120658">
      <w:pPr>
        <w:pStyle w:val="Default"/>
        <w:jc w:val="both"/>
        <w:rPr>
          <w:rFonts w:ascii="Arial" w:hAnsi="Arial" w:cs="Arial"/>
          <w:sz w:val="22"/>
          <w:szCs w:val="22"/>
        </w:rPr>
      </w:pPr>
      <w:r w:rsidRPr="00AD5BF1">
        <w:rPr>
          <w:rFonts w:ascii="Arial" w:hAnsi="Arial" w:cs="Arial"/>
          <w:iCs/>
          <w:sz w:val="22"/>
          <w:szCs w:val="22"/>
        </w:rPr>
        <w:t xml:space="preserve">1. Zabezpieczenie należytego wykonania umowy służy pokryciu ewentualnych roszczeń Zamawiającego z tytułu niewykonania lub nienależytego wykonania umowy. </w:t>
      </w:r>
    </w:p>
    <w:p w14:paraId="5DEA96B9" w14:textId="77777777" w:rsidR="00120658" w:rsidRPr="00AD5BF1" w:rsidRDefault="00120658" w:rsidP="00120658">
      <w:pPr>
        <w:pStyle w:val="Default"/>
        <w:rPr>
          <w:rFonts w:ascii="Arial" w:hAnsi="Arial" w:cs="Arial"/>
          <w:sz w:val="22"/>
          <w:szCs w:val="22"/>
        </w:rPr>
      </w:pPr>
    </w:p>
    <w:p w14:paraId="0BA51B17" w14:textId="77777777" w:rsidR="00120658" w:rsidRPr="00AD5BF1" w:rsidRDefault="00120658" w:rsidP="00120658">
      <w:pPr>
        <w:pStyle w:val="Default"/>
        <w:rPr>
          <w:rFonts w:ascii="Arial" w:hAnsi="Arial" w:cs="Arial"/>
          <w:sz w:val="22"/>
          <w:szCs w:val="22"/>
        </w:rPr>
      </w:pPr>
      <w:r w:rsidRPr="00AD5BF1">
        <w:rPr>
          <w:rFonts w:ascii="Arial" w:hAnsi="Arial" w:cs="Arial"/>
          <w:iCs/>
          <w:sz w:val="22"/>
          <w:szCs w:val="22"/>
        </w:rPr>
        <w:t xml:space="preserve">2. Wykonawca wnosi zabezpieczenie należytego wykonania umowy </w:t>
      </w:r>
      <w:r w:rsidRPr="00AD5BF1">
        <w:rPr>
          <w:rFonts w:ascii="Arial" w:hAnsi="Arial" w:cs="Arial"/>
          <w:sz w:val="22"/>
          <w:szCs w:val="22"/>
        </w:rPr>
        <w:t xml:space="preserve"> </w:t>
      </w:r>
      <w:r w:rsidRPr="00AD5BF1">
        <w:rPr>
          <w:rFonts w:ascii="Arial" w:hAnsi="Arial" w:cs="Arial"/>
          <w:iCs/>
          <w:sz w:val="22"/>
          <w:szCs w:val="22"/>
        </w:rPr>
        <w:t xml:space="preserve">w formie ............................................................................................. na kwotę ..................... zł (słownie: ................................................................................), </w:t>
      </w:r>
    </w:p>
    <w:p w14:paraId="580CF9B3" w14:textId="77777777" w:rsidR="00120658" w:rsidRPr="00AD5BF1" w:rsidRDefault="00120658" w:rsidP="00750B4E">
      <w:pPr>
        <w:pStyle w:val="Default"/>
        <w:numPr>
          <w:ilvl w:val="1"/>
          <w:numId w:val="6"/>
        </w:numPr>
        <w:ind w:left="1440" w:hanging="360"/>
        <w:rPr>
          <w:rFonts w:ascii="Arial" w:hAnsi="Arial" w:cs="Arial"/>
          <w:sz w:val="22"/>
          <w:szCs w:val="22"/>
        </w:rPr>
      </w:pPr>
    </w:p>
    <w:p w14:paraId="04D438A6" w14:textId="423019FC" w:rsidR="00120658" w:rsidRPr="00AD5BF1" w:rsidRDefault="00120658" w:rsidP="00120658">
      <w:pPr>
        <w:pStyle w:val="Default"/>
        <w:rPr>
          <w:rFonts w:ascii="Arial" w:hAnsi="Arial" w:cs="Arial"/>
          <w:sz w:val="22"/>
          <w:szCs w:val="22"/>
        </w:rPr>
      </w:pPr>
      <w:r w:rsidRPr="00AD5BF1">
        <w:rPr>
          <w:rFonts w:ascii="Arial" w:hAnsi="Arial" w:cs="Arial"/>
          <w:iCs/>
          <w:sz w:val="22"/>
          <w:szCs w:val="22"/>
        </w:rPr>
        <w:t xml:space="preserve">stanowiącej / stanowiących </w:t>
      </w:r>
      <w:r w:rsidRPr="00F7236A">
        <w:rPr>
          <w:rFonts w:ascii="Arial" w:hAnsi="Arial" w:cs="Arial"/>
          <w:iCs/>
          <w:sz w:val="22"/>
          <w:szCs w:val="22"/>
        </w:rPr>
        <w:t xml:space="preserve">łącznie </w:t>
      </w:r>
      <w:r w:rsidR="008C10C3" w:rsidRPr="00F7236A">
        <w:rPr>
          <w:rFonts w:ascii="Arial" w:hAnsi="Arial" w:cs="Arial"/>
          <w:iCs/>
          <w:sz w:val="22"/>
          <w:szCs w:val="22"/>
        </w:rPr>
        <w:t>10</w:t>
      </w:r>
      <w:r w:rsidR="00F7236A" w:rsidRPr="00F7236A">
        <w:rPr>
          <w:rFonts w:ascii="Arial" w:hAnsi="Arial" w:cs="Arial"/>
          <w:iCs/>
          <w:sz w:val="22"/>
          <w:szCs w:val="22"/>
        </w:rPr>
        <w:t xml:space="preserve"> </w:t>
      </w:r>
      <w:r w:rsidRPr="00F7236A">
        <w:rPr>
          <w:rFonts w:ascii="Arial" w:hAnsi="Arial" w:cs="Arial"/>
          <w:bCs/>
          <w:iCs/>
          <w:color w:val="auto"/>
          <w:sz w:val="22"/>
          <w:szCs w:val="22"/>
        </w:rPr>
        <w:t>%</w:t>
      </w:r>
      <w:r w:rsidRPr="00AD5BF1">
        <w:rPr>
          <w:rFonts w:ascii="Arial" w:hAnsi="Arial" w:cs="Arial"/>
          <w:b/>
          <w:bCs/>
          <w:iCs/>
          <w:color w:val="auto"/>
          <w:sz w:val="22"/>
          <w:szCs w:val="22"/>
        </w:rPr>
        <w:t xml:space="preserve"> </w:t>
      </w:r>
      <w:r w:rsidRPr="00AD5BF1">
        <w:rPr>
          <w:rFonts w:ascii="Arial" w:hAnsi="Arial" w:cs="Arial"/>
          <w:iCs/>
          <w:sz w:val="22"/>
          <w:szCs w:val="22"/>
        </w:rPr>
        <w:t xml:space="preserve">ceny netto podanej w formularzu oferty, tj. .................... zł </w:t>
      </w:r>
    </w:p>
    <w:p w14:paraId="5C8DEC01" w14:textId="77777777" w:rsidR="00120658" w:rsidRPr="00AD5BF1" w:rsidRDefault="00120658" w:rsidP="00120658">
      <w:pPr>
        <w:pStyle w:val="Default"/>
        <w:jc w:val="both"/>
        <w:rPr>
          <w:rFonts w:ascii="Arial" w:hAnsi="Arial" w:cs="Arial"/>
          <w:sz w:val="22"/>
          <w:szCs w:val="22"/>
        </w:rPr>
      </w:pPr>
      <w:r w:rsidRPr="00AD5BF1">
        <w:rPr>
          <w:rFonts w:ascii="Arial" w:hAnsi="Arial" w:cs="Arial"/>
          <w:iCs/>
          <w:sz w:val="22"/>
          <w:szCs w:val="22"/>
        </w:rPr>
        <w:t xml:space="preserve">(słownie złotych: ........................................................................................................ ). </w:t>
      </w:r>
    </w:p>
    <w:p w14:paraId="4BA3C8F1" w14:textId="77777777" w:rsidR="00120658" w:rsidRPr="00AD5BF1" w:rsidRDefault="00120658" w:rsidP="00120658">
      <w:pPr>
        <w:jc w:val="both"/>
        <w:rPr>
          <w:rFonts w:cs="Arial"/>
          <w:iCs/>
          <w:color w:val="000000"/>
        </w:rPr>
      </w:pPr>
      <w:r w:rsidRPr="00AD5BF1">
        <w:rPr>
          <w:rFonts w:cs="Arial"/>
          <w:iCs/>
          <w:color w:val="000000"/>
        </w:rPr>
        <w:t>3. Zamawiający wymaga, aby formy zabezpieczenia należytego wykonania umowy miały charakter bezwarunkowy, w przypadku gwarancji bankowych lub gwarancji ubezpieczeniowych .</w:t>
      </w:r>
    </w:p>
    <w:p w14:paraId="65609293" w14:textId="77777777" w:rsidR="00120658" w:rsidRPr="00AD5BF1" w:rsidRDefault="00120658" w:rsidP="00120658">
      <w:pPr>
        <w:pStyle w:val="Default"/>
        <w:jc w:val="both"/>
        <w:rPr>
          <w:rFonts w:ascii="Arial" w:hAnsi="Arial" w:cs="Arial"/>
          <w:sz w:val="22"/>
          <w:szCs w:val="22"/>
        </w:rPr>
      </w:pPr>
      <w:r w:rsidRPr="00AD5BF1">
        <w:rPr>
          <w:rFonts w:ascii="Arial" w:hAnsi="Arial" w:cs="Arial"/>
          <w:iCs/>
          <w:sz w:val="22"/>
          <w:szCs w:val="22"/>
        </w:rPr>
        <w:t xml:space="preserve">4. Strony ustalają następujące wymagania dotyczące terminu dostarczenia bezwarunkowej gwarancji Zamawiającemu, okresu jej ważności: </w:t>
      </w:r>
    </w:p>
    <w:p w14:paraId="44E4071D" w14:textId="77777777" w:rsidR="00120658" w:rsidRPr="00AD5BF1" w:rsidRDefault="00120658" w:rsidP="00120658">
      <w:pPr>
        <w:pStyle w:val="Tekstpodstawowywcity1"/>
        <w:jc w:val="both"/>
        <w:rPr>
          <w:rFonts w:ascii="Arial" w:hAnsi="Arial" w:cs="Arial"/>
          <w:iCs/>
          <w:color w:val="000000"/>
          <w:sz w:val="22"/>
          <w:szCs w:val="22"/>
        </w:rPr>
      </w:pPr>
    </w:p>
    <w:p w14:paraId="7AF1CB15" w14:textId="77777777" w:rsidR="00120658" w:rsidRPr="00AD5BF1" w:rsidRDefault="00120658" w:rsidP="00DE0D06">
      <w:pPr>
        <w:pStyle w:val="Tekstpodstawowywcity1"/>
        <w:numPr>
          <w:ilvl w:val="0"/>
          <w:numId w:val="27"/>
        </w:numPr>
        <w:jc w:val="both"/>
        <w:rPr>
          <w:rFonts w:ascii="Arial" w:hAnsi="Arial" w:cs="Arial"/>
          <w:color w:val="000000"/>
          <w:sz w:val="22"/>
          <w:szCs w:val="22"/>
        </w:rPr>
      </w:pPr>
      <w:r w:rsidRPr="00AD5BF1">
        <w:rPr>
          <w:rFonts w:ascii="Arial" w:hAnsi="Arial" w:cs="Arial"/>
          <w:iCs/>
          <w:color w:val="000000"/>
          <w:sz w:val="22"/>
          <w:szCs w:val="22"/>
        </w:rPr>
        <w:t>Wykonawca dostarczy wymagane gwarancje bezwarunkowe w ciągu 7 dni od otrzymania informacji o wyborze oferty najkorzystniejszej,</w:t>
      </w:r>
    </w:p>
    <w:p w14:paraId="2908E5E2" w14:textId="77777777" w:rsidR="00120658" w:rsidRPr="00AD5BF1" w:rsidRDefault="00120658" w:rsidP="00DE0D06">
      <w:pPr>
        <w:pStyle w:val="Tekstpodstawowywcity1"/>
        <w:numPr>
          <w:ilvl w:val="0"/>
          <w:numId w:val="27"/>
        </w:numPr>
        <w:jc w:val="both"/>
        <w:rPr>
          <w:rFonts w:ascii="Arial" w:hAnsi="Arial" w:cs="Arial"/>
          <w:color w:val="000000"/>
          <w:sz w:val="22"/>
          <w:szCs w:val="22"/>
        </w:rPr>
      </w:pPr>
      <w:r w:rsidRPr="00AD5BF1">
        <w:rPr>
          <w:rFonts w:ascii="Arial" w:hAnsi="Arial" w:cs="Arial"/>
          <w:iCs/>
          <w:sz w:val="22"/>
          <w:szCs w:val="22"/>
        </w:rPr>
        <w:t>okres ważności wymaganej gwarancji nie będzie krótszy niż okres przewidziany na realizację przedmiotu umowy powiększony o okres rękojmi za wady,</w:t>
      </w:r>
    </w:p>
    <w:p w14:paraId="5567CF50" w14:textId="77777777" w:rsidR="00120658" w:rsidRPr="00AD5BF1" w:rsidRDefault="00120658" w:rsidP="00DE0D06">
      <w:pPr>
        <w:pStyle w:val="Tekstpodstawowywcity1"/>
        <w:numPr>
          <w:ilvl w:val="0"/>
          <w:numId w:val="27"/>
        </w:numPr>
        <w:jc w:val="both"/>
        <w:rPr>
          <w:rFonts w:ascii="Arial" w:hAnsi="Arial" w:cs="Arial"/>
          <w:color w:val="000000"/>
          <w:sz w:val="22"/>
          <w:szCs w:val="22"/>
        </w:rPr>
      </w:pPr>
      <w:r w:rsidRPr="00AD5BF1">
        <w:rPr>
          <w:rFonts w:ascii="Arial" w:hAnsi="Arial" w:cs="Arial"/>
          <w:iCs/>
          <w:sz w:val="22"/>
          <w:szCs w:val="22"/>
        </w:rPr>
        <w:t>wymagana gwarancja bezwarunkowa wygasa w dniu podpisania przez Zamawiającego Protokołu bezusterkowego odbioru ostatecznego po okresie rękojmi lub w dniu podpisania przez Zamawiającego protokołu usunięcia usterek określonych w protokole odbioru ostatecznego,</w:t>
      </w:r>
    </w:p>
    <w:p w14:paraId="0A892375" w14:textId="77777777" w:rsidR="00120658" w:rsidRPr="00AD5BF1" w:rsidRDefault="00120658" w:rsidP="00DE0D06">
      <w:pPr>
        <w:pStyle w:val="Tekstpodstawowywcity1"/>
        <w:numPr>
          <w:ilvl w:val="0"/>
          <w:numId w:val="27"/>
        </w:numPr>
        <w:jc w:val="both"/>
        <w:rPr>
          <w:rFonts w:ascii="Arial" w:hAnsi="Arial" w:cs="Arial"/>
          <w:color w:val="000000"/>
          <w:sz w:val="22"/>
          <w:szCs w:val="22"/>
        </w:rPr>
      </w:pPr>
      <w:r w:rsidRPr="00AD5BF1">
        <w:rPr>
          <w:rFonts w:ascii="Arial" w:hAnsi="Arial" w:cs="Arial"/>
          <w:iCs/>
          <w:sz w:val="22"/>
          <w:szCs w:val="22"/>
        </w:rPr>
        <w:t xml:space="preserve">kwota wymaganej gwarancji bezwarunkowej zostanie zredukowana do 30% kwoty określonej w § 9 ust. 2 po dniu podpisania przez Zamawiającego protokołu bezusterkowego odbioru końcowego przedmiotu umowy, lub po dniu podpisania przez Zamawiającego protokołu usunięcia wad i usterek stwierdzonych podczas odbioru końcowego. </w:t>
      </w:r>
    </w:p>
    <w:p w14:paraId="4A21E87D" w14:textId="77777777" w:rsidR="00120658" w:rsidRPr="00AD5BF1" w:rsidRDefault="00120658" w:rsidP="00120658">
      <w:pPr>
        <w:pStyle w:val="Default"/>
        <w:jc w:val="both"/>
        <w:rPr>
          <w:rFonts w:ascii="Arial" w:hAnsi="Arial" w:cs="Arial"/>
          <w:sz w:val="22"/>
          <w:szCs w:val="22"/>
        </w:rPr>
      </w:pPr>
    </w:p>
    <w:p w14:paraId="11E0EAF7" w14:textId="77777777" w:rsidR="00120658" w:rsidRPr="00AD5BF1" w:rsidRDefault="00120658" w:rsidP="00120658">
      <w:pPr>
        <w:pStyle w:val="Default"/>
        <w:jc w:val="both"/>
        <w:rPr>
          <w:rFonts w:ascii="Arial" w:hAnsi="Arial" w:cs="Arial"/>
          <w:sz w:val="22"/>
          <w:szCs w:val="22"/>
        </w:rPr>
      </w:pPr>
      <w:r w:rsidRPr="00AD5BF1">
        <w:rPr>
          <w:rFonts w:ascii="Arial" w:hAnsi="Arial" w:cs="Arial"/>
          <w:sz w:val="22"/>
          <w:szCs w:val="22"/>
        </w:rPr>
        <w:t>5.</w:t>
      </w:r>
      <w:r w:rsidRPr="00AD5BF1">
        <w:rPr>
          <w:rFonts w:ascii="Arial" w:hAnsi="Arial" w:cs="Arial"/>
          <w:iCs/>
          <w:sz w:val="22"/>
          <w:szCs w:val="22"/>
        </w:rPr>
        <w:t xml:space="preserve"> Strony ustalają następujące warunki zwrotu zabezpieczenia należytego wykonania umowy: </w:t>
      </w:r>
    </w:p>
    <w:p w14:paraId="7CA2BA40" w14:textId="77777777" w:rsidR="00120658" w:rsidRPr="00AD5BF1" w:rsidRDefault="00120658" w:rsidP="00750B4E">
      <w:pPr>
        <w:pStyle w:val="Default"/>
        <w:numPr>
          <w:ilvl w:val="0"/>
          <w:numId w:val="7"/>
        </w:numPr>
        <w:ind w:left="709" w:hanging="283"/>
        <w:jc w:val="both"/>
        <w:rPr>
          <w:rFonts w:ascii="Arial" w:hAnsi="Arial" w:cs="Arial"/>
          <w:sz w:val="22"/>
          <w:szCs w:val="22"/>
        </w:rPr>
      </w:pPr>
      <w:r w:rsidRPr="00AD5BF1">
        <w:rPr>
          <w:rFonts w:ascii="Arial" w:hAnsi="Arial" w:cs="Arial"/>
          <w:iCs/>
          <w:sz w:val="22"/>
          <w:szCs w:val="22"/>
        </w:rPr>
        <w:lastRenderedPageBreak/>
        <w:t xml:space="preserve">70 % kwoty stanowiącej zabezpieczenie zostanie zwrócone w ciągu 30 dni po bezusterkowym odbiorze końcowym przedmiotu umowy lub po protokolarnym potwierdzeniu usunięcia usterek stwierdzonych podczas odbioru końcowego, </w:t>
      </w:r>
    </w:p>
    <w:p w14:paraId="09D0361E" w14:textId="77777777" w:rsidR="00120658" w:rsidRPr="00AD5BF1" w:rsidRDefault="00120658" w:rsidP="00750B4E">
      <w:pPr>
        <w:pStyle w:val="Default"/>
        <w:numPr>
          <w:ilvl w:val="0"/>
          <w:numId w:val="7"/>
        </w:numPr>
        <w:ind w:left="709" w:hanging="283"/>
        <w:jc w:val="both"/>
        <w:rPr>
          <w:rFonts w:ascii="Arial" w:hAnsi="Arial" w:cs="Arial"/>
          <w:sz w:val="22"/>
          <w:szCs w:val="22"/>
        </w:rPr>
      </w:pPr>
      <w:r w:rsidRPr="00AD5BF1">
        <w:rPr>
          <w:rFonts w:ascii="Arial" w:hAnsi="Arial" w:cs="Arial"/>
          <w:iCs/>
          <w:sz w:val="22"/>
          <w:szCs w:val="22"/>
        </w:rPr>
        <w:t>pozostała kwota zabezpieczenia (30%) zostanie zwrócone Wykonawcy w ciągu 15 dni od daty bezusterkowego odbioru ostatecznego po upływie okresu rękojmi za wady.</w:t>
      </w:r>
    </w:p>
    <w:p w14:paraId="13B8E2F6" w14:textId="77777777" w:rsidR="00120658" w:rsidRPr="00AD5BF1" w:rsidRDefault="00120658" w:rsidP="00120658">
      <w:pPr>
        <w:pStyle w:val="Default"/>
        <w:jc w:val="both"/>
        <w:rPr>
          <w:rFonts w:ascii="Arial" w:hAnsi="Arial" w:cs="Arial"/>
          <w:sz w:val="22"/>
          <w:szCs w:val="22"/>
        </w:rPr>
      </w:pPr>
      <w:r w:rsidRPr="00AD5BF1">
        <w:rPr>
          <w:rFonts w:ascii="Arial" w:hAnsi="Arial" w:cs="Arial"/>
          <w:iCs/>
          <w:sz w:val="22"/>
          <w:szCs w:val="22"/>
        </w:rPr>
        <w:t xml:space="preserve">6. Z kwot określonych w ust. 5 lit. a i b Zamawiający potrąci swoje roszczenia z tytułu nienależytego wykonania umowy przez Wykonawcę. </w:t>
      </w:r>
    </w:p>
    <w:p w14:paraId="36E7A47A" w14:textId="77777777" w:rsidR="00120658" w:rsidRPr="00AD5BF1" w:rsidRDefault="00120658" w:rsidP="00120658">
      <w:pPr>
        <w:pStyle w:val="Default"/>
        <w:jc w:val="both"/>
        <w:rPr>
          <w:rFonts w:ascii="Arial" w:hAnsi="Arial" w:cs="Arial"/>
          <w:b/>
          <w:bCs/>
          <w:iCs/>
          <w:sz w:val="22"/>
          <w:szCs w:val="22"/>
        </w:rPr>
      </w:pPr>
      <w:r w:rsidRPr="00AD5BF1">
        <w:rPr>
          <w:rFonts w:ascii="Arial" w:hAnsi="Arial" w:cs="Arial"/>
          <w:iCs/>
          <w:sz w:val="22"/>
          <w:szCs w:val="22"/>
        </w:rPr>
        <w:t>7. Jeżeli Wykonawca nie spełni któregokolwiek z wymagań dotyczących gwarancji bezwarunkowej określonych w ust. 3 i ust. 4, a w szczególności jeśli gwarancja będzie zawierała jakiekolwiek ograniczenia, wyłączenia bądź zastrzeżenia zmieniające jej bezwarunkowy charakter, wówczas Zamawiający nie przyjmie przedłożonej gwarancji.</w:t>
      </w:r>
      <w:r w:rsidRPr="00AD5BF1">
        <w:rPr>
          <w:rFonts w:ascii="Arial" w:hAnsi="Arial" w:cs="Arial"/>
          <w:b/>
          <w:bCs/>
          <w:iCs/>
          <w:sz w:val="22"/>
          <w:szCs w:val="22"/>
        </w:rPr>
        <w:t xml:space="preserve"> </w:t>
      </w:r>
    </w:p>
    <w:p w14:paraId="6F9D9D21" w14:textId="77777777" w:rsidR="00120658" w:rsidRPr="00AD5BF1" w:rsidRDefault="00120658" w:rsidP="00120658">
      <w:pPr>
        <w:pStyle w:val="podpunkt"/>
        <w:spacing w:line="240" w:lineRule="atLeast"/>
        <w:ind w:left="0"/>
        <w:rPr>
          <w:rFonts w:ascii="Arial" w:hAnsi="Arial" w:cs="Arial"/>
          <w:sz w:val="22"/>
          <w:szCs w:val="22"/>
        </w:rPr>
      </w:pPr>
      <w:r w:rsidRPr="00AD5BF1">
        <w:rPr>
          <w:rFonts w:ascii="Arial" w:hAnsi="Arial" w:cs="Arial"/>
          <w:sz w:val="22"/>
          <w:szCs w:val="22"/>
        </w:rPr>
        <w:t>8. Jeżeli w toku realizacji przedmiotu umowy ustalona wysokość zabezpieczenia z jakichkolwiek przyczyn ulegnie zwiększeniu, Wykonawca zobowiązany jest uzupełnić wniesione zabezpieczenie należytego wykonania umowy.</w:t>
      </w:r>
    </w:p>
    <w:p w14:paraId="0CA1FFC4" w14:textId="77777777" w:rsidR="00120658" w:rsidRPr="00AD5BF1" w:rsidRDefault="00120658" w:rsidP="00120658">
      <w:pPr>
        <w:pStyle w:val="Tekstpodstawowy"/>
        <w:jc w:val="center"/>
        <w:rPr>
          <w:rFonts w:cs="Arial"/>
          <w:b/>
          <w:sz w:val="22"/>
          <w:szCs w:val="22"/>
        </w:rPr>
      </w:pPr>
    </w:p>
    <w:p w14:paraId="3DDDB096" w14:textId="77777777" w:rsidR="00120658" w:rsidRPr="00AD5BF1" w:rsidRDefault="00120658" w:rsidP="00120658">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10.</w:t>
      </w:r>
    </w:p>
    <w:p w14:paraId="7CCC2EAC" w14:textId="77777777" w:rsidR="00120658" w:rsidRPr="00AD5BF1" w:rsidRDefault="00120658" w:rsidP="00120658">
      <w:pPr>
        <w:pStyle w:val="Tekstpodstawowy"/>
        <w:jc w:val="center"/>
        <w:rPr>
          <w:rFonts w:cs="Arial"/>
          <w:b/>
          <w:sz w:val="22"/>
          <w:szCs w:val="22"/>
        </w:rPr>
      </w:pPr>
      <w:r w:rsidRPr="00AD5BF1">
        <w:rPr>
          <w:rFonts w:cs="Arial"/>
          <w:b/>
          <w:sz w:val="22"/>
          <w:szCs w:val="22"/>
        </w:rPr>
        <w:t xml:space="preserve">OSOBY ODPOWIEDZIALNE </w:t>
      </w:r>
    </w:p>
    <w:p w14:paraId="402787ED" w14:textId="77777777" w:rsidR="00120658" w:rsidRPr="00AD5BF1" w:rsidRDefault="00120658" w:rsidP="00120658">
      <w:pPr>
        <w:pStyle w:val="Tekstpodstawowy"/>
        <w:jc w:val="both"/>
        <w:rPr>
          <w:rFonts w:cs="Arial"/>
          <w:sz w:val="22"/>
          <w:szCs w:val="22"/>
        </w:rPr>
      </w:pPr>
      <w:r w:rsidRPr="00AD5BF1">
        <w:rPr>
          <w:rFonts w:cs="Arial"/>
          <w:sz w:val="22"/>
          <w:szCs w:val="22"/>
        </w:rPr>
        <w:t>1.Osobą odpowiedzialną w sprawach związanych z realizacją niniejszej umowy ze strony ZAMAWIAJĄCEGO jest ………………………………………………………………………….</w:t>
      </w:r>
    </w:p>
    <w:p w14:paraId="47966A49" w14:textId="77777777" w:rsidR="00120658" w:rsidRPr="00AD5BF1" w:rsidRDefault="00120658" w:rsidP="00120658">
      <w:pPr>
        <w:pStyle w:val="Tekstpodstawowy"/>
        <w:jc w:val="both"/>
        <w:rPr>
          <w:rFonts w:cs="Arial"/>
          <w:sz w:val="22"/>
          <w:szCs w:val="22"/>
        </w:rPr>
      </w:pPr>
      <w:r w:rsidRPr="00AD5BF1">
        <w:rPr>
          <w:rFonts w:cs="Arial"/>
          <w:sz w:val="22"/>
          <w:szCs w:val="22"/>
        </w:rPr>
        <w:t xml:space="preserve">2.Osobą odpowiedzialną w sprawach związanych z realizacją niniejszej umowy ze strony WYKONAWCY jest ………………………………………………………………………………. </w:t>
      </w:r>
    </w:p>
    <w:p w14:paraId="411859C3" w14:textId="77777777" w:rsidR="00D72440" w:rsidRDefault="00120658" w:rsidP="00120658">
      <w:pPr>
        <w:pStyle w:val="Tekstpodstawowy"/>
        <w:jc w:val="both"/>
        <w:rPr>
          <w:rFonts w:cs="Arial"/>
          <w:sz w:val="22"/>
          <w:szCs w:val="22"/>
        </w:rPr>
      </w:pPr>
      <w:r w:rsidRPr="00AD5BF1">
        <w:rPr>
          <w:rFonts w:cs="Arial"/>
          <w:sz w:val="22"/>
          <w:szCs w:val="22"/>
        </w:rPr>
        <w:t xml:space="preserve">3. Osobą pełniącą </w:t>
      </w:r>
      <w:r w:rsidR="00D72440">
        <w:rPr>
          <w:rFonts w:cs="Arial"/>
          <w:sz w:val="22"/>
          <w:szCs w:val="22"/>
        </w:rPr>
        <w:t xml:space="preserve">funkcję kierownika budowy </w:t>
      </w:r>
      <w:r w:rsidRPr="00AD5BF1">
        <w:rPr>
          <w:rFonts w:cs="Arial"/>
          <w:sz w:val="22"/>
          <w:szCs w:val="22"/>
        </w:rPr>
        <w:t>jest ……………………………………………………………………………………………………………</w:t>
      </w:r>
    </w:p>
    <w:p w14:paraId="70784E87" w14:textId="318E8542" w:rsidR="00120658" w:rsidRDefault="00120658" w:rsidP="00120658">
      <w:pPr>
        <w:pStyle w:val="Tekstpodstawowy"/>
        <w:jc w:val="both"/>
        <w:rPr>
          <w:rFonts w:cs="Arial"/>
          <w:sz w:val="22"/>
          <w:szCs w:val="22"/>
        </w:rPr>
      </w:pPr>
      <w:r w:rsidRPr="00AD5BF1">
        <w:rPr>
          <w:rFonts w:cs="Arial"/>
          <w:sz w:val="22"/>
          <w:szCs w:val="22"/>
        </w:rPr>
        <w:t>(zgodnie z załącznikiem nr 5 do oferty/nr 2 do umowy).</w:t>
      </w:r>
    </w:p>
    <w:p w14:paraId="439B0094" w14:textId="2C72122C" w:rsidR="00D72440" w:rsidRDefault="00D72440" w:rsidP="00120658">
      <w:pPr>
        <w:pStyle w:val="Tekstpodstawowy"/>
        <w:jc w:val="both"/>
        <w:rPr>
          <w:rFonts w:cs="Arial"/>
          <w:sz w:val="22"/>
          <w:szCs w:val="22"/>
        </w:rPr>
      </w:pPr>
    </w:p>
    <w:p w14:paraId="52699358" w14:textId="77777777" w:rsidR="00120658" w:rsidRPr="00AD5BF1" w:rsidRDefault="00120658" w:rsidP="00120658">
      <w:pPr>
        <w:pStyle w:val="Tekstpodstawowy"/>
        <w:jc w:val="both"/>
        <w:rPr>
          <w:rFonts w:cs="Arial"/>
          <w:i/>
          <w:sz w:val="22"/>
          <w:szCs w:val="22"/>
        </w:rPr>
      </w:pPr>
      <w:r w:rsidRPr="00AD5BF1">
        <w:rPr>
          <w:rFonts w:cs="Arial"/>
          <w:sz w:val="22"/>
          <w:szCs w:val="22"/>
        </w:rPr>
        <w:t xml:space="preserve">4. Zmiana osoby wskazanej w ust. 3 wymaga pisemnego zawiadomienia Zamawiającego. Wykonawca do wniosku dołączy: </w:t>
      </w:r>
    </w:p>
    <w:p w14:paraId="37466C03" w14:textId="77777777" w:rsidR="00120658" w:rsidRPr="00AD5BF1" w:rsidRDefault="00120658" w:rsidP="00120658">
      <w:pPr>
        <w:pStyle w:val="Akapitzlist"/>
        <w:tabs>
          <w:tab w:val="left" w:pos="2127"/>
        </w:tabs>
        <w:ind w:left="851" w:right="-49" w:hanging="425"/>
        <w:jc w:val="both"/>
        <w:rPr>
          <w:rFonts w:ascii="Arial" w:hAnsi="Arial" w:cs="Arial"/>
          <w:sz w:val="22"/>
          <w:szCs w:val="22"/>
        </w:rPr>
      </w:pPr>
      <w:r w:rsidRPr="00AD5BF1">
        <w:rPr>
          <w:rFonts w:ascii="Arial" w:hAnsi="Arial" w:cs="Arial"/>
          <w:sz w:val="22"/>
          <w:szCs w:val="22"/>
        </w:rPr>
        <w:t>1)</w:t>
      </w:r>
      <w:r w:rsidRPr="00AD5BF1">
        <w:rPr>
          <w:rFonts w:ascii="Arial" w:hAnsi="Arial" w:cs="Arial"/>
          <w:sz w:val="22"/>
          <w:szCs w:val="22"/>
        </w:rPr>
        <w:tab/>
        <w:t>oświadczenie, że wobec osoby fizycznej wskazanej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23AA8F26" w14:textId="77777777" w:rsidR="00120658" w:rsidRPr="00AD5BF1" w:rsidRDefault="00120658" w:rsidP="00120658">
      <w:pPr>
        <w:pStyle w:val="Akapitzlist"/>
        <w:tabs>
          <w:tab w:val="left" w:pos="2127"/>
        </w:tabs>
        <w:ind w:left="851" w:right="-51" w:hanging="425"/>
        <w:jc w:val="both"/>
        <w:rPr>
          <w:rFonts w:ascii="Arial" w:hAnsi="Arial" w:cs="Arial"/>
          <w:sz w:val="22"/>
          <w:szCs w:val="22"/>
        </w:rPr>
      </w:pPr>
      <w:r w:rsidRPr="00AD5BF1">
        <w:rPr>
          <w:rFonts w:ascii="Arial" w:hAnsi="Arial" w:cs="Arial"/>
          <w:sz w:val="22"/>
          <w:szCs w:val="22"/>
        </w:rPr>
        <w:t>2)</w:t>
      </w:r>
      <w:r w:rsidRPr="00AD5BF1">
        <w:rPr>
          <w:rFonts w:ascii="Arial" w:hAnsi="Arial" w:cs="Arial"/>
          <w:sz w:val="22"/>
          <w:szCs w:val="22"/>
        </w:rPr>
        <w:tab/>
        <w:t xml:space="preserve">dokumenty potwierdzające, że proponowana osoba posiada odpowiednie uprawnienia, kwalifikacje i doświadczenie zawodowe. </w:t>
      </w:r>
    </w:p>
    <w:p w14:paraId="61427966" w14:textId="77777777" w:rsidR="00120658" w:rsidRPr="00AD5BF1" w:rsidRDefault="00120658" w:rsidP="00120658">
      <w:pPr>
        <w:rPr>
          <w:rFonts w:cs="Arial"/>
        </w:rPr>
      </w:pPr>
      <w:r w:rsidRPr="00AD5BF1">
        <w:rPr>
          <w:rFonts w:cs="Arial"/>
        </w:rPr>
        <w:t xml:space="preserve">                                                                         </w:t>
      </w:r>
    </w:p>
    <w:p w14:paraId="5963D914" w14:textId="6BFC6079" w:rsidR="00120658" w:rsidRPr="00AD5BF1" w:rsidRDefault="00120658" w:rsidP="00682DC4">
      <w:pPr>
        <w:spacing w:line="259" w:lineRule="auto"/>
        <w:jc w:val="center"/>
        <w:rPr>
          <w:rFonts w:cs="Arial"/>
          <w:color w:val="000000"/>
        </w:rPr>
      </w:pPr>
      <w:r w:rsidRPr="00AD5BF1">
        <w:rPr>
          <w:rFonts w:cs="Arial"/>
          <w:b/>
          <w:color w:val="000000"/>
        </w:rPr>
        <w:t>§ 11.</w:t>
      </w:r>
    </w:p>
    <w:p w14:paraId="668BAEA1" w14:textId="77777777" w:rsidR="00120658" w:rsidRPr="00AD5BF1" w:rsidRDefault="00120658" w:rsidP="00120658">
      <w:pPr>
        <w:pStyle w:val="Default"/>
        <w:jc w:val="center"/>
        <w:rPr>
          <w:rFonts w:ascii="Arial" w:hAnsi="Arial" w:cs="Arial"/>
          <w:b/>
          <w:bCs/>
          <w:sz w:val="22"/>
          <w:szCs w:val="22"/>
        </w:rPr>
      </w:pPr>
      <w:r w:rsidRPr="00AD5BF1">
        <w:rPr>
          <w:rFonts w:ascii="Arial" w:hAnsi="Arial" w:cs="Arial"/>
          <w:b/>
          <w:bCs/>
          <w:sz w:val="22"/>
          <w:szCs w:val="22"/>
        </w:rPr>
        <w:t xml:space="preserve">PODWYKONAWCY </w:t>
      </w:r>
    </w:p>
    <w:p w14:paraId="58D0DDF7" w14:textId="77777777" w:rsidR="00C531AE" w:rsidRPr="00065E92" w:rsidRDefault="00C531AE" w:rsidP="00DE0D06">
      <w:pPr>
        <w:numPr>
          <w:ilvl w:val="3"/>
          <w:numId w:val="28"/>
        </w:numPr>
        <w:tabs>
          <w:tab w:val="num" w:pos="284"/>
        </w:tabs>
        <w:ind w:left="284" w:hanging="284"/>
        <w:jc w:val="both"/>
        <w:rPr>
          <w:rFonts w:cs="Arial"/>
        </w:rPr>
      </w:pPr>
      <w:r w:rsidRPr="00065E92">
        <w:rPr>
          <w:rFonts w:cs="Arial"/>
        </w:rPr>
        <w:t>Zamawiający dopuszcza możliwość powierzenia Podwykonawcom wykonanie części zamówienia pod warunkiem uprzedniego zaakceptowania przez Zamawiającego zakresu prac, które Wykonawca zamierza zlecić Podwykonawcy.</w:t>
      </w:r>
    </w:p>
    <w:p w14:paraId="5FE020B9" w14:textId="77777777" w:rsidR="00C531AE" w:rsidRPr="00065E92" w:rsidRDefault="00C531AE" w:rsidP="00DE0D06">
      <w:pPr>
        <w:numPr>
          <w:ilvl w:val="3"/>
          <w:numId w:val="28"/>
        </w:numPr>
        <w:tabs>
          <w:tab w:val="num" w:pos="284"/>
        </w:tabs>
        <w:ind w:left="284" w:hanging="284"/>
        <w:jc w:val="both"/>
        <w:rPr>
          <w:rFonts w:cs="Arial"/>
        </w:rPr>
      </w:pPr>
      <w:r w:rsidRPr="00065E92">
        <w:rPr>
          <w:rFonts w:cs="Arial"/>
        </w:rPr>
        <w:t>Zawarcie Umowy o podwykonawstwo, której przedmiotem są roboty budowlane powinno być poprzedzone akceptacją projektu tej umowy przez Zamawiającego.</w:t>
      </w:r>
    </w:p>
    <w:p w14:paraId="34544ACD" w14:textId="77777777" w:rsidR="00C531AE" w:rsidRPr="00065E92" w:rsidRDefault="00C531AE" w:rsidP="00DE0D06">
      <w:pPr>
        <w:numPr>
          <w:ilvl w:val="3"/>
          <w:numId w:val="28"/>
        </w:numPr>
        <w:tabs>
          <w:tab w:val="num" w:pos="284"/>
        </w:tabs>
        <w:ind w:left="284" w:hanging="284"/>
        <w:jc w:val="both"/>
        <w:rPr>
          <w:rFonts w:cs="Arial"/>
        </w:rPr>
      </w:pPr>
      <w:r w:rsidRPr="00065E92">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20C65C0A" w14:textId="77777777" w:rsidR="00C531AE" w:rsidRPr="00065E92" w:rsidRDefault="00C531AE" w:rsidP="00DE0D06">
      <w:pPr>
        <w:numPr>
          <w:ilvl w:val="3"/>
          <w:numId w:val="28"/>
        </w:numPr>
        <w:tabs>
          <w:tab w:val="num" w:pos="284"/>
        </w:tabs>
        <w:ind w:left="284" w:hanging="284"/>
        <w:jc w:val="both"/>
        <w:rPr>
          <w:rFonts w:cs="Arial"/>
        </w:rPr>
      </w:pPr>
      <w:r w:rsidRPr="00065E92">
        <w:rPr>
          <w:rFonts w:cs="Arial"/>
        </w:rPr>
        <w:t>Zamawiającemu przysługuje prawo zgłoszenia pisemnych zastrzeżeń do przedstawionego projektu umowy o podwykonawstwo.</w:t>
      </w:r>
    </w:p>
    <w:p w14:paraId="74C59CA2" w14:textId="77777777" w:rsidR="00C531AE" w:rsidRPr="00065E92" w:rsidRDefault="00C531AE" w:rsidP="00DE0D06">
      <w:pPr>
        <w:numPr>
          <w:ilvl w:val="3"/>
          <w:numId w:val="28"/>
        </w:numPr>
        <w:tabs>
          <w:tab w:val="num" w:pos="284"/>
        </w:tabs>
        <w:ind w:left="284" w:hanging="284"/>
        <w:jc w:val="both"/>
        <w:rPr>
          <w:rFonts w:cs="Arial"/>
        </w:rPr>
      </w:pPr>
      <w:r w:rsidRPr="00065E92">
        <w:rPr>
          <w:rFonts w:cs="Arial"/>
        </w:rPr>
        <w:t xml:space="preserve">Umowa z Podwykonawcą powinna określać: </w:t>
      </w:r>
    </w:p>
    <w:p w14:paraId="5C16EB1C" w14:textId="77777777" w:rsidR="00C531AE" w:rsidRPr="00065E92" w:rsidRDefault="00C531AE" w:rsidP="00DE0D06">
      <w:pPr>
        <w:numPr>
          <w:ilvl w:val="0"/>
          <w:numId w:val="29"/>
        </w:numPr>
        <w:ind w:left="567" w:hanging="283"/>
        <w:jc w:val="both"/>
        <w:rPr>
          <w:rFonts w:cs="Arial"/>
        </w:rPr>
      </w:pPr>
      <w:r w:rsidRPr="00065E92">
        <w:rPr>
          <w:rFonts w:cs="Arial"/>
        </w:rPr>
        <w:t>zakres robót do wykonania przez podwykonawcę, sposób realizacji, zastosowane materiały, które nie mogą być sprzeczne z umową zawartą z Zamawiającym,</w:t>
      </w:r>
    </w:p>
    <w:p w14:paraId="76467F8A" w14:textId="77777777" w:rsidR="00C531AE" w:rsidRPr="00065E92" w:rsidRDefault="00C531AE" w:rsidP="00DE0D06">
      <w:pPr>
        <w:numPr>
          <w:ilvl w:val="0"/>
          <w:numId w:val="29"/>
        </w:numPr>
        <w:ind w:left="567" w:hanging="283"/>
        <w:jc w:val="both"/>
        <w:rPr>
          <w:rFonts w:cs="Arial"/>
        </w:rPr>
      </w:pPr>
      <w:r w:rsidRPr="00065E92">
        <w:rPr>
          <w:rFonts w:cs="Arial"/>
        </w:rPr>
        <w:lastRenderedPageBreak/>
        <w:t>termin realizacji robót objętych umową, przy czym termin ten nie może przekraczać terminu realizacji zamówienia określonego w umowie z Zamawiającym,</w:t>
      </w:r>
    </w:p>
    <w:p w14:paraId="0997C054" w14:textId="77777777" w:rsidR="00C531AE" w:rsidRPr="00065E92" w:rsidRDefault="00C531AE" w:rsidP="00DE0D06">
      <w:pPr>
        <w:numPr>
          <w:ilvl w:val="0"/>
          <w:numId w:val="29"/>
        </w:numPr>
        <w:ind w:left="567" w:hanging="283"/>
        <w:jc w:val="both"/>
        <w:rPr>
          <w:rFonts w:cs="Arial"/>
        </w:rPr>
      </w:pPr>
      <w:r w:rsidRPr="00065E92">
        <w:rPr>
          <w:rFonts w:cs="Arial"/>
        </w:rPr>
        <w:t xml:space="preserve">wysokość wynagrodzenia podwykonawcy (dalszego podwykonawcy) za wykonanie danego zakresu robót, </w:t>
      </w:r>
    </w:p>
    <w:p w14:paraId="1DBA1F46" w14:textId="77777777" w:rsidR="00C531AE" w:rsidRPr="00065E92" w:rsidRDefault="00C531AE" w:rsidP="00C531AE">
      <w:pPr>
        <w:jc w:val="both"/>
        <w:rPr>
          <w:rFonts w:cs="Arial"/>
        </w:rPr>
      </w:pPr>
      <w:r w:rsidRPr="00065E92">
        <w:rPr>
          <w:rFonts w:cs="Arial"/>
        </w:rPr>
        <w:t>6. Umowa o podwykonawstwo nie może zawierać postanowień:</w:t>
      </w:r>
    </w:p>
    <w:p w14:paraId="084E8238" w14:textId="77777777" w:rsidR="00C531AE" w:rsidRPr="00065E92" w:rsidRDefault="00C531AE" w:rsidP="00DE0D06">
      <w:pPr>
        <w:numPr>
          <w:ilvl w:val="0"/>
          <w:numId w:val="30"/>
        </w:numPr>
        <w:jc w:val="both"/>
        <w:rPr>
          <w:rFonts w:cs="Arial"/>
        </w:rPr>
      </w:pPr>
      <w:r w:rsidRPr="00065E92">
        <w:rPr>
          <w:rFonts w:cs="Arial"/>
        </w:rPr>
        <w:t xml:space="preserve">uzależniających uzyskanie przez Podwykonawcę wypłaty od Wykonawcy na rzecz  zapłaty przez Zamawiającego dla Wykonawcy wynagrodzenia obejmującego zakres robót wykonanych przez Podwykonawcę, </w:t>
      </w:r>
    </w:p>
    <w:p w14:paraId="46E66440" w14:textId="77777777" w:rsidR="00C531AE" w:rsidRPr="00065E92" w:rsidRDefault="00C531AE" w:rsidP="00DE0D06">
      <w:pPr>
        <w:numPr>
          <w:ilvl w:val="0"/>
          <w:numId w:val="30"/>
        </w:numPr>
        <w:jc w:val="both"/>
        <w:rPr>
          <w:rFonts w:cs="Arial"/>
        </w:rPr>
      </w:pPr>
      <w:r w:rsidRPr="00065E92">
        <w:rPr>
          <w:rFonts w:cs="Arial"/>
        </w:rPr>
        <w:t>uzależniających zwrot Podwykonawcy kwot zabezpieczenia przez Wykonawcę, od zwrotu zabezpieczenia wykonania umowy przez Zamawiającego Wykonawcy.</w:t>
      </w:r>
    </w:p>
    <w:p w14:paraId="0FA0D726" w14:textId="77777777" w:rsidR="00C531AE" w:rsidRPr="00065E92" w:rsidRDefault="00C531AE" w:rsidP="00DE0D06">
      <w:pPr>
        <w:numPr>
          <w:ilvl w:val="0"/>
          <w:numId w:val="30"/>
        </w:numPr>
        <w:jc w:val="both"/>
        <w:rPr>
          <w:rFonts w:cs="Arial"/>
        </w:rPr>
      </w:pPr>
      <w:r w:rsidRPr="00065E92">
        <w:rPr>
          <w:rFonts w:cs="Arial"/>
        </w:rPr>
        <w:t>sprzecznych z postanowieniami umowy zawartej z Wykonawcą lub sprzecznych z obowiązującymi przepisami prawa.</w:t>
      </w:r>
    </w:p>
    <w:p w14:paraId="286A95DD" w14:textId="77777777" w:rsidR="00C531AE" w:rsidRPr="00065E92" w:rsidRDefault="00C531AE" w:rsidP="00DE0D06">
      <w:pPr>
        <w:numPr>
          <w:ilvl w:val="3"/>
          <w:numId w:val="31"/>
        </w:numPr>
        <w:tabs>
          <w:tab w:val="clear" w:pos="3196"/>
        </w:tabs>
        <w:ind w:left="284" w:hanging="284"/>
        <w:jc w:val="both"/>
        <w:rPr>
          <w:rFonts w:cs="Arial"/>
        </w:rPr>
      </w:pPr>
      <w:r w:rsidRPr="00065E92">
        <w:rPr>
          <w:rFonts w:cs="Arial"/>
        </w:rPr>
        <w:t>Wykonawca jest odpowiedzialny za działania lub zaniechania Podwykonawcy, jego przedstawicieli lub pracowników, jak za własne działania i zaniechania.</w:t>
      </w:r>
    </w:p>
    <w:p w14:paraId="1C03F696" w14:textId="77777777" w:rsidR="00C531AE" w:rsidRPr="00065E92" w:rsidRDefault="00C531AE" w:rsidP="00DE0D06">
      <w:pPr>
        <w:numPr>
          <w:ilvl w:val="3"/>
          <w:numId w:val="31"/>
        </w:numPr>
        <w:tabs>
          <w:tab w:val="clear" w:pos="3196"/>
        </w:tabs>
        <w:ind w:left="284" w:hanging="284"/>
        <w:jc w:val="both"/>
        <w:rPr>
          <w:rFonts w:cs="Arial"/>
        </w:rPr>
      </w:pPr>
      <w:r w:rsidRPr="00065E92">
        <w:rPr>
          <w:rFonts w:cs="Aria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DE4E77F" w14:textId="77777777" w:rsidR="00120658" w:rsidRPr="00AD5BF1" w:rsidRDefault="00120658" w:rsidP="00120658">
      <w:pPr>
        <w:rPr>
          <w:rFonts w:cs="Arial"/>
          <w:b/>
        </w:rPr>
      </w:pPr>
    </w:p>
    <w:p w14:paraId="5191FE0E" w14:textId="77777777" w:rsidR="00120658" w:rsidRPr="00AD5BF1" w:rsidRDefault="00120658" w:rsidP="00120658">
      <w:pPr>
        <w:jc w:val="center"/>
        <w:rPr>
          <w:rFonts w:cs="Arial"/>
          <w:b/>
          <w:bCs/>
        </w:rPr>
      </w:pPr>
      <w:r w:rsidRPr="00AD5BF1">
        <w:rPr>
          <w:rFonts w:cs="Arial"/>
          <w:b/>
          <w:bCs/>
        </w:rPr>
        <w:t xml:space="preserve">§ 12. </w:t>
      </w:r>
    </w:p>
    <w:p w14:paraId="68CC2FEE" w14:textId="77777777" w:rsidR="00120658" w:rsidRPr="00AD5BF1" w:rsidRDefault="00120658" w:rsidP="00120658">
      <w:pPr>
        <w:jc w:val="center"/>
        <w:rPr>
          <w:rFonts w:cs="Arial"/>
          <w:b/>
        </w:rPr>
      </w:pPr>
      <w:r w:rsidRPr="00AD5BF1">
        <w:rPr>
          <w:rFonts w:cs="Arial"/>
          <w:b/>
          <w:bCs/>
        </w:rPr>
        <w:t>KARY UMOWNE</w:t>
      </w:r>
    </w:p>
    <w:p w14:paraId="7C57BD49" w14:textId="77777777" w:rsidR="00120658" w:rsidRPr="00AD5BF1" w:rsidRDefault="00120658" w:rsidP="00750B4E">
      <w:pPr>
        <w:pStyle w:val="Akapitzlist"/>
        <w:numPr>
          <w:ilvl w:val="0"/>
          <w:numId w:val="10"/>
        </w:numPr>
        <w:ind w:left="426" w:hanging="426"/>
        <w:jc w:val="both"/>
        <w:rPr>
          <w:rFonts w:ascii="Arial" w:hAnsi="Arial" w:cs="Arial"/>
          <w:sz w:val="22"/>
          <w:szCs w:val="22"/>
        </w:rPr>
      </w:pPr>
      <w:r w:rsidRPr="00AD5BF1">
        <w:rPr>
          <w:rFonts w:ascii="Arial" w:hAnsi="Arial" w:cs="Arial"/>
          <w:sz w:val="22"/>
          <w:szCs w:val="22"/>
        </w:rPr>
        <w:t>Strony postanawiają, że, Wykonawca zapłaci Zamawiającemu karę umowną:</w:t>
      </w:r>
    </w:p>
    <w:p w14:paraId="4D059513" w14:textId="77777777" w:rsidR="00120658" w:rsidRPr="00AD5BF1" w:rsidRDefault="00120658" w:rsidP="00120658">
      <w:pPr>
        <w:pStyle w:val="Akapitzlist"/>
        <w:jc w:val="both"/>
        <w:rPr>
          <w:rFonts w:ascii="Arial" w:hAnsi="Arial" w:cs="Arial"/>
          <w:iCs/>
          <w:sz w:val="22"/>
          <w:szCs w:val="22"/>
        </w:rPr>
      </w:pPr>
      <w:r w:rsidRPr="00AD5BF1">
        <w:rPr>
          <w:rFonts w:ascii="Arial" w:hAnsi="Arial" w:cs="Arial"/>
          <w:sz w:val="22"/>
          <w:szCs w:val="22"/>
        </w:rPr>
        <w:t xml:space="preserve">1) za zwłokę w realizacji umowy w umówionym terminie w wysokości 0,5% wynagrodzenia umownego brutto za każdy dzień zwłoki po terminie zakończenia określonym w </w:t>
      </w:r>
      <w:r w:rsidRPr="00AD5BF1">
        <w:rPr>
          <w:rFonts w:ascii="Arial" w:hAnsi="Arial" w:cs="Arial"/>
          <w:bCs/>
          <w:sz w:val="22"/>
          <w:szCs w:val="22"/>
        </w:rPr>
        <w:t>§ 4 umowy,</w:t>
      </w:r>
    </w:p>
    <w:p w14:paraId="6A34E7F8" w14:textId="77777777" w:rsidR="00120658" w:rsidRPr="00AD5BF1" w:rsidRDefault="00120658" w:rsidP="00120658">
      <w:pPr>
        <w:pStyle w:val="Akapitzlist"/>
        <w:jc w:val="both"/>
        <w:rPr>
          <w:rFonts w:ascii="Arial" w:hAnsi="Arial" w:cs="Arial"/>
          <w:iCs/>
          <w:sz w:val="22"/>
          <w:szCs w:val="22"/>
        </w:rPr>
      </w:pPr>
      <w:r w:rsidRPr="00AD5BF1">
        <w:rPr>
          <w:rFonts w:ascii="Arial" w:hAnsi="Arial" w:cs="Arial"/>
          <w:sz w:val="22"/>
          <w:szCs w:val="22"/>
        </w:rPr>
        <w:t xml:space="preserve">2) za zwłokę w usunięciu wad i usterek stwierdzonych przy odbiorze końcowym w wysokości 0,2 % wynagrodzenia umownego brutto za każdy dzień zwłoki od dnia wyznaczonego przez Zamawiającego na usunięcie wad i usterek. </w:t>
      </w:r>
    </w:p>
    <w:p w14:paraId="0AB40EC8" w14:textId="77777777" w:rsidR="00120658" w:rsidRPr="00AD5BF1" w:rsidRDefault="00120658" w:rsidP="00120658">
      <w:pPr>
        <w:jc w:val="both"/>
        <w:rPr>
          <w:rFonts w:cs="Arial"/>
        </w:rPr>
      </w:pPr>
      <w:r w:rsidRPr="00AD5BF1">
        <w:rPr>
          <w:rFonts w:cs="Arial"/>
        </w:rPr>
        <w:t xml:space="preserve">           3) za zwłokę w usunięciu wad i usterek stwierdzonych w okresie rękojmi w wysokości           </w:t>
      </w:r>
    </w:p>
    <w:p w14:paraId="38A7C189" w14:textId="77777777" w:rsidR="00120658" w:rsidRPr="00AD5BF1" w:rsidRDefault="00120658" w:rsidP="00120658">
      <w:pPr>
        <w:jc w:val="both"/>
        <w:rPr>
          <w:rFonts w:cs="Arial"/>
        </w:rPr>
      </w:pPr>
      <w:r w:rsidRPr="00AD5BF1">
        <w:rPr>
          <w:rFonts w:cs="Arial"/>
        </w:rPr>
        <w:t xml:space="preserve">            0,2 % wynagrodzenia umownego brutto za każdy dzień zwłoki od dnia     </w:t>
      </w:r>
    </w:p>
    <w:p w14:paraId="16B86510" w14:textId="77777777" w:rsidR="00120658" w:rsidRPr="00AD5BF1" w:rsidRDefault="00120658" w:rsidP="00120658">
      <w:pPr>
        <w:jc w:val="both"/>
        <w:rPr>
          <w:rFonts w:cs="Arial"/>
          <w:iCs/>
        </w:rPr>
      </w:pPr>
      <w:r w:rsidRPr="00AD5BF1">
        <w:rPr>
          <w:rFonts w:cs="Arial"/>
        </w:rPr>
        <w:t xml:space="preserve">           wyznaczonego przez Zamawiającego na usunięcie wad i usterek. </w:t>
      </w:r>
    </w:p>
    <w:p w14:paraId="3B09C472" w14:textId="77777777" w:rsidR="00120658" w:rsidRPr="00AD5BF1" w:rsidRDefault="00120658" w:rsidP="00120658">
      <w:pPr>
        <w:jc w:val="both"/>
        <w:rPr>
          <w:rFonts w:cs="Arial"/>
          <w:iCs/>
        </w:rPr>
      </w:pPr>
      <w:r w:rsidRPr="00AD5BF1">
        <w:rPr>
          <w:rFonts w:cs="Arial"/>
        </w:rPr>
        <w:t xml:space="preserve">2.Kary umowne, o których mowa w ust. 1 pkt 1 i 2 Zamawiający może potrącić z    wynagrodzenia Wykonawcy, na co Wykonawca wyraża zgodę. </w:t>
      </w:r>
    </w:p>
    <w:p w14:paraId="00C214A5" w14:textId="77777777" w:rsidR="00120658" w:rsidRPr="00AD5BF1" w:rsidRDefault="00120658" w:rsidP="00120658">
      <w:pPr>
        <w:jc w:val="both"/>
        <w:rPr>
          <w:rFonts w:cs="Arial"/>
          <w:iCs/>
        </w:rPr>
      </w:pPr>
      <w:r w:rsidRPr="00AD5BF1">
        <w:rPr>
          <w:rFonts w:cs="Arial"/>
        </w:rPr>
        <w:t>3.Strony zastrzegają sobie prawo dochodzenia odszkodowania uzupełniającego w przypadku, gdy wysokość szkody przewyższa zastrzeżone kary umowne.</w:t>
      </w:r>
    </w:p>
    <w:p w14:paraId="309EBF81" w14:textId="77777777" w:rsidR="00120658" w:rsidRPr="00AD5BF1" w:rsidRDefault="00120658" w:rsidP="00120658">
      <w:pPr>
        <w:jc w:val="both"/>
        <w:rPr>
          <w:rFonts w:cs="Arial"/>
          <w:b/>
        </w:rPr>
      </w:pPr>
    </w:p>
    <w:p w14:paraId="55258F3B" w14:textId="77777777" w:rsidR="00120658" w:rsidRPr="00AD5BF1" w:rsidRDefault="00120658" w:rsidP="00120658">
      <w:pPr>
        <w:pStyle w:val="Tytu"/>
        <w:tabs>
          <w:tab w:val="left" w:pos="2127"/>
        </w:tabs>
        <w:contextualSpacing/>
        <w:rPr>
          <w:rFonts w:cs="Arial"/>
          <w:sz w:val="22"/>
          <w:szCs w:val="22"/>
        </w:rPr>
      </w:pPr>
      <w:r w:rsidRPr="00AD5BF1">
        <w:rPr>
          <w:rFonts w:cs="Arial"/>
          <w:sz w:val="22"/>
          <w:szCs w:val="22"/>
        </w:rPr>
        <w:t>§ 13.</w:t>
      </w:r>
    </w:p>
    <w:p w14:paraId="1CF4A7D6" w14:textId="77777777" w:rsidR="00120658" w:rsidRPr="00AD5BF1" w:rsidRDefault="00120658" w:rsidP="00120658">
      <w:pPr>
        <w:tabs>
          <w:tab w:val="left" w:pos="2127"/>
        </w:tabs>
        <w:autoSpaceDE w:val="0"/>
        <w:autoSpaceDN w:val="0"/>
        <w:adjustRightInd w:val="0"/>
        <w:contextualSpacing/>
        <w:jc w:val="center"/>
        <w:rPr>
          <w:rFonts w:cs="Arial"/>
          <w:b/>
          <w:bCs/>
        </w:rPr>
      </w:pPr>
      <w:r w:rsidRPr="00AD5BF1">
        <w:rPr>
          <w:rFonts w:cs="Arial"/>
          <w:b/>
          <w:bCs/>
        </w:rPr>
        <w:t>GWARANCJA I RĘKOJMIA</w:t>
      </w:r>
    </w:p>
    <w:p w14:paraId="70D76CFE" w14:textId="7A5C3ED8" w:rsidR="00120658" w:rsidRPr="00AD5BF1" w:rsidRDefault="00120658" w:rsidP="00DE0D06">
      <w:pPr>
        <w:pStyle w:val="Tekstpodstawowy"/>
        <w:numPr>
          <w:ilvl w:val="0"/>
          <w:numId w:val="39"/>
        </w:numPr>
        <w:tabs>
          <w:tab w:val="clear" w:pos="360"/>
          <w:tab w:val="num" w:pos="426"/>
        </w:tabs>
        <w:ind w:left="426" w:hanging="426"/>
        <w:jc w:val="both"/>
        <w:rPr>
          <w:rFonts w:cs="Arial"/>
          <w:b/>
          <w:bCs/>
          <w:i/>
          <w:iCs/>
          <w:strike/>
          <w:sz w:val="22"/>
          <w:szCs w:val="22"/>
        </w:rPr>
      </w:pPr>
      <w:r w:rsidRPr="00AD5BF1">
        <w:rPr>
          <w:rFonts w:cs="Arial"/>
          <w:iCs/>
          <w:sz w:val="22"/>
          <w:szCs w:val="22"/>
        </w:rPr>
        <w:t>Wykonawca jest odpowiedzialny wobec Zamawiającego z tytułu rękojmi za wady przedmiotu umowy przez okres 6</w:t>
      </w:r>
      <w:r w:rsidR="00F7236A">
        <w:rPr>
          <w:rFonts w:cs="Arial"/>
          <w:iCs/>
          <w:sz w:val="22"/>
          <w:szCs w:val="22"/>
        </w:rPr>
        <w:t>0</w:t>
      </w:r>
      <w:r w:rsidRPr="00AD5BF1">
        <w:rPr>
          <w:rFonts w:cs="Arial"/>
          <w:iCs/>
          <w:sz w:val="22"/>
          <w:szCs w:val="22"/>
        </w:rPr>
        <w:t xml:space="preserve"> miesięcy od dnia podpisania protokołu końcowego odbioru robót.</w:t>
      </w:r>
      <w:r w:rsidRPr="00AD5BF1">
        <w:rPr>
          <w:rFonts w:cs="Arial"/>
          <w:iCs/>
          <w:strike/>
          <w:sz w:val="22"/>
          <w:szCs w:val="22"/>
        </w:rPr>
        <w:t xml:space="preserve"> </w:t>
      </w:r>
    </w:p>
    <w:p w14:paraId="137D4B94" w14:textId="5345AD4F" w:rsidR="00120658" w:rsidRPr="00AD5BF1" w:rsidRDefault="00120658" w:rsidP="00DE0D06">
      <w:pPr>
        <w:pStyle w:val="Tekstpodstawowy"/>
        <w:numPr>
          <w:ilvl w:val="0"/>
          <w:numId w:val="39"/>
        </w:numPr>
        <w:tabs>
          <w:tab w:val="clear" w:pos="360"/>
          <w:tab w:val="num" w:pos="426"/>
        </w:tabs>
        <w:ind w:left="426" w:hanging="426"/>
        <w:jc w:val="both"/>
        <w:rPr>
          <w:rFonts w:cs="Arial"/>
          <w:b/>
          <w:bCs/>
          <w:i/>
          <w:iCs/>
          <w:sz w:val="22"/>
          <w:szCs w:val="22"/>
        </w:rPr>
      </w:pPr>
      <w:r w:rsidRPr="00AD5BF1">
        <w:rPr>
          <w:rFonts w:cs="Arial"/>
          <w:iCs/>
          <w:sz w:val="22"/>
          <w:szCs w:val="22"/>
        </w:rPr>
        <w:t>Niezależnie od uprawnień z tytułu rękojmi Wykonawca udziela Zamawiającemu gwarancji jakości na przedmiot umowy. Okres gwarancji wynosi minimum 6</w:t>
      </w:r>
      <w:r w:rsidR="00E96E8B">
        <w:rPr>
          <w:rFonts w:cs="Arial"/>
          <w:iCs/>
          <w:sz w:val="22"/>
          <w:szCs w:val="22"/>
        </w:rPr>
        <w:t>0</w:t>
      </w:r>
      <w:r w:rsidRPr="00AD5BF1">
        <w:rPr>
          <w:rFonts w:cs="Arial"/>
          <w:iCs/>
          <w:sz w:val="22"/>
          <w:szCs w:val="22"/>
        </w:rPr>
        <w:t xml:space="preserve"> miesi</w:t>
      </w:r>
      <w:r w:rsidR="00E96E8B">
        <w:rPr>
          <w:rFonts w:cs="Arial"/>
          <w:iCs/>
          <w:sz w:val="22"/>
          <w:szCs w:val="22"/>
        </w:rPr>
        <w:t>ęcy</w:t>
      </w:r>
      <w:r w:rsidRPr="00AD5BF1">
        <w:rPr>
          <w:rFonts w:cs="Arial"/>
          <w:iCs/>
          <w:sz w:val="22"/>
          <w:szCs w:val="22"/>
        </w:rPr>
        <w:t xml:space="preserve"> od dnia podpisania  protokołu końcowego odbioru robót,</w:t>
      </w:r>
    </w:p>
    <w:p w14:paraId="48C9379E" w14:textId="77777777" w:rsidR="00120658" w:rsidRPr="00AD5BF1" w:rsidRDefault="00120658" w:rsidP="00DE0D06">
      <w:pPr>
        <w:pStyle w:val="Tekstpodstawowy"/>
        <w:numPr>
          <w:ilvl w:val="0"/>
          <w:numId w:val="39"/>
        </w:numPr>
        <w:tabs>
          <w:tab w:val="clear" w:pos="360"/>
        </w:tabs>
        <w:ind w:left="426" w:hanging="426"/>
        <w:jc w:val="both"/>
        <w:rPr>
          <w:rFonts w:cs="Arial"/>
          <w:b/>
          <w:bCs/>
          <w:i/>
          <w:iCs/>
          <w:sz w:val="22"/>
          <w:szCs w:val="22"/>
        </w:rPr>
      </w:pPr>
      <w:r w:rsidRPr="00AD5BF1">
        <w:rPr>
          <w:rFonts w:cs="Arial"/>
          <w:iCs/>
          <w:sz w:val="22"/>
          <w:szCs w:val="22"/>
        </w:rPr>
        <w:t xml:space="preserve">Bieg rękojmi i gwarancji rozpoczyna się z dniem podpisania protokołu końcowego odbioru </w:t>
      </w:r>
      <w:bookmarkStart w:id="15" w:name="_Hlk101768719"/>
      <w:r w:rsidRPr="00AD5BF1">
        <w:rPr>
          <w:rFonts w:cs="Arial"/>
          <w:iCs/>
          <w:sz w:val="22"/>
          <w:szCs w:val="22"/>
        </w:rPr>
        <w:t>robót.</w:t>
      </w:r>
    </w:p>
    <w:p w14:paraId="6A6793D8" w14:textId="77777777" w:rsidR="00120658" w:rsidRPr="00AD5BF1" w:rsidRDefault="00120658" w:rsidP="00DE0D06">
      <w:pPr>
        <w:pStyle w:val="Tekstpodstawowy"/>
        <w:numPr>
          <w:ilvl w:val="0"/>
          <w:numId w:val="39"/>
        </w:numPr>
        <w:tabs>
          <w:tab w:val="clear" w:pos="360"/>
        </w:tabs>
        <w:ind w:left="426" w:hanging="426"/>
        <w:jc w:val="both"/>
        <w:rPr>
          <w:rFonts w:cs="Arial"/>
          <w:b/>
          <w:bCs/>
          <w:i/>
          <w:iCs/>
          <w:sz w:val="22"/>
          <w:szCs w:val="22"/>
        </w:rPr>
      </w:pPr>
      <w:r w:rsidRPr="00AD5BF1">
        <w:rPr>
          <w:rFonts w:cs="Arial"/>
          <w:iCs/>
          <w:sz w:val="22"/>
          <w:szCs w:val="22"/>
          <w:lang w:eastAsia="ar-SA"/>
        </w:rPr>
        <w:t>W</w:t>
      </w:r>
      <w:r w:rsidRPr="00AD5BF1">
        <w:rPr>
          <w:rFonts w:cs="Arial"/>
          <w:iCs/>
          <w:sz w:val="22"/>
          <w:szCs w:val="22"/>
        </w:rPr>
        <w:t xml:space="preserve"> ramach rękojmi i gwarancji, z zastrzeżeniem postanowień umowy, Wykonawca zobowiązany jest do usunięcia na własny koszt i ryzyko wad </w:t>
      </w:r>
      <w:r w:rsidRPr="00AD5BF1">
        <w:rPr>
          <w:rFonts w:cs="Arial"/>
          <w:iCs/>
          <w:sz w:val="22"/>
          <w:szCs w:val="22"/>
          <w:lang w:eastAsia="ar-SA"/>
        </w:rPr>
        <w:t>i usterek ujawnionych w okresie gwarancji (po ich zgłoszeniu przez użytkownika w terminie 3 dni roboczych po ujawnieniu wad i usterek):</w:t>
      </w:r>
    </w:p>
    <w:p w14:paraId="229FB171" w14:textId="77777777" w:rsidR="00120658" w:rsidRPr="00AD5BF1" w:rsidRDefault="00120658" w:rsidP="00120658">
      <w:pPr>
        <w:pStyle w:val="Akapitzlist"/>
        <w:tabs>
          <w:tab w:val="left" w:pos="851"/>
        </w:tabs>
        <w:suppressAutoHyphens/>
        <w:ind w:left="689" w:hanging="329"/>
        <w:jc w:val="both"/>
        <w:rPr>
          <w:rFonts w:ascii="Arial" w:hAnsi="Arial" w:cs="Arial"/>
          <w:iCs/>
          <w:sz w:val="22"/>
          <w:szCs w:val="22"/>
          <w:lang w:eastAsia="ar-SA"/>
        </w:rPr>
      </w:pPr>
      <w:r w:rsidRPr="00AD5BF1">
        <w:rPr>
          <w:rFonts w:ascii="Arial" w:hAnsi="Arial" w:cs="Arial"/>
          <w:iCs/>
          <w:sz w:val="22"/>
          <w:szCs w:val="22"/>
          <w:lang w:eastAsia="ar-SA"/>
        </w:rPr>
        <w:lastRenderedPageBreak/>
        <w:tab/>
        <w:t>-</w:t>
      </w:r>
      <w:r w:rsidRPr="00AD5BF1">
        <w:rPr>
          <w:rFonts w:ascii="Arial" w:hAnsi="Arial" w:cs="Arial"/>
          <w:iCs/>
          <w:sz w:val="22"/>
          <w:szCs w:val="22"/>
          <w:lang w:eastAsia="ar-SA"/>
        </w:rPr>
        <w:tab/>
        <w:t>awarii uniemożliwiających bezpieczne użytkowanie przedmiotu umowy - w terminie natychmiastowym (do 24 godzin) lub innym uzgodnionym z Zamawiającym, pod warunkiem przystąpienia do  usuwania awarii w miejscu  jej wystąpienia  w terminie nie dłuższym niż 24 godziny i  przekazania Zamawiającemu  pisemnego uzasadnienia braku  możliwości  wcześniejszej  naprawy .</w:t>
      </w:r>
    </w:p>
    <w:p w14:paraId="63670C13" w14:textId="77777777" w:rsidR="00120658" w:rsidRPr="00AD5BF1" w:rsidRDefault="00120658" w:rsidP="00120658">
      <w:pPr>
        <w:suppressAutoHyphens/>
        <w:ind w:left="851"/>
        <w:contextualSpacing/>
        <w:jc w:val="both"/>
        <w:rPr>
          <w:rFonts w:cs="Arial"/>
          <w:iCs/>
          <w:strike/>
          <w:lang w:eastAsia="ar-SA"/>
        </w:rPr>
      </w:pPr>
      <w:r w:rsidRPr="00AD5BF1">
        <w:rPr>
          <w:rFonts w:cs="Arial"/>
          <w:iCs/>
          <w:lang w:eastAsia="ar-SA"/>
        </w:rPr>
        <w:t>- pozostałych – w terminie 7 dni;</w:t>
      </w:r>
    </w:p>
    <w:bookmarkEnd w:id="15"/>
    <w:p w14:paraId="03470E72" w14:textId="77777777" w:rsidR="00120658" w:rsidRPr="00AD5BF1" w:rsidRDefault="00120658" w:rsidP="00DE0D06">
      <w:pPr>
        <w:numPr>
          <w:ilvl w:val="0"/>
          <w:numId w:val="39"/>
        </w:numPr>
        <w:tabs>
          <w:tab w:val="left" w:pos="2127"/>
        </w:tabs>
        <w:autoSpaceDE w:val="0"/>
        <w:autoSpaceDN w:val="0"/>
        <w:adjustRightInd w:val="0"/>
        <w:ind w:left="426" w:hanging="426"/>
        <w:contextualSpacing/>
        <w:jc w:val="both"/>
        <w:rPr>
          <w:rFonts w:cs="Arial"/>
        </w:rPr>
      </w:pPr>
      <w:r w:rsidRPr="00AD5BF1">
        <w:rPr>
          <w:rFonts w:cs="Arial"/>
          <w:iCs/>
        </w:rPr>
        <w:t>W przypadku gdy wada stanowi zagrożenie dla życia</w:t>
      </w:r>
      <w:r w:rsidRPr="00AD5BF1">
        <w:rPr>
          <w:rFonts w:cs="Arial"/>
        </w:rPr>
        <w:t xml:space="preserve"> i zdrowia ludzi Wykonawca zobowiązany jest do niezwłocznego zabezpieczenia miejsca awarii w celu usunięcia zagrożeń. </w:t>
      </w:r>
    </w:p>
    <w:p w14:paraId="5801E136" w14:textId="77777777" w:rsidR="00120658" w:rsidRPr="00AD5BF1" w:rsidRDefault="00120658" w:rsidP="00DE0D06">
      <w:pPr>
        <w:numPr>
          <w:ilvl w:val="0"/>
          <w:numId w:val="39"/>
        </w:numPr>
        <w:tabs>
          <w:tab w:val="left" w:pos="2127"/>
        </w:tabs>
        <w:autoSpaceDE w:val="0"/>
        <w:autoSpaceDN w:val="0"/>
        <w:adjustRightInd w:val="0"/>
        <w:ind w:left="426" w:hanging="426"/>
        <w:contextualSpacing/>
        <w:jc w:val="both"/>
        <w:rPr>
          <w:rFonts w:cs="Arial"/>
          <w:b/>
          <w:bCs/>
        </w:rPr>
      </w:pPr>
      <w:r w:rsidRPr="00AD5BF1">
        <w:rPr>
          <w:rFonts w:cs="Arial"/>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p>
    <w:p w14:paraId="5B29BE7E" w14:textId="77777777" w:rsidR="00120658" w:rsidRPr="00AD5BF1" w:rsidRDefault="00120658" w:rsidP="00DE0D06">
      <w:pPr>
        <w:numPr>
          <w:ilvl w:val="0"/>
          <w:numId w:val="39"/>
        </w:numPr>
        <w:tabs>
          <w:tab w:val="left" w:pos="2127"/>
        </w:tabs>
        <w:autoSpaceDE w:val="0"/>
        <w:autoSpaceDN w:val="0"/>
        <w:adjustRightInd w:val="0"/>
        <w:ind w:left="426" w:hanging="426"/>
        <w:contextualSpacing/>
        <w:jc w:val="both"/>
        <w:rPr>
          <w:rFonts w:cs="Arial"/>
          <w:b/>
          <w:bCs/>
          <w:strike/>
        </w:rPr>
      </w:pPr>
      <w:r w:rsidRPr="00AD5BF1">
        <w:rPr>
          <w:rFonts w:eastAsia="MS Mincho" w:cs="Arial"/>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AD5BF1">
        <w:rPr>
          <w:rFonts w:cs="Arial"/>
        </w:rPr>
        <w:t xml:space="preserve"> </w:t>
      </w:r>
    </w:p>
    <w:p w14:paraId="6B7DCB80" w14:textId="77777777" w:rsidR="00120658" w:rsidRPr="00AD5BF1" w:rsidRDefault="00120658" w:rsidP="00120658">
      <w:pPr>
        <w:autoSpaceDE w:val="0"/>
        <w:autoSpaceDN w:val="0"/>
        <w:adjustRightInd w:val="0"/>
        <w:jc w:val="both"/>
        <w:rPr>
          <w:rFonts w:cs="Arial"/>
        </w:rPr>
      </w:pPr>
    </w:p>
    <w:p w14:paraId="53F4E4A3" w14:textId="77777777" w:rsidR="00120658" w:rsidRPr="00AD5BF1" w:rsidRDefault="00120658" w:rsidP="00120658">
      <w:pPr>
        <w:autoSpaceDE w:val="0"/>
        <w:autoSpaceDN w:val="0"/>
        <w:adjustRightInd w:val="0"/>
        <w:jc w:val="center"/>
        <w:rPr>
          <w:rFonts w:cs="Arial"/>
          <w:b/>
          <w:bCs/>
        </w:rPr>
      </w:pPr>
      <w:r w:rsidRPr="00AD5BF1">
        <w:rPr>
          <w:rFonts w:cs="Arial"/>
          <w:b/>
          <w:bCs/>
        </w:rPr>
        <w:t>§ 14.</w:t>
      </w:r>
    </w:p>
    <w:p w14:paraId="74F413DC" w14:textId="77777777" w:rsidR="00120658" w:rsidRPr="00AD5BF1" w:rsidRDefault="00120658" w:rsidP="00120658">
      <w:pPr>
        <w:autoSpaceDE w:val="0"/>
        <w:autoSpaceDN w:val="0"/>
        <w:adjustRightInd w:val="0"/>
        <w:jc w:val="center"/>
        <w:rPr>
          <w:rFonts w:cs="Arial"/>
          <w:b/>
        </w:rPr>
      </w:pPr>
      <w:r w:rsidRPr="00AD5BF1">
        <w:rPr>
          <w:rFonts w:cs="Arial"/>
          <w:b/>
        </w:rPr>
        <w:t>POSTANOWIENIA KOŃCOWE</w:t>
      </w:r>
    </w:p>
    <w:p w14:paraId="7C816B82" w14:textId="77777777" w:rsidR="00120658" w:rsidRPr="00AD5BF1" w:rsidRDefault="00120658" w:rsidP="00DE0D06">
      <w:pPr>
        <w:numPr>
          <w:ilvl w:val="0"/>
          <w:numId w:val="40"/>
        </w:numPr>
        <w:jc w:val="both"/>
        <w:rPr>
          <w:rFonts w:cs="Arial"/>
        </w:rPr>
      </w:pPr>
      <w:r w:rsidRPr="00AD5BF1">
        <w:rPr>
          <w:rFonts w:cs="Arial"/>
        </w:rPr>
        <w:t xml:space="preserve">Wszelkie  zmiany  w  treści  niniejszej  umowy  wymagają  formy  pisemnej  pod rygorem nieważności. </w:t>
      </w:r>
    </w:p>
    <w:p w14:paraId="0C065F27" w14:textId="77777777" w:rsidR="00120658" w:rsidRPr="00AD5BF1" w:rsidRDefault="00120658" w:rsidP="00DE0D06">
      <w:pPr>
        <w:numPr>
          <w:ilvl w:val="0"/>
          <w:numId w:val="40"/>
        </w:numPr>
        <w:jc w:val="both"/>
        <w:rPr>
          <w:rFonts w:cs="Arial"/>
        </w:rPr>
      </w:pPr>
      <w:r w:rsidRPr="00AD5BF1">
        <w:rPr>
          <w:rFonts w:cs="Arial"/>
        </w:rPr>
        <w:t>Zamawiający przewiduje możliwość wprowadzenia zmian do zawartej umowy w formie pisemnego aneksu:</w:t>
      </w:r>
    </w:p>
    <w:p w14:paraId="798BB5E4" w14:textId="77777777" w:rsidR="00D31FF3" w:rsidRPr="00CF2324" w:rsidRDefault="00D31FF3" w:rsidP="00DE0D06">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wystąpi nieterminowe przekazanie terenu budowy przez Zamawiającego, a opóźnienie to będzie miało wpływ na terminowe wykonanie przedmiotu umowy,</w:t>
      </w:r>
    </w:p>
    <w:p w14:paraId="7FCDF46B" w14:textId="77777777" w:rsidR="00D31FF3" w:rsidRPr="00CF2324" w:rsidRDefault="00D31FF3" w:rsidP="00DE0D06">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Zamawiający dokonał zmiany sposobu wykonania części przedmiotu umowy, czego nie można było przewidzieć przed zawarciem umowy,</w:t>
      </w:r>
    </w:p>
    <w:p w14:paraId="1B26B22C" w14:textId="77777777" w:rsidR="00D31FF3" w:rsidRPr="00CF2324" w:rsidRDefault="00D31FF3" w:rsidP="00DE0D06">
      <w:pPr>
        <w:pStyle w:val="Akapitzlist"/>
        <w:numPr>
          <w:ilvl w:val="0"/>
          <w:numId w:val="45"/>
        </w:numPr>
        <w:jc w:val="both"/>
        <w:rPr>
          <w:rFonts w:ascii="Arial" w:hAnsi="Arial" w:cs="Arial"/>
          <w:sz w:val="22"/>
          <w:szCs w:val="22"/>
        </w:rPr>
      </w:pPr>
      <w:r w:rsidRPr="00CF2324">
        <w:rPr>
          <w:rFonts w:ascii="Arial" w:hAnsi="Arial" w:cs="Arial"/>
          <w:sz w:val="22"/>
          <w:szCs w:val="22"/>
        </w:rPr>
        <w:t>w przypadku wstrzymania prac przez Zamawiającego,</w:t>
      </w:r>
    </w:p>
    <w:p w14:paraId="368DFADB" w14:textId="77777777" w:rsidR="00D31FF3" w:rsidRPr="00CF2324" w:rsidRDefault="00D31FF3" w:rsidP="00DE0D06">
      <w:pPr>
        <w:pStyle w:val="Akapitzlist"/>
        <w:numPr>
          <w:ilvl w:val="0"/>
          <w:numId w:val="45"/>
        </w:numPr>
        <w:ind w:left="647" w:hanging="284"/>
        <w:jc w:val="both"/>
        <w:rPr>
          <w:rFonts w:ascii="Arial" w:hAnsi="Arial" w:cs="Arial"/>
          <w:sz w:val="22"/>
          <w:szCs w:val="22"/>
        </w:rPr>
      </w:pPr>
      <w:r w:rsidRPr="00CF2324">
        <w:rPr>
          <w:rFonts w:ascii="Arial" w:hAnsi="Arial" w:cs="Arial"/>
          <w:sz w:val="22"/>
          <w:szCs w:val="22"/>
        </w:rPr>
        <w:t xml:space="preserve">w przypadku przekroczenia zakreślonych przez prawo terminów wydawania przez organy administracji decyzji, zezwoleń, uzgodnień, itp., </w:t>
      </w:r>
    </w:p>
    <w:p w14:paraId="7FDD7839" w14:textId="05BF2C73" w:rsidR="00D31FF3" w:rsidRPr="00CF2324" w:rsidRDefault="00D31FF3" w:rsidP="00DE0D06">
      <w:pPr>
        <w:pStyle w:val="Akapitzlist"/>
        <w:numPr>
          <w:ilvl w:val="0"/>
          <w:numId w:val="45"/>
        </w:numPr>
        <w:ind w:left="647" w:hanging="284"/>
        <w:jc w:val="both"/>
        <w:rPr>
          <w:rFonts w:ascii="Arial" w:hAnsi="Arial" w:cs="Arial"/>
          <w:strike/>
          <w:sz w:val="22"/>
          <w:szCs w:val="22"/>
        </w:rPr>
      </w:pPr>
      <w:r w:rsidRPr="00CF2324">
        <w:rPr>
          <w:rFonts w:ascii="Arial" w:hAnsi="Arial" w:cs="Arial"/>
          <w:sz w:val="22"/>
          <w:szCs w:val="22"/>
        </w:rPr>
        <w:t xml:space="preserve">w przypadku braku możliwości realizacji umowy przy pomocy osób wskazanych w załączniku nr 5 do oferty (załącznik nr </w:t>
      </w:r>
      <w:r w:rsidR="00823D2B">
        <w:rPr>
          <w:rFonts w:ascii="Arial" w:hAnsi="Arial" w:cs="Arial"/>
          <w:sz w:val="22"/>
          <w:szCs w:val="22"/>
        </w:rPr>
        <w:t>2</w:t>
      </w:r>
      <w:r w:rsidRPr="00CF2324">
        <w:rPr>
          <w:rFonts w:ascii="Arial" w:hAnsi="Arial" w:cs="Arial"/>
          <w:sz w:val="22"/>
          <w:szCs w:val="22"/>
        </w:rPr>
        <w:t xml:space="preserve"> do umowy), </w:t>
      </w:r>
    </w:p>
    <w:p w14:paraId="6E5A2CA6" w14:textId="77777777" w:rsidR="00D31FF3" w:rsidRPr="00CF2324" w:rsidRDefault="00D31FF3" w:rsidP="00DE0D06">
      <w:pPr>
        <w:pStyle w:val="Akapitzlist"/>
        <w:numPr>
          <w:ilvl w:val="0"/>
          <w:numId w:val="45"/>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146FC595" w14:textId="77777777" w:rsidR="00D31FF3" w:rsidRPr="00CF2324" w:rsidRDefault="00D31FF3" w:rsidP="00DE0D06">
      <w:pPr>
        <w:pStyle w:val="Akapitzlist"/>
        <w:numPr>
          <w:ilvl w:val="0"/>
          <w:numId w:val="45"/>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1EFBA08D" w14:textId="77777777" w:rsidR="00D31FF3" w:rsidRPr="00CF2324" w:rsidRDefault="00D31FF3" w:rsidP="00DE0D06">
      <w:pPr>
        <w:pStyle w:val="Akapitzlist"/>
        <w:numPr>
          <w:ilvl w:val="0"/>
          <w:numId w:val="45"/>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364AF646" w14:textId="77777777" w:rsidR="00D31FF3" w:rsidRPr="00CF2324" w:rsidRDefault="00D31FF3" w:rsidP="00DE0D06">
      <w:pPr>
        <w:pStyle w:val="Akapitzlist"/>
        <w:numPr>
          <w:ilvl w:val="0"/>
          <w:numId w:val="45"/>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74D6A5FB" w14:textId="77777777" w:rsidR="00D31FF3" w:rsidRPr="00CF2324" w:rsidRDefault="00D31FF3" w:rsidP="00DE0D06">
      <w:pPr>
        <w:pStyle w:val="Akapitzlist"/>
        <w:numPr>
          <w:ilvl w:val="0"/>
          <w:numId w:val="45"/>
        </w:numPr>
        <w:ind w:left="647" w:hanging="284"/>
        <w:jc w:val="both"/>
        <w:rPr>
          <w:rFonts w:ascii="Arial" w:hAnsi="Arial" w:cs="Arial"/>
          <w:sz w:val="22"/>
          <w:szCs w:val="22"/>
        </w:rPr>
      </w:pPr>
      <w:r w:rsidRPr="00CF2324">
        <w:rPr>
          <w:rFonts w:ascii="Arial" w:hAnsi="Arial" w:cs="Arial"/>
          <w:sz w:val="22"/>
          <w:szCs w:val="22"/>
        </w:rPr>
        <w:t>w przypadku wystąpienia niekorzystnych warunków atmosferycznych niepozwalających na prawidłowe wykonanie przedmiotu zamówienia,</w:t>
      </w:r>
    </w:p>
    <w:p w14:paraId="69AA841E" w14:textId="77777777" w:rsidR="00D31FF3" w:rsidRPr="00CF2324" w:rsidRDefault="00D31FF3" w:rsidP="00DE0D06">
      <w:pPr>
        <w:pStyle w:val="Akapitzlist"/>
        <w:numPr>
          <w:ilvl w:val="0"/>
          <w:numId w:val="45"/>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4D9B6F81" w14:textId="77777777" w:rsidR="00D31FF3" w:rsidRPr="00CF2324" w:rsidRDefault="00D31FF3" w:rsidP="00DE0D06">
      <w:pPr>
        <w:pStyle w:val="Akapitzlist"/>
        <w:numPr>
          <w:ilvl w:val="0"/>
          <w:numId w:val="45"/>
        </w:numPr>
        <w:ind w:left="647" w:hanging="284"/>
        <w:jc w:val="both"/>
        <w:rPr>
          <w:rFonts w:ascii="Arial" w:hAnsi="Arial" w:cs="Arial"/>
          <w:bCs/>
          <w:sz w:val="22"/>
          <w:szCs w:val="22"/>
        </w:rPr>
      </w:pPr>
      <w:r w:rsidRPr="00CF2324">
        <w:rPr>
          <w:rFonts w:ascii="Arial" w:hAnsi="Arial" w:cs="Arial"/>
          <w:bCs/>
          <w:sz w:val="22"/>
          <w:szCs w:val="22"/>
        </w:rPr>
        <w:t>jeżeli wprowadzone zmiany są korzystne dla Zamawiającego,</w:t>
      </w:r>
    </w:p>
    <w:p w14:paraId="567D9040" w14:textId="77777777" w:rsidR="00D31FF3" w:rsidRPr="00D31FF3" w:rsidRDefault="00D31FF3" w:rsidP="00DE0D06">
      <w:pPr>
        <w:pStyle w:val="Akapitzlist"/>
        <w:numPr>
          <w:ilvl w:val="0"/>
          <w:numId w:val="45"/>
        </w:numPr>
        <w:ind w:left="647" w:hanging="284"/>
        <w:jc w:val="both"/>
        <w:rPr>
          <w:rFonts w:ascii="Arial" w:hAnsi="Arial" w:cs="Arial"/>
          <w:bCs/>
          <w:sz w:val="22"/>
          <w:szCs w:val="22"/>
        </w:rPr>
      </w:pPr>
      <w:r w:rsidRPr="00CF2324">
        <w:rPr>
          <w:rFonts w:ascii="Arial" w:hAnsi="Arial" w:cs="Arial"/>
          <w:sz w:val="22"/>
          <w:szCs w:val="22"/>
        </w:rPr>
        <w:t xml:space="preserve">z powodu nadzwyczajnej zmiany stosunków gospodarczych, o której mowa w </w:t>
      </w:r>
      <w:r>
        <w:rPr>
          <w:rFonts w:ascii="Arial" w:hAnsi="Arial" w:cs="Arial"/>
          <w:sz w:val="22"/>
          <w:szCs w:val="22"/>
        </w:rPr>
        <w:t>ust. 3</w:t>
      </w:r>
      <w:r w:rsidRPr="00CF2324">
        <w:rPr>
          <w:rFonts w:ascii="Arial" w:hAnsi="Arial" w:cs="Arial"/>
          <w:sz w:val="22"/>
          <w:szCs w:val="22"/>
        </w:rPr>
        <w:t xml:space="preserve">, </w:t>
      </w:r>
    </w:p>
    <w:p w14:paraId="5F118453" w14:textId="57195087" w:rsidR="00D31FF3" w:rsidRPr="00CF2324" w:rsidRDefault="00D31FF3" w:rsidP="00DE0D06">
      <w:pPr>
        <w:pStyle w:val="Akapitzlist"/>
        <w:numPr>
          <w:ilvl w:val="0"/>
          <w:numId w:val="45"/>
        </w:numPr>
        <w:ind w:left="647" w:hanging="284"/>
        <w:jc w:val="both"/>
        <w:rPr>
          <w:rFonts w:ascii="Arial" w:hAnsi="Arial" w:cs="Arial"/>
          <w:bCs/>
          <w:sz w:val="22"/>
          <w:szCs w:val="22"/>
        </w:rPr>
      </w:pPr>
      <w:r w:rsidRPr="00CF2324">
        <w:rPr>
          <w:rFonts w:ascii="Arial" w:hAnsi="Arial" w:cs="Arial"/>
          <w:sz w:val="22"/>
          <w:szCs w:val="22"/>
        </w:rPr>
        <w:t>w przypadku wstrzymania prac przez Zamawiającego</w:t>
      </w:r>
      <w:r>
        <w:rPr>
          <w:rFonts w:ascii="Arial" w:hAnsi="Arial" w:cs="Arial"/>
          <w:sz w:val="22"/>
          <w:szCs w:val="22"/>
        </w:rPr>
        <w:t>.</w:t>
      </w:r>
    </w:p>
    <w:p w14:paraId="1AA3EB51" w14:textId="72D66FC8" w:rsidR="00120658" w:rsidRPr="00AD5BF1" w:rsidRDefault="00120658" w:rsidP="00DE0D06">
      <w:pPr>
        <w:pStyle w:val="Akapitzlist"/>
        <w:numPr>
          <w:ilvl w:val="0"/>
          <w:numId w:val="40"/>
        </w:numPr>
        <w:jc w:val="both"/>
        <w:rPr>
          <w:rFonts w:ascii="Arial" w:hAnsi="Arial" w:cs="Arial"/>
          <w:sz w:val="22"/>
          <w:szCs w:val="22"/>
        </w:rPr>
      </w:pPr>
      <w:r w:rsidRPr="00AD5BF1">
        <w:rPr>
          <w:rFonts w:ascii="Arial" w:hAnsi="Arial" w:cs="Arial"/>
          <w:sz w:val="22"/>
          <w:szCs w:val="22"/>
        </w:rPr>
        <w:t xml:space="preserve">Zmiana wynagrodzenia należnego Wykonawcy może nastąpić w przypadku gwałtownej zmiany poziomu cen, w tym w szczególności: materiałów, nośników energii,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w:t>
      </w:r>
      <w:r w:rsidRPr="00AD5BF1">
        <w:rPr>
          <w:rFonts w:ascii="Arial" w:hAnsi="Arial" w:cs="Arial"/>
          <w:sz w:val="22"/>
          <w:szCs w:val="22"/>
        </w:rPr>
        <w:lastRenderedPageBreak/>
        <w:t xml:space="preserve">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1D8748DC" w14:textId="77777777" w:rsidR="00120658" w:rsidRPr="00AD5BF1" w:rsidRDefault="00120658" w:rsidP="00DE0D06">
      <w:pPr>
        <w:pStyle w:val="Akapitzlist"/>
        <w:numPr>
          <w:ilvl w:val="0"/>
          <w:numId w:val="40"/>
        </w:numPr>
        <w:jc w:val="both"/>
        <w:rPr>
          <w:rFonts w:ascii="Arial" w:hAnsi="Arial" w:cs="Arial"/>
          <w:sz w:val="22"/>
          <w:szCs w:val="22"/>
        </w:rPr>
      </w:pPr>
      <w:r w:rsidRPr="00AD5BF1">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519553A0" w14:textId="280C3249" w:rsidR="00E96E8B" w:rsidRDefault="00E96E8B" w:rsidP="00DE0D06">
      <w:pPr>
        <w:pStyle w:val="Akapitzlist"/>
        <w:numPr>
          <w:ilvl w:val="0"/>
          <w:numId w:val="40"/>
        </w:numPr>
        <w:jc w:val="both"/>
        <w:rPr>
          <w:rFonts w:ascii="Arial" w:hAnsi="Arial" w:cs="Arial"/>
          <w:sz w:val="22"/>
          <w:szCs w:val="22"/>
        </w:rPr>
      </w:pPr>
      <w:bookmarkStart w:id="16" w:name="_Hlk114228378"/>
      <w:r w:rsidRPr="00AD5BF1">
        <w:rPr>
          <w:rFonts w:ascii="Arial" w:hAnsi="Arial" w:cs="Arial"/>
          <w:sz w:val="22"/>
          <w:szCs w:val="22"/>
        </w:rPr>
        <w:t>W sprawach nieuregulowanych niniejszą umową mają zastosowanie przepisy ustawy z dnia 23 kwietnia 1964 r. Kodeks cywilny (Dz. U. z 202</w:t>
      </w:r>
      <w:r>
        <w:rPr>
          <w:rFonts w:ascii="Arial" w:hAnsi="Arial" w:cs="Arial"/>
          <w:sz w:val="22"/>
          <w:szCs w:val="22"/>
        </w:rPr>
        <w:t>2</w:t>
      </w:r>
      <w:r w:rsidRPr="00AD5BF1">
        <w:rPr>
          <w:rFonts w:ascii="Arial" w:hAnsi="Arial" w:cs="Arial"/>
          <w:sz w:val="22"/>
          <w:szCs w:val="22"/>
        </w:rPr>
        <w:t xml:space="preserve">r. poz. </w:t>
      </w:r>
      <w:r>
        <w:rPr>
          <w:rFonts w:ascii="Arial" w:hAnsi="Arial" w:cs="Arial"/>
          <w:sz w:val="22"/>
          <w:szCs w:val="22"/>
        </w:rPr>
        <w:t>1360 z późn. zm.</w:t>
      </w:r>
      <w:r w:rsidRPr="00AD5BF1">
        <w:rPr>
          <w:rFonts w:ascii="Arial" w:hAnsi="Arial" w:cs="Arial"/>
          <w:sz w:val="22"/>
          <w:szCs w:val="22"/>
        </w:rPr>
        <w:t>), przepisy ustawy z dnia 7 lipca 1994r. Prawo budowlane Prawo budowlane (Dz. U. z 2021 r. poz. 2351, z późn. zm.), wraz z aktami wykonawczymi, ustawy z dnia 14 grudnia 2012 r. o odpadach (</w:t>
      </w:r>
      <w:r w:rsidRPr="00AD5BF1">
        <w:rPr>
          <w:rFonts w:ascii="Arial" w:eastAsia="Calibri" w:hAnsi="Arial" w:cs="Arial"/>
          <w:sz w:val="22"/>
          <w:szCs w:val="22"/>
        </w:rPr>
        <w:t>Dz. U. z 2022r., poz. 699</w:t>
      </w:r>
      <w:r w:rsidRPr="00AD5BF1">
        <w:rPr>
          <w:rFonts w:ascii="Arial" w:hAnsi="Arial" w:cs="Arial"/>
          <w:sz w:val="22"/>
          <w:szCs w:val="22"/>
        </w:rPr>
        <w:t>)</w:t>
      </w:r>
      <w:r w:rsidR="0089148E">
        <w:rPr>
          <w:rFonts w:ascii="Arial" w:hAnsi="Arial" w:cs="Arial"/>
          <w:sz w:val="22"/>
          <w:szCs w:val="22"/>
        </w:rPr>
        <w:t>.</w:t>
      </w:r>
    </w:p>
    <w:bookmarkEnd w:id="16"/>
    <w:p w14:paraId="36A653BB" w14:textId="77777777" w:rsidR="0089148E" w:rsidRPr="00AD5BF1" w:rsidRDefault="0089148E" w:rsidP="00DE0D06">
      <w:pPr>
        <w:pStyle w:val="Tekstpodstawowy"/>
        <w:numPr>
          <w:ilvl w:val="0"/>
          <w:numId w:val="40"/>
        </w:numPr>
        <w:jc w:val="both"/>
        <w:rPr>
          <w:rFonts w:cs="Arial"/>
          <w:sz w:val="22"/>
          <w:szCs w:val="22"/>
        </w:rPr>
      </w:pPr>
      <w:r w:rsidRPr="00AD5BF1">
        <w:rPr>
          <w:rFonts w:cs="Arial"/>
          <w:sz w:val="22"/>
          <w:szCs w:val="22"/>
        </w:rPr>
        <w:t xml:space="preserve">Zamawiający ustala następującą hierarchię ważności dokumentów przy rozstrzyganiu jakichkolwiek rozbieżności przy realizacji umowy: </w:t>
      </w:r>
    </w:p>
    <w:p w14:paraId="25E6FBAF" w14:textId="77777777" w:rsidR="0089148E" w:rsidRPr="00AD5BF1" w:rsidRDefault="0089148E" w:rsidP="0089148E">
      <w:pPr>
        <w:pStyle w:val="Default"/>
        <w:ind w:left="357"/>
        <w:jc w:val="both"/>
        <w:rPr>
          <w:rFonts w:ascii="Arial" w:hAnsi="Arial" w:cs="Arial"/>
          <w:color w:val="auto"/>
          <w:sz w:val="22"/>
          <w:szCs w:val="22"/>
        </w:rPr>
      </w:pPr>
      <w:r w:rsidRPr="00AD5BF1">
        <w:rPr>
          <w:rFonts w:ascii="Arial" w:hAnsi="Arial" w:cs="Arial"/>
          <w:color w:val="auto"/>
          <w:sz w:val="22"/>
          <w:szCs w:val="22"/>
        </w:rPr>
        <w:t>1) umowa,</w:t>
      </w:r>
    </w:p>
    <w:p w14:paraId="29523EBE" w14:textId="77777777" w:rsidR="0089148E" w:rsidRPr="00AD5BF1" w:rsidRDefault="0089148E" w:rsidP="0089148E">
      <w:pPr>
        <w:pStyle w:val="Default"/>
        <w:ind w:left="357"/>
        <w:jc w:val="both"/>
        <w:rPr>
          <w:rFonts w:ascii="Arial" w:hAnsi="Arial" w:cs="Arial"/>
          <w:color w:val="auto"/>
          <w:sz w:val="22"/>
          <w:szCs w:val="22"/>
        </w:rPr>
      </w:pPr>
      <w:r w:rsidRPr="00AD5BF1">
        <w:rPr>
          <w:rFonts w:ascii="Arial" w:hAnsi="Arial" w:cs="Arial"/>
          <w:color w:val="auto"/>
          <w:sz w:val="22"/>
          <w:szCs w:val="22"/>
        </w:rPr>
        <w:t xml:space="preserve">2) SIWZ – instrukcja dla Wykonawców wraz z załącznikami,  </w:t>
      </w:r>
    </w:p>
    <w:p w14:paraId="76F1D5DC" w14:textId="4DBB10A6" w:rsidR="0089148E" w:rsidRPr="0089148E" w:rsidRDefault="0089148E" w:rsidP="0089148E">
      <w:pPr>
        <w:pStyle w:val="Default"/>
        <w:ind w:left="357"/>
        <w:jc w:val="both"/>
        <w:rPr>
          <w:rFonts w:ascii="Arial" w:hAnsi="Arial" w:cs="Arial"/>
          <w:color w:val="auto"/>
          <w:sz w:val="22"/>
          <w:szCs w:val="22"/>
        </w:rPr>
      </w:pPr>
      <w:r w:rsidRPr="00AD5BF1">
        <w:rPr>
          <w:rFonts w:ascii="Arial" w:hAnsi="Arial" w:cs="Arial"/>
          <w:color w:val="auto"/>
          <w:sz w:val="22"/>
          <w:szCs w:val="22"/>
        </w:rPr>
        <w:t xml:space="preserve">3) oferta Wykonawcy wraz z oświadczeniami i dokumentami złożonymi wraz z ofertą, </w:t>
      </w:r>
    </w:p>
    <w:p w14:paraId="68B612A4" w14:textId="77777777" w:rsidR="00E96E8B" w:rsidRPr="00AD5BF1" w:rsidRDefault="00E96E8B" w:rsidP="00DE0D06">
      <w:pPr>
        <w:pStyle w:val="Akapitzlist"/>
        <w:numPr>
          <w:ilvl w:val="0"/>
          <w:numId w:val="40"/>
        </w:numPr>
        <w:jc w:val="both"/>
        <w:rPr>
          <w:rFonts w:ascii="Arial" w:hAnsi="Arial" w:cs="Arial"/>
          <w:sz w:val="22"/>
          <w:szCs w:val="22"/>
        </w:rPr>
      </w:pPr>
      <w:r w:rsidRPr="00AD5BF1">
        <w:rPr>
          <w:rFonts w:ascii="Arial" w:hAnsi="Arial" w:cs="Arial"/>
          <w:sz w:val="22"/>
          <w:szCs w:val="22"/>
        </w:rPr>
        <w:t>Kwestie sporne wynikające z realizacji umowy rozstrzygać będzie Sąd powszechny właściwy miejscowo dla siedziby Zamawiającego.</w:t>
      </w:r>
    </w:p>
    <w:p w14:paraId="2BF5FE89" w14:textId="77777777" w:rsidR="00E96E8B" w:rsidRPr="00AD5BF1" w:rsidRDefault="00E96E8B" w:rsidP="00DE0D06">
      <w:pPr>
        <w:pStyle w:val="Akapitzlist"/>
        <w:numPr>
          <w:ilvl w:val="0"/>
          <w:numId w:val="40"/>
        </w:numPr>
        <w:jc w:val="both"/>
        <w:rPr>
          <w:rFonts w:ascii="Arial" w:hAnsi="Arial" w:cs="Arial"/>
          <w:sz w:val="22"/>
          <w:szCs w:val="22"/>
        </w:rPr>
      </w:pPr>
      <w:r w:rsidRPr="00AD5BF1">
        <w:rPr>
          <w:rFonts w:ascii="Arial" w:hAnsi="Arial" w:cs="Arial"/>
          <w:sz w:val="22"/>
          <w:szCs w:val="22"/>
        </w:rPr>
        <w:t xml:space="preserve">Umowę  sporządzono  w  dwóch  jednobrzmiących  egzemplarzach,  po  jednym dla  każdej  ze stron.                                                                </w:t>
      </w:r>
    </w:p>
    <w:p w14:paraId="07BC19A6" w14:textId="77777777" w:rsidR="00120658" w:rsidRPr="00AD5BF1" w:rsidRDefault="00120658" w:rsidP="00120658">
      <w:pPr>
        <w:pStyle w:val="Akapitzlist"/>
        <w:ind w:left="357"/>
        <w:rPr>
          <w:rFonts w:ascii="Arial" w:hAnsi="Arial" w:cs="Arial"/>
          <w:sz w:val="22"/>
          <w:szCs w:val="22"/>
        </w:rPr>
      </w:pPr>
    </w:p>
    <w:p w14:paraId="110C55BD" w14:textId="77777777" w:rsidR="00237119" w:rsidRDefault="00237119" w:rsidP="00120658">
      <w:pPr>
        <w:jc w:val="both"/>
        <w:rPr>
          <w:rFonts w:cs="Arial"/>
        </w:rPr>
      </w:pPr>
    </w:p>
    <w:p w14:paraId="2257E2E2" w14:textId="287E5194" w:rsidR="00120658" w:rsidRPr="00AD5BF1" w:rsidRDefault="00120658" w:rsidP="00120658">
      <w:pPr>
        <w:jc w:val="both"/>
        <w:rPr>
          <w:rFonts w:cs="Arial"/>
        </w:rPr>
      </w:pPr>
      <w:r w:rsidRPr="00AD5BF1">
        <w:rPr>
          <w:rFonts w:cs="Arial"/>
        </w:rPr>
        <w:t>Załączniki do umowy:</w:t>
      </w:r>
    </w:p>
    <w:p w14:paraId="20A7C7E7" w14:textId="77777777" w:rsidR="00120658" w:rsidRPr="00AD5BF1" w:rsidRDefault="00120658" w:rsidP="00120658">
      <w:pPr>
        <w:jc w:val="both"/>
        <w:rPr>
          <w:rFonts w:cs="Arial"/>
        </w:rPr>
      </w:pPr>
      <w:r w:rsidRPr="00AD5BF1">
        <w:rPr>
          <w:rFonts w:cs="Arial"/>
        </w:rPr>
        <w:t>- załącznik nr 1 – szczegółowy opis przedmiotu zamówienia</w:t>
      </w:r>
    </w:p>
    <w:p w14:paraId="5FACAD8D" w14:textId="77777777" w:rsidR="00120658" w:rsidRPr="00AD5BF1" w:rsidRDefault="00120658" w:rsidP="00120658">
      <w:pPr>
        <w:jc w:val="both"/>
        <w:rPr>
          <w:rFonts w:cs="Arial"/>
        </w:rPr>
      </w:pPr>
      <w:r w:rsidRPr="00AD5BF1">
        <w:rPr>
          <w:rFonts w:cs="Arial"/>
        </w:rPr>
        <w:t>- załącznik nr 2 – w</w:t>
      </w:r>
      <w:r w:rsidRPr="00AD5BF1">
        <w:rPr>
          <w:rFonts w:cs="Arial"/>
          <w:color w:val="000000"/>
        </w:rPr>
        <w:t>ykaz osób, które będą pełniły nadzór nad realizacją przedmiotu zamówienia</w:t>
      </w:r>
    </w:p>
    <w:p w14:paraId="7E8AE2BE" w14:textId="77777777" w:rsidR="00120658" w:rsidRPr="00AD5BF1" w:rsidRDefault="00120658" w:rsidP="00120658">
      <w:pPr>
        <w:jc w:val="both"/>
        <w:rPr>
          <w:rFonts w:cs="Arial"/>
        </w:rPr>
      </w:pPr>
      <w:r w:rsidRPr="00AD5BF1">
        <w:rPr>
          <w:rFonts w:cs="Arial"/>
        </w:rPr>
        <w:t>- załącznik nr 3 –  wykaz</w:t>
      </w:r>
      <w:r w:rsidRPr="00AD5BF1">
        <w:rPr>
          <w:rFonts w:cs="Arial"/>
          <w:color w:val="FF0000"/>
        </w:rPr>
        <w:t xml:space="preserve"> </w:t>
      </w:r>
      <w:r w:rsidRPr="00AD5BF1">
        <w:rPr>
          <w:rFonts w:cs="Arial"/>
        </w:rPr>
        <w:t>elementów i materiałów mających istotny wpływ na cenę oferty w celu określenia ewentualnej zmiany wynagrodzenia Wykonawcy, o której mowa w pkt. 18.7. SIWZ ( § 14 ust. 3 umowy)</w:t>
      </w:r>
    </w:p>
    <w:p w14:paraId="3129A223" w14:textId="77777777" w:rsidR="00120658" w:rsidRPr="00AD5BF1" w:rsidRDefault="00120658" w:rsidP="00120658">
      <w:pPr>
        <w:jc w:val="both"/>
        <w:rPr>
          <w:rFonts w:cs="Arial"/>
        </w:rPr>
      </w:pPr>
    </w:p>
    <w:p w14:paraId="253DF028" w14:textId="77777777" w:rsidR="00120658" w:rsidRPr="00AD5BF1" w:rsidRDefault="00120658" w:rsidP="00120658">
      <w:pPr>
        <w:pStyle w:val="Tekstpodstawowy"/>
        <w:jc w:val="center"/>
        <w:rPr>
          <w:rFonts w:cs="Arial"/>
          <w:b/>
          <w:sz w:val="22"/>
          <w:szCs w:val="22"/>
        </w:rPr>
      </w:pPr>
    </w:p>
    <w:p w14:paraId="54330765" w14:textId="77777777" w:rsidR="00120658" w:rsidRPr="00AD5BF1" w:rsidRDefault="00120658" w:rsidP="00120658">
      <w:pPr>
        <w:pStyle w:val="Tekstpodstawowy"/>
        <w:rPr>
          <w:rFonts w:cs="Arial"/>
          <w:sz w:val="22"/>
          <w:szCs w:val="22"/>
        </w:rPr>
      </w:pPr>
    </w:p>
    <w:p w14:paraId="44AF97DD" w14:textId="77777777" w:rsidR="00120658" w:rsidRPr="00AD5BF1" w:rsidRDefault="00120658" w:rsidP="00120658">
      <w:pPr>
        <w:pStyle w:val="Tekstpodstawowy"/>
        <w:rPr>
          <w:rFonts w:cs="Arial"/>
          <w:sz w:val="22"/>
          <w:szCs w:val="22"/>
        </w:rPr>
      </w:pPr>
    </w:p>
    <w:p w14:paraId="1F61E1E3" w14:textId="77777777" w:rsidR="00120658" w:rsidRPr="00AD5BF1" w:rsidRDefault="00120658" w:rsidP="00120658">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09238AD3" w14:textId="77777777" w:rsidR="00120658" w:rsidRPr="00AD5BF1" w:rsidRDefault="00120658" w:rsidP="00120658">
      <w:pPr>
        <w:jc w:val="both"/>
        <w:rPr>
          <w:rFonts w:cs="Arial"/>
        </w:rPr>
      </w:pPr>
    </w:p>
    <w:p w14:paraId="33916D76" w14:textId="77777777" w:rsidR="00120658" w:rsidRPr="00AD5BF1" w:rsidRDefault="00120658" w:rsidP="00120658">
      <w:pPr>
        <w:pStyle w:val="Tytu"/>
        <w:tabs>
          <w:tab w:val="left" w:pos="7200"/>
        </w:tabs>
        <w:jc w:val="left"/>
        <w:rPr>
          <w:rFonts w:cs="Arial"/>
          <w:sz w:val="22"/>
          <w:szCs w:val="22"/>
        </w:rPr>
      </w:pPr>
    </w:p>
    <w:p w14:paraId="6D21132B" w14:textId="77777777" w:rsidR="00120658" w:rsidRPr="00AD5BF1" w:rsidRDefault="00120658" w:rsidP="00120658">
      <w:pPr>
        <w:pStyle w:val="Tytu"/>
        <w:tabs>
          <w:tab w:val="left" w:pos="7200"/>
        </w:tabs>
        <w:jc w:val="left"/>
        <w:rPr>
          <w:rFonts w:cs="Arial"/>
          <w:sz w:val="22"/>
          <w:szCs w:val="22"/>
        </w:rPr>
      </w:pPr>
    </w:p>
    <w:p w14:paraId="28E94784" w14:textId="77777777" w:rsidR="00120658" w:rsidRPr="00AD5BF1" w:rsidRDefault="00120658" w:rsidP="00120658">
      <w:pPr>
        <w:pStyle w:val="Tytu"/>
        <w:tabs>
          <w:tab w:val="left" w:pos="7200"/>
        </w:tabs>
        <w:jc w:val="left"/>
        <w:rPr>
          <w:rFonts w:cs="Arial"/>
          <w:sz w:val="22"/>
          <w:szCs w:val="22"/>
        </w:rPr>
      </w:pPr>
    </w:p>
    <w:p w14:paraId="49871252" w14:textId="77777777" w:rsidR="00A44AC3" w:rsidRPr="00AD5BF1" w:rsidRDefault="00A44AC3" w:rsidP="00A44AC3">
      <w:pPr>
        <w:pStyle w:val="Tekstpodstawowy"/>
        <w:jc w:val="center"/>
        <w:rPr>
          <w:rFonts w:cs="Arial"/>
          <w:b/>
          <w:color w:val="000000"/>
          <w:sz w:val="22"/>
          <w:szCs w:val="22"/>
        </w:rPr>
      </w:pPr>
    </w:p>
    <w:p w14:paraId="41C66728" w14:textId="77777777" w:rsidR="00A44AC3" w:rsidRPr="00AD5BF1" w:rsidRDefault="00A44AC3" w:rsidP="00A44AC3">
      <w:pPr>
        <w:jc w:val="both"/>
        <w:rPr>
          <w:rFonts w:cs="Arial"/>
          <w:bCs/>
          <w:color w:val="000000"/>
        </w:rPr>
      </w:pPr>
    </w:p>
    <w:p w14:paraId="30D88A7B" w14:textId="77777777" w:rsidR="00120658" w:rsidRPr="00AD5BF1" w:rsidRDefault="00120658" w:rsidP="00120658">
      <w:pPr>
        <w:pStyle w:val="Tytu"/>
        <w:tabs>
          <w:tab w:val="left" w:pos="7200"/>
        </w:tabs>
        <w:jc w:val="left"/>
        <w:rPr>
          <w:rFonts w:cs="Arial"/>
          <w:sz w:val="22"/>
          <w:szCs w:val="22"/>
        </w:rPr>
      </w:pPr>
    </w:p>
    <w:p w14:paraId="7E454DE6" w14:textId="77777777" w:rsidR="00120658" w:rsidRDefault="00120658" w:rsidP="00120658">
      <w:pPr>
        <w:pStyle w:val="Tytu"/>
        <w:tabs>
          <w:tab w:val="left" w:pos="7200"/>
        </w:tabs>
        <w:jc w:val="left"/>
        <w:rPr>
          <w:szCs w:val="22"/>
        </w:rPr>
        <w:sectPr w:rsidR="00120658" w:rsidSect="00D52D2E">
          <w:headerReference w:type="default" r:id="rId25"/>
          <w:footerReference w:type="default" r:id="rId26"/>
          <w:pgSz w:w="11906" w:h="16838" w:code="9"/>
          <w:pgMar w:top="851" w:right="1418" w:bottom="567" w:left="1418" w:header="680" w:footer="510" w:gutter="0"/>
          <w:cols w:space="708"/>
          <w:docGrid w:linePitch="360"/>
        </w:sect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
        <w:gridCol w:w="4907"/>
        <w:gridCol w:w="1220"/>
        <w:gridCol w:w="1005"/>
        <w:gridCol w:w="1710"/>
        <w:gridCol w:w="1559"/>
        <w:gridCol w:w="1701"/>
        <w:gridCol w:w="1701"/>
      </w:tblGrid>
      <w:tr w:rsidR="009E4112" w:rsidRPr="00140BED" w14:paraId="315352C3" w14:textId="12461793" w:rsidTr="009E4112">
        <w:trPr>
          <w:trHeight w:val="675"/>
        </w:trPr>
        <w:tc>
          <w:tcPr>
            <w:tcW w:w="11340" w:type="dxa"/>
            <w:gridSpan w:val="6"/>
            <w:tcBorders>
              <w:top w:val="nil"/>
              <w:left w:val="nil"/>
              <w:bottom w:val="nil"/>
              <w:right w:val="nil"/>
            </w:tcBorders>
            <w:shd w:val="clear" w:color="auto" w:fill="auto"/>
            <w:noWrap/>
          </w:tcPr>
          <w:p w14:paraId="43CA59C1" w14:textId="77777777" w:rsidR="009E4112" w:rsidRDefault="009E4112" w:rsidP="00910340">
            <w:pPr>
              <w:jc w:val="right"/>
              <w:rPr>
                <w:rFonts w:ascii="Calibri" w:hAnsi="Calibri" w:cs="Calibri"/>
                <w:b/>
                <w:bCs/>
                <w:color w:val="000000"/>
              </w:rPr>
            </w:pPr>
            <w:r>
              <w:rPr>
                <w:rFonts w:ascii="Calibri" w:hAnsi="Calibri" w:cs="Calibri"/>
                <w:b/>
                <w:bCs/>
                <w:color w:val="000000"/>
              </w:rPr>
              <w:lastRenderedPageBreak/>
              <w:t>Załącznik nr 3 do oferty</w:t>
            </w:r>
          </w:p>
          <w:p w14:paraId="44E21BDA" w14:textId="77777777" w:rsidR="009E4112" w:rsidRPr="00140BED" w:rsidRDefault="009E4112" w:rsidP="00910340">
            <w:pPr>
              <w:jc w:val="right"/>
              <w:rPr>
                <w:rFonts w:ascii="Calibri" w:hAnsi="Calibri" w:cs="Calibri"/>
                <w:b/>
                <w:bCs/>
                <w:color w:val="000000"/>
              </w:rPr>
            </w:pPr>
            <w:r>
              <w:rPr>
                <w:rFonts w:ascii="Calibri" w:hAnsi="Calibri" w:cs="Calibri"/>
                <w:b/>
                <w:bCs/>
                <w:color w:val="000000"/>
              </w:rPr>
              <w:t>(Załącznik nr 3 do umowy)</w:t>
            </w:r>
          </w:p>
        </w:tc>
        <w:tc>
          <w:tcPr>
            <w:tcW w:w="1701" w:type="dxa"/>
            <w:tcBorders>
              <w:top w:val="nil"/>
              <w:left w:val="nil"/>
              <w:bottom w:val="nil"/>
              <w:right w:val="nil"/>
            </w:tcBorders>
          </w:tcPr>
          <w:p w14:paraId="61B78E8E" w14:textId="77777777" w:rsidR="009E4112" w:rsidRDefault="009E4112" w:rsidP="00910340">
            <w:pPr>
              <w:jc w:val="right"/>
              <w:rPr>
                <w:rFonts w:ascii="Calibri" w:hAnsi="Calibri" w:cs="Calibri"/>
                <w:b/>
                <w:bCs/>
                <w:color w:val="000000"/>
              </w:rPr>
            </w:pPr>
          </w:p>
        </w:tc>
        <w:tc>
          <w:tcPr>
            <w:tcW w:w="1701" w:type="dxa"/>
            <w:tcBorders>
              <w:top w:val="nil"/>
              <w:left w:val="nil"/>
              <w:bottom w:val="nil"/>
              <w:right w:val="nil"/>
            </w:tcBorders>
          </w:tcPr>
          <w:p w14:paraId="26032D55" w14:textId="77777777" w:rsidR="009E4112" w:rsidRDefault="009E4112" w:rsidP="00910340">
            <w:pPr>
              <w:jc w:val="right"/>
              <w:rPr>
                <w:rFonts w:ascii="Calibri" w:hAnsi="Calibri" w:cs="Calibri"/>
                <w:b/>
                <w:bCs/>
                <w:color w:val="000000"/>
              </w:rPr>
            </w:pPr>
          </w:p>
        </w:tc>
      </w:tr>
      <w:tr w:rsidR="009E4112" w:rsidRPr="00140BED" w14:paraId="225624CD" w14:textId="62EEE1EE" w:rsidTr="009E4112">
        <w:trPr>
          <w:trHeight w:val="699"/>
        </w:trPr>
        <w:tc>
          <w:tcPr>
            <w:tcW w:w="11340" w:type="dxa"/>
            <w:gridSpan w:val="6"/>
            <w:tcBorders>
              <w:top w:val="nil"/>
              <w:left w:val="nil"/>
              <w:bottom w:val="single" w:sz="4" w:space="0" w:color="auto"/>
              <w:right w:val="nil"/>
            </w:tcBorders>
            <w:shd w:val="clear" w:color="auto" w:fill="auto"/>
            <w:noWrap/>
            <w:vAlign w:val="center"/>
          </w:tcPr>
          <w:p w14:paraId="649AD123" w14:textId="664E71FC" w:rsidR="009E4112" w:rsidRPr="002A6DE9" w:rsidRDefault="009E4112" w:rsidP="00910340">
            <w:pPr>
              <w:rPr>
                <w:rFonts w:cs="Arial"/>
                <w:b/>
                <w:bCs/>
              </w:rPr>
            </w:pPr>
            <w:r w:rsidRPr="00140BED">
              <w:rPr>
                <w:rFonts w:cs="Arial"/>
                <w:b/>
                <w:bCs/>
              </w:rPr>
              <w:t>Wykaz</w:t>
            </w:r>
            <w:r>
              <w:rPr>
                <w:rFonts w:cs="Arial"/>
                <w:b/>
                <w:bCs/>
                <w:color w:val="FF0000"/>
              </w:rPr>
              <w:t xml:space="preserve"> </w:t>
            </w:r>
            <w:r w:rsidRPr="0070006F">
              <w:rPr>
                <w:rFonts w:cs="Arial"/>
                <w:b/>
                <w:bCs/>
              </w:rPr>
              <w:t>elementów i materiałów mających istotny wpływ na cenę oferty w celu określenia ewentualnej zmiany wynagrodzenia Wykonawcy, o której mowa w pkt. 18.7. SIWZ</w:t>
            </w:r>
            <w:r>
              <w:rPr>
                <w:rFonts w:cs="Arial"/>
                <w:b/>
                <w:bCs/>
              </w:rPr>
              <w:t xml:space="preserve"> ( § 14 ust. 3 umowy)</w:t>
            </w:r>
          </w:p>
        </w:tc>
        <w:tc>
          <w:tcPr>
            <w:tcW w:w="1701" w:type="dxa"/>
            <w:tcBorders>
              <w:top w:val="nil"/>
              <w:left w:val="nil"/>
              <w:bottom w:val="single" w:sz="4" w:space="0" w:color="auto"/>
              <w:right w:val="nil"/>
            </w:tcBorders>
          </w:tcPr>
          <w:p w14:paraId="3A2C166E" w14:textId="77777777" w:rsidR="009E4112" w:rsidRPr="00140BED" w:rsidRDefault="009E4112" w:rsidP="00910340">
            <w:pPr>
              <w:rPr>
                <w:rFonts w:cs="Arial"/>
                <w:b/>
                <w:bCs/>
              </w:rPr>
            </w:pPr>
          </w:p>
        </w:tc>
        <w:tc>
          <w:tcPr>
            <w:tcW w:w="1701" w:type="dxa"/>
            <w:tcBorders>
              <w:top w:val="nil"/>
              <w:left w:val="nil"/>
              <w:bottom w:val="single" w:sz="4" w:space="0" w:color="auto"/>
              <w:right w:val="nil"/>
            </w:tcBorders>
          </w:tcPr>
          <w:p w14:paraId="015E4F51" w14:textId="77777777" w:rsidR="009E4112" w:rsidRPr="00140BED" w:rsidRDefault="009E4112" w:rsidP="00910340">
            <w:pPr>
              <w:rPr>
                <w:rFonts w:cs="Arial"/>
                <w:b/>
                <w:bCs/>
              </w:rPr>
            </w:pPr>
          </w:p>
        </w:tc>
      </w:tr>
      <w:tr w:rsidR="009E4112" w:rsidRPr="00140BED" w14:paraId="003E20FE" w14:textId="1A158077" w:rsidTr="00342757">
        <w:trPr>
          <w:trHeight w:val="1770"/>
        </w:trPr>
        <w:tc>
          <w:tcPr>
            <w:tcW w:w="939" w:type="dxa"/>
            <w:tcBorders>
              <w:top w:val="single" w:sz="4" w:space="0" w:color="auto"/>
            </w:tcBorders>
            <w:shd w:val="clear" w:color="auto" w:fill="auto"/>
            <w:noWrap/>
            <w:vAlign w:val="bottom"/>
          </w:tcPr>
          <w:p w14:paraId="5DCE9454" w14:textId="3551B890" w:rsidR="009E4112" w:rsidRPr="00140BED" w:rsidRDefault="009E4112" w:rsidP="009E4112">
            <w:pPr>
              <w:rPr>
                <w:rFonts w:ascii="Calibri" w:hAnsi="Calibri" w:cs="Calibri"/>
                <w:b/>
                <w:bCs/>
                <w:color w:val="000000"/>
              </w:rPr>
            </w:pPr>
            <w:r w:rsidRPr="00140BED">
              <w:rPr>
                <w:rFonts w:ascii="Calibri" w:hAnsi="Calibri" w:cs="Calibri"/>
                <w:b/>
                <w:bCs/>
                <w:color w:val="000000"/>
              </w:rPr>
              <w:t>L.P.</w:t>
            </w:r>
          </w:p>
        </w:tc>
        <w:tc>
          <w:tcPr>
            <w:tcW w:w="4907" w:type="dxa"/>
            <w:tcBorders>
              <w:top w:val="single" w:sz="4" w:space="0" w:color="auto"/>
            </w:tcBorders>
            <w:shd w:val="clear" w:color="auto" w:fill="auto"/>
            <w:noWrap/>
            <w:vAlign w:val="bottom"/>
          </w:tcPr>
          <w:p w14:paraId="591D3BC5" w14:textId="1B22457B" w:rsidR="009E4112" w:rsidRPr="00140BED" w:rsidRDefault="009E4112" w:rsidP="009E4112">
            <w:pPr>
              <w:rPr>
                <w:rFonts w:ascii="Calibri" w:hAnsi="Calibri" w:cs="Calibri"/>
                <w:b/>
                <w:bCs/>
                <w:color w:val="000000"/>
              </w:rPr>
            </w:pPr>
            <w:r w:rsidRPr="00140BED">
              <w:rPr>
                <w:rFonts w:ascii="Calibri" w:hAnsi="Calibri" w:cs="Calibri"/>
                <w:b/>
                <w:bCs/>
                <w:color w:val="000000"/>
              </w:rPr>
              <w:t>Nazwa składnika kosztów</w:t>
            </w:r>
          </w:p>
        </w:tc>
        <w:tc>
          <w:tcPr>
            <w:tcW w:w="1220" w:type="dxa"/>
            <w:tcBorders>
              <w:top w:val="single" w:sz="4" w:space="0" w:color="auto"/>
            </w:tcBorders>
          </w:tcPr>
          <w:p w14:paraId="518AEBED" w14:textId="0CD03902" w:rsidR="009E4112" w:rsidRDefault="009E4112" w:rsidP="009E4112">
            <w:pPr>
              <w:rPr>
                <w:rFonts w:ascii="Calibri" w:hAnsi="Calibri" w:cs="Calibri"/>
                <w:b/>
                <w:bCs/>
                <w:color w:val="000000"/>
              </w:rPr>
            </w:pPr>
            <w:r>
              <w:rPr>
                <w:rFonts w:ascii="Calibri" w:hAnsi="Calibri" w:cs="Calibri"/>
                <w:b/>
                <w:bCs/>
                <w:color w:val="000000"/>
              </w:rPr>
              <w:t>Cena netto  oferty</w:t>
            </w:r>
          </w:p>
        </w:tc>
        <w:tc>
          <w:tcPr>
            <w:tcW w:w="1005" w:type="dxa"/>
            <w:tcBorders>
              <w:top w:val="single" w:sz="4" w:space="0" w:color="auto"/>
            </w:tcBorders>
            <w:vAlign w:val="bottom"/>
          </w:tcPr>
          <w:p w14:paraId="5989CA7F" w14:textId="2B27B37B" w:rsidR="009E4112" w:rsidRPr="00140BED" w:rsidRDefault="009E4112" w:rsidP="009E4112">
            <w:pPr>
              <w:rPr>
                <w:rFonts w:ascii="Calibri" w:hAnsi="Calibri" w:cs="Calibri"/>
                <w:b/>
                <w:bCs/>
                <w:color w:val="000000"/>
              </w:rPr>
            </w:pPr>
            <w:r>
              <w:rPr>
                <w:rFonts w:ascii="Calibri" w:hAnsi="Calibri" w:cs="Calibri"/>
                <w:b/>
                <w:bCs/>
                <w:color w:val="000000"/>
              </w:rPr>
              <w:t>j.m. składnika</w:t>
            </w:r>
          </w:p>
        </w:tc>
        <w:tc>
          <w:tcPr>
            <w:tcW w:w="1710" w:type="dxa"/>
            <w:tcBorders>
              <w:top w:val="single" w:sz="4" w:space="0" w:color="auto"/>
            </w:tcBorders>
            <w:shd w:val="clear" w:color="auto" w:fill="auto"/>
            <w:vAlign w:val="bottom"/>
          </w:tcPr>
          <w:p w14:paraId="162A5D74" w14:textId="2D1D408A" w:rsidR="009E4112" w:rsidRPr="00140BED" w:rsidRDefault="009E4112" w:rsidP="009E4112">
            <w:pPr>
              <w:rPr>
                <w:rFonts w:ascii="Calibri" w:hAnsi="Calibri" w:cs="Calibri"/>
                <w:b/>
                <w:bCs/>
                <w:color w:val="000000"/>
              </w:rPr>
            </w:pPr>
            <w:r w:rsidRPr="00140BED">
              <w:rPr>
                <w:rFonts w:ascii="Calibri" w:hAnsi="Calibri" w:cs="Calibri"/>
                <w:b/>
                <w:bCs/>
                <w:color w:val="000000"/>
              </w:rPr>
              <w:t>Cena jednostkowa składnika  netto, PLN</w:t>
            </w:r>
          </w:p>
        </w:tc>
        <w:tc>
          <w:tcPr>
            <w:tcW w:w="1559" w:type="dxa"/>
            <w:tcBorders>
              <w:top w:val="single" w:sz="4" w:space="0" w:color="auto"/>
            </w:tcBorders>
            <w:shd w:val="clear" w:color="auto" w:fill="auto"/>
          </w:tcPr>
          <w:p w14:paraId="724FF385" w14:textId="5641B337" w:rsidR="009E4112" w:rsidRPr="00140BED" w:rsidRDefault="009E4112" w:rsidP="009E4112">
            <w:pPr>
              <w:rPr>
                <w:rFonts w:ascii="Calibri" w:hAnsi="Calibri" w:cs="Calibri"/>
                <w:b/>
                <w:bCs/>
                <w:color w:val="000000"/>
              </w:rPr>
            </w:pPr>
            <w:r>
              <w:rPr>
                <w:rFonts w:ascii="Calibri" w:hAnsi="Calibri" w:cs="Calibri"/>
                <w:b/>
                <w:bCs/>
                <w:color w:val="000000"/>
              </w:rPr>
              <w:t>Ilość składnika uwzględniona w ofercie</w:t>
            </w:r>
          </w:p>
        </w:tc>
        <w:tc>
          <w:tcPr>
            <w:tcW w:w="1701" w:type="dxa"/>
            <w:tcBorders>
              <w:top w:val="single" w:sz="4" w:space="0" w:color="auto"/>
            </w:tcBorders>
          </w:tcPr>
          <w:p w14:paraId="6FD72D77" w14:textId="671EBFE4" w:rsidR="009E4112" w:rsidRDefault="009E4112" w:rsidP="009E4112">
            <w:pPr>
              <w:rPr>
                <w:rFonts w:ascii="Calibri" w:hAnsi="Calibri" w:cs="Calibri"/>
                <w:b/>
                <w:bCs/>
                <w:color w:val="000000"/>
              </w:rPr>
            </w:pPr>
            <w:r>
              <w:rPr>
                <w:rFonts w:ascii="Calibri" w:hAnsi="Calibri" w:cs="Calibri"/>
                <w:b/>
                <w:bCs/>
                <w:color w:val="000000"/>
              </w:rPr>
              <w:t xml:space="preserve">Cena netto składnika </w:t>
            </w:r>
          </w:p>
        </w:tc>
        <w:tc>
          <w:tcPr>
            <w:tcW w:w="1701" w:type="dxa"/>
            <w:tcBorders>
              <w:top w:val="single" w:sz="4" w:space="0" w:color="auto"/>
            </w:tcBorders>
            <w:vAlign w:val="bottom"/>
          </w:tcPr>
          <w:p w14:paraId="45EE04E3" w14:textId="21B47DC6" w:rsidR="009E4112" w:rsidRDefault="009E4112" w:rsidP="009E4112">
            <w:pPr>
              <w:rPr>
                <w:rFonts w:ascii="Calibri" w:hAnsi="Calibri" w:cs="Calibri"/>
                <w:b/>
                <w:bCs/>
                <w:color w:val="000000"/>
              </w:rPr>
            </w:pPr>
            <w:r w:rsidRPr="00140BED">
              <w:rPr>
                <w:rFonts w:ascii="Calibri" w:hAnsi="Calibri" w:cs="Calibri"/>
                <w:b/>
                <w:bCs/>
                <w:color w:val="000000"/>
              </w:rPr>
              <w:t xml:space="preserve">Udział procentowy składnika w  całkowitym koszcie wytworzenia  </w:t>
            </w:r>
          </w:p>
        </w:tc>
      </w:tr>
      <w:tr w:rsidR="009E4112" w:rsidRPr="00140BED" w14:paraId="414A1E97" w14:textId="573E4B86" w:rsidTr="00342757">
        <w:trPr>
          <w:trHeight w:val="408"/>
        </w:trPr>
        <w:tc>
          <w:tcPr>
            <w:tcW w:w="939" w:type="dxa"/>
            <w:shd w:val="clear" w:color="auto" w:fill="auto"/>
            <w:noWrap/>
            <w:vAlign w:val="bottom"/>
          </w:tcPr>
          <w:p w14:paraId="6A84647F" w14:textId="318530F4" w:rsidR="009E4112" w:rsidRPr="00140BED" w:rsidRDefault="009E4112" w:rsidP="009E4112">
            <w:pPr>
              <w:jc w:val="center"/>
              <w:rPr>
                <w:rFonts w:ascii="Calibri" w:hAnsi="Calibri" w:cs="Calibri"/>
                <w:b/>
                <w:bCs/>
                <w:color w:val="000000"/>
              </w:rPr>
            </w:pPr>
            <w:r w:rsidRPr="00140BED">
              <w:rPr>
                <w:rFonts w:ascii="Calibri" w:hAnsi="Calibri" w:cs="Calibri"/>
                <w:b/>
                <w:bCs/>
                <w:color w:val="000000"/>
              </w:rPr>
              <w:t>1</w:t>
            </w:r>
          </w:p>
        </w:tc>
        <w:tc>
          <w:tcPr>
            <w:tcW w:w="4907" w:type="dxa"/>
            <w:shd w:val="clear" w:color="auto" w:fill="auto"/>
            <w:noWrap/>
            <w:vAlign w:val="bottom"/>
          </w:tcPr>
          <w:p w14:paraId="74104D21" w14:textId="5DB3D0AA" w:rsidR="009E4112" w:rsidRPr="00140BED" w:rsidRDefault="009E4112" w:rsidP="009E4112">
            <w:pPr>
              <w:jc w:val="center"/>
              <w:rPr>
                <w:rFonts w:ascii="Calibri" w:hAnsi="Calibri" w:cs="Calibri"/>
                <w:b/>
                <w:bCs/>
                <w:color w:val="000000"/>
              </w:rPr>
            </w:pPr>
            <w:r w:rsidRPr="00140BED">
              <w:rPr>
                <w:rFonts w:ascii="Calibri" w:hAnsi="Calibri" w:cs="Calibri"/>
                <w:b/>
                <w:bCs/>
                <w:color w:val="000000"/>
              </w:rPr>
              <w:t>2</w:t>
            </w:r>
          </w:p>
        </w:tc>
        <w:tc>
          <w:tcPr>
            <w:tcW w:w="1220" w:type="dxa"/>
            <w:vAlign w:val="bottom"/>
          </w:tcPr>
          <w:p w14:paraId="306BCFEB" w14:textId="5658E34C" w:rsidR="009E4112" w:rsidRDefault="009E4112" w:rsidP="009E4112">
            <w:pPr>
              <w:jc w:val="center"/>
              <w:rPr>
                <w:rFonts w:ascii="Calibri" w:hAnsi="Calibri" w:cs="Calibri"/>
                <w:b/>
                <w:bCs/>
                <w:color w:val="000000"/>
              </w:rPr>
            </w:pPr>
            <w:r>
              <w:rPr>
                <w:rFonts w:ascii="Calibri" w:hAnsi="Calibri" w:cs="Calibri"/>
                <w:b/>
                <w:bCs/>
                <w:color w:val="000000"/>
              </w:rPr>
              <w:t>3</w:t>
            </w:r>
          </w:p>
        </w:tc>
        <w:tc>
          <w:tcPr>
            <w:tcW w:w="1005" w:type="dxa"/>
            <w:vAlign w:val="bottom"/>
          </w:tcPr>
          <w:p w14:paraId="331437A0" w14:textId="2B14B6C6" w:rsidR="009E4112" w:rsidRPr="00140BED" w:rsidRDefault="009E4112" w:rsidP="009E4112">
            <w:pPr>
              <w:jc w:val="center"/>
              <w:rPr>
                <w:rFonts w:ascii="Calibri" w:hAnsi="Calibri" w:cs="Calibri"/>
                <w:b/>
                <w:bCs/>
                <w:color w:val="000000"/>
              </w:rPr>
            </w:pPr>
            <w:r>
              <w:rPr>
                <w:rFonts w:ascii="Calibri" w:hAnsi="Calibri" w:cs="Calibri"/>
                <w:b/>
                <w:bCs/>
                <w:color w:val="000000"/>
              </w:rPr>
              <w:t>4</w:t>
            </w:r>
          </w:p>
        </w:tc>
        <w:tc>
          <w:tcPr>
            <w:tcW w:w="1710" w:type="dxa"/>
            <w:shd w:val="clear" w:color="auto" w:fill="auto"/>
            <w:vAlign w:val="bottom"/>
          </w:tcPr>
          <w:p w14:paraId="29A6B304" w14:textId="54B48D70" w:rsidR="009E4112" w:rsidRPr="00140BED" w:rsidRDefault="009E4112" w:rsidP="009E4112">
            <w:pPr>
              <w:jc w:val="center"/>
              <w:rPr>
                <w:rFonts w:ascii="Calibri" w:hAnsi="Calibri" w:cs="Calibri"/>
                <w:b/>
                <w:bCs/>
                <w:color w:val="000000"/>
              </w:rPr>
            </w:pPr>
            <w:r>
              <w:rPr>
                <w:rFonts w:ascii="Calibri" w:hAnsi="Calibri" w:cs="Calibri"/>
                <w:b/>
                <w:bCs/>
                <w:color w:val="000000"/>
              </w:rPr>
              <w:t>5</w:t>
            </w:r>
          </w:p>
        </w:tc>
        <w:tc>
          <w:tcPr>
            <w:tcW w:w="1559" w:type="dxa"/>
            <w:shd w:val="clear" w:color="auto" w:fill="auto"/>
          </w:tcPr>
          <w:p w14:paraId="2DA2F4C7" w14:textId="77777777" w:rsidR="009E4112" w:rsidRDefault="009E4112" w:rsidP="009E4112">
            <w:pPr>
              <w:jc w:val="center"/>
              <w:rPr>
                <w:rFonts w:ascii="Calibri" w:hAnsi="Calibri" w:cs="Calibri"/>
                <w:b/>
                <w:bCs/>
                <w:color w:val="000000"/>
              </w:rPr>
            </w:pPr>
          </w:p>
          <w:p w14:paraId="7B2E7BA3" w14:textId="5F955021" w:rsidR="009E4112" w:rsidRPr="00140BED" w:rsidRDefault="009E4112" w:rsidP="009E4112">
            <w:pPr>
              <w:jc w:val="center"/>
              <w:rPr>
                <w:rFonts w:ascii="Calibri" w:hAnsi="Calibri" w:cs="Calibri"/>
                <w:b/>
                <w:bCs/>
                <w:color w:val="000000"/>
              </w:rPr>
            </w:pPr>
            <w:r>
              <w:rPr>
                <w:rFonts w:ascii="Calibri" w:hAnsi="Calibri" w:cs="Calibri"/>
                <w:b/>
                <w:bCs/>
                <w:color w:val="000000"/>
              </w:rPr>
              <w:t>6</w:t>
            </w:r>
          </w:p>
        </w:tc>
        <w:tc>
          <w:tcPr>
            <w:tcW w:w="1701" w:type="dxa"/>
          </w:tcPr>
          <w:p w14:paraId="2449D6A5" w14:textId="77777777" w:rsidR="009E4112" w:rsidRDefault="009E4112" w:rsidP="009E4112">
            <w:pPr>
              <w:jc w:val="center"/>
              <w:rPr>
                <w:rFonts w:ascii="Calibri" w:hAnsi="Calibri" w:cs="Calibri"/>
                <w:b/>
                <w:bCs/>
                <w:color w:val="000000"/>
              </w:rPr>
            </w:pPr>
          </w:p>
          <w:p w14:paraId="454E6A59" w14:textId="3FBC36E2" w:rsidR="009E4112" w:rsidRDefault="009E4112" w:rsidP="009E4112">
            <w:pPr>
              <w:jc w:val="center"/>
              <w:rPr>
                <w:rFonts w:ascii="Calibri" w:hAnsi="Calibri" w:cs="Calibri"/>
                <w:b/>
                <w:bCs/>
                <w:color w:val="000000"/>
              </w:rPr>
            </w:pPr>
            <w:r>
              <w:rPr>
                <w:rFonts w:ascii="Calibri" w:hAnsi="Calibri" w:cs="Calibri"/>
                <w:b/>
                <w:bCs/>
                <w:color w:val="000000"/>
              </w:rPr>
              <w:t>7 =(5*6)</w:t>
            </w:r>
          </w:p>
        </w:tc>
        <w:tc>
          <w:tcPr>
            <w:tcW w:w="1701" w:type="dxa"/>
            <w:vAlign w:val="bottom"/>
          </w:tcPr>
          <w:p w14:paraId="0BE427C1" w14:textId="329245C2" w:rsidR="009E4112" w:rsidRDefault="009E4112" w:rsidP="009E4112">
            <w:pPr>
              <w:jc w:val="center"/>
              <w:rPr>
                <w:rFonts w:ascii="Calibri" w:hAnsi="Calibri" w:cs="Calibri"/>
                <w:b/>
                <w:bCs/>
                <w:color w:val="000000"/>
              </w:rPr>
            </w:pPr>
            <w:r>
              <w:rPr>
                <w:rFonts w:ascii="Calibri" w:hAnsi="Calibri" w:cs="Calibri"/>
                <w:b/>
                <w:bCs/>
                <w:color w:val="000000"/>
              </w:rPr>
              <w:t xml:space="preserve">8 = (7/3) *100% </w:t>
            </w:r>
          </w:p>
        </w:tc>
      </w:tr>
      <w:tr w:rsidR="009E4112" w:rsidRPr="00140BED" w14:paraId="6D101E1A" w14:textId="4AD5C2F2" w:rsidTr="00342757">
        <w:trPr>
          <w:trHeight w:val="288"/>
        </w:trPr>
        <w:tc>
          <w:tcPr>
            <w:tcW w:w="939" w:type="dxa"/>
            <w:shd w:val="clear" w:color="auto" w:fill="auto"/>
            <w:noWrap/>
            <w:vAlign w:val="bottom"/>
          </w:tcPr>
          <w:p w14:paraId="538462CB" w14:textId="7E2FFA05" w:rsidR="009E4112" w:rsidRPr="00140BED" w:rsidRDefault="009E4112" w:rsidP="009E4112">
            <w:pPr>
              <w:rPr>
                <w:rFonts w:ascii="Calibri" w:hAnsi="Calibri" w:cs="Calibri"/>
                <w:color w:val="000000"/>
              </w:rPr>
            </w:pPr>
            <w:r w:rsidRPr="00140BED">
              <w:rPr>
                <w:rFonts w:ascii="Calibri" w:hAnsi="Calibri" w:cs="Calibri"/>
                <w:color w:val="000000"/>
              </w:rPr>
              <w:t>1.</w:t>
            </w:r>
          </w:p>
        </w:tc>
        <w:tc>
          <w:tcPr>
            <w:tcW w:w="4907" w:type="dxa"/>
            <w:shd w:val="clear" w:color="auto" w:fill="auto"/>
            <w:noWrap/>
            <w:vAlign w:val="bottom"/>
          </w:tcPr>
          <w:p w14:paraId="18CEDAB8" w14:textId="11979193"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220" w:type="dxa"/>
          </w:tcPr>
          <w:p w14:paraId="52A97792" w14:textId="77777777" w:rsidR="009E4112" w:rsidRPr="00140BED" w:rsidRDefault="009E4112" w:rsidP="009E4112">
            <w:pPr>
              <w:rPr>
                <w:rFonts w:ascii="Calibri" w:hAnsi="Calibri" w:cs="Calibri"/>
                <w:color w:val="000000"/>
              </w:rPr>
            </w:pPr>
          </w:p>
        </w:tc>
        <w:tc>
          <w:tcPr>
            <w:tcW w:w="1005" w:type="dxa"/>
          </w:tcPr>
          <w:p w14:paraId="4A5CF4C1" w14:textId="77777777" w:rsidR="009E4112" w:rsidRPr="00140BED" w:rsidRDefault="009E4112" w:rsidP="009E4112">
            <w:pPr>
              <w:rPr>
                <w:rFonts w:ascii="Calibri" w:hAnsi="Calibri" w:cs="Calibri"/>
                <w:color w:val="000000"/>
              </w:rPr>
            </w:pPr>
          </w:p>
        </w:tc>
        <w:tc>
          <w:tcPr>
            <w:tcW w:w="1710" w:type="dxa"/>
            <w:shd w:val="clear" w:color="auto" w:fill="auto"/>
            <w:noWrap/>
            <w:vAlign w:val="bottom"/>
          </w:tcPr>
          <w:p w14:paraId="6B266C59" w14:textId="7EB85C56"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559" w:type="dxa"/>
            <w:shd w:val="clear" w:color="auto" w:fill="auto"/>
            <w:noWrap/>
          </w:tcPr>
          <w:p w14:paraId="3C17832D" w14:textId="63350E26" w:rsidR="009E4112" w:rsidRPr="00140BED" w:rsidRDefault="009E4112" w:rsidP="009E4112">
            <w:pPr>
              <w:rPr>
                <w:rFonts w:ascii="Calibri" w:hAnsi="Calibri" w:cs="Calibri"/>
                <w:color w:val="000000"/>
              </w:rPr>
            </w:pPr>
          </w:p>
        </w:tc>
        <w:tc>
          <w:tcPr>
            <w:tcW w:w="1701" w:type="dxa"/>
          </w:tcPr>
          <w:p w14:paraId="3C1CAD10" w14:textId="77777777" w:rsidR="009E4112" w:rsidRPr="00140BED" w:rsidRDefault="009E4112" w:rsidP="009E4112">
            <w:pPr>
              <w:rPr>
                <w:rFonts w:ascii="Calibri" w:hAnsi="Calibri" w:cs="Calibri"/>
                <w:color w:val="000000"/>
              </w:rPr>
            </w:pPr>
          </w:p>
        </w:tc>
        <w:tc>
          <w:tcPr>
            <w:tcW w:w="1701" w:type="dxa"/>
            <w:vAlign w:val="bottom"/>
          </w:tcPr>
          <w:p w14:paraId="05A4A1B9" w14:textId="308AEC29" w:rsidR="009E4112" w:rsidRPr="00140BED" w:rsidRDefault="009E4112" w:rsidP="009E4112">
            <w:pPr>
              <w:rPr>
                <w:rFonts w:ascii="Calibri" w:hAnsi="Calibri" w:cs="Calibri"/>
                <w:color w:val="000000"/>
              </w:rPr>
            </w:pPr>
            <w:r w:rsidRPr="00140BED">
              <w:rPr>
                <w:rFonts w:ascii="Calibri" w:hAnsi="Calibri" w:cs="Calibri"/>
                <w:color w:val="000000"/>
              </w:rPr>
              <w:t> </w:t>
            </w:r>
          </w:p>
        </w:tc>
      </w:tr>
      <w:tr w:rsidR="009E4112" w:rsidRPr="00140BED" w14:paraId="49AA5FB0" w14:textId="17DCE796" w:rsidTr="009E4112">
        <w:trPr>
          <w:trHeight w:val="288"/>
        </w:trPr>
        <w:tc>
          <w:tcPr>
            <w:tcW w:w="939" w:type="dxa"/>
            <w:shd w:val="clear" w:color="auto" w:fill="auto"/>
            <w:noWrap/>
            <w:vAlign w:val="bottom"/>
          </w:tcPr>
          <w:p w14:paraId="1E5FB399" w14:textId="01BB4855" w:rsidR="009E4112" w:rsidRPr="00140BED" w:rsidRDefault="009E4112" w:rsidP="009E4112">
            <w:pPr>
              <w:rPr>
                <w:rFonts w:ascii="Calibri" w:hAnsi="Calibri" w:cs="Calibri"/>
                <w:color w:val="000000"/>
              </w:rPr>
            </w:pPr>
            <w:r w:rsidRPr="00140BED">
              <w:rPr>
                <w:rFonts w:ascii="Calibri" w:hAnsi="Calibri" w:cs="Calibri"/>
                <w:color w:val="000000"/>
              </w:rPr>
              <w:t>2.</w:t>
            </w:r>
          </w:p>
        </w:tc>
        <w:tc>
          <w:tcPr>
            <w:tcW w:w="4907" w:type="dxa"/>
            <w:shd w:val="clear" w:color="auto" w:fill="auto"/>
            <w:noWrap/>
            <w:vAlign w:val="bottom"/>
          </w:tcPr>
          <w:p w14:paraId="5879BAA4" w14:textId="08D28660"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220" w:type="dxa"/>
          </w:tcPr>
          <w:p w14:paraId="50F9F90C" w14:textId="77777777" w:rsidR="009E4112" w:rsidRPr="00140BED" w:rsidRDefault="009E4112" w:rsidP="009E4112">
            <w:pPr>
              <w:rPr>
                <w:rFonts w:ascii="Calibri" w:hAnsi="Calibri" w:cs="Calibri"/>
                <w:color w:val="000000"/>
              </w:rPr>
            </w:pPr>
          </w:p>
        </w:tc>
        <w:tc>
          <w:tcPr>
            <w:tcW w:w="1005" w:type="dxa"/>
          </w:tcPr>
          <w:p w14:paraId="20D4288A" w14:textId="77777777" w:rsidR="009E4112" w:rsidRPr="00140BED" w:rsidRDefault="009E4112" w:rsidP="009E4112">
            <w:pPr>
              <w:rPr>
                <w:rFonts w:ascii="Calibri" w:hAnsi="Calibri" w:cs="Calibri"/>
                <w:color w:val="000000"/>
              </w:rPr>
            </w:pPr>
          </w:p>
        </w:tc>
        <w:tc>
          <w:tcPr>
            <w:tcW w:w="1710" w:type="dxa"/>
            <w:shd w:val="clear" w:color="auto" w:fill="auto"/>
            <w:noWrap/>
            <w:vAlign w:val="bottom"/>
          </w:tcPr>
          <w:p w14:paraId="0623EE2F" w14:textId="0F79CBC6"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559" w:type="dxa"/>
            <w:shd w:val="clear" w:color="auto" w:fill="auto"/>
            <w:noWrap/>
          </w:tcPr>
          <w:p w14:paraId="2B752F75" w14:textId="6E280E41" w:rsidR="009E4112" w:rsidRPr="00140BED" w:rsidRDefault="009E4112" w:rsidP="009E4112">
            <w:pPr>
              <w:rPr>
                <w:rFonts w:ascii="Calibri" w:hAnsi="Calibri" w:cs="Calibri"/>
                <w:color w:val="000000"/>
              </w:rPr>
            </w:pPr>
          </w:p>
        </w:tc>
        <w:tc>
          <w:tcPr>
            <w:tcW w:w="1701" w:type="dxa"/>
          </w:tcPr>
          <w:p w14:paraId="2177F0AC" w14:textId="77777777" w:rsidR="009E4112" w:rsidRPr="00140BED" w:rsidRDefault="009E4112" w:rsidP="009E4112">
            <w:pPr>
              <w:rPr>
                <w:rFonts w:ascii="Calibri" w:hAnsi="Calibri" w:cs="Calibri"/>
                <w:color w:val="000000"/>
              </w:rPr>
            </w:pPr>
          </w:p>
        </w:tc>
        <w:tc>
          <w:tcPr>
            <w:tcW w:w="1701" w:type="dxa"/>
          </w:tcPr>
          <w:p w14:paraId="10AD33DF" w14:textId="77777777" w:rsidR="009E4112" w:rsidRPr="00140BED" w:rsidRDefault="009E4112" w:rsidP="009E4112">
            <w:pPr>
              <w:rPr>
                <w:rFonts w:ascii="Calibri" w:hAnsi="Calibri" w:cs="Calibri"/>
                <w:color w:val="000000"/>
              </w:rPr>
            </w:pPr>
          </w:p>
        </w:tc>
      </w:tr>
      <w:tr w:rsidR="009E4112" w:rsidRPr="00140BED" w14:paraId="06729EB9" w14:textId="5FABA556" w:rsidTr="009E4112">
        <w:trPr>
          <w:trHeight w:val="288"/>
        </w:trPr>
        <w:tc>
          <w:tcPr>
            <w:tcW w:w="939" w:type="dxa"/>
            <w:shd w:val="clear" w:color="auto" w:fill="auto"/>
            <w:noWrap/>
            <w:vAlign w:val="bottom"/>
          </w:tcPr>
          <w:p w14:paraId="2825C804" w14:textId="4E8B2C8F" w:rsidR="009E4112" w:rsidRPr="00140BED" w:rsidRDefault="009E4112" w:rsidP="009E4112">
            <w:pPr>
              <w:rPr>
                <w:rFonts w:ascii="Calibri" w:hAnsi="Calibri" w:cs="Calibri"/>
                <w:color w:val="000000"/>
              </w:rPr>
            </w:pPr>
            <w:r w:rsidRPr="00140BED">
              <w:rPr>
                <w:rFonts w:ascii="Calibri" w:hAnsi="Calibri" w:cs="Calibri"/>
                <w:color w:val="000000"/>
              </w:rPr>
              <w:t>3.</w:t>
            </w:r>
          </w:p>
        </w:tc>
        <w:tc>
          <w:tcPr>
            <w:tcW w:w="4907" w:type="dxa"/>
            <w:shd w:val="clear" w:color="auto" w:fill="auto"/>
            <w:noWrap/>
            <w:vAlign w:val="bottom"/>
          </w:tcPr>
          <w:p w14:paraId="4C771C91" w14:textId="4C393909"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220" w:type="dxa"/>
          </w:tcPr>
          <w:p w14:paraId="108FBBB9" w14:textId="77777777" w:rsidR="009E4112" w:rsidRPr="00140BED" w:rsidRDefault="009E4112" w:rsidP="009E4112">
            <w:pPr>
              <w:rPr>
                <w:rFonts w:ascii="Calibri" w:hAnsi="Calibri" w:cs="Calibri"/>
                <w:color w:val="000000"/>
              </w:rPr>
            </w:pPr>
          </w:p>
        </w:tc>
        <w:tc>
          <w:tcPr>
            <w:tcW w:w="1005" w:type="dxa"/>
          </w:tcPr>
          <w:p w14:paraId="752161E6" w14:textId="77777777" w:rsidR="009E4112" w:rsidRPr="00140BED" w:rsidRDefault="009E4112" w:rsidP="009E4112">
            <w:pPr>
              <w:rPr>
                <w:rFonts w:ascii="Calibri" w:hAnsi="Calibri" w:cs="Calibri"/>
                <w:color w:val="000000"/>
              </w:rPr>
            </w:pPr>
          </w:p>
        </w:tc>
        <w:tc>
          <w:tcPr>
            <w:tcW w:w="1710" w:type="dxa"/>
            <w:shd w:val="clear" w:color="auto" w:fill="auto"/>
            <w:noWrap/>
            <w:vAlign w:val="bottom"/>
          </w:tcPr>
          <w:p w14:paraId="1CB5AF84" w14:textId="4A4DF093"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559" w:type="dxa"/>
            <w:shd w:val="clear" w:color="auto" w:fill="auto"/>
            <w:noWrap/>
          </w:tcPr>
          <w:p w14:paraId="011B1148" w14:textId="043DDFEA" w:rsidR="009E4112" w:rsidRPr="00140BED" w:rsidRDefault="009E4112" w:rsidP="009E4112">
            <w:pPr>
              <w:rPr>
                <w:rFonts w:ascii="Calibri" w:hAnsi="Calibri" w:cs="Calibri"/>
                <w:color w:val="000000"/>
              </w:rPr>
            </w:pPr>
          </w:p>
        </w:tc>
        <w:tc>
          <w:tcPr>
            <w:tcW w:w="1701" w:type="dxa"/>
          </w:tcPr>
          <w:p w14:paraId="1656DC2C" w14:textId="77777777" w:rsidR="009E4112" w:rsidRPr="00140BED" w:rsidRDefault="009E4112" w:rsidP="009E4112">
            <w:pPr>
              <w:rPr>
                <w:rFonts w:ascii="Calibri" w:hAnsi="Calibri" w:cs="Calibri"/>
                <w:color w:val="000000"/>
              </w:rPr>
            </w:pPr>
          </w:p>
        </w:tc>
        <w:tc>
          <w:tcPr>
            <w:tcW w:w="1701" w:type="dxa"/>
          </w:tcPr>
          <w:p w14:paraId="56F2BE57" w14:textId="77777777" w:rsidR="009E4112" w:rsidRPr="00140BED" w:rsidRDefault="009E4112" w:rsidP="009E4112">
            <w:pPr>
              <w:rPr>
                <w:rFonts w:ascii="Calibri" w:hAnsi="Calibri" w:cs="Calibri"/>
                <w:color w:val="000000"/>
              </w:rPr>
            </w:pPr>
          </w:p>
        </w:tc>
      </w:tr>
      <w:tr w:rsidR="009E4112" w:rsidRPr="00140BED" w14:paraId="6F20C12E" w14:textId="397CF13D" w:rsidTr="009E4112">
        <w:trPr>
          <w:trHeight w:val="288"/>
        </w:trPr>
        <w:tc>
          <w:tcPr>
            <w:tcW w:w="939" w:type="dxa"/>
            <w:shd w:val="clear" w:color="auto" w:fill="auto"/>
            <w:noWrap/>
            <w:vAlign w:val="bottom"/>
          </w:tcPr>
          <w:p w14:paraId="763FCF16" w14:textId="2B131D3B" w:rsidR="009E4112" w:rsidRPr="00140BED" w:rsidRDefault="009E4112" w:rsidP="009E4112">
            <w:pPr>
              <w:rPr>
                <w:rFonts w:ascii="Calibri" w:hAnsi="Calibri" w:cs="Calibri"/>
                <w:color w:val="000000"/>
              </w:rPr>
            </w:pPr>
            <w:r w:rsidRPr="00140BED">
              <w:rPr>
                <w:rFonts w:ascii="Calibri" w:hAnsi="Calibri" w:cs="Calibri"/>
                <w:color w:val="000000"/>
              </w:rPr>
              <w:t>4.</w:t>
            </w:r>
          </w:p>
        </w:tc>
        <w:tc>
          <w:tcPr>
            <w:tcW w:w="4907" w:type="dxa"/>
            <w:shd w:val="clear" w:color="auto" w:fill="auto"/>
            <w:noWrap/>
            <w:vAlign w:val="bottom"/>
          </w:tcPr>
          <w:p w14:paraId="08F866F4" w14:textId="17553482"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220" w:type="dxa"/>
          </w:tcPr>
          <w:p w14:paraId="3C925EB4" w14:textId="77777777" w:rsidR="009E4112" w:rsidRPr="00140BED" w:rsidRDefault="009E4112" w:rsidP="009E4112">
            <w:pPr>
              <w:rPr>
                <w:rFonts w:ascii="Calibri" w:hAnsi="Calibri" w:cs="Calibri"/>
                <w:color w:val="000000"/>
              </w:rPr>
            </w:pPr>
          </w:p>
        </w:tc>
        <w:tc>
          <w:tcPr>
            <w:tcW w:w="1005" w:type="dxa"/>
          </w:tcPr>
          <w:p w14:paraId="564804D8" w14:textId="77777777" w:rsidR="009E4112" w:rsidRPr="00140BED" w:rsidRDefault="009E4112" w:rsidP="009E4112">
            <w:pPr>
              <w:rPr>
                <w:rFonts w:ascii="Calibri" w:hAnsi="Calibri" w:cs="Calibri"/>
                <w:color w:val="000000"/>
              </w:rPr>
            </w:pPr>
          </w:p>
        </w:tc>
        <w:tc>
          <w:tcPr>
            <w:tcW w:w="1710" w:type="dxa"/>
            <w:shd w:val="clear" w:color="auto" w:fill="auto"/>
            <w:noWrap/>
            <w:vAlign w:val="bottom"/>
          </w:tcPr>
          <w:p w14:paraId="23EEAA10" w14:textId="3ACC0B0F"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559" w:type="dxa"/>
            <w:shd w:val="clear" w:color="auto" w:fill="auto"/>
            <w:noWrap/>
          </w:tcPr>
          <w:p w14:paraId="15FEE841" w14:textId="0644AF50" w:rsidR="009E4112" w:rsidRPr="00140BED" w:rsidRDefault="009E4112" w:rsidP="009E4112">
            <w:pPr>
              <w:rPr>
                <w:rFonts w:ascii="Calibri" w:hAnsi="Calibri" w:cs="Calibri"/>
                <w:color w:val="000000"/>
              </w:rPr>
            </w:pPr>
          </w:p>
        </w:tc>
        <w:tc>
          <w:tcPr>
            <w:tcW w:w="1701" w:type="dxa"/>
          </w:tcPr>
          <w:p w14:paraId="203A1501" w14:textId="77777777" w:rsidR="009E4112" w:rsidRPr="00140BED" w:rsidRDefault="009E4112" w:rsidP="009E4112">
            <w:pPr>
              <w:rPr>
                <w:rFonts w:ascii="Calibri" w:hAnsi="Calibri" w:cs="Calibri"/>
                <w:color w:val="000000"/>
              </w:rPr>
            </w:pPr>
          </w:p>
        </w:tc>
        <w:tc>
          <w:tcPr>
            <w:tcW w:w="1701" w:type="dxa"/>
          </w:tcPr>
          <w:p w14:paraId="093F7EA4" w14:textId="77777777" w:rsidR="009E4112" w:rsidRPr="00140BED" w:rsidRDefault="009E4112" w:rsidP="009E4112">
            <w:pPr>
              <w:rPr>
                <w:rFonts w:ascii="Calibri" w:hAnsi="Calibri" w:cs="Calibri"/>
                <w:color w:val="000000"/>
              </w:rPr>
            </w:pPr>
          </w:p>
        </w:tc>
      </w:tr>
      <w:tr w:rsidR="009E4112" w:rsidRPr="00140BED" w14:paraId="06A705CF" w14:textId="63EA0602" w:rsidTr="009E4112">
        <w:trPr>
          <w:trHeight w:val="288"/>
        </w:trPr>
        <w:tc>
          <w:tcPr>
            <w:tcW w:w="939" w:type="dxa"/>
            <w:shd w:val="clear" w:color="auto" w:fill="auto"/>
            <w:noWrap/>
            <w:vAlign w:val="bottom"/>
          </w:tcPr>
          <w:p w14:paraId="569FEB0F" w14:textId="40D12241" w:rsidR="009E4112" w:rsidRPr="00140BED" w:rsidRDefault="009E4112" w:rsidP="009E4112">
            <w:pPr>
              <w:rPr>
                <w:rFonts w:ascii="Calibri" w:hAnsi="Calibri" w:cs="Calibri"/>
                <w:color w:val="000000"/>
              </w:rPr>
            </w:pPr>
            <w:r w:rsidRPr="00140BED">
              <w:rPr>
                <w:rFonts w:ascii="Calibri" w:hAnsi="Calibri" w:cs="Calibri"/>
                <w:color w:val="000000"/>
              </w:rPr>
              <w:t>5.</w:t>
            </w:r>
          </w:p>
        </w:tc>
        <w:tc>
          <w:tcPr>
            <w:tcW w:w="4907" w:type="dxa"/>
            <w:shd w:val="clear" w:color="auto" w:fill="auto"/>
            <w:noWrap/>
            <w:vAlign w:val="bottom"/>
          </w:tcPr>
          <w:p w14:paraId="50098746" w14:textId="321BEF5B"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220" w:type="dxa"/>
          </w:tcPr>
          <w:p w14:paraId="189766B1" w14:textId="77777777" w:rsidR="009E4112" w:rsidRPr="00140BED" w:rsidRDefault="009E4112" w:rsidP="009E4112">
            <w:pPr>
              <w:rPr>
                <w:rFonts w:ascii="Calibri" w:hAnsi="Calibri" w:cs="Calibri"/>
                <w:color w:val="000000"/>
              </w:rPr>
            </w:pPr>
          </w:p>
        </w:tc>
        <w:tc>
          <w:tcPr>
            <w:tcW w:w="1005" w:type="dxa"/>
          </w:tcPr>
          <w:p w14:paraId="034B5B1D" w14:textId="77777777" w:rsidR="009E4112" w:rsidRPr="00140BED" w:rsidRDefault="009E4112" w:rsidP="009E4112">
            <w:pPr>
              <w:rPr>
                <w:rFonts w:ascii="Calibri" w:hAnsi="Calibri" w:cs="Calibri"/>
                <w:color w:val="000000"/>
              </w:rPr>
            </w:pPr>
          </w:p>
        </w:tc>
        <w:tc>
          <w:tcPr>
            <w:tcW w:w="1710" w:type="dxa"/>
            <w:shd w:val="clear" w:color="auto" w:fill="auto"/>
            <w:noWrap/>
            <w:vAlign w:val="bottom"/>
          </w:tcPr>
          <w:p w14:paraId="7CF30D98" w14:textId="74BA446E"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559" w:type="dxa"/>
            <w:shd w:val="clear" w:color="auto" w:fill="auto"/>
            <w:noWrap/>
          </w:tcPr>
          <w:p w14:paraId="135D8AEB" w14:textId="6896AF28" w:rsidR="009E4112" w:rsidRPr="00140BED" w:rsidRDefault="009E4112" w:rsidP="009E4112">
            <w:pPr>
              <w:rPr>
                <w:rFonts w:ascii="Calibri" w:hAnsi="Calibri" w:cs="Calibri"/>
                <w:color w:val="000000"/>
              </w:rPr>
            </w:pPr>
          </w:p>
        </w:tc>
        <w:tc>
          <w:tcPr>
            <w:tcW w:w="1701" w:type="dxa"/>
          </w:tcPr>
          <w:p w14:paraId="3106DD55" w14:textId="77777777" w:rsidR="009E4112" w:rsidRPr="00140BED" w:rsidRDefault="009E4112" w:rsidP="009E4112">
            <w:pPr>
              <w:rPr>
                <w:rFonts w:ascii="Calibri" w:hAnsi="Calibri" w:cs="Calibri"/>
                <w:color w:val="000000"/>
              </w:rPr>
            </w:pPr>
          </w:p>
        </w:tc>
        <w:tc>
          <w:tcPr>
            <w:tcW w:w="1701" w:type="dxa"/>
          </w:tcPr>
          <w:p w14:paraId="23F56FEB" w14:textId="77777777" w:rsidR="009E4112" w:rsidRPr="00140BED" w:rsidRDefault="009E4112" w:rsidP="009E4112">
            <w:pPr>
              <w:rPr>
                <w:rFonts w:ascii="Calibri" w:hAnsi="Calibri" w:cs="Calibri"/>
                <w:color w:val="000000"/>
              </w:rPr>
            </w:pPr>
          </w:p>
        </w:tc>
      </w:tr>
      <w:tr w:rsidR="009E4112" w:rsidRPr="00140BED" w14:paraId="1059B383" w14:textId="19D34125" w:rsidTr="009E4112">
        <w:trPr>
          <w:trHeight w:val="288"/>
        </w:trPr>
        <w:tc>
          <w:tcPr>
            <w:tcW w:w="939" w:type="dxa"/>
            <w:shd w:val="clear" w:color="auto" w:fill="auto"/>
            <w:noWrap/>
            <w:vAlign w:val="bottom"/>
          </w:tcPr>
          <w:p w14:paraId="50967EA9" w14:textId="28E03004" w:rsidR="009E4112" w:rsidRPr="00140BED" w:rsidRDefault="009E4112" w:rsidP="009E4112">
            <w:pPr>
              <w:rPr>
                <w:rFonts w:ascii="Calibri" w:hAnsi="Calibri" w:cs="Calibri"/>
                <w:color w:val="000000"/>
              </w:rPr>
            </w:pPr>
            <w:r w:rsidRPr="00140BED">
              <w:rPr>
                <w:rFonts w:ascii="Calibri" w:hAnsi="Calibri" w:cs="Calibri"/>
                <w:color w:val="000000"/>
              </w:rPr>
              <w:t>6.</w:t>
            </w:r>
          </w:p>
        </w:tc>
        <w:tc>
          <w:tcPr>
            <w:tcW w:w="4907" w:type="dxa"/>
            <w:shd w:val="clear" w:color="auto" w:fill="auto"/>
            <w:noWrap/>
            <w:vAlign w:val="bottom"/>
          </w:tcPr>
          <w:p w14:paraId="3885F688" w14:textId="3B9ECD44"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220" w:type="dxa"/>
          </w:tcPr>
          <w:p w14:paraId="064F90C8" w14:textId="77777777" w:rsidR="009E4112" w:rsidRPr="00140BED" w:rsidRDefault="009E4112" w:rsidP="009E4112">
            <w:pPr>
              <w:rPr>
                <w:rFonts w:ascii="Calibri" w:hAnsi="Calibri" w:cs="Calibri"/>
                <w:color w:val="000000"/>
              </w:rPr>
            </w:pPr>
          </w:p>
        </w:tc>
        <w:tc>
          <w:tcPr>
            <w:tcW w:w="1005" w:type="dxa"/>
          </w:tcPr>
          <w:p w14:paraId="3572062C" w14:textId="77777777" w:rsidR="009E4112" w:rsidRPr="00140BED" w:rsidRDefault="009E4112" w:rsidP="009E4112">
            <w:pPr>
              <w:rPr>
                <w:rFonts w:ascii="Calibri" w:hAnsi="Calibri" w:cs="Calibri"/>
                <w:color w:val="000000"/>
              </w:rPr>
            </w:pPr>
          </w:p>
        </w:tc>
        <w:tc>
          <w:tcPr>
            <w:tcW w:w="1710" w:type="dxa"/>
            <w:shd w:val="clear" w:color="auto" w:fill="auto"/>
            <w:noWrap/>
            <w:vAlign w:val="bottom"/>
          </w:tcPr>
          <w:p w14:paraId="7263A4B1" w14:textId="56356BF0"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559" w:type="dxa"/>
            <w:shd w:val="clear" w:color="auto" w:fill="auto"/>
            <w:noWrap/>
          </w:tcPr>
          <w:p w14:paraId="73B20AEA" w14:textId="4387FBC1" w:rsidR="009E4112" w:rsidRPr="00140BED" w:rsidRDefault="009E4112" w:rsidP="009E4112">
            <w:pPr>
              <w:rPr>
                <w:rFonts w:ascii="Calibri" w:hAnsi="Calibri" w:cs="Calibri"/>
                <w:color w:val="000000"/>
              </w:rPr>
            </w:pPr>
          </w:p>
        </w:tc>
        <w:tc>
          <w:tcPr>
            <w:tcW w:w="1701" w:type="dxa"/>
          </w:tcPr>
          <w:p w14:paraId="2E22971C" w14:textId="77777777" w:rsidR="009E4112" w:rsidRPr="00140BED" w:rsidRDefault="009E4112" w:rsidP="009E4112">
            <w:pPr>
              <w:rPr>
                <w:rFonts w:ascii="Calibri" w:hAnsi="Calibri" w:cs="Calibri"/>
                <w:color w:val="000000"/>
              </w:rPr>
            </w:pPr>
          </w:p>
        </w:tc>
        <w:tc>
          <w:tcPr>
            <w:tcW w:w="1701" w:type="dxa"/>
          </w:tcPr>
          <w:p w14:paraId="5876F9D0" w14:textId="77777777" w:rsidR="009E4112" w:rsidRPr="00140BED" w:rsidRDefault="009E4112" w:rsidP="009E4112">
            <w:pPr>
              <w:rPr>
                <w:rFonts w:ascii="Calibri" w:hAnsi="Calibri" w:cs="Calibri"/>
                <w:color w:val="000000"/>
              </w:rPr>
            </w:pPr>
          </w:p>
        </w:tc>
      </w:tr>
      <w:tr w:rsidR="009E4112" w:rsidRPr="00140BED" w14:paraId="47ECFEAF" w14:textId="675A8471" w:rsidTr="009E4112">
        <w:trPr>
          <w:trHeight w:val="288"/>
        </w:trPr>
        <w:tc>
          <w:tcPr>
            <w:tcW w:w="939" w:type="dxa"/>
            <w:shd w:val="clear" w:color="auto" w:fill="auto"/>
            <w:noWrap/>
            <w:vAlign w:val="bottom"/>
          </w:tcPr>
          <w:p w14:paraId="5C486FD8" w14:textId="5A7AC5E7" w:rsidR="009E4112" w:rsidRPr="00140BED" w:rsidRDefault="009E4112" w:rsidP="009E4112">
            <w:pPr>
              <w:rPr>
                <w:rFonts w:ascii="Calibri" w:hAnsi="Calibri" w:cs="Calibri"/>
                <w:color w:val="000000"/>
              </w:rPr>
            </w:pPr>
            <w:r w:rsidRPr="00140BED">
              <w:rPr>
                <w:rFonts w:ascii="Calibri" w:hAnsi="Calibri" w:cs="Calibri"/>
                <w:color w:val="000000"/>
              </w:rPr>
              <w:t>7.</w:t>
            </w:r>
          </w:p>
        </w:tc>
        <w:tc>
          <w:tcPr>
            <w:tcW w:w="4907" w:type="dxa"/>
            <w:shd w:val="clear" w:color="auto" w:fill="auto"/>
            <w:noWrap/>
            <w:vAlign w:val="bottom"/>
          </w:tcPr>
          <w:p w14:paraId="61F7A7B4" w14:textId="33072874"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220" w:type="dxa"/>
          </w:tcPr>
          <w:p w14:paraId="74E9965B" w14:textId="77777777" w:rsidR="009E4112" w:rsidRPr="00140BED" w:rsidRDefault="009E4112" w:rsidP="009E4112">
            <w:pPr>
              <w:rPr>
                <w:rFonts w:ascii="Calibri" w:hAnsi="Calibri" w:cs="Calibri"/>
                <w:color w:val="000000"/>
              </w:rPr>
            </w:pPr>
          </w:p>
        </w:tc>
        <w:tc>
          <w:tcPr>
            <w:tcW w:w="1005" w:type="dxa"/>
          </w:tcPr>
          <w:p w14:paraId="403A0576" w14:textId="77777777" w:rsidR="009E4112" w:rsidRPr="00140BED" w:rsidRDefault="009E4112" w:rsidP="009E4112">
            <w:pPr>
              <w:rPr>
                <w:rFonts w:ascii="Calibri" w:hAnsi="Calibri" w:cs="Calibri"/>
                <w:color w:val="000000"/>
              </w:rPr>
            </w:pPr>
          </w:p>
        </w:tc>
        <w:tc>
          <w:tcPr>
            <w:tcW w:w="1710" w:type="dxa"/>
            <w:shd w:val="clear" w:color="auto" w:fill="auto"/>
            <w:noWrap/>
            <w:vAlign w:val="bottom"/>
          </w:tcPr>
          <w:p w14:paraId="0CF068FF" w14:textId="34A7B572"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559" w:type="dxa"/>
            <w:shd w:val="clear" w:color="auto" w:fill="auto"/>
            <w:noWrap/>
          </w:tcPr>
          <w:p w14:paraId="7DF8AC0A" w14:textId="46114330" w:rsidR="009E4112" w:rsidRPr="00140BED" w:rsidRDefault="009E4112" w:rsidP="009E4112">
            <w:pPr>
              <w:rPr>
                <w:rFonts w:ascii="Calibri" w:hAnsi="Calibri" w:cs="Calibri"/>
                <w:color w:val="000000"/>
              </w:rPr>
            </w:pPr>
          </w:p>
        </w:tc>
        <w:tc>
          <w:tcPr>
            <w:tcW w:w="1701" w:type="dxa"/>
          </w:tcPr>
          <w:p w14:paraId="60ECCF51" w14:textId="77777777" w:rsidR="009E4112" w:rsidRPr="00140BED" w:rsidRDefault="009E4112" w:rsidP="009E4112">
            <w:pPr>
              <w:rPr>
                <w:rFonts w:ascii="Calibri" w:hAnsi="Calibri" w:cs="Calibri"/>
                <w:color w:val="000000"/>
              </w:rPr>
            </w:pPr>
          </w:p>
        </w:tc>
        <w:tc>
          <w:tcPr>
            <w:tcW w:w="1701" w:type="dxa"/>
          </w:tcPr>
          <w:p w14:paraId="1697C1C3" w14:textId="77777777" w:rsidR="009E4112" w:rsidRPr="00140BED" w:rsidRDefault="009E4112" w:rsidP="009E4112">
            <w:pPr>
              <w:rPr>
                <w:rFonts w:ascii="Calibri" w:hAnsi="Calibri" w:cs="Calibri"/>
                <w:color w:val="000000"/>
              </w:rPr>
            </w:pPr>
          </w:p>
        </w:tc>
      </w:tr>
      <w:tr w:rsidR="009E4112" w:rsidRPr="00140BED" w14:paraId="32804B32" w14:textId="56F12018" w:rsidTr="009E4112">
        <w:trPr>
          <w:trHeight w:val="288"/>
        </w:trPr>
        <w:tc>
          <w:tcPr>
            <w:tcW w:w="939" w:type="dxa"/>
            <w:shd w:val="clear" w:color="auto" w:fill="auto"/>
            <w:noWrap/>
            <w:vAlign w:val="bottom"/>
          </w:tcPr>
          <w:p w14:paraId="69F34D93" w14:textId="20E89EF2" w:rsidR="009E4112" w:rsidRPr="00140BED" w:rsidRDefault="009E4112" w:rsidP="009E4112">
            <w:pPr>
              <w:rPr>
                <w:rFonts w:ascii="Calibri" w:hAnsi="Calibri" w:cs="Calibri"/>
                <w:color w:val="000000"/>
              </w:rPr>
            </w:pPr>
            <w:r w:rsidRPr="00140BED">
              <w:rPr>
                <w:rFonts w:ascii="Calibri" w:hAnsi="Calibri" w:cs="Calibri"/>
                <w:color w:val="000000"/>
              </w:rPr>
              <w:t>8.</w:t>
            </w:r>
          </w:p>
        </w:tc>
        <w:tc>
          <w:tcPr>
            <w:tcW w:w="4907" w:type="dxa"/>
            <w:shd w:val="clear" w:color="auto" w:fill="auto"/>
            <w:noWrap/>
            <w:vAlign w:val="bottom"/>
          </w:tcPr>
          <w:p w14:paraId="35F3DD9D" w14:textId="17267D2A"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220" w:type="dxa"/>
          </w:tcPr>
          <w:p w14:paraId="6789A860" w14:textId="77777777" w:rsidR="009E4112" w:rsidRPr="00140BED" w:rsidRDefault="009E4112" w:rsidP="009E4112">
            <w:pPr>
              <w:rPr>
                <w:rFonts w:ascii="Calibri" w:hAnsi="Calibri" w:cs="Calibri"/>
                <w:color w:val="000000"/>
              </w:rPr>
            </w:pPr>
          </w:p>
        </w:tc>
        <w:tc>
          <w:tcPr>
            <w:tcW w:w="1005" w:type="dxa"/>
          </w:tcPr>
          <w:p w14:paraId="270D4AA3" w14:textId="77777777" w:rsidR="009E4112" w:rsidRPr="00140BED" w:rsidRDefault="009E4112" w:rsidP="009E4112">
            <w:pPr>
              <w:rPr>
                <w:rFonts w:ascii="Calibri" w:hAnsi="Calibri" w:cs="Calibri"/>
                <w:color w:val="000000"/>
              </w:rPr>
            </w:pPr>
          </w:p>
        </w:tc>
        <w:tc>
          <w:tcPr>
            <w:tcW w:w="1710" w:type="dxa"/>
            <w:shd w:val="clear" w:color="auto" w:fill="auto"/>
            <w:noWrap/>
            <w:vAlign w:val="bottom"/>
          </w:tcPr>
          <w:p w14:paraId="43F507F0" w14:textId="3A9C602B"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559" w:type="dxa"/>
            <w:shd w:val="clear" w:color="auto" w:fill="auto"/>
            <w:noWrap/>
          </w:tcPr>
          <w:p w14:paraId="2A3E48EC" w14:textId="0F0F3DBD" w:rsidR="009E4112" w:rsidRPr="00140BED" w:rsidRDefault="009E4112" w:rsidP="009E4112">
            <w:pPr>
              <w:rPr>
                <w:rFonts w:ascii="Calibri" w:hAnsi="Calibri" w:cs="Calibri"/>
                <w:color w:val="000000"/>
              </w:rPr>
            </w:pPr>
          </w:p>
        </w:tc>
        <w:tc>
          <w:tcPr>
            <w:tcW w:w="1701" w:type="dxa"/>
          </w:tcPr>
          <w:p w14:paraId="099FB2D3" w14:textId="77777777" w:rsidR="009E4112" w:rsidRPr="00140BED" w:rsidRDefault="009E4112" w:rsidP="009E4112">
            <w:pPr>
              <w:rPr>
                <w:rFonts w:ascii="Calibri" w:hAnsi="Calibri" w:cs="Calibri"/>
                <w:color w:val="000000"/>
              </w:rPr>
            </w:pPr>
          </w:p>
        </w:tc>
        <w:tc>
          <w:tcPr>
            <w:tcW w:w="1701" w:type="dxa"/>
          </w:tcPr>
          <w:p w14:paraId="7B6912C7" w14:textId="77777777" w:rsidR="009E4112" w:rsidRPr="00140BED" w:rsidRDefault="009E4112" w:rsidP="009E4112">
            <w:pPr>
              <w:rPr>
                <w:rFonts w:ascii="Calibri" w:hAnsi="Calibri" w:cs="Calibri"/>
                <w:color w:val="000000"/>
              </w:rPr>
            </w:pPr>
          </w:p>
        </w:tc>
      </w:tr>
      <w:tr w:rsidR="009E4112" w:rsidRPr="00140BED" w14:paraId="36725D9F" w14:textId="0902693D" w:rsidTr="009E4112">
        <w:trPr>
          <w:trHeight w:val="288"/>
        </w:trPr>
        <w:tc>
          <w:tcPr>
            <w:tcW w:w="939" w:type="dxa"/>
            <w:shd w:val="clear" w:color="auto" w:fill="auto"/>
            <w:noWrap/>
            <w:vAlign w:val="bottom"/>
          </w:tcPr>
          <w:p w14:paraId="7ED17F3F" w14:textId="1C221608" w:rsidR="009E4112" w:rsidRPr="00140BED" w:rsidRDefault="009E4112" w:rsidP="009E4112">
            <w:pPr>
              <w:rPr>
                <w:rFonts w:ascii="Calibri" w:hAnsi="Calibri" w:cs="Calibri"/>
                <w:color w:val="000000"/>
              </w:rPr>
            </w:pPr>
            <w:r w:rsidRPr="00140BED">
              <w:rPr>
                <w:rFonts w:ascii="Calibri" w:hAnsi="Calibri" w:cs="Calibri"/>
                <w:color w:val="000000"/>
              </w:rPr>
              <w:t>9.</w:t>
            </w:r>
          </w:p>
        </w:tc>
        <w:tc>
          <w:tcPr>
            <w:tcW w:w="4907" w:type="dxa"/>
            <w:shd w:val="clear" w:color="auto" w:fill="auto"/>
            <w:noWrap/>
            <w:vAlign w:val="bottom"/>
          </w:tcPr>
          <w:p w14:paraId="460B9C08" w14:textId="62B40486"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220" w:type="dxa"/>
          </w:tcPr>
          <w:p w14:paraId="466DBA65" w14:textId="77777777" w:rsidR="009E4112" w:rsidRPr="00140BED" w:rsidRDefault="009E4112" w:rsidP="009E4112">
            <w:pPr>
              <w:rPr>
                <w:rFonts w:ascii="Calibri" w:hAnsi="Calibri" w:cs="Calibri"/>
                <w:color w:val="000000"/>
              </w:rPr>
            </w:pPr>
          </w:p>
        </w:tc>
        <w:tc>
          <w:tcPr>
            <w:tcW w:w="1005" w:type="dxa"/>
          </w:tcPr>
          <w:p w14:paraId="7A948636" w14:textId="77777777" w:rsidR="009E4112" w:rsidRPr="00140BED" w:rsidRDefault="009E4112" w:rsidP="009E4112">
            <w:pPr>
              <w:rPr>
                <w:rFonts w:ascii="Calibri" w:hAnsi="Calibri" w:cs="Calibri"/>
                <w:color w:val="000000"/>
              </w:rPr>
            </w:pPr>
          </w:p>
        </w:tc>
        <w:tc>
          <w:tcPr>
            <w:tcW w:w="1710" w:type="dxa"/>
            <w:shd w:val="clear" w:color="auto" w:fill="auto"/>
            <w:noWrap/>
            <w:vAlign w:val="bottom"/>
          </w:tcPr>
          <w:p w14:paraId="2EEDB76F" w14:textId="2F1E7DCB"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559" w:type="dxa"/>
            <w:shd w:val="clear" w:color="auto" w:fill="auto"/>
            <w:noWrap/>
          </w:tcPr>
          <w:p w14:paraId="70A2F3DD" w14:textId="1AE85ED8" w:rsidR="009E4112" w:rsidRPr="00140BED" w:rsidRDefault="009E4112" w:rsidP="009E4112">
            <w:pPr>
              <w:rPr>
                <w:rFonts w:ascii="Calibri" w:hAnsi="Calibri" w:cs="Calibri"/>
                <w:color w:val="000000"/>
              </w:rPr>
            </w:pPr>
          </w:p>
        </w:tc>
        <w:tc>
          <w:tcPr>
            <w:tcW w:w="1701" w:type="dxa"/>
          </w:tcPr>
          <w:p w14:paraId="51AE4974" w14:textId="77777777" w:rsidR="009E4112" w:rsidRPr="00140BED" w:rsidRDefault="009E4112" w:rsidP="009E4112">
            <w:pPr>
              <w:rPr>
                <w:rFonts w:ascii="Calibri" w:hAnsi="Calibri" w:cs="Calibri"/>
                <w:color w:val="000000"/>
              </w:rPr>
            </w:pPr>
          </w:p>
        </w:tc>
        <w:tc>
          <w:tcPr>
            <w:tcW w:w="1701" w:type="dxa"/>
          </w:tcPr>
          <w:p w14:paraId="3C8BEFE6" w14:textId="77777777" w:rsidR="009E4112" w:rsidRPr="00140BED" w:rsidRDefault="009E4112" w:rsidP="009E4112">
            <w:pPr>
              <w:rPr>
                <w:rFonts w:ascii="Calibri" w:hAnsi="Calibri" w:cs="Calibri"/>
                <w:color w:val="000000"/>
              </w:rPr>
            </w:pPr>
          </w:p>
        </w:tc>
      </w:tr>
      <w:tr w:rsidR="009E4112" w:rsidRPr="00140BED" w14:paraId="122BF740" w14:textId="5F7F20DF" w:rsidTr="009E4112">
        <w:trPr>
          <w:trHeight w:val="288"/>
        </w:trPr>
        <w:tc>
          <w:tcPr>
            <w:tcW w:w="939" w:type="dxa"/>
            <w:shd w:val="clear" w:color="auto" w:fill="auto"/>
            <w:noWrap/>
            <w:vAlign w:val="bottom"/>
          </w:tcPr>
          <w:p w14:paraId="5C7E6BCF" w14:textId="3FCCAAEA" w:rsidR="009E4112" w:rsidRPr="00140BED" w:rsidRDefault="009E4112" w:rsidP="009E4112">
            <w:pPr>
              <w:rPr>
                <w:rFonts w:ascii="Calibri" w:hAnsi="Calibri" w:cs="Calibri"/>
                <w:color w:val="000000"/>
              </w:rPr>
            </w:pPr>
            <w:r w:rsidRPr="00140BED">
              <w:rPr>
                <w:rFonts w:ascii="Calibri" w:hAnsi="Calibri" w:cs="Calibri"/>
                <w:color w:val="000000"/>
              </w:rPr>
              <w:t>10.</w:t>
            </w:r>
          </w:p>
        </w:tc>
        <w:tc>
          <w:tcPr>
            <w:tcW w:w="4907" w:type="dxa"/>
            <w:shd w:val="clear" w:color="auto" w:fill="auto"/>
            <w:noWrap/>
            <w:vAlign w:val="bottom"/>
          </w:tcPr>
          <w:p w14:paraId="78FAD63D" w14:textId="29C5A881"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220" w:type="dxa"/>
          </w:tcPr>
          <w:p w14:paraId="49F9CD88" w14:textId="77777777" w:rsidR="009E4112" w:rsidRPr="00140BED" w:rsidRDefault="009E4112" w:rsidP="009E4112">
            <w:pPr>
              <w:rPr>
                <w:rFonts w:ascii="Calibri" w:hAnsi="Calibri" w:cs="Calibri"/>
                <w:color w:val="000000"/>
              </w:rPr>
            </w:pPr>
          </w:p>
        </w:tc>
        <w:tc>
          <w:tcPr>
            <w:tcW w:w="1005" w:type="dxa"/>
          </w:tcPr>
          <w:p w14:paraId="0F4EBF7D" w14:textId="77777777" w:rsidR="009E4112" w:rsidRPr="00140BED" w:rsidRDefault="009E4112" w:rsidP="009E4112">
            <w:pPr>
              <w:rPr>
                <w:rFonts w:ascii="Calibri" w:hAnsi="Calibri" w:cs="Calibri"/>
                <w:color w:val="000000"/>
              </w:rPr>
            </w:pPr>
          </w:p>
        </w:tc>
        <w:tc>
          <w:tcPr>
            <w:tcW w:w="1710" w:type="dxa"/>
            <w:shd w:val="clear" w:color="auto" w:fill="auto"/>
            <w:noWrap/>
            <w:vAlign w:val="bottom"/>
          </w:tcPr>
          <w:p w14:paraId="5B14D329" w14:textId="1EDE1A02" w:rsidR="009E4112" w:rsidRPr="00140BED" w:rsidRDefault="009E4112" w:rsidP="009E4112">
            <w:pPr>
              <w:rPr>
                <w:rFonts w:ascii="Calibri" w:hAnsi="Calibri" w:cs="Calibri"/>
                <w:color w:val="000000"/>
              </w:rPr>
            </w:pPr>
            <w:r w:rsidRPr="00140BED">
              <w:rPr>
                <w:rFonts w:ascii="Calibri" w:hAnsi="Calibri" w:cs="Calibri"/>
                <w:color w:val="000000"/>
              </w:rPr>
              <w:t> </w:t>
            </w:r>
          </w:p>
        </w:tc>
        <w:tc>
          <w:tcPr>
            <w:tcW w:w="1559" w:type="dxa"/>
            <w:shd w:val="clear" w:color="auto" w:fill="auto"/>
            <w:noWrap/>
          </w:tcPr>
          <w:p w14:paraId="48F5A0F0" w14:textId="08F3C4A9" w:rsidR="009E4112" w:rsidRPr="00140BED" w:rsidRDefault="009E4112" w:rsidP="009E4112">
            <w:pPr>
              <w:rPr>
                <w:rFonts w:ascii="Calibri" w:hAnsi="Calibri" w:cs="Calibri"/>
                <w:color w:val="000000"/>
              </w:rPr>
            </w:pPr>
          </w:p>
        </w:tc>
        <w:tc>
          <w:tcPr>
            <w:tcW w:w="1701" w:type="dxa"/>
          </w:tcPr>
          <w:p w14:paraId="35B4F9FA" w14:textId="77777777" w:rsidR="009E4112" w:rsidRPr="00140BED" w:rsidRDefault="009E4112" w:rsidP="009E4112">
            <w:pPr>
              <w:rPr>
                <w:rFonts w:ascii="Calibri" w:hAnsi="Calibri" w:cs="Calibri"/>
                <w:color w:val="000000"/>
              </w:rPr>
            </w:pPr>
          </w:p>
        </w:tc>
        <w:tc>
          <w:tcPr>
            <w:tcW w:w="1701" w:type="dxa"/>
          </w:tcPr>
          <w:p w14:paraId="2B1CEE71" w14:textId="77777777" w:rsidR="009E4112" w:rsidRPr="00140BED" w:rsidRDefault="009E4112" w:rsidP="009E4112">
            <w:pPr>
              <w:rPr>
                <w:rFonts w:ascii="Calibri" w:hAnsi="Calibri" w:cs="Calibri"/>
                <w:color w:val="000000"/>
              </w:rPr>
            </w:pPr>
          </w:p>
        </w:tc>
      </w:tr>
    </w:tbl>
    <w:p w14:paraId="3BB9007B" w14:textId="77777777" w:rsidR="00120658" w:rsidRDefault="00120658" w:rsidP="00120658">
      <w:pPr>
        <w:spacing w:line="259" w:lineRule="auto"/>
        <w:rPr>
          <w:rFonts w:cs="Arial"/>
          <w:b/>
        </w:rPr>
      </w:pPr>
    </w:p>
    <w:p w14:paraId="43544B4C" w14:textId="77777777" w:rsidR="00120658" w:rsidRDefault="00120658" w:rsidP="00120658">
      <w:pPr>
        <w:spacing w:line="259" w:lineRule="auto"/>
        <w:rPr>
          <w:rFonts w:cs="Arial"/>
          <w:b/>
        </w:rPr>
      </w:pPr>
    </w:p>
    <w:p w14:paraId="13D96992" w14:textId="77777777" w:rsidR="00120658" w:rsidRPr="009277F4" w:rsidRDefault="00120658" w:rsidP="00120658">
      <w:pPr>
        <w:jc w:val="center"/>
        <w:rPr>
          <w:rFonts w:cs="Arial"/>
        </w:rPr>
      </w:pPr>
      <w:r w:rsidRPr="009277F4">
        <w:rPr>
          <w:rFonts w:cs="Arial"/>
        </w:rPr>
        <w:t>..................................................................................</w:t>
      </w:r>
    </w:p>
    <w:p w14:paraId="16B3BA0B" w14:textId="77777777" w:rsidR="00120658" w:rsidRPr="009277F4" w:rsidRDefault="00120658" w:rsidP="00120658">
      <w:pPr>
        <w:ind w:left="5664" w:hanging="4248"/>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t>
      </w:r>
      <w:r>
        <w:rPr>
          <w:rFonts w:cs="Arial"/>
          <w:color w:val="000000"/>
          <w:sz w:val="16"/>
          <w:szCs w:val="16"/>
        </w:rPr>
        <w:t>W</w:t>
      </w:r>
      <w:r w:rsidRPr="009277F4">
        <w:rPr>
          <w:rFonts w:cs="Arial"/>
          <w:color w:val="000000"/>
          <w:sz w:val="16"/>
          <w:szCs w:val="16"/>
        </w:rPr>
        <w:t>ykonawcy)</w:t>
      </w:r>
    </w:p>
    <w:p w14:paraId="07F4EDB9" w14:textId="77777777" w:rsidR="00120658" w:rsidRPr="009277F4" w:rsidRDefault="00120658" w:rsidP="00120658">
      <w:pPr>
        <w:pStyle w:val="Tytu"/>
        <w:tabs>
          <w:tab w:val="left" w:pos="7200"/>
        </w:tabs>
        <w:jc w:val="left"/>
        <w:rPr>
          <w:szCs w:val="22"/>
        </w:rPr>
      </w:pPr>
    </w:p>
    <w:p w14:paraId="5F812C99" w14:textId="77777777" w:rsidR="00120658" w:rsidRPr="009277F4" w:rsidRDefault="00120658" w:rsidP="00120658">
      <w:pPr>
        <w:spacing w:line="259" w:lineRule="auto"/>
        <w:jc w:val="right"/>
        <w:rPr>
          <w:rFonts w:cs="Arial"/>
          <w:b/>
        </w:rPr>
      </w:pPr>
    </w:p>
    <w:p w14:paraId="7998C30B" w14:textId="77777777" w:rsidR="00120658" w:rsidRDefault="00120658" w:rsidP="00120658">
      <w:pPr>
        <w:spacing w:line="259" w:lineRule="auto"/>
        <w:rPr>
          <w:rFonts w:cs="Arial"/>
          <w:b/>
        </w:rPr>
        <w:sectPr w:rsidR="00120658" w:rsidSect="00910340">
          <w:pgSz w:w="16838" w:h="11906" w:orient="landscape" w:code="9"/>
          <w:pgMar w:top="1418" w:right="851" w:bottom="1418" w:left="567"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77777777" w:rsidR="00120658" w:rsidRPr="00682DC4" w:rsidRDefault="00120658" w:rsidP="00682DC4">
      <w:pPr>
        <w:spacing w:line="259" w:lineRule="auto"/>
        <w:jc w:val="right"/>
        <w:rPr>
          <w:rFonts w:cs="Arial"/>
          <w:b/>
        </w:rPr>
      </w:pPr>
      <w:r w:rsidRPr="00682DC4">
        <w:rPr>
          <w:rFonts w:cs="Arial"/>
          <w:b/>
        </w:rPr>
        <w:t>Załącznik nr 4</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Pr="00682DC4" w:rsidRDefault="00120658" w:rsidP="00682DC4">
      <w:pPr>
        <w:pStyle w:val="Tekstpodstawowywcity"/>
        <w:ind w:left="0"/>
        <w:jc w:val="both"/>
        <w:rPr>
          <w:rFonts w:ascii="Arial" w:hAnsi="Arial" w:cs="Arial"/>
          <w:sz w:val="22"/>
          <w:szCs w:val="22"/>
        </w:rPr>
      </w:pPr>
    </w:p>
    <w:p w14:paraId="66479B8C" w14:textId="41DAD260" w:rsidR="00120658" w:rsidRPr="00D51E63" w:rsidRDefault="00120658" w:rsidP="00682DC4">
      <w:pPr>
        <w:pStyle w:val="Tekstpodstawowywcity"/>
        <w:ind w:left="0"/>
        <w:jc w:val="both"/>
        <w:rPr>
          <w:rFonts w:ascii="Arial" w:hAnsi="Arial" w:cs="Arial"/>
          <w:b/>
          <w:sz w:val="22"/>
          <w:szCs w:val="22"/>
        </w:rPr>
      </w:pPr>
      <w:r w:rsidRPr="00682DC4">
        <w:rPr>
          <w:rFonts w:ascii="Arial" w:hAnsi="Arial" w:cs="Arial"/>
          <w:bCs/>
          <w:sz w:val="22"/>
          <w:szCs w:val="22"/>
        </w:rPr>
        <w:t>Wykaz części zamówienia, jakie będą powierzone podwykonawcom przy realizacji</w:t>
      </w:r>
      <w:r w:rsidRPr="00682DC4">
        <w:rPr>
          <w:rFonts w:ascii="Arial" w:hAnsi="Arial" w:cs="Arial"/>
          <w:sz w:val="22"/>
          <w:szCs w:val="22"/>
        </w:rPr>
        <w:t xml:space="preserve"> zamówienia: pn</w:t>
      </w:r>
      <w:r w:rsidRPr="00D51E63">
        <w:rPr>
          <w:rFonts w:ascii="Arial" w:hAnsi="Arial" w:cs="Arial"/>
          <w:sz w:val="22"/>
          <w:szCs w:val="22"/>
        </w:rPr>
        <w:t>.:</w:t>
      </w:r>
      <w:r w:rsidRPr="00D51E63">
        <w:rPr>
          <w:rFonts w:ascii="Arial" w:hAnsi="Arial" w:cs="Arial"/>
          <w:b/>
          <w:sz w:val="22"/>
          <w:szCs w:val="22"/>
        </w:rPr>
        <w:t xml:space="preserve"> </w:t>
      </w:r>
      <w:r w:rsidRPr="00D51E63">
        <w:rPr>
          <w:rFonts w:ascii="Arial" w:hAnsi="Arial" w:cs="Arial"/>
          <w:b/>
          <w:bCs/>
          <w:sz w:val="22"/>
          <w:szCs w:val="22"/>
        </w:rPr>
        <w:t>„</w:t>
      </w:r>
      <w:r w:rsidR="00D51E63" w:rsidRPr="00D51E63">
        <w:rPr>
          <w:rFonts w:ascii="Arial" w:hAnsi="Arial" w:cs="Arial"/>
          <w:b/>
          <w:bCs/>
          <w:sz w:val="22"/>
          <w:szCs w:val="22"/>
        </w:rPr>
        <w:t>Remont kolektora CC2-etap 2 w ul. 11 listopada na odcinku od ul.</w:t>
      </w:r>
      <w:r w:rsidR="00D51E63">
        <w:rPr>
          <w:rFonts w:ascii="Arial" w:hAnsi="Arial" w:cs="Arial"/>
          <w:b/>
          <w:bCs/>
          <w:sz w:val="22"/>
          <w:szCs w:val="22"/>
        </w:rPr>
        <w:t> </w:t>
      </w:r>
      <w:r w:rsidR="00D51E63" w:rsidRPr="00D51E63">
        <w:rPr>
          <w:rFonts w:ascii="Arial" w:hAnsi="Arial" w:cs="Arial"/>
          <w:b/>
          <w:bCs/>
          <w:sz w:val="22"/>
          <w:szCs w:val="22"/>
        </w:rPr>
        <w:t>Strzeleckiej do ul. Matejki (odcinek S1-S10)</w:t>
      </w:r>
      <w:r w:rsidRPr="00D51E63">
        <w:rPr>
          <w:rFonts w:ascii="Arial" w:hAnsi="Arial" w:cs="Arial"/>
          <w:b/>
          <w:bCs/>
          <w:sz w:val="22"/>
          <w:szCs w:val="22"/>
        </w:rPr>
        <w:t>”,</w:t>
      </w:r>
    </w:p>
    <w:p w14:paraId="642744AA" w14:textId="77777777" w:rsidR="00120658" w:rsidRPr="00D51E63" w:rsidRDefault="00120658" w:rsidP="00682DC4">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77777777"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a) oświadczamy, że część robót objętych niniejszym zamówieniem, zamierzamy powierzyć następującym podwykonawcom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77777777" w:rsidR="00120658" w:rsidRPr="009277F4" w:rsidRDefault="00120658" w:rsidP="00910340">
            <w:pPr>
              <w:snapToGrid w:val="0"/>
              <w:rPr>
                <w:rFonts w:cs="Arial"/>
                <w:b/>
              </w:rPr>
            </w:pPr>
            <w:r w:rsidRPr="009277F4">
              <w:rPr>
                <w:rFonts w:cs="Arial"/>
                <w:b/>
              </w:rPr>
              <w:t>Roboty, które będą zlecone podwykonawcom</w:t>
            </w:r>
          </w:p>
        </w:tc>
        <w:tc>
          <w:tcPr>
            <w:tcW w:w="3405" w:type="dxa"/>
            <w:tcBorders>
              <w:top w:val="single" w:sz="4" w:space="0" w:color="000000"/>
              <w:left w:val="single" w:sz="4" w:space="0" w:color="000000"/>
              <w:bottom w:val="single" w:sz="4" w:space="0" w:color="000000"/>
            </w:tcBorders>
            <w:vAlign w:val="center"/>
          </w:tcPr>
          <w:p w14:paraId="7A3C748D" w14:textId="77777777" w:rsidR="00120658" w:rsidRPr="009277F4" w:rsidRDefault="00120658" w:rsidP="00910340">
            <w:pPr>
              <w:snapToGrid w:val="0"/>
              <w:rPr>
                <w:rFonts w:cs="Arial"/>
                <w:b/>
              </w:rPr>
            </w:pPr>
            <w:r w:rsidRPr="009277F4">
              <w:rPr>
                <w:rFonts w:cs="Arial"/>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77777777" w:rsidR="00120658" w:rsidRPr="009277F4" w:rsidRDefault="00120658" w:rsidP="00910340">
            <w:pPr>
              <w:snapToGrid w:val="0"/>
              <w:rPr>
                <w:rFonts w:cs="Arial"/>
                <w:b/>
              </w:rPr>
            </w:pPr>
            <w:r w:rsidRPr="009277F4">
              <w:rPr>
                <w:rFonts w:cs="Arial"/>
                <w:b/>
              </w:rPr>
              <w:t>Procentowy udział wartości robót zlecanych podwykonawcom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77777777" w:rsidR="00120658" w:rsidRPr="009277F4" w:rsidRDefault="00120658" w:rsidP="00910340">
            <w:pPr>
              <w:snapToGrid w:val="0"/>
              <w:rPr>
                <w:rFonts w:cs="Arial"/>
              </w:rPr>
            </w:pPr>
            <w:r w:rsidRPr="009277F4">
              <w:rPr>
                <w:rFonts w:cs="Arial"/>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77777777" w:rsidR="00120658" w:rsidRPr="009277F4" w:rsidRDefault="00120658" w:rsidP="00120658">
      <w:pPr>
        <w:pStyle w:val="Tekstpodstawowy"/>
        <w:ind w:left="360" w:hanging="360"/>
        <w:rPr>
          <w:szCs w:val="22"/>
        </w:rPr>
      </w:pPr>
      <w:r w:rsidRPr="009277F4">
        <w:rPr>
          <w:szCs w:val="22"/>
        </w:rPr>
        <w:t>b) oświadczamy, że roboty objęte niniejszym zamówieniem, zamierzamy wykonać własnymi siłami (*)</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0A7A8199" w14:textId="77777777" w:rsidR="007773D7" w:rsidRDefault="007773D7" w:rsidP="007322F4">
      <w:pPr>
        <w:jc w:val="right"/>
        <w:rPr>
          <w:rFonts w:cs="Arial"/>
          <w:b/>
          <w:color w:val="000000"/>
        </w:rPr>
      </w:pPr>
    </w:p>
    <w:p w14:paraId="18CA8B3F" w14:textId="77777777" w:rsidR="007773D7" w:rsidRPr="000B4ED1" w:rsidRDefault="007773D7" w:rsidP="007322F4">
      <w:pPr>
        <w:jc w:val="right"/>
        <w:rPr>
          <w:rFonts w:cs="Arial"/>
          <w:b/>
          <w:color w:val="000000"/>
        </w:rPr>
      </w:pPr>
    </w:p>
    <w:p w14:paraId="2D4CC05C" w14:textId="3CECCE18" w:rsidR="00120658" w:rsidRDefault="00120658">
      <w:pPr>
        <w:rPr>
          <w:rFonts w:cs="Arial"/>
          <w:b/>
          <w:color w:val="000000"/>
        </w:rPr>
      </w:pPr>
      <w:r>
        <w:rPr>
          <w:rFonts w:cs="Arial"/>
          <w:b/>
          <w:color w:val="000000"/>
        </w:rPr>
        <w:br w:type="page"/>
      </w:r>
    </w:p>
    <w:p w14:paraId="63AB44CF" w14:textId="77777777" w:rsidR="00BA6A1D" w:rsidRPr="000B4ED1" w:rsidRDefault="00BA6A1D" w:rsidP="007322F4">
      <w:pPr>
        <w:jc w:val="right"/>
        <w:rPr>
          <w:rFonts w:cs="Arial"/>
          <w:b/>
          <w:color w:val="000000"/>
        </w:rPr>
      </w:pPr>
    </w:p>
    <w:p w14:paraId="747C6668" w14:textId="77777777" w:rsidR="007322F4" w:rsidRPr="000B4ED1" w:rsidRDefault="007322F4" w:rsidP="007322F4">
      <w:pPr>
        <w:jc w:val="right"/>
        <w:rPr>
          <w:rFonts w:cs="Arial"/>
          <w:b/>
          <w:color w:val="000000"/>
        </w:rPr>
      </w:pPr>
      <w:r w:rsidRPr="000B4ED1">
        <w:rPr>
          <w:rFonts w:cs="Arial"/>
          <w:b/>
          <w:color w:val="000000"/>
        </w:rPr>
        <w:t>Załącznik 5</w:t>
      </w:r>
    </w:p>
    <w:p w14:paraId="63718D94" w14:textId="77777777" w:rsidR="007322F4" w:rsidRPr="000B4ED1" w:rsidRDefault="007322F4" w:rsidP="007322F4">
      <w:pPr>
        <w:jc w:val="right"/>
        <w:rPr>
          <w:rFonts w:cs="Arial"/>
          <w:b/>
        </w:rPr>
      </w:pPr>
      <w:r w:rsidRPr="000B4ED1">
        <w:rPr>
          <w:rFonts w:cs="Arial"/>
          <w:b/>
        </w:rPr>
        <w:t>do siwz</w:t>
      </w:r>
    </w:p>
    <w:p w14:paraId="165152E4" w14:textId="77777777" w:rsidR="007322F4" w:rsidRPr="000B4ED1" w:rsidRDefault="007322F4" w:rsidP="007322F4">
      <w:pPr>
        <w:jc w:val="center"/>
        <w:rPr>
          <w:rFonts w:cs="Arial"/>
          <w:b/>
          <w:color w:val="000000"/>
        </w:rPr>
      </w:pPr>
    </w:p>
    <w:p w14:paraId="48E5AC6D" w14:textId="77777777" w:rsidR="007322F4" w:rsidRPr="000B4ED1" w:rsidRDefault="007322F4" w:rsidP="007322F4">
      <w:pPr>
        <w:jc w:val="center"/>
        <w:rPr>
          <w:rFonts w:cs="Arial"/>
          <w:b/>
          <w:color w:val="000000"/>
        </w:rPr>
      </w:pPr>
    </w:p>
    <w:p w14:paraId="2E14A2E5" w14:textId="77777777" w:rsidR="007322F4" w:rsidRPr="000B4ED1" w:rsidRDefault="007322F4" w:rsidP="007322F4">
      <w:pPr>
        <w:jc w:val="center"/>
        <w:rPr>
          <w:rFonts w:cs="Arial"/>
          <w:b/>
          <w:color w:val="000000"/>
        </w:rPr>
      </w:pPr>
    </w:p>
    <w:p w14:paraId="68BA081A" w14:textId="77777777" w:rsidR="007322F4" w:rsidRPr="000B4ED1" w:rsidRDefault="007322F4" w:rsidP="007322F4">
      <w:pPr>
        <w:jc w:val="center"/>
        <w:rPr>
          <w:rFonts w:cs="Arial"/>
          <w:b/>
          <w:color w:val="000000"/>
        </w:rPr>
      </w:pPr>
    </w:p>
    <w:p w14:paraId="43D5B047" w14:textId="77777777" w:rsidR="007322F4" w:rsidRPr="000B4ED1" w:rsidRDefault="007322F4" w:rsidP="007322F4">
      <w:pPr>
        <w:jc w:val="both"/>
        <w:rPr>
          <w:rFonts w:cs="Arial"/>
          <w:color w:val="000000"/>
        </w:rPr>
      </w:pPr>
      <w:r w:rsidRPr="000B4ED1">
        <w:rPr>
          <w:rFonts w:cs="Arial"/>
          <w:color w:val="000000"/>
        </w:rPr>
        <w:t>............................................................</w:t>
      </w:r>
    </w:p>
    <w:p w14:paraId="77D85DAB" w14:textId="77777777" w:rsidR="007322F4" w:rsidRPr="000B4ED1" w:rsidRDefault="007322F4" w:rsidP="007322F4">
      <w:pPr>
        <w:jc w:val="both"/>
        <w:rPr>
          <w:rFonts w:cs="Arial"/>
          <w:color w:val="000000"/>
        </w:rPr>
      </w:pPr>
      <w:r w:rsidRPr="000B4ED1">
        <w:rPr>
          <w:rFonts w:cs="Arial"/>
          <w:color w:val="000000"/>
        </w:rPr>
        <w:t>( pieczęć nagłówkowa Wykonawcy)</w:t>
      </w:r>
    </w:p>
    <w:p w14:paraId="428E6D12" w14:textId="77777777" w:rsidR="007322F4" w:rsidRPr="000B4ED1" w:rsidRDefault="007322F4" w:rsidP="007322F4">
      <w:pPr>
        <w:jc w:val="center"/>
        <w:rPr>
          <w:rFonts w:cs="Arial"/>
          <w:b/>
          <w:color w:val="000000"/>
        </w:rPr>
      </w:pPr>
    </w:p>
    <w:p w14:paraId="6CFB206E" w14:textId="77777777" w:rsidR="007322F4" w:rsidRPr="000B4ED1" w:rsidRDefault="007322F4" w:rsidP="007322F4">
      <w:pPr>
        <w:jc w:val="center"/>
        <w:rPr>
          <w:rFonts w:cs="Arial"/>
          <w:b/>
          <w:color w:val="000000"/>
        </w:rPr>
      </w:pPr>
    </w:p>
    <w:p w14:paraId="79181471" w14:textId="77777777" w:rsidR="007322F4" w:rsidRPr="000B4ED1" w:rsidRDefault="007322F4" w:rsidP="00682DC4">
      <w:pPr>
        <w:jc w:val="both"/>
        <w:rPr>
          <w:rFonts w:cs="Arial"/>
          <w:b/>
          <w:color w:val="000000"/>
        </w:rPr>
      </w:pPr>
    </w:p>
    <w:p w14:paraId="2BD53640" w14:textId="6C55889A" w:rsidR="007322F4" w:rsidRPr="000B4ED1" w:rsidRDefault="007322F4" w:rsidP="00682DC4">
      <w:pPr>
        <w:jc w:val="both"/>
        <w:rPr>
          <w:rFonts w:cs="Arial"/>
          <w:b/>
          <w:color w:val="000000"/>
        </w:rPr>
      </w:pPr>
      <w:r w:rsidRPr="000B4ED1">
        <w:rPr>
          <w:rFonts w:cs="Arial"/>
          <w:b/>
          <w:color w:val="000000"/>
        </w:rPr>
        <w:t>Wykaz osób i podmiotów , które będą uczestniczyć w wykonywaniu zamówienia               pn.: „</w:t>
      </w:r>
      <w:r w:rsidR="00D51E63" w:rsidRPr="00E00B69">
        <w:rPr>
          <w:rFonts w:cs="Arial"/>
          <w:b/>
          <w:bCs/>
        </w:rPr>
        <w:t>Remont kolektora CC2-etap 2 w ul. 11 listopada na odcinku od ul. Strzeleckiej do ul. Matejki (odcinek S1-S10)</w:t>
      </w:r>
      <w:r w:rsidRPr="000B4ED1">
        <w:rPr>
          <w:rFonts w:cs="Arial"/>
          <w:b/>
        </w:rPr>
        <w:t>”</w:t>
      </w:r>
      <w:r w:rsidRPr="000B4ED1">
        <w:rPr>
          <w:rFonts w:cs="Arial"/>
          <w:b/>
          <w:color w:val="000000"/>
        </w:rPr>
        <w:t>:</w:t>
      </w:r>
    </w:p>
    <w:p w14:paraId="2D8F1130" w14:textId="77777777" w:rsidR="007322F4" w:rsidRPr="000B4ED1" w:rsidRDefault="007322F4" w:rsidP="007322F4">
      <w:pPr>
        <w:jc w:val="center"/>
        <w:rPr>
          <w:rFonts w:cs="Arial"/>
          <w:b/>
          <w:color w:val="00000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2026"/>
        <w:gridCol w:w="1842"/>
        <w:gridCol w:w="1560"/>
        <w:gridCol w:w="1701"/>
        <w:gridCol w:w="1559"/>
        <w:gridCol w:w="1701"/>
      </w:tblGrid>
      <w:tr w:rsidR="007322F4" w:rsidRPr="000B4ED1" w14:paraId="07E90C98" w14:textId="77777777" w:rsidTr="00682DC4">
        <w:trPr>
          <w:trHeight w:val="813"/>
          <w:jc w:val="center"/>
        </w:trPr>
        <w:tc>
          <w:tcPr>
            <w:tcW w:w="521" w:type="dxa"/>
          </w:tcPr>
          <w:p w14:paraId="64933367" w14:textId="77777777" w:rsidR="007322F4" w:rsidRPr="000B4ED1" w:rsidRDefault="007322F4" w:rsidP="007322F4">
            <w:pPr>
              <w:pStyle w:val="Tekstpodstawowy2"/>
              <w:spacing w:after="0" w:line="240" w:lineRule="auto"/>
              <w:rPr>
                <w:rFonts w:cs="Arial"/>
                <w:color w:val="000000"/>
                <w:sz w:val="22"/>
                <w:szCs w:val="22"/>
              </w:rPr>
            </w:pPr>
            <w:r w:rsidRPr="000B4ED1">
              <w:rPr>
                <w:rFonts w:cs="Arial"/>
                <w:color w:val="000000"/>
                <w:sz w:val="22"/>
                <w:szCs w:val="22"/>
              </w:rPr>
              <w:t>l.p</w:t>
            </w:r>
          </w:p>
        </w:tc>
        <w:tc>
          <w:tcPr>
            <w:tcW w:w="2026" w:type="dxa"/>
          </w:tcPr>
          <w:p w14:paraId="7E27F5DE" w14:textId="77777777" w:rsidR="007322F4" w:rsidRPr="000B4ED1" w:rsidRDefault="007322F4" w:rsidP="007322F4">
            <w:pPr>
              <w:pStyle w:val="Tekstpodstawowy2"/>
              <w:spacing w:after="0" w:line="240" w:lineRule="auto"/>
              <w:jc w:val="center"/>
              <w:rPr>
                <w:rFonts w:cs="Arial"/>
                <w:color w:val="000000"/>
                <w:sz w:val="22"/>
                <w:szCs w:val="22"/>
              </w:rPr>
            </w:pPr>
            <w:r w:rsidRPr="000B4ED1">
              <w:rPr>
                <w:rFonts w:cs="Arial"/>
                <w:color w:val="000000"/>
                <w:sz w:val="22"/>
                <w:szCs w:val="22"/>
              </w:rPr>
              <w:t>Imię i nazwisko</w:t>
            </w:r>
          </w:p>
        </w:tc>
        <w:tc>
          <w:tcPr>
            <w:tcW w:w="1842" w:type="dxa"/>
          </w:tcPr>
          <w:p w14:paraId="5E1044BA" w14:textId="77777777" w:rsidR="007322F4" w:rsidRPr="000B4ED1" w:rsidRDefault="007322F4" w:rsidP="007322F4">
            <w:pPr>
              <w:pStyle w:val="Tekstpodstawowy2"/>
              <w:spacing w:after="0" w:line="240" w:lineRule="auto"/>
              <w:jc w:val="center"/>
              <w:rPr>
                <w:rFonts w:cs="Arial"/>
                <w:color w:val="000000"/>
                <w:sz w:val="22"/>
                <w:szCs w:val="22"/>
              </w:rPr>
            </w:pPr>
            <w:r w:rsidRPr="000B4ED1">
              <w:rPr>
                <w:rFonts w:cs="Arial"/>
                <w:color w:val="000000"/>
                <w:sz w:val="22"/>
                <w:szCs w:val="22"/>
              </w:rPr>
              <w:t>Zakres wykonywanych czynności</w:t>
            </w:r>
          </w:p>
        </w:tc>
        <w:tc>
          <w:tcPr>
            <w:tcW w:w="1560" w:type="dxa"/>
          </w:tcPr>
          <w:p w14:paraId="31296FCF" w14:textId="77777777" w:rsidR="007322F4" w:rsidRPr="000B4ED1" w:rsidRDefault="007322F4" w:rsidP="007322F4">
            <w:pPr>
              <w:rPr>
                <w:rFonts w:cs="Arial"/>
                <w:color w:val="000000"/>
              </w:rPr>
            </w:pPr>
            <w:r w:rsidRPr="000B4ED1">
              <w:rPr>
                <w:rFonts w:cs="Arial"/>
                <w:color w:val="000000"/>
              </w:rPr>
              <w:t>Wykształcenie</w:t>
            </w:r>
          </w:p>
        </w:tc>
        <w:tc>
          <w:tcPr>
            <w:tcW w:w="1701" w:type="dxa"/>
          </w:tcPr>
          <w:p w14:paraId="1DB322AE" w14:textId="77777777" w:rsidR="007322F4" w:rsidRPr="000B4ED1" w:rsidRDefault="007322F4" w:rsidP="007322F4">
            <w:pPr>
              <w:rPr>
                <w:rFonts w:cs="Arial"/>
                <w:color w:val="000000"/>
              </w:rPr>
            </w:pPr>
            <w:r w:rsidRPr="000B4ED1">
              <w:rPr>
                <w:rFonts w:cs="Arial"/>
                <w:color w:val="000000"/>
              </w:rPr>
              <w:t xml:space="preserve">Doświadczenie </w:t>
            </w:r>
          </w:p>
        </w:tc>
        <w:tc>
          <w:tcPr>
            <w:tcW w:w="1559" w:type="dxa"/>
          </w:tcPr>
          <w:p w14:paraId="7C4635D0" w14:textId="77777777" w:rsidR="007322F4" w:rsidRPr="000B4ED1" w:rsidRDefault="007322F4" w:rsidP="007322F4">
            <w:pPr>
              <w:pStyle w:val="Tekstpodstawowy2"/>
              <w:spacing w:after="0" w:line="240" w:lineRule="auto"/>
              <w:jc w:val="center"/>
              <w:rPr>
                <w:rFonts w:cs="Arial"/>
                <w:color w:val="000000"/>
                <w:sz w:val="22"/>
                <w:szCs w:val="22"/>
              </w:rPr>
            </w:pPr>
            <w:r w:rsidRPr="000B4ED1">
              <w:rPr>
                <w:rFonts w:cs="Arial"/>
                <w:color w:val="000000"/>
                <w:sz w:val="22"/>
                <w:szCs w:val="22"/>
              </w:rPr>
              <w:t>Kwalifikacje</w:t>
            </w:r>
          </w:p>
          <w:p w14:paraId="2C8B6D24" w14:textId="77777777" w:rsidR="007322F4" w:rsidRPr="000B4ED1" w:rsidRDefault="007322F4" w:rsidP="007322F4">
            <w:pPr>
              <w:pStyle w:val="Tekstpodstawowy2"/>
              <w:spacing w:after="0" w:line="240" w:lineRule="auto"/>
              <w:jc w:val="center"/>
              <w:rPr>
                <w:rFonts w:cs="Arial"/>
                <w:color w:val="000000"/>
                <w:sz w:val="22"/>
                <w:szCs w:val="22"/>
              </w:rPr>
            </w:pPr>
            <w:r w:rsidRPr="000B4ED1">
              <w:rPr>
                <w:rFonts w:cs="Arial"/>
                <w:color w:val="000000"/>
                <w:sz w:val="22"/>
                <w:szCs w:val="22"/>
              </w:rPr>
              <w:t>Zawodowe</w:t>
            </w:r>
          </w:p>
          <w:p w14:paraId="7BE6CC3A" w14:textId="77777777" w:rsidR="007322F4" w:rsidRPr="000B4ED1" w:rsidRDefault="007322F4" w:rsidP="007322F4">
            <w:pPr>
              <w:pStyle w:val="Tekstpodstawowy2"/>
              <w:spacing w:after="0" w:line="240" w:lineRule="auto"/>
              <w:jc w:val="center"/>
              <w:rPr>
                <w:rFonts w:cs="Arial"/>
                <w:color w:val="000000"/>
                <w:sz w:val="22"/>
                <w:szCs w:val="22"/>
              </w:rPr>
            </w:pPr>
            <w:r w:rsidRPr="000B4ED1">
              <w:rPr>
                <w:rFonts w:cs="Arial"/>
                <w:color w:val="000000"/>
                <w:sz w:val="22"/>
                <w:szCs w:val="22"/>
              </w:rPr>
              <w:t xml:space="preserve">Uprawnienia  </w:t>
            </w:r>
          </w:p>
        </w:tc>
        <w:tc>
          <w:tcPr>
            <w:tcW w:w="1701" w:type="dxa"/>
          </w:tcPr>
          <w:p w14:paraId="6035B837" w14:textId="77777777" w:rsidR="007322F4" w:rsidRPr="000B4ED1" w:rsidRDefault="007322F4" w:rsidP="007322F4">
            <w:pPr>
              <w:pStyle w:val="Tekstpodstawowy2"/>
              <w:spacing w:after="0" w:line="240" w:lineRule="auto"/>
              <w:jc w:val="center"/>
              <w:rPr>
                <w:rFonts w:cs="Arial"/>
                <w:color w:val="000000"/>
                <w:sz w:val="22"/>
                <w:szCs w:val="22"/>
              </w:rPr>
            </w:pPr>
            <w:r w:rsidRPr="000B4ED1">
              <w:rPr>
                <w:rFonts w:cs="Arial"/>
                <w:color w:val="000000"/>
                <w:sz w:val="22"/>
                <w:szCs w:val="22"/>
              </w:rPr>
              <w:t xml:space="preserve">Podstawa dysponowania osobami wykonującymi zamówienie  </w:t>
            </w:r>
          </w:p>
        </w:tc>
      </w:tr>
      <w:tr w:rsidR="007322F4" w:rsidRPr="000B4ED1" w14:paraId="1719AC25" w14:textId="77777777" w:rsidTr="00682DC4">
        <w:trPr>
          <w:trHeight w:val="383"/>
          <w:jc w:val="center"/>
        </w:trPr>
        <w:tc>
          <w:tcPr>
            <w:tcW w:w="521" w:type="dxa"/>
          </w:tcPr>
          <w:p w14:paraId="1294EB4E" w14:textId="77777777" w:rsidR="007322F4" w:rsidRPr="000B4ED1" w:rsidRDefault="007322F4" w:rsidP="007322F4">
            <w:pPr>
              <w:pStyle w:val="Tekstpodstawowy2"/>
              <w:spacing w:after="0" w:line="240" w:lineRule="auto"/>
              <w:rPr>
                <w:rFonts w:cs="Arial"/>
                <w:color w:val="000000"/>
                <w:sz w:val="22"/>
                <w:szCs w:val="22"/>
              </w:rPr>
            </w:pPr>
          </w:p>
        </w:tc>
        <w:tc>
          <w:tcPr>
            <w:tcW w:w="2026" w:type="dxa"/>
          </w:tcPr>
          <w:p w14:paraId="7613B8C5" w14:textId="77777777" w:rsidR="007322F4" w:rsidRPr="000B4ED1" w:rsidRDefault="007322F4" w:rsidP="007322F4">
            <w:pPr>
              <w:pStyle w:val="Tekstpodstawowy2"/>
              <w:spacing w:after="0" w:line="240" w:lineRule="auto"/>
              <w:jc w:val="center"/>
              <w:rPr>
                <w:rFonts w:cs="Arial"/>
                <w:color w:val="000000"/>
                <w:sz w:val="22"/>
                <w:szCs w:val="22"/>
              </w:rPr>
            </w:pPr>
          </w:p>
          <w:p w14:paraId="6DA44890" w14:textId="77777777" w:rsidR="007322F4" w:rsidRPr="000B4ED1" w:rsidRDefault="007322F4" w:rsidP="007322F4">
            <w:pPr>
              <w:pStyle w:val="Tekstpodstawowy2"/>
              <w:spacing w:after="0" w:line="240" w:lineRule="auto"/>
              <w:jc w:val="center"/>
              <w:rPr>
                <w:rFonts w:cs="Arial"/>
                <w:color w:val="000000"/>
                <w:sz w:val="22"/>
                <w:szCs w:val="22"/>
              </w:rPr>
            </w:pPr>
          </w:p>
        </w:tc>
        <w:tc>
          <w:tcPr>
            <w:tcW w:w="1842" w:type="dxa"/>
          </w:tcPr>
          <w:p w14:paraId="5280A4D6" w14:textId="77777777" w:rsidR="007322F4" w:rsidRPr="000B4ED1" w:rsidRDefault="007322F4" w:rsidP="007322F4">
            <w:pPr>
              <w:pStyle w:val="Tekstpodstawowy2"/>
              <w:spacing w:after="0" w:line="240" w:lineRule="auto"/>
              <w:jc w:val="center"/>
              <w:rPr>
                <w:rFonts w:cs="Arial"/>
                <w:color w:val="000000"/>
                <w:sz w:val="22"/>
                <w:szCs w:val="22"/>
              </w:rPr>
            </w:pPr>
          </w:p>
        </w:tc>
        <w:tc>
          <w:tcPr>
            <w:tcW w:w="1560" w:type="dxa"/>
          </w:tcPr>
          <w:p w14:paraId="2C408E92" w14:textId="77777777" w:rsidR="007322F4" w:rsidRPr="000B4ED1" w:rsidRDefault="007322F4" w:rsidP="007322F4">
            <w:pPr>
              <w:rPr>
                <w:rFonts w:cs="Arial"/>
                <w:color w:val="000000"/>
              </w:rPr>
            </w:pPr>
          </w:p>
        </w:tc>
        <w:tc>
          <w:tcPr>
            <w:tcW w:w="1701" w:type="dxa"/>
          </w:tcPr>
          <w:p w14:paraId="43AA2EF0" w14:textId="77777777" w:rsidR="007322F4" w:rsidRPr="000B4ED1" w:rsidRDefault="007322F4" w:rsidP="007322F4">
            <w:pPr>
              <w:rPr>
                <w:rFonts w:cs="Arial"/>
                <w:color w:val="000000"/>
              </w:rPr>
            </w:pPr>
          </w:p>
        </w:tc>
        <w:tc>
          <w:tcPr>
            <w:tcW w:w="1559" w:type="dxa"/>
          </w:tcPr>
          <w:p w14:paraId="72D773FE" w14:textId="77777777" w:rsidR="007322F4" w:rsidRPr="000B4ED1" w:rsidRDefault="007322F4" w:rsidP="007322F4">
            <w:pPr>
              <w:pStyle w:val="Tekstpodstawowy2"/>
              <w:spacing w:after="0" w:line="240" w:lineRule="auto"/>
              <w:jc w:val="center"/>
              <w:rPr>
                <w:rFonts w:cs="Arial"/>
                <w:color w:val="000000"/>
                <w:sz w:val="22"/>
                <w:szCs w:val="22"/>
              </w:rPr>
            </w:pPr>
          </w:p>
        </w:tc>
        <w:tc>
          <w:tcPr>
            <w:tcW w:w="1701" w:type="dxa"/>
          </w:tcPr>
          <w:p w14:paraId="4E89CA10" w14:textId="77777777" w:rsidR="007322F4" w:rsidRPr="000B4ED1" w:rsidRDefault="007322F4" w:rsidP="007322F4">
            <w:pPr>
              <w:pStyle w:val="Tekstpodstawowy2"/>
              <w:spacing w:after="0" w:line="240" w:lineRule="auto"/>
              <w:jc w:val="center"/>
              <w:rPr>
                <w:rFonts w:cs="Arial"/>
                <w:color w:val="000000"/>
                <w:sz w:val="22"/>
                <w:szCs w:val="22"/>
              </w:rPr>
            </w:pPr>
          </w:p>
        </w:tc>
      </w:tr>
      <w:tr w:rsidR="007322F4" w:rsidRPr="000B4ED1" w14:paraId="1684A7AB" w14:textId="77777777" w:rsidTr="00682DC4">
        <w:trPr>
          <w:trHeight w:val="383"/>
          <w:jc w:val="center"/>
        </w:trPr>
        <w:tc>
          <w:tcPr>
            <w:tcW w:w="521" w:type="dxa"/>
          </w:tcPr>
          <w:p w14:paraId="4EEDC33C" w14:textId="77777777" w:rsidR="007322F4" w:rsidRPr="000B4ED1" w:rsidRDefault="007322F4" w:rsidP="007322F4">
            <w:pPr>
              <w:pStyle w:val="Tekstpodstawowy2"/>
              <w:spacing w:after="0" w:line="240" w:lineRule="auto"/>
              <w:rPr>
                <w:rFonts w:cs="Arial"/>
                <w:color w:val="000000"/>
                <w:sz w:val="22"/>
                <w:szCs w:val="22"/>
              </w:rPr>
            </w:pPr>
          </w:p>
        </w:tc>
        <w:tc>
          <w:tcPr>
            <w:tcW w:w="2026" w:type="dxa"/>
          </w:tcPr>
          <w:p w14:paraId="1267ACB1" w14:textId="77777777" w:rsidR="007322F4" w:rsidRPr="000B4ED1" w:rsidRDefault="007322F4" w:rsidP="007322F4">
            <w:pPr>
              <w:pStyle w:val="Tekstpodstawowy2"/>
              <w:spacing w:after="0" w:line="240" w:lineRule="auto"/>
              <w:jc w:val="center"/>
              <w:rPr>
                <w:rFonts w:cs="Arial"/>
                <w:color w:val="000000"/>
                <w:sz w:val="22"/>
                <w:szCs w:val="22"/>
              </w:rPr>
            </w:pPr>
          </w:p>
        </w:tc>
        <w:tc>
          <w:tcPr>
            <w:tcW w:w="1842" w:type="dxa"/>
          </w:tcPr>
          <w:p w14:paraId="2E58B840" w14:textId="77777777" w:rsidR="007322F4" w:rsidRPr="000B4ED1" w:rsidRDefault="007322F4" w:rsidP="007322F4">
            <w:pPr>
              <w:pStyle w:val="Tekstpodstawowy2"/>
              <w:spacing w:after="0" w:line="240" w:lineRule="auto"/>
              <w:jc w:val="center"/>
              <w:rPr>
                <w:rFonts w:cs="Arial"/>
                <w:color w:val="000000"/>
                <w:sz w:val="22"/>
                <w:szCs w:val="22"/>
              </w:rPr>
            </w:pPr>
          </w:p>
          <w:p w14:paraId="1CA140B3" w14:textId="77777777" w:rsidR="007322F4" w:rsidRPr="000B4ED1" w:rsidRDefault="007322F4" w:rsidP="007322F4">
            <w:pPr>
              <w:pStyle w:val="Tekstpodstawowy2"/>
              <w:spacing w:after="0" w:line="240" w:lineRule="auto"/>
              <w:jc w:val="center"/>
              <w:rPr>
                <w:rFonts w:cs="Arial"/>
                <w:color w:val="000000"/>
                <w:sz w:val="22"/>
                <w:szCs w:val="22"/>
              </w:rPr>
            </w:pPr>
          </w:p>
        </w:tc>
        <w:tc>
          <w:tcPr>
            <w:tcW w:w="1560" w:type="dxa"/>
          </w:tcPr>
          <w:p w14:paraId="713BD782" w14:textId="77777777" w:rsidR="007322F4" w:rsidRPr="000B4ED1" w:rsidRDefault="007322F4" w:rsidP="007322F4">
            <w:pPr>
              <w:rPr>
                <w:rFonts w:cs="Arial"/>
                <w:color w:val="000000"/>
              </w:rPr>
            </w:pPr>
          </w:p>
        </w:tc>
        <w:tc>
          <w:tcPr>
            <w:tcW w:w="1701" w:type="dxa"/>
          </w:tcPr>
          <w:p w14:paraId="1FC7972E" w14:textId="77777777" w:rsidR="007322F4" w:rsidRPr="000B4ED1" w:rsidRDefault="007322F4" w:rsidP="007322F4">
            <w:pPr>
              <w:rPr>
                <w:rFonts w:cs="Arial"/>
                <w:color w:val="000000"/>
              </w:rPr>
            </w:pPr>
          </w:p>
        </w:tc>
        <w:tc>
          <w:tcPr>
            <w:tcW w:w="1559" w:type="dxa"/>
          </w:tcPr>
          <w:p w14:paraId="46FF8A6A" w14:textId="77777777" w:rsidR="007322F4" w:rsidRPr="000B4ED1" w:rsidRDefault="007322F4" w:rsidP="007322F4">
            <w:pPr>
              <w:pStyle w:val="Tekstpodstawowy2"/>
              <w:spacing w:after="0" w:line="240" w:lineRule="auto"/>
              <w:jc w:val="center"/>
              <w:rPr>
                <w:rFonts w:cs="Arial"/>
                <w:color w:val="000000"/>
                <w:sz w:val="22"/>
                <w:szCs w:val="22"/>
              </w:rPr>
            </w:pPr>
          </w:p>
        </w:tc>
        <w:tc>
          <w:tcPr>
            <w:tcW w:w="1701" w:type="dxa"/>
          </w:tcPr>
          <w:p w14:paraId="546DE204" w14:textId="77777777" w:rsidR="007322F4" w:rsidRPr="000B4ED1" w:rsidRDefault="007322F4" w:rsidP="007322F4">
            <w:pPr>
              <w:pStyle w:val="Tekstpodstawowy2"/>
              <w:spacing w:after="0" w:line="240" w:lineRule="auto"/>
              <w:jc w:val="center"/>
              <w:rPr>
                <w:rFonts w:cs="Arial"/>
                <w:color w:val="000000"/>
                <w:sz w:val="22"/>
                <w:szCs w:val="22"/>
              </w:rPr>
            </w:pPr>
          </w:p>
        </w:tc>
      </w:tr>
      <w:tr w:rsidR="007322F4" w:rsidRPr="000B4ED1" w14:paraId="6785A1BD" w14:textId="77777777" w:rsidTr="00682DC4">
        <w:trPr>
          <w:trHeight w:val="383"/>
          <w:jc w:val="center"/>
        </w:trPr>
        <w:tc>
          <w:tcPr>
            <w:tcW w:w="521" w:type="dxa"/>
          </w:tcPr>
          <w:p w14:paraId="7A211A64" w14:textId="77777777" w:rsidR="007322F4" w:rsidRPr="000B4ED1" w:rsidRDefault="007322F4" w:rsidP="007322F4">
            <w:pPr>
              <w:pStyle w:val="Tekstpodstawowy2"/>
              <w:spacing w:after="0" w:line="240" w:lineRule="auto"/>
              <w:rPr>
                <w:rFonts w:cs="Arial"/>
                <w:color w:val="000000"/>
                <w:sz w:val="22"/>
                <w:szCs w:val="22"/>
              </w:rPr>
            </w:pPr>
          </w:p>
        </w:tc>
        <w:tc>
          <w:tcPr>
            <w:tcW w:w="2026" w:type="dxa"/>
          </w:tcPr>
          <w:p w14:paraId="62FE7546" w14:textId="77777777" w:rsidR="007322F4" w:rsidRPr="000B4ED1" w:rsidRDefault="007322F4" w:rsidP="007322F4">
            <w:pPr>
              <w:pStyle w:val="Tekstpodstawowy2"/>
              <w:spacing w:after="0" w:line="240" w:lineRule="auto"/>
              <w:jc w:val="center"/>
              <w:rPr>
                <w:rFonts w:cs="Arial"/>
                <w:color w:val="000000"/>
                <w:sz w:val="22"/>
                <w:szCs w:val="22"/>
              </w:rPr>
            </w:pPr>
          </w:p>
        </w:tc>
        <w:tc>
          <w:tcPr>
            <w:tcW w:w="1842" w:type="dxa"/>
          </w:tcPr>
          <w:p w14:paraId="56E5DD83" w14:textId="77777777" w:rsidR="007322F4" w:rsidRPr="000B4ED1" w:rsidRDefault="007322F4" w:rsidP="007322F4">
            <w:pPr>
              <w:pStyle w:val="Tekstpodstawowy2"/>
              <w:spacing w:after="0" w:line="240" w:lineRule="auto"/>
              <w:jc w:val="center"/>
              <w:rPr>
                <w:rFonts w:cs="Arial"/>
                <w:color w:val="000000"/>
                <w:sz w:val="22"/>
                <w:szCs w:val="22"/>
              </w:rPr>
            </w:pPr>
          </w:p>
          <w:p w14:paraId="4B6FD7AF" w14:textId="77777777" w:rsidR="007322F4" w:rsidRPr="000B4ED1" w:rsidRDefault="007322F4" w:rsidP="007322F4">
            <w:pPr>
              <w:pStyle w:val="Tekstpodstawowy2"/>
              <w:spacing w:after="0" w:line="240" w:lineRule="auto"/>
              <w:jc w:val="center"/>
              <w:rPr>
                <w:rFonts w:cs="Arial"/>
                <w:color w:val="000000"/>
                <w:sz w:val="22"/>
                <w:szCs w:val="22"/>
              </w:rPr>
            </w:pPr>
          </w:p>
        </w:tc>
        <w:tc>
          <w:tcPr>
            <w:tcW w:w="1560" w:type="dxa"/>
          </w:tcPr>
          <w:p w14:paraId="1CB24066" w14:textId="77777777" w:rsidR="007322F4" w:rsidRPr="000B4ED1" w:rsidRDefault="007322F4" w:rsidP="007322F4">
            <w:pPr>
              <w:rPr>
                <w:rFonts w:cs="Arial"/>
                <w:color w:val="000000"/>
              </w:rPr>
            </w:pPr>
          </w:p>
        </w:tc>
        <w:tc>
          <w:tcPr>
            <w:tcW w:w="1701" w:type="dxa"/>
          </w:tcPr>
          <w:p w14:paraId="7D5D4B23" w14:textId="77777777" w:rsidR="007322F4" w:rsidRPr="000B4ED1" w:rsidRDefault="007322F4" w:rsidP="007322F4">
            <w:pPr>
              <w:rPr>
                <w:rFonts w:cs="Arial"/>
                <w:color w:val="000000"/>
              </w:rPr>
            </w:pPr>
          </w:p>
        </w:tc>
        <w:tc>
          <w:tcPr>
            <w:tcW w:w="1559" w:type="dxa"/>
          </w:tcPr>
          <w:p w14:paraId="7F1885DB" w14:textId="77777777" w:rsidR="007322F4" w:rsidRPr="000B4ED1" w:rsidRDefault="007322F4" w:rsidP="007322F4">
            <w:pPr>
              <w:pStyle w:val="Tekstpodstawowy2"/>
              <w:spacing w:after="0" w:line="240" w:lineRule="auto"/>
              <w:jc w:val="center"/>
              <w:rPr>
                <w:rFonts w:cs="Arial"/>
                <w:color w:val="000000"/>
                <w:sz w:val="22"/>
                <w:szCs w:val="22"/>
              </w:rPr>
            </w:pPr>
          </w:p>
        </w:tc>
        <w:tc>
          <w:tcPr>
            <w:tcW w:w="1701" w:type="dxa"/>
          </w:tcPr>
          <w:p w14:paraId="6AD42468" w14:textId="77777777" w:rsidR="007322F4" w:rsidRPr="000B4ED1" w:rsidRDefault="007322F4" w:rsidP="007322F4">
            <w:pPr>
              <w:pStyle w:val="Tekstpodstawowy2"/>
              <w:spacing w:after="0" w:line="240" w:lineRule="auto"/>
              <w:jc w:val="center"/>
              <w:rPr>
                <w:rFonts w:cs="Arial"/>
                <w:color w:val="000000"/>
                <w:sz w:val="22"/>
                <w:szCs w:val="22"/>
              </w:rPr>
            </w:pPr>
          </w:p>
        </w:tc>
      </w:tr>
      <w:tr w:rsidR="007322F4" w:rsidRPr="000B4ED1" w14:paraId="315B4E6E" w14:textId="77777777" w:rsidTr="00682DC4">
        <w:trPr>
          <w:trHeight w:val="383"/>
          <w:jc w:val="center"/>
        </w:trPr>
        <w:tc>
          <w:tcPr>
            <w:tcW w:w="521" w:type="dxa"/>
          </w:tcPr>
          <w:p w14:paraId="0C9AC886" w14:textId="77777777" w:rsidR="007322F4" w:rsidRPr="000B4ED1" w:rsidRDefault="007322F4" w:rsidP="007322F4">
            <w:pPr>
              <w:pStyle w:val="Tekstpodstawowy2"/>
              <w:spacing w:after="0" w:line="240" w:lineRule="auto"/>
              <w:rPr>
                <w:rFonts w:cs="Arial"/>
                <w:color w:val="000000"/>
                <w:sz w:val="22"/>
                <w:szCs w:val="22"/>
              </w:rPr>
            </w:pPr>
          </w:p>
        </w:tc>
        <w:tc>
          <w:tcPr>
            <w:tcW w:w="2026" w:type="dxa"/>
          </w:tcPr>
          <w:p w14:paraId="290B6FA2" w14:textId="77777777" w:rsidR="007322F4" w:rsidRPr="000B4ED1" w:rsidRDefault="007322F4" w:rsidP="007322F4">
            <w:pPr>
              <w:pStyle w:val="Tekstpodstawowy2"/>
              <w:spacing w:after="0" w:line="240" w:lineRule="auto"/>
              <w:jc w:val="center"/>
              <w:rPr>
                <w:rFonts w:cs="Arial"/>
                <w:color w:val="000000"/>
                <w:sz w:val="22"/>
                <w:szCs w:val="22"/>
              </w:rPr>
            </w:pPr>
          </w:p>
        </w:tc>
        <w:tc>
          <w:tcPr>
            <w:tcW w:w="1842" w:type="dxa"/>
          </w:tcPr>
          <w:p w14:paraId="36C6611C" w14:textId="77777777" w:rsidR="007322F4" w:rsidRPr="000B4ED1" w:rsidRDefault="007322F4" w:rsidP="007322F4">
            <w:pPr>
              <w:pStyle w:val="Tekstpodstawowy2"/>
              <w:spacing w:after="0" w:line="240" w:lineRule="auto"/>
              <w:jc w:val="center"/>
              <w:rPr>
                <w:rFonts w:cs="Arial"/>
                <w:color w:val="000000"/>
                <w:sz w:val="22"/>
                <w:szCs w:val="22"/>
              </w:rPr>
            </w:pPr>
          </w:p>
          <w:p w14:paraId="73883F0B" w14:textId="77777777" w:rsidR="007322F4" w:rsidRPr="000B4ED1" w:rsidRDefault="007322F4" w:rsidP="007322F4">
            <w:pPr>
              <w:pStyle w:val="Tekstpodstawowy2"/>
              <w:spacing w:after="0" w:line="240" w:lineRule="auto"/>
              <w:jc w:val="center"/>
              <w:rPr>
                <w:rFonts w:cs="Arial"/>
                <w:color w:val="000000"/>
                <w:sz w:val="22"/>
                <w:szCs w:val="22"/>
              </w:rPr>
            </w:pPr>
          </w:p>
        </w:tc>
        <w:tc>
          <w:tcPr>
            <w:tcW w:w="1560" w:type="dxa"/>
          </w:tcPr>
          <w:p w14:paraId="4CE77AF6" w14:textId="77777777" w:rsidR="007322F4" w:rsidRPr="000B4ED1" w:rsidRDefault="007322F4" w:rsidP="007322F4">
            <w:pPr>
              <w:rPr>
                <w:rFonts w:cs="Arial"/>
                <w:color w:val="000000"/>
              </w:rPr>
            </w:pPr>
          </w:p>
        </w:tc>
        <w:tc>
          <w:tcPr>
            <w:tcW w:w="1701" w:type="dxa"/>
          </w:tcPr>
          <w:p w14:paraId="676513D8" w14:textId="77777777" w:rsidR="007322F4" w:rsidRPr="000B4ED1" w:rsidRDefault="007322F4" w:rsidP="007322F4">
            <w:pPr>
              <w:rPr>
                <w:rFonts w:cs="Arial"/>
                <w:color w:val="000000"/>
              </w:rPr>
            </w:pPr>
          </w:p>
        </w:tc>
        <w:tc>
          <w:tcPr>
            <w:tcW w:w="1559" w:type="dxa"/>
          </w:tcPr>
          <w:p w14:paraId="2BB73590" w14:textId="77777777" w:rsidR="007322F4" w:rsidRPr="000B4ED1" w:rsidRDefault="007322F4" w:rsidP="007322F4">
            <w:pPr>
              <w:pStyle w:val="Tekstpodstawowy2"/>
              <w:spacing w:after="0" w:line="240" w:lineRule="auto"/>
              <w:jc w:val="center"/>
              <w:rPr>
                <w:rFonts w:cs="Arial"/>
                <w:color w:val="000000"/>
                <w:sz w:val="22"/>
                <w:szCs w:val="22"/>
              </w:rPr>
            </w:pPr>
          </w:p>
        </w:tc>
        <w:tc>
          <w:tcPr>
            <w:tcW w:w="1701" w:type="dxa"/>
          </w:tcPr>
          <w:p w14:paraId="2E8EA4F6" w14:textId="77777777" w:rsidR="007322F4" w:rsidRPr="000B4ED1" w:rsidRDefault="007322F4" w:rsidP="007322F4">
            <w:pPr>
              <w:pStyle w:val="Tekstpodstawowy2"/>
              <w:spacing w:after="0" w:line="240" w:lineRule="auto"/>
              <w:jc w:val="center"/>
              <w:rPr>
                <w:rFonts w:cs="Arial"/>
                <w:color w:val="000000"/>
                <w:sz w:val="22"/>
                <w:szCs w:val="22"/>
              </w:rPr>
            </w:pPr>
          </w:p>
        </w:tc>
      </w:tr>
      <w:tr w:rsidR="007322F4" w:rsidRPr="000B4ED1" w14:paraId="724BDDFF" w14:textId="77777777" w:rsidTr="00682DC4">
        <w:trPr>
          <w:trHeight w:val="383"/>
          <w:jc w:val="center"/>
        </w:trPr>
        <w:tc>
          <w:tcPr>
            <w:tcW w:w="521" w:type="dxa"/>
          </w:tcPr>
          <w:p w14:paraId="16DC9C5E" w14:textId="77777777" w:rsidR="007322F4" w:rsidRPr="000B4ED1" w:rsidRDefault="007322F4" w:rsidP="007322F4">
            <w:pPr>
              <w:pStyle w:val="Tekstpodstawowy2"/>
              <w:spacing w:after="0" w:line="240" w:lineRule="auto"/>
              <w:rPr>
                <w:rFonts w:cs="Arial"/>
                <w:color w:val="000000"/>
                <w:sz w:val="22"/>
                <w:szCs w:val="22"/>
              </w:rPr>
            </w:pPr>
          </w:p>
        </w:tc>
        <w:tc>
          <w:tcPr>
            <w:tcW w:w="2026" w:type="dxa"/>
          </w:tcPr>
          <w:p w14:paraId="286783CA" w14:textId="77777777" w:rsidR="007322F4" w:rsidRPr="000B4ED1" w:rsidRDefault="007322F4" w:rsidP="007322F4">
            <w:pPr>
              <w:pStyle w:val="Tekstpodstawowy2"/>
              <w:spacing w:after="0" w:line="240" w:lineRule="auto"/>
              <w:jc w:val="center"/>
              <w:rPr>
                <w:rFonts w:cs="Arial"/>
                <w:color w:val="000000"/>
                <w:sz w:val="22"/>
                <w:szCs w:val="22"/>
              </w:rPr>
            </w:pPr>
          </w:p>
        </w:tc>
        <w:tc>
          <w:tcPr>
            <w:tcW w:w="1842" w:type="dxa"/>
          </w:tcPr>
          <w:p w14:paraId="2637945B" w14:textId="77777777" w:rsidR="007322F4" w:rsidRPr="000B4ED1" w:rsidRDefault="007322F4" w:rsidP="007322F4">
            <w:pPr>
              <w:pStyle w:val="Tekstpodstawowy2"/>
              <w:spacing w:after="0" w:line="240" w:lineRule="auto"/>
              <w:jc w:val="center"/>
              <w:rPr>
                <w:rFonts w:cs="Arial"/>
                <w:color w:val="000000"/>
                <w:sz w:val="22"/>
                <w:szCs w:val="22"/>
              </w:rPr>
            </w:pPr>
          </w:p>
          <w:p w14:paraId="3D4334D6" w14:textId="77777777" w:rsidR="007322F4" w:rsidRPr="000B4ED1" w:rsidRDefault="007322F4" w:rsidP="007322F4">
            <w:pPr>
              <w:pStyle w:val="Tekstpodstawowy2"/>
              <w:spacing w:after="0" w:line="240" w:lineRule="auto"/>
              <w:jc w:val="center"/>
              <w:rPr>
                <w:rFonts w:cs="Arial"/>
                <w:color w:val="000000"/>
                <w:sz w:val="22"/>
                <w:szCs w:val="22"/>
              </w:rPr>
            </w:pPr>
          </w:p>
        </w:tc>
        <w:tc>
          <w:tcPr>
            <w:tcW w:w="1560" w:type="dxa"/>
          </w:tcPr>
          <w:p w14:paraId="564EBE0C" w14:textId="77777777" w:rsidR="007322F4" w:rsidRPr="000B4ED1" w:rsidRDefault="007322F4" w:rsidP="007322F4">
            <w:pPr>
              <w:rPr>
                <w:rFonts w:cs="Arial"/>
                <w:color w:val="000000"/>
              </w:rPr>
            </w:pPr>
          </w:p>
        </w:tc>
        <w:tc>
          <w:tcPr>
            <w:tcW w:w="1701" w:type="dxa"/>
          </w:tcPr>
          <w:p w14:paraId="25DDB711" w14:textId="77777777" w:rsidR="007322F4" w:rsidRPr="000B4ED1" w:rsidRDefault="007322F4" w:rsidP="007322F4">
            <w:pPr>
              <w:rPr>
                <w:rFonts w:cs="Arial"/>
                <w:color w:val="000000"/>
              </w:rPr>
            </w:pPr>
          </w:p>
        </w:tc>
        <w:tc>
          <w:tcPr>
            <w:tcW w:w="1559" w:type="dxa"/>
          </w:tcPr>
          <w:p w14:paraId="45C4BF72" w14:textId="77777777" w:rsidR="007322F4" w:rsidRPr="000B4ED1" w:rsidRDefault="007322F4" w:rsidP="007322F4">
            <w:pPr>
              <w:pStyle w:val="Tekstpodstawowy2"/>
              <w:spacing w:after="0" w:line="240" w:lineRule="auto"/>
              <w:jc w:val="center"/>
              <w:rPr>
                <w:rFonts w:cs="Arial"/>
                <w:color w:val="000000"/>
                <w:sz w:val="22"/>
                <w:szCs w:val="22"/>
              </w:rPr>
            </w:pPr>
          </w:p>
        </w:tc>
        <w:tc>
          <w:tcPr>
            <w:tcW w:w="1701" w:type="dxa"/>
          </w:tcPr>
          <w:p w14:paraId="27F16211" w14:textId="77777777" w:rsidR="007322F4" w:rsidRPr="000B4ED1" w:rsidRDefault="007322F4" w:rsidP="007322F4">
            <w:pPr>
              <w:pStyle w:val="Tekstpodstawowy2"/>
              <w:spacing w:after="0" w:line="240" w:lineRule="auto"/>
              <w:jc w:val="center"/>
              <w:rPr>
                <w:rFonts w:cs="Arial"/>
                <w:color w:val="000000"/>
                <w:sz w:val="22"/>
                <w:szCs w:val="22"/>
              </w:rPr>
            </w:pPr>
          </w:p>
        </w:tc>
      </w:tr>
    </w:tbl>
    <w:p w14:paraId="639065D6" w14:textId="77777777" w:rsidR="007322F4" w:rsidRPr="000B4ED1" w:rsidRDefault="007322F4" w:rsidP="007322F4">
      <w:pPr>
        <w:jc w:val="both"/>
        <w:rPr>
          <w:rFonts w:cs="Arial"/>
          <w:color w:val="000000"/>
        </w:rPr>
      </w:pPr>
      <w:r w:rsidRPr="000B4ED1">
        <w:rPr>
          <w:rFonts w:cs="Arial"/>
          <w:color w:val="000000"/>
        </w:rPr>
        <w:t xml:space="preserve">                                          </w:t>
      </w:r>
    </w:p>
    <w:p w14:paraId="359FB9A8" w14:textId="77777777" w:rsidR="007322F4" w:rsidRPr="000B4ED1" w:rsidRDefault="007322F4" w:rsidP="007322F4">
      <w:pPr>
        <w:rPr>
          <w:rFonts w:cs="Arial"/>
        </w:rPr>
      </w:pPr>
    </w:p>
    <w:p w14:paraId="4BA21F9F" w14:textId="77777777" w:rsidR="007322F4" w:rsidRPr="000B4ED1" w:rsidRDefault="007322F4" w:rsidP="007322F4">
      <w:pPr>
        <w:rPr>
          <w:rFonts w:cs="Arial"/>
        </w:rPr>
      </w:pPr>
    </w:p>
    <w:p w14:paraId="25A3FC71" w14:textId="77777777" w:rsidR="007322F4" w:rsidRPr="000B4ED1" w:rsidRDefault="007322F4" w:rsidP="007322F4">
      <w:pPr>
        <w:rPr>
          <w:rFonts w:cs="Arial"/>
        </w:rPr>
      </w:pPr>
    </w:p>
    <w:p w14:paraId="1F184130" w14:textId="77777777" w:rsidR="007322F4" w:rsidRPr="000B4ED1" w:rsidRDefault="007322F4" w:rsidP="007322F4">
      <w:pPr>
        <w:rPr>
          <w:rFonts w:cs="Arial"/>
        </w:rPr>
      </w:pPr>
    </w:p>
    <w:p w14:paraId="00898284" w14:textId="77777777" w:rsidR="007322F4" w:rsidRPr="000B4ED1" w:rsidRDefault="007322F4" w:rsidP="007322F4">
      <w:pPr>
        <w:rPr>
          <w:rFonts w:cs="Arial"/>
        </w:rPr>
      </w:pPr>
    </w:p>
    <w:p w14:paraId="3660BEA5" w14:textId="77777777" w:rsidR="007322F4" w:rsidRPr="000B4ED1" w:rsidRDefault="007322F4" w:rsidP="007322F4">
      <w:pPr>
        <w:rPr>
          <w:rFonts w:cs="Arial"/>
        </w:rPr>
      </w:pPr>
    </w:p>
    <w:p w14:paraId="387E9EBA" w14:textId="77777777" w:rsidR="007322F4" w:rsidRPr="000B4ED1" w:rsidRDefault="007322F4" w:rsidP="007322F4">
      <w:pPr>
        <w:rPr>
          <w:rFonts w:cs="Arial"/>
        </w:rPr>
      </w:pPr>
    </w:p>
    <w:p w14:paraId="6C9C2241" w14:textId="77777777" w:rsidR="007322F4" w:rsidRPr="000B4ED1" w:rsidRDefault="007322F4" w:rsidP="007322F4">
      <w:pPr>
        <w:rPr>
          <w:rFonts w:cs="Arial"/>
        </w:rPr>
      </w:pPr>
    </w:p>
    <w:p w14:paraId="3CDB0BE7" w14:textId="77777777" w:rsidR="007322F4" w:rsidRPr="000B4ED1" w:rsidRDefault="007322F4" w:rsidP="007322F4">
      <w:pPr>
        <w:rPr>
          <w:rFonts w:cs="Arial"/>
        </w:rPr>
      </w:pPr>
    </w:p>
    <w:p w14:paraId="3A647329" w14:textId="77777777" w:rsidR="007322F4" w:rsidRPr="000B4ED1" w:rsidRDefault="007322F4" w:rsidP="007322F4">
      <w:pPr>
        <w:rPr>
          <w:rFonts w:cs="Arial"/>
        </w:rPr>
      </w:pPr>
    </w:p>
    <w:p w14:paraId="3AA2C85B" w14:textId="77777777" w:rsidR="007322F4" w:rsidRPr="000B4ED1" w:rsidRDefault="007322F4" w:rsidP="007322F4">
      <w:pPr>
        <w:rPr>
          <w:rFonts w:cs="Arial"/>
        </w:rPr>
      </w:pPr>
    </w:p>
    <w:p w14:paraId="11ED2A72" w14:textId="77777777" w:rsidR="007322F4" w:rsidRPr="000B4ED1" w:rsidRDefault="007322F4" w:rsidP="007322F4">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t xml:space="preserve">          .........................................................</w:t>
      </w:r>
    </w:p>
    <w:p w14:paraId="528213A8" w14:textId="77777777" w:rsidR="007322F4" w:rsidRPr="000B4ED1" w:rsidRDefault="007322F4" w:rsidP="007322F4">
      <w:pPr>
        <w:ind w:left="5664" w:hanging="5004"/>
        <w:jc w:val="both"/>
        <w:rPr>
          <w:ins w:id="17" w:author="awilk" w:date="2005-04-15T09:29:00Z"/>
          <w:rFonts w:cs="Arial"/>
          <w:color w:val="000000"/>
          <w:sz w:val="16"/>
          <w:szCs w:val="16"/>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6338EF5E" w14:textId="77777777" w:rsidR="007322F4" w:rsidRPr="000B4ED1" w:rsidRDefault="007322F4" w:rsidP="007322F4">
      <w:pPr>
        <w:pStyle w:val="Tytu"/>
        <w:tabs>
          <w:tab w:val="left" w:pos="7200"/>
        </w:tabs>
        <w:jc w:val="left"/>
        <w:rPr>
          <w:sz w:val="16"/>
          <w:szCs w:val="16"/>
        </w:rPr>
      </w:pPr>
    </w:p>
    <w:p w14:paraId="1A43D31A" w14:textId="77777777" w:rsidR="007322F4" w:rsidRPr="000B4ED1" w:rsidRDefault="007322F4" w:rsidP="007322F4">
      <w:pPr>
        <w:pStyle w:val="Tytu"/>
        <w:tabs>
          <w:tab w:val="left" w:pos="7200"/>
        </w:tabs>
        <w:jc w:val="left"/>
        <w:rPr>
          <w:sz w:val="16"/>
          <w:szCs w:val="16"/>
        </w:rPr>
      </w:pPr>
    </w:p>
    <w:p w14:paraId="370639C7" w14:textId="77777777" w:rsidR="007322F4" w:rsidRPr="000B4ED1" w:rsidRDefault="007322F4" w:rsidP="007322F4">
      <w:pPr>
        <w:pStyle w:val="Tytu"/>
        <w:tabs>
          <w:tab w:val="left" w:pos="7200"/>
        </w:tabs>
        <w:jc w:val="left"/>
      </w:pPr>
    </w:p>
    <w:p w14:paraId="04E35D04" w14:textId="77777777" w:rsidR="007322F4" w:rsidRPr="000B4ED1" w:rsidRDefault="007322F4" w:rsidP="007322F4">
      <w:pPr>
        <w:pStyle w:val="Tytu"/>
        <w:tabs>
          <w:tab w:val="left" w:pos="7200"/>
        </w:tabs>
        <w:jc w:val="left"/>
      </w:pPr>
    </w:p>
    <w:p w14:paraId="21740E23" w14:textId="77777777" w:rsidR="000E4F39" w:rsidRPr="000B4ED1" w:rsidRDefault="000E4F39" w:rsidP="007322F4">
      <w:pPr>
        <w:pStyle w:val="Tytu"/>
        <w:tabs>
          <w:tab w:val="left" w:pos="7200"/>
        </w:tabs>
        <w:jc w:val="left"/>
      </w:pPr>
    </w:p>
    <w:p w14:paraId="7C4F2A94" w14:textId="77777777" w:rsidR="001B368E" w:rsidRPr="000B4ED1" w:rsidRDefault="001B368E" w:rsidP="007322F4">
      <w:pPr>
        <w:pStyle w:val="Tytu"/>
        <w:tabs>
          <w:tab w:val="left" w:pos="7200"/>
        </w:tabs>
        <w:jc w:val="left"/>
      </w:pPr>
    </w:p>
    <w:p w14:paraId="0421761E" w14:textId="5C478E0C" w:rsidR="001B368E" w:rsidRDefault="001B368E" w:rsidP="007322F4">
      <w:pPr>
        <w:pStyle w:val="Tytu"/>
        <w:tabs>
          <w:tab w:val="left" w:pos="7200"/>
        </w:tabs>
        <w:jc w:val="left"/>
      </w:pPr>
    </w:p>
    <w:p w14:paraId="40214830" w14:textId="77777777" w:rsidR="00682DC4" w:rsidRDefault="00682DC4" w:rsidP="007322F4">
      <w:pPr>
        <w:pStyle w:val="Tytu"/>
        <w:tabs>
          <w:tab w:val="left" w:pos="7200"/>
        </w:tabs>
        <w:jc w:val="left"/>
      </w:pPr>
    </w:p>
    <w:p w14:paraId="2DE8C2B2" w14:textId="77777777" w:rsidR="007322F4" w:rsidRPr="000B4ED1" w:rsidRDefault="007322F4" w:rsidP="007322F4">
      <w:pPr>
        <w:pStyle w:val="Tytu"/>
        <w:tabs>
          <w:tab w:val="left" w:pos="7200"/>
        </w:tabs>
        <w:jc w:val="right"/>
      </w:pPr>
      <w:r w:rsidRPr="000B4ED1">
        <w:lastRenderedPageBreak/>
        <w:t>Załącznik nr 6</w:t>
      </w:r>
    </w:p>
    <w:p w14:paraId="5581DF4F" w14:textId="77777777" w:rsidR="007322F4" w:rsidRPr="000B4ED1" w:rsidRDefault="007322F4" w:rsidP="007322F4">
      <w:pPr>
        <w:jc w:val="right"/>
        <w:rPr>
          <w:rFonts w:cs="Arial"/>
          <w:b/>
        </w:rPr>
      </w:pPr>
      <w:r w:rsidRPr="000B4ED1">
        <w:rPr>
          <w:rFonts w:cs="Arial"/>
          <w:b/>
        </w:rPr>
        <w:t>do siwz</w:t>
      </w:r>
    </w:p>
    <w:p w14:paraId="7260BFD3" w14:textId="77777777" w:rsidR="007322F4" w:rsidRPr="000B4ED1" w:rsidRDefault="007322F4" w:rsidP="007322F4">
      <w:pPr>
        <w:pStyle w:val="Tytu"/>
        <w:tabs>
          <w:tab w:val="left" w:pos="7200"/>
        </w:tabs>
        <w:jc w:val="right"/>
      </w:pPr>
    </w:p>
    <w:p w14:paraId="04ABF199" w14:textId="77777777" w:rsidR="007322F4" w:rsidRPr="000B4ED1" w:rsidRDefault="007322F4" w:rsidP="007322F4">
      <w:pPr>
        <w:pStyle w:val="Tytu"/>
        <w:tabs>
          <w:tab w:val="left" w:pos="7200"/>
        </w:tabs>
        <w:jc w:val="left"/>
      </w:pPr>
    </w:p>
    <w:p w14:paraId="53603C71" w14:textId="77777777" w:rsidR="007322F4" w:rsidRPr="000B4ED1" w:rsidRDefault="007322F4" w:rsidP="007322F4">
      <w:pPr>
        <w:pStyle w:val="Tytu"/>
        <w:tabs>
          <w:tab w:val="left" w:pos="7200"/>
        </w:tabs>
        <w:jc w:val="left"/>
      </w:pPr>
    </w:p>
    <w:p w14:paraId="2DFBAE4B" w14:textId="77777777" w:rsidR="007322F4" w:rsidRPr="000B4ED1" w:rsidRDefault="007322F4" w:rsidP="007322F4">
      <w:pPr>
        <w:pStyle w:val="Tytu"/>
        <w:tabs>
          <w:tab w:val="left" w:pos="7200"/>
        </w:tabs>
        <w:jc w:val="left"/>
      </w:pPr>
    </w:p>
    <w:p w14:paraId="2B5A34A9" w14:textId="77777777" w:rsidR="007322F4" w:rsidRPr="000B4ED1" w:rsidRDefault="007322F4" w:rsidP="007322F4">
      <w:pPr>
        <w:pStyle w:val="Tytu"/>
        <w:tabs>
          <w:tab w:val="left" w:pos="7200"/>
        </w:tabs>
        <w:jc w:val="left"/>
      </w:pPr>
    </w:p>
    <w:p w14:paraId="3EA300D3" w14:textId="77777777" w:rsidR="007322F4" w:rsidRPr="000B4ED1" w:rsidRDefault="007322F4" w:rsidP="007322F4">
      <w:pPr>
        <w:pStyle w:val="Tytu"/>
        <w:tabs>
          <w:tab w:val="left" w:pos="7200"/>
        </w:tabs>
        <w:jc w:val="left"/>
      </w:pPr>
    </w:p>
    <w:p w14:paraId="0E6378CB" w14:textId="77777777" w:rsidR="007322F4" w:rsidRPr="000B4ED1" w:rsidRDefault="007322F4" w:rsidP="007322F4">
      <w:pPr>
        <w:pStyle w:val="Tytu"/>
        <w:tabs>
          <w:tab w:val="left" w:pos="7200"/>
        </w:tabs>
        <w:jc w:val="left"/>
      </w:pPr>
    </w:p>
    <w:p w14:paraId="191DCAEE" w14:textId="77777777" w:rsidR="007322F4" w:rsidRPr="000B4ED1" w:rsidRDefault="007322F4" w:rsidP="007322F4">
      <w:pPr>
        <w:jc w:val="both"/>
        <w:rPr>
          <w:rFonts w:cs="Arial"/>
          <w:color w:val="000000"/>
        </w:rPr>
      </w:pPr>
      <w:r w:rsidRPr="000B4ED1">
        <w:rPr>
          <w:rFonts w:cs="Arial"/>
          <w:color w:val="000000"/>
        </w:rPr>
        <w:t>............................................................</w:t>
      </w:r>
    </w:p>
    <w:p w14:paraId="26FED55E" w14:textId="77777777" w:rsidR="007322F4" w:rsidRPr="000B4ED1" w:rsidRDefault="007322F4" w:rsidP="007322F4">
      <w:pPr>
        <w:jc w:val="both"/>
        <w:rPr>
          <w:rFonts w:cs="Arial"/>
          <w:color w:val="000000"/>
        </w:rPr>
      </w:pPr>
      <w:r w:rsidRPr="000B4ED1">
        <w:rPr>
          <w:rFonts w:cs="Arial"/>
          <w:color w:val="000000"/>
        </w:rPr>
        <w:t>( pieczęć nagłówkowa Wykonawcy)</w:t>
      </w:r>
    </w:p>
    <w:p w14:paraId="194C46E0" w14:textId="77777777" w:rsidR="007322F4" w:rsidRPr="000B4ED1" w:rsidRDefault="007322F4" w:rsidP="007322F4">
      <w:pPr>
        <w:rPr>
          <w:rFonts w:cs="Arial"/>
          <w:color w:val="000000"/>
        </w:rPr>
      </w:pPr>
    </w:p>
    <w:p w14:paraId="1E47BD0B" w14:textId="77777777" w:rsidR="007322F4" w:rsidRPr="000B4ED1" w:rsidRDefault="007322F4" w:rsidP="007322F4">
      <w:pPr>
        <w:rPr>
          <w:rFonts w:cs="Arial"/>
          <w:color w:val="000000"/>
        </w:rPr>
      </w:pPr>
    </w:p>
    <w:p w14:paraId="412C1547" w14:textId="77777777" w:rsidR="007322F4" w:rsidRPr="000B4ED1" w:rsidRDefault="007322F4" w:rsidP="007322F4">
      <w:pPr>
        <w:rPr>
          <w:rFonts w:cs="Arial"/>
          <w:color w:val="000000"/>
        </w:rPr>
      </w:pPr>
    </w:p>
    <w:p w14:paraId="53392D2B" w14:textId="77777777" w:rsidR="007322F4" w:rsidRPr="000B4ED1" w:rsidRDefault="007322F4" w:rsidP="007322F4">
      <w:pPr>
        <w:rPr>
          <w:rFonts w:cs="Arial"/>
          <w:color w:val="000000"/>
        </w:rPr>
      </w:pPr>
    </w:p>
    <w:p w14:paraId="5386A56F" w14:textId="77777777" w:rsidR="007322F4" w:rsidRPr="00682DC4" w:rsidRDefault="007322F4" w:rsidP="007322F4">
      <w:pPr>
        <w:rPr>
          <w:rFonts w:cs="Arial"/>
          <w:color w:val="000000"/>
        </w:rPr>
      </w:pPr>
    </w:p>
    <w:p w14:paraId="6F8572DB" w14:textId="77777777" w:rsidR="007322F4" w:rsidRPr="00682DC4" w:rsidRDefault="007322F4" w:rsidP="007322F4">
      <w:pPr>
        <w:jc w:val="center"/>
        <w:rPr>
          <w:rFonts w:cs="Arial"/>
          <w:b/>
          <w:color w:val="000000"/>
        </w:rPr>
      </w:pPr>
      <w:r w:rsidRPr="00682DC4">
        <w:rPr>
          <w:rFonts w:cs="Arial"/>
          <w:b/>
          <w:color w:val="000000"/>
        </w:rPr>
        <w:t>OŚWIADCZENIE</w:t>
      </w:r>
    </w:p>
    <w:p w14:paraId="6D942C19" w14:textId="77777777" w:rsidR="007322F4" w:rsidRPr="00682DC4" w:rsidRDefault="007322F4" w:rsidP="007322F4">
      <w:pPr>
        <w:jc w:val="both"/>
        <w:rPr>
          <w:rFonts w:cs="Arial"/>
          <w:color w:val="000000"/>
        </w:rPr>
      </w:pPr>
    </w:p>
    <w:p w14:paraId="686CB4B0" w14:textId="7C87FF91" w:rsidR="007322F4" w:rsidRPr="00682DC4" w:rsidRDefault="007322F4" w:rsidP="007322F4">
      <w:pPr>
        <w:pStyle w:val="Podtytu"/>
        <w:spacing w:before="0"/>
        <w:rPr>
          <w:rFonts w:ascii="Arial" w:hAnsi="Arial" w:cs="Arial"/>
          <w:color w:val="000000"/>
          <w:sz w:val="22"/>
          <w:szCs w:val="22"/>
          <w:u w:val="none"/>
        </w:rPr>
      </w:pPr>
      <w:r w:rsidRPr="00682DC4">
        <w:rPr>
          <w:rFonts w:ascii="Arial" w:hAnsi="Arial" w:cs="Arial"/>
          <w:color w:val="000000"/>
          <w:sz w:val="22"/>
          <w:szCs w:val="22"/>
          <w:u w:val="none"/>
        </w:rPr>
        <w:t xml:space="preserve">Przystępując do udziału w postępowaniu o udzielenie zamówienia  pod nazwą:                               </w:t>
      </w:r>
      <w:r w:rsidRPr="00D51E63">
        <w:rPr>
          <w:rFonts w:ascii="Arial" w:hAnsi="Arial" w:cs="Arial"/>
          <w:b/>
          <w:sz w:val="22"/>
          <w:szCs w:val="22"/>
          <w:u w:val="none"/>
        </w:rPr>
        <w:t>„</w:t>
      </w:r>
      <w:r w:rsidR="00D51E63" w:rsidRPr="00D51E63">
        <w:rPr>
          <w:rFonts w:ascii="Arial" w:hAnsi="Arial" w:cs="Arial"/>
          <w:b/>
          <w:bCs/>
          <w:sz w:val="22"/>
          <w:szCs w:val="22"/>
          <w:u w:val="none"/>
        </w:rPr>
        <w:t>Remont kolektora CC2-etap 2 w ul. 11 listopada na odcinku od ul. Strzeleckiej do ul. Matejki (odcinek S1-S10)</w:t>
      </w:r>
      <w:r w:rsidRPr="00D51E63">
        <w:rPr>
          <w:rFonts w:ascii="Arial" w:hAnsi="Arial" w:cs="Arial"/>
          <w:b/>
          <w:sz w:val="22"/>
          <w:szCs w:val="22"/>
          <w:u w:val="none"/>
        </w:rPr>
        <w:t>”</w:t>
      </w:r>
      <w:r w:rsidRPr="00682DC4">
        <w:rPr>
          <w:rFonts w:ascii="Arial" w:hAnsi="Arial" w:cs="Arial"/>
          <w:b/>
          <w:sz w:val="22"/>
          <w:szCs w:val="22"/>
          <w:u w:val="none"/>
        </w:rPr>
        <w:t xml:space="preserve">  </w:t>
      </w:r>
      <w:r w:rsidRPr="00682DC4">
        <w:rPr>
          <w:rFonts w:ascii="Arial" w:hAnsi="Arial" w:cs="Arial"/>
          <w:color w:val="000000"/>
          <w:sz w:val="22"/>
          <w:szCs w:val="22"/>
          <w:u w:val="none"/>
        </w:rPr>
        <w:t>będąc uprawnionym(-i) do składania oświadczeń w imieniu Wykonawcy:</w:t>
      </w:r>
    </w:p>
    <w:p w14:paraId="2D5CBCA6" w14:textId="77777777" w:rsidR="007322F4" w:rsidRPr="00682DC4" w:rsidRDefault="007322F4" w:rsidP="007322F4">
      <w:pPr>
        <w:jc w:val="both"/>
        <w:rPr>
          <w:rFonts w:cs="Arial"/>
          <w:color w:val="000000"/>
        </w:rPr>
      </w:pPr>
    </w:p>
    <w:p w14:paraId="59BDF7AE" w14:textId="77777777" w:rsidR="007322F4" w:rsidRPr="00682DC4" w:rsidRDefault="007322F4" w:rsidP="007322F4">
      <w:pPr>
        <w:jc w:val="both"/>
        <w:rPr>
          <w:rFonts w:cs="Arial"/>
          <w:b/>
          <w:color w:val="000000"/>
        </w:rPr>
      </w:pPr>
    </w:p>
    <w:p w14:paraId="67D3C412" w14:textId="77777777" w:rsidR="007322F4" w:rsidRPr="00682DC4" w:rsidRDefault="007322F4" w:rsidP="007322F4">
      <w:pPr>
        <w:jc w:val="both"/>
        <w:rPr>
          <w:rFonts w:cs="Arial"/>
          <w:b/>
          <w:color w:val="000000"/>
        </w:rPr>
      </w:pPr>
    </w:p>
    <w:p w14:paraId="179A0CB8" w14:textId="77777777" w:rsidR="0089148E" w:rsidRPr="0089148E" w:rsidRDefault="007322F4" w:rsidP="0089148E">
      <w:pPr>
        <w:shd w:val="clear" w:color="auto" w:fill="FFFFFF"/>
        <w:autoSpaceDE w:val="0"/>
        <w:autoSpaceDN w:val="0"/>
        <w:adjustRightInd w:val="0"/>
        <w:jc w:val="both"/>
        <w:rPr>
          <w:rFonts w:cs="Arial"/>
          <w:color w:val="000000"/>
        </w:rPr>
      </w:pPr>
      <w:r w:rsidRPr="0089148E">
        <w:rPr>
          <w:rFonts w:cs="Arial"/>
          <w:color w:val="000000"/>
        </w:rPr>
        <w:t xml:space="preserve">Oświadczamy, że osoby wymienione w załączniku nr 5 do siwz posiadają wymagane przez Zamawiającego </w:t>
      </w:r>
      <w:r w:rsidR="0089148E" w:rsidRPr="0089148E">
        <w:rPr>
          <w:rFonts w:cs="Arial"/>
          <w:color w:val="000000"/>
        </w:rPr>
        <w:t>uprawnienia budowlane do kierowania robotami budowlanymi w specjalności instalacyjnej bez ograniczeń w zakresie sieci, instalacji i urządzeń wodociągowych i kanalizacyjnych lub odpowiadające im ważne uprawnienia budowlane, które zostały wydane na podstawie wcześniej obowiązujących przepisów, a które uprawniają do pełnienia funkcji kierownika robót sanitarnych  w zakresie budowy sieci kanalizacyjnych i wodociągowych.</w:t>
      </w:r>
    </w:p>
    <w:p w14:paraId="5BA6CB30" w14:textId="0BE6AAA4" w:rsidR="007322F4" w:rsidRPr="00682DC4" w:rsidRDefault="007322F4" w:rsidP="007322F4">
      <w:pPr>
        <w:jc w:val="both"/>
        <w:rPr>
          <w:rFonts w:cs="Arial"/>
          <w:color w:val="000000"/>
        </w:rPr>
      </w:pPr>
    </w:p>
    <w:p w14:paraId="28CDD7B1" w14:textId="77777777" w:rsidR="007322F4" w:rsidRPr="000B4ED1" w:rsidRDefault="007322F4" w:rsidP="007322F4">
      <w:pPr>
        <w:rPr>
          <w:rFonts w:cs="Arial"/>
          <w:color w:val="000000"/>
        </w:rPr>
      </w:pPr>
    </w:p>
    <w:p w14:paraId="7BD86050" w14:textId="77777777" w:rsidR="007322F4" w:rsidRPr="000B4ED1" w:rsidRDefault="007322F4" w:rsidP="007322F4">
      <w:pPr>
        <w:rPr>
          <w:rFonts w:cs="Arial"/>
        </w:rPr>
      </w:pPr>
    </w:p>
    <w:p w14:paraId="36F3D40D" w14:textId="77777777" w:rsidR="007322F4" w:rsidRPr="000B4ED1" w:rsidRDefault="007322F4" w:rsidP="007322F4">
      <w:pPr>
        <w:rPr>
          <w:rFonts w:cs="Arial"/>
        </w:rPr>
      </w:pPr>
    </w:p>
    <w:p w14:paraId="431ABB48" w14:textId="77777777" w:rsidR="007322F4" w:rsidRPr="000B4ED1" w:rsidRDefault="007322F4" w:rsidP="007322F4">
      <w:pPr>
        <w:rPr>
          <w:rFonts w:cs="Arial"/>
        </w:rPr>
      </w:pPr>
    </w:p>
    <w:p w14:paraId="738F9AB6" w14:textId="77777777" w:rsidR="007322F4" w:rsidRPr="000B4ED1" w:rsidRDefault="007322F4" w:rsidP="007322F4">
      <w:pPr>
        <w:rPr>
          <w:rFonts w:cs="Arial"/>
        </w:rPr>
      </w:pPr>
    </w:p>
    <w:p w14:paraId="672F24FC" w14:textId="77777777" w:rsidR="007322F4" w:rsidRPr="000B4ED1" w:rsidRDefault="007322F4" w:rsidP="007322F4">
      <w:pPr>
        <w:rPr>
          <w:rFonts w:cs="Arial"/>
        </w:rPr>
      </w:pPr>
    </w:p>
    <w:p w14:paraId="16AAD4E8" w14:textId="77777777" w:rsidR="007322F4" w:rsidRPr="000B4ED1" w:rsidRDefault="007322F4" w:rsidP="007322F4">
      <w:pPr>
        <w:rPr>
          <w:rFonts w:cs="Arial"/>
        </w:rPr>
      </w:pPr>
    </w:p>
    <w:p w14:paraId="32B67756" w14:textId="77777777" w:rsidR="007322F4" w:rsidRPr="000B4ED1" w:rsidRDefault="007322F4" w:rsidP="007322F4">
      <w:pPr>
        <w:rPr>
          <w:rFonts w:cs="Arial"/>
        </w:rPr>
      </w:pPr>
    </w:p>
    <w:p w14:paraId="1D0CFAC8" w14:textId="77777777" w:rsidR="007322F4" w:rsidRPr="000B4ED1" w:rsidRDefault="007322F4" w:rsidP="007322F4">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t xml:space="preserve">          .........................................................</w:t>
      </w:r>
    </w:p>
    <w:p w14:paraId="15FD8AA6" w14:textId="77777777" w:rsidR="007322F4" w:rsidRPr="000B4ED1" w:rsidRDefault="007322F4" w:rsidP="007322F4">
      <w:pPr>
        <w:pStyle w:val="Tytu"/>
        <w:tabs>
          <w:tab w:val="left" w:pos="7200"/>
        </w:tabs>
        <w:ind w:left="6372" w:hanging="6372"/>
        <w:jc w:val="left"/>
        <w:rPr>
          <w:b w:val="0"/>
          <w:color w:val="000000"/>
          <w:sz w:val="16"/>
          <w:szCs w:val="16"/>
        </w:rPr>
      </w:pPr>
      <w:r w:rsidRPr="000B4ED1">
        <w:rPr>
          <w:b w:val="0"/>
          <w:color w:val="000000"/>
          <w:szCs w:val="22"/>
        </w:rPr>
        <w:t>(miejsce i data)</w:t>
      </w:r>
      <w:r w:rsidRPr="000B4ED1">
        <w:rPr>
          <w:color w:val="000000"/>
          <w:szCs w:val="22"/>
        </w:rPr>
        <w:t xml:space="preserve">                                                               </w:t>
      </w:r>
      <w:r w:rsidRPr="000B4ED1">
        <w:rPr>
          <w:b w:val="0"/>
          <w:color w:val="000000"/>
          <w:sz w:val="16"/>
          <w:szCs w:val="16"/>
        </w:rPr>
        <w:t>(podpis osoby uprawnionej do składania oświadczeń woli w imieniu Wykonawcy)</w:t>
      </w:r>
    </w:p>
    <w:p w14:paraId="3ABCBA6D" w14:textId="77777777" w:rsidR="007322F4" w:rsidRPr="000B4ED1" w:rsidRDefault="007322F4" w:rsidP="007322F4">
      <w:pPr>
        <w:rPr>
          <w:rFonts w:cs="Arial"/>
          <w:bCs/>
          <w:color w:val="000000"/>
          <w:sz w:val="18"/>
          <w:szCs w:val="18"/>
        </w:rPr>
      </w:pPr>
      <w:r w:rsidRPr="000B4ED1">
        <w:rPr>
          <w:rFonts w:cs="Arial"/>
          <w:bCs/>
          <w:color w:val="000000"/>
          <w:sz w:val="18"/>
          <w:szCs w:val="18"/>
        </w:rPr>
        <w:br w:type="page"/>
      </w:r>
    </w:p>
    <w:p w14:paraId="0F82EA4F" w14:textId="77777777" w:rsidR="00750B4E" w:rsidRPr="009277F4" w:rsidRDefault="00750B4E" w:rsidP="00750B4E">
      <w:pPr>
        <w:pStyle w:val="Tytu"/>
        <w:tabs>
          <w:tab w:val="left" w:pos="7200"/>
        </w:tabs>
        <w:jc w:val="right"/>
        <w:rPr>
          <w:szCs w:val="22"/>
        </w:rPr>
      </w:pPr>
      <w:r w:rsidRPr="009277F4">
        <w:rPr>
          <w:szCs w:val="22"/>
        </w:rPr>
        <w:lastRenderedPageBreak/>
        <w:t xml:space="preserve">Załącznik nr </w:t>
      </w:r>
      <w:r>
        <w:rPr>
          <w:szCs w:val="22"/>
        </w:rPr>
        <w:t>7</w:t>
      </w:r>
    </w:p>
    <w:p w14:paraId="2C639312" w14:textId="77777777" w:rsidR="00750B4E" w:rsidRPr="009277F4" w:rsidRDefault="00750B4E" w:rsidP="00750B4E">
      <w:pPr>
        <w:jc w:val="right"/>
        <w:rPr>
          <w:rFonts w:cs="Arial"/>
          <w:b/>
        </w:rPr>
      </w:pPr>
      <w:r w:rsidRPr="009277F4">
        <w:rPr>
          <w:rFonts w:cs="Arial"/>
          <w:b/>
        </w:rPr>
        <w:t>do oferty</w:t>
      </w:r>
    </w:p>
    <w:p w14:paraId="030DE020" w14:textId="77777777" w:rsidR="00750B4E" w:rsidRPr="009277F4" w:rsidRDefault="00750B4E" w:rsidP="00750B4E">
      <w:pPr>
        <w:pStyle w:val="Tytu"/>
        <w:tabs>
          <w:tab w:val="left" w:pos="7200"/>
        </w:tabs>
        <w:jc w:val="right"/>
        <w:rPr>
          <w:szCs w:val="22"/>
        </w:rPr>
      </w:pPr>
    </w:p>
    <w:p w14:paraId="465BE326" w14:textId="77777777" w:rsidR="00750B4E" w:rsidRPr="009277F4" w:rsidRDefault="00750B4E" w:rsidP="00750B4E">
      <w:pPr>
        <w:pStyle w:val="Tytu"/>
        <w:tabs>
          <w:tab w:val="left" w:pos="7200"/>
        </w:tabs>
        <w:jc w:val="left"/>
        <w:rPr>
          <w:szCs w:val="22"/>
        </w:rPr>
      </w:pPr>
    </w:p>
    <w:p w14:paraId="4E25F323" w14:textId="77777777" w:rsidR="00750B4E" w:rsidRPr="009277F4" w:rsidRDefault="00750B4E" w:rsidP="00750B4E">
      <w:pPr>
        <w:pStyle w:val="Tytu"/>
        <w:tabs>
          <w:tab w:val="left" w:pos="7200"/>
        </w:tabs>
        <w:jc w:val="left"/>
        <w:rPr>
          <w:szCs w:val="22"/>
        </w:rPr>
      </w:pPr>
    </w:p>
    <w:p w14:paraId="20ED5764" w14:textId="77777777" w:rsidR="00750B4E" w:rsidRPr="009277F4" w:rsidRDefault="00750B4E" w:rsidP="00750B4E">
      <w:pPr>
        <w:pStyle w:val="Tytu"/>
        <w:tabs>
          <w:tab w:val="left" w:pos="7200"/>
        </w:tabs>
        <w:jc w:val="left"/>
        <w:rPr>
          <w:szCs w:val="22"/>
        </w:rPr>
      </w:pPr>
    </w:p>
    <w:p w14:paraId="4C3E4A5B" w14:textId="77777777" w:rsidR="00750B4E" w:rsidRPr="009277F4" w:rsidRDefault="00750B4E" w:rsidP="00750B4E">
      <w:pPr>
        <w:pStyle w:val="Tytu"/>
        <w:tabs>
          <w:tab w:val="left" w:pos="7200"/>
        </w:tabs>
        <w:jc w:val="left"/>
        <w:rPr>
          <w:szCs w:val="22"/>
        </w:rPr>
      </w:pPr>
    </w:p>
    <w:p w14:paraId="0CB7534A" w14:textId="77777777" w:rsidR="00750B4E" w:rsidRPr="009277F4" w:rsidRDefault="00750B4E" w:rsidP="00750B4E">
      <w:pPr>
        <w:pStyle w:val="Tytu"/>
        <w:tabs>
          <w:tab w:val="left" w:pos="7200"/>
        </w:tabs>
        <w:jc w:val="left"/>
        <w:rPr>
          <w:szCs w:val="22"/>
        </w:rPr>
      </w:pPr>
    </w:p>
    <w:p w14:paraId="7002E345" w14:textId="77777777" w:rsidR="00750B4E" w:rsidRPr="009277F4" w:rsidRDefault="00750B4E" w:rsidP="00750B4E">
      <w:pPr>
        <w:pStyle w:val="Tytu"/>
        <w:tabs>
          <w:tab w:val="left" w:pos="7200"/>
        </w:tabs>
        <w:jc w:val="left"/>
        <w:rPr>
          <w:szCs w:val="22"/>
        </w:rPr>
      </w:pPr>
    </w:p>
    <w:p w14:paraId="39D5C068" w14:textId="77777777" w:rsidR="00750B4E" w:rsidRPr="009277F4" w:rsidRDefault="00750B4E" w:rsidP="00750B4E">
      <w:pPr>
        <w:jc w:val="both"/>
        <w:rPr>
          <w:rFonts w:cs="Arial"/>
          <w:color w:val="000000"/>
        </w:rPr>
      </w:pPr>
      <w:r w:rsidRPr="009277F4">
        <w:rPr>
          <w:rFonts w:cs="Arial"/>
          <w:color w:val="000000"/>
        </w:rPr>
        <w:t>............................................................</w:t>
      </w:r>
    </w:p>
    <w:p w14:paraId="584336D0" w14:textId="77777777" w:rsidR="00750B4E" w:rsidRPr="009277F4" w:rsidRDefault="00750B4E" w:rsidP="00750B4E">
      <w:pPr>
        <w:jc w:val="both"/>
        <w:rPr>
          <w:rFonts w:cs="Arial"/>
          <w:color w:val="000000"/>
        </w:rPr>
      </w:pPr>
      <w:r w:rsidRPr="009277F4">
        <w:rPr>
          <w:rFonts w:cs="Arial"/>
          <w:color w:val="000000"/>
        </w:rPr>
        <w:t>( pieczęć nagłówkowa Wykonawcy)</w:t>
      </w:r>
    </w:p>
    <w:p w14:paraId="259AAC05" w14:textId="77777777" w:rsidR="00750B4E" w:rsidRPr="009277F4" w:rsidRDefault="00750B4E" w:rsidP="00750B4E">
      <w:pPr>
        <w:rPr>
          <w:rFonts w:cs="Arial"/>
          <w:color w:val="000000"/>
        </w:rPr>
      </w:pPr>
    </w:p>
    <w:p w14:paraId="39C60938" w14:textId="77777777" w:rsidR="00750B4E" w:rsidRPr="009277F4" w:rsidRDefault="00750B4E" w:rsidP="00750B4E">
      <w:pPr>
        <w:rPr>
          <w:rFonts w:cs="Arial"/>
          <w:color w:val="000000"/>
        </w:rPr>
      </w:pPr>
    </w:p>
    <w:p w14:paraId="7D5C752B" w14:textId="77777777" w:rsidR="00750B4E" w:rsidRPr="009277F4" w:rsidRDefault="00750B4E" w:rsidP="00750B4E">
      <w:pPr>
        <w:rPr>
          <w:rFonts w:cs="Arial"/>
          <w:color w:val="000000"/>
        </w:rPr>
      </w:pPr>
    </w:p>
    <w:p w14:paraId="5F07EBEE" w14:textId="77777777" w:rsidR="00750B4E" w:rsidRPr="009277F4" w:rsidRDefault="00750B4E" w:rsidP="00750B4E">
      <w:pPr>
        <w:rPr>
          <w:rFonts w:cs="Arial"/>
          <w:color w:val="000000"/>
        </w:rPr>
      </w:pPr>
    </w:p>
    <w:p w14:paraId="4DF2E64C" w14:textId="77777777" w:rsidR="00750B4E" w:rsidRPr="009277F4" w:rsidRDefault="00750B4E" w:rsidP="00750B4E">
      <w:pPr>
        <w:rPr>
          <w:rFonts w:cs="Arial"/>
          <w:color w:val="000000"/>
        </w:rPr>
      </w:pPr>
    </w:p>
    <w:p w14:paraId="7A79CD78" w14:textId="77777777" w:rsidR="00750B4E" w:rsidRPr="009277F4" w:rsidRDefault="00750B4E" w:rsidP="00750B4E">
      <w:pPr>
        <w:jc w:val="center"/>
        <w:rPr>
          <w:rFonts w:cs="Arial"/>
          <w:b/>
          <w:color w:val="000000"/>
        </w:rPr>
      </w:pPr>
      <w:r w:rsidRPr="009277F4">
        <w:rPr>
          <w:rFonts w:cs="Arial"/>
          <w:b/>
          <w:color w:val="000000"/>
        </w:rPr>
        <w:t>OŚWIADCZENIE</w:t>
      </w:r>
    </w:p>
    <w:p w14:paraId="2DCC68F5" w14:textId="77777777" w:rsidR="00750B4E" w:rsidRPr="009277F4" w:rsidRDefault="00750B4E" w:rsidP="00750B4E">
      <w:pPr>
        <w:jc w:val="both"/>
        <w:rPr>
          <w:rFonts w:cs="Arial"/>
          <w:color w:val="000000"/>
        </w:rPr>
      </w:pPr>
    </w:p>
    <w:p w14:paraId="15E35C4B" w14:textId="0C71E455" w:rsidR="00750B4E" w:rsidRPr="009277F4" w:rsidRDefault="00750B4E" w:rsidP="00750B4E">
      <w:pPr>
        <w:jc w:val="both"/>
        <w:rPr>
          <w:rFonts w:cs="Arial"/>
          <w:b/>
          <w:bCs/>
        </w:rPr>
      </w:pPr>
      <w:r w:rsidRPr="009277F4">
        <w:rPr>
          <w:rFonts w:cs="Arial"/>
          <w:color w:val="000000"/>
        </w:rPr>
        <w:t xml:space="preserve">Przystępując do udziału w postępowaniu o udzielenie zamówienia  pod nazwą:                                </w:t>
      </w:r>
      <w:r w:rsidRPr="009277F4">
        <w:rPr>
          <w:rFonts w:cs="Arial"/>
          <w:b/>
          <w:bCs/>
        </w:rPr>
        <w:t>„</w:t>
      </w:r>
      <w:r w:rsidR="008E1518" w:rsidRPr="00D51E63">
        <w:rPr>
          <w:rFonts w:cs="Arial"/>
          <w:b/>
          <w:bCs/>
        </w:rPr>
        <w:t>Remont kolektora CC2-etap 2 w ul. 11 listopada na odcinku od ul. Strzeleckiej do ul. Matejki (odcinek S1-S10)</w:t>
      </w:r>
      <w:r w:rsidRPr="009277F4">
        <w:rPr>
          <w:rFonts w:cs="Arial"/>
          <w:b/>
          <w:bCs/>
        </w:rPr>
        <w:t xml:space="preserve">” </w:t>
      </w:r>
      <w:r w:rsidRPr="009277F4">
        <w:rPr>
          <w:rFonts w:cs="Arial"/>
          <w:color w:val="000000"/>
        </w:rPr>
        <w:t>będąc uprawnionym(-i) do składania oświadczeń w imieniu Wykonawcy:</w:t>
      </w:r>
    </w:p>
    <w:p w14:paraId="4E586231" w14:textId="77777777" w:rsidR="00750B4E" w:rsidRPr="009277F4" w:rsidRDefault="00750B4E" w:rsidP="00750B4E">
      <w:pPr>
        <w:jc w:val="both"/>
        <w:rPr>
          <w:rFonts w:cs="Arial"/>
          <w:color w:val="000000"/>
        </w:rPr>
      </w:pPr>
    </w:p>
    <w:p w14:paraId="2FBBCD70" w14:textId="77777777" w:rsidR="00750B4E" w:rsidRPr="009277F4" w:rsidRDefault="00750B4E" w:rsidP="00750B4E">
      <w:pPr>
        <w:jc w:val="both"/>
        <w:rPr>
          <w:rFonts w:cs="Arial"/>
          <w:b/>
          <w:color w:val="000000"/>
        </w:rPr>
      </w:pPr>
    </w:p>
    <w:p w14:paraId="52C52125" w14:textId="77777777" w:rsidR="00750B4E" w:rsidRPr="009277F4" w:rsidRDefault="00750B4E" w:rsidP="00750B4E">
      <w:pPr>
        <w:jc w:val="both"/>
        <w:rPr>
          <w:rFonts w:cs="Arial"/>
          <w:b/>
          <w:color w:val="000000"/>
        </w:rPr>
      </w:pPr>
    </w:p>
    <w:p w14:paraId="6F957203" w14:textId="22874827" w:rsidR="00750B4E" w:rsidRPr="009277F4" w:rsidRDefault="00750B4E" w:rsidP="00750B4E">
      <w:pPr>
        <w:jc w:val="both"/>
        <w:rPr>
          <w:rFonts w:cs="Arial"/>
        </w:rPr>
      </w:pPr>
      <w:r w:rsidRPr="009277F4">
        <w:rPr>
          <w:rFonts w:cs="Arial"/>
          <w:color w:val="000000"/>
        </w:rPr>
        <w:t>Oświadczamy, że posiadamy aktualną polisę ubezpieczeniową</w:t>
      </w:r>
      <w:r>
        <w:rPr>
          <w:rFonts w:cs="Arial"/>
          <w:color w:val="000000"/>
        </w:rPr>
        <w:t xml:space="preserve">/inny dokument/* potwierdzający, że jesteśmy ubezpieczeni od odpowiedzialności cywilnej w zakresie prowadzonej działalności związanej z przedmiotem zamówienia </w:t>
      </w:r>
      <w:r w:rsidRPr="009277F4">
        <w:rPr>
          <w:rFonts w:cs="Arial"/>
          <w:color w:val="000000"/>
        </w:rPr>
        <w:t xml:space="preserve">z sumą ubezpieczenia na jedno lub wszystkie zdarzenia w </w:t>
      </w:r>
      <w:r w:rsidRPr="009277F4">
        <w:rPr>
          <w:rFonts w:cs="Arial"/>
        </w:rPr>
        <w:t xml:space="preserve">wysokości co najmniej </w:t>
      </w:r>
      <w:r w:rsidR="00682DC4">
        <w:rPr>
          <w:rFonts w:cs="Arial"/>
        </w:rPr>
        <w:t>15</w:t>
      </w:r>
      <w:r w:rsidRPr="009277F4">
        <w:rPr>
          <w:rFonts w:cs="Arial"/>
        </w:rPr>
        <w:t>0 000,00 złotych.</w:t>
      </w:r>
    </w:p>
    <w:p w14:paraId="5343DAAB" w14:textId="77777777" w:rsidR="00750B4E" w:rsidRPr="009277F4" w:rsidRDefault="00750B4E" w:rsidP="00750B4E">
      <w:pPr>
        <w:rPr>
          <w:rFonts w:cs="Arial"/>
          <w:bCs/>
        </w:rPr>
      </w:pPr>
    </w:p>
    <w:p w14:paraId="6D28BC71" w14:textId="77777777" w:rsidR="00750B4E" w:rsidRPr="009277F4" w:rsidRDefault="00750B4E" w:rsidP="00750B4E">
      <w:pPr>
        <w:jc w:val="both"/>
        <w:rPr>
          <w:rFonts w:cs="Arial"/>
          <w:color w:val="000000"/>
        </w:rPr>
      </w:pPr>
    </w:p>
    <w:p w14:paraId="4ED23196" w14:textId="77777777" w:rsidR="00750B4E" w:rsidRPr="009277F4" w:rsidRDefault="00750B4E" w:rsidP="00750B4E">
      <w:pPr>
        <w:pStyle w:val="Tytu"/>
        <w:tabs>
          <w:tab w:val="left" w:pos="7200"/>
        </w:tabs>
        <w:ind w:left="6372" w:hanging="6372"/>
        <w:jc w:val="left"/>
        <w:rPr>
          <w:szCs w:val="22"/>
        </w:rPr>
      </w:pPr>
    </w:p>
    <w:p w14:paraId="70C52F1E" w14:textId="77777777" w:rsidR="00750B4E" w:rsidRPr="009277F4" w:rsidRDefault="00750B4E" w:rsidP="00750B4E">
      <w:pPr>
        <w:rPr>
          <w:rFonts w:cs="Arial"/>
          <w:color w:val="000000"/>
        </w:rPr>
      </w:pPr>
    </w:p>
    <w:p w14:paraId="57AD73C1" w14:textId="77777777" w:rsidR="00750B4E" w:rsidRPr="009277F4" w:rsidRDefault="00750B4E" w:rsidP="00750B4E">
      <w:pPr>
        <w:rPr>
          <w:rFonts w:cs="Arial"/>
        </w:rPr>
      </w:pPr>
    </w:p>
    <w:p w14:paraId="343E95A5" w14:textId="77777777" w:rsidR="00750B4E" w:rsidRPr="009277F4" w:rsidRDefault="00750B4E" w:rsidP="00750B4E">
      <w:pPr>
        <w:rPr>
          <w:rFonts w:cs="Arial"/>
        </w:rPr>
      </w:pPr>
    </w:p>
    <w:p w14:paraId="5FFFAF4F" w14:textId="77777777" w:rsidR="00750B4E" w:rsidRPr="009277F4" w:rsidRDefault="00750B4E" w:rsidP="00750B4E">
      <w:pPr>
        <w:rPr>
          <w:rFonts w:cs="Arial"/>
        </w:rPr>
      </w:pPr>
    </w:p>
    <w:p w14:paraId="6EF557C4" w14:textId="77777777" w:rsidR="00750B4E" w:rsidRPr="009277F4" w:rsidRDefault="00750B4E" w:rsidP="00750B4E">
      <w:pPr>
        <w:rPr>
          <w:rFonts w:cs="Arial"/>
        </w:rPr>
      </w:pPr>
    </w:p>
    <w:p w14:paraId="5534F3E3" w14:textId="77777777" w:rsidR="00750B4E" w:rsidRPr="009277F4" w:rsidRDefault="00750B4E" w:rsidP="00750B4E">
      <w:pPr>
        <w:rPr>
          <w:rFonts w:cs="Arial"/>
        </w:rPr>
      </w:pPr>
    </w:p>
    <w:p w14:paraId="6B7D24B4" w14:textId="77777777" w:rsidR="00750B4E" w:rsidRPr="009277F4" w:rsidRDefault="00750B4E" w:rsidP="00750B4E">
      <w:pPr>
        <w:rPr>
          <w:rFonts w:cs="Arial"/>
        </w:rPr>
      </w:pPr>
    </w:p>
    <w:p w14:paraId="3AF5F40B" w14:textId="77777777" w:rsidR="00750B4E" w:rsidRPr="009277F4" w:rsidRDefault="00750B4E" w:rsidP="00750B4E">
      <w:pPr>
        <w:rPr>
          <w:rFonts w:cs="Arial"/>
        </w:rPr>
      </w:pPr>
    </w:p>
    <w:p w14:paraId="08A01E2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01B1243F" w14:textId="77777777" w:rsidR="00750B4E" w:rsidRPr="009277F4" w:rsidRDefault="00750B4E" w:rsidP="00750B4E">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3C83E36" w14:textId="77777777" w:rsidR="00750B4E" w:rsidRPr="009277F4" w:rsidRDefault="00750B4E" w:rsidP="00750B4E">
      <w:pPr>
        <w:rPr>
          <w:rFonts w:cs="Arial"/>
          <w:bCs/>
          <w:color w:val="000000"/>
          <w:sz w:val="16"/>
          <w:szCs w:val="16"/>
        </w:rPr>
      </w:pPr>
    </w:p>
    <w:p w14:paraId="34074F5F" w14:textId="77777777" w:rsidR="00750B4E" w:rsidRDefault="00750B4E" w:rsidP="00750B4E">
      <w:pPr>
        <w:rPr>
          <w:rFonts w:cs="Arial"/>
          <w:bCs/>
          <w:color w:val="000000"/>
        </w:rPr>
      </w:pPr>
    </w:p>
    <w:p w14:paraId="177CD15D" w14:textId="77777777" w:rsidR="00750B4E" w:rsidRDefault="00750B4E" w:rsidP="00750B4E">
      <w:pPr>
        <w:rPr>
          <w:rFonts w:cs="Arial"/>
          <w:bCs/>
          <w:color w:val="000000"/>
        </w:rPr>
      </w:pPr>
    </w:p>
    <w:p w14:paraId="2A78898E" w14:textId="77777777" w:rsidR="00750B4E" w:rsidRDefault="00750B4E" w:rsidP="00750B4E">
      <w:pPr>
        <w:rPr>
          <w:rFonts w:cs="Arial"/>
          <w:bCs/>
          <w:color w:val="000000"/>
        </w:rPr>
      </w:pPr>
    </w:p>
    <w:p w14:paraId="6D41E795" w14:textId="77777777" w:rsidR="00750B4E" w:rsidRPr="009277F4" w:rsidRDefault="00750B4E" w:rsidP="00750B4E">
      <w:pPr>
        <w:rPr>
          <w:rFonts w:cs="Arial"/>
          <w:bCs/>
          <w:color w:val="000000"/>
        </w:rPr>
      </w:pPr>
      <w:r>
        <w:rPr>
          <w:rFonts w:cs="Arial"/>
        </w:rPr>
        <w:t>/</w:t>
      </w:r>
      <w:r w:rsidRPr="009277F4">
        <w:rPr>
          <w:rFonts w:cs="Arial"/>
        </w:rPr>
        <w:t>*</w:t>
      </w:r>
      <w:r>
        <w:rPr>
          <w:rFonts w:cs="Arial"/>
        </w:rPr>
        <w:t xml:space="preserve"> nie potrzebne </w:t>
      </w:r>
      <w:r w:rsidRPr="009277F4">
        <w:rPr>
          <w:rFonts w:cs="Arial"/>
        </w:rPr>
        <w:t xml:space="preserve">skreślić </w:t>
      </w:r>
      <w:r w:rsidRPr="009277F4">
        <w:rPr>
          <w:rFonts w:cs="Arial"/>
          <w:bCs/>
          <w:color w:val="000000"/>
        </w:rPr>
        <w:br w:type="page"/>
      </w:r>
    </w:p>
    <w:p w14:paraId="19D2FA55" w14:textId="77777777" w:rsidR="00750B4E" w:rsidRPr="009277F4" w:rsidRDefault="00750B4E" w:rsidP="00750B4E">
      <w:pPr>
        <w:pStyle w:val="Tytu"/>
        <w:tabs>
          <w:tab w:val="left" w:pos="7200"/>
        </w:tabs>
        <w:jc w:val="right"/>
        <w:rPr>
          <w:szCs w:val="22"/>
        </w:rPr>
      </w:pPr>
      <w:r w:rsidRPr="009277F4">
        <w:rPr>
          <w:szCs w:val="22"/>
        </w:rPr>
        <w:lastRenderedPageBreak/>
        <w:t xml:space="preserve">Załącznik nr </w:t>
      </w:r>
      <w:r>
        <w:rPr>
          <w:szCs w:val="22"/>
        </w:rPr>
        <w:t>8</w:t>
      </w:r>
    </w:p>
    <w:p w14:paraId="4DDA3CF6" w14:textId="77777777" w:rsidR="00750B4E" w:rsidRPr="009277F4" w:rsidRDefault="00750B4E" w:rsidP="00750B4E">
      <w:pPr>
        <w:jc w:val="right"/>
        <w:rPr>
          <w:rFonts w:cs="Arial"/>
          <w:b/>
        </w:rPr>
      </w:pPr>
      <w:r w:rsidRPr="009277F4">
        <w:rPr>
          <w:rFonts w:cs="Arial"/>
          <w:b/>
        </w:rPr>
        <w:t>do oferty</w:t>
      </w:r>
    </w:p>
    <w:p w14:paraId="4861780B" w14:textId="77777777" w:rsidR="00750B4E" w:rsidRPr="009277F4" w:rsidRDefault="00750B4E" w:rsidP="00750B4E">
      <w:pPr>
        <w:pStyle w:val="Tytu"/>
        <w:tabs>
          <w:tab w:val="left" w:pos="7200"/>
        </w:tabs>
        <w:jc w:val="right"/>
        <w:rPr>
          <w:szCs w:val="22"/>
        </w:rPr>
      </w:pPr>
    </w:p>
    <w:p w14:paraId="5E470D32" w14:textId="77777777" w:rsidR="00750B4E" w:rsidRPr="009277F4" w:rsidRDefault="00750B4E" w:rsidP="00750B4E">
      <w:pPr>
        <w:pStyle w:val="Tytu"/>
        <w:tabs>
          <w:tab w:val="left" w:pos="7200"/>
        </w:tabs>
        <w:jc w:val="left"/>
        <w:rPr>
          <w:szCs w:val="22"/>
        </w:rPr>
      </w:pPr>
    </w:p>
    <w:p w14:paraId="66D210C7" w14:textId="77777777" w:rsidR="00750B4E" w:rsidRPr="009277F4" w:rsidRDefault="00750B4E" w:rsidP="00750B4E">
      <w:pPr>
        <w:pStyle w:val="Tytu"/>
        <w:tabs>
          <w:tab w:val="left" w:pos="7200"/>
        </w:tabs>
        <w:jc w:val="left"/>
        <w:rPr>
          <w:szCs w:val="22"/>
        </w:rPr>
      </w:pPr>
    </w:p>
    <w:p w14:paraId="23DA856D" w14:textId="77777777" w:rsidR="00750B4E" w:rsidRPr="009277F4" w:rsidRDefault="00750B4E" w:rsidP="00750B4E">
      <w:pPr>
        <w:jc w:val="both"/>
        <w:rPr>
          <w:rFonts w:cs="Arial"/>
          <w:color w:val="000000"/>
        </w:rPr>
      </w:pPr>
      <w:r w:rsidRPr="009277F4">
        <w:rPr>
          <w:rFonts w:cs="Arial"/>
          <w:color w:val="000000"/>
        </w:rPr>
        <w:t>............................................................</w:t>
      </w:r>
    </w:p>
    <w:p w14:paraId="113D65FD" w14:textId="77777777" w:rsidR="00750B4E" w:rsidRPr="009277F4" w:rsidRDefault="00750B4E" w:rsidP="00750B4E">
      <w:pPr>
        <w:jc w:val="both"/>
        <w:rPr>
          <w:rFonts w:cs="Arial"/>
          <w:color w:val="000000"/>
        </w:rPr>
      </w:pPr>
      <w:r w:rsidRPr="009277F4">
        <w:rPr>
          <w:rFonts w:cs="Arial"/>
          <w:color w:val="000000"/>
        </w:rPr>
        <w:t>( pieczęć nagłówkowa Wykonawcy)</w:t>
      </w:r>
    </w:p>
    <w:p w14:paraId="7B7E6802" w14:textId="77777777" w:rsidR="00750B4E" w:rsidRPr="009277F4" w:rsidRDefault="00750B4E" w:rsidP="00750B4E">
      <w:pPr>
        <w:rPr>
          <w:rFonts w:cs="Arial"/>
          <w:color w:val="000000"/>
        </w:rPr>
      </w:pPr>
    </w:p>
    <w:p w14:paraId="3B691168" w14:textId="77777777" w:rsidR="00750B4E" w:rsidRPr="009277F4" w:rsidRDefault="00750B4E" w:rsidP="00750B4E">
      <w:pPr>
        <w:rPr>
          <w:rFonts w:cs="Arial"/>
          <w:color w:val="000000"/>
        </w:rPr>
      </w:pPr>
    </w:p>
    <w:p w14:paraId="48CDA636" w14:textId="77777777" w:rsidR="00750B4E" w:rsidRPr="009277F4" w:rsidRDefault="00750B4E" w:rsidP="00750B4E">
      <w:pPr>
        <w:rPr>
          <w:rFonts w:cs="Arial"/>
          <w:color w:val="000000"/>
        </w:rPr>
      </w:pPr>
    </w:p>
    <w:p w14:paraId="146E40E2" w14:textId="77777777" w:rsidR="00750B4E" w:rsidRPr="009277F4" w:rsidRDefault="00750B4E" w:rsidP="00750B4E">
      <w:pPr>
        <w:rPr>
          <w:rFonts w:cs="Arial"/>
          <w:color w:val="000000"/>
        </w:rPr>
      </w:pPr>
    </w:p>
    <w:p w14:paraId="64BBDAB7" w14:textId="77777777" w:rsidR="00750B4E" w:rsidRPr="009277F4" w:rsidRDefault="00750B4E" w:rsidP="00750B4E">
      <w:pPr>
        <w:rPr>
          <w:rFonts w:cs="Arial"/>
          <w:color w:val="000000"/>
        </w:rPr>
      </w:pPr>
    </w:p>
    <w:p w14:paraId="15C29CAA" w14:textId="77777777" w:rsidR="00750B4E" w:rsidRPr="009277F4" w:rsidRDefault="00750B4E" w:rsidP="00750B4E">
      <w:pPr>
        <w:jc w:val="center"/>
        <w:rPr>
          <w:rFonts w:cs="Arial"/>
          <w:b/>
          <w:color w:val="000000"/>
        </w:rPr>
      </w:pPr>
      <w:r w:rsidRPr="009277F4">
        <w:rPr>
          <w:rFonts w:cs="Arial"/>
          <w:b/>
          <w:color w:val="000000"/>
        </w:rPr>
        <w:t>OŚWIADCZENIE</w:t>
      </w:r>
    </w:p>
    <w:p w14:paraId="6600D4BC" w14:textId="77777777" w:rsidR="00750B4E" w:rsidRPr="009277F4" w:rsidRDefault="00750B4E" w:rsidP="00750B4E">
      <w:pPr>
        <w:jc w:val="both"/>
        <w:rPr>
          <w:rFonts w:cs="Arial"/>
          <w:color w:val="000000"/>
        </w:rPr>
      </w:pPr>
    </w:p>
    <w:p w14:paraId="48EE2C3A" w14:textId="32DA5029" w:rsidR="00750B4E" w:rsidRPr="009277F4" w:rsidRDefault="00750B4E" w:rsidP="00750B4E">
      <w:pPr>
        <w:jc w:val="both"/>
        <w:rPr>
          <w:rFonts w:cs="Arial"/>
          <w:b/>
          <w:bCs/>
        </w:rPr>
      </w:pPr>
      <w:r w:rsidRPr="009277F4">
        <w:rPr>
          <w:rFonts w:cs="Arial"/>
          <w:color w:val="000000"/>
        </w:rPr>
        <w:t xml:space="preserve">Przystępując do udziału w postępowaniu o udzielenie zamówienia pod nazwą:                               </w:t>
      </w:r>
      <w:r w:rsidRPr="009277F4">
        <w:rPr>
          <w:rFonts w:cs="Arial"/>
          <w:b/>
          <w:bCs/>
        </w:rPr>
        <w:t>„</w:t>
      </w:r>
      <w:r w:rsidR="008E1518" w:rsidRPr="00D51E63">
        <w:rPr>
          <w:rFonts w:cs="Arial"/>
          <w:b/>
          <w:bCs/>
        </w:rPr>
        <w:t>Remont kolektora CC2-etap 2 w ul. 11 listopada na odcinku od ul. Strzeleckiej do ul. Matejki (odcinek S1-S10)</w:t>
      </w:r>
      <w:r w:rsidRPr="009277F4">
        <w:rPr>
          <w:rFonts w:cs="Arial"/>
          <w:b/>
          <w:bCs/>
        </w:rPr>
        <w:t xml:space="preserve">” </w:t>
      </w:r>
      <w:r w:rsidRPr="009277F4">
        <w:rPr>
          <w:rFonts w:cs="Arial"/>
        </w:rPr>
        <w:t xml:space="preserve">będąc </w:t>
      </w:r>
      <w:r w:rsidRPr="009277F4">
        <w:rPr>
          <w:rFonts w:cs="Arial"/>
          <w:color w:val="000000"/>
        </w:rPr>
        <w:t>uprawnionym(-i) do składania oświadczeń w imieniu Wykonawcy:</w:t>
      </w:r>
    </w:p>
    <w:p w14:paraId="7423978A" w14:textId="77777777" w:rsidR="00750B4E" w:rsidRPr="009277F4" w:rsidRDefault="00750B4E" w:rsidP="00750B4E">
      <w:pPr>
        <w:jc w:val="both"/>
        <w:rPr>
          <w:rFonts w:cs="Arial"/>
          <w:color w:val="000000"/>
        </w:rPr>
      </w:pPr>
    </w:p>
    <w:p w14:paraId="14798D9C" w14:textId="77777777" w:rsidR="00750B4E" w:rsidRPr="009277F4" w:rsidRDefault="00750B4E" w:rsidP="00750B4E">
      <w:pPr>
        <w:jc w:val="both"/>
        <w:rPr>
          <w:rFonts w:cs="Arial"/>
          <w:b/>
          <w:color w:val="000000"/>
        </w:rPr>
      </w:pPr>
    </w:p>
    <w:p w14:paraId="163A528C" w14:textId="77777777" w:rsidR="00750B4E" w:rsidRPr="009277F4" w:rsidRDefault="00750B4E" w:rsidP="00750B4E">
      <w:pPr>
        <w:jc w:val="both"/>
        <w:rPr>
          <w:rFonts w:cs="Arial"/>
          <w:b/>
          <w:color w:val="000000"/>
        </w:rPr>
      </w:pPr>
    </w:p>
    <w:p w14:paraId="567D732A" w14:textId="77777777" w:rsidR="00750B4E" w:rsidRPr="009277F4" w:rsidRDefault="00750B4E" w:rsidP="00750B4E">
      <w:pPr>
        <w:jc w:val="both"/>
        <w:rPr>
          <w:rFonts w:cs="Arial"/>
          <w:color w:val="00B0F0"/>
        </w:rPr>
      </w:pPr>
      <w:r w:rsidRPr="009277F4">
        <w:rPr>
          <w:rFonts w:cs="Arial"/>
          <w:color w:val="000000"/>
        </w:rPr>
        <w:t>Oświadczamy, że w dniu ……………… dokonaliśmy wizji lokalnej.</w:t>
      </w:r>
      <w:r w:rsidRPr="009277F4">
        <w:rPr>
          <w:rFonts w:cs="Arial"/>
          <w:color w:val="00B0F0"/>
        </w:rPr>
        <w:t xml:space="preserve"> </w:t>
      </w:r>
    </w:p>
    <w:p w14:paraId="25B7F5D7" w14:textId="77777777" w:rsidR="00750B4E" w:rsidRPr="009277F4" w:rsidRDefault="00750B4E" w:rsidP="00750B4E">
      <w:pPr>
        <w:rPr>
          <w:rFonts w:cs="Arial"/>
          <w:bCs/>
          <w:color w:val="000000"/>
        </w:rPr>
      </w:pPr>
    </w:p>
    <w:p w14:paraId="1D5EFBF2" w14:textId="77777777" w:rsidR="00750B4E" w:rsidRPr="009277F4" w:rsidRDefault="00750B4E" w:rsidP="00750B4E">
      <w:pPr>
        <w:jc w:val="both"/>
        <w:rPr>
          <w:rFonts w:cs="Arial"/>
          <w:color w:val="000000"/>
        </w:rPr>
      </w:pPr>
    </w:p>
    <w:p w14:paraId="5FF4274A" w14:textId="77777777" w:rsidR="00750B4E" w:rsidRPr="009277F4" w:rsidRDefault="00750B4E" w:rsidP="00750B4E">
      <w:pPr>
        <w:pStyle w:val="Tytu"/>
        <w:tabs>
          <w:tab w:val="left" w:pos="7200"/>
        </w:tabs>
        <w:ind w:left="6372" w:hanging="6372"/>
        <w:jc w:val="left"/>
        <w:rPr>
          <w:szCs w:val="22"/>
        </w:rPr>
      </w:pPr>
    </w:p>
    <w:p w14:paraId="34941A73" w14:textId="77777777" w:rsidR="00750B4E" w:rsidRPr="009277F4" w:rsidRDefault="00750B4E" w:rsidP="00750B4E">
      <w:pPr>
        <w:rPr>
          <w:rFonts w:cs="Arial"/>
          <w:color w:val="000000"/>
        </w:rPr>
      </w:pPr>
    </w:p>
    <w:p w14:paraId="30C77C14" w14:textId="77777777" w:rsidR="00750B4E" w:rsidRPr="009277F4" w:rsidRDefault="00750B4E" w:rsidP="00750B4E">
      <w:pPr>
        <w:rPr>
          <w:rFonts w:cs="Arial"/>
        </w:rPr>
      </w:pPr>
    </w:p>
    <w:p w14:paraId="6FEFDDFC" w14:textId="77777777" w:rsidR="00750B4E" w:rsidRPr="009277F4" w:rsidRDefault="00750B4E" w:rsidP="00750B4E">
      <w:pPr>
        <w:rPr>
          <w:rFonts w:cs="Arial"/>
        </w:rPr>
      </w:pPr>
    </w:p>
    <w:p w14:paraId="6023FAC4" w14:textId="77777777" w:rsidR="00750B4E" w:rsidRPr="009277F4" w:rsidRDefault="00750B4E" w:rsidP="00750B4E">
      <w:pPr>
        <w:rPr>
          <w:rFonts w:cs="Arial"/>
        </w:rPr>
      </w:pPr>
    </w:p>
    <w:p w14:paraId="5F581289" w14:textId="77777777" w:rsidR="00750B4E" w:rsidRPr="009277F4" w:rsidRDefault="00750B4E" w:rsidP="00750B4E">
      <w:pPr>
        <w:rPr>
          <w:rFonts w:cs="Arial"/>
        </w:rPr>
      </w:pPr>
    </w:p>
    <w:p w14:paraId="50CBE9BC" w14:textId="77777777" w:rsidR="00750B4E" w:rsidRPr="009277F4" w:rsidRDefault="00750B4E" w:rsidP="00750B4E">
      <w:pPr>
        <w:rPr>
          <w:rFonts w:cs="Arial"/>
        </w:rPr>
      </w:pPr>
    </w:p>
    <w:p w14:paraId="39D2B494"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63665F17" w14:textId="77777777" w:rsidR="00750B4E" w:rsidRPr="009277F4" w:rsidRDefault="00750B4E" w:rsidP="00750B4E">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695AE093" w14:textId="77777777" w:rsidR="00750B4E" w:rsidRPr="009277F4" w:rsidRDefault="00750B4E" w:rsidP="00750B4E">
      <w:pPr>
        <w:rPr>
          <w:rFonts w:cs="Arial"/>
          <w:bCs/>
          <w:color w:val="000000"/>
        </w:rPr>
      </w:pPr>
    </w:p>
    <w:p w14:paraId="5E6664D5" w14:textId="77777777" w:rsidR="00750B4E" w:rsidRPr="009277F4" w:rsidRDefault="00750B4E" w:rsidP="00750B4E">
      <w:pPr>
        <w:rPr>
          <w:rFonts w:cs="Arial"/>
          <w:bCs/>
          <w:color w:val="000000"/>
        </w:rPr>
      </w:pPr>
    </w:p>
    <w:p w14:paraId="19371BC5" w14:textId="77777777" w:rsidR="00750B4E" w:rsidRPr="009277F4" w:rsidRDefault="00750B4E" w:rsidP="00750B4E">
      <w:pPr>
        <w:rPr>
          <w:rFonts w:cs="Arial"/>
        </w:rPr>
      </w:pPr>
    </w:p>
    <w:p w14:paraId="7231069E" w14:textId="77777777" w:rsidR="00750B4E" w:rsidRPr="009277F4" w:rsidRDefault="00750B4E" w:rsidP="00750B4E">
      <w:pPr>
        <w:rPr>
          <w:rFonts w:cs="Arial"/>
        </w:rPr>
      </w:pPr>
    </w:p>
    <w:p w14:paraId="5DD7C220" w14:textId="77777777" w:rsidR="00750B4E" w:rsidRPr="009277F4" w:rsidRDefault="00750B4E" w:rsidP="00750B4E">
      <w:pPr>
        <w:rPr>
          <w:rFonts w:cs="Arial"/>
        </w:rPr>
      </w:pPr>
    </w:p>
    <w:p w14:paraId="393F20AA" w14:textId="77777777" w:rsidR="00750B4E" w:rsidRPr="009277F4" w:rsidRDefault="00750B4E" w:rsidP="00750B4E">
      <w:pPr>
        <w:rPr>
          <w:rFonts w:cs="Arial"/>
        </w:rPr>
      </w:pPr>
    </w:p>
    <w:p w14:paraId="45D4E7D5" w14:textId="77777777" w:rsidR="00750B4E" w:rsidRPr="009277F4" w:rsidRDefault="00750B4E" w:rsidP="00750B4E">
      <w:pPr>
        <w:rPr>
          <w:rFonts w:cs="Arial"/>
        </w:rPr>
      </w:pPr>
    </w:p>
    <w:p w14:paraId="13CEBA90" w14:textId="77777777" w:rsidR="00750B4E" w:rsidRPr="009277F4" w:rsidRDefault="00750B4E" w:rsidP="00750B4E">
      <w:pPr>
        <w:rPr>
          <w:rFonts w:cs="Arial"/>
        </w:rPr>
      </w:pPr>
    </w:p>
    <w:p w14:paraId="7CD7D42A" w14:textId="77777777" w:rsidR="00750B4E" w:rsidRDefault="00750B4E" w:rsidP="00750B4E">
      <w:r>
        <w:t>……………………………………………………….</w:t>
      </w:r>
    </w:p>
    <w:p w14:paraId="7EF355C0" w14:textId="77777777" w:rsidR="00750B4E" w:rsidRPr="00B14AA9" w:rsidRDefault="00750B4E" w:rsidP="00750B4E">
      <w:pPr>
        <w:rPr>
          <w:rFonts w:cs="Arial"/>
          <w:b/>
          <w:sz w:val="20"/>
          <w:szCs w:val="20"/>
        </w:rPr>
      </w:pPr>
      <w:r w:rsidRPr="00B14AA9">
        <w:rPr>
          <w:rFonts w:cs="Arial"/>
          <w:b/>
          <w:sz w:val="20"/>
          <w:szCs w:val="20"/>
        </w:rPr>
        <w:t xml:space="preserve">podpis pracownika Zamawiającego </w:t>
      </w:r>
    </w:p>
    <w:p w14:paraId="582DA8C0" w14:textId="77777777" w:rsidR="00750B4E" w:rsidRPr="00B14AA9" w:rsidRDefault="00750B4E" w:rsidP="00750B4E">
      <w:pPr>
        <w:rPr>
          <w:rFonts w:cs="Arial"/>
          <w:b/>
          <w:sz w:val="20"/>
          <w:szCs w:val="20"/>
        </w:rPr>
      </w:pPr>
      <w:r w:rsidRPr="00B14AA9">
        <w:rPr>
          <w:rFonts w:cs="Arial"/>
          <w:b/>
          <w:sz w:val="20"/>
          <w:szCs w:val="20"/>
        </w:rPr>
        <w:t>potwierdzający fakt dokonania wizji lokalnej</w:t>
      </w:r>
    </w:p>
    <w:p w14:paraId="6AAFAD48" w14:textId="77777777" w:rsidR="00750B4E" w:rsidRPr="009277F4" w:rsidRDefault="00750B4E" w:rsidP="00750B4E">
      <w:pPr>
        <w:rPr>
          <w:rFonts w:cs="Arial"/>
        </w:rPr>
      </w:pPr>
    </w:p>
    <w:p w14:paraId="0B5C6AE3" w14:textId="77777777" w:rsidR="007322F4" w:rsidRPr="000B4ED1" w:rsidRDefault="007322F4" w:rsidP="007322F4"/>
    <w:p w14:paraId="737D33DE" w14:textId="77777777" w:rsidR="007322F4" w:rsidRPr="000B4ED1" w:rsidRDefault="007322F4" w:rsidP="007322F4"/>
    <w:p w14:paraId="253BCEB3" w14:textId="77777777" w:rsidR="007322F4" w:rsidRPr="000B4ED1" w:rsidRDefault="007322F4" w:rsidP="007322F4"/>
    <w:p w14:paraId="02757708" w14:textId="77777777" w:rsidR="007322F4" w:rsidRPr="000B4ED1" w:rsidRDefault="007322F4" w:rsidP="007322F4"/>
    <w:p w14:paraId="6F6424C0" w14:textId="77777777" w:rsidR="007322F4" w:rsidRPr="000B4ED1" w:rsidRDefault="007322F4" w:rsidP="007322F4"/>
    <w:p w14:paraId="6FE2D874" w14:textId="77777777" w:rsidR="007322F4" w:rsidRPr="000B4ED1" w:rsidRDefault="007322F4" w:rsidP="007322F4"/>
    <w:p w14:paraId="6C96D0E6" w14:textId="77777777" w:rsidR="007322F4" w:rsidRPr="000B4ED1" w:rsidRDefault="007322F4" w:rsidP="007322F4"/>
    <w:p w14:paraId="70D90402" w14:textId="77777777" w:rsidR="007322F4" w:rsidRPr="000B4ED1" w:rsidRDefault="007322F4" w:rsidP="007322F4"/>
    <w:p w14:paraId="2B69D115" w14:textId="77777777" w:rsidR="00750B4E" w:rsidRPr="009277F4" w:rsidRDefault="00750B4E" w:rsidP="00750B4E">
      <w:pPr>
        <w:jc w:val="right"/>
        <w:rPr>
          <w:rFonts w:cs="Arial"/>
          <w:b/>
        </w:rPr>
      </w:pPr>
      <w:r w:rsidRPr="009277F4">
        <w:rPr>
          <w:rFonts w:cs="Arial"/>
          <w:b/>
        </w:rPr>
        <w:lastRenderedPageBreak/>
        <w:t xml:space="preserve">Załącznik nr </w:t>
      </w:r>
      <w:r>
        <w:rPr>
          <w:rFonts w:cs="Arial"/>
          <w:b/>
        </w:rPr>
        <w:t>9</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0ACF2FE8" w:rsidR="00750B4E" w:rsidRPr="009277F4" w:rsidRDefault="00750B4E" w:rsidP="00750B4E">
      <w:pPr>
        <w:jc w:val="both"/>
        <w:rPr>
          <w:rFonts w:cs="Arial"/>
          <w:b/>
          <w:bCs/>
        </w:rPr>
      </w:pPr>
      <w:r w:rsidRPr="009277F4">
        <w:rPr>
          <w:rFonts w:cs="Arial"/>
        </w:rPr>
        <w:t xml:space="preserve">Przystępując do udziału w postępowaniu o udzielenie zamówienia pn.: </w:t>
      </w:r>
      <w:r w:rsidRPr="009277F4">
        <w:rPr>
          <w:rFonts w:cs="Arial"/>
          <w:b/>
          <w:bCs/>
        </w:rPr>
        <w:t>„</w:t>
      </w:r>
      <w:r w:rsidR="008E1518" w:rsidRPr="00D51E63">
        <w:rPr>
          <w:rFonts w:cs="Arial"/>
          <w:b/>
          <w:bCs/>
        </w:rPr>
        <w:t>Remont kolektora CC2-etap 2 w ul. 11 listopada na odcinku od ul. Strzeleckiej do ul. Matejki (odcinek S1-S10)</w:t>
      </w:r>
      <w:r w:rsidRPr="009277F4">
        <w:rPr>
          <w:rFonts w:cs="Arial"/>
          <w:b/>
          <w:bCs/>
        </w:rPr>
        <w:t>”</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77777777" w:rsidR="00750B4E" w:rsidRPr="009277F4" w:rsidRDefault="00750B4E" w:rsidP="00750B4E">
      <w:pPr>
        <w:jc w:val="right"/>
        <w:rPr>
          <w:rFonts w:cs="Arial"/>
          <w:b/>
        </w:rPr>
      </w:pPr>
      <w:r w:rsidRPr="009277F4">
        <w:rPr>
          <w:rFonts w:cs="Arial"/>
          <w:b/>
        </w:rPr>
        <w:lastRenderedPageBreak/>
        <w:t xml:space="preserve">Załącznik nr </w:t>
      </w:r>
      <w:r>
        <w:rPr>
          <w:rFonts w:cs="Arial"/>
          <w:b/>
        </w:rPr>
        <w:t>10</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0B907938" w:rsidR="00750B4E" w:rsidRPr="009277F4" w:rsidRDefault="00750B4E" w:rsidP="00750B4E">
      <w:pPr>
        <w:jc w:val="both"/>
        <w:rPr>
          <w:rFonts w:cs="Arial"/>
          <w:b/>
          <w:bCs/>
        </w:rPr>
      </w:pPr>
      <w:r w:rsidRPr="009277F4">
        <w:rPr>
          <w:rFonts w:cs="Arial"/>
        </w:rPr>
        <w:t xml:space="preserve">Przystępując do udziału w postępowaniu o udzielenie zamówienia pn.: </w:t>
      </w:r>
      <w:r w:rsidRPr="009277F4">
        <w:rPr>
          <w:rFonts w:cs="Arial"/>
          <w:b/>
          <w:bCs/>
        </w:rPr>
        <w:t>„</w:t>
      </w:r>
      <w:r w:rsidR="008E1518" w:rsidRPr="00D51E63">
        <w:rPr>
          <w:rFonts w:cs="Arial"/>
          <w:b/>
          <w:bCs/>
        </w:rPr>
        <w:t>Remont kolektora CC2-etap 2 w ul. 11 listopada na odcinku od ul. Strzeleckiej do ul. Matejki (odcinek S1-S10)</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77777777"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(t.j. Dz. U. z 20</w:t>
      </w:r>
      <w:r>
        <w:rPr>
          <w:rFonts w:cs="Arial"/>
        </w:rPr>
        <w:t>20</w:t>
      </w:r>
      <w:r w:rsidRPr="009277F4">
        <w:rPr>
          <w:rFonts w:cs="Arial"/>
        </w:rPr>
        <w:t xml:space="preserve"> poz. </w:t>
      </w:r>
      <w:r>
        <w:rPr>
          <w:rFonts w:cs="Arial"/>
        </w:rPr>
        <w:t>358</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77777777" w:rsidR="00750B4E" w:rsidRPr="009277F4" w:rsidRDefault="00750B4E" w:rsidP="00750B4E">
      <w:pPr>
        <w:jc w:val="right"/>
        <w:rPr>
          <w:rFonts w:cs="Arial"/>
          <w:b/>
        </w:rPr>
      </w:pPr>
      <w:r w:rsidRPr="009277F4">
        <w:rPr>
          <w:rFonts w:cs="Arial"/>
          <w:b/>
        </w:rPr>
        <w:lastRenderedPageBreak/>
        <w:t xml:space="preserve"> Załącznik nr 1</w:t>
      </w:r>
      <w:r>
        <w:rPr>
          <w:rFonts w:cs="Arial"/>
          <w:b/>
        </w:rPr>
        <w:t>1</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196DD5AB" w:rsidR="00750B4E" w:rsidRPr="009277F4" w:rsidRDefault="00750B4E" w:rsidP="00750B4E">
      <w:pPr>
        <w:jc w:val="both"/>
        <w:rPr>
          <w:rFonts w:cs="Arial"/>
          <w:b/>
          <w:bCs/>
        </w:rPr>
      </w:pPr>
      <w:r w:rsidRPr="009277F4">
        <w:rPr>
          <w:rFonts w:cs="Arial"/>
        </w:rPr>
        <w:t xml:space="preserve">Przystępując do udziału w postępowaniu o udzielenie zamówienia pn.: </w:t>
      </w:r>
      <w:r w:rsidRPr="009277F4">
        <w:rPr>
          <w:rFonts w:cs="Arial"/>
          <w:b/>
          <w:bCs/>
        </w:rPr>
        <w:t>„</w:t>
      </w:r>
      <w:r w:rsidR="008E1518" w:rsidRPr="00D51E63">
        <w:rPr>
          <w:rFonts w:cs="Arial"/>
          <w:b/>
          <w:bCs/>
        </w:rPr>
        <w:t>Remont kolektora CC2-etap 2 w ul. 11 listopada na odcinku od ul. Strzeleckiej do ul. Matejki (odcinek S1-S10)</w:t>
      </w:r>
      <w:r w:rsidRPr="009277F4">
        <w:rPr>
          <w:rFonts w:cs="Arial"/>
          <w:b/>
          <w:bCs/>
        </w:rPr>
        <w:t xml:space="preserve">”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DE0D06">
      <w:pPr>
        <w:pStyle w:val="Akapitzlist2"/>
        <w:numPr>
          <w:ilvl w:val="0"/>
          <w:numId w:val="41"/>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DE0D06">
      <w:pPr>
        <w:pStyle w:val="Akapitzlist2"/>
        <w:numPr>
          <w:ilvl w:val="0"/>
          <w:numId w:val="41"/>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*należy skreślić ppkt a lub ppkt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77777777"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Załącznik nr 1</w:t>
      </w:r>
      <w:r w:rsidR="0089148E">
        <w:rPr>
          <w:rFonts w:cs="Arial"/>
          <w:b/>
        </w:rPr>
        <w:t>2</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12F8056B" w:rsidR="0089148E" w:rsidRPr="00065E92" w:rsidRDefault="0089148E" w:rsidP="0089148E">
      <w:pPr>
        <w:jc w:val="both"/>
        <w:rPr>
          <w:rFonts w:cs="Arial"/>
          <w:b/>
          <w:bCs/>
        </w:rPr>
      </w:pPr>
      <w:r w:rsidRPr="00932045">
        <w:rPr>
          <w:rFonts w:cs="Arial"/>
        </w:rPr>
        <w:t xml:space="preserve">Przystępując do udziału w postępowaniu o udzielenie zamówienia pn.: </w:t>
      </w:r>
      <w:r w:rsidRPr="00932045">
        <w:rPr>
          <w:rFonts w:cs="Arial"/>
          <w:b/>
          <w:bCs/>
        </w:rPr>
        <w:t>„</w:t>
      </w:r>
      <w:r w:rsidR="00932045" w:rsidRPr="00932045">
        <w:rPr>
          <w:rFonts w:cs="Arial"/>
          <w:b/>
          <w:bCs/>
        </w:rPr>
        <w:t>Remont kolektora CC2-etap 2 w ul. 11 listopada na odcinku od ul. Strzeleckiej do ul. Matejki (odcinek S1-S10)</w:t>
      </w:r>
      <w:r w:rsidRPr="00932045">
        <w:rPr>
          <w:rFonts w:cs="Arial"/>
          <w:b/>
          <w:bCs/>
        </w:rPr>
        <w:t xml:space="preserve">”, </w:t>
      </w:r>
      <w:r w:rsidRPr="00932045">
        <w:rPr>
          <w:rFonts w:cs="Arial"/>
        </w:rPr>
        <w:t>i będąc uprawnionym(-i) do składania oświadczeń w imieniu</w:t>
      </w:r>
      <w:r w:rsidRPr="00065E92">
        <w:rPr>
          <w:rFonts w:cs="Arial"/>
        </w:rPr>
        <w:t xml:space="preserve">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77777777"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ins w:id="18" w:author="awilk" w:date="2005-04-15T09:29:00Z"/>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2BDDEBB2" w:rsidR="00750B4E" w:rsidRPr="009277F4" w:rsidRDefault="00750B4E" w:rsidP="00750B4E">
      <w:pPr>
        <w:spacing w:line="259" w:lineRule="auto"/>
        <w:jc w:val="right"/>
        <w:rPr>
          <w:rFonts w:cs="Arial"/>
          <w:b/>
        </w:rPr>
      </w:pPr>
      <w:r w:rsidRPr="009277F4">
        <w:rPr>
          <w:rFonts w:cs="Arial"/>
          <w:b/>
        </w:rPr>
        <w:lastRenderedPageBreak/>
        <w:t>Załącznik nr 1</w:t>
      </w:r>
      <w:r w:rsidR="0089148E">
        <w:rPr>
          <w:rFonts w:cs="Arial"/>
          <w:b/>
        </w:rPr>
        <w:t>3</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7"/>
      <w:footerReference w:type="even" r:id="rId28"/>
      <w:footerReference w:type="default" r:id="rId29"/>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1199" w14:textId="77777777" w:rsidR="00FB28FF" w:rsidRDefault="00FB28FF" w:rsidP="007322F4">
      <w:r>
        <w:separator/>
      </w:r>
    </w:p>
  </w:endnote>
  <w:endnote w:type="continuationSeparator" w:id="0">
    <w:p w14:paraId="74DE0D91" w14:textId="77777777" w:rsidR="00FB28FF" w:rsidRDefault="00FB28FF"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3E2D" w14:textId="47FF27CE" w:rsidR="00773595" w:rsidRPr="00D52D2E" w:rsidRDefault="00773595">
    <w:pPr>
      <w:pStyle w:val="Stopka"/>
      <w:rPr>
        <w:rFonts w:eastAsiaTheme="majorEastAsia" w:cs="Arial"/>
        <w:sz w:val="12"/>
        <w:szCs w:val="12"/>
      </w:rPr>
    </w:pPr>
    <w:r>
      <w:rPr>
        <w:rFonts w:cs="Arial"/>
        <w:noProof/>
        <w:color w:val="808080" w:themeColor="background1" w:themeShade="80"/>
        <w:sz w:val="12"/>
        <w:szCs w:val="12"/>
      </w:rPr>
      <mc:AlternateContent>
        <mc:Choice Requires="wps">
          <w:drawing>
            <wp:anchor distT="0" distB="0" distL="114300" distR="114300" simplePos="0" relativeHeight="251665920" behindDoc="0" locked="0" layoutInCell="1" allowOverlap="1" wp14:anchorId="55EFDC24" wp14:editId="2D904E70">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E3B4C"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r w:rsidRPr="005A6977">
      <w:rPr>
        <w:rFonts w:cs="Arial"/>
        <w:color w:val="808080" w:themeColor="background1" w:themeShade="80"/>
        <w:sz w:val="12"/>
        <w:szCs w:val="12"/>
      </w:rPr>
      <w:t xml:space="preserve">Znak sprawy: 21/2022/KSz                   Remont kolektora CC2-etap 2 </w:t>
    </w:r>
    <w:r>
      <w:rPr>
        <w:rFonts w:cs="Arial"/>
        <w:color w:val="808080" w:themeColor="background1" w:themeShade="80"/>
        <w:sz w:val="12"/>
        <w:szCs w:val="12"/>
      </w:rPr>
      <w:t>w</w:t>
    </w:r>
    <w:r w:rsidRPr="005A6977">
      <w:rPr>
        <w:rFonts w:cs="Arial"/>
        <w:color w:val="808080" w:themeColor="background1" w:themeShade="80"/>
        <w:sz w:val="12"/>
        <w:szCs w:val="12"/>
      </w:rPr>
      <w:t xml:space="preserve"> ul. 11 Listopada od ul. Strzeleckiej</w:t>
    </w:r>
    <w:r>
      <w:rPr>
        <w:rFonts w:cs="Arial"/>
        <w:color w:val="808080" w:themeColor="background1" w:themeShade="80"/>
        <w:sz w:val="12"/>
        <w:szCs w:val="12"/>
      </w:rPr>
      <w:t xml:space="preserve"> do ul. Matejki (odcinek S1-S10) </w:t>
    </w:r>
    <w:r w:rsidRPr="005A6977">
      <w:rPr>
        <w:rFonts w:cs="Arial"/>
        <w:color w:val="808080" w:themeColor="background1" w:themeShade="80"/>
        <w:sz w:val="12"/>
        <w:szCs w:val="12"/>
      </w:rPr>
      <w:t xml:space="preserve">        (R/08/2022)</w:t>
    </w:r>
    <w:r>
      <w:rPr>
        <w:rFonts w:cs="Arial"/>
        <w:color w:val="808080" w:themeColor="background1" w:themeShade="80"/>
        <w:sz w:val="12"/>
        <w:szCs w:val="12"/>
      </w:rPr>
      <w:t xml:space="preserve">                                                                                                                                                     </w:t>
    </w:r>
    <w:sdt>
      <w:sdtPr>
        <w:rPr>
          <w:rFonts w:eastAsiaTheme="majorEastAsia" w:cs="Arial"/>
          <w:sz w:val="12"/>
          <w:szCs w:val="12"/>
        </w:rPr>
        <w:id w:val="551044447"/>
        <w:docPartObj>
          <w:docPartGallery w:val="Page Numbers (Bottom of Page)"/>
          <w:docPartUnique/>
        </w:docPartObj>
      </w:sdtPr>
      <w:sdtEndPr/>
      <w:sdtContent>
        <w:r>
          <w:rPr>
            <w:rFonts w:eastAsiaTheme="majorEastAsia" w:cs="Arial"/>
            <w:sz w:val="12"/>
            <w:szCs w:val="12"/>
          </w:rPr>
          <w:tab/>
        </w:r>
        <w:r>
          <w:rPr>
            <w:rFonts w:eastAsiaTheme="majorEastAsia" w:cs="Arial"/>
            <w:sz w:val="12"/>
            <w:szCs w:val="12"/>
          </w:rPr>
          <w:tab/>
        </w:r>
        <w:r w:rsidRPr="005A6977">
          <w:rPr>
            <w:rFonts w:eastAsiaTheme="majorEastAsia" w:cs="Arial"/>
            <w:sz w:val="12"/>
            <w:szCs w:val="12"/>
          </w:rPr>
          <w:t xml:space="preserve">str. </w:t>
        </w:r>
        <w:r w:rsidRPr="005A6977">
          <w:rPr>
            <w:rFonts w:eastAsiaTheme="minorEastAsia" w:cs="Arial"/>
            <w:sz w:val="12"/>
            <w:szCs w:val="12"/>
          </w:rPr>
          <w:fldChar w:fldCharType="begin"/>
        </w:r>
        <w:r w:rsidRPr="005A6977">
          <w:rPr>
            <w:rFonts w:cs="Arial"/>
            <w:sz w:val="12"/>
            <w:szCs w:val="12"/>
          </w:rPr>
          <w:instrText>PAGE    \* MERGEFORMAT</w:instrText>
        </w:r>
        <w:r w:rsidRPr="005A6977">
          <w:rPr>
            <w:rFonts w:eastAsiaTheme="minorEastAsia" w:cs="Arial"/>
            <w:sz w:val="12"/>
            <w:szCs w:val="12"/>
          </w:rPr>
          <w:fldChar w:fldCharType="separate"/>
        </w:r>
        <w:r w:rsidRPr="00505E5E">
          <w:rPr>
            <w:rFonts w:eastAsiaTheme="majorEastAsia" w:cs="Arial"/>
            <w:noProof/>
            <w:sz w:val="12"/>
            <w:szCs w:val="12"/>
          </w:rPr>
          <w:t>40</w:t>
        </w:r>
        <w:r w:rsidRPr="005A6977">
          <w:rPr>
            <w:rFonts w:eastAsiaTheme="majorEastAsia" w:cs="Arial"/>
            <w:sz w:val="12"/>
            <w:szCs w:val="1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3EB" w14:textId="77777777" w:rsidR="00773595" w:rsidRDefault="00773595"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773595" w:rsidRDefault="007735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5B51" w14:textId="7A544087" w:rsidR="00773595" w:rsidRPr="00D625BF" w:rsidRDefault="00773595" w:rsidP="005B601C">
    <w:pPr>
      <w:pStyle w:val="Stopka"/>
      <w:rPr>
        <w:rFonts w:cs="Arial"/>
        <w:color w:val="808080" w:themeColor="background1" w:themeShade="80"/>
        <w:sz w:val="14"/>
        <w:szCs w:val="14"/>
      </w:rPr>
    </w:pPr>
    <w:r>
      <w:rPr>
        <w:noProof/>
        <w:sz w:val="16"/>
        <w:szCs w:val="16"/>
      </w:rPr>
      <mc:AlternateContent>
        <mc:Choice Requires="wps">
          <w:drawing>
            <wp:anchor distT="0" distB="0" distL="114300" distR="114300" simplePos="0" relativeHeight="251658752" behindDoc="0" locked="0" layoutInCell="1" allowOverlap="1" wp14:anchorId="5CC7EFCD" wp14:editId="7470C2B1">
              <wp:simplePos x="0" y="0"/>
              <wp:positionH relativeFrom="column">
                <wp:posOffset>-871855</wp:posOffset>
              </wp:positionH>
              <wp:positionV relativeFrom="paragraph">
                <wp:posOffset>-76200</wp:posOffset>
              </wp:positionV>
              <wp:extent cx="7515225" cy="28575"/>
              <wp:effectExtent l="0" t="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52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BEAE8" id="_x0000_t32" coordsize="21600,21600" o:spt="32" o:oned="t" path="m,l21600,21600e" filled="f">
              <v:path arrowok="t" fillok="f" o:connecttype="none"/>
              <o:lock v:ext="edit" shapetype="t"/>
            </v:shapetype>
            <v:shape id="AutoShape 2" o:spid="_x0000_s1026" type="#_x0000_t32" style="position:absolute;margin-left:-68.65pt;margin-top:-6pt;width:591.75pt;height:2.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"/>
          </w:pict>
        </mc:Fallback>
      </mc:AlternateContent>
    </w:r>
    <w:r w:rsidRPr="005B601C">
      <w:rPr>
        <w:rFonts w:cs="Arial"/>
        <w:color w:val="808080" w:themeColor="background1" w:themeShade="80"/>
        <w:sz w:val="14"/>
        <w:szCs w:val="14"/>
      </w:rPr>
      <w:t xml:space="preserve"> </w:t>
    </w:r>
    <w:r w:rsidRPr="00D625BF">
      <w:rPr>
        <w:rFonts w:cs="Arial"/>
        <w:color w:val="808080" w:themeColor="background1" w:themeShade="80"/>
        <w:sz w:val="14"/>
        <w:szCs w:val="14"/>
      </w:rPr>
      <w:t xml:space="preserve">Znak sprawy: 21/2022/KSz                   Remont kolektora CC2-etap 2 z przekroczeniem skrzyżowania z ul. 11 Listopada (od ul. Strzeleckiej przy                  </w:t>
    </w:r>
  </w:p>
  <w:p w14:paraId="63C57B11" w14:textId="56E2E1CF" w:rsidR="00773595" w:rsidRPr="00D625BF" w:rsidRDefault="00773595" w:rsidP="005B601C">
    <w:pPr>
      <w:pStyle w:val="Stopka"/>
      <w:rPr>
        <w:rFonts w:cs="Arial"/>
        <w:color w:val="808080" w:themeColor="background1" w:themeShade="80"/>
        <w:sz w:val="14"/>
        <w:szCs w:val="14"/>
      </w:rPr>
    </w:pPr>
    <w:r w:rsidRPr="00D625BF">
      <w:rPr>
        <w:rFonts w:cs="Arial"/>
        <w:color w:val="808080" w:themeColor="background1" w:themeShade="80"/>
        <w:sz w:val="14"/>
        <w:szCs w:val="14"/>
      </w:rPr>
      <w:t xml:space="preserve">                                                              ul. 11 Listopada w kierunku P2)</w:t>
    </w:r>
    <w:r w:rsidRPr="00D625BF">
      <w:rPr>
        <w:rFonts w:cs="Arial"/>
        <w:color w:val="808080" w:themeColor="background1" w:themeShade="80"/>
        <w:sz w:val="14"/>
        <w:szCs w:val="14"/>
      </w:rPr>
      <w:tab/>
      <w:t xml:space="preserve">        (R/08/2022                                                                                   </w:t>
    </w:r>
    <w:r>
      <w:rPr>
        <w:rFonts w:cs="Arial"/>
        <w:color w:val="808080" w:themeColor="background1" w:themeShade="80"/>
        <w:sz w:val="14"/>
        <w:szCs w:val="14"/>
      </w:rPr>
      <w:t xml:space="preserve"> </w:t>
    </w:r>
    <w:r w:rsidRPr="00D625BF">
      <w:rPr>
        <w:rFonts w:cs="Arial"/>
        <w:color w:val="808080" w:themeColor="background1" w:themeShade="80"/>
        <w:sz w:val="14"/>
        <w:szCs w:val="14"/>
      </w:rPr>
      <w:t xml:space="preserve">   </w:t>
    </w:r>
    <w:r w:rsidRPr="00D625BF">
      <w:rPr>
        <w:rFonts w:cs="Arial"/>
        <w:color w:val="808080"/>
        <w:sz w:val="14"/>
        <w:szCs w:val="14"/>
      </w:rPr>
      <w:t xml:space="preserve">str. </w:t>
    </w:r>
    <w:r w:rsidRPr="00D625BF">
      <w:rPr>
        <w:rFonts w:cs="Arial"/>
        <w:color w:val="808080"/>
        <w:sz w:val="14"/>
        <w:szCs w:val="14"/>
      </w:rPr>
      <w:fldChar w:fldCharType="begin"/>
    </w:r>
    <w:r w:rsidRPr="00D625BF">
      <w:rPr>
        <w:rFonts w:cs="Arial"/>
        <w:color w:val="808080"/>
        <w:sz w:val="14"/>
        <w:szCs w:val="14"/>
      </w:rPr>
      <w:instrText xml:space="preserve"> PAGE    \* MERGEFORMAT </w:instrText>
    </w:r>
    <w:r w:rsidRPr="00D625BF">
      <w:rPr>
        <w:rFonts w:cs="Arial"/>
        <w:color w:val="808080"/>
        <w:sz w:val="14"/>
        <w:szCs w:val="14"/>
      </w:rPr>
      <w:fldChar w:fldCharType="separate"/>
    </w:r>
    <w:r>
      <w:rPr>
        <w:rFonts w:cs="Arial"/>
        <w:noProof/>
        <w:color w:val="808080"/>
        <w:sz w:val="14"/>
        <w:szCs w:val="14"/>
      </w:rPr>
      <w:t>46</w:t>
    </w:r>
    <w:r w:rsidRPr="00D625BF">
      <w:rPr>
        <w:rFonts w:cs="Arial"/>
        <w:color w:val="8080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F5DD" w14:textId="77777777" w:rsidR="00FB28FF" w:rsidRDefault="00FB28FF" w:rsidP="007322F4">
      <w:r>
        <w:separator/>
      </w:r>
    </w:p>
  </w:footnote>
  <w:footnote w:type="continuationSeparator" w:id="0">
    <w:p w14:paraId="0BECE816" w14:textId="77777777" w:rsidR="00FB28FF" w:rsidRDefault="00FB28FF"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D73F" w14:textId="77777777" w:rsidR="00773595" w:rsidRPr="00AE6EB4" w:rsidRDefault="00773595"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773595" w:rsidRPr="00AE6EB4" w:rsidRDefault="00773595" w:rsidP="005A6977">
    <w:pPr>
      <w:pStyle w:val="Nagwek"/>
      <w:jc w:val="center"/>
      <w:rPr>
        <w:rFonts w:cs="Arial"/>
        <w:sz w:val="18"/>
        <w:szCs w:val="18"/>
      </w:rPr>
    </w:pPr>
    <w:r w:rsidRPr="00AE6EB4">
      <w:rPr>
        <w:rFonts w:cs="Arial"/>
        <w:sz w:val="18"/>
        <w:szCs w:val="18"/>
      </w:rPr>
      <w:t>72-600 Świnoujście, ul. Kołłątaja 4</w:t>
    </w:r>
  </w:p>
  <w:p w14:paraId="3311293A" w14:textId="77777777" w:rsidR="00773595" w:rsidRPr="00AE6EB4" w:rsidRDefault="00773595" w:rsidP="005A6977">
    <w:pPr>
      <w:pStyle w:val="Nagwek"/>
      <w:jc w:val="center"/>
      <w:rPr>
        <w:rFonts w:cs="Arial"/>
        <w:sz w:val="18"/>
        <w:szCs w:val="18"/>
      </w:rPr>
    </w:pPr>
    <w:r w:rsidRPr="00AE6EB4">
      <w:rPr>
        <w:rFonts w:cs="Arial"/>
        <w:sz w:val="18"/>
        <w:szCs w:val="18"/>
      </w:rPr>
      <w:t>tel. (91) 321 45 31  fax. (91) 321 47 82</w:t>
    </w:r>
  </w:p>
  <w:p w14:paraId="346767D1" w14:textId="77777777" w:rsidR="00773595" w:rsidRPr="00AE6EB4" w:rsidRDefault="00773595" w:rsidP="005A6977">
    <w:pPr>
      <w:pStyle w:val="Nagwek"/>
      <w:jc w:val="center"/>
      <w:rPr>
        <w:rFonts w:cs="Arial"/>
        <w:sz w:val="18"/>
        <w:szCs w:val="18"/>
      </w:rPr>
    </w:pPr>
  </w:p>
  <w:p w14:paraId="7E069D48" w14:textId="77777777" w:rsidR="00773595" w:rsidRPr="00AE6EB4" w:rsidRDefault="00773595"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773595" w:rsidRPr="00AE6EB4" w:rsidRDefault="00773595" w:rsidP="005A6977">
    <w:pPr>
      <w:pStyle w:val="Nagwek"/>
      <w:jc w:val="center"/>
      <w:rPr>
        <w:rFonts w:cs="Arial"/>
        <w:sz w:val="14"/>
        <w:szCs w:val="14"/>
      </w:rPr>
    </w:pPr>
    <w:r w:rsidRPr="00AE6EB4">
      <w:rPr>
        <w:rFonts w:cs="Arial"/>
        <w:sz w:val="14"/>
        <w:szCs w:val="14"/>
      </w:rPr>
      <w:t>XIII Wydział Gospodarczy Krajowego Rejestru Sądowego nr 0000139551</w:t>
    </w:r>
  </w:p>
  <w:p w14:paraId="70799D53" w14:textId="77777777" w:rsidR="00773595" w:rsidRPr="00AE6EB4" w:rsidRDefault="00773595" w:rsidP="005A6977">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2A74"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6D755AB5" w14:textId="77777777" w:rsidR="00773595" w:rsidRDefault="007735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2E63" w14:textId="77777777" w:rsidR="00773595" w:rsidRPr="00AE6EB4" w:rsidRDefault="00773595"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773595" w:rsidRPr="00AE6EB4" w:rsidRDefault="00773595" w:rsidP="00D625BF">
    <w:pPr>
      <w:pStyle w:val="Nagwek"/>
      <w:jc w:val="center"/>
      <w:rPr>
        <w:rFonts w:cs="Arial"/>
        <w:sz w:val="18"/>
        <w:szCs w:val="18"/>
      </w:rPr>
    </w:pPr>
    <w:r w:rsidRPr="00AE6EB4">
      <w:rPr>
        <w:rFonts w:cs="Arial"/>
        <w:sz w:val="18"/>
        <w:szCs w:val="18"/>
      </w:rPr>
      <w:t>72-600 Świnoujście, ul. Kołłątaja 4</w:t>
    </w:r>
  </w:p>
  <w:p w14:paraId="63A8A8F3" w14:textId="77777777" w:rsidR="00773595" w:rsidRPr="00AE6EB4" w:rsidRDefault="00773595" w:rsidP="00D625BF">
    <w:pPr>
      <w:pStyle w:val="Nagwek"/>
      <w:jc w:val="center"/>
      <w:rPr>
        <w:rFonts w:cs="Arial"/>
        <w:sz w:val="18"/>
        <w:szCs w:val="18"/>
      </w:rPr>
    </w:pPr>
    <w:r w:rsidRPr="00AE6EB4">
      <w:rPr>
        <w:rFonts w:cs="Arial"/>
        <w:sz w:val="18"/>
        <w:szCs w:val="18"/>
      </w:rPr>
      <w:t>tel. (91) 321 45 31  fax. (91) 321 47 82</w:t>
    </w:r>
  </w:p>
  <w:p w14:paraId="5866690A" w14:textId="77777777" w:rsidR="00773595" w:rsidRPr="00AE6EB4" w:rsidRDefault="00773595" w:rsidP="00D625BF">
    <w:pPr>
      <w:pStyle w:val="Nagwek"/>
      <w:jc w:val="center"/>
      <w:rPr>
        <w:rFonts w:cs="Arial"/>
        <w:sz w:val="18"/>
        <w:szCs w:val="18"/>
      </w:rPr>
    </w:pPr>
  </w:p>
  <w:p w14:paraId="6BD87AA6" w14:textId="77777777" w:rsidR="00773595" w:rsidRPr="00AE6EB4" w:rsidRDefault="00773595"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773595" w:rsidRPr="00AE6EB4" w:rsidRDefault="00773595"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773595" w:rsidRPr="00AE6EB4" w:rsidRDefault="00773595"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773595" w:rsidRPr="00F842ED" w:rsidRDefault="00773595"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C439A"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C43E2E"/>
    <w:multiLevelType w:val="hybridMultilevel"/>
    <w:tmpl w:val="6E1471B8"/>
    <w:lvl w:ilvl="0" w:tplc="FFFFFFFF">
      <w:start w:val="1"/>
      <w:numFmt w:val="decimal"/>
      <w:lvlText w:val="%1."/>
      <w:lvlJc w:val="left"/>
    </w:lvl>
    <w:lvl w:ilvl="1" w:tplc="FFFFFFFF">
      <w:start w:val="1"/>
      <w:numFmt w:val="ideographDigital"/>
      <w:lvlText w:val="."/>
      <w:lvlJc w:val="left"/>
    </w:lvl>
    <w:lvl w:ilvl="2" w:tplc="08309316">
      <w:start w:val="1"/>
      <w:numFmt w:val="bullet"/>
      <w:lvlText w:val=""/>
      <w:lvlJc w:val="left"/>
      <w:pPr>
        <w:tabs>
          <w:tab w:val="num" w:pos="6521"/>
        </w:tabs>
        <w:ind w:left="6521"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4D0AB7"/>
    <w:multiLevelType w:val="hybridMultilevel"/>
    <w:tmpl w:val="DEAA7B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 w15:restartNumberingAfterBreak="0">
    <w:nsid w:val="047A758B"/>
    <w:multiLevelType w:val="hybridMultilevel"/>
    <w:tmpl w:val="441A0920"/>
    <w:lvl w:ilvl="0" w:tplc="4F9EC2CA">
      <w:start w:val="1"/>
      <w:numFmt w:val="decimal"/>
      <w:lvlText w:val="%1."/>
      <w:lvlJc w:val="left"/>
      <w:pPr>
        <w:tabs>
          <w:tab w:val="num" w:pos="454"/>
        </w:tabs>
        <w:ind w:left="454" w:hanging="454"/>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64331B8"/>
    <w:multiLevelType w:val="hybridMultilevel"/>
    <w:tmpl w:val="1BE09F3E"/>
    <w:lvl w:ilvl="0" w:tplc="FFFFFFFF">
      <w:start w:val="1"/>
      <w:numFmt w:val="lowerLetter"/>
      <w:lvlText w:val="%1)"/>
      <w:lvlJc w:val="left"/>
      <w:pPr>
        <w:ind w:left="720" w:hanging="360"/>
      </w:pPr>
      <w:rPr>
        <w:rFonts w:ascii="Arial" w:eastAsia="Times New Roman" w:hAnsi="Arial" w:cs="Arial"/>
        <w:b w:val="0"/>
        <w:bCs w:val="0"/>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C225A74"/>
    <w:multiLevelType w:val="hybridMultilevel"/>
    <w:tmpl w:val="9DD20D08"/>
    <w:lvl w:ilvl="0" w:tplc="0FE2BF7A">
      <w:start w:val="6"/>
      <w:numFmt w:val="decimal"/>
      <w:lvlText w:val="%1."/>
      <w:lvlJc w:val="left"/>
      <w:pPr>
        <w:tabs>
          <w:tab w:val="num" w:pos="567"/>
        </w:tabs>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69509A"/>
    <w:multiLevelType w:val="hybridMultilevel"/>
    <w:tmpl w:val="B8CCF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B046AC"/>
    <w:multiLevelType w:val="hybridMultilevel"/>
    <w:tmpl w:val="DD2433D4"/>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2F10DC0"/>
    <w:multiLevelType w:val="hybridMultilevel"/>
    <w:tmpl w:val="8D72B4CE"/>
    <w:lvl w:ilvl="0" w:tplc="400A3618">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1"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3" w15:restartNumberingAfterBreak="0">
    <w:nsid w:val="3E493437"/>
    <w:multiLevelType w:val="hybridMultilevel"/>
    <w:tmpl w:val="3BAE1610"/>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4E3312"/>
    <w:multiLevelType w:val="hybridMultilevel"/>
    <w:tmpl w:val="FEC20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2B24E9"/>
    <w:multiLevelType w:val="hybridMultilevel"/>
    <w:tmpl w:val="7E6EA92C"/>
    <w:lvl w:ilvl="0" w:tplc="0944DC36">
      <w:start w:val="4"/>
      <w:numFmt w:val="decimal"/>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15:restartNumberingAfterBreak="0">
    <w:nsid w:val="503A0803"/>
    <w:multiLevelType w:val="multilevel"/>
    <w:tmpl w:val="29AE57E2"/>
    <w:lvl w:ilvl="0">
      <w:start w:val="17"/>
      <w:numFmt w:val="decimal"/>
      <w:lvlText w:val="%1."/>
      <w:lvlJc w:val="left"/>
      <w:pPr>
        <w:ind w:left="480" w:hanging="480"/>
      </w:pPr>
      <w:rPr>
        <w:rFonts w:hint="default"/>
      </w:rPr>
    </w:lvl>
    <w:lvl w:ilvl="1">
      <w:start w:val="3"/>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25A1A5E"/>
    <w:multiLevelType w:val="hybridMultilevel"/>
    <w:tmpl w:val="428C80D2"/>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2"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7FB7FCF"/>
    <w:multiLevelType w:val="multilevel"/>
    <w:tmpl w:val="0ED09B3E"/>
    <w:lvl w:ilvl="0">
      <w:start w:val="17"/>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35" w15:restartNumberingAfterBreak="0">
    <w:nsid w:val="5B7855C7"/>
    <w:multiLevelType w:val="hybridMultilevel"/>
    <w:tmpl w:val="3190D2B4"/>
    <w:lvl w:ilvl="0" w:tplc="2A22D4F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36" w15:restartNumberingAfterBreak="0">
    <w:nsid w:val="5BC01A35"/>
    <w:multiLevelType w:val="hybridMultilevel"/>
    <w:tmpl w:val="574C7AA0"/>
    <w:lvl w:ilvl="0" w:tplc="B26ED13A">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7" w15:restartNumberingAfterBreak="0">
    <w:nsid w:val="5FAE6371"/>
    <w:multiLevelType w:val="hybridMultilevel"/>
    <w:tmpl w:val="5090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411E18"/>
    <w:multiLevelType w:val="multilevel"/>
    <w:tmpl w:val="FA66C2B2"/>
    <w:lvl w:ilvl="0">
      <w:start w:val="1"/>
      <w:numFmt w:val="decimal"/>
      <w:lvlText w:val="%1."/>
      <w:lvlJc w:val="left"/>
      <w:pPr>
        <w:tabs>
          <w:tab w:val="num" w:pos="705"/>
        </w:tabs>
        <w:ind w:left="705" w:hanging="705"/>
      </w:pPr>
      <w:rPr>
        <w:rFonts w:hint="default"/>
        <w:strike w:val="0"/>
      </w:rPr>
    </w:lvl>
    <w:lvl w:ilvl="1">
      <w:start w:val="1"/>
      <w:numFmt w:val="decimal"/>
      <w:lvlText w:val="%2)"/>
      <w:lvlJc w:val="left"/>
      <w:pPr>
        <w:tabs>
          <w:tab w:val="num" w:pos="1080"/>
        </w:tabs>
        <w:ind w:left="1080" w:hanging="360"/>
      </w:pPr>
      <w:rPr>
        <w:rFonts w:ascii="Arial" w:eastAsia="Times New Roman" w:hAnsi="Arial" w:cs="Arial"/>
        <w:strike w:val="0"/>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15:restartNumberingAfterBreak="0">
    <w:nsid w:val="65AC525D"/>
    <w:multiLevelType w:val="multilevel"/>
    <w:tmpl w:val="EDD0E16C"/>
    <w:lvl w:ilvl="0">
      <w:start w:val="17"/>
      <w:numFmt w:val="decimal"/>
      <w:lvlText w:val="%1."/>
      <w:lvlJc w:val="left"/>
      <w:pPr>
        <w:ind w:left="480" w:hanging="480"/>
      </w:pPr>
      <w:rPr>
        <w:rFonts w:hint="default"/>
      </w:rPr>
    </w:lvl>
    <w:lvl w:ilvl="1">
      <w:start w:val="1"/>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9B10EB"/>
    <w:multiLevelType w:val="hybridMultilevel"/>
    <w:tmpl w:val="33E66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DAA6417"/>
    <w:multiLevelType w:val="multilevel"/>
    <w:tmpl w:val="FA16C378"/>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hint="default"/>
        <w:b w:val="0"/>
        <w:bCs/>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FB23D26"/>
    <w:multiLevelType w:val="multilevel"/>
    <w:tmpl w:val="3AFC396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FDF7E6B"/>
    <w:multiLevelType w:val="hybridMultilevel"/>
    <w:tmpl w:val="CCE4E972"/>
    <w:lvl w:ilvl="0" w:tplc="C77C543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15:restartNumberingAfterBreak="0">
    <w:nsid w:val="72173BD3"/>
    <w:multiLevelType w:val="hybridMultilevel"/>
    <w:tmpl w:val="C0C4D48A"/>
    <w:lvl w:ilvl="0" w:tplc="342AA62E">
      <w:start w:val="1"/>
      <w:numFmt w:val="decimal"/>
      <w:lvlText w:val="%1)"/>
      <w:lvlJc w:val="left"/>
      <w:pPr>
        <w:tabs>
          <w:tab w:val="num" w:pos="1429"/>
        </w:tabs>
        <w:ind w:left="1429" w:hanging="360"/>
      </w:pPr>
      <w:rPr>
        <w:rFonts w:ascii="Times New Roman" w:eastAsia="Times New Roman" w:hAnsi="Times New Roman" w:cs="Times New Roman"/>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1"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5"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56"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697123522">
    <w:abstractNumId w:val="31"/>
  </w:num>
  <w:num w:numId="2" w16cid:durableId="1924297886">
    <w:abstractNumId w:val="0"/>
  </w:num>
  <w:num w:numId="3" w16cid:durableId="482547201">
    <w:abstractNumId w:val="29"/>
  </w:num>
  <w:num w:numId="4" w16cid:durableId="502167992">
    <w:abstractNumId w:val="5"/>
  </w:num>
  <w:num w:numId="5" w16cid:durableId="673414233">
    <w:abstractNumId w:val="2"/>
  </w:num>
  <w:num w:numId="6" w16cid:durableId="81068781">
    <w:abstractNumId w:val="42"/>
  </w:num>
  <w:num w:numId="7" w16cid:durableId="792526969">
    <w:abstractNumId w:val="1"/>
  </w:num>
  <w:num w:numId="8" w16cid:durableId="366220400">
    <w:abstractNumId w:val="27"/>
  </w:num>
  <w:num w:numId="9" w16cid:durableId="357858850">
    <w:abstractNumId w:val="49"/>
  </w:num>
  <w:num w:numId="10" w16cid:durableId="305862481">
    <w:abstractNumId w:val="52"/>
  </w:num>
  <w:num w:numId="11" w16cid:durableId="358631228">
    <w:abstractNumId w:val="14"/>
  </w:num>
  <w:num w:numId="12" w16cid:durableId="2049796008">
    <w:abstractNumId w:val="43"/>
  </w:num>
  <w:num w:numId="13" w16cid:durableId="487670807">
    <w:abstractNumId w:val="45"/>
  </w:num>
  <w:num w:numId="14" w16cid:durableId="373579095">
    <w:abstractNumId w:val="44"/>
  </w:num>
  <w:num w:numId="15" w16cid:durableId="598951761">
    <w:abstractNumId w:val="24"/>
  </w:num>
  <w:num w:numId="16" w16cid:durableId="1599946458">
    <w:abstractNumId w:val="12"/>
  </w:num>
  <w:num w:numId="17" w16cid:durableId="361712942">
    <w:abstractNumId w:val="16"/>
  </w:num>
  <w:num w:numId="18" w16cid:durableId="228419588">
    <w:abstractNumId w:val="40"/>
  </w:num>
  <w:num w:numId="19" w16cid:durableId="2030444636">
    <w:abstractNumId w:val="57"/>
  </w:num>
  <w:num w:numId="20" w16cid:durableId="1090463835">
    <w:abstractNumId w:val="30"/>
  </w:num>
  <w:num w:numId="21" w16cid:durableId="1565221761">
    <w:abstractNumId w:val="34"/>
  </w:num>
  <w:num w:numId="22" w16cid:durableId="1449084766">
    <w:abstractNumId w:val="32"/>
  </w:num>
  <w:num w:numId="23" w16cid:durableId="1427573421">
    <w:abstractNumId w:val="25"/>
  </w:num>
  <w:num w:numId="24" w16cid:durableId="1369337193">
    <w:abstractNumId w:val="21"/>
  </w:num>
  <w:num w:numId="25" w16cid:durableId="2138716064">
    <w:abstractNumId w:val="7"/>
  </w:num>
  <w:num w:numId="26" w16cid:durableId="791703261">
    <w:abstractNumId w:val="8"/>
  </w:num>
  <w:num w:numId="27" w16cid:durableId="1966111010">
    <w:abstractNumId w:val="17"/>
  </w:num>
  <w:num w:numId="28" w16cid:durableId="373577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3132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8638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9034165">
    <w:abstractNumId w:val="33"/>
  </w:num>
  <w:num w:numId="32" w16cid:durableId="1931965810">
    <w:abstractNumId w:val="47"/>
  </w:num>
  <w:num w:numId="33" w16cid:durableId="170338448">
    <w:abstractNumId w:val="22"/>
  </w:num>
  <w:num w:numId="34" w16cid:durableId="1506894554">
    <w:abstractNumId w:val="41"/>
  </w:num>
  <w:num w:numId="35" w16cid:durableId="1781295639">
    <w:abstractNumId w:val="13"/>
  </w:num>
  <w:num w:numId="36" w16cid:durableId="1136219255">
    <w:abstractNumId w:val="56"/>
  </w:num>
  <w:num w:numId="37" w16cid:durableId="472256116">
    <w:abstractNumId w:val="23"/>
  </w:num>
  <w:num w:numId="38" w16cid:durableId="1176311642">
    <w:abstractNumId w:val="18"/>
  </w:num>
  <w:num w:numId="39" w16cid:durableId="1667590121">
    <w:abstractNumId w:val="15"/>
  </w:num>
  <w:num w:numId="40" w16cid:durableId="1702634142">
    <w:abstractNumId w:val="53"/>
  </w:num>
  <w:num w:numId="41" w16cid:durableId="225606657">
    <w:abstractNumId w:val="26"/>
  </w:num>
  <w:num w:numId="42" w16cid:durableId="1422490616">
    <w:abstractNumId w:val="46"/>
  </w:num>
  <w:num w:numId="43" w16cid:durableId="1983383263">
    <w:abstractNumId w:val="51"/>
  </w:num>
  <w:num w:numId="44" w16cid:durableId="809984131">
    <w:abstractNumId w:val="55"/>
  </w:num>
  <w:num w:numId="45" w16cid:durableId="1790321395">
    <w:abstractNumId w:val="11"/>
  </w:num>
  <w:num w:numId="46" w16cid:durableId="461389799">
    <w:abstractNumId w:val="35"/>
  </w:num>
  <w:num w:numId="47" w16cid:durableId="457646022">
    <w:abstractNumId w:val="48"/>
  </w:num>
  <w:num w:numId="48" w16cid:durableId="1577204646">
    <w:abstractNumId w:val="50"/>
  </w:num>
  <w:num w:numId="49" w16cid:durableId="1913276212">
    <w:abstractNumId w:val="36"/>
  </w:num>
  <w:num w:numId="50" w16cid:durableId="2080982476">
    <w:abstractNumId w:val="28"/>
  </w:num>
  <w:num w:numId="51" w16cid:durableId="830944155">
    <w:abstractNumId w:val="39"/>
  </w:num>
  <w:num w:numId="52" w16cid:durableId="2095277006">
    <w:abstractNumId w:val="38"/>
  </w:num>
  <w:num w:numId="53" w16cid:durableId="455416778">
    <w:abstractNumId w:val="10"/>
  </w:num>
  <w:num w:numId="54" w16cid:durableId="1441493365">
    <w:abstractNumId w:val="19"/>
  </w:num>
  <w:num w:numId="55" w16cid:durableId="1012490598">
    <w:abstractNumId w:val="37"/>
  </w:num>
  <w:num w:numId="56" w16cid:durableId="1438713519">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3713"/>
    <w:rsid w:val="000055DE"/>
    <w:rsid w:val="00006178"/>
    <w:rsid w:val="00011958"/>
    <w:rsid w:val="00013339"/>
    <w:rsid w:val="00034F05"/>
    <w:rsid w:val="00042437"/>
    <w:rsid w:val="000471E5"/>
    <w:rsid w:val="00047E15"/>
    <w:rsid w:val="00050005"/>
    <w:rsid w:val="00050C27"/>
    <w:rsid w:val="0005303B"/>
    <w:rsid w:val="000530A2"/>
    <w:rsid w:val="00055615"/>
    <w:rsid w:val="0006068C"/>
    <w:rsid w:val="00061B25"/>
    <w:rsid w:val="00061F22"/>
    <w:rsid w:val="00075A0F"/>
    <w:rsid w:val="000811D7"/>
    <w:rsid w:val="000858F1"/>
    <w:rsid w:val="0009557C"/>
    <w:rsid w:val="000978ED"/>
    <w:rsid w:val="000A1C6A"/>
    <w:rsid w:val="000A5015"/>
    <w:rsid w:val="000A6E87"/>
    <w:rsid w:val="000B03C6"/>
    <w:rsid w:val="000B1020"/>
    <w:rsid w:val="000B471A"/>
    <w:rsid w:val="000B4ED1"/>
    <w:rsid w:val="000B4EDA"/>
    <w:rsid w:val="000C704B"/>
    <w:rsid w:val="000E209C"/>
    <w:rsid w:val="000E4F39"/>
    <w:rsid w:val="000E6009"/>
    <w:rsid w:val="000E7ABD"/>
    <w:rsid w:val="000F43CF"/>
    <w:rsid w:val="00106CAD"/>
    <w:rsid w:val="00120658"/>
    <w:rsid w:val="00124BAA"/>
    <w:rsid w:val="00147EA2"/>
    <w:rsid w:val="00156B56"/>
    <w:rsid w:val="00156DDD"/>
    <w:rsid w:val="00165C7C"/>
    <w:rsid w:val="001700BE"/>
    <w:rsid w:val="001754A6"/>
    <w:rsid w:val="00180785"/>
    <w:rsid w:val="00180A9C"/>
    <w:rsid w:val="0019075E"/>
    <w:rsid w:val="0019318F"/>
    <w:rsid w:val="001955F4"/>
    <w:rsid w:val="0019722C"/>
    <w:rsid w:val="001973AC"/>
    <w:rsid w:val="001A41CE"/>
    <w:rsid w:val="001A4F37"/>
    <w:rsid w:val="001A5A30"/>
    <w:rsid w:val="001A70C7"/>
    <w:rsid w:val="001B071B"/>
    <w:rsid w:val="001B368E"/>
    <w:rsid w:val="001C2CFB"/>
    <w:rsid w:val="001C472A"/>
    <w:rsid w:val="001D1BAF"/>
    <w:rsid w:val="001D222E"/>
    <w:rsid w:val="001D26E8"/>
    <w:rsid w:val="001D5362"/>
    <w:rsid w:val="001E0F3C"/>
    <w:rsid w:val="001E2243"/>
    <w:rsid w:val="001E4E81"/>
    <w:rsid w:val="001E582A"/>
    <w:rsid w:val="001F38F0"/>
    <w:rsid w:val="001F55BF"/>
    <w:rsid w:val="001F673C"/>
    <w:rsid w:val="001F7D02"/>
    <w:rsid w:val="00205EF5"/>
    <w:rsid w:val="00211AB6"/>
    <w:rsid w:val="00213353"/>
    <w:rsid w:val="0022065C"/>
    <w:rsid w:val="00227573"/>
    <w:rsid w:val="0023553D"/>
    <w:rsid w:val="00237119"/>
    <w:rsid w:val="0023781C"/>
    <w:rsid w:val="00247D1B"/>
    <w:rsid w:val="00251E8A"/>
    <w:rsid w:val="00253563"/>
    <w:rsid w:val="00253D5E"/>
    <w:rsid w:val="0025490C"/>
    <w:rsid w:val="0027249C"/>
    <w:rsid w:val="00276E54"/>
    <w:rsid w:val="00281C13"/>
    <w:rsid w:val="002826FB"/>
    <w:rsid w:val="00285D25"/>
    <w:rsid w:val="002872DD"/>
    <w:rsid w:val="00297E28"/>
    <w:rsid w:val="002A5421"/>
    <w:rsid w:val="002A7066"/>
    <w:rsid w:val="002B3836"/>
    <w:rsid w:val="002B5EF5"/>
    <w:rsid w:val="002C6B1B"/>
    <w:rsid w:val="002D3026"/>
    <w:rsid w:val="002E5EB9"/>
    <w:rsid w:val="002F3954"/>
    <w:rsid w:val="003133CE"/>
    <w:rsid w:val="00325069"/>
    <w:rsid w:val="00327CEE"/>
    <w:rsid w:val="00332C3A"/>
    <w:rsid w:val="00363A57"/>
    <w:rsid w:val="003651BC"/>
    <w:rsid w:val="003749C0"/>
    <w:rsid w:val="00381762"/>
    <w:rsid w:val="003A1114"/>
    <w:rsid w:val="003C13E8"/>
    <w:rsid w:val="003D126F"/>
    <w:rsid w:val="003D20A9"/>
    <w:rsid w:val="003E4916"/>
    <w:rsid w:val="003E6176"/>
    <w:rsid w:val="003F5C05"/>
    <w:rsid w:val="003F6E90"/>
    <w:rsid w:val="00402D8E"/>
    <w:rsid w:val="00421423"/>
    <w:rsid w:val="0043731C"/>
    <w:rsid w:val="00440279"/>
    <w:rsid w:val="004425E4"/>
    <w:rsid w:val="00453120"/>
    <w:rsid w:val="00457A30"/>
    <w:rsid w:val="0046208D"/>
    <w:rsid w:val="004657FC"/>
    <w:rsid w:val="004755DF"/>
    <w:rsid w:val="004810E3"/>
    <w:rsid w:val="004A2A77"/>
    <w:rsid w:val="004B1579"/>
    <w:rsid w:val="004C445B"/>
    <w:rsid w:val="004C65A3"/>
    <w:rsid w:val="004D0732"/>
    <w:rsid w:val="004D111B"/>
    <w:rsid w:val="004D281E"/>
    <w:rsid w:val="004D42F2"/>
    <w:rsid w:val="004E1034"/>
    <w:rsid w:val="00500777"/>
    <w:rsid w:val="00504B56"/>
    <w:rsid w:val="00505576"/>
    <w:rsid w:val="00505E5E"/>
    <w:rsid w:val="00520D96"/>
    <w:rsid w:val="005253F5"/>
    <w:rsid w:val="00530D19"/>
    <w:rsid w:val="005455C3"/>
    <w:rsid w:val="00547D96"/>
    <w:rsid w:val="00555939"/>
    <w:rsid w:val="00562493"/>
    <w:rsid w:val="00566E8F"/>
    <w:rsid w:val="0057722F"/>
    <w:rsid w:val="005809AD"/>
    <w:rsid w:val="00584DB1"/>
    <w:rsid w:val="005A65DE"/>
    <w:rsid w:val="005A6897"/>
    <w:rsid w:val="005A6977"/>
    <w:rsid w:val="005B2E8D"/>
    <w:rsid w:val="005B3EC7"/>
    <w:rsid w:val="005B601C"/>
    <w:rsid w:val="005C0996"/>
    <w:rsid w:val="005D20DA"/>
    <w:rsid w:val="005D46C3"/>
    <w:rsid w:val="005E5BC0"/>
    <w:rsid w:val="005E6338"/>
    <w:rsid w:val="005F5FE0"/>
    <w:rsid w:val="005F613F"/>
    <w:rsid w:val="00601C9F"/>
    <w:rsid w:val="00610174"/>
    <w:rsid w:val="00630D85"/>
    <w:rsid w:val="00636DFE"/>
    <w:rsid w:val="00637A57"/>
    <w:rsid w:val="006408F8"/>
    <w:rsid w:val="00650621"/>
    <w:rsid w:val="00654352"/>
    <w:rsid w:val="0065564F"/>
    <w:rsid w:val="0067091A"/>
    <w:rsid w:val="00681FB5"/>
    <w:rsid w:val="00682DC4"/>
    <w:rsid w:val="006934C7"/>
    <w:rsid w:val="00694817"/>
    <w:rsid w:val="006A6330"/>
    <w:rsid w:val="006B360A"/>
    <w:rsid w:val="006B41F5"/>
    <w:rsid w:val="006C2A04"/>
    <w:rsid w:val="006D07F5"/>
    <w:rsid w:val="006F48B7"/>
    <w:rsid w:val="007107EA"/>
    <w:rsid w:val="007168FD"/>
    <w:rsid w:val="00717CFB"/>
    <w:rsid w:val="00722FF1"/>
    <w:rsid w:val="0073096D"/>
    <w:rsid w:val="007322F4"/>
    <w:rsid w:val="007439D8"/>
    <w:rsid w:val="00750B4E"/>
    <w:rsid w:val="00764D6A"/>
    <w:rsid w:val="007650CF"/>
    <w:rsid w:val="00770494"/>
    <w:rsid w:val="00773595"/>
    <w:rsid w:val="007773D7"/>
    <w:rsid w:val="00791F6C"/>
    <w:rsid w:val="007945AC"/>
    <w:rsid w:val="007C31DF"/>
    <w:rsid w:val="007E1C8E"/>
    <w:rsid w:val="007E2DFE"/>
    <w:rsid w:val="007F081C"/>
    <w:rsid w:val="007F5E8C"/>
    <w:rsid w:val="00800EAA"/>
    <w:rsid w:val="008041CD"/>
    <w:rsid w:val="00804800"/>
    <w:rsid w:val="0082269D"/>
    <w:rsid w:val="00822E86"/>
    <w:rsid w:val="00823D2B"/>
    <w:rsid w:val="00840C22"/>
    <w:rsid w:val="00847717"/>
    <w:rsid w:val="00850ED0"/>
    <w:rsid w:val="008713DE"/>
    <w:rsid w:val="0088028F"/>
    <w:rsid w:val="0088389E"/>
    <w:rsid w:val="00883B14"/>
    <w:rsid w:val="008900E2"/>
    <w:rsid w:val="0089148E"/>
    <w:rsid w:val="008A5F6C"/>
    <w:rsid w:val="008B0F0A"/>
    <w:rsid w:val="008B5EB2"/>
    <w:rsid w:val="008C10C3"/>
    <w:rsid w:val="008C1CDE"/>
    <w:rsid w:val="008C2963"/>
    <w:rsid w:val="008C4DBF"/>
    <w:rsid w:val="008D27BD"/>
    <w:rsid w:val="008E1518"/>
    <w:rsid w:val="008E1646"/>
    <w:rsid w:val="008E3B20"/>
    <w:rsid w:val="008E7883"/>
    <w:rsid w:val="008F57B2"/>
    <w:rsid w:val="00904CAD"/>
    <w:rsid w:val="0090515C"/>
    <w:rsid w:val="00905367"/>
    <w:rsid w:val="009056D0"/>
    <w:rsid w:val="00910340"/>
    <w:rsid w:val="0092165C"/>
    <w:rsid w:val="00930DBE"/>
    <w:rsid w:val="009316ED"/>
    <w:rsid w:val="00932045"/>
    <w:rsid w:val="00934E68"/>
    <w:rsid w:val="009352F2"/>
    <w:rsid w:val="009410EB"/>
    <w:rsid w:val="009458BA"/>
    <w:rsid w:val="00963511"/>
    <w:rsid w:val="009763DD"/>
    <w:rsid w:val="009829CF"/>
    <w:rsid w:val="00985C8F"/>
    <w:rsid w:val="00987A41"/>
    <w:rsid w:val="009A2764"/>
    <w:rsid w:val="009A7BA5"/>
    <w:rsid w:val="009C0999"/>
    <w:rsid w:val="009D0C0E"/>
    <w:rsid w:val="009D0D16"/>
    <w:rsid w:val="009D3C05"/>
    <w:rsid w:val="009D598F"/>
    <w:rsid w:val="009D6AD9"/>
    <w:rsid w:val="009E4112"/>
    <w:rsid w:val="009E589E"/>
    <w:rsid w:val="009E60B9"/>
    <w:rsid w:val="00A04220"/>
    <w:rsid w:val="00A17186"/>
    <w:rsid w:val="00A17BE8"/>
    <w:rsid w:val="00A27D84"/>
    <w:rsid w:val="00A32C87"/>
    <w:rsid w:val="00A364B1"/>
    <w:rsid w:val="00A43C0F"/>
    <w:rsid w:val="00A44AC3"/>
    <w:rsid w:val="00A658C0"/>
    <w:rsid w:val="00A65EEA"/>
    <w:rsid w:val="00A779B7"/>
    <w:rsid w:val="00A81068"/>
    <w:rsid w:val="00A83BD5"/>
    <w:rsid w:val="00A85413"/>
    <w:rsid w:val="00AA5CAC"/>
    <w:rsid w:val="00AA75B1"/>
    <w:rsid w:val="00AB0510"/>
    <w:rsid w:val="00AB73AE"/>
    <w:rsid w:val="00AD5BF1"/>
    <w:rsid w:val="00AE1B86"/>
    <w:rsid w:val="00AE2E0F"/>
    <w:rsid w:val="00AE3444"/>
    <w:rsid w:val="00AF06DF"/>
    <w:rsid w:val="00AF1587"/>
    <w:rsid w:val="00B013E4"/>
    <w:rsid w:val="00B01A99"/>
    <w:rsid w:val="00B321D8"/>
    <w:rsid w:val="00B42E4B"/>
    <w:rsid w:val="00B53EAE"/>
    <w:rsid w:val="00B54714"/>
    <w:rsid w:val="00B64366"/>
    <w:rsid w:val="00B65E53"/>
    <w:rsid w:val="00B910DE"/>
    <w:rsid w:val="00B910FE"/>
    <w:rsid w:val="00B92F0D"/>
    <w:rsid w:val="00B934E4"/>
    <w:rsid w:val="00B96852"/>
    <w:rsid w:val="00BA6A1D"/>
    <w:rsid w:val="00BB2A07"/>
    <w:rsid w:val="00BB4265"/>
    <w:rsid w:val="00BC5272"/>
    <w:rsid w:val="00BC7B85"/>
    <w:rsid w:val="00BD50BB"/>
    <w:rsid w:val="00BD7776"/>
    <w:rsid w:val="00BE101C"/>
    <w:rsid w:val="00BF0FCE"/>
    <w:rsid w:val="00BF67B8"/>
    <w:rsid w:val="00C1163C"/>
    <w:rsid w:val="00C326EA"/>
    <w:rsid w:val="00C33801"/>
    <w:rsid w:val="00C4575D"/>
    <w:rsid w:val="00C46EB7"/>
    <w:rsid w:val="00C531AE"/>
    <w:rsid w:val="00C54DCF"/>
    <w:rsid w:val="00C572BE"/>
    <w:rsid w:val="00C619B6"/>
    <w:rsid w:val="00C6364E"/>
    <w:rsid w:val="00C71BA3"/>
    <w:rsid w:val="00C7248E"/>
    <w:rsid w:val="00C92AE4"/>
    <w:rsid w:val="00C965CF"/>
    <w:rsid w:val="00CA1785"/>
    <w:rsid w:val="00CA6BD7"/>
    <w:rsid w:val="00CB6C0F"/>
    <w:rsid w:val="00CB7888"/>
    <w:rsid w:val="00CC2303"/>
    <w:rsid w:val="00CD53F7"/>
    <w:rsid w:val="00CF0002"/>
    <w:rsid w:val="00CF2324"/>
    <w:rsid w:val="00CF27B6"/>
    <w:rsid w:val="00CF59C4"/>
    <w:rsid w:val="00D03A98"/>
    <w:rsid w:val="00D06F68"/>
    <w:rsid w:val="00D104CA"/>
    <w:rsid w:val="00D1581E"/>
    <w:rsid w:val="00D16594"/>
    <w:rsid w:val="00D171D0"/>
    <w:rsid w:val="00D23277"/>
    <w:rsid w:val="00D31FF3"/>
    <w:rsid w:val="00D327E6"/>
    <w:rsid w:val="00D4063C"/>
    <w:rsid w:val="00D4266A"/>
    <w:rsid w:val="00D43BBF"/>
    <w:rsid w:val="00D45054"/>
    <w:rsid w:val="00D51E63"/>
    <w:rsid w:val="00D52D2E"/>
    <w:rsid w:val="00D625BF"/>
    <w:rsid w:val="00D72440"/>
    <w:rsid w:val="00D73B71"/>
    <w:rsid w:val="00D7520B"/>
    <w:rsid w:val="00D773A9"/>
    <w:rsid w:val="00DA1C9D"/>
    <w:rsid w:val="00DA4BB2"/>
    <w:rsid w:val="00DB0314"/>
    <w:rsid w:val="00DB12B1"/>
    <w:rsid w:val="00DB33FD"/>
    <w:rsid w:val="00DB5B7B"/>
    <w:rsid w:val="00DC1ACC"/>
    <w:rsid w:val="00DD4F89"/>
    <w:rsid w:val="00DD59BE"/>
    <w:rsid w:val="00DD7C67"/>
    <w:rsid w:val="00DE0D06"/>
    <w:rsid w:val="00DE4D6A"/>
    <w:rsid w:val="00DF01E9"/>
    <w:rsid w:val="00DF2FCD"/>
    <w:rsid w:val="00DF3CA6"/>
    <w:rsid w:val="00DF5DF3"/>
    <w:rsid w:val="00E000A3"/>
    <w:rsid w:val="00E00B69"/>
    <w:rsid w:val="00E02126"/>
    <w:rsid w:val="00E12C9F"/>
    <w:rsid w:val="00E35A81"/>
    <w:rsid w:val="00E4263F"/>
    <w:rsid w:val="00E441F5"/>
    <w:rsid w:val="00E44CC4"/>
    <w:rsid w:val="00E51405"/>
    <w:rsid w:val="00E533F3"/>
    <w:rsid w:val="00E554EC"/>
    <w:rsid w:val="00E57906"/>
    <w:rsid w:val="00E836CB"/>
    <w:rsid w:val="00E954BE"/>
    <w:rsid w:val="00E96E8B"/>
    <w:rsid w:val="00EA08A0"/>
    <w:rsid w:val="00EC0161"/>
    <w:rsid w:val="00EC5458"/>
    <w:rsid w:val="00ED0DCC"/>
    <w:rsid w:val="00EF1E86"/>
    <w:rsid w:val="00EF468E"/>
    <w:rsid w:val="00F017CC"/>
    <w:rsid w:val="00F06D18"/>
    <w:rsid w:val="00F07655"/>
    <w:rsid w:val="00F17739"/>
    <w:rsid w:val="00F33905"/>
    <w:rsid w:val="00F34632"/>
    <w:rsid w:val="00F3539D"/>
    <w:rsid w:val="00F4572B"/>
    <w:rsid w:val="00F5005F"/>
    <w:rsid w:val="00F5043E"/>
    <w:rsid w:val="00F51AA4"/>
    <w:rsid w:val="00F53AAB"/>
    <w:rsid w:val="00F561C1"/>
    <w:rsid w:val="00F567E1"/>
    <w:rsid w:val="00F57145"/>
    <w:rsid w:val="00F62D3C"/>
    <w:rsid w:val="00F63A20"/>
    <w:rsid w:val="00F64C61"/>
    <w:rsid w:val="00F65B90"/>
    <w:rsid w:val="00F66264"/>
    <w:rsid w:val="00F671C6"/>
    <w:rsid w:val="00F67307"/>
    <w:rsid w:val="00F7236A"/>
    <w:rsid w:val="00F72820"/>
    <w:rsid w:val="00F7391D"/>
    <w:rsid w:val="00F74272"/>
    <w:rsid w:val="00F75529"/>
    <w:rsid w:val="00F877AD"/>
    <w:rsid w:val="00FA0C7D"/>
    <w:rsid w:val="00FB28FF"/>
    <w:rsid w:val="00FD208D"/>
    <w:rsid w:val="00FD2CDE"/>
    <w:rsid w:val="00FD581D"/>
    <w:rsid w:val="00FD72D3"/>
    <w:rsid w:val="00FF16C7"/>
    <w:rsid w:val="00FF64EB"/>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7322F4"/>
    <w:pPr>
      <w:tabs>
        <w:tab w:val="center" w:pos="4536"/>
        <w:tab w:val="right" w:pos="9072"/>
      </w:tabs>
    </w:pPr>
    <w:rPr>
      <w:sz w:val="20"/>
      <w:szCs w:val="20"/>
    </w:rPr>
  </w:style>
  <w:style w:type="character" w:customStyle="1" w:styleId="NagwekZnak">
    <w:name w:val="Nagłówek Znak"/>
    <w:basedOn w:val="Domylnaczcionkaakapitu"/>
    <w:link w:val="Nagwek"/>
    <w:uiPriority w:val="99"/>
    <w:rsid w:val="007322F4"/>
    <w:rPr>
      <w:rFonts w:eastAsia="Times New Roman" w:cs="Times New Roman"/>
      <w:sz w:val="20"/>
      <w:szCs w:val="20"/>
      <w:lang w:eastAsia="pl-PL"/>
    </w:rPr>
  </w:style>
  <w:style w:type="paragraph" w:styleId="Stopka">
    <w:name w:val="footer"/>
    <w:basedOn w:val="Normalny"/>
    <w:link w:val="StopkaZnak"/>
    <w:rsid w:val="007322F4"/>
    <w:pPr>
      <w:tabs>
        <w:tab w:val="center" w:pos="4536"/>
        <w:tab w:val="right" w:pos="9072"/>
      </w:tabs>
    </w:pPr>
    <w:rPr>
      <w:sz w:val="20"/>
      <w:szCs w:val="20"/>
    </w:rPr>
  </w:style>
  <w:style w:type="character" w:customStyle="1" w:styleId="StopkaZnak">
    <w:name w:val="Stopka Znak"/>
    <w:basedOn w:val="Domylnaczcionkaakapitu"/>
    <w:link w:val="Stopka"/>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semiHidden/>
    <w:unhideWhenUsed/>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paragraph" w:styleId="Zwykytekst">
    <w:name w:val="Plain Text"/>
    <w:basedOn w:val="Normalny"/>
    <w:link w:val="ZwykytekstZnak"/>
    <w:uiPriority w:val="99"/>
    <w:semiHidden/>
    <w:unhideWhenUsed/>
    <w:rsid w:val="002F3954"/>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semiHidden/>
    <w:rsid w:val="002F3954"/>
    <w:rPr>
      <w:rFonts w:ascii="Calibri" w:eastAsiaTheme="minorHAnsi" w:hAnsi="Calibri" w:cstheme="minorBidi"/>
      <w:sz w:val="22"/>
      <w:szCs w:val="21"/>
      <w:lang w:eastAsia="en-US"/>
    </w:rPr>
  </w:style>
  <w:style w:type="paragraph" w:styleId="Poprawka">
    <w:name w:val="Revision"/>
    <w:hidden/>
    <w:uiPriority w:val="99"/>
    <w:semiHidden/>
    <w:rsid w:val="00B96852"/>
    <w:rPr>
      <w:rFonts w:eastAsia="Times New Roman"/>
      <w:sz w:val="22"/>
      <w:szCs w:val="22"/>
    </w:rPr>
  </w:style>
  <w:style w:type="character" w:customStyle="1" w:styleId="hgkelc">
    <w:name w:val="hgkelc"/>
    <w:basedOn w:val="Domylnaczcionkaakapitu"/>
    <w:rsid w:val="0032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zwik_swi"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bip.um.swinoujscie.pl/artykuly/1085/przetarg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wik.swi.pl/przetargi.html" TargetMode="External"/><Relationship Id="rId20" Type="http://schemas.openxmlformats.org/officeDocument/2006/relationships/hyperlink" Target="https://platformazakupowa.pl/pn/zwik_sw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yperlink" Target="mailto:iod@zwik.fn.pl" TargetMode="External"/><Relationship Id="rId5" Type="http://schemas.openxmlformats.org/officeDocument/2006/relationships/webSettings" Target="webSettings.xml"/><Relationship Id="rId15" Type="http://schemas.openxmlformats.org/officeDocument/2006/relationships/hyperlink" Target="https://platformazakupowa.pl/pn/zwik_swi" TargetMode="External"/><Relationship Id="rId23" Type="http://schemas.openxmlformats.org/officeDocument/2006/relationships/hyperlink" Target="mailto:zwik@zwik.fn.pl" TargetMode="External"/><Relationship Id="rId28" Type="http://schemas.openxmlformats.org/officeDocument/2006/relationships/footer" Target="footer2.xml"/><Relationship Id="rId10" Type="http://schemas.openxmlformats.org/officeDocument/2006/relationships/hyperlink" Target="https://platformazakupowa.pl/pn/zwik_swi" TargetMode="External"/><Relationship Id="rId19" Type="http://schemas.openxmlformats.org/officeDocument/2006/relationships/hyperlink" Target="mailto:kszczawinska@zwik.fn.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mailto:bzaczek@zwik.fn.pl" TargetMode="External"/><Relationship Id="rId22" Type="http://schemas.openxmlformats.org/officeDocument/2006/relationships/hyperlink" Target="mailto:kszczawinska@zwik.fn.pl"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47982-4BAF-46DC-8057-581AE45D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48</Pages>
  <Words>16306</Words>
  <Characters>97839</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113918</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7</cp:revision>
  <cp:lastPrinted>2022-09-29T08:56:00Z</cp:lastPrinted>
  <dcterms:created xsi:type="dcterms:W3CDTF">2022-09-29T07:16:00Z</dcterms:created>
  <dcterms:modified xsi:type="dcterms:W3CDTF">2022-09-29T09:00:00Z</dcterms:modified>
</cp:coreProperties>
</file>