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44" w:rsidRPr="00655D44" w:rsidRDefault="00655D44" w:rsidP="00655D44">
      <w:pPr>
        <w:pStyle w:val="Bezodstpw"/>
        <w:jc w:val="right"/>
        <w:rPr>
          <w:rFonts w:cstheme="minorHAnsi"/>
          <w:color w:val="000000" w:themeColor="text1"/>
          <w:sz w:val="20"/>
          <w:szCs w:val="20"/>
        </w:rPr>
      </w:pPr>
      <w:r w:rsidRPr="00655D44">
        <w:rPr>
          <w:rFonts w:cstheme="minorHAnsi"/>
          <w:color w:val="000000" w:themeColor="text1"/>
          <w:sz w:val="20"/>
          <w:szCs w:val="20"/>
        </w:rPr>
        <w:t xml:space="preserve">Załącznik nr 1 do </w:t>
      </w:r>
      <w:ins w:id="0" w:author="Chwaszczewska Izabella Marta" w:date="2021-07-09T12:39:00Z">
        <w:r w:rsidR="00462BAA">
          <w:rPr>
            <w:rFonts w:cstheme="minorHAnsi"/>
            <w:color w:val="000000" w:themeColor="text1"/>
            <w:sz w:val="20"/>
            <w:szCs w:val="20"/>
          </w:rPr>
          <w:t>SWZ</w:t>
        </w:r>
      </w:ins>
      <w:del w:id="1" w:author="Chwaszczewska Izabella Marta" w:date="2021-07-09T12:39:00Z">
        <w:r w:rsidR="004B055E" w:rsidDel="00462BAA">
          <w:rPr>
            <w:rFonts w:cstheme="minorHAnsi"/>
            <w:color w:val="000000" w:themeColor="text1"/>
            <w:sz w:val="20"/>
            <w:szCs w:val="20"/>
          </w:rPr>
          <w:delText>Umowy</w:delText>
        </w:r>
      </w:del>
    </w:p>
    <w:p w:rsidR="001351D1" w:rsidRPr="00655D44" w:rsidRDefault="001351D1" w:rsidP="00655D44">
      <w:pPr>
        <w:pStyle w:val="Bezodstpw"/>
        <w:ind w:left="708"/>
        <w:jc w:val="right"/>
        <w:rPr>
          <w:rFonts w:cstheme="minorHAnsi"/>
          <w:smallCaps/>
          <w:color w:val="000000" w:themeColor="text1"/>
          <w:sz w:val="20"/>
          <w:szCs w:val="20"/>
        </w:rPr>
      </w:pPr>
    </w:p>
    <w:p w:rsidR="00D84549" w:rsidRPr="00B834EA" w:rsidRDefault="00D84549" w:rsidP="001351D1">
      <w:pPr>
        <w:pStyle w:val="Bezodstpw"/>
        <w:ind w:left="2832"/>
        <w:rPr>
          <w:rFonts w:cstheme="minorHAnsi"/>
          <w:b/>
          <w:smallCaps/>
          <w:color w:val="000000" w:themeColor="text1"/>
          <w:sz w:val="28"/>
          <w:szCs w:val="28"/>
        </w:rPr>
      </w:pPr>
      <w:r w:rsidRPr="00B834EA">
        <w:rPr>
          <w:rFonts w:cstheme="minorHAnsi"/>
          <w:b/>
          <w:smallCaps/>
          <w:color w:val="000000" w:themeColor="text1"/>
          <w:sz w:val="28"/>
          <w:szCs w:val="28"/>
        </w:rPr>
        <w:t>opis przedmiotu zamówienia</w:t>
      </w:r>
    </w:p>
    <w:p w:rsidR="00D84549" w:rsidRPr="00B834EA" w:rsidRDefault="00D84549" w:rsidP="001351D1">
      <w:pPr>
        <w:pStyle w:val="Bezodstpw"/>
        <w:jc w:val="center"/>
        <w:rPr>
          <w:rFonts w:cstheme="minorHAnsi"/>
          <w:b/>
          <w:smallCaps/>
          <w:color w:val="000000" w:themeColor="text1"/>
          <w:sz w:val="28"/>
          <w:szCs w:val="28"/>
        </w:rPr>
      </w:pPr>
      <w:r w:rsidRPr="00B834EA">
        <w:rPr>
          <w:rFonts w:cstheme="minorHAnsi"/>
          <w:b/>
          <w:smallCaps/>
          <w:color w:val="000000" w:themeColor="text1"/>
          <w:sz w:val="28"/>
          <w:szCs w:val="28"/>
        </w:rPr>
        <w:t>realizowanego w ramach projektu promocja gospodarcza województwa podlaskiego</w:t>
      </w:r>
      <w:r w:rsidR="001351D1">
        <w:rPr>
          <w:rFonts w:cstheme="minorHAnsi"/>
          <w:b/>
          <w:smallCaps/>
          <w:color w:val="000000" w:themeColor="text1"/>
          <w:sz w:val="28"/>
          <w:szCs w:val="28"/>
        </w:rPr>
        <w:t xml:space="preserve"> pn.</w:t>
      </w:r>
      <w:r w:rsidRPr="00B834EA">
        <w:rPr>
          <w:rFonts w:cstheme="minorHAnsi"/>
          <w:b/>
          <w:smallCaps/>
          <w:color w:val="000000" w:themeColor="text1"/>
          <w:sz w:val="28"/>
          <w:szCs w:val="28"/>
        </w:rPr>
        <w:t xml:space="preserve"> „Podlaskie – naturalna droga rozwoju”</w:t>
      </w:r>
      <w:bookmarkStart w:id="2" w:name="_GoBack"/>
      <w:bookmarkEnd w:id="2"/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D84549" w:rsidRPr="00B834EA" w:rsidTr="006319CF">
        <w:tc>
          <w:tcPr>
            <w:tcW w:w="94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84549" w:rsidRPr="008172C6" w:rsidRDefault="001924AE" w:rsidP="006319CF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8172C6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t xml:space="preserve">I </w:t>
            </w:r>
            <w:r w:rsidR="00D84549" w:rsidRPr="008172C6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t>zamawiający</w:t>
            </w:r>
          </w:p>
        </w:tc>
      </w:tr>
      <w:tr w:rsidR="00D84549" w:rsidRPr="00B834EA" w:rsidTr="006319CF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D84549" w:rsidRPr="00B834EA" w:rsidRDefault="00D84549" w:rsidP="006319CF">
            <w:pPr>
              <w:pStyle w:val="Bezodstpw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Urząd Marszałkowski Województwa Podlaskiego</w:t>
            </w:r>
          </w:p>
          <w:p w:rsidR="00D84549" w:rsidRPr="00B834EA" w:rsidRDefault="00D84549" w:rsidP="006319CF">
            <w:pPr>
              <w:pStyle w:val="Bezodstpw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ul. </w:t>
            </w:r>
            <w:r w:rsidR="008172C6">
              <w:rPr>
                <w:rFonts w:cstheme="minorHAnsi"/>
                <w:color w:val="000000" w:themeColor="text1"/>
              </w:rPr>
              <w:t xml:space="preserve">Kardynała Stefana </w:t>
            </w:r>
            <w:r w:rsidR="001158F1" w:rsidRPr="00B834EA">
              <w:rPr>
                <w:rFonts w:cstheme="minorHAnsi"/>
                <w:color w:val="000000" w:themeColor="text1"/>
              </w:rPr>
              <w:t>Wyszyńskiego 1, 15-888</w:t>
            </w:r>
            <w:r w:rsidRPr="00B834EA">
              <w:rPr>
                <w:rFonts w:cstheme="minorHAnsi"/>
                <w:color w:val="000000" w:themeColor="text1"/>
              </w:rPr>
              <w:t xml:space="preserve"> Białystok</w:t>
            </w:r>
          </w:p>
          <w:p w:rsidR="00D84549" w:rsidRPr="001351D1" w:rsidRDefault="00D84549" w:rsidP="006319CF">
            <w:pPr>
              <w:pStyle w:val="Bezodstpw"/>
              <w:rPr>
                <w:rFonts w:cstheme="minorHAnsi"/>
                <w:color w:val="000000" w:themeColor="text1"/>
              </w:rPr>
            </w:pPr>
            <w:r w:rsidRPr="001351D1">
              <w:rPr>
                <w:rFonts w:cstheme="minorHAnsi"/>
                <w:color w:val="000000" w:themeColor="text1"/>
              </w:rPr>
              <w:t>NIP: 542-25-42-016</w:t>
            </w:r>
          </w:p>
        </w:tc>
      </w:tr>
      <w:tr w:rsidR="00D84549" w:rsidRPr="00B834EA" w:rsidTr="006319CF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D84549" w:rsidRPr="00B834EA" w:rsidRDefault="00D84549" w:rsidP="006319CF">
            <w:pPr>
              <w:pStyle w:val="Bezodstpw"/>
              <w:rPr>
                <w:rFonts w:cstheme="minorHAnsi"/>
                <w:color w:val="000000" w:themeColor="text1"/>
              </w:rPr>
            </w:pPr>
          </w:p>
        </w:tc>
      </w:tr>
      <w:tr w:rsidR="00D84549" w:rsidRPr="00B834EA" w:rsidTr="006319CF">
        <w:tc>
          <w:tcPr>
            <w:tcW w:w="9498" w:type="dxa"/>
            <w:shd w:val="clear" w:color="auto" w:fill="F2F2F2" w:themeFill="background1" w:themeFillShade="F2"/>
          </w:tcPr>
          <w:p w:rsidR="00D84549" w:rsidRPr="008172C6" w:rsidRDefault="001924AE" w:rsidP="006319CF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8172C6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t xml:space="preserve">II </w:t>
            </w:r>
            <w:r w:rsidR="00D84549" w:rsidRPr="008172C6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t xml:space="preserve">przedmiot zamówienia </w:t>
            </w:r>
          </w:p>
        </w:tc>
      </w:tr>
      <w:tr w:rsidR="00D84549" w:rsidRPr="00B834EA" w:rsidTr="006319CF">
        <w:tc>
          <w:tcPr>
            <w:tcW w:w="9498" w:type="dxa"/>
            <w:tcBorders>
              <w:bottom w:val="single" w:sz="4" w:space="0" w:color="auto"/>
            </w:tcBorders>
          </w:tcPr>
          <w:p w:rsidR="00D84549" w:rsidRPr="00B834EA" w:rsidRDefault="00D84549" w:rsidP="00915B0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Przedmiotem zamówienia jest </w:t>
            </w:r>
            <w:r w:rsidR="00B26BC7" w:rsidRPr="00B834EA">
              <w:rPr>
                <w:rFonts w:cstheme="minorHAnsi"/>
                <w:color w:val="000000" w:themeColor="text1"/>
              </w:rPr>
              <w:t>organizacja</w:t>
            </w:r>
            <w:r w:rsidRPr="00B834EA">
              <w:rPr>
                <w:rFonts w:cstheme="minorHAnsi"/>
                <w:color w:val="000000" w:themeColor="text1"/>
              </w:rPr>
              <w:t xml:space="preserve"> </w:t>
            </w:r>
            <w:r w:rsidR="00CA1D13" w:rsidRPr="00B834EA">
              <w:rPr>
                <w:rFonts w:cstheme="minorHAnsi"/>
                <w:color w:val="000000" w:themeColor="text1"/>
              </w:rPr>
              <w:t>misj</w:t>
            </w:r>
            <w:r w:rsidR="00915B0D">
              <w:rPr>
                <w:rFonts w:cstheme="minorHAnsi"/>
                <w:color w:val="000000" w:themeColor="text1"/>
              </w:rPr>
              <w:t>i</w:t>
            </w:r>
            <w:r w:rsidR="00CA1D13" w:rsidRPr="00B834EA">
              <w:rPr>
                <w:rFonts w:cstheme="minorHAnsi"/>
                <w:color w:val="000000" w:themeColor="text1"/>
              </w:rPr>
              <w:t xml:space="preserve"> </w:t>
            </w:r>
            <w:r w:rsidR="00915B0D" w:rsidRPr="00B834EA">
              <w:rPr>
                <w:rFonts w:cstheme="minorHAnsi"/>
                <w:color w:val="000000" w:themeColor="text1"/>
              </w:rPr>
              <w:t>gospodarcz</w:t>
            </w:r>
            <w:r w:rsidR="00915B0D">
              <w:rPr>
                <w:rFonts w:cstheme="minorHAnsi"/>
                <w:color w:val="000000" w:themeColor="text1"/>
              </w:rPr>
              <w:t>ej</w:t>
            </w:r>
            <w:r w:rsidR="00915B0D" w:rsidRPr="00B834EA">
              <w:rPr>
                <w:rFonts w:cstheme="minorHAnsi"/>
                <w:color w:val="000000" w:themeColor="text1"/>
              </w:rPr>
              <w:t xml:space="preserve"> </w:t>
            </w:r>
            <w:r w:rsidRPr="00B834EA">
              <w:rPr>
                <w:rFonts w:cstheme="minorHAnsi"/>
                <w:color w:val="000000" w:themeColor="text1"/>
              </w:rPr>
              <w:t>do Dubaju</w:t>
            </w:r>
            <w:r w:rsidR="008172C6">
              <w:rPr>
                <w:rFonts w:cstheme="minorHAnsi"/>
                <w:color w:val="000000" w:themeColor="text1"/>
              </w:rPr>
              <w:t xml:space="preserve"> (ZEA)</w:t>
            </w:r>
            <w:r w:rsidRPr="00B834EA">
              <w:rPr>
                <w:rFonts w:cstheme="minorHAnsi"/>
                <w:color w:val="000000" w:themeColor="text1"/>
              </w:rPr>
              <w:t xml:space="preserve"> podczas Wystawy Światowej EXPO 2020 </w:t>
            </w:r>
            <w:r w:rsidR="008172C6" w:rsidRPr="008172C6">
              <w:rPr>
                <w:rFonts w:cstheme="minorHAnsi"/>
                <w:color w:val="000000" w:themeColor="text1"/>
              </w:rPr>
              <w:t xml:space="preserve">z udziałem </w:t>
            </w:r>
            <w:r w:rsidR="008172C6">
              <w:rPr>
                <w:rFonts w:cstheme="minorHAnsi"/>
                <w:color w:val="000000" w:themeColor="text1"/>
              </w:rPr>
              <w:t>przedstawicieli U</w:t>
            </w:r>
            <w:r w:rsidR="00330062">
              <w:rPr>
                <w:rFonts w:cstheme="minorHAnsi"/>
                <w:color w:val="000000" w:themeColor="text1"/>
              </w:rPr>
              <w:t xml:space="preserve">rzędu </w:t>
            </w:r>
            <w:r w:rsidR="008172C6">
              <w:rPr>
                <w:rFonts w:cstheme="minorHAnsi"/>
                <w:color w:val="000000" w:themeColor="text1"/>
              </w:rPr>
              <w:t>M</w:t>
            </w:r>
            <w:r w:rsidR="00330062">
              <w:rPr>
                <w:rFonts w:cstheme="minorHAnsi"/>
                <w:color w:val="000000" w:themeColor="text1"/>
              </w:rPr>
              <w:t xml:space="preserve">arszałkowskiego </w:t>
            </w:r>
            <w:r w:rsidR="008172C6">
              <w:rPr>
                <w:rFonts w:cstheme="minorHAnsi"/>
                <w:color w:val="000000" w:themeColor="text1"/>
              </w:rPr>
              <w:t>W</w:t>
            </w:r>
            <w:r w:rsidR="00330062">
              <w:rPr>
                <w:rFonts w:cstheme="minorHAnsi"/>
                <w:color w:val="000000" w:themeColor="text1"/>
              </w:rPr>
              <w:t xml:space="preserve">ojewództwa </w:t>
            </w:r>
            <w:r w:rsidR="008172C6">
              <w:rPr>
                <w:rFonts w:cstheme="minorHAnsi"/>
                <w:color w:val="000000" w:themeColor="text1"/>
              </w:rPr>
              <w:t>P</w:t>
            </w:r>
            <w:r w:rsidR="00330062">
              <w:rPr>
                <w:rFonts w:cstheme="minorHAnsi"/>
                <w:color w:val="000000" w:themeColor="text1"/>
              </w:rPr>
              <w:t xml:space="preserve">odlaskiego </w:t>
            </w:r>
            <w:r w:rsidR="008172C6">
              <w:rPr>
                <w:rFonts w:cstheme="minorHAnsi"/>
                <w:color w:val="000000" w:themeColor="text1"/>
              </w:rPr>
              <w:t xml:space="preserve">oraz </w:t>
            </w:r>
            <w:r w:rsidR="008172C6" w:rsidRPr="008172C6">
              <w:rPr>
                <w:rFonts w:cstheme="minorHAnsi"/>
                <w:color w:val="000000" w:themeColor="text1"/>
              </w:rPr>
              <w:t xml:space="preserve">przedsiębiorców z Województwa </w:t>
            </w:r>
            <w:r w:rsidR="004D2390">
              <w:rPr>
                <w:rFonts w:cstheme="minorHAnsi"/>
                <w:color w:val="000000" w:themeColor="text1"/>
              </w:rPr>
              <w:t xml:space="preserve">Podlaskiego </w:t>
            </w:r>
            <w:r w:rsidRPr="00B834EA">
              <w:rPr>
                <w:rFonts w:cstheme="minorHAnsi"/>
                <w:color w:val="000000" w:themeColor="text1"/>
              </w:rPr>
              <w:t>w ramach projektu Promocj</w:t>
            </w:r>
            <w:r w:rsidR="004D2390">
              <w:rPr>
                <w:rFonts w:cstheme="minorHAnsi"/>
                <w:color w:val="000000" w:themeColor="text1"/>
              </w:rPr>
              <w:t>i</w:t>
            </w:r>
            <w:r w:rsidRPr="00B834EA">
              <w:rPr>
                <w:rFonts w:cstheme="minorHAnsi"/>
                <w:color w:val="000000" w:themeColor="text1"/>
              </w:rPr>
              <w:t xml:space="preserve"> gospodarcz</w:t>
            </w:r>
            <w:r w:rsidR="004D2390">
              <w:rPr>
                <w:rFonts w:cstheme="minorHAnsi"/>
                <w:color w:val="000000" w:themeColor="text1"/>
              </w:rPr>
              <w:t>ej</w:t>
            </w:r>
            <w:r w:rsidRPr="00B834EA">
              <w:rPr>
                <w:rFonts w:cstheme="minorHAnsi"/>
                <w:color w:val="000000" w:themeColor="text1"/>
              </w:rPr>
              <w:t xml:space="preserve"> Województwa Podlaskiego pn. </w:t>
            </w:r>
            <w:r w:rsidR="004D2390">
              <w:rPr>
                <w:rFonts w:cstheme="minorHAnsi"/>
                <w:color w:val="000000" w:themeColor="text1"/>
              </w:rPr>
              <w:t>„</w:t>
            </w:r>
            <w:r w:rsidRPr="00B834EA">
              <w:rPr>
                <w:rFonts w:cstheme="minorHAnsi"/>
                <w:i/>
                <w:color w:val="000000" w:themeColor="text1"/>
              </w:rPr>
              <w:t>Podlaskie – naturalna droga rozwoju</w:t>
            </w:r>
            <w:r w:rsidR="004D2390">
              <w:rPr>
                <w:rFonts w:cstheme="minorHAnsi"/>
                <w:i/>
                <w:color w:val="000000" w:themeColor="text1"/>
              </w:rPr>
              <w:t>”</w:t>
            </w:r>
            <w:r w:rsidR="006C0099">
              <w:rPr>
                <w:rFonts w:cstheme="minorHAnsi"/>
                <w:i/>
                <w:color w:val="000000" w:themeColor="text1"/>
              </w:rPr>
              <w:t>.</w:t>
            </w:r>
          </w:p>
        </w:tc>
      </w:tr>
      <w:tr w:rsidR="00D84549" w:rsidRPr="00B834EA" w:rsidTr="006319CF">
        <w:tc>
          <w:tcPr>
            <w:tcW w:w="9498" w:type="dxa"/>
            <w:tcBorders>
              <w:left w:val="nil"/>
              <w:bottom w:val="single" w:sz="4" w:space="0" w:color="auto"/>
              <w:right w:val="nil"/>
            </w:tcBorders>
          </w:tcPr>
          <w:p w:rsidR="00D84549" w:rsidRPr="00B834EA" w:rsidRDefault="00D84549" w:rsidP="006319CF">
            <w:pPr>
              <w:pStyle w:val="Bezodstpw"/>
              <w:rPr>
                <w:rFonts w:cstheme="minorHAnsi"/>
                <w:color w:val="000000" w:themeColor="text1"/>
              </w:rPr>
            </w:pPr>
          </w:p>
        </w:tc>
      </w:tr>
      <w:tr w:rsidR="00D84549" w:rsidRPr="00B834EA" w:rsidTr="006864BB">
        <w:tc>
          <w:tcPr>
            <w:tcW w:w="94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84549" w:rsidRPr="00330062" w:rsidRDefault="001924AE" w:rsidP="006319CF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330062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t xml:space="preserve">III </w:t>
            </w:r>
            <w:r w:rsidR="00D84549" w:rsidRPr="00330062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t>ogólne informacje o przedmiocie zamówienia</w:t>
            </w:r>
          </w:p>
        </w:tc>
      </w:tr>
      <w:tr w:rsidR="00D84549" w:rsidRPr="00B834EA" w:rsidTr="006864BB">
        <w:tc>
          <w:tcPr>
            <w:tcW w:w="9498" w:type="dxa"/>
            <w:tcBorders>
              <w:bottom w:val="single" w:sz="4" w:space="0" w:color="auto"/>
            </w:tcBorders>
          </w:tcPr>
          <w:p w:rsidR="00D84549" w:rsidRPr="00B834EA" w:rsidRDefault="00D84549" w:rsidP="00115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41" w:hanging="357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 ramach zamówienia, Wykonawca zapewni:</w:t>
            </w:r>
          </w:p>
          <w:p w:rsidR="00D84549" w:rsidRPr="00B834EA" w:rsidRDefault="001924AE" w:rsidP="003A0DE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t</w:t>
            </w:r>
            <w:r w:rsidR="00D84549" w:rsidRPr="00B834EA">
              <w:rPr>
                <w:rFonts w:cstheme="minorHAnsi"/>
                <w:color w:val="000000" w:themeColor="text1"/>
              </w:rPr>
              <w:t>ransport lotniczy,</w:t>
            </w:r>
          </w:p>
          <w:p w:rsidR="00D84549" w:rsidRPr="00B834EA" w:rsidRDefault="001924AE" w:rsidP="003A0DE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usługę logistyczno-organizacyjną,</w:t>
            </w:r>
          </w:p>
          <w:p w:rsidR="00D84549" w:rsidRPr="00B834EA" w:rsidRDefault="001924AE" w:rsidP="003A0DE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u</w:t>
            </w:r>
            <w:r w:rsidR="00D84549" w:rsidRPr="00B834EA">
              <w:rPr>
                <w:rFonts w:cstheme="minorHAnsi"/>
                <w:color w:val="000000" w:themeColor="text1"/>
              </w:rPr>
              <w:t>sługę hotelową,</w:t>
            </w:r>
          </w:p>
          <w:p w:rsidR="00D84549" w:rsidRPr="00B834EA" w:rsidRDefault="001924AE" w:rsidP="003A0DE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k</w:t>
            </w:r>
            <w:r w:rsidR="00D84549" w:rsidRPr="00B834EA">
              <w:rPr>
                <w:rFonts w:cstheme="minorHAnsi"/>
                <w:color w:val="000000" w:themeColor="text1"/>
              </w:rPr>
              <w:t>arty wstępu na Wystawę Światową EXPO 2020,</w:t>
            </w:r>
          </w:p>
          <w:p w:rsidR="00D84549" w:rsidRPr="00B834EA" w:rsidRDefault="001924AE" w:rsidP="003A0DE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o</w:t>
            </w:r>
            <w:r w:rsidR="00D84549" w:rsidRPr="00B834EA">
              <w:rPr>
                <w:rFonts w:cstheme="minorHAnsi"/>
                <w:color w:val="000000" w:themeColor="text1"/>
              </w:rPr>
              <w:t xml:space="preserve">rganizację lunchu podczas seminarium biznesowego, </w:t>
            </w:r>
          </w:p>
          <w:p w:rsidR="00D84549" w:rsidRPr="00B834EA" w:rsidRDefault="001924AE" w:rsidP="003A0DE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o</w:t>
            </w:r>
            <w:r w:rsidR="00D84549" w:rsidRPr="00B834EA">
              <w:rPr>
                <w:rFonts w:cstheme="minorHAnsi"/>
                <w:color w:val="000000" w:themeColor="text1"/>
              </w:rPr>
              <w:t>rganizację kolacji biznesowej,</w:t>
            </w:r>
          </w:p>
          <w:p w:rsidR="00D84549" w:rsidRPr="00B834EA" w:rsidRDefault="001924AE" w:rsidP="003A0DE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u</w:t>
            </w:r>
            <w:r w:rsidR="00D84549" w:rsidRPr="00B834EA">
              <w:rPr>
                <w:rFonts w:cstheme="minorHAnsi"/>
                <w:color w:val="000000" w:themeColor="text1"/>
              </w:rPr>
              <w:t>sługę tłumaczeniową.</w:t>
            </w:r>
          </w:p>
          <w:p w:rsidR="00D84549" w:rsidRPr="00B834EA" w:rsidRDefault="00D84549" w:rsidP="006319CF">
            <w:pPr>
              <w:pStyle w:val="Akapitzlist"/>
              <w:jc w:val="both"/>
              <w:rPr>
                <w:rFonts w:cstheme="minorHAnsi"/>
                <w:color w:val="000000" w:themeColor="text1"/>
              </w:rPr>
            </w:pPr>
          </w:p>
          <w:p w:rsidR="003A0DE9" w:rsidRPr="00750C81" w:rsidRDefault="00846324" w:rsidP="003A0DE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750C81">
              <w:rPr>
                <w:rFonts w:cstheme="minorHAnsi"/>
                <w:color w:val="000000" w:themeColor="text1"/>
              </w:rPr>
              <w:t>Uczestnicy</w:t>
            </w:r>
            <w:r w:rsidR="00915B0D" w:rsidRPr="00750C81">
              <w:rPr>
                <w:rFonts w:cstheme="minorHAnsi"/>
                <w:color w:val="000000" w:themeColor="text1"/>
              </w:rPr>
              <w:t xml:space="preserve"> misji</w:t>
            </w:r>
            <w:r w:rsidR="00D84549" w:rsidRPr="00750C81">
              <w:rPr>
                <w:rFonts w:cstheme="minorHAnsi"/>
                <w:color w:val="000000" w:themeColor="text1"/>
              </w:rPr>
              <w:t xml:space="preserve">: </w:t>
            </w:r>
            <w:r w:rsidR="002E7F91" w:rsidRPr="00750C81">
              <w:rPr>
                <w:rFonts w:cstheme="minorHAnsi"/>
                <w:color w:val="000000" w:themeColor="text1"/>
              </w:rPr>
              <w:t>łącznie 17 osób</w:t>
            </w:r>
            <w:r w:rsidR="007C6B0B" w:rsidRPr="00750C81">
              <w:rPr>
                <w:rFonts w:cstheme="minorHAnsi"/>
                <w:color w:val="000000" w:themeColor="text1"/>
              </w:rPr>
              <w:t>:</w:t>
            </w:r>
          </w:p>
          <w:p w:rsidR="003A0DE9" w:rsidRPr="00750C81" w:rsidRDefault="003A0DE9" w:rsidP="003A0DE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750C81">
              <w:rPr>
                <w:rFonts w:cstheme="minorHAnsi"/>
                <w:color w:val="000000" w:themeColor="text1"/>
              </w:rPr>
              <w:t>17</w:t>
            </w:r>
            <w:r w:rsidR="001158F1" w:rsidRPr="00750C81">
              <w:rPr>
                <w:rFonts w:cstheme="minorHAnsi"/>
                <w:color w:val="000000" w:themeColor="text1"/>
              </w:rPr>
              <w:t>-</w:t>
            </w:r>
            <w:r w:rsidR="007C6B0B" w:rsidRPr="00750C81">
              <w:rPr>
                <w:rFonts w:cstheme="minorHAnsi"/>
                <w:color w:val="000000" w:themeColor="text1"/>
              </w:rPr>
              <w:t xml:space="preserve">22 </w:t>
            </w:r>
            <w:r w:rsidR="001158F1" w:rsidRPr="00750C81">
              <w:rPr>
                <w:rFonts w:cstheme="minorHAnsi"/>
                <w:color w:val="000000" w:themeColor="text1"/>
              </w:rPr>
              <w:t xml:space="preserve">października </w:t>
            </w:r>
            <w:r w:rsidR="00D30691" w:rsidRPr="00750C81">
              <w:rPr>
                <w:rFonts w:cstheme="minorHAnsi"/>
                <w:color w:val="000000" w:themeColor="text1"/>
              </w:rPr>
              <w:t xml:space="preserve">2021 r. – </w:t>
            </w:r>
            <w:r w:rsidR="007C6B0B" w:rsidRPr="00750C81">
              <w:rPr>
                <w:rFonts w:cstheme="minorHAnsi"/>
                <w:color w:val="000000" w:themeColor="text1"/>
              </w:rPr>
              <w:t>2 osoby</w:t>
            </w:r>
            <w:r w:rsidR="00815528" w:rsidRPr="00750C81">
              <w:rPr>
                <w:rFonts w:cstheme="minorHAnsi"/>
                <w:color w:val="000000" w:themeColor="text1"/>
              </w:rPr>
              <w:t xml:space="preserve"> (</w:t>
            </w:r>
            <w:r w:rsidR="007C6B0B" w:rsidRPr="00750C81">
              <w:rPr>
                <w:rFonts w:cstheme="minorHAnsi"/>
                <w:color w:val="000000" w:themeColor="text1"/>
              </w:rPr>
              <w:t>5 dób hotelowych</w:t>
            </w:r>
            <w:r w:rsidR="00815528" w:rsidRPr="00750C81">
              <w:rPr>
                <w:rFonts w:cstheme="minorHAnsi"/>
                <w:color w:val="000000" w:themeColor="text1"/>
              </w:rPr>
              <w:t>)</w:t>
            </w:r>
            <w:r w:rsidR="005A6D1F" w:rsidRPr="00750C81">
              <w:rPr>
                <w:rFonts w:cstheme="minorHAnsi"/>
                <w:color w:val="000000" w:themeColor="text1"/>
              </w:rPr>
              <w:t>,</w:t>
            </w:r>
          </w:p>
          <w:p w:rsidR="001924AE" w:rsidRPr="00750C81" w:rsidRDefault="001924AE" w:rsidP="003A0DE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750C81">
              <w:rPr>
                <w:rFonts w:cstheme="minorHAnsi"/>
                <w:color w:val="000000" w:themeColor="text1"/>
              </w:rPr>
              <w:t>18</w:t>
            </w:r>
            <w:r w:rsidR="001158F1" w:rsidRPr="00750C81">
              <w:rPr>
                <w:rFonts w:cstheme="minorHAnsi"/>
                <w:color w:val="000000" w:themeColor="text1"/>
              </w:rPr>
              <w:t>-</w:t>
            </w:r>
            <w:r w:rsidRPr="00750C81">
              <w:rPr>
                <w:rFonts w:cstheme="minorHAnsi"/>
                <w:color w:val="000000" w:themeColor="text1"/>
              </w:rPr>
              <w:t>22</w:t>
            </w:r>
            <w:r w:rsidR="001158F1" w:rsidRPr="00750C81">
              <w:rPr>
                <w:rFonts w:cstheme="minorHAnsi"/>
                <w:color w:val="000000" w:themeColor="text1"/>
              </w:rPr>
              <w:t xml:space="preserve"> października </w:t>
            </w:r>
            <w:r w:rsidRPr="00750C81">
              <w:rPr>
                <w:rFonts w:cstheme="minorHAnsi"/>
                <w:color w:val="000000" w:themeColor="text1"/>
              </w:rPr>
              <w:t xml:space="preserve">2021 </w:t>
            </w:r>
            <w:r w:rsidR="003A0DE9" w:rsidRPr="00750C81">
              <w:rPr>
                <w:rFonts w:cstheme="minorHAnsi"/>
                <w:color w:val="000000" w:themeColor="text1"/>
              </w:rPr>
              <w:t xml:space="preserve">r. </w:t>
            </w:r>
            <w:r w:rsidRPr="00750C81">
              <w:rPr>
                <w:rFonts w:cstheme="minorHAnsi"/>
                <w:color w:val="000000" w:themeColor="text1"/>
              </w:rPr>
              <w:t xml:space="preserve">– </w:t>
            </w:r>
            <w:r w:rsidR="007C6B0B" w:rsidRPr="00750C81">
              <w:rPr>
                <w:rFonts w:cstheme="minorHAnsi"/>
                <w:color w:val="000000" w:themeColor="text1"/>
              </w:rPr>
              <w:t xml:space="preserve">14 </w:t>
            </w:r>
            <w:r w:rsidRPr="00750C81">
              <w:rPr>
                <w:rFonts w:cstheme="minorHAnsi"/>
                <w:color w:val="000000" w:themeColor="text1"/>
              </w:rPr>
              <w:t>os</w:t>
            </w:r>
            <w:r w:rsidR="007C6B0B" w:rsidRPr="00750C81">
              <w:rPr>
                <w:rFonts w:cstheme="minorHAnsi"/>
                <w:color w:val="000000" w:themeColor="text1"/>
              </w:rPr>
              <w:t xml:space="preserve">ób </w:t>
            </w:r>
            <w:r w:rsidR="00815528" w:rsidRPr="00750C81">
              <w:rPr>
                <w:rFonts w:cstheme="minorHAnsi"/>
                <w:color w:val="000000" w:themeColor="text1"/>
              </w:rPr>
              <w:t>(4 doby hotelowe)</w:t>
            </w:r>
            <w:r w:rsidR="005A6D1F" w:rsidRPr="00750C81">
              <w:rPr>
                <w:rFonts w:cstheme="minorHAnsi"/>
                <w:color w:val="000000" w:themeColor="text1"/>
              </w:rPr>
              <w:t>,</w:t>
            </w:r>
          </w:p>
          <w:p w:rsidR="00EF1BA4" w:rsidRPr="00750C81" w:rsidRDefault="003A0DE9" w:rsidP="003A0DE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750C81">
              <w:rPr>
                <w:rFonts w:cstheme="minorHAnsi"/>
                <w:color w:val="000000" w:themeColor="text1"/>
              </w:rPr>
              <w:t xml:space="preserve">wrzesień/październik 2021 r. – 1 </w:t>
            </w:r>
            <w:r w:rsidR="007C6B0B" w:rsidRPr="00750C81">
              <w:rPr>
                <w:rFonts w:cstheme="minorHAnsi"/>
                <w:color w:val="000000" w:themeColor="text1"/>
              </w:rPr>
              <w:t>osoba:</w:t>
            </w:r>
          </w:p>
          <w:p w:rsidR="00EF1BA4" w:rsidRPr="00750C81" w:rsidRDefault="00EF1BA4" w:rsidP="007C6B0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50C81">
              <w:rPr>
                <w:rFonts w:cstheme="minorHAnsi"/>
                <w:color w:val="000000" w:themeColor="text1"/>
                <w:sz w:val="20"/>
                <w:szCs w:val="20"/>
              </w:rPr>
              <w:t>zakłada się 4 doby hotelowe,</w:t>
            </w:r>
          </w:p>
          <w:p w:rsidR="00EF1BA4" w:rsidRPr="00750C81" w:rsidRDefault="00EF1BA4" w:rsidP="007C6B0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50C81">
              <w:rPr>
                <w:rFonts w:cstheme="minorHAnsi"/>
                <w:color w:val="000000" w:themeColor="text1"/>
                <w:sz w:val="20"/>
                <w:szCs w:val="20"/>
              </w:rPr>
              <w:t>dokładny termin wy</w:t>
            </w:r>
            <w:r w:rsidR="007C6B0B" w:rsidRPr="00750C81">
              <w:rPr>
                <w:rFonts w:cstheme="minorHAnsi"/>
                <w:color w:val="000000" w:themeColor="text1"/>
                <w:sz w:val="20"/>
                <w:szCs w:val="20"/>
              </w:rPr>
              <w:t>lotu</w:t>
            </w:r>
            <w:r w:rsidRPr="00750C81">
              <w:rPr>
                <w:rFonts w:cstheme="minorHAnsi"/>
                <w:color w:val="000000" w:themeColor="text1"/>
                <w:sz w:val="20"/>
                <w:szCs w:val="20"/>
              </w:rPr>
              <w:t xml:space="preserve"> zostanie wskazany przez Zamawiającego najpóźniej do dnia 15 września,</w:t>
            </w:r>
          </w:p>
          <w:p w:rsidR="00EF1BA4" w:rsidRPr="00750C81" w:rsidRDefault="00EF1BA4" w:rsidP="007C6B0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50C81">
              <w:rPr>
                <w:rFonts w:cstheme="minorHAnsi"/>
                <w:color w:val="000000" w:themeColor="text1"/>
                <w:sz w:val="20"/>
                <w:szCs w:val="20"/>
              </w:rPr>
              <w:t xml:space="preserve">data powrotu do Polski najpóźniej w dniu 16 października 2021r. </w:t>
            </w:r>
          </w:p>
          <w:p w:rsidR="001924AE" w:rsidRPr="00B834EA" w:rsidRDefault="001924AE" w:rsidP="001924AE">
            <w:pPr>
              <w:pStyle w:val="Akapitzlist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:rsidR="00FF41D7" w:rsidRPr="00B834EA" w:rsidRDefault="00D84549" w:rsidP="00FF41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Realizacja przedmiotu umowy w terminie: od </w:t>
            </w:r>
            <w:r w:rsidR="00B26BC7" w:rsidRPr="00B834EA">
              <w:rPr>
                <w:rFonts w:cstheme="minorHAnsi"/>
                <w:color w:val="000000" w:themeColor="text1"/>
              </w:rPr>
              <w:t>dnia podpisania umowy do dnia 31</w:t>
            </w:r>
            <w:r w:rsidRPr="00B834EA">
              <w:rPr>
                <w:rFonts w:cstheme="minorHAnsi"/>
                <w:color w:val="000000" w:themeColor="text1"/>
              </w:rPr>
              <w:t xml:space="preserve"> października 2021 r</w:t>
            </w:r>
            <w:r w:rsidR="00FC6587" w:rsidRPr="00B834EA">
              <w:rPr>
                <w:rFonts w:cstheme="minorHAnsi"/>
                <w:color w:val="000000" w:themeColor="text1"/>
              </w:rPr>
              <w:t>.</w:t>
            </w:r>
          </w:p>
          <w:p w:rsidR="008F0881" w:rsidRPr="00B834EA" w:rsidRDefault="008F0881" w:rsidP="008F0881">
            <w:pPr>
              <w:pStyle w:val="Akapitzlist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:rsidR="00D84549" w:rsidRPr="00B834EA" w:rsidRDefault="003825B0" w:rsidP="006319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</w:t>
            </w:r>
            <w:r w:rsidRPr="00B834EA">
              <w:rPr>
                <w:rFonts w:cstheme="minorHAnsi"/>
                <w:color w:val="000000" w:themeColor="text1"/>
              </w:rPr>
              <w:t xml:space="preserve">rzedmiot </w:t>
            </w:r>
            <w:r w:rsidR="00D84549" w:rsidRPr="00B834EA">
              <w:rPr>
                <w:rFonts w:cstheme="minorHAnsi"/>
                <w:color w:val="000000" w:themeColor="text1"/>
              </w:rPr>
              <w:t>zamówienia jest realizowany w ramach Regionalnego Programu Operacyjnego Województwa Podlaskiego na lata 2014-2020, Oś priorytetowa</w:t>
            </w:r>
            <w:r w:rsidR="00040D5E">
              <w:rPr>
                <w:rFonts w:cstheme="minorHAnsi"/>
                <w:color w:val="000000" w:themeColor="text1"/>
              </w:rPr>
              <w:t xml:space="preserve"> </w:t>
            </w:r>
            <w:r w:rsidR="00D84549" w:rsidRPr="00B834EA">
              <w:rPr>
                <w:rFonts w:cstheme="minorHAnsi"/>
                <w:color w:val="000000" w:themeColor="text1"/>
              </w:rPr>
              <w:t xml:space="preserve">I </w:t>
            </w:r>
            <w:r w:rsidR="00040D5E" w:rsidRPr="00B834EA">
              <w:rPr>
                <w:rFonts w:cstheme="minorHAnsi"/>
                <w:color w:val="000000" w:themeColor="text1"/>
              </w:rPr>
              <w:t>Wzm</w:t>
            </w:r>
            <w:r w:rsidR="00040D5E">
              <w:rPr>
                <w:rFonts w:cstheme="minorHAnsi"/>
                <w:color w:val="000000" w:themeColor="text1"/>
              </w:rPr>
              <w:t>o</w:t>
            </w:r>
            <w:r w:rsidR="00040D5E" w:rsidRPr="00B834EA">
              <w:rPr>
                <w:rFonts w:cstheme="minorHAnsi"/>
                <w:color w:val="000000" w:themeColor="text1"/>
              </w:rPr>
              <w:t>cni</w:t>
            </w:r>
            <w:r w:rsidR="00040D5E">
              <w:rPr>
                <w:rFonts w:cstheme="minorHAnsi"/>
                <w:color w:val="000000" w:themeColor="text1"/>
              </w:rPr>
              <w:t>e</w:t>
            </w:r>
            <w:r w:rsidR="00040D5E" w:rsidRPr="00B834EA">
              <w:rPr>
                <w:rFonts w:cstheme="minorHAnsi"/>
                <w:color w:val="000000" w:themeColor="text1"/>
              </w:rPr>
              <w:t xml:space="preserve">nie </w:t>
            </w:r>
            <w:r w:rsidR="00D84549" w:rsidRPr="00B834EA">
              <w:rPr>
                <w:rFonts w:cstheme="minorHAnsi"/>
                <w:color w:val="000000" w:themeColor="text1"/>
              </w:rPr>
              <w:t xml:space="preserve">potencjału </w:t>
            </w:r>
            <w:r w:rsidR="007B2B49">
              <w:rPr>
                <w:rFonts w:cstheme="minorHAnsi"/>
                <w:color w:val="000000" w:themeColor="text1"/>
              </w:rPr>
              <w:br/>
            </w:r>
            <w:r w:rsidR="00D84549" w:rsidRPr="00B834EA">
              <w:rPr>
                <w:rFonts w:cstheme="minorHAnsi"/>
                <w:color w:val="000000" w:themeColor="text1"/>
              </w:rPr>
              <w:t>i konkurencyjności gospodarki regionu,</w:t>
            </w:r>
            <w:r>
              <w:rPr>
                <w:rFonts w:cstheme="minorHAnsi"/>
                <w:color w:val="000000" w:themeColor="text1"/>
              </w:rPr>
              <w:t xml:space="preserve"> Działanie 1.4. Promocja przedsiębiorczości oraz podniesienie atrakcyjności inwestycyjnej województwa,</w:t>
            </w:r>
            <w:r w:rsidR="00D84549" w:rsidRPr="00B834EA">
              <w:rPr>
                <w:rFonts w:cstheme="minorHAnsi"/>
                <w:color w:val="000000" w:themeColor="text1"/>
              </w:rPr>
              <w:t xml:space="preserve"> Poddziałanie 1.4.1 Promocja przedsiębiorczości oraz podniesienie atrakcyjności inwestycyjnej województwa. </w:t>
            </w:r>
          </w:p>
          <w:p w:rsidR="00FC6587" w:rsidRPr="00B834EA" w:rsidRDefault="00FC6587" w:rsidP="00FC6587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D84549" w:rsidRPr="00B834EA" w:rsidTr="006864BB"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549" w:rsidRDefault="00D84549" w:rsidP="006319CF">
            <w:pPr>
              <w:pStyle w:val="Bezodstpw"/>
              <w:rPr>
                <w:rFonts w:cstheme="minorHAnsi"/>
                <w:color w:val="000000" w:themeColor="text1"/>
              </w:rPr>
            </w:pPr>
          </w:p>
          <w:p w:rsidR="005D3198" w:rsidRPr="00B834EA" w:rsidRDefault="005D3198" w:rsidP="006319CF">
            <w:pPr>
              <w:pStyle w:val="Bezodstpw"/>
              <w:rPr>
                <w:rFonts w:cstheme="minorHAnsi"/>
                <w:color w:val="000000" w:themeColor="text1"/>
              </w:rPr>
            </w:pPr>
          </w:p>
        </w:tc>
      </w:tr>
      <w:tr w:rsidR="00D84549" w:rsidRPr="00B834EA" w:rsidTr="006864BB">
        <w:tc>
          <w:tcPr>
            <w:tcW w:w="9498" w:type="dxa"/>
            <w:tcBorders>
              <w:top w:val="nil"/>
            </w:tcBorders>
            <w:shd w:val="clear" w:color="auto" w:fill="F2F2F2" w:themeFill="background1" w:themeFillShade="F2"/>
          </w:tcPr>
          <w:p w:rsidR="00D84549" w:rsidRPr="00D03B62" w:rsidRDefault="001158F1" w:rsidP="006319CF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D03B62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lastRenderedPageBreak/>
              <w:t xml:space="preserve">IV </w:t>
            </w:r>
            <w:r w:rsidR="00D84549" w:rsidRPr="00D03B62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t>przewidywane rezultaty realizacji misji</w:t>
            </w:r>
            <w:r w:rsidR="003825B0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t xml:space="preserve"> gospodarczej</w:t>
            </w:r>
          </w:p>
        </w:tc>
      </w:tr>
      <w:tr w:rsidR="00D84549" w:rsidRPr="00B834EA" w:rsidTr="006319CF">
        <w:tc>
          <w:tcPr>
            <w:tcW w:w="9498" w:type="dxa"/>
            <w:tcBorders>
              <w:bottom w:val="single" w:sz="4" w:space="0" w:color="auto"/>
            </w:tcBorders>
          </w:tcPr>
          <w:p w:rsidR="00D84549" w:rsidRPr="00B834EA" w:rsidRDefault="00D84549" w:rsidP="00D8454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Główne cele:</w:t>
            </w:r>
          </w:p>
          <w:p w:rsidR="00D84549" w:rsidRPr="00B834EA" w:rsidRDefault="00D84549" w:rsidP="00D03B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rozpoznanie rynku ZEA po kątem możliwości ekspansji i inwestycji przedsiębiorstw </w:t>
            </w:r>
            <w:r w:rsidRPr="00B834EA">
              <w:rPr>
                <w:rFonts w:cstheme="minorHAnsi"/>
                <w:color w:val="000000" w:themeColor="text1"/>
              </w:rPr>
              <w:br/>
              <w:t>z Województwa Podlaskiego,</w:t>
            </w:r>
          </w:p>
          <w:p w:rsidR="00D84549" w:rsidRPr="00B834EA" w:rsidRDefault="00D84549" w:rsidP="00D03B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stworzenie podlaskim przedsiębiorcom warunków do nawiązywania i rozwijania kontaktów biznesowych z partnerami operującymi na rynku ZEA/GCC,</w:t>
            </w:r>
          </w:p>
          <w:p w:rsidR="001158F1" w:rsidRPr="00B834EA" w:rsidRDefault="00D84549" w:rsidP="00D03B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prezentacja walorów gospodarczych województwa podlaskiego jako dobrego miejsca do i</w:t>
            </w:r>
            <w:r w:rsidR="001158F1" w:rsidRPr="00B834EA">
              <w:rPr>
                <w:rFonts w:cstheme="minorHAnsi"/>
                <w:color w:val="000000" w:themeColor="text1"/>
              </w:rPr>
              <w:t>nwestowania i wymiany handlowej,</w:t>
            </w:r>
            <w:r w:rsidRPr="00B834EA">
              <w:rPr>
                <w:rFonts w:cstheme="minorHAnsi"/>
                <w:color w:val="000000" w:themeColor="text1"/>
              </w:rPr>
              <w:t xml:space="preserve"> </w:t>
            </w:r>
          </w:p>
          <w:p w:rsidR="00D84549" w:rsidRPr="00B834EA" w:rsidRDefault="00D84549" w:rsidP="00D03B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promocja podlaskich firm, ich produktów i usług oraz oferty inwestycyjnej województwa podlaskiego w przedmiotowym zakresie.</w:t>
            </w:r>
          </w:p>
          <w:p w:rsidR="00D84549" w:rsidRPr="00B834EA" w:rsidRDefault="00D84549" w:rsidP="00D03B62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</w:p>
          <w:p w:rsidR="003825B0" w:rsidRPr="00915B0D" w:rsidRDefault="00D8454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bookmarkStart w:id="3" w:name="__RefHeading___Toc59097623"/>
            <w:r w:rsidRPr="00B834EA">
              <w:rPr>
                <w:rFonts w:cstheme="minorHAnsi"/>
                <w:color w:val="000000" w:themeColor="text1"/>
              </w:rPr>
              <w:t>Główne korzyści</w:t>
            </w:r>
            <w:bookmarkEnd w:id="3"/>
            <w:r w:rsidRPr="00B834EA">
              <w:rPr>
                <w:rFonts w:cstheme="minorHAnsi"/>
                <w:color w:val="000000" w:themeColor="text1"/>
              </w:rPr>
              <w:t>:</w:t>
            </w:r>
          </w:p>
          <w:p w:rsidR="00D84549" w:rsidRPr="00B834EA" w:rsidRDefault="00D84549" w:rsidP="00D03B6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 w:hanging="284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większe zainteresowanie inwestorów regionem</w:t>
            </w:r>
            <w:r w:rsidR="000A7341">
              <w:rPr>
                <w:rFonts w:cstheme="minorHAnsi"/>
                <w:color w:val="000000" w:themeColor="text1"/>
              </w:rPr>
              <w:t xml:space="preserve"> podlaskim</w:t>
            </w:r>
            <w:r w:rsidRPr="00B834EA">
              <w:rPr>
                <w:rFonts w:cstheme="minorHAnsi"/>
                <w:color w:val="000000" w:themeColor="text1"/>
              </w:rPr>
              <w:t>,</w:t>
            </w:r>
          </w:p>
          <w:p w:rsidR="00D84549" w:rsidRPr="00B834EA" w:rsidRDefault="00D84549" w:rsidP="00D03B6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 w:hanging="284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wzrost rozpoznawalności regionu </w:t>
            </w:r>
            <w:r w:rsidR="000A7341">
              <w:rPr>
                <w:rFonts w:cstheme="minorHAnsi"/>
                <w:color w:val="000000" w:themeColor="text1"/>
              </w:rPr>
              <w:t xml:space="preserve">podlaskiego </w:t>
            </w:r>
            <w:r w:rsidRPr="00B834EA">
              <w:rPr>
                <w:rFonts w:cstheme="minorHAnsi"/>
                <w:color w:val="000000" w:themeColor="text1"/>
              </w:rPr>
              <w:t>na świecie,</w:t>
            </w:r>
          </w:p>
          <w:p w:rsidR="008D4826" w:rsidRPr="00FC008C" w:rsidRDefault="00D84549" w:rsidP="00FC008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 w:hanging="284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nawiązanie nowych kontaktów pomiędzy fir</w:t>
            </w:r>
            <w:r w:rsidR="00E1124E">
              <w:rPr>
                <w:rFonts w:cstheme="minorHAnsi"/>
                <w:color w:val="000000" w:themeColor="text1"/>
              </w:rPr>
              <w:t xml:space="preserve">mami z województwa podlaskiego </w:t>
            </w:r>
            <w:r w:rsidRPr="00B834EA">
              <w:rPr>
                <w:rFonts w:cstheme="minorHAnsi"/>
                <w:color w:val="000000" w:themeColor="text1"/>
              </w:rPr>
              <w:t>i arabskimi, a także międzynarodowymi korporacjami działającymi na rynku GCC.</w:t>
            </w:r>
          </w:p>
        </w:tc>
      </w:tr>
      <w:tr w:rsidR="00D84549" w:rsidRPr="00B834EA" w:rsidTr="006319CF">
        <w:trPr>
          <w:trHeight w:val="442"/>
        </w:trPr>
        <w:tc>
          <w:tcPr>
            <w:tcW w:w="9498" w:type="dxa"/>
            <w:shd w:val="clear" w:color="auto" w:fill="F2F2F2" w:themeFill="background1" w:themeFillShade="F2"/>
          </w:tcPr>
          <w:p w:rsidR="00D84549" w:rsidRPr="00D03B62" w:rsidRDefault="001158F1" w:rsidP="006319CF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D03B62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t xml:space="preserve">V </w:t>
            </w:r>
            <w:r w:rsidR="00D84549" w:rsidRPr="00D03B62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t>obowiązki wykonawcy</w:t>
            </w:r>
          </w:p>
        </w:tc>
      </w:tr>
      <w:tr w:rsidR="00D84549" w:rsidRPr="00B834EA" w:rsidTr="006319CF">
        <w:tc>
          <w:tcPr>
            <w:tcW w:w="9498" w:type="dxa"/>
            <w:tcBorders>
              <w:bottom w:val="single" w:sz="4" w:space="0" w:color="auto"/>
            </w:tcBorders>
          </w:tcPr>
          <w:p w:rsidR="00D84549" w:rsidRPr="00B834EA" w:rsidRDefault="00D84549" w:rsidP="006319CF">
            <w:pPr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Wykonawca jest zobowiązany do:</w:t>
            </w:r>
          </w:p>
          <w:p w:rsidR="00D84549" w:rsidRPr="00B834EA" w:rsidRDefault="00D84549" w:rsidP="00D84549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Ścisłej współpracy z Zamawiającym i wskazanymi przez niego podmiotami g</w:t>
            </w:r>
            <w:r w:rsidR="001158F1" w:rsidRPr="00B834EA">
              <w:rPr>
                <w:rFonts w:cstheme="minorHAnsi"/>
                <w:color w:val="000000" w:themeColor="text1"/>
              </w:rPr>
              <w:t>warantującej właściwą realizację</w:t>
            </w:r>
            <w:r w:rsidRPr="00B834EA">
              <w:rPr>
                <w:rFonts w:cstheme="minorHAnsi"/>
                <w:color w:val="000000" w:themeColor="text1"/>
              </w:rPr>
              <w:t xml:space="preserve"> projektu - w formie kontaktów bezpośrednich, on-line, </w:t>
            </w:r>
            <w:r w:rsidR="001158F1" w:rsidRPr="00B834EA">
              <w:rPr>
                <w:rFonts w:cstheme="minorHAnsi"/>
                <w:color w:val="000000" w:themeColor="text1"/>
              </w:rPr>
              <w:t>telefonicznych oraz e-mailowych.</w:t>
            </w:r>
          </w:p>
          <w:p w:rsidR="00D84549" w:rsidRPr="00B834EA" w:rsidRDefault="00D84549" w:rsidP="00D84549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Współpracy z Zespołem ds. EXPO w PAIH, z Zagranicznym Biurem Handlowym w Dub</w:t>
            </w:r>
            <w:r w:rsidR="001158F1" w:rsidRPr="00B834EA">
              <w:rPr>
                <w:rFonts w:cstheme="minorHAnsi"/>
                <w:color w:val="000000" w:themeColor="text1"/>
              </w:rPr>
              <w:t xml:space="preserve">aju, Ambasadą RP w Dubaju oraz </w:t>
            </w:r>
            <w:r w:rsidRPr="00B834EA">
              <w:rPr>
                <w:rFonts w:cstheme="minorHAnsi"/>
                <w:color w:val="000000" w:themeColor="text1"/>
              </w:rPr>
              <w:t xml:space="preserve">z innymi podmiotami, z którymi współpraca </w:t>
            </w:r>
            <w:r w:rsidR="001158F1" w:rsidRPr="00B834EA">
              <w:rPr>
                <w:rFonts w:cstheme="minorHAnsi"/>
                <w:color w:val="000000" w:themeColor="text1"/>
              </w:rPr>
              <w:t>jest</w:t>
            </w:r>
            <w:r w:rsidRPr="00B834EA">
              <w:rPr>
                <w:rFonts w:cstheme="minorHAnsi"/>
                <w:color w:val="000000" w:themeColor="text1"/>
              </w:rPr>
              <w:t xml:space="preserve"> istotna dla </w:t>
            </w:r>
            <w:r w:rsidR="00AD4122">
              <w:rPr>
                <w:rFonts w:cstheme="minorHAnsi"/>
                <w:color w:val="000000" w:themeColor="text1"/>
              </w:rPr>
              <w:t>prawidłowej</w:t>
            </w:r>
            <w:r w:rsidR="00AD4122" w:rsidRPr="00B834EA">
              <w:rPr>
                <w:rFonts w:cstheme="minorHAnsi"/>
                <w:color w:val="000000" w:themeColor="text1"/>
              </w:rPr>
              <w:t xml:space="preserve"> </w:t>
            </w:r>
            <w:r w:rsidRPr="00B834EA">
              <w:rPr>
                <w:rFonts w:cstheme="minorHAnsi"/>
                <w:color w:val="000000" w:themeColor="text1"/>
              </w:rPr>
              <w:t>r</w:t>
            </w:r>
            <w:r w:rsidR="001158F1" w:rsidRPr="00B834EA">
              <w:rPr>
                <w:rFonts w:cstheme="minorHAnsi"/>
                <w:color w:val="000000" w:themeColor="text1"/>
              </w:rPr>
              <w:t>ealizacji przedmiotu zamówienia.</w:t>
            </w:r>
          </w:p>
          <w:p w:rsidR="00D84549" w:rsidRPr="00B834EA" w:rsidRDefault="00D84549" w:rsidP="00D84549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Realizacji zadań wchodzących w zakres zamówienia, zgodnie z wymogami Zamawiającego oraz ustaleniami podjętymi wspólnie z Zamawiającym w trakcie przyg</w:t>
            </w:r>
            <w:r w:rsidR="001158F1" w:rsidRPr="00B834EA">
              <w:rPr>
                <w:rFonts w:cstheme="minorHAnsi"/>
                <w:color w:val="000000" w:themeColor="text1"/>
              </w:rPr>
              <w:t>otowań do realizacji zamówienia.</w:t>
            </w:r>
          </w:p>
          <w:p w:rsidR="00D84549" w:rsidRPr="00B834EA" w:rsidRDefault="00D84549" w:rsidP="00B063C5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Zachowania najwyższej staranności podczas r</w:t>
            </w:r>
            <w:r w:rsidR="00621A32" w:rsidRPr="00B834EA">
              <w:rPr>
                <w:rFonts w:cstheme="minorHAnsi"/>
                <w:color w:val="000000" w:themeColor="text1"/>
              </w:rPr>
              <w:t>ealizacji przedmiotu zamówienia.</w:t>
            </w:r>
          </w:p>
          <w:p w:rsidR="00A14F65" w:rsidRPr="00B834EA" w:rsidRDefault="00B063C5" w:rsidP="00B063C5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Przetwarzania </w:t>
            </w:r>
            <w:r w:rsidR="00A14F65" w:rsidRPr="00B834EA">
              <w:rPr>
                <w:rFonts w:cstheme="minorHAnsi"/>
                <w:color w:val="000000" w:themeColor="text1"/>
              </w:rPr>
              <w:t>danych osobowych uczestników wydarzenia zgodnie z Rozporządzeniem Parlamentu Europejskiego i Rady (UE) 2016/679 z dnia 27 kwietnia 2016 r. w sprawie ochrony osób fizycznych w związku z przetwarzaniem danych osobowych i w sprawie swobodnego przepływu takich danych oraz uchylenia dyrektywy 95/46/WE, w tym zwłaszcza</w:t>
            </w:r>
            <w:r w:rsidRPr="00B834EA">
              <w:rPr>
                <w:rFonts w:cstheme="minorHAnsi"/>
                <w:color w:val="000000" w:themeColor="text1"/>
              </w:rPr>
              <w:t xml:space="preserve"> zobowiązany jest do</w:t>
            </w:r>
            <w:r w:rsidR="00A14F65" w:rsidRPr="00B834EA">
              <w:rPr>
                <w:rFonts w:cstheme="minorHAnsi"/>
                <w:color w:val="000000" w:themeColor="text1"/>
              </w:rPr>
              <w:t>:</w:t>
            </w:r>
          </w:p>
          <w:p w:rsidR="00A14F65" w:rsidRPr="00B834EA" w:rsidRDefault="00A14F65" w:rsidP="00E1124E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przetwarzania danych osobowych uczestników zgodnie z umową powierzenia przetwarzania da</w:t>
            </w:r>
            <w:r w:rsidR="00B063C5" w:rsidRPr="00B834EA">
              <w:rPr>
                <w:rFonts w:cstheme="minorHAnsi"/>
                <w:color w:val="000000" w:themeColor="text1"/>
              </w:rPr>
              <w:t>nych oraz poleceń Zamawiającego,</w:t>
            </w:r>
          </w:p>
          <w:p w:rsidR="00A14F65" w:rsidRPr="00B834EA" w:rsidRDefault="00B063C5" w:rsidP="00B063C5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r</w:t>
            </w:r>
            <w:r w:rsidR="00A14F65" w:rsidRPr="00B834EA">
              <w:rPr>
                <w:rFonts w:cstheme="minorHAnsi"/>
                <w:color w:val="000000" w:themeColor="text1"/>
              </w:rPr>
              <w:t>ealizacji obowiązków informacyjnych Administratora Danych Osobowych, pozyskiwania koniecznych zgód i innych oświadczeń  ucz</w:t>
            </w:r>
            <w:r w:rsidRPr="00B834EA">
              <w:rPr>
                <w:rFonts w:cstheme="minorHAnsi"/>
                <w:color w:val="000000" w:themeColor="text1"/>
              </w:rPr>
              <w:t>estników na rzecz Zamawiającego,</w:t>
            </w:r>
            <w:r w:rsidR="00A14F65" w:rsidRPr="00B834EA">
              <w:rPr>
                <w:rFonts w:cstheme="minorHAnsi"/>
                <w:color w:val="000000" w:themeColor="text1"/>
              </w:rPr>
              <w:t xml:space="preserve"> </w:t>
            </w:r>
          </w:p>
          <w:p w:rsidR="00A14F65" w:rsidRDefault="00B063C5" w:rsidP="00B063C5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ścisłej </w:t>
            </w:r>
            <w:r w:rsidR="00A14F65" w:rsidRPr="00B834EA">
              <w:rPr>
                <w:rFonts w:cstheme="minorHAnsi"/>
                <w:color w:val="000000" w:themeColor="text1"/>
              </w:rPr>
              <w:t>wspó</w:t>
            </w:r>
            <w:r w:rsidRPr="00B834EA">
              <w:rPr>
                <w:rFonts w:cstheme="minorHAnsi"/>
                <w:color w:val="000000" w:themeColor="text1"/>
              </w:rPr>
              <w:t>łpracy</w:t>
            </w:r>
            <w:r w:rsidR="00A14F65" w:rsidRPr="00B834EA">
              <w:rPr>
                <w:rFonts w:cstheme="minorHAnsi"/>
                <w:color w:val="000000" w:themeColor="text1"/>
              </w:rPr>
              <w:t xml:space="preserve"> z Zamawiającym w zakresie wypełnienia obowiązków  ciążących na podmiocie przetwarzającym i przekazującym dane osobowe do państwa trzeciego  </w:t>
            </w:r>
            <w:r w:rsidR="00C30D10" w:rsidRPr="00B834EA">
              <w:rPr>
                <w:rFonts w:cstheme="minorHAnsi"/>
                <w:color w:val="000000" w:themeColor="text1"/>
              </w:rPr>
              <w:br/>
            </w:r>
            <w:r w:rsidR="00A14F65" w:rsidRPr="00B834EA">
              <w:rPr>
                <w:rFonts w:cstheme="minorHAnsi"/>
                <w:color w:val="000000" w:themeColor="text1"/>
              </w:rPr>
              <w:t xml:space="preserve">z uwzględnieniem Decyzji Wykonawczej Komisji (UE) 2021/914 z dnia 4 czerwca 2021 r. </w:t>
            </w:r>
            <w:r w:rsidR="00C30D10" w:rsidRPr="00B834EA">
              <w:rPr>
                <w:rFonts w:cstheme="minorHAnsi"/>
                <w:color w:val="000000" w:themeColor="text1"/>
              </w:rPr>
              <w:br/>
            </w:r>
            <w:r w:rsidR="00A14F65" w:rsidRPr="00B834EA">
              <w:rPr>
                <w:rFonts w:cstheme="minorHAnsi"/>
                <w:color w:val="000000" w:themeColor="text1"/>
              </w:rPr>
              <w:t>w sprawie standardowych klauzul umownych dotyczących przekazywania danych osobowych do państw trzecich na podstawie rozporządzenia Parlamentu Eur</w:t>
            </w:r>
            <w:r w:rsidRPr="00B834EA">
              <w:rPr>
                <w:rFonts w:cstheme="minorHAnsi"/>
                <w:color w:val="000000" w:themeColor="text1"/>
              </w:rPr>
              <w:t xml:space="preserve">opejskiego </w:t>
            </w:r>
            <w:r w:rsidR="00C30D10" w:rsidRPr="00B834EA">
              <w:rPr>
                <w:rFonts w:cstheme="minorHAnsi"/>
                <w:color w:val="000000" w:themeColor="text1"/>
              </w:rPr>
              <w:br/>
            </w:r>
            <w:r w:rsidRPr="00B834EA">
              <w:rPr>
                <w:rFonts w:cstheme="minorHAnsi"/>
                <w:color w:val="000000" w:themeColor="text1"/>
              </w:rPr>
              <w:t>i Rady (UE) 2016/679.</w:t>
            </w:r>
          </w:p>
          <w:p w:rsidR="00E1124E" w:rsidRDefault="00E1124E" w:rsidP="00E1124E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88653A">
              <w:rPr>
                <w:rFonts w:cstheme="minorHAnsi"/>
                <w:color w:val="000000" w:themeColor="text1"/>
              </w:rPr>
              <w:t xml:space="preserve">Wykonawca zobowiązuje się, że osoby wykonujące czynności w zakresie określonym w </w:t>
            </w:r>
            <w:r w:rsidR="005C3FC7">
              <w:rPr>
                <w:rFonts w:cstheme="minorHAnsi"/>
                <w:color w:val="000000" w:themeColor="text1"/>
              </w:rPr>
              <w:t xml:space="preserve">pkt II </w:t>
            </w:r>
            <w:r w:rsidR="000C5616">
              <w:rPr>
                <w:rFonts w:cstheme="minorHAnsi"/>
                <w:color w:val="000000" w:themeColor="text1"/>
              </w:rPr>
              <w:br/>
            </w:r>
            <w:r w:rsidR="005C3FC7">
              <w:rPr>
                <w:rFonts w:cstheme="minorHAnsi"/>
                <w:color w:val="000000" w:themeColor="text1"/>
              </w:rPr>
              <w:lastRenderedPageBreak/>
              <w:t>i III. 1.</w:t>
            </w:r>
            <w:r w:rsidRPr="0088653A">
              <w:rPr>
                <w:rFonts w:cstheme="minorHAnsi"/>
                <w:color w:val="000000" w:themeColor="text1"/>
              </w:rPr>
              <w:t xml:space="preserve"> będą zatrudnione na podstawie umowy o pracę w rozumieniu przepisów ustawy z dnia 26 czerwca 1974 r. - Kodeks pracy.</w:t>
            </w:r>
          </w:p>
          <w:p w:rsidR="004B055E" w:rsidRDefault="004B055E" w:rsidP="00E1124E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Obowiązek, o którym mowa w pkt.</w:t>
            </w:r>
            <w:r w:rsidR="00DF6A9D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6 nie dotyczy Wykonawców, którzy złożą oświadczenie, iż wykonują przedmiotowe czynności osobiście. </w:t>
            </w:r>
          </w:p>
          <w:p w:rsidR="008A41C4" w:rsidRDefault="008A41C4" w:rsidP="00E1124E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Osoby zatrudnienie przez Wykonawcę na podstawie umowy o pracę będą wykonywały czynności polegające na:</w:t>
            </w:r>
          </w:p>
          <w:p w:rsidR="00E1124E" w:rsidRPr="0088653A" w:rsidRDefault="00E1124E" w:rsidP="00DD1651">
            <w:pPr>
              <w:pStyle w:val="Akapitzlist"/>
              <w:numPr>
                <w:ilvl w:val="1"/>
                <w:numId w:val="27"/>
              </w:numPr>
              <w:spacing w:after="0"/>
              <w:ind w:left="1310" w:hanging="283"/>
              <w:jc w:val="both"/>
              <w:rPr>
                <w:rFonts w:cstheme="minorHAnsi"/>
                <w:color w:val="000000" w:themeColor="text1"/>
              </w:rPr>
            </w:pPr>
            <w:r w:rsidRPr="0088653A">
              <w:rPr>
                <w:rFonts w:cstheme="minorHAnsi"/>
                <w:color w:val="000000" w:themeColor="text1"/>
              </w:rPr>
              <w:t>koordynowaniu czynności związanych z realizacja zamówienia,</w:t>
            </w:r>
          </w:p>
          <w:p w:rsidR="004B055E" w:rsidRDefault="00E1124E" w:rsidP="004B055E">
            <w:pPr>
              <w:pStyle w:val="Akapitzlist"/>
              <w:numPr>
                <w:ilvl w:val="1"/>
                <w:numId w:val="27"/>
              </w:numPr>
              <w:spacing w:after="0"/>
              <w:ind w:left="1310" w:hanging="283"/>
              <w:jc w:val="both"/>
              <w:rPr>
                <w:rFonts w:cstheme="minorHAnsi"/>
                <w:color w:val="000000" w:themeColor="text1"/>
              </w:rPr>
            </w:pPr>
            <w:r w:rsidRPr="0088653A">
              <w:rPr>
                <w:rFonts w:cstheme="minorHAnsi"/>
                <w:color w:val="000000" w:themeColor="text1"/>
              </w:rPr>
              <w:t>organizowaniu czynności związanych z realizacją zamówienia.</w:t>
            </w:r>
          </w:p>
          <w:p w:rsidR="00E1124E" w:rsidRDefault="00E1124E" w:rsidP="00330ABE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30ABE">
              <w:rPr>
                <w:rFonts w:cstheme="minorHAnsi"/>
                <w:color w:val="000000" w:themeColor="text1"/>
              </w:rPr>
              <w:t>O</w:t>
            </w:r>
            <w:r w:rsidR="005C3FC7" w:rsidRPr="00330ABE">
              <w:rPr>
                <w:rFonts w:cstheme="minorHAnsi"/>
                <w:color w:val="000000" w:themeColor="text1"/>
              </w:rPr>
              <w:t xml:space="preserve">bowiązek, o którym mowa w </w:t>
            </w:r>
            <w:r w:rsidR="004B055E" w:rsidRPr="00330ABE">
              <w:rPr>
                <w:rFonts w:cstheme="minorHAnsi"/>
                <w:color w:val="000000" w:themeColor="text1"/>
              </w:rPr>
              <w:t>punkcie</w:t>
            </w:r>
            <w:r w:rsidR="005C3FC7" w:rsidRPr="00330ABE">
              <w:rPr>
                <w:rFonts w:cstheme="minorHAnsi"/>
                <w:color w:val="000000" w:themeColor="text1"/>
              </w:rPr>
              <w:t xml:space="preserve"> 6</w:t>
            </w:r>
            <w:r w:rsidRPr="00330ABE">
              <w:rPr>
                <w:rFonts w:cstheme="minorHAnsi"/>
                <w:color w:val="000000" w:themeColor="text1"/>
              </w:rPr>
              <w:t xml:space="preserve">, dotyczy także Podwykonawców (jeśli będą wykonywać przedmiot umowy). Wykonawca jest zobowiązany zawrzeć w każdej umowie </w:t>
            </w:r>
            <w:r w:rsidR="00FC008C" w:rsidRPr="00330ABE">
              <w:rPr>
                <w:rFonts w:cstheme="minorHAnsi"/>
                <w:color w:val="000000" w:themeColor="text1"/>
              </w:rPr>
              <w:br/>
            </w:r>
            <w:r w:rsidRPr="00330ABE">
              <w:rPr>
                <w:rFonts w:cstheme="minorHAnsi"/>
                <w:color w:val="000000" w:themeColor="text1"/>
              </w:rPr>
              <w:t xml:space="preserve">o podwykonawstwo stosowne zapisy zobowiązujące Podwykonawców do zatrudnienia na umowę o pracę osób wykonujących wskazane w </w:t>
            </w:r>
            <w:r w:rsidR="00D563C2" w:rsidRPr="00330ABE">
              <w:rPr>
                <w:rFonts w:cstheme="minorHAnsi"/>
                <w:color w:val="000000" w:themeColor="text1"/>
              </w:rPr>
              <w:t xml:space="preserve">pkt </w:t>
            </w:r>
            <w:r w:rsidR="008A41C4" w:rsidRPr="00330ABE">
              <w:rPr>
                <w:rFonts w:cstheme="minorHAnsi"/>
                <w:color w:val="000000" w:themeColor="text1"/>
              </w:rPr>
              <w:t xml:space="preserve">8 </w:t>
            </w:r>
            <w:r w:rsidRPr="00330ABE">
              <w:rPr>
                <w:rFonts w:cstheme="minorHAnsi"/>
                <w:color w:val="000000" w:themeColor="text1"/>
              </w:rPr>
              <w:t>czynności.</w:t>
            </w:r>
          </w:p>
          <w:p w:rsidR="008A41C4" w:rsidRDefault="008A41C4" w:rsidP="00330ABE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8A41C4">
              <w:rPr>
                <w:rFonts w:cstheme="minorHAnsi"/>
                <w:color w:val="000000" w:themeColor="text1"/>
              </w:rPr>
              <w:t xml:space="preserve">W trakcie realizacji umowy Zamawiający uprawniony jest do wykonywania czynności kontrolnych wobec Wykonawcy odnośnie spełniania przez Wykonawcę lub Podwykonawcę wymogu zatrudnienia na podstawie umowy o pracę osób wykonujących wskazane w pkt </w:t>
            </w:r>
            <w:r>
              <w:rPr>
                <w:rFonts w:cstheme="minorHAnsi"/>
                <w:color w:val="000000" w:themeColor="text1"/>
              </w:rPr>
              <w:t>8</w:t>
            </w:r>
            <w:r w:rsidRPr="008A41C4">
              <w:rPr>
                <w:rFonts w:cstheme="minorHAnsi"/>
                <w:color w:val="000000" w:themeColor="text1"/>
              </w:rPr>
              <w:t xml:space="preserve"> czynności. Zamawiający uprawniony jest w szczególności do:</w:t>
            </w:r>
          </w:p>
          <w:p w:rsidR="00E1124E" w:rsidRPr="00DD1651" w:rsidRDefault="00E1124E" w:rsidP="00DD1651">
            <w:pPr>
              <w:pStyle w:val="Akapitzlist"/>
              <w:numPr>
                <w:ilvl w:val="0"/>
                <w:numId w:val="30"/>
              </w:numPr>
              <w:tabs>
                <w:tab w:val="left" w:pos="1188"/>
              </w:tabs>
              <w:spacing w:after="0"/>
              <w:ind w:firstLine="165"/>
              <w:jc w:val="both"/>
              <w:rPr>
                <w:rFonts w:cstheme="minorHAnsi"/>
                <w:color w:val="000000" w:themeColor="text1"/>
              </w:rPr>
            </w:pPr>
            <w:r w:rsidRPr="00DD1651">
              <w:rPr>
                <w:rFonts w:cstheme="minorHAnsi"/>
                <w:color w:val="000000" w:themeColor="text1"/>
              </w:rPr>
              <w:t>żądania przedłożenia oświadczenia zatrudnionego pracownika,</w:t>
            </w:r>
          </w:p>
          <w:p w:rsidR="00E1124E" w:rsidRPr="00DD1651" w:rsidRDefault="00E1124E" w:rsidP="00DD1651">
            <w:pPr>
              <w:pStyle w:val="Akapitzlist"/>
              <w:numPr>
                <w:ilvl w:val="0"/>
                <w:numId w:val="30"/>
              </w:numPr>
              <w:tabs>
                <w:tab w:val="left" w:pos="1188"/>
              </w:tabs>
              <w:spacing w:after="0"/>
              <w:ind w:firstLine="165"/>
              <w:jc w:val="both"/>
              <w:rPr>
                <w:rFonts w:cstheme="minorHAnsi"/>
                <w:color w:val="000000" w:themeColor="text1"/>
              </w:rPr>
            </w:pPr>
            <w:r w:rsidRPr="00DD1651">
              <w:rPr>
                <w:rFonts w:cstheme="minorHAnsi"/>
                <w:color w:val="000000" w:themeColor="text1"/>
              </w:rPr>
              <w:t>żąd</w:t>
            </w:r>
            <w:r w:rsidR="005C3FC7">
              <w:rPr>
                <w:rFonts w:cstheme="minorHAnsi"/>
                <w:color w:val="000000" w:themeColor="text1"/>
              </w:rPr>
              <w:t>ania przedłożenia oświadczenia Wykonawcy lub P</w:t>
            </w:r>
            <w:r w:rsidRPr="00DD1651">
              <w:rPr>
                <w:rFonts w:cstheme="minorHAnsi"/>
                <w:color w:val="000000" w:themeColor="text1"/>
              </w:rPr>
              <w:t>odwykonawcy o zatrudnieniu pracownika na podstawie umowy o pracę,</w:t>
            </w:r>
          </w:p>
          <w:p w:rsidR="00E1124E" w:rsidRPr="00DD1651" w:rsidRDefault="00E1124E" w:rsidP="00DD1651">
            <w:pPr>
              <w:pStyle w:val="Akapitzlist"/>
              <w:numPr>
                <w:ilvl w:val="0"/>
                <w:numId w:val="30"/>
              </w:numPr>
              <w:tabs>
                <w:tab w:val="left" w:pos="1188"/>
              </w:tabs>
              <w:spacing w:after="0"/>
              <w:ind w:firstLine="165"/>
              <w:jc w:val="both"/>
              <w:rPr>
                <w:rFonts w:cstheme="minorHAnsi"/>
                <w:color w:val="000000" w:themeColor="text1"/>
              </w:rPr>
            </w:pPr>
            <w:r w:rsidRPr="00DD1651">
              <w:rPr>
                <w:rFonts w:cstheme="minorHAnsi"/>
                <w:color w:val="000000" w:themeColor="text1"/>
              </w:rPr>
              <w:t>żądania przedłożenia poświadczonej za zgodność z oryginałem kopii umowy o pracę zatrudnionego pracownika,</w:t>
            </w:r>
          </w:p>
          <w:p w:rsidR="008A42CF" w:rsidRDefault="00E1124E" w:rsidP="00330ABE">
            <w:pPr>
              <w:pStyle w:val="Akapitzlist"/>
              <w:numPr>
                <w:ilvl w:val="0"/>
                <w:numId w:val="30"/>
              </w:numPr>
              <w:tabs>
                <w:tab w:val="left" w:pos="1188"/>
              </w:tabs>
              <w:spacing w:after="0"/>
              <w:ind w:firstLine="165"/>
              <w:jc w:val="both"/>
              <w:rPr>
                <w:rFonts w:cstheme="minorHAnsi"/>
                <w:color w:val="000000" w:themeColor="text1"/>
              </w:rPr>
            </w:pPr>
            <w:r w:rsidRPr="00DD1651">
              <w:rPr>
                <w:rFonts w:cstheme="minorHAnsi"/>
                <w:color w:val="000000" w:themeColor="text1"/>
              </w:rPr>
              <w:t>żądania przedłożenia innych dokumentów − zawierających informacje, w tym dane osobowe, niezbędne do weryfikacji zatrudnienia na podstawie umowy o pracę,</w:t>
            </w:r>
            <w:r w:rsidR="00FC008C">
              <w:rPr>
                <w:rFonts w:cstheme="minorHAnsi"/>
                <w:color w:val="000000" w:themeColor="text1"/>
              </w:rPr>
              <w:t xml:space="preserve"> </w:t>
            </w:r>
            <w:r w:rsidRPr="00FC008C">
              <w:rPr>
                <w:rFonts w:cstheme="minorHAnsi"/>
                <w:color w:val="000000" w:themeColor="text1"/>
              </w:rPr>
              <w:t>w szczególności imię i nazwisko zatrudnionego pracownika, datę zawarcia umowy o pracę, rodzaj umowy o pracę i zakres obowiązków pracownika.</w:t>
            </w:r>
          </w:p>
          <w:p w:rsidR="008A42CF" w:rsidRPr="00330ABE" w:rsidRDefault="008A42CF" w:rsidP="00330ABE">
            <w:pPr>
              <w:pStyle w:val="Akapitzlist"/>
              <w:numPr>
                <w:ilvl w:val="0"/>
                <w:numId w:val="4"/>
              </w:numPr>
              <w:tabs>
                <w:tab w:val="left" w:pos="1188"/>
              </w:tabs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8A41C4">
              <w:rPr>
                <w:rFonts w:cstheme="minorHAnsi"/>
                <w:color w:val="000000" w:themeColor="text1"/>
              </w:rPr>
              <w:t>Niezłożenie przez Wykonawcę w wyznaczonym przez Zamawiającego terminie żądanych przez Zamawiającego dowodów spełnienia wymogu zatrudnienia na podstawie umowy o pracę traktowane będzie jako niespełnienie przez Wykonawcę lub Podwykonawcę wymogu zatrudnienia na podstawie umowy o pracę.</w:t>
            </w:r>
            <w:r w:rsidRPr="0062489E">
              <w:t xml:space="preserve"> Nieprzedłożenie przez Wykonawcę dokumentów</w:t>
            </w:r>
            <w:r>
              <w:t>, o których mowa w pkt. 10 we wskazanym terminie (nie krótszym niż 7 dni) będzie traktowane jako niewypełnienie obowiązku zatrudnienia pracownika/ów wykonujących czynności związane z realizacją zamówienia na podstawie umowy o pracę i będzie podstawą do naliczenia kary umownej.</w:t>
            </w:r>
          </w:p>
          <w:p w:rsidR="008A42CF" w:rsidRDefault="008A42CF" w:rsidP="00330ABE">
            <w:pPr>
              <w:pStyle w:val="Akapitzlist"/>
              <w:numPr>
                <w:ilvl w:val="0"/>
                <w:numId w:val="4"/>
              </w:numPr>
              <w:tabs>
                <w:tab w:val="left" w:pos="1188"/>
              </w:tabs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30ABE">
              <w:rPr>
                <w:rFonts w:cstheme="minorHAnsi"/>
                <w:color w:val="000000" w:themeColor="text1"/>
              </w:rPr>
              <w:t>Za działania i zaniechania osób działających w imieniu Wykonawcy, Wykonawca ponosi odpowiedzialność jak za własne działania i zaniechania.</w:t>
            </w:r>
          </w:p>
          <w:p w:rsidR="008A42CF" w:rsidRDefault="008A42CF" w:rsidP="00330ABE">
            <w:pPr>
              <w:pStyle w:val="Akapitzlist"/>
              <w:numPr>
                <w:ilvl w:val="0"/>
                <w:numId w:val="4"/>
              </w:numPr>
              <w:tabs>
                <w:tab w:val="left" w:pos="1188"/>
              </w:tabs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30ABE">
              <w:rPr>
                <w:rFonts w:cstheme="minorHAnsi"/>
                <w:color w:val="000000" w:themeColor="text1"/>
              </w:rPr>
              <w:t>W przypadku uzasadnionych wątpliwości co do przestrzegania przepisów prawa pracy przez wykonawcę lub podwykonawcę, zamawiający może zwrócić się o przeprowadzenie kontroli przez Państwową Inspekcję Pracy.</w:t>
            </w:r>
          </w:p>
          <w:p w:rsidR="008A42CF" w:rsidRDefault="008A42CF" w:rsidP="00330ABE">
            <w:pPr>
              <w:pStyle w:val="Akapitzlist"/>
              <w:numPr>
                <w:ilvl w:val="0"/>
                <w:numId w:val="4"/>
              </w:numPr>
              <w:tabs>
                <w:tab w:val="left" w:pos="1188"/>
              </w:tabs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Ustalenie wymiaru czasu pracy oraz liczby osób Zamawiający pozostawia w gestii Wykonawcy.</w:t>
            </w:r>
          </w:p>
          <w:p w:rsidR="00FC6587" w:rsidRPr="00B834EA" w:rsidRDefault="00FC6587" w:rsidP="00330ABE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D84549" w:rsidRPr="00B834EA" w:rsidTr="006319CF">
        <w:tc>
          <w:tcPr>
            <w:tcW w:w="9498" w:type="dxa"/>
            <w:shd w:val="clear" w:color="auto" w:fill="F2F2F2" w:themeFill="background1" w:themeFillShade="F2"/>
          </w:tcPr>
          <w:p w:rsidR="00D84549" w:rsidRPr="00B834EA" w:rsidRDefault="001158F1" w:rsidP="006319CF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  <w:r w:rsidRPr="00B834EA">
              <w:rPr>
                <w:rFonts w:cstheme="minorHAnsi"/>
                <w:b/>
                <w:bCs/>
                <w:smallCaps/>
                <w:color w:val="000000" w:themeColor="text1"/>
              </w:rPr>
              <w:lastRenderedPageBreak/>
              <w:t>VI</w:t>
            </w:r>
            <w:r w:rsidR="00D84549" w:rsidRPr="00B834EA">
              <w:rPr>
                <w:rFonts w:cstheme="minorHAnsi"/>
                <w:b/>
                <w:bCs/>
                <w:smallCaps/>
                <w:color w:val="000000" w:themeColor="text1"/>
              </w:rPr>
              <w:t xml:space="preserve"> transport lotniczy</w:t>
            </w:r>
          </w:p>
        </w:tc>
      </w:tr>
      <w:tr w:rsidR="00D84549" w:rsidRPr="00B834EA" w:rsidTr="006319CF">
        <w:tc>
          <w:tcPr>
            <w:tcW w:w="9498" w:type="dxa"/>
            <w:tcBorders>
              <w:bottom w:val="single" w:sz="4" w:space="0" w:color="auto"/>
            </w:tcBorders>
          </w:tcPr>
          <w:p w:rsidR="00D84549" w:rsidRPr="00750C81" w:rsidRDefault="00D84549" w:rsidP="00776195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cstheme="minorHAnsi"/>
                <w:color w:val="000000" w:themeColor="text1"/>
                <w:lang w:eastAsia="pl-PL"/>
              </w:rPr>
            </w:pPr>
            <w:r w:rsidRPr="00B834EA">
              <w:rPr>
                <w:rFonts w:cstheme="minorHAnsi"/>
                <w:color w:val="000000" w:themeColor="text1"/>
                <w:lang w:eastAsia="pl-PL"/>
              </w:rPr>
              <w:t xml:space="preserve">Wykonawca zapewni transport lotniczy dla </w:t>
            </w:r>
            <w:r w:rsidR="002E7F91" w:rsidRPr="00750C81">
              <w:rPr>
                <w:rFonts w:cstheme="minorHAnsi"/>
                <w:color w:val="000000" w:themeColor="text1"/>
                <w:lang w:eastAsia="pl-PL"/>
              </w:rPr>
              <w:t xml:space="preserve">wszystkich </w:t>
            </w:r>
            <w:r w:rsidR="000A7341" w:rsidRPr="00750C81">
              <w:rPr>
                <w:rFonts w:cstheme="minorHAnsi"/>
                <w:color w:val="000000" w:themeColor="text1"/>
                <w:lang w:eastAsia="pl-PL"/>
              </w:rPr>
              <w:t>uczestników misji</w:t>
            </w:r>
            <w:r w:rsidRPr="00750C81">
              <w:rPr>
                <w:rFonts w:cstheme="minorHAnsi"/>
                <w:color w:val="000000" w:themeColor="text1"/>
                <w:lang w:eastAsia="pl-PL"/>
              </w:rPr>
              <w:t xml:space="preserve"> na trasie: </w:t>
            </w:r>
          </w:p>
          <w:p w:rsidR="00D84549" w:rsidRPr="00B834EA" w:rsidRDefault="00D84549" w:rsidP="00776195">
            <w:pPr>
              <w:tabs>
                <w:tab w:val="left" w:pos="6735"/>
              </w:tabs>
              <w:suppressAutoHyphens/>
              <w:rPr>
                <w:rFonts w:cstheme="minorHAnsi"/>
                <w:color w:val="000000" w:themeColor="text1"/>
                <w:lang w:eastAsia="pl-PL"/>
              </w:rPr>
            </w:pPr>
            <w:r w:rsidRPr="00750C81">
              <w:rPr>
                <w:rFonts w:cstheme="minorHAnsi"/>
                <w:color w:val="000000" w:themeColor="text1"/>
                <w:lang w:eastAsia="pl-PL"/>
              </w:rPr>
              <w:t>Warszawa – Dubaj – Warszawa (</w:t>
            </w:r>
            <w:r w:rsidR="002D0722" w:rsidRPr="00750C81">
              <w:rPr>
                <w:rFonts w:cstheme="minorHAnsi"/>
                <w:color w:val="000000" w:themeColor="text1"/>
                <w:lang w:eastAsia="pl-PL"/>
              </w:rPr>
              <w:t xml:space="preserve">dla </w:t>
            </w:r>
            <w:r w:rsidR="00A57676" w:rsidRPr="00750C81">
              <w:rPr>
                <w:rFonts w:cstheme="minorHAnsi"/>
                <w:color w:val="000000" w:themeColor="text1"/>
                <w:lang w:eastAsia="pl-PL"/>
              </w:rPr>
              <w:t xml:space="preserve">liczby </w:t>
            </w:r>
            <w:r w:rsidR="002D0722" w:rsidRPr="00750C81">
              <w:rPr>
                <w:rFonts w:cstheme="minorHAnsi"/>
                <w:color w:val="000000" w:themeColor="text1"/>
                <w:lang w:eastAsia="pl-PL"/>
              </w:rPr>
              <w:t>osób i dat wskazanych w pkt</w:t>
            </w:r>
            <w:r w:rsidR="00915B0D" w:rsidRPr="00750C81">
              <w:rPr>
                <w:rFonts w:cstheme="minorHAnsi"/>
                <w:color w:val="000000" w:themeColor="text1"/>
                <w:lang w:eastAsia="pl-PL"/>
              </w:rPr>
              <w:t xml:space="preserve"> III.2.</w:t>
            </w:r>
            <w:r w:rsidRPr="00750C81">
              <w:rPr>
                <w:rFonts w:cstheme="minorHAnsi"/>
                <w:color w:val="000000" w:themeColor="text1"/>
                <w:lang w:eastAsia="pl-PL"/>
              </w:rPr>
              <w:t>)</w:t>
            </w:r>
            <w:r w:rsidR="00A57676" w:rsidRPr="00750C81">
              <w:rPr>
                <w:rFonts w:cstheme="minorHAnsi"/>
                <w:color w:val="000000" w:themeColor="text1"/>
                <w:lang w:eastAsia="pl-PL"/>
              </w:rPr>
              <w:t xml:space="preserve"> </w:t>
            </w:r>
          </w:p>
          <w:p w:rsidR="00D84549" w:rsidRPr="00B834EA" w:rsidRDefault="00D84549" w:rsidP="00776195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Wykonawca przedstawi 3 propozycje najkorzystniejszych połączeń pod względem długości trasy i czas</w:t>
            </w:r>
            <w:r w:rsidR="00621A32" w:rsidRPr="00B834EA">
              <w:rPr>
                <w:rFonts w:cstheme="minorHAnsi"/>
                <w:color w:val="000000" w:themeColor="text1"/>
              </w:rPr>
              <w:t>u podróży w klasie ekonomicznej.</w:t>
            </w:r>
          </w:p>
          <w:p w:rsidR="00776195" w:rsidRPr="00B834EA" w:rsidRDefault="00776195" w:rsidP="00776195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Wykonawca zapewni najbardziej konkurencyjny cenowo na rynku bilet na wskazanej trasie, </w:t>
            </w:r>
            <w:r w:rsidRPr="00B834EA">
              <w:rPr>
                <w:rFonts w:cstheme="minorHAnsi"/>
                <w:color w:val="000000" w:themeColor="text1"/>
              </w:rPr>
              <w:br/>
              <w:t>z uwzględnieniem warunków podróży określonych</w:t>
            </w:r>
            <w:r w:rsidR="00A6450A" w:rsidRPr="00B834EA">
              <w:rPr>
                <w:rFonts w:cstheme="minorHAnsi"/>
                <w:color w:val="000000" w:themeColor="text1"/>
              </w:rPr>
              <w:t xml:space="preserve"> przez Zamawiającego.</w:t>
            </w:r>
          </w:p>
          <w:p w:rsidR="00D84549" w:rsidRPr="00B834EA" w:rsidRDefault="00A6450A" w:rsidP="00776195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</w:t>
            </w:r>
            <w:r w:rsidR="00D84549" w:rsidRPr="00B834EA">
              <w:rPr>
                <w:rFonts w:cstheme="minorHAnsi"/>
                <w:color w:val="000000" w:themeColor="text1"/>
              </w:rPr>
              <w:t xml:space="preserve"> szczególnym przypadku dopuszcza się loty z jedną przesiadką, wówczas łączny czas przelotu nie może przekroczyć 12 g</w:t>
            </w:r>
            <w:r w:rsidRPr="00B834EA">
              <w:rPr>
                <w:rFonts w:cstheme="minorHAnsi"/>
                <w:color w:val="000000" w:themeColor="text1"/>
              </w:rPr>
              <w:t>odzin (wraz z międzylądowaniem).</w:t>
            </w:r>
          </w:p>
          <w:p w:rsidR="00D84549" w:rsidRPr="00B834EA" w:rsidRDefault="00A6450A" w:rsidP="00776195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</w:t>
            </w:r>
            <w:r w:rsidR="00D84549" w:rsidRPr="00B834EA">
              <w:rPr>
                <w:rFonts w:cstheme="minorHAnsi"/>
                <w:color w:val="000000" w:themeColor="text1"/>
              </w:rPr>
              <w:t xml:space="preserve"> sytuacji konieczności oczekiwania na lotnisku w trakcie podróży (w obie strony) przez okres równy 3 godziny lub dłuższy, Wykonawca zobowiązany jest do zapewnienia wszystkim </w:t>
            </w:r>
            <w:r w:rsidR="000A7341">
              <w:rPr>
                <w:rFonts w:cstheme="minorHAnsi"/>
                <w:color w:val="000000" w:themeColor="text1"/>
              </w:rPr>
              <w:t xml:space="preserve">uczestnikom misji gospodarczej </w:t>
            </w:r>
            <w:r w:rsidR="00D84549" w:rsidRPr="00B834EA">
              <w:rPr>
                <w:rFonts w:cstheme="minorHAnsi"/>
                <w:color w:val="000000" w:themeColor="text1"/>
              </w:rPr>
              <w:t>nielimitowanego dostępu do saloniku biznesowego w</w:t>
            </w:r>
            <w:r w:rsidRPr="00B834EA">
              <w:rPr>
                <w:rFonts w:cstheme="minorHAnsi"/>
                <w:color w:val="000000" w:themeColor="text1"/>
              </w:rPr>
              <w:t xml:space="preserve">raz </w:t>
            </w:r>
            <w:r w:rsidRPr="00B834EA">
              <w:rPr>
                <w:rFonts w:cstheme="minorHAnsi"/>
                <w:color w:val="000000" w:themeColor="text1"/>
              </w:rPr>
              <w:br/>
              <w:t>z dostępnym w nim serwisem.</w:t>
            </w:r>
          </w:p>
          <w:p w:rsidR="00D84549" w:rsidRPr="00B834EA" w:rsidRDefault="00A6450A" w:rsidP="00776195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B</w:t>
            </w:r>
            <w:r w:rsidR="00D84549" w:rsidRPr="00B834EA">
              <w:rPr>
                <w:rFonts w:cstheme="minorHAnsi"/>
                <w:color w:val="000000" w:themeColor="text1"/>
              </w:rPr>
              <w:t>ilet lotniczy uwzględniać będzie możliwość zmiany rezerwacji (zmiana nazwiska)</w:t>
            </w:r>
            <w:r w:rsidR="00776195" w:rsidRPr="00B834EA">
              <w:rPr>
                <w:rFonts w:cstheme="minorHAnsi"/>
                <w:color w:val="000000" w:themeColor="text1"/>
              </w:rPr>
              <w:t xml:space="preserve"> - </w:t>
            </w:r>
            <w:r w:rsidR="00D84549" w:rsidRPr="00B834EA">
              <w:rPr>
                <w:rFonts w:cstheme="minorHAnsi"/>
                <w:color w:val="000000" w:themeColor="text1"/>
              </w:rPr>
              <w:t>bez ponoszenia dodatkow</w:t>
            </w:r>
            <w:r w:rsidR="00776195" w:rsidRPr="00B834EA">
              <w:rPr>
                <w:rFonts w:cstheme="minorHAnsi"/>
                <w:color w:val="000000" w:themeColor="text1"/>
              </w:rPr>
              <w:t>ych kosztów przez Zamawiającego</w:t>
            </w:r>
            <w:r w:rsidRPr="00B834EA">
              <w:rPr>
                <w:rFonts w:cstheme="minorHAnsi"/>
                <w:color w:val="000000" w:themeColor="text1"/>
              </w:rPr>
              <w:t>.</w:t>
            </w:r>
          </w:p>
          <w:p w:rsidR="00D84549" w:rsidRPr="00B834EA" w:rsidRDefault="00A6450A" w:rsidP="00776195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C</w:t>
            </w:r>
            <w:r w:rsidR="00D84549" w:rsidRPr="00B834EA">
              <w:rPr>
                <w:rFonts w:cstheme="minorHAnsi"/>
                <w:color w:val="000000" w:themeColor="text1"/>
              </w:rPr>
              <w:t>ena biletu powinna obejmować łącznie wszyst</w:t>
            </w:r>
            <w:r w:rsidR="00E1124E">
              <w:rPr>
                <w:rFonts w:cstheme="minorHAnsi"/>
                <w:color w:val="000000" w:themeColor="text1"/>
              </w:rPr>
              <w:t xml:space="preserve">kie podatki, opłaty lotniskowe </w:t>
            </w:r>
            <w:r w:rsidR="00D84549" w:rsidRPr="00B834EA">
              <w:rPr>
                <w:rFonts w:cstheme="minorHAnsi"/>
                <w:color w:val="000000" w:themeColor="text1"/>
              </w:rPr>
              <w:t>i manipulacyjne związane z podróżą</w:t>
            </w:r>
            <w:r w:rsidRPr="00B834EA">
              <w:rPr>
                <w:rFonts w:cstheme="minorHAnsi"/>
                <w:bCs/>
                <w:color w:val="000000" w:themeColor="text1"/>
              </w:rPr>
              <w:t>.</w:t>
            </w:r>
          </w:p>
          <w:p w:rsidR="00D84549" w:rsidRPr="00B834EA" w:rsidRDefault="00A6450A" w:rsidP="00776195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C</w:t>
            </w:r>
            <w:r w:rsidR="00D84549" w:rsidRPr="00B834EA">
              <w:rPr>
                <w:rFonts w:cstheme="minorHAnsi"/>
                <w:color w:val="000000" w:themeColor="text1"/>
              </w:rPr>
              <w:t xml:space="preserve">ena biletu zawierać będzie bagaż podręczny (8-12 kg) i </w:t>
            </w:r>
            <w:r w:rsidRPr="00B834EA">
              <w:rPr>
                <w:rFonts w:cstheme="minorHAnsi"/>
                <w:color w:val="000000" w:themeColor="text1"/>
              </w:rPr>
              <w:t>bagaż rejestrowany (min. 20 kg).</w:t>
            </w:r>
          </w:p>
          <w:p w:rsidR="00D84549" w:rsidRPr="00B834EA" w:rsidRDefault="00A6450A" w:rsidP="00776195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P</w:t>
            </w:r>
            <w:r w:rsidR="00D84549" w:rsidRPr="00B834EA">
              <w:rPr>
                <w:rFonts w:cstheme="minorHAnsi"/>
                <w:color w:val="000000" w:themeColor="text1"/>
              </w:rPr>
              <w:t>odczas podróży lotniczej na pokładzie samolotu musi być zapewniony przynajmniej jeden ciepły posiłek dla podróżnego i nieograniczony do</w:t>
            </w:r>
            <w:r w:rsidRPr="00B834EA">
              <w:rPr>
                <w:rFonts w:cstheme="minorHAnsi"/>
                <w:color w:val="000000" w:themeColor="text1"/>
              </w:rPr>
              <w:t>stęp do napojów bezalkoholowych.</w:t>
            </w:r>
          </w:p>
          <w:p w:rsidR="00D84549" w:rsidRPr="00B834EA" w:rsidRDefault="00D84549" w:rsidP="0077619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Wykonawca zapewni możliwość </w:t>
            </w:r>
            <w:r w:rsidR="00E1124E">
              <w:rPr>
                <w:rFonts w:cstheme="minorHAnsi"/>
                <w:color w:val="000000" w:themeColor="text1"/>
              </w:rPr>
              <w:t xml:space="preserve">bezpłatnej samodzielnej odprawy na lotniskach </w:t>
            </w:r>
            <w:r w:rsidRPr="00B834EA">
              <w:rPr>
                <w:rFonts w:cstheme="minorHAnsi"/>
                <w:color w:val="000000" w:themeColor="text1"/>
              </w:rPr>
              <w:t xml:space="preserve">w klasycznych lub automatycznych stanowiskach </w:t>
            </w:r>
            <w:proofErr w:type="spellStart"/>
            <w:r w:rsidRPr="00B834EA">
              <w:rPr>
                <w:rFonts w:cstheme="minorHAnsi"/>
                <w:i/>
                <w:color w:val="000000" w:themeColor="text1"/>
              </w:rPr>
              <w:t>check</w:t>
            </w:r>
            <w:proofErr w:type="spellEnd"/>
            <w:r w:rsidRPr="00B834EA">
              <w:rPr>
                <w:rFonts w:cstheme="minorHAnsi"/>
                <w:i/>
                <w:color w:val="000000" w:themeColor="text1"/>
              </w:rPr>
              <w:t xml:space="preserve"> in</w:t>
            </w:r>
            <w:r w:rsidRPr="00B834EA">
              <w:rPr>
                <w:rFonts w:cstheme="minorHAnsi"/>
                <w:color w:val="000000" w:themeColor="text1"/>
              </w:rPr>
              <w:t xml:space="preserve"> albo dokona odprawy internetowej w imieniu wszystkich pasażerów.</w:t>
            </w:r>
          </w:p>
          <w:p w:rsidR="00D84549" w:rsidRPr="00B834EA" w:rsidRDefault="00D84549" w:rsidP="0077619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Wykonawca zapewni i opłaci ubezpieczenie</w:t>
            </w:r>
            <w:r w:rsidR="006F4D70" w:rsidRPr="00B834EA">
              <w:rPr>
                <w:rFonts w:cstheme="minorHAnsi"/>
                <w:color w:val="000000" w:themeColor="text1"/>
              </w:rPr>
              <w:t xml:space="preserve"> dla każdego uczestnika </w:t>
            </w:r>
            <w:r w:rsidR="000A7341">
              <w:rPr>
                <w:rFonts w:cstheme="minorHAnsi"/>
                <w:color w:val="000000" w:themeColor="text1"/>
              </w:rPr>
              <w:t>misji</w:t>
            </w:r>
            <w:r w:rsidR="000A7341" w:rsidRPr="00B834EA">
              <w:rPr>
                <w:rFonts w:cstheme="minorHAnsi"/>
                <w:color w:val="000000" w:themeColor="text1"/>
              </w:rPr>
              <w:t xml:space="preserve"> </w:t>
            </w:r>
            <w:r w:rsidR="006F4D70" w:rsidRPr="00B834EA">
              <w:rPr>
                <w:rFonts w:cstheme="minorHAnsi"/>
                <w:color w:val="000000" w:themeColor="text1"/>
              </w:rPr>
              <w:t>(</w:t>
            </w:r>
            <w:r w:rsidR="002653CB">
              <w:rPr>
                <w:rFonts w:cstheme="minorHAnsi"/>
                <w:color w:val="000000" w:themeColor="text1"/>
              </w:rPr>
              <w:t>osób wskazanych w pkt. III.2.</w:t>
            </w:r>
            <w:r w:rsidR="006F4D70" w:rsidRPr="00B834EA">
              <w:rPr>
                <w:rFonts w:cstheme="minorHAnsi"/>
                <w:color w:val="000000" w:themeColor="text1"/>
              </w:rPr>
              <w:t xml:space="preserve">) </w:t>
            </w:r>
            <w:r w:rsidRPr="00B834EA">
              <w:rPr>
                <w:rFonts w:cstheme="minorHAnsi"/>
                <w:color w:val="000000" w:themeColor="text1"/>
              </w:rPr>
              <w:t xml:space="preserve">obejmujące: </w:t>
            </w:r>
          </w:p>
          <w:p w:rsidR="00D84549" w:rsidRPr="00B834EA" w:rsidRDefault="00D84549" w:rsidP="00776195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ubezpieczenie odpowiedzialności cywilnej w życiu prywatnym (min. 100 tys. Euro/os.), </w:t>
            </w:r>
          </w:p>
          <w:p w:rsidR="00D84549" w:rsidRPr="00B834EA" w:rsidRDefault="00D84549" w:rsidP="00776195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kosztów leczenia i pomocy </w:t>
            </w:r>
            <w:proofErr w:type="spellStart"/>
            <w:r w:rsidRPr="00B834EA">
              <w:rPr>
                <w:rFonts w:cstheme="minorHAnsi"/>
                <w:color w:val="000000" w:themeColor="text1"/>
              </w:rPr>
              <w:t>assistance</w:t>
            </w:r>
            <w:proofErr w:type="spellEnd"/>
            <w:r w:rsidRPr="00B834EA">
              <w:rPr>
                <w:rFonts w:cstheme="minorHAnsi"/>
                <w:color w:val="000000" w:themeColor="text1"/>
              </w:rPr>
              <w:t xml:space="preserve"> (min. 250 tys. Euro/os.), z rozszerzeniem zakresu ochrony o zdarzenia związane z zachorowaniem na COVID-19, pokrycie kosztów zakwaterowania, wyżywienia i transportu w przypadku przebywania na kwarantannie, w terminie przekraczającym pierwotny czas trwania podróży,</w:t>
            </w:r>
          </w:p>
          <w:p w:rsidR="00D84549" w:rsidRPr="00B834EA" w:rsidRDefault="00D84549" w:rsidP="00776195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następstwa nieszczęśliwych wypadków - NNW (do 150 tys. Euro/os.), </w:t>
            </w:r>
          </w:p>
          <w:p w:rsidR="00D84549" w:rsidRPr="00B834EA" w:rsidRDefault="00D84549" w:rsidP="00776195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ubezpieczenie utraty, kradzieży lub uszkodzenia bagażu podróżnego (min. 600 Euro/os.) - w tym ubezpieczenie sprzętu elektronicznego,</w:t>
            </w:r>
          </w:p>
          <w:p w:rsidR="00D84549" w:rsidRPr="00B834EA" w:rsidRDefault="00D84549" w:rsidP="00776195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ubezpieczenie opóźnienia w dostarczeniu bagażu podróżnego (min. 200 Euro/os.), </w:t>
            </w:r>
          </w:p>
          <w:p w:rsidR="00D84549" w:rsidRPr="00B834EA" w:rsidRDefault="00D84549" w:rsidP="00776195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ubezpieczenie opóź</w:t>
            </w:r>
            <w:r w:rsidR="00A6450A" w:rsidRPr="00B834EA">
              <w:rPr>
                <w:rFonts w:cstheme="minorHAnsi"/>
                <w:color w:val="000000" w:themeColor="text1"/>
              </w:rPr>
              <w:t>nienia lotu (min. 200 Euro/os.).</w:t>
            </w:r>
          </w:p>
          <w:p w:rsidR="001158F1" w:rsidRPr="00B834EA" w:rsidRDefault="001158F1" w:rsidP="00776195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W ciągu 7 dni </w:t>
            </w:r>
            <w:r w:rsidR="004F1885" w:rsidRPr="00B834EA">
              <w:rPr>
                <w:rFonts w:cstheme="minorHAnsi"/>
                <w:color w:val="000000" w:themeColor="text1"/>
              </w:rPr>
              <w:t xml:space="preserve">kalendarzowych </w:t>
            </w:r>
            <w:r w:rsidRPr="00B834EA">
              <w:rPr>
                <w:rFonts w:cstheme="minorHAnsi"/>
                <w:color w:val="000000" w:themeColor="text1"/>
              </w:rPr>
              <w:t xml:space="preserve">od zawarcia umowy, Zamawiający przekaże Wykonawcy imienną listę uczestników </w:t>
            </w:r>
            <w:r w:rsidR="004F1885" w:rsidRPr="00B834EA">
              <w:rPr>
                <w:rFonts w:cstheme="minorHAnsi"/>
                <w:color w:val="000000" w:themeColor="text1"/>
              </w:rPr>
              <w:t>misji</w:t>
            </w:r>
            <w:r w:rsidRPr="00B834EA">
              <w:rPr>
                <w:rFonts w:cstheme="minorHAnsi"/>
                <w:color w:val="000000" w:themeColor="text1"/>
              </w:rPr>
              <w:t xml:space="preserve"> wraz z datami wylotu i powrotu do Polski.</w:t>
            </w:r>
          </w:p>
          <w:p w:rsidR="00FC6587" w:rsidRPr="00B834EA" w:rsidRDefault="00FC6587" w:rsidP="00FC6587">
            <w:pPr>
              <w:pStyle w:val="Akapitzlist"/>
              <w:suppressAutoHyphens/>
              <w:spacing w:after="0" w:line="240" w:lineRule="auto"/>
              <w:ind w:left="1775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D84549" w:rsidRPr="00B834EA" w:rsidTr="006319CF">
        <w:tc>
          <w:tcPr>
            <w:tcW w:w="9498" w:type="dxa"/>
            <w:shd w:val="clear" w:color="auto" w:fill="F2F2F2" w:themeFill="background1" w:themeFillShade="F2"/>
          </w:tcPr>
          <w:p w:rsidR="00D84549" w:rsidRPr="00B834EA" w:rsidRDefault="00776195" w:rsidP="0083740B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  <w:r w:rsidRPr="00B834EA">
              <w:rPr>
                <w:rFonts w:cstheme="minorHAnsi"/>
                <w:b/>
                <w:bCs/>
                <w:smallCaps/>
                <w:color w:val="000000" w:themeColor="text1"/>
              </w:rPr>
              <w:t>VII</w:t>
            </w:r>
            <w:r w:rsidR="00D84549" w:rsidRPr="00B834EA">
              <w:rPr>
                <w:rFonts w:cstheme="minorHAnsi"/>
                <w:b/>
                <w:bCs/>
                <w:smallCaps/>
                <w:color w:val="000000" w:themeColor="text1"/>
              </w:rPr>
              <w:t xml:space="preserve"> u</w:t>
            </w:r>
            <w:r w:rsidRPr="00B834EA">
              <w:rPr>
                <w:rFonts w:cstheme="minorHAnsi"/>
                <w:b/>
                <w:bCs/>
                <w:smallCaps/>
                <w:color w:val="000000" w:themeColor="text1"/>
              </w:rPr>
              <w:t>sługa logistyczno-</w:t>
            </w:r>
            <w:r w:rsidRPr="00750C81">
              <w:rPr>
                <w:rFonts w:cstheme="minorHAnsi"/>
                <w:b/>
                <w:bCs/>
                <w:smallCaps/>
                <w:color w:val="000000" w:themeColor="text1"/>
              </w:rPr>
              <w:t xml:space="preserve">organizacyjna </w:t>
            </w:r>
            <w:r w:rsidR="002E7F91" w:rsidRPr="00750C81">
              <w:rPr>
                <w:rFonts w:cstheme="minorHAnsi"/>
                <w:b/>
                <w:bCs/>
                <w:smallCaps/>
                <w:color w:val="000000" w:themeColor="text1"/>
              </w:rPr>
              <w:t xml:space="preserve">w </w:t>
            </w:r>
            <w:proofErr w:type="spellStart"/>
            <w:r w:rsidR="002E7F91" w:rsidRPr="00750C81">
              <w:rPr>
                <w:rFonts w:cstheme="minorHAnsi"/>
                <w:b/>
                <w:bCs/>
                <w:smallCaps/>
                <w:color w:val="000000" w:themeColor="text1"/>
              </w:rPr>
              <w:t>dubaju</w:t>
            </w:r>
            <w:proofErr w:type="spellEnd"/>
          </w:p>
        </w:tc>
      </w:tr>
      <w:tr w:rsidR="00D84549" w:rsidRPr="00B834EA" w:rsidTr="006319CF">
        <w:tc>
          <w:tcPr>
            <w:tcW w:w="9498" w:type="dxa"/>
          </w:tcPr>
          <w:p w:rsidR="003F6543" w:rsidRPr="00750C81" w:rsidRDefault="003F6543" w:rsidP="003F6543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750C81">
              <w:rPr>
                <w:rFonts w:cstheme="minorHAnsi"/>
                <w:color w:val="000000" w:themeColor="text1"/>
              </w:rPr>
              <w:t xml:space="preserve">Wykonawca zapewni transport, klimatyzowanym środkiem transportu, </w:t>
            </w:r>
            <w:r w:rsidR="00DC0078" w:rsidRPr="00750C81">
              <w:rPr>
                <w:rFonts w:cstheme="minorHAnsi"/>
                <w:color w:val="000000" w:themeColor="text1"/>
              </w:rPr>
              <w:t xml:space="preserve">wszystkim uczestnikom </w:t>
            </w:r>
            <w:r w:rsidRPr="00750C81">
              <w:rPr>
                <w:rFonts w:cstheme="minorHAnsi"/>
                <w:color w:val="000000" w:themeColor="text1"/>
              </w:rPr>
              <w:t>misji z/na lotnisko oraz do/z hotelu, w terminach wskazanych w pkt. III.2.</w:t>
            </w:r>
          </w:p>
          <w:p w:rsidR="003F6543" w:rsidRPr="00750C81" w:rsidRDefault="003F6543" w:rsidP="007C6B0B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750C81">
              <w:t xml:space="preserve">Na terytorium Dubaju Wykonawca zapewni przejazdy lokalne do/z miejsc spotkań, w dniach 18-22 października 2021r., maksymalnie 7-letnim autokarem, wyposażonym w klimatyzację </w:t>
            </w:r>
            <w:r w:rsidRPr="00750C81">
              <w:br/>
              <w:t xml:space="preserve">i toaletę, który będzie do dyspozycji Zamawiającego 24h/dobę bez limitu kilometrów. </w:t>
            </w:r>
          </w:p>
          <w:p w:rsidR="00D84549" w:rsidRDefault="003F6543" w:rsidP="007C6B0B">
            <w:pPr>
              <w:pStyle w:val="Akapitzlist"/>
              <w:numPr>
                <w:ilvl w:val="0"/>
                <w:numId w:val="11"/>
              </w:numPr>
            </w:pPr>
            <w:r w:rsidRPr="007C6B0B">
              <w:rPr>
                <w:rFonts w:cstheme="minorHAnsi"/>
                <w:color w:val="000000" w:themeColor="text1"/>
              </w:rPr>
              <w:t>Zamawiający zastrzega sobie prawo zgłaszania na bieżąco tras przejazdu w razie potrzeby oraz skrócenia czasu korzystania z pojazdu.</w:t>
            </w:r>
          </w:p>
          <w:p w:rsidR="00AD4122" w:rsidRPr="00D03B62" w:rsidRDefault="00AD4122" w:rsidP="00AD412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D03B62">
              <w:rPr>
                <w:rFonts w:cstheme="minorHAnsi"/>
                <w:color w:val="000000" w:themeColor="text1"/>
              </w:rPr>
              <w:t xml:space="preserve">Wykonawca zapewni </w:t>
            </w:r>
            <w:r w:rsidRPr="00D03B62">
              <w:rPr>
                <w:rFonts w:cstheme="minorHAnsi"/>
                <w:b/>
                <w:color w:val="000000" w:themeColor="text1"/>
              </w:rPr>
              <w:t>opiekuna technicznego</w:t>
            </w:r>
            <w:r w:rsidRPr="00D03B62">
              <w:rPr>
                <w:rFonts w:cstheme="minorHAnsi"/>
                <w:color w:val="000000" w:themeColor="text1"/>
              </w:rPr>
              <w:t>, który będzie odpowiedzialny za koordynację wszystkich zleconych w ramach zamówienia usług</w:t>
            </w:r>
            <w:r w:rsidRPr="00AD4122">
              <w:rPr>
                <w:rStyle w:val="markedcontent"/>
                <w:rFonts w:cstheme="minorHAnsi"/>
                <w:color w:val="000000" w:themeColor="text1"/>
              </w:rPr>
              <w:t xml:space="preserve"> (transportu, kart wstępu, ustaleń </w:t>
            </w:r>
            <w:proofErr w:type="spellStart"/>
            <w:r w:rsidRPr="00AD4122">
              <w:rPr>
                <w:rStyle w:val="markedcontent"/>
                <w:rFonts w:cstheme="minorHAnsi"/>
                <w:color w:val="000000" w:themeColor="text1"/>
              </w:rPr>
              <w:t>ws</w:t>
            </w:r>
            <w:proofErr w:type="spellEnd"/>
            <w:r w:rsidRPr="00AD4122">
              <w:rPr>
                <w:rStyle w:val="markedcontent"/>
                <w:rFonts w:cstheme="minorHAnsi"/>
                <w:color w:val="000000" w:themeColor="text1"/>
              </w:rPr>
              <w:t>. usług gastronomicznych, noclegów, odprawy biletowej, koordynację pracy kierowcy oraz innych aspektów związanych z logistyką na miejscu)</w:t>
            </w:r>
            <w:r w:rsidRPr="00D03B62">
              <w:rPr>
                <w:rFonts w:cstheme="minorHAnsi"/>
                <w:color w:val="000000" w:themeColor="text1"/>
              </w:rPr>
              <w:t xml:space="preserve"> i pozostanie do dyspozycji Zamawiającego podczas trwania delegacji. Opiekun techniczny będzie posługiwał się językiem arabskim oraz dodatkowo językiem polskim lub angielskim, a także </w:t>
            </w:r>
            <w:r w:rsidRPr="00AD4122">
              <w:rPr>
                <w:rStyle w:val="markedcontent"/>
                <w:rFonts w:cstheme="minorHAnsi"/>
                <w:color w:val="000000" w:themeColor="text1"/>
              </w:rPr>
              <w:t xml:space="preserve">będzie posiadał aktualną i praktyczną wiedzę dotyczącą obowiązujących praw i realiów życia w ZEA. </w:t>
            </w:r>
          </w:p>
          <w:p w:rsidR="00AD4122" w:rsidRDefault="00D84549" w:rsidP="00D03B6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Kierowca lub opiekun techniczny </w:t>
            </w:r>
            <w:r w:rsidR="002D0722">
              <w:rPr>
                <w:rFonts w:cstheme="minorHAnsi"/>
                <w:color w:val="000000" w:themeColor="text1"/>
              </w:rPr>
              <w:t xml:space="preserve">odbierze </w:t>
            </w:r>
            <w:r w:rsidR="002653CB">
              <w:rPr>
                <w:rFonts w:cstheme="minorHAnsi"/>
                <w:color w:val="000000" w:themeColor="text1"/>
              </w:rPr>
              <w:t>uczestników misji</w:t>
            </w:r>
            <w:r w:rsidRPr="00B834EA">
              <w:rPr>
                <w:rFonts w:cstheme="minorHAnsi"/>
                <w:color w:val="000000" w:themeColor="text1"/>
              </w:rPr>
              <w:t xml:space="preserve"> </w:t>
            </w:r>
            <w:r w:rsidR="002653CB">
              <w:rPr>
                <w:rFonts w:cstheme="minorHAnsi"/>
                <w:color w:val="000000" w:themeColor="text1"/>
              </w:rPr>
              <w:t>z lotniska</w:t>
            </w:r>
            <w:r w:rsidRPr="00B834EA">
              <w:rPr>
                <w:rFonts w:cstheme="minorHAnsi"/>
                <w:color w:val="000000" w:themeColor="text1"/>
              </w:rPr>
              <w:t xml:space="preserve"> (przy wyjściu ze strefy przylotów/odbioru bagażu) trzymając czytelną z daleka tabliczkę z napisem  „Województwo Podlaskie/Podlaskie Region”.</w:t>
            </w:r>
          </w:p>
          <w:p w:rsidR="00AD4122" w:rsidRPr="00D03B62" w:rsidRDefault="00AD4122" w:rsidP="00D03B6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D03B62">
              <w:rPr>
                <w:rFonts w:cstheme="minorHAnsi"/>
                <w:color w:val="000000" w:themeColor="text1"/>
              </w:rPr>
              <w:t xml:space="preserve">Kierowca będzie posługiwał się językiem angielskim w stopniu komunikatywnym i będzie znał topografię miasta (hotel, restauracja, parkingi etc.), a także otoczenie wystawy EXPO. </w:t>
            </w:r>
          </w:p>
          <w:p w:rsidR="00AD4122" w:rsidRPr="00D03B62" w:rsidRDefault="00AD4122" w:rsidP="00AD412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eastAsia="SymbolMT" w:cstheme="minorHAnsi"/>
                <w:color w:val="000000" w:themeColor="text1"/>
              </w:rPr>
              <w:t xml:space="preserve">Przewoźnik powinien posiadać wymagane przepisami dokumenty m.in. licencję przewoźnika oraz pełną dokumentację gwarantującą jego przejazd na trasie określonej w umowie zgodnie </w:t>
            </w:r>
            <w:r w:rsidRPr="00B834EA">
              <w:rPr>
                <w:rFonts w:eastAsia="SymbolMT" w:cstheme="minorHAnsi"/>
                <w:color w:val="000000" w:themeColor="text1"/>
              </w:rPr>
              <w:br/>
              <w:t>z obowiązującymi przepisami (m.in. aktualne badanie techniczne pojazdu, którym będą podróżować uczestnicy, aktualną licencję na wykonywanie transportu drogowego osób - dla przewoźnika, odpowiednie kwalifikacje zawodowe kierowcy), a także posiadać odpowiednie ubezpieczenie.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Pojazd będzie oznaczony napisem „Województwo Podlaskie/Podlaskie Region”, widocznym za przednią szybą.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Nie dopuszcza się korzystania z transportu publicznego. 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Wykonawca zapewni 6 kart SIM z pakietem 60 minut rozmów i 6 GB pakietowej transmisji danych, które zostaną przekazane Zamawiającemu </w:t>
            </w:r>
            <w:r w:rsidR="0011047E" w:rsidRPr="00750C81">
              <w:rPr>
                <w:rFonts w:cstheme="minorHAnsi"/>
                <w:color w:val="000000" w:themeColor="text1"/>
              </w:rPr>
              <w:t>w uzgodnionym terminie.</w:t>
            </w:r>
            <w:r w:rsidRPr="00B834EA">
              <w:rPr>
                <w:rFonts w:cstheme="minorHAnsi"/>
                <w:color w:val="000000" w:themeColor="text1"/>
              </w:rPr>
              <w:t xml:space="preserve"> </w:t>
            </w:r>
          </w:p>
          <w:p w:rsidR="0077108A" w:rsidRPr="00B834EA" w:rsidRDefault="0077108A" w:rsidP="0077108A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Style w:val="markedcontent"/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Wszelkie koszty związane z obecnością opiekuna technicznego np. wyżywienie, kartę wstępu na EXPO itp. pokrywa Wykonawca.</w:t>
            </w:r>
          </w:p>
          <w:p w:rsidR="00D84549" w:rsidRPr="00D03B62" w:rsidRDefault="00D84549" w:rsidP="00D03B6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Wykonawca zapewni kontakt telefoniczny z opiekunem technicznym, tłumaczem, kierowcami</w:t>
            </w:r>
            <w:r w:rsidRPr="00B834EA">
              <w:rPr>
                <w:rFonts w:cstheme="minorHAnsi"/>
                <w:color w:val="000000" w:themeColor="text1"/>
              </w:rPr>
              <w:br/>
              <w:t>i innymi osobami, które zaangażowane będą w realizację przedmiotu zamówienia.</w:t>
            </w:r>
          </w:p>
        </w:tc>
      </w:tr>
      <w:tr w:rsidR="00D84549" w:rsidRPr="00B834EA" w:rsidTr="006319CF">
        <w:tc>
          <w:tcPr>
            <w:tcW w:w="9498" w:type="dxa"/>
            <w:shd w:val="clear" w:color="auto" w:fill="F2F2F2" w:themeFill="background1" w:themeFillShade="F2"/>
          </w:tcPr>
          <w:p w:rsidR="00D84549" w:rsidRPr="00D03B62" w:rsidRDefault="00CC4D26" w:rsidP="006319CF">
            <w:pPr>
              <w:suppressAutoHyphens/>
              <w:jc w:val="both"/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D03B62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t>VIII</w:t>
            </w:r>
            <w:r w:rsidR="00D84549" w:rsidRPr="00D03B62">
              <w:rPr>
                <w:rFonts w:cstheme="minorHAnsi"/>
                <w:b/>
                <w:bCs/>
                <w:smallCaps/>
                <w:color w:val="000000" w:themeColor="text1"/>
                <w:sz w:val="24"/>
                <w:szCs w:val="24"/>
              </w:rPr>
              <w:t xml:space="preserve"> usługa hotelowa</w:t>
            </w:r>
          </w:p>
        </w:tc>
      </w:tr>
      <w:tr w:rsidR="00D84549" w:rsidRPr="00B834EA" w:rsidTr="006319CF">
        <w:tc>
          <w:tcPr>
            <w:tcW w:w="9498" w:type="dxa"/>
          </w:tcPr>
          <w:p w:rsidR="00D84549" w:rsidRPr="00D03B62" w:rsidRDefault="00D845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Usługa hotelowa będzie realizowana w czasie adekwatnym do dat i godzin podróży lotniczej każdego z uczestników wyjazdu</w:t>
            </w:r>
            <w:r w:rsidR="005E2206">
              <w:rPr>
                <w:rFonts w:cstheme="minorHAnsi"/>
                <w:color w:val="000000" w:themeColor="text1"/>
              </w:rPr>
              <w:t>, o których mowa w punkcie III.2.</w:t>
            </w:r>
          </w:p>
          <w:p w:rsidR="00CC4D26" w:rsidRPr="00B834EA" w:rsidRDefault="00CC4D26" w:rsidP="00CC4D26">
            <w:pPr>
              <w:pStyle w:val="Akapitzlist"/>
              <w:numPr>
                <w:ilvl w:val="0"/>
                <w:numId w:val="13"/>
              </w:numPr>
              <w:tabs>
                <w:tab w:val="left" w:pos="6735"/>
              </w:tabs>
              <w:suppressAutoHyphens/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  <w:lang w:eastAsia="pl-PL"/>
              </w:rPr>
            </w:pPr>
            <w:r w:rsidRPr="00B834EA">
              <w:rPr>
                <w:rFonts w:cstheme="minorHAnsi"/>
                <w:color w:val="000000" w:themeColor="text1"/>
                <w:lang w:eastAsia="pl-PL"/>
              </w:rPr>
              <w:t>W skład usługi hotelowej wchodzi nocleg i śniadanie w formie bufetu szwedzkiego.</w:t>
            </w:r>
          </w:p>
          <w:p w:rsidR="00D84549" w:rsidRPr="00750C81" w:rsidRDefault="00D84549" w:rsidP="00D84549">
            <w:pPr>
              <w:pStyle w:val="Akapitzlist"/>
              <w:numPr>
                <w:ilvl w:val="0"/>
                <w:numId w:val="13"/>
              </w:numPr>
              <w:tabs>
                <w:tab w:val="left" w:pos="6735"/>
              </w:tabs>
              <w:suppressAutoHyphens/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  <w:lang w:eastAsia="pl-PL"/>
              </w:rPr>
            </w:pPr>
            <w:r w:rsidRPr="00B834EA">
              <w:rPr>
                <w:rFonts w:cstheme="minorHAnsi"/>
                <w:color w:val="000000" w:themeColor="text1"/>
                <w:lang w:eastAsia="pl-PL"/>
              </w:rPr>
              <w:t xml:space="preserve">Wykonawca przedstawi </w:t>
            </w:r>
            <w:r w:rsidR="00CC4D26" w:rsidRPr="00B834EA">
              <w:rPr>
                <w:rFonts w:cstheme="minorHAnsi"/>
                <w:color w:val="000000" w:themeColor="text1"/>
                <w:lang w:eastAsia="pl-PL"/>
              </w:rPr>
              <w:t xml:space="preserve">Zamawiającemu propozycję 3 hoteli </w:t>
            </w:r>
            <w:r w:rsidRPr="00B834EA">
              <w:rPr>
                <w:rFonts w:cstheme="minorHAnsi"/>
                <w:color w:val="000000" w:themeColor="text1"/>
                <w:lang w:eastAsia="pl-PL"/>
              </w:rPr>
              <w:t xml:space="preserve">o standardzie min. </w:t>
            </w:r>
            <w:r w:rsidRPr="00750C81">
              <w:rPr>
                <w:rFonts w:cstheme="minorHAnsi"/>
                <w:color w:val="000000" w:themeColor="text1"/>
                <w:lang w:eastAsia="pl-PL"/>
              </w:rPr>
              <w:t xml:space="preserve">czterogwiazdkowym. </w:t>
            </w:r>
          </w:p>
          <w:p w:rsidR="0011047E" w:rsidRPr="00750C81" w:rsidRDefault="0011047E">
            <w:pPr>
              <w:pStyle w:val="Akapitzlist"/>
              <w:numPr>
                <w:ilvl w:val="0"/>
                <w:numId w:val="13"/>
              </w:numPr>
              <w:tabs>
                <w:tab w:val="left" w:pos="6735"/>
              </w:tabs>
              <w:suppressAutoHyphens/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  <w:lang w:eastAsia="pl-PL"/>
              </w:rPr>
            </w:pPr>
            <w:r w:rsidRPr="00750C81">
              <w:rPr>
                <w:rFonts w:cstheme="minorHAnsi"/>
                <w:color w:val="000000" w:themeColor="text1"/>
                <w:lang w:eastAsia="pl-PL"/>
              </w:rPr>
              <w:t>Wszyscy uczestnicy misji muszą być zakwaterowani w tym samym hotelu.</w:t>
            </w:r>
          </w:p>
          <w:p w:rsidR="00D84549" w:rsidRDefault="00D84549" w:rsidP="00D84549">
            <w:pPr>
              <w:pStyle w:val="Akapitzlist"/>
              <w:numPr>
                <w:ilvl w:val="0"/>
                <w:numId w:val="13"/>
              </w:numPr>
              <w:tabs>
                <w:tab w:val="left" w:pos="6735"/>
              </w:tabs>
              <w:suppressAutoHyphens/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  <w:lang w:eastAsia="pl-PL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Obiekt hotelarski będzie spełniał wymogi – co do wielkości obiektu, jego wyposażenia </w:t>
            </w:r>
            <w:r w:rsidRPr="00B834EA">
              <w:rPr>
                <w:rFonts w:cstheme="minorHAnsi"/>
                <w:color w:val="000000" w:themeColor="text1"/>
              </w:rPr>
              <w:br/>
              <w:t xml:space="preserve">i zakresu świadczonych usług - odpowiadające kategorii obiektów hotelarskich w Polsce </w:t>
            </w:r>
            <w:r w:rsidRPr="00B834EA">
              <w:rPr>
                <w:rFonts w:cstheme="minorHAnsi"/>
                <w:color w:val="000000" w:themeColor="text1"/>
              </w:rPr>
              <w:br/>
              <w:t xml:space="preserve">o standardzie min. czterogwiazdkowym zdefiniowanych w Ustawie z dn. 29 sierpnia 1997 r. </w:t>
            </w:r>
            <w:r w:rsidRPr="00B834EA">
              <w:rPr>
                <w:rFonts w:cstheme="minorHAnsi"/>
                <w:color w:val="000000" w:themeColor="text1"/>
              </w:rPr>
              <w:br/>
              <w:t xml:space="preserve">o usługach </w:t>
            </w:r>
            <w:r w:rsidR="00E55560">
              <w:rPr>
                <w:rFonts w:cstheme="minorHAnsi"/>
                <w:color w:val="000000" w:themeColor="text1"/>
              </w:rPr>
              <w:t>hotelarskich oraz usługach pilotów wycieczek i przewodników turystycznych (</w:t>
            </w:r>
            <w:proofErr w:type="spellStart"/>
            <w:r w:rsidR="00E55560">
              <w:rPr>
                <w:rFonts w:cstheme="minorHAnsi"/>
                <w:color w:val="000000" w:themeColor="text1"/>
              </w:rPr>
              <w:t>t.j</w:t>
            </w:r>
            <w:proofErr w:type="spellEnd"/>
            <w:r w:rsidR="00E55560">
              <w:rPr>
                <w:rFonts w:cstheme="minorHAnsi"/>
                <w:color w:val="000000" w:themeColor="text1"/>
              </w:rPr>
              <w:t>. Dz. U. z 2020 r. poz. 2211),</w:t>
            </w:r>
            <w:r w:rsidRPr="00B834EA">
              <w:rPr>
                <w:rFonts w:cstheme="minorHAnsi"/>
                <w:color w:val="000000" w:themeColor="text1"/>
              </w:rPr>
              <w:t xml:space="preserve"> które spełniają przesłanki Rozporządzenia Ministra Gospodarki </w:t>
            </w:r>
            <w:r w:rsidR="00E55560">
              <w:rPr>
                <w:rFonts w:cstheme="minorHAnsi"/>
                <w:color w:val="000000" w:themeColor="text1"/>
              </w:rPr>
              <w:br/>
            </w:r>
            <w:r w:rsidRPr="00B834EA">
              <w:rPr>
                <w:rFonts w:cstheme="minorHAnsi"/>
                <w:color w:val="000000" w:themeColor="text1"/>
              </w:rPr>
              <w:t>i Pracy z dn. 19 sierpnia 2004 r. w sprawie obiektów hotelarskich, w których są świadczone usługi hotelarskie (</w:t>
            </w:r>
            <w:r w:rsidR="00E55560">
              <w:rPr>
                <w:rFonts w:cstheme="minorHAnsi"/>
                <w:color w:val="000000" w:themeColor="text1"/>
              </w:rPr>
              <w:t>t.j.</w:t>
            </w:r>
            <w:r w:rsidRPr="00B834EA">
              <w:rPr>
                <w:rFonts w:cstheme="minorHAnsi"/>
                <w:color w:val="000000" w:themeColor="text1"/>
              </w:rPr>
              <w:t>Dz.U.2017.2166)</w:t>
            </w:r>
            <w:r w:rsidR="00E55560">
              <w:rPr>
                <w:rFonts w:cstheme="minorHAnsi"/>
                <w:color w:val="000000" w:themeColor="text1"/>
              </w:rPr>
              <w:t xml:space="preserve"> </w:t>
            </w:r>
            <w:r w:rsidRPr="00B834EA">
              <w:rPr>
                <w:rFonts w:cstheme="minorHAnsi"/>
                <w:color w:val="000000" w:themeColor="text1"/>
              </w:rPr>
              <w:t>umożliwiające zaszeregowanie danego obiektu do kategorii nie niższej niż cztery gwiazdki.</w:t>
            </w:r>
          </w:p>
          <w:p w:rsidR="007E2344" w:rsidRPr="00B834EA" w:rsidRDefault="007E2344" w:rsidP="00D84549">
            <w:pPr>
              <w:pStyle w:val="Akapitzlist"/>
              <w:numPr>
                <w:ilvl w:val="0"/>
                <w:numId w:val="13"/>
              </w:numPr>
              <w:tabs>
                <w:tab w:val="left" w:pos="6735"/>
              </w:tabs>
              <w:suppressAutoHyphens/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>Obiekt hotelarski musi być dostosowany do osób z niepełnosprawnościami</w:t>
            </w:r>
            <w:r w:rsidR="004759CE">
              <w:rPr>
                <w:rFonts w:cstheme="minorHAnsi"/>
                <w:color w:val="000000" w:themeColor="text1"/>
              </w:rPr>
              <w:t xml:space="preserve"> zgodnie </w:t>
            </w:r>
            <w:r w:rsidR="00766D69">
              <w:rPr>
                <w:rFonts w:cstheme="minorHAnsi"/>
                <w:color w:val="000000" w:themeColor="text1"/>
              </w:rPr>
              <w:br/>
              <w:t xml:space="preserve">z Rozporządzeniem Ministra Gospodarki i Pracy z dnia 19 sierpnia 2004 r. w sprawie obiektów hotelarskich i innych obiektów, w których są świadczone usługi hotelarskie. 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3"/>
              </w:numPr>
              <w:tabs>
                <w:tab w:val="left" w:pos="6735"/>
              </w:tabs>
              <w:suppressAutoHyphens/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  <w:lang w:eastAsia="pl-PL"/>
              </w:rPr>
            </w:pPr>
            <w:r w:rsidRPr="00B834EA">
              <w:rPr>
                <w:rFonts w:cstheme="minorHAnsi"/>
                <w:color w:val="000000" w:themeColor="text1"/>
                <w:lang w:eastAsia="pl-PL"/>
              </w:rPr>
              <w:t xml:space="preserve">Hotel powinien być zlokalizowany w dzielnicy </w:t>
            </w:r>
            <w:r w:rsidRPr="00B834EA">
              <w:rPr>
                <w:rFonts w:cstheme="minorHAnsi"/>
                <w:color w:val="000000" w:themeColor="text1"/>
              </w:rPr>
              <w:t xml:space="preserve">Dubaj Marina, Down Town Dubaj, Business Bay. 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3"/>
              </w:numPr>
              <w:tabs>
                <w:tab w:val="left" w:pos="6735"/>
              </w:tabs>
              <w:suppressAutoHyphens/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  <w:lang w:eastAsia="pl-PL"/>
              </w:rPr>
            </w:pPr>
            <w:r w:rsidRPr="00B834EA">
              <w:rPr>
                <w:rFonts w:cstheme="minorHAnsi"/>
                <w:color w:val="000000" w:themeColor="text1"/>
                <w:lang w:eastAsia="pl-PL"/>
              </w:rPr>
              <w:t xml:space="preserve">Wymagane są pokoje jednoosobowe z indywidualną łazienką, klimatyzacją i bezpłatnym, nielimitowanym dostępem do </w:t>
            </w:r>
            <w:proofErr w:type="spellStart"/>
            <w:r w:rsidRPr="00B834EA">
              <w:rPr>
                <w:rFonts w:cstheme="minorHAnsi"/>
                <w:color w:val="000000" w:themeColor="text1"/>
                <w:lang w:eastAsia="pl-PL"/>
              </w:rPr>
              <w:t>wi-fi</w:t>
            </w:r>
            <w:proofErr w:type="spellEnd"/>
            <w:r w:rsidRPr="00B834EA">
              <w:rPr>
                <w:rFonts w:cstheme="minorHAnsi"/>
                <w:color w:val="000000" w:themeColor="text1"/>
                <w:lang w:eastAsia="pl-PL"/>
              </w:rPr>
              <w:t>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3"/>
              </w:numPr>
              <w:tabs>
                <w:tab w:val="left" w:pos="6735"/>
              </w:tabs>
              <w:suppressAutoHyphens/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  <w:lang w:eastAsia="pl-PL"/>
              </w:rPr>
            </w:pPr>
            <w:r w:rsidRPr="00B834EA">
              <w:rPr>
                <w:rFonts w:cstheme="minorHAnsi"/>
                <w:color w:val="000000" w:themeColor="text1"/>
                <w:lang w:eastAsia="pl-PL"/>
              </w:rPr>
              <w:t xml:space="preserve">Pokoje powinny być dodatkowo wyposażone w </w:t>
            </w:r>
            <w:r w:rsidRPr="00B834EA">
              <w:rPr>
                <w:rFonts w:cstheme="minorHAnsi"/>
                <w:color w:val="000000" w:themeColor="text1"/>
              </w:rPr>
              <w:t xml:space="preserve">lodówkę, czajnik, jednorazowe pakiety kawy </w:t>
            </w:r>
            <w:r w:rsidRPr="00B834EA">
              <w:rPr>
                <w:rFonts w:cstheme="minorHAnsi"/>
                <w:color w:val="000000" w:themeColor="text1"/>
              </w:rPr>
              <w:br/>
              <w:t>i herbaty oraz wodę butelkowaną (przynajmniej 1 litr/dobę) – codziennie, bezpłatnie uzupełniane na koszt hotelu lub Wykonawcy</w:t>
            </w:r>
            <w:r w:rsidR="0011047E">
              <w:rPr>
                <w:rFonts w:cstheme="minorHAnsi"/>
                <w:color w:val="000000" w:themeColor="text1"/>
              </w:rPr>
              <w:t>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3"/>
              </w:numPr>
              <w:tabs>
                <w:tab w:val="left" w:pos="6735"/>
              </w:tabs>
              <w:suppressAutoHyphens/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  <w:lang w:eastAsia="pl-PL"/>
              </w:rPr>
            </w:pPr>
            <w:r w:rsidRPr="00B834EA">
              <w:rPr>
                <w:rFonts w:cstheme="minorHAnsi"/>
                <w:color w:val="000000" w:themeColor="text1"/>
                <w:lang w:eastAsia="pl-PL"/>
              </w:rPr>
              <w:t>Wszystkie pokoje muszą być dla osób niepalących.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3"/>
              </w:numPr>
              <w:tabs>
                <w:tab w:val="left" w:pos="6735"/>
              </w:tabs>
              <w:suppressAutoHyphens/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  <w:lang w:eastAsia="pl-PL"/>
              </w:rPr>
            </w:pPr>
            <w:r w:rsidRPr="00B834EA">
              <w:rPr>
                <w:rFonts w:cstheme="minorHAnsi"/>
                <w:color w:val="000000" w:themeColor="text1"/>
              </w:rPr>
              <w:t>Każdy pokój będzie miał wliczone w cenę wszelkie opłaty miejscowe</w:t>
            </w:r>
            <w:r w:rsidR="004F1885" w:rsidRPr="00B834EA">
              <w:rPr>
                <w:rFonts w:cstheme="minorHAnsi"/>
                <w:color w:val="000000" w:themeColor="text1"/>
              </w:rPr>
              <w:t xml:space="preserve"> (podatek miejski)</w:t>
            </w:r>
            <w:r w:rsidRPr="00B834EA">
              <w:rPr>
                <w:rFonts w:cstheme="minorHAnsi"/>
                <w:color w:val="000000" w:themeColor="text1"/>
              </w:rPr>
              <w:t>, klimatyczne</w:t>
            </w:r>
            <w:r w:rsidR="004F1885" w:rsidRPr="00B834EA">
              <w:rPr>
                <w:rFonts w:cstheme="minorHAnsi"/>
                <w:color w:val="000000" w:themeColor="text1"/>
              </w:rPr>
              <w:t xml:space="preserve"> </w:t>
            </w:r>
            <w:r w:rsidRPr="00B834EA">
              <w:rPr>
                <w:rFonts w:cstheme="minorHAnsi"/>
                <w:color w:val="000000" w:themeColor="text1"/>
              </w:rPr>
              <w:t>itp.</w:t>
            </w:r>
          </w:p>
          <w:p w:rsidR="00D84549" w:rsidRPr="00B834EA" w:rsidRDefault="00D84549" w:rsidP="00127106">
            <w:pPr>
              <w:pStyle w:val="Akapitzlist"/>
              <w:tabs>
                <w:tab w:val="left" w:pos="6735"/>
              </w:tabs>
              <w:suppressAutoHyphens/>
              <w:spacing w:after="0" w:line="240" w:lineRule="auto"/>
              <w:ind w:left="924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D84549" w:rsidRPr="00B834EA" w:rsidTr="006319CF">
        <w:tc>
          <w:tcPr>
            <w:tcW w:w="9498" w:type="dxa"/>
            <w:shd w:val="clear" w:color="auto" w:fill="F2F2F2" w:themeFill="background1" w:themeFillShade="F2"/>
          </w:tcPr>
          <w:p w:rsidR="00D84549" w:rsidRPr="00B834EA" w:rsidRDefault="00127106" w:rsidP="006319CF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  <w:r w:rsidRPr="00B834EA">
              <w:rPr>
                <w:rFonts w:cstheme="minorHAnsi"/>
                <w:b/>
                <w:bCs/>
                <w:smallCaps/>
                <w:color w:val="000000" w:themeColor="text1"/>
              </w:rPr>
              <w:t>IX</w:t>
            </w:r>
            <w:r w:rsidR="00D84549" w:rsidRPr="00B834EA">
              <w:rPr>
                <w:rFonts w:cstheme="minorHAnsi"/>
                <w:b/>
                <w:bCs/>
                <w:smallCaps/>
                <w:color w:val="000000" w:themeColor="text1"/>
              </w:rPr>
              <w:t xml:space="preserve"> karty wstępu na wystawę światową expo 2020</w:t>
            </w:r>
          </w:p>
        </w:tc>
      </w:tr>
      <w:tr w:rsidR="00D84549" w:rsidRPr="00B834EA" w:rsidTr="006319CF">
        <w:tc>
          <w:tcPr>
            <w:tcW w:w="9498" w:type="dxa"/>
          </w:tcPr>
          <w:p w:rsidR="00D84549" w:rsidRPr="00B834EA" w:rsidRDefault="00D84549" w:rsidP="00D8454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  <w:lang w:val="sv-SE"/>
              </w:rPr>
            </w:pPr>
            <w:r w:rsidRPr="00B834EA">
              <w:rPr>
                <w:rFonts w:cstheme="minorHAnsi"/>
                <w:color w:val="000000" w:themeColor="text1"/>
                <w:lang w:val="sv-SE"/>
              </w:rPr>
              <w:t xml:space="preserve">Wykonawca </w:t>
            </w:r>
            <w:r w:rsidR="00CA1D13" w:rsidRPr="00B834EA">
              <w:rPr>
                <w:rFonts w:cstheme="minorHAnsi"/>
                <w:color w:val="000000" w:themeColor="text1"/>
                <w:lang w:val="sv-SE"/>
              </w:rPr>
              <w:t>opłaci i przekaże Zamawiającemu</w:t>
            </w:r>
            <w:r w:rsidRPr="00B834EA">
              <w:rPr>
                <w:rFonts w:cstheme="minorHAnsi"/>
                <w:color w:val="000000" w:themeColor="text1"/>
                <w:lang w:val="sv-SE"/>
              </w:rPr>
              <w:t xml:space="preserve"> </w:t>
            </w:r>
            <w:r w:rsidRPr="00B834EA">
              <w:rPr>
                <w:rFonts w:cstheme="minorHAnsi"/>
                <w:bCs/>
                <w:color w:val="000000" w:themeColor="text1"/>
                <w:lang w:val="sv-SE"/>
              </w:rPr>
              <w:t xml:space="preserve">16 szt. </w:t>
            </w:r>
            <w:r w:rsidRPr="00B834EA">
              <w:rPr>
                <w:rFonts w:cstheme="minorHAnsi"/>
                <w:color w:val="000000" w:themeColor="text1"/>
                <w:lang w:val="sv-SE"/>
              </w:rPr>
              <w:t xml:space="preserve">kart </w:t>
            </w:r>
            <w:r w:rsidRPr="00B834EA">
              <w:rPr>
                <w:rFonts w:cstheme="minorHAnsi"/>
                <w:bCs/>
                <w:color w:val="000000" w:themeColor="text1"/>
                <w:lang w:val="sv-SE"/>
              </w:rPr>
              <w:t>trzydniowych</w:t>
            </w:r>
            <w:r w:rsidRPr="00B834EA">
              <w:rPr>
                <w:rFonts w:cstheme="minorHAnsi"/>
                <w:color w:val="000000" w:themeColor="text1"/>
                <w:lang w:val="sv-SE"/>
              </w:rPr>
              <w:t xml:space="preserve"> oraz </w:t>
            </w:r>
            <w:r w:rsidR="004F1885" w:rsidRPr="00B834EA">
              <w:rPr>
                <w:rFonts w:cstheme="minorHAnsi"/>
                <w:color w:val="000000" w:themeColor="text1"/>
                <w:lang w:val="sv-SE"/>
              </w:rPr>
              <w:t xml:space="preserve">do </w:t>
            </w:r>
            <w:r w:rsidRPr="00B834EA">
              <w:rPr>
                <w:rFonts w:cstheme="minorHAnsi"/>
                <w:bCs/>
                <w:color w:val="000000" w:themeColor="text1"/>
                <w:lang w:val="sv-SE"/>
              </w:rPr>
              <w:t xml:space="preserve">20 szt. </w:t>
            </w:r>
            <w:r w:rsidRPr="00B834EA">
              <w:rPr>
                <w:rFonts w:cstheme="minorHAnsi"/>
                <w:color w:val="000000" w:themeColor="text1"/>
                <w:lang w:val="sv-SE"/>
              </w:rPr>
              <w:t>kart</w:t>
            </w:r>
            <w:r w:rsidRPr="00B834EA">
              <w:rPr>
                <w:rFonts w:cstheme="minorHAnsi"/>
                <w:bCs/>
                <w:color w:val="000000" w:themeColor="text1"/>
                <w:lang w:val="sv-SE"/>
              </w:rPr>
              <w:t xml:space="preserve"> jednodniowych</w:t>
            </w:r>
            <w:r w:rsidRPr="00B834EA">
              <w:rPr>
                <w:rFonts w:cstheme="minorHAnsi"/>
                <w:color w:val="000000" w:themeColor="text1"/>
                <w:lang w:val="sv-SE"/>
              </w:rPr>
              <w:t>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  <w:lang w:val="sv-SE"/>
              </w:rPr>
            </w:pPr>
            <w:r w:rsidRPr="00B834EA">
              <w:rPr>
                <w:rFonts w:cstheme="minorHAnsi"/>
                <w:color w:val="000000" w:themeColor="text1"/>
                <w:lang w:val="sv-SE"/>
              </w:rPr>
              <w:t xml:space="preserve">Karty wstępu upoważniać będą do skorzystania z tzw. </w:t>
            </w:r>
            <w:r w:rsidRPr="00B834EA">
              <w:rPr>
                <w:rFonts w:cstheme="minorHAnsi"/>
                <w:i/>
                <w:color w:val="000000" w:themeColor="text1"/>
                <w:lang w:val="sv-SE"/>
              </w:rPr>
              <w:t xml:space="preserve">fast-track </w:t>
            </w:r>
            <w:r w:rsidRPr="00B834EA">
              <w:rPr>
                <w:rFonts w:cstheme="minorHAnsi"/>
                <w:color w:val="000000" w:themeColor="text1"/>
                <w:lang w:val="sv-SE"/>
              </w:rPr>
              <w:t>przy wejściu na tereny targowe, jeśli taka opcja jest dostępna.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924" w:hanging="357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Niezbędne wejściówki/bilety/akredytacje zostaną przekazane Zamawiającemu niezwłocznie po przylocie lub jeśli są w wersji elektronicznej – najpóźniej 48 h przed wylotem do Dubaju.</w:t>
            </w:r>
          </w:p>
          <w:p w:rsidR="002E0190" w:rsidRPr="00B834EA" w:rsidRDefault="00D84549" w:rsidP="007C6B0B">
            <w:pPr>
              <w:pStyle w:val="Akapitzlist"/>
              <w:spacing w:after="0" w:line="240" w:lineRule="auto"/>
              <w:ind w:left="924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Wykonawca odpowiada za prawidłowe zgłoszenie osób.</w:t>
            </w:r>
          </w:p>
          <w:p w:rsidR="00D84549" w:rsidRPr="007C6B0B" w:rsidRDefault="00D84549" w:rsidP="007C6B0B">
            <w:pPr>
              <w:pStyle w:val="Akapitzlist"/>
              <w:spacing w:after="0" w:line="240" w:lineRule="auto"/>
              <w:ind w:left="924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D84549" w:rsidRPr="00B834EA" w:rsidTr="006319CF">
        <w:tc>
          <w:tcPr>
            <w:tcW w:w="9498" w:type="dxa"/>
            <w:shd w:val="clear" w:color="auto" w:fill="F2F2F2" w:themeFill="background1" w:themeFillShade="F2"/>
          </w:tcPr>
          <w:p w:rsidR="00D84549" w:rsidRPr="00B834EA" w:rsidRDefault="00127106" w:rsidP="006319CF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  <w:r w:rsidRPr="00B834EA">
              <w:rPr>
                <w:rFonts w:cstheme="minorHAnsi"/>
                <w:b/>
                <w:bCs/>
                <w:smallCaps/>
                <w:color w:val="000000" w:themeColor="text1"/>
              </w:rPr>
              <w:t>X</w:t>
            </w:r>
            <w:r w:rsidR="00D84549" w:rsidRPr="00B834EA">
              <w:rPr>
                <w:rFonts w:cstheme="minorHAnsi"/>
                <w:b/>
                <w:bCs/>
                <w:smallCaps/>
                <w:color w:val="000000" w:themeColor="text1"/>
              </w:rPr>
              <w:t xml:space="preserve"> organizacja lunchu podczas seminarium biznesowego</w:t>
            </w:r>
          </w:p>
        </w:tc>
      </w:tr>
      <w:tr w:rsidR="00D84549" w:rsidRPr="00B834EA" w:rsidTr="00760A46">
        <w:trPr>
          <w:trHeight w:val="4288"/>
        </w:trPr>
        <w:tc>
          <w:tcPr>
            <w:tcW w:w="9498" w:type="dxa"/>
          </w:tcPr>
          <w:p w:rsidR="00D84549" w:rsidRPr="00B834EA" w:rsidRDefault="00D84549" w:rsidP="006319CF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B834EA">
              <w:rPr>
                <w:rFonts w:cstheme="minorHAnsi"/>
                <w:b/>
                <w:color w:val="000000" w:themeColor="text1"/>
              </w:rPr>
              <w:t xml:space="preserve">W dniu 20 października 2021 r. Zamawiający planuje organizację </w:t>
            </w:r>
            <w:r w:rsidR="00127106" w:rsidRPr="00B834EA">
              <w:rPr>
                <w:rFonts w:cstheme="minorHAnsi"/>
                <w:b/>
                <w:color w:val="000000" w:themeColor="text1"/>
              </w:rPr>
              <w:t xml:space="preserve">podlaskiego </w:t>
            </w:r>
            <w:r w:rsidRPr="00B834EA">
              <w:rPr>
                <w:rFonts w:cstheme="minorHAnsi"/>
                <w:b/>
                <w:color w:val="000000" w:themeColor="text1"/>
              </w:rPr>
              <w:t xml:space="preserve">seminarium biznesowego połączonego </w:t>
            </w:r>
            <w:r w:rsidR="00127106" w:rsidRPr="00B834EA">
              <w:rPr>
                <w:rFonts w:cstheme="minorHAnsi"/>
                <w:b/>
                <w:color w:val="000000" w:themeColor="text1"/>
              </w:rPr>
              <w:t xml:space="preserve">ze spotkaniami </w:t>
            </w:r>
            <w:proofErr w:type="spellStart"/>
            <w:r w:rsidR="00127106" w:rsidRPr="00B834EA">
              <w:rPr>
                <w:rFonts w:cstheme="minorHAnsi"/>
                <w:b/>
                <w:color w:val="000000" w:themeColor="text1"/>
              </w:rPr>
              <w:t>match</w:t>
            </w:r>
            <w:r w:rsidR="007B2B49">
              <w:rPr>
                <w:rFonts w:cstheme="minorHAnsi"/>
                <w:b/>
                <w:color w:val="000000" w:themeColor="text1"/>
              </w:rPr>
              <w:t>-</w:t>
            </w:r>
            <w:r w:rsidR="00127106" w:rsidRPr="00B834EA">
              <w:rPr>
                <w:rFonts w:cstheme="minorHAnsi"/>
                <w:b/>
                <w:color w:val="000000" w:themeColor="text1"/>
              </w:rPr>
              <w:t>makingowymi</w:t>
            </w:r>
            <w:proofErr w:type="spellEnd"/>
            <w:r w:rsidR="00127106" w:rsidRPr="00B834EA">
              <w:rPr>
                <w:rFonts w:cstheme="minorHAnsi"/>
                <w:b/>
                <w:color w:val="000000" w:themeColor="text1"/>
              </w:rPr>
              <w:t>, które odbędzie się w Pawilonie Polski na terenie Wystawy Światowej EXPO</w:t>
            </w:r>
            <w:r w:rsidR="00F90635">
              <w:rPr>
                <w:rFonts w:cstheme="minorHAnsi"/>
                <w:b/>
                <w:color w:val="000000" w:themeColor="text1"/>
              </w:rPr>
              <w:t xml:space="preserve"> w Dubaju</w:t>
            </w:r>
            <w:r w:rsidR="00127106" w:rsidRPr="00B834EA">
              <w:rPr>
                <w:rFonts w:cstheme="minorHAnsi"/>
                <w:b/>
                <w:color w:val="000000" w:themeColor="text1"/>
              </w:rPr>
              <w:t>.</w:t>
            </w:r>
          </w:p>
          <w:p w:rsidR="00127106" w:rsidRPr="00B834EA" w:rsidRDefault="00127106" w:rsidP="00127106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Wykonawca zapewni </w:t>
            </w:r>
            <w:r w:rsidRPr="00B834EA">
              <w:rPr>
                <w:rFonts w:cstheme="minorHAnsi"/>
                <w:b/>
                <w:color w:val="000000" w:themeColor="text1"/>
              </w:rPr>
              <w:t>lunch</w:t>
            </w:r>
            <w:r w:rsidRPr="00B834EA">
              <w:rPr>
                <w:rFonts w:cstheme="minorHAnsi"/>
                <w:color w:val="000000" w:themeColor="text1"/>
              </w:rPr>
              <w:t xml:space="preserve"> dla ok. 60 os. w dostępnej na terenie Pawilonu Polski </w:t>
            </w:r>
            <w:r w:rsidR="00872394" w:rsidRPr="00B834EA">
              <w:rPr>
                <w:rFonts w:cstheme="minorHAnsi"/>
                <w:color w:val="000000" w:themeColor="text1"/>
              </w:rPr>
              <w:t xml:space="preserve">strefie gastronomicznej, która powinna być wydzielona dla uczestników </w:t>
            </w:r>
            <w:r w:rsidR="00F90635">
              <w:rPr>
                <w:rFonts w:cstheme="minorHAnsi"/>
                <w:color w:val="000000" w:themeColor="text1"/>
              </w:rPr>
              <w:t xml:space="preserve">podlaskiego </w:t>
            </w:r>
            <w:r w:rsidR="00872394" w:rsidRPr="00B834EA">
              <w:rPr>
                <w:rFonts w:cstheme="minorHAnsi"/>
                <w:color w:val="000000" w:themeColor="text1"/>
              </w:rPr>
              <w:t>seminarium</w:t>
            </w:r>
            <w:r w:rsidR="00F90635">
              <w:rPr>
                <w:rFonts w:cstheme="minorHAnsi"/>
                <w:color w:val="000000" w:themeColor="text1"/>
              </w:rPr>
              <w:t xml:space="preserve"> biznesowego</w:t>
            </w:r>
            <w:r w:rsidRPr="00B834EA">
              <w:rPr>
                <w:rFonts w:cstheme="minorHAnsi"/>
                <w:color w:val="000000" w:themeColor="text1"/>
              </w:rPr>
              <w:t>. W skład lunchu wejdą: min. 3 dania na ciepło do wyboru (w tym jedno jarskie) plus dodatki typu ryż, ziemniaki, pieczywo, bar sałatkowy – min. 4 rodzaje sałatek, wybór min. 4 rodzajów świeżych owoców</w:t>
            </w:r>
            <w:r w:rsidR="009002DD" w:rsidRPr="00B834EA">
              <w:rPr>
                <w:rFonts w:cstheme="minorHAnsi"/>
                <w:color w:val="000000" w:themeColor="text1"/>
              </w:rPr>
              <w:t>, wybór min. 2 rodzajów deserów, napoje (woda, soki, kawa, herbata).</w:t>
            </w:r>
            <w:r w:rsidRPr="00B834EA">
              <w:rPr>
                <w:rFonts w:cstheme="minorHAnsi"/>
                <w:color w:val="000000" w:themeColor="text1"/>
              </w:rPr>
              <w:t xml:space="preserve"> </w:t>
            </w:r>
          </w:p>
          <w:p w:rsidR="00127106" w:rsidRDefault="00127106" w:rsidP="0012710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Menu skonsultowane będzie wcześniej z Zamawiającym.</w:t>
            </w:r>
          </w:p>
          <w:p w:rsidR="00D84549" w:rsidRPr="00D03B62" w:rsidRDefault="00D84549" w:rsidP="00D03B6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D03B62">
              <w:rPr>
                <w:rFonts w:cstheme="minorHAnsi"/>
                <w:color w:val="000000" w:themeColor="text1"/>
              </w:rPr>
              <w:t xml:space="preserve">W pobliżu sali konferencyjnej Wykonawca zapewni uczestnikom seminarium </w:t>
            </w:r>
            <w:r w:rsidRPr="00D03B62">
              <w:rPr>
                <w:rFonts w:cstheme="minorHAnsi"/>
                <w:b/>
                <w:color w:val="000000" w:themeColor="text1"/>
              </w:rPr>
              <w:t>„ciągłą przerwę kawową”</w:t>
            </w:r>
            <w:r w:rsidRPr="00D03B62">
              <w:rPr>
                <w:rFonts w:cstheme="minorHAnsi"/>
                <w:color w:val="000000" w:themeColor="text1"/>
              </w:rPr>
              <w:t>, która dostępna będzie pół godziny przed rozpoczęciem wydarzenia. Podczas serwisu dostępne będą: świeżo parzona, wysokiej jakości, gorąca kawa serwowana z ekspresu ciśnieniowego, herbata, mleko do kawy, cukier, przekąski słodkie, owoce, woda mineralna niegazowana/gazowana, soki owocowe - min. 2 smaki, etc.</w:t>
            </w:r>
            <w:r w:rsidR="00D30691" w:rsidRPr="00D03B62">
              <w:rPr>
                <w:rFonts w:eastAsia="Arial" w:cstheme="minorHAnsi"/>
                <w:color w:val="000000" w:themeColor="text1"/>
                <w:w w:val="105"/>
              </w:rPr>
              <w:t xml:space="preserve"> </w:t>
            </w:r>
          </w:p>
        </w:tc>
      </w:tr>
      <w:tr w:rsidR="00D84549" w:rsidRPr="00B834EA" w:rsidTr="006319CF">
        <w:tc>
          <w:tcPr>
            <w:tcW w:w="9498" w:type="dxa"/>
            <w:shd w:val="clear" w:color="auto" w:fill="F2F2F2" w:themeFill="background1" w:themeFillShade="F2"/>
          </w:tcPr>
          <w:p w:rsidR="00D84549" w:rsidRPr="00B834EA" w:rsidRDefault="008F2957" w:rsidP="008F2957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  <w:r w:rsidRPr="00B834EA">
              <w:rPr>
                <w:rFonts w:cstheme="minorHAnsi"/>
                <w:b/>
                <w:bCs/>
                <w:smallCaps/>
                <w:color w:val="000000" w:themeColor="text1"/>
              </w:rPr>
              <w:t>XI</w:t>
            </w:r>
            <w:r w:rsidR="00D84549" w:rsidRPr="00B834EA">
              <w:rPr>
                <w:rFonts w:cstheme="minorHAnsi"/>
                <w:b/>
                <w:bCs/>
                <w:smallCaps/>
                <w:color w:val="000000" w:themeColor="text1"/>
              </w:rPr>
              <w:t xml:space="preserve"> organizacja kolacji biznesowej</w:t>
            </w:r>
          </w:p>
        </w:tc>
      </w:tr>
      <w:tr w:rsidR="00D84549" w:rsidRPr="00B834EA" w:rsidTr="006319CF">
        <w:tc>
          <w:tcPr>
            <w:tcW w:w="9498" w:type="dxa"/>
          </w:tcPr>
          <w:p w:rsidR="00D84549" w:rsidRPr="00B834EA" w:rsidRDefault="00D84549" w:rsidP="00D8454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Wykonawca z</w:t>
            </w:r>
            <w:r w:rsidR="00621A32" w:rsidRPr="00B834EA">
              <w:rPr>
                <w:rFonts w:cstheme="minorHAnsi"/>
                <w:color w:val="000000" w:themeColor="text1"/>
              </w:rPr>
              <w:t>organizuje</w:t>
            </w:r>
            <w:r w:rsidRPr="00B834EA">
              <w:rPr>
                <w:rFonts w:cstheme="minorHAnsi"/>
                <w:color w:val="000000" w:themeColor="text1"/>
              </w:rPr>
              <w:t xml:space="preserve"> </w:t>
            </w:r>
            <w:r w:rsidRPr="00B834EA">
              <w:rPr>
                <w:rFonts w:cstheme="minorHAnsi"/>
                <w:b/>
                <w:color w:val="000000" w:themeColor="text1"/>
              </w:rPr>
              <w:t>kolację biznesową</w:t>
            </w:r>
            <w:r w:rsidRPr="00B834EA">
              <w:rPr>
                <w:rFonts w:cstheme="minorHAnsi"/>
                <w:color w:val="000000" w:themeColor="text1"/>
              </w:rPr>
              <w:t xml:space="preserve"> dla ok. 40 osób wraz z obsługą kelnerską.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Preferowana jest restauracja w hotelu, w którym zakwaterowani będą uczestnicy misji gospodarczej.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Dopuszcza się zorganizowanie kolacji</w:t>
            </w:r>
            <w:r w:rsidR="00B834EA" w:rsidRPr="00B834EA">
              <w:rPr>
                <w:rFonts w:cstheme="minorHAnsi"/>
                <w:color w:val="000000" w:themeColor="text1"/>
              </w:rPr>
              <w:t xml:space="preserve"> biznesowej w innej restauracji -</w:t>
            </w:r>
            <w:r w:rsidRPr="00B834EA">
              <w:rPr>
                <w:rFonts w:cstheme="minorHAnsi"/>
                <w:color w:val="000000" w:themeColor="text1"/>
              </w:rPr>
              <w:t xml:space="preserve"> </w:t>
            </w:r>
            <w:r w:rsidR="00B834EA" w:rsidRPr="00B834EA">
              <w:rPr>
                <w:rFonts w:cstheme="minorHAnsi"/>
                <w:color w:val="000000" w:themeColor="text1"/>
              </w:rPr>
              <w:t>poza hotelem, w którym uczestnicy misji mają rezerwację, ale w tej samej dzielnicy co hotel.</w:t>
            </w:r>
          </w:p>
          <w:p w:rsidR="00A0034E" w:rsidRPr="00B834EA" w:rsidRDefault="00A0034E" w:rsidP="00A0034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Wykonawca w terminie 4 tygodni przed planowaną kolacją biznesową przedstawi Zamawiającemu  do wyboru propozycję 2 restauracji -  w dwóch różnych lokalizacjach.</w:t>
            </w:r>
          </w:p>
          <w:p w:rsidR="00A0034E" w:rsidRPr="00B834EA" w:rsidRDefault="00A0034E" w:rsidP="00A0034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Restauracja będzie specjalizować się w kuchni europejskiej i arabskiej.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Restauracja musi mieć: wydzieloną, kameralną, elegancką przestrzeń umożliwiającą swobodne, niczym niezakłócone rozmowy, możliwość ustawienia stołów w różnej konfiguracji; musi posiadać bardzo dobre opinie odnośnie serwowanych dań i obsługi kelnerskiej.</w:t>
            </w:r>
          </w:p>
          <w:p w:rsidR="00D84549" w:rsidRPr="00B834EA" w:rsidRDefault="00D84549" w:rsidP="00725CC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Formuła posiłku: kolacja biznesowa – zasiadana, składająca się z </w:t>
            </w:r>
            <w:r w:rsidR="00B53C0E" w:rsidRPr="00B834EA">
              <w:rPr>
                <w:rFonts w:cstheme="minorHAnsi"/>
                <w:color w:val="000000" w:themeColor="text1"/>
              </w:rPr>
              <w:t>2 przystawek</w:t>
            </w:r>
            <w:r w:rsidRPr="00B834EA">
              <w:rPr>
                <w:rFonts w:cstheme="minorHAnsi"/>
                <w:color w:val="000000" w:themeColor="text1"/>
              </w:rPr>
              <w:t>, dania głównego</w:t>
            </w:r>
            <w:r w:rsidR="00FC3424" w:rsidRPr="00B834EA">
              <w:rPr>
                <w:rFonts w:cstheme="minorHAnsi"/>
                <w:color w:val="000000" w:themeColor="text1"/>
              </w:rPr>
              <w:t>,</w:t>
            </w:r>
            <w:r w:rsidR="00EB3991" w:rsidRPr="00B834EA">
              <w:rPr>
                <w:rFonts w:cstheme="minorHAnsi"/>
                <w:color w:val="000000" w:themeColor="text1"/>
              </w:rPr>
              <w:t xml:space="preserve"> </w:t>
            </w:r>
            <w:r w:rsidRPr="00B834EA">
              <w:rPr>
                <w:rFonts w:cstheme="minorHAnsi"/>
                <w:color w:val="000000" w:themeColor="text1"/>
              </w:rPr>
              <w:t>deseru, napojów</w:t>
            </w:r>
            <w:r w:rsidR="00EB3991" w:rsidRPr="00B834EA">
              <w:rPr>
                <w:rFonts w:cstheme="minorHAnsi"/>
                <w:color w:val="000000" w:themeColor="text1"/>
              </w:rPr>
              <w:t xml:space="preserve"> (kawa, herbata, woda, soki)</w:t>
            </w:r>
            <w:r w:rsidRPr="00B834EA">
              <w:rPr>
                <w:rFonts w:cstheme="minorHAnsi"/>
                <w:color w:val="000000" w:themeColor="text1"/>
              </w:rPr>
              <w:t>.</w:t>
            </w:r>
          </w:p>
          <w:p w:rsidR="00A0034E" w:rsidRPr="00B834EA" w:rsidRDefault="00A0034E" w:rsidP="00A0034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Wykonawca w terminie 2 tygodni przed zaplanowaną kolacją przedstawi Zamawiającemu </w:t>
            </w:r>
            <w:r w:rsidRPr="00B834EA">
              <w:rPr>
                <w:rFonts w:cstheme="minorHAnsi"/>
                <w:color w:val="000000" w:themeColor="text1"/>
              </w:rPr>
              <w:br/>
              <w:t>do wyboru</w:t>
            </w:r>
            <w:r w:rsidR="003C3169" w:rsidRPr="00B834EA">
              <w:rPr>
                <w:rFonts w:cstheme="minorHAnsi"/>
                <w:color w:val="000000" w:themeColor="text1"/>
              </w:rPr>
              <w:t xml:space="preserve"> 2</w:t>
            </w:r>
            <w:r w:rsidRPr="00B834EA">
              <w:rPr>
                <w:rFonts w:cstheme="minorHAnsi"/>
                <w:color w:val="000000" w:themeColor="text1"/>
              </w:rPr>
              <w:t xml:space="preserve"> propozycje menu</w:t>
            </w:r>
            <w:r w:rsidR="003C3169" w:rsidRPr="00B834EA">
              <w:rPr>
                <w:rFonts w:cstheme="minorHAnsi"/>
                <w:color w:val="000000" w:themeColor="text1"/>
              </w:rPr>
              <w:t xml:space="preserve"> (mięsne/rybne).</w:t>
            </w:r>
            <w:r w:rsidR="00C21CCA" w:rsidRPr="00B834EA">
              <w:rPr>
                <w:rFonts w:cstheme="minorHAnsi"/>
                <w:color w:val="000000" w:themeColor="text1"/>
              </w:rPr>
              <w:t xml:space="preserve"> Dodatkowo zastrzega się możliwość potrzeby przygotowania pojedynczych</w:t>
            </w:r>
            <w:r w:rsidR="003C3169" w:rsidRPr="00B834EA">
              <w:rPr>
                <w:rFonts w:cstheme="minorHAnsi"/>
                <w:color w:val="000000" w:themeColor="text1"/>
              </w:rPr>
              <w:t xml:space="preserve"> dań wegetariańskich/jarskich, </w:t>
            </w:r>
            <w:r w:rsidR="00C21CCA" w:rsidRPr="00B834EA">
              <w:rPr>
                <w:rFonts w:cstheme="minorHAnsi"/>
                <w:color w:val="000000" w:themeColor="text1"/>
              </w:rPr>
              <w:t xml:space="preserve">o czym Zamawiający wcześniej poinformuje Wykonawcę. </w:t>
            </w:r>
          </w:p>
          <w:p w:rsidR="00725CCF" w:rsidRPr="00B834EA" w:rsidRDefault="00725CCF" w:rsidP="00F65B8A">
            <w:pPr>
              <w:pStyle w:val="Akapitzlist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D84549" w:rsidRPr="00B834EA" w:rsidTr="006319CF">
        <w:tc>
          <w:tcPr>
            <w:tcW w:w="9498" w:type="dxa"/>
            <w:shd w:val="clear" w:color="auto" w:fill="F2F2F2" w:themeFill="background1" w:themeFillShade="F2"/>
          </w:tcPr>
          <w:p w:rsidR="00D84549" w:rsidRPr="00B834EA" w:rsidRDefault="008F2957" w:rsidP="006319CF">
            <w:pPr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b/>
                <w:bCs/>
                <w:smallCaps/>
                <w:color w:val="000000" w:themeColor="text1"/>
              </w:rPr>
              <w:t>XII</w:t>
            </w:r>
            <w:r w:rsidR="00D84549" w:rsidRPr="00B834EA">
              <w:rPr>
                <w:rFonts w:cstheme="minorHAnsi"/>
                <w:b/>
                <w:bCs/>
                <w:smallCaps/>
                <w:color w:val="000000" w:themeColor="text1"/>
              </w:rPr>
              <w:t xml:space="preserve"> usługa tłumaczeniowa</w:t>
            </w:r>
          </w:p>
        </w:tc>
      </w:tr>
      <w:tr w:rsidR="00D84549" w:rsidRPr="00B834EA" w:rsidTr="006319CF">
        <w:tc>
          <w:tcPr>
            <w:tcW w:w="9498" w:type="dxa"/>
            <w:shd w:val="clear" w:color="auto" w:fill="FFFFFF" w:themeFill="background1"/>
          </w:tcPr>
          <w:p w:rsidR="00D84549" w:rsidRPr="00B834EA" w:rsidRDefault="00D84549" w:rsidP="00D84549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W dniu 20 października 2021 r. – Wykonawca zapewni usługę tłumaczenia ustnego, konsekutywnego podczas trwania </w:t>
            </w:r>
            <w:r w:rsidR="008F2957" w:rsidRPr="00B834EA">
              <w:rPr>
                <w:rFonts w:cstheme="minorHAnsi"/>
                <w:color w:val="000000" w:themeColor="text1"/>
              </w:rPr>
              <w:t xml:space="preserve">podlaskiego </w:t>
            </w:r>
            <w:r w:rsidRPr="00B834EA">
              <w:rPr>
                <w:rFonts w:cstheme="minorHAnsi"/>
                <w:color w:val="000000" w:themeColor="text1"/>
              </w:rPr>
              <w:t>seminarium biznesowego, spotkań biznesowych</w:t>
            </w:r>
            <w:r w:rsidR="00EB3991" w:rsidRPr="00B834EA">
              <w:rPr>
                <w:rFonts w:cstheme="minorHAnsi"/>
                <w:color w:val="000000" w:themeColor="text1"/>
              </w:rPr>
              <w:t xml:space="preserve">/ </w:t>
            </w:r>
            <w:proofErr w:type="spellStart"/>
            <w:r w:rsidRPr="00B834EA">
              <w:rPr>
                <w:rFonts w:cstheme="minorHAnsi"/>
                <w:color w:val="000000" w:themeColor="text1"/>
              </w:rPr>
              <w:t>match</w:t>
            </w:r>
            <w:r w:rsidR="007B2B49">
              <w:rPr>
                <w:rFonts w:cstheme="minorHAnsi"/>
                <w:color w:val="000000" w:themeColor="text1"/>
              </w:rPr>
              <w:t>-</w:t>
            </w:r>
            <w:r w:rsidRPr="00B834EA">
              <w:rPr>
                <w:rFonts w:cstheme="minorHAnsi"/>
                <w:color w:val="000000" w:themeColor="text1"/>
              </w:rPr>
              <w:t>makingowych</w:t>
            </w:r>
            <w:proofErr w:type="spellEnd"/>
            <w:r w:rsidRPr="00B834EA">
              <w:rPr>
                <w:rFonts w:cstheme="minorHAnsi"/>
                <w:color w:val="000000" w:themeColor="text1"/>
              </w:rPr>
              <w:t xml:space="preserve">, a także podczas lunchu i kolacji biznesowej z potencjalnymi kontrahentami. 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Tłumacz musi władać biegle językiem polskim, angielskim i arabskim w mowie i piśmie, posiadać znajomość terminologii biznesowej, a także doświadczenie w tłumaczeniu ustnym podczas oficjalnych spotkań biznesowych.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Tłumacz przed rozpoczęciem EXPO 2020 w Dubaju przygotuje się merytorycznie, tj. zapozna się m.in. z informacjami gospodarczymi nt. województwa podlaskiego oraz z profilami działalności firm uczestniczących w misji (Zamawiający przekaże w tym celu stosowne materiały w języku angielskim i/lub polskim). 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W dniu seminarium tłumacz zobowiązany jest do stawienia </w:t>
            </w:r>
            <w:r w:rsidR="0077108A" w:rsidRPr="00B834EA">
              <w:rPr>
                <w:rFonts w:cstheme="minorHAnsi"/>
                <w:color w:val="000000" w:themeColor="text1"/>
              </w:rPr>
              <w:t xml:space="preserve">się w odpowiednim stroju, </w:t>
            </w:r>
            <w:r w:rsidR="0077108A" w:rsidRPr="00B834EA">
              <w:rPr>
                <w:rFonts w:cstheme="minorHAnsi"/>
                <w:color w:val="000000" w:themeColor="text1"/>
              </w:rPr>
              <w:br/>
              <w:t xml:space="preserve">w wyznaczonym przez Zamawiającego miejscu, </w:t>
            </w:r>
            <w:r w:rsidRPr="00B834EA">
              <w:rPr>
                <w:rFonts w:cstheme="minorHAnsi"/>
                <w:color w:val="000000" w:themeColor="text1"/>
              </w:rPr>
              <w:t xml:space="preserve">na co najmniej 30 minut przed planowanym rozpoczęciem wydarzenia. Czas ten nie będzie liczony jako czas tłumaczenia, chyba że </w:t>
            </w:r>
            <w:r w:rsidRPr="00B834EA">
              <w:rPr>
                <w:rFonts w:eastAsia="Times New Roman" w:cstheme="minorHAnsi"/>
                <w:color w:val="000000" w:themeColor="text1"/>
                <w:lang w:eastAsia="pl-PL"/>
              </w:rPr>
              <w:t>Zamawiający zleci rozpoczęcie pracy tłumaczowi.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Wszelkie koszty związane z obecnością tłumacza tj. ewentualny przelot, zakwaterowanie, wyżywienie, ubezpieczenie, kartę wstępu na EXPO itp. pokrywa Wykonawca.</w:t>
            </w:r>
          </w:p>
          <w:p w:rsidR="00D84549" w:rsidRPr="00B834EA" w:rsidRDefault="00D84549" w:rsidP="00D84549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 xml:space="preserve">Wykonawca </w:t>
            </w:r>
            <w:r w:rsidR="0077108A" w:rsidRPr="00B834EA">
              <w:rPr>
                <w:rFonts w:cstheme="minorHAnsi"/>
                <w:color w:val="000000" w:themeColor="text1"/>
              </w:rPr>
              <w:t>na 30</w:t>
            </w:r>
            <w:r w:rsidRPr="00B834EA">
              <w:rPr>
                <w:rFonts w:cstheme="minorHAnsi"/>
                <w:color w:val="000000" w:themeColor="text1"/>
              </w:rPr>
              <w:t xml:space="preserve"> dni </w:t>
            </w:r>
            <w:r w:rsidR="0077108A" w:rsidRPr="00B834EA">
              <w:rPr>
                <w:rFonts w:cstheme="minorHAnsi"/>
                <w:color w:val="000000" w:themeColor="text1"/>
              </w:rPr>
              <w:t>kalendarzowych przed planowanym seminarium</w:t>
            </w:r>
            <w:r w:rsidRPr="00B834EA">
              <w:rPr>
                <w:rFonts w:cstheme="minorHAnsi"/>
                <w:color w:val="000000" w:themeColor="text1"/>
              </w:rPr>
              <w:t xml:space="preserve"> zaproponuje tłumacza, który będzie speł</w:t>
            </w:r>
            <w:r w:rsidR="0077108A" w:rsidRPr="00B834EA">
              <w:rPr>
                <w:rFonts w:cstheme="minorHAnsi"/>
                <w:color w:val="000000" w:themeColor="text1"/>
              </w:rPr>
              <w:t>niał kryteria określone w pkt. 2</w:t>
            </w:r>
            <w:r w:rsidRPr="00B834EA">
              <w:rPr>
                <w:rFonts w:cstheme="minorHAnsi"/>
                <w:color w:val="000000" w:themeColor="text1"/>
              </w:rPr>
              <w:t xml:space="preserve"> oraz przedstawi Zamawiającemu referencje/cv potwierdzające wymagane kwalifikacje</w:t>
            </w:r>
            <w:r w:rsidR="0077108A" w:rsidRPr="00B834EA">
              <w:rPr>
                <w:rFonts w:cstheme="minorHAnsi"/>
                <w:color w:val="000000" w:themeColor="text1"/>
              </w:rPr>
              <w:t>.</w:t>
            </w:r>
          </w:p>
          <w:p w:rsidR="0077108A" w:rsidRPr="00B834EA" w:rsidRDefault="0077108A" w:rsidP="00D84549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Zamawiający zastrzega sobie prawo weryfikacji umiejętności językowych tłumacza za pomocą komunikatora internetowego.</w:t>
            </w:r>
          </w:p>
          <w:p w:rsidR="00D84549" w:rsidRDefault="00D84549" w:rsidP="00BE7654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834EA">
              <w:rPr>
                <w:rFonts w:cstheme="minorHAnsi"/>
                <w:color w:val="000000" w:themeColor="text1"/>
              </w:rPr>
              <w:t>Zamawiający zastrzega sobie prawo do odrzucenia zaproponowanego przez Wykonawcę tłumacza, jeżeli n</w:t>
            </w:r>
            <w:r w:rsidR="0077108A" w:rsidRPr="00B834EA">
              <w:rPr>
                <w:rFonts w:cstheme="minorHAnsi"/>
                <w:color w:val="000000" w:themeColor="text1"/>
              </w:rPr>
              <w:t>ie spełni on wymaganych w pkt. 2</w:t>
            </w:r>
            <w:r w:rsidRPr="00B834EA">
              <w:rPr>
                <w:rFonts w:cstheme="minorHAnsi"/>
                <w:color w:val="000000" w:themeColor="text1"/>
              </w:rPr>
              <w:t xml:space="preserve"> kryteriów. W przypadku odrzucenia przez Zamawiającego zaproponowanego tłumacza, Wykonawca w ciągu 48 godzin zaproponuje kolejnego. </w:t>
            </w:r>
          </w:p>
          <w:p w:rsidR="002D0722" w:rsidRPr="00B834EA" w:rsidRDefault="002D0722" w:rsidP="002D0722">
            <w:pPr>
              <w:pStyle w:val="Akapitzlist"/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C4022C" w:rsidRDefault="00C4022C">
      <w:pPr>
        <w:rPr>
          <w:rFonts w:cstheme="minorHAnsi"/>
          <w:color w:val="000000" w:themeColor="text1"/>
        </w:rPr>
      </w:pPr>
    </w:p>
    <w:p w:rsidR="002914BB" w:rsidRDefault="002914BB">
      <w:pPr>
        <w:rPr>
          <w:rFonts w:cstheme="minorHAnsi"/>
          <w:color w:val="000000" w:themeColor="text1"/>
        </w:rPr>
      </w:pPr>
    </w:p>
    <w:p w:rsidR="002914BB" w:rsidRDefault="002914BB">
      <w:pPr>
        <w:rPr>
          <w:rFonts w:cstheme="minorHAnsi"/>
          <w:color w:val="000000" w:themeColor="text1"/>
        </w:rPr>
      </w:pPr>
    </w:p>
    <w:p w:rsidR="002914BB" w:rsidRDefault="002914BB">
      <w:pPr>
        <w:rPr>
          <w:rFonts w:cstheme="minorHAnsi"/>
          <w:color w:val="000000" w:themeColor="text1"/>
        </w:rPr>
      </w:pPr>
    </w:p>
    <w:p w:rsidR="002914BB" w:rsidRDefault="002914BB">
      <w:pPr>
        <w:rPr>
          <w:rFonts w:cstheme="minorHAnsi"/>
          <w:color w:val="000000" w:themeColor="text1"/>
        </w:rPr>
      </w:pPr>
    </w:p>
    <w:p w:rsidR="002914BB" w:rsidRDefault="002914BB">
      <w:pPr>
        <w:rPr>
          <w:rFonts w:cstheme="minorHAnsi"/>
          <w:color w:val="000000" w:themeColor="text1"/>
        </w:rPr>
      </w:pPr>
    </w:p>
    <w:p w:rsidR="00665B92" w:rsidRDefault="00665B92">
      <w:pPr>
        <w:rPr>
          <w:rFonts w:cstheme="minorHAnsi"/>
          <w:color w:val="000000" w:themeColor="text1"/>
        </w:rPr>
      </w:pPr>
    </w:p>
    <w:p w:rsidR="002914BB" w:rsidRDefault="002914BB">
      <w:pPr>
        <w:rPr>
          <w:rFonts w:cstheme="minorHAnsi"/>
          <w:color w:val="000000" w:themeColor="text1"/>
        </w:rPr>
      </w:pPr>
    </w:p>
    <w:p w:rsidR="00955C3D" w:rsidRDefault="00955C3D">
      <w:pPr>
        <w:rPr>
          <w:rFonts w:cstheme="minorHAnsi"/>
          <w:color w:val="000000" w:themeColor="text1"/>
        </w:rPr>
      </w:pPr>
    </w:p>
    <w:p w:rsidR="002914BB" w:rsidRPr="00665B92" w:rsidRDefault="002914BB" w:rsidP="002914BB">
      <w:pPr>
        <w:spacing w:after="0"/>
        <w:rPr>
          <w:rFonts w:cstheme="minorHAnsi"/>
          <w:b/>
          <w:color w:val="000000" w:themeColor="text1"/>
        </w:rPr>
      </w:pPr>
      <w:r w:rsidRPr="00665B92">
        <w:rPr>
          <w:rFonts w:cstheme="minorHAnsi"/>
          <w:b/>
          <w:color w:val="000000" w:themeColor="text1"/>
        </w:rPr>
        <w:t xml:space="preserve">Załączniki: </w:t>
      </w:r>
    </w:p>
    <w:p w:rsidR="002914BB" w:rsidRPr="00665B92" w:rsidRDefault="00665B92" w:rsidP="00665B92">
      <w:pPr>
        <w:pStyle w:val="Akapitzlist"/>
        <w:numPr>
          <w:ilvl w:val="0"/>
          <w:numId w:val="33"/>
        </w:numPr>
        <w:spacing w:after="0"/>
        <w:rPr>
          <w:rFonts w:cstheme="minorHAnsi"/>
          <w:color w:val="000000" w:themeColor="text1"/>
        </w:rPr>
      </w:pPr>
      <w:r w:rsidRPr="00665B92">
        <w:rPr>
          <w:rFonts w:cstheme="minorHAnsi"/>
          <w:color w:val="000000" w:themeColor="text1"/>
        </w:rPr>
        <w:t>Załącznik nr 1</w:t>
      </w:r>
      <w:r w:rsidR="002914BB" w:rsidRPr="00665B92">
        <w:rPr>
          <w:rFonts w:cstheme="minorHAnsi"/>
          <w:color w:val="000000" w:themeColor="text1"/>
        </w:rPr>
        <w:t xml:space="preserve"> - Wykaz usług </w:t>
      </w:r>
    </w:p>
    <w:sectPr w:rsidR="002914BB" w:rsidRPr="00665B92" w:rsidSect="00665B9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361" w:rsidRDefault="000F3361" w:rsidP="00C4540A">
      <w:pPr>
        <w:spacing w:after="0" w:line="240" w:lineRule="auto"/>
      </w:pPr>
      <w:r>
        <w:separator/>
      </w:r>
    </w:p>
  </w:endnote>
  <w:endnote w:type="continuationSeparator" w:id="0">
    <w:p w:rsidR="000F3361" w:rsidRDefault="000F3361" w:rsidP="00C4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77439"/>
      <w:docPartObj>
        <w:docPartGallery w:val="Page Numbers (Bottom of Page)"/>
        <w:docPartUnique/>
      </w:docPartObj>
    </w:sdtPr>
    <w:sdtEndPr/>
    <w:sdtContent>
      <w:p w:rsidR="00B9189D" w:rsidRDefault="0099352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BA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189D" w:rsidRDefault="00B918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844989"/>
      <w:docPartObj>
        <w:docPartGallery w:val="Page Numbers (Bottom of Page)"/>
        <w:docPartUnique/>
      </w:docPartObj>
    </w:sdtPr>
    <w:sdtEndPr/>
    <w:sdtContent>
      <w:p w:rsidR="006319CF" w:rsidRDefault="0099352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B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19CF" w:rsidRDefault="006319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361" w:rsidRDefault="000F3361" w:rsidP="00C4540A">
      <w:pPr>
        <w:spacing w:after="0" w:line="240" w:lineRule="auto"/>
      </w:pPr>
      <w:r>
        <w:separator/>
      </w:r>
    </w:p>
  </w:footnote>
  <w:footnote w:type="continuationSeparator" w:id="0">
    <w:p w:rsidR="000F3361" w:rsidRDefault="000F3361" w:rsidP="00C45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B92" w:rsidRDefault="006319CF">
    <w:pPr>
      <w:pStyle w:val="Nagwek"/>
    </w:pPr>
    <w:r w:rsidRPr="00AF505D">
      <w:rPr>
        <w:noProof/>
        <w:lang w:eastAsia="pl-PL"/>
      </w:rPr>
      <w:drawing>
        <wp:inline distT="0" distB="0" distL="0" distR="0" wp14:anchorId="126C5E90" wp14:editId="6274671E">
          <wp:extent cx="5760720" cy="499690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65B92" w:rsidRPr="00796DB6" w:rsidRDefault="00665B92" w:rsidP="00665B92">
    <w:pPr>
      <w:keepNext/>
      <w:numPr>
        <w:ilvl w:val="0"/>
        <w:numId w:val="1"/>
      </w:numPr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eastAsia="Calibri" w:hAnsi="Calibri Light" w:cs="Calibri Light"/>
        <w:sz w:val="16"/>
        <w:szCs w:val="16"/>
      </w:rPr>
    </w:pPr>
    <w:r w:rsidRPr="00796DB6">
      <w:rPr>
        <w:rFonts w:ascii="Calibri Light" w:eastAsia="Calibri" w:hAnsi="Calibri Light" w:cs="Calibri Light"/>
        <w:sz w:val="16"/>
        <w:szCs w:val="16"/>
      </w:rPr>
      <w:t xml:space="preserve">Projekt Promocja gospodarcza Województwa Podlaskiego pn. „Podlaskie – naturalna droga rozwoju”  realizowany w ramach </w:t>
    </w:r>
  </w:p>
  <w:p w:rsidR="006319CF" w:rsidRPr="00665B92" w:rsidRDefault="00665B92" w:rsidP="00665B92">
    <w:pPr>
      <w:keepNext/>
      <w:numPr>
        <w:ilvl w:val="0"/>
        <w:numId w:val="1"/>
      </w:numPr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eastAsia="Calibri" w:hAnsi="Calibri Light" w:cs="Calibri Light"/>
        <w:sz w:val="16"/>
        <w:szCs w:val="16"/>
      </w:rPr>
    </w:pPr>
    <w:r w:rsidRPr="00796DB6">
      <w:rPr>
        <w:rFonts w:ascii="Calibri Light" w:eastAsia="Calibri" w:hAnsi="Calibri Light" w:cs="Calibri Light"/>
        <w:sz w:val="16"/>
        <w:szCs w:val="16"/>
      </w:rPr>
      <w:t>Regionalnego Programu Operacyjnego Województwa Podlaskiego na lata 2014-2020</w:t>
    </w:r>
    <w:r w:rsidRPr="00796DB6">
      <w:rPr>
        <w:rFonts w:ascii="Calibri Light" w:eastAsia="Calibri" w:hAnsi="Calibri Light" w:cs="Calibri Light"/>
        <w:sz w:val="16"/>
        <w:szCs w:val="16"/>
      </w:rPr>
      <w:br/>
      <w:t xml:space="preserve">Poddziałania 1.4.1 </w:t>
    </w:r>
    <w:r w:rsidRPr="00796DB6">
      <w:rPr>
        <w:rFonts w:ascii="Calibri Light" w:eastAsia="Calibri" w:hAnsi="Calibri Light" w:cs="Calibri Light"/>
        <w:iCs/>
        <w:sz w:val="16"/>
        <w:szCs w:val="16"/>
      </w:rPr>
      <w:t xml:space="preserve">Promocja przedsiębiorczości </w:t>
    </w:r>
    <w:r w:rsidRPr="00796DB6">
      <w:rPr>
        <w:rFonts w:ascii="Calibri Light" w:eastAsia="Calibri" w:hAnsi="Calibri Light" w:cs="Calibri Light"/>
        <w:bCs/>
        <w:sz w:val="16"/>
        <w:szCs w:val="16"/>
      </w:rPr>
      <w:t>oraz podniesienie atrakcyjności inwestycyjnej województwa</w:t>
    </w:r>
  </w:p>
  <w:p w:rsidR="00665B92" w:rsidRPr="00665B92" w:rsidRDefault="00665B92" w:rsidP="00665B92">
    <w:pPr>
      <w:keepNext/>
      <w:numPr>
        <w:ilvl w:val="0"/>
        <w:numId w:val="1"/>
      </w:numPr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eastAsia="Calibri" w:hAnsi="Calibri Light" w:cs="Calibri Light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9CF" w:rsidRDefault="006319CF">
    <w:pPr>
      <w:pStyle w:val="Nagwek"/>
    </w:pPr>
  </w:p>
  <w:p w:rsidR="006319CF" w:rsidRPr="001351D1" w:rsidRDefault="006319CF" w:rsidP="001351D1">
    <w:pPr>
      <w:suppressAutoHyphens/>
      <w:spacing w:after="0" w:line="240" w:lineRule="auto"/>
      <w:rPr>
        <w:rFonts w:ascii="Times New Roman" w:eastAsia="Times New Roman" w:hAnsi="Times New Roman" w:cs="Times New Roman"/>
        <w:b/>
        <w:noProof/>
        <w:sz w:val="24"/>
        <w:szCs w:val="24"/>
        <w:u w:val="single"/>
        <w:lang w:eastAsia="pl-PL"/>
      </w:rPr>
    </w:pPr>
    <w:r w:rsidRPr="00796DB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9C7CD04" wp14:editId="5110C361">
          <wp:extent cx="5760720" cy="4996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4" w:name="_Hlk25158893"/>
  </w:p>
  <w:p w:rsidR="006319CF" w:rsidRPr="00796DB6" w:rsidRDefault="006319CF" w:rsidP="00796DB6">
    <w:pPr>
      <w:keepNext/>
      <w:numPr>
        <w:ilvl w:val="0"/>
        <w:numId w:val="1"/>
      </w:numPr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eastAsia="Calibri" w:hAnsi="Calibri Light" w:cs="Calibri Light"/>
        <w:sz w:val="16"/>
        <w:szCs w:val="16"/>
      </w:rPr>
    </w:pPr>
    <w:r w:rsidRPr="00796DB6">
      <w:rPr>
        <w:rFonts w:ascii="Calibri Light" w:eastAsia="Calibri" w:hAnsi="Calibri Light" w:cs="Calibri Light"/>
        <w:sz w:val="16"/>
        <w:szCs w:val="16"/>
      </w:rPr>
      <w:t xml:space="preserve">Projekt Promocja gospodarcza Województwa Podlaskiego pn. „Podlaskie – naturalna droga rozwoju”  realizowany w ramach </w:t>
    </w:r>
  </w:p>
  <w:p w:rsidR="006319CF" w:rsidRPr="001351D1" w:rsidRDefault="006319CF" w:rsidP="001351D1">
    <w:pPr>
      <w:keepNext/>
      <w:numPr>
        <w:ilvl w:val="0"/>
        <w:numId w:val="1"/>
      </w:numPr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eastAsia="Calibri" w:hAnsi="Calibri Light" w:cs="Calibri Light"/>
        <w:sz w:val="16"/>
        <w:szCs w:val="16"/>
      </w:rPr>
    </w:pPr>
    <w:r w:rsidRPr="00796DB6">
      <w:rPr>
        <w:rFonts w:ascii="Calibri Light" w:eastAsia="Calibri" w:hAnsi="Calibri Light" w:cs="Calibri Light"/>
        <w:sz w:val="16"/>
        <w:szCs w:val="16"/>
      </w:rPr>
      <w:t>Regionalnego Programu Operacyjnego Województwa Podlaskiego na lata 2014-2020</w:t>
    </w:r>
    <w:r w:rsidRPr="00796DB6">
      <w:rPr>
        <w:rFonts w:ascii="Calibri Light" w:eastAsia="Calibri" w:hAnsi="Calibri Light" w:cs="Calibri Light"/>
        <w:sz w:val="16"/>
        <w:szCs w:val="16"/>
      </w:rPr>
      <w:br/>
      <w:t xml:space="preserve">Poddziałania 1.4.1 </w:t>
    </w:r>
    <w:r w:rsidRPr="00796DB6">
      <w:rPr>
        <w:rFonts w:ascii="Calibri Light" w:eastAsia="Calibri" w:hAnsi="Calibri Light" w:cs="Calibri Light"/>
        <w:iCs/>
        <w:sz w:val="16"/>
        <w:szCs w:val="16"/>
      </w:rPr>
      <w:t xml:space="preserve">Promocja przedsiębiorczości </w:t>
    </w:r>
    <w:r w:rsidRPr="00796DB6">
      <w:rPr>
        <w:rFonts w:ascii="Calibri Light" w:eastAsia="Calibri" w:hAnsi="Calibri Light" w:cs="Calibri Light"/>
        <w:bCs/>
        <w:sz w:val="16"/>
        <w:szCs w:val="16"/>
      </w:rPr>
      <w:t>oraz podniesienie atrakcyjności inwestycyjnej województwa</w:t>
    </w:r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78B66A8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0EF6C8D"/>
    <w:multiLevelType w:val="multilevel"/>
    <w:tmpl w:val="3946AC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365462"/>
    <w:multiLevelType w:val="hybridMultilevel"/>
    <w:tmpl w:val="15825B9C"/>
    <w:lvl w:ilvl="0" w:tplc="33DCFC48">
      <w:start w:val="18"/>
      <w:numFmt w:val="bullet"/>
      <w:lvlText w:val="–"/>
      <w:lvlJc w:val="left"/>
      <w:pPr>
        <w:ind w:left="794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11244CD9"/>
    <w:multiLevelType w:val="hybridMultilevel"/>
    <w:tmpl w:val="E38043BA"/>
    <w:lvl w:ilvl="0" w:tplc="04150017">
      <w:start w:val="1"/>
      <w:numFmt w:val="lowerLetter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" w15:restartNumberingAfterBreak="0">
    <w:nsid w:val="12CC5067"/>
    <w:multiLevelType w:val="hybridMultilevel"/>
    <w:tmpl w:val="6EDA16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C7FC2"/>
    <w:multiLevelType w:val="hybridMultilevel"/>
    <w:tmpl w:val="3B742BC0"/>
    <w:lvl w:ilvl="0" w:tplc="966C57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53EFF"/>
    <w:multiLevelType w:val="hybridMultilevel"/>
    <w:tmpl w:val="1A408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92982"/>
    <w:multiLevelType w:val="hybridMultilevel"/>
    <w:tmpl w:val="32A42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02747C"/>
    <w:multiLevelType w:val="hybridMultilevel"/>
    <w:tmpl w:val="F79010A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B33732"/>
    <w:multiLevelType w:val="hybridMultilevel"/>
    <w:tmpl w:val="986048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283108"/>
    <w:multiLevelType w:val="hybridMultilevel"/>
    <w:tmpl w:val="562E8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36108"/>
    <w:multiLevelType w:val="hybridMultilevel"/>
    <w:tmpl w:val="848EAE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C5488"/>
    <w:multiLevelType w:val="hybridMultilevel"/>
    <w:tmpl w:val="5D620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725D8"/>
    <w:multiLevelType w:val="hybridMultilevel"/>
    <w:tmpl w:val="097655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CC4238"/>
    <w:multiLevelType w:val="hybridMultilevel"/>
    <w:tmpl w:val="75721CD4"/>
    <w:lvl w:ilvl="0" w:tplc="33DCFC48">
      <w:start w:val="18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80049"/>
    <w:multiLevelType w:val="multilevel"/>
    <w:tmpl w:val="D21897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01354E8"/>
    <w:multiLevelType w:val="hybridMultilevel"/>
    <w:tmpl w:val="05B8E2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7746E"/>
    <w:multiLevelType w:val="multilevel"/>
    <w:tmpl w:val="D21897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8C038ED"/>
    <w:multiLevelType w:val="hybridMultilevel"/>
    <w:tmpl w:val="4D90F9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124EF2"/>
    <w:multiLevelType w:val="hybridMultilevel"/>
    <w:tmpl w:val="DF52C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F3FFB"/>
    <w:multiLevelType w:val="hybridMultilevel"/>
    <w:tmpl w:val="5BB25258"/>
    <w:lvl w:ilvl="0" w:tplc="7DCA0C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CE71AF"/>
    <w:multiLevelType w:val="hybridMultilevel"/>
    <w:tmpl w:val="1D4EB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0126B"/>
    <w:multiLevelType w:val="hybridMultilevel"/>
    <w:tmpl w:val="8F6A6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54919"/>
    <w:multiLevelType w:val="hybridMultilevel"/>
    <w:tmpl w:val="04488A72"/>
    <w:name w:val="WW8Num42"/>
    <w:lvl w:ilvl="0" w:tplc="F764734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46546"/>
    <w:multiLevelType w:val="multilevel"/>
    <w:tmpl w:val="D21897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7044D3E"/>
    <w:multiLevelType w:val="hybridMultilevel"/>
    <w:tmpl w:val="23D87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81294"/>
    <w:multiLevelType w:val="multilevel"/>
    <w:tmpl w:val="DCC0566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B317C69"/>
    <w:multiLevelType w:val="hybridMultilevel"/>
    <w:tmpl w:val="23DE4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01661"/>
    <w:multiLevelType w:val="hybridMultilevel"/>
    <w:tmpl w:val="7C44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17376"/>
    <w:multiLevelType w:val="multilevel"/>
    <w:tmpl w:val="8D687896"/>
    <w:lvl w:ilvl="0">
      <w:start w:val="1"/>
      <w:numFmt w:val="decimal"/>
      <w:lvlText w:val="%1."/>
      <w:lvlJc w:val="left"/>
      <w:pPr>
        <w:tabs>
          <w:tab w:val="num" w:pos="-589"/>
        </w:tabs>
        <w:ind w:left="85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-589"/>
        </w:tabs>
        <w:ind w:left="15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589"/>
        </w:tabs>
        <w:ind w:left="229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589"/>
        </w:tabs>
        <w:ind w:left="301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589"/>
        </w:tabs>
        <w:ind w:left="37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589"/>
        </w:tabs>
        <w:ind w:left="445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589"/>
        </w:tabs>
        <w:ind w:left="517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589"/>
        </w:tabs>
        <w:ind w:left="58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589"/>
        </w:tabs>
        <w:ind w:left="6611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3C21EF3"/>
    <w:multiLevelType w:val="hybridMultilevel"/>
    <w:tmpl w:val="2820A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16C9"/>
    <w:multiLevelType w:val="hybridMultilevel"/>
    <w:tmpl w:val="B560CC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9241972"/>
    <w:multiLevelType w:val="hybridMultilevel"/>
    <w:tmpl w:val="D592E9BC"/>
    <w:lvl w:ilvl="0" w:tplc="33DCFC48">
      <w:start w:val="18"/>
      <w:numFmt w:val="bullet"/>
      <w:lvlText w:val="–"/>
      <w:lvlJc w:val="left"/>
      <w:pPr>
        <w:ind w:left="-6360" w:hanging="360"/>
      </w:pPr>
      <w:rPr>
        <w:rFonts w:ascii="Calibri" w:eastAsiaTheme="minorHAns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-5640" w:hanging="360"/>
      </w:pPr>
    </w:lvl>
    <w:lvl w:ilvl="2" w:tplc="0415001B" w:tentative="1">
      <w:start w:val="1"/>
      <w:numFmt w:val="lowerRoman"/>
      <w:lvlText w:val="%3."/>
      <w:lvlJc w:val="right"/>
      <w:pPr>
        <w:ind w:left="-4920" w:hanging="180"/>
      </w:pPr>
    </w:lvl>
    <w:lvl w:ilvl="3" w:tplc="0415000F" w:tentative="1">
      <w:start w:val="1"/>
      <w:numFmt w:val="decimal"/>
      <w:lvlText w:val="%4."/>
      <w:lvlJc w:val="left"/>
      <w:pPr>
        <w:ind w:left="-4200" w:hanging="360"/>
      </w:pPr>
    </w:lvl>
    <w:lvl w:ilvl="4" w:tplc="04150019" w:tentative="1">
      <w:start w:val="1"/>
      <w:numFmt w:val="lowerLetter"/>
      <w:lvlText w:val="%5."/>
      <w:lvlJc w:val="left"/>
      <w:pPr>
        <w:ind w:left="-3480" w:hanging="360"/>
      </w:pPr>
    </w:lvl>
    <w:lvl w:ilvl="5" w:tplc="0415001B" w:tentative="1">
      <w:start w:val="1"/>
      <w:numFmt w:val="lowerRoman"/>
      <w:lvlText w:val="%6."/>
      <w:lvlJc w:val="right"/>
      <w:pPr>
        <w:ind w:left="-2760" w:hanging="180"/>
      </w:pPr>
    </w:lvl>
    <w:lvl w:ilvl="6" w:tplc="0415000F" w:tentative="1">
      <w:start w:val="1"/>
      <w:numFmt w:val="decimal"/>
      <w:lvlText w:val="%7."/>
      <w:lvlJc w:val="left"/>
      <w:pPr>
        <w:ind w:left="-2040" w:hanging="360"/>
      </w:pPr>
    </w:lvl>
    <w:lvl w:ilvl="7" w:tplc="04150019" w:tentative="1">
      <w:start w:val="1"/>
      <w:numFmt w:val="lowerLetter"/>
      <w:lvlText w:val="%8."/>
      <w:lvlJc w:val="left"/>
      <w:pPr>
        <w:ind w:left="-1320" w:hanging="360"/>
      </w:pPr>
    </w:lvl>
    <w:lvl w:ilvl="8" w:tplc="0415001B" w:tentative="1">
      <w:start w:val="1"/>
      <w:numFmt w:val="lowerRoman"/>
      <w:lvlText w:val="%9."/>
      <w:lvlJc w:val="right"/>
      <w:pPr>
        <w:ind w:left="-600" w:hanging="180"/>
      </w:pPr>
    </w:lvl>
  </w:abstractNum>
  <w:abstractNum w:abstractNumId="34" w15:restartNumberingAfterBreak="0">
    <w:nsid w:val="7EE90C96"/>
    <w:multiLevelType w:val="hybridMultilevel"/>
    <w:tmpl w:val="A012735E"/>
    <w:lvl w:ilvl="0" w:tplc="1C3EC62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7DCA0C5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8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33"/>
  </w:num>
  <w:num w:numId="9">
    <w:abstractNumId w:val="26"/>
  </w:num>
  <w:num w:numId="10">
    <w:abstractNumId w:val="7"/>
  </w:num>
  <w:num w:numId="11">
    <w:abstractNumId w:val="30"/>
  </w:num>
  <w:num w:numId="12">
    <w:abstractNumId w:val="32"/>
  </w:num>
  <w:num w:numId="13">
    <w:abstractNumId w:val="27"/>
  </w:num>
  <w:num w:numId="14">
    <w:abstractNumId w:val="13"/>
  </w:num>
  <w:num w:numId="15">
    <w:abstractNumId w:val="18"/>
  </w:num>
  <w:num w:numId="16">
    <w:abstractNumId w:val="16"/>
  </w:num>
  <w:num w:numId="17">
    <w:abstractNumId w:val="25"/>
  </w:num>
  <w:num w:numId="18">
    <w:abstractNumId w:val="31"/>
  </w:num>
  <w:num w:numId="19">
    <w:abstractNumId w:val="19"/>
  </w:num>
  <w:num w:numId="20">
    <w:abstractNumId w:val="5"/>
  </w:num>
  <w:num w:numId="21">
    <w:abstractNumId w:val="12"/>
  </w:num>
  <w:num w:numId="22">
    <w:abstractNumId w:val="20"/>
  </w:num>
  <w:num w:numId="23">
    <w:abstractNumId w:val="9"/>
  </w:num>
  <w:num w:numId="24">
    <w:abstractNumId w:val="29"/>
  </w:num>
  <w:num w:numId="25">
    <w:abstractNumId w:val="14"/>
  </w:num>
  <w:num w:numId="26">
    <w:abstractNumId w:val="11"/>
  </w:num>
  <w:num w:numId="27">
    <w:abstractNumId w:val="34"/>
  </w:num>
  <w:num w:numId="28">
    <w:abstractNumId w:val="6"/>
  </w:num>
  <w:num w:numId="29">
    <w:abstractNumId w:val="15"/>
  </w:num>
  <w:num w:numId="30">
    <w:abstractNumId w:val="22"/>
  </w:num>
  <w:num w:numId="31">
    <w:abstractNumId w:val="4"/>
  </w:num>
  <w:num w:numId="32">
    <w:abstractNumId w:val="24"/>
  </w:num>
  <w:num w:numId="33">
    <w:abstractNumId w:val="23"/>
  </w:num>
  <w:num w:numId="34">
    <w:abstractNumId w:val="10"/>
  </w:num>
  <w:num w:numId="35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waszczewska Izabella Marta">
    <w15:presenceInfo w15:providerId="AD" w15:userId="S-1-5-21-1757981266-776561741-839522115-6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49"/>
    <w:rsid w:val="00030C94"/>
    <w:rsid w:val="00040D5E"/>
    <w:rsid w:val="000A7341"/>
    <w:rsid w:val="000C5616"/>
    <w:rsid w:val="000D446E"/>
    <w:rsid w:val="000F3361"/>
    <w:rsid w:val="0011047E"/>
    <w:rsid w:val="001158F1"/>
    <w:rsid w:val="00127106"/>
    <w:rsid w:val="001334B4"/>
    <w:rsid w:val="001351D1"/>
    <w:rsid w:val="00142715"/>
    <w:rsid w:val="00154279"/>
    <w:rsid w:val="00161260"/>
    <w:rsid w:val="001646EE"/>
    <w:rsid w:val="001671A7"/>
    <w:rsid w:val="001924AE"/>
    <w:rsid w:val="001C7ADD"/>
    <w:rsid w:val="001F5BED"/>
    <w:rsid w:val="002335E2"/>
    <w:rsid w:val="002362D9"/>
    <w:rsid w:val="00254F6C"/>
    <w:rsid w:val="002653CB"/>
    <w:rsid w:val="002914BB"/>
    <w:rsid w:val="002957C8"/>
    <w:rsid w:val="002A7E72"/>
    <w:rsid w:val="002D0722"/>
    <w:rsid w:val="002E0190"/>
    <w:rsid w:val="002E7F91"/>
    <w:rsid w:val="003074E8"/>
    <w:rsid w:val="00330062"/>
    <w:rsid w:val="00330ABE"/>
    <w:rsid w:val="0035406F"/>
    <w:rsid w:val="003825B0"/>
    <w:rsid w:val="003875F0"/>
    <w:rsid w:val="003A0DE9"/>
    <w:rsid w:val="003B4353"/>
    <w:rsid w:val="003C3169"/>
    <w:rsid w:val="003F6543"/>
    <w:rsid w:val="004129EF"/>
    <w:rsid w:val="00462BAA"/>
    <w:rsid w:val="0046372B"/>
    <w:rsid w:val="004759CE"/>
    <w:rsid w:val="00482E1C"/>
    <w:rsid w:val="004B055E"/>
    <w:rsid w:val="004D2390"/>
    <w:rsid w:val="004D3968"/>
    <w:rsid w:val="004F1885"/>
    <w:rsid w:val="005010DC"/>
    <w:rsid w:val="00540218"/>
    <w:rsid w:val="005447C5"/>
    <w:rsid w:val="00563AC9"/>
    <w:rsid w:val="00566D6F"/>
    <w:rsid w:val="00573103"/>
    <w:rsid w:val="00587E6F"/>
    <w:rsid w:val="005A6D1F"/>
    <w:rsid w:val="005C3FC7"/>
    <w:rsid w:val="005D3198"/>
    <w:rsid w:val="005E2206"/>
    <w:rsid w:val="006077A7"/>
    <w:rsid w:val="00621A32"/>
    <w:rsid w:val="00625F19"/>
    <w:rsid w:val="006319CF"/>
    <w:rsid w:val="00655D44"/>
    <w:rsid w:val="006619DD"/>
    <w:rsid w:val="00665B92"/>
    <w:rsid w:val="006864BB"/>
    <w:rsid w:val="006C0099"/>
    <w:rsid w:val="006C5A8C"/>
    <w:rsid w:val="006F4D70"/>
    <w:rsid w:val="007200BD"/>
    <w:rsid w:val="00725CCF"/>
    <w:rsid w:val="00747545"/>
    <w:rsid w:val="00750C81"/>
    <w:rsid w:val="0075370E"/>
    <w:rsid w:val="00760A46"/>
    <w:rsid w:val="00766D69"/>
    <w:rsid w:val="0077108A"/>
    <w:rsid w:val="00776195"/>
    <w:rsid w:val="0079275E"/>
    <w:rsid w:val="00796DB6"/>
    <w:rsid w:val="007A4472"/>
    <w:rsid w:val="007B2B49"/>
    <w:rsid w:val="007C6B0B"/>
    <w:rsid w:val="007E2188"/>
    <w:rsid w:val="007E2344"/>
    <w:rsid w:val="00815528"/>
    <w:rsid w:val="008172C6"/>
    <w:rsid w:val="0083740B"/>
    <w:rsid w:val="00841A20"/>
    <w:rsid w:val="00846324"/>
    <w:rsid w:val="00872394"/>
    <w:rsid w:val="0087350E"/>
    <w:rsid w:val="0089337B"/>
    <w:rsid w:val="008A41C4"/>
    <w:rsid w:val="008A42CF"/>
    <w:rsid w:val="008A5280"/>
    <w:rsid w:val="008D4826"/>
    <w:rsid w:val="008F0881"/>
    <w:rsid w:val="008F2957"/>
    <w:rsid w:val="009002DD"/>
    <w:rsid w:val="00910DCE"/>
    <w:rsid w:val="00915B0D"/>
    <w:rsid w:val="0092670D"/>
    <w:rsid w:val="0093623D"/>
    <w:rsid w:val="00945768"/>
    <w:rsid w:val="00955C3D"/>
    <w:rsid w:val="0097198B"/>
    <w:rsid w:val="0099352A"/>
    <w:rsid w:val="009F7DC4"/>
    <w:rsid w:val="00A0034E"/>
    <w:rsid w:val="00A03180"/>
    <w:rsid w:val="00A14F65"/>
    <w:rsid w:val="00A31D84"/>
    <w:rsid w:val="00A57676"/>
    <w:rsid w:val="00A6450A"/>
    <w:rsid w:val="00AD4122"/>
    <w:rsid w:val="00AF0DEA"/>
    <w:rsid w:val="00AF505D"/>
    <w:rsid w:val="00B063C5"/>
    <w:rsid w:val="00B24F30"/>
    <w:rsid w:val="00B26BC7"/>
    <w:rsid w:val="00B430B1"/>
    <w:rsid w:val="00B53C0E"/>
    <w:rsid w:val="00B70DCD"/>
    <w:rsid w:val="00B834EA"/>
    <w:rsid w:val="00B9189D"/>
    <w:rsid w:val="00BB776E"/>
    <w:rsid w:val="00BC3A06"/>
    <w:rsid w:val="00BE7654"/>
    <w:rsid w:val="00BF0B17"/>
    <w:rsid w:val="00C1653B"/>
    <w:rsid w:val="00C21CCA"/>
    <w:rsid w:val="00C30D10"/>
    <w:rsid w:val="00C4022C"/>
    <w:rsid w:val="00C4540A"/>
    <w:rsid w:val="00C976D4"/>
    <w:rsid w:val="00CA1D13"/>
    <w:rsid w:val="00CC4D26"/>
    <w:rsid w:val="00CE7CCA"/>
    <w:rsid w:val="00CF4766"/>
    <w:rsid w:val="00D03B62"/>
    <w:rsid w:val="00D23B76"/>
    <w:rsid w:val="00D30691"/>
    <w:rsid w:val="00D42EC4"/>
    <w:rsid w:val="00D563C2"/>
    <w:rsid w:val="00D84549"/>
    <w:rsid w:val="00DB0488"/>
    <w:rsid w:val="00DC0078"/>
    <w:rsid w:val="00DD1651"/>
    <w:rsid w:val="00DF6A9D"/>
    <w:rsid w:val="00E1124E"/>
    <w:rsid w:val="00E52F4A"/>
    <w:rsid w:val="00E55560"/>
    <w:rsid w:val="00E878D0"/>
    <w:rsid w:val="00EB3991"/>
    <w:rsid w:val="00EF1BA4"/>
    <w:rsid w:val="00EF46F3"/>
    <w:rsid w:val="00F00F88"/>
    <w:rsid w:val="00F165C4"/>
    <w:rsid w:val="00F519A4"/>
    <w:rsid w:val="00F65B8A"/>
    <w:rsid w:val="00F90635"/>
    <w:rsid w:val="00FA20AF"/>
    <w:rsid w:val="00FA3C9E"/>
    <w:rsid w:val="00FC008C"/>
    <w:rsid w:val="00FC3424"/>
    <w:rsid w:val="00FC6587"/>
    <w:rsid w:val="00FD040C"/>
    <w:rsid w:val="00FE7812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24BCB4A-411B-40F2-841E-FF0FC81A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54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84549"/>
    <w:pPr>
      <w:keepNext/>
      <w:numPr>
        <w:numId w:val="1"/>
      </w:numPr>
      <w:suppressAutoHyphens/>
      <w:spacing w:before="240" w:after="60" w:line="254" w:lineRule="auto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96DB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549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D84549"/>
    <w:pPr>
      <w:ind w:left="720"/>
      <w:contextualSpacing/>
    </w:pPr>
  </w:style>
  <w:style w:type="paragraph" w:styleId="Bezodstpw">
    <w:name w:val="No Spacing"/>
    <w:uiPriority w:val="1"/>
    <w:qFormat/>
    <w:rsid w:val="00D8454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8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49"/>
  </w:style>
  <w:style w:type="paragraph" w:styleId="Stopka">
    <w:name w:val="footer"/>
    <w:basedOn w:val="Normalny"/>
    <w:link w:val="StopkaZnak"/>
    <w:uiPriority w:val="99"/>
    <w:unhideWhenUsed/>
    <w:rsid w:val="00D8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49"/>
  </w:style>
  <w:style w:type="table" w:styleId="Tabela-Siatka">
    <w:name w:val="Table Grid"/>
    <w:basedOn w:val="Standardowy"/>
    <w:uiPriority w:val="39"/>
    <w:rsid w:val="00D8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84549"/>
  </w:style>
  <w:style w:type="paragraph" w:styleId="Tekstdymka">
    <w:name w:val="Balloon Text"/>
    <w:basedOn w:val="Normalny"/>
    <w:link w:val="TekstdymkaZnak"/>
    <w:uiPriority w:val="99"/>
    <w:semiHidden/>
    <w:unhideWhenUsed/>
    <w:rsid w:val="00D8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54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D30691"/>
  </w:style>
  <w:style w:type="character" w:customStyle="1" w:styleId="Nagwek2Znak">
    <w:name w:val="Nagłówek 2 Znak"/>
    <w:basedOn w:val="Domylnaczcionkaakapitu"/>
    <w:link w:val="Nagwek2"/>
    <w:rsid w:val="00796DB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prawka">
    <w:name w:val="Revision"/>
    <w:hidden/>
    <w:uiPriority w:val="99"/>
    <w:semiHidden/>
    <w:rsid w:val="00BB77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C529C-3AD8-4DC9-9722-0B3C08E1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2757</Words>
  <Characters>16544</Characters>
  <Application>Microsoft Office Word</Application>
  <DocSecurity>4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anna.otapowicz</dc:creator>
  <cp:lastModifiedBy>Chwaszczewska Izabella Marta</cp:lastModifiedBy>
  <cp:revision>2</cp:revision>
  <cp:lastPrinted>2021-07-01T12:03:00Z</cp:lastPrinted>
  <dcterms:created xsi:type="dcterms:W3CDTF">2021-07-09T10:41:00Z</dcterms:created>
  <dcterms:modified xsi:type="dcterms:W3CDTF">2021-07-09T10:41:00Z</dcterms:modified>
</cp:coreProperties>
</file>