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3F5A" w14:textId="531B0344" w:rsidR="00934096" w:rsidRPr="00F737C3" w:rsidRDefault="00934096" w:rsidP="00F737C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737C3">
        <w:rPr>
          <w:rFonts w:ascii="Times New Roman" w:hAnsi="Times New Roman" w:cs="Times New Roman"/>
          <w:b/>
          <w:bCs/>
        </w:rPr>
        <w:t>Znak postępowania: WR.271.</w:t>
      </w:r>
      <w:r w:rsidR="002B5EE1" w:rsidRPr="00F737C3">
        <w:rPr>
          <w:rFonts w:ascii="Times New Roman" w:hAnsi="Times New Roman" w:cs="Times New Roman"/>
          <w:b/>
          <w:bCs/>
        </w:rPr>
        <w:t>3</w:t>
      </w:r>
      <w:r w:rsidR="00F737C3" w:rsidRPr="00F737C3">
        <w:rPr>
          <w:rFonts w:ascii="Times New Roman" w:hAnsi="Times New Roman" w:cs="Times New Roman"/>
          <w:b/>
          <w:bCs/>
        </w:rPr>
        <w:t>3</w:t>
      </w:r>
      <w:r w:rsidR="002B5EE1" w:rsidRPr="00F737C3">
        <w:rPr>
          <w:rFonts w:ascii="Times New Roman" w:hAnsi="Times New Roman" w:cs="Times New Roman"/>
          <w:b/>
          <w:bCs/>
        </w:rPr>
        <w:t>.2025</w:t>
      </w:r>
      <w:r w:rsidRPr="00F737C3">
        <w:rPr>
          <w:rFonts w:ascii="Times New Roman" w:hAnsi="Times New Roman" w:cs="Times New Roman"/>
          <w:b/>
          <w:bCs/>
        </w:rPr>
        <w:t>.206</w:t>
      </w:r>
    </w:p>
    <w:p w14:paraId="695D29B9" w14:textId="0DDDEDD7" w:rsidR="00934096" w:rsidRPr="007C20D2" w:rsidRDefault="00934096" w:rsidP="00F737C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7C20D2">
        <w:rPr>
          <w:rFonts w:ascii="Times New Roman" w:hAnsi="Times New Roman" w:cs="Times New Roman"/>
          <w:b/>
          <w:bCs/>
        </w:rPr>
        <w:t>zał. nr 3 do SWZ</w:t>
      </w:r>
    </w:p>
    <w:p w14:paraId="146FB8C1" w14:textId="0C486982" w:rsidR="00AA7CBD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C20D2">
        <w:rPr>
          <w:rFonts w:ascii="Times New Roman" w:hAnsi="Times New Roman" w:cs="Times New Roman"/>
          <w:b/>
          <w:bCs/>
        </w:rPr>
        <w:t xml:space="preserve">Umowa </w:t>
      </w:r>
      <w:r w:rsidR="00934096" w:rsidRPr="007C20D2">
        <w:rPr>
          <w:rFonts w:ascii="Times New Roman" w:hAnsi="Times New Roman" w:cs="Times New Roman"/>
          <w:b/>
          <w:bCs/>
        </w:rPr>
        <w:t>nr ……………………..</w:t>
      </w:r>
    </w:p>
    <w:p w14:paraId="10C5B89F" w14:textId="5104471D" w:rsidR="00934096" w:rsidRPr="007C20D2" w:rsidRDefault="00934096" w:rsidP="00F737C3">
      <w:pPr>
        <w:spacing w:after="0" w:line="276" w:lineRule="auto"/>
        <w:jc w:val="center"/>
        <w:rPr>
          <w:rFonts w:ascii="Times New Roman" w:hAnsi="Times New Roman" w:cs="Times New Roman"/>
          <w:bCs/>
          <w:i/>
        </w:rPr>
      </w:pPr>
      <w:r w:rsidRPr="007C20D2">
        <w:rPr>
          <w:rFonts w:ascii="Times New Roman" w:hAnsi="Times New Roman" w:cs="Times New Roman"/>
          <w:bCs/>
          <w:i/>
        </w:rPr>
        <w:t>projekt umowy</w:t>
      </w:r>
    </w:p>
    <w:p w14:paraId="77A1F40C" w14:textId="1B9DB1F3" w:rsidR="00AA7CBD" w:rsidRPr="007C20D2" w:rsidRDefault="00753420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dniu…………………………</w:t>
      </w:r>
      <w:r w:rsidR="00AA7CBD" w:rsidRPr="007C20D2">
        <w:rPr>
          <w:rFonts w:ascii="Times New Roman" w:hAnsi="Times New Roman" w:cs="Times New Roman"/>
        </w:rPr>
        <w:t xml:space="preserve">roku w </w:t>
      </w:r>
      <w:r w:rsidR="00934096" w:rsidRPr="007C20D2">
        <w:rPr>
          <w:rFonts w:ascii="Times New Roman" w:hAnsi="Times New Roman" w:cs="Times New Roman"/>
        </w:rPr>
        <w:t>Lądku-Zdroju</w:t>
      </w:r>
      <w:r w:rsidR="00AA7CBD" w:rsidRPr="007C20D2">
        <w:rPr>
          <w:rFonts w:ascii="Times New Roman" w:hAnsi="Times New Roman" w:cs="Times New Roman"/>
        </w:rPr>
        <w:t xml:space="preserve"> pomiędzy:</w:t>
      </w:r>
    </w:p>
    <w:p w14:paraId="662DC94D" w14:textId="53501195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20D2">
        <w:rPr>
          <w:rFonts w:ascii="Times New Roman" w:eastAsia="Times New Roman" w:hAnsi="Times New Roman" w:cs="Times New Roman"/>
          <w:b/>
          <w:lang w:eastAsia="ar-SA"/>
        </w:rPr>
        <w:t>Gminą Lądek-Zdrój</w:t>
      </w:r>
      <w:r w:rsidRPr="007C20D2">
        <w:rPr>
          <w:rFonts w:ascii="Times New Roman" w:eastAsia="Times New Roman" w:hAnsi="Times New Roman" w:cs="Times New Roman"/>
          <w:lang w:eastAsia="ar-SA"/>
        </w:rPr>
        <w:t xml:space="preserve">, z siedzibą w 57-540 Lądku-Zdroju, ul. Rynek 31, NIP 881-10-01-664, REGON 89 07 18 113, reprezentowaną przez: </w:t>
      </w:r>
      <w:r w:rsidR="005F670C">
        <w:rPr>
          <w:rFonts w:ascii="Times New Roman" w:eastAsia="Times New Roman" w:hAnsi="Times New Roman" w:cs="Times New Roman"/>
          <w:b/>
          <w:lang w:eastAsia="ar-SA"/>
        </w:rPr>
        <w:t>................................</w:t>
      </w:r>
      <w:r w:rsidRPr="007C20D2">
        <w:rPr>
          <w:rFonts w:ascii="Times New Roman" w:eastAsia="Times New Roman" w:hAnsi="Times New Roman" w:cs="Times New Roman"/>
          <w:lang w:eastAsia="ar-SA"/>
        </w:rPr>
        <w:t xml:space="preserve"> - Burmistrza Lądka-Zdroju, przy kontrasygnacie </w:t>
      </w:r>
      <w:r w:rsidR="005F670C">
        <w:rPr>
          <w:rFonts w:ascii="Times New Roman" w:eastAsia="Times New Roman" w:hAnsi="Times New Roman" w:cs="Times New Roman"/>
          <w:b/>
          <w:lang w:eastAsia="ar-SA"/>
        </w:rPr>
        <w:t>....................................</w:t>
      </w:r>
      <w:r w:rsidRPr="007C20D2">
        <w:rPr>
          <w:rFonts w:ascii="Times New Roman" w:eastAsia="Times New Roman" w:hAnsi="Times New Roman" w:cs="Times New Roman"/>
          <w:lang w:eastAsia="ar-SA"/>
        </w:rPr>
        <w:t xml:space="preserve"> - Skarbnika Gminy Lądek-Zdrój, zwanym dalej  w umowie „</w:t>
      </w:r>
      <w:r w:rsidRPr="007C20D2">
        <w:rPr>
          <w:rFonts w:ascii="Times New Roman" w:eastAsia="Times New Roman" w:hAnsi="Times New Roman" w:cs="Times New Roman"/>
          <w:b/>
          <w:bCs/>
          <w:lang w:eastAsia="ar-SA"/>
        </w:rPr>
        <w:t xml:space="preserve">ZAMAWIAJĄCYM”, </w:t>
      </w:r>
    </w:p>
    <w:p w14:paraId="05907494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11D510EF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>a firmą/przedsiębiorcą:</w:t>
      </w:r>
    </w:p>
    <w:p w14:paraId="35F75905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  z  siedzibą w ................................................................................... zarejestrowaną w Krajowym Rejestrze Sądowym prowadzonym przez Sąd Rejonowy dla……………………………………. pod nr…………………../prowadzącą działalność gospodarczą pod nazwą:….........................................................posiadającą REGON: .............. oraz  NIP: .................................................................oraz kapitał zakładowy w wysokości ……………………..zł, zwaną dalej w umowie „</w:t>
      </w:r>
      <w:r w:rsidRPr="007C20D2">
        <w:rPr>
          <w:rFonts w:ascii="Times New Roman" w:eastAsia="Times New Roman" w:hAnsi="Times New Roman" w:cs="Times New Roman"/>
          <w:b/>
          <w:bCs/>
          <w:lang w:eastAsia="ar-SA"/>
        </w:rPr>
        <w:t xml:space="preserve">WYKONAWCĄ” </w:t>
      </w:r>
      <w:r w:rsidRPr="007C20D2">
        <w:rPr>
          <w:rFonts w:ascii="Times New Roman" w:eastAsia="Times New Roman" w:hAnsi="Times New Roman" w:cs="Times New Roman"/>
          <w:lang w:eastAsia="ar-SA"/>
        </w:rPr>
        <w:t>reprezentowaną przez:</w:t>
      </w:r>
    </w:p>
    <w:p w14:paraId="6D1EF77F" w14:textId="77777777" w:rsidR="00934096" w:rsidRPr="007C20D2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 xml:space="preserve">1. ................................................................................................................................ </w:t>
      </w:r>
    </w:p>
    <w:p w14:paraId="6CB44524" w14:textId="77777777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26E5FD" w14:textId="31E7DB60" w:rsidR="00934096" w:rsidRPr="002F2AE8" w:rsidRDefault="00934096" w:rsidP="00F737C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7C20D2">
        <w:rPr>
          <w:rFonts w:ascii="Times New Roman" w:eastAsia="Times New Roman" w:hAnsi="Times New Roman" w:cs="Times New Roman"/>
          <w:lang w:eastAsia="ar-SA"/>
        </w:rPr>
        <w:t xml:space="preserve">Wykonawca został wybrany w wyniku postępowania o udzielenie zamówienia publicznego przeprowadzonego </w:t>
      </w:r>
      <w:r w:rsidRPr="007C20D2">
        <w:rPr>
          <w:rFonts w:ascii="Times New Roman" w:eastAsia="Times New Roman" w:hAnsi="Times New Roman" w:cs="Times New Roman"/>
          <w:u w:val="single"/>
          <w:lang w:eastAsia="ar-SA"/>
        </w:rPr>
        <w:t>w trybie podstawowym bez negocjacji</w:t>
      </w:r>
      <w:r w:rsidRPr="007C20D2">
        <w:rPr>
          <w:rFonts w:ascii="Times New Roman" w:eastAsia="Times New Roman" w:hAnsi="Times New Roman" w:cs="Times New Roman"/>
          <w:lang w:eastAsia="ar-SA"/>
        </w:rPr>
        <w:t xml:space="preserve"> (art. 275 ust 1 Pzp), </w:t>
      </w:r>
      <w:r w:rsidRPr="007C20D2">
        <w:rPr>
          <w:rFonts w:ascii="Times New Roman" w:hAnsi="Times New Roman" w:cs="Times New Roman"/>
        </w:rPr>
        <w:t xml:space="preserve">w oparciu o przepisy ustawy Prawo zamówień publicznych z dnia 11 września 2019 roku (tj. - Dz. U. z 2021 roku, poz. 1129 - dalej jako ustawa Pzp), </w:t>
      </w:r>
      <w:r w:rsidRPr="007C20D2">
        <w:rPr>
          <w:rFonts w:ascii="Times New Roman" w:eastAsia="Times New Roman" w:hAnsi="Times New Roman" w:cs="Times New Roman"/>
          <w:lang w:eastAsia="ar-SA"/>
        </w:rPr>
        <w:t xml:space="preserve">którego przedmiotem jest: </w:t>
      </w:r>
      <w:r w:rsidR="008A3FA8" w:rsidRPr="00F737C3">
        <w:rPr>
          <w:rFonts w:ascii="Times New Roman" w:eastAsia="Times New Roman" w:hAnsi="Times New Roman" w:cs="Times New Roman"/>
          <w:b/>
          <w:bCs/>
          <w:lang w:eastAsia="ar-SA"/>
        </w:rPr>
        <w:t>„</w:t>
      </w:r>
      <w:r w:rsidR="00F737C3" w:rsidRPr="00F737C3">
        <w:rPr>
          <w:rFonts w:ascii="Times New Roman" w:eastAsia="Times New Roman" w:hAnsi="Times New Roman" w:cs="Times New Roman"/>
          <w:b/>
          <w:bCs/>
          <w:lang w:eastAsia="ar-SA"/>
        </w:rPr>
        <w:t>Dostawa paczkowarki do wody pitnej</w:t>
      </w:r>
      <w:r w:rsidR="008A3FA8" w:rsidRPr="00F737C3">
        <w:rPr>
          <w:rFonts w:ascii="Times New Roman" w:eastAsia="Times New Roman" w:hAnsi="Times New Roman" w:cs="Times New Roman"/>
          <w:b/>
          <w:bCs/>
          <w:lang w:eastAsia="ar-SA"/>
        </w:rPr>
        <w:t>”</w:t>
      </w:r>
      <w:r w:rsidRPr="00F737C3">
        <w:rPr>
          <w:rFonts w:ascii="Times New Roman" w:eastAsia="Times New Roman" w:hAnsi="Times New Roman" w:cs="Times New Roman"/>
          <w:b/>
          <w:bCs/>
          <w:lang w:eastAsia="ar-SA"/>
        </w:rPr>
        <w:t xml:space="preserve">, </w:t>
      </w:r>
      <w:r w:rsidR="002F2AE8" w:rsidRPr="00F737C3">
        <w:rPr>
          <w:rFonts w:ascii="Times New Roman" w:eastAsia="Times New Roman" w:hAnsi="Times New Roman" w:cs="Times New Roman"/>
          <w:bCs/>
          <w:lang w:eastAsia="ar-SA"/>
        </w:rPr>
        <w:t>finansowany w związku z realizacją Programu Ochrony Ludności i Obrony Cywilnej.</w:t>
      </w:r>
      <w:r w:rsidR="00A47D0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6A3B8CFA" w14:textId="77777777" w:rsidR="00AA7CBD" w:rsidRPr="007C20D2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C20D2">
        <w:rPr>
          <w:rFonts w:ascii="Times New Roman" w:hAnsi="Times New Roman" w:cs="Times New Roman"/>
          <w:b/>
        </w:rPr>
        <w:t>§ 1</w:t>
      </w:r>
    </w:p>
    <w:p w14:paraId="099C4025" w14:textId="67618977" w:rsidR="00AA7CBD" w:rsidRDefault="00A47D0F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7D0F">
        <w:rPr>
          <w:rFonts w:ascii="Times New Roman" w:hAnsi="Times New Roman" w:cs="Times New Roman"/>
        </w:rPr>
        <w:t xml:space="preserve">Na podstawie złożonej oferty w ramach postępowania o udzielenie zamówienia na zakup fabrycznie nowej </w:t>
      </w:r>
      <w:r w:rsidR="00F737C3">
        <w:rPr>
          <w:rFonts w:ascii="Times New Roman" w:hAnsi="Times New Roman" w:cs="Times New Roman"/>
        </w:rPr>
        <w:t>paczkowarki</w:t>
      </w:r>
      <w:r w:rsidRPr="00A47D0F">
        <w:rPr>
          <w:rFonts w:ascii="Times New Roman" w:hAnsi="Times New Roman" w:cs="Times New Roman"/>
        </w:rPr>
        <w:t xml:space="preserve"> wody o wydajności 1500 litrów/godzinę, typ/model: ……………………………………………,producent: ……………………..………………… dla Gminy </w:t>
      </w:r>
      <w:r>
        <w:rPr>
          <w:rFonts w:ascii="Times New Roman" w:hAnsi="Times New Roman" w:cs="Times New Roman"/>
        </w:rPr>
        <w:t>Lądek-Zdrój</w:t>
      </w:r>
      <w:r w:rsidRPr="00A47D0F">
        <w:rPr>
          <w:rFonts w:ascii="Times New Roman" w:hAnsi="Times New Roman" w:cs="Times New Roman"/>
        </w:rPr>
        <w:t xml:space="preserve"> na potrzeby realizacji Programu Ochrony Ludności i Obrony Cywilnej dla Gminy i </w:t>
      </w:r>
      <w:r>
        <w:rPr>
          <w:rFonts w:ascii="Times New Roman" w:hAnsi="Times New Roman" w:cs="Times New Roman"/>
        </w:rPr>
        <w:t>Miasta Lądek-Zdrój</w:t>
      </w:r>
      <w:r w:rsidR="00AA7CBD" w:rsidRPr="007C20D2">
        <w:rPr>
          <w:rFonts w:ascii="Times New Roman" w:hAnsi="Times New Roman" w:cs="Times New Roman"/>
        </w:rPr>
        <w:t>.</w:t>
      </w:r>
    </w:p>
    <w:p w14:paraId="786C3213" w14:textId="77777777" w:rsidR="00F737C3" w:rsidRDefault="00F737C3" w:rsidP="00F737C3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44E0903C" w14:textId="77777777" w:rsidR="00F737C3" w:rsidRPr="00F737C3" w:rsidRDefault="00F737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Szczegółowy opis towaru:</w:t>
      </w:r>
    </w:p>
    <w:p w14:paraId="760A2276" w14:textId="77777777" w:rsidR="00F737C3" w:rsidRPr="00F737C3" w:rsidRDefault="00F737C3" w:rsidP="00F737C3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 xml:space="preserve">charakterystyka techniczna: </w:t>
      </w:r>
    </w:p>
    <w:p w14:paraId="7DD912CF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 xml:space="preserve">Fabrycznie nowa automatyczna paczkowarka wody pitnej, </w:t>
      </w:r>
    </w:p>
    <w:p w14:paraId="0BB3787A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Atest PZH do kontaktu z wodą pitną: tak,</w:t>
      </w:r>
    </w:p>
    <w:p w14:paraId="7F219BBC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Pakowany produkt: woda,</w:t>
      </w:r>
    </w:p>
    <w:p w14:paraId="47607D13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Pojemność worków: 1, 2, 5, 10, 15 l,</w:t>
      </w:r>
    </w:p>
    <w:p w14:paraId="5BAB0C74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Wydajność: około 50 worków 5 l/h,</w:t>
      </w:r>
    </w:p>
    <w:p w14:paraId="4C09B414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Typ worka: gotowy worek z zaworem samozamykającym,</w:t>
      </w:r>
    </w:p>
    <w:p w14:paraId="2B4E395C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Grubość foli: ok. 0,1 mm,</w:t>
      </w:r>
    </w:p>
    <w:p w14:paraId="72FB4CF2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Ciśnienie wody: stabilne w przedziale 2,0÷5,0 bar,</w:t>
      </w:r>
    </w:p>
    <w:p w14:paraId="2DC3C78B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Średni pobór mocy: 150 W,</w:t>
      </w:r>
    </w:p>
    <w:p w14:paraId="4ACADB10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 xml:space="preserve">Napięcie zasilania: 230 V / 50 </w:t>
      </w:r>
      <w:proofErr w:type="spellStart"/>
      <w:r w:rsidRPr="00F737C3">
        <w:rPr>
          <w:rFonts w:ascii="Times New Roman" w:hAnsi="Times New Roman" w:cs="Times New Roman"/>
        </w:rPr>
        <w:t>Hz</w:t>
      </w:r>
      <w:proofErr w:type="spellEnd"/>
      <w:r w:rsidRPr="00F737C3">
        <w:rPr>
          <w:rFonts w:ascii="Times New Roman" w:hAnsi="Times New Roman" w:cs="Times New Roman"/>
        </w:rPr>
        <w:t xml:space="preserve"> ± 10% (PN-IEC 60038),</w:t>
      </w:r>
    </w:p>
    <w:p w14:paraId="6342DE29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Dezynfekcja wody: UV,</w:t>
      </w:r>
    </w:p>
    <w:p w14:paraId="1751B392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Dezynfekcja foli: UV,</w:t>
      </w:r>
    </w:p>
    <w:p w14:paraId="4A4796D6" w14:textId="309FDC75" w:rsidR="00F737C3" w:rsidRPr="00F737C3" w:rsidRDefault="00F737C3" w:rsidP="000E745F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lastRenderedPageBreak/>
        <w:t>Dezynfekcja chemiczna: opcja – pompa perystaltyczna połączona z</w:t>
      </w:r>
      <w:r w:rsidR="007C5160" w:rsidRPr="007C5160">
        <w:rPr>
          <w:rFonts w:ascii="Times New Roman" w:hAnsi="Times New Roman" w:cs="Times New Roman"/>
        </w:rPr>
        <w:t xml:space="preserve"> </w:t>
      </w:r>
      <w:r w:rsidRPr="00F737C3">
        <w:rPr>
          <w:rFonts w:ascii="Times New Roman" w:hAnsi="Times New Roman" w:cs="Times New Roman"/>
        </w:rPr>
        <w:t>przepływomierzem, zbiornik roztworowy 5 l,</w:t>
      </w:r>
    </w:p>
    <w:p w14:paraId="37725B6C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wtryskiwacz,</w:t>
      </w:r>
    </w:p>
    <w:p w14:paraId="392A033E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Filtr wody: tak, 0,5 µm,</w:t>
      </w:r>
    </w:p>
    <w:p w14:paraId="1BCB4688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Kolory: naturalna stal nierdzewna, RAL 7035, RAL 3020,</w:t>
      </w:r>
    </w:p>
    <w:p w14:paraId="605D7D30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Gabaryty: ok. 2010 x 1100 x 1050 mm (wys., szer., gł.),</w:t>
      </w:r>
    </w:p>
    <w:p w14:paraId="7D987399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Gabaryty ze stolikiem pomocniczym: ok. 2010 x 1530 x 1050 mm (wys., szer., gł.),</w:t>
      </w:r>
    </w:p>
    <w:p w14:paraId="5C97BAA1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Masa: ok. 280 kg,</w:t>
      </w:r>
    </w:p>
    <w:p w14:paraId="43DF8AAE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Obsługa: 1 osoba.</w:t>
      </w:r>
    </w:p>
    <w:p w14:paraId="71D80708" w14:textId="77777777" w:rsidR="00F737C3" w:rsidRPr="00F737C3" w:rsidRDefault="00F737C3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92A53C" w14:textId="77777777" w:rsidR="00F737C3" w:rsidRPr="00F737C3" w:rsidRDefault="00F737C3" w:rsidP="00F737C3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Zakres dostawy i usług:</w:t>
      </w:r>
    </w:p>
    <w:p w14:paraId="1FD9B4DB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Paczkowarka: 1 szt.;</w:t>
      </w:r>
    </w:p>
    <w:p w14:paraId="7DFC0906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Transporter odbiorczy zapakowanych worków: 1 szt.;</w:t>
      </w:r>
    </w:p>
    <w:p w14:paraId="48F338B8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Folia bezbarwna do pakowania wody z atestem PZH do kontaktu z wodą pitną: masa/ilość umożliwiająca wykonanie do 50 000 worków o pojemności 1 litra.</w:t>
      </w:r>
    </w:p>
    <w:p w14:paraId="35D3C954" w14:textId="77777777" w:rsidR="00F737C3" w:rsidRPr="00F737C3" w:rsidRDefault="00F737C3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DF773B" w14:textId="77777777" w:rsidR="00F737C3" w:rsidRPr="00F737C3" w:rsidRDefault="00F737C3" w:rsidP="00F737C3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Wymagania dodatkowe związane z przedmiotem zamówienia:</w:t>
      </w:r>
    </w:p>
    <w:p w14:paraId="4FEDD27F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Oferowana automatyczna paczkowarka wody pitnej musi spełniać wszystkie warunki przedstawione wyżej;</w:t>
      </w:r>
    </w:p>
    <w:p w14:paraId="71B13796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Wszystkie elementy automatycznej paczkowarki wody pitnej muszą być fabrycznie nowe;</w:t>
      </w:r>
    </w:p>
    <w:p w14:paraId="36AE7373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Automatyczna paczkowarka wody pitnej musi pochodzić z produkcji seryjnej, nie dopuszcza się oferowania urządzenia z produkcji jednostkowej i takiego, którego parametry zostały zmienione pod kątem spełnienia wymagań niniejszego postępowania.</w:t>
      </w:r>
    </w:p>
    <w:p w14:paraId="5D8FC34A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Wykonanie grafiki na folii przez Wykonawcę, możliwe po mailowej akceptacji projektu graficznego woreczka przez Zamawiającego;</w:t>
      </w:r>
    </w:p>
    <w:p w14:paraId="6F43D6C8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 xml:space="preserve">Wykonawca wraz z automatyczną </w:t>
      </w:r>
      <w:proofErr w:type="spellStart"/>
      <w:r w:rsidRPr="00F737C3">
        <w:rPr>
          <w:rFonts w:ascii="Times New Roman" w:hAnsi="Times New Roman" w:cs="Times New Roman"/>
        </w:rPr>
        <w:t>paczkowarką</w:t>
      </w:r>
      <w:proofErr w:type="spellEnd"/>
      <w:r w:rsidRPr="00F737C3">
        <w:rPr>
          <w:rFonts w:ascii="Times New Roman" w:hAnsi="Times New Roman" w:cs="Times New Roman"/>
        </w:rPr>
        <w:t xml:space="preserve"> wody pitnej ma obowiązek dostarczyć wszelkie dokumenty w języku polskim dotyczące urządzenia tj.: instrukcję obsługi urządzenia (DTR), atest PZH urządzenia do kontaktu z wodą pitną, atest PZH folii do kontaktu z wodą pitną, karta gwarancyjna, projekt graficzny woreczka;</w:t>
      </w:r>
    </w:p>
    <w:p w14:paraId="18939BE3" w14:textId="2E2C245E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 xml:space="preserve">Gwarancja na kompletną automatyczną </w:t>
      </w:r>
      <w:proofErr w:type="spellStart"/>
      <w:r w:rsidRPr="00F737C3">
        <w:rPr>
          <w:rFonts w:ascii="Times New Roman" w:hAnsi="Times New Roman" w:cs="Times New Roman"/>
        </w:rPr>
        <w:t>paczkowarkę</w:t>
      </w:r>
      <w:proofErr w:type="spellEnd"/>
      <w:r w:rsidRPr="00F737C3">
        <w:rPr>
          <w:rFonts w:ascii="Times New Roman" w:hAnsi="Times New Roman" w:cs="Times New Roman"/>
        </w:rPr>
        <w:t xml:space="preserve"> wody pitnej </w:t>
      </w:r>
      <w:r w:rsidRPr="00F737C3">
        <w:rPr>
          <w:rFonts w:ascii="Times New Roman" w:hAnsi="Times New Roman" w:cs="Times New Roman"/>
          <w:b/>
          <w:bCs/>
        </w:rPr>
        <w:t>...............</w:t>
      </w:r>
      <w:r w:rsidRPr="00F737C3">
        <w:rPr>
          <w:rFonts w:ascii="Times New Roman" w:hAnsi="Times New Roman" w:cs="Times New Roman"/>
          <w:b/>
          <w:bCs/>
        </w:rPr>
        <w:t xml:space="preserve"> miesiące</w:t>
      </w:r>
      <w:r w:rsidRPr="00F737C3">
        <w:rPr>
          <w:rFonts w:ascii="Times New Roman" w:hAnsi="Times New Roman" w:cs="Times New Roman"/>
        </w:rPr>
        <w:t>, liczone od daty odbioru, potwierdzonej protokołem odbioru;</w:t>
      </w:r>
    </w:p>
    <w:p w14:paraId="71D01639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Zapłata nastąpi na podstawie faktury VAT, wystawionej po dostarczeniu przedmiotu zamówienia oraz niezbędnej dokumentacji i ich protokolarnym odbiorze przez Zamawiającego – termin płatności faktury 30 dni kalendarzowych od dnia otrzymania faktury.</w:t>
      </w:r>
    </w:p>
    <w:p w14:paraId="56F182D7" w14:textId="77777777" w:rsidR="00F737C3" w:rsidRPr="00F737C3" w:rsidRDefault="00F737C3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354EF2" w14:textId="77777777" w:rsidR="00F737C3" w:rsidRPr="00F737C3" w:rsidRDefault="00F737C3" w:rsidP="00F737C3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Szkolenie z obsługi automatycznej paczkowarki wody pitnej</w:t>
      </w:r>
    </w:p>
    <w:p w14:paraId="3A224F6A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Wykonawca, w ramach wynagrodzenia, zobowiązany jest do przeprowadzenia szkolenia w zakresie bieżącej obsługi automatycznej paczkowarki do wody pitnej, co najmniej dwóch pracowników wytypowanych przez Zamawiającego. Szkolenie powinno odbyć się w dniu montażu/rozruchu urządzenia i obejmować zakres umożliwiający prawidłową eksploatację paczkowarki.</w:t>
      </w:r>
    </w:p>
    <w:p w14:paraId="514D6382" w14:textId="77777777" w:rsidR="00F737C3" w:rsidRPr="00F737C3" w:rsidRDefault="00F737C3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0EF4F71" w14:textId="77777777" w:rsidR="00F737C3" w:rsidRPr="00F737C3" w:rsidRDefault="00F737C3" w:rsidP="00F737C3">
      <w:pPr>
        <w:numPr>
          <w:ilvl w:val="1"/>
          <w:numId w:val="4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Dostawa automatycznej paczkowarki wody pitnej</w:t>
      </w:r>
    </w:p>
    <w:p w14:paraId="17C75408" w14:textId="77777777" w:rsidR="00F737C3" w:rsidRPr="00F737C3" w:rsidRDefault="00F737C3" w:rsidP="00F737C3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 xml:space="preserve">Odbiór przedmiotu zamówienia nastąpi w Lądku-Zdroju, ul. Strażacka 1, 57-540 Lądek – Zdrój (siedziba OSP w Lądku-Zdroju). Zamawiający zastrzega możliwość zmiany adresu dostawy do </w:t>
      </w:r>
      <w:r w:rsidRPr="00F737C3">
        <w:rPr>
          <w:rFonts w:ascii="Times New Roman" w:hAnsi="Times New Roman" w:cs="Times New Roman"/>
        </w:rPr>
        <w:lastRenderedPageBreak/>
        <w:t>innej siedziby/magazynu Zamawiającego, zlokalizowanej na terenie Miasta Lądek - Zdrój. Miejsce dostawy zostanie ustalone z Wykonawcą przed dostawą urządzenia.</w:t>
      </w:r>
    </w:p>
    <w:p w14:paraId="104713C0" w14:textId="48DFA568" w:rsidR="006A1DC3" w:rsidRPr="00F737C3" w:rsidRDefault="00F737C3" w:rsidP="00961F3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737C3">
        <w:rPr>
          <w:rFonts w:ascii="Times New Roman" w:hAnsi="Times New Roman" w:cs="Times New Roman"/>
        </w:rPr>
        <w:t>Całkowity koszt dostawy przedmiotu zamówienia do siedziby Zamawiającego, wraz z wyładunkiem, pokrywa Wykonawca.</w:t>
      </w:r>
    </w:p>
    <w:p w14:paraId="1E00659E" w14:textId="7036F548" w:rsidR="006A1DC3" w:rsidRPr="005F670C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 xml:space="preserve">Wykonawca gwarantuje, że dostarczony przedmiot zamówienia jest fabrycznie nowy, wyprodukowany nie wcześniej niż w 2025 r., jest w pełni sprawny, wolny od jakichkolwiek wad prawnych, w tym wszelkich praw osób trzecich oraz innych obciążeń i zabezpieczeń i odpowiada wymaganiom Zamawiającego określonym w </w:t>
      </w:r>
      <w:r w:rsidR="00F737C3">
        <w:rPr>
          <w:rFonts w:ascii="Times New Roman" w:hAnsi="Times New Roman" w:cs="Times New Roman"/>
        </w:rPr>
        <w:t>umowie</w:t>
      </w:r>
      <w:r w:rsidRPr="006A1DC3">
        <w:rPr>
          <w:rFonts w:ascii="Times New Roman" w:hAnsi="Times New Roman" w:cs="Times New Roman"/>
        </w:rPr>
        <w:t>.</w:t>
      </w:r>
    </w:p>
    <w:p w14:paraId="7C410FAD" w14:textId="4C9AC935" w:rsidR="00A52EBB" w:rsidRPr="005F670C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F670C">
        <w:rPr>
          <w:rFonts w:ascii="Times New Roman" w:hAnsi="Times New Roman" w:cs="Times New Roman"/>
        </w:rPr>
        <w:t>Przedmiot dostawy ma być wolny od wad i kompletny tj. p</w:t>
      </w:r>
      <w:r w:rsidR="0034559F" w:rsidRPr="005F670C">
        <w:rPr>
          <w:rFonts w:ascii="Times New Roman" w:hAnsi="Times New Roman" w:cs="Times New Roman"/>
        </w:rPr>
        <w:t>o</w:t>
      </w:r>
      <w:r w:rsidRPr="005F670C">
        <w:rPr>
          <w:rFonts w:ascii="Times New Roman" w:hAnsi="Times New Roman" w:cs="Times New Roman"/>
        </w:rPr>
        <w:t>siadający wszelkie akcesoria, przewody, kable</w:t>
      </w:r>
      <w:r w:rsidR="006A1DC3">
        <w:rPr>
          <w:rFonts w:ascii="Times New Roman" w:hAnsi="Times New Roman" w:cs="Times New Roman"/>
        </w:rPr>
        <w:t>, akcesoria</w:t>
      </w:r>
      <w:r w:rsidRPr="005F670C">
        <w:rPr>
          <w:rFonts w:ascii="Times New Roman" w:hAnsi="Times New Roman" w:cs="Times New Roman"/>
        </w:rPr>
        <w:t xml:space="preserve"> niezbędne do ich użytkowania. </w:t>
      </w:r>
    </w:p>
    <w:p w14:paraId="3F775D23" w14:textId="67034EAA" w:rsidR="00AA7CBD" w:rsidRPr="005F670C" w:rsidRDefault="00AA7CBD" w:rsidP="00F737C3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5F670C">
        <w:rPr>
          <w:rFonts w:ascii="Times New Roman" w:hAnsi="Times New Roman" w:cs="Times New Roman"/>
        </w:rPr>
        <w:t>Zaoferowany sprzęt musi być kompletny i gotowy do użytkowania bez dodatkowych zakupów.</w:t>
      </w:r>
    </w:p>
    <w:p w14:paraId="613CDCE8" w14:textId="2E45548D" w:rsidR="00AA7CBD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F670C">
        <w:rPr>
          <w:rFonts w:ascii="Times New Roman" w:hAnsi="Times New Roman" w:cs="Times New Roman"/>
        </w:rPr>
        <w:t>Dostarczony sprzęt pochodzić będzie z</w:t>
      </w:r>
      <w:r w:rsidRPr="007C20D2">
        <w:rPr>
          <w:rFonts w:ascii="Times New Roman" w:hAnsi="Times New Roman" w:cs="Times New Roman"/>
        </w:rPr>
        <w:t xml:space="preserve"> oficjalnych kanałów dystrybucyjnych producenta obejmujących również rynek Unii </w:t>
      </w:r>
      <w:r w:rsidRPr="00496CB6">
        <w:rPr>
          <w:rFonts w:ascii="Times New Roman" w:hAnsi="Times New Roman" w:cs="Times New Roman"/>
        </w:rPr>
        <w:t>Europejskiej, zapewniających w szczególności realizację uprawnień gwarancyjnych.</w:t>
      </w:r>
    </w:p>
    <w:p w14:paraId="6A371FB1" w14:textId="4CFC2BB8" w:rsidR="006A1DC3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>Wykonawca oświadcza, że zapoznał się z warunkami realizacji zamówienia określonego Umową. Zamówienie przyjmuje do realizacji bez zastrzeżeń. Wykonawca wyklucza możliwość powoływania się na niezrozumienie zakresu oraz treści przedmiotu Umowy jako podstawę roszczeń o zwiększenie wynagrodzenia oraz potwierdza, że nie będzie żądał podwyższenia wynagrodzenia wskutek złego oszacowania rozmiaru lub kosztów prac.</w:t>
      </w:r>
    </w:p>
    <w:p w14:paraId="2A4D9940" w14:textId="4B4B14D1" w:rsidR="006A1DC3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>Wykonawca oświadcza, że dla potrzeb sporządzenia oferty zapoznał się z dokumentacją</w:t>
      </w:r>
      <w:r>
        <w:rPr>
          <w:rFonts w:ascii="Times New Roman" w:hAnsi="Times New Roman" w:cs="Times New Roman"/>
        </w:rPr>
        <w:t xml:space="preserve"> </w:t>
      </w:r>
      <w:r w:rsidRPr="006A1DC3">
        <w:rPr>
          <w:rFonts w:ascii="Times New Roman" w:hAnsi="Times New Roman" w:cs="Times New Roman"/>
        </w:rPr>
        <w:t>i warunkami realizacji przedmiotu Umowy, w stopniu wystarczającym do jej sporządzenia i nie wnosi żadnych uwag i zastrzeżeń które mogłyby mieć wpływ na przebieg, termin i koszt realizacji przedmiotu Umowy.</w:t>
      </w:r>
    </w:p>
    <w:p w14:paraId="7F5D0EBC" w14:textId="046B09F4" w:rsidR="006A1DC3" w:rsidRPr="00496CB6" w:rsidRDefault="006A1DC3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</w:rPr>
        <w:t>Wykonawca potwierdza, że posiada pełną zdolność – w szczególności w zakresie organizacyjnym, technicznym oraz kadrowym – do prawidłowego zrealizowania przedmiotu Umowy</w:t>
      </w:r>
      <w:r>
        <w:rPr>
          <w:rFonts w:ascii="Times New Roman" w:hAnsi="Times New Roman" w:cs="Times New Roman"/>
        </w:rPr>
        <w:t>.</w:t>
      </w:r>
    </w:p>
    <w:p w14:paraId="59769E39" w14:textId="77777777" w:rsidR="006A1DC3" w:rsidRPr="006A1DC3" w:rsidRDefault="006A1DC3" w:rsidP="00F737C3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A1DC3">
        <w:rPr>
          <w:rFonts w:ascii="Times New Roman" w:hAnsi="Times New Roman" w:cs="Times New Roman"/>
          <w:sz w:val="23"/>
          <w:szCs w:val="23"/>
        </w:rPr>
        <w:t xml:space="preserve">Warunki techniczne odbioru przedmiotu umowy: </w:t>
      </w:r>
    </w:p>
    <w:p w14:paraId="36A0D509" w14:textId="62DA029C" w:rsidR="006A1DC3" w:rsidRPr="006A1DC3" w:rsidRDefault="006A1DC3" w:rsidP="00F737C3">
      <w:pPr>
        <w:pStyle w:val="Default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6A1DC3">
        <w:rPr>
          <w:rFonts w:ascii="Times New Roman" w:hAnsi="Times New Roman" w:cs="Times New Roman"/>
          <w:sz w:val="23"/>
          <w:szCs w:val="23"/>
        </w:rPr>
        <w:t xml:space="preserve">Wraz z urządzeniem musi być dostarczona dokumentacja w języku polskim obejmująca: </w:t>
      </w:r>
    </w:p>
    <w:p w14:paraId="53199C6D" w14:textId="77777777" w:rsidR="006A1DC3" w:rsidRPr="006A1DC3" w:rsidRDefault="006A1DC3" w:rsidP="00F737C3">
      <w:pPr>
        <w:pStyle w:val="Default"/>
        <w:spacing w:line="276" w:lineRule="auto"/>
        <w:ind w:left="567"/>
        <w:rPr>
          <w:rFonts w:ascii="Times New Roman" w:hAnsi="Times New Roman" w:cs="Times New Roman"/>
          <w:sz w:val="23"/>
          <w:szCs w:val="23"/>
        </w:rPr>
      </w:pPr>
      <w:r w:rsidRPr="006A1DC3">
        <w:rPr>
          <w:rFonts w:ascii="Times New Roman" w:hAnsi="Times New Roman" w:cs="Times New Roman"/>
          <w:sz w:val="23"/>
          <w:szCs w:val="23"/>
        </w:rPr>
        <w:t xml:space="preserve">• instrukcję obsługi; </w:t>
      </w:r>
    </w:p>
    <w:p w14:paraId="1892D97E" w14:textId="77777777" w:rsidR="006A1DC3" w:rsidRPr="006A1DC3" w:rsidRDefault="006A1DC3" w:rsidP="00F737C3">
      <w:pPr>
        <w:pStyle w:val="Default"/>
        <w:spacing w:line="276" w:lineRule="auto"/>
        <w:ind w:left="567"/>
        <w:rPr>
          <w:rFonts w:ascii="Times New Roman" w:hAnsi="Times New Roman" w:cs="Times New Roman"/>
          <w:sz w:val="23"/>
          <w:szCs w:val="23"/>
        </w:rPr>
      </w:pPr>
      <w:r w:rsidRPr="006A1DC3">
        <w:rPr>
          <w:rFonts w:ascii="Times New Roman" w:hAnsi="Times New Roman" w:cs="Times New Roman"/>
          <w:sz w:val="23"/>
          <w:szCs w:val="23"/>
        </w:rPr>
        <w:t xml:space="preserve">• książkę gwarancyjną, warunki udzielania gwarancji; </w:t>
      </w:r>
    </w:p>
    <w:p w14:paraId="428DC6A7" w14:textId="0FB4B7E1" w:rsidR="006A1DC3" w:rsidRPr="006A1DC3" w:rsidRDefault="006A1DC3" w:rsidP="00F737C3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6A1DC3">
        <w:rPr>
          <w:rFonts w:ascii="Times New Roman" w:hAnsi="Times New Roman" w:cs="Times New Roman"/>
          <w:sz w:val="23"/>
          <w:szCs w:val="23"/>
        </w:rPr>
        <w:t xml:space="preserve">• badania laboratoryjne potwierdzające skuteczność dezynfekcji wody, zgodnie z obowiązującymi normami </w:t>
      </w:r>
    </w:p>
    <w:p w14:paraId="382A03D7" w14:textId="294E0C95" w:rsidR="006A1DC3" w:rsidRPr="006A1DC3" w:rsidRDefault="006A1DC3" w:rsidP="00F737C3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6A1DC3">
        <w:rPr>
          <w:rFonts w:ascii="Times New Roman" w:hAnsi="Times New Roman" w:cs="Times New Roman"/>
          <w:sz w:val="23"/>
          <w:szCs w:val="23"/>
        </w:rPr>
        <w:t>• certyfikaty, atesty, deklaracje zgodności CE i inne wymagane prawem dokumenty</w:t>
      </w:r>
      <w:r>
        <w:rPr>
          <w:rFonts w:ascii="Times New Roman" w:hAnsi="Times New Roman" w:cs="Times New Roman"/>
          <w:sz w:val="23"/>
          <w:szCs w:val="23"/>
        </w:rPr>
        <w:t>,</w:t>
      </w:r>
      <w:r w:rsidR="00F737C3">
        <w:rPr>
          <w:rFonts w:ascii="Times New Roman" w:hAnsi="Times New Roman" w:cs="Times New Roman"/>
          <w:sz w:val="23"/>
          <w:szCs w:val="23"/>
        </w:rPr>
        <w:t xml:space="preserve"> </w:t>
      </w:r>
      <w:r w:rsidRPr="006A1DC3">
        <w:rPr>
          <w:rFonts w:ascii="Times New Roman" w:hAnsi="Times New Roman" w:cs="Times New Roman"/>
          <w:sz w:val="23"/>
          <w:szCs w:val="23"/>
        </w:rPr>
        <w:t>dokument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6A1DC3">
        <w:rPr>
          <w:rFonts w:ascii="Times New Roman" w:hAnsi="Times New Roman" w:cs="Times New Roman"/>
          <w:sz w:val="23"/>
          <w:szCs w:val="23"/>
        </w:rPr>
        <w:t xml:space="preserve"> określającym zasady świadczenia usług przez autoryzowany serwis w okresie gwarancyjnym i pogwarancyjnym. </w:t>
      </w:r>
    </w:p>
    <w:p w14:paraId="0C2605DF" w14:textId="10A02153" w:rsidR="004B01EB" w:rsidRPr="006A1DC3" w:rsidRDefault="006A1DC3" w:rsidP="00224E9E">
      <w:pPr>
        <w:pStyle w:val="Default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A1DC3">
        <w:rPr>
          <w:rFonts w:ascii="Times New Roman" w:hAnsi="Times New Roman" w:cs="Times New Roman"/>
          <w:sz w:val="23"/>
          <w:szCs w:val="23"/>
        </w:rPr>
        <w:t xml:space="preserve">Wykonawca, po dokonaniu dostawy, przeprowadzi nieodpłatne szkolenie 2 pracowników (operatorów stacji) z zakresu obsługi stacji w terminie do końca realizacji umowy. </w:t>
      </w:r>
    </w:p>
    <w:p w14:paraId="55787938" w14:textId="298E4775" w:rsidR="006A1DC3" w:rsidRPr="006A1DC3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96CB6">
        <w:rPr>
          <w:rFonts w:ascii="Times New Roman" w:hAnsi="Times New Roman" w:cs="Times New Roman"/>
        </w:rPr>
        <w:t>Cały asortyment składający się na przedmiot zamówienia powinien być</w:t>
      </w:r>
      <w:r w:rsidR="00496CB6">
        <w:rPr>
          <w:rFonts w:ascii="Times New Roman" w:hAnsi="Times New Roman" w:cs="Times New Roman"/>
        </w:rPr>
        <w:t xml:space="preserve"> </w:t>
      </w:r>
      <w:r w:rsidRPr="00496CB6">
        <w:rPr>
          <w:rFonts w:ascii="Times New Roman" w:hAnsi="Times New Roman" w:cs="Times New Roman"/>
        </w:rPr>
        <w:t xml:space="preserve">nie noszący śladów uszkodzeń zewnętrznych i uprzedniego używania, być sprawne i posiadać wyposażenie niezbędne do funkcjonalnego działania. Dostarczony asortyment musi być odpowiednio zapakowany, aby zapobiec uszkodzeniu w czasie dostawy. </w:t>
      </w:r>
    </w:p>
    <w:p w14:paraId="102326E1" w14:textId="594F14AA" w:rsidR="00AA7CBD" w:rsidRPr="00496CB6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96CB6">
        <w:rPr>
          <w:rFonts w:ascii="Times New Roman" w:hAnsi="Times New Roman" w:cs="Times New Roman"/>
        </w:rPr>
        <w:t>Asortyment składający się na przedmiot zamówienia musi spełniać wszelkie wymogi norm określonych obowiązującym prawem.</w:t>
      </w:r>
    </w:p>
    <w:p w14:paraId="3177458B" w14:textId="74A6245E" w:rsidR="00AA7CBD" w:rsidRPr="001340CF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340CF">
        <w:rPr>
          <w:rFonts w:ascii="Times New Roman" w:hAnsi="Times New Roman" w:cs="Times New Roman"/>
        </w:rPr>
        <w:lastRenderedPageBreak/>
        <w:t xml:space="preserve">Wykonawca zobowiązuje się dostarczyć we własnym zakresie i na własny koszt przedmiot zamówienia pod adresy wskazane przez Zamawiającego, </w:t>
      </w:r>
      <w:r w:rsidRPr="006F53B9">
        <w:rPr>
          <w:rFonts w:ascii="Times New Roman" w:hAnsi="Times New Roman" w:cs="Times New Roman"/>
          <w:b/>
        </w:rPr>
        <w:t>w godzinach 8.00-1</w:t>
      </w:r>
      <w:r w:rsidR="001340CF" w:rsidRPr="006F53B9">
        <w:rPr>
          <w:rFonts w:ascii="Times New Roman" w:hAnsi="Times New Roman" w:cs="Times New Roman"/>
          <w:b/>
        </w:rPr>
        <w:t>4</w:t>
      </w:r>
      <w:r w:rsidRPr="006F53B9">
        <w:rPr>
          <w:rFonts w:ascii="Times New Roman" w:hAnsi="Times New Roman" w:cs="Times New Roman"/>
          <w:b/>
        </w:rPr>
        <w:t>.00</w:t>
      </w:r>
      <w:r w:rsidRPr="001340CF">
        <w:rPr>
          <w:rFonts w:ascii="Times New Roman" w:hAnsi="Times New Roman" w:cs="Times New Roman"/>
        </w:rPr>
        <w:t>.</w:t>
      </w:r>
      <w:r w:rsidR="001340CF" w:rsidRPr="001340CF">
        <w:rPr>
          <w:rFonts w:ascii="Times New Roman" w:hAnsi="Times New Roman" w:cs="Times New Roman"/>
        </w:rPr>
        <w:t xml:space="preserve"> </w:t>
      </w:r>
      <w:r w:rsidRPr="001340CF">
        <w:rPr>
          <w:rFonts w:ascii="Times New Roman" w:hAnsi="Times New Roman" w:cs="Times New Roman"/>
        </w:rPr>
        <w:t>Wykonawca odpowiada za dostarczony asortyment w czasie transportu. W przypadku uszkodzeń ponosi pełną odpowiedzialność za powstałe szkody.</w:t>
      </w:r>
    </w:p>
    <w:p w14:paraId="47B3BFB6" w14:textId="4328D079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zobowiązuje się do usunięcia na własny koszt wszelkich szkód spowodowanych przez wykonawcę i powstałych w trakcie realizacji zamówienia.</w:t>
      </w:r>
    </w:p>
    <w:p w14:paraId="55CE82C5" w14:textId="3C0D4B44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jest odpowiedzialny względem Zamawiającego za wady przedmiotu zamówienia zmniejszające jego wartość lub użyteczność i w przypadku poniesienia z tego powodu strat, Wykonawca zobowiązuje się do ich pokrycia.</w:t>
      </w:r>
    </w:p>
    <w:p w14:paraId="6E7B9309" w14:textId="4B5D9910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 przypadku stwierdzenia, że dostarczone urządzenia:</w:t>
      </w:r>
    </w:p>
    <w:p w14:paraId="15C4A773" w14:textId="179A0DD7" w:rsidR="00AA7CBD" w:rsidRPr="007C20D2" w:rsidRDefault="00AA7CBD" w:rsidP="00F737C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są uszkodzone, posiadają wady uniemożliwiające używanie, a wady i uszkodzenia te nie powstały z winy zamawiającego lub</w:t>
      </w:r>
    </w:p>
    <w:p w14:paraId="34589EE6" w14:textId="24CE2D93" w:rsidR="00AA7CBD" w:rsidRPr="007C20D2" w:rsidRDefault="00AA7CBD" w:rsidP="00F737C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nie spełniają wymagań zamawiającego określonych </w:t>
      </w:r>
      <w:r w:rsidR="005A179A" w:rsidRPr="005A179A">
        <w:rPr>
          <w:rFonts w:ascii="Times New Roman" w:hAnsi="Times New Roman" w:cs="Times New Roman"/>
        </w:rPr>
        <w:t>umowie</w:t>
      </w:r>
    </w:p>
    <w:p w14:paraId="46D4B944" w14:textId="1E703C72" w:rsidR="00AA7CBD" w:rsidRPr="007C20D2" w:rsidRDefault="00AA7CBD" w:rsidP="00F737C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dostarczone urządzenia nie odpowiadają pod względem jakości, trwałości funkcjonalności oraz parametrów technicznych</w:t>
      </w:r>
    </w:p>
    <w:p w14:paraId="10797372" w14:textId="579709FE" w:rsidR="00AA7CBD" w:rsidRPr="007C20D2" w:rsidRDefault="001340CF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7CBD" w:rsidRPr="007C20D2">
        <w:rPr>
          <w:rFonts w:ascii="Times New Roman" w:hAnsi="Times New Roman" w:cs="Times New Roman"/>
        </w:rPr>
        <w:t xml:space="preserve">Wykonawca wymieni je na nowe, prawidłowe, na własny koszt w terminie nie </w:t>
      </w:r>
      <w:r w:rsidR="00AA7CBD" w:rsidRPr="0089431B">
        <w:rPr>
          <w:rFonts w:ascii="Times New Roman" w:hAnsi="Times New Roman" w:cs="Times New Roman"/>
        </w:rPr>
        <w:t>dłuższym niż 7 dni.</w:t>
      </w:r>
      <w:r w:rsidR="00DD6E62" w:rsidRPr="0089431B">
        <w:rPr>
          <w:rFonts w:ascii="Times New Roman" w:hAnsi="Times New Roman" w:cs="Times New Roman"/>
        </w:rPr>
        <w:t xml:space="preserve"> </w:t>
      </w:r>
      <w:r w:rsidR="00CD0351" w:rsidRPr="0089431B">
        <w:rPr>
          <w:rFonts w:ascii="Times New Roman" w:hAnsi="Times New Roman" w:cs="Times New Roman"/>
        </w:rPr>
        <w:t xml:space="preserve">Wyznaczenie Wykonawcy terminu określonego w </w:t>
      </w:r>
      <w:r w:rsidR="001A7B7A">
        <w:rPr>
          <w:rFonts w:ascii="Times New Roman" w:hAnsi="Times New Roman" w:cs="Times New Roman"/>
        </w:rPr>
        <w:t>powyżej</w:t>
      </w:r>
      <w:r w:rsidR="000B59AC" w:rsidRPr="0089431B">
        <w:rPr>
          <w:rFonts w:ascii="Times New Roman" w:hAnsi="Times New Roman" w:cs="Times New Roman"/>
        </w:rPr>
        <w:t xml:space="preserve"> nie zwalania Wykonawcy</w:t>
      </w:r>
      <w:r w:rsidR="000B59AC">
        <w:rPr>
          <w:rFonts w:ascii="Times New Roman" w:hAnsi="Times New Roman" w:cs="Times New Roman"/>
        </w:rPr>
        <w:t xml:space="preserve"> z </w:t>
      </w:r>
      <w:r w:rsidR="00CD0351" w:rsidRPr="00CD0351">
        <w:rPr>
          <w:rFonts w:ascii="Times New Roman" w:hAnsi="Times New Roman" w:cs="Times New Roman"/>
        </w:rPr>
        <w:t xml:space="preserve">odpowiedzialności za </w:t>
      </w:r>
      <w:r w:rsidR="00CD0351">
        <w:rPr>
          <w:rFonts w:ascii="Times New Roman" w:hAnsi="Times New Roman" w:cs="Times New Roman"/>
        </w:rPr>
        <w:t>nieprawidłowe</w:t>
      </w:r>
      <w:r w:rsidR="00CD0351" w:rsidRPr="00CD0351">
        <w:rPr>
          <w:rFonts w:ascii="Times New Roman" w:hAnsi="Times New Roman" w:cs="Times New Roman"/>
        </w:rPr>
        <w:t xml:space="preserve"> wykonanie niniejszej umowy, w szczególności ze zobowiązania do zapłaty kar umownych z tego tytułu przewidzianych w§ 6 niniejszej umowy</w:t>
      </w:r>
      <w:r w:rsidR="00CD0351">
        <w:rPr>
          <w:rFonts w:ascii="Times New Roman" w:hAnsi="Times New Roman" w:cs="Times New Roman"/>
        </w:rPr>
        <w:t>.</w:t>
      </w:r>
    </w:p>
    <w:p w14:paraId="1E4E8DA5" w14:textId="0D1EE717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 przypadku stwierdzenia ww. okoliczności w trakcie trwania czynności odbiorowych Zamawiający ma prawo odmówić odbioru takiego sprzętu, a Wykonawca wymieni je na nowe, prawidłowe, na własny koszt.</w:t>
      </w:r>
    </w:p>
    <w:p w14:paraId="469CB361" w14:textId="4B6AD7A8" w:rsidR="00AA7CBD" w:rsidRPr="007C20D2" w:rsidRDefault="00AA7CBD" w:rsidP="00F737C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Wszelkie sprawy, które mogą wyniknąć w toku realizacji postanowień wynikających z niniejszej Umowy rozstrzygać będą wspólnie upoważnieni przedstawiciele stron w trakcie protokołowanych spotkań i narad lub na podstawie prowadzonej korespondencji:</w:t>
      </w:r>
    </w:p>
    <w:p w14:paraId="049A722C" w14:textId="2C3292DE" w:rsidR="00AA7CBD" w:rsidRPr="007C20D2" w:rsidRDefault="00AA7CBD" w:rsidP="00F737C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ze strony Zamawiającego  osobą upoważnioną jest .............................................</w:t>
      </w:r>
    </w:p>
    <w:p w14:paraId="341AC4F9" w14:textId="26309131" w:rsidR="00AA7CBD" w:rsidRPr="007C20D2" w:rsidRDefault="00AA7CBD" w:rsidP="00F737C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ze strony Wykonawcy osobą upoważnioną jest .................................................</w:t>
      </w:r>
    </w:p>
    <w:p w14:paraId="002A4381" w14:textId="77777777" w:rsidR="00224E9E" w:rsidRDefault="00224E9E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2BEC3E4" w14:textId="3CD63133" w:rsidR="00AA7CBD" w:rsidRPr="001340CF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340CF">
        <w:rPr>
          <w:rFonts w:ascii="Times New Roman" w:hAnsi="Times New Roman" w:cs="Times New Roman"/>
          <w:b/>
        </w:rPr>
        <w:t>§2</w:t>
      </w:r>
    </w:p>
    <w:p w14:paraId="7B6DD0E0" w14:textId="1F82F2FC" w:rsidR="00AA7CBD" w:rsidRPr="007C5160" w:rsidRDefault="00AA7CBD" w:rsidP="00F737C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C20D2">
        <w:rPr>
          <w:rFonts w:ascii="Times New Roman" w:hAnsi="Times New Roman" w:cs="Times New Roman"/>
        </w:rPr>
        <w:t xml:space="preserve">Termin realizacji przedmiotu </w:t>
      </w:r>
      <w:r w:rsidRPr="007C5160">
        <w:rPr>
          <w:rFonts w:ascii="Times New Roman" w:hAnsi="Times New Roman" w:cs="Times New Roman"/>
        </w:rPr>
        <w:t xml:space="preserve">umowy </w:t>
      </w:r>
      <w:r w:rsidR="001340CF" w:rsidRPr="007C5160">
        <w:rPr>
          <w:rFonts w:ascii="Times New Roman" w:hAnsi="Times New Roman" w:cs="Times New Roman"/>
        </w:rPr>
        <w:t>wynosi</w:t>
      </w:r>
      <w:r w:rsidR="001A7B7A" w:rsidRPr="007C5160">
        <w:rPr>
          <w:rFonts w:ascii="Times New Roman" w:hAnsi="Times New Roman" w:cs="Times New Roman"/>
        </w:rPr>
        <w:t xml:space="preserve">: </w:t>
      </w:r>
      <w:r w:rsidR="001A7B7A" w:rsidRPr="007C5160">
        <w:rPr>
          <w:rFonts w:ascii="Times New Roman" w:hAnsi="Times New Roman" w:cs="Times New Roman"/>
          <w:b/>
          <w:bCs/>
        </w:rPr>
        <w:t xml:space="preserve">na dostawę urządzeń </w:t>
      </w:r>
      <w:r w:rsidR="007C5160" w:rsidRPr="007C5160">
        <w:rPr>
          <w:rFonts w:ascii="Times New Roman" w:hAnsi="Times New Roman" w:cs="Times New Roman"/>
          <w:b/>
          <w:bCs/>
        </w:rPr>
        <w:t>21</w:t>
      </w:r>
      <w:r w:rsidR="001340CF" w:rsidRPr="007C5160">
        <w:rPr>
          <w:rFonts w:ascii="Times New Roman" w:hAnsi="Times New Roman" w:cs="Times New Roman"/>
          <w:b/>
        </w:rPr>
        <w:t xml:space="preserve"> dni </w:t>
      </w:r>
      <w:r w:rsidR="001A7B7A" w:rsidRPr="007C5160">
        <w:rPr>
          <w:rFonts w:ascii="Times New Roman" w:hAnsi="Times New Roman" w:cs="Times New Roman"/>
          <w:b/>
        </w:rPr>
        <w:t xml:space="preserve">roboczych </w:t>
      </w:r>
      <w:r w:rsidR="001340CF" w:rsidRPr="007C5160">
        <w:rPr>
          <w:rFonts w:ascii="Times New Roman" w:hAnsi="Times New Roman" w:cs="Times New Roman"/>
          <w:b/>
        </w:rPr>
        <w:t>od dnia podpisania umowy, tj.</w:t>
      </w:r>
      <w:r w:rsidRPr="007C5160">
        <w:rPr>
          <w:rFonts w:ascii="Times New Roman" w:hAnsi="Times New Roman" w:cs="Times New Roman"/>
          <w:b/>
        </w:rPr>
        <w:t xml:space="preserve"> do dnia </w:t>
      </w:r>
      <w:r w:rsidR="007C5160" w:rsidRPr="007C5160">
        <w:rPr>
          <w:rFonts w:ascii="Times New Roman" w:hAnsi="Times New Roman" w:cs="Times New Roman"/>
          <w:b/>
        </w:rPr>
        <w:t>.............</w:t>
      </w:r>
      <w:r w:rsidR="004B01EB" w:rsidRPr="007C5160">
        <w:rPr>
          <w:rFonts w:ascii="Times New Roman" w:hAnsi="Times New Roman" w:cs="Times New Roman"/>
          <w:b/>
        </w:rPr>
        <w:t xml:space="preserve"> r.</w:t>
      </w:r>
      <w:r w:rsidR="001A7B7A" w:rsidRPr="007C5160">
        <w:rPr>
          <w:rFonts w:ascii="Times New Roman" w:hAnsi="Times New Roman" w:cs="Times New Roman"/>
          <w:b/>
        </w:rPr>
        <w:t>, montaż</w:t>
      </w:r>
      <w:r w:rsidR="004B01EB" w:rsidRPr="007C5160">
        <w:rPr>
          <w:rFonts w:ascii="Times New Roman" w:hAnsi="Times New Roman" w:cs="Times New Roman"/>
          <w:b/>
        </w:rPr>
        <w:t>/rozruch</w:t>
      </w:r>
      <w:r w:rsidR="001A7B7A" w:rsidRPr="007C5160">
        <w:rPr>
          <w:rFonts w:ascii="Times New Roman" w:hAnsi="Times New Roman" w:cs="Times New Roman"/>
          <w:b/>
        </w:rPr>
        <w:t xml:space="preserve"> urządzeń</w:t>
      </w:r>
      <w:r w:rsidR="004B01EB" w:rsidRPr="007C5160">
        <w:rPr>
          <w:rFonts w:ascii="Times New Roman" w:hAnsi="Times New Roman" w:cs="Times New Roman"/>
          <w:b/>
        </w:rPr>
        <w:t xml:space="preserve"> w tym samym dniu roboczym co dostawa.</w:t>
      </w:r>
    </w:p>
    <w:p w14:paraId="3EF32A6B" w14:textId="76C583F7" w:rsidR="00AA7CBD" w:rsidRDefault="00AA7CBD" w:rsidP="00F737C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5160">
        <w:rPr>
          <w:rFonts w:ascii="Times New Roman" w:hAnsi="Times New Roman" w:cs="Times New Roman"/>
        </w:rPr>
        <w:t>Na wykonawcy ciąży obowiązek</w:t>
      </w:r>
      <w:r w:rsidRPr="007C20D2">
        <w:rPr>
          <w:rFonts w:ascii="Times New Roman" w:hAnsi="Times New Roman" w:cs="Times New Roman"/>
        </w:rPr>
        <w:t xml:space="preserve"> powiadomienia o każdym zagrożeniu terminowego wykonania umowy pojawiającego się w toku realizacji umowy.</w:t>
      </w:r>
    </w:p>
    <w:p w14:paraId="350C3D70" w14:textId="77777777" w:rsidR="007C5160" w:rsidRPr="007C20D2" w:rsidRDefault="007C5160" w:rsidP="007C5160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0867DD0D" w14:textId="77777777" w:rsidR="00AA7CBD" w:rsidRPr="001340CF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340CF">
        <w:rPr>
          <w:rFonts w:ascii="Times New Roman" w:hAnsi="Times New Roman" w:cs="Times New Roman"/>
          <w:b/>
        </w:rPr>
        <w:t>§ 3</w:t>
      </w:r>
    </w:p>
    <w:p w14:paraId="4544DA45" w14:textId="0064CA1B" w:rsidR="00AA7CBD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>Za prawidłowe zrealizowanie przedmiotu zamówienia objętego niniejszą umową Zamawiający zapłaci Wykonawcy wynagrodzenie w wysokości:</w:t>
      </w:r>
      <w:r w:rsidR="00FD6CF7" w:rsidRPr="00FD6CF7">
        <w:rPr>
          <w:rFonts w:ascii="Times New Roman" w:hAnsi="Times New Roman" w:cs="Times New Roman"/>
        </w:rPr>
        <w:t xml:space="preserve"> </w:t>
      </w:r>
      <w:r w:rsidR="00012C87" w:rsidRPr="00FD6CF7">
        <w:rPr>
          <w:rFonts w:ascii="Times New Roman" w:hAnsi="Times New Roman" w:cs="Times New Roman"/>
        </w:rPr>
        <w:t>………………………..</w:t>
      </w:r>
      <w:r w:rsidR="00FD6CF7" w:rsidRPr="00FD6CF7">
        <w:rPr>
          <w:rFonts w:ascii="Times New Roman" w:hAnsi="Times New Roman" w:cs="Times New Roman"/>
        </w:rPr>
        <w:t xml:space="preserve"> </w:t>
      </w:r>
      <w:r w:rsidRPr="00FD6CF7">
        <w:rPr>
          <w:rFonts w:ascii="Times New Roman" w:hAnsi="Times New Roman" w:cs="Times New Roman"/>
        </w:rPr>
        <w:t>zł</w:t>
      </w:r>
      <w:r w:rsidR="00FD6CF7" w:rsidRPr="00FD6CF7">
        <w:rPr>
          <w:rFonts w:ascii="Times New Roman" w:hAnsi="Times New Roman" w:cs="Times New Roman"/>
        </w:rPr>
        <w:t xml:space="preserve"> </w:t>
      </w:r>
      <w:r w:rsidRPr="00FD6CF7">
        <w:rPr>
          <w:rFonts w:ascii="Times New Roman" w:hAnsi="Times New Roman" w:cs="Times New Roman"/>
        </w:rPr>
        <w:t>brutto (słownie:</w:t>
      </w:r>
      <w:r w:rsidR="00012C87" w:rsidRPr="00FD6CF7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  <w:r w:rsidRPr="00FD6CF7">
        <w:rPr>
          <w:rFonts w:ascii="Times New Roman" w:hAnsi="Times New Roman" w:cs="Times New Roman"/>
        </w:rPr>
        <w:t>).</w:t>
      </w:r>
    </w:p>
    <w:p w14:paraId="2D2C446B" w14:textId="77777777" w:rsidR="003748DE" w:rsidRPr="00FD6CF7" w:rsidRDefault="003748DE" w:rsidP="00F737C3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42B464D5" w14:textId="77FC12C8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Ceny jednostkowe określone w </w:t>
      </w:r>
      <w:r w:rsidR="00FD6CF7">
        <w:rPr>
          <w:rFonts w:ascii="Times New Roman" w:hAnsi="Times New Roman" w:cs="Times New Roman"/>
        </w:rPr>
        <w:t>Ofercie Wykonawcy</w:t>
      </w:r>
      <w:r w:rsidRPr="007C20D2">
        <w:rPr>
          <w:rFonts w:ascii="Times New Roman" w:hAnsi="Times New Roman" w:cs="Times New Roman"/>
        </w:rPr>
        <w:t xml:space="preserve"> są niezmienne przez cały okres realizacji zamówienia i uwzględniają wynagrodzenie za wszystkie obowiązki Wykonawcy, niezbędne do zrealizowania przedmiotu umowy. Oznacza to, że ceny te zawier</w:t>
      </w:r>
      <w:r w:rsidR="000B59AC">
        <w:rPr>
          <w:rFonts w:ascii="Times New Roman" w:hAnsi="Times New Roman" w:cs="Times New Roman"/>
        </w:rPr>
        <w:t>ają wszystkie koszty związane z </w:t>
      </w:r>
      <w:r w:rsidRPr="007C20D2">
        <w:rPr>
          <w:rFonts w:ascii="Times New Roman" w:hAnsi="Times New Roman" w:cs="Times New Roman"/>
        </w:rPr>
        <w:t xml:space="preserve">realizacją dostawy i świadczeniem przez Wykonawcę usług objętych umową wynikające wprost z umowy, jak również nie ujęte w jej treści, a niezbędne do jej prawidłowego wykonania, </w:t>
      </w:r>
      <w:r w:rsidRPr="007C20D2">
        <w:rPr>
          <w:rFonts w:ascii="Times New Roman" w:hAnsi="Times New Roman" w:cs="Times New Roman"/>
        </w:rPr>
        <w:lastRenderedPageBreak/>
        <w:t>tj. podatek VAT, wszelkie prace przygotowawcze, koszty transportu, załadunku,</w:t>
      </w:r>
      <w:r w:rsidR="004F2A5F" w:rsidRPr="007C20D2">
        <w:rPr>
          <w:rFonts w:ascii="Times New Roman" w:hAnsi="Times New Roman" w:cs="Times New Roman"/>
        </w:rPr>
        <w:t xml:space="preserve"> </w:t>
      </w:r>
      <w:r w:rsidRPr="007C20D2">
        <w:rPr>
          <w:rFonts w:ascii="Times New Roman" w:hAnsi="Times New Roman" w:cs="Times New Roman"/>
        </w:rPr>
        <w:t>rozładunku, wniesienia do pomieszczeń wskazanych przez przedstawicieli Zamawiającego itp.</w:t>
      </w:r>
    </w:p>
    <w:p w14:paraId="1D8D0FA1" w14:textId="04B70F57" w:rsidR="00AA7CBD" w:rsidRPr="00753420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 xml:space="preserve">Podstawę wystawienia każdej faktury stanowić będzie </w:t>
      </w:r>
      <w:r w:rsidRPr="00753420">
        <w:rPr>
          <w:rFonts w:ascii="Times New Roman" w:hAnsi="Times New Roman" w:cs="Times New Roman"/>
          <w:b/>
        </w:rPr>
        <w:t xml:space="preserve">protokół </w:t>
      </w:r>
      <w:r w:rsidRPr="001A7B7A">
        <w:rPr>
          <w:rFonts w:ascii="Times New Roman" w:hAnsi="Times New Roman" w:cs="Times New Roman"/>
          <w:b/>
        </w:rPr>
        <w:t xml:space="preserve">odbioru </w:t>
      </w:r>
      <w:r w:rsidR="001A7B7A" w:rsidRPr="001A7B7A">
        <w:rPr>
          <w:rFonts w:ascii="Times New Roman" w:hAnsi="Times New Roman" w:cs="Times New Roman"/>
          <w:b/>
        </w:rPr>
        <w:t xml:space="preserve">urządzenia oraz protokół montażu i uruchomienia urządzeń </w:t>
      </w:r>
      <w:r w:rsidRPr="00753420">
        <w:rPr>
          <w:rFonts w:ascii="Times New Roman" w:hAnsi="Times New Roman" w:cs="Times New Roman"/>
        </w:rPr>
        <w:t>potwierdzający prawidłowe wykonanie umowy pod względem ilościowym i terminowym.</w:t>
      </w:r>
    </w:p>
    <w:p w14:paraId="7ACEBFD6" w14:textId="16A8E7E9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Przez dzień zapłaty wynagrodzenia rozumie się dzień obciążenia rachunku bankowego</w:t>
      </w:r>
      <w:r w:rsidR="004A3F6E" w:rsidRPr="007C20D2">
        <w:rPr>
          <w:rFonts w:ascii="Times New Roman" w:hAnsi="Times New Roman" w:cs="Times New Roman"/>
        </w:rPr>
        <w:t xml:space="preserve"> </w:t>
      </w:r>
      <w:r w:rsidRPr="007C20D2">
        <w:rPr>
          <w:rFonts w:ascii="Times New Roman" w:hAnsi="Times New Roman" w:cs="Times New Roman"/>
        </w:rPr>
        <w:t>Zamawiającego.</w:t>
      </w:r>
    </w:p>
    <w:p w14:paraId="68A25FBD" w14:textId="68D59B07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Nieprawidłowe wystawienie faktury powoduje ponowny bieg terminów płatności po dokonaniu korekty i przedłożeniu jej Zamawiającemu.</w:t>
      </w:r>
    </w:p>
    <w:p w14:paraId="383FBE30" w14:textId="2836E4B0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Wynagrodzenie zostanie zapłacone przez Zamawiającego przelewem na rachunek Wykonawcy </w:t>
      </w:r>
      <w:r w:rsidR="005D2C11">
        <w:rPr>
          <w:rFonts w:ascii="Times New Roman" w:hAnsi="Times New Roman" w:cs="Times New Roman"/>
        </w:rPr>
        <w:t>………………………………………….</w:t>
      </w:r>
      <w:r w:rsidRPr="007C20D2">
        <w:rPr>
          <w:rFonts w:ascii="Times New Roman" w:hAnsi="Times New Roman" w:cs="Times New Roman"/>
        </w:rPr>
        <w:t xml:space="preserve"> w terminie do </w:t>
      </w:r>
      <w:r w:rsidR="00BA6663">
        <w:rPr>
          <w:rFonts w:ascii="Times New Roman" w:hAnsi="Times New Roman" w:cs="Times New Roman"/>
          <w:b/>
          <w:bCs/>
        </w:rPr>
        <w:t>30</w:t>
      </w:r>
      <w:r w:rsidRPr="001A7B7A">
        <w:rPr>
          <w:rFonts w:ascii="Times New Roman" w:hAnsi="Times New Roman" w:cs="Times New Roman"/>
          <w:b/>
          <w:bCs/>
        </w:rPr>
        <w:t xml:space="preserve"> dni</w:t>
      </w:r>
      <w:r w:rsidRPr="007C20D2">
        <w:rPr>
          <w:rFonts w:ascii="Times New Roman" w:hAnsi="Times New Roman" w:cs="Times New Roman"/>
        </w:rPr>
        <w:t xml:space="preserve"> licząc od dnia otrzymania poprawnej pod względem formalnym i rachunkowym faktury VAT.</w:t>
      </w:r>
    </w:p>
    <w:p w14:paraId="461DECDD" w14:textId="437D9367" w:rsidR="00FD6CF7" w:rsidRPr="00FD6CF7" w:rsidRDefault="00FD6CF7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Wprowadza się następujące zasady dotyczące płatności wynagrodzenia należnego dla Wykonawcy z tytułu realizacji umowy z zastosowaniem mechanizmu podzielonej płatności: </w:t>
      </w:r>
    </w:p>
    <w:p w14:paraId="0514BD1F" w14:textId="59DFD45C" w:rsidR="00FD6CF7" w:rsidRPr="00FD6CF7" w:rsidRDefault="00FD6CF7" w:rsidP="00F737C3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>1) Zamawiający zastrzega sobie prawo rozliczenia p</w:t>
      </w:r>
      <w:r w:rsidR="000B59AC">
        <w:rPr>
          <w:rFonts w:ascii="Times New Roman" w:hAnsi="Times New Roman" w:cs="Times New Roman"/>
        </w:rPr>
        <w:t>łatności wynikających z umowy z </w:t>
      </w:r>
      <w:r w:rsidRPr="00FD6CF7">
        <w:rPr>
          <w:rFonts w:ascii="Times New Roman" w:hAnsi="Times New Roman" w:cs="Times New Roman"/>
        </w:rPr>
        <w:t xml:space="preserve">zastosowaniem </w:t>
      </w:r>
      <w:r w:rsidRPr="00DD6E62">
        <w:rPr>
          <w:rFonts w:ascii="Times New Roman" w:hAnsi="Times New Roman" w:cs="Times New Roman"/>
          <w:b/>
        </w:rPr>
        <w:t>mechanizmu podzielonej płatności</w:t>
      </w:r>
      <w:r w:rsidRPr="00FD6CF7">
        <w:rPr>
          <w:rFonts w:ascii="Times New Roman" w:hAnsi="Times New Roman" w:cs="Times New Roman"/>
        </w:rPr>
        <w:t>, przewidzianego w przepisach ustaw</w:t>
      </w:r>
      <w:r w:rsidR="000B59AC">
        <w:rPr>
          <w:rFonts w:ascii="Times New Roman" w:hAnsi="Times New Roman" w:cs="Times New Roman"/>
        </w:rPr>
        <w:t>y o </w:t>
      </w:r>
      <w:r w:rsidRPr="00FD6CF7">
        <w:rPr>
          <w:rFonts w:ascii="Times New Roman" w:hAnsi="Times New Roman" w:cs="Times New Roman"/>
        </w:rPr>
        <w:t xml:space="preserve">podatku od towarów i usług. </w:t>
      </w:r>
    </w:p>
    <w:p w14:paraId="07A7F1C8" w14:textId="77777777" w:rsidR="00FD6CF7" w:rsidRPr="00FD6CF7" w:rsidRDefault="00FD6CF7" w:rsidP="00F737C3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2) Wykonawca oświadcza, ze rachunek bankowy wskazany w Umowie: </w:t>
      </w:r>
    </w:p>
    <w:p w14:paraId="50F33CE1" w14:textId="77777777" w:rsidR="00FD6CF7" w:rsidRPr="00FD6CF7" w:rsidRDefault="00FD6CF7" w:rsidP="00F737C3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a) jest rachunkiem umożliwiającym płatność z zastosowaniem mechanizmu podzielonej płatności, o którym mowa powyżej, </w:t>
      </w:r>
    </w:p>
    <w:p w14:paraId="1E73588F" w14:textId="6AC88748" w:rsidR="00FD6CF7" w:rsidRPr="00FD6CF7" w:rsidRDefault="00FD6CF7" w:rsidP="00F737C3">
      <w:p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 xml:space="preserve">b) znajduje się w wykazie podmiotów prowadzonym od 1 września 2019 r. przez Szefa Krajowej Administracji Skarbowej, o którym mowa </w:t>
      </w:r>
      <w:r w:rsidR="000B59AC">
        <w:rPr>
          <w:rFonts w:ascii="Times New Roman" w:hAnsi="Times New Roman" w:cs="Times New Roman"/>
        </w:rPr>
        <w:t>w ustawie o podatku o towarów i </w:t>
      </w:r>
      <w:r w:rsidRPr="00FD6CF7">
        <w:rPr>
          <w:rFonts w:ascii="Times New Roman" w:hAnsi="Times New Roman" w:cs="Times New Roman"/>
        </w:rPr>
        <w:t xml:space="preserve">usług. </w:t>
      </w:r>
    </w:p>
    <w:p w14:paraId="555CA73B" w14:textId="39B13718" w:rsidR="00FD6CF7" w:rsidRDefault="00FD6CF7" w:rsidP="00F737C3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FD6CF7">
        <w:rPr>
          <w:rFonts w:ascii="Times New Roman" w:hAnsi="Times New Roman" w:cs="Times New Roman"/>
        </w:rPr>
        <w:t>3) W przypadku gdy rachunek bankowy wykonawcy nie spełnia warunków określonych w pkt 2, opóźnienie w dokonaniu płatności w terminie określonym w Umowie, powstałe wskutek braku możliwości realizacji przez Zamawiającego płatności wynagrodzenia z zastosowaniem mechanizmu podzielonej płatności bądź dokonania płatności na rachunek objęty wykazem, nie stanowi dla Wykonawcy podstawy do żądania od Zamawiającego jakichkolwiek odsetek/odszkodowań lub innych roszczeń z tytułu dokonania nieterminowej płatności</w:t>
      </w:r>
      <w:r>
        <w:rPr>
          <w:rFonts w:ascii="Times New Roman" w:hAnsi="Times New Roman" w:cs="Times New Roman"/>
        </w:rPr>
        <w:t xml:space="preserve">. </w:t>
      </w:r>
    </w:p>
    <w:p w14:paraId="3A1B935E" w14:textId="1E4F0F90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 przypadku powierzenia wykonania części zamówienia podwykonawcom lub dalszym podwykonawcom wraz z fakturą, Wykonawca przedstawi pisemny wykaz podwykonawców z ich udziałem finansowym i rzeczowym oraz dowody zapłaty wymagalnego wynagrodzenia podwykonawcom i dalszym podwykonawcom w zakresie wsze</w:t>
      </w:r>
      <w:r w:rsidR="000B59AC">
        <w:rPr>
          <w:rFonts w:ascii="Times New Roman" w:hAnsi="Times New Roman" w:cs="Times New Roman"/>
        </w:rPr>
        <w:t>lkich zobowiązań wynikających z </w:t>
      </w:r>
      <w:r w:rsidRPr="007C20D2">
        <w:rPr>
          <w:rFonts w:ascii="Times New Roman" w:hAnsi="Times New Roman" w:cs="Times New Roman"/>
        </w:rPr>
        <w:t>udziału podwykonawcy i dalszego podwykonawcy w realizacji części zamówienia objętego fakturą. Brak potwierdzenia zapłaty wynagrodzenia podwykonawcom lub dalszym podwykonawcom wstrzymuje dokonanie zapłaty faktury. W przypadku gdy wykonawca realizuje zamówienia bez udziały podwykonawców do faktury Wykonawca przedłoży stosowne oświadczenie potwierdzające samodzielną realizację zamówienia.</w:t>
      </w:r>
    </w:p>
    <w:p w14:paraId="4EF146CD" w14:textId="0FEA65F9" w:rsidR="00AA7CBD" w:rsidRPr="007C20D2" w:rsidRDefault="00AA7CBD" w:rsidP="00F737C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Cesja wynagrodzenia wykonawcy jest dopuszczalna wyłącznie za zgodą Zamawiającego wyrażoną na piśmie.</w:t>
      </w:r>
    </w:p>
    <w:p w14:paraId="4AE44A23" w14:textId="77777777" w:rsidR="00AA7CBD" w:rsidRPr="005D2C11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D2C11">
        <w:rPr>
          <w:rFonts w:ascii="Times New Roman" w:hAnsi="Times New Roman" w:cs="Times New Roman"/>
          <w:b/>
        </w:rPr>
        <w:t>§4</w:t>
      </w:r>
    </w:p>
    <w:p w14:paraId="3C80C5F4" w14:textId="7D79962B" w:rsidR="003A1B99" w:rsidRPr="003A1B99" w:rsidRDefault="003A1B99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1B99">
        <w:rPr>
          <w:rFonts w:ascii="Times New Roman" w:hAnsi="Times New Roman" w:cs="Times New Roman"/>
        </w:rPr>
        <w:t>Strony zobowiązują się do potwierdzenia wykonania dostawy za pomocą protokołu odbioru podpisanego przez przedstawicieli stron. Protokół będzie zawierał w szczególności: datę i miejsce sporządzenia, zestawienie ilościowe przekazanego towaru, informację o uwagach (w tym ewentualnych uszkodzeniach paczek) oraz podpisy stron.</w:t>
      </w:r>
    </w:p>
    <w:p w14:paraId="32FCEABF" w14:textId="3DA320E8" w:rsidR="00AA7CBD" w:rsidRPr="003A1B99" w:rsidRDefault="003A1B99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1B99">
        <w:rPr>
          <w:rFonts w:ascii="Times New Roman" w:hAnsi="Times New Roman" w:cs="Times New Roman"/>
        </w:rPr>
        <w:lastRenderedPageBreak/>
        <w:t>Zamawiający dokona</w:t>
      </w:r>
      <w:r w:rsidR="00AA7CBD" w:rsidRPr="003A1B99">
        <w:rPr>
          <w:rFonts w:ascii="Times New Roman" w:hAnsi="Times New Roman" w:cs="Times New Roman"/>
        </w:rPr>
        <w:t xml:space="preserve"> sprawdzenia przedmiotu umowy, co będzie polegało na upewnieniu się, że jest od zdatny do </w:t>
      </w:r>
      <w:r w:rsidR="00A869D7" w:rsidRPr="003A1B99">
        <w:rPr>
          <w:rFonts w:ascii="Times New Roman" w:hAnsi="Times New Roman" w:cs="Times New Roman"/>
        </w:rPr>
        <w:t>użytku</w:t>
      </w:r>
      <w:r w:rsidR="00AA7CBD" w:rsidRPr="003A1B99">
        <w:rPr>
          <w:rFonts w:ascii="Times New Roman" w:hAnsi="Times New Roman" w:cs="Times New Roman"/>
        </w:rPr>
        <w:t xml:space="preserve">, wolny od wad fizycznych, a w szczególności, że odpowiada opisowi zawartemu w </w:t>
      </w:r>
      <w:r w:rsidR="005D2C11" w:rsidRPr="003A1B99">
        <w:rPr>
          <w:rFonts w:ascii="Times New Roman" w:hAnsi="Times New Roman" w:cs="Times New Roman"/>
        </w:rPr>
        <w:t>Opisie Przedmiotu Zamówienia</w:t>
      </w:r>
      <w:r w:rsidR="00AA7CBD" w:rsidRPr="003A1B99">
        <w:rPr>
          <w:rFonts w:ascii="Times New Roman" w:hAnsi="Times New Roman" w:cs="Times New Roman"/>
        </w:rPr>
        <w:t xml:space="preserve"> i złożonej </w:t>
      </w:r>
      <w:r w:rsidR="005D2C11" w:rsidRPr="003A1B99">
        <w:rPr>
          <w:rFonts w:ascii="Times New Roman" w:hAnsi="Times New Roman" w:cs="Times New Roman"/>
        </w:rPr>
        <w:t>O</w:t>
      </w:r>
      <w:r w:rsidR="00AA7CBD" w:rsidRPr="003A1B99">
        <w:rPr>
          <w:rFonts w:ascii="Times New Roman" w:hAnsi="Times New Roman" w:cs="Times New Roman"/>
        </w:rPr>
        <w:t>fercie</w:t>
      </w:r>
      <w:r w:rsidR="005D2C11" w:rsidRPr="003A1B99">
        <w:rPr>
          <w:rFonts w:ascii="Times New Roman" w:hAnsi="Times New Roman" w:cs="Times New Roman"/>
        </w:rPr>
        <w:t xml:space="preserve"> Wykonawcy</w:t>
      </w:r>
      <w:r w:rsidR="00AA7CBD" w:rsidRPr="003A1B99">
        <w:rPr>
          <w:rFonts w:ascii="Times New Roman" w:hAnsi="Times New Roman" w:cs="Times New Roman"/>
        </w:rPr>
        <w:t>.</w:t>
      </w:r>
    </w:p>
    <w:p w14:paraId="32ACA03F" w14:textId="688AA149" w:rsidR="00AA7CBD" w:rsidRPr="00753420" w:rsidRDefault="004E325E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 xml:space="preserve">W razie stwierdzenia, że dostarczony towar nie jest </w:t>
      </w:r>
      <w:r w:rsidR="00AA7CBD" w:rsidRPr="00753420">
        <w:rPr>
          <w:rFonts w:ascii="Times New Roman" w:hAnsi="Times New Roman" w:cs="Times New Roman"/>
        </w:rPr>
        <w:t>zgodn</w:t>
      </w:r>
      <w:r w:rsidRPr="00753420">
        <w:rPr>
          <w:rFonts w:ascii="Times New Roman" w:hAnsi="Times New Roman" w:cs="Times New Roman"/>
        </w:rPr>
        <w:t>y</w:t>
      </w:r>
      <w:r w:rsidR="00AA7CBD" w:rsidRPr="00753420">
        <w:rPr>
          <w:rFonts w:ascii="Times New Roman" w:hAnsi="Times New Roman" w:cs="Times New Roman"/>
        </w:rPr>
        <w:t xml:space="preserve"> ze specyfikacją określoną w </w:t>
      </w:r>
      <w:r w:rsidR="007C5160">
        <w:rPr>
          <w:rFonts w:ascii="Times New Roman" w:hAnsi="Times New Roman" w:cs="Times New Roman"/>
        </w:rPr>
        <w:t>umowie</w:t>
      </w:r>
      <w:r w:rsidR="000B59AC">
        <w:rPr>
          <w:rFonts w:ascii="Times New Roman" w:hAnsi="Times New Roman" w:cs="Times New Roman"/>
        </w:rPr>
        <w:t xml:space="preserve"> i </w:t>
      </w:r>
      <w:r w:rsidR="00AA7CBD" w:rsidRPr="00753420">
        <w:rPr>
          <w:rFonts w:ascii="Times New Roman" w:hAnsi="Times New Roman" w:cs="Times New Roman"/>
        </w:rPr>
        <w:t xml:space="preserve">złożonej </w:t>
      </w:r>
      <w:r w:rsidRPr="00753420">
        <w:rPr>
          <w:rFonts w:ascii="Times New Roman" w:hAnsi="Times New Roman" w:cs="Times New Roman"/>
        </w:rPr>
        <w:t>O</w:t>
      </w:r>
      <w:r w:rsidR="00AA7CBD" w:rsidRPr="00753420">
        <w:rPr>
          <w:rFonts w:ascii="Times New Roman" w:hAnsi="Times New Roman" w:cs="Times New Roman"/>
        </w:rPr>
        <w:t>fercie lub będzie niesprawn</w:t>
      </w:r>
      <w:r w:rsidRPr="00753420">
        <w:rPr>
          <w:rFonts w:ascii="Times New Roman" w:hAnsi="Times New Roman" w:cs="Times New Roman"/>
        </w:rPr>
        <w:t>y</w:t>
      </w:r>
      <w:r w:rsidR="00AA7CBD" w:rsidRPr="00753420">
        <w:rPr>
          <w:rFonts w:ascii="Times New Roman" w:hAnsi="Times New Roman" w:cs="Times New Roman"/>
        </w:rPr>
        <w:t>, jak również w przypadku stwierdzenia innego rodzaju nienależytego wykonania</w:t>
      </w:r>
      <w:r w:rsidR="00A869D7" w:rsidRPr="00753420">
        <w:rPr>
          <w:rFonts w:ascii="Times New Roman" w:hAnsi="Times New Roman" w:cs="Times New Roman"/>
        </w:rPr>
        <w:t xml:space="preserve"> </w:t>
      </w:r>
      <w:r w:rsidR="00AA7CBD" w:rsidRPr="00753420">
        <w:rPr>
          <w:rFonts w:ascii="Times New Roman" w:hAnsi="Times New Roman" w:cs="Times New Roman"/>
        </w:rPr>
        <w:t xml:space="preserve">niniejszej umowy, Zamawiający wyznaczy termin </w:t>
      </w:r>
      <w:r w:rsidR="00753420" w:rsidRPr="00753420">
        <w:rPr>
          <w:rFonts w:ascii="Times New Roman" w:hAnsi="Times New Roman" w:cs="Times New Roman"/>
        </w:rPr>
        <w:t xml:space="preserve">nie dłuższy niż 7 dni </w:t>
      </w:r>
      <w:r w:rsidR="00AA7CBD" w:rsidRPr="00753420">
        <w:rPr>
          <w:rFonts w:ascii="Times New Roman" w:hAnsi="Times New Roman" w:cs="Times New Roman"/>
        </w:rPr>
        <w:t>do zastosowania się do postanowień niniejszej umowy oraz prawidłowego wykonania jej przedmiotu, pod rygorem odstąpienia od umowy i obciążenia</w:t>
      </w:r>
      <w:r w:rsidR="00A869D7" w:rsidRPr="00753420">
        <w:rPr>
          <w:rFonts w:ascii="Times New Roman" w:hAnsi="Times New Roman" w:cs="Times New Roman"/>
        </w:rPr>
        <w:t xml:space="preserve"> </w:t>
      </w:r>
      <w:r w:rsidR="00AA7CBD" w:rsidRPr="00753420">
        <w:rPr>
          <w:rFonts w:ascii="Times New Roman" w:hAnsi="Times New Roman" w:cs="Times New Roman"/>
        </w:rPr>
        <w:t>Wykonawcy karami umownymi przewidzianymi w 6 niniejszej umowy.</w:t>
      </w:r>
    </w:p>
    <w:p w14:paraId="238C51DB" w14:textId="31E37A2A" w:rsidR="00AA7CBD" w:rsidRPr="00753420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>W przypadku odmowy dokonania odbioru przez Zamawiającego, w szczególności z powodu wad przedmiotu umowy (ilościowych i jakościowych), nie spo</w:t>
      </w:r>
      <w:r w:rsidR="000B59AC">
        <w:rPr>
          <w:rFonts w:ascii="Times New Roman" w:hAnsi="Times New Roman" w:cs="Times New Roman"/>
        </w:rPr>
        <w:t>rządza się protokołu odbioru, a </w:t>
      </w:r>
      <w:r w:rsidRPr="00753420">
        <w:rPr>
          <w:rFonts w:ascii="Times New Roman" w:hAnsi="Times New Roman" w:cs="Times New Roman"/>
        </w:rPr>
        <w:t>przedstawiciele Zamawiającego przekażą Wykonawcy podpisane przez siebie oświadczenie ze wskazaniem zastrzeżeń, co do przedmiotu umowy.</w:t>
      </w:r>
    </w:p>
    <w:p w14:paraId="592CF52E" w14:textId="1BEDD738" w:rsidR="00AA7CBD" w:rsidRPr="007C20D2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Procedura czynności odbioru zostanie powtórzona po dostarczeniu przedmiotu zamówienia wolnego od wad. W takim przypadku za datę odbioru uważa </w:t>
      </w:r>
      <w:r w:rsidR="000B59AC">
        <w:rPr>
          <w:rFonts w:ascii="Times New Roman" w:hAnsi="Times New Roman" w:cs="Times New Roman"/>
        </w:rPr>
        <w:t>się datę odbioru poprawionego i </w:t>
      </w:r>
      <w:r w:rsidRPr="007C20D2">
        <w:rPr>
          <w:rFonts w:ascii="Times New Roman" w:hAnsi="Times New Roman" w:cs="Times New Roman"/>
        </w:rPr>
        <w:t>wolnego od wad przedmiotu umowy.</w:t>
      </w:r>
    </w:p>
    <w:p w14:paraId="2CC6CF83" w14:textId="4D663DBE" w:rsidR="00AA7CBD" w:rsidRPr="007C20D2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Wyznaczenie Wykonawcy terminu określonego w </w:t>
      </w:r>
      <w:r w:rsidR="000B59AC">
        <w:rPr>
          <w:rFonts w:ascii="Times New Roman" w:hAnsi="Times New Roman" w:cs="Times New Roman"/>
        </w:rPr>
        <w:t>ust. 4 nie zwalania Wykonawcy z </w:t>
      </w:r>
      <w:r w:rsidRPr="007C20D2">
        <w:rPr>
          <w:rFonts w:ascii="Times New Roman" w:hAnsi="Times New Roman" w:cs="Times New Roman"/>
        </w:rPr>
        <w:t xml:space="preserve">odpowiedzialności za nieterminowe wykonanie niniejszej umowy, w szczególności ze zobowiązania do zapłaty kar umownych z tego tytułu </w:t>
      </w:r>
      <w:r w:rsidRPr="00753420">
        <w:rPr>
          <w:rFonts w:ascii="Times New Roman" w:hAnsi="Times New Roman" w:cs="Times New Roman"/>
        </w:rPr>
        <w:t>przewidzianych w§ 6 niniejszej umowy.</w:t>
      </w:r>
    </w:p>
    <w:p w14:paraId="62139A59" w14:textId="51A5A819" w:rsidR="00AA7CBD" w:rsidRPr="007C20D2" w:rsidRDefault="00AA7CBD" w:rsidP="00F737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Do obowiązku Wykonawcy należy skompletowanie i przedstawienie Zamawiającemu dokumentów pozwalających na ocenę prawidłowego wykonania przedmiotu odbioru (certyfikaty, atesty, karty techniczne, karty gwarancyjne, instrukcje obsługi, licencje itp.).</w:t>
      </w:r>
    </w:p>
    <w:p w14:paraId="2515264B" w14:textId="77777777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76ADC8B" w14:textId="77777777" w:rsidR="00AA7CBD" w:rsidRPr="00317A7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17A78">
        <w:rPr>
          <w:rFonts w:ascii="Times New Roman" w:hAnsi="Times New Roman" w:cs="Times New Roman"/>
          <w:b/>
        </w:rPr>
        <w:t>§ 5</w:t>
      </w:r>
    </w:p>
    <w:p w14:paraId="199B9D69" w14:textId="776F6368" w:rsidR="00AA7CBD" w:rsidRPr="00317A7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17A78">
        <w:rPr>
          <w:rFonts w:ascii="Times New Roman" w:hAnsi="Times New Roman" w:cs="Times New Roman"/>
        </w:rPr>
        <w:t>Wykonawca</w:t>
      </w:r>
      <w:r w:rsidR="001A7B7A" w:rsidRPr="00317A78">
        <w:rPr>
          <w:rFonts w:ascii="Times New Roman" w:hAnsi="Times New Roman" w:cs="Times New Roman"/>
        </w:rPr>
        <w:t xml:space="preserve"> </w:t>
      </w:r>
      <w:del w:id="0" w:author="Olaf Leśniak" w:date="2022-09-13T10:38:00Z">
        <w:r w:rsidRPr="00317A78" w:rsidDel="00B66ED4">
          <w:rPr>
            <w:rFonts w:ascii="Times New Roman" w:hAnsi="Times New Roman" w:cs="Times New Roman"/>
          </w:rPr>
          <w:delText xml:space="preserve"> </w:delText>
        </w:r>
      </w:del>
      <w:ins w:id="1" w:author="Olaf Leśniak" w:date="2022-09-13T10:38:00Z">
        <w:r w:rsidR="00B66ED4" w:rsidRPr="00317A78">
          <w:rPr>
            <w:rFonts w:ascii="Times New Roman" w:hAnsi="Times New Roman" w:cs="Times New Roman"/>
          </w:rPr>
          <w:t>oświadcza</w:t>
        </w:r>
      </w:ins>
      <w:del w:id="2" w:author="Olaf Leśniak" w:date="2022-09-13T10:38:00Z">
        <w:r w:rsidRPr="00317A78" w:rsidDel="00B66ED4">
          <w:rPr>
            <w:rFonts w:ascii="Times New Roman" w:hAnsi="Times New Roman" w:cs="Times New Roman"/>
          </w:rPr>
          <w:delText>zwany dalej „Gwarantem" udziela gwarancji</w:delText>
        </w:r>
      </w:del>
      <w:r w:rsidRPr="00317A78">
        <w:rPr>
          <w:rFonts w:ascii="Times New Roman" w:hAnsi="Times New Roman" w:cs="Times New Roman"/>
        </w:rPr>
        <w:t>, że produkt wolny jest od wad materiału i wykonania.</w:t>
      </w:r>
    </w:p>
    <w:p w14:paraId="2AE54799" w14:textId="50DFEEFB" w:rsidR="00AA7CBD" w:rsidRPr="00C42428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3" w:author="Olaf Leśniak" w:date="2022-09-13T10:39:00Z"/>
          <w:rFonts w:ascii="Times New Roman" w:hAnsi="Times New Roman" w:cs="Times New Roman"/>
        </w:rPr>
      </w:pPr>
      <w:del w:id="4" w:author="Olaf Leśniak" w:date="2022-09-13T10:39:00Z">
        <w:r w:rsidRPr="00C42428" w:rsidDel="001F1FD4">
          <w:rPr>
            <w:rFonts w:ascii="Times New Roman" w:hAnsi="Times New Roman" w:cs="Times New Roman"/>
          </w:rPr>
          <w:delText>Gwarant zobowiązuje się do bezpłatne usunięcia ujawnionych w okresie gwarancyjnym wad poprzez naprawę lub wymianę urządzenia. O sposobie usunięcia wady decyduje Gwarant.</w:delText>
        </w:r>
      </w:del>
    </w:p>
    <w:p w14:paraId="38F87E0B" w14:textId="0C2E42D4" w:rsidR="00AA7CBD" w:rsidRPr="00C42428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5" w:author="Olaf Leśniak" w:date="2022-09-13T10:39:00Z"/>
          <w:rFonts w:ascii="Times New Roman" w:hAnsi="Times New Roman" w:cs="Times New Roman"/>
        </w:rPr>
      </w:pPr>
      <w:del w:id="6" w:author="Olaf Leśniak" w:date="2022-09-13T10:39:00Z">
        <w:r w:rsidRPr="00C42428" w:rsidDel="001F1FD4">
          <w:rPr>
            <w:rFonts w:ascii="Times New Roman" w:hAnsi="Times New Roman" w:cs="Times New Roman"/>
          </w:rPr>
          <w:delText>W przypadku towaru konsumpcyjnego Gwarant (i) naprawi urządzenie lub (ii) wymieni je na nowe (</w:delText>
        </w:r>
        <w:r w:rsidR="00284976" w:rsidRPr="00C42428" w:rsidDel="001F1FD4">
          <w:rPr>
            <w:rFonts w:ascii="Times New Roman" w:hAnsi="Times New Roman" w:cs="Times New Roman"/>
          </w:rPr>
          <w:delText>t</w:delText>
        </w:r>
        <w:r w:rsidRPr="00C42428" w:rsidDel="001F1FD4">
          <w:rPr>
            <w:rFonts w:ascii="Times New Roman" w:hAnsi="Times New Roman" w:cs="Times New Roman"/>
          </w:rPr>
          <w:delText>en sam model lub za zgodą uprawnione gwarancji na model o podobnej funkcjonalności) lub (iii) dokona na rzecz konsumenta zwrotu kwoty odpowiadającej cenie zakupu tego</w:delText>
        </w:r>
        <w:r w:rsidR="00A869D7" w:rsidRPr="00C42428" w:rsidDel="001F1FD4">
          <w:rPr>
            <w:rFonts w:ascii="Times New Roman" w:hAnsi="Times New Roman" w:cs="Times New Roman"/>
          </w:rPr>
          <w:delText xml:space="preserve"> </w:delText>
        </w:r>
        <w:r w:rsidRPr="00C42428" w:rsidDel="001F1FD4">
          <w:rPr>
            <w:rFonts w:ascii="Times New Roman" w:hAnsi="Times New Roman" w:cs="Times New Roman"/>
          </w:rPr>
          <w:delText>urządzenia za zwrotem tego urządzenia. Niniejsza gwarancja w odniesieniu do towarów kon­sumenckich nie wyłącza. nie ogranicza ani nie zawiesza uprawnień konsum</w:delText>
        </w:r>
        <w:r w:rsidR="000B59AC" w:rsidRPr="00C42428" w:rsidDel="001F1FD4">
          <w:rPr>
            <w:rFonts w:ascii="Times New Roman" w:hAnsi="Times New Roman" w:cs="Times New Roman"/>
          </w:rPr>
          <w:delText>enta wynikających z przepisów o </w:delText>
        </w:r>
        <w:r w:rsidRPr="00C42428" w:rsidDel="001F1FD4">
          <w:rPr>
            <w:rFonts w:ascii="Times New Roman" w:hAnsi="Times New Roman" w:cs="Times New Roman"/>
          </w:rPr>
          <w:delText>rękojmi za wady rzeczy sprzedanej.</w:delText>
        </w:r>
      </w:del>
    </w:p>
    <w:p w14:paraId="30082E16" w14:textId="0B7062F0" w:rsidR="00AA7CBD" w:rsidRPr="00C42428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7" w:author="Olaf Leśniak" w:date="2022-09-13T10:39:00Z"/>
          <w:rFonts w:ascii="Times New Roman" w:hAnsi="Times New Roman" w:cs="Times New Roman"/>
        </w:rPr>
      </w:pPr>
      <w:del w:id="8" w:author="Olaf Leśniak" w:date="2022-09-13T10:39:00Z">
        <w:r w:rsidRPr="00C42428" w:rsidDel="001F1FD4">
          <w:rPr>
            <w:rFonts w:ascii="Times New Roman" w:hAnsi="Times New Roman" w:cs="Times New Roman"/>
          </w:rPr>
          <w:delText>Za wadę materiału i wykonania uważa się wadę tkwiącą urządzeniu powodującą Jego funkcjonowanie niezgodne ze specyfikacją producenta.</w:delText>
        </w:r>
      </w:del>
    </w:p>
    <w:p w14:paraId="44DCBD69" w14:textId="0B520CA5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Wady będą usuwane miejscu eksploatacji urządzenia lub w wyznaczonych punktach serwisowych Producenta (w zależności od kategorii gwarancji udzielanej na dany typ urządzenia przez producenta) </w:t>
      </w:r>
      <w:del w:id="9" w:author="Olaf Leśniak" w:date="2022-09-13T10:39:00Z">
        <w:r w:rsidRPr="00C42428" w:rsidDel="001F1FD4">
          <w:rPr>
            <w:rFonts w:ascii="Times New Roman" w:hAnsi="Times New Roman" w:cs="Times New Roman"/>
          </w:rPr>
          <w:delText>lub Gwaranta.</w:delText>
        </w:r>
      </w:del>
    </w:p>
    <w:p w14:paraId="635B408E" w14:textId="6361E668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Miejscem świadczenia gwarancyjnych przez </w:t>
      </w:r>
      <w:del w:id="10" w:author="Olaf Leśniak" w:date="2022-09-13T10:40:00Z">
        <w:r w:rsidRPr="00C42428" w:rsidDel="001F1FD4">
          <w:rPr>
            <w:rFonts w:ascii="Times New Roman" w:hAnsi="Times New Roman" w:cs="Times New Roman"/>
          </w:rPr>
          <w:delText xml:space="preserve">Gwaranta </w:delText>
        </w:r>
      </w:del>
      <w:r w:rsidRPr="00C42428">
        <w:rPr>
          <w:rFonts w:ascii="Times New Roman" w:hAnsi="Times New Roman" w:cs="Times New Roman"/>
        </w:rPr>
        <w:t xml:space="preserve">jest </w:t>
      </w:r>
      <w:del w:id="11" w:author="Olaf Leśniak" w:date="2022-09-13T10:40:00Z">
        <w:r w:rsidRPr="00C42428" w:rsidDel="001F1FD4">
          <w:rPr>
            <w:rFonts w:ascii="Times New Roman" w:hAnsi="Times New Roman" w:cs="Times New Roman"/>
          </w:rPr>
          <w:delText>......................................</w:delText>
        </w:r>
        <w:r w:rsidR="0089431B" w:rsidRPr="00C42428" w:rsidDel="001F1FD4">
          <w:rPr>
            <w:rFonts w:ascii="Times New Roman" w:hAnsi="Times New Roman" w:cs="Times New Roman"/>
          </w:rPr>
          <w:delText xml:space="preserve"> </w:delText>
        </w:r>
      </w:del>
      <w:r w:rsidR="001F1FD4" w:rsidRPr="00C42428">
        <w:rPr>
          <w:rFonts w:ascii="Times New Roman" w:hAnsi="Times New Roman" w:cs="Times New Roman"/>
        </w:rPr>
        <w:t>dowolny serwis producenta urządzenia w przypadku urządzeń nowych. W przypadku urządzeń poleasingowych jest to siedziba dystrybutora.</w:t>
      </w:r>
      <w:r w:rsidR="0089431B" w:rsidRPr="00C42428">
        <w:rPr>
          <w:rFonts w:ascii="Times New Roman" w:hAnsi="Times New Roman" w:cs="Times New Roman"/>
        </w:rPr>
        <w:t xml:space="preserve"> </w:t>
      </w:r>
      <w:del w:id="12" w:author="Olaf Leśniak" w:date="2022-09-13T10:40:00Z">
        <w:r w:rsidR="0089431B" w:rsidRPr="00C42428" w:rsidDel="001F1FD4">
          <w:rPr>
            <w:rFonts w:ascii="Times New Roman" w:hAnsi="Times New Roman" w:cs="Times New Roman"/>
          </w:rPr>
          <w:delText>Zamawiający wymaga, aby usługi gwarancyjne były świadczone w autoryzowanym serwisie.</w:delText>
        </w:r>
      </w:del>
    </w:p>
    <w:p w14:paraId="3EC87881" w14:textId="71CC17EA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Warunkiem korzystania z uprawnień gwarancyjnych jest dostarczenie lub okazanie urządzenia wraz z dowodem zakupu.</w:t>
      </w:r>
    </w:p>
    <w:p w14:paraId="2BC3BC70" w14:textId="49DA8CF0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Wykonawca udziela Zamawiającemu pełnej gwarancji jakości i rękojmi na dostarczony sprzęt zgodnie ze złożona ofertą.</w:t>
      </w:r>
    </w:p>
    <w:p w14:paraId="0F20EAC9" w14:textId="605DAE99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Warunki gwarancji:</w:t>
      </w:r>
    </w:p>
    <w:p w14:paraId="7CDBC92D" w14:textId="21ACB194" w:rsidR="00AA7CBD" w:rsidRPr="00C42428" w:rsidRDefault="00AA7CBD" w:rsidP="00F737C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Wykonawca zapewnia, że sprzęt jest wolny od wad.</w:t>
      </w:r>
    </w:p>
    <w:p w14:paraId="76707A49" w14:textId="792547CA" w:rsidR="008F14E4" w:rsidRPr="00C42428" w:rsidRDefault="00AA7CBD" w:rsidP="00F737C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Strony umowy ustalają następujące warunki serwisu i gwarancji: </w:t>
      </w:r>
    </w:p>
    <w:p w14:paraId="50B651D4" w14:textId="77777777" w:rsidR="008F14E4" w:rsidRPr="00C42428" w:rsidRDefault="00AA7CBD" w:rsidP="00F737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Czas reakcji: w następnym dniu roboczym.</w:t>
      </w:r>
    </w:p>
    <w:p w14:paraId="46F3080C" w14:textId="721501B5" w:rsidR="008F14E4" w:rsidRPr="00C42428" w:rsidRDefault="00AA7CBD" w:rsidP="00F737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Czas naprawy: </w:t>
      </w:r>
      <w:ins w:id="13" w:author="Olaf Leśniak" w:date="2022-09-13T10:41:00Z">
        <w:r w:rsidR="001F1FD4" w:rsidRPr="00C42428">
          <w:rPr>
            <w:rFonts w:ascii="Times New Roman" w:hAnsi="Times New Roman" w:cs="Times New Roman"/>
          </w:rPr>
          <w:t>zgodnie z procedurą producenta.</w:t>
        </w:r>
      </w:ins>
      <w:del w:id="14" w:author="Olaf Leśniak" w:date="2022-09-13T10:41:00Z">
        <w:r w:rsidRPr="00C42428" w:rsidDel="001F1FD4">
          <w:rPr>
            <w:rFonts w:ascii="Times New Roman" w:hAnsi="Times New Roman" w:cs="Times New Roman"/>
          </w:rPr>
          <w:delText>do 14 dni od momentu zgłoszenia, w przypadku niemożliwości dokonania naprawy w tym terminie wykonaw</w:delText>
        </w:r>
        <w:r w:rsidR="000B59AC" w:rsidRPr="00C42428" w:rsidDel="001F1FD4">
          <w:rPr>
            <w:rFonts w:ascii="Times New Roman" w:hAnsi="Times New Roman" w:cs="Times New Roman"/>
          </w:rPr>
          <w:delText>ca dostarczy sprzęt zastępczy o </w:delText>
        </w:r>
        <w:r w:rsidRPr="00C42428" w:rsidDel="001F1FD4">
          <w:rPr>
            <w:rFonts w:ascii="Times New Roman" w:hAnsi="Times New Roman" w:cs="Times New Roman"/>
          </w:rPr>
          <w:delText>porównywalnych parametrach, na swój koszt.</w:delText>
        </w:r>
      </w:del>
    </w:p>
    <w:p w14:paraId="54EF8101" w14:textId="77777777" w:rsidR="006C3E90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ins w:id="15" w:author="Angelika Osuch" w:date="2022-09-13T14:39:00Z"/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 xml:space="preserve">Miejsce naprawy: </w:t>
      </w:r>
      <w:ins w:id="16" w:author="Olaf Leśniak" w:date="2022-09-13T10:41:00Z">
        <w:r w:rsidR="001F1FD4" w:rsidRPr="00C42428">
          <w:rPr>
            <w:rFonts w:ascii="Times New Roman" w:hAnsi="Times New Roman" w:cs="Times New Roman"/>
          </w:rPr>
          <w:t xml:space="preserve">autoryzowany serwis producenta lub dystrybutora. </w:t>
        </w:r>
      </w:ins>
      <w:del w:id="17" w:author="Olaf Leśniak" w:date="2022-09-13T10:41:00Z">
        <w:r w:rsidR="0089431B" w:rsidRPr="00C42428" w:rsidDel="001F1FD4">
          <w:rPr>
            <w:rFonts w:ascii="Times New Roman" w:hAnsi="Times New Roman" w:cs="Times New Roman"/>
          </w:rPr>
          <w:delText xml:space="preserve">Zamawiający wymaga świadczenia </w:delText>
        </w:r>
        <w:r w:rsidR="0089431B" w:rsidRPr="00C42428" w:rsidDel="001F1FD4">
          <w:rPr>
            <w:rFonts w:ascii="Times New Roman" w:hAnsi="Times New Roman" w:cs="Times New Roman"/>
            <w:b/>
          </w:rPr>
          <w:delText>gwarancji typu door-to-door</w:delText>
        </w:r>
        <w:r w:rsidRPr="00C42428" w:rsidDel="001F1FD4">
          <w:rPr>
            <w:rFonts w:ascii="Times New Roman" w:hAnsi="Times New Roman" w:cs="Times New Roman"/>
          </w:rPr>
          <w:delText>.</w:delText>
        </w:r>
        <w:r w:rsidR="00A52EBB" w:rsidRPr="00C42428" w:rsidDel="001F1FD4">
          <w:rPr>
            <w:rFonts w:ascii="Times New Roman" w:hAnsi="Times New Roman" w:cs="Times New Roman"/>
          </w:rPr>
          <w:delText xml:space="preserve"> </w:delText>
        </w:r>
      </w:del>
    </w:p>
    <w:p w14:paraId="3F13448E" w14:textId="0F6C9DD4" w:rsidR="00AA7CBD" w:rsidRPr="00C42428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Termin określony w ust. 2, usunięcie wad, odnosi się także do odpowiedzialności w ramach rękojmi.</w:t>
      </w:r>
    </w:p>
    <w:p w14:paraId="6139CBE8" w14:textId="6F1F4212" w:rsidR="00AA7CBD" w:rsidRPr="007C20D2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42428">
        <w:rPr>
          <w:rFonts w:ascii="Times New Roman" w:hAnsi="Times New Roman" w:cs="Times New Roman"/>
        </w:rPr>
        <w:t>Wykonawca zobowiązany jest zapewnić właściwą ochronę udostępnionych systemów lub zasobów informatycznych, polegającą w szczególności na zapewnieniu środków organizacyj</w:t>
      </w:r>
      <w:r w:rsidR="005652AF" w:rsidRPr="00C42428">
        <w:rPr>
          <w:rFonts w:ascii="Times New Roman" w:hAnsi="Times New Roman" w:cs="Times New Roman"/>
        </w:rPr>
        <w:t>ny</w:t>
      </w:r>
      <w:r w:rsidRPr="00C42428">
        <w:rPr>
          <w:rFonts w:ascii="Times New Roman" w:hAnsi="Times New Roman" w:cs="Times New Roman"/>
        </w:rPr>
        <w:t>ch, technicznych i prawnych w celu zapewnienia bezpieczeństwa informacji zgodnie z wymogami</w:t>
      </w:r>
      <w:r w:rsidRPr="007C20D2">
        <w:rPr>
          <w:rFonts w:ascii="Times New Roman" w:hAnsi="Times New Roman" w:cs="Times New Roman"/>
        </w:rPr>
        <w:t xml:space="preserve"> RODO - Wykonawca ponosi pełną odpowiedzialność w tym zakresie.</w:t>
      </w:r>
    </w:p>
    <w:p w14:paraId="015078B3" w14:textId="07526D33" w:rsidR="00AA7CBD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highlight w:val="yellow"/>
        </w:rPr>
      </w:pPr>
      <w:del w:id="18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lastRenderedPageBreak/>
          <w:delText>Wykonawca obowiązany jest dokonać wymiany sprzętu na nowy, wolny od wad, o parametrach nie gorszych jak sprzęt podlegający wymianie, gdy:</w:delText>
        </w:r>
      </w:del>
    </w:p>
    <w:p w14:paraId="08679AFA" w14:textId="77777777" w:rsidR="007C5160" w:rsidRPr="006C3E90" w:rsidDel="001F1FD4" w:rsidRDefault="007C5160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19" w:author="Olaf Leśniak" w:date="2022-09-13T10:42:00Z"/>
          <w:rFonts w:ascii="Times New Roman" w:hAnsi="Times New Roman" w:cs="Times New Roman"/>
          <w:highlight w:val="yellow"/>
        </w:rPr>
      </w:pPr>
    </w:p>
    <w:p w14:paraId="07331058" w14:textId="4798821F" w:rsidR="00AA7CBD" w:rsidRPr="006C3E90" w:rsidDel="001F1FD4" w:rsidRDefault="00AA7CBD" w:rsidP="00F737C3">
      <w:pPr>
        <w:pStyle w:val="Akapitzlist"/>
        <w:numPr>
          <w:ilvl w:val="0"/>
          <w:numId w:val="16"/>
        </w:numPr>
        <w:spacing w:after="0" w:line="276" w:lineRule="auto"/>
        <w:jc w:val="both"/>
        <w:rPr>
          <w:del w:id="20" w:author="Olaf Leśniak" w:date="2022-09-13T10:42:00Z"/>
          <w:rFonts w:ascii="Times New Roman" w:hAnsi="Times New Roman" w:cs="Times New Roman"/>
          <w:highlight w:val="yellow"/>
        </w:rPr>
      </w:pPr>
      <w:del w:id="21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sprzęt po trzech kolejnych naprawach dowolnego typ</w:delText>
        </w:r>
        <w:r w:rsidR="000B59AC" w:rsidRPr="006C3E90" w:rsidDel="001F1FD4">
          <w:rPr>
            <w:rFonts w:ascii="Times New Roman" w:hAnsi="Times New Roman" w:cs="Times New Roman"/>
            <w:highlight w:val="yellow"/>
          </w:rPr>
          <w:delText>u wykaże wady w działaniu - wy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miana nastąpi w terminie nie przekraczającym 10 dni od dnia zgłoszenia czwartej awarii,</w:delText>
        </w:r>
      </w:del>
    </w:p>
    <w:p w14:paraId="4D06C4FA" w14:textId="5A1E385D" w:rsidR="00AA7CBD" w:rsidRPr="006C3E90" w:rsidDel="001F1FD4" w:rsidRDefault="00AA7CBD" w:rsidP="00F737C3">
      <w:pPr>
        <w:pStyle w:val="Akapitzlist"/>
        <w:numPr>
          <w:ilvl w:val="0"/>
          <w:numId w:val="16"/>
        </w:numPr>
        <w:spacing w:after="0" w:line="276" w:lineRule="auto"/>
        <w:jc w:val="both"/>
        <w:rPr>
          <w:del w:id="22" w:author="Olaf Leśniak" w:date="2022-09-13T10:42:00Z"/>
          <w:rFonts w:ascii="Times New Roman" w:hAnsi="Times New Roman" w:cs="Times New Roman"/>
          <w:highlight w:val="yellow"/>
        </w:rPr>
      </w:pPr>
      <w:del w:id="23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naprawa sprzętu lub jego części z powodu wad nieusuwalnych jest technicznie niemożliwa - wymiana nastąpi w terminie nie przekraczającym 10 dni od dnia zgłoszenia awarii.</w:delText>
        </w:r>
      </w:del>
    </w:p>
    <w:p w14:paraId="2CB6A1E9" w14:textId="7D14E86B" w:rsidR="00AA7CBD" w:rsidRPr="006C3E90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24" w:author="Olaf Leśniak" w:date="2022-09-13T10:42:00Z"/>
          <w:rFonts w:ascii="Times New Roman" w:hAnsi="Times New Roman" w:cs="Times New Roman"/>
          <w:highlight w:val="yellow"/>
        </w:rPr>
      </w:pPr>
      <w:del w:id="25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Na wymieniony sprzęt gwarancja i rękojmia biegnie od nowa, postanowienie to stosuje się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 xml:space="preserve"> 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odpowiednio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 xml:space="preserve"> 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do wszystkich istotnych elementów wymienionych w sprzęcie na nowe w okre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>si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e gwaranc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>ji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.</w:delText>
        </w:r>
      </w:del>
    </w:p>
    <w:p w14:paraId="756E2A8D" w14:textId="645FBD37" w:rsidR="00AA7CBD" w:rsidRPr="006C3E90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26" w:author="Olaf Leśniak" w:date="2022-09-13T10:42:00Z"/>
          <w:rFonts w:ascii="Times New Roman" w:hAnsi="Times New Roman" w:cs="Times New Roman"/>
          <w:highlight w:val="yellow"/>
        </w:rPr>
      </w:pPr>
      <w:del w:id="27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Okres trwania gwarancji i rękojmi będzie automatycznie wydłużony od dnia zgłoszenia wady usterki lub nieprawidłowości działania sprzętu do czasu fa</w:delText>
        </w:r>
        <w:r w:rsidR="000B59AC" w:rsidRPr="006C3E90" w:rsidDel="001F1FD4">
          <w:rPr>
            <w:rFonts w:ascii="Times New Roman" w:hAnsi="Times New Roman" w:cs="Times New Roman"/>
            <w:highlight w:val="yellow"/>
          </w:rPr>
          <w:delText>ktycznego naprawienia sprzętu i </w:delText>
        </w:r>
        <w:r w:rsidRPr="006C3E90" w:rsidDel="001F1FD4">
          <w:rPr>
            <w:rFonts w:ascii="Times New Roman" w:hAnsi="Times New Roman" w:cs="Times New Roman"/>
            <w:highlight w:val="yellow"/>
          </w:rPr>
          <w:delText>udostępnienia go Zamawiającemu.</w:delText>
        </w:r>
      </w:del>
    </w:p>
    <w:p w14:paraId="1E636B4B" w14:textId="33347587" w:rsidR="00AA7CBD" w:rsidRPr="006C3E90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28" w:author="Olaf Leśniak" w:date="2022-09-13T10:42:00Z"/>
          <w:rFonts w:ascii="Times New Roman" w:hAnsi="Times New Roman" w:cs="Times New Roman"/>
          <w:highlight w:val="yellow"/>
        </w:rPr>
      </w:pPr>
      <w:del w:id="29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Wszelkie koszty związane ze świadczeniem usług gwarancyjnych obciążają Wykonawcę.</w:delText>
        </w:r>
      </w:del>
    </w:p>
    <w:p w14:paraId="6717F0B0" w14:textId="15C7D2CA" w:rsidR="00AA7CBD" w:rsidRPr="007C20D2" w:rsidDel="001F1FD4" w:rsidRDefault="00AA7CBD" w:rsidP="00F737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del w:id="30" w:author="Olaf Leśniak" w:date="2022-09-13T10:42:00Z"/>
          <w:rFonts w:ascii="Times New Roman" w:hAnsi="Times New Roman" w:cs="Times New Roman"/>
        </w:rPr>
      </w:pPr>
      <w:del w:id="31" w:author="Olaf Leśniak" w:date="2022-09-13T10:42:00Z">
        <w:r w:rsidRPr="006C3E90" w:rsidDel="001F1FD4">
          <w:rPr>
            <w:rFonts w:ascii="Times New Roman" w:hAnsi="Times New Roman" w:cs="Times New Roman"/>
            <w:highlight w:val="yellow"/>
          </w:rPr>
          <w:delText>Niniejsza umowa stanowi dokument gwarancyjny</w:delText>
        </w:r>
        <w:r w:rsidRPr="007C20D2" w:rsidDel="001F1FD4">
          <w:rPr>
            <w:rFonts w:ascii="Times New Roman" w:hAnsi="Times New Roman" w:cs="Times New Roman"/>
          </w:rPr>
          <w:delText>.</w:delText>
        </w:r>
      </w:del>
    </w:p>
    <w:p w14:paraId="7CEF3A04" w14:textId="77777777" w:rsidR="00AA7CBD" w:rsidRPr="002C0F7B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C0F7B">
        <w:rPr>
          <w:rFonts w:ascii="Times New Roman" w:hAnsi="Times New Roman" w:cs="Times New Roman"/>
          <w:b/>
        </w:rPr>
        <w:t>§6</w:t>
      </w:r>
    </w:p>
    <w:p w14:paraId="0091AB6F" w14:textId="39A4CA8F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Strony postanawiają, że obowiązującą je formę odszkodowania stanowią kary umowne.</w:t>
      </w:r>
    </w:p>
    <w:p w14:paraId="2A2A30D5" w14:textId="4EEB72ED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płaci Zamawiającemu kary umowne:</w:t>
      </w:r>
    </w:p>
    <w:p w14:paraId="2FA02A21" w14:textId="773BCDCB" w:rsidR="00AA7CBD" w:rsidRPr="007C20D2" w:rsidRDefault="00AA7CBD" w:rsidP="00F737C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za zwłokę w wykonaniu przedmiotu zamówienia, w wysokości </w:t>
      </w:r>
      <w:r w:rsidR="00317A78">
        <w:rPr>
          <w:rFonts w:ascii="Times New Roman" w:hAnsi="Times New Roman" w:cs="Times New Roman"/>
        </w:rPr>
        <w:t>5</w:t>
      </w:r>
      <w:r w:rsidRPr="007C20D2">
        <w:rPr>
          <w:rFonts w:ascii="Times New Roman" w:hAnsi="Times New Roman" w:cs="Times New Roman"/>
        </w:rPr>
        <w:t xml:space="preserve">% wynagrodzenia umownego brutto za całość przedmiotu zamówienia określonego </w:t>
      </w:r>
      <w:r w:rsidRPr="00AA0A16">
        <w:rPr>
          <w:rFonts w:ascii="Times New Roman" w:hAnsi="Times New Roman" w:cs="Times New Roman"/>
        </w:rPr>
        <w:t xml:space="preserve">w § 3 </w:t>
      </w:r>
      <w:r w:rsidR="00AA0A16" w:rsidRPr="00AA0A16">
        <w:rPr>
          <w:rFonts w:ascii="Times New Roman" w:hAnsi="Times New Roman" w:cs="Times New Roman"/>
        </w:rPr>
        <w:t>ust. 1</w:t>
      </w:r>
      <w:r w:rsidRPr="00AA0A16">
        <w:rPr>
          <w:rFonts w:ascii="Times New Roman" w:hAnsi="Times New Roman" w:cs="Times New Roman"/>
        </w:rPr>
        <w:t xml:space="preserve"> za</w:t>
      </w:r>
      <w:r w:rsidRPr="007C20D2">
        <w:rPr>
          <w:rFonts w:ascii="Times New Roman" w:hAnsi="Times New Roman" w:cs="Times New Roman"/>
        </w:rPr>
        <w:t xml:space="preserve"> każdy dzień zwłoki</w:t>
      </w:r>
      <w:r w:rsidR="00AE093E">
        <w:rPr>
          <w:rFonts w:ascii="Times New Roman" w:hAnsi="Times New Roman" w:cs="Times New Roman"/>
        </w:rPr>
        <w:t>;</w:t>
      </w:r>
    </w:p>
    <w:p w14:paraId="2E7D0A28" w14:textId="392F416E" w:rsidR="00AA7CBD" w:rsidRPr="006C3E90" w:rsidDel="001F1FD4" w:rsidRDefault="00AA0A16" w:rsidP="00F737C3">
      <w:pPr>
        <w:pStyle w:val="Akapitzlist"/>
        <w:numPr>
          <w:ilvl w:val="0"/>
          <w:numId w:val="18"/>
        </w:numPr>
        <w:spacing w:after="0" w:line="276" w:lineRule="auto"/>
        <w:jc w:val="both"/>
        <w:rPr>
          <w:del w:id="32" w:author="Olaf Leśniak" w:date="2022-09-13T10:43:00Z"/>
          <w:rFonts w:ascii="Times New Roman" w:hAnsi="Times New Roman" w:cs="Times New Roman"/>
          <w:highlight w:val="yellow"/>
        </w:rPr>
      </w:pPr>
      <w:del w:id="33" w:author="Olaf Leśniak" w:date="2022-09-13T10:43:00Z">
        <w:r w:rsidRPr="006C3E90" w:rsidDel="001F1FD4">
          <w:rPr>
            <w:rFonts w:ascii="Times New Roman" w:hAnsi="Times New Roman" w:cs="Times New Roman"/>
            <w:highlight w:val="yellow"/>
          </w:rPr>
          <w:delText>za zwłokę w usunięciu wad i usterek z</w:delText>
        </w:r>
        <w:r w:rsidR="00AA7CBD" w:rsidRPr="006C3E90" w:rsidDel="001F1FD4">
          <w:rPr>
            <w:rFonts w:ascii="Times New Roman" w:hAnsi="Times New Roman" w:cs="Times New Roman"/>
            <w:highlight w:val="yellow"/>
          </w:rPr>
          <w:delText xml:space="preserve">głoszonych w okresie gwarancji </w:delText>
        </w:r>
        <w:r w:rsidR="00EA633B" w:rsidRPr="006C3E90" w:rsidDel="001F1FD4">
          <w:rPr>
            <w:rFonts w:ascii="Times New Roman" w:hAnsi="Times New Roman" w:cs="Times New Roman"/>
            <w:highlight w:val="yellow"/>
          </w:rPr>
          <w:delText>lub rękojmi w </w:delText>
        </w:r>
        <w:r w:rsidR="00AA7CBD" w:rsidRPr="006C3E90" w:rsidDel="001F1FD4">
          <w:rPr>
            <w:rFonts w:ascii="Times New Roman" w:hAnsi="Times New Roman" w:cs="Times New Roman"/>
            <w:highlight w:val="yellow"/>
          </w:rPr>
          <w:delText xml:space="preserve">wysokości </w:delText>
        </w:r>
        <w:r w:rsidR="005652AF" w:rsidRPr="006C3E90" w:rsidDel="001F1FD4">
          <w:rPr>
            <w:rFonts w:ascii="Times New Roman" w:hAnsi="Times New Roman" w:cs="Times New Roman"/>
            <w:highlight w:val="yellow"/>
          </w:rPr>
          <w:delText>0</w:delText>
        </w:r>
        <w:r w:rsidR="00AA7CBD" w:rsidRPr="006C3E90" w:rsidDel="001F1FD4">
          <w:rPr>
            <w:rFonts w:ascii="Times New Roman" w:hAnsi="Times New Roman" w:cs="Times New Roman"/>
            <w:highlight w:val="yellow"/>
          </w:rPr>
          <w:delText>,1% wynagrodzenia umownego brutto za całość przedmiotu zamówienia określonego w § 3 ust. 1 , za każdy dzień zwłoki licząc od ustalonych w §5 terminów usunięcia wad/usterek</w:delText>
        </w:r>
      </w:del>
    </w:p>
    <w:p w14:paraId="02EBA7B0" w14:textId="17BEF197" w:rsidR="00AA7CBD" w:rsidRPr="007C20D2" w:rsidRDefault="00AA7CBD" w:rsidP="00F737C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za odstąpienie od umowy przez Wykonawcę lub Zamawiającego z przyczyn zależnych </w:t>
      </w:r>
      <w:r w:rsidR="00EA633B">
        <w:rPr>
          <w:rFonts w:ascii="Times New Roman" w:hAnsi="Times New Roman" w:cs="Times New Roman"/>
        </w:rPr>
        <w:t>od strony odstępującej</w:t>
      </w:r>
      <w:r w:rsidRPr="007C20D2">
        <w:rPr>
          <w:rFonts w:ascii="Times New Roman" w:hAnsi="Times New Roman" w:cs="Times New Roman"/>
        </w:rPr>
        <w:t xml:space="preserve"> w wysokości 10% wynagrodzenia umownego brutto za całość przedmiotu zamówienia określonego w § 3 ust. 1 .</w:t>
      </w:r>
    </w:p>
    <w:p w14:paraId="1BCEBADC" w14:textId="0092E8FA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Poprzez podpisanie niniejszej umowy, Wykonawca wyraża zgodę na potrącenie naliczonych kar umownych z wynagrodzenia określonego w §3 ust. 1.</w:t>
      </w:r>
    </w:p>
    <w:p w14:paraId="64E352AD" w14:textId="1F00754C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Strony zastrzegają sobie prawo do odszkodowania uzupełniającego podnoszącego wysokość kar umownych do wysokości rzeczywiście poniesionej szkody na ogólnych zasadach art. 471 kodeksu cywilnego.</w:t>
      </w:r>
    </w:p>
    <w:p w14:paraId="7FE79EFF" w14:textId="1EFE2D94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Strony uzgadniają że kary umowne przewidziane w nin</w:t>
      </w:r>
      <w:r w:rsidR="000B59AC">
        <w:rPr>
          <w:rFonts w:ascii="Times New Roman" w:hAnsi="Times New Roman" w:cs="Times New Roman"/>
        </w:rPr>
        <w:t>iejszej umowie potrącane będą z </w:t>
      </w:r>
      <w:r w:rsidRPr="007C20D2">
        <w:rPr>
          <w:rFonts w:ascii="Times New Roman" w:hAnsi="Times New Roman" w:cs="Times New Roman"/>
        </w:rPr>
        <w:t>wystawianej przez Wykonawcę faktury, a gdyby okazało się to niemożliwe, Wykonawca zobowiązany będzie do zapłaty kar na rachunek Zamawiającego w ciągu 21 dni od dnia otrzymania noty obciążeniowej.</w:t>
      </w:r>
    </w:p>
    <w:p w14:paraId="73CB88E8" w14:textId="4B634D83" w:rsidR="00AA7CBD" w:rsidRPr="007C20D2" w:rsidRDefault="00AA7CBD" w:rsidP="00F73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Łączna maksymalna wysokość kar umownych, których mogą dochodzić strony wynosić będzie nie więcej niż </w:t>
      </w:r>
      <w:r w:rsidR="007C5160">
        <w:rPr>
          <w:rFonts w:ascii="Times New Roman" w:hAnsi="Times New Roman" w:cs="Times New Roman"/>
        </w:rPr>
        <w:t>20</w:t>
      </w:r>
      <w:r w:rsidRPr="007C20D2">
        <w:rPr>
          <w:rFonts w:ascii="Times New Roman" w:hAnsi="Times New Roman" w:cs="Times New Roman"/>
        </w:rPr>
        <w:t>% wynagrodzenia umownego brutto określonego w§ 3 ust. l.</w:t>
      </w:r>
    </w:p>
    <w:p w14:paraId="692771D5" w14:textId="77777777" w:rsidR="007C5160" w:rsidRDefault="007C5160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BF45B6" w14:textId="09B112B5" w:rsidR="00AA7CBD" w:rsidRPr="002C0F7B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C0F7B">
        <w:rPr>
          <w:rFonts w:ascii="Times New Roman" w:hAnsi="Times New Roman" w:cs="Times New Roman"/>
          <w:b/>
        </w:rPr>
        <w:t>§7</w:t>
      </w:r>
    </w:p>
    <w:p w14:paraId="05E237A1" w14:textId="0B40B7F6" w:rsidR="00AA7CBD" w:rsidRPr="007C20D2" w:rsidRDefault="00AA7CBD" w:rsidP="00F737C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Zamawiającemu przysługuje prawo odstąpienia od umowy gdy:</w:t>
      </w:r>
    </w:p>
    <w:p w14:paraId="4EBBB98F" w14:textId="33D82859" w:rsidR="00AA7CBD" w:rsidRDefault="00AA7CBD" w:rsidP="00F737C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Wykonawca nie realizuje zamówienia zgodnie z umową lub też nienależycie wykonuje swoje zobowiązania umowne i pomimo pisemnego lub przesłanego droga elektroniczną wezwania otrzymanego od Zamawiającego nie przystąpił do realizacji umowy zgodnie z</w:t>
      </w:r>
      <w:r w:rsidR="005652AF" w:rsidRPr="007C20D2">
        <w:rPr>
          <w:rFonts w:ascii="Times New Roman" w:hAnsi="Times New Roman" w:cs="Times New Roman"/>
        </w:rPr>
        <w:t xml:space="preserve"> </w:t>
      </w:r>
      <w:r w:rsidRPr="007C20D2">
        <w:rPr>
          <w:rFonts w:ascii="Times New Roman" w:hAnsi="Times New Roman" w:cs="Times New Roman"/>
        </w:rPr>
        <w:t>jej warunkami - w terminie 14 dni od dnia stwierdzenia przez Zamawiającego danej okoliczności.</w:t>
      </w:r>
    </w:p>
    <w:p w14:paraId="12CA767F" w14:textId="13671CD8" w:rsidR="00AA7CBD" w:rsidRPr="007C20D2" w:rsidRDefault="00AA7CBD" w:rsidP="00F737C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Wykonawcy przysługuje prawo odstąpienia od umowy, jeżeli Zamawiający:</w:t>
      </w:r>
    </w:p>
    <w:p w14:paraId="728CEAA8" w14:textId="6F49CFA3" w:rsidR="00AA7CBD" w:rsidRPr="007C20D2" w:rsidRDefault="00AA7CBD" w:rsidP="00F737C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Odmawia bez wskazania uzasadnionej przyczyny o</w:t>
      </w:r>
      <w:r w:rsidR="000B59AC">
        <w:rPr>
          <w:rFonts w:ascii="Times New Roman" w:hAnsi="Times New Roman" w:cs="Times New Roman"/>
        </w:rPr>
        <w:t>dbioru dostarczonych urządzeń i </w:t>
      </w:r>
      <w:r w:rsidRPr="007C20D2">
        <w:rPr>
          <w:rFonts w:ascii="Times New Roman" w:hAnsi="Times New Roman" w:cs="Times New Roman"/>
        </w:rPr>
        <w:t>pomimo pisemnego lub przesłanego droga elektroniczną wezwania nie przystąpił do czynności odbioru - w terminie 14 dni od dnia upływu terminu wyznaczonego przez Wykonawcę w w/w wezwaniu na przystąpienie przez Zamawiającego do odbioru dostarczonych urządzeń.</w:t>
      </w:r>
    </w:p>
    <w:p w14:paraId="23132A97" w14:textId="54664115" w:rsidR="00AA7CBD" w:rsidRPr="007C20D2" w:rsidRDefault="00AA7CBD" w:rsidP="00F737C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Odstąpienie od umowy, o którym mowa w ust. 1 i 2, powinno nastąpić w formie pisemnej pod rygorem nieważności takiego oświadczenia i </w:t>
      </w:r>
      <w:r w:rsidR="000B59AC" w:rsidRPr="007C20D2">
        <w:rPr>
          <w:rFonts w:ascii="Times New Roman" w:hAnsi="Times New Roman" w:cs="Times New Roman"/>
        </w:rPr>
        <w:t>powinno</w:t>
      </w:r>
      <w:r w:rsidRPr="007C20D2">
        <w:rPr>
          <w:rFonts w:ascii="Times New Roman" w:hAnsi="Times New Roman" w:cs="Times New Roman"/>
        </w:rPr>
        <w:t xml:space="preserve"> zawierać uzasadnienie.</w:t>
      </w:r>
    </w:p>
    <w:p w14:paraId="3E3877E6" w14:textId="77777777" w:rsidR="007C5160" w:rsidRDefault="007C5160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E7D29A2" w14:textId="3BA18357" w:rsidR="00AA7CBD" w:rsidRPr="002C0F7B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C0F7B">
        <w:rPr>
          <w:rFonts w:ascii="Times New Roman" w:hAnsi="Times New Roman" w:cs="Times New Roman"/>
          <w:b/>
        </w:rPr>
        <w:t>§ 8</w:t>
      </w:r>
    </w:p>
    <w:p w14:paraId="62B30517" w14:textId="237BC814" w:rsidR="00AA7CBD" w:rsidRPr="007C20D2" w:rsidRDefault="00AA7CBD" w:rsidP="00F737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Zamawiający zastrzega sobie możliwość zmiany treści umowy w stosunku do oferty, na pod­ stawie której dokonano wyboru Wykonawcy, w obszarze:</w:t>
      </w:r>
    </w:p>
    <w:p w14:paraId="25C0947D" w14:textId="46BFADE6" w:rsidR="000A110E" w:rsidRPr="007C20D2" w:rsidRDefault="00AA7CBD" w:rsidP="00F737C3">
      <w:pPr>
        <w:pStyle w:val="Akapitzlist"/>
        <w:numPr>
          <w:ilvl w:val="0"/>
          <w:numId w:val="2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Zmiany producenta lub modelu sprzętu (zastąpienie produktu</w:t>
      </w:r>
      <w:r w:rsidR="00546398">
        <w:rPr>
          <w:rFonts w:ascii="Times New Roman" w:hAnsi="Times New Roman" w:cs="Times New Roman"/>
        </w:rPr>
        <w:t xml:space="preserve"> lub rozszerzenie asortymentu o </w:t>
      </w:r>
      <w:r w:rsidRPr="007C20D2">
        <w:rPr>
          <w:rFonts w:ascii="Times New Roman" w:hAnsi="Times New Roman" w:cs="Times New Roman"/>
        </w:rPr>
        <w:t>produkt równoważny lub wyższej jakości) w przypadku</w:t>
      </w:r>
      <w:r w:rsidR="000A110E" w:rsidRPr="007C20D2">
        <w:rPr>
          <w:rFonts w:ascii="Times New Roman" w:hAnsi="Times New Roman" w:cs="Times New Roman"/>
        </w:rPr>
        <w:t xml:space="preserve">: </w:t>
      </w:r>
    </w:p>
    <w:p w14:paraId="606578EA" w14:textId="77777777" w:rsidR="000A110E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zaprzestania wytwarzania produktu objętego umową, w tym czasowego wstrzymania produkcji, pod warunkiem iż odpowiednik jest tej samej lub wyższej jakości, za cenę nie wyższą niż cena produktu objętego umową,</w:t>
      </w:r>
      <w:r w:rsidR="000A110E" w:rsidRPr="007C20D2">
        <w:rPr>
          <w:rFonts w:ascii="Times New Roman" w:hAnsi="Times New Roman" w:cs="Times New Roman"/>
        </w:rPr>
        <w:t xml:space="preserve"> </w:t>
      </w:r>
    </w:p>
    <w:p w14:paraId="4B1A033D" w14:textId="3E6FC1AA" w:rsidR="000A110E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lastRenderedPageBreak/>
        <w:t>wprowadzenia do sprzedaży przez producenta zmodyfikowanego/udoskonalonego produktu, za cenę nie wyższą niż cena produktu objętego umową,</w:t>
      </w:r>
    </w:p>
    <w:p w14:paraId="61505034" w14:textId="77777777" w:rsidR="000A110E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wprowadzenia do sprzedaży przez producenta zmodyfikowanego/udoskonalonego produktu, obok dotychczas oferowanego za cenę nie wyższą niż cena produktu objętego umową,</w:t>
      </w:r>
    </w:p>
    <w:p w14:paraId="3FC40928" w14:textId="693B4C45" w:rsidR="00AA7CBD" w:rsidRPr="007C20D2" w:rsidRDefault="00AA7CBD" w:rsidP="00F737C3">
      <w:pPr>
        <w:pStyle w:val="Akapitzlist"/>
        <w:numPr>
          <w:ilvl w:val="0"/>
          <w:numId w:val="4"/>
        </w:numPr>
        <w:spacing w:after="0" w:line="276" w:lineRule="auto"/>
        <w:ind w:left="1560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zmiany numeru katalogowego produktu, nazwy produktu, przy zachowaniu jego parametrów,</w:t>
      </w:r>
    </w:p>
    <w:p w14:paraId="6209AB52" w14:textId="7FFE2846" w:rsidR="00AA7CBD" w:rsidRPr="00753420" w:rsidRDefault="00AA7CBD" w:rsidP="00F737C3">
      <w:pPr>
        <w:pStyle w:val="Akapitzlist"/>
        <w:numPr>
          <w:ilvl w:val="0"/>
          <w:numId w:val="24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Zmiany porządkujące i informacyjne zmiany postanowień umowy, w szczególności związane ze zmianą danych identyfikacyjnych (w tym adresowych i teleadre</w:t>
      </w:r>
      <w:r w:rsidR="005321C8" w:rsidRPr="007C20D2">
        <w:rPr>
          <w:rFonts w:ascii="Times New Roman" w:hAnsi="Times New Roman" w:cs="Times New Roman"/>
        </w:rPr>
        <w:t>s</w:t>
      </w:r>
      <w:r w:rsidRPr="007C20D2">
        <w:rPr>
          <w:rFonts w:ascii="Times New Roman" w:hAnsi="Times New Roman" w:cs="Times New Roman"/>
        </w:rPr>
        <w:t>o</w:t>
      </w:r>
      <w:r w:rsidR="005321C8" w:rsidRPr="007C20D2">
        <w:rPr>
          <w:rFonts w:ascii="Times New Roman" w:hAnsi="Times New Roman" w:cs="Times New Roman"/>
        </w:rPr>
        <w:t>wy</w:t>
      </w:r>
      <w:r w:rsidRPr="007C20D2">
        <w:rPr>
          <w:rFonts w:ascii="Times New Roman" w:hAnsi="Times New Roman" w:cs="Times New Roman"/>
        </w:rPr>
        <w:t>ch) stro</w:t>
      </w:r>
      <w:r w:rsidR="005321C8" w:rsidRPr="007C20D2">
        <w:rPr>
          <w:rFonts w:ascii="Times New Roman" w:hAnsi="Times New Roman" w:cs="Times New Roman"/>
        </w:rPr>
        <w:t xml:space="preserve">n </w:t>
      </w:r>
      <w:r w:rsidR="00546398">
        <w:rPr>
          <w:rFonts w:ascii="Times New Roman" w:hAnsi="Times New Roman" w:cs="Times New Roman"/>
        </w:rPr>
        <w:t>umowy i </w:t>
      </w:r>
      <w:r w:rsidRPr="007C20D2">
        <w:rPr>
          <w:rFonts w:ascii="Times New Roman" w:hAnsi="Times New Roman" w:cs="Times New Roman"/>
        </w:rPr>
        <w:t xml:space="preserve">osób reprezentujących strony (w szczególności z powodu nieprzewidzianych zmian </w:t>
      </w:r>
      <w:r w:rsidRPr="00753420">
        <w:rPr>
          <w:rFonts w:ascii="Times New Roman" w:hAnsi="Times New Roman" w:cs="Times New Roman"/>
        </w:rPr>
        <w:t>organizacyjnych, choroby, wypadków losowych);</w:t>
      </w:r>
    </w:p>
    <w:p w14:paraId="65F6C25F" w14:textId="5ECD9449" w:rsidR="00AA7CBD" w:rsidRPr="00753420" w:rsidRDefault="007C0671" w:rsidP="00F737C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53420">
        <w:rPr>
          <w:rFonts w:ascii="Times New Roman" w:hAnsi="Times New Roman" w:cs="Times New Roman"/>
        </w:rPr>
        <w:t>Zmiany</w:t>
      </w:r>
      <w:r w:rsidR="00AA7CBD" w:rsidRPr="00753420">
        <w:rPr>
          <w:rFonts w:ascii="Times New Roman" w:hAnsi="Times New Roman" w:cs="Times New Roman"/>
        </w:rPr>
        <w:t xml:space="preserve"> w umowie mogą być dokonywane tylko pisemnie w formie aneksu pod rygorem nieważności.</w:t>
      </w:r>
    </w:p>
    <w:p w14:paraId="733EDD97" w14:textId="77777777" w:rsidR="00AA7CBD" w:rsidRPr="00F458F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458F8">
        <w:rPr>
          <w:rFonts w:ascii="Times New Roman" w:hAnsi="Times New Roman" w:cs="Times New Roman"/>
          <w:b/>
        </w:rPr>
        <w:t>§9</w:t>
      </w:r>
    </w:p>
    <w:p w14:paraId="4DC7D0E2" w14:textId="77777777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Strona dążąca do zmiany treści umowy jest obowiązana przedstawić argumenty uzasadniające zmianę. Zmiana postanowień umowy wymaga zgody obu stron wyrażonej w formie pisemnej pod rygorem nieważności.</w:t>
      </w:r>
    </w:p>
    <w:p w14:paraId="2F614A43" w14:textId="77777777" w:rsidR="00AA7CBD" w:rsidRPr="00F458F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458F8">
        <w:rPr>
          <w:rFonts w:ascii="Times New Roman" w:hAnsi="Times New Roman" w:cs="Times New Roman"/>
          <w:b/>
        </w:rPr>
        <w:t>§ 10</w:t>
      </w:r>
    </w:p>
    <w:p w14:paraId="426AABA8" w14:textId="4555F548" w:rsidR="00AA7CBD" w:rsidRPr="007C20D2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Wszelkie spory wynikłe na tle realizacji niniejszej umowy o wykonanie przedmiotu umowy, strony zobowiązane są wyjaśnić na drodze polubownego rozstrzygnięcia, z wyczerpaniem postępowania reklamacyjnego, a w ostateczności na drodze postępowania sądowego. W sprawach spornych właściwy będzie sąd właściwy dla siedziby Zamawiającego.</w:t>
      </w:r>
    </w:p>
    <w:p w14:paraId="3F4C23AB" w14:textId="77777777" w:rsidR="007C5160" w:rsidRDefault="007C5160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4EDAFB3" w14:textId="7F7825B9" w:rsidR="00AA7CBD" w:rsidRPr="00F458F8" w:rsidRDefault="00AA7CBD" w:rsidP="00F737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458F8">
        <w:rPr>
          <w:rFonts w:ascii="Times New Roman" w:hAnsi="Times New Roman" w:cs="Times New Roman"/>
          <w:b/>
        </w:rPr>
        <w:t>§ 11</w:t>
      </w:r>
    </w:p>
    <w:p w14:paraId="532684A4" w14:textId="760586DA" w:rsidR="00753420" w:rsidRDefault="00753420" w:rsidP="00F737C3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jest:</w:t>
      </w:r>
    </w:p>
    <w:p w14:paraId="6373E5A0" w14:textId="27F49AF5" w:rsidR="00753420" w:rsidRDefault="00753420" w:rsidP="00F737C3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Wykonawcy </w:t>
      </w:r>
    </w:p>
    <w:p w14:paraId="7D7A22B7" w14:textId="36DB5D84" w:rsidR="00AA7CBD" w:rsidRDefault="00AA7CBD" w:rsidP="00F737C3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 xml:space="preserve">Umowę sporządzono w </w:t>
      </w:r>
      <w:r w:rsidR="00F458F8">
        <w:rPr>
          <w:rFonts w:ascii="Times New Roman" w:hAnsi="Times New Roman" w:cs="Times New Roman"/>
        </w:rPr>
        <w:t>trzech</w:t>
      </w:r>
      <w:r w:rsidRPr="007C20D2">
        <w:rPr>
          <w:rFonts w:ascii="Times New Roman" w:hAnsi="Times New Roman" w:cs="Times New Roman"/>
        </w:rPr>
        <w:t xml:space="preserve"> jednobrzmiących egzemplarzach, </w:t>
      </w:r>
      <w:r w:rsidR="00F458F8">
        <w:rPr>
          <w:rFonts w:ascii="Times New Roman" w:hAnsi="Times New Roman" w:cs="Times New Roman"/>
        </w:rPr>
        <w:t>jeden dla Wykonawcy, dwa dla Zamawiającego.</w:t>
      </w:r>
    </w:p>
    <w:p w14:paraId="7B978938" w14:textId="77777777" w:rsidR="007C5160" w:rsidRPr="007C20D2" w:rsidRDefault="007C5160" w:rsidP="007C5160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5773EC4A" w14:textId="610748C8" w:rsidR="00317A78" w:rsidRDefault="00AA7CBD" w:rsidP="00F737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20D2">
        <w:rPr>
          <w:rFonts w:ascii="Times New Roman" w:hAnsi="Times New Roman" w:cs="Times New Roman"/>
        </w:rPr>
        <w:t>ZAMAWIAJĄCY</w:t>
      </w:r>
      <w:r w:rsidRPr="007C20D2">
        <w:rPr>
          <w:rFonts w:ascii="Times New Roman" w:hAnsi="Times New Roman" w:cs="Times New Roman"/>
        </w:rPr>
        <w:tab/>
      </w:r>
      <w:r w:rsidR="005321C8" w:rsidRPr="007C20D2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C20D2">
        <w:rPr>
          <w:rFonts w:ascii="Times New Roman" w:hAnsi="Times New Roman" w:cs="Times New Roman"/>
        </w:rPr>
        <w:t>WYKONAWCA</w:t>
      </w:r>
    </w:p>
    <w:p w14:paraId="62498455" w14:textId="5246CA19" w:rsidR="00C42428" w:rsidRPr="007C20D2" w:rsidRDefault="00C42428" w:rsidP="007C5160">
      <w:pPr>
        <w:spacing w:after="0" w:line="276" w:lineRule="auto"/>
        <w:rPr>
          <w:rFonts w:ascii="Times New Roman" w:hAnsi="Times New Roman" w:cs="Times New Roman"/>
        </w:rPr>
      </w:pPr>
    </w:p>
    <w:sectPr w:rsidR="00C42428" w:rsidRPr="007C20D2" w:rsidSect="003D5873">
      <w:headerReference w:type="default" r:id="rId8"/>
      <w:footerReference w:type="default" r:id="rId9"/>
      <w:pgSz w:w="11906" w:h="16838"/>
      <w:pgMar w:top="1417" w:right="1417" w:bottom="1417" w:left="1417" w:header="57" w:footer="1134" w:gutter="0"/>
      <w:cols w:space="708"/>
      <w:docGrid w:linePitch="360"/>
      <w:sectPrChange w:id="35" w:author="zamówienia publiczne" w:date="2025-10-13T12:42:00Z">
        <w:sectPr w:rsidR="00C42428" w:rsidRPr="007C20D2" w:rsidSect="003D5873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965B" w14:textId="77777777" w:rsidR="003D5873" w:rsidRDefault="003D5873" w:rsidP="00934096">
      <w:pPr>
        <w:spacing w:after="0" w:line="240" w:lineRule="auto"/>
      </w:pPr>
      <w:r>
        <w:separator/>
      </w:r>
    </w:p>
  </w:endnote>
  <w:endnote w:type="continuationSeparator" w:id="0">
    <w:p w14:paraId="02FAA203" w14:textId="77777777" w:rsidR="003D5873" w:rsidRDefault="003D5873" w:rsidP="0093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696821"/>
      <w:docPartObj>
        <w:docPartGallery w:val="Page Numbers (Bottom of Page)"/>
        <w:docPartUnique/>
      </w:docPartObj>
    </w:sdtPr>
    <w:sdtContent>
      <w:p w14:paraId="2D081741" w14:textId="5B3D6BF4" w:rsidR="00F46D42" w:rsidRDefault="00F46D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B8872" w14:textId="21F176B8" w:rsidR="00F46D42" w:rsidRDefault="00F46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AB5A" w14:textId="77777777" w:rsidR="003D5873" w:rsidRDefault="003D5873" w:rsidP="00934096">
      <w:pPr>
        <w:spacing w:after="0" w:line="240" w:lineRule="auto"/>
      </w:pPr>
      <w:r>
        <w:separator/>
      </w:r>
    </w:p>
  </w:footnote>
  <w:footnote w:type="continuationSeparator" w:id="0">
    <w:p w14:paraId="734C5706" w14:textId="77777777" w:rsidR="003D5873" w:rsidRDefault="003D5873" w:rsidP="0093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32C8" w14:textId="3F7DE153" w:rsidR="00934096" w:rsidRDefault="00934096">
    <w:pPr>
      <w:pStyle w:val="Nagwek"/>
    </w:pPr>
    <w:del w:id="34" w:author="zamówienia publiczne" w:date="2025-10-13T12:40:00Z">
      <w:r w:rsidDel="002B5EE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3D66B02" wp14:editId="5B3A01BF">
            <wp:simplePos x="0" y="0"/>
            <wp:positionH relativeFrom="margin">
              <wp:posOffset>34925</wp:posOffset>
            </wp:positionH>
            <wp:positionV relativeFrom="margin">
              <wp:posOffset>-815975</wp:posOffset>
            </wp:positionV>
            <wp:extent cx="5760720" cy="450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667" b="100000"/>
                    <a:stretch/>
                  </pic:blipFill>
                  <pic:spPr bwMode="auto">
                    <a:xfrm>
                      <a:off x="0" y="0"/>
                      <a:ext cx="576072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B17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4638"/>
    <w:multiLevelType w:val="hybridMultilevel"/>
    <w:tmpl w:val="922E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8CF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38C6"/>
    <w:multiLevelType w:val="multilevel"/>
    <w:tmpl w:val="739471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5396C4A"/>
    <w:multiLevelType w:val="hybridMultilevel"/>
    <w:tmpl w:val="43CE9EB2"/>
    <w:lvl w:ilvl="0" w:tplc="9DDA472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1F3F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8C795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2106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874BA"/>
    <w:multiLevelType w:val="multilevel"/>
    <w:tmpl w:val="9370B6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68F72C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7BD6"/>
    <w:multiLevelType w:val="hybridMultilevel"/>
    <w:tmpl w:val="2148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75A4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DD34AE"/>
    <w:multiLevelType w:val="hybridMultilevel"/>
    <w:tmpl w:val="761A6856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D74E1"/>
    <w:multiLevelType w:val="hybridMultilevel"/>
    <w:tmpl w:val="3E1AF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673F9"/>
    <w:multiLevelType w:val="hybridMultilevel"/>
    <w:tmpl w:val="E594E9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2F0E86"/>
    <w:multiLevelType w:val="hybridMultilevel"/>
    <w:tmpl w:val="8C98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65208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2393C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CC5D71"/>
    <w:multiLevelType w:val="hybridMultilevel"/>
    <w:tmpl w:val="0130D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A1AB2"/>
    <w:multiLevelType w:val="hybridMultilevel"/>
    <w:tmpl w:val="0962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B75"/>
    <w:multiLevelType w:val="hybridMultilevel"/>
    <w:tmpl w:val="8C7C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59A8"/>
    <w:multiLevelType w:val="hybridMultilevel"/>
    <w:tmpl w:val="4426B276"/>
    <w:lvl w:ilvl="0" w:tplc="7CCAEF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D00BA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E17EF"/>
    <w:multiLevelType w:val="multilevel"/>
    <w:tmpl w:val="6658B1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/>
        <w:i w:val="0"/>
      </w:rPr>
    </w:lvl>
    <w:lvl w:ilvl="4">
      <w:start w:val="1"/>
      <w:numFmt w:val="bullet"/>
      <w:lvlText w:val="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CB6A93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0F0D83"/>
    <w:multiLevelType w:val="hybridMultilevel"/>
    <w:tmpl w:val="17C677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703138"/>
    <w:multiLevelType w:val="hybridMultilevel"/>
    <w:tmpl w:val="B760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F5F43"/>
    <w:multiLevelType w:val="hybridMultilevel"/>
    <w:tmpl w:val="5DD63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D2F9E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63FE9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60924"/>
    <w:multiLevelType w:val="hybridMultilevel"/>
    <w:tmpl w:val="CCD0D2DA"/>
    <w:lvl w:ilvl="0" w:tplc="0D942BB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C616A"/>
    <w:multiLevelType w:val="hybridMultilevel"/>
    <w:tmpl w:val="C72EC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A77DD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FB715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1B71"/>
    <w:multiLevelType w:val="multilevel"/>
    <w:tmpl w:val="05C0E9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EE75D18"/>
    <w:multiLevelType w:val="hybridMultilevel"/>
    <w:tmpl w:val="FBA483A2"/>
    <w:lvl w:ilvl="0" w:tplc="6F58FC84">
      <w:start w:val="1"/>
      <w:numFmt w:val="decimal"/>
      <w:lvlText w:val="%1."/>
      <w:lvlJc w:val="center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448" w:hanging="360"/>
      </w:pPr>
    </w:lvl>
    <w:lvl w:ilvl="2" w:tplc="0415001B">
      <w:start w:val="1"/>
      <w:numFmt w:val="lowerRoman"/>
      <w:lvlText w:val="%3."/>
      <w:lvlJc w:val="right"/>
      <w:pPr>
        <w:ind w:left="1168" w:hanging="180"/>
      </w:pPr>
    </w:lvl>
    <w:lvl w:ilvl="3" w:tplc="0415000F">
      <w:start w:val="1"/>
      <w:numFmt w:val="decimal"/>
      <w:lvlText w:val="%4."/>
      <w:lvlJc w:val="left"/>
      <w:pPr>
        <w:ind w:left="1888" w:hanging="360"/>
      </w:pPr>
    </w:lvl>
    <w:lvl w:ilvl="4" w:tplc="04150019">
      <w:start w:val="1"/>
      <w:numFmt w:val="lowerLetter"/>
      <w:lvlText w:val="%5."/>
      <w:lvlJc w:val="left"/>
      <w:pPr>
        <w:ind w:left="2608" w:hanging="360"/>
      </w:pPr>
    </w:lvl>
    <w:lvl w:ilvl="5" w:tplc="0415001B">
      <w:start w:val="1"/>
      <w:numFmt w:val="lowerRoman"/>
      <w:lvlText w:val="%6."/>
      <w:lvlJc w:val="right"/>
      <w:pPr>
        <w:ind w:left="3328" w:hanging="180"/>
      </w:pPr>
    </w:lvl>
    <w:lvl w:ilvl="6" w:tplc="0415000F">
      <w:start w:val="1"/>
      <w:numFmt w:val="decimal"/>
      <w:lvlText w:val="%7."/>
      <w:lvlJc w:val="left"/>
      <w:pPr>
        <w:ind w:left="4048" w:hanging="360"/>
      </w:pPr>
    </w:lvl>
    <w:lvl w:ilvl="7" w:tplc="04150019">
      <w:start w:val="1"/>
      <w:numFmt w:val="lowerLetter"/>
      <w:lvlText w:val="%8."/>
      <w:lvlJc w:val="left"/>
      <w:pPr>
        <w:ind w:left="4768" w:hanging="360"/>
      </w:pPr>
    </w:lvl>
    <w:lvl w:ilvl="8" w:tplc="0415001B">
      <w:start w:val="1"/>
      <w:numFmt w:val="lowerRoman"/>
      <w:lvlText w:val="%9."/>
      <w:lvlJc w:val="right"/>
      <w:pPr>
        <w:ind w:left="5488" w:hanging="180"/>
      </w:pPr>
    </w:lvl>
  </w:abstractNum>
  <w:abstractNum w:abstractNumId="42" w15:restartNumberingAfterBreak="0">
    <w:nsid w:val="6FFC68E9"/>
    <w:multiLevelType w:val="hybridMultilevel"/>
    <w:tmpl w:val="7384F52A"/>
    <w:lvl w:ilvl="0" w:tplc="FFFFFFFF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35E96"/>
    <w:multiLevelType w:val="hybridMultilevel"/>
    <w:tmpl w:val="E19A5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E132A"/>
    <w:multiLevelType w:val="hybridMultilevel"/>
    <w:tmpl w:val="3164100A"/>
    <w:lvl w:ilvl="0" w:tplc="93CA4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F642EC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1407">
    <w:abstractNumId w:val="21"/>
  </w:num>
  <w:num w:numId="2" w16cid:durableId="249899537">
    <w:abstractNumId w:val="30"/>
  </w:num>
  <w:num w:numId="3" w16cid:durableId="1751459869">
    <w:abstractNumId w:val="32"/>
  </w:num>
  <w:num w:numId="4" w16cid:durableId="1051425259">
    <w:abstractNumId w:val="3"/>
  </w:num>
  <w:num w:numId="5" w16cid:durableId="1707294992">
    <w:abstractNumId w:val="37"/>
  </w:num>
  <w:num w:numId="6" w16cid:durableId="1650787152">
    <w:abstractNumId w:val="44"/>
  </w:num>
  <w:num w:numId="7" w16cid:durableId="1472091667">
    <w:abstractNumId w:val="35"/>
  </w:num>
  <w:num w:numId="8" w16cid:durableId="1363820907">
    <w:abstractNumId w:val="7"/>
  </w:num>
  <w:num w:numId="9" w16cid:durableId="1626691256">
    <w:abstractNumId w:val="29"/>
  </w:num>
  <w:num w:numId="10" w16cid:durableId="631834411">
    <w:abstractNumId w:val="4"/>
  </w:num>
  <w:num w:numId="11" w16cid:durableId="14040057">
    <w:abstractNumId w:val="12"/>
  </w:num>
  <w:num w:numId="12" w16cid:durableId="1054621693">
    <w:abstractNumId w:val="33"/>
  </w:num>
  <w:num w:numId="13" w16cid:durableId="1878620624">
    <w:abstractNumId w:val="10"/>
  </w:num>
  <w:num w:numId="14" w16cid:durableId="239563375">
    <w:abstractNumId w:val="19"/>
  </w:num>
  <w:num w:numId="15" w16cid:durableId="678048308">
    <w:abstractNumId w:val="15"/>
  </w:num>
  <w:num w:numId="16" w16cid:durableId="1638414352">
    <w:abstractNumId w:val="38"/>
  </w:num>
  <w:num w:numId="17" w16cid:durableId="1666398777">
    <w:abstractNumId w:val="39"/>
  </w:num>
  <w:num w:numId="18" w16cid:durableId="741086">
    <w:abstractNumId w:val="14"/>
  </w:num>
  <w:num w:numId="19" w16cid:durableId="1122768815">
    <w:abstractNumId w:val="27"/>
  </w:num>
  <w:num w:numId="20" w16cid:durableId="692653440">
    <w:abstractNumId w:val="0"/>
  </w:num>
  <w:num w:numId="21" w16cid:durableId="155003733">
    <w:abstractNumId w:val="9"/>
  </w:num>
  <w:num w:numId="22" w16cid:durableId="1616912548">
    <w:abstractNumId w:val="20"/>
  </w:num>
  <w:num w:numId="23" w16cid:durableId="1401906386">
    <w:abstractNumId w:val="34"/>
  </w:num>
  <w:num w:numId="24" w16cid:durableId="353187283">
    <w:abstractNumId w:val="8"/>
  </w:num>
  <w:num w:numId="25" w16cid:durableId="2009406768">
    <w:abstractNumId w:val="36"/>
  </w:num>
  <w:num w:numId="26" w16cid:durableId="949970787">
    <w:abstractNumId w:val="45"/>
  </w:num>
  <w:num w:numId="27" w16cid:durableId="2131051038">
    <w:abstractNumId w:val="16"/>
  </w:num>
  <w:num w:numId="28" w16cid:durableId="1966501089">
    <w:abstractNumId w:val="42"/>
  </w:num>
  <w:num w:numId="29" w16cid:durableId="1960494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204836">
    <w:abstractNumId w:val="5"/>
  </w:num>
  <w:num w:numId="31" w16cid:durableId="2125464018">
    <w:abstractNumId w:val="1"/>
  </w:num>
  <w:num w:numId="32" w16cid:durableId="248321061">
    <w:abstractNumId w:val="13"/>
  </w:num>
  <w:num w:numId="33" w16cid:durableId="240917140">
    <w:abstractNumId w:val="25"/>
  </w:num>
  <w:num w:numId="34" w16cid:durableId="1592422691">
    <w:abstractNumId w:val="18"/>
  </w:num>
  <w:num w:numId="35" w16cid:durableId="1161501456">
    <w:abstractNumId w:val="22"/>
  </w:num>
  <w:num w:numId="36" w16cid:durableId="2053995095">
    <w:abstractNumId w:val="23"/>
  </w:num>
  <w:num w:numId="37" w16cid:durableId="884953688">
    <w:abstractNumId w:val="24"/>
  </w:num>
  <w:num w:numId="38" w16cid:durableId="2121097479">
    <w:abstractNumId w:val="43"/>
  </w:num>
  <w:num w:numId="39" w16cid:durableId="1037196487">
    <w:abstractNumId w:val="2"/>
  </w:num>
  <w:num w:numId="40" w16cid:durableId="408117657">
    <w:abstractNumId w:val="6"/>
  </w:num>
  <w:num w:numId="41" w16cid:durableId="97991530">
    <w:abstractNumId w:val="40"/>
  </w:num>
  <w:num w:numId="42" w16cid:durableId="9797614">
    <w:abstractNumId w:val="11"/>
  </w:num>
  <w:num w:numId="43" w16cid:durableId="552624515">
    <w:abstractNumId w:val="17"/>
  </w:num>
  <w:num w:numId="44" w16cid:durableId="375737721">
    <w:abstractNumId w:val="31"/>
  </w:num>
  <w:num w:numId="45" w16cid:durableId="1667394956">
    <w:abstractNumId w:val="28"/>
  </w:num>
  <w:num w:numId="46" w16cid:durableId="108491190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af Leśniak">
    <w15:presenceInfo w15:providerId="AD" w15:userId="S::olaf@scoredigital.io::b0523916-8c74-4231-95e1-b72001ffc68e"/>
  </w15:person>
  <w15:person w15:author="Angelika Osuch">
    <w15:presenceInfo w15:providerId="None" w15:userId="Angelika Osuch"/>
  </w15:person>
  <w15:person w15:author="zamówienia publiczne">
    <w15:presenceInfo w15:providerId="None" w15:userId="zamówienia publicz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BD"/>
    <w:rsid w:val="00012C87"/>
    <w:rsid w:val="00060692"/>
    <w:rsid w:val="00067D1B"/>
    <w:rsid w:val="000A110E"/>
    <w:rsid w:val="000B59AC"/>
    <w:rsid w:val="000E4973"/>
    <w:rsid w:val="001340CF"/>
    <w:rsid w:val="0018614A"/>
    <w:rsid w:val="001A7B7A"/>
    <w:rsid w:val="001F0175"/>
    <w:rsid w:val="001F1FD4"/>
    <w:rsid w:val="001F5B04"/>
    <w:rsid w:val="00224E9E"/>
    <w:rsid w:val="00284976"/>
    <w:rsid w:val="002B5EE1"/>
    <w:rsid w:val="002C0F7B"/>
    <w:rsid w:val="002F2AE8"/>
    <w:rsid w:val="00317A78"/>
    <w:rsid w:val="00331BC8"/>
    <w:rsid w:val="00334490"/>
    <w:rsid w:val="0034559F"/>
    <w:rsid w:val="003748DE"/>
    <w:rsid w:val="003A1B99"/>
    <w:rsid w:val="003D2329"/>
    <w:rsid w:val="003D5873"/>
    <w:rsid w:val="003E6BBA"/>
    <w:rsid w:val="00496CB6"/>
    <w:rsid w:val="004A3F6E"/>
    <w:rsid w:val="004B01EB"/>
    <w:rsid w:val="004E325E"/>
    <w:rsid w:val="004F2A5F"/>
    <w:rsid w:val="00525201"/>
    <w:rsid w:val="005321C8"/>
    <w:rsid w:val="00536E15"/>
    <w:rsid w:val="00546398"/>
    <w:rsid w:val="005652AF"/>
    <w:rsid w:val="0059200C"/>
    <w:rsid w:val="005A179A"/>
    <w:rsid w:val="005C6910"/>
    <w:rsid w:val="005D0FB0"/>
    <w:rsid w:val="005D2C11"/>
    <w:rsid w:val="005D4A84"/>
    <w:rsid w:val="005F670C"/>
    <w:rsid w:val="00632A89"/>
    <w:rsid w:val="006341E0"/>
    <w:rsid w:val="00685E1B"/>
    <w:rsid w:val="006A1DC3"/>
    <w:rsid w:val="006C3E90"/>
    <w:rsid w:val="006F43D4"/>
    <w:rsid w:val="006F53B9"/>
    <w:rsid w:val="00753420"/>
    <w:rsid w:val="007C0671"/>
    <w:rsid w:val="007C20D2"/>
    <w:rsid w:val="007C5160"/>
    <w:rsid w:val="007F608F"/>
    <w:rsid w:val="00805A2E"/>
    <w:rsid w:val="00805A4D"/>
    <w:rsid w:val="0085356B"/>
    <w:rsid w:val="00864F1D"/>
    <w:rsid w:val="0089431B"/>
    <w:rsid w:val="00897D1E"/>
    <w:rsid w:val="008A3FA8"/>
    <w:rsid w:val="008D0433"/>
    <w:rsid w:val="008E644D"/>
    <w:rsid w:val="008F14E4"/>
    <w:rsid w:val="009041F2"/>
    <w:rsid w:val="00934096"/>
    <w:rsid w:val="009A5243"/>
    <w:rsid w:val="00A47D0F"/>
    <w:rsid w:val="00A50E99"/>
    <w:rsid w:val="00A52EBB"/>
    <w:rsid w:val="00A869D7"/>
    <w:rsid w:val="00AA0A16"/>
    <w:rsid w:val="00AA7CBD"/>
    <w:rsid w:val="00AE093E"/>
    <w:rsid w:val="00AF1E0E"/>
    <w:rsid w:val="00B207B1"/>
    <w:rsid w:val="00B66ED4"/>
    <w:rsid w:val="00BA3A11"/>
    <w:rsid w:val="00BA6663"/>
    <w:rsid w:val="00C37D3B"/>
    <w:rsid w:val="00C42428"/>
    <w:rsid w:val="00C4291D"/>
    <w:rsid w:val="00CD0351"/>
    <w:rsid w:val="00D47372"/>
    <w:rsid w:val="00DD6E62"/>
    <w:rsid w:val="00E1414D"/>
    <w:rsid w:val="00E2004A"/>
    <w:rsid w:val="00E44C6C"/>
    <w:rsid w:val="00E50CA1"/>
    <w:rsid w:val="00EA633B"/>
    <w:rsid w:val="00EF1109"/>
    <w:rsid w:val="00F458F8"/>
    <w:rsid w:val="00F46D42"/>
    <w:rsid w:val="00F737C3"/>
    <w:rsid w:val="00FA3D60"/>
    <w:rsid w:val="00FD6CF7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3FDF"/>
  <w15:chartTrackingRefBased/>
  <w15:docId w15:val="{1C2D2597-D13E-4A14-B3CA-FE6822FB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C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096"/>
  </w:style>
  <w:style w:type="paragraph" w:styleId="Stopka">
    <w:name w:val="footer"/>
    <w:basedOn w:val="Normalny"/>
    <w:link w:val="StopkaZnak"/>
    <w:uiPriority w:val="99"/>
    <w:unhideWhenUsed/>
    <w:rsid w:val="0093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096"/>
  </w:style>
  <w:style w:type="character" w:styleId="Odwoaniedokomentarza">
    <w:name w:val="annotation reference"/>
    <w:basedOn w:val="Domylnaczcionkaakapitu"/>
    <w:uiPriority w:val="99"/>
    <w:semiHidden/>
    <w:unhideWhenUsed/>
    <w:rsid w:val="005C6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9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9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910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3748D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prawka">
    <w:name w:val="Revision"/>
    <w:hidden/>
    <w:uiPriority w:val="99"/>
    <w:semiHidden/>
    <w:rsid w:val="0006069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24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428"/>
    <w:rPr>
      <w:color w:val="605E5C"/>
      <w:shd w:val="clear" w:color="auto" w:fill="E1DFDD"/>
    </w:rPr>
  </w:style>
  <w:style w:type="paragraph" w:customStyle="1" w:styleId="Default">
    <w:name w:val="Default"/>
    <w:rsid w:val="006A1D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D678-8429-4E07-A6C9-5DE26FAD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3439</Words>
  <Characters>20638</Characters>
  <Application>Microsoft Office Word</Application>
  <DocSecurity>0</DocSecurity>
  <Lines>171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Falkiewicz</dc:creator>
  <cp:keywords/>
  <dc:description/>
  <cp:lastModifiedBy>zamówienia publiczne</cp:lastModifiedBy>
  <cp:revision>3</cp:revision>
  <cp:lastPrinted>2022-02-10T12:44:00Z</cp:lastPrinted>
  <dcterms:created xsi:type="dcterms:W3CDTF">2025-11-06T13:17:00Z</dcterms:created>
  <dcterms:modified xsi:type="dcterms:W3CDTF">2025-11-06T13:37:00Z</dcterms:modified>
</cp:coreProperties>
</file>