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2D64" w14:textId="77777777" w:rsidR="003634DB" w:rsidRPr="00FC44BF" w:rsidRDefault="003634DB" w:rsidP="00594255">
      <w:pPr>
        <w:ind w:left="720"/>
        <w:jc w:val="right"/>
        <w:rPr>
          <w:rFonts w:ascii="Times New Roman" w:hAnsi="Times New Roman" w:cs="Times New Roman"/>
        </w:rPr>
      </w:pPr>
      <w:r w:rsidRPr="00FC44BF">
        <w:rPr>
          <w:rFonts w:ascii="Times New Roman" w:hAnsi="Times New Roman" w:cs="Times New Roman"/>
          <w:i/>
        </w:rPr>
        <w:t>Załącznik nr 2 do SWZ</w:t>
      </w:r>
    </w:p>
    <w:p w14:paraId="5AAE46EB" w14:textId="77777777" w:rsidR="003634DB" w:rsidRPr="00FC44BF" w:rsidRDefault="003634DB" w:rsidP="003634DB">
      <w:pPr>
        <w:jc w:val="center"/>
        <w:rPr>
          <w:rFonts w:ascii="Times New Roman" w:hAnsi="Times New Roman" w:cs="Times New Roman"/>
          <w:b/>
        </w:rPr>
      </w:pPr>
      <w:r w:rsidRPr="00FC44BF">
        <w:rPr>
          <w:rFonts w:ascii="Times New Roman" w:hAnsi="Times New Roman" w:cs="Times New Roman"/>
          <w:b/>
          <w:u w:val="single"/>
        </w:rPr>
        <w:t>Zamawiając</w:t>
      </w:r>
      <w:r w:rsidRPr="00FC44BF">
        <w:rPr>
          <w:rFonts w:ascii="Times New Roman" w:hAnsi="Times New Roman" w:cs="Times New Roman"/>
          <w:b/>
        </w:rPr>
        <w:t>y:</w:t>
      </w:r>
      <w:r w:rsidRPr="00FC44BF">
        <w:rPr>
          <w:rFonts w:ascii="Times New Roman" w:hAnsi="Times New Roman" w:cs="Times New Roman"/>
          <w:b/>
        </w:rPr>
        <w:br/>
        <w:t>Komenda Wojewódzka Państwowej Straży Pożarnej w Katowicach</w:t>
      </w:r>
    </w:p>
    <w:p w14:paraId="6AE38D4B" w14:textId="77777777" w:rsidR="003634DB" w:rsidRPr="00FC44BF" w:rsidRDefault="003634DB" w:rsidP="003634DB">
      <w:pPr>
        <w:jc w:val="center"/>
        <w:rPr>
          <w:rFonts w:ascii="Times New Roman" w:hAnsi="Times New Roman" w:cs="Times New Roman"/>
          <w:b/>
        </w:rPr>
      </w:pPr>
      <w:r w:rsidRPr="00FC44BF">
        <w:rPr>
          <w:rFonts w:ascii="Times New Roman" w:hAnsi="Times New Roman" w:cs="Times New Roman"/>
          <w:b/>
        </w:rPr>
        <w:t xml:space="preserve"> ul. Wita Stwosza 36</w:t>
      </w:r>
    </w:p>
    <w:p w14:paraId="36B073FA" w14:textId="77777777" w:rsidR="003634DB" w:rsidRPr="00FC44BF" w:rsidRDefault="003634DB" w:rsidP="003634DB">
      <w:pPr>
        <w:jc w:val="center"/>
        <w:rPr>
          <w:rFonts w:ascii="Times New Roman" w:hAnsi="Times New Roman" w:cs="Times New Roman"/>
          <w:b/>
        </w:rPr>
      </w:pPr>
      <w:r w:rsidRPr="00FC44BF">
        <w:rPr>
          <w:rFonts w:ascii="Times New Roman" w:hAnsi="Times New Roman" w:cs="Times New Roman"/>
          <w:b/>
        </w:rPr>
        <w:t>40-042 Katowice</w:t>
      </w:r>
    </w:p>
    <w:p w14:paraId="2A5E0FDE" w14:textId="77777777" w:rsidR="003634DB" w:rsidRPr="00FC44BF" w:rsidRDefault="003634DB" w:rsidP="003634DB">
      <w:pPr>
        <w:shd w:val="clear" w:color="auto" w:fill="BFBFBF"/>
        <w:jc w:val="center"/>
        <w:rPr>
          <w:rFonts w:ascii="Times New Roman" w:hAnsi="Times New Roman" w:cs="Times New Roman"/>
          <w:b/>
        </w:rPr>
      </w:pPr>
      <w:r w:rsidRPr="00FC44BF">
        <w:rPr>
          <w:rFonts w:ascii="Times New Roman" w:hAnsi="Times New Roman" w:cs="Times New Roman"/>
          <w:b/>
          <w:highlight w:val="lightGray"/>
        </w:rPr>
        <w:t>FORMULARZ OFERT</w:t>
      </w:r>
      <w:r w:rsidRPr="00FC44BF">
        <w:rPr>
          <w:rFonts w:ascii="Times New Roman" w:hAnsi="Times New Roman" w:cs="Times New Roman"/>
          <w:b/>
        </w:rPr>
        <w:t>Y</w:t>
      </w:r>
    </w:p>
    <w:p w14:paraId="75938D83" w14:textId="77777777" w:rsidR="003634DB" w:rsidRPr="00FC44BF" w:rsidRDefault="003634DB" w:rsidP="003634DB">
      <w:pPr>
        <w:jc w:val="both"/>
        <w:rPr>
          <w:rFonts w:ascii="Times New Roman" w:hAnsi="Times New Roman" w:cs="Times New Roman"/>
          <w:b/>
        </w:rPr>
      </w:pPr>
    </w:p>
    <w:p w14:paraId="38A8E0F0" w14:textId="77777777" w:rsidR="003634DB" w:rsidRPr="00FC44BF" w:rsidRDefault="003634DB" w:rsidP="003634DB">
      <w:pPr>
        <w:jc w:val="both"/>
        <w:rPr>
          <w:rFonts w:ascii="Times New Roman" w:hAnsi="Times New Roman" w:cs="Times New Roman"/>
        </w:rPr>
      </w:pPr>
      <w:r w:rsidRPr="00FC44BF">
        <w:rPr>
          <w:rFonts w:ascii="Times New Roman" w:hAnsi="Times New Roman" w:cs="Times New Roman"/>
          <w:b/>
          <w:u w:val="single"/>
        </w:rPr>
        <w:t>DANE DOTYCZĄCE WYKONAWCY</w:t>
      </w:r>
      <w:r w:rsidRPr="00FC44BF">
        <w:rPr>
          <w:rFonts w:ascii="Times New Roman" w:hAnsi="Times New Roman" w:cs="Times New Roman"/>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3634DB" w:rsidRPr="00FC44BF" w14:paraId="3BE7E7E4"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1CA24E3" w14:textId="0BD9CF8F" w:rsidR="003634DB" w:rsidRPr="00FC44BF" w:rsidRDefault="003634DB" w:rsidP="002D2107">
            <w:pPr>
              <w:spacing w:before="60" w:after="60"/>
              <w:jc w:val="both"/>
              <w:rPr>
                <w:rFonts w:ascii="Times New Roman" w:hAnsi="Times New Roman" w:cs="Times New Roman"/>
              </w:rPr>
            </w:pPr>
            <w:r w:rsidRPr="00FC44BF">
              <w:rPr>
                <w:rFonts w:ascii="Times New Roman" w:hAnsi="Times New Roman" w:cs="Times New Roman"/>
              </w:rPr>
              <w:t>Pełna nazwa Wykonawcy</w:t>
            </w:r>
            <w:r w:rsidR="00FB7EF4">
              <w:rPr>
                <w:rFonts w:ascii="Times New Roman" w:hAnsi="Times New Roman" w:cs="Times New Roman"/>
              </w:rPr>
              <w:t>/</w:t>
            </w:r>
          </w:p>
          <w:p w14:paraId="02F6002B" w14:textId="77777777" w:rsidR="003634DB" w:rsidRPr="00FC44BF" w:rsidRDefault="003634DB" w:rsidP="002D2107">
            <w:pPr>
              <w:spacing w:before="60" w:after="60"/>
              <w:jc w:val="both"/>
              <w:rPr>
                <w:rFonts w:ascii="Times New Roman" w:hAnsi="Times New Roman" w:cs="Times New Roman"/>
              </w:rPr>
            </w:pPr>
            <w:r w:rsidRPr="00FC44BF">
              <w:rPr>
                <w:rFonts w:ascii="Times New Roman" w:hAnsi="Times New Roman" w:cs="Times New Roman"/>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2713415" w14:textId="77777777" w:rsidR="003634DB" w:rsidRPr="00FC44BF" w:rsidRDefault="003634DB" w:rsidP="002D2107">
            <w:pPr>
              <w:spacing w:before="60" w:after="60"/>
              <w:jc w:val="both"/>
              <w:rPr>
                <w:rFonts w:ascii="Times New Roman" w:hAnsi="Times New Roman" w:cs="Times New Roman"/>
              </w:rPr>
            </w:pPr>
          </w:p>
        </w:tc>
      </w:tr>
      <w:tr w:rsidR="003634DB" w:rsidRPr="00FC44BF" w14:paraId="4859E557"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AB7F3A3" w14:textId="77777777" w:rsidR="003634DB" w:rsidRPr="00FC44BF" w:rsidRDefault="003634DB" w:rsidP="002D2107">
            <w:pPr>
              <w:spacing w:before="60" w:after="60"/>
              <w:ind w:right="74"/>
              <w:jc w:val="both"/>
              <w:rPr>
                <w:rFonts w:ascii="Times New Roman" w:hAnsi="Times New Roman" w:cs="Times New Roman"/>
                <w:iCs/>
              </w:rPr>
            </w:pPr>
            <w:r w:rsidRPr="00FC44BF">
              <w:rPr>
                <w:rFonts w:ascii="Times New Roman" w:hAnsi="Times New Roman" w:cs="Times New Roman"/>
              </w:rPr>
              <w:t>NIP</w:t>
            </w:r>
          </w:p>
        </w:tc>
        <w:tc>
          <w:tcPr>
            <w:tcW w:w="2713" w:type="pct"/>
            <w:tcBorders>
              <w:top w:val="single" w:sz="4" w:space="0" w:color="auto"/>
              <w:left w:val="single" w:sz="4" w:space="0" w:color="auto"/>
              <w:bottom w:val="single" w:sz="4" w:space="0" w:color="auto"/>
              <w:right w:val="single" w:sz="4" w:space="0" w:color="auto"/>
            </w:tcBorders>
          </w:tcPr>
          <w:p w14:paraId="0E0A9DF1" w14:textId="77777777" w:rsidR="003634DB" w:rsidRPr="00FC44BF" w:rsidRDefault="003634DB" w:rsidP="002D2107">
            <w:pPr>
              <w:spacing w:before="60" w:after="60"/>
              <w:jc w:val="both"/>
              <w:rPr>
                <w:rFonts w:ascii="Times New Roman" w:hAnsi="Times New Roman" w:cs="Times New Roman"/>
              </w:rPr>
            </w:pPr>
          </w:p>
        </w:tc>
      </w:tr>
      <w:tr w:rsidR="003634DB" w:rsidRPr="00FC44BF" w14:paraId="6C0C445A"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BC01CB0" w14:textId="77777777" w:rsidR="003634DB" w:rsidRPr="00FC44BF" w:rsidRDefault="003634DB" w:rsidP="002D2107">
            <w:pPr>
              <w:spacing w:before="60" w:after="60"/>
              <w:ind w:right="74"/>
              <w:jc w:val="both"/>
              <w:rPr>
                <w:rFonts w:ascii="Times New Roman" w:hAnsi="Times New Roman" w:cs="Times New Roman"/>
              </w:rPr>
            </w:pPr>
            <w:r w:rsidRPr="00FC44BF">
              <w:rPr>
                <w:rFonts w:ascii="Times New Roman" w:hAnsi="Times New Roman" w:cs="Times New Roman"/>
              </w:rPr>
              <w:t>REGON</w:t>
            </w:r>
          </w:p>
        </w:tc>
        <w:tc>
          <w:tcPr>
            <w:tcW w:w="2713" w:type="pct"/>
            <w:tcBorders>
              <w:top w:val="single" w:sz="4" w:space="0" w:color="auto"/>
              <w:left w:val="single" w:sz="4" w:space="0" w:color="auto"/>
              <w:bottom w:val="single" w:sz="4" w:space="0" w:color="auto"/>
              <w:right w:val="single" w:sz="4" w:space="0" w:color="auto"/>
            </w:tcBorders>
          </w:tcPr>
          <w:p w14:paraId="54195CDC" w14:textId="77777777" w:rsidR="003634DB" w:rsidRPr="00FC44BF" w:rsidRDefault="003634DB" w:rsidP="002D2107">
            <w:pPr>
              <w:spacing w:before="60" w:after="60"/>
              <w:jc w:val="both"/>
              <w:rPr>
                <w:rFonts w:ascii="Times New Roman" w:hAnsi="Times New Roman" w:cs="Times New Roman"/>
              </w:rPr>
            </w:pPr>
          </w:p>
        </w:tc>
      </w:tr>
      <w:tr w:rsidR="003634DB" w:rsidRPr="00FC44BF" w14:paraId="30A519F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DA72822" w14:textId="77777777" w:rsidR="003634DB" w:rsidRPr="00FC44BF" w:rsidRDefault="003634DB" w:rsidP="002D2107">
            <w:pPr>
              <w:spacing w:before="60" w:after="60"/>
              <w:ind w:right="74"/>
              <w:jc w:val="both"/>
              <w:rPr>
                <w:rFonts w:ascii="Times New Roman" w:hAnsi="Times New Roman" w:cs="Times New Roman"/>
              </w:rPr>
            </w:pPr>
            <w:r w:rsidRPr="00FC44BF">
              <w:rPr>
                <w:rFonts w:ascii="Times New Roman" w:hAnsi="Times New Roman" w:cs="Times New Roman"/>
              </w:rPr>
              <w:t>KRS/</w:t>
            </w:r>
            <w:proofErr w:type="spellStart"/>
            <w:r w:rsidRPr="00FC44BF">
              <w:rPr>
                <w:rFonts w:ascii="Times New Roman" w:hAnsi="Times New Roman" w:cs="Times New Roman"/>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00BB6883" w14:textId="77777777" w:rsidR="003634DB" w:rsidRPr="00FC44BF" w:rsidRDefault="003634DB" w:rsidP="002D2107">
            <w:pPr>
              <w:spacing w:before="60" w:after="60"/>
              <w:jc w:val="both"/>
              <w:rPr>
                <w:rFonts w:ascii="Times New Roman" w:hAnsi="Times New Roman" w:cs="Times New Roman"/>
              </w:rPr>
            </w:pPr>
          </w:p>
        </w:tc>
      </w:tr>
      <w:tr w:rsidR="003634DB" w:rsidRPr="00FC44BF" w14:paraId="039F78B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8E30C27" w14:textId="77777777" w:rsidR="003634DB" w:rsidRPr="00FC44BF" w:rsidRDefault="003634DB" w:rsidP="002D2107">
            <w:pPr>
              <w:spacing w:before="60" w:after="60"/>
              <w:jc w:val="both"/>
              <w:rPr>
                <w:rFonts w:ascii="Times New Roman" w:hAnsi="Times New Roman" w:cs="Times New Roman"/>
              </w:rPr>
            </w:pPr>
            <w:r w:rsidRPr="00FC44BF">
              <w:rPr>
                <w:rFonts w:ascii="Times New Roman" w:hAnsi="Times New Roman" w:cs="Times New Roman"/>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9560235" w14:textId="77777777" w:rsidR="003634DB" w:rsidRPr="00FC44BF" w:rsidRDefault="003634DB" w:rsidP="002D2107">
            <w:pPr>
              <w:spacing w:before="60" w:after="60"/>
              <w:jc w:val="both"/>
              <w:rPr>
                <w:rFonts w:ascii="Times New Roman" w:hAnsi="Times New Roman" w:cs="Times New Roman"/>
              </w:rPr>
            </w:pPr>
          </w:p>
        </w:tc>
      </w:tr>
      <w:tr w:rsidR="003634DB" w:rsidRPr="00FC44BF" w14:paraId="3ADDE39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7E770BB" w14:textId="77777777" w:rsidR="003634DB" w:rsidRPr="00FC44BF" w:rsidRDefault="003634DB" w:rsidP="002D2107">
            <w:pPr>
              <w:spacing w:before="60" w:after="60"/>
              <w:jc w:val="both"/>
              <w:rPr>
                <w:rFonts w:ascii="Times New Roman" w:hAnsi="Times New Roman" w:cs="Times New Roman"/>
              </w:rPr>
            </w:pPr>
            <w:r w:rsidRPr="00FC44BF">
              <w:rPr>
                <w:rFonts w:ascii="Times New Roman" w:hAnsi="Times New Roman" w:cs="Times New Roman"/>
              </w:rPr>
              <w:t>Telefon kontaktowy:</w:t>
            </w:r>
          </w:p>
        </w:tc>
        <w:tc>
          <w:tcPr>
            <w:tcW w:w="2713" w:type="pct"/>
            <w:tcBorders>
              <w:top w:val="single" w:sz="4" w:space="0" w:color="auto"/>
              <w:left w:val="single" w:sz="4" w:space="0" w:color="auto"/>
              <w:bottom w:val="single" w:sz="4" w:space="0" w:color="auto"/>
              <w:right w:val="single" w:sz="4" w:space="0" w:color="auto"/>
            </w:tcBorders>
          </w:tcPr>
          <w:p w14:paraId="24DC84C3" w14:textId="77777777" w:rsidR="003634DB" w:rsidRPr="00FC44BF" w:rsidRDefault="003634DB" w:rsidP="002D2107">
            <w:pPr>
              <w:spacing w:before="60" w:after="60"/>
              <w:jc w:val="both"/>
              <w:rPr>
                <w:rFonts w:ascii="Times New Roman" w:hAnsi="Times New Roman" w:cs="Times New Roman"/>
              </w:rPr>
            </w:pPr>
          </w:p>
        </w:tc>
      </w:tr>
      <w:tr w:rsidR="003634DB" w:rsidRPr="00FC44BF" w14:paraId="13A2AE2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71CF68" w14:textId="77777777" w:rsidR="003634DB" w:rsidRPr="00FC44BF" w:rsidRDefault="003634DB" w:rsidP="002D2107">
            <w:pPr>
              <w:spacing w:before="60" w:after="60"/>
              <w:jc w:val="both"/>
              <w:rPr>
                <w:rFonts w:ascii="Times New Roman" w:hAnsi="Times New Roman" w:cs="Times New Roman"/>
              </w:rPr>
            </w:pPr>
            <w:r w:rsidRPr="00FC44BF">
              <w:rPr>
                <w:rFonts w:ascii="Times New Roman" w:hAnsi="Times New Roman" w:cs="Times New Roman"/>
              </w:rPr>
              <w:t>E-mail</w:t>
            </w:r>
          </w:p>
        </w:tc>
        <w:tc>
          <w:tcPr>
            <w:tcW w:w="2713" w:type="pct"/>
            <w:tcBorders>
              <w:top w:val="single" w:sz="4" w:space="0" w:color="auto"/>
              <w:left w:val="single" w:sz="4" w:space="0" w:color="auto"/>
              <w:bottom w:val="single" w:sz="4" w:space="0" w:color="auto"/>
              <w:right w:val="single" w:sz="4" w:space="0" w:color="auto"/>
            </w:tcBorders>
          </w:tcPr>
          <w:p w14:paraId="422EACA9" w14:textId="77777777" w:rsidR="003634DB" w:rsidRPr="00FC44BF" w:rsidRDefault="003634DB" w:rsidP="002D2107">
            <w:pPr>
              <w:spacing w:before="60" w:after="60"/>
              <w:jc w:val="both"/>
              <w:rPr>
                <w:rFonts w:ascii="Times New Roman" w:hAnsi="Times New Roman" w:cs="Times New Roman"/>
              </w:rPr>
            </w:pPr>
          </w:p>
        </w:tc>
      </w:tr>
      <w:tr w:rsidR="003634DB" w:rsidRPr="00FC44BF" w14:paraId="37BEB92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300EBEE" w14:textId="77777777" w:rsidR="003634DB" w:rsidRPr="00FC44BF" w:rsidRDefault="003634DB" w:rsidP="002D2107">
            <w:pPr>
              <w:spacing w:before="60" w:after="60"/>
              <w:ind w:right="74"/>
              <w:jc w:val="both"/>
              <w:rPr>
                <w:rFonts w:ascii="Times New Roman" w:hAnsi="Times New Roman" w:cs="Times New Roman"/>
                <w:iCs/>
              </w:rPr>
            </w:pPr>
            <w:r w:rsidRPr="00FC44BF">
              <w:rPr>
                <w:rFonts w:ascii="Times New Roman" w:hAnsi="Times New Roman" w:cs="Times New Roman"/>
                <w:iCs/>
              </w:rPr>
              <w:t>Osoba upoważniona do reprezentowania Wykonawcy</w:t>
            </w:r>
          </w:p>
          <w:p w14:paraId="356805C5" w14:textId="77777777" w:rsidR="003634DB" w:rsidRPr="00FC44BF" w:rsidRDefault="003634DB" w:rsidP="002D2107">
            <w:pPr>
              <w:spacing w:before="60" w:after="60"/>
              <w:ind w:right="74"/>
              <w:jc w:val="both"/>
              <w:rPr>
                <w:rFonts w:ascii="Times New Roman" w:hAnsi="Times New Roman" w:cs="Times New Roman"/>
              </w:rPr>
            </w:pPr>
          </w:p>
        </w:tc>
        <w:tc>
          <w:tcPr>
            <w:tcW w:w="2713" w:type="pct"/>
            <w:tcBorders>
              <w:top w:val="single" w:sz="4" w:space="0" w:color="auto"/>
              <w:left w:val="single" w:sz="4" w:space="0" w:color="auto"/>
              <w:bottom w:val="single" w:sz="4" w:space="0" w:color="auto"/>
              <w:right w:val="single" w:sz="4" w:space="0" w:color="auto"/>
            </w:tcBorders>
          </w:tcPr>
          <w:p w14:paraId="352F2309" w14:textId="77777777" w:rsidR="003634DB" w:rsidRPr="00FC44BF" w:rsidRDefault="003634DB" w:rsidP="002D2107">
            <w:pPr>
              <w:spacing w:before="60" w:after="60"/>
              <w:jc w:val="both"/>
              <w:rPr>
                <w:rFonts w:ascii="Times New Roman" w:hAnsi="Times New Roman" w:cs="Times New Roman"/>
                <w:i/>
              </w:rPr>
            </w:pPr>
          </w:p>
          <w:p w14:paraId="6C5FF173" w14:textId="77777777" w:rsidR="003634DB" w:rsidRPr="00FC44BF" w:rsidRDefault="003634DB" w:rsidP="002D2107">
            <w:pPr>
              <w:spacing w:before="60" w:after="60"/>
              <w:jc w:val="both"/>
              <w:rPr>
                <w:rFonts w:ascii="Times New Roman" w:hAnsi="Times New Roman" w:cs="Times New Roman"/>
              </w:rPr>
            </w:pPr>
            <w:r w:rsidRPr="00FC44BF">
              <w:rPr>
                <w:rFonts w:ascii="Times New Roman" w:hAnsi="Times New Roman" w:cs="Times New Roman"/>
                <w:i/>
              </w:rPr>
              <w:t>(imię, nazwisko, stanowisko/podstawa do reprezentacji)</w:t>
            </w:r>
          </w:p>
        </w:tc>
      </w:tr>
    </w:tbl>
    <w:p w14:paraId="2AD29225" w14:textId="77777777" w:rsidR="003634DB" w:rsidRPr="00FC44BF" w:rsidRDefault="003634DB" w:rsidP="003634DB">
      <w:pPr>
        <w:jc w:val="both"/>
        <w:rPr>
          <w:rFonts w:ascii="Times New Roman" w:hAnsi="Times New Roman" w:cs="Times New Roman"/>
        </w:rPr>
      </w:pPr>
    </w:p>
    <w:p w14:paraId="6B3D6204" w14:textId="77777777" w:rsidR="003634DB" w:rsidRPr="00FC44BF" w:rsidRDefault="003634DB" w:rsidP="003634DB">
      <w:pPr>
        <w:jc w:val="both"/>
        <w:rPr>
          <w:rFonts w:ascii="Times New Roman" w:hAnsi="Times New Roman" w:cs="Times New Roman"/>
        </w:rPr>
      </w:pPr>
      <w:r w:rsidRPr="00FC44BF">
        <w:rPr>
          <w:rFonts w:ascii="Times New Roman" w:hAnsi="Times New Roman" w:cs="Times New Roman"/>
        </w:rPr>
        <w:t xml:space="preserve">przystępując do prowadzonego postępowania o udzielenie zamówienia publicznego, </w:t>
      </w:r>
      <w:proofErr w:type="spellStart"/>
      <w:r w:rsidRPr="00FC44BF">
        <w:rPr>
          <w:rFonts w:ascii="Times New Roman" w:hAnsi="Times New Roman" w:cs="Times New Roman"/>
        </w:rPr>
        <w:t>pn</w:t>
      </w:r>
      <w:proofErr w:type="spellEnd"/>
      <w:r w:rsidRPr="00FC44BF">
        <w:rPr>
          <w:rFonts w:ascii="Times New Roman" w:hAnsi="Times New Roman" w:cs="Times New Roman"/>
        </w:rPr>
        <w:t>:</w:t>
      </w:r>
    </w:p>
    <w:p w14:paraId="2CE625B8" w14:textId="77777777" w:rsidR="003634DB" w:rsidRPr="00FC44BF" w:rsidRDefault="003634DB" w:rsidP="003634DB">
      <w:pPr>
        <w:jc w:val="center"/>
        <w:rPr>
          <w:rFonts w:ascii="Times New Roman" w:hAnsi="Times New Roman" w:cs="Times New Roman"/>
        </w:rPr>
      </w:pPr>
    </w:p>
    <w:p w14:paraId="1D82FB6D" w14:textId="69AF29BD" w:rsidR="004F0046" w:rsidRPr="00FC44BF" w:rsidRDefault="00D460C2" w:rsidP="004F0046">
      <w:pPr>
        <w:jc w:val="center"/>
        <w:rPr>
          <w:rFonts w:ascii="Times New Roman" w:hAnsi="Times New Roman" w:cs="Times New Roman"/>
        </w:rPr>
      </w:pPr>
      <w:r w:rsidRPr="00FC44BF">
        <w:rPr>
          <w:rFonts w:ascii="Times New Roman" w:hAnsi="Times New Roman" w:cs="Times New Roman"/>
          <w:b/>
          <w:i/>
        </w:rPr>
        <w:t>„</w:t>
      </w:r>
      <w:r w:rsidRPr="00FC44BF">
        <w:rPr>
          <w:rFonts w:ascii="Times New Roman" w:hAnsi="Times New Roman" w:cs="Times New Roman"/>
          <w:b/>
          <w:bCs/>
        </w:rPr>
        <w:t>Dostawa 1 szt. samochodu wsparcia dekontaminacji podczas działań medycznych przy zagrożeniach czynnikiem CBRNE</w:t>
      </w:r>
      <w:r w:rsidR="002C76A4" w:rsidRPr="00FC44BF">
        <w:rPr>
          <w:rFonts w:ascii="Times New Roman" w:hAnsi="Times New Roman" w:cs="Times New Roman"/>
          <w:b/>
          <w:bCs/>
        </w:rPr>
        <w:t>”</w:t>
      </w:r>
    </w:p>
    <w:p w14:paraId="3DE813FD" w14:textId="05918079" w:rsidR="003634DB" w:rsidRPr="00FC44BF" w:rsidRDefault="003634DB" w:rsidP="002962E9">
      <w:pPr>
        <w:pStyle w:val="Teksttreci30"/>
        <w:shd w:val="clear" w:color="auto" w:fill="auto"/>
        <w:spacing w:line="240" w:lineRule="auto"/>
        <w:jc w:val="left"/>
        <w:rPr>
          <w:rFonts w:ascii="Times New Roman" w:hAnsi="Times New Roman" w:cs="Times New Roman"/>
          <w:sz w:val="22"/>
          <w:szCs w:val="22"/>
        </w:rPr>
      </w:pPr>
    </w:p>
    <w:p w14:paraId="0B53A210" w14:textId="46E961DC" w:rsidR="002962E9" w:rsidRPr="00FC44BF" w:rsidRDefault="003634DB" w:rsidP="000A2344">
      <w:pPr>
        <w:numPr>
          <w:ilvl w:val="0"/>
          <w:numId w:val="1"/>
        </w:numPr>
        <w:spacing w:before="120" w:line="240" w:lineRule="auto"/>
        <w:jc w:val="both"/>
        <w:rPr>
          <w:rFonts w:ascii="Times New Roman" w:hAnsi="Times New Roman" w:cs="Times New Roman"/>
          <w:b/>
          <w:color w:val="FF0000"/>
        </w:rPr>
      </w:pPr>
      <w:r w:rsidRPr="00FC44BF">
        <w:rPr>
          <w:rFonts w:ascii="Times New Roman" w:hAnsi="Times New Roman" w:cs="Times New Roman"/>
        </w:rPr>
        <w:t>Składamy ofertę</w:t>
      </w:r>
      <w:r w:rsidR="002962E9" w:rsidRPr="00FC44BF">
        <w:rPr>
          <w:rFonts w:ascii="Times New Roman" w:hAnsi="Times New Roman" w:cs="Times New Roman"/>
        </w:rPr>
        <w:t xml:space="preserve"> na:</w:t>
      </w:r>
      <w:r w:rsidR="0065430D" w:rsidRPr="00FC44BF">
        <w:rPr>
          <w:rFonts w:ascii="Times New Roman" w:hAnsi="Times New Roman" w:cs="Times New Roman"/>
        </w:rPr>
        <w:t xml:space="preserve"> </w:t>
      </w:r>
      <w:r w:rsidR="00D460C2" w:rsidRPr="00FC44BF">
        <w:rPr>
          <w:rFonts w:ascii="Times New Roman" w:hAnsi="Times New Roman" w:cs="Times New Roman"/>
        </w:rPr>
        <w:t>dostawę 1 szt. samochodu wsparcia dekontaminacji podczas działań medycznych przy zagrożeniach czynnikiem CBRNE</w:t>
      </w:r>
    </w:p>
    <w:p w14:paraId="2CED624F" w14:textId="5891A998" w:rsidR="003634DB" w:rsidRPr="00830390" w:rsidRDefault="003634DB" w:rsidP="00C26FBA">
      <w:pPr>
        <w:spacing w:before="120" w:line="240" w:lineRule="auto"/>
        <w:jc w:val="both"/>
        <w:rPr>
          <w:rFonts w:ascii="Times New Roman" w:hAnsi="Times New Roman" w:cs="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3634DB" w:rsidRPr="00FC44BF" w14:paraId="3213A314"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E139D5" w14:textId="77777777" w:rsidR="003634DB" w:rsidRPr="00FC44BF" w:rsidRDefault="003634DB" w:rsidP="002D2107">
            <w:pPr>
              <w:jc w:val="center"/>
              <w:rPr>
                <w:rFonts w:ascii="Times New Roman" w:hAnsi="Times New Roman" w:cs="Times New Roman"/>
                <w:sz w:val="18"/>
                <w:szCs w:val="18"/>
                <w:lang w:eastAsia="en-US"/>
              </w:rPr>
            </w:pPr>
            <w:r w:rsidRPr="00FC44BF">
              <w:rPr>
                <w:rFonts w:ascii="Times New Roman" w:hAnsi="Times New Roman" w:cs="Times New Roman"/>
                <w:sz w:val="18"/>
                <w:szCs w:val="18"/>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745EA5" w14:textId="77777777" w:rsidR="003634DB" w:rsidRPr="00FC44BF" w:rsidRDefault="003634DB" w:rsidP="002D2107">
            <w:pPr>
              <w:rPr>
                <w:rStyle w:val="Pogrubienie"/>
                <w:rFonts w:ascii="Times New Roman" w:hAnsi="Times New Roman" w:cs="Times New Roman"/>
                <w:sz w:val="18"/>
                <w:szCs w:val="18"/>
              </w:rPr>
            </w:pPr>
            <w:r w:rsidRPr="00FC44BF">
              <w:rPr>
                <w:rStyle w:val="Pogrubienie"/>
                <w:rFonts w:ascii="Times New Roman" w:hAnsi="Times New Roman" w:cs="Times New Roman"/>
                <w:sz w:val="18"/>
                <w:szCs w:val="18"/>
              </w:rPr>
              <w:t xml:space="preserve">Cena brutto </w:t>
            </w:r>
            <w:r w:rsidRPr="00FC44BF">
              <w:rPr>
                <w:rFonts w:ascii="Times New Roman" w:hAnsi="Times New Roman" w:cs="Times New Roman"/>
                <w:sz w:val="18"/>
                <w:szCs w:val="18"/>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4B5FB79B" w14:textId="77777777" w:rsidR="003634DB" w:rsidRPr="00FC44BF" w:rsidRDefault="003634DB" w:rsidP="002D2107">
            <w:pPr>
              <w:rPr>
                <w:rFonts w:ascii="Times New Roman" w:hAnsi="Times New Roman" w:cs="Times New Roman"/>
                <w:sz w:val="16"/>
                <w:szCs w:val="16"/>
                <w:lang w:eastAsia="en-US"/>
              </w:rPr>
            </w:pPr>
            <w:r w:rsidRPr="00FC44BF">
              <w:rPr>
                <w:rFonts w:ascii="Times New Roman" w:hAnsi="Times New Roman" w:cs="Times New Roman"/>
                <w:sz w:val="16"/>
                <w:szCs w:val="16"/>
                <w:lang w:eastAsia="en-US"/>
              </w:rPr>
              <w:t>(należy uzupełnić)</w:t>
            </w:r>
          </w:p>
        </w:tc>
      </w:tr>
      <w:tr w:rsidR="00A73839" w:rsidRPr="00FC44BF" w14:paraId="33A298E0"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2B29D41A" w14:textId="63F8C5F6" w:rsidR="00A73839" w:rsidRPr="00FC44BF" w:rsidRDefault="00A73839" w:rsidP="002D2107">
            <w:pPr>
              <w:jc w:val="center"/>
              <w:rPr>
                <w:rFonts w:ascii="Times New Roman" w:hAnsi="Times New Roman" w:cs="Times New Roman"/>
                <w:sz w:val="18"/>
                <w:szCs w:val="18"/>
                <w:lang w:eastAsia="en-US"/>
              </w:rPr>
            </w:pPr>
            <w:r w:rsidRPr="00FC44BF">
              <w:rPr>
                <w:rFonts w:ascii="Times New Roman" w:hAnsi="Times New Roman" w:cs="Times New Roman"/>
                <w:sz w:val="18"/>
                <w:szCs w:val="18"/>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7EBAC59B" w14:textId="28C0716F" w:rsidR="00A73839" w:rsidRPr="00FC44BF" w:rsidRDefault="00A73839" w:rsidP="002D2107">
            <w:pPr>
              <w:rPr>
                <w:rStyle w:val="Pogrubienie"/>
                <w:rFonts w:ascii="Times New Roman" w:hAnsi="Times New Roman" w:cs="Times New Roman"/>
                <w:sz w:val="18"/>
                <w:szCs w:val="18"/>
              </w:rPr>
            </w:pPr>
            <w:r w:rsidRPr="00FC44BF">
              <w:rPr>
                <w:rStyle w:val="Pogrubienie"/>
                <w:rFonts w:ascii="Times New Roman" w:hAnsi="Times New Roman" w:cs="Times New Roman"/>
                <w:sz w:val="18"/>
                <w:szCs w:val="18"/>
              </w:rPr>
              <w:t xml:space="preserve">Słownie cena brutto </w:t>
            </w:r>
            <w:r w:rsidRPr="00FC44BF">
              <w:rPr>
                <w:rFonts w:ascii="Times New Roman" w:hAnsi="Times New Roman" w:cs="Times New Roman"/>
                <w:sz w:val="18"/>
                <w:szCs w:val="18"/>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5E3BB52E" w14:textId="73C5D83E" w:rsidR="00A73839" w:rsidRPr="00FC44BF" w:rsidRDefault="00A73839" w:rsidP="002D2107">
            <w:pPr>
              <w:rPr>
                <w:rFonts w:ascii="Times New Roman" w:hAnsi="Times New Roman" w:cs="Times New Roman"/>
                <w:sz w:val="16"/>
                <w:szCs w:val="16"/>
                <w:lang w:eastAsia="en-US"/>
              </w:rPr>
            </w:pPr>
            <w:r w:rsidRPr="00FC44BF">
              <w:rPr>
                <w:rFonts w:ascii="Times New Roman" w:hAnsi="Times New Roman" w:cs="Times New Roman"/>
                <w:sz w:val="16"/>
                <w:szCs w:val="16"/>
                <w:lang w:eastAsia="en-US"/>
              </w:rPr>
              <w:t>(należy uzupełnić)</w:t>
            </w:r>
          </w:p>
        </w:tc>
      </w:tr>
      <w:tr w:rsidR="003634DB" w:rsidRPr="00FC44BF" w14:paraId="4BC43EE0"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641414" w14:textId="0805AA61" w:rsidR="003634DB" w:rsidRPr="00FC44BF" w:rsidRDefault="003634DB" w:rsidP="002D2107">
            <w:pPr>
              <w:jc w:val="center"/>
              <w:rPr>
                <w:rFonts w:ascii="Times New Roman" w:hAnsi="Times New Roman" w:cs="Times New Roman"/>
                <w:sz w:val="18"/>
                <w:szCs w:val="18"/>
                <w:lang w:eastAsia="en-US"/>
              </w:rPr>
            </w:pPr>
            <w:r w:rsidRPr="00FC44BF">
              <w:rPr>
                <w:rFonts w:ascii="Times New Roman" w:hAnsi="Times New Roman" w:cs="Times New Roman"/>
                <w:sz w:val="18"/>
                <w:szCs w:val="18"/>
                <w:lang w:eastAsia="en-US"/>
              </w:rPr>
              <w:t>I</w:t>
            </w:r>
            <w:r w:rsidR="00A73839" w:rsidRPr="00FC44BF">
              <w:rPr>
                <w:rFonts w:ascii="Times New Roman" w:hAnsi="Times New Roman" w:cs="Times New Roman"/>
                <w:sz w:val="18"/>
                <w:szCs w:val="18"/>
                <w:lang w:eastAsia="en-US"/>
              </w:rPr>
              <w:t>I</w:t>
            </w:r>
            <w:r w:rsidRPr="00FC44BF">
              <w:rPr>
                <w:rFonts w:ascii="Times New Roman" w:hAnsi="Times New Roman" w:cs="Times New Roman"/>
                <w:sz w:val="18"/>
                <w:szCs w:val="18"/>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6306A0" w14:textId="79CC88B6" w:rsidR="003634DB" w:rsidRPr="00FC44BF" w:rsidRDefault="00A73839" w:rsidP="002D2107">
            <w:pPr>
              <w:rPr>
                <w:rFonts w:ascii="Times New Roman" w:hAnsi="Times New Roman" w:cs="Times New Roman"/>
                <w:sz w:val="18"/>
                <w:szCs w:val="18"/>
                <w:lang w:eastAsia="en-US"/>
              </w:rPr>
            </w:pPr>
            <w:r w:rsidRPr="00FC44BF">
              <w:rPr>
                <w:rStyle w:val="Pogrubienie"/>
                <w:rFonts w:ascii="Times New Roman" w:hAnsi="Times New Roman" w:cs="Times New Roman"/>
                <w:sz w:val="18"/>
                <w:szCs w:val="18"/>
              </w:rPr>
              <w:t xml:space="preserve">Cena jednostkowa brutto </w:t>
            </w:r>
            <w:r w:rsidRPr="00FC44BF">
              <w:rPr>
                <w:rFonts w:ascii="Times New Roman" w:hAnsi="Times New Roman" w:cs="Times New Roman"/>
                <w:sz w:val="18"/>
                <w:szCs w:val="18"/>
              </w:rPr>
              <w:t xml:space="preserve"> </w:t>
            </w:r>
          </w:p>
        </w:tc>
        <w:tc>
          <w:tcPr>
            <w:tcW w:w="4282" w:type="dxa"/>
            <w:tcBorders>
              <w:top w:val="single" w:sz="4" w:space="0" w:color="auto"/>
              <w:left w:val="single" w:sz="4" w:space="0" w:color="auto"/>
              <w:bottom w:val="single" w:sz="4" w:space="0" w:color="auto"/>
              <w:right w:val="single" w:sz="4" w:space="0" w:color="auto"/>
            </w:tcBorders>
            <w:hideMark/>
          </w:tcPr>
          <w:p w14:paraId="4A020D47" w14:textId="77777777" w:rsidR="003634DB" w:rsidRPr="00FC44BF" w:rsidRDefault="003634DB" w:rsidP="002D2107">
            <w:pPr>
              <w:rPr>
                <w:rFonts w:ascii="Times New Roman" w:hAnsi="Times New Roman" w:cs="Times New Roman"/>
                <w:sz w:val="16"/>
                <w:szCs w:val="16"/>
                <w:lang w:eastAsia="en-US"/>
              </w:rPr>
            </w:pPr>
            <w:r w:rsidRPr="00FC44BF">
              <w:rPr>
                <w:rFonts w:ascii="Times New Roman" w:hAnsi="Times New Roman" w:cs="Times New Roman"/>
                <w:sz w:val="16"/>
                <w:szCs w:val="16"/>
                <w:lang w:eastAsia="en-US"/>
              </w:rPr>
              <w:t>(należy uzupełnić)</w:t>
            </w:r>
          </w:p>
        </w:tc>
      </w:tr>
      <w:tr w:rsidR="003634DB" w:rsidRPr="00FC44BF" w14:paraId="1BDCA1B3"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ACE84C" w14:textId="62645B1D" w:rsidR="003634DB" w:rsidRPr="00FC44BF" w:rsidRDefault="003634DB" w:rsidP="002D2107">
            <w:pPr>
              <w:jc w:val="center"/>
              <w:rPr>
                <w:rFonts w:ascii="Times New Roman" w:hAnsi="Times New Roman" w:cs="Times New Roman"/>
                <w:sz w:val="18"/>
                <w:szCs w:val="18"/>
                <w:lang w:eastAsia="en-US"/>
              </w:rPr>
            </w:pPr>
            <w:r w:rsidRPr="00FC44BF">
              <w:rPr>
                <w:rFonts w:ascii="Times New Roman" w:hAnsi="Times New Roman" w:cs="Times New Roman"/>
                <w:sz w:val="18"/>
                <w:szCs w:val="18"/>
                <w:lang w:eastAsia="en-US"/>
              </w:rPr>
              <w:t>I</w:t>
            </w:r>
            <w:r w:rsidR="00A73839" w:rsidRPr="00FC44BF">
              <w:rPr>
                <w:rFonts w:ascii="Times New Roman" w:hAnsi="Times New Roman" w:cs="Times New Roman"/>
                <w:sz w:val="18"/>
                <w:szCs w:val="18"/>
                <w:lang w:eastAsia="en-US"/>
              </w:rPr>
              <w:t>V</w:t>
            </w:r>
            <w:r w:rsidRPr="00FC44BF">
              <w:rPr>
                <w:rFonts w:ascii="Times New Roman" w:hAnsi="Times New Roman" w:cs="Times New Roman"/>
                <w:sz w:val="18"/>
                <w:szCs w:val="18"/>
                <w:lang w:eastAsia="en-US"/>
              </w:rPr>
              <w:t>.</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588C0A" w14:textId="77777777" w:rsidR="003634DB" w:rsidRPr="00FC44BF" w:rsidRDefault="003634DB" w:rsidP="003634DB">
            <w:pPr>
              <w:rPr>
                <w:rFonts w:ascii="Times New Roman" w:hAnsi="Times New Roman" w:cs="Times New Roman"/>
                <w:sz w:val="18"/>
                <w:szCs w:val="18"/>
                <w:lang w:eastAsia="en-US"/>
              </w:rPr>
            </w:pPr>
            <w:r w:rsidRPr="00FC44BF">
              <w:rPr>
                <w:rFonts w:ascii="Times New Roman" w:hAnsi="Times New Roman" w:cs="Times New Roman"/>
                <w:sz w:val="18"/>
                <w:szCs w:val="18"/>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26015312" w14:textId="77777777" w:rsidR="003634DB" w:rsidRPr="00FC44BF" w:rsidRDefault="003634DB" w:rsidP="002D2107">
            <w:pPr>
              <w:rPr>
                <w:rFonts w:ascii="Times New Roman" w:hAnsi="Times New Roman" w:cs="Times New Roman"/>
                <w:sz w:val="16"/>
                <w:szCs w:val="16"/>
                <w:lang w:eastAsia="en-US"/>
              </w:rPr>
            </w:pPr>
            <w:r w:rsidRPr="00FC44BF">
              <w:rPr>
                <w:rFonts w:ascii="Times New Roman" w:hAnsi="Times New Roman" w:cs="Times New Roman"/>
                <w:sz w:val="16"/>
                <w:szCs w:val="16"/>
                <w:lang w:eastAsia="en-US"/>
              </w:rPr>
              <w:t>(należy uzupełnić)</w:t>
            </w:r>
          </w:p>
        </w:tc>
      </w:tr>
      <w:tr w:rsidR="003634DB" w:rsidRPr="00FC44BF" w14:paraId="3FAF8878"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34006E" w14:textId="3F085408" w:rsidR="003634DB" w:rsidRPr="00FC44BF" w:rsidRDefault="003634DB" w:rsidP="002D2107">
            <w:pPr>
              <w:jc w:val="center"/>
              <w:rPr>
                <w:rFonts w:ascii="Times New Roman" w:hAnsi="Times New Roman" w:cs="Times New Roman"/>
                <w:sz w:val="18"/>
                <w:szCs w:val="18"/>
                <w:lang w:eastAsia="en-US"/>
              </w:rPr>
            </w:pPr>
            <w:r w:rsidRPr="00FC44BF">
              <w:rPr>
                <w:rFonts w:ascii="Times New Roman" w:hAnsi="Times New Roman" w:cs="Times New Roman"/>
                <w:sz w:val="18"/>
                <w:szCs w:val="18"/>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0162D7" w14:textId="77777777" w:rsidR="00B14BE8" w:rsidRPr="00FC44BF" w:rsidRDefault="003634DB" w:rsidP="002D2107">
            <w:pPr>
              <w:rPr>
                <w:rFonts w:ascii="Times New Roman" w:hAnsi="Times New Roman" w:cs="Times New Roman"/>
                <w:sz w:val="18"/>
                <w:szCs w:val="18"/>
                <w:lang w:eastAsia="en-US"/>
              </w:rPr>
            </w:pPr>
            <w:r w:rsidRPr="00FC44BF">
              <w:rPr>
                <w:rFonts w:ascii="Times New Roman" w:hAnsi="Times New Roman" w:cs="Times New Roman"/>
                <w:sz w:val="18"/>
                <w:szCs w:val="18"/>
                <w:lang w:eastAsia="en-US"/>
              </w:rPr>
              <w:t xml:space="preserve">Wymagania techniczne </w:t>
            </w:r>
          </w:p>
          <w:p w14:paraId="283994B8" w14:textId="0D9A6528" w:rsidR="003634DB" w:rsidRPr="00FC44BF" w:rsidRDefault="003634DB" w:rsidP="002D2107">
            <w:pPr>
              <w:rPr>
                <w:rFonts w:ascii="Times New Roman" w:hAnsi="Times New Roman" w:cs="Times New Roman"/>
                <w:sz w:val="18"/>
                <w:szCs w:val="18"/>
                <w:lang w:eastAsia="en-US"/>
              </w:rPr>
            </w:pPr>
            <w:r w:rsidRPr="00FC44BF">
              <w:rPr>
                <w:rFonts w:ascii="Times New Roman" w:hAnsi="Times New Roman" w:cs="Times New Roman"/>
                <w:sz w:val="18"/>
                <w:szCs w:val="18"/>
                <w:lang w:eastAsia="en-US"/>
              </w:rPr>
              <w:t>(wypełniony załącznik nr 1</w:t>
            </w:r>
            <w:r w:rsidR="00FC44BF">
              <w:rPr>
                <w:rFonts w:ascii="Times New Roman" w:hAnsi="Times New Roman" w:cs="Times New Roman"/>
                <w:sz w:val="18"/>
                <w:szCs w:val="18"/>
                <w:lang w:eastAsia="en-US"/>
              </w:rPr>
              <w:t xml:space="preserve"> </w:t>
            </w:r>
            <w:r w:rsidR="00B14BE8" w:rsidRPr="00FC44BF">
              <w:rPr>
                <w:rFonts w:ascii="Times New Roman" w:hAnsi="Times New Roman" w:cs="Times New Roman"/>
                <w:sz w:val="18"/>
                <w:szCs w:val="18"/>
                <w:lang w:eastAsia="en-US"/>
              </w:rPr>
              <w:t>-</w:t>
            </w:r>
            <w:r w:rsidRPr="00FC44BF">
              <w:rPr>
                <w:rFonts w:ascii="Times New Roman" w:hAnsi="Times New Roman" w:cs="Times New Roman"/>
                <w:sz w:val="18"/>
                <w:szCs w:val="18"/>
                <w:lang w:eastAsia="en-US"/>
              </w:rPr>
              <w:t xml:space="preserve"> do SWZ</w:t>
            </w:r>
            <w:r w:rsidR="000A7A49" w:rsidRPr="00FC44BF">
              <w:rPr>
                <w:rFonts w:ascii="Times New Roman" w:hAnsi="Times New Roman" w:cs="Times New Roman"/>
                <w:sz w:val="18"/>
                <w:szCs w:val="18"/>
                <w:lang w:eastAsia="en-US"/>
              </w:rPr>
              <w:t>)</w:t>
            </w:r>
          </w:p>
        </w:tc>
        <w:tc>
          <w:tcPr>
            <w:tcW w:w="4282" w:type="dxa"/>
            <w:tcBorders>
              <w:top w:val="single" w:sz="4" w:space="0" w:color="auto"/>
              <w:left w:val="single" w:sz="4" w:space="0" w:color="auto"/>
              <w:bottom w:val="single" w:sz="4" w:space="0" w:color="auto"/>
              <w:right w:val="single" w:sz="4" w:space="0" w:color="auto"/>
            </w:tcBorders>
            <w:hideMark/>
          </w:tcPr>
          <w:p w14:paraId="440B1CAD" w14:textId="77777777" w:rsidR="00B14BE8" w:rsidRPr="00FC44BF" w:rsidRDefault="00B14BE8" w:rsidP="002D2107">
            <w:pPr>
              <w:rPr>
                <w:rFonts w:ascii="Times New Roman" w:hAnsi="Times New Roman" w:cs="Times New Roman"/>
                <w:sz w:val="16"/>
                <w:szCs w:val="16"/>
                <w:lang w:eastAsia="en-US"/>
              </w:rPr>
            </w:pPr>
          </w:p>
          <w:p w14:paraId="7957FDC6" w14:textId="77777777" w:rsidR="003634DB" w:rsidRPr="00FC44BF" w:rsidRDefault="0036307D" w:rsidP="002D2107">
            <w:pPr>
              <w:rPr>
                <w:rFonts w:ascii="Times New Roman" w:hAnsi="Times New Roman" w:cs="Times New Roman"/>
                <w:b/>
                <w:sz w:val="16"/>
                <w:szCs w:val="16"/>
                <w:lang w:eastAsia="en-US"/>
              </w:rPr>
            </w:pPr>
            <w:r w:rsidRPr="00FC44BF">
              <w:rPr>
                <w:rFonts w:ascii="Times New Roman" w:hAnsi="Times New Roman" w:cs="Times New Roman"/>
                <w:b/>
                <w:sz w:val="16"/>
                <w:szCs w:val="16"/>
                <w:lang w:eastAsia="en-US"/>
              </w:rPr>
              <w:t>NALEŻ</w:t>
            </w:r>
            <w:r w:rsidR="003634DB" w:rsidRPr="00FC44BF">
              <w:rPr>
                <w:rFonts w:ascii="Times New Roman" w:hAnsi="Times New Roman" w:cs="Times New Roman"/>
                <w:b/>
                <w:sz w:val="16"/>
                <w:szCs w:val="16"/>
                <w:lang w:eastAsia="en-US"/>
              </w:rPr>
              <w:t xml:space="preserve">Y DOŁĄCZYĆ DO OFERTY </w:t>
            </w:r>
          </w:p>
        </w:tc>
      </w:tr>
    </w:tbl>
    <w:p w14:paraId="4C134107" w14:textId="77777777" w:rsidR="003634DB" w:rsidRPr="00FC44BF" w:rsidRDefault="003634DB" w:rsidP="003634DB">
      <w:pPr>
        <w:pStyle w:val="Akapitzlist"/>
        <w:ind w:left="360" w:right="260"/>
        <w:rPr>
          <w:sz w:val="20"/>
          <w:szCs w:val="20"/>
        </w:rPr>
      </w:pPr>
    </w:p>
    <w:p w14:paraId="19B296CB" w14:textId="3940D183" w:rsidR="003634DB" w:rsidRPr="00FC44BF" w:rsidRDefault="003634DB" w:rsidP="002962E9">
      <w:pPr>
        <w:spacing w:before="120" w:line="240" w:lineRule="auto"/>
        <w:jc w:val="both"/>
        <w:rPr>
          <w:rFonts w:ascii="Times New Roman" w:hAnsi="Times New Roman" w:cs="Times New Roman"/>
          <w:b/>
        </w:rPr>
      </w:pPr>
      <w:r w:rsidRPr="00FC44BF">
        <w:rPr>
          <w:rFonts w:ascii="Times New Roman" w:hAnsi="Times New Roman" w:cs="Times New Roman"/>
        </w:rPr>
        <w:lastRenderedPageBreak/>
        <w:t>Zobowiązuję/</w:t>
      </w:r>
      <w:proofErr w:type="spellStart"/>
      <w:r w:rsidRPr="00FC44BF">
        <w:rPr>
          <w:rFonts w:ascii="Times New Roman" w:hAnsi="Times New Roman" w:cs="Times New Roman"/>
        </w:rPr>
        <w:t>emy</w:t>
      </w:r>
      <w:proofErr w:type="spellEnd"/>
      <w:r w:rsidRPr="00FC44BF">
        <w:rPr>
          <w:rFonts w:ascii="Times New Roman" w:hAnsi="Times New Roman" w:cs="Times New Roman"/>
        </w:rPr>
        <w:t xml:space="preserve">* się do realizowania przedmiotu zamówienia w terminie </w:t>
      </w:r>
      <w:r w:rsidR="00F93882" w:rsidRPr="00FC44BF">
        <w:rPr>
          <w:rFonts w:ascii="Times New Roman" w:hAnsi="Times New Roman" w:cs="Times New Roman"/>
          <w:b/>
        </w:rPr>
        <w:t xml:space="preserve">do dnia </w:t>
      </w:r>
      <w:r w:rsidR="00706454">
        <w:rPr>
          <w:rFonts w:ascii="Times New Roman" w:hAnsi="Times New Roman" w:cs="Times New Roman"/>
          <w:b/>
        </w:rPr>
        <w:t>2</w:t>
      </w:r>
      <w:r w:rsidR="00D460C2" w:rsidRPr="00FC44BF">
        <w:rPr>
          <w:rFonts w:ascii="Times New Roman" w:hAnsi="Times New Roman" w:cs="Times New Roman"/>
          <w:b/>
        </w:rPr>
        <w:t>0</w:t>
      </w:r>
      <w:r w:rsidR="00F93882" w:rsidRPr="00FC44BF">
        <w:rPr>
          <w:rFonts w:ascii="Times New Roman" w:hAnsi="Times New Roman" w:cs="Times New Roman"/>
          <w:b/>
        </w:rPr>
        <w:t>.</w:t>
      </w:r>
      <w:r w:rsidR="00DA178C" w:rsidRPr="00FC44BF">
        <w:rPr>
          <w:rFonts w:ascii="Times New Roman" w:hAnsi="Times New Roman" w:cs="Times New Roman"/>
          <w:b/>
        </w:rPr>
        <w:t>1</w:t>
      </w:r>
      <w:r w:rsidR="0061523A" w:rsidRPr="00FC44BF">
        <w:rPr>
          <w:rFonts w:ascii="Times New Roman" w:hAnsi="Times New Roman" w:cs="Times New Roman"/>
          <w:b/>
        </w:rPr>
        <w:t>1</w:t>
      </w:r>
      <w:r w:rsidR="00F93882" w:rsidRPr="00FC44BF">
        <w:rPr>
          <w:rFonts w:ascii="Times New Roman" w:hAnsi="Times New Roman" w:cs="Times New Roman"/>
          <w:b/>
        </w:rPr>
        <w:t>.</w:t>
      </w:r>
      <w:r w:rsidRPr="00FC44BF">
        <w:rPr>
          <w:rFonts w:ascii="Times New Roman" w:hAnsi="Times New Roman" w:cs="Times New Roman"/>
          <w:b/>
        </w:rPr>
        <w:t>202</w:t>
      </w:r>
      <w:r w:rsidR="007D5F34" w:rsidRPr="00FC44BF">
        <w:rPr>
          <w:rFonts w:ascii="Times New Roman" w:hAnsi="Times New Roman" w:cs="Times New Roman"/>
          <w:b/>
        </w:rPr>
        <w:t>3</w:t>
      </w:r>
      <w:r w:rsidRPr="00FC44BF">
        <w:rPr>
          <w:rFonts w:ascii="Times New Roman" w:hAnsi="Times New Roman" w:cs="Times New Roman"/>
          <w:b/>
        </w:rPr>
        <w:t xml:space="preserve"> r. </w:t>
      </w:r>
    </w:p>
    <w:p w14:paraId="25441398" w14:textId="3F8EDB9B" w:rsidR="002962E9" w:rsidRPr="00FC44BF" w:rsidRDefault="002962E9" w:rsidP="002962E9">
      <w:pPr>
        <w:spacing w:before="120" w:line="240" w:lineRule="auto"/>
        <w:jc w:val="both"/>
        <w:rPr>
          <w:rFonts w:ascii="Times New Roman" w:hAnsi="Times New Roman" w:cs="Times New Roman"/>
          <w:b/>
        </w:rPr>
      </w:pPr>
    </w:p>
    <w:p w14:paraId="1C44EA99" w14:textId="7FE123C7" w:rsidR="003634DB" w:rsidRPr="00FC44BF" w:rsidRDefault="003634DB" w:rsidP="000A2344">
      <w:pPr>
        <w:numPr>
          <w:ilvl w:val="0"/>
          <w:numId w:val="1"/>
        </w:numPr>
        <w:spacing w:before="120" w:line="240" w:lineRule="auto"/>
        <w:jc w:val="both"/>
        <w:rPr>
          <w:rFonts w:ascii="Times New Roman" w:hAnsi="Times New Roman" w:cs="Times New Roman"/>
          <w:color w:val="FF0000"/>
        </w:rPr>
      </w:pPr>
      <w:r w:rsidRPr="00FC44BF">
        <w:rPr>
          <w:rFonts w:ascii="Times New Roman" w:hAnsi="Times New Roman" w:cs="Times New Roman"/>
          <w:spacing w:val="4"/>
        </w:rPr>
        <w:t xml:space="preserve">Oświadczam/y, że zapoznałem/liśmy się z wymaganiami Zamawiającego, dotyczącymi przedmiotu zamówienia, zamieszczonymi w dokumentacji postępowania, akceptujemy projektowane postanowienia umowy i zobowiązujemy się do podpisania umowy w miejscu </w:t>
      </w:r>
      <w:r w:rsidR="002C76A4" w:rsidRPr="00FC44BF">
        <w:rPr>
          <w:rFonts w:ascii="Times New Roman" w:hAnsi="Times New Roman" w:cs="Times New Roman"/>
          <w:spacing w:val="4"/>
        </w:rPr>
        <w:br/>
      </w:r>
      <w:r w:rsidRPr="00FC44BF">
        <w:rPr>
          <w:rFonts w:ascii="Times New Roman" w:hAnsi="Times New Roman" w:cs="Times New Roman"/>
          <w:spacing w:val="4"/>
        </w:rPr>
        <w:t>i terminie wskazanym przez Zamawiającego.</w:t>
      </w:r>
    </w:p>
    <w:p w14:paraId="1AE8AA8E" w14:textId="7B268D9D" w:rsidR="003634DB" w:rsidRPr="00FC44BF" w:rsidRDefault="003634DB" w:rsidP="000A2344">
      <w:pPr>
        <w:numPr>
          <w:ilvl w:val="0"/>
          <w:numId w:val="1"/>
        </w:numPr>
        <w:spacing w:before="120" w:line="240" w:lineRule="auto"/>
        <w:jc w:val="both"/>
        <w:rPr>
          <w:rFonts w:ascii="Times New Roman" w:hAnsi="Times New Roman" w:cs="Times New Roman"/>
        </w:rPr>
      </w:pPr>
      <w:r w:rsidRPr="00FC44BF">
        <w:rPr>
          <w:rFonts w:ascii="Times New Roman" w:hAnsi="Times New Roman" w:cs="Times New Roman"/>
        </w:rPr>
        <w:t>Oświadczam/y, że informacje i dokumenty zawarte w Ofercie na stronach od nr ........................</w:t>
      </w:r>
      <w:r w:rsidRPr="00FC44BF">
        <w:rPr>
          <w:rFonts w:ascii="Times New Roman" w:hAnsi="Times New Roman" w:cs="Times New Roman"/>
        </w:rPr>
        <w:br/>
        <w:t xml:space="preserve">do nr ......................... stanowią tajemnicę przedsiębiorstwa w rozumieniu przepisów o zwalczaniu nieuczciwej konkurencji i zastrzegamy, że nie mogą być one udostępniane. Informacje </w:t>
      </w:r>
      <w:r w:rsidR="002C76A4" w:rsidRPr="00FC44BF">
        <w:rPr>
          <w:rFonts w:ascii="Times New Roman" w:hAnsi="Times New Roman" w:cs="Times New Roman"/>
        </w:rPr>
        <w:br/>
      </w:r>
      <w:r w:rsidRPr="00FC44BF">
        <w:rPr>
          <w:rFonts w:ascii="Times New Roman" w:hAnsi="Times New Roman" w:cs="Times New Roman"/>
        </w:rPr>
        <w:t>i dokumenty zawarte na pozostałych stronach Oferty są jawne)*.</w:t>
      </w:r>
    </w:p>
    <w:p w14:paraId="6AE3BB30" w14:textId="77777777" w:rsidR="003634DB" w:rsidRPr="00FC44BF" w:rsidRDefault="003634DB" w:rsidP="000A2344">
      <w:pPr>
        <w:numPr>
          <w:ilvl w:val="0"/>
          <w:numId w:val="1"/>
        </w:numPr>
        <w:spacing w:before="120" w:after="120" w:line="240" w:lineRule="auto"/>
        <w:jc w:val="both"/>
        <w:rPr>
          <w:rFonts w:ascii="Times New Roman" w:hAnsi="Times New Roman" w:cs="Times New Roman"/>
        </w:rPr>
      </w:pPr>
      <w:r w:rsidRPr="00FC44BF">
        <w:rPr>
          <w:rFonts w:ascii="Times New Roman" w:hAnsi="Times New Roman" w:cs="Times New Roman"/>
        </w:rPr>
        <w:t>Oświadczam/y, że w razie wybrania naszej oferty jako najkorzystniejszej zobowiązuję/</w:t>
      </w:r>
      <w:proofErr w:type="spellStart"/>
      <w:r w:rsidRPr="00FC44BF">
        <w:rPr>
          <w:rFonts w:ascii="Times New Roman" w:hAnsi="Times New Roman" w:cs="Times New Roman"/>
        </w:rPr>
        <w:t>emy</w:t>
      </w:r>
      <w:proofErr w:type="spellEnd"/>
      <w:r w:rsidRPr="00FC44BF">
        <w:rPr>
          <w:rFonts w:ascii="Times New Roman" w:hAnsi="Times New Roman" w:cs="Times New Roman"/>
        </w:rPr>
        <w:t xml:space="preserve"> się </w:t>
      </w:r>
      <w:r w:rsidRPr="00FC44BF">
        <w:rPr>
          <w:rFonts w:ascii="Times New Roman" w:hAnsi="Times New Roman" w:cs="Times New Roman"/>
        </w:rPr>
        <w:br/>
        <w:t>do podpisania Umowy na warunkach określonych w Projektowanych postanowieniach umowy, stanowiących Wzór umowy.</w:t>
      </w:r>
    </w:p>
    <w:p w14:paraId="6B8D8B19" w14:textId="3C80C464" w:rsidR="00EF46B4" w:rsidRPr="00FC44BF" w:rsidRDefault="00EF46B4" w:rsidP="00EF46B4">
      <w:pPr>
        <w:numPr>
          <w:ilvl w:val="0"/>
          <w:numId w:val="1"/>
        </w:numPr>
        <w:spacing w:before="120" w:after="120" w:line="240" w:lineRule="auto"/>
        <w:jc w:val="both"/>
        <w:rPr>
          <w:rFonts w:ascii="Times New Roman" w:eastAsia="Times New Roman" w:hAnsi="Times New Roman" w:cs="Times New Roman"/>
        </w:rPr>
      </w:pPr>
      <w:r w:rsidRPr="00FC44BF">
        <w:rPr>
          <w:rFonts w:ascii="Times New Roman" w:eastAsia="Times New Roman" w:hAnsi="Times New Roman" w:cs="Times New Roman"/>
        </w:rPr>
        <w:t xml:space="preserve">Oświadczam, że jestem/jesteśmy </w:t>
      </w:r>
      <w:r w:rsidRPr="00FC44BF">
        <w:rPr>
          <w:rFonts w:ascii="Times New Roman" w:eastAsia="Times New Roman" w:hAnsi="Times New Roman" w:cs="Times New Roman"/>
          <w:b/>
          <w:bCs/>
        </w:rPr>
        <w:t>mikro*/małym*/średnim</w:t>
      </w:r>
      <w:r w:rsidRPr="00FC44BF">
        <w:rPr>
          <w:rFonts w:ascii="Times New Roman" w:eastAsia="Times New Roman" w:hAnsi="Times New Roman" w:cs="Times New Roman"/>
        </w:rPr>
        <w:t>/</w:t>
      </w:r>
      <w:r w:rsidRPr="00FC44BF">
        <w:rPr>
          <w:rFonts w:ascii="Times New Roman" w:eastAsia="Times New Roman" w:hAnsi="Times New Roman" w:cs="Times New Roman"/>
          <w:b/>
          <w:bCs/>
        </w:rPr>
        <w:t xml:space="preserve">jednoosobowa działalność gospodarcza/osoba fizyczna nieprowadząca działalności gospodarczej/inny rodzaj* </w:t>
      </w:r>
      <w:r w:rsidRPr="00FC44BF">
        <w:rPr>
          <w:rFonts w:ascii="Times New Roman" w:eastAsia="Times New Roman" w:hAnsi="Times New Roman" w:cs="Times New Roman"/>
        </w:rPr>
        <w:t>przedsiębiorstwem w rozumieniu ustawy z dnia 6 marca 2018 r. Prawo przedsiębiorców</w:t>
      </w:r>
      <w:r w:rsidR="002C76A4" w:rsidRPr="00FC44BF">
        <w:rPr>
          <w:rFonts w:ascii="Times New Roman" w:eastAsia="Times New Roman" w:hAnsi="Times New Roman" w:cs="Times New Roman"/>
        </w:rPr>
        <w:br/>
      </w:r>
      <w:r w:rsidRPr="00FC44BF">
        <w:rPr>
          <w:rFonts w:ascii="Times New Roman" w:eastAsia="Times New Roman" w:hAnsi="Times New Roman" w:cs="Times New Roman"/>
        </w:rPr>
        <w:t>(Dz. U. z 2023 r. poz. 221 z późn. zm.).</w:t>
      </w:r>
    </w:p>
    <w:p w14:paraId="7F48773E" w14:textId="73A712EA" w:rsidR="003634DB" w:rsidRPr="00FC44BF" w:rsidRDefault="003634DB" w:rsidP="000A2344">
      <w:pPr>
        <w:numPr>
          <w:ilvl w:val="0"/>
          <w:numId w:val="1"/>
        </w:numPr>
        <w:tabs>
          <w:tab w:val="left" w:pos="-567"/>
        </w:tabs>
        <w:spacing w:after="120" w:line="240" w:lineRule="auto"/>
        <w:jc w:val="both"/>
        <w:rPr>
          <w:rFonts w:ascii="Times New Roman" w:hAnsi="Times New Roman" w:cs="Times New Roman"/>
        </w:rPr>
      </w:pPr>
      <w:r w:rsidRPr="00FC44BF">
        <w:rPr>
          <w:rFonts w:ascii="Times New Roman" w:hAnsi="Times New Roman" w:cs="Times New Roman"/>
          <w:color w:val="000000"/>
        </w:rPr>
        <w:t>Oświadczam, że wypełniłem obowiązki informacyjne przewidziane w art. 13 lub art. 14 RODO</w:t>
      </w:r>
      <w:r w:rsidR="00B14BE8" w:rsidRPr="00FC44BF">
        <w:rPr>
          <w:rFonts w:ascii="Times New Roman" w:hAnsi="Times New Roman" w:cs="Times New Roman"/>
          <w:color w:val="000000"/>
        </w:rPr>
        <w:t xml:space="preserve"> </w:t>
      </w:r>
      <w:r w:rsidRPr="00FC44BF">
        <w:rPr>
          <w:rFonts w:ascii="Times New Roman" w:hAnsi="Times New Roman" w:cs="Times New Roman"/>
          <w:color w:val="000000"/>
        </w:rPr>
        <w:t xml:space="preserve">wobec osób fizycznych, </w:t>
      </w:r>
      <w:r w:rsidRPr="00FC44BF">
        <w:rPr>
          <w:rFonts w:ascii="Times New Roman" w:hAnsi="Times New Roman" w:cs="Times New Roman"/>
        </w:rPr>
        <w:t>od których dane osobowe bezpośrednio lub pośrednio pozyskałem</w:t>
      </w:r>
      <w:r w:rsidRPr="00FC44BF">
        <w:rPr>
          <w:rFonts w:ascii="Times New Roman" w:hAnsi="Times New Roman" w:cs="Times New Roman"/>
          <w:color w:val="000000"/>
        </w:rPr>
        <w:t xml:space="preserve"> w celu ubiegania się o udzielenie zamówienia publicznego w niniejszym postępowaniu</w:t>
      </w:r>
      <w:r w:rsidRPr="00FC44BF">
        <w:rPr>
          <w:rFonts w:ascii="Times New Roman" w:hAnsi="Times New Roman" w:cs="Times New Roman"/>
        </w:rPr>
        <w:t>.</w:t>
      </w:r>
    </w:p>
    <w:p w14:paraId="1A1377B7" w14:textId="77777777" w:rsidR="003634DB" w:rsidRPr="00FC44BF" w:rsidRDefault="003634DB" w:rsidP="000A2344">
      <w:pPr>
        <w:numPr>
          <w:ilvl w:val="0"/>
          <w:numId w:val="1"/>
        </w:numPr>
        <w:spacing w:before="120" w:after="120" w:line="240" w:lineRule="auto"/>
        <w:jc w:val="both"/>
        <w:rPr>
          <w:rFonts w:ascii="Times New Roman" w:hAnsi="Times New Roman" w:cs="Times New Roman"/>
        </w:rPr>
      </w:pPr>
      <w:r w:rsidRPr="00FC44BF">
        <w:rPr>
          <w:rFonts w:ascii="Times New Roman" w:hAnsi="Times New Roman" w:cs="Times New Roman"/>
        </w:rPr>
        <w:t>Zarejestrowane nazwy i adresy Wykonawców występujących wspólnie: ………………………… ………………………………………………………………………………………………………</w:t>
      </w:r>
    </w:p>
    <w:p w14:paraId="77E47A6C" w14:textId="77777777" w:rsidR="003634DB" w:rsidRPr="00FC44BF" w:rsidRDefault="003634DB" w:rsidP="000A2344">
      <w:pPr>
        <w:keepNext/>
        <w:numPr>
          <w:ilvl w:val="0"/>
          <w:numId w:val="1"/>
        </w:numPr>
        <w:spacing w:line="240" w:lineRule="auto"/>
        <w:jc w:val="both"/>
        <w:rPr>
          <w:rFonts w:ascii="Times New Roman" w:hAnsi="Times New Roman" w:cs="Times New Roman"/>
        </w:rPr>
      </w:pPr>
      <w:r w:rsidRPr="00FC44BF">
        <w:rPr>
          <w:rFonts w:ascii="Times New Roman" w:hAnsi="Times New Roman" w:cs="Times New Roman"/>
        </w:rPr>
        <w:t xml:space="preserve">Oświadczam/y, że: </w:t>
      </w:r>
    </w:p>
    <w:p w14:paraId="1339845D" w14:textId="64999342" w:rsidR="003634DB" w:rsidRPr="00FC44BF" w:rsidRDefault="003634DB" w:rsidP="003634DB">
      <w:pPr>
        <w:keepNext/>
        <w:jc w:val="both"/>
        <w:rPr>
          <w:rFonts w:ascii="Times New Roman" w:hAnsi="Times New Roman" w:cs="Times New Roman"/>
        </w:rPr>
      </w:pPr>
      <w:r w:rsidRPr="00FC44BF">
        <w:rPr>
          <w:rFonts w:ascii="Times New Roman" w:hAnsi="Times New Roman" w:cs="Times New Roman"/>
        </w:rPr>
        <w:t xml:space="preserve">       w naszym imieniu Podwykonawcy wykonają następujące części zamówienia:</w:t>
      </w:r>
    </w:p>
    <w:p w14:paraId="20979278" w14:textId="77777777" w:rsidR="003634DB" w:rsidRPr="00FC44BF" w:rsidRDefault="003634DB" w:rsidP="003634DB">
      <w:pPr>
        <w:keepNext/>
        <w:ind w:left="360"/>
        <w:jc w:val="both"/>
        <w:rPr>
          <w:rFonts w:ascii="Times New Roman" w:hAnsi="Times New Roman" w:cs="Times New Roman"/>
        </w:rPr>
      </w:pPr>
      <w:r w:rsidRPr="00FC44BF">
        <w:rPr>
          <w:rFonts w:ascii="Times New Roman" w:hAnsi="Times New Roman" w:cs="Times New Roman"/>
        </w:rPr>
        <w:t>………………………………………………………………………………………………………</w:t>
      </w:r>
    </w:p>
    <w:p w14:paraId="71DABF49" w14:textId="77777777" w:rsidR="003634DB" w:rsidRPr="00FC44BF" w:rsidRDefault="003634DB" w:rsidP="003634DB">
      <w:pPr>
        <w:keepNext/>
        <w:spacing w:before="120"/>
        <w:ind w:left="360"/>
        <w:jc w:val="both"/>
        <w:rPr>
          <w:rFonts w:ascii="Times New Roman" w:hAnsi="Times New Roman" w:cs="Times New Roman"/>
          <w:i/>
          <w:iCs/>
          <w:vertAlign w:val="superscript"/>
        </w:rPr>
      </w:pPr>
      <w:r w:rsidRPr="00FC44BF">
        <w:rPr>
          <w:rFonts w:ascii="Times New Roman" w:hAnsi="Times New Roman" w:cs="Times New Roman"/>
          <w:i/>
          <w:iCs/>
          <w:vertAlign w:val="superscript"/>
        </w:rPr>
        <w:t>Nazwa części zamówienia (zakres prac powierzony podwykonawcy) oraz dane firmy podwykonawców,  o ile są one już znane</w:t>
      </w:r>
    </w:p>
    <w:p w14:paraId="6FE94E79" w14:textId="77777777" w:rsidR="003634DB" w:rsidRPr="00FC44BF" w:rsidRDefault="003634DB" w:rsidP="002D2107">
      <w:pPr>
        <w:keepNext/>
        <w:spacing w:before="120"/>
        <w:ind w:left="360"/>
        <w:jc w:val="both"/>
        <w:rPr>
          <w:rFonts w:ascii="Times New Roman" w:hAnsi="Times New Roman" w:cs="Times New Roman"/>
        </w:rPr>
      </w:pPr>
      <w:r w:rsidRPr="00FC44BF">
        <w:rPr>
          <w:rFonts w:ascii="Times New Roman" w:hAnsi="Times New Roman" w:cs="Times New Roman"/>
        </w:rPr>
        <w:t>nie zamierzamy powierzyć Podwykonawcom wykonania części zamówienia *</w:t>
      </w:r>
    </w:p>
    <w:p w14:paraId="64747B01" w14:textId="77777777" w:rsidR="003634DB" w:rsidRPr="00FC44BF" w:rsidRDefault="003634DB" w:rsidP="003634DB">
      <w:pPr>
        <w:keepNext/>
        <w:spacing w:before="120"/>
        <w:ind w:left="360"/>
        <w:jc w:val="both"/>
        <w:rPr>
          <w:rFonts w:ascii="Times New Roman" w:hAnsi="Times New Roman" w:cs="Times New Roman"/>
        </w:rPr>
      </w:pPr>
    </w:p>
    <w:p w14:paraId="639FC9BA" w14:textId="77777777" w:rsidR="003634DB" w:rsidRPr="00FC44BF" w:rsidRDefault="003634DB" w:rsidP="00FC44BF">
      <w:pPr>
        <w:numPr>
          <w:ilvl w:val="0"/>
          <w:numId w:val="1"/>
        </w:numPr>
        <w:ind w:left="357" w:hanging="357"/>
        <w:rPr>
          <w:rFonts w:ascii="Times New Roman" w:hAnsi="Times New Roman" w:cs="Times New Roman"/>
        </w:rPr>
      </w:pPr>
      <w:r w:rsidRPr="00FC44BF">
        <w:rPr>
          <w:rFonts w:ascii="Times New Roman" w:hAnsi="Times New Roman" w:cs="Times New Roman"/>
        </w:rPr>
        <w:t xml:space="preserve">Wskazuję adres internetowy ogólnodostępnych i bezpłatnych baz danych, pod którymi dostępne są oświadczenia lub dokumenty: </w:t>
      </w:r>
      <w:r w:rsidRPr="00FC44BF">
        <w:rPr>
          <w:rFonts w:ascii="Times New Roman" w:hAnsi="Times New Roman" w:cs="Times New Roman"/>
          <w:b/>
        </w:rPr>
        <w:t>KRS/CEIGD  www.</w:t>
      </w:r>
      <w:r w:rsidRPr="00FC44BF">
        <w:rPr>
          <w:rFonts w:ascii="Times New Roman" w:hAnsi="Times New Roman" w:cs="Times New Roman"/>
        </w:rPr>
        <w:t>.…………………….………………………….....................................................................................................................................................................................................................................</w:t>
      </w:r>
    </w:p>
    <w:p w14:paraId="040AC1C9" w14:textId="77777777" w:rsidR="003634DB" w:rsidRPr="00FC44BF" w:rsidRDefault="003634DB" w:rsidP="003634DB">
      <w:pPr>
        <w:ind w:left="4395"/>
        <w:rPr>
          <w:rFonts w:ascii="Times New Roman" w:hAnsi="Times New Roman" w:cs="Times New Roman"/>
          <w:i/>
          <w:sz w:val="18"/>
          <w:szCs w:val="18"/>
        </w:rPr>
      </w:pPr>
      <w:r w:rsidRPr="00FC44BF">
        <w:rPr>
          <w:rFonts w:ascii="Times New Roman" w:hAnsi="Times New Roman" w:cs="Times New Roman"/>
          <w:i/>
          <w:sz w:val="18"/>
          <w:szCs w:val="18"/>
        </w:rPr>
        <w:t>(dokładne dane referencyjne dokumentacji)</w:t>
      </w:r>
    </w:p>
    <w:p w14:paraId="2BB8EE00" w14:textId="77777777" w:rsidR="003634DB" w:rsidRPr="00FC44BF" w:rsidRDefault="003634DB" w:rsidP="003634DB">
      <w:pPr>
        <w:tabs>
          <w:tab w:val="left" w:pos="2742"/>
        </w:tabs>
        <w:jc w:val="both"/>
        <w:rPr>
          <w:rFonts w:ascii="Times New Roman" w:hAnsi="Times New Roman" w:cs="Times New Roman"/>
          <w:b/>
          <w:i/>
        </w:rPr>
      </w:pPr>
    </w:p>
    <w:p w14:paraId="708F2F64" w14:textId="77777777" w:rsidR="003634DB" w:rsidRPr="00FC44BF" w:rsidRDefault="003634DB" w:rsidP="003634DB">
      <w:pPr>
        <w:jc w:val="both"/>
        <w:rPr>
          <w:rFonts w:ascii="Times New Roman" w:hAnsi="Times New Roman" w:cs="Times New Roman"/>
          <w:i/>
        </w:rPr>
      </w:pPr>
    </w:p>
    <w:p w14:paraId="401A14C7" w14:textId="77777777" w:rsidR="003634DB" w:rsidRPr="00FC44BF" w:rsidRDefault="003634DB" w:rsidP="002D2107">
      <w:pPr>
        <w:autoSpaceDE w:val="0"/>
        <w:autoSpaceDN w:val="0"/>
        <w:adjustRightInd w:val="0"/>
        <w:ind w:left="5103"/>
        <w:jc w:val="both"/>
        <w:rPr>
          <w:rFonts w:ascii="Times New Roman" w:hAnsi="Times New Roman" w:cs="Times New Roman"/>
          <w:sz w:val="18"/>
          <w:szCs w:val="18"/>
        </w:rPr>
      </w:pPr>
      <w:r w:rsidRPr="00FC44BF">
        <w:rPr>
          <w:rFonts w:ascii="Times New Roman" w:hAnsi="Times New Roman" w:cs="Times New Roman"/>
          <w:i/>
        </w:rPr>
        <w:t xml:space="preserve">........................................................................ </w:t>
      </w:r>
      <w:r w:rsidRPr="00FC44BF">
        <w:rPr>
          <w:rFonts w:ascii="Times New Roman" w:hAnsi="Times New Roman" w:cs="Times New Roman"/>
          <w:i/>
        </w:rPr>
        <w:br/>
        <w:t>kwalifikowany podpis elektroniczny</w:t>
      </w:r>
      <w:r w:rsidR="007B7E73" w:rsidRPr="00FC44BF">
        <w:rPr>
          <w:rFonts w:ascii="Times New Roman" w:hAnsi="Times New Roman" w:cs="Times New Roman"/>
          <w:i/>
        </w:rPr>
        <w:t xml:space="preserve"> osoby/osób uprawnionych do  reprezentacji Wykonawcy</w:t>
      </w:r>
    </w:p>
    <w:p w14:paraId="439BDD1A" w14:textId="77777777" w:rsidR="003634DB" w:rsidRPr="00FC44BF" w:rsidRDefault="003634DB" w:rsidP="003634DB">
      <w:pPr>
        <w:jc w:val="both"/>
        <w:rPr>
          <w:rFonts w:ascii="Times New Roman" w:hAnsi="Times New Roman" w:cs="Times New Roman"/>
          <w:b/>
          <w:u w:val="single"/>
        </w:rPr>
      </w:pPr>
    </w:p>
    <w:p w14:paraId="4D7DFADF" w14:textId="77777777" w:rsidR="003634DB" w:rsidRPr="00FC44BF" w:rsidRDefault="003634DB" w:rsidP="003634DB">
      <w:pPr>
        <w:jc w:val="both"/>
        <w:rPr>
          <w:rFonts w:ascii="Times New Roman" w:hAnsi="Times New Roman" w:cs="Times New Roman"/>
          <w:b/>
          <w:i/>
          <w:sz w:val="18"/>
          <w:szCs w:val="18"/>
          <w:u w:val="single"/>
        </w:rPr>
      </w:pPr>
      <w:r w:rsidRPr="00FC44BF">
        <w:rPr>
          <w:rFonts w:ascii="Times New Roman" w:hAnsi="Times New Roman" w:cs="Times New Roman"/>
          <w:b/>
          <w:sz w:val="18"/>
          <w:szCs w:val="18"/>
          <w:u w:val="single"/>
        </w:rPr>
        <w:t>*</w:t>
      </w:r>
      <w:r w:rsidRPr="00FC44BF">
        <w:rPr>
          <w:rFonts w:ascii="Times New Roman" w:hAnsi="Times New Roman" w:cs="Times New Roman"/>
          <w:b/>
          <w:i/>
          <w:sz w:val="18"/>
          <w:szCs w:val="18"/>
          <w:u w:val="single"/>
        </w:rPr>
        <w:t>niepotrzebne skreślić</w:t>
      </w:r>
    </w:p>
    <w:p w14:paraId="750E2156" w14:textId="77777777" w:rsidR="003634DB" w:rsidRPr="00FC44BF" w:rsidRDefault="003634DB" w:rsidP="003634DB">
      <w:pPr>
        <w:pStyle w:val="Tekstprzypisudolnego"/>
        <w:spacing w:before="60"/>
        <w:ind w:hanging="12"/>
        <w:jc w:val="both"/>
        <w:rPr>
          <w:rStyle w:val="DeltaViewInsertion"/>
          <w:rFonts w:eastAsia="Arial"/>
          <w:b w:val="0"/>
          <w:sz w:val="22"/>
          <w:szCs w:val="22"/>
        </w:rPr>
      </w:pPr>
    </w:p>
    <w:p w14:paraId="3A21E8C3" w14:textId="77777777" w:rsidR="003634DB" w:rsidRPr="00FC44BF" w:rsidRDefault="003634DB" w:rsidP="003634DB">
      <w:pPr>
        <w:pStyle w:val="Tekstprzypisudolnego"/>
        <w:spacing w:before="60"/>
        <w:ind w:hanging="12"/>
        <w:jc w:val="both"/>
        <w:rPr>
          <w:rStyle w:val="DeltaViewInsertion"/>
          <w:rFonts w:eastAsia="Arial"/>
          <w:b w:val="0"/>
          <w:i w:val="0"/>
          <w:sz w:val="18"/>
          <w:szCs w:val="18"/>
        </w:rPr>
      </w:pPr>
      <w:r w:rsidRPr="00FC44BF">
        <w:rPr>
          <w:rStyle w:val="Odwoanieprzypisudolnego"/>
          <w:sz w:val="18"/>
          <w:szCs w:val="18"/>
        </w:rPr>
        <w:footnoteRef/>
      </w:r>
      <w:r w:rsidRPr="00FC44BF">
        <w:rPr>
          <w:rStyle w:val="DeltaViewInsertion"/>
          <w:rFonts w:eastAsia="Arial"/>
          <w:sz w:val="18"/>
          <w:szCs w:val="18"/>
        </w:rPr>
        <w:t>Mikroprzedsiębiorstwo: przedsiębiorstwo, które zatrudnia mniej niż 10 osób i którego roczny obrót lub roczna suma bilansowa nie przekracza 2 milionów EUR.</w:t>
      </w:r>
    </w:p>
    <w:p w14:paraId="41EB58E1" w14:textId="77777777" w:rsidR="003634DB" w:rsidRPr="00FC44BF" w:rsidRDefault="003634DB" w:rsidP="003634DB">
      <w:pPr>
        <w:pStyle w:val="Tekstprzypisudolnego"/>
        <w:spacing w:before="60"/>
        <w:ind w:hanging="12"/>
        <w:jc w:val="both"/>
        <w:rPr>
          <w:rStyle w:val="DeltaViewInsertion"/>
          <w:rFonts w:eastAsia="Arial"/>
          <w:b w:val="0"/>
          <w:sz w:val="18"/>
          <w:szCs w:val="18"/>
        </w:rPr>
      </w:pPr>
      <w:r w:rsidRPr="00FC44BF">
        <w:rPr>
          <w:rStyle w:val="DeltaViewInsertion"/>
          <w:rFonts w:eastAsia="Arial"/>
          <w:sz w:val="18"/>
          <w:szCs w:val="18"/>
        </w:rPr>
        <w:lastRenderedPageBreak/>
        <w:t>Małe przedsiębiorstwo: przedsiębiorstwo, które zatrudnia mniej niż 50 osób i którego roczny obrót lub roczna suma bilansowa nie przekracza 10 milionów EUR.</w:t>
      </w:r>
    </w:p>
    <w:p w14:paraId="5060B143" w14:textId="4DA4F569" w:rsidR="00104F17" w:rsidRPr="00FC44BF" w:rsidRDefault="003634DB" w:rsidP="00981896">
      <w:pPr>
        <w:spacing w:before="60"/>
        <w:jc w:val="both"/>
        <w:rPr>
          <w:rFonts w:ascii="Times New Roman" w:hAnsi="Times New Roman" w:cs="Times New Roman"/>
          <w:i/>
          <w:sz w:val="18"/>
          <w:szCs w:val="18"/>
        </w:rPr>
      </w:pPr>
      <w:r w:rsidRPr="00FC44BF">
        <w:rPr>
          <w:rStyle w:val="DeltaViewInsertion"/>
          <w:rFonts w:ascii="Times New Roman" w:hAnsi="Times New Roman" w:cs="Times New Roman"/>
          <w:sz w:val="18"/>
          <w:szCs w:val="18"/>
        </w:rPr>
        <w:t xml:space="preserve">Średnie przedsiębiorstwo: przedsiębiorstwa, które nie są mikroprzedsiębiorstwami ani małymi </w:t>
      </w:r>
      <w:r w:rsidR="00BC3437" w:rsidRPr="00FC44BF">
        <w:rPr>
          <w:rStyle w:val="DeltaViewInsertion"/>
          <w:rFonts w:ascii="Times New Roman" w:hAnsi="Times New Roman" w:cs="Times New Roman"/>
          <w:sz w:val="18"/>
          <w:szCs w:val="18"/>
        </w:rPr>
        <w:t>przedsiębiorstwami</w:t>
      </w:r>
      <w:r w:rsidRPr="00FC44BF">
        <w:rPr>
          <w:rFonts w:ascii="Times New Roman" w:hAnsi="Times New Roman" w:cs="Times New Roman"/>
          <w:i/>
          <w:sz w:val="18"/>
          <w:szCs w:val="18"/>
        </w:rPr>
        <w:t xml:space="preserve"> które zatrudniają mniej niż 250 osób i których roczny obrót nie przekracza 50 milionów EUR lub roczna suma bilansowa nie przekracza 43 milionów EUR.</w:t>
      </w:r>
    </w:p>
    <w:p w14:paraId="65ACB500" w14:textId="77777777" w:rsidR="00104F17" w:rsidRPr="00FC44BF" w:rsidRDefault="00104F17" w:rsidP="00981896">
      <w:pPr>
        <w:rPr>
          <w:rFonts w:ascii="Times New Roman" w:hAnsi="Times New Roman" w:cs="Times New Roman"/>
          <w:i/>
        </w:rPr>
      </w:pPr>
    </w:p>
    <w:p w14:paraId="3A1AA6D4" w14:textId="68739FC3" w:rsidR="00104F17" w:rsidRPr="00FC44BF" w:rsidRDefault="00104F17" w:rsidP="003634DB">
      <w:pPr>
        <w:ind w:left="720"/>
        <w:jc w:val="right"/>
        <w:rPr>
          <w:rFonts w:ascii="Times New Roman" w:hAnsi="Times New Roman" w:cs="Times New Roman"/>
          <w:i/>
        </w:rPr>
      </w:pPr>
    </w:p>
    <w:p w14:paraId="36C4D920" w14:textId="38CA7FEF" w:rsidR="00E4635B" w:rsidRPr="00FC44BF" w:rsidRDefault="00E4635B" w:rsidP="003634DB">
      <w:pPr>
        <w:ind w:left="720"/>
        <w:jc w:val="right"/>
        <w:rPr>
          <w:rFonts w:ascii="Times New Roman" w:hAnsi="Times New Roman" w:cs="Times New Roman"/>
          <w:i/>
        </w:rPr>
      </w:pPr>
    </w:p>
    <w:p w14:paraId="4B9ACF76" w14:textId="0D15C154" w:rsidR="00E4635B" w:rsidRPr="00FC44BF" w:rsidRDefault="00E4635B" w:rsidP="003634DB">
      <w:pPr>
        <w:ind w:left="720"/>
        <w:jc w:val="right"/>
        <w:rPr>
          <w:rFonts w:ascii="Times New Roman" w:hAnsi="Times New Roman" w:cs="Times New Roman"/>
          <w:i/>
        </w:rPr>
      </w:pPr>
    </w:p>
    <w:p w14:paraId="16A676BB" w14:textId="0B2594CA" w:rsidR="00E4635B" w:rsidRPr="00FC44BF" w:rsidRDefault="00E4635B" w:rsidP="003634DB">
      <w:pPr>
        <w:ind w:left="720"/>
        <w:jc w:val="right"/>
        <w:rPr>
          <w:rFonts w:ascii="Times New Roman" w:hAnsi="Times New Roman" w:cs="Times New Roman"/>
          <w:i/>
        </w:rPr>
      </w:pPr>
    </w:p>
    <w:p w14:paraId="3BC9CD58" w14:textId="47D77924" w:rsidR="00E4635B" w:rsidRPr="00FC44BF" w:rsidRDefault="00E4635B" w:rsidP="003634DB">
      <w:pPr>
        <w:ind w:left="720"/>
        <w:jc w:val="right"/>
        <w:rPr>
          <w:rFonts w:ascii="Times New Roman" w:hAnsi="Times New Roman" w:cs="Times New Roman"/>
          <w:i/>
        </w:rPr>
      </w:pPr>
    </w:p>
    <w:p w14:paraId="304F418E" w14:textId="6B92B881" w:rsidR="00E4635B" w:rsidRPr="00FC44BF" w:rsidRDefault="00E4635B" w:rsidP="003634DB">
      <w:pPr>
        <w:ind w:left="720"/>
        <w:jc w:val="right"/>
        <w:rPr>
          <w:rFonts w:ascii="Times New Roman" w:hAnsi="Times New Roman" w:cs="Times New Roman"/>
          <w:i/>
        </w:rPr>
      </w:pPr>
    </w:p>
    <w:p w14:paraId="76BD177C" w14:textId="32DEA90E" w:rsidR="00E4635B" w:rsidRPr="00FC44BF" w:rsidRDefault="00E4635B" w:rsidP="003634DB">
      <w:pPr>
        <w:ind w:left="720"/>
        <w:jc w:val="right"/>
        <w:rPr>
          <w:rFonts w:ascii="Times New Roman" w:hAnsi="Times New Roman" w:cs="Times New Roman"/>
          <w:i/>
        </w:rPr>
      </w:pPr>
    </w:p>
    <w:p w14:paraId="23084725" w14:textId="3B98EDCF" w:rsidR="00BF3016" w:rsidRPr="00FC44BF" w:rsidRDefault="00BF3016" w:rsidP="003634DB">
      <w:pPr>
        <w:ind w:left="720"/>
        <w:jc w:val="right"/>
        <w:rPr>
          <w:rFonts w:ascii="Times New Roman" w:hAnsi="Times New Roman" w:cs="Times New Roman"/>
          <w:i/>
        </w:rPr>
      </w:pPr>
    </w:p>
    <w:p w14:paraId="74E7FF87" w14:textId="0EECAC4D" w:rsidR="00BF3016" w:rsidRPr="00FC44BF" w:rsidRDefault="00BF3016" w:rsidP="003634DB">
      <w:pPr>
        <w:ind w:left="720"/>
        <w:jc w:val="right"/>
        <w:rPr>
          <w:rFonts w:ascii="Times New Roman" w:hAnsi="Times New Roman" w:cs="Times New Roman"/>
          <w:i/>
        </w:rPr>
      </w:pPr>
    </w:p>
    <w:p w14:paraId="31EB1C25" w14:textId="23A38F1C" w:rsidR="0045303B" w:rsidRPr="00FC44BF" w:rsidRDefault="0045303B" w:rsidP="007407C1">
      <w:pPr>
        <w:rPr>
          <w:rFonts w:ascii="Times New Roman" w:hAnsi="Times New Roman" w:cs="Times New Roman"/>
          <w:i/>
        </w:rPr>
      </w:pPr>
    </w:p>
    <w:p w14:paraId="236C3084" w14:textId="77777777" w:rsidR="007407C1" w:rsidRPr="00FC44BF" w:rsidRDefault="007407C1" w:rsidP="007407C1">
      <w:pPr>
        <w:rPr>
          <w:rFonts w:ascii="Times New Roman" w:hAnsi="Times New Roman" w:cs="Times New Roman"/>
          <w:i/>
        </w:rPr>
      </w:pPr>
    </w:p>
    <w:p w14:paraId="54B5EC94" w14:textId="77777777" w:rsidR="0045303B" w:rsidRPr="00FC44BF" w:rsidRDefault="0045303B" w:rsidP="003634DB">
      <w:pPr>
        <w:ind w:left="720"/>
        <w:jc w:val="right"/>
        <w:rPr>
          <w:rFonts w:ascii="Times New Roman" w:hAnsi="Times New Roman" w:cs="Times New Roman"/>
          <w:i/>
        </w:rPr>
      </w:pPr>
    </w:p>
    <w:p w14:paraId="370D0BF1" w14:textId="0A8FF7D2" w:rsidR="00BF3016" w:rsidRPr="00FC44BF" w:rsidRDefault="00BF3016" w:rsidP="003634DB">
      <w:pPr>
        <w:ind w:left="720"/>
        <w:jc w:val="right"/>
        <w:rPr>
          <w:rFonts w:ascii="Times New Roman" w:hAnsi="Times New Roman" w:cs="Times New Roman"/>
          <w:i/>
        </w:rPr>
      </w:pPr>
    </w:p>
    <w:p w14:paraId="5022E08C" w14:textId="650D299B" w:rsidR="00BF3016" w:rsidRPr="00FC44BF" w:rsidRDefault="00BF3016" w:rsidP="003634DB">
      <w:pPr>
        <w:ind w:left="720"/>
        <w:jc w:val="right"/>
        <w:rPr>
          <w:rFonts w:ascii="Times New Roman" w:hAnsi="Times New Roman" w:cs="Times New Roman"/>
          <w:i/>
        </w:rPr>
      </w:pPr>
    </w:p>
    <w:p w14:paraId="45021BD7" w14:textId="77777777" w:rsidR="00BF3016" w:rsidRPr="00FC44BF" w:rsidRDefault="00BF3016" w:rsidP="003634DB">
      <w:pPr>
        <w:ind w:left="720"/>
        <w:jc w:val="right"/>
        <w:rPr>
          <w:rFonts w:ascii="Times New Roman" w:hAnsi="Times New Roman" w:cs="Times New Roman"/>
          <w:i/>
        </w:rPr>
      </w:pPr>
    </w:p>
    <w:p w14:paraId="201D3BA9" w14:textId="1C86744D" w:rsidR="00E4635B" w:rsidRPr="00FC44BF" w:rsidRDefault="00E4635B" w:rsidP="003634DB">
      <w:pPr>
        <w:ind w:left="720"/>
        <w:jc w:val="right"/>
        <w:rPr>
          <w:rFonts w:ascii="Times New Roman" w:hAnsi="Times New Roman" w:cs="Times New Roman"/>
          <w:i/>
        </w:rPr>
      </w:pPr>
    </w:p>
    <w:p w14:paraId="6D286066" w14:textId="41070C43" w:rsidR="00E4635B" w:rsidRPr="00FC44BF" w:rsidRDefault="00E4635B" w:rsidP="003634DB">
      <w:pPr>
        <w:ind w:left="720"/>
        <w:jc w:val="right"/>
        <w:rPr>
          <w:rFonts w:ascii="Times New Roman" w:hAnsi="Times New Roman" w:cs="Times New Roman"/>
          <w:i/>
        </w:rPr>
      </w:pPr>
    </w:p>
    <w:p w14:paraId="466E2CB3" w14:textId="0BB59803" w:rsidR="00E4635B" w:rsidRPr="00FC44BF" w:rsidRDefault="00E4635B" w:rsidP="003634DB">
      <w:pPr>
        <w:ind w:left="720"/>
        <w:jc w:val="right"/>
        <w:rPr>
          <w:rFonts w:ascii="Times New Roman" w:hAnsi="Times New Roman" w:cs="Times New Roman"/>
          <w:i/>
        </w:rPr>
      </w:pPr>
    </w:p>
    <w:p w14:paraId="50955B6B" w14:textId="0CE0F7C8" w:rsidR="00E4635B" w:rsidRPr="00FC44BF" w:rsidRDefault="00E4635B" w:rsidP="003634DB">
      <w:pPr>
        <w:ind w:left="720"/>
        <w:jc w:val="right"/>
        <w:rPr>
          <w:rFonts w:ascii="Times New Roman" w:hAnsi="Times New Roman" w:cs="Times New Roman"/>
          <w:i/>
        </w:rPr>
      </w:pPr>
    </w:p>
    <w:p w14:paraId="2D8E7A51" w14:textId="4DF733EA" w:rsidR="00E4635B" w:rsidRPr="00FC44BF" w:rsidRDefault="00E4635B" w:rsidP="003634DB">
      <w:pPr>
        <w:ind w:left="720"/>
        <w:jc w:val="right"/>
        <w:rPr>
          <w:rFonts w:ascii="Times New Roman" w:hAnsi="Times New Roman" w:cs="Times New Roman"/>
          <w:i/>
        </w:rPr>
      </w:pPr>
    </w:p>
    <w:p w14:paraId="1F8F8495" w14:textId="77777777" w:rsidR="00E4635B" w:rsidRPr="00FC44BF" w:rsidRDefault="00E4635B" w:rsidP="003634DB">
      <w:pPr>
        <w:ind w:left="720"/>
        <w:jc w:val="right"/>
        <w:rPr>
          <w:rFonts w:ascii="Times New Roman" w:hAnsi="Times New Roman" w:cs="Times New Roman"/>
          <w:i/>
        </w:rPr>
      </w:pPr>
    </w:p>
    <w:p w14:paraId="70AECD3F" w14:textId="77777777" w:rsidR="00D460C2" w:rsidRPr="00FC44BF" w:rsidRDefault="00D460C2" w:rsidP="003634DB">
      <w:pPr>
        <w:ind w:left="720"/>
        <w:jc w:val="right"/>
        <w:rPr>
          <w:rFonts w:ascii="Times New Roman" w:hAnsi="Times New Roman" w:cs="Times New Roman"/>
          <w:i/>
        </w:rPr>
      </w:pPr>
    </w:p>
    <w:p w14:paraId="4141BE58" w14:textId="77777777" w:rsidR="00D460C2" w:rsidRPr="00FC44BF" w:rsidRDefault="00D460C2" w:rsidP="003634DB">
      <w:pPr>
        <w:ind w:left="720"/>
        <w:jc w:val="right"/>
        <w:rPr>
          <w:rFonts w:ascii="Times New Roman" w:hAnsi="Times New Roman" w:cs="Times New Roman"/>
          <w:i/>
        </w:rPr>
      </w:pPr>
    </w:p>
    <w:p w14:paraId="5748DBFA" w14:textId="77777777" w:rsidR="00D460C2" w:rsidRPr="00FC44BF" w:rsidRDefault="00D460C2" w:rsidP="003634DB">
      <w:pPr>
        <w:ind w:left="720"/>
        <w:jc w:val="right"/>
        <w:rPr>
          <w:rFonts w:ascii="Times New Roman" w:hAnsi="Times New Roman" w:cs="Times New Roman"/>
          <w:i/>
        </w:rPr>
      </w:pPr>
    </w:p>
    <w:p w14:paraId="2B586642" w14:textId="77777777" w:rsidR="00D460C2" w:rsidRPr="00FC44BF" w:rsidRDefault="00D460C2" w:rsidP="003634DB">
      <w:pPr>
        <w:ind w:left="720"/>
        <w:jc w:val="right"/>
        <w:rPr>
          <w:rFonts w:ascii="Times New Roman" w:hAnsi="Times New Roman" w:cs="Times New Roman"/>
          <w:i/>
        </w:rPr>
      </w:pPr>
    </w:p>
    <w:p w14:paraId="353C04BE" w14:textId="77777777" w:rsidR="00D460C2" w:rsidRPr="00FC44BF" w:rsidRDefault="00D460C2" w:rsidP="003634DB">
      <w:pPr>
        <w:ind w:left="720"/>
        <w:jc w:val="right"/>
        <w:rPr>
          <w:rFonts w:ascii="Times New Roman" w:hAnsi="Times New Roman" w:cs="Times New Roman"/>
          <w:i/>
        </w:rPr>
      </w:pPr>
    </w:p>
    <w:p w14:paraId="2EB588E5" w14:textId="77777777" w:rsidR="00D460C2" w:rsidRPr="00FC44BF" w:rsidRDefault="00D460C2" w:rsidP="003634DB">
      <w:pPr>
        <w:ind w:left="720"/>
        <w:jc w:val="right"/>
        <w:rPr>
          <w:rFonts w:ascii="Times New Roman" w:hAnsi="Times New Roman" w:cs="Times New Roman"/>
          <w:i/>
        </w:rPr>
      </w:pPr>
    </w:p>
    <w:p w14:paraId="2382C29A" w14:textId="77777777" w:rsidR="00D460C2" w:rsidRPr="00FC44BF" w:rsidRDefault="00D460C2" w:rsidP="003634DB">
      <w:pPr>
        <w:ind w:left="720"/>
        <w:jc w:val="right"/>
        <w:rPr>
          <w:rFonts w:ascii="Times New Roman" w:hAnsi="Times New Roman" w:cs="Times New Roman"/>
          <w:i/>
        </w:rPr>
      </w:pPr>
    </w:p>
    <w:p w14:paraId="702B96A9" w14:textId="77777777" w:rsidR="00D460C2" w:rsidRPr="00FC44BF" w:rsidRDefault="00D460C2" w:rsidP="003634DB">
      <w:pPr>
        <w:ind w:left="720"/>
        <w:jc w:val="right"/>
        <w:rPr>
          <w:rFonts w:ascii="Times New Roman" w:hAnsi="Times New Roman" w:cs="Times New Roman"/>
          <w:i/>
        </w:rPr>
      </w:pPr>
    </w:p>
    <w:p w14:paraId="52306E23" w14:textId="77777777" w:rsidR="00D460C2" w:rsidRPr="00FC44BF" w:rsidRDefault="00D460C2" w:rsidP="003634DB">
      <w:pPr>
        <w:ind w:left="720"/>
        <w:jc w:val="right"/>
        <w:rPr>
          <w:rFonts w:ascii="Times New Roman" w:hAnsi="Times New Roman" w:cs="Times New Roman"/>
          <w:i/>
        </w:rPr>
      </w:pPr>
    </w:p>
    <w:p w14:paraId="7F60E2A3" w14:textId="77777777" w:rsidR="00D460C2" w:rsidRPr="00FC44BF" w:rsidRDefault="00D460C2" w:rsidP="003634DB">
      <w:pPr>
        <w:ind w:left="720"/>
        <w:jc w:val="right"/>
        <w:rPr>
          <w:rFonts w:ascii="Times New Roman" w:hAnsi="Times New Roman" w:cs="Times New Roman"/>
          <w:i/>
        </w:rPr>
      </w:pPr>
    </w:p>
    <w:p w14:paraId="2D648A7B" w14:textId="77777777" w:rsidR="00D460C2" w:rsidRPr="00FC44BF" w:rsidRDefault="00D460C2" w:rsidP="003634DB">
      <w:pPr>
        <w:ind w:left="720"/>
        <w:jc w:val="right"/>
        <w:rPr>
          <w:rFonts w:ascii="Times New Roman" w:hAnsi="Times New Roman" w:cs="Times New Roman"/>
          <w:i/>
        </w:rPr>
      </w:pPr>
    </w:p>
    <w:p w14:paraId="6A20B4F7" w14:textId="77777777" w:rsidR="00D460C2" w:rsidRPr="00FC44BF" w:rsidRDefault="00D460C2" w:rsidP="003634DB">
      <w:pPr>
        <w:ind w:left="720"/>
        <w:jc w:val="right"/>
        <w:rPr>
          <w:rFonts w:ascii="Times New Roman" w:hAnsi="Times New Roman" w:cs="Times New Roman"/>
          <w:i/>
        </w:rPr>
      </w:pPr>
    </w:p>
    <w:p w14:paraId="2DA6EA44" w14:textId="77777777" w:rsidR="00D460C2" w:rsidRDefault="00D460C2" w:rsidP="003634DB">
      <w:pPr>
        <w:ind w:left="720"/>
        <w:jc w:val="right"/>
        <w:rPr>
          <w:rFonts w:ascii="Times New Roman" w:hAnsi="Times New Roman" w:cs="Times New Roman"/>
          <w:i/>
        </w:rPr>
      </w:pPr>
    </w:p>
    <w:p w14:paraId="72B325B6" w14:textId="77777777" w:rsidR="00830390" w:rsidRDefault="00830390" w:rsidP="003634DB">
      <w:pPr>
        <w:ind w:left="720"/>
        <w:jc w:val="right"/>
        <w:rPr>
          <w:rFonts w:ascii="Times New Roman" w:hAnsi="Times New Roman" w:cs="Times New Roman"/>
          <w:i/>
        </w:rPr>
      </w:pPr>
    </w:p>
    <w:p w14:paraId="5DBAB60B" w14:textId="77777777" w:rsidR="00830390" w:rsidRDefault="00830390" w:rsidP="003634DB">
      <w:pPr>
        <w:ind w:left="720"/>
        <w:jc w:val="right"/>
        <w:rPr>
          <w:rFonts w:ascii="Times New Roman" w:hAnsi="Times New Roman" w:cs="Times New Roman"/>
          <w:i/>
        </w:rPr>
      </w:pPr>
    </w:p>
    <w:p w14:paraId="5EE6B8CF" w14:textId="77777777" w:rsidR="00830390" w:rsidRPr="00FC44BF" w:rsidRDefault="00830390" w:rsidP="003634DB">
      <w:pPr>
        <w:ind w:left="720"/>
        <w:jc w:val="right"/>
        <w:rPr>
          <w:rFonts w:ascii="Times New Roman" w:hAnsi="Times New Roman" w:cs="Times New Roman"/>
          <w:i/>
        </w:rPr>
      </w:pPr>
    </w:p>
    <w:p w14:paraId="02C9D057" w14:textId="77777777" w:rsidR="00D460C2" w:rsidRPr="00FC44BF" w:rsidRDefault="00D460C2" w:rsidP="003634DB">
      <w:pPr>
        <w:ind w:left="720"/>
        <w:jc w:val="right"/>
        <w:rPr>
          <w:rFonts w:ascii="Times New Roman" w:hAnsi="Times New Roman" w:cs="Times New Roman"/>
          <w:i/>
        </w:rPr>
      </w:pPr>
    </w:p>
    <w:p w14:paraId="267019CD" w14:textId="77777777" w:rsidR="00D460C2" w:rsidRPr="00FC44BF" w:rsidRDefault="00D460C2" w:rsidP="003634DB">
      <w:pPr>
        <w:ind w:left="720"/>
        <w:jc w:val="right"/>
        <w:rPr>
          <w:rFonts w:ascii="Times New Roman" w:hAnsi="Times New Roman" w:cs="Times New Roman"/>
          <w:i/>
        </w:rPr>
      </w:pPr>
    </w:p>
    <w:p w14:paraId="08792098" w14:textId="77777777" w:rsidR="00D460C2" w:rsidRPr="00FC44BF" w:rsidRDefault="00D460C2" w:rsidP="003634DB">
      <w:pPr>
        <w:ind w:left="720"/>
        <w:jc w:val="right"/>
        <w:rPr>
          <w:rFonts w:ascii="Times New Roman" w:hAnsi="Times New Roman" w:cs="Times New Roman"/>
          <w:i/>
        </w:rPr>
      </w:pPr>
    </w:p>
    <w:p w14:paraId="14E06C36" w14:textId="2DA8A6FB" w:rsidR="003634DB" w:rsidRPr="00FC44BF" w:rsidRDefault="003634DB" w:rsidP="00830390">
      <w:pPr>
        <w:ind w:left="720"/>
        <w:jc w:val="right"/>
        <w:rPr>
          <w:rFonts w:ascii="Times New Roman" w:hAnsi="Times New Roman" w:cs="Times New Roman"/>
        </w:rPr>
      </w:pPr>
      <w:r w:rsidRPr="00FC44BF">
        <w:rPr>
          <w:rFonts w:ascii="Times New Roman" w:hAnsi="Times New Roman" w:cs="Times New Roman"/>
          <w:i/>
        </w:rPr>
        <w:lastRenderedPageBreak/>
        <w:t>Załącznik nr 3  do SWZ</w:t>
      </w:r>
    </w:p>
    <w:p w14:paraId="00A407C5" w14:textId="77777777" w:rsidR="003634DB" w:rsidRPr="00FC44BF" w:rsidRDefault="003634DB" w:rsidP="00830390">
      <w:pPr>
        <w:pStyle w:val="Annexetitre"/>
        <w:spacing w:before="0" w:after="0"/>
        <w:rPr>
          <w:caps/>
          <w:sz w:val="20"/>
          <w:szCs w:val="20"/>
          <w:u w:val="none"/>
        </w:rPr>
      </w:pPr>
    </w:p>
    <w:p w14:paraId="2FCAD43A" w14:textId="77777777" w:rsidR="003634DB" w:rsidRPr="00FC44BF" w:rsidRDefault="003634DB" w:rsidP="003634DB">
      <w:pPr>
        <w:pStyle w:val="Annexetitre"/>
        <w:rPr>
          <w:caps/>
          <w:sz w:val="20"/>
          <w:szCs w:val="20"/>
          <w:u w:val="none"/>
        </w:rPr>
      </w:pPr>
      <w:r w:rsidRPr="00FC44BF">
        <w:rPr>
          <w:caps/>
          <w:sz w:val="20"/>
          <w:szCs w:val="20"/>
          <w:u w:val="none"/>
        </w:rPr>
        <w:t>Standardowy formularz jednolitego europejskiego dokumentu zamówienia</w:t>
      </w:r>
    </w:p>
    <w:p w14:paraId="133C8FBD" w14:textId="77777777" w:rsidR="003634DB" w:rsidRPr="00FC44BF" w:rsidRDefault="003634DB" w:rsidP="004D6D00">
      <w:pPr>
        <w:pStyle w:val="ChapterTitle"/>
        <w:spacing w:after="120"/>
        <w:rPr>
          <w:sz w:val="20"/>
          <w:szCs w:val="20"/>
        </w:rPr>
      </w:pPr>
      <w:r w:rsidRPr="00FC44BF">
        <w:rPr>
          <w:sz w:val="20"/>
          <w:szCs w:val="20"/>
        </w:rPr>
        <w:t>Część I: Informacje dotyczące postępowania o udzielenie zamówienia oraz instytucji zamawiającej lub podmiotu zamawiającego</w:t>
      </w:r>
    </w:p>
    <w:p w14:paraId="1562FC66" w14:textId="19AF01F1" w:rsidR="003634DB" w:rsidRPr="00FC44BF" w:rsidRDefault="003634DB" w:rsidP="004D6D0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0"/>
          <w:szCs w:val="20"/>
        </w:rPr>
      </w:pPr>
      <w:r w:rsidRPr="00FC44BF">
        <w:rPr>
          <w:rFonts w:ascii="Times New Roman" w:hAnsi="Times New Roman" w:cs="Times New Roman"/>
          <w:b/>
          <w:i/>
          <w:w w:val="0"/>
          <w:sz w:val="20"/>
          <w:szCs w:val="20"/>
        </w:rPr>
        <w:t xml:space="preserve">W przypadku postępowań o udzielenie zamówienia, w ramach których zaproszenie do ubiegania się </w:t>
      </w:r>
      <w:r w:rsidR="004D6D00">
        <w:rPr>
          <w:rFonts w:ascii="Times New Roman" w:hAnsi="Times New Roman" w:cs="Times New Roman"/>
          <w:b/>
          <w:i/>
          <w:w w:val="0"/>
          <w:sz w:val="20"/>
          <w:szCs w:val="20"/>
        </w:rPr>
        <w:br/>
      </w:r>
      <w:r w:rsidRPr="00FC44BF">
        <w:rPr>
          <w:rFonts w:ascii="Times New Roman" w:hAnsi="Times New Roman" w:cs="Times New Roman"/>
          <w:b/>
          <w:i/>
          <w:w w:val="0"/>
          <w:sz w:val="20"/>
          <w:szCs w:val="20"/>
        </w:rPr>
        <w:t>o zamówienie opublikowano w Dzienniku Urzędowym Unii Europejskiej, informacje wymagane w części I zostaną automatycznie wyszukane, pod warunkiem</w:t>
      </w:r>
      <w:r w:rsidR="004D6D00">
        <w:rPr>
          <w:rFonts w:ascii="Times New Roman" w:hAnsi="Times New Roman" w:cs="Times New Roman"/>
          <w:b/>
          <w:i/>
          <w:w w:val="0"/>
          <w:sz w:val="20"/>
          <w:szCs w:val="20"/>
        </w:rPr>
        <w:t xml:space="preserve">, </w:t>
      </w:r>
      <w:r w:rsidRPr="00FC44BF">
        <w:rPr>
          <w:rFonts w:ascii="Times New Roman" w:hAnsi="Times New Roman" w:cs="Times New Roman"/>
          <w:b/>
          <w:i/>
          <w:w w:val="0"/>
          <w:sz w:val="20"/>
          <w:szCs w:val="20"/>
        </w:rPr>
        <w:t>że do utworzenia i wypełnienia jednolitego europejskiego dokumentu zamówienia wykorzystany zostanie elektroniczny serwis poświęcony jednolitemu europejskiemu dokumentowi zamówienia</w:t>
      </w:r>
      <w:r w:rsidRPr="00FC44BF">
        <w:rPr>
          <w:rStyle w:val="Odwoanieprzypisudolnego"/>
          <w:rFonts w:ascii="Times New Roman" w:hAnsi="Times New Roman" w:cs="Times New Roman"/>
          <w:i/>
          <w:w w:val="0"/>
          <w:sz w:val="20"/>
          <w:szCs w:val="20"/>
        </w:rPr>
        <w:footnoteReference w:id="1"/>
      </w:r>
      <w:r w:rsidR="004D6D00">
        <w:rPr>
          <w:rFonts w:ascii="Times New Roman" w:hAnsi="Times New Roman" w:cs="Times New Roman"/>
          <w:b/>
          <w:i/>
          <w:w w:val="0"/>
          <w:sz w:val="20"/>
          <w:szCs w:val="20"/>
        </w:rPr>
        <w:t xml:space="preserve">. </w:t>
      </w:r>
      <w:r w:rsidRPr="00FC44BF">
        <w:rPr>
          <w:rFonts w:ascii="Times New Roman" w:hAnsi="Times New Roman" w:cs="Times New Roman"/>
          <w:b/>
          <w:sz w:val="20"/>
          <w:szCs w:val="20"/>
        </w:rPr>
        <w:t>Adres publikacyjny stosownego ogłoszenia</w:t>
      </w:r>
      <w:r w:rsidRPr="00FC44BF">
        <w:rPr>
          <w:rStyle w:val="Odwoanieprzypisudolnego"/>
          <w:rFonts w:ascii="Times New Roman" w:hAnsi="Times New Roman" w:cs="Times New Roman"/>
          <w:i/>
          <w:sz w:val="20"/>
          <w:szCs w:val="20"/>
        </w:rPr>
        <w:footnoteReference w:id="2"/>
      </w:r>
      <w:r w:rsidRPr="00FC44BF">
        <w:rPr>
          <w:rFonts w:ascii="Times New Roman" w:hAnsi="Times New Roman" w:cs="Times New Roman"/>
          <w:b/>
          <w:sz w:val="20"/>
          <w:szCs w:val="20"/>
        </w:rPr>
        <w:t xml:space="preserve"> w Dzienniku Urzędowym Unii Europejskiej:</w:t>
      </w:r>
    </w:p>
    <w:p w14:paraId="11798FC4" w14:textId="129FE4AB" w:rsidR="003634DB" w:rsidRPr="003B3807" w:rsidRDefault="003634DB" w:rsidP="004D6D0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0"/>
          <w:szCs w:val="20"/>
          <w:lang w:val="en-US"/>
        </w:rPr>
      </w:pPr>
      <w:proofErr w:type="spellStart"/>
      <w:r w:rsidRPr="003B3807">
        <w:rPr>
          <w:rFonts w:ascii="Times New Roman" w:hAnsi="Times New Roman" w:cs="Times New Roman"/>
          <w:b/>
          <w:sz w:val="20"/>
          <w:szCs w:val="20"/>
          <w:lang w:val="en-US"/>
        </w:rPr>
        <w:t>Dz.U</w:t>
      </w:r>
      <w:proofErr w:type="spellEnd"/>
      <w:r w:rsidRPr="003B3807">
        <w:rPr>
          <w:rFonts w:ascii="Times New Roman" w:hAnsi="Times New Roman" w:cs="Times New Roman"/>
          <w:b/>
          <w:sz w:val="20"/>
          <w:szCs w:val="20"/>
          <w:lang w:val="en-US"/>
        </w:rPr>
        <w:t xml:space="preserve">. UE S </w:t>
      </w:r>
      <w:proofErr w:type="spellStart"/>
      <w:r w:rsidRPr="003B3807">
        <w:rPr>
          <w:rFonts w:ascii="Times New Roman" w:hAnsi="Times New Roman" w:cs="Times New Roman"/>
          <w:b/>
          <w:sz w:val="20"/>
          <w:szCs w:val="20"/>
          <w:lang w:val="en-US"/>
        </w:rPr>
        <w:t>numer</w:t>
      </w:r>
      <w:proofErr w:type="spellEnd"/>
      <w:r w:rsidRPr="003B3807">
        <w:rPr>
          <w:rFonts w:ascii="Times New Roman" w:hAnsi="Times New Roman" w:cs="Times New Roman"/>
          <w:b/>
          <w:sz w:val="20"/>
          <w:szCs w:val="20"/>
          <w:lang w:val="en-US"/>
        </w:rPr>
        <w:t xml:space="preserve"> </w:t>
      </w:r>
      <w:r w:rsidR="00E41156" w:rsidRPr="003B3807">
        <w:rPr>
          <w:rFonts w:ascii="Times New Roman" w:hAnsi="Times New Roman" w:cs="Times New Roman"/>
          <w:b/>
          <w:sz w:val="20"/>
          <w:szCs w:val="20"/>
          <w:lang w:val="en-US"/>
        </w:rPr>
        <w:t>[</w:t>
      </w:r>
      <w:r w:rsidR="003B3807" w:rsidRPr="003B3807">
        <w:rPr>
          <w:rFonts w:ascii="Times New Roman" w:hAnsi="Times New Roman" w:cs="Times New Roman"/>
          <w:b/>
          <w:sz w:val="20"/>
          <w:szCs w:val="20"/>
          <w:lang w:val="en-US"/>
        </w:rPr>
        <w:t>154</w:t>
      </w:r>
      <w:r w:rsidR="00E41156" w:rsidRPr="003B3807">
        <w:rPr>
          <w:rFonts w:ascii="Times New Roman" w:hAnsi="Times New Roman" w:cs="Times New Roman"/>
          <w:b/>
          <w:sz w:val="20"/>
          <w:szCs w:val="20"/>
          <w:lang w:val="en-US"/>
        </w:rPr>
        <w:t>], data [</w:t>
      </w:r>
      <w:r w:rsidR="003B3807" w:rsidRPr="003B3807">
        <w:rPr>
          <w:rFonts w:ascii="Times New Roman" w:hAnsi="Times New Roman" w:cs="Times New Roman"/>
          <w:b/>
          <w:sz w:val="20"/>
          <w:szCs w:val="20"/>
          <w:lang w:val="en-US"/>
        </w:rPr>
        <w:t>11</w:t>
      </w:r>
      <w:r w:rsidR="00E41156" w:rsidRPr="003B3807">
        <w:rPr>
          <w:rFonts w:ascii="Times New Roman" w:hAnsi="Times New Roman" w:cs="Times New Roman"/>
          <w:b/>
          <w:sz w:val="20"/>
          <w:szCs w:val="20"/>
          <w:lang w:val="en-US"/>
        </w:rPr>
        <w:t>/0</w:t>
      </w:r>
      <w:r w:rsidR="003B3807" w:rsidRPr="003B3807">
        <w:rPr>
          <w:rFonts w:ascii="Times New Roman" w:hAnsi="Times New Roman" w:cs="Times New Roman"/>
          <w:b/>
          <w:sz w:val="20"/>
          <w:szCs w:val="20"/>
          <w:lang w:val="en-US"/>
        </w:rPr>
        <w:t>8</w:t>
      </w:r>
      <w:r w:rsidR="00E41156" w:rsidRPr="003B3807">
        <w:rPr>
          <w:rFonts w:ascii="Times New Roman" w:hAnsi="Times New Roman" w:cs="Times New Roman"/>
          <w:b/>
          <w:sz w:val="20"/>
          <w:szCs w:val="20"/>
          <w:lang w:val="en-US"/>
        </w:rPr>
        <w:t>/202</w:t>
      </w:r>
      <w:r w:rsidR="00134FC1" w:rsidRPr="003B3807">
        <w:rPr>
          <w:rFonts w:ascii="Times New Roman" w:hAnsi="Times New Roman" w:cs="Times New Roman"/>
          <w:b/>
          <w:sz w:val="20"/>
          <w:szCs w:val="20"/>
          <w:lang w:val="en-US"/>
        </w:rPr>
        <w:t>3</w:t>
      </w:r>
      <w:r w:rsidRPr="003B3807">
        <w:rPr>
          <w:rFonts w:ascii="Times New Roman" w:hAnsi="Times New Roman" w:cs="Times New Roman"/>
          <w:b/>
          <w:sz w:val="20"/>
          <w:szCs w:val="20"/>
          <w:lang w:val="en-US"/>
        </w:rPr>
        <w:t xml:space="preserve">], </w:t>
      </w:r>
    </w:p>
    <w:p w14:paraId="7F8CFE98" w14:textId="50085F07" w:rsidR="003634DB" w:rsidRPr="00FC44BF" w:rsidRDefault="003634DB" w:rsidP="004D6D0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0"/>
          <w:szCs w:val="20"/>
        </w:rPr>
      </w:pPr>
      <w:r w:rsidRPr="003B3807">
        <w:rPr>
          <w:rFonts w:ascii="Times New Roman" w:hAnsi="Times New Roman" w:cs="Times New Roman"/>
          <w:b/>
          <w:sz w:val="20"/>
          <w:szCs w:val="20"/>
        </w:rPr>
        <w:t xml:space="preserve">Numer ogłoszenia w Dz.U. </w:t>
      </w:r>
      <w:r w:rsidR="00E41156" w:rsidRPr="003B3807">
        <w:rPr>
          <w:rFonts w:ascii="Times New Roman" w:hAnsi="Times New Roman" w:cs="Times New Roman"/>
          <w:b/>
          <w:sz w:val="20"/>
          <w:szCs w:val="20"/>
        </w:rPr>
        <w:t>S: [2][0][2][</w:t>
      </w:r>
      <w:r w:rsidR="00134FC1" w:rsidRPr="003B3807">
        <w:rPr>
          <w:rFonts w:ascii="Times New Roman" w:hAnsi="Times New Roman" w:cs="Times New Roman"/>
          <w:b/>
          <w:sz w:val="20"/>
          <w:szCs w:val="20"/>
        </w:rPr>
        <w:t>3</w:t>
      </w:r>
      <w:r w:rsidR="00E41156" w:rsidRPr="003B3807">
        <w:rPr>
          <w:rFonts w:ascii="Times New Roman" w:hAnsi="Times New Roman" w:cs="Times New Roman"/>
          <w:b/>
          <w:sz w:val="20"/>
          <w:szCs w:val="20"/>
        </w:rPr>
        <w:t>]/S[</w:t>
      </w:r>
      <w:r w:rsidR="003B3807" w:rsidRPr="003B3807">
        <w:rPr>
          <w:rFonts w:ascii="Times New Roman" w:hAnsi="Times New Roman" w:cs="Times New Roman"/>
          <w:b/>
          <w:sz w:val="20"/>
          <w:szCs w:val="20"/>
        </w:rPr>
        <w:t>1</w:t>
      </w:r>
      <w:r w:rsidR="00E41156" w:rsidRPr="003B3807">
        <w:rPr>
          <w:rFonts w:ascii="Times New Roman" w:hAnsi="Times New Roman" w:cs="Times New Roman"/>
          <w:b/>
          <w:sz w:val="20"/>
          <w:szCs w:val="20"/>
        </w:rPr>
        <w:t>][</w:t>
      </w:r>
      <w:r w:rsidR="003B3807" w:rsidRPr="003B3807">
        <w:rPr>
          <w:rFonts w:ascii="Times New Roman" w:hAnsi="Times New Roman" w:cs="Times New Roman"/>
          <w:b/>
          <w:sz w:val="20"/>
          <w:szCs w:val="20"/>
        </w:rPr>
        <w:t>5</w:t>
      </w:r>
      <w:r w:rsidR="00E41156" w:rsidRPr="003B3807">
        <w:rPr>
          <w:rFonts w:ascii="Times New Roman" w:hAnsi="Times New Roman" w:cs="Times New Roman"/>
          <w:b/>
          <w:sz w:val="20"/>
          <w:szCs w:val="20"/>
        </w:rPr>
        <w:t>][</w:t>
      </w:r>
      <w:r w:rsidR="003B3807" w:rsidRPr="003B3807">
        <w:rPr>
          <w:rFonts w:ascii="Times New Roman" w:hAnsi="Times New Roman" w:cs="Times New Roman"/>
          <w:b/>
          <w:sz w:val="20"/>
          <w:szCs w:val="20"/>
        </w:rPr>
        <w:t>4</w:t>
      </w:r>
      <w:r w:rsidR="00E41156" w:rsidRPr="003B3807">
        <w:rPr>
          <w:rFonts w:ascii="Times New Roman" w:hAnsi="Times New Roman" w:cs="Times New Roman"/>
          <w:b/>
          <w:sz w:val="20"/>
          <w:szCs w:val="20"/>
        </w:rPr>
        <w:t>]–[</w:t>
      </w:r>
      <w:r w:rsidR="003B3807" w:rsidRPr="003B3807">
        <w:rPr>
          <w:rFonts w:ascii="Times New Roman" w:hAnsi="Times New Roman" w:cs="Times New Roman"/>
          <w:b/>
          <w:sz w:val="20"/>
          <w:szCs w:val="20"/>
        </w:rPr>
        <w:t>4</w:t>
      </w:r>
      <w:r w:rsidR="00E41156" w:rsidRPr="003B3807">
        <w:rPr>
          <w:rFonts w:ascii="Times New Roman" w:hAnsi="Times New Roman" w:cs="Times New Roman"/>
          <w:b/>
          <w:sz w:val="20"/>
          <w:szCs w:val="20"/>
        </w:rPr>
        <w:t>][</w:t>
      </w:r>
      <w:r w:rsidR="003B3807" w:rsidRPr="003B3807">
        <w:rPr>
          <w:rFonts w:ascii="Times New Roman" w:hAnsi="Times New Roman" w:cs="Times New Roman"/>
          <w:b/>
          <w:sz w:val="20"/>
          <w:szCs w:val="20"/>
        </w:rPr>
        <w:t>9</w:t>
      </w:r>
      <w:r w:rsidR="00E41156" w:rsidRPr="003B3807">
        <w:rPr>
          <w:rFonts w:ascii="Times New Roman" w:hAnsi="Times New Roman" w:cs="Times New Roman"/>
          <w:b/>
          <w:sz w:val="20"/>
          <w:szCs w:val="20"/>
        </w:rPr>
        <w:t>][</w:t>
      </w:r>
      <w:r w:rsidR="003B3807" w:rsidRPr="003B3807">
        <w:rPr>
          <w:rFonts w:ascii="Times New Roman" w:hAnsi="Times New Roman" w:cs="Times New Roman"/>
          <w:b/>
          <w:sz w:val="20"/>
          <w:szCs w:val="20"/>
        </w:rPr>
        <w:t>1</w:t>
      </w:r>
      <w:r w:rsidR="00E41156" w:rsidRPr="003B3807">
        <w:rPr>
          <w:rFonts w:ascii="Times New Roman" w:hAnsi="Times New Roman" w:cs="Times New Roman"/>
          <w:b/>
          <w:sz w:val="20"/>
          <w:szCs w:val="20"/>
        </w:rPr>
        <w:t>][</w:t>
      </w:r>
      <w:r w:rsidR="00983CEC" w:rsidRPr="003B3807">
        <w:rPr>
          <w:rFonts w:ascii="Times New Roman" w:hAnsi="Times New Roman" w:cs="Times New Roman"/>
          <w:b/>
          <w:sz w:val="20"/>
          <w:szCs w:val="20"/>
        </w:rPr>
        <w:t>7</w:t>
      </w:r>
      <w:r w:rsidR="00E41156" w:rsidRPr="003B3807">
        <w:rPr>
          <w:rFonts w:ascii="Times New Roman" w:hAnsi="Times New Roman" w:cs="Times New Roman"/>
          <w:b/>
          <w:sz w:val="20"/>
          <w:szCs w:val="20"/>
        </w:rPr>
        <w:t>][</w:t>
      </w:r>
      <w:r w:rsidR="00983CEC" w:rsidRPr="003B3807">
        <w:rPr>
          <w:rFonts w:ascii="Times New Roman" w:hAnsi="Times New Roman" w:cs="Times New Roman"/>
          <w:b/>
          <w:sz w:val="20"/>
          <w:szCs w:val="20"/>
        </w:rPr>
        <w:t>3</w:t>
      </w:r>
      <w:r w:rsidR="00E41156" w:rsidRPr="003B3807">
        <w:rPr>
          <w:rFonts w:ascii="Times New Roman" w:hAnsi="Times New Roman" w:cs="Times New Roman"/>
          <w:b/>
          <w:sz w:val="20"/>
          <w:szCs w:val="20"/>
        </w:rPr>
        <w:t>][</w:t>
      </w:r>
      <w:r w:rsidR="003B3807" w:rsidRPr="003B3807">
        <w:rPr>
          <w:rFonts w:ascii="Times New Roman" w:hAnsi="Times New Roman" w:cs="Times New Roman"/>
          <w:b/>
          <w:sz w:val="20"/>
          <w:szCs w:val="20"/>
        </w:rPr>
        <w:t>6</w:t>
      </w:r>
      <w:r w:rsidRPr="003B3807">
        <w:rPr>
          <w:rFonts w:ascii="Times New Roman" w:hAnsi="Times New Roman" w:cs="Times New Roman"/>
          <w:b/>
          <w:sz w:val="20"/>
          <w:szCs w:val="20"/>
        </w:rPr>
        <w:t>]</w:t>
      </w:r>
    </w:p>
    <w:p w14:paraId="5F10121A" w14:textId="77777777" w:rsidR="003634DB" w:rsidRPr="00FC44BF" w:rsidRDefault="003634DB" w:rsidP="004D6D0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0"/>
          <w:szCs w:val="20"/>
        </w:rPr>
      </w:pPr>
      <w:r w:rsidRPr="00FC44BF">
        <w:rPr>
          <w:rFonts w:ascii="Times New Roman" w:hAnsi="Times New Roman" w:cs="Times New Roman"/>
          <w:b/>
          <w:w w:val="0"/>
          <w:sz w:val="20"/>
          <w:szCs w:val="20"/>
        </w:rPr>
        <w:t>Jeżeli nie opublikowano zaproszenia do ubiegania się o zamówienie w Dz.</w:t>
      </w:r>
      <w:r w:rsidR="00BC2F1C" w:rsidRPr="00FC44BF">
        <w:rPr>
          <w:rFonts w:ascii="Times New Roman" w:hAnsi="Times New Roman" w:cs="Times New Roman"/>
          <w:b/>
          <w:w w:val="0"/>
          <w:sz w:val="20"/>
          <w:szCs w:val="20"/>
        </w:rPr>
        <w:t xml:space="preserve"> </w:t>
      </w:r>
      <w:r w:rsidRPr="00FC44BF">
        <w:rPr>
          <w:rFonts w:ascii="Times New Roman" w:hAnsi="Times New Roman" w:cs="Times New Roman"/>
          <w:b/>
          <w:w w:val="0"/>
          <w:sz w:val="20"/>
          <w:szCs w:val="20"/>
        </w:rPr>
        <w:t>U., instytucja zamawiająca lub podmiot zamawiający muszą wypełnić informacje umożliwiające jednoznaczne zidentyfikowanie postępowania o udzielenie zamówienia:</w:t>
      </w:r>
    </w:p>
    <w:p w14:paraId="069361DD" w14:textId="77777777" w:rsidR="003634DB" w:rsidRPr="00FC44BF" w:rsidRDefault="003634DB" w:rsidP="004D6D0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0"/>
          <w:szCs w:val="20"/>
        </w:rPr>
      </w:pPr>
      <w:r w:rsidRPr="00FC44BF">
        <w:rPr>
          <w:rFonts w:ascii="Times New Roman" w:hAnsi="Times New Roman" w:cs="Times New Roman"/>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5F1E1CC5" w14:textId="77777777" w:rsidR="003634DB" w:rsidRPr="00FC44BF" w:rsidRDefault="003634DB" w:rsidP="004D6D00">
      <w:pPr>
        <w:pStyle w:val="SectionTitle"/>
        <w:spacing w:after="120"/>
        <w:rPr>
          <w:b w:val="0"/>
          <w:sz w:val="20"/>
          <w:szCs w:val="20"/>
        </w:rPr>
      </w:pPr>
      <w:r w:rsidRPr="00FC44BF">
        <w:rPr>
          <w:b w:val="0"/>
          <w:sz w:val="20"/>
          <w:szCs w:val="20"/>
        </w:rPr>
        <w:t>Informacje na temat postępowania o udzielenie zamówienia</w:t>
      </w:r>
    </w:p>
    <w:p w14:paraId="2142A854" w14:textId="3847F9E4" w:rsidR="003634DB" w:rsidRPr="00FC44BF" w:rsidRDefault="003634DB" w:rsidP="0083039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sz w:val="20"/>
          <w:szCs w:val="20"/>
        </w:rPr>
      </w:pPr>
      <w:r w:rsidRPr="00FC44BF">
        <w:rPr>
          <w:rFonts w:ascii="Times New Roman" w:hAnsi="Times New Roman" w:cs="Times New Roman"/>
          <w:b/>
          <w:w w:val="0"/>
          <w:sz w:val="20"/>
          <w:szCs w:val="20"/>
        </w:rPr>
        <w:t xml:space="preserve">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w:t>
      </w:r>
      <w:r w:rsidR="00830390">
        <w:rPr>
          <w:rFonts w:ascii="Times New Roman" w:hAnsi="Times New Roman" w:cs="Times New Roman"/>
          <w:b/>
          <w:w w:val="0"/>
          <w:sz w:val="20"/>
          <w:szCs w:val="20"/>
        </w:rPr>
        <w:br/>
      </w:r>
      <w:r w:rsidRPr="00FC44BF">
        <w:rPr>
          <w:rFonts w:ascii="Times New Roman" w:hAnsi="Times New Roman" w:cs="Times New Roman"/>
          <w:b/>
          <w:w w:val="0"/>
          <w:sz w:val="20"/>
          <w:szCs w:val="20"/>
        </w:rPr>
        <w:t>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68"/>
      </w:tblGrid>
      <w:tr w:rsidR="003634DB" w:rsidRPr="00FC44BF" w14:paraId="392C22E6" w14:textId="77777777" w:rsidTr="002D2107">
        <w:trPr>
          <w:trHeight w:val="349"/>
        </w:trPr>
        <w:tc>
          <w:tcPr>
            <w:tcW w:w="4644" w:type="dxa"/>
            <w:shd w:val="clear" w:color="auto" w:fill="auto"/>
          </w:tcPr>
          <w:p w14:paraId="15407489" w14:textId="77777777" w:rsidR="003634DB" w:rsidRPr="00FC44BF" w:rsidRDefault="003634DB" w:rsidP="002D2107">
            <w:pPr>
              <w:rPr>
                <w:rFonts w:ascii="Times New Roman" w:hAnsi="Times New Roman" w:cs="Times New Roman"/>
                <w:b/>
                <w:i/>
                <w:sz w:val="20"/>
                <w:szCs w:val="20"/>
              </w:rPr>
            </w:pPr>
            <w:r w:rsidRPr="00FC44BF">
              <w:rPr>
                <w:rFonts w:ascii="Times New Roman" w:hAnsi="Times New Roman" w:cs="Times New Roman"/>
                <w:b/>
                <w:sz w:val="20"/>
                <w:szCs w:val="20"/>
              </w:rPr>
              <w:t>Tożsamość zamawiającego</w:t>
            </w:r>
            <w:r w:rsidRPr="00FC44BF">
              <w:rPr>
                <w:rStyle w:val="Odwoanieprzypisudolnego"/>
                <w:rFonts w:ascii="Times New Roman" w:hAnsi="Times New Roman" w:cs="Times New Roman"/>
                <w:i/>
                <w:sz w:val="20"/>
                <w:szCs w:val="20"/>
              </w:rPr>
              <w:footnoteReference w:id="3"/>
            </w:r>
          </w:p>
        </w:tc>
        <w:tc>
          <w:tcPr>
            <w:tcW w:w="4645" w:type="dxa"/>
            <w:shd w:val="clear" w:color="auto" w:fill="auto"/>
          </w:tcPr>
          <w:p w14:paraId="64C37353" w14:textId="77777777" w:rsidR="003634DB" w:rsidRPr="00FC44BF" w:rsidRDefault="003634DB" w:rsidP="002D2107">
            <w:pPr>
              <w:rPr>
                <w:rFonts w:ascii="Times New Roman" w:hAnsi="Times New Roman" w:cs="Times New Roman"/>
                <w:b/>
                <w:i/>
                <w:sz w:val="20"/>
                <w:szCs w:val="20"/>
              </w:rPr>
            </w:pPr>
            <w:r w:rsidRPr="00FC44BF">
              <w:rPr>
                <w:rFonts w:ascii="Times New Roman" w:hAnsi="Times New Roman" w:cs="Times New Roman"/>
                <w:b/>
                <w:sz w:val="20"/>
                <w:szCs w:val="20"/>
              </w:rPr>
              <w:t>Odpowiedź:</w:t>
            </w:r>
          </w:p>
        </w:tc>
      </w:tr>
      <w:tr w:rsidR="003634DB" w:rsidRPr="00FC44BF" w14:paraId="6597758F" w14:textId="77777777" w:rsidTr="002D2107">
        <w:trPr>
          <w:trHeight w:val="349"/>
        </w:trPr>
        <w:tc>
          <w:tcPr>
            <w:tcW w:w="4644" w:type="dxa"/>
            <w:shd w:val="clear" w:color="auto" w:fill="auto"/>
          </w:tcPr>
          <w:p w14:paraId="6D43B309"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xml:space="preserve">Nazwa: </w:t>
            </w:r>
          </w:p>
        </w:tc>
        <w:tc>
          <w:tcPr>
            <w:tcW w:w="4645" w:type="dxa"/>
            <w:shd w:val="clear" w:color="auto" w:fill="auto"/>
          </w:tcPr>
          <w:p w14:paraId="5938462C"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[Komenda Wojewódzka</w:t>
            </w:r>
          </w:p>
          <w:p w14:paraId="5EE8E105"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Państwowej Straży Pożarnej w Katowicach</w:t>
            </w:r>
          </w:p>
          <w:p w14:paraId="270D7142"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ul. Wita Stwosza 36</w:t>
            </w:r>
          </w:p>
          <w:p w14:paraId="49BEAECB"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40-042 Katowice</w:t>
            </w:r>
          </w:p>
          <w:p w14:paraId="334475F7"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NIP: 954-10-02-423; REGON: 000173574</w:t>
            </w:r>
          </w:p>
          <w:p w14:paraId="497E81B5" w14:textId="77777777" w:rsidR="00EF13E1" w:rsidRPr="00FC44BF" w:rsidRDefault="00EF13E1" w:rsidP="00EF13E1">
            <w:pPr>
              <w:rPr>
                <w:rFonts w:ascii="Times New Roman" w:hAnsi="Times New Roman" w:cs="Times New Roman"/>
                <w:sz w:val="20"/>
                <w:szCs w:val="20"/>
                <w:lang w:val="en-US"/>
              </w:rPr>
            </w:pPr>
            <w:r w:rsidRPr="00FC44BF">
              <w:rPr>
                <w:rFonts w:ascii="Times New Roman" w:hAnsi="Times New Roman" w:cs="Times New Roman"/>
                <w:sz w:val="20"/>
                <w:szCs w:val="20"/>
                <w:lang w:val="en-US"/>
              </w:rPr>
              <w:t>tel.478515110, fax. 478515115</w:t>
            </w:r>
          </w:p>
          <w:p w14:paraId="7A204DD8" w14:textId="0B66CB3E" w:rsidR="003634DB" w:rsidRPr="00FC44BF" w:rsidRDefault="004D6D00" w:rsidP="002D2107">
            <w:pPr>
              <w:rPr>
                <w:rFonts w:ascii="Times New Roman" w:hAnsi="Times New Roman" w:cs="Times New Roman"/>
                <w:sz w:val="20"/>
                <w:szCs w:val="20"/>
                <w:lang w:val="de-DE"/>
              </w:rPr>
            </w:pPr>
            <w:proofErr w:type="spellStart"/>
            <w:r>
              <w:rPr>
                <w:rFonts w:ascii="Times New Roman" w:hAnsi="Times New Roman" w:cs="Times New Roman"/>
                <w:sz w:val="20"/>
                <w:szCs w:val="20"/>
                <w:lang w:val="de-DE"/>
              </w:rPr>
              <w:t>a</w:t>
            </w:r>
            <w:r w:rsidR="003634DB" w:rsidRPr="00FC44BF">
              <w:rPr>
                <w:rFonts w:ascii="Times New Roman" w:hAnsi="Times New Roman" w:cs="Times New Roman"/>
                <w:sz w:val="20"/>
                <w:szCs w:val="20"/>
                <w:lang w:val="de-DE"/>
              </w:rPr>
              <w:t>dres</w:t>
            </w:r>
            <w:proofErr w:type="spellEnd"/>
            <w:r w:rsidR="003634DB" w:rsidRPr="00FC44BF">
              <w:rPr>
                <w:rFonts w:ascii="Times New Roman" w:hAnsi="Times New Roman" w:cs="Times New Roman"/>
                <w:sz w:val="20"/>
                <w:szCs w:val="20"/>
                <w:lang w:val="de-DE"/>
              </w:rPr>
              <w:t xml:space="preserve"> e-</w:t>
            </w:r>
            <w:proofErr w:type="spellStart"/>
            <w:r w:rsidR="003634DB" w:rsidRPr="00FC44BF">
              <w:rPr>
                <w:rFonts w:ascii="Times New Roman" w:hAnsi="Times New Roman" w:cs="Times New Roman"/>
                <w:sz w:val="20"/>
                <w:szCs w:val="20"/>
                <w:lang w:val="de-DE"/>
              </w:rPr>
              <w:t>mailowy</w:t>
            </w:r>
            <w:proofErr w:type="spellEnd"/>
            <w:r w:rsidR="003634DB" w:rsidRPr="00FC44BF">
              <w:rPr>
                <w:rFonts w:ascii="Times New Roman" w:hAnsi="Times New Roman" w:cs="Times New Roman"/>
                <w:sz w:val="20"/>
                <w:szCs w:val="20"/>
                <w:lang w:val="de-DE"/>
              </w:rPr>
              <w:t>:</w:t>
            </w:r>
          </w:p>
          <w:p w14:paraId="44575653" w14:textId="77777777" w:rsidR="003634DB" w:rsidRPr="00FC44BF" w:rsidRDefault="003634DB" w:rsidP="002D2107">
            <w:pPr>
              <w:rPr>
                <w:rFonts w:ascii="Times New Roman" w:hAnsi="Times New Roman" w:cs="Times New Roman"/>
                <w:sz w:val="20"/>
                <w:szCs w:val="20"/>
                <w:lang w:val="de-DE"/>
              </w:rPr>
            </w:pPr>
            <w:r w:rsidRPr="00FC44BF">
              <w:rPr>
                <w:rFonts w:ascii="Times New Roman" w:hAnsi="Times New Roman" w:cs="Times New Roman"/>
                <w:sz w:val="20"/>
                <w:szCs w:val="20"/>
                <w:lang w:val="de-DE"/>
              </w:rPr>
              <w:t>przetargi-publiczne@katowice.kwpsp.gov.pl]</w:t>
            </w:r>
          </w:p>
        </w:tc>
      </w:tr>
      <w:tr w:rsidR="003634DB" w:rsidRPr="00FC44BF" w14:paraId="076641C2" w14:textId="77777777" w:rsidTr="002D2107">
        <w:trPr>
          <w:trHeight w:val="485"/>
        </w:trPr>
        <w:tc>
          <w:tcPr>
            <w:tcW w:w="4644" w:type="dxa"/>
            <w:shd w:val="clear" w:color="auto" w:fill="auto"/>
          </w:tcPr>
          <w:p w14:paraId="7E85CCC2" w14:textId="77777777" w:rsidR="003634DB" w:rsidRPr="00FC44BF" w:rsidRDefault="003634DB" w:rsidP="002D2107">
            <w:pPr>
              <w:rPr>
                <w:rFonts w:ascii="Times New Roman" w:hAnsi="Times New Roman" w:cs="Times New Roman"/>
                <w:b/>
                <w:i/>
                <w:sz w:val="20"/>
                <w:szCs w:val="20"/>
              </w:rPr>
            </w:pPr>
            <w:r w:rsidRPr="00FC44BF">
              <w:rPr>
                <w:rFonts w:ascii="Times New Roman" w:hAnsi="Times New Roman" w:cs="Times New Roman"/>
                <w:b/>
                <w:i/>
                <w:sz w:val="20"/>
                <w:szCs w:val="20"/>
              </w:rPr>
              <w:t>Jakiego zamówienia dotyczy niniejszy dokument?</w:t>
            </w:r>
          </w:p>
        </w:tc>
        <w:tc>
          <w:tcPr>
            <w:tcW w:w="4645" w:type="dxa"/>
            <w:shd w:val="clear" w:color="auto" w:fill="auto"/>
          </w:tcPr>
          <w:p w14:paraId="6E0D1833" w14:textId="4AF57F2F" w:rsidR="003634DB" w:rsidRPr="00FC44BF" w:rsidRDefault="003634DB" w:rsidP="002D2107">
            <w:pPr>
              <w:rPr>
                <w:rFonts w:ascii="Times New Roman" w:hAnsi="Times New Roman" w:cs="Times New Roman"/>
                <w:b/>
                <w:i/>
                <w:sz w:val="20"/>
                <w:szCs w:val="20"/>
              </w:rPr>
            </w:pPr>
            <w:r w:rsidRPr="00FC44BF">
              <w:rPr>
                <w:rFonts w:ascii="Times New Roman" w:hAnsi="Times New Roman" w:cs="Times New Roman"/>
                <w:b/>
                <w:i/>
                <w:sz w:val="20"/>
                <w:szCs w:val="20"/>
              </w:rPr>
              <w:t>Odpowiedź:</w:t>
            </w:r>
            <w:ins w:id="0" w:author="A.Albera (KW Katowice)" w:date="2023-08-11T14:51:00Z">
              <w:r w:rsidR="003B3807">
                <w:rPr>
                  <w:rFonts w:ascii="Times New Roman" w:hAnsi="Times New Roman" w:cs="Times New Roman"/>
                  <w:b/>
                  <w:i/>
                  <w:sz w:val="20"/>
                  <w:szCs w:val="20"/>
                </w:rPr>
                <w:t xml:space="preserve"> </w:t>
              </w:r>
            </w:ins>
            <w:r w:rsidR="003B3807" w:rsidRPr="003B3807">
              <w:rPr>
                <w:rFonts w:ascii="Times New Roman" w:hAnsi="Times New Roman" w:cs="Times New Roman"/>
                <w:b/>
                <w:i/>
                <w:sz w:val="20"/>
                <w:szCs w:val="20"/>
              </w:rPr>
              <w:t>Dostawy</w:t>
            </w:r>
          </w:p>
        </w:tc>
      </w:tr>
      <w:tr w:rsidR="003634DB" w:rsidRPr="00FC44BF" w14:paraId="70B5C44B" w14:textId="77777777" w:rsidTr="002D2107">
        <w:trPr>
          <w:trHeight w:val="484"/>
        </w:trPr>
        <w:tc>
          <w:tcPr>
            <w:tcW w:w="4644" w:type="dxa"/>
            <w:shd w:val="clear" w:color="auto" w:fill="auto"/>
          </w:tcPr>
          <w:p w14:paraId="78F5723C" w14:textId="77777777" w:rsidR="003634DB" w:rsidRPr="00FC44BF" w:rsidRDefault="003634DB" w:rsidP="002D2107">
            <w:pPr>
              <w:rPr>
                <w:rFonts w:ascii="Times New Roman" w:hAnsi="Times New Roman" w:cs="Times New Roman"/>
                <w:sz w:val="20"/>
                <w:szCs w:val="20"/>
                <w:highlight w:val="yellow"/>
              </w:rPr>
            </w:pPr>
            <w:r w:rsidRPr="00DD6551">
              <w:rPr>
                <w:rFonts w:ascii="Times New Roman" w:hAnsi="Times New Roman" w:cs="Times New Roman"/>
                <w:sz w:val="20"/>
                <w:szCs w:val="20"/>
              </w:rPr>
              <w:t>Tytuł lub krótki opis udzielanego zamówienia</w:t>
            </w:r>
            <w:r w:rsidRPr="00DD6551">
              <w:rPr>
                <w:rStyle w:val="Odwoanieprzypisudolnego"/>
                <w:rFonts w:ascii="Times New Roman" w:hAnsi="Times New Roman" w:cs="Times New Roman"/>
                <w:sz w:val="20"/>
                <w:szCs w:val="20"/>
              </w:rPr>
              <w:footnoteReference w:id="4"/>
            </w:r>
            <w:r w:rsidRPr="00DD6551">
              <w:rPr>
                <w:rFonts w:ascii="Times New Roman" w:hAnsi="Times New Roman" w:cs="Times New Roman"/>
                <w:sz w:val="20"/>
                <w:szCs w:val="20"/>
              </w:rPr>
              <w:t>:</w:t>
            </w:r>
          </w:p>
        </w:tc>
        <w:tc>
          <w:tcPr>
            <w:tcW w:w="4645" w:type="dxa"/>
            <w:shd w:val="clear" w:color="auto" w:fill="auto"/>
          </w:tcPr>
          <w:p w14:paraId="7B2C61ED" w14:textId="72EF22AB" w:rsidR="003634DB" w:rsidRPr="00FC44BF" w:rsidRDefault="00D460C2" w:rsidP="00C814B0">
            <w:pPr>
              <w:rPr>
                <w:rFonts w:ascii="Times New Roman" w:hAnsi="Times New Roman" w:cs="Times New Roman"/>
                <w:sz w:val="20"/>
                <w:szCs w:val="20"/>
                <w:highlight w:val="yellow"/>
              </w:rPr>
            </w:pPr>
            <w:r w:rsidRPr="00FC44BF">
              <w:rPr>
                <w:rFonts w:ascii="Times New Roman" w:hAnsi="Times New Roman" w:cs="Times New Roman"/>
                <w:color w:val="000000"/>
                <w:sz w:val="20"/>
                <w:szCs w:val="20"/>
              </w:rPr>
              <w:t>„</w:t>
            </w:r>
            <w:r w:rsidRPr="00FC44BF">
              <w:rPr>
                <w:rFonts w:ascii="Times New Roman" w:hAnsi="Times New Roman" w:cs="Times New Roman"/>
                <w:b/>
                <w:bCs/>
              </w:rPr>
              <w:t>Dostawa 1 szt. samochodu wsparcia dekontaminacji podczas działań medycznych przy zagrożeniach czynnikiem CBRNE”</w:t>
            </w:r>
          </w:p>
        </w:tc>
      </w:tr>
      <w:tr w:rsidR="003634DB" w:rsidRPr="00FC44BF" w14:paraId="696AFBF9" w14:textId="77777777" w:rsidTr="002D2107">
        <w:trPr>
          <w:trHeight w:val="484"/>
        </w:trPr>
        <w:tc>
          <w:tcPr>
            <w:tcW w:w="4644" w:type="dxa"/>
            <w:shd w:val="clear" w:color="auto" w:fill="auto"/>
          </w:tcPr>
          <w:p w14:paraId="0838738D"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lastRenderedPageBreak/>
              <w:t>Numer referencyjny nadany sprawie przez instytucję zamawiającą lub podmiot zamawiający (</w:t>
            </w:r>
            <w:r w:rsidRPr="00FC44BF">
              <w:rPr>
                <w:rFonts w:ascii="Times New Roman" w:hAnsi="Times New Roman" w:cs="Times New Roman"/>
                <w:i/>
                <w:sz w:val="20"/>
                <w:szCs w:val="20"/>
              </w:rPr>
              <w:t>jeżeli dotyczy</w:t>
            </w:r>
            <w:r w:rsidRPr="00FC44BF">
              <w:rPr>
                <w:rFonts w:ascii="Times New Roman" w:hAnsi="Times New Roman" w:cs="Times New Roman"/>
                <w:sz w:val="20"/>
                <w:szCs w:val="20"/>
              </w:rPr>
              <w:t>)</w:t>
            </w:r>
            <w:r w:rsidRPr="00FC44BF">
              <w:rPr>
                <w:rStyle w:val="Odwoanieprzypisudolnego"/>
                <w:rFonts w:ascii="Times New Roman" w:hAnsi="Times New Roman" w:cs="Times New Roman"/>
                <w:sz w:val="20"/>
                <w:szCs w:val="20"/>
              </w:rPr>
              <w:footnoteReference w:id="5"/>
            </w:r>
            <w:r w:rsidRPr="00FC44BF">
              <w:rPr>
                <w:rFonts w:ascii="Times New Roman" w:hAnsi="Times New Roman" w:cs="Times New Roman"/>
                <w:sz w:val="20"/>
                <w:szCs w:val="20"/>
              </w:rPr>
              <w:t>:</w:t>
            </w:r>
          </w:p>
        </w:tc>
        <w:tc>
          <w:tcPr>
            <w:tcW w:w="4645" w:type="dxa"/>
            <w:shd w:val="clear" w:color="auto" w:fill="auto"/>
          </w:tcPr>
          <w:p w14:paraId="78B596E6" w14:textId="14E3DBF0" w:rsidR="003634DB" w:rsidRPr="00FC44BF" w:rsidRDefault="003634DB" w:rsidP="00D218AC">
            <w:pPr>
              <w:rPr>
                <w:rFonts w:ascii="Times New Roman" w:hAnsi="Times New Roman" w:cs="Times New Roman"/>
                <w:sz w:val="20"/>
                <w:szCs w:val="20"/>
              </w:rPr>
            </w:pPr>
            <w:r w:rsidRPr="00FC44BF">
              <w:rPr>
                <w:rFonts w:ascii="Times New Roman" w:hAnsi="Times New Roman" w:cs="Times New Roman"/>
                <w:sz w:val="20"/>
                <w:szCs w:val="20"/>
              </w:rPr>
              <w:t>[W</w:t>
            </w:r>
            <w:r w:rsidR="00104F17" w:rsidRPr="00FC44BF">
              <w:rPr>
                <w:rFonts w:ascii="Times New Roman" w:hAnsi="Times New Roman" w:cs="Times New Roman"/>
                <w:sz w:val="20"/>
                <w:szCs w:val="20"/>
              </w:rPr>
              <w:t>L</w:t>
            </w:r>
            <w:r w:rsidRPr="00FC44BF">
              <w:rPr>
                <w:rFonts w:ascii="Times New Roman" w:hAnsi="Times New Roman" w:cs="Times New Roman"/>
                <w:sz w:val="20"/>
                <w:szCs w:val="20"/>
              </w:rPr>
              <w:t>.237</w:t>
            </w:r>
            <w:r w:rsidR="009C565C">
              <w:rPr>
                <w:rFonts w:ascii="Times New Roman" w:hAnsi="Times New Roman" w:cs="Times New Roman"/>
                <w:sz w:val="20"/>
                <w:szCs w:val="20"/>
              </w:rPr>
              <w:t>1</w:t>
            </w:r>
            <w:r w:rsidR="00D460C2" w:rsidRPr="00FC44BF">
              <w:rPr>
                <w:rFonts w:ascii="Times New Roman" w:hAnsi="Times New Roman" w:cs="Times New Roman"/>
                <w:sz w:val="20"/>
                <w:szCs w:val="20"/>
              </w:rPr>
              <w:t>.1.2023]</w:t>
            </w:r>
          </w:p>
        </w:tc>
      </w:tr>
    </w:tbl>
    <w:p w14:paraId="48517A90" w14:textId="77777777" w:rsidR="003634DB" w:rsidRPr="00FC44BF" w:rsidRDefault="003634DB" w:rsidP="003634DB">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cs="Times New Roman"/>
          <w:sz w:val="20"/>
          <w:szCs w:val="20"/>
        </w:rPr>
      </w:pPr>
      <w:r w:rsidRPr="00FC44BF">
        <w:rPr>
          <w:rFonts w:ascii="Times New Roman" w:hAnsi="Times New Roman" w:cs="Times New Roman"/>
          <w:b/>
          <w:sz w:val="20"/>
          <w:szCs w:val="20"/>
        </w:rPr>
        <w:t>Wszystkie pozostałe informacje we wszystkich sekcjach jednolitego europejskiego dokumentu zamówienia powinien wypełnić wykonawca</w:t>
      </w:r>
      <w:r w:rsidRPr="00FC44BF">
        <w:rPr>
          <w:rFonts w:ascii="Times New Roman" w:hAnsi="Times New Roman" w:cs="Times New Roman"/>
          <w:b/>
          <w:i/>
          <w:sz w:val="20"/>
          <w:szCs w:val="20"/>
        </w:rPr>
        <w:t>.</w:t>
      </w:r>
    </w:p>
    <w:p w14:paraId="78D7D0DB" w14:textId="77777777" w:rsidR="003634DB" w:rsidRPr="00FC44BF" w:rsidRDefault="003634DB" w:rsidP="00796015">
      <w:pPr>
        <w:pStyle w:val="ChapterTitle"/>
        <w:spacing w:after="120"/>
        <w:rPr>
          <w:sz w:val="20"/>
          <w:szCs w:val="20"/>
        </w:rPr>
      </w:pPr>
      <w:r w:rsidRPr="00FC44BF">
        <w:rPr>
          <w:sz w:val="20"/>
          <w:szCs w:val="20"/>
        </w:rPr>
        <w:t>Część II: Informacje dotyczące wykonawcy</w:t>
      </w:r>
    </w:p>
    <w:p w14:paraId="0A746D01" w14:textId="77777777" w:rsidR="003634DB" w:rsidRPr="00FC44BF" w:rsidRDefault="003634DB" w:rsidP="00796015">
      <w:pPr>
        <w:pStyle w:val="SectionTitle"/>
        <w:spacing w:after="120"/>
        <w:rPr>
          <w:b w:val="0"/>
          <w:sz w:val="20"/>
          <w:szCs w:val="20"/>
        </w:rPr>
      </w:pPr>
      <w:r w:rsidRPr="00FC44BF">
        <w:rPr>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4"/>
      </w:tblGrid>
      <w:tr w:rsidR="003634DB" w:rsidRPr="00FC44BF" w14:paraId="0B89E4B8" w14:textId="77777777" w:rsidTr="002D2107">
        <w:tc>
          <w:tcPr>
            <w:tcW w:w="4644" w:type="dxa"/>
            <w:shd w:val="clear" w:color="auto" w:fill="auto"/>
          </w:tcPr>
          <w:p w14:paraId="2F867430"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Identyfikacja:</w:t>
            </w:r>
          </w:p>
        </w:tc>
        <w:tc>
          <w:tcPr>
            <w:tcW w:w="4645" w:type="dxa"/>
            <w:shd w:val="clear" w:color="auto" w:fill="auto"/>
          </w:tcPr>
          <w:p w14:paraId="54243173" w14:textId="77777777" w:rsidR="003634DB" w:rsidRPr="00FC44BF" w:rsidRDefault="003634DB" w:rsidP="002D2107">
            <w:pPr>
              <w:pStyle w:val="Text1"/>
              <w:ind w:left="0"/>
              <w:rPr>
                <w:b/>
                <w:sz w:val="20"/>
                <w:szCs w:val="20"/>
              </w:rPr>
            </w:pPr>
            <w:r w:rsidRPr="00FC44BF">
              <w:rPr>
                <w:b/>
                <w:sz w:val="20"/>
                <w:szCs w:val="20"/>
              </w:rPr>
              <w:t>Odpowiedź:</w:t>
            </w:r>
          </w:p>
        </w:tc>
      </w:tr>
      <w:tr w:rsidR="003634DB" w:rsidRPr="00FC44BF" w14:paraId="557CDE5D" w14:textId="77777777" w:rsidTr="002D2107">
        <w:tc>
          <w:tcPr>
            <w:tcW w:w="4644" w:type="dxa"/>
            <w:shd w:val="clear" w:color="auto" w:fill="auto"/>
          </w:tcPr>
          <w:p w14:paraId="44181573" w14:textId="77777777" w:rsidR="003634DB" w:rsidRPr="00FC44BF" w:rsidRDefault="003634DB" w:rsidP="002D2107">
            <w:pPr>
              <w:pStyle w:val="NumPar1"/>
              <w:numPr>
                <w:ilvl w:val="0"/>
                <w:numId w:val="0"/>
              </w:numPr>
              <w:ind w:left="850" w:hanging="850"/>
              <w:rPr>
                <w:sz w:val="20"/>
                <w:szCs w:val="20"/>
              </w:rPr>
            </w:pPr>
            <w:r w:rsidRPr="00FC44BF">
              <w:rPr>
                <w:sz w:val="20"/>
                <w:szCs w:val="20"/>
              </w:rPr>
              <w:t>Nazwa:</w:t>
            </w:r>
          </w:p>
        </w:tc>
        <w:tc>
          <w:tcPr>
            <w:tcW w:w="4645" w:type="dxa"/>
            <w:shd w:val="clear" w:color="auto" w:fill="auto"/>
          </w:tcPr>
          <w:p w14:paraId="6AFBB5DD" w14:textId="0B98DDA3" w:rsidR="003634DB" w:rsidRPr="00FC44BF" w:rsidRDefault="00796015" w:rsidP="00796015">
            <w:pPr>
              <w:pStyle w:val="Text1"/>
              <w:ind w:left="0"/>
              <w:rPr>
                <w:sz w:val="20"/>
                <w:szCs w:val="20"/>
              </w:rPr>
            </w:pPr>
            <w:r>
              <w:rPr>
                <w:sz w:val="20"/>
                <w:szCs w:val="20"/>
              </w:rPr>
              <w:t>[</w:t>
            </w:r>
            <w:r w:rsidRPr="00FC44BF">
              <w:rPr>
                <w:sz w:val="20"/>
                <w:szCs w:val="20"/>
              </w:rPr>
              <w:t>…</w:t>
            </w:r>
            <w:r w:rsidR="003634DB" w:rsidRPr="00FC44BF">
              <w:rPr>
                <w:sz w:val="20"/>
                <w:szCs w:val="20"/>
              </w:rPr>
              <w:t>]</w:t>
            </w:r>
          </w:p>
        </w:tc>
      </w:tr>
      <w:tr w:rsidR="003634DB" w:rsidRPr="00FC44BF" w14:paraId="1C0EBC22" w14:textId="77777777" w:rsidTr="002D2107">
        <w:trPr>
          <w:trHeight w:val="1372"/>
        </w:trPr>
        <w:tc>
          <w:tcPr>
            <w:tcW w:w="4644" w:type="dxa"/>
            <w:shd w:val="clear" w:color="auto" w:fill="auto"/>
          </w:tcPr>
          <w:p w14:paraId="326B7206" w14:textId="77777777" w:rsidR="003634DB" w:rsidRPr="00FC44BF" w:rsidRDefault="003634DB" w:rsidP="002D2107">
            <w:pPr>
              <w:pStyle w:val="Text1"/>
              <w:ind w:left="0"/>
              <w:rPr>
                <w:sz w:val="20"/>
                <w:szCs w:val="20"/>
              </w:rPr>
            </w:pPr>
            <w:r w:rsidRPr="00FC44BF">
              <w:rPr>
                <w:sz w:val="20"/>
                <w:szCs w:val="20"/>
              </w:rPr>
              <w:t>Numer VAT, jeżeli dotyczy:</w:t>
            </w:r>
          </w:p>
          <w:p w14:paraId="5F021AA8" w14:textId="77777777" w:rsidR="003634DB" w:rsidRPr="00FC44BF" w:rsidRDefault="003634DB" w:rsidP="002D2107">
            <w:pPr>
              <w:pStyle w:val="Text1"/>
              <w:ind w:left="0"/>
              <w:rPr>
                <w:sz w:val="20"/>
                <w:szCs w:val="20"/>
              </w:rPr>
            </w:pPr>
            <w:r w:rsidRPr="00FC44BF">
              <w:rPr>
                <w:sz w:val="20"/>
                <w:szCs w:val="20"/>
              </w:rPr>
              <w:t>Jeżeli numer VAT nie ma zastosowania, proszę podać inny krajowy numer identyfikacyjny, jeżeli jest wymagany i ma zastosowanie.</w:t>
            </w:r>
          </w:p>
        </w:tc>
        <w:tc>
          <w:tcPr>
            <w:tcW w:w="4645" w:type="dxa"/>
            <w:shd w:val="clear" w:color="auto" w:fill="auto"/>
          </w:tcPr>
          <w:p w14:paraId="6EC58DFF" w14:textId="081F90DC" w:rsidR="003634DB" w:rsidRPr="00FC44BF" w:rsidRDefault="00796015" w:rsidP="002D2107">
            <w:pPr>
              <w:pStyle w:val="Text1"/>
              <w:ind w:left="0"/>
              <w:rPr>
                <w:sz w:val="20"/>
                <w:szCs w:val="20"/>
              </w:rPr>
            </w:pPr>
            <w:r>
              <w:rPr>
                <w:sz w:val="20"/>
                <w:szCs w:val="20"/>
              </w:rPr>
              <w:t>[</w:t>
            </w:r>
            <w:r w:rsidRPr="00FC44BF">
              <w:rPr>
                <w:sz w:val="20"/>
                <w:szCs w:val="20"/>
              </w:rPr>
              <w:t>…</w:t>
            </w:r>
            <w:r w:rsidR="003634DB" w:rsidRPr="00FC44BF">
              <w:rPr>
                <w:sz w:val="20"/>
                <w:szCs w:val="20"/>
              </w:rPr>
              <w:t>]</w:t>
            </w:r>
          </w:p>
          <w:p w14:paraId="2BE57037" w14:textId="62CB0B98" w:rsidR="003634DB" w:rsidRPr="00FC44BF" w:rsidRDefault="003634DB" w:rsidP="002D2107">
            <w:pPr>
              <w:pStyle w:val="Text1"/>
              <w:ind w:left="0"/>
              <w:rPr>
                <w:sz w:val="20"/>
                <w:szCs w:val="20"/>
              </w:rPr>
            </w:pPr>
            <w:r w:rsidRPr="00FC44BF">
              <w:rPr>
                <w:sz w:val="20"/>
                <w:szCs w:val="20"/>
              </w:rPr>
              <w:t>[</w:t>
            </w:r>
            <w:r w:rsidR="00796015" w:rsidRPr="00FC44BF">
              <w:rPr>
                <w:sz w:val="20"/>
                <w:szCs w:val="20"/>
              </w:rPr>
              <w:t>…</w:t>
            </w:r>
            <w:r w:rsidRPr="00FC44BF">
              <w:rPr>
                <w:sz w:val="20"/>
                <w:szCs w:val="20"/>
              </w:rPr>
              <w:t>]</w:t>
            </w:r>
          </w:p>
        </w:tc>
      </w:tr>
      <w:tr w:rsidR="003634DB" w:rsidRPr="00FC44BF" w14:paraId="76285324" w14:textId="77777777" w:rsidTr="002D2107">
        <w:tc>
          <w:tcPr>
            <w:tcW w:w="4644" w:type="dxa"/>
            <w:shd w:val="clear" w:color="auto" w:fill="auto"/>
          </w:tcPr>
          <w:p w14:paraId="7C542922" w14:textId="77777777" w:rsidR="003634DB" w:rsidRPr="00FC44BF" w:rsidRDefault="003634DB" w:rsidP="002D2107">
            <w:pPr>
              <w:pStyle w:val="Text1"/>
              <w:ind w:left="0"/>
              <w:rPr>
                <w:sz w:val="20"/>
                <w:szCs w:val="20"/>
              </w:rPr>
            </w:pPr>
            <w:r w:rsidRPr="00FC44BF">
              <w:rPr>
                <w:sz w:val="20"/>
                <w:szCs w:val="20"/>
              </w:rPr>
              <w:t xml:space="preserve">Adres pocztowy: </w:t>
            </w:r>
          </w:p>
        </w:tc>
        <w:tc>
          <w:tcPr>
            <w:tcW w:w="4645" w:type="dxa"/>
            <w:shd w:val="clear" w:color="auto" w:fill="auto"/>
          </w:tcPr>
          <w:p w14:paraId="43BAF3D0" w14:textId="77777777" w:rsidR="003634DB" w:rsidRPr="00FC44BF" w:rsidRDefault="003634DB" w:rsidP="002D2107">
            <w:pPr>
              <w:pStyle w:val="Text1"/>
              <w:ind w:left="0"/>
              <w:rPr>
                <w:sz w:val="20"/>
                <w:szCs w:val="20"/>
              </w:rPr>
            </w:pPr>
            <w:r w:rsidRPr="00FC44BF">
              <w:rPr>
                <w:sz w:val="20"/>
                <w:szCs w:val="20"/>
              </w:rPr>
              <w:t>[……]</w:t>
            </w:r>
          </w:p>
        </w:tc>
      </w:tr>
      <w:tr w:rsidR="003634DB" w:rsidRPr="00FC44BF" w14:paraId="6D216D7F" w14:textId="77777777" w:rsidTr="00796015">
        <w:trPr>
          <w:trHeight w:val="1601"/>
        </w:trPr>
        <w:tc>
          <w:tcPr>
            <w:tcW w:w="4644" w:type="dxa"/>
            <w:shd w:val="clear" w:color="auto" w:fill="auto"/>
          </w:tcPr>
          <w:p w14:paraId="040A9174" w14:textId="77777777" w:rsidR="003634DB" w:rsidRPr="00FC44BF" w:rsidRDefault="003634DB" w:rsidP="002D2107">
            <w:pPr>
              <w:pStyle w:val="Text1"/>
              <w:ind w:left="0"/>
              <w:rPr>
                <w:sz w:val="20"/>
                <w:szCs w:val="20"/>
              </w:rPr>
            </w:pPr>
            <w:r w:rsidRPr="00FC44BF">
              <w:rPr>
                <w:sz w:val="20"/>
                <w:szCs w:val="20"/>
              </w:rPr>
              <w:t>Osoba lub osoby wyznaczone do kontaktów</w:t>
            </w:r>
            <w:r w:rsidRPr="00FC44BF">
              <w:rPr>
                <w:rStyle w:val="Odwoanieprzypisudolnego"/>
                <w:sz w:val="20"/>
                <w:szCs w:val="20"/>
              </w:rPr>
              <w:footnoteReference w:id="6"/>
            </w:r>
            <w:r w:rsidRPr="00FC44BF">
              <w:rPr>
                <w:sz w:val="20"/>
                <w:szCs w:val="20"/>
              </w:rPr>
              <w:t>:</w:t>
            </w:r>
          </w:p>
          <w:p w14:paraId="247ACEE8" w14:textId="77777777" w:rsidR="003634DB" w:rsidRPr="00FC44BF" w:rsidRDefault="003634DB" w:rsidP="002D2107">
            <w:pPr>
              <w:pStyle w:val="Text1"/>
              <w:ind w:left="0"/>
              <w:rPr>
                <w:sz w:val="20"/>
                <w:szCs w:val="20"/>
              </w:rPr>
            </w:pPr>
            <w:r w:rsidRPr="00FC44BF">
              <w:rPr>
                <w:sz w:val="20"/>
                <w:szCs w:val="20"/>
              </w:rPr>
              <w:t>Telefon:</w:t>
            </w:r>
          </w:p>
          <w:p w14:paraId="166063DD" w14:textId="77777777" w:rsidR="003634DB" w:rsidRPr="00FC44BF" w:rsidRDefault="003634DB" w:rsidP="002D2107">
            <w:pPr>
              <w:pStyle w:val="Text1"/>
              <w:ind w:left="0"/>
              <w:rPr>
                <w:sz w:val="20"/>
                <w:szCs w:val="20"/>
              </w:rPr>
            </w:pPr>
            <w:r w:rsidRPr="00FC44BF">
              <w:rPr>
                <w:sz w:val="20"/>
                <w:szCs w:val="20"/>
              </w:rPr>
              <w:t>Adres e-mail:</w:t>
            </w:r>
          </w:p>
          <w:p w14:paraId="59F962CB" w14:textId="01DFD0AE" w:rsidR="003634DB" w:rsidRPr="00796015" w:rsidRDefault="003634DB" w:rsidP="00796015">
            <w:pPr>
              <w:pStyle w:val="Text1"/>
              <w:ind w:left="0"/>
              <w:rPr>
                <w:sz w:val="20"/>
                <w:szCs w:val="20"/>
              </w:rPr>
            </w:pPr>
            <w:r w:rsidRPr="00FC44BF">
              <w:rPr>
                <w:sz w:val="20"/>
                <w:szCs w:val="20"/>
              </w:rPr>
              <w:t>Adres internetowy (adres www) (</w:t>
            </w:r>
            <w:r w:rsidRPr="00FC44BF">
              <w:rPr>
                <w:i/>
                <w:sz w:val="20"/>
                <w:szCs w:val="20"/>
              </w:rPr>
              <w:t>jeżeli dotyczy</w:t>
            </w:r>
            <w:r w:rsidRPr="00FC44BF">
              <w:rPr>
                <w:sz w:val="20"/>
                <w:szCs w:val="20"/>
              </w:rPr>
              <w:t>):</w:t>
            </w:r>
          </w:p>
        </w:tc>
        <w:tc>
          <w:tcPr>
            <w:tcW w:w="4645" w:type="dxa"/>
            <w:shd w:val="clear" w:color="auto" w:fill="auto"/>
          </w:tcPr>
          <w:p w14:paraId="61BBD9F0" w14:textId="77777777" w:rsidR="003634DB" w:rsidRPr="00FC44BF" w:rsidRDefault="003634DB" w:rsidP="002D2107">
            <w:pPr>
              <w:pStyle w:val="Text1"/>
              <w:ind w:left="0"/>
              <w:rPr>
                <w:sz w:val="20"/>
                <w:szCs w:val="20"/>
              </w:rPr>
            </w:pPr>
            <w:r w:rsidRPr="00FC44BF">
              <w:rPr>
                <w:sz w:val="20"/>
                <w:szCs w:val="20"/>
              </w:rPr>
              <w:t>[……]</w:t>
            </w:r>
          </w:p>
          <w:p w14:paraId="7EA4BC34" w14:textId="77777777" w:rsidR="003634DB" w:rsidRPr="00FC44BF" w:rsidRDefault="003634DB" w:rsidP="002D2107">
            <w:pPr>
              <w:pStyle w:val="Text1"/>
              <w:ind w:left="0"/>
              <w:rPr>
                <w:sz w:val="20"/>
                <w:szCs w:val="20"/>
              </w:rPr>
            </w:pPr>
            <w:r w:rsidRPr="00FC44BF">
              <w:rPr>
                <w:sz w:val="20"/>
                <w:szCs w:val="20"/>
              </w:rPr>
              <w:t>[……]</w:t>
            </w:r>
          </w:p>
          <w:p w14:paraId="10D505F0" w14:textId="77777777" w:rsidR="003634DB" w:rsidRPr="00FC44BF" w:rsidRDefault="003634DB" w:rsidP="002D2107">
            <w:pPr>
              <w:pStyle w:val="Text1"/>
              <w:ind w:left="0"/>
              <w:rPr>
                <w:sz w:val="20"/>
                <w:szCs w:val="20"/>
              </w:rPr>
            </w:pPr>
            <w:r w:rsidRPr="00FC44BF">
              <w:rPr>
                <w:sz w:val="20"/>
                <w:szCs w:val="20"/>
              </w:rPr>
              <w:t>[……]</w:t>
            </w:r>
          </w:p>
          <w:p w14:paraId="20587F31" w14:textId="0D37C817" w:rsidR="003634DB" w:rsidRPr="00796015" w:rsidRDefault="003634DB" w:rsidP="00796015">
            <w:pPr>
              <w:pStyle w:val="Text1"/>
              <w:ind w:left="0"/>
              <w:rPr>
                <w:sz w:val="20"/>
                <w:szCs w:val="20"/>
              </w:rPr>
            </w:pPr>
            <w:r w:rsidRPr="00FC44BF">
              <w:rPr>
                <w:sz w:val="20"/>
                <w:szCs w:val="20"/>
              </w:rPr>
              <w:t>[……]</w:t>
            </w:r>
          </w:p>
        </w:tc>
      </w:tr>
      <w:tr w:rsidR="003634DB" w:rsidRPr="00FC44BF" w14:paraId="03B2AB43" w14:textId="77777777" w:rsidTr="002D2107">
        <w:tc>
          <w:tcPr>
            <w:tcW w:w="4644" w:type="dxa"/>
            <w:shd w:val="clear" w:color="auto" w:fill="auto"/>
          </w:tcPr>
          <w:p w14:paraId="3672846B" w14:textId="77777777" w:rsidR="003634DB" w:rsidRPr="00FC44BF" w:rsidRDefault="003634DB" w:rsidP="002D2107">
            <w:pPr>
              <w:pStyle w:val="Text1"/>
              <w:ind w:left="0"/>
              <w:rPr>
                <w:b/>
                <w:sz w:val="20"/>
                <w:szCs w:val="20"/>
              </w:rPr>
            </w:pPr>
            <w:r w:rsidRPr="00FC44BF">
              <w:rPr>
                <w:b/>
                <w:sz w:val="20"/>
                <w:szCs w:val="20"/>
              </w:rPr>
              <w:t>Informacje ogólne:</w:t>
            </w:r>
          </w:p>
        </w:tc>
        <w:tc>
          <w:tcPr>
            <w:tcW w:w="4645" w:type="dxa"/>
            <w:shd w:val="clear" w:color="auto" w:fill="auto"/>
          </w:tcPr>
          <w:p w14:paraId="624ECA45" w14:textId="77777777" w:rsidR="003634DB" w:rsidRPr="00FC44BF" w:rsidRDefault="003634DB" w:rsidP="002D2107">
            <w:pPr>
              <w:pStyle w:val="Text1"/>
              <w:ind w:left="0"/>
              <w:rPr>
                <w:b/>
                <w:sz w:val="20"/>
                <w:szCs w:val="20"/>
              </w:rPr>
            </w:pPr>
            <w:r w:rsidRPr="00FC44BF">
              <w:rPr>
                <w:b/>
                <w:sz w:val="20"/>
                <w:szCs w:val="20"/>
              </w:rPr>
              <w:t>Odpowiedź:</w:t>
            </w:r>
          </w:p>
        </w:tc>
      </w:tr>
      <w:tr w:rsidR="003634DB" w:rsidRPr="00FC44BF" w14:paraId="10892C2F" w14:textId="77777777" w:rsidTr="002D2107">
        <w:tc>
          <w:tcPr>
            <w:tcW w:w="4644" w:type="dxa"/>
            <w:shd w:val="clear" w:color="auto" w:fill="auto"/>
          </w:tcPr>
          <w:p w14:paraId="7860D5EB" w14:textId="77777777" w:rsidR="003634DB" w:rsidRPr="00FC44BF" w:rsidRDefault="003634DB" w:rsidP="002D2107">
            <w:pPr>
              <w:pStyle w:val="Text1"/>
              <w:ind w:left="0"/>
              <w:rPr>
                <w:sz w:val="20"/>
                <w:szCs w:val="20"/>
              </w:rPr>
            </w:pPr>
            <w:r w:rsidRPr="00FC44BF">
              <w:rPr>
                <w:sz w:val="20"/>
                <w:szCs w:val="20"/>
              </w:rPr>
              <w:t>Czy wykonawca jest mikroprzedsiębiorstwem bądź małym lub średnim przedsiębiorstwem</w:t>
            </w:r>
            <w:r w:rsidRPr="00FC44BF">
              <w:rPr>
                <w:rStyle w:val="Odwoanieprzypisudolnego"/>
                <w:sz w:val="20"/>
                <w:szCs w:val="20"/>
              </w:rPr>
              <w:footnoteReference w:id="7"/>
            </w:r>
            <w:r w:rsidRPr="00FC44BF">
              <w:rPr>
                <w:sz w:val="20"/>
                <w:szCs w:val="20"/>
              </w:rPr>
              <w:t>?</w:t>
            </w:r>
          </w:p>
        </w:tc>
        <w:tc>
          <w:tcPr>
            <w:tcW w:w="4645" w:type="dxa"/>
            <w:shd w:val="clear" w:color="auto" w:fill="auto"/>
          </w:tcPr>
          <w:p w14:paraId="35FB9B7F" w14:textId="77777777" w:rsidR="003634DB" w:rsidRPr="00FC44BF" w:rsidRDefault="003634DB" w:rsidP="002D2107">
            <w:pPr>
              <w:pStyle w:val="Text1"/>
              <w:ind w:left="0"/>
              <w:rPr>
                <w:sz w:val="20"/>
                <w:szCs w:val="20"/>
              </w:rPr>
            </w:pPr>
            <w:r w:rsidRPr="00FC44BF">
              <w:rPr>
                <w:sz w:val="20"/>
                <w:szCs w:val="20"/>
              </w:rPr>
              <w:t>[] Tak [] Nie</w:t>
            </w:r>
          </w:p>
        </w:tc>
      </w:tr>
      <w:tr w:rsidR="003634DB" w:rsidRPr="00FC44BF" w14:paraId="1A187395" w14:textId="77777777" w:rsidTr="002D2107">
        <w:tc>
          <w:tcPr>
            <w:tcW w:w="4644" w:type="dxa"/>
            <w:shd w:val="clear" w:color="auto" w:fill="auto"/>
          </w:tcPr>
          <w:p w14:paraId="3003DC72" w14:textId="77777777" w:rsidR="00796015" w:rsidRDefault="003634DB" w:rsidP="00283450">
            <w:pPr>
              <w:pStyle w:val="Text1"/>
              <w:ind w:left="0"/>
              <w:rPr>
                <w:sz w:val="20"/>
                <w:szCs w:val="20"/>
              </w:rPr>
            </w:pPr>
            <w:r w:rsidRPr="00FC44BF">
              <w:rPr>
                <w:b/>
                <w:sz w:val="20"/>
                <w:szCs w:val="20"/>
                <w:u w:val="single"/>
              </w:rPr>
              <w:t>Jedynie w przypadku gdy zamówienie jest zastrzeżone</w:t>
            </w:r>
            <w:r w:rsidRPr="00FC44BF">
              <w:rPr>
                <w:rStyle w:val="Odwoanieprzypisudolnego"/>
                <w:sz w:val="20"/>
                <w:szCs w:val="20"/>
                <w:u w:val="single"/>
              </w:rPr>
              <w:footnoteReference w:id="8"/>
            </w:r>
            <w:r w:rsidRPr="00FC44BF">
              <w:rPr>
                <w:b/>
                <w:sz w:val="20"/>
                <w:szCs w:val="20"/>
                <w:u w:val="single"/>
              </w:rPr>
              <w:t>:</w:t>
            </w:r>
            <w:r w:rsidRPr="00FC44BF">
              <w:rPr>
                <w:sz w:val="20"/>
                <w:szCs w:val="20"/>
              </w:rPr>
              <w:t>czy wykonawca jest zakładem pracy chronionej, „przedsiębiorstwem społecznym”</w:t>
            </w:r>
            <w:r w:rsidRPr="00FC44BF">
              <w:rPr>
                <w:rStyle w:val="Odwoanieprzypisudolnego"/>
                <w:sz w:val="20"/>
                <w:szCs w:val="20"/>
              </w:rPr>
              <w:footnoteReference w:id="9"/>
            </w:r>
            <w:r w:rsidRPr="00FC44BF">
              <w:rPr>
                <w:sz w:val="20"/>
                <w:szCs w:val="20"/>
              </w:rPr>
              <w:t xml:space="preserve"> lub czy będzie realizował zamówienie w ramach programów zatrudnienia chronionego?</w:t>
            </w:r>
          </w:p>
          <w:p w14:paraId="1955CFF0" w14:textId="77777777" w:rsidR="00283450" w:rsidRDefault="00796015" w:rsidP="00283450">
            <w:pPr>
              <w:pStyle w:val="Text1"/>
              <w:ind w:left="0"/>
              <w:rPr>
                <w:sz w:val="20"/>
                <w:szCs w:val="20"/>
              </w:rPr>
            </w:pPr>
            <w:r>
              <w:rPr>
                <w:b/>
                <w:sz w:val="20"/>
                <w:szCs w:val="20"/>
              </w:rPr>
              <w:t xml:space="preserve">Jeżeli </w:t>
            </w:r>
            <w:r w:rsidR="003634DB" w:rsidRPr="00FC44BF">
              <w:rPr>
                <w:b/>
                <w:sz w:val="20"/>
                <w:szCs w:val="20"/>
              </w:rPr>
              <w:t>tak,</w:t>
            </w:r>
            <w:r>
              <w:rPr>
                <w:b/>
                <w:sz w:val="20"/>
                <w:szCs w:val="20"/>
              </w:rPr>
              <w:t xml:space="preserve"> </w:t>
            </w:r>
            <w:r w:rsidR="003634DB" w:rsidRPr="00FC44BF">
              <w:rPr>
                <w:sz w:val="20"/>
                <w:szCs w:val="20"/>
              </w:rPr>
              <w:t xml:space="preserve">jaki jest odpowiedni odsetek pracowników niepełnosprawnych lub </w:t>
            </w:r>
            <w:proofErr w:type="spellStart"/>
            <w:r w:rsidR="003634DB" w:rsidRPr="00FC44BF">
              <w:rPr>
                <w:sz w:val="20"/>
                <w:szCs w:val="20"/>
              </w:rPr>
              <w:t>defaworyzowanych</w:t>
            </w:r>
            <w:proofErr w:type="spellEnd"/>
            <w:r w:rsidR="003634DB" w:rsidRPr="00FC44BF">
              <w:rPr>
                <w:sz w:val="20"/>
                <w:szCs w:val="20"/>
              </w:rPr>
              <w:t>?</w:t>
            </w:r>
          </w:p>
          <w:p w14:paraId="7970C0C4" w14:textId="6761B07A" w:rsidR="003634DB" w:rsidRPr="00FC44BF" w:rsidRDefault="003634DB" w:rsidP="00283450">
            <w:pPr>
              <w:pStyle w:val="Text1"/>
              <w:ind w:left="0"/>
              <w:rPr>
                <w:sz w:val="20"/>
                <w:szCs w:val="20"/>
              </w:rPr>
            </w:pPr>
            <w:r w:rsidRPr="00FC44BF">
              <w:rPr>
                <w:sz w:val="20"/>
                <w:szCs w:val="20"/>
              </w:rPr>
              <w:t xml:space="preserve">Jeżeli jest to wymagane, proszę określić, do której kategorii lub których kategorii pracowników </w:t>
            </w:r>
            <w:r w:rsidRPr="00FC44BF">
              <w:rPr>
                <w:sz w:val="20"/>
                <w:szCs w:val="20"/>
              </w:rPr>
              <w:lastRenderedPageBreak/>
              <w:t xml:space="preserve">niepełnosprawnych lub </w:t>
            </w:r>
            <w:proofErr w:type="spellStart"/>
            <w:r w:rsidRPr="00FC44BF">
              <w:rPr>
                <w:sz w:val="20"/>
                <w:szCs w:val="20"/>
              </w:rPr>
              <w:t>defaworyzowanych</w:t>
            </w:r>
            <w:proofErr w:type="spellEnd"/>
            <w:r w:rsidRPr="00FC44BF">
              <w:rPr>
                <w:sz w:val="20"/>
                <w:szCs w:val="20"/>
              </w:rPr>
              <w:t xml:space="preserve"> należą dani pracownicy.</w:t>
            </w:r>
          </w:p>
        </w:tc>
        <w:tc>
          <w:tcPr>
            <w:tcW w:w="4645" w:type="dxa"/>
            <w:shd w:val="clear" w:color="auto" w:fill="auto"/>
          </w:tcPr>
          <w:p w14:paraId="75A01A28" w14:textId="22889E7D" w:rsidR="003634DB" w:rsidRPr="00FC44BF" w:rsidRDefault="003634DB" w:rsidP="00796015">
            <w:pPr>
              <w:pStyle w:val="Text1"/>
              <w:ind w:left="0"/>
              <w:jc w:val="left"/>
              <w:rPr>
                <w:sz w:val="20"/>
                <w:szCs w:val="20"/>
              </w:rPr>
            </w:pPr>
            <w:r w:rsidRPr="00FC44BF">
              <w:rPr>
                <w:sz w:val="20"/>
                <w:szCs w:val="20"/>
              </w:rPr>
              <w:lastRenderedPageBreak/>
              <w:t>[] Tak [] Nie</w:t>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t>[…]</w:t>
            </w:r>
            <w:r w:rsidRPr="00FC44BF">
              <w:rPr>
                <w:sz w:val="20"/>
                <w:szCs w:val="20"/>
              </w:rPr>
              <w:br/>
            </w:r>
            <w:r w:rsidRPr="00FC44BF">
              <w:rPr>
                <w:sz w:val="20"/>
                <w:szCs w:val="20"/>
              </w:rPr>
              <w:br/>
            </w:r>
            <w:r w:rsidRPr="00FC44BF">
              <w:rPr>
                <w:sz w:val="20"/>
                <w:szCs w:val="20"/>
              </w:rPr>
              <w:br/>
              <w:t>[…]</w:t>
            </w:r>
            <w:r w:rsidRPr="00FC44BF">
              <w:rPr>
                <w:sz w:val="20"/>
                <w:szCs w:val="20"/>
              </w:rPr>
              <w:br/>
            </w:r>
          </w:p>
        </w:tc>
      </w:tr>
      <w:tr w:rsidR="003634DB" w:rsidRPr="00FC44BF" w14:paraId="1748A0DF" w14:textId="77777777" w:rsidTr="002D2107">
        <w:tc>
          <w:tcPr>
            <w:tcW w:w="4644" w:type="dxa"/>
            <w:shd w:val="clear" w:color="auto" w:fill="auto"/>
          </w:tcPr>
          <w:p w14:paraId="3716E921" w14:textId="77777777" w:rsidR="003634DB" w:rsidRPr="00FC44BF" w:rsidRDefault="003634DB" w:rsidP="002D2107">
            <w:pPr>
              <w:pStyle w:val="Text1"/>
              <w:ind w:left="0"/>
              <w:rPr>
                <w:sz w:val="20"/>
                <w:szCs w:val="20"/>
              </w:rPr>
            </w:pPr>
            <w:r w:rsidRPr="00FC44BF">
              <w:rPr>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04FA7434" w14:textId="77777777" w:rsidR="003634DB" w:rsidRPr="00FC44BF" w:rsidRDefault="003634DB" w:rsidP="002D2107">
            <w:pPr>
              <w:pStyle w:val="Text1"/>
              <w:ind w:left="0"/>
              <w:rPr>
                <w:sz w:val="20"/>
                <w:szCs w:val="20"/>
              </w:rPr>
            </w:pPr>
            <w:r w:rsidRPr="00FC44BF">
              <w:rPr>
                <w:sz w:val="20"/>
                <w:szCs w:val="20"/>
              </w:rPr>
              <w:t>[] Tak [] Nie [] Nie dotyczy</w:t>
            </w:r>
          </w:p>
        </w:tc>
      </w:tr>
      <w:tr w:rsidR="003634DB" w:rsidRPr="00FC44BF" w14:paraId="103976F4" w14:textId="77777777" w:rsidTr="002D2107">
        <w:tc>
          <w:tcPr>
            <w:tcW w:w="4644" w:type="dxa"/>
            <w:shd w:val="clear" w:color="auto" w:fill="auto"/>
          </w:tcPr>
          <w:p w14:paraId="58504468" w14:textId="77777777" w:rsidR="003634DB" w:rsidRPr="00FC44BF" w:rsidRDefault="003634DB" w:rsidP="00283450">
            <w:pPr>
              <w:pStyle w:val="Text1"/>
              <w:ind w:left="0"/>
              <w:rPr>
                <w:sz w:val="20"/>
                <w:szCs w:val="20"/>
              </w:rPr>
            </w:pPr>
            <w:r w:rsidRPr="00FC44BF">
              <w:rPr>
                <w:b/>
                <w:sz w:val="20"/>
                <w:szCs w:val="20"/>
              </w:rPr>
              <w:t>Jeżeli tak</w:t>
            </w:r>
            <w:r w:rsidRPr="00FC44BF">
              <w:rPr>
                <w:sz w:val="20"/>
                <w:szCs w:val="20"/>
              </w:rPr>
              <w:t>:</w:t>
            </w:r>
          </w:p>
          <w:p w14:paraId="1A5D28DE" w14:textId="0DA683C4" w:rsidR="003634DB" w:rsidRPr="00FC44BF" w:rsidRDefault="003634DB" w:rsidP="00283450">
            <w:pPr>
              <w:pStyle w:val="Text1"/>
              <w:ind w:left="0"/>
              <w:rPr>
                <w:b/>
                <w:sz w:val="20"/>
                <w:szCs w:val="20"/>
              </w:rPr>
            </w:pPr>
            <w:r w:rsidRPr="00FC44BF">
              <w:rPr>
                <w:b/>
                <w:sz w:val="20"/>
                <w:szCs w:val="20"/>
              </w:rPr>
              <w:t>Proszę udzielić odpowiedzi w pozostałych</w:t>
            </w:r>
            <w:r w:rsidR="00283450">
              <w:rPr>
                <w:b/>
                <w:sz w:val="20"/>
                <w:szCs w:val="20"/>
              </w:rPr>
              <w:t xml:space="preserve"> </w:t>
            </w:r>
            <w:r w:rsidRPr="00FC44BF">
              <w:rPr>
                <w:b/>
                <w:sz w:val="20"/>
                <w:szCs w:val="20"/>
              </w:rPr>
              <w:t xml:space="preserve">fragmentach </w:t>
            </w:r>
            <w:r w:rsidR="00283450">
              <w:rPr>
                <w:b/>
                <w:sz w:val="20"/>
                <w:szCs w:val="20"/>
              </w:rPr>
              <w:t xml:space="preserve">niniejszej sekcji, w sekcji B </w:t>
            </w:r>
            <w:r w:rsidR="00830390">
              <w:rPr>
                <w:b/>
                <w:sz w:val="20"/>
                <w:szCs w:val="20"/>
              </w:rPr>
              <w:br/>
            </w:r>
            <w:r w:rsidR="00283450">
              <w:rPr>
                <w:b/>
                <w:sz w:val="20"/>
                <w:szCs w:val="20"/>
              </w:rPr>
              <w:t>i w odpowiednich przypadkach sekcji C niniejszej części</w:t>
            </w:r>
            <w:r w:rsidRPr="00FC44BF">
              <w:rPr>
                <w:b/>
                <w:sz w:val="20"/>
                <w:szCs w:val="20"/>
              </w:rPr>
              <w:t xml:space="preserve"> uzupełnić część V (w stosownych przypadkach) oraz w każdym przypadku wypełnić i podpisać część VI. </w:t>
            </w:r>
          </w:p>
          <w:p w14:paraId="46230D4C" w14:textId="3C4A68E2" w:rsidR="00283450" w:rsidRDefault="003634DB" w:rsidP="00283450">
            <w:pPr>
              <w:pStyle w:val="Text1"/>
              <w:ind w:left="0"/>
              <w:rPr>
                <w:sz w:val="20"/>
                <w:szCs w:val="20"/>
              </w:rPr>
            </w:pPr>
            <w:r w:rsidRPr="00FC44BF">
              <w:rPr>
                <w:sz w:val="20"/>
                <w:szCs w:val="20"/>
              </w:rPr>
              <w:t xml:space="preserve">a) Proszę podać nazwę wykazu lub zaświadczenia </w:t>
            </w:r>
            <w:r w:rsidR="00830390">
              <w:rPr>
                <w:sz w:val="20"/>
                <w:szCs w:val="20"/>
              </w:rPr>
              <w:br/>
            </w:r>
            <w:r w:rsidRPr="00FC44BF">
              <w:rPr>
                <w:sz w:val="20"/>
                <w:szCs w:val="20"/>
              </w:rPr>
              <w:t>i odpowiedni numer rejestracyjny lub numer zaświadczenia, jeżeli dotyczy:</w:t>
            </w:r>
          </w:p>
          <w:p w14:paraId="03316067" w14:textId="77777777" w:rsidR="00283450" w:rsidRDefault="003634DB" w:rsidP="00283450">
            <w:pPr>
              <w:pStyle w:val="Text1"/>
              <w:ind w:left="0"/>
              <w:rPr>
                <w:sz w:val="20"/>
                <w:szCs w:val="20"/>
              </w:rPr>
            </w:pPr>
            <w:r w:rsidRPr="00FC44BF">
              <w:rPr>
                <w:sz w:val="20"/>
                <w:szCs w:val="20"/>
              </w:rPr>
              <w:t>b) Jeżeli poświadczenie wpisu do wykazu lub wydania zaświadczenia jest dostępne w formie elektronicznej, proszę podać:</w:t>
            </w:r>
          </w:p>
          <w:p w14:paraId="419438F8" w14:textId="77777777" w:rsidR="00283450" w:rsidRDefault="003634DB" w:rsidP="00283450">
            <w:pPr>
              <w:pStyle w:val="Text1"/>
              <w:ind w:left="0"/>
              <w:rPr>
                <w:sz w:val="20"/>
                <w:szCs w:val="20"/>
              </w:rPr>
            </w:pPr>
            <w:r w:rsidRPr="00FC44BF">
              <w:rPr>
                <w:sz w:val="20"/>
                <w:szCs w:val="20"/>
              </w:rPr>
              <w:t>c) Proszę podać dane referencyjne stanowiące podstawę wpisu do wykazu lub wydania zaświadczenia oraz, w stosownych przypadkach, klasyfikację nadaną w urzędowym wykazie</w:t>
            </w:r>
            <w:r w:rsidRPr="00FC44BF">
              <w:rPr>
                <w:rStyle w:val="Odwoanieprzypisudolnego"/>
                <w:sz w:val="20"/>
                <w:szCs w:val="20"/>
              </w:rPr>
              <w:footnoteReference w:id="10"/>
            </w:r>
            <w:r w:rsidRPr="00FC44BF">
              <w:rPr>
                <w:sz w:val="20"/>
                <w:szCs w:val="20"/>
              </w:rPr>
              <w:t>:</w:t>
            </w:r>
          </w:p>
          <w:p w14:paraId="5B4AB216" w14:textId="77777777" w:rsidR="00283450" w:rsidRDefault="003634DB" w:rsidP="00830390">
            <w:pPr>
              <w:pStyle w:val="Text1"/>
              <w:spacing w:before="0" w:after="0"/>
              <w:ind w:left="0"/>
              <w:rPr>
                <w:sz w:val="20"/>
                <w:szCs w:val="20"/>
              </w:rPr>
            </w:pPr>
            <w:r w:rsidRPr="00FC44BF">
              <w:rPr>
                <w:sz w:val="20"/>
                <w:szCs w:val="20"/>
              </w:rPr>
              <w:t>d) Czy wpis do wykazu lub wydane zaświadczenie obejmują wszystkie wymagane kryteria kwalifikacji?</w:t>
            </w:r>
          </w:p>
          <w:p w14:paraId="77304932" w14:textId="77777777" w:rsidR="00283450" w:rsidRDefault="003634DB" w:rsidP="00283450">
            <w:pPr>
              <w:pStyle w:val="Text1"/>
              <w:spacing w:after="0"/>
              <w:ind w:left="0"/>
              <w:rPr>
                <w:b/>
                <w:w w:val="0"/>
                <w:sz w:val="20"/>
                <w:szCs w:val="20"/>
              </w:rPr>
            </w:pPr>
            <w:r w:rsidRPr="00FC44BF">
              <w:rPr>
                <w:sz w:val="20"/>
                <w:szCs w:val="20"/>
              </w:rPr>
              <w:br/>
            </w:r>
            <w:r w:rsidRPr="00FC44BF">
              <w:rPr>
                <w:b/>
                <w:w w:val="0"/>
                <w:sz w:val="20"/>
                <w:szCs w:val="20"/>
              </w:rPr>
              <w:t>Jeżeli nie:</w:t>
            </w:r>
          </w:p>
          <w:p w14:paraId="7A80E456" w14:textId="77777777" w:rsidR="00283450" w:rsidRDefault="003634DB" w:rsidP="00283450">
            <w:pPr>
              <w:pStyle w:val="Text1"/>
              <w:spacing w:before="0" w:after="0"/>
              <w:ind w:left="0"/>
              <w:rPr>
                <w:b/>
                <w:w w:val="0"/>
                <w:sz w:val="20"/>
                <w:szCs w:val="20"/>
              </w:rPr>
            </w:pPr>
            <w:r w:rsidRPr="00FC44BF">
              <w:rPr>
                <w:b/>
                <w:w w:val="0"/>
                <w:sz w:val="20"/>
                <w:szCs w:val="20"/>
              </w:rPr>
              <w:t>Proszę dodatkowo uzupełnić brakujące informacje w części IV w sekcjach A, B, C lub D, w zależności od przypadku.</w:t>
            </w:r>
          </w:p>
          <w:p w14:paraId="67C1175C" w14:textId="77777777" w:rsidR="00830390" w:rsidRDefault="003634DB" w:rsidP="00283450">
            <w:pPr>
              <w:pStyle w:val="Text1"/>
              <w:spacing w:before="0" w:after="0"/>
              <w:ind w:left="0"/>
              <w:rPr>
                <w:sz w:val="20"/>
                <w:szCs w:val="20"/>
              </w:rPr>
            </w:pPr>
            <w:r w:rsidRPr="00FC44BF">
              <w:rPr>
                <w:b/>
                <w:sz w:val="20"/>
                <w:szCs w:val="20"/>
              </w:rPr>
              <w:t xml:space="preserve">WYŁĄCZNIE jeżeli jest to wymagane </w:t>
            </w:r>
            <w:r w:rsidR="00830390">
              <w:rPr>
                <w:b/>
                <w:sz w:val="20"/>
                <w:szCs w:val="20"/>
              </w:rPr>
              <w:br/>
            </w:r>
            <w:r w:rsidRPr="00FC44BF">
              <w:rPr>
                <w:b/>
                <w:sz w:val="20"/>
                <w:szCs w:val="20"/>
              </w:rPr>
              <w:t>w stosownym ogłoszeniu lub dokumentach zamówienia:</w:t>
            </w:r>
            <w:r w:rsidRPr="00FC44BF">
              <w:rPr>
                <w:b/>
                <w:i/>
                <w:sz w:val="20"/>
                <w:szCs w:val="20"/>
              </w:rPr>
              <w:br/>
            </w:r>
            <w:r w:rsidRPr="00FC44BF">
              <w:rPr>
                <w:sz w:val="20"/>
                <w:szCs w:val="20"/>
              </w:rPr>
              <w:t xml:space="preserve">e) Czy wykonawca będzie w stanie przedstawić zaświadczenie odnoszące się do płatności składek </w:t>
            </w:r>
            <w:r w:rsidR="00830390">
              <w:rPr>
                <w:sz w:val="20"/>
                <w:szCs w:val="20"/>
              </w:rPr>
              <w:br/>
            </w:r>
            <w:r w:rsidRPr="00FC44BF">
              <w:rPr>
                <w:sz w:val="20"/>
                <w:szCs w:val="20"/>
              </w:rPr>
              <w:t>na ubezpieczenie społeczne i podatków lub przedstawić informacje, które umożliwią instytucji zamawiającej lub podmiotowi zamawiającemu uzyskanie tego zaświadczenia bezpośrednio za pomocą bezpłatnej krajowej bazy danych w dowolnym państwie członkowskim?</w:t>
            </w:r>
          </w:p>
          <w:p w14:paraId="02F59363" w14:textId="1B76FDDC" w:rsidR="003634DB" w:rsidRPr="00FC44BF" w:rsidRDefault="003634DB" w:rsidP="00283450">
            <w:pPr>
              <w:pStyle w:val="Text1"/>
              <w:spacing w:before="0" w:after="0"/>
              <w:ind w:left="0"/>
              <w:rPr>
                <w:sz w:val="20"/>
                <w:szCs w:val="20"/>
              </w:rPr>
            </w:pPr>
            <w:r w:rsidRPr="00FC44BF">
              <w:rPr>
                <w:sz w:val="20"/>
                <w:szCs w:val="20"/>
              </w:rPr>
              <w:t xml:space="preserve">Jeżeli odnośna dokumentacja jest dostępna w formie elektronicznej, proszę wskazać: </w:t>
            </w:r>
          </w:p>
        </w:tc>
        <w:tc>
          <w:tcPr>
            <w:tcW w:w="4645" w:type="dxa"/>
            <w:shd w:val="clear" w:color="auto" w:fill="auto"/>
          </w:tcPr>
          <w:p w14:paraId="2A4D9205" w14:textId="77777777" w:rsidR="00283450" w:rsidRDefault="003634DB" w:rsidP="002D2107">
            <w:pPr>
              <w:pStyle w:val="Text1"/>
              <w:ind w:left="0"/>
              <w:jc w:val="left"/>
              <w:rPr>
                <w:sz w:val="20"/>
                <w:szCs w:val="20"/>
              </w:rPr>
            </w:pP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p>
          <w:p w14:paraId="2223DC10" w14:textId="59AFC18B" w:rsidR="003634DB" w:rsidRPr="00FC44BF" w:rsidRDefault="003634DB" w:rsidP="002D2107">
            <w:pPr>
              <w:pStyle w:val="Text1"/>
              <w:ind w:left="0"/>
              <w:jc w:val="left"/>
              <w:rPr>
                <w:sz w:val="20"/>
                <w:szCs w:val="20"/>
              </w:rPr>
            </w:pPr>
          </w:p>
          <w:p w14:paraId="54BE13E7" w14:textId="77777777" w:rsidR="003634DB" w:rsidRPr="00FC44BF" w:rsidRDefault="003634DB" w:rsidP="002D2107">
            <w:pPr>
              <w:pStyle w:val="Text1"/>
              <w:ind w:left="0"/>
              <w:jc w:val="left"/>
              <w:rPr>
                <w:i/>
                <w:sz w:val="20"/>
                <w:szCs w:val="20"/>
              </w:rPr>
            </w:pPr>
            <w:r w:rsidRPr="00FC44BF">
              <w:rPr>
                <w:sz w:val="20"/>
                <w:szCs w:val="20"/>
              </w:rPr>
              <w:t>a) [……]</w:t>
            </w:r>
            <w:r w:rsidRPr="00FC44BF">
              <w:rPr>
                <w:sz w:val="20"/>
                <w:szCs w:val="20"/>
              </w:rPr>
              <w:br/>
            </w:r>
            <w:r w:rsidRPr="00FC44BF">
              <w:rPr>
                <w:sz w:val="20"/>
                <w:szCs w:val="20"/>
              </w:rPr>
              <w:br/>
            </w:r>
          </w:p>
          <w:p w14:paraId="46A0DAEC" w14:textId="77777777" w:rsidR="00283450" w:rsidRDefault="003634DB" w:rsidP="00830390">
            <w:pPr>
              <w:pStyle w:val="Text1"/>
              <w:ind w:left="0"/>
              <w:rPr>
                <w:sz w:val="20"/>
                <w:szCs w:val="20"/>
              </w:rPr>
            </w:pPr>
            <w:r w:rsidRPr="00FC44BF">
              <w:rPr>
                <w:sz w:val="20"/>
                <w:szCs w:val="20"/>
              </w:rPr>
              <w:t>b) (adres internetowy, wydający urząd lub organ, dokładne dane referencyjne dokumentacji):</w:t>
            </w:r>
            <w:r w:rsidRPr="00FC44BF">
              <w:rPr>
                <w:sz w:val="20"/>
                <w:szCs w:val="20"/>
              </w:rPr>
              <w:br/>
              <w:t>[……][……][……][……]</w:t>
            </w:r>
          </w:p>
          <w:p w14:paraId="240F8E75" w14:textId="77777777" w:rsidR="00283450" w:rsidRDefault="003634DB" w:rsidP="002D2107">
            <w:pPr>
              <w:pStyle w:val="Text1"/>
              <w:ind w:left="0"/>
              <w:jc w:val="left"/>
              <w:rPr>
                <w:sz w:val="20"/>
                <w:szCs w:val="20"/>
              </w:rPr>
            </w:pPr>
            <w:r w:rsidRPr="00FC44BF">
              <w:rPr>
                <w:sz w:val="20"/>
                <w:szCs w:val="20"/>
              </w:rPr>
              <w:t>c) [……]</w:t>
            </w:r>
            <w:r w:rsidRPr="00FC44BF">
              <w:rPr>
                <w:sz w:val="20"/>
                <w:szCs w:val="20"/>
              </w:rPr>
              <w:br/>
            </w:r>
            <w:r w:rsidRPr="00FC44BF">
              <w:rPr>
                <w:sz w:val="20"/>
                <w:szCs w:val="20"/>
              </w:rPr>
              <w:br/>
            </w:r>
            <w:r w:rsidRPr="00FC44BF">
              <w:rPr>
                <w:sz w:val="20"/>
                <w:szCs w:val="20"/>
              </w:rPr>
              <w:br/>
            </w:r>
          </w:p>
          <w:p w14:paraId="2924D08E" w14:textId="77777777" w:rsidR="00283450" w:rsidRDefault="003634DB" w:rsidP="00283450">
            <w:pPr>
              <w:pStyle w:val="Text1"/>
              <w:ind w:left="0"/>
              <w:jc w:val="left"/>
              <w:rPr>
                <w:sz w:val="20"/>
                <w:szCs w:val="20"/>
              </w:rPr>
            </w:pPr>
            <w:r w:rsidRPr="00FC44BF">
              <w:rPr>
                <w:sz w:val="20"/>
                <w:szCs w:val="20"/>
              </w:rPr>
              <w:t>d) [] Tak [] Nie</w:t>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p>
          <w:p w14:paraId="08E17E23" w14:textId="77777777" w:rsidR="00FD39FA" w:rsidRDefault="003634DB" w:rsidP="00FD39FA">
            <w:pPr>
              <w:pStyle w:val="Text1"/>
              <w:ind w:left="0"/>
              <w:jc w:val="left"/>
              <w:rPr>
                <w:sz w:val="20"/>
                <w:szCs w:val="20"/>
              </w:rPr>
            </w:pPr>
            <w:r w:rsidRPr="00FC44BF">
              <w:rPr>
                <w:sz w:val="20"/>
                <w:szCs w:val="20"/>
              </w:rPr>
              <w:t>e) [] Tak [] Nie</w:t>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p>
          <w:p w14:paraId="1B0E5757" w14:textId="112C4F3E" w:rsidR="003634DB" w:rsidRPr="00FC44BF" w:rsidRDefault="003634DB" w:rsidP="00830390">
            <w:pPr>
              <w:pStyle w:val="Text1"/>
              <w:ind w:left="0"/>
              <w:rPr>
                <w:sz w:val="20"/>
                <w:szCs w:val="20"/>
              </w:rPr>
            </w:pPr>
            <w:r w:rsidRPr="00FC44BF">
              <w:rPr>
                <w:sz w:val="20"/>
                <w:szCs w:val="20"/>
              </w:rPr>
              <w:t>(adres internetowy, wydający urząd lub organ, dokładne dane referencyjne dokumentacji):</w:t>
            </w:r>
            <w:r w:rsidRPr="00FC44BF">
              <w:rPr>
                <w:sz w:val="20"/>
                <w:szCs w:val="20"/>
              </w:rPr>
              <w:br/>
              <w:t>[……][……][……][……]</w:t>
            </w:r>
          </w:p>
        </w:tc>
      </w:tr>
      <w:tr w:rsidR="003634DB" w:rsidRPr="00FC44BF" w14:paraId="583C6F8D" w14:textId="77777777" w:rsidTr="00FD39FA">
        <w:tc>
          <w:tcPr>
            <w:tcW w:w="4644" w:type="dxa"/>
            <w:shd w:val="clear" w:color="auto" w:fill="auto"/>
            <w:vAlign w:val="center"/>
          </w:tcPr>
          <w:p w14:paraId="07953A06" w14:textId="77777777" w:rsidR="003634DB" w:rsidRPr="00FC44BF" w:rsidRDefault="003634DB" w:rsidP="00FD39FA">
            <w:pPr>
              <w:rPr>
                <w:rFonts w:ascii="Times New Roman" w:hAnsi="Times New Roman" w:cs="Times New Roman"/>
                <w:b/>
                <w:sz w:val="20"/>
                <w:szCs w:val="20"/>
              </w:rPr>
            </w:pPr>
            <w:r w:rsidRPr="00FC44BF">
              <w:rPr>
                <w:rFonts w:ascii="Times New Roman" w:hAnsi="Times New Roman" w:cs="Times New Roman"/>
                <w:b/>
                <w:sz w:val="20"/>
                <w:szCs w:val="20"/>
              </w:rPr>
              <w:t>Rodzaj uczestnictwa:</w:t>
            </w:r>
          </w:p>
        </w:tc>
        <w:tc>
          <w:tcPr>
            <w:tcW w:w="4645" w:type="dxa"/>
            <w:shd w:val="clear" w:color="auto" w:fill="auto"/>
          </w:tcPr>
          <w:p w14:paraId="02DFA152" w14:textId="77777777" w:rsidR="003634DB" w:rsidRPr="00FC44BF" w:rsidRDefault="003634DB" w:rsidP="002D2107">
            <w:pPr>
              <w:pStyle w:val="Text1"/>
              <w:ind w:left="0"/>
              <w:rPr>
                <w:b/>
                <w:sz w:val="20"/>
                <w:szCs w:val="20"/>
              </w:rPr>
            </w:pPr>
            <w:r w:rsidRPr="00FC44BF">
              <w:rPr>
                <w:b/>
                <w:sz w:val="20"/>
                <w:szCs w:val="20"/>
              </w:rPr>
              <w:t>Odpowiedź:</w:t>
            </w:r>
          </w:p>
        </w:tc>
      </w:tr>
      <w:tr w:rsidR="003634DB" w:rsidRPr="00FC44BF" w14:paraId="70BE6A3A" w14:textId="77777777" w:rsidTr="002D2107">
        <w:tc>
          <w:tcPr>
            <w:tcW w:w="4644" w:type="dxa"/>
            <w:shd w:val="clear" w:color="auto" w:fill="auto"/>
          </w:tcPr>
          <w:p w14:paraId="219046E0" w14:textId="77777777" w:rsidR="003634DB" w:rsidRPr="00FC44BF" w:rsidRDefault="003634DB" w:rsidP="002D2107">
            <w:pPr>
              <w:pStyle w:val="Text1"/>
              <w:ind w:left="0"/>
              <w:rPr>
                <w:sz w:val="20"/>
                <w:szCs w:val="20"/>
              </w:rPr>
            </w:pPr>
            <w:r w:rsidRPr="00FC44BF">
              <w:rPr>
                <w:sz w:val="20"/>
                <w:szCs w:val="20"/>
              </w:rPr>
              <w:lastRenderedPageBreak/>
              <w:t>Czy wykonawca bierze udział w postępowaniu o udzielenie zamówienia wspólnie z innymi wykonawcami</w:t>
            </w:r>
            <w:r w:rsidRPr="00FC44BF">
              <w:rPr>
                <w:rStyle w:val="Odwoanieprzypisudolnego"/>
                <w:sz w:val="20"/>
                <w:szCs w:val="20"/>
              </w:rPr>
              <w:footnoteReference w:id="11"/>
            </w:r>
            <w:r w:rsidRPr="00FC44BF">
              <w:rPr>
                <w:sz w:val="20"/>
                <w:szCs w:val="20"/>
              </w:rPr>
              <w:t>?</w:t>
            </w:r>
          </w:p>
        </w:tc>
        <w:tc>
          <w:tcPr>
            <w:tcW w:w="4645" w:type="dxa"/>
            <w:shd w:val="clear" w:color="auto" w:fill="auto"/>
          </w:tcPr>
          <w:p w14:paraId="36FBB0E7" w14:textId="77777777" w:rsidR="003634DB" w:rsidRPr="00FC44BF" w:rsidRDefault="003634DB" w:rsidP="002D2107">
            <w:pPr>
              <w:pStyle w:val="Text1"/>
              <w:ind w:left="0"/>
              <w:rPr>
                <w:sz w:val="20"/>
                <w:szCs w:val="20"/>
              </w:rPr>
            </w:pPr>
            <w:r w:rsidRPr="00FC44BF">
              <w:rPr>
                <w:sz w:val="20"/>
                <w:szCs w:val="20"/>
              </w:rPr>
              <w:t>[] Tak [] Nie</w:t>
            </w:r>
          </w:p>
        </w:tc>
      </w:tr>
      <w:tr w:rsidR="003634DB" w:rsidRPr="00FC44BF" w14:paraId="58BFE4A9" w14:textId="77777777" w:rsidTr="002D2107">
        <w:tc>
          <w:tcPr>
            <w:tcW w:w="9289" w:type="dxa"/>
            <w:gridSpan w:val="2"/>
            <w:shd w:val="clear" w:color="auto" w:fill="BFBFBF"/>
          </w:tcPr>
          <w:p w14:paraId="53FE2AE1" w14:textId="77777777" w:rsidR="003634DB" w:rsidRPr="00FC44BF" w:rsidRDefault="003634DB" w:rsidP="002D2107">
            <w:pPr>
              <w:pStyle w:val="Text1"/>
              <w:ind w:left="0"/>
              <w:rPr>
                <w:sz w:val="20"/>
                <w:szCs w:val="20"/>
              </w:rPr>
            </w:pPr>
            <w:r w:rsidRPr="00FC44BF">
              <w:rPr>
                <w:sz w:val="20"/>
                <w:szCs w:val="20"/>
              </w:rPr>
              <w:t>Jeżeli tak, proszę dopilnować, aby pozostali uczestnicy przedstawili odrębne jednolite europejskie dokumenty zamówienia.</w:t>
            </w:r>
          </w:p>
        </w:tc>
      </w:tr>
      <w:tr w:rsidR="003634DB" w:rsidRPr="00FC44BF" w14:paraId="322B6BB9" w14:textId="77777777" w:rsidTr="002D2107">
        <w:tc>
          <w:tcPr>
            <w:tcW w:w="4644" w:type="dxa"/>
            <w:shd w:val="clear" w:color="auto" w:fill="auto"/>
          </w:tcPr>
          <w:p w14:paraId="508A2F43" w14:textId="77777777" w:rsidR="00283450" w:rsidRDefault="003634DB" w:rsidP="00283450">
            <w:pPr>
              <w:pStyle w:val="Text1"/>
              <w:ind w:left="0"/>
              <w:rPr>
                <w:sz w:val="20"/>
                <w:szCs w:val="20"/>
              </w:rPr>
            </w:pPr>
            <w:r w:rsidRPr="00FC44BF">
              <w:rPr>
                <w:b/>
                <w:sz w:val="20"/>
                <w:szCs w:val="20"/>
              </w:rPr>
              <w:t>Jeżeli tak</w:t>
            </w:r>
            <w:r w:rsidRPr="00FC44BF">
              <w:rPr>
                <w:sz w:val="20"/>
                <w:szCs w:val="20"/>
              </w:rPr>
              <w:t>:</w:t>
            </w:r>
          </w:p>
          <w:p w14:paraId="3E147F89" w14:textId="77777777" w:rsidR="00283450" w:rsidRDefault="003634DB" w:rsidP="00283450">
            <w:pPr>
              <w:pStyle w:val="Text1"/>
              <w:ind w:left="0"/>
              <w:rPr>
                <w:sz w:val="20"/>
                <w:szCs w:val="20"/>
              </w:rPr>
            </w:pPr>
            <w:r w:rsidRPr="00FC44BF">
              <w:rPr>
                <w:sz w:val="20"/>
                <w:szCs w:val="20"/>
              </w:rPr>
              <w:t>a) Proszę wskazać rolę wykonawcy w grupie (lider, odpowiedzialny za określone zadania itd.):</w:t>
            </w:r>
          </w:p>
          <w:p w14:paraId="4A7A4F02" w14:textId="2B2D956E" w:rsidR="00283450" w:rsidRDefault="003634DB" w:rsidP="00283450">
            <w:pPr>
              <w:pStyle w:val="Text1"/>
              <w:ind w:left="0"/>
              <w:rPr>
                <w:sz w:val="20"/>
                <w:szCs w:val="20"/>
              </w:rPr>
            </w:pPr>
            <w:r w:rsidRPr="00FC44BF">
              <w:rPr>
                <w:sz w:val="20"/>
                <w:szCs w:val="20"/>
              </w:rPr>
              <w:t xml:space="preserve">b) Proszę wskazać pozostałych wykonawców biorących wspólnie udział w postępowaniu </w:t>
            </w:r>
            <w:r w:rsidR="00AA04CF">
              <w:rPr>
                <w:sz w:val="20"/>
                <w:szCs w:val="20"/>
              </w:rPr>
              <w:br/>
            </w:r>
            <w:r w:rsidRPr="00FC44BF">
              <w:rPr>
                <w:sz w:val="20"/>
                <w:szCs w:val="20"/>
              </w:rPr>
              <w:t>o udzielenie zamówienia:</w:t>
            </w:r>
          </w:p>
          <w:p w14:paraId="54B408F3" w14:textId="4D973D39" w:rsidR="003634DB" w:rsidRPr="00FC44BF" w:rsidRDefault="003634DB" w:rsidP="00283450">
            <w:pPr>
              <w:pStyle w:val="Text1"/>
              <w:ind w:left="0"/>
              <w:rPr>
                <w:sz w:val="20"/>
                <w:szCs w:val="20"/>
              </w:rPr>
            </w:pPr>
            <w:r w:rsidRPr="00FC44BF">
              <w:rPr>
                <w:sz w:val="20"/>
                <w:szCs w:val="20"/>
              </w:rPr>
              <w:t>c) W stosownych przypadkach nazwa grupy biorącej udział:</w:t>
            </w:r>
          </w:p>
        </w:tc>
        <w:tc>
          <w:tcPr>
            <w:tcW w:w="4645" w:type="dxa"/>
            <w:shd w:val="clear" w:color="auto" w:fill="auto"/>
          </w:tcPr>
          <w:p w14:paraId="206A3E09" w14:textId="77777777" w:rsidR="00283450" w:rsidRDefault="00283450" w:rsidP="002D2107">
            <w:pPr>
              <w:pStyle w:val="Text1"/>
              <w:ind w:left="0"/>
              <w:jc w:val="left"/>
              <w:rPr>
                <w:sz w:val="20"/>
                <w:szCs w:val="20"/>
              </w:rPr>
            </w:pPr>
          </w:p>
          <w:p w14:paraId="33B498B6" w14:textId="77777777" w:rsidR="00283450" w:rsidRDefault="003634DB" w:rsidP="002D2107">
            <w:pPr>
              <w:pStyle w:val="Text1"/>
              <w:ind w:left="0"/>
              <w:jc w:val="left"/>
              <w:rPr>
                <w:sz w:val="20"/>
                <w:szCs w:val="20"/>
              </w:rPr>
            </w:pPr>
            <w:r w:rsidRPr="00FC44BF">
              <w:rPr>
                <w:sz w:val="20"/>
                <w:szCs w:val="20"/>
              </w:rPr>
              <w:t>a): [……]</w:t>
            </w:r>
            <w:r w:rsidRPr="00FC44BF">
              <w:rPr>
                <w:sz w:val="20"/>
                <w:szCs w:val="20"/>
              </w:rPr>
              <w:br/>
            </w:r>
          </w:p>
          <w:p w14:paraId="6CCEC96A" w14:textId="3F5446DA" w:rsidR="00283450" w:rsidRDefault="003634DB" w:rsidP="002D2107">
            <w:pPr>
              <w:pStyle w:val="Text1"/>
              <w:ind w:left="0"/>
              <w:jc w:val="left"/>
              <w:rPr>
                <w:sz w:val="20"/>
                <w:szCs w:val="20"/>
              </w:rPr>
            </w:pPr>
            <w:r w:rsidRPr="00FC44BF">
              <w:rPr>
                <w:sz w:val="20"/>
                <w:szCs w:val="20"/>
              </w:rPr>
              <w:t>b): [……]</w:t>
            </w:r>
            <w:r w:rsidRPr="00FC44BF">
              <w:rPr>
                <w:sz w:val="20"/>
                <w:szCs w:val="20"/>
              </w:rPr>
              <w:br/>
            </w:r>
            <w:r w:rsidRPr="00FC44BF">
              <w:rPr>
                <w:sz w:val="20"/>
                <w:szCs w:val="20"/>
              </w:rPr>
              <w:br/>
            </w:r>
          </w:p>
          <w:p w14:paraId="19C83F27" w14:textId="4CCAF01C" w:rsidR="003634DB" w:rsidRPr="00FC44BF" w:rsidRDefault="003634DB" w:rsidP="002D2107">
            <w:pPr>
              <w:pStyle w:val="Text1"/>
              <w:ind w:left="0"/>
              <w:jc w:val="left"/>
              <w:rPr>
                <w:sz w:val="20"/>
                <w:szCs w:val="20"/>
              </w:rPr>
            </w:pPr>
            <w:r w:rsidRPr="00FC44BF">
              <w:rPr>
                <w:sz w:val="20"/>
                <w:szCs w:val="20"/>
              </w:rPr>
              <w:t>c): [……]</w:t>
            </w:r>
          </w:p>
        </w:tc>
      </w:tr>
      <w:tr w:rsidR="003634DB" w:rsidRPr="00FC44BF" w14:paraId="2CD614EB" w14:textId="77777777" w:rsidTr="002D2107">
        <w:tc>
          <w:tcPr>
            <w:tcW w:w="4644" w:type="dxa"/>
            <w:shd w:val="clear" w:color="auto" w:fill="auto"/>
          </w:tcPr>
          <w:p w14:paraId="46D066A8" w14:textId="77777777" w:rsidR="003634DB" w:rsidRPr="00FC44BF" w:rsidRDefault="003634DB" w:rsidP="002D2107">
            <w:pPr>
              <w:pStyle w:val="Text1"/>
              <w:ind w:left="0"/>
              <w:jc w:val="left"/>
              <w:rPr>
                <w:b/>
                <w:sz w:val="20"/>
                <w:szCs w:val="20"/>
              </w:rPr>
            </w:pPr>
            <w:r w:rsidRPr="00FC44BF">
              <w:rPr>
                <w:b/>
                <w:sz w:val="20"/>
                <w:szCs w:val="20"/>
              </w:rPr>
              <w:t>Części</w:t>
            </w:r>
          </w:p>
        </w:tc>
        <w:tc>
          <w:tcPr>
            <w:tcW w:w="4645" w:type="dxa"/>
            <w:shd w:val="clear" w:color="auto" w:fill="auto"/>
          </w:tcPr>
          <w:p w14:paraId="43FF1BB0" w14:textId="77777777" w:rsidR="003634DB" w:rsidRPr="00FC44BF" w:rsidRDefault="003634DB" w:rsidP="002D2107">
            <w:pPr>
              <w:pStyle w:val="Text1"/>
              <w:ind w:left="0"/>
              <w:jc w:val="left"/>
              <w:rPr>
                <w:b/>
                <w:sz w:val="20"/>
                <w:szCs w:val="20"/>
              </w:rPr>
            </w:pPr>
            <w:r w:rsidRPr="00FC44BF">
              <w:rPr>
                <w:b/>
                <w:sz w:val="20"/>
                <w:szCs w:val="20"/>
              </w:rPr>
              <w:t>Odpowiedź:</w:t>
            </w:r>
          </w:p>
        </w:tc>
      </w:tr>
      <w:tr w:rsidR="003634DB" w:rsidRPr="00FC44BF" w14:paraId="1386A057" w14:textId="77777777" w:rsidTr="002D2107">
        <w:tc>
          <w:tcPr>
            <w:tcW w:w="4644" w:type="dxa"/>
            <w:shd w:val="clear" w:color="auto" w:fill="auto"/>
          </w:tcPr>
          <w:p w14:paraId="2BED3704" w14:textId="77777777" w:rsidR="003634DB" w:rsidRPr="00FC44BF" w:rsidRDefault="003634DB" w:rsidP="00FD39FA">
            <w:pPr>
              <w:pStyle w:val="Text1"/>
              <w:ind w:left="0"/>
              <w:rPr>
                <w:b/>
                <w:i/>
                <w:sz w:val="20"/>
                <w:szCs w:val="20"/>
              </w:rPr>
            </w:pPr>
            <w:r w:rsidRPr="00FC44BF">
              <w:rPr>
                <w:sz w:val="20"/>
                <w:szCs w:val="20"/>
              </w:rPr>
              <w:t>W stosownych przypadkach wskazanie części zamówienia, w odniesieniu do której (których) wykonawca zamierza złożyć ofertę.</w:t>
            </w:r>
          </w:p>
        </w:tc>
        <w:tc>
          <w:tcPr>
            <w:tcW w:w="4645" w:type="dxa"/>
            <w:shd w:val="clear" w:color="auto" w:fill="auto"/>
          </w:tcPr>
          <w:p w14:paraId="46645E68" w14:textId="5A7E028A" w:rsidR="003634DB" w:rsidRPr="00FC44BF" w:rsidRDefault="003634DB" w:rsidP="00FD39FA">
            <w:pPr>
              <w:pStyle w:val="Text1"/>
              <w:ind w:left="0"/>
              <w:jc w:val="left"/>
              <w:rPr>
                <w:b/>
                <w:i/>
                <w:sz w:val="20"/>
                <w:szCs w:val="20"/>
              </w:rPr>
            </w:pPr>
            <w:r w:rsidRPr="00FC44BF">
              <w:rPr>
                <w:sz w:val="20"/>
                <w:szCs w:val="20"/>
              </w:rPr>
              <w:t>[</w:t>
            </w:r>
            <w:r w:rsidR="00FD39FA">
              <w:rPr>
                <w:sz w:val="20"/>
                <w:szCs w:val="20"/>
              </w:rPr>
              <w:t>…</w:t>
            </w:r>
            <w:r w:rsidRPr="00FC44BF">
              <w:rPr>
                <w:sz w:val="20"/>
                <w:szCs w:val="20"/>
              </w:rPr>
              <w:t>]</w:t>
            </w:r>
          </w:p>
        </w:tc>
      </w:tr>
    </w:tbl>
    <w:p w14:paraId="2EC1D3F1" w14:textId="77777777" w:rsidR="003634DB" w:rsidRPr="00FC44BF" w:rsidRDefault="003634DB" w:rsidP="00FD39FA">
      <w:pPr>
        <w:pStyle w:val="SectionTitle"/>
        <w:spacing w:after="120"/>
        <w:rPr>
          <w:b w:val="0"/>
          <w:sz w:val="20"/>
          <w:szCs w:val="20"/>
        </w:rPr>
      </w:pPr>
      <w:r w:rsidRPr="00FC44BF">
        <w:rPr>
          <w:b w:val="0"/>
          <w:sz w:val="20"/>
          <w:szCs w:val="20"/>
        </w:rPr>
        <w:t>B: Informacje na temat przedstawicieli wykonawcy</w:t>
      </w:r>
    </w:p>
    <w:p w14:paraId="5CEC9014" w14:textId="77777777" w:rsidR="003634DB" w:rsidRPr="00FC44BF" w:rsidRDefault="003634DB" w:rsidP="00D52D86">
      <w:pPr>
        <w:pBdr>
          <w:top w:val="single" w:sz="4" w:space="1" w:color="auto"/>
          <w:left w:val="single" w:sz="4" w:space="4" w:color="auto"/>
          <w:bottom w:val="single" w:sz="4" w:space="1" w:color="auto"/>
          <w:right w:val="single" w:sz="4" w:space="5" w:color="auto"/>
        </w:pBdr>
        <w:jc w:val="both"/>
        <w:rPr>
          <w:rFonts w:ascii="Times New Roman" w:hAnsi="Times New Roman" w:cs="Times New Roman"/>
          <w:i/>
          <w:sz w:val="20"/>
          <w:szCs w:val="20"/>
        </w:rPr>
      </w:pPr>
      <w:r w:rsidRPr="00FC44BF">
        <w:rPr>
          <w:rFonts w:ascii="Times New Roman" w:hAnsi="Times New Roman" w:cs="Times New Roman"/>
          <w:i/>
          <w:sz w:val="20"/>
          <w:szCs w:val="20"/>
        </w:rPr>
        <w:t>W stosownych przypadkach proszę podać imię i nazwisko (imiona i nazwiska) oraz adres(-y) osoby (osób) upoważnionej(-</w:t>
      </w:r>
      <w:proofErr w:type="spellStart"/>
      <w:r w:rsidRPr="00FC44BF">
        <w:rPr>
          <w:rFonts w:ascii="Times New Roman" w:hAnsi="Times New Roman" w:cs="Times New Roman"/>
          <w:i/>
          <w:sz w:val="20"/>
          <w:szCs w:val="20"/>
        </w:rPr>
        <w:t>ych</w:t>
      </w:r>
      <w:proofErr w:type="spellEnd"/>
      <w:r w:rsidRPr="00FC44BF">
        <w:rPr>
          <w:rFonts w:ascii="Times New Roman" w:hAnsi="Times New Roman" w:cs="Times New Roman"/>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3"/>
      </w:tblGrid>
      <w:tr w:rsidR="003634DB" w:rsidRPr="00FC44BF" w14:paraId="49069CF9" w14:textId="77777777" w:rsidTr="002D2107">
        <w:tc>
          <w:tcPr>
            <w:tcW w:w="4644" w:type="dxa"/>
            <w:shd w:val="clear" w:color="auto" w:fill="auto"/>
          </w:tcPr>
          <w:p w14:paraId="7A602CB3" w14:textId="77777777" w:rsidR="003634DB" w:rsidRPr="00FC44BF" w:rsidRDefault="003634DB" w:rsidP="00855A5F">
            <w:pPr>
              <w:jc w:val="both"/>
              <w:rPr>
                <w:rFonts w:ascii="Times New Roman" w:hAnsi="Times New Roman" w:cs="Times New Roman"/>
                <w:b/>
                <w:sz w:val="20"/>
                <w:szCs w:val="20"/>
              </w:rPr>
            </w:pPr>
            <w:r w:rsidRPr="00FC44BF">
              <w:rPr>
                <w:rFonts w:ascii="Times New Roman" w:hAnsi="Times New Roman" w:cs="Times New Roman"/>
                <w:b/>
                <w:sz w:val="20"/>
                <w:szCs w:val="20"/>
              </w:rPr>
              <w:t>Osoby upoważnione do reprezentowania, o ile istnieją:</w:t>
            </w:r>
          </w:p>
        </w:tc>
        <w:tc>
          <w:tcPr>
            <w:tcW w:w="4645" w:type="dxa"/>
            <w:shd w:val="clear" w:color="auto" w:fill="auto"/>
          </w:tcPr>
          <w:p w14:paraId="569FBC46"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2BB102EB" w14:textId="77777777" w:rsidTr="002D2107">
        <w:tc>
          <w:tcPr>
            <w:tcW w:w="4644" w:type="dxa"/>
            <w:shd w:val="clear" w:color="auto" w:fill="auto"/>
          </w:tcPr>
          <w:p w14:paraId="1DC0EA9B"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xml:space="preserve">Imię i nazwisko, </w:t>
            </w:r>
            <w:r w:rsidRPr="00FC44BF">
              <w:rPr>
                <w:rFonts w:ascii="Times New Roman" w:hAnsi="Times New Roman" w:cs="Times New Roman"/>
                <w:sz w:val="20"/>
                <w:szCs w:val="20"/>
              </w:rPr>
              <w:br/>
              <w:t xml:space="preserve">wraz z datą i miejscem urodzenia, jeżeli są wymagane: </w:t>
            </w:r>
          </w:p>
        </w:tc>
        <w:tc>
          <w:tcPr>
            <w:tcW w:w="4645" w:type="dxa"/>
            <w:shd w:val="clear" w:color="auto" w:fill="auto"/>
          </w:tcPr>
          <w:p w14:paraId="0CF4F03D"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r w:rsidRPr="00FC44BF">
              <w:rPr>
                <w:rFonts w:ascii="Times New Roman" w:hAnsi="Times New Roman" w:cs="Times New Roman"/>
                <w:sz w:val="20"/>
                <w:szCs w:val="20"/>
              </w:rPr>
              <w:br/>
              <w:t>[……]</w:t>
            </w:r>
          </w:p>
        </w:tc>
      </w:tr>
      <w:tr w:rsidR="003634DB" w:rsidRPr="00FC44BF" w14:paraId="1E2AFD03" w14:textId="77777777" w:rsidTr="002D2107">
        <w:tc>
          <w:tcPr>
            <w:tcW w:w="4644" w:type="dxa"/>
            <w:shd w:val="clear" w:color="auto" w:fill="auto"/>
          </w:tcPr>
          <w:p w14:paraId="40C9B209"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Stanowisko/Działający(-a) jako:</w:t>
            </w:r>
          </w:p>
        </w:tc>
        <w:tc>
          <w:tcPr>
            <w:tcW w:w="4645" w:type="dxa"/>
            <w:shd w:val="clear" w:color="auto" w:fill="auto"/>
          </w:tcPr>
          <w:p w14:paraId="14BFD3BF"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57E4ED82" w14:textId="77777777" w:rsidTr="002D2107">
        <w:tc>
          <w:tcPr>
            <w:tcW w:w="4644" w:type="dxa"/>
            <w:shd w:val="clear" w:color="auto" w:fill="auto"/>
          </w:tcPr>
          <w:p w14:paraId="72391F86"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Adres pocztowy:</w:t>
            </w:r>
          </w:p>
        </w:tc>
        <w:tc>
          <w:tcPr>
            <w:tcW w:w="4645" w:type="dxa"/>
            <w:shd w:val="clear" w:color="auto" w:fill="auto"/>
          </w:tcPr>
          <w:p w14:paraId="147B43CE"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298DD585" w14:textId="77777777" w:rsidTr="002D2107">
        <w:tc>
          <w:tcPr>
            <w:tcW w:w="4644" w:type="dxa"/>
            <w:shd w:val="clear" w:color="auto" w:fill="auto"/>
          </w:tcPr>
          <w:p w14:paraId="04786C7F"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Telefon:</w:t>
            </w:r>
          </w:p>
        </w:tc>
        <w:tc>
          <w:tcPr>
            <w:tcW w:w="4645" w:type="dxa"/>
            <w:shd w:val="clear" w:color="auto" w:fill="auto"/>
          </w:tcPr>
          <w:p w14:paraId="1AE6F691"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21D8D9B6" w14:textId="77777777" w:rsidTr="002D2107">
        <w:tc>
          <w:tcPr>
            <w:tcW w:w="4644" w:type="dxa"/>
            <w:shd w:val="clear" w:color="auto" w:fill="auto"/>
          </w:tcPr>
          <w:p w14:paraId="414515AD"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Adres e-mail:</w:t>
            </w:r>
          </w:p>
        </w:tc>
        <w:tc>
          <w:tcPr>
            <w:tcW w:w="4645" w:type="dxa"/>
            <w:shd w:val="clear" w:color="auto" w:fill="auto"/>
          </w:tcPr>
          <w:p w14:paraId="125D56D5"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2DF07B5D" w14:textId="77777777" w:rsidTr="002D2107">
        <w:tc>
          <w:tcPr>
            <w:tcW w:w="4644" w:type="dxa"/>
            <w:shd w:val="clear" w:color="auto" w:fill="auto"/>
          </w:tcPr>
          <w:p w14:paraId="1724D4AA" w14:textId="77777777" w:rsidR="003634DB" w:rsidRPr="00FC44BF" w:rsidRDefault="003634DB" w:rsidP="00855A5F">
            <w:pPr>
              <w:jc w:val="both"/>
              <w:rPr>
                <w:rFonts w:ascii="Times New Roman" w:hAnsi="Times New Roman" w:cs="Times New Roman"/>
                <w:sz w:val="20"/>
                <w:szCs w:val="20"/>
              </w:rPr>
            </w:pPr>
            <w:r w:rsidRPr="00FC44BF">
              <w:rPr>
                <w:rFonts w:ascii="Times New Roman" w:hAnsi="Times New Roman" w:cs="Times New Roman"/>
                <w:sz w:val="20"/>
                <w:szCs w:val="20"/>
              </w:rPr>
              <w:t>W razie potrzeby proszę podać szczegółowe informacje dotyczące przedstawicielstwa (jego form, zakresu, celu itd.):</w:t>
            </w:r>
          </w:p>
        </w:tc>
        <w:tc>
          <w:tcPr>
            <w:tcW w:w="4645" w:type="dxa"/>
            <w:shd w:val="clear" w:color="auto" w:fill="auto"/>
          </w:tcPr>
          <w:p w14:paraId="7AFF4469"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bl>
    <w:p w14:paraId="7DB96524" w14:textId="77777777" w:rsidR="003634DB" w:rsidRPr="00FC44BF" w:rsidRDefault="003634DB" w:rsidP="00855A5F">
      <w:pPr>
        <w:pStyle w:val="SectionTitle"/>
        <w:spacing w:after="120"/>
        <w:rPr>
          <w:b w:val="0"/>
          <w:sz w:val="20"/>
          <w:szCs w:val="20"/>
        </w:rPr>
      </w:pPr>
      <w:r w:rsidRPr="00FC44BF">
        <w:rPr>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7"/>
      </w:tblGrid>
      <w:tr w:rsidR="003634DB" w:rsidRPr="00FC44BF" w14:paraId="436DE1BF" w14:textId="77777777" w:rsidTr="002D2107">
        <w:tc>
          <w:tcPr>
            <w:tcW w:w="4644" w:type="dxa"/>
            <w:shd w:val="clear" w:color="auto" w:fill="auto"/>
          </w:tcPr>
          <w:p w14:paraId="4C6A056C"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Zależność od innych podmiotów:</w:t>
            </w:r>
          </w:p>
        </w:tc>
        <w:tc>
          <w:tcPr>
            <w:tcW w:w="4645" w:type="dxa"/>
            <w:shd w:val="clear" w:color="auto" w:fill="auto"/>
          </w:tcPr>
          <w:p w14:paraId="1A5ED714"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5C405673" w14:textId="77777777" w:rsidTr="002D2107">
        <w:tc>
          <w:tcPr>
            <w:tcW w:w="4644" w:type="dxa"/>
            <w:shd w:val="clear" w:color="auto" w:fill="auto"/>
          </w:tcPr>
          <w:p w14:paraId="697A412A" w14:textId="77777777" w:rsidR="003634DB" w:rsidRPr="00FC44BF" w:rsidRDefault="003634DB" w:rsidP="00855A5F">
            <w:pPr>
              <w:jc w:val="both"/>
              <w:rPr>
                <w:rFonts w:ascii="Times New Roman" w:hAnsi="Times New Roman" w:cs="Times New Roman"/>
                <w:sz w:val="20"/>
                <w:szCs w:val="20"/>
              </w:rPr>
            </w:pPr>
            <w:r w:rsidRPr="00FC44BF">
              <w:rPr>
                <w:rFonts w:ascii="Times New Roman" w:hAnsi="Times New Roman" w:cs="Times New Roman"/>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1222CDDD"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Tak [] Nie</w:t>
            </w:r>
          </w:p>
        </w:tc>
      </w:tr>
    </w:tbl>
    <w:p w14:paraId="571B5158" w14:textId="77777777" w:rsidR="00855A5F" w:rsidRDefault="003634DB" w:rsidP="00855A5F">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xml:space="preserve">, proszę przedstawić – </w:t>
      </w:r>
      <w:r w:rsidRPr="00FC44BF">
        <w:rPr>
          <w:rFonts w:ascii="Times New Roman" w:hAnsi="Times New Roman" w:cs="Times New Roman"/>
          <w:b/>
          <w:sz w:val="20"/>
          <w:szCs w:val="20"/>
        </w:rPr>
        <w:t>dla każdego</w:t>
      </w:r>
      <w:r w:rsidRPr="00FC44BF">
        <w:rPr>
          <w:rFonts w:ascii="Times New Roman" w:hAnsi="Times New Roman" w:cs="Times New Roman"/>
          <w:sz w:val="20"/>
          <w:szCs w:val="20"/>
        </w:rPr>
        <w:t xml:space="preserve"> z podmiotów, których to dotyczy – odrębny formularz jednolitego europejskiego dokumentu zamówienia zawierający informacje wymagane w </w:t>
      </w:r>
      <w:r w:rsidRPr="00FC44BF">
        <w:rPr>
          <w:rFonts w:ascii="Times New Roman" w:hAnsi="Times New Roman" w:cs="Times New Roman"/>
          <w:b/>
          <w:sz w:val="20"/>
          <w:szCs w:val="20"/>
        </w:rPr>
        <w:t>niniejszej części sekcja A i B oraz w części III</w:t>
      </w:r>
      <w:r w:rsidRPr="00FC44BF">
        <w:rPr>
          <w:rFonts w:ascii="Times New Roman" w:hAnsi="Times New Roman" w:cs="Times New Roman"/>
          <w:sz w:val="20"/>
          <w:szCs w:val="20"/>
        </w:rPr>
        <w:t>, należycie wypełniony i podpisany przez dane podmioty.</w:t>
      </w:r>
    </w:p>
    <w:p w14:paraId="327541B1" w14:textId="77777777" w:rsidR="00855A5F" w:rsidRDefault="003634DB" w:rsidP="00855A5F">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sz w:val="20"/>
          <w:szCs w:val="20"/>
        </w:rPr>
      </w:pPr>
      <w:r w:rsidRPr="00FC44BF">
        <w:rPr>
          <w:rFonts w:ascii="Times New Roman" w:hAnsi="Times New Roman" w:cs="Times New Roman"/>
          <w:sz w:val="20"/>
          <w:szCs w:val="20"/>
        </w:rPr>
        <w:lastRenderedPageBreak/>
        <w:t>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w:t>
      </w:r>
    </w:p>
    <w:p w14:paraId="2B415857" w14:textId="7BECDF6E" w:rsidR="003634DB" w:rsidRPr="00FC44BF" w:rsidRDefault="003634DB" w:rsidP="00855A5F">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sz w:val="20"/>
          <w:szCs w:val="20"/>
        </w:rPr>
      </w:pPr>
      <w:r w:rsidRPr="00FC44BF">
        <w:rPr>
          <w:rFonts w:ascii="Times New Roman" w:hAnsi="Times New Roman" w:cs="Times New Roman"/>
          <w:sz w:val="20"/>
          <w:szCs w:val="20"/>
        </w:rPr>
        <w:t>O ile ma to znaczenie dla określonych zdolności, na których polega wykonawca, proszę dołączyć – dla każdego z podmiotów, których to dotyczy – informacje wymagane w częściach IV i V</w:t>
      </w:r>
      <w:r w:rsidRPr="00FC44BF">
        <w:rPr>
          <w:rStyle w:val="Odwoanieprzypisudolnego"/>
          <w:rFonts w:ascii="Times New Roman" w:hAnsi="Times New Roman" w:cs="Times New Roman"/>
          <w:sz w:val="20"/>
          <w:szCs w:val="20"/>
        </w:rPr>
        <w:footnoteReference w:id="12"/>
      </w:r>
      <w:r w:rsidRPr="00FC44BF">
        <w:rPr>
          <w:rFonts w:ascii="Times New Roman" w:hAnsi="Times New Roman" w:cs="Times New Roman"/>
          <w:sz w:val="20"/>
          <w:szCs w:val="20"/>
        </w:rPr>
        <w:t>.</w:t>
      </w:r>
    </w:p>
    <w:p w14:paraId="04E6BDED" w14:textId="77777777" w:rsidR="003634DB" w:rsidRPr="00FC44BF" w:rsidRDefault="003634DB" w:rsidP="00855A5F">
      <w:pPr>
        <w:pStyle w:val="ChapterTitle"/>
        <w:spacing w:after="120"/>
        <w:rPr>
          <w:b w:val="0"/>
          <w:smallCaps/>
          <w:sz w:val="20"/>
          <w:szCs w:val="20"/>
          <w:u w:val="single"/>
        </w:rPr>
      </w:pPr>
      <w:r w:rsidRPr="00FC44BF">
        <w:rPr>
          <w:b w:val="0"/>
          <w:smallCaps/>
          <w:sz w:val="20"/>
          <w:szCs w:val="20"/>
        </w:rPr>
        <w:t>D: Informacje dotyczące podwykonawców, na których zdolności wykonawca nie polega</w:t>
      </w:r>
    </w:p>
    <w:p w14:paraId="2310E90B" w14:textId="77777777" w:rsidR="003634DB" w:rsidRPr="00FC44BF" w:rsidRDefault="003634DB" w:rsidP="003634D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sz w:val="20"/>
          <w:szCs w:val="20"/>
        </w:rPr>
      </w:pPr>
      <w:r w:rsidRPr="00FC44BF">
        <w:rPr>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8"/>
      </w:tblGrid>
      <w:tr w:rsidR="003634DB" w:rsidRPr="00FC44BF" w14:paraId="26CCDD63" w14:textId="77777777" w:rsidTr="002D2107">
        <w:tc>
          <w:tcPr>
            <w:tcW w:w="4644" w:type="dxa"/>
            <w:shd w:val="clear" w:color="auto" w:fill="auto"/>
          </w:tcPr>
          <w:p w14:paraId="5AC90A76"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Podwykonawstwo:</w:t>
            </w:r>
          </w:p>
        </w:tc>
        <w:tc>
          <w:tcPr>
            <w:tcW w:w="4645" w:type="dxa"/>
            <w:shd w:val="clear" w:color="auto" w:fill="auto"/>
          </w:tcPr>
          <w:p w14:paraId="6DA324EF"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69579AFA" w14:textId="77777777" w:rsidTr="002D2107">
        <w:tc>
          <w:tcPr>
            <w:tcW w:w="4644" w:type="dxa"/>
            <w:shd w:val="clear" w:color="auto" w:fill="auto"/>
          </w:tcPr>
          <w:p w14:paraId="1C55DC7C" w14:textId="77777777" w:rsidR="003634DB" w:rsidRPr="00FC44BF" w:rsidRDefault="003634DB" w:rsidP="00021547">
            <w:pPr>
              <w:jc w:val="both"/>
              <w:rPr>
                <w:rFonts w:ascii="Times New Roman" w:hAnsi="Times New Roman" w:cs="Times New Roman"/>
                <w:sz w:val="20"/>
                <w:szCs w:val="20"/>
              </w:rPr>
            </w:pPr>
            <w:r w:rsidRPr="00FC44BF">
              <w:rPr>
                <w:rFonts w:ascii="Times New Roman" w:hAnsi="Times New Roman" w:cs="Times New Roman"/>
                <w:sz w:val="20"/>
                <w:szCs w:val="20"/>
              </w:rPr>
              <w:t>Czy wykonawca zamierza zlecić osobom trzecim podwykonawstwo jakiejkolwiek części zamówienia?</w:t>
            </w:r>
          </w:p>
        </w:tc>
        <w:tc>
          <w:tcPr>
            <w:tcW w:w="4645" w:type="dxa"/>
            <w:shd w:val="clear" w:color="auto" w:fill="auto"/>
          </w:tcPr>
          <w:p w14:paraId="24F83965"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Tak [] Nie</w:t>
            </w:r>
            <w:r w:rsidRPr="00FC44BF">
              <w:rPr>
                <w:rFonts w:ascii="Times New Roman" w:hAnsi="Times New Roman" w:cs="Times New Roman"/>
                <w:sz w:val="20"/>
                <w:szCs w:val="20"/>
              </w:rPr>
              <w:br/>
              <w:t xml:space="preserve">Jeżeli </w:t>
            </w:r>
            <w:r w:rsidRPr="00FC44BF">
              <w:rPr>
                <w:rFonts w:ascii="Times New Roman" w:hAnsi="Times New Roman" w:cs="Times New Roman"/>
                <w:b/>
                <w:sz w:val="20"/>
                <w:szCs w:val="20"/>
              </w:rPr>
              <w:t>tak i o ile jest to wiadome</w:t>
            </w:r>
            <w:r w:rsidRPr="00FC44BF">
              <w:rPr>
                <w:rFonts w:ascii="Times New Roman" w:hAnsi="Times New Roman" w:cs="Times New Roman"/>
                <w:sz w:val="20"/>
                <w:szCs w:val="20"/>
              </w:rPr>
              <w:t xml:space="preserve">, proszę podać wykaz proponowanych podwykonawców: </w:t>
            </w:r>
          </w:p>
          <w:p w14:paraId="61BEA1F2"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bl>
    <w:p w14:paraId="60E14F65" w14:textId="77777777" w:rsidR="003634DB" w:rsidRPr="00FC44BF" w:rsidRDefault="003634DB" w:rsidP="003634D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0"/>
          <w:szCs w:val="20"/>
        </w:rPr>
      </w:pPr>
      <w:r w:rsidRPr="00FC44BF">
        <w:rPr>
          <w:sz w:val="20"/>
          <w:szCs w:val="20"/>
        </w:rPr>
        <w:t xml:space="preserve">Jeżeli instytucja zamawiająca lub podmiot zamawiający wyraźnie żąda przedstawienia tych informacji </w:t>
      </w:r>
      <w:r w:rsidRPr="00FC44BF">
        <w:rPr>
          <w:b w:val="0"/>
          <w:sz w:val="20"/>
          <w:szCs w:val="20"/>
        </w:rPr>
        <w:t xml:space="preserve">oprócz informacji </w:t>
      </w:r>
      <w:r w:rsidRPr="00FC44BF">
        <w:rPr>
          <w:sz w:val="20"/>
          <w:szCs w:val="20"/>
        </w:rPr>
        <w:t>wymaganych w niniejszej sekcji, proszę przedstawić – dla każdego podwykonawcy (każdej kategorii podwykonawców), których to dotyczy – informacje wymagane w niniejszej części sekcja A i B oraz w części III.</w:t>
      </w:r>
    </w:p>
    <w:p w14:paraId="78C1F9FA" w14:textId="77777777" w:rsidR="003634DB" w:rsidRPr="00FC44BF" w:rsidRDefault="003634DB" w:rsidP="00855A5F">
      <w:pPr>
        <w:spacing w:before="120" w:after="120" w:line="259" w:lineRule="auto"/>
        <w:jc w:val="center"/>
        <w:rPr>
          <w:rFonts w:ascii="Times New Roman" w:hAnsi="Times New Roman" w:cs="Times New Roman"/>
          <w:b/>
          <w:sz w:val="20"/>
          <w:szCs w:val="20"/>
        </w:rPr>
      </w:pPr>
      <w:r w:rsidRPr="00FC44BF">
        <w:rPr>
          <w:rFonts w:ascii="Times New Roman" w:hAnsi="Times New Roman" w:cs="Times New Roman"/>
          <w:b/>
          <w:sz w:val="20"/>
          <w:szCs w:val="20"/>
        </w:rPr>
        <w:t>Część III: Podstawy wykluczenia</w:t>
      </w:r>
    </w:p>
    <w:p w14:paraId="449FD35F" w14:textId="77777777" w:rsidR="003634DB" w:rsidRPr="00FC44BF" w:rsidRDefault="003634DB" w:rsidP="00855A5F">
      <w:pPr>
        <w:pStyle w:val="SectionTitle"/>
        <w:spacing w:after="120"/>
        <w:rPr>
          <w:b w:val="0"/>
          <w:sz w:val="20"/>
          <w:szCs w:val="20"/>
        </w:rPr>
      </w:pPr>
      <w:r w:rsidRPr="00FC44BF">
        <w:rPr>
          <w:b w:val="0"/>
          <w:sz w:val="20"/>
          <w:szCs w:val="20"/>
        </w:rPr>
        <w:t>A: Podstawy związane z wyrokami skazującymi za przestępstwo</w:t>
      </w:r>
    </w:p>
    <w:p w14:paraId="427CBE8D" w14:textId="77777777" w:rsidR="003634DB" w:rsidRPr="00FC44BF" w:rsidRDefault="003634DB" w:rsidP="003634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sz w:val="20"/>
          <w:szCs w:val="20"/>
        </w:rPr>
      </w:pPr>
      <w:r w:rsidRPr="00FC44BF">
        <w:rPr>
          <w:rFonts w:ascii="Times New Roman" w:hAnsi="Times New Roman" w:cs="Times New Roman"/>
          <w:sz w:val="20"/>
          <w:szCs w:val="20"/>
        </w:rPr>
        <w:t>W art. 57 ust. 1 dyrektywy 2014/24/UE określono następujące powody wykluczenia:</w:t>
      </w:r>
    </w:p>
    <w:p w14:paraId="46A6F54C" w14:textId="77777777" w:rsidR="003634DB" w:rsidRPr="00FC44BF" w:rsidRDefault="003634DB" w:rsidP="00021547">
      <w:pPr>
        <w:pStyle w:val="NumPar1"/>
        <w:numPr>
          <w:ilvl w:val="0"/>
          <w:numId w:val="8"/>
        </w:numPr>
        <w:pBdr>
          <w:top w:val="single" w:sz="4" w:space="1" w:color="auto"/>
          <w:left w:val="single" w:sz="4" w:space="4" w:color="auto"/>
          <w:bottom w:val="single" w:sz="4" w:space="1" w:color="auto"/>
          <w:right w:val="single" w:sz="4" w:space="4" w:color="auto"/>
        </w:pBdr>
        <w:shd w:val="clear" w:color="auto" w:fill="BFBFBF"/>
        <w:tabs>
          <w:tab w:val="clear" w:pos="992"/>
          <w:tab w:val="num" w:pos="284"/>
        </w:tabs>
        <w:ind w:left="284" w:hanging="284"/>
        <w:jc w:val="left"/>
        <w:rPr>
          <w:w w:val="0"/>
          <w:sz w:val="20"/>
          <w:szCs w:val="20"/>
        </w:rPr>
      </w:pPr>
      <w:r w:rsidRPr="00FC44BF">
        <w:rPr>
          <w:sz w:val="20"/>
          <w:szCs w:val="20"/>
        </w:rPr>
        <w:t xml:space="preserve">udział w </w:t>
      </w:r>
      <w:r w:rsidRPr="00FC44BF">
        <w:rPr>
          <w:b/>
          <w:sz w:val="20"/>
          <w:szCs w:val="20"/>
        </w:rPr>
        <w:t>organizacji przestępczej</w:t>
      </w:r>
      <w:r w:rsidRPr="00FC44BF">
        <w:rPr>
          <w:rStyle w:val="Odwoanieprzypisudolnego"/>
          <w:sz w:val="20"/>
          <w:szCs w:val="20"/>
        </w:rPr>
        <w:footnoteReference w:id="13"/>
      </w:r>
      <w:r w:rsidRPr="00FC44BF">
        <w:rPr>
          <w:sz w:val="20"/>
          <w:szCs w:val="20"/>
        </w:rPr>
        <w:t>;</w:t>
      </w:r>
    </w:p>
    <w:p w14:paraId="0E1D48CB" w14:textId="77777777" w:rsidR="003634DB" w:rsidRPr="00FC44BF" w:rsidRDefault="003634DB" w:rsidP="00021547">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284"/>
        </w:tabs>
        <w:ind w:left="284" w:hanging="284"/>
        <w:jc w:val="left"/>
        <w:rPr>
          <w:w w:val="0"/>
          <w:sz w:val="20"/>
          <w:szCs w:val="20"/>
        </w:rPr>
      </w:pPr>
      <w:r w:rsidRPr="00FC44BF">
        <w:rPr>
          <w:b/>
          <w:sz w:val="20"/>
          <w:szCs w:val="20"/>
        </w:rPr>
        <w:t>korupcja</w:t>
      </w:r>
      <w:r w:rsidRPr="00FC44BF">
        <w:rPr>
          <w:rStyle w:val="Odwoanieprzypisudolnego"/>
          <w:sz w:val="20"/>
          <w:szCs w:val="20"/>
        </w:rPr>
        <w:footnoteReference w:id="14"/>
      </w:r>
      <w:r w:rsidRPr="00FC44BF">
        <w:rPr>
          <w:sz w:val="20"/>
          <w:szCs w:val="20"/>
        </w:rPr>
        <w:t>;</w:t>
      </w:r>
    </w:p>
    <w:p w14:paraId="147E419B" w14:textId="77777777" w:rsidR="003634DB" w:rsidRPr="00FC44BF" w:rsidRDefault="003634DB" w:rsidP="00021547">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284"/>
        </w:tabs>
        <w:ind w:left="284" w:hanging="284"/>
        <w:jc w:val="left"/>
        <w:rPr>
          <w:w w:val="0"/>
          <w:sz w:val="20"/>
          <w:szCs w:val="20"/>
          <w:lang w:eastAsia="fr-BE"/>
        </w:rPr>
      </w:pPr>
      <w:bookmarkStart w:id="2" w:name="_DV_M1264"/>
      <w:bookmarkEnd w:id="2"/>
      <w:r w:rsidRPr="00FC44BF">
        <w:rPr>
          <w:b/>
          <w:w w:val="0"/>
          <w:sz w:val="20"/>
          <w:szCs w:val="20"/>
        </w:rPr>
        <w:t>nadużycie finansowe</w:t>
      </w:r>
      <w:r w:rsidRPr="00FC44BF">
        <w:rPr>
          <w:rStyle w:val="Odwoanieprzypisudolnego"/>
          <w:w w:val="0"/>
          <w:sz w:val="20"/>
          <w:szCs w:val="20"/>
        </w:rPr>
        <w:footnoteReference w:id="15"/>
      </w:r>
      <w:r w:rsidRPr="00FC44BF">
        <w:rPr>
          <w:w w:val="0"/>
          <w:sz w:val="20"/>
          <w:szCs w:val="20"/>
        </w:rPr>
        <w:t>;</w:t>
      </w:r>
      <w:bookmarkStart w:id="3" w:name="_DV_M1266"/>
      <w:bookmarkEnd w:id="3"/>
    </w:p>
    <w:p w14:paraId="4AA79114" w14:textId="77777777" w:rsidR="003634DB" w:rsidRPr="00FC44BF" w:rsidRDefault="003634DB" w:rsidP="00021547">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284"/>
        </w:tabs>
        <w:ind w:left="284" w:hanging="284"/>
        <w:jc w:val="left"/>
        <w:rPr>
          <w:w w:val="0"/>
          <w:sz w:val="20"/>
          <w:szCs w:val="20"/>
          <w:lang w:eastAsia="fr-BE"/>
        </w:rPr>
      </w:pPr>
      <w:r w:rsidRPr="00FC44BF">
        <w:rPr>
          <w:b/>
          <w:w w:val="0"/>
          <w:sz w:val="20"/>
          <w:szCs w:val="20"/>
        </w:rPr>
        <w:t>przestępstwa terrorystyczne lub przestępstwa związane z działalnością terrorystyczną</w:t>
      </w:r>
      <w:bookmarkStart w:id="4" w:name="_DV_M1268"/>
      <w:bookmarkEnd w:id="4"/>
      <w:r w:rsidRPr="00FC44BF">
        <w:rPr>
          <w:rStyle w:val="Odwoanieprzypisudolnego"/>
          <w:w w:val="0"/>
          <w:sz w:val="20"/>
          <w:szCs w:val="20"/>
        </w:rPr>
        <w:footnoteReference w:id="16"/>
      </w:r>
    </w:p>
    <w:p w14:paraId="197587D5" w14:textId="77777777" w:rsidR="003634DB" w:rsidRPr="00FC44BF" w:rsidRDefault="003634DB" w:rsidP="00021547">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284"/>
        </w:tabs>
        <w:ind w:left="284" w:hanging="284"/>
        <w:jc w:val="left"/>
        <w:rPr>
          <w:w w:val="0"/>
          <w:sz w:val="20"/>
          <w:szCs w:val="20"/>
          <w:lang w:eastAsia="fr-BE"/>
        </w:rPr>
      </w:pPr>
      <w:r w:rsidRPr="00FC44BF">
        <w:rPr>
          <w:b/>
          <w:w w:val="0"/>
          <w:sz w:val="20"/>
          <w:szCs w:val="20"/>
        </w:rPr>
        <w:t>pranie pieniędzy lub finansowanie terroryzmu</w:t>
      </w:r>
      <w:r w:rsidRPr="00FC44BF">
        <w:rPr>
          <w:rStyle w:val="Odwoanieprzypisudolnego"/>
          <w:w w:val="0"/>
          <w:sz w:val="20"/>
          <w:szCs w:val="20"/>
        </w:rPr>
        <w:footnoteReference w:id="17"/>
      </w:r>
    </w:p>
    <w:p w14:paraId="4CE8A881" w14:textId="77777777" w:rsidR="003634DB" w:rsidRPr="00FC44BF" w:rsidRDefault="003634DB" w:rsidP="00021547">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284"/>
        </w:tabs>
        <w:ind w:left="284" w:hanging="284"/>
        <w:jc w:val="left"/>
        <w:rPr>
          <w:w w:val="0"/>
          <w:sz w:val="20"/>
          <w:szCs w:val="20"/>
        </w:rPr>
      </w:pPr>
      <w:r w:rsidRPr="00FC44BF">
        <w:rPr>
          <w:b/>
          <w:sz w:val="20"/>
          <w:szCs w:val="20"/>
        </w:rPr>
        <w:t>praca dzieci</w:t>
      </w:r>
      <w:r w:rsidRPr="00FC44BF">
        <w:rPr>
          <w:sz w:val="20"/>
          <w:szCs w:val="20"/>
        </w:rPr>
        <w:t xml:space="preserve"> i inne formy </w:t>
      </w:r>
      <w:r w:rsidRPr="00FC44BF">
        <w:rPr>
          <w:b/>
          <w:sz w:val="20"/>
          <w:szCs w:val="20"/>
        </w:rPr>
        <w:t>handlu ludźmi</w:t>
      </w:r>
      <w:r w:rsidRPr="00FC44BF">
        <w:rPr>
          <w:rStyle w:val="Odwoanieprzypisudolnego"/>
          <w:sz w:val="20"/>
          <w:szCs w:val="20"/>
        </w:rPr>
        <w:footnoteReference w:id="18"/>
      </w:r>
      <w:r w:rsidRPr="00FC44B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39"/>
      </w:tblGrid>
      <w:tr w:rsidR="003634DB" w:rsidRPr="00FC44BF" w14:paraId="238F013B" w14:textId="77777777" w:rsidTr="002D2107">
        <w:tc>
          <w:tcPr>
            <w:tcW w:w="4644" w:type="dxa"/>
            <w:shd w:val="clear" w:color="auto" w:fill="auto"/>
          </w:tcPr>
          <w:p w14:paraId="14954A90" w14:textId="784665EE" w:rsidR="003634DB" w:rsidRPr="00FC44BF" w:rsidRDefault="003634DB" w:rsidP="0060576B">
            <w:pPr>
              <w:jc w:val="both"/>
              <w:rPr>
                <w:rFonts w:ascii="Times New Roman" w:hAnsi="Times New Roman" w:cs="Times New Roman"/>
                <w:b/>
                <w:sz w:val="20"/>
                <w:szCs w:val="20"/>
              </w:rPr>
            </w:pPr>
            <w:r w:rsidRPr="00FC44BF">
              <w:rPr>
                <w:rFonts w:ascii="Times New Roman" w:hAnsi="Times New Roman" w:cs="Times New Roman"/>
                <w:b/>
                <w:sz w:val="20"/>
                <w:szCs w:val="20"/>
              </w:rPr>
              <w:t xml:space="preserve">Podstawy związane z wyrokami skazującymi za przestępstwo na podstawie przepisów krajowych stanowiących wdrożenie podstaw określonych </w:t>
            </w:r>
            <w:r w:rsidR="0060576B">
              <w:rPr>
                <w:rFonts w:ascii="Times New Roman" w:hAnsi="Times New Roman" w:cs="Times New Roman"/>
                <w:b/>
                <w:sz w:val="20"/>
                <w:szCs w:val="20"/>
              </w:rPr>
              <w:br/>
            </w:r>
            <w:r w:rsidRPr="00FC44BF">
              <w:rPr>
                <w:rFonts w:ascii="Times New Roman" w:hAnsi="Times New Roman" w:cs="Times New Roman"/>
                <w:b/>
                <w:sz w:val="20"/>
                <w:szCs w:val="20"/>
              </w:rPr>
              <w:t>w art. 57 ust. 1 wspomnianej dyrektywy:</w:t>
            </w:r>
          </w:p>
        </w:tc>
        <w:tc>
          <w:tcPr>
            <w:tcW w:w="4645" w:type="dxa"/>
            <w:shd w:val="clear" w:color="auto" w:fill="auto"/>
          </w:tcPr>
          <w:p w14:paraId="3E5A26CB"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2ED688C2" w14:textId="77777777" w:rsidTr="002D2107">
        <w:tc>
          <w:tcPr>
            <w:tcW w:w="4644" w:type="dxa"/>
            <w:shd w:val="clear" w:color="auto" w:fill="auto"/>
          </w:tcPr>
          <w:p w14:paraId="402EF2D9" w14:textId="77777777" w:rsidR="003634DB" w:rsidRPr="00FC44BF" w:rsidRDefault="003634DB" w:rsidP="0060576B">
            <w:pPr>
              <w:jc w:val="both"/>
              <w:rPr>
                <w:rFonts w:ascii="Times New Roman" w:hAnsi="Times New Roman" w:cs="Times New Roman"/>
                <w:sz w:val="20"/>
                <w:szCs w:val="20"/>
              </w:rPr>
            </w:pPr>
            <w:r w:rsidRPr="00FC44BF">
              <w:rPr>
                <w:rFonts w:ascii="Times New Roman" w:hAnsi="Times New Roman" w:cs="Times New Roman"/>
                <w:sz w:val="20"/>
                <w:szCs w:val="20"/>
              </w:rPr>
              <w:lastRenderedPageBreak/>
              <w:t xml:space="preserve">Czy w stosunku do </w:t>
            </w:r>
            <w:r w:rsidRPr="00FC44BF">
              <w:rPr>
                <w:rFonts w:ascii="Times New Roman" w:hAnsi="Times New Roman" w:cs="Times New Roman"/>
                <w:b/>
                <w:sz w:val="20"/>
                <w:szCs w:val="20"/>
              </w:rPr>
              <w:t>samego wykonawcy</w:t>
            </w:r>
            <w:r w:rsidRPr="00FC44BF">
              <w:rPr>
                <w:rFonts w:ascii="Times New Roman" w:hAnsi="Times New Roman" w:cs="Times New Roman"/>
                <w:sz w:val="20"/>
                <w:szCs w:val="20"/>
              </w:rPr>
              <w:t xml:space="preserve"> bądź </w:t>
            </w:r>
            <w:r w:rsidRPr="00FC44BF">
              <w:rPr>
                <w:rFonts w:ascii="Times New Roman" w:hAnsi="Times New Roman" w:cs="Times New Roman"/>
                <w:b/>
                <w:sz w:val="20"/>
                <w:szCs w:val="20"/>
              </w:rPr>
              <w:t>jakiejkolwiek</w:t>
            </w:r>
            <w:r w:rsidRPr="00FC44BF">
              <w:rPr>
                <w:rFonts w:ascii="Times New Roman" w:hAnsi="Times New Roman" w:cs="Times New Roman"/>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FC44BF">
              <w:rPr>
                <w:rFonts w:ascii="Times New Roman" w:hAnsi="Times New Roman" w:cs="Times New Roman"/>
                <w:b/>
                <w:sz w:val="20"/>
                <w:szCs w:val="20"/>
              </w:rPr>
              <w:t>wydany został prawomocny wyrok</w:t>
            </w:r>
            <w:r w:rsidRPr="00FC44BF">
              <w:rPr>
                <w:rFonts w:ascii="Times New Roman" w:hAnsi="Times New Roman" w:cs="Times New Roman"/>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6427546F"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Tak [] Nie</w:t>
            </w:r>
          </w:p>
          <w:p w14:paraId="53DF0BDA"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Jeżeli odnośna dokumentacja jest dostępna w formie elektronicznej, proszę wskazać: (adres internetowy, wydający urząd lub organ, dokładne dane referencyjne dokumentacji):</w:t>
            </w:r>
            <w:r w:rsidRPr="00FC44BF">
              <w:rPr>
                <w:rFonts w:ascii="Times New Roman" w:hAnsi="Times New Roman" w:cs="Times New Roman"/>
                <w:sz w:val="20"/>
                <w:szCs w:val="20"/>
              </w:rPr>
              <w:br/>
              <w:t>[……][……][……][……]</w:t>
            </w:r>
            <w:r w:rsidRPr="00FC44BF">
              <w:rPr>
                <w:rStyle w:val="Odwoanieprzypisudolnego"/>
                <w:rFonts w:ascii="Times New Roman" w:hAnsi="Times New Roman" w:cs="Times New Roman"/>
                <w:sz w:val="20"/>
                <w:szCs w:val="20"/>
              </w:rPr>
              <w:footnoteReference w:id="19"/>
            </w:r>
          </w:p>
        </w:tc>
      </w:tr>
      <w:tr w:rsidR="003634DB" w:rsidRPr="00FC44BF" w14:paraId="2BCAB94B" w14:textId="77777777" w:rsidTr="002D2107">
        <w:tc>
          <w:tcPr>
            <w:tcW w:w="4644" w:type="dxa"/>
            <w:shd w:val="clear" w:color="auto" w:fill="auto"/>
          </w:tcPr>
          <w:p w14:paraId="774936CA"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proszę podać</w:t>
            </w:r>
            <w:r w:rsidRPr="00FC44BF">
              <w:rPr>
                <w:rStyle w:val="Odwoanieprzypisudolnego"/>
                <w:rFonts w:ascii="Times New Roman" w:hAnsi="Times New Roman" w:cs="Times New Roman"/>
                <w:sz w:val="20"/>
                <w:szCs w:val="20"/>
              </w:rPr>
              <w:footnoteReference w:id="20"/>
            </w:r>
            <w:r w:rsidRPr="00FC44BF">
              <w:rPr>
                <w:rFonts w:ascii="Times New Roman" w:hAnsi="Times New Roman" w:cs="Times New Roman"/>
                <w:sz w:val="20"/>
                <w:szCs w:val="20"/>
              </w:rPr>
              <w:t>:</w:t>
            </w:r>
            <w:r w:rsidRPr="00FC44BF">
              <w:rPr>
                <w:rFonts w:ascii="Times New Roman" w:hAnsi="Times New Roman" w:cs="Times New Roman"/>
                <w:sz w:val="20"/>
                <w:szCs w:val="20"/>
              </w:rPr>
              <w:br/>
              <w:t>a) datę wyroku, określić, których spośród punktów 1–6 on dotyczy, oraz podać powód(-ody) skazania;</w:t>
            </w:r>
            <w:r w:rsidRPr="00FC44BF">
              <w:rPr>
                <w:rFonts w:ascii="Times New Roman" w:hAnsi="Times New Roman" w:cs="Times New Roman"/>
                <w:sz w:val="20"/>
                <w:szCs w:val="20"/>
              </w:rPr>
              <w:br/>
              <w:t>b) wskazać, kto został skazany [ ];</w:t>
            </w:r>
            <w:r w:rsidRPr="00FC44BF">
              <w:rPr>
                <w:rFonts w:ascii="Times New Roman" w:hAnsi="Times New Roman" w:cs="Times New Roman"/>
                <w:sz w:val="20"/>
                <w:szCs w:val="20"/>
              </w:rPr>
              <w:br/>
            </w:r>
            <w:r w:rsidRPr="00FC44BF">
              <w:rPr>
                <w:rFonts w:ascii="Times New Roman" w:hAnsi="Times New Roman" w:cs="Times New Roman"/>
                <w:b/>
                <w:sz w:val="20"/>
                <w:szCs w:val="20"/>
              </w:rPr>
              <w:t>c) w zakresie, w jakim zostało to bezpośrednio ustalone w wyroku:</w:t>
            </w:r>
          </w:p>
        </w:tc>
        <w:tc>
          <w:tcPr>
            <w:tcW w:w="4645" w:type="dxa"/>
            <w:shd w:val="clear" w:color="auto" w:fill="auto"/>
          </w:tcPr>
          <w:p w14:paraId="4EC7EC0D" w14:textId="544280CB"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br/>
              <w:t>a) data: [</w:t>
            </w:r>
            <w:r w:rsidR="0060576B">
              <w:rPr>
                <w:rFonts w:ascii="Times New Roman" w:hAnsi="Times New Roman" w:cs="Times New Roman"/>
                <w:sz w:val="20"/>
                <w:szCs w:val="20"/>
              </w:rPr>
              <w:t>…</w:t>
            </w:r>
            <w:r w:rsidRPr="00FC44BF">
              <w:rPr>
                <w:rFonts w:ascii="Times New Roman" w:hAnsi="Times New Roman" w:cs="Times New Roman"/>
                <w:sz w:val="20"/>
                <w:szCs w:val="20"/>
              </w:rPr>
              <w:t>], punkt(-y): [</w:t>
            </w:r>
            <w:r w:rsidR="0060576B">
              <w:rPr>
                <w:rFonts w:ascii="Times New Roman" w:hAnsi="Times New Roman" w:cs="Times New Roman"/>
                <w:sz w:val="20"/>
                <w:szCs w:val="20"/>
              </w:rPr>
              <w:t>…</w:t>
            </w:r>
            <w:r w:rsidRPr="00FC44BF">
              <w:rPr>
                <w:rFonts w:ascii="Times New Roman" w:hAnsi="Times New Roman" w:cs="Times New Roman"/>
                <w:sz w:val="20"/>
                <w:szCs w:val="20"/>
              </w:rPr>
              <w:t>], powód(-ody): [</w:t>
            </w:r>
            <w:r w:rsidR="0060576B">
              <w:rPr>
                <w:rFonts w:ascii="Times New Roman" w:hAnsi="Times New Roman" w:cs="Times New Roman"/>
                <w:sz w:val="20"/>
                <w:szCs w:val="20"/>
              </w:rPr>
              <w:t>…</w:t>
            </w:r>
            <w:r w:rsidRPr="00FC44BF">
              <w:rPr>
                <w:rFonts w:ascii="Times New Roman" w:hAnsi="Times New Roman" w:cs="Times New Roman"/>
                <w:sz w:val="20"/>
                <w:szCs w:val="20"/>
              </w:rPr>
              <w:t>]</w:t>
            </w:r>
            <w:r w:rsidRPr="00FC44BF">
              <w:rPr>
                <w:rFonts w:ascii="Times New Roman" w:hAnsi="Times New Roman" w:cs="Times New Roman"/>
                <w:sz w:val="20"/>
                <w:szCs w:val="20"/>
              </w:rPr>
              <w:br/>
            </w:r>
            <w:r w:rsidRPr="00FC44BF">
              <w:rPr>
                <w:rFonts w:ascii="Times New Roman" w:hAnsi="Times New Roman" w:cs="Times New Roman"/>
                <w:sz w:val="20"/>
                <w:szCs w:val="20"/>
              </w:rPr>
              <w:br/>
              <w:t>b) [……]</w:t>
            </w:r>
            <w:r w:rsidRPr="00FC44BF">
              <w:rPr>
                <w:rFonts w:ascii="Times New Roman" w:hAnsi="Times New Roman" w:cs="Times New Roman"/>
                <w:sz w:val="20"/>
                <w:szCs w:val="20"/>
              </w:rPr>
              <w:br/>
              <w:t>c) długość okresu wykluczenia [……] oraz punkt(-y), którego(-</w:t>
            </w:r>
            <w:proofErr w:type="spellStart"/>
            <w:r w:rsidRPr="00FC44BF">
              <w:rPr>
                <w:rFonts w:ascii="Times New Roman" w:hAnsi="Times New Roman" w:cs="Times New Roman"/>
                <w:sz w:val="20"/>
                <w:szCs w:val="20"/>
              </w:rPr>
              <w:t>ych</w:t>
            </w:r>
            <w:proofErr w:type="spellEnd"/>
            <w:r w:rsidRPr="00FC44BF">
              <w:rPr>
                <w:rFonts w:ascii="Times New Roman" w:hAnsi="Times New Roman" w:cs="Times New Roman"/>
                <w:sz w:val="20"/>
                <w:szCs w:val="20"/>
              </w:rPr>
              <w:t>) to dotyczy.</w:t>
            </w:r>
          </w:p>
          <w:p w14:paraId="66B7948C"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Jeżeli odnośna dokumentacja jest dostępna w formie elektronicznej, proszę wskazać: (adres internetowy, wydający urząd lub organ, dokładne dane referencyjne dokumentacji): [……][……][……][……]</w:t>
            </w:r>
            <w:r w:rsidRPr="00FC44BF">
              <w:rPr>
                <w:rStyle w:val="Odwoanieprzypisudolnego"/>
                <w:rFonts w:ascii="Times New Roman" w:hAnsi="Times New Roman" w:cs="Times New Roman"/>
                <w:sz w:val="20"/>
                <w:szCs w:val="20"/>
              </w:rPr>
              <w:footnoteReference w:id="21"/>
            </w:r>
          </w:p>
        </w:tc>
      </w:tr>
      <w:tr w:rsidR="003634DB" w:rsidRPr="00FC44BF" w14:paraId="52A3574C" w14:textId="77777777" w:rsidTr="002D2107">
        <w:tc>
          <w:tcPr>
            <w:tcW w:w="4644" w:type="dxa"/>
            <w:shd w:val="clear" w:color="auto" w:fill="auto"/>
          </w:tcPr>
          <w:p w14:paraId="1B334472" w14:textId="77777777" w:rsidR="003634DB" w:rsidRPr="00FC44BF" w:rsidRDefault="003634DB" w:rsidP="0060576B">
            <w:pPr>
              <w:jc w:val="both"/>
              <w:rPr>
                <w:rFonts w:ascii="Times New Roman" w:hAnsi="Times New Roman" w:cs="Times New Roman"/>
                <w:sz w:val="20"/>
                <w:szCs w:val="20"/>
              </w:rPr>
            </w:pPr>
            <w:r w:rsidRPr="00FC44BF">
              <w:rPr>
                <w:rFonts w:ascii="Times New Roman" w:hAnsi="Times New Roman" w:cs="Times New Roman"/>
                <w:sz w:val="20"/>
                <w:szCs w:val="20"/>
              </w:rPr>
              <w:t>W przypadku skazania, czy wykonawca przedsięwziął środki w celu wykazania swojej rzetelności pomimo istnienia odpowiedniej podstawy wykluczenia</w:t>
            </w:r>
            <w:r w:rsidRPr="00FC44BF">
              <w:rPr>
                <w:rStyle w:val="Odwoanieprzypisudolnego"/>
                <w:rFonts w:ascii="Times New Roman" w:hAnsi="Times New Roman" w:cs="Times New Roman"/>
                <w:sz w:val="20"/>
                <w:szCs w:val="20"/>
              </w:rPr>
              <w:footnoteReference w:id="22"/>
            </w:r>
            <w:r w:rsidRPr="00FC44BF">
              <w:rPr>
                <w:rFonts w:ascii="Times New Roman" w:hAnsi="Times New Roman" w:cs="Times New Roman"/>
                <w:sz w:val="20"/>
                <w:szCs w:val="20"/>
              </w:rPr>
              <w:t xml:space="preserve"> </w:t>
            </w:r>
            <w:r w:rsidRPr="0060576B">
              <w:rPr>
                <w:rFonts w:ascii="Times New Roman" w:hAnsi="Times New Roman" w:cs="Times New Roman"/>
                <w:b/>
                <w:sz w:val="20"/>
                <w:szCs w:val="20"/>
              </w:rPr>
              <w:t>(„</w:t>
            </w:r>
            <w:r w:rsidRPr="00FC44BF">
              <w:rPr>
                <w:rStyle w:val="NormalBoldChar"/>
                <w:rFonts w:eastAsia="Calibri"/>
                <w:sz w:val="20"/>
                <w:szCs w:val="20"/>
              </w:rPr>
              <w:t>samooczyszczenie”)</w:t>
            </w:r>
            <w:r w:rsidRPr="00FC44BF">
              <w:rPr>
                <w:rFonts w:ascii="Times New Roman" w:hAnsi="Times New Roman" w:cs="Times New Roman"/>
                <w:sz w:val="20"/>
                <w:szCs w:val="20"/>
              </w:rPr>
              <w:t>?</w:t>
            </w:r>
          </w:p>
        </w:tc>
        <w:tc>
          <w:tcPr>
            <w:tcW w:w="4645" w:type="dxa"/>
            <w:shd w:val="clear" w:color="auto" w:fill="auto"/>
          </w:tcPr>
          <w:p w14:paraId="18D586DC"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xml:space="preserve">[] Tak [] Nie </w:t>
            </w:r>
          </w:p>
        </w:tc>
      </w:tr>
      <w:tr w:rsidR="003634DB" w:rsidRPr="00FC44BF" w14:paraId="2BEEE4EB" w14:textId="77777777" w:rsidTr="002D2107">
        <w:tc>
          <w:tcPr>
            <w:tcW w:w="4644" w:type="dxa"/>
            <w:shd w:val="clear" w:color="auto" w:fill="auto"/>
          </w:tcPr>
          <w:p w14:paraId="5F58F359"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w w:val="0"/>
                <w:sz w:val="20"/>
                <w:szCs w:val="20"/>
              </w:rPr>
              <w:t>, proszę opisać przedsięwzięte środki</w:t>
            </w:r>
            <w:r w:rsidRPr="00FC44BF">
              <w:rPr>
                <w:rStyle w:val="Odwoanieprzypisudolnego"/>
                <w:rFonts w:ascii="Times New Roman" w:hAnsi="Times New Roman" w:cs="Times New Roman"/>
                <w:w w:val="0"/>
                <w:sz w:val="20"/>
                <w:szCs w:val="20"/>
              </w:rPr>
              <w:footnoteReference w:id="23"/>
            </w:r>
            <w:r w:rsidRPr="00FC44BF">
              <w:rPr>
                <w:rFonts w:ascii="Times New Roman" w:hAnsi="Times New Roman" w:cs="Times New Roman"/>
                <w:w w:val="0"/>
                <w:sz w:val="20"/>
                <w:szCs w:val="20"/>
              </w:rPr>
              <w:t>:</w:t>
            </w:r>
          </w:p>
        </w:tc>
        <w:tc>
          <w:tcPr>
            <w:tcW w:w="4645" w:type="dxa"/>
            <w:shd w:val="clear" w:color="auto" w:fill="auto"/>
          </w:tcPr>
          <w:p w14:paraId="727C7705"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bl>
    <w:p w14:paraId="06D0C6A5" w14:textId="77777777" w:rsidR="003634DB" w:rsidRPr="00FC44BF" w:rsidRDefault="003634DB" w:rsidP="0060576B">
      <w:pPr>
        <w:pStyle w:val="SectionTitle"/>
        <w:spacing w:after="120"/>
        <w:rPr>
          <w:b w:val="0"/>
          <w:w w:val="0"/>
          <w:sz w:val="20"/>
          <w:szCs w:val="20"/>
        </w:rPr>
      </w:pPr>
      <w:r w:rsidRPr="00FC44BF">
        <w:rPr>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2271"/>
        <w:gridCol w:w="2278"/>
      </w:tblGrid>
      <w:tr w:rsidR="003634DB" w:rsidRPr="00FC44BF" w14:paraId="5D3612ED" w14:textId="77777777" w:rsidTr="002D2107">
        <w:tc>
          <w:tcPr>
            <w:tcW w:w="4644" w:type="dxa"/>
            <w:shd w:val="clear" w:color="auto" w:fill="auto"/>
          </w:tcPr>
          <w:p w14:paraId="12614F0F"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Płatność podatków lub składek na ubezpieczenie społeczne:</w:t>
            </w:r>
          </w:p>
        </w:tc>
        <w:tc>
          <w:tcPr>
            <w:tcW w:w="4645" w:type="dxa"/>
            <w:gridSpan w:val="2"/>
            <w:shd w:val="clear" w:color="auto" w:fill="auto"/>
          </w:tcPr>
          <w:p w14:paraId="3A229EE2"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04710BA8" w14:textId="77777777" w:rsidTr="002D2107">
        <w:tc>
          <w:tcPr>
            <w:tcW w:w="4644" w:type="dxa"/>
            <w:shd w:val="clear" w:color="auto" w:fill="auto"/>
          </w:tcPr>
          <w:p w14:paraId="7E80EB3B" w14:textId="77777777" w:rsidR="003634DB" w:rsidRPr="00FC44BF" w:rsidRDefault="003634DB" w:rsidP="0060576B">
            <w:pPr>
              <w:jc w:val="both"/>
              <w:rPr>
                <w:rFonts w:ascii="Times New Roman" w:hAnsi="Times New Roman" w:cs="Times New Roman"/>
                <w:sz w:val="20"/>
                <w:szCs w:val="20"/>
              </w:rPr>
            </w:pPr>
            <w:r w:rsidRPr="00FC44BF">
              <w:rPr>
                <w:rFonts w:ascii="Times New Roman" w:hAnsi="Times New Roman" w:cs="Times New Roman"/>
                <w:sz w:val="20"/>
                <w:szCs w:val="20"/>
              </w:rPr>
              <w:t xml:space="preserve">Czy wykonawca wywiązał się ze wszystkich </w:t>
            </w:r>
            <w:r w:rsidRPr="00FC44BF">
              <w:rPr>
                <w:rFonts w:ascii="Times New Roman" w:hAnsi="Times New Roman" w:cs="Times New Roman"/>
                <w:b/>
                <w:sz w:val="20"/>
                <w:szCs w:val="20"/>
              </w:rPr>
              <w:t>obowiązków dotyczących płatności podatków lub składek na ubezpieczenie społeczne</w:t>
            </w:r>
            <w:r w:rsidRPr="00FC44BF">
              <w:rPr>
                <w:rFonts w:ascii="Times New Roman" w:hAnsi="Times New Roman" w:cs="Times New Roman"/>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32CD2E2C"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Tak [] Nie</w:t>
            </w:r>
          </w:p>
        </w:tc>
      </w:tr>
      <w:tr w:rsidR="003634DB" w:rsidRPr="00FC44BF" w14:paraId="68957C1A" w14:textId="77777777" w:rsidTr="002D2107">
        <w:trPr>
          <w:trHeight w:val="470"/>
        </w:trPr>
        <w:tc>
          <w:tcPr>
            <w:tcW w:w="4644" w:type="dxa"/>
            <w:vMerge w:val="restart"/>
            <w:shd w:val="clear" w:color="auto" w:fill="auto"/>
          </w:tcPr>
          <w:p w14:paraId="7FD8CBF2" w14:textId="6BDB810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b/>
                <w:sz w:val="20"/>
                <w:szCs w:val="20"/>
              </w:rPr>
              <w:br/>
            </w:r>
            <w:r w:rsidRPr="00FC44BF">
              <w:rPr>
                <w:rFonts w:ascii="Times New Roman" w:hAnsi="Times New Roman" w:cs="Times New Roman"/>
                <w:b/>
                <w:sz w:val="20"/>
                <w:szCs w:val="20"/>
              </w:rPr>
              <w:br/>
            </w:r>
            <w:r w:rsidRPr="00FC44BF">
              <w:rPr>
                <w:rFonts w:ascii="Times New Roman" w:hAnsi="Times New Roman" w:cs="Times New Roman"/>
                <w:b/>
                <w:sz w:val="20"/>
                <w:szCs w:val="20"/>
              </w:rPr>
              <w:lastRenderedPageBreak/>
              <w:br/>
              <w:t>Jeżeli nie</w:t>
            </w:r>
            <w:r w:rsidRPr="00FC44BF">
              <w:rPr>
                <w:rFonts w:ascii="Times New Roman" w:hAnsi="Times New Roman" w:cs="Times New Roman"/>
                <w:sz w:val="20"/>
                <w:szCs w:val="20"/>
              </w:rPr>
              <w:t>, proszę wskazać:</w:t>
            </w:r>
            <w:r w:rsidRPr="00FC44BF">
              <w:rPr>
                <w:rFonts w:ascii="Times New Roman" w:hAnsi="Times New Roman" w:cs="Times New Roman"/>
                <w:sz w:val="20"/>
                <w:szCs w:val="20"/>
              </w:rPr>
              <w:br/>
              <w:t>a) państwo lub państwo członkowskie, którego to dotyczy;</w:t>
            </w:r>
            <w:r w:rsidRPr="00FC44BF">
              <w:rPr>
                <w:rFonts w:ascii="Times New Roman" w:hAnsi="Times New Roman" w:cs="Times New Roman"/>
                <w:sz w:val="20"/>
                <w:szCs w:val="20"/>
              </w:rPr>
              <w:br/>
              <w:t>b) jakiej kwoty to dotyczy?</w:t>
            </w:r>
            <w:r w:rsidRPr="00FC44BF">
              <w:rPr>
                <w:rFonts w:ascii="Times New Roman" w:hAnsi="Times New Roman" w:cs="Times New Roman"/>
                <w:sz w:val="20"/>
                <w:szCs w:val="20"/>
              </w:rPr>
              <w:br/>
              <w:t>c) w jaki sposób zostało ustalone to naruszenie obowiązków:</w:t>
            </w:r>
            <w:r w:rsidRPr="00FC44BF">
              <w:rPr>
                <w:rFonts w:ascii="Times New Roman" w:hAnsi="Times New Roman" w:cs="Times New Roman"/>
                <w:sz w:val="20"/>
                <w:szCs w:val="20"/>
              </w:rPr>
              <w:br/>
              <w:t xml:space="preserve">1) w trybie </w:t>
            </w:r>
            <w:r w:rsidRPr="00FC44BF">
              <w:rPr>
                <w:rFonts w:ascii="Times New Roman" w:hAnsi="Times New Roman" w:cs="Times New Roman"/>
                <w:b/>
                <w:sz w:val="20"/>
                <w:szCs w:val="20"/>
              </w:rPr>
              <w:t>decyzji</w:t>
            </w:r>
            <w:r w:rsidRPr="00FC44BF">
              <w:rPr>
                <w:rFonts w:ascii="Times New Roman" w:hAnsi="Times New Roman" w:cs="Times New Roman"/>
                <w:sz w:val="20"/>
                <w:szCs w:val="20"/>
              </w:rPr>
              <w:t xml:space="preserve"> sądowej lub administracyjnej:</w:t>
            </w:r>
          </w:p>
          <w:p w14:paraId="3B1511A7" w14:textId="77777777" w:rsidR="003634DB" w:rsidRPr="00FC44BF" w:rsidRDefault="003634DB" w:rsidP="00697AD7">
            <w:pPr>
              <w:pStyle w:val="Tiret1"/>
              <w:tabs>
                <w:tab w:val="clear" w:pos="1417"/>
                <w:tab w:val="num" w:pos="567"/>
              </w:tabs>
              <w:ind w:left="567" w:hanging="283"/>
              <w:rPr>
                <w:sz w:val="20"/>
                <w:szCs w:val="20"/>
              </w:rPr>
            </w:pPr>
            <w:r w:rsidRPr="00FC44BF">
              <w:rPr>
                <w:sz w:val="20"/>
                <w:szCs w:val="20"/>
              </w:rPr>
              <w:t>Czy ta decyzja jest ostateczna i wiążąca?</w:t>
            </w:r>
          </w:p>
          <w:p w14:paraId="32530E8F" w14:textId="77777777" w:rsidR="003634DB" w:rsidRPr="00FC44BF" w:rsidRDefault="003634DB" w:rsidP="00697AD7">
            <w:pPr>
              <w:pStyle w:val="Tiret1"/>
              <w:numPr>
                <w:ilvl w:val="0"/>
                <w:numId w:val="7"/>
              </w:numPr>
              <w:tabs>
                <w:tab w:val="clear" w:pos="1417"/>
                <w:tab w:val="num" w:pos="567"/>
              </w:tabs>
              <w:ind w:left="567" w:hanging="283"/>
              <w:rPr>
                <w:sz w:val="20"/>
                <w:szCs w:val="20"/>
              </w:rPr>
            </w:pPr>
            <w:r w:rsidRPr="00FC44BF">
              <w:rPr>
                <w:sz w:val="20"/>
                <w:szCs w:val="20"/>
              </w:rPr>
              <w:t>Proszę podać datę wyroku lub decyzji.</w:t>
            </w:r>
          </w:p>
          <w:p w14:paraId="37624417" w14:textId="77777777" w:rsidR="003634DB" w:rsidRPr="00FC44BF" w:rsidRDefault="003634DB" w:rsidP="00697AD7">
            <w:pPr>
              <w:pStyle w:val="Tiret1"/>
              <w:numPr>
                <w:ilvl w:val="0"/>
                <w:numId w:val="7"/>
              </w:numPr>
              <w:tabs>
                <w:tab w:val="clear" w:pos="1417"/>
                <w:tab w:val="num" w:pos="567"/>
              </w:tabs>
              <w:ind w:left="567" w:hanging="283"/>
              <w:rPr>
                <w:sz w:val="20"/>
                <w:szCs w:val="20"/>
              </w:rPr>
            </w:pPr>
            <w:r w:rsidRPr="00FC44BF">
              <w:rPr>
                <w:sz w:val="20"/>
                <w:szCs w:val="20"/>
              </w:rPr>
              <w:t xml:space="preserve">W przypadku wyroku, </w:t>
            </w:r>
            <w:r w:rsidRPr="00FC44BF">
              <w:rPr>
                <w:b/>
                <w:sz w:val="20"/>
                <w:szCs w:val="20"/>
              </w:rPr>
              <w:t>o ile została w nim bezpośrednio określona</w:t>
            </w:r>
            <w:r w:rsidRPr="00FC44BF">
              <w:rPr>
                <w:sz w:val="20"/>
                <w:szCs w:val="20"/>
              </w:rPr>
              <w:t>, długość okresu wykluczenia:</w:t>
            </w:r>
          </w:p>
          <w:p w14:paraId="4FDAEC6A" w14:textId="77777777" w:rsidR="003634DB" w:rsidRPr="00FC44BF" w:rsidRDefault="003634DB" w:rsidP="002D2107">
            <w:pPr>
              <w:rPr>
                <w:rFonts w:ascii="Times New Roman" w:hAnsi="Times New Roman" w:cs="Times New Roman"/>
                <w:w w:val="0"/>
                <w:sz w:val="20"/>
                <w:szCs w:val="20"/>
              </w:rPr>
            </w:pPr>
            <w:r w:rsidRPr="00FC44BF">
              <w:rPr>
                <w:rFonts w:ascii="Times New Roman" w:hAnsi="Times New Roman" w:cs="Times New Roman"/>
                <w:sz w:val="20"/>
                <w:szCs w:val="20"/>
              </w:rPr>
              <w:t xml:space="preserve">2) w </w:t>
            </w:r>
            <w:r w:rsidRPr="00FC44BF">
              <w:rPr>
                <w:rFonts w:ascii="Times New Roman" w:hAnsi="Times New Roman" w:cs="Times New Roman"/>
                <w:b/>
                <w:sz w:val="20"/>
                <w:szCs w:val="20"/>
              </w:rPr>
              <w:t>inny sposób</w:t>
            </w:r>
            <w:r w:rsidRPr="00FC44BF">
              <w:rPr>
                <w:rFonts w:ascii="Times New Roman" w:hAnsi="Times New Roman" w:cs="Times New Roman"/>
                <w:sz w:val="20"/>
                <w:szCs w:val="20"/>
              </w:rPr>
              <w:t>? Proszę sprecyzować, w jaki:</w:t>
            </w:r>
          </w:p>
          <w:p w14:paraId="1CAC71FB" w14:textId="77777777" w:rsidR="003634DB" w:rsidRPr="00FC44BF" w:rsidRDefault="003634DB" w:rsidP="00C32A07">
            <w:pPr>
              <w:jc w:val="both"/>
              <w:rPr>
                <w:rFonts w:ascii="Times New Roman" w:hAnsi="Times New Roman" w:cs="Times New Roman"/>
                <w:sz w:val="20"/>
                <w:szCs w:val="20"/>
              </w:rPr>
            </w:pPr>
            <w:r w:rsidRPr="00FC44BF">
              <w:rPr>
                <w:rFonts w:ascii="Times New Roman" w:hAnsi="Times New Roman" w:cs="Times New Roman"/>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1E9D6B00" w14:textId="77777777" w:rsidR="003634DB" w:rsidRPr="00FC44BF" w:rsidRDefault="003634DB" w:rsidP="002D2107">
            <w:pPr>
              <w:pStyle w:val="Tiret1"/>
              <w:numPr>
                <w:ilvl w:val="0"/>
                <w:numId w:val="0"/>
              </w:numPr>
              <w:jc w:val="left"/>
              <w:rPr>
                <w:b/>
                <w:sz w:val="20"/>
                <w:szCs w:val="20"/>
              </w:rPr>
            </w:pPr>
            <w:r w:rsidRPr="00FC44BF">
              <w:rPr>
                <w:b/>
                <w:sz w:val="20"/>
                <w:szCs w:val="20"/>
              </w:rPr>
              <w:lastRenderedPageBreak/>
              <w:t>Podatki</w:t>
            </w:r>
          </w:p>
        </w:tc>
        <w:tc>
          <w:tcPr>
            <w:tcW w:w="2323" w:type="dxa"/>
            <w:shd w:val="clear" w:color="auto" w:fill="auto"/>
          </w:tcPr>
          <w:p w14:paraId="181E970D"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Składki na ubezpieczenia społeczne</w:t>
            </w:r>
          </w:p>
        </w:tc>
      </w:tr>
      <w:tr w:rsidR="003634DB" w:rsidRPr="00FC44BF" w14:paraId="018AD5B8" w14:textId="77777777" w:rsidTr="002D2107">
        <w:trPr>
          <w:trHeight w:val="1977"/>
        </w:trPr>
        <w:tc>
          <w:tcPr>
            <w:tcW w:w="4644" w:type="dxa"/>
            <w:vMerge/>
            <w:shd w:val="clear" w:color="auto" w:fill="auto"/>
          </w:tcPr>
          <w:p w14:paraId="49C6DBFE" w14:textId="77777777" w:rsidR="003634DB" w:rsidRPr="00FC44BF" w:rsidRDefault="003634DB" w:rsidP="002D2107">
            <w:pPr>
              <w:rPr>
                <w:rFonts w:ascii="Times New Roman" w:hAnsi="Times New Roman" w:cs="Times New Roman"/>
                <w:b/>
                <w:sz w:val="20"/>
                <w:szCs w:val="20"/>
              </w:rPr>
            </w:pPr>
          </w:p>
        </w:tc>
        <w:tc>
          <w:tcPr>
            <w:tcW w:w="2322" w:type="dxa"/>
            <w:shd w:val="clear" w:color="auto" w:fill="auto"/>
          </w:tcPr>
          <w:p w14:paraId="5EF1D42A" w14:textId="77777777" w:rsidR="00697AD7" w:rsidRDefault="00697AD7" w:rsidP="002D2107">
            <w:pPr>
              <w:rPr>
                <w:rFonts w:ascii="Times New Roman" w:hAnsi="Times New Roman" w:cs="Times New Roman"/>
                <w:sz w:val="20"/>
                <w:szCs w:val="20"/>
              </w:rPr>
            </w:pPr>
          </w:p>
          <w:p w14:paraId="6CF28459" w14:textId="77777777" w:rsidR="003634DB" w:rsidRPr="00FC44BF" w:rsidRDefault="003634DB" w:rsidP="00697AD7">
            <w:pPr>
              <w:ind w:hanging="320"/>
              <w:rPr>
                <w:rFonts w:ascii="Times New Roman" w:hAnsi="Times New Roman" w:cs="Times New Roman"/>
                <w:sz w:val="20"/>
                <w:szCs w:val="20"/>
              </w:rPr>
            </w:pPr>
            <w:r w:rsidRPr="00FC44BF">
              <w:rPr>
                <w:rFonts w:ascii="Times New Roman" w:hAnsi="Times New Roman" w:cs="Times New Roman"/>
                <w:sz w:val="20"/>
                <w:szCs w:val="20"/>
              </w:rPr>
              <w:br/>
              <w:t>a) [……]</w:t>
            </w:r>
            <w:r w:rsidRPr="00FC44BF">
              <w:rPr>
                <w:rFonts w:ascii="Times New Roman" w:hAnsi="Times New Roman" w:cs="Times New Roman"/>
                <w:sz w:val="20"/>
                <w:szCs w:val="20"/>
              </w:rPr>
              <w:br/>
            </w:r>
            <w:r w:rsidRPr="00FC44BF">
              <w:rPr>
                <w:rFonts w:ascii="Times New Roman" w:hAnsi="Times New Roman" w:cs="Times New Roman"/>
                <w:sz w:val="20"/>
                <w:szCs w:val="20"/>
              </w:rPr>
              <w:br/>
              <w:t>b) [……]</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c1) [] Tak [] Nie</w:t>
            </w:r>
          </w:p>
          <w:p w14:paraId="2ECC4BCF" w14:textId="77777777" w:rsidR="003634DB" w:rsidRPr="00FC44BF" w:rsidRDefault="003634DB" w:rsidP="00697AD7">
            <w:pPr>
              <w:pStyle w:val="Tiret0"/>
              <w:tabs>
                <w:tab w:val="clear" w:pos="850"/>
                <w:tab w:val="num" w:pos="320"/>
              </w:tabs>
              <w:ind w:left="320" w:hanging="320"/>
              <w:rPr>
                <w:sz w:val="20"/>
                <w:szCs w:val="20"/>
              </w:rPr>
            </w:pPr>
            <w:r w:rsidRPr="00FC44BF">
              <w:rPr>
                <w:sz w:val="20"/>
                <w:szCs w:val="20"/>
              </w:rPr>
              <w:t>[] Tak [] Nie</w:t>
            </w:r>
          </w:p>
          <w:p w14:paraId="4B8E11BE" w14:textId="77777777" w:rsidR="008377F5" w:rsidRDefault="003634DB" w:rsidP="00C32A07">
            <w:pPr>
              <w:pStyle w:val="Tiret0"/>
              <w:numPr>
                <w:ilvl w:val="0"/>
                <w:numId w:val="6"/>
              </w:numPr>
              <w:tabs>
                <w:tab w:val="clear" w:pos="850"/>
                <w:tab w:val="num" w:pos="36"/>
              </w:tabs>
              <w:ind w:left="36" w:hanging="283"/>
              <w:jc w:val="left"/>
              <w:rPr>
                <w:sz w:val="20"/>
                <w:szCs w:val="20"/>
              </w:rPr>
            </w:pPr>
            <w:r w:rsidRPr="00C32A07">
              <w:rPr>
                <w:sz w:val="20"/>
                <w:szCs w:val="20"/>
              </w:rPr>
              <w:t>[……]</w:t>
            </w:r>
            <w:r w:rsidRPr="00C32A07">
              <w:rPr>
                <w:sz w:val="20"/>
                <w:szCs w:val="20"/>
              </w:rPr>
              <w:br/>
              <w:t>[……]</w:t>
            </w:r>
          </w:p>
          <w:p w14:paraId="18911779" w14:textId="77777777" w:rsidR="008377F5" w:rsidRDefault="008377F5" w:rsidP="008377F5">
            <w:pPr>
              <w:pStyle w:val="Tiret0"/>
              <w:numPr>
                <w:ilvl w:val="0"/>
                <w:numId w:val="6"/>
              </w:numPr>
              <w:tabs>
                <w:tab w:val="clear" w:pos="850"/>
                <w:tab w:val="num" w:pos="36"/>
              </w:tabs>
              <w:ind w:left="36" w:hanging="283"/>
              <w:jc w:val="left"/>
              <w:rPr>
                <w:sz w:val="20"/>
                <w:szCs w:val="20"/>
              </w:rPr>
            </w:pPr>
          </w:p>
          <w:p w14:paraId="656E548F" w14:textId="19AF85AE" w:rsidR="003634DB" w:rsidRPr="00FC44BF" w:rsidRDefault="003634DB" w:rsidP="008377F5">
            <w:pPr>
              <w:pStyle w:val="Tiret0"/>
              <w:numPr>
                <w:ilvl w:val="0"/>
                <w:numId w:val="6"/>
              </w:numPr>
              <w:tabs>
                <w:tab w:val="clear" w:pos="850"/>
                <w:tab w:val="num" w:pos="36"/>
              </w:tabs>
              <w:ind w:left="36" w:hanging="283"/>
              <w:jc w:val="left"/>
              <w:rPr>
                <w:sz w:val="20"/>
                <w:szCs w:val="20"/>
              </w:rPr>
            </w:pPr>
            <w:r w:rsidRPr="00C32A07">
              <w:rPr>
                <w:sz w:val="20"/>
                <w:szCs w:val="20"/>
              </w:rPr>
              <w:br/>
            </w:r>
            <w:r w:rsidR="00C32A07">
              <w:rPr>
                <w:w w:val="0"/>
                <w:sz w:val="20"/>
                <w:szCs w:val="20"/>
              </w:rPr>
              <w:t xml:space="preserve">c2) </w:t>
            </w:r>
            <w:r w:rsidR="0060576B">
              <w:rPr>
                <w:w w:val="0"/>
                <w:sz w:val="20"/>
                <w:szCs w:val="20"/>
              </w:rPr>
              <w:t>[</w:t>
            </w:r>
            <w:r w:rsidRPr="00FC44BF">
              <w:rPr>
                <w:w w:val="0"/>
                <w:sz w:val="20"/>
                <w:szCs w:val="20"/>
              </w:rPr>
              <w:t>…]</w:t>
            </w:r>
            <w:r w:rsidRPr="00FC44BF">
              <w:rPr>
                <w:w w:val="0"/>
                <w:sz w:val="20"/>
                <w:szCs w:val="20"/>
              </w:rPr>
              <w:br/>
            </w:r>
            <w:r w:rsidRPr="00C32A07">
              <w:rPr>
                <w:rFonts w:eastAsia="Arial"/>
                <w:sz w:val="20"/>
                <w:szCs w:val="20"/>
                <w:lang w:eastAsia="pl-PL"/>
              </w:rPr>
              <w:t>d) [] Tak [] Nie</w:t>
            </w:r>
            <w:r w:rsidRPr="00FC44BF">
              <w:rPr>
                <w:w w:val="0"/>
                <w:sz w:val="20"/>
                <w:szCs w:val="20"/>
              </w:rPr>
              <w:br/>
            </w:r>
            <w:r w:rsidRPr="00FC44BF">
              <w:rPr>
                <w:b/>
                <w:w w:val="0"/>
                <w:sz w:val="20"/>
                <w:szCs w:val="20"/>
              </w:rPr>
              <w:t>Jeżeli tak</w:t>
            </w:r>
            <w:r w:rsidRPr="00FC44BF">
              <w:rPr>
                <w:w w:val="0"/>
                <w:sz w:val="20"/>
                <w:szCs w:val="20"/>
              </w:rPr>
              <w:t>, proszę podać szczegółowe informacje na ten temat: [……]</w:t>
            </w:r>
          </w:p>
        </w:tc>
        <w:tc>
          <w:tcPr>
            <w:tcW w:w="2323" w:type="dxa"/>
            <w:shd w:val="clear" w:color="auto" w:fill="auto"/>
          </w:tcPr>
          <w:p w14:paraId="7E653B60" w14:textId="77777777" w:rsidR="00697AD7" w:rsidRDefault="00697AD7" w:rsidP="002D2107">
            <w:pPr>
              <w:rPr>
                <w:rFonts w:ascii="Times New Roman" w:hAnsi="Times New Roman" w:cs="Times New Roman"/>
                <w:sz w:val="20"/>
                <w:szCs w:val="20"/>
              </w:rPr>
            </w:pPr>
          </w:p>
          <w:p w14:paraId="54AEEE1B"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br/>
              <w:t>a) [……]</w:t>
            </w:r>
            <w:r w:rsidRPr="00FC44BF">
              <w:rPr>
                <w:rFonts w:ascii="Times New Roman" w:hAnsi="Times New Roman" w:cs="Times New Roman"/>
                <w:sz w:val="20"/>
                <w:szCs w:val="20"/>
              </w:rPr>
              <w:br/>
            </w:r>
            <w:r w:rsidRPr="00FC44BF">
              <w:rPr>
                <w:rFonts w:ascii="Times New Roman" w:hAnsi="Times New Roman" w:cs="Times New Roman"/>
                <w:sz w:val="20"/>
                <w:szCs w:val="20"/>
              </w:rPr>
              <w:br/>
              <w:t>b) [……]</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c1) [] Tak [] Nie</w:t>
            </w:r>
          </w:p>
          <w:p w14:paraId="55F15AD3" w14:textId="77777777" w:rsidR="003634DB" w:rsidRPr="00FC44BF" w:rsidRDefault="003634DB" w:rsidP="00697AD7">
            <w:pPr>
              <w:pStyle w:val="Tiret0"/>
              <w:numPr>
                <w:ilvl w:val="0"/>
                <w:numId w:val="6"/>
              </w:numPr>
              <w:tabs>
                <w:tab w:val="clear" w:pos="850"/>
                <w:tab w:val="num" w:pos="266"/>
              </w:tabs>
              <w:ind w:left="266" w:hanging="266"/>
              <w:rPr>
                <w:sz w:val="20"/>
                <w:szCs w:val="20"/>
              </w:rPr>
            </w:pPr>
            <w:r w:rsidRPr="00FC44BF">
              <w:rPr>
                <w:sz w:val="20"/>
                <w:szCs w:val="20"/>
              </w:rPr>
              <w:t>[] Tak [] Nie</w:t>
            </w:r>
          </w:p>
          <w:p w14:paraId="0A6BE715" w14:textId="4DFA650E" w:rsidR="00C32A07" w:rsidRDefault="003634DB" w:rsidP="00C32A07">
            <w:pPr>
              <w:pStyle w:val="Tiret0"/>
              <w:numPr>
                <w:ilvl w:val="0"/>
                <w:numId w:val="6"/>
              </w:numPr>
              <w:tabs>
                <w:tab w:val="clear" w:pos="850"/>
                <w:tab w:val="num" w:pos="36"/>
              </w:tabs>
              <w:ind w:left="0" w:hanging="301"/>
              <w:jc w:val="left"/>
              <w:rPr>
                <w:sz w:val="20"/>
                <w:szCs w:val="20"/>
              </w:rPr>
            </w:pPr>
            <w:r w:rsidRPr="00C32A07">
              <w:rPr>
                <w:sz w:val="20"/>
                <w:szCs w:val="20"/>
              </w:rPr>
              <w:t>[……]</w:t>
            </w:r>
            <w:r w:rsidRPr="00C32A07">
              <w:rPr>
                <w:sz w:val="20"/>
                <w:szCs w:val="20"/>
              </w:rPr>
              <w:br/>
              <w:t>[……]</w:t>
            </w:r>
            <w:r w:rsidRPr="00C32A07">
              <w:rPr>
                <w:sz w:val="20"/>
                <w:szCs w:val="20"/>
              </w:rPr>
              <w:br/>
            </w:r>
          </w:p>
          <w:p w14:paraId="113E2F76" w14:textId="77777777" w:rsidR="008377F5" w:rsidRPr="00C32A07" w:rsidRDefault="008377F5" w:rsidP="00C32A07">
            <w:pPr>
              <w:pStyle w:val="Tiret0"/>
              <w:numPr>
                <w:ilvl w:val="0"/>
                <w:numId w:val="6"/>
              </w:numPr>
              <w:tabs>
                <w:tab w:val="clear" w:pos="850"/>
                <w:tab w:val="num" w:pos="36"/>
              </w:tabs>
              <w:ind w:left="0" w:hanging="301"/>
              <w:jc w:val="left"/>
              <w:rPr>
                <w:sz w:val="20"/>
                <w:szCs w:val="20"/>
              </w:rPr>
            </w:pPr>
          </w:p>
          <w:p w14:paraId="7516AA29" w14:textId="7DA82672" w:rsidR="003634DB" w:rsidRPr="00FC44BF" w:rsidRDefault="0060576B" w:rsidP="008377F5">
            <w:pPr>
              <w:pStyle w:val="Tiret0"/>
              <w:numPr>
                <w:ilvl w:val="0"/>
                <w:numId w:val="6"/>
              </w:numPr>
              <w:tabs>
                <w:tab w:val="clear" w:pos="850"/>
              </w:tabs>
              <w:ind w:left="0" w:hanging="301"/>
              <w:jc w:val="left"/>
              <w:rPr>
                <w:sz w:val="20"/>
                <w:szCs w:val="20"/>
              </w:rPr>
            </w:pPr>
            <w:r>
              <w:rPr>
                <w:w w:val="0"/>
                <w:sz w:val="20"/>
                <w:szCs w:val="20"/>
              </w:rPr>
              <w:t>c2) [</w:t>
            </w:r>
            <w:r w:rsidR="003634DB" w:rsidRPr="00FC44BF">
              <w:rPr>
                <w:w w:val="0"/>
                <w:sz w:val="20"/>
                <w:szCs w:val="20"/>
              </w:rPr>
              <w:t>…]</w:t>
            </w:r>
            <w:r w:rsidR="003634DB" w:rsidRPr="00FC44BF">
              <w:rPr>
                <w:w w:val="0"/>
                <w:sz w:val="20"/>
                <w:szCs w:val="20"/>
              </w:rPr>
              <w:br/>
              <w:t>d) [] Tak [] Nie</w:t>
            </w:r>
            <w:r w:rsidR="003634DB" w:rsidRPr="00FC44BF">
              <w:rPr>
                <w:w w:val="0"/>
                <w:sz w:val="20"/>
                <w:szCs w:val="20"/>
              </w:rPr>
              <w:br/>
            </w:r>
            <w:r w:rsidR="003634DB" w:rsidRPr="00FC44BF">
              <w:rPr>
                <w:b/>
                <w:w w:val="0"/>
                <w:sz w:val="20"/>
                <w:szCs w:val="20"/>
              </w:rPr>
              <w:t>Jeżeli tak</w:t>
            </w:r>
            <w:r w:rsidR="003634DB" w:rsidRPr="00FC44BF">
              <w:rPr>
                <w:w w:val="0"/>
                <w:sz w:val="20"/>
                <w:szCs w:val="20"/>
              </w:rPr>
              <w:t>, proszę podać szczegółowe informacje na ten temat: [……]</w:t>
            </w:r>
          </w:p>
        </w:tc>
      </w:tr>
      <w:tr w:rsidR="003634DB" w:rsidRPr="00FC44BF" w14:paraId="79280D66" w14:textId="77777777" w:rsidTr="002D2107">
        <w:tc>
          <w:tcPr>
            <w:tcW w:w="4644" w:type="dxa"/>
            <w:shd w:val="clear" w:color="auto" w:fill="auto"/>
          </w:tcPr>
          <w:p w14:paraId="463599D5" w14:textId="77777777" w:rsidR="003634DB" w:rsidRPr="00FC44BF" w:rsidRDefault="003634DB" w:rsidP="00077CD4">
            <w:pPr>
              <w:jc w:val="both"/>
              <w:rPr>
                <w:rFonts w:ascii="Times New Roman" w:hAnsi="Times New Roman" w:cs="Times New Roman"/>
                <w:sz w:val="20"/>
                <w:szCs w:val="20"/>
              </w:rPr>
            </w:pPr>
            <w:r w:rsidRPr="00FC44BF">
              <w:rPr>
                <w:rFonts w:ascii="Times New Roman" w:hAnsi="Times New Roman" w:cs="Times New Roman"/>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115B5DBE" w14:textId="77777777" w:rsidR="003634DB" w:rsidRPr="00FC44BF" w:rsidRDefault="003634DB" w:rsidP="008377F5">
            <w:pPr>
              <w:jc w:val="both"/>
              <w:rPr>
                <w:rFonts w:ascii="Times New Roman" w:hAnsi="Times New Roman" w:cs="Times New Roman"/>
                <w:sz w:val="20"/>
                <w:szCs w:val="20"/>
              </w:rPr>
            </w:pPr>
            <w:r w:rsidRPr="00FC44BF">
              <w:rPr>
                <w:rFonts w:ascii="Times New Roman" w:hAnsi="Times New Roman" w:cs="Times New Roman"/>
                <w:sz w:val="20"/>
                <w:szCs w:val="20"/>
              </w:rPr>
              <w:t>(adres internetowy, wydający urząd lub organ, dokładne dane referencyjne dokumentacji):</w:t>
            </w:r>
            <w:r w:rsidRPr="00FC44BF">
              <w:rPr>
                <w:rStyle w:val="Odwoanieprzypisudolnego"/>
                <w:rFonts w:ascii="Times New Roman" w:hAnsi="Times New Roman" w:cs="Times New Roman"/>
                <w:sz w:val="20"/>
                <w:szCs w:val="20"/>
              </w:rPr>
              <w:footnoteReference w:id="24"/>
            </w:r>
            <w:r w:rsidRPr="00FC44BF">
              <w:rPr>
                <w:rStyle w:val="Odwoanieprzypisudolnego"/>
                <w:rFonts w:ascii="Times New Roman" w:hAnsi="Times New Roman" w:cs="Times New Roman"/>
                <w:sz w:val="20"/>
                <w:szCs w:val="20"/>
              </w:rPr>
              <w:br/>
            </w:r>
            <w:r w:rsidRPr="00FC44BF">
              <w:rPr>
                <w:rFonts w:ascii="Times New Roman" w:hAnsi="Times New Roman" w:cs="Times New Roman"/>
                <w:sz w:val="20"/>
                <w:szCs w:val="20"/>
              </w:rPr>
              <w:t>[……][……][……]</w:t>
            </w:r>
          </w:p>
        </w:tc>
      </w:tr>
    </w:tbl>
    <w:p w14:paraId="1096F7EC" w14:textId="77777777" w:rsidR="003634DB" w:rsidRPr="00FC44BF" w:rsidRDefault="003634DB" w:rsidP="008377F5">
      <w:pPr>
        <w:pStyle w:val="SectionTitle"/>
        <w:spacing w:after="120"/>
        <w:rPr>
          <w:b w:val="0"/>
          <w:sz w:val="20"/>
          <w:szCs w:val="20"/>
        </w:rPr>
      </w:pPr>
      <w:r w:rsidRPr="00FC44BF">
        <w:rPr>
          <w:b w:val="0"/>
          <w:sz w:val="20"/>
          <w:szCs w:val="20"/>
        </w:rPr>
        <w:t>C: Podstawy związane z niewypłacalnością, konfliktem interesów lub wykroczeniami zawodowymi</w:t>
      </w:r>
      <w:r w:rsidRPr="00FC44BF">
        <w:rPr>
          <w:rStyle w:val="Odwoanieprzypisudolnego"/>
          <w:sz w:val="20"/>
          <w:szCs w:val="20"/>
        </w:rPr>
        <w:footnoteReference w:id="25"/>
      </w:r>
    </w:p>
    <w:p w14:paraId="0AB1C193" w14:textId="77777777" w:rsidR="003634DB" w:rsidRPr="00FC44BF" w:rsidRDefault="003634DB" w:rsidP="008377F5">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w w:val="0"/>
          <w:sz w:val="20"/>
          <w:szCs w:val="20"/>
        </w:rPr>
      </w:pPr>
      <w:r w:rsidRPr="00FC44BF">
        <w:rPr>
          <w:rFonts w:ascii="Times New Roman" w:hAnsi="Times New Roman" w:cs="Times New Roman"/>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7"/>
      </w:tblGrid>
      <w:tr w:rsidR="003634DB" w:rsidRPr="00FC44BF" w14:paraId="775DEBDC" w14:textId="77777777" w:rsidTr="002D2107">
        <w:tc>
          <w:tcPr>
            <w:tcW w:w="4644" w:type="dxa"/>
            <w:shd w:val="clear" w:color="auto" w:fill="auto"/>
          </w:tcPr>
          <w:p w14:paraId="605BD7A7" w14:textId="77777777" w:rsidR="003634DB" w:rsidRPr="00FC44BF" w:rsidRDefault="003634DB" w:rsidP="008377F5">
            <w:pPr>
              <w:jc w:val="both"/>
              <w:rPr>
                <w:rFonts w:ascii="Times New Roman" w:hAnsi="Times New Roman" w:cs="Times New Roman"/>
                <w:b/>
                <w:sz w:val="20"/>
                <w:szCs w:val="20"/>
              </w:rPr>
            </w:pPr>
            <w:r w:rsidRPr="00FC44BF">
              <w:rPr>
                <w:rFonts w:ascii="Times New Roman" w:hAnsi="Times New Roman" w:cs="Times New Roman"/>
                <w:b/>
                <w:sz w:val="20"/>
                <w:szCs w:val="20"/>
              </w:rPr>
              <w:t>Informacje dotyczące ewentualnej niewypłacalności, konfliktu interesów lub wykroczeń zawodowych</w:t>
            </w:r>
          </w:p>
        </w:tc>
        <w:tc>
          <w:tcPr>
            <w:tcW w:w="4645" w:type="dxa"/>
            <w:shd w:val="clear" w:color="auto" w:fill="auto"/>
          </w:tcPr>
          <w:p w14:paraId="3E6D04CC"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07AA2376" w14:textId="77777777" w:rsidTr="002D2107">
        <w:trPr>
          <w:trHeight w:val="406"/>
        </w:trPr>
        <w:tc>
          <w:tcPr>
            <w:tcW w:w="4644" w:type="dxa"/>
            <w:vMerge w:val="restart"/>
            <w:shd w:val="clear" w:color="auto" w:fill="auto"/>
          </w:tcPr>
          <w:p w14:paraId="692E4A62" w14:textId="77777777" w:rsidR="003634DB" w:rsidRPr="00FC44BF" w:rsidRDefault="003634DB" w:rsidP="008377F5">
            <w:pPr>
              <w:jc w:val="both"/>
              <w:rPr>
                <w:rFonts w:ascii="Times New Roman" w:hAnsi="Times New Roman" w:cs="Times New Roman"/>
                <w:sz w:val="20"/>
                <w:szCs w:val="20"/>
              </w:rPr>
            </w:pPr>
            <w:r w:rsidRPr="00FC44BF">
              <w:rPr>
                <w:rFonts w:ascii="Times New Roman" w:hAnsi="Times New Roman" w:cs="Times New Roman"/>
                <w:sz w:val="20"/>
                <w:szCs w:val="20"/>
              </w:rPr>
              <w:t xml:space="preserve">Czy wykonawca, </w:t>
            </w:r>
            <w:r w:rsidRPr="00FC44BF">
              <w:rPr>
                <w:rFonts w:ascii="Times New Roman" w:hAnsi="Times New Roman" w:cs="Times New Roman"/>
                <w:b/>
                <w:sz w:val="20"/>
                <w:szCs w:val="20"/>
              </w:rPr>
              <w:t>wedle własnej wiedzy</w:t>
            </w:r>
            <w:r w:rsidRPr="00FC44BF">
              <w:rPr>
                <w:rFonts w:ascii="Times New Roman" w:hAnsi="Times New Roman" w:cs="Times New Roman"/>
                <w:sz w:val="20"/>
                <w:szCs w:val="20"/>
              </w:rPr>
              <w:t xml:space="preserve">, naruszył </w:t>
            </w:r>
            <w:r w:rsidRPr="00FC44BF">
              <w:rPr>
                <w:rFonts w:ascii="Times New Roman" w:hAnsi="Times New Roman" w:cs="Times New Roman"/>
                <w:b/>
                <w:sz w:val="20"/>
                <w:szCs w:val="20"/>
              </w:rPr>
              <w:t>swoje obowiązki</w:t>
            </w:r>
            <w:r w:rsidRPr="00FC44BF">
              <w:rPr>
                <w:rFonts w:ascii="Times New Roman" w:hAnsi="Times New Roman" w:cs="Times New Roman"/>
                <w:sz w:val="20"/>
                <w:szCs w:val="20"/>
              </w:rPr>
              <w:t xml:space="preserve"> w dziedzinie </w:t>
            </w:r>
            <w:r w:rsidRPr="00FC44BF">
              <w:rPr>
                <w:rFonts w:ascii="Times New Roman" w:hAnsi="Times New Roman" w:cs="Times New Roman"/>
                <w:b/>
                <w:sz w:val="20"/>
                <w:szCs w:val="20"/>
              </w:rPr>
              <w:t>prawa środowiska, prawa socjalnego i prawa pracy</w:t>
            </w:r>
            <w:r w:rsidRPr="00FC44BF">
              <w:rPr>
                <w:rStyle w:val="Odwoanieprzypisudolnego"/>
                <w:rFonts w:ascii="Times New Roman" w:hAnsi="Times New Roman" w:cs="Times New Roman"/>
                <w:sz w:val="20"/>
                <w:szCs w:val="20"/>
              </w:rPr>
              <w:footnoteReference w:id="26"/>
            </w:r>
            <w:r w:rsidRPr="00FC44BF">
              <w:rPr>
                <w:rFonts w:ascii="Times New Roman" w:hAnsi="Times New Roman" w:cs="Times New Roman"/>
                <w:sz w:val="20"/>
                <w:szCs w:val="20"/>
              </w:rPr>
              <w:t>?</w:t>
            </w:r>
          </w:p>
        </w:tc>
        <w:tc>
          <w:tcPr>
            <w:tcW w:w="4645" w:type="dxa"/>
            <w:shd w:val="clear" w:color="auto" w:fill="auto"/>
          </w:tcPr>
          <w:p w14:paraId="2FE88E5C"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Tak [] Nie</w:t>
            </w:r>
          </w:p>
        </w:tc>
      </w:tr>
      <w:tr w:rsidR="003634DB" w:rsidRPr="00FC44BF" w14:paraId="0FB686E8" w14:textId="77777777" w:rsidTr="002D2107">
        <w:trPr>
          <w:trHeight w:val="405"/>
        </w:trPr>
        <w:tc>
          <w:tcPr>
            <w:tcW w:w="4644" w:type="dxa"/>
            <w:vMerge/>
            <w:shd w:val="clear" w:color="auto" w:fill="auto"/>
          </w:tcPr>
          <w:p w14:paraId="251F16A6" w14:textId="77777777" w:rsidR="003634DB" w:rsidRPr="00FC44BF" w:rsidRDefault="003634DB" w:rsidP="002D2107">
            <w:pPr>
              <w:rPr>
                <w:rFonts w:ascii="Times New Roman" w:hAnsi="Times New Roman" w:cs="Times New Roman"/>
                <w:sz w:val="20"/>
                <w:szCs w:val="20"/>
              </w:rPr>
            </w:pPr>
          </w:p>
        </w:tc>
        <w:tc>
          <w:tcPr>
            <w:tcW w:w="4645" w:type="dxa"/>
            <w:shd w:val="clear" w:color="auto" w:fill="auto"/>
          </w:tcPr>
          <w:p w14:paraId="4A18370B" w14:textId="77777777" w:rsidR="00077CD4" w:rsidRDefault="003634DB" w:rsidP="00077CD4">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xml:space="preserve">, czy wykonawca przedsięwziął środki </w:t>
            </w:r>
            <w:r w:rsidR="00077CD4">
              <w:rPr>
                <w:rFonts w:ascii="Times New Roman" w:hAnsi="Times New Roman" w:cs="Times New Roman"/>
                <w:sz w:val="20"/>
                <w:szCs w:val="20"/>
              </w:rPr>
              <w:br/>
            </w:r>
            <w:r w:rsidRPr="00FC44BF">
              <w:rPr>
                <w:rFonts w:ascii="Times New Roman" w:hAnsi="Times New Roman" w:cs="Times New Roman"/>
                <w:sz w:val="20"/>
                <w:szCs w:val="20"/>
              </w:rPr>
              <w:t>w celu wykazania swojej rzetelności pomimo istnienia odpowiedniej podstawy wykluczenia („samooczyszczenie”)?</w:t>
            </w:r>
            <w:r w:rsidRPr="00FC44BF">
              <w:rPr>
                <w:rFonts w:ascii="Times New Roman" w:hAnsi="Times New Roman" w:cs="Times New Roman"/>
                <w:sz w:val="20"/>
                <w:szCs w:val="20"/>
              </w:rPr>
              <w:br/>
              <w:t>[] Tak [] Nie</w:t>
            </w:r>
          </w:p>
          <w:p w14:paraId="34B49B4C" w14:textId="2E7FF327" w:rsidR="003634DB" w:rsidRPr="00FC44BF" w:rsidRDefault="003634DB" w:rsidP="00077CD4">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proszę opisać przedsięwzięte środki: [……]</w:t>
            </w:r>
          </w:p>
        </w:tc>
      </w:tr>
      <w:tr w:rsidR="003634DB" w:rsidRPr="00FC44BF" w14:paraId="4940B478" w14:textId="77777777" w:rsidTr="002D2107">
        <w:tc>
          <w:tcPr>
            <w:tcW w:w="4644" w:type="dxa"/>
            <w:shd w:val="clear" w:color="auto" w:fill="auto"/>
          </w:tcPr>
          <w:p w14:paraId="7D9FF45C" w14:textId="77777777" w:rsidR="00077CD4" w:rsidRDefault="003634DB" w:rsidP="00077CD4">
            <w:pPr>
              <w:pStyle w:val="NormalLeft"/>
              <w:spacing w:before="0" w:after="0"/>
              <w:jc w:val="both"/>
              <w:rPr>
                <w:sz w:val="20"/>
                <w:szCs w:val="20"/>
              </w:rPr>
            </w:pPr>
            <w:r w:rsidRPr="00FC44BF">
              <w:rPr>
                <w:sz w:val="20"/>
                <w:szCs w:val="20"/>
              </w:rPr>
              <w:t>Czy wykonawca znajduje się w jednej z następujących sytuacji:</w:t>
            </w:r>
            <w:r w:rsidRPr="00FC44BF">
              <w:rPr>
                <w:sz w:val="20"/>
                <w:szCs w:val="20"/>
              </w:rPr>
              <w:br/>
              <w:t xml:space="preserve">a) </w:t>
            </w:r>
            <w:r w:rsidRPr="00FC44BF">
              <w:rPr>
                <w:b/>
                <w:sz w:val="20"/>
                <w:szCs w:val="20"/>
              </w:rPr>
              <w:t>zbankrutował</w:t>
            </w:r>
            <w:r w:rsidRPr="00FC44BF">
              <w:rPr>
                <w:sz w:val="20"/>
                <w:szCs w:val="20"/>
              </w:rPr>
              <w:t>; lub</w:t>
            </w:r>
          </w:p>
          <w:p w14:paraId="119C8AC5" w14:textId="77777777" w:rsidR="00077CD4" w:rsidRDefault="003634DB" w:rsidP="00077CD4">
            <w:pPr>
              <w:pStyle w:val="NormalLeft"/>
              <w:spacing w:before="0" w:after="0"/>
              <w:jc w:val="both"/>
              <w:rPr>
                <w:sz w:val="20"/>
                <w:szCs w:val="20"/>
              </w:rPr>
            </w:pPr>
            <w:r w:rsidRPr="00FC44BF">
              <w:rPr>
                <w:sz w:val="20"/>
                <w:szCs w:val="20"/>
              </w:rPr>
              <w:lastRenderedPageBreak/>
              <w:t xml:space="preserve">b) </w:t>
            </w:r>
            <w:r w:rsidRPr="00FC44BF">
              <w:rPr>
                <w:b/>
                <w:sz w:val="20"/>
                <w:szCs w:val="20"/>
              </w:rPr>
              <w:t>prowadzone jest wobec niego postępowanie upadłościowe</w:t>
            </w:r>
            <w:r w:rsidRPr="00FC44BF">
              <w:rPr>
                <w:sz w:val="20"/>
                <w:szCs w:val="20"/>
              </w:rPr>
              <w:t xml:space="preserve"> lub likwidacyjne; lub</w:t>
            </w:r>
          </w:p>
          <w:p w14:paraId="2734E2D1" w14:textId="77777777" w:rsidR="00077CD4" w:rsidRDefault="003634DB" w:rsidP="00077CD4">
            <w:pPr>
              <w:pStyle w:val="NormalLeft"/>
              <w:spacing w:before="0" w:after="0"/>
              <w:jc w:val="both"/>
              <w:rPr>
                <w:sz w:val="20"/>
                <w:szCs w:val="20"/>
              </w:rPr>
            </w:pPr>
            <w:r w:rsidRPr="00FC44BF">
              <w:rPr>
                <w:sz w:val="20"/>
                <w:szCs w:val="20"/>
              </w:rPr>
              <w:t xml:space="preserve">c) zawarł </w:t>
            </w:r>
            <w:r w:rsidRPr="00FC44BF">
              <w:rPr>
                <w:b/>
                <w:sz w:val="20"/>
                <w:szCs w:val="20"/>
              </w:rPr>
              <w:t>układ z wierzycielami</w:t>
            </w:r>
            <w:r w:rsidRPr="00FC44BF">
              <w:rPr>
                <w:sz w:val="20"/>
                <w:szCs w:val="20"/>
              </w:rPr>
              <w:t>; lub</w:t>
            </w:r>
          </w:p>
          <w:p w14:paraId="7F4C36CE" w14:textId="69A4368B" w:rsidR="00077CD4" w:rsidRDefault="003634DB" w:rsidP="00077CD4">
            <w:pPr>
              <w:pStyle w:val="NormalLeft"/>
              <w:spacing w:before="0" w:after="0"/>
              <w:jc w:val="both"/>
              <w:rPr>
                <w:sz w:val="20"/>
                <w:szCs w:val="20"/>
              </w:rPr>
            </w:pPr>
            <w:r w:rsidRPr="00FC44BF">
              <w:rPr>
                <w:sz w:val="20"/>
                <w:szCs w:val="20"/>
              </w:rPr>
              <w:t xml:space="preserve">d) znajduje się w innej tego rodzaju sytuacji wynikającej z podobnej procedury przewidzianej </w:t>
            </w:r>
            <w:r w:rsidR="00077CD4">
              <w:rPr>
                <w:sz w:val="20"/>
                <w:szCs w:val="20"/>
              </w:rPr>
              <w:br/>
            </w:r>
            <w:r w:rsidRPr="00FC44BF">
              <w:rPr>
                <w:sz w:val="20"/>
                <w:szCs w:val="20"/>
              </w:rPr>
              <w:t xml:space="preserve">w krajowych przepisach ustawowych </w:t>
            </w:r>
            <w:r w:rsidR="00077CD4">
              <w:rPr>
                <w:sz w:val="20"/>
                <w:szCs w:val="20"/>
              </w:rPr>
              <w:br/>
            </w:r>
            <w:r w:rsidRPr="00FC44BF">
              <w:rPr>
                <w:sz w:val="20"/>
                <w:szCs w:val="20"/>
              </w:rPr>
              <w:t>i wykonawczych</w:t>
            </w:r>
            <w:r w:rsidRPr="00FC44BF">
              <w:rPr>
                <w:rStyle w:val="Odwoanieprzypisudolnego"/>
                <w:sz w:val="20"/>
                <w:szCs w:val="20"/>
              </w:rPr>
              <w:footnoteReference w:id="27"/>
            </w:r>
            <w:r w:rsidRPr="00FC44BF">
              <w:rPr>
                <w:sz w:val="20"/>
                <w:szCs w:val="20"/>
              </w:rPr>
              <w:t>; lub</w:t>
            </w:r>
          </w:p>
          <w:p w14:paraId="5BCD5EEA" w14:textId="77777777" w:rsidR="00077CD4" w:rsidRDefault="003634DB" w:rsidP="00077CD4">
            <w:pPr>
              <w:pStyle w:val="NormalLeft"/>
              <w:spacing w:before="0" w:after="0"/>
              <w:jc w:val="both"/>
              <w:rPr>
                <w:sz w:val="20"/>
                <w:szCs w:val="20"/>
              </w:rPr>
            </w:pPr>
            <w:r w:rsidRPr="00FC44BF">
              <w:rPr>
                <w:sz w:val="20"/>
                <w:szCs w:val="20"/>
              </w:rPr>
              <w:t>e) jego aktywami zarządza likwidator lub sąd; lub</w:t>
            </w:r>
          </w:p>
          <w:p w14:paraId="68623304" w14:textId="71C18F47" w:rsidR="003634DB" w:rsidRPr="00FC44BF" w:rsidRDefault="003634DB" w:rsidP="00077CD4">
            <w:pPr>
              <w:pStyle w:val="NormalLeft"/>
              <w:spacing w:before="0" w:after="0"/>
              <w:jc w:val="both"/>
              <w:rPr>
                <w:b/>
                <w:sz w:val="20"/>
                <w:szCs w:val="20"/>
              </w:rPr>
            </w:pPr>
            <w:r w:rsidRPr="00FC44BF">
              <w:rPr>
                <w:sz w:val="20"/>
                <w:szCs w:val="20"/>
              </w:rPr>
              <w:t>f) jego działalność gospodarcza jest zawieszona?</w:t>
            </w:r>
            <w:r w:rsidRPr="00FC44BF">
              <w:rPr>
                <w:sz w:val="20"/>
                <w:szCs w:val="20"/>
              </w:rPr>
              <w:br/>
            </w:r>
            <w:r w:rsidRPr="00FC44BF">
              <w:rPr>
                <w:b/>
                <w:sz w:val="20"/>
                <w:szCs w:val="20"/>
              </w:rPr>
              <w:t>Jeżeli tak:</w:t>
            </w:r>
          </w:p>
          <w:p w14:paraId="1A4C1E43" w14:textId="77777777" w:rsidR="003634DB" w:rsidRPr="00FC44BF" w:rsidRDefault="003634DB" w:rsidP="00077CD4">
            <w:pPr>
              <w:pStyle w:val="Tiret0"/>
              <w:numPr>
                <w:ilvl w:val="0"/>
                <w:numId w:val="6"/>
              </w:numPr>
              <w:tabs>
                <w:tab w:val="clear" w:pos="850"/>
                <w:tab w:val="num" w:pos="284"/>
              </w:tabs>
              <w:ind w:left="284" w:hanging="284"/>
              <w:rPr>
                <w:sz w:val="20"/>
                <w:szCs w:val="20"/>
              </w:rPr>
            </w:pPr>
            <w:r w:rsidRPr="00FC44BF">
              <w:rPr>
                <w:sz w:val="20"/>
                <w:szCs w:val="20"/>
              </w:rPr>
              <w:t>Proszę podać szczegółowe informacje:</w:t>
            </w:r>
          </w:p>
          <w:p w14:paraId="7531A2D7" w14:textId="53E0ECDF" w:rsidR="003634DB" w:rsidRPr="00FC44BF" w:rsidRDefault="003634DB" w:rsidP="00077CD4">
            <w:pPr>
              <w:pStyle w:val="Tiret0"/>
              <w:numPr>
                <w:ilvl w:val="0"/>
                <w:numId w:val="6"/>
              </w:numPr>
              <w:tabs>
                <w:tab w:val="clear" w:pos="850"/>
                <w:tab w:val="num" w:pos="284"/>
              </w:tabs>
              <w:ind w:left="284" w:hanging="284"/>
              <w:rPr>
                <w:sz w:val="20"/>
                <w:szCs w:val="20"/>
              </w:rPr>
            </w:pPr>
            <w:r w:rsidRPr="00FC44BF">
              <w:rPr>
                <w:sz w:val="20"/>
                <w:szCs w:val="20"/>
              </w:rPr>
              <w:t xml:space="preserve">Proszę podać powody, które pomimo powyższej sytuacji umożliwiają realizację zamówienia, </w:t>
            </w:r>
            <w:r w:rsidR="00077CD4">
              <w:rPr>
                <w:sz w:val="20"/>
                <w:szCs w:val="20"/>
              </w:rPr>
              <w:br/>
            </w:r>
            <w:r w:rsidRPr="00FC44BF">
              <w:rPr>
                <w:sz w:val="20"/>
                <w:szCs w:val="20"/>
              </w:rPr>
              <w:t>z uwzględnieniem mających zastosowanie przepisów krajowych i środków dotyczących kontynuowania działalności gospodarczej</w:t>
            </w:r>
            <w:r w:rsidRPr="00FC44BF">
              <w:rPr>
                <w:rStyle w:val="Odwoanieprzypisudolnego"/>
                <w:sz w:val="20"/>
                <w:szCs w:val="20"/>
              </w:rPr>
              <w:footnoteReference w:id="28"/>
            </w:r>
            <w:r w:rsidRPr="00FC44BF">
              <w:rPr>
                <w:sz w:val="20"/>
                <w:szCs w:val="20"/>
              </w:rPr>
              <w:t>.</w:t>
            </w:r>
          </w:p>
          <w:p w14:paraId="0C40FC48" w14:textId="77777777" w:rsidR="003634DB" w:rsidRPr="00FC44BF" w:rsidRDefault="003634DB" w:rsidP="00077CD4">
            <w:pPr>
              <w:pStyle w:val="NormalLeft"/>
              <w:jc w:val="both"/>
              <w:rPr>
                <w:sz w:val="20"/>
                <w:szCs w:val="20"/>
              </w:rPr>
            </w:pPr>
            <w:r w:rsidRPr="00FC44BF">
              <w:rPr>
                <w:sz w:val="20"/>
                <w:szCs w:val="20"/>
              </w:rPr>
              <w:t>Jeżeli odnośna dokumentacja jest dostępna w formie elektronicznej, proszę wskazać:</w:t>
            </w:r>
          </w:p>
        </w:tc>
        <w:tc>
          <w:tcPr>
            <w:tcW w:w="4645" w:type="dxa"/>
            <w:shd w:val="clear" w:color="auto" w:fill="auto"/>
          </w:tcPr>
          <w:p w14:paraId="597F9D6B" w14:textId="154AC3B5" w:rsidR="003634DB" w:rsidRDefault="003634DB" w:rsidP="00077CD4">
            <w:pPr>
              <w:rPr>
                <w:rFonts w:ascii="Times New Roman" w:hAnsi="Times New Roman" w:cs="Times New Roman"/>
                <w:sz w:val="20"/>
                <w:szCs w:val="20"/>
              </w:rPr>
            </w:pPr>
            <w:r w:rsidRPr="00FC44BF">
              <w:rPr>
                <w:rFonts w:ascii="Times New Roman" w:hAnsi="Times New Roman" w:cs="Times New Roman"/>
                <w:sz w:val="20"/>
                <w:szCs w:val="20"/>
              </w:rPr>
              <w:lastRenderedPageBreak/>
              <w:t>[] Tak [] Nie</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lastRenderedPageBreak/>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p>
          <w:p w14:paraId="58F23775" w14:textId="77777777" w:rsidR="00CA77ED" w:rsidRDefault="003634DB">
            <w:pPr>
              <w:pStyle w:val="Tiret0"/>
              <w:numPr>
                <w:ilvl w:val="0"/>
                <w:numId w:val="25"/>
              </w:numPr>
              <w:tabs>
                <w:tab w:val="clear" w:pos="850"/>
                <w:tab w:val="num" w:pos="319"/>
              </w:tabs>
              <w:ind w:left="318" w:hanging="318"/>
              <w:rPr>
                <w:sz w:val="20"/>
                <w:szCs w:val="20"/>
              </w:rPr>
            </w:pPr>
            <w:r w:rsidRPr="00FC44BF">
              <w:rPr>
                <w:sz w:val="20"/>
                <w:szCs w:val="20"/>
              </w:rPr>
              <w:t>[……]</w:t>
            </w:r>
          </w:p>
          <w:p w14:paraId="22AA9775" w14:textId="5F4673AC" w:rsidR="003634DB" w:rsidRDefault="003634DB">
            <w:pPr>
              <w:pStyle w:val="Tiret0"/>
              <w:numPr>
                <w:ilvl w:val="0"/>
                <w:numId w:val="25"/>
              </w:numPr>
              <w:tabs>
                <w:tab w:val="clear" w:pos="850"/>
                <w:tab w:val="num" w:pos="319"/>
              </w:tabs>
              <w:spacing w:before="0" w:after="0"/>
              <w:ind w:left="319" w:hanging="319"/>
              <w:rPr>
                <w:sz w:val="20"/>
                <w:szCs w:val="20"/>
              </w:rPr>
            </w:pPr>
            <w:r w:rsidRPr="00CA77ED">
              <w:rPr>
                <w:sz w:val="20"/>
                <w:szCs w:val="20"/>
              </w:rPr>
              <w:t>[……]</w:t>
            </w:r>
            <w:r w:rsidRPr="00CA77ED">
              <w:rPr>
                <w:sz w:val="20"/>
                <w:szCs w:val="20"/>
              </w:rPr>
              <w:br/>
            </w:r>
            <w:r w:rsidRPr="00CA77ED">
              <w:rPr>
                <w:sz w:val="20"/>
                <w:szCs w:val="20"/>
              </w:rPr>
              <w:br/>
            </w:r>
            <w:r w:rsidRPr="00CA77ED">
              <w:rPr>
                <w:sz w:val="20"/>
                <w:szCs w:val="20"/>
              </w:rPr>
              <w:br/>
            </w:r>
          </w:p>
          <w:p w14:paraId="73507DB6" w14:textId="77777777" w:rsidR="00077CD4" w:rsidRDefault="00077CD4" w:rsidP="00077CD4">
            <w:pPr>
              <w:spacing w:after="120"/>
              <w:jc w:val="both"/>
              <w:rPr>
                <w:rFonts w:ascii="Times New Roman" w:hAnsi="Times New Roman" w:cs="Times New Roman"/>
                <w:sz w:val="20"/>
                <w:szCs w:val="20"/>
              </w:rPr>
            </w:pPr>
          </w:p>
          <w:p w14:paraId="058137A7" w14:textId="77777777" w:rsidR="003634DB" w:rsidRPr="00FC44BF" w:rsidRDefault="003634DB" w:rsidP="00CA77ED">
            <w:pPr>
              <w:jc w:val="both"/>
              <w:rPr>
                <w:rFonts w:ascii="Times New Roman" w:hAnsi="Times New Roman" w:cs="Times New Roman"/>
                <w:sz w:val="20"/>
                <w:szCs w:val="20"/>
              </w:rPr>
            </w:pPr>
            <w:r w:rsidRPr="00FC44BF">
              <w:rPr>
                <w:rFonts w:ascii="Times New Roman" w:hAnsi="Times New Roman" w:cs="Times New Roman"/>
                <w:sz w:val="20"/>
                <w:szCs w:val="20"/>
              </w:rPr>
              <w:t>(adres internetowy, wydający urząd lub organ, dokładne dane referencyjne dokumentacji): [……][……][……]</w:t>
            </w:r>
          </w:p>
        </w:tc>
      </w:tr>
      <w:tr w:rsidR="003634DB" w:rsidRPr="00FC44BF" w14:paraId="3DC5DB80" w14:textId="77777777" w:rsidTr="002D2107">
        <w:trPr>
          <w:trHeight w:val="303"/>
        </w:trPr>
        <w:tc>
          <w:tcPr>
            <w:tcW w:w="4644" w:type="dxa"/>
            <w:vMerge w:val="restart"/>
            <w:shd w:val="clear" w:color="auto" w:fill="auto"/>
          </w:tcPr>
          <w:p w14:paraId="52583F47" w14:textId="77777777" w:rsidR="003634DB" w:rsidRPr="00FC44BF" w:rsidRDefault="003634DB" w:rsidP="002D2107">
            <w:pPr>
              <w:pStyle w:val="NormalLeft"/>
              <w:rPr>
                <w:sz w:val="20"/>
                <w:szCs w:val="20"/>
              </w:rPr>
            </w:pPr>
            <w:r w:rsidRPr="00FC44BF">
              <w:rPr>
                <w:sz w:val="20"/>
                <w:szCs w:val="20"/>
              </w:rPr>
              <w:lastRenderedPageBreak/>
              <w:t xml:space="preserve">Czy wykonawca jest winien </w:t>
            </w:r>
            <w:r w:rsidRPr="00FC44BF">
              <w:rPr>
                <w:b/>
                <w:sz w:val="20"/>
                <w:szCs w:val="20"/>
              </w:rPr>
              <w:t>poważnego wykroczenia zawodowego</w:t>
            </w:r>
            <w:r w:rsidRPr="00FC44BF">
              <w:rPr>
                <w:rStyle w:val="Odwoanieprzypisudolnego"/>
                <w:sz w:val="20"/>
                <w:szCs w:val="20"/>
              </w:rPr>
              <w:footnoteReference w:id="29"/>
            </w:r>
            <w:r w:rsidRPr="00FC44BF">
              <w:rPr>
                <w:sz w:val="20"/>
                <w:szCs w:val="20"/>
              </w:rPr>
              <w:t xml:space="preserve">? </w:t>
            </w:r>
            <w:r w:rsidRPr="00FC44BF">
              <w:rPr>
                <w:sz w:val="20"/>
                <w:szCs w:val="20"/>
              </w:rPr>
              <w:br/>
              <w:t>Jeżeli tak, proszę podać szczegółowe informacje na ten temat:</w:t>
            </w:r>
          </w:p>
        </w:tc>
        <w:tc>
          <w:tcPr>
            <w:tcW w:w="4645" w:type="dxa"/>
            <w:shd w:val="clear" w:color="auto" w:fill="auto"/>
          </w:tcPr>
          <w:p w14:paraId="1E805EE9" w14:textId="77777777" w:rsidR="003634DB" w:rsidRPr="00FC44BF" w:rsidRDefault="003634DB" w:rsidP="00077CD4">
            <w:pPr>
              <w:spacing w:before="120"/>
              <w:rPr>
                <w:rFonts w:ascii="Times New Roman" w:hAnsi="Times New Roman" w:cs="Times New Roman"/>
                <w:sz w:val="20"/>
                <w:szCs w:val="20"/>
              </w:rPr>
            </w:pPr>
            <w:r w:rsidRPr="00FC44BF">
              <w:rPr>
                <w:rFonts w:ascii="Times New Roman" w:hAnsi="Times New Roman" w:cs="Times New Roman"/>
                <w:sz w:val="20"/>
                <w:szCs w:val="20"/>
              </w:rPr>
              <w:t>[] Tak [] Nie</w:t>
            </w:r>
            <w:r w:rsidRPr="00FC44BF">
              <w:rPr>
                <w:rFonts w:ascii="Times New Roman" w:hAnsi="Times New Roman" w:cs="Times New Roman"/>
                <w:sz w:val="20"/>
                <w:szCs w:val="20"/>
              </w:rPr>
              <w:br/>
            </w:r>
            <w:r w:rsidRPr="00FC44BF">
              <w:rPr>
                <w:rFonts w:ascii="Times New Roman" w:hAnsi="Times New Roman" w:cs="Times New Roman"/>
                <w:sz w:val="20"/>
                <w:szCs w:val="20"/>
              </w:rPr>
              <w:br/>
              <w:t xml:space="preserve"> [……]</w:t>
            </w:r>
          </w:p>
        </w:tc>
      </w:tr>
      <w:tr w:rsidR="003634DB" w:rsidRPr="00FC44BF" w14:paraId="2AD10778" w14:textId="77777777" w:rsidTr="002D2107">
        <w:trPr>
          <w:trHeight w:val="303"/>
        </w:trPr>
        <w:tc>
          <w:tcPr>
            <w:tcW w:w="4644" w:type="dxa"/>
            <w:vMerge/>
            <w:shd w:val="clear" w:color="auto" w:fill="auto"/>
          </w:tcPr>
          <w:p w14:paraId="6A828295" w14:textId="77777777" w:rsidR="003634DB" w:rsidRPr="00FC44BF" w:rsidRDefault="003634DB" w:rsidP="002D2107">
            <w:pPr>
              <w:pStyle w:val="NormalLeft"/>
              <w:rPr>
                <w:sz w:val="20"/>
                <w:szCs w:val="20"/>
              </w:rPr>
            </w:pPr>
          </w:p>
        </w:tc>
        <w:tc>
          <w:tcPr>
            <w:tcW w:w="4645" w:type="dxa"/>
            <w:shd w:val="clear" w:color="auto" w:fill="auto"/>
          </w:tcPr>
          <w:p w14:paraId="583485C7" w14:textId="77777777" w:rsidR="00077CD4" w:rsidRDefault="003634DB" w:rsidP="00077CD4">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xml:space="preserve">, czy wykonawca przedsięwziął środki </w:t>
            </w:r>
            <w:r w:rsidR="00077CD4">
              <w:rPr>
                <w:rFonts w:ascii="Times New Roman" w:hAnsi="Times New Roman" w:cs="Times New Roman"/>
                <w:sz w:val="20"/>
                <w:szCs w:val="20"/>
              </w:rPr>
              <w:br/>
            </w:r>
            <w:r w:rsidRPr="00FC44BF">
              <w:rPr>
                <w:rFonts w:ascii="Times New Roman" w:hAnsi="Times New Roman" w:cs="Times New Roman"/>
                <w:sz w:val="20"/>
                <w:szCs w:val="20"/>
              </w:rPr>
              <w:t>w celu samooczyszczenia? [] Tak [] Nie</w:t>
            </w:r>
          </w:p>
          <w:p w14:paraId="2BD87A1A" w14:textId="1156F53A" w:rsidR="003634DB" w:rsidRPr="00FC44BF" w:rsidRDefault="003634DB" w:rsidP="00077CD4">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proszę opisać przedsięwzięte środki: [……]</w:t>
            </w:r>
          </w:p>
        </w:tc>
      </w:tr>
      <w:tr w:rsidR="003634DB" w:rsidRPr="00FC44BF" w14:paraId="7CE18F76" w14:textId="77777777" w:rsidTr="002D2107">
        <w:trPr>
          <w:trHeight w:val="515"/>
        </w:trPr>
        <w:tc>
          <w:tcPr>
            <w:tcW w:w="4644" w:type="dxa"/>
            <w:vMerge w:val="restart"/>
            <w:shd w:val="clear" w:color="auto" w:fill="auto"/>
          </w:tcPr>
          <w:p w14:paraId="30186022" w14:textId="77777777" w:rsidR="003634DB" w:rsidRPr="00FC44BF" w:rsidRDefault="003634DB" w:rsidP="00CA77ED">
            <w:pPr>
              <w:pStyle w:val="NormalLeft"/>
              <w:jc w:val="both"/>
              <w:rPr>
                <w:sz w:val="20"/>
                <w:szCs w:val="20"/>
              </w:rPr>
            </w:pPr>
            <w:r w:rsidRPr="00FC44BF">
              <w:rPr>
                <w:rStyle w:val="NormalBoldChar"/>
                <w:rFonts w:eastAsia="Calibri"/>
                <w:w w:val="0"/>
                <w:sz w:val="20"/>
                <w:szCs w:val="20"/>
              </w:rPr>
              <w:t>Czy wykonawca</w:t>
            </w:r>
            <w:r w:rsidRPr="00FC44BF">
              <w:rPr>
                <w:sz w:val="20"/>
                <w:szCs w:val="20"/>
              </w:rPr>
              <w:t xml:space="preserve"> zawarł z innymi wykonawcami </w:t>
            </w:r>
            <w:r w:rsidRPr="00FC44BF">
              <w:rPr>
                <w:b/>
                <w:sz w:val="20"/>
                <w:szCs w:val="20"/>
              </w:rPr>
              <w:t>porozumienia mające na celu zakłócenie konkurencji</w:t>
            </w:r>
            <w:r w:rsidRPr="00FC44BF">
              <w:rPr>
                <w:sz w:val="20"/>
                <w:szCs w:val="20"/>
              </w:rPr>
              <w:t>?</w:t>
            </w:r>
            <w:r w:rsidRPr="00FC44BF">
              <w:rPr>
                <w:sz w:val="20"/>
                <w:szCs w:val="20"/>
              </w:rPr>
              <w:br/>
            </w:r>
            <w:r w:rsidRPr="00FC44BF">
              <w:rPr>
                <w:b/>
                <w:sz w:val="20"/>
                <w:szCs w:val="20"/>
              </w:rPr>
              <w:t>Jeżeli tak</w:t>
            </w:r>
            <w:r w:rsidRPr="00FC44BF">
              <w:rPr>
                <w:sz w:val="20"/>
                <w:szCs w:val="20"/>
              </w:rPr>
              <w:t>, proszę podać szczegółowe informacje na ten temat:</w:t>
            </w:r>
          </w:p>
        </w:tc>
        <w:tc>
          <w:tcPr>
            <w:tcW w:w="4645" w:type="dxa"/>
            <w:shd w:val="clear" w:color="auto" w:fill="auto"/>
          </w:tcPr>
          <w:p w14:paraId="322CD484" w14:textId="77777777" w:rsidR="003634DB" w:rsidRPr="00FC44BF" w:rsidRDefault="003634DB" w:rsidP="00077CD4">
            <w:pPr>
              <w:spacing w:before="120"/>
              <w:rPr>
                <w:rFonts w:ascii="Times New Roman" w:hAnsi="Times New Roman" w:cs="Times New Roman"/>
                <w:sz w:val="20"/>
                <w:szCs w:val="20"/>
              </w:rPr>
            </w:pPr>
            <w:r w:rsidRPr="00FC44BF">
              <w:rPr>
                <w:rFonts w:ascii="Times New Roman" w:hAnsi="Times New Roman" w:cs="Times New Roman"/>
                <w:sz w:val="20"/>
                <w:szCs w:val="20"/>
              </w:rPr>
              <w:t>[] Tak [] Nie</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w:t>
            </w:r>
          </w:p>
        </w:tc>
      </w:tr>
      <w:tr w:rsidR="003634DB" w:rsidRPr="00FC44BF" w14:paraId="6397B437" w14:textId="77777777" w:rsidTr="002D2107">
        <w:trPr>
          <w:trHeight w:val="514"/>
        </w:trPr>
        <w:tc>
          <w:tcPr>
            <w:tcW w:w="4644" w:type="dxa"/>
            <w:vMerge/>
            <w:shd w:val="clear" w:color="auto" w:fill="auto"/>
          </w:tcPr>
          <w:p w14:paraId="744994F4" w14:textId="77777777" w:rsidR="003634DB" w:rsidRPr="00FC44BF" w:rsidRDefault="003634DB" w:rsidP="002D2107">
            <w:pPr>
              <w:pStyle w:val="NormalLeft"/>
              <w:rPr>
                <w:rStyle w:val="NormalBoldChar"/>
                <w:rFonts w:eastAsia="Calibri"/>
                <w:b w:val="0"/>
                <w:w w:val="0"/>
                <w:sz w:val="20"/>
                <w:szCs w:val="20"/>
              </w:rPr>
            </w:pPr>
          </w:p>
        </w:tc>
        <w:tc>
          <w:tcPr>
            <w:tcW w:w="4645" w:type="dxa"/>
            <w:shd w:val="clear" w:color="auto" w:fill="auto"/>
          </w:tcPr>
          <w:p w14:paraId="519D1262" w14:textId="77777777" w:rsidR="00CA77ED" w:rsidRDefault="003634DB" w:rsidP="00CA77ED">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xml:space="preserve">, czy wykonawca przedsięwziął środki </w:t>
            </w:r>
            <w:r w:rsidR="00CA77ED">
              <w:rPr>
                <w:rFonts w:ascii="Times New Roman" w:hAnsi="Times New Roman" w:cs="Times New Roman"/>
                <w:sz w:val="20"/>
                <w:szCs w:val="20"/>
              </w:rPr>
              <w:br/>
            </w:r>
            <w:r w:rsidRPr="00FC44BF">
              <w:rPr>
                <w:rFonts w:ascii="Times New Roman" w:hAnsi="Times New Roman" w:cs="Times New Roman"/>
                <w:sz w:val="20"/>
                <w:szCs w:val="20"/>
              </w:rPr>
              <w:t>w celu samooczyszczenia? [] Tak [] Nie</w:t>
            </w:r>
          </w:p>
          <w:p w14:paraId="45E454D8" w14:textId="068F9F82" w:rsidR="003634DB" w:rsidRPr="00FC44BF" w:rsidRDefault="003634DB" w:rsidP="00CA77ED">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proszę opisać przedsięwzięte środki: [……]</w:t>
            </w:r>
          </w:p>
        </w:tc>
      </w:tr>
      <w:tr w:rsidR="003634DB" w:rsidRPr="00FC44BF" w14:paraId="582CCB3E" w14:textId="77777777" w:rsidTr="002D2107">
        <w:trPr>
          <w:trHeight w:val="1316"/>
        </w:trPr>
        <w:tc>
          <w:tcPr>
            <w:tcW w:w="4644" w:type="dxa"/>
            <w:shd w:val="clear" w:color="auto" w:fill="auto"/>
          </w:tcPr>
          <w:p w14:paraId="4EE6E198" w14:textId="0C4B4665" w:rsidR="00CA77ED" w:rsidRDefault="003634DB" w:rsidP="00CA77ED">
            <w:pPr>
              <w:pStyle w:val="NormalLeft"/>
              <w:jc w:val="both"/>
              <w:rPr>
                <w:sz w:val="20"/>
                <w:szCs w:val="20"/>
              </w:rPr>
            </w:pPr>
            <w:r w:rsidRPr="00FC44BF">
              <w:rPr>
                <w:rStyle w:val="NormalBoldChar"/>
                <w:rFonts w:eastAsia="Calibri"/>
                <w:w w:val="0"/>
                <w:sz w:val="20"/>
                <w:szCs w:val="20"/>
              </w:rPr>
              <w:t xml:space="preserve">Czy wykonawca wie o jakimkolwiek </w:t>
            </w:r>
            <w:r w:rsidRPr="00FC44BF">
              <w:rPr>
                <w:b/>
                <w:sz w:val="20"/>
                <w:szCs w:val="20"/>
              </w:rPr>
              <w:t>konflikcie interesów</w:t>
            </w:r>
            <w:r w:rsidRPr="00FC44BF">
              <w:rPr>
                <w:rStyle w:val="Odwoanieprzypisudolnego"/>
                <w:sz w:val="20"/>
                <w:szCs w:val="20"/>
              </w:rPr>
              <w:footnoteReference w:id="30"/>
            </w:r>
            <w:r w:rsidRPr="00FC44BF">
              <w:rPr>
                <w:sz w:val="20"/>
                <w:szCs w:val="20"/>
              </w:rPr>
              <w:t xml:space="preserve"> spowodowanym jego udziałem </w:t>
            </w:r>
            <w:r w:rsidR="007B3BB0">
              <w:rPr>
                <w:sz w:val="20"/>
                <w:szCs w:val="20"/>
              </w:rPr>
              <w:br/>
            </w:r>
            <w:r w:rsidRPr="00FC44BF">
              <w:rPr>
                <w:sz w:val="20"/>
                <w:szCs w:val="20"/>
              </w:rPr>
              <w:t>w postępowaniu o udzielenie zamówienia?</w:t>
            </w:r>
          </w:p>
          <w:p w14:paraId="4DE98256" w14:textId="05C348B7" w:rsidR="003634DB" w:rsidRPr="00FC44BF" w:rsidRDefault="003634DB" w:rsidP="00CA77ED">
            <w:pPr>
              <w:pStyle w:val="NormalLeft"/>
              <w:jc w:val="both"/>
              <w:rPr>
                <w:rStyle w:val="NormalBoldChar"/>
                <w:rFonts w:eastAsia="Calibri"/>
                <w:b w:val="0"/>
                <w:w w:val="0"/>
                <w:sz w:val="20"/>
                <w:szCs w:val="20"/>
              </w:rPr>
            </w:pPr>
            <w:r w:rsidRPr="00FC44BF">
              <w:rPr>
                <w:b/>
                <w:sz w:val="20"/>
                <w:szCs w:val="20"/>
              </w:rPr>
              <w:t>Jeżeli tak</w:t>
            </w:r>
            <w:r w:rsidRPr="00FC44BF">
              <w:rPr>
                <w:sz w:val="20"/>
                <w:szCs w:val="20"/>
              </w:rPr>
              <w:t>, proszę podać szczegółowe informacje na ten temat:</w:t>
            </w:r>
          </w:p>
        </w:tc>
        <w:tc>
          <w:tcPr>
            <w:tcW w:w="4645" w:type="dxa"/>
            <w:shd w:val="clear" w:color="auto" w:fill="auto"/>
          </w:tcPr>
          <w:p w14:paraId="5DCB7E18" w14:textId="77777777" w:rsidR="00CA77ED" w:rsidRDefault="003634DB" w:rsidP="00CA77ED">
            <w:pPr>
              <w:spacing w:before="120"/>
              <w:rPr>
                <w:rFonts w:ascii="Times New Roman" w:hAnsi="Times New Roman" w:cs="Times New Roman"/>
                <w:sz w:val="20"/>
                <w:szCs w:val="20"/>
              </w:rPr>
            </w:pPr>
            <w:r w:rsidRPr="00FC44BF">
              <w:rPr>
                <w:rFonts w:ascii="Times New Roman" w:hAnsi="Times New Roman" w:cs="Times New Roman"/>
                <w:sz w:val="20"/>
                <w:szCs w:val="20"/>
              </w:rPr>
              <w:t>[] Tak [] Nie</w:t>
            </w:r>
            <w:r w:rsidRPr="00FC44BF">
              <w:rPr>
                <w:rFonts w:ascii="Times New Roman" w:hAnsi="Times New Roman" w:cs="Times New Roman"/>
                <w:sz w:val="20"/>
                <w:szCs w:val="20"/>
              </w:rPr>
              <w:br/>
            </w:r>
            <w:r w:rsidRPr="00FC44BF">
              <w:rPr>
                <w:rFonts w:ascii="Times New Roman" w:hAnsi="Times New Roman" w:cs="Times New Roman"/>
                <w:sz w:val="20"/>
                <w:szCs w:val="20"/>
              </w:rPr>
              <w:br/>
            </w:r>
          </w:p>
          <w:p w14:paraId="123A0DB6" w14:textId="62B1587A" w:rsidR="003634DB" w:rsidRPr="00FC44BF" w:rsidRDefault="003634DB" w:rsidP="00CA77ED">
            <w:pPr>
              <w:spacing w:after="120"/>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0AEE8B48" w14:textId="77777777" w:rsidTr="002D2107">
        <w:trPr>
          <w:trHeight w:val="1544"/>
        </w:trPr>
        <w:tc>
          <w:tcPr>
            <w:tcW w:w="4644" w:type="dxa"/>
            <w:shd w:val="clear" w:color="auto" w:fill="auto"/>
          </w:tcPr>
          <w:p w14:paraId="7C1358A2" w14:textId="3ED8528E" w:rsidR="00CA77ED" w:rsidRDefault="003634DB" w:rsidP="00CA77ED">
            <w:pPr>
              <w:pStyle w:val="NormalLeft"/>
              <w:jc w:val="both"/>
              <w:rPr>
                <w:sz w:val="20"/>
                <w:szCs w:val="20"/>
              </w:rPr>
            </w:pPr>
            <w:r w:rsidRPr="00FC44BF">
              <w:rPr>
                <w:rStyle w:val="NormalBoldChar"/>
                <w:rFonts w:eastAsia="Calibri"/>
                <w:w w:val="0"/>
                <w:sz w:val="20"/>
                <w:szCs w:val="20"/>
              </w:rPr>
              <w:lastRenderedPageBreak/>
              <w:t xml:space="preserve">Czy wykonawca lub </w:t>
            </w:r>
            <w:r w:rsidRPr="00FC44BF">
              <w:rPr>
                <w:sz w:val="20"/>
                <w:szCs w:val="20"/>
              </w:rPr>
              <w:t xml:space="preserve">przedsiębiorstwo związane </w:t>
            </w:r>
            <w:r w:rsidR="007B3BB0">
              <w:rPr>
                <w:sz w:val="20"/>
                <w:szCs w:val="20"/>
              </w:rPr>
              <w:br/>
            </w:r>
            <w:r w:rsidRPr="00FC44BF">
              <w:rPr>
                <w:sz w:val="20"/>
                <w:szCs w:val="20"/>
              </w:rPr>
              <w:t xml:space="preserve">z wykonawcą </w:t>
            </w:r>
            <w:r w:rsidRPr="00FC44BF">
              <w:rPr>
                <w:b/>
                <w:sz w:val="20"/>
                <w:szCs w:val="20"/>
              </w:rPr>
              <w:t>doradzał(-o)</w:t>
            </w:r>
            <w:r w:rsidRPr="00FC44BF">
              <w:rPr>
                <w:sz w:val="20"/>
                <w:szCs w:val="20"/>
              </w:rPr>
              <w:t xml:space="preserve"> instytucji zamawiającej lub podmiotowi zamawiającemu bądź był(-o) w inny sposób </w:t>
            </w:r>
            <w:r w:rsidRPr="00FC44BF">
              <w:rPr>
                <w:b/>
                <w:sz w:val="20"/>
                <w:szCs w:val="20"/>
              </w:rPr>
              <w:t>zaangażowany(-e) w przygotowanie</w:t>
            </w:r>
            <w:r w:rsidRPr="00FC44BF">
              <w:rPr>
                <w:sz w:val="20"/>
                <w:szCs w:val="20"/>
              </w:rPr>
              <w:t xml:space="preserve"> postępowania o udzielenie zamówienia?</w:t>
            </w:r>
          </w:p>
          <w:p w14:paraId="497DF858" w14:textId="0BE3DE77" w:rsidR="003634DB" w:rsidRPr="00FC44BF" w:rsidRDefault="003634DB" w:rsidP="00CA77ED">
            <w:pPr>
              <w:pStyle w:val="NormalLeft"/>
              <w:jc w:val="both"/>
              <w:rPr>
                <w:rStyle w:val="NormalBoldChar"/>
                <w:rFonts w:eastAsia="Calibri"/>
                <w:b w:val="0"/>
                <w:w w:val="0"/>
                <w:sz w:val="20"/>
                <w:szCs w:val="20"/>
              </w:rPr>
            </w:pPr>
            <w:r w:rsidRPr="00FC44BF">
              <w:rPr>
                <w:b/>
                <w:sz w:val="20"/>
                <w:szCs w:val="20"/>
              </w:rPr>
              <w:t>Jeżeli tak</w:t>
            </w:r>
            <w:r w:rsidRPr="00FC44BF">
              <w:rPr>
                <w:sz w:val="20"/>
                <w:szCs w:val="20"/>
              </w:rPr>
              <w:t xml:space="preserve">, proszę podać szczegółowe informacje </w:t>
            </w:r>
            <w:r w:rsidR="007B3BB0">
              <w:rPr>
                <w:sz w:val="20"/>
                <w:szCs w:val="20"/>
              </w:rPr>
              <w:br/>
            </w:r>
            <w:r w:rsidRPr="00FC44BF">
              <w:rPr>
                <w:sz w:val="20"/>
                <w:szCs w:val="20"/>
              </w:rPr>
              <w:t>na ten temat:</w:t>
            </w:r>
          </w:p>
        </w:tc>
        <w:tc>
          <w:tcPr>
            <w:tcW w:w="4645" w:type="dxa"/>
            <w:shd w:val="clear" w:color="auto" w:fill="auto"/>
          </w:tcPr>
          <w:p w14:paraId="58B22FC5" w14:textId="77777777" w:rsidR="00CA77ED" w:rsidRDefault="003634DB" w:rsidP="00CA77ED">
            <w:pPr>
              <w:spacing w:before="120"/>
              <w:rPr>
                <w:rFonts w:ascii="Times New Roman" w:hAnsi="Times New Roman" w:cs="Times New Roman"/>
                <w:sz w:val="20"/>
                <w:szCs w:val="20"/>
              </w:rPr>
            </w:pPr>
            <w:r w:rsidRPr="00FC44BF">
              <w:rPr>
                <w:rFonts w:ascii="Times New Roman" w:hAnsi="Times New Roman" w:cs="Times New Roman"/>
                <w:sz w:val="20"/>
                <w:szCs w:val="20"/>
              </w:rPr>
              <w:t>[] Tak [] Nie</w:t>
            </w:r>
            <w:r w:rsidRPr="00FC44BF">
              <w:rPr>
                <w:rFonts w:ascii="Times New Roman" w:hAnsi="Times New Roman" w:cs="Times New Roman"/>
                <w:sz w:val="20"/>
                <w:szCs w:val="20"/>
              </w:rPr>
              <w:br/>
            </w:r>
            <w:r w:rsidRPr="00FC44BF">
              <w:rPr>
                <w:rFonts w:ascii="Times New Roman" w:hAnsi="Times New Roman" w:cs="Times New Roman"/>
                <w:sz w:val="20"/>
                <w:szCs w:val="20"/>
              </w:rPr>
              <w:br/>
            </w:r>
          </w:p>
          <w:p w14:paraId="1CD7D34C" w14:textId="77777777" w:rsidR="00CA77ED" w:rsidRDefault="00CA77ED" w:rsidP="00CA77ED">
            <w:pPr>
              <w:spacing w:before="120" w:after="120"/>
              <w:rPr>
                <w:rFonts w:ascii="Times New Roman" w:hAnsi="Times New Roman" w:cs="Times New Roman"/>
                <w:sz w:val="20"/>
                <w:szCs w:val="20"/>
              </w:rPr>
            </w:pPr>
          </w:p>
          <w:p w14:paraId="00AD1440" w14:textId="1ED1C08F" w:rsidR="003634DB" w:rsidRPr="00FC44BF" w:rsidRDefault="003634DB" w:rsidP="00CA77ED">
            <w:pPr>
              <w:spacing w:before="120" w:after="120"/>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31A8282B" w14:textId="77777777" w:rsidTr="002D2107">
        <w:trPr>
          <w:trHeight w:val="932"/>
        </w:trPr>
        <w:tc>
          <w:tcPr>
            <w:tcW w:w="4644" w:type="dxa"/>
            <w:vMerge w:val="restart"/>
            <w:shd w:val="clear" w:color="auto" w:fill="auto"/>
          </w:tcPr>
          <w:p w14:paraId="7C620D30" w14:textId="59D26079" w:rsidR="003634DB" w:rsidRPr="00FC44BF" w:rsidRDefault="003634DB" w:rsidP="007B3BB0">
            <w:pPr>
              <w:pStyle w:val="NormalLeft"/>
              <w:jc w:val="both"/>
              <w:rPr>
                <w:rStyle w:val="NormalBoldChar"/>
                <w:rFonts w:eastAsia="Calibri"/>
                <w:b w:val="0"/>
                <w:w w:val="0"/>
                <w:sz w:val="20"/>
                <w:szCs w:val="20"/>
              </w:rPr>
            </w:pPr>
            <w:r w:rsidRPr="00FC44BF">
              <w:rPr>
                <w:sz w:val="20"/>
                <w:szCs w:val="20"/>
              </w:rPr>
              <w:t xml:space="preserve">Czy wykonawca znajdował się w sytuacji, w której wcześniejsza umowa w sprawie zamówienia publicznego, wcześniejsza umowa z podmiotem zamawiającym lub wcześniejsza umowa w sprawie koncesji została </w:t>
            </w:r>
            <w:r w:rsidRPr="00FC44BF">
              <w:rPr>
                <w:b/>
                <w:sz w:val="20"/>
                <w:szCs w:val="20"/>
              </w:rPr>
              <w:t>rozwiązana przed czasem</w:t>
            </w:r>
            <w:r w:rsidRPr="00FC44BF">
              <w:rPr>
                <w:sz w:val="20"/>
                <w:szCs w:val="20"/>
              </w:rPr>
              <w:t xml:space="preserve">, lub </w:t>
            </w:r>
            <w:r w:rsidR="00077CD4">
              <w:rPr>
                <w:sz w:val="20"/>
                <w:szCs w:val="20"/>
              </w:rPr>
              <w:br/>
            </w:r>
            <w:r w:rsidRPr="00FC44BF">
              <w:rPr>
                <w:sz w:val="20"/>
                <w:szCs w:val="20"/>
              </w:rPr>
              <w:t>w której nałożone zostało odszkodowanie bądź inne porównywalne sankcje w związku z tą wcześniejszą umową?</w:t>
            </w:r>
            <w:r w:rsidRPr="00FC44BF">
              <w:rPr>
                <w:sz w:val="20"/>
                <w:szCs w:val="20"/>
              </w:rPr>
              <w:br/>
            </w:r>
            <w:r w:rsidRPr="00FC44BF">
              <w:rPr>
                <w:b/>
                <w:sz w:val="20"/>
                <w:szCs w:val="20"/>
              </w:rPr>
              <w:t>Jeżeli tak</w:t>
            </w:r>
            <w:r w:rsidRPr="00FC44BF">
              <w:rPr>
                <w:sz w:val="20"/>
                <w:szCs w:val="20"/>
              </w:rPr>
              <w:t>, proszę podać szczegółowe informacje na ten temat:</w:t>
            </w:r>
          </w:p>
        </w:tc>
        <w:tc>
          <w:tcPr>
            <w:tcW w:w="4645" w:type="dxa"/>
            <w:shd w:val="clear" w:color="auto" w:fill="auto"/>
          </w:tcPr>
          <w:p w14:paraId="043BBE1B" w14:textId="77777777" w:rsidR="007B3BB0" w:rsidRDefault="003634DB" w:rsidP="007B3BB0">
            <w:pPr>
              <w:spacing w:before="120" w:after="120"/>
              <w:rPr>
                <w:rFonts w:ascii="Times New Roman" w:hAnsi="Times New Roman" w:cs="Times New Roman"/>
                <w:sz w:val="20"/>
                <w:szCs w:val="20"/>
              </w:rPr>
            </w:pPr>
            <w:r w:rsidRPr="00FC44BF">
              <w:rPr>
                <w:rFonts w:ascii="Times New Roman" w:hAnsi="Times New Roman" w:cs="Times New Roman"/>
                <w:sz w:val="20"/>
                <w:szCs w:val="20"/>
              </w:rPr>
              <w:t>[] Tak [] Nie</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p>
          <w:p w14:paraId="4984255F" w14:textId="77777777" w:rsidR="007B3BB0" w:rsidRDefault="007B3BB0" w:rsidP="007B3BB0">
            <w:pPr>
              <w:spacing w:before="120" w:after="120"/>
              <w:rPr>
                <w:rFonts w:ascii="Times New Roman" w:hAnsi="Times New Roman" w:cs="Times New Roman"/>
                <w:sz w:val="20"/>
                <w:szCs w:val="20"/>
              </w:rPr>
            </w:pPr>
          </w:p>
          <w:p w14:paraId="58A0F371" w14:textId="6D9A968F" w:rsidR="003634DB" w:rsidRPr="00FC44BF" w:rsidRDefault="003634DB" w:rsidP="007B3BB0">
            <w:pPr>
              <w:spacing w:before="120" w:after="120"/>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10612CC1" w14:textId="77777777" w:rsidTr="002D2107">
        <w:trPr>
          <w:trHeight w:val="931"/>
        </w:trPr>
        <w:tc>
          <w:tcPr>
            <w:tcW w:w="4644" w:type="dxa"/>
            <w:vMerge/>
            <w:shd w:val="clear" w:color="auto" w:fill="auto"/>
          </w:tcPr>
          <w:p w14:paraId="1B19C59A" w14:textId="77777777" w:rsidR="003634DB" w:rsidRPr="00FC44BF" w:rsidRDefault="003634DB" w:rsidP="002D2107">
            <w:pPr>
              <w:pStyle w:val="NormalLeft"/>
              <w:rPr>
                <w:sz w:val="20"/>
                <w:szCs w:val="20"/>
              </w:rPr>
            </w:pPr>
          </w:p>
        </w:tc>
        <w:tc>
          <w:tcPr>
            <w:tcW w:w="4645" w:type="dxa"/>
            <w:shd w:val="clear" w:color="auto" w:fill="auto"/>
          </w:tcPr>
          <w:p w14:paraId="5E8EDF1D" w14:textId="77777777" w:rsidR="007B3BB0" w:rsidRDefault="003634DB" w:rsidP="007B3BB0">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czy wykonawca przedsięwziął środki w celu samooczyszczenia? [] Tak [] Nie</w:t>
            </w:r>
          </w:p>
          <w:p w14:paraId="46BE5F77" w14:textId="18A4A965" w:rsidR="003634DB" w:rsidRPr="00FC44BF" w:rsidRDefault="003634DB" w:rsidP="007B3BB0">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proszę opisać przedsięwzięte środki: [……]</w:t>
            </w:r>
          </w:p>
        </w:tc>
      </w:tr>
      <w:tr w:rsidR="003634DB" w:rsidRPr="00FC44BF" w14:paraId="49DD07B4" w14:textId="77777777" w:rsidTr="002D2107">
        <w:tc>
          <w:tcPr>
            <w:tcW w:w="4644" w:type="dxa"/>
            <w:shd w:val="clear" w:color="auto" w:fill="auto"/>
          </w:tcPr>
          <w:p w14:paraId="01892548" w14:textId="099026AF" w:rsidR="007B3BB0" w:rsidRDefault="003634DB" w:rsidP="007B3BB0">
            <w:pPr>
              <w:pStyle w:val="NormalLeft"/>
              <w:spacing w:after="0"/>
              <w:jc w:val="both"/>
              <w:rPr>
                <w:sz w:val="20"/>
                <w:szCs w:val="20"/>
              </w:rPr>
            </w:pPr>
            <w:r w:rsidRPr="00FC44BF">
              <w:rPr>
                <w:sz w:val="20"/>
                <w:szCs w:val="20"/>
              </w:rPr>
              <w:t>Czy wykonawca może potwierdzić, że:</w:t>
            </w:r>
            <w:r w:rsidRPr="00FC44BF">
              <w:rPr>
                <w:sz w:val="20"/>
                <w:szCs w:val="20"/>
              </w:rPr>
              <w:br/>
            </w:r>
            <w:r w:rsidRPr="00FC44BF">
              <w:rPr>
                <w:rStyle w:val="NormalBoldChar"/>
                <w:rFonts w:eastAsia="Calibri"/>
                <w:w w:val="0"/>
                <w:sz w:val="20"/>
                <w:szCs w:val="20"/>
              </w:rPr>
              <w:t>nie jest</w:t>
            </w:r>
            <w:r w:rsidRPr="00FC44BF">
              <w:rPr>
                <w:sz w:val="20"/>
                <w:szCs w:val="20"/>
              </w:rPr>
              <w:t xml:space="preserve"> winny poważnego </w:t>
            </w:r>
            <w:r w:rsidRPr="00FC44BF">
              <w:rPr>
                <w:b/>
                <w:sz w:val="20"/>
                <w:szCs w:val="20"/>
              </w:rPr>
              <w:t>wprowadzenia w błąd</w:t>
            </w:r>
            <w:r w:rsidRPr="00FC44BF">
              <w:rPr>
                <w:sz w:val="20"/>
                <w:szCs w:val="20"/>
              </w:rPr>
              <w:t xml:space="preserve"> przy dostarczaniu informacji wymaganych </w:t>
            </w:r>
            <w:r w:rsidR="00077CD4">
              <w:rPr>
                <w:sz w:val="20"/>
                <w:szCs w:val="20"/>
              </w:rPr>
              <w:br/>
            </w:r>
            <w:r w:rsidRPr="00FC44BF">
              <w:rPr>
                <w:sz w:val="20"/>
                <w:szCs w:val="20"/>
              </w:rPr>
              <w:t xml:space="preserve">do weryfikacji braku podstaw wykluczenia lub </w:t>
            </w:r>
            <w:r w:rsidR="00077CD4">
              <w:rPr>
                <w:sz w:val="20"/>
                <w:szCs w:val="20"/>
              </w:rPr>
              <w:br/>
            </w:r>
            <w:r w:rsidRPr="00FC44BF">
              <w:rPr>
                <w:sz w:val="20"/>
                <w:szCs w:val="20"/>
              </w:rPr>
              <w:t>do weryfikacji spełnienia kryteriów kwalifikacji;</w:t>
            </w:r>
          </w:p>
          <w:p w14:paraId="3B024191" w14:textId="77777777" w:rsidR="007B3BB0" w:rsidRDefault="003634DB" w:rsidP="007B3BB0">
            <w:pPr>
              <w:pStyle w:val="NormalLeft"/>
              <w:spacing w:before="0" w:after="0"/>
              <w:jc w:val="both"/>
              <w:rPr>
                <w:sz w:val="20"/>
                <w:szCs w:val="20"/>
              </w:rPr>
            </w:pPr>
            <w:r w:rsidRPr="00FC44BF">
              <w:rPr>
                <w:sz w:val="20"/>
                <w:szCs w:val="20"/>
              </w:rPr>
              <w:t xml:space="preserve">b) </w:t>
            </w:r>
            <w:r w:rsidRPr="00FC44BF">
              <w:rPr>
                <w:rStyle w:val="NormalBoldChar"/>
                <w:rFonts w:eastAsia="Calibri"/>
                <w:w w:val="0"/>
                <w:sz w:val="20"/>
                <w:szCs w:val="20"/>
              </w:rPr>
              <w:t xml:space="preserve">nie </w:t>
            </w:r>
            <w:r w:rsidRPr="00FC44BF">
              <w:rPr>
                <w:b/>
                <w:sz w:val="20"/>
                <w:szCs w:val="20"/>
              </w:rPr>
              <w:t>zataił</w:t>
            </w:r>
            <w:r w:rsidRPr="00FC44BF">
              <w:rPr>
                <w:sz w:val="20"/>
                <w:szCs w:val="20"/>
              </w:rPr>
              <w:t xml:space="preserve"> tych informacji;</w:t>
            </w:r>
          </w:p>
          <w:p w14:paraId="7AFE9764" w14:textId="182512B6" w:rsidR="003634DB" w:rsidRPr="00FC44BF" w:rsidRDefault="003634DB" w:rsidP="007B3BB0">
            <w:pPr>
              <w:pStyle w:val="NormalLeft"/>
              <w:spacing w:before="0" w:after="0"/>
              <w:jc w:val="both"/>
              <w:rPr>
                <w:sz w:val="20"/>
                <w:szCs w:val="20"/>
              </w:rPr>
            </w:pPr>
            <w:r w:rsidRPr="00FC44BF">
              <w:rPr>
                <w:sz w:val="20"/>
                <w:szCs w:val="20"/>
              </w:rPr>
              <w:t>c) jest w stanie niezwłocznie przedstawić dokumenty potwierdzające wymagane przez instytucję zamawiającą lub podmiot zamawiający; oraz</w:t>
            </w:r>
            <w:r w:rsidRPr="00FC44BF">
              <w:rPr>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1402C8C6" w14:textId="77777777" w:rsidR="003634DB" w:rsidRPr="00FC44BF" w:rsidRDefault="003634DB" w:rsidP="007B3BB0">
            <w:pPr>
              <w:spacing w:before="120"/>
              <w:rPr>
                <w:rFonts w:ascii="Times New Roman" w:hAnsi="Times New Roman" w:cs="Times New Roman"/>
                <w:sz w:val="20"/>
                <w:szCs w:val="20"/>
              </w:rPr>
            </w:pPr>
            <w:r w:rsidRPr="00FC44BF">
              <w:rPr>
                <w:rFonts w:ascii="Times New Roman" w:hAnsi="Times New Roman" w:cs="Times New Roman"/>
                <w:sz w:val="20"/>
                <w:szCs w:val="20"/>
              </w:rPr>
              <w:t>[] Tak [] Nie</w:t>
            </w:r>
          </w:p>
        </w:tc>
      </w:tr>
    </w:tbl>
    <w:p w14:paraId="3F7D71F0" w14:textId="77777777" w:rsidR="003634DB" w:rsidRPr="00FC44BF" w:rsidRDefault="003634DB" w:rsidP="007B3BB0">
      <w:pPr>
        <w:pStyle w:val="SectionTitle"/>
        <w:spacing w:after="120"/>
        <w:rPr>
          <w:b w:val="0"/>
          <w:sz w:val="20"/>
          <w:szCs w:val="20"/>
        </w:rPr>
      </w:pPr>
      <w:r w:rsidRPr="00FC44BF">
        <w:rPr>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4"/>
      </w:tblGrid>
      <w:tr w:rsidR="003634DB" w:rsidRPr="00FC44BF" w14:paraId="57459014" w14:textId="77777777" w:rsidTr="002D2107">
        <w:tc>
          <w:tcPr>
            <w:tcW w:w="4644" w:type="dxa"/>
            <w:shd w:val="clear" w:color="auto" w:fill="auto"/>
          </w:tcPr>
          <w:p w14:paraId="4A88CD18" w14:textId="77777777" w:rsidR="003634DB" w:rsidRPr="00FC44BF" w:rsidRDefault="003634DB" w:rsidP="007B3BB0">
            <w:pPr>
              <w:jc w:val="both"/>
              <w:rPr>
                <w:rFonts w:ascii="Times New Roman" w:hAnsi="Times New Roman" w:cs="Times New Roman"/>
                <w:b/>
                <w:sz w:val="20"/>
                <w:szCs w:val="20"/>
              </w:rPr>
            </w:pPr>
            <w:r w:rsidRPr="00FC44BF">
              <w:rPr>
                <w:rFonts w:ascii="Times New Roman" w:hAnsi="Times New Roman" w:cs="Times New Roman"/>
                <w:b/>
                <w:sz w:val="20"/>
                <w:szCs w:val="20"/>
              </w:rPr>
              <w:t>Podstawy wykluczenia o charakterze wyłącznie krajowym</w:t>
            </w:r>
          </w:p>
        </w:tc>
        <w:tc>
          <w:tcPr>
            <w:tcW w:w="4645" w:type="dxa"/>
            <w:shd w:val="clear" w:color="auto" w:fill="auto"/>
          </w:tcPr>
          <w:p w14:paraId="7D30E170"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14DFFE86" w14:textId="77777777" w:rsidTr="002D2107">
        <w:tc>
          <w:tcPr>
            <w:tcW w:w="4644" w:type="dxa"/>
            <w:shd w:val="clear" w:color="auto" w:fill="auto"/>
          </w:tcPr>
          <w:p w14:paraId="22B53BFD" w14:textId="694BFF64" w:rsidR="003634DB" w:rsidRPr="00FC44BF" w:rsidRDefault="003634DB" w:rsidP="007B3BB0">
            <w:pPr>
              <w:jc w:val="both"/>
              <w:rPr>
                <w:rFonts w:ascii="Times New Roman" w:hAnsi="Times New Roman" w:cs="Times New Roman"/>
                <w:sz w:val="20"/>
                <w:szCs w:val="20"/>
              </w:rPr>
            </w:pPr>
            <w:r w:rsidRPr="00FC44BF">
              <w:rPr>
                <w:rFonts w:ascii="Times New Roman" w:hAnsi="Times New Roman" w:cs="Times New Roman"/>
                <w:sz w:val="20"/>
                <w:szCs w:val="20"/>
              </w:rPr>
              <w:t xml:space="preserve">Czy mają zastosowanie </w:t>
            </w:r>
            <w:r w:rsidRPr="00FC44BF">
              <w:rPr>
                <w:rFonts w:ascii="Times New Roman" w:hAnsi="Times New Roman" w:cs="Times New Roman"/>
                <w:b/>
                <w:sz w:val="20"/>
                <w:szCs w:val="20"/>
              </w:rPr>
              <w:t xml:space="preserve">podstawy wykluczenia </w:t>
            </w:r>
            <w:r w:rsidR="007B3BB0">
              <w:rPr>
                <w:rFonts w:ascii="Times New Roman" w:hAnsi="Times New Roman" w:cs="Times New Roman"/>
                <w:b/>
                <w:sz w:val="20"/>
                <w:szCs w:val="20"/>
              </w:rPr>
              <w:br/>
            </w:r>
            <w:r w:rsidRPr="00FC44BF">
              <w:rPr>
                <w:rFonts w:ascii="Times New Roman" w:hAnsi="Times New Roman" w:cs="Times New Roman"/>
                <w:b/>
                <w:sz w:val="20"/>
                <w:szCs w:val="20"/>
              </w:rPr>
              <w:t>o charakterze wyłącznie krajowym</w:t>
            </w:r>
            <w:r w:rsidRPr="00FC44BF">
              <w:rPr>
                <w:rFonts w:ascii="Times New Roman" w:hAnsi="Times New Roman" w:cs="Times New Roman"/>
                <w:sz w:val="20"/>
                <w:szCs w:val="20"/>
              </w:rPr>
              <w:t xml:space="preserve"> określone </w:t>
            </w:r>
            <w:r w:rsidR="007B3BB0">
              <w:rPr>
                <w:rFonts w:ascii="Times New Roman" w:hAnsi="Times New Roman" w:cs="Times New Roman"/>
                <w:sz w:val="20"/>
                <w:szCs w:val="20"/>
              </w:rPr>
              <w:br/>
            </w:r>
            <w:r w:rsidRPr="00FC44BF">
              <w:rPr>
                <w:rFonts w:ascii="Times New Roman" w:hAnsi="Times New Roman" w:cs="Times New Roman"/>
                <w:sz w:val="20"/>
                <w:szCs w:val="20"/>
              </w:rPr>
              <w:t>w stosownym ogłoszeniu lub w dokumentach zamówienia?</w:t>
            </w:r>
            <w:r w:rsidRPr="00FC44BF">
              <w:rPr>
                <w:rFonts w:ascii="Times New Roman" w:hAnsi="Times New Roman" w:cs="Times New Roman"/>
                <w:sz w:val="20"/>
                <w:szCs w:val="20"/>
              </w:rPr>
              <w:br/>
              <w:t>Jeżeli dokumentacja wymagana w stosownym ogłoszeniu lub w dokumentach zamówienia jest dostępna w formie elektronicznej, proszę wskazać:</w:t>
            </w:r>
          </w:p>
        </w:tc>
        <w:tc>
          <w:tcPr>
            <w:tcW w:w="4645" w:type="dxa"/>
            <w:shd w:val="clear" w:color="auto" w:fill="auto"/>
          </w:tcPr>
          <w:p w14:paraId="2391854F" w14:textId="77777777" w:rsidR="007B3BB0" w:rsidRDefault="003634DB" w:rsidP="007B3BB0">
            <w:pPr>
              <w:jc w:val="both"/>
              <w:rPr>
                <w:rFonts w:ascii="Times New Roman" w:hAnsi="Times New Roman" w:cs="Times New Roman"/>
                <w:sz w:val="20"/>
                <w:szCs w:val="20"/>
              </w:rPr>
            </w:pPr>
            <w:r w:rsidRPr="00FC44BF">
              <w:rPr>
                <w:rFonts w:ascii="Times New Roman" w:hAnsi="Times New Roman" w:cs="Times New Roman"/>
                <w:sz w:val="20"/>
                <w:szCs w:val="20"/>
              </w:rPr>
              <w:t>[] Tak [] Nie</w:t>
            </w:r>
          </w:p>
          <w:p w14:paraId="1DCB21E5" w14:textId="302570ED" w:rsidR="003634DB" w:rsidRPr="00FC44BF" w:rsidRDefault="003634DB" w:rsidP="007B3BB0">
            <w:pPr>
              <w:jc w:val="both"/>
              <w:rPr>
                <w:rFonts w:ascii="Times New Roman" w:hAnsi="Times New Roman" w:cs="Times New Roman"/>
                <w:sz w:val="20"/>
                <w:szCs w:val="20"/>
              </w:rPr>
            </w:pP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(adres internetowy, wydający urząd lub organ, dokładne dane referencyjne dokumentacji):</w:t>
            </w:r>
            <w:r w:rsidRPr="00FC44BF">
              <w:rPr>
                <w:rFonts w:ascii="Times New Roman" w:hAnsi="Times New Roman" w:cs="Times New Roman"/>
                <w:sz w:val="20"/>
                <w:szCs w:val="20"/>
              </w:rPr>
              <w:br/>
              <w:t>[……][……][……]</w:t>
            </w:r>
            <w:r w:rsidRPr="00FC44BF">
              <w:rPr>
                <w:rStyle w:val="Odwoanieprzypisudolnego"/>
                <w:rFonts w:ascii="Times New Roman" w:hAnsi="Times New Roman" w:cs="Times New Roman"/>
                <w:sz w:val="20"/>
                <w:szCs w:val="20"/>
              </w:rPr>
              <w:footnoteReference w:id="31"/>
            </w:r>
          </w:p>
        </w:tc>
      </w:tr>
      <w:tr w:rsidR="003634DB" w:rsidRPr="00FC44BF" w14:paraId="1946B380" w14:textId="77777777" w:rsidTr="002D2107">
        <w:tc>
          <w:tcPr>
            <w:tcW w:w="4644" w:type="dxa"/>
            <w:shd w:val="clear" w:color="auto" w:fill="auto"/>
          </w:tcPr>
          <w:p w14:paraId="71F36677" w14:textId="18A70CD3" w:rsidR="007B3BB0" w:rsidRDefault="003634DB" w:rsidP="007B3BB0">
            <w:pPr>
              <w:jc w:val="both"/>
              <w:rPr>
                <w:rFonts w:ascii="Times New Roman" w:hAnsi="Times New Roman" w:cs="Times New Roman"/>
                <w:sz w:val="20"/>
                <w:szCs w:val="20"/>
              </w:rPr>
            </w:pPr>
            <w:r w:rsidRPr="00FC44BF">
              <w:rPr>
                <w:rStyle w:val="NormalBoldChar"/>
                <w:rFonts w:eastAsia="Calibri"/>
                <w:sz w:val="20"/>
                <w:szCs w:val="20"/>
              </w:rPr>
              <w:lastRenderedPageBreak/>
              <w:t xml:space="preserve">W przypadku gdy ma zastosowanie którakolwiek </w:t>
            </w:r>
            <w:r w:rsidR="007B3BB0">
              <w:rPr>
                <w:rStyle w:val="NormalBoldChar"/>
                <w:rFonts w:eastAsia="Calibri"/>
                <w:sz w:val="20"/>
                <w:szCs w:val="20"/>
              </w:rPr>
              <w:br/>
            </w:r>
            <w:r w:rsidRPr="00FC44BF">
              <w:rPr>
                <w:rStyle w:val="NormalBoldChar"/>
                <w:rFonts w:eastAsia="Calibri"/>
                <w:sz w:val="20"/>
                <w:szCs w:val="20"/>
              </w:rPr>
              <w:t>z podstaw wykluczenia o charakterze wyłącznie krajowym</w:t>
            </w:r>
            <w:r w:rsidRPr="00FC44BF">
              <w:rPr>
                <w:rFonts w:ascii="Times New Roman" w:hAnsi="Times New Roman" w:cs="Times New Roman"/>
                <w:sz w:val="20"/>
                <w:szCs w:val="20"/>
              </w:rPr>
              <w:t xml:space="preserve">, czy wykonawca przedsięwziął środki </w:t>
            </w:r>
            <w:r w:rsidR="007B3BB0">
              <w:rPr>
                <w:rFonts w:ascii="Times New Roman" w:hAnsi="Times New Roman" w:cs="Times New Roman"/>
                <w:sz w:val="20"/>
                <w:szCs w:val="20"/>
              </w:rPr>
              <w:br/>
            </w:r>
            <w:r w:rsidRPr="00FC44BF">
              <w:rPr>
                <w:rFonts w:ascii="Times New Roman" w:hAnsi="Times New Roman" w:cs="Times New Roman"/>
                <w:sz w:val="20"/>
                <w:szCs w:val="20"/>
              </w:rPr>
              <w:t>w celu samooczyszczenia?</w:t>
            </w:r>
          </w:p>
          <w:p w14:paraId="70341439" w14:textId="454E2B6E" w:rsidR="003634DB" w:rsidRPr="00FC44BF" w:rsidRDefault="003634DB" w:rsidP="007B3BB0">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xml:space="preserve">, proszę opisać przedsięwzięte środki: </w:t>
            </w:r>
          </w:p>
        </w:tc>
        <w:tc>
          <w:tcPr>
            <w:tcW w:w="4645" w:type="dxa"/>
            <w:shd w:val="clear" w:color="auto" w:fill="auto"/>
          </w:tcPr>
          <w:p w14:paraId="2769F24A" w14:textId="77777777" w:rsidR="007B3BB0"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Tak [] Nie</w:t>
            </w:r>
            <w:r w:rsidRPr="00FC44BF">
              <w:rPr>
                <w:rFonts w:ascii="Times New Roman" w:hAnsi="Times New Roman" w:cs="Times New Roman"/>
                <w:sz w:val="20"/>
                <w:szCs w:val="20"/>
              </w:rPr>
              <w:br/>
            </w:r>
            <w:r w:rsidRPr="00FC44BF">
              <w:rPr>
                <w:rFonts w:ascii="Times New Roman" w:hAnsi="Times New Roman" w:cs="Times New Roman"/>
                <w:sz w:val="20"/>
                <w:szCs w:val="20"/>
              </w:rPr>
              <w:br/>
            </w:r>
          </w:p>
          <w:p w14:paraId="18F8BBBB" w14:textId="2680D195"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br/>
              <w:t>[……]</w:t>
            </w:r>
          </w:p>
        </w:tc>
      </w:tr>
    </w:tbl>
    <w:p w14:paraId="4CB08422" w14:textId="77777777" w:rsidR="003634DB" w:rsidRPr="00FC44BF" w:rsidRDefault="003634DB" w:rsidP="007B3BB0">
      <w:pPr>
        <w:spacing w:before="120" w:after="120"/>
        <w:jc w:val="center"/>
        <w:rPr>
          <w:rFonts w:ascii="Times New Roman" w:hAnsi="Times New Roman" w:cs="Times New Roman"/>
          <w:b/>
        </w:rPr>
      </w:pPr>
      <w:r w:rsidRPr="00FC44BF">
        <w:rPr>
          <w:rFonts w:ascii="Times New Roman" w:hAnsi="Times New Roman" w:cs="Times New Roman"/>
          <w:b/>
          <w:sz w:val="20"/>
          <w:szCs w:val="20"/>
        </w:rPr>
        <w:t>Część IV: Kryteria kwalifikacji</w:t>
      </w:r>
    </w:p>
    <w:p w14:paraId="2AC9EBA9" w14:textId="77777777" w:rsidR="003634DB" w:rsidRPr="00FC44BF" w:rsidRDefault="003634DB" w:rsidP="007B3BB0">
      <w:pPr>
        <w:spacing w:before="120" w:after="120"/>
        <w:jc w:val="both"/>
        <w:rPr>
          <w:rFonts w:ascii="Times New Roman" w:hAnsi="Times New Roman" w:cs="Times New Roman"/>
          <w:sz w:val="20"/>
          <w:szCs w:val="20"/>
        </w:rPr>
      </w:pPr>
      <w:r w:rsidRPr="00FC44BF">
        <w:rPr>
          <w:rFonts w:ascii="Times New Roman" w:hAnsi="Times New Roman" w:cs="Times New Roman"/>
          <w:sz w:val="20"/>
          <w:szCs w:val="20"/>
        </w:rPr>
        <w:t xml:space="preserve">W odniesieniu do kryteriów kwalifikacji (sekcja </w:t>
      </w:r>
      <w:r w:rsidRPr="00FC44BF">
        <w:rPr>
          <w:rFonts w:ascii="Times New Roman" w:hAnsi="Times New Roman" w:cs="Times New Roman"/>
          <w:sz w:val="20"/>
          <w:szCs w:val="20"/>
        </w:rPr>
        <w:sym w:font="Symbol" w:char="F061"/>
      </w:r>
      <w:r w:rsidRPr="00FC44BF">
        <w:rPr>
          <w:rFonts w:ascii="Times New Roman" w:hAnsi="Times New Roman" w:cs="Times New Roman"/>
          <w:sz w:val="20"/>
          <w:szCs w:val="20"/>
        </w:rPr>
        <w:t xml:space="preserve"> lub sekcje A–D w niniejszej części) wykonawca oświadcza, że:</w:t>
      </w:r>
    </w:p>
    <w:p w14:paraId="1F628E09" w14:textId="77777777" w:rsidR="003634DB" w:rsidRPr="00FC44BF" w:rsidRDefault="003634DB" w:rsidP="007B3BB0">
      <w:pPr>
        <w:pStyle w:val="SectionTitle"/>
        <w:spacing w:after="120"/>
        <w:rPr>
          <w:b w:val="0"/>
          <w:sz w:val="20"/>
          <w:szCs w:val="20"/>
        </w:rPr>
      </w:pPr>
      <w:r w:rsidRPr="00FC44BF">
        <w:rPr>
          <w:b w:val="0"/>
          <w:sz w:val="20"/>
          <w:szCs w:val="20"/>
        </w:rPr>
        <w:sym w:font="Symbol" w:char="F061"/>
      </w:r>
      <w:r w:rsidRPr="00FC44BF">
        <w:rPr>
          <w:b w:val="0"/>
          <w:sz w:val="20"/>
          <w:szCs w:val="20"/>
        </w:rPr>
        <w:t>: Ogólne oświadczenie dotyczące wszystkich kryteriów kwalifikacji</w:t>
      </w:r>
    </w:p>
    <w:p w14:paraId="22EFA85E" w14:textId="153966DE" w:rsidR="003634DB" w:rsidRPr="00FC44BF" w:rsidRDefault="003634DB" w:rsidP="007B3BB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w w:val="0"/>
          <w:sz w:val="20"/>
          <w:szCs w:val="20"/>
        </w:rPr>
      </w:pPr>
      <w:r w:rsidRPr="00FC44BF">
        <w:rPr>
          <w:rFonts w:ascii="Times New Roman" w:hAnsi="Times New Roman" w:cs="Times New Roman"/>
          <w:b/>
          <w:w w:val="0"/>
          <w:sz w:val="20"/>
          <w:szCs w:val="20"/>
        </w:rPr>
        <w:t xml:space="preserve">Wykonawca powinien wypełnić to pole jedynie w przypadku gdy instytucja zamawiająca lub podmiot zamawiający wskazały w stosownym ogłoszeniu lub w dokumentach zamówienia, o których mowa </w:t>
      </w:r>
      <w:r w:rsidR="007B3BB0">
        <w:rPr>
          <w:rFonts w:ascii="Times New Roman" w:hAnsi="Times New Roman" w:cs="Times New Roman"/>
          <w:b/>
          <w:w w:val="0"/>
          <w:sz w:val="20"/>
          <w:szCs w:val="20"/>
        </w:rPr>
        <w:br/>
      </w:r>
      <w:r w:rsidRPr="00FC44BF">
        <w:rPr>
          <w:rFonts w:ascii="Times New Roman" w:hAnsi="Times New Roman" w:cs="Times New Roman"/>
          <w:b/>
          <w:w w:val="0"/>
          <w:sz w:val="20"/>
          <w:szCs w:val="20"/>
        </w:rPr>
        <w:t xml:space="preserve">w ogłoszeniu, że wykonawca może ograniczyć się do wypełnienia sekcji </w:t>
      </w:r>
      <w:r w:rsidRPr="00FC44BF">
        <w:rPr>
          <w:rFonts w:ascii="Times New Roman" w:hAnsi="Times New Roman" w:cs="Times New Roman"/>
          <w:b/>
          <w:w w:val="0"/>
          <w:sz w:val="20"/>
          <w:szCs w:val="20"/>
        </w:rPr>
        <w:sym w:font="Symbol" w:char="F061"/>
      </w:r>
      <w:r w:rsidRPr="00FC44BF">
        <w:rPr>
          <w:rFonts w:ascii="Times New Roman" w:hAnsi="Times New Roman" w:cs="Times New Roman"/>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9"/>
      </w:tblGrid>
      <w:tr w:rsidR="003634DB" w:rsidRPr="00FC44BF" w14:paraId="4AC9208A" w14:textId="77777777" w:rsidTr="002D2107">
        <w:tc>
          <w:tcPr>
            <w:tcW w:w="4606" w:type="dxa"/>
            <w:shd w:val="clear" w:color="auto" w:fill="auto"/>
          </w:tcPr>
          <w:p w14:paraId="5F1AE15C" w14:textId="77777777" w:rsidR="003634DB" w:rsidRPr="00FC44BF" w:rsidRDefault="003634DB" w:rsidP="007B3BB0">
            <w:pPr>
              <w:jc w:val="both"/>
              <w:rPr>
                <w:rFonts w:ascii="Times New Roman" w:hAnsi="Times New Roman" w:cs="Times New Roman"/>
                <w:b/>
                <w:sz w:val="20"/>
                <w:szCs w:val="20"/>
              </w:rPr>
            </w:pPr>
            <w:r w:rsidRPr="00FC44BF">
              <w:rPr>
                <w:rFonts w:ascii="Times New Roman" w:hAnsi="Times New Roman" w:cs="Times New Roman"/>
                <w:b/>
                <w:sz w:val="20"/>
                <w:szCs w:val="20"/>
              </w:rPr>
              <w:t>Spełnienie wszystkich wymaganych kryteriów kwalifikacji</w:t>
            </w:r>
          </w:p>
        </w:tc>
        <w:tc>
          <w:tcPr>
            <w:tcW w:w="4607" w:type="dxa"/>
            <w:shd w:val="clear" w:color="auto" w:fill="auto"/>
          </w:tcPr>
          <w:p w14:paraId="25445DA4"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19C4687C" w14:textId="77777777" w:rsidTr="002D2107">
        <w:tc>
          <w:tcPr>
            <w:tcW w:w="4606" w:type="dxa"/>
            <w:shd w:val="clear" w:color="auto" w:fill="auto"/>
          </w:tcPr>
          <w:p w14:paraId="20F21E4F"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Spełnia wymagane kryteria kwalifikacji:</w:t>
            </w:r>
          </w:p>
        </w:tc>
        <w:tc>
          <w:tcPr>
            <w:tcW w:w="4607" w:type="dxa"/>
            <w:shd w:val="clear" w:color="auto" w:fill="auto"/>
          </w:tcPr>
          <w:p w14:paraId="03817DD1"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w w:val="0"/>
                <w:sz w:val="20"/>
                <w:szCs w:val="20"/>
              </w:rPr>
              <w:t>[] Tak [] Nie</w:t>
            </w:r>
          </w:p>
        </w:tc>
      </w:tr>
    </w:tbl>
    <w:p w14:paraId="1EE9214F" w14:textId="77777777" w:rsidR="003634DB" w:rsidRPr="00FC44BF" w:rsidRDefault="003634DB" w:rsidP="007B3BB0">
      <w:pPr>
        <w:pStyle w:val="SectionTitle"/>
        <w:spacing w:after="120"/>
        <w:rPr>
          <w:b w:val="0"/>
          <w:sz w:val="20"/>
          <w:szCs w:val="20"/>
        </w:rPr>
      </w:pPr>
      <w:r w:rsidRPr="00FC44BF">
        <w:rPr>
          <w:b w:val="0"/>
          <w:sz w:val="20"/>
          <w:szCs w:val="20"/>
        </w:rPr>
        <w:t>A: Kompetencje</w:t>
      </w:r>
    </w:p>
    <w:p w14:paraId="70AF9961" w14:textId="3E569D07" w:rsidR="003634DB" w:rsidRPr="00FC44BF" w:rsidRDefault="003634DB" w:rsidP="007B3BB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w w:val="0"/>
          <w:sz w:val="20"/>
          <w:szCs w:val="20"/>
        </w:rPr>
      </w:pPr>
      <w:r w:rsidRPr="00FC44BF">
        <w:rPr>
          <w:rFonts w:ascii="Times New Roman" w:hAnsi="Times New Roman" w:cs="Times New Roman"/>
          <w:b/>
          <w:w w:val="0"/>
          <w:sz w:val="20"/>
          <w:szCs w:val="20"/>
        </w:rPr>
        <w:t xml:space="preserve">Wykonawca powinien przedstawić informacje jedynie w przypadku gdy instytucja zamawiająca lub podmiot zamawiający wymagają danych kryteriów kwalifikacji w stosownym ogłoszeniu lub </w:t>
      </w:r>
      <w:r w:rsidR="007B3BB0">
        <w:rPr>
          <w:rFonts w:ascii="Times New Roman" w:hAnsi="Times New Roman" w:cs="Times New Roman"/>
          <w:b/>
          <w:w w:val="0"/>
          <w:sz w:val="20"/>
          <w:szCs w:val="20"/>
        </w:rPr>
        <w:br/>
      </w:r>
      <w:r w:rsidRPr="00FC44BF">
        <w:rPr>
          <w:rFonts w:ascii="Times New Roman" w:hAnsi="Times New Roman" w:cs="Times New Roman"/>
          <w:b/>
          <w:w w:val="0"/>
          <w:sz w:val="20"/>
          <w:szCs w:val="20"/>
        </w:rPr>
        <w:t>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39"/>
      </w:tblGrid>
      <w:tr w:rsidR="003634DB" w:rsidRPr="00FC44BF" w14:paraId="52C0089F" w14:textId="77777777" w:rsidTr="002D2107">
        <w:tc>
          <w:tcPr>
            <w:tcW w:w="4644" w:type="dxa"/>
            <w:shd w:val="clear" w:color="auto" w:fill="auto"/>
          </w:tcPr>
          <w:p w14:paraId="1B9C1B99"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Kompetencje</w:t>
            </w:r>
          </w:p>
        </w:tc>
        <w:tc>
          <w:tcPr>
            <w:tcW w:w="4645" w:type="dxa"/>
            <w:shd w:val="clear" w:color="auto" w:fill="auto"/>
          </w:tcPr>
          <w:p w14:paraId="4EDB6BB6"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3C80088B" w14:textId="77777777" w:rsidTr="002D2107">
        <w:tc>
          <w:tcPr>
            <w:tcW w:w="4644" w:type="dxa"/>
            <w:shd w:val="clear" w:color="auto" w:fill="auto"/>
          </w:tcPr>
          <w:p w14:paraId="47BF86D8" w14:textId="77777777" w:rsidR="007B3BB0" w:rsidRDefault="003634DB" w:rsidP="007B3BB0">
            <w:pPr>
              <w:jc w:val="both"/>
              <w:rPr>
                <w:rFonts w:ascii="Times New Roman" w:hAnsi="Times New Roman" w:cs="Times New Roman"/>
                <w:sz w:val="20"/>
                <w:szCs w:val="20"/>
              </w:rPr>
            </w:pPr>
            <w:r w:rsidRPr="00FC44BF">
              <w:rPr>
                <w:rFonts w:ascii="Times New Roman" w:hAnsi="Times New Roman" w:cs="Times New Roman"/>
                <w:b/>
                <w:sz w:val="20"/>
                <w:szCs w:val="20"/>
              </w:rPr>
              <w:t>1) Figuruje w odpowiednim rejestrze zawodowym lub handlowym</w:t>
            </w:r>
            <w:r w:rsidRPr="00FC44BF">
              <w:rPr>
                <w:rFonts w:ascii="Times New Roman" w:hAnsi="Times New Roman" w:cs="Times New Roman"/>
                <w:sz w:val="20"/>
                <w:szCs w:val="20"/>
              </w:rPr>
              <w:t xml:space="preserve"> prowadzonym w państwie członkowskim siedziby wykonawcy</w:t>
            </w:r>
            <w:r w:rsidRPr="00FC44BF">
              <w:rPr>
                <w:rStyle w:val="Odwoanieprzypisudolnego"/>
                <w:rFonts w:ascii="Times New Roman" w:hAnsi="Times New Roman" w:cs="Times New Roman"/>
                <w:sz w:val="20"/>
                <w:szCs w:val="20"/>
              </w:rPr>
              <w:footnoteReference w:id="32"/>
            </w:r>
            <w:r w:rsidRPr="00FC44BF">
              <w:rPr>
                <w:rFonts w:ascii="Times New Roman" w:hAnsi="Times New Roman" w:cs="Times New Roman"/>
                <w:sz w:val="20"/>
                <w:szCs w:val="20"/>
              </w:rPr>
              <w:t>:</w:t>
            </w:r>
          </w:p>
          <w:p w14:paraId="2C179DFF" w14:textId="78A6DBAC" w:rsidR="003634DB" w:rsidRPr="00FC44BF" w:rsidRDefault="003634DB" w:rsidP="007B3BB0">
            <w:pPr>
              <w:jc w:val="both"/>
              <w:rPr>
                <w:rFonts w:ascii="Times New Roman" w:hAnsi="Times New Roman" w:cs="Times New Roman"/>
                <w:sz w:val="20"/>
                <w:szCs w:val="20"/>
              </w:rPr>
            </w:pPr>
            <w:r w:rsidRPr="00FC44BF">
              <w:rPr>
                <w:rFonts w:ascii="Times New Roman" w:hAnsi="Times New Roman" w:cs="Times New Roman"/>
                <w:sz w:val="20"/>
                <w:szCs w:val="20"/>
              </w:rPr>
              <w:t>Jeżeli odnośna dokumentacja jest dostępna w formie elektronicznej, proszę wskazać:</w:t>
            </w:r>
          </w:p>
        </w:tc>
        <w:tc>
          <w:tcPr>
            <w:tcW w:w="4645" w:type="dxa"/>
            <w:shd w:val="clear" w:color="auto" w:fill="auto"/>
          </w:tcPr>
          <w:p w14:paraId="34465670" w14:textId="77777777" w:rsidR="007B3BB0" w:rsidRDefault="003634DB" w:rsidP="002D2107">
            <w:pPr>
              <w:rPr>
                <w:rFonts w:ascii="Times New Roman" w:hAnsi="Times New Roman" w:cs="Times New Roman"/>
                <w:w w:val="0"/>
                <w:sz w:val="20"/>
                <w:szCs w:val="20"/>
              </w:rPr>
            </w:pPr>
            <w:r w:rsidRPr="00FC44BF">
              <w:rPr>
                <w:rFonts w:ascii="Times New Roman" w:hAnsi="Times New Roman" w:cs="Times New Roman"/>
                <w:w w:val="0"/>
                <w:sz w:val="20"/>
                <w:szCs w:val="20"/>
              </w:rPr>
              <w:t>[…]</w:t>
            </w:r>
            <w:r w:rsidRPr="00FC44BF">
              <w:rPr>
                <w:rFonts w:ascii="Times New Roman" w:hAnsi="Times New Roman" w:cs="Times New Roman"/>
                <w:w w:val="0"/>
                <w:sz w:val="20"/>
                <w:szCs w:val="20"/>
              </w:rPr>
              <w:br/>
            </w:r>
          </w:p>
          <w:p w14:paraId="2114F823" w14:textId="096ED165" w:rsidR="003634DB" w:rsidRPr="00FC44BF" w:rsidRDefault="003634DB" w:rsidP="002D2107">
            <w:pPr>
              <w:rPr>
                <w:rFonts w:ascii="Times New Roman" w:hAnsi="Times New Roman" w:cs="Times New Roman"/>
                <w:w w:val="0"/>
                <w:sz w:val="20"/>
                <w:szCs w:val="20"/>
              </w:rPr>
            </w:pPr>
            <w:r w:rsidRPr="00FC44BF">
              <w:rPr>
                <w:rFonts w:ascii="Times New Roman" w:hAnsi="Times New Roman" w:cs="Times New Roman"/>
                <w:w w:val="0"/>
                <w:sz w:val="20"/>
                <w:szCs w:val="20"/>
              </w:rPr>
              <w:br/>
            </w:r>
            <w:r w:rsidRPr="00FC44BF">
              <w:rPr>
                <w:rFonts w:ascii="Times New Roman" w:hAnsi="Times New Roman" w:cs="Times New Roman"/>
                <w:sz w:val="20"/>
                <w:szCs w:val="20"/>
              </w:rPr>
              <w:t>(adres internetowy, wydający urząd lub organ, dokładne dane referencyjne dokumentacji): [……][……][……]</w:t>
            </w:r>
          </w:p>
        </w:tc>
      </w:tr>
      <w:tr w:rsidR="003634DB" w:rsidRPr="00FC44BF" w14:paraId="7677D218" w14:textId="77777777" w:rsidTr="002D2107">
        <w:tc>
          <w:tcPr>
            <w:tcW w:w="4644" w:type="dxa"/>
            <w:shd w:val="clear" w:color="auto" w:fill="auto"/>
          </w:tcPr>
          <w:p w14:paraId="09AD9B9A" w14:textId="77777777" w:rsidR="00077CD4" w:rsidRDefault="003634DB" w:rsidP="009C3DF0">
            <w:pPr>
              <w:jc w:val="both"/>
              <w:rPr>
                <w:rFonts w:ascii="Times New Roman" w:hAnsi="Times New Roman" w:cs="Times New Roman"/>
                <w:b/>
                <w:sz w:val="20"/>
                <w:szCs w:val="20"/>
              </w:rPr>
            </w:pPr>
            <w:r w:rsidRPr="00FC44BF">
              <w:rPr>
                <w:rFonts w:ascii="Times New Roman" w:hAnsi="Times New Roman" w:cs="Times New Roman"/>
                <w:b/>
                <w:sz w:val="20"/>
                <w:szCs w:val="20"/>
              </w:rPr>
              <w:t xml:space="preserve">2) W odniesieniu do zamówień publicznych </w:t>
            </w:r>
            <w:r w:rsidR="00077CD4">
              <w:rPr>
                <w:rFonts w:ascii="Times New Roman" w:hAnsi="Times New Roman" w:cs="Times New Roman"/>
                <w:b/>
                <w:sz w:val="20"/>
                <w:szCs w:val="20"/>
              </w:rPr>
              <w:br/>
            </w:r>
            <w:r w:rsidRPr="00FC44BF">
              <w:rPr>
                <w:rFonts w:ascii="Times New Roman" w:hAnsi="Times New Roman" w:cs="Times New Roman"/>
                <w:b/>
                <w:sz w:val="20"/>
                <w:szCs w:val="20"/>
              </w:rPr>
              <w:t>na usługi:</w:t>
            </w:r>
          </w:p>
          <w:p w14:paraId="16D48E52" w14:textId="5E5D633B" w:rsidR="003634DB" w:rsidRPr="00FC44BF" w:rsidRDefault="003634DB" w:rsidP="00077CD4">
            <w:pPr>
              <w:jc w:val="both"/>
              <w:rPr>
                <w:rFonts w:ascii="Times New Roman" w:hAnsi="Times New Roman" w:cs="Times New Roman"/>
                <w:b/>
                <w:sz w:val="20"/>
                <w:szCs w:val="20"/>
              </w:rPr>
            </w:pPr>
            <w:r w:rsidRPr="00FC44BF">
              <w:rPr>
                <w:rFonts w:ascii="Times New Roman" w:hAnsi="Times New Roman" w:cs="Times New Roman"/>
                <w:sz w:val="20"/>
                <w:szCs w:val="20"/>
              </w:rPr>
              <w:t xml:space="preserve">Czy konieczne jest </w:t>
            </w:r>
            <w:r w:rsidRPr="00FC44BF">
              <w:rPr>
                <w:rFonts w:ascii="Times New Roman" w:hAnsi="Times New Roman" w:cs="Times New Roman"/>
                <w:b/>
                <w:sz w:val="20"/>
                <w:szCs w:val="20"/>
              </w:rPr>
              <w:t>posiadanie</w:t>
            </w:r>
            <w:r w:rsidRPr="00FC44BF">
              <w:rPr>
                <w:rFonts w:ascii="Times New Roman" w:hAnsi="Times New Roman" w:cs="Times New Roman"/>
                <w:sz w:val="20"/>
                <w:szCs w:val="20"/>
              </w:rPr>
              <w:t xml:space="preserve"> określonego </w:t>
            </w:r>
            <w:r w:rsidRPr="00FC44BF">
              <w:rPr>
                <w:rFonts w:ascii="Times New Roman" w:hAnsi="Times New Roman" w:cs="Times New Roman"/>
                <w:b/>
                <w:sz w:val="20"/>
                <w:szCs w:val="20"/>
              </w:rPr>
              <w:t>zezwolenia lub bycie członkiem</w:t>
            </w:r>
            <w:r w:rsidRPr="00FC44BF">
              <w:rPr>
                <w:rFonts w:ascii="Times New Roman" w:hAnsi="Times New Roman" w:cs="Times New Roman"/>
                <w:sz w:val="20"/>
                <w:szCs w:val="20"/>
              </w:rPr>
              <w:t xml:space="preserve"> określonej organizacji, aby mieć możliwość świadczenia usługi,</w:t>
            </w:r>
            <w:r w:rsidR="00077CD4">
              <w:rPr>
                <w:rFonts w:ascii="Times New Roman" w:hAnsi="Times New Roman" w:cs="Times New Roman"/>
                <w:sz w:val="20"/>
                <w:szCs w:val="20"/>
              </w:rPr>
              <w:br/>
            </w:r>
            <w:r w:rsidRPr="00FC44BF">
              <w:rPr>
                <w:rFonts w:ascii="Times New Roman" w:hAnsi="Times New Roman" w:cs="Times New Roman"/>
                <w:sz w:val="20"/>
                <w:szCs w:val="20"/>
              </w:rPr>
              <w:t xml:space="preserve">o której mowa, w państwie siedziby wykonawcy? </w:t>
            </w:r>
            <w:r w:rsidRPr="00FC44BF">
              <w:rPr>
                <w:rFonts w:ascii="Times New Roman" w:hAnsi="Times New Roman" w:cs="Times New Roman"/>
                <w:sz w:val="20"/>
                <w:szCs w:val="20"/>
              </w:rPr>
              <w:br/>
            </w:r>
            <w:r w:rsidRPr="00FC44BF">
              <w:rPr>
                <w:rFonts w:ascii="Times New Roman" w:hAnsi="Times New Roman" w:cs="Times New Roman"/>
                <w:sz w:val="20"/>
                <w:szCs w:val="20"/>
              </w:rPr>
              <w:br/>
              <w:t>Jeżeli odnośna dokumentacja jest dostępna w formie elektronicznej, proszę wskazać:</w:t>
            </w:r>
          </w:p>
        </w:tc>
        <w:tc>
          <w:tcPr>
            <w:tcW w:w="4645" w:type="dxa"/>
            <w:shd w:val="clear" w:color="auto" w:fill="auto"/>
          </w:tcPr>
          <w:p w14:paraId="553A3647" w14:textId="77777777" w:rsidR="009C3DF0" w:rsidRDefault="003634DB" w:rsidP="009C3DF0">
            <w:pPr>
              <w:jc w:val="both"/>
              <w:rPr>
                <w:rFonts w:ascii="Times New Roman" w:hAnsi="Times New Roman" w:cs="Times New Roman"/>
                <w:w w:val="0"/>
                <w:sz w:val="20"/>
                <w:szCs w:val="20"/>
              </w:rPr>
            </w:pPr>
            <w:r w:rsidRPr="00FC44BF">
              <w:rPr>
                <w:rFonts w:ascii="Times New Roman" w:hAnsi="Times New Roman" w:cs="Times New Roman"/>
                <w:w w:val="0"/>
                <w:sz w:val="20"/>
                <w:szCs w:val="20"/>
              </w:rPr>
              <w:t>[] Tak [] Nie</w:t>
            </w:r>
          </w:p>
          <w:p w14:paraId="6B975EE5" w14:textId="77777777" w:rsidR="009C3DF0" w:rsidRDefault="003634DB" w:rsidP="009C3DF0">
            <w:pPr>
              <w:jc w:val="both"/>
              <w:rPr>
                <w:rFonts w:ascii="Times New Roman" w:hAnsi="Times New Roman" w:cs="Times New Roman"/>
                <w:w w:val="0"/>
                <w:sz w:val="20"/>
                <w:szCs w:val="20"/>
              </w:rPr>
            </w:pPr>
            <w:r w:rsidRPr="00FC44BF">
              <w:rPr>
                <w:rFonts w:ascii="Times New Roman" w:hAnsi="Times New Roman" w:cs="Times New Roman"/>
                <w:w w:val="0"/>
                <w:sz w:val="20"/>
                <w:szCs w:val="20"/>
              </w:rPr>
              <w:br/>
              <w:t>Jeżeli tak, proszę określić, o jakie zezwolenie lub status członkowski chodzi, i wskazać, czy wykonawca je posiada: [ …] [] Tak [] Nie</w:t>
            </w:r>
          </w:p>
          <w:p w14:paraId="0BAB8F5F" w14:textId="59DC9A1D" w:rsidR="009C3DF0" w:rsidRDefault="009C3DF0" w:rsidP="009C3DF0">
            <w:pPr>
              <w:jc w:val="both"/>
              <w:rPr>
                <w:rFonts w:ascii="Times New Roman" w:hAnsi="Times New Roman" w:cs="Times New Roman"/>
                <w:w w:val="0"/>
                <w:sz w:val="20"/>
                <w:szCs w:val="20"/>
              </w:rPr>
            </w:pPr>
          </w:p>
          <w:p w14:paraId="7364A0C0" w14:textId="4FA7DDF7" w:rsidR="003634DB" w:rsidRPr="00FC44BF" w:rsidRDefault="003634DB" w:rsidP="009C3DF0">
            <w:pPr>
              <w:jc w:val="both"/>
              <w:rPr>
                <w:rFonts w:ascii="Times New Roman" w:hAnsi="Times New Roman" w:cs="Times New Roman"/>
                <w:w w:val="0"/>
                <w:sz w:val="20"/>
                <w:szCs w:val="20"/>
              </w:rPr>
            </w:pPr>
            <w:r w:rsidRPr="00FC44BF">
              <w:rPr>
                <w:rFonts w:ascii="Times New Roman" w:hAnsi="Times New Roman" w:cs="Times New Roman"/>
                <w:w w:val="0"/>
                <w:sz w:val="20"/>
                <w:szCs w:val="20"/>
              </w:rPr>
              <w:br/>
            </w:r>
            <w:r w:rsidRPr="00FC44BF">
              <w:rPr>
                <w:rFonts w:ascii="Times New Roman" w:hAnsi="Times New Roman" w:cs="Times New Roman"/>
                <w:sz w:val="20"/>
                <w:szCs w:val="20"/>
              </w:rPr>
              <w:t>(adres internetowy, wydający urząd lub organ, dokładne dane referencyjne dokumentacji): [……][……][……]</w:t>
            </w:r>
          </w:p>
        </w:tc>
      </w:tr>
    </w:tbl>
    <w:p w14:paraId="6DC3D5BB" w14:textId="77777777" w:rsidR="003634DB" w:rsidRPr="00FC44BF" w:rsidRDefault="003634DB" w:rsidP="009C3DF0">
      <w:pPr>
        <w:pStyle w:val="SectionTitle"/>
        <w:spacing w:after="120"/>
        <w:rPr>
          <w:b w:val="0"/>
          <w:sz w:val="20"/>
          <w:szCs w:val="20"/>
        </w:rPr>
      </w:pPr>
      <w:r w:rsidRPr="00FC44BF">
        <w:rPr>
          <w:b w:val="0"/>
          <w:sz w:val="20"/>
          <w:szCs w:val="20"/>
        </w:rPr>
        <w:t>B: Sytuacja ekonomiczna i finansowa</w:t>
      </w:r>
    </w:p>
    <w:p w14:paraId="0CEB603F" w14:textId="7F113C1F" w:rsidR="003634DB" w:rsidRPr="00FC44BF" w:rsidRDefault="003634DB" w:rsidP="009C3DF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w w:val="0"/>
          <w:sz w:val="20"/>
          <w:szCs w:val="20"/>
        </w:rPr>
      </w:pPr>
      <w:r w:rsidRPr="00FC44BF">
        <w:rPr>
          <w:rFonts w:ascii="Times New Roman" w:hAnsi="Times New Roman" w:cs="Times New Roman"/>
          <w:b/>
          <w:w w:val="0"/>
          <w:sz w:val="20"/>
          <w:szCs w:val="20"/>
        </w:rPr>
        <w:t xml:space="preserve">Wykonawca powinien przedstawić informacje jedynie w przypadku gdy instytucja zamawiająca lub podmiot zamawiający wymagają danych kryteriów kwalifikacji w stosownym ogłoszeniu lub </w:t>
      </w:r>
      <w:r w:rsidR="009C3DF0">
        <w:rPr>
          <w:rFonts w:ascii="Times New Roman" w:hAnsi="Times New Roman" w:cs="Times New Roman"/>
          <w:b/>
          <w:w w:val="0"/>
          <w:sz w:val="20"/>
          <w:szCs w:val="20"/>
        </w:rPr>
        <w:br/>
      </w:r>
      <w:r w:rsidRPr="00FC44BF">
        <w:rPr>
          <w:rFonts w:ascii="Times New Roman" w:hAnsi="Times New Roman" w:cs="Times New Roman"/>
          <w:b/>
          <w:w w:val="0"/>
          <w:sz w:val="20"/>
          <w:szCs w:val="20"/>
        </w:rPr>
        <w:t>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5"/>
      </w:tblGrid>
      <w:tr w:rsidR="003634DB" w:rsidRPr="00FC44BF" w14:paraId="640C2E85" w14:textId="77777777" w:rsidTr="002D2107">
        <w:tc>
          <w:tcPr>
            <w:tcW w:w="4644" w:type="dxa"/>
            <w:shd w:val="clear" w:color="auto" w:fill="auto"/>
          </w:tcPr>
          <w:p w14:paraId="3CD8075C"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Sytuacja ekonomiczna i finansowa</w:t>
            </w:r>
          </w:p>
        </w:tc>
        <w:tc>
          <w:tcPr>
            <w:tcW w:w="4645" w:type="dxa"/>
            <w:shd w:val="clear" w:color="auto" w:fill="auto"/>
          </w:tcPr>
          <w:p w14:paraId="469F3049"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3C060B82" w14:textId="77777777" w:rsidTr="002D2107">
        <w:tc>
          <w:tcPr>
            <w:tcW w:w="4644" w:type="dxa"/>
            <w:shd w:val="clear" w:color="auto" w:fill="auto"/>
          </w:tcPr>
          <w:p w14:paraId="42618187"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xml:space="preserve">1a) Jego („ogólny”) </w:t>
            </w:r>
            <w:r w:rsidRPr="00FC44BF">
              <w:rPr>
                <w:rFonts w:ascii="Times New Roman" w:hAnsi="Times New Roman" w:cs="Times New Roman"/>
                <w:b/>
                <w:sz w:val="20"/>
                <w:szCs w:val="20"/>
              </w:rPr>
              <w:t>roczny obrót</w:t>
            </w:r>
            <w:r w:rsidRPr="00FC44BF">
              <w:rPr>
                <w:rFonts w:ascii="Times New Roman" w:hAnsi="Times New Roman" w:cs="Times New Roman"/>
                <w:sz w:val="20"/>
                <w:szCs w:val="20"/>
              </w:rPr>
              <w:t xml:space="preserve"> w ciągu określonej liczby lat obrotowych wymaganej w stosownym </w:t>
            </w:r>
            <w:r w:rsidRPr="00FC44BF">
              <w:rPr>
                <w:rFonts w:ascii="Times New Roman" w:hAnsi="Times New Roman" w:cs="Times New Roman"/>
                <w:sz w:val="20"/>
                <w:szCs w:val="20"/>
              </w:rPr>
              <w:lastRenderedPageBreak/>
              <w:t>ogłoszeniu lub dokumentach zamówienia jest następujący</w:t>
            </w:r>
            <w:r w:rsidRPr="00FC44BF">
              <w:rPr>
                <w:rFonts w:ascii="Times New Roman" w:hAnsi="Times New Roman" w:cs="Times New Roman"/>
                <w:b/>
                <w:sz w:val="20"/>
                <w:szCs w:val="20"/>
              </w:rPr>
              <w:t>:</w:t>
            </w:r>
            <w:r w:rsidRPr="00FC44BF">
              <w:rPr>
                <w:rFonts w:ascii="Times New Roman" w:hAnsi="Times New Roman" w:cs="Times New Roman"/>
                <w:b/>
                <w:sz w:val="20"/>
                <w:szCs w:val="20"/>
              </w:rPr>
              <w:br/>
              <w:t>i/lub</w:t>
            </w:r>
            <w:r w:rsidRPr="00FC44BF">
              <w:rPr>
                <w:rFonts w:ascii="Times New Roman" w:hAnsi="Times New Roman" w:cs="Times New Roman"/>
                <w:sz w:val="20"/>
                <w:szCs w:val="20"/>
              </w:rPr>
              <w:br/>
              <w:t xml:space="preserve">1b) Jego </w:t>
            </w:r>
            <w:r w:rsidRPr="00FC44BF">
              <w:rPr>
                <w:rFonts w:ascii="Times New Roman" w:hAnsi="Times New Roman" w:cs="Times New Roman"/>
                <w:b/>
                <w:sz w:val="20"/>
                <w:szCs w:val="20"/>
              </w:rPr>
              <w:t>średni</w:t>
            </w:r>
            <w:r w:rsidRPr="00FC44BF">
              <w:rPr>
                <w:rFonts w:ascii="Times New Roman" w:hAnsi="Times New Roman" w:cs="Times New Roman"/>
                <w:sz w:val="20"/>
                <w:szCs w:val="20"/>
              </w:rPr>
              <w:t xml:space="preserve"> roczny </w:t>
            </w:r>
            <w:r w:rsidRPr="00FC44BF">
              <w:rPr>
                <w:rFonts w:ascii="Times New Roman" w:hAnsi="Times New Roman" w:cs="Times New Roman"/>
                <w:b/>
                <w:sz w:val="20"/>
                <w:szCs w:val="20"/>
              </w:rPr>
              <w:t>obrót w ciągu określonej liczby lat wymaganej w stosownym ogłoszeniu lub dokumentach zamówienia jest następujący</w:t>
            </w:r>
            <w:r w:rsidRPr="00FC44BF">
              <w:rPr>
                <w:rStyle w:val="Odwoanieprzypisudolnego"/>
                <w:rFonts w:ascii="Times New Roman" w:hAnsi="Times New Roman" w:cs="Times New Roman"/>
                <w:sz w:val="20"/>
                <w:szCs w:val="20"/>
              </w:rPr>
              <w:footnoteReference w:id="33"/>
            </w:r>
            <w:r w:rsidRPr="00FC44BF">
              <w:rPr>
                <w:rFonts w:ascii="Times New Roman" w:hAnsi="Times New Roman" w:cs="Times New Roman"/>
                <w:b/>
                <w:sz w:val="20"/>
                <w:szCs w:val="20"/>
              </w:rPr>
              <w:t xml:space="preserve"> (</w:t>
            </w:r>
            <w:r w:rsidRPr="00FC44BF">
              <w:rPr>
                <w:rFonts w:ascii="Times New Roman" w:hAnsi="Times New Roman" w:cs="Times New Roman"/>
                <w:sz w:val="20"/>
                <w:szCs w:val="20"/>
              </w:rPr>
              <w:t>)</w:t>
            </w:r>
            <w:r w:rsidRPr="00FC44BF">
              <w:rPr>
                <w:rFonts w:ascii="Times New Roman" w:hAnsi="Times New Roman" w:cs="Times New Roman"/>
                <w:b/>
                <w:sz w:val="20"/>
                <w:szCs w:val="20"/>
              </w:rPr>
              <w:t>:</w:t>
            </w:r>
            <w:r w:rsidRPr="00FC44BF">
              <w:rPr>
                <w:rFonts w:ascii="Times New Roman" w:hAnsi="Times New Roman" w:cs="Times New Roman"/>
                <w:b/>
                <w:sz w:val="20"/>
                <w:szCs w:val="20"/>
              </w:rPr>
              <w:br/>
            </w:r>
            <w:r w:rsidRPr="00FC44BF">
              <w:rPr>
                <w:rFonts w:ascii="Times New Roman" w:hAnsi="Times New Roman" w:cs="Times New Roman"/>
                <w:sz w:val="20"/>
                <w:szCs w:val="20"/>
              </w:rPr>
              <w:t>Jeżeli odnośna dokumentacja jest dostępna w formie elektronicznej, proszę wskazać:</w:t>
            </w:r>
          </w:p>
        </w:tc>
        <w:tc>
          <w:tcPr>
            <w:tcW w:w="4645" w:type="dxa"/>
            <w:shd w:val="clear" w:color="auto" w:fill="auto"/>
          </w:tcPr>
          <w:p w14:paraId="31B2F062" w14:textId="77777777" w:rsidR="003634DB" w:rsidRDefault="003634DB" w:rsidP="002D2107">
            <w:pPr>
              <w:rPr>
                <w:rFonts w:ascii="Times New Roman" w:hAnsi="Times New Roman" w:cs="Times New Roman"/>
                <w:sz w:val="20"/>
                <w:szCs w:val="20"/>
              </w:rPr>
            </w:pPr>
            <w:r w:rsidRPr="00FC44BF">
              <w:rPr>
                <w:rFonts w:ascii="Times New Roman" w:hAnsi="Times New Roman" w:cs="Times New Roman"/>
                <w:sz w:val="20"/>
                <w:szCs w:val="20"/>
              </w:rPr>
              <w:lastRenderedPageBreak/>
              <w:t>rok: [……] obrót: [……] […] waluta</w:t>
            </w:r>
            <w:r w:rsidRPr="00FC44BF">
              <w:rPr>
                <w:rFonts w:ascii="Times New Roman" w:hAnsi="Times New Roman" w:cs="Times New Roman"/>
                <w:sz w:val="20"/>
                <w:szCs w:val="20"/>
              </w:rPr>
              <w:br/>
              <w:t>rok: [……] obrót: [……] […] waluta</w:t>
            </w:r>
            <w:r w:rsidRPr="00FC44BF">
              <w:rPr>
                <w:rFonts w:ascii="Times New Roman" w:hAnsi="Times New Roman" w:cs="Times New Roman"/>
                <w:sz w:val="20"/>
                <w:szCs w:val="20"/>
              </w:rPr>
              <w:br/>
            </w:r>
            <w:r w:rsidRPr="00FC44BF">
              <w:rPr>
                <w:rFonts w:ascii="Times New Roman" w:hAnsi="Times New Roman" w:cs="Times New Roman"/>
                <w:sz w:val="20"/>
                <w:szCs w:val="20"/>
              </w:rPr>
              <w:lastRenderedPageBreak/>
              <w:t>rok: [……] obrót: [……] […] waluta</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(liczba lat, średni obrót)</w:t>
            </w:r>
            <w:r w:rsidRPr="00FC44BF">
              <w:rPr>
                <w:rFonts w:ascii="Times New Roman" w:hAnsi="Times New Roman" w:cs="Times New Roman"/>
                <w:b/>
                <w:sz w:val="20"/>
                <w:szCs w:val="20"/>
              </w:rPr>
              <w:t>:</w:t>
            </w:r>
            <w:r w:rsidRPr="00FC44BF">
              <w:rPr>
                <w:rFonts w:ascii="Times New Roman" w:hAnsi="Times New Roman" w:cs="Times New Roman"/>
                <w:sz w:val="20"/>
                <w:szCs w:val="20"/>
              </w:rPr>
              <w:t xml:space="preserve"> [……], [……] […] waluta</w:t>
            </w:r>
            <w:r w:rsidRPr="00FC44BF">
              <w:rPr>
                <w:rFonts w:ascii="Times New Roman" w:hAnsi="Times New Roman" w:cs="Times New Roman"/>
                <w:sz w:val="20"/>
                <w:szCs w:val="20"/>
              </w:rPr>
              <w:br/>
            </w:r>
          </w:p>
          <w:p w14:paraId="3FB4A7AC" w14:textId="77777777" w:rsidR="00077CD4" w:rsidRPr="00FC44BF" w:rsidRDefault="00077CD4" w:rsidP="002D2107">
            <w:pPr>
              <w:rPr>
                <w:rFonts w:ascii="Times New Roman" w:hAnsi="Times New Roman" w:cs="Times New Roman"/>
                <w:sz w:val="20"/>
                <w:szCs w:val="20"/>
              </w:rPr>
            </w:pPr>
          </w:p>
          <w:p w14:paraId="38BCBF5C"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(adres internetowy, wydający urząd lub organ, dokładne dane referencyjne dokumentacji): [……][……][……]</w:t>
            </w:r>
          </w:p>
        </w:tc>
      </w:tr>
      <w:tr w:rsidR="003634DB" w:rsidRPr="00FC44BF" w14:paraId="6B46A11A" w14:textId="77777777" w:rsidTr="002D2107">
        <w:tc>
          <w:tcPr>
            <w:tcW w:w="4644" w:type="dxa"/>
            <w:shd w:val="clear" w:color="auto" w:fill="auto"/>
          </w:tcPr>
          <w:p w14:paraId="52F61BAA" w14:textId="10915824"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lastRenderedPageBreak/>
              <w:t xml:space="preserve">2a) Jego roczny („specyficzny”) </w:t>
            </w:r>
            <w:r w:rsidRPr="00FC44BF">
              <w:rPr>
                <w:rFonts w:ascii="Times New Roman" w:hAnsi="Times New Roman" w:cs="Times New Roman"/>
                <w:b/>
                <w:sz w:val="20"/>
                <w:szCs w:val="20"/>
              </w:rPr>
              <w:t>obrót w obszarze działalności gospodarczej objętym zamówieniem</w:t>
            </w:r>
            <w:r w:rsidRPr="00FC44BF">
              <w:rPr>
                <w:rFonts w:ascii="Times New Roman" w:hAnsi="Times New Roman" w:cs="Times New Roman"/>
                <w:sz w:val="20"/>
                <w:szCs w:val="20"/>
              </w:rPr>
              <w:t xml:space="preserve"> </w:t>
            </w:r>
            <w:r w:rsidR="00077CD4">
              <w:rPr>
                <w:rFonts w:ascii="Times New Roman" w:hAnsi="Times New Roman" w:cs="Times New Roman"/>
                <w:sz w:val="20"/>
                <w:szCs w:val="20"/>
              </w:rPr>
              <w:br/>
            </w:r>
            <w:r w:rsidRPr="00FC44BF">
              <w:rPr>
                <w:rFonts w:ascii="Times New Roman" w:hAnsi="Times New Roman" w:cs="Times New Roman"/>
                <w:sz w:val="20"/>
                <w:szCs w:val="20"/>
              </w:rPr>
              <w:t>i określonym w stosownym ogłoszeniu lub dokumentach zamówienia w ciągu wymaganej liczby lat obrotowych jest następujący:</w:t>
            </w:r>
          </w:p>
          <w:p w14:paraId="2FD93D57" w14:textId="77777777" w:rsidR="009C3DF0" w:rsidRDefault="003634DB" w:rsidP="009C3DF0">
            <w:pPr>
              <w:jc w:val="both"/>
              <w:rPr>
                <w:rFonts w:ascii="Times New Roman" w:hAnsi="Times New Roman" w:cs="Times New Roman"/>
                <w:b/>
                <w:sz w:val="20"/>
                <w:szCs w:val="20"/>
              </w:rPr>
            </w:pPr>
            <w:r w:rsidRPr="00FC44BF">
              <w:rPr>
                <w:rFonts w:ascii="Times New Roman" w:hAnsi="Times New Roman" w:cs="Times New Roman"/>
                <w:b/>
                <w:sz w:val="20"/>
                <w:szCs w:val="20"/>
              </w:rPr>
              <w:t>i/lub</w:t>
            </w:r>
            <w:r w:rsidRPr="00FC44BF">
              <w:rPr>
                <w:rFonts w:ascii="Times New Roman" w:hAnsi="Times New Roman" w:cs="Times New Roman"/>
                <w:b/>
                <w:sz w:val="20"/>
                <w:szCs w:val="20"/>
              </w:rPr>
              <w:br/>
            </w:r>
            <w:r w:rsidRPr="00FC44BF">
              <w:rPr>
                <w:rFonts w:ascii="Times New Roman" w:hAnsi="Times New Roman" w:cs="Times New Roman"/>
                <w:sz w:val="20"/>
                <w:szCs w:val="20"/>
              </w:rPr>
              <w:t xml:space="preserve">2b) Jego </w:t>
            </w:r>
            <w:r w:rsidRPr="00FC44BF">
              <w:rPr>
                <w:rFonts w:ascii="Times New Roman" w:hAnsi="Times New Roman" w:cs="Times New Roman"/>
                <w:b/>
                <w:sz w:val="20"/>
                <w:szCs w:val="20"/>
              </w:rPr>
              <w:t>średni</w:t>
            </w:r>
            <w:r w:rsidRPr="00FC44BF">
              <w:rPr>
                <w:rFonts w:ascii="Times New Roman" w:hAnsi="Times New Roman" w:cs="Times New Roman"/>
                <w:sz w:val="20"/>
                <w:szCs w:val="20"/>
              </w:rPr>
              <w:t xml:space="preserve"> roczny </w:t>
            </w:r>
            <w:r w:rsidRPr="00FC44BF">
              <w:rPr>
                <w:rFonts w:ascii="Times New Roman" w:hAnsi="Times New Roman" w:cs="Times New Roman"/>
                <w:b/>
                <w:sz w:val="20"/>
                <w:szCs w:val="20"/>
              </w:rPr>
              <w:t>obrót w przedmiotowym obszarze i w ciągu określonej liczby lat wymaganej w stosownym ogłoszeniu lub dokumentach zamówienia jest następujący</w:t>
            </w:r>
            <w:r w:rsidRPr="00FC44BF">
              <w:rPr>
                <w:rStyle w:val="Odwoanieprzypisudolnego"/>
                <w:rFonts w:ascii="Times New Roman" w:hAnsi="Times New Roman" w:cs="Times New Roman"/>
                <w:sz w:val="20"/>
                <w:szCs w:val="20"/>
              </w:rPr>
              <w:footnoteReference w:id="34"/>
            </w:r>
            <w:r w:rsidRPr="00FC44BF">
              <w:rPr>
                <w:rFonts w:ascii="Times New Roman" w:hAnsi="Times New Roman" w:cs="Times New Roman"/>
                <w:b/>
                <w:sz w:val="20"/>
                <w:szCs w:val="20"/>
              </w:rPr>
              <w:t>:</w:t>
            </w:r>
          </w:p>
          <w:p w14:paraId="4EF440F5" w14:textId="4144696C"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Jeżeli odnośna dokumentacja jest dostępna w formie elektronicznej, proszę wskazać:</w:t>
            </w:r>
          </w:p>
        </w:tc>
        <w:tc>
          <w:tcPr>
            <w:tcW w:w="4645" w:type="dxa"/>
            <w:shd w:val="clear" w:color="auto" w:fill="auto"/>
          </w:tcPr>
          <w:p w14:paraId="788D37BC" w14:textId="77777777" w:rsidR="009C3DF0" w:rsidRDefault="003634DB" w:rsidP="009C3DF0">
            <w:pPr>
              <w:rPr>
                <w:rFonts w:ascii="Times New Roman" w:hAnsi="Times New Roman" w:cs="Times New Roman"/>
                <w:sz w:val="20"/>
                <w:szCs w:val="20"/>
              </w:rPr>
            </w:pPr>
            <w:r w:rsidRPr="00FC44BF">
              <w:rPr>
                <w:rFonts w:ascii="Times New Roman" w:hAnsi="Times New Roman" w:cs="Times New Roman"/>
                <w:sz w:val="20"/>
                <w:szCs w:val="20"/>
              </w:rPr>
              <w:t>rok: [……] obrót: [……] […] waluta</w:t>
            </w:r>
            <w:r w:rsidRPr="00FC44BF">
              <w:rPr>
                <w:rFonts w:ascii="Times New Roman" w:hAnsi="Times New Roman" w:cs="Times New Roman"/>
                <w:sz w:val="20"/>
                <w:szCs w:val="20"/>
              </w:rPr>
              <w:br/>
              <w:t>rok: [……] obrót: [……] […] waluta</w:t>
            </w:r>
            <w:r w:rsidRPr="00FC44BF">
              <w:rPr>
                <w:rFonts w:ascii="Times New Roman" w:hAnsi="Times New Roman" w:cs="Times New Roman"/>
                <w:sz w:val="20"/>
                <w:szCs w:val="20"/>
              </w:rPr>
              <w:br/>
              <w:t>rok: [……] obrót: [……] […] waluta</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(liczba lat, średni obrót)</w:t>
            </w:r>
            <w:r w:rsidRPr="00FC44BF">
              <w:rPr>
                <w:rFonts w:ascii="Times New Roman" w:hAnsi="Times New Roman" w:cs="Times New Roman"/>
                <w:b/>
                <w:sz w:val="20"/>
                <w:szCs w:val="20"/>
              </w:rPr>
              <w:t>:</w:t>
            </w:r>
            <w:r w:rsidRPr="00FC44BF">
              <w:rPr>
                <w:rFonts w:ascii="Times New Roman" w:hAnsi="Times New Roman" w:cs="Times New Roman"/>
                <w:sz w:val="20"/>
                <w:szCs w:val="20"/>
              </w:rPr>
              <w:t xml:space="preserve"> [……], [……] […] waluta</w:t>
            </w:r>
            <w:r w:rsidRPr="00FC44BF">
              <w:rPr>
                <w:rFonts w:ascii="Times New Roman" w:hAnsi="Times New Roman" w:cs="Times New Roman"/>
                <w:sz w:val="20"/>
                <w:szCs w:val="20"/>
              </w:rPr>
              <w:br/>
            </w:r>
            <w:r w:rsidRPr="00FC44BF">
              <w:rPr>
                <w:rFonts w:ascii="Times New Roman" w:hAnsi="Times New Roman" w:cs="Times New Roman"/>
                <w:sz w:val="20"/>
                <w:szCs w:val="20"/>
              </w:rPr>
              <w:br/>
            </w:r>
          </w:p>
          <w:p w14:paraId="0B6CE2D4" w14:textId="5CA02FE4" w:rsidR="003634DB" w:rsidRPr="00FC44BF" w:rsidRDefault="003634DB" w:rsidP="003E6590">
            <w:pPr>
              <w:jc w:val="both"/>
              <w:rPr>
                <w:rFonts w:ascii="Times New Roman" w:hAnsi="Times New Roman" w:cs="Times New Roman"/>
                <w:sz w:val="20"/>
                <w:szCs w:val="20"/>
              </w:rPr>
            </w:pPr>
            <w:r w:rsidRPr="00FC44BF">
              <w:rPr>
                <w:rFonts w:ascii="Times New Roman" w:hAnsi="Times New Roman" w:cs="Times New Roman"/>
                <w:sz w:val="20"/>
                <w:szCs w:val="20"/>
              </w:rPr>
              <w:br/>
              <w:t>(adres internetowy, wydający urząd lub organ, dokładne dane referencyjne dokumentacji): [……][……][……]</w:t>
            </w:r>
          </w:p>
        </w:tc>
      </w:tr>
      <w:tr w:rsidR="003634DB" w:rsidRPr="00FC44BF" w14:paraId="39FE7F79" w14:textId="77777777" w:rsidTr="002D2107">
        <w:tc>
          <w:tcPr>
            <w:tcW w:w="4644" w:type="dxa"/>
            <w:shd w:val="clear" w:color="auto" w:fill="auto"/>
          </w:tcPr>
          <w:p w14:paraId="0F9F443B"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6C09408E"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47A2EC30" w14:textId="77777777" w:rsidTr="002D2107">
        <w:tc>
          <w:tcPr>
            <w:tcW w:w="4644" w:type="dxa"/>
            <w:shd w:val="clear" w:color="auto" w:fill="auto"/>
          </w:tcPr>
          <w:p w14:paraId="085A1CC4" w14:textId="77777777"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xml:space="preserve">4) W odniesieniu do </w:t>
            </w:r>
            <w:r w:rsidRPr="00FC44BF">
              <w:rPr>
                <w:rFonts w:ascii="Times New Roman" w:hAnsi="Times New Roman" w:cs="Times New Roman"/>
                <w:b/>
                <w:sz w:val="20"/>
                <w:szCs w:val="20"/>
              </w:rPr>
              <w:t>wskaźników finansowych</w:t>
            </w:r>
            <w:r w:rsidRPr="00FC44BF">
              <w:rPr>
                <w:rStyle w:val="Odwoanieprzypisudolnego"/>
                <w:rFonts w:ascii="Times New Roman" w:hAnsi="Times New Roman" w:cs="Times New Roman"/>
                <w:sz w:val="20"/>
                <w:szCs w:val="20"/>
              </w:rPr>
              <w:footnoteReference w:id="35"/>
            </w:r>
            <w:r w:rsidRPr="00FC44BF">
              <w:rPr>
                <w:rFonts w:ascii="Times New Roman" w:hAnsi="Times New Roman" w:cs="Times New Roman"/>
                <w:sz w:val="20"/>
                <w:szCs w:val="20"/>
              </w:rPr>
              <w:t xml:space="preserve"> określonych w stosownym ogłoszeniu lub dokumentach zamówienia wykonawca oświadcza, że aktualna(-e) wartość(-ci) wymaganego(-</w:t>
            </w:r>
            <w:proofErr w:type="spellStart"/>
            <w:r w:rsidRPr="00FC44BF">
              <w:rPr>
                <w:rFonts w:ascii="Times New Roman" w:hAnsi="Times New Roman" w:cs="Times New Roman"/>
                <w:sz w:val="20"/>
                <w:szCs w:val="20"/>
              </w:rPr>
              <w:t>ych</w:t>
            </w:r>
            <w:proofErr w:type="spellEnd"/>
            <w:r w:rsidRPr="00FC44BF">
              <w:rPr>
                <w:rFonts w:ascii="Times New Roman" w:hAnsi="Times New Roman" w:cs="Times New Roman"/>
                <w:sz w:val="20"/>
                <w:szCs w:val="20"/>
              </w:rPr>
              <w:t>) wskaźnika(-ów) jest (są) następująca(-e):</w:t>
            </w:r>
          </w:p>
          <w:p w14:paraId="736D1068" w14:textId="325381B4"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Jeżeli odnośna dokumentacja jest dostępna w formie elektronicznej, proszę wskazać:</w:t>
            </w:r>
          </w:p>
        </w:tc>
        <w:tc>
          <w:tcPr>
            <w:tcW w:w="4645" w:type="dxa"/>
            <w:shd w:val="clear" w:color="auto" w:fill="auto"/>
          </w:tcPr>
          <w:p w14:paraId="7CBB6B19" w14:textId="08E855D9"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xml:space="preserve">(określenie wymaganego wskaźnika – stosunek X </w:t>
            </w:r>
            <w:r w:rsidR="003E6590">
              <w:rPr>
                <w:rFonts w:ascii="Times New Roman" w:hAnsi="Times New Roman" w:cs="Times New Roman"/>
                <w:sz w:val="20"/>
                <w:szCs w:val="20"/>
              </w:rPr>
              <w:br/>
            </w:r>
            <w:r w:rsidRPr="00FC44BF">
              <w:rPr>
                <w:rFonts w:ascii="Times New Roman" w:hAnsi="Times New Roman" w:cs="Times New Roman"/>
                <w:sz w:val="20"/>
                <w:szCs w:val="20"/>
              </w:rPr>
              <w:t>do Y</w:t>
            </w:r>
            <w:r w:rsidRPr="00FC44BF">
              <w:rPr>
                <w:rStyle w:val="Odwoanieprzypisudolnego"/>
                <w:rFonts w:ascii="Times New Roman" w:hAnsi="Times New Roman" w:cs="Times New Roman"/>
                <w:sz w:val="20"/>
                <w:szCs w:val="20"/>
              </w:rPr>
              <w:footnoteReference w:id="36"/>
            </w:r>
            <w:r w:rsidRPr="00FC44BF">
              <w:rPr>
                <w:rFonts w:ascii="Times New Roman" w:hAnsi="Times New Roman" w:cs="Times New Roman"/>
                <w:sz w:val="20"/>
                <w:szCs w:val="20"/>
              </w:rPr>
              <w:t xml:space="preserve"> – oraz wartość):</w:t>
            </w:r>
          </w:p>
          <w:p w14:paraId="530957E0" w14:textId="77777777"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w:t>
            </w:r>
            <w:r w:rsidRPr="00FC44BF">
              <w:rPr>
                <w:rStyle w:val="Odwoanieprzypisudolnego"/>
                <w:rFonts w:ascii="Times New Roman" w:hAnsi="Times New Roman" w:cs="Times New Roman"/>
                <w:sz w:val="20"/>
                <w:szCs w:val="20"/>
              </w:rPr>
              <w:footnoteReference w:id="37"/>
            </w:r>
          </w:p>
          <w:p w14:paraId="3A1B629D" w14:textId="61BFE27E"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i/>
                <w:sz w:val="20"/>
                <w:szCs w:val="20"/>
              </w:rPr>
              <w:br/>
            </w:r>
            <w:r w:rsidRPr="00FC44BF">
              <w:rPr>
                <w:rFonts w:ascii="Times New Roman" w:hAnsi="Times New Roman" w:cs="Times New Roman"/>
                <w:i/>
                <w:sz w:val="20"/>
                <w:szCs w:val="20"/>
              </w:rPr>
              <w:br/>
            </w:r>
            <w:r w:rsidRPr="00FC44BF">
              <w:rPr>
                <w:rFonts w:ascii="Times New Roman" w:hAnsi="Times New Roman" w:cs="Times New Roman"/>
                <w:sz w:val="20"/>
                <w:szCs w:val="20"/>
              </w:rPr>
              <w:t>(adres internetowy, wydający urząd lub organ, dokładne dane referencyjne dokumentacji): [……][……][……]</w:t>
            </w:r>
          </w:p>
        </w:tc>
      </w:tr>
      <w:tr w:rsidR="003634DB" w:rsidRPr="00FC44BF" w14:paraId="508DBA3B" w14:textId="77777777" w:rsidTr="002D2107">
        <w:tc>
          <w:tcPr>
            <w:tcW w:w="4644" w:type="dxa"/>
            <w:shd w:val="clear" w:color="auto" w:fill="auto"/>
          </w:tcPr>
          <w:p w14:paraId="1960E619" w14:textId="54322DC3"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xml:space="preserve">5) W ramach </w:t>
            </w:r>
            <w:r w:rsidRPr="00FC44BF">
              <w:rPr>
                <w:rFonts w:ascii="Times New Roman" w:hAnsi="Times New Roman" w:cs="Times New Roman"/>
                <w:b/>
                <w:sz w:val="20"/>
                <w:szCs w:val="20"/>
              </w:rPr>
              <w:t>ubezpieczenia z tytułu ryzyka zawodowego</w:t>
            </w:r>
            <w:r w:rsidRPr="00FC44BF">
              <w:rPr>
                <w:rFonts w:ascii="Times New Roman" w:hAnsi="Times New Roman" w:cs="Times New Roman"/>
                <w:sz w:val="20"/>
                <w:szCs w:val="20"/>
              </w:rPr>
              <w:t xml:space="preserve"> wykonawca jest ubezpieczony </w:t>
            </w:r>
            <w:r w:rsidR="003E6590">
              <w:rPr>
                <w:rFonts w:ascii="Times New Roman" w:hAnsi="Times New Roman" w:cs="Times New Roman"/>
                <w:sz w:val="20"/>
                <w:szCs w:val="20"/>
              </w:rPr>
              <w:br/>
            </w:r>
            <w:r w:rsidRPr="00FC44BF">
              <w:rPr>
                <w:rFonts w:ascii="Times New Roman" w:hAnsi="Times New Roman" w:cs="Times New Roman"/>
                <w:sz w:val="20"/>
                <w:szCs w:val="20"/>
              </w:rPr>
              <w:t>na następującą kwotę:</w:t>
            </w:r>
          </w:p>
          <w:p w14:paraId="504BCE65" w14:textId="76372E16" w:rsidR="003634DB" w:rsidRPr="00FC44BF" w:rsidRDefault="003634DB" w:rsidP="009C3DF0">
            <w:pPr>
              <w:jc w:val="both"/>
              <w:rPr>
                <w:rFonts w:ascii="Times New Roman" w:hAnsi="Times New Roman" w:cs="Times New Roman"/>
                <w:sz w:val="20"/>
                <w:szCs w:val="20"/>
              </w:rPr>
            </w:pPr>
            <w:r w:rsidRPr="00FC44BF">
              <w:rPr>
                <w:rStyle w:val="NormalBoldChar"/>
                <w:rFonts w:eastAsia="Calibri"/>
                <w:sz w:val="20"/>
                <w:szCs w:val="20"/>
              </w:rPr>
              <w:t>Jeżeli t</w:t>
            </w:r>
            <w:r w:rsidRPr="00FC44BF">
              <w:rPr>
                <w:rFonts w:ascii="Times New Roman" w:hAnsi="Times New Roman" w:cs="Times New Roman"/>
                <w:sz w:val="20"/>
                <w:szCs w:val="20"/>
              </w:rPr>
              <w:t>e informacje są dostępne w formie elektronicznej, proszę wskazać:</w:t>
            </w:r>
          </w:p>
        </w:tc>
        <w:tc>
          <w:tcPr>
            <w:tcW w:w="4645" w:type="dxa"/>
            <w:shd w:val="clear" w:color="auto" w:fill="auto"/>
          </w:tcPr>
          <w:p w14:paraId="3E7882C5" w14:textId="77777777"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 waluta</w:t>
            </w:r>
          </w:p>
          <w:p w14:paraId="3DEFFC47" w14:textId="45C5C15E" w:rsidR="009C3DF0" w:rsidRDefault="009C3DF0" w:rsidP="009C3DF0">
            <w:pPr>
              <w:jc w:val="both"/>
              <w:rPr>
                <w:rFonts w:ascii="Times New Roman" w:hAnsi="Times New Roman" w:cs="Times New Roman"/>
                <w:sz w:val="20"/>
                <w:szCs w:val="20"/>
              </w:rPr>
            </w:pPr>
          </w:p>
          <w:p w14:paraId="0739D42F" w14:textId="3AADF40E"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br/>
              <w:t>(adres internetowy, wydający urząd lub organ, dokładne dane referencyjne dokumentacji): [……][……][……]</w:t>
            </w:r>
          </w:p>
        </w:tc>
      </w:tr>
      <w:tr w:rsidR="003634DB" w:rsidRPr="00FC44BF" w14:paraId="311069D9" w14:textId="77777777" w:rsidTr="002D2107">
        <w:tc>
          <w:tcPr>
            <w:tcW w:w="4644" w:type="dxa"/>
            <w:shd w:val="clear" w:color="auto" w:fill="auto"/>
          </w:tcPr>
          <w:p w14:paraId="4E980FAF" w14:textId="77777777"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xml:space="preserve">6) W odniesieniu do </w:t>
            </w:r>
            <w:r w:rsidRPr="00FC44BF">
              <w:rPr>
                <w:rFonts w:ascii="Times New Roman" w:hAnsi="Times New Roman" w:cs="Times New Roman"/>
                <w:b/>
                <w:sz w:val="20"/>
                <w:szCs w:val="20"/>
              </w:rPr>
              <w:t>innych ewentualnych wymogów ekonomicznych lub finansowych</w:t>
            </w:r>
            <w:r w:rsidRPr="00FC44BF">
              <w:rPr>
                <w:rFonts w:ascii="Times New Roman" w:hAnsi="Times New Roman" w:cs="Times New Roman"/>
                <w:sz w:val="20"/>
                <w:szCs w:val="20"/>
              </w:rPr>
              <w:t>, które mogły zostać określone w stosownym ogłoszeniu lub dokumentach zamówienia, wykonawca oświadcza, że</w:t>
            </w:r>
          </w:p>
          <w:p w14:paraId="682E5B3F" w14:textId="24127A11"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lastRenderedPageBreak/>
              <w:t xml:space="preserve">Jeżeli odnośna dokumentacja, która </w:t>
            </w:r>
            <w:r w:rsidRPr="00FC44BF">
              <w:rPr>
                <w:rFonts w:ascii="Times New Roman" w:hAnsi="Times New Roman" w:cs="Times New Roman"/>
                <w:b/>
                <w:sz w:val="20"/>
                <w:szCs w:val="20"/>
              </w:rPr>
              <w:t>mogła</w:t>
            </w:r>
            <w:r w:rsidRPr="00FC44BF">
              <w:rPr>
                <w:rFonts w:ascii="Times New Roman" w:hAnsi="Times New Roman" w:cs="Times New Roman"/>
                <w:sz w:val="20"/>
                <w:szCs w:val="20"/>
              </w:rPr>
              <w:t xml:space="preserve"> zostać określona w stosownym ogłoszeniu lub </w:t>
            </w:r>
            <w:r w:rsidR="003E6590">
              <w:rPr>
                <w:rFonts w:ascii="Times New Roman" w:hAnsi="Times New Roman" w:cs="Times New Roman"/>
                <w:sz w:val="20"/>
                <w:szCs w:val="20"/>
              </w:rPr>
              <w:br/>
            </w:r>
            <w:r w:rsidRPr="00FC44BF">
              <w:rPr>
                <w:rFonts w:ascii="Times New Roman" w:hAnsi="Times New Roman" w:cs="Times New Roman"/>
                <w:sz w:val="20"/>
                <w:szCs w:val="20"/>
              </w:rPr>
              <w:t>w dokumentach zamówienia, jest dostępna w formie elektronicznej, proszę wskazać:</w:t>
            </w:r>
          </w:p>
        </w:tc>
        <w:tc>
          <w:tcPr>
            <w:tcW w:w="4645" w:type="dxa"/>
            <w:shd w:val="clear" w:color="auto" w:fill="auto"/>
          </w:tcPr>
          <w:p w14:paraId="556F7CB7" w14:textId="3C6EFD88" w:rsidR="003634DB" w:rsidRPr="00FC44BF" w:rsidRDefault="003634DB" w:rsidP="003E6590">
            <w:pPr>
              <w:jc w:val="both"/>
              <w:rPr>
                <w:rFonts w:ascii="Times New Roman" w:hAnsi="Times New Roman" w:cs="Times New Roman"/>
                <w:sz w:val="20"/>
                <w:szCs w:val="20"/>
              </w:rPr>
            </w:pPr>
            <w:r w:rsidRPr="00FC44BF">
              <w:rPr>
                <w:rFonts w:ascii="Times New Roman" w:hAnsi="Times New Roman" w:cs="Times New Roman"/>
                <w:sz w:val="20"/>
                <w:szCs w:val="20"/>
              </w:rPr>
              <w:lastRenderedPageBreak/>
              <w:t>[……]</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lastRenderedPageBreak/>
              <w:t>(adres internetowy, wydający urząd lub organ, dokładne dane referencyjne dokumentacji): [……][……][……]</w:t>
            </w:r>
          </w:p>
        </w:tc>
      </w:tr>
    </w:tbl>
    <w:p w14:paraId="5DB97CDA" w14:textId="77777777" w:rsidR="003634DB" w:rsidRPr="00FC44BF" w:rsidRDefault="003634DB" w:rsidP="009C3DF0">
      <w:pPr>
        <w:pStyle w:val="SectionTitle"/>
        <w:spacing w:after="120"/>
        <w:rPr>
          <w:b w:val="0"/>
          <w:sz w:val="20"/>
          <w:szCs w:val="20"/>
        </w:rPr>
      </w:pPr>
      <w:r w:rsidRPr="00FC44BF">
        <w:rPr>
          <w:b w:val="0"/>
          <w:sz w:val="20"/>
          <w:szCs w:val="20"/>
        </w:rPr>
        <w:lastRenderedPageBreak/>
        <w:t>C: Zdolność techniczna i zawodowa</w:t>
      </w:r>
    </w:p>
    <w:p w14:paraId="2FF79AED" w14:textId="029AA554" w:rsidR="003634DB" w:rsidRPr="00FC44BF" w:rsidRDefault="003634DB" w:rsidP="009C3DF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w w:val="0"/>
          <w:sz w:val="20"/>
          <w:szCs w:val="20"/>
        </w:rPr>
      </w:pPr>
      <w:r w:rsidRPr="00FC44BF">
        <w:rPr>
          <w:rFonts w:ascii="Times New Roman" w:hAnsi="Times New Roman" w:cs="Times New Roman"/>
          <w:b/>
          <w:w w:val="0"/>
          <w:sz w:val="20"/>
          <w:szCs w:val="20"/>
        </w:rPr>
        <w:t xml:space="preserve">Wykonawca powinien przedstawić informacje jedynie w przypadku gdy instytucja zamawiająca lub podmiot zamawiający wymagają danych kryteriów kwalifikacji w stosownym ogłoszeniu lub </w:t>
      </w:r>
      <w:r w:rsidR="009C3DF0">
        <w:rPr>
          <w:rFonts w:ascii="Times New Roman" w:hAnsi="Times New Roman" w:cs="Times New Roman"/>
          <w:b/>
          <w:w w:val="0"/>
          <w:sz w:val="20"/>
          <w:szCs w:val="20"/>
        </w:rPr>
        <w:br/>
      </w:r>
      <w:r w:rsidRPr="00FC44BF">
        <w:rPr>
          <w:rFonts w:ascii="Times New Roman" w:hAnsi="Times New Roman" w:cs="Times New Roman"/>
          <w:b/>
          <w:w w:val="0"/>
          <w:sz w:val="20"/>
          <w:szCs w:val="20"/>
        </w:rPr>
        <w:t>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6"/>
      </w:tblGrid>
      <w:tr w:rsidR="003634DB" w:rsidRPr="00FC44BF" w14:paraId="5916738A" w14:textId="77777777" w:rsidTr="002D2107">
        <w:tc>
          <w:tcPr>
            <w:tcW w:w="4644" w:type="dxa"/>
            <w:shd w:val="clear" w:color="auto" w:fill="auto"/>
          </w:tcPr>
          <w:p w14:paraId="48FF46DF" w14:textId="77777777" w:rsidR="003634DB" w:rsidRPr="00FC44BF" w:rsidRDefault="003634DB" w:rsidP="002D2107">
            <w:pPr>
              <w:rPr>
                <w:rFonts w:ascii="Times New Roman" w:hAnsi="Times New Roman" w:cs="Times New Roman"/>
                <w:b/>
                <w:sz w:val="20"/>
                <w:szCs w:val="20"/>
              </w:rPr>
            </w:pPr>
            <w:bookmarkStart w:id="5" w:name="_DV_M4300"/>
            <w:bookmarkStart w:id="6" w:name="_DV_M4301"/>
            <w:bookmarkEnd w:id="5"/>
            <w:bookmarkEnd w:id="6"/>
            <w:r w:rsidRPr="00FC44BF">
              <w:rPr>
                <w:rFonts w:ascii="Times New Roman" w:hAnsi="Times New Roman" w:cs="Times New Roman"/>
                <w:b/>
                <w:sz w:val="20"/>
                <w:szCs w:val="20"/>
              </w:rPr>
              <w:t>Zdolność techniczna i zawodowa</w:t>
            </w:r>
          </w:p>
        </w:tc>
        <w:tc>
          <w:tcPr>
            <w:tcW w:w="4645" w:type="dxa"/>
            <w:shd w:val="clear" w:color="auto" w:fill="auto"/>
          </w:tcPr>
          <w:p w14:paraId="044EAB83"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7D379682" w14:textId="77777777" w:rsidTr="002D2107">
        <w:tc>
          <w:tcPr>
            <w:tcW w:w="4644" w:type="dxa"/>
            <w:shd w:val="clear" w:color="auto" w:fill="auto"/>
          </w:tcPr>
          <w:p w14:paraId="01C549D5" w14:textId="77777777" w:rsidR="009C3DF0" w:rsidRDefault="003634DB" w:rsidP="009C3DF0">
            <w:pPr>
              <w:jc w:val="both"/>
              <w:rPr>
                <w:rFonts w:ascii="Times New Roman" w:hAnsi="Times New Roman" w:cs="Times New Roman"/>
                <w:sz w:val="20"/>
                <w:szCs w:val="20"/>
                <w:shd w:val="clear" w:color="auto" w:fill="FFFFFF"/>
              </w:rPr>
            </w:pPr>
            <w:r w:rsidRPr="00FC44BF">
              <w:rPr>
                <w:rFonts w:ascii="Times New Roman" w:hAnsi="Times New Roman" w:cs="Times New Roman"/>
                <w:sz w:val="20"/>
                <w:szCs w:val="20"/>
                <w:shd w:val="clear" w:color="auto" w:fill="FFFFFF"/>
              </w:rPr>
              <w:t xml:space="preserve">1a) Jedynie w odniesieniu do </w:t>
            </w:r>
            <w:r w:rsidRPr="00FC44BF">
              <w:rPr>
                <w:rFonts w:ascii="Times New Roman" w:hAnsi="Times New Roman" w:cs="Times New Roman"/>
                <w:b/>
                <w:sz w:val="20"/>
                <w:szCs w:val="20"/>
                <w:shd w:val="clear" w:color="auto" w:fill="FFFFFF"/>
              </w:rPr>
              <w:t>zamówień publicznych na roboty budowlane</w:t>
            </w:r>
            <w:r w:rsidRPr="00FC44BF">
              <w:rPr>
                <w:rFonts w:ascii="Times New Roman" w:hAnsi="Times New Roman" w:cs="Times New Roman"/>
                <w:sz w:val="20"/>
                <w:szCs w:val="20"/>
                <w:shd w:val="clear" w:color="auto" w:fill="FFFFFF"/>
              </w:rPr>
              <w:t>:</w:t>
            </w:r>
          </w:p>
          <w:p w14:paraId="4D5B62C1" w14:textId="1A3561A8"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W okresie odniesienia</w:t>
            </w:r>
            <w:r w:rsidRPr="00FC44BF">
              <w:rPr>
                <w:rStyle w:val="Odwoanieprzypisudolnego"/>
                <w:rFonts w:ascii="Times New Roman" w:hAnsi="Times New Roman" w:cs="Times New Roman"/>
                <w:sz w:val="20"/>
                <w:szCs w:val="20"/>
              </w:rPr>
              <w:footnoteReference w:id="38"/>
            </w:r>
            <w:r w:rsidRPr="00FC44BF">
              <w:rPr>
                <w:rFonts w:ascii="Times New Roman" w:hAnsi="Times New Roman" w:cs="Times New Roman"/>
                <w:sz w:val="20"/>
                <w:szCs w:val="20"/>
              </w:rPr>
              <w:t xml:space="preserve"> wykonawca </w:t>
            </w:r>
            <w:r w:rsidRPr="00FC44BF">
              <w:rPr>
                <w:rFonts w:ascii="Times New Roman" w:hAnsi="Times New Roman" w:cs="Times New Roman"/>
                <w:b/>
                <w:sz w:val="20"/>
                <w:szCs w:val="20"/>
              </w:rPr>
              <w:t>wykonał następujące roboty budowlane określonego rodzaju</w:t>
            </w:r>
            <w:r w:rsidRPr="00FC44BF">
              <w:rPr>
                <w:rFonts w:ascii="Times New Roman" w:hAnsi="Times New Roman" w:cs="Times New Roman"/>
                <w:sz w:val="20"/>
                <w:szCs w:val="20"/>
              </w:rPr>
              <w:t xml:space="preserve">: </w:t>
            </w:r>
            <w:r w:rsidRPr="00FC44BF">
              <w:rPr>
                <w:rFonts w:ascii="Times New Roman" w:hAnsi="Times New Roman" w:cs="Times New Roman"/>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0135A97D" w14:textId="77777777"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Liczba lat (okres ten został wskazany w stosownym ogłoszeniu lub dokumentach zamówienia): […]</w:t>
            </w:r>
            <w:r w:rsidRPr="00FC44BF">
              <w:rPr>
                <w:rFonts w:ascii="Times New Roman" w:hAnsi="Times New Roman" w:cs="Times New Roman"/>
                <w:sz w:val="20"/>
                <w:szCs w:val="20"/>
              </w:rPr>
              <w:br/>
              <w:t>Roboty budowlane: [……]</w:t>
            </w:r>
          </w:p>
          <w:p w14:paraId="0CF02506" w14:textId="45FD1259" w:rsidR="009C3DF0" w:rsidRDefault="009C3DF0" w:rsidP="009C3DF0">
            <w:pPr>
              <w:jc w:val="both"/>
              <w:rPr>
                <w:rFonts w:ascii="Times New Roman" w:hAnsi="Times New Roman" w:cs="Times New Roman"/>
                <w:sz w:val="20"/>
                <w:szCs w:val="20"/>
              </w:rPr>
            </w:pPr>
          </w:p>
          <w:p w14:paraId="45E855FD" w14:textId="73C900EE"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br/>
              <w:t>(adres internetowy, wydający urząd lub organ, dokładne dane referencyjne dokumentacji): [……][……][……]</w:t>
            </w:r>
          </w:p>
        </w:tc>
      </w:tr>
      <w:tr w:rsidR="003634DB" w:rsidRPr="00FC44BF" w14:paraId="0E1EA2C1" w14:textId="77777777" w:rsidTr="002D2107">
        <w:tc>
          <w:tcPr>
            <w:tcW w:w="4644" w:type="dxa"/>
            <w:shd w:val="clear" w:color="auto" w:fill="auto"/>
          </w:tcPr>
          <w:p w14:paraId="589603FE" w14:textId="42021D5D" w:rsidR="003634DB" w:rsidRPr="00FC44BF" w:rsidRDefault="003634DB" w:rsidP="009C3DF0">
            <w:pPr>
              <w:jc w:val="both"/>
              <w:rPr>
                <w:rFonts w:ascii="Times New Roman" w:hAnsi="Times New Roman" w:cs="Times New Roman"/>
                <w:sz w:val="20"/>
                <w:szCs w:val="20"/>
                <w:shd w:val="clear" w:color="auto" w:fill="BFBFBF"/>
              </w:rPr>
            </w:pPr>
            <w:r w:rsidRPr="00FC44BF">
              <w:rPr>
                <w:rFonts w:ascii="Times New Roman" w:hAnsi="Times New Roman" w:cs="Times New Roman"/>
                <w:sz w:val="20"/>
                <w:szCs w:val="20"/>
                <w:shd w:val="clear" w:color="auto" w:fill="FFFFFF"/>
              </w:rPr>
              <w:t xml:space="preserve">1b) Jedynie w odniesieniu do </w:t>
            </w:r>
            <w:r w:rsidRPr="00FC44BF">
              <w:rPr>
                <w:rFonts w:ascii="Times New Roman" w:hAnsi="Times New Roman" w:cs="Times New Roman"/>
                <w:b/>
                <w:sz w:val="20"/>
                <w:szCs w:val="20"/>
                <w:shd w:val="clear" w:color="auto" w:fill="FFFFFF"/>
              </w:rPr>
              <w:t>zamówień publicznych na dostawy i zamówień publicznych na usługi</w:t>
            </w:r>
            <w:r w:rsidRPr="00FC44BF">
              <w:rPr>
                <w:rFonts w:ascii="Times New Roman" w:hAnsi="Times New Roman" w:cs="Times New Roman"/>
                <w:sz w:val="20"/>
                <w:szCs w:val="20"/>
                <w:shd w:val="clear" w:color="auto" w:fill="FFFFFF"/>
              </w:rPr>
              <w:t>:</w:t>
            </w:r>
            <w:r w:rsidRPr="00FC44BF">
              <w:rPr>
                <w:rFonts w:ascii="Times New Roman" w:hAnsi="Times New Roman" w:cs="Times New Roman"/>
                <w:sz w:val="20"/>
                <w:szCs w:val="20"/>
                <w:shd w:val="clear" w:color="auto" w:fill="BFBFBF"/>
              </w:rPr>
              <w:br/>
            </w:r>
            <w:r w:rsidRPr="00FC44BF">
              <w:rPr>
                <w:rFonts w:ascii="Times New Roman" w:hAnsi="Times New Roman" w:cs="Times New Roman"/>
                <w:sz w:val="20"/>
                <w:szCs w:val="20"/>
              </w:rPr>
              <w:t>W okresie odniesienia</w:t>
            </w:r>
            <w:r w:rsidRPr="00FC44BF">
              <w:rPr>
                <w:rStyle w:val="Odwoanieprzypisudolnego"/>
                <w:rFonts w:ascii="Times New Roman" w:hAnsi="Times New Roman" w:cs="Times New Roman"/>
                <w:sz w:val="20"/>
                <w:szCs w:val="20"/>
              </w:rPr>
              <w:footnoteReference w:id="39"/>
            </w:r>
            <w:r w:rsidRPr="00FC44BF">
              <w:rPr>
                <w:rFonts w:ascii="Times New Roman" w:hAnsi="Times New Roman" w:cs="Times New Roman"/>
                <w:sz w:val="20"/>
                <w:szCs w:val="20"/>
              </w:rPr>
              <w:t xml:space="preserve"> wykonawca </w:t>
            </w:r>
            <w:r w:rsidRPr="00FC44BF">
              <w:rPr>
                <w:rFonts w:ascii="Times New Roman" w:hAnsi="Times New Roman" w:cs="Times New Roman"/>
                <w:b/>
                <w:sz w:val="20"/>
                <w:szCs w:val="20"/>
              </w:rPr>
              <w:t>zrealizował następujące główne dostawy określonego rodzaju lub wyświadczył następujące główne usługi określonego rodzaju</w:t>
            </w:r>
            <w:r w:rsidRPr="00FC44BF">
              <w:rPr>
                <w:rFonts w:ascii="Times New Roman" w:hAnsi="Times New Roman" w:cs="Times New Roman"/>
                <w:sz w:val="20"/>
                <w:szCs w:val="20"/>
              </w:rPr>
              <w:t>:</w:t>
            </w:r>
            <w:r w:rsidR="009C3DF0">
              <w:rPr>
                <w:rFonts w:ascii="Times New Roman" w:hAnsi="Times New Roman" w:cs="Times New Roman"/>
                <w:sz w:val="20"/>
                <w:szCs w:val="20"/>
              </w:rPr>
              <w:t xml:space="preserve"> </w:t>
            </w:r>
            <w:r w:rsidRPr="00FC44BF">
              <w:rPr>
                <w:rFonts w:ascii="Times New Roman" w:hAnsi="Times New Roman" w:cs="Times New Roman"/>
                <w:sz w:val="20"/>
                <w:szCs w:val="20"/>
              </w:rPr>
              <w:t>Przy sporządzaniu wykazu proszę podać kwoty, daty i odbiorców, zarówno publicznych, jak i prywatnych</w:t>
            </w:r>
            <w:r w:rsidRPr="00FC44BF">
              <w:rPr>
                <w:rStyle w:val="Odwoanieprzypisudolnego"/>
                <w:rFonts w:ascii="Times New Roman" w:hAnsi="Times New Roman" w:cs="Times New Roman"/>
                <w:sz w:val="20"/>
                <w:szCs w:val="20"/>
              </w:rPr>
              <w:footnoteReference w:id="40"/>
            </w:r>
            <w:r w:rsidRPr="00FC44BF">
              <w:rPr>
                <w:rFonts w:ascii="Times New Roman" w:hAnsi="Times New Roman" w:cs="Times New Roman"/>
                <w:sz w:val="20"/>
                <w:szCs w:val="20"/>
              </w:rPr>
              <w:t>:</w:t>
            </w:r>
          </w:p>
        </w:tc>
        <w:tc>
          <w:tcPr>
            <w:tcW w:w="4645" w:type="dxa"/>
            <w:shd w:val="clear" w:color="auto" w:fill="auto"/>
          </w:tcPr>
          <w:p w14:paraId="0E241067"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3634DB" w:rsidRPr="00FC44BF" w14:paraId="35B599C4" w14:textId="77777777" w:rsidTr="002D2107">
              <w:tc>
                <w:tcPr>
                  <w:tcW w:w="1336" w:type="dxa"/>
                  <w:shd w:val="clear" w:color="auto" w:fill="auto"/>
                </w:tcPr>
                <w:p w14:paraId="1895ECD4"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Opis</w:t>
                  </w:r>
                </w:p>
              </w:tc>
              <w:tc>
                <w:tcPr>
                  <w:tcW w:w="936" w:type="dxa"/>
                  <w:shd w:val="clear" w:color="auto" w:fill="auto"/>
                </w:tcPr>
                <w:p w14:paraId="4AAB3757"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Kwoty</w:t>
                  </w:r>
                </w:p>
              </w:tc>
              <w:tc>
                <w:tcPr>
                  <w:tcW w:w="724" w:type="dxa"/>
                  <w:shd w:val="clear" w:color="auto" w:fill="auto"/>
                </w:tcPr>
                <w:p w14:paraId="2576D288"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Daty</w:t>
                  </w:r>
                </w:p>
              </w:tc>
              <w:tc>
                <w:tcPr>
                  <w:tcW w:w="1149" w:type="dxa"/>
                  <w:shd w:val="clear" w:color="auto" w:fill="auto"/>
                </w:tcPr>
                <w:p w14:paraId="5A7781A6"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Odbiorcy</w:t>
                  </w:r>
                </w:p>
              </w:tc>
            </w:tr>
            <w:tr w:rsidR="003634DB" w:rsidRPr="00FC44BF" w14:paraId="779933FB" w14:textId="77777777" w:rsidTr="002D2107">
              <w:tc>
                <w:tcPr>
                  <w:tcW w:w="1336" w:type="dxa"/>
                  <w:shd w:val="clear" w:color="auto" w:fill="auto"/>
                </w:tcPr>
                <w:p w14:paraId="12D8D397" w14:textId="77777777" w:rsidR="003634DB" w:rsidRPr="00FC44BF" w:rsidRDefault="003634DB" w:rsidP="009C3DF0">
                  <w:pPr>
                    <w:jc w:val="both"/>
                    <w:rPr>
                      <w:rFonts w:ascii="Times New Roman" w:hAnsi="Times New Roman" w:cs="Times New Roman"/>
                      <w:sz w:val="20"/>
                      <w:szCs w:val="20"/>
                    </w:rPr>
                  </w:pPr>
                </w:p>
              </w:tc>
              <w:tc>
                <w:tcPr>
                  <w:tcW w:w="936" w:type="dxa"/>
                  <w:shd w:val="clear" w:color="auto" w:fill="auto"/>
                </w:tcPr>
                <w:p w14:paraId="233A041A" w14:textId="77777777" w:rsidR="003634DB" w:rsidRPr="00FC44BF" w:rsidRDefault="003634DB" w:rsidP="009C3DF0">
                  <w:pPr>
                    <w:jc w:val="both"/>
                    <w:rPr>
                      <w:rFonts w:ascii="Times New Roman" w:hAnsi="Times New Roman" w:cs="Times New Roman"/>
                      <w:sz w:val="20"/>
                      <w:szCs w:val="20"/>
                    </w:rPr>
                  </w:pPr>
                </w:p>
              </w:tc>
              <w:tc>
                <w:tcPr>
                  <w:tcW w:w="724" w:type="dxa"/>
                  <w:shd w:val="clear" w:color="auto" w:fill="auto"/>
                </w:tcPr>
                <w:p w14:paraId="03BC0E6C" w14:textId="77777777" w:rsidR="003634DB" w:rsidRPr="00FC44BF" w:rsidRDefault="003634DB" w:rsidP="009C3DF0">
                  <w:pPr>
                    <w:jc w:val="both"/>
                    <w:rPr>
                      <w:rFonts w:ascii="Times New Roman" w:hAnsi="Times New Roman" w:cs="Times New Roman"/>
                      <w:sz w:val="20"/>
                      <w:szCs w:val="20"/>
                    </w:rPr>
                  </w:pPr>
                </w:p>
              </w:tc>
              <w:tc>
                <w:tcPr>
                  <w:tcW w:w="1149" w:type="dxa"/>
                  <w:shd w:val="clear" w:color="auto" w:fill="auto"/>
                </w:tcPr>
                <w:p w14:paraId="608208D1" w14:textId="77777777" w:rsidR="003634DB" w:rsidRPr="00FC44BF" w:rsidRDefault="003634DB" w:rsidP="009C3DF0">
                  <w:pPr>
                    <w:jc w:val="both"/>
                    <w:rPr>
                      <w:rFonts w:ascii="Times New Roman" w:hAnsi="Times New Roman" w:cs="Times New Roman"/>
                      <w:sz w:val="20"/>
                      <w:szCs w:val="20"/>
                    </w:rPr>
                  </w:pPr>
                </w:p>
              </w:tc>
            </w:tr>
          </w:tbl>
          <w:p w14:paraId="4B6C2044" w14:textId="77777777" w:rsidR="003634DB" w:rsidRPr="00FC44BF" w:rsidRDefault="003634DB" w:rsidP="009C3DF0">
            <w:pPr>
              <w:jc w:val="both"/>
              <w:rPr>
                <w:rFonts w:ascii="Times New Roman" w:hAnsi="Times New Roman" w:cs="Times New Roman"/>
                <w:sz w:val="20"/>
                <w:szCs w:val="20"/>
              </w:rPr>
            </w:pPr>
          </w:p>
        </w:tc>
      </w:tr>
      <w:tr w:rsidR="003634DB" w:rsidRPr="00FC44BF" w14:paraId="4F93933A" w14:textId="77777777" w:rsidTr="002D2107">
        <w:tc>
          <w:tcPr>
            <w:tcW w:w="4644" w:type="dxa"/>
            <w:shd w:val="clear" w:color="auto" w:fill="auto"/>
          </w:tcPr>
          <w:p w14:paraId="662D4523" w14:textId="77777777"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xml:space="preserve">2) Może skorzystać z usług następujących </w:t>
            </w:r>
            <w:r w:rsidRPr="00FC44BF">
              <w:rPr>
                <w:rFonts w:ascii="Times New Roman" w:hAnsi="Times New Roman" w:cs="Times New Roman"/>
                <w:b/>
                <w:sz w:val="20"/>
                <w:szCs w:val="20"/>
              </w:rPr>
              <w:t>pracowników technicznych lub służb technicznych</w:t>
            </w:r>
            <w:r w:rsidRPr="00FC44BF">
              <w:rPr>
                <w:rStyle w:val="Odwoanieprzypisudolnego"/>
                <w:rFonts w:ascii="Times New Roman" w:hAnsi="Times New Roman" w:cs="Times New Roman"/>
                <w:sz w:val="20"/>
                <w:szCs w:val="20"/>
              </w:rPr>
              <w:footnoteReference w:id="41"/>
            </w:r>
            <w:r w:rsidRPr="00FC44BF">
              <w:rPr>
                <w:rFonts w:ascii="Times New Roman" w:hAnsi="Times New Roman" w:cs="Times New Roman"/>
                <w:sz w:val="20"/>
                <w:szCs w:val="20"/>
              </w:rPr>
              <w:t>, w szczególności tych odpowiedzialnych za kontrolę jakości:</w:t>
            </w:r>
          </w:p>
          <w:p w14:paraId="4856759E" w14:textId="73E1AB0D" w:rsidR="003634DB" w:rsidRPr="00FC44BF" w:rsidRDefault="003634DB" w:rsidP="009C3DF0">
            <w:pPr>
              <w:jc w:val="both"/>
              <w:rPr>
                <w:rFonts w:ascii="Times New Roman" w:hAnsi="Times New Roman" w:cs="Times New Roman"/>
                <w:sz w:val="20"/>
                <w:szCs w:val="20"/>
                <w:shd w:val="clear" w:color="auto" w:fill="BFBFBF"/>
              </w:rPr>
            </w:pPr>
            <w:r w:rsidRPr="00FC44BF">
              <w:rPr>
                <w:rFonts w:ascii="Times New Roman" w:hAnsi="Times New Roman" w:cs="Times New Roman"/>
                <w:sz w:val="20"/>
                <w:szCs w:val="20"/>
              </w:rPr>
              <w:t xml:space="preserve">W przypadku zamówień publicznych na roboty budowlane wykonawca będzie mógł się zwrócić </w:t>
            </w:r>
            <w:r w:rsidR="003E6590">
              <w:rPr>
                <w:rFonts w:ascii="Times New Roman" w:hAnsi="Times New Roman" w:cs="Times New Roman"/>
                <w:sz w:val="20"/>
                <w:szCs w:val="20"/>
              </w:rPr>
              <w:br/>
            </w:r>
            <w:r w:rsidRPr="00FC44BF">
              <w:rPr>
                <w:rFonts w:ascii="Times New Roman" w:hAnsi="Times New Roman" w:cs="Times New Roman"/>
                <w:sz w:val="20"/>
                <w:szCs w:val="20"/>
              </w:rPr>
              <w:t>do następujących pracowników technicznych lub służb technicznych o wykonanie robót:</w:t>
            </w:r>
          </w:p>
        </w:tc>
        <w:tc>
          <w:tcPr>
            <w:tcW w:w="4645" w:type="dxa"/>
            <w:shd w:val="clear" w:color="auto" w:fill="auto"/>
          </w:tcPr>
          <w:p w14:paraId="05D4744E" w14:textId="77777777" w:rsidR="009C3DF0"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r w:rsidRPr="00FC44BF">
              <w:rPr>
                <w:rFonts w:ascii="Times New Roman" w:hAnsi="Times New Roman" w:cs="Times New Roman"/>
                <w:sz w:val="20"/>
                <w:szCs w:val="20"/>
              </w:rPr>
              <w:br/>
            </w:r>
          </w:p>
          <w:p w14:paraId="37EB0E62" w14:textId="427E94C6"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br/>
            </w:r>
            <w:r w:rsidRPr="00FC44BF">
              <w:rPr>
                <w:rFonts w:ascii="Times New Roman" w:hAnsi="Times New Roman" w:cs="Times New Roman"/>
                <w:sz w:val="20"/>
                <w:szCs w:val="20"/>
              </w:rPr>
              <w:br/>
              <w:t>[……]</w:t>
            </w:r>
          </w:p>
        </w:tc>
      </w:tr>
      <w:tr w:rsidR="003634DB" w:rsidRPr="00FC44BF" w14:paraId="552B8FE8" w14:textId="77777777" w:rsidTr="002D2107">
        <w:tc>
          <w:tcPr>
            <w:tcW w:w="4644" w:type="dxa"/>
            <w:shd w:val="clear" w:color="auto" w:fill="auto"/>
          </w:tcPr>
          <w:p w14:paraId="6B83F8CD"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xml:space="preserve">3) Korzysta z następujących </w:t>
            </w:r>
            <w:r w:rsidRPr="00FC44BF">
              <w:rPr>
                <w:rFonts w:ascii="Times New Roman" w:hAnsi="Times New Roman" w:cs="Times New Roman"/>
                <w:b/>
                <w:sz w:val="20"/>
                <w:szCs w:val="20"/>
              </w:rPr>
              <w:t>urządzeń technicznych oraz środków w celu zapewnienia jakości</w:t>
            </w:r>
            <w:r w:rsidRPr="00FC44BF">
              <w:rPr>
                <w:rFonts w:ascii="Times New Roman" w:hAnsi="Times New Roman" w:cs="Times New Roman"/>
                <w:sz w:val="20"/>
                <w:szCs w:val="20"/>
              </w:rPr>
              <w:t xml:space="preserve">, a jego </w:t>
            </w:r>
            <w:r w:rsidRPr="00FC44BF">
              <w:rPr>
                <w:rFonts w:ascii="Times New Roman" w:hAnsi="Times New Roman" w:cs="Times New Roman"/>
                <w:b/>
                <w:sz w:val="20"/>
                <w:szCs w:val="20"/>
              </w:rPr>
              <w:t>zaplecze naukowo-badawcze</w:t>
            </w:r>
            <w:r w:rsidRPr="00FC44BF">
              <w:rPr>
                <w:rFonts w:ascii="Times New Roman" w:hAnsi="Times New Roman" w:cs="Times New Roman"/>
                <w:sz w:val="20"/>
                <w:szCs w:val="20"/>
              </w:rPr>
              <w:t xml:space="preserve"> jest następujące: </w:t>
            </w:r>
          </w:p>
        </w:tc>
        <w:tc>
          <w:tcPr>
            <w:tcW w:w="4645" w:type="dxa"/>
            <w:shd w:val="clear" w:color="auto" w:fill="auto"/>
          </w:tcPr>
          <w:p w14:paraId="40ECBD6B"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6CE0B182" w14:textId="77777777" w:rsidTr="002D2107">
        <w:tc>
          <w:tcPr>
            <w:tcW w:w="4644" w:type="dxa"/>
            <w:shd w:val="clear" w:color="auto" w:fill="auto"/>
          </w:tcPr>
          <w:p w14:paraId="033C8F8D"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xml:space="preserve">4) Podczas realizacji zamówienia będzie mógł stosować następujące systemy </w:t>
            </w:r>
            <w:r w:rsidRPr="00FC44BF">
              <w:rPr>
                <w:rFonts w:ascii="Times New Roman" w:hAnsi="Times New Roman" w:cs="Times New Roman"/>
                <w:b/>
                <w:sz w:val="20"/>
                <w:szCs w:val="20"/>
              </w:rPr>
              <w:t>zarządzania łańcuchem dostaw</w:t>
            </w:r>
            <w:r w:rsidRPr="00FC44BF">
              <w:rPr>
                <w:rFonts w:ascii="Times New Roman" w:hAnsi="Times New Roman" w:cs="Times New Roman"/>
                <w:sz w:val="20"/>
                <w:szCs w:val="20"/>
              </w:rPr>
              <w:t xml:space="preserve"> i śledzenia łańcucha dostaw:</w:t>
            </w:r>
          </w:p>
        </w:tc>
        <w:tc>
          <w:tcPr>
            <w:tcW w:w="4645" w:type="dxa"/>
            <w:shd w:val="clear" w:color="auto" w:fill="auto"/>
          </w:tcPr>
          <w:p w14:paraId="455BC6A6"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272651D9" w14:textId="77777777" w:rsidTr="002D2107">
        <w:tc>
          <w:tcPr>
            <w:tcW w:w="4644" w:type="dxa"/>
            <w:shd w:val="clear" w:color="auto" w:fill="auto"/>
          </w:tcPr>
          <w:p w14:paraId="0306CBF4" w14:textId="464BFDCB" w:rsidR="003634DB" w:rsidRPr="00FC44BF"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shd w:val="clear" w:color="auto" w:fill="FFFFFF"/>
              </w:rPr>
              <w:lastRenderedPageBreak/>
              <w:t>5)</w:t>
            </w:r>
            <w:r w:rsidRPr="00FC44BF">
              <w:rPr>
                <w:rFonts w:ascii="Times New Roman" w:hAnsi="Times New Roman" w:cs="Times New Roman"/>
                <w:b/>
                <w:sz w:val="20"/>
                <w:szCs w:val="20"/>
                <w:shd w:val="clear" w:color="auto" w:fill="FFFFFF"/>
              </w:rPr>
              <w:t xml:space="preserve"> W odniesieniu do produktów lub usług </w:t>
            </w:r>
            <w:r w:rsidR="000108B2">
              <w:rPr>
                <w:rFonts w:ascii="Times New Roman" w:hAnsi="Times New Roman" w:cs="Times New Roman"/>
                <w:b/>
                <w:sz w:val="20"/>
                <w:szCs w:val="20"/>
                <w:shd w:val="clear" w:color="auto" w:fill="FFFFFF"/>
              </w:rPr>
              <w:br/>
            </w:r>
            <w:r w:rsidRPr="00FC44BF">
              <w:rPr>
                <w:rFonts w:ascii="Times New Roman" w:hAnsi="Times New Roman" w:cs="Times New Roman"/>
                <w:b/>
                <w:sz w:val="20"/>
                <w:szCs w:val="20"/>
                <w:shd w:val="clear" w:color="auto" w:fill="FFFFFF"/>
              </w:rPr>
              <w:t xml:space="preserve">o złożonym charakterze, które mają zostać dostarczone, lub – wyjątkowo – w odniesieniu </w:t>
            </w:r>
            <w:r w:rsidR="000108B2">
              <w:rPr>
                <w:rFonts w:ascii="Times New Roman" w:hAnsi="Times New Roman" w:cs="Times New Roman"/>
                <w:b/>
                <w:sz w:val="20"/>
                <w:szCs w:val="20"/>
                <w:shd w:val="clear" w:color="auto" w:fill="FFFFFF"/>
              </w:rPr>
              <w:br/>
            </w:r>
            <w:r w:rsidRPr="00FC44BF">
              <w:rPr>
                <w:rFonts w:ascii="Times New Roman" w:hAnsi="Times New Roman" w:cs="Times New Roman"/>
                <w:b/>
                <w:sz w:val="20"/>
                <w:szCs w:val="20"/>
                <w:shd w:val="clear" w:color="auto" w:fill="FFFFFF"/>
              </w:rPr>
              <w:t>do produktów lub usług o szczególnym przeznaczeniu:</w:t>
            </w:r>
            <w:r w:rsidRPr="00FC44BF">
              <w:rPr>
                <w:rFonts w:ascii="Times New Roman" w:hAnsi="Times New Roman" w:cs="Times New Roman"/>
                <w:b/>
                <w:sz w:val="20"/>
                <w:szCs w:val="20"/>
                <w:shd w:val="clear" w:color="auto" w:fill="BFBFBF"/>
              </w:rPr>
              <w:br/>
            </w:r>
            <w:r w:rsidRPr="00FC44BF">
              <w:rPr>
                <w:rFonts w:ascii="Times New Roman" w:hAnsi="Times New Roman" w:cs="Times New Roman"/>
                <w:sz w:val="20"/>
                <w:szCs w:val="20"/>
              </w:rPr>
              <w:t xml:space="preserve">Czy wykonawca </w:t>
            </w:r>
            <w:r w:rsidRPr="00FC44BF">
              <w:rPr>
                <w:rFonts w:ascii="Times New Roman" w:hAnsi="Times New Roman" w:cs="Times New Roman"/>
                <w:b/>
                <w:sz w:val="20"/>
                <w:szCs w:val="20"/>
              </w:rPr>
              <w:t>zezwoli</w:t>
            </w:r>
            <w:r w:rsidRPr="00FC44BF">
              <w:rPr>
                <w:rFonts w:ascii="Times New Roman" w:hAnsi="Times New Roman" w:cs="Times New Roman"/>
                <w:sz w:val="20"/>
                <w:szCs w:val="20"/>
              </w:rPr>
              <w:t xml:space="preserve"> na przeprowadzenie </w:t>
            </w:r>
            <w:r w:rsidRPr="00FC44BF">
              <w:rPr>
                <w:rFonts w:ascii="Times New Roman" w:hAnsi="Times New Roman" w:cs="Times New Roman"/>
                <w:b/>
                <w:sz w:val="20"/>
                <w:szCs w:val="20"/>
              </w:rPr>
              <w:t>kontroli</w:t>
            </w:r>
            <w:r w:rsidRPr="00FC44BF">
              <w:rPr>
                <w:rStyle w:val="Odwoanieprzypisudolnego"/>
                <w:rFonts w:ascii="Times New Roman" w:hAnsi="Times New Roman" w:cs="Times New Roman"/>
                <w:sz w:val="20"/>
                <w:szCs w:val="20"/>
              </w:rPr>
              <w:footnoteReference w:id="42"/>
            </w:r>
            <w:r w:rsidRPr="00FC44BF">
              <w:rPr>
                <w:rFonts w:ascii="Times New Roman" w:hAnsi="Times New Roman" w:cs="Times New Roman"/>
                <w:sz w:val="20"/>
                <w:szCs w:val="20"/>
              </w:rPr>
              <w:t xml:space="preserve"> swoich </w:t>
            </w:r>
            <w:r w:rsidRPr="00FC44BF">
              <w:rPr>
                <w:rFonts w:ascii="Times New Roman" w:hAnsi="Times New Roman" w:cs="Times New Roman"/>
                <w:b/>
                <w:sz w:val="20"/>
                <w:szCs w:val="20"/>
              </w:rPr>
              <w:t>zdolności produkcyjnych</w:t>
            </w:r>
            <w:r w:rsidRPr="00FC44BF">
              <w:rPr>
                <w:rFonts w:ascii="Times New Roman" w:hAnsi="Times New Roman" w:cs="Times New Roman"/>
                <w:sz w:val="20"/>
                <w:szCs w:val="20"/>
              </w:rPr>
              <w:t xml:space="preserve"> lub </w:t>
            </w:r>
            <w:r w:rsidRPr="00FC44BF">
              <w:rPr>
                <w:rFonts w:ascii="Times New Roman" w:hAnsi="Times New Roman" w:cs="Times New Roman"/>
                <w:b/>
                <w:sz w:val="20"/>
                <w:szCs w:val="20"/>
              </w:rPr>
              <w:t>zdolności technicznych</w:t>
            </w:r>
            <w:r w:rsidRPr="00FC44BF">
              <w:rPr>
                <w:rFonts w:ascii="Times New Roman" w:hAnsi="Times New Roman" w:cs="Times New Roman"/>
                <w:sz w:val="20"/>
                <w:szCs w:val="20"/>
              </w:rPr>
              <w:t xml:space="preserve">, a w razie konieczności także dostępnych mu </w:t>
            </w:r>
            <w:r w:rsidRPr="00FC44BF">
              <w:rPr>
                <w:rFonts w:ascii="Times New Roman" w:hAnsi="Times New Roman" w:cs="Times New Roman"/>
                <w:b/>
                <w:sz w:val="20"/>
                <w:szCs w:val="20"/>
              </w:rPr>
              <w:t>środków naukowych i badawczych</w:t>
            </w:r>
            <w:r w:rsidRPr="00FC44BF">
              <w:rPr>
                <w:rFonts w:ascii="Times New Roman" w:hAnsi="Times New Roman" w:cs="Times New Roman"/>
                <w:sz w:val="20"/>
                <w:szCs w:val="20"/>
              </w:rPr>
              <w:t xml:space="preserve">, jak również </w:t>
            </w:r>
            <w:r w:rsidRPr="00FC44BF">
              <w:rPr>
                <w:rFonts w:ascii="Times New Roman" w:hAnsi="Times New Roman" w:cs="Times New Roman"/>
                <w:b/>
                <w:sz w:val="20"/>
                <w:szCs w:val="20"/>
              </w:rPr>
              <w:t>środków kontroli jakości</w:t>
            </w:r>
            <w:r w:rsidRPr="00FC44BF">
              <w:rPr>
                <w:rFonts w:ascii="Times New Roman" w:hAnsi="Times New Roman" w:cs="Times New Roman"/>
                <w:sz w:val="20"/>
                <w:szCs w:val="20"/>
              </w:rPr>
              <w:t>?</w:t>
            </w:r>
          </w:p>
        </w:tc>
        <w:tc>
          <w:tcPr>
            <w:tcW w:w="4645" w:type="dxa"/>
            <w:shd w:val="clear" w:color="auto" w:fill="auto"/>
          </w:tcPr>
          <w:p w14:paraId="36CB0FB5" w14:textId="093A3BEC"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Tak [] Nie</w:t>
            </w:r>
          </w:p>
        </w:tc>
      </w:tr>
      <w:tr w:rsidR="003634DB" w:rsidRPr="00FC44BF" w14:paraId="65113E9D" w14:textId="77777777" w:rsidTr="002D2107">
        <w:tc>
          <w:tcPr>
            <w:tcW w:w="4644" w:type="dxa"/>
            <w:shd w:val="clear" w:color="auto" w:fill="auto"/>
          </w:tcPr>
          <w:p w14:paraId="1A197C04" w14:textId="77777777" w:rsidR="000108B2"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 xml:space="preserve">6) Następującym </w:t>
            </w:r>
            <w:r w:rsidRPr="00FC44BF">
              <w:rPr>
                <w:rFonts w:ascii="Times New Roman" w:hAnsi="Times New Roman" w:cs="Times New Roman"/>
                <w:b/>
                <w:sz w:val="20"/>
                <w:szCs w:val="20"/>
              </w:rPr>
              <w:t>wykształceniem i kwalifikacjami zawodowymi</w:t>
            </w:r>
            <w:r w:rsidRPr="00FC44BF">
              <w:rPr>
                <w:rFonts w:ascii="Times New Roman" w:hAnsi="Times New Roman" w:cs="Times New Roman"/>
                <w:sz w:val="20"/>
                <w:szCs w:val="20"/>
              </w:rPr>
              <w:t xml:space="preserve"> legitymuje się:</w:t>
            </w:r>
          </w:p>
          <w:p w14:paraId="704C981E" w14:textId="77777777" w:rsidR="000108B2"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a) sam usługodawca lub wykonawca:</w:t>
            </w:r>
          </w:p>
          <w:p w14:paraId="041EBA11" w14:textId="28006505" w:rsidR="003634DB" w:rsidRPr="00FC44BF" w:rsidRDefault="003634DB" w:rsidP="000108B2">
            <w:pPr>
              <w:jc w:val="both"/>
              <w:rPr>
                <w:rFonts w:ascii="Times New Roman" w:hAnsi="Times New Roman" w:cs="Times New Roman"/>
                <w:b/>
                <w:sz w:val="20"/>
                <w:szCs w:val="20"/>
                <w:shd w:val="clear" w:color="auto" w:fill="BFBFBF"/>
              </w:rPr>
            </w:pPr>
            <w:r w:rsidRPr="00FC44BF">
              <w:rPr>
                <w:rFonts w:ascii="Times New Roman" w:hAnsi="Times New Roman" w:cs="Times New Roman"/>
                <w:b/>
                <w:sz w:val="20"/>
                <w:szCs w:val="20"/>
              </w:rPr>
              <w:t>lub</w:t>
            </w:r>
            <w:r w:rsidRPr="00FC44BF">
              <w:rPr>
                <w:rFonts w:ascii="Times New Roman" w:hAnsi="Times New Roman" w:cs="Times New Roman"/>
                <w:sz w:val="20"/>
                <w:szCs w:val="20"/>
              </w:rPr>
              <w:t xml:space="preserve"> (w zależności od wymogów określonych </w:t>
            </w:r>
            <w:r w:rsidR="000108B2">
              <w:rPr>
                <w:rFonts w:ascii="Times New Roman" w:hAnsi="Times New Roman" w:cs="Times New Roman"/>
                <w:sz w:val="20"/>
                <w:szCs w:val="20"/>
              </w:rPr>
              <w:br/>
            </w:r>
            <w:r w:rsidRPr="00FC44BF">
              <w:rPr>
                <w:rFonts w:ascii="Times New Roman" w:hAnsi="Times New Roman" w:cs="Times New Roman"/>
                <w:sz w:val="20"/>
                <w:szCs w:val="20"/>
              </w:rPr>
              <w:t>w stosownym ogłoszeniu lub dokumentach zamówienia):</w:t>
            </w:r>
            <w:r w:rsidRPr="00FC44BF">
              <w:rPr>
                <w:rFonts w:ascii="Times New Roman" w:hAnsi="Times New Roman" w:cs="Times New Roman"/>
                <w:sz w:val="20"/>
                <w:szCs w:val="20"/>
              </w:rPr>
              <w:br/>
              <w:t>b) jego kadra kierownicza:</w:t>
            </w:r>
          </w:p>
        </w:tc>
        <w:tc>
          <w:tcPr>
            <w:tcW w:w="4645" w:type="dxa"/>
            <w:shd w:val="clear" w:color="auto" w:fill="auto"/>
          </w:tcPr>
          <w:p w14:paraId="29D4D58D"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br/>
            </w:r>
            <w:r w:rsidRPr="00FC44BF">
              <w:rPr>
                <w:rFonts w:ascii="Times New Roman" w:hAnsi="Times New Roman" w:cs="Times New Roman"/>
                <w:sz w:val="20"/>
                <w:szCs w:val="20"/>
              </w:rPr>
              <w:br/>
              <w:t>a) [……]</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b) [……]</w:t>
            </w:r>
          </w:p>
        </w:tc>
      </w:tr>
      <w:tr w:rsidR="003634DB" w:rsidRPr="00FC44BF" w14:paraId="70796839" w14:textId="77777777" w:rsidTr="002D2107">
        <w:tc>
          <w:tcPr>
            <w:tcW w:w="4644" w:type="dxa"/>
            <w:shd w:val="clear" w:color="auto" w:fill="auto"/>
          </w:tcPr>
          <w:p w14:paraId="619BF64F" w14:textId="77777777" w:rsidR="003634DB" w:rsidRPr="00FC44BF"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 xml:space="preserve">7) Podczas realizacji zamówienia wykonawca będzie mógł stosować następujące </w:t>
            </w:r>
            <w:r w:rsidRPr="00FC44BF">
              <w:rPr>
                <w:rFonts w:ascii="Times New Roman" w:hAnsi="Times New Roman" w:cs="Times New Roman"/>
                <w:b/>
                <w:sz w:val="20"/>
                <w:szCs w:val="20"/>
              </w:rPr>
              <w:t>środki zarządzania środowiskowego</w:t>
            </w:r>
            <w:r w:rsidRPr="00FC44BF">
              <w:rPr>
                <w:rFonts w:ascii="Times New Roman" w:hAnsi="Times New Roman" w:cs="Times New Roman"/>
                <w:sz w:val="20"/>
                <w:szCs w:val="20"/>
              </w:rPr>
              <w:t>:</w:t>
            </w:r>
          </w:p>
        </w:tc>
        <w:tc>
          <w:tcPr>
            <w:tcW w:w="4645" w:type="dxa"/>
            <w:shd w:val="clear" w:color="auto" w:fill="auto"/>
          </w:tcPr>
          <w:p w14:paraId="37451668"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46CCC8EC" w14:textId="77777777" w:rsidTr="002D2107">
        <w:tc>
          <w:tcPr>
            <w:tcW w:w="4644" w:type="dxa"/>
            <w:shd w:val="clear" w:color="auto" w:fill="auto"/>
          </w:tcPr>
          <w:p w14:paraId="7CA047BE" w14:textId="79E25961" w:rsidR="003634DB" w:rsidRPr="00FC44BF"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 xml:space="preserve">8) Wielkość </w:t>
            </w:r>
            <w:r w:rsidRPr="00FC44BF">
              <w:rPr>
                <w:rFonts w:ascii="Times New Roman" w:hAnsi="Times New Roman" w:cs="Times New Roman"/>
                <w:b/>
                <w:sz w:val="20"/>
                <w:szCs w:val="20"/>
              </w:rPr>
              <w:t>średniego rocznego zatrudnienia</w:t>
            </w:r>
            <w:r w:rsidRPr="00FC44BF">
              <w:rPr>
                <w:rFonts w:ascii="Times New Roman" w:hAnsi="Times New Roman" w:cs="Times New Roman"/>
                <w:sz w:val="20"/>
                <w:szCs w:val="20"/>
              </w:rPr>
              <w:t xml:space="preserve"> </w:t>
            </w:r>
            <w:r w:rsidR="000108B2">
              <w:rPr>
                <w:rFonts w:ascii="Times New Roman" w:hAnsi="Times New Roman" w:cs="Times New Roman"/>
                <w:sz w:val="20"/>
                <w:szCs w:val="20"/>
              </w:rPr>
              <w:br/>
            </w:r>
            <w:r w:rsidRPr="00FC44BF">
              <w:rPr>
                <w:rFonts w:ascii="Times New Roman" w:hAnsi="Times New Roman" w:cs="Times New Roman"/>
                <w:sz w:val="20"/>
                <w:szCs w:val="20"/>
              </w:rPr>
              <w:t xml:space="preserve">u wykonawcy oraz liczebność kadry kierowniczej </w:t>
            </w:r>
            <w:r w:rsidR="000108B2">
              <w:rPr>
                <w:rFonts w:ascii="Times New Roman" w:hAnsi="Times New Roman" w:cs="Times New Roman"/>
                <w:sz w:val="20"/>
                <w:szCs w:val="20"/>
              </w:rPr>
              <w:br/>
            </w:r>
            <w:r w:rsidRPr="00FC44BF">
              <w:rPr>
                <w:rFonts w:ascii="Times New Roman" w:hAnsi="Times New Roman" w:cs="Times New Roman"/>
                <w:sz w:val="20"/>
                <w:szCs w:val="20"/>
              </w:rPr>
              <w:t>w ostatnich trzech latach są następujące</w:t>
            </w:r>
          </w:p>
        </w:tc>
        <w:tc>
          <w:tcPr>
            <w:tcW w:w="4645" w:type="dxa"/>
            <w:shd w:val="clear" w:color="auto" w:fill="auto"/>
          </w:tcPr>
          <w:p w14:paraId="2BED39BD"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Rok, średnie roczne zatrudnienie:</w:t>
            </w:r>
            <w:r w:rsidRPr="00FC44BF">
              <w:rPr>
                <w:rFonts w:ascii="Times New Roman" w:hAnsi="Times New Roman" w:cs="Times New Roman"/>
                <w:sz w:val="20"/>
                <w:szCs w:val="20"/>
              </w:rPr>
              <w:br/>
              <w:t>[……], [……]</w:t>
            </w:r>
            <w:r w:rsidRPr="00FC44BF">
              <w:rPr>
                <w:rFonts w:ascii="Times New Roman" w:hAnsi="Times New Roman" w:cs="Times New Roman"/>
                <w:sz w:val="20"/>
                <w:szCs w:val="20"/>
              </w:rPr>
              <w:br/>
              <w:t>[……], [……]</w:t>
            </w:r>
            <w:r w:rsidRPr="00FC44BF">
              <w:rPr>
                <w:rFonts w:ascii="Times New Roman" w:hAnsi="Times New Roman" w:cs="Times New Roman"/>
                <w:sz w:val="20"/>
                <w:szCs w:val="20"/>
              </w:rPr>
              <w:br/>
              <w:t>[……], [……]</w:t>
            </w:r>
            <w:r w:rsidRPr="00FC44BF">
              <w:rPr>
                <w:rFonts w:ascii="Times New Roman" w:hAnsi="Times New Roman" w:cs="Times New Roman"/>
                <w:sz w:val="20"/>
                <w:szCs w:val="20"/>
              </w:rPr>
              <w:br/>
              <w:t>Rok, liczebność kadry kierowniczej:</w:t>
            </w:r>
            <w:r w:rsidRPr="00FC44BF">
              <w:rPr>
                <w:rFonts w:ascii="Times New Roman" w:hAnsi="Times New Roman" w:cs="Times New Roman"/>
                <w:sz w:val="20"/>
                <w:szCs w:val="20"/>
              </w:rPr>
              <w:br/>
              <w:t>[……], [……]</w:t>
            </w:r>
            <w:r w:rsidRPr="00FC44BF">
              <w:rPr>
                <w:rFonts w:ascii="Times New Roman" w:hAnsi="Times New Roman" w:cs="Times New Roman"/>
                <w:sz w:val="20"/>
                <w:szCs w:val="20"/>
              </w:rPr>
              <w:br/>
              <w:t>[……], [……]</w:t>
            </w:r>
            <w:r w:rsidRPr="00FC44BF">
              <w:rPr>
                <w:rFonts w:ascii="Times New Roman" w:hAnsi="Times New Roman" w:cs="Times New Roman"/>
                <w:sz w:val="20"/>
                <w:szCs w:val="20"/>
              </w:rPr>
              <w:br/>
              <w:t>[……], [……]</w:t>
            </w:r>
          </w:p>
        </w:tc>
      </w:tr>
      <w:tr w:rsidR="003634DB" w:rsidRPr="00FC44BF" w14:paraId="6B12E097" w14:textId="77777777" w:rsidTr="002D2107">
        <w:tc>
          <w:tcPr>
            <w:tcW w:w="4644" w:type="dxa"/>
            <w:shd w:val="clear" w:color="auto" w:fill="auto"/>
          </w:tcPr>
          <w:p w14:paraId="3944E797" w14:textId="77777777" w:rsidR="003634DB" w:rsidRPr="00FC44BF"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 xml:space="preserve">9) Będzie dysponował następującymi </w:t>
            </w:r>
            <w:r w:rsidRPr="00FC44BF">
              <w:rPr>
                <w:rFonts w:ascii="Times New Roman" w:hAnsi="Times New Roman" w:cs="Times New Roman"/>
                <w:b/>
                <w:sz w:val="20"/>
                <w:szCs w:val="20"/>
              </w:rPr>
              <w:t>narzędziami, wyposażeniem zakładu i urządzeniami technicznymi</w:t>
            </w:r>
            <w:r w:rsidRPr="00FC44BF">
              <w:rPr>
                <w:rFonts w:ascii="Times New Roman" w:hAnsi="Times New Roman" w:cs="Times New Roman"/>
                <w:sz w:val="20"/>
                <w:szCs w:val="20"/>
              </w:rPr>
              <w:t xml:space="preserve"> na potrzeby realizacji zamówienia:</w:t>
            </w:r>
          </w:p>
        </w:tc>
        <w:tc>
          <w:tcPr>
            <w:tcW w:w="4645" w:type="dxa"/>
            <w:shd w:val="clear" w:color="auto" w:fill="auto"/>
          </w:tcPr>
          <w:p w14:paraId="23756E3D"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01F9BAF5" w14:textId="77777777" w:rsidTr="002D2107">
        <w:tc>
          <w:tcPr>
            <w:tcW w:w="4644" w:type="dxa"/>
            <w:shd w:val="clear" w:color="auto" w:fill="auto"/>
          </w:tcPr>
          <w:p w14:paraId="4E3EF72B" w14:textId="77777777" w:rsidR="003634DB" w:rsidRPr="00FC44BF"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 xml:space="preserve">10) Wykonawca </w:t>
            </w:r>
            <w:r w:rsidRPr="00FC44BF">
              <w:rPr>
                <w:rFonts w:ascii="Times New Roman" w:hAnsi="Times New Roman" w:cs="Times New Roman"/>
                <w:b/>
                <w:sz w:val="20"/>
                <w:szCs w:val="20"/>
              </w:rPr>
              <w:t>zamierza ewentualnie zlecić podwykonawcom</w:t>
            </w:r>
            <w:r w:rsidRPr="00FC44BF">
              <w:rPr>
                <w:rStyle w:val="Odwoanieprzypisudolnego"/>
                <w:rFonts w:ascii="Times New Roman" w:hAnsi="Times New Roman" w:cs="Times New Roman"/>
                <w:sz w:val="20"/>
                <w:szCs w:val="20"/>
              </w:rPr>
              <w:footnoteReference w:id="43"/>
            </w:r>
            <w:r w:rsidRPr="00FC44BF">
              <w:rPr>
                <w:rFonts w:ascii="Times New Roman" w:hAnsi="Times New Roman" w:cs="Times New Roman"/>
                <w:sz w:val="20"/>
                <w:szCs w:val="20"/>
              </w:rPr>
              <w:t xml:space="preserve"> następującą </w:t>
            </w:r>
            <w:r w:rsidRPr="00FC44BF">
              <w:rPr>
                <w:rFonts w:ascii="Times New Roman" w:hAnsi="Times New Roman" w:cs="Times New Roman"/>
                <w:b/>
                <w:sz w:val="20"/>
                <w:szCs w:val="20"/>
              </w:rPr>
              <w:t>część (procentową)</w:t>
            </w:r>
            <w:r w:rsidRPr="00FC44BF">
              <w:rPr>
                <w:rFonts w:ascii="Times New Roman" w:hAnsi="Times New Roman" w:cs="Times New Roman"/>
                <w:sz w:val="20"/>
                <w:szCs w:val="20"/>
              </w:rPr>
              <w:t xml:space="preserve"> zamówienia:</w:t>
            </w:r>
          </w:p>
        </w:tc>
        <w:tc>
          <w:tcPr>
            <w:tcW w:w="4645" w:type="dxa"/>
            <w:shd w:val="clear" w:color="auto" w:fill="auto"/>
          </w:tcPr>
          <w:p w14:paraId="609CFF44"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4B8F629D" w14:textId="77777777" w:rsidTr="002D2107">
        <w:tc>
          <w:tcPr>
            <w:tcW w:w="4644" w:type="dxa"/>
            <w:shd w:val="clear" w:color="auto" w:fill="auto"/>
          </w:tcPr>
          <w:p w14:paraId="3BFADB49" w14:textId="77777777" w:rsidR="00747E9A"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 xml:space="preserve">11) W odniesieniu do </w:t>
            </w:r>
            <w:r w:rsidRPr="00FC44BF">
              <w:rPr>
                <w:rFonts w:ascii="Times New Roman" w:hAnsi="Times New Roman" w:cs="Times New Roman"/>
                <w:b/>
                <w:sz w:val="20"/>
                <w:szCs w:val="20"/>
              </w:rPr>
              <w:t xml:space="preserve">zamówień publicznych </w:t>
            </w:r>
            <w:r w:rsidR="00747E9A">
              <w:rPr>
                <w:rFonts w:ascii="Times New Roman" w:hAnsi="Times New Roman" w:cs="Times New Roman"/>
                <w:b/>
                <w:sz w:val="20"/>
                <w:szCs w:val="20"/>
              </w:rPr>
              <w:br/>
            </w:r>
            <w:r w:rsidRPr="00FC44BF">
              <w:rPr>
                <w:rFonts w:ascii="Times New Roman" w:hAnsi="Times New Roman" w:cs="Times New Roman"/>
                <w:b/>
                <w:sz w:val="20"/>
                <w:szCs w:val="20"/>
              </w:rPr>
              <w:t>na dostawy</w:t>
            </w:r>
            <w:r w:rsidRPr="00FC44BF">
              <w:rPr>
                <w:rFonts w:ascii="Times New Roman" w:hAnsi="Times New Roman" w:cs="Times New Roman"/>
                <w:sz w:val="20"/>
                <w:szCs w:val="20"/>
              </w:rPr>
              <w:t>:</w:t>
            </w:r>
          </w:p>
          <w:p w14:paraId="64860804" w14:textId="2B7F8EAC" w:rsidR="003634DB" w:rsidRPr="00FC44BF"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 xml:space="preserve">Wykonawca dostarczy wymagane próbki, opisy lub fotografie produktów, które mają być dostarczone </w:t>
            </w:r>
            <w:r w:rsidR="000108B2">
              <w:rPr>
                <w:rFonts w:ascii="Times New Roman" w:hAnsi="Times New Roman" w:cs="Times New Roman"/>
                <w:sz w:val="20"/>
                <w:szCs w:val="20"/>
              </w:rPr>
              <w:br/>
            </w:r>
            <w:r w:rsidRPr="00FC44BF">
              <w:rPr>
                <w:rFonts w:ascii="Times New Roman" w:hAnsi="Times New Roman" w:cs="Times New Roman"/>
                <w:sz w:val="20"/>
                <w:szCs w:val="20"/>
              </w:rPr>
              <w:t>i którym nie musi towarzyszyć świadectwo autentyczności.</w:t>
            </w:r>
            <w:r w:rsidRPr="00FC44BF">
              <w:rPr>
                <w:rFonts w:ascii="Times New Roman" w:hAnsi="Times New Roman" w:cs="Times New Roman"/>
                <w:sz w:val="20"/>
                <w:szCs w:val="20"/>
              </w:rPr>
              <w:br/>
              <w:t>Wykonawca oświadcza ponadto, że w stosownych przypadkach przedstawi wymagane świadectwa autentyczności.</w:t>
            </w:r>
            <w:r w:rsidRPr="00FC44BF">
              <w:rPr>
                <w:rFonts w:ascii="Times New Roman" w:hAnsi="Times New Roman" w:cs="Times New Roman"/>
                <w:sz w:val="20"/>
                <w:szCs w:val="20"/>
              </w:rPr>
              <w:br/>
              <w:t>Jeżeli odnośna dokumentacja jest dostępna w formie elektronicznej, proszę wskazać:</w:t>
            </w:r>
          </w:p>
        </w:tc>
        <w:tc>
          <w:tcPr>
            <w:tcW w:w="4645" w:type="dxa"/>
            <w:shd w:val="clear" w:color="auto" w:fill="auto"/>
          </w:tcPr>
          <w:p w14:paraId="795761D8" w14:textId="5F3AF6E1" w:rsidR="000108B2"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 Tak [] Nie</w:t>
            </w:r>
          </w:p>
          <w:p w14:paraId="3C0A5307" w14:textId="2851A530" w:rsidR="000108B2"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p>
          <w:p w14:paraId="741E0AC6" w14:textId="77777777" w:rsidR="000108B2"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br/>
              <w:t>[] Tak [] Nie</w:t>
            </w:r>
          </w:p>
          <w:p w14:paraId="04EE7872" w14:textId="122322F8" w:rsidR="003634DB" w:rsidRPr="00FC44BF"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br/>
            </w:r>
            <w:r w:rsidRPr="00FC44BF">
              <w:rPr>
                <w:rFonts w:ascii="Times New Roman" w:hAnsi="Times New Roman" w:cs="Times New Roman"/>
                <w:sz w:val="20"/>
                <w:szCs w:val="20"/>
              </w:rPr>
              <w:br/>
              <w:t>(adres internetowy, wydający urząd lub organ,</w:t>
            </w:r>
            <w:r w:rsidR="000108B2">
              <w:rPr>
                <w:rFonts w:ascii="Times New Roman" w:hAnsi="Times New Roman" w:cs="Times New Roman"/>
                <w:sz w:val="20"/>
                <w:szCs w:val="20"/>
              </w:rPr>
              <w:t xml:space="preserve"> </w:t>
            </w:r>
            <w:r w:rsidRPr="00FC44BF">
              <w:rPr>
                <w:rFonts w:ascii="Times New Roman" w:hAnsi="Times New Roman" w:cs="Times New Roman"/>
                <w:sz w:val="20"/>
                <w:szCs w:val="20"/>
              </w:rPr>
              <w:lastRenderedPageBreak/>
              <w:t>dokładne dane referencyjne dokumentacji): [……][……][……]</w:t>
            </w:r>
          </w:p>
        </w:tc>
      </w:tr>
      <w:tr w:rsidR="003634DB" w:rsidRPr="00FC44BF" w14:paraId="2B7374B8" w14:textId="77777777" w:rsidTr="002D2107">
        <w:tc>
          <w:tcPr>
            <w:tcW w:w="4644" w:type="dxa"/>
            <w:shd w:val="clear" w:color="auto" w:fill="auto"/>
          </w:tcPr>
          <w:p w14:paraId="77C14CA0" w14:textId="77777777" w:rsidR="00747E9A" w:rsidRDefault="003634DB" w:rsidP="005852F3">
            <w:pPr>
              <w:jc w:val="both"/>
              <w:rPr>
                <w:rFonts w:ascii="Times New Roman" w:hAnsi="Times New Roman" w:cs="Times New Roman"/>
                <w:sz w:val="20"/>
                <w:szCs w:val="20"/>
              </w:rPr>
            </w:pPr>
            <w:r w:rsidRPr="00FC44BF">
              <w:rPr>
                <w:rFonts w:ascii="Times New Roman" w:hAnsi="Times New Roman" w:cs="Times New Roman"/>
                <w:sz w:val="20"/>
                <w:szCs w:val="20"/>
              </w:rPr>
              <w:lastRenderedPageBreak/>
              <w:t xml:space="preserve">12) W odniesieniu do </w:t>
            </w:r>
            <w:r w:rsidRPr="00FC44BF">
              <w:rPr>
                <w:rFonts w:ascii="Times New Roman" w:hAnsi="Times New Roman" w:cs="Times New Roman"/>
                <w:b/>
                <w:sz w:val="20"/>
                <w:szCs w:val="20"/>
              </w:rPr>
              <w:t xml:space="preserve">zamówień publicznych </w:t>
            </w:r>
            <w:r w:rsidR="00747E9A">
              <w:rPr>
                <w:rFonts w:ascii="Times New Roman" w:hAnsi="Times New Roman" w:cs="Times New Roman"/>
                <w:b/>
                <w:sz w:val="20"/>
                <w:szCs w:val="20"/>
              </w:rPr>
              <w:br/>
            </w:r>
            <w:r w:rsidRPr="00FC44BF">
              <w:rPr>
                <w:rFonts w:ascii="Times New Roman" w:hAnsi="Times New Roman" w:cs="Times New Roman"/>
                <w:b/>
                <w:sz w:val="20"/>
                <w:szCs w:val="20"/>
              </w:rPr>
              <w:t>na dostawy</w:t>
            </w:r>
            <w:r w:rsidRPr="00FC44BF">
              <w:rPr>
                <w:rFonts w:ascii="Times New Roman" w:hAnsi="Times New Roman" w:cs="Times New Roman"/>
                <w:sz w:val="20"/>
                <w:szCs w:val="20"/>
              </w:rPr>
              <w:t>:</w:t>
            </w:r>
          </w:p>
          <w:p w14:paraId="56C6F986" w14:textId="366F83AC" w:rsidR="003634DB" w:rsidRPr="00FC44BF" w:rsidRDefault="003634DB" w:rsidP="005852F3">
            <w:pPr>
              <w:jc w:val="both"/>
              <w:rPr>
                <w:rFonts w:ascii="Times New Roman" w:hAnsi="Times New Roman" w:cs="Times New Roman"/>
                <w:sz w:val="20"/>
                <w:szCs w:val="20"/>
                <w:shd w:val="clear" w:color="auto" w:fill="BFBFBF"/>
              </w:rPr>
            </w:pPr>
            <w:r w:rsidRPr="00FC44BF">
              <w:rPr>
                <w:rFonts w:ascii="Times New Roman" w:hAnsi="Times New Roman" w:cs="Times New Roman"/>
                <w:sz w:val="20"/>
                <w:szCs w:val="20"/>
              </w:rPr>
              <w:t xml:space="preserve">Czy wykonawca może przedstawić wymagane </w:t>
            </w:r>
            <w:r w:rsidRPr="00FC44BF">
              <w:rPr>
                <w:rFonts w:ascii="Times New Roman" w:hAnsi="Times New Roman" w:cs="Times New Roman"/>
                <w:b/>
                <w:sz w:val="20"/>
                <w:szCs w:val="20"/>
              </w:rPr>
              <w:t>zaświadczenia</w:t>
            </w:r>
            <w:r w:rsidRPr="00FC44BF">
              <w:rPr>
                <w:rFonts w:ascii="Times New Roman" w:hAnsi="Times New Roman" w:cs="Times New Roman"/>
                <w:sz w:val="20"/>
                <w:szCs w:val="20"/>
              </w:rPr>
              <w:t xml:space="preserve"> sporządzone przez urzędowe </w:t>
            </w:r>
            <w:r w:rsidRPr="00FC44BF">
              <w:rPr>
                <w:rFonts w:ascii="Times New Roman" w:hAnsi="Times New Roman" w:cs="Times New Roman"/>
                <w:b/>
                <w:sz w:val="20"/>
                <w:szCs w:val="20"/>
              </w:rPr>
              <w:t>instytuty</w:t>
            </w:r>
            <w:r w:rsidRPr="00FC44BF">
              <w:rPr>
                <w:rFonts w:ascii="Times New Roman" w:hAnsi="Times New Roman" w:cs="Times New Roman"/>
                <w:sz w:val="20"/>
                <w:szCs w:val="20"/>
              </w:rPr>
              <w:t xml:space="preserve"> lub agencje </w:t>
            </w:r>
            <w:r w:rsidRPr="00FC44BF">
              <w:rPr>
                <w:rFonts w:ascii="Times New Roman" w:hAnsi="Times New Roman" w:cs="Times New Roman"/>
                <w:b/>
                <w:sz w:val="20"/>
                <w:szCs w:val="20"/>
              </w:rPr>
              <w:t>kontroli jakości</w:t>
            </w:r>
            <w:r w:rsidRPr="00FC44BF">
              <w:rPr>
                <w:rFonts w:ascii="Times New Roman" w:hAnsi="Times New Roman" w:cs="Times New Roman"/>
                <w:sz w:val="20"/>
                <w:szCs w:val="20"/>
              </w:rPr>
              <w:t xml:space="preserve"> o uznanych kompetencjach, potwierdzające zgodność produktów poprzez wyraźne odniesienie do specyfikacji technicznych lub norm, które zostały określone </w:t>
            </w:r>
            <w:r w:rsidR="00747E9A">
              <w:rPr>
                <w:rFonts w:ascii="Times New Roman" w:hAnsi="Times New Roman" w:cs="Times New Roman"/>
                <w:sz w:val="20"/>
                <w:szCs w:val="20"/>
              </w:rPr>
              <w:br/>
            </w:r>
            <w:r w:rsidRPr="00FC44BF">
              <w:rPr>
                <w:rFonts w:ascii="Times New Roman" w:hAnsi="Times New Roman" w:cs="Times New Roman"/>
                <w:sz w:val="20"/>
                <w:szCs w:val="20"/>
              </w:rPr>
              <w:t>w stosownym ogłoszeniu lub dokumentach zamówienia?</w:t>
            </w:r>
            <w:r w:rsidRPr="00FC44BF">
              <w:rPr>
                <w:rFonts w:ascii="Times New Roman" w:hAnsi="Times New Roman" w:cs="Times New Roman"/>
                <w:sz w:val="20"/>
                <w:szCs w:val="20"/>
              </w:rPr>
              <w:br/>
            </w:r>
            <w:r w:rsidRPr="00FC44BF">
              <w:rPr>
                <w:rFonts w:ascii="Times New Roman" w:hAnsi="Times New Roman" w:cs="Times New Roman"/>
                <w:b/>
                <w:sz w:val="20"/>
                <w:szCs w:val="20"/>
              </w:rPr>
              <w:t>Jeżeli nie</w:t>
            </w:r>
            <w:r w:rsidRPr="00FC44BF">
              <w:rPr>
                <w:rFonts w:ascii="Times New Roman" w:hAnsi="Times New Roman" w:cs="Times New Roman"/>
                <w:sz w:val="20"/>
                <w:szCs w:val="20"/>
              </w:rPr>
              <w:t>, proszę wyjaśnić dlaczego, i wskazać, jakie inne środki dowodowe mogą zostać przedstawione:</w:t>
            </w:r>
            <w:r w:rsidRPr="00FC44BF">
              <w:rPr>
                <w:rFonts w:ascii="Times New Roman" w:hAnsi="Times New Roman" w:cs="Times New Roman"/>
                <w:sz w:val="20"/>
                <w:szCs w:val="20"/>
              </w:rPr>
              <w:br/>
              <w:t>Jeżeli odnośna dokumentacja jest dostępna w formie elektronicznej, proszę wskazać:</w:t>
            </w:r>
          </w:p>
        </w:tc>
        <w:tc>
          <w:tcPr>
            <w:tcW w:w="4645" w:type="dxa"/>
            <w:shd w:val="clear" w:color="auto" w:fill="auto"/>
          </w:tcPr>
          <w:p w14:paraId="6F1B27E3" w14:textId="77777777" w:rsidR="00747E9A"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Tak [] Nie</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p>
          <w:p w14:paraId="2A5F7760" w14:textId="7FD61776"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r w:rsidRPr="00FC44BF">
              <w:rPr>
                <w:rFonts w:ascii="Times New Roman" w:hAnsi="Times New Roman" w:cs="Times New Roman"/>
                <w:sz w:val="20"/>
                <w:szCs w:val="20"/>
              </w:rPr>
              <w:br/>
            </w:r>
            <w:r w:rsidRPr="00FC44BF">
              <w:rPr>
                <w:rFonts w:ascii="Times New Roman" w:hAnsi="Times New Roman" w:cs="Times New Roman"/>
                <w:sz w:val="20"/>
                <w:szCs w:val="20"/>
              </w:rPr>
              <w:br/>
              <w:t>(adres internetowy, wydający urząd lub organ, dokładne dane referencyjne dokumentacji): [……][……][……]</w:t>
            </w:r>
          </w:p>
        </w:tc>
      </w:tr>
    </w:tbl>
    <w:p w14:paraId="4DE0CE26" w14:textId="77777777" w:rsidR="004F3A55" w:rsidRDefault="004F3A55" w:rsidP="005852F3">
      <w:pPr>
        <w:pStyle w:val="SectionTitle"/>
        <w:spacing w:after="120"/>
        <w:rPr>
          <w:b w:val="0"/>
          <w:sz w:val="20"/>
          <w:szCs w:val="20"/>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p>
    <w:p w14:paraId="07517E54" w14:textId="77777777" w:rsidR="003634DB" w:rsidRPr="00FC44BF" w:rsidRDefault="003634DB" w:rsidP="005852F3">
      <w:pPr>
        <w:pStyle w:val="SectionTitle"/>
        <w:spacing w:after="120"/>
        <w:rPr>
          <w:b w:val="0"/>
          <w:sz w:val="20"/>
          <w:szCs w:val="20"/>
        </w:rPr>
      </w:pPr>
      <w:r w:rsidRPr="00FC44BF">
        <w:rPr>
          <w:b w:val="0"/>
          <w:sz w:val="20"/>
          <w:szCs w:val="20"/>
        </w:rPr>
        <w:t>D: Systemy zapewniania jakości i normy zarządzania środowiskowego</w:t>
      </w:r>
    </w:p>
    <w:p w14:paraId="5C681AEE" w14:textId="718389C1" w:rsidR="003634DB" w:rsidRPr="00FC44BF" w:rsidRDefault="003634DB" w:rsidP="005852F3">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w w:val="0"/>
          <w:sz w:val="20"/>
          <w:szCs w:val="20"/>
        </w:rPr>
      </w:pPr>
      <w:r w:rsidRPr="00FC44BF">
        <w:rPr>
          <w:rFonts w:ascii="Times New Roman" w:hAnsi="Times New Roman" w:cs="Times New Roman"/>
          <w:b/>
          <w:w w:val="0"/>
          <w:sz w:val="20"/>
          <w:szCs w:val="20"/>
        </w:rPr>
        <w:t xml:space="preserve">Wykonawca powinien przedstawić informacje jedynie w przypadku gdy instytucja zamawiająca lub podmiot zamawiający wymagają systemów zapewniania jakości lub norm zarządzania środowiskowego </w:t>
      </w:r>
      <w:r w:rsidR="005852F3">
        <w:rPr>
          <w:rFonts w:ascii="Times New Roman" w:hAnsi="Times New Roman" w:cs="Times New Roman"/>
          <w:b/>
          <w:w w:val="0"/>
          <w:sz w:val="20"/>
          <w:szCs w:val="20"/>
        </w:rPr>
        <w:br/>
      </w:r>
      <w:r w:rsidRPr="00FC44BF">
        <w:rPr>
          <w:rFonts w:ascii="Times New Roman" w:hAnsi="Times New Roman" w:cs="Times New Roman"/>
          <w:b/>
          <w:w w:val="0"/>
          <w:sz w:val="20"/>
          <w:szCs w:val="20"/>
        </w:rPr>
        <w:t>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3634DB" w:rsidRPr="00FC44BF" w14:paraId="6893B92A" w14:textId="77777777" w:rsidTr="002D2107">
        <w:tc>
          <w:tcPr>
            <w:tcW w:w="4644" w:type="dxa"/>
            <w:shd w:val="clear" w:color="auto" w:fill="auto"/>
          </w:tcPr>
          <w:p w14:paraId="20DE0211" w14:textId="77777777" w:rsidR="003634DB" w:rsidRPr="00FC44BF" w:rsidRDefault="003634DB" w:rsidP="005852F3">
            <w:pPr>
              <w:jc w:val="both"/>
              <w:rPr>
                <w:rFonts w:ascii="Times New Roman" w:hAnsi="Times New Roman" w:cs="Times New Roman"/>
                <w:b/>
                <w:w w:val="0"/>
                <w:sz w:val="20"/>
                <w:szCs w:val="20"/>
              </w:rPr>
            </w:pPr>
            <w:r w:rsidRPr="00FC44BF">
              <w:rPr>
                <w:rFonts w:ascii="Times New Roman" w:hAnsi="Times New Roman" w:cs="Times New Roman"/>
                <w:b/>
                <w:w w:val="0"/>
                <w:sz w:val="20"/>
                <w:szCs w:val="20"/>
              </w:rPr>
              <w:t>Systemy zapewniania jakości i normy zarządzania środowiskowego</w:t>
            </w:r>
          </w:p>
        </w:tc>
        <w:tc>
          <w:tcPr>
            <w:tcW w:w="4645" w:type="dxa"/>
            <w:shd w:val="clear" w:color="auto" w:fill="auto"/>
          </w:tcPr>
          <w:p w14:paraId="00020558" w14:textId="77777777" w:rsidR="003634DB" w:rsidRPr="00FC44BF" w:rsidRDefault="003634DB" w:rsidP="002D2107">
            <w:pPr>
              <w:rPr>
                <w:rFonts w:ascii="Times New Roman" w:hAnsi="Times New Roman" w:cs="Times New Roman"/>
                <w:b/>
                <w:w w:val="0"/>
                <w:sz w:val="20"/>
                <w:szCs w:val="20"/>
              </w:rPr>
            </w:pPr>
            <w:r w:rsidRPr="00FC44BF">
              <w:rPr>
                <w:rFonts w:ascii="Times New Roman" w:hAnsi="Times New Roman" w:cs="Times New Roman"/>
                <w:b/>
                <w:w w:val="0"/>
                <w:sz w:val="20"/>
                <w:szCs w:val="20"/>
              </w:rPr>
              <w:t>Odpowiedź:</w:t>
            </w:r>
          </w:p>
        </w:tc>
      </w:tr>
      <w:tr w:rsidR="003634DB" w:rsidRPr="00FC44BF" w14:paraId="29DA56AD" w14:textId="77777777" w:rsidTr="002D2107">
        <w:tc>
          <w:tcPr>
            <w:tcW w:w="4644" w:type="dxa"/>
            <w:shd w:val="clear" w:color="auto" w:fill="auto"/>
          </w:tcPr>
          <w:p w14:paraId="7D278FBB" w14:textId="77777777" w:rsidR="00430F95" w:rsidRDefault="003634DB" w:rsidP="005852F3">
            <w:pPr>
              <w:jc w:val="both"/>
              <w:rPr>
                <w:rFonts w:ascii="Times New Roman" w:hAnsi="Times New Roman" w:cs="Times New Roman"/>
                <w:w w:val="0"/>
                <w:sz w:val="20"/>
                <w:szCs w:val="20"/>
              </w:rPr>
            </w:pPr>
            <w:r w:rsidRPr="00FC44BF">
              <w:rPr>
                <w:rFonts w:ascii="Times New Roman" w:hAnsi="Times New Roman" w:cs="Times New Roman"/>
                <w:w w:val="0"/>
                <w:sz w:val="20"/>
                <w:szCs w:val="20"/>
              </w:rPr>
              <w:t xml:space="preserve">Czy wykonawca będzie w stanie przedstawić </w:t>
            </w:r>
            <w:r w:rsidRPr="00FC44BF">
              <w:rPr>
                <w:rFonts w:ascii="Times New Roman" w:hAnsi="Times New Roman" w:cs="Times New Roman"/>
                <w:b/>
                <w:sz w:val="20"/>
                <w:szCs w:val="20"/>
              </w:rPr>
              <w:t>zaświadczenia</w:t>
            </w:r>
            <w:r w:rsidRPr="00FC44BF">
              <w:rPr>
                <w:rFonts w:ascii="Times New Roman" w:hAnsi="Times New Roman" w:cs="Times New Roman"/>
                <w:w w:val="0"/>
                <w:sz w:val="20"/>
                <w:szCs w:val="20"/>
              </w:rPr>
              <w:t xml:space="preserve"> sporządzone przez niezależne jednostki, poświadczające spełnienie przez wykonawcę wymaganych </w:t>
            </w:r>
            <w:r w:rsidRPr="00FC44BF">
              <w:rPr>
                <w:rFonts w:ascii="Times New Roman" w:hAnsi="Times New Roman" w:cs="Times New Roman"/>
                <w:b/>
                <w:sz w:val="20"/>
                <w:szCs w:val="20"/>
              </w:rPr>
              <w:t>norm zapewniania jakości</w:t>
            </w:r>
            <w:r w:rsidRPr="00FC44BF">
              <w:rPr>
                <w:rFonts w:ascii="Times New Roman" w:hAnsi="Times New Roman" w:cs="Times New Roman"/>
                <w:w w:val="0"/>
                <w:sz w:val="20"/>
                <w:szCs w:val="20"/>
              </w:rPr>
              <w:t>, w tym w zakresie dostępności dla osób niepełnosprawnych?</w:t>
            </w:r>
            <w:r w:rsidRPr="00FC44BF">
              <w:rPr>
                <w:rFonts w:ascii="Times New Roman" w:hAnsi="Times New Roman" w:cs="Times New Roman"/>
                <w:w w:val="0"/>
                <w:sz w:val="20"/>
                <w:szCs w:val="20"/>
              </w:rPr>
              <w:br/>
            </w:r>
            <w:r w:rsidRPr="00FC44BF">
              <w:rPr>
                <w:rFonts w:ascii="Times New Roman" w:hAnsi="Times New Roman" w:cs="Times New Roman"/>
                <w:b/>
                <w:w w:val="0"/>
                <w:sz w:val="20"/>
                <w:szCs w:val="20"/>
              </w:rPr>
              <w:t>Jeżeli nie</w:t>
            </w:r>
            <w:r w:rsidRPr="00FC44BF">
              <w:rPr>
                <w:rFonts w:ascii="Times New Roman" w:hAnsi="Times New Roman" w:cs="Times New Roman"/>
                <w:w w:val="0"/>
                <w:sz w:val="20"/>
                <w:szCs w:val="20"/>
              </w:rPr>
              <w:t>, proszę wyjaśnić dlaczego, i określić, jakie inne środki dowodowe dotyczące systemu zapewniania jakości mogą zostać przedstawione:</w:t>
            </w:r>
          </w:p>
          <w:p w14:paraId="063362F2" w14:textId="3B56F041" w:rsidR="003634DB" w:rsidRPr="00FC44BF" w:rsidRDefault="003634DB" w:rsidP="005852F3">
            <w:pPr>
              <w:jc w:val="both"/>
              <w:rPr>
                <w:rFonts w:ascii="Times New Roman" w:hAnsi="Times New Roman" w:cs="Times New Roman"/>
                <w:w w:val="0"/>
                <w:sz w:val="20"/>
                <w:szCs w:val="20"/>
              </w:rPr>
            </w:pPr>
            <w:r w:rsidRPr="00FC44BF">
              <w:rPr>
                <w:rFonts w:ascii="Times New Roman" w:hAnsi="Times New Roman" w:cs="Times New Roman"/>
                <w:sz w:val="20"/>
                <w:szCs w:val="20"/>
              </w:rPr>
              <w:t>Jeżeli odnośna dokumentacja jest dostępna w formie elektronicznej, proszę wskazać:</w:t>
            </w:r>
          </w:p>
        </w:tc>
        <w:tc>
          <w:tcPr>
            <w:tcW w:w="4645" w:type="dxa"/>
            <w:shd w:val="clear" w:color="auto" w:fill="auto"/>
          </w:tcPr>
          <w:p w14:paraId="5E48A21B" w14:textId="77777777" w:rsidR="005852F3" w:rsidRDefault="003634DB" w:rsidP="002D2107">
            <w:pPr>
              <w:rPr>
                <w:rFonts w:ascii="Times New Roman" w:hAnsi="Times New Roman" w:cs="Times New Roman"/>
                <w:w w:val="0"/>
                <w:sz w:val="20"/>
                <w:szCs w:val="20"/>
              </w:rPr>
            </w:pPr>
            <w:r w:rsidRPr="00FC44BF">
              <w:rPr>
                <w:rFonts w:ascii="Times New Roman" w:hAnsi="Times New Roman" w:cs="Times New Roman"/>
                <w:w w:val="0"/>
                <w:sz w:val="20"/>
                <w:szCs w:val="20"/>
              </w:rPr>
              <w:t>[] Tak [] Nie</w:t>
            </w: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r>
          </w:p>
          <w:p w14:paraId="7C67815A" w14:textId="237FBC5A" w:rsidR="003634DB" w:rsidRPr="00FC44BF" w:rsidRDefault="003634DB" w:rsidP="00430F95">
            <w:pPr>
              <w:jc w:val="both"/>
              <w:rPr>
                <w:rFonts w:ascii="Times New Roman" w:hAnsi="Times New Roman" w:cs="Times New Roman"/>
                <w:w w:val="0"/>
                <w:sz w:val="20"/>
                <w:szCs w:val="20"/>
              </w:rPr>
            </w:pP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t>[……] [……]</w:t>
            </w: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r>
            <w:r w:rsidRPr="00FC44BF">
              <w:rPr>
                <w:rFonts w:ascii="Times New Roman" w:hAnsi="Times New Roman" w:cs="Times New Roman"/>
                <w:sz w:val="20"/>
                <w:szCs w:val="20"/>
              </w:rPr>
              <w:t>(adres internetowy, wydający urząd lub organ, dokładne dane referencyjne dokumentacji): [……][……][……]</w:t>
            </w:r>
          </w:p>
        </w:tc>
      </w:tr>
      <w:tr w:rsidR="003634DB" w:rsidRPr="00FC44BF" w14:paraId="106D3460" w14:textId="77777777" w:rsidTr="002D2107">
        <w:tc>
          <w:tcPr>
            <w:tcW w:w="4644" w:type="dxa"/>
            <w:shd w:val="clear" w:color="auto" w:fill="auto"/>
          </w:tcPr>
          <w:p w14:paraId="623E6B7D" w14:textId="77777777" w:rsidR="004F3A55" w:rsidRDefault="003634DB" w:rsidP="004F3A55">
            <w:pPr>
              <w:jc w:val="both"/>
              <w:rPr>
                <w:rFonts w:ascii="Times New Roman" w:hAnsi="Times New Roman" w:cs="Times New Roman"/>
                <w:w w:val="0"/>
                <w:sz w:val="20"/>
                <w:szCs w:val="20"/>
              </w:rPr>
            </w:pPr>
            <w:r w:rsidRPr="00FC44BF">
              <w:rPr>
                <w:rFonts w:ascii="Times New Roman" w:hAnsi="Times New Roman" w:cs="Times New Roman"/>
                <w:w w:val="0"/>
                <w:sz w:val="20"/>
                <w:szCs w:val="20"/>
              </w:rPr>
              <w:t xml:space="preserve">Czy wykonawca będzie w stanie przedstawić </w:t>
            </w:r>
            <w:r w:rsidRPr="00FC44BF">
              <w:rPr>
                <w:rFonts w:ascii="Times New Roman" w:hAnsi="Times New Roman" w:cs="Times New Roman"/>
                <w:b/>
                <w:sz w:val="20"/>
                <w:szCs w:val="20"/>
              </w:rPr>
              <w:t>zaświadczenia</w:t>
            </w:r>
            <w:r w:rsidRPr="00FC44BF">
              <w:rPr>
                <w:rFonts w:ascii="Times New Roman" w:hAnsi="Times New Roman" w:cs="Times New Roman"/>
                <w:w w:val="0"/>
                <w:sz w:val="20"/>
                <w:szCs w:val="20"/>
              </w:rPr>
              <w:t xml:space="preserve"> sporządzone przez niezależne jednostki, poświadczające spełnienie przez wykonawcę wymogów określonych </w:t>
            </w:r>
            <w:r w:rsidRPr="00FC44BF">
              <w:rPr>
                <w:rFonts w:ascii="Times New Roman" w:hAnsi="Times New Roman" w:cs="Times New Roman"/>
                <w:b/>
                <w:sz w:val="20"/>
                <w:szCs w:val="20"/>
              </w:rPr>
              <w:t>systemów lub norm zarządzania środowiskowego</w:t>
            </w:r>
            <w:r w:rsidRPr="00FC44BF">
              <w:rPr>
                <w:rFonts w:ascii="Times New Roman" w:hAnsi="Times New Roman" w:cs="Times New Roman"/>
                <w:w w:val="0"/>
                <w:sz w:val="20"/>
                <w:szCs w:val="20"/>
              </w:rPr>
              <w:t>?</w:t>
            </w:r>
          </w:p>
          <w:p w14:paraId="383C03CA" w14:textId="33E4FEF5" w:rsidR="003634DB" w:rsidRPr="00FC44BF" w:rsidRDefault="003634DB" w:rsidP="004F3A55">
            <w:pPr>
              <w:jc w:val="both"/>
              <w:rPr>
                <w:rFonts w:ascii="Times New Roman" w:hAnsi="Times New Roman" w:cs="Times New Roman"/>
                <w:w w:val="0"/>
                <w:sz w:val="20"/>
                <w:szCs w:val="20"/>
              </w:rPr>
            </w:pPr>
            <w:r w:rsidRPr="00FC44BF">
              <w:rPr>
                <w:rFonts w:ascii="Times New Roman" w:hAnsi="Times New Roman" w:cs="Times New Roman"/>
                <w:b/>
                <w:w w:val="0"/>
                <w:sz w:val="20"/>
                <w:szCs w:val="20"/>
              </w:rPr>
              <w:t>Jeżeli nie</w:t>
            </w:r>
            <w:r w:rsidRPr="00FC44BF">
              <w:rPr>
                <w:rFonts w:ascii="Times New Roman" w:hAnsi="Times New Roman" w:cs="Times New Roman"/>
                <w:w w:val="0"/>
                <w:sz w:val="20"/>
                <w:szCs w:val="20"/>
              </w:rPr>
              <w:t xml:space="preserve">, proszę wyjaśnić dlaczego, i określić, jakie inne środki dowodowe dotyczące </w:t>
            </w:r>
            <w:r w:rsidRPr="00FC44BF">
              <w:rPr>
                <w:rFonts w:ascii="Times New Roman" w:hAnsi="Times New Roman" w:cs="Times New Roman"/>
                <w:b/>
                <w:w w:val="0"/>
                <w:sz w:val="20"/>
                <w:szCs w:val="20"/>
              </w:rPr>
              <w:t>systemów lub norm zarządzania środowiskowego</w:t>
            </w:r>
            <w:r w:rsidRPr="00FC44BF">
              <w:rPr>
                <w:rFonts w:ascii="Times New Roman" w:hAnsi="Times New Roman" w:cs="Times New Roman"/>
                <w:w w:val="0"/>
                <w:sz w:val="20"/>
                <w:szCs w:val="20"/>
              </w:rPr>
              <w:t xml:space="preserve"> mogą zostać przedstawione:</w:t>
            </w:r>
            <w:r w:rsidRPr="00FC44BF">
              <w:rPr>
                <w:rFonts w:ascii="Times New Roman" w:hAnsi="Times New Roman" w:cs="Times New Roman"/>
                <w:w w:val="0"/>
                <w:sz w:val="20"/>
                <w:szCs w:val="20"/>
              </w:rPr>
              <w:br/>
            </w:r>
            <w:r w:rsidRPr="00FC44BF">
              <w:rPr>
                <w:rFonts w:ascii="Times New Roman" w:hAnsi="Times New Roman" w:cs="Times New Roman"/>
                <w:sz w:val="20"/>
                <w:szCs w:val="20"/>
              </w:rPr>
              <w:t>Jeżeli odnośna dokumentacja jest dostępna w formie elektronicznej, proszę wskazać:</w:t>
            </w:r>
          </w:p>
        </w:tc>
        <w:tc>
          <w:tcPr>
            <w:tcW w:w="4645" w:type="dxa"/>
            <w:shd w:val="clear" w:color="auto" w:fill="auto"/>
          </w:tcPr>
          <w:p w14:paraId="7315BF50" w14:textId="77777777" w:rsidR="004F3A55" w:rsidRDefault="003634DB" w:rsidP="002D2107">
            <w:pPr>
              <w:rPr>
                <w:rFonts w:ascii="Times New Roman" w:hAnsi="Times New Roman" w:cs="Times New Roman"/>
                <w:w w:val="0"/>
                <w:sz w:val="20"/>
                <w:szCs w:val="20"/>
              </w:rPr>
            </w:pPr>
            <w:r w:rsidRPr="00FC44BF">
              <w:rPr>
                <w:rFonts w:ascii="Times New Roman" w:hAnsi="Times New Roman" w:cs="Times New Roman"/>
                <w:w w:val="0"/>
                <w:sz w:val="20"/>
                <w:szCs w:val="20"/>
              </w:rPr>
              <w:t>[] Tak [] Nie</w:t>
            </w: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t>[……] [……]</w:t>
            </w:r>
            <w:r w:rsidRPr="00FC44BF">
              <w:rPr>
                <w:rFonts w:ascii="Times New Roman" w:hAnsi="Times New Roman" w:cs="Times New Roman"/>
                <w:w w:val="0"/>
                <w:sz w:val="20"/>
                <w:szCs w:val="20"/>
              </w:rPr>
              <w:br/>
            </w:r>
          </w:p>
          <w:p w14:paraId="716A2729" w14:textId="245956C0" w:rsidR="003634DB" w:rsidRPr="00FC44BF" w:rsidRDefault="003634DB" w:rsidP="00430F95">
            <w:pPr>
              <w:jc w:val="both"/>
              <w:rPr>
                <w:rFonts w:ascii="Times New Roman" w:hAnsi="Times New Roman" w:cs="Times New Roman"/>
                <w:w w:val="0"/>
                <w:sz w:val="20"/>
                <w:szCs w:val="20"/>
              </w:rPr>
            </w:pP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r>
            <w:r w:rsidRPr="00FC44BF">
              <w:rPr>
                <w:rFonts w:ascii="Times New Roman" w:hAnsi="Times New Roman" w:cs="Times New Roman"/>
                <w:sz w:val="20"/>
                <w:szCs w:val="20"/>
              </w:rPr>
              <w:t>(adres internetowy, wydający urząd lub organ, dokładne dane referencyjne dokumentacji): [……][……][……]</w:t>
            </w:r>
          </w:p>
        </w:tc>
      </w:tr>
    </w:tbl>
    <w:p w14:paraId="4DAFB9D4" w14:textId="22A20670" w:rsidR="003634DB" w:rsidRPr="00FC44BF" w:rsidRDefault="003634DB" w:rsidP="004F3A55">
      <w:pPr>
        <w:spacing w:before="120" w:after="120"/>
        <w:jc w:val="center"/>
        <w:rPr>
          <w:rFonts w:ascii="Times New Roman" w:hAnsi="Times New Roman" w:cs="Times New Roman"/>
          <w:b/>
          <w:sz w:val="20"/>
          <w:szCs w:val="20"/>
        </w:rPr>
      </w:pPr>
      <w:r w:rsidRPr="00FC44BF">
        <w:rPr>
          <w:rFonts w:ascii="Times New Roman" w:hAnsi="Times New Roman" w:cs="Times New Roman"/>
          <w:b/>
          <w:sz w:val="20"/>
          <w:szCs w:val="20"/>
        </w:rPr>
        <w:lastRenderedPageBreak/>
        <w:t>Część V: Ograniczanie liczby kwalifikujących się kandydatów</w:t>
      </w:r>
    </w:p>
    <w:p w14:paraId="5B41CBC8" w14:textId="77777777" w:rsidR="003634DB" w:rsidRPr="00FC44BF" w:rsidRDefault="003634DB" w:rsidP="004F3A55">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0"/>
          <w:szCs w:val="20"/>
        </w:rPr>
      </w:pPr>
      <w:r w:rsidRPr="00FC44BF">
        <w:rPr>
          <w:rFonts w:ascii="Times New Roman" w:hAnsi="Times New Roman" w:cs="Times New Roman"/>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FC44BF">
        <w:rPr>
          <w:rFonts w:ascii="Times New Roman" w:hAnsi="Times New Roman" w:cs="Times New Roman"/>
          <w:b/>
          <w:w w:val="0"/>
          <w:sz w:val="20"/>
          <w:szCs w:val="20"/>
        </w:rPr>
        <w:br/>
        <w:t>Dotyczy jedynie procedury ograniczonej, procedury konkurencyjnej z negocjacjami, dialogu konkurencyjnego i partnerstwa innowacyjnego:</w:t>
      </w:r>
    </w:p>
    <w:p w14:paraId="06339C24" w14:textId="77777777" w:rsidR="003634DB" w:rsidRPr="00FC44BF" w:rsidRDefault="003634DB" w:rsidP="003634DB">
      <w:pPr>
        <w:rPr>
          <w:rFonts w:ascii="Times New Roman" w:hAnsi="Times New Roman" w:cs="Times New Roman"/>
          <w:b/>
          <w:w w:val="0"/>
          <w:sz w:val="20"/>
          <w:szCs w:val="20"/>
        </w:rPr>
      </w:pPr>
      <w:r w:rsidRPr="00FC44BF">
        <w:rPr>
          <w:rFonts w:ascii="Times New Roman" w:hAnsi="Times New Roman" w:cs="Times New Roman"/>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3"/>
      </w:tblGrid>
      <w:tr w:rsidR="003634DB" w:rsidRPr="00FC44BF" w14:paraId="72DBC7DF" w14:textId="77777777" w:rsidTr="002D2107">
        <w:tc>
          <w:tcPr>
            <w:tcW w:w="4644" w:type="dxa"/>
            <w:shd w:val="clear" w:color="auto" w:fill="auto"/>
          </w:tcPr>
          <w:p w14:paraId="04F9B473" w14:textId="77777777" w:rsidR="003634DB" w:rsidRPr="00FC44BF" w:rsidRDefault="003634DB" w:rsidP="002D2107">
            <w:pPr>
              <w:rPr>
                <w:rFonts w:ascii="Times New Roman" w:hAnsi="Times New Roman" w:cs="Times New Roman"/>
                <w:b/>
                <w:w w:val="0"/>
                <w:sz w:val="20"/>
                <w:szCs w:val="20"/>
              </w:rPr>
            </w:pPr>
            <w:r w:rsidRPr="00FC44BF">
              <w:rPr>
                <w:rFonts w:ascii="Times New Roman" w:hAnsi="Times New Roman" w:cs="Times New Roman"/>
                <w:b/>
                <w:w w:val="0"/>
                <w:sz w:val="20"/>
                <w:szCs w:val="20"/>
              </w:rPr>
              <w:t>Ograniczanie liczby kandydatów</w:t>
            </w:r>
          </w:p>
        </w:tc>
        <w:tc>
          <w:tcPr>
            <w:tcW w:w="4645" w:type="dxa"/>
            <w:shd w:val="clear" w:color="auto" w:fill="auto"/>
          </w:tcPr>
          <w:p w14:paraId="7A8C490F" w14:textId="77777777" w:rsidR="003634DB" w:rsidRPr="00FC44BF" w:rsidRDefault="003634DB" w:rsidP="002D2107">
            <w:pPr>
              <w:rPr>
                <w:rFonts w:ascii="Times New Roman" w:hAnsi="Times New Roman" w:cs="Times New Roman"/>
                <w:b/>
                <w:w w:val="0"/>
                <w:sz w:val="20"/>
                <w:szCs w:val="20"/>
              </w:rPr>
            </w:pPr>
            <w:r w:rsidRPr="00FC44BF">
              <w:rPr>
                <w:rFonts w:ascii="Times New Roman" w:hAnsi="Times New Roman" w:cs="Times New Roman"/>
                <w:b/>
                <w:w w:val="0"/>
                <w:sz w:val="20"/>
                <w:szCs w:val="20"/>
              </w:rPr>
              <w:t>Odpowiedź:</w:t>
            </w:r>
          </w:p>
        </w:tc>
      </w:tr>
      <w:tr w:rsidR="003634DB" w:rsidRPr="00FC44BF" w14:paraId="1A20B74F" w14:textId="77777777" w:rsidTr="002D2107">
        <w:tc>
          <w:tcPr>
            <w:tcW w:w="4644" w:type="dxa"/>
            <w:shd w:val="clear" w:color="auto" w:fill="auto"/>
          </w:tcPr>
          <w:p w14:paraId="748FA6ED" w14:textId="20A01C4D" w:rsidR="003634DB" w:rsidRPr="00FC44BF" w:rsidRDefault="003634DB" w:rsidP="004F3A55">
            <w:pPr>
              <w:jc w:val="both"/>
              <w:rPr>
                <w:rFonts w:ascii="Times New Roman" w:hAnsi="Times New Roman" w:cs="Times New Roman"/>
                <w:b/>
                <w:w w:val="0"/>
                <w:sz w:val="20"/>
                <w:szCs w:val="20"/>
              </w:rPr>
            </w:pPr>
            <w:r w:rsidRPr="00FC44BF">
              <w:rPr>
                <w:rFonts w:ascii="Times New Roman" w:hAnsi="Times New Roman" w:cs="Times New Roman"/>
                <w:w w:val="0"/>
                <w:sz w:val="20"/>
                <w:szCs w:val="20"/>
              </w:rPr>
              <w:t xml:space="preserve">W następujący sposób </w:t>
            </w:r>
            <w:r w:rsidRPr="00FC44BF">
              <w:rPr>
                <w:rFonts w:ascii="Times New Roman" w:hAnsi="Times New Roman" w:cs="Times New Roman"/>
                <w:b/>
                <w:w w:val="0"/>
                <w:sz w:val="20"/>
                <w:szCs w:val="20"/>
              </w:rPr>
              <w:t>spełnia</w:t>
            </w:r>
            <w:r w:rsidRPr="00FC44BF">
              <w:rPr>
                <w:rFonts w:ascii="Times New Roman" w:hAnsi="Times New Roman" w:cs="Times New Roman"/>
                <w:w w:val="0"/>
                <w:sz w:val="20"/>
                <w:szCs w:val="20"/>
              </w:rPr>
              <w:t xml:space="preserve"> obiektywne </w:t>
            </w:r>
            <w:r w:rsidR="004F3A55">
              <w:rPr>
                <w:rFonts w:ascii="Times New Roman" w:hAnsi="Times New Roman" w:cs="Times New Roman"/>
                <w:w w:val="0"/>
                <w:sz w:val="20"/>
                <w:szCs w:val="20"/>
              </w:rPr>
              <w:br/>
            </w:r>
            <w:r w:rsidRPr="00FC44BF">
              <w:rPr>
                <w:rFonts w:ascii="Times New Roman" w:hAnsi="Times New Roman" w:cs="Times New Roman"/>
                <w:w w:val="0"/>
                <w:sz w:val="20"/>
                <w:szCs w:val="20"/>
              </w:rPr>
              <w:t>i niedyskryminacyjne kryteria lub zasady, które mają być stosowane w celu ograniczenia liczby kandydatów:</w:t>
            </w:r>
            <w:r w:rsidRPr="00FC44BF">
              <w:rPr>
                <w:rFonts w:ascii="Times New Roman" w:hAnsi="Times New Roman" w:cs="Times New Roman"/>
                <w:w w:val="0"/>
                <w:sz w:val="20"/>
                <w:szCs w:val="20"/>
              </w:rPr>
              <w:br/>
              <w:t xml:space="preserve">W przypadku gdy wymagane są określone zaświadczenia lub inne rodzaje dowodów w formie dokumentów, proszę wskazać dla </w:t>
            </w:r>
            <w:r w:rsidRPr="00FC44BF">
              <w:rPr>
                <w:rFonts w:ascii="Times New Roman" w:hAnsi="Times New Roman" w:cs="Times New Roman"/>
                <w:b/>
                <w:w w:val="0"/>
                <w:sz w:val="20"/>
                <w:szCs w:val="20"/>
              </w:rPr>
              <w:t>każdego</w:t>
            </w:r>
            <w:r w:rsidRPr="00FC44BF">
              <w:rPr>
                <w:rFonts w:ascii="Times New Roman" w:hAnsi="Times New Roman" w:cs="Times New Roman"/>
                <w:w w:val="0"/>
                <w:sz w:val="20"/>
                <w:szCs w:val="20"/>
              </w:rPr>
              <w:t xml:space="preserve"> z nich, </w:t>
            </w:r>
            <w:r w:rsidR="00430F95">
              <w:rPr>
                <w:rFonts w:ascii="Times New Roman" w:hAnsi="Times New Roman" w:cs="Times New Roman"/>
                <w:w w:val="0"/>
                <w:sz w:val="20"/>
                <w:szCs w:val="20"/>
              </w:rPr>
              <w:br/>
            </w:r>
            <w:r w:rsidRPr="00FC44BF">
              <w:rPr>
                <w:rFonts w:ascii="Times New Roman" w:hAnsi="Times New Roman" w:cs="Times New Roman"/>
                <w:w w:val="0"/>
                <w:sz w:val="20"/>
                <w:szCs w:val="20"/>
              </w:rPr>
              <w:t>czy wykonawca posiada wymagane dokumenty:</w:t>
            </w:r>
            <w:r w:rsidRPr="00FC44BF">
              <w:rPr>
                <w:rFonts w:ascii="Times New Roman" w:hAnsi="Times New Roman" w:cs="Times New Roman"/>
                <w:w w:val="0"/>
                <w:sz w:val="20"/>
                <w:szCs w:val="20"/>
              </w:rPr>
              <w:br/>
            </w:r>
            <w:r w:rsidRPr="00FC44BF">
              <w:rPr>
                <w:rFonts w:ascii="Times New Roman" w:hAnsi="Times New Roman" w:cs="Times New Roman"/>
                <w:sz w:val="20"/>
                <w:szCs w:val="20"/>
              </w:rPr>
              <w:t xml:space="preserve">Jeżeli niektóre z tych zaświadczeń lub rodzajów dowodów w formie dokumentów są dostępne </w:t>
            </w:r>
            <w:r w:rsidR="00430F95">
              <w:rPr>
                <w:rFonts w:ascii="Times New Roman" w:hAnsi="Times New Roman" w:cs="Times New Roman"/>
                <w:sz w:val="20"/>
                <w:szCs w:val="20"/>
              </w:rPr>
              <w:br/>
            </w:r>
            <w:r w:rsidRPr="00FC44BF">
              <w:rPr>
                <w:rFonts w:ascii="Times New Roman" w:hAnsi="Times New Roman" w:cs="Times New Roman"/>
                <w:sz w:val="20"/>
                <w:szCs w:val="20"/>
              </w:rPr>
              <w:t>w postaci elektronicznej</w:t>
            </w:r>
            <w:r w:rsidRPr="00FC44BF">
              <w:rPr>
                <w:rStyle w:val="Odwoanieprzypisudolnego"/>
                <w:rFonts w:ascii="Times New Roman" w:hAnsi="Times New Roman" w:cs="Times New Roman"/>
                <w:sz w:val="20"/>
                <w:szCs w:val="20"/>
              </w:rPr>
              <w:footnoteReference w:id="44"/>
            </w:r>
            <w:r w:rsidRPr="00FC44BF">
              <w:rPr>
                <w:rFonts w:ascii="Times New Roman" w:hAnsi="Times New Roman" w:cs="Times New Roman"/>
                <w:sz w:val="20"/>
                <w:szCs w:val="20"/>
              </w:rPr>
              <w:t xml:space="preserve">, proszę wskazać dla </w:t>
            </w:r>
            <w:r w:rsidRPr="00FC44BF">
              <w:rPr>
                <w:rFonts w:ascii="Times New Roman" w:hAnsi="Times New Roman" w:cs="Times New Roman"/>
                <w:b/>
                <w:sz w:val="20"/>
                <w:szCs w:val="20"/>
              </w:rPr>
              <w:t>każdego</w:t>
            </w:r>
            <w:r w:rsidRPr="00FC44BF">
              <w:rPr>
                <w:rFonts w:ascii="Times New Roman" w:hAnsi="Times New Roman" w:cs="Times New Roman"/>
                <w:sz w:val="20"/>
                <w:szCs w:val="20"/>
              </w:rPr>
              <w:t xml:space="preserve"> z nich:</w:t>
            </w:r>
          </w:p>
        </w:tc>
        <w:tc>
          <w:tcPr>
            <w:tcW w:w="4645" w:type="dxa"/>
            <w:shd w:val="clear" w:color="auto" w:fill="auto"/>
          </w:tcPr>
          <w:p w14:paraId="4603C81C" w14:textId="03BC6A5B" w:rsidR="003634DB" w:rsidRPr="00FC44BF" w:rsidRDefault="003634DB" w:rsidP="00430F95">
            <w:pPr>
              <w:jc w:val="both"/>
              <w:rPr>
                <w:rFonts w:ascii="Times New Roman" w:hAnsi="Times New Roman" w:cs="Times New Roman"/>
                <w:b/>
                <w:w w:val="0"/>
                <w:sz w:val="20"/>
                <w:szCs w:val="20"/>
              </w:rPr>
            </w:pPr>
            <w:r w:rsidRPr="00FC44BF">
              <w:rPr>
                <w:rFonts w:ascii="Times New Roman" w:hAnsi="Times New Roman" w:cs="Times New Roman"/>
                <w:sz w:val="20"/>
                <w:szCs w:val="20"/>
              </w:rPr>
              <w:t>[….]</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 Tak [] Nie</w:t>
            </w:r>
            <w:r w:rsidRPr="00FC44BF">
              <w:rPr>
                <w:rStyle w:val="Odwoanieprzypisudolnego"/>
                <w:rFonts w:ascii="Times New Roman" w:hAnsi="Times New Roman" w:cs="Times New Roman"/>
                <w:sz w:val="20"/>
                <w:szCs w:val="20"/>
              </w:rPr>
              <w:footnoteReference w:id="45"/>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(adres internetowy, wydający urząd lub organ, dokładne dane referencyjne dokumentacji): [……][……][……]</w:t>
            </w:r>
            <w:r w:rsidRPr="00FC44BF">
              <w:rPr>
                <w:rStyle w:val="Odwoanieprzypisudolnego"/>
                <w:rFonts w:ascii="Times New Roman" w:hAnsi="Times New Roman" w:cs="Times New Roman"/>
                <w:sz w:val="20"/>
                <w:szCs w:val="20"/>
              </w:rPr>
              <w:footnoteReference w:id="46"/>
            </w:r>
          </w:p>
        </w:tc>
      </w:tr>
    </w:tbl>
    <w:p w14:paraId="74252312" w14:textId="77777777" w:rsidR="003634DB" w:rsidRPr="00FC44BF" w:rsidRDefault="003634DB" w:rsidP="004F3A55">
      <w:pPr>
        <w:pStyle w:val="ChapterTitle"/>
        <w:spacing w:after="120"/>
        <w:rPr>
          <w:sz w:val="20"/>
          <w:szCs w:val="20"/>
        </w:rPr>
      </w:pPr>
      <w:r w:rsidRPr="00FC44BF">
        <w:rPr>
          <w:sz w:val="20"/>
          <w:szCs w:val="20"/>
        </w:rPr>
        <w:t>Część VI: Oświadczenia końcowe</w:t>
      </w:r>
    </w:p>
    <w:p w14:paraId="4FBF4D6B" w14:textId="6272353E" w:rsidR="003634DB" w:rsidRPr="00FC44BF" w:rsidRDefault="003634DB" w:rsidP="004F3A55">
      <w:pPr>
        <w:jc w:val="both"/>
        <w:rPr>
          <w:rFonts w:ascii="Times New Roman" w:hAnsi="Times New Roman" w:cs="Times New Roman"/>
          <w:i/>
          <w:sz w:val="20"/>
          <w:szCs w:val="20"/>
        </w:rPr>
      </w:pPr>
      <w:r w:rsidRPr="00FC44BF">
        <w:rPr>
          <w:rFonts w:ascii="Times New Roman" w:hAnsi="Times New Roman" w:cs="Times New Roman"/>
          <w:i/>
          <w:sz w:val="20"/>
          <w:szCs w:val="20"/>
        </w:rPr>
        <w:t>Niżej podpisany(-a)(-i) oficjalnie oświadcza(-ją), że informacje podane powyżej w częściach II–V są dokładne</w:t>
      </w:r>
      <w:r w:rsidR="004F3A55">
        <w:rPr>
          <w:rFonts w:ascii="Times New Roman" w:hAnsi="Times New Roman" w:cs="Times New Roman"/>
          <w:i/>
          <w:sz w:val="20"/>
          <w:szCs w:val="20"/>
        </w:rPr>
        <w:br/>
      </w:r>
      <w:r w:rsidRPr="00FC44BF">
        <w:rPr>
          <w:rFonts w:ascii="Times New Roman" w:hAnsi="Times New Roman" w:cs="Times New Roman"/>
          <w:i/>
          <w:sz w:val="20"/>
          <w:szCs w:val="20"/>
        </w:rPr>
        <w:t xml:space="preserve"> i prawidłowe oraz że zostały przedstawione z pełną świadomością konsekwencji poważnego wprowadzenia </w:t>
      </w:r>
      <w:r w:rsidR="004F3A55">
        <w:rPr>
          <w:rFonts w:ascii="Times New Roman" w:hAnsi="Times New Roman" w:cs="Times New Roman"/>
          <w:i/>
          <w:sz w:val="20"/>
          <w:szCs w:val="20"/>
        </w:rPr>
        <w:br/>
      </w:r>
      <w:r w:rsidRPr="00FC44BF">
        <w:rPr>
          <w:rFonts w:ascii="Times New Roman" w:hAnsi="Times New Roman" w:cs="Times New Roman"/>
          <w:i/>
          <w:sz w:val="20"/>
          <w:szCs w:val="20"/>
        </w:rPr>
        <w:t>w błąd.</w:t>
      </w:r>
    </w:p>
    <w:p w14:paraId="7909E0A7" w14:textId="77777777" w:rsidR="003634DB" w:rsidRPr="00FC44BF" w:rsidRDefault="003634DB" w:rsidP="004F3A55">
      <w:pPr>
        <w:jc w:val="both"/>
        <w:rPr>
          <w:rFonts w:ascii="Times New Roman" w:hAnsi="Times New Roman" w:cs="Times New Roman"/>
          <w:i/>
          <w:sz w:val="20"/>
          <w:szCs w:val="20"/>
        </w:rPr>
      </w:pPr>
      <w:r w:rsidRPr="00FC44BF">
        <w:rPr>
          <w:rFonts w:ascii="Times New Roman" w:hAnsi="Times New Roman" w:cs="Times New Roman"/>
          <w:i/>
          <w:sz w:val="20"/>
          <w:szCs w:val="20"/>
        </w:rPr>
        <w:t>Niżej podpisany(-a)(-i) oficjalnie oświadcza(-ją), że jest (są) w stanie, na żądanie i bez zwłoki, przedstawić zaświadczenia i inne rodzaje dowodów w formie dokumentów, z wyjątkiem przypadków, w których:</w:t>
      </w:r>
    </w:p>
    <w:p w14:paraId="0AFC5E42" w14:textId="77777777" w:rsidR="003634DB" w:rsidRPr="00FC44BF" w:rsidRDefault="003634DB" w:rsidP="004F3A55">
      <w:pPr>
        <w:jc w:val="both"/>
        <w:rPr>
          <w:rFonts w:ascii="Times New Roman" w:hAnsi="Times New Roman" w:cs="Times New Roman"/>
          <w:i/>
          <w:sz w:val="20"/>
          <w:szCs w:val="20"/>
        </w:rPr>
      </w:pPr>
      <w:r w:rsidRPr="00FC44BF">
        <w:rPr>
          <w:rFonts w:ascii="Times New Roman" w:hAnsi="Times New Roman" w:cs="Times New Roman"/>
          <w:i/>
          <w:sz w:val="20"/>
          <w:szCs w:val="20"/>
        </w:rPr>
        <w:t>a) instytucja zamawiająca lub podmiot zamawiający ma możliwość uzyskania odpowiednich dokumentów potwierdzających bezpośrednio za pomocą bezpłatnej krajowej bazy danych w dowolnym państwie członkowskim</w:t>
      </w:r>
      <w:r w:rsidRPr="00FC44BF">
        <w:rPr>
          <w:rStyle w:val="Odwoanieprzypisudolnego"/>
          <w:rFonts w:ascii="Times New Roman" w:hAnsi="Times New Roman" w:cs="Times New Roman"/>
          <w:sz w:val="20"/>
          <w:szCs w:val="20"/>
        </w:rPr>
        <w:footnoteReference w:id="47"/>
      </w:r>
      <w:r w:rsidRPr="00FC44BF">
        <w:rPr>
          <w:rFonts w:ascii="Times New Roman" w:hAnsi="Times New Roman" w:cs="Times New Roman"/>
          <w:i/>
          <w:sz w:val="20"/>
          <w:szCs w:val="20"/>
        </w:rPr>
        <w:t xml:space="preserve">, lub </w:t>
      </w:r>
    </w:p>
    <w:p w14:paraId="0EB8B98F" w14:textId="77777777" w:rsidR="003634DB" w:rsidRPr="00FC44BF" w:rsidRDefault="003634DB" w:rsidP="004F3A55">
      <w:pPr>
        <w:jc w:val="both"/>
        <w:rPr>
          <w:rFonts w:ascii="Times New Roman" w:hAnsi="Times New Roman" w:cs="Times New Roman"/>
          <w:i/>
          <w:sz w:val="20"/>
          <w:szCs w:val="20"/>
        </w:rPr>
      </w:pPr>
      <w:r w:rsidRPr="00FC44BF">
        <w:rPr>
          <w:rFonts w:ascii="Times New Roman" w:hAnsi="Times New Roman" w:cs="Times New Roman"/>
          <w:i/>
          <w:sz w:val="20"/>
          <w:szCs w:val="20"/>
        </w:rPr>
        <w:t>b) najpóźniej od dnia 18 kwietnia 2018 r.</w:t>
      </w:r>
      <w:r w:rsidRPr="00FC44BF">
        <w:rPr>
          <w:rStyle w:val="Odwoanieprzypisudolnego"/>
          <w:rFonts w:ascii="Times New Roman" w:hAnsi="Times New Roman" w:cs="Times New Roman"/>
          <w:sz w:val="20"/>
          <w:szCs w:val="20"/>
        </w:rPr>
        <w:footnoteReference w:id="48"/>
      </w:r>
      <w:r w:rsidRPr="00FC44BF">
        <w:rPr>
          <w:rFonts w:ascii="Times New Roman" w:hAnsi="Times New Roman" w:cs="Times New Roman"/>
          <w:i/>
          <w:sz w:val="20"/>
          <w:szCs w:val="20"/>
        </w:rPr>
        <w:t>, instytucja zamawiająca lub podmiot zamawiający już posiada odpowiednią dokumentację</w:t>
      </w:r>
      <w:r w:rsidRPr="00FC44BF">
        <w:rPr>
          <w:rFonts w:ascii="Times New Roman" w:hAnsi="Times New Roman" w:cs="Times New Roman"/>
          <w:sz w:val="20"/>
          <w:szCs w:val="20"/>
        </w:rPr>
        <w:t>.</w:t>
      </w:r>
    </w:p>
    <w:p w14:paraId="5FB36389" w14:textId="77777777" w:rsidR="003634DB" w:rsidRPr="00FC44BF" w:rsidRDefault="003634DB" w:rsidP="004F3A55">
      <w:pPr>
        <w:jc w:val="both"/>
        <w:rPr>
          <w:rFonts w:ascii="Times New Roman" w:hAnsi="Times New Roman" w:cs="Times New Roman"/>
          <w:i/>
          <w:vanish/>
          <w:sz w:val="20"/>
          <w:szCs w:val="20"/>
          <w:specVanish/>
        </w:rPr>
      </w:pPr>
      <w:r w:rsidRPr="00FC44BF">
        <w:rPr>
          <w:rFonts w:ascii="Times New Roman" w:hAnsi="Times New Roman" w:cs="Times New Roman"/>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FC44BF">
        <w:rPr>
          <w:rFonts w:ascii="Times New Roman" w:hAnsi="Times New Roman" w:cs="Times New Roman"/>
          <w:sz w:val="20"/>
          <w:szCs w:val="20"/>
        </w:rPr>
        <w:t xml:space="preserve">[określić postępowanie o udzielenie zamówienia: (skrócony opis, adres publikacyjny w </w:t>
      </w:r>
      <w:r w:rsidRPr="00FC44BF">
        <w:rPr>
          <w:rFonts w:ascii="Times New Roman" w:hAnsi="Times New Roman" w:cs="Times New Roman"/>
          <w:i/>
          <w:sz w:val="20"/>
          <w:szCs w:val="20"/>
        </w:rPr>
        <w:t>Dzienniku Urzędowym Unii Europejskiej</w:t>
      </w:r>
      <w:r w:rsidRPr="00FC44BF">
        <w:rPr>
          <w:rFonts w:ascii="Times New Roman" w:hAnsi="Times New Roman" w:cs="Times New Roman"/>
          <w:sz w:val="20"/>
          <w:szCs w:val="20"/>
        </w:rPr>
        <w:t>, numer referencyjny)].</w:t>
      </w:r>
    </w:p>
    <w:p w14:paraId="7FFE6EA2" w14:textId="77777777" w:rsidR="003634DB" w:rsidRPr="00FC44BF" w:rsidRDefault="003634DB" w:rsidP="004F3A55">
      <w:pPr>
        <w:jc w:val="both"/>
        <w:rPr>
          <w:rFonts w:ascii="Times New Roman" w:hAnsi="Times New Roman" w:cs="Times New Roman"/>
          <w:i/>
          <w:sz w:val="20"/>
          <w:szCs w:val="20"/>
        </w:rPr>
      </w:pPr>
    </w:p>
    <w:p w14:paraId="5EE74452" w14:textId="77777777" w:rsidR="003634DB" w:rsidRPr="00FC44BF" w:rsidRDefault="003634DB" w:rsidP="003634DB">
      <w:pPr>
        <w:spacing w:before="240"/>
        <w:rPr>
          <w:rFonts w:ascii="Times New Roman" w:hAnsi="Times New Roman" w:cs="Times New Roman"/>
          <w:sz w:val="20"/>
          <w:szCs w:val="20"/>
        </w:rPr>
        <w:sectPr w:rsidR="003634DB" w:rsidRPr="00FC44BF" w:rsidSect="002D2107">
          <w:footerReference w:type="default" r:id="rId8"/>
          <w:footerReference w:type="first" r:id="rId9"/>
          <w:pgSz w:w="11907" w:h="16840" w:code="9"/>
          <w:pgMar w:top="1418" w:right="1418" w:bottom="1276" w:left="1418" w:header="709" w:footer="224" w:gutter="0"/>
          <w:pgNumType w:start="1"/>
          <w:cols w:space="60"/>
          <w:noEndnote/>
          <w:titlePg/>
          <w:docGrid w:linePitch="326"/>
        </w:sectPr>
      </w:pPr>
      <w:r w:rsidRPr="00FC44BF">
        <w:rPr>
          <w:rFonts w:ascii="Times New Roman" w:hAnsi="Times New Roman" w:cs="Times New Roman"/>
          <w:sz w:val="20"/>
          <w:szCs w:val="20"/>
        </w:rPr>
        <w:t xml:space="preserve">Data, miejscowość oraz – jeżeli jest to wymagane lub konieczne – podpis(-y): </w:t>
      </w:r>
      <w:r w:rsidRPr="00FC44BF">
        <w:rPr>
          <w:rFonts w:ascii="Times New Roman" w:hAnsi="Times New Roman" w:cs="Times New Roman"/>
          <w:sz w:val="20"/>
          <w:szCs w:val="20"/>
        </w:rPr>
        <w:tab/>
      </w:r>
    </w:p>
    <w:p w14:paraId="6934E736" w14:textId="77777777" w:rsidR="003634DB" w:rsidRPr="00FC44BF" w:rsidRDefault="003634DB" w:rsidP="00F51D28">
      <w:pPr>
        <w:pStyle w:val="NormalnyWeb"/>
        <w:spacing w:before="0" w:beforeAutospacing="0" w:after="0" w:afterAutospacing="0"/>
        <w:jc w:val="right"/>
        <w:rPr>
          <w:i/>
          <w:spacing w:val="4"/>
          <w:sz w:val="22"/>
          <w:szCs w:val="22"/>
        </w:rPr>
      </w:pPr>
      <w:r w:rsidRPr="00FC44BF">
        <w:rPr>
          <w:bCs/>
          <w:i/>
          <w:spacing w:val="4"/>
          <w:sz w:val="22"/>
          <w:szCs w:val="22"/>
        </w:rPr>
        <w:lastRenderedPageBreak/>
        <w:t>Załącznik nr 4 do SWZ</w:t>
      </w:r>
    </w:p>
    <w:p w14:paraId="2D96F243" w14:textId="77777777" w:rsidR="003634DB" w:rsidRPr="00FC44BF" w:rsidRDefault="003634DB" w:rsidP="003634DB">
      <w:pPr>
        <w:jc w:val="center"/>
        <w:rPr>
          <w:rFonts w:ascii="Times New Roman" w:hAnsi="Times New Roman" w:cs="Times New Roman"/>
          <w:b/>
          <w:u w:val="single"/>
        </w:rPr>
      </w:pPr>
      <w:r w:rsidRPr="00FC44BF">
        <w:rPr>
          <w:rFonts w:ascii="Times New Roman" w:hAnsi="Times New Roman" w:cs="Times New Roman"/>
          <w:b/>
          <w:u w:val="single"/>
        </w:rPr>
        <w:t>Zamawiający:</w:t>
      </w:r>
    </w:p>
    <w:p w14:paraId="12D8C08C" w14:textId="77777777" w:rsidR="003634DB" w:rsidRPr="00FC44BF" w:rsidRDefault="003634DB" w:rsidP="003634DB">
      <w:pPr>
        <w:jc w:val="center"/>
        <w:rPr>
          <w:rFonts w:ascii="Times New Roman" w:hAnsi="Times New Roman" w:cs="Times New Roman"/>
          <w:b/>
        </w:rPr>
      </w:pPr>
      <w:r w:rsidRPr="00FC44BF">
        <w:rPr>
          <w:rFonts w:ascii="Times New Roman" w:hAnsi="Times New Roman" w:cs="Times New Roman"/>
          <w:b/>
        </w:rPr>
        <w:t>Komenda Wojewódzka Państwowej Straży Pożarnej w Katowicach</w:t>
      </w:r>
    </w:p>
    <w:p w14:paraId="205F63EC" w14:textId="77777777" w:rsidR="003634DB" w:rsidRPr="00FC44BF" w:rsidRDefault="003634DB" w:rsidP="003634DB">
      <w:pPr>
        <w:jc w:val="center"/>
        <w:rPr>
          <w:rFonts w:ascii="Times New Roman" w:hAnsi="Times New Roman" w:cs="Times New Roman"/>
          <w:b/>
        </w:rPr>
      </w:pPr>
      <w:r w:rsidRPr="00FC44BF">
        <w:rPr>
          <w:rFonts w:ascii="Times New Roman" w:hAnsi="Times New Roman" w:cs="Times New Roman"/>
          <w:b/>
        </w:rPr>
        <w:t xml:space="preserve"> ul. Wita Stwosza 36</w:t>
      </w:r>
    </w:p>
    <w:p w14:paraId="06891CE5" w14:textId="77777777" w:rsidR="003634DB" w:rsidRPr="00FC44BF" w:rsidRDefault="003634DB" w:rsidP="003634DB">
      <w:pPr>
        <w:jc w:val="center"/>
        <w:rPr>
          <w:rFonts w:ascii="Times New Roman" w:hAnsi="Times New Roman" w:cs="Times New Roman"/>
          <w:b/>
        </w:rPr>
      </w:pPr>
      <w:r w:rsidRPr="00FC44BF">
        <w:rPr>
          <w:rFonts w:ascii="Times New Roman" w:hAnsi="Times New Roman" w:cs="Times New Roman"/>
          <w:b/>
        </w:rPr>
        <w:t>40-042 Katowice</w:t>
      </w:r>
    </w:p>
    <w:p w14:paraId="55262D98" w14:textId="77777777" w:rsidR="003634DB" w:rsidRPr="00FC44BF" w:rsidRDefault="003634DB" w:rsidP="003634DB">
      <w:pPr>
        <w:ind w:left="5954"/>
        <w:jc w:val="both"/>
        <w:rPr>
          <w:rFonts w:ascii="Times New Roman" w:hAnsi="Times New Roman" w:cs="Times New Roman"/>
          <w:i/>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3634DB" w:rsidRPr="00FC44BF" w14:paraId="244DE04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4B00719" w14:textId="77777777" w:rsidR="003634DB" w:rsidRPr="00FC44BF" w:rsidRDefault="003634DB" w:rsidP="002D2107">
            <w:pPr>
              <w:spacing w:before="60"/>
              <w:jc w:val="both"/>
              <w:rPr>
                <w:rFonts w:ascii="Times New Roman" w:hAnsi="Times New Roman" w:cs="Times New Roman"/>
              </w:rPr>
            </w:pPr>
            <w:r w:rsidRPr="00FC44BF">
              <w:rPr>
                <w:rFonts w:ascii="Times New Roman" w:hAnsi="Times New Roman" w:cs="Times New Roman"/>
              </w:rPr>
              <w:t>Pełna nazwa Wykonawcy/</w:t>
            </w:r>
          </w:p>
          <w:p w14:paraId="6FA9EEA0" w14:textId="684556EB" w:rsidR="004F3A55" w:rsidRPr="00FC44BF" w:rsidRDefault="003634DB" w:rsidP="002D2107">
            <w:pPr>
              <w:spacing w:before="60" w:after="60"/>
              <w:jc w:val="both"/>
              <w:rPr>
                <w:rFonts w:ascii="Times New Roman" w:hAnsi="Times New Roman" w:cs="Times New Roman"/>
              </w:rPr>
            </w:pPr>
            <w:r w:rsidRPr="00FC44BF">
              <w:rPr>
                <w:rFonts w:ascii="Times New Roman" w:hAnsi="Times New Roman" w:cs="Times New Roman"/>
              </w:rPr>
              <w:t>Wy</w:t>
            </w:r>
            <w:r w:rsidR="004F3A55">
              <w:rPr>
                <w:rFonts w:ascii="Times New Roman" w:hAnsi="Times New Roman" w:cs="Times New Roman"/>
              </w:rPr>
              <w:t>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6534592C" w14:textId="77777777" w:rsidR="003634DB" w:rsidRPr="00FC44BF" w:rsidRDefault="003634DB" w:rsidP="002D2107">
            <w:pPr>
              <w:spacing w:before="60" w:after="60"/>
              <w:jc w:val="both"/>
              <w:rPr>
                <w:rFonts w:ascii="Times New Roman" w:hAnsi="Times New Roman" w:cs="Times New Roman"/>
              </w:rPr>
            </w:pPr>
          </w:p>
        </w:tc>
      </w:tr>
      <w:tr w:rsidR="003634DB" w:rsidRPr="00FC44BF" w14:paraId="744A7AA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AA2B25A" w14:textId="77777777" w:rsidR="003634DB" w:rsidRPr="00FC44BF" w:rsidRDefault="003634DB" w:rsidP="002D2107">
            <w:pPr>
              <w:spacing w:before="60" w:after="60"/>
              <w:ind w:right="74"/>
              <w:jc w:val="both"/>
              <w:rPr>
                <w:rFonts w:ascii="Times New Roman" w:hAnsi="Times New Roman" w:cs="Times New Roman"/>
                <w:iCs/>
              </w:rPr>
            </w:pPr>
            <w:r w:rsidRPr="00FC44BF">
              <w:rPr>
                <w:rFonts w:ascii="Times New Roman" w:hAnsi="Times New Roman" w:cs="Times New Roman"/>
              </w:rPr>
              <w:t>NIP</w:t>
            </w:r>
          </w:p>
        </w:tc>
        <w:tc>
          <w:tcPr>
            <w:tcW w:w="2713" w:type="pct"/>
            <w:tcBorders>
              <w:top w:val="single" w:sz="4" w:space="0" w:color="auto"/>
              <w:left w:val="single" w:sz="4" w:space="0" w:color="auto"/>
              <w:bottom w:val="single" w:sz="4" w:space="0" w:color="auto"/>
              <w:right w:val="single" w:sz="4" w:space="0" w:color="auto"/>
            </w:tcBorders>
          </w:tcPr>
          <w:p w14:paraId="2EA1125E" w14:textId="77777777" w:rsidR="003634DB" w:rsidRPr="00FC44BF" w:rsidRDefault="003634DB" w:rsidP="002D2107">
            <w:pPr>
              <w:spacing w:before="60" w:after="60"/>
              <w:jc w:val="both"/>
              <w:rPr>
                <w:rFonts w:ascii="Times New Roman" w:hAnsi="Times New Roman" w:cs="Times New Roman"/>
              </w:rPr>
            </w:pPr>
          </w:p>
        </w:tc>
      </w:tr>
      <w:tr w:rsidR="003634DB" w:rsidRPr="00FC44BF" w14:paraId="5027F73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8508F6A" w14:textId="77777777" w:rsidR="003634DB" w:rsidRPr="00FC44BF" w:rsidRDefault="003634DB" w:rsidP="002D2107">
            <w:pPr>
              <w:spacing w:before="60" w:after="60"/>
              <w:ind w:right="74"/>
              <w:jc w:val="both"/>
              <w:rPr>
                <w:rFonts w:ascii="Times New Roman" w:hAnsi="Times New Roman" w:cs="Times New Roman"/>
              </w:rPr>
            </w:pPr>
            <w:r w:rsidRPr="00FC44BF">
              <w:rPr>
                <w:rFonts w:ascii="Times New Roman" w:hAnsi="Times New Roman" w:cs="Times New Roman"/>
              </w:rPr>
              <w:t>REGON</w:t>
            </w:r>
          </w:p>
        </w:tc>
        <w:tc>
          <w:tcPr>
            <w:tcW w:w="2713" w:type="pct"/>
            <w:tcBorders>
              <w:top w:val="single" w:sz="4" w:space="0" w:color="auto"/>
              <w:left w:val="single" w:sz="4" w:space="0" w:color="auto"/>
              <w:bottom w:val="single" w:sz="4" w:space="0" w:color="auto"/>
              <w:right w:val="single" w:sz="4" w:space="0" w:color="auto"/>
            </w:tcBorders>
          </w:tcPr>
          <w:p w14:paraId="759AD69B" w14:textId="77777777" w:rsidR="003634DB" w:rsidRPr="00FC44BF" w:rsidRDefault="003634DB" w:rsidP="002D2107">
            <w:pPr>
              <w:spacing w:before="60" w:after="60"/>
              <w:jc w:val="both"/>
              <w:rPr>
                <w:rFonts w:ascii="Times New Roman" w:hAnsi="Times New Roman" w:cs="Times New Roman"/>
              </w:rPr>
            </w:pPr>
          </w:p>
        </w:tc>
      </w:tr>
      <w:tr w:rsidR="003634DB" w:rsidRPr="00FC44BF" w14:paraId="3D8FEE7E"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844AD9D" w14:textId="77777777" w:rsidR="003634DB" w:rsidRPr="00FC44BF" w:rsidRDefault="003634DB" w:rsidP="002D2107">
            <w:pPr>
              <w:spacing w:before="60" w:after="60"/>
              <w:ind w:right="74"/>
              <w:jc w:val="both"/>
              <w:rPr>
                <w:rFonts w:ascii="Times New Roman" w:hAnsi="Times New Roman" w:cs="Times New Roman"/>
              </w:rPr>
            </w:pPr>
            <w:r w:rsidRPr="00FC44BF">
              <w:rPr>
                <w:rFonts w:ascii="Times New Roman" w:hAnsi="Times New Roman" w:cs="Times New Roman"/>
              </w:rPr>
              <w:t>KRS/</w:t>
            </w:r>
            <w:proofErr w:type="spellStart"/>
            <w:r w:rsidRPr="00FC44BF">
              <w:rPr>
                <w:rFonts w:ascii="Times New Roman" w:hAnsi="Times New Roman" w:cs="Times New Roman"/>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6DC51A54" w14:textId="77777777" w:rsidR="003634DB" w:rsidRPr="00FC44BF" w:rsidRDefault="003634DB" w:rsidP="002D2107">
            <w:pPr>
              <w:spacing w:before="60" w:after="60"/>
              <w:jc w:val="both"/>
              <w:rPr>
                <w:rFonts w:ascii="Times New Roman" w:hAnsi="Times New Roman" w:cs="Times New Roman"/>
              </w:rPr>
            </w:pPr>
          </w:p>
        </w:tc>
      </w:tr>
      <w:tr w:rsidR="003634DB" w:rsidRPr="00FC44BF" w14:paraId="7CD351F8"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5BD39DB" w14:textId="77777777" w:rsidR="003634DB" w:rsidRPr="00FC44BF" w:rsidRDefault="003634DB" w:rsidP="002D2107">
            <w:pPr>
              <w:spacing w:before="60" w:after="60"/>
              <w:jc w:val="both"/>
              <w:rPr>
                <w:rFonts w:ascii="Times New Roman" w:hAnsi="Times New Roman" w:cs="Times New Roman"/>
              </w:rPr>
            </w:pPr>
            <w:r w:rsidRPr="00FC44BF">
              <w:rPr>
                <w:rFonts w:ascii="Times New Roman" w:hAnsi="Times New Roman" w:cs="Times New Roman"/>
              </w:rPr>
              <w:t>Adres Siedziby Wykonawcy</w:t>
            </w:r>
          </w:p>
          <w:p w14:paraId="5761577B" w14:textId="77777777" w:rsidR="003634DB" w:rsidRPr="00FC44BF" w:rsidRDefault="003634DB" w:rsidP="002D2107">
            <w:pPr>
              <w:spacing w:before="60" w:after="60"/>
              <w:jc w:val="both"/>
              <w:rPr>
                <w:rFonts w:ascii="Times New Roman" w:hAnsi="Times New Roman" w:cs="Times New Roman"/>
              </w:rPr>
            </w:pPr>
          </w:p>
        </w:tc>
        <w:tc>
          <w:tcPr>
            <w:tcW w:w="2713" w:type="pct"/>
            <w:tcBorders>
              <w:top w:val="single" w:sz="4" w:space="0" w:color="auto"/>
              <w:left w:val="single" w:sz="4" w:space="0" w:color="auto"/>
              <w:bottom w:val="single" w:sz="4" w:space="0" w:color="auto"/>
              <w:right w:val="single" w:sz="4" w:space="0" w:color="auto"/>
            </w:tcBorders>
          </w:tcPr>
          <w:p w14:paraId="4C65EA1E" w14:textId="77777777" w:rsidR="003634DB" w:rsidRPr="00FC44BF" w:rsidRDefault="003634DB" w:rsidP="002D2107">
            <w:pPr>
              <w:spacing w:before="60" w:after="60"/>
              <w:jc w:val="both"/>
              <w:rPr>
                <w:rFonts w:ascii="Times New Roman" w:hAnsi="Times New Roman" w:cs="Times New Roman"/>
              </w:rPr>
            </w:pPr>
          </w:p>
        </w:tc>
      </w:tr>
      <w:tr w:rsidR="003634DB" w:rsidRPr="00FC44BF" w14:paraId="1C867A01"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FC8576" w14:textId="77777777" w:rsidR="003634DB" w:rsidRPr="00FC44BF" w:rsidRDefault="003634DB" w:rsidP="00BC47C7">
            <w:pPr>
              <w:ind w:right="74"/>
              <w:jc w:val="both"/>
              <w:rPr>
                <w:rFonts w:ascii="Times New Roman" w:hAnsi="Times New Roman" w:cs="Times New Roman"/>
                <w:iCs/>
              </w:rPr>
            </w:pPr>
            <w:r w:rsidRPr="00FC44BF">
              <w:rPr>
                <w:rFonts w:ascii="Times New Roman" w:hAnsi="Times New Roman" w:cs="Times New Roman"/>
                <w:iCs/>
              </w:rPr>
              <w:t>Osoba upoważniona do reprezentowania Wykonawcy</w:t>
            </w:r>
          </w:p>
          <w:p w14:paraId="5F98EF22" w14:textId="77777777" w:rsidR="003634DB" w:rsidRPr="00FC44BF" w:rsidRDefault="003634DB" w:rsidP="002D2107">
            <w:pPr>
              <w:spacing w:before="60" w:after="60"/>
              <w:ind w:right="74"/>
              <w:jc w:val="both"/>
              <w:rPr>
                <w:rFonts w:ascii="Times New Roman" w:hAnsi="Times New Roman" w:cs="Times New Roman"/>
              </w:rPr>
            </w:pPr>
          </w:p>
        </w:tc>
        <w:tc>
          <w:tcPr>
            <w:tcW w:w="2713" w:type="pct"/>
            <w:tcBorders>
              <w:top w:val="single" w:sz="4" w:space="0" w:color="auto"/>
              <w:left w:val="single" w:sz="4" w:space="0" w:color="auto"/>
              <w:bottom w:val="single" w:sz="4" w:space="0" w:color="auto"/>
              <w:right w:val="single" w:sz="4" w:space="0" w:color="auto"/>
            </w:tcBorders>
          </w:tcPr>
          <w:p w14:paraId="674769B7" w14:textId="77777777" w:rsidR="003634DB" w:rsidRPr="00FC44BF" w:rsidRDefault="003634DB" w:rsidP="002D2107">
            <w:pPr>
              <w:spacing w:before="60" w:after="60"/>
              <w:jc w:val="both"/>
              <w:rPr>
                <w:rFonts w:ascii="Times New Roman" w:hAnsi="Times New Roman" w:cs="Times New Roman"/>
                <w:i/>
              </w:rPr>
            </w:pPr>
          </w:p>
          <w:p w14:paraId="39AF7E21" w14:textId="77777777" w:rsidR="003634DB" w:rsidRPr="00FC44BF" w:rsidRDefault="003634DB" w:rsidP="002D2107">
            <w:pPr>
              <w:spacing w:before="60" w:after="60"/>
              <w:jc w:val="both"/>
              <w:rPr>
                <w:rFonts w:ascii="Times New Roman" w:hAnsi="Times New Roman" w:cs="Times New Roman"/>
              </w:rPr>
            </w:pPr>
            <w:r w:rsidRPr="00FC44BF">
              <w:rPr>
                <w:rFonts w:ascii="Times New Roman" w:hAnsi="Times New Roman" w:cs="Times New Roman"/>
                <w:i/>
              </w:rPr>
              <w:t>(imię, nazwisko, stanowisko/podstawa do reprezentacji)</w:t>
            </w:r>
          </w:p>
        </w:tc>
      </w:tr>
    </w:tbl>
    <w:p w14:paraId="6E032CD0" w14:textId="77777777" w:rsidR="003634DB" w:rsidRPr="00FC44BF" w:rsidRDefault="003634DB" w:rsidP="003634DB">
      <w:pPr>
        <w:pStyle w:val="Stopka"/>
        <w:shd w:val="clear" w:color="auto" w:fill="A6A6A6"/>
        <w:tabs>
          <w:tab w:val="clear" w:pos="4536"/>
          <w:tab w:val="clear" w:pos="9072"/>
        </w:tabs>
        <w:jc w:val="center"/>
        <w:rPr>
          <w:rFonts w:ascii="Times New Roman" w:hAnsi="Times New Roman" w:cs="Times New Roman"/>
          <w:b/>
          <w:bCs/>
        </w:rPr>
      </w:pPr>
      <w:r w:rsidRPr="00FC44BF">
        <w:rPr>
          <w:rFonts w:ascii="Times New Roman" w:hAnsi="Times New Roman" w:cs="Times New Roman"/>
          <w:b/>
          <w:bCs/>
        </w:rPr>
        <w:t>Oświadczenie o przynależności lub braku przynależności</w:t>
      </w:r>
    </w:p>
    <w:p w14:paraId="0ADB071A" w14:textId="2D2E3878" w:rsidR="003634DB" w:rsidRPr="00FC44BF" w:rsidRDefault="003634DB" w:rsidP="003634DB">
      <w:pPr>
        <w:pStyle w:val="Stopka"/>
        <w:shd w:val="clear" w:color="auto" w:fill="A6A6A6"/>
        <w:tabs>
          <w:tab w:val="clear" w:pos="4536"/>
          <w:tab w:val="clear" w:pos="9072"/>
        </w:tabs>
        <w:jc w:val="center"/>
        <w:rPr>
          <w:rFonts w:ascii="Times New Roman" w:hAnsi="Times New Roman" w:cs="Times New Roman"/>
          <w:b/>
          <w:bCs/>
        </w:rPr>
      </w:pPr>
      <w:r w:rsidRPr="00FC44BF">
        <w:rPr>
          <w:rFonts w:ascii="Times New Roman" w:hAnsi="Times New Roman" w:cs="Times New Roman"/>
          <w:b/>
          <w:bCs/>
        </w:rPr>
        <w:t>do tej samej grupy kapitałowej, w rozumieniu ustawy z dnia 16 lutego 2007r. o ochronie konkurencji i konsumentów  (</w:t>
      </w:r>
      <w:proofErr w:type="spellStart"/>
      <w:r w:rsidRPr="00FC44BF">
        <w:rPr>
          <w:rFonts w:ascii="Times New Roman" w:hAnsi="Times New Roman" w:cs="Times New Roman"/>
          <w:b/>
          <w:bCs/>
        </w:rPr>
        <w:t>t.j</w:t>
      </w:r>
      <w:proofErr w:type="spellEnd"/>
      <w:r w:rsidRPr="00FC44BF">
        <w:rPr>
          <w:rFonts w:ascii="Times New Roman" w:hAnsi="Times New Roman" w:cs="Times New Roman"/>
          <w:b/>
          <w:bCs/>
        </w:rPr>
        <w:t xml:space="preserve">. </w:t>
      </w:r>
      <w:r w:rsidR="00981896" w:rsidRPr="00FC44BF">
        <w:rPr>
          <w:rFonts w:ascii="Times New Roman" w:hAnsi="Times New Roman" w:cs="Times New Roman"/>
          <w:b/>
          <w:bCs/>
        </w:rPr>
        <w:t>Dz. U. z 2021 r. poz. 275)</w:t>
      </w:r>
    </w:p>
    <w:p w14:paraId="0FAC1457" w14:textId="77777777" w:rsidR="003634DB" w:rsidRPr="00FC44BF" w:rsidRDefault="003634DB" w:rsidP="003634DB">
      <w:pPr>
        <w:pStyle w:val="Stopka"/>
        <w:shd w:val="clear" w:color="auto" w:fill="A6A6A6"/>
        <w:tabs>
          <w:tab w:val="clear" w:pos="4536"/>
          <w:tab w:val="clear" w:pos="9072"/>
        </w:tabs>
        <w:jc w:val="center"/>
        <w:rPr>
          <w:rFonts w:ascii="Times New Roman" w:hAnsi="Times New Roman" w:cs="Times New Roman"/>
          <w:b/>
        </w:rPr>
      </w:pPr>
      <w:r w:rsidRPr="00FC44BF">
        <w:rPr>
          <w:rFonts w:ascii="Times New Roman" w:hAnsi="Times New Roman" w:cs="Times New Roman"/>
          <w:b/>
          <w:bCs/>
        </w:rPr>
        <w:t>z innymi Wykonawcami biorącymi udział w  postępowaniu</w:t>
      </w:r>
    </w:p>
    <w:p w14:paraId="5795014E" w14:textId="16F13215" w:rsidR="003634DB" w:rsidRPr="00FC44BF" w:rsidRDefault="003634DB" w:rsidP="003634DB">
      <w:pPr>
        <w:spacing w:after="240" w:line="240" w:lineRule="exact"/>
        <w:jc w:val="both"/>
        <w:rPr>
          <w:rFonts w:ascii="Times New Roman" w:hAnsi="Times New Roman" w:cs="Times New Roman"/>
          <w:bCs/>
        </w:rPr>
      </w:pPr>
      <w:r w:rsidRPr="00FC44BF">
        <w:rPr>
          <w:rFonts w:ascii="Times New Roman" w:hAnsi="Times New Roman" w:cs="Times New Roman"/>
        </w:rPr>
        <w:t xml:space="preserve">przystępując do prowadzonego przez Komendę Wojewódzką Państwowej Straży Pożarnej </w:t>
      </w:r>
      <w:r w:rsidR="004F3A55">
        <w:rPr>
          <w:rFonts w:ascii="Times New Roman" w:hAnsi="Times New Roman" w:cs="Times New Roman"/>
        </w:rPr>
        <w:br/>
      </w:r>
      <w:r w:rsidRPr="00FC44BF">
        <w:rPr>
          <w:rFonts w:ascii="Times New Roman" w:hAnsi="Times New Roman" w:cs="Times New Roman"/>
        </w:rPr>
        <w:t xml:space="preserve">w Katowicach postępowania o udzielenie zamówienia publicznego, </w:t>
      </w:r>
      <w:proofErr w:type="spellStart"/>
      <w:r w:rsidRPr="00FC44BF">
        <w:rPr>
          <w:rFonts w:ascii="Times New Roman" w:hAnsi="Times New Roman" w:cs="Times New Roman"/>
        </w:rPr>
        <w:t>pn</w:t>
      </w:r>
      <w:proofErr w:type="spellEnd"/>
      <w:r w:rsidRPr="00FC44BF">
        <w:rPr>
          <w:rFonts w:ascii="Times New Roman" w:hAnsi="Times New Roman" w:cs="Times New Roman"/>
        </w:rPr>
        <w:t>:</w:t>
      </w:r>
    </w:p>
    <w:p w14:paraId="1E1D2509" w14:textId="57F76485" w:rsidR="003634DB" w:rsidRPr="00FC44BF" w:rsidRDefault="00D460C2" w:rsidP="003634DB">
      <w:pPr>
        <w:spacing w:before="120"/>
        <w:ind w:left="360"/>
        <w:jc w:val="center"/>
        <w:rPr>
          <w:rFonts w:ascii="Times New Roman" w:hAnsi="Times New Roman" w:cs="Times New Roman"/>
          <w:b/>
        </w:rPr>
      </w:pPr>
      <w:r w:rsidRPr="00FC44BF">
        <w:rPr>
          <w:rFonts w:ascii="Times New Roman" w:hAnsi="Times New Roman" w:cs="Times New Roman"/>
          <w:b/>
          <w:bCs/>
        </w:rPr>
        <w:t>Dostawa 1 szt. samochodu wsparcia dekontaminacji podczas działań medycznych przy zagrożeniach czynnikiem CBRNE</w:t>
      </w:r>
    </w:p>
    <w:p w14:paraId="5F22999E" w14:textId="77777777" w:rsidR="003634DB" w:rsidRPr="00FC44BF" w:rsidRDefault="003634DB" w:rsidP="003634DB">
      <w:pPr>
        <w:suppressAutoHyphens/>
        <w:jc w:val="center"/>
        <w:rPr>
          <w:rFonts w:ascii="Times New Roman" w:hAnsi="Times New Roman" w:cs="Times New Roman"/>
          <w:b/>
        </w:rPr>
      </w:pPr>
    </w:p>
    <w:p w14:paraId="4D6C29F3" w14:textId="0A4D750E" w:rsidR="003634DB" w:rsidRPr="00FC44BF" w:rsidRDefault="003634DB" w:rsidP="003634DB">
      <w:pPr>
        <w:spacing w:after="240" w:line="240" w:lineRule="exact"/>
        <w:jc w:val="both"/>
        <w:rPr>
          <w:rFonts w:ascii="Times New Roman" w:hAnsi="Times New Roman" w:cs="Times New Roman"/>
        </w:rPr>
      </w:pPr>
      <w:r w:rsidRPr="00FC44BF">
        <w:rPr>
          <w:rFonts w:ascii="Times New Roman" w:hAnsi="Times New Roman" w:cs="Times New Roman"/>
        </w:rPr>
        <w:t xml:space="preserve">Oświadczam, że nie przynależę do grupy kapitałowej w rozumieniu ustawy z dnia 16 lutego 2007 r. </w:t>
      </w:r>
      <w:r w:rsidRPr="00FC44BF">
        <w:rPr>
          <w:rFonts w:ascii="Times New Roman" w:hAnsi="Times New Roman" w:cs="Times New Roman"/>
        </w:rPr>
        <w:br/>
        <w:t xml:space="preserve">o ochronie konkurencji i konsumentów </w:t>
      </w:r>
      <w:r w:rsidR="00104F17" w:rsidRPr="00FC44BF">
        <w:rPr>
          <w:rFonts w:ascii="Times New Roman" w:hAnsi="Times New Roman" w:cs="Times New Roman"/>
        </w:rPr>
        <w:t>(</w:t>
      </w:r>
      <w:proofErr w:type="spellStart"/>
      <w:r w:rsidR="00104F17" w:rsidRPr="00FC44BF">
        <w:rPr>
          <w:rFonts w:ascii="Times New Roman" w:hAnsi="Times New Roman" w:cs="Times New Roman"/>
          <w:bCs/>
        </w:rPr>
        <w:t>t</w:t>
      </w:r>
      <w:r w:rsidR="00104F17" w:rsidRPr="00FC44BF">
        <w:rPr>
          <w:rFonts w:ascii="Times New Roman" w:hAnsi="Times New Roman" w:cs="Times New Roman"/>
        </w:rPr>
        <w:t>.j</w:t>
      </w:r>
      <w:proofErr w:type="spellEnd"/>
      <w:r w:rsidR="00104F17" w:rsidRPr="00FC44BF">
        <w:rPr>
          <w:rFonts w:ascii="Times New Roman" w:hAnsi="Times New Roman" w:cs="Times New Roman"/>
        </w:rPr>
        <w:t>. Dz. U. z 2021 r. poz. 275)</w:t>
      </w:r>
      <w:r w:rsidRPr="00FC44BF">
        <w:rPr>
          <w:rFonts w:ascii="Times New Roman" w:hAnsi="Times New Roman" w:cs="Times New Roman"/>
          <w:b/>
          <w:bCs/>
        </w:rPr>
        <w:br/>
      </w:r>
      <w:r w:rsidRPr="00FC44BF">
        <w:rPr>
          <w:rFonts w:ascii="Times New Roman" w:hAnsi="Times New Roman" w:cs="Times New Roman"/>
          <w:bCs/>
        </w:rPr>
        <w:t>z Wykonawcami, którzy złożyli oferty w postępowaniu</w:t>
      </w:r>
      <w:r w:rsidRPr="00FC44BF">
        <w:rPr>
          <w:rFonts w:ascii="Times New Roman" w:hAnsi="Times New Roman" w:cs="Times New Roman"/>
        </w:rPr>
        <w:t>*</w:t>
      </w:r>
    </w:p>
    <w:p w14:paraId="49922A2A" w14:textId="15D97514" w:rsidR="003634DB" w:rsidRPr="00FC44BF" w:rsidRDefault="003634DB" w:rsidP="003634DB">
      <w:pPr>
        <w:pStyle w:val="Stopka"/>
        <w:tabs>
          <w:tab w:val="clear" w:pos="4536"/>
          <w:tab w:val="clear" w:pos="9072"/>
        </w:tabs>
        <w:jc w:val="both"/>
        <w:rPr>
          <w:rFonts w:ascii="Times New Roman" w:hAnsi="Times New Roman" w:cs="Times New Roman"/>
        </w:rPr>
      </w:pPr>
      <w:r w:rsidRPr="00FC44BF">
        <w:rPr>
          <w:rFonts w:ascii="Times New Roman" w:hAnsi="Times New Roman" w:cs="Times New Roman"/>
        </w:rPr>
        <w:t xml:space="preserve">Oświadczam, że przynależę do grupy kapitałowej w rozumieniu ustawy z dnia 16 lutego 2007r. </w:t>
      </w:r>
      <w:r w:rsidRPr="00FC44BF">
        <w:rPr>
          <w:rFonts w:ascii="Times New Roman" w:hAnsi="Times New Roman" w:cs="Times New Roman"/>
        </w:rPr>
        <w:br/>
        <w:t xml:space="preserve">o ochronie konkurencji i konsumentów </w:t>
      </w:r>
      <w:r w:rsidR="00104F17" w:rsidRPr="00FC44BF">
        <w:rPr>
          <w:rFonts w:ascii="Times New Roman" w:hAnsi="Times New Roman" w:cs="Times New Roman"/>
        </w:rPr>
        <w:t>(</w:t>
      </w:r>
      <w:proofErr w:type="spellStart"/>
      <w:r w:rsidR="00104F17" w:rsidRPr="00FC44BF">
        <w:rPr>
          <w:rFonts w:ascii="Times New Roman" w:hAnsi="Times New Roman" w:cs="Times New Roman"/>
          <w:bCs/>
        </w:rPr>
        <w:t>t</w:t>
      </w:r>
      <w:r w:rsidR="00104F17" w:rsidRPr="00FC44BF">
        <w:rPr>
          <w:rFonts w:ascii="Times New Roman" w:hAnsi="Times New Roman" w:cs="Times New Roman"/>
        </w:rPr>
        <w:t>.j</w:t>
      </w:r>
      <w:proofErr w:type="spellEnd"/>
      <w:r w:rsidR="00104F17" w:rsidRPr="00FC44BF">
        <w:rPr>
          <w:rFonts w:ascii="Times New Roman" w:hAnsi="Times New Roman" w:cs="Times New Roman"/>
        </w:rPr>
        <w:t>. Dz. U. z 2021 r. poz. 275)</w:t>
      </w:r>
      <w:r w:rsidRPr="00FC44BF">
        <w:rPr>
          <w:rFonts w:ascii="Times New Roman" w:hAnsi="Times New Roman" w:cs="Times New Roman"/>
        </w:rPr>
        <w:t xml:space="preserve">) </w:t>
      </w:r>
      <w:r w:rsidRPr="00FC44BF">
        <w:rPr>
          <w:rFonts w:ascii="Times New Roman" w:hAnsi="Times New Roman" w:cs="Times New Roman"/>
        </w:rPr>
        <w:br/>
      </w:r>
      <w:r w:rsidRPr="00FC44BF">
        <w:rPr>
          <w:rFonts w:ascii="Times New Roman" w:hAnsi="Times New Roman" w:cs="Times New Roman"/>
          <w:bCs/>
        </w:rPr>
        <w:t>z następującymi Wykonawcami, którzy złożyli oferty w postępowaniu</w:t>
      </w:r>
      <w:r w:rsidRPr="00FC44BF">
        <w:rPr>
          <w:rFonts w:ascii="Times New Roman" w:hAnsi="Times New Roman" w:cs="Times New Roman"/>
        </w:rPr>
        <w:t>:*</w:t>
      </w:r>
    </w:p>
    <w:p w14:paraId="076873C3" w14:textId="77777777" w:rsidR="003634DB" w:rsidRPr="00FC44BF" w:rsidRDefault="003634DB" w:rsidP="003634DB">
      <w:pPr>
        <w:pStyle w:val="Stopka"/>
        <w:tabs>
          <w:tab w:val="clear" w:pos="4536"/>
          <w:tab w:val="clear" w:pos="9072"/>
        </w:tabs>
        <w:spacing w:line="360" w:lineRule="auto"/>
        <w:jc w:val="both"/>
        <w:rPr>
          <w:rFonts w:ascii="Times New Roman" w:hAnsi="Times New Roman" w:cs="Times New Roman"/>
        </w:rPr>
      </w:pPr>
      <w:r w:rsidRPr="00FC44BF">
        <w:rPr>
          <w:rFonts w:ascii="Times New Roman" w:hAnsi="Times New Roman" w:cs="Times New Roman"/>
        </w:rPr>
        <w:t>……………………………………………………………………………………………………………</w:t>
      </w:r>
    </w:p>
    <w:p w14:paraId="4D2DC5E6" w14:textId="77777777" w:rsidR="003634DB" w:rsidRPr="00FC44BF" w:rsidRDefault="003634DB" w:rsidP="003634DB">
      <w:pPr>
        <w:pStyle w:val="Stopka"/>
        <w:tabs>
          <w:tab w:val="clear" w:pos="4536"/>
          <w:tab w:val="clear" w:pos="9072"/>
        </w:tabs>
        <w:jc w:val="center"/>
        <w:rPr>
          <w:rFonts w:ascii="Times New Roman" w:hAnsi="Times New Roman" w:cs="Times New Roman"/>
          <w:i/>
        </w:rPr>
      </w:pPr>
      <w:r w:rsidRPr="00FC44BF">
        <w:rPr>
          <w:rFonts w:ascii="Times New Roman" w:hAnsi="Times New Roman" w:cs="Times New Roman"/>
          <w:i/>
        </w:rPr>
        <w:t>nazwa i adres Wykonawcy</w:t>
      </w:r>
    </w:p>
    <w:p w14:paraId="700DDC06" w14:textId="77777777" w:rsidR="003634DB" w:rsidRPr="00FC44BF" w:rsidRDefault="003634DB" w:rsidP="003634DB">
      <w:pPr>
        <w:pStyle w:val="Stopka"/>
        <w:tabs>
          <w:tab w:val="clear" w:pos="4536"/>
          <w:tab w:val="clear" w:pos="9072"/>
        </w:tabs>
        <w:jc w:val="both"/>
        <w:rPr>
          <w:rFonts w:ascii="Times New Roman" w:hAnsi="Times New Roman" w:cs="Times New Roman"/>
        </w:rPr>
      </w:pPr>
    </w:p>
    <w:p w14:paraId="5EBEB95B" w14:textId="77777777" w:rsidR="003634DB" w:rsidRPr="00FC44BF" w:rsidRDefault="003634DB" w:rsidP="003634DB">
      <w:pPr>
        <w:pStyle w:val="Stopka"/>
        <w:tabs>
          <w:tab w:val="clear" w:pos="4536"/>
          <w:tab w:val="clear" w:pos="9072"/>
        </w:tabs>
        <w:jc w:val="both"/>
        <w:rPr>
          <w:rFonts w:ascii="Times New Roman" w:hAnsi="Times New Roman" w:cs="Times New Roman"/>
        </w:rPr>
      </w:pPr>
    </w:p>
    <w:p w14:paraId="55D9B68B" w14:textId="77777777" w:rsidR="003634DB" w:rsidRPr="00FC44BF" w:rsidRDefault="003634DB" w:rsidP="003634DB">
      <w:pPr>
        <w:ind w:left="4963"/>
        <w:jc w:val="both"/>
        <w:rPr>
          <w:rFonts w:ascii="Times New Roman" w:hAnsi="Times New Roman" w:cs="Times New Roman"/>
        </w:rPr>
      </w:pPr>
      <w:r w:rsidRPr="00FC44BF">
        <w:rPr>
          <w:rFonts w:ascii="Times New Roman" w:hAnsi="Times New Roman" w:cs="Times New Roman"/>
        </w:rPr>
        <w:t>..………........................................................</w:t>
      </w:r>
    </w:p>
    <w:p w14:paraId="1C3CCE36" w14:textId="77777777" w:rsidR="003634DB" w:rsidRPr="00FC44BF" w:rsidRDefault="003634DB" w:rsidP="003634DB">
      <w:pPr>
        <w:ind w:left="5175"/>
        <w:rPr>
          <w:rFonts w:ascii="Times New Roman" w:hAnsi="Times New Roman" w:cs="Times New Roman"/>
          <w:i/>
        </w:rPr>
      </w:pPr>
      <w:r w:rsidRPr="00FC44BF">
        <w:rPr>
          <w:rFonts w:ascii="Times New Roman" w:hAnsi="Times New Roman" w:cs="Times New Roman"/>
          <w:i/>
        </w:rPr>
        <w:t xml:space="preserve">kwalifikowany podpis elektroniczny osoby lub osób uprawnionych do reprezentowania </w:t>
      </w:r>
      <w:r w:rsidR="007B7E73" w:rsidRPr="00FC44BF">
        <w:rPr>
          <w:rFonts w:ascii="Times New Roman" w:hAnsi="Times New Roman" w:cs="Times New Roman"/>
          <w:i/>
        </w:rPr>
        <w:t>Wykonawcy</w:t>
      </w:r>
    </w:p>
    <w:p w14:paraId="63BFADAE" w14:textId="77777777" w:rsidR="003634DB" w:rsidRDefault="003634DB" w:rsidP="003634DB">
      <w:pPr>
        <w:rPr>
          <w:rFonts w:ascii="Times New Roman" w:hAnsi="Times New Roman" w:cs="Times New Roman"/>
          <w:bCs/>
          <w:i/>
          <w:spacing w:val="4"/>
        </w:rPr>
      </w:pPr>
    </w:p>
    <w:p w14:paraId="3AC9CC25" w14:textId="77777777" w:rsidR="00594255" w:rsidRDefault="00594255" w:rsidP="003634DB">
      <w:pPr>
        <w:rPr>
          <w:rFonts w:ascii="Times New Roman" w:hAnsi="Times New Roman" w:cs="Times New Roman"/>
          <w:bCs/>
          <w:i/>
          <w:spacing w:val="4"/>
        </w:rPr>
      </w:pPr>
    </w:p>
    <w:p w14:paraId="65486760" w14:textId="77777777" w:rsidR="00594255" w:rsidRDefault="00594255" w:rsidP="003634DB">
      <w:pPr>
        <w:rPr>
          <w:rFonts w:ascii="Times New Roman" w:hAnsi="Times New Roman" w:cs="Times New Roman"/>
          <w:bCs/>
          <w:i/>
          <w:spacing w:val="4"/>
        </w:rPr>
      </w:pPr>
    </w:p>
    <w:p w14:paraId="43250B1B" w14:textId="77777777" w:rsidR="00F51D28" w:rsidRPr="00FC44BF" w:rsidRDefault="00F51D28" w:rsidP="003634DB">
      <w:pPr>
        <w:rPr>
          <w:rFonts w:ascii="Times New Roman" w:hAnsi="Times New Roman" w:cs="Times New Roman"/>
          <w:bCs/>
          <w:i/>
          <w:spacing w:val="4"/>
        </w:rPr>
      </w:pPr>
    </w:p>
    <w:p w14:paraId="4B76D1AA" w14:textId="77777777" w:rsidR="003634DB" w:rsidRPr="00FC44BF" w:rsidRDefault="003634DB" w:rsidP="00594255">
      <w:pPr>
        <w:pStyle w:val="NormalnyWeb"/>
        <w:spacing w:before="0" w:beforeAutospacing="0" w:after="0" w:afterAutospacing="0"/>
        <w:ind w:left="5670" w:firstLine="709"/>
        <w:jc w:val="both"/>
        <w:rPr>
          <w:i/>
          <w:spacing w:val="4"/>
          <w:sz w:val="22"/>
          <w:szCs w:val="22"/>
        </w:rPr>
      </w:pPr>
      <w:r w:rsidRPr="00FC44BF">
        <w:rPr>
          <w:bCs/>
          <w:i/>
          <w:spacing w:val="4"/>
          <w:sz w:val="22"/>
          <w:szCs w:val="22"/>
        </w:rPr>
        <w:lastRenderedPageBreak/>
        <w:t>Załącznik nr 5 do SWZ</w:t>
      </w:r>
    </w:p>
    <w:p w14:paraId="28563E5A" w14:textId="77777777" w:rsidR="003634DB" w:rsidRPr="00FC44BF" w:rsidRDefault="003634DB" w:rsidP="003634DB">
      <w:pPr>
        <w:jc w:val="center"/>
        <w:rPr>
          <w:rFonts w:ascii="Times New Roman" w:hAnsi="Times New Roman" w:cs="Times New Roman"/>
          <w:b/>
          <w:u w:val="single"/>
        </w:rPr>
      </w:pPr>
      <w:r w:rsidRPr="00FC44BF">
        <w:rPr>
          <w:rFonts w:ascii="Times New Roman" w:hAnsi="Times New Roman" w:cs="Times New Roman"/>
          <w:b/>
          <w:u w:val="single"/>
        </w:rPr>
        <w:t>Zamawiający:</w:t>
      </w:r>
    </w:p>
    <w:p w14:paraId="0FA2C323" w14:textId="77777777" w:rsidR="003634DB" w:rsidRPr="00FC44BF" w:rsidRDefault="003634DB" w:rsidP="003634DB">
      <w:pPr>
        <w:jc w:val="center"/>
        <w:rPr>
          <w:rFonts w:ascii="Times New Roman" w:hAnsi="Times New Roman" w:cs="Times New Roman"/>
          <w:b/>
        </w:rPr>
      </w:pPr>
      <w:r w:rsidRPr="00FC44BF">
        <w:rPr>
          <w:rFonts w:ascii="Times New Roman" w:hAnsi="Times New Roman" w:cs="Times New Roman"/>
          <w:b/>
        </w:rPr>
        <w:t>Komenda Wojewódzka Państwowej Straży Pożarnej w Katowicach</w:t>
      </w:r>
    </w:p>
    <w:p w14:paraId="7224D148" w14:textId="77777777" w:rsidR="003634DB" w:rsidRPr="00FC44BF" w:rsidRDefault="003634DB" w:rsidP="003634DB">
      <w:pPr>
        <w:jc w:val="center"/>
        <w:rPr>
          <w:rFonts w:ascii="Times New Roman" w:hAnsi="Times New Roman" w:cs="Times New Roman"/>
          <w:b/>
        </w:rPr>
      </w:pPr>
      <w:r w:rsidRPr="00FC44BF">
        <w:rPr>
          <w:rFonts w:ascii="Times New Roman" w:hAnsi="Times New Roman" w:cs="Times New Roman"/>
          <w:b/>
        </w:rPr>
        <w:t xml:space="preserve"> ul. Wita Stwosza 36</w:t>
      </w:r>
    </w:p>
    <w:p w14:paraId="097DA082" w14:textId="77777777" w:rsidR="003634DB" w:rsidRPr="00FC44BF" w:rsidRDefault="003634DB" w:rsidP="003634DB">
      <w:pPr>
        <w:jc w:val="center"/>
        <w:rPr>
          <w:rFonts w:ascii="Times New Roman" w:hAnsi="Times New Roman" w:cs="Times New Roman"/>
          <w:b/>
        </w:rPr>
      </w:pPr>
      <w:r w:rsidRPr="00FC44BF">
        <w:rPr>
          <w:rFonts w:ascii="Times New Roman" w:hAnsi="Times New Roman" w:cs="Times New Roman"/>
          <w:b/>
        </w:rPr>
        <w:t>40-042 Katowice</w:t>
      </w:r>
    </w:p>
    <w:p w14:paraId="33835DB0" w14:textId="77777777" w:rsidR="003634DB" w:rsidRPr="00FC44BF" w:rsidRDefault="003634DB" w:rsidP="003634DB">
      <w:pPr>
        <w:ind w:left="5954"/>
        <w:jc w:val="both"/>
        <w:rPr>
          <w:rFonts w:ascii="Times New Roman" w:hAnsi="Times New Roman" w:cs="Times New Roman"/>
          <w:i/>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3634DB" w:rsidRPr="00FC44BF" w14:paraId="3DF446E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AE0732" w14:textId="77777777" w:rsidR="003634DB" w:rsidRPr="00FC44BF" w:rsidRDefault="003634DB" w:rsidP="002D2107">
            <w:pPr>
              <w:spacing w:before="60"/>
              <w:jc w:val="both"/>
              <w:rPr>
                <w:rFonts w:ascii="Times New Roman" w:hAnsi="Times New Roman" w:cs="Times New Roman"/>
              </w:rPr>
            </w:pPr>
            <w:r w:rsidRPr="00FC44BF">
              <w:rPr>
                <w:rFonts w:ascii="Times New Roman" w:hAnsi="Times New Roman" w:cs="Times New Roman"/>
              </w:rPr>
              <w:t>Pełna nazwa Wykonawcy/</w:t>
            </w:r>
          </w:p>
          <w:p w14:paraId="4F350DAB" w14:textId="5B102D79" w:rsidR="003634DB" w:rsidRPr="00FC44BF" w:rsidRDefault="003634DB" w:rsidP="002D2107">
            <w:pPr>
              <w:spacing w:before="60" w:after="60"/>
              <w:jc w:val="both"/>
              <w:rPr>
                <w:rFonts w:ascii="Times New Roman" w:hAnsi="Times New Roman" w:cs="Times New Roman"/>
              </w:rPr>
            </w:pPr>
            <w:r w:rsidRPr="00FC44BF">
              <w:rPr>
                <w:rFonts w:ascii="Times New Roman" w:hAnsi="Times New Roman" w:cs="Times New Roman"/>
              </w:rPr>
              <w:t>Wy</w:t>
            </w:r>
            <w:r w:rsidR="00BC47C7">
              <w:rPr>
                <w:rFonts w:ascii="Times New Roman" w:hAnsi="Times New Roman" w:cs="Times New Roman"/>
              </w:rPr>
              <w:t>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15A3D73" w14:textId="77777777" w:rsidR="003634DB" w:rsidRPr="00FC44BF" w:rsidRDefault="003634DB" w:rsidP="002D2107">
            <w:pPr>
              <w:tabs>
                <w:tab w:val="left" w:pos="3030"/>
              </w:tabs>
              <w:spacing w:before="60" w:after="60"/>
              <w:jc w:val="both"/>
              <w:rPr>
                <w:rFonts w:ascii="Times New Roman" w:hAnsi="Times New Roman" w:cs="Times New Roman"/>
              </w:rPr>
            </w:pPr>
            <w:r w:rsidRPr="00FC44BF">
              <w:rPr>
                <w:rFonts w:ascii="Times New Roman" w:hAnsi="Times New Roman" w:cs="Times New Roman"/>
              </w:rPr>
              <w:tab/>
            </w:r>
          </w:p>
        </w:tc>
      </w:tr>
      <w:tr w:rsidR="003634DB" w:rsidRPr="00FC44BF" w14:paraId="4F2EAB31"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F5216B7" w14:textId="77777777" w:rsidR="003634DB" w:rsidRPr="00FC44BF" w:rsidRDefault="003634DB" w:rsidP="002D2107">
            <w:pPr>
              <w:spacing w:before="60" w:after="60"/>
              <w:ind w:right="74"/>
              <w:jc w:val="both"/>
              <w:rPr>
                <w:rFonts w:ascii="Times New Roman" w:hAnsi="Times New Roman" w:cs="Times New Roman"/>
                <w:iCs/>
              </w:rPr>
            </w:pPr>
            <w:r w:rsidRPr="00FC44BF">
              <w:rPr>
                <w:rFonts w:ascii="Times New Roman" w:hAnsi="Times New Roman" w:cs="Times New Roman"/>
              </w:rPr>
              <w:t>NIP</w:t>
            </w:r>
          </w:p>
        </w:tc>
        <w:tc>
          <w:tcPr>
            <w:tcW w:w="2713" w:type="pct"/>
            <w:tcBorders>
              <w:top w:val="single" w:sz="4" w:space="0" w:color="auto"/>
              <w:left w:val="single" w:sz="4" w:space="0" w:color="auto"/>
              <w:bottom w:val="single" w:sz="4" w:space="0" w:color="auto"/>
              <w:right w:val="single" w:sz="4" w:space="0" w:color="auto"/>
            </w:tcBorders>
          </w:tcPr>
          <w:p w14:paraId="6B3E46CA" w14:textId="77777777" w:rsidR="003634DB" w:rsidRPr="00FC44BF" w:rsidRDefault="003634DB" w:rsidP="002D2107">
            <w:pPr>
              <w:spacing w:before="60" w:after="60"/>
              <w:jc w:val="both"/>
              <w:rPr>
                <w:rFonts w:ascii="Times New Roman" w:hAnsi="Times New Roman" w:cs="Times New Roman"/>
              </w:rPr>
            </w:pPr>
          </w:p>
        </w:tc>
      </w:tr>
      <w:tr w:rsidR="003634DB" w:rsidRPr="00FC44BF" w14:paraId="67E940B5"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C6A61B9" w14:textId="77777777" w:rsidR="003634DB" w:rsidRPr="00FC44BF" w:rsidRDefault="003634DB" w:rsidP="002D2107">
            <w:pPr>
              <w:spacing w:before="60" w:after="60"/>
              <w:ind w:right="74"/>
              <w:jc w:val="both"/>
              <w:rPr>
                <w:rFonts w:ascii="Times New Roman" w:hAnsi="Times New Roman" w:cs="Times New Roman"/>
              </w:rPr>
            </w:pPr>
            <w:r w:rsidRPr="00FC44BF">
              <w:rPr>
                <w:rFonts w:ascii="Times New Roman" w:hAnsi="Times New Roman" w:cs="Times New Roman"/>
              </w:rPr>
              <w:t>REGON</w:t>
            </w:r>
          </w:p>
        </w:tc>
        <w:tc>
          <w:tcPr>
            <w:tcW w:w="2713" w:type="pct"/>
            <w:tcBorders>
              <w:top w:val="single" w:sz="4" w:space="0" w:color="auto"/>
              <w:left w:val="single" w:sz="4" w:space="0" w:color="auto"/>
              <w:bottom w:val="single" w:sz="4" w:space="0" w:color="auto"/>
              <w:right w:val="single" w:sz="4" w:space="0" w:color="auto"/>
            </w:tcBorders>
          </w:tcPr>
          <w:p w14:paraId="2833D7C4" w14:textId="77777777" w:rsidR="003634DB" w:rsidRPr="00FC44BF" w:rsidRDefault="003634DB" w:rsidP="002D2107">
            <w:pPr>
              <w:spacing w:before="60" w:after="60"/>
              <w:jc w:val="both"/>
              <w:rPr>
                <w:rFonts w:ascii="Times New Roman" w:hAnsi="Times New Roman" w:cs="Times New Roman"/>
              </w:rPr>
            </w:pPr>
          </w:p>
        </w:tc>
      </w:tr>
      <w:tr w:rsidR="003634DB" w:rsidRPr="00FC44BF" w14:paraId="1D8CA394"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645D08" w14:textId="77777777" w:rsidR="003634DB" w:rsidRPr="00FC44BF" w:rsidRDefault="003634DB" w:rsidP="002D2107">
            <w:pPr>
              <w:spacing w:before="60" w:after="60"/>
              <w:ind w:right="74"/>
              <w:jc w:val="both"/>
              <w:rPr>
                <w:rFonts w:ascii="Times New Roman" w:hAnsi="Times New Roman" w:cs="Times New Roman"/>
              </w:rPr>
            </w:pPr>
            <w:r w:rsidRPr="00FC44BF">
              <w:rPr>
                <w:rFonts w:ascii="Times New Roman" w:hAnsi="Times New Roman" w:cs="Times New Roman"/>
              </w:rPr>
              <w:t>KRS/</w:t>
            </w:r>
            <w:proofErr w:type="spellStart"/>
            <w:r w:rsidRPr="00FC44BF">
              <w:rPr>
                <w:rFonts w:ascii="Times New Roman" w:hAnsi="Times New Roman" w:cs="Times New Roman"/>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7751F0B7" w14:textId="77777777" w:rsidR="003634DB" w:rsidRPr="00FC44BF" w:rsidRDefault="003634DB" w:rsidP="002D2107">
            <w:pPr>
              <w:spacing w:before="60" w:after="60"/>
              <w:jc w:val="both"/>
              <w:rPr>
                <w:rFonts w:ascii="Times New Roman" w:hAnsi="Times New Roman" w:cs="Times New Roman"/>
              </w:rPr>
            </w:pPr>
          </w:p>
        </w:tc>
      </w:tr>
      <w:tr w:rsidR="003634DB" w:rsidRPr="00FC44BF" w14:paraId="0DA458B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76C2B6D" w14:textId="77777777" w:rsidR="003634DB" w:rsidRPr="00FC44BF" w:rsidRDefault="003634DB" w:rsidP="002D2107">
            <w:pPr>
              <w:spacing w:before="60" w:after="60"/>
              <w:jc w:val="both"/>
              <w:rPr>
                <w:rFonts w:ascii="Times New Roman" w:hAnsi="Times New Roman" w:cs="Times New Roman"/>
              </w:rPr>
            </w:pPr>
            <w:r w:rsidRPr="00FC44BF">
              <w:rPr>
                <w:rFonts w:ascii="Times New Roman" w:hAnsi="Times New Roman" w:cs="Times New Roman"/>
              </w:rPr>
              <w:t>Adres Siedziby Wykonawcy</w:t>
            </w:r>
          </w:p>
          <w:p w14:paraId="4BCAB316" w14:textId="77777777" w:rsidR="003634DB" w:rsidRPr="00FC44BF" w:rsidRDefault="003634DB" w:rsidP="002D2107">
            <w:pPr>
              <w:spacing w:before="60" w:after="60"/>
              <w:jc w:val="both"/>
              <w:rPr>
                <w:rFonts w:ascii="Times New Roman" w:hAnsi="Times New Roman" w:cs="Times New Roman"/>
              </w:rPr>
            </w:pPr>
          </w:p>
        </w:tc>
        <w:tc>
          <w:tcPr>
            <w:tcW w:w="2713" w:type="pct"/>
            <w:tcBorders>
              <w:top w:val="single" w:sz="4" w:space="0" w:color="auto"/>
              <w:left w:val="single" w:sz="4" w:space="0" w:color="auto"/>
              <w:bottom w:val="single" w:sz="4" w:space="0" w:color="auto"/>
              <w:right w:val="single" w:sz="4" w:space="0" w:color="auto"/>
            </w:tcBorders>
          </w:tcPr>
          <w:p w14:paraId="3A453F90" w14:textId="77777777" w:rsidR="003634DB" w:rsidRPr="00FC44BF" w:rsidRDefault="003634DB" w:rsidP="002D2107">
            <w:pPr>
              <w:spacing w:before="60" w:after="60"/>
              <w:jc w:val="both"/>
              <w:rPr>
                <w:rFonts w:ascii="Times New Roman" w:hAnsi="Times New Roman" w:cs="Times New Roman"/>
              </w:rPr>
            </w:pPr>
          </w:p>
        </w:tc>
      </w:tr>
      <w:tr w:rsidR="003634DB" w:rsidRPr="00FC44BF" w14:paraId="55DFD4C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4EC69C6" w14:textId="77777777" w:rsidR="003634DB" w:rsidRPr="00FC44BF" w:rsidRDefault="003634DB" w:rsidP="00BC47C7">
            <w:pPr>
              <w:ind w:right="74"/>
              <w:jc w:val="both"/>
              <w:rPr>
                <w:rFonts w:ascii="Times New Roman" w:hAnsi="Times New Roman" w:cs="Times New Roman"/>
                <w:iCs/>
              </w:rPr>
            </w:pPr>
            <w:r w:rsidRPr="00FC44BF">
              <w:rPr>
                <w:rFonts w:ascii="Times New Roman" w:hAnsi="Times New Roman" w:cs="Times New Roman"/>
                <w:iCs/>
              </w:rPr>
              <w:t>Osoba upoważniona do reprezentowania Wykonawcy</w:t>
            </w:r>
          </w:p>
          <w:p w14:paraId="2CA2D674" w14:textId="77777777" w:rsidR="003634DB" w:rsidRPr="00FC44BF" w:rsidRDefault="003634DB" w:rsidP="002D2107">
            <w:pPr>
              <w:spacing w:before="60" w:after="60"/>
              <w:ind w:right="74"/>
              <w:jc w:val="both"/>
              <w:rPr>
                <w:rFonts w:ascii="Times New Roman" w:hAnsi="Times New Roman" w:cs="Times New Roman"/>
              </w:rPr>
            </w:pPr>
          </w:p>
        </w:tc>
        <w:tc>
          <w:tcPr>
            <w:tcW w:w="2713" w:type="pct"/>
            <w:tcBorders>
              <w:top w:val="single" w:sz="4" w:space="0" w:color="auto"/>
              <w:left w:val="single" w:sz="4" w:space="0" w:color="auto"/>
              <w:bottom w:val="single" w:sz="4" w:space="0" w:color="auto"/>
              <w:right w:val="single" w:sz="4" w:space="0" w:color="auto"/>
            </w:tcBorders>
          </w:tcPr>
          <w:p w14:paraId="5DFBF88C" w14:textId="77777777" w:rsidR="003634DB" w:rsidRPr="00FC44BF" w:rsidRDefault="003634DB" w:rsidP="002D2107">
            <w:pPr>
              <w:spacing w:before="60" w:after="60"/>
              <w:jc w:val="both"/>
              <w:rPr>
                <w:rFonts w:ascii="Times New Roman" w:hAnsi="Times New Roman" w:cs="Times New Roman"/>
                <w:i/>
              </w:rPr>
            </w:pPr>
          </w:p>
          <w:p w14:paraId="267AF398" w14:textId="77777777" w:rsidR="003634DB" w:rsidRPr="00FC44BF" w:rsidRDefault="003634DB" w:rsidP="002D2107">
            <w:pPr>
              <w:spacing w:before="60" w:after="60"/>
              <w:jc w:val="both"/>
              <w:rPr>
                <w:rFonts w:ascii="Times New Roman" w:hAnsi="Times New Roman" w:cs="Times New Roman"/>
              </w:rPr>
            </w:pPr>
            <w:r w:rsidRPr="00FC44BF">
              <w:rPr>
                <w:rFonts w:ascii="Times New Roman" w:hAnsi="Times New Roman" w:cs="Times New Roman"/>
                <w:i/>
              </w:rPr>
              <w:t>(imię, nazwisko, stanowisko/podstawa do reprezentacji)</w:t>
            </w:r>
          </w:p>
        </w:tc>
      </w:tr>
    </w:tbl>
    <w:p w14:paraId="06F39A5D" w14:textId="77777777" w:rsidR="003634DB" w:rsidRPr="00FC44BF" w:rsidRDefault="003634DB" w:rsidP="003634DB">
      <w:pPr>
        <w:shd w:val="clear" w:color="auto" w:fill="A6A6A6"/>
        <w:jc w:val="center"/>
        <w:rPr>
          <w:rFonts w:ascii="Times New Roman" w:hAnsi="Times New Roman" w:cs="Times New Roman"/>
          <w:b/>
        </w:rPr>
      </w:pPr>
      <w:r w:rsidRPr="00FC44BF">
        <w:rPr>
          <w:rFonts w:ascii="Times New Roman" w:hAnsi="Times New Roman" w:cs="Times New Roman"/>
          <w:b/>
        </w:rPr>
        <w:t>WYKAZ DOSTAW</w:t>
      </w:r>
    </w:p>
    <w:p w14:paraId="4A7585C0" w14:textId="77777777" w:rsidR="003634DB" w:rsidRPr="00FC44BF" w:rsidRDefault="003634DB" w:rsidP="003634DB">
      <w:pPr>
        <w:shd w:val="clear" w:color="auto" w:fill="A6A6A6"/>
        <w:jc w:val="center"/>
        <w:rPr>
          <w:rFonts w:ascii="Times New Roman" w:hAnsi="Times New Roman" w:cs="Times New Roman"/>
          <w:b/>
          <w:shd w:val="clear" w:color="auto" w:fill="A6A6A6"/>
        </w:rPr>
      </w:pPr>
      <w:r w:rsidRPr="00FC44BF">
        <w:rPr>
          <w:rFonts w:ascii="Times New Roman" w:hAnsi="Times New Roman" w:cs="Times New Roman"/>
          <w:b/>
        </w:rPr>
        <w:t xml:space="preserve">zgodnie z </w:t>
      </w:r>
      <w:r w:rsidRPr="00FC44BF">
        <w:rPr>
          <w:rFonts w:ascii="Times New Roman" w:hAnsi="Times New Roman" w:cs="Times New Roman"/>
          <w:b/>
          <w:shd w:val="clear" w:color="auto" w:fill="A6A6A6"/>
        </w:rPr>
        <w:t>treścią SWZ</w:t>
      </w:r>
    </w:p>
    <w:p w14:paraId="1998F7C9" w14:textId="77777777" w:rsidR="003634DB" w:rsidRPr="00FC44BF" w:rsidRDefault="003634DB" w:rsidP="003634DB">
      <w:pPr>
        <w:jc w:val="center"/>
        <w:rPr>
          <w:rFonts w:ascii="Times New Roman" w:hAnsi="Times New Roman" w:cs="Times New Roman"/>
        </w:rPr>
      </w:pPr>
    </w:p>
    <w:p w14:paraId="1C66961D" w14:textId="77777777" w:rsidR="003634DB" w:rsidRPr="00FC44BF" w:rsidRDefault="003634DB" w:rsidP="003634DB">
      <w:pPr>
        <w:jc w:val="both"/>
        <w:rPr>
          <w:rFonts w:ascii="Times New Roman" w:hAnsi="Times New Roman" w:cs="Times New Roman"/>
        </w:rPr>
      </w:pPr>
    </w:p>
    <w:tbl>
      <w:tblPr>
        <w:tblW w:w="5012"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08"/>
        <w:gridCol w:w="2423"/>
        <w:gridCol w:w="1967"/>
        <w:gridCol w:w="1967"/>
        <w:gridCol w:w="2118"/>
      </w:tblGrid>
      <w:tr w:rsidR="003634DB" w:rsidRPr="00FC44BF" w14:paraId="3E909CCA" w14:textId="77777777" w:rsidTr="00E41F0E">
        <w:trPr>
          <w:trHeight w:val="1439"/>
        </w:trPr>
        <w:tc>
          <w:tcPr>
            <w:tcW w:w="334" w:type="pct"/>
            <w:tcBorders>
              <w:top w:val="single" w:sz="4" w:space="0" w:color="auto"/>
              <w:left w:val="single" w:sz="4" w:space="0" w:color="auto"/>
              <w:bottom w:val="single" w:sz="6" w:space="0" w:color="000000"/>
              <w:right w:val="single" w:sz="6" w:space="0" w:color="000000"/>
            </w:tcBorders>
            <w:vAlign w:val="center"/>
          </w:tcPr>
          <w:p w14:paraId="2699A3F0" w14:textId="77777777" w:rsidR="003634DB" w:rsidRPr="00FC44BF" w:rsidRDefault="003634DB" w:rsidP="002D2107">
            <w:pPr>
              <w:jc w:val="center"/>
              <w:rPr>
                <w:rFonts w:ascii="Times New Roman" w:hAnsi="Times New Roman" w:cs="Times New Roman"/>
                <w:b/>
              </w:rPr>
            </w:pPr>
            <w:r w:rsidRPr="00FC44BF">
              <w:rPr>
                <w:rFonts w:ascii="Times New Roman" w:hAnsi="Times New Roman" w:cs="Times New Roman"/>
                <w:b/>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6F32FA03" w14:textId="77777777" w:rsidR="003634DB" w:rsidRPr="00FC44BF" w:rsidRDefault="003634DB" w:rsidP="002D2107">
            <w:pPr>
              <w:jc w:val="center"/>
              <w:rPr>
                <w:rFonts w:ascii="Times New Roman" w:hAnsi="Times New Roman" w:cs="Times New Roman"/>
                <w:b/>
              </w:rPr>
            </w:pPr>
            <w:r w:rsidRPr="00FC44BF">
              <w:rPr>
                <w:rFonts w:ascii="Times New Roman" w:hAnsi="Times New Roman" w:cs="Times New Roman"/>
                <w:b/>
              </w:rPr>
              <w:t>Przedmiot zamówienia</w:t>
            </w:r>
          </w:p>
          <w:p w14:paraId="11AE3E67" w14:textId="77777777" w:rsidR="003634DB" w:rsidRPr="00FC44BF" w:rsidRDefault="003634DB" w:rsidP="002D2107">
            <w:pPr>
              <w:jc w:val="center"/>
              <w:rPr>
                <w:rFonts w:ascii="Times New Roman" w:hAnsi="Times New Roman" w:cs="Times New Roman"/>
                <w:b/>
              </w:rPr>
            </w:pPr>
            <w:r w:rsidRPr="00FC44BF">
              <w:rPr>
                <w:rFonts w:ascii="Times New Roman" w:hAnsi="Times New Roman" w:cs="Times New Roman"/>
                <w:b/>
              </w:rPr>
              <w:t>(opis dostaw)</w:t>
            </w:r>
          </w:p>
        </w:tc>
        <w:tc>
          <w:tcPr>
            <w:tcW w:w="1083" w:type="pct"/>
            <w:tcBorders>
              <w:top w:val="single" w:sz="4" w:space="0" w:color="auto"/>
              <w:left w:val="single" w:sz="6" w:space="0" w:color="000000"/>
              <w:bottom w:val="single" w:sz="6" w:space="0" w:color="000000"/>
              <w:right w:val="single" w:sz="6" w:space="0" w:color="000000"/>
            </w:tcBorders>
            <w:vAlign w:val="center"/>
          </w:tcPr>
          <w:p w14:paraId="649CABE4" w14:textId="77777777" w:rsidR="003634DB" w:rsidRPr="00FC44BF" w:rsidRDefault="003634DB" w:rsidP="002D2107">
            <w:pPr>
              <w:jc w:val="center"/>
              <w:rPr>
                <w:rFonts w:ascii="Times New Roman" w:hAnsi="Times New Roman" w:cs="Times New Roman"/>
                <w:b/>
              </w:rPr>
            </w:pPr>
            <w:r w:rsidRPr="00FC44BF">
              <w:rPr>
                <w:rFonts w:ascii="Times New Roman" w:hAnsi="Times New Roman" w:cs="Times New Roman"/>
                <w:b/>
              </w:rPr>
              <w:t>Podmiot na rzecz którego dostawy zostały wykonane</w:t>
            </w:r>
          </w:p>
          <w:p w14:paraId="697B25B0" w14:textId="77777777" w:rsidR="003634DB" w:rsidRPr="00FC44BF" w:rsidRDefault="003634DB" w:rsidP="002D2107">
            <w:pPr>
              <w:jc w:val="center"/>
              <w:rPr>
                <w:rFonts w:ascii="Times New Roman" w:hAnsi="Times New Roman" w:cs="Times New Roman"/>
                <w:b/>
              </w:rPr>
            </w:pPr>
            <w:r w:rsidRPr="00FC44BF">
              <w:rPr>
                <w:rFonts w:ascii="Times New Roman" w:hAnsi="Times New Roman" w:cs="Times New Roman"/>
                <w:b/>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3461C54D" w14:textId="77777777" w:rsidR="003634DB" w:rsidRPr="00FC44BF" w:rsidRDefault="003634DB" w:rsidP="002D2107">
            <w:pPr>
              <w:jc w:val="center"/>
              <w:rPr>
                <w:rFonts w:ascii="Times New Roman" w:hAnsi="Times New Roman" w:cs="Times New Roman"/>
                <w:b/>
              </w:rPr>
            </w:pPr>
            <w:r w:rsidRPr="00FC44BF">
              <w:rPr>
                <w:rFonts w:ascii="Times New Roman" w:hAnsi="Times New Roman" w:cs="Times New Roman"/>
                <w:b/>
              </w:rPr>
              <w:t>Wartość zamówienia</w:t>
            </w:r>
          </w:p>
          <w:p w14:paraId="25DAF82F" w14:textId="77777777" w:rsidR="003634DB" w:rsidRPr="00FC44BF" w:rsidRDefault="003634DB" w:rsidP="002D2107">
            <w:pPr>
              <w:jc w:val="center"/>
              <w:rPr>
                <w:rFonts w:ascii="Times New Roman" w:hAnsi="Times New Roman" w:cs="Times New Roman"/>
                <w:b/>
              </w:rPr>
            </w:pPr>
            <w:r w:rsidRPr="00FC44BF">
              <w:rPr>
                <w:rFonts w:ascii="Times New Roman" w:hAnsi="Times New Roman" w:cs="Times New Roman"/>
                <w:b/>
              </w:rPr>
              <w:t>brutto [zł]</w:t>
            </w:r>
          </w:p>
        </w:tc>
        <w:tc>
          <w:tcPr>
            <w:tcW w:w="1166" w:type="pct"/>
            <w:tcBorders>
              <w:top w:val="single" w:sz="4" w:space="0" w:color="auto"/>
              <w:left w:val="single" w:sz="6" w:space="0" w:color="000000"/>
              <w:bottom w:val="single" w:sz="6" w:space="0" w:color="000000"/>
              <w:right w:val="single" w:sz="4" w:space="0" w:color="auto"/>
            </w:tcBorders>
            <w:vAlign w:val="center"/>
          </w:tcPr>
          <w:p w14:paraId="5C6FFB6A" w14:textId="77777777" w:rsidR="003634DB" w:rsidRPr="00FC44BF" w:rsidRDefault="003634DB" w:rsidP="002D2107">
            <w:pPr>
              <w:jc w:val="center"/>
              <w:rPr>
                <w:rFonts w:ascii="Times New Roman" w:hAnsi="Times New Roman" w:cs="Times New Roman"/>
                <w:b/>
              </w:rPr>
            </w:pPr>
            <w:r w:rsidRPr="00FC44BF">
              <w:rPr>
                <w:rFonts w:ascii="Times New Roman" w:hAnsi="Times New Roman" w:cs="Times New Roman"/>
                <w:b/>
              </w:rPr>
              <w:t>Daty wykonania zamówienia</w:t>
            </w:r>
          </w:p>
          <w:p w14:paraId="4F0CF144" w14:textId="77777777" w:rsidR="003634DB" w:rsidRPr="00FC44BF" w:rsidRDefault="003634DB" w:rsidP="002D2107">
            <w:pPr>
              <w:jc w:val="center"/>
              <w:rPr>
                <w:rFonts w:ascii="Times New Roman" w:hAnsi="Times New Roman" w:cs="Times New Roman"/>
                <w:b/>
              </w:rPr>
            </w:pPr>
            <w:r w:rsidRPr="00FC44BF">
              <w:rPr>
                <w:rFonts w:ascii="Times New Roman" w:hAnsi="Times New Roman" w:cs="Times New Roman"/>
                <w:b/>
              </w:rPr>
              <w:t>od …..do ….</w:t>
            </w:r>
          </w:p>
        </w:tc>
      </w:tr>
      <w:tr w:rsidR="003634DB" w:rsidRPr="00FC44BF" w14:paraId="749130B0" w14:textId="77777777" w:rsidTr="00E41F0E">
        <w:trPr>
          <w:trHeight w:val="875"/>
        </w:trPr>
        <w:tc>
          <w:tcPr>
            <w:tcW w:w="334" w:type="pct"/>
            <w:tcBorders>
              <w:top w:val="single" w:sz="6" w:space="0" w:color="000000"/>
              <w:left w:val="single" w:sz="4" w:space="0" w:color="auto"/>
              <w:bottom w:val="single" w:sz="6" w:space="0" w:color="000000"/>
              <w:right w:val="single" w:sz="6" w:space="0" w:color="000000"/>
            </w:tcBorders>
          </w:tcPr>
          <w:p w14:paraId="4CDBB81D" w14:textId="77777777" w:rsidR="00E41F0E" w:rsidRPr="00FC44BF" w:rsidRDefault="00E41F0E" w:rsidP="002D2107">
            <w:pPr>
              <w:rPr>
                <w:rFonts w:ascii="Times New Roman" w:hAnsi="Times New Roman" w:cs="Times New Roman"/>
              </w:rPr>
            </w:pPr>
          </w:p>
          <w:p w14:paraId="24331C5C" w14:textId="77777777" w:rsidR="003634DB" w:rsidRPr="00FC44BF" w:rsidRDefault="003634DB" w:rsidP="002D2107">
            <w:pPr>
              <w:rPr>
                <w:rFonts w:ascii="Times New Roman" w:hAnsi="Times New Roman" w:cs="Times New Roman"/>
              </w:rPr>
            </w:pPr>
            <w:r w:rsidRPr="00FC44BF">
              <w:rPr>
                <w:rFonts w:ascii="Times New Roman" w:hAnsi="Times New Roman" w:cs="Times New Roman"/>
              </w:rPr>
              <w:t>1</w:t>
            </w:r>
          </w:p>
          <w:p w14:paraId="57D3B782" w14:textId="77777777" w:rsidR="003634DB" w:rsidRPr="00FC44BF" w:rsidRDefault="003634DB" w:rsidP="002D2107">
            <w:pPr>
              <w:rPr>
                <w:rFonts w:ascii="Times New Roman" w:hAnsi="Times New Roman" w:cs="Times New Roman"/>
              </w:rPr>
            </w:pPr>
          </w:p>
        </w:tc>
        <w:tc>
          <w:tcPr>
            <w:tcW w:w="1334" w:type="pct"/>
            <w:tcBorders>
              <w:top w:val="single" w:sz="6" w:space="0" w:color="000000"/>
              <w:left w:val="single" w:sz="4" w:space="0" w:color="auto"/>
              <w:bottom w:val="single" w:sz="6" w:space="0" w:color="000000"/>
              <w:right w:val="single" w:sz="6" w:space="0" w:color="000000"/>
            </w:tcBorders>
          </w:tcPr>
          <w:p w14:paraId="7033D801" w14:textId="77777777" w:rsidR="003634DB" w:rsidRPr="00FC44BF" w:rsidRDefault="003634DB" w:rsidP="002D2107">
            <w:pPr>
              <w:rPr>
                <w:rFonts w:ascii="Times New Roman" w:hAnsi="Times New Roman" w:cs="Times New Roman"/>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0FF2A024" w14:textId="77777777" w:rsidR="003634DB" w:rsidRPr="00FC44BF" w:rsidRDefault="003634DB" w:rsidP="002D2107">
            <w:pPr>
              <w:jc w:val="center"/>
              <w:rPr>
                <w:rFonts w:ascii="Times New Roman" w:hAnsi="Times New Roman" w:cs="Times New Roman"/>
              </w:rPr>
            </w:pPr>
          </w:p>
        </w:tc>
        <w:tc>
          <w:tcPr>
            <w:tcW w:w="1083" w:type="pct"/>
            <w:tcBorders>
              <w:top w:val="single" w:sz="6" w:space="0" w:color="000000"/>
              <w:left w:val="single" w:sz="6" w:space="0" w:color="000000"/>
              <w:bottom w:val="single" w:sz="6" w:space="0" w:color="000000"/>
              <w:right w:val="single" w:sz="6" w:space="0" w:color="000000"/>
            </w:tcBorders>
          </w:tcPr>
          <w:p w14:paraId="69F64FA1" w14:textId="77777777" w:rsidR="003634DB" w:rsidRPr="00FC44BF" w:rsidRDefault="003634DB" w:rsidP="002D2107">
            <w:pPr>
              <w:rPr>
                <w:rFonts w:ascii="Times New Roman" w:hAnsi="Times New Roman" w:cs="Times New Roman"/>
              </w:rPr>
            </w:pPr>
          </w:p>
        </w:tc>
        <w:tc>
          <w:tcPr>
            <w:tcW w:w="1166" w:type="pct"/>
            <w:tcBorders>
              <w:top w:val="single" w:sz="6" w:space="0" w:color="000000"/>
              <w:left w:val="single" w:sz="6" w:space="0" w:color="000000"/>
              <w:bottom w:val="single" w:sz="6" w:space="0" w:color="000000"/>
              <w:right w:val="single" w:sz="4" w:space="0" w:color="auto"/>
            </w:tcBorders>
          </w:tcPr>
          <w:p w14:paraId="2959C96D" w14:textId="77777777" w:rsidR="003634DB" w:rsidRPr="00FC44BF" w:rsidRDefault="003634DB" w:rsidP="002D2107">
            <w:pPr>
              <w:rPr>
                <w:rFonts w:ascii="Times New Roman" w:hAnsi="Times New Roman" w:cs="Times New Roman"/>
              </w:rPr>
            </w:pPr>
          </w:p>
        </w:tc>
      </w:tr>
    </w:tbl>
    <w:p w14:paraId="0105C4D4" w14:textId="77777777" w:rsidR="003634DB" w:rsidRPr="00FC44BF" w:rsidRDefault="003634DB" w:rsidP="003634DB">
      <w:pPr>
        <w:spacing w:line="360" w:lineRule="auto"/>
        <w:jc w:val="both"/>
        <w:rPr>
          <w:rFonts w:ascii="Times New Roman" w:hAnsi="Times New Roman" w:cs="Times New Roman"/>
          <w:b/>
        </w:rPr>
      </w:pPr>
    </w:p>
    <w:p w14:paraId="555CBA47" w14:textId="21090058" w:rsidR="002D2107" w:rsidRPr="00FC44BF" w:rsidRDefault="003634DB" w:rsidP="002D2107">
      <w:pPr>
        <w:spacing w:line="360" w:lineRule="auto"/>
        <w:jc w:val="both"/>
        <w:rPr>
          <w:rFonts w:ascii="Times New Roman" w:hAnsi="Times New Roman" w:cs="Times New Roman"/>
        </w:rPr>
      </w:pPr>
      <w:r w:rsidRPr="00FC44BF">
        <w:rPr>
          <w:rFonts w:ascii="Times New Roman" w:hAnsi="Times New Roman" w:cs="Times New Roman"/>
          <w:b/>
        </w:rPr>
        <w:t>UWAGA:</w:t>
      </w:r>
      <w:r w:rsidRPr="00FC44BF">
        <w:rPr>
          <w:rFonts w:ascii="Times New Roman" w:hAnsi="Times New Roman" w:cs="Times New Roman"/>
        </w:rPr>
        <w:t xml:space="preserve"> do wykazu wymaga się załączenia dowodów określających czy te dostawy zostały wykonane lub są wykonywane należycie</w:t>
      </w:r>
      <w:r w:rsidR="002D2107" w:rsidRPr="00FC44BF">
        <w:rPr>
          <w:rFonts w:ascii="Times New Roman" w:hAnsi="Times New Roman" w:cs="Times New Roman"/>
        </w:rPr>
        <w:t xml:space="preserve"> -  dowody te opisane są w rozdziale </w:t>
      </w:r>
      <w:r w:rsidR="002D2107" w:rsidRPr="00FC44BF">
        <w:rPr>
          <w:rFonts w:ascii="Times New Roman" w:hAnsi="Times New Roman" w:cs="Times New Roman"/>
          <w:b/>
        </w:rPr>
        <w:t>X. pkt 3 ppkt.</w:t>
      </w:r>
      <w:r w:rsidR="000A7A49" w:rsidRPr="00FC44BF">
        <w:rPr>
          <w:rFonts w:ascii="Times New Roman" w:hAnsi="Times New Roman" w:cs="Times New Roman"/>
          <w:b/>
        </w:rPr>
        <w:t>5</w:t>
      </w:r>
      <w:r w:rsidR="002D2107" w:rsidRPr="00FC44BF">
        <w:rPr>
          <w:rFonts w:ascii="Times New Roman" w:hAnsi="Times New Roman" w:cs="Times New Roman"/>
          <w:b/>
        </w:rPr>
        <w:t xml:space="preserve"> SWZ</w:t>
      </w:r>
    </w:p>
    <w:p w14:paraId="616317A6" w14:textId="77777777" w:rsidR="003634DB" w:rsidRPr="00FC44BF" w:rsidRDefault="003634DB" w:rsidP="003634DB">
      <w:pPr>
        <w:spacing w:line="360" w:lineRule="auto"/>
        <w:jc w:val="both"/>
        <w:rPr>
          <w:rFonts w:ascii="Times New Roman" w:hAnsi="Times New Roman" w:cs="Times New Roman"/>
          <w:sz w:val="20"/>
          <w:szCs w:val="20"/>
        </w:rPr>
      </w:pPr>
    </w:p>
    <w:p w14:paraId="318F2927" w14:textId="77777777" w:rsidR="003634DB" w:rsidRPr="00FC44BF" w:rsidRDefault="003634DB" w:rsidP="003634DB">
      <w:pPr>
        <w:rPr>
          <w:rFonts w:ascii="Times New Roman" w:hAnsi="Times New Roman" w:cs="Times New Roman"/>
        </w:rPr>
      </w:pPr>
    </w:p>
    <w:p w14:paraId="5C2A7B95" w14:textId="77777777" w:rsidR="003634DB" w:rsidRPr="00FC44BF" w:rsidRDefault="003634DB" w:rsidP="003634DB">
      <w:pPr>
        <w:ind w:left="4963"/>
        <w:jc w:val="both"/>
        <w:rPr>
          <w:rFonts w:ascii="Times New Roman" w:hAnsi="Times New Roman" w:cs="Times New Roman"/>
        </w:rPr>
      </w:pPr>
      <w:r w:rsidRPr="00FC44BF">
        <w:rPr>
          <w:rFonts w:ascii="Times New Roman" w:hAnsi="Times New Roman" w:cs="Times New Roman"/>
        </w:rPr>
        <w:t>..………........................................................</w:t>
      </w:r>
    </w:p>
    <w:p w14:paraId="64D3E8BB" w14:textId="77777777" w:rsidR="003634DB" w:rsidRPr="00FC44BF" w:rsidRDefault="003634DB" w:rsidP="003634DB">
      <w:pPr>
        <w:ind w:left="5175"/>
        <w:rPr>
          <w:rFonts w:ascii="Times New Roman" w:hAnsi="Times New Roman" w:cs="Times New Roman"/>
          <w:i/>
        </w:rPr>
      </w:pPr>
      <w:r w:rsidRPr="00FC44BF">
        <w:rPr>
          <w:rFonts w:ascii="Times New Roman" w:hAnsi="Times New Roman" w:cs="Times New Roman"/>
          <w:i/>
        </w:rPr>
        <w:t xml:space="preserve">kwalifikowany podpis elektroniczny osoby lub osób uprawnionych do reprezentowania </w:t>
      </w:r>
      <w:r w:rsidR="007B7E73" w:rsidRPr="00FC44BF">
        <w:rPr>
          <w:rFonts w:ascii="Times New Roman" w:hAnsi="Times New Roman" w:cs="Times New Roman"/>
          <w:i/>
        </w:rPr>
        <w:t>Wykonawcy</w:t>
      </w:r>
    </w:p>
    <w:p w14:paraId="30943376" w14:textId="77777777" w:rsidR="003634DB" w:rsidRPr="00FC44BF" w:rsidRDefault="003634DB" w:rsidP="003634DB">
      <w:pPr>
        <w:rPr>
          <w:rFonts w:ascii="Times New Roman" w:hAnsi="Times New Roman" w:cs="Times New Roman"/>
          <w:i/>
        </w:rPr>
      </w:pPr>
    </w:p>
    <w:p w14:paraId="4087146D" w14:textId="77777777" w:rsidR="003634DB" w:rsidRDefault="003634DB" w:rsidP="003634DB">
      <w:pPr>
        <w:rPr>
          <w:rFonts w:ascii="Times New Roman" w:hAnsi="Times New Roman" w:cs="Times New Roman"/>
          <w:bCs/>
          <w:i/>
          <w:spacing w:val="4"/>
        </w:rPr>
      </w:pPr>
    </w:p>
    <w:p w14:paraId="6AA97A62" w14:textId="77777777" w:rsidR="00594255" w:rsidRPr="00FC44BF" w:rsidRDefault="00594255" w:rsidP="003634DB">
      <w:pPr>
        <w:rPr>
          <w:rFonts w:ascii="Times New Roman" w:hAnsi="Times New Roman" w:cs="Times New Roman"/>
          <w:bCs/>
          <w:i/>
          <w:spacing w:val="4"/>
        </w:rPr>
      </w:pPr>
    </w:p>
    <w:p w14:paraId="19277C48" w14:textId="77777777" w:rsidR="00E41F0E" w:rsidRPr="00FC44BF" w:rsidRDefault="00E41F0E" w:rsidP="003634DB">
      <w:pPr>
        <w:jc w:val="right"/>
        <w:rPr>
          <w:rFonts w:ascii="Times New Roman" w:hAnsi="Times New Roman" w:cs="Times New Roman"/>
          <w:bCs/>
          <w:i/>
          <w:spacing w:val="4"/>
        </w:rPr>
      </w:pPr>
    </w:p>
    <w:p w14:paraId="5B0CAEE9" w14:textId="77777777" w:rsidR="003634DB" w:rsidRPr="00FC44BF" w:rsidRDefault="003634DB" w:rsidP="003634DB">
      <w:pPr>
        <w:jc w:val="right"/>
        <w:rPr>
          <w:rFonts w:ascii="Times New Roman" w:hAnsi="Times New Roman" w:cs="Times New Roman"/>
          <w:b/>
          <w:i/>
          <w:u w:val="single"/>
        </w:rPr>
      </w:pPr>
      <w:r w:rsidRPr="00FC44BF">
        <w:rPr>
          <w:rFonts w:ascii="Times New Roman" w:hAnsi="Times New Roman" w:cs="Times New Roman"/>
          <w:bCs/>
          <w:i/>
          <w:spacing w:val="4"/>
        </w:rPr>
        <w:lastRenderedPageBreak/>
        <w:t>Załącznik nr 6 do SWZ</w:t>
      </w:r>
    </w:p>
    <w:p w14:paraId="109EF4B8" w14:textId="77777777" w:rsidR="003634DB" w:rsidRPr="00FC44BF" w:rsidRDefault="003634DB" w:rsidP="003634DB">
      <w:pPr>
        <w:jc w:val="center"/>
        <w:rPr>
          <w:rFonts w:ascii="Times New Roman" w:hAnsi="Times New Roman" w:cs="Times New Roman"/>
          <w:b/>
          <w:u w:val="single"/>
        </w:rPr>
      </w:pPr>
      <w:r w:rsidRPr="00FC44BF">
        <w:rPr>
          <w:rFonts w:ascii="Times New Roman" w:hAnsi="Times New Roman" w:cs="Times New Roman"/>
          <w:b/>
          <w:u w:val="single"/>
        </w:rPr>
        <w:t>Zamawiający:</w:t>
      </w:r>
    </w:p>
    <w:p w14:paraId="3D1EE2AD" w14:textId="77777777" w:rsidR="003634DB" w:rsidRPr="00FC44BF" w:rsidRDefault="003634DB" w:rsidP="003634DB">
      <w:pPr>
        <w:jc w:val="center"/>
        <w:rPr>
          <w:rFonts w:ascii="Times New Roman" w:hAnsi="Times New Roman" w:cs="Times New Roman"/>
          <w:b/>
        </w:rPr>
      </w:pPr>
      <w:r w:rsidRPr="00FC44BF">
        <w:rPr>
          <w:rFonts w:ascii="Times New Roman" w:hAnsi="Times New Roman" w:cs="Times New Roman"/>
          <w:b/>
        </w:rPr>
        <w:t>Komenda Wojewódzka Państwowej Straży Pożarnej w Katowicach</w:t>
      </w:r>
    </w:p>
    <w:p w14:paraId="64EAEAA6" w14:textId="77777777" w:rsidR="003634DB" w:rsidRPr="00FC44BF" w:rsidRDefault="003634DB" w:rsidP="003634DB">
      <w:pPr>
        <w:jc w:val="center"/>
        <w:rPr>
          <w:rFonts w:ascii="Times New Roman" w:hAnsi="Times New Roman" w:cs="Times New Roman"/>
          <w:b/>
        </w:rPr>
      </w:pPr>
      <w:r w:rsidRPr="00FC44BF">
        <w:rPr>
          <w:rFonts w:ascii="Times New Roman" w:hAnsi="Times New Roman" w:cs="Times New Roman"/>
          <w:b/>
        </w:rPr>
        <w:t xml:space="preserve"> ul. Wita Stwosza 36</w:t>
      </w:r>
    </w:p>
    <w:p w14:paraId="2338E069" w14:textId="77777777" w:rsidR="003634DB" w:rsidRPr="00FC44BF" w:rsidRDefault="003634DB" w:rsidP="003634DB">
      <w:pPr>
        <w:jc w:val="center"/>
        <w:rPr>
          <w:rFonts w:ascii="Times New Roman" w:hAnsi="Times New Roman" w:cs="Times New Roman"/>
          <w:b/>
        </w:rPr>
      </w:pPr>
      <w:r w:rsidRPr="00FC44BF">
        <w:rPr>
          <w:rFonts w:ascii="Times New Roman" w:hAnsi="Times New Roman" w:cs="Times New Roman"/>
          <w:b/>
        </w:rPr>
        <w:t>40-042 Katowice</w:t>
      </w:r>
    </w:p>
    <w:p w14:paraId="5805EA85" w14:textId="77777777" w:rsidR="003634DB" w:rsidRPr="00FC44BF" w:rsidRDefault="003634DB" w:rsidP="003634DB">
      <w:pPr>
        <w:ind w:left="5954"/>
        <w:jc w:val="both"/>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3634DB" w:rsidRPr="00FC44BF" w14:paraId="4A89CDFA"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602CA01" w14:textId="77777777" w:rsidR="003634DB" w:rsidRPr="00FC44BF" w:rsidRDefault="003634DB" w:rsidP="002D2107">
            <w:pPr>
              <w:spacing w:before="60"/>
              <w:jc w:val="both"/>
              <w:rPr>
                <w:rFonts w:ascii="Times New Roman" w:hAnsi="Times New Roman" w:cs="Times New Roman"/>
              </w:rPr>
            </w:pPr>
            <w:r w:rsidRPr="00FC44BF">
              <w:rPr>
                <w:rFonts w:ascii="Times New Roman" w:hAnsi="Times New Roman" w:cs="Times New Roman"/>
              </w:rPr>
              <w:t>Pełna nazwa Wykonawcy/</w:t>
            </w:r>
          </w:p>
          <w:p w14:paraId="640C7276" w14:textId="77777777" w:rsidR="003634DB" w:rsidRPr="00FC44BF" w:rsidRDefault="003634DB" w:rsidP="002D2107">
            <w:pPr>
              <w:spacing w:before="60" w:after="60"/>
              <w:jc w:val="both"/>
              <w:rPr>
                <w:rFonts w:ascii="Times New Roman" w:hAnsi="Times New Roman" w:cs="Times New Roman"/>
              </w:rPr>
            </w:pPr>
            <w:r w:rsidRPr="00FC44BF">
              <w:rPr>
                <w:rFonts w:ascii="Times New Roman" w:hAnsi="Times New Roman" w:cs="Times New Roman"/>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C8FFA80" w14:textId="77777777" w:rsidR="003634DB" w:rsidRPr="00FC44BF" w:rsidRDefault="003634DB" w:rsidP="002D2107">
            <w:pPr>
              <w:spacing w:before="60" w:after="60"/>
              <w:jc w:val="both"/>
              <w:rPr>
                <w:rFonts w:ascii="Times New Roman" w:hAnsi="Times New Roman" w:cs="Times New Roman"/>
              </w:rPr>
            </w:pPr>
          </w:p>
        </w:tc>
      </w:tr>
      <w:tr w:rsidR="003634DB" w:rsidRPr="00FC44BF" w14:paraId="66F7C5D7"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3AFC29E" w14:textId="77777777" w:rsidR="003634DB" w:rsidRPr="00FC44BF" w:rsidRDefault="003634DB" w:rsidP="002D2107">
            <w:pPr>
              <w:spacing w:before="60" w:after="60"/>
              <w:ind w:right="74"/>
              <w:jc w:val="both"/>
              <w:rPr>
                <w:rFonts w:ascii="Times New Roman" w:hAnsi="Times New Roman" w:cs="Times New Roman"/>
                <w:iCs/>
              </w:rPr>
            </w:pPr>
            <w:r w:rsidRPr="00FC44BF">
              <w:rPr>
                <w:rFonts w:ascii="Times New Roman" w:hAnsi="Times New Roman" w:cs="Times New Roman"/>
              </w:rPr>
              <w:t>NIP</w:t>
            </w:r>
          </w:p>
        </w:tc>
        <w:tc>
          <w:tcPr>
            <w:tcW w:w="2713" w:type="pct"/>
            <w:tcBorders>
              <w:top w:val="single" w:sz="4" w:space="0" w:color="auto"/>
              <w:left w:val="single" w:sz="4" w:space="0" w:color="auto"/>
              <w:bottom w:val="single" w:sz="4" w:space="0" w:color="auto"/>
              <w:right w:val="single" w:sz="4" w:space="0" w:color="auto"/>
            </w:tcBorders>
          </w:tcPr>
          <w:p w14:paraId="28C9F63A" w14:textId="77777777" w:rsidR="003634DB" w:rsidRPr="00FC44BF" w:rsidRDefault="003634DB" w:rsidP="002D2107">
            <w:pPr>
              <w:spacing w:before="60" w:after="60"/>
              <w:jc w:val="both"/>
              <w:rPr>
                <w:rFonts w:ascii="Times New Roman" w:hAnsi="Times New Roman" w:cs="Times New Roman"/>
              </w:rPr>
            </w:pPr>
          </w:p>
        </w:tc>
      </w:tr>
      <w:tr w:rsidR="003634DB" w:rsidRPr="00FC44BF" w14:paraId="63833141"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A6DC0D7" w14:textId="77777777" w:rsidR="003634DB" w:rsidRPr="00FC44BF" w:rsidRDefault="003634DB" w:rsidP="002D2107">
            <w:pPr>
              <w:spacing w:before="60" w:after="60"/>
              <w:ind w:right="74"/>
              <w:jc w:val="both"/>
              <w:rPr>
                <w:rFonts w:ascii="Times New Roman" w:hAnsi="Times New Roman" w:cs="Times New Roman"/>
              </w:rPr>
            </w:pPr>
            <w:r w:rsidRPr="00FC44BF">
              <w:rPr>
                <w:rFonts w:ascii="Times New Roman" w:hAnsi="Times New Roman" w:cs="Times New Roman"/>
              </w:rPr>
              <w:t>REGON</w:t>
            </w:r>
          </w:p>
        </w:tc>
        <w:tc>
          <w:tcPr>
            <w:tcW w:w="2713" w:type="pct"/>
            <w:tcBorders>
              <w:top w:val="single" w:sz="4" w:space="0" w:color="auto"/>
              <w:left w:val="single" w:sz="4" w:space="0" w:color="auto"/>
              <w:bottom w:val="single" w:sz="4" w:space="0" w:color="auto"/>
              <w:right w:val="single" w:sz="4" w:space="0" w:color="auto"/>
            </w:tcBorders>
          </w:tcPr>
          <w:p w14:paraId="6F8BDBFB" w14:textId="77777777" w:rsidR="003634DB" w:rsidRPr="00FC44BF" w:rsidRDefault="003634DB" w:rsidP="002D2107">
            <w:pPr>
              <w:spacing w:before="60" w:after="60"/>
              <w:jc w:val="both"/>
              <w:rPr>
                <w:rFonts w:ascii="Times New Roman" w:hAnsi="Times New Roman" w:cs="Times New Roman"/>
              </w:rPr>
            </w:pPr>
          </w:p>
        </w:tc>
      </w:tr>
      <w:tr w:rsidR="003634DB" w:rsidRPr="00FC44BF" w14:paraId="5263CEB6"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B057B3B" w14:textId="77777777" w:rsidR="003634DB" w:rsidRPr="00FC44BF" w:rsidRDefault="003634DB" w:rsidP="002D2107">
            <w:pPr>
              <w:spacing w:before="60" w:after="60"/>
              <w:ind w:right="74"/>
              <w:jc w:val="both"/>
              <w:rPr>
                <w:rFonts w:ascii="Times New Roman" w:hAnsi="Times New Roman" w:cs="Times New Roman"/>
              </w:rPr>
            </w:pPr>
            <w:r w:rsidRPr="00FC44BF">
              <w:rPr>
                <w:rFonts w:ascii="Times New Roman" w:hAnsi="Times New Roman" w:cs="Times New Roman"/>
              </w:rPr>
              <w:t>KRS/</w:t>
            </w:r>
            <w:proofErr w:type="spellStart"/>
            <w:r w:rsidRPr="00FC44BF">
              <w:rPr>
                <w:rFonts w:ascii="Times New Roman" w:hAnsi="Times New Roman" w:cs="Times New Roman"/>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5C55607F" w14:textId="77777777" w:rsidR="003634DB" w:rsidRPr="00FC44BF" w:rsidRDefault="003634DB" w:rsidP="002D2107">
            <w:pPr>
              <w:spacing w:before="60" w:after="60"/>
              <w:jc w:val="both"/>
              <w:rPr>
                <w:rFonts w:ascii="Times New Roman" w:hAnsi="Times New Roman" w:cs="Times New Roman"/>
              </w:rPr>
            </w:pPr>
          </w:p>
        </w:tc>
      </w:tr>
      <w:tr w:rsidR="003634DB" w:rsidRPr="00FC44BF" w14:paraId="19E0468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9FE0F81" w14:textId="77777777" w:rsidR="003634DB" w:rsidRPr="00FC44BF" w:rsidRDefault="003634DB" w:rsidP="002D2107">
            <w:pPr>
              <w:spacing w:before="60" w:after="60"/>
              <w:jc w:val="both"/>
              <w:rPr>
                <w:rFonts w:ascii="Times New Roman" w:hAnsi="Times New Roman" w:cs="Times New Roman"/>
              </w:rPr>
            </w:pPr>
            <w:r w:rsidRPr="00FC44BF">
              <w:rPr>
                <w:rFonts w:ascii="Times New Roman" w:hAnsi="Times New Roman" w:cs="Times New Roman"/>
              </w:rPr>
              <w:t>Adres Siedziby Wykonawcy</w:t>
            </w:r>
          </w:p>
          <w:p w14:paraId="02A5BD94" w14:textId="77777777" w:rsidR="003634DB" w:rsidRPr="00FC44BF" w:rsidRDefault="003634DB" w:rsidP="002D2107">
            <w:pPr>
              <w:spacing w:before="60" w:after="60"/>
              <w:jc w:val="both"/>
              <w:rPr>
                <w:rFonts w:ascii="Times New Roman" w:hAnsi="Times New Roman" w:cs="Times New Roman"/>
              </w:rPr>
            </w:pPr>
          </w:p>
        </w:tc>
        <w:tc>
          <w:tcPr>
            <w:tcW w:w="2713" w:type="pct"/>
            <w:tcBorders>
              <w:top w:val="single" w:sz="4" w:space="0" w:color="auto"/>
              <w:left w:val="single" w:sz="4" w:space="0" w:color="auto"/>
              <w:bottom w:val="single" w:sz="4" w:space="0" w:color="auto"/>
              <w:right w:val="single" w:sz="4" w:space="0" w:color="auto"/>
            </w:tcBorders>
          </w:tcPr>
          <w:p w14:paraId="2B6697F4" w14:textId="77777777" w:rsidR="003634DB" w:rsidRPr="00FC44BF" w:rsidRDefault="003634DB" w:rsidP="002D2107">
            <w:pPr>
              <w:spacing w:before="60" w:after="60"/>
              <w:jc w:val="both"/>
              <w:rPr>
                <w:rFonts w:ascii="Times New Roman" w:hAnsi="Times New Roman" w:cs="Times New Roman"/>
              </w:rPr>
            </w:pPr>
          </w:p>
        </w:tc>
      </w:tr>
      <w:tr w:rsidR="003634DB" w:rsidRPr="00FC44BF" w14:paraId="194BC9FE"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BFEA68C" w14:textId="77777777" w:rsidR="003634DB" w:rsidRPr="00FC44BF" w:rsidRDefault="003634DB" w:rsidP="002D2107">
            <w:pPr>
              <w:spacing w:before="60" w:after="60"/>
              <w:ind w:right="74"/>
              <w:jc w:val="both"/>
              <w:rPr>
                <w:rFonts w:ascii="Times New Roman" w:hAnsi="Times New Roman" w:cs="Times New Roman"/>
                <w:iCs/>
              </w:rPr>
            </w:pPr>
            <w:r w:rsidRPr="00FC44BF">
              <w:rPr>
                <w:rFonts w:ascii="Times New Roman" w:hAnsi="Times New Roman" w:cs="Times New Roman"/>
                <w:iCs/>
              </w:rPr>
              <w:t>Osoba upoważniona do reprezentowania Wykonawcy</w:t>
            </w:r>
          </w:p>
          <w:p w14:paraId="03482C38" w14:textId="77777777" w:rsidR="003634DB" w:rsidRPr="00FC44BF" w:rsidRDefault="003634DB" w:rsidP="002D2107">
            <w:pPr>
              <w:spacing w:before="60" w:after="60"/>
              <w:ind w:right="74"/>
              <w:jc w:val="both"/>
              <w:rPr>
                <w:rFonts w:ascii="Times New Roman" w:hAnsi="Times New Roman" w:cs="Times New Roman"/>
              </w:rPr>
            </w:pPr>
          </w:p>
        </w:tc>
        <w:tc>
          <w:tcPr>
            <w:tcW w:w="2713" w:type="pct"/>
            <w:tcBorders>
              <w:top w:val="single" w:sz="4" w:space="0" w:color="auto"/>
              <w:left w:val="single" w:sz="4" w:space="0" w:color="auto"/>
              <w:bottom w:val="single" w:sz="4" w:space="0" w:color="auto"/>
              <w:right w:val="single" w:sz="4" w:space="0" w:color="auto"/>
            </w:tcBorders>
          </w:tcPr>
          <w:p w14:paraId="42917A89" w14:textId="77777777" w:rsidR="003634DB" w:rsidRPr="00FC44BF" w:rsidRDefault="003634DB" w:rsidP="002D2107">
            <w:pPr>
              <w:spacing w:before="60" w:after="60"/>
              <w:jc w:val="both"/>
              <w:rPr>
                <w:rFonts w:ascii="Times New Roman" w:hAnsi="Times New Roman" w:cs="Times New Roman"/>
                <w:i/>
              </w:rPr>
            </w:pPr>
          </w:p>
          <w:p w14:paraId="6216A1D8" w14:textId="77777777" w:rsidR="003634DB" w:rsidRPr="00FC44BF" w:rsidRDefault="003634DB" w:rsidP="002D2107">
            <w:pPr>
              <w:spacing w:before="60" w:after="60"/>
              <w:jc w:val="both"/>
              <w:rPr>
                <w:rFonts w:ascii="Times New Roman" w:hAnsi="Times New Roman" w:cs="Times New Roman"/>
              </w:rPr>
            </w:pPr>
            <w:r w:rsidRPr="00FC44BF">
              <w:rPr>
                <w:rFonts w:ascii="Times New Roman" w:hAnsi="Times New Roman" w:cs="Times New Roman"/>
                <w:i/>
              </w:rPr>
              <w:t>(imię, nazwisko, stanowisko/podstawa do reprezentacji)</w:t>
            </w:r>
          </w:p>
        </w:tc>
      </w:tr>
    </w:tbl>
    <w:p w14:paraId="0B90C5AE" w14:textId="77777777" w:rsidR="003634DB" w:rsidRPr="00FC44BF" w:rsidRDefault="003634DB" w:rsidP="003634DB">
      <w:pPr>
        <w:pStyle w:val="Stopka"/>
        <w:tabs>
          <w:tab w:val="clear" w:pos="4536"/>
          <w:tab w:val="clear" w:pos="9072"/>
        </w:tabs>
        <w:spacing w:line="360" w:lineRule="auto"/>
        <w:jc w:val="center"/>
        <w:rPr>
          <w:rFonts w:ascii="Times New Roman" w:hAnsi="Times New Roman" w:cs="Times New Roman"/>
          <w:b/>
          <w:sz w:val="16"/>
          <w:szCs w:val="16"/>
        </w:rPr>
      </w:pPr>
    </w:p>
    <w:p w14:paraId="4BFC64B9" w14:textId="77777777" w:rsidR="003634DB" w:rsidRPr="00FC44BF" w:rsidRDefault="003634DB" w:rsidP="003634DB">
      <w:pPr>
        <w:pStyle w:val="Stopka"/>
        <w:shd w:val="clear" w:color="auto" w:fill="A6A6A6"/>
        <w:tabs>
          <w:tab w:val="clear" w:pos="4536"/>
          <w:tab w:val="clear" w:pos="9072"/>
        </w:tabs>
        <w:spacing w:line="360" w:lineRule="auto"/>
        <w:jc w:val="center"/>
        <w:rPr>
          <w:rFonts w:ascii="Times New Roman" w:hAnsi="Times New Roman" w:cs="Times New Roman"/>
          <w:b/>
        </w:rPr>
      </w:pPr>
      <w:r w:rsidRPr="00FC44BF">
        <w:rPr>
          <w:rFonts w:ascii="Times New Roman" w:hAnsi="Times New Roman" w:cs="Times New Roman"/>
          <w:b/>
        </w:rPr>
        <w:t>ZOBOWIĄZANIE PODMIOTU/ÓW ODDAJĄCYCH DO DYSPOZYCJI WYKONAWCY NIEZBĘDNE ZASOBY</w:t>
      </w:r>
    </w:p>
    <w:p w14:paraId="2CB0F61C" w14:textId="77777777" w:rsidR="003634DB" w:rsidRPr="00FC44BF" w:rsidRDefault="003634DB" w:rsidP="003634DB">
      <w:pPr>
        <w:autoSpaceDE w:val="0"/>
        <w:autoSpaceDN w:val="0"/>
        <w:adjustRightInd w:val="0"/>
        <w:jc w:val="both"/>
        <w:rPr>
          <w:rFonts w:ascii="Times New Roman" w:hAnsi="Times New Roman" w:cs="Times New Roman"/>
          <w:sz w:val="16"/>
          <w:szCs w:val="16"/>
        </w:rPr>
      </w:pPr>
    </w:p>
    <w:p w14:paraId="1BDE4F0A" w14:textId="77777777" w:rsidR="003634DB" w:rsidRPr="00FC44BF" w:rsidRDefault="003634DB" w:rsidP="003634DB">
      <w:pPr>
        <w:autoSpaceDE w:val="0"/>
        <w:autoSpaceDN w:val="0"/>
        <w:adjustRightInd w:val="0"/>
        <w:jc w:val="both"/>
        <w:rPr>
          <w:rFonts w:ascii="Times New Roman" w:hAnsi="Times New Roman" w:cs="Times New Roman"/>
        </w:rPr>
      </w:pPr>
      <w:r w:rsidRPr="00FC44BF">
        <w:rPr>
          <w:rFonts w:ascii="Times New Roman" w:hAnsi="Times New Roman" w:cs="Times New Roma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A8AF552" w14:textId="77777777" w:rsidR="003634DB" w:rsidRPr="00FC44BF" w:rsidRDefault="003634DB" w:rsidP="003634DB">
      <w:pPr>
        <w:autoSpaceDE w:val="0"/>
        <w:autoSpaceDN w:val="0"/>
        <w:adjustRightInd w:val="0"/>
        <w:jc w:val="both"/>
        <w:rPr>
          <w:rFonts w:ascii="Times New Roman" w:hAnsi="Times New Roman" w:cs="Times New Roman"/>
          <w:sz w:val="16"/>
          <w:szCs w:val="16"/>
        </w:rPr>
      </w:pPr>
    </w:p>
    <w:p w14:paraId="7FF21796" w14:textId="77777777" w:rsidR="003634DB" w:rsidRPr="00FC44BF" w:rsidRDefault="003634DB" w:rsidP="003634DB">
      <w:pPr>
        <w:autoSpaceDE w:val="0"/>
        <w:autoSpaceDN w:val="0"/>
        <w:adjustRightInd w:val="0"/>
        <w:jc w:val="both"/>
        <w:rPr>
          <w:rFonts w:ascii="Times New Roman" w:hAnsi="Times New Roman" w:cs="Times New Roman"/>
        </w:rPr>
      </w:pPr>
      <w:r w:rsidRPr="00FC44BF">
        <w:rPr>
          <w:rFonts w:ascii="Times New Roman" w:hAnsi="Times New Roman" w:cs="Times New Roman"/>
        </w:rPr>
        <w:t>………………………………………………………………………………………………………………………………………………..………………………………………………………………………</w:t>
      </w:r>
    </w:p>
    <w:p w14:paraId="057FDCAB" w14:textId="77777777" w:rsidR="003634DB" w:rsidRPr="00FC44BF" w:rsidRDefault="003634DB" w:rsidP="003634DB">
      <w:pPr>
        <w:autoSpaceDE w:val="0"/>
        <w:autoSpaceDN w:val="0"/>
        <w:adjustRightInd w:val="0"/>
        <w:jc w:val="center"/>
        <w:rPr>
          <w:rFonts w:ascii="Times New Roman" w:hAnsi="Times New Roman" w:cs="Times New Roman"/>
          <w:b/>
          <w:bCs/>
        </w:rPr>
      </w:pPr>
      <w:r w:rsidRPr="00FC44BF">
        <w:rPr>
          <w:rFonts w:ascii="Times New Roman" w:hAnsi="Times New Roman" w:cs="Times New Roman"/>
          <w:b/>
          <w:bCs/>
        </w:rPr>
        <w:t>nazwa i adres podmiotu oddającego do dyspozycji Wykonawcy niezbędne zasoby</w:t>
      </w:r>
    </w:p>
    <w:p w14:paraId="15413350" w14:textId="77777777" w:rsidR="003634DB" w:rsidRPr="00FC44BF" w:rsidRDefault="003634DB" w:rsidP="003634DB">
      <w:pPr>
        <w:autoSpaceDE w:val="0"/>
        <w:autoSpaceDN w:val="0"/>
        <w:adjustRightInd w:val="0"/>
        <w:jc w:val="center"/>
        <w:rPr>
          <w:rFonts w:ascii="Times New Roman" w:hAnsi="Times New Roman" w:cs="Times New Roman"/>
          <w:b/>
          <w:bCs/>
        </w:rPr>
      </w:pPr>
      <w:r w:rsidRPr="00FC44BF">
        <w:rPr>
          <w:rFonts w:ascii="Times New Roman" w:hAnsi="Times New Roman" w:cs="Times New Roman"/>
          <w:b/>
          <w:bCs/>
        </w:rPr>
        <w:t xml:space="preserve"> (tj. innego podmiotu) nr KRS/ </w:t>
      </w:r>
      <w:proofErr w:type="spellStart"/>
      <w:r w:rsidRPr="00FC44BF">
        <w:rPr>
          <w:rFonts w:ascii="Times New Roman" w:hAnsi="Times New Roman" w:cs="Times New Roman"/>
          <w:b/>
          <w:bCs/>
        </w:rPr>
        <w:t>CEiDG</w:t>
      </w:r>
      <w:proofErr w:type="spellEnd"/>
      <w:r w:rsidRPr="00FC44BF">
        <w:rPr>
          <w:rFonts w:ascii="Times New Roman" w:hAnsi="Times New Roman" w:cs="Times New Roman"/>
          <w:b/>
          <w:bCs/>
        </w:rPr>
        <w:t xml:space="preserve"> NIP/PESEL</w:t>
      </w:r>
    </w:p>
    <w:p w14:paraId="015A3778" w14:textId="77777777" w:rsidR="003634DB" w:rsidRPr="00FC44BF" w:rsidRDefault="003634DB" w:rsidP="003634DB">
      <w:pPr>
        <w:autoSpaceDE w:val="0"/>
        <w:autoSpaceDN w:val="0"/>
        <w:adjustRightInd w:val="0"/>
        <w:jc w:val="center"/>
        <w:rPr>
          <w:rFonts w:ascii="Times New Roman" w:hAnsi="Times New Roman" w:cs="Times New Roman"/>
          <w:b/>
          <w:bCs/>
        </w:rPr>
      </w:pPr>
    </w:p>
    <w:p w14:paraId="7D0E9AEE" w14:textId="77777777" w:rsidR="003634DB" w:rsidRPr="00FC44BF" w:rsidRDefault="003634DB" w:rsidP="003634DB">
      <w:pPr>
        <w:autoSpaceDE w:val="0"/>
        <w:autoSpaceDN w:val="0"/>
        <w:adjustRightInd w:val="0"/>
        <w:jc w:val="both"/>
        <w:rPr>
          <w:rFonts w:ascii="Times New Roman" w:hAnsi="Times New Roman" w:cs="Times New Roman"/>
        </w:rPr>
      </w:pPr>
      <w:r w:rsidRPr="00FC44BF">
        <w:rPr>
          <w:rFonts w:ascii="Times New Roman" w:hAnsi="Times New Roman" w:cs="Times New Roman"/>
          <w:b/>
          <w:bCs/>
        </w:rPr>
        <w:t xml:space="preserve">zobowiązuję się </w:t>
      </w:r>
      <w:r w:rsidRPr="00FC44BF">
        <w:rPr>
          <w:rFonts w:ascii="Times New Roman" w:hAnsi="Times New Roman" w:cs="Times New Roman"/>
        </w:rPr>
        <w:t>do oddania do dyspozycji na rzecz:</w:t>
      </w:r>
    </w:p>
    <w:p w14:paraId="345AA056" w14:textId="77777777" w:rsidR="003634DB" w:rsidRPr="00FC44BF" w:rsidRDefault="003634DB" w:rsidP="003634DB">
      <w:pPr>
        <w:autoSpaceDE w:val="0"/>
        <w:autoSpaceDN w:val="0"/>
        <w:adjustRightInd w:val="0"/>
        <w:jc w:val="both"/>
        <w:rPr>
          <w:rFonts w:ascii="Times New Roman" w:hAnsi="Times New Roman" w:cs="Times New Roman"/>
        </w:rPr>
      </w:pPr>
    </w:p>
    <w:p w14:paraId="13C5DCA2" w14:textId="77777777" w:rsidR="003634DB" w:rsidRPr="00FC44BF" w:rsidRDefault="003634DB" w:rsidP="003634DB">
      <w:pPr>
        <w:autoSpaceDE w:val="0"/>
        <w:autoSpaceDN w:val="0"/>
        <w:adjustRightInd w:val="0"/>
        <w:jc w:val="both"/>
        <w:rPr>
          <w:rFonts w:ascii="Times New Roman" w:hAnsi="Times New Roman" w:cs="Times New Roman"/>
        </w:rPr>
      </w:pPr>
      <w:r w:rsidRPr="00FC44BF">
        <w:rPr>
          <w:rFonts w:ascii="Times New Roman" w:hAnsi="Times New Roman" w:cs="Times New Roman"/>
        </w:rPr>
        <w:t>……………………………………………………………………………………………………………</w:t>
      </w:r>
    </w:p>
    <w:p w14:paraId="28AE0114" w14:textId="77777777" w:rsidR="003634DB" w:rsidRPr="00FC44BF" w:rsidRDefault="003634DB" w:rsidP="003634DB">
      <w:pPr>
        <w:autoSpaceDE w:val="0"/>
        <w:autoSpaceDN w:val="0"/>
        <w:adjustRightInd w:val="0"/>
        <w:ind w:left="2127" w:firstLine="709"/>
        <w:jc w:val="both"/>
        <w:rPr>
          <w:rFonts w:ascii="Times New Roman" w:hAnsi="Times New Roman" w:cs="Times New Roman"/>
        </w:rPr>
      </w:pPr>
      <w:r w:rsidRPr="00FC44BF">
        <w:rPr>
          <w:rFonts w:ascii="Times New Roman" w:hAnsi="Times New Roman" w:cs="Times New Roman"/>
        </w:rPr>
        <w:t>nazwa i adres Wykonawcy składającego Ofertę</w:t>
      </w:r>
    </w:p>
    <w:p w14:paraId="366C2805" w14:textId="77777777" w:rsidR="003634DB" w:rsidRPr="00FC44BF" w:rsidRDefault="003634DB" w:rsidP="003634DB">
      <w:pPr>
        <w:autoSpaceDE w:val="0"/>
        <w:autoSpaceDN w:val="0"/>
        <w:adjustRightInd w:val="0"/>
        <w:jc w:val="both"/>
        <w:rPr>
          <w:rFonts w:ascii="Times New Roman" w:hAnsi="Times New Roman" w:cs="Times New Roman"/>
        </w:rPr>
      </w:pPr>
      <w:r w:rsidRPr="00FC44BF">
        <w:rPr>
          <w:rFonts w:ascii="Times New Roman" w:hAnsi="Times New Roman" w:cs="Times New Roman"/>
        </w:rPr>
        <w:t>niezbędnych zasobów:</w:t>
      </w:r>
    </w:p>
    <w:p w14:paraId="6E4813CB" w14:textId="77777777" w:rsidR="003634DB" w:rsidRPr="00FC44BF" w:rsidRDefault="003634DB" w:rsidP="003634DB">
      <w:pPr>
        <w:autoSpaceDE w:val="0"/>
        <w:autoSpaceDN w:val="0"/>
        <w:adjustRightInd w:val="0"/>
        <w:jc w:val="both"/>
        <w:rPr>
          <w:rFonts w:ascii="Times New Roman" w:hAnsi="Times New Roman" w:cs="Times New Roman"/>
        </w:rPr>
      </w:pPr>
      <w:r w:rsidRPr="00FC44BF">
        <w:rPr>
          <w:rFonts w:ascii="Times New Roman" w:hAnsi="Times New Roman" w:cs="Times New Roman"/>
        </w:rPr>
        <w:t xml:space="preserve">- </w:t>
      </w:r>
      <w:r w:rsidRPr="00FC44BF">
        <w:rPr>
          <w:rFonts w:ascii="Times New Roman" w:hAnsi="Times New Roman" w:cs="Times New Roman"/>
          <w:b/>
        </w:rPr>
        <w:t>zdolności techniczne lub zawodowe</w:t>
      </w:r>
    </w:p>
    <w:p w14:paraId="5E2C33A0" w14:textId="7DE0766C" w:rsidR="003634DB" w:rsidRPr="00FC44BF" w:rsidRDefault="003634DB" w:rsidP="003634DB">
      <w:pPr>
        <w:jc w:val="center"/>
        <w:rPr>
          <w:rFonts w:ascii="Times New Roman" w:hAnsi="Times New Roman" w:cs="Times New Roman"/>
          <w:b/>
          <w:bCs/>
        </w:rPr>
      </w:pPr>
      <w:r w:rsidRPr="00FC44BF">
        <w:rPr>
          <w:rFonts w:ascii="Times New Roman" w:hAnsi="Times New Roman" w:cs="Times New Roman"/>
        </w:rPr>
        <w:t xml:space="preserve">przy wykonaniu zamówienia, pn.: </w:t>
      </w:r>
      <w:r w:rsidR="00D460C2" w:rsidRPr="00FC44BF">
        <w:rPr>
          <w:rFonts w:ascii="Times New Roman" w:hAnsi="Times New Roman" w:cs="Times New Roman"/>
          <w:b/>
          <w:bCs/>
        </w:rPr>
        <w:t>Dostawa 1 szt. samochodu wsparcia dekontaminacji podczas działań medycznych przy zagrożeniach czynnikiem CBRNE</w:t>
      </w:r>
    </w:p>
    <w:p w14:paraId="60C57C15" w14:textId="77777777" w:rsidR="003634DB" w:rsidRPr="00FC44BF" w:rsidRDefault="003634DB" w:rsidP="003634DB">
      <w:pPr>
        <w:autoSpaceDE w:val="0"/>
        <w:autoSpaceDN w:val="0"/>
        <w:adjustRightInd w:val="0"/>
        <w:jc w:val="both"/>
        <w:rPr>
          <w:rFonts w:ascii="Times New Roman" w:hAnsi="Times New Roman" w:cs="Times New Roman"/>
          <w:b/>
          <w:bCs/>
        </w:rPr>
      </w:pPr>
      <w:r w:rsidRPr="00FC44BF">
        <w:rPr>
          <w:rFonts w:ascii="Times New Roman" w:hAnsi="Times New Roman" w:cs="Times New Roman"/>
          <w:b/>
          <w:bCs/>
        </w:rPr>
        <w:t>Oświadczam, że:</w:t>
      </w:r>
    </w:p>
    <w:p w14:paraId="13360E3E" w14:textId="77777777" w:rsidR="003634DB" w:rsidRPr="00FC44BF" w:rsidRDefault="003634DB" w:rsidP="00594255">
      <w:pPr>
        <w:autoSpaceDE w:val="0"/>
        <w:autoSpaceDN w:val="0"/>
        <w:adjustRightInd w:val="0"/>
        <w:ind w:left="284" w:hanging="284"/>
        <w:jc w:val="both"/>
        <w:rPr>
          <w:rFonts w:ascii="Times New Roman" w:hAnsi="Times New Roman" w:cs="Times New Roman"/>
        </w:rPr>
      </w:pPr>
      <w:r w:rsidRPr="00FC44BF">
        <w:rPr>
          <w:rFonts w:ascii="Times New Roman" w:hAnsi="Times New Roman" w:cs="Times New Roman"/>
        </w:rPr>
        <w:t>a)</w:t>
      </w:r>
      <w:r w:rsidRPr="00FC44BF">
        <w:rPr>
          <w:rFonts w:ascii="Times New Roman" w:hAnsi="Times New Roman" w:cs="Times New Roman"/>
        </w:rPr>
        <w:tab/>
        <w:t>udostępniam Wykonawcy ww. zasoby, w następującym zakresie:</w:t>
      </w:r>
    </w:p>
    <w:p w14:paraId="1BCD277C" w14:textId="77777777" w:rsidR="003634DB" w:rsidRPr="00FC44BF" w:rsidRDefault="003634DB" w:rsidP="003634DB">
      <w:pPr>
        <w:autoSpaceDE w:val="0"/>
        <w:autoSpaceDN w:val="0"/>
        <w:adjustRightInd w:val="0"/>
        <w:jc w:val="both"/>
        <w:rPr>
          <w:rFonts w:ascii="Times New Roman" w:hAnsi="Times New Roman" w:cs="Times New Roman"/>
        </w:rPr>
      </w:pPr>
    </w:p>
    <w:p w14:paraId="2870740D" w14:textId="77777777" w:rsidR="003634DB" w:rsidRPr="00FC44BF" w:rsidRDefault="003634DB" w:rsidP="003634DB">
      <w:pPr>
        <w:autoSpaceDE w:val="0"/>
        <w:autoSpaceDN w:val="0"/>
        <w:adjustRightInd w:val="0"/>
        <w:jc w:val="both"/>
        <w:rPr>
          <w:rFonts w:ascii="Times New Roman" w:hAnsi="Times New Roman" w:cs="Times New Roman"/>
        </w:rPr>
      </w:pPr>
      <w:r w:rsidRPr="00FC44BF">
        <w:rPr>
          <w:rFonts w:ascii="Times New Roman" w:hAnsi="Times New Roman" w:cs="Times New Roman"/>
        </w:rPr>
        <w:t>…………………………………………………………………………………………………………</w:t>
      </w:r>
    </w:p>
    <w:p w14:paraId="7D20CC71" w14:textId="77777777" w:rsidR="003634DB" w:rsidRPr="00FC44BF" w:rsidRDefault="003634DB" w:rsidP="00594255">
      <w:pPr>
        <w:autoSpaceDE w:val="0"/>
        <w:autoSpaceDN w:val="0"/>
        <w:adjustRightInd w:val="0"/>
        <w:ind w:left="284" w:hanging="284"/>
        <w:jc w:val="both"/>
        <w:rPr>
          <w:rFonts w:ascii="Times New Roman" w:hAnsi="Times New Roman" w:cs="Times New Roman"/>
        </w:rPr>
      </w:pPr>
      <w:r w:rsidRPr="00FC44BF">
        <w:rPr>
          <w:rFonts w:ascii="Times New Roman" w:hAnsi="Times New Roman" w:cs="Times New Roman"/>
        </w:rPr>
        <w:lastRenderedPageBreak/>
        <w:t>b)</w:t>
      </w:r>
      <w:r w:rsidRPr="00FC44BF">
        <w:rPr>
          <w:rFonts w:ascii="Times New Roman" w:hAnsi="Times New Roman" w:cs="Times New Roman"/>
        </w:rPr>
        <w:tab/>
        <w:t>sposób wykorzystania udostępnionych przeze mnie zasobów będzie następujący, przy wykonywaniu zamówienia publicznego:</w:t>
      </w:r>
    </w:p>
    <w:p w14:paraId="6E501451" w14:textId="77777777" w:rsidR="003634DB" w:rsidRPr="00FC44BF" w:rsidRDefault="003634DB" w:rsidP="003634DB">
      <w:pPr>
        <w:autoSpaceDE w:val="0"/>
        <w:autoSpaceDN w:val="0"/>
        <w:adjustRightInd w:val="0"/>
        <w:jc w:val="both"/>
        <w:rPr>
          <w:rFonts w:ascii="Times New Roman" w:hAnsi="Times New Roman" w:cs="Times New Roman"/>
        </w:rPr>
      </w:pPr>
    </w:p>
    <w:p w14:paraId="11285EA4" w14:textId="77777777" w:rsidR="003634DB" w:rsidRPr="00FC44BF" w:rsidRDefault="003634DB" w:rsidP="003634DB">
      <w:pPr>
        <w:autoSpaceDE w:val="0"/>
        <w:autoSpaceDN w:val="0"/>
        <w:adjustRightInd w:val="0"/>
        <w:jc w:val="both"/>
        <w:rPr>
          <w:rFonts w:ascii="Times New Roman" w:hAnsi="Times New Roman" w:cs="Times New Roman"/>
        </w:rPr>
      </w:pPr>
      <w:r w:rsidRPr="00FC44BF">
        <w:rPr>
          <w:rFonts w:ascii="Times New Roman" w:hAnsi="Times New Roman" w:cs="Times New Roman"/>
        </w:rPr>
        <w:t>……………………………………………………………………………………………………………</w:t>
      </w:r>
    </w:p>
    <w:p w14:paraId="54C36CC1" w14:textId="77777777" w:rsidR="003634DB" w:rsidRPr="00FC44BF" w:rsidRDefault="003634DB" w:rsidP="003634DB">
      <w:pPr>
        <w:autoSpaceDE w:val="0"/>
        <w:autoSpaceDN w:val="0"/>
        <w:adjustRightInd w:val="0"/>
        <w:jc w:val="both"/>
        <w:rPr>
          <w:rFonts w:ascii="Times New Roman" w:hAnsi="Times New Roman" w:cs="Times New Roman"/>
        </w:rPr>
      </w:pPr>
    </w:p>
    <w:p w14:paraId="68300446" w14:textId="77777777" w:rsidR="003634DB" w:rsidRPr="00FC44BF" w:rsidRDefault="003634DB" w:rsidP="00594255">
      <w:pPr>
        <w:numPr>
          <w:ilvl w:val="0"/>
          <w:numId w:val="2"/>
        </w:numPr>
        <w:autoSpaceDE w:val="0"/>
        <w:autoSpaceDN w:val="0"/>
        <w:adjustRightInd w:val="0"/>
        <w:spacing w:line="240" w:lineRule="auto"/>
        <w:ind w:left="284" w:hanging="284"/>
        <w:jc w:val="both"/>
        <w:rPr>
          <w:rFonts w:ascii="Times New Roman" w:hAnsi="Times New Roman" w:cs="Times New Roman"/>
        </w:rPr>
      </w:pPr>
      <w:r w:rsidRPr="00FC44BF">
        <w:rPr>
          <w:rFonts w:ascii="Times New Roman" w:hAnsi="Times New Roman" w:cs="Times New Roman"/>
        </w:rPr>
        <w:t>zakres mojego udziału przy wykonywaniu zamówienia publicznego będzie następujący:</w:t>
      </w:r>
    </w:p>
    <w:p w14:paraId="1520DB4E" w14:textId="77777777" w:rsidR="003634DB" w:rsidRPr="00FC44BF" w:rsidRDefault="003634DB" w:rsidP="003634DB">
      <w:pPr>
        <w:autoSpaceDE w:val="0"/>
        <w:autoSpaceDN w:val="0"/>
        <w:adjustRightInd w:val="0"/>
        <w:jc w:val="both"/>
        <w:rPr>
          <w:rFonts w:ascii="Times New Roman" w:hAnsi="Times New Roman" w:cs="Times New Roman"/>
        </w:rPr>
      </w:pPr>
    </w:p>
    <w:p w14:paraId="288A0C10" w14:textId="77777777" w:rsidR="003634DB" w:rsidRPr="00FC44BF" w:rsidRDefault="003634DB" w:rsidP="003634DB">
      <w:pPr>
        <w:autoSpaceDE w:val="0"/>
        <w:autoSpaceDN w:val="0"/>
        <w:adjustRightInd w:val="0"/>
        <w:jc w:val="both"/>
        <w:rPr>
          <w:rFonts w:ascii="Times New Roman" w:hAnsi="Times New Roman" w:cs="Times New Roman"/>
        </w:rPr>
      </w:pPr>
      <w:r w:rsidRPr="00FC44BF">
        <w:rPr>
          <w:rFonts w:ascii="Times New Roman" w:hAnsi="Times New Roman" w:cs="Times New Roman"/>
        </w:rPr>
        <w:t>……………………………………………………………………………………………………………</w:t>
      </w:r>
    </w:p>
    <w:p w14:paraId="52FD9BA7" w14:textId="77777777" w:rsidR="003634DB" w:rsidRPr="00FC44BF" w:rsidRDefault="003634DB" w:rsidP="003634DB">
      <w:pPr>
        <w:autoSpaceDE w:val="0"/>
        <w:autoSpaceDN w:val="0"/>
        <w:adjustRightInd w:val="0"/>
        <w:jc w:val="both"/>
        <w:rPr>
          <w:rFonts w:ascii="Times New Roman" w:hAnsi="Times New Roman" w:cs="Times New Roman"/>
        </w:rPr>
      </w:pPr>
    </w:p>
    <w:p w14:paraId="66492756" w14:textId="77777777" w:rsidR="003634DB" w:rsidRPr="00FC44BF" w:rsidRDefault="003634DB" w:rsidP="00594255">
      <w:pPr>
        <w:numPr>
          <w:ilvl w:val="0"/>
          <w:numId w:val="2"/>
        </w:numPr>
        <w:autoSpaceDE w:val="0"/>
        <w:autoSpaceDN w:val="0"/>
        <w:adjustRightInd w:val="0"/>
        <w:spacing w:line="240" w:lineRule="auto"/>
        <w:ind w:left="284" w:hanging="284"/>
        <w:jc w:val="both"/>
        <w:rPr>
          <w:rFonts w:ascii="Times New Roman" w:hAnsi="Times New Roman" w:cs="Times New Roman"/>
        </w:rPr>
      </w:pPr>
      <w:r w:rsidRPr="00FC44BF">
        <w:rPr>
          <w:rFonts w:ascii="Times New Roman" w:hAnsi="Times New Roman" w:cs="Times New Roman"/>
        </w:rPr>
        <w:t>okres mojego udziału przy wykonywaniu zamówienia publicznego będzie następujący:</w:t>
      </w:r>
    </w:p>
    <w:p w14:paraId="1F770DFF" w14:textId="77777777" w:rsidR="003634DB" w:rsidRPr="00FC44BF" w:rsidRDefault="003634DB" w:rsidP="003634DB">
      <w:pPr>
        <w:autoSpaceDE w:val="0"/>
        <w:autoSpaceDN w:val="0"/>
        <w:adjustRightInd w:val="0"/>
        <w:ind w:left="720"/>
        <w:jc w:val="both"/>
        <w:rPr>
          <w:rFonts w:ascii="Times New Roman" w:hAnsi="Times New Roman" w:cs="Times New Roman"/>
        </w:rPr>
      </w:pPr>
    </w:p>
    <w:p w14:paraId="3560BDDD" w14:textId="77777777" w:rsidR="003634DB" w:rsidRPr="00FC44BF" w:rsidRDefault="003634DB" w:rsidP="003634DB">
      <w:pPr>
        <w:autoSpaceDE w:val="0"/>
        <w:autoSpaceDN w:val="0"/>
        <w:adjustRightInd w:val="0"/>
        <w:jc w:val="both"/>
        <w:rPr>
          <w:rFonts w:ascii="Times New Roman" w:hAnsi="Times New Roman" w:cs="Times New Roman"/>
        </w:rPr>
      </w:pPr>
      <w:r w:rsidRPr="00FC44BF">
        <w:rPr>
          <w:rFonts w:ascii="Times New Roman" w:hAnsi="Times New Roman" w:cs="Times New Roman"/>
        </w:rPr>
        <w:t>……………………………………………………………………………………………………………</w:t>
      </w:r>
    </w:p>
    <w:p w14:paraId="5B609309" w14:textId="77777777" w:rsidR="003634DB" w:rsidRPr="00FC44BF" w:rsidRDefault="003634DB" w:rsidP="003634DB">
      <w:pPr>
        <w:autoSpaceDE w:val="0"/>
        <w:autoSpaceDN w:val="0"/>
        <w:adjustRightInd w:val="0"/>
        <w:jc w:val="both"/>
        <w:rPr>
          <w:rFonts w:ascii="Times New Roman" w:hAnsi="Times New Roman" w:cs="Times New Roman"/>
        </w:rPr>
      </w:pPr>
    </w:p>
    <w:p w14:paraId="22F5B29D" w14:textId="0CCBCA38" w:rsidR="003634DB" w:rsidRPr="00FC44BF" w:rsidRDefault="003634DB" w:rsidP="00594255">
      <w:pPr>
        <w:autoSpaceDE w:val="0"/>
        <w:autoSpaceDN w:val="0"/>
        <w:adjustRightInd w:val="0"/>
        <w:ind w:left="284" w:hanging="284"/>
        <w:jc w:val="both"/>
        <w:rPr>
          <w:rFonts w:ascii="Times New Roman" w:hAnsi="Times New Roman" w:cs="Times New Roman"/>
        </w:rPr>
      </w:pPr>
      <w:r w:rsidRPr="00FC44BF">
        <w:rPr>
          <w:rFonts w:ascii="Times New Roman" w:hAnsi="Times New Roman" w:cs="Times New Roman"/>
        </w:rPr>
        <w:t>e)</w:t>
      </w:r>
      <w:r w:rsidRPr="00FC44BF">
        <w:rPr>
          <w:rFonts w:ascii="Times New Roman" w:hAnsi="Times New Roman" w:cs="Times New Roman"/>
        </w:rPr>
        <w:tab/>
        <w:t xml:space="preserve">w odniesieniu do warunków udziału w postępowaniu dotyczących </w:t>
      </w:r>
      <w:r w:rsidRPr="00836EB8">
        <w:rPr>
          <w:rFonts w:ascii="Times New Roman" w:hAnsi="Times New Roman" w:cs="Times New Roman"/>
          <w:strike/>
        </w:rPr>
        <w:t xml:space="preserve"> wykształcenia, </w:t>
      </w:r>
      <w:r w:rsidRPr="00836EB8">
        <w:rPr>
          <w:rFonts w:ascii="Times New Roman" w:hAnsi="Times New Roman" w:cs="Times New Roman"/>
          <w:strike/>
        </w:rPr>
        <w:t> kwalifikacji zawodowych</w:t>
      </w:r>
      <w:r w:rsidRPr="00836EB8">
        <w:rPr>
          <w:rFonts w:ascii="Times New Roman" w:hAnsi="Times New Roman" w:cs="Times New Roman"/>
        </w:rPr>
        <w:t xml:space="preserve">, </w:t>
      </w:r>
      <w:r w:rsidRPr="00836EB8">
        <w:rPr>
          <w:rFonts w:ascii="Times New Roman" w:hAnsi="Times New Roman" w:cs="Times New Roman"/>
        </w:rPr>
        <w:t> doświadczenia,</w:t>
      </w:r>
      <w:r w:rsidRPr="00FC44BF">
        <w:rPr>
          <w:rFonts w:ascii="Times New Roman" w:hAnsi="Times New Roman" w:cs="Times New Roman"/>
        </w:rPr>
        <w:t xml:space="preserve"> zrealizuje </w:t>
      </w:r>
      <w:r w:rsidR="00836EB8">
        <w:rPr>
          <w:rFonts w:ascii="Times New Roman" w:hAnsi="Times New Roman" w:cs="Times New Roman"/>
        </w:rPr>
        <w:t>dostawę</w:t>
      </w:r>
      <w:r w:rsidRPr="00FC44BF">
        <w:rPr>
          <w:rFonts w:ascii="Times New Roman" w:hAnsi="Times New Roman" w:cs="Times New Roman"/>
        </w:rPr>
        <w:t>, których wskazane zdolności dotyczą.</w:t>
      </w:r>
    </w:p>
    <w:p w14:paraId="46D1EB8E" w14:textId="77777777" w:rsidR="003634DB" w:rsidRPr="00FC44BF" w:rsidRDefault="003634DB" w:rsidP="003634DB">
      <w:pPr>
        <w:autoSpaceDE w:val="0"/>
        <w:autoSpaceDN w:val="0"/>
        <w:adjustRightInd w:val="0"/>
        <w:jc w:val="both"/>
        <w:rPr>
          <w:rFonts w:ascii="Times New Roman" w:hAnsi="Times New Roman" w:cs="Times New Roman"/>
        </w:rPr>
      </w:pPr>
    </w:p>
    <w:p w14:paraId="7E467B1A" w14:textId="77777777" w:rsidR="003634DB" w:rsidRPr="00FC44BF" w:rsidRDefault="003634DB" w:rsidP="003634DB">
      <w:pPr>
        <w:autoSpaceDE w:val="0"/>
        <w:autoSpaceDN w:val="0"/>
        <w:adjustRightInd w:val="0"/>
        <w:jc w:val="both"/>
        <w:rPr>
          <w:rFonts w:ascii="Times New Roman" w:hAnsi="Times New Roman" w:cs="Times New Roman"/>
        </w:rPr>
      </w:pPr>
    </w:p>
    <w:p w14:paraId="70ED9073" w14:textId="77777777" w:rsidR="003634DB" w:rsidRPr="00FC44BF" w:rsidRDefault="003634DB" w:rsidP="003634DB">
      <w:pPr>
        <w:autoSpaceDE w:val="0"/>
        <w:autoSpaceDN w:val="0"/>
        <w:adjustRightInd w:val="0"/>
        <w:jc w:val="both"/>
        <w:rPr>
          <w:rFonts w:ascii="Times New Roman" w:hAnsi="Times New Roman" w:cs="Times New Roman"/>
        </w:rPr>
      </w:pPr>
    </w:p>
    <w:p w14:paraId="64CB7D4B" w14:textId="77777777" w:rsidR="003634DB" w:rsidRPr="00FC44BF" w:rsidRDefault="003634DB" w:rsidP="003634DB">
      <w:pPr>
        <w:autoSpaceDE w:val="0"/>
        <w:autoSpaceDN w:val="0"/>
        <w:adjustRightInd w:val="0"/>
        <w:jc w:val="both"/>
        <w:rPr>
          <w:rFonts w:ascii="Times New Roman" w:hAnsi="Times New Roman" w:cs="Times New Roman"/>
        </w:rPr>
      </w:pPr>
    </w:p>
    <w:p w14:paraId="6D928747" w14:textId="77777777" w:rsidR="003634DB" w:rsidRPr="00FC44BF" w:rsidRDefault="003634DB" w:rsidP="003634DB">
      <w:pPr>
        <w:autoSpaceDE w:val="0"/>
        <w:autoSpaceDN w:val="0"/>
        <w:adjustRightInd w:val="0"/>
        <w:jc w:val="both"/>
        <w:rPr>
          <w:rFonts w:ascii="Times New Roman" w:hAnsi="Times New Roman" w:cs="Times New Roman"/>
        </w:rPr>
      </w:pPr>
    </w:p>
    <w:p w14:paraId="295C9140" w14:textId="77777777" w:rsidR="003634DB" w:rsidRPr="00FC44BF" w:rsidRDefault="003634DB" w:rsidP="003634DB">
      <w:pPr>
        <w:autoSpaceDE w:val="0"/>
        <w:autoSpaceDN w:val="0"/>
        <w:adjustRightInd w:val="0"/>
        <w:jc w:val="both"/>
        <w:rPr>
          <w:rFonts w:ascii="Times New Roman" w:hAnsi="Times New Roman" w:cs="Times New Roman"/>
        </w:rPr>
      </w:pPr>
    </w:p>
    <w:p w14:paraId="5F3D11CD" w14:textId="77777777" w:rsidR="003634DB" w:rsidRPr="00FC44BF" w:rsidRDefault="003634DB" w:rsidP="003634DB">
      <w:pPr>
        <w:autoSpaceDE w:val="0"/>
        <w:autoSpaceDN w:val="0"/>
        <w:adjustRightInd w:val="0"/>
        <w:jc w:val="both"/>
        <w:rPr>
          <w:rFonts w:ascii="Times New Roman" w:hAnsi="Times New Roman" w:cs="Times New Roman"/>
        </w:rPr>
      </w:pPr>
    </w:p>
    <w:p w14:paraId="44E0BF3D" w14:textId="77777777" w:rsidR="003634DB" w:rsidRPr="00FC44BF" w:rsidRDefault="003634DB" w:rsidP="003634DB">
      <w:pPr>
        <w:autoSpaceDE w:val="0"/>
        <w:autoSpaceDN w:val="0"/>
        <w:adjustRightInd w:val="0"/>
        <w:jc w:val="both"/>
        <w:rPr>
          <w:rFonts w:ascii="Times New Roman" w:hAnsi="Times New Roman" w:cs="Times New Roman"/>
        </w:rPr>
      </w:pP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t xml:space="preserve">       .................................................................</w:t>
      </w:r>
    </w:p>
    <w:p w14:paraId="7D1551DC" w14:textId="77777777" w:rsidR="003634DB" w:rsidRPr="00FC44BF" w:rsidRDefault="003634DB" w:rsidP="003634DB">
      <w:pPr>
        <w:autoSpaceDE w:val="0"/>
        <w:autoSpaceDN w:val="0"/>
        <w:adjustRightInd w:val="0"/>
        <w:ind w:left="5103"/>
        <w:jc w:val="both"/>
        <w:rPr>
          <w:rFonts w:ascii="Times New Roman" w:hAnsi="Times New Roman" w:cs="Times New Roman"/>
          <w:sz w:val="18"/>
          <w:szCs w:val="18"/>
        </w:rPr>
      </w:pPr>
      <w:r w:rsidRPr="00FC44BF">
        <w:rPr>
          <w:rFonts w:ascii="Times New Roman" w:hAnsi="Times New Roman" w:cs="Times New Roman"/>
          <w:i/>
        </w:rPr>
        <w:t>kwalifikowany podpis elektroniczny osoby uprawnionej do  reprezentacji podmiotu oddającego do  dyspozycji Wykonawcy niezbędne zasoby</w:t>
      </w:r>
    </w:p>
    <w:p w14:paraId="35F268CC" w14:textId="77777777" w:rsidR="003634DB" w:rsidRPr="00FC44BF" w:rsidRDefault="003634DB" w:rsidP="003634DB">
      <w:pPr>
        <w:autoSpaceDE w:val="0"/>
        <w:autoSpaceDN w:val="0"/>
        <w:adjustRightInd w:val="0"/>
        <w:jc w:val="both"/>
        <w:rPr>
          <w:rFonts w:ascii="Times New Roman" w:hAnsi="Times New Roman" w:cs="Times New Roman"/>
        </w:rPr>
      </w:pPr>
    </w:p>
    <w:p w14:paraId="2FAB27F6" w14:textId="77777777" w:rsidR="003634DB" w:rsidRPr="00FC44BF" w:rsidRDefault="003634DB" w:rsidP="003634DB">
      <w:pPr>
        <w:autoSpaceDE w:val="0"/>
        <w:autoSpaceDN w:val="0"/>
        <w:adjustRightInd w:val="0"/>
        <w:jc w:val="both"/>
        <w:rPr>
          <w:rFonts w:ascii="Times New Roman" w:hAnsi="Times New Roman" w:cs="Times New Roman"/>
        </w:rPr>
      </w:pPr>
    </w:p>
    <w:p w14:paraId="5428D7A4" w14:textId="77777777" w:rsidR="003634DB" w:rsidRPr="00FC44BF" w:rsidRDefault="003634DB" w:rsidP="003634DB">
      <w:pPr>
        <w:autoSpaceDE w:val="0"/>
        <w:autoSpaceDN w:val="0"/>
        <w:adjustRightInd w:val="0"/>
        <w:jc w:val="both"/>
        <w:rPr>
          <w:rFonts w:ascii="Times New Roman" w:hAnsi="Times New Roman" w:cs="Times New Roman"/>
        </w:rPr>
      </w:pPr>
    </w:p>
    <w:p w14:paraId="3DE58F29" w14:textId="77777777" w:rsidR="003634DB" w:rsidRPr="00FC44BF" w:rsidRDefault="003634DB" w:rsidP="003634DB">
      <w:pPr>
        <w:autoSpaceDE w:val="0"/>
        <w:autoSpaceDN w:val="0"/>
        <w:adjustRightInd w:val="0"/>
        <w:jc w:val="both"/>
        <w:rPr>
          <w:rFonts w:ascii="Times New Roman" w:hAnsi="Times New Roman" w:cs="Times New Roman"/>
        </w:rPr>
      </w:pPr>
    </w:p>
    <w:p w14:paraId="2AB1F6E8" w14:textId="77777777" w:rsidR="003634DB" w:rsidRPr="00FC44BF" w:rsidRDefault="003634DB" w:rsidP="003634DB">
      <w:pPr>
        <w:autoSpaceDE w:val="0"/>
        <w:autoSpaceDN w:val="0"/>
        <w:adjustRightInd w:val="0"/>
        <w:jc w:val="both"/>
        <w:rPr>
          <w:rFonts w:ascii="Times New Roman" w:hAnsi="Times New Roman" w:cs="Times New Roman"/>
        </w:rPr>
      </w:pPr>
    </w:p>
    <w:p w14:paraId="0859E20D" w14:textId="77777777" w:rsidR="003634DB" w:rsidRPr="00FC44BF" w:rsidRDefault="003634DB" w:rsidP="003634DB">
      <w:pPr>
        <w:autoSpaceDE w:val="0"/>
        <w:autoSpaceDN w:val="0"/>
        <w:adjustRightInd w:val="0"/>
        <w:jc w:val="both"/>
        <w:rPr>
          <w:rFonts w:ascii="Times New Roman" w:hAnsi="Times New Roman" w:cs="Times New Roman"/>
        </w:rPr>
      </w:pPr>
    </w:p>
    <w:p w14:paraId="7B41AFF0" w14:textId="77777777" w:rsidR="003634DB" w:rsidRPr="00FC44BF" w:rsidRDefault="003634DB" w:rsidP="003634DB">
      <w:pPr>
        <w:autoSpaceDE w:val="0"/>
        <w:autoSpaceDN w:val="0"/>
        <w:adjustRightInd w:val="0"/>
        <w:jc w:val="both"/>
        <w:rPr>
          <w:rFonts w:ascii="Times New Roman" w:hAnsi="Times New Roman" w:cs="Times New Roman"/>
        </w:rPr>
      </w:pPr>
    </w:p>
    <w:p w14:paraId="22077244" w14:textId="77777777" w:rsidR="003634DB" w:rsidRPr="00FC44BF" w:rsidRDefault="003634DB" w:rsidP="003634DB">
      <w:pPr>
        <w:autoSpaceDE w:val="0"/>
        <w:autoSpaceDN w:val="0"/>
        <w:adjustRightInd w:val="0"/>
        <w:jc w:val="both"/>
        <w:rPr>
          <w:rFonts w:ascii="Times New Roman" w:hAnsi="Times New Roman" w:cs="Times New Roman"/>
        </w:rPr>
      </w:pPr>
    </w:p>
    <w:p w14:paraId="12B759B9" w14:textId="77777777" w:rsidR="003634DB" w:rsidRPr="00FC44BF" w:rsidRDefault="003634DB" w:rsidP="003634DB">
      <w:pPr>
        <w:autoSpaceDE w:val="0"/>
        <w:autoSpaceDN w:val="0"/>
        <w:adjustRightInd w:val="0"/>
        <w:jc w:val="both"/>
        <w:rPr>
          <w:rFonts w:ascii="Times New Roman" w:hAnsi="Times New Roman" w:cs="Times New Roman"/>
        </w:rPr>
      </w:pPr>
    </w:p>
    <w:p w14:paraId="1EF9B878" w14:textId="77777777" w:rsidR="003634DB" w:rsidRPr="00FC44BF" w:rsidRDefault="003634DB" w:rsidP="003634DB">
      <w:pPr>
        <w:rPr>
          <w:rFonts w:ascii="Times New Roman" w:hAnsi="Times New Roman" w:cs="Times New Roman"/>
        </w:rPr>
      </w:pPr>
    </w:p>
    <w:p w14:paraId="6D269827" w14:textId="77777777" w:rsidR="003634DB" w:rsidRPr="00FC44BF" w:rsidRDefault="003634DB" w:rsidP="003634DB">
      <w:pPr>
        <w:ind w:left="4956" w:firstLine="708"/>
        <w:jc w:val="both"/>
        <w:rPr>
          <w:rFonts w:ascii="Times New Roman" w:hAnsi="Times New Roman" w:cs="Times New Roman"/>
        </w:rPr>
      </w:pPr>
    </w:p>
    <w:p w14:paraId="7CA7F1B9" w14:textId="77777777" w:rsidR="003634DB" w:rsidRPr="00FC44BF" w:rsidRDefault="003634DB" w:rsidP="003634DB">
      <w:pPr>
        <w:ind w:left="4956" w:firstLine="708"/>
        <w:jc w:val="both"/>
        <w:rPr>
          <w:rFonts w:ascii="Times New Roman" w:hAnsi="Times New Roman" w:cs="Times New Roman"/>
        </w:rPr>
      </w:pPr>
    </w:p>
    <w:p w14:paraId="51F1333A" w14:textId="77777777" w:rsidR="003634DB" w:rsidRPr="00FC44BF" w:rsidRDefault="003634DB" w:rsidP="003634DB">
      <w:pPr>
        <w:ind w:left="4956" w:firstLine="708"/>
        <w:jc w:val="both"/>
        <w:rPr>
          <w:rFonts w:ascii="Times New Roman" w:hAnsi="Times New Roman" w:cs="Times New Roman"/>
        </w:rPr>
      </w:pPr>
    </w:p>
    <w:p w14:paraId="2D471D00" w14:textId="77777777" w:rsidR="003634DB" w:rsidRPr="00FC44BF" w:rsidRDefault="003634DB" w:rsidP="003634DB">
      <w:pPr>
        <w:ind w:left="4956" w:firstLine="708"/>
        <w:jc w:val="both"/>
        <w:rPr>
          <w:rFonts w:ascii="Times New Roman" w:hAnsi="Times New Roman" w:cs="Times New Roman"/>
        </w:rPr>
      </w:pPr>
    </w:p>
    <w:p w14:paraId="1C30562E" w14:textId="77777777" w:rsidR="003634DB" w:rsidRPr="00FC44BF" w:rsidRDefault="003634DB" w:rsidP="003634DB">
      <w:pPr>
        <w:jc w:val="both"/>
        <w:rPr>
          <w:rFonts w:ascii="Times New Roman" w:hAnsi="Times New Roman" w:cs="Times New Roman"/>
        </w:rPr>
      </w:pPr>
    </w:p>
    <w:p w14:paraId="0566D9A3" w14:textId="77777777" w:rsidR="003634DB" w:rsidRPr="00FC44BF" w:rsidRDefault="003634DB" w:rsidP="003634DB">
      <w:pPr>
        <w:jc w:val="both"/>
        <w:rPr>
          <w:rFonts w:ascii="Times New Roman" w:hAnsi="Times New Roman" w:cs="Times New Roman"/>
        </w:rPr>
      </w:pPr>
    </w:p>
    <w:p w14:paraId="55B7FB29" w14:textId="77777777" w:rsidR="003634DB" w:rsidRPr="00FC44BF" w:rsidRDefault="003634DB" w:rsidP="003634DB">
      <w:pPr>
        <w:jc w:val="both"/>
        <w:rPr>
          <w:rFonts w:ascii="Times New Roman" w:hAnsi="Times New Roman" w:cs="Times New Roman"/>
        </w:rPr>
      </w:pPr>
    </w:p>
    <w:p w14:paraId="0E2B2F89" w14:textId="77777777" w:rsidR="003634DB" w:rsidRPr="00FC44BF" w:rsidRDefault="003634DB" w:rsidP="003634DB">
      <w:pPr>
        <w:jc w:val="both"/>
        <w:rPr>
          <w:rFonts w:ascii="Times New Roman" w:hAnsi="Times New Roman" w:cs="Times New Roman"/>
        </w:rPr>
      </w:pPr>
    </w:p>
    <w:p w14:paraId="29CB53DE" w14:textId="77777777" w:rsidR="003634DB" w:rsidRPr="00FC44BF" w:rsidRDefault="003634DB" w:rsidP="003634DB">
      <w:pPr>
        <w:jc w:val="both"/>
        <w:rPr>
          <w:rFonts w:ascii="Times New Roman" w:hAnsi="Times New Roman" w:cs="Times New Roman"/>
        </w:rPr>
      </w:pPr>
    </w:p>
    <w:p w14:paraId="785D2EDB" w14:textId="77777777" w:rsidR="003634DB" w:rsidRDefault="003634DB" w:rsidP="003634DB">
      <w:pPr>
        <w:jc w:val="both"/>
        <w:rPr>
          <w:rFonts w:ascii="Times New Roman" w:hAnsi="Times New Roman" w:cs="Times New Roman"/>
        </w:rPr>
      </w:pPr>
    </w:p>
    <w:p w14:paraId="5A1027FB" w14:textId="77777777" w:rsidR="003634DB" w:rsidRPr="00FC44BF" w:rsidRDefault="003634DB" w:rsidP="003634DB">
      <w:pPr>
        <w:jc w:val="right"/>
        <w:rPr>
          <w:rFonts w:ascii="Times New Roman" w:hAnsi="Times New Roman" w:cs="Times New Roman"/>
          <w:bCs/>
          <w:i/>
        </w:rPr>
      </w:pPr>
      <w:r w:rsidRPr="00FC44BF">
        <w:rPr>
          <w:rFonts w:ascii="Times New Roman" w:hAnsi="Times New Roman" w:cs="Times New Roman"/>
          <w:bCs/>
          <w:i/>
        </w:rPr>
        <w:t>Załącznik nr 7 do SWZ</w:t>
      </w:r>
    </w:p>
    <w:p w14:paraId="38DAB2CF" w14:textId="77777777" w:rsidR="003634DB" w:rsidRPr="00FC44BF" w:rsidRDefault="003634DB" w:rsidP="003634DB">
      <w:pPr>
        <w:jc w:val="center"/>
        <w:rPr>
          <w:rFonts w:ascii="Times New Roman" w:hAnsi="Times New Roman" w:cs="Times New Roman"/>
          <w:b/>
          <w:u w:val="single"/>
        </w:rPr>
      </w:pPr>
      <w:r w:rsidRPr="00FC44BF">
        <w:rPr>
          <w:rFonts w:ascii="Times New Roman" w:hAnsi="Times New Roman" w:cs="Times New Roman"/>
          <w:b/>
          <w:u w:val="single"/>
        </w:rPr>
        <w:t>Zamawiający:</w:t>
      </w:r>
    </w:p>
    <w:p w14:paraId="390A74E2" w14:textId="77777777" w:rsidR="003634DB" w:rsidRPr="00FC44BF" w:rsidRDefault="003634DB" w:rsidP="003634DB">
      <w:pPr>
        <w:jc w:val="center"/>
        <w:rPr>
          <w:rFonts w:ascii="Times New Roman" w:hAnsi="Times New Roman" w:cs="Times New Roman"/>
          <w:b/>
        </w:rPr>
      </w:pPr>
      <w:r w:rsidRPr="00FC44BF">
        <w:rPr>
          <w:rFonts w:ascii="Times New Roman" w:hAnsi="Times New Roman" w:cs="Times New Roman"/>
          <w:b/>
        </w:rPr>
        <w:t>Komenda Wojewódzka Państwowej Straży Pożarnej w Katowicach</w:t>
      </w:r>
    </w:p>
    <w:p w14:paraId="6132D917" w14:textId="77777777" w:rsidR="003634DB" w:rsidRPr="00FC44BF" w:rsidRDefault="003634DB" w:rsidP="003634DB">
      <w:pPr>
        <w:jc w:val="center"/>
        <w:rPr>
          <w:rFonts w:ascii="Times New Roman" w:hAnsi="Times New Roman" w:cs="Times New Roman"/>
          <w:b/>
        </w:rPr>
      </w:pPr>
      <w:r w:rsidRPr="00FC44BF">
        <w:rPr>
          <w:rFonts w:ascii="Times New Roman" w:hAnsi="Times New Roman" w:cs="Times New Roman"/>
          <w:b/>
        </w:rPr>
        <w:t xml:space="preserve"> ul. Wita Stwosza 36</w:t>
      </w:r>
    </w:p>
    <w:p w14:paraId="76BF4322" w14:textId="77777777" w:rsidR="003634DB" w:rsidRPr="00FC44BF" w:rsidRDefault="003634DB" w:rsidP="003634DB">
      <w:pPr>
        <w:jc w:val="center"/>
        <w:rPr>
          <w:rFonts w:ascii="Times New Roman" w:hAnsi="Times New Roman" w:cs="Times New Roman"/>
          <w:b/>
        </w:rPr>
      </w:pPr>
      <w:r w:rsidRPr="00FC44BF">
        <w:rPr>
          <w:rFonts w:ascii="Times New Roman" w:hAnsi="Times New Roman" w:cs="Times New Roman"/>
          <w:b/>
        </w:rPr>
        <w:t>40-042 Katowice</w:t>
      </w:r>
    </w:p>
    <w:p w14:paraId="227F7241" w14:textId="77777777" w:rsidR="003634DB" w:rsidRPr="00FC44BF" w:rsidRDefault="003634DB" w:rsidP="003634DB">
      <w:pPr>
        <w:shd w:val="clear" w:color="auto" w:fill="BFBFBF"/>
        <w:jc w:val="center"/>
        <w:rPr>
          <w:rFonts w:ascii="Times New Roman" w:hAnsi="Times New Roman" w:cs="Times New Roman"/>
          <w:b/>
        </w:rPr>
      </w:pPr>
      <w:r w:rsidRPr="00FC44BF">
        <w:rPr>
          <w:rFonts w:ascii="Times New Roman" w:hAnsi="Times New Roman" w:cs="Times New Roman"/>
          <w:b/>
        </w:rPr>
        <w:t>WZÓR UMOWY</w:t>
      </w:r>
    </w:p>
    <w:p w14:paraId="0E4EE7AE" w14:textId="77777777" w:rsidR="003634DB" w:rsidRPr="00FC44BF" w:rsidRDefault="003634DB" w:rsidP="003634DB">
      <w:pPr>
        <w:tabs>
          <w:tab w:val="left" w:leader="dot" w:pos="4682"/>
        </w:tabs>
        <w:jc w:val="both"/>
        <w:rPr>
          <w:rFonts w:ascii="Times New Roman" w:eastAsia="Calibri" w:hAnsi="Times New Roman" w:cs="Times New Roman"/>
          <w:b/>
          <w:bCs/>
        </w:rPr>
      </w:pPr>
    </w:p>
    <w:p w14:paraId="041ABD4E" w14:textId="0B72EF5C" w:rsidR="003634DB" w:rsidRPr="00FC44BF" w:rsidRDefault="003634DB" w:rsidP="003634DB">
      <w:pPr>
        <w:rPr>
          <w:rFonts w:ascii="Times New Roman" w:hAnsi="Times New Roman" w:cs="Times New Roman"/>
        </w:rPr>
      </w:pPr>
      <w:r w:rsidRPr="00FC44BF">
        <w:rPr>
          <w:rFonts w:ascii="Times New Roman" w:hAnsi="Times New Roman" w:cs="Times New Roman"/>
        </w:rPr>
        <w:t>zaw</w:t>
      </w:r>
      <w:r w:rsidR="00430F95">
        <w:rPr>
          <w:rFonts w:ascii="Times New Roman" w:hAnsi="Times New Roman" w:cs="Times New Roman"/>
        </w:rPr>
        <w:t xml:space="preserve">arta w dniu  ………………………….. roku </w:t>
      </w:r>
      <w:r w:rsidRPr="00FC44BF">
        <w:rPr>
          <w:rFonts w:ascii="Times New Roman" w:hAnsi="Times New Roman" w:cs="Times New Roman"/>
        </w:rPr>
        <w:t>w Katowicach</w:t>
      </w:r>
    </w:p>
    <w:p w14:paraId="10DD0A91" w14:textId="77777777" w:rsidR="003634DB" w:rsidRPr="00FC44BF" w:rsidRDefault="003634DB" w:rsidP="003634DB">
      <w:pPr>
        <w:rPr>
          <w:rFonts w:ascii="Times New Roman" w:hAnsi="Times New Roman" w:cs="Times New Roman"/>
        </w:rPr>
      </w:pPr>
      <w:r w:rsidRPr="00FC44BF">
        <w:rPr>
          <w:rFonts w:ascii="Times New Roman" w:hAnsi="Times New Roman" w:cs="Times New Roman"/>
        </w:rPr>
        <w:t>pomiędzy : ………………………………………………………………….…….…………………..</w:t>
      </w:r>
    </w:p>
    <w:p w14:paraId="0AEB1D1E" w14:textId="77777777" w:rsidR="003634DB" w:rsidRPr="00FC44BF" w:rsidRDefault="003634DB" w:rsidP="003634DB">
      <w:pPr>
        <w:rPr>
          <w:rFonts w:ascii="Times New Roman" w:hAnsi="Times New Roman" w:cs="Times New Roman"/>
        </w:rPr>
      </w:pPr>
      <w:r w:rsidRPr="00FC44BF">
        <w:rPr>
          <w:rFonts w:ascii="Times New Roman" w:hAnsi="Times New Roman" w:cs="Times New Roman"/>
        </w:rPr>
        <w:t>NIP: ………………………….     REGON: ………………………….………………………………</w:t>
      </w:r>
    </w:p>
    <w:p w14:paraId="78C8C377" w14:textId="77777777" w:rsidR="003634DB" w:rsidRPr="00FC44BF" w:rsidRDefault="003634DB" w:rsidP="003634DB">
      <w:pPr>
        <w:rPr>
          <w:rFonts w:ascii="Times New Roman" w:hAnsi="Times New Roman" w:cs="Times New Roman"/>
        </w:rPr>
      </w:pPr>
      <w:r w:rsidRPr="00FC44BF">
        <w:rPr>
          <w:rFonts w:ascii="Times New Roman" w:hAnsi="Times New Roman" w:cs="Times New Roman"/>
        </w:rPr>
        <w:t xml:space="preserve">reprezentowanym przez: ……………………………………………..……….……………… </w:t>
      </w:r>
    </w:p>
    <w:p w14:paraId="48FF9594" w14:textId="77777777" w:rsidR="003634DB" w:rsidRPr="00FC44BF" w:rsidRDefault="003634DB" w:rsidP="003634DB">
      <w:pPr>
        <w:rPr>
          <w:rFonts w:ascii="Times New Roman" w:hAnsi="Times New Roman" w:cs="Times New Roman"/>
        </w:rPr>
      </w:pPr>
      <w:r w:rsidRPr="00FC44BF">
        <w:rPr>
          <w:rFonts w:ascii="Times New Roman" w:hAnsi="Times New Roman" w:cs="Times New Roman"/>
        </w:rPr>
        <w:t>zwaną dalej „WYKONAWCĄ”</w:t>
      </w:r>
    </w:p>
    <w:p w14:paraId="101A3798" w14:textId="77777777" w:rsidR="003634DB" w:rsidRDefault="003634DB" w:rsidP="003634DB">
      <w:pPr>
        <w:rPr>
          <w:rFonts w:ascii="Times New Roman" w:hAnsi="Times New Roman" w:cs="Times New Roman"/>
        </w:rPr>
      </w:pPr>
      <w:r w:rsidRPr="00FC44BF">
        <w:rPr>
          <w:rFonts w:ascii="Times New Roman" w:hAnsi="Times New Roman" w:cs="Times New Roman"/>
        </w:rPr>
        <w:t>a</w:t>
      </w:r>
    </w:p>
    <w:p w14:paraId="2B623040" w14:textId="77777777" w:rsidR="00D86086" w:rsidRPr="00FC44BF" w:rsidRDefault="00D86086" w:rsidP="003634DB">
      <w:pPr>
        <w:rPr>
          <w:rFonts w:ascii="Times New Roman" w:hAnsi="Times New Roman" w:cs="Times New Roman"/>
        </w:rPr>
      </w:pPr>
    </w:p>
    <w:p w14:paraId="5D772C7C" w14:textId="77777777" w:rsidR="00D86086" w:rsidRPr="00BC1B82" w:rsidRDefault="00D86086" w:rsidP="00BC1B82">
      <w:pPr>
        <w:rPr>
          <w:rFonts w:ascii="Times New Roman" w:hAnsi="Times New Roman" w:cs="Times New Roman"/>
        </w:rPr>
      </w:pPr>
      <w:r w:rsidRPr="00BC1B82">
        <w:rPr>
          <w:rFonts w:ascii="Times New Roman" w:hAnsi="Times New Roman" w:cs="Times New Roman"/>
        </w:rPr>
        <w:t>Skarbem Państwa -  Śląskim Komendantem Wojewódzkim Państwowej Straży Pożarnej z siedzibą w Katowicach, 40-042 Katowice, ul. Wita Stwosza 36</w:t>
      </w:r>
    </w:p>
    <w:p w14:paraId="3FF2863C" w14:textId="77777777" w:rsidR="00D86086" w:rsidRPr="00BC1B82" w:rsidRDefault="00D86086" w:rsidP="00BC1B82">
      <w:pPr>
        <w:rPr>
          <w:rFonts w:ascii="Times New Roman" w:hAnsi="Times New Roman" w:cs="Times New Roman"/>
        </w:rPr>
      </w:pPr>
      <w:r w:rsidRPr="00BC1B82">
        <w:rPr>
          <w:rFonts w:ascii="Times New Roman" w:hAnsi="Times New Roman" w:cs="Times New Roman"/>
        </w:rPr>
        <w:t>reprezentowanym przez:</w:t>
      </w:r>
    </w:p>
    <w:p w14:paraId="65C8C72E" w14:textId="7F1F2892" w:rsidR="003634DB" w:rsidRPr="00FC44BF" w:rsidRDefault="003634DB" w:rsidP="003634DB">
      <w:pPr>
        <w:jc w:val="both"/>
        <w:rPr>
          <w:rFonts w:ascii="Times New Roman" w:hAnsi="Times New Roman" w:cs="Times New Roman"/>
        </w:rPr>
      </w:pPr>
      <w:r w:rsidRPr="00FC44BF">
        <w:rPr>
          <w:rFonts w:ascii="Times New Roman" w:hAnsi="Times New Roman" w:cs="Times New Roman"/>
        </w:rPr>
        <w:t>……………………………………………………………………………………………………………</w:t>
      </w:r>
    </w:p>
    <w:p w14:paraId="628E140A" w14:textId="77777777" w:rsidR="003634DB" w:rsidRDefault="003634DB" w:rsidP="003634DB">
      <w:pPr>
        <w:jc w:val="both"/>
        <w:rPr>
          <w:rFonts w:ascii="Times New Roman" w:hAnsi="Times New Roman" w:cs="Times New Roman"/>
        </w:rPr>
      </w:pPr>
      <w:r w:rsidRPr="00FC44BF">
        <w:rPr>
          <w:rFonts w:ascii="Times New Roman" w:hAnsi="Times New Roman" w:cs="Times New Roman"/>
        </w:rPr>
        <w:t>zwanym dalej „ZAMAWIAJĄCYM”</w:t>
      </w:r>
    </w:p>
    <w:p w14:paraId="7542792E" w14:textId="77777777" w:rsidR="00DD6551" w:rsidRDefault="00DD6551" w:rsidP="003634DB">
      <w:pPr>
        <w:jc w:val="both"/>
        <w:rPr>
          <w:rFonts w:ascii="Times New Roman" w:hAnsi="Times New Roman" w:cs="Times New Roman"/>
        </w:rPr>
      </w:pPr>
    </w:p>
    <w:p w14:paraId="4F75694E" w14:textId="77777777" w:rsidR="00DD6551" w:rsidRPr="00BC1B82" w:rsidRDefault="00DD6551" w:rsidP="00DD6551">
      <w:pPr>
        <w:jc w:val="center"/>
        <w:rPr>
          <w:rFonts w:ascii="Times New Roman" w:hAnsi="Times New Roman" w:cs="Times New Roman"/>
          <w:b/>
        </w:rPr>
      </w:pPr>
      <w:bookmarkStart w:id="13" w:name="_Hlk142551653"/>
      <w:r w:rsidRPr="00BC1B82">
        <w:rPr>
          <w:rFonts w:ascii="Times New Roman" w:hAnsi="Times New Roman" w:cs="Times New Roman"/>
          <w:b/>
        </w:rPr>
        <w:t>PREAMBUŁA</w:t>
      </w:r>
    </w:p>
    <w:p w14:paraId="6655BCA9" w14:textId="77777777" w:rsidR="00DD6551" w:rsidRPr="00BC1B82" w:rsidRDefault="00DD6551" w:rsidP="00DD6551">
      <w:pPr>
        <w:jc w:val="both"/>
        <w:rPr>
          <w:rFonts w:ascii="Times New Roman" w:hAnsi="Times New Roman" w:cs="Times New Roman"/>
        </w:rPr>
      </w:pPr>
    </w:p>
    <w:p w14:paraId="02338BBF" w14:textId="0A51A869" w:rsidR="00DD6551" w:rsidRPr="00BC1B82" w:rsidRDefault="00DD6551" w:rsidP="00D86086">
      <w:pPr>
        <w:pStyle w:val="Akapitzlist"/>
        <w:numPr>
          <w:ilvl w:val="6"/>
          <w:numId w:val="5"/>
        </w:numPr>
        <w:autoSpaceDE w:val="0"/>
        <w:autoSpaceDN w:val="0"/>
        <w:adjustRightInd w:val="0"/>
        <w:ind w:left="284"/>
        <w:jc w:val="both"/>
        <w:rPr>
          <w:rFonts w:eastAsiaTheme="minorHAnsi"/>
          <w:sz w:val="22"/>
          <w:szCs w:val="22"/>
          <w:lang w:eastAsia="en-US"/>
        </w:rPr>
      </w:pPr>
      <w:r w:rsidRPr="00BC1B82">
        <w:rPr>
          <w:rStyle w:val="Domylnaczcionkaakapitu0"/>
          <w:sz w:val="22"/>
          <w:szCs w:val="22"/>
        </w:rPr>
        <w:t xml:space="preserve">Śląski Komendant Wojewódzki PSP, zwany dalej Zamawiającym, na mocy Porozumienia zawartego w dniu </w:t>
      </w:r>
      <w:r w:rsidR="00D86086" w:rsidRPr="00BC1B82">
        <w:rPr>
          <w:rStyle w:val="Domylnaczcionkaakapitu0"/>
          <w:sz w:val="22"/>
          <w:szCs w:val="22"/>
        </w:rPr>
        <w:t>26</w:t>
      </w:r>
      <w:r w:rsidRPr="00BC1B82">
        <w:rPr>
          <w:rStyle w:val="Domylnaczcionkaakapitu0"/>
          <w:sz w:val="22"/>
          <w:szCs w:val="22"/>
        </w:rPr>
        <w:t>.</w:t>
      </w:r>
      <w:r w:rsidR="00D86086" w:rsidRPr="00BC1B82">
        <w:rPr>
          <w:rStyle w:val="Domylnaczcionkaakapitu0"/>
          <w:sz w:val="22"/>
          <w:szCs w:val="22"/>
        </w:rPr>
        <w:t>07</w:t>
      </w:r>
      <w:r w:rsidRPr="00BC1B82">
        <w:rPr>
          <w:rStyle w:val="Domylnaczcionkaakapitu0"/>
          <w:sz w:val="22"/>
          <w:szCs w:val="22"/>
        </w:rPr>
        <w:t>.202</w:t>
      </w:r>
      <w:r w:rsidR="00D86086" w:rsidRPr="00BC1B82">
        <w:rPr>
          <w:rStyle w:val="Domylnaczcionkaakapitu0"/>
          <w:sz w:val="22"/>
          <w:szCs w:val="22"/>
        </w:rPr>
        <w:t xml:space="preserve">3 </w:t>
      </w:r>
      <w:r w:rsidRPr="00BC1B82">
        <w:rPr>
          <w:rStyle w:val="Domylnaczcionkaakapitu0"/>
          <w:sz w:val="22"/>
          <w:szCs w:val="22"/>
        </w:rPr>
        <w:t xml:space="preserve">r w sprawie </w:t>
      </w:r>
      <w:r w:rsidR="00D86086" w:rsidRPr="00BC1B82">
        <w:rPr>
          <w:rFonts w:eastAsiaTheme="minorHAnsi"/>
          <w:sz w:val="22"/>
          <w:szCs w:val="22"/>
          <w:lang w:eastAsia="en-US"/>
        </w:rPr>
        <w:t>wspólnego przygotowania i przeprowadzenia postępowania o</w:t>
      </w:r>
      <w:r w:rsidR="00A33FBB">
        <w:rPr>
          <w:rFonts w:eastAsiaTheme="minorHAnsi"/>
          <w:sz w:val="22"/>
          <w:szCs w:val="22"/>
          <w:lang w:eastAsia="en-US"/>
        </w:rPr>
        <w:t> </w:t>
      </w:r>
      <w:r w:rsidR="00D86086" w:rsidRPr="00BC1B82">
        <w:rPr>
          <w:rFonts w:eastAsiaTheme="minorHAnsi"/>
          <w:sz w:val="22"/>
          <w:szCs w:val="22"/>
          <w:lang w:eastAsia="en-US"/>
        </w:rPr>
        <w:t>udzielenie zamówienia publicznego oraz wspólnego udzielenia zamówienia publicznego na dostawę 1 szt. samochodu wsparcia dekontaminacji podczas działań medycznych przy zagrożeniach czynnikiem CBRNE realizowanego w ramach projektu „Wsparcie systemu ratowniczo - gaśniczego” współfinansowanego przez Unię Europejską ze środków Funduszu Spójności w ramach Programu Infrastruktura i Środowisko</w:t>
      </w:r>
      <w:r w:rsidR="00D86086">
        <w:rPr>
          <w:rFonts w:eastAsiaTheme="minorHAnsi"/>
          <w:sz w:val="22"/>
          <w:szCs w:val="22"/>
          <w:lang w:eastAsia="en-US"/>
        </w:rPr>
        <w:t xml:space="preserve"> działa jako Zamawiający Wyznaczony. </w:t>
      </w:r>
    </w:p>
    <w:p w14:paraId="4B43387D" w14:textId="3BAD79D3" w:rsidR="00D86086" w:rsidRPr="00BC1B82" w:rsidRDefault="00DD6551" w:rsidP="00A33FBB">
      <w:pPr>
        <w:pStyle w:val="Akapitzlist"/>
        <w:numPr>
          <w:ilvl w:val="6"/>
          <w:numId w:val="5"/>
        </w:numPr>
        <w:autoSpaceDE w:val="0"/>
        <w:autoSpaceDN w:val="0"/>
        <w:adjustRightInd w:val="0"/>
        <w:ind w:left="284"/>
        <w:jc w:val="both"/>
        <w:rPr>
          <w:rFonts w:eastAsiaTheme="minorHAnsi"/>
          <w:sz w:val="22"/>
          <w:szCs w:val="22"/>
          <w:lang w:eastAsia="en-US"/>
        </w:rPr>
      </w:pPr>
      <w:r w:rsidRPr="00BC1B82">
        <w:rPr>
          <w:rStyle w:val="Domylnaczcionkaakapitu0"/>
          <w:sz w:val="22"/>
          <w:szCs w:val="22"/>
        </w:rPr>
        <w:t xml:space="preserve">Niniejsza umowa zostaje zawarta w wyniku przeprowadzonego postępowania o udzielenie zamówienia publicznego </w:t>
      </w:r>
      <w:proofErr w:type="spellStart"/>
      <w:r w:rsidRPr="00BC1B82">
        <w:rPr>
          <w:rStyle w:val="Domylnaczcionkaakapitu0"/>
          <w:sz w:val="22"/>
          <w:szCs w:val="22"/>
        </w:rPr>
        <w:t>pn</w:t>
      </w:r>
      <w:proofErr w:type="spellEnd"/>
      <w:r w:rsidRPr="00BC1B82">
        <w:rPr>
          <w:rStyle w:val="Domylnaczcionkaakapitu0"/>
          <w:sz w:val="22"/>
          <w:szCs w:val="22"/>
        </w:rPr>
        <w:t>:</w:t>
      </w:r>
      <w:r w:rsidR="00D86086" w:rsidRPr="00BC1B82">
        <w:rPr>
          <w:rStyle w:val="Domylnaczcionkaakapitu0"/>
          <w:sz w:val="22"/>
          <w:szCs w:val="22"/>
        </w:rPr>
        <w:t xml:space="preserve"> </w:t>
      </w:r>
      <w:r w:rsidRPr="00BC1B82">
        <w:rPr>
          <w:rStyle w:val="Domylnaczcionkaakapitu0"/>
          <w:sz w:val="22"/>
          <w:szCs w:val="22"/>
        </w:rPr>
        <w:t>„</w:t>
      </w:r>
      <w:r w:rsidR="00D86086" w:rsidRPr="00BC1B82">
        <w:rPr>
          <w:rFonts w:eastAsiaTheme="minorHAnsi"/>
          <w:sz w:val="22"/>
          <w:szCs w:val="22"/>
          <w:lang w:eastAsia="en-US"/>
        </w:rPr>
        <w:t>Dostawa 1 szt. samochodu wsparcia dekontaminacji podczas działań medycznych przy zagrożeniach czynnikiem CBRNE</w:t>
      </w:r>
      <w:r w:rsidRPr="00BC1B82">
        <w:rPr>
          <w:rStyle w:val="Domylnaczcionkaakapitu0"/>
          <w:sz w:val="22"/>
          <w:szCs w:val="22"/>
        </w:rPr>
        <w:t>”,</w:t>
      </w:r>
      <w:r w:rsidRPr="00BC1B82">
        <w:rPr>
          <w:sz w:val="22"/>
          <w:szCs w:val="22"/>
        </w:rPr>
        <w:t xml:space="preserve"> w trybie przetargu nieograniczonego o</w:t>
      </w:r>
      <w:r w:rsidR="00A33FBB">
        <w:rPr>
          <w:sz w:val="22"/>
          <w:szCs w:val="22"/>
        </w:rPr>
        <w:t> </w:t>
      </w:r>
      <w:r w:rsidRPr="00BC1B82">
        <w:rPr>
          <w:sz w:val="22"/>
          <w:szCs w:val="22"/>
        </w:rPr>
        <w:t xml:space="preserve">którym mowa w art. 132 ustawy  </w:t>
      </w:r>
      <w:r w:rsidR="00A33FBB">
        <w:rPr>
          <w:sz w:val="22"/>
          <w:szCs w:val="22"/>
        </w:rPr>
        <w:t xml:space="preserve"> </w:t>
      </w:r>
      <w:r w:rsidRPr="00BC1B82">
        <w:rPr>
          <w:sz w:val="22"/>
          <w:szCs w:val="22"/>
        </w:rPr>
        <w:t xml:space="preserve">z dnia 11 września 2019 roku Prawo Zamówień Publicznych realizowanego w ramach projektu </w:t>
      </w:r>
      <w:r w:rsidR="00D86086" w:rsidRPr="00BC1B82">
        <w:rPr>
          <w:rFonts w:eastAsiaTheme="minorHAnsi"/>
          <w:sz w:val="22"/>
          <w:szCs w:val="22"/>
          <w:lang w:eastAsia="en-US"/>
        </w:rPr>
        <w:t>„Wsparcie systemu ratowniczo - gaśniczego” współfinansowanego przez Unię Europejską ze środków Funduszu Spójności w ramach Programu Infrastruktura i Środowisko.</w:t>
      </w:r>
    </w:p>
    <w:bookmarkEnd w:id="13"/>
    <w:p w14:paraId="42BE209A" w14:textId="77777777" w:rsidR="00DD6551" w:rsidRDefault="00DD6551" w:rsidP="003634DB">
      <w:pPr>
        <w:jc w:val="both"/>
        <w:rPr>
          <w:rFonts w:ascii="Times New Roman" w:hAnsi="Times New Roman" w:cs="Times New Roman"/>
        </w:rPr>
      </w:pPr>
    </w:p>
    <w:p w14:paraId="6A5C12F7" w14:textId="77777777" w:rsidR="00205D54" w:rsidRPr="00FC44BF" w:rsidRDefault="00205D54" w:rsidP="003634DB">
      <w:pPr>
        <w:jc w:val="both"/>
        <w:rPr>
          <w:rFonts w:ascii="Times New Roman" w:hAnsi="Times New Roman" w:cs="Times New Roman"/>
        </w:rPr>
      </w:pPr>
    </w:p>
    <w:p w14:paraId="7FA3A5C9" w14:textId="77777777" w:rsidR="003634DB" w:rsidRPr="00FC44BF" w:rsidRDefault="003634DB" w:rsidP="003634DB">
      <w:pPr>
        <w:jc w:val="center"/>
        <w:rPr>
          <w:rFonts w:ascii="Times New Roman" w:hAnsi="Times New Roman" w:cs="Times New Roman"/>
          <w:b/>
          <w:bCs/>
        </w:rPr>
      </w:pPr>
      <w:r w:rsidRPr="00FC44BF">
        <w:rPr>
          <w:rFonts w:ascii="Times New Roman" w:hAnsi="Times New Roman" w:cs="Times New Roman"/>
          <w:b/>
          <w:bCs/>
        </w:rPr>
        <w:t>§ 1. POSTANOWIENIA OGÓLNE</w:t>
      </w:r>
    </w:p>
    <w:p w14:paraId="441C0E46" w14:textId="77777777" w:rsidR="003634DB" w:rsidRPr="00FC44BF" w:rsidRDefault="003634DB" w:rsidP="003634DB">
      <w:pPr>
        <w:jc w:val="center"/>
        <w:rPr>
          <w:rFonts w:ascii="Times New Roman" w:hAnsi="Times New Roman" w:cs="Times New Roman"/>
        </w:rPr>
      </w:pPr>
    </w:p>
    <w:p w14:paraId="035C6FD2" w14:textId="4B0DFC38" w:rsidR="003634DB" w:rsidRPr="00FC44BF" w:rsidRDefault="009C565C" w:rsidP="003634DB">
      <w:pPr>
        <w:tabs>
          <w:tab w:val="left" w:pos="284"/>
        </w:tabs>
        <w:snapToGrid w:val="0"/>
        <w:ind w:left="284" w:hanging="284"/>
        <w:jc w:val="both"/>
        <w:rPr>
          <w:rFonts w:ascii="Times New Roman" w:hAnsi="Times New Roman" w:cs="Times New Roman"/>
        </w:rPr>
      </w:pPr>
      <w:r>
        <w:rPr>
          <w:rFonts w:ascii="Times New Roman" w:hAnsi="Times New Roman" w:cs="Times New Roman"/>
        </w:rPr>
        <w:t xml:space="preserve">1. </w:t>
      </w:r>
      <w:r w:rsidR="003634DB" w:rsidRPr="00FC44BF">
        <w:rPr>
          <w:rFonts w:ascii="Times New Roman" w:hAnsi="Times New Roman" w:cs="Times New Roman"/>
        </w:rPr>
        <w:t>O ile w umowie jest mowa o:</w:t>
      </w:r>
    </w:p>
    <w:p w14:paraId="0C3A7D58" w14:textId="244D0D7B" w:rsidR="003634DB" w:rsidRPr="00FC44BF" w:rsidRDefault="003634DB" w:rsidP="003634DB">
      <w:pPr>
        <w:tabs>
          <w:tab w:val="left" w:pos="567"/>
        </w:tabs>
        <w:snapToGrid w:val="0"/>
        <w:ind w:left="567" w:hanging="283"/>
        <w:jc w:val="both"/>
        <w:rPr>
          <w:rFonts w:ascii="Times New Roman" w:hAnsi="Times New Roman" w:cs="Times New Roman"/>
        </w:rPr>
      </w:pPr>
      <w:r w:rsidRPr="00FC44BF">
        <w:rPr>
          <w:rFonts w:ascii="Times New Roman" w:hAnsi="Times New Roman" w:cs="Times New Roman"/>
        </w:rPr>
        <w:t>1)</w:t>
      </w:r>
      <w:r w:rsidRPr="00FC44BF">
        <w:rPr>
          <w:rFonts w:ascii="Times New Roman" w:hAnsi="Times New Roman" w:cs="Times New Roman"/>
        </w:rPr>
        <w:tab/>
        <w:t>UŻYTKOWNIKU – należy przez to rozumieć każdą jednostkę bezpośrednio eksploatującą przedmiot umowy</w:t>
      </w:r>
      <w:r w:rsidRPr="00FC44BF">
        <w:rPr>
          <w:rFonts w:ascii="Times New Roman" w:hAnsi="Times New Roman" w:cs="Times New Roman"/>
          <w:lang w:eastAsia="en-US"/>
        </w:rPr>
        <w:t>.</w:t>
      </w:r>
      <w:r w:rsidR="00324A13" w:rsidRPr="00FC44BF">
        <w:rPr>
          <w:rFonts w:ascii="Times New Roman" w:hAnsi="Times New Roman" w:cs="Times New Roman"/>
          <w:lang w:eastAsia="en-US"/>
        </w:rPr>
        <w:t xml:space="preserve"> </w:t>
      </w:r>
    </w:p>
    <w:p w14:paraId="3AE75955" w14:textId="4FCF991C" w:rsidR="003634DB" w:rsidRPr="00FC44BF" w:rsidRDefault="003634DB" w:rsidP="003634DB">
      <w:pPr>
        <w:tabs>
          <w:tab w:val="left" w:pos="567"/>
        </w:tabs>
        <w:snapToGrid w:val="0"/>
        <w:ind w:left="567" w:hanging="283"/>
        <w:jc w:val="both"/>
        <w:rPr>
          <w:rFonts w:ascii="Times New Roman" w:hAnsi="Times New Roman" w:cs="Times New Roman"/>
          <w:lang w:eastAsia="en-US"/>
        </w:rPr>
      </w:pPr>
      <w:r w:rsidRPr="00FC44BF">
        <w:rPr>
          <w:rFonts w:ascii="Times New Roman" w:hAnsi="Times New Roman" w:cs="Times New Roman"/>
          <w:lang w:eastAsia="en-US"/>
        </w:rPr>
        <w:t xml:space="preserve">2) WYMAGANIACH TECHNICZNYCH – należy przez to rozumieć warunki techniczne </w:t>
      </w:r>
      <w:r w:rsidR="00205D54">
        <w:rPr>
          <w:rFonts w:ascii="Times New Roman" w:hAnsi="Times New Roman" w:cs="Times New Roman"/>
          <w:lang w:eastAsia="en-US"/>
        </w:rPr>
        <w:br/>
      </w:r>
      <w:r w:rsidRPr="00FC44BF">
        <w:rPr>
          <w:rFonts w:ascii="Times New Roman" w:hAnsi="Times New Roman" w:cs="Times New Roman"/>
          <w:lang w:eastAsia="en-US"/>
        </w:rPr>
        <w:t>i wymagania minimalne zawarte w załącznik</w:t>
      </w:r>
      <w:r w:rsidR="000C7F7B" w:rsidRPr="00FC44BF">
        <w:rPr>
          <w:rFonts w:ascii="Times New Roman" w:hAnsi="Times New Roman" w:cs="Times New Roman"/>
          <w:lang w:eastAsia="en-US"/>
        </w:rPr>
        <w:t>u</w:t>
      </w:r>
      <w:r w:rsidR="00720461" w:rsidRPr="00FC44BF">
        <w:rPr>
          <w:rFonts w:ascii="Times New Roman" w:hAnsi="Times New Roman" w:cs="Times New Roman"/>
          <w:lang w:eastAsia="en-US"/>
        </w:rPr>
        <w:t xml:space="preserve"> nr</w:t>
      </w:r>
      <w:r w:rsidR="00D870A9" w:rsidRPr="00FC44BF">
        <w:rPr>
          <w:rFonts w:ascii="Times New Roman" w:hAnsi="Times New Roman" w:cs="Times New Roman"/>
          <w:lang w:eastAsia="en-US"/>
        </w:rPr>
        <w:t xml:space="preserve"> 1</w:t>
      </w:r>
      <w:r w:rsidR="00EF46B4" w:rsidRPr="00FC44BF">
        <w:rPr>
          <w:rFonts w:ascii="Times New Roman" w:hAnsi="Times New Roman" w:cs="Times New Roman"/>
          <w:lang w:eastAsia="en-US"/>
        </w:rPr>
        <w:t xml:space="preserve"> </w:t>
      </w:r>
      <w:r w:rsidRPr="00FC44BF">
        <w:rPr>
          <w:rFonts w:ascii="Times New Roman" w:hAnsi="Times New Roman" w:cs="Times New Roman"/>
          <w:lang w:eastAsia="en-US"/>
        </w:rPr>
        <w:t xml:space="preserve">do </w:t>
      </w:r>
      <w:r w:rsidR="00D870A9" w:rsidRPr="00FC44BF">
        <w:rPr>
          <w:rFonts w:ascii="Times New Roman" w:hAnsi="Times New Roman" w:cs="Times New Roman"/>
          <w:lang w:eastAsia="en-US"/>
        </w:rPr>
        <w:t>SWZ</w:t>
      </w:r>
      <w:r w:rsidRPr="00FC44BF">
        <w:rPr>
          <w:rFonts w:ascii="Times New Roman" w:hAnsi="Times New Roman" w:cs="Times New Roman"/>
          <w:lang w:eastAsia="en-US"/>
        </w:rPr>
        <w:t xml:space="preserve">, stanowiące załącznik nr 2 </w:t>
      </w:r>
      <w:r w:rsidR="00205D54">
        <w:rPr>
          <w:rFonts w:ascii="Times New Roman" w:hAnsi="Times New Roman" w:cs="Times New Roman"/>
          <w:lang w:eastAsia="en-US"/>
        </w:rPr>
        <w:br/>
      </w:r>
      <w:r w:rsidRPr="00FC44BF">
        <w:rPr>
          <w:rFonts w:ascii="Times New Roman" w:hAnsi="Times New Roman" w:cs="Times New Roman"/>
          <w:lang w:eastAsia="en-US"/>
        </w:rPr>
        <w:t>do umowy.</w:t>
      </w:r>
    </w:p>
    <w:p w14:paraId="585AECD7" w14:textId="09981B8B" w:rsidR="003634DB" w:rsidRPr="00FC44BF" w:rsidRDefault="003634DB" w:rsidP="003634DB">
      <w:pPr>
        <w:tabs>
          <w:tab w:val="left" w:pos="567"/>
        </w:tabs>
        <w:snapToGrid w:val="0"/>
        <w:ind w:left="567" w:hanging="283"/>
        <w:jc w:val="both"/>
        <w:rPr>
          <w:rFonts w:ascii="Times New Roman" w:hAnsi="Times New Roman" w:cs="Times New Roman"/>
          <w:lang w:eastAsia="en-US"/>
        </w:rPr>
      </w:pPr>
      <w:r w:rsidRPr="00FC44BF">
        <w:rPr>
          <w:rFonts w:ascii="Times New Roman" w:hAnsi="Times New Roman" w:cs="Times New Roman"/>
          <w:lang w:eastAsia="en-US"/>
        </w:rPr>
        <w:lastRenderedPageBreak/>
        <w:t>3) DNIACH – należy przez to rozumieć dni kalendarzowe.</w:t>
      </w:r>
    </w:p>
    <w:p w14:paraId="2B655A45" w14:textId="74EF4232" w:rsidR="00994E60" w:rsidRPr="00FC44BF" w:rsidRDefault="00994E60" w:rsidP="003634DB">
      <w:pPr>
        <w:tabs>
          <w:tab w:val="left" w:pos="567"/>
        </w:tabs>
        <w:snapToGrid w:val="0"/>
        <w:ind w:left="567" w:hanging="283"/>
        <w:jc w:val="both"/>
        <w:rPr>
          <w:rFonts w:ascii="Times New Roman" w:hAnsi="Times New Roman" w:cs="Times New Roman"/>
        </w:rPr>
      </w:pPr>
      <w:r w:rsidRPr="00FC44BF">
        <w:rPr>
          <w:rFonts w:ascii="Times New Roman" w:hAnsi="Times New Roman" w:cs="Times New Roman"/>
          <w:lang w:eastAsia="en-US"/>
        </w:rPr>
        <w:t>4) STRONY – należy przez to rozumieć ZAMAWIAJĄCEGO oraz W</w:t>
      </w:r>
      <w:r w:rsidR="003E7656" w:rsidRPr="00FC44BF">
        <w:rPr>
          <w:rFonts w:ascii="Times New Roman" w:hAnsi="Times New Roman" w:cs="Times New Roman"/>
          <w:lang w:eastAsia="en-US"/>
        </w:rPr>
        <w:t>Y</w:t>
      </w:r>
      <w:r w:rsidRPr="00FC44BF">
        <w:rPr>
          <w:rFonts w:ascii="Times New Roman" w:hAnsi="Times New Roman" w:cs="Times New Roman"/>
          <w:lang w:eastAsia="en-US"/>
        </w:rPr>
        <w:t>KONAWCĘ.</w:t>
      </w:r>
    </w:p>
    <w:p w14:paraId="333CE194" w14:textId="0F0E2465" w:rsidR="003634DB" w:rsidRPr="00FC44BF" w:rsidRDefault="003634DB" w:rsidP="003634DB">
      <w:pPr>
        <w:jc w:val="both"/>
        <w:rPr>
          <w:rFonts w:ascii="Times New Roman" w:hAnsi="Times New Roman" w:cs="Times New Roman"/>
        </w:rPr>
      </w:pPr>
      <w:r w:rsidRPr="00FC44BF">
        <w:rPr>
          <w:rFonts w:ascii="Times New Roman" w:hAnsi="Times New Roman" w:cs="Times New Roman"/>
          <w:lang w:eastAsia="en-US"/>
        </w:rPr>
        <w:t xml:space="preserve">2. </w:t>
      </w:r>
      <w:r w:rsidRPr="00FC44BF">
        <w:rPr>
          <w:rFonts w:ascii="Times New Roman" w:hAnsi="Times New Roman" w:cs="Times New Roman"/>
        </w:rPr>
        <w:t>Przedmiot umowy, o którym jest mowa w §</w:t>
      </w:r>
      <w:r w:rsidR="00B26922">
        <w:rPr>
          <w:rFonts w:ascii="Times New Roman" w:hAnsi="Times New Roman" w:cs="Times New Roman"/>
        </w:rPr>
        <w:t xml:space="preserve"> </w:t>
      </w:r>
      <w:r w:rsidRPr="00FC44BF">
        <w:rPr>
          <w:rFonts w:ascii="Times New Roman" w:hAnsi="Times New Roman" w:cs="Times New Roman"/>
        </w:rPr>
        <w:t>2, winien posiadać oznakowanie zgodnie z</w:t>
      </w:r>
      <w:r w:rsidR="00430F95">
        <w:rPr>
          <w:rFonts w:ascii="Times New Roman" w:hAnsi="Times New Roman" w:cs="Times New Roman"/>
        </w:rPr>
        <w:t xml:space="preserve"> </w:t>
      </w:r>
      <w:r w:rsidRPr="00FC44BF">
        <w:rPr>
          <w:rFonts w:ascii="Times New Roman" w:hAnsi="Times New Roman" w:cs="Times New Roman"/>
        </w:rPr>
        <w:t xml:space="preserve">zasadami </w:t>
      </w:r>
      <w:r w:rsidR="009C565C">
        <w:rPr>
          <w:rFonts w:ascii="Times New Roman" w:hAnsi="Times New Roman" w:cs="Times New Roman"/>
        </w:rPr>
        <w:t xml:space="preserve"> </w:t>
      </w:r>
      <w:r w:rsidRPr="00FC44BF">
        <w:rPr>
          <w:rFonts w:ascii="Times New Roman" w:hAnsi="Times New Roman" w:cs="Times New Roman"/>
        </w:rPr>
        <w:t>oznakowania przedsięwzięć dofinansowywanyc</w:t>
      </w:r>
      <w:r w:rsidR="00D460C2" w:rsidRPr="00FC44BF">
        <w:rPr>
          <w:rFonts w:ascii="Times New Roman" w:hAnsi="Times New Roman" w:cs="Times New Roman"/>
        </w:rPr>
        <w:t xml:space="preserve">h. </w:t>
      </w:r>
    </w:p>
    <w:p w14:paraId="41A6ACB4" w14:textId="77777777" w:rsidR="003634DB" w:rsidRPr="00FC44BF" w:rsidRDefault="003634DB" w:rsidP="003634DB">
      <w:pPr>
        <w:ind w:left="284" w:hanging="284"/>
        <w:jc w:val="both"/>
        <w:rPr>
          <w:rFonts w:ascii="Times New Roman" w:hAnsi="Times New Roman" w:cs="Times New Roman"/>
          <w:b/>
          <w:bCs/>
          <w:snapToGrid w:val="0"/>
        </w:rPr>
      </w:pPr>
    </w:p>
    <w:p w14:paraId="323C493D" w14:textId="77777777" w:rsidR="003634DB" w:rsidRPr="00FC44BF" w:rsidRDefault="003634DB" w:rsidP="003634DB">
      <w:pPr>
        <w:widowControl w:val="0"/>
        <w:ind w:left="284" w:hanging="284"/>
        <w:jc w:val="center"/>
        <w:rPr>
          <w:rFonts w:ascii="Times New Roman" w:hAnsi="Times New Roman" w:cs="Times New Roman"/>
          <w:b/>
          <w:bCs/>
          <w:snapToGrid w:val="0"/>
        </w:rPr>
      </w:pPr>
      <w:r w:rsidRPr="00FC44BF">
        <w:rPr>
          <w:rFonts w:ascii="Times New Roman" w:hAnsi="Times New Roman" w:cs="Times New Roman"/>
          <w:b/>
          <w:bCs/>
          <w:snapToGrid w:val="0"/>
        </w:rPr>
        <w:t>§ 2.  PRZEDMIOT UMOWY</w:t>
      </w:r>
    </w:p>
    <w:p w14:paraId="4DD26673" w14:textId="77777777" w:rsidR="003634DB" w:rsidRPr="00FC44BF" w:rsidRDefault="003634DB" w:rsidP="003634DB">
      <w:pPr>
        <w:widowControl w:val="0"/>
        <w:ind w:left="284" w:hanging="284"/>
        <w:jc w:val="center"/>
        <w:rPr>
          <w:rFonts w:ascii="Times New Roman" w:hAnsi="Times New Roman" w:cs="Times New Roman"/>
          <w:b/>
          <w:bCs/>
          <w:snapToGrid w:val="0"/>
        </w:rPr>
      </w:pPr>
    </w:p>
    <w:p w14:paraId="1BB139F3" w14:textId="7640E097" w:rsidR="003634DB" w:rsidRPr="00FC44BF" w:rsidRDefault="003634DB" w:rsidP="00720461">
      <w:pPr>
        <w:numPr>
          <w:ilvl w:val="0"/>
          <w:numId w:val="10"/>
        </w:numPr>
        <w:tabs>
          <w:tab w:val="left" w:pos="284"/>
        </w:tabs>
        <w:snapToGrid w:val="0"/>
        <w:ind w:left="284" w:hanging="284"/>
        <w:outlineLvl w:val="0"/>
        <w:rPr>
          <w:rFonts w:ascii="Times New Roman" w:hAnsi="Times New Roman" w:cs="Times New Roman"/>
        </w:rPr>
      </w:pPr>
      <w:r w:rsidRPr="00FC44BF">
        <w:rPr>
          <w:rFonts w:ascii="Times New Roman" w:hAnsi="Times New Roman" w:cs="Times New Roman"/>
        </w:rPr>
        <w:t>Przedmiotem umowy jest dostawa</w:t>
      </w:r>
      <w:r w:rsidR="00720461" w:rsidRPr="00FC44BF">
        <w:rPr>
          <w:rFonts w:ascii="Times New Roman" w:hAnsi="Times New Roman" w:cs="Times New Roman"/>
        </w:rPr>
        <w:t xml:space="preserve">: </w:t>
      </w:r>
      <w:r w:rsidR="00D0537C" w:rsidRPr="00D0537C">
        <w:rPr>
          <w:rFonts w:ascii="Times New Roman" w:hAnsi="Times New Roman" w:cs="Times New Roman"/>
          <w:b/>
          <w:bCs/>
        </w:rPr>
        <w:t>1 szt. samochodu wsparcia dekontaminacji podczas działań medycznych przy zagrożeniach czynnikiem CBRNE</w:t>
      </w:r>
      <w:r w:rsidR="00720461" w:rsidRPr="00FC44BF">
        <w:rPr>
          <w:rFonts w:ascii="Times New Roman" w:hAnsi="Times New Roman" w:cs="Times New Roman"/>
        </w:rPr>
        <w:t xml:space="preserve"> </w:t>
      </w:r>
      <w:r w:rsidRPr="00FC44BF">
        <w:rPr>
          <w:rFonts w:ascii="Times New Roman" w:hAnsi="Times New Roman" w:cs="Times New Roman"/>
        </w:rPr>
        <w:t>wraz z wyposażeniem o parametrach technicznych i warunkac</w:t>
      </w:r>
      <w:r w:rsidR="00720461" w:rsidRPr="00FC44BF">
        <w:rPr>
          <w:rFonts w:ascii="Times New Roman" w:hAnsi="Times New Roman" w:cs="Times New Roman"/>
        </w:rPr>
        <w:t xml:space="preserve">h minimalnych zgodnych z opisem przedmiotu zamówienia. </w:t>
      </w:r>
    </w:p>
    <w:p w14:paraId="7908CF87" w14:textId="396A7BE2" w:rsidR="003634DB" w:rsidRPr="00FC44BF" w:rsidRDefault="003634DB" w:rsidP="000A2344">
      <w:pPr>
        <w:numPr>
          <w:ilvl w:val="0"/>
          <w:numId w:val="10"/>
        </w:numPr>
        <w:tabs>
          <w:tab w:val="left" w:pos="284"/>
        </w:tabs>
        <w:snapToGrid w:val="0"/>
        <w:ind w:left="284" w:hanging="284"/>
        <w:jc w:val="both"/>
        <w:outlineLvl w:val="0"/>
        <w:rPr>
          <w:rFonts w:ascii="Times New Roman" w:hAnsi="Times New Roman" w:cs="Times New Roman"/>
        </w:rPr>
      </w:pPr>
      <w:r w:rsidRPr="00FC44BF">
        <w:rPr>
          <w:rFonts w:ascii="Times New Roman" w:hAnsi="Times New Roman" w:cs="Times New Roman"/>
        </w:rPr>
        <w:t xml:space="preserve">WYKONAWCA zobowiązuje się przenieść własność na ZAMAWIAJĄCEGO i wydać </w:t>
      </w:r>
      <w:r w:rsidR="00430F95">
        <w:rPr>
          <w:rFonts w:ascii="Times New Roman" w:hAnsi="Times New Roman" w:cs="Times New Roman"/>
        </w:rPr>
        <w:br/>
      </w:r>
      <w:r w:rsidRPr="00FC44BF">
        <w:rPr>
          <w:rFonts w:ascii="Times New Roman" w:hAnsi="Times New Roman" w:cs="Times New Roman"/>
        </w:rPr>
        <w:t xml:space="preserve">mu przedmiot umowy, </w:t>
      </w:r>
      <w:r w:rsidR="000D50FA" w:rsidRPr="00FC44BF">
        <w:rPr>
          <w:rFonts w:ascii="Times New Roman" w:hAnsi="Times New Roman" w:cs="Times New Roman"/>
        </w:rPr>
        <w:t xml:space="preserve">wraz z </w:t>
      </w:r>
      <w:r w:rsidRPr="00FC44BF">
        <w:rPr>
          <w:rFonts w:ascii="Times New Roman" w:hAnsi="Times New Roman" w:cs="Times New Roman"/>
        </w:rPr>
        <w:t>wyposażeniem</w:t>
      </w:r>
      <w:r w:rsidRPr="00FC44BF">
        <w:rPr>
          <w:rFonts w:ascii="Times New Roman" w:hAnsi="Times New Roman" w:cs="Times New Roman"/>
          <w:bCs/>
        </w:rPr>
        <w:t xml:space="preserve">, </w:t>
      </w:r>
      <w:r w:rsidR="000D50FA" w:rsidRPr="00FC44BF">
        <w:rPr>
          <w:rFonts w:ascii="Times New Roman" w:hAnsi="Times New Roman" w:cs="Times New Roman"/>
        </w:rPr>
        <w:t xml:space="preserve">o </w:t>
      </w:r>
      <w:r w:rsidRPr="00FC44BF">
        <w:rPr>
          <w:rFonts w:ascii="Times New Roman" w:hAnsi="Times New Roman" w:cs="Times New Roman"/>
        </w:rPr>
        <w:t xml:space="preserve">parametrach technicznych i warunkach minimalnych wyszczególnionych w załączniku nr </w:t>
      </w:r>
      <w:r w:rsidR="00EF13E1" w:rsidRPr="00FC44BF">
        <w:rPr>
          <w:rFonts w:ascii="Times New Roman" w:hAnsi="Times New Roman" w:cs="Times New Roman"/>
        </w:rPr>
        <w:t>1</w:t>
      </w:r>
      <w:r w:rsidRPr="00FC44BF">
        <w:rPr>
          <w:rFonts w:ascii="Times New Roman" w:hAnsi="Times New Roman" w:cs="Times New Roman"/>
        </w:rPr>
        <w:t xml:space="preserve"> do niniejszej umowy.</w:t>
      </w:r>
    </w:p>
    <w:p w14:paraId="620E6D58" w14:textId="4B99857C" w:rsidR="003634DB" w:rsidRPr="00FC44BF" w:rsidRDefault="003634DB" w:rsidP="000A2344">
      <w:pPr>
        <w:numPr>
          <w:ilvl w:val="0"/>
          <w:numId w:val="10"/>
        </w:numPr>
        <w:tabs>
          <w:tab w:val="left" w:pos="284"/>
        </w:tabs>
        <w:snapToGrid w:val="0"/>
        <w:ind w:left="284" w:hanging="284"/>
        <w:jc w:val="both"/>
        <w:rPr>
          <w:rFonts w:ascii="Times New Roman" w:hAnsi="Times New Roman" w:cs="Times New Roman"/>
          <w:color w:val="FF0000"/>
        </w:rPr>
      </w:pPr>
      <w:r w:rsidRPr="00FC44BF">
        <w:rPr>
          <w:rFonts w:ascii="Times New Roman" w:hAnsi="Times New Roman" w:cs="Times New Roman"/>
        </w:rPr>
        <w:t>Przedmiot umowy musi być fabrycznie nowy</w:t>
      </w:r>
      <w:r w:rsidR="00836EB8">
        <w:rPr>
          <w:rFonts w:ascii="Times New Roman" w:hAnsi="Times New Roman" w:cs="Times New Roman"/>
        </w:rPr>
        <w:t>.</w:t>
      </w:r>
    </w:p>
    <w:p w14:paraId="5CBFAB34" w14:textId="77777777" w:rsidR="00836EB8" w:rsidRDefault="003634DB" w:rsidP="00836EB8">
      <w:pPr>
        <w:numPr>
          <w:ilvl w:val="0"/>
          <w:numId w:val="10"/>
        </w:numPr>
        <w:tabs>
          <w:tab w:val="left" w:pos="284"/>
        </w:tabs>
        <w:snapToGrid w:val="0"/>
        <w:ind w:left="284" w:hanging="284"/>
        <w:jc w:val="both"/>
        <w:rPr>
          <w:rFonts w:ascii="Times New Roman" w:hAnsi="Times New Roman" w:cs="Times New Roman"/>
        </w:rPr>
      </w:pPr>
      <w:r w:rsidRPr="00FC44BF">
        <w:rPr>
          <w:rFonts w:ascii="Times New Roman" w:hAnsi="Times New Roman" w:cs="Times New Roman"/>
        </w:rPr>
        <w:t>WYKONAWCA, na wniosek ZAMAWIAJĄCEGO, zobowiązuje się do pisemnego informowania go o</w:t>
      </w:r>
      <w:r w:rsidR="00430F95">
        <w:rPr>
          <w:rFonts w:ascii="Times New Roman" w:hAnsi="Times New Roman" w:cs="Times New Roman"/>
        </w:rPr>
        <w:t xml:space="preserve"> </w:t>
      </w:r>
      <w:r w:rsidRPr="00FC44BF">
        <w:rPr>
          <w:rFonts w:ascii="Times New Roman" w:hAnsi="Times New Roman" w:cs="Times New Roman"/>
        </w:rPr>
        <w:t>postępach w pracach, ewentualnych problemach, czy opóźnieniach w realizacji przedmiotu umowy.</w:t>
      </w:r>
    </w:p>
    <w:p w14:paraId="7044164A" w14:textId="0F7A2A91" w:rsidR="00EF46B4" w:rsidRPr="00836EB8" w:rsidRDefault="003634DB" w:rsidP="00836EB8">
      <w:pPr>
        <w:numPr>
          <w:ilvl w:val="0"/>
          <w:numId w:val="10"/>
        </w:numPr>
        <w:tabs>
          <w:tab w:val="left" w:pos="284"/>
        </w:tabs>
        <w:snapToGrid w:val="0"/>
        <w:ind w:left="284" w:hanging="284"/>
        <w:jc w:val="both"/>
        <w:rPr>
          <w:rFonts w:ascii="Times New Roman" w:hAnsi="Times New Roman" w:cs="Times New Roman"/>
        </w:rPr>
      </w:pPr>
      <w:r w:rsidRPr="00836EB8">
        <w:rPr>
          <w:rFonts w:ascii="Times New Roman" w:hAnsi="Times New Roman" w:cs="Times New Roman"/>
        </w:rPr>
        <w:t>WYKONAWCA wyda przedmiot umowy z pełnymi zbiornikami paliwa i płynów eksploatacyjnych (dotyczy także sprzętu będą</w:t>
      </w:r>
      <w:r w:rsidR="007E680C" w:rsidRPr="00836EB8">
        <w:rPr>
          <w:rFonts w:ascii="Times New Roman" w:hAnsi="Times New Roman" w:cs="Times New Roman"/>
        </w:rPr>
        <w:t>cego na wyposażeniu samochod</w:t>
      </w:r>
      <w:r w:rsidR="0065430D" w:rsidRPr="00836EB8">
        <w:rPr>
          <w:rFonts w:ascii="Times New Roman" w:hAnsi="Times New Roman" w:cs="Times New Roman"/>
        </w:rPr>
        <w:t>u</w:t>
      </w:r>
      <w:r w:rsidR="007E680C" w:rsidRPr="00836EB8">
        <w:rPr>
          <w:rFonts w:ascii="Times New Roman" w:hAnsi="Times New Roman" w:cs="Times New Roman"/>
        </w:rPr>
        <w:t>)</w:t>
      </w:r>
      <w:r w:rsidR="00836EB8" w:rsidRPr="00836EB8">
        <w:rPr>
          <w:rFonts w:ascii="Times New Roman" w:hAnsi="Times New Roman" w:cs="Times New Roman"/>
        </w:rPr>
        <w:t xml:space="preserve">. </w:t>
      </w:r>
    </w:p>
    <w:p w14:paraId="00F5F17B" w14:textId="2AEA0EBC" w:rsidR="003634DB" w:rsidRPr="00FC44BF" w:rsidRDefault="003634DB" w:rsidP="003634DB">
      <w:pPr>
        <w:tabs>
          <w:tab w:val="left" w:pos="0"/>
        </w:tabs>
        <w:snapToGrid w:val="0"/>
        <w:jc w:val="center"/>
        <w:rPr>
          <w:rFonts w:ascii="Times New Roman" w:hAnsi="Times New Roman" w:cs="Times New Roman"/>
          <w:b/>
          <w:bCs/>
        </w:rPr>
      </w:pPr>
      <w:r w:rsidRPr="00FC44BF">
        <w:rPr>
          <w:rFonts w:ascii="Times New Roman" w:hAnsi="Times New Roman" w:cs="Times New Roman"/>
          <w:b/>
          <w:bCs/>
        </w:rPr>
        <w:t xml:space="preserve">§ 3. CENA </w:t>
      </w:r>
    </w:p>
    <w:p w14:paraId="763D9B3A" w14:textId="77777777" w:rsidR="003634DB" w:rsidRPr="00FC44BF" w:rsidRDefault="003634DB" w:rsidP="003634DB">
      <w:pPr>
        <w:tabs>
          <w:tab w:val="left" w:pos="0"/>
        </w:tabs>
        <w:snapToGrid w:val="0"/>
        <w:jc w:val="center"/>
        <w:rPr>
          <w:rFonts w:ascii="Times New Roman" w:hAnsi="Times New Roman" w:cs="Times New Roman"/>
          <w:b/>
          <w:bCs/>
        </w:rPr>
      </w:pPr>
    </w:p>
    <w:p w14:paraId="47A0A9BC" w14:textId="77777777" w:rsidR="004F5886" w:rsidRPr="00FC44BF" w:rsidRDefault="004F5886" w:rsidP="004F5886">
      <w:pPr>
        <w:pStyle w:val="Akapitzlist"/>
        <w:numPr>
          <w:ilvl w:val="3"/>
          <w:numId w:val="10"/>
        </w:numPr>
        <w:tabs>
          <w:tab w:val="left" w:pos="284"/>
        </w:tabs>
        <w:snapToGrid w:val="0"/>
        <w:jc w:val="both"/>
        <w:rPr>
          <w:bCs/>
          <w:sz w:val="22"/>
          <w:szCs w:val="22"/>
        </w:rPr>
      </w:pPr>
      <w:r w:rsidRPr="00FC44BF">
        <w:rPr>
          <w:bCs/>
          <w:sz w:val="22"/>
          <w:szCs w:val="22"/>
        </w:rPr>
        <w:t xml:space="preserve">Cena całkowita przedmiotu umowy wynosi brutto: ................................ zł </w:t>
      </w:r>
    </w:p>
    <w:p w14:paraId="799C7C11" w14:textId="77777777" w:rsidR="004F5886" w:rsidRPr="00FC44BF" w:rsidRDefault="004F5886" w:rsidP="004F5886">
      <w:pPr>
        <w:tabs>
          <w:tab w:val="left" w:pos="284"/>
        </w:tabs>
        <w:snapToGrid w:val="0"/>
        <w:ind w:left="284"/>
        <w:jc w:val="both"/>
        <w:rPr>
          <w:rFonts w:ascii="Times New Roman" w:hAnsi="Times New Roman" w:cs="Times New Roman"/>
          <w:bCs/>
        </w:rPr>
      </w:pPr>
      <w:r w:rsidRPr="00FC44BF">
        <w:rPr>
          <w:rFonts w:ascii="Times New Roman" w:hAnsi="Times New Roman" w:cs="Times New Roman"/>
          <w:bCs/>
        </w:rPr>
        <w:t xml:space="preserve">(słownie: ............................................................. zł) </w:t>
      </w:r>
    </w:p>
    <w:p w14:paraId="0350922A" w14:textId="77777777" w:rsidR="004F5886" w:rsidRPr="00FC44BF" w:rsidRDefault="004F5886" w:rsidP="004F5886">
      <w:pPr>
        <w:tabs>
          <w:tab w:val="left" w:pos="284"/>
        </w:tabs>
        <w:snapToGrid w:val="0"/>
        <w:ind w:left="284"/>
        <w:jc w:val="both"/>
        <w:rPr>
          <w:rFonts w:ascii="Times New Roman" w:hAnsi="Times New Roman" w:cs="Times New Roman"/>
          <w:bCs/>
        </w:rPr>
      </w:pPr>
      <w:r w:rsidRPr="00FC44BF">
        <w:rPr>
          <w:rFonts w:ascii="Times New Roman" w:hAnsi="Times New Roman" w:cs="Times New Roman"/>
          <w:bCs/>
        </w:rPr>
        <w:t>w tym: wartość podatku VAT …% ……………….zł</w:t>
      </w:r>
    </w:p>
    <w:p w14:paraId="4503FDA5" w14:textId="77777777" w:rsidR="004F5886" w:rsidRPr="00FC44BF" w:rsidRDefault="004F5886" w:rsidP="004F5886">
      <w:pPr>
        <w:tabs>
          <w:tab w:val="left" w:pos="284"/>
        </w:tabs>
        <w:snapToGrid w:val="0"/>
        <w:ind w:left="284"/>
        <w:jc w:val="both"/>
        <w:rPr>
          <w:rFonts w:ascii="Times New Roman" w:hAnsi="Times New Roman" w:cs="Times New Roman"/>
          <w:bCs/>
        </w:rPr>
      </w:pPr>
      <w:r w:rsidRPr="00FC44BF">
        <w:rPr>
          <w:rFonts w:ascii="Times New Roman" w:hAnsi="Times New Roman" w:cs="Times New Roman"/>
          <w:bCs/>
        </w:rPr>
        <w:t>Co stanowi ………………………………………. zł netto.</w:t>
      </w:r>
    </w:p>
    <w:p w14:paraId="7DB27B17" w14:textId="77777777" w:rsidR="004F5886" w:rsidRPr="00FC44BF" w:rsidRDefault="004F5886" w:rsidP="004F5886">
      <w:pPr>
        <w:pStyle w:val="Akapitzlist"/>
        <w:numPr>
          <w:ilvl w:val="3"/>
          <w:numId w:val="10"/>
        </w:numPr>
        <w:tabs>
          <w:tab w:val="left" w:pos="284"/>
        </w:tabs>
        <w:snapToGrid w:val="0"/>
        <w:jc w:val="both"/>
        <w:rPr>
          <w:bCs/>
          <w:sz w:val="22"/>
          <w:szCs w:val="22"/>
        </w:rPr>
      </w:pPr>
      <w:r w:rsidRPr="00FC44BF">
        <w:rPr>
          <w:sz w:val="22"/>
          <w:szCs w:val="22"/>
        </w:rPr>
        <w:t xml:space="preserve">Cena brutto obejmuje wszelkie koszty związane z realizacją przedmiotu umowy, w tym </w:t>
      </w:r>
      <w:r w:rsidRPr="00FC44BF">
        <w:rPr>
          <w:sz w:val="22"/>
          <w:szCs w:val="22"/>
        </w:rPr>
        <w:br/>
      </w:r>
      <w:r w:rsidRPr="00FC44BF">
        <w:rPr>
          <w:snapToGrid w:val="0"/>
          <w:sz w:val="22"/>
          <w:szCs w:val="22"/>
        </w:rPr>
        <w:t xml:space="preserve">w szczególności </w:t>
      </w:r>
      <w:r w:rsidRPr="00FC44BF">
        <w:rPr>
          <w:sz w:val="22"/>
          <w:szCs w:val="22"/>
        </w:rPr>
        <w:t xml:space="preserve">należny podatek VAT.  </w:t>
      </w:r>
    </w:p>
    <w:p w14:paraId="599DF413" w14:textId="77777777" w:rsidR="003634DB" w:rsidRPr="00FC44BF" w:rsidRDefault="003634DB" w:rsidP="003634DB">
      <w:pPr>
        <w:widowControl w:val="0"/>
        <w:ind w:left="426"/>
        <w:jc w:val="center"/>
        <w:rPr>
          <w:rFonts w:ascii="Times New Roman" w:hAnsi="Times New Roman" w:cs="Times New Roman"/>
          <w:caps/>
          <w:snapToGrid w:val="0"/>
        </w:rPr>
      </w:pPr>
    </w:p>
    <w:p w14:paraId="1BA958FE" w14:textId="77777777" w:rsidR="003634DB" w:rsidRPr="00FC44BF" w:rsidRDefault="003634DB" w:rsidP="003634DB">
      <w:pPr>
        <w:widowControl w:val="0"/>
        <w:jc w:val="center"/>
        <w:rPr>
          <w:rFonts w:ascii="Times New Roman" w:hAnsi="Times New Roman" w:cs="Times New Roman"/>
          <w:b/>
          <w:bCs/>
          <w:snapToGrid w:val="0"/>
        </w:rPr>
      </w:pPr>
      <w:r w:rsidRPr="00FC44BF">
        <w:rPr>
          <w:rFonts w:ascii="Times New Roman" w:hAnsi="Times New Roman" w:cs="Times New Roman"/>
          <w:b/>
          <w:bCs/>
          <w:snapToGrid w:val="0"/>
        </w:rPr>
        <w:t>§ 4. WARUNKI PŁATNOŚCI</w:t>
      </w:r>
    </w:p>
    <w:p w14:paraId="4AC7C4D1" w14:textId="77777777" w:rsidR="003634DB" w:rsidRPr="00FC44BF" w:rsidRDefault="003634DB" w:rsidP="003634DB">
      <w:pPr>
        <w:widowControl w:val="0"/>
        <w:jc w:val="center"/>
        <w:rPr>
          <w:rFonts w:ascii="Times New Roman" w:hAnsi="Times New Roman" w:cs="Times New Roman"/>
          <w:b/>
          <w:bCs/>
          <w:snapToGrid w:val="0"/>
        </w:rPr>
      </w:pPr>
    </w:p>
    <w:p w14:paraId="7F41702F" w14:textId="553618D1" w:rsidR="00104F17" w:rsidRPr="00FC44BF" w:rsidRDefault="0055174A" w:rsidP="00104F17">
      <w:pPr>
        <w:numPr>
          <w:ilvl w:val="0"/>
          <w:numId w:val="14"/>
        </w:numPr>
        <w:tabs>
          <w:tab w:val="num" w:pos="426"/>
        </w:tabs>
        <w:ind w:left="426" w:right="-2" w:hanging="426"/>
        <w:jc w:val="both"/>
        <w:rPr>
          <w:rFonts w:ascii="Times New Roman" w:hAnsi="Times New Roman" w:cs="Times New Roman"/>
        </w:rPr>
      </w:pPr>
      <w:r>
        <w:rPr>
          <w:rFonts w:ascii="Times New Roman" w:hAnsi="Times New Roman" w:cs="Times New Roman"/>
        </w:rPr>
        <w:t>ODBIORCA</w:t>
      </w:r>
      <w:r w:rsidRPr="00FC44BF">
        <w:rPr>
          <w:rFonts w:ascii="Times New Roman" w:hAnsi="Times New Roman" w:cs="Times New Roman"/>
        </w:rPr>
        <w:t xml:space="preserve"> </w:t>
      </w:r>
      <w:r w:rsidR="00104F17" w:rsidRPr="00FC44BF">
        <w:rPr>
          <w:rFonts w:ascii="Times New Roman" w:hAnsi="Times New Roman" w:cs="Times New Roman"/>
        </w:rPr>
        <w:t xml:space="preserve">zobowiązany jest do zapłaty ceny w PLN. Nie dopuszcza się płatności </w:t>
      </w:r>
      <w:r w:rsidR="00B26922">
        <w:rPr>
          <w:rFonts w:ascii="Times New Roman" w:hAnsi="Times New Roman" w:cs="Times New Roman"/>
        </w:rPr>
        <w:br/>
      </w:r>
      <w:r w:rsidR="00104F17" w:rsidRPr="00FC44BF">
        <w:rPr>
          <w:rFonts w:ascii="Times New Roman" w:hAnsi="Times New Roman" w:cs="Times New Roman"/>
        </w:rPr>
        <w:t xml:space="preserve">w walutach obcych. </w:t>
      </w:r>
    </w:p>
    <w:p w14:paraId="0C79A7B9" w14:textId="4C7B487A" w:rsidR="00104F17" w:rsidRPr="00FC44BF" w:rsidRDefault="00104F17" w:rsidP="00104F17">
      <w:pPr>
        <w:numPr>
          <w:ilvl w:val="0"/>
          <w:numId w:val="14"/>
        </w:numPr>
        <w:tabs>
          <w:tab w:val="num" w:pos="426"/>
        </w:tabs>
        <w:ind w:left="426" w:right="-2" w:hanging="426"/>
        <w:jc w:val="both"/>
        <w:rPr>
          <w:rFonts w:ascii="Times New Roman" w:hAnsi="Times New Roman" w:cs="Times New Roman"/>
        </w:rPr>
      </w:pPr>
      <w:r w:rsidRPr="00FC44BF">
        <w:rPr>
          <w:rFonts w:ascii="Times New Roman" w:hAnsi="Times New Roman" w:cs="Times New Roman"/>
        </w:rPr>
        <w:t xml:space="preserve">WYKONAWCA wystawi na </w:t>
      </w:r>
      <w:r w:rsidR="000C7F7B" w:rsidRPr="00FC44BF">
        <w:rPr>
          <w:rFonts w:ascii="Times New Roman" w:hAnsi="Times New Roman" w:cs="Times New Roman"/>
        </w:rPr>
        <w:t>samochód</w:t>
      </w:r>
      <w:r w:rsidRPr="00FC44BF">
        <w:rPr>
          <w:rFonts w:ascii="Times New Roman" w:hAnsi="Times New Roman" w:cs="Times New Roman"/>
        </w:rPr>
        <w:t xml:space="preserve"> fakturę. Załącznikiem do faktury będzie wykaz elementów wyposażenia pojazdu wraz z ich wyceną jednostkową. Wykonawca ujmie w</w:t>
      </w:r>
      <w:r w:rsidR="00430F95">
        <w:rPr>
          <w:rFonts w:ascii="Times New Roman" w:hAnsi="Times New Roman" w:cs="Times New Roman"/>
        </w:rPr>
        <w:t xml:space="preserve"> </w:t>
      </w:r>
      <w:r w:rsidRPr="00FC44BF">
        <w:rPr>
          <w:rFonts w:ascii="Times New Roman" w:hAnsi="Times New Roman" w:cs="Times New Roman"/>
        </w:rPr>
        <w:t>wykazie</w:t>
      </w:r>
      <w:r w:rsidR="00B26922">
        <w:rPr>
          <w:rFonts w:ascii="Times New Roman" w:hAnsi="Times New Roman" w:cs="Times New Roman"/>
        </w:rPr>
        <w:br/>
      </w:r>
      <w:r w:rsidRPr="00FC44BF">
        <w:rPr>
          <w:rFonts w:ascii="Times New Roman" w:hAnsi="Times New Roman" w:cs="Times New Roman"/>
        </w:rPr>
        <w:t xml:space="preserve">i wyceni elementy wyposażenia pojazdu, które nie są integralną częścią pojazdu mogą być używane oddzielnie i nie są niezbędne do eksploatacji pojazdu zgodnie z Ustawą z dnia </w:t>
      </w:r>
      <w:r w:rsidR="00430F95">
        <w:rPr>
          <w:rFonts w:ascii="Times New Roman" w:hAnsi="Times New Roman" w:cs="Times New Roman"/>
        </w:rPr>
        <w:br/>
      </w:r>
      <w:r w:rsidRPr="00FC44BF">
        <w:rPr>
          <w:rFonts w:ascii="Times New Roman" w:hAnsi="Times New Roman" w:cs="Times New Roman"/>
        </w:rPr>
        <w:t>20</w:t>
      </w:r>
      <w:r w:rsidR="00430F95">
        <w:rPr>
          <w:rFonts w:ascii="Times New Roman" w:hAnsi="Times New Roman" w:cs="Times New Roman"/>
        </w:rPr>
        <w:t xml:space="preserve"> </w:t>
      </w:r>
      <w:r w:rsidRPr="00FC44BF">
        <w:rPr>
          <w:rFonts w:ascii="Times New Roman" w:hAnsi="Times New Roman" w:cs="Times New Roman"/>
        </w:rPr>
        <w:t>czerwca 1997 r. Prawo o ruchu drogowym (</w:t>
      </w:r>
      <w:r w:rsidRPr="00FC44BF">
        <w:rPr>
          <w:rFonts w:ascii="Times New Roman" w:hAnsi="Times New Roman" w:cs="Times New Roman"/>
          <w:bCs/>
          <w:kern w:val="36"/>
        </w:rPr>
        <w:t>Dz. U. 2020 poz. 110)</w:t>
      </w:r>
      <w:r w:rsidR="00B26922">
        <w:rPr>
          <w:rFonts w:ascii="Times New Roman" w:hAnsi="Times New Roman" w:cs="Times New Roman"/>
          <w:bCs/>
          <w:kern w:val="36"/>
        </w:rPr>
        <w:t>.</w:t>
      </w:r>
    </w:p>
    <w:p w14:paraId="3224265F" w14:textId="3FF54E9E" w:rsidR="00104F17" w:rsidRPr="00FC44BF" w:rsidRDefault="0055174A" w:rsidP="0055174A">
      <w:pPr>
        <w:numPr>
          <w:ilvl w:val="0"/>
          <w:numId w:val="14"/>
        </w:numPr>
        <w:tabs>
          <w:tab w:val="num" w:pos="426"/>
        </w:tabs>
        <w:suppressAutoHyphens/>
        <w:ind w:left="426" w:hanging="426"/>
        <w:jc w:val="both"/>
        <w:rPr>
          <w:rFonts w:ascii="Times New Roman" w:hAnsi="Times New Roman" w:cs="Times New Roman"/>
        </w:rPr>
      </w:pPr>
      <w:r>
        <w:rPr>
          <w:rFonts w:ascii="Times New Roman" w:hAnsi="Times New Roman" w:cs="Times New Roman"/>
        </w:rPr>
        <w:t>ODBIORCA</w:t>
      </w:r>
      <w:r w:rsidRPr="00FC44BF">
        <w:rPr>
          <w:rFonts w:ascii="Times New Roman" w:hAnsi="Times New Roman" w:cs="Times New Roman"/>
        </w:rPr>
        <w:t xml:space="preserve"> </w:t>
      </w:r>
      <w:r w:rsidR="00104F17" w:rsidRPr="00FC44BF">
        <w:rPr>
          <w:rFonts w:ascii="Times New Roman" w:hAnsi="Times New Roman" w:cs="Times New Roman"/>
        </w:rPr>
        <w:t>zapłaci WYKONAWCY cenę za przedmiot umowy, o</w:t>
      </w:r>
      <w:r w:rsidR="00430F95">
        <w:rPr>
          <w:rFonts w:ascii="Times New Roman" w:hAnsi="Times New Roman" w:cs="Times New Roman"/>
        </w:rPr>
        <w:t xml:space="preserve"> </w:t>
      </w:r>
      <w:r w:rsidR="00104F17" w:rsidRPr="00FC44BF">
        <w:rPr>
          <w:rFonts w:ascii="Times New Roman" w:hAnsi="Times New Roman" w:cs="Times New Roman"/>
        </w:rPr>
        <w:t xml:space="preserve">której mowa </w:t>
      </w:r>
      <w:r w:rsidR="00B26922">
        <w:rPr>
          <w:rFonts w:ascii="Times New Roman" w:hAnsi="Times New Roman" w:cs="Times New Roman"/>
        </w:rPr>
        <w:br/>
      </w:r>
      <w:r w:rsidR="00104F17" w:rsidRPr="00FC44BF">
        <w:rPr>
          <w:rFonts w:ascii="Times New Roman" w:hAnsi="Times New Roman" w:cs="Times New Roman"/>
        </w:rPr>
        <w:t xml:space="preserve">w § 3 ust. </w:t>
      </w:r>
      <w:r w:rsidR="00DA198B" w:rsidRPr="00FC44BF">
        <w:rPr>
          <w:rFonts w:ascii="Times New Roman" w:hAnsi="Times New Roman" w:cs="Times New Roman"/>
        </w:rPr>
        <w:t>1</w:t>
      </w:r>
      <w:r w:rsidR="00104F17" w:rsidRPr="00FC44BF">
        <w:rPr>
          <w:rFonts w:ascii="Times New Roman" w:hAnsi="Times New Roman" w:cs="Times New Roman"/>
        </w:rPr>
        <w:t xml:space="preserve"> przelewem </w:t>
      </w:r>
      <w:r w:rsidRPr="003634DB">
        <w:rPr>
          <w:sz w:val="20"/>
          <w:szCs w:val="20"/>
        </w:rPr>
        <w:t>w ciągu 30 dni od daty otrzymania</w:t>
      </w:r>
      <w:r>
        <w:rPr>
          <w:sz w:val="20"/>
          <w:szCs w:val="20"/>
        </w:rPr>
        <w:t xml:space="preserve"> prawidłowo wystawionej</w:t>
      </w:r>
      <w:r w:rsidRPr="003634DB">
        <w:rPr>
          <w:sz w:val="20"/>
          <w:szCs w:val="20"/>
        </w:rPr>
        <w:t xml:space="preserve"> faktury (potwierdzonego wpływu/otrzymania),</w:t>
      </w:r>
      <w:r w:rsidR="00104F17" w:rsidRPr="00FC44BF">
        <w:rPr>
          <w:rFonts w:ascii="Times New Roman" w:hAnsi="Times New Roman" w:cs="Times New Roman"/>
        </w:rPr>
        <w:t xml:space="preserve"> na konto w niej wskazane, po uprzednim odbiorze faktycznym i szkoleniu z obsługi przedmiotu umowy, potwierdzonym protokołem odbioru faktycznego i szkolenia. Protokoły muszą być podpisane przez ZAMAWIAJĄCEGO</w:t>
      </w:r>
      <w:r>
        <w:rPr>
          <w:rFonts w:ascii="Times New Roman" w:hAnsi="Times New Roman" w:cs="Times New Roman"/>
        </w:rPr>
        <w:t>/ODBIORCĘ</w:t>
      </w:r>
      <w:r w:rsidR="00171709">
        <w:rPr>
          <w:rFonts w:ascii="Times New Roman" w:hAnsi="Times New Roman" w:cs="Times New Roman"/>
        </w:rPr>
        <w:t>/UŻYTKOWNIKA</w:t>
      </w:r>
      <w:r w:rsidR="00104F17" w:rsidRPr="00FC44BF">
        <w:rPr>
          <w:rFonts w:ascii="Times New Roman" w:hAnsi="Times New Roman" w:cs="Times New Roman"/>
        </w:rPr>
        <w:t xml:space="preserve"> bez</w:t>
      </w:r>
      <w:r w:rsidR="00430F95">
        <w:rPr>
          <w:rFonts w:ascii="Times New Roman" w:hAnsi="Times New Roman" w:cs="Times New Roman"/>
        </w:rPr>
        <w:t xml:space="preserve"> </w:t>
      </w:r>
      <w:r w:rsidR="00104F17" w:rsidRPr="00FC44BF">
        <w:rPr>
          <w:rFonts w:ascii="Times New Roman" w:hAnsi="Times New Roman" w:cs="Times New Roman"/>
        </w:rPr>
        <w:t>zastrzeżeń.</w:t>
      </w:r>
    </w:p>
    <w:p w14:paraId="2FE0CCE6" w14:textId="77777777" w:rsidR="00104F17" w:rsidRPr="00FC44BF" w:rsidRDefault="00104F17" w:rsidP="00104F17">
      <w:pPr>
        <w:numPr>
          <w:ilvl w:val="0"/>
          <w:numId w:val="14"/>
        </w:numPr>
        <w:tabs>
          <w:tab w:val="num" w:pos="426"/>
        </w:tabs>
        <w:ind w:left="426" w:right="-2" w:hanging="426"/>
        <w:jc w:val="both"/>
        <w:rPr>
          <w:rFonts w:ascii="Times New Roman" w:hAnsi="Times New Roman" w:cs="Times New Roman"/>
        </w:rPr>
      </w:pPr>
      <w:r w:rsidRPr="00FC44BF">
        <w:rPr>
          <w:rFonts w:ascii="Times New Roman" w:hAnsi="Times New Roman" w:cs="Times New Roman"/>
        </w:rPr>
        <w:t>Za datę płatności uznaje się datę obciążenia rachunku bankowego ZAMAWIAJĄCEGO.</w:t>
      </w:r>
    </w:p>
    <w:p w14:paraId="5E216AD8" w14:textId="04ED8505" w:rsidR="00104F17" w:rsidRPr="00FC44BF" w:rsidRDefault="00104F17" w:rsidP="00104F17">
      <w:pPr>
        <w:numPr>
          <w:ilvl w:val="0"/>
          <w:numId w:val="14"/>
        </w:numPr>
        <w:tabs>
          <w:tab w:val="num" w:pos="426"/>
        </w:tabs>
        <w:ind w:left="426" w:right="-2" w:hanging="426"/>
        <w:jc w:val="both"/>
        <w:rPr>
          <w:rFonts w:ascii="Times New Roman" w:hAnsi="Times New Roman" w:cs="Times New Roman"/>
        </w:rPr>
      </w:pPr>
      <w:r w:rsidRPr="00FC44BF">
        <w:rPr>
          <w:rFonts w:ascii="Times New Roman" w:hAnsi="Times New Roman" w:cs="Times New Roman"/>
        </w:rPr>
        <w:t xml:space="preserve">Zamawiający dopuszcza Wykonawcę do wysyłania faktur drogą elektroniczną na adres poczty elektronicznej Zamawiającego za pośrednictwem Platformy Elektronicznego Fakturowania (PEF). </w:t>
      </w:r>
    </w:p>
    <w:p w14:paraId="430CD1C3" w14:textId="77777777" w:rsidR="00104F17" w:rsidRPr="00FC44BF" w:rsidRDefault="00104F17" w:rsidP="00104F17">
      <w:pPr>
        <w:numPr>
          <w:ilvl w:val="0"/>
          <w:numId w:val="14"/>
        </w:numPr>
        <w:tabs>
          <w:tab w:val="num" w:pos="426"/>
        </w:tabs>
        <w:ind w:left="426" w:right="-2" w:hanging="426"/>
        <w:jc w:val="both"/>
        <w:rPr>
          <w:rFonts w:ascii="Times New Roman" w:hAnsi="Times New Roman" w:cs="Times New Roman"/>
        </w:rPr>
      </w:pPr>
      <w:r w:rsidRPr="00FC44BF">
        <w:rPr>
          <w:rFonts w:ascii="Times New Roman" w:hAnsi="Times New Roman" w:cs="Times New Roman"/>
        </w:rPr>
        <w:lastRenderedPageBreak/>
        <w:t xml:space="preserve">Zapłata nastąpi zgodnie z „mechanizmem podzielonej płatności”. </w:t>
      </w:r>
    </w:p>
    <w:p w14:paraId="5DD7F1E4" w14:textId="430F8D23" w:rsidR="00104F17" w:rsidRDefault="00104F17" w:rsidP="00104F17">
      <w:pPr>
        <w:numPr>
          <w:ilvl w:val="0"/>
          <w:numId w:val="14"/>
        </w:numPr>
        <w:tabs>
          <w:tab w:val="num" w:pos="426"/>
        </w:tabs>
        <w:ind w:left="426" w:right="-2" w:hanging="426"/>
        <w:jc w:val="both"/>
        <w:rPr>
          <w:rFonts w:ascii="Times New Roman" w:hAnsi="Times New Roman" w:cs="Times New Roman"/>
        </w:rPr>
      </w:pPr>
      <w:r w:rsidRPr="00FC44BF">
        <w:rPr>
          <w:rFonts w:ascii="Times New Roman" w:hAnsi="Times New Roman" w:cs="Times New Roman"/>
        </w:rPr>
        <w:t>W przypadku, gdy WYKONA</w:t>
      </w:r>
      <w:r w:rsidR="00BF3016" w:rsidRPr="00FC44BF">
        <w:rPr>
          <w:rFonts w:ascii="Times New Roman" w:hAnsi="Times New Roman" w:cs="Times New Roman"/>
        </w:rPr>
        <w:t xml:space="preserve">WCA jest względem ZAMAWIAJĄCEGO </w:t>
      </w:r>
      <w:r w:rsidRPr="00FC44BF">
        <w:rPr>
          <w:rFonts w:ascii="Times New Roman" w:hAnsi="Times New Roman" w:cs="Times New Roman"/>
        </w:rPr>
        <w:t>jednocześnie</w:t>
      </w:r>
      <w:r w:rsidR="00430F95">
        <w:rPr>
          <w:rFonts w:ascii="Times New Roman" w:hAnsi="Times New Roman" w:cs="Times New Roman"/>
        </w:rPr>
        <w:t xml:space="preserve"> </w:t>
      </w:r>
      <w:hyperlink r:id="rId10" w:history="1">
        <w:r w:rsidRPr="00FC44BF">
          <w:rPr>
            <w:rFonts w:ascii="Times New Roman" w:hAnsi="Times New Roman" w:cs="Times New Roman"/>
          </w:rPr>
          <w:t>wierzycielem</w:t>
        </w:r>
      </w:hyperlink>
      <w:r w:rsidR="00430F95">
        <w:rPr>
          <w:rFonts w:ascii="Times New Roman" w:hAnsi="Times New Roman" w:cs="Times New Roman"/>
        </w:rPr>
        <w:t xml:space="preserve"> </w:t>
      </w:r>
      <w:r w:rsidRPr="00FC44BF">
        <w:rPr>
          <w:rFonts w:ascii="Times New Roman" w:hAnsi="Times New Roman" w:cs="Times New Roman"/>
        </w:rPr>
        <w:t>i</w:t>
      </w:r>
      <w:r w:rsidR="00430F95">
        <w:rPr>
          <w:rFonts w:ascii="Times New Roman" w:hAnsi="Times New Roman" w:cs="Times New Roman"/>
        </w:rPr>
        <w:t xml:space="preserve"> </w:t>
      </w:r>
      <w:r w:rsidRPr="00FC44BF">
        <w:rPr>
          <w:rFonts w:ascii="Times New Roman" w:hAnsi="Times New Roman" w:cs="Times New Roman"/>
        </w:rPr>
        <w:t>dłużnikiem, ZAMAWIAJĄCY za zgodą WYKONAWCY dopuszcza możliwość zastosowania potrącen</w:t>
      </w:r>
      <w:r w:rsidR="00132771">
        <w:rPr>
          <w:rFonts w:ascii="Times New Roman" w:hAnsi="Times New Roman" w:cs="Times New Roman"/>
        </w:rPr>
        <w:t>ia (</w:t>
      </w:r>
      <w:r w:rsidRPr="00FC44BF">
        <w:rPr>
          <w:rFonts w:ascii="Times New Roman" w:hAnsi="Times New Roman" w:cs="Times New Roman"/>
        </w:rPr>
        <w:t>kompensaty) o którym mowa</w:t>
      </w:r>
      <w:r w:rsidR="00430F95">
        <w:rPr>
          <w:rFonts w:ascii="Times New Roman" w:hAnsi="Times New Roman" w:cs="Times New Roman"/>
        </w:rPr>
        <w:t xml:space="preserve"> </w:t>
      </w:r>
      <w:r w:rsidRPr="00FC44BF">
        <w:rPr>
          <w:rFonts w:ascii="Times New Roman" w:hAnsi="Times New Roman" w:cs="Times New Roman"/>
        </w:rPr>
        <w:t>w art. 498 § 1</w:t>
      </w:r>
      <w:r w:rsidR="00430F95">
        <w:rPr>
          <w:rFonts w:ascii="Times New Roman" w:hAnsi="Times New Roman" w:cs="Times New Roman"/>
        </w:rPr>
        <w:t xml:space="preserve"> </w:t>
      </w:r>
      <w:r w:rsidRPr="00FC44BF">
        <w:rPr>
          <w:rFonts w:ascii="Times New Roman" w:hAnsi="Times New Roman" w:cs="Times New Roman"/>
        </w:rPr>
        <w:t>i 2</w:t>
      </w:r>
      <w:r w:rsidR="00430F95">
        <w:rPr>
          <w:rFonts w:ascii="Times New Roman" w:hAnsi="Times New Roman" w:cs="Times New Roman"/>
        </w:rPr>
        <w:t xml:space="preserve"> </w:t>
      </w:r>
      <w:r w:rsidRPr="00FC44BF">
        <w:rPr>
          <w:rFonts w:ascii="Times New Roman" w:hAnsi="Times New Roman" w:cs="Times New Roman"/>
        </w:rPr>
        <w:t>k.c. W</w:t>
      </w:r>
      <w:r w:rsidR="00430F95">
        <w:rPr>
          <w:rFonts w:ascii="Times New Roman" w:hAnsi="Times New Roman" w:cs="Times New Roman"/>
        </w:rPr>
        <w:t xml:space="preserve"> </w:t>
      </w:r>
      <w:r w:rsidRPr="00FC44BF">
        <w:rPr>
          <w:rFonts w:ascii="Times New Roman" w:hAnsi="Times New Roman" w:cs="Times New Roman"/>
        </w:rPr>
        <w:t>wyniku kompensaty dochodzi do umorzenia obu wierzytelności</w:t>
      </w:r>
      <w:r w:rsidR="00430F95">
        <w:rPr>
          <w:rFonts w:ascii="Times New Roman" w:hAnsi="Times New Roman" w:cs="Times New Roman"/>
        </w:rPr>
        <w:t xml:space="preserve"> </w:t>
      </w:r>
      <w:r w:rsidRPr="00FC44BF">
        <w:rPr>
          <w:rFonts w:ascii="Times New Roman" w:hAnsi="Times New Roman" w:cs="Times New Roman"/>
        </w:rPr>
        <w:t>do wysokości niższej z</w:t>
      </w:r>
      <w:r w:rsidR="00430F95">
        <w:rPr>
          <w:rFonts w:ascii="Times New Roman" w:hAnsi="Times New Roman" w:cs="Times New Roman"/>
        </w:rPr>
        <w:t xml:space="preserve"> </w:t>
      </w:r>
      <w:r w:rsidRPr="00FC44BF">
        <w:rPr>
          <w:rFonts w:ascii="Times New Roman" w:hAnsi="Times New Roman" w:cs="Times New Roman"/>
        </w:rPr>
        <w:t>nich.</w:t>
      </w:r>
    </w:p>
    <w:p w14:paraId="5B4631C3" w14:textId="77777777" w:rsidR="00AD1913" w:rsidRPr="007613DE" w:rsidRDefault="00AD1913" w:rsidP="007613DE">
      <w:pPr>
        <w:numPr>
          <w:ilvl w:val="0"/>
          <w:numId w:val="14"/>
        </w:numPr>
        <w:tabs>
          <w:tab w:val="num" w:pos="426"/>
        </w:tabs>
        <w:ind w:left="426" w:right="-2" w:hanging="426"/>
        <w:jc w:val="both"/>
        <w:rPr>
          <w:rFonts w:ascii="Times New Roman" w:hAnsi="Times New Roman" w:cs="Times New Roman"/>
        </w:rPr>
      </w:pPr>
      <w:bookmarkStart w:id="14" w:name="_Hlk142647261"/>
      <w:r w:rsidRPr="007613DE">
        <w:rPr>
          <w:rFonts w:ascii="Times New Roman" w:hAnsi="Times New Roman" w:cs="Times New Roman"/>
        </w:rPr>
        <w:t>Wykonawca wystawi fakturę zgodnie z danymi:</w:t>
      </w:r>
    </w:p>
    <w:p w14:paraId="707A24CF" w14:textId="6ACF016E" w:rsidR="00AD1913" w:rsidRPr="00FC44BF" w:rsidRDefault="00BF21E1" w:rsidP="007613DE">
      <w:pPr>
        <w:ind w:left="426" w:right="-2"/>
        <w:jc w:val="both"/>
        <w:rPr>
          <w:rFonts w:ascii="Times New Roman" w:hAnsi="Times New Roman" w:cs="Times New Roman"/>
        </w:rPr>
      </w:pPr>
      <w:r>
        <w:rPr>
          <w:rFonts w:ascii="Times New Roman" w:hAnsi="Times New Roman" w:cs="Times New Roman"/>
        </w:rPr>
        <w:t>……………………….</w:t>
      </w:r>
    </w:p>
    <w:bookmarkEnd w:id="14"/>
    <w:p w14:paraId="4A398ECB" w14:textId="77777777" w:rsidR="003634DB" w:rsidRPr="00FC44BF" w:rsidRDefault="003634DB" w:rsidP="003634DB">
      <w:pPr>
        <w:widowControl w:val="0"/>
        <w:jc w:val="both"/>
        <w:rPr>
          <w:rFonts w:ascii="Times New Roman" w:hAnsi="Times New Roman" w:cs="Times New Roman"/>
          <w:b/>
          <w:bCs/>
          <w:snapToGrid w:val="0"/>
          <w:color w:val="FF0000"/>
        </w:rPr>
      </w:pPr>
    </w:p>
    <w:p w14:paraId="1D27D2E5" w14:textId="77777777" w:rsidR="003634DB" w:rsidRPr="00FC44BF" w:rsidRDefault="003634DB" w:rsidP="003634DB">
      <w:pPr>
        <w:widowControl w:val="0"/>
        <w:ind w:firstLine="2"/>
        <w:jc w:val="center"/>
        <w:rPr>
          <w:rFonts w:ascii="Times New Roman" w:hAnsi="Times New Roman" w:cs="Times New Roman"/>
          <w:b/>
          <w:bCs/>
          <w:snapToGrid w:val="0"/>
        </w:rPr>
      </w:pPr>
      <w:r w:rsidRPr="00FC44BF">
        <w:rPr>
          <w:rFonts w:ascii="Times New Roman" w:hAnsi="Times New Roman" w:cs="Times New Roman"/>
          <w:b/>
          <w:bCs/>
          <w:snapToGrid w:val="0"/>
        </w:rPr>
        <w:t>§ 5. TERMIN WYDANIA PRZEDMIOTU UMOWY</w:t>
      </w:r>
    </w:p>
    <w:p w14:paraId="1BD26A2B" w14:textId="77777777" w:rsidR="003634DB" w:rsidRPr="00FC44BF" w:rsidRDefault="003634DB" w:rsidP="003634DB">
      <w:pPr>
        <w:widowControl w:val="0"/>
        <w:ind w:firstLine="2"/>
        <w:jc w:val="center"/>
        <w:rPr>
          <w:rFonts w:ascii="Times New Roman" w:hAnsi="Times New Roman" w:cs="Times New Roman"/>
          <w:b/>
          <w:bCs/>
          <w:snapToGrid w:val="0"/>
        </w:rPr>
      </w:pPr>
    </w:p>
    <w:p w14:paraId="723FB854" w14:textId="2BDF28FD" w:rsidR="003634DB" w:rsidRPr="00FC44BF" w:rsidRDefault="003634DB" w:rsidP="000A2344">
      <w:pPr>
        <w:numPr>
          <w:ilvl w:val="0"/>
          <w:numId w:val="13"/>
        </w:numPr>
        <w:tabs>
          <w:tab w:val="clear" w:pos="720"/>
          <w:tab w:val="num" w:pos="360"/>
          <w:tab w:val="num" w:pos="426"/>
        </w:tabs>
        <w:ind w:left="426" w:hanging="426"/>
        <w:jc w:val="both"/>
        <w:outlineLvl w:val="0"/>
        <w:rPr>
          <w:rFonts w:ascii="Times New Roman" w:hAnsi="Times New Roman" w:cs="Times New Roman"/>
          <w:snapToGrid w:val="0"/>
        </w:rPr>
      </w:pPr>
      <w:r w:rsidRPr="00FC44BF">
        <w:rPr>
          <w:rFonts w:ascii="Times New Roman" w:hAnsi="Times New Roman" w:cs="Times New Roman"/>
          <w:caps/>
          <w:snapToGrid w:val="0"/>
        </w:rPr>
        <w:t>WYKONawCa</w:t>
      </w:r>
      <w:r w:rsidRPr="00FC44BF">
        <w:rPr>
          <w:rFonts w:ascii="Times New Roman" w:hAnsi="Times New Roman" w:cs="Times New Roman"/>
          <w:snapToGrid w:val="0"/>
        </w:rPr>
        <w:t xml:space="preserve"> zobowiązuje się wydać przedmiot umowy</w:t>
      </w:r>
      <w:r w:rsidR="001047C9" w:rsidRPr="00FC44BF">
        <w:rPr>
          <w:rFonts w:ascii="Times New Roman" w:hAnsi="Times New Roman" w:cs="Times New Roman"/>
          <w:snapToGrid w:val="0"/>
        </w:rPr>
        <w:t xml:space="preserve"> </w:t>
      </w:r>
      <w:r w:rsidRPr="00FC44BF">
        <w:rPr>
          <w:rFonts w:ascii="Times New Roman" w:hAnsi="Times New Roman" w:cs="Times New Roman"/>
          <w:snapToGrid w:val="0"/>
        </w:rPr>
        <w:t xml:space="preserve">w terminie do </w:t>
      </w:r>
      <w:r w:rsidR="00706454">
        <w:rPr>
          <w:rFonts w:ascii="Times New Roman" w:hAnsi="Times New Roman" w:cs="Times New Roman"/>
          <w:b/>
          <w:snapToGrid w:val="0"/>
        </w:rPr>
        <w:t>2</w:t>
      </w:r>
      <w:r w:rsidR="00D460C2" w:rsidRPr="00FC44BF">
        <w:rPr>
          <w:rFonts w:ascii="Times New Roman" w:hAnsi="Times New Roman" w:cs="Times New Roman"/>
          <w:b/>
          <w:snapToGrid w:val="0"/>
        </w:rPr>
        <w:t>0</w:t>
      </w:r>
      <w:r w:rsidR="001047C9" w:rsidRPr="00FC44BF">
        <w:rPr>
          <w:rFonts w:ascii="Times New Roman" w:hAnsi="Times New Roman" w:cs="Times New Roman"/>
          <w:b/>
          <w:snapToGrid w:val="0"/>
        </w:rPr>
        <w:t>.</w:t>
      </w:r>
      <w:r w:rsidR="00517FD5" w:rsidRPr="00FC44BF">
        <w:rPr>
          <w:rFonts w:ascii="Times New Roman" w:hAnsi="Times New Roman" w:cs="Times New Roman"/>
          <w:b/>
          <w:snapToGrid w:val="0"/>
        </w:rPr>
        <w:t>1</w:t>
      </w:r>
      <w:r w:rsidR="0061523A" w:rsidRPr="00FC44BF">
        <w:rPr>
          <w:rFonts w:ascii="Times New Roman" w:hAnsi="Times New Roman" w:cs="Times New Roman"/>
          <w:b/>
          <w:snapToGrid w:val="0"/>
        </w:rPr>
        <w:t>1</w:t>
      </w:r>
      <w:r w:rsidRPr="00FC44BF">
        <w:rPr>
          <w:rFonts w:ascii="Times New Roman" w:hAnsi="Times New Roman" w:cs="Times New Roman"/>
          <w:b/>
          <w:snapToGrid w:val="0"/>
        </w:rPr>
        <w:t>.202</w:t>
      </w:r>
      <w:r w:rsidR="00BF3016" w:rsidRPr="00FC44BF">
        <w:rPr>
          <w:rFonts w:ascii="Times New Roman" w:hAnsi="Times New Roman" w:cs="Times New Roman"/>
          <w:b/>
          <w:snapToGrid w:val="0"/>
        </w:rPr>
        <w:t>3</w:t>
      </w:r>
      <w:r w:rsidRPr="00FC44BF">
        <w:rPr>
          <w:rFonts w:ascii="Times New Roman" w:hAnsi="Times New Roman" w:cs="Times New Roman"/>
          <w:snapToGrid w:val="0"/>
        </w:rPr>
        <w:t xml:space="preserve"> roku. Termin</w:t>
      </w:r>
      <w:r w:rsidR="00132771">
        <w:rPr>
          <w:rFonts w:ascii="Times New Roman" w:hAnsi="Times New Roman" w:cs="Times New Roman"/>
          <w:snapToGrid w:val="0"/>
        </w:rPr>
        <w:t xml:space="preserve"> </w:t>
      </w:r>
      <w:r w:rsidRPr="00FC44BF">
        <w:rPr>
          <w:rFonts w:ascii="Times New Roman" w:hAnsi="Times New Roman" w:cs="Times New Roman"/>
          <w:snapToGrid w:val="0"/>
        </w:rPr>
        <w:t xml:space="preserve">realizacji umowy zostaje zachowany, jeżeli przed jego upływem zostanie przeprowadzony i ukończony odbiór </w:t>
      </w:r>
      <w:r w:rsidR="005B1262" w:rsidRPr="00FC44BF">
        <w:rPr>
          <w:rFonts w:ascii="Times New Roman" w:hAnsi="Times New Roman" w:cs="Times New Roman"/>
          <w:snapToGrid w:val="0"/>
        </w:rPr>
        <w:t>faktyczny samochodu</w:t>
      </w:r>
      <w:r w:rsidRPr="00FC44BF">
        <w:rPr>
          <w:rFonts w:ascii="Times New Roman" w:hAnsi="Times New Roman" w:cs="Times New Roman"/>
          <w:snapToGrid w:val="0"/>
        </w:rPr>
        <w:t>, potwierdzony podpisanym przez ZAMAWIAJĄCEGO protokołem odbioru faktycznego bez zastrzeżeń, a ponadto odbędą się wszystkie szkolenia, o których mowa w</w:t>
      </w:r>
      <w:r w:rsidR="00430F95">
        <w:rPr>
          <w:rFonts w:ascii="Times New Roman" w:hAnsi="Times New Roman" w:cs="Times New Roman"/>
          <w:snapToGrid w:val="0"/>
        </w:rPr>
        <w:t xml:space="preserve"> </w:t>
      </w:r>
      <w:r w:rsidRPr="00FC44BF">
        <w:rPr>
          <w:rFonts w:ascii="Times New Roman" w:hAnsi="Times New Roman" w:cs="Times New Roman"/>
          <w:snapToGrid w:val="0"/>
        </w:rPr>
        <w:t>§</w:t>
      </w:r>
      <w:r w:rsidR="00430F95">
        <w:rPr>
          <w:rFonts w:ascii="Times New Roman" w:hAnsi="Times New Roman" w:cs="Times New Roman"/>
          <w:snapToGrid w:val="0"/>
        </w:rPr>
        <w:t xml:space="preserve"> </w:t>
      </w:r>
      <w:r w:rsidRPr="00FC44BF">
        <w:rPr>
          <w:rFonts w:ascii="Times New Roman" w:hAnsi="Times New Roman" w:cs="Times New Roman"/>
          <w:snapToGrid w:val="0"/>
        </w:rPr>
        <w:t>6</w:t>
      </w:r>
      <w:r w:rsidR="00430F95">
        <w:rPr>
          <w:rFonts w:ascii="Times New Roman" w:hAnsi="Times New Roman" w:cs="Times New Roman"/>
          <w:snapToGrid w:val="0"/>
        </w:rPr>
        <w:t xml:space="preserve"> </w:t>
      </w:r>
      <w:r w:rsidRPr="00FC44BF">
        <w:rPr>
          <w:rFonts w:ascii="Times New Roman" w:hAnsi="Times New Roman" w:cs="Times New Roman"/>
          <w:snapToGrid w:val="0"/>
        </w:rPr>
        <w:t>ust. 7, potwierdzone odrębnymi protokołami.</w:t>
      </w:r>
    </w:p>
    <w:p w14:paraId="08AB1CE4" w14:textId="1617E95B" w:rsidR="00836EB8" w:rsidRPr="00836EB8" w:rsidRDefault="003634DB" w:rsidP="00836EB8">
      <w:pPr>
        <w:numPr>
          <w:ilvl w:val="0"/>
          <w:numId w:val="13"/>
        </w:numPr>
        <w:tabs>
          <w:tab w:val="clear" w:pos="720"/>
          <w:tab w:val="num" w:pos="360"/>
        </w:tabs>
        <w:ind w:left="426" w:hanging="426"/>
        <w:jc w:val="both"/>
        <w:outlineLvl w:val="0"/>
        <w:rPr>
          <w:rFonts w:ascii="Times New Roman" w:hAnsi="Times New Roman" w:cs="Times New Roman"/>
          <w:snapToGrid w:val="0"/>
        </w:rPr>
      </w:pPr>
      <w:r w:rsidRPr="00836EB8">
        <w:rPr>
          <w:rFonts w:ascii="Times New Roman" w:hAnsi="Times New Roman" w:cs="Times New Roman"/>
          <w:snapToGrid w:val="0"/>
        </w:rPr>
        <w:t xml:space="preserve">ZAMAWIAJĄCY zastrzega sobie prawo do dokonania </w:t>
      </w:r>
      <w:r w:rsidR="00DD5354" w:rsidRPr="00836EB8">
        <w:rPr>
          <w:rFonts w:ascii="Times New Roman" w:hAnsi="Times New Roman" w:cs="Times New Roman"/>
          <w:snapToGrid w:val="0"/>
        </w:rPr>
        <w:t xml:space="preserve">dwóch </w:t>
      </w:r>
      <w:r w:rsidRPr="00836EB8">
        <w:rPr>
          <w:rFonts w:ascii="Times New Roman" w:hAnsi="Times New Roman" w:cs="Times New Roman"/>
          <w:snapToGrid w:val="0"/>
        </w:rPr>
        <w:t>inspekcji produkcyjn</w:t>
      </w:r>
      <w:r w:rsidR="00DD5354" w:rsidRPr="00836EB8">
        <w:rPr>
          <w:rFonts w:ascii="Times New Roman" w:hAnsi="Times New Roman" w:cs="Times New Roman"/>
          <w:snapToGrid w:val="0"/>
        </w:rPr>
        <w:t>ych.</w:t>
      </w:r>
      <w:r w:rsidRPr="00836EB8">
        <w:rPr>
          <w:rFonts w:ascii="Times New Roman" w:hAnsi="Times New Roman" w:cs="Times New Roman"/>
          <w:snapToGrid w:val="0"/>
        </w:rPr>
        <w:t xml:space="preserve"> Inspekcj</w:t>
      </w:r>
      <w:r w:rsidR="00DD5354" w:rsidRPr="00836EB8">
        <w:rPr>
          <w:rFonts w:ascii="Times New Roman" w:hAnsi="Times New Roman" w:cs="Times New Roman"/>
          <w:snapToGrid w:val="0"/>
        </w:rPr>
        <w:t>e</w:t>
      </w:r>
      <w:r w:rsidRPr="00836EB8">
        <w:rPr>
          <w:rFonts w:ascii="Times New Roman" w:hAnsi="Times New Roman" w:cs="Times New Roman"/>
          <w:snapToGrid w:val="0"/>
        </w:rPr>
        <w:t xml:space="preserve"> odbęd</w:t>
      </w:r>
      <w:r w:rsidR="00DD5354" w:rsidRPr="00836EB8">
        <w:rPr>
          <w:rFonts w:ascii="Times New Roman" w:hAnsi="Times New Roman" w:cs="Times New Roman"/>
          <w:snapToGrid w:val="0"/>
        </w:rPr>
        <w:t>ą</w:t>
      </w:r>
      <w:r w:rsidRPr="00836EB8">
        <w:rPr>
          <w:rFonts w:ascii="Times New Roman" w:hAnsi="Times New Roman" w:cs="Times New Roman"/>
          <w:snapToGrid w:val="0"/>
        </w:rPr>
        <w:t xml:space="preserve"> się w </w:t>
      </w:r>
      <w:r w:rsidR="00836EB8" w:rsidRPr="00836EB8">
        <w:rPr>
          <w:rFonts w:ascii="Times New Roman" w:hAnsi="Times New Roman" w:cs="Times New Roman"/>
          <w:snapToGrid w:val="0"/>
        </w:rPr>
        <w:t>miejscu wskazanym i uzgodnionym przez Wykonawcę</w:t>
      </w:r>
      <w:r w:rsidR="00836EB8">
        <w:rPr>
          <w:rFonts w:ascii="Times New Roman" w:hAnsi="Times New Roman" w:cs="Times New Roman"/>
          <w:snapToGrid w:val="0"/>
        </w:rPr>
        <w:t xml:space="preserve"> </w:t>
      </w:r>
      <w:r w:rsidR="00836EB8" w:rsidRPr="00836EB8">
        <w:rPr>
          <w:rFonts w:ascii="TimesNewRomanPS-ItalicMT" w:eastAsiaTheme="minorHAnsi" w:hAnsi="TimesNewRomanPS-ItalicMT" w:cs="TimesNewRomanPS-ItalicMT"/>
          <w:lang w:eastAsia="en-US"/>
        </w:rPr>
        <w:t>lub Zamawiającego</w:t>
      </w:r>
      <w:r w:rsidR="00836EB8">
        <w:rPr>
          <w:rFonts w:ascii="TimesNewRomanPS-ItalicMT" w:eastAsiaTheme="minorHAnsi" w:hAnsi="TimesNewRomanPS-ItalicMT" w:cs="TimesNewRomanPS-ItalicMT"/>
          <w:i/>
          <w:iCs/>
          <w:lang w:eastAsia="en-US"/>
        </w:rPr>
        <w:t xml:space="preserve"> </w:t>
      </w:r>
      <w:r w:rsidRPr="00836EB8">
        <w:rPr>
          <w:rFonts w:ascii="Times New Roman" w:hAnsi="Times New Roman" w:cs="Times New Roman"/>
          <w:snapToGrid w:val="0"/>
        </w:rPr>
        <w:t>i</w:t>
      </w:r>
      <w:r w:rsidR="00836EB8">
        <w:rPr>
          <w:rFonts w:ascii="Times New Roman" w:hAnsi="Times New Roman" w:cs="Times New Roman"/>
          <w:snapToGrid w:val="0"/>
        </w:rPr>
        <w:t> </w:t>
      </w:r>
      <w:r w:rsidRPr="00836EB8">
        <w:rPr>
          <w:rFonts w:ascii="Times New Roman" w:hAnsi="Times New Roman" w:cs="Times New Roman"/>
          <w:snapToGrid w:val="0"/>
        </w:rPr>
        <w:t>dokonan</w:t>
      </w:r>
      <w:r w:rsidR="00DD5354" w:rsidRPr="00836EB8">
        <w:rPr>
          <w:rFonts w:ascii="Times New Roman" w:hAnsi="Times New Roman" w:cs="Times New Roman"/>
          <w:snapToGrid w:val="0"/>
        </w:rPr>
        <w:t>e</w:t>
      </w:r>
      <w:r w:rsidRPr="00836EB8">
        <w:rPr>
          <w:rFonts w:ascii="Times New Roman" w:hAnsi="Times New Roman" w:cs="Times New Roman"/>
          <w:snapToGrid w:val="0"/>
        </w:rPr>
        <w:t xml:space="preserve"> zostan</w:t>
      </w:r>
      <w:r w:rsidR="00DD5354" w:rsidRPr="00836EB8">
        <w:rPr>
          <w:rFonts w:ascii="Times New Roman" w:hAnsi="Times New Roman" w:cs="Times New Roman"/>
          <w:snapToGrid w:val="0"/>
        </w:rPr>
        <w:t>ą</w:t>
      </w:r>
      <w:r w:rsidRPr="00836EB8">
        <w:rPr>
          <w:rFonts w:ascii="Times New Roman" w:hAnsi="Times New Roman" w:cs="Times New Roman"/>
          <w:snapToGrid w:val="0"/>
        </w:rPr>
        <w:t xml:space="preserve"> przez komisję</w:t>
      </w:r>
      <w:r w:rsidR="007407C1" w:rsidRPr="00836EB8">
        <w:rPr>
          <w:rFonts w:ascii="Times New Roman" w:hAnsi="Times New Roman" w:cs="Times New Roman"/>
          <w:snapToGrid w:val="0"/>
        </w:rPr>
        <w:t>,</w:t>
      </w:r>
      <w:r w:rsidRPr="00836EB8">
        <w:rPr>
          <w:rFonts w:ascii="Times New Roman" w:hAnsi="Times New Roman" w:cs="Times New Roman"/>
          <w:snapToGrid w:val="0"/>
        </w:rPr>
        <w:t xml:space="preserve"> w skład której</w:t>
      </w:r>
      <w:r w:rsidR="00430F95" w:rsidRPr="00836EB8">
        <w:rPr>
          <w:rFonts w:ascii="Times New Roman" w:hAnsi="Times New Roman" w:cs="Times New Roman"/>
          <w:snapToGrid w:val="0"/>
        </w:rPr>
        <w:t xml:space="preserve"> </w:t>
      </w:r>
      <w:r w:rsidRPr="00836EB8">
        <w:rPr>
          <w:rFonts w:ascii="Times New Roman" w:hAnsi="Times New Roman" w:cs="Times New Roman"/>
          <w:snapToGrid w:val="0"/>
        </w:rPr>
        <w:t xml:space="preserve">będzie wchodziło minimum: </w:t>
      </w:r>
      <w:r w:rsidR="00836EB8">
        <w:rPr>
          <w:rFonts w:ascii="Times New Roman" w:hAnsi="Times New Roman" w:cs="Times New Roman"/>
          <w:snapToGrid w:val="0"/>
        </w:rPr>
        <w:t>1</w:t>
      </w:r>
      <w:r w:rsidRPr="00836EB8">
        <w:rPr>
          <w:rFonts w:ascii="Times New Roman" w:hAnsi="Times New Roman" w:cs="Times New Roman"/>
          <w:snapToGrid w:val="0"/>
        </w:rPr>
        <w:t xml:space="preserve"> przedstawiciel</w:t>
      </w:r>
      <w:r w:rsidR="00836EB8">
        <w:rPr>
          <w:rFonts w:ascii="Times New Roman" w:hAnsi="Times New Roman" w:cs="Times New Roman"/>
          <w:snapToGrid w:val="0"/>
        </w:rPr>
        <w:t>a</w:t>
      </w:r>
      <w:r w:rsidRPr="00836EB8">
        <w:rPr>
          <w:rFonts w:ascii="Times New Roman" w:hAnsi="Times New Roman" w:cs="Times New Roman"/>
          <w:snapToGrid w:val="0"/>
        </w:rPr>
        <w:t xml:space="preserve"> ZAMAWIAJĄ</w:t>
      </w:r>
      <w:r w:rsidR="00430F95" w:rsidRPr="00836EB8">
        <w:rPr>
          <w:rFonts w:ascii="Times New Roman" w:hAnsi="Times New Roman" w:cs="Times New Roman"/>
          <w:snapToGrid w:val="0"/>
        </w:rPr>
        <w:t xml:space="preserve">CEGO, w obecności co najmniej 1 </w:t>
      </w:r>
      <w:r w:rsidRPr="00836EB8">
        <w:rPr>
          <w:rFonts w:ascii="Times New Roman" w:hAnsi="Times New Roman" w:cs="Times New Roman"/>
          <w:snapToGrid w:val="0"/>
        </w:rPr>
        <w:t xml:space="preserve">przedstawiciela WYKONAWCY, w ciągu minimum </w:t>
      </w:r>
      <w:r w:rsidR="007407C1" w:rsidRPr="00836EB8">
        <w:rPr>
          <w:rFonts w:ascii="Times New Roman" w:hAnsi="Times New Roman" w:cs="Times New Roman"/>
          <w:snapToGrid w:val="0"/>
        </w:rPr>
        <w:t>1</w:t>
      </w:r>
      <w:r w:rsidRPr="00836EB8">
        <w:rPr>
          <w:rFonts w:ascii="Times New Roman" w:hAnsi="Times New Roman" w:cs="Times New Roman"/>
          <w:snapToGrid w:val="0"/>
        </w:rPr>
        <w:t xml:space="preserve"> dni</w:t>
      </w:r>
      <w:r w:rsidR="007407C1" w:rsidRPr="00836EB8">
        <w:rPr>
          <w:rFonts w:ascii="Times New Roman" w:hAnsi="Times New Roman" w:cs="Times New Roman"/>
          <w:snapToGrid w:val="0"/>
        </w:rPr>
        <w:t>a</w:t>
      </w:r>
      <w:r w:rsidRPr="00836EB8">
        <w:rPr>
          <w:rFonts w:ascii="Times New Roman" w:hAnsi="Times New Roman" w:cs="Times New Roman"/>
          <w:snapToGrid w:val="0"/>
        </w:rPr>
        <w:t xml:space="preserve"> robocz</w:t>
      </w:r>
      <w:r w:rsidR="007407C1" w:rsidRPr="00836EB8">
        <w:rPr>
          <w:rFonts w:ascii="Times New Roman" w:hAnsi="Times New Roman" w:cs="Times New Roman"/>
          <w:snapToGrid w:val="0"/>
        </w:rPr>
        <w:t>ego.</w:t>
      </w:r>
      <w:r w:rsidR="00DD5354" w:rsidRPr="00836EB8">
        <w:rPr>
          <w:rFonts w:ascii="Times New Roman" w:hAnsi="Times New Roman" w:cs="Times New Roman"/>
          <w:snapToGrid w:val="0"/>
        </w:rPr>
        <w:t xml:space="preserve"> Na pierwszej inspekcji produkcyjnej Zamawiający uzgodni rozmieszczenie sprzętu</w:t>
      </w:r>
      <w:r w:rsidR="007C4DC0" w:rsidRPr="00836EB8">
        <w:rPr>
          <w:rFonts w:ascii="Times New Roman" w:hAnsi="Times New Roman" w:cs="Times New Roman"/>
          <w:snapToGrid w:val="0"/>
        </w:rPr>
        <w:t>, wykonania zabudowy oraz ustali szczegóły związane z ergonomią użytkowania. Na drugiej inspekcji produkcyjnej Zamawiający wymaga by pojazd był w pełni przygotowany</w:t>
      </w:r>
      <w:r w:rsidR="00805EEB" w:rsidRPr="00836EB8">
        <w:rPr>
          <w:rFonts w:ascii="Times New Roman" w:hAnsi="Times New Roman" w:cs="Times New Roman"/>
          <w:snapToGrid w:val="0"/>
        </w:rPr>
        <w:t xml:space="preserve"> zgodnie z ustaleniami z pierwszej inspekcji.</w:t>
      </w:r>
    </w:p>
    <w:p w14:paraId="3EA847FA" w14:textId="561CF809" w:rsidR="003634DB" w:rsidRPr="00FC44BF" w:rsidRDefault="003634DB" w:rsidP="000A2344">
      <w:pPr>
        <w:numPr>
          <w:ilvl w:val="0"/>
          <w:numId w:val="13"/>
        </w:numPr>
        <w:tabs>
          <w:tab w:val="clear" w:pos="720"/>
          <w:tab w:val="num" w:pos="360"/>
          <w:tab w:val="left" w:pos="426"/>
        </w:tabs>
        <w:snapToGrid w:val="0"/>
        <w:ind w:left="426" w:hanging="426"/>
        <w:jc w:val="both"/>
        <w:rPr>
          <w:rFonts w:ascii="Times New Roman" w:hAnsi="Times New Roman" w:cs="Times New Roman"/>
          <w:snapToGrid w:val="0"/>
        </w:rPr>
      </w:pPr>
      <w:r w:rsidRPr="00FC44BF">
        <w:rPr>
          <w:rFonts w:ascii="Times New Roman" w:hAnsi="Times New Roman" w:cs="Times New Roman"/>
          <w:snapToGrid w:val="0"/>
        </w:rPr>
        <w:t>Z inspekcji produkcyjnej zostanie sporządzony protokół w 2 egzemplarzach, po</w:t>
      </w:r>
      <w:r w:rsidR="00430F95">
        <w:rPr>
          <w:rFonts w:ascii="Times New Roman" w:hAnsi="Times New Roman" w:cs="Times New Roman"/>
          <w:snapToGrid w:val="0"/>
        </w:rPr>
        <w:t xml:space="preserve"> </w:t>
      </w:r>
      <w:r w:rsidRPr="00FC44BF">
        <w:rPr>
          <w:rFonts w:ascii="Times New Roman" w:hAnsi="Times New Roman" w:cs="Times New Roman"/>
          <w:snapToGrid w:val="0"/>
        </w:rPr>
        <w:t>1</w:t>
      </w:r>
      <w:r w:rsidR="00430F95">
        <w:rPr>
          <w:rFonts w:ascii="Times New Roman" w:hAnsi="Times New Roman" w:cs="Times New Roman"/>
          <w:snapToGrid w:val="0"/>
        </w:rPr>
        <w:t xml:space="preserve"> </w:t>
      </w:r>
      <w:r w:rsidRPr="00FC44BF">
        <w:rPr>
          <w:rFonts w:ascii="Times New Roman" w:hAnsi="Times New Roman" w:cs="Times New Roman"/>
          <w:snapToGrid w:val="0"/>
        </w:rPr>
        <w:t>egzemplarzu dla WYKONAWCY i ZAMAWIAJĄCEGO.</w:t>
      </w:r>
    </w:p>
    <w:p w14:paraId="5C704D36" w14:textId="77777777" w:rsidR="003634DB" w:rsidRPr="00FC44BF" w:rsidRDefault="003634DB" w:rsidP="003634DB">
      <w:pPr>
        <w:jc w:val="both"/>
        <w:rPr>
          <w:rFonts w:ascii="Times New Roman" w:hAnsi="Times New Roman" w:cs="Times New Roman"/>
          <w:b/>
          <w:color w:val="FF0000"/>
        </w:rPr>
      </w:pPr>
    </w:p>
    <w:p w14:paraId="5B4EF5C5" w14:textId="77777777" w:rsidR="003634DB" w:rsidRPr="00FC44BF" w:rsidRDefault="003634DB" w:rsidP="003634DB">
      <w:pPr>
        <w:jc w:val="center"/>
        <w:rPr>
          <w:rFonts w:ascii="Times New Roman" w:hAnsi="Times New Roman" w:cs="Times New Roman"/>
          <w:b/>
        </w:rPr>
      </w:pPr>
      <w:r w:rsidRPr="00FC44BF">
        <w:rPr>
          <w:rFonts w:ascii="Times New Roman" w:hAnsi="Times New Roman" w:cs="Times New Roman"/>
          <w:b/>
        </w:rPr>
        <w:t>§ 6. ODBIÓR PRZEDMIOTU UMOWY ORAZ SZKOLENIE</w:t>
      </w:r>
    </w:p>
    <w:p w14:paraId="7F3768A5" w14:textId="77777777" w:rsidR="003634DB" w:rsidRPr="00FC44BF" w:rsidRDefault="003634DB" w:rsidP="003634DB">
      <w:pPr>
        <w:jc w:val="center"/>
        <w:rPr>
          <w:rFonts w:ascii="Times New Roman" w:hAnsi="Times New Roman" w:cs="Times New Roman"/>
          <w:b/>
        </w:rPr>
      </w:pPr>
    </w:p>
    <w:p w14:paraId="6633C2FC" w14:textId="1D95D2E6" w:rsidR="009C565C" w:rsidRPr="009C565C" w:rsidRDefault="003634DB" w:rsidP="009C565C">
      <w:pPr>
        <w:numPr>
          <w:ilvl w:val="0"/>
          <w:numId w:val="11"/>
        </w:numPr>
        <w:ind w:left="284" w:hanging="284"/>
        <w:jc w:val="both"/>
        <w:rPr>
          <w:rFonts w:ascii="Times New Roman" w:hAnsi="Times New Roman" w:cs="Times New Roman"/>
        </w:rPr>
      </w:pPr>
      <w:r w:rsidRPr="00FC44BF">
        <w:rPr>
          <w:rFonts w:ascii="Times New Roman" w:hAnsi="Times New Roman" w:cs="Times New Roman"/>
        </w:rPr>
        <w:t>WYKONAWCA zawiadomi ZAMAWIAJĄCEGO telefonicznie lub pisemnie z wyprzedzeniem               10-dniowym o dacie odbioru przedmiotu umowy. ZAMAWIAJĄCY przystąpi do odbioru techniczno – jakościowego w terminie uzgodnionym z WYKONAWCĄ. Upływ 10-dniowego okresu przystąpienia do odbioru nie może nastąpić później niż termin wydania przedmiotu umowy, o</w:t>
      </w:r>
      <w:r w:rsidR="00430F95">
        <w:rPr>
          <w:rFonts w:ascii="Times New Roman" w:hAnsi="Times New Roman" w:cs="Times New Roman"/>
        </w:rPr>
        <w:t xml:space="preserve"> </w:t>
      </w:r>
      <w:r w:rsidRPr="00FC44BF">
        <w:rPr>
          <w:rFonts w:ascii="Times New Roman" w:hAnsi="Times New Roman" w:cs="Times New Roman"/>
        </w:rPr>
        <w:t>którym mowa w</w:t>
      </w:r>
      <w:r w:rsidR="00430F95">
        <w:rPr>
          <w:rFonts w:ascii="Times New Roman" w:hAnsi="Times New Roman" w:cs="Times New Roman"/>
        </w:rPr>
        <w:t xml:space="preserve"> </w:t>
      </w:r>
      <w:r w:rsidRPr="00FC44BF">
        <w:rPr>
          <w:rFonts w:ascii="Times New Roman" w:hAnsi="Times New Roman" w:cs="Times New Roman"/>
        </w:rPr>
        <w:t>§</w:t>
      </w:r>
      <w:r w:rsidR="00430F95">
        <w:rPr>
          <w:rFonts w:ascii="Times New Roman" w:hAnsi="Times New Roman" w:cs="Times New Roman"/>
        </w:rPr>
        <w:t xml:space="preserve"> </w:t>
      </w:r>
      <w:r w:rsidRPr="00FC44BF">
        <w:rPr>
          <w:rFonts w:ascii="Times New Roman" w:hAnsi="Times New Roman" w:cs="Times New Roman"/>
        </w:rPr>
        <w:t xml:space="preserve">5. Strony dopuszczają zawiadomienie w formie </w:t>
      </w:r>
      <w:r w:rsidR="00836EB8">
        <w:rPr>
          <w:rFonts w:ascii="Times New Roman" w:hAnsi="Times New Roman" w:cs="Times New Roman"/>
        </w:rPr>
        <w:t>wiadomości e-mai</w:t>
      </w:r>
      <w:r w:rsidR="009C565C">
        <w:rPr>
          <w:rFonts w:ascii="Times New Roman" w:hAnsi="Times New Roman" w:cs="Times New Roman"/>
        </w:rPr>
        <w:t xml:space="preserve">: </w:t>
      </w:r>
      <w:r w:rsidR="009C565C" w:rsidRPr="009C565C">
        <w:rPr>
          <w:rFonts w:ascii="Times New Roman" w:hAnsi="Times New Roman" w:cs="Times New Roman"/>
        </w:rPr>
        <w:t>przetargi-publiczne@katowice.kwpsp.gov.pl</w:t>
      </w:r>
      <w:r w:rsidR="009C565C" w:rsidDel="009C565C">
        <w:rPr>
          <w:rFonts w:ascii="Times New Roman" w:hAnsi="Times New Roman" w:cs="Times New Roman"/>
        </w:rPr>
        <w:t xml:space="preserve"> </w:t>
      </w:r>
      <w:r w:rsidR="00836EB8">
        <w:rPr>
          <w:rFonts w:ascii="Times New Roman" w:hAnsi="Times New Roman" w:cs="Times New Roman"/>
        </w:rPr>
        <w:t>lub wysłanej przez platformę zakupową</w:t>
      </w:r>
      <w:r w:rsidR="009C565C">
        <w:rPr>
          <w:rFonts w:ascii="Times New Roman" w:hAnsi="Times New Roman" w:cs="Times New Roman"/>
        </w:rPr>
        <w:t xml:space="preserve">: </w:t>
      </w:r>
      <w:hyperlink r:id="rId11" w:history="1">
        <w:r w:rsidR="009C565C" w:rsidRPr="009C565C">
          <w:rPr>
            <w:rFonts w:ascii="Times New Roman" w:hAnsi="Times New Roman" w:cs="Times New Roman"/>
          </w:rPr>
          <w:t>https://www.platformazakupowa.pl/transakcja/782100</w:t>
        </w:r>
      </w:hyperlink>
      <w:r w:rsidR="009C565C" w:rsidRPr="009C565C">
        <w:rPr>
          <w:rFonts w:ascii="Times New Roman" w:hAnsi="Times New Roman" w:cs="Times New Roman"/>
        </w:rPr>
        <w:t xml:space="preserve">. </w:t>
      </w:r>
    </w:p>
    <w:p w14:paraId="322D832A" w14:textId="67F9784F" w:rsidR="005D3221" w:rsidRDefault="003634DB" w:rsidP="005D3221">
      <w:pPr>
        <w:numPr>
          <w:ilvl w:val="0"/>
          <w:numId w:val="11"/>
        </w:numPr>
        <w:ind w:left="284" w:hanging="284"/>
        <w:jc w:val="both"/>
        <w:rPr>
          <w:rFonts w:ascii="Times New Roman" w:hAnsi="Times New Roman" w:cs="Times New Roman"/>
        </w:rPr>
      </w:pPr>
      <w:r w:rsidRPr="00FC44BF">
        <w:rPr>
          <w:rFonts w:ascii="Times New Roman" w:hAnsi="Times New Roman" w:cs="Times New Roman"/>
        </w:rPr>
        <w:t>Zawiadomienie należy skierować do</w:t>
      </w:r>
      <w:r w:rsidR="00430F95">
        <w:rPr>
          <w:rFonts w:ascii="Times New Roman" w:hAnsi="Times New Roman" w:cs="Times New Roman"/>
        </w:rPr>
        <w:t xml:space="preserve"> </w:t>
      </w:r>
      <w:r w:rsidRPr="00FC44BF">
        <w:rPr>
          <w:rFonts w:ascii="Times New Roman" w:hAnsi="Times New Roman" w:cs="Times New Roman"/>
        </w:rPr>
        <w:t>Komendy Wojewódzkiej Państwowej Straży Pożarnej w</w:t>
      </w:r>
      <w:r w:rsidR="009C565C">
        <w:rPr>
          <w:rFonts w:ascii="Times New Roman" w:hAnsi="Times New Roman" w:cs="Times New Roman"/>
        </w:rPr>
        <w:t> </w:t>
      </w:r>
      <w:r w:rsidRPr="00FC44BF">
        <w:rPr>
          <w:rFonts w:ascii="Times New Roman" w:hAnsi="Times New Roman" w:cs="Times New Roman"/>
        </w:rPr>
        <w:t>Katowicach, 40-042</w:t>
      </w:r>
      <w:r w:rsidR="00430F95">
        <w:rPr>
          <w:rFonts w:ascii="Times New Roman" w:hAnsi="Times New Roman" w:cs="Times New Roman"/>
        </w:rPr>
        <w:t xml:space="preserve"> Katowice, ul. </w:t>
      </w:r>
      <w:r w:rsidRPr="00FC44BF">
        <w:rPr>
          <w:rFonts w:ascii="Times New Roman" w:hAnsi="Times New Roman" w:cs="Times New Roman"/>
        </w:rPr>
        <w:t>Wita</w:t>
      </w:r>
      <w:r w:rsidR="00430F95">
        <w:rPr>
          <w:rFonts w:ascii="Times New Roman" w:hAnsi="Times New Roman" w:cs="Times New Roman"/>
        </w:rPr>
        <w:t xml:space="preserve"> </w:t>
      </w:r>
      <w:r w:rsidRPr="00FC44BF">
        <w:rPr>
          <w:rFonts w:ascii="Times New Roman" w:hAnsi="Times New Roman" w:cs="Times New Roman"/>
        </w:rPr>
        <w:t xml:space="preserve">Stwosza 36, nr faksu  </w:t>
      </w:r>
      <w:r w:rsidR="003C7DCD" w:rsidRPr="00FC44BF">
        <w:rPr>
          <w:rFonts w:ascii="Times New Roman" w:hAnsi="Times New Roman" w:cs="Times New Roman"/>
        </w:rPr>
        <w:t>478515115</w:t>
      </w:r>
      <w:r w:rsidRPr="00FC44BF">
        <w:rPr>
          <w:rFonts w:ascii="Times New Roman" w:hAnsi="Times New Roman" w:cs="Times New Roman"/>
        </w:rPr>
        <w:t xml:space="preserve">, nr tel. </w:t>
      </w:r>
      <w:r w:rsidR="003C7DCD" w:rsidRPr="00FC44BF">
        <w:rPr>
          <w:rFonts w:ascii="Times New Roman" w:hAnsi="Times New Roman" w:cs="Times New Roman"/>
        </w:rPr>
        <w:t>478515110</w:t>
      </w:r>
      <w:r w:rsidRPr="00FC44BF">
        <w:rPr>
          <w:rFonts w:ascii="Times New Roman" w:hAnsi="Times New Roman" w:cs="Times New Roman"/>
        </w:rPr>
        <w:t>.</w:t>
      </w:r>
    </w:p>
    <w:p w14:paraId="72558680" w14:textId="01BA8D38" w:rsidR="003634DB" w:rsidRPr="005D3221" w:rsidRDefault="003634DB" w:rsidP="005D3221">
      <w:pPr>
        <w:numPr>
          <w:ilvl w:val="0"/>
          <w:numId w:val="11"/>
        </w:numPr>
        <w:ind w:left="284" w:hanging="284"/>
        <w:jc w:val="both"/>
        <w:rPr>
          <w:rFonts w:ascii="Times New Roman" w:hAnsi="Times New Roman" w:cs="Times New Roman"/>
        </w:rPr>
      </w:pPr>
      <w:r w:rsidRPr="005D3221">
        <w:rPr>
          <w:rFonts w:ascii="Times New Roman" w:hAnsi="Times New Roman" w:cs="Times New Roman"/>
        </w:rPr>
        <w:t xml:space="preserve">Odbiór </w:t>
      </w:r>
      <w:proofErr w:type="spellStart"/>
      <w:r w:rsidRPr="005D3221">
        <w:rPr>
          <w:rFonts w:ascii="Times New Roman" w:hAnsi="Times New Roman" w:cs="Times New Roman"/>
        </w:rPr>
        <w:t>techniczno</w:t>
      </w:r>
      <w:proofErr w:type="spellEnd"/>
      <w:r w:rsidRPr="005D3221">
        <w:rPr>
          <w:rFonts w:ascii="Times New Roman" w:hAnsi="Times New Roman" w:cs="Times New Roman"/>
        </w:rPr>
        <w:t xml:space="preserve"> – jakościowy odbędzie się w siedzibie </w:t>
      </w:r>
      <w:r w:rsidR="00DE033D" w:rsidRPr="005D3221">
        <w:rPr>
          <w:rFonts w:ascii="Times New Roman" w:hAnsi="Times New Roman" w:cs="Times New Roman"/>
        </w:rPr>
        <w:t xml:space="preserve">WYKONAWCY </w:t>
      </w:r>
      <w:r w:rsidRPr="005D3221">
        <w:rPr>
          <w:rFonts w:ascii="Times New Roman" w:hAnsi="Times New Roman" w:cs="Times New Roman"/>
        </w:rPr>
        <w:t>w</w:t>
      </w:r>
      <w:r w:rsidR="00430F95" w:rsidRPr="005D3221">
        <w:rPr>
          <w:rFonts w:ascii="Times New Roman" w:hAnsi="Times New Roman" w:cs="Times New Roman"/>
        </w:rPr>
        <w:t xml:space="preserve"> </w:t>
      </w:r>
      <w:r w:rsidRPr="005D3221">
        <w:rPr>
          <w:rFonts w:ascii="Times New Roman" w:hAnsi="Times New Roman" w:cs="Times New Roman"/>
        </w:rPr>
        <w:t>terminie, o</w:t>
      </w:r>
      <w:r w:rsidR="00430F95" w:rsidRPr="005D3221">
        <w:rPr>
          <w:rFonts w:ascii="Times New Roman" w:hAnsi="Times New Roman" w:cs="Times New Roman"/>
        </w:rPr>
        <w:t xml:space="preserve"> </w:t>
      </w:r>
      <w:r w:rsidRPr="005D3221">
        <w:rPr>
          <w:rFonts w:ascii="Times New Roman" w:hAnsi="Times New Roman" w:cs="Times New Roman"/>
        </w:rPr>
        <w:t>którym mowa w</w:t>
      </w:r>
      <w:r w:rsidR="00430F95" w:rsidRPr="005D3221">
        <w:rPr>
          <w:rFonts w:ascii="Times New Roman" w:hAnsi="Times New Roman" w:cs="Times New Roman"/>
        </w:rPr>
        <w:t xml:space="preserve"> </w:t>
      </w:r>
      <w:r w:rsidRPr="005D3221">
        <w:rPr>
          <w:rFonts w:ascii="Times New Roman" w:hAnsi="Times New Roman" w:cs="Times New Roman"/>
        </w:rPr>
        <w:t xml:space="preserve">ustępie 1. </w:t>
      </w:r>
      <w:r w:rsidRPr="005D3221">
        <w:rPr>
          <w:rFonts w:ascii="Times New Roman" w:hAnsi="Times New Roman" w:cs="Times New Roman"/>
          <w:lang w:eastAsia="en-US"/>
        </w:rPr>
        <w:t xml:space="preserve">WYKONAWCA jest zobowiązany do zapewnienia odpowiednich warunków umożliwiających dokonanie odbioru </w:t>
      </w:r>
      <w:proofErr w:type="spellStart"/>
      <w:r w:rsidRPr="005D3221">
        <w:rPr>
          <w:rFonts w:ascii="Times New Roman" w:hAnsi="Times New Roman" w:cs="Times New Roman"/>
          <w:lang w:eastAsia="en-US"/>
        </w:rPr>
        <w:t>techniczno</w:t>
      </w:r>
      <w:proofErr w:type="spellEnd"/>
      <w:r w:rsidRPr="005D3221">
        <w:rPr>
          <w:rFonts w:ascii="Times New Roman" w:hAnsi="Times New Roman" w:cs="Times New Roman"/>
          <w:lang w:eastAsia="en-US"/>
        </w:rPr>
        <w:t xml:space="preserve"> – jakościowego</w:t>
      </w:r>
      <w:r w:rsidR="005D3221" w:rsidRPr="005D3221">
        <w:t xml:space="preserve"> </w:t>
      </w:r>
      <w:r w:rsidR="005D3221">
        <w:t>(</w:t>
      </w:r>
      <w:r w:rsidR="005D3221" w:rsidRPr="005D3221">
        <w:rPr>
          <w:rFonts w:ascii="Times New Roman" w:hAnsi="Times New Roman" w:cs="Times New Roman"/>
          <w:lang w:eastAsia="en-US"/>
        </w:rPr>
        <w:t>w tym: wyznaczenie miejsca odbioru, zapewnienie dostępu do sprzętu i dokumentacji technicznej</w:t>
      </w:r>
      <w:r w:rsidR="005D3221">
        <w:rPr>
          <w:rFonts w:ascii="Times New Roman" w:hAnsi="Times New Roman" w:cs="Times New Roman"/>
          <w:lang w:eastAsia="en-US"/>
        </w:rPr>
        <w:t>)</w:t>
      </w:r>
      <w:r w:rsidRPr="005D3221">
        <w:rPr>
          <w:rFonts w:ascii="Times New Roman" w:hAnsi="Times New Roman" w:cs="Times New Roman"/>
        </w:rPr>
        <w:t>. Protokół odbioru techniczno – jakościowego przedmiotu umowy zostanie sporządzony i podpisany w</w:t>
      </w:r>
      <w:r w:rsidR="00430F95" w:rsidRPr="005D3221">
        <w:rPr>
          <w:rFonts w:ascii="Times New Roman" w:hAnsi="Times New Roman" w:cs="Times New Roman"/>
        </w:rPr>
        <w:t xml:space="preserve"> </w:t>
      </w:r>
      <w:r w:rsidR="00643637" w:rsidRPr="005D3221">
        <w:rPr>
          <w:rFonts w:ascii="Times New Roman" w:hAnsi="Times New Roman" w:cs="Times New Roman"/>
        </w:rPr>
        <w:t>2</w:t>
      </w:r>
      <w:r w:rsidR="00430F95" w:rsidRPr="005D3221">
        <w:rPr>
          <w:rFonts w:ascii="Times New Roman" w:hAnsi="Times New Roman" w:cs="Times New Roman"/>
        </w:rPr>
        <w:t xml:space="preserve"> </w:t>
      </w:r>
      <w:r w:rsidRPr="005D3221">
        <w:rPr>
          <w:rFonts w:ascii="Times New Roman" w:hAnsi="Times New Roman" w:cs="Times New Roman"/>
        </w:rPr>
        <w:t>egzemplarzach po jednym dla każdej ze stron,</w:t>
      </w:r>
      <w:r w:rsidRPr="005D3221">
        <w:rPr>
          <w:rFonts w:ascii="Times New Roman" w:hAnsi="Times New Roman" w:cs="Times New Roman"/>
          <w:lang w:eastAsia="en-US"/>
        </w:rPr>
        <w:t xml:space="preserve"> każdy na prawach oryginału. </w:t>
      </w:r>
      <w:r w:rsidRPr="005D3221">
        <w:rPr>
          <w:rFonts w:ascii="Times New Roman" w:hAnsi="Times New Roman" w:cs="Times New Roman"/>
        </w:rPr>
        <w:t>W protokole tym strony ustalą termin odbioru faktycznego.</w:t>
      </w:r>
    </w:p>
    <w:p w14:paraId="5615D3EF" w14:textId="6FD52C63" w:rsidR="003634DB" w:rsidRPr="00FC44BF" w:rsidRDefault="003634DB" w:rsidP="000A2344">
      <w:pPr>
        <w:numPr>
          <w:ilvl w:val="0"/>
          <w:numId w:val="11"/>
        </w:numPr>
        <w:ind w:left="284" w:hanging="284"/>
        <w:jc w:val="both"/>
        <w:rPr>
          <w:rFonts w:ascii="Times New Roman" w:hAnsi="Times New Roman" w:cs="Times New Roman"/>
        </w:rPr>
      </w:pPr>
      <w:r w:rsidRPr="00FC44BF">
        <w:rPr>
          <w:rFonts w:ascii="Times New Roman" w:hAnsi="Times New Roman" w:cs="Times New Roman"/>
        </w:rPr>
        <w:t xml:space="preserve">W przypadku stwierdzenia podczas odbioru techniczno – jakościowego usterek, dających się usunąć, WYKONAWCA zobowiązuje się do ich usunięcia w terminie uzgodnionym </w:t>
      </w:r>
      <w:r w:rsidR="00430F95">
        <w:rPr>
          <w:rFonts w:ascii="Times New Roman" w:hAnsi="Times New Roman" w:cs="Times New Roman"/>
        </w:rPr>
        <w:br/>
      </w:r>
      <w:r w:rsidRPr="00FC44BF">
        <w:rPr>
          <w:rFonts w:ascii="Times New Roman" w:hAnsi="Times New Roman" w:cs="Times New Roman"/>
        </w:rPr>
        <w:lastRenderedPageBreak/>
        <w:t>z</w:t>
      </w:r>
      <w:r w:rsidR="00430F95">
        <w:rPr>
          <w:rFonts w:ascii="Times New Roman" w:hAnsi="Times New Roman" w:cs="Times New Roman"/>
        </w:rPr>
        <w:t xml:space="preserve"> </w:t>
      </w:r>
      <w:r w:rsidRPr="00FC44BF">
        <w:rPr>
          <w:rFonts w:ascii="Times New Roman" w:hAnsi="Times New Roman" w:cs="Times New Roman"/>
        </w:rPr>
        <w:t xml:space="preserve">ZAMAWIAJĄCYM lecz nie później niż w ciągu 3 dni od daty stwierdzenia. W takim przypadku zostanie sporządzony protokół o stwierdzonych usterkach w </w:t>
      </w:r>
      <w:r w:rsidR="00643637" w:rsidRPr="00FC44BF">
        <w:rPr>
          <w:rFonts w:ascii="Times New Roman" w:hAnsi="Times New Roman" w:cs="Times New Roman"/>
        </w:rPr>
        <w:t>2</w:t>
      </w:r>
      <w:r w:rsidRPr="00FC44BF">
        <w:rPr>
          <w:rFonts w:ascii="Times New Roman" w:hAnsi="Times New Roman" w:cs="Times New Roman"/>
        </w:rPr>
        <w:t xml:space="preserve"> egzemplarzach, po</w:t>
      </w:r>
      <w:r w:rsidR="00430F95">
        <w:rPr>
          <w:rFonts w:ascii="Times New Roman" w:hAnsi="Times New Roman" w:cs="Times New Roman"/>
        </w:rPr>
        <w:t xml:space="preserve"> </w:t>
      </w:r>
      <w:r w:rsidRPr="00FC44BF">
        <w:rPr>
          <w:rFonts w:ascii="Times New Roman" w:hAnsi="Times New Roman" w:cs="Times New Roman"/>
        </w:rPr>
        <w:t>jednym dla każdej ze stron i podpisany przez obie strony. Ustęp ten nie narusza postanowień dotyczących kar umownych i odstąpienia od umowy.</w:t>
      </w:r>
    </w:p>
    <w:p w14:paraId="1E706659" w14:textId="260DB7EF" w:rsidR="003634DB" w:rsidRPr="00FC44BF" w:rsidRDefault="003634DB" w:rsidP="000A2344">
      <w:pPr>
        <w:numPr>
          <w:ilvl w:val="0"/>
          <w:numId w:val="11"/>
        </w:numPr>
        <w:ind w:left="284" w:hanging="284"/>
        <w:jc w:val="both"/>
        <w:rPr>
          <w:rFonts w:ascii="Times New Roman" w:hAnsi="Times New Roman" w:cs="Times New Roman"/>
        </w:rPr>
      </w:pPr>
      <w:r w:rsidRPr="00FC44BF">
        <w:rPr>
          <w:rFonts w:ascii="Times New Roman" w:hAnsi="Times New Roman" w:cs="Times New Roman"/>
        </w:rPr>
        <w:t xml:space="preserve">W przypadku stwierdzenia podczas odbioru techniczno – jakościowego, że przedstawiony </w:t>
      </w:r>
      <w:r w:rsidR="00EA4E44">
        <w:rPr>
          <w:rFonts w:ascii="Times New Roman" w:hAnsi="Times New Roman" w:cs="Times New Roman"/>
        </w:rPr>
        <w:br/>
      </w:r>
      <w:r w:rsidRPr="00FC44BF">
        <w:rPr>
          <w:rFonts w:ascii="Times New Roman" w:hAnsi="Times New Roman" w:cs="Times New Roman"/>
        </w:rPr>
        <w:t>do</w:t>
      </w:r>
      <w:r w:rsidR="00EA4E44">
        <w:rPr>
          <w:rFonts w:ascii="Times New Roman" w:hAnsi="Times New Roman" w:cs="Times New Roman"/>
        </w:rPr>
        <w:t xml:space="preserve"> </w:t>
      </w:r>
      <w:r w:rsidRPr="00FC44BF">
        <w:rPr>
          <w:rFonts w:ascii="Times New Roman" w:hAnsi="Times New Roman" w:cs="Times New Roman"/>
        </w:rPr>
        <w:t>odbioru przedmiot umowy nie odpowiada wymaganiom określonym w zał</w:t>
      </w:r>
      <w:r w:rsidR="00D870A9" w:rsidRPr="00FC44BF">
        <w:rPr>
          <w:rFonts w:ascii="Times New Roman" w:hAnsi="Times New Roman" w:cs="Times New Roman"/>
        </w:rPr>
        <w:t xml:space="preserve">ączniku nr 2 umowy  (załącznik </w:t>
      </w:r>
      <w:r w:rsidR="00D460C2" w:rsidRPr="00FC44BF">
        <w:rPr>
          <w:rFonts w:ascii="Times New Roman" w:hAnsi="Times New Roman" w:cs="Times New Roman"/>
        </w:rPr>
        <w:t>1</w:t>
      </w:r>
      <w:r w:rsidR="00D870A9" w:rsidRPr="00FC44BF">
        <w:rPr>
          <w:rFonts w:ascii="Times New Roman" w:hAnsi="Times New Roman" w:cs="Times New Roman"/>
        </w:rPr>
        <w:t xml:space="preserve"> </w:t>
      </w:r>
      <w:r w:rsidRPr="00FC44BF">
        <w:rPr>
          <w:rFonts w:ascii="Times New Roman" w:hAnsi="Times New Roman" w:cs="Times New Roman"/>
        </w:rPr>
        <w:t xml:space="preserve">do </w:t>
      </w:r>
      <w:r w:rsidR="00D870A9" w:rsidRPr="00FC44BF">
        <w:rPr>
          <w:rFonts w:ascii="Times New Roman" w:hAnsi="Times New Roman" w:cs="Times New Roman"/>
        </w:rPr>
        <w:t>SWZ</w:t>
      </w:r>
      <w:r w:rsidRPr="00FC44BF">
        <w:rPr>
          <w:rFonts w:ascii="Times New Roman" w:hAnsi="Times New Roman" w:cs="Times New Roman"/>
        </w:rPr>
        <w:t>), a</w:t>
      </w:r>
      <w:r w:rsidR="00EA4E44">
        <w:rPr>
          <w:rFonts w:ascii="Times New Roman" w:hAnsi="Times New Roman" w:cs="Times New Roman"/>
        </w:rPr>
        <w:t xml:space="preserve"> </w:t>
      </w:r>
      <w:r w:rsidRPr="00FC44BF">
        <w:rPr>
          <w:rFonts w:ascii="Times New Roman" w:hAnsi="Times New Roman" w:cs="Times New Roman"/>
        </w:rPr>
        <w:t xml:space="preserve">WYKONAWCA nie jest w stanie doprowadzić przedmiotu umowy </w:t>
      </w:r>
      <w:r w:rsidR="00EA4E44">
        <w:rPr>
          <w:rFonts w:ascii="Times New Roman" w:hAnsi="Times New Roman" w:cs="Times New Roman"/>
        </w:rPr>
        <w:br/>
      </w:r>
      <w:r w:rsidRPr="00FC44BF">
        <w:rPr>
          <w:rFonts w:ascii="Times New Roman" w:hAnsi="Times New Roman" w:cs="Times New Roman"/>
        </w:rPr>
        <w:t>do stanu zgodnego z</w:t>
      </w:r>
      <w:r w:rsidR="00EA4E44">
        <w:rPr>
          <w:rFonts w:ascii="Times New Roman" w:hAnsi="Times New Roman" w:cs="Times New Roman"/>
        </w:rPr>
        <w:t xml:space="preserve"> </w:t>
      </w:r>
      <w:r w:rsidRPr="00FC44BF">
        <w:rPr>
          <w:rFonts w:ascii="Times New Roman" w:hAnsi="Times New Roman" w:cs="Times New Roman"/>
        </w:rPr>
        <w:t xml:space="preserve">Wymaganiami Technicznymi w terminie </w:t>
      </w:r>
      <w:r w:rsidR="00132771">
        <w:rPr>
          <w:rFonts w:ascii="Times New Roman" w:hAnsi="Times New Roman" w:cs="Times New Roman"/>
        </w:rPr>
        <w:t xml:space="preserve">uzgodnionym </w:t>
      </w:r>
      <w:r w:rsidR="00EA4E44">
        <w:rPr>
          <w:rFonts w:ascii="Times New Roman" w:hAnsi="Times New Roman" w:cs="Times New Roman"/>
        </w:rPr>
        <w:br/>
      </w:r>
      <w:r w:rsidR="00132771">
        <w:rPr>
          <w:rFonts w:ascii="Times New Roman" w:hAnsi="Times New Roman" w:cs="Times New Roman"/>
        </w:rPr>
        <w:t>z ZAMAWIAJĄCY</w:t>
      </w:r>
      <w:r w:rsidRPr="00FC44BF">
        <w:rPr>
          <w:rFonts w:ascii="Times New Roman" w:hAnsi="Times New Roman" w:cs="Times New Roman"/>
        </w:rPr>
        <w:t>M, ZAMAWIAJĄCY ma prawo odstąpić od umowy w ciągu 7 dni od upływu tego terminu. W takim przypadku zostanie sporządzony protokół o stwierdzonych nieprawidłowościach, w</w:t>
      </w:r>
      <w:r w:rsidR="00EA4E44">
        <w:rPr>
          <w:rFonts w:ascii="Times New Roman" w:hAnsi="Times New Roman" w:cs="Times New Roman"/>
        </w:rPr>
        <w:t xml:space="preserve"> </w:t>
      </w:r>
      <w:r w:rsidR="00643637" w:rsidRPr="00FC44BF">
        <w:rPr>
          <w:rFonts w:ascii="Times New Roman" w:hAnsi="Times New Roman" w:cs="Times New Roman"/>
        </w:rPr>
        <w:t>2</w:t>
      </w:r>
      <w:r w:rsidR="00EA4E44">
        <w:rPr>
          <w:rFonts w:ascii="Times New Roman" w:hAnsi="Times New Roman" w:cs="Times New Roman"/>
        </w:rPr>
        <w:t xml:space="preserve"> egzemplarzach, po jednym dla </w:t>
      </w:r>
      <w:r w:rsidRPr="00FC44BF">
        <w:rPr>
          <w:rFonts w:ascii="Times New Roman" w:hAnsi="Times New Roman" w:cs="Times New Roman"/>
        </w:rPr>
        <w:t>każdej ze stron. Ustęp ten nie narusza postanowień dotyczących kar umownych i odstąpienia od umowy.</w:t>
      </w:r>
    </w:p>
    <w:p w14:paraId="591314BC" w14:textId="20316AA3" w:rsidR="003634DB" w:rsidRPr="00FC44BF" w:rsidRDefault="003634DB" w:rsidP="000A2344">
      <w:pPr>
        <w:numPr>
          <w:ilvl w:val="0"/>
          <w:numId w:val="11"/>
        </w:numPr>
        <w:ind w:left="284" w:hanging="284"/>
        <w:jc w:val="both"/>
        <w:rPr>
          <w:rFonts w:ascii="Times New Roman" w:hAnsi="Times New Roman" w:cs="Times New Roman"/>
        </w:rPr>
      </w:pPr>
      <w:r w:rsidRPr="00FC44BF">
        <w:rPr>
          <w:rFonts w:ascii="Times New Roman" w:hAnsi="Times New Roman" w:cs="Times New Roman"/>
        </w:rPr>
        <w:t>Odbioru techniczno – jako</w:t>
      </w:r>
      <w:r w:rsidR="004F2E29" w:rsidRPr="00FC44BF">
        <w:rPr>
          <w:rFonts w:ascii="Times New Roman" w:hAnsi="Times New Roman" w:cs="Times New Roman"/>
        </w:rPr>
        <w:t>ściowego dokona komisja, w skład</w:t>
      </w:r>
      <w:r w:rsidRPr="00FC44BF">
        <w:rPr>
          <w:rFonts w:ascii="Times New Roman" w:hAnsi="Times New Roman" w:cs="Times New Roman"/>
        </w:rPr>
        <w:t xml:space="preserve"> której będzie wchodziło min.</w:t>
      </w:r>
      <w:r w:rsidR="00EA4E44">
        <w:rPr>
          <w:rFonts w:ascii="Times New Roman" w:hAnsi="Times New Roman" w:cs="Times New Roman"/>
        </w:rPr>
        <w:t xml:space="preserve"> </w:t>
      </w:r>
      <w:r w:rsidR="00EA4E44">
        <w:rPr>
          <w:rFonts w:ascii="Times New Roman" w:hAnsi="Times New Roman" w:cs="Times New Roman"/>
        </w:rPr>
        <w:br/>
      </w:r>
      <w:r w:rsidR="0062564E">
        <w:rPr>
          <w:rFonts w:ascii="Times New Roman" w:hAnsi="Times New Roman" w:cs="Times New Roman"/>
        </w:rPr>
        <w:t>1</w:t>
      </w:r>
      <w:r w:rsidR="00EA4E44">
        <w:rPr>
          <w:rFonts w:ascii="Times New Roman" w:hAnsi="Times New Roman" w:cs="Times New Roman"/>
        </w:rPr>
        <w:t xml:space="preserve"> </w:t>
      </w:r>
      <w:r w:rsidRPr="00FC44BF">
        <w:rPr>
          <w:rFonts w:ascii="Times New Roman" w:hAnsi="Times New Roman" w:cs="Times New Roman"/>
        </w:rPr>
        <w:t>przedstawiciel ZAMAWIAJĄCEGO</w:t>
      </w:r>
      <w:r w:rsidR="00132771">
        <w:rPr>
          <w:rFonts w:ascii="Times New Roman" w:hAnsi="Times New Roman" w:cs="Times New Roman"/>
        </w:rPr>
        <w:t xml:space="preserve"> </w:t>
      </w:r>
      <w:r w:rsidRPr="00FC44BF">
        <w:rPr>
          <w:rFonts w:ascii="Times New Roman" w:hAnsi="Times New Roman" w:cs="Times New Roman"/>
        </w:rPr>
        <w:t xml:space="preserve">i </w:t>
      </w:r>
      <w:r w:rsidR="0062564E">
        <w:rPr>
          <w:rFonts w:ascii="Times New Roman" w:hAnsi="Times New Roman" w:cs="Times New Roman"/>
        </w:rPr>
        <w:t xml:space="preserve">minimum </w:t>
      </w:r>
      <w:r w:rsidRPr="00FC44BF">
        <w:rPr>
          <w:rFonts w:ascii="Times New Roman" w:hAnsi="Times New Roman" w:cs="Times New Roman"/>
        </w:rPr>
        <w:t xml:space="preserve">1 przedstawiciel </w:t>
      </w:r>
      <w:r w:rsidR="00273B45">
        <w:rPr>
          <w:rFonts w:ascii="Times New Roman" w:hAnsi="Times New Roman" w:cs="Times New Roman"/>
        </w:rPr>
        <w:t>ODBIORCY/</w:t>
      </w:r>
      <w:r w:rsidRPr="00FC44BF">
        <w:rPr>
          <w:rFonts w:ascii="Times New Roman" w:hAnsi="Times New Roman" w:cs="Times New Roman"/>
        </w:rPr>
        <w:t>UŻYTKOWNIKA, na</w:t>
      </w:r>
      <w:r w:rsidR="00EA4E44">
        <w:rPr>
          <w:rFonts w:ascii="Times New Roman" w:hAnsi="Times New Roman" w:cs="Times New Roman"/>
        </w:rPr>
        <w:t xml:space="preserve"> </w:t>
      </w:r>
      <w:r w:rsidRPr="00FC44BF">
        <w:rPr>
          <w:rFonts w:ascii="Times New Roman" w:hAnsi="Times New Roman" w:cs="Times New Roman"/>
        </w:rPr>
        <w:t>samochód, w</w:t>
      </w:r>
      <w:r w:rsidR="00EA4E44">
        <w:rPr>
          <w:rFonts w:ascii="Times New Roman" w:hAnsi="Times New Roman" w:cs="Times New Roman"/>
        </w:rPr>
        <w:t xml:space="preserve"> </w:t>
      </w:r>
      <w:r w:rsidRPr="00FC44BF">
        <w:rPr>
          <w:rFonts w:ascii="Times New Roman" w:hAnsi="Times New Roman" w:cs="Times New Roman"/>
        </w:rPr>
        <w:t>obecności co najmniej 1 przedstawiciela WYKONAWCY</w:t>
      </w:r>
      <w:r w:rsidR="0062564E">
        <w:rPr>
          <w:rFonts w:ascii="Times New Roman" w:hAnsi="Times New Roman" w:cs="Times New Roman"/>
        </w:rPr>
        <w:t>.</w:t>
      </w:r>
    </w:p>
    <w:p w14:paraId="072B948D" w14:textId="18C7E664" w:rsidR="000C7F7B" w:rsidRPr="00866026" w:rsidRDefault="00891A05" w:rsidP="000C7F7B">
      <w:pPr>
        <w:numPr>
          <w:ilvl w:val="0"/>
          <w:numId w:val="11"/>
        </w:numPr>
        <w:ind w:left="284" w:hanging="284"/>
        <w:jc w:val="both"/>
        <w:rPr>
          <w:rFonts w:ascii="Times New Roman" w:hAnsi="Times New Roman" w:cs="Times New Roman"/>
        </w:rPr>
      </w:pPr>
      <w:r w:rsidRPr="00866026">
        <w:rPr>
          <w:rFonts w:ascii="Times New Roman" w:hAnsi="Times New Roman" w:cs="Times New Roman"/>
        </w:rPr>
        <w:t xml:space="preserve">Odbiór faktyczny przedmiotu umowy odbędzie się w siedzibie </w:t>
      </w:r>
      <w:bookmarkStart w:id="15" w:name="_Hlk101255640"/>
      <w:r w:rsidRPr="00866026">
        <w:rPr>
          <w:rFonts w:ascii="Times New Roman" w:hAnsi="Times New Roman" w:cs="Times New Roman"/>
        </w:rPr>
        <w:t>WYKONAWCY/UŻYTKOWNIKA</w:t>
      </w:r>
      <w:bookmarkEnd w:id="15"/>
      <w:r w:rsidR="00273B45">
        <w:rPr>
          <w:rFonts w:ascii="Times New Roman" w:hAnsi="Times New Roman" w:cs="Times New Roman"/>
        </w:rPr>
        <w:t xml:space="preserve">/ODBIORCY </w:t>
      </w:r>
      <w:r w:rsidRPr="00866026">
        <w:rPr>
          <w:rFonts w:ascii="Times New Roman" w:hAnsi="Times New Roman" w:cs="Times New Roman"/>
        </w:rPr>
        <w:t>w</w:t>
      </w:r>
      <w:r w:rsidR="00EA4E44" w:rsidRPr="00866026">
        <w:rPr>
          <w:rFonts w:ascii="Times New Roman" w:hAnsi="Times New Roman" w:cs="Times New Roman"/>
        </w:rPr>
        <w:t xml:space="preserve"> </w:t>
      </w:r>
      <w:r w:rsidRPr="00866026">
        <w:rPr>
          <w:rFonts w:ascii="Times New Roman" w:hAnsi="Times New Roman" w:cs="Times New Roman"/>
        </w:rPr>
        <w:t>terminie określonym § 5 ust.1 po pozytywnym dokonaniu odbioru techniczno-jakościowego. Odbioru faktycznego przedmiotu umowy dokona komisja w skład, której będzie wchodził minimum 1</w:t>
      </w:r>
      <w:r w:rsidR="00EA4E44" w:rsidRPr="00866026">
        <w:rPr>
          <w:rFonts w:ascii="Times New Roman" w:hAnsi="Times New Roman" w:cs="Times New Roman"/>
        </w:rPr>
        <w:t xml:space="preserve"> przedstawiciel ZAMAWIAJĄCEGO i </w:t>
      </w:r>
      <w:r w:rsidR="0062564E" w:rsidRPr="00866026">
        <w:rPr>
          <w:rFonts w:ascii="Times New Roman" w:hAnsi="Times New Roman" w:cs="Times New Roman"/>
        </w:rPr>
        <w:t xml:space="preserve">minimum </w:t>
      </w:r>
      <w:r w:rsidRPr="00866026">
        <w:rPr>
          <w:rFonts w:ascii="Times New Roman" w:hAnsi="Times New Roman" w:cs="Times New Roman"/>
        </w:rPr>
        <w:t>1</w:t>
      </w:r>
      <w:r w:rsidR="0062564E" w:rsidRPr="00866026">
        <w:rPr>
          <w:rFonts w:ascii="Times New Roman" w:hAnsi="Times New Roman" w:cs="Times New Roman"/>
        </w:rPr>
        <w:t> </w:t>
      </w:r>
      <w:r w:rsidRPr="00866026">
        <w:rPr>
          <w:rFonts w:ascii="Times New Roman" w:hAnsi="Times New Roman" w:cs="Times New Roman"/>
        </w:rPr>
        <w:t xml:space="preserve">przedstawiciel </w:t>
      </w:r>
      <w:r w:rsidR="00273B45">
        <w:rPr>
          <w:rFonts w:ascii="Times New Roman" w:hAnsi="Times New Roman" w:cs="Times New Roman"/>
        </w:rPr>
        <w:t>ODBIORCY/</w:t>
      </w:r>
      <w:r w:rsidRPr="00866026">
        <w:rPr>
          <w:rFonts w:ascii="Times New Roman" w:hAnsi="Times New Roman" w:cs="Times New Roman"/>
        </w:rPr>
        <w:t>UŻYTKOWNIKA na każdy przedmiot umowy w obecności co najmniej 1</w:t>
      </w:r>
      <w:r w:rsidR="0062564E" w:rsidRPr="00866026">
        <w:rPr>
          <w:rFonts w:ascii="Times New Roman" w:hAnsi="Times New Roman" w:cs="Times New Roman"/>
        </w:rPr>
        <w:t> </w:t>
      </w:r>
      <w:r w:rsidRPr="00866026">
        <w:rPr>
          <w:rFonts w:ascii="Times New Roman" w:hAnsi="Times New Roman" w:cs="Times New Roman"/>
        </w:rPr>
        <w:t xml:space="preserve">przedstawiciela WYKONAWCY. </w:t>
      </w:r>
      <w:r w:rsidRPr="00866026">
        <w:rPr>
          <w:rFonts w:ascii="Times New Roman" w:hAnsi="Times New Roman" w:cs="Times New Roman"/>
          <w:lang w:eastAsia="en-US"/>
        </w:rPr>
        <w:t>Protokół odbioru</w:t>
      </w:r>
      <w:r w:rsidR="0062564E" w:rsidRPr="00866026">
        <w:rPr>
          <w:rFonts w:ascii="Times New Roman" w:hAnsi="Times New Roman" w:cs="Times New Roman"/>
          <w:lang w:eastAsia="en-US"/>
        </w:rPr>
        <w:t xml:space="preserve"> </w:t>
      </w:r>
      <w:r w:rsidRPr="00866026">
        <w:rPr>
          <w:rFonts w:ascii="Times New Roman" w:hAnsi="Times New Roman" w:cs="Times New Roman"/>
          <w:lang w:eastAsia="en-US"/>
        </w:rPr>
        <w:t>faktycznego samochodu zostanie sporządzony w 2</w:t>
      </w:r>
      <w:r w:rsidR="00EA4E44" w:rsidRPr="00866026">
        <w:rPr>
          <w:rFonts w:ascii="Times New Roman" w:hAnsi="Times New Roman" w:cs="Times New Roman"/>
          <w:lang w:eastAsia="en-US"/>
        </w:rPr>
        <w:t xml:space="preserve"> </w:t>
      </w:r>
      <w:r w:rsidRPr="00866026">
        <w:rPr>
          <w:rFonts w:ascii="Times New Roman" w:hAnsi="Times New Roman" w:cs="Times New Roman"/>
          <w:lang w:eastAsia="en-US"/>
        </w:rPr>
        <w:t>egzemplarzach po 1 egzemplarzu dla</w:t>
      </w:r>
      <w:r w:rsidR="00EA4E44" w:rsidRPr="00866026">
        <w:rPr>
          <w:rFonts w:ascii="Times New Roman" w:hAnsi="Times New Roman" w:cs="Times New Roman"/>
          <w:lang w:eastAsia="en-US"/>
        </w:rPr>
        <w:t xml:space="preserve"> </w:t>
      </w:r>
      <w:r w:rsidRPr="00866026">
        <w:rPr>
          <w:rFonts w:ascii="Times New Roman" w:hAnsi="Times New Roman" w:cs="Times New Roman"/>
          <w:lang w:eastAsia="en-US"/>
        </w:rPr>
        <w:t xml:space="preserve">ZAMAWIAJĄCEGO i </w:t>
      </w:r>
      <w:r w:rsidRPr="00866026">
        <w:rPr>
          <w:rFonts w:ascii="Times New Roman" w:hAnsi="Times New Roman" w:cs="Times New Roman"/>
        </w:rPr>
        <w:t>W</w:t>
      </w:r>
      <w:r w:rsidRPr="00866026">
        <w:rPr>
          <w:rFonts w:ascii="Times New Roman" w:hAnsi="Times New Roman" w:cs="Times New Roman"/>
          <w:lang w:eastAsia="en-US"/>
        </w:rPr>
        <w:t>YKONAWCY oraz zostanie podpisany bez zastrzeżeń przez</w:t>
      </w:r>
      <w:r w:rsidR="00EA4E44" w:rsidRPr="00866026">
        <w:rPr>
          <w:rFonts w:ascii="Times New Roman" w:hAnsi="Times New Roman" w:cs="Times New Roman"/>
          <w:lang w:eastAsia="en-US"/>
        </w:rPr>
        <w:t xml:space="preserve"> </w:t>
      </w:r>
      <w:r w:rsidRPr="00866026">
        <w:rPr>
          <w:rFonts w:ascii="Times New Roman" w:hAnsi="Times New Roman" w:cs="Times New Roman"/>
          <w:lang w:eastAsia="en-US"/>
        </w:rPr>
        <w:t>przedstawicieli stron.</w:t>
      </w:r>
    </w:p>
    <w:p w14:paraId="20A89040" w14:textId="77777777" w:rsidR="0062564E" w:rsidRPr="00866026" w:rsidRDefault="00517FD5" w:rsidP="00866026">
      <w:pPr>
        <w:numPr>
          <w:ilvl w:val="0"/>
          <w:numId w:val="11"/>
        </w:numPr>
        <w:ind w:left="284" w:hanging="284"/>
        <w:jc w:val="both"/>
        <w:rPr>
          <w:rFonts w:ascii="Times New Roman" w:hAnsi="Times New Roman" w:cs="Times New Roman"/>
        </w:rPr>
      </w:pPr>
      <w:r w:rsidRPr="00866026">
        <w:rPr>
          <w:rFonts w:ascii="Times New Roman" w:hAnsi="Times New Roman" w:cs="Times New Roman"/>
        </w:rPr>
        <w:t xml:space="preserve">WYKONAWCA lub jego przedstawiciele przeprowadzą na własny koszt </w:t>
      </w:r>
      <w:r w:rsidR="000C7F7B" w:rsidRPr="00866026">
        <w:rPr>
          <w:rFonts w:ascii="Times New Roman" w:hAnsi="Times New Roman" w:cs="Times New Roman"/>
        </w:rPr>
        <w:t xml:space="preserve">minimum 3 szkolenia </w:t>
      </w:r>
      <w:r w:rsidR="00132771" w:rsidRPr="00866026">
        <w:rPr>
          <w:rFonts w:ascii="Times New Roman" w:hAnsi="Times New Roman" w:cs="Times New Roman"/>
        </w:rPr>
        <w:br/>
      </w:r>
      <w:r w:rsidRPr="00866026">
        <w:rPr>
          <w:rFonts w:ascii="Times New Roman" w:hAnsi="Times New Roman" w:cs="Times New Roman"/>
        </w:rPr>
        <w:t>z obsługi przedmiotu umowy</w:t>
      </w:r>
      <w:r w:rsidR="0062564E" w:rsidRPr="00866026">
        <w:rPr>
          <w:rFonts w:ascii="Times New Roman" w:hAnsi="Times New Roman" w:cs="Times New Roman"/>
        </w:rPr>
        <w:t>:</w:t>
      </w:r>
    </w:p>
    <w:p w14:paraId="27F2AE1F" w14:textId="36E7FF42" w:rsidR="00BB6B2E" w:rsidRPr="00866026" w:rsidRDefault="00BB6B2E" w:rsidP="00866026">
      <w:pPr>
        <w:pStyle w:val="Akapitzlist"/>
        <w:numPr>
          <w:ilvl w:val="1"/>
          <w:numId w:val="13"/>
        </w:numPr>
        <w:jc w:val="both"/>
        <w:rPr>
          <w:sz w:val="22"/>
          <w:szCs w:val="22"/>
        </w:rPr>
      </w:pPr>
      <w:r w:rsidRPr="00866026">
        <w:rPr>
          <w:sz w:val="22"/>
          <w:szCs w:val="22"/>
        </w:rPr>
        <w:t>w dniu odbioru faktycznego w miejscu ustalonym przez Strony;</w:t>
      </w:r>
    </w:p>
    <w:p w14:paraId="4822D185" w14:textId="65A9F39C" w:rsidR="0062564E" w:rsidRPr="00866026" w:rsidRDefault="000C7F7B" w:rsidP="00866026">
      <w:pPr>
        <w:pStyle w:val="Akapitzlist"/>
        <w:numPr>
          <w:ilvl w:val="1"/>
          <w:numId w:val="13"/>
        </w:numPr>
        <w:jc w:val="both"/>
        <w:rPr>
          <w:sz w:val="22"/>
          <w:szCs w:val="22"/>
        </w:rPr>
      </w:pPr>
      <w:r w:rsidRPr="00866026">
        <w:rPr>
          <w:sz w:val="22"/>
          <w:szCs w:val="22"/>
        </w:rPr>
        <w:t xml:space="preserve">dla personelu stanowiącego obsadę </w:t>
      </w:r>
      <w:r w:rsidR="00BB6B2E" w:rsidRPr="00866026">
        <w:rPr>
          <w:sz w:val="22"/>
          <w:szCs w:val="22"/>
        </w:rPr>
        <w:t>przedmiotu zamówienia w siedzibie UŻYTKOWNIKA;</w:t>
      </w:r>
      <w:r w:rsidRPr="00866026">
        <w:rPr>
          <w:sz w:val="22"/>
          <w:szCs w:val="22"/>
        </w:rPr>
        <w:t xml:space="preserve"> </w:t>
      </w:r>
    </w:p>
    <w:p w14:paraId="7A1235F8" w14:textId="3828D3A0" w:rsidR="001522CF" w:rsidRPr="00866026" w:rsidRDefault="0062564E" w:rsidP="00866026">
      <w:pPr>
        <w:pStyle w:val="Akapitzlist"/>
        <w:numPr>
          <w:ilvl w:val="1"/>
          <w:numId w:val="13"/>
        </w:numPr>
        <w:jc w:val="both"/>
        <w:rPr>
          <w:sz w:val="22"/>
          <w:szCs w:val="22"/>
        </w:rPr>
      </w:pPr>
      <w:r w:rsidRPr="00866026">
        <w:rPr>
          <w:sz w:val="22"/>
          <w:szCs w:val="22"/>
        </w:rPr>
        <w:t xml:space="preserve">dla prowadzącego zajęcia ze studentami z obsługi </w:t>
      </w:r>
      <w:r w:rsidR="00BB6B2E" w:rsidRPr="00866026">
        <w:rPr>
          <w:sz w:val="22"/>
          <w:szCs w:val="22"/>
        </w:rPr>
        <w:t xml:space="preserve">przedmiotu umowy </w:t>
      </w:r>
      <w:r w:rsidR="000C7F7B" w:rsidRPr="00866026">
        <w:rPr>
          <w:sz w:val="22"/>
          <w:szCs w:val="22"/>
        </w:rPr>
        <w:t xml:space="preserve">oraz sprzętu znajdującego się w środku </w:t>
      </w:r>
      <w:r w:rsidR="00BB6B2E" w:rsidRPr="00866026">
        <w:rPr>
          <w:sz w:val="22"/>
          <w:szCs w:val="22"/>
        </w:rPr>
        <w:t>pojazdu</w:t>
      </w:r>
      <w:r w:rsidR="000C7F7B" w:rsidRPr="00866026">
        <w:rPr>
          <w:sz w:val="22"/>
          <w:szCs w:val="22"/>
        </w:rPr>
        <w:t xml:space="preserve"> – czas szkolenia musi zawierać możliwość zadawania pytań prowadzącemu.</w:t>
      </w:r>
      <w:r w:rsidR="00BB6B2E" w:rsidRPr="00866026">
        <w:rPr>
          <w:sz w:val="22"/>
          <w:szCs w:val="22"/>
        </w:rPr>
        <w:t xml:space="preserve"> Szkolenie odbędzie w siedzibie UŻYTKOWNIKA w terminie ustalonym przez Strony;</w:t>
      </w:r>
      <w:r w:rsidR="000C7F7B" w:rsidRPr="00866026">
        <w:rPr>
          <w:sz w:val="22"/>
          <w:szCs w:val="22"/>
        </w:rPr>
        <w:t xml:space="preserve"> </w:t>
      </w:r>
    </w:p>
    <w:p w14:paraId="1B48C487" w14:textId="69EFBD48" w:rsidR="00BB6B2E" w:rsidRPr="00866026" w:rsidRDefault="000C7F7B" w:rsidP="00866026">
      <w:pPr>
        <w:pStyle w:val="Akapitzlist"/>
        <w:numPr>
          <w:ilvl w:val="0"/>
          <w:numId w:val="11"/>
        </w:numPr>
        <w:ind w:left="284"/>
        <w:jc w:val="both"/>
        <w:rPr>
          <w:sz w:val="22"/>
          <w:szCs w:val="22"/>
        </w:rPr>
      </w:pPr>
      <w:r w:rsidRPr="00866026">
        <w:rPr>
          <w:sz w:val="22"/>
          <w:szCs w:val="22"/>
        </w:rPr>
        <w:t xml:space="preserve">Ze szkolenia należy wystawić zaświadczenia. </w:t>
      </w:r>
    </w:p>
    <w:p w14:paraId="6A40E534" w14:textId="5B5A6314" w:rsidR="00866026" w:rsidRPr="00866026" w:rsidRDefault="00517FD5" w:rsidP="00866026">
      <w:pPr>
        <w:numPr>
          <w:ilvl w:val="0"/>
          <w:numId w:val="11"/>
        </w:numPr>
        <w:ind w:left="284" w:hanging="284"/>
        <w:jc w:val="both"/>
        <w:rPr>
          <w:rFonts w:ascii="Times New Roman" w:hAnsi="Times New Roman" w:cs="Times New Roman"/>
        </w:rPr>
      </w:pPr>
      <w:r w:rsidRPr="00866026">
        <w:rPr>
          <w:rFonts w:ascii="Times New Roman" w:hAnsi="Times New Roman" w:cs="Times New Roman"/>
        </w:rPr>
        <w:t>Protok</w:t>
      </w:r>
      <w:r w:rsidR="006D1BC2" w:rsidRPr="00866026">
        <w:rPr>
          <w:rFonts w:ascii="Times New Roman" w:hAnsi="Times New Roman" w:cs="Times New Roman"/>
        </w:rPr>
        <w:t>oły</w:t>
      </w:r>
      <w:r w:rsidRPr="00866026">
        <w:rPr>
          <w:rFonts w:ascii="Times New Roman" w:hAnsi="Times New Roman" w:cs="Times New Roman"/>
        </w:rPr>
        <w:t xml:space="preserve"> z przeprowadzon</w:t>
      </w:r>
      <w:r w:rsidR="006D1BC2" w:rsidRPr="00866026">
        <w:rPr>
          <w:rFonts w:ascii="Times New Roman" w:hAnsi="Times New Roman" w:cs="Times New Roman"/>
        </w:rPr>
        <w:t>ych</w:t>
      </w:r>
      <w:r w:rsidRPr="00866026">
        <w:rPr>
          <w:rFonts w:ascii="Times New Roman" w:hAnsi="Times New Roman" w:cs="Times New Roman"/>
        </w:rPr>
        <w:t xml:space="preserve"> szkole</w:t>
      </w:r>
      <w:r w:rsidR="006D1BC2" w:rsidRPr="00866026">
        <w:rPr>
          <w:rFonts w:ascii="Times New Roman" w:hAnsi="Times New Roman" w:cs="Times New Roman"/>
        </w:rPr>
        <w:t>ń</w:t>
      </w:r>
      <w:r w:rsidRPr="00866026">
        <w:rPr>
          <w:rFonts w:ascii="Times New Roman" w:hAnsi="Times New Roman" w:cs="Times New Roman"/>
        </w:rPr>
        <w:t xml:space="preserve"> wraz z wykazem osób przeszkolonych, zostanie sporządzony w </w:t>
      </w:r>
      <w:r w:rsidR="00273B45">
        <w:rPr>
          <w:rFonts w:ascii="Times New Roman" w:hAnsi="Times New Roman" w:cs="Times New Roman"/>
        </w:rPr>
        <w:t>3</w:t>
      </w:r>
      <w:r w:rsidR="00273B45" w:rsidRPr="00866026">
        <w:rPr>
          <w:rFonts w:ascii="Times New Roman" w:hAnsi="Times New Roman" w:cs="Times New Roman"/>
        </w:rPr>
        <w:t xml:space="preserve"> </w:t>
      </w:r>
      <w:r w:rsidRPr="00866026">
        <w:rPr>
          <w:rFonts w:ascii="Times New Roman" w:hAnsi="Times New Roman" w:cs="Times New Roman"/>
        </w:rPr>
        <w:t>egzemplarzach, po 1 egzemplarzu dla ZAMAWIAJĄCEGO</w:t>
      </w:r>
      <w:r w:rsidR="00273B45">
        <w:rPr>
          <w:rFonts w:ascii="Times New Roman" w:hAnsi="Times New Roman" w:cs="Times New Roman"/>
        </w:rPr>
        <w:t xml:space="preserve">, </w:t>
      </w:r>
      <w:r w:rsidR="006D1BC2" w:rsidRPr="00866026">
        <w:rPr>
          <w:rFonts w:ascii="Times New Roman" w:hAnsi="Times New Roman" w:cs="Times New Roman"/>
        </w:rPr>
        <w:t>UŻYTKOWNIKA</w:t>
      </w:r>
      <w:r w:rsidR="00643637" w:rsidRPr="00866026">
        <w:rPr>
          <w:rFonts w:ascii="Times New Roman" w:hAnsi="Times New Roman" w:cs="Times New Roman"/>
        </w:rPr>
        <w:t xml:space="preserve"> </w:t>
      </w:r>
      <w:r w:rsidRPr="00866026">
        <w:rPr>
          <w:rFonts w:ascii="Times New Roman" w:hAnsi="Times New Roman" w:cs="Times New Roman"/>
        </w:rPr>
        <w:t>i WYKONAWCY oraz zostanie podpisany przez przedstawicieli stron.</w:t>
      </w:r>
    </w:p>
    <w:p w14:paraId="4A8A9254" w14:textId="48BF3429" w:rsidR="003634DB" w:rsidRPr="00866026" w:rsidRDefault="003634DB" w:rsidP="00866026">
      <w:pPr>
        <w:numPr>
          <w:ilvl w:val="0"/>
          <w:numId w:val="11"/>
        </w:numPr>
        <w:ind w:left="284" w:hanging="284"/>
        <w:jc w:val="both"/>
        <w:rPr>
          <w:rFonts w:ascii="Times New Roman" w:hAnsi="Times New Roman" w:cs="Times New Roman"/>
        </w:rPr>
      </w:pPr>
      <w:r w:rsidRPr="00866026">
        <w:rPr>
          <w:rFonts w:ascii="Times New Roman" w:hAnsi="Times New Roman" w:cs="Times New Roman"/>
        </w:rPr>
        <w:t>W przypadku nie dojścia do skutku odbioru techniczno – jakościowego bądź odbioru faktycznego z</w:t>
      </w:r>
      <w:r w:rsidR="00EA4E44" w:rsidRPr="00866026">
        <w:rPr>
          <w:rFonts w:ascii="Times New Roman" w:hAnsi="Times New Roman" w:cs="Times New Roman"/>
        </w:rPr>
        <w:t xml:space="preserve"> </w:t>
      </w:r>
      <w:r w:rsidRPr="00866026">
        <w:rPr>
          <w:rFonts w:ascii="Times New Roman" w:hAnsi="Times New Roman" w:cs="Times New Roman"/>
        </w:rPr>
        <w:t>winy WYKONAWCY, wszelkie koszty z tym związane ponosi WYKONAWCA.</w:t>
      </w:r>
    </w:p>
    <w:p w14:paraId="2A91FCE9" w14:textId="028434F8" w:rsidR="00866026" w:rsidRPr="00866026" w:rsidRDefault="003634DB" w:rsidP="00866026">
      <w:pPr>
        <w:numPr>
          <w:ilvl w:val="0"/>
          <w:numId w:val="11"/>
        </w:numPr>
        <w:ind w:left="284" w:hanging="284"/>
        <w:jc w:val="both"/>
        <w:rPr>
          <w:rFonts w:ascii="Times New Roman" w:hAnsi="Times New Roman" w:cs="Times New Roman"/>
        </w:rPr>
      </w:pPr>
      <w:r w:rsidRPr="00866026">
        <w:rPr>
          <w:rFonts w:ascii="Times New Roman" w:hAnsi="Times New Roman" w:cs="Times New Roman"/>
        </w:rPr>
        <w:t>Koszty dojazdu i powrotu, zakwaterowania i wyżywienia przedstawicieli ZAMAWIAJĄCEGO i</w:t>
      </w:r>
      <w:r w:rsidR="00EA4E44" w:rsidRPr="00866026">
        <w:rPr>
          <w:rFonts w:ascii="Times New Roman" w:hAnsi="Times New Roman" w:cs="Times New Roman"/>
        </w:rPr>
        <w:t xml:space="preserve"> </w:t>
      </w:r>
      <w:r w:rsidR="00273B45">
        <w:rPr>
          <w:rFonts w:ascii="Times New Roman" w:hAnsi="Times New Roman" w:cs="Times New Roman"/>
        </w:rPr>
        <w:t>ODBIORCÓW?</w:t>
      </w:r>
      <w:r w:rsidRPr="00866026">
        <w:rPr>
          <w:rFonts w:ascii="Times New Roman" w:hAnsi="Times New Roman" w:cs="Times New Roman"/>
        </w:rPr>
        <w:t>UŻYTKOWNIKÓW podczas inspekcji produkcyjnej, odbiorów techniczno – jakościowych, faktycznych oraz szkolenia obciążają WYKONAWCĘ.</w:t>
      </w:r>
    </w:p>
    <w:p w14:paraId="7ED64C79" w14:textId="3CFDBE9F" w:rsidR="003634DB" w:rsidRPr="00866026" w:rsidRDefault="00273B45" w:rsidP="00866026">
      <w:pPr>
        <w:numPr>
          <w:ilvl w:val="0"/>
          <w:numId w:val="11"/>
        </w:numPr>
        <w:ind w:left="284" w:hanging="284"/>
        <w:jc w:val="both"/>
        <w:rPr>
          <w:rFonts w:ascii="Times New Roman" w:hAnsi="Times New Roman" w:cs="Times New Roman"/>
        </w:rPr>
      </w:pPr>
      <w:r>
        <w:rPr>
          <w:rFonts w:ascii="Times New Roman" w:hAnsi="Times New Roman" w:cs="Times New Roman"/>
        </w:rPr>
        <w:t>ODBIORCA/</w:t>
      </w:r>
      <w:r w:rsidR="003634DB" w:rsidRPr="00866026">
        <w:rPr>
          <w:rFonts w:ascii="Times New Roman" w:hAnsi="Times New Roman" w:cs="Times New Roman"/>
        </w:rPr>
        <w:t>UŻYTKOWNI</w:t>
      </w:r>
      <w:r>
        <w:rPr>
          <w:rFonts w:ascii="Times New Roman" w:hAnsi="Times New Roman" w:cs="Times New Roman"/>
        </w:rPr>
        <w:t>K</w:t>
      </w:r>
      <w:r w:rsidR="003634DB" w:rsidRPr="00866026">
        <w:rPr>
          <w:rFonts w:ascii="Times New Roman" w:hAnsi="Times New Roman" w:cs="Times New Roman"/>
        </w:rPr>
        <w:t xml:space="preserve"> mają prawo do pozostawienia przedmiotu umowy w depozycie, w</w:t>
      </w:r>
      <w:r w:rsidR="00866026" w:rsidRPr="00866026">
        <w:rPr>
          <w:rFonts w:ascii="Times New Roman" w:hAnsi="Times New Roman" w:cs="Times New Roman"/>
        </w:rPr>
        <w:t> </w:t>
      </w:r>
      <w:r w:rsidR="003634DB" w:rsidRPr="00866026">
        <w:rPr>
          <w:rFonts w:ascii="Times New Roman" w:hAnsi="Times New Roman" w:cs="Times New Roman"/>
        </w:rPr>
        <w:t xml:space="preserve">siedzibie WYKONAWCY, po zakończeniu odbioru faktycznego </w:t>
      </w:r>
      <w:r w:rsidR="00264798" w:rsidRPr="00866026">
        <w:rPr>
          <w:rFonts w:ascii="Times New Roman" w:hAnsi="Times New Roman" w:cs="Times New Roman"/>
        </w:rPr>
        <w:t>samochodu</w:t>
      </w:r>
      <w:r w:rsidR="003634DB" w:rsidRPr="00866026">
        <w:rPr>
          <w:rFonts w:ascii="Times New Roman" w:hAnsi="Times New Roman" w:cs="Times New Roman"/>
        </w:rPr>
        <w:t xml:space="preserve"> na</w:t>
      </w:r>
      <w:r w:rsidR="00EA4E44" w:rsidRPr="00866026">
        <w:rPr>
          <w:rFonts w:ascii="Times New Roman" w:hAnsi="Times New Roman" w:cs="Times New Roman"/>
        </w:rPr>
        <w:t xml:space="preserve"> </w:t>
      </w:r>
      <w:r w:rsidR="003634DB" w:rsidRPr="00866026">
        <w:rPr>
          <w:rFonts w:ascii="Times New Roman" w:hAnsi="Times New Roman" w:cs="Times New Roman"/>
        </w:rPr>
        <w:t>czas niezbędny do dokonania procedury</w:t>
      </w:r>
      <w:r w:rsidR="003634DB" w:rsidRPr="00866026">
        <w:rPr>
          <w:rFonts w:ascii="Times New Roman" w:hAnsi="Times New Roman" w:cs="Times New Roman"/>
          <w:lang w:eastAsia="en-US"/>
        </w:rPr>
        <w:t xml:space="preserve"> ich rejestracji. Wszelkie koszty z tym związane obciążają WYKONAWCĘ. W czasie pozostawania przedmiotu umowy w depozycie ryzyko jego utraty lub uszkodzenia spoczywa na WYKONAWCY. Na</w:t>
      </w:r>
      <w:r w:rsidR="00EA4E44" w:rsidRPr="00866026">
        <w:rPr>
          <w:rFonts w:ascii="Times New Roman" w:hAnsi="Times New Roman" w:cs="Times New Roman"/>
          <w:lang w:eastAsia="en-US"/>
        </w:rPr>
        <w:t xml:space="preserve"> </w:t>
      </w:r>
      <w:r w:rsidR="003634DB" w:rsidRPr="00866026">
        <w:rPr>
          <w:rFonts w:ascii="Times New Roman" w:hAnsi="Times New Roman" w:cs="Times New Roman"/>
          <w:lang w:eastAsia="en-US"/>
        </w:rPr>
        <w:t>okoliczność pozostawienia przedmiotu umowy w</w:t>
      </w:r>
      <w:r w:rsidR="00EA4E44" w:rsidRPr="00866026">
        <w:rPr>
          <w:rFonts w:ascii="Times New Roman" w:hAnsi="Times New Roman" w:cs="Times New Roman"/>
          <w:lang w:eastAsia="en-US"/>
        </w:rPr>
        <w:t xml:space="preserve"> </w:t>
      </w:r>
      <w:r w:rsidR="003634DB" w:rsidRPr="00866026">
        <w:rPr>
          <w:rFonts w:ascii="Times New Roman" w:hAnsi="Times New Roman" w:cs="Times New Roman"/>
          <w:lang w:eastAsia="en-US"/>
        </w:rPr>
        <w:t xml:space="preserve">depozycie </w:t>
      </w:r>
      <w:r w:rsidR="003634DB" w:rsidRPr="00866026">
        <w:rPr>
          <w:rFonts w:ascii="Times New Roman" w:hAnsi="Times New Roman" w:cs="Times New Roman"/>
          <w:lang w:eastAsia="en-US"/>
        </w:rPr>
        <w:lastRenderedPageBreak/>
        <w:t xml:space="preserve">sporządzone będą stosowne protokoły, podpisane przez przedstawicieli </w:t>
      </w:r>
      <w:r>
        <w:rPr>
          <w:rFonts w:ascii="Times New Roman" w:hAnsi="Times New Roman" w:cs="Times New Roman"/>
          <w:lang w:eastAsia="en-US"/>
        </w:rPr>
        <w:t>ODBIORCY</w:t>
      </w:r>
      <w:r w:rsidR="006D1BC2" w:rsidRPr="00866026">
        <w:rPr>
          <w:rFonts w:ascii="Times New Roman" w:hAnsi="Times New Roman" w:cs="Times New Roman"/>
          <w:lang w:eastAsia="en-US"/>
        </w:rPr>
        <w:t>/</w:t>
      </w:r>
      <w:r w:rsidRPr="00866026">
        <w:rPr>
          <w:rFonts w:ascii="Times New Roman" w:hAnsi="Times New Roman" w:cs="Times New Roman"/>
          <w:lang w:eastAsia="en-US"/>
        </w:rPr>
        <w:t>UŻYTKOWNIK</w:t>
      </w:r>
      <w:r>
        <w:rPr>
          <w:rFonts w:ascii="Times New Roman" w:hAnsi="Times New Roman" w:cs="Times New Roman"/>
          <w:lang w:eastAsia="en-US"/>
        </w:rPr>
        <w:t>A</w:t>
      </w:r>
      <w:r w:rsidRPr="00866026">
        <w:rPr>
          <w:rFonts w:ascii="Times New Roman" w:hAnsi="Times New Roman" w:cs="Times New Roman"/>
          <w:lang w:eastAsia="en-US"/>
        </w:rPr>
        <w:t xml:space="preserve"> </w:t>
      </w:r>
      <w:r w:rsidR="003634DB" w:rsidRPr="00866026">
        <w:rPr>
          <w:rFonts w:ascii="Times New Roman" w:hAnsi="Times New Roman" w:cs="Times New Roman"/>
          <w:lang w:eastAsia="en-US"/>
        </w:rPr>
        <w:t>i</w:t>
      </w:r>
      <w:r w:rsidR="00866026" w:rsidRPr="00866026">
        <w:rPr>
          <w:rFonts w:ascii="Times New Roman" w:hAnsi="Times New Roman" w:cs="Times New Roman"/>
          <w:lang w:eastAsia="en-US"/>
        </w:rPr>
        <w:t> </w:t>
      </w:r>
      <w:r w:rsidR="003634DB" w:rsidRPr="00866026">
        <w:rPr>
          <w:rFonts w:ascii="Times New Roman" w:hAnsi="Times New Roman" w:cs="Times New Roman"/>
          <w:lang w:eastAsia="en-US"/>
        </w:rPr>
        <w:t>WYKONAWCY.</w:t>
      </w:r>
    </w:p>
    <w:p w14:paraId="7E40C520" w14:textId="66644C70" w:rsidR="003634DB" w:rsidRPr="00866026" w:rsidRDefault="003634DB" w:rsidP="00866026">
      <w:pPr>
        <w:numPr>
          <w:ilvl w:val="0"/>
          <w:numId w:val="11"/>
        </w:numPr>
        <w:ind w:left="284" w:hanging="284"/>
        <w:jc w:val="both"/>
        <w:rPr>
          <w:rFonts w:ascii="Times New Roman" w:hAnsi="Times New Roman" w:cs="Times New Roman"/>
        </w:rPr>
      </w:pPr>
      <w:r w:rsidRPr="00866026">
        <w:rPr>
          <w:rFonts w:ascii="Times New Roman" w:hAnsi="Times New Roman" w:cs="Times New Roman"/>
          <w:lang w:eastAsia="en-US"/>
        </w:rPr>
        <w:t xml:space="preserve">Całkowity koszt dostarczenia przedmiotu umowy do </w:t>
      </w:r>
      <w:r w:rsidR="00273B45">
        <w:rPr>
          <w:rFonts w:ascii="Times New Roman" w:hAnsi="Times New Roman" w:cs="Times New Roman"/>
          <w:lang w:eastAsia="en-US"/>
        </w:rPr>
        <w:t>ODBIORCY/</w:t>
      </w:r>
      <w:r w:rsidRPr="00866026">
        <w:rPr>
          <w:rFonts w:ascii="Times New Roman" w:hAnsi="Times New Roman" w:cs="Times New Roman"/>
          <w:lang w:eastAsia="en-US"/>
        </w:rPr>
        <w:t>UŻYTKOWNIKA, po odbiorze faktycznym, obciąża WYKONAWCĘ. Sposób transportu oraz rozliczenia kosztów zostanie ustalony pomiędzy stronami. W przypadku braku porozumienia w</w:t>
      </w:r>
      <w:r w:rsidR="00EA4E44" w:rsidRPr="00866026">
        <w:rPr>
          <w:rFonts w:ascii="Times New Roman" w:hAnsi="Times New Roman" w:cs="Times New Roman"/>
          <w:lang w:eastAsia="en-US"/>
        </w:rPr>
        <w:t xml:space="preserve"> </w:t>
      </w:r>
      <w:r w:rsidRPr="00866026">
        <w:rPr>
          <w:rFonts w:ascii="Times New Roman" w:hAnsi="Times New Roman" w:cs="Times New Roman"/>
          <w:lang w:eastAsia="en-US"/>
        </w:rPr>
        <w:t xml:space="preserve">przedmiotowej sprawie </w:t>
      </w:r>
      <w:r w:rsidR="00273B45">
        <w:rPr>
          <w:rFonts w:ascii="Times New Roman" w:hAnsi="Times New Roman" w:cs="Times New Roman"/>
          <w:lang w:eastAsia="en-US"/>
        </w:rPr>
        <w:t>ODBIORCA</w:t>
      </w:r>
      <w:r w:rsidRPr="00866026">
        <w:rPr>
          <w:rFonts w:ascii="Times New Roman" w:hAnsi="Times New Roman" w:cs="Times New Roman"/>
          <w:lang w:eastAsia="en-US"/>
        </w:rPr>
        <w:t xml:space="preserve"> wystawi notę obciążeniową równą poniesionym kosztom z tego tytułu. </w:t>
      </w:r>
    </w:p>
    <w:p w14:paraId="15D7508B" w14:textId="77777777" w:rsidR="003634DB" w:rsidRPr="00FC44BF" w:rsidRDefault="003634DB" w:rsidP="003634DB">
      <w:pPr>
        <w:jc w:val="center"/>
        <w:rPr>
          <w:rFonts w:ascii="Times New Roman" w:hAnsi="Times New Roman" w:cs="Times New Roman"/>
          <w:color w:val="FF0000"/>
        </w:rPr>
      </w:pPr>
    </w:p>
    <w:p w14:paraId="003997FA" w14:textId="77777777" w:rsidR="003634DB" w:rsidRPr="00FC44BF" w:rsidRDefault="003634DB" w:rsidP="003634DB">
      <w:pPr>
        <w:jc w:val="center"/>
        <w:rPr>
          <w:rFonts w:ascii="Times New Roman" w:hAnsi="Times New Roman" w:cs="Times New Roman"/>
          <w:b/>
        </w:rPr>
      </w:pPr>
      <w:r w:rsidRPr="00FC44BF">
        <w:rPr>
          <w:rFonts w:ascii="Times New Roman" w:hAnsi="Times New Roman" w:cs="Times New Roman"/>
          <w:b/>
        </w:rPr>
        <w:t>§ 7. DOKUMENTACJA TECHNICZNA</w:t>
      </w:r>
    </w:p>
    <w:p w14:paraId="3C87FD21" w14:textId="77777777" w:rsidR="003634DB" w:rsidRPr="00FC44BF" w:rsidRDefault="003634DB" w:rsidP="003634DB">
      <w:pPr>
        <w:jc w:val="center"/>
        <w:rPr>
          <w:rFonts w:ascii="Times New Roman" w:hAnsi="Times New Roman" w:cs="Times New Roman"/>
          <w:b/>
        </w:rPr>
      </w:pPr>
    </w:p>
    <w:p w14:paraId="626718A7" w14:textId="264E7292" w:rsidR="00517FD5" w:rsidRPr="001522CF" w:rsidRDefault="00517FD5" w:rsidP="00866026">
      <w:pPr>
        <w:pStyle w:val="Akapitzlist"/>
        <w:numPr>
          <w:ilvl w:val="3"/>
          <w:numId w:val="11"/>
        </w:numPr>
        <w:tabs>
          <w:tab w:val="num" w:pos="2552"/>
        </w:tabs>
        <w:ind w:left="426" w:hanging="284"/>
        <w:jc w:val="both"/>
        <w:rPr>
          <w:sz w:val="22"/>
          <w:szCs w:val="22"/>
        </w:rPr>
      </w:pPr>
      <w:r w:rsidRPr="001522CF">
        <w:rPr>
          <w:sz w:val="22"/>
          <w:szCs w:val="22"/>
        </w:rPr>
        <w:t>Do przedmiotu umowy WYKONAWCA zobowiązuje się dołączyć</w:t>
      </w:r>
      <w:r w:rsidR="00643637" w:rsidRPr="001522CF">
        <w:rPr>
          <w:sz w:val="22"/>
          <w:szCs w:val="22"/>
        </w:rPr>
        <w:t xml:space="preserve"> najpóźniej w dniu odbioru faktycznego</w:t>
      </w:r>
      <w:r w:rsidRPr="001522CF">
        <w:rPr>
          <w:sz w:val="22"/>
          <w:szCs w:val="22"/>
        </w:rPr>
        <w:t>:</w:t>
      </w:r>
    </w:p>
    <w:p w14:paraId="2829B090" w14:textId="2A31C2DE" w:rsidR="00517FD5" w:rsidRPr="009C565C" w:rsidRDefault="00517FD5">
      <w:pPr>
        <w:pStyle w:val="Akapitzlist"/>
        <w:numPr>
          <w:ilvl w:val="0"/>
          <w:numId w:val="15"/>
        </w:numPr>
        <w:jc w:val="both"/>
      </w:pPr>
      <w:r w:rsidRPr="009C565C">
        <w:t>instrukcje obsługi i konserwacji przedmiotu umowy w języku polskim,</w:t>
      </w:r>
    </w:p>
    <w:p w14:paraId="62673B62" w14:textId="77777777" w:rsidR="00517FD5" w:rsidRPr="009C565C" w:rsidRDefault="00517FD5">
      <w:pPr>
        <w:numPr>
          <w:ilvl w:val="0"/>
          <w:numId w:val="15"/>
        </w:numPr>
        <w:jc w:val="both"/>
        <w:rPr>
          <w:rFonts w:ascii="Times New Roman" w:hAnsi="Times New Roman" w:cs="Times New Roman"/>
        </w:rPr>
      </w:pPr>
      <w:r w:rsidRPr="009C565C">
        <w:rPr>
          <w:rFonts w:ascii="Times New Roman" w:hAnsi="Times New Roman" w:cs="Times New Roman"/>
        </w:rPr>
        <w:t>instrukcje obsługi i konserwacji wyposażenia przedmiotu umowy w języku polskim,</w:t>
      </w:r>
    </w:p>
    <w:p w14:paraId="2D5E0BD9" w14:textId="77777777" w:rsidR="00517FD5" w:rsidRPr="009C565C" w:rsidRDefault="00517FD5">
      <w:pPr>
        <w:numPr>
          <w:ilvl w:val="0"/>
          <w:numId w:val="15"/>
        </w:numPr>
        <w:jc w:val="both"/>
        <w:rPr>
          <w:rFonts w:ascii="Times New Roman" w:hAnsi="Times New Roman" w:cs="Times New Roman"/>
        </w:rPr>
      </w:pPr>
      <w:r w:rsidRPr="009C565C">
        <w:rPr>
          <w:rFonts w:ascii="Times New Roman" w:hAnsi="Times New Roman" w:cs="Times New Roman"/>
        </w:rPr>
        <w:t>książki serwisowe pojazdu (-ów) oraz wyposażenia dostarczanego przez WYKONAWCĘ,</w:t>
      </w:r>
    </w:p>
    <w:p w14:paraId="0BF9573B" w14:textId="357FCED6" w:rsidR="00517FD5" w:rsidRPr="009C565C" w:rsidRDefault="00517FD5">
      <w:pPr>
        <w:numPr>
          <w:ilvl w:val="0"/>
          <w:numId w:val="15"/>
        </w:numPr>
        <w:jc w:val="both"/>
        <w:rPr>
          <w:rFonts w:ascii="Times New Roman" w:hAnsi="Times New Roman" w:cs="Times New Roman"/>
        </w:rPr>
      </w:pPr>
      <w:r w:rsidRPr="009C565C">
        <w:rPr>
          <w:rFonts w:ascii="Times New Roman" w:hAnsi="Times New Roman" w:cs="Times New Roman"/>
        </w:rPr>
        <w:t>dokumenty wymagane Ustawą – Prawo o ruchu drogowym niezbędne do rejestracji pojazdu</w:t>
      </w:r>
      <w:r w:rsidRPr="009C565C">
        <w:rPr>
          <w:rFonts w:ascii="Times New Roman" w:hAnsi="Times New Roman" w:cs="Times New Roman"/>
        </w:rPr>
        <w:br/>
        <w:t>(-ów),</w:t>
      </w:r>
    </w:p>
    <w:p w14:paraId="77942C46" w14:textId="77777777" w:rsidR="00517FD5" w:rsidRPr="009C565C" w:rsidRDefault="00517FD5">
      <w:pPr>
        <w:numPr>
          <w:ilvl w:val="0"/>
          <w:numId w:val="15"/>
        </w:numPr>
        <w:jc w:val="both"/>
        <w:rPr>
          <w:rFonts w:ascii="Times New Roman" w:hAnsi="Times New Roman" w:cs="Times New Roman"/>
        </w:rPr>
      </w:pPr>
      <w:r w:rsidRPr="009C565C">
        <w:rPr>
          <w:rFonts w:ascii="Times New Roman" w:hAnsi="Times New Roman" w:cs="Times New Roman"/>
        </w:rPr>
        <w:t>zaświadczenie o przeprowadzonych badaniach technicznych dla pojazdów specjalnych,</w:t>
      </w:r>
    </w:p>
    <w:p w14:paraId="0A738254" w14:textId="219086DB" w:rsidR="00517FD5" w:rsidRPr="009C565C" w:rsidRDefault="00517FD5">
      <w:pPr>
        <w:numPr>
          <w:ilvl w:val="0"/>
          <w:numId w:val="15"/>
        </w:numPr>
        <w:jc w:val="both"/>
        <w:rPr>
          <w:rFonts w:ascii="Times New Roman" w:hAnsi="Times New Roman" w:cs="Times New Roman"/>
        </w:rPr>
      </w:pPr>
      <w:r w:rsidRPr="009C565C">
        <w:rPr>
          <w:rFonts w:ascii="Times New Roman" w:hAnsi="Times New Roman" w:cs="Times New Roman"/>
        </w:rPr>
        <w:t xml:space="preserve">dokumenty wymienione w załączniku nr 1 do </w:t>
      </w:r>
      <w:r w:rsidR="009C565C" w:rsidRPr="009C565C">
        <w:rPr>
          <w:rFonts w:ascii="Times New Roman" w:hAnsi="Times New Roman" w:cs="Times New Roman"/>
        </w:rPr>
        <w:t>Opisu Przedmiotu Zamówienia (Wymagań Technicznych)</w:t>
      </w:r>
      <w:r w:rsidRPr="009C565C">
        <w:rPr>
          <w:rFonts w:ascii="Times New Roman" w:hAnsi="Times New Roman" w:cs="Times New Roman"/>
        </w:rPr>
        <w:t>, a dotyczące</w:t>
      </w:r>
      <w:r w:rsidR="0061523A" w:rsidRPr="009C565C">
        <w:rPr>
          <w:rFonts w:ascii="Times New Roman" w:hAnsi="Times New Roman" w:cs="Times New Roman"/>
        </w:rPr>
        <w:t xml:space="preserve"> </w:t>
      </w:r>
      <w:r w:rsidRPr="009C565C">
        <w:rPr>
          <w:rFonts w:ascii="Times New Roman" w:hAnsi="Times New Roman" w:cs="Times New Roman"/>
        </w:rPr>
        <w:t>łączności radiowej,</w:t>
      </w:r>
    </w:p>
    <w:p w14:paraId="0C5B7E9A" w14:textId="77777777" w:rsidR="00517FD5" w:rsidRPr="009C565C" w:rsidRDefault="00517FD5">
      <w:pPr>
        <w:numPr>
          <w:ilvl w:val="0"/>
          <w:numId w:val="15"/>
        </w:numPr>
        <w:jc w:val="both"/>
        <w:rPr>
          <w:rFonts w:ascii="Times New Roman" w:hAnsi="Times New Roman" w:cs="Times New Roman"/>
        </w:rPr>
      </w:pPr>
      <w:r w:rsidRPr="009C565C">
        <w:rPr>
          <w:rFonts w:ascii="Times New Roman" w:hAnsi="Times New Roman" w:cs="Times New Roman"/>
        </w:rPr>
        <w:t>aktualne świadectwo dopuszczenia.</w:t>
      </w:r>
    </w:p>
    <w:p w14:paraId="2D148242" w14:textId="77777777" w:rsidR="00517FD5" w:rsidRPr="009C565C" w:rsidRDefault="00517FD5">
      <w:pPr>
        <w:numPr>
          <w:ilvl w:val="0"/>
          <w:numId w:val="15"/>
        </w:numPr>
        <w:jc w:val="both"/>
        <w:rPr>
          <w:rFonts w:ascii="Times New Roman" w:hAnsi="Times New Roman" w:cs="Times New Roman"/>
        </w:rPr>
      </w:pPr>
      <w:r w:rsidRPr="009C565C">
        <w:rPr>
          <w:rFonts w:ascii="Times New Roman" w:hAnsi="Times New Roman" w:cs="Times New Roman"/>
        </w:rPr>
        <w:t>wykaz ilościowo wartościowy (brutto) sprzętu (wyposażenia) stanowiącego wyposażenie przedmiotu umowy</w:t>
      </w:r>
    </w:p>
    <w:p w14:paraId="06D5ED2E" w14:textId="77777777" w:rsidR="00517FD5" w:rsidRPr="009C565C" w:rsidRDefault="00517FD5">
      <w:pPr>
        <w:numPr>
          <w:ilvl w:val="0"/>
          <w:numId w:val="15"/>
        </w:numPr>
        <w:jc w:val="both"/>
        <w:rPr>
          <w:rFonts w:ascii="Times New Roman" w:hAnsi="Times New Roman" w:cs="Times New Roman"/>
        </w:rPr>
      </w:pPr>
      <w:r w:rsidRPr="009C565C">
        <w:rPr>
          <w:rFonts w:ascii="Times New Roman" w:hAnsi="Times New Roman" w:cs="Times New Roman"/>
          <w:color w:val="000000"/>
        </w:rPr>
        <w:t>wykaz adresów punktów serwisowych na terenie kraju</w:t>
      </w:r>
      <w:r w:rsidRPr="009C565C">
        <w:rPr>
          <w:rFonts w:ascii="Times New Roman" w:hAnsi="Times New Roman" w:cs="Times New Roman"/>
        </w:rPr>
        <w:t xml:space="preserve"> </w:t>
      </w:r>
    </w:p>
    <w:p w14:paraId="26208C26" w14:textId="77777777" w:rsidR="003634DB" w:rsidRPr="00FC44BF" w:rsidRDefault="003634DB" w:rsidP="003634DB">
      <w:pPr>
        <w:jc w:val="both"/>
        <w:rPr>
          <w:rFonts w:ascii="Times New Roman" w:hAnsi="Times New Roman" w:cs="Times New Roman"/>
          <w:color w:val="FF0000"/>
        </w:rPr>
      </w:pPr>
    </w:p>
    <w:p w14:paraId="49AD5848" w14:textId="77777777" w:rsidR="003634DB" w:rsidRPr="00FC44BF" w:rsidRDefault="003634DB" w:rsidP="003634DB">
      <w:pPr>
        <w:jc w:val="center"/>
        <w:rPr>
          <w:rFonts w:ascii="Times New Roman" w:hAnsi="Times New Roman" w:cs="Times New Roman"/>
          <w:b/>
        </w:rPr>
      </w:pPr>
      <w:r w:rsidRPr="00FC44BF">
        <w:rPr>
          <w:rFonts w:ascii="Times New Roman" w:hAnsi="Times New Roman" w:cs="Times New Roman"/>
          <w:b/>
        </w:rPr>
        <w:t>§ 8. WARUNKI GWARANCJI I SERWISU</w:t>
      </w:r>
    </w:p>
    <w:p w14:paraId="1A20B121" w14:textId="77777777" w:rsidR="003634DB" w:rsidRPr="00FC44BF" w:rsidRDefault="003634DB" w:rsidP="003634DB">
      <w:pPr>
        <w:jc w:val="center"/>
        <w:rPr>
          <w:rFonts w:ascii="Times New Roman" w:hAnsi="Times New Roman" w:cs="Times New Roman"/>
          <w:b/>
        </w:rPr>
      </w:pPr>
    </w:p>
    <w:p w14:paraId="7337F2D6" w14:textId="209E7719" w:rsidR="003634DB" w:rsidRPr="00FC44BF" w:rsidRDefault="003634DB">
      <w:pPr>
        <w:pStyle w:val="Tekstpodstawowy"/>
        <w:widowControl w:val="0"/>
        <w:numPr>
          <w:ilvl w:val="1"/>
          <w:numId w:val="16"/>
        </w:numPr>
        <w:tabs>
          <w:tab w:val="clear" w:pos="1440"/>
        </w:tabs>
        <w:spacing w:after="0" w:line="276" w:lineRule="auto"/>
        <w:ind w:left="284" w:hanging="284"/>
        <w:jc w:val="both"/>
        <w:rPr>
          <w:sz w:val="22"/>
          <w:szCs w:val="22"/>
        </w:rPr>
      </w:pPr>
      <w:r w:rsidRPr="00FC44BF">
        <w:rPr>
          <w:sz w:val="22"/>
          <w:szCs w:val="22"/>
        </w:rPr>
        <w:t>WYKONAWCA udziela</w:t>
      </w:r>
      <w:r w:rsidR="009F0A1E" w:rsidRPr="00FC44BF">
        <w:rPr>
          <w:sz w:val="22"/>
          <w:szCs w:val="22"/>
        </w:rPr>
        <w:t xml:space="preserve"> </w:t>
      </w:r>
      <w:r w:rsidRPr="00FC44BF">
        <w:rPr>
          <w:sz w:val="22"/>
          <w:szCs w:val="22"/>
        </w:rPr>
        <w:t xml:space="preserve">....................................... miesięcy gwarancji jakości na przedmiot umowy, zwanej dalej „gwarancją”. Okres rękojmi za wady zostaje zrównany z okresem udzielonej gwarancji przez WYKONAWCĘ. Udzielona gwarancja i rękojmia za wady oznaczają, </w:t>
      </w:r>
      <w:r w:rsidR="00132771">
        <w:rPr>
          <w:sz w:val="22"/>
          <w:szCs w:val="22"/>
        </w:rPr>
        <w:br/>
      </w:r>
      <w:r w:rsidRPr="00FC44BF">
        <w:rPr>
          <w:sz w:val="22"/>
          <w:szCs w:val="22"/>
        </w:rPr>
        <w:t xml:space="preserve">że </w:t>
      </w:r>
      <w:r w:rsidR="00643637" w:rsidRPr="00FC44BF">
        <w:rPr>
          <w:sz w:val="22"/>
          <w:szCs w:val="22"/>
        </w:rPr>
        <w:t>WYKONAWCA</w:t>
      </w:r>
      <w:r w:rsidRPr="00FC44BF">
        <w:rPr>
          <w:sz w:val="22"/>
          <w:szCs w:val="22"/>
        </w:rPr>
        <w:t xml:space="preserve"> ponosić będzie pełną odpowiedzialność za wynikłe szkody, będące następstwem ujawnionych wad przedmiotu umowy.</w:t>
      </w:r>
    </w:p>
    <w:p w14:paraId="446BF041" w14:textId="19801B02" w:rsidR="003634DB" w:rsidRPr="00FC44BF" w:rsidRDefault="003634DB">
      <w:pPr>
        <w:pStyle w:val="Tekstpodstawowy"/>
        <w:widowControl w:val="0"/>
        <w:numPr>
          <w:ilvl w:val="1"/>
          <w:numId w:val="16"/>
        </w:numPr>
        <w:tabs>
          <w:tab w:val="clear" w:pos="1440"/>
        </w:tabs>
        <w:spacing w:after="0" w:line="276" w:lineRule="auto"/>
        <w:ind w:left="284" w:hanging="284"/>
        <w:jc w:val="both"/>
        <w:rPr>
          <w:sz w:val="22"/>
          <w:szCs w:val="22"/>
        </w:rPr>
      </w:pPr>
      <w:r w:rsidRPr="00FC44BF">
        <w:rPr>
          <w:sz w:val="22"/>
          <w:szCs w:val="22"/>
        </w:rPr>
        <w:t xml:space="preserve"> Okres gwarancji rozpoczyna się od daty podpisania przez przedstawicieli ZAMAWIAJĄCEGO                 i</w:t>
      </w:r>
      <w:r w:rsidR="00EA4E44">
        <w:rPr>
          <w:sz w:val="22"/>
          <w:szCs w:val="22"/>
        </w:rPr>
        <w:t xml:space="preserve"> </w:t>
      </w:r>
      <w:r w:rsidR="002C6347">
        <w:rPr>
          <w:sz w:val="22"/>
          <w:szCs w:val="22"/>
        </w:rPr>
        <w:t>ODBIORCY/</w:t>
      </w:r>
      <w:r w:rsidRPr="00FC44BF">
        <w:rPr>
          <w:sz w:val="22"/>
          <w:szCs w:val="22"/>
        </w:rPr>
        <w:t>UŻYTKOWNIKA protokołu odbioru faktycznego przedmiot umowy bez</w:t>
      </w:r>
      <w:r w:rsidR="00EA4E44">
        <w:rPr>
          <w:sz w:val="22"/>
          <w:szCs w:val="22"/>
        </w:rPr>
        <w:t xml:space="preserve"> </w:t>
      </w:r>
      <w:r w:rsidRPr="00FC44BF">
        <w:rPr>
          <w:sz w:val="22"/>
          <w:szCs w:val="22"/>
        </w:rPr>
        <w:t>zastrzeżeń (uwag), w trybie o</w:t>
      </w:r>
      <w:r w:rsidR="00EA4E44">
        <w:rPr>
          <w:sz w:val="22"/>
          <w:szCs w:val="22"/>
        </w:rPr>
        <w:t xml:space="preserve"> </w:t>
      </w:r>
      <w:r w:rsidRPr="00FC44BF">
        <w:rPr>
          <w:sz w:val="22"/>
          <w:szCs w:val="22"/>
        </w:rPr>
        <w:t>którym mowa w § 6 ust. 6.</w:t>
      </w:r>
    </w:p>
    <w:p w14:paraId="7BECD8D5" w14:textId="77777777" w:rsidR="003634DB" w:rsidRPr="00FC44BF" w:rsidRDefault="003634DB">
      <w:pPr>
        <w:pStyle w:val="Tekstpodstawowy"/>
        <w:widowControl w:val="0"/>
        <w:numPr>
          <w:ilvl w:val="1"/>
          <w:numId w:val="16"/>
        </w:numPr>
        <w:tabs>
          <w:tab w:val="clear" w:pos="1440"/>
        </w:tabs>
        <w:spacing w:after="0" w:line="276" w:lineRule="auto"/>
        <w:ind w:left="284" w:hanging="284"/>
        <w:jc w:val="both"/>
        <w:rPr>
          <w:sz w:val="22"/>
          <w:szCs w:val="22"/>
        </w:rPr>
      </w:pPr>
      <w:r w:rsidRPr="00FC44BF">
        <w:rPr>
          <w:sz w:val="22"/>
          <w:szCs w:val="22"/>
        </w:rPr>
        <w:t xml:space="preserve">Obowiązki gwaranta pełni WYKONAWCA, przy czym wykonanie napraw gwarancyjnych WYKONAWCA może zlecić innemu podmiotowi, na własną odpowiedzialność i na własny koszt. </w:t>
      </w:r>
    </w:p>
    <w:p w14:paraId="484760CF" w14:textId="78245564" w:rsidR="003634DB" w:rsidRPr="00FC44BF" w:rsidRDefault="003634DB">
      <w:pPr>
        <w:pStyle w:val="Tekstpodstawowy"/>
        <w:widowControl w:val="0"/>
        <w:numPr>
          <w:ilvl w:val="1"/>
          <w:numId w:val="16"/>
        </w:numPr>
        <w:tabs>
          <w:tab w:val="clear" w:pos="1440"/>
        </w:tabs>
        <w:spacing w:after="0" w:line="276" w:lineRule="auto"/>
        <w:ind w:left="284" w:hanging="284"/>
        <w:jc w:val="both"/>
        <w:rPr>
          <w:sz w:val="22"/>
          <w:szCs w:val="22"/>
        </w:rPr>
      </w:pPr>
      <w:r w:rsidRPr="00FC44BF">
        <w:rPr>
          <w:sz w:val="22"/>
          <w:szCs w:val="22"/>
        </w:rPr>
        <w:t xml:space="preserve">W okresie gwarancji WYKONAWCA zobowiązany jest do bezpłatnego usuwania przez autoryzowany serwis WYKONAWCY wszelkich zaistniałych wad i </w:t>
      </w:r>
      <w:r w:rsidR="00EA4E44">
        <w:rPr>
          <w:sz w:val="22"/>
          <w:szCs w:val="22"/>
        </w:rPr>
        <w:t xml:space="preserve">uszkodzeń przedmiotu umowy, tj. </w:t>
      </w:r>
      <w:r w:rsidRPr="00FC44BF">
        <w:rPr>
          <w:sz w:val="22"/>
          <w:szCs w:val="22"/>
        </w:rPr>
        <w:t>do</w:t>
      </w:r>
      <w:r w:rsidR="00EA4E44">
        <w:rPr>
          <w:sz w:val="22"/>
          <w:szCs w:val="22"/>
        </w:rPr>
        <w:t xml:space="preserve"> </w:t>
      </w:r>
      <w:r w:rsidRPr="00FC44BF">
        <w:rPr>
          <w:sz w:val="22"/>
          <w:szCs w:val="22"/>
        </w:rPr>
        <w:t xml:space="preserve">bezpłatnej naprawy lub wymiany - według wyboru UŻYTKOWNIKA: podzespołów, wyposażenia, części, które w okresie gwarancji okażą się wadliwe, </w:t>
      </w:r>
      <w:r w:rsidR="00946504">
        <w:rPr>
          <w:sz w:val="22"/>
          <w:szCs w:val="22"/>
        </w:rPr>
        <w:br/>
      </w:r>
      <w:r w:rsidRPr="00FC44BF">
        <w:rPr>
          <w:sz w:val="22"/>
          <w:szCs w:val="22"/>
        </w:rPr>
        <w:t>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14:paraId="7559C1BC" w14:textId="4D96234B" w:rsidR="003634DB" w:rsidRPr="00FC44BF" w:rsidRDefault="003634DB">
      <w:pPr>
        <w:pStyle w:val="Tekstpodstawowy"/>
        <w:widowControl w:val="0"/>
        <w:numPr>
          <w:ilvl w:val="1"/>
          <w:numId w:val="16"/>
        </w:numPr>
        <w:tabs>
          <w:tab w:val="clear" w:pos="1440"/>
        </w:tabs>
        <w:spacing w:after="0" w:line="276" w:lineRule="auto"/>
        <w:ind w:left="284" w:hanging="284"/>
        <w:jc w:val="both"/>
        <w:rPr>
          <w:sz w:val="22"/>
          <w:szCs w:val="22"/>
        </w:rPr>
      </w:pPr>
      <w:r w:rsidRPr="00FC44BF">
        <w:rPr>
          <w:sz w:val="22"/>
          <w:szCs w:val="22"/>
        </w:rPr>
        <w:t xml:space="preserve">WYKONAWCA w okresie gwarancji zobowiązany jest do wymiany części i podzespołów </w:t>
      </w:r>
      <w:r w:rsidR="00132771">
        <w:rPr>
          <w:sz w:val="22"/>
          <w:szCs w:val="22"/>
        </w:rPr>
        <w:br/>
      </w:r>
      <w:r w:rsidRPr="00FC44BF">
        <w:rPr>
          <w:sz w:val="22"/>
          <w:szCs w:val="22"/>
        </w:rPr>
        <w:t>na nowe, nie regenerowane. W uzasadnionych przypadkach UŻYTKOWNI</w:t>
      </w:r>
      <w:r w:rsidR="00EA4E44">
        <w:rPr>
          <w:sz w:val="22"/>
          <w:szCs w:val="22"/>
        </w:rPr>
        <w:t xml:space="preserve">K może wyrazić pisemną zgodę na </w:t>
      </w:r>
      <w:r w:rsidRPr="00FC44BF">
        <w:rPr>
          <w:sz w:val="22"/>
          <w:szCs w:val="22"/>
        </w:rPr>
        <w:t>zastosowanie części regenerowanych.</w:t>
      </w:r>
    </w:p>
    <w:p w14:paraId="0F6A2FA7" w14:textId="7CC143E8" w:rsidR="003634DB" w:rsidRPr="00FC44BF" w:rsidRDefault="003634DB">
      <w:pPr>
        <w:pStyle w:val="Tekstpodstawowy"/>
        <w:widowControl w:val="0"/>
        <w:numPr>
          <w:ilvl w:val="1"/>
          <w:numId w:val="16"/>
        </w:numPr>
        <w:tabs>
          <w:tab w:val="clear" w:pos="1440"/>
        </w:tabs>
        <w:spacing w:after="0" w:line="276" w:lineRule="auto"/>
        <w:ind w:left="284" w:hanging="284"/>
        <w:jc w:val="both"/>
        <w:rPr>
          <w:sz w:val="22"/>
          <w:szCs w:val="22"/>
        </w:rPr>
      </w:pPr>
      <w:r w:rsidRPr="00FC44BF">
        <w:rPr>
          <w:sz w:val="22"/>
          <w:szCs w:val="22"/>
        </w:rPr>
        <w:lastRenderedPageBreak/>
        <w:t>Strony ustalają, że naprawy w ramach gwarancji i rękojmi za wady wykonywane będą w siedzibie UŻYTKOWNIKA. Koszty dojazdu, wyżywienia i noclegów serwisantów, transportu, materiałów do</w:t>
      </w:r>
      <w:r w:rsidR="00EA4E44">
        <w:rPr>
          <w:sz w:val="22"/>
          <w:szCs w:val="22"/>
        </w:rPr>
        <w:t xml:space="preserve"> </w:t>
      </w:r>
      <w:r w:rsidRPr="00FC44BF">
        <w:rPr>
          <w:sz w:val="22"/>
          <w:szCs w:val="22"/>
        </w:rPr>
        <w:t>naprawy, części zamiennych i podzespołów oraz wszelkie inne koszty związane wykonaniem napraw w ramach gwarancji i rękojmi za wady obciążają WYKONAWCĘ. W przypadku zaistnienia w</w:t>
      </w:r>
      <w:r w:rsidR="00EA4E44">
        <w:rPr>
          <w:sz w:val="22"/>
          <w:szCs w:val="22"/>
        </w:rPr>
        <w:t xml:space="preserve"> </w:t>
      </w:r>
      <w:r w:rsidRPr="00FC44BF">
        <w:rPr>
          <w:sz w:val="22"/>
          <w:szCs w:val="22"/>
        </w:rPr>
        <w:t xml:space="preserve">okresie gwarancji konieczności przemieszczenia przedmiotu umowy w związku </w:t>
      </w:r>
      <w:r w:rsidR="00946504">
        <w:rPr>
          <w:sz w:val="22"/>
          <w:szCs w:val="22"/>
        </w:rPr>
        <w:br/>
      </w:r>
      <w:r w:rsidRPr="00FC44BF">
        <w:rPr>
          <w:sz w:val="22"/>
          <w:szCs w:val="22"/>
        </w:rPr>
        <w:t>ze stwierdzeniem wad, których nie można usunąć (wykonać) w siedzibie UŻYTKOWNIKA, przemieszczenie przedmiotu umowy celem naprawy i z powrotem do siedziby UŻYTKOWNIKA dokonuje się na koszt WYKONAWCY, w sposób i na warunkach określonych pomiędzy WYKONAWCĄ</w:t>
      </w:r>
      <w:r w:rsidR="00132771">
        <w:rPr>
          <w:sz w:val="22"/>
          <w:szCs w:val="22"/>
        </w:rPr>
        <w:t>,</w:t>
      </w:r>
      <w:r w:rsidR="00946504">
        <w:rPr>
          <w:sz w:val="22"/>
          <w:szCs w:val="22"/>
        </w:rPr>
        <w:t xml:space="preserve"> </w:t>
      </w:r>
      <w:r w:rsidRPr="00FC44BF">
        <w:rPr>
          <w:sz w:val="22"/>
          <w:szCs w:val="22"/>
        </w:rPr>
        <w:t>a UŻYTKOWNIKIEM. W</w:t>
      </w:r>
      <w:r w:rsidR="00EA4E44">
        <w:rPr>
          <w:sz w:val="22"/>
          <w:szCs w:val="22"/>
        </w:rPr>
        <w:t xml:space="preserve"> </w:t>
      </w:r>
      <w:r w:rsidRPr="00FC44BF">
        <w:rPr>
          <w:sz w:val="22"/>
          <w:szCs w:val="22"/>
        </w:rPr>
        <w:t xml:space="preserve">przypadku braku porozumienia co do warunków niniejszego przemieszczenia sprzętu WYKONAWCA dokona koniecznych napraw w siedzibie UŻYTKOWNIKA. </w:t>
      </w:r>
    </w:p>
    <w:p w14:paraId="77B2D1F0" w14:textId="7874574C" w:rsidR="003634DB" w:rsidRPr="00FC44BF" w:rsidRDefault="003634DB">
      <w:pPr>
        <w:pStyle w:val="Tekstpodstawowy"/>
        <w:widowControl w:val="0"/>
        <w:numPr>
          <w:ilvl w:val="1"/>
          <w:numId w:val="16"/>
        </w:numPr>
        <w:tabs>
          <w:tab w:val="clear" w:pos="1440"/>
        </w:tabs>
        <w:spacing w:after="0" w:line="276" w:lineRule="auto"/>
        <w:ind w:left="284" w:hanging="284"/>
        <w:jc w:val="both"/>
        <w:rPr>
          <w:sz w:val="22"/>
          <w:szCs w:val="22"/>
        </w:rPr>
      </w:pPr>
      <w:r w:rsidRPr="00FC44BF">
        <w:rPr>
          <w:sz w:val="22"/>
          <w:szCs w:val="22"/>
        </w:rPr>
        <w:t xml:space="preserve">Strony zgodnie ustalają, że WYKONAWCA usunie przez autoryzowany serwis WYKONAWCY wady przedmiotu umowy - ujawnione w okresie gwarancji, w terminie 14 dni od daty doręczenia mu zgłoszenia przez UŻYTKOWNIKA za pośrednictwem poczty elektronicznej. Opóźnienie WYKONAWCY w tym zakresie uzasadniać mogą jedynie zdarzenia spowodowane siłą wyższą. </w:t>
      </w:r>
    </w:p>
    <w:p w14:paraId="222CCDD7" w14:textId="77777777" w:rsidR="003634DB" w:rsidRPr="00FC44BF" w:rsidRDefault="003634DB">
      <w:pPr>
        <w:pStyle w:val="Tekstpodstawowy"/>
        <w:widowControl w:val="0"/>
        <w:numPr>
          <w:ilvl w:val="1"/>
          <w:numId w:val="16"/>
        </w:numPr>
        <w:tabs>
          <w:tab w:val="clear" w:pos="1440"/>
        </w:tabs>
        <w:spacing w:after="0" w:line="276" w:lineRule="auto"/>
        <w:ind w:left="284" w:hanging="284"/>
        <w:jc w:val="both"/>
        <w:rPr>
          <w:sz w:val="22"/>
          <w:szCs w:val="22"/>
        </w:rPr>
      </w:pPr>
      <w:r w:rsidRPr="00FC44BF">
        <w:rPr>
          <w:sz w:val="22"/>
          <w:szCs w:val="22"/>
        </w:rPr>
        <w:t>W odniesieniu do wymienionych lub naprawionych części lub podzespołów, okres gwarancji ulega przedłużeniu o okres liczony od momentu zgłoszenia wady przedmiotu umowy do momentu dokonania skutecznej naprawy lub zakończenia wymiany.</w:t>
      </w:r>
    </w:p>
    <w:p w14:paraId="2BE16914" w14:textId="33BA5F4B" w:rsidR="003634DB" w:rsidRPr="00132771" w:rsidRDefault="003634DB">
      <w:pPr>
        <w:pStyle w:val="Tekstpodstawowy"/>
        <w:widowControl w:val="0"/>
        <w:numPr>
          <w:ilvl w:val="1"/>
          <w:numId w:val="16"/>
        </w:numPr>
        <w:tabs>
          <w:tab w:val="clear" w:pos="1440"/>
        </w:tabs>
        <w:spacing w:after="0" w:line="276" w:lineRule="auto"/>
        <w:ind w:left="284" w:hanging="284"/>
        <w:jc w:val="both"/>
        <w:rPr>
          <w:sz w:val="22"/>
          <w:szCs w:val="22"/>
        </w:rPr>
      </w:pPr>
      <w:r w:rsidRPr="00132771">
        <w:rPr>
          <w:sz w:val="22"/>
          <w:szCs w:val="22"/>
        </w:rPr>
        <w:t>Jeżeli WYKONAWCA nie usunie wad przedmiotu umowy we wskazanym w ust. 7 terminie, UŻYTKOWNIK może je usunąć samodzielnie lub zlecić ich usunięcie w wybranym przez siebie serwisie - na koszt i ryzyko WYKONAWCY. W takim przypadku UŻYTKOWNIK wystawi WYKONAWCY notę obciążeniową równą kosztom poniesionym na usunięcie wad przedmiotu umowy lub jego części przez osobę trzecią, a WYKONAWCA zobowiązuje się do jej uregulowania w terminie wskazanym w</w:t>
      </w:r>
      <w:r w:rsidR="00EA4E44">
        <w:rPr>
          <w:sz w:val="22"/>
          <w:szCs w:val="22"/>
        </w:rPr>
        <w:t xml:space="preserve"> </w:t>
      </w:r>
      <w:r w:rsidRPr="00132771">
        <w:rPr>
          <w:sz w:val="22"/>
          <w:szCs w:val="22"/>
        </w:rPr>
        <w:t xml:space="preserve">tej nocie. Ustęp ten nie narusza postanowień dotyczących kar umownych, które będą naliczane oddzielnie dla każdego przypadku. Usunięcie wad przedmiotu umowy przez osobę trzecią nie powoduje utraty gwarancji udzielonej przez WYKONAWCĘ </w:t>
      </w:r>
      <w:r w:rsidR="00946504">
        <w:rPr>
          <w:sz w:val="22"/>
          <w:szCs w:val="22"/>
        </w:rPr>
        <w:br/>
      </w:r>
      <w:r w:rsidRPr="00132771">
        <w:rPr>
          <w:sz w:val="22"/>
          <w:szCs w:val="22"/>
        </w:rPr>
        <w:t>na przedmiot umowy.</w:t>
      </w:r>
    </w:p>
    <w:p w14:paraId="0188F20C" w14:textId="19B29232" w:rsidR="003634DB" w:rsidRPr="00132771" w:rsidRDefault="003634DB">
      <w:pPr>
        <w:pStyle w:val="Tekstpodstawowy"/>
        <w:widowControl w:val="0"/>
        <w:numPr>
          <w:ilvl w:val="1"/>
          <w:numId w:val="16"/>
        </w:numPr>
        <w:tabs>
          <w:tab w:val="clear" w:pos="1440"/>
        </w:tabs>
        <w:spacing w:after="0" w:line="276" w:lineRule="auto"/>
        <w:ind w:left="284" w:hanging="284"/>
        <w:jc w:val="both"/>
        <w:rPr>
          <w:sz w:val="22"/>
          <w:szCs w:val="22"/>
        </w:rPr>
      </w:pPr>
      <w:r w:rsidRPr="00132771">
        <w:rPr>
          <w:sz w:val="22"/>
          <w:szCs w:val="22"/>
        </w:rPr>
        <w:t xml:space="preserve"> WYKONAWCA gwarantuje dostawę części zamiennych do oferowanego sprzętu przez </w:t>
      </w:r>
      <w:r w:rsidR="00132771" w:rsidRPr="00132771">
        <w:rPr>
          <w:sz w:val="22"/>
          <w:szCs w:val="22"/>
        </w:rPr>
        <w:br/>
      </w:r>
      <w:r w:rsidRPr="00132771">
        <w:rPr>
          <w:sz w:val="22"/>
          <w:szCs w:val="22"/>
        </w:rPr>
        <w:t xml:space="preserve">minimum 15 lat od daty podpisania protokołu odbioru przedmiotu umowy, o którym mowa </w:t>
      </w:r>
      <w:r w:rsidR="00946504">
        <w:rPr>
          <w:sz w:val="22"/>
          <w:szCs w:val="22"/>
        </w:rPr>
        <w:br/>
      </w:r>
      <w:r w:rsidRPr="00132771">
        <w:rPr>
          <w:sz w:val="22"/>
          <w:szCs w:val="22"/>
        </w:rPr>
        <w:t>w</w:t>
      </w:r>
      <w:r w:rsidR="00EA4E44">
        <w:rPr>
          <w:sz w:val="22"/>
          <w:szCs w:val="22"/>
        </w:rPr>
        <w:t xml:space="preserve"> </w:t>
      </w:r>
      <w:r w:rsidRPr="00132771">
        <w:rPr>
          <w:sz w:val="22"/>
          <w:szCs w:val="22"/>
        </w:rPr>
        <w:t xml:space="preserve">ust. 2, przy czym UŻYTKOWNIK nie ma obowiązku zakupu tych części w tym okresie. </w:t>
      </w:r>
      <w:r w:rsidR="00946504">
        <w:rPr>
          <w:sz w:val="22"/>
          <w:szCs w:val="22"/>
        </w:rPr>
        <w:br/>
      </w:r>
      <w:r w:rsidRPr="00132771">
        <w:rPr>
          <w:sz w:val="22"/>
          <w:szCs w:val="22"/>
        </w:rPr>
        <w:t xml:space="preserve">W wypadku wcześniejszego, niż określony w </w:t>
      </w:r>
      <w:proofErr w:type="spellStart"/>
      <w:r w:rsidRPr="00132771">
        <w:rPr>
          <w:sz w:val="22"/>
          <w:szCs w:val="22"/>
        </w:rPr>
        <w:t>zd</w:t>
      </w:r>
      <w:proofErr w:type="spellEnd"/>
      <w:r w:rsidRPr="00132771">
        <w:rPr>
          <w:sz w:val="22"/>
          <w:szCs w:val="22"/>
        </w:rPr>
        <w:t>. 1, zakończenia produkcji części zamiennych, WYKONAWCA powiadomi UŻYTKOWNIKA o planowanym zakończeniu produkcji w czasie pozwalającym na ewentualny zakup tych części.</w:t>
      </w:r>
    </w:p>
    <w:p w14:paraId="7DBA584C" w14:textId="6599C7E4" w:rsidR="003634DB" w:rsidRPr="00132771" w:rsidRDefault="003634DB">
      <w:pPr>
        <w:pStyle w:val="Tekstpodstawowy"/>
        <w:widowControl w:val="0"/>
        <w:numPr>
          <w:ilvl w:val="1"/>
          <w:numId w:val="16"/>
        </w:numPr>
        <w:tabs>
          <w:tab w:val="clear" w:pos="1440"/>
        </w:tabs>
        <w:spacing w:after="0" w:line="276" w:lineRule="auto"/>
        <w:ind w:left="284" w:hanging="284"/>
        <w:jc w:val="both"/>
        <w:rPr>
          <w:sz w:val="22"/>
          <w:szCs w:val="22"/>
        </w:rPr>
      </w:pPr>
      <w:r w:rsidRPr="00132771">
        <w:rPr>
          <w:sz w:val="22"/>
          <w:szCs w:val="22"/>
        </w:rPr>
        <w:t xml:space="preserve"> 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UŻYTKOWNIKOWI. W</w:t>
      </w:r>
      <w:r w:rsidR="00EA4E44">
        <w:rPr>
          <w:sz w:val="22"/>
          <w:szCs w:val="22"/>
        </w:rPr>
        <w:t xml:space="preserve"> </w:t>
      </w:r>
      <w:r w:rsidRPr="00132771">
        <w:rPr>
          <w:sz w:val="22"/>
          <w:szCs w:val="22"/>
        </w:rPr>
        <w:t>przypadku, gdy wykonana ekspertyza potwierdzi stanowisko UŻYTKOWNIKA, wówczas WYKONAWCA zobowiązany będzie do zwrotu UŻYTKOWNIKOWI całości kosztów wykonania ekspertyzy.</w:t>
      </w:r>
    </w:p>
    <w:p w14:paraId="2088A103" w14:textId="5187F9A5" w:rsidR="0061523A" w:rsidRPr="00132771" w:rsidRDefault="003634DB">
      <w:pPr>
        <w:pStyle w:val="Tekstpodstawowy"/>
        <w:widowControl w:val="0"/>
        <w:numPr>
          <w:ilvl w:val="1"/>
          <w:numId w:val="16"/>
        </w:numPr>
        <w:tabs>
          <w:tab w:val="clear" w:pos="1440"/>
        </w:tabs>
        <w:spacing w:after="0" w:line="276" w:lineRule="auto"/>
        <w:ind w:left="284" w:hanging="284"/>
        <w:jc w:val="both"/>
        <w:rPr>
          <w:sz w:val="22"/>
          <w:szCs w:val="22"/>
        </w:rPr>
      </w:pPr>
      <w:r w:rsidRPr="00132771">
        <w:rPr>
          <w:sz w:val="22"/>
          <w:szCs w:val="22"/>
        </w:rPr>
        <w:t xml:space="preserve"> WYKONAWCA w okresie gwarancji zobowiązany jest wykonać we własnym zakresie </w:t>
      </w:r>
      <w:r w:rsidR="00946504">
        <w:rPr>
          <w:sz w:val="22"/>
          <w:szCs w:val="22"/>
        </w:rPr>
        <w:br/>
        <w:t xml:space="preserve">i na własny koszt wszystkie </w:t>
      </w:r>
      <w:r w:rsidRPr="00132771">
        <w:rPr>
          <w:sz w:val="22"/>
          <w:szCs w:val="22"/>
        </w:rPr>
        <w:t xml:space="preserve">czynności serwisowe (przeglądy) wskazane w książkach serwisowych, instrukcjach obsługi czy też innych dokumentach </w:t>
      </w:r>
      <w:r w:rsidR="00D82E6F" w:rsidRPr="00132771">
        <w:rPr>
          <w:sz w:val="22"/>
          <w:szCs w:val="22"/>
        </w:rPr>
        <w:t xml:space="preserve">dotyczących samochodu </w:t>
      </w:r>
      <w:r w:rsidRPr="00132771">
        <w:rPr>
          <w:sz w:val="22"/>
          <w:szCs w:val="22"/>
        </w:rPr>
        <w:t xml:space="preserve">i elementów </w:t>
      </w:r>
      <w:r w:rsidR="00946504">
        <w:rPr>
          <w:sz w:val="22"/>
          <w:szCs w:val="22"/>
        </w:rPr>
        <w:br/>
      </w:r>
      <w:r w:rsidRPr="00132771">
        <w:rPr>
          <w:sz w:val="22"/>
          <w:szCs w:val="22"/>
        </w:rPr>
        <w:t>ich zabudowy, obejmujących również wymianę materiałów, olejów i płynów eksploatacyjnych oraz innych elementów podlegających okresowej wymianie.</w:t>
      </w:r>
    </w:p>
    <w:p w14:paraId="2EDBD97E" w14:textId="77777777" w:rsidR="003634DB" w:rsidRPr="00FC44BF" w:rsidRDefault="003634DB" w:rsidP="003634DB">
      <w:pPr>
        <w:jc w:val="both"/>
        <w:rPr>
          <w:rFonts w:ascii="Times New Roman" w:hAnsi="Times New Roman" w:cs="Times New Roman"/>
          <w:color w:val="FF0000"/>
        </w:rPr>
      </w:pPr>
    </w:p>
    <w:p w14:paraId="43338719" w14:textId="688120C1" w:rsidR="003634DB" w:rsidRPr="00FC44BF" w:rsidRDefault="003634DB" w:rsidP="003634DB">
      <w:pPr>
        <w:jc w:val="center"/>
        <w:rPr>
          <w:rFonts w:ascii="Times New Roman" w:hAnsi="Times New Roman" w:cs="Times New Roman"/>
          <w:b/>
        </w:rPr>
      </w:pPr>
      <w:r w:rsidRPr="00FC44BF">
        <w:rPr>
          <w:rFonts w:ascii="Times New Roman" w:hAnsi="Times New Roman" w:cs="Times New Roman"/>
          <w:b/>
        </w:rPr>
        <w:lastRenderedPageBreak/>
        <w:t xml:space="preserve">§ </w:t>
      </w:r>
      <w:r w:rsidR="00D870A9" w:rsidRPr="00FC44BF">
        <w:rPr>
          <w:rFonts w:ascii="Times New Roman" w:hAnsi="Times New Roman" w:cs="Times New Roman"/>
          <w:b/>
        </w:rPr>
        <w:t>9</w:t>
      </w:r>
      <w:r w:rsidR="00946504">
        <w:rPr>
          <w:rFonts w:ascii="Times New Roman" w:hAnsi="Times New Roman" w:cs="Times New Roman"/>
          <w:b/>
        </w:rPr>
        <w:t>.</w:t>
      </w:r>
      <w:r w:rsidRPr="00FC44BF">
        <w:rPr>
          <w:rFonts w:ascii="Times New Roman" w:hAnsi="Times New Roman" w:cs="Times New Roman"/>
          <w:b/>
        </w:rPr>
        <w:t xml:space="preserve"> KARY UMOWNE</w:t>
      </w:r>
    </w:p>
    <w:p w14:paraId="2AD29922" w14:textId="77777777" w:rsidR="003634DB" w:rsidRPr="00FC44BF" w:rsidRDefault="003634DB" w:rsidP="003634DB">
      <w:pPr>
        <w:jc w:val="center"/>
        <w:rPr>
          <w:rFonts w:ascii="Times New Roman" w:hAnsi="Times New Roman" w:cs="Times New Roman"/>
          <w:b/>
          <w:color w:val="FF0000"/>
        </w:rPr>
      </w:pPr>
    </w:p>
    <w:p w14:paraId="66087207" w14:textId="3D4FDB39" w:rsidR="00EB63FB" w:rsidRPr="00FC44BF" w:rsidRDefault="00EB63FB" w:rsidP="00EB63FB">
      <w:pPr>
        <w:numPr>
          <w:ilvl w:val="0"/>
          <w:numId w:val="12"/>
        </w:numPr>
        <w:ind w:left="284" w:hanging="284"/>
        <w:jc w:val="both"/>
        <w:rPr>
          <w:rFonts w:ascii="Times New Roman" w:hAnsi="Times New Roman" w:cs="Times New Roman"/>
          <w:color w:val="0D0D0D" w:themeColor="text1" w:themeTint="F2"/>
        </w:rPr>
      </w:pPr>
      <w:r w:rsidRPr="00FC44BF">
        <w:rPr>
          <w:rFonts w:ascii="Times New Roman" w:hAnsi="Times New Roman" w:cs="Times New Roman"/>
          <w:color w:val="0D0D0D" w:themeColor="text1" w:themeTint="F2"/>
        </w:rPr>
        <w:t xml:space="preserve">W przypadku niewykonania lub nienależytego wykonania umowy, </w:t>
      </w:r>
      <w:r w:rsidR="006F3582" w:rsidRPr="00FC44BF">
        <w:rPr>
          <w:rFonts w:ascii="Times New Roman" w:hAnsi="Times New Roman" w:cs="Times New Roman"/>
          <w:color w:val="0D0D0D" w:themeColor="text1" w:themeTint="F2"/>
        </w:rPr>
        <w:t>WYKONAWCA</w:t>
      </w:r>
      <w:r w:rsidRPr="00FC44BF">
        <w:rPr>
          <w:rFonts w:ascii="Times New Roman" w:hAnsi="Times New Roman" w:cs="Times New Roman"/>
          <w:color w:val="0D0D0D" w:themeColor="text1" w:themeTint="F2"/>
        </w:rPr>
        <w:t xml:space="preserve"> zapłaci właściwemu </w:t>
      </w:r>
      <w:r w:rsidR="006F3582" w:rsidRPr="00FC44BF">
        <w:rPr>
          <w:rFonts w:ascii="Times New Roman" w:hAnsi="Times New Roman" w:cs="Times New Roman"/>
          <w:color w:val="0D0D0D" w:themeColor="text1" w:themeTint="F2"/>
        </w:rPr>
        <w:t>ZAMAWIAJĄCEMU</w:t>
      </w:r>
      <w:r w:rsidRPr="00FC44BF">
        <w:rPr>
          <w:rFonts w:ascii="Times New Roman" w:hAnsi="Times New Roman" w:cs="Times New Roman"/>
          <w:color w:val="0D0D0D" w:themeColor="text1" w:themeTint="F2"/>
        </w:rPr>
        <w:t xml:space="preserve"> kary umowne w</w:t>
      </w:r>
      <w:r w:rsidR="00EA4E44">
        <w:rPr>
          <w:rFonts w:ascii="Times New Roman" w:hAnsi="Times New Roman" w:cs="Times New Roman"/>
          <w:color w:val="0D0D0D" w:themeColor="text1" w:themeTint="F2"/>
        </w:rPr>
        <w:t xml:space="preserve"> </w:t>
      </w:r>
      <w:r w:rsidRPr="00FC44BF">
        <w:rPr>
          <w:rFonts w:ascii="Times New Roman" w:hAnsi="Times New Roman" w:cs="Times New Roman"/>
          <w:color w:val="0D0D0D" w:themeColor="text1" w:themeTint="F2"/>
        </w:rPr>
        <w:t xml:space="preserve">następującej </w:t>
      </w:r>
      <w:r w:rsidR="00414AFC" w:rsidRPr="00FC44BF">
        <w:rPr>
          <w:rFonts w:ascii="Times New Roman" w:hAnsi="Times New Roman" w:cs="Times New Roman"/>
          <w:color w:val="0D0D0D" w:themeColor="text1" w:themeTint="F2"/>
        </w:rPr>
        <w:t xml:space="preserve">wysokości: </w:t>
      </w:r>
    </w:p>
    <w:p w14:paraId="6D0B6EE0" w14:textId="16124B61" w:rsidR="00EB63FB" w:rsidRPr="00FC44BF" w:rsidRDefault="00EB63FB">
      <w:pPr>
        <w:pStyle w:val="Tekstpodstawowy"/>
        <w:widowControl w:val="0"/>
        <w:numPr>
          <w:ilvl w:val="2"/>
          <w:numId w:val="17"/>
        </w:numPr>
        <w:tabs>
          <w:tab w:val="num" w:pos="0"/>
          <w:tab w:val="left" w:pos="284"/>
          <w:tab w:val="left" w:pos="851"/>
          <w:tab w:val="num" w:pos="1800"/>
          <w:tab w:val="num" w:pos="1985"/>
          <w:tab w:val="left" w:pos="3780"/>
        </w:tabs>
        <w:suppressAutoHyphens/>
        <w:spacing w:after="0" w:line="276" w:lineRule="auto"/>
        <w:ind w:left="851" w:hanging="283"/>
        <w:jc w:val="both"/>
        <w:rPr>
          <w:color w:val="0D0D0D" w:themeColor="text1" w:themeTint="F2"/>
          <w:sz w:val="22"/>
          <w:szCs w:val="22"/>
        </w:rPr>
      </w:pPr>
      <w:r w:rsidRPr="00FC44BF">
        <w:rPr>
          <w:color w:val="0D0D0D" w:themeColor="text1" w:themeTint="F2"/>
          <w:sz w:val="22"/>
          <w:szCs w:val="22"/>
        </w:rPr>
        <w:t>0,2</w:t>
      </w:r>
      <w:r w:rsidR="00EA4E44">
        <w:rPr>
          <w:color w:val="0D0D0D" w:themeColor="text1" w:themeTint="F2"/>
          <w:sz w:val="22"/>
          <w:szCs w:val="22"/>
        </w:rPr>
        <w:t xml:space="preserve"> </w:t>
      </w:r>
      <w:r w:rsidRPr="00FC44BF">
        <w:rPr>
          <w:color w:val="0D0D0D" w:themeColor="text1" w:themeTint="F2"/>
          <w:sz w:val="22"/>
          <w:szCs w:val="22"/>
        </w:rPr>
        <w:t xml:space="preserve">% ceny jednostkowej brutto niedostarczonego samochodu za każdy dzień zwłoki </w:t>
      </w:r>
      <w:r w:rsidR="00946504">
        <w:rPr>
          <w:color w:val="0D0D0D" w:themeColor="text1" w:themeTint="F2"/>
          <w:sz w:val="22"/>
          <w:szCs w:val="22"/>
        </w:rPr>
        <w:br/>
      </w:r>
      <w:r w:rsidRPr="00FC44BF">
        <w:rPr>
          <w:color w:val="0D0D0D" w:themeColor="text1" w:themeTint="F2"/>
          <w:sz w:val="22"/>
          <w:szCs w:val="22"/>
        </w:rPr>
        <w:t xml:space="preserve">w wydaniu samochodu ponad termin, o którym mowa w </w:t>
      </w:r>
      <w:r w:rsidRPr="00FC44BF">
        <w:rPr>
          <w:bCs/>
          <w:color w:val="0D0D0D" w:themeColor="text1" w:themeTint="F2"/>
          <w:sz w:val="22"/>
          <w:szCs w:val="22"/>
        </w:rPr>
        <w:t xml:space="preserve">§ 5 ust. 1 zd.1, </w:t>
      </w:r>
      <w:r w:rsidRPr="00FC44BF">
        <w:rPr>
          <w:color w:val="0D0D0D" w:themeColor="text1" w:themeTint="F2"/>
          <w:sz w:val="22"/>
          <w:szCs w:val="22"/>
        </w:rPr>
        <w:t>jednakże nie więcej niż 30</w:t>
      </w:r>
      <w:r w:rsidR="00EA4E44">
        <w:rPr>
          <w:color w:val="0D0D0D" w:themeColor="text1" w:themeTint="F2"/>
          <w:sz w:val="22"/>
          <w:szCs w:val="22"/>
        </w:rPr>
        <w:t xml:space="preserve"> </w:t>
      </w:r>
      <w:r w:rsidRPr="00FC44BF">
        <w:rPr>
          <w:color w:val="0D0D0D" w:themeColor="text1" w:themeTint="F2"/>
          <w:sz w:val="22"/>
          <w:szCs w:val="22"/>
        </w:rPr>
        <w:t>% ceny jednostkowej brutto samochodu,</w:t>
      </w:r>
    </w:p>
    <w:p w14:paraId="6AA97CA3" w14:textId="54CEA164" w:rsidR="00EB63FB" w:rsidRPr="00FC44BF" w:rsidRDefault="00EB63FB">
      <w:pPr>
        <w:pStyle w:val="Tekstpodstawowy"/>
        <w:widowControl w:val="0"/>
        <w:numPr>
          <w:ilvl w:val="2"/>
          <w:numId w:val="17"/>
        </w:numPr>
        <w:tabs>
          <w:tab w:val="num" w:pos="0"/>
          <w:tab w:val="left" w:pos="284"/>
          <w:tab w:val="left" w:pos="851"/>
          <w:tab w:val="num" w:pos="1800"/>
          <w:tab w:val="num" w:pos="1985"/>
          <w:tab w:val="left" w:pos="3780"/>
        </w:tabs>
        <w:suppressAutoHyphens/>
        <w:spacing w:after="0" w:line="276" w:lineRule="auto"/>
        <w:ind w:left="851" w:hanging="283"/>
        <w:jc w:val="both"/>
        <w:rPr>
          <w:color w:val="0D0D0D" w:themeColor="text1" w:themeTint="F2"/>
          <w:sz w:val="22"/>
          <w:szCs w:val="22"/>
        </w:rPr>
      </w:pPr>
      <w:r w:rsidRPr="00FC44BF">
        <w:rPr>
          <w:color w:val="0D0D0D" w:themeColor="text1" w:themeTint="F2"/>
          <w:sz w:val="22"/>
          <w:szCs w:val="22"/>
        </w:rPr>
        <w:t>0,1 % ceny jednostkowej brutto samochodu za każdy dzień zwłoki w usunięciu wady samochodu ujawnionej w okresie gwarancji i rękojmi, jednakże nie więcej niż</w:t>
      </w:r>
      <w:r w:rsidR="00EA4E44">
        <w:rPr>
          <w:color w:val="0D0D0D" w:themeColor="text1" w:themeTint="F2"/>
          <w:sz w:val="22"/>
          <w:szCs w:val="22"/>
        </w:rPr>
        <w:t xml:space="preserve"> </w:t>
      </w:r>
      <w:r w:rsidRPr="00FC44BF">
        <w:rPr>
          <w:color w:val="0D0D0D" w:themeColor="text1" w:themeTint="F2"/>
          <w:sz w:val="22"/>
          <w:szCs w:val="22"/>
        </w:rPr>
        <w:t>30</w:t>
      </w:r>
      <w:r w:rsidR="00EA4E44">
        <w:rPr>
          <w:color w:val="0D0D0D" w:themeColor="text1" w:themeTint="F2"/>
          <w:sz w:val="22"/>
          <w:szCs w:val="22"/>
        </w:rPr>
        <w:t xml:space="preserve"> </w:t>
      </w:r>
      <w:r w:rsidRPr="00FC44BF">
        <w:rPr>
          <w:color w:val="0D0D0D" w:themeColor="text1" w:themeTint="F2"/>
          <w:sz w:val="22"/>
          <w:szCs w:val="22"/>
        </w:rPr>
        <w:t xml:space="preserve">% ceny jednostkowej brutto samochodu,          </w:t>
      </w:r>
    </w:p>
    <w:p w14:paraId="031F5D66" w14:textId="50EC2337" w:rsidR="00EB63FB" w:rsidRPr="00FC44BF" w:rsidRDefault="00EB63FB">
      <w:pPr>
        <w:numPr>
          <w:ilvl w:val="2"/>
          <w:numId w:val="17"/>
        </w:numPr>
        <w:tabs>
          <w:tab w:val="left" w:pos="851"/>
          <w:tab w:val="num" w:pos="1800"/>
          <w:tab w:val="num" w:pos="1985"/>
          <w:tab w:val="left" w:pos="3780"/>
        </w:tabs>
        <w:ind w:left="851" w:hanging="283"/>
        <w:jc w:val="both"/>
        <w:rPr>
          <w:rFonts w:ascii="Times New Roman" w:hAnsi="Times New Roman" w:cs="Times New Roman"/>
          <w:color w:val="0D0D0D" w:themeColor="text1" w:themeTint="F2"/>
        </w:rPr>
      </w:pPr>
      <w:r w:rsidRPr="00FC44BF">
        <w:rPr>
          <w:rFonts w:ascii="Times New Roman" w:hAnsi="Times New Roman" w:cs="Times New Roman"/>
          <w:color w:val="0D0D0D" w:themeColor="text1" w:themeTint="F2"/>
        </w:rPr>
        <w:t>20 % wartości całkowitej brutto przedmiotu umowy, o której mowa w</w:t>
      </w:r>
      <w:r w:rsidR="00EA4E44">
        <w:rPr>
          <w:rFonts w:ascii="Times New Roman" w:hAnsi="Times New Roman" w:cs="Times New Roman"/>
          <w:color w:val="0D0D0D" w:themeColor="text1" w:themeTint="F2"/>
        </w:rPr>
        <w:t xml:space="preserve"> </w:t>
      </w:r>
      <w:r w:rsidRPr="00FC44BF">
        <w:rPr>
          <w:rFonts w:ascii="Times New Roman" w:hAnsi="Times New Roman" w:cs="Times New Roman"/>
          <w:bCs/>
          <w:color w:val="0D0D0D" w:themeColor="text1" w:themeTint="F2"/>
        </w:rPr>
        <w:t>§</w:t>
      </w:r>
      <w:r w:rsidR="00EA4E44">
        <w:rPr>
          <w:rFonts w:ascii="Times New Roman" w:hAnsi="Times New Roman" w:cs="Times New Roman"/>
          <w:bCs/>
          <w:color w:val="0D0D0D" w:themeColor="text1" w:themeTint="F2"/>
        </w:rPr>
        <w:t xml:space="preserve"> </w:t>
      </w:r>
      <w:r w:rsidRPr="00FC44BF">
        <w:rPr>
          <w:rFonts w:ascii="Times New Roman" w:hAnsi="Times New Roman" w:cs="Times New Roman"/>
          <w:bCs/>
          <w:color w:val="0D0D0D" w:themeColor="text1" w:themeTint="F2"/>
        </w:rPr>
        <w:t>3</w:t>
      </w:r>
      <w:r w:rsidR="00EA4E44">
        <w:rPr>
          <w:rFonts w:ascii="Times New Roman" w:hAnsi="Times New Roman" w:cs="Times New Roman"/>
          <w:bCs/>
          <w:color w:val="0D0D0D" w:themeColor="text1" w:themeTint="F2"/>
        </w:rPr>
        <w:t xml:space="preserve"> </w:t>
      </w:r>
      <w:r w:rsidRPr="00FC44BF">
        <w:rPr>
          <w:rFonts w:ascii="Times New Roman" w:hAnsi="Times New Roman" w:cs="Times New Roman"/>
          <w:bCs/>
          <w:color w:val="0D0D0D" w:themeColor="text1" w:themeTint="F2"/>
        </w:rPr>
        <w:t>ust.</w:t>
      </w:r>
      <w:r w:rsidR="00EA4E44">
        <w:rPr>
          <w:rFonts w:ascii="Times New Roman" w:hAnsi="Times New Roman" w:cs="Times New Roman"/>
          <w:bCs/>
          <w:color w:val="0D0D0D" w:themeColor="text1" w:themeTint="F2"/>
        </w:rPr>
        <w:t xml:space="preserve"> </w:t>
      </w:r>
      <w:r w:rsidRPr="00FC44BF">
        <w:rPr>
          <w:rFonts w:ascii="Times New Roman" w:hAnsi="Times New Roman" w:cs="Times New Roman"/>
          <w:bCs/>
          <w:color w:val="0D0D0D" w:themeColor="text1" w:themeTint="F2"/>
        </w:rPr>
        <w:t>1</w:t>
      </w:r>
      <w:r w:rsidRPr="00FC44BF">
        <w:rPr>
          <w:rFonts w:ascii="Times New Roman" w:hAnsi="Times New Roman" w:cs="Times New Roman"/>
          <w:color w:val="0D0D0D" w:themeColor="text1" w:themeTint="F2"/>
        </w:rPr>
        <w:t xml:space="preserve">, </w:t>
      </w:r>
      <w:r w:rsidR="00EA4E44">
        <w:rPr>
          <w:rFonts w:ascii="Times New Roman" w:hAnsi="Times New Roman" w:cs="Times New Roman"/>
          <w:color w:val="0D0D0D" w:themeColor="text1" w:themeTint="F2"/>
        </w:rPr>
        <w:br/>
      </w:r>
      <w:r w:rsidRPr="00FC44BF">
        <w:rPr>
          <w:rFonts w:ascii="Times New Roman" w:hAnsi="Times New Roman" w:cs="Times New Roman"/>
          <w:color w:val="0D0D0D" w:themeColor="text1" w:themeTint="F2"/>
        </w:rPr>
        <w:t>za</w:t>
      </w:r>
      <w:r w:rsidR="00EA4E44">
        <w:rPr>
          <w:rFonts w:ascii="Times New Roman" w:hAnsi="Times New Roman" w:cs="Times New Roman"/>
          <w:color w:val="0D0D0D" w:themeColor="text1" w:themeTint="F2"/>
        </w:rPr>
        <w:t xml:space="preserve"> </w:t>
      </w:r>
      <w:r w:rsidRPr="00FC44BF">
        <w:rPr>
          <w:rFonts w:ascii="Times New Roman" w:hAnsi="Times New Roman" w:cs="Times New Roman"/>
          <w:color w:val="0D0D0D" w:themeColor="text1" w:themeTint="F2"/>
        </w:rPr>
        <w:t>odstąpienie od umowy przez ZAMAWIAJĄCEGO z przyczyny, o</w:t>
      </w:r>
      <w:r w:rsidR="00EA4E44">
        <w:rPr>
          <w:rFonts w:ascii="Times New Roman" w:hAnsi="Times New Roman" w:cs="Times New Roman"/>
          <w:color w:val="0D0D0D" w:themeColor="text1" w:themeTint="F2"/>
        </w:rPr>
        <w:t xml:space="preserve"> </w:t>
      </w:r>
      <w:r w:rsidRPr="00FC44BF">
        <w:rPr>
          <w:rFonts w:ascii="Times New Roman" w:hAnsi="Times New Roman" w:cs="Times New Roman"/>
          <w:color w:val="0D0D0D" w:themeColor="text1" w:themeTint="F2"/>
        </w:rPr>
        <w:t>której mowa w ust. 2.</w:t>
      </w:r>
    </w:p>
    <w:p w14:paraId="654EBFE9" w14:textId="0FE2BB70" w:rsidR="00EB63FB" w:rsidRPr="00FC44BF" w:rsidRDefault="00EB63FB">
      <w:pPr>
        <w:numPr>
          <w:ilvl w:val="2"/>
          <w:numId w:val="17"/>
        </w:numPr>
        <w:tabs>
          <w:tab w:val="left" w:pos="851"/>
          <w:tab w:val="num" w:pos="1800"/>
          <w:tab w:val="num" w:pos="1985"/>
          <w:tab w:val="left" w:pos="3780"/>
        </w:tabs>
        <w:ind w:left="851" w:hanging="283"/>
        <w:jc w:val="both"/>
        <w:rPr>
          <w:rFonts w:ascii="Times New Roman" w:hAnsi="Times New Roman" w:cs="Times New Roman"/>
        </w:rPr>
      </w:pPr>
      <w:r w:rsidRPr="00FC44BF">
        <w:rPr>
          <w:rFonts w:ascii="Times New Roman" w:hAnsi="Times New Roman" w:cs="Times New Roman"/>
        </w:rPr>
        <w:t xml:space="preserve">0,1 % ceny jednostkowej brutto samochodu(ów), o której mowa w </w:t>
      </w:r>
      <w:r w:rsidRPr="00FC44BF">
        <w:rPr>
          <w:rFonts w:ascii="Times New Roman" w:hAnsi="Times New Roman" w:cs="Times New Roman"/>
          <w:bCs/>
        </w:rPr>
        <w:t xml:space="preserve">§ 3 ust. 1 </w:t>
      </w:r>
      <w:r w:rsidRPr="00FC44BF">
        <w:rPr>
          <w:rFonts w:ascii="Times New Roman" w:hAnsi="Times New Roman" w:cs="Times New Roman"/>
        </w:rPr>
        <w:t>za</w:t>
      </w:r>
      <w:r w:rsidR="00EA4E44">
        <w:rPr>
          <w:rFonts w:ascii="Times New Roman" w:hAnsi="Times New Roman" w:cs="Times New Roman"/>
        </w:rPr>
        <w:t xml:space="preserve"> </w:t>
      </w:r>
      <w:r w:rsidRPr="00FC44BF">
        <w:rPr>
          <w:rFonts w:ascii="Times New Roman" w:hAnsi="Times New Roman" w:cs="Times New Roman"/>
        </w:rPr>
        <w:t xml:space="preserve">każdy dzień zwłoki w przeprowadzeniu szkolenia dla danej części ponad termin, o którym mowa </w:t>
      </w:r>
      <w:r w:rsidR="00946504">
        <w:rPr>
          <w:rFonts w:ascii="Times New Roman" w:hAnsi="Times New Roman" w:cs="Times New Roman"/>
        </w:rPr>
        <w:br/>
      </w:r>
      <w:r w:rsidRPr="00FC44BF">
        <w:rPr>
          <w:rFonts w:ascii="Times New Roman" w:hAnsi="Times New Roman" w:cs="Times New Roman"/>
        </w:rPr>
        <w:t>w § 6 ust.7.</w:t>
      </w:r>
    </w:p>
    <w:p w14:paraId="19252DC8" w14:textId="52B0180F" w:rsidR="00EB63FB" w:rsidRPr="00FC44BF" w:rsidRDefault="00EB63FB">
      <w:pPr>
        <w:numPr>
          <w:ilvl w:val="2"/>
          <w:numId w:val="17"/>
        </w:numPr>
        <w:tabs>
          <w:tab w:val="left" w:pos="851"/>
          <w:tab w:val="num" w:pos="1800"/>
          <w:tab w:val="num" w:pos="1985"/>
          <w:tab w:val="left" w:pos="3780"/>
        </w:tabs>
        <w:ind w:left="851" w:hanging="283"/>
        <w:jc w:val="both"/>
        <w:rPr>
          <w:rFonts w:ascii="Times New Roman" w:hAnsi="Times New Roman" w:cs="Times New Roman"/>
        </w:rPr>
      </w:pPr>
      <w:r w:rsidRPr="00FC44BF">
        <w:rPr>
          <w:rFonts w:ascii="Times New Roman" w:hAnsi="Times New Roman" w:cs="Times New Roman"/>
          <w:color w:val="0D0D0D" w:themeColor="text1" w:themeTint="F2"/>
        </w:rPr>
        <w:t>0,1 % ceny jednostkowej brutto samochodu za każdy dzień powodujący brak możliwości eksploatowania przedmiotu umowy zgodnie z jego przeznaczeniem, w przypadku ujawnienia wady prawnej po odbiorze fakt</w:t>
      </w:r>
      <w:r w:rsidR="00EA4E44">
        <w:rPr>
          <w:rFonts w:ascii="Times New Roman" w:hAnsi="Times New Roman" w:cs="Times New Roman"/>
          <w:color w:val="0D0D0D" w:themeColor="text1" w:themeTint="F2"/>
        </w:rPr>
        <w:t xml:space="preserve">ycznym, jednakże nie więcej niż </w:t>
      </w:r>
      <w:r w:rsidRPr="00FC44BF">
        <w:rPr>
          <w:rFonts w:ascii="Times New Roman" w:hAnsi="Times New Roman" w:cs="Times New Roman"/>
          <w:color w:val="0D0D0D" w:themeColor="text1" w:themeTint="F2"/>
        </w:rPr>
        <w:t>30% ceny jednostkowej</w:t>
      </w:r>
      <w:r w:rsidRPr="00FC44BF">
        <w:rPr>
          <w:rFonts w:ascii="Times New Roman" w:hAnsi="Times New Roman" w:cs="Times New Roman"/>
        </w:rPr>
        <w:t xml:space="preserve"> brutto samochodu.</w:t>
      </w:r>
    </w:p>
    <w:p w14:paraId="425A1DDC" w14:textId="4632716C" w:rsidR="00EB63FB" w:rsidRPr="00FC44BF" w:rsidRDefault="00EB63FB">
      <w:pPr>
        <w:numPr>
          <w:ilvl w:val="0"/>
          <w:numId w:val="17"/>
        </w:numPr>
        <w:tabs>
          <w:tab w:val="clear" w:pos="862"/>
          <w:tab w:val="left" w:pos="-1800"/>
          <w:tab w:val="num" w:pos="284"/>
        </w:tabs>
        <w:ind w:left="284" w:right="-2" w:hanging="284"/>
        <w:jc w:val="both"/>
        <w:rPr>
          <w:rFonts w:ascii="Times New Roman" w:hAnsi="Times New Roman" w:cs="Times New Roman"/>
        </w:rPr>
      </w:pPr>
      <w:r w:rsidRPr="00FC44BF">
        <w:rPr>
          <w:rFonts w:ascii="Times New Roman" w:hAnsi="Times New Roman" w:cs="Times New Roman"/>
        </w:rPr>
        <w:t>ZAMAWIAJĄCEMU przysługuje prawo odstąpienia od umowy w całości lub części, jeżeli wystąpi zwłoka w wydaniu przedmiotu umowy powyżej 7 dni kalendarzowych od wyznaczonego terminu, o którym mowa w §</w:t>
      </w:r>
      <w:r w:rsidR="00EA4E44">
        <w:rPr>
          <w:rFonts w:ascii="Times New Roman" w:hAnsi="Times New Roman" w:cs="Times New Roman"/>
        </w:rPr>
        <w:t xml:space="preserve"> </w:t>
      </w:r>
      <w:r w:rsidRPr="00FC44BF">
        <w:rPr>
          <w:rFonts w:ascii="Times New Roman" w:hAnsi="Times New Roman" w:cs="Times New Roman"/>
        </w:rPr>
        <w:t>5</w:t>
      </w:r>
      <w:r w:rsidR="00EA4E44">
        <w:rPr>
          <w:rFonts w:ascii="Times New Roman" w:hAnsi="Times New Roman" w:cs="Times New Roman"/>
        </w:rPr>
        <w:t xml:space="preserve"> </w:t>
      </w:r>
      <w:r w:rsidRPr="00FC44BF">
        <w:rPr>
          <w:rFonts w:ascii="Times New Roman" w:hAnsi="Times New Roman" w:cs="Times New Roman"/>
        </w:rPr>
        <w:t xml:space="preserve">ust. 1 </w:t>
      </w:r>
      <w:proofErr w:type="spellStart"/>
      <w:r w:rsidRPr="00FC44BF">
        <w:rPr>
          <w:rFonts w:ascii="Times New Roman" w:hAnsi="Times New Roman" w:cs="Times New Roman"/>
        </w:rPr>
        <w:t>zd</w:t>
      </w:r>
      <w:proofErr w:type="spellEnd"/>
      <w:r w:rsidRPr="00FC44BF">
        <w:rPr>
          <w:rFonts w:ascii="Times New Roman" w:hAnsi="Times New Roman" w:cs="Times New Roman"/>
        </w:rPr>
        <w:t>. 1. W tej sytuacji WYKONAWCY nie przysługuje roszczenie odszkodowawcze w wyniku poniesionej szkody.</w:t>
      </w:r>
    </w:p>
    <w:p w14:paraId="16385059" w14:textId="21F0083E" w:rsidR="00EB63FB" w:rsidRPr="00FC44BF" w:rsidRDefault="00EB63FB">
      <w:pPr>
        <w:numPr>
          <w:ilvl w:val="0"/>
          <w:numId w:val="17"/>
        </w:numPr>
        <w:tabs>
          <w:tab w:val="clear" w:pos="862"/>
          <w:tab w:val="left" w:pos="-1800"/>
          <w:tab w:val="num" w:pos="284"/>
        </w:tabs>
        <w:ind w:left="284" w:right="-2" w:hanging="284"/>
        <w:jc w:val="both"/>
        <w:rPr>
          <w:rFonts w:ascii="Times New Roman" w:hAnsi="Times New Roman" w:cs="Times New Roman"/>
        </w:rPr>
      </w:pPr>
      <w:r w:rsidRPr="00FC44BF">
        <w:rPr>
          <w:rFonts w:ascii="Times New Roman" w:hAnsi="Times New Roman" w:cs="Times New Roman"/>
        </w:rPr>
        <w:t>Łączna wysokość kar umownych, o których mowa w ust. 1, nie może przekroczyć 30</w:t>
      </w:r>
      <w:r w:rsidR="00EA4E44">
        <w:rPr>
          <w:rFonts w:ascii="Times New Roman" w:hAnsi="Times New Roman" w:cs="Times New Roman"/>
        </w:rPr>
        <w:t xml:space="preserve"> </w:t>
      </w:r>
      <w:r w:rsidRPr="00FC44BF">
        <w:rPr>
          <w:rFonts w:ascii="Times New Roman" w:hAnsi="Times New Roman" w:cs="Times New Roman"/>
        </w:rPr>
        <w:t>% ceny</w:t>
      </w:r>
      <w:r w:rsidR="00EA4E44">
        <w:rPr>
          <w:rFonts w:ascii="Times New Roman" w:hAnsi="Times New Roman" w:cs="Times New Roman"/>
        </w:rPr>
        <w:t xml:space="preserve"> </w:t>
      </w:r>
      <w:r w:rsidRPr="00FC44BF">
        <w:rPr>
          <w:rFonts w:ascii="Times New Roman" w:hAnsi="Times New Roman" w:cs="Times New Roman"/>
        </w:rPr>
        <w:t>(wartości) całkowitej brutto przedmiotu umowy.</w:t>
      </w:r>
    </w:p>
    <w:p w14:paraId="096F2E7E" w14:textId="77777777" w:rsidR="00EB63FB" w:rsidRPr="00FC44BF" w:rsidRDefault="00EB63FB">
      <w:pPr>
        <w:numPr>
          <w:ilvl w:val="0"/>
          <w:numId w:val="17"/>
        </w:numPr>
        <w:tabs>
          <w:tab w:val="clear" w:pos="862"/>
          <w:tab w:val="left" w:pos="-1800"/>
          <w:tab w:val="num" w:pos="284"/>
        </w:tabs>
        <w:ind w:left="284" w:right="-2" w:hanging="284"/>
        <w:jc w:val="both"/>
        <w:rPr>
          <w:rFonts w:ascii="Times New Roman" w:hAnsi="Times New Roman" w:cs="Times New Roman"/>
        </w:rPr>
      </w:pPr>
      <w:r w:rsidRPr="00FC44BF">
        <w:rPr>
          <w:rFonts w:ascii="Times New Roman" w:hAnsi="Times New Roman" w:cs="Times New Roman"/>
        </w:rPr>
        <w:t>ZAMAWIAJĄCY zastrzega sobie prawo do dochodzenia odszkodowania uzupełniającego przenoszącego wysokość kar umownych do wysokości rzeczywiście poniesionej szkody oraz prawo do potrącania kar umownych z wynagrodzenia WYKONAWCY.</w:t>
      </w:r>
    </w:p>
    <w:p w14:paraId="5C0723BB" w14:textId="744448ED" w:rsidR="003634DB" w:rsidRPr="00FC44BF" w:rsidRDefault="00EB63FB" w:rsidP="00EB63FB">
      <w:pPr>
        <w:jc w:val="both"/>
        <w:rPr>
          <w:rFonts w:ascii="Times New Roman" w:hAnsi="Times New Roman" w:cs="Times New Roman"/>
        </w:rPr>
      </w:pPr>
      <w:r w:rsidRPr="00FC44BF">
        <w:rPr>
          <w:rFonts w:ascii="Times New Roman" w:hAnsi="Times New Roman" w:cs="Times New Roman"/>
        </w:rPr>
        <w:t>Niezależnie od sytuacji, o której mowa w ust. 2, ZAMAWIAJĄCEMU przysługuje prawo odstąpienia od umowy w przypadkach, o których mowa w art. 454 do 455 ustawy – Prawo zamówień publicznych.</w:t>
      </w:r>
    </w:p>
    <w:p w14:paraId="0D4D9470" w14:textId="77777777" w:rsidR="00EB63FB" w:rsidRPr="00FC44BF" w:rsidRDefault="00EB63FB" w:rsidP="00EB63FB">
      <w:pPr>
        <w:jc w:val="both"/>
        <w:rPr>
          <w:rFonts w:ascii="Times New Roman" w:hAnsi="Times New Roman" w:cs="Times New Roman"/>
          <w:color w:val="FF0000"/>
        </w:rPr>
      </w:pPr>
    </w:p>
    <w:p w14:paraId="18F2B32C" w14:textId="77777777" w:rsidR="003634DB" w:rsidRPr="00FC44BF" w:rsidRDefault="00D870A9" w:rsidP="003634DB">
      <w:pPr>
        <w:jc w:val="center"/>
        <w:rPr>
          <w:rFonts w:ascii="Times New Roman" w:hAnsi="Times New Roman" w:cs="Times New Roman"/>
          <w:b/>
        </w:rPr>
      </w:pPr>
      <w:r w:rsidRPr="00FC44BF">
        <w:rPr>
          <w:rFonts w:ascii="Times New Roman" w:hAnsi="Times New Roman" w:cs="Times New Roman"/>
          <w:b/>
        </w:rPr>
        <w:t>§ 10</w:t>
      </w:r>
      <w:r w:rsidR="003634DB" w:rsidRPr="00FC44BF">
        <w:rPr>
          <w:rFonts w:ascii="Times New Roman" w:hAnsi="Times New Roman" w:cs="Times New Roman"/>
          <w:b/>
        </w:rPr>
        <w:t>. ROZSTRZYGANIE SPORÓW I OBOWIĄZUJĄCE PRAWO</w:t>
      </w:r>
    </w:p>
    <w:p w14:paraId="31D06A97" w14:textId="77777777" w:rsidR="003634DB" w:rsidRPr="00FC44BF" w:rsidRDefault="003634DB" w:rsidP="003634DB">
      <w:pPr>
        <w:jc w:val="center"/>
        <w:rPr>
          <w:rFonts w:ascii="Times New Roman" w:hAnsi="Times New Roman" w:cs="Times New Roman"/>
          <w:b/>
          <w:color w:val="FF0000"/>
        </w:rPr>
      </w:pPr>
    </w:p>
    <w:p w14:paraId="2395E0E6" w14:textId="0BFC3E91" w:rsidR="003634DB" w:rsidRPr="00FC44BF" w:rsidRDefault="003634DB" w:rsidP="000A2344">
      <w:pPr>
        <w:numPr>
          <w:ilvl w:val="0"/>
          <w:numId w:val="9"/>
        </w:numPr>
        <w:jc w:val="both"/>
        <w:rPr>
          <w:rFonts w:ascii="Times New Roman" w:hAnsi="Times New Roman" w:cs="Times New Roman"/>
        </w:rPr>
      </w:pPr>
      <w:r w:rsidRPr="00FC44BF">
        <w:rPr>
          <w:rFonts w:ascii="Times New Roman" w:hAnsi="Times New Roman" w:cs="Times New Roman"/>
        </w:rPr>
        <w:t>Strony umowy zgodnie oświadczają, że w przypadku powstania sporu</w:t>
      </w:r>
      <w:r w:rsidR="00615490" w:rsidRPr="00FC44BF">
        <w:rPr>
          <w:rFonts w:ascii="Times New Roman" w:hAnsi="Times New Roman" w:cs="Times New Roman"/>
        </w:rPr>
        <w:t xml:space="preserve"> </w:t>
      </w:r>
      <w:r w:rsidRPr="00FC44BF">
        <w:rPr>
          <w:rFonts w:ascii="Times New Roman" w:hAnsi="Times New Roman" w:cs="Times New Roman"/>
        </w:rPr>
        <w:t xml:space="preserve">na tle niniejszej umowy </w:t>
      </w:r>
      <w:r w:rsidR="00946504">
        <w:rPr>
          <w:rFonts w:ascii="Times New Roman" w:hAnsi="Times New Roman" w:cs="Times New Roman"/>
        </w:rPr>
        <w:br/>
      </w:r>
      <w:r w:rsidRPr="00FC44BF">
        <w:rPr>
          <w:rFonts w:ascii="Times New Roman" w:hAnsi="Times New Roman" w:cs="Times New Roman"/>
        </w:rPr>
        <w:t>do czasu odbioru faktycznego i podpisaniu bez zastrzeżeń protokołu odbioru faktycznego,</w:t>
      </w:r>
      <w:r w:rsidR="00EA4E44">
        <w:rPr>
          <w:rFonts w:ascii="Times New Roman" w:hAnsi="Times New Roman" w:cs="Times New Roman"/>
        </w:rPr>
        <w:t xml:space="preserve"> </w:t>
      </w:r>
      <w:r w:rsidRPr="00FC44BF">
        <w:rPr>
          <w:rFonts w:ascii="Times New Roman" w:hAnsi="Times New Roman" w:cs="Times New Roman"/>
        </w:rPr>
        <w:t xml:space="preserve">poddają się rozstrzygnięciu Sądu Powszechnego właściwego dla siedziby ZAMAWIAJĄCEGO. </w:t>
      </w:r>
    </w:p>
    <w:p w14:paraId="47E19A51" w14:textId="1F07984D" w:rsidR="003634DB" w:rsidRPr="00FC44BF" w:rsidRDefault="003634DB" w:rsidP="000A2344">
      <w:pPr>
        <w:numPr>
          <w:ilvl w:val="0"/>
          <w:numId w:val="9"/>
        </w:numPr>
        <w:jc w:val="both"/>
        <w:rPr>
          <w:rFonts w:ascii="Times New Roman" w:hAnsi="Times New Roman" w:cs="Times New Roman"/>
        </w:rPr>
      </w:pPr>
      <w:r w:rsidRPr="00FC44BF">
        <w:rPr>
          <w:rFonts w:ascii="Times New Roman" w:hAnsi="Times New Roman" w:cs="Times New Roman"/>
        </w:rPr>
        <w:t>Strony umowy zgodnie oświadczają, że w przypadku powstania sporu</w:t>
      </w:r>
      <w:r w:rsidR="00615490" w:rsidRPr="00FC44BF">
        <w:rPr>
          <w:rFonts w:ascii="Times New Roman" w:hAnsi="Times New Roman" w:cs="Times New Roman"/>
        </w:rPr>
        <w:t xml:space="preserve"> </w:t>
      </w:r>
      <w:r w:rsidRPr="00FC44BF">
        <w:rPr>
          <w:rFonts w:ascii="Times New Roman" w:hAnsi="Times New Roman" w:cs="Times New Roman"/>
        </w:rPr>
        <w:t xml:space="preserve">na tle niniejszej umowy </w:t>
      </w:r>
      <w:r w:rsidR="00946504">
        <w:rPr>
          <w:rFonts w:ascii="Times New Roman" w:hAnsi="Times New Roman" w:cs="Times New Roman"/>
        </w:rPr>
        <w:br/>
      </w:r>
      <w:r w:rsidRPr="00FC44BF">
        <w:rPr>
          <w:rFonts w:ascii="Times New Roman" w:hAnsi="Times New Roman" w:cs="Times New Roman"/>
        </w:rPr>
        <w:t>po odbiorze faktycznym i podpisaniu bez zastrzeżeń protokołu odbioru faktycznego, poddają się rozstrzygnięciu Sądu Powszechnego właściwego dla siedziby ZAMAWIAJĄCEGO.</w:t>
      </w:r>
    </w:p>
    <w:p w14:paraId="34E9E932" w14:textId="77777777" w:rsidR="003634DB" w:rsidRPr="00FC44BF" w:rsidRDefault="003634DB" w:rsidP="000A2344">
      <w:pPr>
        <w:numPr>
          <w:ilvl w:val="0"/>
          <w:numId w:val="9"/>
        </w:numPr>
        <w:jc w:val="both"/>
        <w:rPr>
          <w:rFonts w:ascii="Times New Roman" w:hAnsi="Times New Roman" w:cs="Times New Roman"/>
        </w:rPr>
      </w:pPr>
      <w:r w:rsidRPr="00FC44BF">
        <w:rPr>
          <w:rFonts w:ascii="Times New Roman" w:hAnsi="Times New Roman" w:cs="Times New Roman"/>
        </w:rPr>
        <w:t>W sprawach nie objętych niniejszą umową będą miały zastosowanie przepisy polskiego Kodeksu Cywilnego i Prawa zamówień publicznych.</w:t>
      </w:r>
    </w:p>
    <w:p w14:paraId="0CA3FFDB" w14:textId="438D99B7" w:rsidR="003634DB" w:rsidRDefault="003634DB" w:rsidP="000A2344">
      <w:pPr>
        <w:numPr>
          <w:ilvl w:val="0"/>
          <w:numId w:val="9"/>
        </w:numPr>
        <w:jc w:val="both"/>
        <w:rPr>
          <w:rFonts w:ascii="Times New Roman" w:hAnsi="Times New Roman" w:cs="Times New Roman"/>
        </w:rPr>
      </w:pPr>
      <w:r w:rsidRPr="00FC44BF">
        <w:rPr>
          <w:rFonts w:ascii="Times New Roman" w:hAnsi="Times New Roman" w:cs="Times New Roman"/>
        </w:rPr>
        <w:t xml:space="preserve">Przeniesienie przez WYKONAWCĘ praw i obowiązków, w tym wierzytelności, wynikających </w:t>
      </w:r>
      <w:r w:rsidR="00946504">
        <w:rPr>
          <w:rFonts w:ascii="Times New Roman" w:hAnsi="Times New Roman" w:cs="Times New Roman"/>
        </w:rPr>
        <w:br/>
      </w:r>
      <w:r w:rsidRPr="00FC44BF">
        <w:rPr>
          <w:rFonts w:ascii="Times New Roman" w:hAnsi="Times New Roman" w:cs="Times New Roman"/>
        </w:rPr>
        <w:t>z</w:t>
      </w:r>
      <w:r w:rsidR="00946504">
        <w:rPr>
          <w:rFonts w:ascii="Times New Roman" w:hAnsi="Times New Roman" w:cs="Times New Roman"/>
        </w:rPr>
        <w:t xml:space="preserve"> </w:t>
      </w:r>
      <w:r w:rsidRPr="00FC44BF">
        <w:rPr>
          <w:rFonts w:ascii="Times New Roman" w:hAnsi="Times New Roman" w:cs="Times New Roman"/>
        </w:rPr>
        <w:t>umowy wymaga pisemnej zgody ZAMAWIAJĄCEGO.</w:t>
      </w:r>
    </w:p>
    <w:p w14:paraId="495D311A" w14:textId="77777777" w:rsidR="00C944B0" w:rsidRDefault="00C944B0" w:rsidP="00C944B0">
      <w:pPr>
        <w:jc w:val="both"/>
        <w:rPr>
          <w:rFonts w:ascii="Times New Roman" w:hAnsi="Times New Roman" w:cs="Times New Roman"/>
        </w:rPr>
      </w:pPr>
    </w:p>
    <w:p w14:paraId="4F06E0AF" w14:textId="77777777" w:rsidR="00C944B0" w:rsidRPr="00FC44BF" w:rsidRDefault="00C944B0" w:rsidP="00C944B0">
      <w:pPr>
        <w:jc w:val="both"/>
        <w:rPr>
          <w:rFonts w:ascii="Times New Roman" w:hAnsi="Times New Roman" w:cs="Times New Roman"/>
        </w:rPr>
      </w:pPr>
    </w:p>
    <w:p w14:paraId="6EEBB5F3" w14:textId="77777777" w:rsidR="00EB63FB" w:rsidRPr="00FC44BF" w:rsidRDefault="00EB63FB" w:rsidP="00EB63FB">
      <w:pPr>
        <w:ind w:left="360"/>
        <w:jc w:val="both"/>
        <w:rPr>
          <w:rFonts w:ascii="Times New Roman" w:hAnsi="Times New Roman" w:cs="Times New Roman"/>
        </w:rPr>
      </w:pPr>
    </w:p>
    <w:p w14:paraId="1864C07A" w14:textId="2A4ED95F" w:rsidR="00EB63FB" w:rsidRPr="00FC44BF" w:rsidRDefault="00EB63FB" w:rsidP="00EB63FB">
      <w:pPr>
        <w:jc w:val="center"/>
        <w:rPr>
          <w:rFonts w:ascii="Times New Roman" w:hAnsi="Times New Roman" w:cs="Times New Roman"/>
          <w:b/>
        </w:rPr>
      </w:pPr>
      <w:r w:rsidRPr="00FC44BF">
        <w:rPr>
          <w:rFonts w:ascii="Times New Roman" w:hAnsi="Times New Roman" w:cs="Times New Roman"/>
          <w:b/>
        </w:rPr>
        <w:lastRenderedPageBreak/>
        <w:t>§ 1</w:t>
      </w:r>
      <w:r w:rsidR="006F3582" w:rsidRPr="00FC44BF">
        <w:rPr>
          <w:rFonts w:ascii="Times New Roman" w:hAnsi="Times New Roman" w:cs="Times New Roman"/>
          <w:b/>
        </w:rPr>
        <w:t>1</w:t>
      </w:r>
      <w:r w:rsidR="00946504">
        <w:rPr>
          <w:rFonts w:ascii="Times New Roman" w:hAnsi="Times New Roman" w:cs="Times New Roman"/>
          <w:b/>
        </w:rPr>
        <w:t>.</w:t>
      </w:r>
      <w:r w:rsidRPr="00FC44BF">
        <w:rPr>
          <w:rFonts w:ascii="Times New Roman" w:hAnsi="Times New Roman" w:cs="Times New Roman"/>
          <w:b/>
        </w:rPr>
        <w:t xml:space="preserve"> ZMIANY W UMOWIE</w:t>
      </w:r>
    </w:p>
    <w:p w14:paraId="6C38CCBA" w14:textId="77777777" w:rsidR="00EB63FB" w:rsidRPr="00FC44BF" w:rsidRDefault="00EB63FB" w:rsidP="00EB63FB">
      <w:pPr>
        <w:jc w:val="center"/>
        <w:rPr>
          <w:rFonts w:ascii="Times New Roman" w:hAnsi="Times New Roman" w:cs="Times New Roman"/>
        </w:rPr>
      </w:pPr>
    </w:p>
    <w:p w14:paraId="5A12F58D" w14:textId="77777777" w:rsidR="00EB63FB" w:rsidRPr="00FC44BF" w:rsidRDefault="00EB63FB">
      <w:pPr>
        <w:numPr>
          <w:ilvl w:val="0"/>
          <w:numId w:val="18"/>
        </w:numPr>
        <w:autoSpaceDE w:val="0"/>
        <w:autoSpaceDN w:val="0"/>
        <w:adjustRightInd w:val="0"/>
        <w:ind w:left="426" w:hanging="426"/>
        <w:jc w:val="both"/>
        <w:rPr>
          <w:rFonts w:ascii="Times New Roman" w:hAnsi="Times New Roman" w:cs="Times New Roman"/>
        </w:rPr>
      </w:pPr>
      <w:r w:rsidRPr="00FC44BF">
        <w:rPr>
          <w:rFonts w:ascii="Times New Roman" w:hAnsi="Times New Roman" w:cs="Times New Roman"/>
        </w:rPr>
        <w:t xml:space="preserve">Zakazuje się zmian postanowień zawartej umowy w stosunku do treści oferty, na podstawie której dokonano wyboru WYKONAWCY z zastrzeżeniem wynikającym z art. 454 i 455 </w:t>
      </w:r>
      <w:proofErr w:type="spellStart"/>
      <w:r w:rsidRPr="00FC44BF">
        <w:rPr>
          <w:rFonts w:ascii="Times New Roman" w:hAnsi="Times New Roman" w:cs="Times New Roman"/>
        </w:rPr>
        <w:t>uPzp</w:t>
      </w:r>
      <w:proofErr w:type="spellEnd"/>
      <w:r w:rsidRPr="00FC44BF">
        <w:rPr>
          <w:rFonts w:ascii="Times New Roman" w:hAnsi="Times New Roman" w:cs="Times New Roman"/>
        </w:rPr>
        <w:t>.</w:t>
      </w:r>
    </w:p>
    <w:p w14:paraId="24631756" w14:textId="77777777" w:rsidR="00EB63FB" w:rsidRPr="00FC44BF" w:rsidRDefault="00EB63FB">
      <w:pPr>
        <w:numPr>
          <w:ilvl w:val="0"/>
          <w:numId w:val="18"/>
        </w:numPr>
        <w:autoSpaceDE w:val="0"/>
        <w:autoSpaceDN w:val="0"/>
        <w:adjustRightInd w:val="0"/>
        <w:ind w:left="426" w:hanging="426"/>
        <w:jc w:val="both"/>
        <w:rPr>
          <w:rFonts w:ascii="Times New Roman" w:hAnsi="Times New Roman" w:cs="Times New Roman"/>
        </w:rPr>
      </w:pPr>
      <w:r w:rsidRPr="00FC44BF">
        <w:rPr>
          <w:rFonts w:ascii="Times New Roman" w:hAnsi="Times New Roman" w:cs="Times New Roman"/>
        </w:rPr>
        <w:t xml:space="preserve">Zmiana postanowień zawartej umowy może nastąpić wyłącznie za zgodą obu stron wyrażoną </w:t>
      </w:r>
      <w:r w:rsidRPr="00FC44BF">
        <w:rPr>
          <w:rFonts w:ascii="Times New Roman" w:hAnsi="Times New Roman" w:cs="Times New Roman"/>
        </w:rPr>
        <w:br/>
        <w:t>w formie pisemnego aneksu – pod rygorem nieważności.</w:t>
      </w:r>
    </w:p>
    <w:p w14:paraId="0883146A" w14:textId="77777777" w:rsidR="00EB63FB" w:rsidRPr="00FC44BF" w:rsidRDefault="00EB63FB">
      <w:pPr>
        <w:numPr>
          <w:ilvl w:val="0"/>
          <w:numId w:val="18"/>
        </w:numPr>
        <w:autoSpaceDE w:val="0"/>
        <w:autoSpaceDN w:val="0"/>
        <w:adjustRightInd w:val="0"/>
        <w:ind w:left="426" w:hanging="426"/>
        <w:jc w:val="both"/>
        <w:rPr>
          <w:rFonts w:ascii="Times New Roman" w:hAnsi="Times New Roman" w:cs="Times New Roman"/>
        </w:rPr>
      </w:pPr>
      <w:r w:rsidRPr="00FC44BF">
        <w:rPr>
          <w:rFonts w:ascii="Times New Roman" w:hAnsi="Times New Roman" w:cs="Times New Roman"/>
        </w:rPr>
        <w:t xml:space="preserve">ZAMAWIAJĄCY działając w oparciu o art. 455 ust. 1 pkt 1 </w:t>
      </w:r>
      <w:proofErr w:type="spellStart"/>
      <w:r w:rsidRPr="00FC44BF">
        <w:rPr>
          <w:rFonts w:ascii="Times New Roman" w:hAnsi="Times New Roman" w:cs="Times New Roman"/>
        </w:rPr>
        <w:t>Pzp</w:t>
      </w:r>
      <w:proofErr w:type="spellEnd"/>
      <w:r w:rsidRPr="00FC44BF">
        <w:rPr>
          <w:rFonts w:ascii="Times New Roman" w:hAnsi="Times New Roman" w:cs="Times New Roman"/>
        </w:rPr>
        <w:t xml:space="preserve"> określa następujące okoliczności, które mogą powodować konieczność wprowadzenia zmian w treści zawartej umowy:</w:t>
      </w:r>
    </w:p>
    <w:p w14:paraId="27B2D5A4" w14:textId="77777777" w:rsidR="00EB63FB" w:rsidRPr="00FC44BF" w:rsidRDefault="00EB63FB">
      <w:pPr>
        <w:pStyle w:val="Akapitzlist"/>
        <w:numPr>
          <w:ilvl w:val="0"/>
          <w:numId w:val="19"/>
        </w:numPr>
        <w:suppressAutoHyphens/>
        <w:spacing w:line="276" w:lineRule="auto"/>
        <w:contextualSpacing w:val="0"/>
        <w:jc w:val="both"/>
        <w:rPr>
          <w:sz w:val="22"/>
          <w:szCs w:val="22"/>
        </w:rPr>
      </w:pPr>
      <w:r w:rsidRPr="00FC44BF">
        <w:rPr>
          <w:sz w:val="22"/>
          <w:szCs w:val="22"/>
        </w:rPr>
        <w:t>dopuszcza się możliwość zmiany terminu zapłaty za każdy jednostkowy przedmiot umowy, polegającej na przedłużeniu terminu zapłaty do 30 dni – w przypadku, gdy nie może on być dochowany z przyczyn niezależnych od ZAMAWIAJĄCEGO, czego nie można było przewidzieć w chwili zawarcia umowy,</w:t>
      </w:r>
    </w:p>
    <w:p w14:paraId="12BAB1B9" w14:textId="2DF5EDD3" w:rsidR="00EB63FB" w:rsidRPr="00FC44BF" w:rsidRDefault="00EB63FB">
      <w:pPr>
        <w:pStyle w:val="Akapitzlist"/>
        <w:numPr>
          <w:ilvl w:val="0"/>
          <w:numId w:val="19"/>
        </w:numPr>
        <w:suppressAutoHyphens/>
        <w:spacing w:line="276" w:lineRule="auto"/>
        <w:contextualSpacing w:val="0"/>
        <w:jc w:val="both"/>
        <w:rPr>
          <w:sz w:val="22"/>
          <w:szCs w:val="22"/>
        </w:rPr>
      </w:pPr>
      <w:r w:rsidRPr="00FC44BF">
        <w:rPr>
          <w:sz w:val="22"/>
          <w:szCs w:val="22"/>
        </w:rPr>
        <w:t xml:space="preserve">dopuszcza się możliwość zmiany terminu realizacji przedmiotu umowy, polegającej przedłużeniu terminu wydania przedmiotu umowy do 30 dni – w sytuacji, gdy zmiana taka wynika z przyczyn niezależnych od WYKONAWCY, których nie można było przewidzieć </w:t>
      </w:r>
      <w:r w:rsidR="00946504">
        <w:rPr>
          <w:sz w:val="22"/>
          <w:szCs w:val="22"/>
        </w:rPr>
        <w:br/>
      </w:r>
      <w:r w:rsidRPr="00FC44BF">
        <w:rPr>
          <w:sz w:val="22"/>
          <w:szCs w:val="22"/>
        </w:rPr>
        <w:t>w chwili zawarcia umowy,</w:t>
      </w:r>
    </w:p>
    <w:p w14:paraId="1F40C214" w14:textId="29378F3D" w:rsidR="00EB63FB" w:rsidRPr="00FC44BF" w:rsidRDefault="00EB63FB">
      <w:pPr>
        <w:pStyle w:val="Akapitzlist"/>
        <w:numPr>
          <w:ilvl w:val="0"/>
          <w:numId w:val="19"/>
        </w:numPr>
        <w:suppressAutoHyphens/>
        <w:spacing w:line="276" w:lineRule="auto"/>
        <w:contextualSpacing w:val="0"/>
        <w:jc w:val="both"/>
        <w:rPr>
          <w:sz w:val="22"/>
          <w:szCs w:val="22"/>
        </w:rPr>
      </w:pPr>
      <w:r w:rsidRPr="00FC44BF">
        <w:rPr>
          <w:sz w:val="22"/>
          <w:szCs w:val="22"/>
        </w:rPr>
        <w:t xml:space="preserve">dopuszcza się zmianę umowy w zakresie rodzaju, typu lub modelu wyposażenia samochodu </w:t>
      </w:r>
      <w:r w:rsidR="00946504">
        <w:rPr>
          <w:sz w:val="22"/>
          <w:szCs w:val="22"/>
        </w:rPr>
        <w:br/>
      </w:r>
      <w:r w:rsidRPr="00FC44BF">
        <w:rPr>
          <w:sz w:val="22"/>
          <w:szCs w:val="22"/>
        </w:rPr>
        <w:t xml:space="preserve">w przypadku braku obiektywnej możliwości zapewnienia wyposażenia samochodu odpowiadającego wymogom zawartym w załączniku nr 2 do umowy z powodu zakończenia produkcji lub niedostępności na rynku elementów wyposażenia po zawarciu – pod warunkiem, że nowe wyposażenie będzie odpowiadało pod względem funkcjonalności wyposażeniu pierwotnemu, a jego parametry pozostaną niezmienione lub będą lepsze </w:t>
      </w:r>
      <w:r w:rsidR="00946504">
        <w:rPr>
          <w:sz w:val="22"/>
          <w:szCs w:val="22"/>
        </w:rPr>
        <w:br/>
        <w:t>od pierwotnego,</w:t>
      </w:r>
    </w:p>
    <w:p w14:paraId="126231C4" w14:textId="537EE935" w:rsidR="00EB63FB" w:rsidRPr="00FC44BF" w:rsidRDefault="00EB63FB">
      <w:pPr>
        <w:pStyle w:val="Akapitzlist"/>
        <w:numPr>
          <w:ilvl w:val="0"/>
          <w:numId w:val="19"/>
        </w:numPr>
        <w:suppressAutoHyphens/>
        <w:spacing w:line="276" w:lineRule="auto"/>
        <w:contextualSpacing w:val="0"/>
        <w:jc w:val="both"/>
        <w:rPr>
          <w:sz w:val="22"/>
          <w:szCs w:val="22"/>
        </w:rPr>
      </w:pPr>
      <w:r w:rsidRPr="00FC44BF">
        <w:rPr>
          <w:bCs/>
          <w:sz w:val="22"/>
          <w:szCs w:val="22"/>
        </w:rPr>
        <w:t xml:space="preserve">w przypadku zmiany po zawarciu niniejszej umowy przepisów prawa lub norm, którym odpowiadać ma przedmiot umowy, a także w przypadku zaproponowania przez WYKONAWCĘ szczególnie uzasadnionych pod względem funkcjonalności, sprawności lub przeznaczenia samochodu albo jego wyposażenia zmiany rozwiązań konstrukcyjnych </w:t>
      </w:r>
      <w:r w:rsidR="00946504">
        <w:rPr>
          <w:bCs/>
          <w:sz w:val="22"/>
          <w:szCs w:val="22"/>
        </w:rPr>
        <w:br/>
      </w:r>
      <w:r w:rsidRPr="00FC44BF">
        <w:rPr>
          <w:bCs/>
          <w:sz w:val="22"/>
          <w:szCs w:val="22"/>
        </w:rPr>
        <w:t>w stosunku do koncepcji przedstawionej w załączniku nr 2 do umowy – dopuszcza się zmianę umowy w zakresie wymienionych w ww. formularzu rozwiązań konstrukcyjnych dopuszcza się zmianę umowy w zakresie zawartych w załączniku nr 2 do umowy przyjętych rozwiązań konstrukcyjnych w przypadku zaproponowania przez WYKONAWCĘ w szczególnie uzasadnionych pod względem funkcjonalności, sprawności lub przeznaczenia samochodu albo jego wyposażenia, zmiany rozwiązań konstrukcyjnych w stosunku do koncepcji przedstawionej w ofercie,</w:t>
      </w:r>
    </w:p>
    <w:p w14:paraId="5C1BDE07" w14:textId="77777777" w:rsidR="00EB63FB" w:rsidRPr="00FC44BF" w:rsidRDefault="00EB63FB">
      <w:pPr>
        <w:pStyle w:val="Akapitzlist"/>
        <w:numPr>
          <w:ilvl w:val="0"/>
          <w:numId w:val="19"/>
        </w:numPr>
        <w:suppressAutoHyphens/>
        <w:spacing w:line="276" w:lineRule="auto"/>
        <w:contextualSpacing w:val="0"/>
        <w:jc w:val="both"/>
        <w:rPr>
          <w:sz w:val="22"/>
          <w:szCs w:val="22"/>
        </w:rPr>
      </w:pPr>
      <w:r w:rsidRPr="00FC44BF">
        <w:rPr>
          <w:sz w:val="22"/>
          <w:szCs w:val="22"/>
        </w:rPr>
        <w:t>dopuszcza się zmianę umowy polegającą na ustaleniu innych niż pierwotnie zasad przeprowadzenia inspekcji produkcyjnej, odbiorów - w przypadkach uzasadnionych względami, potrzebami ZAMAWIAJĄCEGO, kwestiami ekonomicznymi lub logistycznymi,</w:t>
      </w:r>
    </w:p>
    <w:p w14:paraId="3421AABB" w14:textId="77777777" w:rsidR="00EB63FB" w:rsidRPr="00FC44BF" w:rsidRDefault="00EB63FB">
      <w:pPr>
        <w:pStyle w:val="Akapitzlist"/>
        <w:numPr>
          <w:ilvl w:val="0"/>
          <w:numId w:val="19"/>
        </w:numPr>
        <w:suppressAutoHyphens/>
        <w:spacing w:line="276" w:lineRule="auto"/>
        <w:contextualSpacing w:val="0"/>
        <w:jc w:val="both"/>
        <w:rPr>
          <w:sz w:val="22"/>
          <w:szCs w:val="22"/>
        </w:rPr>
      </w:pPr>
      <w:r w:rsidRPr="00FC44BF">
        <w:rPr>
          <w:sz w:val="22"/>
          <w:szCs w:val="22"/>
        </w:rPr>
        <w:t xml:space="preserve">w przypadku gdy nastąpi zmiana powszechnie obowiązujących przepisów prawa w zakresie mającym wpływ na realizację przedmiotu umowy. </w:t>
      </w:r>
    </w:p>
    <w:p w14:paraId="0A9F88E6" w14:textId="77777777" w:rsidR="00EB63FB" w:rsidRPr="00FC44BF" w:rsidRDefault="00EB63FB">
      <w:pPr>
        <w:numPr>
          <w:ilvl w:val="0"/>
          <w:numId w:val="18"/>
        </w:numPr>
        <w:autoSpaceDE w:val="0"/>
        <w:autoSpaceDN w:val="0"/>
        <w:adjustRightInd w:val="0"/>
        <w:ind w:left="426" w:hanging="426"/>
        <w:jc w:val="both"/>
        <w:rPr>
          <w:rFonts w:ascii="Times New Roman" w:hAnsi="Times New Roman" w:cs="Times New Roman"/>
        </w:rPr>
      </w:pPr>
      <w:r w:rsidRPr="00FC44BF">
        <w:rPr>
          <w:rFonts w:ascii="Times New Roman" w:hAnsi="Times New Roman" w:cs="Times New Roman"/>
        </w:rPr>
        <w:t xml:space="preserve">ZAMAWIAJĄCY przewiduje również możliwość dokonywania zmian postanowień niniejszej umowy, w zakresie zmiany wysokości wynagrodzenia w przypadku: </w:t>
      </w:r>
    </w:p>
    <w:p w14:paraId="2553A58A" w14:textId="6FEF5B83" w:rsidR="00EB63FB" w:rsidRPr="00FC44BF" w:rsidRDefault="00EB63FB">
      <w:pPr>
        <w:pStyle w:val="Akapitzlist"/>
        <w:numPr>
          <w:ilvl w:val="0"/>
          <w:numId w:val="20"/>
        </w:numPr>
        <w:suppressAutoHyphens/>
        <w:spacing w:line="276" w:lineRule="auto"/>
        <w:contextualSpacing w:val="0"/>
        <w:jc w:val="both"/>
        <w:rPr>
          <w:sz w:val="22"/>
          <w:szCs w:val="22"/>
        </w:rPr>
      </w:pPr>
      <w:r w:rsidRPr="00FC44BF">
        <w:rPr>
          <w:sz w:val="22"/>
          <w:szCs w:val="22"/>
        </w:rPr>
        <w:t>zmiany stawki podatku od towarów i usług oraz podatku akcyzowego, z tym zastrzeżeniem, że wartość netto wynagrodzenia wykonawcy nie zmieni się, a wartość brutto wynagrodzenia zostanie wyliczon</w:t>
      </w:r>
      <w:r w:rsidR="00946504">
        <w:rPr>
          <w:sz w:val="22"/>
          <w:szCs w:val="22"/>
        </w:rPr>
        <w:t>a na podstawie nowych przepisów,</w:t>
      </w:r>
    </w:p>
    <w:p w14:paraId="15026BA3" w14:textId="60BB3F61" w:rsidR="00EB63FB" w:rsidRPr="00FC44BF" w:rsidRDefault="00EB63FB">
      <w:pPr>
        <w:pStyle w:val="Akapitzlist"/>
        <w:numPr>
          <w:ilvl w:val="0"/>
          <w:numId w:val="20"/>
        </w:numPr>
        <w:suppressAutoHyphens/>
        <w:spacing w:line="276" w:lineRule="auto"/>
        <w:contextualSpacing w:val="0"/>
        <w:jc w:val="both"/>
        <w:rPr>
          <w:sz w:val="22"/>
          <w:szCs w:val="22"/>
        </w:rPr>
      </w:pPr>
      <w:r w:rsidRPr="00FC44BF">
        <w:rPr>
          <w:sz w:val="22"/>
          <w:szCs w:val="22"/>
        </w:rPr>
        <w:t xml:space="preserve">zmiany wysokości minimalnego wynagrodzenia za pracę ustalonego na podstawie ustawy </w:t>
      </w:r>
      <w:r w:rsidR="00946504">
        <w:rPr>
          <w:sz w:val="22"/>
          <w:szCs w:val="22"/>
        </w:rPr>
        <w:br/>
      </w:r>
      <w:r w:rsidRPr="00FC44BF">
        <w:rPr>
          <w:sz w:val="22"/>
          <w:szCs w:val="22"/>
        </w:rPr>
        <w:t xml:space="preserve">z dnia 10 października 2002 r. o minimalnym wynagrodzeniu za pracę, z tym zastrzeżeniem, że </w:t>
      </w:r>
      <w:r w:rsidRPr="00FC44BF">
        <w:rPr>
          <w:sz w:val="22"/>
          <w:szCs w:val="22"/>
        </w:rPr>
        <w:lastRenderedPageBreak/>
        <w:t xml:space="preserve">wynagrodzenie wykonawcy ulegnie zmianie o wartość wzrostu całkowitego kosztu wykonawcy wynikającą ze zwiększenia wynagrodzeń osób bezpośrednio wykonujących niniejsze zamówienie do wysokości obowiązującego minimalnego wynagrodzenia, </w:t>
      </w:r>
      <w:r w:rsidR="00946504">
        <w:rPr>
          <w:sz w:val="22"/>
          <w:szCs w:val="22"/>
        </w:rPr>
        <w:br/>
      </w:r>
      <w:r w:rsidRPr="00FC44BF">
        <w:rPr>
          <w:sz w:val="22"/>
          <w:szCs w:val="22"/>
        </w:rPr>
        <w:t>z uwzględnieniem wszystkich obciążeń publicznoprawnych od kwoty wz</w:t>
      </w:r>
      <w:r w:rsidR="00946504">
        <w:rPr>
          <w:sz w:val="22"/>
          <w:szCs w:val="22"/>
        </w:rPr>
        <w:t>rostu minimalnego wynagrodzenia,</w:t>
      </w:r>
    </w:p>
    <w:p w14:paraId="18E81127" w14:textId="0A7B4FD2" w:rsidR="00EB63FB" w:rsidRPr="00FC44BF" w:rsidRDefault="00EB63FB">
      <w:pPr>
        <w:pStyle w:val="Akapitzlist"/>
        <w:numPr>
          <w:ilvl w:val="0"/>
          <w:numId w:val="20"/>
        </w:numPr>
        <w:suppressAutoHyphens/>
        <w:spacing w:line="276" w:lineRule="auto"/>
        <w:contextualSpacing w:val="0"/>
        <w:jc w:val="both"/>
        <w:rPr>
          <w:sz w:val="22"/>
          <w:szCs w:val="22"/>
        </w:rPr>
      </w:pPr>
      <w:r w:rsidRPr="00FC44BF">
        <w:rPr>
          <w:sz w:val="22"/>
          <w:szCs w:val="22"/>
        </w:rPr>
        <w:t xml:space="preserve">zmiany zasad podlegania ubezpieczeniom społecznym lub ubezpieczeniu zdrowotnemu lub wysokości stawki składki na ubezpieczenie społeczne lub zdrowotne, z tym zastrzeżeniem, </w:t>
      </w:r>
      <w:r w:rsidR="00946504">
        <w:rPr>
          <w:sz w:val="22"/>
          <w:szCs w:val="22"/>
        </w:rPr>
        <w:br/>
      </w:r>
      <w:r w:rsidRPr="00FC44BF">
        <w:rPr>
          <w:sz w:val="22"/>
          <w:szCs w:val="22"/>
        </w:rPr>
        <w:t>że wynagrodzenie wykonawcy ulegnie zmianie o wartość wzrostu całkowitego kosztu wykonawcy, jaką będzie on zobowiązany dodatkowo ponieść w celu uwzględnienia tej zmiany, przy zachowaniu dotychczasowej kwoty netto wynagrodzenia osób bezpośrednio wy</w:t>
      </w:r>
      <w:r w:rsidR="00946504">
        <w:rPr>
          <w:sz w:val="22"/>
          <w:szCs w:val="22"/>
        </w:rPr>
        <w:t>konujących niniejsze zamówienie,</w:t>
      </w:r>
    </w:p>
    <w:p w14:paraId="19E6BCD8" w14:textId="5257EEFF" w:rsidR="00EB63FB" w:rsidRPr="00FC44BF" w:rsidRDefault="00EB63FB">
      <w:pPr>
        <w:pStyle w:val="Akapitzlist"/>
        <w:numPr>
          <w:ilvl w:val="0"/>
          <w:numId w:val="20"/>
        </w:numPr>
        <w:suppressAutoHyphens/>
        <w:spacing w:line="276" w:lineRule="auto"/>
        <w:contextualSpacing w:val="0"/>
        <w:jc w:val="both"/>
        <w:rPr>
          <w:sz w:val="22"/>
          <w:szCs w:val="22"/>
        </w:rPr>
      </w:pPr>
      <w:r w:rsidRPr="00FC44BF">
        <w:rPr>
          <w:sz w:val="22"/>
          <w:szCs w:val="22"/>
        </w:rPr>
        <w:t xml:space="preserve">zmiany zasad gromadzenia i wysokości wpłat do pracowniczych planów kapitałowych, </w:t>
      </w:r>
      <w:r w:rsidR="00946504">
        <w:rPr>
          <w:sz w:val="22"/>
          <w:szCs w:val="22"/>
        </w:rPr>
        <w:br/>
      </w:r>
      <w:r w:rsidRPr="00FC44BF">
        <w:rPr>
          <w:sz w:val="22"/>
          <w:szCs w:val="22"/>
        </w:rPr>
        <w:t>o których mowa w ustawie z dnia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w:t>
      </w:r>
      <w:r w:rsidR="00946504">
        <w:rPr>
          <w:sz w:val="22"/>
          <w:szCs w:val="22"/>
        </w:rPr>
        <w:t>konujących niniejsze zamówienie.</w:t>
      </w:r>
    </w:p>
    <w:p w14:paraId="43E75C5F" w14:textId="12787F5C" w:rsidR="00EB63FB" w:rsidRPr="00FC44BF" w:rsidRDefault="00EB63FB">
      <w:pPr>
        <w:numPr>
          <w:ilvl w:val="0"/>
          <w:numId w:val="18"/>
        </w:numPr>
        <w:autoSpaceDE w:val="0"/>
        <w:autoSpaceDN w:val="0"/>
        <w:adjustRightInd w:val="0"/>
        <w:ind w:left="426" w:hanging="426"/>
        <w:jc w:val="both"/>
        <w:rPr>
          <w:rFonts w:ascii="Times New Roman" w:hAnsi="Times New Roman" w:cs="Times New Roman"/>
        </w:rPr>
      </w:pPr>
      <w:r w:rsidRPr="00FC44BF">
        <w:rPr>
          <w:rFonts w:ascii="Times New Roman" w:hAnsi="Times New Roman" w:cs="Times New Roman"/>
        </w:rPr>
        <w:t xml:space="preserve">Zmiany, o których mowa w ust. 4,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w:t>
      </w:r>
      <w:r w:rsidR="00946504">
        <w:rPr>
          <w:rFonts w:ascii="Times New Roman" w:hAnsi="Times New Roman" w:cs="Times New Roman"/>
        </w:rPr>
        <w:br/>
      </w:r>
      <w:r w:rsidRPr="00FC44BF">
        <w:rPr>
          <w:rFonts w:ascii="Times New Roman" w:hAnsi="Times New Roman" w:cs="Times New Roman"/>
        </w:rPr>
        <w:t>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1DCF814E" w14:textId="33BAB447" w:rsidR="00EB63FB" w:rsidRPr="00FC44BF" w:rsidRDefault="00EB63FB">
      <w:pPr>
        <w:numPr>
          <w:ilvl w:val="0"/>
          <w:numId w:val="18"/>
        </w:numPr>
        <w:autoSpaceDE w:val="0"/>
        <w:autoSpaceDN w:val="0"/>
        <w:adjustRightInd w:val="0"/>
        <w:ind w:left="426" w:hanging="426"/>
        <w:jc w:val="both"/>
        <w:rPr>
          <w:rFonts w:ascii="Times New Roman" w:hAnsi="Times New Roman" w:cs="Times New Roman"/>
        </w:rPr>
      </w:pPr>
      <w:r w:rsidRPr="00FC44BF">
        <w:rPr>
          <w:rFonts w:ascii="Times New Roman" w:hAnsi="Times New Roman" w:cs="Times New Roman"/>
        </w:rPr>
        <w:t xml:space="preserve">ZAMAWIAJĄCY przewiduje możliwość dokonania zmiany postanowień w umowie w wyniku wystąpienia innych sytuacji, których nie można było przewidzieć w chwili zawarcia umowy </w:t>
      </w:r>
      <w:r w:rsidR="00946504">
        <w:rPr>
          <w:rFonts w:ascii="Times New Roman" w:hAnsi="Times New Roman" w:cs="Times New Roman"/>
        </w:rPr>
        <w:br/>
      </w:r>
      <w:r w:rsidRPr="00FC44BF">
        <w:rPr>
          <w:rFonts w:ascii="Times New Roman" w:hAnsi="Times New Roman" w:cs="Times New Roman"/>
        </w:rPr>
        <w:t>i mających charakter zmian nieistotnych.</w:t>
      </w:r>
    </w:p>
    <w:p w14:paraId="7253EAD4" w14:textId="77777777" w:rsidR="00EB63FB" w:rsidRPr="00FC44BF" w:rsidRDefault="00EB63FB" w:rsidP="00EB63FB">
      <w:pPr>
        <w:jc w:val="both"/>
        <w:rPr>
          <w:rFonts w:ascii="Times New Roman" w:hAnsi="Times New Roman" w:cs="Times New Roman"/>
        </w:rPr>
      </w:pPr>
    </w:p>
    <w:p w14:paraId="5806BC41" w14:textId="1CA2E90D" w:rsidR="00FE3B4F" w:rsidRPr="00FC44BF" w:rsidRDefault="00FE3B4F" w:rsidP="00FE3B4F">
      <w:pPr>
        <w:pStyle w:val="Default"/>
        <w:jc w:val="center"/>
        <w:rPr>
          <w:b/>
          <w:bCs/>
          <w:color w:val="auto"/>
          <w:sz w:val="22"/>
          <w:szCs w:val="22"/>
        </w:rPr>
      </w:pPr>
      <w:r w:rsidRPr="00FC44BF">
        <w:rPr>
          <w:b/>
          <w:sz w:val="22"/>
          <w:szCs w:val="22"/>
        </w:rPr>
        <w:t>§</w:t>
      </w:r>
      <w:r w:rsidR="00946504">
        <w:rPr>
          <w:b/>
          <w:sz w:val="22"/>
          <w:szCs w:val="22"/>
        </w:rPr>
        <w:t xml:space="preserve"> </w:t>
      </w:r>
      <w:r w:rsidRPr="00FC44BF">
        <w:rPr>
          <w:b/>
          <w:sz w:val="22"/>
          <w:szCs w:val="22"/>
        </w:rPr>
        <w:t xml:space="preserve">12. </w:t>
      </w:r>
      <w:r w:rsidRPr="00FC44BF">
        <w:rPr>
          <w:b/>
          <w:bCs/>
          <w:color w:val="auto"/>
          <w:sz w:val="22"/>
          <w:szCs w:val="22"/>
        </w:rPr>
        <w:t>INDEKSACJA WYNAGRODZENIA</w:t>
      </w:r>
    </w:p>
    <w:p w14:paraId="47E822E7" w14:textId="77777777" w:rsidR="00FE3B4F" w:rsidRPr="00FC44BF" w:rsidRDefault="00FE3B4F" w:rsidP="00FE3B4F">
      <w:pPr>
        <w:pStyle w:val="Default"/>
        <w:jc w:val="both"/>
        <w:rPr>
          <w:color w:val="auto"/>
          <w:sz w:val="22"/>
          <w:szCs w:val="22"/>
        </w:rPr>
      </w:pPr>
    </w:p>
    <w:p w14:paraId="2F8FCA6A" w14:textId="6C4AF0D0" w:rsidR="00FE3B4F" w:rsidRPr="00FC44BF" w:rsidRDefault="00FE3B4F">
      <w:pPr>
        <w:pStyle w:val="Default"/>
        <w:numPr>
          <w:ilvl w:val="4"/>
          <w:numId w:val="24"/>
        </w:numPr>
        <w:ind w:left="284" w:hanging="284"/>
        <w:jc w:val="both"/>
        <w:rPr>
          <w:color w:val="auto"/>
          <w:sz w:val="22"/>
          <w:szCs w:val="22"/>
        </w:rPr>
      </w:pPr>
      <w:r w:rsidRPr="00FC44BF">
        <w:rPr>
          <w:color w:val="auto"/>
          <w:sz w:val="22"/>
          <w:szCs w:val="22"/>
        </w:rPr>
        <w:t xml:space="preserve">Jeżeli niniejsza umowa jest zawarta na okres dłuższy niż 6 miesięcy, zgodnie z treścią art. 439 </w:t>
      </w:r>
      <w:proofErr w:type="spellStart"/>
      <w:r w:rsidRPr="00FC44BF">
        <w:rPr>
          <w:color w:val="auto"/>
          <w:sz w:val="22"/>
          <w:szCs w:val="22"/>
        </w:rPr>
        <w:t>Pzp</w:t>
      </w:r>
      <w:proofErr w:type="spellEnd"/>
      <w:r w:rsidRPr="00FC44BF">
        <w:rPr>
          <w:color w:val="auto"/>
          <w:sz w:val="22"/>
          <w:szCs w:val="22"/>
        </w:rPr>
        <w:t xml:space="preserve">, </w:t>
      </w:r>
      <w:r w:rsidR="00946504" w:rsidRPr="00FC44BF">
        <w:rPr>
          <w:color w:val="auto"/>
          <w:sz w:val="22"/>
          <w:szCs w:val="22"/>
        </w:rPr>
        <w:t>ZAMAWIAJĄCY</w:t>
      </w:r>
      <w:r w:rsidRPr="00FC44BF">
        <w:rPr>
          <w:color w:val="auto"/>
          <w:sz w:val="22"/>
          <w:szCs w:val="22"/>
        </w:rPr>
        <w:t xml:space="preserve"> przewiduje możliwość zmiany wysokości wynagrodzenia należnego </w:t>
      </w:r>
      <w:r w:rsidR="00946504" w:rsidRPr="00FC44BF">
        <w:rPr>
          <w:color w:val="auto"/>
          <w:sz w:val="22"/>
          <w:szCs w:val="22"/>
        </w:rPr>
        <w:t>WYKONAWCY</w:t>
      </w:r>
      <w:r w:rsidRPr="00FC44BF">
        <w:rPr>
          <w:color w:val="auto"/>
          <w:sz w:val="22"/>
          <w:szCs w:val="22"/>
        </w:rPr>
        <w:t>, w</w:t>
      </w:r>
      <w:r w:rsidR="00692073">
        <w:rPr>
          <w:color w:val="auto"/>
          <w:sz w:val="22"/>
          <w:szCs w:val="22"/>
        </w:rPr>
        <w:t xml:space="preserve"> </w:t>
      </w:r>
      <w:r w:rsidRPr="00FC44BF">
        <w:rPr>
          <w:color w:val="auto"/>
          <w:sz w:val="22"/>
          <w:szCs w:val="22"/>
        </w:rPr>
        <w:t xml:space="preserve">przypadku zmiany kosztów związanych z realizacją zamówienia przez </w:t>
      </w:r>
      <w:r w:rsidR="00946504" w:rsidRPr="00FC44BF">
        <w:rPr>
          <w:color w:val="auto"/>
          <w:sz w:val="22"/>
          <w:szCs w:val="22"/>
        </w:rPr>
        <w:t>WYKONAWCĘ</w:t>
      </w:r>
      <w:r w:rsidR="00692073">
        <w:rPr>
          <w:color w:val="auto"/>
          <w:sz w:val="22"/>
          <w:szCs w:val="22"/>
        </w:rPr>
        <w:t xml:space="preserve">, z </w:t>
      </w:r>
      <w:r w:rsidRPr="00FC44BF">
        <w:rPr>
          <w:color w:val="auto"/>
          <w:sz w:val="22"/>
          <w:szCs w:val="22"/>
        </w:rPr>
        <w:t xml:space="preserve">zastrzeżeniem, że: </w:t>
      </w:r>
    </w:p>
    <w:p w14:paraId="3A551DD3" w14:textId="77777777" w:rsidR="00FE3B4F" w:rsidRPr="00FC44BF" w:rsidRDefault="00FE3B4F" w:rsidP="00946504">
      <w:pPr>
        <w:pStyle w:val="Default"/>
        <w:ind w:left="284" w:hanging="284"/>
        <w:jc w:val="both"/>
        <w:rPr>
          <w:color w:val="auto"/>
          <w:sz w:val="22"/>
          <w:szCs w:val="22"/>
        </w:rPr>
      </w:pPr>
    </w:p>
    <w:p w14:paraId="578B3084" w14:textId="2898AF3E" w:rsidR="00FE3B4F" w:rsidRPr="00FC44BF" w:rsidRDefault="00FE3B4F" w:rsidP="00C944B0">
      <w:pPr>
        <w:pStyle w:val="Default"/>
        <w:ind w:left="284" w:hanging="284"/>
        <w:jc w:val="both"/>
        <w:rPr>
          <w:color w:val="auto"/>
          <w:sz w:val="22"/>
          <w:szCs w:val="22"/>
        </w:rPr>
      </w:pPr>
      <w:r w:rsidRPr="00FC44BF">
        <w:rPr>
          <w:sz w:val="22"/>
          <w:szCs w:val="22"/>
        </w:rPr>
        <w:t>– poziom zmiany wynagrodzenia zostanie ustalony na podstawie wskaźnika zmiany cen materiałów lub kosztów ogłoszonego w komunikacie prezesa Głównego Urzędu Statystycznego.</w:t>
      </w:r>
    </w:p>
    <w:p w14:paraId="11D12A12" w14:textId="6BEB85BE" w:rsidR="00FE3B4F" w:rsidRPr="00FC44BF" w:rsidRDefault="00D460C2">
      <w:pPr>
        <w:pStyle w:val="Akapitzlist"/>
        <w:numPr>
          <w:ilvl w:val="4"/>
          <w:numId w:val="24"/>
        </w:numPr>
        <w:tabs>
          <w:tab w:val="clear" w:pos="3600"/>
          <w:tab w:val="num" w:pos="3261"/>
        </w:tabs>
        <w:spacing w:before="120"/>
        <w:ind w:left="284" w:hanging="284"/>
        <w:jc w:val="both"/>
        <w:rPr>
          <w:sz w:val="22"/>
          <w:szCs w:val="22"/>
        </w:rPr>
      </w:pPr>
      <w:r w:rsidRPr="00FC44BF">
        <w:rPr>
          <w:sz w:val="22"/>
          <w:szCs w:val="22"/>
        </w:rPr>
        <w:t xml:space="preserve">Minimalny </w:t>
      </w:r>
      <w:r w:rsidR="00FE3B4F" w:rsidRPr="00FC44BF">
        <w:rPr>
          <w:sz w:val="22"/>
          <w:szCs w:val="22"/>
        </w:rPr>
        <w:t>poziom zmiany ceny materiałów lub kosztów, uprawniający strony umowy do żądania zmiany wynagrodzenia wynosi 15 % względem ceny przyjętej w celu ustalenia wynagrodzenia wykonawcy zawartego w ofercie.</w:t>
      </w:r>
    </w:p>
    <w:p w14:paraId="2047C085" w14:textId="12055ED7" w:rsidR="00FE3B4F" w:rsidRPr="00FC44BF" w:rsidRDefault="00FE3B4F">
      <w:pPr>
        <w:pStyle w:val="Akapitzlist"/>
        <w:numPr>
          <w:ilvl w:val="4"/>
          <w:numId w:val="24"/>
        </w:numPr>
        <w:tabs>
          <w:tab w:val="clear" w:pos="3600"/>
          <w:tab w:val="num" w:pos="3261"/>
        </w:tabs>
        <w:spacing w:before="120"/>
        <w:ind w:left="284" w:hanging="284"/>
        <w:jc w:val="both"/>
        <w:rPr>
          <w:sz w:val="22"/>
          <w:szCs w:val="22"/>
        </w:rPr>
      </w:pPr>
      <w:r w:rsidRPr="00FC44BF">
        <w:rPr>
          <w:sz w:val="22"/>
          <w:szCs w:val="22"/>
        </w:rPr>
        <w:t>Maksymalna wartość zmiany wynagrodzenia, jaką dopuszcza zamawiający, to łącznie 5</w:t>
      </w:r>
      <w:r w:rsidR="00692073">
        <w:rPr>
          <w:sz w:val="22"/>
          <w:szCs w:val="22"/>
        </w:rPr>
        <w:t xml:space="preserve"> </w:t>
      </w:r>
      <w:r w:rsidRPr="00FC44BF">
        <w:rPr>
          <w:sz w:val="22"/>
          <w:szCs w:val="22"/>
        </w:rPr>
        <w:t xml:space="preserve">% </w:t>
      </w:r>
      <w:r w:rsidR="00946504">
        <w:rPr>
          <w:sz w:val="22"/>
          <w:szCs w:val="22"/>
        </w:rPr>
        <w:br/>
      </w:r>
      <w:r w:rsidRPr="00FC44BF">
        <w:rPr>
          <w:sz w:val="22"/>
          <w:szCs w:val="22"/>
        </w:rPr>
        <w:t>w stosunku do wartości wynagrodzenia brutto określon</w:t>
      </w:r>
      <w:r w:rsidR="00946504">
        <w:rPr>
          <w:sz w:val="22"/>
          <w:szCs w:val="22"/>
        </w:rPr>
        <w:t>ego w § 2 ust. 1 umowy.</w:t>
      </w:r>
    </w:p>
    <w:p w14:paraId="7BB168D5" w14:textId="0FC66E47" w:rsidR="00FE3B4F" w:rsidRPr="00FC44BF" w:rsidRDefault="00FE3B4F">
      <w:pPr>
        <w:pStyle w:val="Akapitzlist"/>
        <w:numPr>
          <w:ilvl w:val="4"/>
          <w:numId w:val="24"/>
        </w:numPr>
        <w:tabs>
          <w:tab w:val="clear" w:pos="3600"/>
          <w:tab w:val="num" w:pos="3261"/>
        </w:tabs>
        <w:spacing w:before="120"/>
        <w:ind w:left="284" w:hanging="284"/>
        <w:jc w:val="both"/>
        <w:rPr>
          <w:sz w:val="22"/>
          <w:szCs w:val="22"/>
        </w:rPr>
      </w:pPr>
      <w:r w:rsidRPr="00FC44BF">
        <w:rPr>
          <w:rFonts w:eastAsiaTheme="minorHAnsi"/>
          <w:sz w:val="22"/>
          <w:szCs w:val="22"/>
          <w:lang w:eastAsia="en-US"/>
        </w:rPr>
        <w:t xml:space="preserve">Zmiany, o których mowa w ust. 3, mogą być wprowadzone wyłącznie wtedy, gdy mają one wpływ na ceny i koszty wykonania zamówienia przez </w:t>
      </w:r>
      <w:r w:rsidR="00946504" w:rsidRPr="00FC44BF">
        <w:rPr>
          <w:rFonts w:eastAsiaTheme="minorHAnsi"/>
          <w:sz w:val="22"/>
          <w:szCs w:val="22"/>
          <w:lang w:eastAsia="en-US"/>
        </w:rPr>
        <w:t>WYKONAWCĘ</w:t>
      </w:r>
      <w:r w:rsidRPr="00FC44BF">
        <w:rPr>
          <w:rFonts w:eastAsiaTheme="minorHAnsi"/>
          <w:sz w:val="22"/>
          <w:szCs w:val="22"/>
          <w:lang w:eastAsia="en-US"/>
        </w:rPr>
        <w:t xml:space="preserve">. W przypadku ich wystąpienia </w:t>
      </w:r>
      <w:r w:rsidR="00946504" w:rsidRPr="00FC44BF">
        <w:rPr>
          <w:rFonts w:eastAsiaTheme="minorHAnsi"/>
          <w:sz w:val="22"/>
          <w:szCs w:val="22"/>
          <w:lang w:eastAsia="en-US"/>
        </w:rPr>
        <w:t>WYKONAWCA</w:t>
      </w:r>
      <w:r w:rsidRPr="00FC44BF">
        <w:rPr>
          <w:rFonts w:eastAsiaTheme="minorHAnsi"/>
          <w:sz w:val="22"/>
          <w:szCs w:val="22"/>
          <w:lang w:eastAsia="en-US"/>
        </w:rPr>
        <w:t xml:space="preserve"> może wystąpić do </w:t>
      </w:r>
      <w:r w:rsidR="00946504" w:rsidRPr="00FC44BF">
        <w:rPr>
          <w:rFonts w:eastAsiaTheme="minorHAnsi"/>
          <w:sz w:val="22"/>
          <w:szCs w:val="22"/>
          <w:lang w:eastAsia="en-US"/>
        </w:rPr>
        <w:t>ZAMAWIAJĄCEGO</w:t>
      </w:r>
      <w:r w:rsidRPr="00FC44BF">
        <w:rPr>
          <w:rFonts w:eastAsiaTheme="minorHAnsi"/>
          <w:sz w:val="22"/>
          <w:szCs w:val="22"/>
          <w:lang w:eastAsia="en-US"/>
        </w:rPr>
        <w:t xml:space="preserve"> z pisemnym wnioskiem o zmianę </w:t>
      </w:r>
      <w:r w:rsidRPr="00FC44BF">
        <w:rPr>
          <w:rFonts w:eastAsiaTheme="minorHAnsi"/>
          <w:sz w:val="22"/>
          <w:szCs w:val="22"/>
          <w:lang w:eastAsia="en-US"/>
        </w:rPr>
        <w:lastRenderedPageBreak/>
        <w:t>wynagrodzenia, przedkładając odpowiednie dokumenty potwierdzające zasadność złożenia takiego wniosku.</w:t>
      </w:r>
    </w:p>
    <w:p w14:paraId="600FAE42" w14:textId="70EA0701" w:rsidR="00FE3B4F" w:rsidRPr="00FC44BF" w:rsidRDefault="00946504">
      <w:pPr>
        <w:pStyle w:val="Akapitzlist"/>
        <w:numPr>
          <w:ilvl w:val="4"/>
          <w:numId w:val="24"/>
        </w:numPr>
        <w:tabs>
          <w:tab w:val="clear" w:pos="3600"/>
          <w:tab w:val="num" w:pos="3261"/>
        </w:tabs>
        <w:spacing w:before="120"/>
        <w:ind w:left="284" w:hanging="284"/>
        <w:jc w:val="both"/>
        <w:rPr>
          <w:sz w:val="22"/>
          <w:szCs w:val="22"/>
        </w:rPr>
      </w:pPr>
      <w:r w:rsidRPr="00FC44BF">
        <w:rPr>
          <w:color w:val="000000"/>
          <w:sz w:val="22"/>
          <w:szCs w:val="22"/>
        </w:rPr>
        <w:t>WYKONAWCA</w:t>
      </w:r>
      <w:r w:rsidR="00FE3B4F" w:rsidRPr="00FC44BF">
        <w:rPr>
          <w:color w:val="000000"/>
          <w:sz w:val="22"/>
          <w:szCs w:val="22"/>
        </w:rPr>
        <w:t xml:space="preserve"> będzie uprawniony do waloryzacji wynagrodzenia wyłącznie w sytuacji wykazania </w:t>
      </w:r>
      <w:r w:rsidRPr="00FC44BF">
        <w:rPr>
          <w:color w:val="000000"/>
          <w:sz w:val="22"/>
          <w:szCs w:val="22"/>
        </w:rPr>
        <w:t>ZAMAWIAJĄCEMU</w:t>
      </w:r>
      <w:r w:rsidR="00FE3B4F" w:rsidRPr="00FC44BF">
        <w:rPr>
          <w:color w:val="000000"/>
          <w:sz w:val="22"/>
          <w:szCs w:val="22"/>
        </w:rPr>
        <w:t xml:space="preserve">, że wzrost wskaźnika, o którym mowa w pkt. 1 ma wpływ na cenę materiałów lub kosztów związanych z realizacją zamówienia będących podstawą opracowania przez </w:t>
      </w:r>
      <w:r w:rsidRPr="00FC44BF">
        <w:rPr>
          <w:color w:val="000000"/>
          <w:sz w:val="22"/>
          <w:szCs w:val="22"/>
        </w:rPr>
        <w:t>WYKONAWCĘ</w:t>
      </w:r>
      <w:r w:rsidR="00FE3B4F" w:rsidRPr="00FC44BF">
        <w:rPr>
          <w:color w:val="000000"/>
          <w:sz w:val="22"/>
          <w:szCs w:val="22"/>
        </w:rPr>
        <w:t xml:space="preserve"> ofert.</w:t>
      </w:r>
    </w:p>
    <w:p w14:paraId="549D15FB" w14:textId="082D73CF" w:rsidR="00FE3B4F" w:rsidRPr="00FC44BF" w:rsidRDefault="00FE3B4F">
      <w:pPr>
        <w:pStyle w:val="Akapitzlist"/>
        <w:numPr>
          <w:ilvl w:val="4"/>
          <w:numId w:val="24"/>
        </w:numPr>
        <w:tabs>
          <w:tab w:val="clear" w:pos="3600"/>
          <w:tab w:val="num" w:pos="3261"/>
        </w:tabs>
        <w:spacing w:before="120"/>
        <w:ind w:left="284" w:hanging="284"/>
        <w:jc w:val="both"/>
        <w:rPr>
          <w:sz w:val="22"/>
          <w:szCs w:val="22"/>
        </w:rPr>
      </w:pPr>
      <w:r w:rsidRPr="00FC44BF">
        <w:rPr>
          <w:sz w:val="22"/>
          <w:szCs w:val="22"/>
        </w:rPr>
        <w:t xml:space="preserve">W przypadku akceptacji </w:t>
      </w:r>
      <w:r w:rsidRPr="00FC44BF">
        <w:rPr>
          <w:rFonts w:eastAsiaTheme="minorHAnsi"/>
          <w:sz w:val="22"/>
          <w:szCs w:val="22"/>
          <w:lang w:eastAsia="en-US"/>
        </w:rPr>
        <w:t>żądania przez drugą stronę</w:t>
      </w:r>
      <w:r w:rsidRPr="00FC44BF">
        <w:rPr>
          <w:sz w:val="22"/>
          <w:szCs w:val="22"/>
        </w:rPr>
        <w:t xml:space="preserve">, strony podpisują aneks do umowy dotyczący zmiany wynagrodzenia należnego </w:t>
      </w:r>
      <w:r w:rsidR="00946504" w:rsidRPr="00FC44BF">
        <w:rPr>
          <w:sz w:val="22"/>
          <w:szCs w:val="22"/>
        </w:rPr>
        <w:t>WYKONAWCY</w:t>
      </w:r>
      <w:r w:rsidRPr="00FC44BF">
        <w:rPr>
          <w:sz w:val="22"/>
          <w:szCs w:val="22"/>
        </w:rPr>
        <w:t xml:space="preserve"> z tytułu indeksacji.</w:t>
      </w:r>
    </w:p>
    <w:p w14:paraId="29612FA0" w14:textId="040BDC53" w:rsidR="00FE3B4F" w:rsidRPr="00FC44BF" w:rsidRDefault="00FE3B4F">
      <w:pPr>
        <w:pStyle w:val="Akapitzlist"/>
        <w:numPr>
          <w:ilvl w:val="4"/>
          <w:numId w:val="24"/>
        </w:numPr>
        <w:tabs>
          <w:tab w:val="clear" w:pos="3600"/>
          <w:tab w:val="num" w:pos="3261"/>
        </w:tabs>
        <w:spacing w:before="120"/>
        <w:ind w:left="284" w:hanging="284"/>
        <w:jc w:val="both"/>
        <w:rPr>
          <w:sz w:val="22"/>
          <w:szCs w:val="22"/>
        </w:rPr>
      </w:pPr>
      <w:r w:rsidRPr="00FC44BF">
        <w:rPr>
          <w:sz w:val="22"/>
          <w:szCs w:val="22"/>
        </w:rPr>
        <w:t xml:space="preserve">Aneks powinien zostać zawarty przez Strony umowy w terminie 14 dni od daty przedłożenia </w:t>
      </w:r>
      <w:r w:rsidR="00F25483" w:rsidRPr="00FC44BF">
        <w:rPr>
          <w:sz w:val="22"/>
          <w:szCs w:val="22"/>
        </w:rPr>
        <w:t>ZAMAWIAJĄCEMU</w:t>
      </w:r>
      <w:r w:rsidRPr="00FC44BF">
        <w:rPr>
          <w:sz w:val="22"/>
          <w:szCs w:val="22"/>
        </w:rPr>
        <w:t xml:space="preserve"> wniosku, o którym mowa w ust. 4. Z</w:t>
      </w:r>
      <w:r w:rsidRPr="00FC44BF">
        <w:rPr>
          <w:rFonts w:eastAsiaTheme="minorHAnsi"/>
          <w:sz w:val="22"/>
          <w:szCs w:val="22"/>
          <w:lang w:eastAsia="en-US"/>
        </w:rPr>
        <w:t>waloryzowane wynagrodzenie będzie obowiązywać od dnia doręczenia żądania i po podpisaniu aneksu</w:t>
      </w:r>
      <w:r w:rsidR="00D460C2" w:rsidRPr="00FC44BF">
        <w:rPr>
          <w:rFonts w:eastAsiaTheme="minorHAnsi"/>
          <w:sz w:val="22"/>
          <w:szCs w:val="22"/>
          <w:lang w:eastAsia="en-US"/>
        </w:rPr>
        <w:t>.</w:t>
      </w:r>
    </w:p>
    <w:p w14:paraId="106CE71E" w14:textId="77777777" w:rsidR="00FE3B4F" w:rsidRPr="00FC44BF" w:rsidRDefault="00FE3B4F">
      <w:pPr>
        <w:pStyle w:val="Akapitzlist"/>
        <w:numPr>
          <w:ilvl w:val="4"/>
          <w:numId w:val="24"/>
        </w:numPr>
        <w:tabs>
          <w:tab w:val="clear" w:pos="3600"/>
          <w:tab w:val="num" w:pos="3261"/>
        </w:tabs>
        <w:spacing w:before="120"/>
        <w:ind w:left="284" w:hanging="284"/>
        <w:jc w:val="both"/>
        <w:rPr>
          <w:sz w:val="22"/>
          <w:szCs w:val="22"/>
        </w:rPr>
      </w:pPr>
      <w:r w:rsidRPr="00FC44BF">
        <w:rPr>
          <w:rFonts w:eastAsiaTheme="minorHAnsi"/>
          <w:color w:val="000000"/>
          <w:sz w:val="22"/>
          <w:szCs w:val="22"/>
          <w:lang w:eastAsia="en-US"/>
        </w:rPr>
        <w:t>Dokonana w oparciu o klauzulę waloryzacyjną zmiana wysokości wynagrodzenia może dotyczyć wyłącznie dostaw pozostałych do wykonania na dzień dokonywania zawiadomienia o zmianie.</w:t>
      </w:r>
    </w:p>
    <w:p w14:paraId="784E550F" w14:textId="3FE9D408" w:rsidR="00FE3B4F" w:rsidRPr="00FC44BF" w:rsidRDefault="00F25483">
      <w:pPr>
        <w:pStyle w:val="Akapitzlist"/>
        <w:numPr>
          <w:ilvl w:val="4"/>
          <w:numId w:val="24"/>
        </w:numPr>
        <w:tabs>
          <w:tab w:val="clear" w:pos="3600"/>
          <w:tab w:val="num" w:pos="3261"/>
        </w:tabs>
        <w:spacing w:before="120"/>
        <w:ind w:left="284" w:hanging="284"/>
        <w:jc w:val="both"/>
        <w:rPr>
          <w:sz w:val="22"/>
          <w:szCs w:val="22"/>
        </w:rPr>
      </w:pPr>
      <w:r w:rsidRPr="00FC44BF">
        <w:rPr>
          <w:rFonts w:eastAsiaTheme="minorHAnsi"/>
          <w:color w:val="000000"/>
          <w:sz w:val="22"/>
          <w:szCs w:val="22"/>
          <w:lang w:eastAsia="en-US"/>
        </w:rPr>
        <w:t>WYKONAWCA</w:t>
      </w:r>
      <w:r w:rsidR="00FE3B4F" w:rsidRPr="00FC44BF">
        <w:rPr>
          <w:rFonts w:eastAsiaTheme="minorHAnsi"/>
          <w:color w:val="000000"/>
          <w:sz w:val="22"/>
          <w:szCs w:val="22"/>
          <w:lang w:eastAsia="en-US"/>
        </w:rPr>
        <w:t xml:space="preserve">, którego wynagrodzenie zostało zmienione zgodnie, zobowiązany jest do zmiany wynagrodzenia przysługującego podwykonawcy, z którym zawarł umowę, w zakresie odpowiadającym zmianom cen materiałów lub kosztów dotyczących zobowiązania podwykonawcy. </w:t>
      </w:r>
    </w:p>
    <w:p w14:paraId="2E1EBC8C" w14:textId="77777777" w:rsidR="00FE3B4F" w:rsidRPr="00FC44BF" w:rsidRDefault="00FE3B4F" w:rsidP="00FE3B4F">
      <w:pPr>
        <w:rPr>
          <w:rFonts w:ascii="Times New Roman" w:hAnsi="Times New Roman" w:cs="Times New Roman"/>
          <w:b/>
        </w:rPr>
      </w:pPr>
    </w:p>
    <w:p w14:paraId="4E4104E8" w14:textId="77777777" w:rsidR="00866026" w:rsidRDefault="00D870A9" w:rsidP="00866026">
      <w:pPr>
        <w:jc w:val="center"/>
        <w:rPr>
          <w:rFonts w:ascii="Times New Roman" w:hAnsi="Times New Roman" w:cs="Times New Roman"/>
          <w:b/>
          <w:color w:val="FF0000"/>
        </w:rPr>
      </w:pPr>
      <w:r w:rsidRPr="00FC44BF">
        <w:rPr>
          <w:rFonts w:ascii="Times New Roman" w:hAnsi="Times New Roman" w:cs="Times New Roman"/>
          <w:b/>
        </w:rPr>
        <w:t>§</w:t>
      </w:r>
      <w:r w:rsidR="00946504">
        <w:rPr>
          <w:rFonts w:ascii="Times New Roman" w:hAnsi="Times New Roman" w:cs="Times New Roman"/>
          <w:b/>
        </w:rPr>
        <w:t xml:space="preserve"> </w:t>
      </w:r>
      <w:r w:rsidRPr="00FC44BF">
        <w:rPr>
          <w:rFonts w:ascii="Times New Roman" w:hAnsi="Times New Roman" w:cs="Times New Roman"/>
          <w:b/>
        </w:rPr>
        <w:t>1</w:t>
      </w:r>
      <w:r w:rsidR="00FE3B4F" w:rsidRPr="00FC44BF">
        <w:rPr>
          <w:rFonts w:ascii="Times New Roman" w:hAnsi="Times New Roman" w:cs="Times New Roman"/>
          <w:b/>
        </w:rPr>
        <w:t>3</w:t>
      </w:r>
      <w:r w:rsidR="003634DB" w:rsidRPr="00FC44BF">
        <w:rPr>
          <w:rFonts w:ascii="Times New Roman" w:hAnsi="Times New Roman" w:cs="Times New Roman"/>
          <w:b/>
        </w:rPr>
        <w:t>. POSTANOWIENIA KOŃCOWE ZMIANY KOŃCOWE</w:t>
      </w:r>
    </w:p>
    <w:p w14:paraId="7BBAAAF2" w14:textId="77777777" w:rsidR="00866026" w:rsidRDefault="00866026" w:rsidP="00866026">
      <w:pPr>
        <w:jc w:val="center"/>
        <w:rPr>
          <w:rFonts w:ascii="Times New Roman" w:hAnsi="Times New Roman" w:cs="Times New Roman"/>
          <w:b/>
          <w:color w:val="FF0000"/>
        </w:rPr>
      </w:pPr>
    </w:p>
    <w:p w14:paraId="71692EE7" w14:textId="77777777" w:rsidR="00866026" w:rsidRPr="00866026" w:rsidRDefault="003634DB">
      <w:pPr>
        <w:pStyle w:val="Akapitzlist"/>
        <w:numPr>
          <w:ilvl w:val="0"/>
          <w:numId w:val="26"/>
        </w:numPr>
        <w:jc w:val="both"/>
        <w:rPr>
          <w:b/>
          <w:color w:val="FF0000"/>
          <w:sz w:val="22"/>
          <w:szCs w:val="22"/>
        </w:rPr>
      </w:pPr>
      <w:r w:rsidRPr="00866026">
        <w:rPr>
          <w:sz w:val="22"/>
          <w:szCs w:val="22"/>
        </w:rPr>
        <w:t xml:space="preserve">Umowa </w:t>
      </w:r>
      <w:r w:rsidR="00866026" w:rsidRPr="00866026">
        <w:rPr>
          <w:sz w:val="22"/>
          <w:szCs w:val="22"/>
        </w:rPr>
        <w:t xml:space="preserve">wchodzi w życie z dniem jego podpisania przez ostatnią ze Stron. </w:t>
      </w:r>
    </w:p>
    <w:p w14:paraId="75DB991D" w14:textId="6B39576A" w:rsidR="003634DB" w:rsidRPr="00866026" w:rsidRDefault="003634DB">
      <w:pPr>
        <w:pStyle w:val="Akapitzlist"/>
        <w:numPr>
          <w:ilvl w:val="0"/>
          <w:numId w:val="26"/>
        </w:numPr>
        <w:jc w:val="both"/>
        <w:rPr>
          <w:b/>
          <w:color w:val="FF0000"/>
          <w:sz w:val="22"/>
          <w:szCs w:val="22"/>
        </w:rPr>
      </w:pPr>
      <w:r w:rsidRPr="00866026">
        <w:rPr>
          <w:sz w:val="22"/>
          <w:szCs w:val="22"/>
        </w:rPr>
        <w:t>Zmiana umowy wymaga formy pisemnej pod rygorem nieważności i sporządzona będzie w formie aneksu.</w:t>
      </w:r>
    </w:p>
    <w:p w14:paraId="58113EA3" w14:textId="04FB2261" w:rsidR="001361E7" w:rsidRPr="00866026" w:rsidRDefault="003634DB">
      <w:pPr>
        <w:pStyle w:val="Akapitzlist"/>
        <w:numPr>
          <w:ilvl w:val="0"/>
          <w:numId w:val="26"/>
        </w:numPr>
        <w:jc w:val="both"/>
        <w:rPr>
          <w:b/>
          <w:color w:val="FF0000"/>
          <w:sz w:val="22"/>
          <w:szCs w:val="22"/>
        </w:rPr>
      </w:pPr>
      <w:r w:rsidRPr="00866026">
        <w:rPr>
          <w:sz w:val="22"/>
          <w:szCs w:val="22"/>
        </w:rPr>
        <w:t>ZAMAWIAJĄCY dopuszcza zmiany w zakresie:</w:t>
      </w:r>
    </w:p>
    <w:p w14:paraId="289CCF9A" w14:textId="359FB63B" w:rsidR="001361E7" w:rsidRPr="00866026" w:rsidRDefault="001361E7">
      <w:pPr>
        <w:pStyle w:val="Akapitzlist"/>
        <w:numPr>
          <w:ilvl w:val="0"/>
          <w:numId w:val="27"/>
        </w:numPr>
        <w:tabs>
          <w:tab w:val="num" w:pos="1582"/>
        </w:tabs>
        <w:suppressAutoHyphens/>
        <w:jc w:val="both"/>
        <w:rPr>
          <w:sz w:val="22"/>
          <w:szCs w:val="22"/>
        </w:rPr>
      </w:pPr>
      <w:r w:rsidRPr="00866026">
        <w:rPr>
          <w:sz w:val="22"/>
          <w:szCs w:val="22"/>
        </w:rPr>
        <w:t>W przypadku obiektywnej niemożności zapewnienia wyposażenia przedmiotu umowy odpowiadającego wymogom zawartym w załąc</w:t>
      </w:r>
      <w:r w:rsidR="000D50FA" w:rsidRPr="00866026">
        <w:rPr>
          <w:sz w:val="22"/>
          <w:szCs w:val="22"/>
        </w:rPr>
        <w:t>zniku nr 1</w:t>
      </w:r>
      <w:r w:rsidRPr="00866026">
        <w:rPr>
          <w:sz w:val="22"/>
          <w:szCs w:val="22"/>
        </w:rPr>
        <w:t xml:space="preserve"> do umowy (załączniki nr 1 do SWZ)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w:t>
      </w:r>
      <w:r w:rsidR="00692073" w:rsidRPr="00866026">
        <w:rPr>
          <w:sz w:val="22"/>
          <w:szCs w:val="22"/>
        </w:rPr>
        <w:t xml:space="preserve"> </w:t>
      </w:r>
      <w:r w:rsidRPr="00866026">
        <w:rPr>
          <w:sz w:val="22"/>
          <w:szCs w:val="22"/>
        </w:rPr>
        <w:t>będą lepsze od pierwotnego.</w:t>
      </w:r>
    </w:p>
    <w:p w14:paraId="22D51F5D" w14:textId="74E4B0BE" w:rsidR="001361E7" w:rsidRPr="00866026" w:rsidRDefault="001361E7">
      <w:pPr>
        <w:pStyle w:val="Akapitzlist"/>
        <w:numPr>
          <w:ilvl w:val="0"/>
          <w:numId w:val="27"/>
        </w:numPr>
        <w:tabs>
          <w:tab w:val="num" w:pos="1582"/>
        </w:tabs>
        <w:suppressAutoHyphens/>
        <w:jc w:val="both"/>
        <w:rPr>
          <w:sz w:val="22"/>
          <w:szCs w:val="22"/>
        </w:rPr>
      </w:pPr>
      <w:r w:rsidRPr="00866026">
        <w:rPr>
          <w:sz w:val="22"/>
          <w:szCs w:val="22"/>
        </w:rPr>
        <w:t>W przypadku zaproponowania przez WYKONAWCĘ szczególnie uzasadnionej pod względem funkcjonalności, sprawności lub przeznaczenia, albo wyposażenia przedmiotu umowy, zmiany rozwiązań konstrukcyjnych przedmiotu umowy w stosunku do koncepcji przedstawionej w</w:t>
      </w:r>
      <w:r w:rsidR="00692073" w:rsidRPr="00866026">
        <w:rPr>
          <w:sz w:val="22"/>
          <w:szCs w:val="22"/>
        </w:rPr>
        <w:t xml:space="preserve"> </w:t>
      </w:r>
      <w:r w:rsidRPr="00866026">
        <w:rPr>
          <w:sz w:val="22"/>
          <w:szCs w:val="22"/>
        </w:rPr>
        <w:t>ofercie – dopuszcza się zmianę umowy w zakr</w:t>
      </w:r>
      <w:r w:rsidR="000D50FA" w:rsidRPr="00866026">
        <w:rPr>
          <w:sz w:val="22"/>
          <w:szCs w:val="22"/>
        </w:rPr>
        <w:t>esie zawartych w załączniku nr 1</w:t>
      </w:r>
      <w:r w:rsidRPr="00866026">
        <w:rPr>
          <w:sz w:val="22"/>
          <w:szCs w:val="22"/>
        </w:rPr>
        <w:t xml:space="preserve"> do umowy (załączniki 1 do SWZ) rozwiązań konstrukcyjnych. </w:t>
      </w:r>
    </w:p>
    <w:p w14:paraId="6520F326" w14:textId="0A279353" w:rsidR="001361E7" w:rsidRPr="00866026" w:rsidRDefault="001361E7">
      <w:pPr>
        <w:pStyle w:val="Akapitzlist"/>
        <w:numPr>
          <w:ilvl w:val="0"/>
          <w:numId w:val="27"/>
        </w:numPr>
        <w:tabs>
          <w:tab w:val="num" w:pos="1582"/>
        </w:tabs>
        <w:suppressAutoHyphens/>
        <w:jc w:val="both"/>
        <w:rPr>
          <w:sz w:val="22"/>
          <w:szCs w:val="22"/>
        </w:rPr>
      </w:pPr>
      <w:r w:rsidRPr="00866026">
        <w:rPr>
          <w:sz w:val="22"/>
          <w:szCs w:val="22"/>
        </w:rPr>
        <w:t xml:space="preserve">W przypadku zmian korzystnych dla ZAMAWIAJĄCEGO dopuszczalna jest zmiana umowy w zakresie obniżenia ceny lub zmiany wymogów zawartych w załączniku nr </w:t>
      </w:r>
      <w:r w:rsidR="000D50FA" w:rsidRPr="00866026">
        <w:rPr>
          <w:sz w:val="22"/>
          <w:szCs w:val="22"/>
        </w:rPr>
        <w:t>1</w:t>
      </w:r>
      <w:r w:rsidRPr="00866026">
        <w:rPr>
          <w:sz w:val="22"/>
          <w:szCs w:val="22"/>
        </w:rPr>
        <w:t xml:space="preserve"> do niniejszej umowy.</w:t>
      </w:r>
    </w:p>
    <w:p w14:paraId="575CD4DE" w14:textId="54769111" w:rsidR="002609C0" w:rsidRPr="00866026" w:rsidRDefault="001361E7">
      <w:pPr>
        <w:pStyle w:val="Akapitzlist"/>
        <w:numPr>
          <w:ilvl w:val="0"/>
          <w:numId w:val="27"/>
        </w:numPr>
        <w:tabs>
          <w:tab w:val="num" w:pos="1582"/>
        </w:tabs>
        <w:suppressAutoHyphens/>
        <w:jc w:val="both"/>
        <w:rPr>
          <w:sz w:val="22"/>
          <w:szCs w:val="22"/>
        </w:rPr>
      </w:pPr>
      <w:r w:rsidRPr="00866026">
        <w:rPr>
          <w:sz w:val="22"/>
          <w:szCs w:val="22"/>
        </w:rPr>
        <w:t>Terminu realizacji przedmiotu zamówienia – gdy zagrożone byłoby terminowe realizowanie płatności z</w:t>
      </w:r>
      <w:r w:rsidR="00692073" w:rsidRPr="00866026">
        <w:rPr>
          <w:sz w:val="22"/>
          <w:szCs w:val="22"/>
        </w:rPr>
        <w:t xml:space="preserve"> </w:t>
      </w:r>
      <w:r w:rsidRPr="00866026">
        <w:rPr>
          <w:sz w:val="22"/>
          <w:szCs w:val="22"/>
        </w:rPr>
        <w:t>powodu ograniczonych zasileń budżetowych otrzymanych od dysponentów nadrzędnych lub w przypadku zaistnienia siły wyższej itp.</w:t>
      </w:r>
    </w:p>
    <w:p w14:paraId="6F5DB618" w14:textId="0F3AFABE" w:rsidR="007D7230" w:rsidRPr="00866026" w:rsidRDefault="001361E7">
      <w:pPr>
        <w:pStyle w:val="Akapitzlist"/>
        <w:numPr>
          <w:ilvl w:val="0"/>
          <w:numId w:val="26"/>
        </w:numPr>
        <w:suppressAutoHyphens/>
        <w:jc w:val="both"/>
        <w:rPr>
          <w:sz w:val="22"/>
          <w:szCs w:val="22"/>
        </w:rPr>
      </w:pPr>
      <w:r w:rsidRPr="00866026">
        <w:rPr>
          <w:sz w:val="22"/>
          <w:szCs w:val="22"/>
        </w:rPr>
        <w:t>Umowę sporządzono w języku polskim, w 3 jed</w:t>
      </w:r>
      <w:r w:rsidR="00692073" w:rsidRPr="00866026">
        <w:rPr>
          <w:sz w:val="22"/>
          <w:szCs w:val="22"/>
        </w:rPr>
        <w:t xml:space="preserve">nobrzmiących egzemplarzach, tj. </w:t>
      </w:r>
      <w:r w:rsidRPr="00866026">
        <w:rPr>
          <w:sz w:val="22"/>
          <w:szCs w:val="22"/>
        </w:rPr>
        <w:t>2</w:t>
      </w:r>
      <w:r w:rsidR="00692073" w:rsidRPr="00866026">
        <w:rPr>
          <w:sz w:val="22"/>
          <w:szCs w:val="22"/>
        </w:rPr>
        <w:t xml:space="preserve"> </w:t>
      </w:r>
      <w:r w:rsidRPr="00866026">
        <w:rPr>
          <w:sz w:val="22"/>
          <w:szCs w:val="22"/>
        </w:rPr>
        <w:t xml:space="preserve">egzemplarze dla </w:t>
      </w:r>
      <w:r w:rsidR="00836EB8" w:rsidRPr="00866026">
        <w:rPr>
          <w:sz w:val="22"/>
          <w:szCs w:val="22"/>
        </w:rPr>
        <w:t xml:space="preserve">  </w:t>
      </w:r>
      <w:r w:rsidRPr="00866026">
        <w:rPr>
          <w:sz w:val="22"/>
          <w:szCs w:val="22"/>
        </w:rPr>
        <w:t>ZAMAWIAJĄCEGO i 1 egzemplarz dla W</w:t>
      </w:r>
      <w:r w:rsidRPr="00866026">
        <w:rPr>
          <w:caps/>
          <w:sz w:val="22"/>
          <w:szCs w:val="22"/>
        </w:rPr>
        <w:t>y</w:t>
      </w:r>
      <w:r w:rsidRPr="00866026">
        <w:rPr>
          <w:sz w:val="22"/>
          <w:szCs w:val="22"/>
        </w:rPr>
        <w:t>KONAWCY</w:t>
      </w:r>
      <w:r w:rsidR="007D7230" w:rsidRPr="00866026">
        <w:rPr>
          <w:sz w:val="22"/>
          <w:szCs w:val="22"/>
        </w:rPr>
        <w:t>*</w:t>
      </w:r>
      <w:r w:rsidRPr="00866026">
        <w:rPr>
          <w:sz w:val="22"/>
          <w:szCs w:val="22"/>
        </w:rPr>
        <w:t xml:space="preserve">. </w:t>
      </w:r>
    </w:p>
    <w:p w14:paraId="342854A5" w14:textId="59A204A7" w:rsidR="002609C0" w:rsidRDefault="002609C0">
      <w:pPr>
        <w:pStyle w:val="Akapitzlist"/>
        <w:numPr>
          <w:ilvl w:val="0"/>
          <w:numId w:val="26"/>
        </w:numPr>
        <w:suppressAutoHyphens/>
        <w:jc w:val="both"/>
        <w:rPr>
          <w:sz w:val="22"/>
          <w:szCs w:val="22"/>
        </w:rPr>
      </w:pPr>
      <w:r w:rsidRPr="00866026">
        <w:rPr>
          <w:sz w:val="22"/>
          <w:szCs w:val="22"/>
        </w:rPr>
        <w:t>Za datę zawarcia umowy uważa się datę złożenia podpisu elektronicznego przez ostatnią ze Stron</w:t>
      </w:r>
      <w:r w:rsidR="00F25483" w:rsidRPr="00866026">
        <w:rPr>
          <w:sz w:val="22"/>
          <w:szCs w:val="22"/>
        </w:rPr>
        <w:t>.</w:t>
      </w:r>
    </w:p>
    <w:p w14:paraId="4BEBB08D" w14:textId="77777777" w:rsidR="00C944B0" w:rsidRDefault="00C944B0" w:rsidP="00C944B0">
      <w:pPr>
        <w:suppressAutoHyphens/>
        <w:jc w:val="both"/>
      </w:pPr>
    </w:p>
    <w:p w14:paraId="2ECF7DAB" w14:textId="77777777" w:rsidR="00C944B0" w:rsidRDefault="00C944B0" w:rsidP="00C944B0">
      <w:pPr>
        <w:suppressAutoHyphens/>
        <w:jc w:val="both"/>
      </w:pPr>
    </w:p>
    <w:p w14:paraId="3F60C49D" w14:textId="77777777" w:rsidR="00C944B0" w:rsidRDefault="00C944B0" w:rsidP="00C944B0">
      <w:pPr>
        <w:suppressAutoHyphens/>
        <w:jc w:val="both"/>
      </w:pPr>
    </w:p>
    <w:p w14:paraId="707C0DEC" w14:textId="77777777" w:rsidR="00C944B0" w:rsidRDefault="00C944B0" w:rsidP="00C944B0">
      <w:pPr>
        <w:suppressAutoHyphens/>
        <w:jc w:val="both"/>
      </w:pPr>
    </w:p>
    <w:p w14:paraId="18578F52" w14:textId="77777777" w:rsidR="00C944B0" w:rsidRPr="00C944B0" w:rsidRDefault="00C944B0" w:rsidP="00C944B0">
      <w:pPr>
        <w:suppressAutoHyphens/>
        <w:jc w:val="both"/>
      </w:pPr>
    </w:p>
    <w:p w14:paraId="1BDDFCF2" w14:textId="77777777" w:rsidR="00C944B0" w:rsidRPr="00FC44BF" w:rsidRDefault="00C944B0" w:rsidP="00C944B0">
      <w:pPr>
        <w:pStyle w:val="Tekstprzypisudolnego"/>
      </w:pPr>
      <w:r w:rsidRPr="00FC44BF">
        <w:t>*</w:t>
      </w:r>
      <w:r w:rsidRPr="00836EB8">
        <w:t>Nie dotyczy Umowy zawartej w formie elektronicznej (z kwalifikowanym podpisem elektronicznym)</w:t>
      </w:r>
    </w:p>
    <w:p w14:paraId="33312E81" w14:textId="77777777" w:rsidR="003634DB" w:rsidRPr="00FC44BF" w:rsidRDefault="003634DB" w:rsidP="007D7230">
      <w:pPr>
        <w:jc w:val="both"/>
        <w:rPr>
          <w:rFonts w:ascii="Times New Roman" w:hAnsi="Times New Roman" w:cs="Times New Roman"/>
          <w:color w:val="FF0000"/>
        </w:rPr>
      </w:pPr>
    </w:p>
    <w:p w14:paraId="00D1D20D" w14:textId="77777777" w:rsidR="003634DB" w:rsidRPr="00FC44BF" w:rsidRDefault="003634DB" w:rsidP="003634DB">
      <w:pPr>
        <w:jc w:val="both"/>
        <w:rPr>
          <w:rFonts w:ascii="Times New Roman" w:hAnsi="Times New Roman" w:cs="Times New Roman"/>
          <w:u w:val="single"/>
        </w:rPr>
      </w:pPr>
      <w:r w:rsidRPr="00FC44BF">
        <w:rPr>
          <w:rFonts w:ascii="Times New Roman" w:hAnsi="Times New Roman" w:cs="Times New Roman"/>
          <w:u w:val="single"/>
        </w:rPr>
        <w:t>Załączniki:</w:t>
      </w:r>
    </w:p>
    <w:p w14:paraId="370793DA" w14:textId="46C09A41" w:rsidR="000D50FA" w:rsidRPr="00FC44BF" w:rsidRDefault="000D50FA">
      <w:pPr>
        <w:numPr>
          <w:ilvl w:val="6"/>
          <w:numId w:val="23"/>
        </w:numPr>
        <w:tabs>
          <w:tab w:val="num" w:pos="709"/>
        </w:tabs>
        <w:spacing w:line="240" w:lineRule="auto"/>
        <w:ind w:left="709"/>
        <w:jc w:val="both"/>
        <w:rPr>
          <w:rFonts w:ascii="Times New Roman" w:hAnsi="Times New Roman" w:cs="Times New Roman"/>
        </w:rPr>
      </w:pPr>
      <w:r w:rsidRPr="00FC44BF">
        <w:rPr>
          <w:rFonts w:ascii="Times New Roman" w:hAnsi="Times New Roman" w:cs="Times New Roman"/>
        </w:rPr>
        <w:t>Załącznik nr 1: Wymagania techniczne</w:t>
      </w:r>
      <w:r w:rsidR="00071DB4" w:rsidRPr="00FC44BF">
        <w:rPr>
          <w:rFonts w:ascii="Times New Roman" w:hAnsi="Times New Roman" w:cs="Times New Roman"/>
        </w:rPr>
        <w:t xml:space="preserve"> i warunki minimalne (załącznik</w:t>
      </w:r>
      <w:r w:rsidRPr="00FC44BF">
        <w:rPr>
          <w:rFonts w:ascii="Times New Roman" w:hAnsi="Times New Roman" w:cs="Times New Roman"/>
        </w:rPr>
        <w:t xml:space="preserve"> nr 1 do SWZ).</w:t>
      </w:r>
    </w:p>
    <w:p w14:paraId="48210DBC" w14:textId="77777777" w:rsidR="00171709" w:rsidRDefault="000D50FA">
      <w:pPr>
        <w:numPr>
          <w:ilvl w:val="6"/>
          <w:numId w:val="23"/>
        </w:numPr>
        <w:tabs>
          <w:tab w:val="num" w:pos="709"/>
        </w:tabs>
        <w:spacing w:line="240" w:lineRule="auto"/>
        <w:ind w:left="709"/>
        <w:jc w:val="both"/>
        <w:rPr>
          <w:rFonts w:ascii="Times New Roman" w:hAnsi="Times New Roman" w:cs="Times New Roman"/>
        </w:rPr>
      </w:pPr>
      <w:r w:rsidRPr="00FC44BF">
        <w:rPr>
          <w:rFonts w:ascii="Times New Roman" w:hAnsi="Times New Roman" w:cs="Times New Roman"/>
        </w:rPr>
        <w:t>Załącznik nr 2</w:t>
      </w:r>
      <w:r w:rsidR="001361E7" w:rsidRPr="00FC44BF">
        <w:rPr>
          <w:rFonts w:ascii="Times New Roman" w:hAnsi="Times New Roman" w:cs="Times New Roman"/>
        </w:rPr>
        <w:t>: Wykaz użytkowników.</w:t>
      </w:r>
    </w:p>
    <w:p w14:paraId="79BF1770" w14:textId="56E91D97" w:rsidR="00171709" w:rsidRPr="00C944B0" w:rsidRDefault="00171709">
      <w:pPr>
        <w:numPr>
          <w:ilvl w:val="6"/>
          <w:numId w:val="23"/>
        </w:numPr>
        <w:tabs>
          <w:tab w:val="num" w:pos="709"/>
        </w:tabs>
        <w:spacing w:line="240" w:lineRule="auto"/>
        <w:ind w:left="709"/>
        <w:jc w:val="both"/>
        <w:rPr>
          <w:rFonts w:ascii="Times New Roman" w:hAnsi="Times New Roman" w:cs="Times New Roman"/>
        </w:rPr>
      </w:pPr>
      <w:r w:rsidRPr="00171709">
        <w:rPr>
          <w:sz w:val="20"/>
          <w:szCs w:val="20"/>
        </w:rPr>
        <w:t xml:space="preserve">Załącznik nr 3: Wzór tabliczki pamiątkowej oraz wzór tabliczki informacyjnej </w:t>
      </w:r>
    </w:p>
    <w:p w14:paraId="10155C22" w14:textId="77777777" w:rsidR="003634DB" w:rsidRPr="00FC44BF" w:rsidRDefault="003634DB" w:rsidP="003634DB">
      <w:pPr>
        <w:jc w:val="both"/>
        <w:rPr>
          <w:rFonts w:ascii="Times New Roman" w:hAnsi="Times New Roman" w:cs="Times New Roman"/>
        </w:rPr>
      </w:pPr>
    </w:p>
    <w:p w14:paraId="1E7C32F6" w14:textId="52FCE208" w:rsidR="003634DB" w:rsidRPr="00FC44BF" w:rsidRDefault="003634DB" w:rsidP="003634DB">
      <w:pPr>
        <w:ind w:firstLine="708"/>
        <w:jc w:val="both"/>
        <w:rPr>
          <w:rFonts w:ascii="Times New Roman" w:hAnsi="Times New Roman" w:cs="Times New Roman"/>
        </w:rPr>
      </w:pPr>
      <w:r w:rsidRPr="00FC44BF">
        <w:rPr>
          <w:rFonts w:ascii="Times New Roman" w:hAnsi="Times New Roman" w:cs="Times New Roman"/>
        </w:rPr>
        <w:t>WYKONAWCA                                                                                           ZAMAWIAJĄCY</w:t>
      </w:r>
    </w:p>
    <w:p w14:paraId="4A782F70" w14:textId="1E2EF728" w:rsidR="001361E7" w:rsidRPr="00FC44BF" w:rsidRDefault="001361E7" w:rsidP="003634DB">
      <w:pPr>
        <w:ind w:firstLine="708"/>
        <w:jc w:val="both"/>
        <w:rPr>
          <w:rFonts w:ascii="Times New Roman" w:hAnsi="Times New Roman" w:cs="Times New Roman"/>
        </w:rPr>
      </w:pPr>
    </w:p>
    <w:p w14:paraId="45EE94D4" w14:textId="77777777" w:rsidR="007D7230" w:rsidRDefault="007D7230" w:rsidP="007D7230">
      <w:pPr>
        <w:jc w:val="both"/>
        <w:rPr>
          <w:rFonts w:ascii="Times New Roman" w:hAnsi="Times New Roman" w:cs="Times New Roman"/>
          <w:color w:val="FF0000"/>
        </w:rPr>
      </w:pPr>
    </w:p>
    <w:p w14:paraId="1F9E83AD" w14:textId="77777777" w:rsidR="000253AF" w:rsidRDefault="000253AF" w:rsidP="007D7230">
      <w:pPr>
        <w:jc w:val="both"/>
        <w:rPr>
          <w:rFonts w:ascii="Times New Roman" w:hAnsi="Times New Roman" w:cs="Times New Roman"/>
          <w:color w:val="FF0000"/>
        </w:rPr>
      </w:pPr>
    </w:p>
    <w:p w14:paraId="765A4E18" w14:textId="77777777" w:rsidR="00866026" w:rsidRDefault="00866026" w:rsidP="007D7230">
      <w:pPr>
        <w:jc w:val="both"/>
        <w:rPr>
          <w:rFonts w:ascii="Times New Roman" w:hAnsi="Times New Roman" w:cs="Times New Roman"/>
          <w:color w:val="FF0000"/>
        </w:rPr>
      </w:pPr>
    </w:p>
    <w:p w14:paraId="2D87709F" w14:textId="77777777" w:rsidR="00866026" w:rsidRDefault="00866026" w:rsidP="007D7230">
      <w:pPr>
        <w:jc w:val="both"/>
        <w:rPr>
          <w:rFonts w:ascii="Times New Roman" w:hAnsi="Times New Roman" w:cs="Times New Roman"/>
          <w:color w:val="FF0000"/>
        </w:rPr>
      </w:pPr>
    </w:p>
    <w:p w14:paraId="05621A7B" w14:textId="77777777" w:rsidR="000253AF" w:rsidRPr="00FC44BF" w:rsidRDefault="000253AF" w:rsidP="007D7230">
      <w:pPr>
        <w:jc w:val="both"/>
        <w:rPr>
          <w:rFonts w:ascii="Times New Roman" w:hAnsi="Times New Roman" w:cs="Times New Roman"/>
          <w:color w:val="FF0000"/>
        </w:rPr>
      </w:pPr>
    </w:p>
    <w:p w14:paraId="1C7AD2DE" w14:textId="2EF86305" w:rsidR="001361E7" w:rsidRPr="00FC44BF" w:rsidRDefault="001361E7" w:rsidP="003634DB">
      <w:pPr>
        <w:ind w:firstLine="708"/>
        <w:jc w:val="both"/>
        <w:rPr>
          <w:rFonts w:ascii="Times New Roman" w:hAnsi="Times New Roman" w:cs="Times New Roman"/>
        </w:rPr>
      </w:pPr>
    </w:p>
    <w:p w14:paraId="620794A3" w14:textId="77777777" w:rsidR="00FE3B4F" w:rsidRDefault="00FE3B4F" w:rsidP="003634DB">
      <w:pPr>
        <w:ind w:firstLine="708"/>
        <w:jc w:val="both"/>
        <w:rPr>
          <w:rFonts w:ascii="Times New Roman" w:hAnsi="Times New Roman" w:cs="Times New Roman"/>
        </w:rPr>
      </w:pPr>
    </w:p>
    <w:p w14:paraId="5A4AD983" w14:textId="77777777" w:rsidR="00D86086" w:rsidRDefault="00D86086" w:rsidP="003634DB">
      <w:pPr>
        <w:ind w:firstLine="708"/>
        <w:jc w:val="both"/>
        <w:rPr>
          <w:rFonts w:ascii="Times New Roman" w:hAnsi="Times New Roman" w:cs="Times New Roman"/>
        </w:rPr>
      </w:pPr>
    </w:p>
    <w:p w14:paraId="6FA36FC8" w14:textId="77777777" w:rsidR="00D86086" w:rsidRDefault="00D86086" w:rsidP="003634DB">
      <w:pPr>
        <w:ind w:firstLine="708"/>
        <w:jc w:val="both"/>
        <w:rPr>
          <w:rFonts w:ascii="Times New Roman" w:hAnsi="Times New Roman" w:cs="Times New Roman"/>
        </w:rPr>
      </w:pPr>
    </w:p>
    <w:p w14:paraId="7BCBFF2C" w14:textId="77777777" w:rsidR="00D86086" w:rsidRDefault="00D86086" w:rsidP="003634DB">
      <w:pPr>
        <w:ind w:firstLine="708"/>
        <w:jc w:val="both"/>
        <w:rPr>
          <w:rFonts w:ascii="Times New Roman" w:hAnsi="Times New Roman" w:cs="Times New Roman"/>
        </w:rPr>
      </w:pPr>
    </w:p>
    <w:p w14:paraId="69BA6BF9" w14:textId="77777777" w:rsidR="00D86086" w:rsidRDefault="00D86086" w:rsidP="003634DB">
      <w:pPr>
        <w:ind w:firstLine="708"/>
        <w:jc w:val="both"/>
        <w:rPr>
          <w:rFonts w:ascii="Times New Roman" w:hAnsi="Times New Roman" w:cs="Times New Roman"/>
        </w:rPr>
      </w:pPr>
    </w:p>
    <w:p w14:paraId="6DBE5729" w14:textId="77777777" w:rsidR="00D86086" w:rsidRDefault="00D86086" w:rsidP="003634DB">
      <w:pPr>
        <w:ind w:firstLine="708"/>
        <w:jc w:val="both"/>
        <w:rPr>
          <w:rFonts w:ascii="Times New Roman" w:hAnsi="Times New Roman" w:cs="Times New Roman"/>
        </w:rPr>
      </w:pPr>
    </w:p>
    <w:p w14:paraId="5DCC6352" w14:textId="77777777" w:rsidR="00D86086" w:rsidRDefault="00D86086" w:rsidP="003634DB">
      <w:pPr>
        <w:ind w:firstLine="708"/>
        <w:jc w:val="both"/>
        <w:rPr>
          <w:rFonts w:ascii="Times New Roman" w:hAnsi="Times New Roman" w:cs="Times New Roman"/>
        </w:rPr>
      </w:pPr>
    </w:p>
    <w:p w14:paraId="15FB04CF" w14:textId="77777777" w:rsidR="00D86086" w:rsidRDefault="00D86086" w:rsidP="003634DB">
      <w:pPr>
        <w:ind w:firstLine="708"/>
        <w:jc w:val="both"/>
        <w:rPr>
          <w:rFonts w:ascii="Times New Roman" w:hAnsi="Times New Roman" w:cs="Times New Roman"/>
        </w:rPr>
      </w:pPr>
    </w:p>
    <w:p w14:paraId="0A67F7BC" w14:textId="77777777" w:rsidR="00D86086" w:rsidRDefault="00D86086" w:rsidP="003634DB">
      <w:pPr>
        <w:ind w:firstLine="708"/>
        <w:jc w:val="both"/>
        <w:rPr>
          <w:rFonts w:ascii="Times New Roman" w:hAnsi="Times New Roman" w:cs="Times New Roman"/>
        </w:rPr>
      </w:pPr>
    </w:p>
    <w:p w14:paraId="40A08986" w14:textId="77777777" w:rsidR="00D86086" w:rsidRDefault="00D86086" w:rsidP="003634DB">
      <w:pPr>
        <w:ind w:firstLine="708"/>
        <w:jc w:val="both"/>
        <w:rPr>
          <w:rFonts w:ascii="Times New Roman" w:hAnsi="Times New Roman" w:cs="Times New Roman"/>
        </w:rPr>
      </w:pPr>
    </w:p>
    <w:p w14:paraId="5342AAFF" w14:textId="77777777" w:rsidR="00D86086" w:rsidRDefault="00D86086" w:rsidP="003634DB">
      <w:pPr>
        <w:ind w:firstLine="708"/>
        <w:jc w:val="both"/>
        <w:rPr>
          <w:rFonts w:ascii="Times New Roman" w:hAnsi="Times New Roman" w:cs="Times New Roman"/>
        </w:rPr>
      </w:pPr>
    </w:p>
    <w:p w14:paraId="7FB9EEE9" w14:textId="77777777" w:rsidR="00D86086" w:rsidRDefault="00D86086" w:rsidP="003634DB">
      <w:pPr>
        <w:ind w:firstLine="708"/>
        <w:jc w:val="both"/>
        <w:rPr>
          <w:rFonts w:ascii="Times New Roman" w:hAnsi="Times New Roman" w:cs="Times New Roman"/>
        </w:rPr>
      </w:pPr>
    </w:p>
    <w:p w14:paraId="3503B909" w14:textId="77777777" w:rsidR="00D86086" w:rsidRDefault="00D86086" w:rsidP="003634DB">
      <w:pPr>
        <w:ind w:firstLine="708"/>
        <w:jc w:val="both"/>
        <w:rPr>
          <w:rFonts w:ascii="Times New Roman" w:hAnsi="Times New Roman" w:cs="Times New Roman"/>
        </w:rPr>
      </w:pPr>
    </w:p>
    <w:p w14:paraId="6F6701B2" w14:textId="77777777" w:rsidR="00D86086" w:rsidRDefault="00D86086" w:rsidP="003634DB">
      <w:pPr>
        <w:ind w:firstLine="708"/>
        <w:jc w:val="both"/>
        <w:rPr>
          <w:rFonts w:ascii="Times New Roman" w:hAnsi="Times New Roman" w:cs="Times New Roman"/>
        </w:rPr>
      </w:pPr>
    </w:p>
    <w:p w14:paraId="1F9111D4" w14:textId="77777777" w:rsidR="00D86086" w:rsidRDefault="00D86086" w:rsidP="003634DB">
      <w:pPr>
        <w:ind w:firstLine="708"/>
        <w:jc w:val="both"/>
        <w:rPr>
          <w:rFonts w:ascii="Times New Roman" w:hAnsi="Times New Roman" w:cs="Times New Roman"/>
        </w:rPr>
      </w:pPr>
    </w:p>
    <w:p w14:paraId="26CF75D5" w14:textId="77777777" w:rsidR="00D86086" w:rsidRDefault="00D86086" w:rsidP="003634DB">
      <w:pPr>
        <w:ind w:firstLine="708"/>
        <w:jc w:val="both"/>
        <w:rPr>
          <w:rFonts w:ascii="Times New Roman" w:hAnsi="Times New Roman" w:cs="Times New Roman"/>
        </w:rPr>
      </w:pPr>
    </w:p>
    <w:p w14:paraId="09904742" w14:textId="77777777" w:rsidR="00D86086" w:rsidRDefault="00D86086" w:rsidP="003634DB">
      <w:pPr>
        <w:ind w:firstLine="708"/>
        <w:jc w:val="both"/>
        <w:rPr>
          <w:rFonts w:ascii="Times New Roman" w:hAnsi="Times New Roman" w:cs="Times New Roman"/>
        </w:rPr>
      </w:pPr>
    </w:p>
    <w:p w14:paraId="4E5877D4" w14:textId="77777777" w:rsidR="00D86086" w:rsidRDefault="00D86086" w:rsidP="003634DB">
      <w:pPr>
        <w:ind w:firstLine="708"/>
        <w:jc w:val="both"/>
        <w:rPr>
          <w:rFonts w:ascii="Times New Roman" w:hAnsi="Times New Roman" w:cs="Times New Roman"/>
        </w:rPr>
      </w:pPr>
    </w:p>
    <w:p w14:paraId="356B75C1" w14:textId="77777777" w:rsidR="00D86086" w:rsidRDefault="00D86086" w:rsidP="003634DB">
      <w:pPr>
        <w:ind w:firstLine="708"/>
        <w:jc w:val="both"/>
        <w:rPr>
          <w:rFonts w:ascii="Times New Roman" w:hAnsi="Times New Roman" w:cs="Times New Roman"/>
        </w:rPr>
      </w:pPr>
    </w:p>
    <w:p w14:paraId="28017588" w14:textId="77777777" w:rsidR="00D86086" w:rsidRDefault="00D86086" w:rsidP="003634DB">
      <w:pPr>
        <w:ind w:firstLine="708"/>
        <w:jc w:val="both"/>
        <w:rPr>
          <w:rFonts w:ascii="Times New Roman" w:hAnsi="Times New Roman" w:cs="Times New Roman"/>
        </w:rPr>
      </w:pPr>
    </w:p>
    <w:p w14:paraId="3CFA7A1D" w14:textId="77777777" w:rsidR="00D86086" w:rsidRDefault="00D86086" w:rsidP="003634DB">
      <w:pPr>
        <w:ind w:firstLine="708"/>
        <w:jc w:val="both"/>
        <w:rPr>
          <w:rFonts w:ascii="Times New Roman" w:hAnsi="Times New Roman" w:cs="Times New Roman"/>
        </w:rPr>
      </w:pPr>
    </w:p>
    <w:p w14:paraId="46EC0C74" w14:textId="77777777" w:rsidR="00D86086" w:rsidRDefault="00D86086" w:rsidP="003634DB">
      <w:pPr>
        <w:ind w:firstLine="708"/>
        <w:jc w:val="both"/>
        <w:rPr>
          <w:rFonts w:ascii="Times New Roman" w:hAnsi="Times New Roman" w:cs="Times New Roman"/>
        </w:rPr>
      </w:pPr>
    </w:p>
    <w:p w14:paraId="7B0D4823" w14:textId="77777777" w:rsidR="00D86086" w:rsidRDefault="00D86086" w:rsidP="003634DB">
      <w:pPr>
        <w:ind w:firstLine="708"/>
        <w:jc w:val="both"/>
        <w:rPr>
          <w:rFonts w:ascii="Times New Roman" w:hAnsi="Times New Roman" w:cs="Times New Roman"/>
        </w:rPr>
      </w:pPr>
    </w:p>
    <w:p w14:paraId="70FEFC01" w14:textId="77777777" w:rsidR="00D86086" w:rsidRDefault="00D86086" w:rsidP="003634DB">
      <w:pPr>
        <w:ind w:firstLine="708"/>
        <w:jc w:val="both"/>
        <w:rPr>
          <w:rFonts w:ascii="Times New Roman" w:hAnsi="Times New Roman" w:cs="Times New Roman"/>
        </w:rPr>
      </w:pPr>
    </w:p>
    <w:p w14:paraId="1195FB79" w14:textId="77777777" w:rsidR="00D86086" w:rsidRDefault="00D86086" w:rsidP="003634DB">
      <w:pPr>
        <w:ind w:firstLine="708"/>
        <w:jc w:val="both"/>
        <w:rPr>
          <w:rFonts w:ascii="Times New Roman" w:hAnsi="Times New Roman" w:cs="Times New Roman"/>
        </w:rPr>
      </w:pPr>
    </w:p>
    <w:p w14:paraId="40805978" w14:textId="77777777" w:rsidR="00D86086" w:rsidRDefault="00D86086" w:rsidP="003634DB">
      <w:pPr>
        <w:ind w:firstLine="708"/>
        <w:jc w:val="both"/>
        <w:rPr>
          <w:rFonts w:ascii="Times New Roman" w:hAnsi="Times New Roman" w:cs="Times New Roman"/>
        </w:rPr>
      </w:pPr>
    </w:p>
    <w:p w14:paraId="735F4089" w14:textId="77777777" w:rsidR="00D86086" w:rsidRDefault="00D86086" w:rsidP="003634DB">
      <w:pPr>
        <w:ind w:firstLine="708"/>
        <w:jc w:val="both"/>
        <w:rPr>
          <w:rFonts w:ascii="Times New Roman" w:hAnsi="Times New Roman" w:cs="Times New Roman"/>
        </w:rPr>
      </w:pPr>
    </w:p>
    <w:p w14:paraId="52F032F5" w14:textId="77777777" w:rsidR="00D86086" w:rsidRDefault="00D86086" w:rsidP="003634DB">
      <w:pPr>
        <w:ind w:firstLine="708"/>
        <w:jc w:val="both"/>
        <w:rPr>
          <w:rFonts w:ascii="Times New Roman" w:hAnsi="Times New Roman" w:cs="Times New Roman"/>
        </w:rPr>
      </w:pPr>
    </w:p>
    <w:p w14:paraId="6DD1A1AB" w14:textId="77777777" w:rsidR="00D86086" w:rsidRDefault="00D86086" w:rsidP="003634DB">
      <w:pPr>
        <w:ind w:firstLine="708"/>
        <w:jc w:val="both"/>
        <w:rPr>
          <w:rFonts w:ascii="Times New Roman" w:hAnsi="Times New Roman" w:cs="Times New Roman"/>
        </w:rPr>
      </w:pPr>
    </w:p>
    <w:p w14:paraId="1618090D" w14:textId="77777777" w:rsidR="00D86086" w:rsidRDefault="00D86086" w:rsidP="003634DB">
      <w:pPr>
        <w:ind w:firstLine="708"/>
        <w:jc w:val="both"/>
        <w:rPr>
          <w:rFonts w:ascii="Times New Roman" w:hAnsi="Times New Roman" w:cs="Times New Roman"/>
        </w:rPr>
      </w:pPr>
    </w:p>
    <w:p w14:paraId="4EB7B122" w14:textId="77777777" w:rsidR="00D86086" w:rsidRDefault="00D86086" w:rsidP="003634DB">
      <w:pPr>
        <w:ind w:firstLine="708"/>
        <w:jc w:val="both"/>
        <w:rPr>
          <w:rFonts w:ascii="Times New Roman" w:hAnsi="Times New Roman" w:cs="Times New Roman"/>
        </w:rPr>
      </w:pPr>
    </w:p>
    <w:p w14:paraId="2AC74286" w14:textId="77777777" w:rsidR="00D86086" w:rsidRPr="00FC44BF" w:rsidRDefault="00D86086" w:rsidP="008757BD">
      <w:pPr>
        <w:jc w:val="both"/>
        <w:rPr>
          <w:rFonts w:ascii="Times New Roman" w:hAnsi="Times New Roman" w:cs="Times New Roman"/>
        </w:rPr>
      </w:pPr>
    </w:p>
    <w:p w14:paraId="16EE8F90" w14:textId="7E3D0DFD" w:rsidR="001361E7" w:rsidRPr="00FC44BF" w:rsidRDefault="00AE2900" w:rsidP="000253AF">
      <w:pPr>
        <w:jc w:val="right"/>
        <w:rPr>
          <w:rFonts w:ascii="Times New Roman" w:hAnsi="Times New Roman" w:cs="Times New Roman"/>
          <w:i/>
        </w:rPr>
      </w:pPr>
      <w:r w:rsidRPr="00FC44BF">
        <w:rPr>
          <w:rFonts w:ascii="Times New Roman" w:hAnsi="Times New Roman" w:cs="Times New Roman"/>
          <w:i/>
        </w:rPr>
        <w:lastRenderedPageBreak/>
        <w:t>Załącznik Nr 2</w:t>
      </w:r>
      <w:r w:rsidR="001361E7" w:rsidRPr="00FC44BF">
        <w:rPr>
          <w:rFonts w:ascii="Times New Roman" w:hAnsi="Times New Roman" w:cs="Times New Roman"/>
          <w:i/>
        </w:rPr>
        <w:t xml:space="preserve"> do umowy z dnia ……</w:t>
      </w:r>
    </w:p>
    <w:p w14:paraId="5906395D" w14:textId="77777777" w:rsidR="001361E7" w:rsidRPr="00FC44BF" w:rsidRDefault="001361E7" w:rsidP="001361E7">
      <w:pPr>
        <w:jc w:val="right"/>
        <w:rPr>
          <w:rFonts w:ascii="Times New Roman" w:hAnsi="Times New Roman" w:cs="Times New Roman"/>
          <w:i/>
        </w:rPr>
      </w:pPr>
    </w:p>
    <w:p w14:paraId="5ED38B83" w14:textId="77777777" w:rsidR="001361E7" w:rsidRPr="00FC44BF" w:rsidRDefault="001361E7" w:rsidP="001361E7">
      <w:pPr>
        <w:jc w:val="center"/>
        <w:rPr>
          <w:rFonts w:ascii="Times New Roman" w:hAnsi="Times New Roman" w:cs="Times New Roman"/>
        </w:rPr>
      </w:pPr>
      <w:r w:rsidRPr="00FC44BF">
        <w:rPr>
          <w:rFonts w:ascii="Times New Roman" w:hAnsi="Times New Roman" w:cs="Times New Roman"/>
        </w:rPr>
        <w:t>WYKAZ UŻYTKOWNIKÓW</w:t>
      </w:r>
    </w:p>
    <w:p w14:paraId="43B4B6E1" w14:textId="77777777" w:rsidR="001361E7" w:rsidRPr="00FC44BF" w:rsidRDefault="001361E7" w:rsidP="001361E7">
      <w:pPr>
        <w:jc w:val="right"/>
        <w:rPr>
          <w:rFonts w:ascii="Times New Roman" w:hAnsi="Times New Roman" w:cs="Times New Roman"/>
          <w:bCs/>
          <w:i/>
          <w:spacing w:val="4"/>
        </w:rPr>
      </w:pP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F7775A" w:rsidRPr="00FC44BF" w14:paraId="4A9FB8C3" w14:textId="77777777" w:rsidTr="00796015">
        <w:trPr>
          <w:trHeight w:val="825"/>
        </w:trPr>
        <w:tc>
          <w:tcPr>
            <w:tcW w:w="844" w:type="dxa"/>
            <w:vAlign w:val="center"/>
          </w:tcPr>
          <w:p w14:paraId="43263A0A" w14:textId="77777777" w:rsidR="00F7775A" w:rsidRPr="00FC44BF" w:rsidRDefault="00F7775A" w:rsidP="00796015">
            <w:pPr>
              <w:spacing w:before="60" w:after="60"/>
              <w:jc w:val="center"/>
              <w:rPr>
                <w:rFonts w:ascii="Times New Roman" w:hAnsi="Times New Roman" w:cs="Times New Roman"/>
              </w:rPr>
            </w:pPr>
            <w:r w:rsidRPr="00FC44BF">
              <w:rPr>
                <w:rFonts w:ascii="Times New Roman" w:hAnsi="Times New Roman" w:cs="Times New Roman"/>
              </w:rPr>
              <w:t>Lp.</w:t>
            </w:r>
          </w:p>
        </w:tc>
        <w:tc>
          <w:tcPr>
            <w:tcW w:w="7842" w:type="dxa"/>
            <w:vAlign w:val="center"/>
          </w:tcPr>
          <w:p w14:paraId="2C8D7A76" w14:textId="77777777" w:rsidR="00F7775A" w:rsidRPr="00FC44BF" w:rsidRDefault="00F7775A" w:rsidP="00796015">
            <w:pPr>
              <w:spacing w:before="60" w:after="60"/>
              <w:jc w:val="center"/>
              <w:rPr>
                <w:rFonts w:ascii="Times New Roman" w:hAnsi="Times New Roman" w:cs="Times New Roman"/>
              </w:rPr>
            </w:pPr>
            <w:r w:rsidRPr="00FC44BF">
              <w:rPr>
                <w:rFonts w:ascii="Times New Roman" w:eastAsia="Calibri" w:hAnsi="Times New Roman" w:cs="Times New Roman"/>
                <w:lang w:eastAsia="en-US"/>
              </w:rPr>
              <w:t>UŻYTKOWNIK</w:t>
            </w:r>
          </w:p>
        </w:tc>
      </w:tr>
      <w:tr w:rsidR="00F7775A" w:rsidRPr="00FC44BF" w14:paraId="174EFD49" w14:textId="77777777" w:rsidTr="00796015">
        <w:trPr>
          <w:trHeight w:val="843"/>
        </w:trPr>
        <w:tc>
          <w:tcPr>
            <w:tcW w:w="844" w:type="dxa"/>
            <w:vAlign w:val="center"/>
          </w:tcPr>
          <w:p w14:paraId="6C7FFE02" w14:textId="77777777" w:rsidR="00F7775A" w:rsidRPr="00FC44BF" w:rsidRDefault="00F7775A" w:rsidP="00796015">
            <w:pPr>
              <w:spacing w:before="60" w:after="60"/>
              <w:jc w:val="center"/>
              <w:rPr>
                <w:rFonts w:ascii="Times New Roman" w:hAnsi="Times New Roman" w:cs="Times New Roman"/>
              </w:rPr>
            </w:pPr>
            <w:r w:rsidRPr="00FC44BF">
              <w:rPr>
                <w:rFonts w:ascii="Times New Roman" w:hAnsi="Times New Roman" w:cs="Times New Roman"/>
              </w:rPr>
              <w:t>1</w:t>
            </w:r>
          </w:p>
        </w:tc>
        <w:tc>
          <w:tcPr>
            <w:tcW w:w="7842" w:type="dxa"/>
            <w:vAlign w:val="center"/>
          </w:tcPr>
          <w:p w14:paraId="7F3CF052" w14:textId="259D18F2" w:rsidR="00A33FBB" w:rsidRDefault="00A33FBB" w:rsidP="00796015">
            <w:pPr>
              <w:spacing w:before="60" w:after="60"/>
              <w:ind w:left="33" w:firstLine="34"/>
              <w:jc w:val="center"/>
              <w:rPr>
                <w:rFonts w:ascii="Times New Roman" w:eastAsia="Calibri" w:hAnsi="Times New Roman" w:cs="Times New Roman"/>
                <w:color w:val="000000" w:themeColor="text1"/>
                <w:lang w:eastAsia="en-US"/>
              </w:rPr>
            </w:pPr>
            <w:r w:rsidRPr="00BC1B82">
              <w:rPr>
                <w:rFonts w:ascii="Times New Roman" w:eastAsia="Calibri" w:hAnsi="Times New Roman" w:cs="Times New Roman"/>
                <w:color w:val="000000" w:themeColor="text1"/>
                <w:lang w:eastAsia="en-US"/>
              </w:rPr>
              <w:t>Akademia Pożarnicza</w:t>
            </w:r>
            <w:r w:rsidRPr="00A33FBB">
              <w:rPr>
                <w:rFonts w:ascii="Open Sans" w:hAnsi="Open Sans" w:cs="Open Sans"/>
                <w:b/>
                <w:bCs/>
                <w:color w:val="666666"/>
                <w:sz w:val="20"/>
                <w:szCs w:val="20"/>
                <w:bdr w:val="none" w:sz="0" w:space="0" w:color="auto" w:frame="1"/>
                <w:shd w:val="clear" w:color="auto" w:fill="FFFDFF"/>
              </w:rPr>
              <w:t> </w:t>
            </w:r>
          </w:p>
          <w:p w14:paraId="72BDF0DD" w14:textId="26FE2778" w:rsidR="00F7775A" w:rsidRPr="00FC44BF" w:rsidRDefault="00F7775A" w:rsidP="00796015">
            <w:pPr>
              <w:spacing w:before="60" w:after="60"/>
              <w:ind w:left="33" w:firstLine="34"/>
              <w:jc w:val="center"/>
              <w:rPr>
                <w:rFonts w:ascii="Times New Roman" w:eastAsia="Calibri" w:hAnsi="Times New Roman" w:cs="Times New Roman"/>
                <w:color w:val="000000" w:themeColor="text1"/>
                <w:lang w:eastAsia="en-US"/>
              </w:rPr>
            </w:pPr>
            <w:r w:rsidRPr="00FC44BF">
              <w:rPr>
                <w:rFonts w:ascii="Times New Roman" w:eastAsia="Calibri" w:hAnsi="Times New Roman" w:cs="Times New Roman"/>
                <w:color w:val="000000" w:themeColor="text1"/>
                <w:lang w:eastAsia="en-US"/>
              </w:rPr>
              <w:t>ul. Słowackiego 52/54</w:t>
            </w:r>
          </w:p>
          <w:p w14:paraId="05408585" w14:textId="7C9715C1" w:rsidR="00F7775A" w:rsidRPr="00FC44BF" w:rsidRDefault="00F7775A" w:rsidP="00796015">
            <w:pPr>
              <w:spacing w:before="60" w:after="60"/>
              <w:ind w:left="33" w:firstLine="34"/>
              <w:jc w:val="center"/>
              <w:rPr>
                <w:rFonts w:ascii="Times New Roman" w:eastAsia="Calibri" w:hAnsi="Times New Roman" w:cs="Times New Roman"/>
                <w:color w:val="000000" w:themeColor="text1"/>
                <w:lang w:eastAsia="en-US"/>
              </w:rPr>
            </w:pPr>
            <w:r w:rsidRPr="00FC44BF">
              <w:rPr>
                <w:rFonts w:ascii="Times New Roman" w:eastAsia="Calibri" w:hAnsi="Times New Roman" w:cs="Times New Roman"/>
                <w:color w:val="000000" w:themeColor="text1"/>
                <w:lang w:eastAsia="en-US"/>
              </w:rPr>
              <w:t>01-629 Warszawa</w:t>
            </w:r>
          </w:p>
        </w:tc>
      </w:tr>
    </w:tbl>
    <w:p w14:paraId="3D84FE31" w14:textId="77B6FE96" w:rsidR="001361E7" w:rsidRPr="00FC44BF" w:rsidRDefault="001361E7" w:rsidP="00F7775A">
      <w:pPr>
        <w:rPr>
          <w:rFonts w:ascii="Times New Roman" w:hAnsi="Times New Roman" w:cs="Times New Roman"/>
          <w:bCs/>
          <w:i/>
          <w:spacing w:val="4"/>
        </w:rPr>
      </w:pPr>
    </w:p>
    <w:p w14:paraId="63508EE4" w14:textId="77777777" w:rsidR="001361E7" w:rsidRDefault="001361E7" w:rsidP="003634DB">
      <w:pPr>
        <w:ind w:firstLine="708"/>
        <w:jc w:val="both"/>
        <w:rPr>
          <w:rFonts w:ascii="Times New Roman" w:hAnsi="Times New Roman" w:cs="Times New Roman"/>
        </w:rPr>
      </w:pPr>
    </w:p>
    <w:p w14:paraId="7EAA0452" w14:textId="77777777" w:rsidR="00FB7EF4" w:rsidRDefault="00FB7EF4" w:rsidP="003634DB">
      <w:pPr>
        <w:ind w:firstLine="708"/>
        <w:jc w:val="both"/>
        <w:rPr>
          <w:rFonts w:ascii="Times New Roman" w:hAnsi="Times New Roman" w:cs="Times New Roman"/>
        </w:rPr>
      </w:pPr>
    </w:p>
    <w:p w14:paraId="2A923509" w14:textId="77777777" w:rsidR="00FB7EF4" w:rsidRDefault="00FB7EF4" w:rsidP="003634DB">
      <w:pPr>
        <w:ind w:firstLine="708"/>
        <w:jc w:val="both"/>
        <w:rPr>
          <w:rFonts w:ascii="Times New Roman" w:hAnsi="Times New Roman" w:cs="Times New Roman"/>
        </w:rPr>
      </w:pPr>
    </w:p>
    <w:p w14:paraId="73310DEB" w14:textId="77777777" w:rsidR="00FB7EF4" w:rsidRDefault="00FB7EF4" w:rsidP="003634DB">
      <w:pPr>
        <w:ind w:firstLine="708"/>
        <w:jc w:val="both"/>
        <w:rPr>
          <w:rFonts w:ascii="Times New Roman" w:hAnsi="Times New Roman" w:cs="Times New Roman"/>
        </w:rPr>
      </w:pPr>
    </w:p>
    <w:p w14:paraId="7F23A6C3" w14:textId="77777777" w:rsidR="00FB7EF4" w:rsidRDefault="00FB7EF4" w:rsidP="003634DB">
      <w:pPr>
        <w:ind w:firstLine="708"/>
        <w:jc w:val="both"/>
        <w:rPr>
          <w:rFonts w:ascii="Times New Roman" w:hAnsi="Times New Roman" w:cs="Times New Roman"/>
        </w:rPr>
      </w:pPr>
    </w:p>
    <w:p w14:paraId="3E2F8E41" w14:textId="77777777" w:rsidR="00FB7EF4" w:rsidRDefault="00FB7EF4" w:rsidP="003634DB">
      <w:pPr>
        <w:ind w:firstLine="708"/>
        <w:jc w:val="both"/>
        <w:rPr>
          <w:rFonts w:ascii="Times New Roman" w:hAnsi="Times New Roman" w:cs="Times New Roman"/>
        </w:rPr>
      </w:pPr>
    </w:p>
    <w:p w14:paraId="2F791AD6" w14:textId="77777777" w:rsidR="00FB7EF4" w:rsidRDefault="00FB7EF4" w:rsidP="003634DB">
      <w:pPr>
        <w:ind w:firstLine="708"/>
        <w:jc w:val="both"/>
        <w:rPr>
          <w:rFonts w:ascii="Times New Roman" w:hAnsi="Times New Roman" w:cs="Times New Roman"/>
        </w:rPr>
      </w:pPr>
    </w:p>
    <w:p w14:paraId="39F14B0D" w14:textId="77777777" w:rsidR="00FB7EF4" w:rsidRDefault="00FB7EF4" w:rsidP="003634DB">
      <w:pPr>
        <w:ind w:firstLine="708"/>
        <w:jc w:val="both"/>
        <w:rPr>
          <w:rFonts w:ascii="Times New Roman" w:hAnsi="Times New Roman" w:cs="Times New Roman"/>
        </w:rPr>
      </w:pPr>
    </w:p>
    <w:p w14:paraId="38E28D64" w14:textId="77777777" w:rsidR="00FB7EF4" w:rsidRDefault="00FB7EF4" w:rsidP="003634DB">
      <w:pPr>
        <w:ind w:firstLine="708"/>
        <w:jc w:val="both"/>
        <w:rPr>
          <w:rFonts w:ascii="Times New Roman" w:hAnsi="Times New Roman" w:cs="Times New Roman"/>
        </w:rPr>
      </w:pPr>
    </w:p>
    <w:p w14:paraId="34C5781B" w14:textId="77777777" w:rsidR="00FB7EF4" w:rsidRDefault="00FB7EF4" w:rsidP="003634DB">
      <w:pPr>
        <w:ind w:firstLine="708"/>
        <w:jc w:val="both"/>
        <w:rPr>
          <w:rFonts w:ascii="Times New Roman" w:hAnsi="Times New Roman" w:cs="Times New Roman"/>
        </w:rPr>
      </w:pPr>
    </w:p>
    <w:p w14:paraId="2FFEBC9A" w14:textId="77777777" w:rsidR="00FB7EF4" w:rsidRDefault="00FB7EF4" w:rsidP="003634DB">
      <w:pPr>
        <w:ind w:firstLine="708"/>
        <w:jc w:val="both"/>
        <w:rPr>
          <w:rFonts w:ascii="Times New Roman" w:hAnsi="Times New Roman" w:cs="Times New Roman"/>
        </w:rPr>
      </w:pPr>
    </w:p>
    <w:p w14:paraId="4FBAEB1F" w14:textId="77777777" w:rsidR="00FB7EF4" w:rsidRDefault="00FB7EF4" w:rsidP="003634DB">
      <w:pPr>
        <w:ind w:firstLine="708"/>
        <w:jc w:val="both"/>
        <w:rPr>
          <w:rFonts w:ascii="Times New Roman" w:hAnsi="Times New Roman" w:cs="Times New Roman"/>
        </w:rPr>
      </w:pPr>
    </w:p>
    <w:p w14:paraId="7A673C02" w14:textId="77777777" w:rsidR="00FB7EF4" w:rsidRDefault="00FB7EF4" w:rsidP="003634DB">
      <w:pPr>
        <w:ind w:firstLine="708"/>
        <w:jc w:val="both"/>
        <w:rPr>
          <w:rFonts w:ascii="Times New Roman" w:hAnsi="Times New Roman" w:cs="Times New Roman"/>
        </w:rPr>
      </w:pPr>
    </w:p>
    <w:p w14:paraId="7BB61616" w14:textId="77777777" w:rsidR="00FB7EF4" w:rsidRDefault="00FB7EF4" w:rsidP="003634DB">
      <w:pPr>
        <w:ind w:firstLine="708"/>
        <w:jc w:val="both"/>
        <w:rPr>
          <w:rFonts w:ascii="Times New Roman" w:hAnsi="Times New Roman" w:cs="Times New Roman"/>
        </w:rPr>
      </w:pPr>
    </w:p>
    <w:p w14:paraId="574BFD03" w14:textId="77777777" w:rsidR="00FB7EF4" w:rsidRDefault="00FB7EF4" w:rsidP="003634DB">
      <w:pPr>
        <w:ind w:firstLine="708"/>
        <w:jc w:val="both"/>
        <w:rPr>
          <w:rFonts w:ascii="Times New Roman" w:hAnsi="Times New Roman" w:cs="Times New Roman"/>
        </w:rPr>
      </w:pPr>
    </w:p>
    <w:p w14:paraId="53BC2F39" w14:textId="77777777" w:rsidR="00FB7EF4" w:rsidRDefault="00FB7EF4" w:rsidP="003634DB">
      <w:pPr>
        <w:ind w:firstLine="708"/>
        <w:jc w:val="both"/>
        <w:rPr>
          <w:rFonts w:ascii="Times New Roman" w:hAnsi="Times New Roman" w:cs="Times New Roman"/>
        </w:rPr>
      </w:pPr>
    </w:p>
    <w:p w14:paraId="5C5B713B" w14:textId="77777777" w:rsidR="00FB7EF4" w:rsidRDefault="00FB7EF4" w:rsidP="003634DB">
      <w:pPr>
        <w:ind w:firstLine="708"/>
        <w:jc w:val="both"/>
        <w:rPr>
          <w:rFonts w:ascii="Times New Roman" w:hAnsi="Times New Roman" w:cs="Times New Roman"/>
        </w:rPr>
      </w:pPr>
    </w:p>
    <w:p w14:paraId="7FBC51FF" w14:textId="77777777" w:rsidR="00FB7EF4" w:rsidRDefault="00FB7EF4" w:rsidP="003634DB">
      <w:pPr>
        <w:ind w:firstLine="708"/>
        <w:jc w:val="both"/>
        <w:rPr>
          <w:rFonts w:ascii="Times New Roman" w:hAnsi="Times New Roman" w:cs="Times New Roman"/>
        </w:rPr>
      </w:pPr>
    </w:p>
    <w:p w14:paraId="551027E8" w14:textId="77777777" w:rsidR="00FB7EF4" w:rsidRDefault="00FB7EF4" w:rsidP="003634DB">
      <w:pPr>
        <w:ind w:firstLine="708"/>
        <w:jc w:val="both"/>
        <w:rPr>
          <w:rFonts w:ascii="Times New Roman" w:hAnsi="Times New Roman" w:cs="Times New Roman"/>
        </w:rPr>
      </w:pPr>
    </w:p>
    <w:p w14:paraId="5FD21353" w14:textId="77777777" w:rsidR="00FB7EF4" w:rsidRDefault="00FB7EF4" w:rsidP="003634DB">
      <w:pPr>
        <w:ind w:firstLine="708"/>
        <w:jc w:val="both"/>
        <w:rPr>
          <w:rFonts w:ascii="Times New Roman" w:hAnsi="Times New Roman" w:cs="Times New Roman"/>
        </w:rPr>
      </w:pPr>
    </w:p>
    <w:p w14:paraId="36ABC0E0" w14:textId="77777777" w:rsidR="00FB7EF4" w:rsidRDefault="00FB7EF4" w:rsidP="003634DB">
      <w:pPr>
        <w:ind w:firstLine="708"/>
        <w:jc w:val="both"/>
        <w:rPr>
          <w:rFonts w:ascii="Times New Roman" w:hAnsi="Times New Roman" w:cs="Times New Roman"/>
        </w:rPr>
      </w:pPr>
    </w:p>
    <w:p w14:paraId="5753FB53" w14:textId="77777777" w:rsidR="00FB7EF4" w:rsidRDefault="00FB7EF4" w:rsidP="003634DB">
      <w:pPr>
        <w:ind w:firstLine="708"/>
        <w:jc w:val="both"/>
        <w:rPr>
          <w:rFonts w:ascii="Times New Roman" w:hAnsi="Times New Roman" w:cs="Times New Roman"/>
        </w:rPr>
      </w:pPr>
    </w:p>
    <w:p w14:paraId="0D6E57CF" w14:textId="77777777" w:rsidR="00FB7EF4" w:rsidRDefault="00FB7EF4" w:rsidP="003634DB">
      <w:pPr>
        <w:ind w:firstLine="708"/>
        <w:jc w:val="both"/>
        <w:rPr>
          <w:rFonts w:ascii="Times New Roman" w:hAnsi="Times New Roman" w:cs="Times New Roman"/>
        </w:rPr>
      </w:pPr>
    </w:p>
    <w:p w14:paraId="6013BE17" w14:textId="77777777" w:rsidR="00FB7EF4" w:rsidRDefault="00FB7EF4" w:rsidP="003634DB">
      <w:pPr>
        <w:ind w:firstLine="708"/>
        <w:jc w:val="both"/>
        <w:rPr>
          <w:rFonts w:ascii="Times New Roman" w:hAnsi="Times New Roman" w:cs="Times New Roman"/>
        </w:rPr>
      </w:pPr>
    </w:p>
    <w:p w14:paraId="22587F75" w14:textId="77777777" w:rsidR="00FB7EF4" w:rsidRDefault="00FB7EF4" w:rsidP="003634DB">
      <w:pPr>
        <w:ind w:firstLine="708"/>
        <w:jc w:val="both"/>
        <w:rPr>
          <w:rFonts w:ascii="Times New Roman" w:hAnsi="Times New Roman" w:cs="Times New Roman"/>
        </w:rPr>
      </w:pPr>
    </w:p>
    <w:p w14:paraId="00A18FB0" w14:textId="77777777" w:rsidR="00FB7EF4" w:rsidRDefault="00FB7EF4" w:rsidP="003634DB">
      <w:pPr>
        <w:ind w:firstLine="708"/>
        <w:jc w:val="both"/>
        <w:rPr>
          <w:rFonts w:ascii="Times New Roman" w:hAnsi="Times New Roman" w:cs="Times New Roman"/>
        </w:rPr>
      </w:pPr>
    </w:p>
    <w:p w14:paraId="39C6B69D" w14:textId="77777777" w:rsidR="00FB7EF4" w:rsidRDefault="00FB7EF4" w:rsidP="003634DB">
      <w:pPr>
        <w:ind w:firstLine="708"/>
        <w:jc w:val="both"/>
        <w:rPr>
          <w:rFonts w:ascii="Times New Roman" w:hAnsi="Times New Roman" w:cs="Times New Roman"/>
        </w:rPr>
      </w:pPr>
    </w:p>
    <w:p w14:paraId="3A8677D9" w14:textId="77777777" w:rsidR="00FB7EF4" w:rsidRDefault="00FB7EF4" w:rsidP="003634DB">
      <w:pPr>
        <w:ind w:firstLine="708"/>
        <w:jc w:val="both"/>
        <w:rPr>
          <w:rFonts w:ascii="Times New Roman" w:hAnsi="Times New Roman" w:cs="Times New Roman"/>
        </w:rPr>
      </w:pPr>
    </w:p>
    <w:p w14:paraId="374C60F2" w14:textId="77777777" w:rsidR="00FB7EF4" w:rsidRDefault="00FB7EF4" w:rsidP="003634DB">
      <w:pPr>
        <w:ind w:firstLine="708"/>
        <w:jc w:val="both"/>
        <w:rPr>
          <w:rFonts w:ascii="Times New Roman" w:hAnsi="Times New Roman" w:cs="Times New Roman"/>
        </w:rPr>
      </w:pPr>
    </w:p>
    <w:p w14:paraId="30D6ACF0" w14:textId="77777777" w:rsidR="00FB7EF4" w:rsidRDefault="00FB7EF4" w:rsidP="003634DB">
      <w:pPr>
        <w:ind w:firstLine="708"/>
        <w:jc w:val="both"/>
        <w:rPr>
          <w:rFonts w:ascii="Times New Roman" w:hAnsi="Times New Roman" w:cs="Times New Roman"/>
        </w:rPr>
      </w:pPr>
    </w:p>
    <w:p w14:paraId="627E8C8D" w14:textId="77777777" w:rsidR="00FB7EF4" w:rsidRDefault="00FB7EF4" w:rsidP="003634DB">
      <w:pPr>
        <w:ind w:firstLine="708"/>
        <w:jc w:val="both"/>
        <w:rPr>
          <w:rFonts w:ascii="Times New Roman" w:hAnsi="Times New Roman" w:cs="Times New Roman"/>
        </w:rPr>
      </w:pPr>
    </w:p>
    <w:p w14:paraId="3C7A8348" w14:textId="77777777" w:rsidR="00FB7EF4" w:rsidRDefault="00FB7EF4" w:rsidP="003634DB">
      <w:pPr>
        <w:ind w:firstLine="708"/>
        <w:jc w:val="both"/>
        <w:rPr>
          <w:rFonts w:ascii="Times New Roman" w:hAnsi="Times New Roman" w:cs="Times New Roman"/>
        </w:rPr>
      </w:pPr>
    </w:p>
    <w:p w14:paraId="1F9E48ED" w14:textId="77777777" w:rsidR="00FB7EF4" w:rsidRDefault="00FB7EF4" w:rsidP="003634DB">
      <w:pPr>
        <w:ind w:firstLine="708"/>
        <w:jc w:val="both"/>
        <w:rPr>
          <w:rFonts w:ascii="Times New Roman" w:hAnsi="Times New Roman" w:cs="Times New Roman"/>
        </w:rPr>
      </w:pPr>
    </w:p>
    <w:p w14:paraId="0AFA33AC" w14:textId="77777777" w:rsidR="00FB7EF4" w:rsidRDefault="00FB7EF4" w:rsidP="003634DB">
      <w:pPr>
        <w:ind w:firstLine="708"/>
        <w:jc w:val="both"/>
        <w:rPr>
          <w:rFonts w:ascii="Times New Roman" w:hAnsi="Times New Roman" w:cs="Times New Roman"/>
        </w:rPr>
      </w:pPr>
    </w:p>
    <w:p w14:paraId="11434EA7" w14:textId="77777777" w:rsidR="00FB7EF4" w:rsidRDefault="00FB7EF4" w:rsidP="003634DB">
      <w:pPr>
        <w:ind w:firstLine="708"/>
        <w:jc w:val="both"/>
        <w:rPr>
          <w:rFonts w:ascii="Times New Roman" w:hAnsi="Times New Roman" w:cs="Times New Roman"/>
        </w:rPr>
      </w:pPr>
    </w:p>
    <w:p w14:paraId="22272A14" w14:textId="77777777" w:rsidR="00FB7EF4" w:rsidRDefault="00FB7EF4" w:rsidP="00FB7EF4">
      <w:pPr>
        <w:jc w:val="right"/>
        <w:rPr>
          <w:rFonts w:ascii="Times New Roman" w:hAnsi="Times New Roman"/>
          <w:bCs/>
          <w:i/>
          <w:spacing w:val="4"/>
        </w:rPr>
      </w:pPr>
      <w:r>
        <w:rPr>
          <w:rFonts w:ascii="Times New Roman" w:hAnsi="Times New Roman"/>
          <w:bCs/>
          <w:i/>
          <w:spacing w:val="4"/>
        </w:rPr>
        <w:t>Załącznik nr 3 do Umowy z dnia ……</w:t>
      </w:r>
    </w:p>
    <w:p w14:paraId="53860D9E" w14:textId="77777777" w:rsidR="00FB7EF4" w:rsidRDefault="00FB7EF4" w:rsidP="00FB7EF4">
      <w:pPr>
        <w:rPr>
          <w:rFonts w:ascii="Times New Roman" w:hAnsi="Times New Roman"/>
          <w:bCs/>
          <w:i/>
          <w:spacing w:val="4"/>
        </w:rPr>
      </w:pPr>
    </w:p>
    <w:p w14:paraId="58C543C2" w14:textId="77777777" w:rsidR="00FB7EF4" w:rsidRDefault="00FB7EF4" w:rsidP="00FB7EF4">
      <w:pPr>
        <w:rPr>
          <w:rFonts w:ascii="Times New Roman" w:hAnsi="Times New Roman"/>
          <w:bCs/>
          <w:i/>
          <w:spacing w:val="4"/>
        </w:rPr>
      </w:pPr>
      <w:r>
        <w:rPr>
          <w:rFonts w:ascii="Times New Roman" w:hAnsi="Times New Roman"/>
          <w:bCs/>
          <w:i/>
          <w:spacing w:val="4"/>
        </w:rPr>
        <w:t xml:space="preserve">Wzór tabliczki informacyjnej </w:t>
      </w:r>
    </w:p>
    <w:p w14:paraId="319AE128" w14:textId="77777777" w:rsidR="00FB7EF4" w:rsidRDefault="00FB7EF4" w:rsidP="003634DB">
      <w:pPr>
        <w:ind w:firstLine="708"/>
        <w:jc w:val="both"/>
        <w:rPr>
          <w:rFonts w:ascii="Times New Roman" w:hAnsi="Times New Roman" w:cs="Times New Roman"/>
        </w:rPr>
      </w:pPr>
    </w:p>
    <w:p w14:paraId="5AF2A4DF" w14:textId="77777777" w:rsidR="00FB7EF4" w:rsidRDefault="00FB7EF4" w:rsidP="003634DB">
      <w:pPr>
        <w:ind w:firstLine="708"/>
        <w:jc w:val="both"/>
        <w:rPr>
          <w:rFonts w:ascii="Times New Roman" w:hAnsi="Times New Roman" w:cs="Times New Roman"/>
        </w:rPr>
      </w:pPr>
    </w:p>
    <w:p w14:paraId="4B8C0144" w14:textId="77777777" w:rsidR="00FB7EF4" w:rsidRDefault="00FB7EF4" w:rsidP="003634DB">
      <w:pPr>
        <w:ind w:firstLine="708"/>
        <w:jc w:val="both"/>
        <w:rPr>
          <w:rFonts w:ascii="Times New Roman" w:hAnsi="Times New Roman" w:cs="Times New Roman"/>
        </w:rPr>
      </w:pPr>
      <w:r>
        <w:rPr>
          <w:noProof/>
        </w:rPr>
        <w:drawing>
          <wp:inline distT="0" distB="0" distL="0" distR="0" wp14:anchorId="617B97EE" wp14:editId="641677E7">
            <wp:extent cx="4762500" cy="3322320"/>
            <wp:effectExtent l="0" t="0" r="0" b="11430"/>
            <wp:docPr id="4225318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762500" cy="3322320"/>
                    </a:xfrm>
                    <a:prstGeom prst="rect">
                      <a:avLst/>
                    </a:prstGeom>
                    <a:noFill/>
                    <a:ln>
                      <a:noFill/>
                    </a:ln>
                  </pic:spPr>
                </pic:pic>
              </a:graphicData>
            </a:graphic>
          </wp:inline>
        </w:drawing>
      </w:r>
    </w:p>
    <w:p w14:paraId="2757C967" w14:textId="77777777" w:rsidR="00FB7EF4" w:rsidRDefault="00FB7EF4" w:rsidP="003634DB">
      <w:pPr>
        <w:ind w:firstLine="708"/>
        <w:jc w:val="both"/>
        <w:rPr>
          <w:rFonts w:ascii="Times New Roman" w:hAnsi="Times New Roman" w:cs="Times New Roman"/>
        </w:rPr>
      </w:pPr>
    </w:p>
    <w:p w14:paraId="1CCB4464" w14:textId="5B195E0B" w:rsidR="00FB7EF4" w:rsidRPr="00FC44BF" w:rsidRDefault="00FB7EF4" w:rsidP="003634DB">
      <w:pPr>
        <w:ind w:firstLine="708"/>
        <w:jc w:val="both"/>
        <w:rPr>
          <w:rFonts w:ascii="Times New Roman" w:hAnsi="Times New Roman" w:cs="Times New Roman"/>
        </w:rPr>
        <w:sectPr w:rsidR="00FB7EF4" w:rsidRPr="00FC44BF" w:rsidSect="002D2107">
          <w:pgSz w:w="11907" w:h="16840" w:code="9"/>
          <w:pgMar w:top="1418" w:right="1418" w:bottom="1276" w:left="1418" w:header="709" w:footer="224" w:gutter="0"/>
          <w:cols w:space="60"/>
          <w:noEndnote/>
          <w:titlePg/>
          <w:docGrid w:linePitch="326"/>
        </w:sectPr>
      </w:pPr>
      <w:r>
        <w:rPr>
          <w:noProof/>
        </w:rPr>
        <w:drawing>
          <wp:inline distT="0" distB="0" distL="0" distR="0" wp14:anchorId="5665BD26" wp14:editId="6431871D">
            <wp:extent cx="4701540" cy="3284220"/>
            <wp:effectExtent l="0" t="0" r="3810" b="11430"/>
            <wp:docPr id="28603058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701540" cy="3284220"/>
                    </a:xfrm>
                    <a:prstGeom prst="rect">
                      <a:avLst/>
                    </a:prstGeom>
                    <a:noFill/>
                    <a:ln>
                      <a:noFill/>
                    </a:ln>
                  </pic:spPr>
                </pic:pic>
              </a:graphicData>
            </a:graphic>
          </wp:inline>
        </w:drawing>
      </w:r>
    </w:p>
    <w:p w14:paraId="238E4DF8" w14:textId="77777777" w:rsidR="003634DB" w:rsidRPr="00FC44BF" w:rsidRDefault="003634DB" w:rsidP="000253AF">
      <w:pPr>
        <w:jc w:val="right"/>
        <w:rPr>
          <w:rFonts w:ascii="Times New Roman" w:hAnsi="Times New Roman" w:cs="Times New Roman"/>
          <w:bCs/>
          <w:i/>
          <w:spacing w:val="4"/>
        </w:rPr>
      </w:pPr>
      <w:r w:rsidRPr="00FC44BF">
        <w:rPr>
          <w:rFonts w:ascii="Times New Roman" w:hAnsi="Times New Roman" w:cs="Times New Roman"/>
          <w:bCs/>
          <w:i/>
          <w:spacing w:val="4"/>
        </w:rPr>
        <w:lastRenderedPageBreak/>
        <w:t>Załącznik nr 8  do SWZ</w:t>
      </w:r>
    </w:p>
    <w:p w14:paraId="2551D85F" w14:textId="77777777" w:rsidR="003634DB" w:rsidRPr="00FC44BF" w:rsidRDefault="003634DB" w:rsidP="003634DB">
      <w:pPr>
        <w:jc w:val="center"/>
        <w:rPr>
          <w:rFonts w:ascii="Times New Roman" w:hAnsi="Times New Roman" w:cs="Times New Roman"/>
          <w:b/>
          <w:u w:val="single"/>
        </w:rPr>
      </w:pPr>
    </w:p>
    <w:p w14:paraId="5607BCE2" w14:textId="77777777" w:rsidR="003634DB" w:rsidRPr="00FC44BF" w:rsidRDefault="003634DB" w:rsidP="003634DB">
      <w:pPr>
        <w:jc w:val="center"/>
        <w:rPr>
          <w:rFonts w:ascii="Times New Roman" w:hAnsi="Times New Roman" w:cs="Times New Roman"/>
          <w:b/>
          <w:u w:val="single"/>
        </w:rPr>
      </w:pPr>
      <w:r w:rsidRPr="00FC44BF">
        <w:rPr>
          <w:rFonts w:ascii="Times New Roman" w:hAnsi="Times New Roman" w:cs="Times New Roman"/>
          <w:b/>
          <w:u w:val="single"/>
        </w:rPr>
        <w:t>Zamawiający:</w:t>
      </w:r>
    </w:p>
    <w:p w14:paraId="01E60152" w14:textId="77777777" w:rsidR="003634DB" w:rsidRPr="00FC44BF" w:rsidRDefault="003634DB" w:rsidP="003634DB">
      <w:pPr>
        <w:jc w:val="center"/>
        <w:rPr>
          <w:rFonts w:ascii="Times New Roman" w:hAnsi="Times New Roman" w:cs="Times New Roman"/>
          <w:b/>
        </w:rPr>
      </w:pPr>
      <w:r w:rsidRPr="00FC44BF">
        <w:rPr>
          <w:rFonts w:ascii="Times New Roman" w:hAnsi="Times New Roman" w:cs="Times New Roman"/>
          <w:b/>
        </w:rPr>
        <w:t>Komenda Wojewódzka Państwowej Straży Pożarnej w Katowicach</w:t>
      </w:r>
    </w:p>
    <w:p w14:paraId="6FCD6ABF" w14:textId="77777777" w:rsidR="003634DB" w:rsidRPr="00FC44BF" w:rsidRDefault="003634DB" w:rsidP="003634DB">
      <w:pPr>
        <w:jc w:val="center"/>
        <w:rPr>
          <w:rFonts w:ascii="Times New Roman" w:hAnsi="Times New Roman" w:cs="Times New Roman"/>
          <w:b/>
        </w:rPr>
      </w:pPr>
      <w:r w:rsidRPr="00FC44BF">
        <w:rPr>
          <w:rFonts w:ascii="Times New Roman" w:hAnsi="Times New Roman" w:cs="Times New Roman"/>
          <w:b/>
        </w:rPr>
        <w:t xml:space="preserve"> ul. Wita Stwosza 36</w:t>
      </w:r>
    </w:p>
    <w:p w14:paraId="368517ED" w14:textId="77777777" w:rsidR="003634DB" w:rsidRPr="00FC44BF" w:rsidRDefault="003634DB" w:rsidP="003634DB">
      <w:pPr>
        <w:jc w:val="center"/>
        <w:rPr>
          <w:rFonts w:ascii="Times New Roman" w:hAnsi="Times New Roman" w:cs="Times New Roman"/>
          <w:b/>
        </w:rPr>
      </w:pPr>
      <w:r w:rsidRPr="00FC44BF">
        <w:rPr>
          <w:rFonts w:ascii="Times New Roman" w:hAnsi="Times New Roman" w:cs="Times New Roman"/>
          <w:b/>
        </w:rPr>
        <w:t>40-042 Katowice</w:t>
      </w:r>
    </w:p>
    <w:p w14:paraId="2AF3B74A" w14:textId="77777777" w:rsidR="003634DB" w:rsidRPr="00FC44BF" w:rsidRDefault="003634DB" w:rsidP="003634DB">
      <w:pPr>
        <w:ind w:left="5954"/>
        <w:jc w:val="both"/>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3634DB" w:rsidRPr="00FC44BF" w14:paraId="44E45884"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2CB63B4" w14:textId="77777777" w:rsidR="003634DB" w:rsidRPr="00FC44BF" w:rsidRDefault="003634DB" w:rsidP="002D2107">
            <w:pPr>
              <w:spacing w:before="60"/>
              <w:jc w:val="both"/>
              <w:rPr>
                <w:rFonts w:ascii="Times New Roman" w:hAnsi="Times New Roman" w:cs="Times New Roman"/>
              </w:rPr>
            </w:pPr>
            <w:r w:rsidRPr="00FC44BF">
              <w:rPr>
                <w:rFonts w:ascii="Times New Roman" w:hAnsi="Times New Roman" w:cs="Times New Roman"/>
              </w:rPr>
              <w:t>Pełna nazwa Wykonawcy/</w:t>
            </w:r>
          </w:p>
          <w:p w14:paraId="2FBCD7B8" w14:textId="77777777" w:rsidR="003634DB" w:rsidRPr="00FC44BF" w:rsidRDefault="003634DB" w:rsidP="002D2107">
            <w:pPr>
              <w:spacing w:before="60" w:after="60"/>
              <w:jc w:val="both"/>
              <w:rPr>
                <w:rFonts w:ascii="Times New Roman" w:hAnsi="Times New Roman" w:cs="Times New Roman"/>
              </w:rPr>
            </w:pPr>
            <w:r w:rsidRPr="00FC44BF">
              <w:rPr>
                <w:rFonts w:ascii="Times New Roman" w:hAnsi="Times New Roman" w:cs="Times New Roman"/>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7AAC73D3" w14:textId="77777777" w:rsidR="003634DB" w:rsidRPr="00FC44BF" w:rsidRDefault="003634DB" w:rsidP="002D2107">
            <w:pPr>
              <w:spacing w:before="60" w:after="60"/>
              <w:jc w:val="both"/>
              <w:rPr>
                <w:rFonts w:ascii="Times New Roman" w:hAnsi="Times New Roman" w:cs="Times New Roman"/>
              </w:rPr>
            </w:pPr>
          </w:p>
        </w:tc>
      </w:tr>
      <w:tr w:rsidR="003634DB" w:rsidRPr="00FC44BF" w14:paraId="78EDF6A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724AB54" w14:textId="77777777" w:rsidR="003634DB" w:rsidRPr="00FC44BF" w:rsidRDefault="003634DB" w:rsidP="002D2107">
            <w:pPr>
              <w:spacing w:before="60" w:after="60"/>
              <w:ind w:right="74"/>
              <w:jc w:val="both"/>
              <w:rPr>
                <w:rFonts w:ascii="Times New Roman" w:hAnsi="Times New Roman" w:cs="Times New Roman"/>
                <w:iCs/>
              </w:rPr>
            </w:pPr>
            <w:r w:rsidRPr="00FC44BF">
              <w:rPr>
                <w:rFonts w:ascii="Times New Roman" w:hAnsi="Times New Roman" w:cs="Times New Roman"/>
              </w:rPr>
              <w:t>NIP</w:t>
            </w:r>
          </w:p>
        </w:tc>
        <w:tc>
          <w:tcPr>
            <w:tcW w:w="2713" w:type="pct"/>
            <w:tcBorders>
              <w:top w:val="single" w:sz="4" w:space="0" w:color="auto"/>
              <w:left w:val="single" w:sz="4" w:space="0" w:color="auto"/>
              <w:bottom w:val="single" w:sz="4" w:space="0" w:color="auto"/>
              <w:right w:val="single" w:sz="4" w:space="0" w:color="auto"/>
            </w:tcBorders>
          </w:tcPr>
          <w:p w14:paraId="24CD7428" w14:textId="77777777" w:rsidR="003634DB" w:rsidRPr="00FC44BF" w:rsidRDefault="003634DB" w:rsidP="002D2107">
            <w:pPr>
              <w:spacing w:before="60" w:after="60"/>
              <w:jc w:val="both"/>
              <w:rPr>
                <w:rFonts w:ascii="Times New Roman" w:hAnsi="Times New Roman" w:cs="Times New Roman"/>
              </w:rPr>
            </w:pPr>
          </w:p>
        </w:tc>
      </w:tr>
      <w:tr w:rsidR="003634DB" w:rsidRPr="00FC44BF" w14:paraId="1BA851CA"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C1D2403" w14:textId="77777777" w:rsidR="003634DB" w:rsidRPr="00FC44BF" w:rsidRDefault="003634DB" w:rsidP="002D2107">
            <w:pPr>
              <w:spacing w:before="60" w:after="60"/>
              <w:ind w:right="74"/>
              <w:jc w:val="both"/>
              <w:rPr>
                <w:rFonts w:ascii="Times New Roman" w:hAnsi="Times New Roman" w:cs="Times New Roman"/>
              </w:rPr>
            </w:pPr>
            <w:r w:rsidRPr="00FC44BF">
              <w:rPr>
                <w:rFonts w:ascii="Times New Roman" w:hAnsi="Times New Roman" w:cs="Times New Roman"/>
              </w:rPr>
              <w:t>REGON</w:t>
            </w:r>
          </w:p>
        </w:tc>
        <w:tc>
          <w:tcPr>
            <w:tcW w:w="2713" w:type="pct"/>
            <w:tcBorders>
              <w:top w:val="single" w:sz="4" w:space="0" w:color="auto"/>
              <w:left w:val="single" w:sz="4" w:space="0" w:color="auto"/>
              <w:bottom w:val="single" w:sz="4" w:space="0" w:color="auto"/>
              <w:right w:val="single" w:sz="4" w:space="0" w:color="auto"/>
            </w:tcBorders>
          </w:tcPr>
          <w:p w14:paraId="64FB66EC" w14:textId="77777777" w:rsidR="003634DB" w:rsidRPr="00FC44BF" w:rsidRDefault="003634DB" w:rsidP="002D2107">
            <w:pPr>
              <w:spacing w:before="60" w:after="60"/>
              <w:jc w:val="both"/>
              <w:rPr>
                <w:rFonts w:ascii="Times New Roman" w:hAnsi="Times New Roman" w:cs="Times New Roman"/>
              </w:rPr>
            </w:pPr>
          </w:p>
        </w:tc>
      </w:tr>
      <w:tr w:rsidR="003634DB" w:rsidRPr="00FC44BF" w14:paraId="2C918086"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35674FF" w14:textId="77777777" w:rsidR="003634DB" w:rsidRPr="00FC44BF" w:rsidRDefault="003634DB" w:rsidP="002D2107">
            <w:pPr>
              <w:spacing w:before="60" w:after="60"/>
              <w:ind w:right="74"/>
              <w:jc w:val="both"/>
              <w:rPr>
                <w:rFonts w:ascii="Times New Roman" w:hAnsi="Times New Roman" w:cs="Times New Roman"/>
              </w:rPr>
            </w:pPr>
            <w:r w:rsidRPr="00FC44BF">
              <w:rPr>
                <w:rFonts w:ascii="Times New Roman" w:hAnsi="Times New Roman" w:cs="Times New Roman"/>
              </w:rPr>
              <w:t>KRS/</w:t>
            </w:r>
            <w:proofErr w:type="spellStart"/>
            <w:r w:rsidRPr="00FC44BF">
              <w:rPr>
                <w:rFonts w:ascii="Times New Roman" w:hAnsi="Times New Roman" w:cs="Times New Roman"/>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46D32078" w14:textId="77777777" w:rsidR="003634DB" w:rsidRPr="00FC44BF" w:rsidRDefault="003634DB" w:rsidP="002D2107">
            <w:pPr>
              <w:spacing w:before="60" w:after="60"/>
              <w:jc w:val="both"/>
              <w:rPr>
                <w:rFonts w:ascii="Times New Roman" w:hAnsi="Times New Roman" w:cs="Times New Roman"/>
              </w:rPr>
            </w:pPr>
          </w:p>
        </w:tc>
      </w:tr>
      <w:tr w:rsidR="003634DB" w:rsidRPr="00FC44BF" w14:paraId="2BB159E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4FC61DB" w14:textId="77777777" w:rsidR="003634DB" w:rsidRPr="00FC44BF" w:rsidRDefault="003634DB" w:rsidP="002D2107">
            <w:pPr>
              <w:spacing w:before="60" w:after="60"/>
              <w:jc w:val="both"/>
              <w:rPr>
                <w:rFonts w:ascii="Times New Roman" w:hAnsi="Times New Roman" w:cs="Times New Roman"/>
              </w:rPr>
            </w:pPr>
            <w:r w:rsidRPr="00FC44BF">
              <w:rPr>
                <w:rFonts w:ascii="Times New Roman" w:hAnsi="Times New Roman" w:cs="Times New Roman"/>
              </w:rPr>
              <w:t>Adres Siedziby Wykonawcy</w:t>
            </w:r>
          </w:p>
          <w:p w14:paraId="4142EBD8" w14:textId="77777777" w:rsidR="003634DB" w:rsidRPr="00FC44BF" w:rsidRDefault="003634DB" w:rsidP="002D2107">
            <w:pPr>
              <w:spacing w:before="60" w:after="60"/>
              <w:jc w:val="both"/>
              <w:rPr>
                <w:rFonts w:ascii="Times New Roman" w:hAnsi="Times New Roman" w:cs="Times New Roman"/>
              </w:rPr>
            </w:pPr>
          </w:p>
        </w:tc>
        <w:tc>
          <w:tcPr>
            <w:tcW w:w="2713" w:type="pct"/>
            <w:tcBorders>
              <w:top w:val="single" w:sz="4" w:space="0" w:color="auto"/>
              <w:left w:val="single" w:sz="4" w:space="0" w:color="auto"/>
              <w:bottom w:val="single" w:sz="4" w:space="0" w:color="auto"/>
              <w:right w:val="single" w:sz="4" w:space="0" w:color="auto"/>
            </w:tcBorders>
          </w:tcPr>
          <w:p w14:paraId="3F5E9CC7" w14:textId="77777777" w:rsidR="003634DB" w:rsidRPr="00FC44BF" w:rsidRDefault="003634DB" w:rsidP="002D2107">
            <w:pPr>
              <w:spacing w:before="60" w:after="60"/>
              <w:jc w:val="both"/>
              <w:rPr>
                <w:rFonts w:ascii="Times New Roman" w:hAnsi="Times New Roman" w:cs="Times New Roman"/>
              </w:rPr>
            </w:pPr>
          </w:p>
        </w:tc>
      </w:tr>
      <w:tr w:rsidR="003634DB" w:rsidRPr="00FC44BF" w14:paraId="735C4745"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DD3DEEB" w14:textId="77777777" w:rsidR="003634DB" w:rsidRPr="00FC44BF" w:rsidRDefault="003634DB" w:rsidP="002D2107">
            <w:pPr>
              <w:spacing w:before="60" w:after="60"/>
              <w:ind w:right="74"/>
              <w:jc w:val="both"/>
              <w:rPr>
                <w:rFonts w:ascii="Times New Roman" w:hAnsi="Times New Roman" w:cs="Times New Roman"/>
                <w:iCs/>
              </w:rPr>
            </w:pPr>
            <w:r w:rsidRPr="00FC44BF">
              <w:rPr>
                <w:rFonts w:ascii="Times New Roman" w:hAnsi="Times New Roman" w:cs="Times New Roman"/>
                <w:iCs/>
              </w:rPr>
              <w:t>Osoba upoważniona do reprezentowania Wykonawcy</w:t>
            </w:r>
          </w:p>
          <w:p w14:paraId="541BC6F2" w14:textId="77777777" w:rsidR="003634DB" w:rsidRPr="00FC44BF" w:rsidRDefault="003634DB" w:rsidP="002D2107">
            <w:pPr>
              <w:spacing w:before="60" w:after="60"/>
              <w:ind w:right="74"/>
              <w:jc w:val="both"/>
              <w:rPr>
                <w:rFonts w:ascii="Times New Roman" w:hAnsi="Times New Roman" w:cs="Times New Roman"/>
              </w:rPr>
            </w:pPr>
          </w:p>
        </w:tc>
        <w:tc>
          <w:tcPr>
            <w:tcW w:w="2713" w:type="pct"/>
            <w:tcBorders>
              <w:top w:val="single" w:sz="4" w:space="0" w:color="auto"/>
              <w:left w:val="single" w:sz="4" w:space="0" w:color="auto"/>
              <w:bottom w:val="single" w:sz="4" w:space="0" w:color="auto"/>
              <w:right w:val="single" w:sz="4" w:space="0" w:color="auto"/>
            </w:tcBorders>
          </w:tcPr>
          <w:p w14:paraId="48AC0921" w14:textId="77777777" w:rsidR="003634DB" w:rsidRPr="00FC44BF" w:rsidRDefault="003634DB" w:rsidP="002D2107">
            <w:pPr>
              <w:spacing w:before="60" w:after="60"/>
              <w:jc w:val="both"/>
              <w:rPr>
                <w:rFonts w:ascii="Times New Roman" w:hAnsi="Times New Roman" w:cs="Times New Roman"/>
                <w:i/>
              </w:rPr>
            </w:pPr>
          </w:p>
          <w:p w14:paraId="0AE72151" w14:textId="77777777" w:rsidR="003634DB" w:rsidRPr="00FC44BF" w:rsidRDefault="003634DB" w:rsidP="002D2107">
            <w:pPr>
              <w:spacing w:before="60" w:after="60"/>
              <w:jc w:val="both"/>
              <w:rPr>
                <w:rFonts w:ascii="Times New Roman" w:hAnsi="Times New Roman" w:cs="Times New Roman"/>
                <w:i/>
              </w:rPr>
            </w:pPr>
          </w:p>
          <w:p w14:paraId="5FF5CA3C" w14:textId="77777777" w:rsidR="003634DB" w:rsidRPr="00FC44BF" w:rsidRDefault="003634DB" w:rsidP="002D2107">
            <w:pPr>
              <w:spacing w:before="60" w:after="60"/>
              <w:jc w:val="both"/>
              <w:rPr>
                <w:rFonts w:ascii="Times New Roman" w:hAnsi="Times New Roman" w:cs="Times New Roman"/>
              </w:rPr>
            </w:pPr>
            <w:r w:rsidRPr="00FC44BF">
              <w:rPr>
                <w:rFonts w:ascii="Times New Roman" w:hAnsi="Times New Roman" w:cs="Times New Roman"/>
                <w:i/>
              </w:rPr>
              <w:t>(imię, nazwisko, stanowisko/podstawa do reprezentacji)</w:t>
            </w:r>
          </w:p>
        </w:tc>
      </w:tr>
    </w:tbl>
    <w:p w14:paraId="36271C5A" w14:textId="77777777" w:rsidR="003634DB" w:rsidRPr="00FC44BF" w:rsidRDefault="003634DB" w:rsidP="003634DB">
      <w:pPr>
        <w:spacing w:line="240" w:lineRule="auto"/>
        <w:rPr>
          <w:rFonts w:ascii="Times New Roman" w:hAnsi="Times New Roman" w:cs="Times New Roman"/>
          <w:b/>
        </w:rPr>
      </w:pPr>
    </w:p>
    <w:p w14:paraId="15776CF5" w14:textId="77777777" w:rsidR="003634DB" w:rsidRPr="00FC44BF" w:rsidRDefault="003634DB" w:rsidP="003634DB">
      <w:pPr>
        <w:shd w:val="clear" w:color="auto" w:fill="BFBFBF"/>
        <w:jc w:val="center"/>
        <w:rPr>
          <w:rFonts w:ascii="Times New Roman" w:hAnsi="Times New Roman" w:cs="Times New Roman"/>
          <w:b/>
        </w:rPr>
      </w:pPr>
      <w:bookmarkStart w:id="16" w:name="_Hlk66368287"/>
      <w:r w:rsidRPr="00FC44BF">
        <w:rPr>
          <w:rFonts w:ascii="Times New Roman" w:hAnsi="Times New Roman" w:cs="Times New Roman"/>
          <w:b/>
        </w:rPr>
        <w:t xml:space="preserve">OŚWIADCZENIE  WYKONAWCY </w:t>
      </w:r>
    </w:p>
    <w:p w14:paraId="219BB8B0" w14:textId="2115DD14" w:rsidR="003634DB" w:rsidRPr="00FC44BF" w:rsidRDefault="003634DB" w:rsidP="003634DB">
      <w:pPr>
        <w:shd w:val="clear" w:color="auto" w:fill="BFBFBF"/>
        <w:jc w:val="center"/>
        <w:rPr>
          <w:rFonts w:ascii="Times New Roman" w:hAnsi="Times New Roman" w:cs="Times New Roman"/>
          <w:b/>
        </w:rPr>
      </w:pPr>
      <w:r w:rsidRPr="00FC44BF">
        <w:rPr>
          <w:rFonts w:ascii="Times New Roman" w:hAnsi="Times New Roman" w:cs="Times New Roman"/>
          <w:b/>
        </w:rPr>
        <w:t xml:space="preserve">o aktualności informacji zawartych w oświadczeniu, </w:t>
      </w:r>
      <w:bookmarkStart w:id="17" w:name="_Hlk128387823"/>
      <w:r w:rsidRPr="00FC44BF">
        <w:rPr>
          <w:rFonts w:ascii="Times New Roman" w:hAnsi="Times New Roman" w:cs="Times New Roman"/>
          <w:b/>
        </w:rPr>
        <w:t xml:space="preserve">o którym mowa w art. 125 ust. 1 ustawy </w:t>
      </w:r>
      <w:r w:rsidR="000253AF">
        <w:rPr>
          <w:rFonts w:ascii="Times New Roman" w:hAnsi="Times New Roman" w:cs="Times New Roman"/>
          <w:b/>
        </w:rPr>
        <w:br/>
      </w:r>
      <w:r w:rsidRPr="00FC44BF">
        <w:rPr>
          <w:rFonts w:ascii="Times New Roman" w:hAnsi="Times New Roman" w:cs="Times New Roman"/>
          <w:b/>
        </w:rPr>
        <w:t>z dnia 11 września 2019 r. Prawo zamówień publicznych</w:t>
      </w:r>
      <w:bookmarkEnd w:id="16"/>
      <w:bookmarkEnd w:id="17"/>
    </w:p>
    <w:p w14:paraId="6E090EED" w14:textId="77777777" w:rsidR="003634DB" w:rsidRPr="00FC44BF" w:rsidRDefault="003634DB" w:rsidP="003634DB">
      <w:pPr>
        <w:jc w:val="both"/>
        <w:rPr>
          <w:rFonts w:ascii="Times New Roman" w:eastAsia="Arial Narrow" w:hAnsi="Times New Roman" w:cs="Times New Roman"/>
          <w:bCs/>
        </w:rPr>
      </w:pPr>
    </w:p>
    <w:p w14:paraId="6C8E95E0" w14:textId="2729AB38" w:rsidR="00D870A9" w:rsidRPr="00FC44BF" w:rsidRDefault="00D460C2" w:rsidP="00D870A9">
      <w:pPr>
        <w:jc w:val="center"/>
        <w:rPr>
          <w:rFonts w:ascii="Times New Roman" w:hAnsi="Times New Roman" w:cs="Times New Roman"/>
          <w:b/>
          <w:bCs/>
        </w:rPr>
      </w:pPr>
      <w:r w:rsidRPr="00FC44BF">
        <w:rPr>
          <w:rFonts w:ascii="Times New Roman" w:hAnsi="Times New Roman" w:cs="Times New Roman"/>
          <w:b/>
          <w:bCs/>
        </w:rPr>
        <w:t>„Dostawa 1 szt. samochodu wsparcia dekontaminacji podczas działań medycznych przy zagrożeniach czynnikiem CBRNE</w:t>
      </w:r>
    </w:p>
    <w:p w14:paraId="3518B547" w14:textId="03C3C26B" w:rsidR="003634DB" w:rsidRPr="00FC44BF" w:rsidRDefault="003634DB" w:rsidP="003634DB">
      <w:pPr>
        <w:autoSpaceDE w:val="0"/>
        <w:jc w:val="both"/>
        <w:rPr>
          <w:rFonts w:ascii="Times New Roman" w:eastAsia="Arial Narrow" w:hAnsi="Times New Roman" w:cs="Times New Roman"/>
        </w:rPr>
      </w:pPr>
      <w:r w:rsidRPr="00FC44BF">
        <w:rPr>
          <w:rFonts w:ascii="Times New Roman" w:eastAsia="Arial Narrow" w:hAnsi="Times New Roman" w:cs="Times New Roman"/>
        </w:rPr>
        <w:t xml:space="preserve">Oświadczam, </w:t>
      </w:r>
      <w:r w:rsidRPr="00FC44BF">
        <w:rPr>
          <w:rFonts w:ascii="Times New Roman" w:hAnsi="Times New Roman" w:cs="Times New Roman"/>
        </w:rPr>
        <w:t xml:space="preserve">że informacje zawarte w złożonym oświadczeniu, o którym mowa w art. 125 </w:t>
      </w:r>
      <w:r w:rsidR="000253AF">
        <w:rPr>
          <w:rFonts w:ascii="Times New Roman" w:hAnsi="Times New Roman" w:cs="Times New Roman"/>
        </w:rPr>
        <w:br/>
      </w:r>
      <w:r w:rsidRPr="00FC44BF">
        <w:rPr>
          <w:rFonts w:ascii="Times New Roman" w:hAnsi="Times New Roman" w:cs="Times New Roman"/>
        </w:rPr>
        <w:t>ust. 1 ustawy z dnia 11 września 2019</w:t>
      </w:r>
      <w:r w:rsidR="00F47A27">
        <w:rPr>
          <w:rFonts w:ascii="Times New Roman" w:hAnsi="Times New Roman" w:cs="Times New Roman"/>
        </w:rPr>
        <w:t xml:space="preserve"> </w:t>
      </w:r>
      <w:r w:rsidRPr="00FC44BF">
        <w:rPr>
          <w:rFonts w:ascii="Times New Roman" w:hAnsi="Times New Roman" w:cs="Times New Roman"/>
        </w:rPr>
        <w:t>r. Prawo zamówień publicznych</w:t>
      </w:r>
      <w:r w:rsidR="00615490" w:rsidRPr="00FC44BF">
        <w:rPr>
          <w:rFonts w:ascii="Times New Roman" w:hAnsi="Times New Roman" w:cs="Times New Roman"/>
        </w:rPr>
        <w:t xml:space="preserve"> </w:t>
      </w:r>
      <w:r w:rsidRPr="00FC44BF">
        <w:rPr>
          <w:rFonts w:ascii="Times New Roman" w:hAnsi="Times New Roman" w:cs="Times New Roman"/>
        </w:rPr>
        <w:t>(</w:t>
      </w:r>
      <w:r w:rsidR="008706B8" w:rsidRPr="00FC44BF">
        <w:rPr>
          <w:rFonts w:ascii="Times New Roman" w:hAnsi="Times New Roman" w:cs="Times New Roman"/>
        </w:rPr>
        <w:t>Dz. U. z 202</w:t>
      </w:r>
      <w:r w:rsidR="0061523A" w:rsidRPr="00FC44BF">
        <w:rPr>
          <w:rFonts w:ascii="Times New Roman" w:hAnsi="Times New Roman" w:cs="Times New Roman"/>
        </w:rPr>
        <w:t>2</w:t>
      </w:r>
      <w:r w:rsidR="008706B8" w:rsidRPr="00FC44BF">
        <w:rPr>
          <w:rFonts w:ascii="Times New Roman" w:hAnsi="Times New Roman" w:cs="Times New Roman"/>
        </w:rPr>
        <w:t xml:space="preserve"> r. poz. 1</w:t>
      </w:r>
      <w:r w:rsidR="0061523A" w:rsidRPr="00FC44BF">
        <w:rPr>
          <w:rFonts w:ascii="Times New Roman" w:hAnsi="Times New Roman" w:cs="Times New Roman"/>
        </w:rPr>
        <w:t>710</w:t>
      </w:r>
      <w:r w:rsidR="008706B8" w:rsidRPr="00FC44BF">
        <w:rPr>
          <w:rFonts w:ascii="Times New Roman" w:hAnsi="Times New Roman" w:cs="Times New Roman"/>
        </w:rPr>
        <w:t xml:space="preserve">) </w:t>
      </w:r>
      <w:r w:rsidR="000253AF">
        <w:rPr>
          <w:rFonts w:ascii="Times New Roman" w:hAnsi="Times New Roman" w:cs="Times New Roman"/>
        </w:rPr>
        <w:br/>
      </w:r>
      <w:r w:rsidRPr="00FC44BF">
        <w:rPr>
          <w:rFonts w:ascii="Times New Roman" w:hAnsi="Times New Roman" w:cs="Times New Roman"/>
        </w:rPr>
        <w:t>w zakresie podstaw wykluczenia z postępowania wskazanych przez Zamawiającego są aktualne.</w:t>
      </w:r>
    </w:p>
    <w:p w14:paraId="0FEF24DC" w14:textId="77777777" w:rsidR="003634DB" w:rsidRPr="00FC44BF" w:rsidRDefault="003634DB" w:rsidP="003634DB">
      <w:pPr>
        <w:pStyle w:val="Tekstpodstawowywcity2"/>
        <w:spacing w:after="0" w:line="276" w:lineRule="auto"/>
        <w:ind w:left="0"/>
        <w:rPr>
          <w:rFonts w:ascii="Times New Roman" w:hAnsi="Times New Roman" w:cs="Times New Roman"/>
          <w:highlight w:val="red"/>
        </w:rPr>
      </w:pPr>
    </w:p>
    <w:p w14:paraId="6465CB02" w14:textId="77777777" w:rsidR="003634DB" w:rsidRPr="00FC44BF" w:rsidRDefault="003634DB" w:rsidP="003634DB">
      <w:pPr>
        <w:pStyle w:val="Tekstpodstawowywcity2"/>
        <w:spacing w:after="0" w:line="276" w:lineRule="auto"/>
        <w:ind w:left="0"/>
        <w:rPr>
          <w:rFonts w:ascii="Times New Roman" w:hAnsi="Times New Roman" w:cs="Times New Roman"/>
          <w:i/>
          <w:highlight w:val="magenta"/>
        </w:rPr>
      </w:pPr>
    </w:p>
    <w:p w14:paraId="302A09AF" w14:textId="77777777" w:rsidR="003634DB" w:rsidRPr="00FC44BF" w:rsidRDefault="003634DB" w:rsidP="003634DB">
      <w:pPr>
        <w:pStyle w:val="Tekstpodstawowywcity2"/>
        <w:spacing w:after="0" w:line="240" w:lineRule="auto"/>
        <w:ind w:left="0"/>
        <w:rPr>
          <w:rFonts w:ascii="Times New Roman" w:hAnsi="Times New Roman" w:cs="Times New Roman"/>
        </w:rPr>
      </w:pPr>
    </w:p>
    <w:p w14:paraId="57C23F03" w14:textId="77777777" w:rsidR="003634DB" w:rsidRPr="00FC44BF" w:rsidRDefault="003634DB" w:rsidP="003634DB">
      <w:pPr>
        <w:pStyle w:val="Tekstpodstawowy"/>
        <w:spacing w:after="0"/>
        <w:rPr>
          <w:b/>
          <w:sz w:val="22"/>
          <w:szCs w:val="22"/>
        </w:rPr>
      </w:pPr>
    </w:p>
    <w:p w14:paraId="51F83805" w14:textId="77777777" w:rsidR="003634DB" w:rsidRPr="00FC44BF" w:rsidRDefault="003634DB" w:rsidP="003634DB">
      <w:pPr>
        <w:pStyle w:val="Tekstpodstawowy"/>
        <w:spacing w:after="0"/>
        <w:rPr>
          <w:b/>
          <w:sz w:val="22"/>
          <w:szCs w:val="22"/>
        </w:rPr>
      </w:pPr>
    </w:p>
    <w:p w14:paraId="3A8A012B" w14:textId="77777777" w:rsidR="003634DB" w:rsidRPr="00FC44BF" w:rsidRDefault="003634DB" w:rsidP="003634DB">
      <w:pPr>
        <w:pStyle w:val="Tekstpodstawowy"/>
        <w:spacing w:after="0"/>
        <w:rPr>
          <w:b/>
          <w:sz w:val="22"/>
          <w:szCs w:val="22"/>
        </w:rPr>
      </w:pPr>
    </w:p>
    <w:p w14:paraId="5B5B90EE" w14:textId="77777777" w:rsidR="003634DB" w:rsidRPr="00FC44BF" w:rsidRDefault="003634DB" w:rsidP="003634DB">
      <w:pPr>
        <w:spacing w:line="240" w:lineRule="auto"/>
        <w:ind w:left="4963" w:right="567"/>
        <w:jc w:val="both"/>
        <w:rPr>
          <w:rFonts w:ascii="Times New Roman" w:hAnsi="Times New Roman" w:cs="Times New Roman"/>
        </w:rPr>
      </w:pPr>
      <w:r w:rsidRPr="00FC44BF">
        <w:rPr>
          <w:rFonts w:ascii="Times New Roman" w:hAnsi="Times New Roman" w:cs="Times New Roman"/>
        </w:rPr>
        <w:t>.........................................................</w:t>
      </w:r>
    </w:p>
    <w:p w14:paraId="62D3F125" w14:textId="27A55EBF" w:rsidR="003634DB" w:rsidRPr="00FC44BF" w:rsidRDefault="003634DB" w:rsidP="003634DB">
      <w:pPr>
        <w:spacing w:line="240" w:lineRule="auto"/>
        <w:ind w:left="5387" w:right="567"/>
        <w:jc w:val="both"/>
        <w:rPr>
          <w:rFonts w:ascii="Times New Roman" w:hAnsi="Times New Roman" w:cs="Times New Roman"/>
        </w:rPr>
      </w:pPr>
      <w:r w:rsidRPr="00FC44BF">
        <w:rPr>
          <w:rFonts w:ascii="Times New Roman" w:hAnsi="Times New Roman" w:cs="Times New Roman"/>
          <w:i/>
        </w:rPr>
        <w:t>kwalifikowany po</w:t>
      </w:r>
      <w:r w:rsidR="00D870A9" w:rsidRPr="00FC44BF">
        <w:rPr>
          <w:rFonts w:ascii="Times New Roman" w:hAnsi="Times New Roman" w:cs="Times New Roman"/>
          <w:i/>
        </w:rPr>
        <w:t xml:space="preserve">dpis elektroniczny </w:t>
      </w:r>
      <w:r w:rsidRPr="00FC44BF">
        <w:rPr>
          <w:rFonts w:ascii="Times New Roman" w:hAnsi="Times New Roman" w:cs="Times New Roman"/>
          <w:i/>
        </w:rPr>
        <w:t>osoby</w:t>
      </w:r>
      <w:r w:rsidR="007B7E73" w:rsidRPr="00FC44BF">
        <w:rPr>
          <w:rFonts w:ascii="Times New Roman" w:hAnsi="Times New Roman" w:cs="Times New Roman"/>
          <w:i/>
        </w:rPr>
        <w:t xml:space="preserve"> lub osób</w:t>
      </w:r>
      <w:r w:rsidRPr="00FC44BF">
        <w:rPr>
          <w:rFonts w:ascii="Times New Roman" w:hAnsi="Times New Roman" w:cs="Times New Roman"/>
          <w:i/>
        </w:rPr>
        <w:t xml:space="preserve"> uprawnionej do reprezentacji </w:t>
      </w:r>
      <w:r w:rsidR="007B7E73" w:rsidRPr="00FC44BF">
        <w:rPr>
          <w:rFonts w:ascii="Times New Roman" w:hAnsi="Times New Roman" w:cs="Times New Roman"/>
          <w:i/>
        </w:rPr>
        <w:t>Wykonawcy</w:t>
      </w:r>
    </w:p>
    <w:p w14:paraId="77D70DDA" w14:textId="77777777" w:rsidR="003634DB" w:rsidRPr="00FC44BF" w:rsidRDefault="003634DB" w:rsidP="003634DB">
      <w:pPr>
        <w:spacing w:line="240" w:lineRule="auto"/>
        <w:ind w:left="5387" w:right="567"/>
        <w:jc w:val="center"/>
        <w:rPr>
          <w:rFonts w:ascii="Times New Roman" w:hAnsi="Times New Roman" w:cs="Times New Roman"/>
        </w:rPr>
      </w:pPr>
    </w:p>
    <w:p w14:paraId="103B563D" w14:textId="77777777" w:rsidR="003634DB" w:rsidRPr="00FC44BF" w:rsidRDefault="003634DB" w:rsidP="003634DB">
      <w:pPr>
        <w:spacing w:line="320" w:lineRule="auto"/>
        <w:jc w:val="both"/>
        <w:rPr>
          <w:rFonts w:ascii="Times New Roman" w:hAnsi="Times New Roman" w:cs="Times New Roman"/>
          <w:color w:val="FF0000"/>
        </w:rPr>
      </w:pPr>
    </w:p>
    <w:p w14:paraId="4F682751" w14:textId="21E48A49" w:rsidR="00A370AA" w:rsidRPr="00FC44BF" w:rsidRDefault="00A370AA">
      <w:pPr>
        <w:rPr>
          <w:rFonts w:ascii="Times New Roman" w:hAnsi="Times New Roman" w:cs="Times New Roman"/>
        </w:rPr>
      </w:pPr>
    </w:p>
    <w:p w14:paraId="036A65F7" w14:textId="77777777" w:rsidR="00461429" w:rsidRPr="00FC44BF" w:rsidRDefault="00461429" w:rsidP="00F47A27">
      <w:pPr>
        <w:jc w:val="right"/>
        <w:rPr>
          <w:rFonts w:ascii="Times New Roman" w:hAnsi="Times New Roman" w:cs="Times New Roman"/>
          <w:bCs/>
          <w:i/>
          <w:spacing w:val="4"/>
        </w:rPr>
      </w:pPr>
      <w:r w:rsidRPr="00FC44BF">
        <w:rPr>
          <w:rFonts w:ascii="Times New Roman" w:hAnsi="Times New Roman" w:cs="Times New Roman"/>
          <w:bCs/>
          <w:i/>
          <w:spacing w:val="4"/>
        </w:rPr>
        <w:lastRenderedPageBreak/>
        <w:t>Załącznik nr 9  do SWZ</w:t>
      </w:r>
    </w:p>
    <w:p w14:paraId="760EEC67" w14:textId="77777777" w:rsidR="00461429" w:rsidRPr="00FC44BF" w:rsidRDefault="00461429" w:rsidP="00461429">
      <w:pPr>
        <w:jc w:val="center"/>
        <w:rPr>
          <w:rFonts w:ascii="Times New Roman" w:hAnsi="Times New Roman" w:cs="Times New Roman"/>
          <w:b/>
          <w:u w:val="single"/>
        </w:rPr>
      </w:pPr>
    </w:p>
    <w:p w14:paraId="35901DAF" w14:textId="77777777" w:rsidR="00461429" w:rsidRPr="00FC44BF" w:rsidRDefault="00461429" w:rsidP="00461429">
      <w:pPr>
        <w:jc w:val="center"/>
        <w:rPr>
          <w:rFonts w:ascii="Times New Roman" w:hAnsi="Times New Roman" w:cs="Times New Roman"/>
          <w:b/>
          <w:u w:val="single"/>
        </w:rPr>
      </w:pPr>
      <w:r w:rsidRPr="00FC44BF">
        <w:rPr>
          <w:rFonts w:ascii="Times New Roman" w:hAnsi="Times New Roman" w:cs="Times New Roman"/>
          <w:b/>
          <w:u w:val="single"/>
        </w:rPr>
        <w:t>Zamawiający:</w:t>
      </w:r>
    </w:p>
    <w:p w14:paraId="74CF9C8F" w14:textId="77777777" w:rsidR="00461429" w:rsidRPr="00FC44BF" w:rsidRDefault="00461429" w:rsidP="00461429">
      <w:pPr>
        <w:jc w:val="center"/>
        <w:rPr>
          <w:rFonts w:ascii="Times New Roman" w:hAnsi="Times New Roman" w:cs="Times New Roman"/>
          <w:b/>
        </w:rPr>
      </w:pPr>
      <w:r w:rsidRPr="00FC44BF">
        <w:rPr>
          <w:rFonts w:ascii="Times New Roman" w:hAnsi="Times New Roman" w:cs="Times New Roman"/>
          <w:b/>
        </w:rPr>
        <w:t>Komenda Wojewódzka Państwowej Straży Pożarnej w Katowicach</w:t>
      </w:r>
    </w:p>
    <w:p w14:paraId="5BB61FEB" w14:textId="77777777" w:rsidR="00461429" w:rsidRPr="00FC44BF" w:rsidRDefault="00461429" w:rsidP="00461429">
      <w:pPr>
        <w:jc w:val="center"/>
        <w:rPr>
          <w:rFonts w:ascii="Times New Roman" w:hAnsi="Times New Roman" w:cs="Times New Roman"/>
          <w:b/>
        </w:rPr>
      </w:pPr>
      <w:r w:rsidRPr="00FC44BF">
        <w:rPr>
          <w:rFonts w:ascii="Times New Roman" w:hAnsi="Times New Roman" w:cs="Times New Roman"/>
          <w:b/>
        </w:rPr>
        <w:t xml:space="preserve"> ul. Wita Stwosza 36</w:t>
      </w:r>
    </w:p>
    <w:p w14:paraId="74F371E1" w14:textId="77777777" w:rsidR="00461429" w:rsidRPr="00FC44BF" w:rsidRDefault="00461429" w:rsidP="00461429">
      <w:pPr>
        <w:jc w:val="center"/>
        <w:rPr>
          <w:rFonts w:ascii="Times New Roman" w:hAnsi="Times New Roman" w:cs="Times New Roman"/>
          <w:b/>
        </w:rPr>
      </w:pPr>
      <w:r w:rsidRPr="00FC44BF">
        <w:rPr>
          <w:rFonts w:ascii="Times New Roman" w:hAnsi="Times New Roman" w:cs="Times New Roman"/>
          <w:b/>
        </w:rPr>
        <w:t>40-042 Katowice</w:t>
      </w:r>
    </w:p>
    <w:p w14:paraId="3A64BA14" w14:textId="77777777" w:rsidR="00461429" w:rsidRPr="00FC44BF" w:rsidRDefault="00461429" w:rsidP="00461429">
      <w:pPr>
        <w:spacing w:line="240" w:lineRule="auto"/>
        <w:rPr>
          <w:rFonts w:ascii="Times New Roman" w:hAnsi="Times New Roman" w:cs="Times New Roman"/>
        </w:rPr>
      </w:pPr>
    </w:p>
    <w:p w14:paraId="45435620" w14:textId="77777777" w:rsidR="00461429" w:rsidRPr="00FC44BF" w:rsidRDefault="00461429" w:rsidP="00461429">
      <w:pPr>
        <w:spacing w:line="240" w:lineRule="auto"/>
        <w:rPr>
          <w:rFonts w:ascii="Times New Roman" w:hAnsi="Times New Roman" w:cs="Times New Roman"/>
          <w:b/>
        </w:rPr>
      </w:pPr>
    </w:p>
    <w:p w14:paraId="434BE0B1" w14:textId="77777777" w:rsidR="00461429" w:rsidRPr="00FC44BF" w:rsidRDefault="00461429" w:rsidP="00461429">
      <w:pPr>
        <w:spacing w:line="240" w:lineRule="auto"/>
        <w:jc w:val="center"/>
        <w:rPr>
          <w:rFonts w:ascii="Times New Roman" w:hAnsi="Times New Roman" w:cs="Times New Roman"/>
          <w:b/>
          <w:u w:val="single"/>
        </w:rPr>
      </w:pPr>
      <w:r w:rsidRPr="00FC44BF">
        <w:rPr>
          <w:rFonts w:ascii="Times New Roman" w:hAnsi="Times New Roman" w:cs="Times New Roman"/>
          <w:b/>
          <w:u w:val="single"/>
        </w:rPr>
        <w:t xml:space="preserve">Oświadczenia wykonawcy/wykonawcy wspólnie ubiegającego się o udzielenie zamówienia </w:t>
      </w:r>
    </w:p>
    <w:p w14:paraId="50F7C2B0" w14:textId="77777777" w:rsidR="00461429" w:rsidRPr="00FC44BF" w:rsidRDefault="00461429" w:rsidP="00461429">
      <w:pPr>
        <w:spacing w:line="240" w:lineRule="auto"/>
        <w:jc w:val="center"/>
        <w:rPr>
          <w:rFonts w:ascii="Times New Roman" w:hAnsi="Times New Roman" w:cs="Times New Roman"/>
          <w:b/>
        </w:rPr>
      </w:pPr>
      <w:r w:rsidRPr="00FC44BF">
        <w:rPr>
          <w:rFonts w:ascii="Times New Roman" w:hAnsi="Times New Roman" w:cs="Times New Roman"/>
          <w:b/>
        </w:rPr>
        <w:t xml:space="preserve">DOTYCZĄCE PRZESŁANEK WYKLUCZENIA Z ART. 5K ROZPORZĄDZENIA 833/2014 </w:t>
      </w:r>
    </w:p>
    <w:p w14:paraId="4BF4B25A" w14:textId="77777777" w:rsidR="00461429" w:rsidRPr="00FC44BF" w:rsidRDefault="00461429" w:rsidP="00461429">
      <w:pPr>
        <w:spacing w:line="240" w:lineRule="auto"/>
        <w:jc w:val="center"/>
        <w:rPr>
          <w:rFonts w:ascii="Times New Roman" w:hAnsi="Times New Roman" w:cs="Times New Roman"/>
          <w:b/>
          <w:caps/>
        </w:rPr>
      </w:pPr>
      <w:r w:rsidRPr="00FC44BF">
        <w:rPr>
          <w:rFonts w:ascii="Times New Roman" w:hAnsi="Times New Roman" w:cs="Times New Roman"/>
          <w:b/>
        </w:rPr>
        <w:t xml:space="preserve">ORAZ ART. 7 UST. 1 USTAWY </w:t>
      </w:r>
      <w:r w:rsidRPr="00FC44BF">
        <w:rPr>
          <w:rFonts w:ascii="Times New Roman" w:hAnsi="Times New Roman" w:cs="Times New Roman"/>
          <w:b/>
          <w:caps/>
        </w:rPr>
        <w:t>o szczególnych rozwiązaniach w akresie przeciwdziałania wspieraniu agresji na Ukrainę oraz służących ochronie bezpieczeństwa narodowego</w:t>
      </w:r>
    </w:p>
    <w:p w14:paraId="056B0D6D" w14:textId="77777777" w:rsidR="00461429" w:rsidRPr="00FC44BF" w:rsidRDefault="00461429" w:rsidP="00461429">
      <w:pPr>
        <w:spacing w:line="240" w:lineRule="auto"/>
        <w:jc w:val="center"/>
        <w:rPr>
          <w:rFonts w:ascii="Times New Roman" w:hAnsi="Times New Roman" w:cs="Times New Roman"/>
          <w:b/>
          <w:u w:val="single"/>
        </w:rPr>
      </w:pPr>
      <w:r w:rsidRPr="00FC44BF">
        <w:rPr>
          <w:rFonts w:ascii="Times New Roman" w:hAnsi="Times New Roman" w:cs="Times New Roman"/>
          <w:b/>
        </w:rPr>
        <w:t xml:space="preserve">składane na podstawie art. 125 ust. 1 ustawy </w:t>
      </w:r>
      <w:proofErr w:type="spellStart"/>
      <w:r w:rsidRPr="00FC44BF">
        <w:rPr>
          <w:rFonts w:ascii="Times New Roman" w:hAnsi="Times New Roman" w:cs="Times New Roman"/>
          <w:b/>
        </w:rPr>
        <w:t>Pzp</w:t>
      </w:r>
      <w:proofErr w:type="spellEnd"/>
    </w:p>
    <w:p w14:paraId="76EEC332" w14:textId="77777777" w:rsidR="00461429" w:rsidRPr="00FC44BF" w:rsidRDefault="00461429" w:rsidP="00461429">
      <w:pPr>
        <w:spacing w:line="240" w:lineRule="auto"/>
        <w:ind w:firstLine="709"/>
        <w:jc w:val="both"/>
        <w:rPr>
          <w:rFonts w:ascii="Times New Roman" w:hAnsi="Times New Roman" w:cs="Times New Roman"/>
        </w:rPr>
      </w:pPr>
    </w:p>
    <w:p w14:paraId="40C342A2" w14:textId="5CE9D3E9" w:rsidR="00461429" w:rsidRPr="00FC44BF" w:rsidRDefault="00461429" w:rsidP="00461429">
      <w:pPr>
        <w:spacing w:line="240" w:lineRule="auto"/>
        <w:ind w:firstLine="709"/>
        <w:jc w:val="both"/>
        <w:rPr>
          <w:rFonts w:ascii="Times New Roman" w:hAnsi="Times New Roman" w:cs="Times New Roman"/>
        </w:rPr>
      </w:pPr>
      <w:r w:rsidRPr="00FC44BF">
        <w:rPr>
          <w:rFonts w:ascii="Times New Roman" w:hAnsi="Times New Roman" w:cs="Times New Roman"/>
        </w:rPr>
        <w:t>Na potrzeby postępowania o udzielenie zamówienia publicznego pn.</w:t>
      </w:r>
      <w:r w:rsidRPr="00FC44BF">
        <w:rPr>
          <w:rFonts w:ascii="Times New Roman" w:hAnsi="Times New Roman" w:cs="Times New Roman"/>
          <w:b/>
          <w:bCs/>
        </w:rPr>
        <w:t xml:space="preserve"> </w:t>
      </w:r>
      <w:r w:rsidR="00E7311B" w:rsidRPr="00FC44BF">
        <w:rPr>
          <w:rFonts w:ascii="Times New Roman" w:hAnsi="Times New Roman" w:cs="Times New Roman"/>
          <w:b/>
          <w:bCs/>
        </w:rPr>
        <w:br/>
      </w:r>
      <w:r w:rsidR="00D460C2" w:rsidRPr="00FC44BF">
        <w:rPr>
          <w:rFonts w:ascii="Times New Roman" w:hAnsi="Times New Roman" w:cs="Times New Roman"/>
        </w:rPr>
        <w:t xml:space="preserve">„Dostawa 1 szt. samochodu wsparcia dekontaminacji podczas działań medycznych przy zagrożeniach czynnikiem CBRNE” </w:t>
      </w:r>
      <w:r w:rsidRPr="00FC44BF">
        <w:rPr>
          <w:rFonts w:ascii="Times New Roman" w:hAnsi="Times New Roman" w:cs="Times New Roman"/>
        </w:rPr>
        <w:t>oświadczam, co następuje:</w:t>
      </w:r>
    </w:p>
    <w:p w14:paraId="1DE0293B" w14:textId="77777777" w:rsidR="00461429" w:rsidRPr="00FC44BF" w:rsidRDefault="00461429" w:rsidP="00461429">
      <w:pPr>
        <w:spacing w:line="240" w:lineRule="auto"/>
        <w:jc w:val="both"/>
        <w:rPr>
          <w:rFonts w:ascii="Times New Roman" w:hAnsi="Times New Roman" w:cs="Times New Roman"/>
        </w:rPr>
      </w:pPr>
    </w:p>
    <w:p w14:paraId="3B9A70E2" w14:textId="77777777" w:rsidR="00461429" w:rsidRPr="00FC44BF" w:rsidRDefault="00461429" w:rsidP="00461429">
      <w:pPr>
        <w:shd w:val="clear" w:color="auto" w:fill="BFBFBF" w:themeFill="background1" w:themeFillShade="BF"/>
        <w:spacing w:line="240" w:lineRule="auto"/>
        <w:rPr>
          <w:rFonts w:ascii="Times New Roman" w:hAnsi="Times New Roman" w:cs="Times New Roman"/>
          <w:b/>
        </w:rPr>
      </w:pPr>
      <w:r w:rsidRPr="00FC44BF">
        <w:rPr>
          <w:rFonts w:ascii="Times New Roman" w:hAnsi="Times New Roman" w:cs="Times New Roman"/>
          <w:b/>
        </w:rPr>
        <w:t>OŚWIADCZENIA DOTYCZĄCE WYKONAWCY:</w:t>
      </w:r>
    </w:p>
    <w:p w14:paraId="2EE96DA3" w14:textId="0FAB4CA8" w:rsidR="00461429" w:rsidRPr="00FC44BF" w:rsidRDefault="00461429">
      <w:pPr>
        <w:pStyle w:val="Akapitzlist"/>
        <w:numPr>
          <w:ilvl w:val="0"/>
          <w:numId w:val="21"/>
        </w:numPr>
        <w:spacing w:line="276" w:lineRule="auto"/>
        <w:jc w:val="both"/>
        <w:rPr>
          <w:b/>
          <w:bCs/>
          <w:sz w:val="22"/>
          <w:szCs w:val="22"/>
        </w:rPr>
      </w:pPr>
      <w:r w:rsidRPr="00FC44BF">
        <w:rPr>
          <w:sz w:val="22"/>
          <w:szCs w:val="22"/>
        </w:rPr>
        <w:t>Oświadczam, że nie podlegam wykluczeniu z postępowania na podstawie art. 5k rozporządzenia Rady (UE) nr 833/2014 z dnia 31 lipca 2014 r. dotyczącego środków ograniczających w związku z działaniami Rosji destabilizującymi sytuację na Ukrainie (</w:t>
      </w:r>
      <w:proofErr w:type="spellStart"/>
      <w:r w:rsidRPr="00FC44BF">
        <w:rPr>
          <w:sz w:val="22"/>
          <w:szCs w:val="22"/>
        </w:rPr>
        <w:t>Dz.Urz</w:t>
      </w:r>
      <w:proofErr w:type="spellEnd"/>
      <w:r w:rsidRPr="00FC44BF">
        <w:rPr>
          <w:sz w:val="22"/>
          <w:szCs w:val="22"/>
        </w:rPr>
        <w:t xml:space="preserve">. UE nr L 229 z 31.7.2014, </w:t>
      </w:r>
      <w:r w:rsidR="00F47A27">
        <w:rPr>
          <w:sz w:val="22"/>
          <w:szCs w:val="22"/>
        </w:rPr>
        <w:br/>
      </w:r>
      <w:r w:rsidRPr="00FC44BF">
        <w:rPr>
          <w:sz w:val="22"/>
          <w:szCs w:val="22"/>
        </w:rPr>
        <w:t xml:space="preserve">str. 1), dalej: rozporządzenie 833/2014, w brzmieniu nadanym rozporządzeniem Rady (UE) 2022/576 w sprawie zmiany rozporządzenia (UE) nr 833/2014 dotyczącego środków ograniczających w związku z działaniami Rosji destabilizującymi sytuację na Ukrainie </w:t>
      </w:r>
      <w:r w:rsidR="00F47A27">
        <w:rPr>
          <w:sz w:val="22"/>
          <w:szCs w:val="22"/>
        </w:rPr>
        <w:br/>
      </w:r>
      <w:r w:rsidRPr="00FC44BF">
        <w:rPr>
          <w:sz w:val="22"/>
          <w:szCs w:val="22"/>
        </w:rPr>
        <w:t>(Dz. Urz. UE nr L 111 z 8.4.2022, str. 1), dalej: rozporządzenie 2022/576.</w:t>
      </w:r>
      <w:r w:rsidRPr="00FC44BF">
        <w:rPr>
          <w:rStyle w:val="Odwoanieprzypisudolnego"/>
          <w:rFonts w:eastAsia="Arial"/>
          <w:sz w:val="22"/>
          <w:szCs w:val="22"/>
        </w:rPr>
        <w:footnoteReference w:id="49"/>
      </w:r>
    </w:p>
    <w:p w14:paraId="4C1FD065" w14:textId="77777777" w:rsidR="00461429" w:rsidRPr="00FC44BF" w:rsidRDefault="00461429">
      <w:pPr>
        <w:pStyle w:val="NormalnyWeb"/>
        <w:numPr>
          <w:ilvl w:val="0"/>
          <w:numId w:val="21"/>
        </w:numPr>
        <w:spacing w:before="0" w:beforeAutospacing="0" w:after="0" w:afterAutospacing="0" w:line="276" w:lineRule="auto"/>
        <w:jc w:val="both"/>
        <w:rPr>
          <w:b/>
          <w:bCs/>
          <w:sz w:val="22"/>
          <w:szCs w:val="22"/>
        </w:rPr>
      </w:pPr>
      <w:r w:rsidRPr="00FC44BF">
        <w:rPr>
          <w:sz w:val="22"/>
          <w:szCs w:val="22"/>
        </w:rPr>
        <w:t xml:space="preserve">Oświadczam, że nie zachodzą w stosunku do mnie przesłanki wykluczenia z postępowania na podstawie art. </w:t>
      </w:r>
      <w:r w:rsidRPr="00FC44BF">
        <w:rPr>
          <w:color w:val="222222"/>
          <w:sz w:val="22"/>
          <w:szCs w:val="22"/>
        </w:rPr>
        <w:t>7 ust. 1 ustawy z dnia 13 kwietnia 2022 r.</w:t>
      </w:r>
      <w:r w:rsidRPr="00FC44BF">
        <w:rPr>
          <w:i/>
          <w:iCs/>
          <w:color w:val="222222"/>
          <w:sz w:val="22"/>
          <w:szCs w:val="22"/>
        </w:rPr>
        <w:t xml:space="preserve"> o szczególnych rozwiązaniach w zakresie przeciwdziałania wspieraniu agresji na Ukrainę oraz służących ochronie bezpieczeństwa narodowego </w:t>
      </w:r>
      <w:r w:rsidRPr="00FC44BF">
        <w:rPr>
          <w:color w:val="222222"/>
          <w:sz w:val="22"/>
          <w:szCs w:val="22"/>
        </w:rPr>
        <w:t>(Dz. U. poz. 835)</w:t>
      </w:r>
      <w:r w:rsidRPr="00FC44BF">
        <w:rPr>
          <w:i/>
          <w:iCs/>
          <w:color w:val="222222"/>
          <w:sz w:val="22"/>
          <w:szCs w:val="22"/>
        </w:rPr>
        <w:t>.</w:t>
      </w:r>
      <w:r w:rsidRPr="00FC44BF">
        <w:rPr>
          <w:rStyle w:val="Odwoanieprzypisudolnego"/>
          <w:rFonts w:eastAsia="Arial"/>
          <w:color w:val="222222"/>
          <w:sz w:val="22"/>
          <w:szCs w:val="22"/>
        </w:rPr>
        <w:footnoteReference w:id="50"/>
      </w:r>
    </w:p>
    <w:p w14:paraId="0C3B5AB9" w14:textId="77777777" w:rsidR="00461429" w:rsidRPr="00FC44BF" w:rsidRDefault="00461429" w:rsidP="00461429">
      <w:pPr>
        <w:shd w:val="clear" w:color="auto" w:fill="BFBFBF" w:themeFill="background1" w:themeFillShade="BF"/>
        <w:spacing w:line="240" w:lineRule="auto"/>
        <w:jc w:val="both"/>
        <w:rPr>
          <w:rFonts w:ascii="Times New Roman" w:hAnsi="Times New Roman" w:cs="Times New Roman"/>
        </w:rPr>
      </w:pPr>
      <w:r w:rsidRPr="00FC44BF">
        <w:rPr>
          <w:rFonts w:ascii="Times New Roman" w:hAnsi="Times New Roman" w:cs="Times New Roman"/>
          <w:b/>
        </w:rPr>
        <w:lastRenderedPageBreak/>
        <w:t>INFORMACJA DOTYCZĄCA POLEGANIA NA ZDOLNOŚCIACH LUB SYTUACJI PODMIOTU UDOSTĘPNIAJĄCEGO ZASOBY W ZAKRESIE ODPOWIADAJĄCYM PONAD 10% WARTOŚCI ZAMÓWIENIA</w:t>
      </w:r>
      <w:r w:rsidRPr="00FC44BF">
        <w:rPr>
          <w:rFonts w:ascii="Times New Roman" w:hAnsi="Times New Roman" w:cs="Times New Roman"/>
          <w:b/>
          <w:bCs/>
        </w:rPr>
        <w:t>:</w:t>
      </w:r>
    </w:p>
    <w:p w14:paraId="5C14117E" w14:textId="2B3AC640" w:rsidR="00461429" w:rsidRPr="00FC44BF" w:rsidRDefault="00461429" w:rsidP="00461429">
      <w:pPr>
        <w:spacing w:line="240" w:lineRule="auto"/>
        <w:jc w:val="both"/>
        <w:rPr>
          <w:rFonts w:ascii="Times New Roman" w:hAnsi="Times New Roman" w:cs="Times New Roman"/>
        </w:rPr>
      </w:pPr>
      <w:bookmarkStart w:id="19" w:name="_Hlk99016800"/>
      <w:r w:rsidRPr="00FC44BF">
        <w:rPr>
          <w:rFonts w:ascii="Times New Roman" w:hAnsi="Times New Roman" w:cs="Times New Roman"/>
          <w:color w:val="0070C0"/>
        </w:rPr>
        <w:t>[UWAGA</w:t>
      </w:r>
      <w:r w:rsidRPr="00FC44BF">
        <w:rPr>
          <w:rFonts w:ascii="Times New Roman" w:hAnsi="Times New Roman" w:cs="Times New Roman"/>
          <w:i/>
          <w:color w:val="0070C0"/>
        </w:rPr>
        <w:t>: wypełnić tylko w przypadku podmiotu udostępniającego zasoby, na którego zdolnościach lub sytuacji wykonawca polega w zakresie odpowiadającym ponad 10</w:t>
      </w:r>
      <w:r w:rsidR="003079D1">
        <w:rPr>
          <w:rFonts w:ascii="Times New Roman" w:hAnsi="Times New Roman" w:cs="Times New Roman"/>
          <w:i/>
          <w:color w:val="0070C0"/>
        </w:rPr>
        <w:t xml:space="preserve"> </w:t>
      </w:r>
      <w:r w:rsidRPr="00FC44BF">
        <w:rPr>
          <w:rFonts w:ascii="Times New Roman" w:hAnsi="Times New Roman" w:cs="Times New Roman"/>
          <w:i/>
          <w:color w:val="0070C0"/>
        </w:rPr>
        <w:t xml:space="preserve">% wartości zamówienia. </w:t>
      </w:r>
      <w:r w:rsidR="00A84323">
        <w:rPr>
          <w:rFonts w:ascii="Times New Roman" w:hAnsi="Times New Roman" w:cs="Times New Roman"/>
          <w:i/>
          <w:color w:val="0070C0"/>
        </w:rPr>
        <w:br/>
      </w:r>
      <w:r w:rsidRPr="00FC44BF">
        <w:rPr>
          <w:rFonts w:ascii="Times New Roman" w:hAnsi="Times New Roman" w:cs="Times New Roman"/>
          <w:i/>
          <w:color w:val="0070C0"/>
        </w:rPr>
        <w:t>W przypadku więcej niż jednego podmiotu udostępniającego zasoby, na którego zdolnościach lub sytuacji wykonawca polega w zakresie odpowiadającym ponad 10</w:t>
      </w:r>
      <w:r w:rsidR="003079D1">
        <w:rPr>
          <w:rFonts w:ascii="Times New Roman" w:hAnsi="Times New Roman" w:cs="Times New Roman"/>
          <w:i/>
          <w:color w:val="0070C0"/>
        </w:rPr>
        <w:t xml:space="preserve"> </w:t>
      </w:r>
      <w:r w:rsidRPr="00FC44BF">
        <w:rPr>
          <w:rFonts w:ascii="Times New Roman" w:hAnsi="Times New Roman" w:cs="Times New Roman"/>
          <w:i/>
          <w:color w:val="0070C0"/>
        </w:rPr>
        <w:t>% wartości zamówienia, należy zastosować tyle razy, ile jest to konieczne.</w:t>
      </w:r>
      <w:r w:rsidRPr="00FC44BF">
        <w:rPr>
          <w:rFonts w:ascii="Times New Roman" w:hAnsi="Times New Roman" w:cs="Times New Roman"/>
          <w:color w:val="0070C0"/>
        </w:rPr>
        <w:t>]</w:t>
      </w:r>
      <w:bookmarkEnd w:id="19"/>
    </w:p>
    <w:p w14:paraId="08F00803" w14:textId="77777777" w:rsidR="00461429" w:rsidRPr="00FC44BF" w:rsidRDefault="00461429" w:rsidP="00461429">
      <w:pPr>
        <w:spacing w:line="240" w:lineRule="auto"/>
        <w:jc w:val="both"/>
        <w:rPr>
          <w:rFonts w:ascii="Times New Roman" w:hAnsi="Times New Roman" w:cs="Times New Roman"/>
        </w:rPr>
      </w:pPr>
    </w:p>
    <w:p w14:paraId="7B700A84" w14:textId="77777777" w:rsidR="00461429" w:rsidRPr="00FC44BF" w:rsidRDefault="00461429" w:rsidP="00461429">
      <w:pPr>
        <w:spacing w:line="240" w:lineRule="auto"/>
        <w:jc w:val="both"/>
        <w:rPr>
          <w:rFonts w:ascii="Times New Roman" w:hAnsi="Times New Roman" w:cs="Times New Roman"/>
        </w:rPr>
      </w:pPr>
      <w:r w:rsidRPr="00FC44BF">
        <w:rPr>
          <w:rFonts w:ascii="Times New Roman" w:hAnsi="Times New Roman" w:cs="Times New Roman"/>
        </w:rPr>
        <w:t>Oświadczam, że w celu wykazania spełniania warunków udziału w postępowaniu, określonych przez zamawiającego w SWZ i Ogłoszeniu o zamówieniu</w:t>
      </w:r>
      <w:r w:rsidRPr="00FC44BF">
        <w:rPr>
          <w:rFonts w:ascii="Times New Roman" w:hAnsi="Times New Roman" w:cs="Times New Roman"/>
          <w:i/>
        </w:rPr>
        <w:t>,</w:t>
      </w:r>
      <w:r w:rsidRPr="00FC44BF">
        <w:rPr>
          <w:rFonts w:ascii="Times New Roman" w:hAnsi="Times New Roman" w:cs="Times New Roman"/>
        </w:rPr>
        <w:t xml:space="preserve"> polegam na zdolnościach lub sytuacji następującego podmiotu udostępniającego zasoby:</w:t>
      </w:r>
      <w:bookmarkStart w:id="20" w:name="_Hlk99014455"/>
    </w:p>
    <w:p w14:paraId="14506956" w14:textId="77777777" w:rsidR="00461429" w:rsidRPr="00FC44BF" w:rsidRDefault="00461429" w:rsidP="00461429">
      <w:pPr>
        <w:spacing w:line="240" w:lineRule="auto"/>
        <w:jc w:val="both"/>
        <w:rPr>
          <w:rFonts w:ascii="Times New Roman" w:hAnsi="Times New Roman" w:cs="Times New Roman"/>
        </w:rPr>
      </w:pPr>
      <w:r w:rsidRPr="00FC44BF">
        <w:rPr>
          <w:rFonts w:ascii="Times New Roman" w:hAnsi="Times New Roman" w:cs="Times New Roman"/>
        </w:rPr>
        <w:t>………………………………………………………………………...…………………………………….…</w:t>
      </w:r>
      <w:r w:rsidRPr="00FC44BF">
        <w:rPr>
          <w:rFonts w:ascii="Times New Roman" w:hAnsi="Times New Roman" w:cs="Times New Roman"/>
          <w:i/>
        </w:rPr>
        <w:t xml:space="preserve"> </w:t>
      </w:r>
      <w:bookmarkEnd w:id="20"/>
      <w:r w:rsidRPr="00FC44BF">
        <w:rPr>
          <w:rFonts w:ascii="Times New Roman" w:hAnsi="Times New Roman" w:cs="Times New Roman"/>
          <w:i/>
        </w:rPr>
        <w:t>(podać pełną nazwę/firmę, adres, a także w zależności od podmiotu: NIP/PESEL, KRS/</w:t>
      </w:r>
      <w:proofErr w:type="spellStart"/>
      <w:r w:rsidRPr="00FC44BF">
        <w:rPr>
          <w:rFonts w:ascii="Times New Roman" w:hAnsi="Times New Roman" w:cs="Times New Roman"/>
          <w:i/>
        </w:rPr>
        <w:t>CEiDG</w:t>
      </w:r>
      <w:proofErr w:type="spellEnd"/>
      <w:r w:rsidRPr="00FC44BF">
        <w:rPr>
          <w:rFonts w:ascii="Times New Roman" w:hAnsi="Times New Roman" w:cs="Times New Roman"/>
          <w:i/>
        </w:rPr>
        <w:t>)</w:t>
      </w:r>
      <w:r w:rsidRPr="00FC44BF">
        <w:rPr>
          <w:rFonts w:ascii="Times New Roman" w:hAnsi="Times New Roman" w:cs="Times New Roman"/>
        </w:rPr>
        <w:t>,</w:t>
      </w:r>
    </w:p>
    <w:p w14:paraId="6BE5B3A0" w14:textId="77777777" w:rsidR="00461429" w:rsidRPr="00FC44BF" w:rsidRDefault="00461429" w:rsidP="00461429">
      <w:pPr>
        <w:spacing w:line="240" w:lineRule="auto"/>
        <w:jc w:val="both"/>
        <w:rPr>
          <w:rFonts w:ascii="Times New Roman" w:hAnsi="Times New Roman" w:cs="Times New Roman"/>
        </w:rPr>
      </w:pPr>
    </w:p>
    <w:p w14:paraId="6628E17B" w14:textId="77777777" w:rsidR="00461429" w:rsidRPr="00FC44BF" w:rsidRDefault="00461429" w:rsidP="00461429">
      <w:pPr>
        <w:spacing w:line="240" w:lineRule="auto"/>
        <w:jc w:val="both"/>
        <w:rPr>
          <w:rFonts w:ascii="Times New Roman" w:hAnsi="Times New Roman" w:cs="Times New Roman"/>
          <w:i/>
        </w:rPr>
      </w:pPr>
      <w:r w:rsidRPr="00FC44BF">
        <w:rPr>
          <w:rFonts w:ascii="Times New Roman" w:hAnsi="Times New Roman" w:cs="Times New Roman"/>
        </w:rPr>
        <w:t xml:space="preserve">w następującym zakresie: ………………………………………………………………………… </w:t>
      </w:r>
      <w:r w:rsidRPr="00FC44BF">
        <w:rPr>
          <w:rFonts w:ascii="Times New Roman" w:hAnsi="Times New Roman" w:cs="Times New Roman"/>
          <w:i/>
        </w:rPr>
        <w:t>(określić odpowiedni zakres udostępnianych zasobów dla wskazanego podmiotu)</w:t>
      </w:r>
      <w:r w:rsidRPr="00FC44BF">
        <w:rPr>
          <w:rFonts w:ascii="Times New Roman" w:hAnsi="Times New Roman" w:cs="Times New Roman"/>
          <w:iCs/>
        </w:rPr>
        <w:t>,</w:t>
      </w:r>
    </w:p>
    <w:p w14:paraId="495F1C4D" w14:textId="77777777" w:rsidR="00461429" w:rsidRPr="00FC44BF" w:rsidRDefault="00461429" w:rsidP="00461429">
      <w:pPr>
        <w:spacing w:line="240" w:lineRule="auto"/>
        <w:jc w:val="both"/>
        <w:rPr>
          <w:rFonts w:ascii="Times New Roman" w:hAnsi="Times New Roman" w:cs="Times New Roman"/>
        </w:rPr>
      </w:pPr>
    </w:p>
    <w:p w14:paraId="60CD9009" w14:textId="77777777" w:rsidR="00461429" w:rsidRPr="00FC44BF" w:rsidRDefault="00461429" w:rsidP="00461429">
      <w:pPr>
        <w:spacing w:line="240" w:lineRule="auto"/>
        <w:jc w:val="both"/>
        <w:rPr>
          <w:rFonts w:ascii="Times New Roman" w:hAnsi="Times New Roman" w:cs="Times New Roman"/>
        </w:rPr>
      </w:pPr>
      <w:r w:rsidRPr="00FC44BF">
        <w:rPr>
          <w:rFonts w:ascii="Times New Roman" w:hAnsi="Times New Roman" w:cs="Times New Roman"/>
        </w:rPr>
        <w:t xml:space="preserve">co odpowiada ponad 10% wartości przedmiotowego zamówienia. </w:t>
      </w:r>
    </w:p>
    <w:p w14:paraId="491B8FD9" w14:textId="77777777" w:rsidR="00461429" w:rsidRPr="00FC44BF" w:rsidRDefault="00461429" w:rsidP="00461429">
      <w:pPr>
        <w:spacing w:line="240" w:lineRule="auto"/>
        <w:jc w:val="both"/>
        <w:rPr>
          <w:rFonts w:ascii="Times New Roman" w:hAnsi="Times New Roman" w:cs="Times New Roman"/>
        </w:rPr>
      </w:pPr>
    </w:p>
    <w:p w14:paraId="416A44DC" w14:textId="77777777" w:rsidR="00461429" w:rsidRPr="00FC44BF" w:rsidRDefault="00461429" w:rsidP="00461429">
      <w:pPr>
        <w:shd w:val="clear" w:color="auto" w:fill="BFBFBF" w:themeFill="background1" w:themeFillShade="BF"/>
        <w:spacing w:line="240" w:lineRule="auto"/>
        <w:jc w:val="both"/>
        <w:rPr>
          <w:rFonts w:ascii="Times New Roman" w:hAnsi="Times New Roman" w:cs="Times New Roman"/>
          <w:b/>
        </w:rPr>
      </w:pPr>
      <w:r w:rsidRPr="00FC44BF">
        <w:rPr>
          <w:rFonts w:ascii="Times New Roman" w:hAnsi="Times New Roman" w:cs="Times New Roman"/>
          <w:b/>
        </w:rPr>
        <w:t>OŚWIADCZENIE DOTYCZĄCE PODWYKONAWCY, NA KTÓREGO PRZYPADA PONAD 10% WARTOŚCI ZAMÓWIENIA:</w:t>
      </w:r>
    </w:p>
    <w:p w14:paraId="24E07B46" w14:textId="7DCB6901" w:rsidR="00461429" w:rsidRPr="00FC44BF" w:rsidRDefault="00461429" w:rsidP="00461429">
      <w:pPr>
        <w:spacing w:line="240" w:lineRule="auto"/>
        <w:jc w:val="both"/>
        <w:rPr>
          <w:rFonts w:ascii="Times New Roman" w:hAnsi="Times New Roman" w:cs="Times New Roman"/>
        </w:rPr>
      </w:pPr>
      <w:r w:rsidRPr="00FC44BF">
        <w:rPr>
          <w:rFonts w:ascii="Times New Roman" w:hAnsi="Times New Roman" w:cs="Times New Roman"/>
          <w:color w:val="0070C0"/>
        </w:rPr>
        <w:t>[UWAGA</w:t>
      </w:r>
      <w:r w:rsidRPr="00FC44BF">
        <w:rPr>
          <w:rFonts w:ascii="Times New Roman" w:hAnsi="Times New Roman" w:cs="Times New Roman"/>
          <w:i/>
          <w:color w:val="0070C0"/>
        </w:rPr>
        <w:t>: wypełnić tylko w przypadku podwykonawcy (niebędącego podmiotem udostępniającym zasoby), na którego przypada ponad 10</w:t>
      </w:r>
      <w:r w:rsidR="003079D1">
        <w:rPr>
          <w:rFonts w:ascii="Times New Roman" w:hAnsi="Times New Roman" w:cs="Times New Roman"/>
          <w:i/>
          <w:color w:val="0070C0"/>
        </w:rPr>
        <w:t xml:space="preserve"> </w:t>
      </w:r>
      <w:r w:rsidRPr="00FC44BF">
        <w:rPr>
          <w:rFonts w:ascii="Times New Roman" w:hAnsi="Times New Roman" w:cs="Times New Roman"/>
          <w:i/>
          <w:color w:val="0070C0"/>
        </w:rPr>
        <w:t>% wartości zamówienia. W przypadku więcej niż jednego podwykonawcy, na którego zdolnościach lub sytuacji wykonawca nie polega, a na którego przypada ponad 10</w:t>
      </w:r>
      <w:r w:rsidR="003079D1">
        <w:rPr>
          <w:rFonts w:ascii="Times New Roman" w:hAnsi="Times New Roman" w:cs="Times New Roman"/>
          <w:i/>
          <w:color w:val="0070C0"/>
        </w:rPr>
        <w:t xml:space="preserve"> </w:t>
      </w:r>
      <w:r w:rsidRPr="00FC44BF">
        <w:rPr>
          <w:rFonts w:ascii="Times New Roman" w:hAnsi="Times New Roman" w:cs="Times New Roman"/>
          <w:i/>
          <w:color w:val="0070C0"/>
        </w:rPr>
        <w:t>% wartości zamówienia, należy zastosować tyle razy, ile jest to konieczne.</w:t>
      </w:r>
      <w:r w:rsidRPr="00FC44BF">
        <w:rPr>
          <w:rFonts w:ascii="Times New Roman" w:hAnsi="Times New Roman" w:cs="Times New Roman"/>
          <w:color w:val="0070C0"/>
        </w:rPr>
        <w:t>]</w:t>
      </w:r>
    </w:p>
    <w:p w14:paraId="52E5ED9E" w14:textId="77777777" w:rsidR="00461429" w:rsidRPr="00FC44BF" w:rsidRDefault="00461429" w:rsidP="00461429">
      <w:pPr>
        <w:spacing w:line="240" w:lineRule="auto"/>
        <w:jc w:val="both"/>
        <w:rPr>
          <w:rFonts w:ascii="Times New Roman" w:hAnsi="Times New Roman" w:cs="Times New Roman"/>
        </w:rPr>
      </w:pPr>
    </w:p>
    <w:p w14:paraId="59D9A149" w14:textId="77777777" w:rsidR="00461429" w:rsidRPr="00FC44BF" w:rsidRDefault="00461429" w:rsidP="00461429">
      <w:pPr>
        <w:spacing w:line="240" w:lineRule="auto"/>
        <w:jc w:val="both"/>
        <w:rPr>
          <w:rFonts w:ascii="Times New Roman" w:hAnsi="Times New Roman" w:cs="Times New Roman"/>
        </w:rPr>
      </w:pPr>
      <w:r w:rsidRPr="00FC44BF">
        <w:rPr>
          <w:rFonts w:ascii="Times New Roman" w:hAnsi="Times New Roman" w:cs="Times New Roman"/>
        </w:rPr>
        <w:t xml:space="preserve">Oświadczam, że w stosunku do następującego podmiotu, będącego podwykonawcą, na którego przypada ponad 10% wartości zamówienia: </w:t>
      </w:r>
    </w:p>
    <w:p w14:paraId="0D0D5406" w14:textId="77777777" w:rsidR="00461429" w:rsidRPr="00FC44BF" w:rsidRDefault="00461429" w:rsidP="00461429">
      <w:pPr>
        <w:spacing w:line="240" w:lineRule="auto"/>
        <w:jc w:val="both"/>
        <w:rPr>
          <w:rFonts w:ascii="Times New Roman" w:hAnsi="Times New Roman" w:cs="Times New Roman"/>
        </w:rPr>
      </w:pPr>
      <w:r w:rsidRPr="00FC44BF">
        <w:rPr>
          <w:rFonts w:ascii="Times New Roman" w:hAnsi="Times New Roman" w:cs="Times New Roman"/>
        </w:rPr>
        <w:t xml:space="preserve">……………………………………………………………………………………………….………..….…… </w:t>
      </w:r>
      <w:r w:rsidRPr="00FC44BF">
        <w:rPr>
          <w:rFonts w:ascii="Times New Roman" w:hAnsi="Times New Roman" w:cs="Times New Roman"/>
          <w:i/>
        </w:rPr>
        <w:t>(podać pełną nazwę/firmę, adres, a także w zależności od podmiotu: NIP/PESEL, KRS/</w:t>
      </w:r>
      <w:proofErr w:type="spellStart"/>
      <w:r w:rsidRPr="00FC44BF">
        <w:rPr>
          <w:rFonts w:ascii="Times New Roman" w:hAnsi="Times New Roman" w:cs="Times New Roman"/>
          <w:i/>
        </w:rPr>
        <w:t>CEiDG</w:t>
      </w:r>
      <w:proofErr w:type="spellEnd"/>
      <w:r w:rsidRPr="00FC44BF">
        <w:rPr>
          <w:rFonts w:ascii="Times New Roman" w:hAnsi="Times New Roman" w:cs="Times New Roman"/>
          <w:i/>
        </w:rPr>
        <w:t>)</w:t>
      </w:r>
      <w:r w:rsidRPr="00FC44BF">
        <w:rPr>
          <w:rFonts w:ascii="Times New Roman" w:hAnsi="Times New Roman" w:cs="Times New Roman"/>
        </w:rPr>
        <w:t>,</w:t>
      </w:r>
    </w:p>
    <w:p w14:paraId="535D303D" w14:textId="77777777" w:rsidR="00461429" w:rsidRPr="00FC44BF" w:rsidRDefault="00461429" w:rsidP="00461429">
      <w:pPr>
        <w:spacing w:line="240" w:lineRule="auto"/>
        <w:jc w:val="both"/>
        <w:rPr>
          <w:rFonts w:ascii="Times New Roman" w:hAnsi="Times New Roman" w:cs="Times New Roman"/>
        </w:rPr>
      </w:pPr>
    </w:p>
    <w:p w14:paraId="391067A2" w14:textId="0DFDFD4E" w:rsidR="00461429" w:rsidRPr="00FC44BF" w:rsidRDefault="00461429" w:rsidP="00461429">
      <w:pPr>
        <w:spacing w:line="240" w:lineRule="auto"/>
        <w:jc w:val="both"/>
        <w:rPr>
          <w:rFonts w:ascii="Times New Roman" w:hAnsi="Times New Roman" w:cs="Times New Roman"/>
        </w:rPr>
      </w:pPr>
      <w:r w:rsidRPr="00FC44BF">
        <w:rPr>
          <w:rFonts w:ascii="Times New Roman" w:hAnsi="Times New Roman" w:cs="Times New Roman"/>
        </w:rPr>
        <w:t>nie zachodzą podstawy wykluczenia z postępowania o udzielenie zamówienia przewidziane w</w:t>
      </w:r>
      <w:r w:rsidR="003079D1">
        <w:rPr>
          <w:rFonts w:ascii="Times New Roman" w:hAnsi="Times New Roman" w:cs="Times New Roman"/>
        </w:rPr>
        <w:t xml:space="preserve"> </w:t>
      </w:r>
      <w:r w:rsidRPr="00FC44BF">
        <w:rPr>
          <w:rFonts w:ascii="Times New Roman" w:hAnsi="Times New Roman" w:cs="Times New Roman"/>
        </w:rPr>
        <w:t>art.</w:t>
      </w:r>
      <w:r w:rsidR="003079D1">
        <w:rPr>
          <w:rFonts w:ascii="Times New Roman" w:hAnsi="Times New Roman" w:cs="Times New Roman"/>
        </w:rPr>
        <w:t xml:space="preserve"> </w:t>
      </w:r>
      <w:r w:rsidRPr="00FC44BF">
        <w:rPr>
          <w:rFonts w:ascii="Times New Roman" w:hAnsi="Times New Roman" w:cs="Times New Roman"/>
        </w:rPr>
        <w:t>5k rozporządzenia 833/2014 w brzmieniu nadanym rozporządzeniem 2022/576.</w:t>
      </w:r>
    </w:p>
    <w:p w14:paraId="456472AA" w14:textId="77777777" w:rsidR="00461429" w:rsidRPr="00FC44BF" w:rsidRDefault="00461429" w:rsidP="00461429">
      <w:pPr>
        <w:spacing w:line="240" w:lineRule="auto"/>
        <w:jc w:val="both"/>
        <w:rPr>
          <w:rFonts w:ascii="Times New Roman" w:hAnsi="Times New Roman" w:cs="Times New Roman"/>
        </w:rPr>
      </w:pPr>
    </w:p>
    <w:p w14:paraId="398FC22B" w14:textId="77777777" w:rsidR="00461429" w:rsidRPr="00FC44BF" w:rsidRDefault="00461429" w:rsidP="00461429">
      <w:pPr>
        <w:shd w:val="clear" w:color="auto" w:fill="BFBFBF" w:themeFill="background1" w:themeFillShade="BF"/>
        <w:spacing w:line="240" w:lineRule="auto"/>
        <w:jc w:val="both"/>
        <w:rPr>
          <w:rFonts w:ascii="Times New Roman" w:hAnsi="Times New Roman" w:cs="Times New Roman"/>
          <w:b/>
        </w:rPr>
      </w:pPr>
      <w:r w:rsidRPr="00FC44BF">
        <w:rPr>
          <w:rFonts w:ascii="Times New Roman" w:hAnsi="Times New Roman" w:cs="Times New Roman"/>
          <w:b/>
        </w:rPr>
        <w:t>OŚWIADCZENIE DOTYCZĄCE DOSTAWCY, NA KTÓREGO PRZYPADA PONAD 10% WARTOŚCI ZAMÓWIENIA:</w:t>
      </w:r>
    </w:p>
    <w:p w14:paraId="5B18C05D" w14:textId="53E62522" w:rsidR="00461429" w:rsidRPr="00FC44BF" w:rsidRDefault="00461429" w:rsidP="00461429">
      <w:pPr>
        <w:spacing w:line="240" w:lineRule="auto"/>
        <w:jc w:val="both"/>
        <w:rPr>
          <w:rFonts w:ascii="Times New Roman" w:hAnsi="Times New Roman" w:cs="Times New Roman"/>
          <w:i/>
          <w:color w:val="0070C0"/>
        </w:rPr>
      </w:pPr>
      <w:r w:rsidRPr="00FC44BF">
        <w:rPr>
          <w:rFonts w:ascii="Times New Roman" w:hAnsi="Times New Roman" w:cs="Times New Roman"/>
          <w:color w:val="0070C0"/>
        </w:rPr>
        <w:t>[UWAGA</w:t>
      </w:r>
      <w:r w:rsidRPr="00FC44BF">
        <w:rPr>
          <w:rFonts w:ascii="Times New Roman" w:hAnsi="Times New Roman" w:cs="Times New Roman"/>
          <w:i/>
          <w:color w:val="0070C0"/>
        </w:rPr>
        <w:t>: wypełnić tylko w przypadku dostawcy, na którego przypada ponad 10</w:t>
      </w:r>
      <w:r w:rsidR="003079D1">
        <w:rPr>
          <w:rFonts w:ascii="Times New Roman" w:hAnsi="Times New Roman" w:cs="Times New Roman"/>
          <w:i/>
          <w:color w:val="0070C0"/>
        </w:rPr>
        <w:t xml:space="preserve"> </w:t>
      </w:r>
      <w:r w:rsidRPr="00FC44BF">
        <w:rPr>
          <w:rFonts w:ascii="Times New Roman" w:hAnsi="Times New Roman" w:cs="Times New Roman"/>
          <w:i/>
          <w:color w:val="0070C0"/>
        </w:rPr>
        <w:t xml:space="preserve">% wartości zamówienia. </w:t>
      </w:r>
    </w:p>
    <w:p w14:paraId="5F989A55" w14:textId="63EB45EB" w:rsidR="00461429" w:rsidRPr="00FC44BF" w:rsidRDefault="00461429" w:rsidP="00461429">
      <w:pPr>
        <w:spacing w:line="240" w:lineRule="auto"/>
        <w:jc w:val="both"/>
        <w:rPr>
          <w:rFonts w:ascii="Times New Roman" w:hAnsi="Times New Roman" w:cs="Times New Roman"/>
        </w:rPr>
      </w:pPr>
      <w:r w:rsidRPr="00FC44BF">
        <w:rPr>
          <w:rFonts w:ascii="Times New Roman" w:hAnsi="Times New Roman" w:cs="Times New Roman"/>
          <w:i/>
          <w:color w:val="0070C0"/>
        </w:rPr>
        <w:t>W przypadku więcej niż jednego dostawcy, na którego przypada ponad 10</w:t>
      </w:r>
      <w:r w:rsidR="003079D1">
        <w:rPr>
          <w:rFonts w:ascii="Times New Roman" w:hAnsi="Times New Roman" w:cs="Times New Roman"/>
          <w:i/>
          <w:color w:val="0070C0"/>
        </w:rPr>
        <w:t xml:space="preserve"> </w:t>
      </w:r>
      <w:r w:rsidRPr="00FC44BF">
        <w:rPr>
          <w:rFonts w:ascii="Times New Roman" w:hAnsi="Times New Roman" w:cs="Times New Roman"/>
          <w:i/>
          <w:color w:val="0070C0"/>
        </w:rPr>
        <w:t>% wartości zamówienia, należy zastosować tyle razy, ile jest to konieczne.</w:t>
      </w:r>
      <w:r w:rsidRPr="00FC44BF">
        <w:rPr>
          <w:rFonts w:ascii="Times New Roman" w:hAnsi="Times New Roman" w:cs="Times New Roman"/>
          <w:color w:val="0070C0"/>
        </w:rPr>
        <w:t>]</w:t>
      </w:r>
    </w:p>
    <w:p w14:paraId="7C6593F4" w14:textId="77777777" w:rsidR="00461429" w:rsidRPr="00FC44BF" w:rsidRDefault="00461429" w:rsidP="00461429">
      <w:pPr>
        <w:spacing w:line="240" w:lineRule="auto"/>
        <w:jc w:val="both"/>
        <w:rPr>
          <w:rFonts w:ascii="Times New Roman" w:hAnsi="Times New Roman" w:cs="Times New Roman"/>
        </w:rPr>
      </w:pPr>
    </w:p>
    <w:p w14:paraId="5FE9F91D" w14:textId="77777777" w:rsidR="00461429" w:rsidRPr="00FC44BF" w:rsidRDefault="00461429" w:rsidP="00461429">
      <w:pPr>
        <w:spacing w:line="240" w:lineRule="auto"/>
        <w:jc w:val="both"/>
        <w:rPr>
          <w:rFonts w:ascii="Times New Roman" w:hAnsi="Times New Roman" w:cs="Times New Roman"/>
        </w:rPr>
      </w:pPr>
      <w:r w:rsidRPr="00FC44BF">
        <w:rPr>
          <w:rFonts w:ascii="Times New Roman" w:hAnsi="Times New Roman" w:cs="Times New Roman"/>
        </w:rPr>
        <w:t>Oświadczam, że w stosunku do następującego podmiotu, będącego dostawcą, na którego przypada ponad 10% wartości zamówienia:</w:t>
      </w:r>
    </w:p>
    <w:p w14:paraId="2E06C8F2" w14:textId="77777777" w:rsidR="00461429" w:rsidRPr="00FC44BF" w:rsidRDefault="00461429" w:rsidP="00461429">
      <w:pPr>
        <w:spacing w:line="240" w:lineRule="auto"/>
        <w:jc w:val="both"/>
        <w:rPr>
          <w:rFonts w:ascii="Times New Roman" w:hAnsi="Times New Roman" w:cs="Times New Roman"/>
        </w:rPr>
      </w:pPr>
      <w:r w:rsidRPr="00FC44BF">
        <w:rPr>
          <w:rFonts w:ascii="Times New Roman" w:hAnsi="Times New Roman" w:cs="Times New Roman"/>
        </w:rPr>
        <w:t xml:space="preserve">……………………………………………………………………………………………….………..….…… </w:t>
      </w:r>
      <w:r w:rsidRPr="00FC44BF">
        <w:rPr>
          <w:rFonts w:ascii="Times New Roman" w:hAnsi="Times New Roman" w:cs="Times New Roman"/>
          <w:i/>
        </w:rPr>
        <w:t>(podać pełną nazwę/firmę, adres, a także w zależności od podmiotu: NIP/PESEL, KRS/</w:t>
      </w:r>
      <w:proofErr w:type="spellStart"/>
      <w:r w:rsidRPr="00FC44BF">
        <w:rPr>
          <w:rFonts w:ascii="Times New Roman" w:hAnsi="Times New Roman" w:cs="Times New Roman"/>
          <w:i/>
        </w:rPr>
        <w:t>CEiDG</w:t>
      </w:r>
      <w:proofErr w:type="spellEnd"/>
      <w:r w:rsidRPr="00FC44BF">
        <w:rPr>
          <w:rFonts w:ascii="Times New Roman" w:hAnsi="Times New Roman" w:cs="Times New Roman"/>
          <w:i/>
        </w:rPr>
        <w:t>)</w:t>
      </w:r>
      <w:r w:rsidRPr="00FC44BF">
        <w:rPr>
          <w:rFonts w:ascii="Times New Roman" w:hAnsi="Times New Roman" w:cs="Times New Roman"/>
        </w:rPr>
        <w:t>,</w:t>
      </w:r>
    </w:p>
    <w:p w14:paraId="5557A59C" w14:textId="77777777" w:rsidR="00461429" w:rsidRPr="00FC44BF" w:rsidRDefault="00461429" w:rsidP="00461429">
      <w:pPr>
        <w:spacing w:line="240" w:lineRule="auto"/>
        <w:jc w:val="both"/>
        <w:rPr>
          <w:rFonts w:ascii="Times New Roman" w:hAnsi="Times New Roman" w:cs="Times New Roman"/>
        </w:rPr>
      </w:pPr>
    </w:p>
    <w:p w14:paraId="1E792645" w14:textId="0D7E0213" w:rsidR="00461429" w:rsidRPr="00FC44BF" w:rsidRDefault="00461429" w:rsidP="00461429">
      <w:pPr>
        <w:spacing w:line="240" w:lineRule="auto"/>
        <w:jc w:val="both"/>
        <w:rPr>
          <w:rFonts w:ascii="Times New Roman" w:hAnsi="Times New Roman" w:cs="Times New Roman"/>
        </w:rPr>
      </w:pPr>
      <w:r w:rsidRPr="00FC44BF">
        <w:rPr>
          <w:rFonts w:ascii="Times New Roman" w:hAnsi="Times New Roman" w:cs="Times New Roman"/>
        </w:rPr>
        <w:t>nie zachodzą podstawy wykluczenia z postępowania o udzielenie zamówienia przewidziane w</w:t>
      </w:r>
      <w:r w:rsidR="003079D1">
        <w:rPr>
          <w:rFonts w:ascii="Times New Roman" w:hAnsi="Times New Roman" w:cs="Times New Roman"/>
        </w:rPr>
        <w:t xml:space="preserve"> </w:t>
      </w:r>
      <w:r w:rsidRPr="00FC44BF">
        <w:rPr>
          <w:rFonts w:ascii="Times New Roman" w:hAnsi="Times New Roman" w:cs="Times New Roman"/>
        </w:rPr>
        <w:t>art. 5k rozporządzenia 833/2014 w brzmieniu nadanym rozporządzeniem 2022/576.</w:t>
      </w:r>
    </w:p>
    <w:p w14:paraId="28BDDB51" w14:textId="77777777" w:rsidR="00461429" w:rsidRPr="00FC44BF" w:rsidRDefault="00461429" w:rsidP="00461429">
      <w:pPr>
        <w:spacing w:line="240" w:lineRule="auto"/>
        <w:ind w:left="5664" w:firstLine="708"/>
        <w:jc w:val="both"/>
        <w:rPr>
          <w:rFonts w:ascii="Times New Roman" w:hAnsi="Times New Roman" w:cs="Times New Roman"/>
          <w:i/>
        </w:rPr>
      </w:pPr>
    </w:p>
    <w:p w14:paraId="16937963" w14:textId="77777777" w:rsidR="00461429" w:rsidRPr="00FC44BF" w:rsidRDefault="00461429" w:rsidP="00461429">
      <w:pPr>
        <w:shd w:val="clear" w:color="auto" w:fill="BFBFBF" w:themeFill="background1" w:themeFillShade="BF"/>
        <w:spacing w:line="240" w:lineRule="auto"/>
        <w:jc w:val="both"/>
        <w:rPr>
          <w:rFonts w:ascii="Times New Roman" w:hAnsi="Times New Roman" w:cs="Times New Roman"/>
          <w:b/>
        </w:rPr>
      </w:pPr>
      <w:r w:rsidRPr="00FC44BF">
        <w:rPr>
          <w:rFonts w:ascii="Times New Roman" w:hAnsi="Times New Roman" w:cs="Times New Roman"/>
          <w:b/>
        </w:rPr>
        <w:t>OŚWIADCZENIE DOTYCZĄCE PODANYCH INFORMACJI:</w:t>
      </w:r>
    </w:p>
    <w:p w14:paraId="32A47EF7" w14:textId="77777777" w:rsidR="00461429" w:rsidRPr="00FC44BF" w:rsidRDefault="00461429" w:rsidP="00461429">
      <w:pPr>
        <w:spacing w:line="240" w:lineRule="auto"/>
        <w:jc w:val="both"/>
        <w:rPr>
          <w:rFonts w:ascii="Times New Roman" w:hAnsi="Times New Roman" w:cs="Times New Roman"/>
          <w:b/>
        </w:rPr>
      </w:pPr>
    </w:p>
    <w:p w14:paraId="6BA7A5D1" w14:textId="77777777" w:rsidR="00461429" w:rsidRPr="00FC44BF" w:rsidRDefault="00461429" w:rsidP="00461429">
      <w:pPr>
        <w:spacing w:line="240" w:lineRule="auto"/>
        <w:jc w:val="both"/>
        <w:rPr>
          <w:rFonts w:ascii="Times New Roman" w:hAnsi="Times New Roman" w:cs="Times New Roman"/>
        </w:rPr>
      </w:pPr>
      <w:r w:rsidRPr="00FC44BF">
        <w:rPr>
          <w:rFonts w:ascii="Times New Roman" w:hAnsi="Times New Roman" w:cs="Times New Roman"/>
        </w:rPr>
        <w:t xml:space="preserve">Oświadczam, że wszystkie informacje podane w powyższych oświadczeniach są aktualne </w:t>
      </w:r>
      <w:r w:rsidRPr="00FC44BF">
        <w:rPr>
          <w:rFonts w:ascii="Times New Roman" w:hAnsi="Times New Roman" w:cs="Times New Roman"/>
        </w:rPr>
        <w:br/>
        <w:t>i zgodne z prawdą oraz zostały przedstawione z pełną świadomością konsekwencji wprowadzenia zamawiającego w błąd przy przedstawianiu informacji.</w:t>
      </w:r>
    </w:p>
    <w:p w14:paraId="2919D41D" w14:textId="77777777" w:rsidR="00461429" w:rsidRPr="00FC44BF" w:rsidRDefault="00461429" w:rsidP="00461429">
      <w:pPr>
        <w:shd w:val="clear" w:color="auto" w:fill="BFBFBF" w:themeFill="background1" w:themeFillShade="BF"/>
        <w:spacing w:line="240" w:lineRule="auto"/>
        <w:jc w:val="both"/>
        <w:rPr>
          <w:rFonts w:ascii="Times New Roman" w:hAnsi="Times New Roman" w:cs="Times New Roman"/>
          <w:b/>
        </w:rPr>
      </w:pPr>
      <w:r w:rsidRPr="00FC44BF">
        <w:rPr>
          <w:rFonts w:ascii="Times New Roman" w:hAnsi="Times New Roman" w:cs="Times New Roman"/>
          <w:b/>
        </w:rPr>
        <w:lastRenderedPageBreak/>
        <w:t>INFORMACJA DOTYCZĄCA DOSTĘPU DO PODMIOTOWYCH ŚRODKÓW DOWODOWYCH:</w:t>
      </w:r>
    </w:p>
    <w:p w14:paraId="5EEB322D" w14:textId="77777777" w:rsidR="00461429" w:rsidRPr="00FC44BF" w:rsidRDefault="00461429" w:rsidP="00461429">
      <w:pPr>
        <w:spacing w:line="240" w:lineRule="auto"/>
        <w:jc w:val="both"/>
        <w:rPr>
          <w:rFonts w:ascii="Times New Roman" w:hAnsi="Times New Roman" w:cs="Times New Roman"/>
        </w:rPr>
      </w:pPr>
    </w:p>
    <w:p w14:paraId="7FF0D9C9" w14:textId="77777777" w:rsidR="00461429" w:rsidRPr="00FC44BF" w:rsidRDefault="00461429" w:rsidP="00461429">
      <w:pPr>
        <w:spacing w:line="240" w:lineRule="auto"/>
        <w:jc w:val="both"/>
        <w:rPr>
          <w:rFonts w:ascii="Times New Roman" w:hAnsi="Times New Roman" w:cs="Times New Roman"/>
        </w:rPr>
      </w:pPr>
      <w:r w:rsidRPr="00FC44BF">
        <w:rPr>
          <w:rFonts w:ascii="Times New Roman" w:hAnsi="Times New Roman" w:cs="Times New Roman"/>
        </w:rPr>
        <w:t>Wskazuję następujące podmiotowe środki dowodowe, które można uzyskać za pomocą bezpłatnych</w:t>
      </w:r>
      <w:r w:rsidRPr="00FC44BF">
        <w:rPr>
          <w:rFonts w:ascii="Times New Roman" w:hAnsi="Times New Roman" w:cs="Times New Roman"/>
        </w:rPr>
        <w:br/>
        <w:t>i ogólnodostępnych baz danych, oraz dane umożliwiające dostęp do tych środków:</w:t>
      </w:r>
    </w:p>
    <w:p w14:paraId="55DFF45F" w14:textId="77777777" w:rsidR="00461429" w:rsidRPr="00FC44BF" w:rsidRDefault="00461429" w:rsidP="00461429">
      <w:pPr>
        <w:spacing w:line="240" w:lineRule="auto"/>
        <w:jc w:val="both"/>
        <w:rPr>
          <w:rFonts w:ascii="Times New Roman" w:hAnsi="Times New Roman" w:cs="Times New Roman"/>
        </w:rPr>
      </w:pPr>
    </w:p>
    <w:p w14:paraId="0BAEC033" w14:textId="77777777" w:rsidR="00461429" w:rsidRPr="00FC44BF" w:rsidRDefault="00461429" w:rsidP="00461429">
      <w:pPr>
        <w:spacing w:line="240" w:lineRule="auto"/>
        <w:jc w:val="both"/>
        <w:rPr>
          <w:rFonts w:ascii="Times New Roman" w:hAnsi="Times New Roman" w:cs="Times New Roman"/>
        </w:rPr>
      </w:pPr>
      <w:r w:rsidRPr="00FC44BF">
        <w:rPr>
          <w:rFonts w:ascii="Times New Roman" w:hAnsi="Times New Roman" w:cs="Times New Roman"/>
        </w:rPr>
        <w:t>1) ...............................................................................................................................................................</w:t>
      </w:r>
    </w:p>
    <w:p w14:paraId="4A101648" w14:textId="77777777" w:rsidR="00461429" w:rsidRPr="00FC44BF" w:rsidRDefault="00461429" w:rsidP="00461429">
      <w:pPr>
        <w:spacing w:line="240" w:lineRule="auto"/>
        <w:jc w:val="both"/>
        <w:rPr>
          <w:rFonts w:ascii="Times New Roman" w:hAnsi="Times New Roman" w:cs="Times New Roman"/>
        </w:rPr>
      </w:pPr>
      <w:r w:rsidRPr="00FC44BF">
        <w:rPr>
          <w:rFonts w:ascii="Times New Roman" w:hAnsi="Times New Roman" w:cs="Times New Roman"/>
          <w:i/>
        </w:rPr>
        <w:t>(wskazać podmiotowy środek dowodowy, adres internetowy, wydający urząd lub organ, dokładne dane referencyjne dokumentacji)</w:t>
      </w:r>
    </w:p>
    <w:p w14:paraId="66339302" w14:textId="77777777" w:rsidR="00461429" w:rsidRPr="00FC44BF" w:rsidRDefault="00461429" w:rsidP="00461429">
      <w:pPr>
        <w:spacing w:line="240" w:lineRule="auto"/>
        <w:jc w:val="both"/>
        <w:rPr>
          <w:rFonts w:ascii="Times New Roman" w:hAnsi="Times New Roman" w:cs="Times New Roman"/>
        </w:rPr>
      </w:pPr>
    </w:p>
    <w:p w14:paraId="639B9F2C" w14:textId="77777777" w:rsidR="00461429" w:rsidRPr="00FC44BF" w:rsidRDefault="00461429" w:rsidP="00461429">
      <w:pPr>
        <w:spacing w:line="240" w:lineRule="auto"/>
        <w:jc w:val="both"/>
        <w:rPr>
          <w:rFonts w:ascii="Times New Roman" w:hAnsi="Times New Roman" w:cs="Times New Roman"/>
        </w:rPr>
      </w:pPr>
      <w:r w:rsidRPr="00FC44BF">
        <w:rPr>
          <w:rFonts w:ascii="Times New Roman" w:hAnsi="Times New Roman" w:cs="Times New Roman"/>
        </w:rPr>
        <w:t>2) ...............................................................................................................................................................</w:t>
      </w:r>
    </w:p>
    <w:p w14:paraId="643646F4" w14:textId="77777777" w:rsidR="00461429" w:rsidRPr="00FC44BF" w:rsidRDefault="00461429" w:rsidP="00461429">
      <w:pPr>
        <w:spacing w:line="240" w:lineRule="auto"/>
        <w:jc w:val="both"/>
        <w:rPr>
          <w:rFonts w:ascii="Times New Roman" w:hAnsi="Times New Roman" w:cs="Times New Roman"/>
          <w:i/>
        </w:rPr>
      </w:pPr>
      <w:r w:rsidRPr="00FC44BF">
        <w:rPr>
          <w:rFonts w:ascii="Times New Roman" w:hAnsi="Times New Roman" w:cs="Times New Roman"/>
          <w:i/>
        </w:rPr>
        <w:t>(wskazać podmiotowy środek dowodowy, adres internetowy, wydający urząd lub organ, dokładne dane referencyjne dokumentacji)</w:t>
      </w:r>
    </w:p>
    <w:p w14:paraId="114CF508" w14:textId="77777777" w:rsidR="00461429" w:rsidRPr="00FC44BF" w:rsidRDefault="00461429" w:rsidP="00461429">
      <w:pPr>
        <w:spacing w:line="240" w:lineRule="auto"/>
        <w:jc w:val="both"/>
        <w:rPr>
          <w:rFonts w:ascii="Times New Roman" w:hAnsi="Times New Roman" w:cs="Times New Roman"/>
          <w:i/>
        </w:rPr>
      </w:pPr>
    </w:p>
    <w:p w14:paraId="5060E715" w14:textId="77777777" w:rsidR="00461429" w:rsidRPr="00FC44BF" w:rsidRDefault="00461429" w:rsidP="00461429">
      <w:pPr>
        <w:rPr>
          <w:rFonts w:ascii="Times New Roman" w:hAnsi="Times New Roman" w:cs="Times New Roman"/>
        </w:rPr>
      </w:pPr>
    </w:p>
    <w:p w14:paraId="308DECCB" w14:textId="77777777" w:rsidR="00461429" w:rsidRPr="00FC44BF" w:rsidRDefault="00461429" w:rsidP="00461429">
      <w:pPr>
        <w:rPr>
          <w:rFonts w:ascii="Times New Roman" w:hAnsi="Times New Roman" w:cs="Times New Roman"/>
        </w:rPr>
      </w:pPr>
    </w:p>
    <w:p w14:paraId="4FC1EB41" w14:textId="77777777" w:rsidR="00461429" w:rsidRPr="00FC44BF" w:rsidRDefault="00461429" w:rsidP="00461429">
      <w:pPr>
        <w:rPr>
          <w:rFonts w:ascii="Times New Roman" w:hAnsi="Times New Roman" w:cs="Times New Roman"/>
        </w:rPr>
      </w:pPr>
    </w:p>
    <w:p w14:paraId="5D6B0FB4" w14:textId="77777777" w:rsidR="00461429" w:rsidRPr="00FC44BF" w:rsidRDefault="00461429" w:rsidP="00461429">
      <w:pPr>
        <w:spacing w:line="240" w:lineRule="auto"/>
        <w:ind w:left="4963" w:right="567"/>
        <w:jc w:val="both"/>
        <w:rPr>
          <w:rFonts w:ascii="Times New Roman" w:hAnsi="Times New Roman" w:cs="Times New Roman"/>
        </w:rPr>
      </w:pPr>
      <w:r w:rsidRPr="00FC44BF">
        <w:rPr>
          <w:rFonts w:ascii="Times New Roman" w:hAnsi="Times New Roman" w:cs="Times New Roman"/>
        </w:rPr>
        <w:t>.........................................................</w:t>
      </w:r>
    </w:p>
    <w:p w14:paraId="6F46463A" w14:textId="362259DC" w:rsidR="00461429" w:rsidRPr="00FC44BF" w:rsidRDefault="00461429" w:rsidP="00461429">
      <w:pPr>
        <w:spacing w:line="240" w:lineRule="auto"/>
        <w:ind w:left="5387" w:right="567"/>
        <w:jc w:val="both"/>
        <w:rPr>
          <w:rFonts w:ascii="Times New Roman" w:hAnsi="Times New Roman" w:cs="Times New Roman"/>
        </w:rPr>
      </w:pPr>
      <w:r w:rsidRPr="00FC44BF">
        <w:rPr>
          <w:rFonts w:ascii="Times New Roman" w:hAnsi="Times New Roman" w:cs="Times New Roman"/>
          <w:i/>
        </w:rPr>
        <w:t>kwalifikowany podpis elektroniczny osoby lub osób uprawnionej do reprezentacji Wykonawcy</w:t>
      </w:r>
    </w:p>
    <w:p w14:paraId="7601171A" w14:textId="77777777" w:rsidR="00461429" w:rsidRPr="00FC44BF" w:rsidRDefault="00461429" w:rsidP="00461429">
      <w:pPr>
        <w:spacing w:line="240" w:lineRule="auto"/>
        <w:ind w:left="5387" w:right="567"/>
        <w:jc w:val="center"/>
        <w:rPr>
          <w:rFonts w:ascii="Times New Roman" w:hAnsi="Times New Roman" w:cs="Times New Roman"/>
        </w:rPr>
      </w:pPr>
    </w:p>
    <w:p w14:paraId="22E0405A" w14:textId="77777777" w:rsidR="00461429" w:rsidRPr="00FC44BF" w:rsidRDefault="00461429" w:rsidP="00461429">
      <w:pPr>
        <w:rPr>
          <w:rFonts w:ascii="Times New Roman" w:hAnsi="Times New Roman" w:cs="Times New Roman"/>
        </w:rPr>
      </w:pPr>
    </w:p>
    <w:p w14:paraId="6FD5BAFB" w14:textId="77777777" w:rsidR="00461429" w:rsidRPr="00FC44BF" w:rsidRDefault="00461429">
      <w:pPr>
        <w:rPr>
          <w:rFonts w:ascii="Times New Roman" w:hAnsi="Times New Roman" w:cs="Times New Roman"/>
        </w:rPr>
      </w:pPr>
    </w:p>
    <w:sectPr w:rsidR="00461429" w:rsidRPr="00FC44BF" w:rsidSect="002D2107">
      <w:headerReference w:type="default" r:id="rId16"/>
      <w:footerReference w:type="default" r:id="rId17"/>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A204" w14:textId="77777777" w:rsidR="007E7338" w:rsidRDefault="007E7338" w:rsidP="003634DB">
      <w:pPr>
        <w:spacing w:line="240" w:lineRule="auto"/>
      </w:pPr>
      <w:r>
        <w:separator/>
      </w:r>
    </w:p>
  </w:endnote>
  <w:endnote w:type="continuationSeparator" w:id="0">
    <w:p w14:paraId="3AABE5AA" w14:textId="77777777" w:rsidR="007E7338" w:rsidRDefault="007E7338" w:rsidP="00363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altName w:val="Century Gothic"/>
    <w:panose1 w:val="020B0502040204020203"/>
    <w:charset w:val="EE"/>
    <w:family w:val="swiss"/>
    <w:pitch w:val="variable"/>
    <w:sig w:usb0="E4002EFF" w:usb1="C000E47F" w:usb2="00000009" w:usb3="00000000" w:csb0="000001FF" w:csb1="00000000"/>
  </w:font>
  <w:font w:name="TimesNewRomanPS-ItalicMT">
    <w:altName w:val="Times New Roman"/>
    <w:panose1 w:val="00000000000000000000"/>
    <w:charset w:val="00"/>
    <w:family w:val="swiss"/>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9765" w14:textId="1D2D03AA" w:rsidR="00692073" w:rsidRDefault="00692073">
    <w:pPr>
      <w:pStyle w:val="Stopka"/>
    </w:pPr>
    <w:r>
      <w:rPr>
        <w:noProof/>
      </w:rPr>
      <w:drawing>
        <wp:inline distT="0" distB="0" distL="0" distR="0" wp14:anchorId="62F24F2C" wp14:editId="416B66B3">
          <wp:extent cx="5760085" cy="1154938"/>
          <wp:effectExtent l="0" t="0" r="0" b="7620"/>
          <wp:docPr id="1485600353" name="Obraz 148560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085" cy="115493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2849" w14:textId="152F0050" w:rsidR="00692073" w:rsidRDefault="00692073" w:rsidP="00BC6BB3">
    <w:pPr>
      <w:pStyle w:val="Stopka"/>
      <w:jc w:val="center"/>
    </w:pPr>
    <w:r>
      <w:rPr>
        <w:noProof/>
      </w:rPr>
      <w:drawing>
        <wp:inline distT="0" distB="0" distL="0" distR="0" wp14:anchorId="472BBC27" wp14:editId="575920DB">
          <wp:extent cx="5760085" cy="1154938"/>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085" cy="115493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4333" w14:textId="77777777" w:rsidR="00692073" w:rsidRDefault="0069207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A4A78" w14:textId="77777777" w:rsidR="007E7338" w:rsidRDefault="007E7338" w:rsidP="003634DB">
      <w:pPr>
        <w:spacing w:line="240" w:lineRule="auto"/>
      </w:pPr>
      <w:r>
        <w:separator/>
      </w:r>
    </w:p>
  </w:footnote>
  <w:footnote w:type="continuationSeparator" w:id="0">
    <w:p w14:paraId="47FBBC60" w14:textId="77777777" w:rsidR="007E7338" w:rsidRDefault="007E7338" w:rsidP="003634DB">
      <w:pPr>
        <w:spacing w:line="240" w:lineRule="auto"/>
      </w:pPr>
      <w:r>
        <w:continuationSeparator/>
      </w:r>
    </w:p>
  </w:footnote>
  <w:footnote w:id="1">
    <w:p w14:paraId="4FEAEA6E" w14:textId="6BA308E5" w:rsidR="00692073" w:rsidRPr="004D6D00" w:rsidRDefault="00692073" w:rsidP="004D6D00">
      <w:pPr>
        <w:pStyle w:val="Tekstprzypisudolnego"/>
        <w:ind w:left="284" w:hanging="284"/>
        <w:jc w:val="both"/>
        <w:rPr>
          <w:sz w:val="16"/>
          <w:szCs w:val="16"/>
        </w:rPr>
      </w:pPr>
      <w:r w:rsidRPr="004D6D00">
        <w:rPr>
          <w:rStyle w:val="Odwoanieprzypisudolnego"/>
          <w:rFonts w:eastAsia="Calibri"/>
          <w:sz w:val="16"/>
          <w:szCs w:val="16"/>
        </w:rPr>
        <w:footnoteRef/>
      </w:r>
      <w:r w:rsidRPr="004D6D00">
        <w:rPr>
          <w:sz w:val="16"/>
          <w:szCs w:val="16"/>
        </w:rPr>
        <w:tab/>
        <w:t xml:space="preserve">Służby Komisji udostępnią instytucjom zamawiającym, podmiotom zamawiającym, wykonawcom, dostawcom usług elektronicznych </w:t>
      </w:r>
      <w:r w:rsidRPr="004D6D00">
        <w:rPr>
          <w:sz w:val="16"/>
          <w:szCs w:val="16"/>
        </w:rPr>
        <w:br/>
        <w:t>i innym zainteresowanym stronom bezpłatny elektroniczny serwis poświęcony jednolitemu europejskiemu dokumentowi zamówienia.</w:t>
      </w:r>
    </w:p>
  </w:footnote>
  <w:footnote w:id="2">
    <w:p w14:paraId="63C65CB0" w14:textId="6A5A7196" w:rsidR="00692073" w:rsidRPr="004D6D00" w:rsidRDefault="00692073" w:rsidP="004D6D00">
      <w:pPr>
        <w:pStyle w:val="Tekstprzypisudolnego"/>
        <w:ind w:left="284" w:hanging="284"/>
        <w:jc w:val="both"/>
        <w:rPr>
          <w:rStyle w:val="Odwoanieprzypisudolnego"/>
          <w:rFonts w:eastAsia="Calibri"/>
          <w:sz w:val="16"/>
          <w:szCs w:val="16"/>
          <w:vertAlign w:val="baseline"/>
        </w:rPr>
      </w:pPr>
      <w:r w:rsidRPr="004D6D00">
        <w:rPr>
          <w:rStyle w:val="Odwoanieprzypisudolnego"/>
          <w:rFonts w:eastAsia="Calibri"/>
          <w:sz w:val="16"/>
          <w:szCs w:val="16"/>
        </w:rPr>
        <w:footnoteRef/>
      </w:r>
      <w:r w:rsidRPr="004D6D00">
        <w:rPr>
          <w:rStyle w:val="Odwoanieprzypisudolnego"/>
          <w:rFonts w:eastAsia="Calibri"/>
        </w:rPr>
        <w:tab/>
      </w:r>
      <w:r w:rsidRPr="004D6D00">
        <w:rPr>
          <w:rStyle w:val="Odwoanieprzypisudolnego"/>
          <w:rFonts w:eastAsia="Calibri"/>
          <w:sz w:val="16"/>
          <w:szCs w:val="16"/>
          <w:vertAlign w:val="baseline"/>
        </w:rPr>
        <w:t xml:space="preserve">W przypadku instytucji zamawiających: wstępne ogłoszenie informacyjne wykorzystywane jako zaproszenie do ubiegania się </w:t>
      </w:r>
      <w:r>
        <w:rPr>
          <w:rFonts w:eastAsia="Calibri"/>
          <w:sz w:val="16"/>
          <w:szCs w:val="16"/>
        </w:rPr>
        <w:br/>
      </w:r>
      <w:r w:rsidRPr="004D6D00">
        <w:rPr>
          <w:rStyle w:val="Odwoanieprzypisudolnego"/>
          <w:rFonts w:eastAsia="Calibri"/>
          <w:sz w:val="16"/>
          <w:szCs w:val="16"/>
          <w:vertAlign w:val="baseline"/>
        </w:rPr>
        <w:t>o zamówienie albo ogłoszenie o zamówieniu.</w:t>
      </w:r>
    </w:p>
    <w:p w14:paraId="02306930" w14:textId="2AC47E54" w:rsidR="00692073" w:rsidRPr="004D6D00" w:rsidRDefault="00692073" w:rsidP="004D6D00">
      <w:pPr>
        <w:pStyle w:val="Tekstprzypisudolnego"/>
        <w:ind w:left="284"/>
        <w:jc w:val="both"/>
        <w:rPr>
          <w:rStyle w:val="Odwoanieprzypisudolnego"/>
          <w:rFonts w:eastAsia="Calibri"/>
          <w:sz w:val="16"/>
          <w:szCs w:val="16"/>
          <w:vertAlign w:val="baseline"/>
        </w:rPr>
      </w:pPr>
      <w:r w:rsidRPr="004D6D00">
        <w:rPr>
          <w:rStyle w:val="Odwoanieprzypisudolnego"/>
          <w:rFonts w:eastAsia="Calibri"/>
          <w:sz w:val="16"/>
          <w:szCs w:val="16"/>
          <w:vertAlign w:val="baseline"/>
        </w:rPr>
        <w:t xml:space="preserve">W przypadku podmiotów zamawiających: okresowe ogłoszenie informacyjne wykorzystywane jako zaproszenie do ubiegania się </w:t>
      </w:r>
      <w:r>
        <w:rPr>
          <w:rFonts w:eastAsia="Calibri"/>
          <w:sz w:val="16"/>
          <w:szCs w:val="16"/>
        </w:rPr>
        <w:br/>
      </w:r>
      <w:r w:rsidRPr="004D6D00">
        <w:rPr>
          <w:rStyle w:val="Odwoanieprzypisudolnego"/>
          <w:rFonts w:eastAsia="Calibri"/>
          <w:sz w:val="16"/>
          <w:szCs w:val="16"/>
          <w:vertAlign w:val="baseline"/>
        </w:rPr>
        <w:t>o zamówienie, ogłoszenie o zamówieniu lub ogłoszenie o istnieniu systemu kwalifikowania.</w:t>
      </w:r>
    </w:p>
  </w:footnote>
  <w:footnote w:id="3">
    <w:p w14:paraId="16400725" w14:textId="77777777" w:rsidR="00692073" w:rsidRPr="004D6D00" w:rsidRDefault="00692073" w:rsidP="004D6D00">
      <w:pPr>
        <w:pStyle w:val="Tekstprzypisudolnego"/>
        <w:ind w:left="284" w:hanging="284"/>
        <w:jc w:val="both"/>
        <w:rPr>
          <w:rStyle w:val="Odwoanieprzypisudolnego"/>
          <w:rFonts w:eastAsia="Calibri"/>
          <w:sz w:val="16"/>
          <w:szCs w:val="16"/>
          <w:vertAlign w:val="baseline"/>
        </w:rPr>
      </w:pPr>
      <w:r w:rsidRPr="004D6D00">
        <w:rPr>
          <w:rStyle w:val="Odwoanieprzypisudolnego"/>
          <w:rFonts w:eastAsia="Calibri"/>
          <w:sz w:val="16"/>
          <w:szCs w:val="16"/>
          <w:vertAlign w:val="baseline"/>
        </w:rPr>
        <w:footnoteRef/>
      </w:r>
      <w:r w:rsidRPr="004D6D00">
        <w:rPr>
          <w:rStyle w:val="Odwoanieprzypisudolnego"/>
          <w:rFonts w:eastAsia="Calibri"/>
          <w:sz w:val="16"/>
          <w:szCs w:val="16"/>
          <w:vertAlign w:val="baseline"/>
        </w:rPr>
        <w:tab/>
        <w:t>Informacje te należy skopiować z sekcji I pkt I.1 stosownego ogłoszenia. W przypadku wspólnego zamówienia proszę podać nazwy wszystkich uczestniczących zamawiających.</w:t>
      </w:r>
    </w:p>
  </w:footnote>
  <w:footnote w:id="4">
    <w:p w14:paraId="315ECC78" w14:textId="77777777" w:rsidR="00692073" w:rsidRPr="004D6D00" w:rsidRDefault="00692073" w:rsidP="004D6D00">
      <w:pPr>
        <w:pStyle w:val="Tekstprzypisudolnego"/>
        <w:ind w:left="284" w:hanging="284"/>
        <w:jc w:val="both"/>
        <w:rPr>
          <w:rStyle w:val="Odwoanieprzypisudolnego"/>
          <w:rFonts w:eastAsia="Calibri"/>
        </w:rPr>
      </w:pPr>
      <w:r w:rsidRPr="004D6D00">
        <w:rPr>
          <w:rStyle w:val="Odwoanieprzypisudolnego"/>
          <w:rFonts w:eastAsia="Calibri"/>
          <w:sz w:val="16"/>
          <w:szCs w:val="16"/>
          <w:vertAlign w:val="baseline"/>
        </w:rPr>
        <w:footnoteRef/>
      </w:r>
      <w:r w:rsidRPr="004D6D00">
        <w:rPr>
          <w:rStyle w:val="Odwoanieprzypisudolnego"/>
          <w:rFonts w:eastAsia="Calibri"/>
          <w:sz w:val="16"/>
          <w:szCs w:val="16"/>
          <w:vertAlign w:val="baseline"/>
        </w:rPr>
        <w:tab/>
        <w:t>Zob. pkt II.1.1 i II.1.3 stosownego ogłoszenia.</w:t>
      </w:r>
    </w:p>
  </w:footnote>
  <w:footnote w:id="5">
    <w:p w14:paraId="1CD6E0A7" w14:textId="77777777" w:rsidR="00692073" w:rsidRPr="00796015" w:rsidRDefault="00692073" w:rsidP="00796015">
      <w:pPr>
        <w:pStyle w:val="Tekstprzypisudolnego"/>
        <w:ind w:left="284" w:hanging="284"/>
        <w:jc w:val="both"/>
        <w:rPr>
          <w:i/>
          <w:sz w:val="16"/>
          <w:szCs w:val="16"/>
        </w:rPr>
      </w:pPr>
      <w:r w:rsidRPr="00796015">
        <w:rPr>
          <w:rStyle w:val="Odwoanieprzypisudolnego"/>
          <w:rFonts w:eastAsia="Calibri"/>
          <w:sz w:val="16"/>
          <w:szCs w:val="16"/>
        </w:rPr>
        <w:footnoteRef/>
      </w:r>
      <w:r w:rsidRPr="00796015">
        <w:rPr>
          <w:sz w:val="16"/>
          <w:szCs w:val="16"/>
        </w:rPr>
        <w:tab/>
        <w:t>Zob. pkt II.1.1 stosownego ogłoszenia.</w:t>
      </w:r>
    </w:p>
  </w:footnote>
  <w:footnote w:id="6">
    <w:p w14:paraId="7A751DF6" w14:textId="77777777" w:rsidR="00692073" w:rsidRPr="00796015" w:rsidRDefault="00692073" w:rsidP="00796015">
      <w:pPr>
        <w:pStyle w:val="Tekstprzypisudolnego"/>
        <w:ind w:left="284" w:hanging="284"/>
        <w:jc w:val="both"/>
        <w:rPr>
          <w:sz w:val="16"/>
          <w:szCs w:val="16"/>
        </w:rPr>
      </w:pPr>
      <w:r w:rsidRPr="00796015">
        <w:rPr>
          <w:rStyle w:val="Odwoanieprzypisudolnego"/>
          <w:rFonts w:eastAsia="Calibri"/>
          <w:sz w:val="16"/>
          <w:szCs w:val="16"/>
        </w:rPr>
        <w:footnoteRef/>
      </w:r>
      <w:r w:rsidRPr="00796015">
        <w:rPr>
          <w:sz w:val="16"/>
          <w:szCs w:val="16"/>
        </w:rPr>
        <w:tab/>
        <w:t>Proszę powtórzyć informacje dotyczące osób wyznaczonych do kontaktów tyle razy, ile jest to konieczne.</w:t>
      </w:r>
    </w:p>
  </w:footnote>
  <w:footnote w:id="7">
    <w:p w14:paraId="7A0B6884" w14:textId="543489BA" w:rsidR="00692073" w:rsidRPr="00796015" w:rsidRDefault="00692073" w:rsidP="00796015">
      <w:pPr>
        <w:pStyle w:val="Tekstprzypisudolnego"/>
        <w:ind w:left="284" w:hanging="284"/>
        <w:jc w:val="both"/>
        <w:rPr>
          <w:rStyle w:val="DeltaViewInsertion"/>
          <w:rFonts w:eastAsia="Arial"/>
          <w:b w:val="0"/>
          <w:i w:val="0"/>
          <w:sz w:val="16"/>
          <w:szCs w:val="16"/>
        </w:rPr>
      </w:pPr>
      <w:r w:rsidRPr="00796015">
        <w:rPr>
          <w:rStyle w:val="Odwoanieprzypisudolnego"/>
          <w:rFonts w:eastAsia="Calibri"/>
          <w:sz w:val="16"/>
          <w:szCs w:val="16"/>
        </w:rPr>
        <w:footnoteRef/>
      </w:r>
      <w:r w:rsidRPr="00796015">
        <w:rPr>
          <w:sz w:val="16"/>
          <w:szCs w:val="16"/>
        </w:rPr>
        <w:tab/>
        <w:t xml:space="preserve">Por. </w:t>
      </w:r>
      <w:r w:rsidRPr="00796015">
        <w:rPr>
          <w:rStyle w:val="DeltaViewInsertion"/>
          <w:rFonts w:eastAsia="Arial"/>
          <w:sz w:val="16"/>
          <w:szCs w:val="16"/>
        </w:rPr>
        <w:t xml:space="preserve">zalecenie Komisji z dnia 6 maja 2003 r. dotyczące definicji mikroprzedsiębiorstw oraz małych i średnich przedsiębiorstw </w:t>
      </w:r>
      <w:r>
        <w:rPr>
          <w:rStyle w:val="DeltaViewInsertion"/>
          <w:rFonts w:eastAsia="Arial"/>
          <w:sz w:val="16"/>
          <w:szCs w:val="16"/>
        </w:rPr>
        <w:br/>
      </w:r>
      <w:r w:rsidRPr="00796015">
        <w:rPr>
          <w:rStyle w:val="DeltaViewInsertion"/>
          <w:rFonts w:eastAsia="Arial"/>
          <w:sz w:val="16"/>
          <w:szCs w:val="16"/>
        </w:rPr>
        <w:t xml:space="preserve">(Dz.U. L 124 z 20.5.2003, s. 36). Te informacje są wymagane wyłącznie do celów statystycznych. </w:t>
      </w:r>
    </w:p>
    <w:p w14:paraId="22B57D6D" w14:textId="77777777" w:rsidR="00692073" w:rsidRPr="00796015" w:rsidRDefault="00692073" w:rsidP="00796015">
      <w:pPr>
        <w:pStyle w:val="Tekstprzypisudolnego"/>
        <w:ind w:left="284"/>
        <w:jc w:val="both"/>
        <w:rPr>
          <w:rStyle w:val="DeltaViewInsertion"/>
          <w:rFonts w:eastAsia="Arial"/>
          <w:b w:val="0"/>
          <w:i w:val="0"/>
          <w:sz w:val="16"/>
          <w:szCs w:val="16"/>
        </w:rPr>
      </w:pPr>
      <w:r w:rsidRPr="00796015">
        <w:rPr>
          <w:rStyle w:val="DeltaViewInsertion"/>
          <w:rFonts w:eastAsia="Arial"/>
          <w:sz w:val="16"/>
          <w:szCs w:val="16"/>
        </w:rPr>
        <w:t>Mikroprzedsiębiorstwo: przedsiębiorstwo, które zatrudnia mniej niż 10 osób i którego roczny obrót lub roczna suma bilansowa nie przekracza 2 milionów EUR.</w:t>
      </w:r>
    </w:p>
    <w:p w14:paraId="2799809C" w14:textId="77777777" w:rsidR="00692073" w:rsidRPr="00796015" w:rsidRDefault="00692073" w:rsidP="00796015">
      <w:pPr>
        <w:pStyle w:val="Tekstprzypisudolnego"/>
        <w:ind w:left="284"/>
        <w:jc w:val="both"/>
        <w:rPr>
          <w:rStyle w:val="DeltaViewInsertion"/>
          <w:rFonts w:eastAsia="Arial"/>
          <w:b w:val="0"/>
          <w:i w:val="0"/>
          <w:sz w:val="16"/>
          <w:szCs w:val="16"/>
        </w:rPr>
      </w:pPr>
      <w:r w:rsidRPr="00796015">
        <w:rPr>
          <w:rStyle w:val="DeltaViewInsertion"/>
          <w:rFonts w:eastAsia="Arial"/>
          <w:sz w:val="16"/>
          <w:szCs w:val="16"/>
        </w:rPr>
        <w:t>Małe przedsiębiorstwo: przedsiębiorstwo, które zatrudnia mniej niż 50 osób i którego roczny obrót lub roczna suma bilansowa nie przekracza 10 milionów EUR.</w:t>
      </w:r>
    </w:p>
    <w:p w14:paraId="46E7BB7C" w14:textId="579B895E" w:rsidR="00692073" w:rsidRPr="00796015" w:rsidRDefault="00692073" w:rsidP="00796015">
      <w:pPr>
        <w:pStyle w:val="Tekstprzypisudolnego"/>
        <w:ind w:left="284"/>
        <w:jc w:val="both"/>
        <w:rPr>
          <w:sz w:val="16"/>
          <w:szCs w:val="16"/>
        </w:rPr>
      </w:pPr>
      <w:r w:rsidRPr="00796015">
        <w:rPr>
          <w:rStyle w:val="DeltaViewInsertion"/>
          <w:rFonts w:eastAsia="Arial"/>
          <w:sz w:val="16"/>
          <w:szCs w:val="16"/>
        </w:rPr>
        <w:t>Średnie przedsiębiorstwa: przedsiębiorstwa, które nie są mikroprzedsiębiorstwami ani małymi przedsiębiorstwami</w:t>
      </w:r>
      <w:r w:rsidRPr="00796015">
        <w:rPr>
          <w:sz w:val="16"/>
          <w:szCs w:val="16"/>
        </w:rPr>
        <w:t xml:space="preserve"> i które </w:t>
      </w:r>
      <w:r w:rsidRPr="00796015">
        <w:rPr>
          <w:b/>
          <w:sz w:val="16"/>
          <w:szCs w:val="16"/>
        </w:rPr>
        <w:t>zatrudniają mniej niż 250 osób</w:t>
      </w:r>
      <w:r w:rsidRPr="00796015">
        <w:rPr>
          <w:sz w:val="16"/>
          <w:szCs w:val="16"/>
        </w:rPr>
        <w:t xml:space="preserve"> i których </w:t>
      </w:r>
      <w:r w:rsidRPr="00796015">
        <w:rPr>
          <w:b/>
          <w:sz w:val="16"/>
          <w:szCs w:val="16"/>
        </w:rPr>
        <w:t>roczny obrót nie przekracza 50 milionów EUR</w:t>
      </w:r>
      <w:r>
        <w:rPr>
          <w:b/>
          <w:sz w:val="16"/>
          <w:szCs w:val="16"/>
        </w:rPr>
        <w:t xml:space="preserve"> </w:t>
      </w:r>
      <w:r w:rsidRPr="00796015">
        <w:rPr>
          <w:b/>
          <w:i/>
          <w:sz w:val="16"/>
          <w:szCs w:val="16"/>
        </w:rPr>
        <w:t>lub</w:t>
      </w:r>
      <w:r>
        <w:rPr>
          <w:b/>
          <w:i/>
          <w:sz w:val="16"/>
          <w:szCs w:val="16"/>
        </w:rPr>
        <w:t xml:space="preserve"> </w:t>
      </w:r>
      <w:r w:rsidRPr="00796015">
        <w:rPr>
          <w:b/>
          <w:sz w:val="16"/>
          <w:szCs w:val="16"/>
        </w:rPr>
        <w:t>roczna suma bilansowa nie przekracz</w:t>
      </w:r>
      <w:r>
        <w:rPr>
          <w:b/>
          <w:sz w:val="16"/>
          <w:szCs w:val="16"/>
        </w:rPr>
        <w:t xml:space="preserve">a </w:t>
      </w:r>
      <w:r>
        <w:rPr>
          <w:b/>
          <w:sz w:val="16"/>
          <w:szCs w:val="16"/>
        </w:rPr>
        <w:br/>
        <w:t>43 m</w:t>
      </w:r>
      <w:r w:rsidRPr="00796015">
        <w:rPr>
          <w:b/>
          <w:sz w:val="16"/>
          <w:szCs w:val="16"/>
        </w:rPr>
        <w:t>ilionów EUR</w:t>
      </w:r>
      <w:r w:rsidRPr="00796015">
        <w:rPr>
          <w:sz w:val="16"/>
          <w:szCs w:val="16"/>
        </w:rPr>
        <w:t>.</w:t>
      </w:r>
    </w:p>
  </w:footnote>
  <w:footnote w:id="8">
    <w:p w14:paraId="43106395" w14:textId="77777777" w:rsidR="00692073" w:rsidRPr="00796015" w:rsidRDefault="00692073" w:rsidP="00796015">
      <w:pPr>
        <w:pStyle w:val="Tekstprzypisudolnego"/>
        <w:ind w:left="284" w:hanging="284"/>
        <w:jc w:val="both"/>
        <w:rPr>
          <w:sz w:val="16"/>
          <w:szCs w:val="16"/>
        </w:rPr>
      </w:pPr>
      <w:r w:rsidRPr="00796015">
        <w:rPr>
          <w:rStyle w:val="Odwoanieprzypisudolnego"/>
          <w:rFonts w:eastAsia="Calibri"/>
          <w:sz w:val="16"/>
          <w:szCs w:val="16"/>
        </w:rPr>
        <w:footnoteRef/>
      </w:r>
      <w:r w:rsidRPr="00796015">
        <w:rPr>
          <w:sz w:val="16"/>
          <w:szCs w:val="16"/>
        </w:rPr>
        <w:tab/>
        <w:t>Zob. ogłoszenie o zamówieniu, pkt III.1.5.</w:t>
      </w:r>
    </w:p>
  </w:footnote>
  <w:footnote w:id="9">
    <w:p w14:paraId="66C9154E" w14:textId="77777777" w:rsidR="00692073" w:rsidRPr="003B6373" w:rsidRDefault="00692073" w:rsidP="00796015">
      <w:pPr>
        <w:pStyle w:val="Tekstprzypisudolnego"/>
        <w:ind w:left="284" w:hanging="284"/>
        <w:jc w:val="both"/>
        <w:rPr>
          <w:rFonts w:ascii="Arial" w:hAnsi="Arial" w:cs="Arial"/>
          <w:sz w:val="16"/>
          <w:szCs w:val="16"/>
        </w:rPr>
      </w:pPr>
      <w:r w:rsidRPr="00796015">
        <w:rPr>
          <w:rStyle w:val="Odwoanieprzypisudolnego"/>
          <w:rFonts w:eastAsia="Calibri"/>
          <w:sz w:val="16"/>
          <w:szCs w:val="16"/>
        </w:rPr>
        <w:footnoteRef/>
      </w:r>
      <w:r w:rsidRPr="00796015">
        <w:rPr>
          <w:sz w:val="16"/>
          <w:szCs w:val="16"/>
        </w:rPr>
        <w:tab/>
        <w:t xml:space="preserve">Tj. przedsiębiorstwem, którego głównym celem jest społeczna i zawodowa integracja </w:t>
      </w:r>
      <w:bookmarkStart w:id="1" w:name="_DV_C939"/>
      <w:r w:rsidRPr="00796015">
        <w:rPr>
          <w:sz w:val="16"/>
          <w:szCs w:val="16"/>
        </w:rPr>
        <w:t>osób</w:t>
      </w:r>
      <w:bookmarkEnd w:id="1"/>
      <w:r w:rsidRPr="00796015">
        <w:rPr>
          <w:sz w:val="16"/>
          <w:szCs w:val="16"/>
        </w:rPr>
        <w:t xml:space="preserve"> niepełnosprawnych lub defaworyzowanych.</w:t>
      </w:r>
    </w:p>
  </w:footnote>
  <w:footnote w:id="10">
    <w:p w14:paraId="4B434ACB" w14:textId="77777777" w:rsidR="00692073" w:rsidRPr="00FD39FA" w:rsidRDefault="00692073" w:rsidP="00FD39FA">
      <w:pPr>
        <w:pStyle w:val="Tekstprzypisudolnego"/>
        <w:ind w:left="284" w:hanging="284"/>
        <w:rPr>
          <w:sz w:val="16"/>
          <w:szCs w:val="16"/>
        </w:rPr>
      </w:pPr>
      <w:r w:rsidRPr="00FD39FA">
        <w:rPr>
          <w:rStyle w:val="Odwoanieprzypisudolnego"/>
          <w:rFonts w:eastAsia="Calibri"/>
          <w:sz w:val="16"/>
          <w:szCs w:val="16"/>
        </w:rPr>
        <w:footnoteRef/>
      </w:r>
      <w:r w:rsidRPr="00FD39FA">
        <w:rPr>
          <w:sz w:val="16"/>
          <w:szCs w:val="16"/>
        </w:rPr>
        <w:tab/>
        <w:t>Dane referencyjne i klasyfikacja, o ile istnieją, są określone na zaświadczeniu.</w:t>
      </w:r>
    </w:p>
  </w:footnote>
  <w:footnote w:id="11">
    <w:p w14:paraId="6F993871" w14:textId="77777777" w:rsidR="00692073" w:rsidRPr="00FD39FA" w:rsidRDefault="00692073" w:rsidP="00FD39FA">
      <w:pPr>
        <w:pStyle w:val="Tekstprzypisudolnego"/>
        <w:ind w:left="284" w:hanging="284"/>
        <w:rPr>
          <w:sz w:val="16"/>
          <w:szCs w:val="16"/>
        </w:rPr>
      </w:pPr>
      <w:r w:rsidRPr="00FD39FA">
        <w:rPr>
          <w:rStyle w:val="Odwoanieprzypisudolnego"/>
          <w:rFonts w:eastAsia="Calibri"/>
          <w:sz w:val="16"/>
          <w:szCs w:val="16"/>
        </w:rPr>
        <w:footnoteRef/>
      </w:r>
      <w:r w:rsidRPr="00FD39FA">
        <w:rPr>
          <w:sz w:val="16"/>
          <w:szCs w:val="16"/>
        </w:rPr>
        <w:tab/>
        <w:t xml:space="preserve">Zwłaszcza w ramach grupy, konsorcjum, spółki </w:t>
      </w:r>
      <w:r w:rsidRPr="00FD39FA">
        <w:rPr>
          <w:i/>
          <w:sz w:val="16"/>
          <w:szCs w:val="16"/>
        </w:rPr>
        <w:t>joint venture</w:t>
      </w:r>
      <w:r w:rsidRPr="00FD39FA">
        <w:rPr>
          <w:sz w:val="16"/>
          <w:szCs w:val="16"/>
        </w:rPr>
        <w:t xml:space="preserve"> lub podobnego podmiotu.</w:t>
      </w:r>
    </w:p>
  </w:footnote>
  <w:footnote w:id="12">
    <w:p w14:paraId="64173A10" w14:textId="77777777" w:rsidR="00692073" w:rsidRPr="0060576B" w:rsidRDefault="00692073" w:rsidP="0060576B">
      <w:pPr>
        <w:pStyle w:val="Tekstprzypisudolnego"/>
        <w:ind w:left="284" w:hanging="284"/>
        <w:jc w:val="both"/>
        <w:rPr>
          <w:sz w:val="16"/>
          <w:szCs w:val="16"/>
        </w:rPr>
      </w:pPr>
      <w:r w:rsidRPr="0060576B">
        <w:rPr>
          <w:rStyle w:val="Odwoanieprzypisudolnego"/>
          <w:rFonts w:eastAsia="Calibri"/>
          <w:sz w:val="16"/>
          <w:szCs w:val="16"/>
        </w:rPr>
        <w:footnoteRef/>
      </w:r>
      <w:r w:rsidRPr="0060576B">
        <w:rPr>
          <w:sz w:val="16"/>
          <w:szCs w:val="16"/>
        </w:rPr>
        <w:tab/>
        <w:t>Np. dla służb technicznych zaangażowanych w kontrolę jakości: część IV, sekcja C, pkt 3.</w:t>
      </w:r>
    </w:p>
  </w:footnote>
  <w:footnote w:id="13">
    <w:p w14:paraId="6A1B711F" w14:textId="77777777" w:rsidR="00692073" w:rsidRPr="0060576B" w:rsidRDefault="00692073" w:rsidP="0060576B">
      <w:pPr>
        <w:pStyle w:val="Tekstprzypisudolnego"/>
        <w:ind w:left="284" w:hanging="284"/>
        <w:jc w:val="both"/>
        <w:rPr>
          <w:sz w:val="16"/>
          <w:szCs w:val="16"/>
        </w:rPr>
      </w:pPr>
      <w:r w:rsidRPr="0060576B">
        <w:rPr>
          <w:rStyle w:val="Odwoanieprzypisudolnego"/>
          <w:rFonts w:eastAsia="Calibri"/>
          <w:sz w:val="16"/>
          <w:szCs w:val="16"/>
        </w:rPr>
        <w:footnoteRef/>
      </w:r>
      <w:r w:rsidRPr="0060576B">
        <w:rPr>
          <w:sz w:val="16"/>
          <w:szCs w:val="16"/>
        </w:rPr>
        <w:tab/>
        <w:t>Zgodnie z definicją zawartą w art. 2 decyzji ramowej Rady 2008/841/WSiSW z dnia 24 października 2008 r. w sprawie zwalczania przestępczości zorganizowanej (Dz.U. L 300 z 11.11.2008, s. 42).</w:t>
      </w:r>
    </w:p>
  </w:footnote>
  <w:footnote w:id="14">
    <w:p w14:paraId="39CF8F06" w14:textId="6D5DD77F" w:rsidR="00692073" w:rsidRPr="0060576B" w:rsidRDefault="00692073" w:rsidP="0060576B">
      <w:pPr>
        <w:pStyle w:val="Tekstprzypisudolnego"/>
        <w:ind w:left="284" w:hanging="284"/>
        <w:jc w:val="both"/>
        <w:rPr>
          <w:sz w:val="16"/>
          <w:szCs w:val="16"/>
        </w:rPr>
      </w:pPr>
      <w:r w:rsidRPr="0060576B">
        <w:rPr>
          <w:rStyle w:val="Odwoanieprzypisudolnego"/>
          <w:rFonts w:eastAsia="Calibri"/>
          <w:sz w:val="16"/>
          <w:szCs w:val="16"/>
        </w:rPr>
        <w:footnoteRef/>
      </w:r>
      <w:r w:rsidRPr="0060576B">
        <w:rPr>
          <w:sz w:val="16"/>
          <w:szCs w:val="16"/>
        </w:rPr>
        <w:tab/>
        <w:t xml:space="preserve">Zgodnie z definicją zawartą w art. 3 Konwencji w sprawie zwalczania korupcji urzędników Wspólnot Europejskich i urzędników państw członkowskich Unii Europejskiej (Dz.U. C 195 z 25.6.1997, s. 1) i w art. 2 ust. 1 decyzji ramowej Rady 2003/568/WSiSW z dnia </w:t>
      </w:r>
      <w:r>
        <w:rPr>
          <w:sz w:val="16"/>
          <w:szCs w:val="16"/>
        </w:rPr>
        <w:br/>
      </w:r>
      <w:r w:rsidRPr="0060576B">
        <w:rPr>
          <w:sz w:val="16"/>
          <w:szCs w:val="16"/>
        </w:rPr>
        <w:t>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AAEAE12" w14:textId="77777777" w:rsidR="00692073" w:rsidRPr="0060576B" w:rsidRDefault="00692073" w:rsidP="0060576B">
      <w:pPr>
        <w:pStyle w:val="Tekstprzypisudolnego"/>
        <w:ind w:left="284" w:hanging="284"/>
        <w:jc w:val="both"/>
        <w:rPr>
          <w:sz w:val="16"/>
          <w:szCs w:val="16"/>
        </w:rPr>
      </w:pPr>
      <w:r w:rsidRPr="0060576B">
        <w:rPr>
          <w:rStyle w:val="Odwoanieprzypisudolnego"/>
          <w:rFonts w:eastAsia="Calibri"/>
          <w:sz w:val="16"/>
          <w:szCs w:val="16"/>
        </w:rPr>
        <w:footnoteRef/>
      </w:r>
      <w:r w:rsidRPr="0060576B">
        <w:rPr>
          <w:sz w:val="16"/>
          <w:szCs w:val="16"/>
        </w:rPr>
        <w:tab/>
        <w:t>W rozumieniu art. 1 Konwencji w sprawie ochrony interesów finansowych Wspólnot Europejskich (Dz.U. C 316 z 27.11.1995, s. 48).</w:t>
      </w:r>
    </w:p>
  </w:footnote>
  <w:footnote w:id="16">
    <w:p w14:paraId="4A58E106" w14:textId="44A665C0" w:rsidR="00692073" w:rsidRPr="0060576B" w:rsidRDefault="00692073" w:rsidP="0060576B">
      <w:pPr>
        <w:pStyle w:val="Tekstprzypisudolnego"/>
        <w:ind w:left="284" w:hanging="284"/>
        <w:jc w:val="both"/>
        <w:rPr>
          <w:sz w:val="16"/>
          <w:szCs w:val="16"/>
        </w:rPr>
      </w:pPr>
      <w:r w:rsidRPr="0060576B">
        <w:rPr>
          <w:rStyle w:val="Odwoanieprzypisudolnego"/>
          <w:rFonts w:eastAsia="Calibri"/>
          <w:sz w:val="16"/>
          <w:szCs w:val="16"/>
        </w:rPr>
        <w:footnoteRef/>
      </w:r>
      <w:r w:rsidRPr="0060576B">
        <w:rPr>
          <w:sz w:val="16"/>
          <w:szCs w:val="16"/>
        </w:rPr>
        <w:tab/>
        <w:t>Zgodnie z definicją zawartą w art. 1 i 3 decyzji ramowej Rady z dnia 13 czerwca 2002 r. w sprawie zwalczania terroryzmu</w:t>
      </w:r>
      <w:r>
        <w:rPr>
          <w:sz w:val="16"/>
          <w:szCs w:val="16"/>
        </w:rPr>
        <w:br/>
      </w:r>
      <w:r w:rsidRPr="0060576B">
        <w:rPr>
          <w:sz w:val="16"/>
          <w:szCs w:val="16"/>
        </w:rPr>
        <w:t>(Dz.U. L 164 z 22.6.2002, s. 3). Ta podstawa wykluczenia obejmuje również podżeganie do popełnienia przestępstwa, pomocnictwo, współsprawstwo lub usiłowanie popełnienia przestępstwa, o których mowa w art. 4 tejże decyzji ramowej.</w:t>
      </w:r>
    </w:p>
  </w:footnote>
  <w:footnote w:id="17">
    <w:p w14:paraId="4EBD8004" w14:textId="5D775740" w:rsidR="00692073" w:rsidRPr="0060576B" w:rsidRDefault="00692073" w:rsidP="0060576B">
      <w:pPr>
        <w:pStyle w:val="Tekstprzypisudolnego"/>
        <w:ind w:left="284" w:hanging="284"/>
        <w:jc w:val="both"/>
        <w:rPr>
          <w:sz w:val="16"/>
          <w:szCs w:val="16"/>
        </w:rPr>
      </w:pPr>
      <w:r w:rsidRPr="0060576B">
        <w:rPr>
          <w:rStyle w:val="Odwoanieprzypisudolnego"/>
          <w:rFonts w:eastAsia="Calibri"/>
          <w:sz w:val="16"/>
          <w:szCs w:val="16"/>
        </w:rPr>
        <w:footnoteRef/>
      </w:r>
      <w:r w:rsidRPr="0060576B">
        <w:rPr>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sz w:val="16"/>
          <w:szCs w:val="16"/>
        </w:rPr>
        <w:br/>
      </w:r>
      <w:r w:rsidRPr="0060576B">
        <w:rPr>
          <w:rStyle w:val="DeltaViewInsertion"/>
          <w:rFonts w:eastAsia="Arial"/>
          <w:color w:val="000000"/>
          <w:sz w:val="16"/>
          <w:szCs w:val="16"/>
        </w:rPr>
        <w:t>(Dz.U. L 309 z 25.11.2005, s. 15).</w:t>
      </w:r>
    </w:p>
  </w:footnote>
  <w:footnote w:id="18">
    <w:p w14:paraId="56E4F550" w14:textId="77777777" w:rsidR="00692073" w:rsidRPr="003B6373" w:rsidRDefault="00692073" w:rsidP="0060576B">
      <w:pPr>
        <w:pStyle w:val="Tekstprzypisudolnego"/>
        <w:ind w:left="284" w:hanging="284"/>
        <w:jc w:val="both"/>
        <w:rPr>
          <w:rFonts w:ascii="Arial" w:hAnsi="Arial" w:cs="Arial"/>
          <w:sz w:val="16"/>
          <w:szCs w:val="16"/>
        </w:rPr>
      </w:pPr>
      <w:r w:rsidRPr="0060576B">
        <w:rPr>
          <w:rStyle w:val="Odwoanieprzypisudolnego"/>
          <w:rFonts w:eastAsia="Calibri"/>
          <w:sz w:val="16"/>
          <w:szCs w:val="16"/>
        </w:rPr>
        <w:footnoteRef/>
      </w:r>
      <w:r w:rsidRPr="0060576B">
        <w:rPr>
          <w:sz w:val="16"/>
          <w:szCs w:val="16"/>
        </w:rPr>
        <w:tab/>
      </w:r>
      <w:r w:rsidRPr="0060576B">
        <w:rPr>
          <w:rStyle w:val="DeltaViewInsertion"/>
          <w:rFonts w:eastAsia="Arial"/>
          <w:w w:val="0"/>
          <w:sz w:val="16"/>
          <w:szCs w:val="16"/>
        </w:rPr>
        <w:t>Zgodnie z definicją zawartą w art. 2 dyrektywy Parlamentu Europejskiego i Rady 2011/36/UE z dnia 5 kwietnia 2011 r. w sprawie zapobiegania handlowi ludźmi i zwalczania tego procederu oraz ochrony ofiar</w:t>
      </w:r>
      <w:r w:rsidRPr="0060576B">
        <w:rPr>
          <w:rStyle w:val="DeltaViewInsertion"/>
          <w:rFonts w:eastAsia="Arial"/>
          <w:color w:val="000000"/>
          <w:sz w:val="16"/>
          <w:szCs w:val="16"/>
        </w:rPr>
        <w:t>, zastępującej decyzję ramową Rady 2002/629/WSiSW (Dz.U. L 101 z 15.4.2011, s. 1).</w:t>
      </w:r>
    </w:p>
  </w:footnote>
  <w:footnote w:id="19">
    <w:p w14:paraId="28A3F26E" w14:textId="77777777" w:rsidR="00692073" w:rsidRPr="008377F5" w:rsidRDefault="00692073" w:rsidP="008377F5">
      <w:pPr>
        <w:pStyle w:val="Tekstprzypisudolnego"/>
        <w:ind w:left="284" w:hanging="284"/>
        <w:jc w:val="both"/>
        <w:rPr>
          <w:sz w:val="16"/>
          <w:szCs w:val="16"/>
        </w:rPr>
      </w:pPr>
      <w:r w:rsidRPr="008377F5">
        <w:rPr>
          <w:rStyle w:val="Odwoanieprzypisudolnego"/>
          <w:rFonts w:eastAsia="Calibri"/>
          <w:sz w:val="16"/>
          <w:szCs w:val="16"/>
        </w:rPr>
        <w:footnoteRef/>
      </w:r>
      <w:r w:rsidRPr="008377F5">
        <w:rPr>
          <w:sz w:val="16"/>
          <w:szCs w:val="16"/>
        </w:rPr>
        <w:tab/>
        <w:t>Proszę powtórzyć tyle razy, ile jest to konieczne.</w:t>
      </w:r>
    </w:p>
  </w:footnote>
  <w:footnote w:id="20">
    <w:p w14:paraId="34981CCF" w14:textId="77777777" w:rsidR="00692073" w:rsidRPr="008377F5" w:rsidRDefault="00692073" w:rsidP="008377F5">
      <w:pPr>
        <w:pStyle w:val="Tekstprzypisudolnego"/>
        <w:ind w:left="284" w:hanging="284"/>
        <w:jc w:val="both"/>
        <w:rPr>
          <w:sz w:val="16"/>
          <w:szCs w:val="16"/>
        </w:rPr>
      </w:pPr>
      <w:r w:rsidRPr="008377F5">
        <w:rPr>
          <w:rStyle w:val="Odwoanieprzypisudolnego"/>
          <w:rFonts w:eastAsia="Calibri"/>
          <w:sz w:val="16"/>
          <w:szCs w:val="16"/>
        </w:rPr>
        <w:footnoteRef/>
      </w:r>
      <w:r w:rsidRPr="008377F5">
        <w:rPr>
          <w:sz w:val="16"/>
          <w:szCs w:val="16"/>
        </w:rPr>
        <w:tab/>
        <w:t>Proszę powtórzyć tyle razy, ile jest to konieczne.</w:t>
      </w:r>
    </w:p>
  </w:footnote>
  <w:footnote w:id="21">
    <w:p w14:paraId="4A96098A" w14:textId="77777777" w:rsidR="00692073" w:rsidRPr="008377F5" w:rsidRDefault="00692073" w:rsidP="008377F5">
      <w:pPr>
        <w:pStyle w:val="Tekstprzypisudolnego"/>
        <w:ind w:left="284" w:hanging="284"/>
        <w:jc w:val="both"/>
        <w:rPr>
          <w:sz w:val="16"/>
          <w:szCs w:val="16"/>
        </w:rPr>
      </w:pPr>
      <w:r w:rsidRPr="008377F5">
        <w:rPr>
          <w:rStyle w:val="Odwoanieprzypisudolnego"/>
          <w:rFonts w:eastAsia="Calibri"/>
          <w:sz w:val="16"/>
          <w:szCs w:val="16"/>
        </w:rPr>
        <w:footnoteRef/>
      </w:r>
      <w:r w:rsidRPr="008377F5">
        <w:rPr>
          <w:sz w:val="16"/>
          <w:szCs w:val="16"/>
        </w:rPr>
        <w:tab/>
        <w:t>Proszę powtórzyć tyle razy, ile jest to konieczne.</w:t>
      </w:r>
    </w:p>
  </w:footnote>
  <w:footnote w:id="22">
    <w:p w14:paraId="78F8D2E3" w14:textId="77777777" w:rsidR="00692073" w:rsidRPr="008377F5" w:rsidRDefault="00692073" w:rsidP="008377F5">
      <w:pPr>
        <w:pStyle w:val="Tekstprzypisudolnego"/>
        <w:ind w:left="284" w:hanging="284"/>
        <w:jc w:val="both"/>
        <w:rPr>
          <w:sz w:val="16"/>
          <w:szCs w:val="16"/>
        </w:rPr>
      </w:pPr>
      <w:r w:rsidRPr="008377F5">
        <w:rPr>
          <w:rStyle w:val="Odwoanieprzypisudolnego"/>
          <w:rFonts w:eastAsia="Calibri"/>
          <w:sz w:val="16"/>
          <w:szCs w:val="16"/>
        </w:rPr>
        <w:footnoteRef/>
      </w:r>
      <w:r w:rsidRPr="008377F5">
        <w:rPr>
          <w:sz w:val="16"/>
          <w:szCs w:val="16"/>
        </w:rPr>
        <w:tab/>
        <w:t>Zgodnie z przepisami krajowymi wdrażającymi art. 57 ust. 6 dyrektywy 2014/24/UE.</w:t>
      </w:r>
    </w:p>
  </w:footnote>
  <w:footnote w:id="23">
    <w:p w14:paraId="7CBF53E9" w14:textId="77777777" w:rsidR="00692073" w:rsidRPr="003B6373" w:rsidRDefault="00692073" w:rsidP="008377F5">
      <w:pPr>
        <w:pStyle w:val="Tekstprzypisudolnego"/>
        <w:ind w:left="284" w:hanging="284"/>
        <w:jc w:val="both"/>
        <w:rPr>
          <w:rFonts w:ascii="Arial" w:hAnsi="Arial" w:cs="Arial"/>
          <w:sz w:val="16"/>
          <w:szCs w:val="16"/>
        </w:rPr>
      </w:pPr>
      <w:r w:rsidRPr="008377F5">
        <w:rPr>
          <w:rStyle w:val="Odwoanieprzypisudolnego"/>
          <w:rFonts w:eastAsia="Calibri"/>
          <w:sz w:val="16"/>
          <w:szCs w:val="16"/>
        </w:rPr>
        <w:footnoteRef/>
      </w:r>
      <w:r w:rsidRPr="008377F5">
        <w:rPr>
          <w:sz w:val="16"/>
          <w:szCs w:val="16"/>
        </w:rPr>
        <w:tab/>
        <w:t>Uwzględniając charakter popełnionych przestępstw (jednorazowe, powtarzające się, systematyczne itd.), objaśnienie powinno wykazywać stosowność przedsięwziętych środków.</w:t>
      </w:r>
      <w:r w:rsidRPr="003B6373">
        <w:rPr>
          <w:rFonts w:ascii="Arial" w:hAnsi="Arial" w:cs="Arial"/>
          <w:sz w:val="16"/>
          <w:szCs w:val="16"/>
        </w:rPr>
        <w:t xml:space="preserve"> </w:t>
      </w:r>
    </w:p>
  </w:footnote>
  <w:footnote w:id="24">
    <w:p w14:paraId="5302FED0" w14:textId="77777777" w:rsidR="00692073" w:rsidRPr="008377F5" w:rsidRDefault="00692073" w:rsidP="008377F5">
      <w:pPr>
        <w:pStyle w:val="Tekstprzypisudolnego"/>
        <w:ind w:left="284" w:hanging="284"/>
        <w:jc w:val="both"/>
        <w:rPr>
          <w:sz w:val="16"/>
          <w:szCs w:val="16"/>
        </w:rPr>
      </w:pPr>
      <w:r w:rsidRPr="008377F5">
        <w:rPr>
          <w:rStyle w:val="Odwoanieprzypisudolnego"/>
          <w:rFonts w:eastAsia="Calibri"/>
          <w:sz w:val="16"/>
          <w:szCs w:val="16"/>
        </w:rPr>
        <w:footnoteRef/>
      </w:r>
      <w:r w:rsidRPr="008377F5">
        <w:rPr>
          <w:sz w:val="16"/>
          <w:szCs w:val="16"/>
        </w:rPr>
        <w:tab/>
        <w:t>Proszę powtórzyć tyle razy, ile jest to konieczne.</w:t>
      </w:r>
    </w:p>
  </w:footnote>
  <w:footnote w:id="25">
    <w:p w14:paraId="34F6646E" w14:textId="77777777" w:rsidR="00692073" w:rsidRPr="008377F5" w:rsidRDefault="00692073" w:rsidP="008377F5">
      <w:pPr>
        <w:pStyle w:val="Tekstprzypisudolnego"/>
        <w:ind w:left="284" w:hanging="284"/>
        <w:jc w:val="both"/>
        <w:rPr>
          <w:sz w:val="16"/>
          <w:szCs w:val="16"/>
        </w:rPr>
      </w:pPr>
      <w:r w:rsidRPr="008377F5">
        <w:rPr>
          <w:rStyle w:val="Odwoanieprzypisudolnego"/>
          <w:rFonts w:eastAsia="Calibri"/>
          <w:sz w:val="16"/>
          <w:szCs w:val="16"/>
        </w:rPr>
        <w:footnoteRef/>
      </w:r>
      <w:r w:rsidRPr="008377F5">
        <w:rPr>
          <w:sz w:val="16"/>
          <w:szCs w:val="16"/>
        </w:rPr>
        <w:tab/>
        <w:t>Zob. art. 57 ust. 4 dyrektywy 2014/24/WE.</w:t>
      </w:r>
    </w:p>
  </w:footnote>
  <w:footnote w:id="26">
    <w:p w14:paraId="6B7794E5" w14:textId="77777777" w:rsidR="00692073" w:rsidRPr="008377F5" w:rsidRDefault="00692073" w:rsidP="008377F5">
      <w:pPr>
        <w:pStyle w:val="Tekstprzypisudolnego"/>
        <w:ind w:left="284" w:hanging="284"/>
        <w:jc w:val="both"/>
        <w:rPr>
          <w:sz w:val="16"/>
          <w:szCs w:val="16"/>
        </w:rPr>
      </w:pPr>
      <w:r w:rsidRPr="008377F5">
        <w:rPr>
          <w:rStyle w:val="Odwoanieprzypisudolnego"/>
          <w:rFonts w:eastAsia="Calibri"/>
          <w:sz w:val="16"/>
          <w:szCs w:val="16"/>
        </w:rPr>
        <w:footnoteRef/>
      </w:r>
      <w:r w:rsidRPr="008377F5">
        <w:rPr>
          <w:sz w:val="16"/>
          <w:szCs w:val="16"/>
        </w:rPr>
        <w:tab/>
        <w:t>O których mowa, do celów niniejszego zamówienia, w prawie krajowym, w stosownym ogłoszeniu lub w dokumentach zamówienia bądź w art. 18 ust. 2 dyrektywy 2014/24/UE.</w:t>
      </w:r>
    </w:p>
  </w:footnote>
  <w:footnote w:id="27">
    <w:p w14:paraId="6597F339" w14:textId="77777777" w:rsidR="00692073" w:rsidRPr="008377F5" w:rsidRDefault="00692073" w:rsidP="008377F5">
      <w:pPr>
        <w:pStyle w:val="Tekstprzypisudolnego"/>
        <w:ind w:left="284" w:hanging="284"/>
        <w:jc w:val="both"/>
        <w:rPr>
          <w:sz w:val="16"/>
          <w:szCs w:val="16"/>
        </w:rPr>
      </w:pPr>
      <w:r w:rsidRPr="008377F5">
        <w:rPr>
          <w:rStyle w:val="Odwoanieprzypisudolnego"/>
          <w:rFonts w:eastAsia="Calibri"/>
          <w:sz w:val="16"/>
          <w:szCs w:val="16"/>
        </w:rPr>
        <w:footnoteRef/>
      </w:r>
      <w:r w:rsidRPr="008377F5">
        <w:rPr>
          <w:sz w:val="16"/>
          <w:szCs w:val="16"/>
        </w:rPr>
        <w:tab/>
        <w:t>Zob. przepisy krajowe, stosowne ogłoszenie lub dokumenty zamówienia.</w:t>
      </w:r>
    </w:p>
  </w:footnote>
  <w:footnote w:id="28">
    <w:p w14:paraId="115AD06A" w14:textId="77777777" w:rsidR="00692073" w:rsidRPr="007B3BB0" w:rsidRDefault="00692073" w:rsidP="007B3BB0">
      <w:pPr>
        <w:pStyle w:val="Tekstprzypisudolnego"/>
        <w:ind w:left="284" w:hanging="284"/>
        <w:jc w:val="both"/>
        <w:rPr>
          <w:sz w:val="16"/>
          <w:szCs w:val="16"/>
        </w:rPr>
      </w:pPr>
      <w:r w:rsidRPr="007B3BB0">
        <w:rPr>
          <w:rStyle w:val="Odwoanieprzypisudolnego"/>
          <w:rFonts w:eastAsia="Calibri"/>
          <w:sz w:val="16"/>
          <w:szCs w:val="16"/>
        </w:rPr>
        <w:footnoteRef/>
      </w:r>
      <w:r w:rsidRPr="007B3BB0">
        <w:rPr>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3FA2BE7" w14:textId="77777777" w:rsidR="00692073" w:rsidRPr="007B3BB0" w:rsidRDefault="00692073" w:rsidP="007B3BB0">
      <w:pPr>
        <w:pStyle w:val="Tekstprzypisudolnego"/>
        <w:ind w:left="284" w:hanging="284"/>
        <w:jc w:val="both"/>
        <w:rPr>
          <w:sz w:val="16"/>
          <w:szCs w:val="16"/>
        </w:rPr>
      </w:pPr>
      <w:r w:rsidRPr="007B3BB0">
        <w:rPr>
          <w:rStyle w:val="Odwoanieprzypisudolnego"/>
          <w:rFonts w:eastAsia="Calibri"/>
          <w:sz w:val="16"/>
          <w:szCs w:val="16"/>
        </w:rPr>
        <w:footnoteRef/>
      </w:r>
      <w:r w:rsidRPr="007B3BB0">
        <w:rPr>
          <w:sz w:val="16"/>
          <w:szCs w:val="16"/>
        </w:rPr>
        <w:tab/>
        <w:t>W stosownych przypadkach zob. definicje w prawie krajowym, stosownym ogłoszeniu lub dokumentach zamówienia.</w:t>
      </w:r>
    </w:p>
  </w:footnote>
  <w:footnote w:id="30">
    <w:p w14:paraId="0F731C01" w14:textId="77777777" w:rsidR="00692073" w:rsidRPr="003B6373" w:rsidRDefault="00692073" w:rsidP="007B3BB0">
      <w:pPr>
        <w:pStyle w:val="Tekstprzypisudolnego"/>
        <w:ind w:left="284" w:hanging="284"/>
        <w:jc w:val="both"/>
        <w:rPr>
          <w:rFonts w:ascii="Arial" w:hAnsi="Arial" w:cs="Arial"/>
          <w:sz w:val="16"/>
          <w:szCs w:val="16"/>
        </w:rPr>
      </w:pPr>
      <w:r w:rsidRPr="007B3BB0">
        <w:rPr>
          <w:rStyle w:val="Odwoanieprzypisudolnego"/>
          <w:rFonts w:eastAsia="Calibri"/>
          <w:sz w:val="16"/>
          <w:szCs w:val="16"/>
        </w:rPr>
        <w:footnoteRef/>
      </w:r>
      <w:r w:rsidRPr="007B3BB0">
        <w:rPr>
          <w:sz w:val="16"/>
          <w:szCs w:val="16"/>
        </w:rPr>
        <w:tab/>
        <w:t>Wskazanym w prawie krajowym, stosownym ogłoszeniu lub dokumentach zamówienia.</w:t>
      </w:r>
    </w:p>
  </w:footnote>
  <w:footnote w:id="31">
    <w:p w14:paraId="4E061918" w14:textId="77777777" w:rsidR="00692073" w:rsidRPr="007B3BB0" w:rsidRDefault="00692073" w:rsidP="007B3BB0">
      <w:pPr>
        <w:pStyle w:val="Tekstprzypisudolnego"/>
        <w:ind w:left="284" w:hanging="284"/>
        <w:jc w:val="both"/>
        <w:rPr>
          <w:sz w:val="16"/>
          <w:szCs w:val="16"/>
        </w:rPr>
      </w:pPr>
      <w:r w:rsidRPr="007B3BB0">
        <w:rPr>
          <w:rStyle w:val="Odwoanieprzypisudolnego"/>
          <w:rFonts w:eastAsia="Calibri"/>
          <w:sz w:val="16"/>
          <w:szCs w:val="16"/>
        </w:rPr>
        <w:footnoteRef/>
      </w:r>
      <w:r w:rsidRPr="007B3BB0">
        <w:rPr>
          <w:sz w:val="16"/>
          <w:szCs w:val="16"/>
        </w:rPr>
        <w:tab/>
        <w:t>Proszę powtórzyć tyle razy, ile jest to konieczne.</w:t>
      </w:r>
    </w:p>
  </w:footnote>
  <w:footnote w:id="32">
    <w:p w14:paraId="5AFD998A" w14:textId="77777777" w:rsidR="00692073" w:rsidRPr="009C3DF0" w:rsidRDefault="00692073" w:rsidP="009C3DF0">
      <w:pPr>
        <w:pStyle w:val="Tekstprzypisudolnego"/>
        <w:ind w:left="284" w:hanging="284"/>
        <w:rPr>
          <w:sz w:val="16"/>
          <w:szCs w:val="16"/>
        </w:rPr>
      </w:pPr>
      <w:r w:rsidRPr="009C3DF0">
        <w:rPr>
          <w:rStyle w:val="Odwoanieprzypisudolnego"/>
          <w:rFonts w:eastAsia="Calibri"/>
          <w:sz w:val="16"/>
          <w:szCs w:val="16"/>
        </w:rPr>
        <w:footnoteRef/>
      </w:r>
      <w:r w:rsidRPr="009C3DF0">
        <w:rPr>
          <w:sz w:val="16"/>
          <w:szCs w:val="16"/>
        </w:rPr>
        <w:tab/>
        <w:t>Zgodnie z opisem w załączniku XI do dyrektywy 2014/24/UE; wykonawcy z niektórych państw członkowskich mogą być zobowiązani do spełnienia innych wymogów określonych w tym załączniku.</w:t>
      </w:r>
    </w:p>
  </w:footnote>
  <w:footnote w:id="33">
    <w:p w14:paraId="4DF82B95" w14:textId="77777777" w:rsidR="00692073" w:rsidRPr="003B6373" w:rsidRDefault="00692073" w:rsidP="009C3DF0">
      <w:pPr>
        <w:pStyle w:val="Tekstprzypisudolnego"/>
        <w:ind w:left="284" w:hanging="284"/>
        <w:rPr>
          <w:rFonts w:ascii="Arial" w:hAnsi="Arial" w:cs="Arial"/>
          <w:sz w:val="16"/>
          <w:szCs w:val="16"/>
        </w:rPr>
      </w:pPr>
      <w:r w:rsidRPr="009C3DF0">
        <w:rPr>
          <w:rStyle w:val="Odwoanieprzypisudolnego"/>
          <w:rFonts w:eastAsia="Calibri"/>
          <w:sz w:val="16"/>
          <w:szCs w:val="16"/>
        </w:rPr>
        <w:footnoteRef/>
      </w:r>
      <w:r w:rsidRPr="009C3DF0">
        <w:rPr>
          <w:sz w:val="16"/>
          <w:szCs w:val="16"/>
        </w:rPr>
        <w:tab/>
        <w:t>Jedynie jeżeli jest to dopuszczone w stosownym ogłoszeniu lub dokumentach zamówienia.</w:t>
      </w:r>
    </w:p>
  </w:footnote>
  <w:footnote w:id="34">
    <w:p w14:paraId="44ACD4E9" w14:textId="77777777" w:rsidR="00692073" w:rsidRPr="009C3DF0" w:rsidRDefault="00692073" w:rsidP="009C3DF0">
      <w:pPr>
        <w:pStyle w:val="Tekstprzypisudolnego"/>
        <w:ind w:left="284" w:hanging="284"/>
        <w:rPr>
          <w:sz w:val="16"/>
          <w:szCs w:val="16"/>
        </w:rPr>
      </w:pPr>
      <w:r w:rsidRPr="009C3DF0">
        <w:rPr>
          <w:rStyle w:val="Odwoanieprzypisudolnego"/>
          <w:rFonts w:eastAsia="Calibri"/>
          <w:sz w:val="16"/>
          <w:szCs w:val="16"/>
        </w:rPr>
        <w:footnoteRef/>
      </w:r>
      <w:r w:rsidRPr="009C3DF0">
        <w:rPr>
          <w:sz w:val="16"/>
          <w:szCs w:val="16"/>
        </w:rPr>
        <w:tab/>
        <w:t>Jedynie jeżeli jest to dopuszczone w stosownym ogłoszeniu lub dokumentach zamówienia.</w:t>
      </w:r>
    </w:p>
  </w:footnote>
  <w:footnote w:id="35">
    <w:p w14:paraId="3570CA0F" w14:textId="77777777" w:rsidR="00692073" w:rsidRPr="009C3DF0" w:rsidRDefault="00692073" w:rsidP="009C3DF0">
      <w:pPr>
        <w:pStyle w:val="Tekstprzypisudolnego"/>
        <w:ind w:left="284" w:hanging="284"/>
        <w:rPr>
          <w:sz w:val="16"/>
          <w:szCs w:val="16"/>
        </w:rPr>
      </w:pPr>
      <w:r w:rsidRPr="009C3DF0">
        <w:rPr>
          <w:rStyle w:val="Odwoanieprzypisudolnego"/>
          <w:rFonts w:eastAsia="Calibri"/>
          <w:sz w:val="16"/>
          <w:szCs w:val="16"/>
        </w:rPr>
        <w:footnoteRef/>
      </w:r>
      <w:r w:rsidRPr="009C3DF0">
        <w:rPr>
          <w:sz w:val="16"/>
          <w:szCs w:val="16"/>
        </w:rPr>
        <w:tab/>
        <w:t>Np. stosunek aktywów do zobowiązań.</w:t>
      </w:r>
    </w:p>
  </w:footnote>
  <w:footnote w:id="36">
    <w:p w14:paraId="43046C01" w14:textId="77777777" w:rsidR="00692073" w:rsidRPr="009C3DF0" w:rsidRDefault="00692073" w:rsidP="009C3DF0">
      <w:pPr>
        <w:pStyle w:val="Tekstprzypisudolnego"/>
        <w:ind w:left="284" w:hanging="284"/>
        <w:rPr>
          <w:sz w:val="16"/>
          <w:szCs w:val="16"/>
        </w:rPr>
      </w:pPr>
      <w:r w:rsidRPr="009C3DF0">
        <w:rPr>
          <w:rStyle w:val="Odwoanieprzypisudolnego"/>
          <w:rFonts w:eastAsia="Calibri"/>
          <w:sz w:val="16"/>
          <w:szCs w:val="16"/>
        </w:rPr>
        <w:footnoteRef/>
      </w:r>
      <w:r w:rsidRPr="009C3DF0">
        <w:rPr>
          <w:sz w:val="16"/>
          <w:szCs w:val="16"/>
        </w:rPr>
        <w:tab/>
        <w:t>Np. stosunek aktywów do zobowiązań.</w:t>
      </w:r>
    </w:p>
  </w:footnote>
  <w:footnote w:id="37">
    <w:p w14:paraId="1BB031F1" w14:textId="77777777" w:rsidR="00692073" w:rsidRPr="009C3DF0" w:rsidRDefault="00692073" w:rsidP="009C3DF0">
      <w:pPr>
        <w:pStyle w:val="Tekstprzypisudolnego"/>
        <w:ind w:left="284" w:hanging="284"/>
        <w:rPr>
          <w:sz w:val="16"/>
          <w:szCs w:val="16"/>
        </w:rPr>
      </w:pPr>
      <w:r w:rsidRPr="009C3DF0">
        <w:rPr>
          <w:rStyle w:val="Odwoanieprzypisudolnego"/>
          <w:rFonts w:eastAsia="Calibri"/>
          <w:sz w:val="16"/>
          <w:szCs w:val="16"/>
        </w:rPr>
        <w:footnoteRef/>
      </w:r>
      <w:r w:rsidRPr="009C3DF0">
        <w:rPr>
          <w:sz w:val="16"/>
          <w:szCs w:val="16"/>
        </w:rPr>
        <w:tab/>
        <w:t>Proszę powtórzyć tyle razy, ile jest to konieczne.</w:t>
      </w:r>
    </w:p>
  </w:footnote>
  <w:footnote w:id="38">
    <w:p w14:paraId="51789A48" w14:textId="77777777" w:rsidR="00692073" w:rsidRPr="009C3DF0" w:rsidRDefault="00692073" w:rsidP="009C3DF0">
      <w:pPr>
        <w:pStyle w:val="Tekstprzypisudolnego"/>
        <w:ind w:left="284" w:hanging="284"/>
        <w:rPr>
          <w:sz w:val="16"/>
          <w:szCs w:val="16"/>
        </w:rPr>
      </w:pPr>
      <w:r w:rsidRPr="009C3DF0">
        <w:rPr>
          <w:rStyle w:val="Odwoanieprzypisudolnego"/>
          <w:rFonts w:eastAsia="Calibri"/>
          <w:sz w:val="16"/>
          <w:szCs w:val="16"/>
        </w:rPr>
        <w:footnoteRef/>
      </w:r>
      <w:r w:rsidRPr="009C3DF0">
        <w:rPr>
          <w:sz w:val="16"/>
          <w:szCs w:val="16"/>
        </w:rPr>
        <w:tab/>
        <w:t xml:space="preserve">Instytucje zamawiające mogą </w:t>
      </w:r>
      <w:r w:rsidRPr="009C3DF0">
        <w:rPr>
          <w:b/>
          <w:sz w:val="16"/>
          <w:szCs w:val="16"/>
        </w:rPr>
        <w:t>wymagać</w:t>
      </w:r>
      <w:r w:rsidRPr="009C3DF0">
        <w:rPr>
          <w:sz w:val="16"/>
          <w:szCs w:val="16"/>
        </w:rPr>
        <w:t xml:space="preserve">, aby okres ten wynosił do pięciu lat, i </w:t>
      </w:r>
      <w:r w:rsidRPr="009C3DF0">
        <w:rPr>
          <w:b/>
          <w:sz w:val="16"/>
          <w:szCs w:val="16"/>
        </w:rPr>
        <w:t>dopuszczać</w:t>
      </w:r>
      <w:r w:rsidRPr="009C3DF0">
        <w:rPr>
          <w:sz w:val="16"/>
          <w:szCs w:val="16"/>
        </w:rPr>
        <w:t xml:space="preserve"> legitymowanie się doświadczeniem sprzed </w:t>
      </w:r>
      <w:r w:rsidRPr="009C3DF0">
        <w:rPr>
          <w:b/>
          <w:sz w:val="16"/>
          <w:szCs w:val="16"/>
        </w:rPr>
        <w:t>ponad</w:t>
      </w:r>
      <w:r w:rsidRPr="009C3DF0">
        <w:rPr>
          <w:sz w:val="16"/>
          <w:szCs w:val="16"/>
        </w:rPr>
        <w:t xml:space="preserve"> pięciu lat.</w:t>
      </w:r>
    </w:p>
  </w:footnote>
  <w:footnote w:id="39">
    <w:p w14:paraId="1AC38AAF" w14:textId="77777777" w:rsidR="00692073" w:rsidRPr="000108B2" w:rsidRDefault="00692073" w:rsidP="000108B2">
      <w:pPr>
        <w:pStyle w:val="Tekstprzypisudolnego"/>
        <w:ind w:left="284" w:hanging="284"/>
        <w:jc w:val="both"/>
        <w:rPr>
          <w:sz w:val="16"/>
          <w:szCs w:val="16"/>
        </w:rPr>
      </w:pPr>
      <w:r w:rsidRPr="000108B2">
        <w:rPr>
          <w:rStyle w:val="Odwoanieprzypisudolnego"/>
          <w:rFonts w:eastAsia="Calibri"/>
          <w:sz w:val="16"/>
          <w:szCs w:val="16"/>
        </w:rPr>
        <w:footnoteRef/>
      </w:r>
      <w:r w:rsidRPr="000108B2">
        <w:rPr>
          <w:sz w:val="16"/>
          <w:szCs w:val="16"/>
        </w:rPr>
        <w:tab/>
        <w:t xml:space="preserve">Instytucje zamawiające mogą </w:t>
      </w:r>
      <w:r w:rsidRPr="000108B2">
        <w:rPr>
          <w:b/>
          <w:sz w:val="16"/>
          <w:szCs w:val="16"/>
        </w:rPr>
        <w:t>wymagać</w:t>
      </w:r>
      <w:r w:rsidRPr="000108B2">
        <w:rPr>
          <w:sz w:val="16"/>
          <w:szCs w:val="16"/>
        </w:rPr>
        <w:t xml:space="preserve">, aby okres ten wynosił do trzech lat, i </w:t>
      </w:r>
      <w:r w:rsidRPr="000108B2">
        <w:rPr>
          <w:b/>
          <w:sz w:val="16"/>
          <w:szCs w:val="16"/>
        </w:rPr>
        <w:t>dopuszczać</w:t>
      </w:r>
      <w:r w:rsidRPr="000108B2">
        <w:rPr>
          <w:sz w:val="16"/>
          <w:szCs w:val="16"/>
        </w:rPr>
        <w:t xml:space="preserve"> legitymowanie się doświadczeniem sprzed </w:t>
      </w:r>
      <w:r w:rsidRPr="000108B2">
        <w:rPr>
          <w:b/>
          <w:sz w:val="16"/>
          <w:szCs w:val="16"/>
        </w:rPr>
        <w:t>ponad</w:t>
      </w:r>
      <w:r w:rsidRPr="000108B2">
        <w:rPr>
          <w:sz w:val="16"/>
          <w:szCs w:val="16"/>
        </w:rPr>
        <w:t xml:space="preserve"> trzech lat.</w:t>
      </w:r>
    </w:p>
  </w:footnote>
  <w:footnote w:id="40">
    <w:p w14:paraId="5AAC1CD6" w14:textId="77777777" w:rsidR="00692073" w:rsidRPr="000108B2" w:rsidRDefault="00692073" w:rsidP="000108B2">
      <w:pPr>
        <w:pStyle w:val="Tekstprzypisudolnego"/>
        <w:ind w:left="284" w:hanging="284"/>
        <w:jc w:val="both"/>
        <w:rPr>
          <w:sz w:val="16"/>
          <w:szCs w:val="16"/>
        </w:rPr>
      </w:pPr>
      <w:r w:rsidRPr="000108B2">
        <w:rPr>
          <w:rStyle w:val="Odwoanieprzypisudolnego"/>
          <w:rFonts w:eastAsia="Calibri"/>
          <w:sz w:val="16"/>
          <w:szCs w:val="16"/>
        </w:rPr>
        <w:footnoteRef/>
      </w:r>
      <w:r w:rsidRPr="000108B2">
        <w:rPr>
          <w:sz w:val="16"/>
          <w:szCs w:val="16"/>
        </w:rPr>
        <w:tab/>
        <w:t xml:space="preserve">Innymi słowy, należy wymienić </w:t>
      </w:r>
      <w:r w:rsidRPr="000108B2">
        <w:rPr>
          <w:b/>
          <w:sz w:val="16"/>
          <w:szCs w:val="16"/>
        </w:rPr>
        <w:t>wszystkich</w:t>
      </w:r>
      <w:r w:rsidRPr="000108B2">
        <w:rPr>
          <w:sz w:val="16"/>
          <w:szCs w:val="16"/>
        </w:rPr>
        <w:t xml:space="preserve"> odbiorców, a wykaz powinien obejmować zarówno klientów publicznych, jak i prywatnych w odniesieniu do przedmiotowych dostaw lub usług.</w:t>
      </w:r>
    </w:p>
  </w:footnote>
  <w:footnote w:id="41">
    <w:p w14:paraId="17DB1F9A" w14:textId="77777777" w:rsidR="00692073" w:rsidRPr="000108B2" w:rsidRDefault="00692073" w:rsidP="000108B2">
      <w:pPr>
        <w:pStyle w:val="Tekstprzypisudolnego"/>
        <w:ind w:left="284" w:hanging="284"/>
        <w:jc w:val="both"/>
        <w:rPr>
          <w:sz w:val="16"/>
          <w:szCs w:val="16"/>
        </w:rPr>
      </w:pPr>
      <w:r w:rsidRPr="000108B2">
        <w:rPr>
          <w:rStyle w:val="Odwoanieprzypisudolnego"/>
          <w:rFonts w:eastAsia="Calibri"/>
          <w:sz w:val="16"/>
          <w:szCs w:val="16"/>
        </w:rPr>
        <w:footnoteRef/>
      </w:r>
      <w:r w:rsidRPr="000108B2">
        <w:rPr>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4C5812F6" w14:textId="77777777" w:rsidR="00692073" w:rsidRPr="003B6373" w:rsidRDefault="00692073" w:rsidP="000108B2">
      <w:pPr>
        <w:pStyle w:val="Tekstprzypisudolnego"/>
        <w:ind w:left="284" w:hanging="284"/>
        <w:jc w:val="both"/>
        <w:rPr>
          <w:rFonts w:ascii="Arial" w:hAnsi="Arial" w:cs="Arial"/>
          <w:sz w:val="16"/>
          <w:szCs w:val="16"/>
        </w:rPr>
      </w:pPr>
      <w:r w:rsidRPr="000108B2">
        <w:rPr>
          <w:rStyle w:val="Odwoanieprzypisudolnego"/>
          <w:rFonts w:eastAsia="Calibri"/>
          <w:sz w:val="16"/>
          <w:szCs w:val="16"/>
        </w:rPr>
        <w:footnoteRef/>
      </w:r>
      <w:r w:rsidRPr="000108B2">
        <w:rPr>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69DC5429" w14:textId="77777777" w:rsidR="00692073" w:rsidRPr="005852F3" w:rsidRDefault="00692073" w:rsidP="005852F3">
      <w:pPr>
        <w:pStyle w:val="Tekstprzypisudolnego"/>
        <w:ind w:left="284" w:hanging="284"/>
        <w:jc w:val="both"/>
        <w:rPr>
          <w:sz w:val="16"/>
          <w:szCs w:val="16"/>
        </w:rPr>
      </w:pPr>
      <w:r w:rsidRPr="005852F3">
        <w:rPr>
          <w:rStyle w:val="Odwoanieprzypisudolnego"/>
          <w:rFonts w:eastAsia="Calibri"/>
          <w:sz w:val="16"/>
          <w:szCs w:val="16"/>
        </w:rPr>
        <w:footnoteRef/>
      </w:r>
      <w:r w:rsidRPr="005852F3">
        <w:rPr>
          <w:sz w:val="16"/>
          <w:szCs w:val="16"/>
        </w:rPr>
        <w:tab/>
        <w:t xml:space="preserve">Należy zauważyć, że jeżeli wykonawca </w:t>
      </w:r>
      <w:r w:rsidRPr="005852F3">
        <w:rPr>
          <w:b/>
          <w:sz w:val="16"/>
          <w:szCs w:val="16"/>
        </w:rPr>
        <w:t>postanowił</w:t>
      </w:r>
      <w:r w:rsidRPr="005852F3">
        <w:rPr>
          <w:sz w:val="16"/>
          <w:szCs w:val="16"/>
        </w:rPr>
        <w:t xml:space="preserve"> zlecić podwykonawcom realizację części zamówienia </w:t>
      </w:r>
      <w:r w:rsidRPr="005852F3">
        <w:rPr>
          <w:b/>
          <w:sz w:val="16"/>
          <w:szCs w:val="16"/>
        </w:rPr>
        <w:t>oraz</w:t>
      </w:r>
      <w:r w:rsidRPr="005852F3">
        <w:rPr>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44959F35" w14:textId="77777777" w:rsidR="00692073" w:rsidRPr="004F3A55" w:rsidRDefault="00692073" w:rsidP="004F3A55">
      <w:pPr>
        <w:pStyle w:val="Tekstprzypisudolnego"/>
        <w:ind w:left="284" w:hanging="284"/>
        <w:jc w:val="both"/>
        <w:rPr>
          <w:sz w:val="16"/>
          <w:szCs w:val="16"/>
        </w:rPr>
      </w:pPr>
      <w:r w:rsidRPr="004F3A55">
        <w:rPr>
          <w:rStyle w:val="Odwoanieprzypisudolnego"/>
          <w:rFonts w:eastAsia="Calibri"/>
          <w:sz w:val="16"/>
          <w:szCs w:val="16"/>
        </w:rPr>
        <w:footnoteRef/>
      </w:r>
      <w:r w:rsidRPr="004F3A55">
        <w:rPr>
          <w:sz w:val="16"/>
          <w:szCs w:val="16"/>
        </w:rPr>
        <w:tab/>
        <w:t>Proszę jasno wskazać, do której z pozycji odnosi się odpowiedź.</w:t>
      </w:r>
    </w:p>
  </w:footnote>
  <w:footnote w:id="45">
    <w:p w14:paraId="3B0986D3" w14:textId="77777777" w:rsidR="00692073" w:rsidRPr="004F3A55" w:rsidRDefault="00692073" w:rsidP="004F3A55">
      <w:pPr>
        <w:pStyle w:val="Tekstprzypisudolnego"/>
        <w:ind w:left="284" w:hanging="284"/>
        <w:jc w:val="both"/>
        <w:rPr>
          <w:sz w:val="16"/>
          <w:szCs w:val="16"/>
        </w:rPr>
      </w:pPr>
      <w:r w:rsidRPr="004F3A55">
        <w:rPr>
          <w:rStyle w:val="Odwoanieprzypisudolnego"/>
          <w:rFonts w:eastAsia="Calibri"/>
          <w:sz w:val="16"/>
          <w:szCs w:val="16"/>
        </w:rPr>
        <w:footnoteRef/>
      </w:r>
      <w:r w:rsidRPr="004F3A55">
        <w:rPr>
          <w:sz w:val="16"/>
          <w:szCs w:val="16"/>
        </w:rPr>
        <w:tab/>
        <w:t>Proszę powtórzyć tyle razy, ile jest to konieczne.</w:t>
      </w:r>
    </w:p>
  </w:footnote>
  <w:footnote w:id="46">
    <w:p w14:paraId="77862CEF" w14:textId="77777777" w:rsidR="00692073" w:rsidRPr="004F3A55" w:rsidRDefault="00692073" w:rsidP="004F3A55">
      <w:pPr>
        <w:pStyle w:val="Tekstprzypisudolnego"/>
        <w:ind w:left="284" w:hanging="284"/>
        <w:jc w:val="both"/>
        <w:rPr>
          <w:sz w:val="16"/>
          <w:szCs w:val="16"/>
        </w:rPr>
      </w:pPr>
      <w:r w:rsidRPr="004F3A55">
        <w:rPr>
          <w:rStyle w:val="Odwoanieprzypisudolnego"/>
          <w:rFonts w:eastAsia="Calibri"/>
          <w:sz w:val="16"/>
          <w:szCs w:val="16"/>
        </w:rPr>
        <w:footnoteRef/>
      </w:r>
      <w:r w:rsidRPr="004F3A55">
        <w:rPr>
          <w:sz w:val="16"/>
          <w:szCs w:val="16"/>
        </w:rPr>
        <w:tab/>
        <w:t>Proszę powtórzyć tyle razy, ile jest to konieczne.</w:t>
      </w:r>
    </w:p>
  </w:footnote>
  <w:footnote w:id="47">
    <w:p w14:paraId="7176B652" w14:textId="77777777" w:rsidR="00692073" w:rsidRPr="004F3A55" w:rsidRDefault="00692073" w:rsidP="004F3A55">
      <w:pPr>
        <w:pStyle w:val="Tekstprzypisudolnego"/>
        <w:ind w:left="284" w:hanging="284"/>
        <w:jc w:val="both"/>
        <w:rPr>
          <w:sz w:val="16"/>
          <w:szCs w:val="16"/>
        </w:rPr>
      </w:pPr>
      <w:r w:rsidRPr="004F3A55">
        <w:rPr>
          <w:rStyle w:val="Odwoanieprzypisudolnego"/>
          <w:rFonts w:eastAsia="Calibri"/>
          <w:sz w:val="16"/>
          <w:szCs w:val="16"/>
        </w:rPr>
        <w:footnoteRef/>
      </w:r>
      <w:r w:rsidRPr="004F3A55">
        <w:rPr>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23D5E66" w14:textId="77777777" w:rsidR="00692073" w:rsidRPr="003B6373" w:rsidRDefault="00692073" w:rsidP="004F3A55">
      <w:pPr>
        <w:pStyle w:val="Tekstprzypisudolnego"/>
        <w:ind w:left="284" w:hanging="284"/>
        <w:jc w:val="both"/>
        <w:rPr>
          <w:rFonts w:ascii="Arial" w:hAnsi="Arial" w:cs="Arial"/>
          <w:sz w:val="16"/>
          <w:szCs w:val="16"/>
        </w:rPr>
      </w:pPr>
      <w:r w:rsidRPr="004F3A55">
        <w:rPr>
          <w:rStyle w:val="Odwoanieprzypisudolnego"/>
          <w:rFonts w:eastAsia="Calibri"/>
          <w:sz w:val="16"/>
          <w:szCs w:val="16"/>
        </w:rPr>
        <w:footnoteRef/>
      </w:r>
      <w:r w:rsidRPr="004F3A55">
        <w:rPr>
          <w:sz w:val="16"/>
          <w:szCs w:val="16"/>
        </w:rPr>
        <w:tab/>
        <w:t>W zależności od wdrożenia w danym kraju artykułu 59 ust. 5 akapit drugi dyrektywy 2014/24/UE.</w:t>
      </w:r>
    </w:p>
  </w:footnote>
  <w:footnote w:id="49">
    <w:p w14:paraId="10117292" w14:textId="199D2C3D" w:rsidR="00692073" w:rsidRPr="00F47A27" w:rsidRDefault="00692073" w:rsidP="00F47A27">
      <w:pPr>
        <w:pStyle w:val="Tekstprzypisudolnego"/>
        <w:ind w:left="284" w:hanging="284"/>
        <w:jc w:val="both"/>
        <w:rPr>
          <w:sz w:val="16"/>
          <w:szCs w:val="16"/>
        </w:rPr>
      </w:pPr>
      <w:r w:rsidRPr="00F47A27">
        <w:rPr>
          <w:rStyle w:val="Odwoanieprzypisudolnego"/>
          <w:rFonts w:eastAsia="Arial"/>
          <w:sz w:val="16"/>
          <w:szCs w:val="16"/>
        </w:rPr>
        <w:footnoteRef/>
      </w:r>
      <w:r w:rsidRPr="00F47A27">
        <w:rPr>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w:t>
      </w:r>
      <w:r>
        <w:rPr>
          <w:sz w:val="16"/>
          <w:szCs w:val="16"/>
        </w:rPr>
        <w:br/>
      </w:r>
      <w:r w:rsidRPr="00F47A27">
        <w:rPr>
          <w:sz w:val="16"/>
          <w:szCs w:val="16"/>
        </w:rPr>
        <w:t>i lit. h)–j) dyrektywy 2014/24/UE, art. 18, art. 21 lit. b)–e) i lit. g)–i), art. 29 i 30 dyrektywy 2014/25/UE oraz art. 13 lit. a)–d), lit. f)–h)</w:t>
      </w:r>
      <w:r>
        <w:rPr>
          <w:sz w:val="16"/>
          <w:szCs w:val="16"/>
        </w:rPr>
        <w:br/>
      </w:r>
      <w:r w:rsidRPr="00F47A27">
        <w:rPr>
          <w:sz w:val="16"/>
          <w:szCs w:val="16"/>
        </w:rPr>
        <w:t xml:space="preserve"> i lit. j) dyrektywy 2009/81/WE na rzecz lub z udziałem:</w:t>
      </w:r>
    </w:p>
    <w:p w14:paraId="0661479A" w14:textId="77777777" w:rsidR="00692073" w:rsidRDefault="00692073">
      <w:pPr>
        <w:pStyle w:val="Tekstprzypisudolnego"/>
        <w:numPr>
          <w:ilvl w:val="0"/>
          <w:numId w:val="22"/>
        </w:numPr>
        <w:ind w:left="567" w:hanging="283"/>
        <w:jc w:val="both"/>
        <w:rPr>
          <w:sz w:val="16"/>
          <w:szCs w:val="16"/>
        </w:rPr>
      </w:pPr>
      <w:r w:rsidRPr="00A84323">
        <w:rPr>
          <w:sz w:val="16"/>
          <w:szCs w:val="16"/>
        </w:rPr>
        <w:t>obywateli rosyjskich lub osób fizycznych lub prawnych, podmiotów lub organów z siedzibą w Rosji;</w:t>
      </w:r>
      <w:bookmarkStart w:id="18" w:name="_Hlk102557314"/>
    </w:p>
    <w:p w14:paraId="6768C278" w14:textId="295F108B" w:rsidR="00692073" w:rsidRPr="00A84323" w:rsidRDefault="00692073">
      <w:pPr>
        <w:pStyle w:val="Tekstprzypisudolnego"/>
        <w:numPr>
          <w:ilvl w:val="0"/>
          <w:numId w:val="22"/>
        </w:numPr>
        <w:ind w:left="567" w:hanging="283"/>
        <w:jc w:val="both"/>
        <w:rPr>
          <w:sz w:val="16"/>
          <w:szCs w:val="16"/>
        </w:rPr>
      </w:pPr>
      <w:r w:rsidRPr="00A84323">
        <w:rPr>
          <w:sz w:val="16"/>
          <w:szCs w:val="16"/>
        </w:rPr>
        <w:t>osób prawnych, podmiotów lub organów, do których prawa własności bezpośrednio lub pośrednio w ponad 50% należą do podmiotu, o którym mowa w lit. a) niniejszego ustępu; lub</w:t>
      </w:r>
      <w:bookmarkEnd w:id="18"/>
    </w:p>
    <w:p w14:paraId="524D826D" w14:textId="38F965E9" w:rsidR="00692073" w:rsidRPr="00A84323" w:rsidRDefault="00692073">
      <w:pPr>
        <w:pStyle w:val="Tekstprzypisudolnego"/>
        <w:numPr>
          <w:ilvl w:val="0"/>
          <w:numId w:val="22"/>
        </w:numPr>
        <w:ind w:left="567" w:hanging="283"/>
        <w:jc w:val="both"/>
        <w:rPr>
          <w:sz w:val="16"/>
          <w:szCs w:val="16"/>
        </w:rPr>
      </w:pPr>
      <w:r w:rsidRPr="00A84323">
        <w:rPr>
          <w:sz w:val="16"/>
          <w:szCs w:val="16"/>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footnote>
  <w:footnote w:id="50">
    <w:p w14:paraId="02917AC0" w14:textId="77777777" w:rsidR="00692073" w:rsidRPr="00F47A27" w:rsidRDefault="00692073" w:rsidP="00F47A27">
      <w:pPr>
        <w:spacing w:line="240" w:lineRule="auto"/>
        <w:ind w:left="284" w:hanging="284"/>
        <w:jc w:val="both"/>
        <w:rPr>
          <w:rFonts w:ascii="Times New Roman" w:hAnsi="Times New Roman" w:cs="Times New Roman"/>
          <w:color w:val="222222"/>
          <w:sz w:val="16"/>
          <w:szCs w:val="16"/>
        </w:rPr>
      </w:pPr>
      <w:r w:rsidRPr="00F47A27">
        <w:rPr>
          <w:rStyle w:val="Odwoanieprzypisudolnego"/>
          <w:rFonts w:ascii="Times New Roman" w:hAnsi="Times New Roman" w:cs="Times New Roman"/>
          <w:sz w:val="16"/>
          <w:szCs w:val="16"/>
        </w:rPr>
        <w:footnoteRef/>
      </w:r>
      <w:r w:rsidRPr="00F47A27">
        <w:rPr>
          <w:rFonts w:ascii="Times New Roman" w:hAnsi="Times New Roman" w:cs="Times New Roman"/>
          <w:sz w:val="16"/>
          <w:szCs w:val="16"/>
        </w:rPr>
        <w:t xml:space="preserve"> </w:t>
      </w:r>
      <w:r w:rsidRPr="00F47A27">
        <w:rPr>
          <w:rFonts w:ascii="Times New Roman" w:hAnsi="Times New Roman" w:cs="Times New Roman"/>
          <w:color w:val="222222"/>
          <w:sz w:val="16"/>
          <w:szCs w:val="16"/>
        </w:rPr>
        <w:t xml:space="preserve">Zgodnie z treścią art. 7 ust. 1 ustawy z dnia 13 kwietnia 2022 r. </w:t>
      </w:r>
      <w:r w:rsidRPr="00F47A27">
        <w:rPr>
          <w:rFonts w:ascii="Times New Roman" w:hAnsi="Times New Roman" w:cs="Times New Roman"/>
          <w:i/>
          <w:iCs/>
          <w:color w:val="222222"/>
          <w:sz w:val="16"/>
          <w:szCs w:val="16"/>
        </w:rPr>
        <w:t xml:space="preserve">o szczególnych rozwiązaniach w zakresie przeciwdziałania wspieraniu agresji na Ukrainę oraz służących ochronie bezpieczeństwa narodowego,  </w:t>
      </w:r>
      <w:r w:rsidRPr="00F47A27">
        <w:rPr>
          <w:rFonts w:ascii="Times New Roman" w:hAnsi="Times New Roman" w:cs="Times New Roman"/>
          <w:color w:val="222222"/>
          <w:sz w:val="16"/>
          <w:szCs w:val="16"/>
        </w:rPr>
        <w:t xml:space="preserve">z </w:t>
      </w:r>
      <w:r w:rsidRPr="00F47A27">
        <w:rPr>
          <w:rFonts w:ascii="Times New Roman" w:eastAsia="Times New Roman" w:hAnsi="Times New Roman" w:cs="Times New Roman"/>
          <w:color w:val="222222"/>
          <w:sz w:val="16"/>
          <w:szCs w:val="16"/>
        </w:rPr>
        <w:t>postępowania o udzielenie zamówienia publicznego lub konkursu prowadzonego na podstawie ustawy Pzp wyklucza się:</w:t>
      </w:r>
    </w:p>
    <w:p w14:paraId="221EC17D" w14:textId="153B1659" w:rsidR="00692073" w:rsidRPr="00F47A27" w:rsidRDefault="00692073" w:rsidP="00A84323">
      <w:pPr>
        <w:spacing w:line="240" w:lineRule="auto"/>
        <w:ind w:left="567" w:hanging="283"/>
        <w:jc w:val="both"/>
        <w:rPr>
          <w:rFonts w:ascii="Times New Roman" w:eastAsia="Times New Roman" w:hAnsi="Times New Roman" w:cs="Times New Roman"/>
          <w:color w:val="222222"/>
          <w:sz w:val="16"/>
          <w:szCs w:val="16"/>
        </w:rPr>
      </w:pPr>
      <w:r w:rsidRPr="00F47A27">
        <w:rPr>
          <w:rFonts w:ascii="Times New Roman" w:eastAsia="Times New Roman" w:hAnsi="Times New Roman" w:cs="Times New Roman"/>
          <w:color w:val="222222"/>
          <w:sz w:val="16"/>
          <w:szCs w:val="16"/>
        </w:rPr>
        <w:t>1) wykonawcę oraz uczestnika konkursu wymienionego w wykazach określonych w rozporządzeniu 765/2006 i rozporządzeniu 269/2014</w:t>
      </w:r>
      <w:r>
        <w:rPr>
          <w:rFonts w:ascii="Times New Roman" w:eastAsia="Times New Roman" w:hAnsi="Times New Roman" w:cs="Times New Roman"/>
          <w:color w:val="222222"/>
          <w:sz w:val="16"/>
          <w:szCs w:val="16"/>
        </w:rPr>
        <w:t xml:space="preserve"> </w:t>
      </w:r>
      <w:r w:rsidRPr="00F47A27">
        <w:rPr>
          <w:rFonts w:ascii="Times New Roman" w:eastAsia="Times New Roman" w:hAnsi="Times New Roman" w:cs="Times New Roman"/>
          <w:color w:val="222222"/>
          <w:sz w:val="16"/>
          <w:szCs w:val="16"/>
        </w:rPr>
        <w:t xml:space="preserve"> albo wpisanego na listę na podstawie decyzji w sprawie wpisu na listę rozstrzygającej o zastosowaniu środka, o którym mowa w art. 1 pkt 3 ustawy;</w:t>
      </w:r>
    </w:p>
    <w:p w14:paraId="10F1928F" w14:textId="051247F4" w:rsidR="00692073" w:rsidRPr="00F47A27" w:rsidRDefault="00692073" w:rsidP="00A84323">
      <w:pPr>
        <w:spacing w:line="240" w:lineRule="auto"/>
        <w:ind w:left="567" w:hanging="283"/>
        <w:jc w:val="both"/>
        <w:rPr>
          <w:rFonts w:ascii="Times New Roman" w:hAnsi="Times New Roman" w:cs="Times New Roman"/>
          <w:color w:val="222222"/>
          <w:sz w:val="16"/>
          <w:szCs w:val="16"/>
        </w:rPr>
      </w:pPr>
      <w:r w:rsidRPr="00F47A27">
        <w:rPr>
          <w:rFonts w:ascii="Times New Roman" w:hAnsi="Times New Roman" w:cs="Times New Roman"/>
          <w:color w:val="222222"/>
          <w:sz w:val="16"/>
          <w:szCs w:val="16"/>
        </w:rPr>
        <w:t xml:space="preserve">2) </w:t>
      </w:r>
      <w:r w:rsidRPr="00F47A27">
        <w:rPr>
          <w:rFonts w:ascii="Times New Roman" w:eastAsia="Times New Roman" w:hAnsi="Times New Roman" w:cs="Times New Roman"/>
          <w:color w:val="222222"/>
          <w:sz w:val="16"/>
          <w:szCs w:val="16"/>
        </w:rPr>
        <w:t xml:space="preserve">wykonawcę oraz uczestnika konkursu, którego beneficjentem rzeczywistym w rozumieniu ustawy z dnia 1 marca 2018 r. </w:t>
      </w:r>
      <w:r>
        <w:rPr>
          <w:rFonts w:ascii="Times New Roman" w:eastAsia="Times New Roman" w:hAnsi="Times New Roman" w:cs="Times New Roman"/>
          <w:color w:val="222222"/>
          <w:sz w:val="16"/>
          <w:szCs w:val="16"/>
        </w:rPr>
        <w:br/>
      </w:r>
      <w:r w:rsidRPr="00F47A27">
        <w:rPr>
          <w:rFonts w:ascii="Times New Roman" w:eastAsia="Times New Roman" w:hAnsi="Times New Roman" w:cs="Times New Roman"/>
          <w:color w:val="222222"/>
          <w:sz w:val="16"/>
          <w:szCs w:val="16"/>
        </w:rPr>
        <w:t xml:space="preserve">o przeciwdziałaniu praniu pieniędzy oraz finansowaniu terroryzmu (Dz. U. z 2022 r. poz. 593 i 655) jest osoba wymieniona </w:t>
      </w:r>
      <w:r>
        <w:rPr>
          <w:rFonts w:ascii="Times New Roman" w:eastAsia="Times New Roman" w:hAnsi="Times New Roman" w:cs="Times New Roman"/>
          <w:color w:val="222222"/>
          <w:sz w:val="16"/>
          <w:szCs w:val="16"/>
        </w:rPr>
        <w:br/>
      </w:r>
      <w:r w:rsidRPr="00F47A27">
        <w:rPr>
          <w:rFonts w:ascii="Times New Roman" w:eastAsia="Times New Roman" w:hAnsi="Times New Roman" w:cs="Times New Roman"/>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9040A2" w14:textId="0C3C6D5B" w:rsidR="00692073" w:rsidRDefault="00692073" w:rsidP="00A84323">
      <w:pPr>
        <w:spacing w:line="240" w:lineRule="auto"/>
        <w:ind w:left="567" w:hanging="283"/>
        <w:jc w:val="both"/>
        <w:rPr>
          <w:rFonts w:cstheme="minorHAnsi"/>
          <w:sz w:val="16"/>
          <w:szCs w:val="16"/>
        </w:rPr>
      </w:pPr>
      <w:r w:rsidRPr="00F47A27">
        <w:rPr>
          <w:rFonts w:ascii="Times New Roman" w:eastAsia="Times New Roman" w:hAnsi="Times New Roman" w:cs="Times New Roman"/>
          <w:color w:val="222222"/>
          <w:sz w:val="16"/>
          <w:szCs w:val="16"/>
        </w:rPr>
        <w:t xml:space="preserve">3) wykonawcę oraz uczestnika konkursu, którego jednostką dominującą w rozumieniu art. 3 ust. 1 pkt 37 ustawy z dnia 29 września 1994 r. o rachunkowości (Dz. U. z 2021 r. poz. 217, 2105 i 2106), jest podmiot wymieniony w wykazach określonych </w:t>
      </w:r>
      <w:r>
        <w:rPr>
          <w:rFonts w:ascii="Times New Roman" w:eastAsia="Times New Roman" w:hAnsi="Times New Roman" w:cs="Times New Roman"/>
          <w:color w:val="222222"/>
          <w:sz w:val="16"/>
          <w:szCs w:val="16"/>
        </w:rPr>
        <w:br/>
      </w:r>
      <w:r w:rsidRPr="00F47A27">
        <w:rPr>
          <w:rFonts w:ascii="Times New Roman" w:eastAsia="Times New Roman" w:hAnsi="Times New Roman" w:cs="Times New Roman"/>
          <w:color w:val="222222"/>
          <w:sz w:val="16"/>
          <w:szCs w:val="16"/>
        </w:rPr>
        <w:t xml:space="preserve">w rozporządzeniu 765/2006 i rozporządzeniu 269/2014 albo wpisany na listę lub będący taką jednostką dominującą od dnia </w:t>
      </w:r>
      <w:r>
        <w:rPr>
          <w:rFonts w:ascii="Times New Roman" w:eastAsia="Times New Roman" w:hAnsi="Times New Roman" w:cs="Times New Roman"/>
          <w:color w:val="222222"/>
          <w:sz w:val="16"/>
          <w:szCs w:val="16"/>
        </w:rPr>
        <w:br/>
      </w:r>
      <w:r w:rsidRPr="00F47A27">
        <w:rPr>
          <w:rFonts w:ascii="Times New Roman" w:eastAsia="Times New Roman" w:hAnsi="Times New Roman" w:cs="Times New Roman"/>
          <w:color w:val="222222"/>
          <w:sz w:val="16"/>
          <w:szCs w:val="16"/>
        </w:rPr>
        <w:t>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3BF" w14:textId="77777777" w:rsidR="00692073" w:rsidRPr="008E2AE1" w:rsidRDefault="00692073" w:rsidP="008E2A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 w15:restartNumberingAfterBreak="0">
    <w:nsid w:val="20D072F5"/>
    <w:multiLevelType w:val="hybridMultilevel"/>
    <w:tmpl w:val="4CF02364"/>
    <w:lvl w:ilvl="0" w:tplc="4328B36A">
      <w:start w:val="1"/>
      <w:numFmt w:val="decimal"/>
      <w:lvlText w:val="%1."/>
      <w:lvlJc w:val="left"/>
      <w:pPr>
        <w:tabs>
          <w:tab w:val="num" w:pos="720"/>
        </w:tabs>
        <w:ind w:left="720" w:hanging="360"/>
      </w:pPr>
      <w:rPr>
        <w:rFonts w:hint="default"/>
        <w:color w:val="auto"/>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25C42146">
      <w:start w:val="1"/>
      <w:numFmt w:val="decimal"/>
      <w:lvlText w:val="%4."/>
      <w:lvlJc w:val="left"/>
      <w:pPr>
        <w:tabs>
          <w:tab w:val="num" w:pos="2880"/>
        </w:tabs>
        <w:ind w:left="2880" w:hanging="360"/>
      </w:pPr>
      <w:rPr>
        <w:rFonts w:ascii="Arial" w:hAnsi="Arial" w:cs="Arial" w:hint="default"/>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D0E45B26">
      <w:start w:val="1"/>
      <w:numFmt w:val="decimal"/>
      <w:lvlText w:val="%7."/>
      <w:lvlJc w:val="left"/>
      <w:pPr>
        <w:tabs>
          <w:tab w:val="num" w:pos="5040"/>
        </w:tabs>
        <w:ind w:left="5040" w:hanging="360"/>
      </w:pPr>
      <w:rPr>
        <w:rFonts w:ascii="Calibri" w:hAnsi="Calibri" w:cs="Calibri" w:hint="default"/>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2" w15:restartNumberingAfterBreak="0">
    <w:nsid w:val="21835B95"/>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4" w15:restartNumberingAfterBreak="0">
    <w:nsid w:val="27355A0E"/>
    <w:multiLevelType w:val="hybridMultilevel"/>
    <w:tmpl w:val="B1126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341845"/>
    <w:multiLevelType w:val="hybridMultilevel"/>
    <w:tmpl w:val="B5D688DC"/>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DDA253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39355947"/>
    <w:multiLevelType w:val="hybridMultilevel"/>
    <w:tmpl w:val="80F48BC6"/>
    <w:lvl w:ilvl="0" w:tplc="CD6C36E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664032"/>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376810"/>
    <w:multiLevelType w:val="singleLevel"/>
    <w:tmpl w:val="CB981644"/>
    <w:lvl w:ilvl="0">
      <w:start w:val="1"/>
      <w:numFmt w:val="bullet"/>
      <w:lvlRestart w:val="0"/>
      <w:lvlText w:val="–"/>
      <w:lvlJc w:val="left"/>
      <w:pPr>
        <w:tabs>
          <w:tab w:val="num" w:pos="850"/>
        </w:tabs>
        <w:ind w:left="850" w:hanging="850"/>
      </w:p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7932302"/>
    <w:multiLevelType w:val="hybridMultilevel"/>
    <w:tmpl w:val="3ECECD58"/>
    <w:lvl w:ilvl="0" w:tplc="8A5C9462">
      <w:start w:val="1"/>
      <w:numFmt w:val="decimal"/>
      <w:lvlText w:val="%1."/>
      <w:lvlJc w:val="left"/>
      <w:pPr>
        <w:tabs>
          <w:tab w:val="num" w:pos="720"/>
        </w:tabs>
        <w:ind w:left="720" w:hanging="360"/>
      </w:pPr>
      <w:rPr>
        <w:rFonts w:hint="default"/>
        <w:b w:val="0"/>
        <w:color w:val="auto"/>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289E987E">
      <w:start w:val="1"/>
      <w:numFmt w:val="decimal"/>
      <w:lvlText w:val="%4."/>
      <w:lvlJc w:val="left"/>
      <w:pPr>
        <w:ind w:left="360" w:hanging="360"/>
      </w:pPr>
      <w:rPr>
        <w:rFonts w:ascii="Times New Roman" w:hAnsi="Times New Roman" w:cs="Times New Roman" w:hint="default"/>
        <w:sz w:val="20"/>
        <w:szCs w:val="20"/>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12"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5BFA5B0E"/>
    <w:multiLevelType w:val="hybridMultilevel"/>
    <w:tmpl w:val="F67EE158"/>
    <w:lvl w:ilvl="0" w:tplc="786AD858">
      <w:start w:val="1"/>
      <w:numFmt w:val="decimal"/>
      <w:lvlText w:val="%1)"/>
      <w:lvlJc w:val="left"/>
      <w:pPr>
        <w:ind w:left="1287" w:hanging="360"/>
      </w:pPr>
      <w:rPr>
        <w:rFonts w:ascii="Times New Roman" w:eastAsia="Arial"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5E0D6722"/>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5EF120F8"/>
    <w:multiLevelType w:val="multilevel"/>
    <w:tmpl w:val="C428A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5460BC9"/>
    <w:multiLevelType w:val="hybridMultilevel"/>
    <w:tmpl w:val="73B2FCF2"/>
    <w:lvl w:ilvl="0" w:tplc="7DCA2754">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8290836"/>
    <w:multiLevelType w:val="hybridMultilevel"/>
    <w:tmpl w:val="EED6507E"/>
    <w:lvl w:ilvl="0" w:tplc="786AD858">
      <w:start w:val="1"/>
      <w:numFmt w:val="decimal"/>
      <w:lvlText w:val="%1)"/>
      <w:lvlJc w:val="left"/>
      <w:pPr>
        <w:ind w:left="720" w:hanging="360"/>
      </w:pPr>
      <w:rPr>
        <w:rFonts w:ascii="Times New Roman" w:eastAsia="Arial"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A9458BB"/>
    <w:multiLevelType w:val="hybridMultilevel"/>
    <w:tmpl w:val="529A6C42"/>
    <w:lvl w:ilvl="0" w:tplc="91784D10">
      <w:start w:val="1"/>
      <w:numFmt w:val="decimal"/>
      <w:lvlText w:val="%1."/>
      <w:lvlJc w:val="left"/>
      <w:pPr>
        <w:tabs>
          <w:tab w:val="num" w:pos="862"/>
        </w:tabs>
        <w:ind w:left="862" w:hanging="360"/>
      </w:pPr>
      <w:rPr>
        <w:rFonts w:ascii="Times New Roman" w:eastAsia="Calibri" w:hAnsi="Times New Roman" w:cs="Arial"/>
      </w:r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783042258">
    <w:abstractNumId w:val="6"/>
  </w:num>
  <w:num w:numId="2" w16cid:durableId="1680309472">
    <w:abstractNumId w:val="12"/>
  </w:num>
  <w:num w:numId="3" w16cid:durableId="1800957224">
    <w:abstractNumId w:val="15"/>
    <w:lvlOverride w:ilvl="0">
      <w:startOverride w:val="1"/>
    </w:lvlOverride>
  </w:num>
  <w:num w:numId="4" w16cid:durableId="577901867">
    <w:abstractNumId w:val="10"/>
    <w:lvlOverride w:ilvl="0">
      <w:startOverride w:val="1"/>
    </w:lvlOverride>
  </w:num>
  <w:num w:numId="5" w16cid:durableId="539131095">
    <w:abstractNumId w:val="3"/>
  </w:num>
  <w:num w:numId="6" w16cid:durableId="1070155997">
    <w:abstractNumId w:val="15"/>
  </w:num>
  <w:num w:numId="7" w16cid:durableId="1628394532">
    <w:abstractNumId w:val="10"/>
  </w:num>
  <w:num w:numId="8" w16cid:durableId="17776293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2100186">
    <w:abstractNumId w:val="16"/>
  </w:num>
  <w:num w:numId="10" w16cid:durableId="6591196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9612918">
    <w:abstractNumId w:val="7"/>
  </w:num>
  <w:num w:numId="12" w16cid:durableId="1936277998">
    <w:abstractNumId w:val="4"/>
  </w:num>
  <w:num w:numId="13" w16cid:durableId="59716380">
    <w:abstractNumId w:val="1"/>
  </w:num>
  <w:num w:numId="14" w16cid:durableId="1284574314">
    <w:abstractNumId w:val="0"/>
  </w:num>
  <w:num w:numId="15" w16cid:durableId="1098793819">
    <w:abstractNumId w:val="20"/>
  </w:num>
  <w:num w:numId="16" w16cid:durableId="608203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7348591">
    <w:abstractNumId w:val="21"/>
  </w:num>
  <w:num w:numId="18" w16cid:durableId="1204251267">
    <w:abstractNumId w:val="5"/>
  </w:num>
  <w:num w:numId="19" w16cid:durableId="343095522">
    <w:abstractNumId w:val="8"/>
  </w:num>
  <w:num w:numId="20" w16cid:durableId="493186191">
    <w:abstractNumId w:val="2"/>
  </w:num>
  <w:num w:numId="21" w16cid:durableId="1655606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00870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7350138">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9198059">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1141616">
    <w:abstractNumId w:val="9"/>
  </w:num>
  <w:num w:numId="26" w16cid:durableId="1487014928">
    <w:abstractNumId w:val="18"/>
  </w:num>
  <w:num w:numId="27" w16cid:durableId="955720214">
    <w:abstractNumId w:val="1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lbera (KW Katowice)">
    <w15:presenceInfo w15:providerId="AD" w15:userId="S-1-5-21-1854227919-4218688871-1836371588-2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DB"/>
    <w:rsid w:val="00010497"/>
    <w:rsid w:val="000108B2"/>
    <w:rsid w:val="00021547"/>
    <w:rsid w:val="000253AF"/>
    <w:rsid w:val="00035D48"/>
    <w:rsid w:val="000362AD"/>
    <w:rsid w:val="00041FA7"/>
    <w:rsid w:val="000479B5"/>
    <w:rsid w:val="00066B49"/>
    <w:rsid w:val="00071DB4"/>
    <w:rsid w:val="00077CD4"/>
    <w:rsid w:val="000A2344"/>
    <w:rsid w:val="000A7A49"/>
    <w:rsid w:val="000C3173"/>
    <w:rsid w:val="000C42BD"/>
    <w:rsid w:val="000C7F7B"/>
    <w:rsid w:val="000D50FA"/>
    <w:rsid w:val="001047C9"/>
    <w:rsid w:val="00104F17"/>
    <w:rsid w:val="00111B9C"/>
    <w:rsid w:val="00121E44"/>
    <w:rsid w:val="00132771"/>
    <w:rsid w:val="0013490C"/>
    <w:rsid w:val="00134FC1"/>
    <w:rsid w:val="001361E7"/>
    <w:rsid w:val="001522CF"/>
    <w:rsid w:val="00171709"/>
    <w:rsid w:val="00180EDE"/>
    <w:rsid w:val="001B44F4"/>
    <w:rsid w:val="001D6F31"/>
    <w:rsid w:val="001F04A2"/>
    <w:rsid w:val="001F2B8B"/>
    <w:rsid w:val="00205D54"/>
    <w:rsid w:val="00212861"/>
    <w:rsid w:val="00216E88"/>
    <w:rsid w:val="00236B41"/>
    <w:rsid w:val="00236EAD"/>
    <w:rsid w:val="00237644"/>
    <w:rsid w:val="002609C0"/>
    <w:rsid w:val="00264798"/>
    <w:rsid w:val="00265A3B"/>
    <w:rsid w:val="00273B45"/>
    <w:rsid w:val="00283450"/>
    <w:rsid w:val="002962E9"/>
    <w:rsid w:val="002A2189"/>
    <w:rsid w:val="002A3C6A"/>
    <w:rsid w:val="002C6347"/>
    <w:rsid w:val="002C76A4"/>
    <w:rsid w:val="002D2107"/>
    <w:rsid w:val="002D4E9A"/>
    <w:rsid w:val="0030468B"/>
    <w:rsid w:val="00305F0D"/>
    <w:rsid w:val="003079D1"/>
    <w:rsid w:val="00324A13"/>
    <w:rsid w:val="00327B96"/>
    <w:rsid w:val="00340F18"/>
    <w:rsid w:val="00352C9C"/>
    <w:rsid w:val="003576FA"/>
    <w:rsid w:val="0036307D"/>
    <w:rsid w:val="003634DB"/>
    <w:rsid w:val="00395F41"/>
    <w:rsid w:val="003B3807"/>
    <w:rsid w:val="003C7DCD"/>
    <w:rsid w:val="003D46E2"/>
    <w:rsid w:val="003E2899"/>
    <w:rsid w:val="003E6590"/>
    <w:rsid w:val="003E7656"/>
    <w:rsid w:val="003F5420"/>
    <w:rsid w:val="00414AFC"/>
    <w:rsid w:val="00430F95"/>
    <w:rsid w:val="00431856"/>
    <w:rsid w:val="00433796"/>
    <w:rsid w:val="0045303B"/>
    <w:rsid w:val="00456569"/>
    <w:rsid w:val="00461429"/>
    <w:rsid w:val="004D4ED3"/>
    <w:rsid w:val="004D5C97"/>
    <w:rsid w:val="004D6D00"/>
    <w:rsid w:val="004E060D"/>
    <w:rsid w:val="004F0046"/>
    <w:rsid w:val="004F2E29"/>
    <w:rsid w:val="004F3A55"/>
    <w:rsid w:val="004F5886"/>
    <w:rsid w:val="004F6FF5"/>
    <w:rsid w:val="005067C5"/>
    <w:rsid w:val="00517FD5"/>
    <w:rsid w:val="0052180F"/>
    <w:rsid w:val="0055174A"/>
    <w:rsid w:val="005852F3"/>
    <w:rsid w:val="005876AD"/>
    <w:rsid w:val="00594255"/>
    <w:rsid w:val="005B0FDB"/>
    <w:rsid w:val="005B1262"/>
    <w:rsid w:val="005C615A"/>
    <w:rsid w:val="005D294C"/>
    <w:rsid w:val="005D3221"/>
    <w:rsid w:val="005D4C42"/>
    <w:rsid w:val="005E7AE0"/>
    <w:rsid w:val="0060576B"/>
    <w:rsid w:val="0061523A"/>
    <w:rsid w:val="00615490"/>
    <w:rsid w:val="0062564E"/>
    <w:rsid w:val="00634E6F"/>
    <w:rsid w:val="00643637"/>
    <w:rsid w:val="00647ABA"/>
    <w:rsid w:val="00650BBF"/>
    <w:rsid w:val="0065430D"/>
    <w:rsid w:val="00654A16"/>
    <w:rsid w:val="0066118C"/>
    <w:rsid w:val="0066741A"/>
    <w:rsid w:val="00692073"/>
    <w:rsid w:val="00697AD7"/>
    <w:rsid w:val="006A44E7"/>
    <w:rsid w:val="006D1515"/>
    <w:rsid w:val="006D1BC2"/>
    <w:rsid w:val="006F3582"/>
    <w:rsid w:val="00706454"/>
    <w:rsid w:val="00720461"/>
    <w:rsid w:val="00722D35"/>
    <w:rsid w:val="007407C1"/>
    <w:rsid w:val="00747E9A"/>
    <w:rsid w:val="007613DE"/>
    <w:rsid w:val="00796015"/>
    <w:rsid w:val="007B3BB0"/>
    <w:rsid w:val="007B6478"/>
    <w:rsid w:val="007B7E73"/>
    <w:rsid w:val="007C4851"/>
    <w:rsid w:val="007C4DC0"/>
    <w:rsid w:val="007D5F34"/>
    <w:rsid w:val="007D7230"/>
    <w:rsid w:val="007E680C"/>
    <w:rsid w:val="007E7338"/>
    <w:rsid w:val="007F33C1"/>
    <w:rsid w:val="00805EEB"/>
    <w:rsid w:val="008126DE"/>
    <w:rsid w:val="00821304"/>
    <w:rsid w:val="008258B0"/>
    <w:rsid w:val="00830390"/>
    <w:rsid w:val="00836EB8"/>
    <w:rsid w:val="008377F5"/>
    <w:rsid w:val="00851A2E"/>
    <w:rsid w:val="00855A5F"/>
    <w:rsid w:val="00866026"/>
    <w:rsid w:val="008706B8"/>
    <w:rsid w:val="008757BD"/>
    <w:rsid w:val="00891A05"/>
    <w:rsid w:val="008920B7"/>
    <w:rsid w:val="008C68EB"/>
    <w:rsid w:val="008D33B4"/>
    <w:rsid w:val="008E2AE1"/>
    <w:rsid w:val="008E413E"/>
    <w:rsid w:val="00905526"/>
    <w:rsid w:val="00946504"/>
    <w:rsid w:val="00956DBF"/>
    <w:rsid w:val="00981896"/>
    <w:rsid w:val="00983CEC"/>
    <w:rsid w:val="00994E60"/>
    <w:rsid w:val="009C311E"/>
    <w:rsid w:val="009C3DF0"/>
    <w:rsid w:val="009C565C"/>
    <w:rsid w:val="009D3B73"/>
    <w:rsid w:val="009E7562"/>
    <w:rsid w:val="009F0A1E"/>
    <w:rsid w:val="00A00B84"/>
    <w:rsid w:val="00A06726"/>
    <w:rsid w:val="00A1729B"/>
    <w:rsid w:val="00A26AFF"/>
    <w:rsid w:val="00A33FBB"/>
    <w:rsid w:val="00A370AA"/>
    <w:rsid w:val="00A73839"/>
    <w:rsid w:val="00A84323"/>
    <w:rsid w:val="00AA04CF"/>
    <w:rsid w:val="00AB4319"/>
    <w:rsid w:val="00AD1913"/>
    <w:rsid w:val="00AE2900"/>
    <w:rsid w:val="00AE53EF"/>
    <w:rsid w:val="00AE61C6"/>
    <w:rsid w:val="00B10798"/>
    <w:rsid w:val="00B14BE8"/>
    <w:rsid w:val="00B20D15"/>
    <w:rsid w:val="00B26922"/>
    <w:rsid w:val="00B271F5"/>
    <w:rsid w:val="00B625AA"/>
    <w:rsid w:val="00B97F48"/>
    <w:rsid w:val="00BB2097"/>
    <w:rsid w:val="00BB6B2E"/>
    <w:rsid w:val="00BB6D3A"/>
    <w:rsid w:val="00BC1B82"/>
    <w:rsid w:val="00BC2F1C"/>
    <w:rsid w:val="00BC3437"/>
    <w:rsid w:val="00BC47C7"/>
    <w:rsid w:val="00BC6BB3"/>
    <w:rsid w:val="00BF21E1"/>
    <w:rsid w:val="00BF3016"/>
    <w:rsid w:val="00BF6B9E"/>
    <w:rsid w:val="00C011E4"/>
    <w:rsid w:val="00C20549"/>
    <w:rsid w:val="00C26FBA"/>
    <w:rsid w:val="00C32A07"/>
    <w:rsid w:val="00C5618E"/>
    <w:rsid w:val="00C56547"/>
    <w:rsid w:val="00C814B0"/>
    <w:rsid w:val="00C944B0"/>
    <w:rsid w:val="00CA77ED"/>
    <w:rsid w:val="00CB0974"/>
    <w:rsid w:val="00CE7677"/>
    <w:rsid w:val="00D0537C"/>
    <w:rsid w:val="00D075DC"/>
    <w:rsid w:val="00D218AC"/>
    <w:rsid w:val="00D32F65"/>
    <w:rsid w:val="00D460C2"/>
    <w:rsid w:val="00D52D86"/>
    <w:rsid w:val="00D53DAA"/>
    <w:rsid w:val="00D543E2"/>
    <w:rsid w:val="00D82E6F"/>
    <w:rsid w:val="00D83C26"/>
    <w:rsid w:val="00D8526D"/>
    <w:rsid w:val="00D86086"/>
    <w:rsid w:val="00D870A9"/>
    <w:rsid w:val="00D94D2E"/>
    <w:rsid w:val="00DA178C"/>
    <w:rsid w:val="00DA198B"/>
    <w:rsid w:val="00DA2AC2"/>
    <w:rsid w:val="00DA51DF"/>
    <w:rsid w:val="00DD5354"/>
    <w:rsid w:val="00DD6551"/>
    <w:rsid w:val="00DE033D"/>
    <w:rsid w:val="00DF45C8"/>
    <w:rsid w:val="00E02134"/>
    <w:rsid w:val="00E11353"/>
    <w:rsid w:val="00E14D4E"/>
    <w:rsid w:val="00E41156"/>
    <w:rsid w:val="00E41F0E"/>
    <w:rsid w:val="00E451AD"/>
    <w:rsid w:val="00E4635B"/>
    <w:rsid w:val="00E46D6F"/>
    <w:rsid w:val="00E4786E"/>
    <w:rsid w:val="00E7311B"/>
    <w:rsid w:val="00E9453B"/>
    <w:rsid w:val="00EA4E44"/>
    <w:rsid w:val="00EB63FB"/>
    <w:rsid w:val="00ED1532"/>
    <w:rsid w:val="00EE6F1D"/>
    <w:rsid w:val="00EF13E1"/>
    <w:rsid w:val="00EF46B4"/>
    <w:rsid w:val="00F072C1"/>
    <w:rsid w:val="00F25483"/>
    <w:rsid w:val="00F26398"/>
    <w:rsid w:val="00F47A27"/>
    <w:rsid w:val="00F51D28"/>
    <w:rsid w:val="00F7775A"/>
    <w:rsid w:val="00F93882"/>
    <w:rsid w:val="00FB7EF4"/>
    <w:rsid w:val="00FC44BF"/>
    <w:rsid w:val="00FD39FA"/>
    <w:rsid w:val="00FE3B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E35E"/>
  <w15:docId w15:val="{55685E64-8FD6-4182-B680-55B1188E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120" w:after="120"/>
        <w:ind w:left="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34DB"/>
    <w:pPr>
      <w:spacing w:before="0" w:after="0" w:line="276" w:lineRule="auto"/>
      <w:ind w:left="0"/>
    </w:pPr>
    <w:rPr>
      <w:rFonts w:ascii="Arial" w:eastAsia="Arial" w:hAnsi="Arial" w:cs="Arial"/>
      <w:lang w:eastAsia="pl-PL"/>
    </w:rPr>
  </w:style>
  <w:style w:type="paragraph" w:styleId="Nagwek1">
    <w:name w:val="heading 1"/>
    <w:basedOn w:val="Normalny"/>
    <w:next w:val="Normalny"/>
    <w:link w:val="Nagwek1Znak"/>
    <w:uiPriority w:val="9"/>
    <w:qFormat/>
    <w:rsid w:val="003634DB"/>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634DB"/>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rsid w:val="003634DB"/>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rsid w:val="003634DB"/>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3634DB"/>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3634D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34DB"/>
    <w:rPr>
      <w:rFonts w:ascii="Arial" w:eastAsia="Arial" w:hAnsi="Arial" w:cs="Arial"/>
      <w:sz w:val="40"/>
      <w:szCs w:val="40"/>
      <w:lang w:eastAsia="pl-PL"/>
    </w:rPr>
  </w:style>
  <w:style w:type="character" w:customStyle="1" w:styleId="Nagwek2Znak">
    <w:name w:val="Nagłówek 2 Znak"/>
    <w:basedOn w:val="Domylnaczcionkaakapitu"/>
    <w:link w:val="Nagwek2"/>
    <w:uiPriority w:val="9"/>
    <w:rsid w:val="003634DB"/>
    <w:rPr>
      <w:rFonts w:ascii="Arial" w:eastAsia="Arial" w:hAnsi="Arial" w:cs="Arial"/>
      <w:sz w:val="32"/>
      <w:szCs w:val="32"/>
      <w:lang w:eastAsia="pl-PL"/>
    </w:rPr>
  </w:style>
  <w:style w:type="character" w:customStyle="1" w:styleId="Nagwek3Znak">
    <w:name w:val="Nagłówek 3 Znak"/>
    <w:basedOn w:val="Domylnaczcionkaakapitu"/>
    <w:link w:val="Nagwek3"/>
    <w:uiPriority w:val="9"/>
    <w:rsid w:val="003634DB"/>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rsid w:val="003634DB"/>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
    <w:rsid w:val="003634DB"/>
    <w:rPr>
      <w:rFonts w:ascii="Arial" w:eastAsia="Arial" w:hAnsi="Arial" w:cs="Arial"/>
      <w:color w:val="666666"/>
      <w:lang w:eastAsia="pl-PL"/>
    </w:rPr>
  </w:style>
  <w:style w:type="character" w:customStyle="1" w:styleId="Nagwek6Znak">
    <w:name w:val="Nagłówek 6 Znak"/>
    <w:basedOn w:val="Domylnaczcionkaakapitu"/>
    <w:link w:val="Nagwek6"/>
    <w:uiPriority w:val="9"/>
    <w:semiHidden/>
    <w:rsid w:val="003634DB"/>
    <w:rPr>
      <w:rFonts w:ascii="Arial" w:eastAsia="Arial" w:hAnsi="Arial" w:cs="Arial"/>
      <w:i/>
      <w:color w:val="666666"/>
      <w:lang w:eastAsia="pl-PL"/>
    </w:rPr>
  </w:style>
  <w:style w:type="table" w:customStyle="1" w:styleId="TableNormal">
    <w:name w:val="Table Normal"/>
    <w:rsid w:val="003634DB"/>
    <w:pPr>
      <w:spacing w:before="0" w:after="0" w:line="276" w:lineRule="auto"/>
      <w:ind w:left="0"/>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qFormat/>
    <w:rsid w:val="003634DB"/>
    <w:pPr>
      <w:keepNext/>
      <w:keepLines/>
      <w:spacing w:after="60"/>
    </w:pPr>
    <w:rPr>
      <w:sz w:val="52"/>
      <w:szCs w:val="52"/>
    </w:rPr>
  </w:style>
  <w:style w:type="character" w:customStyle="1" w:styleId="TytuZnak">
    <w:name w:val="Tytuł Znak"/>
    <w:basedOn w:val="Domylnaczcionkaakapitu"/>
    <w:link w:val="Tytu"/>
    <w:rsid w:val="003634DB"/>
    <w:rPr>
      <w:rFonts w:ascii="Arial" w:eastAsia="Arial" w:hAnsi="Arial" w:cs="Arial"/>
      <w:sz w:val="52"/>
      <w:szCs w:val="52"/>
      <w:lang w:eastAsia="pl-PL"/>
    </w:rPr>
  </w:style>
  <w:style w:type="paragraph" w:styleId="Podtytu">
    <w:name w:val="Subtitle"/>
    <w:basedOn w:val="Normalny"/>
    <w:next w:val="Normalny"/>
    <w:link w:val="PodtytuZnak"/>
    <w:uiPriority w:val="11"/>
    <w:qFormat/>
    <w:rsid w:val="003634DB"/>
    <w:pPr>
      <w:keepNext/>
      <w:keepLines/>
      <w:spacing w:after="320"/>
    </w:pPr>
    <w:rPr>
      <w:color w:val="666666"/>
      <w:sz w:val="30"/>
      <w:szCs w:val="30"/>
    </w:rPr>
  </w:style>
  <w:style w:type="character" w:customStyle="1" w:styleId="PodtytuZnak">
    <w:name w:val="Podtytuł Znak"/>
    <w:basedOn w:val="Domylnaczcionkaakapitu"/>
    <w:link w:val="Podtytu"/>
    <w:uiPriority w:val="11"/>
    <w:rsid w:val="003634DB"/>
    <w:rPr>
      <w:rFonts w:ascii="Arial" w:eastAsia="Arial" w:hAnsi="Arial" w:cs="Arial"/>
      <w:color w:val="666666"/>
      <w:sz w:val="30"/>
      <w:szCs w:val="30"/>
      <w:lang w:eastAsia="pl-PL"/>
    </w:rPr>
  </w:style>
  <w:style w:type="character" w:customStyle="1" w:styleId="Teksttreci2">
    <w:name w:val="Tekst treści (2)_"/>
    <w:basedOn w:val="Domylnaczcionkaakapitu"/>
    <w:link w:val="Teksttreci20"/>
    <w:rsid w:val="003634DB"/>
    <w:rPr>
      <w:rFonts w:ascii="Calibri" w:eastAsia="Calibri" w:hAnsi="Calibri" w:cs="Calibri"/>
      <w:shd w:val="clear" w:color="auto" w:fill="FFFFFF"/>
    </w:rPr>
  </w:style>
  <w:style w:type="character" w:customStyle="1" w:styleId="Nagwek10">
    <w:name w:val="Nagłówek #1_"/>
    <w:basedOn w:val="Domylnaczcionkaakapitu"/>
    <w:link w:val="Nagwek11"/>
    <w:rsid w:val="003634DB"/>
    <w:rPr>
      <w:rFonts w:ascii="Calibri" w:eastAsia="Calibri" w:hAnsi="Calibri" w:cs="Calibri"/>
      <w:b/>
      <w:bCs/>
      <w:shd w:val="clear" w:color="auto" w:fill="FFFFFF"/>
    </w:rPr>
  </w:style>
  <w:style w:type="paragraph" w:customStyle="1" w:styleId="Teksttreci20">
    <w:name w:val="Tekst treści (2)"/>
    <w:basedOn w:val="Normalny"/>
    <w:link w:val="Teksttreci2"/>
    <w:rsid w:val="003634DB"/>
    <w:pPr>
      <w:widowControl w:val="0"/>
      <w:shd w:val="clear" w:color="auto" w:fill="FFFFFF"/>
      <w:spacing w:line="264" w:lineRule="exact"/>
      <w:ind w:hanging="820"/>
    </w:pPr>
    <w:rPr>
      <w:rFonts w:ascii="Calibri" w:eastAsia="Calibri" w:hAnsi="Calibri" w:cs="Calibri"/>
      <w:lang w:eastAsia="en-US"/>
    </w:rPr>
  </w:style>
  <w:style w:type="paragraph" w:customStyle="1" w:styleId="Nagwek11">
    <w:name w:val="Nagłówek #1"/>
    <w:basedOn w:val="Normalny"/>
    <w:link w:val="Nagwek10"/>
    <w:rsid w:val="003634DB"/>
    <w:pPr>
      <w:widowControl w:val="0"/>
      <w:shd w:val="clear" w:color="auto" w:fill="FFFFFF"/>
      <w:spacing w:before="1380" w:after="840" w:line="0" w:lineRule="atLeast"/>
      <w:ind w:hanging="760"/>
      <w:outlineLvl w:val="0"/>
    </w:pPr>
    <w:rPr>
      <w:rFonts w:ascii="Calibri" w:eastAsia="Calibri" w:hAnsi="Calibri" w:cs="Calibri"/>
      <w:b/>
      <w:bCs/>
      <w:lang w:eastAsia="en-US"/>
    </w:rPr>
  </w:style>
  <w:style w:type="paragraph" w:styleId="Akapitzlist">
    <w:name w:val="List Paragraph"/>
    <w:aliases w:val="L1,Numerowanie,Akapit z listą5,normalny tekst,CW_Lista,Wypunktowanie,Akapit z listą BS"/>
    <w:basedOn w:val="Normalny"/>
    <w:link w:val="AkapitzlistZnak"/>
    <w:uiPriority w:val="99"/>
    <w:qFormat/>
    <w:rsid w:val="003634DB"/>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
    <w:link w:val="Akapitzlist"/>
    <w:uiPriority w:val="99"/>
    <w:locked/>
    <w:rsid w:val="003634DB"/>
    <w:rPr>
      <w:rFonts w:ascii="Times New Roman" w:eastAsia="Times New Roman" w:hAnsi="Times New Roman" w:cs="Times New Roman"/>
      <w:sz w:val="24"/>
      <w:szCs w:val="24"/>
      <w:lang w:eastAsia="pl-PL"/>
    </w:rPr>
  </w:style>
  <w:style w:type="character" w:styleId="Hipercze">
    <w:name w:val="Hyperlink"/>
    <w:uiPriority w:val="99"/>
    <w:rsid w:val="003634DB"/>
    <w:rPr>
      <w:rFonts w:ascii="Arial" w:hAnsi="Arial" w:cs="Arial" w:hint="default"/>
      <w:color w:val="000000"/>
      <w:u w:val="single"/>
    </w:rPr>
  </w:style>
  <w:style w:type="table" w:styleId="Tabela-Siatka">
    <w:name w:val="Table Grid"/>
    <w:basedOn w:val="Standardowy"/>
    <w:uiPriority w:val="59"/>
    <w:rsid w:val="003634DB"/>
    <w:pPr>
      <w:spacing w:before="0" w:after="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634DB"/>
    <w:pPr>
      <w:tabs>
        <w:tab w:val="center" w:pos="4536"/>
        <w:tab w:val="right" w:pos="9072"/>
      </w:tabs>
      <w:spacing w:line="240" w:lineRule="auto"/>
    </w:pPr>
  </w:style>
  <w:style w:type="character" w:customStyle="1" w:styleId="NagwekZnak">
    <w:name w:val="Nagłówek Znak"/>
    <w:basedOn w:val="Domylnaczcionkaakapitu"/>
    <w:link w:val="Nagwek"/>
    <w:uiPriority w:val="99"/>
    <w:rsid w:val="003634DB"/>
    <w:rPr>
      <w:rFonts w:ascii="Arial" w:eastAsia="Arial" w:hAnsi="Arial" w:cs="Arial"/>
      <w:lang w:eastAsia="pl-PL"/>
    </w:rPr>
  </w:style>
  <w:style w:type="paragraph" w:styleId="Stopka">
    <w:name w:val="footer"/>
    <w:basedOn w:val="Normalny"/>
    <w:link w:val="StopkaZnak"/>
    <w:unhideWhenUsed/>
    <w:rsid w:val="003634DB"/>
    <w:pPr>
      <w:tabs>
        <w:tab w:val="center" w:pos="4536"/>
        <w:tab w:val="right" w:pos="9072"/>
      </w:tabs>
      <w:spacing w:line="240" w:lineRule="auto"/>
    </w:pPr>
  </w:style>
  <w:style w:type="character" w:customStyle="1" w:styleId="StopkaZnak">
    <w:name w:val="Stopka Znak"/>
    <w:basedOn w:val="Domylnaczcionkaakapitu"/>
    <w:link w:val="Stopka"/>
    <w:rsid w:val="003634DB"/>
    <w:rPr>
      <w:rFonts w:ascii="Arial" w:eastAsia="Arial" w:hAnsi="Arial" w:cs="Arial"/>
      <w:lang w:eastAsia="pl-PL"/>
    </w:rPr>
  </w:style>
  <w:style w:type="paragraph" w:styleId="Tekstprzypisudolnego">
    <w:name w:val="footnote text"/>
    <w:basedOn w:val="Normalny"/>
    <w:link w:val="TekstprzypisudolnegoZnak"/>
    <w:uiPriority w:val="99"/>
    <w:rsid w:val="003634DB"/>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3634DB"/>
    <w:rPr>
      <w:rFonts w:ascii="Times New Roman" w:eastAsia="Times New Roman" w:hAnsi="Times New Roman" w:cs="Times New Roman"/>
      <w:sz w:val="20"/>
      <w:szCs w:val="20"/>
      <w:lang w:eastAsia="pl-PL"/>
    </w:rPr>
  </w:style>
  <w:style w:type="paragraph" w:styleId="NormalnyWeb">
    <w:name w:val="Normal (Web)"/>
    <w:basedOn w:val="Normalny"/>
    <w:uiPriority w:val="99"/>
    <w:rsid w:val="0036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3634DB"/>
    <w:pPr>
      <w:autoSpaceDE w:val="0"/>
      <w:autoSpaceDN w:val="0"/>
      <w:adjustRightInd w:val="0"/>
      <w:spacing w:before="0" w:after="0"/>
      <w:ind w:left="0"/>
    </w:pPr>
    <w:rPr>
      <w:rFonts w:ascii="Times New Roman" w:eastAsia="Times New Roman" w:hAnsi="Times New Roman" w:cs="Times New Roman"/>
      <w:color w:val="000000"/>
      <w:sz w:val="24"/>
      <w:szCs w:val="24"/>
      <w:lang w:eastAsia="pl-PL"/>
    </w:rPr>
  </w:style>
  <w:style w:type="character" w:styleId="Odwoanieprzypisudolnego">
    <w:name w:val="footnote reference"/>
    <w:uiPriority w:val="99"/>
    <w:rsid w:val="003634DB"/>
    <w:rPr>
      <w:vertAlign w:val="superscript"/>
    </w:rPr>
  </w:style>
  <w:style w:type="character" w:customStyle="1" w:styleId="DeltaViewInsertion">
    <w:name w:val="DeltaView Insertion"/>
    <w:uiPriority w:val="99"/>
    <w:rsid w:val="003634DB"/>
    <w:rPr>
      <w:b/>
      <w:bCs w:val="0"/>
      <w:i/>
      <w:iCs w:val="0"/>
      <w:spacing w:val="0"/>
    </w:rPr>
  </w:style>
  <w:style w:type="character" w:styleId="Pogrubienie">
    <w:name w:val="Strong"/>
    <w:aliases w:val="Tekst treści + 10,5 pt"/>
    <w:uiPriority w:val="22"/>
    <w:qFormat/>
    <w:rsid w:val="003634DB"/>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Znak Znak Znak1, Znak Znak Znak Znak"/>
    <w:basedOn w:val="Domylnaczcionkaakapitu"/>
    <w:link w:val="Tekstpodstawowy"/>
    <w:locked/>
    <w:rsid w:val="003634DB"/>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3634DB"/>
    <w:pPr>
      <w:spacing w:after="120" w:line="240" w:lineRule="auto"/>
    </w:pPr>
    <w:rPr>
      <w:rFonts w:ascii="Times New Roman" w:eastAsia="Times New Roman" w:hAnsi="Times New Roman" w:cs="Times New Roman"/>
      <w:sz w:val="24"/>
      <w:szCs w:val="24"/>
      <w:lang w:eastAsia="en-US"/>
    </w:rPr>
  </w:style>
  <w:style w:type="character" w:customStyle="1" w:styleId="TekstpodstawowyZnak1">
    <w:name w:val="Tekst podstawowy Znak1"/>
    <w:basedOn w:val="Domylnaczcionkaakapitu"/>
    <w:uiPriority w:val="99"/>
    <w:semiHidden/>
    <w:rsid w:val="003634DB"/>
    <w:rPr>
      <w:rFonts w:ascii="Arial" w:eastAsia="Arial" w:hAnsi="Arial" w:cs="Arial"/>
      <w:lang w:eastAsia="pl-PL"/>
    </w:rPr>
  </w:style>
  <w:style w:type="paragraph" w:styleId="Tekstpodstawowy2">
    <w:name w:val="Body Text 2"/>
    <w:basedOn w:val="Normalny"/>
    <w:link w:val="Tekstpodstawowy2Znak"/>
    <w:semiHidden/>
    <w:unhideWhenUsed/>
    <w:rsid w:val="003634DB"/>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3634DB"/>
    <w:rPr>
      <w:rFonts w:ascii="Times New Roman" w:eastAsia="Times New Roman" w:hAnsi="Times New Roman" w:cs="Times New Roman"/>
      <w:sz w:val="24"/>
      <w:szCs w:val="24"/>
      <w:lang w:eastAsia="pl-PL"/>
    </w:rPr>
  </w:style>
  <w:style w:type="paragraph" w:styleId="Bezodstpw">
    <w:name w:val="No Spacing"/>
    <w:uiPriority w:val="1"/>
    <w:qFormat/>
    <w:rsid w:val="003634DB"/>
    <w:pPr>
      <w:spacing w:before="0" w:after="0"/>
      <w:ind w:left="0"/>
    </w:pPr>
    <w:rPr>
      <w:rFonts w:ascii="Calibri" w:eastAsia="Calibri" w:hAnsi="Calibri" w:cs="Calibri"/>
    </w:rPr>
  </w:style>
  <w:style w:type="character" w:customStyle="1" w:styleId="Teksttreci3">
    <w:name w:val="Tekst treści (3)_"/>
    <w:link w:val="Teksttreci30"/>
    <w:locked/>
    <w:rsid w:val="003634DB"/>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3634DB"/>
    <w:pPr>
      <w:widowControl w:val="0"/>
      <w:shd w:val="clear" w:color="auto" w:fill="FFFFFF"/>
      <w:spacing w:line="269" w:lineRule="exact"/>
      <w:jc w:val="center"/>
    </w:pPr>
    <w:rPr>
      <w:rFonts w:ascii="Calibri" w:eastAsia="Calibri" w:hAnsi="Calibri" w:cs="Calibri"/>
      <w:b/>
      <w:bCs/>
      <w:sz w:val="21"/>
      <w:szCs w:val="21"/>
      <w:lang w:eastAsia="en-US"/>
    </w:rPr>
  </w:style>
  <w:style w:type="character" w:customStyle="1" w:styleId="Domylnaczcionkaakapitu0">
    <w:name w:val="Domy?lna czcionka akapitu"/>
    <w:qFormat/>
    <w:rsid w:val="003634DB"/>
  </w:style>
  <w:style w:type="character" w:customStyle="1" w:styleId="Teksttreci2Pogrubienie">
    <w:name w:val="Tekst treści (2) + Pogrubienie"/>
    <w:basedOn w:val="Teksttreci2"/>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3634DB"/>
    <w:rPr>
      <w:b/>
      <w:bCs/>
      <w:sz w:val="20"/>
      <w:szCs w:val="20"/>
      <w:shd w:val="clear" w:color="auto" w:fill="FFFFFF"/>
    </w:rPr>
  </w:style>
  <w:style w:type="paragraph" w:customStyle="1" w:styleId="Teksttreci90">
    <w:name w:val="Tekst treści (9)"/>
    <w:basedOn w:val="Normalny"/>
    <w:link w:val="Teksttreci9"/>
    <w:rsid w:val="003634DB"/>
    <w:pPr>
      <w:widowControl w:val="0"/>
      <w:shd w:val="clear" w:color="auto" w:fill="FFFFFF"/>
      <w:spacing w:before="60" w:line="264" w:lineRule="exact"/>
      <w:ind w:hanging="420"/>
      <w:jc w:val="both"/>
    </w:pPr>
    <w:rPr>
      <w:rFonts w:asciiTheme="minorHAnsi" w:eastAsiaTheme="minorHAnsi" w:hAnsiTheme="minorHAnsi" w:cstheme="minorBidi"/>
      <w:b/>
      <w:bCs/>
      <w:sz w:val="20"/>
      <w:szCs w:val="20"/>
      <w:lang w:eastAsia="en-US"/>
    </w:rPr>
  </w:style>
  <w:style w:type="paragraph" w:styleId="Tekstpodstawowywcity">
    <w:name w:val="Body Text Indent"/>
    <w:basedOn w:val="Normalny"/>
    <w:link w:val="TekstpodstawowywcityZnak"/>
    <w:rsid w:val="003634DB"/>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3634DB"/>
    <w:rPr>
      <w:rFonts w:ascii="Times New Roman" w:eastAsia="Times New Roman" w:hAnsi="Times New Roman" w:cs="Times New Roman"/>
      <w:sz w:val="24"/>
      <w:szCs w:val="24"/>
      <w:lang w:eastAsia="pl-PL"/>
    </w:rPr>
  </w:style>
  <w:style w:type="character" w:customStyle="1" w:styleId="Nagwek50">
    <w:name w:val="Nagłówek #5_"/>
    <w:basedOn w:val="Domylnaczcionkaakapitu"/>
    <w:link w:val="Nagwek51"/>
    <w:rsid w:val="003634DB"/>
    <w:rPr>
      <w:b/>
      <w:bCs/>
      <w:sz w:val="20"/>
      <w:szCs w:val="20"/>
      <w:shd w:val="clear" w:color="auto" w:fill="FFFFFF"/>
    </w:rPr>
  </w:style>
  <w:style w:type="paragraph" w:customStyle="1" w:styleId="Nagwek51">
    <w:name w:val="Nagłówek #5"/>
    <w:basedOn w:val="Normalny"/>
    <w:link w:val="Nagwek50"/>
    <w:rsid w:val="003634DB"/>
    <w:pPr>
      <w:widowControl w:val="0"/>
      <w:shd w:val="clear" w:color="auto" w:fill="FFFFFF"/>
      <w:spacing w:before="60" w:line="0" w:lineRule="atLeast"/>
      <w:ind w:hanging="380"/>
      <w:jc w:val="both"/>
      <w:outlineLvl w:val="4"/>
    </w:pPr>
    <w:rPr>
      <w:rFonts w:asciiTheme="minorHAnsi" w:eastAsiaTheme="minorHAnsi" w:hAnsiTheme="minorHAnsi" w:cstheme="minorBidi"/>
      <w:b/>
      <w:bCs/>
      <w:sz w:val="20"/>
      <w:szCs w:val="20"/>
      <w:lang w:eastAsia="en-US"/>
    </w:rPr>
  </w:style>
  <w:style w:type="paragraph" w:styleId="Zwykytekst">
    <w:name w:val="Plain Text"/>
    <w:basedOn w:val="Normalny"/>
    <w:link w:val="ZwykytekstZnak"/>
    <w:unhideWhenUsed/>
    <w:rsid w:val="003634DB"/>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3634DB"/>
    <w:rPr>
      <w:rFonts w:ascii="Courier New" w:eastAsia="Times New Roman" w:hAnsi="Courier New" w:cs="Times New Roman"/>
      <w:sz w:val="20"/>
      <w:szCs w:val="20"/>
      <w:lang w:eastAsia="pl-PL"/>
    </w:rPr>
  </w:style>
  <w:style w:type="character" w:customStyle="1" w:styleId="Brak">
    <w:name w:val="Brak"/>
    <w:rsid w:val="003634DB"/>
  </w:style>
  <w:style w:type="character" w:customStyle="1" w:styleId="Teksttreci8">
    <w:name w:val="Tekst treści (8)_"/>
    <w:basedOn w:val="Domylnaczcionkaakapitu"/>
    <w:link w:val="Teksttreci80"/>
    <w:rsid w:val="003634DB"/>
    <w:rPr>
      <w:b/>
      <w:bCs/>
      <w:shd w:val="clear" w:color="auto" w:fill="FFFFFF"/>
    </w:rPr>
  </w:style>
  <w:style w:type="paragraph" w:customStyle="1" w:styleId="Teksttreci80">
    <w:name w:val="Tekst treści (8)"/>
    <w:basedOn w:val="Normalny"/>
    <w:link w:val="Teksttreci8"/>
    <w:rsid w:val="003634DB"/>
    <w:pPr>
      <w:widowControl w:val="0"/>
      <w:shd w:val="clear" w:color="auto" w:fill="FFFFFF"/>
      <w:spacing w:after="60" w:line="288" w:lineRule="exact"/>
      <w:jc w:val="center"/>
    </w:pPr>
    <w:rPr>
      <w:rFonts w:asciiTheme="minorHAnsi" w:eastAsiaTheme="minorHAnsi" w:hAnsiTheme="minorHAnsi" w:cstheme="minorBidi"/>
      <w:b/>
      <w:bCs/>
      <w:lang w:eastAsia="en-US"/>
    </w:rPr>
  </w:style>
  <w:style w:type="character" w:customStyle="1" w:styleId="Teksttreci9Bezpogrubienia">
    <w:name w:val="Tekst treści (9) + Bez pogrubienia"/>
    <w:basedOn w:val="Teksttreci9"/>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3634DB"/>
    <w:pPr>
      <w:spacing w:after="100"/>
      <w:ind w:left="220"/>
    </w:pPr>
  </w:style>
  <w:style w:type="paragraph" w:styleId="Spistreci5">
    <w:name w:val="toc 5"/>
    <w:basedOn w:val="Normalny"/>
    <w:next w:val="Normalny"/>
    <w:autoRedefine/>
    <w:uiPriority w:val="39"/>
    <w:unhideWhenUsed/>
    <w:rsid w:val="003634DB"/>
    <w:pPr>
      <w:spacing w:after="100"/>
      <w:ind w:left="880"/>
    </w:pPr>
  </w:style>
  <w:style w:type="paragraph" w:styleId="Spistreci1">
    <w:name w:val="toc 1"/>
    <w:basedOn w:val="Normalny"/>
    <w:next w:val="Normalny"/>
    <w:autoRedefine/>
    <w:uiPriority w:val="39"/>
    <w:unhideWhenUsed/>
    <w:rsid w:val="003634DB"/>
    <w:pPr>
      <w:spacing w:after="100"/>
    </w:pPr>
  </w:style>
  <w:style w:type="paragraph" w:styleId="Spistreci3">
    <w:name w:val="toc 3"/>
    <w:basedOn w:val="Normalny"/>
    <w:next w:val="Normalny"/>
    <w:autoRedefine/>
    <w:uiPriority w:val="39"/>
    <w:unhideWhenUsed/>
    <w:rsid w:val="003634DB"/>
    <w:pPr>
      <w:spacing w:after="100"/>
      <w:ind w:left="440"/>
    </w:pPr>
  </w:style>
  <w:style w:type="paragraph" w:styleId="Spistreci4">
    <w:name w:val="toc 4"/>
    <w:basedOn w:val="Normalny"/>
    <w:next w:val="Normalny"/>
    <w:autoRedefine/>
    <w:uiPriority w:val="39"/>
    <w:unhideWhenUsed/>
    <w:rsid w:val="003634DB"/>
    <w:pPr>
      <w:spacing w:after="100"/>
      <w:ind w:left="660"/>
    </w:pPr>
  </w:style>
  <w:style w:type="paragraph" w:customStyle="1" w:styleId="NormalBold">
    <w:name w:val="NormalBold"/>
    <w:basedOn w:val="Normalny"/>
    <w:link w:val="NormalBoldChar"/>
    <w:rsid w:val="003634DB"/>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634DB"/>
    <w:rPr>
      <w:rFonts w:ascii="Times New Roman" w:eastAsia="Times New Roman" w:hAnsi="Times New Roman" w:cs="Times New Roman"/>
      <w:b/>
      <w:sz w:val="24"/>
      <w:lang w:eastAsia="en-GB"/>
    </w:rPr>
  </w:style>
  <w:style w:type="paragraph" w:customStyle="1" w:styleId="Text1">
    <w:name w:val="Text 1"/>
    <w:basedOn w:val="Normalny"/>
    <w:rsid w:val="003634DB"/>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634DB"/>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634DB"/>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634DB"/>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634DB"/>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634DB"/>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634DB"/>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634DB"/>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634D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634D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634DB"/>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634DB"/>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634DB"/>
  </w:style>
  <w:style w:type="paragraph" w:customStyle="1" w:styleId="Wcicienormalne1">
    <w:name w:val="Wcięcie normalne1"/>
    <w:basedOn w:val="Normalny"/>
    <w:rsid w:val="003634DB"/>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3634DB"/>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3634DB"/>
  </w:style>
  <w:style w:type="character" w:styleId="Odwoaniedokomentarza">
    <w:name w:val="annotation reference"/>
    <w:basedOn w:val="Domylnaczcionkaakapitu"/>
    <w:uiPriority w:val="99"/>
    <w:semiHidden/>
    <w:unhideWhenUsed/>
    <w:rsid w:val="00340F18"/>
    <w:rPr>
      <w:sz w:val="16"/>
      <w:szCs w:val="16"/>
    </w:rPr>
  </w:style>
  <w:style w:type="paragraph" w:styleId="Tekstkomentarza">
    <w:name w:val="annotation text"/>
    <w:basedOn w:val="Normalny"/>
    <w:link w:val="TekstkomentarzaZnak"/>
    <w:uiPriority w:val="99"/>
    <w:semiHidden/>
    <w:unhideWhenUsed/>
    <w:rsid w:val="00340F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0F18"/>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340F18"/>
    <w:rPr>
      <w:b/>
      <w:bCs/>
    </w:rPr>
  </w:style>
  <w:style w:type="character" w:customStyle="1" w:styleId="TematkomentarzaZnak">
    <w:name w:val="Temat komentarza Znak"/>
    <w:basedOn w:val="TekstkomentarzaZnak"/>
    <w:link w:val="Tematkomentarza"/>
    <w:uiPriority w:val="99"/>
    <w:semiHidden/>
    <w:rsid w:val="00340F18"/>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340F1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0F18"/>
    <w:rPr>
      <w:rFonts w:ascii="Segoe UI" w:eastAsia="Arial" w:hAnsi="Segoe UI" w:cs="Segoe UI"/>
      <w:sz w:val="18"/>
      <w:szCs w:val="18"/>
      <w:lang w:eastAsia="pl-PL"/>
    </w:rPr>
  </w:style>
  <w:style w:type="paragraph" w:styleId="Poprawka">
    <w:name w:val="Revision"/>
    <w:hidden/>
    <w:uiPriority w:val="99"/>
    <w:semiHidden/>
    <w:rsid w:val="009C565C"/>
    <w:pPr>
      <w:spacing w:before="0" w:after="0"/>
      <w:ind w:left="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14093">
      <w:bodyDiv w:val="1"/>
      <w:marLeft w:val="0"/>
      <w:marRight w:val="0"/>
      <w:marTop w:val="0"/>
      <w:marBottom w:val="0"/>
      <w:divBdr>
        <w:top w:val="none" w:sz="0" w:space="0" w:color="auto"/>
        <w:left w:val="none" w:sz="0" w:space="0" w:color="auto"/>
        <w:bottom w:val="none" w:sz="0" w:space="0" w:color="auto"/>
        <w:right w:val="none" w:sz="0" w:space="0" w:color="auto"/>
      </w:divBdr>
    </w:div>
    <w:div w:id="1397046131">
      <w:bodyDiv w:val="1"/>
      <w:marLeft w:val="0"/>
      <w:marRight w:val="0"/>
      <w:marTop w:val="0"/>
      <w:marBottom w:val="0"/>
      <w:divBdr>
        <w:top w:val="none" w:sz="0" w:space="0" w:color="auto"/>
        <w:left w:val="none" w:sz="0" w:space="0" w:color="auto"/>
        <w:bottom w:val="none" w:sz="0" w:space="0" w:color="auto"/>
        <w:right w:val="none" w:sz="0" w:space="0" w:color="auto"/>
      </w:divBdr>
    </w:div>
    <w:div w:id="1409577212">
      <w:bodyDiv w:val="1"/>
      <w:marLeft w:val="0"/>
      <w:marRight w:val="0"/>
      <w:marTop w:val="0"/>
      <w:marBottom w:val="0"/>
      <w:divBdr>
        <w:top w:val="none" w:sz="0" w:space="0" w:color="auto"/>
        <w:left w:val="none" w:sz="0" w:space="0" w:color="auto"/>
        <w:bottom w:val="none" w:sz="0" w:space="0" w:color="auto"/>
        <w:right w:val="none" w:sz="0" w:space="0" w:color="auto"/>
      </w:divBdr>
    </w:div>
    <w:div w:id="1430739389">
      <w:bodyDiv w:val="1"/>
      <w:marLeft w:val="0"/>
      <w:marRight w:val="0"/>
      <w:marTop w:val="0"/>
      <w:marBottom w:val="0"/>
      <w:divBdr>
        <w:top w:val="none" w:sz="0" w:space="0" w:color="auto"/>
        <w:left w:val="none" w:sz="0" w:space="0" w:color="auto"/>
        <w:bottom w:val="none" w:sz="0" w:space="0" w:color="auto"/>
        <w:right w:val="none" w:sz="0" w:space="0" w:color="auto"/>
      </w:divBdr>
    </w:div>
    <w:div w:id="1592397191">
      <w:bodyDiv w:val="1"/>
      <w:marLeft w:val="0"/>
      <w:marRight w:val="0"/>
      <w:marTop w:val="0"/>
      <w:marBottom w:val="0"/>
      <w:divBdr>
        <w:top w:val="none" w:sz="0" w:space="0" w:color="auto"/>
        <w:left w:val="none" w:sz="0" w:space="0" w:color="auto"/>
        <w:bottom w:val="none" w:sz="0" w:space="0" w:color="auto"/>
        <w:right w:val="none" w:sz="0" w:space="0" w:color="auto"/>
      </w:divBdr>
    </w:div>
    <w:div w:id="1689217296">
      <w:bodyDiv w:val="1"/>
      <w:marLeft w:val="0"/>
      <w:marRight w:val="0"/>
      <w:marTop w:val="0"/>
      <w:marBottom w:val="0"/>
      <w:divBdr>
        <w:top w:val="none" w:sz="0" w:space="0" w:color="auto"/>
        <w:left w:val="none" w:sz="0" w:space="0" w:color="auto"/>
        <w:bottom w:val="none" w:sz="0" w:space="0" w:color="auto"/>
        <w:right w:val="none" w:sz="0" w:space="0" w:color="auto"/>
      </w:divBdr>
    </w:div>
    <w:div w:id="1748645321">
      <w:bodyDiv w:val="1"/>
      <w:marLeft w:val="0"/>
      <w:marRight w:val="0"/>
      <w:marTop w:val="0"/>
      <w:marBottom w:val="0"/>
      <w:divBdr>
        <w:top w:val="none" w:sz="0" w:space="0" w:color="auto"/>
        <w:left w:val="none" w:sz="0" w:space="0" w:color="auto"/>
        <w:bottom w:val="none" w:sz="0" w:space="0" w:color="auto"/>
        <w:right w:val="none" w:sz="0" w:space="0" w:color="auto"/>
      </w:divBdr>
    </w:div>
    <w:div w:id="1936591452">
      <w:bodyDiv w:val="1"/>
      <w:marLeft w:val="0"/>
      <w:marRight w:val="0"/>
      <w:marTop w:val="0"/>
      <w:marBottom w:val="0"/>
      <w:divBdr>
        <w:top w:val="none" w:sz="0" w:space="0" w:color="auto"/>
        <w:left w:val="none" w:sz="0" w:space="0" w:color="auto"/>
        <w:bottom w:val="none" w:sz="0" w:space="0" w:color="auto"/>
        <w:right w:val="none" w:sz="0" w:space="0" w:color="auto"/>
      </w:divBdr>
    </w:div>
    <w:div w:id="20391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cid:image003.png@01D9CC52.C66A25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transakcja/782100" TargetMode="External"/><Relationship Id="rId5" Type="http://schemas.openxmlformats.org/officeDocument/2006/relationships/webSettings" Target="webSettings.xml"/><Relationship Id="rId15" Type="http://schemas.openxmlformats.org/officeDocument/2006/relationships/image" Target="cid:image004.png@01D9CC52.C66A2550" TargetMode="External"/><Relationship Id="rId10" Type="http://schemas.openxmlformats.org/officeDocument/2006/relationships/hyperlink" Target="https://mikroporady.pl/slownik-pojec/wierzycie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B045E-5AE2-41E3-B8D2-EB8A0A64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39</Pages>
  <Words>11190</Words>
  <Characters>67141</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A.Albera (KW Katowice)</cp:lastModifiedBy>
  <cp:revision>20</cp:revision>
  <cp:lastPrinted>2023-05-23T12:10:00Z</cp:lastPrinted>
  <dcterms:created xsi:type="dcterms:W3CDTF">2023-08-03T13:04:00Z</dcterms:created>
  <dcterms:modified xsi:type="dcterms:W3CDTF">2023-08-11T12:51:00Z</dcterms:modified>
</cp:coreProperties>
</file>