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522BE00B" w:rsidR="003A43C9" w:rsidRPr="00216FA4" w:rsidRDefault="003A43C9" w:rsidP="00B474DB">
      <w:pPr>
        <w:keepNext/>
        <w:tabs>
          <w:tab w:val="left" w:pos="0"/>
          <w:tab w:val="left" w:pos="993"/>
        </w:tabs>
        <w:suppressAutoHyphens/>
        <w:spacing w:after="360" w:line="240" w:lineRule="auto"/>
        <w:ind w:right="-1"/>
        <w:jc w:val="right"/>
        <w:outlineLvl w:val="1"/>
        <w:rPr>
          <w:rFonts w:ascii="Times New Roman" w:eastAsia="Times New Roman" w:hAnsi="Times New Roman" w:cs="Times New Roman"/>
          <w:sz w:val="28"/>
          <w:szCs w:val="20"/>
          <w:lang w:eastAsia="pl-PL"/>
        </w:rPr>
      </w:pPr>
      <w:r w:rsidRPr="00F51516">
        <w:rPr>
          <w:rFonts w:ascii="Times New Roman" w:eastAsia="Times New Roman" w:hAnsi="Times New Roman" w:cs="Times New Roman"/>
          <w:sz w:val="28"/>
          <w:szCs w:val="20"/>
          <w:lang w:eastAsia="pl-PL"/>
        </w:rPr>
        <w:t xml:space="preserve">Grodzisk Mazowiecki, </w:t>
      </w:r>
      <w:r w:rsidRPr="00CC7EC2">
        <w:rPr>
          <w:rFonts w:ascii="Times New Roman" w:eastAsia="Times New Roman" w:hAnsi="Times New Roman" w:cs="Times New Roman"/>
          <w:sz w:val="28"/>
          <w:szCs w:val="20"/>
          <w:lang w:eastAsia="pl-PL"/>
        </w:rPr>
        <w:t>dn</w:t>
      </w:r>
      <w:r w:rsidRPr="008B676E">
        <w:rPr>
          <w:rFonts w:ascii="Times New Roman" w:eastAsia="Times New Roman" w:hAnsi="Times New Roman" w:cs="Times New Roman"/>
          <w:sz w:val="28"/>
          <w:szCs w:val="20"/>
          <w:lang w:eastAsia="pl-PL"/>
        </w:rPr>
        <w:t xml:space="preserve">. </w:t>
      </w:r>
      <w:r w:rsidR="003F035F" w:rsidRPr="003F035F">
        <w:rPr>
          <w:rFonts w:ascii="Times New Roman" w:eastAsia="Times New Roman" w:hAnsi="Times New Roman" w:cs="Times New Roman"/>
          <w:sz w:val="28"/>
          <w:szCs w:val="20"/>
          <w:lang w:eastAsia="pl-PL"/>
        </w:rPr>
        <w:t xml:space="preserve">21.02.2023 </w:t>
      </w:r>
      <w:r w:rsidRPr="008B676E">
        <w:rPr>
          <w:rFonts w:ascii="Times New Roman" w:eastAsia="Times New Roman" w:hAnsi="Times New Roman" w:cs="Times New Roman"/>
          <w:sz w:val="28"/>
          <w:szCs w:val="20"/>
          <w:lang w:eastAsia="pl-PL"/>
        </w:rPr>
        <w:t>r.</w:t>
      </w:r>
    </w:p>
    <w:p w14:paraId="3D371C41" w14:textId="77777777" w:rsidR="003A43C9" w:rsidRPr="00F51516" w:rsidRDefault="003A43C9" w:rsidP="00B474DB">
      <w:pPr>
        <w:keepNext/>
        <w:tabs>
          <w:tab w:val="left" w:pos="0"/>
        </w:tabs>
        <w:suppressAutoHyphens/>
        <w:spacing w:before="240" w:after="0" w:line="240" w:lineRule="auto"/>
        <w:ind w:right="-1"/>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57A7D295" w:rsidR="003A43C9" w:rsidRPr="003F035F" w:rsidRDefault="003A43C9" w:rsidP="00B474DB">
      <w:pPr>
        <w:keepNext/>
        <w:tabs>
          <w:tab w:val="left" w:pos="0"/>
        </w:tabs>
        <w:suppressAutoHyphens/>
        <w:spacing w:before="240" w:after="24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Nr procedury</w:t>
      </w:r>
      <w:r w:rsidRPr="00644503">
        <w:rPr>
          <w:rFonts w:ascii="Times New Roman" w:eastAsia="Times New Roman" w:hAnsi="Times New Roman" w:cs="Times New Roman"/>
          <w:b/>
          <w:sz w:val="28"/>
          <w:szCs w:val="28"/>
          <w:lang w:eastAsia="pl-PL"/>
        </w:rPr>
        <w:t xml:space="preserve">: </w:t>
      </w:r>
      <w:r w:rsidRPr="00B95FDE">
        <w:rPr>
          <w:rFonts w:ascii="Times New Roman" w:eastAsia="Times New Roman" w:hAnsi="Times New Roman" w:cs="Times New Roman"/>
          <w:b/>
          <w:sz w:val="28"/>
          <w:szCs w:val="28"/>
          <w:lang w:eastAsia="pl-PL"/>
        </w:rPr>
        <w:t>SP</w:t>
      </w:r>
      <w:r w:rsidRPr="008B676E">
        <w:rPr>
          <w:rFonts w:ascii="Times New Roman" w:eastAsia="Times New Roman" w:hAnsi="Times New Roman" w:cs="Times New Roman"/>
          <w:b/>
          <w:sz w:val="28"/>
          <w:szCs w:val="28"/>
          <w:lang w:eastAsia="pl-PL"/>
        </w:rPr>
        <w:t>SSZ</w:t>
      </w:r>
      <w:r w:rsidR="003F035F">
        <w:rPr>
          <w:rFonts w:ascii="Times New Roman" w:eastAsia="Times New Roman" w:hAnsi="Times New Roman" w:cs="Times New Roman"/>
          <w:b/>
          <w:sz w:val="28"/>
          <w:szCs w:val="28"/>
          <w:lang w:eastAsia="pl-PL"/>
        </w:rPr>
        <w:t>/12/D/23</w:t>
      </w:r>
    </w:p>
    <w:p w14:paraId="7C0C0A9E" w14:textId="1C7A275E" w:rsidR="003A43C9" w:rsidRPr="00F51516" w:rsidRDefault="003A43C9" w:rsidP="00B474DB">
      <w:pPr>
        <w:keepNext/>
        <w:suppressAutoHyphens/>
        <w:spacing w:after="0" w:line="240" w:lineRule="auto"/>
        <w:ind w:right="-1"/>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B474DB">
      <w:pPr>
        <w:keepNext/>
        <w:suppressAutoHyphens/>
        <w:spacing w:after="0" w:line="240" w:lineRule="auto"/>
        <w:ind w:right="-1"/>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269B5275" w14:textId="6087A723" w:rsidR="00625A2C" w:rsidRDefault="003A43C9" w:rsidP="00B474DB">
      <w:pPr>
        <w:keepNext/>
        <w:suppressAutoHyphens/>
        <w:spacing w:before="840"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36CBD99E" w14:textId="2DF82BB8" w:rsidR="002460C7" w:rsidRDefault="00F37B33" w:rsidP="00B474DB">
      <w:pPr>
        <w:keepNext/>
        <w:suppressAutoHyphens/>
        <w:spacing w:after="0" w:line="240" w:lineRule="auto"/>
        <w:ind w:right="-1"/>
        <w:jc w:val="both"/>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DOSTAWY</w:t>
      </w:r>
      <w:r w:rsidR="00A748BC">
        <w:rPr>
          <w:rFonts w:ascii="Times New Roman" w:eastAsia="Times New Roman" w:hAnsi="Times New Roman" w:cs="Times New Roman"/>
          <w:b/>
          <w:sz w:val="28"/>
          <w:szCs w:val="28"/>
          <w:lang w:eastAsia="pl-PL"/>
        </w:rPr>
        <w:t xml:space="preserve"> PRODUKTÓW MEDYCZNYCH  NA POTRZEBY ODDZIAŁU NEUROCHIRURGICZNEGO </w:t>
      </w:r>
      <w:r w:rsidR="004E4D95">
        <w:rPr>
          <w:rFonts w:ascii="Times New Roman" w:eastAsia="Times New Roman" w:hAnsi="Times New Roman" w:cs="Times New Roman"/>
          <w:b/>
          <w:sz w:val="28"/>
          <w:szCs w:val="28"/>
          <w:lang w:eastAsia="pl-PL"/>
        </w:rPr>
        <w:t>i ODDZIAŁU CHIRURGII NACZYNIOWEJ</w:t>
      </w:r>
    </w:p>
    <w:p w14:paraId="1972BAF4" w14:textId="74010FE0" w:rsidR="003A43C9" w:rsidRPr="00F51516" w:rsidRDefault="003A43C9" w:rsidP="00B474DB">
      <w:pPr>
        <w:keepNext/>
        <w:tabs>
          <w:tab w:val="left" w:pos="0"/>
        </w:tabs>
        <w:suppressAutoHyphens/>
        <w:spacing w:before="1200" w:after="1200" w:line="240" w:lineRule="auto"/>
        <w:ind w:right="-1"/>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0B50BA7E" w14:textId="77777777" w:rsidR="00717CA1" w:rsidRDefault="00717CA1" w:rsidP="00B474DB">
      <w:pPr>
        <w:spacing w:before="840"/>
        <w:ind w:right="-1"/>
        <w:rPr>
          <w:rFonts w:ascii="Times New Roman" w:hAnsi="Times New Roman" w:cs="Times New Roman"/>
          <w:sz w:val="24"/>
          <w:szCs w:val="24"/>
        </w:rPr>
      </w:pPr>
    </w:p>
    <w:p w14:paraId="66228246" w14:textId="77777777" w:rsidR="00717CA1" w:rsidRDefault="00717CA1" w:rsidP="00B474DB">
      <w:pPr>
        <w:spacing w:before="840"/>
        <w:ind w:right="-1"/>
        <w:rPr>
          <w:rFonts w:ascii="Times New Roman" w:hAnsi="Times New Roman" w:cs="Times New Roman"/>
          <w:sz w:val="24"/>
          <w:szCs w:val="24"/>
        </w:rPr>
      </w:pPr>
    </w:p>
    <w:p w14:paraId="17CC3959" w14:textId="77777777" w:rsidR="00717CA1" w:rsidRDefault="00717CA1" w:rsidP="00B474DB">
      <w:pPr>
        <w:spacing w:before="840"/>
        <w:ind w:right="-1"/>
        <w:rPr>
          <w:rFonts w:ascii="Times New Roman" w:hAnsi="Times New Roman" w:cs="Times New Roman"/>
          <w:sz w:val="24"/>
          <w:szCs w:val="24"/>
        </w:rPr>
      </w:pPr>
    </w:p>
    <w:p w14:paraId="47C63ED3" w14:textId="7FDEDC72" w:rsidR="006B4FD4" w:rsidRPr="000A0C55" w:rsidRDefault="00922E40" w:rsidP="00B474DB">
      <w:pPr>
        <w:spacing w:before="840"/>
        <w:ind w:right="-1"/>
        <w:rPr>
          <w:rFonts w:ascii="Times New Roman" w:hAnsi="Times New Roman" w:cs="Times New Roman"/>
          <w:sz w:val="24"/>
          <w:szCs w:val="24"/>
        </w:rPr>
      </w:pPr>
      <w:r w:rsidRPr="000A0C55">
        <w:rPr>
          <w:rFonts w:ascii="Times New Roman" w:hAnsi="Times New Roman" w:cs="Times New Roman"/>
          <w:sz w:val="24"/>
          <w:szCs w:val="24"/>
        </w:rPr>
        <w:t xml:space="preserve">Specyfikacja  warunków </w:t>
      </w:r>
      <w:r w:rsidRPr="007306EE">
        <w:rPr>
          <w:rFonts w:ascii="Times New Roman" w:hAnsi="Times New Roman" w:cs="Times New Roman"/>
          <w:sz w:val="24"/>
          <w:szCs w:val="24"/>
        </w:rPr>
        <w:t xml:space="preserve">zamówienia zawiera </w:t>
      </w:r>
      <w:r w:rsidR="007306EE" w:rsidRPr="007306EE">
        <w:rPr>
          <w:rFonts w:ascii="Times New Roman" w:hAnsi="Times New Roman" w:cs="Times New Roman"/>
          <w:sz w:val="24"/>
          <w:szCs w:val="24"/>
        </w:rPr>
        <w:t>4</w:t>
      </w:r>
      <w:r w:rsidR="00AE1EC2">
        <w:rPr>
          <w:rFonts w:ascii="Times New Roman" w:hAnsi="Times New Roman" w:cs="Times New Roman"/>
          <w:sz w:val="24"/>
          <w:szCs w:val="24"/>
        </w:rPr>
        <w:t>6</w:t>
      </w:r>
      <w:r w:rsidR="008B676E" w:rsidRPr="007306EE">
        <w:rPr>
          <w:rFonts w:ascii="Times New Roman" w:hAnsi="Times New Roman" w:cs="Times New Roman"/>
          <w:sz w:val="24"/>
          <w:szCs w:val="24"/>
        </w:rPr>
        <w:t xml:space="preserve"> </w:t>
      </w:r>
      <w:r w:rsidRPr="007306EE">
        <w:rPr>
          <w:rFonts w:ascii="Times New Roman" w:hAnsi="Times New Roman" w:cs="Times New Roman"/>
          <w:sz w:val="24"/>
          <w:szCs w:val="24"/>
        </w:rPr>
        <w:t>stron ponumerowan</w:t>
      </w:r>
      <w:r w:rsidR="00AE1EC2">
        <w:rPr>
          <w:rFonts w:ascii="Times New Roman" w:hAnsi="Times New Roman" w:cs="Times New Roman"/>
          <w:sz w:val="24"/>
          <w:szCs w:val="24"/>
        </w:rPr>
        <w:t>ych</w:t>
      </w:r>
      <w:r w:rsidR="000A0C55">
        <w:rPr>
          <w:rFonts w:ascii="Times New Roman" w:hAnsi="Times New Roman" w:cs="Times New Roman"/>
          <w:sz w:val="24"/>
          <w:szCs w:val="24"/>
        </w:rPr>
        <w:t>.</w:t>
      </w:r>
    </w:p>
    <w:p w14:paraId="0D85B0DF" w14:textId="37DD6E18" w:rsidR="002460C7" w:rsidRDefault="002460C7" w:rsidP="00B474DB">
      <w:pPr>
        <w:ind w:right="-1"/>
      </w:pPr>
      <w:r>
        <w:br w:type="page"/>
      </w:r>
    </w:p>
    <w:p w14:paraId="01411F32" w14:textId="16A4F50F" w:rsidR="00536D53" w:rsidRPr="00ED19E7" w:rsidRDefault="00536D53" w:rsidP="00B474DB">
      <w:pPr>
        <w:pStyle w:val="Akapitzlist"/>
        <w:ind w:left="0" w:right="-1"/>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7ECE947" w14:textId="00F0DDC8" w:rsidR="00EE0F65" w:rsidRPr="00EE0F65" w:rsidRDefault="009566AE" w:rsidP="004739F3">
      <w:pPr>
        <w:keepNext/>
        <w:suppressAutoHyphens/>
        <w:spacing w:after="0" w:line="240" w:lineRule="auto"/>
        <w:ind w:right="-1"/>
        <w:jc w:val="both"/>
        <w:outlineLvl w:val="1"/>
        <w:rPr>
          <w:rFonts w:ascii="Times New Roman" w:hAnsi="Times New Roman"/>
          <w:b/>
          <w:sz w:val="24"/>
          <w:szCs w:val="24"/>
        </w:rPr>
      </w:pPr>
      <w:r>
        <w:rPr>
          <w:rFonts w:ascii="Times New Roman" w:eastAsia="Arial Unicode MS" w:hAnsi="Times New Roman" w:cs="Times New Roman"/>
          <w:color w:val="000000"/>
          <w:sz w:val="24"/>
          <w:szCs w:val="24"/>
          <w:lang w:eastAsia="pl-PL"/>
        </w:rPr>
        <w:t>1.</w:t>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nieograniczonego na</w:t>
      </w:r>
      <w:r w:rsidR="00536D53" w:rsidRPr="00F51516">
        <w:rPr>
          <w:rFonts w:ascii="Times New Roman" w:eastAsia="Arial Unicode MS" w:hAnsi="Times New Roman" w:cs="Times New Roman"/>
          <w:color w:val="000000"/>
          <w:sz w:val="24"/>
          <w:szCs w:val="24"/>
          <w:lang w:eastAsia="pl-PL"/>
        </w:rPr>
        <w:t xml:space="preserve"> </w:t>
      </w:r>
      <w:r w:rsidR="00A6576C" w:rsidRPr="00A6576C">
        <w:rPr>
          <w:rFonts w:ascii="Times New Roman" w:hAnsi="Times New Roman"/>
          <w:b/>
          <w:sz w:val="24"/>
          <w:szCs w:val="24"/>
        </w:rPr>
        <w:t>dostaw</w:t>
      </w:r>
      <w:r w:rsidR="00A6576C">
        <w:rPr>
          <w:rFonts w:ascii="Times New Roman" w:hAnsi="Times New Roman"/>
          <w:b/>
          <w:sz w:val="24"/>
          <w:szCs w:val="24"/>
        </w:rPr>
        <w:t>ę</w:t>
      </w:r>
      <w:r w:rsidR="00A6576C" w:rsidRPr="00A6576C">
        <w:rPr>
          <w:rFonts w:ascii="Times New Roman" w:hAnsi="Times New Roman"/>
          <w:b/>
          <w:sz w:val="24"/>
          <w:szCs w:val="24"/>
        </w:rPr>
        <w:t xml:space="preserve"> </w:t>
      </w:r>
      <w:r w:rsidR="00A748BC">
        <w:rPr>
          <w:rFonts w:ascii="Times New Roman" w:hAnsi="Times New Roman"/>
          <w:b/>
          <w:sz w:val="24"/>
          <w:szCs w:val="24"/>
        </w:rPr>
        <w:t>produktów medycznych na potrzeby Oddziału Neurochirurgicznego</w:t>
      </w:r>
      <w:r w:rsidR="006F69CA">
        <w:rPr>
          <w:rFonts w:ascii="Times New Roman" w:hAnsi="Times New Roman"/>
          <w:b/>
          <w:sz w:val="24"/>
          <w:szCs w:val="24"/>
        </w:rPr>
        <w:t xml:space="preserve"> </w:t>
      </w:r>
      <w:r w:rsidR="006F69CA" w:rsidRPr="006F69CA">
        <w:rPr>
          <w:rFonts w:ascii="Times New Roman" w:hAnsi="Times New Roman"/>
          <w:b/>
          <w:sz w:val="24"/>
          <w:szCs w:val="24"/>
        </w:rPr>
        <w:t>(Pracownia Rengenodiagnostyki)</w:t>
      </w:r>
      <w:r w:rsidR="006F69CA" w:rsidRPr="00A748BC">
        <w:rPr>
          <w:rFonts w:ascii="Times New Roman" w:hAnsi="Times New Roman"/>
          <w:bCs/>
          <w:sz w:val="24"/>
          <w:szCs w:val="24"/>
        </w:rPr>
        <w:t xml:space="preserve">  </w:t>
      </w:r>
      <w:r w:rsidR="00EB21AE" w:rsidRPr="008D05AA">
        <w:rPr>
          <w:rFonts w:ascii="Times New Roman" w:hAnsi="Times New Roman"/>
          <w:b/>
          <w:sz w:val="24"/>
          <w:szCs w:val="24"/>
        </w:rPr>
        <w:t>i Oddziału</w:t>
      </w:r>
      <w:r w:rsidR="00AD7954" w:rsidRPr="00825108">
        <w:rPr>
          <w:rFonts w:ascii="Times New Roman" w:hAnsi="Times New Roman"/>
          <w:b/>
          <w:sz w:val="24"/>
          <w:szCs w:val="24"/>
        </w:rPr>
        <w:t xml:space="preserve"> Chirurgii Naczyniowej</w:t>
      </w:r>
      <w:r w:rsidR="00AD7954" w:rsidRPr="00A748BC">
        <w:rPr>
          <w:rFonts w:ascii="Times New Roman" w:hAnsi="Times New Roman"/>
          <w:bCs/>
          <w:sz w:val="24"/>
          <w:szCs w:val="24"/>
        </w:rPr>
        <w:t xml:space="preserve">    </w:t>
      </w:r>
      <w:r w:rsidR="00AD7954">
        <w:rPr>
          <w:rFonts w:ascii="Times New Roman" w:eastAsia="SimSun" w:hAnsi="Times New Roman"/>
          <w:b/>
          <w:bCs/>
          <w:sz w:val="24"/>
          <w:szCs w:val="24"/>
        </w:rPr>
        <w:t xml:space="preserve"> </w:t>
      </w:r>
      <w:r w:rsidR="006F69CA" w:rsidRPr="00A748BC">
        <w:rPr>
          <w:rFonts w:ascii="Times New Roman" w:hAnsi="Times New Roman"/>
          <w:bCs/>
          <w:sz w:val="24"/>
          <w:szCs w:val="24"/>
        </w:rPr>
        <w:t xml:space="preserve"> </w:t>
      </w:r>
      <w:r w:rsidR="00A748BC">
        <w:rPr>
          <w:rFonts w:ascii="Times New Roman" w:hAnsi="Times New Roman"/>
          <w:b/>
          <w:sz w:val="24"/>
          <w:szCs w:val="24"/>
        </w:rPr>
        <w:t xml:space="preserve">  </w:t>
      </w:r>
    </w:p>
    <w:p w14:paraId="16677E94" w14:textId="77777777" w:rsidR="00EC116D" w:rsidRPr="00701512"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sidRPr="00C843E4">
        <w:rPr>
          <w:rFonts w:ascii="Times New Roman" w:eastAsia="Times New Roman" w:hAnsi="Times New Roman" w:cs="Times New Roman"/>
          <w:sz w:val="24"/>
          <w:szCs w:val="24"/>
          <w:shd w:val="clear" w:color="auto" w:fill="FFFFFF"/>
          <w:lang w:eastAsia="pl-PL"/>
        </w:rPr>
        <w:t>o wartości zamówienia przekraczającej</w:t>
      </w:r>
      <w:r w:rsidRPr="00F51516">
        <w:rPr>
          <w:rFonts w:ascii="Times New Roman" w:eastAsia="Times New Roman" w:hAnsi="Times New Roman" w:cs="Times New Roman"/>
          <w:sz w:val="24"/>
          <w:szCs w:val="24"/>
          <w:shd w:val="clear" w:color="auto" w:fill="FFFFFF"/>
          <w:lang w:eastAsia="pl-PL"/>
        </w:rPr>
        <w:t xml:space="preserve"> progi unijne, o jakich stanowi art. 3 </w:t>
      </w:r>
      <w:r w:rsidRPr="00F51516">
        <w:rPr>
          <w:rFonts w:ascii="Times New Roman" w:eastAsia="Arial Unicode MS" w:hAnsi="Times New Roman" w:cs="Times New Roman"/>
          <w:color w:val="000000"/>
          <w:sz w:val="24"/>
          <w:szCs w:val="24"/>
          <w:lang w:eastAsia="pl-PL"/>
        </w:rPr>
        <w:t>ustawy z dnia 11 września 2019 r. Prawo zamówień publicznych</w:t>
      </w:r>
      <w:r w:rsidRPr="00F51516">
        <w:rPr>
          <w:rFonts w:ascii="Times New Roman" w:eastAsia="Times New Roman" w:hAnsi="Times New Roman" w:cs="Times New Roman"/>
          <w:sz w:val="24"/>
          <w:szCs w:val="24"/>
          <w:lang w:eastAsia="pl-PL"/>
        </w:rPr>
        <w:t xml:space="preserve"> </w:t>
      </w:r>
      <w:r w:rsidRPr="00F51516">
        <w:rPr>
          <w:rFonts w:ascii="Times New Roman" w:eastAsia="Arial Unicode MS" w:hAnsi="Times New Roman" w:cs="Times New Roman"/>
          <w:color w:val="000000"/>
          <w:sz w:val="24"/>
          <w:szCs w:val="24"/>
          <w:lang w:eastAsia="pl-PL"/>
        </w:rPr>
        <w:t>oraz aktów wykonawczych wydanych na jej podstawie.</w:t>
      </w:r>
    </w:p>
    <w:p w14:paraId="1B6FA18D" w14:textId="77777777" w:rsidR="00EC116D" w:rsidRPr="00014B1D"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77777777" w:rsidR="00EC116D" w:rsidRPr="00F51516"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Pr="00F51516">
        <w:rPr>
          <w:rFonts w:ascii="Times New Roman" w:eastAsia="Times New Roman" w:hAnsi="Times New Roman" w:cs="Times New Roman"/>
          <w:sz w:val="24"/>
          <w:szCs w:val="24"/>
          <w:shd w:val="clear" w:color="auto" w:fill="FFFFFF"/>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1129 z późn.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0F5232DE" w:rsidR="00536D53" w:rsidRPr="00F51516" w:rsidRDefault="00EC116D" w:rsidP="00EC116D">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„ustawa Pzp” lub „ustawa" ustawa z dnia 11 września 2019 r. Prawo zamówień publicznych</w:t>
      </w:r>
      <w:r w:rsidRPr="00F51516">
        <w:rPr>
          <w:rFonts w:ascii="Times New Roman" w:eastAsia="Arial Unicode MS" w:hAnsi="Times New Roman" w:cs="Times New Roman"/>
          <w:sz w:val="24"/>
          <w:szCs w:val="24"/>
          <w:lang w:eastAsia="pl-PL"/>
        </w:rPr>
        <w:t xml:space="preserve"> (Dz.U. z 2019 poz. 2019 ze zm.);</w:t>
      </w:r>
    </w:p>
    <w:p w14:paraId="4A95E457"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11B575C" w:rsidR="00536D53" w:rsidRPr="00F51516" w:rsidRDefault="009566AE"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403ACFE8" w:rsidR="00536D53" w:rsidRPr="00F51516" w:rsidRDefault="009566AE" w:rsidP="00B474DB">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3966C16A" w:rsidR="00536D53" w:rsidRPr="00A35C06" w:rsidRDefault="009566AE" w:rsidP="00B474DB">
      <w:pPr>
        <w:suppressAutoHyphens/>
        <w:spacing w:after="0" w:line="240" w:lineRule="auto"/>
        <w:ind w:right="-1"/>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7.</w:t>
      </w:r>
      <w:r w:rsidR="00536D53" w:rsidRPr="00E052A8">
        <w:rPr>
          <w:rFonts w:ascii="Times New Roman" w:eastAsia="Times New Roman" w:hAnsi="Times New Roman" w:cs="Times New Roman"/>
          <w:sz w:val="24"/>
          <w:szCs w:val="24"/>
          <w:lang w:eastAsia="pl-PL"/>
        </w:rPr>
        <w:t xml:space="preserve">Ogłoszenie zostało opublikowane </w:t>
      </w:r>
      <w:r w:rsidR="00536D53" w:rsidRPr="008B676E">
        <w:rPr>
          <w:rFonts w:ascii="Times New Roman" w:eastAsia="Times New Roman" w:hAnsi="Times New Roman" w:cs="Times New Roman"/>
          <w:sz w:val="24"/>
          <w:szCs w:val="24"/>
          <w:lang w:eastAsia="pl-PL"/>
        </w:rPr>
        <w:t xml:space="preserve">w DZUUE </w:t>
      </w:r>
      <w:r w:rsidR="00536D53" w:rsidRPr="008B676E">
        <w:rPr>
          <w:rFonts w:ascii="Times New Roman" w:eastAsia="Times New Roman" w:hAnsi="Times New Roman" w:cs="Times New Roman"/>
          <w:b/>
          <w:bCs/>
          <w:sz w:val="24"/>
          <w:szCs w:val="24"/>
          <w:lang w:eastAsia="pl-PL"/>
        </w:rPr>
        <w:t xml:space="preserve">nr </w:t>
      </w:r>
      <w:r w:rsidR="003F4CF6" w:rsidRPr="00A35C06">
        <w:rPr>
          <w:rFonts w:ascii="Times New Roman" w:eastAsia="Times New Roman" w:hAnsi="Times New Roman" w:cs="Times New Roman"/>
          <w:b/>
          <w:bCs/>
          <w:sz w:val="24"/>
          <w:szCs w:val="24"/>
          <w:lang w:eastAsia="pl-PL"/>
        </w:rPr>
        <w:t>202</w:t>
      </w:r>
      <w:r w:rsidR="00A35C06" w:rsidRPr="00A35C06">
        <w:rPr>
          <w:rFonts w:ascii="Times New Roman" w:eastAsia="Times New Roman" w:hAnsi="Times New Roman" w:cs="Times New Roman"/>
          <w:b/>
          <w:bCs/>
          <w:sz w:val="24"/>
          <w:szCs w:val="24"/>
          <w:lang w:eastAsia="pl-PL"/>
        </w:rPr>
        <w:t>3</w:t>
      </w:r>
      <w:r w:rsidR="003F4CF6" w:rsidRPr="00A35C06">
        <w:rPr>
          <w:rFonts w:ascii="Times New Roman" w:eastAsia="Times New Roman" w:hAnsi="Times New Roman" w:cs="Times New Roman"/>
          <w:b/>
          <w:bCs/>
          <w:sz w:val="24"/>
          <w:szCs w:val="24"/>
          <w:lang w:eastAsia="pl-PL"/>
        </w:rPr>
        <w:t xml:space="preserve">/S </w:t>
      </w:r>
      <w:r w:rsidR="00A35C06" w:rsidRPr="00A35C06">
        <w:rPr>
          <w:rFonts w:ascii="Times New Roman" w:eastAsia="Times New Roman" w:hAnsi="Times New Roman" w:cs="Times New Roman"/>
          <w:b/>
          <w:bCs/>
          <w:sz w:val="24"/>
          <w:szCs w:val="24"/>
          <w:lang w:eastAsia="pl-PL"/>
        </w:rPr>
        <w:t>041</w:t>
      </w:r>
      <w:r w:rsidR="008B676E" w:rsidRPr="00A35C06">
        <w:rPr>
          <w:rFonts w:ascii="Times New Roman" w:eastAsia="Times New Roman" w:hAnsi="Times New Roman" w:cs="Times New Roman"/>
          <w:b/>
          <w:bCs/>
          <w:sz w:val="24"/>
          <w:szCs w:val="24"/>
          <w:lang w:eastAsia="pl-PL"/>
        </w:rPr>
        <w:t>-</w:t>
      </w:r>
      <w:r w:rsidR="00A35C06" w:rsidRPr="00A35C06">
        <w:rPr>
          <w:rFonts w:ascii="Times New Roman" w:eastAsia="Times New Roman" w:hAnsi="Times New Roman" w:cs="Times New Roman"/>
          <w:b/>
          <w:bCs/>
          <w:sz w:val="24"/>
          <w:szCs w:val="24"/>
          <w:lang w:eastAsia="pl-PL"/>
        </w:rPr>
        <w:t>121862</w:t>
      </w:r>
      <w:r w:rsidR="003F4CF6" w:rsidRPr="00A35C06">
        <w:rPr>
          <w:rFonts w:ascii="Times New Roman" w:eastAsia="Times New Roman" w:hAnsi="Times New Roman" w:cs="Times New Roman"/>
          <w:b/>
          <w:bCs/>
          <w:sz w:val="24"/>
          <w:szCs w:val="24"/>
          <w:lang w:eastAsia="pl-PL"/>
        </w:rPr>
        <w:t xml:space="preserve"> </w:t>
      </w:r>
      <w:r w:rsidR="00536D53" w:rsidRPr="00A35C06">
        <w:rPr>
          <w:rFonts w:ascii="Times New Roman" w:eastAsia="Times New Roman" w:hAnsi="Times New Roman" w:cs="Times New Roman"/>
          <w:b/>
          <w:bCs/>
          <w:sz w:val="24"/>
          <w:szCs w:val="24"/>
          <w:lang w:eastAsia="pl-PL"/>
        </w:rPr>
        <w:t xml:space="preserve">z dnia </w:t>
      </w:r>
      <w:r w:rsidR="003F4CF6" w:rsidRPr="00A35C06">
        <w:rPr>
          <w:rFonts w:ascii="Times New Roman" w:eastAsia="Times New Roman" w:hAnsi="Times New Roman" w:cs="Times New Roman"/>
          <w:b/>
          <w:bCs/>
          <w:sz w:val="24"/>
          <w:szCs w:val="24"/>
          <w:lang w:eastAsia="pl-PL"/>
        </w:rPr>
        <w:t>2</w:t>
      </w:r>
      <w:r w:rsidR="00A35C06" w:rsidRPr="00A35C06">
        <w:rPr>
          <w:rFonts w:ascii="Times New Roman" w:eastAsia="Times New Roman" w:hAnsi="Times New Roman" w:cs="Times New Roman"/>
          <w:b/>
          <w:bCs/>
          <w:sz w:val="24"/>
          <w:szCs w:val="24"/>
          <w:lang w:eastAsia="pl-PL"/>
        </w:rPr>
        <w:t>7</w:t>
      </w:r>
      <w:r w:rsidR="00024594" w:rsidRPr="00A35C06">
        <w:rPr>
          <w:rFonts w:ascii="Times New Roman" w:eastAsia="Times New Roman" w:hAnsi="Times New Roman" w:cs="Times New Roman"/>
          <w:b/>
          <w:bCs/>
          <w:sz w:val="24"/>
          <w:szCs w:val="24"/>
          <w:lang w:eastAsia="pl-PL"/>
        </w:rPr>
        <w:t>.</w:t>
      </w:r>
      <w:r w:rsidR="00A35C06" w:rsidRPr="00A35C06">
        <w:rPr>
          <w:rFonts w:ascii="Times New Roman" w:eastAsia="Times New Roman" w:hAnsi="Times New Roman" w:cs="Times New Roman"/>
          <w:b/>
          <w:bCs/>
          <w:sz w:val="24"/>
          <w:szCs w:val="24"/>
          <w:lang w:eastAsia="pl-PL"/>
        </w:rPr>
        <w:t>02</w:t>
      </w:r>
      <w:r w:rsidR="00024594" w:rsidRPr="00A35C06">
        <w:rPr>
          <w:rFonts w:ascii="Times New Roman" w:eastAsia="Times New Roman" w:hAnsi="Times New Roman" w:cs="Times New Roman"/>
          <w:b/>
          <w:bCs/>
          <w:sz w:val="24"/>
          <w:szCs w:val="24"/>
          <w:lang w:eastAsia="pl-PL"/>
        </w:rPr>
        <w:t>.202</w:t>
      </w:r>
      <w:r w:rsidR="00A35C06" w:rsidRPr="00A35C06">
        <w:rPr>
          <w:rFonts w:ascii="Times New Roman" w:eastAsia="Times New Roman" w:hAnsi="Times New Roman" w:cs="Times New Roman"/>
          <w:b/>
          <w:bCs/>
          <w:sz w:val="24"/>
          <w:szCs w:val="24"/>
          <w:lang w:eastAsia="pl-PL"/>
        </w:rPr>
        <w:t>3</w:t>
      </w:r>
      <w:r w:rsidR="00033B93" w:rsidRPr="00A35C06">
        <w:rPr>
          <w:rFonts w:ascii="Times New Roman" w:eastAsia="Times New Roman" w:hAnsi="Times New Roman" w:cs="Times New Roman"/>
          <w:b/>
          <w:bCs/>
          <w:sz w:val="24"/>
          <w:szCs w:val="24"/>
          <w:lang w:eastAsia="pl-PL"/>
        </w:rPr>
        <w:t xml:space="preserve"> r.</w:t>
      </w:r>
    </w:p>
    <w:p w14:paraId="459D46AD" w14:textId="60D33657" w:rsidR="007B17C6" w:rsidRPr="008B676E" w:rsidRDefault="009566AE" w:rsidP="00B474DB">
      <w:pPr>
        <w:suppressAutoHyphens/>
        <w:spacing w:after="0" w:line="240" w:lineRule="auto"/>
        <w:ind w:right="-1"/>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8.</w:t>
      </w:r>
      <w:r w:rsidR="00536D53" w:rsidRPr="00A35C06">
        <w:rPr>
          <w:rFonts w:ascii="Times New Roman" w:eastAsia="Times New Roman" w:hAnsi="Times New Roman" w:cs="Times New Roman"/>
          <w:sz w:val="24"/>
          <w:szCs w:val="24"/>
          <w:lang w:eastAsia="pl-PL"/>
        </w:rPr>
        <w:t xml:space="preserve">SWZ zawiera </w:t>
      </w:r>
      <w:r w:rsidR="00A35C06" w:rsidRPr="00A35C06">
        <w:rPr>
          <w:rFonts w:ascii="Times New Roman" w:eastAsia="Times New Roman" w:hAnsi="Times New Roman" w:cs="Times New Roman"/>
          <w:sz w:val="24"/>
          <w:szCs w:val="24"/>
          <w:lang w:eastAsia="pl-PL"/>
        </w:rPr>
        <w:t>4</w:t>
      </w:r>
      <w:r w:rsidR="00660590">
        <w:rPr>
          <w:rFonts w:ascii="Times New Roman" w:eastAsia="Times New Roman" w:hAnsi="Times New Roman" w:cs="Times New Roman"/>
          <w:sz w:val="24"/>
          <w:szCs w:val="24"/>
          <w:lang w:eastAsia="pl-PL"/>
        </w:rPr>
        <w:t>6</w:t>
      </w:r>
      <w:r w:rsidR="00536D53" w:rsidRPr="00A35C06">
        <w:rPr>
          <w:rFonts w:ascii="Times New Roman" w:eastAsia="Times New Roman" w:hAnsi="Times New Roman" w:cs="Times New Roman"/>
          <w:sz w:val="24"/>
          <w:szCs w:val="24"/>
          <w:lang w:eastAsia="pl-PL"/>
        </w:rPr>
        <w:t xml:space="preserve"> ponumerowan</w:t>
      </w:r>
      <w:r w:rsidR="00660590">
        <w:rPr>
          <w:rFonts w:ascii="Times New Roman" w:eastAsia="Times New Roman" w:hAnsi="Times New Roman" w:cs="Times New Roman"/>
          <w:sz w:val="24"/>
          <w:szCs w:val="24"/>
          <w:lang w:eastAsia="pl-PL"/>
        </w:rPr>
        <w:t>ych</w:t>
      </w:r>
      <w:r w:rsidR="00536D53" w:rsidRPr="00A35C06">
        <w:rPr>
          <w:rFonts w:ascii="Times New Roman" w:eastAsia="Times New Roman" w:hAnsi="Times New Roman" w:cs="Times New Roman"/>
          <w:sz w:val="24"/>
          <w:szCs w:val="24"/>
          <w:lang w:eastAsia="pl-PL"/>
        </w:rPr>
        <w:t xml:space="preserve"> stron</w:t>
      </w:r>
      <w:r w:rsidR="00536D53" w:rsidRPr="008B676E">
        <w:rPr>
          <w:rFonts w:ascii="Times New Roman" w:eastAsia="Times New Roman" w:hAnsi="Times New Roman" w:cs="Times New Roman"/>
          <w:sz w:val="24"/>
          <w:szCs w:val="24"/>
          <w:lang w:eastAsia="pl-PL"/>
        </w:rPr>
        <w:t>.</w:t>
      </w:r>
    </w:p>
    <w:p w14:paraId="0E2C4CC9" w14:textId="6C66688D" w:rsidR="00536D53" w:rsidRPr="00F51516" w:rsidRDefault="00536D53" w:rsidP="00B474DB">
      <w:pPr>
        <w:suppressAutoHyphens/>
        <w:spacing w:before="240" w:after="120" w:line="276" w:lineRule="auto"/>
        <w:ind w:right="-1"/>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B474DB">
      <w:pPr>
        <w:suppressAutoHyphens/>
        <w:spacing w:after="0" w:line="240"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FD6F15">
      <w:pPr>
        <w:pStyle w:val="Akapitzlist"/>
        <w:numPr>
          <w:ilvl w:val="0"/>
          <w:numId w:val="26"/>
        </w:numPr>
        <w:suppressAutoHyphens/>
        <w:spacing w:before="120" w:after="120" w:line="240" w:lineRule="auto"/>
        <w:ind w:left="567" w:right="-1"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B474DB">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5F727176" w:rsidR="00C421BC" w:rsidRPr="009C7886" w:rsidRDefault="009B54B1" w:rsidP="009C7886">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15adres strony internetowej prowadzonego postępowania:</w:t>
      </w:r>
      <w:r w:rsidR="009C7886">
        <w:rPr>
          <w:rFonts w:ascii="Times New Roman" w:eastAsia="Times New Roman" w:hAnsi="Times New Roman" w:cs="Times New Roman"/>
          <w:sz w:val="24"/>
          <w:szCs w:val="24"/>
          <w:lang w:eastAsia="pl-PL"/>
        </w:rPr>
        <w:t xml:space="preserve"> </w:t>
      </w:r>
      <w:hyperlink r:id="rId8" w:history="1">
        <w:r w:rsidR="009C7886" w:rsidRPr="002C5200">
          <w:rPr>
            <w:rStyle w:val="Hipercze"/>
            <w:rFonts w:ascii="Times New Roman" w:eastAsia="MS Mincho" w:hAnsi="Times New Roman" w:cs="Times New Roman"/>
            <w:sz w:val="24"/>
            <w:szCs w:val="24"/>
            <w:lang w:eastAsia="ja-JP"/>
          </w:rPr>
          <w:t>https://platformazakupowa.pl/pn/szpitalzachodni</w:t>
        </w:r>
      </w:hyperlink>
    </w:p>
    <w:p w14:paraId="538FD511" w14:textId="338A9FDA" w:rsidR="00C421BC" w:rsidRDefault="009B54B1" w:rsidP="00B474DB">
      <w:pPr>
        <w:widowControl w:val="0"/>
        <w:autoSpaceDE w:val="0"/>
        <w:autoSpaceDN w:val="0"/>
        <w:adjustRightInd w:val="0"/>
        <w:spacing w:after="0" w:line="40" w:lineRule="atLeast"/>
        <w:ind w:right="-1"/>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hyperlink r:id="rId9" w:history="1">
        <w:r w:rsidR="009C7886" w:rsidRPr="002C5200">
          <w:rPr>
            <w:rStyle w:val="Hipercze"/>
            <w:rFonts w:ascii="Times New Roman" w:eastAsia="Times New Roman" w:hAnsi="Times New Roman" w:cs="Times New Roman"/>
            <w:sz w:val="24"/>
            <w:szCs w:val="24"/>
            <w:lang w:eastAsia="pl-PL"/>
          </w:rPr>
          <w:t>https://platformazakupowa.pl/pn/szpitalzachodni</w:t>
        </w:r>
      </w:hyperlink>
      <w:r w:rsidR="008B676E">
        <w:rPr>
          <w:rStyle w:val="Hipercze"/>
          <w:rFonts w:ascii="Times New Roman" w:eastAsia="Times New Roman" w:hAnsi="Times New Roman" w:cs="Times New Roman"/>
          <w:sz w:val="24"/>
          <w:szCs w:val="24"/>
          <w:lang w:eastAsia="pl-PL"/>
        </w:rPr>
        <w:t xml:space="preserve">   </w:t>
      </w:r>
    </w:p>
    <w:p w14:paraId="3DC8ABC4" w14:textId="77777777" w:rsidR="004E2629" w:rsidRPr="00F960AB" w:rsidRDefault="004E2629" w:rsidP="00B474DB">
      <w:pPr>
        <w:spacing w:before="120" w:after="0" w:line="240"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lastRenderedPageBreak/>
        <w:t xml:space="preserve">Zamawiający prowadzi politykę </w:t>
      </w:r>
      <w:r w:rsidRPr="00F960AB">
        <w:rPr>
          <w:rFonts w:ascii="Times New Roman" w:eastAsia="Times New Roman" w:hAnsi="Times New Roman" w:cs="Times New Roman"/>
          <w:sz w:val="24"/>
          <w:szCs w:val="24"/>
          <w:lang w:eastAsia="pl-PL"/>
        </w:rPr>
        <w:t>Zintegrowanego Systemu Zarządzania wg wymagań EN ISO 9001:2015, EN ISO 14001:2015, OHSAS 18001:2007 i HPH Membership Certificate 2017-2020.</w:t>
      </w:r>
    </w:p>
    <w:p w14:paraId="794CCAD3" w14:textId="4761A317" w:rsidR="004E2629" w:rsidRDefault="00F960AB" w:rsidP="00FD6F15">
      <w:pPr>
        <w:pStyle w:val="Akapitzlist"/>
        <w:numPr>
          <w:ilvl w:val="0"/>
          <w:numId w:val="26"/>
        </w:numPr>
        <w:suppressAutoHyphens/>
        <w:spacing w:before="120" w:after="120" w:line="240" w:lineRule="auto"/>
        <w:ind w:left="567" w:right="-1"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t>OPIS PRZEDMIOTU ZAMÓWIENIA</w:t>
      </w:r>
    </w:p>
    <w:p w14:paraId="2982133D" w14:textId="72E9AFF6" w:rsidR="00F05831" w:rsidRPr="006454BC" w:rsidRDefault="00F05831" w:rsidP="00FD6F15">
      <w:pPr>
        <w:pStyle w:val="Akapitzlist"/>
        <w:keepNext/>
        <w:numPr>
          <w:ilvl w:val="0"/>
          <w:numId w:val="54"/>
        </w:numPr>
        <w:suppressAutoHyphens/>
        <w:spacing w:after="0" w:line="240" w:lineRule="auto"/>
        <w:ind w:left="426" w:right="-1"/>
        <w:outlineLvl w:val="1"/>
        <w:rPr>
          <w:rFonts w:ascii="Times New Roman" w:hAnsi="Times New Roman"/>
          <w:bCs/>
          <w:sz w:val="24"/>
          <w:szCs w:val="24"/>
        </w:rPr>
      </w:pPr>
      <w:r w:rsidRPr="00E764EA">
        <w:rPr>
          <w:rFonts w:ascii="Times New Roman" w:eastAsia="Times New Roman" w:hAnsi="Times New Roman" w:cs="Times New Roman"/>
          <w:sz w:val="24"/>
          <w:szCs w:val="24"/>
          <w:lang w:eastAsia="pl-PL"/>
        </w:rPr>
        <w:t xml:space="preserve">Przedmiotem niniejszego zamówienia jest </w:t>
      </w:r>
      <w:r w:rsidR="00CF29BA" w:rsidRPr="00E764EA">
        <w:rPr>
          <w:rFonts w:ascii="Times New Roman" w:hAnsi="Times New Roman"/>
          <w:bCs/>
          <w:sz w:val="24"/>
          <w:szCs w:val="24"/>
        </w:rPr>
        <w:t>dostawa</w:t>
      </w:r>
      <w:r w:rsidR="00A748BC" w:rsidRPr="00A748BC">
        <w:rPr>
          <w:rFonts w:ascii="Times New Roman" w:hAnsi="Times New Roman"/>
          <w:bCs/>
          <w:sz w:val="24"/>
          <w:szCs w:val="24"/>
        </w:rPr>
        <w:t xml:space="preserve"> produktów medycznych na potrzeby Oddziału Neurochirurgicznego</w:t>
      </w:r>
      <w:r w:rsidR="006F69CA">
        <w:rPr>
          <w:rFonts w:ascii="Times New Roman" w:hAnsi="Times New Roman"/>
          <w:bCs/>
          <w:sz w:val="24"/>
          <w:szCs w:val="24"/>
        </w:rPr>
        <w:t xml:space="preserve"> (Pracownia Rengenodiagnostyki</w:t>
      </w:r>
      <w:r w:rsidR="006F69CA" w:rsidRPr="008B676E">
        <w:rPr>
          <w:rFonts w:ascii="Times New Roman" w:hAnsi="Times New Roman"/>
          <w:bCs/>
          <w:sz w:val="24"/>
          <w:szCs w:val="24"/>
        </w:rPr>
        <w:t>)</w:t>
      </w:r>
      <w:r w:rsidR="00A748BC" w:rsidRPr="008B676E">
        <w:rPr>
          <w:rFonts w:ascii="Times New Roman" w:hAnsi="Times New Roman"/>
          <w:bCs/>
          <w:sz w:val="24"/>
          <w:szCs w:val="24"/>
        </w:rPr>
        <w:t xml:space="preserve"> </w:t>
      </w:r>
      <w:r w:rsidR="009C7886">
        <w:rPr>
          <w:rFonts w:ascii="Times New Roman" w:hAnsi="Times New Roman"/>
          <w:bCs/>
          <w:sz w:val="24"/>
          <w:szCs w:val="24"/>
        </w:rPr>
        <w:t xml:space="preserve"> </w:t>
      </w:r>
      <w:r w:rsidR="006454BC" w:rsidRPr="006454BC">
        <w:rPr>
          <w:rFonts w:ascii="Times New Roman" w:hAnsi="Times New Roman"/>
          <w:bCs/>
          <w:sz w:val="24"/>
          <w:szCs w:val="24"/>
        </w:rPr>
        <w:t xml:space="preserve">i Oddziału Chirurgii Naczyniowej    </w:t>
      </w:r>
      <w:r w:rsidR="006454BC" w:rsidRPr="006454BC">
        <w:rPr>
          <w:rFonts w:ascii="Times New Roman" w:eastAsia="SimSun" w:hAnsi="Times New Roman"/>
          <w:bCs/>
          <w:sz w:val="24"/>
          <w:szCs w:val="24"/>
        </w:rPr>
        <w:t xml:space="preserve"> </w:t>
      </w:r>
      <w:r w:rsidR="00CF29BA" w:rsidRPr="006454BC">
        <w:rPr>
          <w:rFonts w:ascii="Times New Roman" w:hAnsi="Times New Roman"/>
          <w:bCs/>
          <w:sz w:val="24"/>
          <w:szCs w:val="24"/>
        </w:rPr>
        <w:t xml:space="preserve">w podziale na </w:t>
      </w:r>
      <w:r w:rsidR="009C7886" w:rsidRPr="006454BC">
        <w:rPr>
          <w:rFonts w:ascii="Times New Roman" w:hAnsi="Times New Roman"/>
          <w:bCs/>
          <w:sz w:val="24"/>
          <w:szCs w:val="24"/>
        </w:rPr>
        <w:t>7</w:t>
      </w:r>
      <w:r w:rsidR="00CF29BA" w:rsidRPr="006454BC">
        <w:rPr>
          <w:rFonts w:ascii="Times New Roman" w:hAnsi="Times New Roman"/>
          <w:bCs/>
          <w:sz w:val="24"/>
          <w:szCs w:val="24"/>
        </w:rPr>
        <w:t xml:space="preserve"> pakietów </w:t>
      </w:r>
    </w:p>
    <w:p w14:paraId="7E28E2D3" w14:textId="0A9731B9" w:rsidR="00F05831" w:rsidRPr="008B676E"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 xml:space="preserve">Przedmiot zamówienia określony jest w Wspólnym Słowniku Zamówień CPV kodem: </w:t>
      </w:r>
      <w:r w:rsidR="0070093E" w:rsidRPr="008B676E">
        <w:rPr>
          <w:rFonts w:ascii="Times New Roman" w:hAnsi="Times New Roman"/>
          <w:b/>
          <w:sz w:val="24"/>
          <w:szCs w:val="24"/>
        </w:rPr>
        <w:t>331</w:t>
      </w:r>
      <w:r w:rsidR="008B676E" w:rsidRPr="008B676E">
        <w:rPr>
          <w:rFonts w:ascii="Times New Roman" w:hAnsi="Times New Roman"/>
          <w:b/>
          <w:sz w:val="24"/>
          <w:szCs w:val="24"/>
        </w:rPr>
        <w:t>84200</w:t>
      </w:r>
    </w:p>
    <w:p w14:paraId="0192A66D" w14:textId="207D9640"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zawiera załącznik nr </w:t>
      </w:r>
      <w:r w:rsidR="005C4FB6" w:rsidRPr="00E764EA">
        <w:rPr>
          <w:rFonts w:ascii="Times New Roman" w:eastAsia="Times New Roman" w:hAnsi="Times New Roman" w:cs="Times New Roman"/>
          <w:sz w:val="24"/>
          <w:szCs w:val="24"/>
          <w:lang w:eastAsia="pl-PL"/>
        </w:rPr>
        <w:t>2, stanowiący również formularz cenowy</w:t>
      </w:r>
      <w:r w:rsidR="00FC239C" w:rsidRPr="00E764EA">
        <w:rPr>
          <w:rFonts w:ascii="Times New Roman" w:eastAsia="Times New Roman" w:hAnsi="Times New Roman" w:cs="Times New Roman"/>
          <w:sz w:val="24"/>
          <w:szCs w:val="24"/>
          <w:lang w:eastAsia="pl-PL"/>
        </w:rPr>
        <w:t>.</w:t>
      </w:r>
    </w:p>
    <w:p w14:paraId="3498E258" w14:textId="28A612F8" w:rsidR="0051585F"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07CBE83B" w:rsidR="00386A93" w:rsidRPr="0051585F" w:rsidRDefault="00386A93"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p>
    <w:p w14:paraId="771CA3CE" w14:textId="27DCF830" w:rsidR="00C128B5" w:rsidRPr="00C128B5" w:rsidRDefault="00C128B5" w:rsidP="00FD6F15">
      <w:pPr>
        <w:pStyle w:val="Bezodstpw"/>
        <w:numPr>
          <w:ilvl w:val="0"/>
          <w:numId w:val="54"/>
        </w:numPr>
        <w:ind w:left="426" w:right="-1"/>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7B98F20D"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udzielania zamówień, o których mowa w art. 214 ust 1 pkt 7 pzp</w:t>
      </w:r>
    </w:p>
    <w:p w14:paraId="1C842B4D" w14:textId="2A364E43"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194B1045" w14:textId="0E04C265"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4054BBFD" w14:textId="77777777" w:rsidR="00A748BC" w:rsidRPr="005D1BA3"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7777777" w:rsidR="00A748BC" w:rsidRPr="005D1BA3"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1D21EA67" w14:textId="77777777" w:rsidR="00A748BC" w:rsidRPr="008B676E"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8B676E">
        <w:rPr>
          <w:rFonts w:ascii="Times New Roman" w:hAnsi="Times New Roman"/>
          <w:sz w:val="24"/>
          <w:szCs w:val="24"/>
        </w:rPr>
        <w:lastRenderedPageBreak/>
        <w:t>W przypadku niewskazania w ofercie rozwiązania równoważnego, Zamawiający uzna, iż Wykonawca będzie realizował przedmiot zamówienia zgodnie z rozwiązaniami wskazanymi w SWZ.</w:t>
      </w:r>
    </w:p>
    <w:p w14:paraId="0F760382" w14:textId="77777777" w:rsidR="00A748BC" w:rsidRPr="00A748BC" w:rsidRDefault="00A748BC" w:rsidP="00A748BC">
      <w:pPr>
        <w:suppressAutoHyphens/>
        <w:spacing w:after="0" w:line="240" w:lineRule="auto"/>
        <w:ind w:right="-1"/>
        <w:jc w:val="both"/>
        <w:rPr>
          <w:rFonts w:ascii="Times New Roman" w:eastAsia="Times New Roman" w:hAnsi="Times New Roman" w:cs="Times New Roman"/>
          <w:sz w:val="24"/>
          <w:szCs w:val="24"/>
          <w:lang w:eastAsia="pl-PL"/>
        </w:rPr>
      </w:pPr>
    </w:p>
    <w:p w14:paraId="0E404599" w14:textId="6ADB1445" w:rsidR="008A5E82" w:rsidRPr="00F51516" w:rsidRDefault="00C10045" w:rsidP="00FD6F15">
      <w:pPr>
        <w:pStyle w:val="Akapitzlist"/>
        <w:numPr>
          <w:ilvl w:val="0"/>
          <w:numId w:val="26"/>
        </w:numPr>
        <w:suppressAutoHyphens/>
        <w:spacing w:before="120" w:after="120" w:line="240" w:lineRule="auto"/>
        <w:ind w:left="567" w:right="-1"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t>TERMIN REALIZACJI ZAMÓWIENIA.</w:t>
      </w:r>
    </w:p>
    <w:p w14:paraId="647513AC" w14:textId="103956A2" w:rsidR="007B2CF3" w:rsidRDefault="008A5E82" w:rsidP="00B474DB">
      <w:pPr>
        <w:pStyle w:val="Bezodstpw"/>
        <w:ind w:right="-1"/>
        <w:jc w:val="both"/>
        <w:rPr>
          <w:rFonts w:ascii="Times New Roman" w:hAnsi="Times New Roman"/>
          <w:b/>
          <w:bCs/>
          <w:sz w:val="24"/>
          <w:szCs w:val="24"/>
        </w:rPr>
      </w:pPr>
      <w:r w:rsidRPr="0045790F">
        <w:rPr>
          <w:rFonts w:ascii="Times New Roman" w:hAnsi="Times New Roman"/>
          <w:sz w:val="24"/>
          <w:szCs w:val="24"/>
        </w:rPr>
        <w:t xml:space="preserve">Zamawiający ustala następujący termin </w:t>
      </w:r>
      <w:r w:rsidRPr="00687CDB">
        <w:rPr>
          <w:rFonts w:ascii="Times New Roman" w:hAnsi="Times New Roman"/>
          <w:sz w:val="24"/>
          <w:szCs w:val="24"/>
        </w:rPr>
        <w:t>wykonania zamówienia:</w:t>
      </w:r>
      <w:r w:rsidRPr="00687CDB">
        <w:rPr>
          <w:rFonts w:ascii="Times New Roman" w:hAnsi="Times New Roman"/>
          <w:b/>
          <w:bCs/>
          <w:sz w:val="24"/>
          <w:szCs w:val="24"/>
        </w:rPr>
        <w:t xml:space="preserve"> </w:t>
      </w:r>
      <w:bookmarkStart w:id="1" w:name="_Hlk127175906"/>
      <w:r w:rsidR="00D9385C">
        <w:rPr>
          <w:rFonts w:ascii="Times New Roman" w:eastAsia="Times New Roman" w:hAnsi="Times New Roman"/>
          <w:b/>
          <w:bCs/>
          <w:sz w:val="24"/>
          <w:szCs w:val="24"/>
          <w:lang w:eastAsia="pl-PL"/>
        </w:rPr>
        <w:t>Pakiety 1 –</w:t>
      </w:r>
      <w:r w:rsidR="007B2CF3" w:rsidRPr="00D7513B">
        <w:rPr>
          <w:rFonts w:ascii="Times New Roman" w:eastAsia="Times New Roman" w:hAnsi="Times New Roman"/>
          <w:b/>
          <w:bCs/>
          <w:sz w:val="24"/>
          <w:szCs w:val="24"/>
          <w:lang w:eastAsia="pl-PL"/>
        </w:rPr>
        <w:t xml:space="preserve"> </w:t>
      </w:r>
      <w:r w:rsidR="00D9385C">
        <w:rPr>
          <w:rFonts w:ascii="Times New Roman" w:eastAsia="Times New Roman" w:hAnsi="Times New Roman"/>
          <w:b/>
          <w:bCs/>
          <w:sz w:val="24"/>
          <w:szCs w:val="24"/>
          <w:lang w:eastAsia="pl-PL"/>
        </w:rPr>
        <w:t xml:space="preserve">6 w ciągu </w:t>
      </w:r>
      <w:r w:rsidR="00951DF0">
        <w:rPr>
          <w:rFonts w:ascii="Times New Roman" w:eastAsia="Times New Roman" w:hAnsi="Times New Roman"/>
          <w:b/>
          <w:bCs/>
          <w:sz w:val="24"/>
          <w:szCs w:val="24"/>
          <w:lang w:eastAsia="pl-PL"/>
        </w:rPr>
        <w:t xml:space="preserve">9 </w:t>
      </w:r>
      <w:r w:rsidR="007B2CF3" w:rsidRPr="00D7513B">
        <w:rPr>
          <w:rFonts w:ascii="Times New Roman" w:eastAsia="Times New Roman" w:hAnsi="Times New Roman"/>
          <w:b/>
          <w:bCs/>
          <w:sz w:val="24"/>
          <w:szCs w:val="24"/>
          <w:lang w:eastAsia="pl-PL"/>
        </w:rPr>
        <w:t xml:space="preserve">miesięcy </w:t>
      </w:r>
      <w:r w:rsidR="00D7513B" w:rsidRPr="00D7513B">
        <w:rPr>
          <w:rFonts w:ascii="Times New Roman" w:hAnsi="Times New Roman"/>
          <w:b/>
          <w:bCs/>
          <w:sz w:val="24"/>
          <w:szCs w:val="24"/>
        </w:rPr>
        <w:t>od daty</w:t>
      </w:r>
      <w:r w:rsidR="00D7513B">
        <w:rPr>
          <w:rFonts w:ascii="Times New Roman" w:hAnsi="Times New Roman"/>
          <w:b/>
          <w:bCs/>
          <w:sz w:val="24"/>
          <w:szCs w:val="24"/>
        </w:rPr>
        <w:t xml:space="preserve"> podpisania umowy</w:t>
      </w:r>
      <w:r w:rsidR="00951DF0">
        <w:rPr>
          <w:rFonts w:ascii="Times New Roman" w:hAnsi="Times New Roman"/>
          <w:b/>
          <w:bCs/>
          <w:sz w:val="24"/>
          <w:szCs w:val="24"/>
        </w:rPr>
        <w:t>; Pakiet 7 w ciągu 6 miesięcy od daty podpisania umowy</w:t>
      </w:r>
      <w:r w:rsidR="00D7513B">
        <w:rPr>
          <w:rFonts w:ascii="Times New Roman" w:hAnsi="Times New Roman"/>
          <w:b/>
          <w:bCs/>
          <w:sz w:val="24"/>
          <w:szCs w:val="24"/>
        </w:rPr>
        <w:t xml:space="preserve"> – dostawy realizowane sukcesywne</w:t>
      </w:r>
      <w:r w:rsidR="00481986">
        <w:rPr>
          <w:rFonts w:ascii="Times New Roman" w:hAnsi="Times New Roman"/>
          <w:b/>
          <w:bCs/>
          <w:sz w:val="24"/>
          <w:szCs w:val="24"/>
        </w:rPr>
        <w:t xml:space="preserve"> </w:t>
      </w:r>
      <w:r w:rsidR="00D7513B" w:rsidRPr="008B676E">
        <w:rPr>
          <w:rFonts w:ascii="Times New Roman" w:hAnsi="Times New Roman"/>
          <w:b/>
          <w:bCs/>
          <w:sz w:val="24"/>
          <w:szCs w:val="24"/>
        </w:rPr>
        <w:t xml:space="preserve">w ciągu </w:t>
      </w:r>
      <w:bookmarkStart w:id="2" w:name="_Hlk72833366"/>
      <w:r w:rsidR="00D7513B" w:rsidRPr="008B676E">
        <w:rPr>
          <w:rFonts w:ascii="Times New Roman" w:hAnsi="Times New Roman"/>
          <w:b/>
          <w:bCs/>
          <w:sz w:val="24"/>
          <w:szCs w:val="24"/>
        </w:rPr>
        <w:t xml:space="preserve">maximum 72 godzin </w:t>
      </w:r>
      <w:bookmarkEnd w:id="2"/>
      <w:r w:rsidR="00D7513B" w:rsidRPr="008B676E">
        <w:rPr>
          <w:rFonts w:ascii="Times New Roman" w:hAnsi="Times New Roman"/>
          <w:b/>
          <w:bCs/>
          <w:sz w:val="24"/>
          <w:szCs w:val="24"/>
        </w:rPr>
        <w:t>od daty otrzymania zamówienia jednostkowego</w:t>
      </w:r>
      <w:r w:rsidR="00481986">
        <w:rPr>
          <w:rFonts w:ascii="Times New Roman" w:hAnsi="Times New Roman"/>
          <w:b/>
          <w:bCs/>
          <w:sz w:val="24"/>
          <w:szCs w:val="24"/>
        </w:rPr>
        <w:t>.</w:t>
      </w:r>
    </w:p>
    <w:bookmarkEnd w:id="1"/>
    <w:p w14:paraId="3590C93D" w14:textId="212FFEBD" w:rsidR="007F4797" w:rsidRPr="00F51516" w:rsidRDefault="00915479" w:rsidP="00FD6F15">
      <w:pPr>
        <w:pStyle w:val="Akapitzlist"/>
        <w:numPr>
          <w:ilvl w:val="0"/>
          <w:numId w:val="26"/>
        </w:numPr>
        <w:suppressAutoHyphens/>
        <w:spacing w:before="120" w:after="120" w:line="240" w:lineRule="auto"/>
        <w:ind w:left="567" w:right="-1" w:hanging="283"/>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F51516" w:rsidRDefault="007F4797" w:rsidP="007E2209">
      <w:pPr>
        <w:pStyle w:val="Teksttreci0"/>
        <w:numPr>
          <w:ilvl w:val="0"/>
          <w:numId w:val="5"/>
        </w:numPr>
        <w:shd w:val="clear" w:color="auto" w:fill="auto"/>
        <w:spacing w:line="240" w:lineRule="auto"/>
        <w:ind w:left="426" w:right="-1"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7E2209">
      <w:pPr>
        <w:pStyle w:val="Akapitzlist"/>
        <w:numPr>
          <w:ilvl w:val="0"/>
          <w:numId w:val="5"/>
        </w:numPr>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915479" w:rsidRDefault="007F4797" w:rsidP="00B474DB">
      <w:pPr>
        <w:numPr>
          <w:ilvl w:val="0"/>
          <w:numId w:val="2"/>
        </w:numPr>
        <w:suppressAutoHyphens/>
        <w:spacing w:after="0" w:line="240" w:lineRule="auto"/>
        <w:ind w:left="709" w:right="-1"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00DE47DA" w:rsidRPr="00915479">
        <w:rPr>
          <w:rFonts w:ascii="Times New Roman" w:eastAsia="Times New Roman" w:hAnsi="Times New Roman" w:cs="Times New Roman"/>
          <w:sz w:val="24"/>
          <w:szCs w:val="24"/>
          <w:lang w:eastAsia="pl-PL"/>
        </w:rPr>
        <w:t xml:space="preserve"> </w:t>
      </w:r>
    </w:p>
    <w:p w14:paraId="729F8B88" w14:textId="77777777" w:rsidR="00FA7054" w:rsidRPr="00915479" w:rsidRDefault="00FA7054" w:rsidP="00B474DB">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3" w:name="_Hlk63324192"/>
      <w:r w:rsidRPr="00915479">
        <w:rPr>
          <w:rFonts w:ascii="Times New Roman" w:eastAsia="Times New Roman" w:hAnsi="Times New Roman" w:cs="Times New Roman"/>
          <w:sz w:val="24"/>
          <w:szCs w:val="24"/>
          <w:lang w:eastAsia="pl-PL"/>
        </w:rPr>
        <w:t xml:space="preserve">nie stawia warunku w powyższym zakresie. </w:t>
      </w:r>
      <w:bookmarkEnd w:id="3"/>
    </w:p>
    <w:p w14:paraId="03782F03" w14:textId="667D131F" w:rsidR="00026EDA" w:rsidRPr="00915479" w:rsidRDefault="007F4797" w:rsidP="00B474DB">
      <w:pPr>
        <w:numPr>
          <w:ilvl w:val="0"/>
          <w:numId w:val="2"/>
        </w:numPr>
        <w:suppressAutoHyphens/>
        <w:spacing w:after="0" w:line="240" w:lineRule="auto"/>
        <w:ind w:left="709" w:right="-1"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 xml:space="preserve">: </w:t>
      </w:r>
    </w:p>
    <w:p w14:paraId="7B4CF86A" w14:textId="77777777" w:rsidR="00A20C39" w:rsidRPr="00915479" w:rsidRDefault="00A20C39" w:rsidP="00A20C39">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D04BB9" w:rsidRDefault="007F4797" w:rsidP="00B474DB">
      <w:pPr>
        <w:numPr>
          <w:ilvl w:val="0"/>
          <w:numId w:val="2"/>
        </w:numPr>
        <w:suppressAutoHyphens/>
        <w:spacing w:after="0" w:line="240" w:lineRule="auto"/>
        <w:ind w:left="709" w:right="-1"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r w:rsidR="00DE47DA" w:rsidRPr="00915479">
        <w:rPr>
          <w:rFonts w:ascii="Times New Roman" w:eastAsia="Times New Roman" w:hAnsi="Times New Roman" w:cs="Times New Roman"/>
          <w:sz w:val="24"/>
          <w:szCs w:val="24"/>
          <w:lang w:eastAsia="pl-PL"/>
        </w:rPr>
        <w:t xml:space="preserve"> </w:t>
      </w:r>
    </w:p>
    <w:p w14:paraId="5CA52868" w14:textId="77777777" w:rsidR="00A20C39" w:rsidRPr="00915479" w:rsidRDefault="00A20C39" w:rsidP="00A20C39">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F51516" w:rsidRDefault="007F4797" w:rsidP="00B474DB">
      <w:pPr>
        <w:numPr>
          <w:ilvl w:val="0"/>
          <w:numId w:val="2"/>
        </w:numPr>
        <w:suppressAutoHyphens/>
        <w:spacing w:after="0" w:line="240" w:lineRule="auto"/>
        <w:ind w:left="709" w:right="-1"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3B7C00AF" w14:textId="77777777" w:rsidR="00A20C39" w:rsidRPr="00915479" w:rsidRDefault="00A20C39" w:rsidP="00A20C39">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2E0869"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7586BD23"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2FB4C6" w14:textId="4989FA75"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79FE4F94"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4E6F22" w:rsidRPr="00014B1D">
        <w:rPr>
          <w:rFonts w:ascii="Times New Roman" w:eastAsia="Times New Roman" w:hAnsi="Times New Roman" w:cs="Times New Roman"/>
          <w:sz w:val="24"/>
          <w:szCs w:val="24"/>
          <w:lang w:eastAsia="pl-PL"/>
        </w:rPr>
        <w:t>6</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4E6F22"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1C5CC7AE" w14:textId="67F59B42"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t>
      </w:r>
      <w:r w:rsidRPr="004E6F22">
        <w:rPr>
          <w:rFonts w:ascii="Times New Roman" w:eastAsia="Times New Roman" w:hAnsi="Times New Roman" w:cs="Times New Roman"/>
          <w:sz w:val="24"/>
          <w:szCs w:val="24"/>
          <w:lang w:eastAsia="pl-PL"/>
        </w:rPr>
        <w:t xml:space="preserve">wobec tego podmiotu podstawy wykluczenia, które zostały przewidziane względem wykonawcy. </w:t>
      </w:r>
    </w:p>
    <w:p w14:paraId="75B5067F" w14:textId="7CFC96DE"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 że za nieudostępnienie zasobów podmiot ten nie ponosi winy.</w:t>
      </w:r>
    </w:p>
    <w:p w14:paraId="3CC724BB" w14:textId="1DF33DBE"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samodzielnie spełnia warunki udziału w postępowaniu.</w:t>
      </w:r>
    </w:p>
    <w:p w14:paraId="3ED8F7AB" w14:textId="600FD7C5"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B474DB">
      <w:pPr>
        <w:pStyle w:val="Akapitzlist"/>
        <w:suppressAutoHyphens/>
        <w:spacing w:after="0" w:line="240" w:lineRule="auto"/>
        <w:ind w:left="426" w:right="-1"/>
        <w:jc w:val="both"/>
        <w:rPr>
          <w:rFonts w:ascii="Times New Roman" w:eastAsia="Times New Roman" w:hAnsi="Times New Roman" w:cs="Times New Roman"/>
          <w:b/>
          <w:sz w:val="16"/>
          <w:szCs w:val="16"/>
          <w:lang w:eastAsia="pl-PL"/>
        </w:rPr>
      </w:pPr>
    </w:p>
    <w:p w14:paraId="2FEB417A" w14:textId="19692292" w:rsidR="00275178" w:rsidRPr="00A11926" w:rsidRDefault="00A11926" w:rsidP="00880DC9">
      <w:pPr>
        <w:suppressAutoHyphens/>
        <w:spacing w:after="0" w:line="240" w:lineRule="auto"/>
        <w:ind w:right="-1"/>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FD6F15">
      <w:pPr>
        <w:pStyle w:val="Bezodstpw"/>
        <w:numPr>
          <w:ilvl w:val="3"/>
          <w:numId w:val="15"/>
        </w:numPr>
        <w:spacing w:before="120"/>
        <w:ind w:left="426" w:hanging="426"/>
        <w:jc w:val="both"/>
        <w:rPr>
          <w:rFonts w:ascii="Times New Roman" w:hAnsi="Times New Roman"/>
          <w:sz w:val="24"/>
          <w:szCs w:val="24"/>
        </w:rPr>
      </w:pPr>
      <w:r>
        <w:rPr>
          <w:rFonts w:ascii="Times New Roman" w:hAnsi="Times New Roman"/>
          <w:sz w:val="24"/>
          <w:szCs w:val="24"/>
        </w:rPr>
        <w:t>Z postępowania o udzielenie zamówienia Zamawiający wykluczy wykonawców, w stosunku do których zachodzi którakolwiek z okoliczności wskazanych w art. 108 ust. 1 ustawy Pzp.</w:t>
      </w:r>
    </w:p>
    <w:p w14:paraId="0D61E579" w14:textId="1C6D7DDD" w:rsidR="00FB0E38" w:rsidRPr="008A380A" w:rsidRDefault="00FB0E38" w:rsidP="00FD6F15">
      <w:pPr>
        <w:pStyle w:val="Akapitzlist"/>
        <w:numPr>
          <w:ilvl w:val="3"/>
          <w:numId w:val="15"/>
        </w:numPr>
        <w:spacing w:after="0" w:line="240" w:lineRule="auto"/>
        <w:ind w:left="426" w:right="-1"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FD6F15">
      <w:pPr>
        <w:pStyle w:val="Akapitzlist"/>
        <w:numPr>
          <w:ilvl w:val="3"/>
          <w:numId w:val="15"/>
        </w:numPr>
        <w:spacing w:after="0" w:line="240" w:lineRule="auto"/>
        <w:ind w:left="426" w:right="-1" w:hanging="426"/>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FD6F15">
      <w:pPr>
        <w:pStyle w:val="Akapitzlist"/>
        <w:numPr>
          <w:ilvl w:val="3"/>
          <w:numId w:val="15"/>
        </w:numPr>
        <w:spacing w:after="0" w:line="240" w:lineRule="auto"/>
        <w:ind w:left="426" w:right="-709"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Wykluczenie Wykonawcy następuje zgodnie z art. 111 ustawy Pzp.</w:t>
      </w:r>
    </w:p>
    <w:p w14:paraId="2BCEB18C" w14:textId="16B953E5" w:rsidR="006851DD" w:rsidRDefault="00D95C64" w:rsidP="00B474DB">
      <w:pPr>
        <w:suppressAutoHyphens/>
        <w:spacing w:before="120" w:after="120" w:line="240" w:lineRule="auto"/>
        <w:ind w:right="-1"/>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D95C64">
        <w:rPr>
          <w:rFonts w:ascii="Times New Roman" w:eastAsia="Times New Roman" w:hAnsi="Times New Roman" w:cs="Times New Roman"/>
          <w:b/>
          <w:sz w:val="24"/>
          <w:szCs w:val="24"/>
          <w:u w:val="single"/>
          <w:lang w:eastAsia="pl-PL"/>
        </w:rPr>
        <w:t>.</w:t>
      </w:r>
    </w:p>
    <w:p w14:paraId="10416371" w14:textId="77777777" w:rsidR="006851DD" w:rsidRPr="006851DD" w:rsidRDefault="006851DD" w:rsidP="00FD6F15">
      <w:pPr>
        <w:numPr>
          <w:ilvl w:val="0"/>
          <w:numId w:val="38"/>
        </w:numPr>
        <w:spacing w:after="0" w:line="240" w:lineRule="auto"/>
        <w:ind w:left="284" w:right="-1"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FD6F15">
      <w:pPr>
        <w:numPr>
          <w:ilvl w:val="0"/>
          <w:numId w:val="38"/>
        </w:numPr>
        <w:spacing w:after="0" w:line="240" w:lineRule="auto"/>
        <w:ind w:left="284" w:right="-1"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lastRenderedPageBreak/>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FD6F15">
      <w:pPr>
        <w:numPr>
          <w:ilvl w:val="1"/>
          <w:numId w:val="38"/>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*.xml, należy zaimportować do wyżej wymienionego serwisu oraz postępując zgodnie z zamieszczoną tam instrukcją wypełnić wzór elektronicznego formularza JEDZ.</w:t>
      </w:r>
    </w:p>
    <w:p w14:paraId="6ED32E75"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C7B042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IV Zamawiający żąda jedynie ogólnego oświadczenia dotyczącego wszystkich kryteriów kwalifikacji</w:t>
      </w:r>
      <w:r w:rsidR="002F3325">
        <w:rPr>
          <w:rFonts w:ascii="Times New Roman" w:eastAsia="Times New Roman" w:hAnsi="Times New Roman" w:cs="Times New Roman"/>
          <w:sz w:val="24"/>
          <w:szCs w:val="24"/>
          <w:lang w:eastAsia="ja-JP"/>
        </w:rPr>
        <w:t>.</w:t>
      </w:r>
      <w:r w:rsidRPr="006851DD">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FD6F15">
      <w:pPr>
        <w:numPr>
          <w:ilvl w:val="1"/>
          <w:numId w:val="38"/>
        </w:numPr>
        <w:spacing w:after="0" w:line="240" w:lineRule="auto"/>
        <w:ind w:left="709" w:right="-1" w:hanging="312"/>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4" w:name="mip51080693"/>
      <w:bookmarkEnd w:id="4"/>
    </w:p>
    <w:p w14:paraId="37F74595" w14:textId="66DBDC7A" w:rsidR="00ED7420" w:rsidRPr="00FF5CE7" w:rsidRDefault="00ED7420" w:rsidP="00FD6F15">
      <w:pPr>
        <w:pStyle w:val="Akapitzlist"/>
        <w:numPr>
          <w:ilvl w:val="1"/>
          <w:numId w:val="38"/>
        </w:numPr>
        <w:spacing w:after="0"/>
        <w:ind w:left="709" w:hanging="283"/>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77777777" w:rsidR="00210915" w:rsidRPr="00FF5CE7" w:rsidRDefault="00210915" w:rsidP="00FD6F15">
      <w:pPr>
        <w:numPr>
          <w:ilvl w:val="1"/>
          <w:numId w:val="38"/>
        </w:numPr>
        <w:spacing w:after="0" w:line="240" w:lineRule="auto"/>
        <w:ind w:left="735" w:hanging="338"/>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FF5CE7">
        <w:rPr>
          <w:rFonts w:ascii="Times New Roman" w:eastAsia="Calibri" w:hAnsi="Times New Roman" w:cs="Times New Roman"/>
        </w:rPr>
        <w:t xml:space="preserve">przesłanek wykluczenia z art. 5k rozporządzenia 833/2014 oraz art. 7 ust.1 ustawy o szczególnych rozwiązaniach w zakresie przeciwdziałania wspierania agresji na Ukrainę oraz służących ochronie bezpieczeństwa narodowego ( załącznik nr 5) składa Wykonawca/Podwykonawca/Podmiot udostepniający zasoby/wspólnicy konsorcjum . </w:t>
      </w:r>
    </w:p>
    <w:p w14:paraId="00798773" w14:textId="3A1C817C" w:rsidR="001F3590" w:rsidRPr="00285721" w:rsidRDefault="001F3590" w:rsidP="00FD6F15">
      <w:pPr>
        <w:pStyle w:val="Akapitzlist"/>
        <w:numPr>
          <w:ilvl w:val="0"/>
          <w:numId w:val="38"/>
        </w:numPr>
        <w:spacing w:after="0" w:line="240" w:lineRule="auto"/>
        <w:ind w:left="284" w:right="-1" w:hanging="284"/>
        <w:jc w:val="both"/>
        <w:rPr>
          <w:rFonts w:ascii="Times New Roman" w:hAnsi="Times New Roman" w:cs="Times New Roman"/>
          <w:i/>
          <w:sz w:val="24"/>
          <w:szCs w:val="24"/>
          <w:u w:val="single"/>
        </w:rPr>
      </w:pPr>
      <w:r w:rsidRPr="00DF153E">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285721">
        <w:rPr>
          <w:rFonts w:ascii="Times New Roman" w:eastAsia="Times New Roman" w:hAnsi="Times New Roman" w:cs="Times New Roman"/>
          <w:sz w:val="24"/>
          <w:szCs w:val="24"/>
          <w:u w:val="single"/>
          <w:lang w:eastAsia="pl-PL"/>
        </w:rPr>
        <w:t>dostawy</w:t>
      </w:r>
      <w:r w:rsidRPr="00285721">
        <w:rPr>
          <w:rFonts w:ascii="Times New Roman" w:eastAsia="Times New Roman" w:hAnsi="Times New Roman" w:cs="Times New Roman"/>
          <w:sz w:val="24"/>
          <w:szCs w:val="24"/>
          <w:u w:val="single"/>
          <w:lang w:eastAsia="pl-PL"/>
        </w:rPr>
        <w:t xml:space="preserve"> </w:t>
      </w:r>
      <w:r w:rsidRPr="00285721">
        <w:rPr>
          <w:rFonts w:ascii="Times New Roman" w:hAnsi="Times New Roman" w:cs="Times New Roman"/>
          <w:sz w:val="24"/>
          <w:szCs w:val="24"/>
          <w:u w:val="single"/>
        </w:rPr>
        <w:t>spełniają określone przez zamawiającego</w:t>
      </w:r>
      <w:r w:rsidR="0061223B" w:rsidRPr="00285721">
        <w:rPr>
          <w:rFonts w:ascii="Times New Roman" w:hAnsi="Times New Roman" w:cs="Times New Roman"/>
          <w:sz w:val="24"/>
          <w:szCs w:val="24"/>
          <w:u w:val="single"/>
        </w:rPr>
        <w:t xml:space="preserve"> wymagania, cechy lub kryteria</w:t>
      </w:r>
      <w:r w:rsidRPr="00285721">
        <w:rPr>
          <w:rFonts w:ascii="Times New Roman" w:hAnsi="Times New Roman" w:cs="Times New Roman"/>
          <w:sz w:val="24"/>
          <w:szCs w:val="24"/>
          <w:u w:val="single"/>
        </w:rPr>
        <w:t>, tj.:</w:t>
      </w:r>
    </w:p>
    <w:p w14:paraId="11B6A4BA" w14:textId="38D63522" w:rsidR="002233FF" w:rsidRPr="00285721" w:rsidRDefault="002233FF" w:rsidP="00FD6F15">
      <w:pPr>
        <w:pStyle w:val="Akapitzlist"/>
        <w:numPr>
          <w:ilvl w:val="0"/>
          <w:numId w:val="37"/>
        </w:numPr>
        <w:spacing w:after="0"/>
        <w:ind w:left="851" w:hanging="284"/>
        <w:jc w:val="both"/>
        <w:rPr>
          <w:rFonts w:ascii="Times New Roman" w:hAnsi="Times New Roman" w:cs="Times New Roman"/>
          <w:sz w:val="24"/>
          <w:szCs w:val="24"/>
          <w:lang w:eastAsia="pl-PL"/>
        </w:rPr>
      </w:pPr>
      <w:bookmarkStart w:id="5" w:name="_Hlk62645733"/>
      <w:r w:rsidRPr="00285721">
        <w:rPr>
          <w:rFonts w:ascii="Times New Roman" w:hAnsi="Times New Roman" w:cs="Times New Roman"/>
          <w:sz w:val="24"/>
          <w:szCs w:val="24"/>
          <w:lang w:eastAsia="pl-PL"/>
        </w:rPr>
        <w:t>Oświadczenie własne Wykonawcy, że zaoferowany sprzęt posiada dokumenty dopuszczające do stosowania zgodnie z ustawą o wyrobach medycznych oraz że przedstawi je na żądanie Zamawiającego.</w:t>
      </w:r>
    </w:p>
    <w:p w14:paraId="26DA3D87" w14:textId="6DA1C515" w:rsidR="002233FF" w:rsidRDefault="002233FF" w:rsidP="00FD6F15">
      <w:pPr>
        <w:pStyle w:val="Akapitzlist"/>
        <w:numPr>
          <w:ilvl w:val="0"/>
          <w:numId w:val="37"/>
        </w:numPr>
        <w:spacing w:after="0"/>
        <w:ind w:left="851" w:hanging="284"/>
        <w:jc w:val="both"/>
        <w:rPr>
          <w:rFonts w:ascii="Times New Roman" w:hAnsi="Times New Roman" w:cs="Times New Roman"/>
          <w:sz w:val="24"/>
          <w:szCs w:val="24"/>
          <w:lang w:eastAsia="pl-PL"/>
        </w:rPr>
      </w:pPr>
      <w:r w:rsidRPr="008B676E">
        <w:rPr>
          <w:rFonts w:ascii="Times New Roman" w:hAnsi="Times New Roman" w:cs="Times New Roman"/>
          <w:sz w:val="24"/>
          <w:szCs w:val="24"/>
          <w:lang w:eastAsia="pl-PL"/>
        </w:rPr>
        <w:lastRenderedPageBreak/>
        <w:t>Oświadczenie własne Wykonawcy, że dostarczy karty katalogowe w formie elektronicznej w 1 egzemplarzu</w:t>
      </w:r>
      <w:r w:rsidR="00FB0CD5">
        <w:rPr>
          <w:rFonts w:ascii="Times New Roman" w:hAnsi="Times New Roman" w:cs="Times New Roman"/>
          <w:sz w:val="24"/>
          <w:szCs w:val="24"/>
          <w:lang w:eastAsia="pl-PL"/>
        </w:rPr>
        <w:t xml:space="preserve"> </w:t>
      </w:r>
      <w:r w:rsidR="00A351C9">
        <w:rPr>
          <w:rFonts w:ascii="Times New Roman" w:hAnsi="Times New Roman" w:cs="Times New Roman"/>
          <w:sz w:val="24"/>
          <w:szCs w:val="24"/>
          <w:lang w:eastAsia="pl-PL"/>
        </w:rPr>
        <w:t xml:space="preserve">na </w:t>
      </w:r>
      <w:r w:rsidRPr="008B676E">
        <w:rPr>
          <w:rFonts w:ascii="Times New Roman" w:hAnsi="Times New Roman" w:cs="Times New Roman"/>
          <w:sz w:val="24"/>
          <w:szCs w:val="24"/>
          <w:lang w:eastAsia="pl-PL"/>
        </w:rPr>
        <w:t>żądanie Zamawiającego.</w:t>
      </w:r>
    </w:p>
    <w:p w14:paraId="7212B747" w14:textId="30EAFB9A" w:rsidR="00A351C9" w:rsidRPr="00A351C9" w:rsidRDefault="00A351C9" w:rsidP="00A351C9">
      <w:pPr>
        <w:pStyle w:val="Akapitzlist"/>
        <w:numPr>
          <w:ilvl w:val="0"/>
          <w:numId w:val="37"/>
        </w:numPr>
        <w:spacing w:after="0"/>
        <w:ind w:left="851" w:hanging="284"/>
        <w:jc w:val="both"/>
        <w:rPr>
          <w:rFonts w:ascii="Times New Roman" w:hAnsi="Times New Roman" w:cs="Times New Roman"/>
          <w:sz w:val="24"/>
          <w:szCs w:val="24"/>
          <w:lang w:eastAsia="pl-PL"/>
        </w:rPr>
      </w:pPr>
      <w:r w:rsidRPr="008B676E">
        <w:rPr>
          <w:rFonts w:ascii="Times New Roman" w:hAnsi="Times New Roman"/>
          <w:sz w:val="24"/>
          <w:szCs w:val="24"/>
        </w:rPr>
        <w:t xml:space="preserve">Oświadczenie własne Wykonawcy, że na żądanie </w:t>
      </w:r>
      <w:r w:rsidR="009D3201">
        <w:rPr>
          <w:rFonts w:ascii="Times New Roman" w:hAnsi="Times New Roman"/>
          <w:sz w:val="24"/>
          <w:szCs w:val="24"/>
        </w:rPr>
        <w:t>Z</w:t>
      </w:r>
      <w:r w:rsidRPr="008B676E">
        <w:rPr>
          <w:rFonts w:ascii="Times New Roman" w:hAnsi="Times New Roman"/>
          <w:sz w:val="24"/>
          <w:szCs w:val="24"/>
        </w:rPr>
        <w:t xml:space="preserve">amawiającego dostarczy próbki wybranego asortymentu. </w:t>
      </w:r>
    </w:p>
    <w:bookmarkEnd w:id="5"/>
    <w:p w14:paraId="36FF7565" w14:textId="43A89E6B" w:rsidR="008004D3" w:rsidRDefault="00EA7FA4" w:rsidP="00EA7FA4">
      <w:pPr>
        <w:autoSpaceDE w:val="0"/>
        <w:autoSpaceDN w:val="0"/>
        <w:adjustRightInd w:val="0"/>
        <w:spacing w:before="120" w:after="0" w:line="240" w:lineRule="auto"/>
        <w:ind w:right="-1"/>
        <w:jc w:val="both"/>
        <w:rPr>
          <w:rFonts w:ascii="Times New Roman" w:eastAsia="ArialNarrow" w:hAnsi="Times New Roman" w:cs="Times New Roman"/>
          <w:sz w:val="24"/>
          <w:szCs w:val="24"/>
        </w:rPr>
      </w:pPr>
      <w:r w:rsidRPr="00EA7FA4">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(art. 107 ust.2 ustawy Pzp).</w:t>
      </w:r>
    </w:p>
    <w:p w14:paraId="16EAF3BD" w14:textId="77777777" w:rsidR="00EA7FA4" w:rsidRPr="00E54BCC" w:rsidRDefault="00EA7FA4" w:rsidP="00B474DB">
      <w:pPr>
        <w:autoSpaceDE w:val="0"/>
        <w:autoSpaceDN w:val="0"/>
        <w:adjustRightInd w:val="0"/>
        <w:spacing w:after="0" w:line="240" w:lineRule="auto"/>
        <w:ind w:right="-1"/>
        <w:jc w:val="both"/>
        <w:rPr>
          <w:rFonts w:ascii="Times New Roman" w:eastAsia="ArialNarrow" w:hAnsi="Times New Roman" w:cs="Times New Roman"/>
          <w:sz w:val="24"/>
          <w:szCs w:val="24"/>
        </w:rPr>
      </w:pPr>
    </w:p>
    <w:p w14:paraId="0BA96B42" w14:textId="5ED43AF3" w:rsidR="00D64091" w:rsidRDefault="00724EB1" w:rsidP="00FD6F15">
      <w:pPr>
        <w:numPr>
          <w:ilvl w:val="0"/>
          <w:numId w:val="38"/>
        </w:numPr>
        <w:spacing w:after="0" w:line="240" w:lineRule="auto"/>
        <w:ind w:left="425" w:right="-1" w:hanging="425"/>
        <w:jc w:val="both"/>
        <w:rPr>
          <w:rFonts w:ascii="Times New Roman" w:hAnsi="Times New Roman" w:cs="Times New Roman"/>
          <w:sz w:val="24"/>
          <w:szCs w:val="24"/>
          <w:lang w:eastAsia="pl-PL"/>
        </w:rPr>
      </w:pPr>
      <w:bookmarkStart w:id="6"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6"/>
      <w:r w:rsidR="00DF73AE">
        <w:rPr>
          <w:rFonts w:ascii="Times New Roman" w:hAnsi="Times New Roman" w:cs="Times New Roman"/>
          <w:sz w:val="24"/>
          <w:szCs w:val="24"/>
          <w:lang w:eastAsia="pl-PL"/>
        </w:rPr>
        <w:t>.</w:t>
      </w:r>
    </w:p>
    <w:p w14:paraId="0EE6766A" w14:textId="77777777" w:rsidR="006851DD" w:rsidRPr="0022586F" w:rsidRDefault="006851DD" w:rsidP="00B474DB">
      <w:pPr>
        <w:spacing w:after="0" w:line="240" w:lineRule="auto"/>
        <w:ind w:left="425" w:right="-1"/>
        <w:jc w:val="both"/>
        <w:rPr>
          <w:rFonts w:ascii="Times New Roman" w:hAnsi="Times New Roman" w:cs="Times New Roman"/>
          <w:sz w:val="24"/>
          <w:szCs w:val="24"/>
          <w:lang w:eastAsia="pl-PL"/>
        </w:rPr>
      </w:pPr>
    </w:p>
    <w:p w14:paraId="43C9B9D7" w14:textId="6CBDDF9A" w:rsidR="003059ED" w:rsidRPr="00837395" w:rsidRDefault="00E97EFE" w:rsidP="00FD6F15">
      <w:pPr>
        <w:numPr>
          <w:ilvl w:val="0"/>
          <w:numId w:val="38"/>
        </w:numPr>
        <w:spacing w:after="0" w:line="240" w:lineRule="auto"/>
        <w:ind w:left="425" w:right="-1"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tj</w:t>
      </w:r>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p>
    <w:p w14:paraId="097E6417"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oświadczenia w zakresie art. 108 ust. 1 pkt 5 ustawy Pzp, o braku przynależności do tej samej grupy kapitałowej, w rozumieniu ustawy z dnia 16.02.2007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w:t>
      </w:r>
      <w:r w:rsidRPr="00A63A0B">
        <w:rPr>
          <w:rFonts w:ascii="Times New Roman" w:eastAsia="Times New Roman" w:hAnsi="Times New Roman" w:cs="Times New Roman"/>
          <w:bCs/>
          <w:sz w:val="24"/>
          <w:szCs w:val="24"/>
          <w:lang w:eastAsia="pl-PL"/>
        </w:rPr>
        <w:lastRenderedPageBreak/>
        <w:t>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5A48324"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oświadczenia wykonawcy o aktualności informacji zawartych w oświadczeniu, o którym mowa w art. 125 ust. 1 ustawy Pzp w zakresie odnoszącym się do podstaw wykluczenia wskazanych w art. 108 ust. 1 pkt 3 - 6, art. 109 ust. 1 pkt 1i 4 ustawy Pzp, wzór oświadczenia stanowi załącznik nr 4 do SWZ;</w:t>
      </w:r>
    </w:p>
    <w:p w14:paraId="25A80A40" w14:textId="2B35AFC4" w:rsidR="00345E72" w:rsidRPr="00F51516" w:rsidRDefault="00345E72"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7EAC4C0A" w:rsidR="00345E72" w:rsidRPr="00F51516" w:rsidRDefault="00345E72" w:rsidP="00FD6F15">
      <w:pPr>
        <w:pStyle w:val="divpoint"/>
        <w:numPr>
          <w:ilvl w:val="0"/>
          <w:numId w:val="11"/>
        </w:numPr>
        <w:ind w:left="851" w:right="-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30660A">
        <w:rPr>
          <w:rFonts w:ascii="Times New Roman" w:hAnsi="Times New Roman" w:cs="Times New Roman"/>
          <w:sz w:val="24"/>
          <w:szCs w:val="24"/>
        </w:rPr>
        <w:t> </w:t>
      </w:r>
      <w:r w:rsidRPr="00F51516">
        <w:rPr>
          <w:rFonts w:ascii="Times New Roman" w:hAnsi="Times New Roman" w:cs="Times New Roman"/>
          <w:sz w:val="24"/>
          <w:szCs w:val="24"/>
        </w:rPr>
        <w:t>zakresie, o którym mowa w ust. 4 pkt 1;</w:t>
      </w:r>
    </w:p>
    <w:p w14:paraId="0E2F2F28" w14:textId="1655B6C9" w:rsidR="00345E72" w:rsidRPr="00F51516" w:rsidRDefault="00345E72" w:rsidP="00FD6F15">
      <w:pPr>
        <w:pStyle w:val="divpoint"/>
        <w:numPr>
          <w:ilvl w:val="0"/>
          <w:numId w:val="11"/>
        </w:numPr>
        <w:ind w:left="851" w:right="-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FD6F15">
      <w:pPr>
        <w:pStyle w:val="divpkt"/>
        <w:numPr>
          <w:ilvl w:val="0"/>
          <w:numId w:val="56"/>
        </w:numPr>
        <w:ind w:left="1134" w:right="-1"/>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FD6F15">
      <w:pPr>
        <w:pStyle w:val="divpkt"/>
        <w:numPr>
          <w:ilvl w:val="0"/>
          <w:numId w:val="56"/>
        </w:numPr>
        <w:ind w:left="1134" w:right="-1"/>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FD6F15">
      <w:pPr>
        <w:pStyle w:val="divpoint"/>
        <w:numPr>
          <w:ilvl w:val="0"/>
          <w:numId w:val="11"/>
        </w:numPr>
        <w:ind w:left="851" w:right="-1"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10E56FA4" w:rsidR="003363DB" w:rsidRPr="00F51516" w:rsidRDefault="00F8446E" w:rsidP="00FD6F15">
      <w:pPr>
        <w:pStyle w:val="divpoint"/>
        <w:numPr>
          <w:ilvl w:val="0"/>
          <w:numId w:val="11"/>
        </w:numPr>
        <w:ind w:left="851" w:right="-1"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eżeli w kraju, w którym wykonawca ma siedzibę lub miejsce zamieszkania, nie wydaje się dok</w:t>
      </w:r>
      <w:r w:rsidR="00AE4EA6" w:rsidRPr="00F51516">
        <w:rPr>
          <w:rFonts w:ascii="Times New Roman" w:hAnsi="Times New Roman" w:cs="Times New Roman"/>
          <w:sz w:val="24"/>
          <w:szCs w:val="24"/>
        </w:rPr>
        <w:t>umentów, o których mowa w ust. 5 pkt 1 i 2</w:t>
      </w:r>
      <w:r w:rsidR="00345E72" w:rsidRPr="00F51516">
        <w:rPr>
          <w:rFonts w:ascii="Times New Roman" w:hAnsi="Times New Roman" w:cs="Times New Roman"/>
          <w:sz w:val="24"/>
          <w:szCs w:val="24"/>
        </w:rPr>
        <w:t xml:space="preserve">, lub gdy dokumenty te nie 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Pzp</w:t>
      </w:r>
      <w:r w:rsidR="00345E72" w:rsidRPr="00F51516">
        <w:rPr>
          <w:rFonts w:ascii="Times New Roman" w:hAnsi="Times New Roman" w:cs="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AE4EA6" w:rsidRPr="00F51516">
        <w:rPr>
          <w:rFonts w:ascii="Times New Roman" w:hAnsi="Times New Roman" w:cs="Times New Roman"/>
          <w:sz w:val="24"/>
          <w:szCs w:val="24"/>
        </w:rPr>
        <w:t>Przepis pkt 3 stosuje się odpowiednio.</w:t>
      </w:r>
    </w:p>
    <w:p w14:paraId="290B55AE" w14:textId="54864C83"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Pzp</w:t>
      </w:r>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st. 4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enia z postępowania. Przepis ust. 5</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FD6F15">
      <w:pPr>
        <w:numPr>
          <w:ilvl w:val="0"/>
          <w:numId w:val="38"/>
        </w:numPr>
        <w:spacing w:after="0" w:line="240" w:lineRule="auto"/>
        <w:ind w:left="425" w:right="-1"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lastRenderedPageBreak/>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FD6F15">
      <w:pPr>
        <w:numPr>
          <w:ilvl w:val="0"/>
          <w:numId w:val="38"/>
        </w:numPr>
        <w:spacing w:after="0" w:line="240" w:lineRule="auto"/>
        <w:ind w:left="425" w:right="-1"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którym mowa w art. 125 ust. 1 ustawy Pzp, dane umożliwiające dostęp do tych środków.</w:t>
      </w:r>
    </w:p>
    <w:p w14:paraId="174E121D" w14:textId="4DA2A47E" w:rsidR="003363DB"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7D53AC8D" w:rsidR="00701C01" w:rsidRDefault="00701C01" w:rsidP="00B474DB">
      <w:pPr>
        <w:pStyle w:val="Tekstpodstawowy21"/>
        <w:ind w:right="-1"/>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9F2EBD">
        <w:rPr>
          <w:b w:val="0"/>
          <w:bCs/>
          <w:szCs w:val="24"/>
        </w:rPr>
        <w:t>Grażyna Bębenek</w:t>
      </w:r>
    </w:p>
    <w:p w14:paraId="1B8B625F" w14:textId="77777777" w:rsidR="00DB695B" w:rsidRDefault="00701C01" w:rsidP="00B474DB">
      <w:pPr>
        <w:pStyle w:val="Tekstpodstawowy21"/>
        <w:ind w:right="-1"/>
        <w:jc w:val="both"/>
        <w:rPr>
          <w:b w:val="0"/>
        </w:rPr>
      </w:pPr>
      <w:r w:rsidRPr="00FA3A8F">
        <w:rPr>
          <w:b w:val="0"/>
          <w:szCs w:val="24"/>
        </w:rPr>
        <w:t>tel: 0-22 755 91 15</w:t>
      </w:r>
      <w:r w:rsidRPr="00FA3A8F">
        <w:rPr>
          <w:b w:val="0"/>
          <w:szCs w:val="24"/>
        </w:rPr>
        <w:tab/>
        <w:t xml:space="preserve"> </w:t>
      </w: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p>
    <w:p w14:paraId="791577A9" w14:textId="62C7098B" w:rsidR="00701C01" w:rsidRDefault="00701C01" w:rsidP="00B474DB">
      <w:pPr>
        <w:pStyle w:val="Tekstpodstawowy21"/>
        <w:ind w:right="-1"/>
        <w:jc w:val="both"/>
        <w:rPr>
          <w:b w:val="0"/>
        </w:rPr>
      </w:pPr>
      <w:r w:rsidRPr="00FA3A8F">
        <w:rPr>
          <w:b w:val="0"/>
        </w:rPr>
        <w:t xml:space="preserve">e-mail : </w:t>
      </w:r>
      <w:hyperlink r:id="rId12" w:history="1">
        <w:r w:rsidR="00125ED8" w:rsidRPr="002C5200">
          <w:rPr>
            <w:rStyle w:val="Hipercze"/>
            <w:b w:val="0"/>
          </w:rPr>
          <w:t>zp.bebenek@szpitalzachodni.pl</w:t>
        </w:r>
      </w:hyperlink>
    </w:p>
    <w:p w14:paraId="1018B469" w14:textId="77777777" w:rsidR="009752F6" w:rsidRPr="009752F6" w:rsidRDefault="009752F6" w:rsidP="00B474DB">
      <w:pPr>
        <w:widowControl w:val="0"/>
        <w:autoSpaceDE w:val="0"/>
        <w:autoSpaceDN w:val="0"/>
        <w:adjustRightInd w:val="0"/>
        <w:spacing w:before="120" w:after="0" w:line="240" w:lineRule="auto"/>
        <w:ind w:right="-1"/>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6D2A329A" w:rsidR="00474837" w:rsidRPr="00A14196" w:rsidRDefault="00E24748" w:rsidP="00FD6F15">
      <w:pPr>
        <w:pStyle w:val="Akapitzlist"/>
        <w:numPr>
          <w:ilvl w:val="0"/>
          <w:numId w:val="27"/>
        </w:numPr>
        <w:spacing w:before="120"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3"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 </w:t>
      </w:r>
      <w:r w:rsidR="009752F6" w:rsidRPr="00A14196">
        <w:rPr>
          <w:rFonts w:ascii="Times New Roman" w:eastAsia="Times New Roman" w:hAnsi="Times New Roman" w:cs="Times New Roman"/>
          <w:color w:val="000000"/>
          <w:sz w:val="24"/>
          <w:szCs w:val="24"/>
          <w:lang w:eastAsia="pl-PL"/>
        </w:rPr>
        <w:t>:</w:t>
      </w:r>
      <w:r w:rsidR="009752F6" w:rsidRPr="00A14196">
        <w:rPr>
          <w:rFonts w:ascii="Calibri" w:eastAsia="Times New Roman" w:hAnsi="Calibri" w:cs="Times New Roman"/>
          <w:lang w:eastAsia="pl-PL"/>
        </w:rPr>
        <w:t xml:space="preserve"> </w:t>
      </w:r>
      <w:hyperlink r:id="rId14" w:history="1">
        <w:r w:rsidR="009752F6" w:rsidRPr="00A14196">
          <w:rPr>
            <w:rFonts w:ascii="Times New Roman" w:eastAsia="Times New Roman" w:hAnsi="Times New Roman" w:cs="Times New Roman"/>
            <w:color w:val="0000FF"/>
            <w:sz w:val="24"/>
            <w:szCs w:val="24"/>
            <w:u w:val="single"/>
            <w:lang w:eastAsia="pl-PL"/>
          </w:rPr>
          <w:t>https://platformazakupowa.pl/pn/szpitalzachodni</w:t>
        </w:r>
      </w:hyperlink>
    </w:p>
    <w:p w14:paraId="518D246F" w14:textId="7C1EB739" w:rsidR="00E24748" w:rsidRPr="006B07D1"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0AE35E14" w:rsidR="00E24748" w:rsidRPr="006B07D1"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7" w:history="1">
        <w:r w:rsidR="000E7A12" w:rsidRPr="002C5200">
          <w:rPr>
            <w:rStyle w:val="Hipercze"/>
            <w:rFonts w:ascii="Times New Roman" w:eastAsia="Times New Roman" w:hAnsi="Times New Roman" w:cs="Times New Roman"/>
            <w:sz w:val="24"/>
            <w:szCs w:val="24"/>
            <w:lang w:eastAsia="pl-PL"/>
          </w:rPr>
          <w:t>zp.bebenek@szpitalzachodni.pl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w:t>
      </w:r>
      <w:r w:rsidRPr="009752F6">
        <w:rPr>
          <w:rFonts w:ascii="Times New Roman" w:eastAsia="Times New Roman" w:hAnsi="Times New Roman" w:cs="Times New Roman"/>
          <w:color w:val="000000"/>
          <w:sz w:val="24"/>
          <w:szCs w:val="24"/>
          <w:lang w:eastAsia="pl-PL"/>
        </w:rPr>
        <w:lastRenderedPageBreak/>
        <w:t xml:space="preserve">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0"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stały dostęp do sieci Internet o gwarantowanej przepustowości nie mniejszej niż 512 kb/s,</w:t>
      </w:r>
    </w:p>
    <w:p w14:paraId="2213166A"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zainstalowany program Adobe Acrobat Reader lub inny obsługujący format plików .pdf,</w:t>
      </w:r>
    </w:p>
    <w:p w14:paraId="4E3F1A9F" w14:textId="77777777" w:rsidR="001E41D9" w:rsidRDefault="009C314C"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(hh:mm:ss) generowany wg. czasu lokalnego serwera synchronizowanego z zegarem Głównego Urzędu Miar.</w:t>
      </w:r>
    </w:p>
    <w:p w14:paraId="14035C84" w14:textId="604597E9" w:rsidR="00E24748" w:rsidRPr="00F51516" w:rsidRDefault="004F755E"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FD6F15">
      <w:pPr>
        <w:pStyle w:val="Akapitzlist"/>
        <w:numPr>
          <w:ilvl w:val="0"/>
          <w:numId w:val="13"/>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21"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333E0A97" w:rsidR="00474837" w:rsidRPr="008B2A88" w:rsidRDefault="00E24748" w:rsidP="00FD6F15">
      <w:pPr>
        <w:pStyle w:val="Akapitzlist"/>
        <w:numPr>
          <w:ilvl w:val="0"/>
          <w:numId w:val="13"/>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s="Times New Roman"/>
            <w:color w:val="1155CC"/>
            <w:sz w:val="24"/>
            <w:szCs w:val="24"/>
            <w:u w:val="single"/>
            <w:lang w:eastAsia="pl-PL"/>
          </w:rPr>
          <w:t>pod linkiem</w:t>
        </w:r>
      </w:hyperlink>
      <w:r w:rsidR="00EF309D" w:rsidRPr="008B2A88">
        <w:rPr>
          <w:rFonts w:ascii="Times New Roman" w:eastAsia="Times New Roman" w:hAnsi="Times New Roman" w:cs="Times New Roman"/>
          <w:color w:val="000000"/>
          <w:sz w:val="24"/>
          <w:szCs w:val="24"/>
          <w:lang w:eastAsia="pl-PL"/>
        </w:rPr>
        <w:t>….</w:t>
      </w:r>
      <w:r w:rsidRPr="008B2A88">
        <w:rPr>
          <w:rFonts w:ascii="Times New Roman" w:eastAsia="Times New Roman" w:hAnsi="Times New Roman" w:cs="Times New Roman"/>
          <w:color w:val="000000"/>
          <w:sz w:val="24"/>
          <w:szCs w:val="24"/>
          <w:lang w:eastAsia="pl-PL"/>
        </w:rPr>
        <w:t> </w:t>
      </w:r>
    </w:p>
    <w:p w14:paraId="31BD23D4" w14:textId="1E2846A5" w:rsidR="00474837" w:rsidRPr="00257F99"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r w:rsidR="00EF309D" w:rsidRPr="00257F99">
        <w:rPr>
          <w:rFonts w:ascii="Times New Roman" w:eastAsia="Times New Roman" w:hAnsi="Times New Roman" w:cs="Times New Roman"/>
          <w:color w:val="000000"/>
          <w:sz w:val="24"/>
          <w:szCs w:val="24"/>
          <w:lang w:eastAsia="pl-PL"/>
        </w:rPr>
        <w:t>Pzp.</w:t>
      </w:r>
    </w:p>
    <w:p w14:paraId="51E42D80" w14:textId="698837A1" w:rsidR="00474837" w:rsidRPr="00257F99"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B474DB">
      <w:pPr>
        <w:suppressAutoHyphens/>
        <w:spacing w:before="120" w:after="120" w:line="240" w:lineRule="auto"/>
        <w:ind w:right="-1"/>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lastRenderedPageBreak/>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7A88D7D6" w:rsidR="005F3C20" w:rsidRPr="00D95C64" w:rsidRDefault="00E704AA" w:rsidP="00B474DB">
      <w:pPr>
        <w:suppressAutoHyphens/>
        <w:spacing w:before="120" w:after="120" w:line="240" w:lineRule="auto"/>
        <w:ind w:right="-1"/>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8"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w:t>
      </w:r>
      <w:r w:rsidRPr="00EE06A7">
        <w:rPr>
          <w:rFonts w:ascii="Times New Roman" w:eastAsia="Times New Roman" w:hAnsi="Times New Roman" w:cs="Times New Roman"/>
          <w:color w:val="000000"/>
          <w:sz w:val="24"/>
          <w:szCs w:val="24"/>
          <w:lang w:eastAsia="pl-PL"/>
        </w:rPr>
        <w:lastRenderedPageBreak/>
        <w:t>identyfikacji elektronicznej i usług zaufania w odniesieniu do transakcji elektronicznych na rynku wewnętrznym (eIDAS) (UE) nr 910/2014 - od 1 lipca 2016 roku”.</w:t>
      </w:r>
    </w:p>
    <w:p w14:paraId="29251B11" w14:textId="77777777" w:rsidR="005F3C20"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0F8C1613" w14:textId="77777777" w:rsidR="005F3C20"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0"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FD6F15">
      <w:pPr>
        <w:numPr>
          <w:ilvl w:val="0"/>
          <w:numId w:val="28"/>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4D52484F" w14:textId="5EE2F993" w:rsidR="003F240E" w:rsidRPr="003F240E" w:rsidRDefault="003F240E" w:rsidP="00FD6F15">
      <w:pPr>
        <w:numPr>
          <w:ilvl w:val="0"/>
          <w:numId w:val="28"/>
        </w:numPr>
        <w:spacing w:after="0" w:line="240" w:lineRule="auto"/>
        <w:ind w:right="-1"/>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wypełnieniu obowiązków informacyjnych (załącznik nr </w:t>
      </w:r>
      <w:r w:rsidR="00CF4071">
        <w:rPr>
          <w:rFonts w:ascii="Times New Roman" w:eastAsia="Times New Roman" w:hAnsi="Times New Roman" w:cs="Times New Roman"/>
          <w:sz w:val="24"/>
          <w:szCs w:val="24"/>
          <w:lang w:eastAsia="pl-PL"/>
        </w:rPr>
        <w:t>7</w:t>
      </w:r>
      <w:r w:rsidRPr="003F240E">
        <w:rPr>
          <w:rFonts w:ascii="Times New Roman" w:eastAsia="Times New Roman" w:hAnsi="Times New Roman" w:cs="Times New Roman"/>
          <w:sz w:val="24"/>
          <w:szCs w:val="24"/>
          <w:lang w:eastAsia="pl-PL"/>
        </w:rPr>
        <w:t>);</w:t>
      </w:r>
    </w:p>
    <w:p w14:paraId="3BC98525" w14:textId="57CD976A" w:rsidR="003F240E" w:rsidRPr="00F51516" w:rsidRDefault="003F240E" w:rsidP="00FD6F15">
      <w:pPr>
        <w:numPr>
          <w:ilvl w:val="0"/>
          <w:numId w:val="28"/>
        </w:numPr>
        <w:spacing w:after="0" w:line="240" w:lineRule="auto"/>
        <w:ind w:right="-1"/>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zamiarze wypełnienia obowiązków informacyjnych (załącznik nr </w:t>
      </w:r>
      <w:r w:rsidR="00CF4071">
        <w:rPr>
          <w:rFonts w:ascii="Times New Roman" w:eastAsia="Times New Roman" w:hAnsi="Times New Roman" w:cs="Times New Roman"/>
          <w:sz w:val="24"/>
          <w:szCs w:val="24"/>
          <w:lang w:eastAsia="pl-PL"/>
        </w:rPr>
        <w:t>8</w:t>
      </w:r>
      <w:r w:rsidRPr="003F240E">
        <w:rPr>
          <w:rFonts w:ascii="Times New Roman" w:eastAsia="Times New Roman" w:hAnsi="Times New Roman" w:cs="Times New Roman"/>
          <w:sz w:val="24"/>
          <w:szCs w:val="24"/>
          <w:lang w:eastAsia="pl-PL"/>
        </w:rPr>
        <w:t>)</w:t>
      </w:r>
    </w:p>
    <w:p w14:paraId="1E047BF6" w14:textId="47C87908" w:rsidR="00473B1F" w:rsidRPr="00957BA8" w:rsidRDefault="00473B1F" w:rsidP="00FD6F15">
      <w:pPr>
        <w:pStyle w:val="Akapitzlist"/>
        <w:numPr>
          <w:ilvl w:val="0"/>
          <w:numId w:val="28"/>
        </w:numPr>
        <w:ind w:right="-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 xml:space="preserve">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w:t>
      </w:r>
      <w:r w:rsidR="00F12440" w:rsidRPr="00F12440">
        <w:rPr>
          <w:rFonts w:ascii="Times New Roman" w:eastAsia="Times New Roman" w:hAnsi="Times New Roman" w:cs="Times New Roman"/>
          <w:bCs/>
          <w:sz w:val="24"/>
          <w:szCs w:val="24"/>
          <w:lang w:eastAsia="pl-PL"/>
        </w:rPr>
        <w:lastRenderedPageBreak/>
        <w:t>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FD6F15">
      <w:pPr>
        <w:pStyle w:val="Akapitzlist"/>
        <w:numPr>
          <w:ilvl w:val="0"/>
          <w:numId w:val="28"/>
        </w:numPr>
        <w:spacing w:after="0"/>
        <w:ind w:right="-1"/>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390048AE" w:rsidR="005F3C20" w:rsidRPr="006851DD" w:rsidRDefault="005F3C20"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sidRPr="00D70F48">
        <w:rPr>
          <w:rFonts w:ascii="Times New Roman" w:eastAsia="Times New Roman" w:hAnsi="Times New Roman" w:cs="Times New Roman"/>
          <w:sz w:val="24"/>
          <w:szCs w:val="24"/>
          <w:shd w:val="clear" w:color="auto" w:fill="FFFFFF"/>
          <w:lang w:eastAsia="pl-PL"/>
        </w:rPr>
        <w:t xml:space="preserve">przedmiotowe środki dowodowe tj.: dokumenty określone w pkt. VI </w:t>
      </w:r>
      <w:r w:rsidRPr="008B676E">
        <w:rPr>
          <w:rFonts w:ascii="Times New Roman" w:eastAsia="Times New Roman" w:hAnsi="Times New Roman" w:cs="Times New Roman"/>
          <w:sz w:val="24"/>
          <w:szCs w:val="24"/>
          <w:shd w:val="clear" w:color="auto" w:fill="FFFFFF"/>
          <w:lang w:eastAsia="pl-PL"/>
        </w:rPr>
        <w:t xml:space="preserve">ust. </w:t>
      </w:r>
      <w:r w:rsidR="006851DD" w:rsidRPr="008B676E">
        <w:rPr>
          <w:rFonts w:ascii="Times New Roman" w:eastAsia="Times New Roman" w:hAnsi="Times New Roman" w:cs="Times New Roman"/>
          <w:sz w:val="24"/>
          <w:szCs w:val="24"/>
          <w:shd w:val="clear" w:color="auto" w:fill="FFFFFF"/>
          <w:lang w:eastAsia="pl-PL"/>
        </w:rPr>
        <w:t>3</w:t>
      </w:r>
      <w:r w:rsidRPr="008B676E">
        <w:rPr>
          <w:rFonts w:ascii="Times New Roman" w:eastAsia="Times New Roman" w:hAnsi="Times New Roman" w:cs="Times New Roman"/>
          <w:sz w:val="24"/>
          <w:szCs w:val="24"/>
          <w:shd w:val="clear" w:color="auto" w:fill="FFFFFF"/>
          <w:lang w:eastAsia="pl-PL"/>
        </w:rPr>
        <w:t xml:space="preserve"> pkt. </w:t>
      </w:r>
      <w:r w:rsidR="003D64A1">
        <w:rPr>
          <w:rFonts w:ascii="Times New Roman" w:eastAsia="Times New Roman" w:hAnsi="Times New Roman" w:cs="Times New Roman"/>
          <w:sz w:val="24"/>
          <w:szCs w:val="24"/>
          <w:shd w:val="clear" w:color="auto" w:fill="FFFFFF"/>
          <w:lang w:eastAsia="pl-PL"/>
        </w:rPr>
        <w:t>1; 2</w:t>
      </w:r>
      <w:r w:rsidR="00DA6F30">
        <w:rPr>
          <w:rFonts w:ascii="Times New Roman" w:eastAsia="Times New Roman" w:hAnsi="Times New Roman" w:cs="Times New Roman"/>
          <w:sz w:val="24"/>
          <w:szCs w:val="24"/>
          <w:shd w:val="clear" w:color="auto" w:fill="FFFFFF"/>
          <w:lang w:eastAsia="pl-PL"/>
        </w:rPr>
        <w:t>; 3</w:t>
      </w:r>
    </w:p>
    <w:p w14:paraId="63DE6D0B" w14:textId="1F576F44" w:rsidR="00717B39" w:rsidRPr="00717B39" w:rsidRDefault="00717B39"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oświadczenie zgodnie z </w:t>
      </w:r>
      <w:r w:rsidRPr="005D1BA3">
        <w:rPr>
          <w:rFonts w:ascii="Times New Roman" w:eastAsia="Times New Roman" w:hAnsi="Times New Roman" w:cs="Times New Roman"/>
          <w:bCs/>
          <w:sz w:val="24"/>
          <w:szCs w:val="24"/>
          <w:lang w:eastAsia="pl-PL"/>
        </w:rPr>
        <w:t>załącznikiem nr 5</w:t>
      </w:r>
      <w:r w:rsidR="009D78FF" w:rsidRPr="005D1BA3">
        <w:rPr>
          <w:rFonts w:ascii="Times New Roman" w:eastAsia="Times New Roman" w:hAnsi="Times New Roman" w:cs="Times New Roman"/>
          <w:bCs/>
          <w:sz w:val="24"/>
          <w:szCs w:val="24"/>
          <w:lang w:eastAsia="pl-PL"/>
        </w:rPr>
        <w:t>;</w:t>
      </w:r>
    </w:p>
    <w:p w14:paraId="3C652028" w14:textId="455EE0AF" w:rsidR="006851DD" w:rsidRPr="00593DD0" w:rsidRDefault="00717B39"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251EACB1" w:rsidR="00693F69"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5675FA" w:rsidRPr="00D95C64">
        <w:rPr>
          <w:rFonts w:ascii="Times New Roman" w:eastAsia="Times New Roman" w:hAnsi="Times New Roman" w:cs="Times New Roman"/>
          <w:b/>
          <w:bCs/>
          <w:smallCaps/>
          <w:sz w:val="24"/>
          <w:szCs w:val="24"/>
          <w:u w:val="single"/>
          <w:lang w:eastAsia="pl-PL"/>
        </w:rPr>
        <w:t>WYMAGANIA DOTYCZĄCE WADIUM ORAZ NALEŻYTEGO WYKONANIA UMOWY</w:t>
      </w:r>
      <w:r w:rsidR="00967E08">
        <w:rPr>
          <w:rFonts w:ascii="Times New Roman" w:eastAsia="Times New Roman" w:hAnsi="Times New Roman" w:cs="Times New Roman"/>
          <w:b/>
          <w:bCs/>
          <w:smallCaps/>
          <w:sz w:val="24"/>
          <w:szCs w:val="24"/>
          <w:u w:val="single"/>
          <w:lang w:eastAsia="pl-PL"/>
        </w:rPr>
        <w:t xml:space="preserve"> </w:t>
      </w:r>
    </w:p>
    <w:p w14:paraId="1DD9201F" w14:textId="23E490F1" w:rsidR="006851DD" w:rsidRPr="00BF46CE" w:rsidRDefault="006851DD" w:rsidP="00FD6F15">
      <w:pPr>
        <w:numPr>
          <w:ilvl w:val="3"/>
          <w:numId w:val="39"/>
        </w:numPr>
        <w:suppressAutoHyphens/>
        <w:spacing w:after="0" w:line="240" w:lineRule="auto"/>
        <w:ind w:left="426" w:right="-1" w:hanging="426"/>
        <w:contextualSpacing/>
        <w:jc w:val="both"/>
        <w:rPr>
          <w:rFonts w:ascii="Times New Roman" w:eastAsia="Times New Roman" w:hAnsi="Times New Roman" w:cs="Times New Roman"/>
          <w:bCs/>
          <w:iCs/>
          <w:sz w:val="24"/>
          <w:szCs w:val="24"/>
          <w:lang w:eastAsia="pl-PL"/>
        </w:rPr>
      </w:pPr>
      <w:r w:rsidRPr="00BF46CE">
        <w:rPr>
          <w:rFonts w:ascii="Times New Roman" w:eastAsia="Times New Roman" w:hAnsi="Times New Roman" w:cs="Times New Roman"/>
          <w:bCs/>
          <w:iCs/>
          <w:sz w:val="24"/>
          <w:szCs w:val="24"/>
          <w:lang w:eastAsia="pl-PL"/>
        </w:rPr>
        <w:t xml:space="preserve">Wykonawca zobowiązany jest do zabezpieczenia swojej oferty wadium w wysokości: </w:t>
      </w:r>
      <w:r w:rsidR="004423E0">
        <w:rPr>
          <w:rFonts w:ascii="Times New Roman" w:eastAsia="Times New Roman" w:hAnsi="Times New Roman" w:cs="Times New Roman"/>
          <w:bCs/>
          <w:iCs/>
          <w:sz w:val="24"/>
          <w:szCs w:val="24"/>
          <w:lang w:eastAsia="pl-PL"/>
        </w:rPr>
        <w:t xml:space="preserve">30.570,00 </w:t>
      </w:r>
      <w:r w:rsidRPr="00BF46CE">
        <w:rPr>
          <w:rFonts w:ascii="Times New Roman" w:eastAsia="Times New Roman" w:hAnsi="Times New Roman" w:cs="Times New Roman"/>
          <w:bCs/>
          <w:iCs/>
          <w:sz w:val="24"/>
          <w:szCs w:val="24"/>
          <w:lang w:eastAsia="pl-PL"/>
        </w:rPr>
        <w:t>zł (słownie:</w:t>
      </w:r>
      <w:r w:rsidR="004423E0">
        <w:rPr>
          <w:rFonts w:ascii="Times New Roman" w:eastAsia="Times New Roman" w:hAnsi="Times New Roman" w:cs="Times New Roman"/>
          <w:bCs/>
          <w:iCs/>
          <w:sz w:val="24"/>
          <w:szCs w:val="24"/>
          <w:lang w:eastAsia="pl-PL"/>
        </w:rPr>
        <w:t xml:space="preserve"> trzydzieści tysięcy </w:t>
      </w:r>
      <w:r w:rsidR="00441357">
        <w:rPr>
          <w:rFonts w:ascii="Times New Roman" w:eastAsia="Times New Roman" w:hAnsi="Times New Roman" w:cs="Times New Roman"/>
          <w:bCs/>
          <w:iCs/>
          <w:sz w:val="24"/>
          <w:szCs w:val="24"/>
          <w:lang w:eastAsia="pl-PL"/>
        </w:rPr>
        <w:t xml:space="preserve">pięćset siedemdziesiąt </w:t>
      </w:r>
      <w:r w:rsidRPr="00BF46CE">
        <w:rPr>
          <w:rFonts w:ascii="Times New Roman" w:eastAsia="Times New Roman" w:hAnsi="Times New Roman" w:cs="Times New Roman"/>
          <w:bCs/>
          <w:iCs/>
          <w:sz w:val="24"/>
          <w:szCs w:val="24"/>
          <w:lang w:eastAsia="pl-PL"/>
        </w:rPr>
        <w:t xml:space="preserve"> </w:t>
      </w:r>
      <w:r w:rsidR="00017959" w:rsidRPr="00BF46CE">
        <w:rPr>
          <w:rFonts w:ascii="Times New Roman" w:eastAsia="Times New Roman" w:hAnsi="Times New Roman" w:cs="Times New Roman"/>
          <w:bCs/>
          <w:iCs/>
          <w:sz w:val="24"/>
          <w:szCs w:val="24"/>
          <w:lang w:eastAsia="pl-PL"/>
        </w:rPr>
        <w:t>złotych</w:t>
      </w:r>
      <w:r w:rsidRPr="00BF46CE">
        <w:rPr>
          <w:rFonts w:ascii="Times New Roman" w:eastAsia="Times New Roman" w:hAnsi="Times New Roman" w:cs="Times New Roman"/>
          <w:bCs/>
          <w:iCs/>
          <w:sz w:val="24"/>
          <w:szCs w:val="24"/>
          <w:lang w:eastAsia="pl-PL"/>
        </w:rPr>
        <w:t>).</w:t>
      </w:r>
    </w:p>
    <w:tbl>
      <w:tblPr>
        <w:tblW w:w="0" w:type="auto"/>
        <w:jc w:val="center"/>
        <w:tblLayout w:type="fixed"/>
        <w:tblCellMar>
          <w:left w:w="30" w:type="dxa"/>
          <w:right w:w="30" w:type="dxa"/>
        </w:tblCellMar>
        <w:tblLook w:val="0000" w:firstRow="0" w:lastRow="0" w:firstColumn="0" w:lastColumn="0" w:noHBand="0" w:noVBand="0"/>
      </w:tblPr>
      <w:tblGrid>
        <w:gridCol w:w="266"/>
        <w:gridCol w:w="2987"/>
        <w:gridCol w:w="3156"/>
      </w:tblGrid>
      <w:tr w:rsidR="006851DD" w:rsidRPr="006851DD" w14:paraId="3473DFBC" w14:textId="77777777" w:rsidTr="00604640">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2DB204BA"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sidRPr="006851DD">
              <w:rPr>
                <w:rFonts w:ascii="Times New Roman" w:eastAsia="Calibri" w:hAnsi="Times New Roman" w:cs="Times New Roman"/>
                <w:b/>
                <w:bCs/>
                <w:color w:val="000000"/>
                <w:sz w:val="24"/>
                <w:szCs w:val="24"/>
              </w:rPr>
              <w:t xml:space="preserve">Nr pakietu -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6851DD" w:rsidRPr="006851DD" w:rsidRDefault="006851DD" w:rsidP="00B474DB">
            <w:pPr>
              <w:autoSpaceDE w:val="0"/>
              <w:autoSpaceDN w:val="0"/>
              <w:adjustRightInd w:val="0"/>
              <w:spacing w:after="0" w:line="240" w:lineRule="auto"/>
              <w:ind w:right="-1"/>
              <w:jc w:val="center"/>
              <w:rPr>
                <w:rFonts w:ascii="Times New Roman" w:eastAsia="Calibri" w:hAnsi="Times New Roman" w:cs="Times New Roman"/>
                <w:b/>
                <w:bCs/>
                <w:color w:val="000000"/>
                <w:sz w:val="24"/>
                <w:szCs w:val="24"/>
              </w:rPr>
            </w:pPr>
            <w:r w:rsidRPr="006851DD">
              <w:rPr>
                <w:rFonts w:ascii="Times New Roman" w:eastAsia="Calibri" w:hAnsi="Times New Roman" w:cs="Times New Roman"/>
                <w:b/>
                <w:bCs/>
                <w:color w:val="000000"/>
                <w:sz w:val="24"/>
                <w:szCs w:val="24"/>
              </w:rPr>
              <w:t>Kwota wadium</w:t>
            </w:r>
          </w:p>
        </w:tc>
      </w:tr>
      <w:tr w:rsidR="006851DD" w:rsidRPr="006851DD" w14:paraId="1297FB9C" w14:textId="77777777" w:rsidTr="00604640">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5C5B0709"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1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F76FB6A" w14:textId="54D196FB" w:rsidR="006851DD" w:rsidRPr="006851DD" w:rsidRDefault="001A4130" w:rsidP="00955116">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16.830,00</w:t>
            </w:r>
          </w:p>
        </w:tc>
      </w:tr>
      <w:tr w:rsidR="00955116" w:rsidRPr="006851DD" w14:paraId="63C2EB64"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E38AABD"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EFAD313" w14:textId="18B791D3" w:rsidR="00955116" w:rsidRPr="006851DD" w:rsidRDefault="001C596C"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Pakiet 2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7806582" w14:textId="75C3FC61" w:rsidR="00955116" w:rsidRDefault="001A4130" w:rsidP="001C596C">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2.800,00</w:t>
            </w:r>
          </w:p>
        </w:tc>
      </w:tr>
      <w:tr w:rsidR="00955116" w:rsidRPr="006851DD" w14:paraId="34F19A37"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47CD39E3"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27329C26" w14:textId="756FADE8" w:rsidR="00955116" w:rsidRPr="006851DD" w:rsidRDefault="00B43081"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B9D19BF" w14:textId="7AB61224" w:rsidR="00955116" w:rsidRDefault="001A4130" w:rsidP="00D647C0">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955116" w:rsidRPr="006851DD" w14:paraId="0D70E8D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02895D18"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AC509BA" w14:textId="28CFFC44" w:rsidR="00955116" w:rsidRPr="006851DD" w:rsidRDefault="00B43081"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41324A1" w14:textId="723AC579" w:rsidR="00955116" w:rsidRDefault="00D47031" w:rsidP="00D647C0">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3.900,00</w:t>
            </w:r>
          </w:p>
        </w:tc>
      </w:tr>
      <w:tr w:rsidR="00955116" w:rsidRPr="006851DD" w14:paraId="78C028C6"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3FA23EDA"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E51FF7F" w14:textId="271513C7" w:rsidR="00955116" w:rsidRPr="006851DD" w:rsidRDefault="00B43081"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AC37DDC" w14:textId="2F9DB3C1" w:rsidR="00955116" w:rsidRDefault="00D47031"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1.300,00</w:t>
            </w:r>
          </w:p>
        </w:tc>
      </w:tr>
      <w:tr w:rsidR="006851DD" w:rsidRPr="006851DD" w14:paraId="7C08902B"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B9C4AF0"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5F3CD06" w14:textId="4957328B"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w:t>
            </w:r>
            <w:r w:rsidR="00B43081">
              <w:rPr>
                <w:rFonts w:ascii="Times New Roman" w:eastAsia="Calibri" w:hAnsi="Times New Roman" w:cs="Times New Roman"/>
                <w:color w:val="000000"/>
                <w:sz w:val="24"/>
                <w:szCs w:val="24"/>
              </w:rPr>
              <w:t>et 6</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50D587D" w14:textId="32C53A58" w:rsidR="006851DD" w:rsidRPr="006851DD" w:rsidRDefault="00D47031"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240,00</w:t>
            </w:r>
          </w:p>
        </w:tc>
      </w:tr>
      <w:tr w:rsidR="006851DD" w:rsidRPr="006851DD" w14:paraId="0CEE792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F8FBCE0"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784DD5EE" w14:textId="16E1B6B9"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w:t>
            </w:r>
            <w:r w:rsidR="00B43081">
              <w:rPr>
                <w:rFonts w:ascii="Times New Roman" w:eastAsia="Calibri" w:hAnsi="Times New Roman" w:cs="Times New Roman"/>
                <w:color w:val="000000"/>
                <w:sz w:val="24"/>
                <w:szCs w:val="24"/>
              </w:rPr>
              <w:t>7</w:t>
            </w:r>
            <w:r w:rsidRPr="006851DD">
              <w:rPr>
                <w:rFonts w:ascii="Times New Roman" w:eastAsia="Calibri" w:hAnsi="Times New Roman" w:cs="Times New Roman"/>
                <w:color w:val="000000"/>
                <w:sz w:val="24"/>
                <w:szCs w:val="24"/>
              </w:rPr>
              <w:t xml:space="preserve">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D1515B4" w14:textId="7A48B2BB" w:rsidR="006851DD" w:rsidRPr="006851DD" w:rsidRDefault="00D47031"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5.500,00</w:t>
            </w:r>
          </w:p>
        </w:tc>
      </w:tr>
      <w:tr w:rsidR="006851DD" w:rsidRPr="006851DD" w14:paraId="6F08824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9A76542"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5E49241" w14:textId="23F63CEB" w:rsidR="006851DD" w:rsidRPr="00D6657D" w:rsidRDefault="00D6657D"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Razem:</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CCBBC6D" w14:textId="1A47BEE8" w:rsidR="006851DD" w:rsidRPr="008A2531" w:rsidRDefault="004423E0" w:rsidP="00017959">
            <w:pPr>
              <w:autoSpaceDE w:val="0"/>
              <w:autoSpaceDN w:val="0"/>
              <w:adjustRightInd w:val="0"/>
              <w:spacing w:after="0" w:line="240" w:lineRule="auto"/>
              <w:ind w:right="-1"/>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30.570,00</w:t>
            </w:r>
          </w:p>
        </w:tc>
      </w:tr>
    </w:tbl>
    <w:p w14:paraId="33AB8492" w14:textId="77777777" w:rsidR="006851DD" w:rsidRPr="006851DD" w:rsidRDefault="006851DD" w:rsidP="00B474DB">
      <w:pPr>
        <w:suppressAutoHyphens/>
        <w:spacing w:after="0" w:line="240" w:lineRule="auto"/>
        <w:ind w:right="-1"/>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5054696C"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z dopiskiem „Wadium –</w:t>
      </w:r>
      <w:r w:rsidR="00D331BD">
        <w:rPr>
          <w:rFonts w:ascii="Times New Roman" w:eastAsia="Calibri" w:hAnsi="Times New Roman" w:cs="Times New Roman"/>
          <w:bCs/>
          <w:sz w:val="24"/>
          <w:szCs w:val="24"/>
        </w:rPr>
        <w:t xml:space="preserve"> dostawa produktów medycznych na potrzeby Oddziału Neurochirurgicznego</w:t>
      </w:r>
      <w:r w:rsidRPr="006851DD">
        <w:rPr>
          <w:rFonts w:ascii="Times New Roman" w:eastAsia="Calibri" w:hAnsi="Times New Roman" w:cs="Times New Roman"/>
          <w:bCs/>
          <w:sz w:val="24"/>
          <w:szCs w:val="24"/>
        </w:rPr>
        <w:t xml:space="preserve"> nr </w:t>
      </w:r>
      <w:r w:rsidRPr="006851DD">
        <w:rPr>
          <w:rFonts w:ascii="Times New Roman" w:eastAsia="Calibri" w:hAnsi="Times New Roman" w:cs="Times New Roman"/>
          <w:bCs/>
          <w:sz w:val="24"/>
          <w:szCs w:val="24"/>
        </w:rPr>
        <w:lastRenderedPageBreak/>
        <w:t xml:space="preserve">postępowania (…….)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wniesienia wadium w formie: pieniężnej – zaleca się, by dowód dokonania przelewu został dołączony do ofert, poręczeń lub gwarancji – wymaga się, by oryginał dokumentu został złożony wraz ofert,</w:t>
      </w:r>
    </w:p>
    <w:p w14:paraId="2874EA07"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2842E071"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zasady zwrotu oraz okoliczności zatrzymania wadium określa ustawa Pzp.</w:t>
      </w:r>
    </w:p>
    <w:p w14:paraId="28A916FC" w14:textId="77777777" w:rsidR="006851DD" w:rsidRPr="006851DD" w:rsidRDefault="006851DD" w:rsidP="00B474DB">
      <w:pPr>
        <w:suppressAutoHyphens/>
        <w:spacing w:after="0" w:line="240" w:lineRule="auto"/>
        <w:ind w:right="-1"/>
        <w:jc w:val="both"/>
        <w:rPr>
          <w:rFonts w:ascii="Times New Roman" w:eastAsia="Times New Roman" w:hAnsi="Times New Roman" w:cs="Times New Roman"/>
          <w:bCs/>
          <w:iCs/>
          <w:sz w:val="24"/>
          <w:szCs w:val="24"/>
          <w:lang w:eastAsia="pl-PL"/>
        </w:rPr>
      </w:pPr>
      <w:r w:rsidRPr="006851DD">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3B1548A7" w:rsidR="00571A43" w:rsidRPr="00D80A4D" w:rsidRDefault="00571A43" w:rsidP="00FD6F15">
      <w:pPr>
        <w:pStyle w:val="Akapitzlist"/>
        <w:numPr>
          <w:ilvl w:val="3"/>
          <w:numId w:val="14"/>
        </w:numPr>
        <w:tabs>
          <w:tab w:val="left" w:pos="360"/>
        </w:tabs>
        <w:spacing w:after="0" w:line="240" w:lineRule="auto"/>
        <w:ind w:left="425" w:right="-1"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D80A4D">
        <w:rPr>
          <w:rFonts w:ascii="Times New Roman" w:hAnsi="Times New Roman" w:cs="Times New Roman"/>
          <w:sz w:val="24"/>
          <w:szCs w:val="24"/>
        </w:rPr>
        <w:t xml:space="preserve"> </w:t>
      </w:r>
      <w:r w:rsidR="00F128CB" w:rsidRPr="00D80A4D">
        <w:rPr>
          <w:rFonts w:ascii="Times New Roman" w:hAnsi="Times New Roman" w:cs="Times New Roman"/>
          <w:b/>
          <w:bCs/>
          <w:sz w:val="24"/>
          <w:szCs w:val="24"/>
        </w:rPr>
        <w:t>2</w:t>
      </w:r>
      <w:r w:rsidR="008B676E" w:rsidRPr="00D80A4D">
        <w:rPr>
          <w:rFonts w:ascii="Times New Roman" w:hAnsi="Times New Roman" w:cs="Times New Roman"/>
          <w:b/>
          <w:bCs/>
          <w:sz w:val="24"/>
          <w:szCs w:val="24"/>
        </w:rPr>
        <w:t>7</w:t>
      </w:r>
      <w:r w:rsidR="006050B2" w:rsidRPr="00D80A4D">
        <w:rPr>
          <w:rFonts w:ascii="Times New Roman" w:hAnsi="Times New Roman" w:cs="Times New Roman"/>
          <w:b/>
          <w:bCs/>
          <w:sz w:val="24"/>
          <w:szCs w:val="24"/>
        </w:rPr>
        <w:t>.</w:t>
      </w:r>
      <w:r w:rsidR="008B676E" w:rsidRPr="00D80A4D">
        <w:rPr>
          <w:rFonts w:ascii="Times New Roman" w:hAnsi="Times New Roman" w:cs="Times New Roman"/>
          <w:b/>
          <w:bCs/>
          <w:sz w:val="24"/>
          <w:szCs w:val="24"/>
        </w:rPr>
        <w:t>0</w:t>
      </w:r>
      <w:r w:rsidR="00D80A4D" w:rsidRPr="00D80A4D">
        <w:rPr>
          <w:rFonts w:ascii="Times New Roman" w:hAnsi="Times New Roman" w:cs="Times New Roman"/>
          <w:b/>
          <w:bCs/>
          <w:sz w:val="24"/>
          <w:szCs w:val="24"/>
        </w:rPr>
        <w:t>6</w:t>
      </w:r>
      <w:r w:rsidR="006050B2" w:rsidRPr="00D80A4D">
        <w:rPr>
          <w:rFonts w:ascii="Times New Roman" w:hAnsi="Times New Roman" w:cs="Times New Roman"/>
          <w:b/>
          <w:bCs/>
          <w:sz w:val="24"/>
          <w:szCs w:val="24"/>
        </w:rPr>
        <w:t>.202</w:t>
      </w:r>
      <w:r w:rsidR="008B676E" w:rsidRPr="00D80A4D">
        <w:rPr>
          <w:rFonts w:ascii="Times New Roman" w:hAnsi="Times New Roman" w:cs="Times New Roman"/>
          <w:b/>
          <w:bCs/>
          <w:sz w:val="24"/>
          <w:szCs w:val="24"/>
        </w:rPr>
        <w:t>3</w:t>
      </w:r>
      <w:r w:rsidR="006050B2" w:rsidRPr="00D80A4D">
        <w:rPr>
          <w:rFonts w:ascii="Times New Roman" w:hAnsi="Times New Roman" w:cs="Times New Roman"/>
          <w:b/>
          <w:bCs/>
          <w:sz w:val="24"/>
          <w:szCs w:val="24"/>
        </w:rPr>
        <w:t xml:space="preserve"> r.</w:t>
      </w:r>
    </w:p>
    <w:p w14:paraId="27025C1B" w14:textId="77777777" w:rsidR="00571A43" w:rsidRPr="00F51516" w:rsidRDefault="00571A43" w:rsidP="00FD6F15">
      <w:pPr>
        <w:pStyle w:val="Akapitzlist"/>
        <w:numPr>
          <w:ilvl w:val="3"/>
          <w:numId w:val="14"/>
        </w:numPr>
        <w:spacing w:after="0" w:line="240" w:lineRule="auto"/>
        <w:ind w:left="425" w:right="-1"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FD6F15">
      <w:pPr>
        <w:pStyle w:val="Akapitzlist"/>
        <w:numPr>
          <w:ilvl w:val="3"/>
          <w:numId w:val="14"/>
        </w:numPr>
        <w:tabs>
          <w:tab w:val="left" w:pos="360"/>
        </w:tabs>
        <w:spacing w:after="0" w:line="240" w:lineRule="auto"/>
        <w:ind w:left="425" w:right="-1"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D80A4D">
      <w:pPr>
        <w:pStyle w:val="Akapitzlist"/>
        <w:numPr>
          <w:ilvl w:val="3"/>
          <w:numId w:val="14"/>
        </w:numPr>
        <w:tabs>
          <w:tab w:val="left" w:pos="360"/>
        </w:tabs>
        <w:spacing w:after="0" w:line="240" w:lineRule="auto"/>
        <w:ind w:left="425" w:right="-1"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B474DB">
      <w:pPr>
        <w:suppressAutoHyphens/>
        <w:spacing w:before="120" w:after="120" w:line="240" w:lineRule="auto"/>
        <w:ind w:right="-1"/>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lastRenderedPageBreak/>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7E5B2A" w:rsidRDefault="00571A43" w:rsidP="00FD6F15">
      <w:pPr>
        <w:numPr>
          <w:ilvl w:val="0"/>
          <w:numId w:val="20"/>
        </w:numPr>
        <w:suppressAutoHyphens/>
        <w:spacing w:after="0" w:line="240" w:lineRule="auto"/>
        <w:ind w:left="425" w:right="-1" w:hanging="425"/>
        <w:jc w:val="both"/>
        <w:rPr>
          <w:rFonts w:ascii="Times New Roman" w:eastAsia="Times New Roman" w:hAnsi="Times New Roman" w:cs="Times New Roman"/>
          <w:sz w:val="24"/>
          <w:szCs w:val="24"/>
          <w:lang w:eastAsia="pl-PL"/>
        </w:rPr>
      </w:pPr>
      <w:r w:rsidRPr="007E5B2A">
        <w:rPr>
          <w:rFonts w:ascii="Times New Roman" w:eastAsia="Times New Roman" w:hAnsi="Times New Roman" w:cs="Times New Roman"/>
          <w:sz w:val="24"/>
          <w:szCs w:val="24"/>
          <w:lang w:eastAsia="pl-PL"/>
        </w:rPr>
        <w:t xml:space="preserve">Wykonawca składa ofertę za pośrednictwem platformy. </w:t>
      </w:r>
    </w:p>
    <w:p w14:paraId="280B7CE0" w14:textId="55E0B9D1" w:rsidR="00571A43" w:rsidRPr="006050B2" w:rsidRDefault="00571A43" w:rsidP="00FD6F15">
      <w:pPr>
        <w:numPr>
          <w:ilvl w:val="0"/>
          <w:numId w:val="20"/>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sz w:val="24"/>
          <w:szCs w:val="24"/>
          <w:lang w:eastAsia="pl-PL"/>
        </w:rPr>
        <w:t xml:space="preserve">Ofertę wraz z wymaganymi załącznikami należy złożyć w terminie </w:t>
      </w:r>
      <w:r w:rsidRPr="008E66A7">
        <w:rPr>
          <w:rFonts w:ascii="Times New Roman" w:eastAsia="Times New Roman" w:hAnsi="Times New Roman" w:cs="Times New Roman"/>
          <w:sz w:val="24"/>
          <w:szCs w:val="24"/>
          <w:lang w:eastAsia="pl-PL"/>
        </w:rPr>
        <w:t xml:space="preserve">do dnia </w:t>
      </w:r>
      <w:r w:rsidR="00FF0CD0">
        <w:rPr>
          <w:rFonts w:ascii="Times New Roman" w:eastAsia="Times New Roman" w:hAnsi="Times New Roman" w:cs="Times New Roman"/>
          <w:b/>
          <w:bCs/>
          <w:sz w:val="24"/>
          <w:szCs w:val="24"/>
          <w:lang w:eastAsia="pl-PL"/>
        </w:rPr>
        <w:t>30</w:t>
      </w:r>
      <w:r w:rsidR="006050B2" w:rsidRPr="00FF0CD0">
        <w:rPr>
          <w:rFonts w:ascii="Times New Roman" w:eastAsia="Times New Roman" w:hAnsi="Times New Roman" w:cs="Times New Roman"/>
          <w:b/>
          <w:bCs/>
          <w:sz w:val="24"/>
          <w:szCs w:val="24"/>
          <w:lang w:eastAsia="pl-PL"/>
        </w:rPr>
        <w:t>.</w:t>
      </w:r>
      <w:r w:rsidR="00FF0CD0" w:rsidRPr="00FF0CD0">
        <w:rPr>
          <w:rFonts w:ascii="Times New Roman" w:eastAsia="Times New Roman" w:hAnsi="Times New Roman" w:cs="Times New Roman"/>
          <w:b/>
          <w:bCs/>
          <w:sz w:val="24"/>
          <w:szCs w:val="24"/>
          <w:lang w:eastAsia="pl-PL"/>
        </w:rPr>
        <w:t>03</w:t>
      </w:r>
      <w:r w:rsidR="006050B2" w:rsidRPr="00FF0CD0">
        <w:rPr>
          <w:rFonts w:ascii="Times New Roman" w:eastAsia="Times New Roman" w:hAnsi="Times New Roman" w:cs="Times New Roman"/>
          <w:b/>
          <w:bCs/>
          <w:sz w:val="24"/>
          <w:szCs w:val="24"/>
          <w:lang w:eastAsia="pl-PL"/>
        </w:rPr>
        <w:t>.202</w:t>
      </w:r>
      <w:r w:rsidR="00FF0CD0" w:rsidRPr="00FF0CD0">
        <w:rPr>
          <w:rFonts w:ascii="Times New Roman" w:eastAsia="Times New Roman" w:hAnsi="Times New Roman" w:cs="Times New Roman"/>
          <w:b/>
          <w:bCs/>
          <w:sz w:val="24"/>
          <w:szCs w:val="24"/>
          <w:lang w:eastAsia="pl-PL"/>
        </w:rPr>
        <w:t>3</w:t>
      </w:r>
      <w:r w:rsidRPr="00FF0CD0">
        <w:rPr>
          <w:rFonts w:ascii="Times New Roman" w:eastAsia="Times New Roman" w:hAnsi="Times New Roman" w:cs="Times New Roman"/>
          <w:sz w:val="24"/>
          <w:szCs w:val="24"/>
          <w:lang w:eastAsia="pl-PL"/>
        </w:rPr>
        <w:t xml:space="preserve"> </w:t>
      </w:r>
      <w:r w:rsidRPr="008E66A7">
        <w:rPr>
          <w:rFonts w:ascii="Times New Roman" w:eastAsia="Times New Roman" w:hAnsi="Times New Roman" w:cs="Times New Roman"/>
          <w:sz w:val="24"/>
          <w:szCs w:val="24"/>
          <w:lang w:eastAsia="pl-PL"/>
        </w:rPr>
        <w:t xml:space="preserve">roku do </w:t>
      </w:r>
      <w:r w:rsidRPr="006050B2">
        <w:rPr>
          <w:rFonts w:ascii="Times New Roman" w:eastAsia="Times New Roman" w:hAnsi="Times New Roman" w:cs="Times New Roman"/>
          <w:sz w:val="24"/>
          <w:szCs w:val="24"/>
          <w:lang w:eastAsia="pl-PL"/>
        </w:rPr>
        <w:t xml:space="preserve">godziny </w:t>
      </w:r>
      <w:r w:rsidR="006050B2">
        <w:rPr>
          <w:rFonts w:ascii="Times New Roman" w:eastAsia="Times New Roman" w:hAnsi="Times New Roman" w:cs="Times New Roman"/>
          <w:sz w:val="24"/>
          <w:szCs w:val="24"/>
          <w:lang w:eastAsia="pl-PL"/>
        </w:rPr>
        <w:t>10:00</w:t>
      </w:r>
    </w:p>
    <w:p w14:paraId="5BC276C3" w14:textId="08EB2D18" w:rsidR="00571A43" w:rsidRPr="007E5B2A" w:rsidRDefault="00571A43" w:rsidP="00FD6F15">
      <w:pPr>
        <w:numPr>
          <w:ilvl w:val="0"/>
          <w:numId w:val="20"/>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32" w:history="1">
        <w:r w:rsidRPr="007E5B2A">
          <w:rPr>
            <w:rFonts w:ascii="Times New Roman" w:eastAsia="Times New Roman" w:hAnsi="Times New Roman" w:cs="Times New Roman"/>
            <w:color w:val="1155CC"/>
            <w:sz w:val="24"/>
            <w:szCs w:val="24"/>
            <w:u w:val="single"/>
            <w:lang w:eastAsia="pl-PL"/>
          </w:rPr>
          <w:t>https://platformazakupowa.pl/strona/45-instrukcje</w:t>
        </w:r>
      </w:hyperlink>
    </w:p>
    <w:p w14:paraId="68287BDE" w14:textId="52E84C07" w:rsidR="001F1F4B" w:rsidRPr="008B676E" w:rsidRDefault="00D95C64" w:rsidP="00B474DB">
      <w:pPr>
        <w:suppressAutoHyphens/>
        <w:spacing w:before="120" w:after="120" w:line="240" w:lineRule="auto"/>
        <w:ind w:right="-1"/>
        <w:jc w:val="both"/>
        <w:rPr>
          <w:rFonts w:ascii="Times New Roman" w:hAnsi="Times New Roman" w:cs="Tahoma"/>
          <w:b/>
          <w:bCs/>
          <w:smallCaps/>
          <w:sz w:val="24"/>
          <w:szCs w:val="24"/>
          <w:u w:val="single"/>
        </w:rPr>
      </w:pPr>
      <w:r>
        <w:rPr>
          <w:rFonts w:ascii="Times New Roman" w:hAnsi="Times New Roman" w:cs="Tahoma"/>
          <w:b/>
          <w:bCs/>
          <w:smallCaps/>
          <w:sz w:val="24"/>
          <w:szCs w:val="24"/>
          <w:u w:val="single"/>
        </w:rPr>
        <w:t>XI</w:t>
      </w:r>
      <w:r w:rsidR="00E704AA">
        <w:rPr>
          <w:rFonts w:ascii="Times New Roman" w:hAnsi="Times New Roman" w:cs="Tahoma"/>
          <w:b/>
          <w:bCs/>
          <w:smallCaps/>
          <w:sz w:val="24"/>
          <w:szCs w:val="24"/>
          <w:u w:val="single"/>
        </w:rPr>
        <w:t>II</w:t>
      </w:r>
      <w:r>
        <w:rPr>
          <w:rFonts w:ascii="Times New Roman" w:hAnsi="Times New Roman" w:cs="Tahoma"/>
          <w:b/>
          <w:bCs/>
          <w:smallCaps/>
          <w:sz w:val="24"/>
          <w:szCs w:val="24"/>
          <w:u w:val="single"/>
        </w:rPr>
        <w:t>.</w:t>
      </w:r>
      <w:r w:rsidR="007E5B2A" w:rsidRPr="00D95C64">
        <w:rPr>
          <w:rFonts w:ascii="Times New Roman" w:hAnsi="Times New Roman" w:cs="Tahoma"/>
          <w:b/>
          <w:bCs/>
          <w:smallCaps/>
          <w:sz w:val="24"/>
          <w:szCs w:val="24"/>
          <w:u w:val="single"/>
        </w:rPr>
        <w:t xml:space="preserve">TERMIN OTWARCIA </w:t>
      </w:r>
      <w:r w:rsidR="007E5B2A" w:rsidRPr="008B676E">
        <w:rPr>
          <w:rFonts w:ascii="Times New Roman" w:hAnsi="Times New Roman" w:cs="Tahoma"/>
          <w:b/>
          <w:bCs/>
          <w:smallCaps/>
          <w:sz w:val="24"/>
          <w:szCs w:val="24"/>
          <w:u w:val="single"/>
        </w:rPr>
        <w:t>OFERT</w:t>
      </w:r>
    </w:p>
    <w:p w14:paraId="7424F173" w14:textId="33F8DDBC" w:rsidR="001F1F4B" w:rsidRPr="008B676E" w:rsidRDefault="001F1F4B" w:rsidP="00FD6F15">
      <w:pPr>
        <w:numPr>
          <w:ilvl w:val="0"/>
          <w:numId w:val="22"/>
        </w:numPr>
        <w:spacing w:after="0" w:line="240" w:lineRule="auto"/>
        <w:ind w:left="425" w:right="-1" w:hanging="360"/>
        <w:jc w:val="both"/>
        <w:rPr>
          <w:rFonts w:ascii="Times New Roman" w:eastAsia="Times New Roman" w:hAnsi="Times New Roman" w:cs="Times New Roman"/>
          <w:sz w:val="24"/>
          <w:lang w:eastAsia="pl-PL"/>
        </w:rPr>
      </w:pPr>
      <w:r w:rsidRPr="008B676E">
        <w:rPr>
          <w:rFonts w:ascii="Times New Roman" w:eastAsia="Times New Roman" w:hAnsi="Times New Roman" w:cs="Times New Roman"/>
          <w:sz w:val="24"/>
          <w:lang w:eastAsia="pl-PL"/>
        </w:rPr>
        <w:t xml:space="preserve">Otwarcie ofert nastąpi w dniu </w:t>
      </w:r>
      <w:r w:rsidR="00FF0CD0">
        <w:rPr>
          <w:rFonts w:ascii="Times New Roman" w:eastAsia="Times New Roman" w:hAnsi="Times New Roman" w:cs="Times New Roman"/>
          <w:b/>
          <w:bCs/>
          <w:sz w:val="24"/>
          <w:lang w:eastAsia="pl-PL"/>
        </w:rPr>
        <w:t>30</w:t>
      </w:r>
      <w:r w:rsidR="006050B2" w:rsidRPr="008B676E">
        <w:rPr>
          <w:rFonts w:ascii="Times New Roman" w:eastAsia="Times New Roman" w:hAnsi="Times New Roman" w:cs="Times New Roman"/>
          <w:b/>
          <w:bCs/>
          <w:sz w:val="24"/>
          <w:lang w:eastAsia="pl-PL"/>
        </w:rPr>
        <w:t>.</w:t>
      </w:r>
      <w:r w:rsidR="00FF0CD0">
        <w:rPr>
          <w:rFonts w:ascii="Times New Roman" w:eastAsia="Times New Roman" w:hAnsi="Times New Roman" w:cs="Times New Roman"/>
          <w:b/>
          <w:bCs/>
          <w:sz w:val="24"/>
          <w:lang w:eastAsia="pl-PL"/>
        </w:rPr>
        <w:t>03</w:t>
      </w:r>
      <w:r w:rsidR="006050B2" w:rsidRPr="008B676E">
        <w:rPr>
          <w:rFonts w:ascii="Times New Roman" w:eastAsia="Times New Roman" w:hAnsi="Times New Roman" w:cs="Times New Roman"/>
          <w:b/>
          <w:bCs/>
          <w:sz w:val="24"/>
          <w:lang w:eastAsia="pl-PL"/>
        </w:rPr>
        <w:t>.</w:t>
      </w:r>
      <w:r w:rsidRPr="008B676E">
        <w:rPr>
          <w:rFonts w:ascii="Times New Roman" w:eastAsia="Times New Roman" w:hAnsi="Times New Roman" w:cs="Times New Roman"/>
          <w:b/>
          <w:bCs/>
          <w:sz w:val="24"/>
          <w:lang w:eastAsia="pl-PL"/>
        </w:rPr>
        <w:t>202</w:t>
      </w:r>
      <w:r w:rsidR="00FF0CD0">
        <w:rPr>
          <w:rFonts w:ascii="Times New Roman" w:eastAsia="Times New Roman" w:hAnsi="Times New Roman" w:cs="Times New Roman"/>
          <w:b/>
          <w:bCs/>
          <w:sz w:val="24"/>
          <w:lang w:eastAsia="pl-PL"/>
        </w:rPr>
        <w:t>3</w:t>
      </w:r>
      <w:r w:rsidRPr="008B676E">
        <w:rPr>
          <w:rFonts w:ascii="Times New Roman" w:eastAsia="Times New Roman" w:hAnsi="Times New Roman" w:cs="Times New Roman"/>
          <w:sz w:val="24"/>
          <w:lang w:eastAsia="pl-PL"/>
        </w:rPr>
        <w:t xml:space="preserve"> roku o godzinie </w:t>
      </w:r>
      <w:r w:rsidR="006050B2" w:rsidRPr="008B676E">
        <w:rPr>
          <w:rFonts w:ascii="Times New Roman" w:eastAsia="Times New Roman" w:hAnsi="Times New Roman" w:cs="Times New Roman"/>
          <w:sz w:val="24"/>
          <w:lang w:eastAsia="pl-PL"/>
        </w:rPr>
        <w:t>10:05</w:t>
      </w:r>
    </w:p>
    <w:p w14:paraId="484FC801" w14:textId="77777777" w:rsidR="001F1F4B" w:rsidRPr="00082618"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082618">
        <w:rPr>
          <w:rFonts w:ascii="Times New Roman" w:eastAsia="Times New Roman" w:hAnsi="Times New Roman" w:cs="Times New Roman"/>
          <w:color w:val="000000"/>
          <w:sz w:val="24"/>
          <w:lang w:eastAsia="pl-PL"/>
        </w:rPr>
        <w:t xml:space="preserve">Otwarcie ofert jest niejawne. </w:t>
      </w:r>
    </w:p>
    <w:p w14:paraId="37B8B8B0" w14:textId="77777777" w:rsidR="001F1F4B" w:rsidRP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1F1F4B" w:rsidRDefault="001F1F4B" w:rsidP="00FD6F15">
      <w:pPr>
        <w:numPr>
          <w:ilvl w:val="0"/>
          <w:numId w:val="21"/>
        </w:numPr>
        <w:spacing w:after="0" w:line="240" w:lineRule="auto"/>
        <w:ind w:left="851" w:right="-1"/>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1F1F4B" w:rsidRDefault="001F1F4B" w:rsidP="00FD6F15">
      <w:pPr>
        <w:numPr>
          <w:ilvl w:val="0"/>
          <w:numId w:val="21"/>
        </w:numPr>
        <w:spacing w:after="0" w:line="240" w:lineRule="auto"/>
        <w:ind w:left="851" w:right="-1"/>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FD6F15">
      <w:pPr>
        <w:pStyle w:val="Akapitzlist"/>
        <w:numPr>
          <w:ilvl w:val="3"/>
          <w:numId w:val="29"/>
        </w:numPr>
        <w:suppressAutoHyphens/>
        <w:spacing w:after="0" w:line="240" w:lineRule="auto"/>
        <w:ind w:left="426" w:right="-1"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B474DB">
      <w:pPr>
        <w:spacing w:after="0" w:line="240" w:lineRule="auto"/>
        <w:ind w:left="426" w:right="-1"/>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B474DB">
      <w:pPr>
        <w:spacing w:after="0" w:line="240" w:lineRule="auto"/>
        <w:ind w:left="426" w:right="-1"/>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FD6F15">
      <w:pPr>
        <w:pStyle w:val="Akapitzlist"/>
        <w:numPr>
          <w:ilvl w:val="3"/>
          <w:numId w:val="29"/>
        </w:numPr>
        <w:suppressAutoHyphens/>
        <w:spacing w:after="0" w:line="240" w:lineRule="auto"/>
        <w:ind w:left="426" w:right="-1"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FD6F15">
      <w:pPr>
        <w:pStyle w:val="Akapitzlist"/>
        <w:numPr>
          <w:ilvl w:val="3"/>
          <w:numId w:val="29"/>
        </w:numPr>
        <w:suppressAutoHyphens/>
        <w:spacing w:after="0" w:line="240" w:lineRule="auto"/>
        <w:ind w:left="426" w:right="-1"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1EBDC62" w:rsidR="001F1F4B" w:rsidRPr="001F1F4B" w:rsidRDefault="001F1F4B" w:rsidP="00B474DB">
      <w:pPr>
        <w:spacing w:after="0" w:line="240" w:lineRule="auto"/>
        <w:ind w:left="426" w:right="-1"/>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 t.j. </w:t>
      </w:r>
    </w:p>
    <w:p w14:paraId="3D8F93D3" w14:textId="2BC9CD69" w:rsidR="001F1F4B" w:rsidRPr="00FE684C" w:rsidRDefault="001F1F4B" w:rsidP="00FD6F15">
      <w:pPr>
        <w:pStyle w:val="Akapitzlist"/>
        <w:numPr>
          <w:ilvl w:val="0"/>
          <w:numId w:val="30"/>
        </w:numPr>
        <w:spacing w:after="0" w:line="240" w:lineRule="auto"/>
        <w:ind w:right="-1" w:hanging="294"/>
        <w:rPr>
          <w:rFonts w:ascii="Times New Roman" w:eastAsia="Calibri" w:hAnsi="Times New Roman" w:cs="Times New Roman"/>
          <w:sz w:val="24"/>
          <w:szCs w:val="24"/>
        </w:rPr>
      </w:pPr>
      <w:r w:rsidRPr="00FE684C">
        <w:rPr>
          <w:rFonts w:ascii="Times New Roman" w:eastAsia="Calibri" w:hAnsi="Times New Roman" w:cs="Times New Roman"/>
          <w:sz w:val="24"/>
          <w:szCs w:val="24"/>
        </w:rPr>
        <w:t xml:space="preserve">koszt transportu / dostawy/  i ubezpieczenia do Zamawiającego </w:t>
      </w:r>
    </w:p>
    <w:p w14:paraId="4826E483" w14:textId="60CBF6D4" w:rsidR="001F1F4B" w:rsidRPr="001F1F4B" w:rsidRDefault="001F1F4B" w:rsidP="00FD6F15">
      <w:pPr>
        <w:pStyle w:val="Akapitzlist"/>
        <w:numPr>
          <w:ilvl w:val="0"/>
          <w:numId w:val="30"/>
        </w:numPr>
        <w:spacing w:after="0" w:line="240" w:lineRule="auto"/>
        <w:ind w:right="-1"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wszelkich załadunków i rozładunków w miejscu wskazanym przez Zamawiającego</w:t>
      </w:r>
    </w:p>
    <w:p w14:paraId="17194DC9" w14:textId="06A69374" w:rsidR="001F1F4B" w:rsidRPr="001F1F4B" w:rsidRDefault="001F1F4B" w:rsidP="00FD6F15">
      <w:pPr>
        <w:pStyle w:val="Akapitzlist"/>
        <w:numPr>
          <w:ilvl w:val="0"/>
          <w:numId w:val="30"/>
        </w:numPr>
        <w:spacing w:after="0" w:line="240" w:lineRule="auto"/>
        <w:ind w:right="-1"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cła i podatku granicznego, jeśli takie wystąpią</w:t>
      </w:r>
    </w:p>
    <w:p w14:paraId="40C9C37A" w14:textId="54AAA35B" w:rsidR="001F1F4B" w:rsidRPr="001F1F4B" w:rsidRDefault="001F1F4B" w:rsidP="00FD6F15">
      <w:pPr>
        <w:pStyle w:val="Akapitzlist"/>
        <w:numPr>
          <w:ilvl w:val="3"/>
          <w:numId w:val="29"/>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Default="001F1F4B" w:rsidP="00FD6F15">
      <w:pPr>
        <w:pStyle w:val="Akapitzlist"/>
        <w:numPr>
          <w:ilvl w:val="3"/>
          <w:numId w:val="29"/>
        </w:numPr>
        <w:suppressAutoHyphens/>
        <w:spacing w:after="0" w:line="240" w:lineRule="auto"/>
        <w:ind w:left="426" w:right="-1" w:hanging="426"/>
        <w:jc w:val="both"/>
        <w:rPr>
          <w:rFonts w:ascii="Times New Roman" w:eastAsia="Times New Roman" w:hAnsi="Times New Roman" w:cs="Times New Roman"/>
          <w:b/>
          <w:bCs/>
          <w:iCs/>
          <w:sz w:val="24"/>
          <w:szCs w:val="24"/>
          <w:lang w:eastAsia="ar-SA"/>
        </w:rPr>
      </w:pPr>
      <w:r w:rsidRPr="001F1F4B">
        <w:rPr>
          <w:rFonts w:ascii="Times New Roman" w:eastAsia="Times New Roman" w:hAnsi="Times New Roman" w:cs="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D95C64" w:rsidRDefault="00D95C64" w:rsidP="00B474DB">
      <w:pPr>
        <w:suppressAutoHyphens/>
        <w:spacing w:before="120" w:after="120" w:line="240" w:lineRule="auto"/>
        <w:ind w:right="-1"/>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7E2209">
      <w:pPr>
        <w:numPr>
          <w:ilvl w:val="1"/>
          <w:numId w:val="6"/>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7E08F295" w:rsidR="00C97852" w:rsidRPr="007F272A" w:rsidRDefault="00C97852" w:rsidP="00FD6F15">
      <w:pPr>
        <w:pStyle w:val="Akapitzlist"/>
        <w:numPr>
          <w:ilvl w:val="4"/>
          <w:numId w:val="52"/>
        </w:numPr>
        <w:spacing w:before="120" w:after="0" w:line="240" w:lineRule="auto"/>
        <w:ind w:left="851" w:hanging="425"/>
        <w:contextualSpacing w:val="0"/>
        <w:rPr>
          <w:rFonts w:ascii="Times New Roman" w:hAnsi="Times New Roman"/>
          <w:bCs/>
        </w:rPr>
      </w:pPr>
      <w:r w:rsidRPr="007F272A">
        <w:rPr>
          <w:rFonts w:ascii="Times New Roman" w:hAnsi="Times New Roman"/>
          <w:bCs/>
        </w:rPr>
        <w:lastRenderedPageBreak/>
        <w:t xml:space="preserve">Cena brutto z VAT </w:t>
      </w:r>
      <w:r>
        <w:rPr>
          <w:rFonts w:ascii="Times New Roman" w:hAnsi="Times New Roman"/>
          <w:bCs/>
        </w:rPr>
        <w:t>–</w:t>
      </w:r>
      <w:r w:rsidRPr="007F272A">
        <w:rPr>
          <w:rFonts w:ascii="Times New Roman" w:hAnsi="Times New Roman"/>
          <w:bCs/>
        </w:rPr>
        <w:t xml:space="preserve"> </w:t>
      </w:r>
      <w:r w:rsidR="003D0582">
        <w:rPr>
          <w:rFonts w:ascii="Times New Roman" w:hAnsi="Times New Roman"/>
          <w:b/>
        </w:rPr>
        <w:t>10</w:t>
      </w:r>
      <w:r w:rsidRPr="00A31EFB">
        <w:rPr>
          <w:rFonts w:ascii="Times New Roman" w:hAnsi="Times New Roman"/>
          <w:b/>
        </w:rPr>
        <w:t xml:space="preserve">0 </w:t>
      </w:r>
      <w:r w:rsidR="00A31EFB" w:rsidRPr="00A31EFB">
        <w:rPr>
          <w:rFonts w:ascii="Times New Roman" w:hAnsi="Times New Roman"/>
          <w:b/>
        </w:rPr>
        <w:t>%</w:t>
      </w:r>
      <w:r w:rsidRPr="007F272A">
        <w:rPr>
          <w:rFonts w:ascii="Times New Roman" w:hAnsi="Times New Roman"/>
          <w:bCs/>
        </w:rPr>
        <w:t xml:space="preserve">  </w:t>
      </w:r>
    </w:p>
    <w:p w14:paraId="37AD3D76" w14:textId="495D25B8" w:rsidR="00C97852" w:rsidRPr="00C22F0B" w:rsidRDefault="00C97852" w:rsidP="00C97852">
      <w:pPr>
        <w:suppressAutoHyphens/>
        <w:spacing w:before="120" w:after="120" w:line="240" w:lineRule="auto"/>
        <w:ind w:left="851"/>
        <w:jc w:val="both"/>
        <w:rPr>
          <w:rFonts w:ascii="Times New Roman" w:hAnsi="Times New Roman"/>
          <w:bCs/>
          <w:sz w:val="28"/>
          <w:szCs w:val="28"/>
        </w:rPr>
      </w:pPr>
      <w:r w:rsidRPr="00C22F0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C22F0B">
        <w:rPr>
          <w:rFonts w:ascii="Times New Roman" w:hAnsi="Times New Roman"/>
          <w:bCs/>
          <w:sz w:val="28"/>
          <w:szCs w:val="28"/>
        </w:rPr>
        <w:t xml:space="preserve"> × </w:t>
      </w:r>
      <w:r w:rsidR="003D0582">
        <w:rPr>
          <w:rFonts w:ascii="Times New Roman" w:hAnsi="Times New Roman"/>
          <w:bCs/>
          <w:sz w:val="28"/>
          <w:szCs w:val="28"/>
        </w:rPr>
        <w:t>10</w:t>
      </w:r>
      <w:r w:rsidRPr="00C22F0B">
        <w:rPr>
          <w:rFonts w:ascii="Times New Roman" w:hAnsi="Times New Roman"/>
          <w:bCs/>
          <w:sz w:val="28"/>
          <w:szCs w:val="28"/>
        </w:rPr>
        <w:t>0 pkt</w:t>
      </w:r>
    </w:p>
    <w:p w14:paraId="28638AD9" w14:textId="07CDBD24" w:rsid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FD6F15">
      <w:pPr>
        <w:pStyle w:val="Akapitzlist"/>
        <w:numPr>
          <w:ilvl w:val="1"/>
          <w:numId w:val="19"/>
        </w:numPr>
        <w:ind w:left="851" w:right="-1" w:hanging="425"/>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48954FDF" w14:textId="463F0066" w:rsidR="00B42104" w:rsidRPr="00187737" w:rsidRDefault="00B42104" w:rsidP="00FD6F15">
      <w:pPr>
        <w:pStyle w:val="Akapitzlist"/>
        <w:numPr>
          <w:ilvl w:val="1"/>
          <w:numId w:val="19"/>
        </w:numPr>
        <w:ind w:left="851" w:right="-1" w:hanging="425"/>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63778A58" w14:textId="7FCC7D7D" w:rsidR="002E3B15" w:rsidRDefault="002E3B15" w:rsidP="00B474DB">
      <w:pPr>
        <w:spacing w:after="0" w:line="240" w:lineRule="auto"/>
        <w:ind w:right="-1"/>
        <w:rPr>
          <w:rFonts w:ascii="Times New Roman" w:eastAsia="Calibri" w:hAnsi="Times New Roman" w:cs="Times New Roman"/>
          <w:b/>
          <w:sz w:val="24"/>
          <w:szCs w:val="24"/>
        </w:rPr>
      </w:pPr>
      <w:r w:rsidRPr="002E3B15">
        <w:rPr>
          <w:rFonts w:ascii="Times New Roman" w:eastAsia="Calibri" w:hAnsi="Times New Roman" w:cs="Times New Roman"/>
          <w:b/>
          <w:sz w:val="24"/>
          <w:szCs w:val="24"/>
        </w:rPr>
        <w:t>Nie dopuszcza się podawania ceny w walutach obcych.</w:t>
      </w:r>
    </w:p>
    <w:p w14:paraId="4053F8E6" w14:textId="2F77C8B9" w:rsidR="00430934" w:rsidRPr="00D95C64" w:rsidRDefault="00D95C64" w:rsidP="00B474DB">
      <w:pPr>
        <w:suppressAutoHyphens/>
        <w:spacing w:before="120" w:after="120" w:line="240" w:lineRule="auto"/>
        <w:ind w:right="-1"/>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B474DB">
      <w:pPr>
        <w:widowControl w:val="0"/>
        <w:autoSpaceDE w:val="0"/>
        <w:autoSpaceDN w:val="0"/>
        <w:adjustRightInd w:val="0"/>
        <w:spacing w:after="0" w:line="40" w:lineRule="atLeast"/>
        <w:ind w:left="284" w:right="-1"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t>
      </w:r>
      <w:r w:rsidRPr="00F51516">
        <w:rPr>
          <w:rFonts w:ascii="Times New Roman" w:eastAsia="MS Mincho" w:hAnsi="Times New Roman" w:cs="Times New Roman"/>
          <w:sz w:val="24"/>
          <w:szCs w:val="24"/>
          <w:lang w:eastAsia="ja-JP"/>
        </w:rPr>
        <w:lastRenderedPageBreak/>
        <w:t>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w:t>
      </w:r>
      <w:r>
        <w:rPr>
          <w:rFonts w:ascii="Times New Roman" w:eastAsia="MS Mincho" w:hAnsi="Times New Roman" w:cs="Times New Roman"/>
          <w:sz w:val="24"/>
          <w:szCs w:val="24"/>
          <w:lang w:eastAsia="ja-JP"/>
        </w:rPr>
        <w:t xml:space="preserve"> </w:t>
      </w:r>
      <w:r w:rsidRPr="00F51516">
        <w:rPr>
          <w:rFonts w:ascii="Times New Roman" w:eastAsia="MS Mincho" w:hAnsi="Times New Roman" w:cs="Times New Roman"/>
          <w:sz w:val="24"/>
          <w:szCs w:val="24"/>
          <w:lang w:eastAsia="ja-JP"/>
        </w:rPr>
        <w:t>zachodzą przesłanki unieważnienia postępowania.</w:t>
      </w:r>
    </w:p>
    <w:p w14:paraId="743F670A"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Zamawiający odrzuci ofertę wykonawcy w przypadkach określonych w art. 226 ustawy Pzp.</w:t>
      </w:r>
    </w:p>
    <w:p w14:paraId="530CAF70" w14:textId="215C356E" w:rsidR="000678B5"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 Odwołanie wnosi się do Prezesa Krajowej Izby Odwoławczej.</w:t>
      </w:r>
    </w:p>
    <w:p w14:paraId="6EFEEC49"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7E2209">
      <w:pPr>
        <w:widowControl w:val="0"/>
        <w:numPr>
          <w:ilvl w:val="0"/>
          <w:numId w:val="7"/>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7E2209">
      <w:pPr>
        <w:widowControl w:val="0"/>
        <w:numPr>
          <w:ilvl w:val="0"/>
          <w:numId w:val="7"/>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Pzp</w:t>
      </w:r>
      <w:r w:rsidRPr="00F51516">
        <w:rPr>
          <w:rFonts w:ascii="Times New Roman" w:eastAsia="MS Mincho" w:hAnsi="Times New Roman" w:cs="Times New Roman"/>
          <w:color w:val="000000"/>
          <w:sz w:val="24"/>
          <w:szCs w:val="24"/>
          <w:lang w:eastAsia="ja-JP"/>
        </w:rPr>
        <w:t>;</w:t>
      </w:r>
    </w:p>
    <w:p w14:paraId="0C580C58" w14:textId="3854B726" w:rsidR="000678B5" w:rsidRDefault="000678B5" w:rsidP="007E2209">
      <w:pPr>
        <w:numPr>
          <w:ilvl w:val="0"/>
          <w:numId w:val="7"/>
        </w:numPr>
        <w:spacing w:after="0" w:line="240" w:lineRule="auto"/>
        <w:ind w:left="851" w:right="-1"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Pzp</w:t>
      </w:r>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B474DB">
      <w:pPr>
        <w:suppressAutoHyphens/>
        <w:spacing w:before="120" w:after="120" w:line="240" w:lineRule="auto"/>
        <w:ind w:right="-1"/>
        <w:jc w:val="both"/>
        <w:rPr>
          <w:rFonts w:ascii="Times New Roman" w:eastAsia="Times New Roman" w:hAnsi="Times New Roman" w:cs="Times New Roman"/>
          <w:b/>
          <w:smallCaps/>
          <w:sz w:val="24"/>
          <w:szCs w:val="20"/>
          <w:u w:val="single"/>
          <w:lang w:eastAsia="pl-PL"/>
        </w:rPr>
      </w:pPr>
      <w:bookmarkStart w:id="7"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7E2209">
      <w:pPr>
        <w:widowControl w:val="0"/>
        <w:numPr>
          <w:ilvl w:val="0"/>
          <w:numId w:val="10"/>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w:t>
      </w:r>
      <w:r w:rsidRPr="00F51516">
        <w:rPr>
          <w:rFonts w:ascii="Times New Roman" w:eastAsia="MS Mincho" w:hAnsi="Times New Roman" w:cs="Times New Roman"/>
          <w:color w:val="000000"/>
          <w:sz w:val="24"/>
          <w:szCs w:val="24"/>
          <w:lang w:eastAsia="ja-JP"/>
        </w:rPr>
        <w:lastRenderedPageBreak/>
        <w:t xml:space="preserve">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7E2209">
      <w:pPr>
        <w:widowControl w:val="0"/>
        <w:numPr>
          <w:ilvl w:val="0"/>
          <w:numId w:val="10"/>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74B28065" w14:textId="77777777" w:rsidR="00E4729F"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7"/>
    <w:p w14:paraId="1F4E0651" w14:textId="01221050" w:rsidR="00E32BB9"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2BA5E658" w:rsidR="00C21759" w:rsidRPr="004F7228" w:rsidRDefault="00C21759" w:rsidP="00762A20">
      <w:pPr>
        <w:spacing w:after="0" w:line="240" w:lineRule="auto"/>
        <w:ind w:right="-1"/>
        <w:jc w:val="both"/>
        <w:rPr>
          <w:rFonts w:ascii="Times New Roman" w:eastAsia="Times New Roman" w:hAnsi="Times New Roman" w:cs="Times New Roman"/>
          <w:sz w:val="24"/>
          <w:szCs w:val="24"/>
          <w:lang w:eastAsia="ar-SA"/>
        </w:rPr>
      </w:pPr>
      <w:r w:rsidRPr="00C21759">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p.z.p. oraz wskazanym we Wzorze Umowy, stanowiącym </w:t>
      </w:r>
      <w:r w:rsidRPr="00C21759">
        <w:rPr>
          <w:rFonts w:ascii="Times New Roman" w:eastAsia="Times New Roman" w:hAnsi="Times New Roman" w:cs="Times New Roman"/>
          <w:bCs/>
          <w:sz w:val="24"/>
          <w:szCs w:val="24"/>
          <w:lang w:eastAsia="pl-PL"/>
        </w:rPr>
        <w:t xml:space="preserve">Załącznik nr </w:t>
      </w:r>
      <w:r w:rsidR="00B146A8">
        <w:rPr>
          <w:rFonts w:ascii="Times New Roman" w:eastAsia="Times New Roman" w:hAnsi="Times New Roman" w:cs="Times New Roman"/>
          <w:bCs/>
          <w:sz w:val="24"/>
          <w:szCs w:val="24"/>
          <w:lang w:eastAsia="pl-PL"/>
        </w:rPr>
        <w:t>9</w:t>
      </w:r>
      <w:r w:rsidRPr="00C21759">
        <w:rPr>
          <w:rFonts w:ascii="Times New Roman" w:eastAsia="Times New Roman" w:hAnsi="Times New Roman" w:cs="Times New Roman"/>
          <w:bCs/>
          <w:sz w:val="24"/>
          <w:szCs w:val="24"/>
          <w:lang w:eastAsia="pl-PL"/>
        </w:rPr>
        <w:t xml:space="preserve"> do SWZ.</w:t>
      </w:r>
    </w:p>
    <w:p w14:paraId="00AEB88E" w14:textId="31FB6CF7" w:rsidR="004F7228"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90715" w:rsidRDefault="00B90715" w:rsidP="00FD6F15">
      <w:pPr>
        <w:numPr>
          <w:ilvl w:val="3"/>
          <w:numId w:val="34"/>
        </w:numPr>
        <w:tabs>
          <w:tab w:val="num" w:pos="284"/>
        </w:tabs>
        <w:spacing w:after="0" w:line="240" w:lineRule="auto"/>
        <w:ind w:left="284" w:right="-1"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B90715" w:rsidRDefault="00B90715" w:rsidP="00B474DB">
      <w:pPr>
        <w:spacing w:after="0" w:line="240" w:lineRule="auto"/>
        <w:ind w:right="-1"/>
        <w:jc w:val="both"/>
        <w:rPr>
          <w:rFonts w:ascii="Times New Roman" w:eastAsia="Batang" w:hAnsi="Times New Roman" w:cs="Calibri"/>
          <w:sz w:val="16"/>
          <w:szCs w:val="16"/>
        </w:rPr>
      </w:pPr>
    </w:p>
    <w:p w14:paraId="784E0CA9" w14:textId="77777777" w:rsidR="009720D6" w:rsidRPr="009720D6" w:rsidRDefault="00B90715" w:rsidP="00FD6F15">
      <w:pPr>
        <w:widowControl w:val="0"/>
        <w:numPr>
          <w:ilvl w:val="0"/>
          <w:numId w:val="49"/>
        </w:numPr>
        <w:autoSpaceDE w:val="0"/>
        <w:autoSpaceDN w:val="0"/>
        <w:adjustRightInd w:val="0"/>
        <w:spacing w:after="0" w:line="40" w:lineRule="atLeast"/>
        <w:ind w:right="-1"/>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FD6F15">
      <w:pPr>
        <w:widowControl w:val="0"/>
        <w:numPr>
          <w:ilvl w:val="0"/>
          <w:numId w:val="49"/>
        </w:numPr>
        <w:autoSpaceDE w:val="0"/>
        <w:autoSpaceDN w:val="0"/>
        <w:adjustRightInd w:val="0"/>
        <w:spacing w:after="0" w:line="40" w:lineRule="atLeast"/>
        <w:ind w:right="-1"/>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566267C8" w:rsidR="00B90715" w:rsidRPr="009720D6" w:rsidRDefault="00B90715" w:rsidP="00FD6F15">
      <w:pPr>
        <w:pStyle w:val="Akapitzlist"/>
        <w:numPr>
          <w:ilvl w:val="0"/>
          <w:numId w:val="49"/>
        </w:numPr>
        <w:suppressAutoHyphens/>
        <w:spacing w:after="0" w:line="240" w:lineRule="auto"/>
        <w:ind w:right="-1"/>
        <w:jc w:val="both"/>
        <w:rPr>
          <w:rFonts w:ascii="Times New Roman" w:eastAsia="Calibri" w:hAnsi="Times New Roman" w:cs="Calibri"/>
          <w:sz w:val="24"/>
          <w:szCs w:val="24"/>
        </w:rPr>
      </w:pPr>
      <w:r w:rsidRPr="009720D6">
        <w:rPr>
          <w:rFonts w:ascii="Times New Roman" w:eastAsia="Batang" w:hAnsi="Times New Roman" w:cs="Calibri"/>
          <w:sz w:val="24"/>
          <w:szCs w:val="24"/>
        </w:rPr>
        <w:lastRenderedPageBreak/>
        <w:t>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Pr="009720D6">
        <w:rPr>
          <w:rFonts w:ascii="Times New Roman" w:eastAsia="Calibri" w:hAnsi="Times New Roman" w:cs="Calibri"/>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8"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rsidP="00FD6F15">
      <w:pPr>
        <w:numPr>
          <w:ilvl w:val="0"/>
          <w:numId w:val="49"/>
        </w:numPr>
        <w:suppressAutoHyphens/>
        <w:spacing w:after="0" w:line="240" w:lineRule="auto"/>
        <w:ind w:left="709" w:right="-1"/>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55095988"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FD6F15">
      <w:pPr>
        <w:numPr>
          <w:ilvl w:val="0"/>
          <w:numId w:val="49"/>
        </w:numPr>
        <w:suppressAutoHyphens/>
        <w:spacing w:after="0" w:line="240" w:lineRule="auto"/>
        <w:ind w:right="-1"/>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FD6F15">
      <w:pPr>
        <w:numPr>
          <w:ilvl w:val="0"/>
          <w:numId w:val="36"/>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FD6F15">
      <w:pPr>
        <w:numPr>
          <w:ilvl w:val="0"/>
          <w:numId w:val="36"/>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FD6F15">
      <w:pPr>
        <w:numPr>
          <w:ilvl w:val="0"/>
          <w:numId w:val="36"/>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B474DB">
      <w:pPr>
        <w:suppressAutoHyphens/>
        <w:spacing w:before="120" w:after="120" w:line="240" w:lineRule="auto"/>
        <w:ind w:right="-1"/>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rekomenduje wykorzystanie formatów: .pdf .doc .docx .xls .xlsx .jpg (.jpeg)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FD6F15">
      <w:pPr>
        <w:numPr>
          <w:ilvl w:val="0"/>
          <w:numId w:val="24"/>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FD6F15">
      <w:pPr>
        <w:numPr>
          <w:ilvl w:val="0"/>
          <w:numId w:val="24"/>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lastRenderedPageBreak/>
        <w:t>.7Z</w:t>
      </w:r>
    </w:p>
    <w:p w14:paraId="2EA42FB2"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.rar .gif .bmp .numbers .pages.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FD6F15">
      <w:pPr>
        <w:numPr>
          <w:ilvl w:val="0"/>
          <w:numId w:val="25"/>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przekonwertowanie plików składających się na ofertę na rozszerzenie .pdf i opatrzenie ich podpisem kwalifikowanym w formacie PAdES. </w:t>
      </w:r>
    </w:p>
    <w:p w14:paraId="1CAAA2F0" w14:textId="6BDC0D13" w:rsidR="00C21759" w:rsidRPr="00C21759" w:rsidRDefault="00C21759" w:rsidP="00FD6F15">
      <w:pPr>
        <w:numPr>
          <w:ilvl w:val="0"/>
          <w:numId w:val="25"/>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zaleca się opatrzyć podpisem w formacie XAdES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FD6F15">
      <w:pPr>
        <w:numPr>
          <w:ilvl w:val="0"/>
          <w:numId w:val="25"/>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369CA47" w14:textId="297CF17D" w:rsidR="00C21759" w:rsidRPr="007D7138"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3D0C6A32" w14:textId="77777777" w:rsidR="004449ED" w:rsidRDefault="004449ED" w:rsidP="00B474DB">
      <w:pPr>
        <w:widowControl w:val="0"/>
        <w:suppressAutoHyphens/>
        <w:autoSpaceDE w:val="0"/>
        <w:spacing w:after="0" w:line="240" w:lineRule="auto"/>
        <w:ind w:right="-1"/>
        <w:rPr>
          <w:rFonts w:ascii="Times New Roman" w:eastAsia="Times New Roman" w:hAnsi="Times New Roman" w:cs="Times New Roman"/>
          <w:bCs/>
          <w:u w:val="single"/>
          <w:lang w:eastAsia="ar-SA"/>
        </w:rPr>
      </w:pPr>
    </w:p>
    <w:p w14:paraId="2361BABC" w14:textId="537EA853" w:rsidR="00F94AB2" w:rsidRPr="006E1C17" w:rsidRDefault="00F94AB2" w:rsidP="00B474DB">
      <w:pPr>
        <w:widowControl w:val="0"/>
        <w:suppressAutoHyphens/>
        <w:autoSpaceDE w:val="0"/>
        <w:spacing w:after="0" w:line="240" w:lineRule="auto"/>
        <w:ind w:right="-1"/>
        <w:rPr>
          <w:rFonts w:ascii="Times New Roman" w:eastAsia="Times New Roman" w:hAnsi="Times New Roman" w:cs="Times New Roman"/>
          <w:bCs/>
          <w:u w:val="single"/>
          <w:lang w:eastAsia="ar-SA"/>
        </w:rPr>
      </w:pPr>
      <w:r w:rsidRPr="006E1C17">
        <w:rPr>
          <w:rFonts w:ascii="Times New Roman" w:eastAsia="Times New Roman" w:hAnsi="Times New Roman" w:cs="Times New Roman"/>
          <w:bCs/>
          <w:u w:val="single"/>
          <w:lang w:eastAsia="ar-SA"/>
        </w:rPr>
        <w:t>Załączniki:</w:t>
      </w:r>
    </w:p>
    <w:p w14:paraId="3234DB49" w14:textId="77777777" w:rsidR="00986CC2" w:rsidRPr="00973A49" w:rsidRDefault="00986CC2" w:rsidP="00FD6F15">
      <w:pPr>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59B5AD12" w:rsidR="00986CC2" w:rsidRPr="00973A49" w:rsidRDefault="00986CC2" w:rsidP="00FD6F15">
      <w:pPr>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2 </w:t>
      </w:r>
      <w:r w:rsidR="0044493B">
        <w:rPr>
          <w:rFonts w:ascii="Times New Roman" w:eastAsia="Times New Roman" w:hAnsi="Times New Roman" w:cs="Times New Roman"/>
          <w:bCs/>
          <w:sz w:val="24"/>
          <w:szCs w:val="24"/>
          <w:lang w:eastAsia="pl-PL"/>
        </w:rPr>
        <w:t xml:space="preserve">Opis przedmiotu zamówienia- </w:t>
      </w:r>
      <w:r w:rsidRPr="00973A49">
        <w:rPr>
          <w:rFonts w:ascii="Times New Roman" w:eastAsia="Times New Roman" w:hAnsi="Times New Roman" w:cs="Times New Roman"/>
          <w:bCs/>
          <w:sz w:val="24"/>
          <w:szCs w:val="24"/>
          <w:lang w:eastAsia="pl-PL"/>
        </w:rPr>
        <w:t>Formularz cenowy</w:t>
      </w:r>
    </w:p>
    <w:p w14:paraId="4EE7673E" w14:textId="77777777" w:rsidR="00986CC2" w:rsidRPr="00973A49" w:rsidRDefault="00986CC2" w:rsidP="00FD6F15">
      <w:pPr>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FD6F15">
      <w:pPr>
        <w:pStyle w:val="Akapitzlist"/>
        <w:widowControl w:val="0"/>
        <w:numPr>
          <w:ilvl w:val="0"/>
          <w:numId w:val="18"/>
        </w:numPr>
        <w:suppressAutoHyphens/>
        <w:autoSpaceDE w:val="0"/>
        <w:spacing w:after="0" w:line="240" w:lineRule="auto"/>
        <w:ind w:left="397"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FD6F15">
      <w:pPr>
        <w:pStyle w:val="Akapitzlist"/>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FD6F15">
      <w:pPr>
        <w:pStyle w:val="Akapitzlist"/>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6DF7AFC1" w14:textId="45646DFD" w:rsidR="00986CC2" w:rsidRDefault="00986CC2" w:rsidP="00FD6F15">
      <w:pPr>
        <w:pStyle w:val="Akapitzlist"/>
        <w:numPr>
          <w:ilvl w:val="0"/>
          <w:numId w:val="18"/>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3D6B04">
        <w:rPr>
          <w:rFonts w:ascii="Times New Roman" w:hAnsi="Times New Roman"/>
          <w:lang w:eastAsia="ar-SA"/>
        </w:rPr>
        <w:t>7</w:t>
      </w:r>
      <w:r>
        <w:rPr>
          <w:rFonts w:ascii="Times New Roman" w:hAnsi="Times New Roman"/>
          <w:lang w:eastAsia="ar-SA"/>
        </w:rPr>
        <w:t xml:space="preserve"> </w:t>
      </w:r>
      <w:r w:rsidR="003D6B04">
        <w:rPr>
          <w:rFonts w:ascii="Times New Roman" w:hAnsi="Times New Roman"/>
          <w:lang w:eastAsia="ar-SA"/>
        </w:rPr>
        <w:t>Oświadczenie o wypełnieniu obowiązków informacyjnych</w:t>
      </w:r>
      <w:r w:rsidR="003D6B04" w:rsidRPr="00CF7184">
        <w:rPr>
          <w:rFonts w:ascii="Times New Roman" w:hAnsi="Times New Roman"/>
          <w:lang w:eastAsia="ar-SA"/>
        </w:rPr>
        <w:t xml:space="preserve"> </w:t>
      </w:r>
    </w:p>
    <w:p w14:paraId="3BA57094" w14:textId="77777777" w:rsidR="007F2833" w:rsidRPr="006F56F5" w:rsidRDefault="00986CC2" w:rsidP="00FD6F15">
      <w:pPr>
        <w:pStyle w:val="Akapitzlist"/>
        <w:numPr>
          <w:ilvl w:val="0"/>
          <w:numId w:val="18"/>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7F2833">
        <w:rPr>
          <w:rFonts w:ascii="Times New Roman" w:hAnsi="Times New Roman"/>
          <w:lang w:eastAsia="ar-SA"/>
        </w:rPr>
        <w:t xml:space="preserve">8 </w:t>
      </w:r>
      <w:r w:rsidR="007F2833" w:rsidRPr="006F56F5">
        <w:rPr>
          <w:rFonts w:ascii="Times New Roman" w:hAnsi="Times New Roman"/>
          <w:lang w:eastAsia="ar-SA"/>
        </w:rPr>
        <w:t>Oświadczenie o zamiarze wypełnienia obowiązków informacyjnych</w:t>
      </w:r>
    </w:p>
    <w:p w14:paraId="262EE482" w14:textId="6EAB453C" w:rsidR="00A1617D" w:rsidRDefault="00A1617D" w:rsidP="00FD6F15">
      <w:pPr>
        <w:pStyle w:val="Akapitzlist"/>
        <w:numPr>
          <w:ilvl w:val="0"/>
          <w:numId w:val="18"/>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F973C3">
        <w:rPr>
          <w:rFonts w:ascii="Times New Roman" w:hAnsi="Times New Roman"/>
          <w:lang w:eastAsia="ar-SA"/>
        </w:rPr>
        <w:t>9</w:t>
      </w:r>
      <w:r>
        <w:rPr>
          <w:rFonts w:ascii="Times New Roman" w:hAnsi="Times New Roman"/>
          <w:lang w:eastAsia="ar-SA"/>
        </w:rPr>
        <w:t xml:space="preserve"> Wzór umowy</w:t>
      </w:r>
    </w:p>
    <w:p w14:paraId="1F44D8EA" w14:textId="2DBD9B30" w:rsidR="00986CC2" w:rsidRPr="009513E8" w:rsidRDefault="00F973C3" w:rsidP="00FD6F15">
      <w:pPr>
        <w:pStyle w:val="Akapitzlist"/>
        <w:numPr>
          <w:ilvl w:val="0"/>
          <w:numId w:val="18"/>
        </w:numPr>
        <w:suppressAutoHyphens/>
        <w:autoSpaceDE w:val="0"/>
        <w:spacing w:after="0" w:line="240" w:lineRule="auto"/>
        <w:ind w:left="397" w:hanging="397"/>
        <w:rPr>
          <w:rFonts w:ascii="Times New Roman" w:hAnsi="Times New Roman"/>
          <w:b/>
        </w:rPr>
      </w:pPr>
      <w:r>
        <w:rPr>
          <w:rFonts w:ascii="Times New Roman" w:hAnsi="Times New Roman"/>
          <w:lang w:eastAsia="ar-SA"/>
        </w:rPr>
        <w:t xml:space="preserve">Załącznik nr 10 </w:t>
      </w:r>
      <w:r w:rsidR="00986CC2">
        <w:rPr>
          <w:rFonts w:ascii="Times New Roman" w:hAnsi="Times New Roman"/>
          <w:lang w:eastAsia="ar-SA"/>
        </w:rPr>
        <w:t>Jednolity Europejski Dokument Zamówienia</w:t>
      </w:r>
    </w:p>
    <w:p w14:paraId="025089A4" w14:textId="77777777" w:rsidR="005C3EE5" w:rsidRPr="00EB5D2A" w:rsidRDefault="005C3EE5" w:rsidP="00B474DB">
      <w:pPr>
        <w:widowControl w:val="0"/>
        <w:suppressAutoHyphens/>
        <w:autoSpaceDE w:val="0"/>
        <w:spacing w:after="0" w:line="240" w:lineRule="auto"/>
        <w:ind w:right="-1"/>
        <w:rPr>
          <w:rFonts w:ascii="Times New Roman" w:eastAsia="Times New Roman" w:hAnsi="Times New Roman" w:cs="Times New Roman"/>
          <w:bCs/>
          <w:sz w:val="24"/>
          <w:szCs w:val="24"/>
          <w:lang w:eastAsia="pl-PL"/>
        </w:rPr>
      </w:pPr>
    </w:p>
    <w:p w14:paraId="4599DAF0" w14:textId="6F0BE87B" w:rsidR="00B0520A" w:rsidRPr="00FB6115" w:rsidRDefault="00F94AB2" w:rsidP="009B024C">
      <w:pPr>
        <w:widowControl w:val="0"/>
        <w:suppressAutoHyphens/>
        <w:autoSpaceDE w:val="0"/>
        <w:spacing w:after="0" w:line="240" w:lineRule="auto"/>
        <w:ind w:right="-1"/>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9" w:name="_Hlk71180204"/>
      <w:r w:rsidR="00B0520A" w:rsidRPr="00F51516">
        <w:rPr>
          <w:rFonts w:ascii="Times New Roman" w:eastAsia="Times New Roman" w:hAnsi="Times New Roman" w:cs="Times New Roman"/>
          <w:b/>
          <w:sz w:val="24"/>
          <w:szCs w:val="24"/>
          <w:lang w:eastAsia="pl-PL"/>
        </w:rPr>
        <w:lastRenderedPageBreak/>
        <w:t>Załącznik nr 1</w:t>
      </w:r>
    </w:p>
    <w:p w14:paraId="3A7106EC" w14:textId="50DAA57F" w:rsidR="00B0520A" w:rsidRPr="00F51516" w:rsidRDefault="00B0520A" w:rsidP="00B474DB">
      <w:pPr>
        <w:suppressAutoHyphens/>
        <w:spacing w:after="0" w:line="276" w:lineRule="auto"/>
        <w:ind w:right="-1"/>
        <w:rPr>
          <w:rFonts w:ascii="Times New Roman" w:eastAsia="Times New Roman" w:hAnsi="Times New Roman" w:cs="Times New Roman"/>
          <w:sz w:val="24"/>
          <w:szCs w:val="24"/>
          <w:lang w:eastAsia="pl-PL"/>
        </w:rPr>
      </w:pPr>
    </w:p>
    <w:bookmarkEnd w:id="9"/>
    <w:p w14:paraId="13740B10" w14:textId="1029DCA3" w:rsidR="004C611E" w:rsidRPr="004C611E" w:rsidRDefault="004C611E" w:rsidP="00B474DB">
      <w:pPr>
        <w:suppressAutoHyphens/>
        <w:spacing w:after="0" w:line="276" w:lineRule="auto"/>
        <w:ind w:right="-1"/>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0533B5D2" w:rsidR="00700BD9" w:rsidRDefault="00700BD9" w:rsidP="00700BD9">
      <w:pPr>
        <w:suppressAutoHyphens/>
        <w:spacing w:after="0" w:line="360" w:lineRule="auto"/>
        <w:rPr>
          <w:rFonts w:ascii="Times New Roman" w:eastAsia="SimSun" w:hAnsi="Times New Roman"/>
          <w:sz w:val="24"/>
          <w:szCs w:val="24"/>
        </w:rPr>
      </w:pPr>
      <w:bookmarkStart w:id="10"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77777777" w:rsidR="00700BD9" w:rsidRDefault="00700BD9" w:rsidP="00700BD9">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Adres e- mail …………………………………………………</w:t>
      </w:r>
    </w:p>
    <w:p w14:paraId="7421B976" w14:textId="77777777" w:rsidR="00700BD9" w:rsidRDefault="00700BD9" w:rsidP="00700BD9">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Nr tel. ………………………………………………………...</w:t>
      </w:r>
    </w:p>
    <w:p w14:paraId="4CD4CFFD" w14:textId="77777777" w:rsidR="00700BD9" w:rsidRDefault="00700BD9" w:rsidP="00700BD9">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NIP:…………………….REGON:…………………………...</w:t>
      </w:r>
    </w:p>
    <w:p w14:paraId="1B3BFAF3" w14:textId="77777777" w:rsidR="00700BD9" w:rsidRDefault="00700BD9" w:rsidP="00700BD9">
      <w:pPr>
        <w:suppressAutoHyphens/>
        <w:spacing w:after="0"/>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700BD9">
      <w:pPr>
        <w:suppressAutoHyphens/>
        <w:spacing w:after="0"/>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75BC337F" w14:textId="63FD7491" w:rsidR="00700BD9" w:rsidRDefault="00700BD9" w:rsidP="00700BD9">
      <w:pPr>
        <w:suppressAutoHyphens/>
        <w:spacing w:before="120" w:after="0"/>
        <w:jc w:val="both"/>
        <w:rPr>
          <w:rFonts w:ascii="Times New Roman" w:eastAsia="SimSun" w:hAnsi="Times New Roman"/>
          <w:b/>
          <w:bCs/>
          <w:sz w:val="24"/>
          <w:szCs w:val="24"/>
        </w:rPr>
      </w:pPr>
      <w:r>
        <w:rPr>
          <w:rFonts w:ascii="Times New Roman" w:eastAsia="SimSun" w:hAnsi="Times New Roman"/>
          <w:sz w:val="24"/>
          <w:szCs w:val="24"/>
        </w:rPr>
        <w:t>Nawiązując do zaproszenia do wzięcia udziału w postępowaniu na:</w:t>
      </w:r>
      <w:r>
        <w:rPr>
          <w:rFonts w:ascii="Times New Roman" w:eastAsia="SimSun" w:hAnsi="Times New Roman"/>
          <w:b/>
          <w:bCs/>
          <w:sz w:val="24"/>
          <w:szCs w:val="24"/>
        </w:rPr>
        <w:t xml:space="preserve"> dostawę </w:t>
      </w:r>
      <w:r w:rsidR="006A4D98">
        <w:rPr>
          <w:rFonts w:ascii="Times New Roman" w:eastAsia="SimSun" w:hAnsi="Times New Roman"/>
          <w:b/>
          <w:bCs/>
          <w:sz w:val="24"/>
          <w:szCs w:val="24"/>
        </w:rPr>
        <w:t>produktów medycznych na potrzeby Oddziału Neurochirurgicznego</w:t>
      </w:r>
      <w:r w:rsidR="006F69CA">
        <w:rPr>
          <w:rFonts w:ascii="Times New Roman" w:eastAsia="SimSun" w:hAnsi="Times New Roman"/>
          <w:b/>
          <w:bCs/>
          <w:sz w:val="24"/>
          <w:szCs w:val="24"/>
        </w:rPr>
        <w:t xml:space="preserve"> </w:t>
      </w:r>
      <w:r w:rsidR="006F69CA">
        <w:rPr>
          <w:rFonts w:ascii="Times New Roman" w:hAnsi="Times New Roman"/>
          <w:bCs/>
          <w:sz w:val="24"/>
          <w:szCs w:val="24"/>
        </w:rPr>
        <w:t>(Pracownia Rentgenodiagnostyki)</w:t>
      </w:r>
      <w:r w:rsidR="00825108">
        <w:rPr>
          <w:rFonts w:ascii="Times New Roman" w:hAnsi="Times New Roman"/>
          <w:bCs/>
          <w:sz w:val="24"/>
          <w:szCs w:val="24"/>
        </w:rPr>
        <w:t xml:space="preserve"> </w:t>
      </w:r>
      <w:bookmarkStart w:id="11" w:name="_Hlk127175751"/>
      <w:r w:rsidR="00825108" w:rsidRPr="00825108">
        <w:rPr>
          <w:rFonts w:ascii="Times New Roman" w:hAnsi="Times New Roman"/>
          <w:b/>
          <w:sz w:val="24"/>
          <w:szCs w:val="24"/>
        </w:rPr>
        <w:t>i Oddziału Chirurgii Naczyniowej</w:t>
      </w:r>
      <w:r w:rsidR="006F69CA" w:rsidRPr="00A748BC">
        <w:rPr>
          <w:rFonts w:ascii="Times New Roman" w:hAnsi="Times New Roman"/>
          <w:bCs/>
          <w:sz w:val="24"/>
          <w:szCs w:val="24"/>
        </w:rPr>
        <w:t xml:space="preserve">    </w:t>
      </w:r>
      <w:r w:rsidR="006A4D98">
        <w:rPr>
          <w:rFonts w:ascii="Times New Roman" w:eastAsia="SimSun" w:hAnsi="Times New Roman"/>
          <w:b/>
          <w:bCs/>
          <w:sz w:val="24"/>
          <w:szCs w:val="24"/>
        </w:rPr>
        <w:t xml:space="preserve"> </w:t>
      </w:r>
      <w:bookmarkEnd w:id="11"/>
      <w:r w:rsidR="006A4D98">
        <w:rPr>
          <w:rFonts w:ascii="Times New Roman" w:eastAsia="SimSun" w:hAnsi="Times New Roman"/>
          <w:b/>
          <w:bCs/>
          <w:sz w:val="24"/>
          <w:szCs w:val="24"/>
        </w:rPr>
        <w:t xml:space="preserve">do </w:t>
      </w:r>
      <w:r>
        <w:rPr>
          <w:rFonts w:ascii="Times New Roman" w:eastAsia="SimSun" w:hAnsi="Times New Roman"/>
          <w:b/>
          <w:bCs/>
          <w:sz w:val="24"/>
          <w:szCs w:val="24"/>
        </w:rPr>
        <w:t xml:space="preserve">Szpitala Zachodniego w Grodzisku Mazowieckim </w:t>
      </w:r>
    </w:p>
    <w:p w14:paraId="501098B4" w14:textId="77777777" w:rsidR="00700BD9" w:rsidRDefault="00700BD9" w:rsidP="00FD6F15">
      <w:pPr>
        <w:numPr>
          <w:ilvl w:val="4"/>
          <w:numId w:val="74"/>
        </w:numPr>
        <w:suppressAutoHyphens/>
        <w:spacing w:before="120" w:after="120" w:line="240" w:lineRule="auto"/>
        <w:ind w:left="425" w:hanging="425"/>
        <w:rPr>
          <w:rFonts w:ascii="Times New Roman" w:eastAsia="SimSun" w:hAnsi="Times New Roman" w:cs="Tahoma"/>
          <w:sz w:val="24"/>
          <w:szCs w:val="24"/>
        </w:rPr>
      </w:pPr>
      <w:r>
        <w:rPr>
          <w:rFonts w:ascii="Times New Roman" w:eastAsia="SimSun" w:hAnsi="Times New Roman" w:cs="Tahoma"/>
          <w:sz w:val="24"/>
          <w:szCs w:val="24"/>
        </w:rPr>
        <w:t xml:space="preserve">Oferuję wykonanie zamówienia:  </w:t>
      </w:r>
    </w:p>
    <w:p w14:paraId="27BF1E1D" w14:textId="77777777" w:rsidR="00700BD9" w:rsidRDefault="00700BD9" w:rsidP="00FD6F15">
      <w:pPr>
        <w:numPr>
          <w:ilvl w:val="2"/>
          <w:numId w:val="75"/>
        </w:numPr>
        <w:suppressAutoHyphens/>
        <w:spacing w:before="120" w:after="0" w:line="240" w:lineRule="auto"/>
        <w:ind w:left="850" w:hanging="425"/>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69F30783" w14:textId="77777777" w:rsidR="00700BD9" w:rsidRDefault="00700BD9" w:rsidP="00FD6F15">
      <w:pPr>
        <w:numPr>
          <w:ilvl w:val="0"/>
          <w:numId w:val="76"/>
        </w:numPr>
        <w:suppressAutoHyphens/>
        <w:spacing w:after="0" w:line="240" w:lineRule="auto"/>
        <w:ind w:left="850" w:hanging="425"/>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FD6F15">
      <w:pPr>
        <w:numPr>
          <w:ilvl w:val="0"/>
          <w:numId w:val="76"/>
        </w:numPr>
        <w:suppressAutoHyphens/>
        <w:spacing w:after="0" w:line="276" w:lineRule="auto"/>
        <w:ind w:left="851" w:hanging="425"/>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FD6F15">
      <w:pPr>
        <w:numPr>
          <w:ilvl w:val="2"/>
          <w:numId w:val="75"/>
        </w:numPr>
        <w:suppressAutoHyphens/>
        <w:spacing w:before="120" w:after="0" w:line="240" w:lineRule="auto"/>
        <w:ind w:left="850" w:hanging="425"/>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FD6F15">
      <w:pPr>
        <w:numPr>
          <w:ilvl w:val="0"/>
          <w:numId w:val="76"/>
        </w:numPr>
        <w:suppressAutoHyphens/>
        <w:spacing w:after="0" w:line="240" w:lineRule="auto"/>
        <w:ind w:left="850" w:hanging="425"/>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FD6F15">
      <w:pPr>
        <w:numPr>
          <w:ilvl w:val="0"/>
          <w:numId w:val="76"/>
        </w:numPr>
        <w:suppressAutoHyphens/>
        <w:spacing w:after="0" w:line="276" w:lineRule="auto"/>
        <w:ind w:left="851" w:hanging="425"/>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 xml:space="preserve">słownie brutto:  ............................................................................................................. </w:t>
      </w:r>
    </w:p>
    <w:p w14:paraId="703B8495" w14:textId="77777777" w:rsidR="00700BD9" w:rsidRDefault="00700BD9" w:rsidP="00700BD9">
      <w:pPr>
        <w:suppressAutoHyphens/>
        <w:spacing w:before="120" w:after="0" w:line="240" w:lineRule="auto"/>
        <w:ind w:left="850"/>
        <w:rPr>
          <w:rFonts w:ascii="Times New Roman" w:eastAsia="SimSun" w:hAnsi="Times New Roman"/>
          <w:sz w:val="24"/>
          <w:szCs w:val="24"/>
          <w:u w:val="single"/>
        </w:rPr>
      </w:pPr>
      <w:r>
        <w:rPr>
          <w:rFonts w:ascii="Times New Roman" w:eastAsia="SimSun" w:hAnsi="Times New Roman"/>
          <w:sz w:val="24"/>
          <w:szCs w:val="24"/>
          <w:u w:val="single"/>
        </w:rPr>
        <w:t xml:space="preserve">podać oddzielnie dla każdego oferowanego pakietu </w:t>
      </w:r>
    </w:p>
    <w:p w14:paraId="3CE9C0D7" w14:textId="77777777" w:rsidR="00700BD9" w:rsidRPr="00D42368" w:rsidRDefault="00700BD9" w:rsidP="00FD6F15">
      <w:pPr>
        <w:numPr>
          <w:ilvl w:val="0"/>
          <w:numId w:val="77"/>
        </w:numPr>
        <w:suppressAutoHyphens/>
        <w:spacing w:after="0" w:line="360" w:lineRule="auto"/>
        <w:ind w:left="851" w:right="-709" w:hanging="425"/>
        <w:rPr>
          <w:rFonts w:ascii="Times New Roman" w:hAnsi="Times New Roman"/>
          <w:sz w:val="24"/>
          <w:szCs w:val="24"/>
        </w:rPr>
      </w:pPr>
      <w:r w:rsidRPr="00D42368">
        <w:rPr>
          <w:rFonts w:ascii="Times New Roman" w:hAnsi="Times New Roman"/>
          <w:sz w:val="24"/>
          <w:szCs w:val="24"/>
        </w:rPr>
        <w:t xml:space="preserve">wyliczoną na podstawie wypełnionego FORMULARZA CENOWEGO – </w:t>
      </w:r>
      <w:r w:rsidRPr="00D42368">
        <w:rPr>
          <w:rFonts w:ascii="Times New Roman" w:hAnsi="Times New Roman"/>
          <w:b/>
          <w:sz w:val="24"/>
          <w:szCs w:val="24"/>
        </w:rPr>
        <w:t>Załącznik nr 2</w:t>
      </w:r>
    </w:p>
    <w:p w14:paraId="6E97D65D" w14:textId="305AF7B7" w:rsidR="00700BD9" w:rsidRPr="00FA4A8E" w:rsidRDefault="009B298C" w:rsidP="00FA4A8E">
      <w:pPr>
        <w:pStyle w:val="Bezodstpw"/>
        <w:numPr>
          <w:ilvl w:val="0"/>
          <w:numId w:val="77"/>
        </w:numPr>
        <w:ind w:right="-1"/>
        <w:jc w:val="both"/>
        <w:rPr>
          <w:rFonts w:ascii="Times New Roman" w:hAnsi="Times New Roman"/>
          <w:b/>
          <w:bCs/>
          <w:sz w:val="24"/>
          <w:szCs w:val="24"/>
        </w:rPr>
      </w:pPr>
      <w:r>
        <w:rPr>
          <w:rFonts w:ascii="Times New Roman" w:hAnsi="Times New Roman"/>
          <w:sz w:val="24"/>
          <w:szCs w:val="24"/>
        </w:rPr>
        <w:t xml:space="preserve">  </w:t>
      </w:r>
      <w:r w:rsidR="00700BD9" w:rsidRPr="00D42368">
        <w:rPr>
          <w:rFonts w:ascii="Times New Roman" w:hAnsi="Times New Roman"/>
          <w:sz w:val="24"/>
          <w:szCs w:val="24"/>
        </w:rPr>
        <w:t xml:space="preserve">w terminie: </w:t>
      </w:r>
      <w:r>
        <w:rPr>
          <w:rFonts w:ascii="Times New Roman" w:eastAsia="Times New Roman" w:hAnsi="Times New Roman"/>
          <w:b/>
          <w:bCs/>
          <w:sz w:val="24"/>
          <w:szCs w:val="24"/>
          <w:lang w:eastAsia="pl-PL"/>
        </w:rPr>
        <w:t>Pakiety 1 –</w:t>
      </w:r>
      <w:r w:rsidRPr="00D7513B">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6 w ciągu 9 </w:t>
      </w:r>
      <w:r w:rsidRPr="00D7513B">
        <w:rPr>
          <w:rFonts w:ascii="Times New Roman" w:eastAsia="Times New Roman" w:hAnsi="Times New Roman"/>
          <w:b/>
          <w:bCs/>
          <w:sz w:val="24"/>
          <w:szCs w:val="24"/>
          <w:lang w:eastAsia="pl-PL"/>
        </w:rPr>
        <w:t xml:space="preserve">miesięcy </w:t>
      </w:r>
      <w:r w:rsidRPr="00D7513B">
        <w:rPr>
          <w:rFonts w:ascii="Times New Roman" w:hAnsi="Times New Roman"/>
          <w:b/>
          <w:bCs/>
          <w:sz w:val="24"/>
          <w:szCs w:val="24"/>
        </w:rPr>
        <w:t>od daty</w:t>
      </w:r>
      <w:r>
        <w:rPr>
          <w:rFonts w:ascii="Times New Roman" w:hAnsi="Times New Roman"/>
          <w:b/>
          <w:bCs/>
          <w:sz w:val="24"/>
          <w:szCs w:val="24"/>
        </w:rPr>
        <w:t xml:space="preserve"> podpisania umowy; Pakiet 7 w ciągu 6 miesięcy od daty podpisania umowy – </w:t>
      </w:r>
      <w:r w:rsidR="00FA4A8E">
        <w:rPr>
          <w:rFonts w:ascii="Times New Roman" w:hAnsi="Times New Roman"/>
          <w:b/>
          <w:bCs/>
          <w:sz w:val="24"/>
          <w:szCs w:val="24"/>
        </w:rPr>
        <w:t xml:space="preserve">Pakiet </w:t>
      </w:r>
      <w:r w:rsidR="00425EAF">
        <w:rPr>
          <w:rFonts w:ascii="Times New Roman" w:hAnsi="Times New Roman"/>
          <w:b/>
          <w:bCs/>
          <w:sz w:val="24"/>
          <w:szCs w:val="24"/>
        </w:rPr>
        <w:t>1</w:t>
      </w:r>
      <w:r w:rsidR="00FA4A8E">
        <w:rPr>
          <w:rFonts w:ascii="Times New Roman" w:hAnsi="Times New Roman"/>
          <w:b/>
          <w:bCs/>
          <w:sz w:val="24"/>
          <w:szCs w:val="24"/>
        </w:rPr>
        <w:t xml:space="preserve">-7 </w:t>
      </w:r>
      <w:r>
        <w:rPr>
          <w:rFonts w:ascii="Times New Roman" w:hAnsi="Times New Roman"/>
          <w:b/>
          <w:bCs/>
          <w:sz w:val="24"/>
          <w:szCs w:val="24"/>
        </w:rPr>
        <w:t xml:space="preserve">dostawy realizowane sukcesywne w ciągu …. </w:t>
      </w:r>
      <w:r w:rsidRPr="008B676E">
        <w:rPr>
          <w:rFonts w:ascii="Times New Roman" w:hAnsi="Times New Roman"/>
          <w:b/>
          <w:bCs/>
          <w:sz w:val="24"/>
          <w:szCs w:val="24"/>
        </w:rPr>
        <w:t xml:space="preserve">w ciągu </w:t>
      </w:r>
      <w:r w:rsidR="00425EAF">
        <w:rPr>
          <w:rFonts w:ascii="Times New Roman" w:hAnsi="Times New Roman"/>
          <w:b/>
          <w:bCs/>
          <w:sz w:val="24"/>
          <w:szCs w:val="24"/>
        </w:rPr>
        <w:t>(</w:t>
      </w:r>
      <w:r w:rsidRPr="008B676E">
        <w:rPr>
          <w:rFonts w:ascii="Times New Roman" w:hAnsi="Times New Roman"/>
          <w:b/>
          <w:bCs/>
          <w:sz w:val="24"/>
          <w:szCs w:val="24"/>
        </w:rPr>
        <w:t>maximum 72 godzin</w:t>
      </w:r>
      <w:r w:rsidR="00425EAF">
        <w:rPr>
          <w:rFonts w:ascii="Times New Roman" w:hAnsi="Times New Roman"/>
          <w:b/>
          <w:bCs/>
          <w:sz w:val="24"/>
          <w:szCs w:val="24"/>
        </w:rPr>
        <w:t>)</w:t>
      </w:r>
      <w:r w:rsidRPr="008B676E">
        <w:rPr>
          <w:rFonts w:ascii="Times New Roman" w:hAnsi="Times New Roman"/>
          <w:b/>
          <w:bCs/>
          <w:sz w:val="24"/>
          <w:szCs w:val="24"/>
        </w:rPr>
        <w:t xml:space="preserve"> od daty otrzymania zamówienia jednostkowego</w:t>
      </w:r>
      <w:r>
        <w:rPr>
          <w:rFonts w:ascii="Times New Roman" w:hAnsi="Times New Roman"/>
          <w:b/>
          <w:bCs/>
          <w:sz w:val="24"/>
          <w:szCs w:val="24"/>
        </w:rPr>
        <w:t>.</w:t>
      </w:r>
    </w:p>
    <w:p w14:paraId="5AB53ABD" w14:textId="77777777" w:rsidR="005B7DBD" w:rsidRPr="00D42368" w:rsidRDefault="005B7DBD" w:rsidP="005B7DBD">
      <w:pPr>
        <w:pStyle w:val="Akapitzlist"/>
        <w:numPr>
          <w:ilvl w:val="0"/>
          <w:numId w:val="77"/>
        </w:numPr>
        <w:suppressAutoHyphens/>
        <w:spacing w:after="0" w:line="276" w:lineRule="auto"/>
        <w:ind w:right="-709"/>
        <w:jc w:val="both"/>
        <w:rPr>
          <w:rFonts w:ascii="Times New Roman" w:eastAsia="Times New Roman" w:hAnsi="Times New Roman" w:cs="Times New Roman"/>
          <w:sz w:val="24"/>
          <w:szCs w:val="24"/>
          <w:lang w:eastAsia="pl-PL"/>
        </w:rPr>
      </w:pPr>
      <w:r w:rsidRPr="00D42368">
        <w:rPr>
          <w:rFonts w:ascii="Times New Roman" w:eastAsia="Times New Roman" w:hAnsi="Times New Roman" w:cs="Times New Roman"/>
          <w:sz w:val="24"/>
          <w:szCs w:val="24"/>
          <w:lang w:eastAsia="pl-PL"/>
        </w:rPr>
        <w:t>termin uzupełnienia depozytu - rozumiany jako czas dostarczenia przedmiotu</w:t>
      </w:r>
    </w:p>
    <w:p w14:paraId="4FA583DA" w14:textId="163E8B77" w:rsidR="005B7DBD" w:rsidRPr="00D42368" w:rsidRDefault="005B7DBD" w:rsidP="00B7280C">
      <w:pPr>
        <w:spacing w:after="0" w:line="240" w:lineRule="auto"/>
        <w:ind w:left="720"/>
        <w:jc w:val="both"/>
        <w:rPr>
          <w:rFonts w:ascii="Times New Roman" w:eastAsia="Calibri" w:hAnsi="Times New Roman" w:cs="Times New Roman"/>
          <w:b/>
          <w:bCs/>
          <w:sz w:val="24"/>
          <w:szCs w:val="24"/>
        </w:rPr>
      </w:pPr>
      <w:r w:rsidRPr="00D42368">
        <w:rPr>
          <w:rFonts w:ascii="Times New Roman" w:eastAsia="Times New Roman" w:hAnsi="Times New Roman" w:cs="Times New Roman"/>
          <w:sz w:val="24"/>
          <w:szCs w:val="24"/>
          <w:lang w:eastAsia="pl-PL"/>
        </w:rPr>
        <w:t>zamówienia od momentu zamówienia  w</w:t>
      </w:r>
      <w:r w:rsidRPr="00D42368">
        <w:rPr>
          <w:rFonts w:ascii="Times New Roman" w:eastAsia="Times New Roman" w:hAnsi="Times New Roman" w:cs="Times New Roman"/>
          <w:b/>
          <w:bCs/>
          <w:sz w:val="24"/>
          <w:szCs w:val="24"/>
          <w:lang w:eastAsia="pl-PL"/>
        </w:rPr>
        <w:t xml:space="preserve"> </w:t>
      </w:r>
      <w:r w:rsidRPr="00D42368">
        <w:rPr>
          <w:rFonts w:ascii="Times New Roman" w:eastAsia="Times New Roman" w:hAnsi="Times New Roman" w:cs="Times New Roman"/>
          <w:sz w:val="24"/>
          <w:szCs w:val="24"/>
          <w:lang w:eastAsia="pl-PL"/>
        </w:rPr>
        <w:t xml:space="preserve">godzinach …….. /maksymalnie do  </w:t>
      </w:r>
      <w:r w:rsidR="00B7280C" w:rsidRPr="00D42368">
        <w:rPr>
          <w:rFonts w:ascii="Times New Roman" w:eastAsia="Times New Roman" w:hAnsi="Times New Roman" w:cs="Times New Roman"/>
          <w:sz w:val="24"/>
          <w:szCs w:val="24"/>
          <w:lang w:eastAsia="pl-PL"/>
        </w:rPr>
        <w:t>72</w:t>
      </w:r>
      <w:r w:rsidRPr="00D42368">
        <w:rPr>
          <w:rFonts w:ascii="Times New Roman" w:eastAsia="Times New Roman" w:hAnsi="Times New Roman" w:cs="Times New Roman"/>
          <w:sz w:val="24"/>
          <w:szCs w:val="24"/>
          <w:lang w:eastAsia="pl-PL"/>
        </w:rPr>
        <w:t xml:space="preserve"> godzin/</w:t>
      </w:r>
    </w:p>
    <w:p w14:paraId="52079AF4" w14:textId="77777777" w:rsidR="00700BD9" w:rsidRDefault="00700BD9" w:rsidP="00FD6F15">
      <w:pPr>
        <w:numPr>
          <w:ilvl w:val="0"/>
          <w:numId w:val="77"/>
        </w:numPr>
        <w:suppressAutoHyphens/>
        <w:spacing w:after="0" w:line="240" w:lineRule="auto"/>
        <w:ind w:left="850" w:hanging="425"/>
        <w:jc w:val="both"/>
        <w:rPr>
          <w:rFonts w:ascii="Times New Roman" w:eastAsia="Times New Roman" w:hAnsi="Times New Roman"/>
          <w:sz w:val="24"/>
          <w:szCs w:val="24"/>
          <w:lang w:eastAsia="pl-PL"/>
        </w:rPr>
      </w:pPr>
      <w:r>
        <w:rPr>
          <w:rFonts w:ascii="Times New Roman" w:hAnsi="Times New Roman"/>
          <w:sz w:val="24"/>
          <w:szCs w:val="24"/>
        </w:rPr>
        <w:t xml:space="preserve">przy warunkach płatności  ........ dni </w:t>
      </w:r>
      <w:r>
        <w:rPr>
          <w:rFonts w:ascii="Times New Roman" w:hAnsi="Times New Roman"/>
          <w:i/>
          <w:sz w:val="24"/>
          <w:szCs w:val="24"/>
        </w:rPr>
        <w:t xml:space="preserve">(wymagany termin płatności minimum: </w:t>
      </w:r>
      <w:r>
        <w:rPr>
          <w:rFonts w:ascii="Times New Roman" w:hAnsi="Times New Roman"/>
          <w:b/>
          <w:i/>
          <w:sz w:val="24"/>
          <w:szCs w:val="24"/>
        </w:rPr>
        <w:t xml:space="preserve">60 </w:t>
      </w:r>
      <w:r>
        <w:rPr>
          <w:rFonts w:ascii="Times New Roman" w:hAnsi="Times New Roman"/>
          <w:i/>
          <w:sz w:val="24"/>
          <w:szCs w:val="24"/>
        </w:rPr>
        <w:t xml:space="preserve">dni, pożądany termin płatności </w:t>
      </w:r>
      <w:r>
        <w:rPr>
          <w:rFonts w:ascii="Times New Roman" w:hAnsi="Times New Roman"/>
          <w:b/>
          <w:i/>
          <w:sz w:val="24"/>
          <w:szCs w:val="24"/>
        </w:rPr>
        <w:t>90</w:t>
      </w:r>
      <w:r>
        <w:rPr>
          <w:rFonts w:ascii="Times New Roman" w:hAnsi="Times New Roman"/>
          <w:i/>
          <w:sz w:val="24"/>
          <w:szCs w:val="24"/>
        </w:rPr>
        <w:t xml:space="preserve"> dni).</w:t>
      </w:r>
    </w:p>
    <w:p w14:paraId="08D07582" w14:textId="0CCA1EB6" w:rsidR="00700BD9" w:rsidRDefault="00700BD9" w:rsidP="00FD6F15">
      <w:pPr>
        <w:numPr>
          <w:ilvl w:val="0"/>
          <w:numId w:val="77"/>
        </w:numPr>
        <w:suppressAutoHyphens/>
        <w:spacing w:after="0" w:line="240" w:lineRule="auto"/>
        <w:ind w:left="850" w:hanging="425"/>
        <w:jc w:val="both"/>
        <w:rPr>
          <w:rFonts w:ascii="Times New Roman" w:hAnsi="Times New Roman"/>
          <w:sz w:val="24"/>
          <w:szCs w:val="24"/>
        </w:rPr>
      </w:pPr>
      <w:bookmarkStart w:id="12" w:name="_Hlk71187539"/>
      <w:r>
        <w:rPr>
          <w:rFonts w:ascii="Times New Roman" w:hAnsi="Times New Roman"/>
          <w:sz w:val="24"/>
          <w:szCs w:val="24"/>
        </w:rPr>
        <w:t xml:space="preserve">termin </w:t>
      </w:r>
      <w:r w:rsidR="006A4D98">
        <w:rPr>
          <w:rFonts w:ascii="Times New Roman" w:hAnsi="Times New Roman"/>
          <w:sz w:val="24"/>
          <w:szCs w:val="24"/>
        </w:rPr>
        <w:t>ważności/</w:t>
      </w:r>
      <w:r>
        <w:rPr>
          <w:rFonts w:ascii="Times New Roman" w:hAnsi="Times New Roman"/>
          <w:sz w:val="24"/>
          <w:szCs w:val="24"/>
        </w:rPr>
        <w:t>gwarancji   …………  miesięcy/ min. 12 miesięcy liczony od dnia dostawy</w:t>
      </w:r>
      <w:bookmarkEnd w:id="12"/>
    </w:p>
    <w:p w14:paraId="4038C129" w14:textId="77777777" w:rsidR="00700BD9" w:rsidRDefault="00700BD9" w:rsidP="00FD6F15">
      <w:pPr>
        <w:numPr>
          <w:ilvl w:val="4"/>
          <w:numId w:val="74"/>
        </w:numPr>
        <w:suppressAutoHyphens/>
        <w:spacing w:after="0" w:line="256" w:lineRule="auto"/>
        <w:ind w:left="426" w:right="-709" w:hanging="339"/>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 xml:space="preserve">Oświadczam, że zawarte w SWZ ogólne i szczegółowe warunki umowy zastały zaakceptowane i zobowiązuję się w przypadku wyboru mojej oferty do zawarcia umowy </w:t>
      </w:r>
      <w:r>
        <w:rPr>
          <w:rFonts w:ascii="Times New Roman" w:hAnsi="Times New Roman"/>
          <w:sz w:val="24"/>
          <w:szCs w:val="24"/>
        </w:rPr>
        <w:lastRenderedPageBreak/>
        <w:t>na warunkach w tej umowie i mojej ofercie określonych, w miejscu i terminie wyznaczonym przez Zamawiającego.</w:t>
      </w:r>
    </w:p>
    <w:p w14:paraId="1570C5BB"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Oświadczam, że oferowana usługa jest zgodna z wymaganiami SWZ oraz obowiązującymi przepisami.</w:t>
      </w:r>
    </w:p>
    <w:p w14:paraId="225E495D"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Oświadczam, że ………….. będzie wykonywana zgodnie z ogólnie obowiązującymi przepisami i zasadami w zakresie bezpieczeństwa i higieny pracy oraz ochrony środowiska.</w:t>
      </w:r>
    </w:p>
    <w:p w14:paraId="163131A1" w14:textId="77777777" w:rsidR="00700BD9" w:rsidRDefault="00700BD9" w:rsidP="00FD6F15">
      <w:pPr>
        <w:numPr>
          <w:ilvl w:val="4"/>
          <w:numId w:val="74"/>
        </w:numPr>
        <w:suppressAutoHyphens/>
        <w:spacing w:after="0" w:line="240" w:lineRule="auto"/>
        <w:ind w:left="426"/>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7849B3D8"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3E8554D0" w14:textId="77777777" w:rsidR="00700BD9" w:rsidRDefault="00700BD9" w:rsidP="00BD7032">
      <w:p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Imię i nazwisko osoby odpowiedzialnej za realizację zamówień: ........................................................................... adres e-mail ……………Tel………………..</w:t>
      </w:r>
    </w:p>
    <w:p w14:paraId="1C138668" w14:textId="77777777" w:rsidR="00700BD9" w:rsidRDefault="00700BD9" w:rsidP="00BD7032">
      <w:p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Imię i nazwisko osoby upoważnionej do kontaktów w sprawie prowadzonego postępowania: ......................................................................... adres e-mail ……………Tel………………..</w:t>
      </w:r>
    </w:p>
    <w:p w14:paraId="34180B44" w14:textId="4410EBC8" w:rsidR="00700BD9" w:rsidRDefault="00700BD9" w:rsidP="00FD6F15">
      <w:pPr>
        <w:pStyle w:val="Bezodstpw"/>
        <w:numPr>
          <w:ilvl w:val="4"/>
          <w:numId w:val="74"/>
        </w:numPr>
        <w:spacing w:before="120" w:after="120"/>
        <w:ind w:left="426" w:right="-709"/>
        <w:rPr>
          <w:rFonts w:ascii="Times New Roman" w:hAnsi="Times New Roman"/>
          <w:sz w:val="24"/>
          <w:szCs w:val="24"/>
        </w:rPr>
      </w:pPr>
      <w:r>
        <w:rPr>
          <w:rFonts w:ascii="Times New Roman" w:hAnsi="Times New Roman"/>
          <w:sz w:val="24"/>
          <w:szCs w:val="24"/>
        </w:rPr>
        <w:t>Wadium w kwocie ………….. zostało wniesione w dniu …………w formie ……………..</w:t>
      </w:r>
    </w:p>
    <w:p w14:paraId="1974EE1F" w14:textId="77777777" w:rsidR="00700BD9" w:rsidRDefault="00700BD9" w:rsidP="00700BD9">
      <w:pPr>
        <w:spacing w:after="0"/>
        <w:ind w:right="-709"/>
        <w:rPr>
          <w:rFonts w:ascii="Times New Roman" w:eastAsia="Calibri" w:hAnsi="Times New Roman"/>
          <w:sz w:val="24"/>
          <w:szCs w:val="24"/>
        </w:rPr>
      </w:pPr>
      <w:r>
        <w:rPr>
          <w:rFonts w:ascii="Times New Roman" w:eastAsia="Calibri" w:hAnsi="Times New Roman"/>
          <w:sz w:val="24"/>
          <w:szCs w:val="24"/>
        </w:rPr>
        <w:t xml:space="preserve">         Nr konta, na które należy zwrócić wadium : ………………………………………………</w:t>
      </w:r>
    </w:p>
    <w:p w14:paraId="795B538C" w14:textId="77777777" w:rsidR="00BD7032" w:rsidRPr="00BD7032" w:rsidRDefault="00700BD9" w:rsidP="00FD6F15">
      <w:pPr>
        <w:pStyle w:val="Akapitzlist"/>
        <w:numPr>
          <w:ilvl w:val="4"/>
          <w:numId w:val="74"/>
        </w:numPr>
        <w:suppressAutoHyphens/>
        <w:spacing w:after="0" w:line="256" w:lineRule="auto"/>
        <w:ind w:left="426" w:right="-709"/>
        <w:jc w:val="both"/>
        <w:rPr>
          <w:rFonts w:ascii="Times New Roman" w:hAnsi="Times New Roman"/>
          <w:sz w:val="24"/>
          <w:szCs w:val="24"/>
        </w:rPr>
      </w:pPr>
      <w:r w:rsidRPr="00BD7032">
        <w:rPr>
          <w:rFonts w:ascii="Times New Roman" w:hAnsi="Times New Roman"/>
          <w:b/>
          <w:sz w:val="24"/>
          <w:szCs w:val="24"/>
        </w:rPr>
        <w:t>Wykonawca jest: mikro* /małym* / średnim</w:t>
      </w:r>
      <w:bookmarkStart w:id="13" w:name="_Hlk71022623"/>
      <w:r w:rsidRPr="00BD7032">
        <w:rPr>
          <w:rFonts w:ascii="Times New Roman" w:hAnsi="Times New Roman"/>
          <w:b/>
          <w:sz w:val="24"/>
          <w:szCs w:val="24"/>
        </w:rPr>
        <w:t>*</w:t>
      </w:r>
      <w:bookmarkEnd w:id="13"/>
      <w:r w:rsidRPr="00BD7032">
        <w:rPr>
          <w:rFonts w:ascii="Times New Roman" w:hAnsi="Times New Roman"/>
          <w:b/>
          <w:sz w:val="24"/>
          <w:szCs w:val="24"/>
        </w:rPr>
        <w:t>/ dużym* przedsiębiorstwem</w:t>
      </w:r>
      <w:r w:rsidRPr="00BD7032">
        <w:rPr>
          <w:rFonts w:ascii="Times New Roman" w:hAnsi="Times New Roman"/>
          <w:sz w:val="24"/>
          <w:szCs w:val="24"/>
        </w:rPr>
        <w:t xml:space="preserve"> </w:t>
      </w:r>
      <w:r w:rsidRPr="00BD7032">
        <w:rPr>
          <w:rFonts w:ascii="Times New Roman" w:hAnsi="Times New Roman"/>
          <w:b/>
          <w:i/>
          <w:sz w:val="20"/>
          <w:szCs w:val="20"/>
        </w:rPr>
        <w:t>* niepotrzebne skreślić</w:t>
      </w:r>
    </w:p>
    <w:p w14:paraId="44CFA958" w14:textId="77777777" w:rsidR="00BD7032" w:rsidRDefault="00700BD9" w:rsidP="00FD6F15">
      <w:pPr>
        <w:pStyle w:val="Akapitzlist"/>
        <w:numPr>
          <w:ilvl w:val="4"/>
          <w:numId w:val="74"/>
        </w:numPr>
        <w:suppressAutoHyphens/>
        <w:spacing w:after="0" w:line="256" w:lineRule="auto"/>
        <w:ind w:left="426" w:right="-709"/>
        <w:jc w:val="both"/>
        <w:rPr>
          <w:rFonts w:ascii="Times New Roman" w:hAnsi="Times New Roman"/>
          <w:sz w:val="24"/>
          <w:szCs w:val="24"/>
        </w:rPr>
      </w:pPr>
      <w:r w:rsidRPr="00BD7032">
        <w:rPr>
          <w:rFonts w:ascii="Times New Roman" w:hAnsi="Times New Roman"/>
          <w:sz w:val="24"/>
          <w:szCs w:val="24"/>
        </w:rPr>
        <w:t>Oświadczamy, iż zamówienie zrealizujemy: sami* / przy udziale podwykonawców*): Podwykonawcom: ……………………………………………………………… (podać nazwy) zostaną powierzone do wykonania następujące zakresy zamówienia: ……………………………..…. ……………………………………................................................................. (wyszczególnić zakres).</w:t>
      </w:r>
    </w:p>
    <w:p w14:paraId="6F61591A" w14:textId="17236B14" w:rsidR="00700BD9" w:rsidRPr="00BD7032" w:rsidRDefault="00700BD9" w:rsidP="00FD6F15">
      <w:pPr>
        <w:pStyle w:val="Akapitzlist"/>
        <w:numPr>
          <w:ilvl w:val="4"/>
          <w:numId w:val="74"/>
        </w:numPr>
        <w:suppressAutoHyphens/>
        <w:spacing w:after="0" w:line="256" w:lineRule="auto"/>
        <w:ind w:left="426" w:right="-709"/>
        <w:jc w:val="both"/>
        <w:rPr>
          <w:rFonts w:ascii="Times New Roman" w:hAnsi="Times New Roman"/>
          <w:sz w:val="24"/>
          <w:szCs w:val="24"/>
        </w:rPr>
      </w:pPr>
      <w:r w:rsidRPr="00BD7032">
        <w:rPr>
          <w:rFonts w:ascii="Times New Roman" w:hAnsi="Times New Roman"/>
          <w:sz w:val="24"/>
          <w:szCs w:val="24"/>
        </w:rPr>
        <w:t>Wykonawca informuje, że (niepotrzebne skreślić):</w:t>
      </w:r>
    </w:p>
    <w:p w14:paraId="04A41D21" w14:textId="77777777" w:rsidR="00700BD9" w:rsidRDefault="00700BD9" w:rsidP="00FD6F15">
      <w:pPr>
        <w:numPr>
          <w:ilvl w:val="0"/>
          <w:numId w:val="78"/>
        </w:numPr>
        <w:spacing w:after="0" w:line="240" w:lineRule="auto"/>
        <w:ind w:left="851" w:right="-710" w:hanging="425"/>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p>
    <w:p w14:paraId="26FE3702" w14:textId="77777777" w:rsidR="00700BD9" w:rsidRDefault="00700BD9" w:rsidP="00FD6F15">
      <w:pPr>
        <w:numPr>
          <w:ilvl w:val="0"/>
          <w:numId w:val="78"/>
        </w:numPr>
        <w:spacing w:after="0" w:line="240" w:lineRule="auto"/>
        <w:ind w:left="851" w:hanging="425"/>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p>
    <w:p w14:paraId="01910E2A" w14:textId="77777777" w:rsidR="00700BD9" w:rsidRDefault="00700BD9" w:rsidP="00FD6F15">
      <w:pPr>
        <w:numPr>
          <w:ilvl w:val="0"/>
          <w:numId w:val="78"/>
        </w:numPr>
        <w:spacing w:after="0" w:line="240" w:lineRule="auto"/>
        <w:ind w:left="851" w:hanging="425"/>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p>
    <w:p w14:paraId="34D90AD8" w14:textId="77777777" w:rsidR="00700BD9" w:rsidRDefault="00700BD9" w:rsidP="00700BD9">
      <w:pPr>
        <w:spacing w:after="0" w:line="240" w:lineRule="auto"/>
        <w:ind w:left="720"/>
        <w:jc w:val="both"/>
        <w:rPr>
          <w:rFonts w:ascii="Times New Roman" w:eastAsia="Calibri" w:hAnsi="Times New Roman"/>
          <w:i/>
          <w:sz w:val="24"/>
          <w:szCs w:val="24"/>
        </w:rPr>
      </w:pPr>
      <w:r>
        <w:rPr>
          <w:rFonts w:ascii="Times New Roman" w:eastAsia="Calibri" w:hAnsi="Times New Roman"/>
          <w:i/>
          <w:sz w:val="24"/>
          <w:szCs w:val="24"/>
        </w:rPr>
        <w:t>(dotyczy Wykonawców, których oferty będą generować obowiązek doliczania wartości podatku VAT do wartości netto oferty, tj. w przypadku:</w:t>
      </w:r>
    </w:p>
    <w:p w14:paraId="0581D30B" w14:textId="77777777" w:rsidR="00700BD9" w:rsidRDefault="00700BD9" w:rsidP="00FD6F15">
      <w:pPr>
        <w:numPr>
          <w:ilvl w:val="0"/>
          <w:numId w:val="78"/>
        </w:numPr>
        <w:spacing w:after="0" w:line="240" w:lineRule="auto"/>
        <w:ind w:left="851" w:right="-710" w:hanging="425"/>
        <w:jc w:val="both"/>
        <w:rPr>
          <w:rFonts w:ascii="Times New Roman" w:eastAsia="Calibri" w:hAnsi="Times New Roman"/>
          <w:i/>
          <w:sz w:val="24"/>
          <w:szCs w:val="24"/>
        </w:rPr>
      </w:pPr>
      <w:r>
        <w:rPr>
          <w:rFonts w:ascii="Times New Roman" w:eastAsia="Calibri" w:hAnsi="Times New Roman"/>
          <w:i/>
          <w:sz w:val="24"/>
          <w:szCs w:val="24"/>
        </w:rPr>
        <w:t>wewnątrzwspólnotowego nabycia towarów,</w:t>
      </w:r>
    </w:p>
    <w:p w14:paraId="608A126A" w14:textId="77777777" w:rsidR="00700BD9" w:rsidRDefault="00700BD9" w:rsidP="00FD6F15">
      <w:pPr>
        <w:numPr>
          <w:ilvl w:val="0"/>
          <w:numId w:val="78"/>
        </w:numPr>
        <w:spacing w:after="0" w:line="240" w:lineRule="auto"/>
        <w:ind w:left="851" w:hanging="425"/>
        <w:jc w:val="both"/>
        <w:rPr>
          <w:rFonts w:ascii="Times New Roman" w:eastAsia="Calibri" w:hAnsi="Times New Roman"/>
          <w:i/>
          <w:sz w:val="24"/>
          <w:szCs w:val="24"/>
        </w:rPr>
      </w:pPr>
      <w:r>
        <w:rPr>
          <w:rFonts w:ascii="Times New Roman" w:eastAsia="Calibri" w:hAnsi="Times New Roman"/>
          <w:i/>
          <w:sz w:val="24"/>
          <w:szCs w:val="24"/>
        </w:rPr>
        <w:t>mechanizmu odwróconego obciążenia, o którym mowa w art. 17 ust. 1 pkt. 7 i ustawy o podatku od towarów i usług,</w:t>
      </w:r>
    </w:p>
    <w:p w14:paraId="2BF164A8" w14:textId="77777777" w:rsidR="00700BD9" w:rsidRDefault="00700BD9" w:rsidP="00FD6F15">
      <w:pPr>
        <w:numPr>
          <w:ilvl w:val="0"/>
          <w:numId w:val="78"/>
        </w:numPr>
        <w:spacing w:after="0" w:line="240" w:lineRule="auto"/>
        <w:ind w:left="851" w:hanging="425"/>
        <w:jc w:val="both"/>
        <w:rPr>
          <w:rFonts w:ascii="Times New Roman" w:eastAsia="Calibri" w:hAnsi="Times New Roman"/>
          <w:i/>
          <w:sz w:val="24"/>
          <w:szCs w:val="24"/>
        </w:rPr>
      </w:pPr>
      <w:r>
        <w:rPr>
          <w:rFonts w:ascii="Times New Roman" w:eastAsia="Calibri" w:hAnsi="Times New Roman"/>
          <w:i/>
          <w:sz w:val="24"/>
          <w:szCs w:val="24"/>
        </w:rPr>
        <w:t>importu usług lub importu towarów, z którymi wiąże się obowiązek doliczenia przez Zamawiającego przy porównywaniu cen ofertowych podatku VAT.)</w:t>
      </w:r>
    </w:p>
    <w:p w14:paraId="66AF51A7" w14:textId="25176D10" w:rsidR="00700BD9" w:rsidRPr="00BD7032" w:rsidRDefault="00700BD9" w:rsidP="00FD6F15">
      <w:pPr>
        <w:pStyle w:val="Akapitzlist"/>
        <w:numPr>
          <w:ilvl w:val="4"/>
          <w:numId w:val="74"/>
        </w:numPr>
        <w:suppressAutoHyphens/>
        <w:spacing w:after="0" w:line="256" w:lineRule="auto"/>
        <w:ind w:left="426" w:right="-709"/>
        <w:jc w:val="both"/>
        <w:rPr>
          <w:rFonts w:ascii="Times New Roman" w:eastAsia="Times New Roman" w:hAnsi="Times New Roman"/>
          <w:sz w:val="24"/>
          <w:szCs w:val="24"/>
          <w:lang w:eastAsia="pl-PL"/>
        </w:rPr>
      </w:pPr>
      <w:r w:rsidRPr="00BD7032">
        <w:rPr>
          <w:rFonts w:ascii="Times New Roman" w:hAnsi="Times New Roman"/>
          <w:sz w:val="24"/>
          <w:szCs w:val="24"/>
        </w:rPr>
        <w:t>Załączniki do oferty:</w:t>
      </w:r>
    </w:p>
    <w:p w14:paraId="6EDC5E97" w14:textId="77777777" w:rsidR="00700BD9" w:rsidRDefault="00700BD9" w:rsidP="00700BD9">
      <w:pPr>
        <w:suppressAutoHyphens/>
        <w:spacing w:after="0" w:line="240" w:lineRule="auto"/>
        <w:ind w:lef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700BD9">
      <w:pPr>
        <w:suppressAutoHyphens/>
        <w:spacing w:after="0"/>
        <w:ind w:lef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700BD9">
      <w:pPr>
        <w:suppressAutoHyphens/>
        <w:spacing w:after="0" w:line="240" w:lineRule="auto"/>
        <w:ind w:left="284"/>
        <w:rPr>
          <w:rFonts w:ascii="Times New Roman" w:hAnsi="Times New Roman"/>
          <w:sz w:val="24"/>
          <w:szCs w:val="24"/>
        </w:rPr>
      </w:pPr>
      <w:r>
        <w:rPr>
          <w:rFonts w:ascii="Times New Roman" w:hAnsi="Times New Roman"/>
          <w:sz w:val="24"/>
          <w:szCs w:val="24"/>
        </w:rPr>
        <w:t>(3)   ..........................................................................................</w:t>
      </w:r>
    </w:p>
    <w:p w14:paraId="24B146EF" w14:textId="77777777" w:rsidR="007E2209" w:rsidRDefault="007E220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bookmarkEnd w:id="10"/>
    <w:p w14:paraId="7E2204D8" w14:textId="14ACB60B" w:rsidR="00D15EA3" w:rsidRPr="00973A49" w:rsidRDefault="00D15EA3" w:rsidP="00D15EA3">
      <w:pPr>
        <w:pStyle w:val="Nagwek6"/>
        <w:ind w:left="5664"/>
        <w:rPr>
          <w:sz w:val="24"/>
          <w:szCs w:val="24"/>
        </w:rPr>
      </w:pPr>
      <w:r w:rsidRPr="00973A49">
        <w:rPr>
          <w:sz w:val="24"/>
          <w:szCs w:val="24"/>
        </w:rPr>
        <w:lastRenderedPageBreak/>
        <w:t>Załącznik Nr 2</w:t>
      </w: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D15EA3" w:rsidRPr="00973A49" w14:paraId="563F3940"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7A20C555" w14:textId="77777777" w:rsidR="00D15EA3" w:rsidRPr="00973A49" w:rsidRDefault="00D15EA3" w:rsidP="0050634E">
            <w:pPr>
              <w:suppressAutoHyphens/>
              <w:spacing w:after="0"/>
              <w:rPr>
                <w:rFonts w:ascii="Times New Roman" w:hAnsi="Times New Roman"/>
                <w:sz w:val="24"/>
                <w:szCs w:val="24"/>
              </w:rPr>
            </w:pPr>
          </w:p>
        </w:tc>
      </w:tr>
    </w:tbl>
    <w:p w14:paraId="52843154" w14:textId="77777777" w:rsidR="00D15EA3" w:rsidRPr="00973A49" w:rsidRDefault="00D15EA3" w:rsidP="00D15EA3">
      <w:pPr>
        <w:suppressAutoHyphens/>
        <w:spacing w:after="0"/>
        <w:rPr>
          <w:rFonts w:ascii="Times New Roman" w:hAnsi="Times New Roman"/>
          <w:sz w:val="24"/>
          <w:szCs w:val="24"/>
        </w:rPr>
      </w:pPr>
      <w:r>
        <w:rPr>
          <w:rFonts w:ascii="Times New Roman" w:hAnsi="Times New Roman"/>
          <w:sz w:val="24"/>
          <w:szCs w:val="24"/>
        </w:rPr>
        <w:t xml:space="preserve">  </w:t>
      </w:r>
      <w:r w:rsidRPr="00973A49">
        <w:rPr>
          <w:rFonts w:ascii="Times New Roman" w:hAnsi="Times New Roman"/>
          <w:sz w:val="24"/>
          <w:szCs w:val="24"/>
        </w:rPr>
        <w:t xml:space="preserve"> Pieczątka firmowa Wykonawcy</w:t>
      </w:r>
    </w:p>
    <w:p w14:paraId="34653EA1" w14:textId="75F3851B" w:rsidR="00D15EA3" w:rsidRPr="00973A49" w:rsidRDefault="007B061D" w:rsidP="00D15EA3">
      <w:pPr>
        <w:pStyle w:val="Tekstpodstawowy21"/>
        <w:spacing w:before="1560"/>
        <w:rPr>
          <w:bCs/>
          <w:szCs w:val="24"/>
        </w:rPr>
      </w:pPr>
      <w:r>
        <w:rPr>
          <w:bCs/>
          <w:szCs w:val="24"/>
        </w:rPr>
        <w:t xml:space="preserve">OPIS PRZEDMIOTU ZAMÓWIENIA- </w:t>
      </w:r>
      <w:r w:rsidR="00D15EA3" w:rsidRPr="00973A49">
        <w:rPr>
          <w:bCs/>
          <w:szCs w:val="24"/>
        </w:rPr>
        <w:t>FORMULARZ</w:t>
      </w:r>
      <w:r w:rsidR="00D15EA3">
        <w:rPr>
          <w:bCs/>
          <w:szCs w:val="24"/>
        </w:rPr>
        <w:t xml:space="preserve"> </w:t>
      </w:r>
      <w:r w:rsidR="00D15EA3" w:rsidRPr="00973A49">
        <w:rPr>
          <w:bCs/>
          <w:szCs w:val="24"/>
        </w:rPr>
        <w:t>CENOWY</w:t>
      </w:r>
      <w:r w:rsidR="00D15EA3">
        <w:rPr>
          <w:bCs/>
          <w:szCs w:val="24"/>
        </w:rPr>
        <w:t xml:space="preserve"> </w:t>
      </w:r>
      <w:r w:rsidR="00D15EA3" w:rsidRPr="00973A49">
        <w:rPr>
          <w:bCs/>
          <w:szCs w:val="24"/>
        </w:rPr>
        <w:t xml:space="preserve">w oddzielnym załączniku </w:t>
      </w:r>
    </w:p>
    <w:p w14:paraId="2B207B89" w14:textId="77777777" w:rsidR="00D15EA3" w:rsidRPr="00973A49" w:rsidRDefault="00D15EA3" w:rsidP="00D15EA3">
      <w:pPr>
        <w:spacing w:before="9480" w:after="240"/>
        <w:jc w:val="both"/>
        <w:rPr>
          <w:rFonts w:ascii="Times New Roman" w:hAnsi="Times New Roman"/>
          <w:b/>
          <w:sz w:val="24"/>
          <w:szCs w:val="24"/>
        </w:rPr>
      </w:pPr>
      <w:r w:rsidRPr="00973A49">
        <w:rPr>
          <w:rFonts w:ascii="Times New Roman" w:hAnsi="Times New Roman"/>
          <w:b/>
        </w:rPr>
        <w:t>Formularz cenowy należy załączyć dodatkowo w programie Word lub Excel</w:t>
      </w:r>
    </w:p>
    <w:p w14:paraId="70FD09EE" w14:textId="72EC4FE1" w:rsidR="00E87081" w:rsidRPr="00E87081" w:rsidRDefault="00E87081" w:rsidP="007B5963">
      <w:pPr>
        <w:suppressAutoHyphens/>
        <w:spacing w:after="0" w:line="240" w:lineRule="auto"/>
        <w:ind w:right="-1"/>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lastRenderedPageBreak/>
        <w:t>Załącznik nr 3</w:t>
      </w:r>
    </w:p>
    <w:p w14:paraId="3672D97C" w14:textId="77777777" w:rsidR="00E87081" w:rsidRDefault="00E87081" w:rsidP="00B474DB">
      <w:pPr>
        <w:keepNext/>
        <w:suppressAutoHyphens/>
        <w:spacing w:after="0" w:line="240" w:lineRule="auto"/>
        <w:ind w:right="-1"/>
        <w:outlineLvl w:val="4"/>
        <w:rPr>
          <w:rFonts w:ascii="Times New Roman" w:eastAsia="Times New Roman" w:hAnsi="Times New Roman" w:cs="Times New Roman"/>
          <w:b/>
          <w:lang w:eastAsia="pl-PL"/>
        </w:rPr>
      </w:pPr>
    </w:p>
    <w:p w14:paraId="6F0E44C8" w14:textId="77777777" w:rsidR="00E87081" w:rsidRPr="00F51516" w:rsidRDefault="00E87081" w:rsidP="00B474DB">
      <w:pPr>
        <w:spacing w:after="200" w:line="276" w:lineRule="auto"/>
        <w:ind w:right="-1"/>
        <w:jc w:val="center"/>
        <w:rPr>
          <w:rFonts w:ascii="Times New Roman" w:eastAsia="Times New Roman" w:hAnsi="Times New Roman" w:cs="Times New Roman"/>
          <w:smallCaps/>
          <w:sz w:val="24"/>
          <w:szCs w:val="24"/>
          <w:lang w:eastAsia="pl-PL"/>
        </w:rPr>
      </w:pPr>
      <w:r w:rsidRPr="00F51516">
        <w:rPr>
          <w:rFonts w:ascii="Times New Roman" w:eastAsia="Times New Roman" w:hAnsi="Times New Roman" w:cs="Times New Roman"/>
          <w:b/>
          <w:smallCaps/>
          <w:sz w:val="24"/>
          <w:szCs w:val="24"/>
          <w:lang w:eastAsia="pl-PL"/>
        </w:rPr>
        <w:t>oświadczenie dotyczące przynależności do grupy kapitałowej</w:t>
      </w:r>
    </w:p>
    <w:p w14:paraId="1171AB97"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p>
    <w:p w14:paraId="50D067F1"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Dane Wykona</w:t>
      </w:r>
      <w:r>
        <w:rPr>
          <w:rFonts w:ascii="Times New Roman" w:eastAsia="Times New Roman" w:hAnsi="Times New Roman" w:cs="Times New Roman"/>
          <w:sz w:val="24"/>
          <w:szCs w:val="24"/>
          <w:lang w:eastAsia="pl-PL"/>
        </w:rPr>
        <w:t xml:space="preserve">wcy: ………………………………………………………………… </w:t>
      </w:r>
      <w:r>
        <w:rPr>
          <w:rFonts w:ascii="Times New Roman" w:eastAsia="MS Mincho" w:hAnsi="Times New Roman" w:cs="Times New Roman"/>
          <w:color w:val="000000"/>
          <w:sz w:val="24"/>
          <w:szCs w:val="24"/>
          <w:lang w:eastAsia="ja-JP"/>
        </w:rPr>
        <w:t>w </w:t>
      </w:r>
      <w:r w:rsidRPr="00F51516">
        <w:rPr>
          <w:rFonts w:ascii="Times New Roman" w:eastAsia="MS Mincho" w:hAnsi="Times New Roman" w:cs="Times New Roman"/>
          <w:color w:val="000000"/>
          <w:sz w:val="24"/>
          <w:szCs w:val="24"/>
          <w:lang w:eastAsia="ja-JP"/>
        </w:rPr>
        <w:t xml:space="preserve">postępowaniu o udzielenie zamówienia </w:t>
      </w:r>
      <w:r w:rsidRPr="00111B1E">
        <w:rPr>
          <w:rFonts w:ascii="Times New Roman" w:eastAsia="MS Mincho" w:hAnsi="Times New Roman" w:cs="Times New Roman"/>
          <w:color w:val="000000"/>
          <w:sz w:val="24"/>
          <w:szCs w:val="24"/>
          <w:lang w:eastAsia="ja-JP"/>
        </w:rPr>
        <w:t>publicznego  na …………………………………………………………………………………………………..,</w:t>
      </w:r>
    </w:p>
    <w:p w14:paraId="66306935"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w:t>
      </w:r>
      <w:r>
        <w:rPr>
          <w:rFonts w:ascii="Times New Roman" w:eastAsia="Times New Roman" w:hAnsi="Times New Roman" w:cs="Times New Roman"/>
          <w:sz w:val="24"/>
          <w:szCs w:val="24"/>
          <w:lang w:eastAsia="pl-PL"/>
        </w:rPr>
        <w:t>itałowej, w rozumieniu ustawy z </w:t>
      </w:r>
      <w:r w:rsidRPr="00F51516">
        <w:rPr>
          <w:rFonts w:ascii="Times New Roman" w:eastAsia="Times New Roman" w:hAnsi="Times New Roman" w:cs="Times New Roman"/>
          <w:sz w:val="24"/>
          <w:szCs w:val="24"/>
          <w:lang w:eastAsia="pl-PL"/>
        </w:rPr>
        <w:t>dnia 16 lutego 2007 r. o ochronie konkurencji i konsumentów</w:t>
      </w:r>
      <w:r>
        <w:rPr>
          <w:rFonts w:ascii="Times New Roman" w:eastAsia="Times New Roman" w:hAnsi="Times New Roman" w:cs="Times New Roman"/>
          <w:sz w:val="24"/>
          <w:szCs w:val="24"/>
          <w:lang w:eastAsia="pl-PL"/>
        </w:rPr>
        <w:t xml:space="preserve"> (Dz. U. z 2019 r. poz. 369), z </w:t>
      </w:r>
      <w:r w:rsidRPr="00F51516">
        <w:rPr>
          <w:rFonts w:ascii="Times New Roman" w:eastAsia="Times New Roman" w:hAnsi="Times New Roman" w:cs="Times New Roman"/>
          <w:sz w:val="24"/>
          <w:szCs w:val="24"/>
          <w:lang w:eastAsia="pl-PL"/>
        </w:rPr>
        <w:t>innym wykonawcą, który złożył odrębną ofertę lub ofertę częściową.*</w:t>
      </w:r>
    </w:p>
    <w:p w14:paraId="6A40FC3B"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lub </w:t>
      </w:r>
    </w:p>
    <w:p w14:paraId="5A194570"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1689CA02"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w:t>
      </w:r>
      <w:r w:rsidRPr="00F51516">
        <w:rPr>
          <w:rFonts w:ascii="Times New Roman" w:eastAsia="Times New Roman" w:hAnsi="Times New Roman" w:cs="Times New Roman"/>
          <w:i/>
          <w:sz w:val="24"/>
          <w:szCs w:val="24"/>
          <w:lang w:eastAsia="pl-PL"/>
        </w:rPr>
        <w:t>niewłaściwe skreślić</w:t>
      </w:r>
    </w:p>
    <w:p w14:paraId="3F176CEB" w14:textId="77777777" w:rsidR="00E87081" w:rsidRPr="00F51516" w:rsidRDefault="00E87081" w:rsidP="00B474DB">
      <w:pPr>
        <w:spacing w:after="200" w:line="276" w:lineRule="auto"/>
        <w:ind w:right="-1"/>
        <w:rPr>
          <w:rFonts w:ascii="Times New Roman" w:eastAsia="Times New Roman" w:hAnsi="Times New Roman" w:cs="Times New Roman"/>
          <w:lang w:eastAsia="pl-PL"/>
        </w:rPr>
      </w:pPr>
    </w:p>
    <w:p w14:paraId="00BA4413" w14:textId="77777777" w:rsidR="00E87081" w:rsidRPr="00F51516" w:rsidRDefault="00E87081" w:rsidP="00B474DB">
      <w:pPr>
        <w:spacing w:after="200" w:line="276" w:lineRule="auto"/>
        <w:ind w:right="-1"/>
        <w:rPr>
          <w:rFonts w:ascii="Times New Roman" w:eastAsia="Times New Roman" w:hAnsi="Times New Roman" w:cs="Times New Roman"/>
          <w:lang w:eastAsia="pl-PL"/>
        </w:rPr>
      </w:pPr>
    </w:p>
    <w:p w14:paraId="1EB82BC5" w14:textId="77777777" w:rsidR="00992154" w:rsidRDefault="00E87081" w:rsidP="00992154">
      <w:pPr>
        <w:suppressAutoHyphens/>
        <w:spacing w:after="0" w:line="240" w:lineRule="auto"/>
        <w:ind w:left="4248" w:right="1700" w:firstLine="708"/>
        <w:jc w:val="right"/>
        <w:rPr>
          <w:rFonts w:ascii="Times New Roman" w:eastAsia="Times New Roman" w:hAnsi="Times New Roman" w:cs="Times New Roman"/>
          <w:szCs w:val="20"/>
          <w:lang w:eastAsia="pl-PL"/>
        </w:rPr>
      </w:pPr>
      <w:r w:rsidRPr="00F51516">
        <w:rPr>
          <w:rFonts w:ascii="Times New Roman" w:eastAsia="Times New Roman" w:hAnsi="Times New Roman" w:cs="Times New Roman"/>
          <w:szCs w:val="20"/>
          <w:lang w:eastAsia="pl-PL"/>
        </w:rPr>
        <w:t>...........................................</w:t>
      </w:r>
    </w:p>
    <w:p w14:paraId="0ED7939E" w14:textId="043C7744" w:rsidR="00E87081" w:rsidRPr="00F51516" w:rsidRDefault="00992154" w:rsidP="00992154">
      <w:pPr>
        <w:suppressAutoHyphens/>
        <w:spacing w:after="0" w:line="240" w:lineRule="auto"/>
        <w:ind w:left="4248" w:right="2550" w:firstLine="708"/>
        <w:jc w:val="right"/>
        <w:rPr>
          <w:rFonts w:ascii="Times New Roman" w:eastAsia="Times New Roman" w:hAnsi="Times New Roman" w:cs="Times New Roman"/>
          <w:i/>
          <w:sz w:val="20"/>
          <w:szCs w:val="20"/>
          <w:lang w:eastAsia="pl-PL"/>
        </w:rPr>
      </w:pPr>
      <w:r>
        <w:rPr>
          <w:rFonts w:ascii="Times New Roman" w:eastAsia="Times New Roman" w:hAnsi="Times New Roman" w:cs="Times New Roman"/>
          <w:szCs w:val="20"/>
          <w:lang w:eastAsia="pl-PL"/>
        </w:rPr>
        <w:t>podpis</w:t>
      </w:r>
    </w:p>
    <w:p w14:paraId="7F46C069" w14:textId="77777777" w:rsidR="00E87081" w:rsidRPr="00F51516" w:rsidRDefault="00E87081" w:rsidP="00B474DB">
      <w:pPr>
        <w:spacing w:after="0" w:line="276" w:lineRule="auto"/>
        <w:ind w:right="-1"/>
        <w:rPr>
          <w:rFonts w:ascii="Times New Roman" w:eastAsia="Times New Roman" w:hAnsi="Times New Roman" w:cs="Times New Roman"/>
          <w:lang w:eastAsia="pl-PL"/>
        </w:rPr>
      </w:pPr>
    </w:p>
    <w:p w14:paraId="436FA52D" w14:textId="6CFACD79" w:rsidR="00E87081" w:rsidRDefault="00E87081" w:rsidP="007B5963">
      <w:pPr>
        <w:suppressAutoHyphens/>
        <w:spacing w:after="0" w:line="276" w:lineRule="auto"/>
        <w:ind w:right="-1"/>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F51516">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w:t>
      </w:r>
    </w:p>
    <w:p w14:paraId="3A890251" w14:textId="77777777" w:rsidR="007B5963" w:rsidRDefault="007B5963" w:rsidP="007B5963">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Nazwa Wykonawcy ………………………………………………………………….</w:t>
      </w:r>
    </w:p>
    <w:p w14:paraId="352AB0D2" w14:textId="77777777" w:rsidR="007B5963" w:rsidRDefault="007B5963" w:rsidP="007B5963">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Adres Wykonawcy …………………………………………………………………..</w:t>
      </w:r>
    </w:p>
    <w:p w14:paraId="38F5CD1D" w14:textId="77777777" w:rsidR="00EF7FAF" w:rsidRPr="0089143B" w:rsidRDefault="00EF7FAF" w:rsidP="00EF7FAF">
      <w:pPr>
        <w:spacing w:before="100" w:beforeAutospacing="1" w:after="0" w:line="240" w:lineRule="auto"/>
        <w:jc w:val="center"/>
        <w:rPr>
          <w:rFonts w:ascii="Times New Roman" w:eastAsia="Times New Roman" w:hAnsi="Times New Roman" w:cs="Times New Roman"/>
          <w:sz w:val="18"/>
          <w:szCs w:val="18"/>
          <w:lang w:eastAsia="pl-PL"/>
        </w:rPr>
      </w:pPr>
      <w:r w:rsidRPr="0089143B">
        <w:rPr>
          <w:rFonts w:ascii="Times New Roman" w:eastAsia="Times New Roman" w:hAnsi="Times New Roman" w:cs="Times New Roman"/>
          <w:b/>
          <w:sz w:val="18"/>
          <w:szCs w:val="18"/>
          <w:u w:val="single"/>
          <w:lang w:eastAsia="pl-PL"/>
        </w:rPr>
        <w:t>Oświadczenie Wykonawcy o aktualności informacji zawartych w oświadczeniu , o którym mowa w  art. 125 ust 1 ustawy w zakresie podstawy wykluczenia z postepowania</w:t>
      </w:r>
    </w:p>
    <w:p w14:paraId="48CA9DF6" w14:textId="77777777" w:rsidR="00EF7FAF" w:rsidRPr="0089143B" w:rsidRDefault="00EF7FAF" w:rsidP="00EF7FAF">
      <w:pPr>
        <w:spacing w:after="0" w:line="240" w:lineRule="auto"/>
        <w:rPr>
          <w:rFonts w:ascii="Times New Roman" w:eastAsia="Calibri" w:hAnsi="Times New Roman" w:cs="Times New Roman"/>
          <w:sz w:val="18"/>
          <w:szCs w:val="18"/>
        </w:rPr>
      </w:pPr>
    </w:p>
    <w:p w14:paraId="201ACAB3" w14:textId="77777777" w:rsidR="00EF7FAF" w:rsidRPr="0089143B" w:rsidRDefault="00EF7FAF" w:rsidP="0099050B">
      <w:pPr>
        <w:spacing w:after="0" w:line="240" w:lineRule="auto"/>
        <w:rPr>
          <w:rFonts w:ascii="Times New Roman" w:eastAsia="Calibri" w:hAnsi="Times New Roman" w:cs="Times New Roman"/>
          <w:sz w:val="18"/>
          <w:szCs w:val="18"/>
        </w:rPr>
      </w:pPr>
      <w:r w:rsidRPr="0089143B">
        <w:rPr>
          <w:rFonts w:ascii="Times New Roman" w:eastAsia="Calibri" w:hAnsi="Times New Roman" w:cs="Times New Roman"/>
          <w:sz w:val="18"/>
          <w:szCs w:val="18"/>
        </w:rPr>
        <w:t>Na potrzeby postępowania o udzielenie zamówienia publicznego na: …………………………. oświadczam, co następuje:</w:t>
      </w:r>
    </w:p>
    <w:p w14:paraId="12474107" w14:textId="77777777" w:rsidR="00EF7FAF" w:rsidRPr="0089143B" w:rsidRDefault="00EF7FAF" w:rsidP="00FD6F15">
      <w:pPr>
        <w:numPr>
          <w:ilvl w:val="0"/>
          <w:numId w:val="53"/>
        </w:numPr>
        <w:spacing w:after="0" w:line="240" w:lineRule="auto"/>
        <w:ind w:left="426" w:hanging="426"/>
        <w:contextualSpacing/>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nie podlegam wykluczeniu z postępowania na podstawie </w:t>
      </w:r>
      <w:r w:rsidRPr="0089143B">
        <w:rPr>
          <w:rFonts w:ascii="Times New Roman" w:eastAsia="Times New Roman" w:hAnsi="Times New Roman" w:cs="Times New Roman"/>
          <w:sz w:val="18"/>
          <w:szCs w:val="18"/>
          <w:lang w:eastAsia="pl-PL"/>
        </w:rPr>
        <w:br/>
        <w:t>art. 108 ust. 1 pkt 3-6  ustawy Pzp.</w:t>
      </w:r>
    </w:p>
    <w:p w14:paraId="529654A0" w14:textId="77777777" w:rsidR="00EF7FAF" w:rsidRPr="0089143B" w:rsidRDefault="00EF7FAF" w:rsidP="00FD6F15">
      <w:pPr>
        <w:numPr>
          <w:ilvl w:val="0"/>
          <w:numId w:val="53"/>
        </w:numPr>
        <w:spacing w:after="0" w:line="240" w:lineRule="auto"/>
        <w:ind w:left="426" w:hanging="426"/>
        <w:contextualSpacing/>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nie podlegam wykluczeniu z postępowania na podstawie </w:t>
      </w:r>
      <w:r w:rsidRPr="0089143B">
        <w:rPr>
          <w:rFonts w:ascii="Times New Roman" w:eastAsia="Times New Roman" w:hAnsi="Times New Roman" w:cs="Times New Roman"/>
          <w:sz w:val="18"/>
          <w:szCs w:val="18"/>
          <w:lang w:eastAsia="pl-PL"/>
        </w:rPr>
        <w:br/>
        <w:t xml:space="preserve">art. 109  ust 1 pkt 1 i  4 ustawy Pzp. </w:t>
      </w:r>
    </w:p>
    <w:p w14:paraId="6C3968F8" w14:textId="77777777" w:rsidR="00EF7FAF" w:rsidRPr="0089143B" w:rsidRDefault="00EF7FAF" w:rsidP="00FD6F15">
      <w:pPr>
        <w:numPr>
          <w:ilvl w:val="0"/>
          <w:numId w:val="53"/>
        </w:numPr>
        <w:spacing w:after="0" w:line="240" w:lineRule="auto"/>
        <w:ind w:left="426" w:hanging="426"/>
        <w:contextualSpacing/>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spełniam warunki udziału w postępowaniu określone przez zamawiającego, </w:t>
      </w:r>
    </w:p>
    <w:p w14:paraId="717CF30B" w14:textId="77777777" w:rsidR="00EF7FAF" w:rsidRPr="0089143B" w:rsidRDefault="00EF7FAF" w:rsidP="00EF7FAF">
      <w:pPr>
        <w:spacing w:after="0" w:line="360" w:lineRule="auto"/>
        <w:jc w:val="both"/>
        <w:rPr>
          <w:rFonts w:ascii="Times New Roman" w:eastAsia="Times New Roman" w:hAnsi="Times New Roman" w:cs="Times New Roman"/>
          <w:i/>
          <w:sz w:val="18"/>
          <w:szCs w:val="18"/>
          <w:lang w:eastAsia="pl-PL"/>
        </w:rPr>
      </w:pPr>
    </w:p>
    <w:p w14:paraId="6184DE10"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4147E966" w14:textId="77777777" w:rsidR="00EF7FAF" w:rsidRPr="0089143B" w:rsidRDefault="00EF7FAF" w:rsidP="00EF7FAF">
      <w:pPr>
        <w:spacing w:after="0" w:line="240" w:lineRule="auto"/>
        <w:rPr>
          <w:rFonts w:ascii="Times New Roman" w:eastAsia="Calibri" w:hAnsi="Times New Roman" w:cs="Times New Roman"/>
          <w:sz w:val="18"/>
          <w:szCs w:val="18"/>
        </w:rPr>
      </w:pPr>
    </w:p>
    <w:p w14:paraId="7ED1C2DF"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502DD687"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68562888" w14:textId="77777777" w:rsidR="00DD30BA" w:rsidRPr="0089143B" w:rsidRDefault="00EF7FAF" w:rsidP="0099050B">
      <w:pPr>
        <w:spacing w:after="0" w:line="24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zachodzą w stosunku do mnie podstawy wykluczenia z postępowania na podstawie art. …………. ustawy Pzp </w:t>
      </w:r>
      <w:r w:rsidRPr="0089143B">
        <w:rPr>
          <w:rFonts w:ascii="Times New Roman" w:eastAsia="Times New Roman" w:hAnsi="Times New Roman" w:cs="Times New Roman"/>
          <w:i/>
          <w:sz w:val="18"/>
          <w:szCs w:val="18"/>
          <w:lang w:eastAsia="pl-PL"/>
        </w:rPr>
        <w:t>(podać mającą zastosowanie podstawę wykluczenia spośród wymienionych w art. 108 ust. 1 lub art. 109 ust. 1 pkt 1 i  4  ustawy Pzp).</w:t>
      </w:r>
      <w:r w:rsidRPr="0089143B">
        <w:rPr>
          <w:rFonts w:ascii="Times New Roman" w:eastAsia="Times New Roman" w:hAnsi="Times New Roman" w:cs="Times New Roman"/>
          <w:sz w:val="18"/>
          <w:szCs w:val="18"/>
          <w:lang w:eastAsia="pl-PL"/>
        </w:rPr>
        <w:t xml:space="preserve"> </w:t>
      </w:r>
    </w:p>
    <w:p w14:paraId="098BDA14" w14:textId="6C6135B4" w:rsidR="00EF7FAF" w:rsidRPr="0089143B" w:rsidRDefault="00EF7FAF" w:rsidP="0099050B">
      <w:pPr>
        <w:spacing w:after="0" w:line="24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Jednocześnie oświadczam, że w związku z ww. okolicznością, na podstawie art. 110 ust. 2 ustawy Pzp podjąłem następujące środki naprawcze: …………………………………………………………..</w:t>
      </w:r>
    </w:p>
    <w:p w14:paraId="5539ED5B"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p>
    <w:p w14:paraId="2A53AFD3"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678CFD7A" w14:textId="77777777" w:rsidR="00EF7FAF" w:rsidRPr="0089143B" w:rsidRDefault="00EF7FAF" w:rsidP="00EF7FAF">
      <w:pPr>
        <w:spacing w:after="0" w:line="240" w:lineRule="auto"/>
        <w:rPr>
          <w:rFonts w:ascii="Times New Roman" w:eastAsia="Calibri" w:hAnsi="Times New Roman" w:cs="Times New Roman"/>
          <w:sz w:val="18"/>
          <w:szCs w:val="18"/>
        </w:rPr>
      </w:pPr>
    </w:p>
    <w:p w14:paraId="26E52AA2"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40A13F40"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115D1091"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p>
    <w:p w14:paraId="3A514126" w14:textId="77777777" w:rsidR="00EF7FAF" w:rsidRPr="0089143B" w:rsidRDefault="00EF7FAF" w:rsidP="00EF7FAF">
      <w:pPr>
        <w:spacing w:after="0" w:line="360" w:lineRule="auto"/>
        <w:jc w:val="center"/>
        <w:rPr>
          <w:rFonts w:ascii="Times New Roman" w:eastAsia="Times New Roman" w:hAnsi="Times New Roman" w:cs="Times New Roman"/>
          <w:b/>
          <w:sz w:val="18"/>
          <w:szCs w:val="18"/>
          <w:lang w:eastAsia="pl-PL"/>
        </w:rPr>
      </w:pPr>
      <w:r w:rsidRPr="0089143B">
        <w:rPr>
          <w:rFonts w:ascii="Times New Roman" w:eastAsia="Times New Roman" w:hAnsi="Times New Roman" w:cs="Times New Roman"/>
          <w:b/>
          <w:sz w:val="18"/>
          <w:szCs w:val="18"/>
          <w:lang w:eastAsia="pl-PL"/>
        </w:rPr>
        <w:t>OŚWIADCZENIE DOTYCZĄCE PODMIOTU, NA KTÓREGO ZASOBY POWOŁUJE SIĘ WYKONAWCA:</w:t>
      </w:r>
    </w:p>
    <w:p w14:paraId="779AB01E" w14:textId="77777777" w:rsidR="00EF7FAF" w:rsidRPr="0089143B" w:rsidRDefault="00EF7FAF" w:rsidP="0099050B">
      <w:pPr>
        <w:spacing w:after="0" w:line="240" w:lineRule="auto"/>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sz w:val="18"/>
          <w:szCs w:val="18"/>
          <w:lang w:eastAsia="pl-PL"/>
        </w:rPr>
        <w:t xml:space="preserve">Oświadczam, że następujący/e podmiot/y, na którego/ych zasoby powołuję się w niniejszym postępowaniu, tj.: ………………………………………………………………………………… </w:t>
      </w:r>
      <w:r w:rsidRPr="0089143B">
        <w:rPr>
          <w:rFonts w:ascii="Times New Roman" w:eastAsia="Times New Roman" w:hAnsi="Times New Roman" w:cs="Times New Roman"/>
          <w:i/>
          <w:sz w:val="18"/>
          <w:szCs w:val="18"/>
          <w:lang w:eastAsia="pl-PL"/>
        </w:rPr>
        <w:t xml:space="preserve">(podać pełną nazwę/firmę, adres, a także w zależności od podmiotu: NIP/PESEL, KRS/CEiDG) </w:t>
      </w:r>
      <w:r w:rsidRPr="0089143B">
        <w:rPr>
          <w:rFonts w:ascii="Times New Roman" w:eastAsia="Times New Roman" w:hAnsi="Times New Roman" w:cs="Times New Roman"/>
          <w:sz w:val="18"/>
          <w:szCs w:val="18"/>
          <w:lang w:eastAsia="pl-PL"/>
        </w:rPr>
        <w:t>nie podlega/ją wykluczeniu z postępowania o udzielenie zamówienia.</w:t>
      </w:r>
    </w:p>
    <w:p w14:paraId="0463727A"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p>
    <w:p w14:paraId="762B644B"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79B3975D"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p>
    <w:p w14:paraId="79C2D061"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41C11458"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6BD7B2E6" w14:textId="77777777" w:rsidR="00EF7FAF" w:rsidRPr="0089143B" w:rsidRDefault="00EF7FAF" w:rsidP="00EF7FAF">
      <w:pPr>
        <w:spacing w:after="0" w:line="360" w:lineRule="auto"/>
        <w:jc w:val="center"/>
        <w:rPr>
          <w:rFonts w:ascii="Times New Roman" w:eastAsia="Times New Roman" w:hAnsi="Times New Roman" w:cs="Times New Roman"/>
          <w:i/>
          <w:sz w:val="18"/>
          <w:szCs w:val="18"/>
          <w:lang w:eastAsia="pl-PL"/>
        </w:rPr>
      </w:pPr>
    </w:p>
    <w:p w14:paraId="4CF71EE9" w14:textId="77777777" w:rsidR="00EF7FAF" w:rsidRPr="0089143B" w:rsidRDefault="00EF7FAF" w:rsidP="0099050B">
      <w:pPr>
        <w:spacing w:after="120" w:line="360" w:lineRule="auto"/>
        <w:jc w:val="center"/>
        <w:rPr>
          <w:rFonts w:ascii="Times New Roman" w:eastAsia="Times New Roman" w:hAnsi="Times New Roman" w:cs="Times New Roman"/>
          <w:b/>
          <w:sz w:val="18"/>
          <w:szCs w:val="18"/>
          <w:lang w:eastAsia="pl-PL"/>
        </w:rPr>
      </w:pPr>
      <w:r w:rsidRPr="0089143B">
        <w:rPr>
          <w:rFonts w:ascii="Times New Roman" w:eastAsia="Times New Roman" w:hAnsi="Times New Roman" w:cs="Times New Roman"/>
          <w:b/>
          <w:sz w:val="18"/>
          <w:szCs w:val="18"/>
          <w:lang w:eastAsia="pl-PL"/>
        </w:rPr>
        <w:t>OŚWIADCZENIE DOTYCZĄCE PODANYCH INFORMACJI:</w:t>
      </w:r>
    </w:p>
    <w:p w14:paraId="4538F693" w14:textId="77777777" w:rsidR="00EF7FAF" w:rsidRPr="0089143B" w:rsidRDefault="00EF7FAF" w:rsidP="0099050B">
      <w:pPr>
        <w:spacing w:after="0" w:line="240" w:lineRule="auto"/>
        <w:jc w:val="both"/>
        <w:rPr>
          <w:rFonts w:ascii="Times New Roman" w:eastAsia="SimSun" w:hAnsi="Times New Roman" w:cs="Times New Roman"/>
          <w:sz w:val="18"/>
          <w:szCs w:val="18"/>
          <w:lang w:eastAsia="pl-PL"/>
        </w:rPr>
      </w:pPr>
      <w:r w:rsidRPr="0089143B">
        <w:rPr>
          <w:rFonts w:ascii="Times New Roman" w:hAnsi="Times New Roman" w:cs="Times New Roman"/>
          <w:sz w:val="18"/>
          <w:szCs w:val="18"/>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163F9689"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p>
    <w:p w14:paraId="207EB13B"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3761E566"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p>
    <w:p w14:paraId="41AA400A"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3B678C23"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3DA3C50E" w14:textId="77777777" w:rsidR="002F5FCA" w:rsidRPr="0089143B" w:rsidRDefault="002F5FCA">
      <w:pPr>
        <w:rPr>
          <w:rFonts w:ascii="Times New Roman" w:eastAsia="Calibri" w:hAnsi="Times New Roman" w:cs="Times New Roman"/>
          <w:b/>
          <w:bCs/>
          <w:sz w:val="20"/>
          <w:szCs w:val="20"/>
        </w:rPr>
      </w:pPr>
      <w:r w:rsidRPr="0089143B">
        <w:rPr>
          <w:rFonts w:ascii="Times New Roman" w:eastAsia="Calibri" w:hAnsi="Times New Roman" w:cs="Times New Roman"/>
          <w:b/>
          <w:bCs/>
          <w:sz w:val="20"/>
          <w:szCs w:val="20"/>
        </w:rPr>
        <w:br w:type="page"/>
      </w:r>
    </w:p>
    <w:p w14:paraId="7B5404C0" w14:textId="0D0CC30F" w:rsidR="00384EB5" w:rsidRPr="0089143B" w:rsidRDefault="00384EB5" w:rsidP="00B474DB">
      <w:pPr>
        <w:spacing w:after="0" w:line="240" w:lineRule="auto"/>
        <w:ind w:right="-1"/>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lastRenderedPageBreak/>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B474DB">
      <w:pPr>
        <w:spacing w:after="0" w:line="240" w:lineRule="auto"/>
        <w:ind w:right="-1"/>
        <w:rPr>
          <w:rFonts w:ascii="Calibri" w:eastAsia="Calibri" w:hAnsi="Calibri" w:cs="Times New Roman"/>
          <w:sz w:val="24"/>
          <w:szCs w:val="24"/>
        </w:rPr>
      </w:pPr>
    </w:p>
    <w:p w14:paraId="53CA31F1" w14:textId="77777777" w:rsidR="00384EB5" w:rsidRPr="0089143B" w:rsidRDefault="00384EB5" w:rsidP="00B474DB">
      <w:pPr>
        <w:spacing w:after="0" w:line="240" w:lineRule="auto"/>
        <w:ind w:right="-1"/>
        <w:jc w:val="both"/>
        <w:rPr>
          <w:rFonts w:ascii="Times New Roman" w:eastAsia="Calibri" w:hAnsi="Times New Roman" w:cs="Times New Roman"/>
          <w:b/>
          <w:sz w:val="24"/>
          <w:szCs w:val="24"/>
          <w:lang w:eastAsia="pl-PL"/>
        </w:rPr>
      </w:pPr>
      <w:r w:rsidRPr="0089143B">
        <w:rPr>
          <w:rFonts w:ascii="Times New Roman" w:eastAsia="Calibri" w:hAnsi="Times New Roman" w:cs="Times New Roman"/>
          <w:b/>
          <w:sz w:val="24"/>
          <w:szCs w:val="24"/>
          <w:lang w:eastAsia="pl-PL"/>
        </w:rPr>
        <w:t>………………………………………………………………….</w:t>
      </w:r>
    </w:p>
    <w:p w14:paraId="0EEAC871" w14:textId="4CBC0095" w:rsidR="00384EB5" w:rsidRPr="0089143B" w:rsidRDefault="00384EB5" w:rsidP="00B474DB">
      <w:pPr>
        <w:spacing w:after="0" w:line="240" w:lineRule="auto"/>
        <w:ind w:right="-1"/>
        <w:jc w:val="both"/>
        <w:rPr>
          <w:rFonts w:ascii="Times New Roman" w:eastAsia="Calibri" w:hAnsi="Times New Roman" w:cs="Times New Roman"/>
          <w:bCs/>
          <w:sz w:val="24"/>
          <w:szCs w:val="24"/>
          <w:lang w:eastAsia="pl-PL"/>
        </w:rPr>
      </w:pPr>
      <w:r w:rsidRPr="0089143B">
        <w:rPr>
          <w:rFonts w:ascii="Times New Roman" w:eastAsia="Calibri" w:hAnsi="Times New Roman" w:cs="Times New Roman"/>
          <w:bCs/>
          <w:sz w:val="24"/>
          <w:szCs w:val="24"/>
          <w:lang w:eastAsia="pl-PL"/>
        </w:rPr>
        <w:t>Nazwa i adres podmiotu udostepniającego zasoby</w:t>
      </w:r>
    </w:p>
    <w:p w14:paraId="636F2B0B" w14:textId="77777777" w:rsidR="00C07BED" w:rsidRPr="0089143B" w:rsidRDefault="00C07BED" w:rsidP="00B474DB">
      <w:pPr>
        <w:spacing w:after="0" w:line="240" w:lineRule="auto"/>
        <w:ind w:right="-1"/>
        <w:jc w:val="both"/>
        <w:rPr>
          <w:rFonts w:ascii="Times New Roman" w:eastAsia="Calibri" w:hAnsi="Times New Roman" w:cs="Times New Roman"/>
          <w:bCs/>
          <w:sz w:val="24"/>
          <w:szCs w:val="24"/>
          <w:lang w:eastAsia="pl-PL"/>
        </w:rPr>
      </w:pPr>
    </w:p>
    <w:p w14:paraId="258B94F4"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 xml:space="preserve">OŚWIADCZENIE </w:t>
      </w:r>
    </w:p>
    <w:p w14:paraId="76DE184C"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(Należy złożyć wraz z ofertą,)</w:t>
      </w:r>
    </w:p>
    <w:p w14:paraId="41571CA3"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 xml:space="preserve">Dot. Wykonawcy/Podwykonawcy jeśli jest znany na etapie składania oferty/ Podmiotu udostępniającego zasoby/Wspólnika konsorcjum </w:t>
      </w:r>
    </w:p>
    <w:p w14:paraId="45F26AF6" w14:textId="77777777" w:rsidR="00C07BED" w:rsidRPr="0089143B" w:rsidRDefault="00C07BED" w:rsidP="00C07BED">
      <w:pPr>
        <w:spacing w:after="0" w:line="240" w:lineRule="auto"/>
        <w:jc w:val="center"/>
        <w:rPr>
          <w:rFonts w:ascii="Times New Roman" w:eastAsia="Calibri" w:hAnsi="Times New Roman" w:cs="Times New Roman"/>
          <w:b/>
          <w:bCs/>
          <w:u w:val="single"/>
        </w:rPr>
      </w:pPr>
    </w:p>
    <w:p w14:paraId="7FFE3FB9" w14:textId="77777777" w:rsidR="00C07BED" w:rsidRPr="0089143B" w:rsidRDefault="00C07BED" w:rsidP="003D4F17">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624950D" w14:textId="7F097733" w:rsidR="00C07BED" w:rsidRPr="0089143B" w:rsidRDefault="00C07BED" w:rsidP="00C07BED">
      <w:pPr>
        <w:spacing w:before="120" w:after="0" w:line="240" w:lineRule="auto"/>
        <w:jc w:val="both"/>
        <w:rPr>
          <w:rFonts w:ascii="Times New Roman" w:eastAsia="Calibri" w:hAnsi="Times New Roman" w:cs="Times New Roman"/>
          <w:bCs/>
        </w:rPr>
      </w:pPr>
      <w:r w:rsidRPr="0089143B">
        <w:rPr>
          <w:rFonts w:ascii="Times New Roman" w:eastAsia="Calibri" w:hAnsi="Times New Roman" w:cs="Times New Roman"/>
          <w:bCs/>
        </w:rPr>
        <w:t>Na potrzeby postępowania o udzielenie zamówienia publicznego:</w:t>
      </w:r>
      <w:r w:rsidRPr="0089143B">
        <w:rPr>
          <w:rFonts w:ascii="Calibri" w:eastAsia="Calibri" w:hAnsi="Calibri" w:cs="Times New Roman"/>
          <w:bCs/>
        </w:rPr>
        <w:t xml:space="preserve"> </w:t>
      </w:r>
      <w:r w:rsidRPr="0089143B">
        <w:rPr>
          <w:rFonts w:ascii="Times New Roman" w:eastAsia="Calibri" w:hAnsi="Times New Roman" w:cs="Times New Roman"/>
          <w:bCs/>
        </w:rPr>
        <w:t>na</w:t>
      </w:r>
      <w:r w:rsidR="006D4DB0" w:rsidRPr="0089143B">
        <w:rPr>
          <w:rFonts w:ascii="Times New Roman" w:eastAsia="Calibri" w:hAnsi="Times New Roman" w:cs="Times New Roman"/>
          <w:bCs/>
        </w:rPr>
        <w:t xml:space="preserve"> ……………………………………………………..</w:t>
      </w:r>
      <w:r w:rsidR="00CF4071" w:rsidRPr="0089143B">
        <w:rPr>
          <w:rFonts w:ascii="Times New Roman" w:eastAsia="Calibri" w:hAnsi="Times New Roman" w:cs="Times New Roman"/>
          <w:bCs/>
        </w:rPr>
        <w:t xml:space="preserve">…………………………………………………….. </w:t>
      </w:r>
      <w:r w:rsidRPr="0089143B">
        <w:rPr>
          <w:rFonts w:ascii="Times New Roman" w:eastAsia="Calibri" w:hAnsi="Times New Roman" w:cs="Times New Roman"/>
          <w:bCs/>
        </w:rPr>
        <w:t>prowadzonego przez Samodzielny Publiczny Specjalistyczny Szpital Zachodni im. św. Jana Pawła II w Grodzisku Mazowieckim.</w:t>
      </w:r>
    </w:p>
    <w:p w14:paraId="3476E326" w14:textId="77777777" w:rsidR="00C07BED" w:rsidRPr="0089143B" w:rsidRDefault="00C07BED" w:rsidP="00C07BED">
      <w:pPr>
        <w:spacing w:before="120" w:after="0" w:line="240" w:lineRule="auto"/>
        <w:jc w:val="both"/>
        <w:rPr>
          <w:rFonts w:ascii="Times New Roman" w:eastAsia="Calibri" w:hAnsi="Times New Roman" w:cs="Times New Roman"/>
          <w:bCs/>
        </w:rPr>
      </w:pPr>
    </w:p>
    <w:p w14:paraId="3A07B1B3" w14:textId="5438F166" w:rsidR="0089143B" w:rsidRPr="0089143B" w:rsidRDefault="00C07BED" w:rsidP="00FD6F15">
      <w:pPr>
        <w:pStyle w:val="Akapitzlist"/>
        <w:numPr>
          <w:ilvl w:val="5"/>
          <w:numId w:val="33"/>
        </w:num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 xml:space="preserve">Oświadczam, że nie zachodzą w stosunku do mnie przesłanki wykluczenia </w:t>
      </w:r>
      <w:r w:rsidRPr="0089143B">
        <w:rPr>
          <w:rFonts w:ascii="Times New Roman" w:hAnsi="Times New Roman" w:cs="Times New Roman"/>
        </w:rPr>
        <w:t xml:space="preserve">z </w:t>
      </w:r>
      <w:r w:rsidRPr="0089143B">
        <w:rPr>
          <w:rFonts w:ascii="Times New Roman" w:eastAsia="Calibri" w:hAnsi="Times New Roman" w:cs="Times New Roman"/>
          <w:bCs/>
        </w:rPr>
        <w:t xml:space="preserve">postępowania na podstawie art. 5k rozporządzenia Rady (UE) nr 833/2014 z dnia 31 lipca 2014 r. dotyczącego środków ograniczających w związku z działaniami Rosji destabilizującymi sytuację na Ukrainie (Dz.Urz.UE nr L 229 z 31.07.2017 str. 1), dalej: rozporządzenie 833/2014, w brzmieniu nadanym rozporządzeniem Rady (UE) 2022/576 w sprawie zmiany rozporządzenia (UE) nr 833/2014 dotyczącego środków ograniczających w związku z działaniami Rosji destabilizującymi sytuację na Ukrainie (Dz.Urz.UE nr L111 z 08.04.2022, str. 1), dalej: rozporządzenie 2022/576 </w:t>
      </w:r>
    </w:p>
    <w:p w14:paraId="63645092" w14:textId="3C92DF7B" w:rsidR="00C07BED" w:rsidRPr="0089143B" w:rsidRDefault="00C07BED" w:rsidP="00FD6F15">
      <w:pPr>
        <w:pStyle w:val="Akapitzlist"/>
        <w:numPr>
          <w:ilvl w:val="5"/>
          <w:numId w:val="33"/>
        </w:num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1A73E3E8" w14:textId="77777777" w:rsidR="00C07BED" w:rsidRPr="0089143B" w:rsidRDefault="00C07BED" w:rsidP="00C07BED">
      <w:pPr>
        <w:spacing w:after="0" w:line="240" w:lineRule="auto"/>
        <w:rPr>
          <w:rFonts w:ascii="Times New Roman" w:eastAsia="Calibri" w:hAnsi="Times New Roman" w:cs="Times New Roman"/>
          <w:bCs/>
          <w:highlight w:val="lightGray"/>
        </w:rPr>
      </w:pPr>
    </w:p>
    <w:p w14:paraId="6AFB0037" w14:textId="77777777" w:rsidR="00C07BED" w:rsidRPr="0089143B" w:rsidRDefault="00C07BED" w:rsidP="00C07BED">
      <w:pPr>
        <w:spacing w:after="0" w:line="240" w:lineRule="auto"/>
        <w:rPr>
          <w:rFonts w:ascii="Times New Roman" w:eastAsia="Calibri" w:hAnsi="Times New Roman" w:cs="Times New Roman"/>
          <w:bCs/>
        </w:rPr>
      </w:pPr>
      <w:r w:rsidRPr="0089143B">
        <w:rPr>
          <w:rFonts w:ascii="Times New Roman" w:eastAsia="Calibri" w:hAnsi="Times New Roman" w:cs="Times New Roman"/>
          <w:bCs/>
          <w:highlight w:val="lightGray"/>
        </w:rPr>
        <w:t>OŚWIADCZENIE DOTYCZĄCE PODANYCH INFORMACJI:</w:t>
      </w:r>
    </w:p>
    <w:p w14:paraId="3A441C04" w14:textId="77777777" w:rsidR="00C07BED" w:rsidRPr="0089143B" w:rsidRDefault="00C07BED" w:rsidP="00C07BED">
      <w:pPr>
        <w:spacing w:after="0" w:line="240" w:lineRule="auto"/>
        <w:jc w:val="both"/>
        <w:rPr>
          <w:rFonts w:ascii="Times New Roman" w:eastAsia="Calibri" w:hAnsi="Times New Roman" w:cs="Times New Roman"/>
          <w:bCs/>
        </w:rPr>
      </w:pPr>
    </w:p>
    <w:p w14:paraId="61F39DCB" w14:textId="77777777" w:rsidR="00C07BED" w:rsidRPr="0089143B" w:rsidRDefault="00C07BED" w:rsidP="00C07BED">
      <w:pPr>
        <w:spacing w:after="0" w:line="276" w:lineRule="auto"/>
        <w:jc w:val="both"/>
        <w:rPr>
          <w:rFonts w:ascii="Times New Roman" w:hAnsi="Times New Roman" w:cs="Times New Roman"/>
          <w:lang w:eastAsia="pl-PL"/>
        </w:rPr>
      </w:pPr>
      <w:r w:rsidRPr="0089143B">
        <w:rPr>
          <w:rFonts w:ascii="Times New Roma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59F95481" w14:textId="77777777" w:rsidR="00C07BED" w:rsidRPr="0089143B" w:rsidRDefault="00C07BED" w:rsidP="00C07BED">
      <w:pPr>
        <w:spacing w:after="0" w:line="240" w:lineRule="auto"/>
        <w:jc w:val="both"/>
        <w:rPr>
          <w:rFonts w:ascii="Times New Roman" w:eastAsia="Calibri" w:hAnsi="Times New Roman" w:cs="Times New Roman"/>
          <w:bCs/>
        </w:rPr>
      </w:pPr>
    </w:p>
    <w:p w14:paraId="4D2BB7F2" w14:textId="77777777" w:rsidR="00C07BED" w:rsidRPr="0089143B" w:rsidRDefault="00C07BED" w:rsidP="00C07BED">
      <w:pPr>
        <w:spacing w:after="0" w:line="240" w:lineRule="auto"/>
        <w:jc w:val="both"/>
        <w:rPr>
          <w:rFonts w:ascii="Times New Roman" w:eastAsia="Calibri" w:hAnsi="Times New Roman" w:cs="Times New Roman"/>
          <w:bCs/>
        </w:rPr>
      </w:pPr>
    </w:p>
    <w:p w14:paraId="213CAC03" w14:textId="77777777" w:rsidR="00C07BED" w:rsidRPr="0089143B" w:rsidRDefault="00C07BED" w:rsidP="00C07BED">
      <w:p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highlight w:val="lightGray"/>
        </w:rPr>
        <w:t>INFORMACJA DOTYCZĄCA DOSTĘPU DO PODMIOTOWYCH ŚRODKÓW DOWODOWYCH:</w:t>
      </w:r>
    </w:p>
    <w:p w14:paraId="2F9FB48D" w14:textId="77777777" w:rsidR="00C07BED" w:rsidRPr="0089143B" w:rsidRDefault="00C07BED" w:rsidP="00C07BED">
      <w:pPr>
        <w:spacing w:after="0" w:line="240" w:lineRule="auto"/>
        <w:jc w:val="both"/>
        <w:rPr>
          <w:rFonts w:ascii="Times New Roman" w:eastAsia="Calibri" w:hAnsi="Times New Roman" w:cs="Times New Roman"/>
          <w:bCs/>
        </w:rPr>
      </w:pPr>
    </w:p>
    <w:p w14:paraId="1CDE4750" w14:textId="77777777" w:rsidR="00C07BED" w:rsidRPr="0089143B" w:rsidRDefault="00C07BED" w:rsidP="00C07BED">
      <w:p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Wskazuję następujące podmiotowe środki dowodowe, które można uzyskać za pomocą bezpłatnych i ogólnodostępnych baz danych, oraz dane umożliwiające dostęp do tych środków:</w:t>
      </w:r>
    </w:p>
    <w:p w14:paraId="1662837C" w14:textId="77777777" w:rsidR="00C07BED" w:rsidRPr="0089143B" w:rsidRDefault="00C07BED" w:rsidP="00C07BED">
      <w:pPr>
        <w:spacing w:after="0" w:line="240" w:lineRule="auto"/>
        <w:jc w:val="both"/>
        <w:rPr>
          <w:rFonts w:ascii="Times New Roman" w:eastAsia="Calibri" w:hAnsi="Times New Roman" w:cs="Times New Roman"/>
          <w:bCs/>
        </w:rPr>
      </w:pPr>
    </w:p>
    <w:p w14:paraId="5C5AE118" w14:textId="77777777" w:rsidR="00C07BED" w:rsidRPr="0089143B" w:rsidRDefault="00C07BED" w:rsidP="00C07BED">
      <w:pPr>
        <w:spacing w:after="0" w:line="240" w:lineRule="auto"/>
        <w:jc w:val="both"/>
        <w:rPr>
          <w:rFonts w:ascii="Times New Roman" w:eastAsia="Calibri" w:hAnsi="Times New Roman" w:cs="Times New Roman"/>
          <w:bCs/>
          <w:sz w:val="24"/>
          <w:szCs w:val="24"/>
        </w:rPr>
      </w:pPr>
      <w:r w:rsidRPr="0089143B">
        <w:rPr>
          <w:rFonts w:ascii="Times New Roman" w:eastAsia="Calibri" w:hAnsi="Times New Roman" w:cs="Times New Roman"/>
          <w:bCs/>
          <w:sz w:val="24"/>
          <w:szCs w:val="24"/>
        </w:rPr>
        <w:t>1)………………………………………………………………………………………………</w:t>
      </w:r>
    </w:p>
    <w:p w14:paraId="257A46A3" w14:textId="77777777" w:rsidR="00C07BED" w:rsidRPr="0089143B" w:rsidRDefault="00C07BED" w:rsidP="00C07BED">
      <w:pPr>
        <w:spacing w:after="0" w:line="240" w:lineRule="auto"/>
        <w:jc w:val="both"/>
        <w:rPr>
          <w:rFonts w:ascii="Times New Roman" w:eastAsia="Calibri" w:hAnsi="Times New Roman" w:cs="Times New Roman"/>
          <w:bCs/>
          <w:sz w:val="16"/>
          <w:szCs w:val="16"/>
        </w:rPr>
      </w:pPr>
      <w:r w:rsidRPr="0089143B">
        <w:rPr>
          <w:rFonts w:ascii="Times New Roman" w:eastAsia="Calibri" w:hAnsi="Times New Roman" w:cs="Times New Roman"/>
          <w:bCs/>
          <w:i/>
          <w:iCs/>
          <w:sz w:val="24"/>
          <w:szCs w:val="24"/>
        </w:rPr>
        <w:t xml:space="preserve">   (</w:t>
      </w:r>
      <w:r w:rsidRPr="0089143B">
        <w:rPr>
          <w:rFonts w:ascii="Times New Roman" w:eastAsia="Calibri" w:hAnsi="Times New Roman" w:cs="Times New Roman"/>
          <w:bCs/>
          <w:i/>
          <w:iCs/>
          <w:sz w:val="16"/>
          <w:szCs w:val="16"/>
        </w:rPr>
        <w:t xml:space="preserve">wskazać podmiotowy </w:t>
      </w:r>
      <w:bookmarkStart w:id="14" w:name="_Hlk106088753"/>
      <w:r w:rsidRPr="0089143B">
        <w:rPr>
          <w:rFonts w:ascii="Times New Roman" w:eastAsia="Calibri" w:hAnsi="Times New Roman" w:cs="Times New Roman"/>
          <w:bCs/>
          <w:i/>
          <w:iCs/>
          <w:sz w:val="16"/>
          <w:szCs w:val="16"/>
        </w:rPr>
        <w:t>środek dowodowy, adres internetowy, wydający urząd lub organ, dokładne dane referencyjne dokumentacji)</w:t>
      </w:r>
    </w:p>
    <w:bookmarkEnd w:id="14"/>
    <w:p w14:paraId="5EF4AACA" w14:textId="77777777" w:rsidR="00C07BED" w:rsidRPr="0089143B" w:rsidRDefault="00C07BED" w:rsidP="00C07BED">
      <w:pPr>
        <w:spacing w:after="0" w:line="240" w:lineRule="auto"/>
        <w:jc w:val="both"/>
        <w:rPr>
          <w:rFonts w:ascii="Times New Roman" w:eastAsia="Calibri" w:hAnsi="Times New Roman" w:cs="Times New Roman"/>
          <w:bCs/>
          <w:sz w:val="16"/>
          <w:szCs w:val="16"/>
        </w:rPr>
      </w:pPr>
    </w:p>
    <w:p w14:paraId="7D1AC917" w14:textId="77777777" w:rsidR="00C07BED" w:rsidRPr="0089143B" w:rsidRDefault="00C07BED" w:rsidP="00C07BED">
      <w:pPr>
        <w:spacing w:after="0" w:line="240" w:lineRule="auto"/>
        <w:jc w:val="both"/>
        <w:rPr>
          <w:rFonts w:ascii="Times New Roman" w:eastAsia="Calibri" w:hAnsi="Times New Roman" w:cs="Times New Roman"/>
          <w:bCs/>
          <w:i/>
          <w:iCs/>
          <w:sz w:val="16"/>
          <w:szCs w:val="16"/>
        </w:rPr>
      </w:pPr>
      <w:r w:rsidRPr="0089143B">
        <w:rPr>
          <w:rFonts w:ascii="Times New Roman" w:eastAsia="Calibri" w:hAnsi="Times New Roman" w:cs="Times New Roman"/>
          <w:bCs/>
          <w:sz w:val="24"/>
          <w:szCs w:val="24"/>
        </w:rPr>
        <w:t>2)………………………………………………………………………………………………</w:t>
      </w:r>
    </w:p>
    <w:p w14:paraId="07A17F94" w14:textId="636913CB" w:rsidR="003D4F17" w:rsidRPr="0089143B" w:rsidRDefault="00C07BED" w:rsidP="00C07BED">
      <w:pPr>
        <w:spacing w:after="0" w:line="240" w:lineRule="auto"/>
        <w:jc w:val="both"/>
        <w:rPr>
          <w:rFonts w:ascii="Times New Roman" w:eastAsia="Calibri" w:hAnsi="Times New Roman" w:cs="Times New Roman"/>
          <w:bCs/>
          <w:i/>
          <w:iCs/>
          <w:sz w:val="16"/>
          <w:szCs w:val="16"/>
        </w:rPr>
      </w:pPr>
      <w:r w:rsidRPr="0089143B">
        <w:rPr>
          <w:rFonts w:ascii="Times New Roman" w:eastAsia="Calibri" w:hAnsi="Times New Roman" w:cs="Times New Roman"/>
          <w:bCs/>
          <w:i/>
          <w:iCs/>
          <w:sz w:val="16"/>
          <w:szCs w:val="16"/>
        </w:rPr>
        <w:t xml:space="preserve">    (wskazać podmiotowy środek dowodowy, adres internetowy, wydający urząd lub organ, dokładne dane referencyjne dokumentacji)</w:t>
      </w:r>
    </w:p>
    <w:p w14:paraId="51294935" w14:textId="77777777" w:rsidR="003D4F17" w:rsidRPr="0089143B" w:rsidRDefault="003D4F17">
      <w:pPr>
        <w:rPr>
          <w:rFonts w:ascii="Times New Roman" w:eastAsia="Calibri" w:hAnsi="Times New Roman" w:cs="Times New Roman"/>
          <w:bCs/>
          <w:i/>
          <w:iCs/>
          <w:sz w:val="16"/>
          <w:szCs w:val="16"/>
        </w:rPr>
      </w:pPr>
      <w:r w:rsidRPr="0089143B">
        <w:rPr>
          <w:rFonts w:ascii="Times New Roman" w:eastAsia="Calibri" w:hAnsi="Times New Roman" w:cs="Times New Roman"/>
          <w:bCs/>
          <w:i/>
          <w:iCs/>
          <w:sz w:val="16"/>
          <w:szCs w:val="16"/>
        </w:rPr>
        <w:br w:type="page"/>
      </w:r>
    </w:p>
    <w:p w14:paraId="09ADC624" w14:textId="77777777" w:rsidR="000A0216" w:rsidRPr="0089143B" w:rsidRDefault="000A0216" w:rsidP="000A0216">
      <w:pPr>
        <w:ind w:left="7655"/>
        <w:rPr>
          <w:rFonts w:ascii="Times New Roman" w:eastAsia="Calibri" w:hAnsi="Times New Roman" w:cs="Times New Roman"/>
          <w:b/>
        </w:rPr>
      </w:pPr>
      <w:r w:rsidRPr="0089143B">
        <w:rPr>
          <w:rFonts w:ascii="Times New Roman" w:eastAsia="Calibri" w:hAnsi="Times New Roman" w:cs="Times New Roman"/>
          <w:b/>
        </w:rPr>
        <w:lastRenderedPageBreak/>
        <w:t xml:space="preserve">Załącznik nr 6 </w:t>
      </w:r>
    </w:p>
    <w:p w14:paraId="6A96FBE9" w14:textId="77777777" w:rsidR="000A0216" w:rsidRPr="0089143B" w:rsidRDefault="000A0216" w:rsidP="000A0216">
      <w:pPr>
        <w:rPr>
          <w:rFonts w:ascii="Times New Roman" w:hAnsi="Times New Roman" w:cs="Times New Roman"/>
          <w:b/>
          <w:bCs/>
        </w:rPr>
      </w:pPr>
      <w:r w:rsidRPr="0089143B">
        <w:rPr>
          <w:rFonts w:ascii="Times New Roman" w:eastAsia="Calibri" w:hAnsi="Times New Roman" w:cs="Times New Roman"/>
          <w:bCs/>
        </w:rPr>
        <w:t>………………………………………………………………….</w:t>
      </w:r>
    </w:p>
    <w:p w14:paraId="3D4B199F" w14:textId="77777777" w:rsidR="000A0216" w:rsidRPr="0089143B" w:rsidRDefault="000A0216" w:rsidP="000A0216">
      <w:pPr>
        <w:jc w:val="both"/>
        <w:rPr>
          <w:rFonts w:ascii="Times New Roman" w:eastAsia="Calibri" w:hAnsi="Times New Roman" w:cs="Times New Roman"/>
          <w:bCs/>
        </w:rPr>
      </w:pPr>
      <w:r w:rsidRPr="0089143B">
        <w:rPr>
          <w:rFonts w:ascii="Times New Roman" w:eastAsia="Calibri" w:hAnsi="Times New Roman" w:cs="Times New Roman"/>
          <w:bCs/>
        </w:rPr>
        <w:t>Nazwa i adres podmiotu udostepniającego zasoby</w:t>
      </w:r>
    </w:p>
    <w:p w14:paraId="0522CBE5" w14:textId="77777777" w:rsidR="000A0216" w:rsidRPr="0089143B" w:rsidRDefault="000A0216" w:rsidP="000A0216">
      <w:pPr>
        <w:spacing w:before="480"/>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0A0216">
      <w:pPr>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24CC543B" w14:textId="77777777" w:rsidR="000A0216" w:rsidRPr="0089143B" w:rsidRDefault="000A0216" w:rsidP="000A0216">
      <w:pPr>
        <w:spacing w:before="120" w:line="276" w:lineRule="auto"/>
        <w:ind w:hanging="11"/>
        <w:jc w:val="both"/>
        <w:rPr>
          <w:rFonts w:ascii="Times New Roman" w:hAnsi="Times New Roman" w:cs="Times New Roman"/>
        </w:rPr>
      </w:pPr>
      <w:r w:rsidRPr="0089143B">
        <w:rPr>
          <w:rFonts w:ascii="Times New Roman" w:hAnsi="Times New Roman" w:cs="Times New Roman"/>
        </w:rPr>
        <w:t xml:space="preserve">do oddania do dyspozycji Wykonawcy niezbędnych zasobów na okres korzystania z nich przy wykonywaniu zamówienia: </w:t>
      </w:r>
      <w:r w:rsidRPr="0089143B">
        <w:rPr>
          <w:rFonts w:ascii="Times New Roman" w:eastAsia="Calibri" w:hAnsi="Times New Roman" w:cs="Times New Roman"/>
          <w:b/>
        </w:rPr>
        <w:t>…………………………………………………….</w:t>
      </w:r>
      <w:r w:rsidRPr="0089143B">
        <w:rPr>
          <w:rFonts w:ascii="Times New Roman" w:eastAsia="Calibri" w:hAnsi="Times New Roman" w:cs="Times New Roman"/>
        </w:rPr>
        <w:t xml:space="preserve"> oświadczam, co następuje:</w:t>
      </w:r>
      <w:r w:rsidRPr="0089143B">
        <w:rPr>
          <w:rFonts w:ascii="Times New Roman" w:hAnsi="Times New Roman" w:cs="Times New Roman"/>
        </w:rPr>
        <w:t xml:space="preserve">  </w:t>
      </w:r>
    </w:p>
    <w:p w14:paraId="4DC831C0" w14:textId="77777777" w:rsidR="000A0216" w:rsidRPr="0089143B" w:rsidRDefault="000A0216" w:rsidP="000A0216">
      <w:pPr>
        <w:spacing w:before="120"/>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0A0216">
      <w:pPr>
        <w:spacing w:before="120"/>
        <w:ind w:right="-227"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0A0216">
      <w:pPr>
        <w:spacing w:after="1" w:line="276" w:lineRule="auto"/>
        <w:ind w:hanging="10"/>
        <w:rPr>
          <w:rFonts w:ascii="Times New Roman" w:hAnsi="Times New Roman" w:cs="Times New Roman"/>
        </w:rPr>
      </w:pPr>
      <w:r w:rsidRPr="0089143B">
        <w:rPr>
          <w:rFonts w:ascii="Times New Roman" w:hAnsi="Times New Roman" w:cs="Times New Roman"/>
          <w:sz w:val="20"/>
        </w:rPr>
        <w:t xml:space="preserve"> ………………………………………………………………………………………………………………………</w:t>
      </w:r>
    </w:p>
    <w:p w14:paraId="5A643C70" w14:textId="77777777" w:rsidR="000A0216" w:rsidRPr="0089143B" w:rsidRDefault="000A0216" w:rsidP="000A0216">
      <w:pPr>
        <w:spacing w:after="109" w:line="249" w:lineRule="auto"/>
        <w:ind w:left="33" w:hanging="10"/>
        <w:jc w:val="both"/>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(właściciel, prezes zarządu, członek zarządu, prokurent, upełnomocniony reprezentant itp.*) </w:t>
      </w:r>
    </w:p>
    <w:p w14:paraId="526F6C81" w14:textId="77777777" w:rsidR="000A0216" w:rsidRPr="0089143B" w:rsidRDefault="000A0216" w:rsidP="000A0216">
      <w:pPr>
        <w:ind w:left="73" w:right="40"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0A0216">
      <w:pPr>
        <w:ind w:right="-227"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0A0216">
      <w:pPr>
        <w:ind w:right="-227"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0A0216">
      <w:pPr>
        <w:spacing w:before="120"/>
        <w:ind w:right="-227"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0A0216">
      <w:pPr>
        <w:spacing w:before="120" w:line="276" w:lineRule="auto"/>
        <w:ind w:right="-227"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0A0216">
      <w:pPr>
        <w:spacing w:after="109" w:line="249" w:lineRule="auto"/>
        <w:ind w:right="-228"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0A0216">
      <w:pPr>
        <w:spacing w:after="120"/>
        <w:ind w:right="-227"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0A0216">
      <w:pPr>
        <w:spacing w:before="120" w:line="276" w:lineRule="auto"/>
        <w:ind w:right="-227"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0A0216">
      <w:pPr>
        <w:spacing w:after="8" w:line="249" w:lineRule="auto"/>
        <w:ind w:left="33" w:right="-228"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0A0216">
      <w:pPr>
        <w:ind w:right="-227"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0A0216">
      <w:pPr>
        <w:spacing w:before="120" w:after="120"/>
        <w:ind w:left="73" w:right="-227"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0A0216">
      <w:pPr>
        <w:spacing w:before="240" w:line="360"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FD6F15">
      <w:pPr>
        <w:numPr>
          <w:ilvl w:val="2"/>
          <w:numId w:val="46"/>
        </w:numPr>
        <w:spacing w:after="200" w:line="276" w:lineRule="auto"/>
        <w:ind w:left="425" w:right="40"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0A0216">
      <w:pPr>
        <w:ind w:left="425" w:right="-227"/>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6025665F" w14:textId="22ADC311" w:rsidR="00384EB5" w:rsidRPr="00384EB5" w:rsidRDefault="00384EB5" w:rsidP="00B474DB">
      <w:pPr>
        <w:spacing w:after="0" w:line="240" w:lineRule="auto"/>
        <w:ind w:right="-1"/>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lastRenderedPageBreak/>
        <w:t xml:space="preserve">Załącznik nr </w:t>
      </w:r>
      <w:r w:rsidR="0053396F">
        <w:rPr>
          <w:rFonts w:ascii="Times New Roman" w:eastAsia="Calibri" w:hAnsi="Times New Roman" w:cs="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84EB5" w:rsidRPr="00384EB5" w14:paraId="2F644566"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15D53523" w14:textId="77777777" w:rsidR="00384EB5" w:rsidRPr="00384EB5" w:rsidRDefault="00384EB5" w:rsidP="00B474DB">
            <w:pPr>
              <w:ind w:right="-1"/>
              <w:rPr>
                <w:rFonts w:ascii="Calibri" w:eastAsia="Calibri" w:hAnsi="Calibri" w:cs="Times New Roman"/>
              </w:rPr>
            </w:pPr>
          </w:p>
        </w:tc>
      </w:tr>
    </w:tbl>
    <w:p w14:paraId="34C7310C" w14:textId="77777777" w:rsidR="00384EB5" w:rsidRPr="00384EB5" w:rsidRDefault="00384EB5" w:rsidP="00B474DB">
      <w:pPr>
        <w:ind w:right="-1"/>
        <w:rPr>
          <w:rFonts w:ascii="Times New Roman" w:eastAsia="Calibri" w:hAnsi="Times New Roman" w:cs="Times New Roman"/>
          <w:sz w:val="20"/>
          <w:szCs w:val="20"/>
        </w:rPr>
      </w:pPr>
      <w:r w:rsidRPr="00384EB5">
        <w:rPr>
          <w:rFonts w:ascii="Calibri" w:eastAsia="Calibri" w:hAnsi="Calibri" w:cs="Times New Roman"/>
        </w:rPr>
        <w:t xml:space="preserve">     </w:t>
      </w:r>
      <w:r w:rsidRPr="00384EB5">
        <w:rPr>
          <w:rFonts w:ascii="Times New Roman" w:eastAsia="Calibri" w:hAnsi="Times New Roman" w:cs="Times New Roman"/>
          <w:sz w:val="20"/>
          <w:szCs w:val="20"/>
        </w:rPr>
        <w:t>Pieczątka firmowa Wykonawcy</w:t>
      </w:r>
    </w:p>
    <w:p w14:paraId="58B16EC7" w14:textId="77777777" w:rsidR="00384EB5" w:rsidRPr="00384EB5" w:rsidRDefault="00384EB5" w:rsidP="00B474DB">
      <w:pPr>
        <w:spacing w:before="120" w:after="0" w:line="240" w:lineRule="auto"/>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29F3A4D5" w14:textId="77777777" w:rsidR="00384EB5" w:rsidRPr="00384EB5" w:rsidRDefault="00384EB5" w:rsidP="00B474DB">
      <w:pPr>
        <w:spacing w:before="120" w:after="0" w:line="240" w:lineRule="auto"/>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03073F5F" w14:textId="77777777" w:rsidR="00384EB5" w:rsidRPr="00384EB5" w:rsidRDefault="00384EB5" w:rsidP="00B474DB">
      <w:pPr>
        <w:suppressAutoHyphens/>
        <w:spacing w:before="480" w:after="240" w:line="276" w:lineRule="auto"/>
        <w:ind w:right="-1"/>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wypełnieniu </w:t>
      </w:r>
      <w:bookmarkStart w:id="15" w:name="_Hlk81832312"/>
      <w:r w:rsidRPr="00384EB5">
        <w:rPr>
          <w:rFonts w:ascii="Times New Roman" w:eastAsia="Times New Roman" w:hAnsi="Times New Roman" w:cs="Times New Roman"/>
          <w:b/>
          <w:bCs/>
          <w:sz w:val="28"/>
          <w:szCs w:val="28"/>
          <w:lang w:eastAsia="pl-PL"/>
        </w:rPr>
        <w:t>obowiązków informacyjnych</w:t>
      </w:r>
      <w:bookmarkEnd w:id="15"/>
    </w:p>
    <w:p w14:paraId="4816D7A2" w14:textId="77777777" w:rsidR="00384EB5" w:rsidRPr="00384EB5" w:rsidRDefault="00384EB5" w:rsidP="00B474DB">
      <w:pPr>
        <w:spacing w:after="120" w:line="264" w:lineRule="auto"/>
        <w:ind w:right="-1"/>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Oświadczam, że wypełniłem obowiązki informacyjne przewidziane w art. 13 i/lub art. 14 RODO</w:t>
      </w:r>
      <w:r w:rsidRPr="00384EB5">
        <w:rPr>
          <w:rFonts w:ascii="Times New Roman" w:eastAsia="Calibri" w:hAnsi="Times New Roman" w:cs="Times New Roman"/>
          <w:sz w:val="24"/>
          <w:szCs w:val="24"/>
          <w:vertAlign w:val="superscript"/>
        </w:rPr>
        <w:footnoteReference w:id="1"/>
      </w:r>
      <w:r w:rsidRPr="00384EB5">
        <w:rPr>
          <w:rFonts w:ascii="Times New Roman" w:eastAsia="Calibri" w:hAnsi="Times New Roman" w:cs="Times New Roman"/>
          <w:sz w:val="24"/>
          <w:szCs w:val="24"/>
        </w:rPr>
        <w:t xml:space="preserve"> wobec osób fizycznych, od których dane osobowe bezpośrednio lub pośrednio pozyskałem w celu ubiegania się o udzielenie zamówienia publicznego w niniejszym postępowaniu / wykonania umowy</w:t>
      </w:r>
      <w:r w:rsidRPr="00384EB5">
        <w:rPr>
          <w:rFonts w:ascii="Times New Roman" w:eastAsia="Calibri" w:hAnsi="Times New Roman" w:cs="Times New Roman"/>
          <w:sz w:val="24"/>
          <w:szCs w:val="24"/>
          <w:vertAlign w:val="superscript"/>
        </w:rPr>
        <w:footnoteReference w:id="2"/>
      </w:r>
      <w:r w:rsidRPr="00384EB5">
        <w:rPr>
          <w:rFonts w:ascii="Times New Roman" w:eastAsia="Calibri" w:hAnsi="Times New Roman" w:cs="Times New Roman"/>
          <w:sz w:val="24"/>
          <w:szCs w:val="24"/>
        </w:rPr>
        <w:t>.</w:t>
      </w:r>
    </w:p>
    <w:p w14:paraId="2F5B3D91" w14:textId="77777777" w:rsidR="00384EB5" w:rsidRPr="00384EB5" w:rsidRDefault="00384EB5" w:rsidP="00B474DB">
      <w:pPr>
        <w:spacing w:before="240" w:after="0" w:line="240" w:lineRule="auto"/>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5A55BABE" w14:textId="77777777" w:rsidR="00384EB5" w:rsidRPr="00384EB5" w:rsidRDefault="00384EB5" w:rsidP="00B474DB">
      <w:pPr>
        <w:spacing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miejscowość i data</w:t>
      </w:r>
    </w:p>
    <w:p w14:paraId="25E9E769" w14:textId="77777777" w:rsidR="00384EB5" w:rsidRPr="00384EB5" w:rsidRDefault="00384EB5" w:rsidP="00B474DB">
      <w:pPr>
        <w:spacing w:before="720"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195F7F90" w14:textId="77777777" w:rsidR="00384EB5" w:rsidRPr="00384EB5" w:rsidRDefault="00384EB5" w:rsidP="00B474DB">
      <w:pPr>
        <w:spacing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imię i nazwisko oraz podpis osoby reprezentującej Kontrahenta</w:t>
      </w:r>
    </w:p>
    <w:p w14:paraId="7FAD77AC" w14:textId="77777777" w:rsidR="00384EB5" w:rsidRPr="00384EB5" w:rsidRDefault="00384EB5" w:rsidP="00B474DB">
      <w:pPr>
        <w:spacing w:after="0" w:line="240" w:lineRule="auto"/>
        <w:ind w:right="-1"/>
        <w:rPr>
          <w:rFonts w:ascii="Calibri" w:eastAsia="Calibri" w:hAnsi="Calibri" w:cs="Times New Roman"/>
          <w:sz w:val="20"/>
          <w:szCs w:val="20"/>
        </w:rPr>
      </w:pPr>
      <w:r w:rsidRPr="00384EB5">
        <w:rPr>
          <w:rFonts w:ascii="Calibri" w:eastAsia="Calibri" w:hAnsi="Calibri" w:cs="Times New Roman"/>
          <w:sz w:val="20"/>
          <w:szCs w:val="20"/>
        </w:rPr>
        <w:br w:type="page"/>
      </w:r>
    </w:p>
    <w:p w14:paraId="3CD502D0" w14:textId="3562FFD7" w:rsidR="00384EB5" w:rsidRPr="00384EB5" w:rsidRDefault="00384EB5" w:rsidP="00B474DB">
      <w:pPr>
        <w:spacing w:after="0" w:line="240" w:lineRule="auto"/>
        <w:ind w:right="-1"/>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lastRenderedPageBreak/>
        <w:t xml:space="preserve">Załącznik nr </w:t>
      </w:r>
      <w:r w:rsidR="0053396F">
        <w:rPr>
          <w:rFonts w:ascii="Times New Roman" w:eastAsia="Calibri" w:hAnsi="Times New Roman" w:cs="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84EB5" w:rsidRPr="00384EB5" w14:paraId="03C7C42B"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52D9ACD2" w14:textId="77777777" w:rsidR="00384EB5" w:rsidRPr="00384EB5" w:rsidRDefault="00384EB5" w:rsidP="00B474DB">
            <w:pPr>
              <w:ind w:right="-1"/>
              <w:rPr>
                <w:rFonts w:ascii="Calibri" w:eastAsia="Calibri" w:hAnsi="Calibri" w:cs="Times New Roman"/>
              </w:rPr>
            </w:pPr>
          </w:p>
        </w:tc>
      </w:tr>
    </w:tbl>
    <w:p w14:paraId="21BD4ADD" w14:textId="77777777" w:rsidR="00384EB5" w:rsidRPr="00384EB5" w:rsidRDefault="00384EB5" w:rsidP="00B474DB">
      <w:pPr>
        <w:ind w:right="-1"/>
        <w:rPr>
          <w:rFonts w:ascii="Times New Roman" w:eastAsia="Calibri" w:hAnsi="Times New Roman" w:cs="Times New Roman"/>
          <w:sz w:val="20"/>
          <w:szCs w:val="20"/>
        </w:rPr>
      </w:pPr>
      <w:r w:rsidRPr="00384EB5">
        <w:rPr>
          <w:rFonts w:ascii="Calibri" w:eastAsia="Calibri" w:hAnsi="Calibri" w:cs="Times New Roman"/>
        </w:rPr>
        <w:t xml:space="preserve">     </w:t>
      </w:r>
      <w:r w:rsidRPr="00384EB5">
        <w:rPr>
          <w:rFonts w:ascii="Times New Roman" w:eastAsia="Calibri" w:hAnsi="Times New Roman" w:cs="Times New Roman"/>
          <w:sz w:val="20"/>
          <w:szCs w:val="20"/>
        </w:rPr>
        <w:t>Pieczątka firmowa Wykonawcy</w:t>
      </w:r>
    </w:p>
    <w:p w14:paraId="75EDBE53" w14:textId="77777777" w:rsidR="00384EB5" w:rsidRPr="00384EB5" w:rsidRDefault="00384EB5" w:rsidP="00B474DB">
      <w:pPr>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3CAB5F47" w14:textId="77777777" w:rsidR="00384EB5" w:rsidRPr="00384EB5" w:rsidRDefault="00384EB5" w:rsidP="00B474DB">
      <w:pPr>
        <w:suppressAutoHyphens/>
        <w:spacing w:before="480" w:after="240" w:line="276" w:lineRule="auto"/>
        <w:ind w:right="-1"/>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zamiarze </w:t>
      </w:r>
      <w:bookmarkStart w:id="16" w:name="_Hlk81832474"/>
      <w:r w:rsidRPr="00384EB5">
        <w:rPr>
          <w:rFonts w:ascii="Times New Roman" w:eastAsia="Times New Roman" w:hAnsi="Times New Roman" w:cs="Times New Roman"/>
          <w:b/>
          <w:bCs/>
          <w:sz w:val="28"/>
          <w:szCs w:val="28"/>
          <w:lang w:eastAsia="pl-PL"/>
        </w:rPr>
        <w:t xml:space="preserve">wypełnienia obowiązków informacyjnych </w:t>
      </w:r>
      <w:bookmarkEnd w:id="16"/>
    </w:p>
    <w:p w14:paraId="1572FAA4" w14:textId="77777777" w:rsidR="00384EB5" w:rsidRPr="00384EB5" w:rsidRDefault="00384EB5" w:rsidP="00B474DB">
      <w:pPr>
        <w:spacing w:before="240" w:after="120" w:line="276" w:lineRule="auto"/>
        <w:ind w:right="-1"/>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Kontrahent oświadcza, iż zobowiązuje się do realizacji obowiązku informacyjnego, o jakim mowa w art. 14 RODO</w:t>
      </w:r>
      <w:r w:rsidRPr="00384EB5">
        <w:rPr>
          <w:rFonts w:ascii="Times New Roman" w:eastAsia="Calibri" w:hAnsi="Times New Roman" w:cs="Times New Roman"/>
          <w:bCs/>
          <w:sz w:val="24"/>
          <w:szCs w:val="24"/>
          <w:vertAlign w:val="superscript"/>
        </w:rPr>
        <w:footnoteReference w:id="3"/>
      </w:r>
      <w:r w:rsidRPr="00384EB5">
        <w:rPr>
          <w:rFonts w:ascii="Times New Roman" w:eastAsia="Calibri" w:hAnsi="Times New Roman" w:cs="Times New Roman"/>
          <w:sz w:val="24"/>
          <w:szCs w:val="24"/>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770622DE" w14:textId="77777777" w:rsidR="00384EB5" w:rsidRPr="00384EB5" w:rsidRDefault="00384EB5" w:rsidP="00B474DB">
      <w:pPr>
        <w:spacing w:before="1080"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41748ED1" w14:textId="77777777" w:rsidR="00384EB5" w:rsidRPr="00384EB5" w:rsidRDefault="00384EB5" w:rsidP="00B474DB">
      <w:pPr>
        <w:spacing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miejscowość i data</w:t>
      </w:r>
    </w:p>
    <w:p w14:paraId="2F97BE9F" w14:textId="77777777" w:rsidR="00384EB5" w:rsidRPr="00384EB5" w:rsidRDefault="00384EB5" w:rsidP="00B474DB">
      <w:pPr>
        <w:spacing w:before="1080"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6B78934E" w14:textId="77777777" w:rsidR="00384EB5" w:rsidRPr="00384EB5" w:rsidRDefault="00384EB5" w:rsidP="00B474DB">
      <w:pPr>
        <w:spacing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 xml:space="preserve">imię i nazwisko oraz podpis osoby reprezentującej Kontrahenta    </w:t>
      </w:r>
    </w:p>
    <w:p w14:paraId="0BB8045C" w14:textId="77777777" w:rsidR="00384EB5" w:rsidRPr="00384EB5" w:rsidRDefault="00384EB5" w:rsidP="00B474DB">
      <w:pPr>
        <w:ind w:right="-1"/>
        <w:rPr>
          <w:rFonts w:ascii="Calibri" w:eastAsia="Calibri" w:hAnsi="Calibri" w:cs="Times New Roman"/>
        </w:rPr>
      </w:pPr>
      <w:r w:rsidRPr="00384EB5">
        <w:rPr>
          <w:rFonts w:ascii="Calibri" w:eastAsia="Calibri" w:hAnsi="Calibri" w:cs="Times New Roman"/>
        </w:rPr>
        <w:br w:type="page"/>
      </w:r>
    </w:p>
    <w:p w14:paraId="7B2518CD" w14:textId="58428BD2" w:rsidR="00B4791D" w:rsidRPr="00F8563D" w:rsidRDefault="00F8563D" w:rsidP="00F8563D">
      <w:pPr>
        <w:suppressAutoHyphens/>
        <w:spacing w:after="0" w:line="276" w:lineRule="auto"/>
        <w:ind w:right="-1"/>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lastRenderedPageBreak/>
        <w:t xml:space="preserve">Załącznik nr </w:t>
      </w:r>
      <w:r w:rsidR="008C7D77">
        <w:rPr>
          <w:rFonts w:ascii="Times New Roman" w:eastAsia="Times New Roman" w:hAnsi="Times New Roman" w:cs="Times New Roman"/>
          <w:b/>
          <w:bCs/>
          <w:sz w:val="24"/>
          <w:szCs w:val="24"/>
          <w:lang w:eastAsia="pl-PL"/>
        </w:rPr>
        <w:t>9</w:t>
      </w:r>
    </w:p>
    <w:p w14:paraId="6D6CF55D" w14:textId="1D6FCD09" w:rsidR="008817E2" w:rsidRDefault="008817E2" w:rsidP="0059571D">
      <w:pPr>
        <w:suppressAutoHyphens/>
        <w:spacing w:after="0" w:line="276" w:lineRule="auto"/>
        <w:ind w:right="-1"/>
        <w:jc w:val="center"/>
        <w:rPr>
          <w:rFonts w:ascii="Times New Roman" w:eastAsia="Times New Roman" w:hAnsi="Times New Roman" w:cs="Times New Roman"/>
          <w:b/>
          <w:bCs/>
          <w:sz w:val="24"/>
          <w:szCs w:val="24"/>
          <w:u w:val="single"/>
          <w:lang w:eastAsia="pl-PL"/>
        </w:rPr>
      </w:pPr>
      <w:bookmarkStart w:id="17" w:name="_Hlk127176787"/>
      <w:bookmarkStart w:id="18" w:name="_Hlk71700294"/>
      <w:bookmarkStart w:id="19" w:name="_Hlk92694065"/>
      <w:r w:rsidRPr="00302377">
        <w:rPr>
          <w:rFonts w:ascii="Times New Roman" w:eastAsia="Times New Roman" w:hAnsi="Times New Roman" w:cs="Times New Roman"/>
          <w:b/>
          <w:bCs/>
          <w:sz w:val="24"/>
          <w:szCs w:val="24"/>
          <w:u w:val="single"/>
          <w:lang w:eastAsia="pl-PL"/>
        </w:rPr>
        <w:t>PROJEKT UMOWY</w:t>
      </w:r>
      <w:r w:rsidR="008F523B">
        <w:rPr>
          <w:rFonts w:ascii="Times New Roman" w:eastAsia="Times New Roman" w:hAnsi="Times New Roman" w:cs="Times New Roman"/>
          <w:b/>
          <w:bCs/>
          <w:sz w:val="24"/>
          <w:szCs w:val="24"/>
          <w:u w:val="single"/>
          <w:lang w:eastAsia="pl-PL"/>
        </w:rPr>
        <w:t xml:space="preserve"> </w:t>
      </w:r>
      <w:bookmarkEnd w:id="17"/>
      <w:r w:rsidR="00082331">
        <w:rPr>
          <w:rFonts w:ascii="Times New Roman" w:eastAsia="Times New Roman" w:hAnsi="Times New Roman" w:cs="Times New Roman"/>
          <w:b/>
          <w:bCs/>
          <w:sz w:val="24"/>
          <w:szCs w:val="24"/>
          <w:u w:val="single"/>
          <w:lang w:eastAsia="pl-PL"/>
        </w:rPr>
        <w:t>KOMISOWEJ DO PAKIETU 1</w:t>
      </w:r>
    </w:p>
    <w:bookmarkEnd w:id="18"/>
    <w:bookmarkEnd w:id="19"/>
    <w:p w14:paraId="75A500F5" w14:textId="0227BC5E" w:rsidR="00BE1DA2" w:rsidRPr="006A4D98" w:rsidRDefault="00BE1DA2" w:rsidP="006A4D98">
      <w:pPr>
        <w:spacing w:before="360"/>
        <w:jc w:val="center"/>
        <w:rPr>
          <w:rFonts w:ascii="Times New Roman" w:hAnsi="Times New Roman"/>
          <w:b/>
          <w:sz w:val="28"/>
          <w:szCs w:val="20"/>
        </w:rPr>
      </w:pPr>
      <w:r w:rsidRPr="00973A49">
        <w:rPr>
          <w:rFonts w:ascii="Times New Roman" w:hAnsi="Times New Roman"/>
          <w:b/>
          <w:sz w:val="28"/>
        </w:rPr>
        <w:t>UMOWA</w:t>
      </w:r>
      <w:r>
        <w:rPr>
          <w:rFonts w:ascii="Times New Roman" w:hAnsi="Times New Roman"/>
          <w:sz w:val="28"/>
        </w:rPr>
        <w:t xml:space="preserve"> </w:t>
      </w:r>
      <w:r w:rsidRPr="00973A49">
        <w:rPr>
          <w:rFonts w:ascii="Times New Roman" w:hAnsi="Times New Roman"/>
          <w:b/>
          <w:sz w:val="28"/>
        </w:rPr>
        <w:t>NR .................</w:t>
      </w:r>
    </w:p>
    <w:p w14:paraId="6725C5D3" w14:textId="77777777" w:rsidR="00193796" w:rsidRDefault="00193796" w:rsidP="00193796">
      <w:pPr>
        <w:spacing w:after="0" w:line="240" w:lineRule="auto"/>
        <w:jc w:val="both"/>
        <w:rPr>
          <w:rFonts w:ascii="Times New Roman" w:eastAsia="Calibri" w:hAnsi="Times New Roman"/>
          <w:sz w:val="24"/>
          <w:szCs w:val="24"/>
        </w:rPr>
      </w:pPr>
      <w:r>
        <w:rPr>
          <w:rFonts w:ascii="Times New Roman" w:eastAsia="Calibri" w:hAnsi="Times New Roman"/>
          <w:b/>
          <w:bCs/>
          <w:sz w:val="24"/>
          <w:szCs w:val="24"/>
        </w:rPr>
        <w:t>Samodzielnym Publicznym Specjalistycznym Szpitalem Zachodnim im. św. Jana Pawła II</w:t>
      </w:r>
      <w:r>
        <w:rPr>
          <w:rFonts w:ascii="Times New Roman" w:eastAsia="Calibri" w:hAnsi="Times New Roman"/>
          <w:sz w:val="24"/>
          <w:szCs w:val="24"/>
        </w:rPr>
        <w:t xml:space="preserve"> w Grodzisku Mazowieckim 05-825, przy ulicy Dalekiej 11, wpisanym do Krajowego Rejestru Sądowego pod numerami KRS 0000055047, oznaczony numerami NIP 529-10-04-702, REGON 000311639, zwanym dalej w treści  umowy </w:t>
      </w:r>
      <w:r>
        <w:rPr>
          <w:rFonts w:ascii="Times New Roman" w:eastAsia="Calibri" w:hAnsi="Times New Roman"/>
          <w:b/>
          <w:bCs/>
          <w:sz w:val="24"/>
          <w:szCs w:val="24"/>
        </w:rPr>
        <w:t>Zamawiającym</w:t>
      </w:r>
      <w:r>
        <w:rPr>
          <w:rFonts w:ascii="Times New Roman" w:eastAsia="Calibri" w:hAnsi="Times New Roman"/>
          <w:sz w:val="24"/>
          <w:szCs w:val="24"/>
        </w:rPr>
        <w:t>, reprezentowanym przez:</w:t>
      </w:r>
    </w:p>
    <w:p w14:paraId="2F232D15" w14:textId="77777777" w:rsidR="00193796" w:rsidRDefault="00193796" w:rsidP="00193796">
      <w:pPr>
        <w:tabs>
          <w:tab w:val="left" w:pos="708"/>
          <w:tab w:val="center" w:pos="4536"/>
          <w:tab w:val="right" w:pos="9072"/>
        </w:tabs>
        <w:suppressAutoHyphens/>
        <w:spacing w:after="0" w:line="240" w:lineRule="auto"/>
        <w:ind w:right="-512"/>
        <w:rPr>
          <w:rFonts w:ascii="Times New Roman" w:eastAsia="Times New Roman" w:hAnsi="Times New Roman"/>
          <w:sz w:val="24"/>
          <w:szCs w:val="24"/>
          <w:lang w:eastAsia="pl-PL"/>
        </w:rPr>
      </w:pPr>
    </w:p>
    <w:p w14:paraId="73855B03" w14:textId="77777777" w:rsidR="00193796" w:rsidRDefault="00193796" w:rsidP="00193796">
      <w:pPr>
        <w:spacing w:after="0" w:line="240" w:lineRule="auto"/>
        <w:ind w:right="-370"/>
        <w:jc w:val="both"/>
        <w:rPr>
          <w:rFonts w:ascii="Times New Roman" w:eastAsia="Calibri" w:hAnsi="Times New Roman"/>
          <w:sz w:val="24"/>
          <w:szCs w:val="24"/>
        </w:rPr>
      </w:pPr>
      <w:r>
        <w:rPr>
          <w:rFonts w:ascii="Times New Roman" w:eastAsia="Calibri" w:hAnsi="Times New Roman"/>
          <w:sz w:val="24"/>
          <w:szCs w:val="24"/>
        </w:rPr>
        <w:t>Dyrektora Szpitala Zachodniego                              - p. …………………….</w:t>
      </w:r>
    </w:p>
    <w:p w14:paraId="5E0180DE" w14:textId="77777777" w:rsidR="00193796" w:rsidRDefault="00193796" w:rsidP="00193796">
      <w:pPr>
        <w:spacing w:before="120" w:after="120" w:line="240" w:lineRule="auto"/>
        <w:ind w:right="-369"/>
        <w:jc w:val="both"/>
        <w:rPr>
          <w:rFonts w:ascii="Times New Roman" w:eastAsia="Calibri" w:hAnsi="Times New Roman"/>
          <w:sz w:val="24"/>
          <w:szCs w:val="24"/>
        </w:rPr>
      </w:pPr>
      <w:r>
        <w:rPr>
          <w:rFonts w:ascii="Times New Roman" w:eastAsia="Calibri" w:hAnsi="Times New Roman"/>
          <w:sz w:val="24"/>
          <w:szCs w:val="24"/>
        </w:rPr>
        <w:t>a</w:t>
      </w:r>
    </w:p>
    <w:p w14:paraId="7AB9AB5F" w14:textId="77777777" w:rsidR="00193796" w:rsidRDefault="00193796" w:rsidP="00193796">
      <w:pPr>
        <w:spacing w:after="0" w:line="240" w:lineRule="auto"/>
        <w:ind w:right="-370"/>
        <w:jc w:val="both"/>
        <w:rPr>
          <w:rFonts w:ascii="Times New Roman" w:eastAsia="Calibri" w:hAnsi="Times New Roman"/>
          <w:sz w:val="24"/>
          <w:szCs w:val="24"/>
        </w:rPr>
      </w:pPr>
      <w:r>
        <w:rPr>
          <w:rFonts w:ascii="Times New Roman" w:eastAsia="Calibri" w:hAnsi="Times New Roman"/>
          <w:sz w:val="24"/>
          <w:szCs w:val="24"/>
        </w:rPr>
        <w:t>Firmą ………….. zarejestrowaną w Krajowym Rejestrze Sądowym pod Nr KRS …….. , Nr NIP ………, Nr Regon ……………. zwaną w dalszej części Umowy Wykonawcą, reprezentowaną przez:</w:t>
      </w:r>
    </w:p>
    <w:p w14:paraId="3FF05CD7" w14:textId="77777777" w:rsidR="00193796" w:rsidRDefault="00193796" w:rsidP="00193796">
      <w:pPr>
        <w:spacing w:after="0" w:line="240" w:lineRule="auto"/>
        <w:ind w:right="-370"/>
        <w:jc w:val="both"/>
        <w:rPr>
          <w:rFonts w:ascii="Times New Roman" w:eastAsia="Calibri" w:hAnsi="Times New Roman"/>
          <w:sz w:val="24"/>
          <w:szCs w:val="24"/>
        </w:rPr>
      </w:pPr>
      <w:r>
        <w:rPr>
          <w:rFonts w:ascii="Times New Roman" w:eastAsia="Calibri" w:hAnsi="Times New Roman"/>
          <w:sz w:val="24"/>
          <w:szCs w:val="24"/>
        </w:rPr>
        <w:t>………………………….                                          - p. ……………………..</w:t>
      </w:r>
    </w:p>
    <w:p w14:paraId="03266B5E" w14:textId="77777777" w:rsidR="00193796" w:rsidRDefault="00193796" w:rsidP="00193796">
      <w:pPr>
        <w:spacing w:before="120" w:after="120" w:line="240" w:lineRule="auto"/>
        <w:jc w:val="both"/>
        <w:rPr>
          <w:rFonts w:ascii="Times New Roman" w:eastAsia="SimSun" w:hAnsi="Times New Roman"/>
          <w:sz w:val="24"/>
          <w:szCs w:val="24"/>
          <w:lang w:eastAsia="pl-PL"/>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17608501" w14:textId="77777777" w:rsidR="00193796" w:rsidRDefault="00193796" w:rsidP="00193796">
      <w:pPr>
        <w:spacing w:after="0" w:line="240" w:lineRule="auto"/>
        <w:ind w:right="-370"/>
        <w:jc w:val="both"/>
        <w:rPr>
          <w:rFonts w:ascii="Times New Roman" w:eastAsia="Calibri" w:hAnsi="Times New Roman"/>
          <w:sz w:val="24"/>
          <w:szCs w:val="24"/>
        </w:rPr>
      </w:pPr>
    </w:p>
    <w:p w14:paraId="6CDB260B" w14:textId="44640F20" w:rsidR="00193796" w:rsidRDefault="00193796" w:rsidP="00193796">
      <w:pPr>
        <w:spacing w:after="0" w:line="240" w:lineRule="auto"/>
        <w:jc w:val="both"/>
        <w:rPr>
          <w:rFonts w:ascii="Times New Roman" w:eastAsia="Calibri" w:hAnsi="Times New Roman"/>
          <w:sz w:val="24"/>
          <w:szCs w:val="24"/>
        </w:rPr>
      </w:pPr>
      <w:bookmarkStart w:id="20" w:name="_Hlk71714566"/>
      <w:r>
        <w:rPr>
          <w:rFonts w:ascii="Times New Roman" w:eastAsia="Calibri" w:hAnsi="Times New Roman"/>
          <w:sz w:val="24"/>
          <w:szCs w:val="24"/>
        </w:rPr>
        <w:t xml:space="preserve">W wyniku przeprowadzonego postępowania o udzielenie zamówienia publicznego w trybie </w:t>
      </w:r>
      <w:r w:rsidR="00CD4D55">
        <w:rPr>
          <w:rFonts w:ascii="Times New Roman" w:eastAsia="Calibri" w:hAnsi="Times New Roman" w:cs="Times New Roman"/>
          <w:sz w:val="24"/>
          <w:szCs w:val="24"/>
        </w:rPr>
        <w:t>przetargu nieograniczonego została zawarta umowa o następującej treści:</w:t>
      </w:r>
    </w:p>
    <w:bookmarkEnd w:id="20"/>
    <w:p w14:paraId="2E4F540E" w14:textId="77777777" w:rsidR="00193796" w:rsidRDefault="00193796" w:rsidP="00FD6F15">
      <w:pPr>
        <w:numPr>
          <w:ilvl w:val="0"/>
          <w:numId w:val="57"/>
        </w:numPr>
        <w:spacing w:before="120" w:after="0" w:line="240" w:lineRule="auto"/>
        <w:ind w:left="714" w:right="-369" w:hanging="357"/>
        <w:jc w:val="center"/>
        <w:rPr>
          <w:rFonts w:ascii="Times New Roman" w:eastAsia="Times New Roman" w:hAnsi="Times New Roman"/>
          <w:b/>
          <w:sz w:val="24"/>
          <w:szCs w:val="24"/>
          <w:lang w:eastAsia="pl-PL"/>
        </w:rPr>
      </w:pPr>
    </w:p>
    <w:p w14:paraId="345871D5" w14:textId="20052125" w:rsidR="00193796" w:rsidRDefault="00193796" w:rsidP="00FD6F15">
      <w:pPr>
        <w:numPr>
          <w:ilvl w:val="1"/>
          <w:numId w:val="58"/>
        </w:numPr>
        <w:suppressAutoHyphens/>
        <w:spacing w:after="0" w:line="240" w:lineRule="auto"/>
        <w:ind w:left="284" w:hanging="284"/>
        <w:contextualSpacing/>
        <w:jc w:val="both"/>
        <w:rPr>
          <w:rFonts w:ascii="Times New Roman" w:eastAsia="SimSun" w:hAnsi="Times New Roman"/>
          <w:b/>
          <w:bCs/>
          <w:sz w:val="24"/>
          <w:szCs w:val="24"/>
        </w:rPr>
      </w:pPr>
      <w:r>
        <w:rPr>
          <w:rFonts w:ascii="Times New Roman" w:hAnsi="Times New Roman"/>
          <w:bCs/>
          <w:sz w:val="24"/>
          <w:szCs w:val="24"/>
          <w:lang w:val="fr-FR"/>
        </w:rPr>
        <w:t xml:space="preserve">Przedmiotem umowy jest </w:t>
      </w:r>
      <w:r w:rsidRPr="00225FC1">
        <w:rPr>
          <w:rFonts w:ascii="Times New Roman" w:eastAsia="SimSun" w:hAnsi="Times New Roman"/>
          <w:sz w:val="24"/>
          <w:szCs w:val="24"/>
        </w:rPr>
        <w:t>dostaw</w:t>
      </w:r>
      <w:r w:rsidR="007000EA" w:rsidRPr="00225FC1">
        <w:rPr>
          <w:rFonts w:ascii="Times New Roman" w:eastAsia="SimSun" w:hAnsi="Times New Roman"/>
          <w:sz w:val="24"/>
          <w:szCs w:val="24"/>
        </w:rPr>
        <w:t>a</w:t>
      </w:r>
      <w:r w:rsidRPr="00225FC1">
        <w:rPr>
          <w:rFonts w:ascii="Times New Roman" w:eastAsia="SimSun" w:hAnsi="Times New Roman"/>
          <w:sz w:val="24"/>
          <w:szCs w:val="24"/>
        </w:rPr>
        <w:t xml:space="preserve"> </w:t>
      </w:r>
      <w:r w:rsidR="006A4D98">
        <w:rPr>
          <w:rFonts w:ascii="Times New Roman" w:eastAsia="SimSun" w:hAnsi="Times New Roman"/>
          <w:sz w:val="24"/>
          <w:szCs w:val="24"/>
        </w:rPr>
        <w:t>……………………….</w:t>
      </w:r>
      <w:r w:rsidR="008824F6">
        <w:rPr>
          <w:rFonts w:ascii="Times New Roman" w:eastAsia="SimSun" w:hAnsi="Times New Roman"/>
          <w:sz w:val="24"/>
          <w:szCs w:val="24"/>
        </w:rPr>
        <w:t xml:space="preserve"> do </w:t>
      </w:r>
      <w:r w:rsidRPr="00225FC1">
        <w:rPr>
          <w:rFonts w:ascii="Times New Roman" w:eastAsia="SimSun" w:hAnsi="Times New Roman"/>
          <w:sz w:val="24"/>
          <w:szCs w:val="24"/>
        </w:rPr>
        <w:t>Szpitala Zachodniego w Grodzisku Mazowieckim.</w:t>
      </w:r>
    </w:p>
    <w:p w14:paraId="4013BC90" w14:textId="0189B9CD" w:rsidR="00193796" w:rsidRDefault="00193796" w:rsidP="00FD6F15">
      <w:pPr>
        <w:widowControl w:val="0"/>
        <w:numPr>
          <w:ilvl w:val="1"/>
          <w:numId w:val="58"/>
        </w:numPr>
        <w:suppressAutoHyphens/>
        <w:autoSpaceDE w:val="0"/>
        <w:autoSpaceDN w:val="0"/>
        <w:adjustRightInd w:val="0"/>
        <w:spacing w:after="0" w:line="240" w:lineRule="auto"/>
        <w:ind w:left="284" w:hanging="284"/>
        <w:contextualSpacing/>
        <w:jc w:val="both"/>
        <w:rPr>
          <w:rFonts w:ascii="Times New Roman" w:eastAsia="Times New Roman" w:hAnsi="Times New Roman"/>
          <w:sz w:val="24"/>
          <w:szCs w:val="24"/>
        </w:rPr>
      </w:pPr>
      <w:r>
        <w:rPr>
          <w:rFonts w:ascii="Times New Roman" w:hAnsi="Times New Roman"/>
          <w:sz w:val="24"/>
          <w:szCs w:val="24"/>
        </w:rPr>
        <w:t xml:space="preserve">Wykonawca zobowiązuje się do dostarczania Zamawiającemu częściami, w </w:t>
      </w:r>
      <w:r w:rsidRPr="00082331">
        <w:rPr>
          <w:rFonts w:ascii="Times New Roman" w:hAnsi="Times New Roman"/>
          <w:b/>
          <w:bCs/>
          <w:sz w:val="24"/>
          <w:szCs w:val="24"/>
        </w:rPr>
        <w:t xml:space="preserve">ciągu </w:t>
      </w:r>
      <w:r w:rsidR="00082331" w:rsidRPr="00082331">
        <w:rPr>
          <w:rFonts w:ascii="Times New Roman" w:hAnsi="Times New Roman"/>
          <w:b/>
          <w:bCs/>
          <w:sz w:val="24"/>
          <w:szCs w:val="24"/>
        </w:rPr>
        <w:t>9</w:t>
      </w:r>
      <w:r w:rsidRPr="00082331">
        <w:rPr>
          <w:rFonts w:ascii="Times New Roman" w:hAnsi="Times New Roman"/>
          <w:b/>
          <w:bCs/>
          <w:sz w:val="24"/>
          <w:szCs w:val="24"/>
        </w:rPr>
        <w:t xml:space="preserve"> miesięcy</w:t>
      </w:r>
      <w:r>
        <w:rPr>
          <w:rFonts w:ascii="Times New Roman" w:hAnsi="Times New Roman"/>
          <w:sz w:val="24"/>
          <w:szCs w:val="24"/>
        </w:rPr>
        <w:t xml:space="preserve"> od daty podpisania niniejszej umowy, zgodnie z asortymentem określonym w załączniku Nr 1, który stanowi integralną część umowy z zastrzeżeniem postanowień ust. 4.</w:t>
      </w:r>
    </w:p>
    <w:p w14:paraId="5035C564" w14:textId="77777777" w:rsidR="00193796" w:rsidRDefault="00193796" w:rsidP="00FD6F15">
      <w:pPr>
        <w:widowControl w:val="0"/>
        <w:numPr>
          <w:ilvl w:val="1"/>
          <w:numId w:val="5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Pr>
          <w:rFonts w:ascii="Times New Roman" w:hAnsi="Times New Roman"/>
          <w:sz w:val="24"/>
          <w:szCs w:val="24"/>
        </w:rPr>
        <w:t xml:space="preserve">Przewidziana wartość umowy jest maksymalna, a Zamawiający może zakupić mniejszą ilość </w:t>
      </w:r>
      <w:r>
        <w:rPr>
          <w:rFonts w:ascii="Times New Roman" w:hAnsi="Times New Roman"/>
          <w:kern w:val="3"/>
          <w:sz w:val="24"/>
          <w:szCs w:val="24"/>
        </w:rPr>
        <w:t xml:space="preserve">asortymentu stanowiącego przedmiot umowy i Wykonawcy nie służą żadne roszczenia z tego tytułu, przy czym minimalna ilość asortymentu, do którego zakupu zobowiązany jest Zamawiający to </w:t>
      </w:r>
      <w:r w:rsidRPr="00382F51">
        <w:rPr>
          <w:rFonts w:ascii="Times New Roman" w:hAnsi="Times New Roman"/>
          <w:kern w:val="3"/>
          <w:sz w:val="24"/>
          <w:szCs w:val="24"/>
        </w:rPr>
        <w:t>70% asortymentu.</w:t>
      </w:r>
    </w:p>
    <w:p w14:paraId="39E26871" w14:textId="77777777" w:rsidR="00193796" w:rsidRDefault="00193796" w:rsidP="00FD6F15">
      <w:pPr>
        <w:widowControl w:val="0"/>
        <w:numPr>
          <w:ilvl w:val="1"/>
          <w:numId w:val="5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kern w:val="3"/>
          <w:sz w:val="24"/>
          <w:szCs w:val="24"/>
        </w:rPr>
      </w:pPr>
      <w:r>
        <w:rPr>
          <w:rFonts w:ascii="Times New Roman" w:hAnsi="Times New Roman"/>
          <w:kern w:val="3"/>
          <w:sz w:val="24"/>
          <w:szCs w:val="24"/>
        </w:rPr>
        <w:t xml:space="preserve">Dokonanie zmian ilościowych asortymentu określonego w załączniku nr 1 może ulec zmianie w związku z uzasadnionymi potrzebami Zamawiającego, czego nie można było przewidzieć w chwili przygotowania postępowania, do wartości </w:t>
      </w:r>
      <w:r>
        <w:rPr>
          <w:rFonts w:ascii="Times New Roman" w:eastAsia="SimSun" w:hAnsi="Times New Roman"/>
          <w:kern w:val="3"/>
          <w:sz w:val="24"/>
          <w:szCs w:val="24"/>
        </w:rPr>
        <w:t>wynagrodzenia umownego za dany pakiet.</w:t>
      </w:r>
    </w:p>
    <w:p w14:paraId="3DCD8C18" w14:textId="77777777" w:rsidR="00193796" w:rsidRDefault="00193796" w:rsidP="00FD6F15">
      <w:pPr>
        <w:widowControl w:val="0"/>
        <w:numPr>
          <w:ilvl w:val="1"/>
          <w:numId w:val="5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kern w:val="20"/>
          <w:position w:val="2"/>
          <w:sz w:val="24"/>
          <w:szCs w:val="24"/>
          <w:lang w:eastAsia="pl-PL"/>
        </w:rPr>
      </w:pPr>
      <w:r>
        <w:rPr>
          <w:rFonts w:ascii="Times New Roman" w:hAnsi="Times New Roman"/>
          <w:kern w:val="20"/>
          <w:position w:val="2"/>
          <w:sz w:val="24"/>
          <w:szCs w:val="24"/>
        </w:rPr>
        <w:t xml:space="preserve">Wykonawca zobowiązuje się dostarczać przedmiot umowy do depozytu „Banku produktów medycznych/magazynu”, zwanego dalej „bankiem”, zgodnie z otrzymaną listą określającą nazwę przedmiotu dostaw, nr. katalogowy, ilość, cenę netto i brutto w terminie ……. godzin od daty otrzymania listy. Bank powinien posiadać pełną rozmiarówkę. Zapasy banku są własnością Wykonawcy przez cały czas trwania umowy. Dokumentem przyjęcia do banku jest protokół przekazania. </w:t>
      </w:r>
    </w:p>
    <w:p w14:paraId="118454C8" w14:textId="1E72C0EA" w:rsidR="00193796" w:rsidRDefault="00193796" w:rsidP="00FD6F15">
      <w:pPr>
        <w:widowControl w:val="0"/>
        <w:numPr>
          <w:ilvl w:val="1"/>
          <w:numId w:val="5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F532A3">
        <w:rPr>
          <w:rFonts w:ascii="Times New Roman" w:hAnsi="Times New Roman"/>
          <w:sz w:val="24"/>
          <w:szCs w:val="24"/>
        </w:rPr>
        <w:t>Dział Zaopatrzenia Medycznego,</w:t>
      </w:r>
      <w:r>
        <w:rPr>
          <w:rFonts w:ascii="Times New Roman" w:hAnsi="Times New Roman"/>
          <w:sz w:val="24"/>
          <w:szCs w:val="24"/>
        </w:rPr>
        <w:t xml:space="preserve"> zwanego dalej „ZM” sporządza na podstawie dokumentacji medycznej zestawienie wydanych do zużycia produktów medycznych dla pacjentów. Zestawienie zużytych produktów medycznych potwierdzonych przez upoważnionego pracownika </w:t>
      </w:r>
      <w:r w:rsidRPr="00382F51">
        <w:rPr>
          <w:rFonts w:ascii="Times New Roman" w:hAnsi="Times New Roman"/>
          <w:sz w:val="24"/>
          <w:szCs w:val="24"/>
        </w:rPr>
        <w:t xml:space="preserve">Oddziału </w:t>
      </w:r>
      <w:r w:rsidR="006A4D98" w:rsidRPr="00382F51">
        <w:rPr>
          <w:rFonts w:ascii="Times New Roman" w:hAnsi="Times New Roman"/>
          <w:sz w:val="24"/>
          <w:szCs w:val="24"/>
        </w:rPr>
        <w:t xml:space="preserve">Neurochirurgii </w:t>
      </w:r>
      <w:r w:rsidRPr="00382F51">
        <w:rPr>
          <w:rFonts w:ascii="Times New Roman" w:hAnsi="Times New Roman"/>
          <w:sz w:val="24"/>
          <w:szCs w:val="24"/>
        </w:rPr>
        <w:t xml:space="preserve"> przekazane Wykonawcy, tak aby mógł on wystawić fakturę (na fakturze podać nr umowy </w:t>
      </w:r>
      <w:r>
        <w:rPr>
          <w:rFonts w:ascii="Times New Roman" w:hAnsi="Times New Roman"/>
          <w:sz w:val="24"/>
          <w:szCs w:val="24"/>
        </w:rPr>
        <w:t>i zlecenia) do 7 dni od daty zabiegu oraz na tej podstawie uzupełnić „bank produktów medycznych”.</w:t>
      </w:r>
    </w:p>
    <w:p w14:paraId="1CB52AE4" w14:textId="77777777" w:rsidR="00193796" w:rsidRDefault="00193796" w:rsidP="00FD6F15">
      <w:pPr>
        <w:widowControl w:val="0"/>
        <w:numPr>
          <w:ilvl w:val="1"/>
          <w:numId w:val="5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Pr>
          <w:rFonts w:ascii="Times New Roman" w:hAnsi="Times New Roman"/>
          <w:kern w:val="3"/>
          <w:sz w:val="24"/>
          <w:szCs w:val="24"/>
        </w:rPr>
        <w:t xml:space="preserve">W przypadku gdy nazwa asortymentu i cena nie ulegają zmianie Zamawiający dopuszcza </w:t>
      </w:r>
      <w:r>
        <w:rPr>
          <w:rFonts w:ascii="Times New Roman" w:hAnsi="Times New Roman"/>
          <w:kern w:val="3"/>
          <w:sz w:val="24"/>
          <w:szCs w:val="24"/>
        </w:rPr>
        <w:lastRenderedPageBreak/>
        <w:t>rozszerzenie nr katalogowych. O rozszerzeniu nr katalogowych Wykonawca zobowiązany jest powiadomić na piśmie Zamawiającego.</w:t>
      </w:r>
    </w:p>
    <w:p w14:paraId="6D3B2313" w14:textId="1AE0F0A5" w:rsidR="00193796" w:rsidRPr="00E40CC7" w:rsidRDefault="00E40CC7" w:rsidP="00E40CC7">
      <w:pPr>
        <w:widowControl w:val="0"/>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8. </w:t>
      </w:r>
      <w:r w:rsidRPr="00E40CC7">
        <w:rPr>
          <w:rFonts w:ascii="Times New Roman" w:eastAsia="SimSun" w:hAnsi="Times New Roman" w:cs="Mangal"/>
          <w:kern w:val="3"/>
          <w:sz w:val="24"/>
          <w:szCs w:val="24"/>
          <w:lang w:eastAsia="zh-CN" w:bidi="hi-IN"/>
        </w:rPr>
        <w:t xml:space="preserve">Zamawiający dopuszcza możliwość przedłużenia realizacji umowy </w:t>
      </w:r>
      <w:bookmarkStart w:id="21" w:name="_Hlk100053017"/>
      <w:r w:rsidRPr="00E40CC7">
        <w:rPr>
          <w:rFonts w:ascii="Times New Roman" w:eastAsia="SimSun" w:hAnsi="Times New Roman" w:cs="Mangal"/>
          <w:kern w:val="3"/>
          <w:sz w:val="24"/>
          <w:szCs w:val="24"/>
          <w:lang w:eastAsia="zh-CN" w:bidi="hi-IN"/>
        </w:rPr>
        <w:t xml:space="preserve">o okres do </w:t>
      </w:r>
      <w:r w:rsidR="00DD7657">
        <w:rPr>
          <w:rFonts w:ascii="Times New Roman" w:eastAsia="SimSun" w:hAnsi="Times New Roman" w:cs="Mangal"/>
          <w:kern w:val="3"/>
          <w:sz w:val="24"/>
          <w:szCs w:val="24"/>
          <w:lang w:eastAsia="zh-CN" w:bidi="hi-IN"/>
        </w:rPr>
        <w:t>5</w:t>
      </w:r>
      <w:r w:rsidRPr="00E40CC7">
        <w:rPr>
          <w:rFonts w:ascii="Times New Roman" w:eastAsia="SimSun" w:hAnsi="Times New Roman" w:cs="Mangal"/>
          <w:kern w:val="3"/>
          <w:sz w:val="24"/>
          <w:szCs w:val="24"/>
          <w:lang w:eastAsia="zh-CN" w:bidi="hi-IN"/>
        </w:rPr>
        <w:t xml:space="preserve"> miesięcy w przypadku gdy ilości określone w załączniku nr 1 do umowy nie zostaną wykorzystane w trakcie obowiązywania umowy . </w:t>
      </w:r>
      <w:bookmarkEnd w:id="21"/>
    </w:p>
    <w:p w14:paraId="3C1F727D" w14:textId="77777777" w:rsidR="00137D6C" w:rsidRDefault="00E40CC7" w:rsidP="00E40CC7">
      <w:pPr>
        <w:widowControl w:val="0"/>
        <w:tabs>
          <w:tab w:val="left" w:pos="709"/>
        </w:tabs>
        <w:suppressAutoHyphens/>
        <w:autoSpaceDE w:val="0"/>
        <w:autoSpaceDN w:val="0"/>
        <w:adjustRightInd w:val="0"/>
        <w:spacing w:after="0" w:line="240" w:lineRule="auto"/>
        <w:contextualSpacing/>
        <w:jc w:val="both"/>
        <w:textAlignment w:val="baseline"/>
        <w:rPr>
          <w:rFonts w:ascii="Times New Roman" w:hAnsi="Times New Roman"/>
          <w:kern w:val="20"/>
          <w:position w:val="2"/>
          <w:sz w:val="24"/>
          <w:szCs w:val="24"/>
        </w:rPr>
      </w:pPr>
      <w:r>
        <w:rPr>
          <w:rFonts w:ascii="Times New Roman" w:hAnsi="Times New Roman"/>
          <w:kern w:val="20"/>
          <w:position w:val="2"/>
          <w:sz w:val="24"/>
          <w:szCs w:val="24"/>
        </w:rPr>
        <w:t>9.</w:t>
      </w:r>
      <w:r w:rsidR="00193796">
        <w:rPr>
          <w:rFonts w:ascii="Times New Roman" w:hAnsi="Times New Roman"/>
          <w:kern w:val="20"/>
          <w:position w:val="2"/>
          <w:sz w:val="24"/>
          <w:szCs w:val="24"/>
        </w:rPr>
        <w:t xml:space="preserve">Po </w:t>
      </w:r>
      <w:r w:rsidR="00193796" w:rsidRPr="004D7856">
        <w:rPr>
          <w:rFonts w:ascii="Times New Roman" w:hAnsi="Times New Roman"/>
          <w:kern w:val="20"/>
          <w:position w:val="2"/>
          <w:sz w:val="24"/>
          <w:szCs w:val="24"/>
        </w:rPr>
        <w:t>zakończeniu umowy niezużyte produkty medyczne z „banku” Wykonawca odbierze</w:t>
      </w:r>
    </w:p>
    <w:p w14:paraId="10BD7D3A" w14:textId="1C0FD3E3" w:rsidR="00193796" w:rsidRPr="004D7856" w:rsidRDefault="00137D6C" w:rsidP="00E40CC7">
      <w:pPr>
        <w:widowControl w:val="0"/>
        <w:tabs>
          <w:tab w:val="left" w:pos="709"/>
        </w:tabs>
        <w:suppressAutoHyphens/>
        <w:autoSpaceDE w:val="0"/>
        <w:autoSpaceDN w:val="0"/>
        <w:adjustRightInd w:val="0"/>
        <w:spacing w:after="0" w:line="240" w:lineRule="auto"/>
        <w:contextualSpacing/>
        <w:jc w:val="both"/>
        <w:textAlignment w:val="baseline"/>
        <w:rPr>
          <w:rFonts w:ascii="Times New Roman" w:hAnsi="Times New Roman"/>
          <w:kern w:val="20"/>
          <w:position w:val="2"/>
          <w:sz w:val="24"/>
          <w:szCs w:val="24"/>
        </w:rPr>
      </w:pPr>
      <w:r>
        <w:rPr>
          <w:rFonts w:ascii="Times New Roman" w:hAnsi="Times New Roman"/>
          <w:kern w:val="20"/>
          <w:position w:val="2"/>
          <w:sz w:val="24"/>
          <w:szCs w:val="24"/>
        </w:rPr>
        <w:t xml:space="preserve">  </w:t>
      </w:r>
      <w:r w:rsidR="00193796" w:rsidRPr="004D7856">
        <w:rPr>
          <w:rFonts w:ascii="Times New Roman" w:hAnsi="Times New Roman"/>
          <w:kern w:val="20"/>
          <w:position w:val="2"/>
          <w:sz w:val="24"/>
          <w:szCs w:val="24"/>
        </w:rPr>
        <w:t xml:space="preserve"> protokołem zdawczo-odbiorczym.</w:t>
      </w:r>
    </w:p>
    <w:p w14:paraId="182305D9" w14:textId="77777777" w:rsidR="00137D6C" w:rsidRDefault="00137D6C" w:rsidP="00137D6C">
      <w:pPr>
        <w:widowControl w:val="0"/>
        <w:autoSpaceDE w:val="0"/>
        <w:autoSpaceDN w:val="0"/>
        <w:adjustRightInd w:val="0"/>
        <w:spacing w:after="0"/>
        <w:jc w:val="both"/>
        <w:rPr>
          <w:rFonts w:ascii="Times New Roman" w:hAnsi="Times New Roman"/>
          <w:kern w:val="20"/>
          <w:position w:val="2"/>
          <w:sz w:val="24"/>
          <w:szCs w:val="24"/>
        </w:rPr>
      </w:pPr>
      <w:r>
        <w:rPr>
          <w:rFonts w:ascii="Times New Roman" w:hAnsi="Times New Roman"/>
          <w:kern w:val="20"/>
          <w:position w:val="2"/>
          <w:sz w:val="24"/>
          <w:szCs w:val="24"/>
        </w:rPr>
        <w:t xml:space="preserve">   </w:t>
      </w:r>
      <w:r w:rsidR="00193796" w:rsidRPr="004D7856">
        <w:rPr>
          <w:rFonts w:ascii="Times New Roman" w:hAnsi="Times New Roman"/>
          <w:kern w:val="20"/>
          <w:position w:val="2"/>
          <w:sz w:val="24"/>
          <w:szCs w:val="24"/>
        </w:rPr>
        <w:t>Co trzy miesiące zapas obcy „banku” będzie zinwentaryzowany wspólnie przez</w:t>
      </w:r>
    </w:p>
    <w:p w14:paraId="5079CE25" w14:textId="39455609" w:rsidR="00193796" w:rsidRDefault="00137D6C" w:rsidP="00137D6C">
      <w:pPr>
        <w:widowControl w:val="0"/>
        <w:autoSpaceDE w:val="0"/>
        <w:autoSpaceDN w:val="0"/>
        <w:adjustRightInd w:val="0"/>
        <w:spacing w:after="0"/>
        <w:jc w:val="both"/>
        <w:rPr>
          <w:rFonts w:ascii="Times New Roman" w:hAnsi="Times New Roman"/>
          <w:kern w:val="20"/>
          <w:position w:val="2"/>
          <w:sz w:val="24"/>
          <w:szCs w:val="24"/>
        </w:rPr>
      </w:pPr>
      <w:r>
        <w:rPr>
          <w:rFonts w:ascii="Times New Roman" w:hAnsi="Times New Roman"/>
          <w:kern w:val="20"/>
          <w:position w:val="2"/>
          <w:sz w:val="24"/>
          <w:szCs w:val="24"/>
        </w:rPr>
        <w:t xml:space="preserve">  </w:t>
      </w:r>
      <w:r w:rsidR="00193796" w:rsidRPr="004D7856">
        <w:rPr>
          <w:rFonts w:ascii="Times New Roman" w:hAnsi="Times New Roman"/>
          <w:kern w:val="20"/>
          <w:position w:val="2"/>
          <w:sz w:val="24"/>
          <w:szCs w:val="24"/>
        </w:rPr>
        <w:t xml:space="preserve"> Wykonawcę,  pracownika </w:t>
      </w:r>
      <w:r w:rsidR="006E68E5" w:rsidRPr="004D7856">
        <w:rPr>
          <w:rFonts w:ascii="Times New Roman" w:hAnsi="Times New Roman"/>
          <w:kern w:val="20"/>
          <w:position w:val="2"/>
          <w:sz w:val="24"/>
          <w:szCs w:val="24"/>
        </w:rPr>
        <w:t xml:space="preserve">pracowni/ </w:t>
      </w:r>
      <w:r w:rsidR="00DB0DC0">
        <w:rPr>
          <w:rFonts w:ascii="Times New Roman" w:hAnsi="Times New Roman"/>
          <w:kern w:val="20"/>
          <w:position w:val="2"/>
          <w:sz w:val="24"/>
          <w:szCs w:val="24"/>
        </w:rPr>
        <w:t>koordynatora pracowni</w:t>
      </w:r>
      <w:r w:rsidR="006E68E5" w:rsidRPr="004D7856">
        <w:rPr>
          <w:rFonts w:ascii="Times New Roman" w:hAnsi="Times New Roman"/>
          <w:kern w:val="20"/>
          <w:position w:val="2"/>
          <w:sz w:val="24"/>
          <w:szCs w:val="24"/>
        </w:rPr>
        <w:t>/</w:t>
      </w:r>
      <w:r w:rsidR="00193796" w:rsidRPr="004D7856">
        <w:rPr>
          <w:rFonts w:ascii="Times New Roman" w:hAnsi="Times New Roman"/>
          <w:kern w:val="20"/>
          <w:position w:val="2"/>
          <w:sz w:val="24"/>
          <w:szCs w:val="24"/>
        </w:rPr>
        <w:t xml:space="preserve"> pracownika ZM.</w:t>
      </w:r>
      <w:r w:rsidR="00193796">
        <w:rPr>
          <w:rFonts w:ascii="Times New Roman" w:hAnsi="Times New Roman"/>
          <w:kern w:val="20"/>
          <w:position w:val="2"/>
          <w:sz w:val="24"/>
          <w:szCs w:val="24"/>
        </w:rPr>
        <w:t xml:space="preserve"> </w:t>
      </w:r>
    </w:p>
    <w:p w14:paraId="5904D69C" w14:textId="77777777" w:rsidR="00137D6C" w:rsidRDefault="00137D6C" w:rsidP="00137D6C">
      <w:pPr>
        <w:widowControl w:val="0"/>
        <w:autoSpaceDE w:val="0"/>
        <w:autoSpaceDN w:val="0"/>
        <w:adjustRightInd w:val="0"/>
        <w:spacing w:after="0"/>
        <w:jc w:val="both"/>
        <w:rPr>
          <w:rFonts w:ascii="Times New Roman" w:hAnsi="Times New Roman"/>
          <w:kern w:val="20"/>
          <w:position w:val="2"/>
          <w:sz w:val="24"/>
          <w:szCs w:val="24"/>
        </w:rPr>
      </w:pPr>
      <w:r>
        <w:rPr>
          <w:rFonts w:ascii="Times New Roman" w:hAnsi="Times New Roman"/>
          <w:kern w:val="20"/>
          <w:position w:val="2"/>
          <w:sz w:val="24"/>
          <w:szCs w:val="24"/>
        </w:rPr>
        <w:t xml:space="preserve">   </w:t>
      </w:r>
      <w:r w:rsidR="00193796">
        <w:rPr>
          <w:rFonts w:ascii="Times New Roman" w:hAnsi="Times New Roman"/>
          <w:kern w:val="20"/>
          <w:position w:val="2"/>
          <w:sz w:val="24"/>
          <w:szCs w:val="24"/>
        </w:rPr>
        <w:t>W przypadku nieprzystąpienia przez Wykonawcę do inwentaryzacji w terminie do dnia 15</w:t>
      </w:r>
    </w:p>
    <w:p w14:paraId="29F5B4F2" w14:textId="77777777" w:rsidR="00137D6C" w:rsidRDefault="00137D6C" w:rsidP="00137D6C">
      <w:pPr>
        <w:widowControl w:val="0"/>
        <w:autoSpaceDE w:val="0"/>
        <w:autoSpaceDN w:val="0"/>
        <w:adjustRightInd w:val="0"/>
        <w:spacing w:after="0"/>
        <w:jc w:val="both"/>
        <w:rPr>
          <w:rFonts w:ascii="Times New Roman" w:hAnsi="Times New Roman"/>
          <w:kern w:val="20"/>
          <w:position w:val="2"/>
          <w:sz w:val="24"/>
          <w:szCs w:val="24"/>
        </w:rPr>
      </w:pPr>
      <w:r>
        <w:rPr>
          <w:rFonts w:ascii="Times New Roman" w:hAnsi="Times New Roman"/>
          <w:kern w:val="20"/>
          <w:position w:val="2"/>
          <w:sz w:val="24"/>
          <w:szCs w:val="24"/>
        </w:rPr>
        <w:t xml:space="preserve">  </w:t>
      </w:r>
      <w:r w:rsidR="00193796">
        <w:rPr>
          <w:rFonts w:ascii="Times New Roman" w:hAnsi="Times New Roman"/>
          <w:kern w:val="20"/>
          <w:position w:val="2"/>
          <w:sz w:val="24"/>
          <w:szCs w:val="24"/>
        </w:rPr>
        <w:t xml:space="preserve"> następnego miesiąca, Zamawiający będzie uprawniony do samodzielnego przeprowadzenia</w:t>
      </w:r>
    </w:p>
    <w:p w14:paraId="6BE6447F" w14:textId="6979C228" w:rsidR="00193796" w:rsidRDefault="00137D6C" w:rsidP="00137D6C">
      <w:pPr>
        <w:widowControl w:val="0"/>
        <w:autoSpaceDE w:val="0"/>
        <w:autoSpaceDN w:val="0"/>
        <w:adjustRightInd w:val="0"/>
        <w:spacing w:after="0"/>
        <w:jc w:val="both"/>
        <w:rPr>
          <w:rFonts w:ascii="Times New Roman" w:hAnsi="Times New Roman"/>
          <w:kern w:val="20"/>
          <w:position w:val="2"/>
          <w:sz w:val="24"/>
          <w:szCs w:val="24"/>
        </w:rPr>
      </w:pPr>
      <w:r>
        <w:rPr>
          <w:rFonts w:ascii="Times New Roman" w:hAnsi="Times New Roman"/>
          <w:kern w:val="20"/>
          <w:position w:val="2"/>
          <w:sz w:val="24"/>
          <w:szCs w:val="24"/>
        </w:rPr>
        <w:t xml:space="preserve">  </w:t>
      </w:r>
      <w:r w:rsidR="00193796">
        <w:rPr>
          <w:rFonts w:ascii="Times New Roman" w:hAnsi="Times New Roman"/>
          <w:kern w:val="20"/>
          <w:position w:val="2"/>
          <w:sz w:val="24"/>
          <w:szCs w:val="24"/>
        </w:rPr>
        <w:t xml:space="preserve"> inwentaryzacji, której wynik będzie wiążący dla Stron umowy.</w:t>
      </w:r>
    </w:p>
    <w:p w14:paraId="7BDE9AEB" w14:textId="614CB091" w:rsidR="00193796" w:rsidRDefault="00E40CC7" w:rsidP="00E40CC7">
      <w:pPr>
        <w:widowControl w:val="0"/>
        <w:suppressAutoHyphens/>
        <w:autoSpaceDE w:val="0"/>
        <w:autoSpaceDN w:val="0"/>
        <w:adjustRightInd w:val="0"/>
        <w:spacing w:after="0" w:line="240" w:lineRule="auto"/>
        <w:contextualSpacing/>
        <w:jc w:val="both"/>
        <w:textAlignment w:val="baseline"/>
        <w:rPr>
          <w:rFonts w:ascii="Times New Roman" w:hAnsi="Times New Roman"/>
          <w:position w:val="2"/>
          <w:sz w:val="24"/>
          <w:szCs w:val="24"/>
        </w:rPr>
      </w:pPr>
      <w:r>
        <w:rPr>
          <w:rFonts w:ascii="Times New Roman" w:hAnsi="Times New Roman"/>
          <w:position w:val="2"/>
          <w:sz w:val="24"/>
          <w:szCs w:val="24"/>
        </w:rPr>
        <w:t>10.</w:t>
      </w:r>
      <w:r w:rsidR="00193796">
        <w:rPr>
          <w:rFonts w:ascii="Times New Roman" w:hAnsi="Times New Roman"/>
          <w:position w:val="2"/>
          <w:sz w:val="24"/>
          <w:szCs w:val="24"/>
        </w:rPr>
        <w:t>Wykonawca zobowiązany będzie do bezpłatnego uzupełniania „banku” do stanu określonego w ramach przedmiotowej umowy.</w:t>
      </w:r>
    </w:p>
    <w:p w14:paraId="25EA2109" w14:textId="45FCB675" w:rsidR="00193796" w:rsidRPr="00382F51" w:rsidRDefault="00E40CC7" w:rsidP="00E40CC7">
      <w:pPr>
        <w:widowControl w:val="0"/>
        <w:suppressAutoHyphens/>
        <w:autoSpaceDE w:val="0"/>
        <w:autoSpaceDN w:val="0"/>
        <w:adjustRightInd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11.</w:t>
      </w:r>
      <w:r w:rsidR="00193796" w:rsidRPr="00382F51">
        <w:rPr>
          <w:rFonts w:ascii="Times New Roman" w:hAnsi="Times New Roman"/>
          <w:sz w:val="24"/>
          <w:szCs w:val="24"/>
        </w:rPr>
        <w:t>Zmiany określone w pkt. 4; 7 i 8 muszą być potwierdzone stosownym aneksem.</w:t>
      </w:r>
    </w:p>
    <w:p w14:paraId="22020CE5" w14:textId="55E95A4E" w:rsidR="00193796" w:rsidRDefault="00E40CC7" w:rsidP="00E40CC7">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12.</w:t>
      </w:r>
      <w:r w:rsidR="00193796">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43B570A1" w14:textId="15C6C9F4" w:rsidR="00193796" w:rsidRDefault="00E40CC7" w:rsidP="00E40CC7">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13.</w:t>
      </w:r>
      <w:r w:rsidR="00193796">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22AE9640" w14:textId="5B53FEB8" w:rsidR="00193796" w:rsidRDefault="00137D6C" w:rsidP="00E40CC7">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14.</w:t>
      </w:r>
      <w:r w:rsidR="00193796">
        <w:rPr>
          <w:rFonts w:ascii="Times New Roman" w:eastAsia="SimSun" w:hAnsi="Times New Roman"/>
          <w:kern w:val="3"/>
          <w:sz w:val="24"/>
          <w:szCs w:val="24"/>
        </w:rPr>
        <w:t xml:space="preserve">Wykonawca wyraża zgodę na potrącenie powyższej należności z faktury za kolejną </w:t>
      </w:r>
      <w:r w:rsidR="00193796">
        <w:rPr>
          <w:rFonts w:ascii="Times New Roman" w:hAnsi="Times New Roman"/>
          <w:sz w:val="24"/>
          <w:szCs w:val="24"/>
        </w:rPr>
        <w:t>dostawę.</w:t>
      </w:r>
    </w:p>
    <w:p w14:paraId="1EC6CCD9" w14:textId="6C7CC694" w:rsidR="00193796" w:rsidRDefault="00137D6C" w:rsidP="00137D6C">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15.</w:t>
      </w:r>
      <w:r w:rsidR="00193796">
        <w:rPr>
          <w:rFonts w:ascii="Times New Roman" w:eastAsia="SimSun" w:hAnsi="Times New Roman"/>
          <w:kern w:val="3"/>
          <w:sz w:val="24"/>
          <w:szCs w:val="24"/>
        </w:rPr>
        <w:t>W przypadku zakupu zastępczego zmniejsza się odpowiednio wielkość przedmiotu umowy oraz wartość umowy o wielkość tego zakupu.</w:t>
      </w:r>
    </w:p>
    <w:p w14:paraId="4BAD7221" w14:textId="7B7075E3" w:rsidR="00193796" w:rsidRDefault="00137D6C" w:rsidP="00137D6C">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16.</w:t>
      </w:r>
      <w:r w:rsidR="00193796">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435407B2" w14:textId="5ED56222" w:rsidR="006A4D98" w:rsidRDefault="00137D6C" w:rsidP="00140667">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17.</w:t>
      </w:r>
      <w:r w:rsidR="006A4D98" w:rsidRPr="006A4D98">
        <w:rPr>
          <w:rFonts w:ascii="Times New Roman" w:eastAsia="SimSun" w:hAnsi="Times New Roman" w:cs="Mangal"/>
          <w:kern w:val="3"/>
          <w:sz w:val="24"/>
          <w:szCs w:val="24"/>
          <w:lang w:eastAsia="zh-CN" w:bidi="hi-IN"/>
        </w:rPr>
        <w:t xml:space="preserve">W przypadku podpisania umowy elektronicznie </w:t>
      </w:r>
      <w:r w:rsidR="006A4D98" w:rsidRPr="006A4D98">
        <w:rPr>
          <w:rFonts w:ascii="Times New Roman" w:eastAsia="SimSun" w:hAnsi="Times New Roman"/>
          <w:sz w:val="24"/>
          <w:szCs w:val="24"/>
        </w:rPr>
        <w:t>za datę zawarcia umowy uznaje się dzień złożenia podpisu elektronicznego przez ostatnią ze stron.</w:t>
      </w:r>
    </w:p>
    <w:p w14:paraId="580038E6" w14:textId="77777777" w:rsidR="00193796" w:rsidRDefault="00193796" w:rsidP="00FD6F15">
      <w:pPr>
        <w:numPr>
          <w:ilvl w:val="0"/>
          <w:numId w:val="57"/>
        </w:numPr>
        <w:spacing w:before="120" w:after="0" w:line="240" w:lineRule="auto"/>
        <w:ind w:left="714" w:hanging="357"/>
        <w:jc w:val="center"/>
        <w:rPr>
          <w:rFonts w:ascii="Times New Roman" w:hAnsi="Times New Roman" w:cs="Times New Roman"/>
          <w:b/>
          <w:bCs/>
          <w:sz w:val="24"/>
          <w:szCs w:val="24"/>
          <w:lang w:eastAsia="pl-PL"/>
        </w:rPr>
      </w:pPr>
    </w:p>
    <w:p w14:paraId="1B93B263" w14:textId="77777777" w:rsidR="00193796" w:rsidRDefault="00193796" w:rsidP="00FD6F15">
      <w:pPr>
        <w:numPr>
          <w:ilvl w:val="1"/>
          <w:numId w:val="59"/>
        </w:numPr>
        <w:autoSpaceDE w:val="0"/>
        <w:autoSpaceDN w:val="0"/>
        <w:adjustRightInd w:val="0"/>
        <w:spacing w:after="0" w:line="240" w:lineRule="auto"/>
        <w:ind w:left="284" w:hanging="284"/>
        <w:contextualSpacing/>
        <w:jc w:val="both"/>
        <w:rPr>
          <w:rFonts w:ascii="Times New Roman" w:hAnsi="Times New Roman"/>
          <w:color w:val="000000"/>
          <w:sz w:val="24"/>
          <w:szCs w:val="24"/>
        </w:rPr>
      </w:pPr>
      <w:r>
        <w:rPr>
          <w:rFonts w:ascii="Times New Roman" w:hAnsi="Times New Roman" w:cs="Calibri"/>
          <w:color w:val="000000"/>
          <w:sz w:val="24"/>
          <w:szCs w:val="24"/>
        </w:rPr>
        <w:t xml:space="preserve">Wartość brutto przedmiotu umowy obliczona na podstawie cen jednostkowych dla poszczególnego asortymentu, podanych w załączniku nr. 1, o którym mowa w </w:t>
      </w:r>
      <w:r>
        <w:rPr>
          <w:rFonts w:ascii="Times New Roman" w:hAnsi="Times New Roman"/>
          <w:b/>
          <w:bCs/>
          <w:sz w:val="24"/>
          <w:szCs w:val="24"/>
        </w:rPr>
        <w:t xml:space="preserve">§ </w:t>
      </w:r>
      <w:r>
        <w:rPr>
          <w:rFonts w:ascii="Times New Roman" w:hAnsi="Times New Roman" w:cs="Calibri"/>
          <w:color w:val="000000"/>
          <w:sz w:val="24"/>
          <w:szCs w:val="24"/>
        </w:rPr>
        <w:t xml:space="preserve">1, wynosi </w:t>
      </w:r>
      <w:r>
        <w:rPr>
          <w:rFonts w:ascii="Times New Roman" w:hAnsi="Times New Roman"/>
          <w:b/>
          <w:bCs/>
          <w:color w:val="000000"/>
          <w:sz w:val="23"/>
          <w:szCs w:val="23"/>
        </w:rPr>
        <w:t>………………………..</w:t>
      </w:r>
      <w:r>
        <w:rPr>
          <w:rFonts w:ascii="Times New Roman" w:hAnsi="Times New Roman"/>
          <w:color w:val="000000"/>
          <w:sz w:val="23"/>
          <w:szCs w:val="23"/>
        </w:rPr>
        <w:t xml:space="preserve"> </w:t>
      </w:r>
      <w:r>
        <w:rPr>
          <w:rFonts w:ascii="Times New Roman" w:hAnsi="Times New Roman"/>
          <w:b/>
          <w:bCs/>
          <w:color w:val="000000"/>
          <w:sz w:val="24"/>
          <w:szCs w:val="24"/>
        </w:rPr>
        <w:t>zł</w:t>
      </w:r>
      <w:r>
        <w:rPr>
          <w:rFonts w:ascii="Times New Roman" w:hAnsi="Times New Roman" w:cs="Calibri"/>
          <w:color w:val="000000"/>
          <w:sz w:val="24"/>
          <w:szCs w:val="24"/>
        </w:rPr>
        <w:t xml:space="preserve"> (</w:t>
      </w:r>
      <w:r>
        <w:rPr>
          <w:rFonts w:ascii="Times New Roman" w:hAnsi="Times New Roman"/>
          <w:color w:val="000000"/>
          <w:sz w:val="24"/>
          <w:szCs w:val="24"/>
        </w:rPr>
        <w:t xml:space="preserve">słownie : </w:t>
      </w:r>
      <w:r>
        <w:rPr>
          <w:rFonts w:ascii="Times New Roman" w:hAnsi="Times New Roman"/>
          <w:color w:val="000000"/>
          <w:sz w:val="23"/>
          <w:szCs w:val="23"/>
        </w:rPr>
        <w:t>………………………………………złotych</w:t>
      </w:r>
      <w:r>
        <w:rPr>
          <w:rFonts w:ascii="Times New Roman" w:hAnsi="Times New Roman"/>
          <w:color w:val="000000"/>
          <w:sz w:val="24"/>
          <w:szCs w:val="24"/>
        </w:rPr>
        <w:t xml:space="preserve"> ). </w:t>
      </w:r>
      <w:r>
        <w:rPr>
          <w:rFonts w:ascii="Times New Roman" w:eastAsia="SimSun" w:hAnsi="Times New Roman" w:cs="Mangal"/>
          <w:kern w:val="3"/>
          <w:sz w:val="24"/>
          <w:szCs w:val="24"/>
          <w:lang w:eastAsia="zh-CN" w:bidi="hi-IN"/>
        </w:rPr>
        <w:t>Stawka podatku VAT na dzień zawarcia niniejszej umowy wynosi …%.</w:t>
      </w:r>
    </w:p>
    <w:p w14:paraId="0C2F49D9" w14:textId="4CA49FFD" w:rsidR="00193796" w:rsidRDefault="00193796" w:rsidP="00FD6F15">
      <w:pPr>
        <w:numPr>
          <w:ilvl w:val="1"/>
          <w:numId w:val="59"/>
        </w:numPr>
        <w:autoSpaceDE w:val="0"/>
        <w:autoSpaceDN w:val="0"/>
        <w:adjustRightInd w:val="0"/>
        <w:spacing w:after="0" w:line="240" w:lineRule="auto"/>
        <w:ind w:left="284" w:hanging="284"/>
        <w:contextualSpacing/>
        <w:jc w:val="both"/>
        <w:rPr>
          <w:rFonts w:ascii="Times New Roman" w:eastAsia="Times New Roman" w:hAnsi="Times New Roman"/>
          <w:sz w:val="24"/>
          <w:szCs w:val="24"/>
          <w:lang w:eastAsia="pl-PL"/>
        </w:rPr>
      </w:pPr>
      <w:r>
        <w:rPr>
          <w:rFonts w:ascii="Times New Roman" w:hAnsi="Times New Roman"/>
          <w:sz w:val="24"/>
          <w:szCs w:val="24"/>
        </w:rPr>
        <w:t xml:space="preserve">Podana wartość brutto zawiera: wartość towaru, podatek VAT, koszty transportu i ubezpieczenia </w:t>
      </w:r>
      <w:r w:rsidR="005D1BA3">
        <w:rPr>
          <w:rFonts w:ascii="Times New Roman" w:hAnsi="Times New Roman"/>
          <w:sz w:val="24"/>
          <w:szCs w:val="24"/>
        </w:rPr>
        <w:t>, pakowania, znakowania , a także należnych opłat wynikających z polskiego prawa podatkowego i Kodeksu Celnego .</w:t>
      </w:r>
    </w:p>
    <w:p w14:paraId="0D30C10F" w14:textId="690AB835" w:rsidR="00193796" w:rsidRDefault="00193796" w:rsidP="00FD6F15">
      <w:pPr>
        <w:numPr>
          <w:ilvl w:val="1"/>
          <w:numId w:val="59"/>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Wykonawcy należy się tylko wynagrodzenie za dostawy zrealizowane i zużyte do zabiegów. </w:t>
      </w:r>
    </w:p>
    <w:p w14:paraId="5B49C961" w14:textId="38BF7F4E" w:rsidR="00F448C8" w:rsidRPr="00F448C8" w:rsidRDefault="00F448C8" w:rsidP="00FD6F15">
      <w:pPr>
        <w:numPr>
          <w:ilvl w:val="1"/>
          <w:numId w:val="59"/>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448C8">
        <w:rPr>
          <w:rFonts w:ascii="Times New Roman" w:hAnsi="Times New Roman" w:cs="Times New Roma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226B0AE8" w14:textId="3D8826A9" w:rsidR="00193796" w:rsidRDefault="00193796" w:rsidP="00FD6F15">
      <w:pPr>
        <w:numPr>
          <w:ilvl w:val="1"/>
          <w:numId w:val="59"/>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7D7865C1" w14:textId="77777777" w:rsidR="00F448C8" w:rsidRPr="00F448C8" w:rsidRDefault="00F448C8" w:rsidP="00F448C8">
      <w:pPr>
        <w:numPr>
          <w:ilvl w:val="1"/>
          <w:numId w:val="59"/>
        </w:numPr>
        <w:autoSpaceDE w:val="0"/>
        <w:autoSpaceDN w:val="0"/>
        <w:adjustRightInd w:val="0"/>
        <w:spacing w:after="0" w:line="240" w:lineRule="auto"/>
        <w:ind w:left="284" w:hanging="284"/>
        <w:contextualSpacing/>
        <w:jc w:val="both"/>
        <w:rPr>
          <w:rFonts w:ascii="Times New Roman" w:hAnsi="Times New Roman"/>
          <w:sz w:val="24"/>
          <w:szCs w:val="24"/>
        </w:rPr>
      </w:pPr>
      <w:r w:rsidRPr="00F448C8">
        <w:rPr>
          <w:rFonts w:ascii="Times New Roman" w:hAnsi="Times New Roman"/>
          <w:sz w:val="24"/>
          <w:szCs w:val="24"/>
        </w:rPr>
        <w:t xml:space="preserve">W wykonaniu obowiązku wynikającego z art. 436 pkt 4 lit. b ustawy Prawo zamówień publicznych, Strony określają - z zastrzeżeniem, że zmiana stawki podatku od towarów i </w:t>
      </w:r>
      <w:r w:rsidRPr="00F448C8">
        <w:rPr>
          <w:rFonts w:ascii="Times New Roman" w:hAnsi="Times New Roman"/>
          <w:sz w:val="24"/>
          <w:szCs w:val="24"/>
        </w:rPr>
        <w:lastRenderedPageBreak/>
        <w:t>usług jest uwzględniana zgodnie z treścią § 2 ust 1. Umowy - zasady wprowadzenia do Umowy odpowiednich zmian wysokości wynagrodzenia Wykonawcy.</w:t>
      </w:r>
    </w:p>
    <w:p w14:paraId="0EE48963" w14:textId="3E6A080E" w:rsidR="00F448C8" w:rsidRPr="00F11392" w:rsidRDefault="00173CFA" w:rsidP="00F448C8">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448C8" w:rsidRPr="00F11392">
        <w:rPr>
          <w:rFonts w:ascii="Times New Roman" w:eastAsia="Times New Roman" w:hAnsi="Times New Roman" w:cs="Times New Roman"/>
          <w:sz w:val="24"/>
          <w:szCs w:val="24"/>
        </w:rPr>
        <w:t xml:space="preserve">. W celu wprowadzenia do Umowy zmiany wynagrodzenia Wykonawcy z przyczyn wskazanych odpowiednio w ust. </w:t>
      </w:r>
      <w:r>
        <w:rPr>
          <w:rFonts w:ascii="Times New Roman" w:eastAsia="Times New Roman" w:hAnsi="Times New Roman" w:cs="Times New Roman"/>
          <w:sz w:val="24"/>
          <w:szCs w:val="24"/>
        </w:rPr>
        <w:t>6</w:t>
      </w:r>
      <w:r w:rsidR="00F448C8" w:rsidRPr="00F11392">
        <w:rPr>
          <w:rFonts w:ascii="Times New Roman" w:eastAsia="Times New Roman" w:hAnsi="Times New Roman" w:cs="Times New Roman"/>
          <w:sz w:val="24"/>
          <w:szCs w:val="24"/>
        </w:rPr>
        <w:t>:</w:t>
      </w:r>
    </w:p>
    <w:p w14:paraId="70776092" w14:textId="77777777" w:rsidR="00F448C8" w:rsidRPr="00F11392" w:rsidRDefault="00F448C8" w:rsidP="00F448C8">
      <w:pPr>
        <w:numPr>
          <w:ilvl w:val="0"/>
          <w:numId w:val="98"/>
        </w:numPr>
        <w:suppressAutoHyphens/>
        <w:autoSpaceDN w:val="0"/>
        <w:spacing w:after="0" w:line="240" w:lineRule="auto"/>
        <w:ind w:left="851" w:right="140" w:hanging="425"/>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2EC0B76D" w14:textId="77777777" w:rsidR="00F448C8" w:rsidRPr="00F11392" w:rsidRDefault="00F448C8" w:rsidP="00F448C8">
      <w:pPr>
        <w:numPr>
          <w:ilvl w:val="0"/>
          <w:numId w:val="98"/>
        </w:numPr>
        <w:suppressAutoHyphens/>
        <w:autoSpaceDN w:val="0"/>
        <w:spacing w:after="0" w:line="240" w:lineRule="auto"/>
        <w:ind w:right="140"/>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3249AA23" w14:textId="77777777" w:rsidR="00F448C8" w:rsidRPr="00F11392" w:rsidRDefault="00F448C8" w:rsidP="00F448C8">
      <w:pPr>
        <w:numPr>
          <w:ilvl w:val="1"/>
          <w:numId w:val="99"/>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4F10DCE0" w14:textId="77777777" w:rsidR="00F448C8" w:rsidRPr="00F11392" w:rsidRDefault="00F448C8" w:rsidP="00F448C8">
      <w:pPr>
        <w:numPr>
          <w:ilvl w:val="1"/>
          <w:numId w:val="99"/>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wysokości (wartości) ewentualnej zmiany wynagrodzenia Wykonawcy z tytułu realizacji Umowy, oraz</w:t>
      </w:r>
    </w:p>
    <w:p w14:paraId="54F6673F" w14:textId="77777777" w:rsidR="00F448C8" w:rsidRPr="00F11392" w:rsidRDefault="00F448C8" w:rsidP="00F448C8">
      <w:pPr>
        <w:numPr>
          <w:ilvl w:val="1"/>
          <w:numId w:val="99"/>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2890458" w14:textId="3FDF1EEA" w:rsidR="00F448C8" w:rsidRDefault="00173CFA" w:rsidP="00F4616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8</w:t>
      </w:r>
      <w:r w:rsidR="00F448C8" w:rsidRPr="00F11392">
        <w:rPr>
          <w:rFonts w:ascii="Times New Roman" w:eastAsia="Times New Roman" w:hAnsi="Times New Roman" w:cs="Times New Roman"/>
          <w:bCs/>
          <w:kern w:val="3"/>
          <w:sz w:val="24"/>
          <w:szCs w:val="24"/>
        </w:rPr>
        <w:t>. Strony za zgodnym porozumieniem mogą odstąpić od wymogu przeprowadzenia negocjacji, o których mowa powyżej, jeżeli okoliczności wnioskowanej zmiany, a także jej proponowany zakres oraz sposób wprowadzenia, nie budzą wątpliwości.</w:t>
      </w:r>
    </w:p>
    <w:p w14:paraId="6A7D7861" w14:textId="77777777" w:rsidR="008F67C3" w:rsidRPr="008F67C3" w:rsidRDefault="008F67C3" w:rsidP="008F67C3">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t>9.</w:t>
      </w:r>
      <w:r w:rsidRPr="008F67C3">
        <w:rPr>
          <w:rFonts w:ascii="Times New Roman" w:eastAsia="Times New Roman" w:hAnsi="Times New Roman" w:cs="Times New Roman"/>
          <w:bCs/>
          <w:kern w:val="3"/>
          <w:sz w:val="24"/>
          <w:szCs w:val="24"/>
        </w:rPr>
        <w:tab/>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6A802389" w14:textId="77777777" w:rsidR="008F67C3" w:rsidRPr="008F67C3" w:rsidRDefault="008F67C3" w:rsidP="008F67C3">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t>10.</w:t>
      </w:r>
      <w:r w:rsidRPr="008F67C3">
        <w:rPr>
          <w:rFonts w:ascii="Times New Roman" w:eastAsia="Times New Roman" w:hAnsi="Times New Roman" w:cs="Times New Roman"/>
          <w:bCs/>
          <w:kern w:val="3"/>
          <w:sz w:val="24"/>
          <w:szCs w:val="24"/>
        </w:rPr>
        <w:tab/>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50E03A1A" w14:textId="77777777" w:rsidR="008F67C3" w:rsidRPr="00F4616B" w:rsidRDefault="008F67C3" w:rsidP="008F67C3">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t>11.</w:t>
      </w:r>
      <w:r w:rsidRPr="008F67C3">
        <w:rPr>
          <w:rFonts w:ascii="Times New Roman" w:eastAsia="Times New Roman" w:hAnsi="Times New Roman" w:cs="Times New Roman"/>
          <w:bCs/>
          <w:kern w:val="3"/>
          <w:sz w:val="24"/>
          <w:szCs w:val="24"/>
        </w:rPr>
        <w:tab/>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6DB1DE55" w14:textId="77777777" w:rsidR="008F67C3" w:rsidRPr="00F4616B" w:rsidRDefault="008F67C3" w:rsidP="00F4616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p>
    <w:p w14:paraId="7F8E316E" w14:textId="77777777" w:rsidR="00193796" w:rsidRDefault="00193796" w:rsidP="00FD6F15">
      <w:pPr>
        <w:numPr>
          <w:ilvl w:val="0"/>
          <w:numId w:val="57"/>
        </w:numPr>
        <w:spacing w:before="120" w:after="0" w:line="240" w:lineRule="auto"/>
        <w:ind w:left="714" w:right="-369" w:hanging="357"/>
        <w:jc w:val="center"/>
        <w:rPr>
          <w:rFonts w:ascii="Times New Roman" w:hAnsi="Times New Roman"/>
          <w:b/>
          <w:bCs/>
          <w:sz w:val="24"/>
          <w:szCs w:val="24"/>
        </w:rPr>
      </w:pPr>
    </w:p>
    <w:p w14:paraId="0D0B5049" w14:textId="77777777" w:rsidR="00193796" w:rsidRDefault="00193796" w:rsidP="00FD6F15">
      <w:pPr>
        <w:widowControl w:val="0"/>
        <w:numPr>
          <w:ilvl w:val="1"/>
          <w:numId w:val="60"/>
        </w:numPr>
        <w:autoSpaceDE w:val="0"/>
        <w:autoSpaceDN w:val="0"/>
        <w:adjustRightInd w:val="0"/>
        <w:spacing w:after="0" w:line="240" w:lineRule="auto"/>
        <w:ind w:left="284" w:hanging="284"/>
        <w:contextualSpacing/>
        <w:jc w:val="both"/>
        <w:rPr>
          <w:rFonts w:ascii="Times New Roman" w:hAnsi="Times New Roman"/>
          <w:sz w:val="24"/>
          <w:szCs w:val="24"/>
          <w:u w:val="single"/>
        </w:rPr>
      </w:pPr>
      <w:r>
        <w:rPr>
          <w:rFonts w:ascii="Times New Roman" w:hAnsi="Times New Roman"/>
          <w:sz w:val="24"/>
          <w:szCs w:val="24"/>
        </w:rPr>
        <w:t xml:space="preserve">Wykonawca zobowiązuje się dostarczyć zamawianą część dostawy wraz z protokołem przekazania do siedziby Zamawiającego na własny koszt i ryzyko w terminie ….. godzin od daty złożenia pisemnego zamówienia (karty zużycia). Dostawa </w:t>
      </w:r>
      <w:r>
        <w:rPr>
          <w:rFonts w:ascii="Times New Roman" w:hAnsi="Times New Roman"/>
          <w:sz w:val="24"/>
          <w:szCs w:val="24"/>
          <w:u w:val="single"/>
        </w:rPr>
        <w:t>musi być</w:t>
      </w:r>
      <w:r>
        <w:rPr>
          <w:rFonts w:ascii="Times New Roman" w:hAnsi="Times New Roman"/>
          <w:sz w:val="24"/>
          <w:szCs w:val="24"/>
        </w:rPr>
        <w:t xml:space="preserve"> dokonana jednorazowo zgodnie ze złożonym zamówieniem pod względem ilościowym i asortymentowym. </w:t>
      </w:r>
      <w:r>
        <w:rPr>
          <w:rFonts w:ascii="Times New Roman" w:hAnsi="Times New Roman"/>
          <w:sz w:val="24"/>
          <w:szCs w:val="24"/>
          <w:u w:val="single"/>
        </w:rPr>
        <w:t>Zamówiona dostawa nie może być dzielona.</w:t>
      </w:r>
    </w:p>
    <w:p w14:paraId="0613B5CC" w14:textId="77777777" w:rsidR="00193796" w:rsidRDefault="00193796" w:rsidP="00FD6F15">
      <w:pPr>
        <w:widowControl w:val="0"/>
        <w:numPr>
          <w:ilvl w:val="1"/>
          <w:numId w:val="60"/>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Wykonawca zobowiązuje się do zrealizowania dostaw awaryjnych w terminie jednego dnia roboczego od daty telefonicznego złożenia zamówienia (potwierdzonego e-mailem) przez </w:t>
      </w:r>
      <w:r w:rsidRPr="00907126">
        <w:rPr>
          <w:rFonts w:ascii="Times New Roman" w:hAnsi="Times New Roman"/>
          <w:sz w:val="24"/>
          <w:szCs w:val="24"/>
        </w:rPr>
        <w:t>upoważnionego pracownika ZM.</w:t>
      </w:r>
    </w:p>
    <w:p w14:paraId="3D320C35" w14:textId="77777777" w:rsidR="00193796" w:rsidRDefault="00193796" w:rsidP="00FD6F15">
      <w:pPr>
        <w:widowControl w:val="0"/>
        <w:numPr>
          <w:ilvl w:val="1"/>
          <w:numId w:val="60"/>
        </w:numPr>
        <w:autoSpaceDE w:val="0"/>
        <w:autoSpaceDN w:val="0"/>
        <w:adjustRightInd w:val="0"/>
        <w:spacing w:after="0" w:line="240" w:lineRule="auto"/>
        <w:ind w:left="284" w:hanging="284"/>
        <w:contextualSpacing/>
        <w:jc w:val="both"/>
        <w:rPr>
          <w:rFonts w:ascii="Times New Roman" w:eastAsia="Times New Roman" w:hAnsi="Times New Roman"/>
          <w:sz w:val="24"/>
          <w:szCs w:val="24"/>
          <w:lang w:eastAsia="pl-PL"/>
        </w:rPr>
      </w:pPr>
      <w:r>
        <w:rPr>
          <w:rFonts w:ascii="Times New Roman" w:hAnsi="Times New Roman"/>
          <w:sz w:val="24"/>
          <w:szCs w:val="24"/>
        </w:rPr>
        <w:t>Niedostarczenie protokołu przekazania wraz z towarem lub podzielenie zamówionej części dostawy spowoduje zwrot towaru na koszt Wykonawcy. W takiej sytuacji uważa się, że dostawa tej części nie została zrealizowana.</w:t>
      </w:r>
    </w:p>
    <w:p w14:paraId="77837C72" w14:textId="31843D13" w:rsidR="00193796" w:rsidRPr="008824F6" w:rsidRDefault="00193796" w:rsidP="008824F6">
      <w:pPr>
        <w:widowControl w:val="0"/>
        <w:numPr>
          <w:ilvl w:val="1"/>
          <w:numId w:val="60"/>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Ceny i numery katalogowe na fakturze muszą odpowiadać cenom i numerom katalogowym ujętym w załączniku do umowy.</w:t>
      </w:r>
    </w:p>
    <w:p w14:paraId="0A4A0BBE" w14:textId="77777777" w:rsidR="00193796" w:rsidRDefault="00193796" w:rsidP="00FD6F15">
      <w:pPr>
        <w:widowControl w:val="0"/>
        <w:numPr>
          <w:ilvl w:val="1"/>
          <w:numId w:val="60"/>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W okresie obowiązywania umowy cena netto nie ulegnie zmianie. Zmiana stawki podatku od towarów i usług, zmiana wartości brutto nastąpi automatycznie tj. bez konieczności podpisywania aneksu do umowy.</w:t>
      </w:r>
    </w:p>
    <w:p w14:paraId="55B121E8" w14:textId="77777777" w:rsidR="00193796" w:rsidRDefault="00193796" w:rsidP="00FD6F15">
      <w:pPr>
        <w:widowControl w:val="0"/>
        <w:numPr>
          <w:ilvl w:val="1"/>
          <w:numId w:val="60"/>
        </w:numPr>
        <w:suppressAutoHyphens/>
        <w:autoSpaceDE w:val="0"/>
        <w:autoSpaceDN w:val="0"/>
        <w:adjustRightInd w:val="0"/>
        <w:spacing w:after="0" w:line="240" w:lineRule="auto"/>
        <w:ind w:left="284" w:hanging="284"/>
        <w:contextualSpacing/>
        <w:jc w:val="both"/>
        <w:rPr>
          <w:rFonts w:ascii="Times New Roman" w:hAnsi="Times New Roman"/>
          <w:sz w:val="24"/>
          <w:szCs w:val="24"/>
          <w:lang w:val="x-none" w:eastAsia="x-none"/>
        </w:rPr>
      </w:pPr>
      <w:r>
        <w:rPr>
          <w:rFonts w:ascii="Times New Roman" w:hAnsi="Times New Roman"/>
          <w:sz w:val="24"/>
          <w:szCs w:val="24"/>
          <w:lang w:val="x-none" w:eastAsia="x-none"/>
        </w:rPr>
        <w:t>Zamawiający zastrzega sobie prawo do korzystania z okresowych promocji i upustów wprowadzonych przez Wykonawcę (ceny niższe niż  określone w niniejszej umowie).</w:t>
      </w:r>
    </w:p>
    <w:p w14:paraId="076EAFBB" w14:textId="77777777" w:rsidR="00193796" w:rsidRDefault="00193796" w:rsidP="00FD6F15">
      <w:pPr>
        <w:widowControl w:val="0"/>
        <w:numPr>
          <w:ilvl w:val="1"/>
          <w:numId w:val="60"/>
        </w:numPr>
        <w:suppressAutoHyphens/>
        <w:autoSpaceDE w:val="0"/>
        <w:autoSpaceDN w:val="0"/>
        <w:adjustRightInd w:val="0"/>
        <w:spacing w:after="0" w:line="240" w:lineRule="auto"/>
        <w:ind w:left="284" w:hanging="284"/>
        <w:contextualSpacing/>
        <w:jc w:val="both"/>
        <w:rPr>
          <w:rFonts w:ascii="Times New Roman" w:hAnsi="Times New Roman"/>
          <w:kern w:val="20"/>
          <w:sz w:val="24"/>
          <w:szCs w:val="24"/>
          <w:lang w:eastAsia="pl-PL"/>
        </w:rPr>
      </w:pPr>
      <w:r>
        <w:rPr>
          <w:rFonts w:ascii="Times New Roman" w:hAnsi="Times New Roman"/>
          <w:kern w:val="20"/>
          <w:sz w:val="24"/>
          <w:szCs w:val="24"/>
        </w:rPr>
        <w:t>Na Wykonawcy ciąży odpowiedzialność z tytułu uszkodzenia lub utraty przedmiotu umowy aż do chwili potwierdzenia odbioru przez Zamawiającego.</w:t>
      </w:r>
    </w:p>
    <w:p w14:paraId="3C58425F" w14:textId="77777777" w:rsidR="00193796" w:rsidRDefault="00193796" w:rsidP="00FD6F15">
      <w:pPr>
        <w:numPr>
          <w:ilvl w:val="0"/>
          <w:numId w:val="57"/>
        </w:numPr>
        <w:spacing w:before="120" w:after="0" w:line="240" w:lineRule="auto"/>
        <w:ind w:left="714" w:right="-369" w:hanging="357"/>
        <w:jc w:val="center"/>
        <w:rPr>
          <w:rFonts w:ascii="Times New Roman" w:hAnsi="Times New Roman"/>
          <w:b/>
          <w:bCs/>
          <w:kern w:val="20"/>
          <w:sz w:val="24"/>
          <w:szCs w:val="24"/>
        </w:rPr>
      </w:pPr>
    </w:p>
    <w:p w14:paraId="20F6FB26" w14:textId="5768C458" w:rsidR="00193796" w:rsidRPr="004D7856" w:rsidRDefault="00193796" w:rsidP="00FD6F15">
      <w:pPr>
        <w:widowControl w:val="0"/>
        <w:numPr>
          <w:ilvl w:val="0"/>
          <w:numId w:val="61"/>
        </w:numPr>
        <w:suppressAutoHyphens/>
        <w:autoSpaceDE w:val="0"/>
        <w:autoSpaceDN w:val="0"/>
        <w:adjustRightInd w:val="0"/>
        <w:spacing w:after="0" w:line="256" w:lineRule="auto"/>
        <w:ind w:left="284" w:hanging="284"/>
        <w:contextualSpacing/>
        <w:jc w:val="both"/>
        <w:rPr>
          <w:rFonts w:ascii="Times New Roman" w:hAnsi="Times New Roman"/>
          <w:kern w:val="20"/>
          <w:sz w:val="24"/>
          <w:szCs w:val="24"/>
        </w:rPr>
      </w:pPr>
      <w:r w:rsidRPr="004D7856">
        <w:rPr>
          <w:rFonts w:ascii="Times New Roman" w:hAnsi="Times New Roman"/>
          <w:kern w:val="20"/>
          <w:sz w:val="24"/>
          <w:szCs w:val="24"/>
        </w:rPr>
        <w:t xml:space="preserve">Zamawiający upoważnia pracownika </w:t>
      </w:r>
      <w:bookmarkStart w:id="22" w:name="_Hlk90889490"/>
      <w:r w:rsidR="000B38B5" w:rsidRPr="004D7856">
        <w:rPr>
          <w:rFonts w:ascii="Times New Roman" w:hAnsi="Times New Roman"/>
          <w:kern w:val="20"/>
          <w:sz w:val="24"/>
          <w:szCs w:val="24"/>
        </w:rPr>
        <w:t>bloku operacyjnego</w:t>
      </w:r>
      <w:r w:rsidRPr="004D7856">
        <w:rPr>
          <w:rFonts w:ascii="Times New Roman" w:hAnsi="Times New Roman"/>
          <w:kern w:val="20"/>
          <w:sz w:val="24"/>
          <w:szCs w:val="24"/>
        </w:rPr>
        <w:t xml:space="preserve"> </w:t>
      </w:r>
      <w:r w:rsidRPr="004D7856">
        <w:rPr>
          <w:rFonts w:ascii="Times New Roman" w:hAnsi="Times New Roman"/>
          <w:b/>
          <w:bCs/>
          <w:kern w:val="20"/>
          <w:sz w:val="24"/>
          <w:szCs w:val="24"/>
        </w:rPr>
        <w:t>e-mail ………………………………tel …………………………</w:t>
      </w:r>
      <w:r w:rsidRPr="004D7856">
        <w:rPr>
          <w:rFonts w:ascii="Times New Roman" w:hAnsi="Times New Roman"/>
          <w:kern w:val="20"/>
          <w:sz w:val="24"/>
          <w:szCs w:val="24"/>
        </w:rPr>
        <w:t xml:space="preserve"> </w:t>
      </w:r>
      <w:bookmarkEnd w:id="22"/>
      <w:r w:rsidRPr="004D7856">
        <w:rPr>
          <w:rFonts w:ascii="Times New Roman" w:hAnsi="Times New Roman"/>
          <w:kern w:val="20"/>
          <w:sz w:val="24"/>
          <w:szCs w:val="24"/>
        </w:rPr>
        <w:t>do odbioru przedmiotu umowy i podpisywania dokumentów dostawy.</w:t>
      </w:r>
    </w:p>
    <w:p w14:paraId="3E0DA2F8" w14:textId="77777777" w:rsidR="00193796" w:rsidRDefault="00193796" w:rsidP="00FD6F15">
      <w:pPr>
        <w:widowControl w:val="0"/>
        <w:numPr>
          <w:ilvl w:val="0"/>
          <w:numId w:val="61"/>
        </w:numPr>
        <w:suppressAutoHyphens/>
        <w:autoSpaceDE w:val="0"/>
        <w:autoSpaceDN w:val="0"/>
        <w:adjustRightInd w:val="0"/>
        <w:spacing w:after="0" w:line="256" w:lineRule="auto"/>
        <w:ind w:left="284" w:hanging="284"/>
        <w:contextualSpacing/>
        <w:jc w:val="both"/>
        <w:rPr>
          <w:rFonts w:ascii="Times New Roman" w:hAnsi="Times New Roman"/>
          <w:kern w:val="20"/>
          <w:sz w:val="24"/>
          <w:szCs w:val="24"/>
        </w:rPr>
      </w:pPr>
      <w:r>
        <w:rPr>
          <w:rFonts w:ascii="Times New Roman" w:hAnsi="Times New Roman"/>
          <w:kern w:val="20"/>
          <w:sz w:val="24"/>
          <w:szCs w:val="24"/>
        </w:rPr>
        <w:t xml:space="preserve">Wykonawca ustanawia p. </w:t>
      </w:r>
      <w:r>
        <w:rPr>
          <w:rFonts w:ascii="Times New Roman" w:hAnsi="Times New Roman"/>
          <w:sz w:val="24"/>
          <w:szCs w:val="24"/>
        </w:rPr>
        <w:t>…………………………</w:t>
      </w:r>
      <w:r>
        <w:rPr>
          <w:rFonts w:ascii="Times New Roman" w:hAnsi="Times New Roman"/>
          <w:b/>
          <w:bCs/>
          <w:kern w:val="20"/>
          <w:sz w:val="24"/>
          <w:szCs w:val="24"/>
        </w:rPr>
        <w:t xml:space="preserve"> e-mail………………………. tel………………….</w:t>
      </w:r>
      <w:r>
        <w:rPr>
          <w:rFonts w:ascii="Times New Roman" w:hAnsi="Times New Roman"/>
          <w:kern w:val="20"/>
          <w:sz w:val="24"/>
          <w:szCs w:val="24"/>
        </w:rPr>
        <w:t xml:space="preserve"> </w:t>
      </w:r>
      <w:r>
        <w:rPr>
          <w:sz w:val="23"/>
          <w:szCs w:val="23"/>
        </w:rPr>
        <w:t xml:space="preserve">  </w:t>
      </w:r>
      <w:r>
        <w:rPr>
          <w:rFonts w:ascii="Times New Roman" w:hAnsi="Times New Roman"/>
          <w:kern w:val="20"/>
          <w:sz w:val="24"/>
          <w:szCs w:val="24"/>
        </w:rPr>
        <w:t>jako osobę odpowiedzialną za realizację przedmiotu umowy.</w:t>
      </w:r>
    </w:p>
    <w:p w14:paraId="2C31C67B" w14:textId="77777777" w:rsidR="00193796" w:rsidRDefault="00193796" w:rsidP="00FD6F15">
      <w:pPr>
        <w:numPr>
          <w:ilvl w:val="0"/>
          <w:numId w:val="57"/>
        </w:numPr>
        <w:spacing w:before="120" w:after="0" w:line="240" w:lineRule="auto"/>
        <w:ind w:left="714" w:right="-369" w:hanging="357"/>
        <w:jc w:val="center"/>
        <w:rPr>
          <w:rFonts w:ascii="Times New Roman" w:hAnsi="Times New Roman"/>
          <w:b/>
          <w:bCs/>
          <w:sz w:val="24"/>
          <w:szCs w:val="24"/>
        </w:rPr>
      </w:pPr>
    </w:p>
    <w:p w14:paraId="0C9833FB" w14:textId="5A187DF3" w:rsidR="00193796" w:rsidRDefault="00193796" w:rsidP="00FD6F15">
      <w:pPr>
        <w:widowControl w:val="0"/>
        <w:numPr>
          <w:ilvl w:val="0"/>
          <w:numId w:val="62"/>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Wszystkie dokumenty winny być wystawione przez Wykonawcę w języku polskim (dowód wydania, faktura) i sygnowane numerami umowy</w:t>
      </w:r>
      <w:r w:rsidR="00DB0DC0">
        <w:rPr>
          <w:rFonts w:ascii="Times New Roman" w:hAnsi="Times New Roman"/>
          <w:sz w:val="24"/>
          <w:szCs w:val="24"/>
        </w:rPr>
        <w:t xml:space="preserve"> i zamówienia</w:t>
      </w:r>
      <w:r>
        <w:rPr>
          <w:rFonts w:ascii="Times New Roman" w:hAnsi="Times New Roman"/>
          <w:sz w:val="24"/>
          <w:szCs w:val="24"/>
        </w:rPr>
        <w:t>. W przypadku dostarczenia oryginalnych dokumentów producenta zagranicznego, muszą one posiadać tłumaczenia, potwierdzone przez tłumacza.</w:t>
      </w:r>
    </w:p>
    <w:p w14:paraId="460EC8C0" w14:textId="77777777" w:rsidR="00193796" w:rsidRDefault="00193796" w:rsidP="00FD6F15">
      <w:pPr>
        <w:widowControl w:val="0"/>
        <w:numPr>
          <w:ilvl w:val="0"/>
          <w:numId w:val="62"/>
        </w:numPr>
        <w:suppressAutoHyphens/>
        <w:autoSpaceDE w:val="0"/>
        <w:autoSpaceDN w:val="0"/>
        <w:adjustRightInd w:val="0"/>
        <w:spacing w:after="0" w:line="256" w:lineRule="auto"/>
        <w:ind w:left="284" w:hanging="284"/>
        <w:contextualSpacing/>
        <w:jc w:val="both"/>
        <w:rPr>
          <w:rFonts w:ascii="Times New Roman" w:hAnsi="Times New Roman"/>
          <w:kern w:val="20"/>
          <w:sz w:val="24"/>
          <w:szCs w:val="24"/>
        </w:rPr>
      </w:pPr>
      <w:r>
        <w:rPr>
          <w:rFonts w:ascii="Times New Roman" w:hAnsi="Times New Roman"/>
          <w:kern w:val="20"/>
          <w:sz w:val="24"/>
          <w:szCs w:val="24"/>
        </w:rPr>
        <w:t>Dokumenty w języku innym niż polski, bez załączonego ich tłumaczenia potwierdzonego przez tłumacza, będą zwracane Wykonawcy w dniu ich otrzymania przez Zamawiającego łącznie z dostawą, której dotyczą. W takiej sytuacji uważa się, że zamówiona część dostawy nie została zrealizowana.</w:t>
      </w:r>
    </w:p>
    <w:p w14:paraId="403839CD" w14:textId="77777777" w:rsidR="00193796" w:rsidRDefault="00193796" w:rsidP="00FD6F15">
      <w:pPr>
        <w:widowControl w:val="0"/>
        <w:numPr>
          <w:ilvl w:val="0"/>
          <w:numId w:val="62"/>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Wykonawca będzie poinformowany o zwrocie dokumentów za pośrednictwem poczty e-mail pisemnie lub faksem.</w:t>
      </w:r>
    </w:p>
    <w:p w14:paraId="480E5553" w14:textId="77777777" w:rsidR="00193796" w:rsidRDefault="00193796" w:rsidP="00FD6F15">
      <w:pPr>
        <w:numPr>
          <w:ilvl w:val="0"/>
          <w:numId w:val="57"/>
        </w:numPr>
        <w:spacing w:before="120" w:after="0" w:line="240" w:lineRule="auto"/>
        <w:ind w:left="714" w:right="-369" w:hanging="357"/>
        <w:jc w:val="center"/>
        <w:rPr>
          <w:rFonts w:ascii="Times New Roman" w:hAnsi="Times New Roman"/>
          <w:b/>
          <w:bCs/>
          <w:sz w:val="24"/>
          <w:szCs w:val="24"/>
        </w:rPr>
      </w:pPr>
    </w:p>
    <w:p w14:paraId="68EC218C" w14:textId="77777777" w:rsidR="00193796" w:rsidRDefault="00193796" w:rsidP="00FD6F15">
      <w:pPr>
        <w:widowControl w:val="0"/>
        <w:numPr>
          <w:ilvl w:val="0"/>
          <w:numId w:val="63"/>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za zużyte produkty medyczne.</w:t>
      </w:r>
    </w:p>
    <w:p w14:paraId="45CFF43E" w14:textId="77777777" w:rsidR="00193796" w:rsidRDefault="00193796" w:rsidP="00FD6F15">
      <w:pPr>
        <w:widowControl w:val="0"/>
        <w:numPr>
          <w:ilvl w:val="0"/>
          <w:numId w:val="63"/>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 xml:space="preserve">Wynagrodzenie określone w § 2 ust. 1 i 2 będzie płatne każdorazowo na podstawie zestawienia wydanych do zużycia produktów medycznych. Płatność wynagrodzenia, o którym mowa powyżej nastąpi, według stawek określonych w załączniku nr 1 do umowy. </w:t>
      </w:r>
    </w:p>
    <w:p w14:paraId="1C2B0904" w14:textId="77777777" w:rsidR="00193796" w:rsidRDefault="00193796" w:rsidP="00FD6F15">
      <w:pPr>
        <w:numPr>
          <w:ilvl w:val="0"/>
          <w:numId w:val="57"/>
        </w:numPr>
        <w:spacing w:before="120" w:after="0" w:line="240" w:lineRule="auto"/>
        <w:ind w:left="714" w:right="-369" w:hanging="357"/>
        <w:jc w:val="center"/>
        <w:rPr>
          <w:rFonts w:ascii="Times New Roman" w:hAnsi="Times New Roman"/>
          <w:sz w:val="24"/>
          <w:szCs w:val="24"/>
        </w:rPr>
      </w:pPr>
    </w:p>
    <w:p w14:paraId="3A059992" w14:textId="77777777" w:rsidR="00193796" w:rsidRDefault="00193796" w:rsidP="00FD6F15">
      <w:pPr>
        <w:numPr>
          <w:ilvl w:val="0"/>
          <w:numId w:val="64"/>
        </w:numPr>
        <w:suppressAutoHyphens/>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prawidłowo wystawionej faktury (podać nr umowy i zlecenia) u Zamawiającego. Datą </w:t>
      </w:r>
      <w:r>
        <w:rPr>
          <w:rFonts w:ascii="Times New Roman" w:hAnsi="Times New Roman"/>
          <w:sz w:val="24"/>
          <w:szCs w:val="24"/>
        </w:rPr>
        <w:lastRenderedPageBreak/>
        <w:t xml:space="preserve">otrzymania faktury będzie pieczątka wpływu do kancelarii. Zamawiający dopuszcza możliwość elektronicznego złożenia faktury, którą należy wysłać na adres: </w:t>
      </w:r>
      <w:r>
        <w:rPr>
          <w:rFonts w:ascii="Times New Roman" w:hAnsi="Times New Roman"/>
          <w:b/>
          <w:bCs/>
          <w:sz w:val="24"/>
          <w:szCs w:val="24"/>
        </w:rPr>
        <w:t>e-faktury@szpitalzachodni.pl</w:t>
      </w:r>
    </w:p>
    <w:p w14:paraId="03E15BF2" w14:textId="77777777" w:rsidR="00193796" w:rsidRDefault="00193796" w:rsidP="00FD6F15">
      <w:pPr>
        <w:numPr>
          <w:ilvl w:val="0"/>
          <w:numId w:val="64"/>
        </w:numPr>
        <w:suppressAutoHyphens/>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 xml:space="preserve">Należność za przedmiot umowy będzie przekazana na konto wskazane przez Wykonawcę na fakturze. </w:t>
      </w:r>
    </w:p>
    <w:p w14:paraId="77910796" w14:textId="77777777" w:rsidR="00193796" w:rsidRDefault="00193796" w:rsidP="00FD6F15">
      <w:pPr>
        <w:numPr>
          <w:ilvl w:val="0"/>
          <w:numId w:val="64"/>
        </w:numPr>
        <w:suppressAutoHyphens/>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W przypadku nieterminowej płatności Wykonawca może naliczyć odsetki ustawowe za każdy dzień zwłoki w zapłacie.</w:t>
      </w:r>
    </w:p>
    <w:p w14:paraId="11DCF9EF" w14:textId="77777777" w:rsidR="00193796" w:rsidRDefault="00193796" w:rsidP="00FD6F15">
      <w:pPr>
        <w:numPr>
          <w:ilvl w:val="0"/>
          <w:numId w:val="57"/>
        </w:numPr>
        <w:spacing w:before="120" w:after="0" w:line="240" w:lineRule="auto"/>
        <w:ind w:left="714" w:right="-568" w:hanging="357"/>
        <w:jc w:val="center"/>
        <w:rPr>
          <w:rFonts w:ascii="Times New Roman" w:hAnsi="Times New Roman"/>
          <w:b/>
          <w:bCs/>
          <w:sz w:val="24"/>
          <w:szCs w:val="24"/>
        </w:rPr>
      </w:pPr>
    </w:p>
    <w:p w14:paraId="656D03CA" w14:textId="77777777" w:rsidR="00193796" w:rsidRDefault="00193796" w:rsidP="0019379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Wykonawca zobowiązuje się do zapewnienia ciągłości niezmienionych przedmiotowo dostaw w okresie trwania umowy.</w:t>
      </w:r>
    </w:p>
    <w:p w14:paraId="22373E8B" w14:textId="77777777" w:rsidR="00193796" w:rsidRDefault="00193796" w:rsidP="00FD6F15">
      <w:pPr>
        <w:numPr>
          <w:ilvl w:val="0"/>
          <w:numId w:val="57"/>
        </w:numPr>
        <w:spacing w:before="120" w:after="0" w:line="240" w:lineRule="auto"/>
        <w:ind w:left="714" w:right="-568" w:hanging="357"/>
        <w:jc w:val="center"/>
        <w:rPr>
          <w:rFonts w:ascii="Times New Roman" w:hAnsi="Times New Roman"/>
          <w:b/>
          <w:bCs/>
          <w:sz w:val="24"/>
          <w:szCs w:val="24"/>
        </w:rPr>
      </w:pPr>
    </w:p>
    <w:p w14:paraId="3C670C06" w14:textId="77777777" w:rsidR="00193796" w:rsidRDefault="00193796" w:rsidP="00FD6F15">
      <w:pPr>
        <w:widowControl w:val="0"/>
        <w:numPr>
          <w:ilvl w:val="0"/>
          <w:numId w:val="65"/>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Wykonawca gwarantuje, że przedmiot umowy jest nowy, wolny od wad i o maksymalnym terminie ważności (nie krótszym niż 12 miesięcy od daty dostawy).</w:t>
      </w:r>
    </w:p>
    <w:p w14:paraId="58451E7D" w14:textId="77777777" w:rsidR="00193796" w:rsidRDefault="00193796" w:rsidP="00FD6F15">
      <w:pPr>
        <w:widowControl w:val="0"/>
        <w:numPr>
          <w:ilvl w:val="0"/>
          <w:numId w:val="65"/>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Pr>
          <w:rFonts w:ascii="Times New Roman" w:hAnsi="Times New Roman"/>
          <w:sz w:val="24"/>
          <w:szCs w:val="24"/>
        </w:rPr>
        <w:t>Wykonawca gwarantuje, iż data umieszczona na opakowaniu dotycząca sprzętu jednorazowego do zabiegów wewnątrznaczyniowych neurologicznych, fabrycznie wskazuje na ich trwałość, okres gwarancji.</w:t>
      </w:r>
    </w:p>
    <w:p w14:paraId="6EAF9938" w14:textId="77777777" w:rsidR="00193796" w:rsidRDefault="00193796" w:rsidP="00FD6F15">
      <w:pPr>
        <w:widowControl w:val="0"/>
        <w:numPr>
          <w:ilvl w:val="0"/>
          <w:numId w:val="65"/>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6195E431" w14:textId="77777777" w:rsidR="00193796" w:rsidRDefault="00193796" w:rsidP="00FD6F15">
      <w:pPr>
        <w:widowControl w:val="0"/>
        <w:numPr>
          <w:ilvl w:val="0"/>
          <w:numId w:val="65"/>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Pr>
          <w:rFonts w:ascii="Times New Roman" w:hAnsi="Times New Roman"/>
          <w:kern w:val="3"/>
          <w:sz w:val="24"/>
          <w:szCs w:val="24"/>
        </w:rPr>
        <w:t>Wykonawca zobowiązany jest do rozpatrzenia reklamacji w terminie 3 dni roboczych od daty zgłoszenia reklamacji. Nierozpatrzenie reklamacji w tym terminie, Zamawiający traktował będzie jako jej uznanie.</w:t>
      </w:r>
    </w:p>
    <w:p w14:paraId="4E60068A" w14:textId="77777777" w:rsidR="00193796" w:rsidRDefault="00193796" w:rsidP="00FD6F15">
      <w:pPr>
        <w:widowControl w:val="0"/>
        <w:numPr>
          <w:ilvl w:val="0"/>
          <w:numId w:val="65"/>
        </w:numPr>
        <w:suppressAutoHyphens/>
        <w:autoSpaceDE w:val="0"/>
        <w:autoSpaceDN w:val="0"/>
        <w:adjustRightInd w:val="0"/>
        <w:spacing w:after="0" w:line="240" w:lineRule="auto"/>
        <w:ind w:left="284" w:hanging="284"/>
        <w:contextualSpacing/>
        <w:jc w:val="both"/>
        <w:textAlignment w:val="baseline"/>
        <w:rPr>
          <w:rFonts w:ascii="Calibri" w:eastAsia="SimSun" w:hAnsi="Calibri" w:cs="F"/>
          <w:kern w:val="3"/>
        </w:rPr>
      </w:pPr>
      <w:r>
        <w:rPr>
          <w:rFonts w:ascii="Times New Roman" w:hAnsi="Times New Roman"/>
          <w:kern w:val="3"/>
          <w:sz w:val="24"/>
          <w:szCs w:val="24"/>
        </w:rPr>
        <w:t>Zamawiającemu przysługuje prawo odmowy przyjęcia dostarczonego przedmiotu umowy w przypadku:</w:t>
      </w:r>
    </w:p>
    <w:p w14:paraId="54E7B4B2" w14:textId="77777777" w:rsidR="00193796" w:rsidRDefault="00193796" w:rsidP="00FD6F15">
      <w:pPr>
        <w:numPr>
          <w:ilvl w:val="0"/>
          <w:numId w:val="66"/>
        </w:numPr>
        <w:suppressAutoHyphens/>
        <w:autoSpaceDN w:val="0"/>
        <w:spacing w:after="0" w:line="240" w:lineRule="auto"/>
        <w:ind w:left="709" w:hanging="283"/>
        <w:jc w:val="both"/>
        <w:textAlignment w:val="baseline"/>
        <w:rPr>
          <w:rFonts w:eastAsia="SimSun" w:cs="F"/>
          <w:kern w:val="3"/>
        </w:rPr>
      </w:pPr>
      <w:r>
        <w:rPr>
          <w:rFonts w:ascii="Times New Roman" w:hAnsi="Times New Roman"/>
          <w:kern w:val="3"/>
          <w:sz w:val="24"/>
          <w:szCs w:val="24"/>
        </w:rPr>
        <w:t>dostarczenia przedmiotu umowy złej jakości i z wadami</w:t>
      </w:r>
    </w:p>
    <w:p w14:paraId="580C0554" w14:textId="7B84D449" w:rsidR="00193796" w:rsidRPr="00173CFA" w:rsidRDefault="00193796" w:rsidP="00FD6F15">
      <w:pPr>
        <w:numPr>
          <w:ilvl w:val="0"/>
          <w:numId w:val="66"/>
        </w:numPr>
        <w:suppressAutoHyphens/>
        <w:autoSpaceDN w:val="0"/>
        <w:spacing w:after="0" w:line="240" w:lineRule="auto"/>
        <w:ind w:left="709" w:hanging="283"/>
        <w:jc w:val="both"/>
        <w:textAlignment w:val="baseline"/>
        <w:rPr>
          <w:rFonts w:eastAsia="SimSun" w:cs="F"/>
          <w:kern w:val="3"/>
        </w:rPr>
      </w:pPr>
      <w:r>
        <w:rPr>
          <w:rFonts w:ascii="Times New Roman" w:hAnsi="Times New Roman"/>
          <w:kern w:val="3"/>
          <w:sz w:val="24"/>
          <w:szCs w:val="24"/>
        </w:rPr>
        <w:t>dostarczenia materiałów niezgodnych z przedmiotem umowy.,</w:t>
      </w:r>
    </w:p>
    <w:p w14:paraId="31D0FE8A" w14:textId="023C6856" w:rsidR="00173CFA" w:rsidRDefault="00173CFA" w:rsidP="00173CFA">
      <w:pPr>
        <w:suppressAutoHyphens/>
        <w:autoSpaceDN w:val="0"/>
        <w:spacing w:after="0" w:line="240" w:lineRule="auto"/>
        <w:jc w:val="both"/>
        <w:textAlignment w:val="baseline"/>
        <w:rPr>
          <w:rFonts w:eastAsia="SimSun" w:cs="F"/>
          <w:kern w:val="3"/>
        </w:rPr>
      </w:pPr>
      <w:r w:rsidRPr="00173CFA">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60353A3C" w14:textId="77777777" w:rsidR="00193796" w:rsidRDefault="00193796" w:rsidP="00FD6F15">
      <w:pPr>
        <w:numPr>
          <w:ilvl w:val="0"/>
          <w:numId w:val="57"/>
        </w:numPr>
        <w:spacing w:before="120" w:after="0" w:line="240" w:lineRule="auto"/>
        <w:ind w:left="714" w:right="-568" w:hanging="357"/>
        <w:jc w:val="center"/>
        <w:rPr>
          <w:rFonts w:ascii="Times New Roman" w:eastAsia="Times New Roman" w:hAnsi="Times New Roman" w:cs="Times New Roman"/>
          <w:b/>
          <w:bCs/>
          <w:sz w:val="24"/>
          <w:szCs w:val="24"/>
          <w:lang w:eastAsia="pl-PL"/>
        </w:rPr>
      </w:pPr>
    </w:p>
    <w:p w14:paraId="7507FE03" w14:textId="77777777" w:rsidR="00193796" w:rsidRDefault="00193796" w:rsidP="0019379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Wykonawca zobowiązuje się do oznakowania dostarczonego towaru co do:</w:t>
      </w:r>
    </w:p>
    <w:p w14:paraId="4EA8C0B6" w14:textId="77777777" w:rsidR="00193796" w:rsidRDefault="00193796" w:rsidP="00CF2C5C">
      <w:pPr>
        <w:widowControl w:val="0"/>
        <w:numPr>
          <w:ilvl w:val="0"/>
          <w:numId w:val="96"/>
        </w:numPr>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nazwy, numeru katalogowego, nazwy i adresu producenta,</w:t>
      </w:r>
    </w:p>
    <w:p w14:paraId="3AF5D744" w14:textId="77777777" w:rsidR="00193796" w:rsidRDefault="00193796" w:rsidP="00CF2C5C">
      <w:pPr>
        <w:widowControl w:val="0"/>
        <w:numPr>
          <w:ilvl w:val="0"/>
          <w:numId w:val="96"/>
        </w:numPr>
        <w:tabs>
          <w:tab w:val="left" w:pos="360"/>
        </w:tabs>
        <w:autoSpaceDE w:val="0"/>
        <w:autoSpaceDN w:val="0"/>
        <w:adjustRightInd w:val="0"/>
        <w:spacing w:after="0" w:line="240" w:lineRule="auto"/>
        <w:jc w:val="both"/>
        <w:rPr>
          <w:rFonts w:ascii="Times New Roman" w:hAnsi="Times New Roman"/>
          <w:kern w:val="20"/>
          <w:sz w:val="24"/>
          <w:szCs w:val="24"/>
        </w:rPr>
      </w:pPr>
      <w:r>
        <w:rPr>
          <w:rFonts w:ascii="Times New Roman" w:hAnsi="Times New Roman"/>
          <w:kern w:val="20"/>
          <w:sz w:val="24"/>
          <w:szCs w:val="24"/>
        </w:rPr>
        <w:t>wielkości (sposobu konfekcjonowania) towaru.</w:t>
      </w:r>
    </w:p>
    <w:p w14:paraId="04501AAE" w14:textId="77777777" w:rsidR="00193796" w:rsidRDefault="00193796" w:rsidP="00FD6F15">
      <w:pPr>
        <w:numPr>
          <w:ilvl w:val="0"/>
          <w:numId w:val="57"/>
        </w:numPr>
        <w:spacing w:before="120" w:after="0" w:line="240" w:lineRule="auto"/>
        <w:ind w:left="714" w:right="-568" w:hanging="357"/>
        <w:jc w:val="center"/>
        <w:rPr>
          <w:rFonts w:ascii="Times New Roman" w:hAnsi="Times New Roman"/>
          <w:b/>
          <w:bCs/>
          <w:sz w:val="24"/>
          <w:szCs w:val="24"/>
        </w:rPr>
      </w:pPr>
    </w:p>
    <w:p w14:paraId="101C49EC" w14:textId="77777777" w:rsidR="00193796" w:rsidRDefault="00193796" w:rsidP="00FD6F15">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284CABDE" w14:textId="77777777" w:rsidR="00193796" w:rsidRDefault="00193796" w:rsidP="00FD6F15">
      <w:pPr>
        <w:widowControl w:val="0"/>
        <w:numPr>
          <w:ilvl w:val="2"/>
          <w:numId w:val="70"/>
        </w:numPr>
        <w:autoSpaceDE w:val="0"/>
        <w:autoSpaceDN w:val="0"/>
        <w:adjustRightInd w:val="0"/>
        <w:spacing w:after="0" w:line="256" w:lineRule="auto"/>
        <w:ind w:left="567" w:hanging="283"/>
        <w:contextualSpacing/>
        <w:jc w:val="both"/>
        <w:rPr>
          <w:rFonts w:ascii="Times New Roman" w:hAnsi="Times New Roman"/>
          <w:kern w:val="20"/>
          <w:sz w:val="24"/>
          <w:szCs w:val="24"/>
        </w:rPr>
      </w:pPr>
      <w:r>
        <w:rPr>
          <w:rFonts w:ascii="Times New Roman" w:hAnsi="Times New Roman"/>
          <w:sz w:val="24"/>
          <w:szCs w:val="24"/>
        </w:rPr>
        <w:t xml:space="preserve">w razie zwłoki w dostawie lub w jej części (tj. złożonego zamówienia) w tym w dostawie na podstawie zamówienia awaryjnego, lub dostarczenia niezgodnie z zamówieniem w wysokości 0,1% wartości brutto będącej w zwłoce/niezgodnej części dostawy, za każdy kalendarzowy dzień zwłoki, z tym, że kara nie może przekroczyć 10% wartości brutto będącej w zwłoce/niezgodnej części dostawy,   </w:t>
      </w:r>
    </w:p>
    <w:p w14:paraId="22A3E5AD" w14:textId="77777777" w:rsidR="00193796" w:rsidRDefault="00193796" w:rsidP="00FD6F15">
      <w:pPr>
        <w:widowControl w:val="0"/>
        <w:numPr>
          <w:ilvl w:val="2"/>
          <w:numId w:val="70"/>
        </w:numPr>
        <w:autoSpaceDE w:val="0"/>
        <w:autoSpaceDN w:val="0"/>
        <w:adjustRightInd w:val="0"/>
        <w:spacing w:after="0" w:line="256" w:lineRule="auto"/>
        <w:ind w:left="567" w:hanging="283"/>
        <w:contextualSpacing/>
        <w:jc w:val="both"/>
        <w:rPr>
          <w:rFonts w:ascii="Times New Roman" w:hAnsi="Times New Roman"/>
          <w:kern w:val="20"/>
          <w:sz w:val="24"/>
          <w:szCs w:val="24"/>
        </w:rPr>
      </w:pPr>
      <w:r>
        <w:rPr>
          <w:rFonts w:ascii="Times New Roman" w:hAnsi="Times New Roman"/>
          <w:kern w:val="20"/>
          <w:sz w:val="24"/>
          <w:szCs w:val="24"/>
        </w:rPr>
        <w:t>w razie rozwiązania umowy przez Zamawiającego z winy Wykonawcy, 10% umownej wartości brutto niezrealizowanej części umowy.</w:t>
      </w:r>
    </w:p>
    <w:p w14:paraId="04AEE542" w14:textId="77777777" w:rsidR="00193796" w:rsidRDefault="00193796" w:rsidP="00FD6F15">
      <w:pPr>
        <w:widowControl w:val="0"/>
        <w:numPr>
          <w:ilvl w:val="2"/>
          <w:numId w:val="70"/>
        </w:numPr>
        <w:autoSpaceDE w:val="0"/>
        <w:autoSpaceDN w:val="0"/>
        <w:adjustRightInd w:val="0"/>
        <w:spacing w:after="0" w:line="256" w:lineRule="auto"/>
        <w:ind w:left="567" w:hanging="283"/>
        <w:contextualSpacing/>
        <w:jc w:val="both"/>
        <w:rPr>
          <w:rFonts w:ascii="Calibri" w:eastAsia="SimSun" w:hAnsi="Calibri" w:cs="F"/>
          <w:kern w:val="3"/>
        </w:rPr>
      </w:pPr>
      <w:r>
        <w:rPr>
          <w:rFonts w:ascii="Times New Roman" w:hAnsi="Times New Roman"/>
          <w:kern w:val="3"/>
          <w:sz w:val="24"/>
          <w:szCs w:val="24"/>
        </w:rPr>
        <w:t>w wysokości 10% ceny brutto niezrealizowanej umowy, gdy Wykonawca odstąpi od umowy z własnej winy;</w:t>
      </w:r>
    </w:p>
    <w:p w14:paraId="449DCC6C" w14:textId="0A89AED4" w:rsidR="00193796" w:rsidRDefault="00193796" w:rsidP="00FD6F15">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20"/>
          <w:sz w:val="24"/>
          <w:szCs w:val="24"/>
          <w:lang w:eastAsia="pl-PL"/>
        </w:rPr>
      </w:pPr>
      <w:r>
        <w:rPr>
          <w:rFonts w:ascii="Times New Roman" w:hAnsi="Times New Roman"/>
          <w:kern w:val="20"/>
          <w:sz w:val="24"/>
          <w:szCs w:val="24"/>
        </w:rPr>
        <w:t>Łączna maksymalna wysokość kar umownych wynosi 1</w:t>
      </w:r>
      <w:r w:rsidR="00173CFA">
        <w:rPr>
          <w:rFonts w:ascii="Times New Roman" w:hAnsi="Times New Roman"/>
          <w:kern w:val="20"/>
          <w:sz w:val="24"/>
          <w:szCs w:val="24"/>
        </w:rPr>
        <w:t>5</w:t>
      </w:r>
      <w:r>
        <w:rPr>
          <w:rFonts w:ascii="Times New Roman" w:hAnsi="Times New Roman"/>
          <w:kern w:val="20"/>
          <w:sz w:val="24"/>
          <w:szCs w:val="24"/>
        </w:rPr>
        <w:t>%</w:t>
      </w:r>
      <w:r w:rsidR="00173CFA">
        <w:rPr>
          <w:rFonts w:ascii="Times New Roman" w:hAnsi="Times New Roman"/>
          <w:kern w:val="20"/>
          <w:sz w:val="24"/>
          <w:szCs w:val="24"/>
        </w:rPr>
        <w:t xml:space="preserve"> wartości brutto przedmiotu </w:t>
      </w:r>
      <w:r w:rsidR="00173CFA">
        <w:rPr>
          <w:rFonts w:ascii="Times New Roman" w:hAnsi="Times New Roman"/>
          <w:kern w:val="20"/>
          <w:sz w:val="24"/>
          <w:szCs w:val="24"/>
        </w:rPr>
        <w:lastRenderedPageBreak/>
        <w:t xml:space="preserve">umowy, o którym mowa w § 2 ust 1 umowy . </w:t>
      </w:r>
    </w:p>
    <w:p w14:paraId="74B834F5" w14:textId="057922EB" w:rsidR="00193796" w:rsidRDefault="00193796" w:rsidP="00FD6F15">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Times New Roman" w:hAnsi="Times New Roman"/>
          <w:bCs/>
          <w:iCs/>
          <w:sz w:val="24"/>
          <w:szCs w:val="24"/>
        </w:rPr>
      </w:pPr>
      <w:r>
        <w:rPr>
          <w:rFonts w:ascii="Times New Roman" w:hAnsi="Times New Roman"/>
          <w:bCs/>
          <w:iCs/>
          <w:sz w:val="24"/>
          <w:szCs w:val="24"/>
        </w:rPr>
        <w:t>Niezależnie od naliczonych i zapłaconych kar umownych</w:t>
      </w:r>
      <w:r w:rsidR="00173CFA">
        <w:rPr>
          <w:rFonts w:ascii="Times New Roman" w:hAnsi="Times New Roman"/>
          <w:bCs/>
          <w:iCs/>
          <w:sz w:val="24"/>
          <w:szCs w:val="24"/>
        </w:rPr>
        <w:t xml:space="preserve"> oraz w sytuacji powstania szkody z tytułu innego niż ten dla którego zostały zastrzeżone kary umowne </w:t>
      </w:r>
      <w:r>
        <w:rPr>
          <w:rFonts w:ascii="Times New Roman" w:hAnsi="Times New Roman"/>
          <w:bCs/>
          <w:iCs/>
          <w:sz w:val="24"/>
          <w:szCs w:val="24"/>
        </w:rPr>
        <w:t>, Zamawiający ma prawo dochodzić odszkodowania do pełnej wysokości poniesionej szkody.</w:t>
      </w:r>
    </w:p>
    <w:p w14:paraId="59D48028" w14:textId="77777777" w:rsidR="00193796" w:rsidRDefault="00193796" w:rsidP="00FD6F15">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Pr>
          <w:rFonts w:ascii="Times New Roman" w:hAnsi="Times New Roman"/>
          <w:kern w:val="3"/>
          <w:sz w:val="24"/>
          <w:szCs w:val="24"/>
        </w:rPr>
        <w:t>W przypadku zawinionej przez Wykonawcę zwłoki w realizacji przedmiotu umowy ustalone ceny nie tracą ważności.</w:t>
      </w:r>
    </w:p>
    <w:p w14:paraId="484560C3" w14:textId="77777777" w:rsidR="00193796" w:rsidRDefault="00193796" w:rsidP="00FD6F15">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Calibri" w:eastAsia="SimSun" w:hAnsi="Calibri" w:cs="F"/>
          <w:kern w:val="3"/>
        </w:rPr>
      </w:pPr>
      <w:r>
        <w:rPr>
          <w:rFonts w:ascii="Times New Roman" w:hAnsi="Times New Roman"/>
          <w:kern w:val="3"/>
          <w:sz w:val="24"/>
          <w:szCs w:val="24"/>
        </w:rPr>
        <w:t>Za przekroczenie terminu płatności określonego § 6 ust.2 umowy za zrealizowany przedmiot umowy Wykonawca może naliczyć odsetki w wysokości ustawowej.</w:t>
      </w:r>
    </w:p>
    <w:p w14:paraId="289DF7B3" w14:textId="1B1F26F8" w:rsidR="00193796" w:rsidRPr="00F448C8" w:rsidRDefault="00193796" w:rsidP="00FD6F15">
      <w:pPr>
        <w:widowControl w:val="0"/>
        <w:numPr>
          <w:ilvl w:val="0"/>
          <w:numId w:val="69"/>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Pr>
          <w:rFonts w:ascii="Times New Roman" w:hAnsi="Times New Roman"/>
          <w:sz w:val="24"/>
          <w:szCs w:val="24"/>
        </w:rPr>
        <w:t>Zamawiającemu przysługuje prawo rozwiązania umowy w trybie natychmiastowym w przypadku niewykonania bądź nienależytego wykonania umowy.</w:t>
      </w:r>
    </w:p>
    <w:p w14:paraId="1526AD98" w14:textId="648E4CAA" w:rsidR="00F448C8" w:rsidRPr="00F4616B" w:rsidRDefault="00F448C8" w:rsidP="00F4616B">
      <w:pPr>
        <w:widowControl w:val="0"/>
        <w:numPr>
          <w:ilvl w:val="0"/>
          <w:numId w:val="69"/>
        </w:numPr>
        <w:spacing w:after="0" w:line="240" w:lineRule="auto"/>
        <w:ind w:left="284" w:hanging="284"/>
        <w:jc w:val="both"/>
        <w:rPr>
          <w:rFonts w:ascii="Times New Roman" w:hAnsi="Times New Roman" w:cs="Times New Roman"/>
          <w:kern w:val="3"/>
          <w:sz w:val="24"/>
          <w:szCs w:val="24"/>
          <w:lang w:eastAsia="zh-CN" w:bidi="hi-IN"/>
        </w:rPr>
      </w:pPr>
      <w:r w:rsidRPr="00B32953">
        <w:rPr>
          <w:rFonts w:ascii="Times New Roman"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w:t>
      </w:r>
      <w:r w:rsidR="00173CFA">
        <w:rPr>
          <w:rFonts w:ascii="Times New Roman" w:hAnsi="Times New Roman" w:cs="Times New Roman"/>
          <w:kern w:val="3"/>
          <w:sz w:val="24"/>
          <w:szCs w:val="24"/>
          <w:lang w:eastAsia="zh-CN" w:bidi="hi-IN"/>
        </w:rPr>
        <w:t xml:space="preserve">Zamawiającego </w:t>
      </w:r>
      <w:r w:rsidRPr="00B32953">
        <w:rPr>
          <w:rFonts w:ascii="Times New Roman" w:hAnsi="Times New Roman" w:cs="Times New Roman"/>
          <w:kern w:val="3"/>
          <w:sz w:val="24"/>
          <w:szCs w:val="24"/>
          <w:lang w:eastAsia="zh-CN" w:bidi="hi-IN"/>
        </w:rPr>
        <w:t>kary umownej w wysokości 10%</w:t>
      </w:r>
      <w:r w:rsidR="00173CFA">
        <w:rPr>
          <w:rFonts w:ascii="Times New Roman" w:hAnsi="Times New Roman" w:cs="Times New Roman"/>
          <w:kern w:val="3"/>
          <w:sz w:val="24"/>
          <w:szCs w:val="24"/>
          <w:lang w:eastAsia="zh-CN" w:bidi="hi-IN"/>
        </w:rPr>
        <w:t xml:space="preserve"> wartości brutto przedmiotu umowy, o której mowa w § 2 ust 1 umowy . </w:t>
      </w:r>
    </w:p>
    <w:p w14:paraId="4F346638" w14:textId="77777777" w:rsidR="00193796" w:rsidRDefault="00193796" w:rsidP="00FD6F15">
      <w:pPr>
        <w:numPr>
          <w:ilvl w:val="0"/>
          <w:numId w:val="57"/>
        </w:numPr>
        <w:spacing w:before="120" w:after="0" w:line="240" w:lineRule="auto"/>
        <w:ind w:left="714" w:right="-567" w:hanging="357"/>
        <w:jc w:val="center"/>
        <w:rPr>
          <w:rFonts w:ascii="Times New Roman" w:hAnsi="Times New Roman"/>
          <w:b/>
          <w:bCs/>
          <w:sz w:val="24"/>
          <w:szCs w:val="24"/>
        </w:rPr>
      </w:pPr>
    </w:p>
    <w:p w14:paraId="2842442B" w14:textId="77777777" w:rsidR="00193796" w:rsidRDefault="00193796" w:rsidP="00FD6F15">
      <w:pPr>
        <w:widowControl w:val="0"/>
        <w:numPr>
          <w:ilvl w:val="0"/>
          <w:numId w:val="71"/>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Pr>
          <w:rFonts w:ascii="Times New Roman" w:hAnsi="Times New Roman"/>
          <w:sz w:val="24"/>
          <w:szCs w:val="24"/>
        </w:rPr>
        <w:t>Strony zastrzegają sobie prawo dochodzenia odszkodowania uzupełniającego do wysokości rzeczywistej poniesionej szkody.</w:t>
      </w:r>
    </w:p>
    <w:p w14:paraId="113DE696" w14:textId="77777777" w:rsidR="00193796" w:rsidRDefault="00193796" w:rsidP="00FD6F15">
      <w:pPr>
        <w:widowControl w:val="0"/>
        <w:numPr>
          <w:ilvl w:val="0"/>
          <w:numId w:val="71"/>
        </w:numPr>
        <w:suppressAutoHyphens/>
        <w:autoSpaceDE w:val="0"/>
        <w:autoSpaceDN w:val="0"/>
        <w:adjustRightInd w:val="0"/>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08D4EAD3" w14:textId="2F5C3C8E" w:rsidR="00193796" w:rsidRPr="007D3A44" w:rsidRDefault="00193796" w:rsidP="007D3A44">
      <w:pPr>
        <w:numPr>
          <w:ilvl w:val="0"/>
          <w:numId w:val="57"/>
        </w:numPr>
        <w:spacing w:before="120" w:after="0" w:line="240" w:lineRule="auto"/>
        <w:ind w:left="714" w:right="-567" w:hanging="357"/>
        <w:jc w:val="center"/>
        <w:rPr>
          <w:rFonts w:ascii="Times New Roman" w:hAnsi="Times New Roman"/>
          <w:b/>
          <w:bCs/>
          <w:sz w:val="24"/>
          <w:szCs w:val="24"/>
        </w:rPr>
      </w:pPr>
    </w:p>
    <w:p w14:paraId="6B416596" w14:textId="77777777" w:rsidR="00193796" w:rsidRDefault="00193796" w:rsidP="00FD6F15">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eastAsia="Calibri" w:hAnsi="Times New Roman"/>
          <w:sz w:val="24"/>
          <w:szCs w:val="24"/>
        </w:rPr>
      </w:pPr>
      <w:r>
        <w:rPr>
          <w:rFonts w:ascii="Times New Roman" w:eastAsia="Calibri" w:hAnsi="Times New Roman"/>
          <w:sz w:val="24"/>
          <w:szCs w:val="24"/>
        </w:rPr>
        <w:t>W sprawach nie uregulowanych niniejszą umową mają zastosowanie przepisy Kodeksu Cywilnego, Ustawy –Prawo Zamówień Publicznych, zapisy specyfikacji warunków zamówienia i oferty przetargowej oraz wyjaśnień udzielonych w odpowiedzi na pytania wykonawców, które miały miejsce w toku postępowania poprzedzającego zawarcie Umowy.</w:t>
      </w:r>
    </w:p>
    <w:p w14:paraId="46E30987" w14:textId="77777777" w:rsidR="00193796" w:rsidRDefault="00193796" w:rsidP="00FD6F15">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eastAsia="Calibri" w:hAnsi="Times New Roman"/>
          <w:sz w:val="24"/>
          <w:szCs w:val="24"/>
        </w:rPr>
      </w:pPr>
      <w:r>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0EF15863" w14:textId="77777777" w:rsidR="00193796" w:rsidRDefault="00660590" w:rsidP="00193796">
      <w:pPr>
        <w:spacing w:after="0" w:line="256" w:lineRule="auto"/>
        <w:ind w:left="284"/>
        <w:contextualSpacing/>
        <w:jc w:val="both"/>
        <w:rPr>
          <w:rFonts w:ascii="Times New Roman" w:eastAsia="Calibri" w:hAnsi="Times New Roman"/>
          <w:sz w:val="24"/>
          <w:szCs w:val="24"/>
        </w:rPr>
      </w:pPr>
      <w:hyperlink r:id="rId34" w:history="1">
        <w:r w:rsidR="00193796">
          <w:rPr>
            <w:rStyle w:val="Hipercze"/>
            <w:rFonts w:eastAsia="Calibri"/>
            <w:color w:val="0563C1"/>
            <w:sz w:val="24"/>
          </w:rPr>
          <w:t>https://www.szpitalzachodni.pl</w:t>
        </w:r>
        <w:r w:rsidR="00193796">
          <w:rPr>
            <w:rStyle w:val="Hipercze"/>
            <w:rFonts w:eastAsia="Calibri"/>
            <w:color w:val="0563C1"/>
            <w:sz w:val="24"/>
            <w:szCs w:val="24"/>
          </w:rPr>
          <w:t>//dla-pacjenta/rodo-2/</w:t>
        </w:r>
      </w:hyperlink>
      <w:r w:rsidR="00193796">
        <w:rPr>
          <w:rFonts w:ascii="Times New Roman" w:eastAsia="Calibri" w:hAnsi="Times New Roman"/>
          <w:sz w:val="24"/>
          <w:szCs w:val="24"/>
        </w:rPr>
        <w:t xml:space="preserve"> </w:t>
      </w:r>
    </w:p>
    <w:p w14:paraId="5BD8875C" w14:textId="77777777" w:rsidR="00193796" w:rsidRDefault="00193796" w:rsidP="00FD6F15">
      <w:pPr>
        <w:numPr>
          <w:ilvl w:val="0"/>
          <w:numId w:val="57"/>
        </w:numPr>
        <w:spacing w:before="240" w:after="0" w:line="240" w:lineRule="auto"/>
        <w:ind w:left="714" w:right="-567" w:hanging="357"/>
        <w:jc w:val="center"/>
        <w:rPr>
          <w:rFonts w:ascii="Times New Roman" w:eastAsia="Times New Roman" w:hAnsi="Times New Roman"/>
          <w:b/>
          <w:bCs/>
          <w:sz w:val="24"/>
          <w:szCs w:val="24"/>
          <w:lang w:eastAsia="pl-PL"/>
        </w:rPr>
      </w:pPr>
    </w:p>
    <w:p w14:paraId="1CCDB382" w14:textId="42B68BED" w:rsidR="00193796" w:rsidRDefault="00193796" w:rsidP="00193796">
      <w:pPr>
        <w:widowControl w:val="0"/>
        <w:autoSpaceDE w:val="0"/>
        <w:autoSpaceDN w:val="0"/>
        <w:adjustRightInd w:val="0"/>
        <w:spacing w:after="0"/>
        <w:ind w:right="-568"/>
        <w:jc w:val="both"/>
        <w:rPr>
          <w:rFonts w:ascii="Times New Roman" w:hAnsi="Times New Roman"/>
          <w:sz w:val="24"/>
          <w:szCs w:val="24"/>
        </w:rPr>
      </w:pPr>
      <w:r>
        <w:rPr>
          <w:rFonts w:ascii="Times New Roman" w:hAnsi="Times New Roman"/>
          <w:sz w:val="24"/>
          <w:szCs w:val="24"/>
        </w:rPr>
        <w:t>Ewentualne spory rozstrzygane będą przez</w:t>
      </w:r>
      <w:r w:rsidR="00173CFA">
        <w:rPr>
          <w:rFonts w:ascii="Times New Roman" w:hAnsi="Times New Roman"/>
          <w:sz w:val="24"/>
          <w:szCs w:val="24"/>
        </w:rPr>
        <w:t xml:space="preserve"> wyznaczonych pełnomocników stron na zasadach wzajemnych negocjacji, a w razie niedojścia do porozumienia</w:t>
      </w:r>
      <w:r>
        <w:rPr>
          <w:rFonts w:ascii="Times New Roman" w:hAnsi="Times New Roman"/>
          <w:sz w:val="24"/>
          <w:szCs w:val="24"/>
        </w:rPr>
        <w:t xml:space="preserve"> sąd właściwy dla siedziby Zamawiającego.</w:t>
      </w:r>
    </w:p>
    <w:p w14:paraId="7022DB6F" w14:textId="77777777" w:rsidR="00C2550E" w:rsidRDefault="00C2550E" w:rsidP="00193796">
      <w:pPr>
        <w:widowControl w:val="0"/>
        <w:autoSpaceDE w:val="0"/>
        <w:autoSpaceDN w:val="0"/>
        <w:adjustRightInd w:val="0"/>
        <w:spacing w:after="0"/>
        <w:ind w:right="-568"/>
        <w:jc w:val="both"/>
        <w:rPr>
          <w:rFonts w:ascii="Times New Roman" w:hAnsi="Times New Roman"/>
          <w:sz w:val="24"/>
          <w:szCs w:val="24"/>
        </w:rPr>
      </w:pPr>
    </w:p>
    <w:p w14:paraId="1A6C48F6" w14:textId="77777777" w:rsidR="00193796" w:rsidRDefault="00193796" w:rsidP="00FD6F15">
      <w:pPr>
        <w:numPr>
          <w:ilvl w:val="0"/>
          <w:numId w:val="57"/>
        </w:numPr>
        <w:spacing w:before="120" w:after="0" w:line="240" w:lineRule="auto"/>
        <w:ind w:left="714" w:right="-567" w:hanging="357"/>
        <w:jc w:val="center"/>
        <w:rPr>
          <w:rFonts w:ascii="Times New Roman" w:hAnsi="Times New Roman"/>
          <w:b/>
          <w:bCs/>
          <w:sz w:val="24"/>
          <w:szCs w:val="24"/>
        </w:rPr>
      </w:pPr>
    </w:p>
    <w:p w14:paraId="4737CAD3" w14:textId="77777777" w:rsidR="00193796" w:rsidRDefault="00193796" w:rsidP="00193796">
      <w:pPr>
        <w:widowControl w:val="0"/>
        <w:autoSpaceDE w:val="0"/>
        <w:autoSpaceDN w:val="0"/>
        <w:adjustRightInd w:val="0"/>
        <w:spacing w:after="0"/>
        <w:ind w:right="-568"/>
        <w:jc w:val="both"/>
        <w:rPr>
          <w:rFonts w:ascii="Times New Roman" w:hAnsi="Times New Roman"/>
          <w:sz w:val="24"/>
          <w:szCs w:val="24"/>
        </w:rPr>
      </w:pPr>
      <w:bookmarkStart w:id="23" w:name="_Hlk90891180"/>
      <w:r>
        <w:rPr>
          <w:rFonts w:ascii="Times New Roman" w:hAnsi="Times New Roman"/>
          <w:sz w:val="24"/>
          <w:szCs w:val="24"/>
        </w:rPr>
        <w:t>Wszelkie zmiany niniejszej umowy wymagają formy pisemnej pod rygorem nieważności.</w:t>
      </w:r>
    </w:p>
    <w:bookmarkEnd w:id="23"/>
    <w:p w14:paraId="426CE91A" w14:textId="77777777" w:rsidR="00193796" w:rsidRDefault="00193796" w:rsidP="00FD6F15">
      <w:pPr>
        <w:numPr>
          <w:ilvl w:val="0"/>
          <w:numId w:val="57"/>
        </w:numPr>
        <w:spacing w:before="120" w:after="0" w:line="240" w:lineRule="auto"/>
        <w:ind w:left="714" w:right="-567" w:hanging="357"/>
        <w:jc w:val="center"/>
        <w:rPr>
          <w:rFonts w:ascii="Times New Roman" w:hAnsi="Times New Roman"/>
          <w:b/>
          <w:bCs/>
          <w:sz w:val="24"/>
          <w:szCs w:val="24"/>
        </w:rPr>
      </w:pPr>
    </w:p>
    <w:p w14:paraId="67376C3A" w14:textId="77777777" w:rsidR="00193796" w:rsidRDefault="00193796" w:rsidP="00FD6F15">
      <w:pPr>
        <w:numPr>
          <w:ilvl w:val="0"/>
          <w:numId w:val="73"/>
        </w:numPr>
        <w:spacing w:after="0" w:line="240" w:lineRule="auto"/>
        <w:ind w:left="426" w:hanging="426"/>
        <w:contextualSpacing/>
        <w:jc w:val="both"/>
        <w:rPr>
          <w:rFonts w:ascii="Times New Roman" w:eastAsia="SimSun" w:hAnsi="Times New Roman"/>
          <w:sz w:val="24"/>
          <w:szCs w:val="24"/>
        </w:rPr>
      </w:pPr>
      <w:bookmarkStart w:id="24" w:name="_Hlk90891239"/>
      <w:r>
        <w:rPr>
          <w:rFonts w:ascii="Times New Roman" w:eastAsia="SimSun" w:hAnsi="Times New Roman"/>
          <w:sz w:val="24"/>
          <w:szCs w:val="24"/>
        </w:rPr>
        <w:t xml:space="preserve">Zakazuje się istotnych zmian postanowień zawartej umowy w stosunku do treści oferty, na podstawie której dokonano wyboru Wykonawcy z zastrzeżeniem zapisów niniejszej umowy. </w:t>
      </w:r>
    </w:p>
    <w:p w14:paraId="543FC87B" w14:textId="77777777" w:rsidR="00193796" w:rsidRPr="00482133" w:rsidRDefault="00193796" w:rsidP="00FD6F15">
      <w:pPr>
        <w:numPr>
          <w:ilvl w:val="0"/>
          <w:numId w:val="73"/>
        </w:numPr>
        <w:spacing w:after="0" w:line="240" w:lineRule="auto"/>
        <w:ind w:left="426" w:hanging="426"/>
        <w:contextualSpacing/>
        <w:jc w:val="both"/>
        <w:rPr>
          <w:rFonts w:ascii="Times New Roman" w:eastAsia="SimSun" w:hAnsi="Times New Roman"/>
          <w:sz w:val="24"/>
          <w:szCs w:val="24"/>
        </w:rPr>
      </w:pPr>
      <w:r w:rsidRPr="00482133">
        <w:rPr>
          <w:rFonts w:ascii="Times New Roman" w:eastAsia="SimSun" w:hAnsi="Times New Roman"/>
          <w:sz w:val="24"/>
          <w:szCs w:val="24"/>
        </w:rPr>
        <w:t>Zamawiającemu przysługuje prawo do odstąpienia od niniejszej umowy w terminie 30 dni od powzięcia wiadomości o wystąpieniu jednej z następujących okoliczności:</w:t>
      </w:r>
    </w:p>
    <w:p w14:paraId="2DFB079A" w14:textId="77777777" w:rsidR="00193796" w:rsidRDefault="00193796" w:rsidP="00FD6F15">
      <w:pPr>
        <w:widowControl w:val="0"/>
        <w:numPr>
          <w:ilvl w:val="0"/>
          <w:numId w:val="48"/>
        </w:numPr>
        <w:suppressAutoHyphens/>
        <w:autoSpaceDN w:val="0"/>
        <w:spacing w:after="0" w:line="240" w:lineRule="auto"/>
        <w:ind w:left="851" w:hanging="425"/>
        <w:jc w:val="both"/>
        <w:textAlignment w:val="baseline"/>
        <w:rPr>
          <w:rFonts w:ascii="Times New Roman" w:eastAsia="SimSun" w:hAnsi="Times New Roman"/>
          <w:sz w:val="24"/>
          <w:szCs w:val="24"/>
        </w:rPr>
      </w:pPr>
      <w:r>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185D460E" w14:textId="4D7F9115" w:rsidR="007D3A44" w:rsidRPr="00226CBE" w:rsidRDefault="00193796" w:rsidP="00F4616B">
      <w:pPr>
        <w:widowControl w:val="0"/>
        <w:numPr>
          <w:ilvl w:val="0"/>
          <w:numId w:val="48"/>
        </w:numPr>
        <w:suppressAutoHyphens/>
        <w:autoSpaceDN w:val="0"/>
        <w:spacing w:after="0" w:line="240" w:lineRule="auto"/>
        <w:ind w:left="851" w:hanging="425"/>
        <w:jc w:val="both"/>
        <w:textAlignment w:val="baseline"/>
        <w:rPr>
          <w:rFonts w:ascii="Times New Roman" w:eastAsia="SimSun" w:hAnsi="Times New Roman" w:cs="Mangal"/>
          <w:kern w:val="3"/>
          <w:sz w:val="24"/>
          <w:szCs w:val="24"/>
          <w:lang w:eastAsia="zh-CN" w:bidi="hi-IN"/>
        </w:rPr>
      </w:pPr>
      <w:r>
        <w:rPr>
          <w:rFonts w:ascii="Times New Roman" w:eastAsia="SimSu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31EDB0BD" w14:textId="71F69E15" w:rsidR="00226CBE" w:rsidRPr="00226CBE" w:rsidRDefault="00226CBE" w:rsidP="00226CBE">
      <w:pPr>
        <w:widowControl w:val="0"/>
        <w:numPr>
          <w:ilvl w:val="0"/>
          <w:numId w:val="48"/>
        </w:numPr>
        <w:suppressAutoHyphens/>
        <w:autoSpaceDN w:val="0"/>
        <w:spacing w:after="0" w:line="240" w:lineRule="auto"/>
        <w:jc w:val="both"/>
        <w:textAlignment w:val="baseline"/>
      </w:pPr>
      <w:r w:rsidRPr="00226CBE">
        <w:rPr>
          <w:rFonts w:ascii="Times New Roman" w:eastAsia="SimSun" w:hAnsi="Times New Roman"/>
          <w:sz w:val="24"/>
          <w:szCs w:val="24"/>
        </w:rPr>
        <w:t>w przypadku opisanym w § 9 ust. 5.</w:t>
      </w:r>
    </w:p>
    <w:bookmarkEnd w:id="24"/>
    <w:p w14:paraId="721FBA68" w14:textId="77777777" w:rsidR="00193796" w:rsidRDefault="00193796" w:rsidP="00FD6F15">
      <w:pPr>
        <w:numPr>
          <w:ilvl w:val="0"/>
          <w:numId w:val="57"/>
        </w:numPr>
        <w:spacing w:before="120" w:after="0" w:line="240" w:lineRule="auto"/>
        <w:ind w:left="714" w:right="-567" w:hanging="357"/>
        <w:jc w:val="center"/>
        <w:rPr>
          <w:rFonts w:ascii="Times New Roman" w:eastAsia="Times New Roman" w:hAnsi="Times New Roman" w:cs="Times New Roman"/>
          <w:b/>
          <w:bCs/>
          <w:sz w:val="24"/>
          <w:szCs w:val="24"/>
          <w:lang w:eastAsia="pl-PL"/>
        </w:rPr>
      </w:pPr>
    </w:p>
    <w:p w14:paraId="463F1CAB" w14:textId="77777777" w:rsidR="00193796" w:rsidRDefault="00193796" w:rsidP="00193796">
      <w:pPr>
        <w:widowControl w:val="0"/>
        <w:autoSpaceDE w:val="0"/>
        <w:autoSpaceDN w:val="0"/>
        <w:adjustRightInd w:val="0"/>
        <w:spacing w:after="0"/>
        <w:jc w:val="both"/>
        <w:rPr>
          <w:rFonts w:ascii="Times New Roman" w:hAnsi="Times New Roman"/>
          <w:sz w:val="24"/>
          <w:szCs w:val="24"/>
        </w:rPr>
      </w:pPr>
      <w:bookmarkStart w:id="25" w:name="_Hlk90891317"/>
      <w:r>
        <w:rPr>
          <w:rFonts w:ascii="Times New Roman" w:hAnsi="Times New Roman"/>
          <w:sz w:val="24"/>
          <w:szCs w:val="24"/>
        </w:rPr>
        <w:t>Wykonawca nie może przenieść wierzytelności wynikających z umowy na osoby trzecie, ani rozporządzać nimi w jakiejkolwiek prawem przewidzianej formie bez pisemnej zgody Zamawiającego.</w:t>
      </w:r>
    </w:p>
    <w:bookmarkEnd w:id="25"/>
    <w:p w14:paraId="7E3BB3BE" w14:textId="77777777" w:rsidR="00193796" w:rsidRDefault="00193796" w:rsidP="00FD6F15">
      <w:pPr>
        <w:numPr>
          <w:ilvl w:val="0"/>
          <w:numId w:val="57"/>
        </w:numPr>
        <w:spacing w:before="120" w:after="0" w:line="240" w:lineRule="auto"/>
        <w:ind w:left="714" w:right="-567" w:hanging="357"/>
        <w:jc w:val="center"/>
        <w:rPr>
          <w:rFonts w:ascii="Times New Roman" w:hAnsi="Times New Roman"/>
          <w:b/>
          <w:bCs/>
          <w:i/>
          <w:iCs/>
          <w:sz w:val="24"/>
          <w:szCs w:val="24"/>
        </w:rPr>
      </w:pPr>
    </w:p>
    <w:p w14:paraId="536B883E" w14:textId="77777777" w:rsidR="00193796" w:rsidRPr="00255DF8" w:rsidRDefault="00193796" w:rsidP="00193796">
      <w:pPr>
        <w:widowControl w:val="0"/>
        <w:autoSpaceDE w:val="0"/>
        <w:autoSpaceDN w:val="0"/>
        <w:adjustRightInd w:val="0"/>
        <w:spacing w:after="0"/>
        <w:jc w:val="both"/>
        <w:rPr>
          <w:rFonts w:ascii="Times New Roman" w:hAnsi="Times New Roman"/>
          <w:sz w:val="24"/>
          <w:szCs w:val="24"/>
        </w:rPr>
      </w:pPr>
      <w:r w:rsidRPr="00255DF8">
        <w:rPr>
          <w:rFonts w:ascii="Times New Roman" w:hAnsi="Times New Roman"/>
          <w:sz w:val="24"/>
          <w:szCs w:val="24"/>
        </w:rPr>
        <w:t>Umowę sporządzono w trzech jednobrzmiących egzemplarzach, jeden egzemplarz dla Wykonawcy, dwa egzemplarze dla Zamawiającego.</w:t>
      </w:r>
    </w:p>
    <w:p w14:paraId="7780049A" w14:textId="77777777" w:rsidR="00BE1DA2" w:rsidRPr="00973A49" w:rsidRDefault="00BE1DA2" w:rsidP="00BE1DA2">
      <w:pPr>
        <w:spacing w:before="100" w:beforeAutospacing="1" w:after="0" w:line="240" w:lineRule="auto"/>
        <w:rPr>
          <w:rFonts w:ascii="Times New Roman" w:hAnsi="Times New Roman"/>
          <w:sz w:val="24"/>
          <w:szCs w:val="24"/>
        </w:rPr>
      </w:pPr>
      <w:r w:rsidRPr="00973A49">
        <w:rPr>
          <w:rFonts w:ascii="Times New Roman" w:hAnsi="Times New Roman"/>
          <w:sz w:val="24"/>
          <w:szCs w:val="24"/>
        </w:rPr>
        <w:t>Załączniki:</w:t>
      </w:r>
    </w:p>
    <w:p w14:paraId="053D8B86" w14:textId="7E176242" w:rsidR="00BE1DA2" w:rsidRDefault="00BE1DA2" w:rsidP="00FD6F15">
      <w:pPr>
        <w:pStyle w:val="Akapitzlist"/>
        <w:numPr>
          <w:ilvl w:val="0"/>
          <w:numId w:val="47"/>
        </w:numPr>
        <w:spacing w:after="0"/>
        <w:rPr>
          <w:rFonts w:ascii="Times New Roman" w:hAnsi="Times New Roman"/>
          <w:sz w:val="24"/>
          <w:szCs w:val="24"/>
        </w:rPr>
      </w:pPr>
      <w:r w:rsidRPr="00023DFC">
        <w:rPr>
          <w:rFonts w:ascii="Times New Roman" w:hAnsi="Times New Roman"/>
          <w:sz w:val="24"/>
          <w:szCs w:val="24"/>
        </w:rPr>
        <w:t>Formularz cenowy.</w:t>
      </w:r>
    </w:p>
    <w:p w14:paraId="251E45A9" w14:textId="38E961FF" w:rsidR="00FD6F15" w:rsidRDefault="00BE1DA2" w:rsidP="00BE1DA2">
      <w:pPr>
        <w:tabs>
          <w:tab w:val="right" w:pos="9356"/>
        </w:tabs>
        <w:spacing w:before="1080" w:line="240" w:lineRule="auto"/>
        <w:rPr>
          <w:rFonts w:ascii="Times New Roman" w:hAnsi="Times New Roman"/>
          <w:b/>
          <w:sz w:val="24"/>
          <w:szCs w:val="24"/>
        </w:rPr>
      </w:pPr>
      <w:r w:rsidRPr="00973A49">
        <w:rPr>
          <w:rFonts w:ascii="Times New Roman" w:hAnsi="Times New Roman"/>
          <w:b/>
          <w:sz w:val="24"/>
          <w:szCs w:val="24"/>
        </w:rPr>
        <w:t>ZAMAWIAJĄCY:</w:t>
      </w:r>
      <w:r w:rsidRPr="00973A49">
        <w:rPr>
          <w:rFonts w:ascii="Times New Roman" w:hAnsi="Times New Roman"/>
          <w:b/>
          <w:sz w:val="24"/>
          <w:szCs w:val="24"/>
        </w:rPr>
        <w:tab/>
        <w:t>WYKONAWCA:</w:t>
      </w:r>
    </w:p>
    <w:p w14:paraId="6C615604" w14:textId="314EDEDF" w:rsidR="0044036D" w:rsidRDefault="00442482" w:rsidP="00BE1DA2">
      <w:pPr>
        <w:tabs>
          <w:tab w:val="right" w:pos="9356"/>
        </w:tabs>
        <w:spacing w:before="1080" w:line="240" w:lineRule="auto"/>
        <w:rPr>
          <w:rFonts w:ascii="Times New Roman" w:hAnsi="Times New Roman"/>
          <w:b/>
          <w:sz w:val="24"/>
          <w:szCs w:val="24"/>
        </w:rPr>
      </w:pPr>
      <w:r w:rsidRPr="00442482">
        <w:rPr>
          <w:rFonts w:ascii="Times New Roman" w:eastAsia="Times New Roman" w:hAnsi="Times New Roman" w:cs="Times New Roman"/>
          <w:b/>
          <w:bCs/>
          <w:sz w:val="24"/>
          <w:szCs w:val="24"/>
          <w:lang w:eastAsia="pl-PL"/>
        </w:rPr>
        <w:t xml:space="preserve">                  </w:t>
      </w:r>
      <w:r w:rsidR="0044036D" w:rsidRPr="00302377">
        <w:rPr>
          <w:rFonts w:ascii="Times New Roman" w:eastAsia="Times New Roman" w:hAnsi="Times New Roman" w:cs="Times New Roman"/>
          <w:b/>
          <w:bCs/>
          <w:sz w:val="24"/>
          <w:szCs w:val="24"/>
          <w:u w:val="single"/>
          <w:lang w:eastAsia="pl-PL"/>
        </w:rPr>
        <w:t>PROJEKT UMOWY</w:t>
      </w:r>
      <w:r w:rsidR="0044036D">
        <w:rPr>
          <w:rFonts w:ascii="Times New Roman" w:eastAsia="Times New Roman" w:hAnsi="Times New Roman" w:cs="Times New Roman"/>
          <w:b/>
          <w:bCs/>
          <w:sz w:val="24"/>
          <w:szCs w:val="24"/>
          <w:u w:val="single"/>
          <w:lang w:eastAsia="pl-PL"/>
        </w:rPr>
        <w:t xml:space="preserve"> ZAKUPOWEJ – PAKIET </w:t>
      </w:r>
      <w:r>
        <w:rPr>
          <w:rFonts w:ascii="Times New Roman" w:eastAsia="Times New Roman" w:hAnsi="Times New Roman" w:cs="Times New Roman"/>
          <w:b/>
          <w:bCs/>
          <w:sz w:val="24"/>
          <w:szCs w:val="24"/>
          <w:u w:val="single"/>
          <w:lang w:eastAsia="pl-PL"/>
        </w:rPr>
        <w:t>2; 3; 4; 5; 6</w:t>
      </w:r>
    </w:p>
    <w:p w14:paraId="77127C2C" w14:textId="0F9677DA" w:rsidR="0044036D" w:rsidRPr="0044036D" w:rsidRDefault="0044036D" w:rsidP="0044036D">
      <w:pPr>
        <w:spacing w:before="360"/>
        <w:jc w:val="center"/>
        <w:rPr>
          <w:rFonts w:ascii="Times New Roman" w:hAnsi="Times New Roman"/>
          <w:b/>
          <w:sz w:val="28"/>
          <w:szCs w:val="20"/>
        </w:rPr>
      </w:pPr>
      <w:r w:rsidRPr="0044036D">
        <w:rPr>
          <w:rFonts w:ascii="Times New Roman" w:hAnsi="Times New Roman"/>
          <w:b/>
          <w:sz w:val="28"/>
        </w:rPr>
        <w:t>UMOWA</w:t>
      </w:r>
      <w:r w:rsidRPr="0044036D">
        <w:rPr>
          <w:rFonts w:ascii="Times New Roman" w:hAnsi="Times New Roman"/>
          <w:sz w:val="28"/>
        </w:rPr>
        <w:t xml:space="preserve"> </w:t>
      </w:r>
      <w:r w:rsidRPr="0044036D">
        <w:rPr>
          <w:rFonts w:ascii="Times New Roman" w:hAnsi="Times New Roman"/>
          <w:b/>
          <w:sz w:val="28"/>
        </w:rPr>
        <w:t xml:space="preserve">NR </w:t>
      </w:r>
      <w:r w:rsidR="00442482">
        <w:rPr>
          <w:rFonts w:ascii="Times New Roman" w:hAnsi="Times New Roman"/>
          <w:b/>
          <w:sz w:val="28"/>
        </w:rPr>
        <w:t>…</w:t>
      </w:r>
      <w:r w:rsidRPr="0044036D">
        <w:rPr>
          <w:rFonts w:ascii="Times New Roman" w:hAnsi="Times New Roman"/>
          <w:b/>
          <w:sz w:val="28"/>
        </w:rPr>
        <w:t>/SPSSZ/2023</w:t>
      </w:r>
    </w:p>
    <w:p w14:paraId="1B329AF9" w14:textId="55E06370" w:rsidR="0044036D" w:rsidRPr="0044036D" w:rsidRDefault="0044036D" w:rsidP="0044036D">
      <w:pPr>
        <w:spacing w:after="0" w:line="276" w:lineRule="auto"/>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zawarta w dniu </w:t>
      </w:r>
      <w:r w:rsidR="00442482">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.2023 roku w Grodzisku Mazowieckim pomiędzy</w:t>
      </w:r>
    </w:p>
    <w:p w14:paraId="7F700703" w14:textId="77777777" w:rsidR="0044036D" w:rsidRPr="0044036D" w:rsidRDefault="0044036D" w:rsidP="0044036D">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b/>
          <w:bCs/>
          <w:kern w:val="3"/>
          <w:sz w:val="24"/>
          <w:szCs w:val="24"/>
          <w:lang w:eastAsia="zh-CN" w:bidi="hi-IN"/>
        </w:rPr>
        <w:t>Samodzielnym Publicznym Specjalistycznym Szpitalem Zachodnim im. św. Jana Pawła II</w:t>
      </w:r>
      <w:r w:rsidRPr="0044036D">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w:t>
      </w:r>
      <w:r w:rsidRPr="0044036D">
        <w:rPr>
          <w:rFonts w:ascii="Times New Roman" w:eastAsia="SimSun" w:hAnsi="Times New Roman" w:cs="Mangal"/>
          <w:kern w:val="3"/>
          <w:sz w:val="24"/>
          <w:szCs w:val="24"/>
          <w:lang w:eastAsia="zh-CN" w:bidi="hi-IN"/>
        </w:rPr>
        <w:lastRenderedPageBreak/>
        <w:t xml:space="preserve">REGON 000311639, zwanym dalej w treści umowy </w:t>
      </w:r>
      <w:r w:rsidRPr="0044036D">
        <w:rPr>
          <w:rFonts w:ascii="Times New Roman" w:eastAsia="SimSun" w:hAnsi="Times New Roman" w:cs="Mangal"/>
          <w:b/>
          <w:bCs/>
          <w:kern w:val="3"/>
          <w:sz w:val="24"/>
          <w:szCs w:val="24"/>
          <w:lang w:eastAsia="zh-CN" w:bidi="hi-IN"/>
        </w:rPr>
        <w:t>Zamawiającym</w:t>
      </w:r>
      <w:r w:rsidRPr="0044036D">
        <w:rPr>
          <w:rFonts w:ascii="Times New Roman" w:eastAsia="SimSun" w:hAnsi="Times New Roman" w:cs="Mangal"/>
          <w:kern w:val="3"/>
          <w:sz w:val="24"/>
          <w:szCs w:val="24"/>
          <w:lang w:eastAsia="zh-CN" w:bidi="hi-IN"/>
        </w:rPr>
        <w:t>, reprezentowanym przez:</w:t>
      </w:r>
    </w:p>
    <w:p w14:paraId="07CA0603" w14:textId="42E84C5D" w:rsidR="0044036D" w:rsidRPr="0044036D" w:rsidRDefault="0044036D" w:rsidP="0044036D">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Dyrektora Szpitala Zachodniego                              - p. </w:t>
      </w:r>
      <w:r w:rsidR="00442482">
        <w:rPr>
          <w:rFonts w:ascii="Times New Roman" w:eastAsia="SimSun" w:hAnsi="Times New Roman" w:cs="Mangal"/>
          <w:kern w:val="3"/>
          <w:sz w:val="24"/>
          <w:szCs w:val="24"/>
          <w:lang w:eastAsia="zh-CN" w:bidi="hi-IN"/>
        </w:rPr>
        <w:t>………………………..</w:t>
      </w:r>
    </w:p>
    <w:p w14:paraId="6C5567BF" w14:textId="77777777" w:rsidR="0044036D" w:rsidRPr="0044036D" w:rsidRDefault="0044036D" w:rsidP="0044036D">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a</w:t>
      </w:r>
    </w:p>
    <w:p w14:paraId="2379EF3E" w14:textId="38AAFA16" w:rsidR="0044036D" w:rsidRPr="0044036D" w:rsidRDefault="0044036D" w:rsidP="0044036D">
      <w:pPr>
        <w:spacing w:after="0" w:line="240" w:lineRule="auto"/>
        <w:jc w:val="both"/>
        <w:rPr>
          <w:rFonts w:ascii="Times New Roman" w:eastAsia="Times New Roman" w:hAnsi="Times New Roman" w:cs="Times New Roman"/>
          <w:bCs/>
          <w:sz w:val="24"/>
          <w:szCs w:val="24"/>
          <w:lang w:eastAsia="pl-PL"/>
        </w:rPr>
      </w:pPr>
      <w:r w:rsidRPr="0044036D">
        <w:rPr>
          <w:rFonts w:ascii="Times New Roman" w:eastAsia="Times New Roman" w:hAnsi="Times New Roman" w:cs="Times New Roman"/>
          <w:bCs/>
          <w:sz w:val="24"/>
          <w:szCs w:val="24"/>
          <w:lang w:eastAsia="pl-PL"/>
        </w:rPr>
        <w:t xml:space="preserve">Firmą </w:t>
      </w:r>
      <w:r w:rsidR="00442482">
        <w:rPr>
          <w:rFonts w:ascii="Times New Roman" w:eastAsia="Times New Roman" w:hAnsi="Times New Roman" w:cs="Times New Roman"/>
          <w:b/>
          <w:bCs/>
          <w:sz w:val="24"/>
          <w:szCs w:val="24"/>
          <w:lang w:eastAsia="ar-SA"/>
        </w:rPr>
        <w:t>…………………….</w:t>
      </w:r>
      <w:r w:rsidRPr="0044036D">
        <w:rPr>
          <w:rFonts w:ascii="Times New Roman" w:eastAsia="Times New Roman" w:hAnsi="Times New Roman" w:cs="Times New Roman"/>
          <w:sz w:val="24"/>
          <w:szCs w:val="24"/>
          <w:lang w:eastAsia="ar-SA"/>
        </w:rPr>
        <w:t xml:space="preserve"> </w:t>
      </w:r>
      <w:r w:rsidRPr="0044036D">
        <w:rPr>
          <w:rFonts w:ascii="Times New Roman" w:eastAsia="Times New Roman" w:hAnsi="Times New Roman" w:cs="Times New Roman"/>
          <w:bCs/>
          <w:sz w:val="24"/>
          <w:szCs w:val="24"/>
          <w:lang w:eastAsia="pl-PL"/>
        </w:rPr>
        <w:t xml:space="preserve">zarejestrowaną w Krajowym Rejestrze Sądowym pod Nr KRS </w:t>
      </w:r>
      <w:r w:rsidR="00442482">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Nr NIP </w:t>
      </w:r>
      <w:r w:rsidR="00442482">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Nr Regon </w:t>
      </w:r>
      <w:r w:rsidR="004857B8">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 </w:t>
      </w:r>
      <w:r w:rsidRPr="0044036D">
        <w:rPr>
          <w:rFonts w:ascii="Times New Roman" w:eastAsia="Times New Roman" w:hAnsi="Times New Roman" w:cs="Times New Roman"/>
          <w:sz w:val="24"/>
          <w:szCs w:val="24"/>
          <w:lang w:eastAsia="pl-PL"/>
        </w:rPr>
        <w:t xml:space="preserve">zwaną w dalszej części Umowy </w:t>
      </w:r>
      <w:r w:rsidRPr="0044036D">
        <w:rPr>
          <w:rFonts w:ascii="Times New Roman" w:eastAsia="Times New Roman" w:hAnsi="Times New Roman" w:cs="Times New Roman"/>
          <w:b/>
          <w:sz w:val="24"/>
          <w:szCs w:val="24"/>
          <w:lang w:eastAsia="pl-PL"/>
        </w:rPr>
        <w:t xml:space="preserve">Wykonawcą, </w:t>
      </w:r>
      <w:r w:rsidRPr="0044036D">
        <w:rPr>
          <w:rFonts w:ascii="Times New Roman" w:eastAsia="Times New Roman" w:hAnsi="Times New Roman" w:cs="Times New Roman"/>
          <w:bCs/>
          <w:sz w:val="24"/>
          <w:szCs w:val="24"/>
          <w:lang w:eastAsia="pl-PL"/>
        </w:rPr>
        <w:t>reprezentowaną przez:</w:t>
      </w:r>
    </w:p>
    <w:p w14:paraId="17DBE3E2" w14:textId="77777777" w:rsidR="0044036D" w:rsidRPr="0044036D" w:rsidRDefault="0044036D" w:rsidP="0044036D">
      <w:pPr>
        <w:spacing w:after="0" w:line="240" w:lineRule="auto"/>
        <w:jc w:val="both"/>
        <w:rPr>
          <w:rFonts w:ascii="Times New Roman" w:eastAsia="Times New Roman" w:hAnsi="Times New Roman" w:cs="Times New Roman"/>
          <w:bCs/>
          <w:sz w:val="24"/>
          <w:szCs w:val="24"/>
          <w:lang w:eastAsia="pl-PL"/>
        </w:rPr>
      </w:pPr>
    </w:p>
    <w:p w14:paraId="69C21E14" w14:textId="1073CF9B" w:rsidR="0044036D" w:rsidRPr="0044036D" w:rsidRDefault="004857B8" w:rsidP="004403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t>
      </w:r>
      <w:r w:rsidR="0044036D" w:rsidRPr="0044036D">
        <w:rPr>
          <w:rFonts w:ascii="Times New Roman" w:eastAsia="Times New Roman" w:hAnsi="Times New Roman" w:cs="Times New Roman"/>
          <w:bCs/>
          <w:sz w:val="24"/>
          <w:szCs w:val="24"/>
          <w:lang w:eastAsia="pl-PL"/>
        </w:rPr>
        <w:t xml:space="preserve">                                         - p. </w:t>
      </w:r>
      <w:r>
        <w:rPr>
          <w:rFonts w:ascii="Times New Roman" w:eastAsia="Times New Roman" w:hAnsi="Times New Roman" w:cs="Times New Roman"/>
          <w:bCs/>
          <w:sz w:val="24"/>
          <w:szCs w:val="24"/>
          <w:lang w:eastAsia="pl-PL"/>
        </w:rPr>
        <w:t>……………………….</w:t>
      </w:r>
    </w:p>
    <w:p w14:paraId="5708E252" w14:textId="77777777" w:rsidR="0044036D" w:rsidRPr="0044036D" w:rsidRDefault="0044036D" w:rsidP="0044036D">
      <w:pPr>
        <w:spacing w:before="120" w:after="120" w:line="240" w:lineRule="auto"/>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łącznie nazywane </w:t>
      </w:r>
      <w:r w:rsidRPr="0044036D">
        <w:rPr>
          <w:rFonts w:ascii="Times New Roman" w:eastAsia="SimSun" w:hAnsi="Times New Roman" w:cs="Times New Roman"/>
          <w:b/>
          <w:bCs/>
          <w:sz w:val="24"/>
          <w:szCs w:val="24"/>
          <w:lang w:eastAsia="pl-PL"/>
        </w:rPr>
        <w:t>Stronami</w:t>
      </w:r>
      <w:r w:rsidRPr="0044036D">
        <w:rPr>
          <w:rFonts w:ascii="Times New Roman" w:eastAsia="SimSun" w:hAnsi="Times New Roman" w:cs="Times New Roman"/>
          <w:sz w:val="24"/>
          <w:szCs w:val="24"/>
          <w:lang w:eastAsia="pl-PL"/>
        </w:rPr>
        <w:t>.</w:t>
      </w:r>
    </w:p>
    <w:p w14:paraId="0ADF43B3" w14:textId="77777777" w:rsidR="0044036D" w:rsidRPr="0044036D" w:rsidRDefault="0044036D" w:rsidP="0044036D">
      <w:pPr>
        <w:spacing w:after="0" w:line="240" w:lineRule="auto"/>
        <w:jc w:val="both"/>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W wyniku przeprowadzonego postępowania o udzielenie zamówienia publicznego w trybie przetargu nieograniczonego została zawarta umowa o następującej treści:</w:t>
      </w:r>
    </w:p>
    <w:p w14:paraId="3234F0B0" w14:textId="77777777" w:rsidR="0044036D" w:rsidRPr="0044036D" w:rsidRDefault="0044036D" w:rsidP="0044036D">
      <w:pPr>
        <w:numPr>
          <w:ilvl w:val="0"/>
          <w:numId w:val="79"/>
        </w:numPr>
        <w:spacing w:before="120" w:after="0" w:line="240" w:lineRule="auto"/>
        <w:ind w:right="-369"/>
        <w:rPr>
          <w:rFonts w:ascii="Times New Roman" w:eastAsia="Times New Roman" w:hAnsi="Times New Roman" w:cs="Times New Roman"/>
          <w:b/>
          <w:sz w:val="24"/>
          <w:szCs w:val="24"/>
          <w:lang w:eastAsia="pl-PL"/>
        </w:rPr>
      </w:pPr>
    </w:p>
    <w:p w14:paraId="34024E6E" w14:textId="1ECBCFA6" w:rsidR="0044036D" w:rsidRPr="0044036D" w:rsidRDefault="0044036D" w:rsidP="0044036D">
      <w:pPr>
        <w:numPr>
          <w:ilvl w:val="1"/>
          <w:numId w:val="80"/>
        </w:numPr>
        <w:suppressAutoHyphens/>
        <w:autoSpaceDN w:val="0"/>
        <w:spacing w:after="0" w:line="240" w:lineRule="auto"/>
        <w:ind w:left="284" w:hanging="284"/>
        <w:contextualSpacing/>
        <w:jc w:val="both"/>
        <w:textAlignment w:val="baseline"/>
        <w:rPr>
          <w:rFonts w:ascii="Times New Roman" w:eastAsia="Times New Roman" w:hAnsi="Times New Roman" w:cs="Times New Roman"/>
          <w:bCs/>
          <w:sz w:val="24"/>
          <w:szCs w:val="24"/>
          <w:lang w:val="fr-FR" w:eastAsia="pl-PL"/>
        </w:rPr>
      </w:pPr>
      <w:r w:rsidRPr="0044036D">
        <w:rPr>
          <w:rFonts w:ascii="Times New Roman" w:eastAsia="Times New Roman" w:hAnsi="Times New Roman" w:cs="Times New Roman"/>
          <w:sz w:val="24"/>
          <w:szCs w:val="24"/>
          <w:lang w:eastAsia="pl-PL"/>
        </w:rPr>
        <w:t xml:space="preserve">Przedmiotem umowy jest </w:t>
      </w:r>
      <w:r w:rsidRPr="0044036D">
        <w:rPr>
          <w:rFonts w:ascii="Times New Roman" w:eastAsia="SimSun" w:hAnsi="Times New Roman" w:cs="Times New Roman"/>
          <w:sz w:val="24"/>
          <w:szCs w:val="24"/>
          <w:lang w:eastAsia="pl-PL"/>
        </w:rPr>
        <w:t xml:space="preserve">dostawa </w:t>
      </w:r>
      <w:r w:rsidR="004857B8">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Szpitala Zachodniego w Grodzisku Mazowieckim</w:t>
      </w:r>
      <w:r w:rsidRPr="0044036D">
        <w:rPr>
          <w:rFonts w:ascii="Times New Roman" w:eastAsia="Times New Roman" w:hAnsi="Times New Roman" w:cs="Times New Roman"/>
          <w:sz w:val="24"/>
          <w:szCs w:val="24"/>
          <w:lang w:val="fr-FR" w:eastAsia="pl-PL"/>
        </w:rPr>
        <w:t>.</w:t>
      </w:r>
    </w:p>
    <w:p w14:paraId="5787982B"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Szczegółowo przedmiot umowy określony jest w załączniku nr 1 do niniejszej umowy będącym jej integralną częścią.</w:t>
      </w:r>
    </w:p>
    <w:p w14:paraId="07E58B08"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Przewidziana wartość umowy jest maksymalna, a Zamawiający może zakupić mniej i Wykonawcy nie służą żadne roszczenia z tego tytułu, przy czym minimalna wartość wynosi 70%.</w:t>
      </w:r>
    </w:p>
    <w:p w14:paraId="0C136A7B"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Zamawiający zastrzega możliwość zamiany ilości asortymentu w ramach wartości umowy.</w:t>
      </w:r>
    </w:p>
    <w:p w14:paraId="5FE8A97A"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Zamawiający dopuszcza możliwość przedłużenia realizacji umowy o okres do 6 miesięcy w przypadku, gdy ilości określone w załączniku nr 1 do umowy nie zostaną wykorzystane w trakcie obowiązywania umowy. </w:t>
      </w:r>
    </w:p>
    <w:p w14:paraId="7BBAA162"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Zmiany określone w pkt. 4, 5 muszą być potwierdzone stosownym aneksem.</w:t>
      </w:r>
    </w:p>
    <w:p w14:paraId="41CE144D"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19EDB6CD"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Jeżeli Wykonawca nie wywiąże się terminowo z dostawy produktów medycznych, Zamawiającemu przysługuje prawo dokonania interwencyjnego zakupu (zakupu zastępczego) u innego dostawcy na koszt i ryzyko Wykonawcy (transport, różnica w cenie i in.).</w:t>
      </w:r>
    </w:p>
    <w:p w14:paraId="4F8A8E5E"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1849952" w14:textId="77777777" w:rsidR="0044036D" w:rsidRPr="0044036D" w:rsidRDefault="0044036D" w:rsidP="0044036D">
      <w:pPr>
        <w:widowControl w:val="0"/>
        <w:numPr>
          <w:ilvl w:val="1"/>
          <w:numId w:val="80"/>
        </w:numPr>
        <w:suppressAutoHyphens/>
        <w:autoSpaceDN w:val="0"/>
        <w:spacing w:after="0" w:line="240" w:lineRule="auto"/>
        <w:ind w:left="426" w:hanging="426"/>
        <w:contextualSpacing/>
        <w:jc w:val="both"/>
        <w:textAlignment w:val="baseline"/>
        <w:rPr>
          <w:rFonts w:ascii="Times New Roman" w:eastAsia="Calibri" w:hAnsi="Times New Roman" w:cs="Times New Roman"/>
          <w:sz w:val="24"/>
          <w:szCs w:val="24"/>
          <w:lang w:eastAsia="pl-PL"/>
        </w:rPr>
      </w:pPr>
      <w:r w:rsidRPr="0044036D">
        <w:rPr>
          <w:rFonts w:ascii="Times New Roman" w:eastAsia="SimSun" w:hAnsi="Times New Roman" w:cs="Times New Roman"/>
          <w:kern w:val="3"/>
          <w:sz w:val="24"/>
          <w:szCs w:val="24"/>
          <w:lang w:eastAsia="pl-PL"/>
        </w:rPr>
        <w:t>Wykonawca wyraża zgodę na potrącenie powyższej należności z faktury za kolejną</w:t>
      </w:r>
      <w:r w:rsidRPr="0044036D">
        <w:rPr>
          <w:rFonts w:ascii="Times New Roman" w:eastAsia="Calibri" w:hAnsi="Times New Roman" w:cs="Times New Roman"/>
          <w:sz w:val="24"/>
          <w:szCs w:val="24"/>
          <w:lang w:eastAsia="pl-PL"/>
        </w:rPr>
        <w:t xml:space="preserve"> dostawę.</w:t>
      </w:r>
    </w:p>
    <w:p w14:paraId="26FAAB38" w14:textId="77777777" w:rsidR="0044036D" w:rsidRPr="0044036D" w:rsidRDefault="0044036D" w:rsidP="0044036D">
      <w:pPr>
        <w:widowControl w:val="0"/>
        <w:numPr>
          <w:ilvl w:val="1"/>
          <w:numId w:val="80"/>
        </w:num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SimSun" w:hAnsi="Times New Roman" w:cs="Times New Roman"/>
          <w:kern w:val="3"/>
          <w:sz w:val="24"/>
          <w:szCs w:val="24"/>
          <w:lang w:eastAsia="pl-PL"/>
        </w:rPr>
        <w:t>W przypadku zakupu zastępczego zmniejsza się odpowiednio wielkość przedmiotu umowy oraz wartość umowy o wielkość tego zakupu.</w:t>
      </w:r>
    </w:p>
    <w:p w14:paraId="7987414E" w14:textId="77777777" w:rsidR="0044036D" w:rsidRPr="0044036D" w:rsidRDefault="0044036D" w:rsidP="0044036D">
      <w:pPr>
        <w:widowControl w:val="0"/>
        <w:numPr>
          <w:ilvl w:val="1"/>
          <w:numId w:val="80"/>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Przypadek określony w ust 9 i 10 może nastąpić po uzgodnieniu telefonicznym z upoważnionym pracownikiem </w:t>
      </w:r>
      <w:r w:rsidRPr="0044036D">
        <w:rPr>
          <w:rFonts w:ascii="Times New Roman" w:eastAsia="Times New Roman" w:hAnsi="Times New Roman" w:cs="Times New Roman"/>
          <w:bCs/>
          <w:sz w:val="24"/>
          <w:szCs w:val="24"/>
          <w:lang w:val="fr-FR" w:eastAsia="pl-PL"/>
        </w:rPr>
        <w:t>Oddziału Chirurgii Naczyniowej</w:t>
      </w:r>
      <w:r w:rsidRPr="0044036D">
        <w:rPr>
          <w:rFonts w:ascii="Times New Roman" w:eastAsia="SimSun" w:hAnsi="Times New Roman" w:cs="Mangal"/>
          <w:kern w:val="3"/>
          <w:sz w:val="24"/>
          <w:szCs w:val="24"/>
          <w:lang w:eastAsia="zh-CN" w:bidi="hi-IN"/>
        </w:rPr>
        <w:t>, potwierdzonym na piśmie.</w:t>
      </w:r>
    </w:p>
    <w:p w14:paraId="54E155DB" w14:textId="77777777" w:rsidR="0044036D" w:rsidRPr="0044036D" w:rsidRDefault="0044036D" w:rsidP="0044036D">
      <w:pPr>
        <w:widowControl w:val="0"/>
        <w:numPr>
          <w:ilvl w:val="1"/>
          <w:numId w:val="80"/>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lang w:eastAsia="zh-CN" w:bidi="hi-IN"/>
        </w:rPr>
        <w:t xml:space="preserve">W przypadku podpisania umowy elektronicznie </w:t>
      </w:r>
      <w:r w:rsidRPr="0044036D">
        <w:rPr>
          <w:rFonts w:ascii="Times New Roman" w:eastAsia="SimSun" w:hAnsi="Times New Roman"/>
        </w:rPr>
        <w:t>za datę zawarcia umowy uznaje się dzień złożenia podpisu elektronicznego przez ostatnią ze stron.</w:t>
      </w:r>
    </w:p>
    <w:p w14:paraId="63A78A99"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bookmarkStart w:id="26" w:name="_Hlk94084312"/>
    </w:p>
    <w:bookmarkEnd w:id="26"/>
    <w:p w14:paraId="2D7CF9D5" w14:textId="78379B46"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Cena przedmiotu umowy wynosi </w:t>
      </w:r>
      <w:r w:rsidR="001101AB">
        <w:rPr>
          <w:rFonts w:ascii="Times New Roman" w:eastAsia="SimSun" w:hAnsi="Times New Roman" w:cs="Mangal"/>
          <w:b/>
          <w:bCs/>
          <w:kern w:val="3"/>
          <w:sz w:val="24"/>
          <w:szCs w:val="24"/>
          <w:lang w:eastAsia="zh-CN" w:bidi="hi-IN"/>
        </w:rPr>
        <w:t>……………</w:t>
      </w:r>
      <w:r w:rsidRPr="0044036D">
        <w:rPr>
          <w:rFonts w:ascii="Times New Roman" w:eastAsia="SimSun" w:hAnsi="Times New Roman" w:cs="Mangal"/>
          <w:b/>
          <w:bCs/>
          <w:kern w:val="3"/>
          <w:sz w:val="24"/>
          <w:szCs w:val="24"/>
          <w:lang w:eastAsia="zh-CN" w:bidi="hi-IN"/>
        </w:rPr>
        <w:t>zł</w:t>
      </w:r>
      <w:r w:rsidRPr="0044036D">
        <w:rPr>
          <w:rFonts w:ascii="Times New Roman" w:eastAsia="SimSun" w:hAnsi="Times New Roman" w:cs="Mangal"/>
          <w:kern w:val="3"/>
          <w:sz w:val="24"/>
          <w:szCs w:val="24"/>
          <w:lang w:eastAsia="zh-CN" w:bidi="hi-IN"/>
        </w:rPr>
        <w:t xml:space="preserve"> brutto    (słownie: </w:t>
      </w:r>
      <w:r w:rsidR="001101AB">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 złote </w:t>
      </w:r>
      <w:r w:rsidRPr="0044036D">
        <w:rPr>
          <w:rFonts w:ascii="Times New Roman" w:eastAsia="SimSun" w:hAnsi="Times New Roman" w:cs="Mangal"/>
          <w:kern w:val="3"/>
          <w:sz w:val="24"/>
          <w:szCs w:val="24"/>
          <w:lang w:eastAsia="zh-CN" w:bidi="hi-IN"/>
        </w:rPr>
        <w:lastRenderedPageBreak/>
        <w:t xml:space="preserve">brutto.) Stawka podatku VAT na dzień zawarcia niniejszej umowy wynosi </w:t>
      </w:r>
      <w:r w:rsidR="001101AB">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w:t>
      </w:r>
    </w:p>
    <w:p w14:paraId="2E892996"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5F0D24B9"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646C71E"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45191AE"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p>
    <w:p w14:paraId="384E9A80" w14:textId="77777777" w:rsidR="0044036D" w:rsidRPr="0044036D" w:rsidRDefault="0044036D" w:rsidP="0044036D">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6. W celu wprowadzenia do Umowy zmiany wynagrodzenia Wykonawcy z przyczyn wskazanych odpowiednio w ust. 5:</w:t>
      </w:r>
    </w:p>
    <w:p w14:paraId="7AB928FC"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1)</w:t>
      </w:r>
      <w:r w:rsidR="0044036D" w:rsidRPr="0044036D">
        <w:rPr>
          <w:rFonts w:ascii="Times New Roman" w:eastAsia="Times New Roman" w:hAnsi="Times New Roman" w:cs="Times New Roman"/>
          <w:bCs/>
          <w:kern w:val="3"/>
          <w:sz w:val="24"/>
          <w:szCs w:val="24"/>
          <w:lang w:eastAsia="pl-PL"/>
        </w:rPr>
        <w:t>Strona zainteresowana jej wprowadzeniem zobowiązana jest wystąpić z wnioskiem</w:t>
      </w:r>
    </w:p>
    <w:p w14:paraId="5169234C"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do drugiej Strony, w terminie do 30 dni od daty wejścia w życie przepisów</w:t>
      </w:r>
    </w:p>
    <w:p w14:paraId="6FBA3D11"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dokonujących zmian wskazanych odpowiednio w ust. 5 powyżej, zawierającym</w:t>
      </w:r>
    </w:p>
    <w:p w14:paraId="1980F8CF"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uzasadnienie i dowody wskazujące czy i jaki wpływ mają te zmiany na koszty</w:t>
      </w:r>
    </w:p>
    <w:p w14:paraId="3A89F59F" w14:textId="4994FC53" w:rsidR="0044036D" w:rsidRPr="0044036D"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wykonania zamówienia (przedmiotu Umowy) przez Wykonawcę;</w:t>
      </w:r>
    </w:p>
    <w:p w14:paraId="537E02CA"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2)</w:t>
      </w:r>
      <w:r w:rsidR="0044036D" w:rsidRPr="0044036D">
        <w:rPr>
          <w:rFonts w:ascii="Times New Roman" w:eastAsia="Times New Roman" w:hAnsi="Times New Roman" w:cs="Times New Roman"/>
          <w:bCs/>
          <w:kern w:val="3"/>
          <w:sz w:val="24"/>
          <w:szCs w:val="24"/>
          <w:lang w:eastAsia="pl-PL"/>
        </w:rPr>
        <w:t>w terminie kolejnych 30 dni od daty otrzymania przez drugą Stronę wniosku, o</w:t>
      </w:r>
    </w:p>
    <w:p w14:paraId="59A0956C" w14:textId="2A137E01" w:rsidR="0044036D" w:rsidRPr="0044036D"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którym mowa w pkt. 1, Strony obowiązane są przeprowadzić negocjacje w celu:</w:t>
      </w:r>
    </w:p>
    <w:p w14:paraId="00914713" w14:textId="1BADABBF" w:rsidR="0044036D" w:rsidRPr="0044036D" w:rsidRDefault="006B703B" w:rsidP="006B703B">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a)</w:t>
      </w:r>
      <w:r w:rsidR="0044036D" w:rsidRPr="0044036D">
        <w:rPr>
          <w:rFonts w:ascii="Times New Roman" w:eastAsia="Times New Roman" w:hAnsi="Times New Roman" w:cs="Times New Roman"/>
          <w:bCs/>
          <w:kern w:val="3"/>
          <w:sz w:val="24"/>
          <w:szCs w:val="24"/>
          <w:lang w:eastAsia="pl-PL"/>
        </w:rPr>
        <w:t>ustalenia czy i jaki wpływ mają te zmiany na koszty wykonania zamówienia (przedmiotu Umowy) przez Wykonawcę, oraz</w:t>
      </w:r>
    </w:p>
    <w:p w14:paraId="60605A86" w14:textId="24139028" w:rsidR="0044036D" w:rsidRPr="0044036D" w:rsidRDefault="006B703B" w:rsidP="006B703B">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b)</w:t>
      </w:r>
      <w:r w:rsidR="0044036D" w:rsidRPr="0044036D">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6B7DB07A" w14:textId="6DFB00DC" w:rsidR="0044036D" w:rsidRPr="0044036D" w:rsidRDefault="006B703B" w:rsidP="006B703B">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c)</w:t>
      </w:r>
      <w:r w:rsidR="0044036D" w:rsidRPr="0044036D">
        <w:rPr>
          <w:rFonts w:ascii="Times New Roman" w:eastAsia="Times New Roman" w:hAnsi="Times New Roman" w:cs="Times New Roman"/>
          <w:bCs/>
          <w:kern w:val="3"/>
          <w:sz w:val="24"/>
          <w:szCs w:val="24"/>
          <w:lang w:eastAsia="pl-PL"/>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FE82FE8" w14:textId="3476D9A4" w:rsidR="0044036D" w:rsidRDefault="0044036D" w:rsidP="0044036D">
      <w:pPr>
        <w:numPr>
          <w:ilvl w:val="0"/>
          <w:numId w:val="100"/>
        </w:num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sidRPr="0044036D">
        <w:rPr>
          <w:rFonts w:ascii="Times New Roman" w:eastAsia="Times New Roman" w:hAnsi="Times New Roman" w:cs="Times New Roman"/>
          <w:bCs/>
          <w:kern w:val="3"/>
          <w:sz w:val="24"/>
          <w:szCs w:val="24"/>
          <w:lang w:eastAsia="pl-PL"/>
        </w:rPr>
        <w:t>Strony za zgodnym porozumieniem mogą odstąpić od wymogu przeprowadzenia negocjacji, o których mowa powyżej, jeżeli okoliczności wnioskowanej zmiany, a także jej proponowany zakres oraz sposób wprowadzenia, nie budzą wątpliwości.</w:t>
      </w:r>
    </w:p>
    <w:p w14:paraId="4E003910" w14:textId="32EE24F7" w:rsidR="00FC690C" w:rsidRPr="0044036D" w:rsidRDefault="00FC690C" w:rsidP="00FC690C">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8.</w:t>
      </w:r>
      <w:r w:rsidRPr="0044036D">
        <w:rPr>
          <w:rFonts w:ascii="Times New Roman" w:eastAsia="Times New Roman" w:hAnsi="Times New Roman" w:cs="Times New Roman"/>
          <w:sz w:val="24"/>
          <w:szCs w:val="24"/>
          <w:lang w:eastAsia="pl-PL"/>
        </w:rPr>
        <w:t>W przypadku </w:t>
      </w:r>
      <w:r w:rsidRPr="0044036D">
        <w:rPr>
          <w:rFonts w:ascii="Times New Roman" w:eastAsia="Times New Roman" w:hAnsi="Times New Roman" w:cs="Times New Roman"/>
          <w:bCs/>
          <w:sz w:val="24"/>
          <w:szCs w:val="24"/>
          <w:lang w:eastAsia="pl-PL"/>
        </w:rPr>
        <w:t>zmiany ceny użytych materiałów lub kosztów związanych z realizacją zamówienia</w:t>
      </w:r>
      <w:r w:rsidRPr="0044036D">
        <w:rPr>
          <w:rFonts w:ascii="Times New Roman" w:eastAsia="Times New Roman" w:hAnsi="Times New Roman" w:cs="Times New Roman"/>
          <w:sz w:val="24"/>
          <w:szCs w:val="24"/>
          <w:lang w:eastAsia="pl-PL"/>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w:t>
      </w:r>
      <w:r w:rsidRPr="0044036D">
        <w:rPr>
          <w:rFonts w:ascii="Times New Roman" w:eastAsia="Times New Roman" w:hAnsi="Times New Roman" w:cs="Times New Roman"/>
          <w:sz w:val="24"/>
          <w:szCs w:val="24"/>
          <w:lang w:eastAsia="pl-PL"/>
        </w:rPr>
        <w:lastRenderedPageBreak/>
        <w:t xml:space="preserve">niezbędnych do wykonania zamówienia nie przekroczy 50 % wysokości wzrostu cen materiałów i kosztów ogłaszanego w komunikacie Prezesa Głównego Urzędu Statystycznego. </w:t>
      </w:r>
    </w:p>
    <w:p w14:paraId="799A08BB" w14:textId="0B23B0A8" w:rsidR="00FC690C" w:rsidRPr="0044036D" w:rsidRDefault="00FC690C" w:rsidP="00FC690C">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9.</w:t>
      </w:r>
      <w:r w:rsidRPr="0044036D">
        <w:rPr>
          <w:rFonts w:ascii="Times New Roman" w:eastAsia="Times New Roman" w:hAnsi="Times New Roman" w:cs="Times New Roman"/>
          <w:sz w:val="24"/>
          <w:szCs w:val="24"/>
          <w:lang w:eastAsia="pl-PL"/>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Pr="0044036D">
        <w:rPr>
          <w:rFonts w:ascii="Times New Roman" w:eastAsia="Times New Roman" w:hAnsi="Times New Roman" w:cs="Times New Roman"/>
          <w:bCs/>
          <w:sz w:val="24"/>
          <w:szCs w:val="24"/>
          <w:lang w:eastAsia="pl-PL"/>
        </w:rPr>
        <w:t>Wpływ zmiany ceny materiałów będzie prowadził do zmiany wynagrodzenia tylko wówczas, jeśli zmiana ceny będzie dotyczyła materiałów lub kosztów niezbędnych do realizacji zamówienia</w:t>
      </w:r>
      <w:r w:rsidRPr="0044036D">
        <w:rPr>
          <w:rFonts w:ascii="Times New Roman" w:eastAsia="Times New Roman" w:hAnsi="Times New Roman" w:cs="Times New Roman"/>
          <w:b/>
          <w:bCs/>
          <w:sz w:val="24"/>
          <w:szCs w:val="24"/>
          <w:lang w:eastAsia="pl-PL"/>
        </w:rPr>
        <w:t xml:space="preserve"> </w:t>
      </w:r>
      <w:r w:rsidRPr="0044036D">
        <w:rPr>
          <w:rFonts w:ascii="Times New Roman" w:eastAsia="Times New Roman" w:hAnsi="Times New Roman" w:cs="Times New Roman"/>
          <w:bCs/>
          <w:sz w:val="24"/>
          <w:szCs w:val="24"/>
          <w:lang w:eastAsia="pl-PL"/>
        </w:rPr>
        <w:t>i będzie ona niezależna od Wykonawcy.</w:t>
      </w:r>
    </w:p>
    <w:p w14:paraId="4E883441" w14:textId="23BA56C0" w:rsidR="006F2C87" w:rsidRPr="0044036D" w:rsidRDefault="00FC690C" w:rsidP="00FC690C">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10.</w:t>
      </w:r>
      <w:r w:rsidRPr="0044036D">
        <w:rPr>
          <w:rFonts w:ascii="Times New Roman" w:eastAsia="Times New Roman" w:hAnsi="Times New Roman" w:cs="Times New Roman"/>
          <w:sz w:val="24"/>
          <w:szCs w:val="24"/>
          <w:lang w:eastAsia="pl-PL"/>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35279EAA"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Times New Roman" w:hAnsi="Times New Roman" w:cs="Times New Roman"/>
          <w:bCs/>
          <w:kern w:val="3"/>
          <w:sz w:val="24"/>
          <w:szCs w:val="24"/>
          <w:lang w:eastAsia="pl-PL"/>
        </w:rPr>
      </w:pPr>
    </w:p>
    <w:p w14:paraId="4BFEA2D1" w14:textId="4122A26C" w:rsidR="0044036D" w:rsidRPr="0044036D" w:rsidRDefault="0044036D" w:rsidP="0044036D">
      <w:pPr>
        <w:widowControl w:val="0"/>
        <w:numPr>
          <w:ilvl w:val="0"/>
          <w:numId w:val="82"/>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zh-CN" w:bidi="hi-IN"/>
        </w:rPr>
      </w:pPr>
      <w:r w:rsidRPr="0044036D">
        <w:rPr>
          <w:rFonts w:ascii="Times New Roman" w:eastAsia="SimSun" w:hAnsi="Times New Roman" w:cs="Times New Roman"/>
          <w:kern w:val="3"/>
          <w:sz w:val="24"/>
          <w:szCs w:val="24"/>
          <w:lang w:eastAsia="zh-CN" w:bidi="hi-IN"/>
        </w:rPr>
        <w:t xml:space="preserve">Wykonawca zrealizuje przedmiot umowy w terminie </w:t>
      </w:r>
      <w:r w:rsidR="001101AB">
        <w:rPr>
          <w:rFonts w:ascii="Times New Roman" w:eastAsia="SimSun" w:hAnsi="Times New Roman" w:cs="Times New Roman"/>
          <w:kern w:val="3"/>
          <w:sz w:val="24"/>
          <w:szCs w:val="24"/>
          <w:lang w:eastAsia="zh-CN" w:bidi="hi-IN"/>
        </w:rPr>
        <w:t>………..</w:t>
      </w:r>
      <w:r w:rsidRPr="0044036D">
        <w:rPr>
          <w:rFonts w:ascii="Times New Roman" w:eastAsia="SimSun" w:hAnsi="Times New Roman" w:cs="Times New Roman"/>
          <w:kern w:val="3"/>
          <w:sz w:val="24"/>
          <w:szCs w:val="24"/>
          <w:lang w:eastAsia="zh-CN" w:bidi="hi-IN"/>
        </w:rPr>
        <w:t xml:space="preserve">miesięcy od dnia podpisania umowy.  </w:t>
      </w:r>
    </w:p>
    <w:p w14:paraId="02B91B93" w14:textId="255D1C60" w:rsidR="0044036D" w:rsidRPr="0044036D" w:rsidRDefault="0044036D" w:rsidP="0044036D">
      <w:pPr>
        <w:widowControl w:val="0"/>
        <w:numPr>
          <w:ilvl w:val="0"/>
          <w:numId w:val="82"/>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 xml:space="preserve">Dostawa będzie realizowana sukcesywnie </w:t>
      </w:r>
      <w:r w:rsidRPr="0044036D">
        <w:rPr>
          <w:rFonts w:ascii="Times New Roman" w:eastAsia="Calibri" w:hAnsi="Times New Roman" w:cs="Times New Roman"/>
          <w:bCs/>
          <w:sz w:val="24"/>
          <w:szCs w:val="24"/>
          <w:lang w:eastAsia="pl-PL"/>
        </w:rPr>
        <w:t xml:space="preserve">w </w:t>
      </w:r>
      <w:r w:rsidRPr="00A50957">
        <w:rPr>
          <w:rFonts w:ascii="Times New Roman" w:eastAsia="Calibri" w:hAnsi="Times New Roman" w:cs="Times New Roman"/>
          <w:bCs/>
          <w:sz w:val="24"/>
          <w:szCs w:val="24"/>
          <w:lang w:eastAsia="pl-PL"/>
        </w:rPr>
        <w:t xml:space="preserve">ciągu </w:t>
      </w:r>
      <w:r w:rsidR="00A50957">
        <w:rPr>
          <w:rFonts w:ascii="Times New Roman" w:eastAsia="Calibri" w:hAnsi="Times New Roman" w:cs="Times New Roman"/>
          <w:bCs/>
          <w:sz w:val="24"/>
          <w:szCs w:val="24"/>
          <w:lang w:eastAsia="pl-PL"/>
        </w:rPr>
        <w:t>….</w:t>
      </w:r>
      <w:r w:rsidRPr="00A50957">
        <w:rPr>
          <w:rFonts w:ascii="Times New Roman" w:eastAsia="Calibri" w:hAnsi="Times New Roman" w:cs="Times New Roman"/>
          <w:bCs/>
          <w:sz w:val="24"/>
          <w:szCs w:val="24"/>
          <w:lang w:eastAsia="pl-PL"/>
        </w:rPr>
        <w:t xml:space="preserve"> godzin (maximum</w:t>
      </w:r>
      <w:r w:rsidR="00A50957">
        <w:rPr>
          <w:rFonts w:ascii="Times New Roman" w:eastAsia="Calibri" w:hAnsi="Times New Roman" w:cs="Times New Roman"/>
          <w:bCs/>
          <w:sz w:val="24"/>
          <w:szCs w:val="24"/>
          <w:lang w:eastAsia="pl-PL"/>
        </w:rPr>
        <w:t xml:space="preserve"> 72 godziny</w:t>
      </w:r>
      <w:r w:rsidRPr="00A50957">
        <w:rPr>
          <w:rFonts w:ascii="Times New Roman" w:eastAsia="Calibri" w:hAnsi="Times New Roman" w:cs="Times New Roman"/>
          <w:bCs/>
          <w:sz w:val="24"/>
          <w:szCs w:val="24"/>
          <w:lang w:eastAsia="pl-PL"/>
        </w:rPr>
        <w:t xml:space="preserve">) od daty otrzymania zamówienia jednostkowego do Magazynu Centralnego </w:t>
      </w:r>
      <w:r w:rsidRPr="0044036D">
        <w:rPr>
          <w:rFonts w:ascii="Times New Roman" w:eastAsia="Calibri" w:hAnsi="Times New Roman" w:cs="Times New Roman"/>
          <w:bCs/>
          <w:sz w:val="24"/>
          <w:szCs w:val="24"/>
          <w:lang w:eastAsia="pl-PL"/>
        </w:rPr>
        <w:t>Zamawiającego w godzinach 08:00 do 14:00 w dni robocze.</w:t>
      </w:r>
    </w:p>
    <w:p w14:paraId="12637C3F" w14:textId="77777777" w:rsidR="0044036D" w:rsidRPr="0044036D" w:rsidRDefault="0044036D" w:rsidP="0044036D">
      <w:pPr>
        <w:widowControl w:val="0"/>
        <w:numPr>
          <w:ilvl w:val="0"/>
          <w:numId w:val="8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Zamawiający wymaga, aby towar wyszczególniony w zamówieniu jednostkowym dostarczony był w całości jednorazowo i zafakturowany na jednej fakturze dotyczącej tego zamówienia jednorazowego.</w:t>
      </w:r>
    </w:p>
    <w:p w14:paraId="0DA225F4"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2096BA70" w14:textId="77777777" w:rsidR="0044036D" w:rsidRPr="0044036D" w:rsidRDefault="0044036D" w:rsidP="0044036D">
      <w:pPr>
        <w:widowControl w:val="0"/>
        <w:numPr>
          <w:ilvl w:val="0"/>
          <w:numId w:val="83"/>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517B2863" w14:textId="77777777" w:rsidR="0044036D" w:rsidRPr="0044036D" w:rsidRDefault="0044036D" w:rsidP="0044036D">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7CC945AA" w14:textId="45B15A14" w:rsidR="0044036D" w:rsidRPr="0044036D" w:rsidRDefault="0044036D" w:rsidP="0044036D">
      <w:pPr>
        <w:widowControl w:val="0"/>
        <w:numPr>
          <w:ilvl w:val="0"/>
          <w:numId w:val="8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Zapłata należności za przedmiot umowy nastąpi w terminie do</w:t>
      </w:r>
      <w:r w:rsidR="00F905F5">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Pr="0044036D">
        <w:rPr>
          <w:rFonts w:ascii="Times New Roman" w:eastAsia="SimSun" w:hAnsi="Times New Roman" w:cs="Mangal"/>
          <w:b/>
          <w:bCs/>
          <w:kern w:val="3"/>
          <w:sz w:val="24"/>
          <w:szCs w:val="24"/>
          <w:lang w:eastAsia="zh-CN" w:bidi="hi-IN"/>
        </w:rPr>
        <w:t>e- faktury@szpitalzachodni.pl</w:t>
      </w:r>
    </w:p>
    <w:p w14:paraId="50827395" w14:textId="77777777" w:rsidR="0044036D" w:rsidRPr="0044036D" w:rsidRDefault="0044036D" w:rsidP="0044036D">
      <w:pPr>
        <w:widowControl w:val="0"/>
        <w:numPr>
          <w:ilvl w:val="0"/>
          <w:numId w:val="83"/>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3798F977"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02A71803" w14:textId="77777777" w:rsidR="0044036D" w:rsidRPr="0044036D" w:rsidRDefault="0044036D" w:rsidP="0044036D">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1.Zamawiający ustanawia osoby upoważnione do prawidłowego wykonania przedmiotu umowy</w:t>
      </w:r>
    </w:p>
    <w:p w14:paraId="167C5029" w14:textId="77777777" w:rsidR="00FB1AEF" w:rsidRPr="00724D8B" w:rsidRDefault="0044036D" w:rsidP="0044036D">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   a) składanie zamówień jednostkowych – pracownik zaopatrzenia</w:t>
      </w:r>
      <w:r w:rsidR="00FB1AEF" w:rsidRPr="00724D8B">
        <w:rPr>
          <w:rFonts w:ascii="Times New Roman" w:eastAsia="Times New Roman" w:hAnsi="Times New Roman" w:cs="Times New Roman"/>
          <w:sz w:val="24"/>
          <w:szCs w:val="24"/>
          <w:lang w:eastAsia="pl-PL"/>
        </w:rPr>
        <w:t xml:space="preserve"> medycznego</w:t>
      </w:r>
      <w:r w:rsidRPr="0044036D">
        <w:rPr>
          <w:rFonts w:ascii="Times New Roman" w:eastAsia="Times New Roman" w:hAnsi="Times New Roman" w:cs="Times New Roman"/>
          <w:sz w:val="24"/>
          <w:szCs w:val="24"/>
          <w:lang w:eastAsia="pl-PL"/>
        </w:rPr>
        <w:t xml:space="preserve"> </w:t>
      </w:r>
    </w:p>
    <w:p w14:paraId="39D6909D" w14:textId="70D03B1B" w:rsidR="0044036D" w:rsidRPr="0044036D" w:rsidRDefault="00FB1AEF" w:rsidP="0044036D">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w:t>
      </w:r>
      <w:r w:rsidR="0044036D" w:rsidRPr="0044036D">
        <w:rPr>
          <w:rFonts w:ascii="Times New Roman" w:eastAsia="Times New Roman" w:hAnsi="Times New Roman" w:cs="Times New Roman"/>
          <w:sz w:val="24"/>
          <w:szCs w:val="24"/>
          <w:lang w:eastAsia="pl-PL"/>
        </w:rPr>
        <w:t>e-mail</w:t>
      </w:r>
      <w:r w:rsidR="00F905F5" w:rsidRPr="00724D8B">
        <w:rPr>
          <w:rFonts w:ascii="Times New Roman" w:eastAsia="Times New Roman" w:hAnsi="Times New Roman" w:cs="Times New Roman"/>
          <w:sz w:val="24"/>
          <w:szCs w:val="24"/>
          <w:lang w:eastAsia="pl-PL"/>
        </w:rPr>
        <w:t>……………</w:t>
      </w:r>
      <w:r w:rsidR="0044036D" w:rsidRPr="0044036D">
        <w:rPr>
          <w:rFonts w:ascii="Times New Roman" w:eastAsia="Times New Roman" w:hAnsi="Times New Roman" w:cs="Times New Roman"/>
          <w:sz w:val="24"/>
          <w:szCs w:val="24"/>
          <w:u w:val="single"/>
          <w:lang w:eastAsia="pl-PL"/>
        </w:rPr>
        <w:t xml:space="preserve"> </w:t>
      </w:r>
      <w:r w:rsidR="0044036D" w:rsidRPr="0044036D">
        <w:rPr>
          <w:rFonts w:ascii="Times New Roman" w:eastAsia="Times New Roman" w:hAnsi="Times New Roman" w:cs="Times New Roman"/>
          <w:sz w:val="24"/>
          <w:szCs w:val="24"/>
          <w:lang w:eastAsia="pl-PL"/>
        </w:rPr>
        <w:t xml:space="preserve">tel. </w:t>
      </w:r>
      <w:r w:rsidR="00F905F5" w:rsidRPr="00724D8B">
        <w:rPr>
          <w:rFonts w:ascii="Times New Roman" w:eastAsia="Times New Roman" w:hAnsi="Times New Roman" w:cs="Times New Roman"/>
          <w:sz w:val="24"/>
          <w:szCs w:val="24"/>
          <w:lang w:eastAsia="pl-PL"/>
        </w:rPr>
        <w:t>……………</w:t>
      </w:r>
    </w:p>
    <w:p w14:paraId="7776A64E" w14:textId="44D95751" w:rsidR="0044036D" w:rsidRPr="0044036D" w:rsidRDefault="00FB1AEF" w:rsidP="00FB1AEF">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b) </w:t>
      </w:r>
      <w:r w:rsidR="0044036D" w:rsidRPr="0044036D">
        <w:rPr>
          <w:rFonts w:ascii="Times New Roman" w:eastAsia="Times New Roman" w:hAnsi="Times New Roman" w:cs="Times New Roman"/>
          <w:sz w:val="24"/>
          <w:szCs w:val="24"/>
          <w:lang w:eastAsia="pl-PL"/>
        </w:rPr>
        <w:t>potwierdzenie dokumentu dostawy –  pracownik magazynu e-mai</w:t>
      </w:r>
      <w:bookmarkStart w:id="27" w:name="_Hlk94086214"/>
      <w:r w:rsidRPr="00724D8B">
        <w:rPr>
          <w:rFonts w:ascii="Times New Roman" w:eastAsia="Times New Roman" w:hAnsi="Times New Roman" w:cs="Times New Roman"/>
          <w:sz w:val="24"/>
          <w:szCs w:val="24"/>
          <w:lang w:eastAsia="pl-PL"/>
        </w:rPr>
        <w:t>…………tel…………..</w:t>
      </w:r>
    </w:p>
    <w:bookmarkEnd w:id="27"/>
    <w:p w14:paraId="1DD70549" w14:textId="6A84D55D" w:rsidR="0044036D" w:rsidRPr="0044036D" w:rsidRDefault="0044036D" w:rsidP="0044036D">
      <w:pPr>
        <w:autoSpaceDE w:val="0"/>
        <w:autoSpaceDN w:val="0"/>
        <w:adjustRightInd w:val="0"/>
        <w:spacing w:after="0" w:line="240" w:lineRule="auto"/>
        <w:rPr>
          <w:rFonts w:ascii="Times New Roman" w:hAnsi="Times New Roman" w:cs="Times New Roman"/>
          <w:color w:val="000000"/>
          <w:sz w:val="24"/>
          <w:szCs w:val="24"/>
        </w:rPr>
      </w:pPr>
      <w:r w:rsidRPr="0044036D">
        <w:rPr>
          <w:rFonts w:ascii="Times New Roman" w:eastAsia="SimSun" w:hAnsi="Times New Roman" w:cs="Mangal"/>
          <w:color w:val="000000"/>
          <w:kern w:val="3"/>
          <w:sz w:val="24"/>
          <w:szCs w:val="24"/>
          <w:lang w:eastAsia="zh-CN" w:bidi="hi-IN"/>
        </w:rPr>
        <w:t xml:space="preserve">2. Wykonawca ustanawia p. </w:t>
      </w:r>
      <w:r w:rsidR="007F4ED4">
        <w:rPr>
          <w:rFonts w:ascii="Times New Roman" w:eastAsia="SimSun" w:hAnsi="Times New Roman" w:cs="Mangal"/>
          <w:color w:val="000000"/>
          <w:kern w:val="3"/>
          <w:sz w:val="24"/>
          <w:szCs w:val="24"/>
          <w:lang w:eastAsia="zh-CN" w:bidi="hi-IN"/>
        </w:rPr>
        <w:t>……………</w:t>
      </w:r>
      <w:r w:rsidRPr="0044036D">
        <w:rPr>
          <w:rFonts w:ascii="Times New Roman" w:eastAsia="SimSun" w:hAnsi="Times New Roman" w:cs="Mangal"/>
          <w:color w:val="000000"/>
          <w:kern w:val="3"/>
          <w:sz w:val="24"/>
          <w:szCs w:val="24"/>
          <w:lang w:eastAsia="zh-CN" w:bidi="hi-IN"/>
        </w:rPr>
        <w:t xml:space="preserve"> e-mail </w:t>
      </w:r>
      <w:r w:rsidR="007F4ED4">
        <w:rPr>
          <w:rFonts w:ascii="Times New Roman" w:hAnsi="Times New Roman" w:cs="Times New Roman"/>
          <w:color w:val="0000FF"/>
          <w:sz w:val="24"/>
          <w:szCs w:val="24"/>
          <w:u w:val="single"/>
        </w:rPr>
        <w:t>………………</w:t>
      </w:r>
      <w:r w:rsidRPr="0044036D">
        <w:rPr>
          <w:rFonts w:ascii="Times New Roman" w:hAnsi="Times New Roman" w:cs="Times New Roman"/>
          <w:color w:val="0000FF"/>
          <w:sz w:val="24"/>
          <w:szCs w:val="24"/>
        </w:rPr>
        <w:t xml:space="preserve"> </w:t>
      </w:r>
      <w:r w:rsidRPr="0044036D">
        <w:rPr>
          <w:rFonts w:ascii="Times New Roman" w:hAnsi="Times New Roman" w:cs="Times New Roman"/>
          <w:color w:val="000000"/>
          <w:sz w:val="24"/>
          <w:szCs w:val="24"/>
        </w:rPr>
        <w:t xml:space="preserve">Tel. </w:t>
      </w:r>
      <w:r w:rsidR="007F4ED4">
        <w:rPr>
          <w:rFonts w:ascii="Times New Roman" w:hAnsi="Times New Roman" w:cs="Times New Roman"/>
          <w:color w:val="000000"/>
          <w:sz w:val="24"/>
          <w:szCs w:val="24"/>
        </w:rPr>
        <w:t>…………………</w:t>
      </w:r>
      <w:r w:rsidRPr="0044036D">
        <w:rPr>
          <w:rFonts w:ascii="Times New Roman" w:hAnsi="Times New Roman" w:cs="Times New Roman"/>
          <w:color w:val="000000"/>
          <w:sz w:val="24"/>
          <w:szCs w:val="24"/>
        </w:rPr>
        <w:t xml:space="preserve"> </w:t>
      </w:r>
      <w:r w:rsidRPr="0044036D">
        <w:rPr>
          <w:rFonts w:ascii="Times New Roman" w:eastAsia="SimSun" w:hAnsi="Times New Roman" w:cs="Mangal"/>
          <w:color w:val="000000"/>
          <w:kern w:val="3"/>
          <w:sz w:val="24"/>
          <w:szCs w:val="24"/>
          <w:lang w:eastAsia="zh-CN" w:bidi="hi-IN"/>
        </w:rPr>
        <w:t>jako osobę odpowiedzialną za realizację przedmiotu umowy.</w:t>
      </w:r>
    </w:p>
    <w:p w14:paraId="5CF27A3D"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5D486341" w14:textId="77777777" w:rsidR="0044036D" w:rsidRPr="0044036D" w:rsidRDefault="0044036D" w:rsidP="0044036D">
      <w:pPr>
        <w:widowControl w:val="0"/>
        <w:numPr>
          <w:ilvl w:val="0"/>
          <w:numId w:val="85"/>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44036D">
        <w:rPr>
          <w:rFonts w:ascii="Times New Roman" w:eastAsia="Times New Roman" w:hAnsi="Times New Roman" w:cs="Times New Roman"/>
          <w:b/>
          <w:bCs/>
          <w:sz w:val="24"/>
          <w:szCs w:val="24"/>
          <w:lang w:eastAsia="pl-PL"/>
        </w:rPr>
        <w:t>sygnowane numerami umowy i zamówienia.</w:t>
      </w:r>
      <w:r w:rsidRPr="0044036D">
        <w:rPr>
          <w:rFonts w:ascii="Times New Roman" w:eastAsia="Times New Roman" w:hAnsi="Times New Roman" w:cs="Times New Roman"/>
          <w:sz w:val="24"/>
          <w:szCs w:val="24"/>
          <w:lang w:eastAsia="pl-PL"/>
        </w:rPr>
        <w:t xml:space="preserve"> </w:t>
      </w:r>
    </w:p>
    <w:p w14:paraId="3D14A070" w14:textId="77777777" w:rsidR="0044036D" w:rsidRPr="0044036D" w:rsidRDefault="0044036D" w:rsidP="0044036D">
      <w:pPr>
        <w:widowControl w:val="0"/>
        <w:numPr>
          <w:ilvl w:val="0"/>
          <w:numId w:val="85"/>
        </w:numPr>
        <w:suppressAutoHyphens/>
        <w:autoSpaceDE w:val="0"/>
        <w:autoSpaceDN w:val="0"/>
        <w:adjustRightInd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oświadcza, że dostarczony przedmiot umowy jest nowy, wolny od wad, będzie posiadał termin ważności, nie krótszy niż 12 miesięcy.</w:t>
      </w:r>
    </w:p>
    <w:p w14:paraId="5B5BAAC6"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66B34FB6"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20"/>
          <w:sz w:val="24"/>
          <w:szCs w:val="24"/>
          <w:lang w:eastAsia="pl-PL"/>
        </w:rPr>
      </w:pPr>
      <w:r w:rsidRPr="0044036D">
        <w:rPr>
          <w:rFonts w:ascii="Times New Roman" w:eastAsia="Times New Roman" w:hAnsi="Times New Roman" w:cs="Times New Roman"/>
          <w:kern w:val="20"/>
          <w:sz w:val="24"/>
          <w:szCs w:val="24"/>
          <w:lang w:eastAsia="pl-PL"/>
        </w:rPr>
        <w:t xml:space="preserve">Strony ustalają, że w razie niewykonania lub nienależytego wykonania umowy Zamawiający </w:t>
      </w:r>
      <w:r w:rsidRPr="0044036D">
        <w:rPr>
          <w:rFonts w:ascii="Times New Roman" w:eastAsia="Times New Roman" w:hAnsi="Times New Roman" w:cs="Times New Roman"/>
          <w:kern w:val="20"/>
          <w:sz w:val="24"/>
          <w:szCs w:val="24"/>
          <w:lang w:eastAsia="pl-PL"/>
        </w:rPr>
        <w:lastRenderedPageBreak/>
        <w:t>może żądać od Wykonawcy odszkodowania w formie kar umownych z następujących tytułów:</w:t>
      </w:r>
    </w:p>
    <w:p w14:paraId="0805D489"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lang w:eastAsia="pl-PL"/>
        </w:rPr>
      </w:pPr>
      <w:r w:rsidRPr="0044036D">
        <w:rPr>
          <w:rFonts w:ascii="Times New Roman" w:eastAsia="Times New Roman" w:hAnsi="Times New Roman" w:cs="Times New Roman"/>
          <w:lang w:eastAsia="pl-PL"/>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62B72FF5"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44036D">
        <w:rPr>
          <w:rFonts w:ascii="Times New Roman" w:eastAsia="Times New Roman" w:hAnsi="Times New Roman" w:cs="Times New Roman"/>
          <w:lang w:eastAsia="pl-PL"/>
        </w:rPr>
        <w:t>w razie niedostarczenia przedmiotu umowy w całości lub jej części (tj. złożonego zamówienia) 2% wartości niedostarczonego zamówienia</w:t>
      </w:r>
    </w:p>
    <w:p w14:paraId="28B7BFF1"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lang w:eastAsia="pl-PL"/>
        </w:rPr>
      </w:pPr>
      <w:r w:rsidRPr="0044036D">
        <w:rPr>
          <w:rFonts w:ascii="Times New Roman" w:eastAsia="Times New Roman" w:hAnsi="Times New Roman" w:cs="Times New Roman"/>
          <w:kern w:val="20"/>
          <w:lang w:eastAsia="pl-PL"/>
        </w:rPr>
        <w:t>w razie rozwiązania umowy przez Zamawiającego z winy Wykonawcy 10% umownej wartości brutto niezrealizowanej części umowy.</w:t>
      </w:r>
    </w:p>
    <w:p w14:paraId="2C4B56A5"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Calibri" w:eastAsia="SimSun" w:hAnsi="Calibri" w:cs="F"/>
          <w:kern w:val="3"/>
          <w:lang w:eastAsia="pl-PL"/>
        </w:rPr>
      </w:pPr>
      <w:r w:rsidRPr="0044036D">
        <w:rPr>
          <w:rFonts w:ascii="Times New Roman" w:eastAsia="Times New Roman" w:hAnsi="Times New Roman" w:cs="Times New Roman"/>
          <w:kern w:val="3"/>
          <w:lang w:eastAsia="pl-PL"/>
        </w:rPr>
        <w:t>w wysokości 10% ceny brutto niezrealizowanej umowy, gdy Wykonawca odstąpi od umowy z własnej winy;</w:t>
      </w:r>
    </w:p>
    <w:p w14:paraId="6147C677"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Łączna maksymalna wysokość kar umownych wynosi 15 % wartości brutto przedmiotu umowy .</w:t>
      </w:r>
    </w:p>
    <w:p w14:paraId="1995AADC"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DC8756B"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2E4D45E4"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657F0242"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§11 ust.2 </w:t>
      </w:r>
    </w:p>
    <w:p w14:paraId="5486944A"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9F3AD74" w14:textId="77777777" w:rsidR="0044036D" w:rsidRPr="0044036D" w:rsidRDefault="0044036D" w:rsidP="0044036D">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24521B6D" w14:textId="77777777" w:rsidR="0044036D" w:rsidRPr="0044036D" w:rsidRDefault="0044036D" w:rsidP="0044036D">
      <w:pPr>
        <w:widowControl w:val="0"/>
        <w:numPr>
          <w:ilvl w:val="0"/>
          <w:numId w:val="8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braków ilościowych w ciągu 3 dni roboczych</w:t>
      </w:r>
    </w:p>
    <w:p w14:paraId="7CF2E7BB" w14:textId="77777777" w:rsidR="0044036D" w:rsidRPr="0044036D" w:rsidRDefault="0044036D" w:rsidP="0044036D">
      <w:pPr>
        <w:widowControl w:val="0"/>
        <w:numPr>
          <w:ilvl w:val="0"/>
          <w:numId w:val="8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wad jakościowych w ciągu 3 dni roboczych</w:t>
      </w:r>
    </w:p>
    <w:p w14:paraId="0DB0E78C" w14:textId="77777777" w:rsidR="0044036D" w:rsidRPr="0044036D" w:rsidRDefault="0044036D" w:rsidP="0044036D">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56AFAE04" w14:textId="77777777" w:rsidR="0044036D" w:rsidRPr="0044036D" w:rsidRDefault="0044036D" w:rsidP="0044036D">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2CB3A639" w14:textId="77777777" w:rsidR="0044036D" w:rsidRPr="0044036D" w:rsidRDefault="0044036D" w:rsidP="0044036D">
      <w:pPr>
        <w:widowControl w:val="0"/>
        <w:numPr>
          <w:ilvl w:val="1"/>
          <w:numId w:val="9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przedmiotu umowy złej jakości i z wadami,</w:t>
      </w:r>
    </w:p>
    <w:p w14:paraId="02FC9939" w14:textId="77777777" w:rsidR="0044036D" w:rsidRPr="0044036D" w:rsidRDefault="0044036D" w:rsidP="0044036D">
      <w:pPr>
        <w:widowControl w:val="0"/>
        <w:numPr>
          <w:ilvl w:val="1"/>
          <w:numId w:val="9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materiałów niezgodnych z przedmiotem umowy.</w:t>
      </w:r>
    </w:p>
    <w:p w14:paraId="2F8EE23F" w14:textId="77777777" w:rsidR="0044036D" w:rsidRPr="0044036D" w:rsidRDefault="0044036D" w:rsidP="0044036D">
      <w:pPr>
        <w:suppressAutoHyphens/>
        <w:autoSpaceDN w:val="0"/>
        <w:spacing w:after="200" w:line="276" w:lineRule="auto"/>
        <w:jc w:val="both"/>
        <w:textAlignment w:val="baseline"/>
        <w:rPr>
          <w:rFonts w:ascii="Times New Roman" w:hAnsi="Times New Roman"/>
          <w:kern w:val="3"/>
        </w:rPr>
      </w:pPr>
      <w:r w:rsidRPr="0044036D">
        <w:rPr>
          <w:rFonts w:ascii="Times New Roman" w:hAnsi="Times New Roman"/>
          <w:kern w:val="3"/>
        </w:rPr>
        <w:t>Odmowa przyjęcia dostarczonego przedmiotu umowy w warunkach opisanych powyżej traktowana będzie jako zawinione niedostarczenie przedmiotu umowy i skutkować obowiązkiem zapłaty kar umownych z tytułu zwłoki w dostawie.</w:t>
      </w:r>
    </w:p>
    <w:p w14:paraId="178A49C2"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2F3C4ACE" w14:textId="77777777" w:rsidR="0044036D" w:rsidRPr="0044036D" w:rsidRDefault="0044036D" w:rsidP="0044036D">
      <w:pPr>
        <w:widowControl w:val="0"/>
        <w:numPr>
          <w:ilvl w:val="0"/>
          <w:numId w:val="91"/>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Zmiana treści umowy wymaga formy pisemnej pod rygorem nieważności.</w:t>
      </w:r>
    </w:p>
    <w:p w14:paraId="370E8492" w14:textId="77777777" w:rsidR="0044036D" w:rsidRPr="0044036D" w:rsidRDefault="0044036D" w:rsidP="0044036D">
      <w:pPr>
        <w:widowControl w:val="0"/>
        <w:numPr>
          <w:ilvl w:val="0"/>
          <w:numId w:val="91"/>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Zakazuje się istotnych zmian postanowień zawartej umowy w stosunku do treści oferty, na podstawie której dokonano wyboru Wykonawcy z zastrzeżeniem zapisów niniejszej umowy. </w:t>
      </w:r>
    </w:p>
    <w:p w14:paraId="4300B6AC" w14:textId="77777777" w:rsidR="0044036D" w:rsidRPr="0044036D" w:rsidRDefault="0044036D" w:rsidP="0044036D">
      <w:pPr>
        <w:numPr>
          <w:ilvl w:val="0"/>
          <w:numId w:val="73"/>
        </w:numPr>
        <w:spacing w:after="0" w:line="240" w:lineRule="auto"/>
        <w:ind w:left="426" w:hanging="426"/>
        <w:contextualSpacing/>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Zamawiającemu przysługuje prawo do odstąpienia od niniejszej umowy w terminie 30 dni od powzięcia wiadomości o wystąpieniu jednej z następujących okoliczności:</w:t>
      </w:r>
    </w:p>
    <w:p w14:paraId="0D6CB1F7" w14:textId="77777777" w:rsidR="0044036D" w:rsidRPr="0044036D" w:rsidRDefault="0044036D" w:rsidP="0044036D">
      <w:pPr>
        <w:widowControl w:val="0"/>
        <w:numPr>
          <w:ilvl w:val="0"/>
          <w:numId w:val="92"/>
        </w:numPr>
        <w:suppressAutoHyphens/>
        <w:autoSpaceDN w:val="0"/>
        <w:spacing w:after="0" w:line="240" w:lineRule="auto"/>
        <w:ind w:hanging="294"/>
        <w:jc w:val="both"/>
        <w:textAlignment w:val="baseline"/>
        <w:rPr>
          <w:rFonts w:ascii="Times New Roman" w:eastAsia="SimSun" w:hAnsi="Times New Roman" w:cs="Times New Roman"/>
          <w:lang w:eastAsia="pl-PL"/>
        </w:rPr>
      </w:pPr>
      <w:r w:rsidRPr="0044036D">
        <w:rPr>
          <w:rFonts w:ascii="Times New Roman" w:eastAsia="SimSun" w:hAnsi="Times New Roman" w:cs="Times New Roman"/>
          <w:lang w:eastAsia="pl-P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1DF3FD2A" w14:textId="0985573D" w:rsidR="0044036D" w:rsidRPr="00F31040" w:rsidRDefault="0044036D" w:rsidP="0044036D">
      <w:pPr>
        <w:widowControl w:val="0"/>
        <w:numPr>
          <w:ilvl w:val="0"/>
          <w:numId w:val="92"/>
        </w:numPr>
        <w:suppressAutoHyphens/>
        <w:autoSpaceDN w:val="0"/>
        <w:spacing w:after="0" w:line="240" w:lineRule="auto"/>
        <w:ind w:hanging="294"/>
        <w:jc w:val="both"/>
        <w:textAlignment w:val="baseline"/>
        <w:rPr>
          <w:rFonts w:ascii="Times New Roman" w:eastAsia="SimSun" w:hAnsi="Times New Roman" w:cs="Mangal"/>
          <w:kern w:val="3"/>
          <w:lang w:eastAsia="zh-CN" w:bidi="hi-IN"/>
        </w:rPr>
      </w:pPr>
      <w:r w:rsidRPr="0044036D">
        <w:rPr>
          <w:rFonts w:ascii="Times New Roman" w:eastAsia="SimSun" w:hAnsi="Times New Roman" w:cs="Times New Roman"/>
          <w:lang w:eastAsia="pl-PL"/>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2A0C07BD" w14:textId="77777777" w:rsidR="00F31040" w:rsidRPr="00F31040" w:rsidRDefault="00F31040" w:rsidP="00F31040">
      <w:pPr>
        <w:widowControl w:val="0"/>
        <w:numPr>
          <w:ilvl w:val="0"/>
          <w:numId w:val="92"/>
        </w:numPr>
        <w:suppressAutoHyphens/>
        <w:autoSpaceDN w:val="0"/>
        <w:spacing w:after="0" w:line="240" w:lineRule="auto"/>
        <w:jc w:val="both"/>
        <w:textAlignment w:val="baseline"/>
      </w:pPr>
      <w:r w:rsidRPr="00F31040">
        <w:rPr>
          <w:rFonts w:ascii="Times New Roman" w:eastAsia="SimSun" w:hAnsi="Times New Roman"/>
          <w:sz w:val="24"/>
          <w:szCs w:val="24"/>
        </w:rPr>
        <w:t>w przypadku opisanym w § 8 ust. 3.</w:t>
      </w:r>
    </w:p>
    <w:p w14:paraId="5B7082AB" w14:textId="77777777" w:rsidR="00F31040" w:rsidRPr="0044036D" w:rsidRDefault="00F31040" w:rsidP="00F31040">
      <w:pPr>
        <w:widowControl w:val="0"/>
        <w:suppressAutoHyphens/>
        <w:autoSpaceDN w:val="0"/>
        <w:spacing w:after="0" w:line="240" w:lineRule="auto"/>
        <w:ind w:left="720"/>
        <w:jc w:val="both"/>
        <w:textAlignment w:val="baseline"/>
        <w:rPr>
          <w:rFonts w:ascii="Times New Roman" w:eastAsia="SimSun" w:hAnsi="Times New Roman" w:cs="Mangal"/>
          <w:kern w:val="3"/>
          <w:lang w:eastAsia="zh-CN" w:bidi="hi-IN"/>
        </w:rPr>
      </w:pPr>
    </w:p>
    <w:p w14:paraId="34440315" w14:textId="77777777" w:rsidR="0044036D" w:rsidRPr="0044036D" w:rsidRDefault="0044036D" w:rsidP="0044036D">
      <w:pPr>
        <w:numPr>
          <w:ilvl w:val="0"/>
          <w:numId w:val="73"/>
        </w:numPr>
        <w:spacing w:after="0" w:line="240" w:lineRule="auto"/>
        <w:ind w:left="426" w:hanging="426"/>
        <w:contextualSpacing/>
        <w:jc w:val="both"/>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303719C4"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CE44593" w14:textId="77777777" w:rsidR="0044036D" w:rsidRPr="0044036D" w:rsidRDefault="0044036D" w:rsidP="0044036D">
      <w:pPr>
        <w:widowControl w:val="0"/>
        <w:numPr>
          <w:ilvl w:val="0"/>
          <w:numId w:val="9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6C4DFC48" w14:textId="6AB4CE37" w:rsidR="0044036D" w:rsidRDefault="0044036D" w:rsidP="0044036D">
      <w:pPr>
        <w:widowControl w:val="0"/>
        <w:numPr>
          <w:ilvl w:val="0"/>
          <w:numId w:val="93"/>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Odprawa celna leży po stronie Wykonawcy.</w:t>
      </w:r>
    </w:p>
    <w:p w14:paraId="3558020D" w14:textId="77777777" w:rsidR="0056312B" w:rsidRPr="0044036D" w:rsidRDefault="0056312B" w:rsidP="0056312B">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sz w:val="24"/>
          <w:szCs w:val="24"/>
          <w:lang w:eastAsia="zh-CN" w:bidi="hi-IN"/>
        </w:rPr>
      </w:pPr>
    </w:p>
    <w:p w14:paraId="06D434DF"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15FCF2E8" w14:textId="77777777" w:rsidR="0044036D" w:rsidRPr="0044036D" w:rsidRDefault="0044036D" w:rsidP="0044036D">
      <w:pPr>
        <w:widowControl w:val="0"/>
        <w:numPr>
          <w:ilvl w:val="0"/>
          <w:numId w:val="9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23FF61FC" w14:textId="77777777" w:rsidR="0044036D" w:rsidRPr="0044036D" w:rsidRDefault="0044036D" w:rsidP="0044036D">
      <w:pPr>
        <w:widowControl w:val="0"/>
        <w:numPr>
          <w:ilvl w:val="0"/>
          <w:numId w:val="9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175EC0C3" w14:textId="77777777" w:rsidR="0044036D" w:rsidRPr="0044036D" w:rsidRDefault="00660590" w:rsidP="0044036D">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hyperlink r:id="rId35" w:history="1">
        <w:r w:rsidR="0044036D" w:rsidRPr="0044036D">
          <w:rPr>
            <w:rFonts w:ascii="Calibri" w:eastAsia="SimSun" w:hAnsi="Calibri" w:cs="Mangal"/>
            <w:color w:val="0000FF"/>
            <w:kern w:val="3"/>
            <w:sz w:val="24"/>
            <w:szCs w:val="24"/>
            <w:u w:val="single"/>
            <w:lang w:eastAsia="zh-CN" w:bidi="hi-IN"/>
          </w:rPr>
          <w:t>https://www.szpitalzachodni.pl</w:t>
        </w:r>
      </w:hyperlink>
      <w:hyperlink r:id="rId36" w:history="1">
        <w:r w:rsidR="0044036D" w:rsidRPr="0044036D">
          <w:rPr>
            <w:rFonts w:ascii="Calibri" w:eastAsia="Calibri" w:hAnsi="Calibri" w:cs="Mangal"/>
            <w:color w:val="0000FF"/>
            <w:kern w:val="3"/>
            <w:sz w:val="24"/>
            <w:szCs w:val="24"/>
            <w:u w:val="single"/>
            <w:lang w:eastAsia="zh-CN" w:bidi="hi-IN"/>
          </w:rPr>
          <w:t>//dla-pacjenta/rodo-2/</w:t>
        </w:r>
      </w:hyperlink>
    </w:p>
    <w:p w14:paraId="2915C5DE"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354A4FF" w14:textId="77777777" w:rsidR="0044036D" w:rsidRPr="0044036D" w:rsidRDefault="0044036D" w:rsidP="0044036D">
      <w:pPr>
        <w:widowControl w:val="0"/>
        <w:numPr>
          <w:ilvl w:val="0"/>
          <w:numId w:val="9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214AB231" w14:textId="77777777" w:rsidR="0044036D" w:rsidRPr="0044036D" w:rsidRDefault="0044036D" w:rsidP="0044036D">
      <w:pPr>
        <w:widowControl w:val="0"/>
        <w:numPr>
          <w:ilvl w:val="0"/>
          <w:numId w:val="9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49A2B653" w14:textId="77777777" w:rsidR="0044036D" w:rsidRPr="0044036D" w:rsidRDefault="0044036D" w:rsidP="0044036D">
      <w:pPr>
        <w:widowControl w:val="0"/>
        <w:numPr>
          <w:ilvl w:val="0"/>
          <w:numId w:val="95"/>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spornych obowiązują przepisy prawa polskiego.</w:t>
      </w:r>
    </w:p>
    <w:p w14:paraId="023974A9"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Times New Roman"/>
          <w:b/>
          <w:bCs/>
          <w:i/>
          <w:iCs/>
          <w:sz w:val="24"/>
          <w:szCs w:val="24"/>
          <w:lang w:eastAsia="pl-PL"/>
        </w:rPr>
      </w:pPr>
    </w:p>
    <w:p w14:paraId="713D1716"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Umowę sporządzono w trzech jednobrzmiących egzemplarzach, dwa dla Zamawiającego i </w:t>
      </w:r>
      <w:r w:rsidRPr="0044036D">
        <w:rPr>
          <w:rFonts w:ascii="Times New Roman" w:eastAsia="SimSun" w:hAnsi="Times New Roman" w:cs="Mangal"/>
          <w:kern w:val="3"/>
          <w:sz w:val="24"/>
          <w:szCs w:val="24"/>
          <w:lang w:eastAsia="zh-CN" w:bidi="hi-IN"/>
        </w:rPr>
        <w:lastRenderedPageBreak/>
        <w:t>jeden dla Wykonawcy</w:t>
      </w:r>
      <w:r w:rsidRPr="0044036D">
        <w:rPr>
          <w:rFonts w:ascii="Times New Roman" w:eastAsia="SimSun" w:hAnsi="Times New Roman" w:cs="Mangal"/>
          <w:kern w:val="3"/>
          <w:sz w:val="24"/>
          <w:szCs w:val="24"/>
          <w:vertAlign w:val="superscript"/>
          <w:lang w:eastAsia="zh-CN" w:bidi="hi-IN"/>
        </w:rPr>
        <w:t xml:space="preserve"> </w:t>
      </w:r>
    </w:p>
    <w:p w14:paraId="4FABA0D4"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645BCE9"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Załączniki:</w:t>
      </w:r>
    </w:p>
    <w:p w14:paraId="3C6CEC98" w14:textId="77777777" w:rsidR="0044036D" w:rsidRPr="0044036D" w:rsidRDefault="0044036D" w:rsidP="0044036D">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44036D">
        <w:rPr>
          <w:rFonts w:ascii="Times New Roman" w:eastAsia="SimSun" w:hAnsi="Times New Roman" w:cs="Mangal"/>
          <w:kern w:val="3"/>
          <w:sz w:val="24"/>
          <w:szCs w:val="24"/>
          <w:lang w:eastAsia="zh-CN" w:bidi="hi-IN"/>
        </w:rPr>
        <w:t>Formularz cenowy</w:t>
      </w:r>
      <w:r w:rsidRPr="0044036D">
        <w:rPr>
          <w:rFonts w:ascii="Times New Roman" w:eastAsia="Times New Roman" w:hAnsi="Times New Roman" w:cs="Times New Roman"/>
          <w:b/>
          <w:sz w:val="24"/>
          <w:szCs w:val="24"/>
          <w:lang w:eastAsia="pl-PL"/>
        </w:rPr>
        <w:t xml:space="preserve"> </w:t>
      </w:r>
    </w:p>
    <w:p w14:paraId="39BD54AB" w14:textId="77777777" w:rsidR="0044036D" w:rsidRPr="0044036D" w:rsidRDefault="0044036D" w:rsidP="0044036D">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2F65E89B" w14:textId="77777777" w:rsidR="0044036D" w:rsidRPr="0044036D" w:rsidRDefault="0044036D" w:rsidP="0044036D">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73995CE5"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Times New Roman" w:hAnsi="Times New Roman" w:cs="Times New Roman"/>
          <w:b/>
          <w:sz w:val="24"/>
          <w:szCs w:val="24"/>
          <w:lang w:eastAsia="pl-PL"/>
        </w:rPr>
        <w:t>ZAMAWIAJĄCY:</w:t>
      </w:r>
      <w:r w:rsidRPr="0044036D">
        <w:rPr>
          <w:rFonts w:ascii="Times New Roman" w:eastAsia="Times New Roman" w:hAnsi="Times New Roman" w:cs="Times New Roman"/>
          <w:b/>
          <w:sz w:val="24"/>
          <w:szCs w:val="24"/>
          <w:lang w:eastAsia="pl-PL"/>
        </w:rPr>
        <w:tab/>
        <w:t xml:space="preserve">                                                               WYKONAWCA :</w:t>
      </w:r>
    </w:p>
    <w:p w14:paraId="2A651A8F" w14:textId="3D9AF059" w:rsidR="00FD6F15" w:rsidRDefault="00FD6F15" w:rsidP="009D7353">
      <w:pPr>
        <w:rPr>
          <w:rFonts w:ascii="Times New Roman" w:hAnsi="Times New Roman"/>
          <w:b/>
          <w:sz w:val="24"/>
          <w:szCs w:val="24"/>
        </w:rPr>
      </w:pPr>
    </w:p>
    <w:p w14:paraId="1526ECE1" w14:textId="5B5A55EC" w:rsidR="009629DB" w:rsidRDefault="009629DB" w:rsidP="009629DB">
      <w:pPr>
        <w:tabs>
          <w:tab w:val="right" w:pos="9356"/>
        </w:tabs>
        <w:spacing w:before="1080" w:line="240" w:lineRule="auto"/>
        <w:rPr>
          <w:rFonts w:ascii="Times New Roman" w:hAnsi="Times New Roman"/>
          <w:b/>
          <w:sz w:val="24"/>
          <w:szCs w:val="24"/>
        </w:rPr>
      </w:pPr>
      <w:r w:rsidRPr="00837896">
        <w:rPr>
          <w:rFonts w:ascii="Times New Roman" w:eastAsia="Times New Roman" w:hAnsi="Times New Roman" w:cs="Times New Roman"/>
          <w:b/>
          <w:bCs/>
          <w:sz w:val="24"/>
          <w:szCs w:val="24"/>
          <w:lang w:eastAsia="pl-PL"/>
        </w:rPr>
        <w:t xml:space="preserve">                  </w:t>
      </w:r>
      <w:r w:rsidRPr="00302377">
        <w:rPr>
          <w:rFonts w:ascii="Times New Roman" w:eastAsia="Times New Roman" w:hAnsi="Times New Roman" w:cs="Times New Roman"/>
          <w:b/>
          <w:bCs/>
          <w:sz w:val="24"/>
          <w:szCs w:val="24"/>
          <w:u w:val="single"/>
          <w:lang w:eastAsia="pl-PL"/>
        </w:rPr>
        <w:t>PROJEKT UMOWY</w:t>
      </w:r>
      <w:r>
        <w:rPr>
          <w:rFonts w:ascii="Times New Roman" w:eastAsia="Times New Roman" w:hAnsi="Times New Roman" w:cs="Times New Roman"/>
          <w:b/>
          <w:bCs/>
          <w:sz w:val="24"/>
          <w:szCs w:val="24"/>
          <w:u w:val="single"/>
          <w:lang w:eastAsia="pl-PL"/>
        </w:rPr>
        <w:t xml:space="preserve"> ZAKUPOWEJ – PAKIET 7</w:t>
      </w:r>
    </w:p>
    <w:p w14:paraId="115A3B99" w14:textId="77777777" w:rsidR="009629DB" w:rsidRPr="0044036D" w:rsidRDefault="009629DB" w:rsidP="009629DB">
      <w:pPr>
        <w:spacing w:before="360"/>
        <w:jc w:val="center"/>
        <w:rPr>
          <w:rFonts w:ascii="Times New Roman" w:hAnsi="Times New Roman"/>
          <w:b/>
          <w:sz w:val="28"/>
          <w:szCs w:val="20"/>
        </w:rPr>
      </w:pPr>
      <w:r w:rsidRPr="0044036D">
        <w:rPr>
          <w:rFonts w:ascii="Times New Roman" w:hAnsi="Times New Roman"/>
          <w:b/>
          <w:sz w:val="28"/>
        </w:rPr>
        <w:t>UMOWA</w:t>
      </w:r>
      <w:r w:rsidRPr="0044036D">
        <w:rPr>
          <w:rFonts w:ascii="Times New Roman" w:hAnsi="Times New Roman"/>
          <w:sz w:val="28"/>
        </w:rPr>
        <w:t xml:space="preserve"> </w:t>
      </w:r>
      <w:r w:rsidRPr="0044036D">
        <w:rPr>
          <w:rFonts w:ascii="Times New Roman" w:hAnsi="Times New Roman"/>
          <w:b/>
          <w:sz w:val="28"/>
        </w:rPr>
        <w:t xml:space="preserve">NR </w:t>
      </w:r>
      <w:r>
        <w:rPr>
          <w:rFonts w:ascii="Times New Roman" w:hAnsi="Times New Roman"/>
          <w:b/>
          <w:sz w:val="28"/>
        </w:rPr>
        <w:t>…</w:t>
      </w:r>
      <w:r w:rsidRPr="0044036D">
        <w:rPr>
          <w:rFonts w:ascii="Times New Roman" w:hAnsi="Times New Roman"/>
          <w:b/>
          <w:sz w:val="28"/>
        </w:rPr>
        <w:t>/SPSSZ/2023</w:t>
      </w:r>
    </w:p>
    <w:p w14:paraId="4DAD177A" w14:textId="77777777" w:rsidR="009629DB" w:rsidRPr="0044036D" w:rsidRDefault="009629DB" w:rsidP="009629DB">
      <w:pPr>
        <w:spacing w:after="0" w:line="276" w:lineRule="auto"/>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zawarta w dniu </w:t>
      </w:r>
      <w:r>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.2023 roku w Grodzisku Mazowieckim pomiędzy</w:t>
      </w:r>
    </w:p>
    <w:p w14:paraId="046A7452" w14:textId="77777777" w:rsidR="009629DB" w:rsidRPr="0044036D" w:rsidRDefault="009629DB" w:rsidP="009629DB">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b/>
          <w:bCs/>
          <w:kern w:val="3"/>
          <w:sz w:val="24"/>
          <w:szCs w:val="24"/>
          <w:lang w:eastAsia="zh-CN" w:bidi="hi-IN"/>
        </w:rPr>
        <w:t>Samodzielnym Publicznym Specjalistycznym Szpitalem Zachodnim im. św. Jana Pawła II</w:t>
      </w:r>
      <w:r w:rsidRPr="0044036D">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44036D">
        <w:rPr>
          <w:rFonts w:ascii="Times New Roman" w:eastAsia="SimSun" w:hAnsi="Times New Roman" w:cs="Mangal"/>
          <w:b/>
          <w:bCs/>
          <w:kern w:val="3"/>
          <w:sz w:val="24"/>
          <w:szCs w:val="24"/>
          <w:lang w:eastAsia="zh-CN" w:bidi="hi-IN"/>
        </w:rPr>
        <w:t>Zamawiającym</w:t>
      </w:r>
      <w:r w:rsidRPr="0044036D">
        <w:rPr>
          <w:rFonts w:ascii="Times New Roman" w:eastAsia="SimSun" w:hAnsi="Times New Roman" w:cs="Mangal"/>
          <w:kern w:val="3"/>
          <w:sz w:val="24"/>
          <w:szCs w:val="24"/>
          <w:lang w:eastAsia="zh-CN" w:bidi="hi-IN"/>
        </w:rPr>
        <w:t>, reprezentowanym przez:</w:t>
      </w:r>
    </w:p>
    <w:p w14:paraId="02FD2ED5" w14:textId="77777777" w:rsidR="009629DB" w:rsidRPr="0044036D" w:rsidRDefault="009629DB" w:rsidP="009629DB">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Dyrektora Szpitala Zachodniego                              - p. </w:t>
      </w:r>
      <w:r>
        <w:rPr>
          <w:rFonts w:ascii="Times New Roman" w:eastAsia="SimSun" w:hAnsi="Times New Roman" w:cs="Mangal"/>
          <w:kern w:val="3"/>
          <w:sz w:val="24"/>
          <w:szCs w:val="24"/>
          <w:lang w:eastAsia="zh-CN" w:bidi="hi-IN"/>
        </w:rPr>
        <w:t>………………………..</w:t>
      </w:r>
    </w:p>
    <w:p w14:paraId="45FA47F8" w14:textId="77777777" w:rsidR="009629DB" w:rsidRPr="0044036D" w:rsidRDefault="009629DB" w:rsidP="009629DB">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a</w:t>
      </w:r>
    </w:p>
    <w:p w14:paraId="2DA7BD7A" w14:textId="77777777" w:rsidR="009629DB" w:rsidRPr="0044036D" w:rsidRDefault="009629DB" w:rsidP="009629DB">
      <w:pPr>
        <w:spacing w:after="0" w:line="240" w:lineRule="auto"/>
        <w:jc w:val="both"/>
        <w:rPr>
          <w:rFonts w:ascii="Times New Roman" w:eastAsia="Times New Roman" w:hAnsi="Times New Roman" w:cs="Times New Roman"/>
          <w:bCs/>
          <w:sz w:val="24"/>
          <w:szCs w:val="24"/>
          <w:lang w:eastAsia="pl-PL"/>
        </w:rPr>
      </w:pPr>
      <w:r w:rsidRPr="0044036D">
        <w:rPr>
          <w:rFonts w:ascii="Times New Roman" w:eastAsia="Times New Roman" w:hAnsi="Times New Roman" w:cs="Times New Roman"/>
          <w:bCs/>
          <w:sz w:val="24"/>
          <w:szCs w:val="24"/>
          <w:lang w:eastAsia="pl-PL"/>
        </w:rPr>
        <w:t xml:space="preserve">Firmą </w:t>
      </w:r>
      <w:r>
        <w:rPr>
          <w:rFonts w:ascii="Times New Roman" w:eastAsia="Times New Roman" w:hAnsi="Times New Roman" w:cs="Times New Roman"/>
          <w:b/>
          <w:bCs/>
          <w:sz w:val="24"/>
          <w:szCs w:val="24"/>
          <w:lang w:eastAsia="ar-SA"/>
        </w:rPr>
        <w:t>…………………….</w:t>
      </w:r>
      <w:r w:rsidRPr="0044036D">
        <w:rPr>
          <w:rFonts w:ascii="Times New Roman" w:eastAsia="Times New Roman" w:hAnsi="Times New Roman" w:cs="Times New Roman"/>
          <w:sz w:val="24"/>
          <w:szCs w:val="24"/>
          <w:lang w:eastAsia="ar-SA"/>
        </w:rPr>
        <w:t xml:space="preserve"> </w:t>
      </w:r>
      <w:r w:rsidRPr="0044036D">
        <w:rPr>
          <w:rFonts w:ascii="Times New Roman" w:eastAsia="Times New Roman" w:hAnsi="Times New Roman" w:cs="Times New Roman"/>
          <w:bCs/>
          <w:sz w:val="24"/>
          <w:szCs w:val="24"/>
          <w:lang w:eastAsia="pl-PL"/>
        </w:rPr>
        <w:t xml:space="preserve">zarejestrowaną w Krajowym Rejestrze Sądowym pod Nr KRS </w:t>
      </w:r>
      <w:r>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Nr NIP </w:t>
      </w:r>
      <w:r>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Nr Regon </w:t>
      </w:r>
      <w:r>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 </w:t>
      </w:r>
      <w:r w:rsidRPr="0044036D">
        <w:rPr>
          <w:rFonts w:ascii="Times New Roman" w:eastAsia="Times New Roman" w:hAnsi="Times New Roman" w:cs="Times New Roman"/>
          <w:sz w:val="24"/>
          <w:szCs w:val="24"/>
          <w:lang w:eastAsia="pl-PL"/>
        </w:rPr>
        <w:t xml:space="preserve">zwaną w dalszej części Umowy </w:t>
      </w:r>
      <w:r w:rsidRPr="0044036D">
        <w:rPr>
          <w:rFonts w:ascii="Times New Roman" w:eastAsia="Times New Roman" w:hAnsi="Times New Roman" w:cs="Times New Roman"/>
          <w:b/>
          <w:sz w:val="24"/>
          <w:szCs w:val="24"/>
          <w:lang w:eastAsia="pl-PL"/>
        </w:rPr>
        <w:t xml:space="preserve">Wykonawcą, </w:t>
      </w:r>
      <w:r w:rsidRPr="0044036D">
        <w:rPr>
          <w:rFonts w:ascii="Times New Roman" w:eastAsia="Times New Roman" w:hAnsi="Times New Roman" w:cs="Times New Roman"/>
          <w:bCs/>
          <w:sz w:val="24"/>
          <w:szCs w:val="24"/>
          <w:lang w:eastAsia="pl-PL"/>
        </w:rPr>
        <w:t>reprezentowaną przez:</w:t>
      </w:r>
    </w:p>
    <w:p w14:paraId="171CCDA3" w14:textId="77777777" w:rsidR="009629DB" w:rsidRPr="0044036D" w:rsidRDefault="009629DB" w:rsidP="009629DB">
      <w:pPr>
        <w:spacing w:after="0" w:line="240" w:lineRule="auto"/>
        <w:jc w:val="both"/>
        <w:rPr>
          <w:rFonts w:ascii="Times New Roman" w:eastAsia="Times New Roman" w:hAnsi="Times New Roman" w:cs="Times New Roman"/>
          <w:bCs/>
          <w:sz w:val="24"/>
          <w:szCs w:val="24"/>
          <w:lang w:eastAsia="pl-PL"/>
        </w:rPr>
      </w:pPr>
    </w:p>
    <w:p w14:paraId="4709914C" w14:textId="77777777" w:rsidR="009629DB" w:rsidRPr="0044036D" w:rsidRDefault="009629DB" w:rsidP="009629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 p. </w:t>
      </w:r>
      <w:r>
        <w:rPr>
          <w:rFonts w:ascii="Times New Roman" w:eastAsia="Times New Roman" w:hAnsi="Times New Roman" w:cs="Times New Roman"/>
          <w:bCs/>
          <w:sz w:val="24"/>
          <w:szCs w:val="24"/>
          <w:lang w:eastAsia="pl-PL"/>
        </w:rPr>
        <w:t>……………………….</w:t>
      </w:r>
    </w:p>
    <w:p w14:paraId="5517FB75" w14:textId="77777777" w:rsidR="009629DB" w:rsidRPr="0044036D" w:rsidRDefault="009629DB" w:rsidP="009629DB">
      <w:pPr>
        <w:spacing w:before="120" w:after="120" w:line="240" w:lineRule="auto"/>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łącznie nazywane </w:t>
      </w:r>
      <w:r w:rsidRPr="0044036D">
        <w:rPr>
          <w:rFonts w:ascii="Times New Roman" w:eastAsia="SimSun" w:hAnsi="Times New Roman" w:cs="Times New Roman"/>
          <w:b/>
          <w:bCs/>
          <w:sz w:val="24"/>
          <w:szCs w:val="24"/>
          <w:lang w:eastAsia="pl-PL"/>
        </w:rPr>
        <w:t>Stronami</w:t>
      </w:r>
      <w:r w:rsidRPr="0044036D">
        <w:rPr>
          <w:rFonts w:ascii="Times New Roman" w:eastAsia="SimSun" w:hAnsi="Times New Roman" w:cs="Times New Roman"/>
          <w:sz w:val="24"/>
          <w:szCs w:val="24"/>
          <w:lang w:eastAsia="pl-PL"/>
        </w:rPr>
        <w:t>.</w:t>
      </w:r>
    </w:p>
    <w:p w14:paraId="14169218" w14:textId="00F205BD" w:rsidR="009629DB" w:rsidRDefault="009629DB" w:rsidP="009629DB">
      <w:pPr>
        <w:spacing w:after="0" w:line="240" w:lineRule="auto"/>
        <w:jc w:val="both"/>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W wyniku przeprowadzonego postępowania o udzielenie zamówienia publicznego w trybie przetargu nieograniczonego została zawarta umowa o następującej treści:</w:t>
      </w:r>
    </w:p>
    <w:p w14:paraId="5FD2CB85" w14:textId="34D69F6F" w:rsidR="00B05CF2" w:rsidRDefault="00B05CF2" w:rsidP="009629DB">
      <w:pPr>
        <w:spacing w:after="0" w:line="240" w:lineRule="auto"/>
        <w:jc w:val="both"/>
        <w:rPr>
          <w:rFonts w:ascii="Times New Roman" w:eastAsia="Calibri" w:hAnsi="Times New Roman" w:cs="Times New Roman"/>
          <w:sz w:val="24"/>
          <w:szCs w:val="24"/>
          <w:lang w:eastAsia="pl-PL"/>
        </w:rPr>
      </w:pPr>
    </w:p>
    <w:p w14:paraId="40EF6D59" w14:textId="23B22B68" w:rsidR="009629DB" w:rsidRPr="00B05CF2" w:rsidRDefault="00B05CF2" w:rsidP="00B05CF2">
      <w:pPr>
        <w:spacing w:after="0" w:line="240" w:lineRule="auto"/>
        <w:jc w:val="both"/>
        <w:rPr>
          <w:rFonts w:ascii="Times New Roman" w:eastAsia="Calibri" w:hAnsi="Times New Roman" w:cs="Times New Roman"/>
          <w:b/>
          <w:bCs/>
          <w:sz w:val="24"/>
          <w:szCs w:val="24"/>
          <w:lang w:eastAsia="pl-PL"/>
        </w:rPr>
      </w:pPr>
      <w:r w:rsidRPr="00B05CF2">
        <w:rPr>
          <w:rFonts w:ascii="Times New Roman" w:eastAsia="Calibri" w:hAnsi="Times New Roman" w:cs="Times New Roman"/>
          <w:b/>
          <w:bCs/>
          <w:sz w:val="24"/>
          <w:szCs w:val="24"/>
          <w:lang w:eastAsia="pl-PL"/>
        </w:rPr>
        <w:t xml:space="preserve">                                                                      § 1</w:t>
      </w:r>
    </w:p>
    <w:p w14:paraId="3C42C5E0" w14:textId="31159267" w:rsidR="009629DB" w:rsidRPr="0044036D" w:rsidRDefault="00051FFB" w:rsidP="00051FFB">
      <w:pPr>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fr-FR" w:eastAsia="pl-PL"/>
        </w:rPr>
      </w:pPr>
      <w:r>
        <w:rPr>
          <w:rFonts w:ascii="Times New Roman" w:eastAsia="Times New Roman" w:hAnsi="Times New Roman" w:cs="Times New Roman"/>
          <w:sz w:val="24"/>
          <w:szCs w:val="24"/>
          <w:lang w:eastAsia="pl-PL"/>
        </w:rPr>
        <w:t>1.</w:t>
      </w:r>
      <w:r w:rsidR="009629DB" w:rsidRPr="0044036D">
        <w:rPr>
          <w:rFonts w:ascii="Times New Roman" w:eastAsia="Times New Roman" w:hAnsi="Times New Roman" w:cs="Times New Roman"/>
          <w:sz w:val="24"/>
          <w:szCs w:val="24"/>
          <w:lang w:eastAsia="pl-PL"/>
        </w:rPr>
        <w:t xml:space="preserve">Przedmiotem umowy jest </w:t>
      </w:r>
      <w:r w:rsidR="009629DB" w:rsidRPr="0044036D">
        <w:rPr>
          <w:rFonts w:ascii="Times New Roman" w:eastAsia="SimSun" w:hAnsi="Times New Roman" w:cs="Times New Roman"/>
          <w:sz w:val="24"/>
          <w:szCs w:val="24"/>
          <w:lang w:eastAsia="pl-PL"/>
        </w:rPr>
        <w:t xml:space="preserve">dostawa </w:t>
      </w:r>
      <w:r w:rsidR="009629DB">
        <w:rPr>
          <w:rFonts w:ascii="Times New Roman" w:eastAsia="SimSun" w:hAnsi="Times New Roman" w:cs="Times New Roman"/>
          <w:sz w:val="24"/>
          <w:szCs w:val="24"/>
          <w:lang w:eastAsia="pl-PL"/>
        </w:rPr>
        <w:t>…………………….</w:t>
      </w:r>
      <w:r w:rsidR="009629DB" w:rsidRPr="0044036D">
        <w:rPr>
          <w:rFonts w:ascii="Times New Roman" w:eastAsia="SimSun" w:hAnsi="Times New Roman" w:cs="Times New Roman"/>
          <w:sz w:val="24"/>
          <w:szCs w:val="24"/>
          <w:lang w:eastAsia="pl-PL"/>
        </w:rPr>
        <w:t>Szpitala Zachodniego w Grodzisku Mazowieckim</w:t>
      </w:r>
      <w:r w:rsidR="009629DB" w:rsidRPr="0044036D">
        <w:rPr>
          <w:rFonts w:ascii="Times New Roman" w:eastAsia="Times New Roman" w:hAnsi="Times New Roman" w:cs="Times New Roman"/>
          <w:sz w:val="24"/>
          <w:szCs w:val="24"/>
          <w:lang w:val="fr-FR" w:eastAsia="pl-PL"/>
        </w:rPr>
        <w:t>.</w:t>
      </w:r>
    </w:p>
    <w:p w14:paraId="68ADF458" w14:textId="0A8B4C8F" w:rsidR="009629DB" w:rsidRPr="0044036D" w:rsidRDefault="00051FFB" w:rsidP="00051FFB">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Szczegółowo przedmiot umowy określony jest w załączniku nr 1 do niniejszej umowy będącym jej integralną częścią.</w:t>
      </w:r>
    </w:p>
    <w:p w14:paraId="7483C93B" w14:textId="5B0BE2F3" w:rsidR="009629DB" w:rsidRPr="0044036D" w:rsidRDefault="00051FFB" w:rsidP="00051FFB">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9629DB" w:rsidRPr="0044036D">
        <w:rPr>
          <w:rFonts w:ascii="Times New Roman" w:eastAsia="SimSun" w:hAnsi="Times New Roman" w:cs="Mangal"/>
          <w:kern w:val="3"/>
          <w:sz w:val="24"/>
          <w:szCs w:val="24"/>
          <w:lang w:eastAsia="zh-CN" w:bidi="hi-IN"/>
        </w:rPr>
        <w:t>Przewidziana wartość umowy jest maksymalna, a Zamawiający może zakupić mniej i Wykonawcy nie służą żadne roszczenia z tego tytułu, przy czym minimalna wartość wynosi 70%.</w:t>
      </w:r>
    </w:p>
    <w:p w14:paraId="7ECBC089" w14:textId="2BCD5B9E" w:rsidR="009629DB" w:rsidRPr="0044036D" w:rsidRDefault="00051FFB" w:rsidP="00051FFB">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r w:rsidR="009629DB" w:rsidRPr="0044036D">
        <w:rPr>
          <w:rFonts w:ascii="Times New Roman" w:eastAsia="Calibri" w:hAnsi="Times New Roman" w:cs="Times New Roman"/>
          <w:sz w:val="24"/>
          <w:szCs w:val="24"/>
          <w:lang w:eastAsia="pl-PL"/>
        </w:rPr>
        <w:t>Zamawiający zastrzega możliwość zamiany ilości asortymentu w ramach wartości umowy.</w:t>
      </w:r>
    </w:p>
    <w:p w14:paraId="69A63B62" w14:textId="44192A26" w:rsidR="009629DB" w:rsidRPr="0044036D" w:rsidRDefault="00051FFB" w:rsidP="00051FFB">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5.</w:t>
      </w:r>
      <w:r w:rsidR="009629DB" w:rsidRPr="0044036D">
        <w:rPr>
          <w:rFonts w:ascii="Times New Roman" w:eastAsia="SimSun" w:hAnsi="Times New Roman" w:cs="Mangal"/>
          <w:kern w:val="3"/>
          <w:sz w:val="24"/>
          <w:szCs w:val="24"/>
          <w:lang w:eastAsia="zh-CN" w:bidi="hi-IN"/>
        </w:rPr>
        <w:t xml:space="preserve">Zamawiający dopuszcza możliwość przedłużenia realizacji umowy o okres do 6 miesięcy w przypadku, gdy ilości określone w załączniku nr 1 do umowy nie zostaną wykorzystane w trakcie obowiązywania umowy. </w:t>
      </w:r>
    </w:p>
    <w:p w14:paraId="294102EF" w14:textId="13E34C05" w:rsidR="009629DB" w:rsidRPr="0044036D" w:rsidRDefault="00051FFB" w:rsidP="00051FFB">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6.</w:t>
      </w:r>
      <w:r w:rsidR="009629DB" w:rsidRPr="0044036D">
        <w:rPr>
          <w:rFonts w:ascii="Times New Roman" w:eastAsia="SimSun" w:hAnsi="Times New Roman" w:cs="Mangal"/>
          <w:kern w:val="3"/>
          <w:sz w:val="24"/>
          <w:szCs w:val="24"/>
          <w:lang w:eastAsia="zh-CN" w:bidi="hi-IN"/>
        </w:rPr>
        <w:t>Zmiany określone w pkt. 4, 5 muszą być potwierdzone stosownym aneksem.</w:t>
      </w:r>
    </w:p>
    <w:p w14:paraId="3E1A469E" w14:textId="0EFB7DC8" w:rsidR="009629DB" w:rsidRPr="0044036D" w:rsidRDefault="00051FFB" w:rsidP="00051FFB">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7.</w:t>
      </w:r>
      <w:r w:rsidR="009629DB" w:rsidRPr="0044036D">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1113F34B" w14:textId="0403268F" w:rsidR="009629DB" w:rsidRPr="0044036D" w:rsidRDefault="00051FFB" w:rsidP="00051FFB">
      <w:pPr>
        <w:widowControl w:val="0"/>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pl-PL"/>
        </w:rPr>
      </w:pPr>
      <w:r>
        <w:rPr>
          <w:rFonts w:ascii="Times New Roman" w:eastAsia="SimSun" w:hAnsi="Times New Roman" w:cs="Times New Roman"/>
          <w:kern w:val="3"/>
          <w:sz w:val="24"/>
          <w:szCs w:val="24"/>
          <w:lang w:eastAsia="pl-PL"/>
        </w:rPr>
        <w:lastRenderedPageBreak/>
        <w:t>8.</w:t>
      </w:r>
      <w:r w:rsidR="009629DB" w:rsidRPr="0044036D">
        <w:rPr>
          <w:rFonts w:ascii="Times New Roman" w:eastAsia="SimSun" w:hAnsi="Times New Roman" w:cs="Times New Roman"/>
          <w:kern w:val="3"/>
          <w:sz w:val="24"/>
          <w:szCs w:val="24"/>
          <w:lang w:eastAsia="pl-PL"/>
        </w:rPr>
        <w:t>Jeżeli Wykonawca nie wywiąże się terminowo z dostawy produktów medycznych, Zamawiającemu przysługuje prawo dokonania interwencyjnego zakupu (zakupu zastępczego) u innego dostawcy na koszt i ryzyko Wykonawcy (transport, różnica w cenie i in.).</w:t>
      </w:r>
    </w:p>
    <w:p w14:paraId="45693A32" w14:textId="5C545E1A" w:rsidR="009629DB" w:rsidRPr="0044036D" w:rsidRDefault="00920474" w:rsidP="00920474">
      <w:pPr>
        <w:widowControl w:val="0"/>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pl-PL"/>
        </w:rPr>
      </w:pPr>
      <w:r>
        <w:rPr>
          <w:rFonts w:ascii="Times New Roman" w:eastAsia="SimSun" w:hAnsi="Times New Roman" w:cs="Times New Roman"/>
          <w:kern w:val="3"/>
          <w:sz w:val="24"/>
          <w:szCs w:val="24"/>
          <w:lang w:eastAsia="pl-PL"/>
        </w:rPr>
        <w:t>9.</w:t>
      </w:r>
      <w:r w:rsidR="009629DB" w:rsidRPr="0044036D">
        <w:rPr>
          <w:rFonts w:ascii="Times New Roman" w:eastAsia="SimSun" w:hAnsi="Times New Roman" w:cs="Times New Roman"/>
          <w:kern w:val="3"/>
          <w:sz w:val="24"/>
          <w:szCs w:val="24"/>
          <w:lang w:eastAsia="pl-PL"/>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70EA619C" w14:textId="1CB8D2DD" w:rsidR="009629DB" w:rsidRPr="0044036D" w:rsidRDefault="00920474" w:rsidP="00920474">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lang w:eastAsia="pl-PL"/>
        </w:rPr>
      </w:pPr>
      <w:r>
        <w:rPr>
          <w:rFonts w:ascii="Times New Roman" w:eastAsia="SimSun" w:hAnsi="Times New Roman" w:cs="Times New Roman"/>
          <w:kern w:val="3"/>
          <w:sz w:val="24"/>
          <w:szCs w:val="24"/>
          <w:lang w:eastAsia="pl-PL"/>
        </w:rPr>
        <w:t>10.</w:t>
      </w:r>
      <w:r w:rsidR="009629DB" w:rsidRPr="0044036D">
        <w:rPr>
          <w:rFonts w:ascii="Times New Roman" w:eastAsia="SimSun" w:hAnsi="Times New Roman" w:cs="Times New Roman"/>
          <w:kern w:val="3"/>
          <w:sz w:val="24"/>
          <w:szCs w:val="24"/>
          <w:lang w:eastAsia="pl-PL"/>
        </w:rPr>
        <w:t>Wykonawca wyraża zgodę na potrącenie powyższej należności z faktury za kolejną</w:t>
      </w:r>
      <w:r w:rsidR="009629DB" w:rsidRPr="0044036D">
        <w:rPr>
          <w:rFonts w:ascii="Times New Roman" w:eastAsia="Calibri" w:hAnsi="Times New Roman" w:cs="Times New Roman"/>
          <w:sz w:val="24"/>
          <w:szCs w:val="24"/>
          <w:lang w:eastAsia="pl-PL"/>
        </w:rPr>
        <w:t xml:space="preserve"> dostawę.</w:t>
      </w:r>
    </w:p>
    <w:p w14:paraId="6AAF8884" w14:textId="1290A04D" w:rsidR="009629DB" w:rsidRPr="0044036D" w:rsidRDefault="00920474" w:rsidP="00920474">
      <w:pPr>
        <w:widowControl w:val="0"/>
        <w:suppressAutoHyphens/>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SimSun" w:hAnsi="Times New Roman" w:cs="Times New Roman"/>
          <w:kern w:val="3"/>
          <w:sz w:val="24"/>
          <w:szCs w:val="24"/>
          <w:lang w:eastAsia="pl-PL"/>
        </w:rPr>
        <w:t>11.</w:t>
      </w:r>
      <w:r w:rsidR="009629DB" w:rsidRPr="0044036D">
        <w:rPr>
          <w:rFonts w:ascii="Times New Roman" w:eastAsia="SimSun" w:hAnsi="Times New Roman" w:cs="Times New Roman"/>
          <w:kern w:val="3"/>
          <w:sz w:val="24"/>
          <w:szCs w:val="24"/>
          <w:lang w:eastAsia="pl-PL"/>
        </w:rPr>
        <w:t>W przypadku zakupu zastępczego zmniejsza się odpowiednio wielkość przedmiotu umowy oraz wartość umowy o wielkość tego zakupu.</w:t>
      </w:r>
    </w:p>
    <w:p w14:paraId="6B15310D" w14:textId="75CF0A93" w:rsidR="009629DB" w:rsidRPr="0044036D" w:rsidRDefault="00920474" w:rsidP="00920474">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12.</w:t>
      </w:r>
      <w:r w:rsidR="009629DB" w:rsidRPr="0044036D">
        <w:rPr>
          <w:rFonts w:ascii="Times New Roman" w:eastAsia="SimSun" w:hAnsi="Times New Roman" w:cs="Mangal"/>
          <w:kern w:val="3"/>
          <w:sz w:val="24"/>
          <w:szCs w:val="24"/>
          <w:lang w:eastAsia="zh-CN" w:bidi="hi-IN"/>
        </w:rPr>
        <w:t xml:space="preserve">Przypadek określony w ust 9 i 10 może nastąpić po uzgodnieniu telefonicznym z upoważnionym pracownikiem </w:t>
      </w:r>
      <w:r w:rsidR="009629DB" w:rsidRPr="0044036D">
        <w:rPr>
          <w:rFonts w:ascii="Times New Roman" w:eastAsia="Times New Roman" w:hAnsi="Times New Roman" w:cs="Times New Roman"/>
          <w:bCs/>
          <w:sz w:val="24"/>
          <w:szCs w:val="24"/>
          <w:lang w:val="fr-FR" w:eastAsia="pl-PL"/>
        </w:rPr>
        <w:t>Oddziału Chirurgii Naczyniowej</w:t>
      </w:r>
      <w:r w:rsidR="009629DB" w:rsidRPr="0044036D">
        <w:rPr>
          <w:rFonts w:ascii="Times New Roman" w:eastAsia="SimSun" w:hAnsi="Times New Roman" w:cs="Mangal"/>
          <w:kern w:val="3"/>
          <w:sz w:val="24"/>
          <w:szCs w:val="24"/>
          <w:lang w:eastAsia="zh-CN" w:bidi="hi-IN"/>
        </w:rPr>
        <w:t>, potwierdzonym na piśmie.</w:t>
      </w:r>
    </w:p>
    <w:p w14:paraId="2707BEA7" w14:textId="0BC74932" w:rsidR="009629DB" w:rsidRPr="00AE3917" w:rsidRDefault="00920474" w:rsidP="00920474">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13.</w:t>
      </w:r>
      <w:r w:rsidR="009629DB" w:rsidRPr="00F37CA5">
        <w:rPr>
          <w:rFonts w:ascii="Times New Roman" w:eastAsia="SimSun" w:hAnsi="Times New Roman" w:cs="Mangal"/>
          <w:kern w:val="3"/>
          <w:sz w:val="24"/>
          <w:szCs w:val="24"/>
          <w:lang w:eastAsia="zh-CN" w:bidi="hi-IN"/>
        </w:rPr>
        <w:t xml:space="preserve">W przypadku podpisania umowy elektronicznie </w:t>
      </w:r>
      <w:r w:rsidR="009629DB" w:rsidRPr="00F37CA5">
        <w:rPr>
          <w:rFonts w:ascii="Times New Roman" w:eastAsia="SimSun" w:hAnsi="Times New Roman"/>
          <w:sz w:val="24"/>
          <w:szCs w:val="24"/>
        </w:rPr>
        <w:t>za datę zawarcia umowy uznaje się dzień złożenia podpisu elektronicznego przez ostatnią ze stron.</w:t>
      </w:r>
    </w:p>
    <w:p w14:paraId="7332ABC7" w14:textId="62EE443C" w:rsidR="00AE3917" w:rsidRPr="00AE3917" w:rsidRDefault="00AE3917" w:rsidP="00AE3917">
      <w:pPr>
        <w:widowControl w:val="0"/>
        <w:suppressAutoHyphens/>
        <w:autoSpaceDN w:val="0"/>
        <w:spacing w:after="0" w:line="240" w:lineRule="auto"/>
        <w:contextualSpacing/>
        <w:jc w:val="both"/>
        <w:textAlignment w:val="baseline"/>
        <w:rPr>
          <w:rFonts w:ascii="Times New Roman" w:eastAsia="SimSun" w:hAnsi="Times New Roman" w:cs="Mangal"/>
          <w:b/>
          <w:bCs/>
          <w:kern w:val="3"/>
          <w:sz w:val="24"/>
          <w:szCs w:val="24"/>
          <w:lang w:eastAsia="zh-CN" w:bidi="hi-IN"/>
        </w:rPr>
      </w:pPr>
      <w:r w:rsidRPr="00AE3917">
        <w:rPr>
          <w:rFonts w:ascii="Times New Roman" w:eastAsia="SimSun" w:hAnsi="Times New Roman" w:cs="Mangal"/>
          <w:b/>
          <w:bCs/>
          <w:kern w:val="3"/>
          <w:sz w:val="24"/>
          <w:szCs w:val="24"/>
          <w:lang w:eastAsia="zh-CN" w:bidi="hi-IN"/>
        </w:rPr>
        <w:t xml:space="preserve">                                                                      </w:t>
      </w:r>
      <w:r w:rsidRPr="00AE3917">
        <w:rPr>
          <w:rFonts w:ascii="Times New Roman" w:eastAsia="SimSun" w:hAnsi="Times New Roman" w:cs="Times New Roman"/>
          <w:b/>
          <w:bCs/>
          <w:kern w:val="3"/>
          <w:sz w:val="24"/>
          <w:szCs w:val="24"/>
          <w:lang w:eastAsia="zh-CN" w:bidi="hi-IN"/>
        </w:rPr>
        <w:t>§</w:t>
      </w:r>
      <w:r w:rsidRPr="00AE3917">
        <w:rPr>
          <w:rFonts w:ascii="Times New Roman" w:eastAsia="SimSun" w:hAnsi="Times New Roman" w:cs="Mangal"/>
          <w:b/>
          <w:bCs/>
          <w:kern w:val="3"/>
          <w:sz w:val="24"/>
          <w:szCs w:val="24"/>
          <w:lang w:eastAsia="zh-CN" w:bidi="hi-IN"/>
        </w:rPr>
        <w:t xml:space="preserve"> </w:t>
      </w:r>
      <w:r w:rsidR="00920474">
        <w:rPr>
          <w:rFonts w:ascii="Times New Roman" w:eastAsia="SimSun" w:hAnsi="Times New Roman" w:cs="Mangal"/>
          <w:b/>
          <w:bCs/>
          <w:kern w:val="3"/>
          <w:sz w:val="24"/>
          <w:szCs w:val="24"/>
          <w:lang w:eastAsia="zh-CN" w:bidi="hi-IN"/>
        </w:rPr>
        <w:t>2</w:t>
      </w:r>
    </w:p>
    <w:p w14:paraId="55F8D314" w14:textId="0660F7E6" w:rsidR="00AE3917" w:rsidRDefault="00AE3917" w:rsidP="00AE3917">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1. </w:t>
      </w:r>
      <w:r w:rsidR="009629DB" w:rsidRPr="0044036D">
        <w:rPr>
          <w:rFonts w:ascii="Times New Roman" w:eastAsia="SimSun" w:hAnsi="Times New Roman" w:cs="Mangal"/>
          <w:kern w:val="3"/>
          <w:sz w:val="24"/>
          <w:szCs w:val="24"/>
          <w:lang w:eastAsia="zh-CN" w:bidi="hi-IN"/>
        </w:rPr>
        <w:t xml:space="preserve">Cena przedmiotu umowy wynosi </w:t>
      </w:r>
      <w:r w:rsidR="009629DB">
        <w:rPr>
          <w:rFonts w:ascii="Times New Roman" w:eastAsia="SimSun" w:hAnsi="Times New Roman" w:cs="Mangal"/>
          <w:b/>
          <w:bCs/>
          <w:kern w:val="3"/>
          <w:sz w:val="24"/>
          <w:szCs w:val="24"/>
          <w:lang w:eastAsia="zh-CN" w:bidi="hi-IN"/>
        </w:rPr>
        <w:t>……………</w:t>
      </w:r>
      <w:r w:rsidR="009629DB" w:rsidRPr="0044036D">
        <w:rPr>
          <w:rFonts w:ascii="Times New Roman" w:eastAsia="SimSun" w:hAnsi="Times New Roman" w:cs="Mangal"/>
          <w:b/>
          <w:bCs/>
          <w:kern w:val="3"/>
          <w:sz w:val="24"/>
          <w:szCs w:val="24"/>
          <w:lang w:eastAsia="zh-CN" w:bidi="hi-IN"/>
        </w:rPr>
        <w:t>zł</w:t>
      </w:r>
      <w:r w:rsidR="009629DB" w:rsidRPr="0044036D">
        <w:rPr>
          <w:rFonts w:ascii="Times New Roman" w:eastAsia="SimSun" w:hAnsi="Times New Roman" w:cs="Mangal"/>
          <w:kern w:val="3"/>
          <w:sz w:val="24"/>
          <w:szCs w:val="24"/>
          <w:lang w:eastAsia="zh-CN" w:bidi="hi-IN"/>
        </w:rPr>
        <w:t xml:space="preserve"> brutto    (słownie: </w:t>
      </w:r>
      <w:r w:rsidR="009629DB">
        <w:rPr>
          <w:rFonts w:ascii="Times New Roman" w:eastAsia="SimSun" w:hAnsi="Times New Roman" w:cs="Mangal"/>
          <w:kern w:val="3"/>
          <w:sz w:val="24"/>
          <w:szCs w:val="24"/>
          <w:lang w:eastAsia="zh-CN" w:bidi="hi-IN"/>
        </w:rPr>
        <w:t>…………….</w:t>
      </w:r>
      <w:r w:rsidR="009629DB" w:rsidRPr="0044036D">
        <w:rPr>
          <w:rFonts w:ascii="Times New Roman" w:eastAsia="SimSun" w:hAnsi="Times New Roman" w:cs="Mangal"/>
          <w:kern w:val="3"/>
          <w:sz w:val="24"/>
          <w:szCs w:val="24"/>
          <w:lang w:eastAsia="zh-CN" w:bidi="hi-IN"/>
        </w:rPr>
        <w:t xml:space="preserve"> </w:t>
      </w:r>
      <w:r w:rsidR="00837896">
        <w:rPr>
          <w:rFonts w:ascii="Times New Roman" w:eastAsia="SimSun" w:hAnsi="Times New Roman" w:cs="Mangal"/>
          <w:kern w:val="3"/>
          <w:sz w:val="24"/>
          <w:szCs w:val="24"/>
          <w:lang w:eastAsia="zh-CN" w:bidi="hi-IN"/>
        </w:rPr>
        <w:t>z</w:t>
      </w:r>
      <w:r w:rsidR="009629DB" w:rsidRPr="0044036D">
        <w:rPr>
          <w:rFonts w:ascii="Times New Roman" w:eastAsia="SimSun" w:hAnsi="Times New Roman" w:cs="Mangal"/>
          <w:kern w:val="3"/>
          <w:sz w:val="24"/>
          <w:szCs w:val="24"/>
          <w:lang w:eastAsia="zh-CN" w:bidi="hi-IN"/>
        </w:rPr>
        <w:t>łote</w:t>
      </w:r>
    </w:p>
    <w:p w14:paraId="33C7EE8F" w14:textId="3CA4E017" w:rsidR="009629DB" w:rsidRPr="0044036D" w:rsidRDefault="00AE3917" w:rsidP="00AE3917">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9629DB" w:rsidRPr="0044036D">
        <w:rPr>
          <w:rFonts w:ascii="Times New Roman" w:eastAsia="SimSun" w:hAnsi="Times New Roman" w:cs="Mangal"/>
          <w:kern w:val="3"/>
          <w:sz w:val="24"/>
          <w:szCs w:val="24"/>
          <w:lang w:eastAsia="zh-CN" w:bidi="hi-IN"/>
        </w:rPr>
        <w:t xml:space="preserve"> brutto.) Stawka podatku VAT na dzień zawarcia niniejszej umowy wynosi </w:t>
      </w:r>
      <w:r w:rsidR="009629DB">
        <w:rPr>
          <w:rFonts w:ascii="Times New Roman" w:eastAsia="SimSun" w:hAnsi="Times New Roman" w:cs="Mangal"/>
          <w:kern w:val="3"/>
          <w:sz w:val="24"/>
          <w:szCs w:val="24"/>
          <w:lang w:eastAsia="zh-CN" w:bidi="hi-IN"/>
        </w:rPr>
        <w:t>….</w:t>
      </w:r>
      <w:r w:rsidR="009629DB" w:rsidRPr="0044036D">
        <w:rPr>
          <w:rFonts w:ascii="Times New Roman" w:eastAsia="SimSun" w:hAnsi="Times New Roman" w:cs="Mangal"/>
          <w:kern w:val="3"/>
          <w:sz w:val="24"/>
          <w:szCs w:val="24"/>
          <w:lang w:eastAsia="zh-CN" w:bidi="hi-IN"/>
        </w:rPr>
        <w:t>%.</w:t>
      </w:r>
    </w:p>
    <w:p w14:paraId="5DAEE29A" w14:textId="406805F1" w:rsidR="00837896" w:rsidRDefault="00837896" w:rsidP="00837896">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2.</w:t>
      </w:r>
      <w:r w:rsidR="009629DB" w:rsidRPr="0044036D">
        <w:rPr>
          <w:rFonts w:ascii="Times New Roman" w:eastAsia="SimSun" w:hAnsi="Times New Roman" w:cs="Mangal"/>
          <w:kern w:val="3"/>
          <w:sz w:val="24"/>
          <w:szCs w:val="24"/>
          <w:lang w:eastAsia="zh-CN" w:bidi="hi-IN"/>
        </w:rPr>
        <w:t>W cenie określonej w ust.1 zawarte są wszelkie koszty związane z realizacją niniejszej</w:t>
      </w:r>
    </w:p>
    <w:p w14:paraId="469F5D02" w14:textId="77777777" w:rsidR="00837896" w:rsidRDefault="00837896" w:rsidP="00837896">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9629DB" w:rsidRPr="0044036D">
        <w:rPr>
          <w:rFonts w:ascii="Times New Roman" w:eastAsia="SimSun" w:hAnsi="Times New Roman" w:cs="Mangal"/>
          <w:kern w:val="3"/>
          <w:sz w:val="24"/>
          <w:szCs w:val="24"/>
          <w:lang w:eastAsia="zh-CN" w:bidi="hi-IN"/>
        </w:rPr>
        <w:t xml:space="preserve"> umowy, m.in.: zakupu, transportu, ubezpieczenia, pakowania i znakowania, a także</w:t>
      </w:r>
    </w:p>
    <w:p w14:paraId="1817A3B7" w14:textId="7A11A581" w:rsidR="009629DB" w:rsidRPr="0044036D" w:rsidRDefault="00837896" w:rsidP="00837896">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9629DB" w:rsidRPr="0044036D">
        <w:rPr>
          <w:rFonts w:ascii="Times New Roman" w:eastAsia="SimSun" w:hAnsi="Times New Roman" w:cs="Mangal"/>
          <w:kern w:val="3"/>
          <w:sz w:val="24"/>
          <w:szCs w:val="24"/>
          <w:lang w:eastAsia="zh-CN" w:bidi="hi-IN"/>
        </w:rPr>
        <w:t xml:space="preserve"> należnych opłat wynikających z polskiego prawa podatkowego i Kodeksu Celnego.</w:t>
      </w:r>
    </w:p>
    <w:p w14:paraId="5DF06D0F" w14:textId="2817539A" w:rsidR="009629DB" w:rsidRPr="00D71F1E" w:rsidRDefault="00D71F1E" w:rsidP="00D71F1E">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color w:val="FF0000"/>
          <w:kern w:val="3"/>
          <w:sz w:val="24"/>
          <w:szCs w:val="24"/>
          <w:lang w:eastAsia="zh-CN" w:bidi="hi-IN"/>
        </w:rPr>
        <w:t xml:space="preserve">  </w:t>
      </w:r>
      <w:r w:rsidRPr="00D71F1E">
        <w:rPr>
          <w:rFonts w:ascii="Times New Roman" w:eastAsia="SimSun" w:hAnsi="Times New Roman" w:cs="Mangal"/>
          <w:kern w:val="3"/>
          <w:sz w:val="24"/>
          <w:szCs w:val="24"/>
          <w:lang w:eastAsia="zh-CN" w:bidi="hi-IN"/>
        </w:rPr>
        <w:t>3.</w:t>
      </w:r>
      <w:r w:rsidR="009629DB" w:rsidRPr="00D71F1E">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6B94C086" w14:textId="5E61C0A3" w:rsidR="009629DB" w:rsidRPr="00D71F1E" w:rsidRDefault="00D71F1E" w:rsidP="00D71F1E">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D71F1E">
        <w:rPr>
          <w:rFonts w:ascii="Times New Roman" w:eastAsia="SimSun" w:hAnsi="Times New Roman" w:cs="Mangal"/>
          <w:kern w:val="3"/>
          <w:sz w:val="24"/>
          <w:szCs w:val="24"/>
          <w:lang w:eastAsia="zh-CN" w:bidi="hi-IN"/>
        </w:rPr>
        <w:t>4.</w:t>
      </w:r>
      <w:r w:rsidR="009629DB" w:rsidRPr="00D71F1E">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44AAB9FC" w14:textId="701D665E" w:rsidR="009629DB" w:rsidRPr="00D71F1E" w:rsidRDefault="00D71F1E" w:rsidP="00D71F1E">
      <w:pPr>
        <w:widowControl w:val="0"/>
        <w:suppressAutoHyphens/>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D71F1E">
        <w:rPr>
          <w:rFonts w:ascii="Times New Roman" w:eastAsia="Times New Roman" w:hAnsi="Times New Roman" w:cs="Times New Roman"/>
          <w:sz w:val="24"/>
          <w:szCs w:val="24"/>
          <w:lang w:eastAsia="pl-PL"/>
        </w:rPr>
        <w:t>5.</w:t>
      </w:r>
      <w:r w:rsidR="009629DB" w:rsidRPr="00D71F1E">
        <w:rPr>
          <w:rFonts w:ascii="Times New Roman" w:eastAsia="Times New Roman" w:hAnsi="Times New Roman" w:cs="Times New Roman"/>
          <w:sz w:val="24"/>
          <w:szCs w:val="24"/>
          <w:lang w:eastAsia="pl-PL"/>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p>
    <w:p w14:paraId="64ADC233" w14:textId="77777777" w:rsidR="009629DB" w:rsidRPr="0044036D" w:rsidRDefault="009629DB" w:rsidP="009629DB">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6. W celu wprowadzenia do Umowy zmiany wynagrodzenia Wykonawcy z przyczyn wskazanych odpowiednio w ust. 5:</w:t>
      </w:r>
    </w:p>
    <w:p w14:paraId="79000D91" w14:textId="23FF629F" w:rsidR="009629DB" w:rsidRPr="0044036D" w:rsidRDefault="00BB2E86" w:rsidP="00BB2E86">
      <w:pPr>
        <w:suppressAutoHyphens/>
        <w:autoSpaceDN w:val="0"/>
        <w:spacing w:after="0" w:line="240" w:lineRule="auto"/>
        <w:ind w:left="360"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1)</w:t>
      </w:r>
      <w:r w:rsidR="009629DB" w:rsidRPr="0044036D">
        <w:rPr>
          <w:rFonts w:ascii="Times New Roman" w:eastAsia="Times New Roman" w:hAnsi="Times New Roman" w:cs="Times New Roman"/>
          <w:bCs/>
          <w:kern w:val="3"/>
          <w:sz w:val="24"/>
          <w:szCs w:val="24"/>
          <w:lang w:eastAsia="pl-PL"/>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12157B39" w14:textId="52371C54" w:rsidR="009629DB" w:rsidRPr="0044036D" w:rsidRDefault="00BB2E86" w:rsidP="00BB2E86">
      <w:pPr>
        <w:suppressAutoHyphens/>
        <w:autoSpaceDN w:val="0"/>
        <w:spacing w:after="0" w:line="240" w:lineRule="auto"/>
        <w:ind w:left="360"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2)</w:t>
      </w:r>
      <w:r w:rsidR="009629DB" w:rsidRPr="0044036D">
        <w:rPr>
          <w:rFonts w:ascii="Times New Roman" w:eastAsia="Times New Roman" w:hAnsi="Times New Roman" w:cs="Times New Roman"/>
          <w:bCs/>
          <w:kern w:val="3"/>
          <w:sz w:val="24"/>
          <w:szCs w:val="24"/>
          <w:lang w:eastAsia="pl-PL"/>
        </w:rPr>
        <w:t>w terminie kolejnych 30 dni od daty otrzymania przez drugą Stronę wniosku, o którym mowa w pkt. 1, Strony obowiązane są przeprowadzić negocjacje w celu:</w:t>
      </w:r>
    </w:p>
    <w:p w14:paraId="20A25725" w14:textId="77777777" w:rsidR="00BB2E86" w:rsidRDefault="00BB2E86" w:rsidP="00BB2E86">
      <w:pPr>
        <w:suppressAutoHyphens/>
        <w:autoSpaceDN w:val="0"/>
        <w:spacing w:after="0" w:line="240" w:lineRule="auto"/>
        <w:ind w:left="360"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a)</w:t>
      </w:r>
      <w:r w:rsidR="009629DB" w:rsidRPr="00BB2E86">
        <w:rPr>
          <w:rFonts w:ascii="Times New Roman" w:eastAsia="Times New Roman" w:hAnsi="Times New Roman" w:cs="Times New Roman"/>
          <w:bCs/>
          <w:kern w:val="3"/>
          <w:sz w:val="24"/>
          <w:szCs w:val="24"/>
          <w:lang w:eastAsia="pl-PL"/>
        </w:rPr>
        <w:t>ustalenia czy i jaki wpływ mają te zmiany na koszty wykonania zamówienia</w:t>
      </w:r>
    </w:p>
    <w:p w14:paraId="5D2503CF" w14:textId="1DFDDF4C" w:rsidR="009629DB" w:rsidRPr="00BB2E86" w:rsidRDefault="00BB2E86" w:rsidP="00BB2E86">
      <w:pPr>
        <w:suppressAutoHyphens/>
        <w:autoSpaceDN w:val="0"/>
        <w:spacing w:after="0" w:line="240" w:lineRule="auto"/>
        <w:ind w:left="360"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009629DB" w:rsidRPr="00BB2E86">
        <w:rPr>
          <w:rFonts w:ascii="Times New Roman" w:eastAsia="Times New Roman" w:hAnsi="Times New Roman" w:cs="Times New Roman"/>
          <w:bCs/>
          <w:kern w:val="3"/>
          <w:sz w:val="24"/>
          <w:szCs w:val="24"/>
          <w:lang w:eastAsia="pl-PL"/>
        </w:rPr>
        <w:t xml:space="preserve"> (przedmiotu Umowy) przez Wykonawcę, oraz</w:t>
      </w:r>
    </w:p>
    <w:p w14:paraId="65E039BC" w14:textId="77777777" w:rsidR="00BB2E86" w:rsidRDefault="00BB2E86" w:rsidP="00BB2E86">
      <w:pPr>
        <w:suppressAutoHyphens/>
        <w:autoSpaceDN w:val="0"/>
        <w:spacing w:after="0" w:line="240" w:lineRule="auto"/>
        <w:ind w:left="1080"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b)</w:t>
      </w:r>
      <w:r w:rsidR="009629DB" w:rsidRPr="0044036D">
        <w:rPr>
          <w:rFonts w:ascii="Times New Roman" w:eastAsia="Times New Roman" w:hAnsi="Times New Roman" w:cs="Times New Roman"/>
          <w:bCs/>
          <w:kern w:val="3"/>
          <w:sz w:val="24"/>
          <w:szCs w:val="24"/>
          <w:lang w:eastAsia="pl-PL"/>
        </w:rPr>
        <w:t>określenia wysokości (wartości) ewentualnej zmiany wynagrodzenia</w:t>
      </w:r>
    </w:p>
    <w:p w14:paraId="70100EB0" w14:textId="1F1B9296" w:rsidR="009629DB" w:rsidRPr="0044036D" w:rsidRDefault="00BB2E86" w:rsidP="00BB2E86">
      <w:pPr>
        <w:suppressAutoHyphens/>
        <w:autoSpaceDN w:val="0"/>
        <w:spacing w:after="0" w:line="240" w:lineRule="auto"/>
        <w:ind w:left="1080"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009629DB" w:rsidRPr="0044036D">
        <w:rPr>
          <w:rFonts w:ascii="Times New Roman" w:eastAsia="Times New Roman" w:hAnsi="Times New Roman" w:cs="Times New Roman"/>
          <w:bCs/>
          <w:kern w:val="3"/>
          <w:sz w:val="24"/>
          <w:szCs w:val="24"/>
          <w:lang w:eastAsia="pl-PL"/>
        </w:rPr>
        <w:t xml:space="preserve"> Wykonawcy z tytułu realizacji Umowy, oraz</w:t>
      </w:r>
    </w:p>
    <w:p w14:paraId="331064C2" w14:textId="671F3F5B" w:rsidR="009629DB" w:rsidRPr="0044036D" w:rsidRDefault="00BB2E86" w:rsidP="00BB2E86">
      <w:pPr>
        <w:suppressAutoHyphens/>
        <w:autoSpaceDN w:val="0"/>
        <w:spacing w:after="0" w:line="240" w:lineRule="auto"/>
        <w:ind w:left="1080"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c)</w:t>
      </w:r>
      <w:r w:rsidR="009629DB" w:rsidRPr="0044036D">
        <w:rPr>
          <w:rFonts w:ascii="Times New Roman" w:eastAsia="Times New Roman" w:hAnsi="Times New Roman" w:cs="Times New Roman"/>
          <w:bCs/>
          <w:kern w:val="3"/>
          <w:sz w:val="24"/>
          <w:szCs w:val="24"/>
          <w:lang w:eastAsia="pl-PL"/>
        </w:rPr>
        <w:t xml:space="preserve">określenia terminu wprowadzenia do Umowy ewentualnej zmiany w zakresie wysokości wynagrodzenia Wykonawcy i okresu obowiązywania tej zmiany, w szczególności z uwzględnieniem terminu wejścia w życie i okresu obowiązywania </w:t>
      </w:r>
      <w:r w:rsidR="009629DB" w:rsidRPr="0044036D">
        <w:rPr>
          <w:rFonts w:ascii="Times New Roman" w:eastAsia="Times New Roman" w:hAnsi="Times New Roman" w:cs="Times New Roman"/>
          <w:bCs/>
          <w:kern w:val="3"/>
          <w:sz w:val="24"/>
          <w:szCs w:val="24"/>
          <w:lang w:eastAsia="pl-PL"/>
        </w:rPr>
        <w:lastRenderedPageBreak/>
        <w:t>odpowiednich przepisów prawa stanowiących podstawę dla zmiany wysokości wynagrodzenia Wykonawcy.</w:t>
      </w:r>
    </w:p>
    <w:p w14:paraId="16F632D5" w14:textId="64B8AB72" w:rsidR="009629DB" w:rsidRPr="0044036D" w:rsidRDefault="0014014B" w:rsidP="0014014B">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7.</w:t>
      </w:r>
      <w:r w:rsidR="009629DB" w:rsidRPr="0044036D">
        <w:rPr>
          <w:rFonts w:ascii="Times New Roman" w:eastAsia="Times New Roman" w:hAnsi="Times New Roman" w:cs="Times New Roman"/>
          <w:bCs/>
          <w:kern w:val="3"/>
          <w:sz w:val="24"/>
          <w:szCs w:val="24"/>
          <w:lang w:eastAsia="pl-PL"/>
        </w:rPr>
        <w:t>Strony za zgodnym porozumieniem mogą odstąpić od wymogu przeprowadzenia negocjacji, o których mowa powyżej, jeżeli okoliczności wnioskowanej zmiany, a także jej proponowany zakres oraz sposób wprowadzenia, nie budzą wątpliwości.</w:t>
      </w:r>
    </w:p>
    <w:p w14:paraId="14CAD948" w14:textId="72ECD05E" w:rsidR="009629DB" w:rsidRPr="0014014B" w:rsidRDefault="0014014B" w:rsidP="0014014B">
      <w:pPr>
        <w:widowControl w:val="0"/>
        <w:suppressAutoHyphens/>
        <w:autoSpaceDN w:val="0"/>
        <w:spacing w:after="0" w:line="240" w:lineRule="auto"/>
        <w:ind w:left="4678"/>
        <w:jc w:val="both"/>
        <w:textAlignment w:val="baseline"/>
        <w:rPr>
          <w:rFonts w:ascii="Times New Roman" w:eastAsia="Times New Roman" w:hAnsi="Times New Roman" w:cs="Times New Roman"/>
          <w:b/>
          <w:kern w:val="3"/>
          <w:sz w:val="24"/>
          <w:szCs w:val="24"/>
          <w:lang w:eastAsia="pl-PL"/>
        </w:rPr>
      </w:pPr>
      <w:bookmarkStart w:id="28" w:name="_Hlk128385068"/>
      <w:r w:rsidRPr="0014014B">
        <w:rPr>
          <w:rFonts w:ascii="Times New Roman" w:eastAsia="Times New Roman" w:hAnsi="Times New Roman" w:cs="Times New Roman"/>
          <w:b/>
          <w:kern w:val="3"/>
          <w:sz w:val="24"/>
          <w:szCs w:val="24"/>
          <w:lang w:eastAsia="pl-PL"/>
        </w:rPr>
        <w:t>§ 3</w:t>
      </w:r>
    </w:p>
    <w:bookmarkEnd w:id="28"/>
    <w:p w14:paraId="44FE5AB9" w14:textId="39250E58" w:rsidR="009629DB" w:rsidRPr="0044036D" w:rsidRDefault="0014014B" w:rsidP="0014014B">
      <w:pPr>
        <w:widowControl w:val="0"/>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w:t>
      </w:r>
      <w:r w:rsidR="009629DB" w:rsidRPr="0044036D">
        <w:rPr>
          <w:rFonts w:ascii="Times New Roman" w:eastAsia="SimSun" w:hAnsi="Times New Roman" w:cs="Times New Roman"/>
          <w:kern w:val="3"/>
          <w:sz w:val="24"/>
          <w:szCs w:val="24"/>
          <w:lang w:eastAsia="zh-CN" w:bidi="hi-IN"/>
        </w:rPr>
        <w:t xml:space="preserve">Wykonawca zrealizuje przedmiot umowy w terminie </w:t>
      </w:r>
      <w:r w:rsidR="009629DB">
        <w:rPr>
          <w:rFonts w:ascii="Times New Roman" w:eastAsia="SimSun" w:hAnsi="Times New Roman" w:cs="Times New Roman"/>
          <w:kern w:val="3"/>
          <w:sz w:val="24"/>
          <w:szCs w:val="24"/>
          <w:lang w:eastAsia="zh-CN" w:bidi="hi-IN"/>
        </w:rPr>
        <w:t>………..</w:t>
      </w:r>
      <w:r w:rsidR="009629DB" w:rsidRPr="0044036D">
        <w:rPr>
          <w:rFonts w:ascii="Times New Roman" w:eastAsia="SimSun" w:hAnsi="Times New Roman" w:cs="Times New Roman"/>
          <w:kern w:val="3"/>
          <w:sz w:val="24"/>
          <w:szCs w:val="24"/>
          <w:lang w:eastAsia="zh-CN" w:bidi="hi-IN"/>
        </w:rPr>
        <w:t xml:space="preserve">miesięcy od dnia podpisania umowy.  </w:t>
      </w:r>
    </w:p>
    <w:p w14:paraId="6CEB548E" w14:textId="7BEF562C" w:rsidR="009629DB" w:rsidRPr="0044036D" w:rsidRDefault="0014014B" w:rsidP="0014014B">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r w:rsidR="009629DB" w:rsidRPr="0044036D">
        <w:rPr>
          <w:rFonts w:ascii="Times New Roman" w:eastAsia="Calibri" w:hAnsi="Times New Roman" w:cs="Times New Roman"/>
          <w:sz w:val="24"/>
          <w:szCs w:val="24"/>
          <w:lang w:eastAsia="pl-PL"/>
        </w:rPr>
        <w:t xml:space="preserve">Dostawa będzie realizowana sukcesywnie </w:t>
      </w:r>
      <w:r w:rsidR="009629DB" w:rsidRPr="0044036D">
        <w:rPr>
          <w:rFonts w:ascii="Times New Roman" w:eastAsia="Calibri" w:hAnsi="Times New Roman" w:cs="Times New Roman"/>
          <w:bCs/>
          <w:sz w:val="24"/>
          <w:szCs w:val="24"/>
          <w:lang w:eastAsia="pl-PL"/>
        </w:rPr>
        <w:t>w ciągu 72 godzin (maximum) od daty otrzymania zamówienia jednostkowego do Magazynu Centralnego Zamawiającego w godzinach 08:00 do 14:00 w dni robocze.</w:t>
      </w:r>
    </w:p>
    <w:p w14:paraId="1B17B443" w14:textId="0610B6D8" w:rsidR="009629DB" w:rsidRPr="0044036D" w:rsidRDefault="0014014B" w:rsidP="0014014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9629DB" w:rsidRPr="0044036D">
        <w:rPr>
          <w:rFonts w:ascii="Times New Roman" w:eastAsia="SimSun" w:hAnsi="Times New Roman" w:cs="Mangal"/>
          <w:kern w:val="3"/>
          <w:sz w:val="24"/>
          <w:szCs w:val="24"/>
          <w:lang w:eastAsia="zh-CN" w:bidi="hi-IN"/>
        </w:rPr>
        <w:t>Zamawiający wymaga, aby towar wyszczególniony w zamówieniu jednostkowym dostarczony był w całości jednorazowo i zafakturowany na jednej fakturze dotyczącej tego zamówienia jednorazowego.</w:t>
      </w:r>
    </w:p>
    <w:p w14:paraId="776B3EBC" w14:textId="2D4AA940" w:rsidR="009629DB" w:rsidRPr="00611E92" w:rsidRDefault="00611E92" w:rsidP="00611E92">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r>
        <w:rPr>
          <w:rFonts w:ascii="Times New Roman" w:eastAsia="SimSun" w:hAnsi="Times New Roman" w:cs="Mangal"/>
          <w:b/>
          <w:bCs/>
          <w:kern w:val="3"/>
          <w:sz w:val="24"/>
          <w:szCs w:val="24"/>
          <w:lang w:eastAsia="zh-CN" w:bidi="hi-IN"/>
        </w:rPr>
        <w:t xml:space="preserve">                                                                             </w:t>
      </w:r>
      <w:r w:rsidRPr="0014014B">
        <w:rPr>
          <w:rFonts w:ascii="Times New Roman" w:eastAsia="Times New Roman" w:hAnsi="Times New Roman" w:cs="Times New Roman"/>
          <w:b/>
          <w:kern w:val="3"/>
          <w:sz w:val="24"/>
          <w:szCs w:val="24"/>
          <w:lang w:eastAsia="pl-PL"/>
        </w:rPr>
        <w:t xml:space="preserve">§ </w:t>
      </w:r>
      <w:r>
        <w:rPr>
          <w:rFonts w:ascii="Times New Roman" w:eastAsia="Times New Roman" w:hAnsi="Times New Roman" w:cs="Times New Roman"/>
          <w:b/>
          <w:kern w:val="3"/>
          <w:sz w:val="24"/>
          <w:szCs w:val="24"/>
          <w:lang w:eastAsia="pl-PL"/>
        </w:rPr>
        <w:t>4</w:t>
      </w:r>
    </w:p>
    <w:p w14:paraId="6852AEAD" w14:textId="0B52CE30" w:rsidR="009629DB" w:rsidRPr="0044036D" w:rsidRDefault="00611E92" w:rsidP="00611E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9629DB" w:rsidRPr="0044036D">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470410C4" w14:textId="77777777" w:rsidR="009629DB" w:rsidRPr="0044036D" w:rsidRDefault="009629DB" w:rsidP="00611E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02041AF4" w14:textId="2469541B" w:rsidR="009629DB" w:rsidRPr="0044036D" w:rsidRDefault="00611E92" w:rsidP="00611E92">
      <w:pPr>
        <w:widowControl w:val="0"/>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Zapłata należności za przedmiot umowy nastąpi w terminie do</w:t>
      </w:r>
      <w:r w:rsidR="009629DB">
        <w:rPr>
          <w:rFonts w:ascii="Times New Roman" w:eastAsia="SimSun" w:hAnsi="Times New Roman" w:cs="Mangal"/>
          <w:kern w:val="3"/>
          <w:sz w:val="24"/>
          <w:szCs w:val="24"/>
          <w:lang w:eastAsia="zh-CN" w:bidi="hi-IN"/>
        </w:rPr>
        <w:t>…..</w:t>
      </w:r>
      <w:r w:rsidR="009629DB" w:rsidRPr="0044036D">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009629DB" w:rsidRPr="0044036D">
        <w:rPr>
          <w:rFonts w:ascii="Times New Roman" w:eastAsia="SimSun" w:hAnsi="Times New Roman" w:cs="Mangal"/>
          <w:b/>
          <w:bCs/>
          <w:kern w:val="3"/>
          <w:sz w:val="24"/>
          <w:szCs w:val="24"/>
          <w:lang w:eastAsia="zh-CN" w:bidi="hi-IN"/>
        </w:rPr>
        <w:t>e- faktury@szpitalzachodni.pl</w:t>
      </w:r>
    </w:p>
    <w:p w14:paraId="728ABDC2" w14:textId="763A8B47" w:rsidR="009629DB" w:rsidRPr="0044036D" w:rsidRDefault="00611E92" w:rsidP="00611E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9629DB" w:rsidRPr="0044036D">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4F9EA161" w14:textId="3EFE1D73" w:rsidR="009629DB" w:rsidRDefault="009629DB" w:rsidP="00611E92">
      <w:pPr>
        <w:widowControl w:val="0"/>
        <w:suppressAutoHyphens/>
        <w:autoSpaceDN w:val="0"/>
        <w:spacing w:after="0" w:line="240" w:lineRule="auto"/>
        <w:ind w:left="4678"/>
        <w:jc w:val="both"/>
        <w:textAlignment w:val="baseline"/>
        <w:rPr>
          <w:rFonts w:ascii="Times New Roman" w:eastAsia="SimSun" w:hAnsi="Times New Roman" w:cs="Mangal"/>
          <w:b/>
          <w:bCs/>
          <w:kern w:val="3"/>
          <w:sz w:val="24"/>
          <w:szCs w:val="24"/>
          <w:lang w:eastAsia="zh-CN" w:bidi="hi-IN"/>
        </w:rPr>
      </w:pPr>
    </w:p>
    <w:p w14:paraId="35BCABF4" w14:textId="2E1188C8" w:rsidR="00611E92" w:rsidRPr="0044036D" w:rsidRDefault="00611E92" w:rsidP="00611E92">
      <w:pPr>
        <w:widowControl w:val="0"/>
        <w:suppressAutoHyphens/>
        <w:autoSpaceDN w:val="0"/>
        <w:spacing w:after="0" w:line="240" w:lineRule="auto"/>
        <w:ind w:left="4678"/>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Times New Roman"/>
          <w:b/>
          <w:bCs/>
          <w:kern w:val="3"/>
          <w:sz w:val="24"/>
          <w:szCs w:val="24"/>
          <w:lang w:eastAsia="zh-CN" w:bidi="hi-IN"/>
        </w:rPr>
        <w:t>§</w:t>
      </w:r>
      <w:r>
        <w:rPr>
          <w:rFonts w:ascii="Times New Roman" w:eastAsia="SimSun" w:hAnsi="Times New Roman" w:cs="Mangal"/>
          <w:b/>
          <w:bCs/>
          <w:kern w:val="3"/>
          <w:sz w:val="24"/>
          <w:szCs w:val="24"/>
          <w:lang w:eastAsia="zh-CN" w:bidi="hi-IN"/>
        </w:rPr>
        <w:t xml:space="preserve"> 5</w:t>
      </w:r>
    </w:p>
    <w:p w14:paraId="13A1F85B" w14:textId="77777777" w:rsidR="009629DB" w:rsidRPr="0044036D" w:rsidRDefault="009629DB" w:rsidP="009629DB">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1.Zamawiający ustanawia osoby upoważnione do prawidłowego wykonania przedmiotu umowy</w:t>
      </w:r>
    </w:p>
    <w:p w14:paraId="47C18709" w14:textId="77777777" w:rsidR="009629DB" w:rsidRPr="00724D8B" w:rsidRDefault="009629DB" w:rsidP="009629DB">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   a) składanie zamówień jednostkowych – pracownik zaopatrzenia</w:t>
      </w:r>
      <w:r w:rsidRPr="00724D8B">
        <w:rPr>
          <w:rFonts w:ascii="Times New Roman" w:eastAsia="Times New Roman" w:hAnsi="Times New Roman" w:cs="Times New Roman"/>
          <w:sz w:val="24"/>
          <w:szCs w:val="24"/>
          <w:lang w:eastAsia="pl-PL"/>
        </w:rPr>
        <w:t xml:space="preserve"> medycznego</w:t>
      </w:r>
      <w:r w:rsidRPr="0044036D">
        <w:rPr>
          <w:rFonts w:ascii="Times New Roman" w:eastAsia="Times New Roman" w:hAnsi="Times New Roman" w:cs="Times New Roman"/>
          <w:sz w:val="24"/>
          <w:szCs w:val="24"/>
          <w:lang w:eastAsia="pl-PL"/>
        </w:rPr>
        <w:t xml:space="preserve"> </w:t>
      </w:r>
    </w:p>
    <w:p w14:paraId="66664526" w14:textId="77777777" w:rsidR="009629DB" w:rsidRPr="0044036D" w:rsidRDefault="009629DB" w:rsidP="009629DB">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w:t>
      </w:r>
      <w:r w:rsidRPr="0044036D">
        <w:rPr>
          <w:rFonts w:ascii="Times New Roman" w:eastAsia="Times New Roman" w:hAnsi="Times New Roman" w:cs="Times New Roman"/>
          <w:sz w:val="24"/>
          <w:szCs w:val="24"/>
          <w:lang w:eastAsia="pl-PL"/>
        </w:rPr>
        <w:t>e-mail</w:t>
      </w:r>
      <w:r w:rsidRPr="00724D8B">
        <w:rPr>
          <w:rFonts w:ascii="Times New Roman" w:eastAsia="Times New Roman" w:hAnsi="Times New Roman" w:cs="Times New Roman"/>
          <w:sz w:val="24"/>
          <w:szCs w:val="24"/>
          <w:lang w:eastAsia="pl-PL"/>
        </w:rPr>
        <w:t>……………</w:t>
      </w:r>
      <w:r w:rsidRPr="0044036D">
        <w:rPr>
          <w:rFonts w:ascii="Times New Roman" w:eastAsia="Times New Roman" w:hAnsi="Times New Roman" w:cs="Times New Roman"/>
          <w:sz w:val="24"/>
          <w:szCs w:val="24"/>
          <w:u w:val="single"/>
          <w:lang w:eastAsia="pl-PL"/>
        </w:rPr>
        <w:t xml:space="preserve"> </w:t>
      </w:r>
      <w:r w:rsidRPr="0044036D">
        <w:rPr>
          <w:rFonts w:ascii="Times New Roman" w:eastAsia="Times New Roman" w:hAnsi="Times New Roman" w:cs="Times New Roman"/>
          <w:sz w:val="24"/>
          <w:szCs w:val="24"/>
          <w:lang w:eastAsia="pl-PL"/>
        </w:rPr>
        <w:t xml:space="preserve">tel. </w:t>
      </w:r>
      <w:r w:rsidRPr="00724D8B">
        <w:rPr>
          <w:rFonts w:ascii="Times New Roman" w:eastAsia="Times New Roman" w:hAnsi="Times New Roman" w:cs="Times New Roman"/>
          <w:sz w:val="24"/>
          <w:szCs w:val="24"/>
          <w:lang w:eastAsia="pl-PL"/>
        </w:rPr>
        <w:t>……………</w:t>
      </w:r>
    </w:p>
    <w:p w14:paraId="7C77BDAF" w14:textId="77777777" w:rsidR="009629DB" w:rsidRPr="0044036D" w:rsidRDefault="009629DB" w:rsidP="009629DB">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b) </w:t>
      </w:r>
      <w:r w:rsidRPr="0044036D">
        <w:rPr>
          <w:rFonts w:ascii="Times New Roman" w:eastAsia="Times New Roman" w:hAnsi="Times New Roman" w:cs="Times New Roman"/>
          <w:sz w:val="24"/>
          <w:szCs w:val="24"/>
          <w:lang w:eastAsia="pl-PL"/>
        </w:rPr>
        <w:t>potwierdzenie dokumentu dostawy –  pracownik magazynu e-mai</w:t>
      </w:r>
      <w:r w:rsidRPr="00724D8B">
        <w:rPr>
          <w:rFonts w:ascii="Times New Roman" w:eastAsia="Times New Roman" w:hAnsi="Times New Roman" w:cs="Times New Roman"/>
          <w:sz w:val="24"/>
          <w:szCs w:val="24"/>
          <w:lang w:eastAsia="pl-PL"/>
        </w:rPr>
        <w:t>…………tel…………..</w:t>
      </w:r>
    </w:p>
    <w:p w14:paraId="18B4DE95" w14:textId="77777777" w:rsidR="009629DB" w:rsidRPr="0044036D" w:rsidRDefault="009629DB" w:rsidP="009629DB">
      <w:pPr>
        <w:autoSpaceDE w:val="0"/>
        <w:autoSpaceDN w:val="0"/>
        <w:adjustRightInd w:val="0"/>
        <w:spacing w:after="0" w:line="240" w:lineRule="auto"/>
        <w:rPr>
          <w:rFonts w:ascii="Times New Roman" w:hAnsi="Times New Roman" w:cs="Times New Roman"/>
          <w:color w:val="000000"/>
          <w:sz w:val="24"/>
          <w:szCs w:val="24"/>
        </w:rPr>
      </w:pPr>
      <w:r w:rsidRPr="0044036D">
        <w:rPr>
          <w:rFonts w:ascii="Times New Roman" w:eastAsia="SimSun" w:hAnsi="Times New Roman" w:cs="Mangal"/>
          <w:color w:val="000000"/>
          <w:kern w:val="3"/>
          <w:sz w:val="24"/>
          <w:szCs w:val="24"/>
          <w:lang w:eastAsia="zh-CN" w:bidi="hi-IN"/>
        </w:rPr>
        <w:t xml:space="preserve">2. Wykonawca ustanawia p. </w:t>
      </w:r>
      <w:r>
        <w:rPr>
          <w:rFonts w:ascii="Times New Roman" w:eastAsia="SimSun" w:hAnsi="Times New Roman" w:cs="Mangal"/>
          <w:color w:val="000000"/>
          <w:kern w:val="3"/>
          <w:sz w:val="24"/>
          <w:szCs w:val="24"/>
          <w:lang w:eastAsia="zh-CN" w:bidi="hi-IN"/>
        </w:rPr>
        <w:t>……………</w:t>
      </w:r>
      <w:r w:rsidRPr="0044036D">
        <w:rPr>
          <w:rFonts w:ascii="Times New Roman" w:eastAsia="SimSun" w:hAnsi="Times New Roman" w:cs="Mangal"/>
          <w:color w:val="000000"/>
          <w:kern w:val="3"/>
          <w:sz w:val="24"/>
          <w:szCs w:val="24"/>
          <w:lang w:eastAsia="zh-CN" w:bidi="hi-IN"/>
        </w:rPr>
        <w:t xml:space="preserve"> e-mail </w:t>
      </w:r>
      <w:r>
        <w:rPr>
          <w:rFonts w:ascii="Times New Roman" w:hAnsi="Times New Roman" w:cs="Times New Roman"/>
          <w:color w:val="0000FF"/>
          <w:sz w:val="24"/>
          <w:szCs w:val="24"/>
          <w:u w:val="single"/>
        </w:rPr>
        <w:t>………………</w:t>
      </w:r>
      <w:r w:rsidRPr="0044036D">
        <w:rPr>
          <w:rFonts w:ascii="Times New Roman" w:hAnsi="Times New Roman" w:cs="Times New Roman"/>
          <w:color w:val="0000FF"/>
          <w:sz w:val="24"/>
          <w:szCs w:val="24"/>
        </w:rPr>
        <w:t xml:space="preserve"> </w:t>
      </w:r>
      <w:r w:rsidRPr="0044036D">
        <w:rPr>
          <w:rFonts w:ascii="Times New Roman" w:hAnsi="Times New Roman" w:cs="Times New Roman"/>
          <w:color w:val="000000"/>
          <w:sz w:val="24"/>
          <w:szCs w:val="24"/>
        </w:rPr>
        <w:t xml:space="preserve">Tel. </w:t>
      </w:r>
      <w:r>
        <w:rPr>
          <w:rFonts w:ascii="Times New Roman" w:hAnsi="Times New Roman" w:cs="Times New Roman"/>
          <w:color w:val="000000"/>
          <w:sz w:val="24"/>
          <w:szCs w:val="24"/>
        </w:rPr>
        <w:t>…………………</w:t>
      </w:r>
      <w:r w:rsidRPr="0044036D">
        <w:rPr>
          <w:rFonts w:ascii="Times New Roman" w:hAnsi="Times New Roman" w:cs="Times New Roman"/>
          <w:color w:val="000000"/>
          <w:sz w:val="24"/>
          <w:szCs w:val="24"/>
        </w:rPr>
        <w:t xml:space="preserve"> </w:t>
      </w:r>
      <w:r w:rsidRPr="0044036D">
        <w:rPr>
          <w:rFonts w:ascii="Times New Roman" w:eastAsia="SimSun" w:hAnsi="Times New Roman" w:cs="Mangal"/>
          <w:color w:val="000000"/>
          <w:kern w:val="3"/>
          <w:sz w:val="24"/>
          <w:szCs w:val="24"/>
          <w:lang w:eastAsia="zh-CN" w:bidi="hi-IN"/>
        </w:rPr>
        <w:t>jako osobę odpowiedzialną za realizację przedmiotu umowy.</w:t>
      </w:r>
    </w:p>
    <w:p w14:paraId="6DCBC548" w14:textId="00ADC37C" w:rsidR="009629DB" w:rsidRPr="0044036D" w:rsidRDefault="00054D83" w:rsidP="00054D83">
      <w:pPr>
        <w:widowControl w:val="0"/>
        <w:suppressAutoHyphens/>
        <w:autoSpaceDN w:val="0"/>
        <w:spacing w:after="0" w:line="240" w:lineRule="auto"/>
        <w:ind w:left="4678"/>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Times New Roman"/>
          <w:b/>
          <w:bCs/>
          <w:kern w:val="3"/>
          <w:sz w:val="24"/>
          <w:szCs w:val="24"/>
          <w:lang w:eastAsia="zh-CN" w:bidi="hi-IN"/>
        </w:rPr>
        <w:t>§</w:t>
      </w:r>
      <w:r>
        <w:rPr>
          <w:rFonts w:ascii="Times New Roman" w:eastAsia="SimSun" w:hAnsi="Times New Roman" w:cs="Mangal"/>
          <w:b/>
          <w:bCs/>
          <w:kern w:val="3"/>
          <w:sz w:val="24"/>
          <w:szCs w:val="24"/>
          <w:lang w:eastAsia="zh-CN" w:bidi="hi-IN"/>
        </w:rPr>
        <w:t xml:space="preserve"> 6</w:t>
      </w:r>
    </w:p>
    <w:p w14:paraId="3D5C3C1D" w14:textId="69EEF9B4" w:rsidR="009629DB" w:rsidRPr="0044036D"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9629DB" w:rsidRPr="0044036D">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009629DB" w:rsidRPr="0044036D">
        <w:rPr>
          <w:rFonts w:ascii="Times New Roman" w:eastAsia="Times New Roman" w:hAnsi="Times New Roman" w:cs="Times New Roman"/>
          <w:b/>
          <w:bCs/>
          <w:sz w:val="24"/>
          <w:szCs w:val="24"/>
          <w:lang w:eastAsia="pl-PL"/>
        </w:rPr>
        <w:t>sygnowane numerami umowy i zamówienia.</w:t>
      </w:r>
      <w:r w:rsidR="009629DB" w:rsidRPr="0044036D">
        <w:rPr>
          <w:rFonts w:ascii="Times New Roman" w:eastAsia="Times New Roman" w:hAnsi="Times New Roman" w:cs="Times New Roman"/>
          <w:sz w:val="24"/>
          <w:szCs w:val="24"/>
          <w:lang w:eastAsia="pl-PL"/>
        </w:rPr>
        <w:t xml:space="preserve"> </w:t>
      </w:r>
    </w:p>
    <w:p w14:paraId="167B002D" w14:textId="4500ADDD" w:rsidR="009629DB" w:rsidRPr="0044036D" w:rsidRDefault="00054D83" w:rsidP="00054D83">
      <w:pPr>
        <w:widowControl w:val="0"/>
        <w:suppressAutoHyphens/>
        <w:autoSpaceDE w:val="0"/>
        <w:autoSpaceDN w:val="0"/>
        <w:adjustRightInd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Wykonawca oświadcza, że dostarczony przedmiot umowy jest nowy, wolny od wad, będzie posiadał termin ważności, nie krótszy niż 12 miesięcy.</w:t>
      </w:r>
    </w:p>
    <w:p w14:paraId="07C27772" w14:textId="4473CA0F" w:rsidR="009629DB" w:rsidRPr="00054D83" w:rsidRDefault="00054D83" w:rsidP="00054D83">
      <w:pPr>
        <w:widowControl w:val="0"/>
        <w:suppressAutoHyphens/>
        <w:autoSpaceDN w:val="0"/>
        <w:spacing w:after="0" w:line="240" w:lineRule="auto"/>
        <w:ind w:left="4678"/>
        <w:jc w:val="both"/>
        <w:textAlignment w:val="baseline"/>
        <w:rPr>
          <w:rFonts w:ascii="Times New Roman" w:eastAsia="SimSun" w:hAnsi="Times New Roman" w:cs="Mangal"/>
          <w:b/>
          <w:bCs/>
          <w:kern w:val="3"/>
          <w:sz w:val="24"/>
          <w:szCs w:val="24"/>
          <w:lang w:eastAsia="zh-CN" w:bidi="hi-IN"/>
        </w:rPr>
      </w:pPr>
      <w:r w:rsidRPr="00054D83">
        <w:rPr>
          <w:rFonts w:ascii="Times New Roman" w:eastAsia="SimSun" w:hAnsi="Times New Roman" w:cs="Times New Roman"/>
          <w:b/>
          <w:bCs/>
          <w:kern w:val="3"/>
          <w:sz w:val="24"/>
          <w:szCs w:val="24"/>
          <w:lang w:eastAsia="zh-CN" w:bidi="hi-IN"/>
        </w:rPr>
        <w:t>§</w:t>
      </w:r>
      <w:r w:rsidRPr="00054D83">
        <w:rPr>
          <w:rFonts w:ascii="Times New Roman" w:eastAsia="SimSun" w:hAnsi="Times New Roman" w:cs="Mangal"/>
          <w:b/>
          <w:bCs/>
          <w:kern w:val="3"/>
          <w:sz w:val="24"/>
          <w:szCs w:val="24"/>
          <w:lang w:eastAsia="zh-CN" w:bidi="hi-IN"/>
        </w:rPr>
        <w:t xml:space="preserve"> 7</w:t>
      </w:r>
    </w:p>
    <w:p w14:paraId="4A6D13A0" w14:textId="20C55B7E" w:rsidR="009629DB" w:rsidRPr="0044036D"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1.</w:t>
      </w:r>
      <w:r w:rsidR="009629DB" w:rsidRPr="0044036D">
        <w:rPr>
          <w:rFonts w:ascii="Times New Roman" w:eastAsia="Times New Roman" w:hAnsi="Times New Roman" w:cs="Times New Roman"/>
          <w:kern w:val="20"/>
          <w:sz w:val="24"/>
          <w:szCs w:val="24"/>
          <w:lang w:eastAsia="pl-PL"/>
        </w:rPr>
        <w:t>Strony ustalają, że w razie niewykonania lub nienależytego wykonania umowy Zamawiający może żądać od Wykonawcy odszkodowania w formie kar umownych z następujących tytułów:</w:t>
      </w:r>
    </w:p>
    <w:p w14:paraId="38BA781C" w14:textId="77777777" w:rsidR="00054D83"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w:t>
      </w:r>
      <w:r w:rsidR="009629DB" w:rsidRPr="004966CA">
        <w:rPr>
          <w:rFonts w:ascii="Times New Roman" w:eastAsia="Times New Roman" w:hAnsi="Times New Roman" w:cs="Times New Roman"/>
          <w:sz w:val="24"/>
          <w:szCs w:val="24"/>
          <w:lang w:eastAsia="pl-PL"/>
        </w:rPr>
        <w:t>w razie zwłoki w dostawie lub w jej części (tj. złożonego zamówienia) w tym w dostawie</w:t>
      </w:r>
    </w:p>
    <w:p w14:paraId="1217793E" w14:textId="77777777" w:rsidR="00054D83"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629DB" w:rsidRPr="004966CA">
        <w:rPr>
          <w:rFonts w:ascii="Times New Roman" w:eastAsia="Times New Roman" w:hAnsi="Times New Roman" w:cs="Times New Roman"/>
          <w:sz w:val="24"/>
          <w:szCs w:val="24"/>
          <w:lang w:eastAsia="pl-PL"/>
        </w:rPr>
        <w:t xml:space="preserve"> na podstawie zamówienia awaryjnego, lub dostarczenia niezgodnie z zamówieniem w</w:t>
      </w:r>
    </w:p>
    <w:p w14:paraId="3E42FF66" w14:textId="77777777" w:rsidR="00054D83"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629DB" w:rsidRPr="004966CA">
        <w:rPr>
          <w:rFonts w:ascii="Times New Roman" w:eastAsia="Times New Roman" w:hAnsi="Times New Roman" w:cs="Times New Roman"/>
          <w:sz w:val="24"/>
          <w:szCs w:val="24"/>
          <w:lang w:eastAsia="pl-PL"/>
        </w:rPr>
        <w:t xml:space="preserve"> wysokości 0,1% wartości brutto dostawy pozostającej w zwłoce / niezgodnej części</w:t>
      </w:r>
    </w:p>
    <w:p w14:paraId="1CAA4DA4" w14:textId="77777777" w:rsidR="00054D83"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629DB" w:rsidRPr="004966CA">
        <w:rPr>
          <w:rFonts w:ascii="Times New Roman" w:eastAsia="Times New Roman" w:hAnsi="Times New Roman" w:cs="Times New Roman"/>
          <w:sz w:val="24"/>
          <w:szCs w:val="24"/>
          <w:lang w:eastAsia="pl-PL"/>
        </w:rPr>
        <w:t xml:space="preserve"> dostawy, za każdy kalendarzowy dzień zwłoki, z tym, że kara nie może przekroczyć 10% </w:t>
      </w:r>
    </w:p>
    <w:p w14:paraId="5596B857" w14:textId="2352CC23" w:rsidR="009629DB" w:rsidRPr="004966CA"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kern w:val="20"/>
          <w:sz w:val="24"/>
          <w:szCs w:val="24"/>
          <w:lang w:eastAsia="pl-PL"/>
        </w:rPr>
      </w:pPr>
      <w:r>
        <w:rPr>
          <w:rFonts w:ascii="Times New Roman" w:eastAsia="Times New Roman" w:hAnsi="Times New Roman" w:cs="Times New Roman"/>
          <w:sz w:val="24"/>
          <w:szCs w:val="24"/>
          <w:lang w:eastAsia="pl-PL"/>
        </w:rPr>
        <w:t xml:space="preserve">         </w:t>
      </w:r>
      <w:r w:rsidR="009629DB" w:rsidRPr="004966CA">
        <w:rPr>
          <w:rFonts w:ascii="Times New Roman" w:eastAsia="Times New Roman" w:hAnsi="Times New Roman" w:cs="Times New Roman"/>
          <w:sz w:val="24"/>
          <w:szCs w:val="24"/>
          <w:lang w:eastAsia="pl-PL"/>
        </w:rPr>
        <w:t>wartości brutto dostawy pozostającej w zwłoce / niezgodnej części dostawy,</w:t>
      </w:r>
    </w:p>
    <w:p w14:paraId="2C86352C" w14:textId="77777777" w:rsidR="009861B8" w:rsidRDefault="00054D83"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b)</w:t>
      </w:r>
      <w:r w:rsidR="009629DB" w:rsidRPr="004966CA">
        <w:rPr>
          <w:rFonts w:ascii="Times New Roman" w:eastAsia="Times New Roman" w:hAnsi="Times New Roman" w:cs="Times New Roman"/>
          <w:sz w:val="24"/>
          <w:szCs w:val="24"/>
          <w:lang w:eastAsia="pl-PL"/>
        </w:rPr>
        <w:t>w razie niedostarczenia przedmiotu umowy w całości lub jej części (tj. złożonego</w:t>
      </w:r>
    </w:p>
    <w:p w14:paraId="122ACBEF" w14:textId="5F1E202D" w:rsidR="009629DB" w:rsidRPr="004966CA" w:rsidRDefault="009861B8" w:rsidP="00054D83">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629DB" w:rsidRPr="004966CA">
        <w:rPr>
          <w:rFonts w:ascii="Times New Roman" w:eastAsia="Times New Roman" w:hAnsi="Times New Roman" w:cs="Times New Roman"/>
          <w:sz w:val="24"/>
          <w:szCs w:val="24"/>
          <w:lang w:eastAsia="pl-PL"/>
        </w:rPr>
        <w:t xml:space="preserve"> zamówienia) 2% wartości niedostarczonego zamówienia</w:t>
      </w:r>
    </w:p>
    <w:p w14:paraId="7D8E9529" w14:textId="77777777" w:rsidR="009861B8"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lastRenderedPageBreak/>
        <w:t xml:space="preserve">       c)</w:t>
      </w:r>
      <w:r w:rsidR="009629DB" w:rsidRPr="004966CA">
        <w:rPr>
          <w:rFonts w:ascii="Times New Roman" w:eastAsia="Times New Roman" w:hAnsi="Times New Roman" w:cs="Times New Roman"/>
          <w:kern w:val="20"/>
          <w:sz w:val="24"/>
          <w:szCs w:val="24"/>
          <w:lang w:eastAsia="pl-PL"/>
        </w:rPr>
        <w:t>w razie rozwiązania umowy przez Zamawiającego z winy Wykonawcy 10% umownej</w:t>
      </w:r>
    </w:p>
    <w:p w14:paraId="0EDE39A3" w14:textId="4378CF01" w:rsidR="009629DB" w:rsidRPr="004966CA"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009629DB" w:rsidRPr="004966CA">
        <w:rPr>
          <w:rFonts w:ascii="Times New Roman" w:eastAsia="Times New Roman" w:hAnsi="Times New Roman" w:cs="Times New Roman"/>
          <w:kern w:val="20"/>
          <w:sz w:val="24"/>
          <w:szCs w:val="24"/>
          <w:lang w:eastAsia="pl-PL"/>
        </w:rPr>
        <w:t xml:space="preserve"> wartości brutto niezrealizowanej części umowy.</w:t>
      </w:r>
    </w:p>
    <w:p w14:paraId="2A57DF09" w14:textId="77777777" w:rsidR="009861B8"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d)</w:t>
      </w:r>
      <w:r w:rsidR="009629DB" w:rsidRPr="004966CA">
        <w:rPr>
          <w:rFonts w:ascii="Times New Roman" w:eastAsia="Times New Roman" w:hAnsi="Times New Roman" w:cs="Times New Roman"/>
          <w:kern w:val="3"/>
          <w:sz w:val="24"/>
          <w:szCs w:val="24"/>
          <w:lang w:eastAsia="pl-PL"/>
        </w:rPr>
        <w:t>w wysokości 10% ceny brutto niezrealizowanej umowy, gdy Wykonawca odstąpi od</w:t>
      </w:r>
    </w:p>
    <w:p w14:paraId="7E55E353" w14:textId="5DA4C4B7" w:rsidR="009629DB" w:rsidRPr="004966CA" w:rsidRDefault="009861B8" w:rsidP="009861B8">
      <w:pPr>
        <w:widowControl w:val="0"/>
        <w:suppressAutoHyphens/>
        <w:autoSpaceDE w:val="0"/>
        <w:autoSpaceDN w:val="0"/>
        <w:adjustRightInd w:val="0"/>
        <w:spacing w:after="0" w:line="240" w:lineRule="auto"/>
        <w:contextualSpacing/>
        <w:jc w:val="both"/>
        <w:textAlignment w:val="baseline"/>
        <w:rPr>
          <w:rFonts w:ascii="Calibri" w:eastAsia="SimSun" w:hAnsi="Calibri" w:cs="F"/>
          <w:kern w:val="3"/>
          <w:sz w:val="24"/>
          <w:szCs w:val="24"/>
          <w:lang w:eastAsia="pl-PL"/>
        </w:rPr>
      </w:pPr>
      <w:r>
        <w:rPr>
          <w:rFonts w:ascii="Times New Roman" w:eastAsia="Times New Roman" w:hAnsi="Times New Roman" w:cs="Times New Roman"/>
          <w:kern w:val="3"/>
          <w:sz w:val="24"/>
          <w:szCs w:val="24"/>
          <w:lang w:eastAsia="pl-PL"/>
        </w:rPr>
        <w:t xml:space="preserve">         </w:t>
      </w:r>
      <w:r w:rsidR="009629DB" w:rsidRPr="004966CA">
        <w:rPr>
          <w:rFonts w:ascii="Times New Roman" w:eastAsia="Times New Roman" w:hAnsi="Times New Roman" w:cs="Times New Roman"/>
          <w:kern w:val="3"/>
          <w:sz w:val="24"/>
          <w:szCs w:val="24"/>
          <w:lang w:eastAsia="pl-PL"/>
        </w:rPr>
        <w:t xml:space="preserve"> umowy z własnej winy;</w:t>
      </w:r>
    </w:p>
    <w:p w14:paraId="3FFEE170" w14:textId="5F0755B8" w:rsidR="009629DB" w:rsidRPr="0044036D"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Łączna maksymalna wysokość kar umownych wynosi 15 % wartości brutto przedmiotu umowy .</w:t>
      </w:r>
    </w:p>
    <w:p w14:paraId="301B49F3" w14:textId="6E57B697" w:rsidR="009629DB" w:rsidRPr="0044036D"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9629DB" w:rsidRPr="0044036D">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1F0B4F6" w14:textId="6F870FBE" w:rsidR="009629DB" w:rsidRPr="0044036D"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4.</w:t>
      </w:r>
      <w:r w:rsidR="009629DB" w:rsidRPr="0044036D">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2A5B185C" w14:textId="16E179ED" w:rsidR="009629DB" w:rsidRPr="0044036D"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5.</w:t>
      </w:r>
      <w:r w:rsidR="009629DB" w:rsidRPr="0044036D">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03C256D8" w14:textId="570B8223" w:rsidR="009629DB" w:rsidRPr="0044036D" w:rsidRDefault="009861B8" w:rsidP="009861B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hAnsi="Times New Roman" w:cs="Times New Roman"/>
          <w:kern w:val="3"/>
          <w:sz w:val="24"/>
          <w:szCs w:val="24"/>
          <w:lang w:eastAsia="zh-CN" w:bidi="hi-IN"/>
        </w:rPr>
        <w:t>6.</w:t>
      </w:r>
      <w:r w:rsidR="009629DB" w:rsidRPr="0044036D">
        <w:rPr>
          <w:rFonts w:ascii="Times New Roman"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§11 ust.2 </w:t>
      </w:r>
    </w:p>
    <w:p w14:paraId="518A52A4" w14:textId="6F8C4C55" w:rsidR="009629DB" w:rsidRDefault="009629DB" w:rsidP="009861B8">
      <w:pPr>
        <w:widowControl w:val="0"/>
        <w:suppressAutoHyphens/>
        <w:autoSpaceDN w:val="0"/>
        <w:spacing w:after="0" w:line="240" w:lineRule="auto"/>
        <w:ind w:left="4678"/>
        <w:jc w:val="both"/>
        <w:textAlignment w:val="baseline"/>
        <w:rPr>
          <w:rFonts w:ascii="Times New Roman" w:eastAsia="SimSun" w:hAnsi="Times New Roman" w:cs="Mangal"/>
          <w:kern w:val="3"/>
          <w:sz w:val="24"/>
          <w:szCs w:val="24"/>
          <w:lang w:eastAsia="zh-CN" w:bidi="hi-IN"/>
        </w:rPr>
      </w:pPr>
    </w:p>
    <w:p w14:paraId="74594DFD" w14:textId="03A4A84B" w:rsidR="009861B8" w:rsidRPr="00924BDE" w:rsidRDefault="00924BDE" w:rsidP="009861B8">
      <w:pPr>
        <w:widowControl w:val="0"/>
        <w:suppressAutoHyphens/>
        <w:autoSpaceDN w:val="0"/>
        <w:spacing w:after="0" w:line="240" w:lineRule="auto"/>
        <w:ind w:left="4678"/>
        <w:jc w:val="both"/>
        <w:textAlignment w:val="baseline"/>
        <w:rPr>
          <w:rFonts w:ascii="Times New Roman" w:eastAsia="SimSun" w:hAnsi="Times New Roman" w:cs="Mangal"/>
          <w:b/>
          <w:bCs/>
          <w:kern w:val="3"/>
          <w:sz w:val="24"/>
          <w:szCs w:val="24"/>
          <w:lang w:eastAsia="zh-CN" w:bidi="hi-IN"/>
        </w:rPr>
      </w:pPr>
      <w:r w:rsidRPr="00924BDE">
        <w:rPr>
          <w:rFonts w:ascii="Times New Roman" w:eastAsia="SimSun" w:hAnsi="Times New Roman" w:cs="Times New Roman"/>
          <w:b/>
          <w:bCs/>
          <w:kern w:val="3"/>
          <w:sz w:val="24"/>
          <w:szCs w:val="24"/>
          <w:lang w:eastAsia="zh-CN" w:bidi="hi-IN"/>
        </w:rPr>
        <w:t>§</w:t>
      </w:r>
      <w:r w:rsidRPr="00924BDE">
        <w:rPr>
          <w:rFonts w:ascii="Times New Roman" w:eastAsia="SimSun" w:hAnsi="Times New Roman" w:cs="Mangal"/>
          <w:b/>
          <w:bCs/>
          <w:kern w:val="3"/>
          <w:sz w:val="24"/>
          <w:szCs w:val="24"/>
          <w:lang w:eastAsia="zh-CN" w:bidi="hi-IN"/>
        </w:rPr>
        <w:t xml:space="preserve"> 8</w:t>
      </w:r>
    </w:p>
    <w:p w14:paraId="429143EE" w14:textId="460114E9" w:rsidR="009629DB" w:rsidRPr="0044036D" w:rsidRDefault="00924BDE" w:rsidP="00924BDE">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9629DB" w:rsidRPr="0044036D">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59E7DFF2" w14:textId="77777777" w:rsidR="009629DB" w:rsidRPr="0044036D" w:rsidRDefault="009629DB" w:rsidP="009629DB">
      <w:pPr>
        <w:widowControl w:val="0"/>
        <w:numPr>
          <w:ilvl w:val="0"/>
          <w:numId w:val="8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braków ilościowych w ciągu 3 dni roboczych</w:t>
      </w:r>
    </w:p>
    <w:p w14:paraId="2F8722A1" w14:textId="77777777" w:rsidR="009629DB" w:rsidRPr="0044036D" w:rsidRDefault="009629DB" w:rsidP="009629DB">
      <w:pPr>
        <w:widowControl w:val="0"/>
        <w:numPr>
          <w:ilvl w:val="0"/>
          <w:numId w:val="8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wad jakościowych w ciągu 3 dni roboczych</w:t>
      </w:r>
    </w:p>
    <w:p w14:paraId="6E483A8D" w14:textId="4367751D" w:rsidR="009629DB" w:rsidRPr="0044036D" w:rsidRDefault="00924BDE" w:rsidP="00924BDE">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63FB18AC" w14:textId="14C44E2C" w:rsidR="009629DB" w:rsidRPr="0044036D" w:rsidRDefault="00924BDE" w:rsidP="00924BDE">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9629DB" w:rsidRPr="0044036D">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32EE7C97" w14:textId="77777777" w:rsidR="009629DB" w:rsidRPr="0044036D" w:rsidRDefault="009629DB" w:rsidP="009629DB">
      <w:pPr>
        <w:widowControl w:val="0"/>
        <w:numPr>
          <w:ilvl w:val="1"/>
          <w:numId w:val="9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przedmiotu umowy złej jakości i z wadami,</w:t>
      </w:r>
    </w:p>
    <w:p w14:paraId="022E7B3C" w14:textId="77777777" w:rsidR="009629DB" w:rsidRPr="0044036D" w:rsidRDefault="009629DB" w:rsidP="009629DB">
      <w:pPr>
        <w:widowControl w:val="0"/>
        <w:numPr>
          <w:ilvl w:val="1"/>
          <w:numId w:val="9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materiałów niezgodnych z przedmiotem umowy.</w:t>
      </w:r>
    </w:p>
    <w:p w14:paraId="4C3A601F" w14:textId="77777777" w:rsidR="009629DB" w:rsidRPr="004966CA" w:rsidRDefault="009629DB" w:rsidP="009629DB">
      <w:pPr>
        <w:suppressAutoHyphens/>
        <w:autoSpaceDN w:val="0"/>
        <w:spacing w:after="200" w:line="276" w:lineRule="auto"/>
        <w:jc w:val="both"/>
        <w:textAlignment w:val="baseline"/>
        <w:rPr>
          <w:rFonts w:ascii="Times New Roman" w:hAnsi="Times New Roman"/>
          <w:kern w:val="3"/>
          <w:sz w:val="24"/>
          <w:szCs w:val="24"/>
        </w:rPr>
      </w:pPr>
      <w:r w:rsidRPr="004966CA">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76866F5C" w14:textId="79816F0C" w:rsidR="009629DB" w:rsidRPr="00924BDE" w:rsidRDefault="00924BDE" w:rsidP="00924BDE">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924BDE">
        <w:rPr>
          <w:rFonts w:ascii="Times New Roman" w:eastAsia="SimSun" w:hAnsi="Times New Roman" w:cs="Mangal"/>
          <w:b/>
          <w:bCs/>
          <w:kern w:val="3"/>
          <w:sz w:val="24"/>
          <w:szCs w:val="24"/>
          <w:lang w:eastAsia="zh-CN" w:bidi="hi-IN"/>
        </w:rPr>
        <w:t xml:space="preserve">                                                                         </w:t>
      </w:r>
      <w:r w:rsidRPr="00924BDE">
        <w:rPr>
          <w:rFonts w:ascii="Times New Roman" w:eastAsia="SimSun" w:hAnsi="Times New Roman" w:cs="Times New Roman"/>
          <w:b/>
          <w:bCs/>
          <w:kern w:val="3"/>
          <w:sz w:val="24"/>
          <w:szCs w:val="24"/>
          <w:lang w:eastAsia="zh-CN" w:bidi="hi-IN"/>
        </w:rPr>
        <w:t>§</w:t>
      </w:r>
      <w:r w:rsidRPr="00924BDE">
        <w:rPr>
          <w:rFonts w:ascii="Times New Roman" w:eastAsia="SimSun" w:hAnsi="Times New Roman" w:cs="Mangal"/>
          <w:b/>
          <w:bCs/>
          <w:kern w:val="3"/>
          <w:sz w:val="24"/>
          <w:szCs w:val="24"/>
          <w:lang w:eastAsia="zh-CN" w:bidi="hi-IN"/>
        </w:rPr>
        <w:t xml:space="preserve"> 9</w:t>
      </w:r>
    </w:p>
    <w:p w14:paraId="1E6B150F" w14:textId="65472C8C" w:rsidR="009629DB" w:rsidRPr="0044036D" w:rsidRDefault="00924BDE" w:rsidP="00924BDE">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1.</w:t>
      </w:r>
      <w:r w:rsidR="009629DB" w:rsidRPr="0044036D">
        <w:rPr>
          <w:rFonts w:ascii="Times New Roman" w:eastAsia="SimSun" w:hAnsi="Times New Roman" w:cs="Times New Roman"/>
          <w:sz w:val="24"/>
          <w:szCs w:val="24"/>
          <w:lang w:eastAsia="pl-PL"/>
        </w:rPr>
        <w:t>Zmiana treści umowy wymaga formy pisemnej pod rygorem nieważności.</w:t>
      </w:r>
    </w:p>
    <w:p w14:paraId="0D13A503" w14:textId="63551185" w:rsidR="009629DB" w:rsidRPr="0044036D" w:rsidRDefault="00924BDE" w:rsidP="00924BDE">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2.</w:t>
      </w:r>
      <w:r w:rsidR="009629DB" w:rsidRPr="0044036D">
        <w:rPr>
          <w:rFonts w:ascii="Times New Roman" w:eastAsia="SimSun" w:hAnsi="Times New Roman" w:cs="Times New Roman"/>
          <w:sz w:val="24"/>
          <w:szCs w:val="24"/>
          <w:lang w:eastAsia="pl-PL"/>
        </w:rPr>
        <w:t xml:space="preserve">Zakazuje się istotnych zmian postanowień zawartej umowy w stosunku do treści oferty, na podstawie której dokonano wyboru Wykonawcy z zastrzeżeniem zapisów niniejszej umowy. </w:t>
      </w:r>
    </w:p>
    <w:p w14:paraId="45AE1F48" w14:textId="52751DFD" w:rsidR="009629DB" w:rsidRPr="0044036D" w:rsidRDefault="00924BDE" w:rsidP="00924BDE">
      <w:pPr>
        <w:spacing w:after="0" w:line="240" w:lineRule="auto"/>
        <w:contextualSpacing/>
        <w:jc w:val="both"/>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3.</w:t>
      </w:r>
      <w:r w:rsidR="009629DB" w:rsidRPr="0044036D">
        <w:rPr>
          <w:rFonts w:ascii="Times New Roman" w:eastAsia="SimSun" w:hAnsi="Times New Roman" w:cs="Times New Roman"/>
          <w:sz w:val="24"/>
          <w:szCs w:val="24"/>
          <w:lang w:eastAsia="pl-PL"/>
        </w:rPr>
        <w:t>Zamawiającemu przysługuje prawo do odstąpienia od niniejszej umowy w terminie 30 dni od powzięcia wiadomości o wystąpieniu jednej z następujących okoliczności:</w:t>
      </w:r>
    </w:p>
    <w:p w14:paraId="43F2FA07" w14:textId="5F7E55AD" w:rsidR="009629DB" w:rsidRPr="0044036D" w:rsidRDefault="00924BDE" w:rsidP="00924BDE">
      <w:pPr>
        <w:widowControl w:val="0"/>
        <w:suppressAutoHyphens/>
        <w:autoSpaceDN w:val="0"/>
        <w:spacing w:after="0" w:line="240" w:lineRule="auto"/>
        <w:ind w:left="360"/>
        <w:jc w:val="both"/>
        <w:textAlignment w:val="baseline"/>
        <w:rPr>
          <w:rFonts w:ascii="Times New Roman" w:eastAsia="SimSun" w:hAnsi="Times New Roman" w:cs="Times New Roman"/>
          <w:lang w:eastAsia="pl-PL"/>
        </w:rPr>
      </w:pPr>
      <w:r>
        <w:rPr>
          <w:rFonts w:ascii="Times New Roman" w:eastAsia="SimSun" w:hAnsi="Times New Roman" w:cs="Times New Roman"/>
          <w:lang w:eastAsia="pl-PL"/>
        </w:rPr>
        <w:t>a)</w:t>
      </w:r>
      <w:r w:rsidR="009629DB" w:rsidRPr="0044036D">
        <w:rPr>
          <w:rFonts w:ascii="Times New Roman" w:eastAsia="SimSun" w:hAnsi="Times New Roman" w:cs="Times New Roman"/>
          <w:lang w:eastAsia="pl-PL"/>
        </w:rPr>
        <w:t xml:space="preserve">w razie wystąpienia istotnej zmiany okoliczności powodującej, że wykonanie umowy nie leży w </w:t>
      </w:r>
      <w:r w:rsidR="009629DB" w:rsidRPr="0044036D">
        <w:rPr>
          <w:rFonts w:ascii="Times New Roman" w:eastAsia="SimSun" w:hAnsi="Times New Roman" w:cs="Times New Roman"/>
          <w:lang w:eastAsia="pl-PL"/>
        </w:rPr>
        <w:lastRenderedPageBreak/>
        <w:t>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69D8F4E9" w14:textId="77777777" w:rsidR="002C410D" w:rsidRDefault="00924BDE" w:rsidP="00924BDE">
      <w:pPr>
        <w:widowControl w:val="0"/>
        <w:suppressAutoHyphens/>
        <w:autoSpaceDN w:val="0"/>
        <w:spacing w:after="0" w:line="240" w:lineRule="auto"/>
        <w:jc w:val="both"/>
        <w:textAlignment w:val="baseline"/>
        <w:rPr>
          <w:rFonts w:ascii="Times New Roman" w:eastAsia="SimSun" w:hAnsi="Times New Roman" w:cs="Times New Roman"/>
          <w:lang w:eastAsia="pl-PL"/>
        </w:rPr>
      </w:pPr>
      <w:r>
        <w:rPr>
          <w:rFonts w:ascii="Times New Roman" w:eastAsia="SimSun" w:hAnsi="Times New Roman" w:cs="Times New Roman"/>
          <w:lang w:eastAsia="pl-PL"/>
        </w:rPr>
        <w:t xml:space="preserve">      </w:t>
      </w:r>
      <w:r w:rsidR="002C410D">
        <w:rPr>
          <w:rFonts w:ascii="Times New Roman" w:eastAsia="SimSun" w:hAnsi="Times New Roman" w:cs="Times New Roman"/>
          <w:lang w:eastAsia="pl-PL"/>
        </w:rPr>
        <w:t>b)</w:t>
      </w:r>
      <w:r w:rsidR="009629DB" w:rsidRPr="0044036D">
        <w:rPr>
          <w:rFonts w:ascii="Times New Roman" w:eastAsia="SimSun" w:hAnsi="Times New Roman" w:cs="Times New Roman"/>
          <w:lang w:eastAsia="pl-PL"/>
        </w:rPr>
        <w:t>gdy Wykonawca został wpisany na listę osób i podmiotów, wobec których są stosowane środki</w:t>
      </w:r>
    </w:p>
    <w:p w14:paraId="3AA9903A" w14:textId="77777777" w:rsidR="002C410D" w:rsidRDefault="002C410D" w:rsidP="00924BDE">
      <w:pPr>
        <w:widowControl w:val="0"/>
        <w:suppressAutoHyphens/>
        <w:autoSpaceDN w:val="0"/>
        <w:spacing w:after="0" w:line="240" w:lineRule="auto"/>
        <w:jc w:val="both"/>
        <w:textAlignment w:val="baseline"/>
        <w:rPr>
          <w:rFonts w:ascii="Times New Roman" w:eastAsia="SimSun" w:hAnsi="Times New Roman" w:cs="Times New Roman"/>
          <w:lang w:eastAsia="pl-PL"/>
        </w:rPr>
      </w:pPr>
      <w:r>
        <w:rPr>
          <w:rFonts w:ascii="Times New Roman" w:eastAsia="SimSun" w:hAnsi="Times New Roman" w:cs="Times New Roman"/>
          <w:lang w:eastAsia="pl-PL"/>
        </w:rPr>
        <w:t xml:space="preserve">     </w:t>
      </w:r>
      <w:r w:rsidR="009629DB" w:rsidRPr="0044036D">
        <w:rPr>
          <w:rFonts w:ascii="Times New Roman" w:eastAsia="SimSun" w:hAnsi="Times New Roman" w:cs="Times New Roman"/>
          <w:lang w:eastAsia="pl-PL"/>
        </w:rPr>
        <w:t xml:space="preserve"> określone w ustawie z dnia 13 kwietnia 2022 r (Dz. U. z 2022 r. poz. 835) o szczególnych</w:t>
      </w:r>
    </w:p>
    <w:p w14:paraId="68F39BF6" w14:textId="77777777" w:rsidR="002C410D" w:rsidRDefault="002C410D" w:rsidP="00924BDE">
      <w:pPr>
        <w:widowControl w:val="0"/>
        <w:suppressAutoHyphens/>
        <w:autoSpaceDN w:val="0"/>
        <w:spacing w:after="0" w:line="240" w:lineRule="auto"/>
        <w:jc w:val="both"/>
        <w:textAlignment w:val="baseline"/>
        <w:rPr>
          <w:rFonts w:ascii="Times New Roman" w:eastAsia="SimSun" w:hAnsi="Times New Roman" w:cs="Times New Roman"/>
          <w:lang w:eastAsia="pl-PL"/>
        </w:rPr>
      </w:pPr>
      <w:r>
        <w:rPr>
          <w:rFonts w:ascii="Times New Roman" w:eastAsia="SimSun" w:hAnsi="Times New Roman" w:cs="Times New Roman"/>
          <w:lang w:eastAsia="pl-PL"/>
        </w:rPr>
        <w:t xml:space="preserve">     </w:t>
      </w:r>
      <w:r w:rsidR="009629DB" w:rsidRPr="0044036D">
        <w:rPr>
          <w:rFonts w:ascii="Times New Roman" w:eastAsia="SimSun" w:hAnsi="Times New Roman" w:cs="Times New Roman"/>
          <w:lang w:eastAsia="pl-PL"/>
        </w:rPr>
        <w:t xml:space="preserve"> rozwiązaniach w zakresie przeciwdziałania wspieraniu agresji na Ukrainę oraz służących obronie</w:t>
      </w:r>
    </w:p>
    <w:p w14:paraId="6C353F77" w14:textId="77777777" w:rsidR="002C410D" w:rsidRDefault="002C410D" w:rsidP="00924BDE">
      <w:pPr>
        <w:widowControl w:val="0"/>
        <w:suppressAutoHyphens/>
        <w:autoSpaceDN w:val="0"/>
        <w:spacing w:after="0" w:line="240" w:lineRule="auto"/>
        <w:jc w:val="both"/>
        <w:textAlignment w:val="baseline"/>
        <w:rPr>
          <w:rFonts w:ascii="Times New Roman" w:eastAsia="SimSun" w:hAnsi="Times New Roman" w:cs="Times New Roman"/>
          <w:lang w:eastAsia="pl-PL"/>
        </w:rPr>
      </w:pPr>
      <w:r>
        <w:rPr>
          <w:rFonts w:ascii="Times New Roman" w:eastAsia="SimSun" w:hAnsi="Times New Roman" w:cs="Times New Roman"/>
          <w:lang w:eastAsia="pl-PL"/>
        </w:rPr>
        <w:t xml:space="preserve">     </w:t>
      </w:r>
      <w:r w:rsidR="009629DB" w:rsidRPr="0044036D">
        <w:rPr>
          <w:rFonts w:ascii="Times New Roman" w:eastAsia="SimSun" w:hAnsi="Times New Roman" w:cs="Times New Roman"/>
          <w:lang w:eastAsia="pl-PL"/>
        </w:rPr>
        <w:t xml:space="preserve"> bezpieczeństwa narodowego, a także w przypadku spełnienia przez Wykonawcę którejkolwiek z</w:t>
      </w:r>
    </w:p>
    <w:p w14:paraId="5B6EB575" w14:textId="67623F29" w:rsidR="009629DB" w:rsidRPr="00CD54ED" w:rsidRDefault="002C410D" w:rsidP="00924BDE">
      <w:pPr>
        <w:widowControl w:val="0"/>
        <w:suppressAutoHyphens/>
        <w:autoSpaceDN w:val="0"/>
        <w:spacing w:after="0" w:line="240" w:lineRule="auto"/>
        <w:jc w:val="both"/>
        <w:textAlignment w:val="baseline"/>
        <w:rPr>
          <w:rFonts w:ascii="Times New Roman" w:eastAsia="SimSun" w:hAnsi="Times New Roman" w:cs="Mangal"/>
          <w:kern w:val="3"/>
          <w:lang w:eastAsia="zh-CN" w:bidi="hi-IN"/>
        </w:rPr>
      </w:pPr>
      <w:r>
        <w:rPr>
          <w:rFonts w:ascii="Times New Roman" w:eastAsia="SimSun" w:hAnsi="Times New Roman" w:cs="Times New Roman"/>
          <w:lang w:eastAsia="pl-PL"/>
        </w:rPr>
        <w:t xml:space="preserve">     </w:t>
      </w:r>
      <w:r w:rsidR="009629DB" w:rsidRPr="0044036D">
        <w:rPr>
          <w:rFonts w:ascii="Times New Roman" w:eastAsia="SimSun" w:hAnsi="Times New Roman" w:cs="Times New Roman"/>
          <w:lang w:eastAsia="pl-PL"/>
        </w:rPr>
        <w:t xml:space="preserve"> pozostałych przesłanek, o których mowa w art. 7 ust. 1 pkt 1) - 3) powołanej ustawy.</w:t>
      </w:r>
    </w:p>
    <w:p w14:paraId="41343E51" w14:textId="5E65F449" w:rsidR="009629DB" w:rsidRPr="002C410D" w:rsidRDefault="002C410D" w:rsidP="002C410D">
      <w:pPr>
        <w:widowControl w:val="0"/>
        <w:suppressAutoHyphens/>
        <w:autoSpaceDN w:val="0"/>
        <w:spacing w:after="0" w:line="240" w:lineRule="auto"/>
        <w:jc w:val="both"/>
        <w:textAlignment w:val="baseline"/>
      </w:pPr>
      <w:r w:rsidRPr="002C410D">
        <w:rPr>
          <w:rFonts w:ascii="Times New Roman" w:eastAsia="SimSun" w:hAnsi="Times New Roman"/>
          <w:sz w:val="24"/>
          <w:szCs w:val="24"/>
        </w:rPr>
        <w:t xml:space="preserve">     c)</w:t>
      </w:r>
      <w:r w:rsidR="009629DB" w:rsidRPr="002C410D">
        <w:rPr>
          <w:rFonts w:ascii="Times New Roman" w:eastAsia="SimSun" w:hAnsi="Times New Roman"/>
          <w:sz w:val="24"/>
          <w:szCs w:val="24"/>
        </w:rPr>
        <w:t>w przypadku opisanym w § 8 ust. 3.</w:t>
      </w:r>
    </w:p>
    <w:p w14:paraId="0C478A16" w14:textId="415643A5" w:rsidR="009629DB" w:rsidRPr="0044036D" w:rsidRDefault="00F83CF8" w:rsidP="00F83CF8">
      <w:pPr>
        <w:spacing w:after="0" w:line="240" w:lineRule="auto"/>
        <w:contextualSpacing/>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4.</w:t>
      </w:r>
      <w:r w:rsidR="009629DB" w:rsidRPr="0044036D">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2F892D9C" w14:textId="51F96DA6" w:rsidR="009629DB" w:rsidRPr="002C410D" w:rsidRDefault="002C410D" w:rsidP="002C410D">
      <w:pPr>
        <w:widowControl w:val="0"/>
        <w:suppressAutoHyphens/>
        <w:autoSpaceDN w:val="0"/>
        <w:spacing w:after="0" w:line="240" w:lineRule="auto"/>
        <w:ind w:left="4320"/>
        <w:jc w:val="both"/>
        <w:textAlignment w:val="baseline"/>
        <w:rPr>
          <w:rFonts w:ascii="Times New Roman" w:eastAsia="SimSun" w:hAnsi="Times New Roman" w:cs="Mangal"/>
          <w:b/>
          <w:bCs/>
          <w:kern w:val="3"/>
          <w:sz w:val="24"/>
          <w:szCs w:val="24"/>
          <w:lang w:eastAsia="zh-CN" w:bidi="hi-IN"/>
        </w:rPr>
      </w:pPr>
      <w:r w:rsidRPr="002C410D">
        <w:rPr>
          <w:rFonts w:ascii="Times New Roman" w:eastAsia="SimSun" w:hAnsi="Times New Roman" w:cs="Times New Roman"/>
          <w:b/>
          <w:bCs/>
          <w:kern w:val="3"/>
          <w:sz w:val="24"/>
          <w:szCs w:val="24"/>
          <w:lang w:eastAsia="zh-CN" w:bidi="hi-IN"/>
        </w:rPr>
        <w:t>§</w:t>
      </w:r>
      <w:r w:rsidRPr="002C410D">
        <w:rPr>
          <w:rFonts w:ascii="Times New Roman" w:eastAsia="SimSun" w:hAnsi="Times New Roman" w:cs="Mangal"/>
          <w:b/>
          <w:bCs/>
          <w:kern w:val="3"/>
          <w:sz w:val="24"/>
          <w:szCs w:val="24"/>
          <w:lang w:eastAsia="zh-CN" w:bidi="hi-IN"/>
        </w:rPr>
        <w:t xml:space="preserve"> 10</w:t>
      </w:r>
    </w:p>
    <w:p w14:paraId="3CA77551" w14:textId="03EED6AE" w:rsidR="009629DB" w:rsidRPr="0044036D" w:rsidRDefault="00F83CF8" w:rsidP="00F83CF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9629DB" w:rsidRPr="0044036D">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7F4C6E60" w14:textId="4BBE0149" w:rsidR="009629DB" w:rsidRPr="0044036D" w:rsidRDefault="00F83CF8" w:rsidP="00F83CF8">
      <w:pPr>
        <w:widowControl w:val="0"/>
        <w:suppressAutoHyphens/>
        <w:autoSpaceDE w:val="0"/>
        <w:autoSpaceDN w:val="0"/>
        <w:adjustRightInd w:val="0"/>
        <w:spacing w:after="0" w:line="240" w:lineRule="auto"/>
        <w:ind w:right="-567"/>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Odprawa celna leży po stronie Wykonawcy.</w:t>
      </w:r>
    </w:p>
    <w:p w14:paraId="323363CB" w14:textId="7DB581E8" w:rsidR="009629DB" w:rsidRPr="002C410D" w:rsidRDefault="002C410D" w:rsidP="002C410D">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2C410D">
        <w:rPr>
          <w:rFonts w:ascii="Times New Roman" w:eastAsia="SimSun" w:hAnsi="Times New Roman" w:cs="Mangal"/>
          <w:b/>
          <w:bCs/>
          <w:kern w:val="3"/>
          <w:sz w:val="24"/>
          <w:szCs w:val="24"/>
          <w:lang w:eastAsia="zh-CN" w:bidi="hi-IN"/>
        </w:rPr>
        <w:t xml:space="preserve">                                                                        </w:t>
      </w:r>
      <w:r w:rsidRPr="002C410D">
        <w:rPr>
          <w:rFonts w:ascii="Times New Roman" w:eastAsia="SimSun" w:hAnsi="Times New Roman" w:cs="Times New Roman"/>
          <w:b/>
          <w:bCs/>
          <w:kern w:val="3"/>
          <w:sz w:val="24"/>
          <w:szCs w:val="24"/>
          <w:lang w:eastAsia="zh-CN" w:bidi="hi-IN"/>
        </w:rPr>
        <w:t>§</w:t>
      </w:r>
      <w:r w:rsidRPr="002C410D">
        <w:rPr>
          <w:rFonts w:ascii="Times New Roman" w:eastAsia="SimSun" w:hAnsi="Times New Roman" w:cs="Mangal"/>
          <w:b/>
          <w:bCs/>
          <w:kern w:val="3"/>
          <w:sz w:val="24"/>
          <w:szCs w:val="24"/>
          <w:lang w:eastAsia="zh-CN" w:bidi="hi-IN"/>
        </w:rPr>
        <w:t xml:space="preserve"> 11</w:t>
      </w:r>
    </w:p>
    <w:p w14:paraId="78883397" w14:textId="788447A4" w:rsidR="009629DB" w:rsidRPr="0044036D" w:rsidRDefault="00F83CF8" w:rsidP="00F83CF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9629DB" w:rsidRPr="0044036D">
        <w:rPr>
          <w:rFonts w:ascii="Times New Roman" w:eastAsia="SimSun" w:hAnsi="Times New Roman" w:cs="Mangal"/>
          <w:kern w:val="3"/>
          <w:sz w:val="24"/>
          <w:szCs w:val="24"/>
          <w:lang w:eastAsia="zh-CN" w:bidi="hi-IN"/>
        </w:rPr>
        <w:t xml:space="preserve">W sprawach nie uregulowanych niniejszą umową mają zastosowanie przepisy </w:t>
      </w:r>
      <w:r w:rsidR="009629DB">
        <w:rPr>
          <w:rFonts w:ascii="Times New Roman" w:eastAsia="SimSun" w:hAnsi="Times New Roman" w:cs="Mangal"/>
          <w:kern w:val="3"/>
          <w:sz w:val="24"/>
          <w:szCs w:val="24"/>
          <w:lang w:eastAsia="zh-CN" w:bidi="hi-IN"/>
        </w:rPr>
        <w:t xml:space="preserve">prawa polskiego w szczególności </w:t>
      </w:r>
      <w:r w:rsidR="009629DB" w:rsidRPr="0044036D">
        <w:rPr>
          <w:rFonts w:ascii="Times New Roman" w:eastAsia="SimSun" w:hAnsi="Times New Roman" w:cs="Mangal"/>
          <w:kern w:val="3"/>
          <w:sz w:val="24"/>
          <w:szCs w:val="24"/>
          <w:lang w:eastAsia="zh-CN" w:bidi="hi-IN"/>
        </w:rPr>
        <w:t>Kodeksu Cywilnego, Prawa Zamówień Publicznych, zapisy specyfikacji warunków zamówienia i oferty przetargowej oraz wyjaśnień udzielonych w odpowiedzi na pytania wykonawców, które miały miejsce w toku postępowania poprzedzającego zawarcie Umowy.</w:t>
      </w:r>
    </w:p>
    <w:p w14:paraId="1C3027B0" w14:textId="4E821E0A" w:rsidR="009629DB" w:rsidRPr="0044036D" w:rsidRDefault="00F83CF8" w:rsidP="00F83CF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7E6F39EA" w14:textId="77777777" w:rsidR="009629DB" w:rsidRPr="0044036D" w:rsidRDefault="009629DB" w:rsidP="009629DB">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hyperlink r:id="rId37" w:history="1">
        <w:r w:rsidRPr="0044036D">
          <w:rPr>
            <w:rFonts w:ascii="Calibri" w:eastAsia="SimSun" w:hAnsi="Calibri" w:cs="Mangal"/>
            <w:color w:val="0000FF"/>
            <w:kern w:val="3"/>
            <w:sz w:val="24"/>
            <w:szCs w:val="24"/>
            <w:u w:val="single"/>
            <w:lang w:eastAsia="zh-CN" w:bidi="hi-IN"/>
          </w:rPr>
          <w:t>https://www.szpitalzachodni.pl</w:t>
        </w:r>
      </w:hyperlink>
      <w:hyperlink r:id="rId38" w:history="1">
        <w:r w:rsidRPr="0044036D">
          <w:rPr>
            <w:rFonts w:ascii="Calibri" w:eastAsia="Calibri" w:hAnsi="Calibri" w:cs="Mangal"/>
            <w:color w:val="0000FF"/>
            <w:kern w:val="3"/>
            <w:sz w:val="24"/>
            <w:szCs w:val="24"/>
            <w:u w:val="single"/>
            <w:lang w:eastAsia="zh-CN" w:bidi="hi-IN"/>
          </w:rPr>
          <w:t>//dla-pacjenta/rodo-2/</w:t>
        </w:r>
      </w:hyperlink>
    </w:p>
    <w:p w14:paraId="0C0DC1F1" w14:textId="2294681E" w:rsidR="009629DB" w:rsidRPr="00F83CF8" w:rsidRDefault="00F83CF8" w:rsidP="00F83CF8">
      <w:pPr>
        <w:widowControl w:val="0"/>
        <w:suppressAutoHyphens/>
        <w:autoSpaceDN w:val="0"/>
        <w:spacing w:after="0" w:line="240" w:lineRule="auto"/>
        <w:ind w:left="4678"/>
        <w:jc w:val="both"/>
        <w:textAlignment w:val="baseline"/>
        <w:rPr>
          <w:rFonts w:ascii="Times New Roman" w:eastAsia="SimSun" w:hAnsi="Times New Roman" w:cs="Mangal"/>
          <w:b/>
          <w:bCs/>
          <w:kern w:val="3"/>
          <w:sz w:val="24"/>
          <w:szCs w:val="24"/>
          <w:lang w:eastAsia="zh-CN" w:bidi="hi-IN"/>
        </w:rPr>
      </w:pPr>
      <w:r w:rsidRPr="00F83CF8">
        <w:rPr>
          <w:rFonts w:ascii="Times New Roman" w:eastAsia="SimSun" w:hAnsi="Times New Roman" w:cs="Times New Roman"/>
          <w:b/>
          <w:bCs/>
          <w:kern w:val="3"/>
          <w:sz w:val="24"/>
          <w:szCs w:val="24"/>
          <w:lang w:eastAsia="zh-CN" w:bidi="hi-IN"/>
        </w:rPr>
        <w:t>§</w:t>
      </w:r>
      <w:r w:rsidRPr="00F83CF8">
        <w:rPr>
          <w:rFonts w:ascii="Times New Roman" w:eastAsia="SimSun" w:hAnsi="Times New Roman" w:cs="Mangal"/>
          <w:b/>
          <w:bCs/>
          <w:kern w:val="3"/>
          <w:sz w:val="24"/>
          <w:szCs w:val="24"/>
          <w:lang w:eastAsia="zh-CN" w:bidi="hi-IN"/>
        </w:rPr>
        <w:t xml:space="preserve"> 12</w:t>
      </w:r>
    </w:p>
    <w:p w14:paraId="06D5FED0" w14:textId="4FCBA740" w:rsidR="009629DB" w:rsidRPr="0044036D" w:rsidRDefault="00F83CF8" w:rsidP="00F83CF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9629DB" w:rsidRPr="0044036D">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5A9D373F" w14:textId="6122F08B" w:rsidR="009629DB" w:rsidRPr="0044036D" w:rsidRDefault="00F83CF8" w:rsidP="00F83CF8">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9629DB" w:rsidRPr="0044036D">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5C5D42E1" w14:textId="182F7F3E" w:rsidR="009629DB" w:rsidRPr="0044036D" w:rsidRDefault="00F83CF8" w:rsidP="00F83CF8">
      <w:pPr>
        <w:widowControl w:val="0"/>
        <w:suppressAutoHyphens/>
        <w:autoSpaceDE w:val="0"/>
        <w:autoSpaceDN w:val="0"/>
        <w:adjustRightInd w:val="0"/>
        <w:spacing w:after="0" w:line="240" w:lineRule="auto"/>
        <w:ind w:right="-567"/>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9629DB" w:rsidRPr="0044036D">
        <w:rPr>
          <w:rFonts w:ascii="Times New Roman" w:eastAsia="SimSun" w:hAnsi="Times New Roman" w:cs="Mangal"/>
          <w:kern w:val="3"/>
          <w:sz w:val="24"/>
          <w:szCs w:val="24"/>
          <w:lang w:eastAsia="zh-CN" w:bidi="hi-IN"/>
        </w:rPr>
        <w:t>W sprawach spornych obowiązują przepisy prawa polskiego.</w:t>
      </w:r>
    </w:p>
    <w:p w14:paraId="00DB8729" w14:textId="20F0A058" w:rsidR="009629DB" w:rsidRPr="00F83CF8" w:rsidRDefault="00F83CF8" w:rsidP="00F83CF8">
      <w:pPr>
        <w:widowControl w:val="0"/>
        <w:suppressAutoHyphens/>
        <w:autoSpaceDN w:val="0"/>
        <w:spacing w:after="0" w:line="240" w:lineRule="auto"/>
        <w:ind w:left="4678"/>
        <w:jc w:val="both"/>
        <w:textAlignment w:val="baseline"/>
        <w:rPr>
          <w:rFonts w:ascii="Times New Roman" w:eastAsia="SimSun" w:hAnsi="Times New Roman" w:cs="Times New Roman"/>
          <w:b/>
          <w:bCs/>
          <w:sz w:val="24"/>
          <w:szCs w:val="24"/>
          <w:lang w:eastAsia="pl-PL"/>
        </w:rPr>
      </w:pPr>
      <w:r w:rsidRPr="00F83CF8">
        <w:rPr>
          <w:rFonts w:ascii="Times New Roman" w:eastAsia="SimSun" w:hAnsi="Times New Roman" w:cs="Times New Roman"/>
          <w:b/>
          <w:bCs/>
          <w:sz w:val="24"/>
          <w:szCs w:val="24"/>
          <w:lang w:eastAsia="pl-PL"/>
        </w:rPr>
        <w:t>§</w:t>
      </w:r>
      <w:r>
        <w:rPr>
          <w:rFonts w:ascii="Times New Roman" w:eastAsia="SimSun" w:hAnsi="Times New Roman" w:cs="Times New Roman"/>
          <w:b/>
          <w:bCs/>
          <w:sz w:val="24"/>
          <w:szCs w:val="24"/>
          <w:lang w:eastAsia="pl-PL"/>
        </w:rPr>
        <w:t xml:space="preserve"> 13</w:t>
      </w:r>
    </w:p>
    <w:p w14:paraId="00DCE612" w14:textId="77777777" w:rsidR="009629DB" w:rsidRPr="0044036D" w:rsidRDefault="009629DB" w:rsidP="009629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Umowę sporządzono w trzech jednobrzmiących egzemplarzach, dwa dla Zamawiającego i jeden dla Wykonawcy</w:t>
      </w:r>
      <w:r w:rsidRPr="0044036D">
        <w:rPr>
          <w:rFonts w:ascii="Times New Roman" w:eastAsia="SimSun" w:hAnsi="Times New Roman" w:cs="Mangal"/>
          <w:kern w:val="3"/>
          <w:sz w:val="24"/>
          <w:szCs w:val="24"/>
          <w:vertAlign w:val="superscript"/>
          <w:lang w:eastAsia="zh-CN" w:bidi="hi-IN"/>
        </w:rPr>
        <w:t xml:space="preserve"> </w:t>
      </w:r>
    </w:p>
    <w:p w14:paraId="35730088" w14:textId="77777777" w:rsidR="009629DB" w:rsidRPr="0044036D" w:rsidRDefault="009629DB" w:rsidP="009629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17E82508" w14:textId="77777777" w:rsidR="009629DB" w:rsidRPr="0044036D" w:rsidRDefault="009629DB" w:rsidP="009629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Załączniki:</w:t>
      </w:r>
    </w:p>
    <w:p w14:paraId="3FE150F0" w14:textId="77777777" w:rsidR="009629DB" w:rsidRPr="0044036D" w:rsidRDefault="009629DB" w:rsidP="009629DB">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44036D">
        <w:rPr>
          <w:rFonts w:ascii="Times New Roman" w:eastAsia="SimSun" w:hAnsi="Times New Roman" w:cs="Mangal"/>
          <w:kern w:val="3"/>
          <w:sz w:val="24"/>
          <w:szCs w:val="24"/>
          <w:lang w:eastAsia="zh-CN" w:bidi="hi-IN"/>
        </w:rPr>
        <w:t>Formularz cenowy</w:t>
      </w:r>
      <w:r w:rsidRPr="0044036D">
        <w:rPr>
          <w:rFonts w:ascii="Times New Roman" w:eastAsia="Times New Roman" w:hAnsi="Times New Roman" w:cs="Times New Roman"/>
          <w:b/>
          <w:sz w:val="24"/>
          <w:szCs w:val="24"/>
          <w:lang w:eastAsia="pl-PL"/>
        </w:rPr>
        <w:t xml:space="preserve"> </w:t>
      </w:r>
    </w:p>
    <w:p w14:paraId="41EAE765" w14:textId="77777777" w:rsidR="009629DB" w:rsidRPr="0044036D" w:rsidRDefault="009629DB" w:rsidP="009629DB">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6BBBF038" w14:textId="77777777" w:rsidR="009629DB" w:rsidRPr="0044036D" w:rsidRDefault="009629DB" w:rsidP="009629DB">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23FB8F14" w14:textId="77777777" w:rsidR="009629DB" w:rsidRPr="0044036D" w:rsidRDefault="009629DB" w:rsidP="009629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Times New Roman" w:hAnsi="Times New Roman" w:cs="Times New Roman"/>
          <w:b/>
          <w:sz w:val="24"/>
          <w:szCs w:val="24"/>
          <w:lang w:eastAsia="pl-PL"/>
        </w:rPr>
        <w:t>ZAMAWIAJĄCY:</w:t>
      </w:r>
      <w:r w:rsidRPr="0044036D">
        <w:rPr>
          <w:rFonts w:ascii="Times New Roman" w:eastAsia="Times New Roman" w:hAnsi="Times New Roman" w:cs="Times New Roman"/>
          <w:b/>
          <w:sz w:val="24"/>
          <w:szCs w:val="24"/>
          <w:lang w:eastAsia="pl-PL"/>
        </w:rPr>
        <w:tab/>
        <w:t xml:space="preserve">                                                               WYKONAWCA :</w:t>
      </w:r>
    </w:p>
    <w:p w14:paraId="04ACBA20" w14:textId="77777777" w:rsidR="009629DB" w:rsidRDefault="009629DB" w:rsidP="009629DB">
      <w:pPr>
        <w:rPr>
          <w:rFonts w:ascii="Times New Roman" w:hAnsi="Times New Roman"/>
          <w:b/>
          <w:sz w:val="24"/>
          <w:szCs w:val="24"/>
        </w:rPr>
      </w:pPr>
    </w:p>
    <w:p w14:paraId="7C0369D5" w14:textId="77777777" w:rsidR="009629DB" w:rsidRDefault="009629DB" w:rsidP="009D7353">
      <w:pPr>
        <w:rPr>
          <w:rFonts w:ascii="Times New Roman" w:hAnsi="Times New Roman"/>
          <w:b/>
          <w:sz w:val="24"/>
          <w:szCs w:val="24"/>
        </w:rPr>
      </w:pPr>
    </w:p>
    <w:sectPr w:rsidR="009629DB" w:rsidSect="00E17AD9">
      <w:footerReference w:type="default" r:id="rId3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4141" w14:textId="77777777" w:rsidR="003D452C" w:rsidRDefault="003D452C" w:rsidP="00A21151">
      <w:pPr>
        <w:spacing w:after="0" w:line="240" w:lineRule="auto"/>
      </w:pPr>
      <w:r>
        <w:separator/>
      </w:r>
    </w:p>
  </w:endnote>
  <w:endnote w:type="continuationSeparator" w:id="0">
    <w:p w14:paraId="36A6C9EF" w14:textId="77777777" w:rsidR="003D452C" w:rsidRDefault="003D452C"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8EF3" w14:textId="77777777" w:rsidR="003D452C" w:rsidRDefault="003D452C" w:rsidP="00A21151">
      <w:pPr>
        <w:spacing w:after="0" w:line="240" w:lineRule="auto"/>
      </w:pPr>
      <w:r>
        <w:separator/>
      </w:r>
    </w:p>
  </w:footnote>
  <w:footnote w:type="continuationSeparator" w:id="0">
    <w:p w14:paraId="1D0D7028" w14:textId="77777777" w:rsidR="003D452C" w:rsidRDefault="003D452C" w:rsidP="00A21151">
      <w:pPr>
        <w:spacing w:after="0" w:line="240" w:lineRule="auto"/>
      </w:pPr>
      <w:r>
        <w:continuationSeparator/>
      </w:r>
    </w:p>
  </w:footnote>
  <w:footnote w:id="1">
    <w:p w14:paraId="2D8BFBFD" w14:textId="77777777" w:rsidR="006F671A" w:rsidRDefault="006F671A" w:rsidP="00384EB5">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E4EE615" w14:textId="77777777" w:rsidR="006F671A" w:rsidRPr="00384EB5" w:rsidRDefault="006F671A" w:rsidP="00384EB5">
      <w:pPr>
        <w:pStyle w:val="Tekstprzypisudolnego"/>
        <w:rPr>
          <w:rFonts w:ascii="Calibri Light" w:hAnsi="Calibri Light" w:cs="Calibri Light"/>
        </w:rPr>
      </w:pPr>
      <w:r>
        <w:rPr>
          <w:rStyle w:val="Odwoanieprzypisudolnego"/>
          <w:rFonts w:ascii="Times New Roman" w:hAnsi="Times New Roman"/>
        </w:rPr>
        <w:footnoteRef/>
      </w:r>
      <w:r>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3DDB747" w14:textId="77777777" w:rsidR="006F671A" w:rsidRDefault="006F671A" w:rsidP="00384EB5">
      <w:pPr>
        <w:pStyle w:val="Tekstprzypisudolnego"/>
        <w:rPr>
          <w:sz w:val="16"/>
          <w:szCs w:val="16"/>
        </w:rPr>
      </w:pPr>
      <w:r>
        <w:rPr>
          <w:rStyle w:val="Odwoanieprzypisudolnego"/>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4960"/>
        </w:tabs>
        <w:ind w:left="4677" w:firstLine="0"/>
      </w:pPr>
      <w:rPr>
        <w:rFonts w:ascii="Times New Roman" w:eastAsia="Batang" w:hAnsi="Times New Roman" w:cs="Calibri"/>
      </w:rPr>
    </w:lvl>
    <w:lvl w:ilvl="1">
      <w:start w:val="1"/>
      <w:numFmt w:val="decimal"/>
      <w:lvlText w:val="%2."/>
      <w:lvlJc w:val="left"/>
      <w:pPr>
        <w:tabs>
          <w:tab w:val="num" w:pos="5244"/>
        </w:tabs>
        <w:ind w:left="4677" w:firstLine="0"/>
      </w:pPr>
      <w:rPr>
        <w:rFonts w:ascii="Times New Roman" w:eastAsia="Times New Roman" w:hAnsi="Times New Roman" w:cs="Times New Roman"/>
        <w:i w:val="0"/>
        <w:iCs/>
      </w:rPr>
    </w:lvl>
    <w:lvl w:ilvl="2">
      <w:start w:val="1"/>
      <w:numFmt w:val="decimal"/>
      <w:lvlText w:val="%3."/>
      <w:lvlJc w:val="left"/>
      <w:pPr>
        <w:tabs>
          <w:tab w:val="num" w:pos="12331"/>
        </w:tabs>
        <w:ind w:left="11481" w:firstLine="0"/>
      </w:pPr>
    </w:lvl>
    <w:lvl w:ilvl="3">
      <w:start w:val="1"/>
      <w:numFmt w:val="decimal"/>
      <w:lvlText w:val="%4."/>
      <w:lvlJc w:val="left"/>
      <w:pPr>
        <w:tabs>
          <w:tab w:val="num" w:pos="5811"/>
        </w:tabs>
        <w:ind w:left="4677" w:firstLine="0"/>
      </w:pPr>
    </w:lvl>
    <w:lvl w:ilvl="4">
      <w:start w:val="1"/>
      <w:numFmt w:val="decimal"/>
      <w:lvlText w:val="%5."/>
      <w:lvlJc w:val="left"/>
      <w:pPr>
        <w:tabs>
          <w:tab w:val="num" w:pos="6094"/>
        </w:tabs>
        <w:ind w:left="4677" w:firstLine="0"/>
      </w:pPr>
    </w:lvl>
    <w:lvl w:ilvl="5">
      <w:start w:val="1"/>
      <w:numFmt w:val="decimal"/>
      <w:lvlText w:val="%6."/>
      <w:lvlJc w:val="left"/>
      <w:pPr>
        <w:tabs>
          <w:tab w:val="num" w:pos="6378"/>
        </w:tabs>
        <w:ind w:left="4677" w:firstLine="0"/>
      </w:pPr>
    </w:lvl>
    <w:lvl w:ilvl="6">
      <w:start w:val="1"/>
      <w:numFmt w:val="decimal"/>
      <w:lvlText w:val="%7."/>
      <w:lvlJc w:val="left"/>
      <w:pPr>
        <w:tabs>
          <w:tab w:val="num" w:pos="6661"/>
        </w:tabs>
        <w:ind w:left="4677" w:firstLine="0"/>
      </w:pPr>
    </w:lvl>
    <w:lvl w:ilvl="7">
      <w:start w:val="1"/>
      <w:numFmt w:val="decimal"/>
      <w:lvlText w:val="%8."/>
      <w:lvlJc w:val="left"/>
      <w:pPr>
        <w:tabs>
          <w:tab w:val="num" w:pos="6945"/>
        </w:tabs>
        <w:ind w:left="4677" w:firstLine="0"/>
      </w:pPr>
    </w:lvl>
    <w:lvl w:ilvl="8">
      <w:start w:val="1"/>
      <w:numFmt w:val="decimal"/>
      <w:lvlText w:val="%9."/>
      <w:lvlJc w:val="left"/>
      <w:pPr>
        <w:tabs>
          <w:tab w:val="num" w:pos="7228"/>
        </w:tabs>
        <w:ind w:left="467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D"/>
    <w:multiLevelType w:val="multilevel"/>
    <w:tmpl w:val="CBAC3C40"/>
    <w:name w:val="WW8Num1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ED2DD0"/>
    <w:multiLevelType w:val="hybridMultilevel"/>
    <w:tmpl w:val="EE2CBC9E"/>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1"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77A28"/>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86F3B54"/>
    <w:multiLevelType w:val="hybridMultilevel"/>
    <w:tmpl w:val="89E8FC0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6E82DE7E">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0"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DF8249B"/>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5" w15:restartNumberingAfterBreak="0">
    <w:nsid w:val="107578AA"/>
    <w:multiLevelType w:val="hybridMultilevel"/>
    <w:tmpl w:val="ACD26DD0"/>
    <w:lvl w:ilvl="0" w:tplc="0415000F">
      <w:start w:val="1"/>
      <w:numFmt w:val="decimal"/>
      <w:lvlText w:val="%1."/>
      <w:lvlJc w:val="left"/>
      <w:pPr>
        <w:ind w:left="720" w:hanging="360"/>
      </w:pPr>
      <w:rPr>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3"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5F3D53"/>
    <w:multiLevelType w:val="hybridMultilevel"/>
    <w:tmpl w:val="E578ECE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B6406FA"/>
    <w:multiLevelType w:val="hybridMultilevel"/>
    <w:tmpl w:val="E8165B8A"/>
    <w:lvl w:ilvl="0" w:tplc="41163792">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1E6F3AB6"/>
    <w:multiLevelType w:val="hybridMultilevel"/>
    <w:tmpl w:val="CA9EC468"/>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EB07C59"/>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0"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27035850"/>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5"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F06428"/>
    <w:multiLevelType w:val="hybridMultilevel"/>
    <w:tmpl w:val="2876ACBC"/>
    <w:lvl w:ilvl="0" w:tplc="456EFCA2">
      <w:start w:val="1"/>
      <w:numFmt w:val="decimal"/>
      <w:lvlText w:val="§ %1."/>
      <w:lvlJc w:val="left"/>
      <w:pPr>
        <w:ind w:left="720" w:hanging="360"/>
      </w:pPr>
      <w:rPr>
        <w:b/>
        <w:bCs/>
      </w:rPr>
    </w:lvl>
    <w:lvl w:ilvl="1" w:tplc="E2C8A720">
      <w:start w:val="1"/>
      <w:numFmt w:val="decimal"/>
      <w:lvlText w:val="%2."/>
      <w:lvlJc w:val="left"/>
      <w:pPr>
        <w:ind w:left="1440" w:hanging="360"/>
      </w:pPr>
    </w:lvl>
    <w:lvl w:ilvl="2" w:tplc="4116379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50"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2"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992204"/>
    <w:multiLevelType w:val="hybridMultilevel"/>
    <w:tmpl w:val="958C92DA"/>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0415000F">
      <w:start w:val="1"/>
      <w:numFmt w:val="decimal"/>
      <w:lvlText w:val="%2."/>
      <w:lvlJc w:val="left"/>
      <w:pPr>
        <w:ind w:left="97" w:hanging="360"/>
      </w:p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58"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0541EFC"/>
    <w:multiLevelType w:val="hybridMultilevel"/>
    <w:tmpl w:val="C88E7C5C"/>
    <w:lvl w:ilvl="0" w:tplc="456EFCA2">
      <w:start w:val="1"/>
      <w:numFmt w:val="decimal"/>
      <w:lvlText w:val="§ %1."/>
      <w:lvlJc w:val="left"/>
      <w:pPr>
        <w:ind w:left="4680" w:hanging="360"/>
      </w:pPr>
      <w:rPr>
        <w:b/>
        <w:bCs/>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61"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2" w15:restartNumberingAfterBreak="0">
    <w:nsid w:val="40B930C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3"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35F51E1"/>
    <w:multiLevelType w:val="hybridMultilevel"/>
    <w:tmpl w:val="2F682F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86925D0"/>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7"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0"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1"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4"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5B06E3"/>
    <w:multiLevelType w:val="hybridMultilevel"/>
    <w:tmpl w:val="640230CC"/>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8D6E2EDC">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73F4651"/>
    <w:multiLevelType w:val="hybridMultilevel"/>
    <w:tmpl w:val="22DA721C"/>
    <w:lvl w:ilvl="0" w:tplc="FFFFFFFF">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0"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3"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7"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9"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5D3253"/>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1"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2"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AC5E98"/>
    <w:multiLevelType w:val="hybridMultilevel"/>
    <w:tmpl w:val="54BC399C"/>
    <w:lvl w:ilvl="0" w:tplc="FFFFFFFF">
      <w:start w:val="7"/>
      <w:numFmt w:val="decimal"/>
      <w:lvlText w:val="%1."/>
      <w:lvlJc w:val="left"/>
      <w:pPr>
        <w:ind w:left="43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8"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82"/>
    <w:lvlOverride w:ilvl="0">
      <w:lvl w:ilvl="0">
        <w:start w:val="1"/>
        <w:numFmt w:val="decimal"/>
        <w:lvlText w:val="%1)"/>
        <w:lvlJc w:val="left"/>
        <w:pPr>
          <w:ind w:left="360" w:hanging="360"/>
        </w:pPr>
      </w:lvl>
    </w:lvlOverride>
  </w:num>
  <w:num w:numId="2" w16cid:durableId="804934156">
    <w:abstractNumId w:val="69"/>
  </w:num>
  <w:num w:numId="3" w16cid:durableId="758674185">
    <w:abstractNumId w:val="98"/>
  </w:num>
  <w:num w:numId="4" w16cid:durableId="702097032">
    <w:abstractNumId w:val="81"/>
  </w:num>
  <w:num w:numId="5" w16cid:durableId="276327803">
    <w:abstractNumId w:val="12"/>
  </w:num>
  <w:num w:numId="6" w16cid:durableId="1918782132">
    <w:abstractNumId w:val="88"/>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7"/>
  </w:num>
  <w:num w:numId="9" w16cid:durableId="1034118036">
    <w:abstractNumId w:val="52"/>
  </w:num>
  <w:num w:numId="10" w16cid:durableId="1335105186">
    <w:abstractNumId w:val="45"/>
  </w:num>
  <w:num w:numId="11" w16cid:durableId="1301499217">
    <w:abstractNumId w:val="74"/>
  </w:num>
  <w:num w:numId="12" w16cid:durableId="552232839">
    <w:abstractNumId w:val="53"/>
  </w:num>
  <w:num w:numId="13" w16cid:durableId="1028916626">
    <w:abstractNumId w:val="41"/>
  </w:num>
  <w:num w:numId="14" w16cid:durableId="297809018">
    <w:abstractNumId w:val="79"/>
  </w:num>
  <w:num w:numId="15" w16cid:durableId="1486817535">
    <w:abstractNumId w:val="75"/>
  </w:num>
  <w:num w:numId="16" w16cid:durableId="784813238">
    <w:abstractNumId w:val="85"/>
  </w:num>
  <w:num w:numId="17" w16cid:durableId="2131165876">
    <w:abstractNumId w:val="95"/>
  </w:num>
  <w:num w:numId="18" w16cid:durableId="472144150">
    <w:abstractNumId w:val="33"/>
  </w:num>
  <w:num w:numId="19" w16cid:durableId="54672146">
    <w:abstractNumId w:val="20"/>
  </w:num>
  <w:num w:numId="20" w16cid:durableId="1759867533">
    <w:abstractNumId w:val="26"/>
  </w:num>
  <w:num w:numId="21" w16cid:durableId="606885098">
    <w:abstractNumId w:val="92"/>
  </w:num>
  <w:num w:numId="22" w16cid:durableId="663095816">
    <w:abstractNumId w:val="38"/>
  </w:num>
  <w:num w:numId="23" w16cid:durableId="1601599400">
    <w:abstractNumId w:val="101"/>
  </w:num>
  <w:num w:numId="24" w16cid:durableId="1616328484">
    <w:abstractNumId w:val="31"/>
  </w:num>
  <w:num w:numId="25" w16cid:durableId="1901212079">
    <w:abstractNumId w:val="96"/>
    <w:lvlOverride w:ilvl="0">
      <w:lvl w:ilvl="0">
        <w:numFmt w:val="lowerLetter"/>
        <w:lvlText w:val="%1."/>
        <w:lvlJc w:val="left"/>
      </w:lvl>
    </w:lvlOverride>
  </w:num>
  <w:num w:numId="26" w16cid:durableId="1530070963">
    <w:abstractNumId w:val="87"/>
  </w:num>
  <w:num w:numId="27" w16cid:durableId="657997227">
    <w:abstractNumId w:val="14"/>
  </w:num>
  <w:num w:numId="28" w16cid:durableId="136805232">
    <w:abstractNumId w:val="72"/>
  </w:num>
  <w:num w:numId="29" w16cid:durableId="1751930799">
    <w:abstractNumId w:val="93"/>
  </w:num>
  <w:num w:numId="30" w16cid:durableId="1794399598">
    <w:abstractNumId w:val="21"/>
  </w:num>
  <w:num w:numId="31" w16cid:durableId="838736741">
    <w:abstractNumId w:val="99"/>
  </w:num>
  <w:num w:numId="32" w16cid:durableId="546138256">
    <w:abstractNumId w:val="18"/>
  </w:num>
  <w:num w:numId="33" w16cid:durableId="1458840758">
    <w:abstractNumId w:val="51"/>
  </w:num>
  <w:num w:numId="34" w16cid:durableId="826825312">
    <w:abstractNumId w:val="40"/>
  </w:num>
  <w:num w:numId="35" w16cid:durableId="1447384360">
    <w:abstractNumId w:val="83"/>
  </w:num>
  <w:num w:numId="36" w16cid:durableId="6486302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3301994">
    <w:abstractNumId w:val="2"/>
  </w:num>
  <w:num w:numId="38" w16cid:durableId="507867339">
    <w:abstractNumId w:val="68"/>
  </w:num>
  <w:num w:numId="39" w16cid:durableId="917710198">
    <w:abstractNumId w:val="11"/>
  </w:num>
  <w:num w:numId="40" w16cid:durableId="601914546">
    <w:abstractNumId w:val="81"/>
  </w:num>
  <w:num w:numId="41" w16cid:durableId="1199734376">
    <w:abstractNumId w:val="80"/>
  </w:num>
  <w:num w:numId="42" w16cid:durableId="1373188255">
    <w:abstractNumId w:val="67"/>
  </w:num>
  <w:num w:numId="43" w16cid:durableId="1431125093">
    <w:abstractNumId w:val="59"/>
  </w:num>
  <w:num w:numId="44" w16cid:durableId="613827187">
    <w:abstractNumId w:val="70"/>
  </w:num>
  <w:num w:numId="45" w16cid:durableId="1567910189">
    <w:abstractNumId w:val="24"/>
  </w:num>
  <w:num w:numId="46" w16cid:durableId="1909925971">
    <w:abstractNumId w:val="9"/>
  </w:num>
  <w:num w:numId="47" w16cid:durableId="1449397995">
    <w:abstractNumId w:val="23"/>
  </w:num>
  <w:num w:numId="48" w16cid:durableId="1478720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6935830">
    <w:abstractNumId w:val="30"/>
  </w:num>
  <w:num w:numId="50" w16cid:durableId="1319576828">
    <w:abstractNumId w:val="0"/>
  </w:num>
  <w:num w:numId="51" w16cid:durableId="932007346">
    <w:abstractNumId w:val="19"/>
  </w:num>
  <w:num w:numId="52" w16cid:durableId="1545603113">
    <w:abstractNumId w:val="29"/>
  </w:num>
  <w:num w:numId="53" w16cid:durableId="1318876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150465">
    <w:abstractNumId w:val="56"/>
  </w:num>
  <w:num w:numId="55" w16cid:durableId="1692729819">
    <w:abstractNumId w:val="54"/>
  </w:num>
  <w:num w:numId="56" w16cid:durableId="1087311735">
    <w:abstractNumId w:val="64"/>
  </w:num>
  <w:num w:numId="57" w16cid:durableId="11677496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97640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813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24001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0028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4370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38722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548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12037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19073611">
    <w:abstractNumId w:val="70"/>
  </w:num>
  <w:num w:numId="67" w16cid:durableId="1369456227">
    <w:abstractNumId w:val="49"/>
    <w:lvlOverride w:ilvl="0">
      <w:startOverride w:val="1"/>
    </w:lvlOverride>
  </w:num>
  <w:num w:numId="68" w16cid:durableId="255528205">
    <w:abstractNumId w:val="49"/>
    <w:lvlOverride w:ilvl="0">
      <w:lvl w:ilvl="0">
        <w:start w:val="1"/>
        <w:numFmt w:val="decimal"/>
        <w:lvlText w:val="%1)"/>
        <w:legacy w:legacy="1" w:legacySpace="0" w:legacyIndent="360"/>
        <w:lvlJc w:val="left"/>
        <w:pPr>
          <w:ind w:left="0" w:firstLine="0"/>
        </w:pPr>
        <w:rPr>
          <w:rFonts w:ascii="Garamond" w:hAnsi="Garamond" w:hint="default"/>
        </w:rPr>
      </w:lvl>
    </w:lvlOverride>
  </w:num>
  <w:num w:numId="69" w16cid:durableId="7923614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49125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0294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8652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19568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23479688">
    <w:abstractNumId w:val="34"/>
  </w:num>
  <w:num w:numId="75" w16cid:durableId="1418290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16cid:durableId="2051177816">
    <w:abstractNumId w:val="77"/>
  </w:num>
  <w:num w:numId="77" w16cid:durableId="198601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0185001">
    <w:abstractNumId w:val="63"/>
  </w:num>
  <w:num w:numId="79" w16cid:durableId="13526829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462142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96420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914018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977329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64344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12497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09823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39167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1347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57585860">
    <w:abstractNumId w:val="58"/>
  </w:num>
  <w:num w:numId="90" w16cid:durableId="4389865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65621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403527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257566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478161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766212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78398682">
    <w:abstractNumId w:val="48"/>
  </w:num>
  <w:num w:numId="97" w16cid:durableId="1129009554">
    <w:abstractNumId w:val="78"/>
  </w:num>
  <w:num w:numId="98" w16cid:durableId="6313743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440694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09141840">
    <w:abstractNumId w:val="47"/>
  </w:num>
  <w:num w:numId="101" w16cid:durableId="1228615828">
    <w:abstractNumId w:val="9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119E2"/>
    <w:rsid w:val="00012EB6"/>
    <w:rsid w:val="0001304B"/>
    <w:rsid w:val="00014840"/>
    <w:rsid w:val="000148B2"/>
    <w:rsid w:val="00014B1D"/>
    <w:rsid w:val="0001546A"/>
    <w:rsid w:val="00017959"/>
    <w:rsid w:val="000204D8"/>
    <w:rsid w:val="000212CB"/>
    <w:rsid w:val="00021510"/>
    <w:rsid w:val="000238CF"/>
    <w:rsid w:val="0002398D"/>
    <w:rsid w:val="00024594"/>
    <w:rsid w:val="00025CE3"/>
    <w:rsid w:val="00026E32"/>
    <w:rsid w:val="00026EDA"/>
    <w:rsid w:val="000274DA"/>
    <w:rsid w:val="00030723"/>
    <w:rsid w:val="0003189A"/>
    <w:rsid w:val="00033B93"/>
    <w:rsid w:val="00035B91"/>
    <w:rsid w:val="00036F87"/>
    <w:rsid w:val="000378FF"/>
    <w:rsid w:val="00037DEA"/>
    <w:rsid w:val="000400C1"/>
    <w:rsid w:val="000409AA"/>
    <w:rsid w:val="00042318"/>
    <w:rsid w:val="00043D2E"/>
    <w:rsid w:val="00047D42"/>
    <w:rsid w:val="00051FFB"/>
    <w:rsid w:val="0005212F"/>
    <w:rsid w:val="00052C74"/>
    <w:rsid w:val="000534A1"/>
    <w:rsid w:val="00053D13"/>
    <w:rsid w:val="00054D83"/>
    <w:rsid w:val="0005550B"/>
    <w:rsid w:val="0005566F"/>
    <w:rsid w:val="00057876"/>
    <w:rsid w:val="00061321"/>
    <w:rsid w:val="000621A6"/>
    <w:rsid w:val="00062D74"/>
    <w:rsid w:val="000670B9"/>
    <w:rsid w:val="000678B5"/>
    <w:rsid w:val="00070029"/>
    <w:rsid w:val="00072B0A"/>
    <w:rsid w:val="000753A2"/>
    <w:rsid w:val="000813B5"/>
    <w:rsid w:val="00082331"/>
    <w:rsid w:val="00082618"/>
    <w:rsid w:val="000856C7"/>
    <w:rsid w:val="00086935"/>
    <w:rsid w:val="00090EB3"/>
    <w:rsid w:val="00092BBA"/>
    <w:rsid w:val="000A0216"/>
    <w:rsid w:val="000A0C55"/>
    <w:rsid w:val="000A0EEB"/>
    <w:rsid w:val="000A0FB5"/>
    <w:rsid w:val="000A2A2F"/>
    <w:rsid w:val="000A4A01"/>
    <w:rsid w:val="000A6E00"/>
    <w:rsid w:val="000B09F7"/>
    <w:rsid w:val="000B38B5"/>
    <w:rsid w:val="000B4DB3"/>
    <w:rsid w:val="000B6F8D"/>
    <w:rsid w:val="000B7DD6"/>
    <w:rsid w:val="000C0F99"/>
    <w:rsid w:val="000C2FDD"/>
    <w:rsid w:val="000C5BC6"/>
    <w:rsid w:val="000C717C"/>
    <w:rsid w:val="000C7229"/>
    <w:rsid w:val="000D4EEE"/>
    <w:rsid w:val="000E1FF5"/>
    <w:rsid w:val="000E5276"/>
    <w:rsid w:val="000E7A12"/>
    <w:rsid w:val="000E7AC1"/>
    <w:rsid w:val="000F5119"/>
    <w:rsid w:val="000F570B"/>
    <w:rsid w:val="00100AC8"/>
    <w:rsid w:val="00101DBC"/>
    <w:rsid w:val="00105195"/>
    <w:rsid w:val="001101AB"/>
    <w:rsid w:val="00111B1E"/>
    <w:rsid w:val="00112997"/>
    <w:rsid w:val="001129F8"/>
    <w:rsid w:val="00115E9F"/>
    <w:rsid w:val="00120541"/>
    <w:rsid w:val="00120A4D"/>
    <w:rsid w:val="0012177D"/>
    <w:rsid w:val="00124D64"/>
    <w:rsid w:val="00125ED8"/>
    <w:rsid w:val="00127C52"/>
    <w:rsid w:val="00134DB3"/>
    <w:rsid w:val="001357EE"/>
    <w:rsid w:val="00136FB3"/>
    <w:rsid w:val="00136FD6"/>
    <w:rsid w:val="00137D6C"/>
    <w:rsid w:val="0014014B"/>
    <w:rsid w:val="00140667"/>
    <w:rsid w:val="00145CEF"/>
    <w:rsid w:val="001533F0"/>
    <w:rsid w:val="00153E04"/>
    <w:rsid w:val="00162A67"/>
    <w:rsid w:val="00164B49"/>
    <w:rsid w:val="00170736"/>
    <w:rsid w:val="00170C2E"/>
    <w:rsid w:val="00171693"/>
    <w:rsid w:val="00173C25"/>
    <w:rsid w:val="00173CFA"/>
    <w:rsid w:val="0017587A"/>
    <w:rsid w:val="00177EA8"/>
    <w:rsid w:val="00182B87"/>
    <w:rsid w:val="001833FF"/>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61C9"/>
    <w:rsid w:val="001A711C"/>
    <w:rsid w:val="001B06B2"/>
    <w:rsid w:val="001B06B4"/>
    <w:rsid w:val="001B219C"/>
    <w:rsid w:val="001B4948"/>
    <w:rsid w:val="001B580F"/>
    <w:rsid w:val="001B5C1C"/>
    <w:rsid w:val="001C1B0F"/>
    <w:rsid w:val="001C22BB"/>
    <w:rsid w:val="001C596C"/>
    <w:rsid w:val="001C61AA"/>
    <w:rsid w:val="001C7585"/>
    <w:rsid w:val="001C7D88"/>
    <w:rsid w:val="001D05F0"/>
    <w:rsid w:val="001D11F7"/>
    <w:rsid w:val="001D16BE"/>
    <w:rsid w:val="001D1C3E"/>
    <w:rsid w:val="001D352E"/>
    <w:rsid w:val="001D3C78"/>
    <w:rsid w:val="001D4C32"/>
    <w:rsid w:val="001D51DA"/>
    <w:rsid w:val="001D5668"/>
    <w:rsid w:val="001D736B"/>
    <w:rsid w:val="001D7C94"/>
    <w:rsid w:val="001E002E"/>
    <w:rsid w:val="001E17DB"/>
    <w:rsid w:val="001E41D9"/>
    <w:rsid w:val="001E6355"/>
    <w:rsid w:val="001E7EE0"/>
    <w:rsid w:val="001F0D51"/>
    <w:rsid w:val="001F14C8"/>
    <w:rsid w:val="001F1F4B"/>
    <w:rsid w:val="001F3590"/>
    <w:rsid w:val="001F383B"/>
    <w:rsid w:val="001F4FD9"/>
    <w:rsid w:val="001F72CB"/>
    <w:rsid w:val="00200405"/>
    <w:rsid w:val="002030D6"/>
    <w:rsid w:val="0020414E"/>
    <w:rsid w:val="002051FD"/>
    <w:rsid w:val="00207191"/>
    <w:rsid w:val="002107AE"/>
    <w:rsid w:val="00210915"/>
    <w:rsid w:val="00210B68"/>
    <w:rsid w:val="002111AA"/>
    <w:rsid w:val="00211491"/>
    <w:rsid w:val="00214424"/>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4085"/>
    <w:rsid w:val="00241E6A"/>
    <w:rsid w:val="0024364D"/>
    <w:rsid w:val="00244557"/>
    <w:rsid w:val="0024542F"/>
    <w:rsid w:val="002460C7"/>
    <w:rsid w:val="002461C4"/>
    <w:rsid w:val="00247D12"/>
    <w:rsid w:val="00250722"/>
    <w:rsid w:val="00252E0B"/>
    <w:rsid w:val="00255DF8"/>
    <w:rsid w:val="00257F99"/>
    <w:rsid w:val="00260C38"/>
    <w:rsid w:val="002616E7"/>
    <w:rsid w:val="00264062"/>
    <w:rsid w:val="00267CDB"/>
    <w:rsid w:val="00272113"/>
    <w:rsid w:val="00272C5C"/>
    <w:rsid w:val="00273274"/>
    <w:rsid w:val="00275178"/>
    <w:rsid w:val="00275DA3"/>
    <w:rsid w:val="00284624"/>
    <w:rsid w:val="00285721"/>
    <w:rsid w:val="002861C5"/>
    <w:rsid w:val="00287861"/>
    <w:rsid w:val="00292128"/>
    <w:rsid w:val="002A00D2"/>
    <w:rsid w:val="002A188D"/>
    <w:rsid w:val="002A2028"/>
    <w:rsid w:val="002A38D8"/>
    <w:rsid w:val="002B197A"/>
    <w:rsid w:val="002B1A43"/>
    <w:rsid w:val="002B1BAF"/>
    <w:rsid w:val="002B297D"/>
    <w:rsid w:val="002B2A57"/>
    <w:rsid w:val="002B5ADC"/>
    <w:rsid w:val="002B5C66"/>
    <w:rsid w:val="002B5E86"/>
    <w:rsid w:val="002B6B9B"/>
    <w:rsid w:val="002B7120"/>
    <w:rsid w:val="002B743C"/>
    <w:rsid w:val="002C0851"/>
    <w:rsid w:val="002C410D"/>
    <w:rsid w:val="002C68C1"/>
    <w:rsid w:val="002C6D4C"/>
    <w:rsid w:val="002C772C"/>
    <w:rsid w:val="002C7DC2"/>
    <w:rsid w:val="002D31B1"/>
    <w:rsid w:val="002D73EF"/>
    <w:rsid w:val="002E0530"/>
    <w:rsid w:val="002E07DB"/>
    <w:rsid w:val="002E0869"/>
    <w:rsid w:val="002E18F5"/>
    <w:rsid w:val="002E3B15"/>
    <w:rsid w:val="002E4ABA"/>
    <w:rsid w:val="002E6B1F"/>
    <w:rsid w:val="002E6E46"/>
    <w:rsid w:val="002E7C1B"/>
    <w:rsid w:val="002F1D44"/>
    <w:rsid w:val="002F3325"/>
    <w:rsid w:val="002F5E86"/>
    <w:rsid w:val="002F5FCA"/>
    <w:rsid w:val="002F7306"/>
    <w:rsid w:val="00302377"/>
    <w:rsid w:val="00304957"/>
    <w:rsid w:val="00304C4D"/>
    <w:rsid w:val="003055E7"/>
    <w:rsid w:val="00305741"/>
    <w:rsid w:val="003059ED"/>
    <w:rsid w:val="0030660A"/>
    <w:rsid w:val="0031358F"/>
    <w:rsid w:val="00315A03"/>
    <w:rsid w:val="0031762A"/>
    <w:rsid w:val="0032034B"/>
    <w:rsid w:val="00321589"/>
    <w:rsid w:val="00322097"/>
    <w:rsid w:val="00324450"/>
    <w:rsid w:val="0033601A"/>
    <w:rsid w:val="003363DB"/>
    <w:rsid w:val="00336A0F"/>
    <w:rsid w:val="00337002"/>
    <w:rsid w:val="00342E08"/>
    <w:rsid w:val="00343035"/>
    <w:rsid w:val="00345E72"/>
    <w:rsid w:val="0035263E"/>
    <w:rsid w:val="00352728"/>
    <w:rsid w:val="003532CE"/>
    <w:rsid w:val="00353886"/>
    <w:rsid w:val="003576B6"/>
    <w:rsid w:val="0036146E"/>
    <w:rsid w:val="00362C49"/>
    <w:rsid w:val="00362DD4"/>
    <w:rsid w:val="00365AE0"/>
    <w:rsid w:val="0037166F"/>
    <w:rsid w:val="00374745"/>
    <w:rsid w:val="0037586A"/>
    <w:rsid w:val="0037739C"/>
    <w:rsid w:val="00377841"/>
    <w:rsid w:val="00382A2A"/>
    <w:rsid w:val="00382F51"/>
    <w:rsid w:val="00384EB5"/>
    <w:rsid w:val="0038517F"/>
    <w:rsid w:val="003857E0"/>
    <w:rsid w:val="003867FA"/>
    <w:rsid w:val="00386A93"/>
    <w:rsid w:val="00386FB5"/>
    <w:rsid w:val="00394117"/>
    <w:rsid w:val="00397952"/>
    <w:rsid w:val="003A00A5"/>
    <w:rsid w:val="003A1486"/>
    <w:rsid w:val="003A1D4B"/>
    <w:rsid w:val="003A43C9"/>
    <w:rsid w:val="003A4824"/>
    <w:rsid w:val="003A65DD"/>
    <w:rsid w:val="003B3BA3"/>
    <w:rsid w:val="003B3C3D"/>
    <w:rsid w:val="003B4510"/>
    <w:rsid w:val="003B6146"/>
    <w:rsid w:val="003B7FDC"/>
    <w:rsid w:val="003C3252"/>
    <w:rsid w:val="003C4C0D"/>
    <w:rsid w:val="003C7691"/>
    <w:rsid w:val="003C7F37"/>
    <w:rsid w:val="003D0582"/>
    <w:rsid w:val="003D1A5D"/>
    <w:rsid w:val="003D452C"/>
    <w:rsid w:val="003D4F17"/>
    <w:rsid w:val="003D5365"/>
    <w:rsid w:val="003D64A1"/>
    <w:rsid w:val="003D6B04"/>
    <w:rsid w:val="003D750B"/>
    <w:rsid w:val="003D7F80"/>
    <w:rsid w:val="003E1EA7"/>
    <w:rsid w:val="003E480A"/>
    <w:rsid w:val="003E4CD8"/>
    <w:rsid w:val="003F035F"/>
    <w:rsid w:val="003F2004"/>
    <w:rsid w:val="003F240E"/>
    <w:rsid w:val="003F4CF6"/>
    <w:rsid w:val="003F6310"/>
    <w:rsid w:val="004029A6"/>
    <w:rsid w:val="00410208"/>
    <w:rsid w:val="0041053A"/>
    <w:rsid w:val="004135A1"/>
    <w:rsid w:val="0041693C"/>
    <w:rsid w:val="00417D5F"/>
    <w:rsid w:val="00421083"/>
    <w:rsid w:val="0042307C"/>
    <w:rsid w:val="00423C67"/>
    <w:rsid w:val="00424301"/>
    <w:rsid w:val="00425546"/>
    <w:rsid w:val="00425EAF"/>
    <w:rsid w:val="00430934"/>
    <w:rsid w:val="00432CAD"/>
    <w:rsid w:val="0043388B"/>
    <w:rsid w:val="0044036D"/>
    <w:rsid w:val="00441357"/>
    <w:rsid w:val="004423E0"/>
    <w:rsid w:val="00442482"/>
    <w:rsid w:val="00442B9D"/>
    <w:rsid w:val="0044434B"/>
    <w:rsid w:val="0044493B"/>
    <w:rsid w:val="004449ED"/>
    <w:rsid w:val="00452073"/>
    <w:rsid w:val="00453F8F"/>
    <w:rsid w:val="00456719"/>
    <w:rsid w:val="0045790F"/>
    <w:rsid w:val="00460BB1"/>
    <w:rsid w:val="00462FEC"/>
    <w:rsid w:val="004633BA"/>
    <w:rsid w:val="004642A4"/>
    <w:rsid w:val="00466C3F"/>
    <w:rsid w:val="0046792D"/>
    <w:rsid w:val="004708E0"/>
    <w:rsid w:val="00470FBA"/>
    <w:rsid w:val="00471293"/>
    <w:rsid w:val="00471EC4"/>
    <w:rsid w:val="00472E57"/>
    <w:rsid w:val="004739F3"/>
    <w:rsid w:val="00473B1F"/>
    <w:rsid w:val="00473DFD"/>
    <w:rsid w:val="00474837"/>
    <w:rsid w:val="00475A5A"/>
    <w:rsid w:val="00477C6C"/>
    <w:rsid w:val="00480312"/>
    <w:rsid w:val="00480752"/>
    <w:rsid w:val="00481986"/>
    <w:rsid w:val="00482133"/>
    <w:rsid w:val="00482942"/>
    <w:rsid w:val="00483C5C"/>
    <w:rsid w:val="004846AC"/>
    <w:rsid w:val="004857B8"/>
    <w:rsid w:val="00485ACA"/>
    <w:rsid w:val="00485D98"/>
    <w:rsid w:val="00486EC6"/>
    <w:rsid w:val="0049257D"/>
    <w:rsid w:val="004A66B4"/>
    <w:rsid w:val="004B05FD"/>
    <w:rsid w:val="004B0B91"/>
    <w:rsid w:val="004B1077"/>
    <w:rsid w:val="004B1B5E"/>
    <w:rsid w:val="004B4A7F"/>
    <w:rsid w:val="004C06ED"/>
    <w:rsid w:val="004C2745"/>
    <w:rsid w:val="004C4BD5"/>
    <w:rsid w:val="004C5965"/>
    <w:rsid w:val="004C611E"/>
    <w:rsid w:val="004C6C9D"/>
    <w:rsid w:val="004C74C0"/>
    <w:rsid w:val="004D2FAD"/>
    <w:rsid w:val="004D45FD"/>
    <w:rsid w:val="004D7856"/>
    <w:rsid w:val="004E164E"/>
    <w:rsid w:val="004E1706"/>
    <w:rsid w:val="004E2629"/>
    <w:rsid w:val="004E4D95"/>
    <w:rsid w:val="004E6F22"/>
    <w:rsid w:val="004E7132"/>
    <w:rsid w:val="004F0E4F"/>
    <w:rsid w:val="004F18E7"/>
    <w:rsid w:val="004F4827"/>
    <w:rsid w:val="004F6FE7"/>
    <w:rsid w:val="004F7228"/>
    <w:rsid w:val="004F755E"/>
    <w:rsid w:val="00501B9E"/>
    <w:rsid w:val="00501BAF"/>
    <w:rsid w:val="00505CE7"/>
    <w:rsid w:val="0050634E"/>
    <w:rsid w:val="005126D7"/>
    <w:rsid w:val="00512D38"/>
    <w:rsid w:val="005145A2"/>
    <w:rsid w:val="0051585F"/>
    <w:rsid w:val="00515900"/>
    <w:rsid w:val="00516C77"/>
    <w:rsid w:val="00523ACA"/>
    <w:rsid w:val="005258FC"/>
    <w:rsid w:val="005268DD"/>
    <w:rsid w:val="00526E38"/>
    <w:rsid w:val="00531227"/>
    <w:rsid w:val="00531328"/>
    <w:rsid w:val="0053396F"/>
    <w:rsid w:val="0053443E"/>
    <w:rsid w:val="0053552D"/>
    <w:rsid w:val="00536D53"/>
    <w:rsid w:val="00537559"/>
    <w:rsid w:val="00537897"/>
    <w:rsid w:val="00537FD2"/>
    <w:rsid w:val="005411DF"/>
    <w:rsid w:val="005429E1"/>
    <w:rsid w:val="005436D8"/>
    <w:rsid w:val="0054397D"/>
    <w:rsid w:val="00543D92"/>
    <w:rsid w:val="00546564"/>
    <w:rsid w:val="0055003C"/>
    <w:rsid w:val="00553ABD"/>
    <w:rsid w:val="0055598A"/>
    <w:rsid w:val="00560DB8"/>
    <w:rsid w:val="00563048"/>
    <w:rsid w:val="0056312B"/>
    <w:rsid w:val="00566D36"/>
    <w:rsid w:val="005675FA"/>
    <w:rsid w:val="00570519"/>
    <w:rsid w:val="00571A43"/>
    <w:rsid w:val="00576899"/>
    <w:rsid w:val="00576F98"/>
    <w:rsid w:val="00580729"/>
    <w:rsid w:val="0058165C"/>
    <w:rsid w:val="00581F13"/>
    <w:rsid w:val="00582863"/>
    <w:rsid w:val="005843DF"/>
    <w:rsid w:val="005855B9"/>
    <w:rsid w:val="00587AF2"/>
    <w:rsid w:val="005929D1"/>
    <w:rsid w:val="00593DD0"/>
    <w:rsid w:val="0059571D"/>
    <w:rsid w:val="00596BDB"/>
    <w:rsid w:val="00597092"/>
    <w:rsid w:val="005A2698"/>
    <w:rsid w:val="005A53C9"/>
    <w:rsid w:val="005B40A3"/>
    <w:rsid w:val="005B6CB3"/>
    <w:rsid w:val="005B7DBD"/>
    <w:rsid w:val="005C3EE5"/>
    <w:rsid w:val="005C4FB6"/>
    <w:rsid w:val="005C7BFA"/>
    <w:rsid w:val="005D1BA3"/>
    <w:rsid w:val="005D271C"/>
    <w:rsid w:val="005D42DC"/>
    <w:rsid w:val="005D544E"/>
    <w:rsid w:val="005D5B2A"/>
    <w:rsid w:val="005D77F7"/>
    <w:rsid w:val="005E24B9"/>
    <w:rsid w:val="005E7565"/>
    <w:rsid w:val="005F0876"/>
    <w:rsid w:val="005F3C20"/>
    <w:rsid w:val="005F415A"/>
    <w:rsid w:val="00600420"/>
    <w:rsid w:val="006037BE"/>
    <w:rsid w:val="00604640"/>
    <w:rsid w:val="006050B2"/>
    <w:rsid w:val="0060524C"/>
    <w:rsid w:val="00605D26"/>
    <w:rsid w:val="00606B19"/>
    <w:rsid w:val="00611E92"/>
    <w:rsid w:val="00612220"/>
    <w:rsid w:val="0061223B"/>
    <w:rsid w:val="00612837"/>
    <w:rsid w:val="00614179"/>
    <w:rsid w:val="00614727"/>
    <w:rsid w:val="00614F2A"/>
    <w:rsid w:val="00615BD1"/>
    <w:rsid w:val="006161C3"/>
    <w:rsid w:val="006171FE"/>
    <w:rsid w:val="0062064A"/>
    <w:rsid w:val="00620D01"/>
    <w:rsid w:val="00622FB2"/>
    <w:rsid w:val="006241CD"/>
    <w:rsid w:val="00624972"/>
    <w:rsid w:val="00625A2C"/>
    <w:rsid w:val="00625B9B"/>
    <w:rsid w:val="00626F74"/>
    <w:rsid w:val="00627F32"/>
    <w:rsid w:val="00631885"/>
    <w:rsid w:val="006337E7"/>
    <w:rsid w:val="00637D79"/>
    <w:rsid w:val="00643BA8"/>
    <w:rsid w:val="0064413B"/>
    <w:rsid w:val="00644503"/>
    <w:rsid w:val="006454BC"/>
    <w:rsid w:val="00655987"/>
    <w:rsid w:val="00656215"/>
    <w:rsid w:val="006573D7"/>
    <w:rsid w:val="00660590"/>
    <w:rsid w:val="00660973"/>
    <w:rsid w:val="006615A9"/>
    <w:rsid w:val="00661CA3"/>
    <w:rsid w:val="006663E7"/>
    <w:rsid w:val="00667FF0"/>
    <w:rsid w:val="006716D1"/>
    <w:rsid w:val="006731DD"/>
    <w:rsid w:val="00673353"/>
    <w:rsid w:val="00673B83"/>
    <w:rsid w:val="00680758"/>
    <w:rsid w:val="00682609"/>
    <w:rsid w:val="006851DD"/>
    <w:rsid w:val="00685410"/>
    <w:rsid w:val="00687CDB"/>
    <w:rsid w:val="00690A0C"/>
    <w:rsid w:val="00693089"/>
    <w:rsid w:val="00693F69"/>
    <w:rsid w:val="006942A1"/>
    <w:rsid w:val="0069656F"/>
    <w:rsid w:val="00696ADC"/>
    <w:rsid w:val="00697D31"/>
    <w:rsid w:val="006A2EFE"/>
    <w:rsid w:val="006A4D98"/>
    <w:rsid w:val="006A5987"/>
    <w:rsid w:val="006B07D1"/>
    <w:rsid w:val="006B1CE7"/>
    <w:rsid w:val="006B4FD4"/>
    <w:rsid w:val="006B5547"/>
    <w:rsid w:val="006B5F73"/>
    <w:rsid w:val="006B61C8"/>
    <w:rsid w:val="006B656F"/>
    <w:rsid w:val="006B703B"/>
    <w:rsid w:val="006B7DE2"/>
    <w:rsid w:val="006C230D"/>
    <w:rsid w:val="006C35D7"/>
    <w:rsid w:val="006C4F1E"/>
    <w:rsid w:val="006C4FFE"/>
    <w:rsid w:val="006C563C"/>
    <w:rsid w:val="006C6319"/>
    <w:rsid w:val="006D43FF"/>
    <w:rsid w:val="006D4DB0"/>
    <w:rsid w:val="006D73D9"/>
    <w:rsid w:val="006D7C73"/>
    <w:rsid w:val="006E1C17"/>
    <w:rsid w:val="006E5D46"/>
    <w:rsid w:val="006E68E5"/>
    <w:rsid w:val="006F1512"/>
    <w:rsid w:val="006F2C87"/>
    <w:rsid w:val="006F2D9B"/>
    <w:rsid w:val="006F6212"/>
    <w:rsid w:val="006F671A"/>
    <w:rsid w:val="006F67CC"/>
    <w:rsid w:val="006F69CA"/>
    <w:rsid w:val="006F7E62"/>
    <w:rsid w:val="007000EA"/>
    <w:rsid w:val="0070093E"/>
    <w:rsid w:val="00700AC2"/>
    <w:rsid w:val="00700BD9"/>
    <w:rsid w:val="00701512"/>
    <w:rsid w:val="00701570"/>
    <w:rsid w:val="00701C01"/>
    <w:rsid w:val="007025FF"/>
    <w:rsid w:val="00705ADC"/>
    <w:rsid w:val="00707D09"/>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6EE"/>
    <w:rsid w:val="00731E9A"/>
    <w:rsid w:val="0073277F"/>
    <w:rsid w:val="007350FA"/>
    <w:rsid w:val="007356F1"/>
    <w:rsid w:val="007364CD"/>
    <w:rsid w:val="0074370A"/>
    <w:rsid w:val="007518C5"/>
    <w:rsid w:val="00751DC8"/>
    <w:rsid w:val="00753574"/>
    <w:rsid w:val="00756343"/>
    <w:rsid w:val="00760F03"/>
    <w:rsid w:val="00762A20"/>
    <w:rsid w:val="00770624"/>
    <w:rsid w:val="00772242"/>
    <w:rsid w:val="007729B3"/>
    <w:rsid w:val="00773055"/>
    <w:rsid w:val="0077326E"/>
    <w:rsid w:val="00776C1D"/>
    <w:rsid w:val="0077794A"/>
    <w:rsid w:val="00777A39"/>
    <w:rsid w:val="007836AD"/>
    <w:rsid w:val="007864EF"/>
    <w:rsid w:val="00792644"/>
    <w:rsid w:val="007945CA"/>
    <w:rsid w:val="00795E84"/>
    <w:rsid w:val="00797DF4"/>
    <w:rsid w:val="00797F30"/>
    <w:rsid w:val="007A1628"/>
    <w:rsid w:val="007A5582"/>
    <w:rsid w:val="007A5AB2"/>
    <w:rsid w:val="007A6360"/>
    <w:rsid w:val="007A7B07"/>
    <w:rsid w:val="007B061D"/>
    <w:rsid w:val="007B17C6"/>
    <w:rsid w:val="007B2CF3"/>
    <w:rsid w:val="007B2EAC"/>
    <w:rsid w:val="007B5963"/>
    <w:rsid w:val="007B6643"/>
    <w:rsid w:val="007C2F21"/>
    <w:rsid w:val="007C3DBB"/>
    <w:rsid w:val="007D3A44"/>
    <w:rsid w:val="007D467F"/>
    <w:rsid w:val="007D6D4A"/>
    <w:rsid w:val="007D7138"/>
    <w:rsid w:val="007D73AE"/>
    <w:rsid w:val="007D7674"/>
    <w:rsid w:val="007E1911"/>
    <w:rsid w:val="007E2209"/>
    <w:rsid w:val="007E2F91"/>
    <w:rsid w:val="007E4191"/>
    <w:rsid w:val="007E4D41"/>
    <w:rsid w:val="007E5B2A"/>
    <w:rsid w:val="007E5E2D"/>
    <w:rsid w:val="007E606E"/>
    <w:rsid w:val="007F06DF"/>
    <w:rsid w:val="007F2833"/>
    <w:rsid w:val="007F4797"/>
    <w:rsid w:val="007F4ED4"/>
    <w:rsid w:val="007F7AF2"/>
    <w:rsid w:val="007F7D63"/>
    <w:rsid w:val="007F7F93"/>
    <w:rsid w:val="008004D3"/>
    <w:rsid w:val="008007D4"/>
    <w:rsid w:val="00801ED3"/>
    <w:rsid w:val="0080305D"/>
    <w:rsid w:val="00805089"/>
    <w:rsid w:val="008050C8"/>
    <w:rsid w:val="008072D9"/>
    <w:rsid w:val="008179F9"/>
    <w:rsid w:val="00824419"/>
    <w:rsid w:val="0082443D"/>
    <w:rsid w:val="00825108"/>
    <w:rsid w:val="00825D8F"/>
    <w:rsid w:val="00831C59"/>
    <w:rsid w:val="0083593E"/>
    <w:rsid w:val="00837395"/>
    <w:rsid w:val="00837896"/>
    <w:rsid w:val="00841568"/>
    <w:rsid w:val="0084277D"/>
    <w:rsid w:val="00843E49"/>
    <w:rsid w:val="008458B7"/>
    <w:rsid w:val="00847BF9"/>
    <w:rsid w:val="00853056"/>
    <w:rsid w:val="008567DF"/>
    <w:rsid w:val="0086532D"/>
    <w:rsid w:val="00872127"/>
    <w:rsid w:val="008747C0"/>
    <w:rsid w:val="00874A2B"/>
    <w:rsid w:val="008759F9"/>
    <w:rsid w:val="00877798"/>
    <w:rsid w:val="0088051A"/>
    <w:rsid w:val="00880BEA"/>
    <w:rsid w:val="00880DC9"/>
    <w:rsid w:val="008817E2"/>
    <w:rsid w:val="008824F6"/>
    <w:rsid w:val="00883765"/>
    <w:rsid w:val="00890E81"/>
    <w:rsid w:val="0089143B"/>
    <w:rsid w:val="008922E4"/>
    <w:rsid w:val="008963EE"/>
    <w:rsid w:val="00897CF7"/>
    <w:rsid w:val="008A191E"/>
    <w:rsid w:val="008A20A9"/>
    <w:rsid w:val="008A2531"/>
    <w:rsid w:val="008A3327"/>
    <w:rsid w:val="008A380A"/>
    <w:rsid w:val="008A58CD"/>
    <w:rsid w:val="008A5E82"/>
    <w:rsid w:val="008A6302"/>
    <w:rsid w:val="008B2A88"/>
    <w:rsid w:val="008B645F"/>
    <w:rsid w:val="008B676E"/>
    <w:rsid w:val="008B758C"/>
    <w:rsid w:val="008C0A91"/>
    <w:rsid w:val="008C0E47"/>
    <w:rsid w:val="008C106B"/>
    <w:rsid w:val="008C1690"/>
    <w:rsid w:val="008C18F3"/>
    <w:rsid w:val="008C51F0"/>
    <w:rsid w:val="008C56F1"/>
    <w:rsid w:val="008C5E20"/>
    <w:rsid w:val="008C697C"/>
    <w:rsid w:val="008C7B53"/>
    <w:rsid w:val="008C7D77"/>
    <w:rsid w:val="008D05AA"/>
    <w:rsid w:val="008D2905"/>
    <w:rsid w:val="008D2930"/>
    <w:rsid w:val="008D4696"/>
    <w:rsid w:val="008D4C98"/>
    <w:rsid w:val="008E1267"/>
    <w:rsid w:val="008E1855"/>
    <w:rsid w:val="008E27CF"/>
    <w:rsid w:val="008E49E3"/>
    <w:rsid w:val="008E5FE4"/>
    <w:rsid w:val="008E66A7"/>
    <w:rsid w:val="008E69AF"/>
    <w:rsid w:val="008F07DF"/>
    <w:rsid w:val="008F0A79"/>
    <w:rsid w:val="008F33AC"/>
    <w:rsid w:val="008F389D"/>
    <w:rsid w:val="008F523B"/>
    <w:rsid w:val="008F5D17"/>
    <w:rsid w:val="008F67C3"/>
    <w:rsid w:val="008F6B9A"/>
    <w:rsid w:val="008F76F6"/>
    <w:rsid w:val="008F7FC1"/>
    <w:rsid w:val="00904A4B"/>
    <w:rsid w:val="00904D13"/>
    <w:rsid w:val="00905A6F"/>
    <w:rsid w:val="00907126"/>
    <w:rsid w:val="0091025F"/>
    <w:rsid w:val="00911404"/>
    <w:rsid w:val="00914506"/>
    <w:rsid w:val="00915479"/>
    <w:rsid w:val="00916A25"/>
    <w:rsid w:val="009176AE"/>
    <w:rsid w:val="00917C2F"/>
    <w:rsid w:val="00920474"/>
    <w:rsid w:val="00922E40"/>
    <w:rsid w:val="00924BDE"/>
    <w:rsid w:val="00926284"/>
    <w:rsid w:val="009265D9"/>
    <w:rsid w:val="00927F7F"/>
    <w:rsid w:val="00930D3A"/>
    <w:rsid w:val="00932A62"/>
    <w:rsid w:val="009346D3"/>
    <w:rsid w:val="00935598"/>
    <w:rsid w:val="00936B5E"/>
    <w:rsid w:val="00936F4A"/>
    <w:rsid w:val="00941D9F"/>
    <w:rsid w:val="0094448B"/>
    <w:rsid w:val="0095106B"/>
    <w:rsid w:val="00951DF0"/>
    <w:rsid w:val="0095349B"/>
    <w:rsid w:val="00955116"/>
    <w:rsid w:val="009556F2"/>
    <w:rsid w:val="00955C6D"/>
    <w:rsid w:val="009566AE"/>
    <w:rsid w:val="0095765D"/>
    <w:rsid w:val="00957BA8"/>
    <w:rsid w:val="00957C27"/>
    <w:rsid w:val="009600DE"/>
    <w:rsid w:val="00960BC2"/>
    <w:rsid w:val="009629DB"/>
    <w:rsid w:val="00966C83"/>
    <w:rsid w:val="00967E08"/>
    <w:rsid w:val="00970FEF"/>
    <w:rsid w:val="009720D6"/>
    <w:rsid w:val="009732B2"/>
    <w:rsid w:val="009752F6"/>
    <w:rsid w:val="0097531D"/>
    <w:rsid w:val="00976269"/>
    <w:rsid w:val="00976762"/>
    <w:rsid w:val="00976E36"/>
    <w:rsid w:val="00981010"/>
    <w:rsid w:val="009819BE"/>
    <w:rsid w:val="009861B8"/>
    <w:rsid w:val="00986CC2"/>
    <w:rsid w:val="00987D6A"/>
    <w:rsid w:val="00987EF9"/>
    <w:rsid w:val="0099050B"/>
    <w:rsid w:val="00992154"/>
    <w:rsid w:val="009A041F"/>
    <w:rsid w:val="009A450C"/>
    <w:rsid w:val="009A4BF9"/>
    <w:rsid w:val="009B024C"/>
    <w:rsid w:val="009B298C"/>
    <w:rsid w:val="009B2E6B"/>
    <w:rsid w:val="009B54B1"/>
    <w:rsid w:val="009B5F0D"/>
    <w:rsid w:val="009B6C5F"/>
    <w:rsid w:val="009B7A41"/>
    <w:rsid w:val="009C3106"/>
    <w:rsid w:val="009C314C"/>
    <w:rsid w:val="009C7886"/>
    <w:rsid w:val="009D3201"/>
    <w:rsid w:val="009D6856"/>
    <w:rsid w:val="009D6B0F"/>
    <w:rsid w:val="009D6C5D"/>
    <w:rsid w:val="009D7353"/>
    <w:rsid w:val="009D78FF"/>
    <w:rsid w:val="009E01D4"/>
    <w:rsid w:val="009E3702"/>
    <w:rsid w:val="009E4734"/>
    <w:rsid w:val="009E48E6"/>
    <w:rsid w:val="009E61E7"/>
    <w:rsid w:val="009E6CB0"/>
    <w:rsid w:val="009E7F40"/>
    <w:rsid w:val="009F07C4"/>
    <w:rsid w:val="009F1A35"/>
    <w:rsid w:val="009F22D8"/>
    <w:rsid w:val="009F287A"/>
    <w:rsid w:val="009F2EBD"/>
    <w:rsid w:val="009F3196"/>
    <w:rsid w:val="009F7766"/>
    <w:rsid w:val="009F7A15"/>
    <w:rsid w:val="00A010CB"/>
    <w:rsid w:val="00A035EF"/>
    <w:rsid w:val="00A036C4"/>
    <w:rsid w:val="00A03FF9"/>
    <w:rsid w:val="00A052F1"/>
    <w:rsid w:val="00A054DB"/>
    <w:rsid w:val="00A05B31"/>
    <w:rsid w:val="00A11926"/>
    <w:rsid w:val="00A133B4"/>
    <w:rsid w:val="00A14196"/>
    <w:rsid w:val="00A151CA"/>
    <w:rsid w:val="00A15923"/>
    <w:rsid w:val="00A1617D"/>
    <w:rsid w:val="00A169D9"/>
    <w:rsid w:val="00A20C39"/>
    <w:rsid w:val="00A20F00"/>
    <w:rsid w:val="00A21151"/>
    <w:rsid w:val="00A22805"/>
    <w:rsid w:val="00A250A9"/>
    <w:rsid w:val="00A31EFB"/>
    <w:rsid w:val="00A32598"/>
    <w:rsid w:val="00A351C9"/>
    <w:rsid w:val="00A35C06"/>
    <w:rsid w:val="00A415D2"/>
    <w:rsid w:val="00A4600E"/>
    <w:rsid w:val="00A46459"/>
    <w:rsid w:val="00A4745B"/>
    <w:rsid w:val="00A5058F"/>
    <w:rsid w:val="00A50957"/>
    <w:rsid w:val="00A509AE"/>
    <w:rsid w:val="00A52607"/>
    <w:rsid w:val="00A53438"/>
    <w:rsid w:val="00A55ABC"/>
    <w:rsid w:val="00A56B0E"/>
    <w:rsid w:val="00A63A0B"/>
    <w:rsid w:val="00A63BCE"/>
    <w:rsid w:val="00A63CAE"/>
    <w:rsid w:val="00A6576C"/>
    <w:rsid w:val="00A65A04"/>
    <w:rsid w:val="00A70789"/>
    <w:rsid w:val="00A712D4"/>
    <w:rsid w:val="00A7313E"/>
    <w:rsid w:val="00A748BC"/>
    <w:rsid w:val="00A815A8"/>
    <w:rsid w:val="00A81E8E"/>
    <w:rsid w:val="00A83A6F"/>
    <w:rsid w:val="00A84713"/>
    <w:rsid w:val="00A86CD1"/>
    <w:rsid w:val="00A930D2"/>
    <w:rsid w:val="00AA032C"/>
    <w:rsid w:val="00AA6C3E"/>
    <w:rsid w:val="00AB040F"/>
    <w:rsid w:val="00AB15E7"/>
    <w:rsid w:val="00AB1872"/>
    <w:rsid w:val="00AB1CBC"/>
    <w:rsid w:val="00AB388B"/>
    <w:rsid w:val="00AC2D32"/>
    <w:rsid w:val="00AC448C"/>
    <w:rsid w:val="00AC4A01"/>
    <w:rsid w:val="00AC4E4A"/>
    <w:rsid w:val="00AC7280"/>
    <w:rsid w:val="00AD2B19"/>
    <w:rsid w:val="00AD4611"/>
    <w:rsid w:val="00AD6CE9"/>
    <w:rsid w:val="00AD7389"/>
    <w:rsid w:val="00AD7954"/>
    <w:rsid w:val="00AE07B8"/>
    <w:rsid w:val="00AE1EC2"/>
    <w:rsid w:val="00AE3917"/>
    <w:rsid w:val="00AE3FA2"/>
    <w:rsid w:val="00AE4EA6"/>
    <w:rsid w:val="00AE6D36"/>
    <w:rsid w:val="00AE7A26"/>
    <w:rsid w:val="00AE7BDF"/>
    <w:rsid w:val="00AF2928"/>
    <w:rsid w:val="00AF67C8"/>
    <w:rsid w:val="00AF7D7E"/>
    <w:rsid w:val="00B02E5D"/>
    <w:rsid w:val="00B03F6C"/>
    <w:rsid w:val="00B0520A"/>
    <w:rsid w:val="00B05CF2"/>
    <w:rsid w:val="00B05E83"/>
    <w:rsid w:val="00B069AD"/>
    <w:rsid w:val="00B07ED1"/>
    <w:rsid w:val="00B10522"/>
    <w:rsid w:val="00B1175D"/>
    <w:rsid w:val="00B1229D"/>
    <w:rsid w:val="00B12968"/>
    <w:rsid w:val="00B146A8"/>
    <w:rsid w:val="00B171A7"/>
    <w:rsid w:val="00B17387"/>
    <w:rsid w:val="00B2336F"/>
    <w:rsid w:val="00B24057"/>
    <w:rsid w:val="00B30334"/>
    <w:rsid w:val="00B30BE6"/>
    <w:rsid w:val="00B42104"/>
    <w:rsid w:val="00B42C84"/>
    <w:rsid w:val="00B43081"/>
    <w:rsid w:val="00B44E7A"/>
    <w:rsid w:val="00B454CA"/>
    <w:rsid w:val="00B45B84"/>
    <w:rsid w:val="00B46F29"/>
    <w:rsid w:val="00B474DB"/>
    <w:rsid w:val="00B4791D"/>
    <w:rsid w:val="00B501C7"/>
    <w:rsid w:val="00B50883"/>
    <w:rsid w:val="00B54F86"/>
    <w:rsid w:val="00B57A32"/>
    <w:rsid w:val="00B679A5"/>
    <w:rsid w:val="00B71141"/>
    <w:rsid w:val="00B7280C"/>
    <w:rsid w:val="00B7692D"/>
    <w:rsid w:val="00B77996"/>
    <w:rsid w:val="00B800FD"/>
    <w:rsid w:val="00B801EA"/>
    <w:rsid w:val="00B802DF"/>
    <w:rsid w:val="00B85070"/>
    <w:rsid w:val="00B867E4"/>
    <w:rsid w:val="00B905FD"/>
    <w:rsid w:val="00B90715"/>
    <w:rsid w:val="00B9180C"/>
    <w:rsid w:val="00B92FFA"/>
    <w:rsid w:val="00B937FC"/>
    <w:rsid w:val="00B93B79"/>
    <w:rsid w:val="00B95243"/>
    <w:rsid w:val="00B95FDE"/>
    <w:rsid w:val="00B9646C"/>
    <w:rsid w:val="00BA1110"/>
    <w:rsid w:val="00BA7D0D"/>
    <w:rsid w:val="00BB2D26"/>
    <w:rsid w:val="00BB2E86"/>
    <w:rsid w:val="00BB5C4D"/>
    <w:rsid w:val="00BB61AD"/>
    <w:rsid w:val="00BC1BCC"/>
    <w:rsid w:val="00BC29E6"/>
    <w:rsid w:val="00BC2D75"/>
    <w:rsid w:val="00BC6F84"/>
    <w:rsid w:val="00BD1ADA"/>
    <w:rsid w:val="00BD477C"/>
    <w:rsid w:val="00BD6BFE"/>
    <w:rsid w:val="00BD7032"/>
    <w:rsid w:val="00BE1645"/>
    <w:rsid w:val="00BE1DA2"/>
    <w:rsid w:val="00BE3278"/>
    <w:rsid w:val="00BE694E"/>
    <w:rsid w:val="00BF46CE"/>
    <w:rsid w:val="00BF594E"/>
    <w:rsid w:val="00BF65E2"/>
    <w:rsid w:val="00BF7EAF"/>
    <w:rsid w:val="00C07BED"/>
    <w:rsid w:val="00C10045"/>
    <w:rsid w:val="00C1062A"/>
    <w:rsid w:val="00C11DE3"/>
    <w:rsid w:val="00C127F0"/>
    <w:rsid w:val="00C128B5"/>
    <w:rsid w:val="00C1393F"/>
    <w:rsid w:val="00C15B6B"/>
    <w:rsid w:val="00C16B4F"/>
    <w:rsid w:val="00C16E6B"/>
    <w:rsid w:val="00C21759"/>
    <w:rsid w:val="00C24137"/>
    <w:rsid w:val="00C2550E"/>
    <w:rsid w:val="00C26193"/>
    <w:rsid w:val="00C27FF5"/>
    <w:rsid w:val="00C30046"/>
    <w:rsid w:val="00C3032A"/>
    <w:rsid w:val="00C32C73"/>
    <w:rsid w:val="00C367B1"/>
    <w:rsid w:val="00C36B09"/>
    <w:rsid w:val="00C37F85"/>
    <w:rsid w:val="00C40F45"/>
    <w:rsid w:val="00C421BC"/>
    <w:rsid w:val="00C42DD7"/>
    <w:rsid w:val="00C50A21"/>
    <w:rsid w:val="00C5764F"/>
    <w:rsid w:val="00C60424"/>
    <w:rsid w:val="00C64478"/>
    <w:rsid w:val="00C70B89"/>
    <w:rsid w:val="00C73CA8"/>
    <w:rsid w:val="00C74158"/>
    <w:rsid w:val="00C75924"/>
    <w:rsid w:val="00C75CEF"/>
    <w:rsid w:val="00C8123F"/>
    <w:rsid w:val="00C813B4"/>
    <w:rsid w:val="00C843E4"/>
    <w:rsid w:val="00C847A7"/>
    <w:rsid w:val="00C8710D"/>
    <w:rsid w:val="00C877F9"/>
    <w:rsid w:val="00C917E0"/>
    <w:rsid w:val="00C956A4"/>
    <w:rsid w:val="00C96C9D"/>
    <w:rsid w:val="00C96FC9"/>
    <w:rsid w:val="00C97852"/>
    <w:rsid w:val="00CA0629"/>
    <w:rsid w:val="00CA1941"/>
    <w:rsid w:val="00CA20DE"/>
    <w:rsid w:val="00CA2B13"/>
    <w:rsid w:val="00CA7381"/>
    <w:rsid w:val="00CB52B9"/>
    <w:rsid w:val="00CB6B03"/>
    <w:rsid w:val="00CB7708"/>
    <w:rsid w:val="00CC2D5A"/>
    <w:rsid w:val="00CC3974"/>
    <w:rsid w:val="00CC3C09"/>
    <w:rsid w:val="00CC59FF"/>
    <w:rsid w:val="00CC5F45"/>
    <w:rsid w:val="00CC67F3"/>
    <w:rsid w:val="00CC7C1E"/>
    <w:rsid w:val="00CC7EC2"/>
    <w:rsid w:val="00CD260C"/>
    <w:rsid w:val="00CD3207"/>
    <w:rsid w:val="00CD3227"/>
    <w:rsid w:val="00CD4D55"/>
    <w:rsid w:val="00CE1FC3"/>
    <w:rsid w:val="00CE2601"/>
    <w:rsid w:val="00CE3472"/>
    <w:rsid w:val="00CE3F26"/>
    <w:rsid w:val="00CE5F67"/>
    <w:rsid w:val="00CE7529"/>
    <w:rsid w:val="00CE7E1B"/>
    <w:rsid w:val="00CE7F9E"/>
    <w:rsid w:val="00CF137A"/>
    <w:rsid w:val="00CF1647"/>
    <w:rsid w:val="00CF22CC"/>
    <w:rsid w:val="00CF23BA"/>
    <w:rsid w:val="00CF29BA"/>
    <w:rsid w:val="00CF2A02"/>
    <w:rsid w:val="00CF2C5C"/>
    <w:rsid w:val="00CF2E19"/>
    <w:rsid w:val="00CF372D"/>
    <w:rsid w:val="00CF4071"/>
    <w:rsid w:val="00CF7F64"/>
    <w:rsid w:val="00D002AE"/>
    <w:rsid w:val="00D002B5"/>
    <w:rsid w:val="00D00A76"/>
    <w:rsid w:val="00D0486D"/>
    <w:rsid w:val="00D04A1C"/>
    <w:rsid w:val="00D04BB9"/>
    <w:rsid w:val="00D0554F"/>
    <w:rsid w:val="00D06997"/>
    <w:rsid w:val="00D10C6C"/>
    <w:rsid w:val="00D1410C"/>
    <w:rsid w:val="00D14782"/>
    <w:rsid w:val="00D1524D"/>
    <w:rsid w:val="00D15EA3"/>
    <w:rsid w:val="00D1608C"/>
    <w:rsid w:val="00D160F4"/>
    <w:rsid w:val="00D16203"/>
    <w:rsid w:val="00D17D66"/>
    <w:rsid w:val="00D211A5"/>
    <w:rsid w:val="00D2196E"/>
    <w:rsid w:val="00D23192"/>
    <w:rsid w:val="00D27B66"/>
    <w:rsid w:val="00D31C87"/>
    <w:rsid w:val="00D331BD"/>
    <w:rsid w:val="00D3540B"/>
    <w:rsid w:val="00D35B7C"/>
    <w:rsid w:val="00D42368"/>
    <w:rsid w:val="00D430F6"/>
    <w:rsid w:val="00D4424F"/>
    <w:rsid w:val="00D47031"/>
    <w:rsid w:val="00D472BE"/>
    <w:rsid w:val="00D52F4C"/>
    <w:rsid w:val="00D53AFD"/>
    <w:rsid w:val="00D55AA2"/>
    <w:rsid w:val="00D64091"/>
    <w:rsid w:val="00D647C0"/>
    <w:rsid w:val="00D6657D"/>
    <w:rsid w:val="00D70F48"/>
    <w:rsid w:val="00D71F1E"/>
    <w:rsid w:val="00D72BF9"/>
    <w:rsid w:val="00D73D62"/>
    <w:rsid w:val="00D74A9D"/>
    <w:rsid w:val="00D7513B"/>
    <w:rsid w:val="00D80A4D"/>
    <w:rsid w:val="00D83722"/>
    <w:rsid w:val="00D8700E"/>
    <w:rsid w:val="00D9385C"/>
    <w:rsid w:val="00D95BF2"/>
    <w:rsid w:val="00D95C64"/>
    <w:rsid w:val="00D97240"/>
    <w:rsid w:val="00DA260E"/>
    <w:rsid w:val="00DA477B"/>
    <w:rsid w:val="00DA6F30"/>
    <w:rsid w:val="00DA7E34"/>
    <w:rsid w:val="00DB0DC0"/>
    <w:rsid w:val="00DB1E74"/>
    <w:rsid w:val="00DB20F0"/>
    <w:rsid w:val="00DB334B"/>
    <w:rsid w:val="00DB50AF"/>
    <w:rsid w:val="00DB695B"/>
    <w:rsid w:val="00DC134D"/>
    <w:rsid w:val="00DC20CB"/>
    <w:rsid w:val="00DC2136"/>
    <w:rsid w:val="00DC2C63"/>
    <w:rsid w:val="00DC3EC4"/>
    <w:rsid w:val="00DC440F"/>
    <w:rsid w:val="00DC536E"/>
    <w:rsid w:val="00DD30BA"/>
    <w:rsid w:val="00DD4B39"/>
    <w:rsid w:val="00DD4C84"/>
    <w:rsid w:val="00DD534A"/>
    <w:rsid w:val="00DD5C7A"/>
    <w:rsid w:val="00DD61FF"/>
    <w:rsid w:val="00DD71EF"/>
    <w:rsid w:val="00DD7657"/>
    <w:rsid w:val="00DD783D"/>
    <w:rsid w:val="00DE04F0"/>
    <w:rsid w:val="00DE47DA"/>
    <w:rsid w:val="00DE4A11"/>
    <w:rsid w:val="00DE4ADE"/>
    <w:rsid w:val="00DF0B22"/>
    <w:rsid w:val="00DF153E"/>
    <w:rsid w:val="00DF23AC"/>
    <w:rsid w:val="00DF42C8"/>
    <w:rsid w:val="00DF728F"/>
    <w:rsid w:val="00DF73AE"/>
    <w:rsid w:val="00E00D8E"/>
    <w:rsid w:val="00E052A8"/>
    <w:rsid w:val="00E06C50"/>
    <w:rsid w:val="00E16478"/>
    <w:rsid w:val="00E16EE3"/>
    <w:rsid w:val="00E17538"/>
    <w:rsid w:val="00E17AD9"/>
    <w:rsid w:val="00E209C6"/>
    <w:rsid w:val="00E24748"/>
    <w:rsid w:val="00E266B2"/>
    <w:rsid w:val="00E30A43"/>
    <w:rsid w:val="00E31EF0"/>
    <w:rsid w:val="00E32BB9"/>
    <w:rsid w:val="00E35E9A"/>
    <w:rsid w:val="00E40CC7"/>
    <w:rsid w:val="00E428CD"/>
    <w:rsid w:val="00E42DAD"/>
    <w:rsid w:val="00E43B15"/>
    <w:rsid w:val="00E4729F"/>
    <w:rsid w:val="00E502ED"/>
    <w:rsid w:val="00E5156E"/>
    <w:rsid w:val="00E52AA7"/>
    <w:rsid w:val="00E54BCC"/>
    <w:rsid w:val="00E56907"/>
    <w:rsid w:val="00E57101"/>
    <w:rsid w:val="00E61239"/>
    <w:rsid w:val="00E616BF"/>
    <w:rsid w:val="00E61D36"/>
    <w:rsid w:val="00E625F1"/>
    <w:rsid w:val="00E64FE3"/>
    <w:rsid w:val="00E675B3"/>
    <w:rsid w:val="00E704AA"/>
    <w:rsid w:val="00E71B41"/>
    <w:rsid w:val="00E764EA"/>
    <w:rsid w:val="00E766C2"/>
    <w:rsid w:val="00E76B7F"/>
    <w:rsid w:val="00E81D03"/>
    <w:rsid w:val="00E8239B"/>
    <w:rsid w:val="00E83658"/>
    <w:rsid w:val="00E86D6C"/>
    <w:rsid w:val="00E87081"/>
    <w:rsid w:val="00E91947"/>
    <w:rsid w:val="00E93F73"/>
    <w:rsid w:val="00E94A5D"/>
    <w:rsid w:val="00E952FE"/>
    <w:rsid w:val="00E9632C"/>
    <w:rsid w:val="00E97EFE"/>
    <w:rsid w:val="00EA09D1"/>
    <w:rsid w:val="00EA3120"/>
    <w:rsid w:val="00EA3B4F"/>
    <w:rsid w:val="00EA4976"/>
    <w:rsid w:val="00EA4D49"/>
    <w:rsid w:val="00EA7FA4"/>
    <w:rsid w:val="00EB0553"/>
    <w:rsid w:val="00EB21AE"/>
    <w:rsid w:val="00EB352B"/>
    <w:rsid w:val="00EB36E0"/>
    <w:rsid w:val="00EB4ECC"/>
    <w:rsid w:val="00EB5D2A"/>
    <w:rsid w:val="00EB6387"/>
    <w:rsid w:val="00EC116D"/>
    <w:rsid w:val="00EC2591"/>
    <w:rsid w:val="00EC6968"/>
    <w:rsid w:val="00ED19E7"/>
    <w:rsid w:val="00ED2723"/>
    <w:rsid w:val="00ED3F91"/>
    <w:rsid w:val="00ED7420"/>
    <w:rsid w:val="00EE06A7"/>
    <w:rsid w:val="00EE0F65"/>
    <w:rsid w:val="00EE1B24"/>
    <w:rsid w:val="00EE2DF6"/>
    <w:rsid w:val="00EE5ED2"/>
    <w:rsid w:val="00EF309D"/>
    <w:rsid w:val="00EF55F6"/>
    <w:rsid w:val="00EF5E32"/>
    <w:rsid w:val="00EF7870"/>
    <w:rsid w:val="00EF7ADC"/>
    <w:rsid w:val="00EF7F78"/>
    <w:rsid w:val="00EF7FAF"/>
    <w:rsid w:val="00F03A84"/>
    <w:rsid w:val="00F04321"/>
    <w:rsid w:val="00F05831"/>
    <w:rsid w:val="00F06547"/>
    <w:rsid w:val="00F12440"/>
    <w:rsid w:val="00F128CB"/>
    <w:rsid w:val="00F13AEC"/>
    <w:rsid w:val="00F1499E"/>
    <w:rsid w:val="00F159BB"/>
    <w:rsid w:val="00F21E4E"/>
    <w:rsid w:val="00F231AE"/>
    <w:rsid w:val="00F243AC"/>
    <w:rsid w:val="00F24487"/>
    <w:rsid w:val="00F252B6"/>
    <w:rsid w:val="00F268C9"/>
    <w:rsid w:val="00F27C79"/>
    <w:rsid w:val="00F31040"/>
    <w:rsid w:val="00F34148"/>
    <w:rsid w:val="00F35130"/>
    <w:rsid w:val="00F3702F"/>
    <w:rsid w:val="00F37B33"/>
    <w:rsid w:val="00F40349"/>
    <w:rsid w:val="00F414A0"/>
    <w:rsid w:val="00F417BA"/>
    <w:rsid w:val="00F448C8"/>
    <w:rsid w:val="00F44B78"/>
    <w:rsid w:val="00F4616B"/>
    <w:rsid w:val="00F46519"/>
    <w:rsid w:val="00F4668D"/>
    <w:rsid w:val="00F47CE6"/>
    <w:rsid w:val="00F51516"/>
    <w:rsid w:val="00F532A3"/>
    <w:rsid w:val="00F537A3"/>
    <w:rsid w:val="00F54268"/>
    <w:rsid w:val="00F56605"/>
    <w:rsid w:val="00F569CD"/>
    <w:rsid w:val="00F5798A"/>
    <w:rsid w:val="00F60822"/>
    <w:rsid w:val="00F611BE"/>
    <w:rsid w:val="00F7225F"/>
    <w:rsid w:val="00F722F7"/>
    <w:rsid w:val="00F733D0"/>
    <w:rsid w:val="00F762E0"/>
    <w:rsid w:val="00F76339"/>
    <w:rsid w:val="00F8004F"/>
    <w:rsid w:val="00F816F1"/>
    <w:rsid w:val="00F83CF8"/>
    <w:rsid w:val="00F8446E"/>
    <w:rsid w:val="00F8563D"/>
    <w:rsid w:val="00F86BA6"/>
    <w:rsid w:val="00F905F5"/>
    <w:rsid w:val="00F91FF5"/>
    <w:rsid w:val="00F92354"/>
    <w:rsid w:val="00F93C19"/>
    <w:rsid w:val="00F94AB2"/>
    <w:rsid w:val="00F960AB"/>
    <w:rsid w:val="00F96BA2"/>
    <w:rsid w:val="00F973C3"/>
    <w:rsid w:val="00F97DCE"/>
    <w:rsid w:val="00FA1AFE"/>
    <w:rsid w:val="00FA26BA"/>
    <w:rsid w:val="00FA399F"/>
    <w:rsid w:val="00FA4A8E"/>
    <w:rsid w:val="00FA536B"/>
    <w:rsid w:val="00FA7054"/>
    <w:rsid w:val="00FB0CD5"/>
    <w:rsid w:val="00FB0E38"/>
    <w:rsid w:val="00FB1AEF"/>
    <w:rsid w:val="00FB25F5"/>
    <w:rsid w:val="00FB3DF5"/>
    <w:rsid w:val="00FB6115"/>
    <w:rsid w:val="00FB724E"/>
    <w:rsid w:val="00FC239C"/>
    <w:rsid w:val="00FC2FD9"/>
    <w:rsid w:val="00FC32F7"/>
    <w:rsid w:val="00FC3521"/>
    <w:rsid w:val="00FC4028"/>
    <w:rsid w:val="00FC690C"/>
    <w:rsid w:val="00FD1889"/>
    <w:rsid w:val="00FD22EF"/>
    <w:rsid w:val="00FD238E"/>
    <w:rsid w:val="00FD47C6"/>
    <w:rsid w:val="00FD6F15"/>
    <w:rsid w:val="00FD70B8"/>
    <w:rsid w:val="00FE0A80"/>
    <w:rsid w:val="00FE2BE5"/>
    <w:rsid w:val="00FE33FD"/>
    <w:rsid w:val="00FE4153"/>
    <w:rsid w:val="00FE46F9"/>
    <w:rsid w:val="00FE684C"/>
    <w:rsid w:val="00FF084E"/>
    <w:rsid w:val="00FF0CD0"/>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4BB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42"/>
      </w:numPr>
    </w:pPr>
  </w:style>
  <w:style w:type="numbering" w:customStyle="1" w:styleId="WWNum5">
    <w:name w:val="WWNum5"/>
    <w:basedOn w:val="Bezlisty"/>
    <w:rsid w:val="00F13AEC"/>
    <w:pPr>
      <w:numPr>
        <w:numId w:val="43"/>
      </w:numPr>
    </w:pPr>
  </w:style>
  <w:style w:type="numbering" w:customStyle="1" w:styleId="WWNum111">
    <w:name w:val="WWNum111"/>
    <w:basedOn w:val="Bezlisty"/>
    <w:rsid w:val="006B656F"/>
    <w:pPr>
      <w:numPr>
        <w:numId w:val="44"/>
      </w:numPr>
    </w:pPr>
  </w:style>
  <w:style w:type="numbering" w:customStyle="1" w:styleId="WWNum9">
    <w:name w:val="WWNum9"/>
    <w:basedOn w:val="Bezlisty"/>
    <w:rsid w:val="0001304B"/>
    <w:pPr>
      <w:numPr>
        <w:numId w:val="45"/>
      </w:numPr>
    </w:pPr>
  </w:style>
  <w:style w:type="numbering" w:customStyle="1" w:styleId="WWNum8">
    <w:name w:val="WWNum8"/>
    <w:basedOn w:val="Bezlisty"/>
    <w:rsid w:val="002B5E86"/>
    <w:pPr>
      <w:numPr>
        <w:numId w:val="51"/>
      </w:numPr>
    </w:pPr>
  </w:style>
  <w:style w:type="numbering" w:customStyle="1" w:styleId="WWNum81">
    <w:name w:val="WWNum81"/>
    <w:basedOn w:val="Bezlisty"/>
    <w:rsid w:val="002B5E86"/>
    <w:pPr>
      <w:numPr>
        <w:numId w:val="50"/>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s://www.szpitalzachodni.pl/dla-pacjenta/rodo-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mailto:zp.bebenek@szpitalzachodni.pl" TargetMode="External"/><Relationship Id="rId17" Type="http://schemas.openxmlformats.org/officeDocument/2006/relationships/hyperlink" Target="mailto:zp.bebenek@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46</Pages>
  <Words>18643</Words>
  <Characters>111864</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47</cp:revision>
  <cp:lastPrinted>2022-11-15T13:01:00Z</cp:lastPrinted>
  <dcterms:created xsi:type="dcterms:W3CDTF">2023-02-10T13:42:00Z</dcterms:created>
  <dcterms:modified xsi:type="dcterms:W3CDTF">2023-02-27T09:35:00Z</dcterms:modified>
</cp:coreProperties>
</file>