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1848"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noProof/>
          <w:sz w:val="24"/>
          <w:lang w:eastAsia="zh-CN"/>
        </w:rPr>
        <w:drawing>
          <wp:anchor distT="0" distB="0" distL="114300" distR="114300" simplePos="0" relativeHeight="251659264" behindDoc="0" locked="0" layoutInCell="1" allowOverlap="1" wp14:anchorId="377B1D3C" wp14:editId="091D4DAF">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sidRPr="00D465E3">
        <w:rPr>
          <w:rFonts w:ascii="Arial" w:eastAsia="SimSun;宋体" w:hAnsi="Arial" w:cs="Arial"/>
          <w:kern w:val="2"/>
          <w:lang w:eastAsia="zh-CN" w:bidi="hi-IN"/>
        </w:rPr>
        <w:t>Urząd</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Miejski</w:t>
      </w:r>
    </w:p>
    <w:p w14:paraId="1EF33B8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w</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Aleksandrowie</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Kujawskim</w:t>
      </w:r>
    </w:p>
    <w:p w14:paraId="74407AC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bCs/>
          <w:kern w:val="2"/>
          <w:lang w:eastAsia="zh-CN" w:bidi="hi-IN"/>
        </w:rPr>
        <w:tab/>
      </w:r>
      <w:r w:rsidRPr="00D465E3">
        <w:rPr>
          <w:rFonts w:ascii="Arial" w:eastAsia="SimSun;宋体" w:hAnsi="Arial" w:cs="Arial"/>
          <w:b/>
          <w:bCs/>
          <w:kern w:val="2"/>
          <w:lang w:eastAsia="zh-CN" w:bidi="hi-IN"/>
        </w:rPr>
        <w:tab/>
        <w:t>ul.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Słowackiego</w:t>
      </w:r>
      <w:r w:rsidRPr="00D465E3">
        <w:rPr>
          <w:rFonts w:ascii="Arial" w:eastAsia="Times New Roman" w:hAnsi="Arial" w:cs="Arial"/>
          <w:b/>
          <w:bCs/>
          <w:kern w:val="2"/>
          <w:lang w:eastAsia="zh-CN" w:bidi="hi-IN"/>
        </w:rPr>
        <w:t xml:space="preserve"> </w:t>
      </w:r>
      <w:proofErr w:type="gramStart"/>
      <w:r w:rsidRPr="00D465E3">
        <w:rPr>
          <w:rFonts w:ascii="Arial" w:eastAsia="SimSun;宋体" w:hAnsi="Arial" w:cs="Arial"/>
          <w:b/>
          <w:bCs/>
          <w:kern w:val="2"/>
          <w:lang w:eastAsia="zh-CN" w:bidi="hi-IN"/>
        </w:rPr>
        <w:t>8,</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87</w:t>
      </w:r>
      <w:proofErr w:type="gramEnd"/>
      <w:r w:rsidRPr="00D465E3">
        <w:rPr>
          <w:rFonts w:ascii="Arial" w:eastAsia="SimSun;宋体" w:hAnsi="Arial" w:cs="Arial"/>
          <w:b/>
          <w:bCs/>
          <w:kern w:val="2"/>
          <w:lang w:eastAsia="zh-CN" w:bidi="hi-IN"/>
        </w:rPr>
        <w:t>-700</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Aleksandrów</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Kujawski</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tel.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(054)</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2824855</w:t>
      </w:r>
      <w:r w:rsidRPr="00D465E3">
        <w:rPr>
          <w:rFonts w:ascii="Arial" w:eastAsia="SimSun;宋体" w:hAnsi="Arial" w:cs="Arial"/>
          <w:b/>
          <w:bCs/>
          <w:kern w:val="2"/>
          <w:lang w:eastAsia="zh-CN" w:bidi="hi-IN"/>
        </w:rPr>
        <w:tab/>
      </w:r>
      <w:r w:rsidRPr="00D465E3">
        <w:rPr>
          <w:rFonts w:ascii="Arial" w:eastAsia="Times New Roman" w:hAnsi="Arial" w:cs="Arial"/>
          <w:b/>
          <w:bCs/>
          <w:i/>
          <w:iCs/>
          <w:kern w:val="2"/>
          <w:lang w:eastAsia="zh-CN" w:bidi="hi-IN"/>
        </w:rPr>
        <w:t xml:space="preserve"> </w:t>
      </w:r>
      <w:r w:rsidRPr="00D465E3">
        <w:rPr>
          <w:rFonts w:ascii="Arial" w:eastAsia="Times New Roman" w:hAnsi="Arial" w:cs="Arial"/>
          <w:b/>
          <w:bCs/>
          <w:i/>
          <w:iCs/>
          <w:kern w:val="2"/>
          <w:lang w:eastAsia="zh-CN" w:bidi="hi-IN"/>
        </w:rPr>
        <w:tab/>
      </w:r>
    </w:p>
    <w:p w14:paraId="68B42C94" w14:textId="77777777" w:rsidR="00D465E3" w:rsidRPr="00D465E3" w:rsidRDefault="00D465E3" w:rsidP="00D465E3">
      <w:pPr>
        <w:spacing w:after="0" w:line="240" w:lineRule="auto"/>
        <w:jc w:val="center"/>
        <w:rPr>
          <w:rFonts w:ascii="Arial" w:eastAsia="SimSun;宋体" w:hAnsi="Arial" w:cs="Arial"/>
          <w:i/>
          <w:iCs/>
          <w:kern w:val="2"/>
          <w:lang w:eastAsia="zh-CN" w:bidi="hi-IN"/>
        </w:rPr>
      </w:pPr>
    </w:p>
    <w:p w14:paraId="3A9D432B" w14:textId="1F347035" w:rsidR="00D465E3" w:rsidRPr="00D465E3" w:rsidRDefault="00D465E3" w:rsidP="008824DF">
      <w:pPr>
        <w:spacing w:after="0" w:line="240" w:lineRule="auto"/>
        <w:jc w:val="center"/>
        <w:rPr>
          <w:rFonts w:ascii="Arial" w:eastAsia="SimSun;宋体" w:hAnsi="Arial" w:cs="Arial"/>
          <w:kern w:val="2"/>
          <w:lang w:eastAsia="zh-CN" w:bidi="hi-IN"/>
        </w:rPr>
      </w:pPr>
      <w:r w:rsidRPr="00D465E3">
        <w:rPr>
          <w:rFonts w:ascii="Arial" w:eastAsia="SimSun;宋体" w:hAnsi="Arial" w:cs="Arial"/>
          <w:color w:val="00000A"/>
          <w:kern w:val="2"/>
          <w:lang w:eastAsia="zh-CN" w:bidi="hi-IN"/>
        </w:rPr>
        <w:t>Oznaczenie</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sprawy</w:t>
      </w:r>
      <w:r w:rsidRPr="00D465E3">
        <w:rPr>
          <w:rFonts w:ascii="Arial" w:eastAsia="SimSun;宋体" w:hAnsi="Arial" w:cs="Arial"/>
          <w:color w:val="00000A"/>
          <w:kern w:val="2"/>
          <w:shd w:val="clear" w:color="auto" w:fill="FFFFFF"/>
          <w:lang w:eastAsia="zh-CN" w:bidi="hi-IN"/>
        </w:rPr>
        <w:t>:</w:t>
      </w:r>
      <w:r w:rsidRPr="00D465E3">
        <w:rPr>
          <w:rFonts w:ascii="Arial" w:eastAsia="Bookman Old Style" w:hAnsi="Arial" w:cs="Arial"/>
          <w:color w:val="00000A"/>
          <w:kern w:val="2"/>
          <w:shd w:val="clear" w:color="auto" w:fill="FFFFFF"/>
          <w:lang w:eastAsia="zh-CN" w:bidi="hi-IN"/>
        </w:rPr>
        <w:t xml:space="preserve"> </w:t>
      </w:r>
      <w:r w:rsidR="008824DF" w:rsidRPr="008824DF">
        <w:rPr>
          <w:rFonts w:ascii="Arial" w:eastAsia="Bookman Old Style" w:hAnsi="Arial" w:cs="Arial"/>
          <w:color w:val="00000A"/>
          <w:kern w:val="2"/>
          <w:shd w:val="clear" w:color="auto" w:fill="FFFFFF"/>
          <w:lang w:eastAsia="zh-CN" w:bidi="hi-IN"/>
        </w:rPr>
        <w:t>ZP.271.</w:t>
      </w:r>
      <w:r w:rsidR="00FC5F7A">
        <w:rPr>
          <w:rFonts w:ascii="Arial" w:eastAsia="Bookman Old Style" w:hAnsi="Arial" w:cs="Arial"/>
          <w:color w:val="00000A"/>
          <w:kern w:val="2"/>
          <w:shd w:val="clear" w:color="auto" w:fill="FFFFFF"/>
          <w:lang w:eastAsia="zh-CN" w:bidi="hi-IN"/>
        </w:rPr>
        <w:t>10</w:t>
      </w:r>
      <w:r w:rsidR="008824DF" w:rsidRPr="008824DF">
        <w:rPr>
          <w:rFonts w:ascii="Arial" w:eastAsia="Bookman Old Style" w:hAnsi="Arial" w:cs="Arial"/>
          <w:color w:val="00000A"/>
          <w:kern w:val="2"/>
          <w:shd w:val="clear" w:color="auto" w:fill="FFFFFF"/>
          <w:lang w:eastAsia="zh-CN" w:bidi="hi-IN"/>
        </w:rPr>
        <w:t>.2024.GKM</w:t>
      </w:r>
    </w:p>
    <w:p w14:paraId="3E2691AD" w14:textId="77777777" w:rsidR="00D465E3" w:rsidRPr="00D465E3" w:rsidRDefault="00D465E3" w:rsidP="00D465E3">
      <w:pPr>
        <w:spacing w:after="0" w:line="240" w:lineRule="auto"/>
        <w:rPr>
          <w:rFonts w:ascii="Arial" w:eastAsia="SimSun;宋体" w:hAnsi="Arial" w:cs="Arial"/>
          <w:kern w:val="2"/>
          <w:lang w:eastAsia="zh-CN" w:bidi="hi-IN"/>
        </w:rPr>
      </w:pPr>
    </w:p>
    <w:p w14:paraId="68AF7782" w14:textId="77777777" w:rsidR="00D465E3" w:rsidRPr="00D465E3" w:rsidRDefault="00D465E3" w:rsidP="00D465E3">
      <w:pPr>
        <w:spacing w:after="0" w:line="240" w:lineRule="auto"/>
        <w:rPr>
          <w:rFonts w:ascii="Arial" w:eastAsia="SimSun;宋体" w:hAnsi="Arial" w:cs="Arial"/>
          <w:kern w:val="2"/>
          <w:lang w:eastAsia="zh-CN" w:bidi="hi-IN"/>
        </w:rPr>
      </w:pPr>
    </w:p>
    <w:p w14:paraId="2E889204" w14:textId="77777777" w:rsidR="00D465E3" w:rsidRPr="00D465E3" w:rsidRDefault="00D465E3" w:rsidP="00D465E3">
      <w:pPr>
        <w:spacing w:after="0" w:line="240" w:lineRule="auto"/>
        <w:jc w:val="center"/>
        <w:rPr>
          <w:rFonts w:ascii="Arial" w:hAnsi="Arial" w:cs="Arial"/>
          <w:lang w:eastAsia="zh-CN"/>
        </w:rPr>
      </w:pPr>
      <w:proofErr w:type="gramStart"/>
      <w:r w:rsidRPr="00D465E3">
        <w:rPr>
          <w:rFonts w:ascii="Arial" w:eastAsia="SimSun;宋体" w:hAnsi="Arial" w:cs="Arial"/>
          <w:b/>
          <w:kern w:val="2"/>
          <w:lang w:eastAsia="zh-CN" w:bidi="hi-IN"/>
        </w:rPr>
        <w:t>SPECYFIKACJA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WARUNKÓW</w:t>
      </w:r>
      <w:proofErr w:type="gramEnd"/>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p>
    <w:p w14:paraId="48566A7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 xml:space="preserve">dla trybu </w:t>
      </w:r>
      <w:proofErr w:type="gramStart"/>
      <w:r w:rsidRPr="00D465E3">
        <w:rPr>
          <w:rFonts w:ascii="Arial" w:eastAsia="SimSun;宋体" w:hAnsi="Arial" w:cs="Arial"/>
          <w:kern w:val="2"/>
          <w:lang w:eastAsia="zh-CN" w:bidi="hi-IN"/>
        </w:rPr>
        <w:t>podstawowego  bez</w:t>
      </w:r>
      <w:proofErr w:type="gramEnd"/>
      <w:r w:rsidRPr="00D465E3">
        <w:rPr>
          <w:rFonts w:ascii="Arial" w:eastAsia="SimSun;宋体" w:hAnsi="Arial" w:cs="Arial"/>
          <w:kern w:val="2"/>
          <w:lang w:eastAsia="zh-CN" w:bidi="hi-IN"/>
        </w:rPr>
        <w:t xml:space="preserve"> negocjacji</w:t>
      </w:r>
    </w:p>
    <w:p w14:paraId="363FF861" w14:textId="77777777" w:rsidR="00D465E3" w:rsidRPr="00D465E3" w:rsidRDefault="00D465E3" w:rsidP="00D465E3">
      <w:pPr>
        <w:spacing w:after="0" w:line="240" w:lineRule="auto"/>
        <w:rPr>
          <w:rFonts w:ascii="Arial" w:eastAsia="SimSun;宋体" w:hAnsi="Arial" w:cs="Arial"/>
          <w:kern w:val="2"/>
          <w:lang w:eastAsia="zh-CN" w:bidi="hi-IN"/>
        </w:rPr>
      </w:pPr>
    </w:p>
    <w:p w14:paraId="4F287934" w14:textId="7FD414BE" w:rsidR="00D465E3" w:rsidRPr="00D465E3" w:rsidRDefault="00C84355" w:rsidP="00D465E3">
      <w:pPr>
        <w:spacing w:after="0" w:line="240" w:lineRule="auto"/>
        <w:jc w:val="center"/>
        <w:rPr>
          <w:rFonts w:ascii="Arial" w:eastAsia="Palatino Linotype" w:hAnsi="Arial" w:cs="Arial"/>
          <w:b/>
          <w:bCs/>
          <w:i/>
          <w:iCs/>
          <w:color w:val="000000"/>
          <w:kern w:val="2"/>
          <w:u w:val="single"/>
          <w:lang w:eastAsia="pl-PL"/>
        </w:rPr>
      </w:pPr>
      <w:bookmarkStart w:id="0" w:name="_Hlk172896739"/>
      <w:r w:rsidRPr="00C84355">
        <w:rPr>
          <w:rFonts w:ascii="Arial" w:eastAsia="Palatino Linotype" w:hAnsi="Arial" w:cs="Arial"/>
          <w:b/>
          <w:bCs/>
          <w:i/>
          <w:iCs/>
          <w:color w:val="000000"/>
          <w:kern w:val="2"/>
          <w:u w:val="single"/>
          <w:lang w:eastAsia="pl-PL"/>
        </w:rPr>
        <w:t xml:space="preserve">Modernizacja </w:t>
      </w:r>
      <w:r w:rsidR="00FC5F7A">
        <w:rPr>
          <w:rFonts w:ascii="Arial" w:eastAsia="Palatino Linotype" w:hAnsi="Arial" w:cs="Arial"/>
          <w:b/>
          <w:bCs/>
          <w:i/>
          <w:iCs/>
          <w:color w:val="000000"/>
          <w:kern w:val="2"/>
          <w:u w:val="single"/>
          <w:lang w:eastAsia="pl-PL"/>
        </w:rPr>
        <w:t>istniejącego oświetlenia na terenie Gminy Miejskiej Aleksandrów Kujawski</w:t>
      </w:r>
      <w:r w:rsidRPr="00C84355">
        <w:rPr>
          <w:rFonts w:ascii="Arial" w:eastAsia="Palatino Linotype" w:hAnsi="Arial" w:cs="Arial"/>
          <w:b/>
          <w:bCs/>
          <w:i/>
          <w:iCs/>
          <w:color w:val="000000"/>
          <w:kern w:val="2"/>
          <w:u w:val="single"/>
          <w:lang w:eastAsia="pl-PL"/>
        </w:rPr>
        <w:t xml:space="preserve"> </w:t>
      </w:r>
    </w:p>
    <w:bookmarkEnd w:id="0"/>
    <w:p w14:paraId="5EBEA32B" w14:textId="77777777" w:rsidR="00D465E3" w:rsidRPr="00D465E3" w:rsidRDefault="00D465E3" w:rsidP="00D465E3">
      <w:pPr>
        <w:spacing w:after="0" w:line="240" w:lineRule="auto"/>
        <w:jc w:val="center"/>
        <w:rPr>
          <w:rFonts w:ascii="Arial" w:eastAsia="Palatino Linotype" w:hAnsi="Arial" w:cs="Arial"/>
          <w:b/>
          <w:bCs/>
          <w:i/>
          <w:iCs/>
          <w:color w:val="000000"/>
          <w:kern w:val="2"/>
          <w:u w:val="single"/>
          <w:lang w:eastAsia="pl-PL"/>
        </w:rPr>
      </w:pPr>
    </w:p>
    <w:p w14:paraId="52869C4F"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Postępowanie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udzielenie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niniejszego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prowadzone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jest</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zgodnie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przepisami</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ustawy</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dnia</w:t>
      </w:r>
      <w:r w:rsidRPr="00D465E3">
        <w:rPr>
          <w:rFonts w:ascii="Arial" w:eastAsia="Bookman Old Style" w:hAnsi="Arial" w:cs="Arial"/>
          <w:b/>
          <w:kern w:val="2"/>
          <w:lang w:eastAsia="zh-CN" w:bidi="hi-IN"/>
        </w:rPr>
        <w:t xml:space="preserve"> </w:t>
      </w:r>
      <w:r w:rsidRPr="00D465E3">
        <w:rPr>
          <w:rFonts w:ascii="Arial" w:hAnsi="Arial" w:cs="Arial"/>
          <w:b/>
          <w:color w:val="00000A"/>
          <w:lang w:eastAsia="zh-CN"/>
        </w:rPr>
        <w:t>11 września 2019</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r. Prawo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zamówień</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publicznych</w:t>
      </w:r>
      <w:r w:rsidRPr="00D465E3">
        <w:rPr>
          <w:rFonts w:ascii="Arial" w:eastAsia="Bookman Old Style" w:hAnsi="Arial" w:cs="Arial"/>
          <w:b/>
          <w:kern w:val="2"/>
          <w:lang w:eastAsia="zh-CN" w:bidi="hi-IN"/>
        </w:rPr>
        <w:t xml:space="preserve">  </w:t>
      </w:r>
    </w:p>
    <w:p w14:paraId="11276DE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tryb podstawowy bez negocjacji</w:t>
      </w:r>
    </w:p>
    <w:p w14:paraId="30B0CDC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o wartości poniżej 5 538 000 €</w:t>
      </w:r>
    </w:p>
    <w:p w14:paraId="09D40DDD"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FF8D585" w14:textId="4CBAA941"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color w:val="000000"/>
          <w:kern w:val="2"/>
          <w:lang w:eastAsia="zh-CN" w:bidi="hi-IN"/>
        </w:rPr>
        <w:t>Zadanie współfinansowane jest ze środków programu</w:t>
      </w:r>
      <w:r>
        <w:rPr>
          <w:rFonts w:ascii="Arial" w:eastAsia="Times New Roman" w:hAnsi="Arial" w:cs="Arial"/>
          <w:color w:val="000000"/>
          <w:kern w:val="2"/>
          <w:lang w:eastAsia="zh-CN" w:bidi="hi-IN"/>
        </w:rPr>
        <w:t>:</w:t>
      </w:r>
      <w:r w:rsidRPr="009175D7">
        <w:rPr>
          <w:rFonts w:ascii="Arial" w:eastAsia="Times New Roman" w:hAnsi="Arial" w:cs="Arial"/>
          <w:color w:val="000000"/>
          <w:kern w:val="2"/>
          <w:lang w:eastAsia="zh-CN" w:bidi="hi-IN"/>
        </w:rPr>
        <w:t xml:space="preserve"> </w:t>
      </w:r>
    </w:p>
    <w:p w14:paraId="3824543D" w14:textId="77777777"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b/>
          <w:bCs/>
          <w:color w:val="000000"/>
          <w:kern w:val="2"/>
          <w:lang w:eastAsia="zh-CN" w:bidi="hi-IN"/>
        </w:rPr>
        <w:t>Rządowy Funduszu Polski Ład: Program Inwestycji Strategicznych</w:t>
      </w:r>
    </w:p>
    <w:p w14:paraId="64C08AFD" w14:textId="43F901B4"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color w:val="000000"/>
          <w:kern w:val="2"/>
          <w:lang w:eastAsia="zh-CN" w:bidi="hi-IN"/>
        </w:rPr>
        <w:t xml:space="preserve">zgodnie ze wstępną promesą nr </w:t>
      </w:r>
      <w:r w:rsidR="00280C7B" w:rsidRPr="00280C7B">
        <w:rPr>
          <w:rFonts w:ascii="Arial" w:eastAsia="Times New Roman" w:hAnsi="Arial" w:cs="Arial"/>
          <w:color w:val="000000"/>
          <w:kern w:val="2"/>
          <w:lang w:eastAsia="zh-CN" w:bidi="hi-IN"/>
        </w:rPr>
        <w:t>Edycja</w:t>
      </w:r>
      <w:r w:rsidR="00FC5F7A">
        <w:rPr>
          <w:rFonts w:ascii="Arial" w:eastAsia="Times New Roman" w:hAnsi="Arial" w:cs="Arial"/>
          <w:color w:val="000000"/>
          <w:kern w:val="2"/>
          <w:lang w:eastAsia="zh-CN" w:bidi="hi-IN"/>
        </w:rPr>
        <w:t>9RP</w:t>
      </w:r>
      <w:r w:rsidR="00280C7B" w:rsidRPr="00280C7B">
        <w:rPr>
          <w:rFonts w:ascii="Arial" w:eastAsia="Times New Roman" w:hAnsi="Arial" w:cs="Arial"/>
          <w:color w:val="000000"/>
          <w:kern w:val="2"/>
          <w:lang w:eastAsia="zh-CN" w:bidi="hi-IN"/>
        </w:rPr>
        <w:t>/2023/</w:t>
      </w:r>
      <w:r w:rsidR="00FC5F7A">
        <w:rPr>
          <w:rFonts w:ascii="Arial" w:eastAsia="Times New Roman" w:hAnsi="Arial" w:cs="Arial"/>
          <w:color w:val="000000"/>
          <w:kern w:val="2"/>
          <w:lang w:eastAsia="zh-CN" w:bidi="hi-IN"/>
        </w:rPr>
        <w:t>879</w:t>
      </w:r>
      <w:r w:rsidR="00280C7B" w:rsidRPr="00280C7B">
        <w:rPr>
          <w:rFonts w:ascii="Arial" w:eastAsia="Times New Roman" w:hAnsi="Arial" w:cs="Arial"/>
          <w:color w:val="000000"/>
          <w:kern w:val="2"/>
          <w:lang w:eastAsia="zh-CN" w:bidi="hi-IN"/>
        </w:rPr>
        <w:t>/</w:t>
      </w:r>
      <w:proofErr w:type="spellStart"/>
      <w:r w:rsidR="00280C7B" w:rsidRPr="00280C7B">
        <w:rPr>
          <w:rFonts w:ascii="Arial" w:eastAsia="Times New Roman" w:hAnsi="Arial" w:cs="Arial"/>
          <w:color w:val="000000"/>
          <w:kern w:val="2"/>
          <w:lang w:eastAsia="zh-CN" w:bidi="hi-IN"/>
        </w:rPr>
        <w:t>PolskiLad</w:t>
      </w:r>
      <w:proofErr w:type="spellEnd"/>
    </w:p>
    <w:p w14:paraId="27248957"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FB58EF8"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33A9B0F"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A5B558E"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4CEE10E3"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40AA84F" w14:textId="77777777" w:rsidR="00D465E3" w:rsidRPr="00D465E3" w:rsidRDefault="00D465E3" w:rsidP="00D465E3">
      <w:pPr>
        <w:spacing w:after="0" w:line="240" w:lineRule="auto"/>
        <w:jc w:val="center"/>
        <w:rPr>
          <w:rFonts w:ascii="Arial" w:eastAsia="SimSun;宋体" w:hAnsi="Arial" w:cs="Arial"/>
          <w:color w:val="000000"/>
          <w:kern w:val="2"/>
          <w:lang w:eastAsia="zh-CN" w:bidi="hi-IN"/>
        </w:rPr>
      </w:pPr>
    </w:p>
    <w:p w14:paraId="07E7C2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Arial" w:hAnsi="Arial" w:cs="Arial"/>
          <w:kern w:val="2"/>
          <w:lang w:eastAsia="zh-CN" w:bidi="hi-IN"/>
        </w:rPr>
        <w:t xml:space="preserve">                                                                                </w:t>
      </w:r>
      <w:r w:rsidRPr="00D465E3">
        <w:rPr>
          <w:rFonts w:ascii="Arial" w:eastAsia="SimSun;宋体" w:hAnsi="Arial" w:cs="Arial"/>
          <w:b/>
          <w:kern w:val="2"/>
          <w:lang w:eastAsia="zh-CN" w:bidi="hi-IN"/>
        </w:rPr>
        <w:t>Zatwierdzam:</w:t>
      </w:r>
    </w:p>
    <w:p w14:paraId="6117E6DC" w14:textId="1E813A11" w:rsidR="00D465E3" w:rsidRPr="00D465E3" w:rsidRDefault="00D465E3" w:rsidP="00D465E3">
      <w:pPr>
        <w:spacing w:after="0" w:line="240" w:lineRule="auto"/>
        <w:ind w:left="4088"/>
        <w:jc w:val="center"/>
        <w:rPr>
          <w:rFonts w:ascii="Arial" w:hAnsi="Arial" w:cs="Arial"/>
          <w:lang w:eastAsia="zh-CN"/>
        </w:rPr>
      </w:pPr>
      <w:r w:rsidRPr="00D465E3">
        <w:rPr>
          <w:rFonts w:ascii="Arial" w:eastAsia="Times New Roman" w:hAnsi="Arial" w:cs="Arial"/>
          <w:color w:val="000000"/>
          <w:kern w:val="2"/>
          <w:lang w:eastAsia="zh-CN" w:bidi="hi-IN"/>
        </w:rPr>
        <w:tab/>
      </w:r>
      <w:r w:rsidRPr="00D465E3">
        <w:rPr>
          <w:rFonts w:ascii="Arial" w:eastAsia="Times New Roman" w:hAnsi="Arial" w:cs="Arial"/>
          <w:color w:val="000000"/>
          <w:kern w:val="2"/>
          <w:lang w:eastAsia="zh-CN" w:bidi="hi-IN"/>
        </w:rPr>
        <w:tab/>
        <w:t xml:space="preserve">Burmistrz Miasta </w:t>
      </w:r>
    </w:p>
    <w:p w14:paraId="6D0082E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r w:rsidRPr="00D465E3">
        <w:rPr>
          <w:rFonts w:ascii="Arial" w:eastAsia="Times New Roman" w:hAnsi="Arial" w:cs="Arial"/>
          <w:color w:val="000000"/>
          <w:kern w:val="2"/>
          <w:lang w:eastAsia="zh-CN" w:bidi="hi-IN"/>
        </w:rPr>
        <w:t>Aleksandrowa Kujawskiego</w:t>
      </w:r>
    </w:p>
    <w:p w14:paraId="47AAB0DC" w14:textId="56BE1041" w:rsidR="00D465E3" w:rsidRDefault="00D465E3" w:rsidP="00D465E3">
      <w:pPr>
        <w:spacing w:after="0" w:line="240" w:lineRule="auto"/>
        <w:ind w:left="4088"/>
        <w:jc w:val="center"/>
        <w:rPr>
          <w:rFonts w:ascii="Arial" w:eastAsia="Times New Roman" w:hAnsi="Arial" w:cs="Arial"/>
          <w:color w:val="000000"/>
          <w:kern w:val="2"/>
          <w:lang w:eastAsia="zh-CN" w:bidi="hi-IN"/>
        </w:rPr>
      </w:pPr>
      <w:r w:rsidRPr="00D465E3">
        <w:rPr>
          <w:rFonts w:ascii="Arial" w:eastAsia="Times New Roman" w:hAnsi="Arial" w:cs="Arial"/>
          <w:color w:val="000000"/>
          <w:kern w:val="2"/>
          <w:lang w:eastAsia="zh-CN" w:bidi="hi-IN"/>
        </w:rPr>
        <w:t xml:space="preserve">         /-/ </w:t>
      </w:r>
      <w:r w:rsidR="00FC5F7A">
        <w:rPr>
          <w:rFonts w:ascii="Arial" w:eastAsia="Times New Roman" w:hAnsi="Arial" w:cs="Arial"/>
          <w:color w:val="000000"/>
          <w:kern w:val="2"/>
          <w:lang w:eastAsia="zh-CN" w:bidi="hi-IN"/>
        </w:rPr>
        <w:t>Arkadiusz Gralak</w:t>
      </w:r>
    </w:p>
    <w:p w14:paraId="2D70B4A7" w14:textId="79322254" w:rsidR="00FC5F7A" w:rsidRPr="00D465E3" w:rsidRDefault="00FC5F7A" w:rsidP="00D465E3">
      <w:pPr>
        <w:spacing w:after="0" w:line="240" w:lineRule="auto"/>
        <w:ind w:left="4088"/>
        <w:jc w:val="center"/>
        <w:rPr>
          <w:rFonts w:ascii="Arial" w:hAnsi="Arial" w:cs="Arial"/>
          <w:lang w:eastAsia="zh-CN"/>
        </w:rPr>
      </w:pPr>
      <w:r>
        <w:rPr>
          <w:rFonts w:ascii="Arial" w:eastAsia="Times New Roman" w:hAnsi="Arial" w:cs="Arial"/>
          <w:color w:val="000000"/>
          <w:kern w:val="2"/>
          <w:lang w:eastAsia="zh-CN" w:bidi="hi-IN"/>
        </w:rPr>
        <w:t>(podpis oryginalny w aktach sprawy)</w:t>
      </w:r>
    </w:p>
    <w:p w14:paraId="7A4FB2C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p>
    <w:p w14:paraId="5E8A4160"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78FAEBFE"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4D3C7399"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232B8608"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7C1A56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AF2C7E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EEC4D01"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1A52CF8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5F0D977"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3D39F7F"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89A88F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C3AF0F3"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4C3A492F"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33BDF42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0C75E3C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735FEE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5CEB7D3B"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42326A2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A07952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3165EAC"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C3ADB14" w14:textId="29E87DDC" w:rsidR="00D465E3" w:rsidRPr="00D465E3" w:rsidRDefault="00D465E3" w:rsidP="00D465E3">
      <w:pPr>
        <w:spacing w:after="0" w:line="240" w:lineRule="auto"/>
        <w:jc w:val="center"/>
        <w:rPr>
          <w:rFonts w:ascii="Arial" w:eastAsia="SimSun;宋体" w:hAnsi="Arial" w:cs="Arial"/>
          <w:color w:val="00000A"/>
          <w:kern w:val="2"/>
          <w:lang w:eastAsia="zh-CN" w:bidi="hi-IN"/>
        </w:rPr>
      </w:pPr>
      <w:r w:rsidRPr="00D465E3">
        <w:rPr>
          <w:rFonts w:ascii="Arial" w:eastAsia="SimSun;宋体" w:hAnsi="Arial" w:cs="Arial"/>
          <w:color w:val="00000A"/>
          <w:kern w:val="2"/>
          <w:lang w:eastAsia="zh-CN" w:bidi="hi-IN"/>
        </w:rPr>
        <w:t>Aleksandrów</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 xml:space="preserve">Kujawski, </w:t>
      </w:r>
      <w:r w:rsidR="00FC5F7A">
        <w:rPr>
          <w:rFonts w:ascii="Arial" w:eastAsia="SimSun;宋体" w:hAnsi="Arial" w:cs="Arial"/>
          <w:color w:val="00000A"/>
          <w:kern w:val="2"/>
          <w:lang w:eastAsia="zh-CN" w:bidi="hi-IN"/>
        </w:rPr>
        <w:t>10 września</w:t>
      </w:r>
      <w:r w:rsidRPr="00D465E3">
        <w:rPr>
          <w:rFonts w:ascii="Arial" w:eastAsia="SimSun;宋体" w:hAnsi="Arial" w:cs="Arial"/>
          <w:color w:val="00000A"/>
          <w:kern w:val="2"/>
          <w:lang w:eastAsia="zh-CN" w:bidi="hi-IN"/>
        </w:rPr>
        <w:t xml:space="preserve"> </w:t>
      </w:r>
      <w:r w:rsidRPr="00D465E3">
        <w:rPr>
          <w:rFonts w:ascii="Arial" w:eastAsia="Bookman Old Style" w:hAnsi="Arial" w:cs="Arial"/>
          <w:color w:val="00000A"/>
          <w:kern w:val="2"/>
          <w:lang w:eastAsia="zh-CN" w:bidi="hi-IN"/>
        </w:rPr>
        <w:t xml:space="preserve">2024 </w:t>
      </w:r>
      <w:r w:rsidRPr="00D465E3">
        <w:rPr>
          <w:rFonts w:ascii="Arial" w:eastAsia="SimSun;宋体" w:hAnsi="Arial" w:cs="Arial"/>
          <w:color w:val="00000A"/>
          <w:kern w:val="2"/>
          <w:lang w:eastAsia="zh-CN" w:bidi="hi-IN"/>
        </w:rPr>
        <w:t>r.</w:t>
      </w:r>
    </w:p>
    <w:p w14:paraId="38F36C00" w14:textId="77777777" w:rsidR="00D465E3" w:rsidRPr="00D465E3" w:rsidRDefault="00D465E3" w:rsidP="00D465E3">
      <w:pPr>
        <w:spacing w:after="0" w:line="240" w:lineRule="auto"/>
        <w:jc w:val="center"/>
        <w:rPr>
          <w:rFonts w:ascii="Arial" w:hAnsi="Arial" w:cs="Arial"/>
          <w:lang w:eastAsia="zh-CN"/>
        </w:rPr>
      </w:pPr>
    </w:p>
    <w:p w14:paraId="5973328F" w14:textId="77777777" w:rsidR="00F81262" w:rsidRDefault="00F81262" w:rsidP="00D465E3">
      <w:pPr>
        <w:spacing w:after="0" w:line="240" w:lineRule="auto"/>
        <w:jc w:val="center"/>
        <w:rPr>
          <w:rFonts w:ascii="Arial" w:eastAsia="SimSun;宋体" w:hAnsi="Arial" w:cs="Arial"/>
          <w:b/>
          <w:kern w:val="2"/>
          <w:lang w:eastAsia="zh-CN" w:bidi="hi-IN"/>
        </w:rPr>
      </w:pPr>
    </w:p>
    <w:p w14:paraId="6D831EC1" w14:textId="66B218ED"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SPECYFIKACJA WARUNKÓW ZAMÓWIENIA </w:t>
      </w:r>
    </w:p>
    <w:p w14:paraId="5A3FBB63" w14:textId="77777777" w:rsidR="00D465E3" w:rsidRPr="00D465E3" w:rsidRDefault="00D465E3" w:rsidP="00D465E3">
      <w:pPr>
        <w:spacing w:after="0" w:line="240" w:lineRule="auto"/>
        <w:rPr>
          <w:rFonts w:ascii="Arial" w:eastAsia="SimSun;宋体" w:hAnsi="Arial" w:cs="Arial"/>
          <w:b/>
          <w:kern w:val="2"/>
          <w:lang w:eastAsia="zh-CN" w:bidi="hi-IN"/>
        </w:rPr>
      </w:pPr>
    </w:p>
    <w:p w14:paraId="5A04A6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ZAMAWIAJĄCY: </w:t>
      </w:r>
    </w:p>
    <w:p w14:paraId="7F7DC8CC"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8D2B07" w14:textId="67DCE622"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GMINA MIEJSKA ALEKSANDROWA KUJAWSKIEGO </w:t>
      </w:r>
      <w:r w:rsidR="002F76EE">
        <w:rPr>
          <w:rFonts w:ascii="Arial" w:eastAsia="SimSun;宋体" w:hAnsi="Arial" w:cs="Arial"/>
          <w:kern w:val="2"/>
          <w:lang w:eastAsia="zh-CN" w:bidi="hi-IN"/>
        </w:rPr>
        <w:t>z</w:t>
      </w:r>
      <w:r w:rsidRPr="00D465E3">
        <w:rPr>
          <w:rFonts w:ascii="Arial" w:eastAsia="SimSun;宋体" w:hAnsi="Arial" w:cs="Arial"/>
          <w:kern w:val="2"/>
          <w:lang w:eastAsia="zh-CN" w:bidi="hi-IN"/>
        </w:rPr>
        <w:t>aprasza do złożenia oferty w postępowaniu o udzielenie zamówienia publicznego prowadzonego w trybie podstawowym bez negocjacji</w:t>
      </w:r>
      <w:r w:rsidR="00721161">
        <w:rPr>
          <w:rFonts w:ascii="Arial" w:eastAsia="SimSun;宋体" w:hAnsi="Arial" w:cs="Arial"/>
          <w:kern w:val="2"/>
          <w:lang w:eastAsia="zh-CN" w:bidi="hi-IN"/>
        </w:rPr>
        <w:t xml:space="preserve"> (art. 275 ust. 1)</w:t>
      </w:r>
      <w:r w:rsidRPr="00D465E3">
        <w:rPr>
          <w:rFonts w:ascii="Arial" w:eastAsia="SimSun;宋体" w:hAnsi="Arial" w:cs="Arial"/>
          <w:kern w:val="2"/>
          <w:lang w:eastAsia="zh-CN" w:bidi="hi-IN"/>
        </w:rPr>
        <w:t xml:space="preserve"> o wartości zamówienia </w:t>
      </w:r>
      <w:proofErr w:type="gramStart"/>
      <w:r w:rsidRPr="00D465E3">
        <w:rPr>
          <w:rFonts w:ascii="Arial" w:eastAsia="SimSun;宋体" w:hAnsi="Arial" w:cs="Arial"/>
          <w:kern w:val="2"/>
          <w:lang w:eastAsia="zh-CN" w:bidi="hi-IN"/>
        </w:rPr>
        <w:t>nie przekraczającej</w:t>
      </w:r>
      <w:proofErr w:type="gramEnd"/>
      <w:r w:rsidRPr="00D465E3">
        <w:rPr>
          <w:rFonts w:ascii="Arial" w:eastAsia="SimSun;宋体" w:hAnsi="Arial" w:cs="Arial"/>
          <w:kern w:val="2"/>
          <w:lang w:eastAsia="zh-CN" w:bidi="hi-IN"/>
        </w:rPr>
        <w:t xml:space="preserve"> progów unijnych o jakich stanowi art. 3 ustawy z 11 września 2019 r. - Prawo zamówień publicznych (</w:t>
      </w:r>
      <w:proofErr w:type="spellStart"/>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xml:space="preserve">. Dz. U. z 2023 r. poz. 1605 z </w:t>
      </w:r>
      <w:proofErr w:type="spellStart"/>
      <w:r w:rsidRPr="00D465E3">
        <w:rPr>
          <w:rFonts w:ascii="Arial" w:eastAsia="SimSun;宋体" w:hAnsi="Arial" w:cs="Arial"/>
          <w:kern w:val="2"/>
          <w:lang w:eastAsia="zh-CN" w:bidi="hi-IN"/>
        </w:rPr>
        <w:t>późn</w:t>
      </w:r>
      <w:proofErr w:type="spellEnd"/>
      <w:r w:rsidRPr="00D465E3">
        <w:rPr>
          <w:rFonts w:ascii="Arial" w:eastAsia="SimSun;宋体" w:hAnsi="Arial" w:cs="Arial"/>
          <w:kern w:val="2"/>
          <w:lang w:eastAsia="zh-CN" w:bidi="hi-IN"/>
        </w:rPr>
        <w:t xml:space="preserve">. zm.) – dalej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xml:space="preserve">. lub </w:t>
      </w:r>
      <w:proofErr w:type="spellStart"/>
      <w:r w:rsidRPr="00D465E3">
        <w:rPr>
          <w:rFonts w:ascii="Arial" w:eastAsia="SimSun;宋体" w:hAnsi="Arial" w:cs="Arial"/>
          <w:kern w:val="2"/>
          <w:lang w:eastAsia="zh-CN" w:bidi="hi-IN"/>
        </w:rPr>
        <w:t>Pzp</w:t>
      </w:r>
      <w:proofErr w:type="spellEnd"/>
      <w:r w:rsidR="00721161">
        <w:rPr>
          <w:rFonts w:ascii="Arial" w:eastAsia="SimSun;宋体" w:hAnsi="Arial" w:cs="Arial"/>
          <w:kern w:val="2"/>
          <w:lang w:eastAsia="zh-CN" w:bidi="hi-IN"/>
        </w:rPr>
        <w:t xml:space="preserve"> </w:t>
      </w:r>
    </w:p>
    <w:p w14:paraId="1DB87B3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95AE3D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na ROBOTY </w:t>
      </w:r>
      <w:proofErr w:type="gramStart"/>
      <w:r w:rsidRPr="00D465E3">
        <w:rPr>
          <w:rFonts w:ascii="Arial" w:eastAsia="SimSun;宋体" w:hAnsi="Arial" w:cs="Arial"/>
          <w:kern w:val="2"/>
          <w:lang w:eastAsia="zh-CN" w:bidi="hi-IN"/>
        </w:rPr>
        <w:t>BUDOWLANE  pn.</w:t>
      </w:r>
      <w:proofErr w:type="gramEnd"/>
      <w:r w:rsidRPr="00D465E3">
        <w:rPr>
          <w:rFonts w:ascii="Arial" w:eastAsia="SimSun;宋体" w:hAnsi="Arial" w:cs="Arial"/>
          <w:kern w:val="2"/>
          <w:lang w:eastAsia="zh-CN" w:bidi="hi-IN"/>
        </w:rPr>
        <w:t xml:space="preserve">: </w:t>
      </w:r>
    </w:p>
    <w:p w14:paraId="3EE45FB0" w14:textId="77777777" w:rsidR="00D465E3" w:rsidRPr="00D465E3" w:rsidRDefault="00D465E3" w:rsidP="00D465E3">
      <w:pPr>
        <w:spacing w:after="0" w:line="240" w:lineRule="auto"/>
        <w:jc w:val="both"/>
        <w:rPr>
          <w:rFonts w:ascii="Arial" w:eastAsia="Palatino Linotype" w:hAnsi="Arial" w:cs="Arial"/>
          <w:bCs/>
          <w:i/>
          <w:iCs/>
          <w:color w:val="000000"/>
          <w:kern w:val="2"/>
          <w:highlight w:val="white"/>
          <w:lang w:eastAsia="pl-PL" w:bidi="hi-IN"/>
        </w:rPr>
      </w:pPr>
    </w:p>
    <w:p w14:paraId="47FC4B08" w14:textId="77777777" w:rsidR="00FC5F7A" w:rsidRPr="00D465E3" w:rsidRDefault="00FC5F7A" w:rsidP="00FC5F7A">
      <w:pPr>
        <w:spacing w:after="0" w:line="240" w:lineRule="auto"/>
        <w:jc w:val="center"/>
        <w:rPr>
          <w:rFonts w:ascii="Arial" w:eastAsia="Palatino Linotype" w:hAnsi="Arial" w:cs="Arial"/>
          <w:b/>
          <w:bCs/>
          <w:i/>
          <w:iCs/>
          <w:color w:val="000000"/>
          <w:kern w:val="2"/>
          <w:u w:val="single"/>
          <w:lang w:eastAsia="pl-PL"/>
        </w:rPr>
      </w:pPr>
      <w:r w:rsidRPr="00C84355">
        <w:rPr>
          <w:rFonts w:ascii="Arial" w:eastAsia="Palatino Linotype" w:hAnsi="Arial" w:cs="Arial"/>
          <w:b/>
          <w:bCs/>
          <w:i/>
          <w:iCs/>
          <w:color w:val="000000"/>
          <w:kern w:val="2"/>
          <w:u w:val="single"/>
          <w:lang w:eastAsia="pl-PL"/>
        </w:rPr>
        <w:t xml:space="preserve">Modernizacja </w:t>
      </w:r>
      <w:r>
        <w:rPr>
          <w:rFonts w:ascii="Arial" w:eastAsia="Palatino Linotype" w:hAnsi="Arial" w:cs="Arial"/>
          <w:b/>
          <w:bCs/>
          <w:i/>
          <w:iCs/>
          <w:color w:val="000000"/>
          <w:kern w:val="2"/>
          <w:u w:val="single"/>
          <w:lang w:eastAsia="pl-PL"/>
        </w:rPr>
        <w:t>istniejącego oświetlenia na terenie Gminy Miejskiej Aleksandrów Kujawski</w:t>
      </w:r>
      <w:r w:rsidRPr="00C84355">
        <w:rPr>
          <w:rFonts w:ascii="Arial" w:eastAsia="Palatino Linotype" w:hAnsi="Arial" w:cs="Arial"/>
          <w:b/>
          <w:bCs/>
          <w:i/>
          <w:iCs/>
          <w:color w:val="000000"/>
          <w:kern w:val="2"/>
          <w:u w:val="single"/>
          <w:lang w:eastAsia="pl-PL"/>
        </w:rPr>
        <w:t xml:space="preserve"> </w:t>
      </w:r>
    </w:p>
    <w:p w14:paraId="30222C0F" w14:textId="77777777" w:rsidR="00C84355" w:rsidRPr="00D465E3" w:rsidRDefault="00C84355" w:rsidP="00D465E3">
      <w:pPr>
        <w:spacing w:after="0" w:line="240" w:lineRule="auto"/>
        <w:jc w:val="both"/>
        <w:rPr>
          <w:rFonts w:ascii="Arial" w:eastAsia="SimSun;宋体" w:hAnsi="Arial" w:cs="Arial"/>
          <w:b/>
          <w:bCs/>
          <w:i/>
          <w:iCs/>
          <w:color w:val="000000"/>
          <w:kern w:val="2"/>
          <w:u w:val="single"/>
          <w:lang w:eastAsia="zh-CN" w:bidi="hi-IN"/>
        </w:rPr>
      </w:pPr>
    </w:p>
    <w:p w14:paraId="776BDD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001B99D0"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DE87EFA" w14:textId="49A854F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Nr postępowania: </w:t>
      </w:r>
      <w:bookmarkStart w:id="1" w:name="_Hlk166661612"/>
      <w:r w:rsidRPr="00D465E3">
        <w:rPr>
          <w:rFonts w:ascii="Arial" w:eastAsia="Bookman Old Style" w:hAnsi="Arial" w:cs="Arial"/>
          <w:color w:val="00000A"/>
          <w:kern w:val="2"/>
          <w:shd w:val="clear" w:color="auto" w:fill="FFFFFF"/>
          <w:lang w:eastAsia="zh-CN" w:bidi="hi-IN"/>
        </w:rPr>
        <w:t>ZP.271.</w:t>
      </w:r>
      <w:r w:rsidR="00FC5F7A">
        <w:rPr>
          <w:rFonts w:ascii="Arial" w:eastAsia="Bookman Old Style" w:hAnsi="Arial" w:cs="Arial"/>
          <w:color w:val="00000A"/>
          <w:kern w:val="2"/>
          <w:shd w:val="clear" w:color="auto" w:fill="FFFFFF"/>
          <w:lang w:eastAsia="zh-CN" w:bidi="hi-IN"/>
        </w:rPr>
        <w:t>10</w:t>
      </w:r>
      <w:r w:rsidRPr="00D465E3">
        <w:rPr>
          <w:rFonts w:ascii="Arial" w:eastAsia="Bookman Old Style" w:hAnsi="Arial" w:cs="Arial"/>
          <w:color w:val="00000A"/>
          <w:kern w:val="2"/>
          <w:shd w:val="clear" w:color="auto" w:fill="FFFFFF"/>
          <w:lang w:eastAsia="zh-CN" w:bidi="hi-IN"/>
        </w:rPr>
        <w:t>.2024.GKM</w:t>
      </w:r>
    </w:p>
    <w:bookmarkEnd w:id="1"/>
    <w:p w14:paraId="1B5C226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17D2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 NAZWA ORAZ ADRES ZAMAWIAJĄCEGO</w:t>
      </w:r>
    </w:p>
    <w:p w14:paraId="264AF4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4954F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Gmina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Miejska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p>
    <w:p w14:paraId="0F21098A"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reprezentowana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Burmistrza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Aleksandrowa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Kujawskiego</w:t>
      </w:r>
    </w:p>
    <w:p w14:paraId="01779AA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Adres:</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87-700</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ul.</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Słowackiego</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w:t>
      </w:r>
    </w:p>
    <w:p w14:paraId="6473950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NIP: </w:t>
      </w:r>
      <w:r w:rsidRPr="00D465E3">
        <w:rPr>
          <w:rFonts w:ascii="Arial" w:eastAsia="SimSun;宋体" w:hAnsi="Arial" w:cs="Arial"/>
          <w:color w:val="000000"/>
          <w:kern w:val="2"/>
          <w:lang w:eastAsia="zh-CN" w:bidi="hi-IN"/>
        </w:rPr>
        <w:t>891-15-58-917</w:t>
      </w:r>
    </w:p>
    <w:p w14:paraId="41295ADB"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kern w:val="2"/>
          <w:lang w:eastAsia="zh-CN" w:bidi="hi-IN"/>
        </w:rPr>
        <w:t>Tel.:</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54 282</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6</w:t>
      </w:r>
      <w:r w:rsidRPr="00946E85">
        <w:rPr>
          <w:rFonts w:ascii="Arial" w:eastAsia="Book Antiqua" w:hAnsi="Arial" w:cs="Arial"/>
          <w:kern w:val="2"/>
          <w:lang w:eastAsia="zh-CN" w:bidi="hi-IN"/>
        </w:rPr>
        <w:t>8 20</w:t>
      </w:r>
    </w:p>
    <w:p w14:paraId="6A8F47AB"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kern w:val="2"/>
          <w:lang w:eastAsia="zh-CN" w:bidi="hi-IN"/>
        </w:rPr>
        <w:t>Fax.:</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54 282</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21 01</w:t>
      </w:r>
    </w:p>
    <w:p w14:paraId="15BD493C"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color w:val="000000"/>
          <w:kern w:val="2"/>
          <w:lang w:eastAsia="zh-CN" w:bidi="hi-IN"/>
        </w:rPr>
        <w:t>Adres</w:t>
      </w:r>
      <w:r w:rsidRPr="00946E85">
        <w:rPr>
          <w:rFonts w:ascii="Arial" w:eastAsia="Book Antiqua" w:hAnsi="Arial" w:cs="Arial"/>
          <w:color w:val="000000"/>
          <w:kern w:val="2"/>
          <w:lang w:eastAsia="zh-CN" w:bidi="hi-IN"/>
        </w:rPr>
        <w:t xml:space="preserve"> </w:t>
      </w:r>
      <w:r w:rsidRPr="00946E85">
        <w:rPr>
          <w:rFonts w:ascii="Arial" w:eastAsia="SimSun;宋体" w:hAnsi="Arial" w:cs="Arial"/>
          <w:color w:val="000000"/>
          <w:kern w:val="2"/>
          <w:lang w:eastAsia="zh-CN" w:bidi="hi-IN"/>
        </w:rPr>
        <w:t>strony</w:t>
      </w:r>
      <w:r w:rsidRPr="00946E85">
        <w:rPr>
          <w:rFonts w:ascii="Arial" w:eastAsia="Book Antiqua" w:hAnsi="Arial" w:cs="Arial"/>
          <w:color w:val="000000"/>
          <w:kern w:val="2"/>
          <w:lang w:eastAsia="zh-CN" w:bidi="hi-IN"/>
        </w:rPr>
        <w:t xml:space="preserve"> </w:t>
      </w:r>
      <w:r w:rsidRPr="00946E85">
        <w:rPr>
          <w:rFonts w:ascii="Arial" w:eastAsia="SimSun;宋体" w:hAnsi="Arial" w:cs="Arial"/>
          <w:color w:val="000000"/>
          <w:kern w:val="2"/>
          <w:lang w:eastAsia="zh-CN" w:bidi="hi-IN"/>
        </w:rPr>
        <w:t>internetowej:</w:t>
      </w:r>
      <w:r w:rsidRPr="00946E85">
        <w:rPr>
          <w:rFonts w:ascii="Arial" w:eastAsia="Book Antiqua" w:hAnsi="Arial" w:cs="Arial"/>
          <w:color w:val="000000"/>
          <w:kern w:val="2"/>
          <w:lang w:eastAsia="zh-CN" w:bidi="hi-IN"/>
        </w:rPr>
        <w:t xml:space="preserve"> </w:t>
      </w:r>
      <w:hyperlink r:id="rId9">
        <w:r w:rsidRPr="00946E85">
          <w:rPr>
            <w:rFonts w:ascii="Arial" w:eastAsia="SimSun;宋体" w:hAnsi="Arial" w:cs="Arial"/>
            <w:color w:val="000000"/>
            <w:kern w:val="2"/>
            <w:u w:val="single"/>
            <w:lang w:eastAsia="zh-CN" w:bidi="hi-IN"/>
          </w:rPr>
          <w:t>www.aleksandrowkujawski.pl</w:t>
        </w:r>
      </w:hyperlink>
      <w:r w:rsidRPr="00946E85">
        <w:rPr>
          <w:rFonts w:ascii="Arial" w:eastAsia="Book Antiqua" w:hAnsi="Arial" w:cs="Arial"/>
          <w:color w:val="000000"/>
          <w:kern w:val="2"/>
          <w:lang w:eastAsia="zh-CN" w:bidi="hi-IN"/>
        </w:rPr>
        <w:t xml:space="preserve"> </w:t>
      </w:r>
    </w:p>
    <w:p w14:paraId="19AF3BAC" w14:textId="77777777" w:rsidR="00D465E3" w:rsidRPr="00946E85" w:rsidRDefault="00D465E3" w:rsidP="00915FE6">
      <w:pPr>
        <w:pStyle w:val="Akapitzlist"/>
        <w:rPr>
          <w:rFonts w:ascii="Arial" w:hAnsi="Arial" w:cs="Arial"/>
          <w:lang w:val="it-IT" w:eastAsia="zh-CN"/>
        </w:rPr>
      </w:pPr>
      <w:proofErr w:type="gramStart"/>
      <w:r w:rsidRPr="00946E85">
        <w:rPr>
          <w:rFonts w:ascii="Arial" w:hAnsi="Arial" w:cs="Arial"/>
          <w:lang w:val="it-IT" w:eastAsia="zh-CN" w:bidi="hi-IN"/>
        </w:rPr>
        <w:t>e-mail:  um@aleksandrowkujawski.pl</w:t>
      </w:r>
      <w:proofErr w:type="gramEnd"/>
      <w:r w:rsidRPr="00946E85">
        <w:rPr>
          <w:rFonts w:ascii="Arial" w:hAnsi="Arial" w:cs="Arial"/>
          <w:lang w:val="it-IT" w:eastAsia="zh-CN" w:bidi="hi-IN"/>
        </w:rPr>
        <w:t>; sekretariat@aleksandrowkujawski.pl, przetargi@aleksandrówkujawski.pl</w:t>
      </w:r>
    </w:p>
    <w:p w14:paraId="7290E3CA" w14:textId="77777777" w:rsidR="00D465E3" w:rsidRPr="00946E85" w:rsidRDefault="00D465E3" w:rsidP="00D465E3">
      <w:pPr>
        <w:spacing w:after="0" w:line="240" w:lineRule="auto"/>
        <w:jc w:val="both"/>
        <w:rPr>
          <w:rFonts w:ascii="Arial" w:hAnsi="Arial" w:cs="Arial"/>
          <w:lang w:eastAsia="zh-CN"/>
        </w:rPr>
      </w:pPr>
      <w:r w:rsidRPr="00946E85">
        <w:rPr>
          <w:rFonts w:ascii="Arial" w:eastAsia="SimSun;宋体" w:hAnsi="Arial" w:cs="Arial"/>
          <w:kern w:val="2"/>
          <w:lang w:eastAsia="zh-CN" w:bidi="hi-IN"/>
        </w:rPr>
        <w:t>Godziny</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urzędowania:</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pn.-pt.</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7:30</w:t>
      </w:r>
      <w:r w:rsidRPr="00946E85">
        <w:rPr>
          <w:rFonts w:ascii="Arial" w:eastAsia="Book Antiqua" w:hAnsi="Arial" w:cs="Arial"/>
          <w:kern w:val="2"/>
          <w:lang w:eastAsia="zh-CN" w:bidi="hi-IN"/>
        </w:rPr>
        <w:t xml:space="preserve"> – </w:t>
      </w:r>
      <w:r w:rsidRPr="00946E85">
        <w:rPr>
          <w:rFonts w:ascii="Arial" w:eastAsia="SimSun;宋体" w:hAnsi="Arial" w:cs="Arial"/>
          <w:kern w:val="2"/>
          <w:lang w:eastAsia="zh-CN" w:bidi="hi-IN"/>
        </w:rPr>
        <w:t xml:space="preserve">15:30 </w:t>
      </w:r>
    </w:p>
    <w:p w14:paraId="3B7F9F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2889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2.</w:t>
      </w:r>
      <w:r w:rsidRPr="00D465E3">
        <w:rPr>
          <w:rFonts w:ascii="Arial" w:eastAsia="SimSun;宋体" w:hAnsi="Arial" w:cs="Arial"/>
          <w:b/>
          <w:color w:val="000000"/>
          <w:kern w:val="2"/>
          <w:lang w:eastAsia="zh-CN" w:bidi="hi-IN"/>
        </w:rPr>
        <w:t xml:space="preserve"> Adres strony internetowej, na której jest prowadzone postępowanie i na której będą dostępne wszelkie dokumenty związane z prowadzoną procedurą: </w:t>
      </w:r>
    </w:p>
    <w:p w14:paraId="70353A4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2.1 Postępowanie o udzielenie zamówienia prowadzone przy użyciu Platformy zakupowej </w:t>
      </w:r>
      <w:hyperlink r:id="rId10">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 (dalej platforma). Ilekroć w Specyfikacji Warunków Zamówienia lub w przepisach o zamówieniach publicznych mowa jest o stronie internetowej prowadzącego postępowanie należy przez to rozumieć także platformę.</w:t>
      </w:r>
    </w:p>
    <w:p w14:paraId="4509D6F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2.2 Zmiany i wyjaśnienia treści SWZ oraz inne dokumenty zamówienia bezpośrednio związane z postępowaniem o udzielenie zamówienia będą dostępne na stronie </w:t>
      </w:r>
      <w:hyperlink r:id="rId11">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w:t>
      </w:r>
    </w:p>
    <w:p w14:paraId="2588907B" w14:textId="77777777" w:rsidR="00D465E3" w:rsidRPr="00D465E3" w:rsidRDefault="00D465E3" w:rsidP="00D465E3">
      <w:pPr>
        <w:spacing w:after="0" w:line="240" w:lineRule="auto"/>
        <w:jc w:val="both"/>
        <w:rPr>
          <w:rFonts w:ascii="Arial" w:eastAsia="SimSun;宋体" w:hAnsi="Arial" w:cs="Arial"/>
          <w:color w:val="000000"/>
          <w:kern w:val="2"/>
          <w:lang w:eastAsia="zh-CN" w:bidi="hi-IN"/>
        </w:rPr>
      </w:pPr>
    </w:p>
    <w:p w14:paraId="031B94D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 OCHRONA DANYCH OSOBOWYCH</w:t>
      </w:r>
    </w:p>
    <w:p w14:paraId="542A44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99F77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51B6A3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administrator wyznaczył Inspektora Danych Osobowych, z którym można się kontaktować pod adresem e-mail: iodo@aleksandrowkujawski.pl.</w:t>
      </w:r>
    </w:p>
    <w:p w14:paraId="66A2FD7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3) Pani/Pana dane osobowe przetwarzane będą na podstawie art. 6 ust. 1 lit. c RODO w celu związanym z przedmiotowym postępowaniem o udzielenie zamówienia publicznego, prowadzonym w trybie przetargu nieograniczonego.</w:t>
      </w:r>
    </w:p>
    <w:p w14:paraId="15E27E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odbiorcami Pani/Pana danych osobowych będą osoby lub podmioty, którym udostępniona zostanie dokumentacja postępowania w oparciu o art. 74 ustawy P.Z.P.</w:t>
      </w:r>
    </w:p>
    <w:p w14:paraId="2D2807C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3BFD7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21C8AF9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 odniesieniu do Pani/Pana danych osobowych decyzje nie będą podejmowane w sposób zautomatyzowany, stosownie do art. 22 RODO.</w:t>
      </w:r>
    </w:p>
    <w:p w14:paraId="2B06301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posiada Pani/Pan:</w:t>
      </w:r>
    </w:p>
    <w:p w14:paraId="2770C2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2BD1F7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na podstawie art. 16 RODO prawo do sprostowania Pani/Pana danych osobowych (skorzystanie z prawa do sprostowania nie może skutkować zmianą wyniku </w:t>
      </w:r>
      <w:proofErr w:type="gramStart"/>
      <w:r w:rsidRPr="00D465E3">
        <w:rPr>
          <w:rFonts w:ascii="Arial" w:eastAsia="SimSun;宋体" w:hAnsi="Arial" w:cs="Arial"/>
          <w:kern w:val="2"/>
          <w:lang w:eastAsia="zh-CN" w:bidi="hi-IN"/>
        </w:rPr>
        <w:t>postępowania  o</w:t>
      </w:r>
      <w:proofErr w:type="gramEnd"/>
      <w:r w:rsidRPr="00D465E3">
        <w:rPr>
          <w:rFonts w:ascii="Arial" w:eastAsia="SimSun;宋体" w:hAnsi="Arial" w:cs="Arial"/>
          <w:kern w:val="2"/>
          <w:lang w:eastAsia="zh-CN" w:bidi="hi-IN"/>
        </w:rPr>
        <w:t xml:space="preserve"> udzielenie zamówienia publicznego ani zmianą postanowień umowy w zakresie niezgodnym z ustawą PZP oraz nie może naruszać integralności protokołu oraz jego załączników); </w:t>
      </w:r>
    </w:p>
    <w:p w14:paraId="311DE20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73ED3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d) prawo do wniesienia skargi do Prezesa Urzędu Ochrony Danych Osobowych, gdy uzna Pani/Pan, że przetwarzanie danych osobowych Pani/Pana dotyczących narusza przepisy RODO;</w:t>
      </w:r>
    </w:p>
    <w:p w14:paraId="14615C2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nie przysługuje Pani/Panu:</w:t>
      </w:r>
    </w:p>
    <w:p w14:paraId="7619554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związku z art. 17 ust. 3 lit. b, d lub e RODO prawo do usunięcia danych osobowych; </w:t>
      </w:r>
    </w:p>
    <w:p w14:paraId="44EA64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prawo do przenoszenia danych osobowych, o którym mowa w art. 20 RODO; </w:t>
      </w:r>
    </w:p>
    <w:p w14:paraId="6F2FD9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21 RODO prawo sprzeciwu, wobec przetwarzania danych osobowych, gdyż podstawą prawną przetwarzania Pani/Pana danych osobowych jest art. 6 ust. 1 lit. c RODO;</w:t>
      </w:r>
    </w:p>
    <w:p w14:paraId="19C197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D57AC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D4D58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III. TRYB UDZIELENIA ZAMÓWIENIA</w:t>
      </w:r>
    </w:p>
    <w:p w14:paraId="7A115C3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B63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Niniejsze postępowanie prowadzone jest w trybie podstawowym o jakim stanowi art. 275 pkt 1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oraz niniejszej Specyfikacji Warunków Zamówienia, zwaną dalej „SWZ”.</w:t>
      </w:r>
    </w:p>
    <w:p w14:paraId="5AEA79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przewiduje wyboru najkorzystniejszej oferty z możliwością prowadzenia negocjacji.</w:t>
      </w:r>
    </w:p>
    <w:p w14:paraId="7039285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Szacunkowa wartość przedmiotowego zamówienia nie przekracza progów unijnych o jakich mowa w art. 3 ustawy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5BCC9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nie przewiduje aukcji elektronicznej.</w:t>
      </w:r>
    </w:p>
    <w:p w14:paraId="52B675B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przewiduje złożenia oferty w postaci katalogów elektronicznych. </w:t>
      </w:r>
      <w:r w:rsidRPr="00D465E3">
        <w:rPr>
          <w:rFonts w:ascii="Arial" w:eastAsia="SimSun;宋体" w:hAnsi="Arial" w:cs="Arial"/>
          <w:kern w:val="2"/>
          <w:lang w:eastAsia="zh-CN" w:bidi="hi-IN"/>
        </w:rPr>
        <w:br/>
        <w:t>6. Zamawiający nie prowadzi postępowania w celu zawarcia umowy ramowej.</w:t>
      </w:r>
    </w:p>
    <w:p w14:paraId="3CCE65F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7. Zamawiający nie zastrzega możliwości ubiegania się o udzielenie zamówienia wyłącznie przez wykonawców, o których mowa w art. 94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552B6E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Szczegółowe wymagania dotyczące realizacji oraz egzekwowania wymogu zatrudnienia na podstawie stosunku pracy zostały określone we wzorze umowy. Zamawiający wymaga zatrudnienia na podstawie umowy o pracę.</w:t>
      </w:r>
    </w:p>
    <w:p w14:paraId="7E3946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 xml:space="preserve">9. Zamawiający nie określa dodatkowych wymagań związanych z zatrudnianiem osób, o których mowa w art. 96 ust. 2 pkt 2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764A38C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872326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IV. OPIS PRZEDMIOTU ZAMÓWIENIA</w:t>
      </w:r>
    </w:p>
    <w:p w14:paraId="7004146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78F605F" w14:textId="7743660B" w:rsidR="00D465E3" w:rsidRPr="00D465E3" w:rsidRDefault="00D465E3" w:rsidP="00F92582">
      <w:pPr>
        <w:spacing w:after="0" w:line="240" w:lineRule="auto"/>
        <w:jc w:val="both"/>
        <w:rPr>
          <w:rFonts w:ascii="Arial" w:eastAsia="SimSun;宋体" w:hAnsi="Arial" w:cs="Arial"/>
          <w:b/>
          <w:bCs/>
          <w:kern w:val="2"/>
          <w:lang w:eastAsia="zh-CN" w:bidi="hi-IN"/>
        </w:rPr>
      </w:pPr>
      <w:r w:rsidRPr="00D465E3">
        <w:rPr>
          <w:rFonts w:ascii="Arial" w:eastAsia="SimSun;宋体" w:hAnsi="Arial" w:cs="Arial"/>
          <w:kern w:val="2"/>
          <w:lang w:eastAsia="zh-CN" w:bidi="hi-IN"/>
        </w:rPr>
        <w:t xml:space="preserve">1. </w:t>
      </w:r>
      <w:bookmarkStart w:id="2" w:name="_Hlk176928915"/>
      <w:bookmarkStart w:id="3" w:name="_Hlk171427000"/>
      <w:r w:rsidR="00C84423" w:rsidRPr="00C84423">
        <w:rPr>
          <w:rFonts w:ascii="Arial" w:eastAsia="SimSun;宋体" w:hAnsi="Arial" w:cs="Arial"/>
          <w:b/>
          <w:bCs/>
          <w:kern w:val="2"/>
          <w:lang w:eastAsia="zh-CN" w:bidi="hi-IN"/>
        </w:rPr>
        <w:t>Wykonawca przyjmuje do wykonania przedmiot umowy, którym jest wykonanie robót budowlanych w rozumieniu ustaw</w:t>
      </w:r>
      <w:r w:rsidR="00C84423" w:rsidRPr="00C92998">
        <w:rPr>
          <w:rFonts w:ascii="Arial" w:eastAsia="SimSun;宋体" w:hAnsi="Arial" w:cs="Arial"/>
          <w:b/>
          <w:bCs/>
          <w:kern w:val="2"/>
          <w:lang w:eastAsia="zh-CN" w:bidi="hi-IN"/>
        </w:rPr>
        <w:t>y z dnia 7 lipca 1994 roku Prawo budowlane (</w:t>
      </w:r>
      <w:proofErr w:type="spellStart"/>
      <w:r w:rsidR="00C84423" w:rsidRPr="00C92998">
        <w:rPr>
          <w:rFonts w:ascii="Arial" w:eastAsia="SimSun;宋体" w:hAnsi="Arial" w:cs="Arial"/>
          <w:b/>
          <w:bCs/>
          <w:kern w:val="2"/>
          <w:lang w:eastAsia="zh-CN" w:bidi="hi-IN"/>
        </w:rPr>
        <w:t>t.j</w:t>
      </w:r>
      <w:proofErr w:type="spellEnd"/>
      <w:r w:rsidR="00C84423" w:rsidRPr="00C92998">
        <w:rPr>
          <w:rFonts w:ascii="Arial" w:eastAsia="SimSun;宋体" w:hAnsi="Arial" w:cs="Arial"/>
          <w:b/>
          <w:bCs/>
          <w:kern w:val="2"/>
          <w:lang w:eastAsia="zh-CN" w:bidi="hi-IN"/>
        </w:rPr>
        <w:t xml:space="preserve">. Dz. U. z 2024 r. poz. 725 z </w:t>
      </w:r>
      <w:proofErr w:type="spellStart"/>
      <w:r w:rsidR="00C84423" w:rsidRPr="00C92998">
        <w:rPr>
          <w:rFonts w:ascii="Arial" w:eastAsia="SimSun;宋体" w:hAnsi="Arial" w:cs="Arial"/>
          <w:b/>
          <w:bCs/>
          <w:kern w:val="2"/>
          <w:lang w:eastAsia="zh-CN" w:bidi="hi-IN"/>
        </w:rPr>
        <w:t>późn</w:t>
      </w:r>
      <w:proofErr w:type="spellEnd"/>
      <w:r w:rsidR="00C84423" w:rsidRPr="00C92998">
        <w:rPr>
          <w:rFonts w:ascii="Arial" w:eastAsia="SimSun;宋体" w:hAnsi="Arial" w:cs="Arial"/>
          <w:b/>
          <w:bCs/>
          <w:kern w:val="2"/>
          <w:lang w:eastAsia="zh-CN" w:bidi="hi-IN"/>
        </w:rPr>
        <w:t xml:space="preserve">. zm.) w postaci modernizacji </w:t>
      </w:r>
      <w:r w:rsidR="0094003B">
        <w:rPr>
          <w:rFonts w:ascii="Arial" w:eastAsia="SimSun;宋体" w:hAnsi="Arial" w:cs="Arial"/>
          <w:b/>
          <w:bCs/>
          <w:kern w:val="2"/>
          <w:lang w:eastAsia="zh-CN" w:bidi="hi-IN"/>
        </w:rPr>
        <w:t>oświetlenia</w:t>
      </w:r>
      <w:r w:rsidR="00F81262" w:rsidRPr="00C92998">
        <w:rPr>
          <w:rFonts w:ascii="Arial" w:eastAsia="SimSun;宋体" w:hAnsi="Arial" w:cs="Arial"/>
          <w:b/>
          <w:bCs/>
          <w:kern w:val="2"/>
          <w:lang w:eastAsia="zh-CN" w:bidi="hi-IN"/>
        </w:rPr>
        <w:t xml:space="preserve"> w </w:t>
      </w:r>
      <w:r w:rsidR="00A37FF4" w:rsidRPr="00C92998">
        <w:rPr>
          <w:rFonts w:ascii="Arial" w:eastAsia="SimSun;宋体" w:hAnsi="Arial" w:cs="Arial"/>
          <w:b/>
          <w:bCs/>
          <w:kern w:val="2"/>
          <w:lang w:eastAsia="zh-CN" w:bidi="hi-IN"/>
        </w:rPr>
        <w:t>Aleksandrowie</w:t>
      </w:r>
      <w:r w:rsidR="00F81262" w:rsidRPr="00C92998">
        <w:rPr>
          <w:rFonts w:ascii="Arial" w:eastAsia="SimSun;宋体" w:hAnsi="Arial" w:cs="Arial"/>
          <w:b/>
          <w:bCs/>
          <w:kern w:val="2"/>
          <w:lang w:eastAsia="zh-CN" w:bidi="hi-IN"/>
        </w:rPr>
        <w:t xml:space="preserve"> Kujawskim</w:t>
      </w:r>
      <w:r w:rsidR="00C84423" w:rsidRPr="00C92998">
        <w:rPr>
          <w:rFonts w:ascii="Arial" w:eastAsia="SimSun;宋体" w:hAnsi="Arial" w:cs="Arial"/>
          <w:b/>
          <w:bCs/>
          <w:kern w:val="2"/>
          <w:lang w:eastAsia="zh-CN" w:bidi="hi-IN"/>
        </w:rPr>
        <w:t>, 87 - 700</w:t>
      </w:r>
      <w:r w:rsidR="00C84423" w:rsidRPr="00C84423">
        <w:rPr>
          <w:rFonts w:ascii="Arial" w:eastAsia="SimSun;宋体" w:hAnsi="Arial" w:cs="Arial"/>
          <w:b/>
          <w:bCs/>
          <w:kern w:val="2"/>
          <w:lang w:eastAsia="zh-CN" w:bidi="hi-IN"/>
        </w:rPr>
        <w:t xml:space="preserve"> Aleksandrów Kujawski, bez podziału na części, według zakresu określonego w przedmiarze robót, projektach, dokumentacji technicznej i </w:t>
      </w:r>
      <w:proofErr w:type="spellStart"/>
      <w:r w:rsidR="00C84423" w:rsidRPr="00C84423">
        <w:rPr>
          <w:rFonts w:ascii="Arial" w:eastAsia="SimSun;宋体" w:hAnsi="Arial" w:cs="Arial"/>
          <w:b/>
          <w:bCs/>
          <w:kern w:val="2"/>
          <w:lang w:eastAsia="zh-CN" w:bidi="hi-IN"/>
        </w:rPr>
        <w:t>STWiOR</w:t>
      </w:r>
      <w:proofErr w:type="spellEnd"/>
      <w:r w:rsidR="00C84423" w:rsidRPr="00C84423">
        <w:rPr>
          <w:rFonts w:ascii="Arial" w:eastAsia="SimSun;宋体" w:hAnsi="Arial" w:cs="Arial"/>
          <w:b/>
          <w:bCs/>
          <w:kern w:val="2"/>
          <w:lang w:eastAsia="zh-CN" w:bidi="hi-IN"/>
        </w:rPr>
        <w:t>, m.in. w szczególności</w:t>
      </w:r>
      <w:r w:rsidR="000C6A70">
        <w:rPr>
          <w:rFonts w:ascii="Arial" w:eastAsia="SimSun;宋体" w:hAnsi="Arial" w:cs="Arial"/>
          <w:b/>
          <w:bCs/>
          <w:kern w:val="2"/>
          <w:lang w:eastAsia="zh-CN" w:bidi="hi-IN"/>
        </w:rPr>
        <w:t xml:space="preserve"> na </w:t>
      </w:r>
      <w:r w:rsidR="00F92582" w:rsidRPr="00F92582">
        <w:rPr>
          <w:rFonts w:ascii="Arial" w:eastAsia="SimSun;宋体" w:hAnsi="Arial" w:cs="Arial"/>
          <w:b/>
          <w:bCs/>
          <w:kern w:val="2"/>
          <w:lang w:eastAsia="zh-CN" w:bidi="hi-IN"/>
        </w:rPr>
        <w:t>Wymiana opraw oświetlenia zewnętrznego na trzpieniu słupa lub wysięgniku wymiana istniejących opraw sodowych drogowych</w:t>
      </w:r>
      <w:r w:rsidR="00F92582">
        <w:rPr>
          <w:rFonts w:ascii="Arial" w:eastAsia="SimSun;宋体" w:hAnsi="Arial" w:cs="Arial"/>
          <w:b/>
          <w:bCs/>
          <w:kern w:val="2"/>
          <w:lang w:eastAsia="zh-CN" w:bidi="hi-IN"/>
        </w:rPr>
        <w:t xml:space="preserve"> lub parkowych</w:t>
      </w:r>
      <w:r w:rsidR="00F92582" w:rsidRPr="00F92582">
        <w:rPr>
          <w:rFonts w:ascii="Arial" w:eastAsia="SimSun;宋体" w:hAnsi="Arial" w:cs="Arial"/>
          <w:b/>
          <w:bCs/>
          <w:kern w:val="2"/>
          <w:lang w:eastAsia="zh-CN" w:bidi="hi-IN"/>
        </w:rPr>
        <w:t xml:space="preserve"> na energooszczędne oprawy LED</w:t>
      </w:r>
      <w:r w:rsidR="00AB2EE7">
        <w:rPr>
          <w:rFonts w:ascii="Arial" w:eastAsia="SimSun;宋体" w:hAnsi="Arial" w:cs="Arial"/>
          <w:b/>
          <w:bCs/>
          <w:kern w:val="2"/>
          <w:lang w:eastAsia="zh-CN" w:bidi="hi-IN"/>
        </w:rPr>
        <w:t xml:space="preserve"> (demontaż starej oprawy i montaż nowej oprawy)</w:t>
      </w:r>
      <w:r w:rsidR="00F92582">
        <w:rPr>
          <w:rFonts w:ascii="Arial" w:eastAsia="SimSun;宋体" w:hAnsi="Arial" w:cs="Arial"/>
          <w:b/>
          <w:bCs/>
          <w:kern w:val="2"/>
          <w:lang w:eastAsia="zh-CN" w:bidi="hi-IN"/>
        </w:rPr>
        <w:t>, u</w:t>
      </w:r>
      <w:r w:rsidR="00F92582" w:rsidRPr="00F92582">
        <w:rPr>
          <w:rFonts w:ascii="Arial" w:eastAsia="SimSun;宋体" w:hAnsi="Arial" w:cs="Arial"/>
          <w:b/>
          <w:bCs/>
          <w:kern w:val="2"/>
          <w:lang w:eastAsia="zh-CN" w:bidi="hi-IN"/>
        </w:rPr>
        <w:t>tylizacj</w:t>
      </w:r>
      <w:r w:rsidR="00F92582">
        <w:rPr>
          <w:rFonts w:ascii="Arial" w:eastAsia="SimSun;宋体" w:hAnsi="Arial" w:cs="Arial"/>
          <w:b/>
          <w:bCs/>
          <w:kern w:val="2"/>
          <w:lang w:eastAsia="zh-CN" w:bidi="hi-IN"/>
        </w:rPr>
        <w:t>i</w:t>
      </w:r>
      <w:r w:rsidR="00F92582" w:rsidRPr="00F92582">
        <w:rPr>
          <w:rFonts w:ascii="Arial" w:eastAsia="SimSun;宋体" w:hAnsi="Arial" w:cs="Arial"/>
          <w:b/>
          <w:bCs/>
          <w:kern w:val="2"/>
          <w:lang w:eastAsia="zh-CN" w:bidi="hi-IN"/>
        </w:rPr>
        <w:t xml:space="preserve"> zdemontowanych źródeł światła</w:t>
      </w:r>
      <w:r w:rsidR="00F92582">
        <w:rPr>
          <w:rFonts w:ascii="Arial" w:eastAsia="SimSun;宋体" w:hAnsi="Arial" w:cs="Arial"/>
          <w:b/>
          <w:bCs/>
          <w:kern w:val="2"/>
          <w:lang w:eastAsia="zh-CN" w:bidi="hi-IN"/>
        </w:rPr>
        <w:t>, p</w:t>
      </w:r>
      <w:r w:rsidR="00F92582" w:rsidRPr="00F92582">
        <w:rPr>
          <w:rFonts w:ascii="Arial" w:eastAsia="SimSun;宋体" w:hAnsi="Arial" w:cs="Arial"/>
          <w:b/>
          <w:bCs/>
          <w:kern w:val="2"/>
          <w:lang w:eastAsia="zh-CN" w:bidi="hi-IN"/>
        </w:rPr>
        <w:t>omiar</w:t>
      </w:r>
      <w:r w:rsidR="00F92582">
        <w:rPr>
          <w:rFonts w:ascii="Arial" w:eastAsia="SimSun;宋体" w:hAnsi="Arial" w:cs="Arial"/>
          <w:b/>
          <w:bCs/>
          <w:kern w:val="2"/>
          <w:lang w:eastAsia="zh-CN" w:bidi="hi-IN"/>
        </w:rPr>
        <w:t>ach</w:t>
      </w:r>
      <w:r w:rsidR="00F92582" w:rsidRPr="00F92582">
        <w:rPr>
          <w:rFonts w:ascii="Arial" w:eastAsia="SimSun;宋体" w:hAnsi="Arial" w:cs="Arial"/>
          <w:b/>
          <w:bCs/>
          <w:kern w:val="2"/>
          <w:lang w:eastAsia="zh-CN" w:bidi="hi-IN"/>
        </w:rPr>
        <w:t xml:space="preserve"> natężenia oświetlenia</w:t>
      </w:r>
      <w:r w:rsidR="00AB2EE7">
        <w:rPr>
          <w:rFonts w:ascii="Arial" w:eastAsia="SimSun;宋体" w:hAnsi="Arial" w:cs="Arial"/>
          <w:b/>
          <w:bCs/>
          <w:kern w:val="2"/>
          <w:lang w:eastAsia="zh-CN" w:bidi="hi-IN"/>
        </w:rPr>
        <w:t xml:space="preserve"> (badania fotometryczne w celu potwierdzenia założeń audytu)</w:t>
      </w:r>
      <w:r w:rsidR="00F92582">
        <w:rPr>
          <w:rFonts w:ascii="Arial" w:eastAsia="SimSun;宋体" w:hAnsi="Arial" w:cs="Arial"/>
          <w:b/>
          <w:bCs/>
          <w:kern w:val="2"/>
          <w:lang w:eastAsia="zh-CN" w:bidi="hi-IN"/>
        </w:rPr>
        <w:t xml:space="preserve"> oraz badaniach</w:t>
      </w:r>
      <w:r w:rsidR="00AB2EE7">
        <w:rPr>
          <w:rFonts w:ascii="Arial" w:eastAsia="SimSun;宋体" w:hAnsi="Arial" w:cs="Arial"/>
          <w:b/>
          <w:bCs/>
          <w:kern w:val="2"/>
          <w:lang w:eastAsia="zh-CN" w:bidi="hi-IN"/>
        </w:rPr>
        <w:t xml:space="preserve"> </w:t>
      </w:r>
      <w:r w:rsidR="00F92582" w:rsidRPr="00F92582">
        <w:rPr>
          <w:rFonts w:ascii="Arial" w:eastAsia="SimSun;宋体" w:hAnsi="Arial" w:cs="Arial"/>
          <w:b/>
          <w:bCs/>
          <w:kern w:val="2"/>
          <w:lang w:eastAsia="zh-CN" w:bidi="hi-IN"/>
        </w:rPr>
        <w:t xml:space="preserve">1-fazowych obwodów instalacji elektrycznej do 1 </w:t>
      </w:r>
      <w:proofErr w:type="spellStart"/>
      <w:r w:rsidR="00F92582" w:rsidRPr="00F92582">
        <w:rPr>
          <w:rFonts w:ascii="Arial" w:eastAsia="SimSun;宋体" w:hAnsi="Arial" w:cs="Arial"/>
          <w:b/>
          <w:bCs/>
          <w:kern w:val="2"/>
          <w:lang w:eastAsia="zh-CN" w:bidi="hi-IN"/>
        </w:rPr>
        <w:t>kV</w:t>
      </w:r>
      <w:proofErr w:type="spellEnd"/>
      <w:r w:rsidR="00F92582" w:rsidRPr="00F92582">
        <w:rPr>
          <w:rFonts w:ascii="Arial" w:eastAsia="SimSun;宋体" w:hAnsi="Arial" w:cs="Arial"/>
          <w:b/>
          <w:bCs/>
          <w:kern w:val="2"/>
          <w:lang w:eastAsia="zh-CN" w:bidi="hi-IN"/>
        </w:rPr>
        <w:t xml:space="preserve"> </w:t>
      </w:r>
      <w:r w:rsidR="00F92582">
        <w:rPr>
          <w:rFonts w:ascii="Arial" w:eastAsia="SimSun;宋体" w:hAnsi="Arial" w:cs="Arial"/>
          <w:b/>
          <w:bCs/>
          <w:kern w:val="2"/>
          <w:lang w:eastAsia="zh-CN" w:bidi="hi-IN"/>
        </w:rPr>
        <w:t>.</w:t>
      </w:r>
    </w:p>
    <w:p w14:paraId="38140EF9" w14:textId="77777777" w:rsidR="00F92582" w:rsidRDefault="00F92582"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199CA09" w14:textId="4D89BC92"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Wymian</w:t>
      </w:r>
      <w:r>
        <w:rPr>
          <w:rFonts w:ascii="Arial" w:eastAsia="SimSun;宋体" w:hAnsi="Arial" w:cs="Arial"/>
          <w:kern w:val="2"/>
          <w:lang w:eastAsia="zh-CN" w:bidi="hi-IN"/>
        </w:rPr>
        <w:t>ie</w:t>
      </w:r>
      <w:r w:rsidRPr="000C6A70">
        <w:rPr>
          <w:rFonts w:ascii="Arial" w:eastAsia="SimSun;宋体" w:hAnsi="Arial" w:cs="Arial"/>
          <w:kern w:val="2"/>
          <w:lang w:eastAsia="zh-CN" w:bidi="hi-IN"/>
        </w:rPr>
        <w:t xml:space="preserve"> podlega łącznie 1008 opraw, w tym 981 opraw drogowych oraz 27 oprawy parkowe.</w:t>
      </w:r>
    </w:p>
    <w:p w14:paraId="03E86190"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W ramach modernizacji zostaną zamontowane oprawy spełniające następujące parametry:</w:t>
      </w:r>
    </w:p>
    <w:p w14:paraId="04F37DD3"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BUDOWA OPRAWY</w:t>
      </w:r>
    </w:p>
    <w:p w14:paraId="0C2EC295" w14:textId="5253F526" w:rsid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korpus oprawy wykonany z odlewu aluminium, malowanego proszkowo, dopuszcza się stosowanie oprawy ze stopu aluminium zabezpieczonego przez anodowanie</w:t>
      </w:r>
      <w:r w:rsidR="0094003B">
        <w:rPr>
          <w:rFonts w:ascii="Arial" w:eastAsia="SimSun;宋体" w:hAnsi="Arial" w:cs="Arial"/>
          <w:kern w:val="2"/>
          <w:lang w:eastAsia="zh-CN" w:bidi="hi-IN"/>
        </w:rPr>
        <w:t xml:space="preserve">, </w:t>
      </w:r>
    </w:p>
    <w:p w14:paraId="1F97C1DA" w14:textId="4F0715B7" w:rsidR="0094003B" w:rsidRPr="000C6A70" w:rsidRDefault="0094003B"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w:t>
      </w:r>
      <w:r w:rsidRPr="0094003B">
        <w:rPr>
          <w:rFonts w:ascii="Arial" w:eastAsia="SimSun;宋体" w:hAnsi="Arial" w:cs="Arial"/>
          <w:kern w:val="2"/>
          <w:lang w:eastAsia="zh-CN" w:bidi="hi-IN"/>
        </w:rPr>
        <w:t>oprawa</w:t>
      </w:r>
      <w:r>
        <w:rPr>
          <w:rFonts w:ascii="Arial" w:eastAsia="SimSun;宋体" w:hAnsi="Arial" w:cs="Arial"/>
          <w:kern w:val="2"/>
          <w:lang w:eastAsia="zh-CN" w:bidi="hi-IN"/>
        </w:rPr>
        <w:t xml:space="preserve"> </w:t>
      </w:r>
      <w:r w:rsidRPr="0094003B">
        <w:rPr>
          <w:rFonts w:ascii="Arial" w:eastAsia="SimSun;宋体" w:hAnsi="Arial" w:cs="Arial"/>
          <w:kern w:val="2"/>
          <w:lang w:eastAsia="zh-CN" w:bidi="hi-IN"/>
        </w:rPr>
        <w:t xml:space="preserve">będzie zakupiona przez </w:t>
      </w:r>
      <w:proofErr w:type="gramStart"/>
      <w:r w:rsidRPr="0094003B">
        <w:rPr>
          <w:rFonts w:ascii="Arial" w:eastAsia="SimSun;宋体" w:hAnsi="Arial" w:cs="Arial"/>
          <w:kern w:val="2"/>
          <w:lang w:eastAsia="zh-CN" w:bidi="hi-IN"/>
        </w:rPr>
        <w:t>firmę</w:t>
      </w:r>
      <w:proofErr w:type="gramEnd"/>
      <w:r w:rsidRPr="0094003B">
        <w:rPr>
          <w:rFonts w:ascii="Arial" w:eastAsia="SimSun;宋体" w:hAnsi="Arial" w:cs="Arial"/>
          <w:kern w:val="2"/>
          <w:lang w:eastAsia="zh-CN" w:bidi="hi-IN"/>
        </w:rPr>
        <w:t xml:space="preserve"> która wygra przetarg na zasadach Promesy wraz z wytycznymi z audytu energetycznego</w:t>
      </w:r>
      <w:r>
        <w:rPr>
          <w:rFonts w:ascii="Arial" w:eastAsia="SimSun;宋体" w:hAnsi="Arial" w:cs="Arial"/>
          <w:kern w:val="2"/>
          <w:lang w:eastAsia="zh-CN" w:bidi="hi-IN"/>
        </w:rPr>
        <w:t>,</w:t>
      </w:r>
    </w:p>
    <w:p w14:paraId="78EB87CC"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korpus oraz pokrywa odporna na czynniki atmosferyczne i promieniowanie UV,</w:t>
      </w:r>
    </w:p>
    <w:p w14:paraId="7EC5984A"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klosz ze szkła hartowanego,</w:t>
      </w:r>
    </w:p>
    <w:p w14:paraId="7D704065"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stopień szczelności dla komory optycznej oraz dla komory osprzętu co najmniej IP65,</w:t>
      </w:r>
    </w:p>
    <w:p w14:paraId="56636A16"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odporność na uderzenia co najmniej IK08,</w:t>
      </w:r>
    </w:p>
    <w:p w14:paraId="3EE9B086"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oprawa wykonana w klasie II izolacji,</w:t>
      </w:r>
    </w:p>
    <w:p w14:paraId="2625D90D"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xml:space="preserve">- napięcie znamionowe oprawy 230V +/- 5%, 50 </w:t>
      </w:r>
      <w:proofErr w:type="spellStart"/>
      <w:r w:rsidRPr="000C6A70">
        <w:rPr>
          <w:rFonts w:ascii="Arial" w:eastAsia="SimSun;宋体" w:hAnsi="Arial" w:cs="Arial"/>
          <w:kern w:val="2"/>
          <w:lang w:eastAsia="zh-CN" w:bidi="hi-IN"/>
        </w:rPr>
        <w:t>Hz</w:t>
      </w:r>
      <w:proofErr w:type="spellEnd"/>
      <w:r w:rsidRPr="000C6A70">
        <w:rPr>
          <w:rFonts w:ascii="Arial" w:eastAsia="SimSun;宋体" w:hAnsi="Arial" w:cs="Arial"/>
          <w:kern w:val="2"/>
          <w:lang w:eastAsia="zh-CN" w:bidi="hi-IN"/>
        </w:rPr>
        <w:t>,</w:t>
      </w:r>
    </w:p>
    <w:p w14:paraId="15048F6F"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xml:space="preserve">- prąd sterowania oprawą nie większy niż 1050 </w:t>
      </w:r>
      <w:proofErr w:type="spellStart"/>
      <w:r w:rsidRPr="000C6A70">
        <w:rPr>
          <w:rFonts w:ascii="Arial" w:eastAsia="SimSun;宋体" w:hAnsi="Arial" w:cs="Arial"/>
          <w:kern w:val="2"/>
          <w:lang w:eastAsia="zh-CN" w:bidi="hi-IN"/>
        </w:rPr>
        <w:t>mA</w:t>
      </w:r>
      <w:proofErr w:type="spellEnd"/>
      <w:r w:rsidRPr="000C6A70">
        <w:rPr>
          <w:rFonts w:ascii="Arial" w:eastAsia="SimSun;宋体" w:hAnsi="Arial" w:cs="Arial"/>
          <w:kern w:val="2"/>
          <w:lang w:eastAsia="zh-CN" w:bidi="hi-IN"/>
        </w:rPr>
        <w:t>,</w:t>
      </w:r>
    </w:p>
    <w:p w14:paraId="6AFF4247"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oprawy o białym świetle w temperaturze barwowej 4000 K - 4300 K,</w:t>
      </w:r>
    </w:p>
    <w:p w14:paraId="5D9E9D65"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utrzymanie strumienia świetlnego w czasie przy 100000h nie mniejsze niż 90%,</w:t>
      </w:r>
    </w:p>
    <w:p w14:paraId="2909126B"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wskaźnik oddawania barw Ra&gt;= 70,</w:t>
      </w:r>
    </w:p>
    <w:p w14:paraId="5C146DD5"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okres gwarancji na oprawę minimum 10 lat,</w:t>
      </w:r>
    </w:p>
    <w:p w14:paraId="16C671DA"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oprawa musi posiadać możliwość montażu na wysięgniku lub bezpośrednio na słupie z regulacją pochylenia od -15° do +15°,</w:t>
      </w:r>
    </w:p>
    <w:p w14:paraId="560A7A22"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zasilacz w oprawie musi umożliwiać redukcję mocy i strumienia świetlnego oprawy,</w:t>
      </w:r>
    </w:p>
    <w:p w14:paraId="6AFC3E32"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redukcja mocy w oprawie musi odbywać się w sposób płynny i pozwalać na co najmniej 3 stopniową redukcję strumienia świetlnego dla</w:t>
      </w:r>
    </w:p>
    <w:p w14:paraId="69EAE7D1"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cyklu jednej doby,</w:t>
      </w:r>
    </w:p>
    <w:p w14:paraId="73CC2D3E" w14:textId="4B412500"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oprawa musi posiadać oznaczenie CE, certyfikat ENEC i ENEC+ wydany przez laboratorium zlokalizo</w:t>
      </w:r>
      <w:r w:rsidR="00F92582">
        <w:rPr>
          <w:rFonts w:ascii="Arial" w:eastAsia="SimSun;宋体" w:hAnsi="Arial" w:cs="Arial"/>
          <w:kern w:val="2"/>
          <w:lang w:eastAsia="zh-CN" w:bidi="hi-IN"/>
        </w:rPr>
        <w:t>wane</w:t>
      </w:r>
      <w:r w:rsidRPr="000C6A70">
        <w:rPr>
          <w:rFonts w:ascii="Arial" w:eastAsia="SimSun;宋体" w:hAnsi="Arial" w:cs="Arial"/>
          <w:kern w:val="2"/>
          <w:lang w:eastAsia="zh-CN" w:bidi="hi-IN"/>
        </w:rPr>
        <w:t xml:space="preserve"> na terenie UE oraz posiadać</w:t>
      </w:r>
    </w:p>
    <w:p w14:paraId="7AF08813" w14:textId="46120EF3"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stosowne deklaracje. Wyżej wymienione certyfikaty musza obejmować zarówno oprawę jak i system st</w:t>
      </w:r>
      <w:r w:rsidR="00F92582">
        <w:rPr>
          <w:rFonts w:ascii="Arial" w:eastAsia="SimSun;宋体" w:hAnsi="Arial" w:cs="Arial"/>
          <w:kern w:val="2"/>
          <w:lang w:eastAsia="zh-CN" w:bidi="hi-IN"/>
        </w:rPr>
        <w:t>erowania</w:t>
      </w:r>
      <w:r w:rsidRPr="000C6A70">
        <w:rPr>
          <w:rFonts w:ascii="Arial" w:eastAsia="SimSun;宋体" w:hAnsi="Arial" w:cs="Arial"/>
          <w:kern w:val="2"/>
          <w:lang w:eastAsia="zh-CN" w:bidi="hi-IN"/>
        </w:rPr>
        <w:t>,</w:t>
      </w:r>
    </w:p>
    <w:p w14:paraId="35D5B236" w14:textId="2DFDE220" w:rsid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xml:space="preserve">- oprawy muszą być wyposażone w gniazdo </w:t>
      </w:r>
      <w:proofErr w:type="spellStart"/>
      <w:r w:rsidRPr="000C6A70">
        <w:rPr>
          <w:rFonts w:ascii="Arial" w:eastAsia="SimSun;宋体" w:hAnsi="Arial" w:cs="Arial"/>
          <w:kern w:val="2"/>
          <w:lang w:eastAsia="zh-CN" w:bidi="hi-IN"/>
        </w:rPr>
        <w:t>Zhaga</w:t>
      </w:r>
      <w:proofErr w:type="spellEnd"/>
      <w:r w:rsidRPr="000C6A70">
        <w:rPr>
          <w:rFonts w:ascii="Arial" w:eastAsia="SimSun;宋体" w:hAnsi="Arial" w:cs="Arial"/>
          <w:kern w:val="2"/>
          <w:lang w:eastAsia="zh-CN" w:bidi="hi-IN"/>
        </w:rPr>
        <w:t xml:space="preserve"> oraz posiadać certyfikat </w:t>
      </w:r>
      <w:proofErr w:type="spellStart"/>
      <w:r w:rsidRPr="000C6A70">
        <w:rPr>
          <w:rFonts w:ascii="Arial" w:eastAsia="SimSun;宋体" w:hAnsi="Arial" w:cs="Arial"/>
          <w:kern w:val="2"/>
          <w:lang w:eastAsia="zh-CN" w:bidi="hi-IN"/>
        </w:rPr>
        <w:t>Zhaga</w:t>
      </w:r>
      <w:proofErr w:type="spellEnd"/>
      <w:r w:rsidRPr="000C6A70">
        <w:rPr>
          <w:rFonts w:ascii="Arial" w:eastAsia="SimSun;宋体" w:hAnsi="Arial" w:cs="Arial"/>
          <w:kern w:val="2"/>
          <w:lang w:eastAsia="zh-CN" w:bidi="hi-IN"/>
        </w:rPr>
        <w:t xml:space="preserve"> D4i</w:t>
      </w:r>
      <w:r w:rsidR="00AB2EE7">
        <w:rPr>
          <w:rFonts w:ascii="Arial" w:eastAsia="SimSun;宋体" w:hAnsi="Arial" w:cs="Arial"/>
          <w:kern w:val="2"/>
          <w:lang w:eastAsia="zh-CN" w:bidi="hi-IN"/>
        </w:rPr>
        <w:t>,</w:t>
      </w:r>
    </w:p>
    <w:p w14:paraId="38DA0E0B" w14:textId="39A5446A" w:rsidR="00AB2EE7" w:rsidRDefault="00AB2EE7"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w:t>
      </w:r>
      <w:r w:rsidRPr="00AB2EE7">
        <w:rPr>
          <w:rFonts w:ascii="Arial" w:eastAsia="SimSun;宋体" w:hAnsi="Arial" w:cs="Arial"/>
          <w:kern w:val="2"/>
          <w:lang w:eastAsia="zh-CN" w:bidi="hi-IN"/>
        </w:rPr>
        <w:t xml:space="preserve">kolory oprawy </w:t>
      </w:r>
      <w:r>
        <w:rPr>
          <w:rFonts w:ascii="Arial" w:eastAsia="SimSun;宋体" w:hAnsi="Arial" w:cs="Arial"/>
          <w:kern w:val="2"/>
          <w:lang w:eastAsia="zh-CN" w:bidi="hi-IN"/>
        </w:rPr>
        <w:t>–</w:t>
      </w:r>
      <w:r w:rsidRPr="00AB2EE7">
        <w:rPr>
          <w:rFonts w:ascii="Arial" w:eastAsia="SimSun;宋体" w:hAnsi="Arial" w:cs="Arial"/>
          <w:kern w:val="2"/>
          <w:lang w:eastAsia="zh-CN" w:bidi="hi-IN"/>
        </w:rPr>
        <w:t xml:space="preserve"> dwukolorowe</w:t>
      </w:r>
      <w:r>
        <w:rPr>
          <w:rFonts w:ascii="Arial" w:eastAsia="SimSun;宋体" w:hAnsi="Arial" w:cs="Arial"/>
          <w:kern w:val="2"/>
          <w:lang w:eastAsia="zh-CN" w:bidi="hi-IN"/>
        </w:rPr>
        <w:t>.</w:t>
      </w:r>
    </w:p>
    <w:bookmarkEnd w:id="2"/>
    <w:p w14:paraId="570A9C45" w14:textId="77777777" w:rsidR="00F81262" w:rsidRPr="00D04833" w:rsidRDefault="00F81262"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64F4020D" w14:textId="33F2025B" w:rsidR="00D465E3" w:rsidRPr="00D465E3" w:rsidRDefault="00D465E3" w:rsidP="00D465E3">
      <w:pPr>
        <w:shd w:val="clear" w:color="auto" w:fill="FFFFFF"/>
        <w:tabs>
          <w:tab w:val="left" w:leader="underscore" w:pos="9461"/>
        </w:tabs>
        <w:spacing w:after="0" w:line="240" w:lineRule="auto"/>
        <w:ind w:left="17"/>
        <w:jc w:val="both"/>
        <w:rPr>
          <w:rFonts w:ascii="Arial" w:hAnsi="Arial" w:cs="Arial"/>
          <w:lang w:eastAsia="zh-CN"/>
        </w:rPr>
      </w:pPr>
      <w:r w:rsidRPr="00D465E3">
        <w:rPr>
          <w:rFonts w:ascii="Arial" w:eastAsia="SimSun;宋体" w:hAnsi="Arial" w:cs="Arial"/>
          <w:kern w:val="2"/>
          <w:lang w:eastAsia="zh-CN" w:bidi="hi-IN"/>
        </w:rPr>
        <w:t>UWAGA! Szczegółowy opis przedmiotu zamówienia znajduje się w Przedmiarze i Specyfikacji Technicznej Wykonania i Odbioru Robót (</w:t>
      </w:r>
      <w:proofErr w:type="spellStart"/>
      <w:r w:rsidRPr="00D465E3">
        <w:rPr>
          <w:rFonts w:ascii="Arial" w:eastAsia="SimSun;宋体" w:hAnsi="Arial" w:cs="Arial"/>
          <w:kern w:val="2"/>
          <w:lang w:eastAsia="zh-CN" w:bidi="hi-IN"/>
        </w:rPr>
        <w:t>STWiOR</w:t>
      </w:r>
      <w:proofErr w:type="spellEnd"/>
      <w:r w:rsidRPr="00D465E3">
        <w:rPr>
          <w:rFonts w:ascii="Arial" w:eastAsia="SimSun;宋体" w:hAnsi="Arial" w:cs="Arial"/>
          <w:kern w:val="2"/>
          <w:lang w:eastAsia="zh-CN" w:bidi="hi-IN"/>
        </w:rPr>
        <w:t xml:space="preserve">). </w:t>
      </w:r>
    </w:p>
    <w:bookmarkEnd w:id="3"/>
    <w:p w14:paraId="7FFF8CDA"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9CB8920" w14:textId="55117A4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przedmiarem. Na podstawie przedmiaru Wykonawca wykona ofertowy kosztorys budowlany który musi być szczegółowy i zawierać następujące elementy: stronę tytułową, przedmiar robót, kalkulację szczegółową zastosowanych cen jednostkowych, tabelę </w:t>
      </w:r>
      <w:r w:rsidRPr="00D465E3">
        <w:rPr>
          <w:rFonts w:ascii="Arial" w:eastAsia="SimSun;宋体" w:hAnsi="Arial" w:cs="Arial"/>
          <w:kern w:val="2"/>
          <w:lang w:eastAsia="zh-CN" w:bidi="hi-IN"/>
        </w:rPr>
        <w:lastRenderedPageBreak/>
        <w:t xml:space="preserve">elementów scalonych oraz w załączniku – dla analiz indywidualnych i analogii – kalkulację szczegółową cen jednostkowych wraz z uzasadnieniem.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w:t>
      </w:r>
      <w:proofErr w:type="gramStart"/>
      <w:r w:rsidRPr="00D465E3">
        <w:rPr>
          <w:rFonts w:ascii="Arial" w:eastAsia="SimSun;宋体" w:hAnsi="Arial" w:cs="Arial"/>
          <w:kern w:val="2"/>
          <w:lang w:eastAsia="zh-CN" w:bidi="hi-IN"/>
        </w:rPr>
        <w:t>5  ustawy</w:t>
      </w:r>
      <w:proofErr w:type="gramEnd"/>
      <w:r w:rsidRPr="00D465E3">
        <w:rPr>
          <w:rFonts w:ascii="Arial" w:eastAsia="SimSun;宋体" w:hAnsi="Arial" w:cs="Arial"/>
          <w:kern w:val="2"/>
          <w:lang w:eastAsia="zh-CN" w:bidi="hi-IN"/>
        </w:rPr>
        <w:t xml:space="preserve">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xml:space="preserve"> dopuszcza w każdym przypadku zastosowanie rozwiązań równoważnych opisywanym w treści SWZ . </w:t>
      </w:r>
      <w:proofErr w:type="gramStart"/>
      <w:r w:rsidRPr="00D465E3">
        <w:rPr>
          <w:rFonts w:ascii="Arial" w:eastAsia="SimSun;宋体" w:hAnsi="Arial" w:cs="Arial"/>
          <w:kern w:val="2"/>
          <w:lang w:eastAsia="zh-CN" w:bidi="hi-IN"/>
        </w:rPr>
        <w:t>Każdorazowo</w:t>
      </w:r>
      <w:proofErr w:type="gramEnd"/>
      <w:r w:rsidRPr="00D465E3">
        <w:rPr>
          <w:rFonts w:ascii="Arial" w:eastAsia="SimSun;宋体" w:hAnsi="Arial" w:cs="Arial"/>
          <w:kern w:val="2"/>
          <w:lang w:eastAsia="zh-CN" w:bidi="hi-IN"/>
        </w:rPr>
        <w:t xml:space="preserve"> gdy wskazana jest w niniejszej SWZ lub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w:t>
      </w:r>
      <w:r w:rsidR="008F7F64">
        <w:rPr>
          <w:rFonts w:ascii="Arial" w:eastAsia="SimSun;宋体" w:hAnsi="Arial" w:cs="Arial"/>
          <w:kern w:val="2"/>
          <w:lang w:eastAsia="zh-CN" w:bidi="hi-IN"/>
        </w:rPr>
        <w:t xml:space="preserve"> lub konkretnej normy</w:t>
      </w:r>
      <w:r w:rsidRPr="00D465E3">
        <w:rPr>
          <w:rFonts w:ascii="Arial" w:eastAsia="SimSun;宋体" w:hAnsi="Arial" w:cs="Arial"/>
          <w:kern w:val="2"/>
          <w:lang w:eastAsia="zh-CN" w:bidi="hi-IN"/>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05842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0B6D3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268990A" w14:textId="7E2AAFCF"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w:t>
      </w:r>
      <w:r w:rsidRPr="00D465E3">
        <w:rPr>
          <w:rFonts w:ascii="Arial" w:eastAsia="SimSun;宋体" w:hAnsi="Arial" w:cs="Arial"/>
          <w:b/>
          <w:bCs/>
          <w:kern w:val="2"/>
          <w:lang w:eastAsia="zh-CN" w:bidi="hi-IN"/>
        </w:rPr>
        <w:t xml:space="preserve">. </w:t>
      </w:r>
      <w:bookmarkStart w:id="4" w:name="_Hlk161025990"/>
      <w:r w:rsidRPr="00D465E3">
        <w:rPr>
          <w:rFonts w:ascii="Arial" w:eastAsia="SimSun;宋体" w:hAnsi="Arial" w:cs="Arial"/>
          <w:b/>
          <w:bCs/>
          <w:kern w:val="2"/>
          <w:lang w:eastAsia="zh-CN" w:bidi="hi-IN"/>
        </w:rPr>
        <w:t>Obowiązki Wykonawcy w ramach zaoferowanej ceny:</w:t>
      </w:r>
    </w:p>
    <w:p w14:paraId="2540EB84" w14:textId="77777777" w:rsidR="003665C1" w:rsidRPr="00D465E3" w:rsidRDefault="003665C1" w:rsidP="003665C1">
      <w:pPr>
        <w:numPr>
          <w:ilvl w:val="0"/>
          <w:numId w:val="31"/>
        </w:numPr>
        <w:spacing w:after="0" w:line="240" w:lineRule="auto"/>
        <w:jc w:val="both"/>
        <w:rPr>
          <w:rFonts w:ascii="Arial" w:hAnsi="Arial" w:cs="Arial"/>
          <w:lang w:eastAsia="zh-CN"/>
        </w:rPr>
      </w:pPr>
      <w:bookmarkStart w:id="5" w:name="_Hlk176940184"/>
      <w:bookmarkEnd w:id="4"/>
      <w:r w:rsidRPr="00D465E3">
        <w:rPr>
          <w:rFonts w:ascii="Arial" w:eastAsia="SimSun;宋体" w:hAnsi="Arial" w:cs="Arial"/>
          <w:kern w:val="2"/>
          <w:lang w:eastAsia="zh-CN" w:bidi="hi-IN"/>
        </w:rPr>
        <w:t>przestrzeganie przepisów prawa dotyczących realizacji przedmiotu zamówienia;</w:t>
      </w:r>
    </w:p>
    <w:p w14:paraId="4697EF55"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należyte wykonanie obowiązków określonych niniejszą umową, SWZ wraz z załącznikami i całą dokumentacją;</w:t>
      </w:r>
    </w:p>
    <w:p w14:paraId="4DC57B8D" w14:textId="77777777" w:rsidR="003665C1" w:rsidRPr="00657F41" w:rsidRDefault="003665C1" w:rsidP="003665C1">
      <w:pPr>
        <w:pStyle w:val="Akapitzlist"/>
        <w:numPr>
          <w:ilvl w:val="0"/>
          <w:numId w:val="31"/>
        </w:numPr>
        <w:spacing w:after="0"/>
        <w:jc w:val="both"/>
        <w:rPr>
          <w:rFonts w:ascii="Arial" w:eastAsia="SimSun;宋体" w:hAnsi="Arial" w:cs="Arial"/>
          <w:kern w:val="2"/>
          <w:lang w:eastAsia="zh-CN" w:bidi="hi-IN"/>
        </w:rPr>
      </w:pPr>
      <w:r w:rsidRPr="00657F41">
        <w:rPr>
          <w:rFonts w:ascii="Arial" w:eastAsia="SimSun;宋体" w:hAnsi="Arial" w:cs="Arial"/>
          <w:kern w:val="2"/>
          <w:lang w:eastAsia="zh-CN" w:bidi="hi-IN"/>
        </w:rPr>
        <w:t xml:space="preserve">pisemne powiadomienie właściwych organów związanych z realizacją zamówienia o rozpoczęciu prac </w:t>
      </w:r>
      <w:r>
        <w:rPr>
          <w:rFonts w:ascii="Arial" w:eastAsia="SimSun;宋体" w:hAnsi="Arial" w:cs="Arial"/>
          <w:kern w:val="2"/>
          <w:lang w:eastAsia="zh-CN" w:bidi="hi-IN"/>
        </w:rPr>
        <w:t xml:space="preserve">Zamawiającego i inne organy </w:t>
      </w:r>
      <w:r w:rsidRPr="00657F41">
        <w:rPr>
          <w:rFonts w:ascii="Arial" w:eastAsia="SimSun;宋体" w:hAnsi="Arial" w:cs="Arial"/>
          <w:kern w:val="2"/>
          <w:lang w:eastAsia="zh-CN" w:bidi="hi-IN"/>
        </w:rPr>
        <w:t>(nadzór budowlany</w:t>
      </w:r>
      <w:r>
        <w:rPr>
          <w:rFonts w:ascii="Arial" w:eastAsia="SimSun;宋体" w:hAnsi="Arial" w:cs="Arial"/>
          <w:kern w:val="2"/>
          <w:lang w:eastAsia="zh-CN" w:bidi="hi-IN"/>
        </w:rPr>
        <w:t>, jeśli wymagane</w:t>
      </w:r>
      <w:r w:rsidRPr="00657F41">
        <w:rPr>
          <w:rFonts w:ascii="Arial" w:eastAsia="SimSun;宋体" w:hAnsi="Arial" w:cs="Arial"/>
          <w:kern w:val="2"/>
          <w:lang w:eastAsia="zh-CN" w:bidi="hi-IN"/>
        </w:rPr>
        <w:t>);</w:t>
      </w:r>
    </w:p>
    <w:p w14:paraId="2C21AABD"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sporządzanie planu bezpieczeństwa i ochrony zdrowia (BIOZ), uwzględniając specyfikę obiektu budowlanego oraz warunków prowadzenia robot budowlanych (art. 18 ust. 1 pkt 3 oraz art. 21a ust.1, ust. 1a i ust. 2 ustawy z 7 lipca 1994 r. Prawo budowlane) – tylko jeśli wymagane;</w:t>
      </w:r>
    </w:p>
    <w:p w14:paraId="229FD85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na wezwanie Zamawiającego protokolarnie przejąć teren budowy w terminie 14 dni od dnia podpisania niniejszej umowy;</w:t>
      </w:r>
    </w:p>
    <w:p w14:paraId="693A9C73" w14:textId="77777777" w:rsidR="003665C1" w:rsidRPr="00041862" w:rsidRDefault="003665C1" w:rsidP="003665C1">
      <w:pPr>
        <w:pStyle w:val="Akapitzlist"/>
        <w:numPr>
          <w:ilvl w:val="0"/>
          <w:numId w:val="31"/>
        </w:numPr>
        <w:spacing w:after="0" w:line="240" w:lineRule="auto"/>
        <w:jc w:val="both"/>
        <w:rPr>
          <w:rFonts w:ascii="Arial" w:hAnsi="Arial" w:cs="Arial"/>
          <w:lang w:eastAsia="zh-CN"/>
        </w:rPr>
      </w:pPr>
      <w:r w:rsidRPr="00041862">
        <w:rPr>
          <w:rFonts w:ascii="Arial" w:eastAsia="SimSun;宋体" w:hAnsi="Arial" w:cs="Arial"/>
          <w:kern w:val="2"/>
          <w:lang w:eastAsia="zh-CN" w:bidi="hi-IN"/>
        </w:rPr>
        <w:t>uzgodnienie harmonogramu i terminów prac z Zamawiającym;</w:t>
      </w:r>
    </w:p>
    <w:p w14:paraId="0890DFBE" w14:textId="77777777" w:rsidR="003665C1" w:rsidRPr="00041862" w:rsidRDefault="003665C1" w:rsidP="003665C1">
      <w:pPr>
        <w:pStyle w:val="Akapitzlist"/>
        <w:numPr>
          <w:ilvl w:val="0"/>
          <w:numId w:val="31"/>
        </w:numPr>
        <w:spacing w:after="0" w:line="240" w:lineRule="auto"/>
        <w:jc w:val="both"/>
        <w:rPr>
          <w:rFonts w:ascii="Arial" w:hAnsi="Arial" w:cs="Arial"/>
          <w:lang w:eastAsia="zh-CN"/>
        </w:rPr>
      </w:pPr>
      <w:r w:rsidRPr="00041862">
        <w:rPr>
          <w:rFonts w:ascii="Arial" w:eastAsia="SimSun;宋体" w:hAnsi="Arial" w:cs="Arial"/>
          <w:kern w:val="2"/>
          <w:lang w:eastAsia="zh-CN" w:bidi="hi-IN"/>
        </w:rPr>
        <w:lastRenderedPageBreak/>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38E42815" w14:textId="77777777" w:rsidR="003665C1" w:rsidRPr="00FF39B0"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zorganizowanie placu budowy w sposób zapewniający bezpieczną realizację prac</w:t>
      </w:r>
      <w:r>
        <w:rPr>
          <w:rFonts w:ascii="Arial" w:eastAsia="SimSun;宋体" w:hAnsi="Arial" w:cs="Arial"/>
          <w:kern w:val="2"/>
          <w:lang w:eastAsia="zh-CN" w:bidi="hi-IN"/>
        </w:rPr>
        <w:t xml:space="preserve"> </w:t>
      </w:r>
      <w:r w:rsidRPr="00FF39B0">
        <w:rPr>
          <w:rFonts w:ascii="Arial" w:eastAsia="SimSun;宋体" w:hAnsi="Arial" w:cs="Arial"/>
          <w:kern w:val="2"/>
          <w:lang w:eastAsia="zh-CN" w:bidi="hi-IN"/>
        </w:rPr>
        <w:t>i poniesienie kosztów jego organizacji</w:t>
      </w:r>
      <w:r w:rsidRPr="00D465E3">
        <w:rPr>
          <w:rFonts w:ascii="Arial" w:eastAsia="SimSun;宋体" w:hAnsi="Arial" w:cs="Arial"/>
          <w:kern w:val="2"/>
          <w:lang w:eastAsia="zh-CN" w:bidi="hi-IN"/>
        </w:rPr>
        <w:t>,</w:t>
      </w:r>
    </w:p>
    <w:p w14:paraId="23E27FFA" w14:textId="77777777" w:rsidR="003665C1" w:rsidRPr="00D933B8" w:rsidRDefault="003665C1" w:rsidP="003665C1">
      <w:pPr>
        <w:numPr>
          <w:ilvl w:val="0"/>
          <w:numId w:val="31"/>
        </w:numPr>
        <w:spacing w:after="0" w:line="240" w:lineRule="auto"/>
        <w:jc w:val="both"/>
        <w:rPr>
          <w:rFonts w:ascii="Arial" w:hAnsi="Arial" w:cs="Arial"/>
          <w:lang w:eastAsia="zh-CN"/>
        </w:rPr>
      </w:pPr>
      <w:r w:rsidRPr="00D933B8">
        <w:rPr>
          <w:rFonts w:ascii="Arial" w:eastAsia="SimSun;宋体" w:hAnsi="Arial" w:cs="Arial"/>
          <w:kern w:val="2"/>
          <w:lang w:eastAsia="zh-CN" w:bidi="hi-IN"/>
        </w:rPr>
        <w:t>zapewnienie dozoru mienia Wykonawcy;</w:t>
      </w:r>
    </w:p>
    <w:p w14:paraId="4354653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przeszkolenie pracowników w zakresie bezpieczeństwa higieny i pracy oraz zobowiązanie ich do przestrzegania zasad BHP;</w:t>
      </w:r>
    </w:p>
    <w:p w14:paraId="17BB250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przedłożenie atestów i certyfikatów na wbudowane materiały oraz innych wymaganych dokumentów do akceptacji przed ich wbudowaniem,</w:t>
      </w:r>
    </w:p>
    <w:p w14:paraId="01884CAC"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umożliwienie wstępu na teren budowy pracownikom </w:t>
      </w:r>
      <w:r>
        <w:rPr>
          <w:rFonts w:ascii="Arial" w:eastAsia="SimSun;宋体" w:hAnsi="Arial" w:cs="Arial"/>
          <w:kern w:val="2"/>
          <w:lang w:eastAsia="zh-CN" w:bidi="hi-IN"/>
        </w:rPr>
        <w:t xml:space="preserve">Gminy Miejskiej Aleksandrów Kujawski, </w:t>
      </w:r>
      <w:r w:rsidRPr="00D465E3">
        <w:rPr>
          <w:rFonts w:ascii="Arial" w:eastAsia="SimSun;宋体" w:hAnsi="Arial" w:cs="Arial"/>
          <w:kern w:val="2"/>
          <w:lang w:eastAsia="zh-CN" w:bidi="hi-IN"/>
        </w:rPr>
        <w:t>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64F20EC4" w14:textId="77777777" w:rsidR="003665C1" w:rsidRPr="00BC56C8"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352D5C75" w14:textId="77777777" w:rsidR="003665C1" w:rsidRPr="00BC56C8"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2840BEFC"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56EB922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zawiadamianie </w:t>
      </w:r>
      <w:r>
        <w:rPr>
          <w:rFonts w:ascii="Arial" w:eastAsia="SimSun;宋体" w:hAnsi="Arial" w:cs="Arial"/>
          <w:kern w:val="2"/>
          <w:lang w:eastAsia="zh-CN" w:bidi="hi-IN"/>
        </w:rPr>
        <w:t xml:space="preserve">inspektora nadzoru inwestorskiego, </w:t>
      </w:r>
      <w:r w:rsidRPr="00D465E3">
        <w:rPr>
          <w:rFonts w:ascii="Arial" w:eastAsia="SimSun;宋体" w:hAnsi="Arial" w:cs="Arial"/>
          <w:kern w:val="2"/>
          <w:lang w:eastAsia="zh-CN" w:bidi="hi-IN"/>
        </w:rPr>
        <w:t>pracownika Zamawiającego</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odpowiedzialnego za realizację umowy o terminie wykonania i odbioru robót zanikających lub ulegających zakryciu;</w:t>
      </w:r>
    </w:p>
    <w:p w14:paraId="2652BC62"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ograniczanie do minimum możliwości wystąpienia uciążliwości prac budowlanych (np. hałas, kurz) poza obszar objęty pracami;</w:t>
      </w:r>
    </w:p>
    <w:p w14:paraId="4F11C9C0"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7875B5E5"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 własny koszt transportu odpadów do miejsc ich wykorzystania lub utylizacji, łącznie z kosztami utylizacji;</w:t>
      </w:r>
    </w:p>
    <w:p w14:paraId="56D008A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jako wytwarzający odpady – przestrzeganie przepisów prawnych wynikających z następujących ustaw: </w:t>
      </w:r>
    </w:p>
    <w:p w14:paraId="05E8CF41" w14:textId="77777777" w:rsidR="003665C1" w:rsidRPr="00D465E3" w:rsidRDefault="003665C1" w:rsidP="003665C1">
      <w:pPr>
        <w:spacing w:after="0" w:line="240" w:lineRule="auto"/>
        <w:ind w:left="705"/>
        <w:jc w:val="both"/>
        <w:rPr>
          <w:rFonts w:ascii="Arial" w:hAnsi="Arial" w:cs="Arial"/>
          <w:lang w:eastAsia="zh-CN"/>
        </w:rPr>
      </w:pPr>
      <w:r w:rsidRPr="00D465E3">
        <w:rPr>
          <w:rFonts w:ascii="Arial" w:eastAsia="SimSun;宋体" w:hAnsi="Arial" w:cs="Arial"/>
          <w:kern w:val="2"/>
          <w:lang w:eastAsia="zh-CN" w:bidi="hi-IN"/>
        </w:rPr>
        <w:t xml:space="preserve">- ustawy z dnia 27 kwietnia 2001 r. Prawo ochrony </w:t>
      </w:r>
      <w:proofErr w:type="gramStart"/>
      <w:r w:rsidRPr="00D465E3">
        <w:rPr>
          <w:rFonts w:ascii="Arial" w:eastAsia="SimSun;宋体" w:hAnsi="Arial" w:cs="Arial"/>
          <w:kern w:val="2"/>
          <w:lang w:eastAsia="zh-CN" w:bidi="hi-IN"/>
        </w:rPr>
        <w:t xml:space="preserve">środowiska  </w:t>
      </w:r>
      <w:r w:rsidRPr="009F3DBF">
        <w:rPr>
          <w:rFonts w:ascii="Arial" w:eastAsia="SimSun;宋体" w:hAnsi="Arial" w:cs="Arial"/>
          <w:kern w:val="2"/>
          <w:lang w:eastAsia="zh-CN" w:bidi="hi-IN"/>
        </w:rPr>
        <w:t>(</w:t>
      </w:r>
      <w:proofErr w:type="spellStart"/>
      <w:proofErr w:type="gramEnd"/>
      <w:r w:rsidRPr="009F3DBF">
        <w:rPr>
          <w:rFonts w:ascii="Arial" w:eastAsia="SimSun;宋体" w:hAnsi="Arial" w:cs="Arial"/>
          <w:kern w:val="2"/>
          <w:lang w:eastAsia="zh-CN" w:bidi="hi-IN"/>
        </w:rPr>
        <w:t>t.j</w:t>
      </w:r>
      <w:proofErr w:type="spellEnd"/>
      <w:r w:rsidRPr="009F3DBF">
        <w:rPr>
          <w:rFonts w:ascii="Arial" w:eastAsia="SimSun;宋体" w:hAnsi="Arial" w:cs="Arial"/>
          <w:kern w:val="2"/>
          <w:lang w:eastAsia="zh-CN" w:bidi="hi-IN"/>
        </w:rPr>
        <w:t xml:space="preserve">. Dz. U. z 2024 r. poz. 54 z </w:t>
      </w:r>
      <w:proofErr w:type="spellStart"/>
      <w:r w:rsidRPr="009F3DBF">
        <w:rPr>
          <w:rFonts w:ascii="Arial" w:eastAsia="SimSun;宋体" w:hAnsi="Arial" w:cs="Arial"/>
          <w:kern w:val="2"/>
          <w:lang w:eastAsia="zh-CN" w:bidi="hi-IN"/>
        </w:rPr>
        <w:t>późn</w:t>
      </w:r>
      <w:proofErr w:type="spellEnd"/>
      <w:r w:rsidRPr="009F3DBF">
        <w:rPr>
          <w:rFonts w:ascii="Arial" w:eastAsia="SimSun;宋体" w:hAnsi="Arial" w:cs="Arial"/>
          <w:kern w:val="2"/>
          <w:lang w:eastAsia="zh-CN" w:bidi="hi-IN"/>
        </w:rPr>
        <w:t>. zm.)</w:t>
      </w:r>
      <w:r w:rsidRPr="00D465E3">
        <w:rPr>
          <w:rFonts w:ascii="Arial" w:eastAsia="SimSun;宋体" w:hAnsi="Arial" w:cs="Arial"/>
          <w:kern w:val="2"/>
          <w:lang w:eastAsia="zh-CN" w:bidi="hi-IN"/>
        </w:rPr>
        <w:t xml:space="preserve"> i przepisy wykonawcze do ustawy, </w:t>
      </w:r>
    </w:p>
    <w:p w14:paraId="4F63A942" w14:textId="77777777" w:rsidR="003665C1" w:rsidRPr="00D465E3" w:rsidRDefault="003665C1" w:rsidP="003665C1">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 ustawy z dnia 14 grudnia 2012 r. o </w:t>
      </w:r>
      <w:proofErr w:type="gramStart"/>
      <w:r w:rsidRPr="00D465E3">
        <w:rPr>
          <w:rFonts w:ascii="Arial" w:eastAsia="SimSun;宋体" w:hAnsi="Arial" w:cs="Arial"/>
          <w:kern w:val="2"/>
          <w:lang w:eastAsia="zh-CN" w:bidi="hi-IN"/>
        </w:rPr>
        <w:t>odpadach  (</w:t>
      </w:r>
      <w:proofErr w:type="spellStart"/>
      <w:proofErr w:type="gramEnd"/>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xml:space="preserve">. Dz. U. z 2023 r. poz. 1587 z </w:t>
      </w:r>
      <w:proofErr w:type="spellStart"/>
      <w:r w:rsidRPr="00D465E3">
        <w:rPr>
          <w:rFonts w:ascii="Arial" w:eastAsia="SimSun;宋体" w:hAnsi="Arial" w:cs="Arial"/>
          <w:kern w:val="2"/>
          <w:lang w:eastAsia="zh-CN" w:bidi="hi-IN"/>
        </w:rPr>
        <w:t>późn</w:t>
      </w:r>
      <w:proofErr w:type="spellEnd"/>
      <w:r w:rsidRPr="00D465E3">
        <w:rPr>
          <w:rFonts w:ascii="Arial" w:eastAsia="SimSun;宋体" w:hAnsi="Arial" w:cs="Arial"/>
          <w:kern w:val="2"/>
          <w:lang w:eastAsia="zh-CN" w:bidi="hi-IN"/>
        </w:rPr>
        <w:t xml:space="preserve">. zm.) i </w:t>
      </w:r>
      <w:r w:rsidRPr="00D465E3">
        <w:rPr>
          <w:rFonts w:ascii="Arial" w:eastAsia="SimSun;宋体" w:hAnsi="Arial" w:cs="Arial"/>
          <w:kern w:val="2"/>
          <w:lang w:eastAsia="zh-CN" w:bidi="hi-IN"/>
        </w:rPr>
        <w:tab/>
        <w:t>przepisy wykonawcze do ustawy,</w:t>
      </w:r>
    </w:p>
    <w:p w14:paraId="3D612F1B" w14:textId="77777777" w:rsidR="003665C1" w:rsidRPr="00D465E3" w:rsidRDefault="003665C1" w:rsidP="003665C1">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Wykonawca zobowiązuje się stosować z uwzględnieniem </w:t>
      </w:r>
      <w:r w:rsidRPr="00D465E3">
        <w:rPr>
          <w:rFonts w:ascii="Arial" w:eastAsia="SimSun;宋体" w:hAnsi="Arial" w:cs="Arial"/>
          <w:kern w:val="2"/>
          <w:lang w:eastAsia="zh-CN" w:bidi="hi-IN"/>
        </w:rPr>
        <w:tab/>
        <w:t>ewentualnych zmian stanu</w:t>
      </w:r>
      <w:r w:rsidRPr="00D465E3">
        <w:rPr>
          <w:rFonts w:ascii="Arial" w:eastAsia="SimSun;宋体" w:hAnsi="Arial" w:cs="Arial"/>
          <w:kern w:val="2"/>
          <w:lang w:eastAsia="zh-CN" w:bidi="hi-IN"/>
        </w:rPr>
        <w:tab/>
        <w:t>prawnego w tym zakresie;</w:t>
      </w:r>
    </w:p>
    <w:p w14:paraId="5458E86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w:t>
      </w:r>
      <w:r w:rsidRPr="00D465E3">
        <w:rPr>
          <w:rFonts w:ascii="Arial" w:eastAsia="SimSun;宋体" w:hAnsi="Arial" w:cs="Arial"/>
          <w:kern w:val="2"/>
          <w:lang w:eastAsia="zh-CN" w:bidi="hi-IN"/>
        </w:rPr>
        <w:lastRenderedPageBreak/>
        <w:t xml:space="preserve">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w:t>
      </w:r>
      <w:proofErr w:type="spellStart"/>
      <w:r w:rsidRPr="00D465E3">
        <w:rPr>
          <w:rFonts w:ascii="Arial" w:eastAsia="SimSun;宋体" w:hAnsi="Arial" w:cs="Arial"/>
          <w:kern w:val="2"/>
          <w:lang w:eastAsia="zh-CN" w:bidi="hi-IN"/>
        </w:rPr>
        <w:t>STWiOR</w:t>
      </w:r>
      <w:proofErr w:type="spellEnd"/>
      <w:r w:rsidRPr="00D465E3">
        <w:rPr>
          <w:rFonts w:ascii="Arial" w:eastAsia="SimSun;宋体" w:hAnsi="Arial" w:cs="Arial"/>
          <w:kern w:val="2"/>
          <w:lang w:eastAsia="zh-CN" w:bidi="hi-IN"/>
        </w:rPr>
        <w:t xml:space="preserve">.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w:t>
      </w:r>
      <w:proofErr w:type="gramStart"/>
      <w:r w:rsidRPr="00D465E3">
        <w:rPr>
          <w:rFonts w:ascii="Arial" w:eastAsia="SimSun;宋体" w:hAnsi="Arial" w:cs="Arial"/>
          <w:kern w:val="2"/>
          <w:lang w:eastAsia="zh-CN" w:bidi="hi-IN"/>
        </w:rPr>
        <w:t xml:space="preserve">budowlane  </w:t>
      </w:r>
      <w:r>
        <w:rPr>
          <w:rFonts w:ascii="Arial" w:eastAsia="SimSun;宋体" w:hAnsi="Arial" w:cs="Arial"/>
          <w:kern w:val="2"/>
          <w:lang w:eastAsia="zh-CN" w:bidi="hi-IN"/>
        </w:rPr>
        <w:t>(</w:t>
      </w:r>
      <w:proofErr w:type="spellStart"/>
      <w:proofErr w:type="gramEnd"/>
      <w:r w:rsidRPr="000977B2">
        <w:rPr>
          <w:rFonts w:ascii="Arial" w:eastAsia="SimSun;宋体" w:hAnsi="Arial" w:cs="Arial"/>
          <w:kern w:val="2"/>
          <w:lang w:eastAsia="zh-CN" w:bidi="hi-IN"/>
        </w:rPr>
        <w:t>t.j</w:t>
      </w:r>
      <w:proofErr w:type="spellEnd"/>
      <w:r w:rsidRPr="000977B2">
        <w:rPr>
          <w:rFonts w:ascii="Arial" w:eastAsia="SimSun;宋体" w:hAnsi="Arial" w:cs="Arial"/>
          <w:kern w:val="2"/>
          <w:lang w:eastAsia="zh-CN" w:bidi="hi-IN"/>
        </w:rPr>
        <w:t xml:space="preserve">. Dz. U. z 2024 r. poz. 725 z </w:t>
      </w:r>
      <w:proofErr w:type="spellStart"/>
      <w:r w:rsidRPr="000977B2">
        <w:rPr>
          <w:rFonts w:ascii="Arial" w:eastAsia="SimSun;宋体" w:hAnsi="Arial" w:cs="Arial"/>
          <w:kern w:val="2"/>
          <w:lang w:eastAsia="zh-CN" w:bidi="hi-IN"/>
        </w:rPr>
        <w:t>późn</w:t>
      </w:r>
      <w:proofErr w:type="spellEnd"/>
      <w:r w:rsidRPr="000977B2">
        <w:rPr>
          <w:rFonts w:ascii="Arial" w:eastAsia="SimSun;宋体" w:hAnsi="Arial" w:cs="Arial"/>
          <w:kern w:val="2"/>
          <w:lang w:eastAsia="zh-CN" w:bidi="hi-IN"/>
        </w:rPr>
        <w:t>. zm</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i ustawie z dnia 16 kwietnia 2004 r. o wyrobach  (</w:t>
      </w:r>
      <w:proofErr w:type="spellStart"/>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xml:space="preserve">. Dz. U. z 2021 r. poz. 1213) oraz przepisach wykonawczych do tych ustaw oraz w Szczegółowych Specyfikacjach Technicznych Wykonania i Odbioru robót budowlanych; </w:t>
      </w:r>
    </w:p>
    <w:p w14:paraId="076C92F1"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6B4DCAD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226B892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do dostarczenia dokumentów i odbioru prac zgodnie z poniższymi wymaganiami dotyczącymi odbioru robót budowlanych:</w:t>
      </w:r>
    </w:p>
    <w:p w14:paraId="12795824"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do odbioru robót Wykonawca zobowiązany będzie dostarczyć Komisji Odbiorowej komplet dokumentów, w tym:</w:t>
      </w:r>
    </w:p>
    <w:p w14:paraId="54370EAE"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5F3B0C7D"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ewentualnie dokumentację powykonawczą;</w:t>
      </w:r>
    </w:p>
    <w:p w14:paraId="775B0B19"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7AC5A94D"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wypełniony dziennik budowy wraz z oświadczeniem kierownika budowy o zakończeniu budowy, dokumentację wykonawczą;</w:t>
      </w:r>
    </w:p>
    <w:p w14:paraId="0BFCEC7B"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0108E7C1"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dokumenty potwierdzające wbudowanie wyrobów budowlanych dopuszczonych do obrotu wraz z ich ilością;</w:t>
      </w:r>
    </w:p>
    <w:p w14:paraId="4DAF8C03" w14:textId="77777777" w:rsidR="003665C1" w:rsidRPr="00D465E3" w:rsidRDefault="003665C1" w:rsidP="003665C1">
      <w:pPr>
        <w:spacing w:after="0" w:line="240" w:lineRule="auto"/>
        <w:ind w:left="720"/>
        <w:jc w:val="both"/>
        <w:rPr>
          <w:rFonts w:ascii="Arial" w:hAnsi="Arial" w:cs="Arial"/>
          <w:lang w:eastAsia="zh-CN"/>
        </w:rPr>
      </w:pP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inne dokumenty, w tym wymagane protokoły badań i </w:t>
      </w:r>
      <w:proofErr w:type="gramStart"/>
      <w:r w:rsidRPr="00D465E3">
        <w:rPr>
          <w:rFonts w:ascii="Arial" w:eastAsia="SimSun;宋体" w:hAnsi="Arial" w:cs="Arial"/>
          <w:kern w:val="2"/>
          <w:lang w:eastAsia="zh-CN" w:bidi="hi-IN"/>
        </w:rPr>
        <w:t>sprawdzeń</w:t>
      </w:r>
      <w:r>
        <w:rPr>
          <w:rFonts w:ascii="Arial" w:eastAsia="SimSun;宋体" w:hAnsi="Arial" w:cs="Arial"/>
          <w:kern w:val="2"/>
          <w:lang w:eastAsia="zh-CN" w:bidi="hi-IN"/>
        </w:rPr>
        <w:t>,  i</w:t>
      </w:r>
      <w:proofErr w:type="gramEnd"/>
      <w:r>
        <w:rPr>
          <w:rFonts w:ascii="Arial" w:eastAsia="SimSun;宋体" w:hAnsi="Arial" w:cs="Arial"/>
          <w:kern w:val="2"/>
          <w:lang w:eastAsia="zh-CN" w:bidi="hi-IN"/>
        </w:rPr>
        <w:t xml:space="preserve"> inne opisane szczegółowo w </w:t>
      </w:r>
      <w:proofErr w:type="spellStart"/>
      <w:r>
        <w:rPr>
          <w:rFonts w:ascii="Arial" w:eastAsia="SimSun;宋体" w:hAnsi="Arial" w:cs="Arial"/>
          <w:kern w:val="2"/>
          <w:lang w:eastAsia="zh-CN" w:bidi="hi-IN"/>
        </w:rPr>
        <w:t>STWiOR</w:t>
      </w:r>
      <w:proofErr w:type="spellEnd"/>
      <w:r w:rsidRPr="00D465E3">
        <w:rPr>
          <w:rFonts w:ascii="Arial" w:eastAsia="SimSun;宋体" w:hAnsi="Arial" w:cs="Arial"/>
          <w:kern w:val="2"/>
          <w:lang w:eastAsia="zh-CN" w:bidi="hi-IN"/>
        </w:rPr>
        <w:t>;</w:t>
      </w:r>
    </w:p>
    <w:p w14:paraId="629B3212"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dokumenty odbiorowe Wykonawca jest zobowiązany przygotować odpowiednio posegregowane, opisane i wpięte w stosowne teczki (skoroszyty, segregatory itp.).;</w:t>
      </w:r>
    </w:p>
    <w:p w14:paraId="76DCBFD1" w14:textId="77777777" w:rsidR="003665C1" w:rsidRPr="00D465E3" w:rsidRDefault="003665C1" w:rsidP="003665C1">
      <w:pPr>
        <w:suppressAutoHyphens w:val="0"/>
        <w:spacing w:after="0" w:line="240" w:lineRule="auto"/>
        <w:ind w:left="340"/>
        <w:contextualSpacing/>
        <w:jc w:val="both"/>
        <w:rPr>
          <w:rFonts w:ascii="Arial" w:eastAsia="SimSun;宋体" w:hAnsi="Arial" w:cs="Arial"/>
          <w:kern w:val="2"/>
          <w:sz w:val="24"/>
          <w:lang w:eastAsia="zh-CN" w:bidi="hi-IN"/>
        </w:rPr>
      </w:pPr>
    </w:p>
    <w:p w14:paraId="0DB7A89E" w14:textId="77777777" w:rsidR="003665C1" w:rsidRPr="00D465E3" w:rsidRDefault="003665C1" w:rsidP="003665C1">
      <w:pPr>
        <w:numPr>
          <w:ilvl w:val="0"/>
          <w:numId w:val="31"/>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odbiór robót budowlanych nastąpi przez Komisję powołaną przez Zamawiającego z udziałem Wykonawcy;</w:t>
      </w:r>
    </w:p>
    <w:p w14:paraId="59CC7A42" w14:textId="77777777" w:rsidR="003665C1" w:rsidRPr="00D465E3" w:rsidRDefault="003665C1" w:rsidP="003665C1">
      <w:pPr>
        <w:numPr>
          <w:ilvl w:val="0"/>
          <w:numId w:val="31"/>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147B0D0C" w14:textId="77777777" w:rsidR="003665C1" w:rsidRPr="00D465E3" w:rsidRDefault="003665C1" w:rsidP="003665C1">
      <w:pPr>
        <w:suppressAutoHyphens w:val="0"/>
        <w:spacing w:after="0" w:line="240" w:lineRule="auto"/>
        <w:ind w:left="340"/>
        <w:contextualSpacing/>
        <w:jc w:val="both"/>
        <w:rPr>
          <w:rFonts w:ascii="Arial" w:eastAsia="SimSun;宋体" w:hAnsi="Arial" w:cs="Arial"/>
          <w:kern w:val="2"/>
          <w:sz w:val="24"/>
          <w:lang w:eastAsia="zh-CN" w:bidi="hi-IN"/>
        </w:rPr>
      </w:pPr>
    </w:p>
    <w:p w14:paraId="4FB03B62" w14:textId="77777777" w:rsidR="003665C1" w:rsidRPr="00D465E3" w:rsidRDefault="003665C1" w:rsidP="003665C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D465E3">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36E2F705" w14:textId="77777777" w:rsidR="003665C1" w:rsidRPr="00D465E3" w:rsidRDefault="003665C1" w:rsidP="003665C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2) Jeżeli wady nie nadają się do usunięcia, to:</w:t>
      </w:r>
    </w:p>
    <w:p w14:paraId="3C2B3B2E" w14:textId="77777777" w:rsidR="003665C1" w:rsidRPr="00D465E3" w:rsidRDefault="003665C1" w:rsidP="003665C1">
      <w:pPr>
        <w:suppressAutoHyphens w:val="0"/>
        <w:spacing w:after="0" w:line="240" w:lineRule="auto"/>
        <w:ind w:left="340"/>
        <w:contextualSpacing/>
        <w:jc w:val="both"/>
        <w:rPr>
          <w:rFonts w:ascii="Arial" w:eastAsia="SimSun;宋体" w:hAnsi="Arial" w:cs="Arial"/>
          <w:kern w:val="2"/>
          <w:sz w:val="24"/>
          <w:lang w:eastAsia="zh-CN" w:bidi="hi-IN"/>
        </w:rPr>
      </w:pPr>
    </w:p>
    <w:p w14:paraId="618A2EAC" w14:textId="77777777" w:rsidR="003665C1" w:rsidRPr="00D465E3" w:rsidRDefault="003665C1" w:rsidP="003665C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lastRenderedPageBreak/>
        <w:t>a) Jeżeli nie uniemożliwiają one użytkowania przedmiotu odbioru zgodnie z przeznaczeniem, Zamawiający może obniżyć odpowiednio wynagrodzenie. Zmiana wynagrodzenia, o której mowa w niniejszym punkcie, nie stanowi istotnej zmiany umowy.</w:t>
      </w:r>
    </w:p>
    <w:p w14:paraId="0D2D69F5" w14:textId="77777777" w:rsidR="003665C1" w:rsidRPr="00D465E3" w:rsidRDefault="003665C1" w:rsidP="003665C1">
      <w:p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22469DF1" w14:textId="77777777" w:rsidR="003665C1" w:rsidRPr="00D465E3" w:rsidRDefault="003665C1" w:rsidP="003665C1">
      <w:pPr>
        <w:suppressAutoHyphens w:val="0"/>
        <w:spacing w:after="0" w:line="240" w:lineRule="auto"/>
        <w:contextualSpacing/>
        <w:jc w:val="both"/>
        <w:rPr>
          <w:rFonts w:ascii="Arial" w:eastAsia="SimSun;宋体" w:hAnsi="Arial" w:cs="Arial"/>
          <w:kern w:val="2"/>
          <w:sz w:val="24"/>
          <w:lang w:eastAsia="zh-CN" w:bidi="hi-IN"/>
        </w:rPr>
      </w:pPr>
    </w:p>
    <w:p w14:paraId="0A25FA66" w14:textId="77777777" w:rsidR="003665C1" w:rsidRPr="00D465E3" w:rsidRDefault="003665C1" w:rsidP="003665C1">
      <w:pPr>
        <w:numPr>
          <w:ilvl w:val="0"/>
          <w:numId w:val="31"/>
        </w:num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6E03D858"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koordynacja prac realizowanych przez Podwykonawców;</w:t>
      </w:r>
    </w:p>
    <w:p w14:paraId="248F982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kompletowanie w trakcie realizacji robót wszelkiej dokumentacji zgodnie z przepisami Prawa budowlanego,</w:t>
      </w:r>
    </w:p>
    <w:p w14:paraId="33CC4D68"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3FC26EB1"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w:t>
      </w:r>
      <w:proofErr w:type="gramStart"/>
      <w:r w:rsidRPr="00D465E3">
        <w:rPr>
          <w:rFonts w:ascii="Arial" w:eastAsia="SimSun;宋体" w:hAnsi="Arial" w:cs="Arial"/>
          <w:kern w:val="2"/>
          <w:lang w:eastAsia="zh-CN" w:bidi="hi-IN"/>
        </w:rPr>
        <w:t>budowlanych  oraz</w:t>
      </w:r>
      <w:proofErr w:type="gramEnd"/>
      <w:r w:rsidRPr="00D465E3">
        <w:rPr>
          <w:rFonts w:ascii="Arial" w:eastAsia="SimSun;宋体" w:hAnsi="Arial" w:cs="Arial"/>
          <w:kern w:val="2"/>
          <w:lang w:eastAsia="zh-CN" w:bidi="hi-IN"/>
        </w:rPr>
        <w:t xml:space="preserve"> przepisach wykonawczych do tych ustaw oraz w Szczegółowych Specyfikacjach Technicznych Wykonania i Odbioru robót budowlanych</w:t>
      </w:r>
      <w:r>
        <w:rPr>
          <w:rFonts w:ascii="Arial" w:eastAsia="SimSun;宋体" w:hAnsi="Arial" w:cs="Arial"/>
          <w:kern w:val="2"/>
          <w:lang w:eastAsia="zh-CN" w:bidi="hi-IN"/>
        </w:rPr>
        <w:t xml:space="preserve"> (</w:t>
      </w:r>
      <w:proofErr w:type="spellStart"/>
      <w:r>
        <w:rPr>
          <w:rFonts w:ascii="Arial" w:eastAsia="SimSun;宋体" w:hAnsi="Arial" w:cs="Arial"/>
          <w:kern w:val="2"/>
          <w:lang w:eastAsia="zh-CN" w:bidi="hi-IN"/>
        </w:rPr>
        <w:t>STWiOR</w:t>
      </w:r>
      <w:proofErr w:type="spellEnd"/>
      <w:r>
        <w:rPr>
          <w:rFonts w:ascii="Arial" w:eastAsia="SimSun;宋体" w:hAnsi="Arial" w:cs="Arial"/>
          <w:kern w:val="2"/>
          <w:lang w:eastAsia="zh-CN" w:bidi="hi-IN"/>
        </w:rPr>
        <w:t>)</w:t>
      </w:r>
      <w:r w:rsidRPr="00D465E3">
        <w:rPr>
          <w:rFonts w:ascii="Arial" w:eastAsia="SimSun;宋体" w:hAnsi="Arial" w:cs="Arial"/>
          <w:kern w:val="2"/>
          <w:lang w:eastAsia="zh-CN" w:bidi="hi-IN"/>
        </w:rPr>
        <w:t>;</w:t>
      </w:r>
    </w:p>
    <w:p w14:paraId="211D42F6" w14:textId="77777777" w:rsidR="003665C1" w:rsidRPr="00D465E3" w:rsidRDefault="003665C1" w:rsidP="003665C1">
      <w:pPr>
        <w:numPr>
          <w:ilvl w:val="0"/>
          <w:numId w:val="3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w:t>
      </w:r>
      <w:proofErr w:type="gramStart"/>
      <w:r w:rsidRPr="00D465E3">
        <w:rPr>
          <w:rFonts w:ascii="Arial" w:eastAsia="SimSun;宋体" w:hAnsi="Arial" w:cs="Arial"/>
          <w:kern w:val="2"/>
          <w:lang w:eastAsia="zh-CN" w:bidi="hi-IN"/>
        </w:rPr>
        <w:t>potrzebami  (</w:t>
      </w:r>
      <w:proofErr w:type="spellStart"/>
      <w:proofErr w:type="gramEnd"/>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Dz. U. z 2022 r. poz. 2240);</w:t>
      </w:r>
    </w:p>
    <w:p w14:paraId="7A9E95DB"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 udzielenie gwarancji na wykonane roboty budowlane przez okres: </w:t>
      </w:r>
    </w:p>
    <w:p w14:paraId="30E7DF22"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co najmniej ……...miesięcy od daty sporządzenia protokołu odbioru robót bez uwag (wymaga się, aby okres gwarancji był równy okresowi rękojmi). Nie dopuszcza się okresu gwarancji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 Okres gwarancji i rękojmi może być dłuższy.;</w:t>
      </w:r>
    </w:p>
    <w:p w14:paraId="4A67D678" w14:textId="77777777" w:rsidR="003665C1" w:rsidRPr="00D465E3" w:rsidRDefault="003665C1" w:rsidP="003665C1">
      <w:pPr>
        <w:spacing w:after="0" w:line="240" w:lineRule="auto"/>
        <w:jc w:val="both"/>
        <w:rPr>
          <w:rFonts w:ascii="Arial" w:eastAsia="SimSun;宋体" w:hAnsi="Arial" w:cs="Arial"/>
          <w:kern w:val="2"/>
          <w:sz w:val="24"/>
          <w:lang w:eastAsia="zh-CN" w:bidi="hi-IN"/>
        </w:rPr>
      </w:pPr>
      <w:r w:rsidRPr="00D465E3">
        <w:rPr>
          <w:rFonts w:ascii="Arial" w:eastAsia="SimSun;宋体" w:hAnsi="Arial" w:cs="Arial"/>
          <w:kern w:val="2"/>
          <w:lang w:eastAsia="zh-CN" w:bidi="hi-IN"/>
        </w:rPr>
        <w:t xml:space="preserve">- udzieleniu rękojmi przez okres: co najmniej </w:t>
      </w:r>
      <w:r>
        <w:rPr>
          <w:rFonts w:ascii="Arial" w:eastAsia="SimSun;宋体" w:hAnsi="Arial" w:cs="Arial"/>
          <w:kern w:val="2"/>
          <w:lang w:eastAsia="zh-CN" w:bidi="hi-IN"/>
        </w:rPr>
        <w:t xml:space="preserve">120 </w:t>
      </w:r>
      <w:r w:rsidRPr="00D465E3">
        <w:rPr>
          <w:rFonts w:ascii="Arial" w:eastAsia="SimSun;宋体" w:hAnsi="Arial" w:cs="Arial"/>
          <w:kern w:val="2"/>
          <w:lang w:eastAsia="zh-CN" w:bidi="hi-IN"/>
        </w:rPr>
        <w:t xml:space="preserve">miesięcy od daty sporządzenia protokołu odbioru robót bez uwag (wymaga się, aby okres gwarancji był równy okresowi rękojmi). Nie dopuszcza się okresu rękojmi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w:t>
      </w:r>
    </w:p>
    <w:p w14:paraId="0C9B9F80" w14:textId="77777777" w:rsidR="003665C1" w:rsidRPr="00D465E3" w:rsidRDefault="003665C1" w:rsidP="003665C1">
      <w:pPr>
        <w:spacing w:after="0" w:line="240" w:lineRule="auto"/>
        <w:jc w:val="both"/>
        <w:rPr>
          <w:rFonts w:ascii="Arial" w:eastAsia="SimSun;宋体" w:hAnsi="Arial" w:cs="Arial"/>
          <w:kern w:val="2"/>
          <w:lang w:eastAsia="zh-CN" w:bidi="hi-IN"/>
        </w:rPr>
      </w:pPr>
    </w:p>
    <w:bookmarkEnd w:id="5"/>
    <w:p w14:paraId="2D7F8737" w14:textId="77777777" w:rsidR="00D465E3" w:rsidRPr="00D465E3" w:rsidRDefault="00D465E3" w:rsidP="00D465E3">
      <w:pPr>
        <w:spacing w:line="240" w:lineRule="auto"/>
        <w:contextualSpacing/>
        <w:jc w:val="both"/>
        <w:rPr>
          <w:rFonts w:ascii="Arial" w:eastAsia="SimSun;宋体" w:hAnsi="Arial" w:cs="Arial"/>
          <w:kern w:val="2"/>
          <w:lang w:eastAsia="zh-CN" w:bidi="hi-IN"/>
        </w:rPr>
      </w:pPr>
    </w:p>
    <w:p w14:paraId="107323DF" w14:textId="1FBD573B" w:rsidR="00D465E3" w:rsidRPr="00D465E3" w:rsidRDefault="00D465E3" w:rsidP="00D465E3">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2.2 Wynagrodzenie Wykonawcy za wykonanie zamówienia będzie </w:t>
      </w:r>
      <w:r w:rsidRPr="00AE2478">
        <w:rPr>
          <w:rFonts w:ascii="Arial" w:eastAsia="SimSun;宋体" w:hAnsi="Arial" w:cs="Arial"/>
          <w:b/>
          <w:bCs/>
          <w:kern w:val="2"/>
          <w:lang w:eastAsia="zh-CN" w:bidi="hi-IN"/>
        </w:rPr>
        <w:t xml:space="preserve">wynagrodzeniem </w:t>
      </w:r>
      <w:r w:rsidR="00AE2478" w:rsidRPr="00AE2478">
        <w:rPr>
          <w:rFonts w:ascii="Arial" w:eastAsia="SimSun;宋体" w:hAnsi="Arial" w:cs="Arial"/>
          <w:b/>
          <w:bCs/>
          <w:kern w:val="2"/>
          <w:lang w:eastAsia="zh-CN" w:bidi="hi-IN"/>
        </w:rPr>
        <w:t>kosztoryso</w:t>
      </w:r>
      <w:r w:rsidRPr="00AE2478">
        <w:rPr>
          <w:rFonts w:ascii="Arial" w:eastAsia="SimSun;宋体" w:hAnsi="Arial" w:cs="Arial"/>
          <w:b/>
          <w:bCs/>
          <w:kern w:val="2"/>
          <w:lang w:eastAsia="zh-CN" w:bidi="hi-IN"/>
        </w:rPr>
        <w:t>wym</w:t>
      </w:r>
      <w:r w:rsidRPr="00D465E3">
        <w:rPr>
          <w:rFonts w:ascii="Arial" w:eastAsia="SimSun;宋体" w:hAnsi="Arial" w:cs="Arial"/>
          <w:kern w:val="2"/>
          <w:lang w:eastAsia="zh-CN" w:bidi="hi-IN"/>
        </w:rPr>
        <w:t>.</w:t>
      </w:r>
    </w:p>
    <w:p w14:paraId="2C33E227" w14:textId="04122F2B" w:rsidR="00D465E3" w:rsidRPr="00D465E3" w:rsidRDefault="00D465E3" w:rsidP="00AD71A2">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2.3. Przed podpisaniem umowy Wykonawca dostarczy Zamawiającemu kosztorys </w:t>
      </w:r>
      <w:r w:rsidR="00AD71A2">
        <w:rPr>
          <w:rFonts w:ascii="Arial" w:eastAsia="SimSun;宋体" w:hAnsi="Arial" w:cs="Arial"/>
          <w:kern w:val="2"/>
          <w:lang w:eastAsia="zh-CN" w:bidi="hi-IN"/>
        </w:rPr>
        <w:t>ofertowy</w:t>
      </w:r>
      <w:r w:rsidRPr="00D465E3">
        <w:rPr>
          <w:rFonts w:ascii="Arial" w:eastAsia="SimSun;宋体" w:hAnsi="Arial" w:cs="Arial"/>
          <w:kern w:val="2"/>
          <w:lang w:eastAsia="zh-CN" w:bidi="hi-IN"/>
        </w:rPr>
        <w:t xml:space="preserve"> wg własnego wzoru, którego wartość będzie zgodna z ceną podaną w ofercie należną za wykonanie robót budowlanych. Przez pojęcie kosztorys</w:t>
      </w:r>
      <w:r w:rsidR="00D272EE">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należy rozumieć </w:t>
      </w:r>
      <w:r w:rsidR="00AE2478">
        <w:rPr>
          <w:rFonts w:ascii="Arial" w:eastAsia="SimSun;宋体" w:hAnsi="Arial" w:cs="Arial"/>
          <w:kern w:val="2"/>
          <w:lang w:eastAsia="zh-CN" w:bidi="hi-IN"/>
        </w:rPr>
        <w:t xml:space="preserve">samodzielnie sporządzony przez Wykonawcę </w:t>
      </w:r>
      <w:r w:rsidR="00D20B3C" w:rsidRPr="00D20B3C">
        <w:rPr>
          <w:rFonts w:ascii="Arial" w:eastAsia="SimSun;宋体" w:hAnsi="Arial" w:cs="Arial"/>
          <w:b/>
          <w:bCs/>
          <w:kern w:val="2"/>
          <w:lang w:eastAsia="zh-CN" w:bidi="hi-IN"/>
        </w:rPr>
        <w:t xml:space="preserve">KOSZTORYS </w:t>
      </w:r>
      <w:proofErr w:type="gramStart"/>
      <w:r w:rsidR="00D20B3C" w:rsidRPr="00D20B3C">
        <w:rPr>
          <w:rFonts w:ascii="Arial" w:eastAsia="SimSun;宋体" w:hAnsi="Arial" w:cs="Arial"/>
          <w:b/>
          <w:bCs/>
          <w:kern w:val="2"/>
          <w:lang w:eastAsia="zh-CN" w:bidi="hi-IN"/>
        </w:rPr>
        <w:t>UPROSZCZONY</w:t>
      </w:r>
      <w:r w:rsidR="00D20B3C">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 zawierający</w:t>
      </w:r>
      <w:proofErr w:type="gramEnd"/>
      <w:r w:rsidRPr="00D465E3">
        <w:rPr>
          <w:rFonts w:ascii="Arial" w:eastAsia="SimSun;宋体" w:hAnsi="Arial" w:cs="Arial"/>
          <w:kern w:val="2"/>
          <w:lang w:eastAsia="zh-CN" w:bidi="hi-IN"/>
        </w:rPr>
        <w:t xml:space="preserve"> podstawę wyceny, jednostki miary, ilość, ceny jednostkowe, wartość</w:t>
      </w:r>
      <w:r w:rsidR="00AD71A2">
        <w:rPr>
          <w:rFonts w:ascii="Arial" w:eastAsia="SimSun;宋体" w:hAnsi="Arial" w:cs="Arial"/>
          <w:kern w:val="2"/>
          <w:lang w:eastAsia="zh-CN" w:bidi="hi-IN"/>
        </w:rPr>
        <w:t xml:space="preserve"> w</w:t>
      </w:r>
      <w:r w:rsidR="00AD71A2" w:rsidRPr="00AD71A2">
        <w:rPr>
          <w:rFonts w:ascii="Arial" w:eastAsia="SimSun;宋体" w:hAnsi="Arial" w:cs="Arial"/>
          <w:kern w:val="2"/>
          <w:lang w:eastAsia="zh-CN" w:bidi="hi-IN"/>
        </w:rPr>
        <w:t>ykonan</w:t>
      </w:r>
      <w:r w:rsidR="00AD71A2">
        <w:rPr>
          <w:rFonts w:ascii="Arial" w:eastAsia="SimSun;宋体" w:hAnsi="Arial" w:cs="Arial"/>
          <w:kern w:val="2"/>
          <w:lang w:eastAsia="zh-CN" w:bidi="hi-IN"/>
        </w:rPr>
        <w:t>y</w:t>
      </w:r>
      <w:r w:rsidR="00AD71A2" w:rsidRPr="00AD71A2">
        <w:rPr>
          <w:rFonts w:ascii="Arial" w:eastAsia="SimSun;宋体" w:hAnsi="Arial" w:cs="Arial"/>
          <w:kern w:val="2"/>
          <w:lang w:eastAsia="zh-CN" w:bidi="hi-IN"/>
        </w:rPr>
        <w:t xml:space="preserve"> zgodnie z przepisami Ustawy Prawo Budowlane</w:t>
      </w:r>
      <w:r w:rsidR="00AD71A2">
        <w:rPr>
          <w:rFonts w:ascii="Arial" w:eastAsia="SimSun;宋体" w:hAnsi="Arial" w:cs="Arial"/>
          <w:kern w:val="2"/>
          <w:lang w:eastAsia="zh-CN" w:bidi="hi-IN"/>
        </w:rPr>
        <w:t xml:space="preserve"> </w:t>
      </w:r>
      <w:r w:rsidR="00AD71A2" w:rsidRPr="00AD71A2">
        <w:rPr>
          <w:rFonts w:ascii="Arial" w:eastAsia="SimSun;宋体" w:hAnsi="Arial" w:cs="Arial"/>
          <w:kern w:val="2"/>
          <w:lang w:eastAsia="zh-CN" w:bidi="hi-IN"/>
        </w:rPr>
        <w:t>i wydanymi na jej podstawie Rozporządzeniami wykonawczymi, obowiązującymi</w:t>
      </w:r>
      <w:r w:rsidR="00AD71A2">
        <w:rPr>
          <w:rFonts w:ascii="Arial" w:eastAsia="SimSun;宋体" w:hAnsi="Arial" w:cs="Arial"/>
          <w:kern w:val="2"/>
          <w:lang w:eastAsia="zh-CN" w:bidi="hi-IN"/>
        </w:rPr>
        <w:t xml:space="preserve"> </w:t>
      </w:r>
      <w:r w:rsidR="00AD71A2" w:rsidRPr="00AD71A2">
        <w:rPr>
          <w:rFonts w:ascii="Arial" w:eastAsia="SimSun;宋体" w:hAnsi="Arial" w:cs="Arial"/>
          <w:kern w:val="2"/>
          <w:lang w:eastAsia="zh-CN" w:bidi="hi-IN"/>
        </w:rPr>
        <w:t xml:space="preserve">przepisami </w:t>
      </w:r>
      <w:proofErr w:type="spellStart"/>
      <w:r w:rsidR="00AD71A2" w:rsidRPr="00AD71A2">
        <w:rPr>
          <w:rFonts w:ascii="Arial" w:eastAsia="SimSun;宋体" w:hAnsi="Arial" w:cs="Arial"/>
          <w:kern w:val="2"/>
          <w:lang w:eastAsia="zh-CN" w:bidi="hi-IN"/>
        </w:rPr>
        <w:t>techniczno</w:t>
      </w:r>
      <w:proofErr w:type="spellEnd"/>
      <w:r w:rsidR="00AD71A2" w:rsidRPr="00AD71A2">
        <w:rPr>
          <w:rFonts w:ascii="Arial" w:eastAsia="SimSun;宋体" w:hAnsi="Arial" w:cs="Arial"/>
          <w:kern w:val="2"/>
          <w:lang w:eastAsia="zh-CN" w:bidi="hi-IN"/>
        </w:rPr>
        <w:t xml:space="preserve"> - budowlanymi oraz zasadami wiedzy techniczne</w:t>
      </w:r>
      <w:r w:rsidRPr="00D465E3">
        <w:rPr>
          <w:rFonts w:ascii="Arial" w:eastAsia="SimSun;宋体" w:hAnsi="Arial" w:cs="Arial"/>
          <w:kern w:val="2"/>
          <w:lang w:eastAsia="zh-CN" w:bidi="hi-IN"/>
        </w:rPr>
        <w:t>. Kosztorys musi uwzględniać cały zakres prac potrzebnych do realizacji umowy, również ewentualne roboty nie ujęte w przedmiarze robót.</w:t>
      </w:r>
    </w:p>
    <w:p w14:paraId="5D77B839" w14:textId="1039DB07" w:rsidR="00D465E3" w:rsidRPr="00D465E3" w:rsidRDefault="00D465E3" w:rsidP="00D465E3">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2.4 Wynagrodzenie jest </w:t>
      </w:r>
      <w:r w:rsidRPr="00AE2478">
        <w:rPr>
          <w:rFonts w:ascii="Arial" w:eastAsia="SimSun;宋体" w:hAnsi="Arial" w:cs="Arial"/>
          <w:b/>
          <w:bCs/>
          <w:kern w:val="2"/>
          <w:lang w:eastAsia="zh-CN" w:bidi="hi-IN"/>
        </w:rPr>
        <w:t xml:space="preserve">wynagrodzeniem </w:t>
      </w:r>
      <w:r w:rsidR="00AE2478" w:rsidRPr="00AE2478">
        <w:rPr>
          <w:rFonts w:ascii="Arial" w:eastAsia="SimSun;宋体" w:hAnsi="Arial" w:cs="Arial"/>
          <w:b/>
          <w:bCs/>
          <w:kern w:val="2"/>
          <w:lang w:eastAsia="zh-CN" w:bidi="hi-IN"/>
        </w:rPr>
        <w:t>kosztoryso</w:t>
      </w:r>
      <w:r w:rsidRPr="00AE2478">
        <w:rPr>
          <w:rFonts w:ascii="Arial" w:eastAsia="SimSun;宋体" w:hAnsi="Arial" w:cs="Arial"/>
          <w:b/>
          <w:bCs/>
          <w:kern w:val="2"/>
          <w:lang w:eastAsia="zh-CN" w:bidi="hi-IN"/>
        </w:rPr>
        <w:t>wym</w:t>
      </w:r>
      <w:r w:rsidRPr="00D465E3">
        <w:rPr>
          <w:rFonts w:ascii="Arial" w:eastAsia="SimSun;宋体" w:hAnsi="Arial" w:cs="Arial"/>
          <w:kern w:val="2"/>
          <w:lang w:eastAsia="zh-CN" w:bidi="hi-IN"/>
        </w:rPr>
        <w:t xml:space="preserve"> wynikającym z formularza ofertowego  i odpowiada zakresowi robót (wykonanego zgodnie z przepisami Ustawy Prawo Budowlane i wydanymi na jej podstawie Rozporządzeniami wykonawczymi, obowiązującymi przepisami </w:t>
      </w:r>
      <w:proofErr w:type="spellStart"/>
      <w:r w:rsidRPr="00D465E3">
        <w:rPr>
          <w:rFonts w:ascii="Arial" w:eastAsia="SimSun;宋体" w:hAnsi="Arial" w:cs="Arial"/>
          <w:kern w:val="2"/>
          <w:lang w:eastAsia="zh-CN" w:bidi="hi-IN"/>
        </w:rPr>
        <w:lastRenderedPageBreak/>
        <w:t>techniczno</w:t>
      </w:r>
      <w:proofErr w:type="spellEnd"/>
      <w:r w:rsidRPr="00D465E3">
        <w:rPr>
          <w:rFonts w:ascii="Arial" w:eastAsia="SimSun;宋体" w:hAnsi="Arial" w:cs="Arial"/>
          <w:kern w:val="2"/>
          <w:lang w:eastAsia="zh-CN" w:bidi="hi-IN"/>
        </w:rPr>
        <w:t xml:space="preserve"> - budowlanymi oraz zasadami wiedzy technicznej ) - opisanego w umowie, SWZ, w dokumentacji projektowej obejmującej projekt budowlany, specyfikację techniczną wykonania i odbioru robót, a także przedmiar robót – stanowiących załączniki do SWZ – oraz w ofercie Wykonawcy. Zawiera ono również wszystkie koszty związane z uzyskaniem przez Wykonawcę przychodu z tytułu wykonania niniejszego zamówienia , jak również koszty usług i robót 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w:t>
      </w:r>
      <w:r w:rsidR="00173D09">
        <w:rPr>
          <w:rFonts w:ascii="Arial" w:eastAsia="SimSun;宋体" w:hAnsi="Arial" w:cs="Arial"/>
          <w:kern w:val="2"/>
          <w:lang w:eastAsia="zh-CN" w:bidi="hi-IN"/>
        </w:rPr>
        <w:t xml:space="preserve">ewentualne </w:t>
      </w:r>
      <w:r w:rsidRPr="00D465E3">
        <w:rPr>
          <w:rFonts w:ascii="Arial" w:eastAsia="SimSun;宋体" w:hAnsi="Arial" w:cs="Arial"/>
          <w:kern w:val="2"/>
          <w:lang w:eastAsia="zh-CN" w:bidi="hi-IN"/>
        </w:rPr>
        <w:t>koszty zajęcia pasa drogowego oraz sporządzenia projektu ruchu zastępczego</w:t>
      </w:r>
      <w:r w:rsidR="00173D09">
        <w:rPr>
          <w:rFonts w:ascii="Arial" w:eastAsia="SimSun;宋体" w:hAnsi="Arial" w:cs="Arial"/>
          <w:kern w:val="2"/>
          <w:lang w:eastAsia="zh-CN" w:bidi="hi-IN"/>
        </w:rPr>
        <w:t xml:space="preserve"> (</w:t>
      </w:r>
      <w:r w:rsidR="00173D09" w:rsidRPr="00173D09">
        <w:rPr>
          <w:rFonts w:ascii="Arial" w:eastAsia="SimSun;宋体" w:hAnsi="Arial" w:cs="Arial"/>
          <w:b/>
          <w:bCs/>
          <w:kern w:val="2"/>
          <w:lang w:eastAsia="zh-CN" w:bidi="hi-IN"/>
        </w:rPr>
        <w:t>TYLKO JEŚLI EWENTUALNIE WYKONAWCA PRZEWID</w:t>
      </w:r>
      <w:r w:rsidR="00737792">
        <w:rPr>
          <w:rFonts w:ascii="Arial" w:eastAsia="SimSun;宋体" w:hAnsi="Arial" w:cs="Arial"/>
          <w:b/>
          <w:bCs/>
          <w:kern w:val="2"/>
          <w:lang w:eastAsia="zh-CN" w:bidi="hi-IN"/>
        </w:rPr>
        <w:t>YWAŁBY</w:t>
      </w:r>
      <w:r w:rsidR="00173D09" w:rsidRPr="00173D09">
        <w:rPr>
          <w:rFonts w:ascii="Arial" w:eastAsia="SimSun;宋体" w:hAnsi="Arial" w:cs="Arial"/>
          <w:b/>
          <w:bCs/>
          <w:kern w:val="2"/>
          <w:lang w:eastAsia="zh-CN" w:bidi="hi-IN"/>
        </w:rPr>
        <w:t xml:space="preserve"> KONIECZNOŚĆ ZAJĘCIA PASA DROGOWEGO</w:t>
      </w:r>
      <w:r w:rsidR="00246002">
        <w:rPr>
          <w:rFonts w:ascii="Arial" w:eastAsia="SimSun;宋体" w:hAnsi="Arial" w:cs="Arial"/>
          <w:b/>
          <w:bCs/>
          <w:kern w:val="2"/>
          <w:lang w:eastAsia="zh-CN" w:bidi="hi-IN"/>
        </w:rPr>
        <w:t xml:space="preserve"> W ZWIĄZKU Z ROBOTAMI</w:t>
      </w:r>
      <w:r w:rsidR="00173D09">
        <w:rPr>
          <w:rFonts w:ascii="Arial" w:eastAsia="SimSun;宋体" w:hAnsi="Arial" w:cs="Arial"/>
          <w:kern w:val="2"/>
          <w:lang w:eastAsia="zh-CN" w:bidi="hi-IN"/>
        </w:rPr>
        <w:t>)</w:t>
      </w:r>
      <w:r w:rsidRPr="00D465E3">
        <w:rPr>
          <w:rFonts w:ascii="Arial" w:eastAsia="SimSun;宋体" w:hAnsi="Arial" w:cs="Arial"/>
          <w:kern w:val="2"/>
          <w:lang w:eastAsia="zh-CN" w:bidi="hi-IN"/>
        </w:rPr>
        <w:t xml:space="preserve"> itp.; koszty wykonania niezbędnych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 które zawarte są w kosztach robót podstawowych wyszczególnionych w kosztorysie ofertowym.  </w:t>
      </w:r>
    </w:p>
    <w:p w14:paraId="17D9121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t>
      </w:r>
      <w:r w:rsidRPr="00D465E3">
        <w:rPr>
          <w:rFonts w:ascii="Arial" w:eastAsia="SimSun;宋体" w:hAnsi="Arial" w:cs="Arial"/>
          <w:b/>
          <w:bCs/>
          <w:kern w:val="2"/>
          <w:lang w:eastAsia="zh-CN" w:bidi="hi-IN"/>
        </w:rPr>
        <w:t>Wspólny Słownik Zamówień CPV</w:t>
      </w:r>
      <w:r w:rsidRPr="00D465E3">
        <w:rPr>
          <w:rFonts w:ascii="Arial" w:eastAsia="SimSun;宋体" w:hAnsi="Arial" w:cs="Arial"/>
          <w:kern w:val="2"/>
          <w:lang w:eastAsia="zh-CN" w:bidi="hi-IN"/>
        </w:rPr>
        <w:t>:</w:t>
      </w:r>
    </w:p>
    <w:p w14:paraId="7D9890E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97C3058" w14:textId="77777777" w:rsidR="001B44E0" w:rsidRDefault="001B44E0" w:rsidP="00737792">
      <w:pPr>
        <w:spacing w:after="0" w:line="240" w:lineRule="auto"/>
        <w:jc w:val="both"/>
        <w:rPr>
          <w:rFonts w:ascii="Arial" w:eastAsia="SimSun;宋体" w:hAnsi="Arial" w:cs="Arial"/>
          <w:kern w:val="2"/>
          <w:lang w:eastAsia="zh-CN" w:bidi="hi-IN"/>
        </w:rPr>
      </w:pPr>
    </w:p>
    <w:p w14:paraId="2F3F3FFF" w14:textId="3A3C61AE" w:rsidR="00737792" w:rsidRDefault="00173D09" w:rsidP="00737792">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45000000-7 Roboty budowlane</w:t>
      </w:r>
    </w:p>
    <w:p w14:paraId="6320E8E4" w14:textId="66325DAF" w:rsidR="001B44E0" w:rsidRDefault="004514E0" w:rsidP="007B07D9">
      <w:pPr>
        <w:spacing w:after="0" w:line="240" w:lineRule="auto"/>
        <w:rPr>
          <w:rFonts w:ascii="Arial" w:eastAsia="SimSun;宋体" w:hAnsi="Arial" w:cs="Arial"/>
          <w:kern w:val="2"/>
          <w:lang w:eastAsia="zh-CN" w:bidi="hi-IN"/>
        </w:rPr>
      </w:pPr>
      <w:r w:rsidRPr="004514E0">
        <w:rPr>
          <w:rFonts w:ascii="Arial" w:eastAsia="SimSun;宋体" w:hAnsi="Arial" w:cs="Arial"/>
          <w:kern w:val="2"/>
          <w:lang w:eastAsia="zh-CN" w:bidi="hi-IN"/>
        </w:rPr>
        <w:t>31520000-7: Lampy i oprawy oświetleniowe</w:t>
      </w:r>
    </w:p>
    <w:p w14:paraId="41FE5E9E" w14:textId="77777777" w:rsidR="004514E0" w:rsidRPr="00D465E3" w:rsidRDefault="004514E0" w:rsidP="007B07D9">
      <w:pPr>
        <w:spacing w:after="0" w:line="240" w:lineRule="auto"/>
        <w:rPr>
          <w:rFonts w:ascii="Arial" w:eastAsia="SimSun;宋体" w:hAnsi="Arial" w:cs="Arial"/>
          <w:kern w:val="2"/>
          <w:lang w:eastAsia="zh-CN" w:bidi="hi-IN"/>
        </w:rPr>
      </w:pPr>
    </w:p>
    <w:p w14:paraId="0D3D8A2A" w14:textId="7FEFBF7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007A0F90" w:rsidRPr="007A0F90">
        <w:rPr>
          <w:rFonts w:ascii="Arial" w:eastAsia="SimSun;宋体" w:hAnsi="Arial" w:cs="Arial"/>
          <w:kern w:val="2"/>
          <w:lang w:eastAsia="zh-CN" w:bidi="hi-IN"/>
        </w:rPr>
        <w:t>Zamawiający nie dopuszcza składania ofert częściowych, ze względu na konieczność wykonania wzajemnie zależnych, powiązanych i/lub identycznych robót budowlanych (remontu)</w:t>
      </w:r>
      <w:r w:rsidR="008C54EC">
        <w:rPr>
          <w:rFonts w:ascii="Arial" w:eastAsia="SimSun;宋体" w:hAnsi="Arial" w:cs="Arial"/>
          <w:kern w:val="2"/>
          <w:lang w:eastAsia="zh-CN" w:bidi="hi-IN"/>
        </w:rPr>
        <w:t xml:space="preserve"> w jednym małym powiatowym mieście</w:t>
      </w:r>
      <w:r w:rsidR="007A0F90" w:rsidRPr="007A0F90">
        <w:rPr>
          <w:rFonts w:ascii="Arial" w:eastAsia="SimSun;宋体" w:hAnsi="Arial" w:cs="Arial"/>
          <w:kern w:val="2"/>
          <w:lang w:eastAsia="zh-CN" w:bidi="hi-IN"/>
        </w:rPr>
        <w:t xml:space="preserve">. Wprowadzenie kilku podmiotów dla jednorodnych rodzajowo robót, </w:t>
      </w:r>
      <w:proofErr w:type="gramStart"/>
      <w:r w:rsidR="007A0F90" w:rsidRPr="007A0F90">
        <w:rPr>
          <w:rFonts w:ascii="Arial" w:eastAsia="SimSun;宋体" w:hAnsi="Arial" w:cs="Arial"/>
          <w:kern w:val="2"/>
          <w:lang w:eastAsia="zh-CN" w:bidi="hi-IN"/>
        </w:rPr>
        <w:t>miejscowo  i</w:t>
      </w:r>
      <w:proofErr w:type="gramEnd"/>
      <w:r w:rsidR="007A0F90" w:rsidRPr="007A0F90">
        <w:rPr>
          <w:rFonts w:ascii="Arial" w:eastAsia="SimSun;宋体" w:hAnsi="Arial" w:cs="Arial"/>
          <w:kern w:val="2"/>
          <w:lang w:eastAsia="zh-CN" w:bidi="hi-IN"/>
        </w:rPr>
        <w:t xml:space="preserve"> czasowo powiązanych powodowałoby nadmierny brak koordynacji i nadmierne trudności techniczne, skutkujące poważną groźbą nieprawidłowej realizacji zamówienia</w:t>
      </w:r>
      <w:r w:rsidR="008C54EC">
        <w:rPr>
          <w:rFonts w:ascii="Arial" w:eastAsia="SimSun;宋体" w:hAnsi="Arial" w:cs="Arial"/>
          <w:kern w:val="2"/>
          <w:lang w:eastAsia="zh-CN" w:bidi="hi-IN"/>
        </w:rPr>
        <w:t xml:space="preserve">, niespełnienia warunków audytu. </w:t>
      </w:r>
      <w:r w:rsidR="007A0F90" w:rsidRPr="007A0F90">
        <w:rPr>
          <w:rFonts w:ascii="Arial" w:eastAsia="SimSun;宋体" w:hAnsi="Arial" w:cs="Arial"/>
          <w:kern w:val="2"/>
          <w:lang w:eastAsia="zh-CN" w:bidi="hi-IN"/>
        </w:rPr>
        <w:t xml:space="preserve">Trudności w skoordynowaniu </w:t>
      </w:r>
      <w:r w:rsidR="000A6646">
        <w:rPr>
          <w:rFonts w:ascii="Arial" w:eastAsia="SimSun;宋体" w:hAnsi="Arial" w:cs="Arial"/>
          <w:kern w:val="2"/>
          <w:lang w:eastAsia="zh-CN" w:bidi="hi-IN"/>
        </w:rPr>
        <w:t>prac</w:t>
      </w:r>
      <w:r w:rsidR="007A0F90" w:rsidRPr="007A0F90">
        <w:rPr>
          <w:rFonts w:ascii="Arial" w:eastAsia="SimSun;宋体" w:hAnsi="Arial" w:cs="Arial"/>
          <w:kern w:val="2"/>
          <w:lang w:eastAsia="zh-CN" w:bidi="hi-IN"/>
        </w:rPr>
        <w:t xml:space="preserve"> doprowadziłyby do znacznego zwiększenia kosztów i problemów w ocenie odpowiedzialności Wykonawcy za szkodę. Brak podziału na części nie wpłynie na ograniczenie konkurencji.</w:t>
      </w:r>
    </w:p>
    <w:p w14:paraId="0CEA277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DF9525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dopuszcza składania ofert wariantowych oraz w postaci katalogów elektronicznych. </w:t>
      </w:r>
    </w:p>
    <w:p w14:paraId="30D846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6. Zamawiający nie przewiduje udzielania zamówień, o których mowa w art. 214 ust. 1 pkt 7 i </w:t>
      </w:r>
      <w:proofErr w:type="gramStart"/>
      <w:r w:rsidRPr="00D465E3">
        <w:rPr>
          <w:rFonts w:ascii="Arial" w:eastAsia="SimSun;宋体" w:hAnsi="Arial" w:cs="Arial"/>
          <w:kern w:val="2"/>
          <w:lang w:eastAsia="zh-CN" w:bidi="hi-IN"/>
        </w:rPr>
        <w:t>8 .</w:t>
      </w:r>
      <w:proofErr w:type="gramEnd"/>
    </w:p>
    <w:p w14:paraId="741AF18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Szczegółowy opis oraz sposób realizacji zamówienia zawiera wzór umowy - załącznik nr 7 do SWZ.</w:t>
      </w:r>
      <w:r w:rsidRPr="00D465E3">
        <w:rPr>
          <w:rFonts w:ascii="Arial" w:eastAsia="SimSun;宋体" w:hAnsi="Arial" w:cs="Arial"/>
          <w:kern w:val="2"/>
          <w:shd w:val="clear" w:color="auto" w:fill="FFFF00"/>
          <w:lang w:eastAsia="zh-CN" w:bidi="hi-IN"/>
        </w:rPr>
        <w:t xml:space="preserve"> </w:t>
      </w:r>
      <w:r w:rsidRPr="00D465E3">
        <w:rPr>
          <w:rFonts w:ascii="Arial" w:eastAsia="SimSun;宋体" w:hAnsi="Arial" w:cs="Arial"/>
          <w:kern w:val="2"/>
          <w:lang w:eastAsia="zh-CN" w:bidi="hi-IN"/>
        </w:rPr>
        <w:t>8</w:t>
      </w:r>
      <w:r w:rsidRPr="00D465E3">
        <w:rPr>
          <w:rFonts w:ascii="Arial" w:eastAsia="SimSun;宋体" w:hAnsi="Arial" w:cs="Arial"/>
          <w:b/>
          <w:kern w:val="2"/>
          <w:lang w:eastAsia="zh-CN" w:bidi="hi-IN"/>
        </w:rPr>
        <w:t xml:space="preserve">. </w:t>
      </w:r>
      <w:r w:rsidRPr="00D465E3">
        <w:rPr>
          <w:rFonts w:ascii="Arial" w:eastAsia="Arial Unicode MS" w:hAnsi="Arial" w:cs="Arial"/>
          <w:bCs/>
          <w:kern w:val="2"/>
          <w:lang w:eastAsia="pl-PL" w:bidi="hi-IN"/>
        </w:rPr>
        <w:t>Wymóg zatrudnienia na umowę o pracę:</w:t>
      </w:r>
    </w:p>
    <w:p w14:paraId="48B06364" w14:textId="77777777" w:rsidR="00D465E3" w:rsidRPr="00D465E3" w:rsidRDefault="00D465E3" w:rsidP="00D465E3">
      <w:pPr>
        <w:spacing w:after="0" w:line="240" w:lineRule="auto"/>
        <w:jc w:val="both"/>
        <w:rPr>
          <w:rFonts w:ascii="Arial" w:eastAsia="SimSun;宋体" w:hAnsi="Arial" w:cs="Arial"/>
          <w:kern w:val="2"/>
          <w:shd w:val="clear" w:color="auto" w:fill="FFFF00"/>
          <w:lang w:eastAsia="zh-CN" w:bidi="hi-IN"/>
        </w:rPr>
      </w:pPr>
    </w:p>
    <w:p w14:paraId="31E1D8B5" w14:textId="77777777" w:rsidR="00D465E3" w:rsidRPr="00D465E3" w:rsidRDefault="00D465E3" w:rsidP="00D465E3">
      <w:pPr>
        <w:numPr>
          <w:ilvl w:val="0"/>
          <w:numId w:val="15"/>
        </w:numPr>
        <w:spacing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Zamawiający określa obowiązek zatrudnienia przez Wykonawcę lub podwykonawcę na podstawie umowy o pracę wszystkich osób wykonujących następujące czynności w zakresie realizacji przedmiotu zamówienia:</w:t>
      </w:r>
    </w:p>
    <w:p w14:paraId="40436861" w14:textId="77777777" w:rsidR="00D465E3" w:rsidRPr="00D465E3" w:rsidRDefault="00D465E3" w:rsidP="00D465E3">
      <w:pPr>
        <w:numPr>
          <w:ilvl w:val="0"/>
          <w:numId w:val="3"/>
        </w:numPr>
        <w:spacing w:after="0" w:line="240" w:lineRule="auto"/>
        <w:ind w:left="1418"/>
        <w:jc w:val="both"/>
        <w:textAlignment w:val="baseline"/>
        <w:rPr>
          <w:rFonts w:ascii="Arial" w:hAnsi="Arial" w:cs="Arial"/>
          <w:lang w:eastAsia="zh-CN"/>
        </w:rPr>
      </w:pPr>
      <w:r w:rsidRPr="00D465E3">
        <w:rPr>
          <w:rFonts w:ascii="Arial" w:eastAsia="Cambria" w:hAnsi="Arial" w:cs="Arial"/>
          <w:b/>
          <w:bCs/>
          <w:kern w:val="2"/>
          <w:lang w:eastAsia="zh-CN" w:bidi="hi-IN"/>
        </w:rPr>
        <w:t xml:space="preserve">wykonywanie prac objętych zakresem zamówienia wskazanym w pkt II.1 i 2 SWZ w tym prac fizycznych oraz operatorów sprzętu </w:t>
      </w:r>
      <w:r w:rsidRPr="00D465E3">
        <w:rPr>
          <w:rFonts w:ascii="Arial" w:eastAsia="Cambria" w:hAnsi="Arial"/>
          <w:b/>
          <w:bCs/>
          <w:kern w:val="2"/>
          <w:lang w:eastAsia="zh-CN" w:bidi="hi-IN"/>
        </w:rPr>
        <w:t>(z wyjątkiem obsługi geodezyjnej, projektantów, kierownika budowy, kierowników robó</w:t>
      </w:r>
      <w:r w:rsidRPr="00D465E3">
        <w:rPr>
          <w:rFonts w:ascii="Arial" w:eastAsia="Cambria" w:hAnsi="Arial"/>
          <w:b/>
          <w:bCs/>
          <w:color w:val="000000"/>
          <w:kern w:val="2"/>
          <w:lang w:eastAsia="zh-CN" w:bidi="hi-IN"/>
        </w:rPr>
        <w:t>t),</w:t>
      </w:r>
      <w:r w:rsidRPr="00D465E3">
        <w:rPr>
          <w:rFonts w:ascii="Arial" w:eastAsia="Cambria" w:hAnsi="Arial" w:cs="Arial"/>
          <w:b/>
          <w:bCs/>
          <w:kern w:val="2"/>
          <w:lang w:eastAsia="zh-CN" w:bidi="hi-IN"/>
        </w:rPr>
        <w:t xml:space="preserve"> jeżeli wykonywanie tych czynności polega na wykonywaniu pracy w rozumieniu przepisów kodeksu pracy</w:t>
      </w:r>
      <w:r w:rsidRPr="00D465E3">
        <w:rPr>
          <w:rFonts w:ascii="Arial" w:eastAsia="Cambria" w:hAnsi="Arial" w:cs="Arial"/>
          <w:kern w:val="2"/>
          <w:lang w:eastAsia="zh-CN" w:bidi="hi-IN"/>
        </w:rPr>
        <w:t>;</w:t>
      </w:r>
    </w:p>
    <w:p w14:paraId="750815CB" w14:textId="77777777"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 xml:space="preserve">Obowiązek ten dotyczy także podwykonawców i dalszych podwykonawców – wykonawca jest zobowiązany zawrzeć w każdej umowie o podwykonawstwo stosowne zapisy zobowiązujące podwykonawców do zatrudnienia na </w:t>
      </w:r>
      <w:proofErr w:type="gramStart"/>
      <w:r w:rsidRPr="00D465E3">
        <w:rPr>
          <w:rFonts w:ascii="Arial" w:eastAsia="Cambria" w:hAnsi="Arial" w:cs="Arial"/>
          <w:kern w:val="2"/>
          <w:lang w:eastAsia="zh-CN" w:bidi="hi-IN"/>
        </w:rPr>
        <w:t>umowę  o</w:t>
      </w:r>
      <w:proofErr w:type="gramEnd"/>
      <w:r w:rsidRPr="00D465E3">
        <w:rPr>
          <w:rFonts w:ascii="Arial" w:eastAsia="Cambria" w:hAnsi="Arial" w:cs="Arial"/>
          <w:kern w:val="2"/>
          <w:lang w:eastAsia="zh-CN" w:bidi="hi-IN"/>
        </w:rPr>
        <w:t xml:space="preserve"> prace wszystkich osób wykonujących wskazane wyżej czynności;</w:t>
      </w:r>
    </w:p>
    <w:p w14:paraId="523914AA" w14:textId="77777777"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 xml:space="preserve">Wykonawca w ciągu 7 dni od podpisania umowy, lecz nie później niż przed rozpoczęciem robót budowlanych składa </w:t>
      </w:r>
      <w:proofErr w:type="gramStart"/>
      <w:r w:rsidRPr="00D465E3">
        <w:rPr>
          <w:rFonts w:ascii="Arial" w:eastAsia="Cambria" w:hAnsi="Arial" w:cs="Arial"/>
          <w:kern w:val="2"/>
          <w:lang w:eastAsia="zh-CN" w:bidi="hi-IN"/>
        </w:rPr>
        <w:t xml:space="preserve">oświadczenie  </w:t>
      </w:r>
      <w:r w:rsidRPr="00D465E3">
        <w:rPr>
          <w:rFonts w:ascii="Arial" w:eastAsia="Times New Roman" w:hAnsi="Arial" w:cs="Arial"/>
          <w:kern w:val="2"/>
          <w:lang w:eastAsia="zh-CN" w:bidi="hi-IN"/>
        </w:rPr>
        <w:t>o</w:t>
      </w:r>
      <w:proofErr w:type="gramEnd"/>
      <w:r w:rsidRPr="00D465E3">
        <w:rPr>
          <w:rFonts w:ascii="Arial" w:eastAsia="Times New Roman" w:hAnsi="Arial" w:cs="Arial"/>
          <w:kern w:val="2"/>
          <w:lang w:eastAsia="zh-CN" w:bidi="hi-IN"/>
        </w:rPr>
        <w:t xml:space="preserve"> zatrudnieniu na podstawie umowy o pracę osób wykonujących czynności, o których mowa w pkt IV. 8 ust. 1.</w:t>
      </w:r>
      <w:r w:rsidRPr="00D465E3">
        <w:rPr>
          <w:rFonts w:ascii="Arial" w:eastAsia="Times New Roman" w:hAnsi="Arial" w:cs="Arial"/>
          <w:b/>
          <w:kern w:val="2"/>
          <w:lang w:eastAsia="zh-CN" w:bidi="hi-IN"/>
        </w:rPr>
        <w:t xml:space="preserve"> </w:t>
      </w:r>
      <w:r w:rsidRPr="00D465E3">
        <w:rPr>
          <w:rFonts w:ascii="Arial" w:eastAsia="Times New Roman" w:hAnsi="Arial" w:cs="Arial"/>
          <w:kern w:val="2"/>
          <w:lang w:eastAsia="zh-CN" w:bidi="hi-IN"/>
        </w:rPr>
        <w:t>SWZ.</w:t>
      </w:r>
      <w:r w:rsidRPr="00D465E3">
        <w:rPr>
          <w:rFonts w:ascii="Arial" w:eastAsia="Times New Roman" w:hAnsi="Arial" w:cs="Arial"/>
          <w:b/>
          <w:kern w:val="2"/>
          <w:lang w:eastAsia="zh-CN" w:bidi="hi-IN"/>
        </w:rPr>
        <w:t xml:space="preserve"> </w:t>
      </w:r>
      <w:r w:rsidRPr="00D465E3">
        <w:rPr>
          <w:rFonts w:ascii="Arial" w:eastAsia="Times New Roman" w:hAnsi="Arial" w:cs="Arial"/>
          <w:kern w:val="2"/>
          <w:lang w:eastAsia="zh-CN" w:bidi="hi-IN"/>
        </w:rPr>
        <w:t xml:space="preserve">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w:t>
      </w:r>
      <w:r w:rsidRPr="00D465E3">
        <w:rPr>
          <w:rFonts w:ascii="Arial" w:eastAsia="Times New Roman" w:hAnsi="Arial" w:cs="Arial"/>
          <w:kern w:val="2"/>
          <w:lang w:eastAsia="zh-CN" w:bidi="hi-IN"/>
        </w:rPr>
        <w:lastRenderedPageBreak/>
        <w:t>rodzaju umowy o pracę i wymiaru etatu oraz podpis osoby uprawnionej do złożenia oświadczenia w imieniu Wykonawcy;</w:t>
      </w:r>
    </w:p>
    <w:p w14:paraId="72DAAAC7" w14:textId="7C11AEC8"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Times New Roman" w:hAnsi="Arial" w:cs="Arial"/>
          <w:kern w:val="2"/>
          <w:lang w:eastAsia="zh-CN" w:bidi="hi-IN"/>
        </w:rPr>
        <w:t>Wraz z oświadczeniem o którym mowa w pkt 3), wykonawca składa (</w:t>
      </w:r>
      <w:r w:rsidR="009F3DBF">
        <w:rPr>
          <w:rFonts w:ascii="Arial" w:eastAsia="Times New Roman" w:hAnsi="Arial" w:cs="Arial"/>
          <w:kern w:val="2"/>
          <w:lang w:eastAsia="zh-CN" w:bidi="hi-IN"/>
        </w:rPr>
        <w:t xml:space="preserve">tylko </w:t>
      </w:r>
      <w:r w:rsidRPr="00D465E3">
        <w:rPr>
          <w:rFonts w:ascii="Arial" w:eastAsia="Times New Roman" w:hAnsi="Arial" w:cs="Arial"/>
          <w:kern w:val="2"/>
          <w:lang w:eastAsia="zh-CN" w:bidi="hi-IN"/>
        </w:rPr>
        <w:t>jeśli zostanie wezwany przez Zamawiającego</w:t>
      </w:r>
      <w:r w:rsidR="009F3DBF">
        <w:rPr>
          <w:rFonts w:ascii="Arial" w:eastAsia="Times New Roman" w:hAnsi="Arial" w:cs="Arial"/>
          <w:kern w:val="2"/>
          <w:lang w:eastAsia="zh-CN" w:bidi="hi-IN"/>
        </w:rPr>
        <w:t xml:space="preserve">, który może żądać dla potwierdzenia faktu zatrudnienia na umowę </w:t>
      </w:r>
      <w:proofErr w:type="gramStart"/>
      <w:r w:rsidR="009F3DBF">
        <w:rPr>
          <w:rFonts w:ascii="Arial" w:eastAsia="Times New Roman" w:hAnsi="Arial" w:cs="Arial"/>
          <w:kern w:val="2"/>
          <w:lang w:eastAsia="zh-CN" w:bidi="hi-IN"/>
        </w:rPr>
        <w:t>o  pracę</w:t>
      </w:r>
      <w:proofErr w:type="gramEnd"/>
      <w:r w:rsidRPr="00D465E3">
        <w:rPr>
          <w:rFonts w:ascii="Arial" w:eastAsia="Times New Roman" w:hAnsi="Arial" w:cs="Arial"/>
          <w:kern w:val="2"/>
          <w:lang w:eastAsia="zh-CN" w:bidi="hi-IN"/>
        </w:rPr>
        <w:t>) również:</w:t>
      </w:r>
    </w:p>
    <w:p w14:paraId="49D67925"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kern w:val="2"/>
          <w:lang w:eastAsia="zh-CN" w:bidi="hi-IN"/>
        </w:rPr>
        <w:t>Poświadczoną za zgodność z oryginałem odpowiednio przez wykonawcę lub podwykonawcę</w:t>
      </w:r>
      <w:r w:rsidRPr="00D465E3">
        <w:rPr>
          <w:rFonts w:ascii="Arial" w:eastAsia="Times New Roman" w:hAnsi="Arial" w:cs="Arial"/>
          <w:b/>
          <w:kern w:val="2"/>
          <w:lang w:eastAsia="zh-CN" w:bidi="hi-IN"/>
        </w:rPr>
        <w:t xml:space="preserve"> kopię umowy/umów o pracę</w:t>
      </w:r>
      <w:r w:rsidRPr="00D465E3">
        <w:rPr>
          <w:rFonts w:ascii="Arial" w:eastAsia="Times New Roman" w:hAnsi="Arial" w:cs="Arial"/>
          <w:kern w:val="2"/>
          <w:lang w:eastAsia="zh-CN" w:bidi="hi-IN"/>
        </w:rPr>
        <w:t xml:space="preserve"> osób wykonujących </w:t>
      </w:r>
      <w:r w:rsidRPr="00D465E3">
        <w:rPr>
          <w:rFonts w:ascii="Arial" w:eastAsia="Times New Roman" w:hAnsi="Arial" w:cs="Arial"/>
          <w:kern w:val="2"/>
          <w:lang w:eastAsia="zh-CN" w:bidi="hi-IN"/>
        </w:rPr>
        <w:br/>
        <w:t xml:space="preserve">w trakcie realizacji zamówienia czynności, których dotyczy ww. oświadczenie wykonawcy lub </w:t>
      </w:r>
      <w:r w:rsidRPr="00D465E3">
        <w:rPr>
          <w:rFonts w:ascii="Arial" w:eastAsia="Times New Roman" w:hAnsi="Arial" w:cs="Arial"/>
          <w:color w:val="000000"/>
          <w:kern w:val="2"/>
          <w:lang w:eastAsia="zh-CN" w:bidi="hi-IN"/>
        </w:rPr>
        <w:t>podwykonawcy (wraz z dokumentem regulującym zakres obowiązków, jeżeli został sporządzony),</w:t>
      </w:r>
    </w:p>
    <w:p w14:paraId="43F26D2A" w14:textId="77777777" w:rsidR="00D465E3" w:rsidRPr="00D465E3" w:rsidRDefault="00D465E3" w:rsidP="00D465E3">
      <w:pPr>
        <w:spacing w:before="120" w:line="240" w:lineRule="auto"/>
        <w:ind w:left="1440"/>
        <w:jc w:val="both"/>
        <w:textAlignment w:val="baseline"/>
        <w:rPr>
          <w:rFonts w:ascii="Arial" w:hAnsi="Arial" w:cs="Arial"/>
          <w:lang w:eastAsia="zh-CN"/>
        </w:rPr>
      </w:pPr>
      <w:r w:rsidRPr="00D465E3">
        <w:rPr>
          <w:rFonts w:ascii="Arial" w:eastAsia="Times New Roman" w:hAnsi="Arial" w:cs="Arial"/>
          <w:b/>
          <w:kern w:val="2"/>
          <w:lang w:eastAsia="zh-CN" w:bidi="hi-IN"/>
        </w:rPr>
        <w:t>lub/</w:t>
      </w:r>
      <w:r w:rsidRPr="00D465E3">
        <w:rPr>
          <w:rFonts w:ascii="Arial" w:eastAsia="Times New Roman" w:hAnsi="Arial" w:cs="Arial"/>
          <w:kern w:val="2"/>
          <w:lang w:eastAsia="zh-CN" w:bidi="hi-IN"/>
        </w:rPr>
        <w:t>;</w:t>
      </w:r>
    </w:p>
    <w:p w14:paraId="4652AD3D"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b/>
          <w:kern w:val="2"/>
          <w:lang w:eastAsia="zh-CN" w:bidi="hi-IN"/>
        </w:rPr>
        <w:t>Zaświadczenie właściwego oddziału ZUS,</w:t>
      </w:r>
      <w:r w:rsidRPr="00D465E3">
        <w:rPr>
          <w:rFonts w:ascii="Arial" w:eastAsia="Times New Roman" w:hAnsi="Arial" w:cs="Arial"/>
          <w:kern w:val="2"/>
          <w:lang w:eastAsia="zh-CN" w:bidi="hi-IN"/>
        </w:rPr>
        <w:t xml:space="preserve"> potwierdzające opłacanie </w:t>
      </w:r>
      <w:r w:rsidRPr="00D465E3">
        <w:rPr>
          <w:rFonts w:ascii="Arial" w:eastAsia="Times New Roman" w:hAnsi="Arial" w:cs="Arial"/>
          <w:color w:val="000000"/>
          <w:kern w:val="2"/>
          <w:lang w:eastAsia="zh-CN" w:bidi="hi-IN"/>
        </w:rPr>
        <w:t>przez wykonawcę lub podwykonawcę składek na ubezpieczenia</w:t>
      </w:r>
      <w:r w:rsidRPr="00D465E3">
        <w:rPr>
          <w:rFonts w:ascii="Arial" w:eastAsia="Times New Roman" w:hAnsi="Arial" w:cs="Arial"/>
          <w:kern w:val="2"/>
          <w:lang w:eastAsia="zh-CN" w:bidi="hi-IN"/>
        </w:rPr>
        <w:t xml:space="preserve"> społeczne </w:t>
      </w:r>
      <w:r w:rsidRPr="00D465E3">
        <w:rPr>
          <w:rFonts w:ascii="Arial" w:eastAsia="Times New Roman" w:hAnsi="Arial" w:cs="Arial"/>
          <w:kern w:val="2"/>
          <w:lang w:eastAsia="zh-CN" w:bidi="hi-IN"/>
        </w:rPr>
        <w:br/>
        <w:t xml:space="preserve">i zdrowotne z tytułu zatrudnienia na podstawie umów o pracę za ostatni okres rozliczeniowy </w:t>
      </w:r>
    </w:p>
    <w:p w14:paraId="6CCCD3DA" w14:textId="77777777" w:rsidR="00D465E3" w:rsidRPr="00D465E3" w:rsidRDefault="00D465E3" w:rsidP="00D465E3">
      <w:pPr>
        <w:spacing w:before="120" w:line="240" w:lineRule="auto"/>
        <w:ind w:left="1440"/>
        <w:jc w:val="both"/>
        <w:textAlignment w:val="baseline"/>
        <w:rPr>
          <w:rFonts w:ascii="Arial" w:hAnsi="Arial" w:cs="Arial"/>
          <w:lang w:eastAsia="zh-CN"/>
        </w:rPr>
      </w:pPr>
      <w:r w:rsidRPr="00D465E3">
        <w:rPr>
          <w:rFonts w:ascii="Arial" w:eastAsia="Times New Roman" w:hAnsi="Arial" w:cs="Arial"/>
          <w:b/>
          <w:kern w:val="2"/>
          <w:lang w:eastAsia="zh-CN" w:bidi="hi-IN"/>
        </w:rPr>
        <w:t>lub/</w:t>
      </w:r>
      <w:r w:rsidRPr="00D465E3">
        <w:rPr>
          <w:rFonts w:ascii="Arial" w:eastAsia="Times New Roman" w:hAnsi="Arial" w:cs="Arial"/>
          <w:kern w:val="2"/>
          <w:lang w:eastAsia="zh-CN" w:bidi="hi-IN"/>
        </w:rPr>
        <w:t>;</w:t>
      </w:r>
    </w:p>
    <w:p w14:paraId="08E8321B"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kern w:val="2"/>
          <w:lang w:eastAsia="zh-CN" w:bidi="hi-IN"/>
        </w:rPr>
        <w:t>Poświadczoną za zgodność z oryginałem odpowiednio przez wykonawcę lub podwykonawcę</w:t>
      </w:r>
      <w:r w:rsidRPr="00D465E3">
        <w:rPr>
          <w:rFonts w:ascii="Arial" w:eastAsia="Times New Roman" w:hAnsi="Arial" w:cs="Arial"/>
          <w:b/>
          <w:kern w:val="2"/>
          <w:lang w:eastAsia="zh-CN" w:bidi="hi-IN"/>
        </w:rPr>
        <w:t xml:space="preserve"> kopię dowodu potwierdzającego zgłoszenie pracownika przez pracodawcę do ubezpieczeń.</w:t>
      </w:r>
    </w:p>
    <w:p w14:paraId="4ED6FC77" w14:textId="77777777" w:rsidR="00D465E3" w:rsidRPr="00D465E3" w:rsidRDefault="00D465E3" w:rsidP="00D465E3">
      <w:pPr>
        <w:spacing w:before="120" w:after="0" w:line="240" w:lineRule="auto"/>
        <w:ind w:left="1440"/>
        <w:jc w:val="both"/>
        <w:textAlignment w:val="baseline"/>
        <w:rPr>
          <w:rFonts w:ascii="Arial" w:hAnsi="Arial" w:cs="Arial"/>
          <w:lang w:eastAsia="zh-CN"/>
        </w:rPr>
      </w:pPr>
      <w:r w:rsidRPr="00D465E3">
        <w:rPr>
          <w:rFonts w:ascii="Arial" w:eastAsia="Cambria" w:hAnsi="Arial" w:cs="Arial"/>
          <w:kern w:val="2"/>
          <w:lang w:eastAsia="zh-CN" w:bidi="hi-IN"/>
        </w:rPr>
        <w:t xml:space="preserve">Zamawiający nie przekaże wykonawcy placu budowy do momentu otrzymania dokumentów, o których mowa w pkt 3) i 4). Wynikłe z tego opóźnienie w realizacji przedmiotu zamówienia będzie </w:t>
      </w:r>
      <w:proofErr w:type="gramStart"/>
      <w:r w:rsidRPr="00D465E3">
        <w:rPr>
          <w:rFonts w:ascii="Arial" w:eastAsia="Cambria" w:hAnsi="Arial" w:cs="Arial"/>
          <w:kern w:val="2"/>
          <w:lang w:eastAsia="zh-CN" w:bidi="hi-IN"/>
        </w:rPr>
        <w:t>traktowane,  jako</w:t>
      </w:r>
      <w:proofErr w:type="gramEnd"/>
      <w:r w:rsidRPr="00D465E3">
        <w:rPr>
          <w:rFonts w:ascii="Arial" w:eastAsia="Cambria" w:hAnsi="Arial" w:cs="Arial"/>
          <w:kern w:val="2"/>
          <w:lang w:eastAsia="zh-CN" w:bidi="hi-IN"/>
        </w:rPr>
        <w:t xml:space="preserve"> opóźnienie z winy Wykonawcy.</w:t>
      </w:r>
    </w:p>
    <w:p w14:paraId="28A04616" w14:textId="77777777" w:rsidR="00D465E3" w:rsidRPr="00D465E3" w:rsidRDefault="00D465E3" w:rsidP="00D465E3">
      <w:pPr>
        <w:numPr>
          <w:ilvl w:val="0"/>
          <w:numId w:val="15"/>
        </w:numPr>
        <w:spacing w:after="0" w:line="240" w:lineRule="auto"/>
        <w:jc w:val="both"/>
        <w:textAlignment w:val="baseline"/>
        <w:rPr>
          <w:rFonts w:ascii="Arial" w:hAnsi="Arial" w:cs="Arial"/>
          <w:lang w:eastAsia="zh-CN"/>
        </w:rPr>
      </w:pPr>
      <w:r w:rsidRPr="00D465E3">
        <w:rPr>
          <w:rFonts w:ascii="Arial" w:eastAsia="Times New Roman" w:hAnsi="Arial" w:cs="Arial"/>
          <w:color w:val="000000"/>
          <w:kern w:val="2"/>
          <w:lang w:eastAsia="zh-CN" w:bidi="hi-IN"/>
        </w:rPr>
        <w:t>W przypadku uzasadnionych wątpliwości co do przestrzegania prawa pracy przez Wykonawcę, zamawiający może zwrócić się o przeprowadzenie kontroli przez Państwową</w:t>
      </w:r>
      <w:r w:rsidRPr="00D465E3">
        <w:rPr>
          <w:rFonts w:ascii="Arial" w:eastAsia="Times New Roman" w:hAnsi="Arial" w:cs="Arial"/>
          <w:kern w:val="2"/>
          <w:lang w:eastAsia="zh-CN" w:bidi="hi-IN"/>
        </w:rPr>
        <w:t xml:space="preserve"> Inspekcję Pracy.</w:t>
      </w:r>
    </w:p>
    <w:p w14:paraId="27AD8034" w14:textId="77777777" w:rsidR="00D465E3" w:rsidRPr="00D465E3" w:rsidRDefault="00D465E3" w:rsidP="00D465E3">
      <w:pPr>
        <w:numPr>
          <w:ilvl w:val="0"/>
          <w:numId w:val="15"/>
        </w:numPr>
        <w:spacing w:after="0" w:line="240" w:lineRule="auto"/>
        <w:jc w:val="both"/>
        <w:rPr>
          <w:rFonts w:ascii="Arial" w:hAnsi="Arial" w:cs="Arial"/>
          <w:lang w:eastAsia="zh-CN"/>
        </w:rPr>
      </w:pPr>
      <w:r w:rsidRPr="00D465E3">
        <w:rPr>
          <w:rFonts w:ascii="Arial" w:hAnsi="Arial" w:cs="Arial"/>
          <w:lang w:eastAsia="zh-CN" w:bidi="hi-IN"/>
        </w:rPr>
        <w:t>Szczegółowe wymagania dotyczące zatrudnienia na umowę o pracę reguluje Załącznik nr 7 do SWZ- wzór umowy.</w:t>
      </w:r>
    </w:p>
    <w:p w14:paraId="461C05EF" w14:textId="77777777" w:rsidR="00D465E3" w:rsidRPr="00D465E3" w:rsidRDefault="00D465E3" w:rsidP="00D465E3">
      <w:pPr>
        <w:numPr>
          <w:ilvl w:val="0"/>
          <w:numId w:val="15"/>
        </w:numPr>
        <w:spacing w:after="0" w:line="240" w:lineRule="auto"/>
        <w:jc w:val="both"/>
        <w:textAlignment w:val="baseline"/>
        <w:rPr>
          <w:rFonts w:ascii="Arial" w:hAnsi="Arial" w:cs="Arial"/>
          <w:lang w:eastAsia="zh-CN"/>
        </w:rPr>
      </w:pPr>
      <w:r w:rsidRPr="00D465E3">
        <w:rPr>
          <w:rFonts w:ascii="Arial" w:eastAsia="Times New Roman" w:hAnsi="Arial" w:cs="Arial"/>
          <w:color w:val="000000"/>
          <w:kern w:val="2"/>
          <w:lang w:eastAsia="zh-CN" w:bidi="hi-IN"/>
        </w:rPr>
        <w:t>Wymóg zatrudnienia na umowę o pracę osób uczestniczących przy realizacji zamówienia publicznego dotyczy również podwykonawców oraz dalszych podwykonawców.</w:t>
      </w:r>
    </w:p>
    <w:p w14:paraId="3C1C80C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C8471A3"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00847E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 WIZJA LOKALNA</w:t>
      </w:r>
    </w:p>
    <w:p w14:paraId="08BBC3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264FDF9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 celu umówienia wizji lokalnej, należy kontaktować się z osobami wyznaczonymi do komunikowania się z Wykonawcami.</w:t>
      </w:r>
    </w:p>
    <w:p w14:paraId="61410F0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EA465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 PODWYKONAWSTWO</w:t>
      </w:r>
    </w:p>
    <w:p w14:paraId="1199B72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może powierzyć wykonanie części zamówienia podwykonawcy (podwykonawcom).</w:t>
      </w:r>
    </w:p>
    <w:p w14:paraId="5113049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zastrzega obowiązku osobistego wykonania przez Wykonawcę kluczowych części zamówienia.</w:t>
      </w:r>
    </w:p>
    <w:p w14:paraId="61A3F70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A4805F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0D00481" w14:textId="77777777" w:rsidR="007A0F90" w:rsidRPr="00D465E3" w:rsidRDefault="007A0F90" w:rsidP="00D465E3">
      <w:pPr>
        <w:spacing w:after="0" w:line="240" w:lineRule="auto"/>
        <w:jc w:val="both"/>
        <w:rPr>
          <w:rFonts w:ascii="Arial" w:eastAsia="SimSun;宋体" w:hAnsi="Arial" w:cs="Arial"/>
          <w:kern w:val="2"/>
          <w:lang w:eastAsia="zh-CN" w:bidi="hi-IN"/>
        </w:rPr>
      </w:pPr>
    </w:p>
    <w:p w14:paraId="53A8BB9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VII. TERMIN WYKONANIA ZAMÓWIENIA</w:t>
      </w:r>
    </w:p>
    <w:p w14:paraId="0B312DF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8BDAA68" w14:textId="5BF1090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Wymagany termin wykonania zamówienia:</w:t>
      </w:r>
      <w:r w:rsidRPr="00D465E3">
        <w:rPr>
          <w:rFonts w:ascii="Arial" w:hAnsi="Arial" w:cs="Arial"/>
          <w:lang w:eastAsia="zh-CN"/>
        </w:rPr>
        <w:t xml:space="preserve"> </w:t>
      </w:r>
      <w:r w:rsidRPr="00D465E3">
        <w:rPr>
          <w:rFonts w:ascii="Arial" w:eastAsia="SimSun;宋体" w:hAnsi="Arial" w:cs="Arial"/>
          <w:b/>
          <w:kern w:val="2"/>
          <w:lang w:eastAsia="zh-CN" w:bidi="hi-IN"/>
        </w:rPr>
        <w:t xml:space="preserve">wykonanie robót budowlanych oraz zgłoszenie do odbioru </w:t>
      </w:r>
      <w:r w:rsidR="00811E4D">
        <w:rPr>
          <w:rFonts w:ascii="Arial" w:eastAsia="SimSun;宋体" w:hAnsi="Arial" w:cs="Arial"/>
          <w:b/>
          <w:kern w:val="2"/>
          <w:lang w:eastAsia="zh-CN" w:bidi="hi-IN"/>
        </w:rPr>
        <w:t xml:space="preserve">do 12 </w:t>
      </w:r>
      <w:r w:rsidR="00BE7680">
        <w:rPr>
          <w:rFonts w:ascii="Arial" w:eastAsia="SimSun;宋体" w:hAnsi="Arial" w:cs="Arial"/>
          <w:b/>
          <w:kern w:val="2"/>
          <w:lang w:eastAsia="zh-CN" w:bidi="hi-IN"/>
        </w:rPr>
        <w:t>grudnia</w:t>
      </w:r>
      <w:r w:rsidR="00811E4D">
        <w:rPr>
          <w:rFonts w:ascii="Arial" w:eastAsia="SimSun;宋体" w:hAnsi="Arial" w:cs="Arial"/>
          <w:b/>
          <w:kern w:val="2"/>
          <w:lang w:eastAsia="zh-CN" w:bidi="hi-IN"/>
        </w:rPr>
        <w:t xml:space="preserve"> </w:t>
      </w:r>
      <w:r w:rsidR="00BE7680">
        <w:rPr>
          <w:rFonts w:ascii="Arial" w:eastAsia="SimSun;宋体" w:hAnsi="Arial" w:cs="Arial"/>
          <w:b/>
          <w:kern w:val="2"/>
          <w:lang w:eastAsia="zh-CN" w:bidi="hi-IN"/>
        </w:rPr>
        <w:t>2024r.</w:t>
      </w:r>
      <w:r w:rsidRPr="00D465E3">
        <w:rPr>
          <w:rFonts w:ascii="Arial" w:eastAsia="SimSun;宋体" w:hAnsi="Arial" w:cs="Arial"/>
          <w:b/>
          <w:kern w:val="2"/>
          <w:lang w:eastAsia="zh-CN" w:bidi="hi-IN"/>
        </w:rPr>
        <w:t xml:space="preserve">  </w:t>
      </w:r>
      <w:r w:rsidR="00BE7680">
        <w:rPr>
          <w:rFonts w:ascii="Arial" w:eastAsia="SimSun;宋体" w:hAnsi="Arial" w:cs="Arial"/>
          <w:kern w:val="2"/>
          <w:lang w:eastAsia="zh-CN" w:bidi="hi-IN"/>
        </w:rPr>
        <w:t>Z</w:t>
      </w:r>
      <w:r w:rsidR="00BE7680" w:rsidRPr="00BE7680">
        <w:rPr>
          <w:rFonts w:ascii="Arial" w:eastAsia="SimSun;宋体" w:hAnsi="Arial" w:cs="Arial"/>
          <w:kern w:val="2"/>
          <w:lang w:eastAsia="zh-CN" w:bidi="hi-IN"/>
        </w:rPr>
        <w:t xml:space="preserve">a ostateczny termin zakończenia przedmiotu umowy uznaje się </w:t>
      </w:r>
      <w:r w:rsidR="00BE7680" w:rsidRPr="00BE7680">
        <w:rPr>
          <w:rFonts w:ascii="Arial" w:eastAsia="SimSun;宋体" w:hAnsi="Arial" w:cs="Arial"/>
          <w:kern w:val="2"/>
          <w:lang w:eastAsia="zh-CN" w:bidi="hi-IN"/>
        </w:rPr>
        <w:lastRenderedPageBreak/>
        <w:t>podpisanie protokołu odbioru prac bez uwag</w:t>
      </w:r>
      <w:r w:rsidRPr="00D465E3">
        <w:rPr>
          <w:rFonts w:ascii="Arial" w:eastAsia="SimSun;宋体" w:hAnsi="Arial" w:cs="Arial"/>
          <w:kern w:val="2"/>
          <w:lang w:eastAsia="zh-CN" w:bidi="hi-IN"/>
        </w:rPr>
        <w:t xml:space="preserve">. Termin odbioru nie później niż do </w:t>
      </w:r>
      <w:r w:rsidR="00BE7680">
        <w:rPr>
          <w:rFonts w:ascii="Arial" w:eastAsia="SimSun;宋体" w:hAnsi="Arial" w:cs="Arial"/>
          <w:kern w:val="2"/>
          <w:lang w:eastAsia="zh-CN" w:bidi="hi-IN"/>
        </w:rPr>
        <w:t>14</w:t>
      </w:r>
      <w:r w:rsidR="00811E4D">
        <w:rPr>
          <w:rFonts w:ascii="Arial" w:eastAsia="SimSun;宋体" w:hAnsi="Arial" w:cs="Arial"/>
          <w:kern w:val="2"/>
          <w:lang w:eastAsia="zh-CN" w:bidi="hi-IN"/>
        </w:rPr>
        <w:t xml:space="preserve"> dni od daty podpisania protokołu odbioru bez uwag.</w:t>
      </w:r>
    </w:p>
    <w:p w14:paraId="1F3F48C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Szczegółowe zagadnienia dotyczące terminu realizacji umowy uregulowane są we wzorze umowy stanowiącej załącznik nr 7 do SWZ.</w:t>
      </w:r>
    </w:p>
    <w:p w14:paraId="59D7AA7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1B3B5E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VIII. WARUNKI UDZIAŁU W POSTĘPOWANIU</w:t>
      </w:r>
    </w:p>
    <w:p w14:paraId="26573A5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O udzielenie zamówienia mogą ubiegać się Wykonawcy, którzy nie podlegają wykluczeniu na zasadach określonych w Rozdziale IX SWZ, oraz spełniają określone przez Zamawiającego warunki udziału w postępowaniu.</w:t>
      </w:r>
    </w:p>
    <w:p w14:paraId="7B66BF8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O udzielenie zamówienia mogą ubiegać się Wykonawcy, którzy spełniają warunki dotyczące:</w:t>
      </w:r>
    </w:p>
    <w:p w14:paraId="2FCE6B4C"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CF7009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t>
      </w:r>
      <w:r w:rsidRPr="00D465E3">
        <w:rPr>
          <w:rFonts w:ascii="Arial" w:eastAsia="SimSun;宋体" w:hAnsi="Arial" w:cs="Arial"/>
          <w:b/>
          <w:kern w:val="2"/>
          <w:lang w:eastAsia="zh-CN" w:bidi="hi-IN"/>
        </w:rPr>
        <w:t>zdolności do występowania w obrocie gospodarczym</w:t>
      </w:r>
      <w:r w:rsidRPr="00D465E3">
        <w:rPr>
          <w:rFonts w:ascii="Arial" w:eastAsia="SimSun;宋体" w:hAnsi="Arial" w:cs="Arial"/>
          <w:kern w:val="2"/>
          <w:lang w:eastAsia="zh-CN" w:bidi="hi-IN"/>
        </w:rPr>
        <w:t>: Warunek zostanie spełniony, jeżeli wykonawcy prowadzący działalność gospodarczą lub zawodową będą wpisani do jednego z rejestrów zawodowych lub handlowych prowadzonych w kraju, w którym mają siedzibę lub miejsce zamieszkania (np. KRS CDEIG w Polsce)</w:t>
      </w:r>
    </w:p>
    <w:p w14:paraId="4ADDE98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eastAsia="SimSun;宋体" w:hAnsi="Arial" w:cs="Arial"/>
          <w:b/>
          <w:kern w:val="2"/>
          <w:lang w:eastAsia="zh-CN" w:bidi="hi-IN"/>
        </w:rPr>
        <w:t xml:space="preserve">uprawnień do prowadzenia określonej działalności gospodarczej lub zawodowej, o ile wynika to z odrębnych przepisów: </w:t>
      </w:r>
    </w:p>
    <w:p w14:paraId="3E55EAD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Zamawiający nie stawia warunku w powyższym zakresie.</w:t>
      </w:r>
    </w:p>
    <w:p w14:paraId="011F16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t>
      </w:r>
      <w:r w:rsidRPr="00D465E3">
        <w:rPr>
          <w:rFonts w:ascii="Arial" w:eastAsia="SimSun;宋体" w:hAnsi="Arial" w:cs="Arial"/>
          <w:b/>
          <w:kern w:val="2"/>
          <w:lang w:eastAsia="zh-CN" w:bidi="hi-IN"/>
        </w:rPr>
        <w:t>sytuacji ekonomicznej lub finansowej</w:t>
      </w:r>
      <w:r w:rsidRPr="00D465E3">
        <w:rPr>
          <w:rFonts w:ascii="Arial" w:eastAsia="SimSun;宋体" w:hAnsi="Arial" w:cs="Arial"/>
          <w:kern w:val="2"/>
          <w:lang w:eastAsia="zh-CN" w:bidi="hi-IN"/>
        </w:rPr>
        <w:t xml:space="preserve">: </w:t>
      </w:r>
    </w:p>
    <w:p w14:paraId="6AB4A2EA" w14:textId="77777777" w:rsidR="008C035E" w:rsidRDefault="008C035E" w:rsidP="00D465E3">
      <w:pPr>
        <w:spacing w:after="0" w:line="240" w:lineRule="auto"/>
        <w:jc w:val="both"/>
        <w:rPr>
          <w:rFonts w:ascii="Arial" w:eastAsia="SimSun;宋体" w:hAnsi="Arial" w:cs="Arial"/>
          <w:kern w:val="2"/>
          <w:lang w:eastAsia="zh-CN" w:bidi="hi-IN"/>
        </w:rPr>
      </w:pPr>
      <w:r w:rsidRPr="008C035E">
        <w:rPr>
          <w:rFonts w:ascii="Arial" w:eastAsia="SimSun;宋体" w:hAnsi="Arial" w:cs="Arial"/>
          <w:kern w:val="2"/>
          <w:lang w:eastAsia="zh-CN" w:bidi="hi-IN"/>
        </w:rPr>
        <w:t>Zamawiający nie stawia warunku w powyższym zakresie.</w:t>
      </w:r>
    </w:p>
    <w:p w14:paraId="58AA1185" w14:textId="1B3210A1"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Pr="00D465E3">
        <w:rPr>
          <w:rFonts w:ascii="Arial" w:eastAsia="SimSun;宋体" w:hAnsi="Arial" w:cs="Arial"/>
          <w:b/>
          <w:kern w:val="2"/>
          <w:lang w:eastAsia="zh-CN" w:bidi="hi-IN"/>
        </w:rPr>
        <w:t>zdolności technicznej lub zawodowej</w:t>
      </w:r>
      <w:r w:rsidRPr="00D465E3">
        <w:rPr>
          <w:rFonts w:ascii="Arial" w:eastAsia="SimSun;宋体" w:hAnsi="Arial" w:cs="Arial"/>
          <w:kern w:val="2"/>
          <w:lang w:eastAsia="zh-CN" w:bidi="hi-IN"/>
        </w:rPr>
        <w:t xml:space="preserve">: </w:t>
      </w:r>
    </w:p>
    <w:p w14:paraId="0F6EF4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Wykonawca spełni warunek, jeżeli wykaże, że:</w:t>
      </w:r>
    </w:p>
    <w:p w14:paraId="2EAE91F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A2315EF" w14:textId="58E7361D"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okresie ostatnich 5 lat przed upływem terminu składania ofert, a jeżeli okres prowadzenia działalności jest krótszy - w tym okresie, wykonał należycie co najmniej </w:t>
      </w:r>
      <w:r w:rsidR="008C035E">
        <w:rPr>
          <w:rFonts w:ascii="Arial" w:eastAsia="SimSun;宋体" w:hAnsi="Arial" w:cs="Arial"/>
          <w:kern w:val="2"/>
          <w:lang w:eastAsia="zh-CN" w:bidi="hi-IN"/>
        </w:rPr>
        <w:t>jedną</w:t>
      </w:r>
      <w:r w:rsidRPr="00D465E3">
        <w:rPr>
          <w:rFonts w:ascii="Arial" w:eastAsia="SimSun;宋体" w:hAnsi="Arial" w:cs="Arial"/>
          <w:kern w:val="2"/>
          <w:lang w:eastAsia="zh-CN" w:bidi="hi-IN"/>
        </w:rPr>
        <w:t xml:space="preserve"> robot</w:t>
      </w:r>
      <w:r w:rsidR="008C035E">
        <w:rPr>
          <w:rFonts w:ascii="Arial" w:eastAsia="SimSun;宋体" w:hAnsi="Arial" w:cs="Arial"/>
          <w:kern w:val="2"/>
          <w:lang w:eastAsia="zh-CN" w:bidi="hi-IN"/>
        </w:rPr>
        <w:t>ę</w:t>
      </w:r>
      <w:r w:rsidRPr="00D465E3">
        <w:rPr>
          <w:rFonts w:ascii="Arial" w:eastAsia="SimSun;宋体" w:hAnsi="Arial" w:cs="Arial"/>
          <w:kern w:val="2"/>
          <w:lang w:eastAsia="zh-CN" w:bidi="hi-IN"/>
        </w:rPr>
        <w:t xml:space="preserve"> budowlan</w:t>
      </w:r>
      <w:r w:rsidR="008C035E">
        <w:rPr>
          <w:rFonts w:ascii="Arial" w:eastAsia="SimSun;宋体" w:hAnsi="Arial" w:cs="Arial"/>
          <w:kern w:val="2"/>
          <w:lang w:eastAsia="zh-CN" w:bidi="hi-IN"/>
        </w:rPr>
        <w:t>ą</w:t>
      </w:r>
      <w:r w:rsidRPr="00D465E3">
        <w:rPr>
          <w:rFonts w:ascii="Arial" w:eastAsia="SimSun;宋体" w:hAnsi="Arial" w:cs="Arial"/>
          <w:kern w:val="2"/>
          <w:lang w:eastAsia="zh-CN" w:bidi="hi-IN"/>
        </w:rPr>
        <w:t xml:space="preserve"> o </w:t>
      </w:r>
      <w:r w:rsidR="007073BC">
        <w:rPr>
          <w:rFonts w:ascii="Arial" w:eastAsia="SimSun;宋体" w:hAnsi="Arial" w:cs="Arial"/>
          <w:kern w:val="2"/>
          <w:lang w:eastAsia="zh-CN" w:bidi="hi-IN"/>
        </w:rPr>
        <w:t xml:space="preserve">łącznej </w:t>
      </w:r>
      <w:r w:rsidRPr="00D465E3">
        <w:rPr>
          <w:rFonts w:ascii="Arial" w:eastAsia="SimSun;宋体" w:hAnsi="Arial" w:cs="Arial"/>
          <w:kern w:val="2"/>
          <w:lang w:eastAsia="zh-CN" w:bidi="hi-IN"/>
        </w:rPr>
        <w:t xml:space="preserve">wartości minimum </w:t>
      </w:r>
      <w:r w:rsidR="008C035E">
        <w:rPr>
          <w:rFonts w:ascii="Arial" w:eastAsia="SimSun;宋体" w:hAnsi="Arial" w:cs="Arial"/>
          <w:kern w:val="2"/>
          <w:lang w:eastAsia="zh-CN" w:bidi="hi-IN"/>
        </w:rPr>
        <w:t>25</w:t>
      </w:r>
      <w:r w:rsidR="009F3DBF">
        <w:rPr>
          <w:rFonts w:ascii="Arial" w:eastAsia="SimSun;宋体" w:hAnsi="Arial" w:cs="Arial"/>
          <w:kern w:val="2"/>
          <w:lang w:eastAsia="zh-CN" w:bidi="hi-IN"/>
        </w:rPr>
        <w:t>0</w:t>
      </w:r>
      <w:r w:rsidR="00456D61">
        <w:rPr>
          <w:rFonts w:ascii="Arial" w:eastAsia="SimSun;宋体" w:hAnsi="Arial" w:cs="Arial"/>
          <w:kern w:val="2"/>
          <w:lang w:eastAsia="zh-CN" w:bidi="hi-IN"/>
        </w:rPr>
        <w:t> </w:t>
      </w:r>
      <w:r w:rsidRPr="00D465E3">
        <w:rPr>
          <w:rFonts w:ascii="Arial" w:eastAsia="SimSun;宋体" w:hAnsi="Arial" w:cs="Arial"/>
          <w:kern w:val="2"/>
          <w:lang w:eastAsia="zh-CN" w:bidi="hi-IN"/>
        </w:rPr>
        <w:t>000</w:t>
      </w:r>
      <w:r w:rsidR="00456D61">
        <w:rPr>
          <w:rFonts w:ascii="Arial" w:eastAsia="SimSun;宋体" w:hAnsi="Arial" w:cs="Arial"/>
          <w:kern w:val="2"/>
          <w:lang w:eastAsia="zh-CN" w:bidi="hi-IN"/>
        </w:rPr>
        <w:t xml:space="preserve"> </w:t>
      </w:r>
      <w:r w:rsidRPr="00D465E3">
        <w:rPr>
          <w:rFonts w:ascii="Arial" w:eastAsia="SimSun;宋体" w:hAnsi="Arial" w:cs="Arial"/>
          <w:kern w:val="2"/>
          <w:lang w:eastAsia="zh-CN" w:bidi="hi-IN"/>
        </w:rPr>
        <w:t>zł brutto odpowiadający swym zakresem opisowi przedmiotu zamówienia (</w:t>
      </w:r>
      <w:r w:rsidR="00456D61">
        <w:rPr>
          <w:rFonts w:ascii="Arial" w:eastAsia="SimSun;宋体" w:hAnsi="Arial" w:cs="Arial"/>
          <w:kern w:val="2"/>
          <w:lang w:eastAsia="zh-CN" w:bidi="hi-IN"/>
        </w:rPr>
        <w:t xml:space="preserve">np. </w:t>
      </w:r>
      <w:r w:rsidRPr="00D465E3">
        <w:rPr>
          <w:rFonts w:ascii="Arial" w:eastAsia="SimSun;宋体" w:hAnsi="Arial" w:cs="Arial"/>
          <w:kern w:val="2"/>
          <w:lang w:eastAsia="zh-CN" w:bidi="hi-IN"/>
        </w:rPr>
        <w:t>budowa</w:t>
      </w:r>
      <w:r w:rsidR="008C035E">
        <w:rPr>
          <w:rFonts w:ascii="Arial" w:eastAsia="SimSun;宋体" w:hAnsi="Arial" w:cs="Arial"/>
          <w:kern w:val="2"/>
          <w:lang w:eastAsia="zh-CN" w:bidi="hi-IN"/>
        </w:rPr>
        <w:t xml:space="preserve"> oświetlenia drogowego</w:t>
      </w:r>
      <w:r w:rsidR="008B6232">
        <w:rPr>
          <w:rFonts w:ascii="Arial" w:eastAsia="SimSun;宋体" w:hAnsi="Arial" w:cs="Arial"/>
          <w:kern w:val="2"/>
          <w:lang w:eastAsia="zh-CN" w:bidi="hi-IN"/>
        </w:rPr>
        <w:t xml:space="preserve">, </w:t>
      </w:r>
      <w:r w:rsidR="008C035E">
        <w:rPr>
          <w:rFonts w:ascii="Arial" w:eastAsia="SimSun;宋体" w:hAnsi="Arial" w:cs="Arial"/>
          <w:kern w:val="2"/>
          <w:lang w:eastAsia="zh-CN" w:bidi="hi-IN"/>
        </w:rPr>
        <w:t>wymiana opraw oświetleniowych</w:t>
      </w:r>
      <w:r w:rsidRPr="00D465E3">
        <w:rPr>
          <w:rFonts w:ascii="Arial" w:eastAsia="SimSun;宋体" w:hAnsi="Arial" w:cs="Arial"/>
          <w:kern w:val="2"/>
          <w:lang w:eastAsia="zh-CN" w:bidi="hi-IN"/>
        </w:rPr>
        <w:t xml:space="preserve">). Na dowód Wykonawca powinien załączyć odpowiednie referencje, poświadczenia. Jeżeli dokumenty nie zostaną dołączone do oferty Zamawiający zgodnie z art. 274 ust. 1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xml:space="preserve"> wezwie Wykonawcę, którego oferta została najwyżej oceniona w wyznaczonym terminie, nie krótszym niż 5 dni, do złożenia podmiotowych środków dowodowych, w tym potwierdzających spełnianie warunków udziału w postępowaniu. Jeżeli zostaną załączone do oferty Zamawiający wezwie do potwierdzenia ich aktualności;</w:t>
      </w:r>
    </w:p>
    <w:p w14:paraId="0E993588" w14:textId="77777777" w:rsidR="007073BC" w:rsidRDefault="00D465E3" w:rsidP="00D465E3">
      <w:pPr>
        <w:spacing w:after="0" w:line="240" w:lineRule="auto"/>
        <w:jc w:val="both"/>
        <w:rPr>
          <w:rFonts w:ascii="Arial" w:hAnsi="Arial" w:cs="Arial"/>
          <w:bCs/>
          <w:color w:val="000000"/>
          <w:lang w:eastAsia="pl-PL"/>
        </w:rPr>
      </w:pPr>
      <w:r w:rsidRPr="00D465E3">
        <w:rPr>
          <w:rFonts w:ascii="Arial" w:eastAsia="SimSun;宋体" w:hAnsi="Arial" w:cs="Arial"/>
          <w:kern w:val="2"/>
          <w:lang w:eastAsia="zh-CN" w:bidi="hi-IN"/>
        </w:rPr>
        <w:t xml:space="preserve">B) </w:t>
      </w:r>
      <w:r w:rsidRPr="00D465E3">
        <w:rPr>
          <w:rFonts w:ascii="Arial" w:eastAsia="SimSun;宋体" w:hAnsi="Arial" w:cs="Arial"/>
          <w:bCs/>
          <w:color w:val="000000"/>
          <w:kern w:val="2"/>
          <w:lang w:eastAsia="pl-PL" w:bidi="hi-IN"/>
        </w:rPr>
        <w:t xml:space="preserve">dysponuje </w:t>
      </w:r>
      <w:r w:rsidRPr="00D465E3">
        <w:rPr>
          <w:rFonts w:ascii="Arial" w:hAnsi="Arial" w:cs="Arial"/>
          <w:bCs/>
          <w:color w:val="000000"/>
          <w:lang w:eastAsia="pl-PL"/>
        </w:rPr>
        <w:t xml:space="preserve">co najmniej jedną osobą, </w:t>
      </w:r>
      <w:bookmarkStart w:id="6" w:name="_Hlk67918580"/>
      <w:r w:rsidRPr="00D465E3">
        <w:rPr>
          <w:rFonts w:ascii="Arial" w:eastAsia="SimSun;宋体" w:hAnsi="Arial" w:cs="Arial"/>
          <w:bCs/>
          <w:color w:val="000000"/>
          <w:kern w:val="2"/>
          <w:lang w:eastAsia="pl-PL" w:bidi="hi-IN"/>
        </w:rPr>
        <w:t xml:space="preserve">którą skieruje do realizacji zamówienia, </w:t>
      </w:r>
      <w:r w:rsidRPr="00D465E3">
        <w:rPr>
          <w:rFonts w:ascii="Arial" w:hAnsi="Arial" w:cs="Arial"/>
          <w:bCs/>
          <w:color w:val="000000"/>
          <w:lang w:eastAsia="pl-PL"/>
        </w:rPr>
        <w:t>posiadającą uprawnienia budowlane do kierowania robotami budowlanymi</w:t>
      </w:r>
      <w:r w:rsidR="007073BC">
        <w:rPr>
          <w:rFonts w:ascii="Arial" w:hAnsi="Arial" w:cs="Arial"/>
          <w:bCs/>
          <w:color w:val="000000"/>
          <w:lang w:eastAsia="pl-PL"/>
        </w:rPr>
        <w:t>:</w:t>
      </w:r>
    </w:p>
    <w:p w14:paraId="64007918" w14:textId="77777777" w:rsidR="00D933B8" w:rsidRDefault="00D933B8" w:rsidP="00D465E3">
      <w:pPr>
        <w:spacing w:after="0" w:line="240" w:lineRule="auto"/>
        <w:jc w:val="both"/>
        <w:rPr>
          <w:rFonts w:ascii="Arial" w:hAnsi="Arial" w:cs="Arial"/>
          <w:bCs/>
          <w:color w:val="000000"/>
          <w:lang w:eastAsia="pl-PL"/>
        </w:rPr>
      </w:pPr>
    </w:p>
    <w:bookmarkEnd w:id="6"/>
    <w:p w14:paraId="366B7EA2" w14:textId="3DB87B31" w:rsidR="00C611F2" w:rsidRPr="00C611F2" w:rsidRDefault="00C611F2" w:rsidP="00C611F2">
      <w:pPr>
        <w:pStyle w:val="Akapitzlist"/>
        <w:numPr>
          <w:ilvl w:val="0"/>
          <w:numId w:val="30"/>
        </w:numPr>
        <w:jc w:val="both"/>
        <w:rPr>
          <w:rFonts w:ascii="Arial" w:hAnsi="Arial" w:cs="Arial"/>
          <w:lang w:eastAsia="zh-CN"/>
        </w:rPr>
      </w:pPr>
      <w:r w:rsidRPr="00C611F2">
        <w:rPr>
          <w:rFonts w:ascii="Arial" w:hAnsi="Arial" w:cs="Arial"/>
          <w:lang w:eastAsia="zh-CN"/>
        </w:rPr>
        <w:t xml:space="preserve">w specjalności instalacyjnej w zakresie sieci, instalacji i </w:t>
      </w:r>
      <w:r w:rsidRPr="00A37FF4">
        <w:rPr>
          <w:rFonts w:ascii="Arial" w:hAnsi="Arial" w:cs="Arial"/>
          <w:b/>
          <w:bCs/>
          <w:lang w:eastAsia="zh-CN"/>
        </w:rPr>
        <w:t>urządzeń elektrycznych</w:t>
      </w:r>
      <w:r w:rsidRPr="00C611F2">
        <w:rPr>
          <w:rFonts w:ascii="Arial" w:hAnsi="Arial" w:cs="Arial"/>
          <w:lang w:eastAsia="zh-CN"/>
        </w:rPr>
        <w:t xml:space="preserve"> i elektroenergetycznych</w:t>
      </w:r>
      <w:r>
        <w:rPr>
          <w:rFonts w:ascii="Arial" w:hAnsi="Arial" w:cs="Arial"/>
          <w:lang w:eastAsia="zh-CN"/>
        </w:rPr>
        <w:t xml:space="preserve"> </w:t>
      </w:r>
      <w:r w:rsidRPr="00D933B8">
        <w:rPr>
          <w:rFonts w:ascii="Arial" w:hAnsi="Arial" w:cs="Arial"/>
          <w:b/>
          <w:bCs/>
          <w:lang w:eastAsia="zh-CN"/>
        </w:rPr>
        <w:t>bez ograniczeń</w:t>
      </w:r>
      <w:r w:rsidRPr="00C611F2">
        <w:rPr>
          <w:rFonts w:ascii="Arial" w:hAnsi="Arial" w:cs="Arial"/>
          <w:lang w:eastAsia="zh-CN"/>
        </w:rPr>
        <w:t xml:space="preserve"> – oraz posiadającą co najmniej </w:t>
      </w:r>
      <w:r w:rsidR="009D6300">
        <w:rPr>
          <w:rFonts w:ascii="Arial" w:hAnsi="Arial" w:cs="Arial"/>
          <w:b/>
          <w:bCs/>
          <w:lang w:eastAsia="zh-CN"/>
        </w:rPr>
        <w:t>roczne</w:t>
      </w:r>
      <w:r w:rsidRPr="00F75388">
        <w:rPr>
          <w:rFonts w:ascii="Arial" w:hAnsi="Arial" w:cs="Arial"/>
          <w:b/>
          <w:bCs/>
          <w:lang w:eastAsia="zh-CN"/>
        </w:rPr>
        <w:t xml:space="preserve"> doświadczenie</w:t>
      </w:r>
      <w:r w:rsidRPr="00C611F2">
        <w:rPr>
          <w:rFonts w:ascii="Arial" w:hAnsi="Arial" w:cs="Arial"/>
          <w:lang w:eastAsia="zh-CN"/>
        </w:rPr>
        <w:t xml:space="preserve"> zawodowe w kierowaniu robotami budowlanymi</w:t>
      </w:r>
      <w:r w:rsidR="009D6300">
        <w:rPr>
          <w:rFonts w:ascii="Arial" w:hAnsi="Arial" w:cs="Arial"/>
          <w:lang w:eastAsia="zh-CN"/>
        </w:rPr>
        <w:t>. Kie</w:t>
      </w:r>
      <w:r w:rsidR="00A43FD4">
        <w:rPr>
          <w:rFonts w:ascii="Arial" w:hAnsi="Arial" w:cs="Arial"/>
          <w:lang w:eastAsia="zh-CN"/>
        </w:rPr>
        <w:t>rownik budowy musi być zaakceptowany przez firmę Energa Oświetlenia (lista)</w:t>
      </w:r>
      <w:r w:rsidRPr="00C611F2">
        <w:rPr>
          <w:rFonts w:ascii="Arial" w:hAnsi="Arial" w:cs="Arial"/>
          <w:lang w:eastAsia="zh-CN"/>
        </w:rPr>
        <w:t>;</w:t>
      </w:r>
    </w:p>
    <w:p w14:paraId="71545AC0" w14:textId="77777777" w:rsidR="00C611F2" w:rsidRPr="007073BC" w:rsidRDefault="00C611F2" w:rsidP="00C611F2">
      <w:pPr>
        <w:pStyle w:val="Akapitzlist"/>
        <w:spacing w:after="0" w:line="240" w:lineRule="auto"/>
        <w:ind w:left="780"/>
        <w:jc w:val="both"/>
        <w:rPr>
          <w:rFonts w:ascii="Arial" w:hAnsi="Arial" w:cs="Arial"/>
          <w:lang w:eastAsia="zh-CN"/>
        </w:rPr>
      </w:pPr>
    </w:p>
    <w:p w14:paraId="2FC8804B" w14:textId="77777777" w:rsidR="00D465E3" w:rsidRPr="00D465E3" w:rsidRDefault="00D465E3" w:rsidP="00D465E3">
      <w:pPr>
        <w:tabs>
          <w:tab w:val="left" w:pos="4890"/>
        </w:tabs>
        <w:spacing w:after="0" w:line="240" w:lineRule="auto"/>
        <w:ind w:left="720"/>
        <w:contextualSpacing/>
        <w:jc w:val="both"/>
        <w:rPr>
          <w:rFonts w:ascii="Arial" w:hAnsi="Arial"/>
          <w:bCs/>
          <w:color w:val="000000"/>
          <w:lang w:eastAsia="pl-PL"/>
        </w:rPr>
      </w:pPr>
      <w:bookmarkStart w:id="7" w:name="_Hlk67918660"/>
      <w:bookmarkEnd w:id="7"/>
    </w:p>
    <w:p w14:paraId="39EE7957"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bCs/>
          <w:color w:val="000000"/>
          <w:lang w:eastAsia="pl-PL"/>
        </w:rPr>
        <w:t xml:space="preserve">Zamawiający wymaga, aby wyżej wymienione osoby uczestniczyły w realizacji zamówienia publicznego w zakresie posiadanych uprawnień i kompetencji. </w:t>
      </w:r>
    </w:p>
    <w:p w14:paraId="0CB1CC0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Cs/>
          <w:color w:val="000000"/>
          <w:kern w:val="2"/>
          <w:lang w:eastAsia="pl-PL" w:bidi="hi-IN"/>
        </w:rPr>
        <w:t>Zamawiający dopuszcza uprawnienia równoważne, o ile są ważne, uprawniają do projektowania/kierowania robotami budowlanymi w zakresie przedstawionym w pkt B oraz nabyte na podstawie wcześniej obowiązujących przepisów.</w:t>
      </w:r>
    </w:p>
    <w:p w14:paraId="1BEC348E" w14:textId="77777777" w:rsidR="00D465E3" w:rsidRPr="00D465E3" w:rsidRDefault="00D465E3" w:rsidP="00D465E3">
      <w:pPr>
        <w:spacing w:after="0" w:line="240" w:lineRule="auto"/>
        <w:jc w:val="both"/>
        <w:rPr>
          <w:rFonts w:ascii="Arial" w:hAnsi="Arial" w:cs="Arial"/>
          <w:lang w:eastAsia="zh-CN"/>
        </w:rPr>
      </w:pPr>
    </w:p>
    <w:p w14:paraId="4FA8FE88" w14:textId="73172611"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 xml:space="preserve">Kierownik budowy i projektant powinien posiadać uprawnienia budowlane zgodnie z ustawą z dnia 07 lipca 1994 r. Prawo </w:t>
      </w:r>
      <w:proofErr w:type="gramStart"/>
      <w:r w:rsidRPr="00D465E3">
        <w:rPr>
          <w:rFonts w:ascii="Arial" w:hAnsi="Arial" w:cs="Arial"/>
          <w:lang w:eastAsia="zh-CN"/>
        </w:rPr>
        <w:t>budowlane  (</w:t>
      </w:r>
      <w:proofErr w:type="spellStart"/>
      <w:proofErr w:type="gramEnd"/>
      <w:r w:rsidRPr="00D465E3">
        <w:rPr>
          <w:rFonts w:ascii="Arial" w:hAnsi="Arial" w:cs="Arial"/>
          <w:lang w:eastAsia="zh-CN"/>
        </w:rPr>
        <w:t>t.j</w:t>
      </w:r>
      <w:proofErr w:type="spellEnd"/>
      <w:r w:rsidRPr="00D465E3">
        <w:rPr>
          <w:rFonts w:ascii="Arial" w:hAnsi="Arial" w:cs="Arial"/>
          <w:lang w:eastAsia="zh-CN"/>
        </w:rPr>
        <w:t>. Dz. U. z 2024 r. poz. 725</w:t>
      </w:r>
      <w:r w:rsidR="004610F0">
        <w:rPr>
          <w:rFonts w:ascii="Arial" w:hAnsi="Arial" w:cs="Arial"/>
          <w:lang w:eastAsia="zh-CN"/>
        </w:rPr>
        <w:t xml:space="preserve"> </w:t>
      </w:r>
      <w:r w:rsidR="004610F0" w:rsidRPr="004610F0">
        <w:rPr>
          <w:rFonts w:ascii="Arial" w:hAnsi="Arial" w:cs="Arial"/>
          <w:lang w:eastAsia="zh-CN"/>
        </w:rPr>
        <w:t xml:space="preserve">z </w:t>
      </w:r>
      <w:proofErr w:type="spellStart"/>
      <w:r w:rsidR="004610F0" w:rsidRPr="004610F0">
        <w:rPr>
          <w:rFonts w:ascii="Arial" w:hAnsi="Arial" w:cs="Arial"/>
          <w:lang w:eastAsia="zh-CN"/>
        </w:rPr>
        <w:t>późn</w:t>
      </w:r>
      <w:proofErr w:type="spellEnd"/>
      <w:r w:rsidR="004610F0" w:rsidRPr="004610F0">
        <w:rPr>
          <w:rFonts w:ascii="Arial" w:hAnsi="Arial" w:cs="Arial"/>
          <w:lang w:eastAsia="zh-CN"/>
        </w:rPr>
        <w:t>. zm.</w:t>
      </w:r>
      <w:r w:rsidRPr="00D465E3">
        <w:rPr>
          <w:rFonts w:ascii="Arial" w:hAnsi="Arial" w:cs="Arial"/>
          <w:lang w:eastAsia="zh-CN"/>
        </w:rPr>
        <w:t xml:space="preserve">) oraz rozporządzeniem Ministra Inwestycji i Rozwoju z dnia 29 kwietnia 2019r. w sprawie przygotowania zawodowego do wykonywania samodzielnych funkcji technicznych w budownictwie (Dz. U. z 2019 r., poz. 831) lub odpowiadające im ważne uprawnienia budowlane, które zostały wydane na podstawie wcześniej obowiązujących przepisów. </w:t>
      </w:r>
    </w:p>
    <w:p w14:paraId="2139842B" w14:textId="77777777" w:rsidR="00D465E3" w:rsidRPr="00D465E3" w:rsidRDefault="00D465E3" w:rsidP="00D465E3">
      <w:pPr>
        <w:spacing w:after="0" w:line="240" w:lineRule="auto"/>
        <w:jc w:val="both"/>
        <w:rPr>
          <w:rFonts w:ascii="Arial" w:hAnsi="Arial" w:cs="Arial"/>
          <w:lang w:eastAsia="zh-CN"/>
        </w:rPr>
      </w:pPr>
    </w:p>
    <w:p w14:paraId="36903A84"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w:t>
      </w:r>
      <w:r w:rsidRPr="00D465E3">
        <w:rPr>
          <w:rFonts w:ascii="Arial" w:hAnsi="Arial" w:cs="Arial"/>
          <w:lang w:eastAsia="zh-CN"/>
        </w:rPr>
        <w:lastRenderedPageBreak/>
        <w:t>stanowią przepisy ustawy z dnia 22 grudnia 2015 r. o zasadach uznawania kwalifikacji zawodowych nabytych w państwach członkowskich Unii Europejskiej (</w:t>
      </w:r>
      <w:proofErr w:type="spellStart"/>
      <w:r w:rsidRPr="00D465E3">
        <w:rPr>
          <w:rFonts w:ascii="Arial" w:hAnsi="Arial" w:cs="Arial"/>
          <w:lang w:eastAsia="zh-CN"/>
        </w:rPr>
        <w:t>t.j</w:t>
      </w:r>
      <w:proofErr w:type="spellEnd"/>
      <w:r w:rsidRPr="00D465E3">
        <w:rPr>
          <w:rFonts w:ascii="Arial" w:hAnsi="Arial" w:cs="Arial"/>
          <w:lang w:eastAsia="zh-CN"/>
        </w:rPr>
        <w:t xml:space="preserve">. Dz. U. z 2023 r. poz. 334). </w:t>
      </w:r>
    </w:p>
    <w:p w14:paraId="5621AC13" w14:textId="77777777" w:rsidR="00D465E3" w:rsidRPr="00D465E3" w:rsidRDefault="00D465E3" w:rsidP="00D465E3">
      <w:pPr>
        <w:spacing w:after="0" w:line="240" w:lineRule="auto"/>
        <w:jc w:val="both"/>
        <w:rPr>
          <w:rFonts w:ascii="Arial" w:hAnsi="Arial" w:cs="Arial"/>
          <w:lang w:eastAsia="zh-CN"/>
        </w:rPr>
      </w:pPr>
    </w:p>
    <w:p w14:paraId="64D331BD"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W</w:t>
      </w:r>
      <w:r w:rsidRPr="00D465E3">
        <w:rPr>
          <w:rFonts w:ascii="Arial" w:hAnsi="Arial" w:cs="Arial"/>
          <w:bCs/>
          <w:color w:val="000000"/>
          <w:lang w:eastAsia="pl-PL"/>
        </w:rPr>
        <w:t xml:space="preserve"> stosunku do obywateli państw członkowskich Unii Europejskiej, w rozumieniu art. 4a ustawy z dnia 15 grudnia 2000 r. o samorządach zawodowych architektów oraz inżynierów budownictwa  (</w:t>
      </w:r>
      <w:proofErr w:type="spellStart"/>
      <w:r w:rsidRPr="00D465E3">
        <w:rPr>
          <w:rFonts w:ascii="Arial" w:hAnsi="Arial" w:cs="Arial"/>
          <w:bCs/>
          <w:color w:val="000000"/>
          <w:lang w:eastAsia="pl-PL"/>
        </w:rPr>
        <w:t>t.j</w:t>
      </w:r>
      <w:proofErr w:type="spellEnd"/>
      <w:r w:rsidRPr="00D465E3">
        <w:rPr>
          <w:rFonts w:ascii="Arial" w:hAnsi="Arial" w:cs="Arial"/>
          <w:bCs/>
          <w:color w:val="000000"/>
          <w:lang w:eastAsia="pl-PL"/>
        </w:rPr>
        <w:t>. Dz. U. z 2023 r. poz. 551) uprawnienia budowlane oznaczają również odpowiednie, równoważne kwalifikacje zawodowe do wykonywania działalności w budownictwie równoznacznej wykonywaniu samodzielnych funkcji technicznych w budownictwie na terytorium Rzeczpospolitej Polskiej, odpowiadające swoim zakresem uprawnieniom, o których mowa w ustawie Prawo budowlane.</w:t>
      </w:r>
    </w:p>
    <w:p w14:paraId="1527FB86" w14:textId="77777777" w:rsidR="00D465E3" w:rsidRPr="00D465E3" w:rsidRDefault="00D465E3" w:rsidP="00D465E3">
      <w:pPr>
        <w:spacing w:after="0" w:line="240" w:lineRule="auto"/>
        <w:jc w:val="both"/>
        <w:rPr>
          <w:rFonts w:ascii="Arial" w:eastAsia="SimSun;宋体" w:hAnsi="Arial" w:cs="Arial"/>
          <w:kern w:val="2"/>
          <w:shd w:val="clear" w:color="auto" w:fill="FFFF00"/>
          <w:lang w:eastAsia="zh-CN" w:bidi="hi-IN"/>
        </w:rPr>
      </w:pPr>
    </w:p>
    <w:p w14:paraId="39E911A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w stosunku do Wykonawców wspólnie ubiegających się o udzielenie zamówienia, w odniesieniu do warunku dotyczącego zdolności technicznej lub zawodowej – dopuszcza łączne spełnianie warunku przez Wykonawców.</w:t>
      </w:r>
    </w:p>
    <w:p w14:paraId="3D581D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86D90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E50372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IX. PODSTAWY WYKLUCZENIA Z POSTĘPOWANIA</w:t>
      </w:r>
    </w:p>
    <w:p w14:paraId="0660FF2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 postępowania o udzielenie zamówienia wyklucza się Wykonawców, w stosunku do których zachodzi którakolwiek z okoliczności wskazanych:</w:t>
      </w:r>
    </w:p>
    <w:p w14:paraId="522869A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t>
      </w:r>
      <w:r w:rsidRPr="00D465E3">
        <w:rPr>
          <w:rFonts w:ascii="Arial" w:eastAsia="SimSun;宋体" w:hAnsi="Arial" w:cs="Arial"/>
          <w:b/>
          <w:bCs/>
          <w:kern w:val="2"/>
          <w:lang w:eastAsia="zh-CN" w:bidi="hi-IN"/>
        </w:rPr>
        <w:t xml:space="preserve">w art. 108 ust. 1 </w:t>
      </w:r>
      <w:proofErr w:type="spellStart"/>
      <w:r w:rsidRPr="00D465E3">
        <w:rPr>
          <w:rFonts w:ascii="Arial" w:eastAsia="SimSun;宋体" w:hAnsi="Arial" w:cs="Arial"/>
          <w:b/>
          <w:bCs/>
          <w:kern w:val="2"/>
          <w:lang w:eastAsia="zh-CN" w:bidi="hi-IN"/>
        </w:rPr>
        <w:t>p.z.p</w:t>
      </w:r>
      <w:proofErr w:type="spellEnd"/>
      <w:r w:rsidRPr="00D465E3">
        <w:rPr>
          <w:rFonts w:ascii="Arial" w:eastAsia="SimSun;宋体" w:hAnsi="Arial" w:cs="Arial"/>
          <w:b/>
          <w:bCs/>
          <w:kern w:val="2"/>
          <w:lang w:eastAsia="zh-CN" w:bidi="hi-IN"/>
        </w:rPr>
        <w:t xml:space="preserve">.; </w:t>
      </w:r>
    </w:p>
    <w:p w14:paraId="736A359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eastAsia="SimSun;宋体" w:hAnsi="Arial" w:cs="Arial"/>
          <w:b/>
          <w:bCs/>
          <w:kern w:val="2"/>
          <w:lang w:eastAsia="zh-CN" w:bidi="hi-IN"/>
        </w:rPr>
        <w:t xml:space="preserve">w art. 109 ust. 1 pkt. 4, 5, 7 </w:t>
      </w:r>
      <w:proofErr w:type="spellStart"/>
      <w:r w:rsidRPr="00D465E3">
        <w:rPr>
          <w:rFonts w:ascii="Arial" w:eastAsia="SimSun;宋体" w:hAnsi="Arial" w:cs="Arial"/>
          <w:b/>
          <w:bCs/>
          <w:kern w:val="2"/>
          <w:lang w:eastAsia="zh-CN" w:bidi="hi-IN"/>
        </w:rPr>
        <w:t>p.z.p</w:t>
      </w:r>
      <w:proofErr w:type="spellEnd"/>
      <w:r w:rsidRPr="00D465E3">
        <w:rPr>
          <w:rFonts w:ascii="Arial" w:eastAsia="SimSun;宋体" w:hAnsi="Arial" w:cs="Arial"/>
          <w:b/>
          <w:bCs/>
          <w:kern w:val="2"/>
          <w:lang w:eastAsia="zh-CN" w:bidi="hi-IN"/>
        </w:rPr>
        <w:t xml:space="preserve">., tj.: </w:t>
      </w:r>
    </w:p>
    <w:p w14:paraId="4C978AD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CB767B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w:t>
      </w:r>
      <w:proofErr w:type="gramStart"/>
      <w:r w:rsidRPr="00D465E3">
        <w:rPr>
          <w:rFonts w:ascii="Arial" w:eastAsia="SimSun;宋体" w:hAnsi="Arial" w:cs="Arial"/>
          <w:kern w:val="2"/>
          <w:lang w:eastAsia="zh-CN" w:bidi="hi-IN"/>
        </w:rPr>
        <w:t>stosunku</w:t>
      </w:r>
      <w:proofErr w:type="gramEnd"/>
      <w:r w:rsidRPr="00D465E3">
        <w:rPr>
          <w:rFonts w:ascii="Arial" w:eastAsia="SimSun;宋体" w:hAnsi="Arial" w:cs="Arial"/>
          <w:kern w:val="2"/>
          <w:lang w:eastAsia="zh-CN" w:bidi="hi-I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314095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B636E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który w sposób zawiniony poważnie naruszył obowiązki zawodowe, co podważa jego uczciwość, w </w:t>
      </w:r>
      <w:proofErr w:type="gramStart"/>
      <w:r w:rsidRPr="00D465E3">
        <w:rPr>
          <w:rFonts w:ascii="Arial" w:eastAsia="SimSun;宋体" w:hAnsi="Arial" w:cs="Arial"/>
          <w:kern w:val="2"/>
          <w:lang w:eastAsia="zh-CN" w:bidi="hi-IN"/>
        </w:rPr>
        <w:t>szczególności</w:t>
      </w:r>
      <w:proofErr w:type="gramEnd"/>
      <w:r w:rsidRPr="00D465E3">
        <w:rPr>
          <w:rFonts w:ascii="Arial" w:eastAsia="SimSun;宋体" w:hAnsi="Arial" w:cs="Arial"/>
          <w:kern w:val="2"/>
          <w:lang w:eastAsia="zh-CN" w:bidi="hi-IN"/>
        </w:rPr>
        <w:t xml:space="preserve"> gdy wykonawca w wyniku zamierzonego działania lub rażącego niedbalstwa nie wykonał lub nienależycie wykonał zamówienie, co zamawiający jest w stanie wykazać za pomocą stosownych dowodów; </w:t>
      </w:r>
    </w:p>
    <w:p w14:paraId="6364100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0C7E8E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c) który z przyczyn leżących po jego stronie, w znacznym stopniu lub zakresie nie wykonał lub </w:t>
      </w:r>
      <w:proofErr w:type="spellStart"/>
      <w:r w:rsidRPr="00D465E3">
        <w:rPr>
          <w:rFonts w:ascii="Arial" w:eastAsia="SimSun;宋体" w:hAnsi="Arial" w:cs="Arial"/>
          <w:kern w:val="2"/>
          <w:lang w:eastAsia="zh-CN" w:bidi="hi-IN"/>
        </w:rPr>
        <w:t>niena</w:t>
      </w:r>
      <w:proofErr w:type="spellEnd"/>
    </w:p>
    <w:p w14:paraId="603E081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C9E420" w14:textId="77777777" w:rsidR="00D465E3" w:rsidRPr="00D465E3" w:rsidRDefault="00D465E3" w:rsidP="00D465E3">
      <w:pPr>
        <w:spacing w:after="0" w:line="240" w:lineRule="auto"/>
        <w:jc w:val="both"/>
        <w:rPr>
          <w:rFonts w:ascii="Arial" w:hAnsi="Arial" w:cs="Arial"/>
          <w:lang w:eastAsia="zh-CN"/>
        </w:rPr>
      </w:pPr>
    </w:p>
    <w:p w14:paraId="4A41842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w:t>
      </w:r>
      <w:r w:rsidRPr="00D465E3">
        <w:rPr>
          <w:rFonts w:ascii="Arial" w:eastAsia="SimSun;宋体" w:hAnsi="Arial" w:cs="Arial"/>
          <w:b/>
          <w:bCs/>
          <w:kern w:val="2"/>
          <w:lang w:eastAsia="zh-CN" w:bidi="hi-IN"/>
        </w:rPr>
        <w:t xml:space="preserve"> art. 7 ust. 1 ustawy z dnia 13 kwietnia 2022 r. o szczególnych rozwiązaniach w zakresie przeciwdziałania wspieraniu agresji na Ukrainę oraz służących ochronie bezpieczeństwa narodowego (</w:t>
      </w:r>
      <w:proofErr w:type="spellStart"/>
      <w:r w:rsidRPr="00D465E3">
        <w:rPr>
          <w:rFonts w:ascii="Arial" w:eastAsia="SimSun;宋体" w:hAnsi="Arial" w:cs="Arial"/>
          <w:b/>
          <w:bCs/>
          <w:kern w:val="2"/>
          <w:lang w:eastAsia="zh-CN" w:bidi="hi-IN"/>
        </w:rPr>
        <w:t>t.j</w:t>
      </w:r>
      <w:proofErr w:type="spellEnd"/>
      <w:r w:rsidRPr="00D465E3">
        <w:rPr>
          <w:rFonts w:ascii="Arial" w:eastAsia="SimSun;宋体" w:hAnsi="Arial" w:cs="Arial"/>
          <w:b/>
          <w:bCs/>
          <w:kern w:val="2"/>
          <w:lang w:eastAsia="zh-CN" w:bidi="hi-IN"/>
        </w:rPr>
        <w:t>. Dz. U. z 2024 r. poz. 507).</w:t>
      </w:r>
    </w:p>
    <w:p w14:paraId="4E78A96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607ECA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 Wykluczenie Wykonawcy następuje zgodnie z art. 111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790F5FEB" w14:textId="77777777" w:rsidR="00D465E3" w:rsidRPr="00D465E3" w:rsidRDefault="00D465E3" w:rsidP="00D465E3">
      <w:pPr>
        <w:spacing w:after="0" w:line="240" w:lineRule="auto"/>
        <w:jc w:val="both"/>
        <w:rPr>
          <w:rFonts w:ascii="Arial" w:hAnsi="Arial" w:cs="Arial"/>
          <w:lang w:eastAsia="zh-CN"/>
        </w:rPr>
      </w:pPr>
    </w:p>
    <w:p w14:paraId="5DDFA79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9B3281" w14:textId="77777777"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X. OŚWIADCZENIA I DOKUMENTY, JAKIE ZOBOWIĄZANI SĄ DOSTARCZYĆ WYKONAWCY W CELU POTWIERDZENIA SPEŁNIANIA WARUNKÓW UDZIAŁU W POSTĘPOWANIU ORAZ WYKAZANIA BRAKU PODSTAW WYKLUCZENIA (PODMIOTOWE ŚRODKI DOWODOWE)</w:t>
      </w:r>
    </w:p>
    <w:p w14:paraId="1DED4F5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Do oferty Wykonawca zobowiązany jest dołączyć aktualne na dzień składania ofert </w:t>
      </w:r>
      <w:r w:rsidRPr="00D465E3">
        <w:rPr>
          <w:rFonts w:ascii="Arial" w:eastAsia="SimSun;宋体" w:hAnsi="Arial" w:cs="Arial"/>
          <w:b/>
          <w:kern w:val="2"/>
          <w:lang w:eastAsia="zh-CN" w:bidi="hi-IN"/>
        </w:rPr>
        <w:t>oświadczenie o spełnianiu warunków udziału w postępowaniu oraz o braku podstaw do wykluczenia z postępowania – zgodnie z Załącznikiem nr 2 do SWZ;</w:t>
      </w:r>
    </w:p>
    <w:p w14:paraId="3409733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99661D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Informacje zawarte w oświadczeniu, o którym mowa w pkt 1 stanowią wstępne potwierdzenie, że Wykonawca nie podlega wykluczeniu oraz spełnia warunki udziału w postępowaniu.</w:t>
      </w:r>
    </w:p>
    <w:p w14:paraId="49356DC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Zamawiający składa wraz z ofertą przedmiotowe środki dowodowe (art. 107 ust. 1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xml:space="preserve">.). Jeżeli Wykonawca nie złożył podmiotowych środków dowodowych lub złożone środki dowodowe są </w:t>
      </w:r>
      <w:r w:rsidRPr="00D465E3">
        <w:rPr>
          <w:rFonts w:ascii="Arial" w:eastAsia="SimSun;宋体" w:hAnsi="Arial" w:cs="Arial"/>
          <w:kern w:val="2"/>
          <w:lang w:eastAsia="zh-CN" w:bidi="hi-IN"/>
        </w:rPr>
        <w:lastRenderedPageBreak/>
        <w:t xml:space="preserve">niekompletne, Zamawiający wzywa do ich złożenia lub uzupełnienia w wyznaczonym terminie (art. 107 ust. 2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21C0FC8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3A4985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w:t>
      </w:r>
      <w:r w:rsidRPr="00D465E3">
        <w:rPr>
          <w:rFonts w:ascii="Arial" w:eastAsia="SimSun;宋体" w:hAnsi="Arial" w:cs="Arial"/>
          <w:b/>
          <w:kern w:val="2"/>
          <w:lang w:eastAsia="zh-CN" w:bidi="hi-IN"/>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C751E84"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42090C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Podmiotowe środki dowodowe wymagane od wykonawcy obejmują:</w:t>
      </w:r>
    </w:p>
    <w:p w14:paraId="405F38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016AD2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Wykaz usług wykonanych,</w:t>
      </w:r>
      <w:r w:rsidRPr="00D465E3">
        <w:rPr>
          <w:rFonts w:ascii="Arial" w:eastAsia="SimSun;宋体" w:hAnsi="Arial" w:cs="Arial"/>
          <w:kern w:val="2"/>
          <w:lang w:eastAsia="zh-CN" w:bidi="hi-IN"/>
        </w:rPr>
        <w:t xml:space="preserve">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5 do SWZ</w:t>
      </w:r>
      <w:r w:rsidRPr="00D465E3">
        <w:rPr>
          <w:rFonts w:ascii="Arial" w:eastAsia="SimSun;宋体" w:hAnsi="Arial" w:cs="Arial"/>
          <w:b/>
          <w:kern w:val="2"/>
          <w:lang w:eastAsia="zh-CN" w:bidi="hi-IN"/>
        </w:rPr>
        <w:t>;</w:t>
      </w:r>
    </w:p>
    <w:p w14:paraId="20FD12E6" w14:textId="0E87F2F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w:t>
      </w:r>
      <w:r w:rsidRPr="00D465E3">
        <w:rPr>
          <w:rFonts w:ascii="Arial" w:eastAsia="SimSun;宋体" w:hAnsi="Arial" w:cs="Arial"/>
          <w:b/>
          <w:kern w:val="2"/>
          <w:lang w:eastAsia="zh-CN" w:bidi="hi-IN"/>
        </w:rPr>
        <w:t>)</w:t>
      </w:r>
      <w:r w:rsidRPr="00D465E3">
        <w:rPr>
          <w:rFonts w:ascii="Arial" w:hAnsi="Arial" w:cs="Arial"/>
          <w:b/>
          <w:lang w:eastAsia="zh-CN"/>
        </w:rPr>
        <w:t xml:space="preserve"> </w:t>
      </w:r>
      <w:r w:rsidRPr="00D465E3">
        <w:rPr>
          <w:rFonts w:ascii="Arial" w:eastAsia="SimSun;宋体" w:hAnsi="Arial" w:cs="Arial"/>
          <w:b/>
          <w:kern w:val="2"/>
          <w:lang w:eastAsia="zh-CN" w:bidi="hi-IN"/>
        </w:rPr>
        <w:t>Oświadczenie wykonawcy, w zakresie art. 108 ust. 1 pkt 5 ustawy, o braku przynależności do tej samej grupy kapitałowej</w:t>
      </w:r>
      <w:r w:rsidRPr="00D465E3">
        <w:rPr>
          <w:rFonts w:ascii="Arial" w:eastAsia="SimSun;宋体" w:hAnsi="Arial" w:cs="Arial"/>
          <w:kern w:val="2"/>
          <w:lang w:eastAsia="zh-CN" w:bidi="hi-IN"/>
        </w:rPr>
        <w:t xml:space="preserve">, w rozumieniu ustawy z dnia 16 lutego 2007 r. o ochronie konkurencji i konsumentów </w:t>
      </w:r>
      <w:r w:rsidR="00997985" w:rsidRPr="00997985">
        <w:rPr>
          <w:rFonts w:ascii="Arial" w:eastAsia="SimSun;宋体" w:hAnsi="Arial" w:cs="Arial"/>
          <w:kern w:val="2"/>
          <w:lang w:eastAsia="zh-CN" w:bidi="hi-IN"/>
        </w:rPr>
        <w:t>(</w:t>
      </w:r>
      <w:proofErr w:type="spellStart"/>
      <w:r w:rsidR="00997985" w:rsidRPr="00997985">
        <w:rPr>
          <w:rFonts w:ascii="Arial" w:eastAsia="SimSun;宋体" w:hAnsi="Arial" w:cs="Arial"/>
          <w:kern w:val="2"/>
          <w:lang w:eastAsia="zh-CN" w:bidi="hi-IN"/>
        </w:rPr>
        <w:t>t.j</w:t>
      </w:r>
      <w:proofErr w:type="spellEnd"/>
      <w:r w:rsidR="00997985" w:rsidRPr="00997985">
        <w:rPr>
          <w:rFonts w:ascii="Arial" w:eastAsia="SimSun;宋体" w:hAnsi="Arial" w:cs="Arial"/>
          <w:kern w:val="2"/>
          <w:lang w:eastAsia="zh-CN" w:bidi="hi-IN"/>
        </w:rPr>
        <w:t>. Dz. U. z 2024 r. poz. 594)</w:t>
      </w:r>
      <w:r w:rsidRPr="00D465E3">
        <w:rPr>
          <w:rFonts w:ascii="Arial" w:eastAsia="SimSun;宋体" w:hAnsi="Arial" w:cs="Arial"/>
          <w:kern w:val="2"/>
          <w:lang w:eastAsia="zh-CN" w:bidi="hi-IN"/>
        </w:rPr>
        <w:t xml:space="preserve">, z innym </w:t>
      </w:r>
      <w:r w:rsidR="00997985">
        <w:rPr>
          <w:rFonts w:ascii="Arial" w:eastAsia="SimSun;宋体" w:hAnsi="Arial" w:cs="Arial"/>
          <w:kern w:val="2"/>
          <w:lang w:eastAsia="zh-CN" w:bidi="hi-IN"/>
        </w:rPr>
        <w:t>W</w:t>
      </w:r>
      <w:r w:rsidRPr="00D465E3">
        <w:rPr>
          <w:rFonts w:ascii="Arial" w:eastAsia="SimSun;宋体" w:hAnsi="Arial" w:cs="Arial"/>
          <w:kern w:val="2"/>
          <w:lang w:eastAsia="zh-CN" w:bidi="hi-IN"/>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27CACC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wykaz osób</w:t>
      </w:r>
      <w:r w:rsidRPr="00D465E3">
        <w:rPr>
          <w:rFonts w:ascii="Arial" w:eastAsia="SimSun;宋体" w:hAnsi="Arial" w:cs="Arial"/>
          <w:kern w:val="2"/>
          <w:lang w:eastAsia="zh-CN" w:bidi="hi-IN"/>
        </w:rPr>
        <w:t xml:space="preserve">, skierowanych przez wykonawcę do realizacji zamówienia publicznego, w szczególności odpowiedzialnych za świadczenie usług - </w:t>
      </w:r>
      <w:r w:rsidRPr="00D465E3">
        <w:rPr>
          <w:rFonts w:ascii="Arial" w:eastAsia="SimSun;宋体" w:hAnsi="Arial" w:cs="Arial"/>
          <w:b/>
          <w:kern w:val="2"/>
          <w:lang w:eastAsia="zh-CN" w:bidi="hi-IN"/>
        </w:rPr>
        <w:t>załącznik nr 5A do SWZ</w:t>
      </w:r>
      <w:r w:rsidRPr="00D465E3">
        <w:rPr>
          <w:rFonts w:ascii="Arial" w:eastAsia="SimSun;宋体" w:hAnsi="Arial" w:cs="Arial"/>
          <w:kern w:val="2"/>
          <w:lang w:eastAsia="zh-CN" w:bidi="hi-IN"/>
        </w:rPr>
        <w:t>.</w:t>
      </w:r>
    </w:p>
    <w:p w14:paraId="2A1C1C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w:t>
      </w:r>
      <w:r w:rsidRPr="00D465E3">
        <w:rPr>
          <w:rFonts w:ascii="Arial" w:eastAsia="Times New Roman" w:hAnsi="Arial" w:cs="Arial"/>
          <w:lang w:eastAsia="pl-PL"/>
        </w:rPr>
        <w:t xml:space="preserve"> </w:t>
      </w:r>
      <w:r w:rsidRPr="00D465E3">
        <w:rPr>
          <w:rFonts w:ascii="Arial" w:eastAsia="SimSun;宋体" w:hAnsi="Arial" w:cs="Arial"/>
          <w:b/>
          <w:kern w:val="2"/>
          <w:lang w:eastAsia="zh-CN" w:bidi="hi-IN"/>
        </w:rPr>
        <w:t>Odpis lub informacja z Krajowego Rejestru Sądowego lub z Centralnej Ewidencji i Informacji o Działalności Gospodarczej,</w:t>
      </w:r>
      <w:r w:rsidRPr="00D465E3">
        <w:rPr>
          <w:rFonts w:ascii="Arial" w:eastAsia="SimSun;宋体" w:hAnsi="Arial" w:cs="Arial"/>
          <w:kern w:val="2"/>
          <w:lang w:eastAsia="zh-CN" w:bidi="hi-IN"/>
        </w:rPr>
        <w:t xml:space="preserve"> w zakresie art. 109 ust. 1 pkt 4 ustawy, sporządzonych nie wcześniej niż 3 miesiące przed jej złożeniem, jeżeli odrębne przepisy wymagają wpisu do rejestru lub ewidencji;</w:t>
      </w:r>
    </w:p>
    <w:p w14:paraId="4BD8DAA7" w14:textId="47AAD770" w:rsidR="00D353F1" w:rsidRDefault="00A557EC"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5</w:t>
      </w:r>
      <w:r w:rsidR="00D353F1">
        <w:rPr>
          <w:rFonts w:ascii="Arial" w:eastAsia="SimSun;宋体" w:hAnsi="Arial" w:cs="Arial"/>
          <w:kern w:val="2"/>
          <w:lang w:eastAsia="zh-CN" w:bidi="hi-IN"/>
        </w:rPr>
        <w:t xml:space="preserve">) </w:t>
      </w:r>
      <w:r w:rsidR="00D353F1" w:rsidRPr="00D353F1">
        <w:rPr>
          <w:rFonts w:ascii="Arial" w:eastAsia="SimSun;宋体" w:hAnsi="Arial" w:cs="Arial"/>
          <w:kern w:val="2"/>
          <w:lang w:eastAsia="zh-CN" w:bidi="hi-IN"/>
        </w:rPr>
        <w:t xml:space="preserve">zaświadczenia właściwego naczelnika </w:t>
      </w:r>
      <w:r w:rsidR="00D353F1">
        <w:rPr>
          <w:rFonts w:ascii="Arial" w:eastAsia="SimSun;宋体" w:hAnsi="Arial" w:cs="Arial"/>
          <w:b/>
          <w:bCs/>
          <w:kern w:val="2"/>
          <w:lang w:eastAsia="zh-CN" w:bidi="hi-IN"/>
        </w:rPr>
        <w:t>U</w:t>
      </w:r>
      <w:r w:rsidR="00D353F1" w:rsidRPr="00D353F1">
        <w:rPr>
          <w:rFonts w:ascii="Arial" w:eastAsia="SimSun;宋体" w:hAnsi="Arial" w:cs="Arial"/>
          <w:b/>
          <w:bCs/>
          <w:kern w:val="2"/>
          <w:lang w:eastAsia="zh-CN" w:bidi="hi-IN"/>
        </w:rPr>
        <w:t xml:space="preserve">rzędu </w:t>
      </w:r>
      <w:r w:rsidR="00D353F1">
        <w:rPr>
          <w:rFonts w:ascii="Arial" w:eastAsia="SimSun;宋体" w:hAnsi="Arial" w:cs="Arial"/>
          <w:b/>
          <w:bCs/>
          <w:kern w:val="2"/>
          <w:lang w:eastAsia="zh-CN" w:bidi="hi-IN"/>
        </w:rPr>
        <w:t>S</w:t>
      </w:r>
      <w:r w:rsidR="00D353F1" w:rsidRPr="00D353F1">
        <w:rPr>
          <w:rFonts w:ascii="Arial" w:eastAsia="SimSun;宋体" w:hAnsi="Arial" w:cs="Arial"/>
          <w:b/>
          <w:bCs/>
          <w:kern w:val="2"/>
          <w:lang w:eastAsia="zh-CN" w:bidi="hi-IN"/>
        </w:rPr>
        <w:t>karbowego</w:t>
      </w:r>
      <w:r w:rsidR="00D353F1" w:rsidRPr="00D353F1">
        <w:rPr>
          <w:rFonts w:ascii="Arial" w:eastAsia="SimSun;宋体" w:hAnsi="Arial" w:cs="Arial"/>
          <w:kern w:val="2"/>
          <w:lang w:eastAsia="zh-CN" w:bidi="hi-IN"/>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2A5A3D" w14:textId="3EEC187E" w:rsidR="00D353F1" w:rsidRDefault="001516E2"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6</w:t>
      </w:r>
      <w:r w:rsidR="00D353F1">
        <w:rPr>
          <w:rFonts w:ascii="Arial" w:eastAsia="SimSun;宋体" w:hAnsi="Arial" w:cs="Arial"/>
          <w:kern w:val="2"/>
          <w:lang w:eastAsia="zh-CN" w:bidi="hi-IN"/>
        </w:rPr>
        <w:t xml:space="preserve">) </w:t>
      </w:r>
      <w:r w:rsidR="00D353F1" w:rsidRPr="00D353F1">
        <w:rPr>
          <w:rFonts w:ascii="Arial" w:eastAsia="SimSun;宋体" w:hAnsi="Arial" w:cs="Arial"/>
          <w:kern w:val="2"/>
          <w:lang w:eastAsia="zh-CN" w:bidi="hi-IN"/>
        </w:rPr>
        <w:t xml:space="preserve">zaświadczenia albo innego dokumentu właściwej terenowej jednostki organizacyjnej </w:t>
      </w:r>
      <w:r w:rsidR="00D353F1" w:rsidRPr="00AC3E3A">
        <w:rPr>
          <w:rFonts w:ascii="Arial" w:eastAsia="SimSun;宋体" w:hAnsi="Arial" w:cs="Arial"/>
          <w:b/>
          <w:bCs/>
          <w:kern w:val="2"/>
          <w:lang w:eastAsia="zh-CN" w:bidi="hi-IN"/>
        </w:rPr>
        <w:t>Zakładu Ubezpieczeń Społecznych</w:t>
      </w:r>
      <w:r w:rsidR="00D353F1" w:rsidRPr="00D353F1">
        <w:rPr>
          <w:rFonts w:ascii="Arial" w:eastAsia="SimSun;宋体" w:hAnsi="Arial" w:cs="Arial"/>
          <w:kern w:val="2"/>
          <w:lang w:eastAsia="zh-CN" w:bidi="hi-IN"/>
        </w:rPr>
        <w:t xml:space="preserve"> lub właściwego oddziału regionalnego lub właściwej placówki terenowej </w:t>
      </w:r>
      <w:r w:rsidR="00D353F1" w:rsidRPr="00AC3E3A">
        <w:rPr>
          <w:rFonts w:ascii="Arial" w:eastAsia="SimSun;宋体" w:hAnsi="Arial" w:cs="Arial"/>
          <w:b/>
          <w:bCs/>
          <w:kern w:val="2"/>
          <w:lang w:eastAsia="zh-CN" w:bidi="hi-IN"/>
        </w:rPr>
        <w:t>Kasy Rolniczego Ubezpieczenia Społecznego</w:t>
      </w:r>
      <w:r w:rsidR="00D353F1" w:rsidRPr="00D353F1">
        <w:rPr>
          <w:rFonts w:ascii="Arial" w:eastAsia="SimSun;宋体" w:hAnsi="Arial" w:cs="Arial"/>
          <w:kern w:val="2"/>
          <w:lang w:eastAsia="zh-CN" w:bidi="hi-IN"/>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36EA387" w14:textId="459021B8" w:rsidR="00F75388" w:rsidRDefault="001516E2" w:rsidP="00F75388">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7</w:t>
      </w:r>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 xml:space="preserve">informacji z </w:t>
      </w:r>
      <w:r w:rsidR="00F75388" w:rsidRPr="00D35CF3">
        <w:rPr>
          <w:rFonts w:ascii="Arial" w:eastAsia="SimSun;宋体" w:hAnsi="Arial" w:cs="Arial"/>
          <w:b/>
          <w:bCs/>
          <w:kern w:val="2"/>
          <w:lang w:eastAsia="zh-CN" w:bidi="hi-IN"/>
        </w:rPr>
        <w:t>Krajowego Rejestru Karnego</w:t>
      </w:r>
      <w:r w:rsidR="00F75388" w:rsidRPr="00F75388">
        <w:rPr>
          <w:rFonts w:ascii="Arial" w:eastAsia="SimSun;宋体" w:hAnsi="Arial" w:cs="Arial"/>
          <w:kern w:val="2"/>
          <w:lang w:eastAsia="zh-CN" w:bidi="hi-IN"/>
        </w:rPr>
        <w:t xml:space="preserve"> w zakresie:</w:t>
      </w:r>
      <w:r w:rsidR="00F75388">
        <w:rPr>
          <w:rFonts w:ascii="Arial" w:eastAsia="SimSun;宋体" w:hAnsi="Arial" w:cs="Arial"/>
          <w:kern w:val="2"/>
          <w:lang w:eastAsia="zh-CN" w:bidi="hi-IN"/>
        </w:rPr>
        <w:t xml:space="preserve"> a</w:t>
      </w:r>
      <w:r w:rsidR="00F75388" w:rsidRPr="00F75388">
        <w:rPr>
          <w:rFonts w:ascii="Arial" w:eastAsia="SimSun;宋体" w:hAnsi="Arial" w:cs="Arial"/>
          <w:kern w:val="2"/>
          <w:lang w:eastAsia="zh-CN" w:bidi="hi-IN"/>
        </w:rPr>
        <w:t xml:space="preserve">rt. 108 ust. 1 pkt 1 i 2 ustawy </w:t>
      </w:r>
      <w:proofErr w:type="spellStart"/>
      <w:r w:rsidR="00F75388">
        <w:rPr>
          <w:rFonts w:ascii="Arial" w:eastAsia="SimSun;宋体" w:hAnsi="Arial" w:cs="Arial"/>
          <w:kern w:val="2"/>
          <w:lang w:eastAsia="zh-CN" w:bidi="hi-IN"/>
        </w:rPr>
        <w:t>Pzp</w:t>
      </w:r>
      <w:proofErr w:type="spellEnd"/>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 xml:space="preserve">art. 108 ust. 1 pkt 4 </w:t>
      </w:r>
      <w:proofErr w:type="spellStart"/>
      <w:r w:rsidR="00F75388">
        <w:rPr>
          <w:rFonts w:ascii="Arial" w:eastAsia="SimSun;宋体" w:hAnsi="Arial" w:cs="Arial"/>
          <w:kern w:val="2"/>
          <w:lang w:eastAsia="zh-CN" w:bidi="hi-IN"/>
        </w:rPr>
        <w:t>Pzp</w:t>
      </w:r>
      <w:proofErr w:type="spellEnd"/>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art. 109 ust. 1 pkt 2 lit. A</w:t>
      </w:r>
      <w:r w:rsidR="00F75388">
        <w:rPr>
          <w:rFonts w:ascii="Arial" w:eastAsia="SimSun;宋体" w:hAnsi="Arial" w:cs="Arial"/>
          <w:kern w:val="2"/>
          <w:lang w:eastAsia="zh-CN" w:bidi="hi-IN"/>
        </w:rPr>
        <w:t xml:space="preserve"> </w:t>
      </w:r>
      <w:proofErr w:type="spellStart"/>
      <w:r w:rsidR="00F75388">
        <w:rPr>
          <w:rFonts w:ascii="Arial" w:eastAsia="SimSun;宋体" w:hAnsi="Arial" w:cs="Arial"/>
          <w:kern w:val="2"/>
          <w:lang w:eastAsia="zh-CN" w:bidi="hi-IN"/>
        </w:rPr>
        <w:t>Pzp</w:t>
      </w:r>
      <w:proofErr w:type="spellEnd"/>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 xml:space="preserve">art. 109 ust. 1 pkt 2 lit. b </w:t>
      </w:r>
      <w:proofErr w:type="spellStart"/>
      <w:r w:rsidR="00F75388">
        <w:rPr>
          <w:rFonts w:ascii="Arial" w:eastAsia="SimSun;宋体" w:hAnsi="Arial" w:cs="Arial"/>
          <w:kern w:val="2"/>
          <w:lang w:eastAsia="zh-CN" w:bidi="hi-IN"/>
        </w:rPr>
        <w:t>Pzp</w:t>
      </w:r>
      <w:proofErr w:type="spellEnd"/>
      <w:r w:rsidR="00F75388" w:rsidRPr="00F75388">
        <w:rPr>
          <w:rFonts w:ascii="Arial" w:eastAsia="SimSun;宋体" w:hAnsi="Arial" w:cs="Arial"/>
          <w:kern w:val="2"/>
          <w:lang w:eastAsia="zh-CN" w:bidi="hi-IN"/>
        </w:rPr>
        <w:t>, dotyczącej ukarania za wykroczenie, za które wymierzono karę aresztu,</w:t>
      </w:r>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art. 109 ust. 1 pkt 3 ustawy, dotyczącej skazania za przestępstwo lub ukarania za wykroczenie, za które wymierzono karę aresztu</w:t>
      </w:r>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 sporządzonej nie wcześniej niż 6 miesięcy przed jej złożeniem</w:t>
      </w:r>
    </w:p>
    <w:p w14:paraId="11980E45" w14:textId="229C872A" w:rsidR="00D353F1" w:rsidRPr="00D465E3" w:rsidRDefault="00D353F1" w:rsidP="00D465E3">
      <w:pPr>
        <w:spacing w:after="0" w:line="240" w:lineRule="auto"/>
        <w:jc w:val="both"/>
        <w:rPr>
          <w:rFonts w:ascii="Arial" w:hAnsi="Arial" w:cs="Arial"/>
          <w:lang w:eastAsia="zh-CN"/>
        </w:rPr>
      </w:pPr>
    </w:p>
    <w:p w14:paraId="225C04D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F322AD5"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2A203D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C7A66D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6. Zamawiający nie wzywa do złożenia podmiotowych środków dowodowych, jeżeli:</w:t>
      </w:r>
    </w:p>
    <w:p w14:paraId="1EC7F2C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7B91D92" w14:textId="638EC439"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xml:space="preserve"> dane umożliwiające dostęp do tych środków</w:t>
      </w:r>
      <w:r w:rsidR="00A557EC">
        <w:rPr>
          <w:rFonts w:ascii="Arial" w:eastAsia="SimSun;宋体" w:hAnsi="Arial" w:cs="Arial"/>
          <w:kern w:val="2"/>
          <w:lang w:eastAsia="zh-CN" w:bidi="hi-IN"/>
        </w:rPr>
        <w:t xml:space="preserve"> (dotyczy m.in. </w:t>
      </w:r>
      <w:r w:rsidR="00A557EC" w:rsidRPr="00A557EC">
        <w:rPr>
          <w:rFonts w:ascii="Arial" w:eastAsia="SimSun;宋体" w:hAnsi="Arial" w:cs="Arial"/>
          <w:kern w:val="2"/>
          <w:lang w:eastAsia="zh-CN" w:bidi="hi-IN"/>
        </w:rPr>
        <w:t>Krajowego Rejestru Sądowego lub z Centralnej Ewidencji i Informacji o Działalności Gospodarczej</w:t>
      </w:r>
      <w:r w:rsidR="00A557EC">
        <w:rPr>
          <w:rFonts w:ascii="Arial" w:eastAsia="SimSun;宋体" w:hAnsi="Arial" w:cs="Arial"/>
          <w:kern w:val="2"/>
          <w:lang w:eastAsia="zh-CN" w:bidi="hi-IN"/>
        </w:rPr>
        <w:t>)</w:t>
      </w:r>
      <w:r w:rsidRPr="00D465E3">
        <w:rPr>
          <w:rFonts w:ascii="Arial" w:eastAsia="SimSun;宋体" w:hAnsi="Arial" w:cs="Arial"/>
          <w:kern w:val="2"/>
          <w:lang w:eastAsia="zh-CN" w:bidi="hi-IN"/>
        </w:rPr>
        <w:t>;</w:t>
      </w:r>
    </w:p>
    <w:p w14:paraId="13B0581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podmiotowym środkiem dowodowym jest oświadczenie, którego treść odpowiada zakresowi oświadczenia, o którym mowa w art. 125 ust. 1.</w:t>
      </w:r>
    </w:p>
    <w:p w14:paraId="6F30FD91"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57C83E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 Wykonawca nie jest zobowiązany do złożenia podmiotowych środków dowodowych, które zamawiający posiada, jeżeli wykonawca wskaże te środki oraz potwierdzi ich prawidłowość                   i aktualność.</w:t>
      </w:r>
    </w:p>
    <w:p w14:paraId="54DC57A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8. W zakresie nieuregulowanym ustawą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241AB639"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FCD706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 POLEGANIE NA ZASOBACH INNYCH PODMIOTÓW</w:t>
      </w:r>
    </w:p>
    <w:p w14:paraId="775E65D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B754F4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 xml:space="preserve">W odniesieniu do warunków dotyczących doświadczenia, wykonawcy mogą polegać na zdolnościach podmiotów udostępniających zasoby, jeśli podmioty te wykonają </w:t>
      </w:r>
      <w:proofErr w:type="gramStart"/>
      <w:r w:rsidRPr="00D465E3">
        <w:rPr>
          <w:rFonts w:ascii="Arial" w:eastAsia="SimSun;宋体" w:hAnsi="Arial" w:cs="Arial"/>
          <w:kern w:val="2"/>
          <w:lang w:eastAsia="zh-CN" w:bidi="hi-IN"/>
        </w:rPr>
        <w:t>świadczenie</w:t>
      </w:r>
      <w:proofErr w:type="gramEnd"/>
      <w:r w:rsidRPr="00D465E3">
        <w:rPr>
          <w:rFonts w:ascii="Arial" w:eastAsia="SimSun;宋体" w:hAnsi="Arial" w:cs="Arial"/>
          <w:kern w:val="2"/>
          <w:lang w:eastAsia="zh-CN" w:bidi="hi-IN"/>
        </w:rPr>
        <w:t xml:space="preserve"> do realizacji którego te zdolności są wymagane.</w:t>
      </w:r>
    </w:p>
    <w:p w14:paraId="5E6E575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465E3">
        <w:rPr>
          <w:rFonts w:ascii="Arial" w:eastAsia="SimSun;宋体" w:hAnsi="Arial" w:cs="Arial"/>
          <w:b/>
          <w:kern w:val="2"/>
          <w:lang w:eastAsia="zh-CN" w:bidi="hi-IN"/>
        </w:rPr>
        <w:t>załącznik nr 6 do SWZ.</w:t>
      </w:r>
    </w:p>
    <w:p w14:paraId="4A197F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D465E3">
        <w:rPr>
          <w:rFonts w:ascii="Arial" w:eastAsia="SimSun;宋体" w:hAnsi="Arial" w:cs="Arial"/>
          <w:kern w:val="2"/>
          <w:lang w:eastAsia="zh-CN" w:bidi="hi-IN"/>
        </w:rPr>
        <w:t>zachodzą</w:t>
      </w:r>
      <w:proofErr w:type="gramEnd"/>
      <w:r w:rsidRPr="00D465E3">
        <w:rPr>
          <w:rFonts w:ascii="Arial" w:eastAsia="SimSun;宋体" w:hAnsi="Arial" w:cs="Arial"/>
          <w:kern w:val="2"/>
          <w:lang w:eastAsia="zh-CN" w:bidi="hi-IN"/>
        </w:rPr>
        <w:t xml:space="preserve"> wobec tego podmiotu podstawy wykluczenia, które zostały przewidziane względem wykonawcy.</w:t>
      </w:r>
    </w:p>
    <w:p w14:paraId="4F42AB0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 xml:space="preserve">Jeżeli zdolności techniczne lub zawodowe podmiotu udostępniającego zasoby nie potwierdzają spełniania przez wykonawcę warunków udziału w postępowaniu lub </w:t>
      </w:r>
      <w:proofErr w:type="gramStart"/>
      <w:r w:rsidRPr="00D465E3">
        <w:rPr>
          <w:rFonts w:ascii="Arial" w:eastAsia="SimSun;宋体" w:hAnsi="Arial" w:cs="Arial"/>
          <w:kern w:val="2"/>
          <w:lang w:eastAsia="zh-CN" w:bidi="hi-IN"/>
        </w:rPr>
        <w:t>zachodzą</w:t>
      </w:r>
      <w:proofErr w:type="gramEnd"/>
      <w:r w:rsidRPr="00D465E3">
        <w:rPr>
          <w:rFonts w:ascii="Arial" w:eastAsia="SimSun;宋体" w:hAnsi="Arial" w:cs="Arial"/>
          <w:kern w:val="2"/>
          <w:lang w:eastAsia="zh-CN" w:bidi="hi-IN"/>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4BA79C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6. UWAGA: </w:t>
      </w:r>
      <w:r w:rsidRPr="00D465E3">
        <w:rPr>
          <w:rFonts w:ascii="Arial" w:eastAsia="SimSun;宋体" w:hAnsi="Arial" w:cs="Arial"/>
          <w:kern w:val="2"/>
          <w:lang w:eastAsia="zh-CN"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30C71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51DDA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9B1EB2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XII. INFORMACJA DLA WYKONAWCÓW WSPÓLNIE UBIEGAJĄCYCH SIĘ O UDZIELENIE ZAMÓWIENIA (SPÓŁKI CYWILNE/ KONSORCJA)</w:t>
      </w:r>
    </w:p>
    <w:p w14:paraId="5995E3B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64E0A6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AF29F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Wykonawcy wspólnie ubiegający się o udzielenie zamówienia dołączają do oferty oświadczenie, z którego wynika, które usługi wykonają poszczególni Wykonawcy.</w:t>
      </w:r>
    </w:p>
    <w:p w14:paraId="28D95D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Oświadczenia i dokumenty potwierdzające brak podstaw do wykluczenia z postępowania składa każdy z Wykonawców wspólnie ubiegających się o zamówienie.</w:t>
      </w:r>
    </w:p>
    <w:p w14:paraId="35EE5ED9"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4B98B5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XIII. SPOSÓB KOMUNIKACJI ORAZ WYJAŚNIENIA TREŚCI SWZ</w:t>
      </w:r>
    </w:p>
    <w:p w14:paraId="2D2360A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13F8431"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3CBF1502"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2.</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Ofertę, oświadczenia, o których mowa w art. 125 ust. 1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podmiotowe środki dowodowe, pełnomocnictwa, zobowiązanie podmiotu udostępniającego zasoby sporządza się w postaci elektronicznej, w ogólnie dostępnych formatach danych, w szczególności w formatach .txt, .rtf, .pdf, .</w:t>
      </w:r>
      <w:proofErr w:type="spellStart"/>
      <w:r w:rsidRPr="00D465E3">
        <w:rPr>
          <w:rFonts w:ascii="Arial" w:eastAsia="SimSun;宋体" w:hAnsi="Arial" w:cs="Arial"/>
          <w:kern w:val="2"/>
          <w:lang w:eastAsia="zh-CN" w:bidi="hi-IN"/>
        </w:rPr>
        <w:t>doc</w:t>
      </w:r>
      <w:proofErr w:type="spellEnd"/>
      <w:r w:rsidRPr="00D465E3">
        <w:rPr>
          <w:rFonts w:ascii="Arial" w:eastAsia="SimSun;宋体" w:hAnsi="Arial" w:cs="Arial"/>
          <w:kern w:val="2"/>
          <w:lang w:eastAsia="zh-CN" w:bidi="hi-IN"/>
        </w:rPr>
        <w:t>, .</w:t>
      </w:r>
      <w:proofErr w:type="spellStart"/>
      <w:r w:rsidRPr="00D465E3">
        <w:rPr>
          <w:rFonts w:ascii="Arial" w:eastAsia="SimSun;宋体" w:hAnsi="Arial" w:cs="Arial"/>
          <w:kern w:val="2"/>
          <w:lang w:eastAsia="zh-CN" w:bidi="hi-IN"/>
        </w:rPr>
        <w:t>docx</w:t>
      </w:r>
      <w:proofErr w:type="spellEnd"/>
      <w:r w:rsidRPr="00D465E3">
        <w:rPr>
          <w:rFonts w:ascii="Arial" w:eastAsia="SimSun;宋体" w:hAnsi="Arial" w:cs="Arial"/>
          <w:kern w:val="2"/>
          <w:lang w:eastAsia="zh-CN" w:bidi="hi-IN"/>
        </w:rPr>
        <w:t>, .</w:t>
      </w:r>
      <w:proofErr w:type="spellStart"/>
      <w:r w:rsidRPr="00D465E3">
        <w:rPr>
          <w:rFonts w:ascii="Arial" w:eastAsia="SimSun;宋体" w:hAnsi="Arial" w:cs="Arial"/>
          <w:kern w:val="2"/>
          <w:lang w:eastAsia="zh-CN" w:bidi="hi-IN"/>
        </w:rPr>
        <w:t>odt</w:t>
      </w:r>
      <w:proofErr w:type="spellEnd"/>
      <w:r w:rsidRPr="00D465E3">
        <w:rPr>
          <w:rFonts w:ascii="Arial" w:eastAsia="SimSun;宋体" w:hAnsi="Arial" w:cs="Arial"/>
          <w:kern w:val="2"/>
          <w:lang w:eastAsia="zh-CN" w:bidi="hi-IN"/>
        </w:rPr>
        <w:t>. Ofertę, a także oświadczenie o jakim mowa w Rozdziale X ust. 1 SWZ składa się, pod rygorem nieważności, w formie elektronicznej (kwalifikowany podpis elektroniczny) lub w postaci elektronicznej opatrzonej podpisem zaufanym lub podpisem osobistym.</w:t>
      </w:r>
    </w:p>
    <w:p w14:paraId="0995B2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EFF5AE9"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b/>
          <w:bCs/>
          <w:color w:val="000000"/>
          <w:kern w:val="2"/>
          <w:lang w:eastAsia="zh-CN" w:bidi="hi-IN"/>
        </w:rPr>
        <w:t>Podpis osobisty</w:t>
      </w:r>
      <w:r w:rsidRPr="00D465E3">
        <w:rPr>
          <w:rFonts w:ascii="Arial" w:eastAsia="SimSun" w:hAnsi="Arial" w:cs="Arial"/>
          <w:color w:val="000000"/>
          <w:kern w:val="2"/>
          <w:lang w:eastAsia="zh-CN" w:bidi="hi-IN"/>
        </w:rPr>
        <w:t xml:space="preserve"> to podpis zdefiniowany w art. 2 ust. 1 pkt 9 ustawy z 6 sierpnia 2010 r. o dowodach osobistych (</w:t>
      </w:r>
      <w:proofErr w:type="spellStart"/>
      <w:r w:rsidRPr="00D465E3">
        <w:rPr>
          <w:rFonts w:ascii="Arial" w:eastAsia="SimSun" w:hAnsi="Arial" w:cs="Arial"/>
          <w:color w:val="000000"/>
          <w:kern w:val="2"/>
          <w:lang w:eastAsia="zh-CN" w:bidi="hi-IN"/>
        </w:rPr>
        <w:t>t.j</w:t>
      </w:r>
      <w:proofErr w:type="spellEnd"/>
      <w:r w:rsidRPr="00D465E3">
        <w:rPr>
          <w:rFonts w:ascii="Arial" w:eastAsia="SimSun" w:hAnsi="Arial" w:cs="Arial"/>
          <w:color w:val="000000"/>
          <w:kern w:val="2"/>
          <w:lang w:eastAsia="zh-CN" w:bidi="hi-IN"/>
        </w:rPr>
        <w:t xml:space="preserve">. Dz. U. z 2022 r. poz. 671). </w:t>
      </w:r>
    </w:p>
    <w:p w14:paraId="354F8ACA" w14:textId="77777777" w:rsidR="00D465E3" w:rsidRPr="00D465E3" w:rsidRDefault="00D465E3" w:rsidP="00D465E3">
      <w:pPr>
        <w:spacing w:after="0" w:line="240" w:lineRule="auto"/>
        <w:jc w:val="both"/>
        <w:rPr>
          <w:rFonts w:ascii="Arial" w:eastAsia="SimSun" w:hAnsi="Arial" w:cs="Arial"/>
          <w:b/>
          <w:bCs/>
          <w:color w:val="000000"/>
          <w:kern w:val="2"/>
          <w:lang w:eastAsia="zh-CN" w:bidi="hi-IN"/>
        </w:rPr>
      </w:pPr>
      <w:r w:rsidRPr="00D465E3">
        <w:rPr>
          <w:rFonts w:ascii="Arial" w:eastAsia="SimSun" w:hAnsi="Arial" w:cs="Arial"/>
          <w:b/>
          <w:bCs/>
          <w:color w:val="000000"/>
          <w:kern w:val="2"/>
          <w:lang w:eastAsia="zh-CN" w:bidi="hi-IN"/>
        </w:rPr>
        <w:t>Podpis zaufany</w:t>
      </w:r>
      <w:r w:rsidRPr="00D465E3">
        <w:rPr>
          <w:rFonts w:ascii="Arial" w:eastAsia="SimSun" w:hAnsi="Arial" w:cs="Arial"/>
          <w:color w:val="000000"/>
          <w:kern w:val="2"/>
          <w:lang w:eastAsia="zh-CN" w:bidi="hi-IN"/>
        </w:rPr>
        <w:t xml:space="preserve"> został zdefiniowany w art. 3 pkt 14a Ustawy z dnia 17 lutego 2005 r. o informatyzacji działalności podmiotów realizujących zadania </w:t>
      </w:r>
      <w:proofErr w:type="gramStart"/>
      <w:r w:rsidRPr="00D465E3">
        <w:rPr>
          <w:rFonts w:ascii="Arial" w:eastAsia="SimSun" w:hAnsi="Arial" w:cs="Arial"/>
          <w:color w:val="000000"/>
          <w:kern w:val="2"/>
          <w:lang w:eastAsia="zh-CN" w:bidi="hi-IN"/>
        </w:rPr>
        <w:t>publiczne  (</w:t>
      </w:r>
      <w:proofErr w:type="spellStart"/>
      <w:proofErr w:type="gramEnd"/>
      <w:r w:rsidRPr="00D465E3">
        <w:rPr>
          <w:rFonts w:ascii="Arial" w:eastAsia="SimSun" w:hAnsi="Arial" w:cs="Arial"/>
          <w:color w:val="000000"/>
          <w:kern w:val="2"/>
          <w:lang w:eastAsia="zh-CN" w:bidi="hi-IN"/>
        </w:rPr>
        <w:t>t.j</w:t>
      </w:r>
      <w:proofErr w:type="spellEnd"/>
      <w:r w:rsidRPr="00D465E3">
        <w:rPr>
          <w:rFonts w:ascii="Arial" w:eastAsia="SimSun" w:hAnsi="Arial" w:cs="Arial"/>
          <w:color w:val="000000"/>
          <w:kern w:val="2"/>
          <w:lang w:eastAsia="zh-CN" w:bidi="hi-IN"/>
        </w:rPr>
        <w:t>. Dz. U. z 2024 r. poz. 307).</w:t>
      </w:r>
    </w:p>
    <w:p w14:paraId="478C41AC"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b/>
          <w:bCs/>
          <w:color w:val="000000"/>
          <w:kern w:val="2"/>
          <w:lang w:eastAsia="zh-CN" w:bidi="hi-IN"/>
        </w:rPr>
        <w:t>Podpis kwalifikowany</w:t>
      </w:r>
      <w:r w:rsidRPr="00D465E3">
        <w:rPr>
          <w:rFonts w:ascii="Arial" w:eastAsia="SimSun" w:hAnsi="Arial" w:cs="Arial"/>
          <w:color w:val="000000"/>
          <w:kern w:val="2"/>
          <w:lang w:eastAsia="zh-CN" w:bidi="hi-IN"/>
        </w:rPr>
        <w:t xml:space="preserve"> jest to zaawansowany podpis elektroniczny w rozumieniu art. 3 pkt 11 rozporządzenia </w:t>
      </w:r>
      <w:proofErr w:type="spellStart"/>
      <w:r w:rsidRPr="00D465E3">
        <w:rPr>
          <w:rFonts w:ascii="Arial" w:eastAsia="SimSun" w:hAnsi="Arial" w:cs="Arial"/>
          <w:color w:val="000000"/>
          <w:kern w:val="2"/>
          <w:lang w:eastAsia="zh-CN" w:bidi="hi-IN"/>
        </w:rPr>
        <w:t>eIDAS</w:t>
      </w:r>
      <w:proofErr w:type="spellEnd"/>
      <w:r w:rsidRPr="00D465E3">
        <w:rPr>
          <w:rFonts w:ascii="Arial" w:eastAsia="SimSun" w:hAnsi="Arial" w:cs="Arial"/>
          <w:color w:val="000000"/>
          <w:kern w:val="2"/>
          <w:lang w:eastAsia="zh-CN" w:bidi="hi-IN"/>
        </w:rPr>
        <w:t xml:space="preserve"> (“Rozporządzenie Parlamentu Europejskiego i Rady w sprawie identyfikacji elektronicznej i usług zaufania w odniesieniu do transakcji elektronicznych na rynku wewnętrznym (</w:t>
      </w:r>
      <w:proofErr w:type="spellStart"/>
      <w:r w:rsidRPr="00D465E3">
        <w:rPr>
          <w:rFonts w:ascii="Arial" w:eastAsia="SimSun" w:hAnsi="Arial" w:cs="Arial"/>
          <w:color w:val="000000"/>
          <w:kern w:val="2"/>
          <w:lang w:eastAsia="zh-CN" w:bidi="hi-IN"/>
        </w:rPr>
        <w:t>eIDAS</w:t>
      </w:r>
      <w:proofErr w:type="spellEnd"/>
      <w:r w:rsidRPr="00D465E3">
        <w:rPr>
          <w:rFonts w:ascii="Arial" w:eastAsia="SimSun" w:hAnsi="Arial" w:cs="Arial"/>
          <w:color w:val="000000"/>
          <w:kern w:val="2"/>
          <w:lang w:eastAsia="zh-CN" w:bidi="hi-IN"/>
        </w:rPr>
        <w:t>)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6AC0389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B4852F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Zawiadomienia, oświadczenia, wnioski lub informacje Wykonawcy przekazują elektronicznie za pomocą platformazakupowa.pl (dalej jako „Platforma”), dostępną pod adresem: https://platformazakupowa.pl/pn/aleksandrowkujawski i formularza </w:t>
      </w:r>
      <w:r w:rsidRPr="00D465E3">
        <w:rPr>
          <w:rFonts w:ascii="Arial" w:eastAsia="SimSun;宋体" w:hAnsi="Arial" w:cs="Arial"/>
          <w:b/>
          <w:kern w:val="2"/>
          <w:lang w:eastAsia="zh-CN" w:bidi="hi-IN"/>
        </w:rPr>
        <w:t xml:space="preserve">„Wyślij wiadomość do zamawiającego” </w:t>
      </w:r>
      <w:r w:rsidRPr="00D465E3">
        <w:rPr>
          <w:rFonts w:ascii="Arial" w:eastAsia="SimSun;宋体" w:hAnsi="Arial" w:cs="Arial"/>
          <w:kern w:val="2"/>
          <w:lang w:eastAsia="zh-CN" w:bidi="hi-IN"/>
        </w:rPr>
        <w:t xml:space="preserve">dostępnego na stronie dotyczącej danego postępowania </w:t>
      </w:r>
      <w:r w:rsidRPr="00D465E3">
        <w:rPr>
          <w:rFonts w:ascii="Arial" w:eastAsia="SimSun;宋体" w:hAnsi="Arial" w:cs="Arial"/>
          <w:b/>
          <w:kern w:val="2"/>
          <w:lang w:eastAsia="zh-CN" w:bidi="hi-IN"/>
        </w:rPr>
        <w:t>(nie dotyczy składania ofert).</w:t>
      </w:r>
    </w:p>
    <w:p w14:paraId="50A3EAEE"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lastRenderedPageBreak/>
        <w:t>4.</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W sytuacjach awaryjnych np. w przypadku udowodnionego niedziałania Platformy, Zamawiający dopuszcza komunikację za pomocą poczty elektronicznej na adres: przetargi@aleksandrowkujawski.pl (nie dotyczy składania ofert).</w:t>
      </w:r>
    </w:p>
    <w:p w14:paraId="3B788999"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A4383F5" w14:textId="77777777"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 xml:space="preserve">5. Rejestracja i korzystanie z Platformy </w:t>
      </w:r>
      <w:proofErr w:type="gramStart"/>
      <w:r w:rsidRPr="00D465E3">
        <w:rPr>
          <w:rFonts w:ascii="Arial" w:eastAsia="SimSun;宋体" w:hAnsi="Arial" w:cs="Arial"/>
          <w:b/>
          <w:kern w:val="2"/>
          <w:lang w:eastAsia="zh-CN" w:bidi="hi-IN"/>
        </w:rPr>
        <w:t>jest</w:t>
      </w:r>
      <w:proofErr w:type="gramEnd"/>
      <w:r w:rsidRPr="00D465E3">
        <w:rPr>
          <w:rFonts w:ascii="Arial" w:eastAsia="SimSun;宋体" w:hAnsi="Arial" w:cs="Arial"/>
          <w:b/>
          <w:kern w:val="2"/>
          <w:lang w:eastAsia="zh-CN" w:bidi="hi-IN"/>
        </w:rPr>
        <w:t xml:space="preserve"> bezpłatne. Dokonując rejestracji Wykonawca akceptuje regulamin korzystania z Platformy.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B2A0B8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8CC0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w:t>
      </w:r>
      <w:proofErr w:type="spellStart"/>
      <w:r w:rsidRPr="00D465E3">
        <w:rPr>
          <w:rFonts w:ascii="Arial" w:eastAsia="SimSun;宋体" w:hAnsi="Arial" w:cs="Arial"/>
          <w:kern w:val="2"/>
          <w:lang w:eastAsia="zh-CN" w:bidi="hi-IN"/>
        </w:rPr>
        <w:t>Firefox</w:t>
      </w:r>
      <w:proofErr w:type="spellEnd"/>
      <w:r w:rsidRPr="00D465E3">
        <w:rPr>
          <w:rFonts w:ascii="Arial" w:eastAsia="SimSun;宋体" w:hAnsi="Arial" w:cs="Arial"/>
          <w:kern w:val="2"/>
          <w:lang w:eastAsia="zh-CN" w:bidi="hi-IN"/>
        </w:rPr>
        <w:t xml:space="preserve"> w najnowszej dostępnej wersji, z włączoną obsługą języka </w:t>
      </w:r>
      <w:proofErr w:type="spellStart"/>
      <w:r w:rsidRPr="00D465E3">
        <w:rPr>
          <w:rFonts w:ascii="Arial" w:eastAsia="SimSun;宋体" w:hAnsi="Arial" w:cs="Arial"/>
          <w:kern w:val="2"/>
          <w:lang w:eastAsia="zh-CN" w:bidi="hi-IN"/>
        </w:rPr>
        <w:t>Javascript</w:t>
      </w:r>
      <w:proofErr w:type="spellEnd"/>
      <w:r w:rsidRPr="00D465E3">
        <w:rPr>
          <w:rFonts w:ascii="Arial" w:eastAsia="SimSun;宋体" w:hAnsi="Arial" w:cs="Arial"/>
          <w:kern w:val="2"/>
          <w:lang w:eastAsia="zh-CN" w:bidi="hi-IN"/>
        </w:rPr>
        <w:t>, akceptująca pliki typu „</w:t>
      </w:r>
      <w:proofErr w:type="spellStart"/>
      <w:r w:rsidRPr="00D465E3">
        <w:rPr>
          <w:rFonts w:ascii="Arial" w:eastAsia="SimSun;宋体" w:hAnsi="Arial" w:cs="Arial"/>
          <w:kern w:val="2"/>
          <w:lang w:eastAsia="zh-CN" w:bidi="hi-IN"/>
        </w:rPr>
        <w:t>cookies</w:t>
      </w:r>
      <w:proofErr w:type="spellEnd"/>
      <w:r w:rsidRPr="00D465E3">
        <w:rPr>
          <w:rFonts w:ascii="Arial" w:eastAsia="SimSun;宋体" w:hAnsi="Arial" w:cs="Arial"/>
          <w:kern w:val="2"/>
          <w:lang w:eastAsia="zh-CN" w:bidi="hi-IN"/>
        </w:rPr>
        <w:t xml:space="preserve">” oraz łącze internetowe o przepustowości, co najmniej 50 </w:t>
      </w:r>
      <w:proofErr w:type="spellStart"/>
      <w:r w:rsidRPr="00D465E3">
        <w:rPr>
          <w:rFonts w:ascii="Arial" w:eastAsia="SimSun;宋体" w:hAnsi="Arial" w:cs="Arial"/>
          <w:kern w:val="2"/>
          <w:lang w:eastAsia="zh-CN" w:bidi="hi-IN"/>
        </w:rPr>
        <w:t>mbit</w:t>
      </w:r>
      <w:proofErr w:type="spellEnd"/>
      <w:r w:rsidRPr="00D465E3">
        <w:rPr>
          <w:rFonts w:ascii="Arial" w:eastAsia="SimSun;宋体" w:hAnsi="Arial" w:cs="Arial"/>
          <w:kern w:val="2"/>
          <w:lang w:eastAsia="zh-CN" w:bidi="hi-IN"/>
        </w:rPr>
        <w:t xml:space="preserve">/s. </w:t>
      </w:r>
    </w:p>
    <w:p w14:paraId="7787F2C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357A562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Na stronie Platformy znajduje się ponadto Instrukcja dla Wykonawców zawierająca:</w:t>
      </w:r>
    </w:p>
    <w:p w14:paraId="3148BCB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ogólne,</w:t>
      </w:r>
    </w:p>
    <w:p w14:paraId="4E7C6D14"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dot. sposobu i formy złożenia oferty,</w:t>
      </w:r>
    </w:p>
    <w:p w14:paraId="167185B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sposobu komunikowania się Zamawiającego z Wykonawcami (nie dotyczy składania ofert),</w:t>
      </w:r>
    </w:p>
    <w:p w14:paraId="1C24659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dot. sposobu otwarcia ofert na www.platformazakupowa.pl</w:t>
      </w:r>
    </w:p>
    <w:p w14:paraId="3B5A726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W przypadku pytań dotyczących funkcjonowania i obsługi technicznej platformy, prosimy o skorzystanie z pomocy Centrum Wsparcia Klienta, które udziela wszelkich informacji związanych z procesem składania ofert, rejestracji czy innych aspektów technicznych platformy, dostępne codziennie od poniedziałku do piątku w godz. od 7.00 do 17.00 pod nr tel. 22 101-02-02.</w:t>
      </w:r>
    </w:p>
    <w:p w14:paraId="17E4A341"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957BE6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7630E57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a) stały dostęp do sieci Internet, </w:t>
      </w:r>
    </w:p>
    <w:p w14:paraId="4CE0C55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b) komputer klasy PC lub MAC, </w:t>
      </w:r>
    </w:p>
    <w:p w14:paraId="65FFD88C" w14:textId="77777777" w:rsidR="00D465E3" w:rsidRPr="00D465E3" w:rsidRDefault="00D465E3" w:rsidP="00D465E3">
      <w:pPr>
        <w:spacing w:after="0" w:line="240" w:lineRule="auto"/>
        <w:jc w:val="both"/>
        <w:rPr>
          <w:rFonts w:ascii="Arial" w:hAnsi="Arial" w:cs="Arial"/>
          <w:sz w:val="24"/>
          <w:lang w:val="en-GB" w:eastAsia="zh-CN"/>
        </w:rPr>
      </w:pPr>
      <w:r w:rsidRPr="00D465E3">
        <w:rPr>
          <w:rFonts w:ascii="Arial" w:eastAsia="SimSun;宋体" w:hAnsi="Arial" w:cs="Arial"/>
          <w:kern w:val="2"/>
          <w:lang w:eastAsia="zh-CN" w:bidi="hi-IN"/>
        </w:rPr>
        <w:t xml:space="preserve">c) zainstalowana dowolna przeglądarka internetowa, np. </w:t>
      </w:r>
      <w:r w:rsidRPr="00D465E3">
        <w:rPr>
          <w:rFonts w:ascii="Arial" w:eastAsia="SimSun;宋体" w:hAnsi="Arial" w:cs="Arial"/>
          <w:kern w:val="2"/>
          <w:lang w:val="en-US" w:eastAsia="zh-CN" w:bidi="hi-IN"/>
        </w:rPr>
        <w:t xml:space="preserve">Google Chrome, Firefox </w:t>
      </w:r>
      <w:proofErr w:type="spellStart"/>
      <w:r w:rsidRPr="00D465E3">
        <w:rPr>
          <w:rFonts w:ascii="Arial" w:eastAsia="SimSun;宋体" w:hAnsi="Arial" w:cs="Arial"/>
          <w:kern w:val="2"/>
          <w:lang w:val="en-US" w:eastAsia="zh-CN" w:bidi="hi-IN"/>
        </w:rPr>
        <w:t>lub</w:t>
      </w:r>
      <w:proofErr w:type="spellEnd"/>
      <w:r w:rsidRPr="00D465E3">
        <w:rPr>
          <w:rFonts w:ascii="Arial" w:eastAsia="SimSun;宋体" w:hAnsi="Arial" w:cs="Arial"/>
          <w:kern w:val="2"/>
          <w:lang w:val="en-US" w:eastAsia="zh-CN" w:bidi="hi-IN"/>
        </w:rPr>
        <w:t xml:space="preserve"> Edge,</w:t>
      </w:r>
    </w:p>
    <w:p w14:paraId="23235E4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d) włączona obsługa JavaScript,</w:t>
      </w:r>
    </w:p>
    <w:p w14:paraId="1EE5C24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e) zainstalowany program Adobe </w:t>
      </w:r>
      <w:proofErr w:type="spellStart"/>
      <w:r w:rsidRPr="00D465E3">
        <w:rPr>
          <w:rFonts w:ascii="Arial" w:eastAsia="SimSun;宋体" w:hAnsi="Arial" w:cs="Arial"/>
          <w:kern w:val="2"/>
          <w:lang w:eastAsia="zh-CN" w:bidi="hi-IN"/>
        </w:rPr>
        <w:t>Acrobat</w:t>
      </w:r>
      <w:proofErr w:type="spellEnd"/>
      <w:r w:rsidRPr="00D465E3">
        <w:rPr>
          <w:rFonts w:ascii="Arial" w:eastAsia="SimSun;宋体" w:hAnsi="Arial" w:cs="Arial"/>
          <w:kern w:val="2"/>
          <w:lang w:eastAsia="zh-CN" w:bidi="hi-IN"/>
        </w:rPr>
        <w:t xml:space="preserve"> </w:t>
      </w:r>
      <w:proofErr w:type="gramStart"/>
      <w:r w:rsidRPr="00D465E3">
        <w:rPr>
          <w:rFonts w:ascii="Arial" w:eastAsia="SimSun;宋体" w:hAnsi="Arial" w:cs="Arial"/>
          <w:kern w:val="2"/>
          <w:lang w:eastAsia="zh-CN" w:bidi="hi-IN"/>
        </w:rPr>
        <w:t>Reader,</w:t>
      </w:r>
      <w:proofErr w:type="gramEnd"/>
      <w:r w:rsidRPr="00D465E3">
        <w:rPr>
          <w:rFonts w:ascii="Arial" w:eastAsia="SimSun;宋体" w:hAnsi="Arial" w:cs="Arial"/>
          <w:kern w:val="2"/>
          <w:lang w:eastAsia="zh-CN" w:bidi="hi-IN"/>
        </w:rPr>
        <w:t xml:space="preserve"> lub inny obsługujący format plików *.pdf, a także program do odczytu plików *.</w:t>
      </w:r>
      <w:proofErr w:type="spellStart"/>
      <w:r w:rsidRPr="00D465E3">
        <w:rPr>
          <w:rFonts w:ascii="Arial" w:eastAsia="SimSun;宋体" w:hAnsi="Arial" w:cs="Arial"/>
          <w:kern w:val="2"/>
          <w:lang w:eastAsia="zh-CN" w:bidi="hi-IN"/>
        </w:rPr>
        <w:t>doc</w:t>
      </w:r>
      <w:proofErr w:type="spellEnd"/>
      <w:r w:rsidRPr="00D465E3">
        <w:rPr>
          <w:rFonts w:ascii="Arial" w:eastAsia="SimSun;宋体" w:hAnsi="Arial" w:cs="Arial"/>
          <w:kern w:val="2"/>
          <w:lang w:eastAsia="zh-CN" w:bidi="hi-IN"/>
        </w:rPr>
        <w:t>, *.</w:t>
      </w:r>
      <w:proofErr w:type="spellStart"/>
      <w:r w:rsidRPr="00D465E3">
        <w:rPr>
          <w:rFonts w:ascii="Arial" w:eastAsia="SimSun;宋体" w:hAnsi="Arial" w:cs="Arial"/>
          <w:kern w:val="2"/>
          <w:lang w:eastAsia="zh-CN" w:bidi="hi-IN"/>
        </w:rPr>
        <w:t>docx</w:t>
      </w:r>
      <w:proofErr w:type="spellEnd"/>
      <w:r w:rsidRPr="00D465E3">
        <w:rPr>
          <w:rFonts w:ascii="Arial" w:eastAsia="SimSun;宋体" w:hAnsi="Arial" w:cs="Arial"/>
          <w:kern w:val="2"/>
          <w:lang w:eastAsia="zh-CN" w:bidi="hi-IN"/>
        </w:rPr>
        <w:t>, *.xls, *.</w:t>
      </w:r>
      <w:proofErr w:type="spellStart"/>
      <w:r w:rsidRPr="00D465E3">
        <w:rPr>
          <w:rFonts w:ascii="Arial" w:eastAsia="SimSun;宋体" w:hAnsi="Arial" w:cs="Arial"/>
          <w:kern w:val="2"/>
          <w:lang w:eastAsia="zh-CN" w:bidi="hi-IN"/>
        </w:rPr>
        <w:t>xlsx</w:t>
      </w:r>
      <w:proofErr w:type="spellEnd"/>
      <w:r w:rsidRPr="00D465E3">
        <w:rPr>
          <w:rFonts w:ascii="Arial" w:eastAsia="SimSun;宋体" w:hAnsi="Arial" w:cs="Arial"/>
          <w:kern w:val="2"/>
          <w:lang w:eastAsia="zh-CN" w:bidi="hi-IN"/>
        </w:rPr>
        <w:t>.</w:t>
      </w:r>
    </w:p>
    <w:p w14:paraId="6F5C20B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f) Platforma działa według standardu przyjętego w komunikacji sieciowej - kodowanie UTF8, </w:t>
      </w:r>
    </w:p>
    <w:p w14:paraId="3C6032B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lastRenderedPageBreak/>
        <w:t>g) oznaczenie czasu odbioru danych przez platformę zakupową stanowi datę oraz dokładny czas (</w:t>
      </w:r>
      <w:proofErr w:type="spellStart"/>
      <w:r w:rsidRPr="00D465E3">
        <w:rPr>
          <w:rFonts w:ascii="Arial" w:eastAsia="SimSun;宋体" w:hAnsi="Arial" w:cs="Arial"/>
          <w:kern w:val="2"/>
          <w:lang w:eastAsia="zh-CN" w:bidi="hi-IN"/>
        </w:rPr>
        <w:t>hh:</w:t>
      </w:r>
      <w:proofErr w:type="gramStart"/>
      <w:r w:rsidRPr="00D465E3">
        <w:rPr>
          <w:rFonts w:ascii="Arial" w:eastAsia="SimSun;宋体" w:hAnsi="Arial" w:cs="Arial"/>
          <w:kern w:val="2"/>
          <w:lang w:eastAsia="zh-CN" w:bidi="hi-IN"/>
        </w:rPr>
        <w:t>mm:ss</w:t>
      </w:r>
      <w:proofErr w:type="spellEnd"/>
      <w:proofErr w:type="gramEnd"/>
      <w:r w:rsidRPr="00D465E3">
        <w:rPr>
          <w:rFonts w:ascii="Arial" w:eastAsia="SimSun;宋体" w:hAnsi="Arial" w:cs="Arial"/>
          <w:kern w:val="2"/>
          <w:lang w:eastAsia="zh-CN" w:bidi="hi-IN"/>
        </w:rPr>
        <w:t xml:space="preserve">) generowany wg. czasu lokalnego serwera synchronizowanego z zegarem Głównego Urzędu Miar. </w:t>
      </w:r>
    </w:p>
    <w:p w14:paraId="5187A59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 Zamawiający zamieści na stronie internetowej</w:t>
      </w:r>
    </w:p>
    <w:p w14:paraId="5BE9B59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https://platformazakupowa.pl/pn/aleksandrowkujawski, dokumenty określone w przepisach ustawy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2FE8C3E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8. W korespondencji kierowanej do Zamawiającego Wykonawcy powinni posługiwać się numerem przedmiotowego postępowania.</w:t>
      </w:r>
    </w:p>
    <w:p w14:paraId="0FB0C23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B17D2D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w:t>
      </w:r>
      <w:proofErr w:type="spellStart"/>
      <w:r w:rsidRPr="00D465E3">
        <w:rPr>
          <w:rFonts w:ascii="Arial" w:eastAsia="SimSun;宋体" w:hAnsi="Arial" w:cs="Arial"/>
          <w:kern w:val="2"/>
          <w:lang w:eastAsia="zh-CN" w:bidi="hi-IN"/>
        </w:rPr>
        <w:t>Nexus</w:t>
      </w:r>
      <w:proofErr w:type="spellEnd"/>
      <w:r w:rsidRPr="00D465E3">
        <w:rPr>
          <w:rFonts w:ascii="Arial" w:eastAsia="SimSun;宋体" w:hAnsi="Arial" w:cs="Arial"/>
          <w:kern w:val="2"/>
          <w:lang w:eastAsia="zh-CN" w:bidi="hi-IN"/>
        </w:rPr>
        <w:t xml:space="preserve"> z powodu awarii) za pomocą poczty e-mail.</w:t>
      </w:r>
    </w:p>
    <w:p w14:paraId="2C0106B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E6B1DDA" w14:textId="2A94D5FA"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10. Zamawiający jest obowiązany udzielić wyjaśnień niezwłocznie, jednak nie później niż na 2 dni przed upływem terminu składania ofert, pod warunkiem</w:t>
      </w:r>
      <w:r w:rsidR="0091144D">
        <w:rPr>
          <w:rFonts w:ascii="Arial" w:eastAsia="SimSun;宋体" w:hAnsi="Arial" w:cs="Arial"/>
          <w:kern w:val="2"/>
          <w:lang w:eastAsia="zh-CN" w:bidi="hi-IN"/>
        </w:rPr>
        <w:t xml:space="preserve">, </w:t>
      </w:r>
      <w:r w:rsidRPr="00D465E3">
        <w:rPr>
          <w:rFonts w:ascii="Arial" w:eastAsia="SimSun;宋体" w:hAnsi="Arial" w:cs="Arial"/>
          <w:kern w:val="2"/>
          <w:lang w:eastAsia="zh-CN" w:bidi="hi-IN"/>
        </w:rPr>
        <w:t>że wniosek o wyjaśnienie treści SWZ wpłynął do zamawiającego nie później niż na 4 dni przed upływem terminu składania ofert.</w:t>
      </w:r>
    </w:p>
    <w:p w14:paraId="2E6514B4"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6D8156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ABB0735"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12. Przedłużenie terminu składania ofert, o których mowa w ust. 12, nie wpływa na bieg terminu składania wniosku o wyjaśnienie treści SWZ</w:t>
      </w:r>
    </w:p>
    <w:p w14:paraId="54106BF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13. W przypadku rozbieżności pomiędzy treścią niniejszej SWZ a treścią udzielonych odpowiedzi jako obowiązującą należy przyjąć treść pisma zawierającego późniejsze oświadczenie Zamawiającego.</w:t>
      </w:r>
    </w:p>
    <w:p w14:paraId="150B02A1"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14.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270A5C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1695254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72C3E80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 instrukcje</w:t>
      </w:r>
    </w:p>
    <w:p w14:paraId="65821DD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18</w:t>
      </w:r>
      <w:r w:rsidRPr="00D465E3">
        <w:rPr>
          <w:rFonts w:ascii="Arial" w:eastAsia="SimSun;宋体" w:hAnsi="Arial" w:cs="Arial"/>
          <w:b/>
          <w:kern w:val="2"/>
          <w:lang w:eastAsia="zh-CN" w:bidi="hi-IN"/>
        </w:rPr>
        <w:t>. Osobą uprawnioną do porozumiewania się z Wykonawcami jest:</w:t>
      </w:r>
    </w:p>
    <w:p w14:paraId="11D01A45" w14:textId="41B3771A"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 xml:space="preserve">1) w zakresie proceduralnym: Marcin Rzepecki, tel. 54 282 68 </w:t>
      </w:r>
      <w:r w:rsidR="00A557EC">
        <w:rPr>
          <w:rFonts w:ascii="Arial" w:eastAsia="SimSun;宋体" w:hAnsi="Arial" w:cs="Arial"/>
          <w:b/>
          <w:kern w:val="2"/>
          <w:lang w:eastAsia="zh-CN" w:bidi="hi-IN"/>
        </w:rPr>
        <w:t>39</w:t>
      </w:r>
      <w:r w:rsidRPr="00D465E3">
        <w:rPr>
          <w:rFonts w:ascii="Arial" w:eastAsia="SimSun;宋体" w:hAnsi="Arial" w:cs="Arial"/>
          <w:b/>
          <w:kern w:val="2"/>
          <w:lang w:eastAsia="zh-CN" w:bidi="hi-IN"/>
        </w:rPr>
        <w:t xml:space="preserve"> </w:t>
      </w:r>
    </w:p>
    <w:p w14:paraId="63229736" w14:textId="051047FC" w:rsid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 xml:space="preserve">2) w zakresie merytorycznym: </w:t>
      </w:r>
      <w:r w:rsidR="00A557EC">
        <w:rPr>
          <w:rFonts w:ascii="Arial" w:eastAsia="SimSun;宋体" w:hAnsi="Arial" w:cs="Arial"/>
          <w:b/>
          <w:kern w:val="2"/>
          <w:lang w:eastAsia="zh-CN" w:bidi="hi-IN"/>
        </w:rPr>
        <w:t xml:space="preserve">Tomasz Ciesielski, tel. </w:t>
      </w:r>
      <w:r w:rsidR="00A557EC" w:rsidRPr="00A557EC">
        <w:rPr>
          <w:rFonts w:ascii="Arial" w:eastAsia="SimSun;宋体" w:hAnsi="Arial" w:cs="Arial"/>
          <w:b/>
          <w:kern w:val="2"/>
          <w:lang w:eastAsia="zh-CN" w:bidi="hi-IN"/>
        </w:rPr>
        <w:t>54) 282 68 31</w:t>
      </w:r>
    </w:p>
    <w:p w14:paraId="7517C348" w14:textId="72B61407" w:rsidR="005163D4" w:rsidRPr="00D465E3" w:rsidRDefault="005163D4" w:rsidP="00D465E3">
      <w:pPr>
        <w:spacing w:after="0" w:line="240" w:lineRule="auto"/>
        <w:jc w:val="both"/>
        <w:rPr>
          <w:rFonts w:ascii="Arial" w:eastAsia="SimSun;宋体" w:hAnsi="Arial" w:cs="Arial"/>
          <w:kern w:val="2"/>
          <w:lang w:eastAsia="zh-CN" w:bidi="hi-IN"/>
        </w:rPr>
      </w:pPr>
    </w:p>
    <w:p w14:paraId="410FD35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72BEA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XIV. OPIS SPOSOBU PRZYGOTOWANIA OFERT ORAZ WYMAGANIA FORMALNE DOTYCZĄCE SKŁADANYCH OŚWIADCZEŃ I DOKUMENTÓW</w:t>
      </w:r>
    </w:p>
    <w:p w14:paraId="0AC783AF"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313748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Wykonawca może złożyć tylko jedną ofertę. </w:t>
      </w:r>
    </w:p>
    <w:p w14:paraId="3C6AB32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Treść oferty musi odpowiadać treści SWZ.</w:t>
      </w:r>
    </w:p>
    <w:p w14:paraId="646834B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CBB1DE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Ofertę składa się na </w:t>
      </w:r>
      <w:r w:rsidRPr="00D465E3">
        <w:rPr>
          <w:rFonts w:ascii="Arial" w:eastAsia="SimSun;宋体" w:hAnsi="Arial" w:cs="Arial"/>
          <w:b/>
          <w:kern w:val="2"/>
          <w:lang w:eastAsia="zh-CN" w:bidi="hi-IN"/>
        </w:rPr>
        <w:t>Formularzu Ofertowym</w:t>
      </w:r>
      <w:r w:rsidRPr="00D465E3">
        <w:rPr>
          <w:rFonts w:ascii="Arial" w:eastAsia="SimSun;宋体" w:hAnsi="Arial" w:cs="Arial"/>
          <w:kern w:val="2"/>
          <w:lang w:eastAsia="zh-CN" w:bidi="hi-IN"/>
        </w:rPr>
        <w:t xml:space="preserve"> – zgodnie z Załącznikiem nr 1 do SWZ. Wraz z ofertą Wykonawca jest zobowiązany złożyć:</w:t>
      </w:r>
    </w:p>
    <w:p w14:paraId="017632EF"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b/>
          <w:bCs/>
          <w:lang w:eastAsia="zh-CN"/>
        </w:rPr>
        <w:lastRenderedPageBreak/>
        <w:t>oświadczenia, o których mowa w Rozdziale X ust. 1 SWZ</w:t>
      </w:r>
      <w:r w:rsidRPr="00D465E3">
        <w:rPr>
          <w:rFonts w:ascii="Arial" w:hAnsi="Arial" w:cs="Arial"/>
          <w:lang w:eastAsia="zh-CN"/>
        </w:rPr>
        <w:t>;</w:t>
      </w:r>
    </w:p>
    <w:p w14:paraId="2E8CA768"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lang w:eastAsia="zh-CN"/>
        </w:rPr>
        <w:t>zobowiązanie innego podmiotu, o którym mowa w Rozdziale XI ust. 3 SWZ (jeżeli dotyczy);</w:t>
      </w:r>
    </w:p>
    <w:p w14:paraId="64FF1D8B"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eastAsia="Arial" w:hAnsi="Arial" w:cs="Arial"/>
          <w:lang w:eastAsia="zh-CN"/>
        </w:rPr>
        <w:t xml:space="preserve"> </w:t>
      </w:r>
      <w:r w:rsidRPr="00D465E3">
        <w:rPr>
          <w:rFonts w:ascii="Arial" w:hAnsi="Arial" w:cs="Arial"/>
          <w:lang w:eastAsia="zh-CN"/>
        </w:rPr>
        <w:t>dokumenty, z których wynika prawo do podpisania oferty; odpowiednie pełnomocnictwa (jeżeli dotyczy);</w:t>
      </w:r>
    </w:p>
    <w:p w14:paraId="2A1D3DE5" w14:textId="77E8E183" w:rsidR="00D465E3" w:rsidRPr="00D465E3" w:rsidRDefault="00D465E3" w:rsidP="00D465E3">
      <w:pPr>
        <w:numPr>
          <w:ilvl w:val="0"/>
          <w:numId w:val="17"/>
        </w:numPr>
        <w:spacing w:after="0" w:line="240" w:lineRule="auto"/>
        <w:contextualSpacing/>
        <w:jc w:val="both"/>
        <w:rPr>
          <w:rFonts w:ascii="Arial" w:hAnsi="Arial" w:cs="Arial"/>
          <w:b/>
          <w:bCs/>
          <w:lang w:eastAsia="zh-CN"/>
        </w:rPr>
      </w:pPr>
      <w:r w:rsidRPr="00D465E3">
        <w:rPr>
          <w:rFonts w:ascii="Arial" w:hAnsi="Arial" w:cs="Arial"/>
          <w:b/>
          <w:bCs/>
          <w:lang w:eastAsia="zh-CN"/>
        </w:rPr>
        <w:t xml:space="preserve">własnoręcznie sporządzony </w:t>
      </w:r>
      <w:r w:rsidR="00AD71A2">
        <w:rPr>
          <w:rFonts w:ascii="Arial" w:hAnsi="Arial" w:cs="Arial"/>
          <w:b/>
          <w:bCs/>
          <w:lang w:eastAsia="zh-CN"/>
        </w:rPr>
        <w:t>K</w:t>
      </w:r>
      <w:r w:rsidRPr="00D465E3">
        <w:rPr>
          <w:rFonts w:ascii="Arial" w:hAnsi="Arial" w:cs="Arial"/>
          <w:b/>
          <w:bCs/>
          <w:lang w:eastAsia="zh-CN"/>
        </w:rPr>
        <w:t xml:space="preserve">osztorys </w:t>
      </w:r>
      <w:r w:rsidR="00AD71A2">
        <w:rPr>
          <w:rFonts w:ascii="Arial" w:hAnsi="Arial" w:cs="Arial"/>
          <w:b/>
          <w:bCs/>
          <w:lang w:eastAsia="zh-CN"/>
        </w:rPr>
        <w:t>O</w:t>
      </w:r>
      <w:r w:rsidRPr="00D465E3">
        <w:rPr>
          <w:rFonts w:ascii="Arial" w:hAnsi="Arial" w:cs="Arial"/>
          <w:b/>
          <w:bCs/>
          <w:lang w:eastAsia="zh-CN"/>
        </w:rPr>
        <w:t>fertowy według wzoru Wykonawcy</w:t>
      </w:r>
      <w:r w:rsidR="0091144D">
        <w:rPr>
          <w:rFonts w:ascii="Arial" w:hAnsi="Arial" w:cs="Arial"/>
          <w:b/>
          <w:bCs/>
          <w:lang w:eastAsia="zh-CN"/>
        </w:rPr>
        <w:t>;</w:t>
      </w:r>
    </w:p>
    <w:p w14:paraId="3EDC34A3"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lang w:eastAsia="zh-CN"/>
        </w:rPr>
        <w:t>dowód wniesienia wadium, jeśli dotyczy.</w:t>
      </w:r>
    </w:p>
    <w:p w14:paraId="41B3DE52" w14:textId="77777777" w:rsidR="0052028C" w:rsidRPr="0052028C" w:rsidRDefault="00D465E3" w:rsidP="0052028C">
      <w:pPr>
        <w:numPr>
          <w:ilvl w:val="0"/>
          <w:numId w:val="17"/>
        </w:numPr>
        <w:spacing w:after="0" w:line="240" w:lineRule="auto"/>
        <w:contextualSpacing/>
        <w:jc w:val="both"/>
        <w:rPr>
          <w:rFonts w:ascii="Arial" w:hAnsi="Arial" w:cs="Arial"/>
          <w:lang w:eastAsia="zh-CN"/>
        </w:rPr>
      </w:pPr>
      <w:r w:rsidRPr="00485A4A">
        <w:rPr>
          <w:rFonts w:ascii="Arial" w:hAnsi="Arial" w:cs="Arial"/>
          <w:b/>
          <w:bCs/>
          <w:lang w:eastAsia="zh-CN"/>
        </w:rPr>
        <w:t xml:space="preserve">Przedmiotowe środki dowodowe: </w:t>
      </w:r>
      <w:r w:rsidR="0052028C" w:rsidRPr="0052028C">
        <w:rPr>
          <w:rFonts w:ascii="Arial" w:hAnsi="Arial" w:cs="Arial"/>
          <w:b/>
          <w:bCs/>
          <w:lang w:eastAsia="zh-CN"/>
        </w:rPr>
        <w:t xml:space="preserve">karty katalogowe z certyfikatami - dla weryfikacji spełnienia wymogów programu. </w:t>
      </w:r>
    </w:p>
    <w:p w14:paraId="33E81C85" w14:textId="77777777" w:rsidR="0052028C" w:rsidRDefault="0052028C" w:rsidP="0052028C">
      <w:pPr>
        <w:spacing w:after="0" w:line="240" w:lineRule="auto"/>
        <w:contextualSpacing/>
        <w:jc w:val="both"/>
        <w:rPr>
          <w:rFonts w:ascii="Arial" w:hAnsi="Arial" w:cs="Arial"/>
          <w:b/>
          <w:bCs/>
          <w:lang w:eastAsia="zh-CN"/>
        </w:rPr>
      </w:pPr>
    </w:p>
    <w:p w14:paraId="37951EF8" w14:textId="2C64D911" w:rsidR="00D465E3" w:rsidRPr="00D465E3" w:rsidRDefault="00D465E3" w:rsidP="0052028C">
      <w:pPr>
        <w:spacing w:after="0" w:line="240" w:lineRule="auto"/>
        <w:contextualSpacing/>
        <w:jc w:val="both"/>
        <w:rPr>
          <w:rFonts w:ascii="Arial" w:hAnsi="Arial" w:cs="Arial"/>
          <w:lang w:eastAsia="zh-CN"/>
        </w:rPr>
      </w:pPr>
      <w:r w:rsidRPr="00D465E3">
        <w:rPr>
          <w:rFonts w:ascii="Arial" w:eastAsia="SimSun;宋体" w:hAnsi="Arial" w:cs="Arial"/>
          <w:kern w:val="2"/>
          <w:lang w:eastAsia="zh-CN" w:bidi="hi-IN"/>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ED1DAC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Oferta oraz pozostałe oświadczenia i dokumenty, dla których Zamawiający określił wzory w formie formularzy zamieszczonych w załącznikach do SWZ, powinny być sporządzone zgodnie z tymi wzorami, co do treści oraz opisu kolumn i wierszy. D</w:t>
      </w:r>
      <w:r w:rsidRPr="00D465E3">
        <w:rPr>
          <w:rFonts w:ascii="Arial" w:eastAsia="SimSun;宋体" w:hAnsi="Arial" w:cs="Arial"/>
          <w:color w:val="000000"/>
          <w:kern w:val="2"/>
          <w:lang w:eastAsia="zh-CN" w:bidi="hi-IN"/>
        </w:rPr>
        <w:t>opuszcza się przetworzenie ww. formularza z zachowaniem jednak szaty graficznej, tabelarycznej. Zabronione jest nanoszenie własnych zapisów w miejscach do tego nie przewidzianych.</w:t>
      </w:r>
    </w:p>
    <w:p w14:paraId="03C3A1A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Ofertę składa się pod rygorem nieważności w formie elektronicznej (kwalifikowany podpis) lub w postaci elektronicznej opatrzonej podpisem zaufanym lub podpisem osobistym.</w:t>
      </w:r>
    </w:p>
    <w:p w14:paraId="031C1E9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Oferta powinna być sporządzona w języku polskim. Każdy dokument składający się na ofertę powinien być czytelny.</w:t>
      </w:r>
    </w:p>
    <w:p w14:paraId="68CF3C4F" w14:textId="5C1001DD"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Jeśli oferta zawiera informacje stanowiące tajemnicę przedsiębiorstwa w rozumieniu ustawy z dnia 16 kwietnia 1993 r. (</w:t>
      </w:r>
      <w:proofErr w:type="spellStart"/>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xml:space="preserve">. Dz. U. z 2022 r. poz. 1233), Wykonawca powinien nie później niż w terminie składania ofert, zastrzec, że nie mogą one być udostępnione oraz wykazać, iż zastrzeżone informacje stanowią tajemnicę przedsiębiorstwa. </w:t>
      </w:r>
    </w:p>
    <w:p w14:paraId="714983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W celu złożenia oferty należy zarejestrować (zalogować) się na Platformie i postępować zgodnie z instrukcjami dostępnymi u dostawcy rozwiązania informatycznego pod adresem https://platformazakupowa.pl/strona/45- instrukcje</w:t>
      </w:r>
    </w:p>
    <w:p w14:paraId="2C3E572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EA2E9C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11. Podmiotowe środki dowodowe lub inne dokumenty, w tym dokumenty potwierdzające umocowanie do reprezentowania, sporządzone w języku obcym przekazuje się wraz z tłumaczeniem na język polski. </w:t>
      </w:r>
    </w:p>
    <w:p w14:paraId="7AEE88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12. Wszystkie koszty związane z uczestnictwem w postępowaniu, w szczególności z przygotowaniem i złożeniem oferty ponosi Wykonawca składający ofertę. Zamawiający nie przewiduje zwrotu kosztów udziału w postępowaniu.</w:t>
      </w:r>
    </w:p>
    <w:p w14:paraId="2C04D0D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CBA40BC" w14:textId="77777777" w:rsidR="005163D4" w:rsidRDefault="005163D4" w:rsidP="00D465E3">
      <w:pPr>
        <w:spacing w:after="0" w:line="240" w:lineRule="auto"/>
        <w:jc w:val="both"/>
        <w:rPr>
          <w:rFonts w:ascii="Arial" w:eastAsia="SimSun;宋体" w:hAnsi="Arial" w:cs="Arial"/>
          <w:b/>
          <w:kern w:val="2"/>
          <w:lang w:eastAsia="zh-CN" w:bidi="hi-IN"/>
        </w:rPr>
      </w:pPr>
    </w:p>
    <w:p w14:paraId="11F46063" w14:textId="77777777" w:rsidR="005163D4" w:rsidRDefault="005163D4" w:rsidP="00D465E3">
      <w:pPr>
        <w:spacing w:after="0" w:line="240" w:lineRule="auto"/>
        <w:jc w:val="both"/>
        <w:rPr>
          <w:rFonts w:ascii="Arial" w:eastAsia="SimSun;宋体" w:hAnsi="Arial" w:cs="Arial"/>
          <w:b/>
          <w:kern w:val="2"/>
          <w:lang w:eastAsia="zh-CN" w:bidi="hi-IN"/>
        </w:rPr>
      </w:pPr>
    </w:p>
    <w:p w14:paraId="4FCD74A4" w14:textId="20525786"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 SPOSÓB OBLICZENIA CENY OFERTY</w:t>
      </w:r>
    </w:p>
    <w:p w14:paraId="1800A6ED" w14:textId="7CCABF0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Wykonawca podaje </w:t>
      </w:r>
      <w:r w:rsidRPr="00096050">
        <w:rPr>
          <w:rFonts w:ascii="Arial" w:eastAsia="SimSun;宋体" w:hAnsi="Arial" w:cs="Arial"/>
          <w:b/>
          <w:bCs/>
          <w:kern w:val="2"/>
          <w:lang w:eastAsia="zh-CN" w:bidi="hi-IN"/>
        </w:rPr>
        <w:t xml:space="preserve">cenę </w:t>
      </w:r>
      <w:r w:rsidR="00096050">
        <w:rPr>
          <w:rFonts w:ascii="Arial" w:eastAsia="SimSun;宋体" w:hAnsi="Arial" w:cs="Arial"/>
          <w:b/>
          <w:bCs/>
          <w:kern w:val="2"/>
          <w:lang w:eastAsia="zh-CN" w:bidi="hi-IN"/>
        </w:rPr>
        <w:t>kosztoryso</w:t>
      </w:r>
      <w:r w:rsidRPr="00096050">
        <w:rPr>
          <w:rFonts w:ascii="Arial" w:eastAsia="SimSun;宋体" w:hAnsi="Arial" w:cs="Arial"/>
          <w:b/>
          <w:bCs/>
          <w:kern w:val="2"/>
          <w:lang w:eastAsia="zh-CN" w:bidi="hi-IN"/>
        </w:rPr>
        <w:t>wą</w:t>
      </w:r>
      <w:r w:rsidRPr="00D465E3">
        <w:rPr>
          <w:rFonts w:ascii="Arial" w:eastAsia="SimSun;宋体" w:hAnsi="Arial" w:cs="Arial"/>
          <w:kern w:val="2"/>
          <w:lang w:eastAsia="zh-CN" w:bidi="hi-IN"/>
        </w:rPr>
        <w:t xml:space="preserve"> za realizację przedmiotu zamówienia zgodnie ze wzorem Formularza Ofertowego, stanowiącego </w:t>
      </w:r>
      <w:r w:rsidRPr="00D465E3">
        <w:rPr>
          <w:rFonts w:ascii="Arial" w:eastAsia="SimSun;宋体" w:hAnsi="Arial" w:cs="Arial"/>
          <w:b/>
          <w:kern w:val="2"/>
          <w:lang w:eastAsia="zh-CN" w:bidi="hi-IN"/>
        </w:rPr>
        <w:t>Załącznik nr 1 do SWZ.</w:t>
      </w:r>
    </w:p>
    <w:p w14:paraId="6C10826D" w14:textId="0C26A73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Cena ofertowa brutto musi uwzględniać wszystkie koszty związane z realizacją przedmiotu zamówienia zgodnie z opisem przedmiotu zamówienia oraz istotnymi postanowieniami umowy określonymi w niniejszej SWZ.</w:t>
      </w:r>
    </w:p>
    <w:p w14:paraId="50686F8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Cena podana na Formularzu Ofertowym jest ceną ostateczną, niepodlegającą negocjacji i wyczerpującą wszelkie należności Wykonawcy wobec Zamawiającego związane z realizacją przedmiotu zamówienia.</w:t>
      </w:r>
    </w:p>
    <w:p w14:paraId="518A94E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Cena oferty powinna być wyrażona w złotych polskich (PLN) z dokładnością do dwóch miejsc po przecinku.</w:t>
      </w:r>
    </w:p>
    <w:p w14:paraId="4C7E86F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Zamawiający nie przewiduje rozliczeń w walucie obcej.</w:t>
      </w:r>
    </w:p>
    <w:p w14:paraId="2D0C2B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Wyliczona cena oferty brutto będzie służyć do porównania złożonych ofert i do rozliczenia w trakcie realizacji zamówienia.</w:t>
      </w:r>
    </w:p>
    <w:p w14:paraId="46E29806" w14:textId="0CC80A2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7. </w:t>
      </w:r>
      <w:r w:rsidRPr="00D465E3">
        <w:rPr>
          <w:rFonts w:ascii="Arial" w:eastAsia="SimSun;宋体" w:hAnsi="Arial" w:cs="Arial"/>
          <w:kern w:val="2"/>
          <w:lang w:eastAsia="zh-CN" w:bidi="hi-IN"/>
        </w:rPr>
        <w:t xml:space="preserve">Jeżeli została złożona oferta, której wybór prowadziłby do powstania u zamawiającego obowiązku podatkowego zgodnie z ustawą z dnia 11 marca 2004 r. o podatku od towarów i usług </w:t>
      </w:r>
      <w:r w:rsidR="00410A79" w:rsidRPr="00410A79">
        <w:rPr>
          <w:rFonts w:ascii="Arial" w:eastAsia="SimSun;宋体" w:hAnsi="Arial" w:cs="Arial"/>
          <w:kern w:val="2"/>
          <w:lang w:eastAsia="zh-CN" w:bidi="hi-IN"/>
        </w:rPr>
        <w:t>(</w:t>
      </w:r>
      <w:proofErr w:type="spellStart"/>
      <w:r w:rsidR="00410A79" w:rsidRPr="00410A79">
        <w:rPr>
          <w:rFonts w:ascii="Arial" w:eastAsia="SimSun;宋体" w:hAnsi="Arial" w:cs="Arial"/>
          <w:kern w:val="2"/>
          <w:lang w:eastAsia="zh-CN" w:bidi="hi-IN"/>
        </w:rPr>
        <w:t>t.j</w:t>
      </w:r>
      <w:proofErr w:type="spellEnd"/>
      <w:r w:rsidR="00410A79" w:rsidRPr="00410A79">
        <w:rPr>
          <w:rFonts w:ascii="Arial" w:eastAsia="SimSun;宋体" w:hAnsi="Arial" w:cs="Arial"/>
          <w:kern w:val="2"/>
          <w:lang w:eastAsia="zh-CN" w:bidi="hi-IN"/>
        </w:rPr>
        <w:t>. Dz. U. z 2024 r. poz. 361)</w:t>
      </w:r>
      <w:r w:rsidRPr="00D465E3">
        <w:rPr>
          <w:rFonts w:ascii="Arial" w:eastAsia="SimSun;宋体" w:hAnsi="Arial" w:cs="Arial"/>
          <w:kern w:val="2"/>
          <w:lang w:eastAsia="zh-CN" w:bidi="hi-IN"/>
        </w:rPr>
        <w:t>, dla celów zastosowania kryterium ceny lub kosztu zamawiający dolicza do przedstawionej w tej ofercie ceny kwotę podatku od towarów i usług, którą miałby obowiązek rozliczyć. W ofercie, o której mowa w ust. 1, wykonawca ma obowiązek:</w:t>
      </w:r>
    </w:p>
    <w:p w14:paraId="7DEEFD1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poinformowania zamawiającego, że wybór jego oferty będzie prowadził do powstania u zamawiającego obowiązku podatkowego;</w:t>
      </w:r>
    </w:p>
    <w:p w14:paraId="547120B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wskazania nazwy (rodzaju) towaru lub usługi, których dostawa lub świadczenie będą prowadziły do powstania obowiązku podatkowego;</w:t>
      </w:r>
    </w:p>
    <w:p w14:paraId="13001A8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wskazania wartości towaru lub usługi objętego obowiązkiem podatkowym zamawiającego, bez kwoty podatku;</w:t>
      </w:r>
    </w:p>
    <w:p w14:paraId="060609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wskazania stawki podatku od towarów i usług, która zgodnie z wiedzą wykonawcy, będzie miała zastosowanie.</w:t>
      </w:r>
    </w:p>
    <w:p w14:paraId="309CD6A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8. </w:t>
      </w:r>
      <w:r w:rsidRPr="00D465E3">
        <w:rPr>
          <w:rFonts w:ascii="Arial" w:eastAsia="SimSun;宋体" w:hAnsi="Arial" w:cs="Arial"/>
          <w:kern w:val="2"/>
          <w:lang w:eastAsia="zh-CN"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BE3A3A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70B09F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XVI. WYMAGANIA DOTYCZĄCE WADIUM</w:t>
      </w:r>
    </w:p>
    <w:p w14:paraId="6E291013"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Wykonawca zobowiązany jest do zabezpieczenia swojej oferty wadium w wysokości:</w:t>
      </w:r>
    </w:p>
    <w:p w14:paraId="30D698AB" w14:textId="46595A71" w:rsidR="00885BF5" w:rsidRDefault="00F75F6A" w:rsidP="00885BF5">
      <w:pPr>
        <w:spacing w:before="280" w:after="280" w:line="360" w:lineRule="auto"/>
        <w:jc w:val="both"/>
        <w:rPr>
          <w:rFonts w:ascii="Arial" w:hAnsi="Arial" w:cs="Arial"/>
          <w:b/>
          <w:bCs/>
        </w:rPr>
      </w:pPr>
      <w:r>
        <w:rPr>
          <w:rFonts w:ascii="Arial" w:hAnsi="Arial" w:cs="Arial"/>
          <w:b/>
          <w:bCs/>
        </w:rPr>
        <w:t xml:space="preserve">wadium </w:t>
      </w:r>
      <w:r w:rsidR="002A6981">
        <w:rPr>
          <w:rFonts w:ascii="Arial" w:hAnsi="Arial" w:cs="Arial"/>
          <w:b/>
          <w:bCs/>
        </w:rPr>
        <w:t>5</w:t>
      </w:r>
      <w:r>
        <w:rPr>
          <w:rFonts w:ascii="Arial" w:hAnsi="Arial" w:cs="Arial"/>
          <w:b/>
          <w:bCs/>
        </w:rPr>
        <w:t xml:space="preserve"> 000,00 zł </w:t>
      </w:r>
      <w:r>
        <w:rPr>
          <w:rFonts w:ascii="Arial" w:hAnsi="Arial" w:cs="Arial"/>
        </w:rPr>
        <w:t xml:space="preserve">(słownie: </w:t>
      </w:r>
      <w:r w:rsidR="002A6981">
        <w:rPr>
          <w:rFonts w:ascii="Arial" w:hAnsi="Arial" w:cs="Arial"/>
        </w:rPr>
        <w:t>pięć</w:t>
      </w:r>
      <w:r>
        <w:rPr>
          <w:rFonts w:ascii="Arial" w:hAnsi="Arial" w:cs="Arial"/>
        </w:rPr>
        <w:t xml:space="preserve"> tysięcy złotych 00/100); </w:t>
      </w:r>
    </w:p>
    <w:p w14:paraId="0E06114D" w14:textId="250B7167" w:rsidR="00F75F6A" w:rsidRDefault="00F75F6A" w:rsidP="00885BF5">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Wadium wnosi się przed upływem terminu składania ofert i utrzymuje nieprzerwanie do dnia upływu terminu związania ofertą, z wyjątkiem przypadków, o których mowa w art. 98 ust. 1 pkt 2 i 3 oraz ust. </w:t>
      </w:r>
    </w:p>
    <w:p w14:paraId="19D26E33" w14:textId="77777777" w:rsidR="00F75F6A" w:rsidRDefault="00F75F6A" w:rsidP="00F75F6A">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Wadium może być wnoszone według wyboru Wykonawcy w jednej lub kilku następujących formach: </w:t>
      </w:r>
    </w:p>
    <w:p w14:paraId="38DA48FC" w14:textId="77777777" w:rsidR="00F75F6A" w:rsidRDefault="00F75F6A" w:rsidP="00F75F6A">
      <w:pPr>
        <w:spacing w:after="0" w:line="360" w:lineRule="auto"/>
        <w:jc w:val="both"/>
        <w:rPr>
          <w:rFonts w:ascii="Arial" w:hAnsi="Arial"/>
        </w:rPr>
      </w:pPr>
      <w:r>
        <w:rPr>
          <w:rFonts w:ascii="Arial" w:hAnsi="Arial" w:cs="Arial"/>
          <w:b/>
          <w:bCs/>
        </w:rPr>
        <w:t xml:space="preserve">1) pieniądzu; </w:t>
      </w:r>
    </w:p>
    <w:p w14:paraId="292EB6B4" w14:textId="77777777" w:rsidR="00F75F6A" w:rsidRDefault="00F75F6A" w:rsidP="00F75F6A">
      <w:pPr>
        <w:spacing w:after="0" w:line="360" w:lineRule="auto"/>
        <w:jc w:val="both"/>
        <w:rPr>
          <w:rFonts w:ascii="Arial" w:hAnsi="Arial"/>
        </w:rPr>
      </w:pPr>
      <w:r>
        <w:rPr>
          <w:rFonts w:ascii="Arial" w:hAnsi="Arial" w:cs="Arial"/>
          <w:b/>
          <w:bCs/>
        </w:rPr>
        <w:t xml:space="preserve">2) gwarancjach bankowych; </w:t>
      </w:r>
    </w:p>
    <w:p w14:paraId="0023D1FD" w14:textId="77777777" w:rsidR="00F75F6A" w:rsidRDefault="00F75F6A" w:rsidP="00F75F6A">
      <w:pPr>
        <w:spacing w:after="0" w:line="360" w:lineRule="auto"/>
        <w:jc w:val="both"/>
        <w:rPr>
          <w:rFonts w:ascii="Arial" w:hAnsi="Arial"/>
        </w:rPr>
      </w:pPr>
      <w:r>
        <w:rPr>
          <w:rFonts w:ascii="Arial" w:hAnsi="Arial" w:cs="Arial"/>
          <w:b/>
          <w:bCs/>
        </w:rPr>
        <w:t xml:space="preserve">3) gwarancjach ubezpieczeniowych; </w:t>
      </w:r>
    </w:p>
    <w:p w14:paraId="08DECAF8" w14:textId="77777777" w:rsidR="00885BF5" w:rsidRDefault="00F75F6A" w:rsidP="00F75F6A">
      <w:pPr>
        <w:spacing w:before="280" w:after="280" w:line="360" w:lineRule="auto"/>
        <w:jc w:val="both"/>
        <w:rPr>
          <w:rFonts w:ascii="Arial" w:hAnsi="Arial" w:cs="Arial"/>
        </w:rPr>
      </w:pPr>
      <w:r>
        <w:rPr>
          <w:rFonts w:ascii="Arial" w:hAnsi="Arial" w:cs="Arial"/>
          <w:b/>
          <w:bCs/>
        </w:rPr>
        <w:t xml:space="preserve">4) </w:t>
      </w:r>
      <w:r>
        <w:rPr>
          <w:rFonts w:ascii="Arial" w:hAnsi="Arial" w:cs="Arial"/>
        </w:rPr>
        <w:t xml:space="preserve">poręczeniach udzielanych przez podmioty, o których mowa w art. 6b ust. 5 pkt 2 ustawy z dnia 9 listopada 2000 r. o utworzeniu Polskiej Agencji Rozwoju Przedsiębiorczości </w:t>
      </w:r>
      <w:r w:rsidR="00885BF5" w:rsidRPr="00885BF5">
        <w:rPr>
          <w:rFonts w:ascii="Arial" w:hAnsi="Arial" w:cs="Arial"/>
        </w:rPr>
        <w:t>(</w:t>
      </w:r>
      <w:proofErr w:type="spellStart"/>
      <w:r w:rsidR="00885BF5" w:rsidRPr="00885BF5">
        <w:rPr>
          <w:rFonts w:ascii="Arial" w:hAnsi="Arial" w:cs="Arial"/>
        </w:rPr>
        <w:t>t.j</w:t>
      </w:r>
      <w:proofErr w:type="spellEnd"/>
      <w:r w:rsidR="00885BF5" w:rsidRPr="00885BF5">
        <w:rPr>
          <w:rFonts w:ascii="Arial" w:hAnsi="Arial" w:cs="Arial"/>
        </w:rPr>
        <w:t>. Dz. U. z 2024 r. poz. 419).</w:t>
      </w:r>
    </w:p>
    <w:p w14:paraId="7C7806CA" w14:textId="661D2FAF" w:rsidR="00F75F6A" w:rsidRDefault="00F75F6A" w:rsidP="00F75F6A">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Wadium wnoszone w pieniądzu należy wpłacić przelewem na rachunek bankowy Zamawiającego: </w:t>
      </w:r>
    </w:p>
    <w:p w14:paraId="23A97396" w14:textId="77777777" w:rsidR="00F75F6A" w:rsidRDefault="00F75F6A" w:rsidP="00F75F6A">
      <w:pPr>
        <w:spacing w:before="280" w:after="280" w:line="360" w:lineRule="auto"/>
        <w:jc w:val="center"/>
        <w:rPr>
          <w:rFonts w:ascii="Arial" w:hAnsi="Arial"/>
        </w:rPr>
      </w:pPr>
      <w:r>
        <w:rPr>
          <w:rFonts w:ascii="Arial" w:hAnsi="Arial" w:cs="Arial"/>
          <w:b/>
          <w:bCs/>
          <w:iCs/>
        </w:rPr>
        <w:t>51 9537 0000 2001 0017 9735 0006</w:t>
      </w:r>
    </w:p>
    <w:p w14:paraId="36C4133D" w14:textId="77777777" w:rsidR="00F75F6A" w:rsidRDefault="00F75F6A" w:rsidP="00F75F6A">
      <w:pPr>
        <w:spacing w:before="280" w:after="280" w:line="360" w:lineRule="auto"/>
        <w:jc w:val="center"/>
        <w:rPr>
          <w:rFonts w:ascii="Arial" w:hAnsi="Arial"/>
        </w:rPr>
      </w:pPr>
      <w:r>
        <w:rPr>
          <w:rFonts w:ascii="Arial" w:hAnsi="Arial" w:cs="Arial"/>
          <w:b/>
          <w:bCs/>
          <w:iCs/>
        </w:rPr>
        <w:t>prowadzony przez Kujawski Bank Spółdzielczy w Aleksandrowie Kujawskim.</w:t>
      </w:r>
    </w:p>
    <w:p w14:paraId="1B22EB85" w14:textId="763F1A88" w:rsidR="00F75F6A" w:rsidRDefault="00F75F6A" w:rsidP="00F75F6A">
      <w:pPr>
        <w:spacing w:before="280" w:after="280" w:line="360" w:lineRule="auto"/>
        <w:jc w:val="center"/>
        <w:rPr>
          <w:rFonts w:ascii="Arial" w:hAnsi="Arial"/>
        </w:rPr>
      </w:pPr>
      <w:r>
        <w:rPr>
          <w:rFonts w:ascii="Arial" w:hAnsi="Arial" w:cs="Arial"/>
          <w:b/>
          <w:bCs/>
          <w:i/>
          <w:iCs/>
        </w:rPr>
        <w:t>Z dopiskiem numeru postępowania: ZP.271.</w:t>
      </w:r>
      <w:r w:rsidR="002A6981">
        <w:rPr>
          <w:rFonts w:ascii="Arial" w:hAnsi="Arial" w:cs="Arial"/>
          <w:b/>
          <w:bCs/>
          <w:i/>
          <w:iCs/>
        </w:rPr>
        <w:t>10</w:t>
      </w:r>
      <w:r>
        <w:rPr>
          <w:rFonts w:ascii="Arial" w:hAnsi="Arial" w:cs="Arial"/>
          <w:b/>
          <w:bCs/>
          <w:i/>
          <w:iCs/>
        </w:rPr>
        <w:t>.2024.GKM i ewentualnie nazwą postępowania</w:t>
      </w:r>
    </w:p>
    <w:p w14:paraId="25B2176C" w14:textId="77777777" w:rsidR="00F75F6A" w:rsidRDefault="00F75F6A" w:rsidP="00F75F6A">
      <w:pPr>
        <w:spacing w:before="280" w:after="280" w:line="360" w:lineRule="auto"/>
        <w:jc w:val="both"/>
        <w:rPr>
          <w:rFonts w:ascii="Arial" w:hAnsi="Arial"/>
        </w:rPr>
      </w:pPr>
      <w:r>
        <w:rPr>
          <w:rFonts w:ascii="Arial" w:hAnsi="Arial" w:cs="Arial"/>
          <w:b/>
          <w:bCs/>
        </w:rPr>
        <w:t xml:space="preserve">UWAGA: </w:t>
      </w:r>
      <w:r>
        <w:rPr>
          <w:rFonts w:ascii="Arial" w:hAnsi="Arial" w:cs="Arial"/>
        </w:rPr>
        <w:t xml:space="preserve">Za termin wniesienia wadium w formie pieniężnej zostanie przyjęty termin uznania rachunku Zamawiającego. </w:t>
      </w:r>
    </w:p>
    <w:p w14:paraId="3C39565D" w14:textId="77777777" w:rsidR="00F75F6A" w:rsidRDefault="00F75F6A" w:rsidP="00F75F6A">
      <w:pPr>
        <w:spacing w:before="280" w:after="280" w:line="360" w:lineRule="auto"/>
        <w:jc w:val="both"/>
        <w:rPr>
          <w:rFonts w:ascii="Arial" w:hAnsi="Arial"/>
        </w:rPr>
      </w:pPr>
      <w:r>
        <w:rPr>
          <w:rFonts w:ascii="Arial" w:hAnsi="Arial" w:cs="Arial"/>
          <w:b/>
          <w:bCs/>
        </w:rPr>
        <w:lastRenderedPageBreak/>
        <w:t xml:space="preserve">5. </w:t>
      </w:r>
      <w:r>
        <w:rPr>
          <w:rFonts w:ascii="Arial" w:hAnsi="Arial" w:cs="Arial"/>
        </w:rPr>
        <w:t xml:space="preserve">Wadium wnoszone w formie poręczeń lub gwarancji musi spełniać co najmniej poniższe wymagania: </w:t>
      </w:r>
    </w:p>
    <w:p w14:paraId="7EB2F63D"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musi obejmować odpowiedzialność za wszystkie przypadki powodujące utratę wadium przez Wykonawcę określone w </w:t>
      </w:r>
      <w:proofErr w:type="spellStart"/>
      <w:r>
        <w:rPr>
          <w:rFonts w:ascii="Arial" w:hAnsi="Arial" w:cs="Arial"/>
        </w:rPr>
        <w:t>p.z.p</w:t>
      </w:r>
      <w:proofErr w:type="spellEnd"/>
      <w:r>
        <w:rPr>
          <w:rFonts w:ascii="Arial" w:hAnsi="Arial" w:cs="Arial"/>
        </w:rPr>
        <w:t xml:space="preserve">., bez potwierdzania tych okoliczności; </w:t>
      </w:r>
    </w:p>
    <w:p w14:paraId="329D74CD" w14:textId="77777777" w:rsidR="00F75F6A" w:rsidRDefault="00F75F6A" w:rsidP="00F75F6A">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 jej treści powinno jednoznacznej wynikać zobowiązanie gwaranta do zapłaty całej kwoty wadium; </w:t>
      </w:r>
    </w:p>
    <w:p w14:paraId="5D96B303" w14:textId="77777777" w:rsidR="00F75F6A" w:rsidRDefault="00F75F6A" w:rsidP="00F75F6A">
      <w:pPr>
        <w:spacing w:before="280" w:after="280" w:line="360" w:lineRule="auto"/>
        <w:jc w:val="both"/>
        <w:rPr>
          <w:rFonts w:ascii="Arial" w:hAnsi="Arial"/>
        </w:rPr>
      </w:pPr>
      <w:r>
        <w:rPr>
          <w:rFonts w:ascii="Arial" w:hAnsi="Arial" w:cs="Arial"/>
          <w:b/>
          <w:bCs/>
        </w:rPr>
        <w:t xml:space="preserve">3) powinno być nieodwołalne i bezwarunkowe oraz płatne na pierwsze żądanie; </w:t>
      </w:r>
    </w:p>
    <w:p w14:paraId="795E726C" w14:textId="77777777" w:rsidR="00F75F6A" w:rsidRDefault="00F75F6A" w:rsidP="00F75F6A">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termin obowiązywania poręczenia lub gwarancji nie może być krótszy niż termin związania ofertą (z </w:t>
      </w:r>
      <w:proofErr w:type="gramStart"/>
      <w:r>
        <w:rPr>
          <w:rFonts w:ascii="Arial" w:hAnsi="Arial" w:cs="Arial"/>
        </w:rPr>
        <w:t>zastrzeżeniem</w:t>
      </w:r>
      <w:proofErr w:type="gramEnd"/>
      <w:r>
        <w:rPr>
          <w:rFonts w:ascii="Arial" w:hAnsi="Arial" w:cs="Arial"/>
        </w:rPr>
        <w:t xml:space="preserve"> iż pierwszym dniem związania ofertą jest dzień składania ofert); </w:t>
      </w:r>
    </w:p>
    <w:p w14:paraId="37588E7F" w14:textId="77777777" w:rsidR="00F75F6A" w:rsidRDefault="00F75F6A" w:rsidP="00F75F6A">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 treści poręczenia lub gwarancji powinna znaleźć się nazwa oraz numer przedmiotowego postępowania; </w:t>
      </w:r>
    </w:p>
    <w:p w14:paraId="5B5F8251" w14:textId="1D50F2AF" w:rsidR="00F75F6A" w:rsidRDefault="00F75F6A" w:rsidP="00F75F6A">
      <w:pPr>
        <w:spacing w:before="280" w:after="280" w:line="360" w:lineRule="auto"/>
        <w:jc w:val="both"/>
        <w:rPr>
          <w:rFonts w:ascii="Arial" w:hAnsi="Arial"/>
        </w:rPr>
      </w:pPr>
      <w:r>
        <w:rPr>
          <w:rFonts w:ascii="Arial" w:hAnsi="Arial" w:cs="Arial"/>
          <w:b/>
          <w:bCs/>
        </w:rPr>
        <w:t>6) beneficjentem poręczenia lub gwarancji jest: Gmina Miejska Aleksandrów Kujawski, ul. Słowackiego 8, 87-700 Aleksandrów Kujawski;</w:t>
      </w:r>
    </w:p>
    <w:p w14:paraId="7A1731A4" w14:textId="77777777" w:rsidR="00F75F6A" w:rsidRDefault="00F75F6A" w:rsidP="00F75F6A">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przypadku Wykonawców wspólnie ubiegających się o udzielenie zamówienia (art. 58 </w:t>
      </w:r>
      <w:proofErr w:type="spellStart"/>
      <w:r>
        <w:rPr>
          <w:rFonts w:ascii="Arial" w:hAnsi="Arial" w:cs="Arial"/>
        </w:rPr>
        <w:t>Pzp</w:t>
      </w:r>
      <w:proofErr w:type="spellEnd"/>
      <w:r>
        <w:rPr>
          <w:rFonts w:ascii="Arial" w:hAnsi="Arial" w:cs="Arial"/>
        </w:rPr>
        <w:t xml:space="preserve">), Zamawiający </w:t>
      </w:r>
      <w:proofErr w:type="gramStart"/>
      <w:r>
        <w:rPr>
          <w:rFonts w:ascii="Arial" w:hAnsi="Arial" w:cs="Arial"/>
        </w:rPr>
        <w:t>wymaga</w:t>
      </w:r>
      <w:proofErr w:type="gramEnd"/>
      <w:r>
        <w:rPr>
          <w:rFonts w:ascii="Arial" w:hAnsi="Arial" w:cs="Arial"/>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66D86713" w14:textId="77777777" w:rsidR="00F75F6A" w:rsidRDefault="00F75F6A" w:rsidP="00F75F6A">
      <w:pPr>
        <w:spacing w:before="280" w:after="280" w:line="360" w:lineRule="auto"/>
        <w:jc w:val="both"/>
        <w:rPr>
          <w:rFonts w:ascii="Arial" w:hAnsi="Arial"/>
        </w:rPr>
      </w:pPr>
      <w:r>
        <w:rPr>
          <w:rFonts w:ascii="Arial" w:hAnsi="Arial" w:cs="Arial"/>
          <w:b/>
          <w:bCs/>
        </w:rPr>
        <w:t xml:space="preserve">8) </w:t>
      </w:r>
      <w:r>
        <w:rPr>
          <w:rFonts w:ascii="Arial" w:hAnsi="Arial" w:cs="Arial"/>
        </w:rPr>
        <w:t xml:space="preserve">musi zostać złożone w postaci elektronicznej, opatrzone kwalifikowanym podpisem elektronicznym przez wystawcę poręczenia lub gwarancji (art. 97 ust. 10 </w:t>
      </w:r>
      <w:proofErr w:type="spellStart"/>
      <w:r>
        <w:rPr>
          <w:rFonts w:ascii="Arial" w:hAnsi="Arial" w:cs="Arial"/>
        </w:rPr>
        <w:t>Pzp</w:t>
      </w:r>
      <w:proofErr w:type="spellEnd"/>
      <w:proofErr w:type="gramStart"/>
      <w:r>
        <w:rPr>
          <w:rFonts w:ascii="Arial" w:hAnsi="Arial" w:cs="Arial"/>
        </w:rPr>
        <w:t>) .</w:t>
      </w:r>
      <w:proofErr w:type="gramEnd"/>
      <w:r>
        <w:rPr>
          <w:rFonts w:ascii="Arial" w:hAnsi="Arial" w:cs="Arial"/>
        </w:rPr>
        <w:t xml:space="preserve">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w:t>
      </w:r>
      <w:proofErr w:type="spellStart"/>
      <w:r>
        <w:rPr>
          <w:rFonts w:ascii="Arial" w:hAnsi="Arial" w:cs="Arial"/>
        </w:rPr>
        <w:t>Pzp</w:t>
      </w:r>
      <w:proofErr w:type="spellEnd"/>
      <w:r>
        <w:rPr>
          <w:rFonts w:ascii="Arial" w:hAnsi="Arial" w:cs="Arial"/>
        </w:rPr>
        <w:t xml:space="preserve"> do zachowania formy pisemnej czynności prawnej potrzebny jest własnoręczny podpis na dokumencie obejmującym treść oświadczenia woli wystawiającego. Wytworzenie elektronicznej kopii dokumentu papierowego i następnie opatrzenie kopii kwalifikowanym podpisem elektronicznym gwarancja wadialna nie jest złożeniem gwarancji lub poręczenia w oryginale. Brak złożenia oryginału bankowej lub ubezpieczeniowej gwarancji wadialnej jest równoznaczny z tym, że wadium nie zostało </w:t>
      </w:r>
      <w:proofErr w:type="gramStart"/>
      <w:r>
        <w:rPr>
          <w:rFonts w:ascii="Arial" w:hAnsi="Arial" w:cs="Arial"/>
        </w:rPr>
        <w:t>wniesione  przed</w:t>
      </w:r>
      <w:proofErr w:type="gramEnd"/>
      <w:r>
        <w:rPr>
          <w:rFonts w:ascii="Arial" w:hAnsi="Arial" w:cs="Arial"/>
        </w:rPr>
        <w:t xml:space="preserve">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w:t>
      </w:r>
      <w:proofErr w:type="spellStart"/>
      <w:r>
        <w:rPr>
          <w:rFonts w:ascii="Arial" w:hAnsi="Arial" w:cs="Arial"/>
        </w:rPr>
        <w:t>lu</w:t>
      </w:r>
      <w:proofErr w:type="spellEnd"/>
      <w:r>
        <w:rPr>
          <w:rFonts w:ascii="Arial" w:hAnsi="Arial" w:cs="Arial"/>
        </w:rPr>
        <w:t xml:space="preserve"> poręczenia wadialnego.</w:t>
      </w:r>
    </w:p>
    <w:p w14:paraId="16F71F8B" w14:textId="77777777" w:rsidR="00F75F6A" w:rsidRDefault="00F75F6A" w:rsidP="00F75F6A">
      <w:pPr>
        <w:spacing w:before="280" w:after="280" w:line="360" w:lineRule="auto"/>
        <w:jc w:val="both"/>
        <w:rPr>
          <w:rFonts w:ascii="Arial" w:hAnsi="Arial"/>
        </w:rPr>
      </w:pPr>
      <w:r>
        <w:rPr>
          <w:rFonts w:ascii="Arial" w:hAnsi="Arial" w:cs="Arial"/>
          <w:b/>
          <w:bCs/>
        </w:rPr>
        <w:lastRenderedPageBreak/>
        <w:t xml:space="preserve">6. W przypadku wniesienia wadium w formie: </w:t>
      </w:r>
    </w:p>
    <w:p w14:paraId="2181D098"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pieniężnej - zaleca się, by dowód dokonania przelewu został dołączony do oferty; </w:t>
      </w:r>
    </w:p>
    <w:p w14:paraId="0C2C1A6F" w14:textId="77777777" w:rsidR="00F75F6A" w:rsidRDefault="00F75F6A" w:rsidP="00F75F6A">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poręczeń lub gwarancji - wymaga się, by oryginał dokumentu został złożony wraz z ofertą. </w:t>
      </w:r>
    </w:p>
    <w:p w14:paraId="12FEC52E" w14:textId="77777777" w:rsidR="00F75F6A" w:rsidRDefault="00F75F6A" w:rsidP="00F75F6A">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Pr>
          <w:rFonts w:ascii="Arial" w:hAnsi="Arial" w:cs="Arial"/>
        </w:rPr>
        <w:t>p.z.p</w:t>
      </w:r>
      <w:proofErr w:type="spellEnd"/>
      <w:r>
        <w:rPr>
          <w:rFonts w:ascii="Arial" w:hAnsi="Arial" w:cs="Arial"/>
        </w:rPr>
        <w:t xml:space="preserve">. zostanie odrzucona. </w:t>
      </w:r>
    </w:p>
    <w:p w14:paraId="52DF39AC" w14:textId="77777777" w:rsidR="00F75F6A" w:rsidRDefault="00F75F6A" w:rsidP="00F75F6A">
      <w:pPr>
        <w:spacing w:before="280" w:after="280" w:line="360" w:lineRule="auto"/>
        <w:jc w:val="both"/>
        <w:rPr>
          <w:rFonts w:ascii="Arial" w:hAnsi="Arial"/>
        </w:rPr>
      </w:pPr>
      <w:r>
        <w:rPr>
          <w:rFonts w:ascii="Arial" w:hAnsi="Arial" w:cs="Arial"/>
          <w:b/>
          <w:bCs/>
        </w:rPr>
        <w:t xml:space="preserve">8. </w:t>
      </w:r>
      <w:r>
        <w:rPr>
          <w:rFonts w:ascii="Arial" w:hAnsi="Arial" w:cs="Arial"/>
        </w:rPr>
        <w:t xml:space="preserve">Zasady zwrotu oraz okoliczności zatrzymania wadium określa </w:t>
      </w:r>
      <w:proofErr w:type="spellStart"/>
      <w:r>
        <w:rPr>
          <w:rFonts w:ascii="Arial" w:hAnsi="Arial" w:cs="Arial"/>
        </w:rPr>
        <w:t>p.z.p</w:t>
      </w:r>
      <w:proofErr w:type="spellEnd"/>
      <w:r>
        <w:rPr>
          <w:rFonts w:ascii="Arial" w:hAnsi="Arial" w:cs="Arial"/>
        </w:rPr>
        <w:t xml:space="preserve">. </w:t>
      </w:r>
    </w:p>
    <w:p w14:paraId="062C822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489114A"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96933E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XVII. TERMIN ZWIĄZANIA OFERTĄ </w:t>
      </w:r>
    </w:p>
    <w:p w14:paraId="63F8EDAC" w14:textId="4FD69629"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Wykonawca będzie związany ofertą przez okres </w:t>
      </w:r>
      <w:r w:rsidRPr="00D465E3">
        <w:rPr>
          <w:rFonts w:ascii="Arial" w:eastAsia="SimSun;宋体" w:hAnsi="Arial" w:cs="Arial"/>
          <w:b/>
          <w:kern w:val="2"/>
          <w:lang w:eastAsia="zh-CN" w:bidi="hi-IN"/>
        </w:rPr>
        <w:t xml:space="preserve">do </w:t>
      </w:r>
      <w:r w:rsidR="0052028C">
        <w:rPr>
          <w:rFonts w:ascii="Arial" w:eastAsia="SimSun;宋体" w:hAnsi="Arial" w:cs="Arial"/>
          <w:b/>
          <w:kern w:val="2"/>
          <w:lang w:eastAsia="zh-CN" w:bidi="hi-IN"/>
        </w:rPr>
        <w:t>25 października</w:t>
      </w:r>
      <w:r w:rsidRPr="00D465E3">
        <w:rPr>
          <w:rFonts w:ascii="Arial" w:eastAsia="SimSun;宋体" w:hAnsi="Arial" w:cs="Arial"/>
          <w:b/>
          <w:kern w:val="2"/>
          <w:lang w:eastAsia="zh-CN" w:bidi="hi-IN"/>
        </w:rPr>
        <w:t xml:space="preserve"> 2024r.</w:t>
      </w:r>
      <w:r w:rsidRPr="00D465E3">
        <w:rPr>
          <w:rFonts w:ascii="Arial" w:eastAsia="SimSun;宋体" w:hAnsi="Arial" w:cs="Arial"/>
          <w:kern w:val="2"/>
          <w:lang w:eastAsia="zh-CN" w:bidi="hi-IN"/>
        </w:rPr>
        <w:t xml:space="preserve"> Bieg terminu związania ofertą rozpoczyna się wraz z upływem terminu składania ofert.</w:t>
      </w:r>
    </w:p>
    <w:p w14:paraId="5FC2C7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 xml:space="preserve">W </w:t>
      </w:r>
      <w:proofErr w:type="gramStart"/>
      <w:r w:rsidRPr="00D465E3">
        <w:rPr>
          <w:rFonts w:ascii="Arial" w:eastAsia="SimSun;宋体" w:hAnsi="Arial" w:cs="Arial"/>
          <w:kern w:val="2"/>
          <w:lang w:eastAsia="zh-CN" w:bidi="hi-IN"/>
        </w:rPr>
        <w:t>przypadku</w:t>
      </w:r>
      <w:proofErr w:type="gramEnd"/>
      <w:r w:rsidRPr="00D465E3">
        <w:rPr>
          <w:rFonts w:ascii="Arial" w:eastAsia="SimSun;宋体" w:hAnsi="Arial" w:cs="Arial"/>
          <w:kern w:val="2"/>
          <w:lang w:eastAsia="zh-CN" w:bidi="hi-IN"/>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E717E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Odmowa wyrażenia zgody na przedłużenie terminu związania ofertą nie powoduje utraty wadium.</w:t>
      </w:r>
    </w:p>
    <w:p w14:paraId="7300572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F1C88F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XVIII. SPOSÓB I TERMIN SKŁADANIA I OTWARCIA OFERT</w:t>
      </w:r>
    </w:p>
    <w:p w14:paraId="34BEB003"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27345EC" w14:textId="43C5E015"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Ofertę należy złożyć poprzez Platformę do dnia</w:t>
      </w:r>
      <w:r w:rsidRPr="00D465E3">
        <w:rPr>
          <w:rFonts w:ascii="Arial" w:eastAsia="SimSun;宋体" w:hAnsi="Arial" w:cs="Arial"/>
          <w:b/>
          <w:kern w:val="2"/>
          <w:lang w:eastAsia="zh-CN" w:bidi="hi-IN"/>
        </w:rPr>
        <w:t xml:space="preserve"> </w:t>
      </w:r>
      <w:r w:rsidR="0078314D">
        <w:rPr>
          <w:rFonts w:ascii="Arial" w:eastAsia="SimSun;宋体" w:hAnsi="Arial" w:cs="Arial"/>
          <w:b/>
          <w:kern w:val="2"/>
          <w:lang w:eastAsia="zh-CN" w:bidi="hi-IN"/>
        </w:rPr>
        <w:t>2</w:t>
      </w:r>
      <w:r w:rsidR="0052028C">
        <w:rPr>
          <w:rFonts w:ascii="Arial" w:eastAsia="SimSun;宋体" w:hAnsi="Arial" w:cs="Arial"/>
          <w:b/>
          <w:kern w:val="2"/>
          <w:lang w:eastAsia="zh-CN" w:bidi="hi-IN"/>
        </w:rPr>
        <w:t>5 września</w:t>
      </w:r>
      <w:r w:rsidRPr="00D465E3">
        <w:rPr>
          <w:rFonts w:ascii="Arial" w:eastAsia="SimSun;宋体" w:hAnsi="Arial" w:cs="Arial"/>
          <w:b/>
          <w:kern w:val="2"/>
          <w:lang w:eastAsia="zh-CN" w:bidi="hi-IN"/>
        </w:rPr>
        <w:t xml:space="preserve"> 2024 roku do godziny 11.00</w:t>
      </w:r>
    </w:p>
    <w:p w14:paraId="6B4E389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O terminie złożenia oferty decyduje czas pełnego przeprocesowania transakcji na Platformie.</w:t>
      </w:r>
    </w:p>
    <w:p w14:paraId="32DEBC9F" w14:textId="745ABF50"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Otwarcie ofert nastąpi w dniu </w:t>
      </w:r>
      <w:r w:rsidR="0078314D">
        <w:rPr>
          <w:rFonts w:ascii="Arial" w:eastAsia="SimSun;宋体" w:hAnsi="Arial" w:cs="Arial"/>
          <w:b/>
          <w:bCs/>
          <w:kern w:val="2"/>
          <w:lang w:eastAsia="zh-CN" w:bidi="hi-IN"/>
        </w:rPr>
        <w:t>2</w:t>
      </w:r>
      <w:r w:rsidR="0052028C">
        <w:rPr>
          <w:rFonts w:ascii="Arial" w:eastAsia="SimSun;宋体" w:hAnsi="Arial" w:cs="Arial"/>
          <w:b/>
          <w:bCs/>
          <w:kern w:val="2"/>
          <w:lang w:eastAsia="zh-CN" w:bidi="hi-IN"/>
        </w:rPr>
        <w:t>5 września</w:t>
      </w:r>
      <w:r w:rsidRPr="00D465E3">
        <w:rPr>
          <w:rFonts w:ascii="Arial" w:eastAsia="SimSun;宋体" w:hAnsi="Arial" w:cs="Arial"/>
          <w:b/>
          <w:bCs/>
          <w:kern w:val="2"/>
          <w:lang w:eastAsia="zh-CN" w:bidi="hi-IN"/>
        </w:rPr>
        <w:t xml:space="preserve"> </w:t>
      </w:r>
      <w:r w:rsidRPr="00D465E3">
        <w:rPr>
          <w:rFonts w:ascii="Arial" w:eastAsia="SimSun;宋体" w:hAnsi="Arial" w:cs="Arial"/>
          <w:b/>
          <w:kern w:val="2"/>
          <w:lang w:eastAsia="zh-CN" w:bidi="hi-IN"/>
        </w:rPr>
        <w:t>2024 roku o godzinie 11.15</w:t>
      </w:r>
    </w:p>
    <w:p w14:paraId="25F6F4A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Najpóźniej przed otwarciem ofert, udostępnia się na stronie internetowej prowadzonego postępowania informację o kwocie, jaką zamierza się przeznaczyć na sfinansowanie zamówienia.</w:t>
      </w:r>
    </w:p>
    <w:p w14:paraId="0E14A32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Niezwłocznie po otwarciu ofert, udostępnia się na stronie internetowej prowadzonego postępowania informacje o:</w:t>
      </w:r>
    </w:p>
    <w:p w14:paraId="48C3EC0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nazwach albo imionach i nazwiskach oraz siedzibach lub miejscach prowadzonej działalności gospodarczej albo miejscach zamieszkania wykonawców, których oferty zostały otwarte;</w:t>
      </w:r>
    </w:p>
    <w:p w14:paraId="1F41BE3A"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cenach lub kosztach zawartych w ofertach.</w:t>
      </w:r>
    </w:p>
    <w:p w14:paraId="59FBD630" w14:textId="77777777" w:rsidR="00EC621E" w:rsidRPr="00D465E3" w:rsidRDefault="00EC621E" w:rsidP="00D465E3">
      <w:pPr>
        <w:spacing w:after="0" w:line="240" w:lineRule="auto"/>
        <w:jc w:val="both"/>
        <w:rPr>
          <w:rFonts w:ascii="Arial" w:hAnsi="Arial" w:cs="Arial"/>
          <w:lang w:eastAsia="zh-CN"/>
        </w:rPr>
      </w:pPr>
    </w:p>
    <w:p w14:paraId="382B85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XIX. OPIS KRYTERIÓW OCENY OFERT, WRAZ Z PODANIEM WAG TYCH KRYTERIÓW</w:t>
      </w:r>
    </w:p>
    <w:p w14:paraId="789CE0BF"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566FE1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I SPOSOBU OCENY OFERT </w:t>
      </w:r>
    </w:p>
    <w:p w14:paraId="4B2E983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Przy wyborze najkorzystniejszej oferty Zamawiający będzie się kierował następującymi kryteriami oceny ofert:</w:t>
      </w:r>
    </w:p>
    <w:p w14:paraId="55914F7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A3576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Cena (C) </w:t>
      </w:r>
      <w:r w:rsidRPr="00D465E3">
        <w:rPr>
          <w:rFonts w:ascii="Arial" w:eastAsia="SimSun;宋体" w:hAnsi="Arial" w:cs="Arial"/>
          <w:kern w:val="2"/>
          <w:lang w:eastAsia="zh-CN" w:bidi="hi-IN"/>
        </w:rPr>
        <w:t>– waga kryterium 60% (60 pkt);</w:t>
      </w:r>
    </w:p>
    <w:p w14:paraId="0F5C36CD"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5FAF150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Zasady oceny ofert w poszczególnych kryteriach:</w:t>
      </w:r>
    </w:p>
    <w:p w14:paraId="26B406F3" w14:textId="77777777" w:rsidR="00670889" w:rsidRDefault="00670889" w:rsidP="00D465E3">
      <w:pPr>
        <w:spacing w:after="0" w:line="240" w:lineRule="auto"/>
        <w:jc w:val="both"/>
        <w:rPr>
          <w:rFonts w:ascii="Arial" w:eastAsia="SimSun;宋体" w:hAnsi="Arial" w:cs="Arial"/>
          <w:b/>
          <w:kern w:val="2"/>
          <w:lang w:eastAsia="zh-CN" w:bidi="hi-IN"/>
        </w:rPr>
      </w:pPr>
    </w:p>
    <w:p w14:paraId="1176DED7" w14:textId="77777777" w:rsidR="00670889" w:rsidRDefault="00670889" w:rsidP="00D465E3">
      <w:pPr>
        <w:spacing w:after="0" w:line="240" w:lineRule="auto"/>
        <w:jc w:val="both"/>
        <w:rPr>
          <w:rFonts w:ascii="Arial" w:eastAsia="SimSun;宋体" w:hAnsi="Arial" w:cs="Arial"/>
          <w:b/>
          <w:kern w:val="2"/>
          <w:lang w:eastAsia="zh-CN" w:bidi="hi-IN"/>
        </w:rPr>
      </w:pPr>
    </w:p>
    <w:p w14:paraId="42A18F7F" w14:textId="77777777" w:rsidR="00670889" w:rsidRDefault="00670889" w:rsidP="00D465E3">
      <w:pPr>
        <w:spacing w:after="0" w:line="240" w:lineRule="auto"/>
        <w:jc w:val="both"/>
        <w:rPr>
          <w:rFonts w:ascii="Arial" w:eastAsia="SimSun;宋体" w:hAnsi="Arial" w:cs="Arial"/>
          <w:b/>
          <w:kern w:val="2"/>
          <w:lang w:eastAsia="zh-CN" w:bidi="hi-IN"/>
        </w:rPr>
      </w:pPr>
    </w:p>
    <w:p w14:paraId="77A802DD" w14:textId="77777777" w:rsidR="00670889" w:rsidRDefault="00670889" w:rsidP="00D465E3">
      <w:pPr>
        <w:spacing w:after="0" w:line="240" w:lineRule="auto"/>
        <w:jc w:val="both"/>
        <w:rPr>
          <w:rFonts w:ascii="Arial" w:eastAsia="SimSun;宋体" w:hAnsi="Arial" w:cs="Arial"/>
          <w:b/>
          <w:kern w:val="2"/>
          <w:lang w:eastAsia="zh-CN" w:bidi="hi-IN"/>
        </w:rPr>
      </w:pPr>
    </w:p>
    <w:p w14:paraId="5AC6EDCF" w14:textId="4B0AC80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1) Cena (C):</w:t>
      </w:r>
    </w:p>
    <w:p w14:paraId="1C9DFB7D"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3C5A35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b/>
      </w:r>
      <w:r w:rsidRPr="00D465E3">
        <w:rPr>
          <w:rFonts w:ascii="Arial" w:eastAsia="SimSun;宋体" w:hAnsi="Arial" w:cs="Arial"/>
          <w:b/>
          <w:kern w:val="2"/>
          <w:lang w:eastAsia="zh-CN" w:bidi="hi-IN"/>
        </w:rPr>
        <w:tab/>
        <w:t>cena oferty najtańszej brutto*</w:t>
      </w:r>
    </w:p>
    <w:p w14:paraId="0018B5B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C = </w:t>
      </w:r>
      <w:r w:rsidRPr="00D465E3">
        <w:rPr>
          <w:rFonts w:ascii="Arial" w:eastAsia="SimSun;宋体" w:hAnsi="Arial" w:cs="Arial"/>
          <w:kern w:val="2"/>
          <w:lang w:eastAsia="zh-CN" w:bidi="hi-IN"/>
        </w:rPr>
        <w:t xml:space="preserve">------------------------------------------------ </w:t>
      </w:r>
      <w:r w:rsidRPr="00D465E3">
        <w:rPr>
          <w:rFonts w:ascii="Arial" w:eastAsia="SimSun;宋体" w:hAnsi="Arial" w:cs="Arial"/>
          <w:b/>
          <w:kern w:val="2"/>
          <w:lang w:eastAsia="zh-CN" w:bidi="hi-IN"/>
        </w:rPr>
        <w:t xml:space="preserve">x 100 pkt x 60% </w:t>
      </w:r>
    </w:p>
    <w:p w14:paraId="4EFF4D3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ab/>
      </w:r>
      <w:r w:rsidRPr="00D465E3">
        <w:rPr>
          <w:rFonts w:ascii="Arial" w:eastAsia="SimSun;宋体" w:hAnsi="Arial" w:cs="Arial"/>
          <w:b/>
          <w:kern w:val="2"/>
          <w:lang w:eastAsia="zh-CN" w:bidi="hi-IN"/>
        </w:rPr>
        <w:tab/>
        <w:t>cena badanej oferty brutto *</w:t>
      </w:r>
    </w:p>
    <w:p w14:paraId="334167B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F346B7C" w14:textId="77777777"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b/>
          <w:kern w:val="2"/>
          <w:lang w:eastAsia="zh-CN" w:bidi="hi-IN"/>
        </w:rPr>
        <w:t xml:space="preserve"> </w:t>
      </w:r>
      <w:r w:rsidRPr="00D465E3">
        <w:rPr>
          <w:rFonts w:ascii="Arial" w:eastAsia="SimSun;宋体" w:hAnsi="Arial" w:cs="Arial"/>
          <w:b/>
          <w:kern w:val="2"/>
          <w:lang w:eastAsia="zh-CN" w:bidi="hi-IN"/>
        </w:rPr>
        <w:t>spośród wszystkich złożonych ofert niepodlegających odrzuceniu</w:t>
      </w:r>
    </w:p>
    <w:p w14:paraId="490C60FE"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AF1CE4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a) </w:t>
      </w:r>
      <w:r w:rsidRPr="00D465E3">
        <w:rPr>
          <w:rFonts w:ascii="Arial" w:eastAsia="SimSun;宋体" w:hAnsi="Arial" w:cs="Arial"/>
          <w:kern w:val="2"/>
          <w:lang w:eastAsia="zh-CN" w:bidi="hi-IN"/>
        </w:rPr>
        <w:t xml:space="preserve">Podstawą przyznania punktów w kryterium „Cena” będzie cena ofertowa brutto podana przez Wykonawcę w Formularzu Ofertowym. </w:t>
      </w:r>
    </w:p>
    <w:p w14:paraId="298484F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b) </w:t>
      </w:r>
      <w:r w:rsidRPr="00D465E3">
        <w:rPr>
          <w:rFonts w:ascii="Arial" w:eastAsia="SimSun;宋体" w:hAnsi="Arial" w:cs="Arial"/>
          <w:kern w:val="2"/>
          <w:lang w:eastAsia="zh-CN" w:bidi="hi-IN"/>
        </w:rPr>
        <w:t xml:space="preserve">Cena ofertowa brutto musi uwzględniać wszelkie koszty jakie Wykonawca poniesie w związku z realizacją przedmiotu zamówienia. </w:t>
      </w:r>
    </w:p>
    <w:p w14:paraId="5BEDD0A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D6B2143" w14:textId="693C7C42"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2) Gwarancja (G)</w:t>
      </w:r>
      <w:r w:rsidRPr="00D465E3">
        <w:rPr>
          <w:rFonts w:ascii="Arial" w:eastAsia="SimSun;宋体" w:hAnsi="Arial" w:cs="Arial"/>
          <w:kern w:val="2"/>
          <w:lang w:eastAsia="zh-CN" w:bidi="hi-IN"/>
        </w:rPr>
        <w:t xml:space="preserve"> – waga kryterium </w:t>
      </w:r>
      <w:r w:rsidR="0052028C">
        <w:rPr>
          <w:rFonts w:ascii="Arial" w:eastAsia="SimSun;宋体" w:hAnsi="Arial" w:cs="Arial"/>
          <w:kern w:val="2"/>
          <w:lang w:eastAsia="zh-CN" w:bidi="hi-IN"/>
        </w:rPr>
        <w:t>2</w:t>
      </w:r>
      <w:r w:rsidRPr="00D465E3">
        <w:rPr>
          <w:rFonts w:ascii="Arial" w:eastAsia="SimSun;宋体" w:hAnsi="Arial" w:cs="Arial"/>
          <w:kern w:val="2"/>
          <w:lang w:eastAsia="zh-CN" w:bidi="hi-IN"/>
        </w:rPr>
        <w:t>0% (</w:t>
      </w:r>
      <w:r w:rsidR="006C6629">
        <w:rPr>
          <w:rFonts w:ascii="Arial" w:eastAsia="SimSun;宋体" w:hAnsi="Arial" w:cs="Arial"/>
          <w:kern w:val="2"/>
          <w:lang w:eastAsia="zh-CN" w:bidi="hi-IN"/>
        </w:rPr>
        <w:t>2</w:t>
      </w:r>
      <w:r w:rsidRPr="00D465E3">
        <w:rPr>
          <w:rFonts w:ascii="Arial" w:eastAsia="SimSun;宋体" w:hAnsi="Arial" w:cs="Arial"/>
          <w:kern w:val="2"/>
          <w:lang w:eastAsia="zh-CN" w:bidi="hi-IN"/>
        </w:rPr>
        <w:t>0 pkt)</w:t>
      </w:r>
    </w:p>
    <w:p w14:paraId="21E7EBD2" w14:textId="0CC146FE" w:rsidR="00D465E3" w:rsidRPr="00D465E3" w:rsidRDefault="00D465E3" w:rsidP="001516E2">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Zadeklarowana długość gwarancji przez Wykonawcę dla oferowanych urządzeń</w:t>
      </w:r>
      <w:r w:rsidR="001516E2">
        <w:rPr>
          <w:rFonts w:ascii="Arial" w:eastAsia="Times New Roman" w:hAnsi="Arial" w:cs="Arial"/>
          <w:bCs/>
          <w:lang w:eastAsia="pl-PL"/>
        </w:rPr>
        <w:t xml:space="preserve"> (</w:t>
      </w:r>
      <w:r w:rsidR="001516E2" w:rsidRPr="001516E2">
        <w:rPr>
          <w:rFonts w:ascii="Arial" w:eastAsia="Times New Roman" w:hAnsi="Arial" w:cs="Arial"/>
          <w:b/>
          <w:lang w:eastAsia="pl-PL"/>
        </w:rPr>
        <w:t>gwarancja</w:t>
      </w:r>
      <w:r w:rsidR="001516E2" w:rsidRPr="001516E2">
        <w:rPr>
          <w:rFonts w:ascii="Arial" w:eastAsia="Times New Roman" w:hAnsi="Arial" w:cs="Arial"/>
          <w:bCs/>
          <w:lang w:eastAsia="pl-PL"/>
        </w:rPr>
        <w:t xml:space="preserve"> </w:t>
      </w:r>
      <w:r w:rsidR="001516E2" w:rsidRPr="001516E2">
        <w:rPr>
          <w:rFonts w:ascii="Arial" w:eastAsia="Times New Roman" w:hAnsi="Arial" w:cs="Arial"/>
          <w:b/>
          <w:lang w:eastAsia="pl-PL"/>
        </w:rPr>
        <w:t>na zasilacz, gwarancja na oprawę, gwarancja na powłokę zabezpieczającą korpus</w:t>
      </w:r>
      <w:r w:rsidR="001516E2">
        <w:rPr>
          <w:rFonts w:ascii="Arial" w:eastAsia="Times New Roman" w:hAnsi="Arial" w:cs="Arial"/>
          <w:bCs/>
          <w:lang w:eastAsia="pl-PL"/>
        </w:rPr>
        <w:t>)</w:t>
      </w:r>
      <w:r w:rsidRPr="00D465E3">
        <w:rPr>
          <w:rFonts w:ascii="Arial" w:eastAsia="Times New Roman" w:hAnsi="Arial" w:cs="Arial"/>
          <w:bCs/>
          <w:lang w:eastAsia="pl-PL"/>
        </w:rPr>
        <w:t>:</w:t>
      </w:r>
    </w:p>
    <w:p w14:paraId="594EA104" w14:textId="77777777" w:rsidR="00D465E3" w:rsidRPr="00D465E3" w:rsidRDefault="00D465E3" w:rsidP="00D465E3">
      <w:pPr>
        <w:suppressAutoHyphens w:val="0"/>
        <w:spacing w:before="100" w:after="0" w:line="360" w:lineRule="auto"/>
        <w:jc w:val="both"/>
        <w:rPr>
          <w:rFonts w:ascii="Arial" w:eastAsia="Times New Roman" w:hAnsi="Arial" w:cs="Arial"/>
          <w:b/>
          <w:bCs/>
          <w:lang w:eastAsia="pl-PL"/>
        </w:rPr>
      </w:pPr>
    </w:p>
    <w:p w14:paraId="38840C77"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Przyznana ilość punktów w kryterium – G</w:t>
      </w:r>
    </w:p>
    <w:p w14:paraId="3CDF0E4B" w14:textId="4DA9E61D"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 xml:space="preserve">a) </w:t>
      </w:r>
      <w:r w:rsidR="001516E2">
        <w:rPr>
          <w:rFonts w:ascii="Arial" w:eastAsia="Times New Roman" w:hAnsi="Arial" w:cs="Arial"/>
          <w:b/>
          <w:bCs/>
          <w:lang w:eastAsia="pl-PL"/>
        </w:rPr>
        <w:t>120</w:t>
      </w:r>
      <w:r w:rsidRPr="00D465E3">
        <w:rPr>
          <w:rFonts w:ascii="Arial" w:eastAsia="Times New Roman" w:hAnsi="Arial" w:cs="Arial"/>
          <w:b/>
          <w:bCs/>
          <w:lang w:eastAsia="pl-PL"/>
        </w:rPr>
        <w:t xml:space="preserve"> miesięcznej gwarancji jakości 0 pkt</w:t>
      </w:r>
    </w:p>
    <w:p w14:paraId="54341DA6" w14:textId="134B42D1"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 xml:space="preserve">b) </w:t>
      </w:r>
      <w:r w:rsidR="001516E2">
        <w:rPr>
          <w:rFonts w:ascii="Arial" w:eastAsia="Times New Roman" w:hAnsi="Arial" w:cs="Arial"/>
          <w:b/>
          <w:bCs/>
          <w:lang w:eastAsia="pl-PL"/>
        </w:rPr>
        <w:t>132</w:t>
      </w:r>
      <w:r w:rsidRPr="00D465E3">
        <w:rPr>
          <w:rFonts w:ascii="Arial" w:eastAsia="Times New Roman" w:hAnsi="Arial" w:cs="Arial"/>
          <w:b/>
          <w:bCs/>
          <w:lang w:eastAsia="pl-PL"/>
        </w:rPr>
        <w:t xml:space="preserve"> miesięcznej gwarancji jakości </w:t>
      </w:r>
      <w:r w:rsidR="006C6629">
        <w:rPr>
          <w:rFonts w:ascii="Arial" w:eastAsia="Times New Roman" w:hAnsi="Arial" w:cs="Arial"/>
          <w:b/>
          <w:bCs/>
          <w:lang w:eastAsia="pl-PL"/>
        </w:rPr>
        <w:t>1</w:t>
      </w:r>
      <w:r w:rsidRPr="00D465E3">
        <w:rPr>
          <w:rFonts w:ascii="Arial" w:eastAsia="Times New Roman" w:hAnsi="Arial" w:cs="Arial"/>
          <w:b/>
          <w:bCs/>
          <w:lang w:eastAsia="pl-PL"/>
        </w:rPr>
        <w:t>0 pkt</w:t>
      </w:r>
    </w:p>
    <w:p w14:paraId="6E62514D" w14:textId="75A62FBA"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 xml:space="preserve">c) </w:t>
      </w:r>
      <w:r w:rsidR="001516E2">
        <w:rPr>
          <w:rFonts w:ascii="Arial" w:eastAsia="Times New Roman" w:hAnsi="Arial" w:cs="Arial"/>
          <w:b/>
          <w:bCs/>
          <w:lang w:eastAsia="pl-PL"/>
        </w:rPr>
        <w:t>144</w:t>
      </w:r>
      <w:r w:rsidRPr="00D465E3">
        <w:rPr>
          <w:rFonts w:ascii="Arial" w:eastAsia="Times New Roman" w:hAnsi="Arial" w:cs="Arial"/>
          <w:b/>
          <w:bCs/>
          <w:lang w:eastAsia="pl-PL"/>
        </w:rPr>
        <w:t xml:space="preserve"> miesięcznej gwarancji jakości </w:t>
      </w:r>
      <w:r w:rsidR="006C6629">
        <w:rPr>
          <w:rFonts w:ascii="Arial" w:eastAsia="Times New Roman" w:hAnsi="Arial" w:cs="Arial"/>
          <w:b/>
          <w:bCs/>
          <w:lang w:eastAsia="pl-PL"/>
        </w:rPr>
        <w:t>2</w:t>
      </w:r>
      <w:r w:rsidRPr="00D465E3">
        <w:rPr>
          <w:rFonts w:ascii="Arial" w:eastAsia="Times New Roman" w:hAnsi="Arial" w:cs="Arial"/>
          <w:b/>
          <w:bCs/>
          <w:lang w:eastAsia="pl-PL"/>
        </w:rPr>
        <w:t>0 pkt</w:t>
      </w:r>
    </w:p>
    <w:p w14:paraId="4CD5FBAC"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Zamawiający zastrzega, że:</w:t>
      </w:r>
    </w:p>
    <w:p w14:paraId="4824C356" w14:textId="336ACCAD"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 xml:space="preserve">A. Nie dopuszcza podania w ofercie okresu gwarancji innego niż </w:t>
      </w:r>
      <w:r w:rsidR="001516E2" w:rsidRPr="001516E2">
        <w:rPr>
          <w:rFonts w:ascii="Arial" w:eastAsia="Times New Roman" w:hAnsi="Arial" w:cs="Arial"/>
          <w:bCs/>
          <w:lang w:eastAsia="pl-PL"/>
        </w:rPr>
        <w:t>120</w:t>
      </w:r>
      <w:r w:rsidR="001516E2">
        <w:rPr>
          <w:rFonts w:ascii="Arial" w:eastAsia="Times New Roman" w:hAnsi="Arial" w:cs="Arial"/>
          <w:bCs/>
          <w:lang w:eastAsia="pl-PL"/>
        </w:rPr>
        <w:t xml:space="preserve">, </w:t>
      </w:r>
      <w:r w:rsidR="001516E2" w:rsidRPr="001516E2">
        <w:rPr>
          <w:rFonts w:ascii="Arial" w:eastAsia="Times New Roman" w:hAnsi="Arial" w:cs="Arial"/>
          <w:bCs/>
          <w:lang w:eastAsia="pl-PL"/>
        </w:rPr>
        <w:t>132</w:t>
      </w:r>
      <w:r w:rsidR="001516E2">
        <w:rPr>
          <w:rFonts w:ascii="Arial" w:eastAsia="Times New Roman" w:hAnsi="Arial" w:cs="Arial"/>
          <w:bCs/>
          <w:lang w:eastAsia="pl-PL"/>
        </w:rPr>
        <w:t xml:space="preserve"> lub </w:t>
      </w:r>
      <w:r w:rsidR="001516E2" w:rsidRPr="001516E2">
        <w:rPr>
          <w:rFonts w:ascii="Arial" w:eastAsia="Times New Roman" w:hAnsi="Arial" w:cs="Arial"/>
          <w:bCs/>
          <w:lang w:eastAsia="pl-PL"/>
        </w:rPr>
        <w:t xml:space="preserve">144 </w:t>
      </w:r>
      <w:r w:rsidRPr="00D465E3">
        <w:rPr>
          <w:rFonts w:ascii="Arial" w:eastAsia="Times New Roman" w:hAnsi="Arial" w:cs="Arial"/>
          <w:bCs/>
          <w:lang w:eastAsia="pl-PL"/>
        </w:rPr>
        <w:t xml:space="preserve">miesięcy; </w:t>
      </w:r>
    </w:p>
    <w:p w14:paraId="45668984" w14:textId="229FEBDE"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 xml:space="preserve">B. W przypadku podania okresu gwarancji krótszego niż </w:t>
      </w:r>
      <w:r w:rsidR="001516E2">
        <w:rPr>
          <w:rFonts w:ascii="Arial" w:eastAsia="Times New Roman" w:hAnsi="Arial" w:cs="Arial"/>
          <w:bCs/>
          <w:lang w:eastAsia="pl-PL"/>
        </w:rPr>
        <w:t>120</w:t>
      </w:r>
      <w:r w:rsidRPr="00D465E3">
        <w:rPr>
          <w:rFonts w:ascii="Arial" w:eastAsia="Times New Roman" w:hAnsi="Arial" w:cs="Arial"/>
          <w:bCs/>
          <w:lang w:eastAsia="pl-PL"/>
        </w:rPr>
        <w:t xml:space="preserve"> miesięcy, Zamawiający na podstawie art. 226 ust. 1 pkt 5) ustawy - Prawo zamówień publicznych odrzuci ofertę z uwagi na fakt, iż jej treść nie odpowiada treści Specyfikacji Warunków zamówienia;</w:t>
      </w:r>
    </w:p>
    <w:p w14:paraId="09B66D8A" w14:textId="3D9A9C9E" w:rsidR="00D465E3" w:rsidRDefault="00D465E3" w:rsidP="00D465E3">
      <w:pPr>
        <w:suppressAutoHyphens w:val="0"/>
        <w:spacing w:before="100" w:after="0" w:line="360" w:lineRule="auto"/>
        <w:jc w:val="both"/>
        <w:rPr>
          <w:rFonts w:ascii="Arial" w:eastAsia="Times New Roman" w:hAnsi="Arial" w:cs="Arial"/>
          <w:lang w:eastAsia="pl-PL"/>
        </w:rPr>
      </w:pPr>
      <w:r w:rsidRPr="00D465E3">
        <w:rPr>
          <w:rFonts w:ascii="Arial" w:eastAsia="Times New Roman" w:hAnsi="Arial" w:cs="Arial"/>
          <w:lang w:eastAsia="pl-PL"/>
        </w:rPr>
        <w:t xml:space="preserve">C. W przypadku podania okresu gwarancji dłuższego niż </w:t>
      </w:r>
      <w:r w:rsidR="001516E2">
        <w:rPr>
          <w:rFonts w:ascii="Arial" w:eastAsia="Times New Roman" w:hAnsi="Arial" w:cs="Arial"/>
          <w:lang w:eastAsia="pl-PL"/>
        </w:rPr>
        <w:t xml:space="preserve">144 </w:t>
      </w:r>
      <w:r w:rsidRPr="00D465E3">
        <w:rPr>
          <w:rFonts w:ascii="Arial" w:eastAsia="Times New Roman" w:hAnsi="Arial" w:cs="Arial"/>
          <w:lang w:eastAsia="pl-PL"/>
        </w:rPr>
        <w:t xml:space="preserve">miesięcy, Zamawiający dla potrzeb obliczenia punktacji w kryterium gwarancji jakości sprowadzi okres gwarancji do </w:t>
      </w:r>
      <w:r w:rsidR="001516E2">
        <w:rPr>
          <w:rFonts w:ascii="Arial" w:eastAsia="Times New Roman" w:hAnsi="Arial" w:cs="Arial"/>
          <w:lang w:eastAsia="pl-PL"/>
        </w:rPr>
        <w:t>144</w:t>
      </w:r>
      <w:r w:rsidRPr="00D465E3">
        <w:rPr>
          <w:rFonts w:ascii="Arial" w:eastAsia="Times New Roman" w:hAnsi="Arial" w:cs="Arial"/>
          <w:lang w:eastAsia="pl-PL"/>
        </w:rPr>
        <w:t xml:space="preserve"> miesięcy i oceni ofertę z uwzględnieniem takiego okresu gwarancji.</w:t>
      </w:r>
    </w:p>
    <w:p w14:paraId="7862EFAB" w14:textId="77777777" w:rsidR="006C6629" w:rsidRDefault="006C6629" w:rsidP="00D465E3">
      <w:pPr>
        <w:suppressAutoHyphens w:val="0"/>
        <w:spacing w:before="100" w:after="0" w:line="360" w:lineRule="auto"/>
        <w:jc w:val="both"/>
        <w:rPr>
          <w:rFonts w:ascii="Arial" w:eastAsia="Times New Roman" w:hAnsi="Arial" w:cs="Arial"/>
          <w:lang w:eastAsia="pl-PL"/>
        </w:rPr>
      </w:pPr>
    </w:p>
    <w:p w14:paraId="13D9F626" w14:textId="2EDDAE3A" w:rsidR="006C6629" w:rsidRPr="00D465E3" w:rsidRDefault="006C6629" w:rsidP="00D465E3">
      <w:pPr>
        <w:suppressAutoHyphens w:val="0"/>
        <w:spacing w:before="100" w:after="0" w:line="360" w:lineRule="auto"/>
        <w:jc w:val="both"/>
        <w:rPr>
          <w:rFonts w:ascii="Arial" w:hAnsi="Arial" w:cs="Arial"/>
          <w:lang w:eastAsia="zh-CN"/>
        </w:rPr>
      </w:pPr>
      <w:r w:rsidRPr="006C6629">
        <w:rPr>
          <w:rFonts w:ascii="Arial" w:hAnsi="Arial" w:cs="Arial"/>
          <w:lang w:eastAsia="zh-CN"/>
        </w:rPr>
        <w:t xml:space="preserve">2) </w:t>
      </w:r>
      <w:r>
        <w:rPr>
          <w:rFonts w:ascii="Arial" w:hAnsi="Arial" w:cs="Arial"/>
          <w:lang w:eastAsia="zh-CN"/>
        </w:rPr>
        <w:t>Dostępność serwisu</w:t>
      </w:r>
      <w:r w:rsidRPr="006C6629">
        <w:rPr>
          <w:rFonts w:ascii="Arial" w:hAnsi="Arial" w:cs="Arial"/>
          <w:lang w:eastAsia="zh-CN"/>
        </w:rPr>
        <w:t xml:space="preserve"> (G) – waga kryterium 20% (</w:t>
      </w:r>
      <w:r>
        <w:rPr>
          <w:rFonts w:ascii="Arial" w:hAnsi="Arial" w:cs="Arial"/>
          <w:lang w:eastAsia="zh-CN"/>
        </w:rPr>
        <w:t>2</w:t>
      </w:r>
      <w:r w:rsidRPr="006C6629">
        <w:rPr>
          <w:rFonts w:ascii="Arial" w:hAnsi="Arial" w:cs="Arial"/>
          <w:lang w:eastAsia="zh-CN"/>
        </w:rPr>
        <w:t>0 pkt)</w:t>
      </w:r>
    </w:p>
    <w:p w14:paraId="3694FFC8" w14:textId="259A8286" w:rsidR="00D465E3" w:rsidRDefault="002C1FB8" w:rsidP="00D465E3">
      <w:pPr>
        <w:spacing w:after="0" w:line="240" w:lineRule="auto"/>
        <w:rPr>
          <w:rFonts w:ascii="Arial" w:eastAsia="SimSun;宋体" w:hAnsi="Arial" w:cs="Arial"/>
          <w:b/>
          <w:kern w:val="2"/>
          <w:lang w:eastAsia="zh-CN" w:bidi="hi-IN"/>
        </w:rPr>
      </w:pPr>
      <w:r>
        <w:rPr>
          <w:rFonts w:ascii="Arial" w:eastAsia="SimSun;宋体" w:hAnsi="Arial" w:cs="Arial"/>
          <w:b/>
          <w:kern w:val="2"/>
          <w:lang w:eastAsia="zh-CN" w:bidi="hi-IN"/>
        </w:rPr>
        <w:t>Czas rozpatrywania reklamacji i napraw gwarancyjnych do 12 dni od daty zgłoszenia – 0 pkt</w:t>
      </w:r>
    </w:p>
    <w:p w14:paraId="20C7F42C" w14:textId="2F4CA6AB" w:rsidR="002C1FB8" w:rsidRDefault="002C1FB8" w:rsidP="00D465E3">
      <w:pPr>
        <w:spacing w:after="0" w:line="240" w:lineRule="auto"/>
        <w:rPr>
          <w:rFonts w:ascii="Arial" w:eastAsia="SimSun;宋体" w:hAnsi="Arial" w:cs="Arial"/>
          <w:b/>
          <w:kern w:val="2"/>
          <w:lang w:eastAsia="zh-CN" w:bidi="hi-IN"/>
        </w:rPr>
      </w:pPr>
      <w:r w:rsidRPr="002C1FB8">
        <w:rPr>
          <w:rFonts w:ascii="Arial" w:eastAsia="SimSun;宋体" w:hAnsi="Arial" w:cs="Arial"/>
          <w:b/>
          <w:kern w:val="2"/>
          <w:lang w:eastAsia="zh-CN" w:bidi="hi-IN"/>
        </w:rPr>
        <w:t>Czas rozpatrywania reklamacji i napraw gwarancyjnych do 1</w:t>
      </w:r>
      <w:r>
        <w:rPr>
          <w:rFonts w:ascii="Arial" w:eastAsia="SimSun;宋体" w:hAnsi="Arial" w:cs="Arial"/>
          <w:b/>
          <w:kern w:val="2"/>
          <w:lang w:eastAsia="zh-CN" w:bidi="hi-IN"/>
        </w:rPr>
        <w:t>0</w:t>
      </w:r>
      <w:r w:rsidRPr="002C1FB8">
        <w:rPr>
          <w:rFonts w:ascii="Arial" w:eastAsia="SimSun;宋体" w:hAnsi="Arial" w:cs="Arial"/>
          <w:b/>
          <w:kern w:val="2"/>
          <w:lang w:eastAsia="zh-CN" w:bidi="hi-IN"/>
        </w:rPr>
        <w:t xml:space="preserve"> dni</w:t>
      </w:r>
      <w:r>
        <w:rPr>
          <w:rFonts w:ascii="Arial" w:eastAsia="SimSun;宋体" w:hAnsi="Arial" w:cs="Arial"/>
          <w:b/>
          <w:kern w:val="2"/>
          <w:lang w:eastAsia="zh-CN" w:bidi="hi-IN"/>
        </w:rPr>
        <w:t xml:space="preserve"> </w:t>
      </w:r>
      <w:r w:rsidRPr="002C1FB8">
        <w:rPr>
          <w:rFonts w:ascii="Arial" w:eastAsia="SimSun;宋体" w:hAnsi="Arial" w:cs="Arial"/>
          <w:b/>
          <w:kern w:val="2"/>
          <w:lang w:eastAsia="zh-CN" w:bidi="hi-IN"/>
        </w:rPr>
        <w:t xml:space="preserve">od daty zgłoszenia – </w:t>
      </w:r>
      <w:r>
        <w:rPr>
          <w:rFonts w:ascii="Arial" w:eastAsia="SimSun;宋体" w:hAnsi="Arial" w:cs="Arial"/>
          <w:b/>
          <w:kern w:val="2"/>
          <w:lang w:eastAsia="zh-CN" w:bidi="hi-IN"/>
        </w:rPr>
        <w:t>1</w:t>
      </w:r>
      <w:r w:rsidRPr="002C1FB8">
        <w:rPr>
          <w:rFonts w:ascii="Arial" w:eastAsia="SimSun;宋体" w:hAnsi="Arial" w:cs="Arial"/>
          <w:b/>
          <w:kern w:val="2"/>
          <w:lang w:eastAsia="zh-CN" w:bidi="hi-IN"/>
        </w:rPr>
        <w:t>0 pkt</w:t>
      </w:r>
    </w:p>
    <w:p w14:paraId="59B44AD6" w14:textId="3E71417C" w:rsidR="002C1FB8" w:rsidRPr="00D465E3" w:rsidRDefault="002C1FB8" w:rsidP="00D465E3">
      <w:pPr>
        <w:spacing w:after="0" w:line="240" w:lineRule="auto"/>
        <w:rPr>
          <w:rFonts w:ascii="Arial" w:eastAsia="SimSun;宋体" w:hAnsi="Arial" w:cs="Arial"/>
          <w:b/>
          <w:kern w:val="2"/>
          <w:lang w:eastAsia="zh-CN" w:bidi="hi-IN"/>
        </w:rPr>
      </w:pPr>
      <w:r w:rsidRPr="002C1FB8">
        <w:rPr>
          <w:rFonts w:ascii="Arial" w:eastAsia="SimSun;宋体" w:hAnsi="Arial" w:cs="Arial"/>
          <w:b/>
          <w:kern w:val="2"/>
          <w:lang w:eastAsia="zh-CN" w:bidi="hi-IN"/>
        </w:rPr>
        <w:t xml:space="preserve">Czas rozpatrywania reklamacji i napraw gwarancyjnych do </w:t>
      </w:r>
      <w:r>
        <w:rPr>
          <w:rFonts w:ascii="Arial" w:eastAsia="SimSun;宋体" w:hAnsi="Arial" w:cs="Arial"/>
          <w:b/>
          <w:kern w:val="2"/>
          <w:lang w:eastAsia="zh-CN" w:bidi="hi-IN"/>
        </w:rPr>
        <w:t>8</w:t>
      </w:r>
      <w:r w:rsidRPr="002C1FB8">
        <w:rPr>
          <w:rFonts w:ascii="Arial" w:eastAsia="SimSun;宋体" w:hAnsi="Arial" w:cs="Arial"/>
          <w:b/>
          <w:kern w:val="2"/>
          <w:lang w:eastAsia="zh-CN" w:bidi="hi-IN"/>
        </w:rPr>
        <w:t xml:space="preserve"> dni</w:t>
      </w:r>
      <w:r>
        <w:rPr>
          <w:rFonts w:ascii="Arial" w:eastAsia="SimSun;宋体" w:hAnsi="Arial" w:cs="Arial"/>
          <w:b/>
          <w:kern w:val="2"/>
          <w:lang w:eastAsia="zh-CN" w:bidi="hi-IN"/>
        </w:rPr>
        <w:t xml:space="preserve"> </w:t>
      </w:r>
      <w:r w:rsidRPr="002C1FB8">
        <w:rPr>
          <w:rFonts w:ascii="Arial" w:eastAsia="SimSun;宋体" w:hAnsi="Arial" w:cs="Arial"/>
          <w:b/>
          <w:kern w:val="2"/>
          <w:lang w:eastAsia="zh-CN" w:bidi="hi-IN"/>
        </w:rPr>
        <w:t xml:space="preserve">od daty </w:t>
      </w:r>
      <w:proofErr w:type="gramStart"/>
      <w:r w:rsidRPr="002C1FB8">
        <w:rPr>
          <w:rFonts w:ascii="Arial" w:eastAsia="SimSun;宋体" w:hAnsi="Arial" w:cs="Arial"/>
          <w:b/>
          <w:kern w:val="2"/>
          <w:lang w:eastAsia="zh-CN" w:bidi="hi-IN"/>
        </w:rPr>
        <w:t>zgłoszenia  –</w:t>
      </w:r>
      <w:proofErr w:type="gramEnd"/>
      <w:r w:rsidRPr="002C1FB8">
        <w:rPr>
          <w:rFonts w:ascii="Arial" w:eastAsia="SimSun;宋体" w:hAnsi="Arial" w:cs="Arial"/>
          <w:b/>
          <w:kern w:val="2"/>
          <w:lang w:eastAsia="zh-CN" w:bidi="hi-IN"/>
        </w:rPr>
        <w:t xml:space="preserve"> </w:t>
      </w:r>
      <w:r>
        <w:rPr>
          <w:rFonts w:ascii="Arial" w:eastAsia="SimSun;宋体" w:hAnsi="Arial" w:cs="Arial"/>
          <w:b/>
          <w:kern w:val="2"/>
          <w:lang w:eastAsia="zh-CN" w:bidi="hi-IN"/>
        </w:rPr>
        <w:t>2</w:t>
      </w:r>
      <w:r w:rsidRPr="002C1FB8">
        <w:rPr>
          <w:rFonts w:ascii="Arial" w:eastAsia="SimSun;宋体" w:hAnsi="Arial" w:cs="Arial"/>
          <w:b/>
          <w:kern w:val="2"/>
          <w:lang w:eastAsia="zh-CN" w:bidi="hi-IN"/>
        </w:rPr>
        <w:t>0 pkt</w:t>
      </w:r>
    </w:p>
    <w:p w14:paraId="0D255B6C" w14:textId="77777777" w:rsidR="00D465E3" w:rsidRPr="00D465E3" w:rsidRDefault="00D465E3" w:rsidP="00D465E3">
      <w:pPr>
        <w:spacing w:after="0" w:line="240" w:lineRule="auto"/>
        <w:rPr>
          <w:rFonts w:ascii="Arial" w:eastAsia="SimSun;宋体" w:hAnsi="Arial" w:cs="Arial"/>
          <w:b/>
          <w:kern w:val="2"/>
          <w:lang w:eastAsia="zh-CN" w:bidi="hi-IN"/>
        </w:rPr>
      </w:pPr>
    </w:p>
    <w:p w14:paraId="6D3107D0" w14:textId="1ADACBD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Punktacja przyznawana ofertom w poszczególnych kryteriach oceny ofert będzie liczona z dokładnością do dwóch miejsc po przecinku, zgodnie z zasadami arytmetyki.</w:t>
      </w:r>
    </w:p>
    <w:p w14:paraId="0D059EA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W toku badania i oceny ofert Zamawiający może żądać od Wykonawcy wyjaśnień dotyczących treści złożonej oferty, w tym zaoferowanej ceny.</w:t>
      </w:r>
    </w:p>
    <w:p w14:paraId="2BA3B89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Odrębnej ocenie podlegać będzie każde z części zamówienia (pakietów) wymienionych w SWZ.</w:t>
      </w:r>
    </w:p>
    <w:p w14:paraId="42ED6FD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29E87608" w14:textId="77777777" w:rsidR="00D465E3" w:rsidRDefault="00D465E3" w:rsidP="00D465E3">
      <w:pPr>
        <w:spacing w:after="0" w:line="240" w:lineRule="auto"/>
        <w:rPr>
          <w:rFonts w:ascii="Arial" w:eastAsia="SimSun;宋体" w:hAnsi="Arial" w:cs="Arial"/>
          <w:kern w:val="2"/>
          <w:lang w:eastAsia="zh-CN" w:bidi="hi-IN"/>
        </w:rPr>
      </w:pPr>
    </w:p>
    <w:p w14:paraId="2905371B" w14:textId="77777777" w:rsidR="00EC621E" w:rsidRDefault="00EC621E" w:rsidP="00D465E3">
      <w:pPr>
        <w:spacing w:after="0" w:line="240" w:lineRule="auto"/>
        <w:rPr>
          <w:rFonts w:ascii="Arial" w:eastAsia="SimSun;宋体" w:hAnsi="Arial" w:cs="Arial"/>
          <w:kern w:val="2"/>
          <w:lang w:eastAsia="zh-CN" w:bidi="hi-IN"/>
        </w:rPr>
      </w:pPr>
    </w:p>
    <w:p w14:paraId="0559C743" w14:textId="77777777" w:rsidR="00EC621E" w:rsidRPr="00D465E3" w:rsidRDefault="00EC621E" w:rsidP="00D465E3">
      <w:pPr>
        <w:spacing w:after="0" w:line="240" w:lineRule="auto"/>
        <w:rPr>
          <w:rFonts w:ascii="Arial" w:eastAsia="SimSun;宋体" w:hAnsi="Arial" w:cs="Arial"/>
          <w:kern w:val="2"/>
          <w:lang w:eastAsia="zh-CN" w:bidi="hi-IN"/>
        </w:rPr>
      </w:pPr>
    </w:p>
    <w:p w14:paraId="5604CC1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XX. INFORMACJE O FORMALNOŚCIACH, JAKIE POWINNY BYĆ DOPEŁNIONE PO WYBORZE OFERTY W CELU ZAWARCIA UMOWY W SPRAWIE ZAMÓWIENIA PUBLICZNEGO</w:t>
      </w:r>
    </w:p>
    <w:p w14:paraId="1116C7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1. </w:t>
      </w:r>
      <w:r w:rsidRPr="00D465E3">
        <w:rPr>
          <w:rFonts w:ascii="Arial" w:eastAsia="SimSun;宋体" w:hAnsi="Arial" w:cs="Arial"/>
          <w:kern w:val="2"/>
          <w:lang w:eastAsia="zh-CN" w:bidi="hi-IN"/>
        </w:rPr>
        <w:t>Zamawiający zawiera umowę w sprawie zamówienia publicznego w terminie nie krótszym niż 5 dni od dnia przesłania zawiadomienia o wyborze najkorzystniejszej oferty.</w:t>
      </w:r>
    </w:p>
    <w:p w14:paraId="3201B28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062BE66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D32B7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BEA717"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Wykonawca będzie zobowiązany do podpisania umowy w miejscu i terminie wskazanym przez Zamawiającego.</w:t>
      </w:r>
    </w:p>
    <w:p w14:paraId="7E2F6B3B" w14:textId="77777777" w:rsidR="00D465E3" w:rsidRPr="00D465E3" w:rsidRDefault="00D465E3" w:rsidP="00D465E3">
      <w:pPr>
        <w:spacing w:after="0" w:line="240" w:lineRule="auto"/>
        <w:jc w:val="both"/>
        <w:rPr>
          <w:rFonts w:ascii="Arial" w:hAnsi="Arial" w:cs="Arial"/>
          <w:lang w:eastAsia="zh-CN"/>
        </w:rPr>
      </w:pPr>
    </w:p>
    <w:p w14:paraId="7C31ADA4"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XXI. WYMAGANIA DOTYCZĄCE ZABEZPIECZENIA NALEŻYTEGO WYKONANIA UMOWY</w:t>
      </w:r>
    </w:p>
    <w:p w14:paraId="18DF6C7C"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Zamawiający wymaga wniesienia zabezpieczenia należytego wykonania umowy.</w:t>
      </w:r>
    </w:p>
    <w:p w14:paraId="4E5186E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Zamawiający będzie żądał od Wykonawcy, którego oferta zostanie wybrana jako najkorzystniejsza, wniesienia najpóźniej w dniu podpisania umowy zabezpieczenia należytego wykonania umowy w wysokości 5% ceny całkowitej podanej w ofercie.</w:t>
      </w:r>
    </w:p>
    <w:p w14:paraId="28B1D637"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2. Zabezpieczenie może być wnoszone, według wyboru wykonawcy, w jednej lub w kilku następujących formach:</w:t>
      </w:r>
    </w:p>
    <w:p w14:paraId="4973C496"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1) pieniądzu;</w:t>
      </w:r>
    </w:p>
    <w:p w14:paraId="794988B4"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 xml:space="preserve">2) poręczeniach bankowych lub poręczeniach spółdzielczej kasy oszczędnościowo-kredytowej, z </w:t>
      </w:r>
      <w:proofErr w:type="gramStart"/>
      <w:r w:rsidRPr="00D465E3">
        <w:rPr>
          <w:rFonts w:ascii="Arial" w:eastAsia="SimSun;宋体" w:hAnsi="Arial" w:cs="Arial"/>
          <w:kern w:val="2"/>
          <w:lang w:eastAsia="zh-CN" w:bidi="hi-IN"/>
        </w:rPr>
        <w:t>tym</w:t>
      </w:r>
      <w:proofErr w:type="gramEnd"/>
      <w:r w:rsidRPr="00D465E3">
        <w:rPr>
          <w:rFonts w:ascii="Arial" w:eastAsia="SimSun;宋体" w:hAnsi="Arial" w:cs="Arial"/>
          <w:kern w:val="2"/>
          <w:lang w:eastAsia="zh-CN" w:bidi="hi-IN"/>
        </w:rPr>
        <w:t xml:space="preserve"> że zobowiązanie kasy jest zawsze zobowiązaniem pieniężnym;</w:t>
      </w:r>
    </w:p>
    <w:p w14:paraId="150E55E8"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3) gwarancjach bankowych;</w:t>
      </w:r>
    </w:p>
    <w:p w14:paraId="62026A23"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4) gwarancjach ubezpieczeniowych;</w:t>
      </w:r>
    </w:p>
    <w:p w14:paraId="11AEBE26"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5) poręczeniach udzielanych przez podmioty, o których mowa w art. 6b ust. 5 pkt 2 ustawy z dnia 9 listopada 2000 r. o utworzeniu Polskiej Agencji Rozwoju Przedsiębiorczości.</w:t>
      </w:r>
    </w:p>
    <w:p w14:paraId="77C16DD3"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 Zabezpieczenie wnoszone w pieniądzu Wykonawca wpłaca przelewem na rachunek bankowy wskazany przez Zamawiającego</w:t>
      </w:r>
    </w:p>
    <w:p w14:paraId="529F366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0F800B0" w14:textId="77777777" w:rsidR="00D465E3" w:rsidRPr="00D465E3" w:rsidRDefault="00D465E3" w:rsidP="00D465E3">
      <w:pPr>
        <w:spacing w:after="0" w:line="240" w:lineRule="auto"/>
        <w:jc w:val="center"/>
        <w:rPr>
          <w:rFonts w:ascii="Arial" w:eastAsia="SimSun;宋体" w:hAnsi="Arial" w:cs="Arial"/>
          <w:b/>
          <w:bCs/>
          <w:kern w:val="2"/>
          <w:lang w:eastAsia="zh-CN" w:bidi="hi-IN"/>
        </w:rPr>
      </w:pPr>
      <w:r w:rsidRPr="00D465E3">
        <w:rPr>
          <w:rFonts w:ascii="Arial" w:eastAsia="SimSun;宋体" w:hAnsi="Arial" w:cs="Arial"/>
          <w:b/>
          <w:bCs/>
          <w:kern w:val="2"/>
          <w:lang w:eastAsia="zh-CN" w:bidi="hi-IN"/>
        </w:rPr>
        <w:t xml:space="preserve"> 51 9537 0000 2001 0017 9735 0006</w:t>
      </w:r>
    </w:p>
    <w:p w14:paraId="053F3AE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5C3770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prowadzony przez Kujawski Bank Spółdzielczy w Aleksandrowie </w:t>
      </w:r>
      <w:proofErr w:type="gramStart"/>
      <w:r w:rsidRPr="00D465E3">
        <w:rPr>
          <w:rFonts w:ascii="Arial" w:eastAsia="SimSun;宋体" w:hAnsi="Arial" w:cs="Arial"/>
          <w:kern w:val="2"/>
          <w:lang w:eastAsia="zh-CN" w:bidi="hi-IN"/>
        </w:rPr>
        <w:t>Kujawskim..</w:t>
      </w:r>
      <w:proofErr w:type="gramEnd"/>
    </w:p>
    <w:p w14:paraId="16BA097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4. W trakcie realizacji umowy wykonawca może dokonać zmiany formy zabezpieczenia na jedną lub kilka form, o których mowa w art. 450 ust. 1 ustawy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7A0A878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5. Zamawiający dokona zwrotu zabezpieczenia należytego wykonania umowy w następujący sposób:</w:t>
      </w:r>
    </w:p>
    <w:p w14:paraId="00FE29B4" w14:textId="3375B14F" w:rsidR="00D465E3" w:rsidRPr="00D465E3" w:rsidRDefault="00D465E3" w:rsidP="00EC621E">
      <w:pPr>
        <w:spacing w:after="0" w:line="240" w:lineRule="auto"/>
        <w:ind w:left="709"/>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- 70% wartości zabezpieczenia zostanie zwrócone w terminie 30 dni od dnia </w:t>
      </w:r>
      <w:proofErr w:type="gramStart"/>
      <w:r w:rsidRPr="00D465E3">
        <w:rPr>
          <w:rFonts w:ascii="Arial" w:eastAsia="SimSun;宋体" w:hAnsi="Arial" w:cs="Arial"/>
          <w:kern w:val="2"/>
          <w:lang w:eastAsia="zh-CN" w:bidi="hi-IN"/>
        </w:rPr>
        <w:t xml:space="preserve">wykonania </w:t>
      </w:r>
      <w:r w:rsidR="00EC621E">
        <w:rPr>
          <w:rFonts w:ascii="Arial" w:eastAsia="SimSun;宋体" w:hAnsi="Arial" w:cs="Arial"/>
          <w:kern w:val="2"/>
          <w:lang w:eastAsia="zh-CN" w:bidi="hi-IN"/>
        </w:rPr>
        <w:t xml:space="preserve"> </w:t>
      </w:r>
      <w:r w:rsidRPr="00D465E3">
        <w:rPr>
          <w:rFonts w:ascii="Arial" w:eastAsia="SimSun;宋体" w:hAnsi="Arial" w:cs="Arial"/>
          <w:kern w:val="2"/>
          <w:lang w:eastAsia="zh-CN" w:bidi="hi-IN"/>
        </w:rPr>
        <w:t>zamówienia</w:t>
      </w:r>
      <w:proofErr w:type="gramEnd"/>
      <w:r w:rsidRPr="00D465E3">
        <w:rPr>
          <w:rFonts w:ascii="Arial" w:eastAsia="SimSun;宋体" w:hAnsi="Arial" w:cs="Arial"/>
          <w:kern w:val="2"/>
          <w:lang w:eastAsia="zh-CN" w:bidi="hi-IN"/>
        </w:rPr>
        <w:t xml:space="preserve"> i uznania przez Zamawiającego za należycie wykonane;</w:t>
      </w:r>
    </w:p>
    <w:p w14:paraId="319281FC" w14:textId="199D401C" w:rsidR="00D465E3" w:rsidRPr="00D465E3" w:rsidRDefault="00D465E3" w:rsidP="00EC621E">
      <w:pPr>
        <w:spacing w:after="0" w:line="240" w:lineRule="auto"/>
        <w:ind w:left="705"/>
        <w:jc w:val="both"/>
        <w:rPr>
          <w:rFonts w:ascii="Arial" w:eastAsia="SimSun;宋体" w:hAnsi="Arial" w:cs="Arial"/>
          <w:kern w:val="2"/>
          <w:lang w:eastAsia="zh-CN" w:bidi="hi-IN"/>
        </w:rPr>
      </w:pPr>
      <w:r w:rsidRPr="00D465E3">
        <w:rPr>
          <w:rFonts w:ascii="Arial" w:eastAsia="SimSun;宋体" w:hAnsi="Arial" w:cs="Arial"/>
          <w:b/>
          <w:kern w:val="2"/>
          <w:lang w:eastAsia="zh-CN" w:bidi="hi-IN"/>
        </w:rPr>
        <w:t xml:space="preserve">- 30% wartości zamówienia Zamawiający pozostawi na zabezpieczenia roszczeń z tytułu </w:t>
      </w:r>
      <w:r w:rsidRPr="00D465E3">
        <w:rPr>
          <w:rFonts w:ascii="Arial" w:eastAsia="SimSun;宋体" w:hAnsi="Arial" w:cs="Arial"/>
          <w:b/>
          <w:kern w:val="2"/>
          <w:lang w:eastAsia="zh-CN" w:bidi="hi-IN"/>
        </w:rPr>
        <w:tab/>
        <w:t xml:space="preserve">rękojmi za wady lub gwarancji – kwota ta zostanie zwrócona nie później niż w 15 dniu po </w:t>
      </w:r>
      <w:r w:rsidR="00EC621E">
        <w:rPr>
          <w:rFonts w:ascii="Arial" w:eastAsia="SimSun;宋体" w:hAnsi="Arial" w:cs="Arial"/>
          <w:b/>
          <w:kern w:val="2"/>
          <w:lang w:eastAsia="zh-CN" w:bidi="hi-IN"/>
        </w:rPr>
        <w:t>u</w:t>
      </w:r>
      <w:r w:rsidRPr="00D465E3">
        <w:rPr>
          <w:rFonts w:ascii="Arial" w:eastAsia="SimSun;宋体" w:hAnsi="Arial" w:cs="Arial"/>
          <w:b/>
          <w:kern w:val="2"/>
          <w:lang w:eastAsia="zh-CN" w:bidi="hi-IN"/>
        </w:rPr>
        <w:t>pływie okresu rękojmi za wady lub gwarancji.</w:t>
      </w:r>
    </w:p>
    <w:p w14:paraId="5C915EBD" w14:textId="77777777" w:rsidR="00D465E3" w:rsidRPr="00D465E3" w:rsidRDefault="00D465E3" w:rsidP="00D465E3">
      <w:pPr>
        <w:spacing w:after="0" w:line="240" w:lineRule="auto"/>
        <w:rPr>
          <w:rFonts w:ascii="Arial" w:eastAsia="SimSun;宋体" w:hAnsi="Arial" w:cs="Arial"/>
          <w:kern w:val="2"/>
          <w:lang w:eastAsia="zh-CN" w:bidi="hi-IN"/>
        </w:rPr>
      </w:pPr>
    </w:p>
    <w:p w14:paraId="4FEC54DC"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XXII. INFORMACJE O TREŚCI ZAWIERANEJ UMOWY ORAZ MOŻLIWOŚCI JEJ ZMIANY</w:t>
      </w:r>
    </w:p>
    <w:p w14:paraId="38805623"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Wybrany Wykonawca jest zobowiązany do zawarcia umowy w sprawie zamówienia publicznego na warunkach określonych we Wzorze Umowy, stanowiącym </w:t>
      </w:r>
      <w:r w:rsidRPr="00D465E3">
        <w:rPr>
          <w:rFonts w:ascii="Arial" w:eastAsia="SimSun;宋体" w:hAnsi="Arial" w:cs="Arial"/>
          <w:b/>
          <w:kern w:val="2"/>
          <w:lang w:eastAsia="zh-CN" w:bidi="hi-IN"/>
        </w:rPr>
        <w:t>Załącznik nr 7 do SWZ</w:t>
      </w:r>
      <w:r w:rsidRPr="00D465E3">
        <w:rPr>
          <w:rFonts w:ascii="Arial" w:eastAsia="SimSun;宋体" w:hAnsi="Arial" w:cs="Arial"/>
          <w:kern w:val="2"/>
          <w:lang w:eastAsia="zh-CN" w:bidi="hi-IN"/>
        </w:rPr>
        <w:t>.</w:t>
      </w:r>
    </w:p>
    <w:p w14:paraId="2E754ADE"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Zakres świadczenia Wykonawcy wynikający z umowy jest tożsamy z jego zobowiązaniem zawartym w ofercie.</w:t>
      </w:r>
    </w:p>
    <w:p w14:paraId="64C5EB6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Zamawiający przewiduje możliwość zmiany zawartej umowy w stosunku do treści wybranej oferty w zakresie uregulowanym w art. 454-455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xml:space="preserve">. oraz wskazanym we Wzorze Umowy, stanowiącym </w:t>
      </w:r>
      <w:r w:rsidRPr="00D465E3">
        <w:rPr>
          <w:rFonts w:ascii="Arial" w:eastAsia="SimSun;宋体" w:hAnsi="Arial" w:cs="Arial"/>
          <w:b/>
          <w:kern w:val="2"/>
          <w:lang w:eastAsia="zh-CN" w:bidi="hi-IN"/>
        </w:rPr>
        <w:t>Załącznik nr 7 do SWZ</w:t>
      </w:r>
      <w:r w:rsidRPr="00D465E3">
        <w:rPr>
          <w:rFonts w:ascii="Arial" w:eastAsia="SimSun;宋体" w:hAnsi="Arial" w:cs="Arial"/>
          <w:kern w:val="2"/>
          <w:lang w:eastAsia="zh-CN" w:bidi="hi-IN"/>
        </w:rPr>
        <w:t>.</w:t>
      </w:r>
    </w:p>
    <w:p w14:paraId="17E5D16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Zmiana umowy wymaga dla swej ważności, pod rygorem nieważności, zachowania formy pisemnej.</w:t>
      </w:r>
    </w:p>
    <w:p w14:paraId="22AFDD11"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FC0990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XXIII. POUCZENIE O ŚRODKACH OCHRONY PRAWNEJ PRZYSŁUGUJĄCYCH WYKONAWCY </w:t>
      </w:r>
    </w:p>
    <w:p w14:paraId="2ABCC40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Środki ochrony prawnej określone w niniejszym dziale przysługują wykonawcy, uczestnikowi konkursu oraz innemu podmiotowi, jeżeli ma lub miał interes w uzyskaniu zamówienia lub nagrody w </w:t>
      </w:r>
      <w:r w:rsidRPr="00D465E3">
        <w:rPr>
          <w:rFonts w:ascii="Arial" w:eastAsia="SimSun;宋体" w:hAnsi="Arial" w:cs="Arial"/>
          <w:kern w:val="2"/>
          <w:lang w:eastAsia="zh-CN" w:bidi="hi-IN"/>
        </w:rPr>
        <w:lastRenderedPageBreak/>
        <w:t xml:space="preserve">konkursie oraz poniósł lub może ponieść szkodę w wyniku naruszenia przez zamawiającego przepisów ustawy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w:t>
      </w:r>
    </w:p>
    <w:p w14:paraId="26B8B90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oraz Rzecznikowi Małych i Średnich Przedsiębiorców.</w:t>
      </w:r>
    </w:p>
    <w:p w14:paraId="179FFB4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Odwołanie przysługuje na: 1) niezgodną z przepisami ustawy czynność Zamawiającego, podjętą w postępowaniu o udzielenie zamówienia, w tym na projektowane postanowienie umowy; 2) zaniechanie czynności w postępowaniu o udzielenie zamówienia do której zamawiający był obowiązany na podstawie ustawy;</w:t>
      </w:r>
    </w:p>
    <w:p w14:paraId="6F774D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Odwołanie wnosi się do Prezesa Izby. Odwołujący przekazuje kopię odwołania zamawiającemu przed upływem terminu do wniesienia odwołania w taki sposób, aby mógł on zapoznać się z jego treścią przed upływem tego terminu.</w:t>
      </w:r>
    </w:p>
    <w:p w14:paraId="4EF258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 xml:space="preserve">Odwołanie wobec treści ogłoszenia lub treści SWZ wnosi się w terminie 5 dni od dnia zamieszczenia ogłoszenia w Biuletynie Zamówień Publicznych lub treści SWZ na stronie internetowej. </w:t>
      </w: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Odwołanie wnosi się w terminie:</w:t>
      </w:r>
    </w:p>
    <w:p w14:paraId="422B727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5 dni od dnia przekazania informacji o czynności zamawiającego stanowiącej podstawę jego wniesienia, jeżeli informacja została przekazana przy użyciu środków komunikacji elektronicznej,</w:t>
      </w:r>
    </w:p>
    <w:p w14:paraId="17D2BA2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10 dni od dnia przekazania informacji o czynności zamawiającego stanowiącej podstawę jego wniesienia, jeżeli informacja została przekazana w sposób inny niż określony w pkt 1).</w:t>
      </w:r>
    </w:p>
    <w:p w14:paraId="0A3B9D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C05728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 xml:space="preserve">Na orzeczenie Izby oraz postanowienie Prezesa Izby, o którym mowa w art. 519 ust. 1 ustawy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stronom oraz uczestnikom postępowania odwoławczego przysługuje skarga do sądu.</w:t>
      </w:r>
    </w:p>
    <w:p w14:paraId="6807D8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0FF81BE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8. </w:t>
      </w:r>
      <w:r w:rsidRPr="00D465E3">
        <w:rPr>
          <w:rFonts w:ascii="Arial" w:eastAsia="SimSun;宋体" w:hAnsi="Arial" w:cs="Arial"/>
          <w:kern w:val="2"/>
          <w:lang w:eastAsia="zh-CN" w:bidi="hi-IN"/>
        </w:rPr>
        <w:t>Skargę wnosi się do Sądu Okręgowego w Warszawie - sądu zamówień publicznych, zwanego dalej "sądem zamówień publicznych".</w:t>
      </w:r>
    </w:p>
    <w:p w14:paraId="3C52403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9. </w:t>
      </w:r>
      <w:r w:rsidRPr="00D465E3">
        <w:rPr>
          <w:rFonts w:ascii="Arial" w:eastAsia="SimSun;宋体" w:hAnsi="Arial" w:cs="Arial"/>
          <w:kern w:val="2"/>
          <w:lang w:eastAsia="zh-CN" w:bidi="hi-IN"/>
        </w:rPr>
        <w:t xml:space="preserve">Skargę wnosi się za pośrednictwem Prezesa Izby, w terminie 14 dni od dnia doręczenia orzeczenia Izby lub postanowienia Prezesa Izby, o którym mowa w art. 519 ust. 1 ustawy </w:t>
      </w:r>
      <w:proofErr w:type="spellStart"/>
      <w:r w:rsidRPr="00D465E3">
        <w:rPr>
          <w:rFonts w:ascii="Arial" w:eastAsia="SimSun;宋体" w:hAnsi="Arial" w:cs="Arial"/>
          <w:kern w:val="2"/>
          <w:lang w:eastAsia="zh-CN" w:bidi="hi-IN"/>
        </w:rPr>
        <w:t>p.z.p</w:t>
      </w:r>
      <w:proofErr w:type="spellEnd"/>
      <w:r w:rsidRPr="00D465E3">
        <w:rPr>
          <w:rFonts w:ascii="Arial" w:eastAsia="SimSun;宋体" w:hAnsi="Arial" w:cs="Arial"/>
          <w:kern w:val="2"/>
          <w:lang w:eastAsia="zh-CN" w:bidi="hi-IN"/>
        </w:rPr>
        <w:t>., przesyłając jednocześnie jej odpis przeciwnikowi skargi. Złożenie skargi w placówce pocztowej operatora wyznaczonego w rozumieniu ustawy z dnia 23 listopada 2012 r. - Prawo pocztowe jest równoznaczne z jej wniesieniem.</w:t>
      </w:r>
    </w:p>
    <w:p w14:paraId="3A76174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10. </w:t>
      </w:r>
      <w:r w:rsidRPr="00D465E3">
        <w:rPr>
          <w:rFonts w:ascii="Arial" w:eastAsia="SimSun;宋体" w:hAnsi="Arial" w:cs="Arial"/>
          <w:kern w:val="2"/>
          <w:lang w:eastAsia="zh-CN" w:bidi="hi-IN"/>
        </w:rPr>
        <w:t>Prezes Izby przekazuje skargę wraz z aktami postępowania odwoławczego do sądu zamówień publicznych w terminie 7 dni od dnia jej otrzymania.</w:t>
      </w:r>
    </w:p>
    <w:p w14:paraId="54CC2DBB" w14:textId="77777777" w:rsidR="00C84423" w:rsidRDefault="00C84423" w:rsidP="00D465E3">
      <w:pPr>
        <w:spacing w:after="0" w:line="240" w:lineRule="auto"/>
        <w:jc w:val="both"/>
        <w:rPr>
          <w:rFonts w:ascii="Arial" w:eastAsia="SimSun;宋体" w:hAnsi="Arial" w:cs="Arial"/>
          <w:b/>
          <w:kern w:val="2"/>
          <w:lang w:eastAsia="zh-CN" w:bidi="hi-IN"/>
        </w:rPr>
      </w:pPr>
    </w:p>
    <w:p w14:paraId="6F1310AF" w14:textId="77777777" w:rsidR="00C84423" w:rsidRDefault="00C84423" w:rsidP="00D465E3">
      <w:pPr>
        <w:spacing w:after="0" w:line="240" w:lineRule="auto"/>
        <w:jc w:val="both"/>
        <w:rPr>
          <w:rFonts w:ascii="Arial" w:eastAsia="SimSun;宋体" w:hAnsi="Arial" w:cs="Arial"/>
          <w:b/>
          <w:kern w:val="2"/>
          <w:lang w:eastAsia="zh-CN" w:bidi="hi-IN"/>
        </w:rPr>
      </w:pPr>
    </w:p>
    <w:p w14:paraId="587166E5" w14:textId="55F601E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XXIV. WYKAZ ZAŁĄCZNIKÓW DO SWZ</w:t>
      </w:r>
    </w:p>
    <w:p w14:paraId="118544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Załącznik nr 1 Formularz Ofertowy </w:t>
      </w:r>
    </w:p>
    <w:p w14:paraId="4093267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2 Oświadczenie o braku podstaw do wykluczenia i o spełnianiu warunków udziału w postępowaniu </w:t>
      </w:r>
    </w:p>
    <w:p w14:paraId="683673F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3 Oświadczenie dotyczące przynależności lub braku przynależności do tej samej grupy kapitałowej </w:t>
      </w:r>
    </w:p>
    <w:p w14:paraId="0C0BF6C5" w14:textId="2077EF6C"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Załącznik nr 4 Przedmiar</w:t>
      </w:r>
      <w:r w:rsidR="00EC621E">
        <w:rPr>
          <w:rFonts w:ascii="Arial" w:eastAsia="SimSun;宋体" w:hAnsi="Arial" w:cs="Arial"/>
          <w:kern w:val="2"/>
          <w:lang w:eastAsia="zh-CN" w:bidi="hi-IN"/>
        </w:rPr>
        <w:t>y</w:t>
      </w:r>
      <w:r w:rsidRPr="00D465E3">
        <w:rPr>
          <w:rFonts w:ascii="Arial" w:eastAsia="SimSun;宋体" w:hAnsi="Arial" w:cs="Arial"/>
          <w:kern w:val="2"/>
          <w:lang w:eastAsia="zh-CN" w:bidi="hi-IN"/>
        </w:rPr>
        <w:t>, STWOR</w:t>
      </w:r>
      <w:r w:rsidR="00EC621E">
        <w:rPr>
          <w:rFonts w:ascii="Arial" w:eastAsia="SimSun;宋体" w:hAnsi="Arial" w:cs="Arial"/>
          <w:kern w:val="2"/>
          <w:lang w:eastAsia="zh-CN" w:bidi="hi-IN"/>
        </w:rPr>
        <w:t>, projek</w:t>
      </w:r>
      <w:r w:rsidR="002A6981">
        <w:rPr>
          <w:rFonts w:ascii="Arial" w:eastAsia="SimSun;宋体" w:hAnsi="Arial" w:cs="Arial"/>
          <w:kern w:val="2"/>
          <w:lang w:eastAsia="zh-CN" w:bidi="hi-IN"/>
        </w:rPr>
        <w:t>ty, audyt</w:t>
      </w:r>
    </w:p>
    <w:p w14:paraId="420698D7"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Załącznik nr 5 Wykaz wykonanych robót</w:t>
      </w:r>
    </w:p>
    <w:p w14:paraId="12224F91"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5A Wykaz osób </w:t>
      </w:r>
    </w:p>
    <w:p w14:paraId="495330E3"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w:t>
      </w:r>
      <w:proofErr w:type="gramStart"/>
      <w:r w:rsidRPr="00D465E3">
        <w:rPr>
          <w:rFonts w:ascii="Arial" w:eastAsia="SimSun;宋体" w:hAnsi="Arial" w:cs="Arial"/>
          <w:kern w:val="2"/>
          <w:lang w:eastAsia="zh-CN" w:bidi="hi-IN"/>
        </w:rPr>
        <w:t>6  Zobowiązanie</w:t>
      </w:r>
      <w:proofErr w:type="gramEnd"/>
      <w:r w:rsidRPr="00D465E3">
        <w:rPr>
          <w:rFonts w:ascii="Arial" w:eastAsia="SimSun;宋体" w:hAnsi="Arial" w:cs="Arial"/>
          <w:kern w:val="2"/>
          <w:lang w:eastAsia="zh-CN" w:bidi="hi-IN"/>
        </w:rPr>
        <w:t xml:space="preserve"> innego podmiotu do udostępnienia niezbędnych zasobów Wykonawcy</w:t>
      </w:r>
    </w:p>
    <w:p w14:paraId="17874BA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7 Wzór umowy </w:t>
      </w:r>
    </w:p>
    <w:p w14:paraId="3C6F3C89" w14:textId="77777777" w:rsidR="00D465E3" w:rsidRPr="00D465E3" w:rsidRDefault="00D465E3" w:rsidP="00D465E3">
      <w:pPr>
        <w:spacing w:after="0" w:line="240" w:lineRule="auto"/>
        <w:rPr>
          <w:rFonts w:ascii="Arial" w:eastAsia="SimSun;宋体" w:hAnsi="Arial" w:cs="Arial"/>
          <w:kern w:val="2"/>
          <w:sz w:val="24"/>
          <w:lang w:eastAsia="zh-CN" w:bidi="hi-IN"/>
        </w:rPr>
      </w:pPr>
    </w:p>
    <w:p w14:paraId="127223F2" w14:textId="77777777" w:rsidR="00D465E3" w:rsidRPr="00D465E3" w:rsidRDefault="00D465E3" w:rsidP="00D465E3">
      <w:pPr>
        <w:spacing w:after="0" w:line="240" w:lineRule="auto"/>
        <w:rPr>
          <w:rFonts w:ascii="Arial" w:eastAsia="SimSun;宋体" w:hAnsi="Arial" w:cs="Arial"/>
          <w:kern w:val="2"/>
          <w:sz w:val="24"/>
          <w:lang w:eastAsia="zh-CN" w:bidi="hi-IN"/>
        </w:rPr>
      </w:pPr>
    </w:p>
    <w:p w14:paraId="3FD9BC07" w14:textId="77777777" w:rsidR="00D465E3" w:rsidRPr="00D465E3" w:rsidRDefault="00D465E3" w:rsidP="00D465E3">
      <w:pPr>
        <w:spacing w:after="0" w:line="240" w:lineRule="auto"/>
        <w:rPr>
          <w:rFonts w:ascii="Arial" w:eastAsia="SimSun;宋体" w:hAnsi="Arial" w:cs="Arial"/>
          <w:kern w:val="2"/>
          <w:sz w:val="24"/>
          <w:lang w:eastAsia="zh-CN" w:bidi="hi-IN"/>
        </w:rPr>
      </w:pPr>
    </w:p>
    <w:p w14:paraId="1F0F2C77" w14:textId="77777777" w:rsidR="00D465E3" w:rsidRPr="00D465E3" w:rsidRDefault="00D465E3" w:rsidP="00D465E3">
      <w:pPr>
        <w:spacing w:after="0" w:line="240" w:lineRule="auto"/>
        <w:jc w:val="right"/>
        <w:rPr>
          <w:rFonts w:ascii="Arial" w:eastAsia="SimSun;宋体" w:hAnsi="Arial" w:cs="Arial"/>
          <w:bCs/>
          <w:color w:val="000000"/>
          <w:kern w:val="2"/>
          <w:u w:val="single"/>
          <w:lang w:eastAsia="zh-CN" w:bidi="hi-IN"/>
        </w:rPr>
      </w:pPr>
    </w:p>
    <w:p w14:paraId="2429957E" w14:textId="77777777" w:rsidR="00D465E3" w:rsidRPr="00D465E3" w:rsidRDefault="00D465E3" w:rsidP="00D465E3">
      <w:pPr>
        <w:spacing w:after="0" w:line="240" w:lineRule="auto"/>
        <w:jc w:val="right"/>
        <w:rPr>
          <w:rFonts w:ascii="Arial" w:eastAsia="SimSun;宋体" w:hAnsi="Arial" w:cs="Arial"/>
          <w:bCs/>
          <w:color w:val="000000"/>
          <w:kern w:val="2"/>
          <w:u w:val="single"/>
          <w:lang w:eastAsia="zh-CN" w:bidi="hi-IN"/>
        </w:rPr>
      </w:pPr>
    </w:p>
    <w:p w14:paraId="5154A121"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0D8FD69A"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45C76699"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61861644"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1559BD54"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3B030E46"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71C4C6E9"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67E87DA7"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15855FED"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61FEC752" w14:textId="77777777" w:rsidR="0049176F" w:rsidRDefault="0049176F" w:rsidP="00D465E3">
      <w:pPr>
        <w:spacing w:after="0" w:line="240" w:lineRule="auto"/>
        <w:jc w:val="right"/>
        <w:rPr>
          <w:rFonts w:ascii="Arial" w:eastAsia="SimSun;宋体" w:hAnsi="Arial" w:cs="Arial"/>
          <w:bCs/>
          <w:color w:val="000000"/>
          <w:kern w:val="2"/>
          <w:u w:val="single"/>
          <w:lang w:eastAsia="zh-CN" w:bidi="hi-IN"/>
        </w:rPr>
      </w:pPr>
    </w:p>
    <w:p w14:paraId="5A58F8F5" w14:textId="77777777" w:rsidR="00096050" w:rsidRDefault="00096050" w:rsidP="00D465E3">
      <w:pPr>
        <w:spacing w:after="0" w:line="240" w:lineRule="auto"/>
        <w:jc w:val="right"/>
        <w:rPr>
          <w:rFonts w:ascii="Arial" w:eastAsia="SimSun;宋体" w:hAnsi="Arial" w:cs="Arial"/>
          <w:bCs/>
          <w:color w:val="000000"/>
          <w:kern w:val="2"/>
          <w:u w:val="single"/>
          <w:lang w:eastAsia="zh-CN" w:bidi="hi-IN"/>
        </w:rPr>
      </w:pPr>
    </w:p>
    <w:p w14:paraId="61B73FD6"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2A916698"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1BC00DC4"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1D17D9B"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2743E206"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44C21B3"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78E940B"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2CEA11D7"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6A25F5B5"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14413D5F"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8BA27F2"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245A92CB"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396268CF"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47B7183D"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1A51A300"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60647D78"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2EC70FD6"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6864DE0"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10B07945"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975C272"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7EB01BDB"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683A33E5"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5B1E92B3"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685D03A3"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5A22A817"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1311FF76"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7DDCB290"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2A59C8AE"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0CEC22A"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4A1121ED"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614EAD7F" w14:textId="6A2B7200" w:rsidR="00D465E3" w:rsidRPr="00D465E3" w:rsidRDefault="00D465E3" w:rsidP="00D465E3">
      <w:pPr>
        <w:spacing w:after="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t>ZAŁĄCZNIK NR 1 do SWZ</w:t>
      </w:r>
    </w:p>
    <w:p w14:paraId="798DA833" w14:textId="0425EF29" w:rsidR="00EC621E" w:rsidRDefault="00EC621E" w:rsidP="00EC621E">
      <w:pPr>
        <w:spacing w:after="160" w:line="240" w:lineRule="auto"/>
        <w:rPr>
          <w:rFonts w:ascii="Arial" w:eastAsia="Bookman Old Style" w:hAnsi="Arial" w:cs="Arial"/>
          <w:b/>
          <w:bCs/>
          <w:color w:val="00000A"/>
          <w:kern w:val="2"/>
          <w:shd w:val="clear" w:color="auto" w:fill="FFFFFF"/>
          <w:lang w:eastAsia="zh-CN" w:bidi="hi-IN"/>
        </w:rPr>
      </w:pPr>
      <w:r w:rsidRPr="00EC621E">
        <w:rPr>
          <w:rFonts w:ascii="Arial" w:eastAsia="Bookman Old Style" w:hAnsi="Arial" w:cs="Arial"/>
          <w:b/>
          <w:bCs/>
          <w:color w:val="00000A"/>
          <w:kern w:val="2"/>
          <w:shd w:val="clear" w:color="auto" w:fill="FFFFFF"/>
          <w:lang w:eastAsia="zh-CN" w:bidi="hi-IN"/>
        </w:rPr>
        <w:t>ZP.271.</w:t>
      </w:r>
      <w:r w:rsidR="002A6981">
        <w:rPr>
          <w:rFonts w:ascii="Arial" w:eastAsia="Bookman Old Style" w:hAnsi="Arial" w:cs="Arial"/>
          <w:b/>
          <w:bCs/>
          <w:color w:val="00000A"/>
          <w:kern w:val="2"/>
          <w:shd w:val="clear" w:color="auto" w:fill="FFFFFF"/>
          <w:lang w:eastAsia="zh-CN" w:bidi="hi-IN"/>
        </w:rPr>
        <w:t>10</w:t>
      </w:r>
      <w:r w:rsidRPr="00EC621E">
        <w:rPr>
          <w:rFonts w:ascii="Arial" w:eastAsia="Bookman Old Style" w:hAnsi="Arial" w:cs="Arial"/>
          <w:b/>
          <w:bCs/>
          <w:color w:val="00000A"/>
          <w:kern w:val="2"/>
          <w:shd w:val="clear" w:color="auto" w:fill="FFFFFF"/>
          <w:lang w:eastAsia="zh-CN" w:bidi="hi-IN"/>
        </w:rPr>
        <w:t>.2024.GKM</w:t>
      </w:r>
    </w:p>
    <w:p w14:paraId="44662F8E" w14:textId="0402C6B4" w:rsidR="00D465E3" w:rsidRPr="00D465E3" w:rsidRDefault="00D465E3" w:rsidP="00D465E3">
      <w:pPr>
        <w:spacing w:after="160" w:line="240" w:lineRule="auto"/>
        <w:jc w:val="center"/>
        <w:rPr>
          <w:rFonts w:ascii="Arial" w:hAnsi="Arial" w:cs="Arial"/>
          <w:b/>
          <w:color w:val="000000"/>
          <w:kern w:val="2"/>
          <w:lang w:eastAsia="zh-CN"/>
        </w:rPr>
      </w:pPr>
      <w:r w:rsidRPr="00D465E3">
        <w:rPr>
          <w:rFonts w:ascii="Arial" w:hAnsi="Arial" w:cs="Arial"/>
          <w:b/>
          <w:bCs/>
          <w:color w:val="000000"/>
          <w:kern w:val="2"/>
          <w:lang w:eastAsia="zh-CN" w:bidi="hi-IN"/>
        </w:rPr>
        <w:t>Formularz ofertowy</w:t>
      </w:r>
      <w:del w:id="8" w:author="x" w:date="2023-10-10T12:14:00Z">
        <w:r w:rsidRPr="00D465E3">
          <w:rPr>
            <w:rFonts w:ascii="Arial" w:eastAsia="Lucida Sans Unicode" w:hAnsi="Arial" w:cs="Arial"/>
            <w:b/>
            <w:bCs/>
            <w:color w:val="000000"/>
            <w:kern w:val="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D465E3" w:rsidRPr="00D465E3" w14:paraId="3A2D9DF1" w14:textId="77777777" w:rsidTr="00380AAF">
        <w:tc>
          <w:tcPr>
            <w:tcW w:w="2436" w:type="dxa"/>
            <w:tcBorders>
              <w:top w:val="single" w:sz="2" w:space="0" w:color="000000"/>
              <w:left w:val="single" w:sz="2" w:space="0" w:color="000000"/>
              <w:bottom w:val="single" w:sz="2" w:space="0" w:color="000000"/>
              <w:right w:val="nil"/>
            </w:tcBorders>
            <w:hideMark/>
          </w:tcPr>
          <w:p w14:paraId="1F3B40DE" w14:textId="77777777" w:rsidR="00D465E3" w:rsidRPr="00D465E3" w:rsidRDefault="00D465E3" w:rsidP="00D465E3">
            <w:pPr>
              <w:widowControl w:val="0"/>
              <w:spacing w:after="0" w:line="240" w:lineRule="auto"/>
              <w:rPr>
                <w:rFonts w:ascii="Arial" w:eastAsia="Lucida Sans Unicode" w:hAnsi="Arial" w:cs="Arial"/>
                <w:b/>
                <w:bCs/>
                <w:i/>
                <w:iCs/>
                <w:color w:val="000000"/>
                <w:kern w:val="2"/>
                <w:lang w:eastAsia="hi-IN" w:bidi="hi-IN"/>
              </w:rPr>
            </w:pPr>
            <w:r w:rsidRPr="00D465E3">
              <w:rPr>
                <w:rFonts w:ascii="Arial" w:eastAsia="Lucida Sans Unicode" w:hAnsi="Arial" w:cs="Arial"/>
                <w:b/>
                <w:bCs/>
                <w:color w:val="000000"/>
                <w:kern w:val="2"/>
                <w:lang w:eastAsia="hi-IN" w:bidi="hi-IN"/>
              </w:rPr>
              <w:t>Nazwa Wykonawcy*:</w:t>
            </w:r>
          </w:p>
          <w:p w14:paraId="3F3435CD" w14:textId="77777777" w:rsidR="00D465E3" w:rsidRPr="00D465E3" w:rsidRDefault="00D465E3" w:rsidP="00D465E3">
            <w:pPr>
              <w:widowControl w:val="0"/>
              <w:spacing w:after="0" w:line="240" w:lineRule="auto"/>
              <w:rPr>
                <w:rFonts w:ascii="Arial" w:hAnsi="Arial" w:cs="Arial"/>
                <w:color w:val="000000"/>
                <w:lang w:eastAsia="zh-CN"/>
              </w:rPr>
            </w:pPr>
            <w:r w:rsidRPr="00D465E3">
              <w:rPr>
                <w:rFonts w:ascii="Arial" w:eastAsia="Lucida Sans Unicode" w:hAnsi="Arial" w:cs="Arial"/>
                <w:b/>
                <w:bCs/>
                <w:i/>
                <w:iCs/>
                <w:color w:val="000000"/>
                <w:kern w:val="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5100D94E" w14:textId="77777777" w:rsidR="00D465E3" w:rsidRPr="00D465E3" w:rsidRDefault="00D465E3" w:rsidP="00D465E3">
            <w:pPr>
              <w:widowControl w:val="0"/>
              <w:snapToGrid w:val="0"/>
              <w:spacing w:after="0" w:line="240" w:lineRule="auto"/>
              <w:rPr>
                <w:rFonts w:ascii="Arial" w:eastAsia="Lucida Sans Unicode" w:hAnsi="Arial" w:cs="Arial"/>
                <w:color w:val="000000"/>
                <w:kern w:val="2"/>
                <w:lang w:eastAsia="hi-IN" w:bidi="hi-IN"/>
              </w:rPr>
            </w:pPr>
          </w:p>
          <w:p w14:paraId="289D6B64" w14:textId="77777777" w:rsidR="00D465E3" w:rsidRPr="00D465E3" w:rsidRDefault="00D465E3" w:rsidP="00D465E3">
            <w:pPr>
              <w:widowControl w:val="0"/>
              <w:spacing w:after="0" w:line="240" w:lineRule="auto"/>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42A11705" w14:textId="77777777" w:rsidTr="00380AAF">
        <w:tc>
          <w:tcPr>
            <w:tcW w:w="2436" w:type="dxa"/>
            <w:tcBorders>
              <w:top w:val="nil"/>
              <w:left w:val="single" w:sz="2" w:space="0" w:color="000000"/>
              <w:bottom w:val="single" w:sz="2" w:space="0" w:color="000000"/>
              <w:right w:val="nil"/>
            </w:tcBorders>
            <w:hideMark/>
          </w:tcPr>
          <w:p w14:paraId="0310EC63" w14:textId="77777777" w:rsidR="00D465E3" w:rsidRPr="00D465E3" w:rsidRDefault="00D465E3" w:rsidP="00D465E3">
            <w:pPr>
              <w:widowControl w:val="0"/>
              <w:spacing w:after="0" w:line="240" w:lineRule="auto"/>
              <w:ind w:left="1843" w:hanging="1843"/>
              <w:rPr>
                <w:rFonts w:ascii="Arial" w:eastAsia="Lucida Sans Unicode" w:hAnsi="Arial" w:cs="Arial"/>
                <w:b/>
                <w:bCs/>
                <w:i/>
                <w:iCs/>
                <w:color w:val="000000"/>
                <w:kern w:val="2"/>
                <w:lang w:eastAsia="hi-IN" w:bidi="hi-IN"/>
              </w:rPr>
            </w:pPr>
            <w:r w:rsidRPr="00D465E3">
              <w:rPr>
                <w:rFonts w:ascii="Arial" w:eastAsia="Lucida Sans Unicode" w:hAnsi="Arial" w:cs="Arial"/>
                <w:b/>
                <w:bCs/>
                <w:color w:val="000000"/>
                <w:kern w:val="2"/>
                <w:lang w:eastAsia="hi-IN" w:bidi="hi-IN"/>
              </w:rPr>
              <w:t>Adres Wykonawcy</w:t>
            </w:r>
            <w:r w:rsidRPr="00D465E3">
              <w:rPr>
                <w:rFonts w:ascii="Arial" w:eastAsia="Lucida Sans Unicode" w:hAnsi="Arial" w:cs="Arial"/>
                <w:b/>
                <w:bCs/>
                <w:i/>
                <w:iCs/>
                <w:color w:val="000000"/>
                <w:kern w:val="2"/>
                <w:lang w:eastAsia="hi-IN" w:bidi="hi-IN"/>
              </w:rPr>
              <w:t>*:</w:t>
            </w:r>
          </w:p>
          <w:p w14:paraId="3B495088" w14:textId="77777777" w:rsidR="00D465E3" w:rsidRPr="00D465E3" w:rsidRDefault="00D465E3" w:rsidP="00D465E3">
            <w:pPr>
              <w:widowControl w:val="0"/>
              <w:spacing w:after="0" w:line="240" w:lineRule="auto"/>
              <w:ind w:right="214"/>
              <w:rPr>
                <w:rFonts w:ascii="Arial" w:hAnsi="Arial" w:cs="Arial"/>
                <w:color w:val="000000"/>
                <w:lang w:eastAsia="zh-CN"/>
              </w:rPr>
            </w:pPr>
            <w:r w:rsidRPr="00D465E3">
              <w:rPr>
                <w:rFonts w:ascii="Arial" w:eastAsia="Lucida Sans Unicode" w:hAnsi="Arial" w:cs="Arial"/>
                <w:b/>
                <w:bCs/>
                <w:i/>
                <w:iCs/>
                <w:color w:val="000000"/>
                <w:kern w:val="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06A33E97" w14:textId="77777777" w:rsidR="00D465E3" w:rsidRPr="00D465E3" w:rsidRDefault="00D465E3" w:rsidP="00D465E3">
            <w:pPr>
              <w:widowControl w:val="0"/>
              <w:snapToGrid w:val="0"/>
              <w:spacing w:after="0" w:line="240" w:lineRule="auto"/>
              <w:ind w:right="161"/>
              <w:rPr>
                <w:rFonts w:ascii="Arial" w:eastAsia="Lucida Sans Unicode" w:hAnsi="Arial" w:cs="Arial"/>
                <w:color w:val="000000"/>
                <w:kern w:val="2"/>
                <w:lang w:eastAsia="hi-IN" w:bidi="hi-IN"/>
              </w:rPr>
            </w:pPr>
          </w:p>
          <w:p w14:paraId="3FA4CE6B" w14:textId="77777777" w:rsidR="00D465E3" w:rsidRPr="00D465E3" w:rsidRDefault="00D465E3" w:rsidP="00D465E3">
            <w:pPr>
              <w:widowControl w:val="0"/>
              <w:spacing w:after="0" w:line="240" w:lineRule="auto"/>
              <w:ind w:right="161"/>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308FB51D" w14:textId="77777777" w:rsidR="00D465E3" w:rsidRPr="00D465E3" w:rsidRDefault="00D465E3" w:rsidP="00D465E3">
            <w:pPr>
              <w:widowControl w:val="0"/>
              <w:spacing w:after="0" w:line="240" w:lineRule="auto"/>
              <w:ind w:right="161"/>
              <w:rPr>
                <w:rFonts w:ascii="Arial" w:eastAsia="Lucida Sans Unicode" w:hAnsi="Arial" w:cs="Arial"/>
                <w:color w:val="000000"/>
                <w:kern w:val="2"/>
                <w:lang w:eastAsia="hi-IN" w:bidi="hi-IN"/>
              </w:rPr>
            </w:pPr>
          </w:p>
          <w:p w14:paraId="1423F600" w14:textId="77777777" w:rsidR="00D465E3" w:rsidRPr="00D465E3" w:rsidRDefault="00D465E3" w:rsidP="00D465E3">
            <w:pPr>
              <w:widowControl w:val="0"/>
              <w:spacing w:after="0" w:line="240" w:lineRule="auto"/>
              <w:ind w:right="161"/>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3C71283E" w14:textId="77777777" w:rsidTr="00380AAF">
        <w:tc>
          <w:tcPr>
            <w:tcW w:w="2436" w:type="dxa"/>
            <w:tcBorders>
              <w:top w:val="nil"/>
              <w:left w:val="single" w:sz="2" w:space="0" w:color="000000"/>
              <w:bottom w:val="single" w:sz="2" w:space="0" w:color="000000"/>
              <w:right w:val="nil"/>
            </w:tcBorders>
          </w:tcPr>
          <w:p w14:paraId="38FCFD6C" w14:textId="77777777" w:rsidR="00D465E3" w:rsidRPr="00D465E3" w:rsidRDefault="00D465E3" w:rsidP="00D465E3">
            <w:pPr>
              <w:widowControl w:val="0"/>
              <w:spacing w:after="0" w:line="240" w:lineRule="auto"/>
              <w:ind w:left="54" w:right="107"/>
              <w:rPr>
                <w:rFonts w:ascii="Arial" w:hAnsi="Arial" w:cs="Arial"/>
                <w:b/>
                <w:color w:val="000000"/>
                <w:kern w:val="2"/>
                <w:lang w:val="en-GB" w:eastAsia="zh-CN"/>
              </w:rPr>
            </w:pPr>
            <w:r w:rsidRPr="00D465E3">
              <w:rPr>
                <w:rFonts w:ascii="Arial" w:hAnsi="Arial" w:cs="Arial"/>
                <w:b/>
                <w:kern w:val="2"/>
                <w:lang w:val="en-GB" w:eastAsia="zh-CN"/>
              </w:rPr>
              <w:t>NIP:</w:t>
            </w:r>
          </w:p>
          <w:p w14:paraId="5C92F392" w14:textId="77777777" w:rsidR="00D465E3" w:rsidRPr="00D465E3" w:rsidRDefault="00D465E3" w:rsidP="00D465E3">
            <w:pPr>
              <w:widowControl w:val="0"/>
              <w:spacing w:after="0" w:line="240" w:lineRule="auto"/>
              <w:ind w:left="54" w:right="107"/>
              <w:rPr>
                <w:rFonts w:ascii="Arial" w:hAnsi="Arial" w:cs="Arial"/>
                <w:b/>
                <w:color w:val="000000"/>
                <w:kern w:val="2"/>
                <w:lang w:val="en-GB" w:eastAsia="zh-CN"/>
              </w:rPr>
            </w:pPr>
            <w:r w:rsidRPr="00D465E3">
              <w:rPr>
                <w:rFonts w:ascii="Arial" w:hAnsi="Arial" w:cs="Arial"/>
                <w:b/>
                <w:kern w:val="2"/>
                <w:lang w:val="en-GB" w:eastAsia="zh-CN"/>
              </w:rPr>
              <w:t>REGON:</w:t>
            </w:r>
          </w:p>
          <w:p w14:paraId="0C9711FE" w14:textId="77777777" w:rsidR="00D465E3" w:rsidRPr="00D465E3" w:rsidRDefault="00D465E3" w:rsidP="00D465E3">
            <w:pPr>
              <w:widowControl w:val="0"/>
              <w:spacing w:after="0" w:line="240" w:lineRule="auto"/>
              <w:ind w:left="54" w:right="107"/>
              <w:rPr>
                <w:rFonts w:ascii="Arial" w:eastAsia="Lucida Sans Unicode" w:hAnsi="Arial" w:cs="Arial"/>
                <w:b/>
                <w:bCs/>
                <w:color w:val="000000"/>
                <w:kern w:val="2"/>
                <w:lang w:val="en-GB" w:eastAsia="hi-IN" w:bidi="hi-IN"/>
              </w:rPr>
            </w:pPr>
            <w:r w:rsidRPr="00D465E3">
              <w:rPr>
                <w:rFonts w:ascii="Arial" w:hAnsi="Arial" w:cs="Arial"/>
                <w:b/>
                <w:kern w:val="2"/>
                <w:lang w:val="en-GB" w:eastAsia="zh-CN"/>
              </w:rPr>
              <w:t>KRS/CEIDG/</w:t>
            </w:r>
            <w:r w:rsidRPr="00D465E3">
              <w:rPr>
                <w:rFonts w:ascii="Arial" w:eastAsia="Lucida Sans Unicode" w:hAnsi="Arial" w:cs="Arial"/>
                <w:b/>
                <w:bCs/>
                <w:color w:val="000000"/>
                <w:kern w:val="2"/>
                <w:lang w:val="en-GB" w:eastAsia="hi-IN" w:bidi="hi-IN"/>
              </w:rPr>
              <w:t>PESEL</w:t>
            </w:r>
          </w:p>
          <w:p w14:paraId="1A99EA9C" w14:textId="77777777" w:rsidR="00D465E3" w:rsidRPr="00D465E3" w:rsidRDefault="00D465E3" w:rsidP="00D465E3">
            <w:pPr>
              <w:widowControl w:val="0"/>
              <w:spacing w:after="0" w:line="240" w:lineRule="auto"/>
              <w:ind w:left="54" w:right="107"/>
              <w:rPr>
                <w:ins w:id="9" w:author="x" w:date="2023-10-10T12:14:00Z"/>
                <w:rFonts w:ascii="Arial" w:hAnsi="Arial" w:cs="Arial"/>
                <w:color w:val="000000"/>
                <w:lang w:val="en-GB" w:eastAsia="zh-CN"/>
              </w:rPr>
            </w:pPr>
            <w:r w:rsidRPr="00D465E3">
              <w:rPr>
                <w:rFonts w:ascii="Arial" w:hAnsi="Arial" w:cs="Arial"/>
                <w:b/>
                <w:kern w:val="2"/>
                <w:lang w:val="en-GB" w:eastAsia="zh-CN"/>
              </w:rPr>
              <w:t>Inne</w:t>
            </w:r>
          </w:p>
          <w:p w14:paraId="1DCA1207" w14:textId="77777777" w:rsidR="00D465E3" w:rsidRPr="00D465E3" w:rsidRDefault="00D465E3" w:rsidP="00D465E3">
            <w:pPr>
              <w:widowControl w:val="0"/>
              <w:spacing w:after="0" w:line="240" w:lineRule="auto"/>
              <w:ind w:left="54" w:right="107"/>
              <w:rPr>
                <w:rFonts w:ascii="Arial" w:hAnsi="Arial" w:cs="Arial"/>
                <w:color w:val="000000"/>
                <w:lang w:val="en-GB" w:eastAsia="zh-CN"/>
              </w:rPr>
            </w:pPr>
          </w:p>
        </w:tc>
        <w:tc>
          <w:tcPr>
            <w:tcW w:w="7429" w:type="dxa"/>
            <w:tcBorders>
              <w:top w:val="nil"/>
              <w:left w:val="single" w:sz="2" w:space="0" w:color="000000"/>
              <w:bottom w:val="single" w:sz="2" w:space="0" w:color="000000"/>
              <w:right w:val="single" w:sz="2" w:space="0" w:color="000000"/>
            </w:tcBorders>
            <w:hideMark/>
          </w:tcPr>
          <w:p w14:paraId="6C226896"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7F133EB8"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205A1F58" w14:textId="77777777" w:rsidR="00D465E3" w:rsidRPr="00D465E3" w:rsidRDefault="00D465E3" w:rsidP="00D465E3">
            <w:pPr>
              <w:widowControl w:val="0"/>
              <w:suppressLineNumbers/>
              <w:spacing w:after="0" w:line="240" w:lineRule="auto"/>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1B32F5C1" w14:textId="77777777" w:rsidTr="00380AAF">
        <w:tc>
          <w:tcPr>
            <w:tcW w:w="2436" w:type="dxa"/>
            <w:tcBorders>
              <w:top w:val="single" w:sz="2" w:space="0" w:color="000000"/>
              <w:left w:val="single" w:sz="2" w:space="0" w:color="000000"/>
              <w:bottom w:val="single" w:sz="2" w:space="0" w:color="000000"/>
              <w:right w:val="nil"/>
            </w:tcBorders>
            <w:hideMark/>
          </w:tcPr>
          <w:p w14:paraId="5C21B1FB" w14:textId="77777777" w:rsidR="00D465E3" w:rsidRPr="00D465E3" w:rsidRDefault="00D465E3" w:rsidP="00D465E3">
            <w:pPr>
              <w:widowControl w:val="0"/>
              <w:spacing w:after="0" w:line="240" w:lineRule="auto"/>
              <w:ind w:left="54" w:right="107"/>
              <w:rPr>
                <w:rFonts w:ascii="Arial" w:hAnsi="Arial" w:cs="Arial"/>
                <w:color w:val="000000"/>
                <w:lang w:eastAsia="zh-CN"/>
              </w:rPr>
            </w:pPr>
            <w:r w:rsidRPr="00D465E3">
              <w:rPr>
                <w:rFonts w:ascii="Arial" w:eastAsia="Lucida Sans Unicode" w:hAnsi="Arial" w:cs="Arial"/>
                <w:b/>
                <w:bCs/>
                <w:color w:val="000000"/>
                <w:kern w:val="2"/>
                <w:lang w:eastAsia="hi-IN" w:bidi="hi-IN"/>
              </w:rPr>
              <w:lastRenderedPageBreak/>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13B5D3C3"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Osoba upoważniona do kontaktów z Zamawiającym:</w:t>
            </w:r>
          </w:p>
          <w:p w14:paraId="418990B1"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 xml:space="preserve">Pan/Pani ............................................................. tel. .............................., </w:t>
            </w:r>
            <w:proofErr w:type="gramStart"/>
            <w:r w:rsidRPr="00D465E3">
              <w:rPr>
                <w:rFonts w:ascii="Arial" w:eastAsia="Lucida Sans Unicode" w:hAnsi="Arial" w:cs="Arial"/>
                <w:color w:val="000000"/>
                <w:kern w:val="2"/>
                <w:lang w:eastAsia="hi-IN" w:bidi="hi-IN"/>
              </w:rPr>
              <w:t>faks:.......................</w:t>
            </w:r>
            <w:proofErr w:type="gramEnd"/>
          </w:p>
          <w:p w14:paraId="5580C09F"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adres e-mail: .............................................................................................</w:t>
            </w:r>
          </w:p>
          <w:p w14:paraId="476A8A4C"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adres pocztowy:</w:t>
            </w:r>
          </w:p>
          <w:p w14:paraId="5D486D15"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3E8DB8EA"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Osoba upoważniona na podstawie ................................ (wskazać rodzaj dokumentu np. KRS, CEDG, pełnomocnictwo itp.) do reprezentacji Wykonawcy/ów i podpisująca ofertę: …………………………………………….</w:t>
            </w:r>
          </w:p>
          <w:p w14:paraId="5DFBAD44" w14:textId="77777777" w:rsidR="00D465E3" w:rsidRPr="00D465E3" w:rsidRDefault="00D465E3" w:rsidP="00D465E3">
            <w:pPr>
              <w:widowControl w:val="0"/>
              <w:suppressLineNumbers/>
              <w:spacing w:after="0" w:line="240" w:lineRule="auto"/>
              <w:rPr>
                <w:rFonts w:ascii="Arial" w:hAnsi="Arial" w:cs="Arial"/>
                <w:color w:val="000000"/>
                <w:lang w:eastAsia="zh-CN"/>
              </w:rPr>
            </w:pPr>
          </w:p>
        </w:tc>
      </w:tr>
    </w:tbl>
    <w:p w14:paraId="0D0A9DBF" w14:textId="77777777" w:rsidR="00D465E3" w:rsidRPr="00D465E3" w:rsidRDefault="00D465E3" w:rsidP="00D465E3">
      <w:pPr>
        <w:widowControl w:val="0"/>
        <w:spacing w:after="0" w:line="240" w:lineRule="auto"/>
        <w:jc w:val="center"/>
        <w:rPr>
          <w:rFonts w:ascii="Arial" w:hAnsi="Arial" w:cs="Arial"/>
          <w:color w:val="000000"/>
          <w:kern w:val="2"/>
          <w:lang w:eastAsia="zh-CN" w:bidi="hi-IN"/>
        </w:rPr>
      </w:pPr>
      <w:r w:rsidRPr="00D465E3">
        <w:rPr>
          <w:rFonts w:ascii="Arial" w:eastAsia="Lucida Sans Unicode" w:hAnsi="Arial" w:cs="Arial"/>
          <w:b/>
          <w:bCs/>
          <w:color w:val="000000"/>
          <w:kern w:val="2"/>
          <w:lang w:eastAsia="hi-IN" w:bidi="hi-IN"/>
        </w:rPr>
        <w:t>O F E R T A</w:t>
      </w:r>
    </w:p>
    <w:p w14:paraId="6B525770" w14:textId="108B5700" w:rsidR="00D465E3" w:rsidRPr="00D465E3" w:rsidRDefault="00D465E3" w:rsidP="00D465E3">
      <w:pPr>
        <w:spacing w:before="240" w:after="360" w:line="240" w:lineRule="auto"/>
        <w:jc w:val="both"/>
        <w:rPr>
          <w:rFonts w:ascii="Arial" w:hAnsi="Arial" w:cs="Arial"/>
          <w:bCs/>
          <w:iCs/>
          <w:color w:val="000000"/>
          <w:kern w:val="2"/>
          <w:lang w:eastAsia="zh-CN" w:bidi="hi-IN"/>
        </w:rPr>
      </w:pPr>
      <w:r w:rsidRPr="00D465E3">
        <w:rPr>
          <w:rFonts w:ascii="Arial" w:hAnsi="Arial" w:cs="Arial"/>
          <w:color w:val="000000"/>
          <w:kern w:val="2"/>
          <w:lang w:eastAsia="zh-CN" w:bidi="hi-IN"/>
        </w:rPr>
        <w:t xml:space="preserve">W odpowiedzi na ogłoszenie o zamówieniu składamy ofertę w postępowaniu o udzielenie zamówienia publicznego pn. </w:t>
      </w:r>
      <w:r w:rsidRPr="00D465E3">
        <w:rPr>
          <w:rFonts w:ascii="Arial" w:hAnsi="Arial" w:cs="Arial"/>
          <w:bCs/>
          <w:color w:val="000000"/>
          <w:kern w:val="2"/>
          <w:lang w:eastAsia="zh-CN" w:bidi="hi-IN"/>
        </w:rPr>
        <w:t>„</w:t>
      </w:r>
      <w:r w:rsidR="002A6981" w:rsidRPr="002A6981">
        <w:rPr>
          <w:rFonts w:ascii="Arial" w:eastAsia="Palatino Linotype" w:hAnsi="Arial" w:cs="Arial"/>
          <w:b/>
          <w:bCs/>
          <w:color w:val="000000"/>
          <w:kern w:val="2"/>
          <w:u w:val="single"/>
          <w:lang w:eastAsia="pl-PL" w:bidi="hi-IN"/>
        </w:rPr>
        <w:t xml:space="preserve">Modernizacja istniejącego oświetlenia na terenie Gminy Miejskiej Aleksandrów </w:t>
      </w:r>
      <w:proofErr w:type="gramStart"/>
      <w:r w:rsidR="002A6981" w:rsidRPr="002A6981">
        <w:rPr>
          <w:rFonts w:ascii="Arial" w:eastAsia="Palatino Linotype" w:hAnsi="Arial" w:cs="Arial"/>
          <w:b/>
          <w:bCs/>
          <w:color w:val="000000"/>
          <w:kern w:val="2"/>
          <w:u w:val="single"/>
          <w:lang w:eastAsia="pl-PL" w:bidi="hi-IN"/>
        </w:rPr>
        <w:t xml:space="preserve">Kujawski </w:t>
      </w:r>
      <w:r w:rsidRPr="00D465E3">
        <w:rPr>
          <w:rFonts w:ascii="Arial" w:hAnsi="Arial" w:cs="Arial"/>
          <w:bCs/>
          <w:color w:val="000000"/>
          <w:kern w:val="2"/>
          <w:lang w:eastAsia="zh-CN" w:bidi="hi-IN"/>
        </w:rPr>
        <w:t>”</w:t>
      </w:r>
      <w:proofErr w:type="gramEnd"/>
      <w:r w:rsidRPr="00D465E3">
        <w:rPr>
          <w:rFonts w:ascii="Arial" w:hAnsi="Arial" w:cs="Arial"/>
          <w:b/>
          <w:bCs/>
          <w:color w:val="000000"/>
          <w:kern w:val="2"/>
          <w:lang w:eastAsia="zh-CN" w:bidi="hi-IN"/>
        </w:rPr>
        <w:t xml:space="preserve"> </w:t>
      </w:r>
      <w:r w:rsidRPr="00D465E3">
        <w:rPr>
          <w:rFonts w:ascii="Arial" w:hAnsi="Arial" w:cs="Arial"/>
          <w:bCs/>
          <w:color w:val="000000"/>
          <w:kern w:val="2"/>
          <w:lang w:eastAsia="zh-CN" w:bidi="hi-IN"/>
        </w:rPr>
        <w:t xml:space="preserve">i </w:t>
      </w:r>
      <w:r w:rsidRPr="00D465E3">
        <w:rPr>
          <w:rFonts w:ascii="Arial" w:hAnsi="Arial" w:cs="Arial"/>
          <w:bCs/>
          <w:iCs/>
          <w:color w:val="000000"/>
          <w:kern w:val="2"/>
          <w:lang w:eastAsia="zh-CN" w:bidi="hi-IN"/>
        </w:rPr>
        <w:t>zobowiązujemy się do realizacji zamówienia za:</w:t>
      </w:r>
    </w:p>
    <w:p w14:paraId="57F96EEB" w14:textId="5F09052D" w:rsidR="00D465E3" w:rsidRPr="00D465E3" w:rsidRDefault="00D465E3" w:rsidP="00D465E3">
      <w:pPr>
        <w:spacing w:before="240" w:after="120" w:line="240" w:lineRule="auto"/>
        <w:jc w:val="both"/>
        <w:rPr>
          <w:rFonts w:ascii="Arial" w:hAnsi="Arial" w:cs="Arial"/>
          <w:lang w:eastAsia="zh-CN"/>
        </w:rPr>
      </w:pPr>
      <w:r w:rsidRPr="00D465E3">
        <w:rPr>
          <w:rFonts w:ascii="Arial" w:eastAsia="Arial" w:hAnsi="Arial" w:cs="Arial"/>
          <w:bCs/>
          <w:color w:val="000000"/>
          <w:kern w:val="2"/>
          <w:lang w:eastAsia="zh-CN" w:bidi="hi-IN"/>
        </w:rPr>
        <w:t xml:space="preserve">      </w:t>
      </w:r>
      <w:r w:rsidRPr="00D465E3">
        <w:rPr>
          <w:rFonts w:ascii="Arial" w:hAnsi="Arial" w:cs="Arial"/>
          <w:bCs/>
          <w:color w:val="000000"/>
          <w:kern w:val="2"/>
          <w:lang w:eastAsia="zh-CN" w:bidi="hi-IN"/>
        </w:rPr>
        <w:t>Cena netto: ………………………………. złotych</w:t>
      </w:r>
    </w:p>
    <w:p w14:paraId="172112D4" w14:textId="77777777" w:rsidR="00D465E3" w:rsidRPr="00D465E3" w:rsidRDefault="00D465E3" w:rsidP="00D465E3">
      <w:pPr>
        <w:spacing w:after="160" w:line="240" w:lineRule="auto"/>
        <w:ind w:left="426"/>
        <w:contextualSpacing/>
        <w:jc w:val="both"/>
        <w:rPr>
          <w:rFonts w:ascii="Arial" w:hAnsi="Arial" w:cs="Arial"/>
          <w:lang w:eastAsia="zh-CN"/>
        </w:rPr>
      </w:pPr>
      <w:r w:rsidRPr="00D465E3">
        <w:rPr>
          <w:rFonts w:ascii="Arial" w:hAnsi="Arial" w:cs="Arial"/>
          <w:bCs/>
          <w:color w:val="000000"/>
          <w:kern w:val="2"/>
          <w:lang w:eastAsia="zh-CN" w:bidi="hi-IN"/>
        </w:rPr>
        <w:t xml:space="preserve">Podatek VAT </w:t>
      </w:r>
      <w:proofErr w:type="gramStart"/>
      <w:r w:rsidRPr="00D465E3">
        <w:rPr>
          <w:rFonts w:ascii="Arial" w:hAnsi="Arial" w:cs="Arial"/>
          <w:bCs/>
          <w:color w:val="000000"/>
          <w:kern w:val="2"/>
          <w:lang w:eastAsia="zh-CN" w:bidi="hi-IN"/>
        </w:rPr>
        <w:t>(….</w:t>
      </w:r>
      <w:proofErr w:type="gramEnd"/>
      <w:r w:rsidRPr="00D465E3">
        <w:rPr>
          <w:rFonts w:ascii="Arial" w:hAnsi="Arial" w:cs="Arial"/>
          <w:bCs/>
          <w:color w:val="000000"/>
          <w:kern w:val="2"/>
          <w:lang w:eastAsia="zh-CN" w:bidi="hi-IN"/>
        </w:rPr>
        <w:t>%) …………………</w:t>
      </w:r>
    </w:p>
    <w:p w14:paraId="6ADC003E" w14:textId="77777777" w:rsidR="00D465E3" w:rsidRPr="00D465E3" w:rsidRDefault="00D465E3" w:rsidP="00D465E3">
      <w:pPr>
        <w:spacing w:after="160" w:line="240" w:lineRule="auto"/>
        <w:ind w:left="426"/>
        <w:contextualSpacing/>
        <w:jc w:val="both"/>
        <w:rPr>
          <w:rFonts w:ascii="Arial" w:hAnsi="Arial" w:cs="Arial"/>
          <w:lang w:eastAsia="zh-CN"/>
        </w:rPr>
      </w:pPr>
      <w:r w:rsidRPr="00D465E3">
        <w:rPr>
          <w:rFonts w:ascii="Arial" w:hAnsi="Arial" w:cs="Arial"/>
          <w:b/>
          <w:bCs/>
          <w:color w:val="000000"/>
          <w:kern w:val="2"/>
          <w:lang w:eastAsia="zh-CN" w:bidi="hi-IN"/>
        </w:rPr>
        <w:t xml:space="preserve">Cena </w:t>
      </w:r>
      <w:proofErr w:type="gramStart"/>
      <w:r w:rsidRPr="00D465E3">
        <w:rPr>
          <w:rFonts w:ascii="Arial" w:hAnsi="Arial" w:cs="Arial"/>
          <w:b/>
          <w:bCs/>
          <w:color w:val="000000"/>
          <w:kern w:val="2"/>
          <w:lang w:eastAsia="zh-CN" w:bidi="hi-IN"/>
        </w:rPr>
        <w:t>brutto:  …</w:t>
      </w:r>
      <w:proofErr w:type="gramEnd"/>
      <w:r w:rsidRPr="00D465E3">
        <w:rPr>
          <w:rFonts w:ascii="Arial" w:hAnsi="Arial" w:cs="Arial"/>
          <w:b/>
          <w:bCs/>
          <w:color w:val="000000"/>
          <w:kern w:val="2"/>
          <w:lang w:eastAsia="zh-CN" w:bidi="hi-IN"/>
        </w:rPr>
        <w:t xml:space="preserve">……………………….… złotych </w:t>
      </w:r>
    </w:p>
    <w:p w14:paraId="5FE935AC" w14:textId="77777777" w:rsidR="00B833AD" w:rsidRDefault="00B833AD" w:rsidP="00D465E3">
      <w:pPr>
        <w:tabs>
          <w:tab w:val="left" w:pos="6804"/>
        </w:tabs>
        <w:spacing w:after="160" w:line="240" w:lineRule="auto"/>
        <w:jc w:val="both"/>
        <w:rPr>
          <w:rFonts w:ascii="Arial" w:hAnsi="Arial" w:cs="Arial"/>
          <w:b/>
          <w:color w:val="000000"/>
          <w:kern w:val="2"/>
          <w:lang w:eastAsia="zh-CN" w:bidi="hi-IN"/>
        </w:rPr>
      </w:pPr>
    </w:p>
    <w:p w14:paraId="23EB000D" w14:textId="2AEDD669" w:rsidR="00D465E3" w:rsidRDefault="00D465E3" w:rsidP="00D465E3">
      <w:pPr>
        <w:tabs>
          <w:tab w:val="left" w:pos="6804"/>
        </w:tabs>
        <w:spacing w:after="160" w:line="240" w:lineRule="auto"/>
        <w:jc w:val="both"/>
        <w:rPr>
          <w:rFonts w:ascii="Arial" w:hAnsi="Arial" w:cs="Arial"/>
          <w:b/>
          <w:color w:val="000000"/>
          <w:kern w:val="2"/>
          <w:lang w:eastAsia="zh-CN" w:bidi="hi-IN"/>
        </w:rPr>
      </w:pPr>
      <w:r w:rsidRPr="00D465E3">
        <w:rPr>
          <w:rFonts w:ascii="Arial" w:hAnsi="Arial" w:cs="Arial"/>
          <w:b/>
          <w:color w:val="000000"/>
          <w:kern w:val="2"/>
          <w:lang w:eastAsia="zh-CN" w:bidi="hi-IN"/>
        </w:rPr>
        <w:t xml:space="preserve">GWARANCJA …………………...miesięcy (dopuszczalny okres gwarancji </w:t>
      </w:r>
      <w:r w:rsidR="002A6981">
        <w:rPr>
          <w:rFonts w:ascii="Arial" w:hAnsi="Arial" w:cs="Arial"/>
          <w:b/>
          <w:color w:val="000000"/>
          <w:kern w:val="2"/>
          <w:lang w:eastAsia="zh-CN" w:bidi="hi-IN"/>
        </w:rPr>
        <w:t>120</w:t>
      </w:r>
      <w:r w:rsidRPr="00D465E3">
        <w:rPr>
          <w:rFonts w:ascii="Arial" w:hAnsi="Arial" w:cs="Arial"/>
          <w:b/>
          <w:color w:val="000000"/>
          <w:kern w:val="2"/>
          <w:lang w:eastAsia="zh-CN" w:bidi="hi-IN"/>
        </w:rPr>
        <w:t>/</w:t>
      </w:r>
      <w:r w:rsidR="002A6981">
        <w:rPr>
          <w:rFonts w:ascii="Arial" w:hAnsi="Arial" w:cs="Arial"/>
          <w:b/>
          <w:color w:val="000000"/>
          <w:kern w:val="2"/>
          <w:lang w:eastAsia="zh-CN" w:bidi="hi-IN"/>
        </w:rPr>
        <w:t>132</w:t>
      </w:r>
      <w:r w:rsidRPr="00D465E3">
        <w:rPr>
          <w:rFonts w:ascii="Arial" w:hAnsi="Arial" w:cs="Arial"/>
          <w:b/>
          <w:color w:val="000000"/>
          <w:kern w:val="2"/>
          <w:lang w:eastAsia="zh-CN" w:bidi="hi-IN"/>
        </w:rPr>
        <w:t>/</w:t>
      </w:r>
      <w:r w:rsidR="002A6981">
        <w:rPr>
          <w:rFonts w:ascii="Arial" w:hAnsi="Arial" w:cs="Arial"/>
          <w:b/>
          <w:color w:val="000000"/>
          <w:kern w:val="2"/>
          <w:lang w:eastAsia="zh-CN" w:bidi="hi-IN"/>
        </w:rPr>
        <w:t>144</w:t>
      </w:r>
      <w:r w:rsidRPr="00D465E3">
        <w:rPr>
          <w:rFonts w:ascii="Arial" w:hAnsi="Arial" w:cs="Arial"/>
          <w:b/>
          <w:color w:val="000000"/>
          <w:kern w:val="2"/>
          <w:lang w:eastAsia="zh-CN" w:bidi="hi-IN"/>
        </w:rPr>
        <w:t xml:space="preserve"> miesięcy)</w:t>
      </w:r>
    </w:p>
    <w:p w14:paraId="2F2F006A" w14:textId="33F7B1A3" w:rsidR="006A0839" w:rsidRPr="00D465E3" w:rsidRDefault="006A0839" w:rsidP="00D465E3">
      <w:pPr>
        <w:tabs>
          <w:tab w:val="left" w:pos="6804"/>
        </w:tabs>
        <w:spacing w:after="160" w:line="240" w:lineRule="auto"/>
        <w:jc w:val="both"/>
        <w:rPr>
          <w:rFonts w:ascii="Arial" w:eastAsia="Lucida Sans Unicode" w:hAnsi="Arial" w:cs="Arial"/>
          <w:b/>
          <w:color w:val="000000"/>
          <w:kern w:val="2"/>
          <w:lang w:eastAsia="zh-CN" w:bidi="hi-IN"/>
        </w:rPr>
      </w:pPr>
      <w:r w:rsidRPr="006A0839">
        <w:rPr>
          <w:rFonts w:ascii="Arial" w:eastAsia="Lucida Sans Unicode" w:hAnsi="Arial" w:cs="Arial"/>
          <w:b/>
          <w:color w:val="000000"/>
          <w:kern w:val="2"/>
          <w:lang w:eastAsia="zh-CN" w:bidi="hi-IN"/>
        </w:rPr>
        <w:t>Czas rozpatrywania reklamacji i napraw gwarancyjnych</w:t>
      </w:r>
      <w:r>
        <w:rPr>
          <w:rFonts w:ascii="Arial" w:eastAsia="Lucida Sans Unicode" w:hAnsi="Arial" w:cs="Arial"/>
          <w:b/>
          <w:color w:val="000000"/>
          <w:kern w:val="2"/>
          <w:lang w:eastAsia="zh-CN" w:bidi="hi-IN"/>
        </w:rPr>
        <w:t>……</w:t>
      </w:r>
      <w:proofErr w:type="gramStart"/>
      <w:r>
        <w:rPr>
          <w:rFonts w:ascii="Arial" w:eastAsia="Lucida Sans Unicode" w:hAnsi="Arial" w:cs="Arial"/>
          <w:b/>
          <w:color w:val="000000"/>
          <w:kern w:val="2"/>
          <w:lang w:eastAsia="zh-CN" w:bidi="hi-IN"/>
        </w:rPr>
        <w:t>…….</w:t>
      </w:r>
      <w:proofErr w:type="gramEnd"/>
      <w:r>
        <w:rPr>
          <w:rFonts w:ascii="Arial" w:eastAsia="Lucida Sans Unicode" w:hAnsi="Arial" w:cs="Arial"/>
          <w:b/>
          <w:color w:val="000000"/>
          <w:kern w:val="2"/>
          <w:lang w:eastAsia="zh-CN" w:bidi="hi-IN"/>
        </w:rPr>
        <w:t>.dni (dopuszczalne 12/10/8 dni)</w:t>
      </w:r>
    </w:p>
    <w:p w14:paraId="096DB7BC" w14:textId="77777777" w:rsidR="00D465E3" w:rsidRPr="00D465E3" w:rsidRDefault="00D465E3" w:rsidP="00D465E3">
      <w:pPr>
        <w:spacing w:after="120" w:line="288" w:lineRule="auto"/>
        <w:ind w:left="8299"/>
        <w:jc w:val="both"/>
        <w:rPr>
          <w:rFonts w:ascii="Arial" w:eastAsia="Lucida Sans Unicode" w:hAnsi="Arial" w:cs="Arial"/>
          <w:bCs/>
          <w:color w:val="000000"/>
          <w:kern w:val="2"/>
          <w:lang w:eastAsia="zh-CN" w:bidi="hi-IN"/>
        </w:rPr>
      </w:pPr>
    </w:p>
    <w:p w14:paraId="512E65F0"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p>
    <w:p w14:paraId="7C097C54"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Oświadczamy, że załączony do Specyfikacji Warunków Zamówienia wzór umowy przyjmujemy bez zastrzeżeń i zobowiązujemy się w przypadku wyboru naszej oferty do zawarcia umowy w miejscu i terminie wyznaczonym przez Zamawiającego.</w:t>
      </w:r>
    </w:p>
    <w:p w14:paraId="12F3A20C"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Oświadczamy, że jesteśmy związani ofertą przez okres wskazany w Specyfikacji Warunków Zamówienia. Oświadczamy, że zamówienie wykonamy w terminie wskazanym w SWZ.</w:t>
      </w:r>
    </w:p>
    <w:p w14:paraId="279C5FD5"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 że wypełniłem obowiązki informacyjne przewidziane w art. 13 lub art. 14 RODO</w:t>
      </w:r>
      <w:r w:rsidRPr="00D465E3">
        <w:rPr>
          <w:rFonts w:ascii="Arial" w:eastAsia="SimSun" w:hAnsi="Arial" w:cs="Arial"/>
          <w:color w:val="000000"/>
          <w:kern w:val="2"/>
          <w:position w:val="8"/>
          <w:vertAlign w:val="superscript"/>
          <w:lang w:eastAsia="zh-CN" w:bidi="hi-IN"/>
        </w:rPr>
        <w:footnoteReference w:id="1"/>
      </w:r>
      <w:r w:rsidRPr="00D465E3">
        <w:rPr>
          <w:rFonts w:ascii="Arial" w:eastAsia="SimSun" w:hAnsi="Arial" w:cs="Arial"/>
          <w:color w:val="000000"/>
          <w:kern w:val="2"/>
          <w:lang w:eastAsia="zh-CN" w:bidi="hi-IN"/>
        </w:rPr>
        <w:t xml:space="preserve"> wobec osób fizycznych, od których dane osobowe bezpośrednio lub pośrednio pozyskałem w celu ubiegania się o udzielenie zamówienia publicznego w niniejszym postępowaniu.</w:t>
      </w:r>
      <w:r w:rsidRPr="00D465E3">
        <w:rPr>
          <w:rFonts w:ascii="Arial" w:eastAsia="SimSun" w:hAnsi="Arial" w:cs="Arial"/>
          <w:color w:val="000000"/>
          <w:kern w:val="2"/>
          <w:position w:val="8"/>
          <w:vertAlign w:val="superscript"/>
          <w:lang w:eastAsia="zh-CN" w:bidi="hi-IN"/>
        </w:rPr>
        <w:footnoteReference w:id="2"/>
      </w:r>
    </w:p>
    <w:p w14:paraId="35152E12"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Oświadczamy, że zamówienie zrealizujemy </w:t>
      </w:r>
    </w:p>
    <w:p w14:paraId="08952B27" w14:textId="77777777" w:rsidR="00D465E3" w:rsidRPr="00D465E3" w:rsidRDefault="00D465E3" w:rsidP="00D465E3">
      <w:pPr>
        <w:spacing w:after="119" w:line="240" w:lineRule="auto"/>
        <w:rPr>
          <w:rFonts w:ascii="Arial" w:eastAsia="SimSun" w:hAnsi="Arial" w:cs="Arial"/>
          <w:color w:val="000000"/>
          <w:kern w:val="2"/>
          <w:lang w:eastAsia="zh-CN" w:bidi="hi-IN"/>
        </w:rPr>
      </w:pPr>
      <w:r w:rsidRPr="00D465E3">
        <w:rPr>
          <w:rFonts w:ascii="Arial" w:eastAsia="Arial" w:hAnsi="Arial" w:cs="Arial"/>
          <w:color w:val="000000"/>
          <w:kern w:val="2"/>
          <w:lang w:eastAsia="zh-CN" w:bidi="hi-IN"/>
        </w:rPr>
        <w:t xml:space="preserve">  </w:t>
      </w:r>
      <w:r w:rsidRPr="00D465E3">
        <w:rPr>
          <w:rFonts w:ascii="Arial" w:eastAsia="Arial" w:hAnsi="Arial" w:cs="Arial"/>
          <w:color w:val="000000"/>
          <w:kern w:val="2"/>
          <w:lang w:eastAsia="zh-CN" w:bidi="hi-IN"/>
        </w:rPr>
        <w:tab/>
      </w:r>
      <w:r w:rsidRPr="00D465E3">
        <w:rPr>
          <w:rFonts w:ascii="Arial" w:eastAsia="SimSun" w:hAnsi="Arial" w:cs="Arial"/>
          <w:color w:val="000000"/>
          <w:kern w:val="2"/>
          <w:u w:val="single"/>
          <w:lang w:eastAsia="zh-CN" w:bidi="hi-IN"/>
        </w:rPr>
        <w:t>bez udziału podwykonawców/ z udziałem podwykonawców</w:t>
      </w:r>
      <w:r w:rsidRPr="00D465E3">
        <w:rPr>
          <w:rFonts w:ascii="Arial" w:eastAsia="SimSun" w:hAnsi="Arial" w:cs="Arial"/>
          <w:color w:val="000000"/>
          <w:kern w:val="2"/>
          <w:lang w:eastAsia="zh-CN" w:bidi="hi-IN"/>
        </w:rPr>
        <w:t xml:space="preserve">* </w:t>
      </w:r>
      <w:r w:rsidRPr="00D465E3">
        <w:rPr>
          <w:rFonts w:ascii="Arial" w:eastAsia="SimSun" w:hAnsi="Arial" w:cs="Arial"/>
          <w:i/>
          <w:color w:val="000000"/>
          <w:kern w:val="2"/>
          <w:lang w:eastAsia="zh-CN" w:bidi="hi-IN"/>
        </w:rPr>
        <w:t>(niepotrzebne skreślić)</w:t>
      </w:r>
    </w:p>
    <w:p w14:paraId="5DA53D00" w14:textId="77777777" w:rsidR="00D465E3" w:rsidRPr="00D465E3" w:rsidRDefault="00D465E3" w:rsidP="00D465E3">
      <w:pPr>
        <w:spacing w:before="119" w:after="119" w:line="240" w:lineRule="auto"/>
        <w:ind w:left="425"/>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Przewidujemy powierzenie podwykonawcy (om) realizację zamówienia w części:</w:t>
      </w:r>
    </w:p>
    <w:p w14:paraId="27220DEE" w14:textId="77777777" w:rsidR="00D465E3" w:rsidRPr="00D465E3" w:rsidRDefault="00D465E3" w:rsidP="00D465E3">
      <w:pPr>
        <w:spacing w:before="119" w:after="119" w:line="240" w:lineRule="auto"/>
        <w:ind w:left="425"/>
        <w:rPr>
          <w:rFonts w:ascii="Arial" w:eastAsia="SimSun" w:hAnsi="Arial" w:cs="Arial"/>
          <w:color w:val="000000"/>
          <w:kern w:val="2"/>
          <w:lang w:eastAsia="zh-CN"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D465E3" w:rsidRPr="00D465E3" w14:paraId="1628F5FA"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607D30A3"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lastRenderedPageBreak/>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DBFBA80" w14:textId="77777777" w:rsidR="00D465E3" w:rsidRPr="00D465E3" w:rsidRDefault="00D465E3" w:rsidP="00D465E3">
            <w:pPr>
              <w:widowControl w:val="0"/>
              <w:suppressLineNumbers/>
              <w:spacing w:after="0" w:line="240" w:lineRule="auto"/>
              <w:jc w:val="center"/>
              <w:rPr>
                <w:rFonts w:ascii="Arial" w:eastAsia="SimSun" w:hAnsi="Arial" w:cs="Arial"/>
                <w:b/>
                <w:color w:val="000000"/>
                <w:kern w:val="2"/>
                <w:lang w:eastAsia="zh-CN" w:bidi="hi-IN"/>
              </w:rPr>
            </w:pPr>
            <w:r w:rsidRPr="00D465E3">
              <w:rPr>
                <w:rFonts w:ascii="Arial" w:eastAsia="SimSun" w:hAnsi="Arial" w:cs="Arial"/>
                <w:b/>
                <w:color w:val="000000"/>
                <w:kern w:val="2"/>
                <w:lang w:eastAsia="zh-CN" w:bidi="hi-IN"/>
              </w:rPr>
              <w:t>Część zamówienia</w:t>
            </w:r>
          </w:p>
          <w:p w14:paraId="7F629FCE"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0599A3D7"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722F2846"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Nazwa i adres podwykonawcy</w:t>
            </w:r>
          </w:p>
        </w:tc>
      </w:tr>
      <w:tr w:rsidR="00D465E3" w:rsidRPr="00D465E3" w14:paraId="695A3345"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C7124B4"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5B99DFA9"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926412B"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0B9EE23F"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4</w:t>
            </w:r>
          </w:p>
        </w:tc>
      </w:tr>
      <w:tr w:rsidR="00D465E3" w:rsidRPr="00D465E3" w14:paraId="50CB4EF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446DDA99"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567F513"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031BD68"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4F3C2103"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r w:rsidR="00D465E3" w:rsidRPr="00D465E3" w14:paraId="1461B11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22A09878"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606056B"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300A9AD6"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21E2C9BA"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r w:rsidR="00D465E3" w:rsidRPr="00D465E3" w14:paraId="558758D1" w14:textId="77777777" w:rsidTr="00380AAF">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02D2EAD7"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7087F1C6"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2A533790"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bl>
    <w:p w14:paraId="44672B08" w14:textId="77777777" w:rsidR="00D465E3" w:rsidRPr="00D465E3" w:rsidRDefault="00D465E3" w:rsidP="00D465E3">
      <w:pPr>
        <w:spacing w:before="119" w:after="119" w:line="240" w:lineRule="auto"/>
        <w:ind w:left="425"/>
        <w:jc w:val="both"/>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Zobowiązuje się do odebrania od Podwykonawców oświadczeń o niepodleganiu wykluczeniu.</w:t>
      </w:r>
    </w:p>
    <w:p w14:paraId="44EABB55" w14:textId="77777777" w:rsidR="00D465E3" w:rsidRPr="00D465E3" w:rsidRDefault="00D465E3" w:rsidP="00D465E3">
      <w:pPr>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6. Zgodnie z art. 18 ust. 3 ustawy </w:t>
      </w:r>
      <w:proofErr w:type="spellStart"/>
      <w:r w:rsidRPr="00D465E3">
        <w:rPr>
          <w:rFonts w:ascii="Arial" w:eastAsia="SimSun" w:hAnsi="Arial" w:cs="Arial"/>
          <w:color w:val="000000"/>
          <w:kern w:val="2"/>
          <w:lang w:eastAsia="zh-CN" w:bidi="hi-IN"/>
        </w:rPr>
        <w:t>Pzp</w:t>
      </w:r>
      <w:proofErr w:type="spellEnd"/>
      <w:r w:rsidRPr="00D465E3">
        <w:rPr>
          <w:rFonts w:ascii="Arial" w:eastAsia="SimSun" w:hAnsi="Arial" w:cs="Arial"/>
          <w:color w:val="000000"/>
          <w:kern w:val="2"/>
          <w:lang w:eastAsia="zh-CN" w:bidi="hi-IN"/>
        </w:rPr>
        <w:t xml:space="preserve"> wykonawca zastrzega, iż wymienione niżej dokumenty, składające się na ofertę, nie mogą być udostępnione innym uczestnikom postępowania:</w:t>
      </w:r>
    </w:p>
    <w:p w14:paraId="7C217528"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2A987219" w14:textId="77777777" w:rsidR="00D465E3" w:rsidRPr="00D465E3" w:rsidRDefault="00D465E3" w:rsidP="00D465E3">
      <w:pPr>
        <w:widowControl w:val="0"/>
        <w:spacing w:before="57" w:after="0" w:line="240" w:lineRule="auto"/>
        <w:jc w:val="both"/>
        <w:rPr>
          <w:rFonts w:ascii="Arial" w:eastAsia="SimSun" w:hAnsi="Arial" w:cs="Arial"/>
          <w:strike/>
          <w:color w:val="000000"/>
          <w:kern w:val="2"/>
          <w:lang w:eastAsia="zh-CN" w:bidi="hi-IN"/>
        </w:rPr>
      </w:pPr>
      <w:r w:rsidRPr="00D465E3">
        <w:rPr>
          <w:rFonts w:ascii="Arial" w:eastAsia="SimSun" w:hAnsi="Arial" w:cs="Arial"/>
          <w:color w:val="000000"/>
          <w:kern w:val="2"/>
          <w:lang w:eastAsia="zh-CN" w:bidi="hi-IN"/>
        </w:rPr>
        <w:t xml:space="preserve">W celu utrzymania w mocy zastrzeżenia niejawności w/w dokumentów, załączam do oferty uzasadnienie zastrzeżenia tajemnicy przedsiębiorstwa (jeśli dotyczy). </w:t>
      </w:r>
    </w:p>
    <w:p w14:paraId="355DF895"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7. Informujemy, że </w:t>
      </w:r>
      <w:r w:rsidRPr="00D465E3">
        <w:rPr>
          <w:rFonts w:ascii="Arial" w:eastAsia="SimSun" w:hAnsi="Arial" w:cs="Arial"/>
          <w:b/>
          <w:color w:val="000000"/>
          <w:kern w:val="2"/>
          <w:lang w:eastAsia="zh-CN" w:bidi="hi-IN"/>
        </w:rPr>
        <w:t>wadium zabezpieczające ofertę</w:t>
      </w:r>
      <w:r w:rsidRPr="00D465E3">
        <w:rPr>
          <w:rFonts w:ascii="Arial" w:eastAsia="SimSun" w:hAnsi="Arial" w:cs="Arial"/>
          <w:color w:val="000000"/>
          <w:kern w:val="2"/>
          <w:lang w:eastAsia="zh-CN" w:bidi="hi-IN"/>
        </w:rPr>
        <w:t xml:space="preserve"> zostało wniesione w dniu ............................... w formie ................................................., które po zakończeniu postępowania należy zwrócić na ten sam rachunek bankowy (pieniądz) lub złożyć gwarantowi lub poręczycielowi oświadczenia o zwolnieniu </w:t>
      </w:r>
      <w:proofErr w:type="gramStart"/>
      <w:r w:rsidRPr="00D465E3">
        <w:rPr>
          <w:rFonts w:ascii="Arial" w:eastAsia="SimSun" w:hAnsi="Arial" w:cs="Arial"/>
          <w:color w:val="000000"/>
          <w:kern w:val="2"/>
          <w:lang w:eastAsia="zh-CN" w:bidi="hi-IN"/>
        </w:rPr>
        <w:t>wadium.*</w:t>
      </w:r>
      <w:proofErr w:type="gramEnd"/>
      <w:r w:rsidRPr="00D465E3">
        <w:rPr>
          <w:rFonts w:ascii="Arial" w:eastAsia="SimSun" w:hAnsi="Arial" w:cs="Arial"/>
          <w:color w:val="000000"/>
          <w:kern w:val="2"/>
          <w:lang w:eastAsia="zh-CN" w:bidi="hi-IN"/>
        </w:rPr>
        <w:t>*</w:t>
      </w:r>
    </w:p>
    <w:p w14:paraId="71163B40"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8. Zamówienie zrealizujemy (należy zaznaczyć właściwy kwadrat):</w:t>
      </w:r>
    </w:p>
    <w:p w14:paraId="7CEBFF41"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r w:rsidRPr="00D465E3">
        <w:rPr>
          <w:rFonts w:ascii="Arial" w:eastAsia="Liberation Serif" w:hAnsi="Arial" w:cs="Arial"/>
          <w:color w:val="000000"/>
          <w:kern w:val="2"/>
          <w:lang w:eastAsia="zh-CN" w:bidi="hi-IN"/>
        </w:rPr>
        <w:t xml:space="preserve"> </w:t>
      </w:r>
      <w:r w:rsidRPr="00D465E3">
        <w:rPr>
          <w:rFonts w:ascii="Arial" w:eastAsia="SimSun" w:hAnsi="Arial" w:cs="Arial"/>
          <w:color w:val="000000"/>
          <w:kern w:val="2"/>
          <w:lang w:eastAsia="zh-CN" w:bidi="hi-IN"/>
        </w:rPr>
        <w:t>sami</w:t>
      </w:r>
    </w:p>
    <w:p w14:paraId="04AC6E4E"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r w:rsidRPr="00D465E3">
        <w:rPr>
          <w:rFonts w:ascii="Arial" w:eastAsia="Liberation Serif" w:hAnsi="Arial" w:cs="Arial"/>
          <w:color w:val="000000"/>
          <w:kern w:val="2"/>
          <w:lang w:eastAsia="zh-CN" w:bidi="hi-IN"/>
        </w:rPr>
        <w:t xml:space="preserve"> </w:t>
      </w:r>
      <w:r w:rsidRPr="00D465E3">
        <w:rPr>
          <w:rFonts w:ascii="Arial" w:eastAsia="SimSun" w:hAnsi="Arial" w:cs="Arial"/>
          <w:color w:val="000000"/>
          <w:kern w:val="2"/>
          <w:lang w:eastAsia="zh-CN" w:bidi="hi-IN"/>
        </w:rPr>
        <w:t>w konsorcjum z:</w:t>
      </w:r>
    </w:p>
    <w:p w14:paraId="66106C64" w14:textId="431B2829"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1F1B322A"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9. Oświadczamy, że sposób reprezentacji konsorcjum dla potrzeb niniejszego zamówienia jest następujący (Wypełniają jedynie przedsiębiorcy składający ofertę jako konsorcjum):</w:t>
      </w:r>
    </w:p>
    <w:p w14:paraId="71603611" w14:textId="77777777" w:rsidR="00D465E3" w:rsidRPr="00D465E3" w:rsidRDefault="00D465E3" w:rsidP="00D465E3">
      <w:pPr>
        <w:spacing w:after="238" w:line="240" w:lineRule="auto"/>
        <w:ind w:left="425"/>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13072EF4" w14:textId="77777777" w:rsidR="00D465E3" w:rsidRPr="00D465E3" w:rsidRDefault="00D465E3" w:rsidP="00D465E3">
      <w:pPr>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10. Wraz z ofertą składamy następujące dokumenty i oświadczenia, np. upoważnienia (wymienić): </w:t>
      </w:r>
    </w:p>
    <w:p w14:paraId="15A0F506" w14:textId="77777777" w:rsidR="00D465E3" w:rsidRPr="00D465E3" w:rsidRDefault="00D465E3" w:rsidP="00D465E3">
      <w:pPr>
        <w:spacing w:after="238" w:line="240" w:lineRule="auto"/>
        <w:ind w:left="425"/>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5AE4AB5D"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11. Wykonawca oświadcza, że </w:t>
      </w:r>
      <w:r w:rsidRPr="00D465E3">
        <w:rPr>
          <w:rFonts w:ascii="Arial" w:eastAsia="SimSun" w:hAnsi="Arial" w:cs="Arial"/>
          <w:b/>
          <w:color w:val="000000"/>
          <w:kern w:val="2"/>
          <w:lang w:eastAsia="zh-CN" w:bidi="hi-IN"/>
        </w:rPr>
        <w:t>jest/nie jest dużym przedsiębiorcą</w:t>
      </w:r>
      <w:r w:rsidRPr="00D465E3">
        <w:rPr>
          <w:rFonts w:ascii="Arial" w:eastAsia="SimSun" w:hAnsi="Arial" w:cs="Arial"/>
          <w:color w:val="000000"/>
          <w:kern w:val="2"/>
          <w:lang w:eastAsia="zh-CN" w:bidi="hi-IN"/>
        </w:rPr>
        <w:t xml:space="preserve"> w rozumieniu przepisów ustawy z dnia 8 marca 2013 r. o przeciwdziałaniu nadmiernym opóźnieniom w transakcjach (</w:t>
      </w:r>
      <w:proofErr w:type="spellStart"/>
      <w:r w:rsidRPr="00D465E3">
        <w:rPr>
          <w:rFonts w:ascii="Arial" w:eastAsia="SimSun" w:hAnsi="Arial" w:cs="Arial"/>
          <w:color w:val="000000"/>
          <w:kern w:val="2"/>
          <w:lang w:eastAsia="zh-CN" w:bidi="hi-IN"/>
        </w:rPr>
        <w:t>t.j</w:t>
      </w:r>
      <w:proofErr w:type="spellEnd"/>
      <w:r w:rsidRPr="00D465E3">
        <w:rPr>
          <w:rFonts w:ascii="Arial" w:eastAsia="SimSun" w:hAnsi="Arial" w:cs="Arial"/>
          <w:color w:val="000000"/>
          <w:kern w:val="2"/>
          <w:lang w:eastAsia="zh-CN" w:bidi="hi-IN"/>
        </w:rPr>
        <w:t>. Dz. U. z 2023 r. poz. 1790) - (niepotrzebne skreślić).</w:t>
      </w:r>
    </w:p>
    <w:p w14:paraId="118EF3DE" w14:textId="77777777" w:rsidR="00D465E3" w:rsidRPr="00D465E3" w:rsidRDefault="00D465E3" w:rsidP="00D465E3">
      <w:pPr>
        <w:widowControl w:val="0"/>
        <w:spacing w:before="57" w:after="0" w:line="240" w:lineRule="auto"/>
        <w:jc w:val="both"/>
        <w:rPr>
          <w:rFonts w:ascii="Arial" w:eastAsia="SimSun" w:hAnsi="Arial" w:cs="Arial"/>
          <w:b/>
          <w:color w:val="000000"/>
          <w:kern w:val="2"/>
          <w:lang w:eastAsia="zh-CN" w:bidi="hi-IN"/>
        </w:rPr>
      </w:pPr>
    </w:p>
    <w:p w14:paraId="342E4066" w14:textId="60446908"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 xml:space="preserve">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w:t>
      </w:r>
      <w:proofErr w:type="spellStart"/>
      <w:r w:rsidRPr="00D465E3">
        <w:rPr>
          <w:rFonts w:ascii="Arial" w:eastAsia="SimSun" w:hAnsi="Arial" w:cs="Arial"/>
          <w:b/>
          <w:color w:val="000000"/>
          <w:kern w:val="2"/>
          <w:lang w:eastAsia="zh-CN" w:bidi="hi-IN"/>
        </w:rPr>
        <w:t>split-payment</w:t>
      </w:r>
      <w:proofErr w:type="spellEnd"/>
      <w:r w:rsidR="00E9160E">
        <w:rPr>
          <w:rFonts w:ascii="Arial" w:eastAsia="SimSun" w:hAnsi="Arial" w:cs="Arial"/>
          <w:b/>
          <w:color w:val="000000"/>
          <w:kern w:val="2"/>
          <w:lang w:eastAsia="zh-CN" w:bidi="hi-IN"/>
        </w:rPr>
        <w:t>, jeśli dotyczy</w:t>
      </w:r>
      <w:r w:rsidRPr="00D465E3">
        <w:rPr>
          <w:rFonts w:ascii="Arial" w:eastAsia="SimSun" w:hAnsi="Arial" w:cs="Arial"/>
          <w:b/>
          <w:color w:val="000000"/>
          <w:kern w:val="2"/>
          <w:lang w:eastAsia="zh-CN" w:bidi="hi-IN"/>
        </w:rPr>
        <w:t>).</w:t>
      </w:r>
    </w:p>
    <w:p w14:paraId="6D695E19"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7E4BC523"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13. Wykonawca oświadcza (dotyczy przedsiębiorcy), że jest</w:t>
      </w:r>
    </w:p>
    <w:p w14:paraId="3BD6CAD3" w14:textId="77777777" w:rsidR="00D465E3" w:rsidRPr="00D465E3" w:rsidRDefault="00D465E3" w:rsidP="00D465E3">
      <w:pPr>
        <w:widowControl w:val="0"/>
        <w:spacing w:before="57" w:after="0" w:line="240" w:lineRule="auto"/>
        <w:jc w:val="center"/>
        <w:rPr>
          <w:rFonts w:ascii="Arial" w:eastAsia="SimSun" w:hAnsi="Arial" w:cs="Arial"/>
          <w:color w:val="000000"/>
          <w:kern w:val="2"/>
          <w:lang w:eastAsia="zh-CN" w:bidi="hi-IN"/>
        </w:rPr>
      </w:pPr>
      <w:proofErr w:type="spellStart"/>
      <w:r w:rsidRPr="00D465E3">
        <w:rPr>
          <w:rFonts w:ascii="Arial" w:eastAsia="SimSun" w:hAnsi="Arial" w:cs="Arial"/>
          <w:b/>
          <w:color w:val="000000"/>
          <w:kern w:val="2"/>
          <w:lang w:eastAsia="zh-CN" w:bidi="hi-IN"/>
        </w:rPr>
        <w:t>mikroprzedsiębiorcą</w:t>
      </w:r>
      <w:proofErr w:type="spellEnd"/>
      <w:r w:rsidRPr="00D465E3">
        <w:rPr>
          <w:rFonts w:ascii="Arial" w:eastAsia="SimSun" w:hAnsi="Arial" w:cs="Arial"/>
          <w:b/>
          <w:color w:val="000000"/>
          <w:kern w:val="2"/>
          <w:lang w:eastAsia="zh-CN" w:bidi="hi-IN"/>
        </w:rPr>
        <w:t>, małym przedsiębiorcą, średnim przedsiębiorcą, dużym przedsiębiorcą, o</w:t>
      </w:r>
      <w:r w:rsidRPr="00D465E3">
        <w:rPr>
          <w:rFonts w:ascii="Arial" w:eastAsia="Arial" w:hAnsi="Arial" w:cs="Arial"/>
          <w:b/>
          <w:bCs/>
          <w:iCs/>
          <w:color w:val="000000"/>
          <w:kern w:val="2"/>
          <w:lang w:eastAsia="ar-SA" w:bidi="hi-IN"/>
        </w:rPr>
        <w:t>sobą fizyczną prowadzącą jednoosobową działalność gospodarczą, osobą fizyczną nieprowadzącą działalności gospodarczej, inne………………….</w:t>
      </w:r>
      <w:r w:rsidRPr="00D465E3">
        <w:rPr>
          <w:rFonts w:ascii="Arial" w:eastAsia="SimSun" w:hAnsi="Arial" w:cs="Arial"/>
          <w:b/>
          <w:color w:val="000000"/>
          <w:kern w:val="2"/>
          <w:lang w:eastAsia="zh-CN" w:bidi="hi-IN"/>
        </w:rPr>
        <w:t xml:space="preserve"> (niepotrzebne skreślić)</w:t>
      </w:r>
      <w:r w:rsidRPr="00D465E3">
        <w:rPr>
          <w:rFonts w:ascii="Arial" w:eastAsia="SimSun" w:hAnsi="Arial" w:cs="Arial"/>
          <w:color w:val="000000"/>
          <w:kern w:val="2"/>
          <w:lang w:eastAsia="zh-CN" w:bidi="hi-IN"/>
        </w:rPr>
        <w:t xml:space="preserve"> </w:t>
      </w:r>
    </w:p>
    <w:p w14:paraId="3A2FC4EA"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55A20AB1" w14:textId="77777777" w:rsidR="00D465E3" w:rsidRPr="00D465E3" w:rsidRDefault="00D465E3" w:rsidP="00D465E3">
      <w:pPr>
        <w:widowControl w:val="0"/>
        <w:spacing w:before="57" w:after="0" w:line="240" w:lineRule="auto"/>
        <w:jc w:val="both"/>
        <w:rPr>
          <w:rFonts w:ascii="Arial" w:eastAsia="SimSun" w:hAnsi="Arial" w:cs="Arial"/>
          <w:color w:val="000000"/>
          <w:kern w:val="2"/>
          <w:sz w:val="18"/>
          <w:szCs w:val="18"/>
          <w:lang w:eastAsia="zh-CN" w:bidi="hi-IN"/>
        </w:rPr>
      </w:pPr>
      <w:r w:rsidRPr="00D465E3">
        <w:rPr>
          <w:rFonts w:ascii="Arial" w:eastAsia="SimSun" w:hAnsi="Arial" w:cs="Arial"/>
          <w:color w:val="000000"/>
          <w:kern w:val="2"/>
          <w:sz w:val="18"/>
          <w:szCs w:val="18"/>
          <w:lang w:eastAsia="zh-CN" w:bidi="hi-IN"/>
        </w:rPr>
        <w:t xml:space="preserve">w rozumieniu przepisów ustawy z dnia 2 lipca 2004 r. o swobodzie działalności gospodarczej (definicje legalne zawarte w </w:t>
      </w:r>
      <w:r w:rsidRPr="00D465E3">
        <w:rPr>
          <w:rFonts w:ascii="Arial" w:eastAsia="SimSun" w:hAnsi="Arial" w:cs="Arial"/>
          <w:color w:val="000000"/>
          <w:kern w:val="2"/>
          <w:sz w:val="18"/>
          <w:szCs w:val="18"/>
          <w:lang w:eastAsia="zh-CN" w:bidi="hi-IN"/>
        </w:rPr>
        <w:lastRenderedPageBreak/>
        <w:t xml:space="preserve">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w:t>
      </w:r>
      <w:proofErr w:type="spellStart"/>
      <w:r w:rsidRPr="00D465E3">
        <w:rPr>
          <w:rFonts w:ascii="Arial" w:eastAsia="SimSun" w:hAnsi="Arial" w:cs="Arial"/>
          <w:color w:val="000000"/>
          <w:kern w:val="2"/>
          <w:sz w:val="18"/>
          <w:szCs w:val="18"/>
          <w:lang w:eastAsia="zh-CN" w:bidi="hi-IN"/>
        </w:rPr>
        <w:t>późn</w:t>
      </w:r>
      <w:proofErr w:type="spellEnd"/>
      <w:r w:rsidRPr="00D465E3">
        <w:rPr>
          <w:rFonts w:ascii="Arial" w:eastAsia="SimSun" w:hAnsi="Arial" w:cs="Arial"/>
          <w:color w:val="000000"/>
          <w:kern w:val="2"/>
          <w:sz w:val="18"/>
          <w:szCs w:val="18"/>
          <w:lang w:eastAsia="zh-CN" w:bidi="hi-IN"/>
        </w:rPr>
        <w:t>. zm.).</w:t>
      </w:r>
    </w:p>
    <w:p w14:paraId="4480FF4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14. Oświadczam/oświadczamy, że </w:t>
      </w:r>
      <w:r w:rsidRPr="00D465E3">
        <w:rPr>
          <w:rFonts w:ascii="Arial" w:eastAsia="SimSun" w:hAnsi="Arial" w:cs="Arial"/>
          <w:b/>
          <w:color w:val="000000"/>
          <w:kern w:val="2"/>
          <w:lang w:eastAsia="zh-CN"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D465E3">
        <w:rPr>
          <w:rFonts w:ascii="Arial" w:eastAsia="SimSun" w:hAnsi="Arial" w:cs="Arial"/>
          <w:color w:val="000000"/>
          <w:kern w:val="2"/>
          <w:lang w:eastAsia="zh-CN" w:bidi="hi-IN"/>
        </w:rPr>
        <w:t xml:space="preserve"> (</w:t>
      </w:r>
      <w:proofErr w:type="spellStart"/>
      <w:r w:rsidRPr="00D465E3">
        <w:rPr>
          <w:rFonts w:ascii="Arial" w:eastAsia="SimSun" w:hAnsi="Arial" w:cs="Arial"/>
          <w:color w:val="000000"/>
          <w:kern w:val="2"/>
          <w:lang w:eastAsia="zh-CN" w:bidi="hi-IN"/>
        </w:rPr>
        <w:t>t.j</w:t>
      </w:r>
      <w:proofErr w:type="spellEnd"/>
      <w:r w:rsidRPr="00D465E3">
        <w:rPr>
          <w:rFonts w:ascii="Arial" w:eastAsia="SimSun" w:hAnsi="Arial" w:cs="Arial"/>
          <w:color w:val="000000"/>
          <w:kern w:val="2"/>
          <w:lang w:eastAsia="zh-CN" w:bidi="hi-IN"/>
        </w:rPr>
        <w:t>. Dz. U. z 2024 r. poz. 507).</w:t>
      </w:r>
    </w:p>
    <w:p w14:paraId="23CEB5A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4C1C174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15. Wykonawca oświadcza, że wybór oferty prowadzić </w:t>
      </w:r>
      <w:r w:rsidRPr="00D465E3">
        <w:rPr>
          <w:rFonts w:ascii="Arial" w:eastAsia="SimSun" w:hAnsi="Arial" w:cs="Arial"/>
          <w:b/>
          <w:color w:val="000000"/>
          <w:kern w:val="2"/>
          <w:lang w:eastAsia="zh-CN" w:bidi="hi-IN"/>
        </w:rPr>
        <w:t>będzie / nie będzie prowadzić</w:t>
      </w:r>
      <w:r w:rsidRPr="00D465E3">
        <w:rPr>
          <w:rFonts w:ascii="Arial" w:eastAsia="SimSun" w:hAnsi="Arial" w:cs="Arial"/>
          <w:color w:val="000000"/>
          <w:kern w:val="2"/>
          <w:lang w:eastAsia="zh-CN" w:bidi="hi-IN"/>
        </w:rPr>
        <w:t xml:space="preserve"> (niepotrzebne skreślić) do powstania u Zamawiającego obowiązku podatkowego. Obowiązek podatkowy powstaje z następujących powodów</w:t>
      </w:r>
    </w:p>
    <w:p w14:paraId="6CB67E99"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30239211"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16. Wykonawca oświadcza, że </w:t>
      </w:r>
      <w:r w:rsidRPr="00D465E3">
        <w:rPr>
          <w:rFonts w:ascii="Arial" w:eastAsia="SimSun" w:hAnsi="Arial" w:cs="Arial"/>
          <w:b/>
          <w:color w:val="000000"/>
          <w:kern w:val="2"/>
          <w:lang w:eastAsia="zh-CN" w:bidi="hi-IN"/>
        </w:rPr>
        <w:t xml:space="preserve">korzystam / nie będę korzystał </w:t>
      </w:r>
      <w:r w:rsidRPr="00D465E3">
        <w:rPr>
          <w:rFonts w:ascii="Arial" w:eastAsia="SimSun" w:hAnsi="Arial" w:cs="Arial"/>
          <w:color w:val="000000"/>
          <w:kern w:val="2"/>
          <w:lang w:eastAsia="zh-CN" w:bidi="hi-IN"/>
        </w:rPr>
        <w:t>z podmiotów udostępniających swoje zasoby. (niepotrzebne skreślić).</w:t>
      </w:r>
    </w:p>
    <w:p w14:paraId="5FA771F6"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 że w celu wykazania spełniania warunków udziału opisanych w SWZ polegam na zasobach następujących podmiotów </w:t>
      </w:r>
      <w:r w:rsidRPr="00D465E3">
        <w:rPr>
          <w:rFonts w:ascii="Arial" w:eastAsia="SimSun" w:hAnsi="Arial" w:cs="Arial"/>
          <w:b/>
          <w:color w:val="000000"/>
          <w:kern w:val="2"/>
          <w:lang w:eastAsia="zh-CN" w:bidi="hi-IN"/>
        </w:rPr>
        <w:t>(na dowód załączam zobowiązanie – wzór zobowiązania – ZAŁĄCZNIK NR 6 DO SWZ</w:t>
      </w:r>
      <w:r w:rsidRPr="00D465E3">
        <w:rPr>
          <w:rFonts w:ascii="Arial" w:eastAsia="SimSun" w:hAnsi="Arial" w:cs="Arial"/>
          <w:color w:val="000000"/>
          <w:kern w:val="2"/>
          <w:lang w:eastAsia="zh-CN" w:bidi="hi-IN"/>
        </w:rPr>
        <w:t>)</w:t>
      </w:r>
    </w:p>
    <w:p w14:paraId="35CBD7C3"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6821352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17. Zamawiający informuje, że:</w:t>
      </w:r>
    </w:p>
    <w:p w14:paraId="5D01B0F3"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EE3D8F"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62BC644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2) administrator wyznaczył Inspektora Danych Osobowych, z którym można się kontaktować pod adresem e-mail: iodo@aleksandrowkujawski.pl.</w:t>
      </w:r>
    </w:p>
    <w:p w14:paraId="705FBCA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3) Pani/Pana dane osobowe przetwarzane będą na podstawie art. 6 ust. 1 lit. c RODO w celu związanym z przedmiotowym postępowaniem o udzielenie zamówienia publicznego, prowadzonym w trybie przetargu nieograniczonego.</w:t>
      </w:r>
    </w:p>
    <w:p w14:paraId="23D529BD"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4) odbiorcami Pani/Pana danych osobowych będą osoby lub podmioty, którym udostępniona zostanie dokumentacja postępowania w oparciu o art. 74 ustawy P.Z.P.</w:t>
      </w:r>
    </w:p>
    <w:p w14:paraId="43AEEDD5"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28E6EAB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3DC7E66B"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7) w odniesieniu do Pani/Pana danych osobowych decyzje nie będą podejmowane w sposób zautomatyzowany, stosownie do art. 22 RODO.</w:t>
      </w:r>
    </w:p>
    <w:p w14:paraId="38DF729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8) posiada Pani/Pan:</w:t>
      </w:r>
    </w:p>
    <w:p w14:paraId="6F3BA48E"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E24C10A"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30E7460"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935541"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d) prawo do wniesienia skargi do Prezesa Urzędu Ochrony Danych Osobowych, gdy uzna Pani/Pan, że przetwarzanie danych osobowych Pani/Pana dotyczących narusza przepisy RODO;</w:t>
      </w:r>
    </w:p>
    <w:p w14:paraId="5B3A51F0"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9) nie przysługuje Pani/Panu:</w:t>
      </w:r>
    </w:p>
    <w:p w14:paraId="67664E49"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a) w związku z art. 17 ust. 3 lit. b, d lub e RODO prawo do usunięcia danych osobowych; </w:t>
      </w:r>
    </w:p>
    <w:p w14:paraId="5AD6282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b) prawo do przenoszenia danych osobowych, o którym mowa w art. 20 RODO; </w:t>
      </w:r>
    </w:p>
    <w:p w14:paraId="64CF2DA4"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c) na podstawie art. 21 RODO prawo sprzeciwu, wobec przetwarzania danych osobowych, gdyż podstawą prawną przetwarzania Pani/Pana danych osobowych jest art. 6 ust. 1 lit. c RODO;</w:t>
      </w:r>
    </w:p>
    <w:p w14:paraId="7B16E5B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878527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p>
    <w:p w14:paraId="7B013C2E" w14:textId="77777777" w:rsidR="00D465E3" w:rsidRPr="00D465E3" w:rsidRDefault="00D465E3" w:rsidP="00D465E3">
      <w:pPr>
        <w:widowControl w:val="0"/>
        <w:spacing w:before="57" w:after="0" w:line="240" w:lineRule="auto"/>
        <w:ind w:left="3540" w:firstLine="708"/>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796EA871" w14:textId="77777777" w:rsidR="00D465E3" w:rsidRPr="00D465E3" w:rsidRDefault="00D465E3" w:rsidP="00D465E3">
      <w:pPr>
        <w:spacing w:after="0" w:line="240" w:lineRule="auto"/>
        <w:ind w:left="4252"/>
        <w:rPr>
          <w:rFonts w:ascii="Liberation Serif" w:eastAsia="SimSun" w:hAnsi="Liberation Serif" w:cs="Mangal"/>
          <w:bCs/>
          <w:color w:val="000000"/>
          <w:kern w:val="2"/>
          <w:szCs w:val="24"/>
          <w:u w:val="single"/>
          <w:lang w:eastAsia="zh-CN" w:bidi="hi-IN"/>
        </w:rPr>
      </w:pPr>
      <w:r w:rsidRPr="00D465E3">
        <w:rPr>
          <w:rFonts w:ascii="Arial" w:eastAsia="SimSun" w:hAnsi="Arial" w:cs="Arial"/>
          <w:color w:val="000000"/>
          <w:kern w:val="2"/>
          <w:lang w:eastAsia="zh-CN" w:bidi="hi-IN"/>
        </w:rPr>
        <w:t xml:space="preserve">Data i Imię i Nazwisko (elektroniczny podpis) </w:t>
      </w:r>
    </w:p>
    <w:p w14:paraId="25410172" w14:textId="77777777" w:rsidR="00D465E3" w:rsidRPr="00D465E3" w:rsidRDefault="00D465E3" w:rsidP="00D465E3">
      <w:pPr>
        <w:spacing w:after="0" w:line="240" w:lineRule="auto"/>
        <w:ind w:left="4254"/>
        <w:rPr>
          <w:rFonts w:ascii="Arial" w:eastAsia="Arial" w:hAnsi="Arial" w:cs="Arial"/>
          <w:i/>
          <w:iCs/>
          <w:color w:val="000000"/>
          <w:kern w:val="2"/>
          <w:lang w:eastAsia="hi-IN" w:bidi="hi-IN"/>
        </w:rPr>
      </w:pPr>
      <w:r w:rsidRPr="00D465E3">
        <w:rPr>
          <w:rFonts w:ascii="Arial" w:hAnsi="Arial" w:cs="Arial"/>
          <w:sz w:val="24"/>
          <w:lang w:eastAsia="zh-CN"/>
        </w:rPr>
        <w:br w:type="page"/>
      </w:r>
    </w:p>
    <w:p w14:paraId="49E138C5" w14:textId="77777777"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2 do SWZ</w:t>
      </w:r>
    </w:p>
    <w:p w14:paraId="37EA8F4E" w14:textId="3E40D9A5" w:rsidR="00191B53" w:rsidRDefault="00191B53" w:rsidP="00191B53">
      <w:pPr>
        <w:widowControl w:val="0"/>
        <w:spacing w:after="0" w:line="240" w:lineRule="auto"/>
        <w:rPr>
          <w:rFonts w:ascii="Arial" w:eastAsia="Bookman Old Style" w:hAnsi="Arial" w:cs="Arial"/>
          <w:b/>
          <w:bCs/>
          <w:color w:val="00000A"/>
          <w:kern w:val="2"/>
          <w:shd w:val="clear" w:color="auto" w:fill="FFFFFF"/>
          <w:lang w:eastAsia="zh-CN" w:bidi="hi-IN"/>
        </w:rPr>
      </w:pPr>
      <w:r w:rsidRPr="00191B53">
        <w:rPr>
          <w:rFonts w:ascii="Arial" w:eastAsia="Bookman Old Style" w:hAnsi="Arial" w:cs="Arial"/>
          <w:b/>
          <w:bCs/>
          <w:color w:val="00000A"/>
          <w:kern w:val="2"/>
          <w:shd w:val="clear" w:color="auto" w:fill="FFFFFF"/>
          <w:lang w:eastAsia="zh-CN" w:bidi="hi-IN"/>
        </w:rPr>
        <w:t>ZP.271.</w:t>
      </w:r>
      <w:r w:rsidR="002A6981">
        <w:rPr>
          <w:rFonts w:ascii="Arial" w:eastAsia="Bookman Old Style" w:hAnsi="Arial" w:cs="Arial"/>
          <w:b/>
          <w:bCs/>
          <w:color w:val="00000A"/>
          <w:kern w:val="2"/>
          <w:shd w:val="clear" w:color="auto" w:fill="FFFFFF"/>
          <w:lang w:eastAsia="zh-CN" w:bidi="hi-IN"/>
        </w:rPr>
        <w:t>10</w:t>
      </w:r>
      <w:r w:rsidRPr="00191B53">
        <w:rPr>
          <w:rFonts w:ascii="Arial" w:eastAsia="Bookman Old Style" w:hAnsi="Arial" w:cs="Arial"/>
          <w:b/>
          <w:bCs/>
          <w:color w:val="00000A"/>
          <w:kern w:val="2"/>
          <w:shd w:val="clear" w:color="auto" w:fill="FFFFFF"/>
          <w:lang w:eastAsia="zh-CN" w:bidi="hi-IN"/>
        </w:rPr>
        <w:t>.2024.GKM</w:t>
      </w:r>
    </w:p>
    <w:p w14:paraId="57380C26" w14:textId="5D2036FE"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color w:val="000000"/>
          <w:kern w:val="2"/>
          <w:lang w:eastAsia="hi-IN" w:bidi="hi-IN"/>
        </w:rPr>
        <w:t xml:space="preserve">OŚWIADCZENIE WYKONAWCY </w:t>
      </w:r>
    </w:p>
    <w:p w14:paraId="1C36FAD4"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i/>
          <w:iCs/>
          <w:color w:val="000000"/>
          <w:kern w:val="2"/>
          <w:lang w:eastAsia="hi-IN" w:bidi="hi-IN"/>
        </w:rPr>
        <w:t>o braku podstaw do wykluczenia oraz spełnianiu warunków udziału w postępowaniu</w:t>
      </w:r>
    </w:p>
    <w:p w14:paraId="04415583"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i/>
          <w:iCs/>
          <w:color w:val="000000"/>
          <w:kern w:val="2"/>
          <w:lang w:eastAsia="hi-IN" w:bidi="hi-IN"/>
        </w:rPr>
        <w:t xml:space="preserve">(o którym mowa w art. 125 ust. 1 ustawy </w:t>
      </w:r>
      <w:proofErr w:type="spellStart"/>
      <w:r w:rsidRPr="00D465E3">
        <w:rPr>
          <w:rFonts w:ascii="Arial" w:eastAsia="Lucida Sans Unicode" w:hAnsi="Arial" w:cs="Arial"/>
          <w:b/>
          <w:i/>
          <w:iCs/>
          <w:color w:val="000000"/>
          <w:kern w:val="2"/>
          <w:lang w:eastAsia="hi-IN" w:bidi="hi-IN"/>
        </w:rPr>
        <w:t>Pzp</w:t>
      </w:r>
      <w:proofErr w:type="spellEnd"/>
      <w:r w:rsidRPr="00D465E3">
        <w:rPr>
          <w:rFonts w:ascii="Arial" w:eastAsia="Lucida Sans Unicode" w:hAnsi="Arial" w:cs="Arial"/>
          <w:b/>
          <w:i/>
          <w:iCs/>
          <w:color w:val="000000"/>
          <w:kern w:val="2"/>
          <w:lang w:eastAsia="hi-IN" w:bidi="hi-IN"/>
        </w:rPr>
        <w:t>)</w:t>
      </w:r>
    </w:p>
    <w:p w14:paraId="597A226F" w14:textId="77777777" w:rsidR="00D465E3" w:rsidRPr="00D465E3" w:rsidRDefault="00D465E3" w:rsidP="00D465E3">
      <w:pPr>
        <w:widowControl w:val="0"/>
        <w:spacing w:after="0" w:line="240" w:lineRule="auto"/>
        <w:ind w:firstLine="360"/>
        <w:jc w:val="both"/>
        <w:rPr>
          <w:rFonts w:ascii="Arial" w:eastAsia="Lucida Sans Unicode" w:hAnsi="Arial" w:cs="Arial"/>
          <w:bCs/>
          <w:kern w:val="2"/>
          <w:lang w:eastAsia="hi-IN" w:bidi="hi-IN"/>
        </w:rPr>
      </w:pPr>
    </w:p>
    <w:p w14:paraId="3D87DDBB" w14:textId="77777777" w:rsidR="00D465E3" w:rsidRPr="00D465E3" w:rsidRDefault="00D465E3" w:rsidP="00D465E3">
      <w:pPr>
        <w:widowControl w:val="0"/>
        <w:spacing w:after="0" w:line="240" w:lineRule="auto"/>
        <w:ind w:firstLine="360"/>
        <w:jc w:val="both"/>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pn</w:t>
      </w:r>
      <w:r w:rsidRPr="00D465E3">
        <w:rPr>
          <w:rFonts w:ascii="Arial" w:eastAsia="Lucida Sans Unicode" w:hAnsi="Arial" w:cs="Arial"/>
          <w:b/>
          <w:kern w:val="2"/>
          <w:lang w:eastAsia="hi-IN" w:bidi="hi-IN"/>
        </w:rPr>
        <w:t>.:</w:t>
      </w:r>
    </w:p>
    <w:p w14:paraId="20522DDF" w14:textId="77777777" w:rsidR="00D465E3" w:rsidRPr="00D465E3" w:rsidRDefault="00D465E3" w:rsidP="00D465E3">
      <w:pPr>
        <w:widowControl w:val="0"/>
        <w:spacing w:after="0" w:line="240" w:lineRule="auto"/>
        <w:jc w:val="both"/>
        <w:rPr>
          <w:rFonts w:ascii="Arial" w:eastAsia="SimSun;宋体" w:hAnsi="Arial" w:cs="Arial"/>
          <w:b/>
          <w:i/>
          <w:color w:val="000000"/>
          <w:kern w:val="2"/>
          <w:u w:val="single"/>
          <w:lang w:eastAsia="zh-CN" w:bidi="hi-IN"/>
        </w:rPr>
      </w:pPr>
    </w:p>
    <w:p w14:paraId="0BB67CD0" w14:textId="1A75DEB5" w:rsidR="00D465E3" w:rsidRDefault="00D465E3" w:rsidP="00D465E3">
      <w:pPr>
        <w:widowControl w:val="0"/>
        <w:spacing w:after="0" w:line="240" w:lineRule="auto"/>
        <w:jc w:val="center"/>
        <w:rPr>
          <w:rFonts w:ascii="Arial" w:hAnsi="Arial" w:cs="Arial"/>
          <w:b/>
          <w:bCs/>
          <w:color w:val="000000"/>
          <w:kern w:val="2"/>
          <w:lang w:eastAsia="zh-CN" w:bidi="hi-IN"/>
        </w:rPr>
      </w:pPr>
      <w:r w:rsidRPr="00D465E3">
        <w:rPr>
          <w:rFonts w:ascii="Arial" w:eastAsia="Palatino Linotype" w:hAnsi="Arial" w:cs="Arial"/>
          <w:b/>
          <w:bCs/>
          <w:color w:val="000000"/>
          <w:kern w:val="2"/>
          <w:highlight w:val="white"/>
          <w:u w:val="single"/>
          <w:lang w:eastAsia="pl-PL"/>
        </w:rPr>
        <w:t>„</w:t>
      </w:r>
      <w:r w:rsidR="002A6981" w:rsidRPr="002A6981">
        <w:rPr>
          <w:rFonts w:ascii="Arial" w:eastAsia="Palatino Linotype" w:hAnsi="Arial" w:cs="Arial"/>
          <w:b/>
          <w:bCs/>
          <w:color w:val="000000"/>
          <w:kern w:val="2"/>
          <w:u w:val="single"/>
          <w:lang w:eastAsia="pl-PL"/>
        </w:rPr>
        <w:t>Modernizacja istniejącego oświetlenia na terenie Gminy Miejskiej Aleksandrów Kujawski</w:t>
      </w:r>
      <w:r w:rsidRPr="00D465E3">
        <w:rPr>
          <w:rFonts w:ascii="Arial" w:hAnsi="Arial" w:cs="Arial"/>
          <w:b/>
          <w:bCs/>
          <w:color w:val="000000"/>
          <w:kern w:val="2"/>
          <w:lang w:eastAsia="zh-CN" w:bidi="hi-IN"/>
        </w:rPr>
        <w:t>”</w:t>
      </w:r>
    </w:p>
    <w:p w14:paraId="2F53A516" w14:textId="77777777" w:rsidR="00E9160E" w:rsidRPr="00D465E3" w:rsidRDefault="00E9160E" w:rsidP="00D465E3">
      <w:pPr>
        <w:widowControl w:val="0"/>
        <w:spacing w:after="0" w:line="240" w:lineRule="auto"/>
        <w:jc w:val="center"/>
        <w:rPr>
          <w:rFonts w:ascii="Arial" w:hAnsi="Arial" w:cs="Arial"/>
          <w:sz w:val="24"/>
          <w:lang w:eastAsia="zh-CN"/>
        </w:rPr>
      </w:pPr>
    </w:p>
    <w:p w14:paraId="72DEDEE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6B1A054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6048777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roofErr w:type="gramStart"/>
      <w:r w:rsidRPr="00D465E3">
        <w:rPr>
          <w:rFonts w:ascii="Arial" w:eastAsia="Lucida Sans Unicode" w:hAnsi="Arial" w:cs="Arial"/>
          <w:kern w:val="2"/>
          <w:lang w:eastAsia="hi-IN" w:bidi="hi-IN"/>
        </w:rPr>
        <w:t>…….</w:t>
      </w:r>
      <w:proofErr w:type="gramEnd"/>
      <w:r w:rsidRPr="00D465E3">
        <w:rPr>
          <w:rFonts w:ascii="Arial" w:eastAsia="Lucida Sans Unicode" w:hAnsi="Arial" w:cs="Arial"/>
          <w:kern w:val="2"/>
          <w:lang w:eastAsia="hi-IN" w:bidi="hi-IN"/>
        </w:rPr>
        <w:t>.</w:t>
      </w:r>
    </w:p>
    <w:p w14:paraId="571AE205"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3D5DCDF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52B2F84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D465E3" w:rsidRPr="00D465E3" w14:paraId="057063B3" w14:textId="77777777" w:rsidTr="00380AAF">
        <w:trPr>
          <w:trHeight w:val="288"/>
        </w:trPr>
        <w:tc>
          <w:tcPr>
            <w:tcW w:w="543" w:type="dxa"/>
            <w:tcBorders>
              <w:top w:val="single" w:sz="2" w:space="0" w:color="000000"/>
              <w:left w:val="single" w:sz="2" w:space="0" w:color="000000"/>
              <w:bottom w:val="single" w:sz="2" w:space="0" w:color="000000"/>
            </w:tcBorders>
          </w:tcPr>
          <w:p w14:paraId="36ECD36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Lp.</w:t>
            </w:r>
          </w:p>
        </w:tc>
        <w:tc>
          <w:tcPr>
            <w:tcW w:w="6544" w:type="dxa"/>
            <w:tcBorders>
              <w:top w:val="single" w:sz="2" w:space="0" w:color="000000"/>
              <w:left w:val="single" w:sz="2" w:space="0" w:color="000000"/>
              <w:bottom w:val="single" w:sz="2" w:space="0" w:color="000000"/>
            </w:tcBorders>
          </w:tcPr>
          <w:p w14:paraId="3676F50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0CA3DD6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Treść oświadczenia</w:t>
            </w:r>
          </w:p>
        </w:tc>
      </w:tr>
      <w:tr w:rsidR="00D465E3" w:rsidRPr="00D465E3" w14:paraId="0247D4C7" w14:textId="77777777" w:rsidTr="00380AAF">
        <w:tc>
          <w:tcPr>
            <w:tcW w:w="543" w:type="dxa"/>
            <w:tcBorders>
              <w:left w:val="single" w:sz="2" w:space="0" w:color="000000"/>
              <w:bottom w:val="single" w:sz="2" w:space="0" w:color="000000"/>
            </w:tcBorders>
          </w:tcPr>
          <w:p w14:paraId="43AD89D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w:t>
            </w:r>
          </w:p>
        </w:tc>
        <w:tc>
          <w:tcPr>
            <w:tcW w:w="6544" w:type="dxa"/>
            <w:tcBorders>
              <w:left w:val="single" w:sz="2" w:space="0" w:color="000000"/>
              <w:bottom w:val="single" w:sz="2" w:space="0" w:color="000000"/>
            </w:tcBorders>
          </w:tcPr>
          <w:p w14:paraId="738EDA3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 xml:space="preserve">Czy Wykonawca podlega wykluczeniu z udziału w postępowaniu o udzielenie zamówienia publicznego (art. 108 i 109 ust. 1 pkt 4,5 i 7 </w:t>
            </w:r>
            <w:r w:rsidRPr="00D465E3">
              <w:rPr>
                <w:rFonts w:ascii="Arial" w:eastAsia="Lucida Sans Unicode" w:hAnsi="Arial" w:cs="Arial"/>
                <w:b/>
                <w:bCs/>
                <w:i/>
                <w:iCs/>
                <w:color w:val="000000"/>
                <w:kern w:val="2"/>
                <w:lang w:eastAsia="hi-IN" w:bidi="hi-IN"/>
              </w:rPr>
              <w:t xml:space="preserve">oraz w </w:t>
            </w:r>
            <w:r w:rsidRPr="00D465E3">
              <w:rPr>
                <w:rFonts w:ascii="Arial" w:eastAsia="Lucida Sans Unicode" w:hAnsi="Arial" w:cs="Arial"/>
                <w:b/>
                <w:bCs/>
                <w:i/>
                <w:iCs/>
                <w:kern w:val="2"/>
                <w:lang w:eastAsia="hi-IN" w:bidi="hi-IN"/>
              </w:rPr>
              <w:t>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4A55941E"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502028B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7CC73BA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r w:rsidR="00D465E3" w:rsidRPr="00D465E3" w14:paraId="7E180589" w14:textId="77777777" w:rsidTr="00380AAF">
        <w:tc>
          <w:tcPr>
            <w:tcW w:w="543" w:type="dxa"/>
            <w:tcBorders>
              <w:left w:val="single" w:sz="2" w:space="0" w:color="000000"/>
              <w:bottom w:val="single" w:sz="2" w:space="0" w:color="000000"/>
            </w:tcBorders>
          </w:tcPr>
          <w:p w14:paraId="18BA93D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c>
          <w:tcPr>
            <w:tcW w:w="6544" w:type="dxa"/>
            <w:tcBorders>
              <w:left w:val="single" w:sz="2" w:space="0" w:color="000000"/>
              <w:bottom w:val="single" w:sz="2" w:space="0" w:color="000000"/>
            </w:tcBorders>
          </w:tcPr>
          <w:p w14:paraId="48C54AE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Oświadczam, że zachodzą w stosunku do mnie podstawy wykluczenia z postępowania na podstawie art. ……………………………...  ustawy </w:t>
            </w:r>
            <w:proofErr w:type="spellStart"/>
            <w:r w:rsidRPr="00D465E3">
              <w:rPr>
                <w:rFonts w:ascii="Arial" w:eastAsia="Lucida Sans Unicode" w:hAnsi="Arial" w:cs="Arial"/>
                <w:b/>
                <w:bCs/>
                <w:i/>
                <w:iCs/>
                <w:kern w:val="2"/>
                <w:lang w:eastAsia="hi-IN" w:bidi="hi-IN"/>
              </w:rPr>
              <w:t>Pzp</w:t>
            </w:r>
            <w:proofErr w:type="spellEnd"/>
            <w:r w:rsidRPr="00D465E3">
              <w:rPr>
                <w:rFonts w:ascii="Arial" w:eastAsia="Lucida Sans Unicode" w:hAnsi="Arial" w:cs="Arial"/>
                <w:b/>
                <w:bCs/>
                <w:i/>
                <w:iCs/>
                <w:kern w:val="2"/>
                <w:lang w:eastAsia="hi-IN" w:bidi="hi-IN"/>
              </w:rPr>
              <w:t xml:space="preserve">. Jednocześnie oświadczam, że w związku z ww. okolicznością, na podstawie art. 110 ust. 2 ustawy </w:t>
            </w:r>
            <w:proofErr w:type="spellStart"/>
            <w:r w:rsidRPr="00D465E3">
              <w:rPr>
                <w:rFonts w:ascii="Arial" w:eastAsia="Lucida Sans Unicode" w:hAnsi="Arial" w:cs="Arial"/>
                <w:b/>
                <w:bCs/>
                <w:i/>
                <w:iCs/>
                <w:kern w:val="2"/>
                <w:lang w:eastAsia="hi-IN" w:bidi="hi-IN"/>
              </w:rPr>
              <w:t>Pzp</w:t>
            </w:r>
            <w:proofErr w:type="spellEnd"/>
            <w:r w:rsidRPr="00D465E3">
              <w:rPr>
                <w:rFonts w:ascii="Arial" w:eastAsia="Lucida Sans Unicode" w:hAnsi="Arial" w:cs="Arial"/>
                <w:b/>
                <w:bCs/>
                <w:i/>
                <w:iCs/>
                <w:kern w:val="2"/>
                <w:lang w:eastAsia="hi-IN" w:bidi="hi-IN"/>
              </w:rPr>
              <w:t xml:space="preserve"> podjąłem następujące środki </w:t>
            </w:r>
            <w:proofErr w:type="gramStart"/>
            <w:r w:rsidRPr="00D465E3">
              <w:rPr>
                <w:rFonts w:ascii="Arial" w:eastAsia="Lucida Sans Unicode" w:hAnsi="Arial" w:cs="Arial"/>
                <w:b/>
                <w:bCs/>
                <w:i/>
                <w:iCs/>
                <w:kern w:val="2"/>
                <w:lang w:eastAsia="hi-IN" w:bidi="hi-IN"/>
              </w:rPr>
              <w:t>naprawcze :</w:t>
            </w:r>
            <w:proofErr w:type="gramEnd"/>
          </w:p>
          <w:p w14:paraId="53D7ADE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tc>
        <w:tc>
          <w:tcPr>
            <w:tcW w:w="2834" w:type="dxa"/>
            <w:gridSpan w:val="2"/>
            <w:tcBorders>
              <w:left w:val="single" w:sz="2" w:space="0" w:color="000000"/>
              <w:bottom w:val="single" w:sz="2" w:space="0" w:color="000000"/>
              <w:right w:val="single" w:sz="2" w:space="0" w:color="000000"/>
            </w:tcBorders>
          </w:tcPr>
          <w:p w14:paraId="143747EB" w14:textId="77777777" w:rsidR="00D465E3" w:rsidRPr="00D465E3" w:rsidRDefault="00D465E3" w:rsidP="00D465E3">
            <w:pPr>
              <w:widowControl w:val="0"/>
              <w:snapToGrid w:val="0"/>
              <w:spacing w:after="0" w:line="240" w:lineRule="auto"/>
              <w:jc w:val="both"/>
              <w:rPr>
                <w:rFonts w:ascii="Arial" w:eastAsia="Lucida Sans Unicode" w:hAnsi="Arial" w:cs="Arial"/>
                <w:b/>
                <w:bCs/>
                <w:i/>
                <w:iCs/>
                <w:kern w:val="2"/>
                <w:lang w:eastAsia="hi-IN" w:bidi="hi-IN"/>
              </w:rPr>
            </w:pPr>
          </w:p>
          <w:p w14:paraId="27CEC36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422B601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512677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r w:rsidR="00D465E3" w:rsidRPr="00D465E3" w14:paraId="0B054874" w14:textId="77777777" w:rsidTr="00380AAF">
        <w:trPr>
          <w:trHeight w:val="1276"/>
        </w:trPr>
        <w:tc>
          <w:tcPr>
            <w:tcW w:w="543" w:type="dxa"/>
            <w:tcBorders>
              <w:left w:val="single" w:sz="2" w:space="0" w:color="000000"/>
              <w:bottom w:val="single" w:sz="2" w:space="0" w:color="000000"/>
            </w:tcBorders>
          </w:tcPr>
          <w:p w14:paraId="7A9959A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3</w:t>
            </w:r>
          </w:p>
        </w:tc>
        <w:tc>
          <w:tcPr>
            <w:tcW w:w="6544" w:type="dxa"/>
            <w:tcBorders>
              <w:left w:val="single" w:sz="2" w:space="0" w:color="000000"/>
              <w:bottom w:val="single" w:sz="2" w:space="0" w:color="000000"/>
            </w:tcBorders>
          </w:tcPr>
          <w:p w14:paraId="6810F8F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6E2BF67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279B322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07E01D5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p w14:paraId="3BD299A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95C751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D465E3" w:rsidRPr="00D465E3" w14:paraId="5B3589C4" w14:textId="77777777" w:rsidTr="00380AAF">
        <w:tc>
          <w:tcPr>
            <w:tcW w:w="543" w:type="dxa"/>
            <w:tcBorders>
              <w:left w:val="single" w:sz="2" w:space="0" w:color="000000"/>
              <w:bottom w:val="single" w:sz="2" w:space="0" w:color="000000"/>
            </w:tcBorders>
          </w:tcPr>
          <w:p w14:paraId="64B9541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4</w:t>
            </w:r>
          </w:p>
        </w:tc>
        <w:tc>
          <w:tcPr>
            <w:tcW w:w="6544" w:type="dxa"/>
            <w:tcBorders>
              <w:left w:val="single" w:sz="2" w:space="0" w:color="000000"/>
              <w:bottom w:val="single" w:sz="2" w:space="0" w:color="000000"/>
            </w:tcBorders>
          </w:tcPr>
          <w:p w14:paraId="34DC014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7729AB2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1496DC8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7A96916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p w14:paraId="7D54703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Jeżeli tak proszę podać:</w:t>
            </w:r>
          </w:p>
          <w:p w14:paraId="2B619B2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 Nazwę i adres podmiotu użyczającego:</w:t>
            </w:r>
          </w:p>
          <w:p w14:paraId="5A8A621D"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09E2D3C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5DE3E3B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 Część (zakres) powierzanej zdolności (zasobu):</w:t>
            </w:r>
          </w:p>
          <w:p w14:paraId="0AA4D76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70E93D8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3EEB129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tc>
      </w:tr>
      <w:tr w:rsidR="00D465E3" w:rsidRPr="00D465E3" w14:paraId="08FF5CD0" w14:textId="77777777" w:rsidTr="00380AAF">
        <w:tc>
          <w:tcPr>
            <w:tcW w:w="543" w:type="dxa"/>
            <w:tcBorders>
              <w:left w:val="single" w:sz="2" w:space="0" w:color="000000"/>
              <w:bottom w:val="single" w:sz="2" w:space="0" w:color="000000"/>
            </w:tcBorders>
          </w:tcPr>
          <w:p w14:paraId="2FF30CA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5</w:t>
            </w:r>
          </w:p>
        </w:tc>
        <w:tc>
          <w:tcPr>
            <w:tcW w:w="6544" w:type="dxa"/>
            <w:tcBorders>
              <w:left w:val="single" w:sz="2" w:space="0" w:color="000000"/>
              <w:bottom w:val="single" w:sz="2" w:space="0" w:color="000000"/>
            </w:tcBorders>
          </w:tcPr>
          <w:p w14:paraId="1A39447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W przypadku, gdy Zamawiający dysponuje dokumentem wymaganym w postępowaniu od Wykonawców (np. w innym postępowaniu przetargowym prowadzonym lub zakończonym </w:t>
            </w:r>
            <w:r w:rsidRPr="00D465E3">
              <w:rPr>
                <w:rFonts w:ascii="Arial" w:eastAsia="Lucida Sans Unicode" w:hAnsi="Arial" w:cs="Arial"/>
                <w:b/>
                <w:bCs/>
                <w:i/>
                <w:iCs/>
                <w:kern w:val="2"/>
                <w:lang w:eastAsia="hi-IN" w:bidi="hi-IN"/>
              </w:rPr>
              <w:lastRenderedPageBreak/>
              <w:t>przez Zamawiającego)</w:t>
            </w:r>
          </w:p>
          <w:p w14:paraId="2203CB31"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0696E15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lastRenderedPageBreak/>
              <w:t xml:space="preserve">□ </w:t>
            </w:r>
            <w:r w:rsidRPr="00D465E3">
              <w:rPr>
                <w:rFonts w:ascii="Arial" w:eastAsia="Lucida Sans Unicode" w:hAnsi="Arial" w:cs="Arial"/>
                <w:b/>
                <w:bCs/>
                <w:i/>
                <w:iCs/>
                <w:kern w:val="2"/>
                <w:lang w:eastAsia="hi-IN" w:bidi="hi-IN"/>
              </w:rPr>
              <w:t>Tak*, Zamawiający dysponuje dokumentem:</w:t>
            </w:r>
          </w:p>
          <w:p w14:paraId="65502FA1"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1.......................- sprawa nr </w:t>
            </w:r>
            <w:r w:rsidRPr="00D465E3">
              <w:rPr>
                <w:rFonts w:ascii="Arial" w:eastAsia="Lucida Sans Unicode" w:hAnsi="Arial" w:cs="Arial"/>
                <w:b/>
                <w:bCs/>
                <w:i/>
                <w:iCs/>
                <w:kern w:val="2"/>
                <w:lang w:eastAsia="hi-IN" w:bidi="hi-IN"/>
              </w:rPr>
              <w:lastRenderedPageBreak/>
              <w:t>................</w:t>
            </w:r>
          </w:p>
          <w:p w14:paraId="50402FF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kern w:val="2"/>
                <w:lang w:eastAsia="hi-IN" w:bidi="hi-IN"/>
              </w:rPr>
              <w:t xml:space="preserve">       </w:t>
            </w:r>
            <w:r w:rsidRPr="00D465E3">
              <w:rPr>
                <w:rFonts w:ascii="Arial" w:eastAsia="Lucida Sans Unicode" w:hAnsi="Arial" w:cs="Arial"/>
                <w:b/>
                <w:bCs/>
                <w:i/>
                <w:iCs/>
                <w:kern w:val="2"/>
                <w:lang w:eastAsia="hi-IN" w:bidi="hi-IN"/>
              </w:rPr>
              <w:t>(nazwa dokumentu)</w:t>
            </w:r>
          </w:p>
          <w:p w14:paraId="497C257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 sprawa nr ................</w:t>
            </w:r>
          </w:p>
          <w:p w14:paraId="3AB5215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kern w:val="2"/>
                <w:lang w:eastAsia="hi-IN" w:bidi="hi-IN"/>
              </w:rPr>
              <w:t xml:space="preserve">       </w:t>
            </w:r>
            <w:r w:rsidRPr="00D465E3">
              <w:rPr>
                <w:rFonts w:ascii="Arial" w:eastAsia="Lucida Sans Unicode" w:hAnsi="Arial" w:cs="Arial"/>
                <w:b/>
                <w:bCs/>
                <w:i/>
                <w:iCs/>
                <w:kern w:val="2"/>
                <w:lang w:eastAsia="hi-IN" w:bidi="hi-IN"/>
              </w:rPr>
              <w:t>(nazwa dokumentu)</w:t>
            </w:r>
          </w:p>
          <w:p w14:paraId="51CBDBE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4C0A8C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 Zamawiający nie dysponuje dokumentem</w:t>
            </w:r>
          </w:p>
          <w:p w14:paraId="3E16BA8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D465E3" w:rsidRPr="00D465E3" w14:paraId="3F1339AB" w14:textId="77777777" w:rsidTr="00380AAF">
        <w:tc>
          <w:tcPr>
            <w:tcW w:w="543" w:type="dxa"/>
            <w:tcBorders>
              <w:left w:val="single" w:sz="2" w:space="0" w:color="000000"/>
              <w:bottom w:val="single" w:sz="2" w:space="0" w:color="000000"/>
            </w:tcBorders>
          </w:tcPr>
          <w:p w14:paraId="479843C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lastRenderedPageBreak/>
              <w:t>6</w:t>
            </w:r>
          </w:p>
        </w:tc>
        <w:tc>
          <w:tcPr>
            <w:tcW w:w="6544" w:type="dxa"/>
            <w:tcBorders>
              <w:left w:val="single" w:sz="2" w:space="0" w:color="000000"/>
              <w:bottom w:val="single" w:sz="2" w:space="0" w:color="000000"/>
            </w:tcBorders>
          </w:tcPr>
          <w:p w14:paraId="376CBCD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6195BA5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c>
          <w:tcPr>
            <w:tcW w:w="948" w:type="dxa"/>
            <w:tcBorders>
              <w:left w:val="single" w:sz="2" w:space="0" w:color="000000"/>
              <w:bottom w:val="single" w:sz="2" w:space="0" w:color="000000"/>
            </w:tcBorders>
          </w:tcPr>
          <w:p w14:paraId="481A1F2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Nazwa dokumentu</w:t>
            </w:r>
          </w:p>
          <w:p w14:paraId="2D28FD12"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w:t>
            </w:r>
          </w:p>
          <w:p w14:paraId="18816B5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37FFAD3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c>
          <w:tcPr>
            <w:tcW w:w="1886" w:type="dxa"/>
            <w:tcBorders>
              <w:left w:val="single" w:sz="2" w:space="0" w:color="000000"/>
              <w:bottom w:val="single" w:sz="2" w:space="0" w:color="000000"/>
              <w:right w:val="single" w:sz="2" w:space="0" w:color="000000"/>
            </w:tcBorders>
          </w:tcPr>
          <w:p w14:paraId="66A5E5A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Adres www:</w:t>
            </w:r>
          </w:p>
          <w:p w14:paraId="0569535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34AE6E72"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1. ....................</w:t>
            </w:r>
          </w:p>
          <w:p w14:paraId="22CFD65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A5EBA0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r>
      <w:tr w:rsidR="00D465E3" w:rsidRPr="00D465E3" w14:paraId="4CE1926D" w14:textId="77777777" w:rsidTr="00380AAF">
        <w:tc>
          <w:tcPr>
            <w:tcW w:w="543" w:type="dxa"/>
            <w:tcBorders>
              <w:left w:val="single" w:sz="2" w:space="0" w:color="000000"/>
              <w:bottom w:val="single" w:sz="2" w:space="0" w:color="000000"/>
            </w:tcBorders>
          </w:tcPr>
          <w:p w14:paraId="5F98258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7</w:t>
            </w:r>
          </w:p>
        </w:tc>
        <w:tc>
          <w:tcPr>
            <w:tcW w:w="6544" w:type="dxa"/>
            <w:tcBorders>
              <w:left w:val="single" w:sz="2" w:space="0" w:color="000000"/>
              <w:bottom w:val="single" w:sz="2" w:space="0" w:color="000000"/>
            </w:tcBorders>
          </w:tcPr>
          <w:p w14:paraId="6AE4355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Wszelkie podane informacje są aktualne i zgodne ze stanem faktycznym i prawnym oraz zostały przedstawione z pełną świadomością konsekwencji wprowadzenia zamawiającego w błąd przy przedstawianiu </w:t>
            </w:r>
            <w:proofErr w:type="gramStart"/>
            <w:r w:rsidRPr="00D465E3">
              <w:rPr>
                <w:rFonts w:ascii="Arial" w:eastAsia="Lucida Sans Unicode" w:hAnsi="Arial" w:cs="Arial"/>
                <w:b/>
                <w:bCs/>
                <w:i/>
                <w:iCs/>
                <w:kern w:val="2"/>
                <w:lang w:eastAsia="hi-IN" w:bidi="hi-IN"/>
              </w:rPr>
              <w:t>informacji..</w:t>
            </w:r>
            <w:proofErr w:type="gramEnd"/>
          </w:p>
        </w:tc>
        <w:tc>
          <w:tcPr>
            <w:tcW w:w="2834" w:type="dxa"/>
            <w:gridSpan w:val="2"/>
            <w:tcBorders>
              <w:left w:val="single" w:sz="2" w:space="0" w:color="000000"/>
              <w:bottom w:val="single" w:sz="2" w:space="0" w:color="000000"/>
              <w:right w:val="single" w:sz="2" w:space="0" w:color="000000"/>
            </w:tcBorders>
          </w:tcPr>
          <w:p w14:paraId="4FDEEBC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w:t>
            </w: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3608DCE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0D107EE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w:t>
            </w: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bl>
    <w:p w14:paraId="04BB3B0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 </w:t>
      </w:r>
      <w:proofErr w:type="gramStart"/>
      <w:r w:rsidRPr="00D465E3">
        <w:rPr>
          <w:rFonts w:ascii="Arial" w:eastAsia="Lucida Sans Unicode" w:hAnsi="Arial" w:cs="Arial"/>
          <w:b/>
          <w:bCs/>
          <w:i/>
          <w:iCs/>
          <w:kern w:val="2"/>
          <w:lang w:eastAsia="hi-IN" w:bidi="hi-IN"/>
        </w:rPr>
        <w:t>zaznaczyć  X</w:t>
      </w:r>
      <w:proofErr w:type="gramEnd"/>
      <w:r w:rsidRPr="00D465E3">
        <w:rPr>
          <w:rFonts w:ascii="Arial" w:eastAsia="Lucida Sans Unicode" w:hAnsi="Arial" w:cs="Arial"/>
          <w:b/>
          <w:bCs/>
          <w:i/>
          <w:iCs/>
          <w:kern w:val="2"/>
          <w:lang w:eastAsia="hi-IN" w:bidi="hi-IN"/>
        </w:rPr>
        <w:t xml:space="preserve">  właściwą odpowiedź w okienku a w miejscach wykropkowanych proszę wypełnić.</w:t>
      </w:r>
    </w:p>
    <w:p w14:paraId="1DD3ACA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C930584" w14:textId="77777777" w:rsidR="00D465E3" w:rsidRPr="00D465E3" w:rsidRDefault="00D465E3" w:rsidP="00D465E3">
      <w:pPr>
        <w:widowControl w:val="0"/>
        <w:spacing w:after="0" w:line="240" w:lineRule="auto"/>
        <w:jc w:val="both"/>
        <w:rPr>
          <w:rFonts w:ascii="Arial" w:eastAsia="Lucida Sans Unicode" w:hAnsi="Arial" w:cs="Arial"/>
          <w:b/>
          <w:bCs/>
          <w:kern w:val="2"/>
          <w:lang w:eastAsia="hi-IN" w:bidi="hi-IN"/>
        </w:rPr>
      </w:pPr>
    </w:p>
    <w:p w14:paraId="0F476F0D" w14:textId="77777777" w:rsidR="00D465E3" w:rsidRPr="00D465E3" w:rsidRDefault="00D465E3" w:rsidP="00D465E3">
      <w:pPr>
        <w:widowControl w:val="0"/>
        <w:spacing w:after="0" w:line="240" w:lineRule="auto"/>
        <w:jc w:val="both"/>
        <w:rPr>
          <w:rFonts w:ascii="Arial" w:hAnsi="Arial" w:cs="Arial"/>
          <w:lang w:eastAsia="zh-CN"/>
        </w:rPr>
      </w:pPr>
    </w:p>
    <w:p w14:paraId="427BEDE2" w14:textId="77777777" w:rsidR="00D465E3" w:rsidRPr="00D465E3" w:rsidRDefault="00D465E3" w:rsidP="00D465E3">
      <w:pPr>
        <w:tabs>
          <w:tab w:val="left" w:pos="0"/>
          <w:tab w:val="left" w:pos="6804"/>
        </w:tabs>
        <w:spacing w:after="40" w:line="240" w:lineRule="auto"/>
        <w:jc w:val="right"/>
        <w:rPr>
          <w:rFonts w:ascii="Arial" w:eastAsia="SimSun;宋体" w:hAnsi="Arial" w:cs="Arial"/>
          <w:b/>
          <w:bCs/>
          <w:color w:val="000000"/>
          <w:kern w:val="2"/>
          <w:u w:val="single"/>
          <w:lang w:eastAsia="zh-CN" w:bidi="hi-IN"/>
        </w:rPr>
      </w:pPr>
    </w:p>
    <w:p w14:paraId="2761DEBB"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0AA676D"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44EA2FA"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67CF3DB0"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147E8638"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54EFE0CB"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118FAC68" w14:textId="77777777" w:rsidR="00D465E3" w:rsidRPr="00D465E3" w:rsidRDefault="00D465E3" w:rsidP="00D465E3">
      <w:pPr>
        <w:tabs>
          <w:tab w:val="left" w:pos="0"/>
          <w:tab w:val="left" w:pos="6804"/>
        </w:tabs>
        <w:spacing w:after="40" w:line="240" w:lineRule="auto"/>
        <w:jc w:val="right"/>
        <w:rPr>
          <w:rFonts w:ascii="Arial" w:hAnsi="Arial" w:cs="Arial"/>
          <w:lang w:eastAsia="zh-CN"/>
        </w:rPr>
      </w:pPr>
    </w:p>
    <w:p w14:paraId="4FD5D165"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73FBAFE"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1A6B3AD"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066DF64F"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D22EFDF"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639A942"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7EA69C5"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2AAAA41"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886BC99"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7ABABD8"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0D4D04E" w14:textId="77777777" w:rsidR="00191B53" w:rsidRDefault="00191B5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B382C7F" w14:textId="77777777" w:rsidR="00191B53" w:rsidRDefault="00191B5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8CEF1B2" w14:textId="63FE23AE" w:rsidR="00D465E3" w:rsidRPr="00D465E3" w:rsidRDefault="00D465E3" w:rsidP="00D465E3">
      <w:pPr>
        <w:tabs>
          <w:tab w:val="left" w:pos="0"/>
          <w:tab w:val="left" w:pos="6804"/>
        </w:tabs>
        <w:spacing w:after="4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3 do SWZ.</w:t>
      </w:r>
    </w:p>
    <w:p w14:paraId="114001CA" w14:textId="32F8DDBE" w:rsidR="00E9160E" w:rsidRDefault="00E9160E" w:rsidP="00E9160E">
      <w:pPr>
        <w:widowControl w:val="0"/>
        <w:spacing w:after="0" w:line="240" w:lineRule="auto"/>
        <w:rPr>
          <w:rFonts w:ascii="Arial" w:eastAsia="Bookman Old Style" w:hAnsi="Arial" w:cs="Arial"/>
          <w:b/>
          <w:bCs/>
          <w:color w:val="00000A"/>
          <w:kern w:val="2"/>
          <w:shd w:val="clear" w:color="auto" w:fill="FFFFFF"/>
          <w:lang w:eastAsia="zh-CN" w:bidi="hi-IN"/>
        </w:rPr>
      </w:pPr>
      <w:r w:rsidRPr="00E9160E">
        <w:rPr>
          <w:rFonts w:ascii="Arial" w:eastAsia="Bookman Old Style" w:hAnsi="Arial" w:cs="Arial"/>
          <w:b/>
          <w:bCs/>
          <w:color w:val="00000A"/>
          <w:kern w:val="2"/>
          <w:shd w:val="clear" w:color="auto" w:fill="FFFFFF"/>
          <w:lang w:eastAsia="zh-CN" w:bidi="hi-IN"/>
        </w:rPr>
        <w:t>ZP.271.</w:t>
      </w:r>
      <w:r w:rsidR="002A6981">
        <w:rPr>
          <w:rFonts w:ascii="Arial" w:eastAsia="Bookman Old Style" w:hAnsi="Arial" w:cs="Arial"/>
          <w:b/>
          <w:bCs/>
          <w:color w:val="00000A"/>
          <w:kern w:val="2"/>
          <w:shd w:val="clear" w:color="auto" w:fill="FFFFFF"/>
          <w:lang w:eastAsia="zh-CN" w:bidi="hi-IN"/>
        </w:rPr>
        <w:t>10</w:t>
      </w:r>
      <w:r w:rsidRPr="00E9160E">
        <w:rPr>
          <w:rFonts w:ascii="Arial" w:eastAsia="Bookman Old Style" w:hAnsi="Arial" w:cs="Arial"/>
          <w:b/>
          <w:bCs/>
          <w:color w:val="00000A"/>
          <w:kern w:val="2"/>
          <w:shd w:val="clear" w:color="auto" w:fill="FFFFFF"/>
          <w:lang w:eastAsia="zh-CN" w:bidi="hi-IN"/>
        </w:rPr>
        <w:t>.2024.GKM</w:t>
      </w:r>
    </w:p>
    <w:p w14:paraId="2B2666BD" w14:textId="1AC4F6E2"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 xml:space="preserve">OŚWIADCZENIE </w:t>
      </w:r>
    </w:p>
    <w:p w14:paraId="7B40315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w:t>
      </w:r>
      <w:r w:rsidRPr="00D465E3">
        <w:rPr>
          <w:rFonts w:ascii="Arial" w:hAnsi="Arial" w:cs="Arial"/>
          <w:b/>
          <w:bCs/>
          <w:i/>
          <w:iCs/>
          <w:kern w:val="2"/>
          <w:lang w:eastAsia="hi-IN" w:bidi="hi-IN"/>
        </w:rPr>
        <w:t xml:space="preserve">o niepodleganiu wykluczeniu na podstawie art. 108 ust. 5 ustawy </w:t>
      </w:r>
      <w:proofErr w:type="spellStart"/>
      <w:r w:rsidRPr="00D465E3">
        <w:rPr>
          <w:rFonts w:ascii="Arial" w:hAnsi="Arial" w:cs="Arial"/>
          <w:b/>
          <w:bCs/>
          <w:i/>
          <w:iCs/>
          <w:kern w:val="2"/>
          <w:lang w:eastAsia="hi-IN" w:bidi="hi-IN"/>
        </w:rPr>
        <w:t>Pzp</w:t>
      </w:r>
      <w:proofErr w:type="spellEnd"/>
      <w:r w:rsidRPr="00D465E3">
        <w:rPr>
          <w:rFonts w:ascii="Arial" w:hAnsi="Arial" w:cs="Arial"/>
          <w:b/>
          <w:bCs/>
          <w:kern w:val="2"/>
          <w:lang w:eastAsia="hi-IN" w:bidi="hi-IN"/>
        </w:rPr>
        <w:t>)</w:t>
      </w:r>
    </w:p>
    <w:p w14:paraId="68B261F3" w14:textId="77777777" w:rsidR="00D465E3" w:rsidRPr="00D465E3" w:rsidRDefault="00D465E3" w:rsidP="00D465E3">
      <w:pPr>
        <w:widowControl w:val="0"/>
        <w:spacing w:after="0" w:line="240" w:lineRule="auto"/>
        <w:rPr>
          <w:rFonts w:ascii="Arial" w:eastAsia="Lucida Sans Unicode" w:hAnsi="Arial" w:cs="Arial"/>
          <w:b/>
          <w:i/>
          <w:iCs/>
          <w:color w:val="000000"/>
          <w:kern w:val="2"/>
          <w:lang w:eastAsia="hi-IN" w:bidi="hi-IN"/>
        </w:rPr>
      </w:pPr>
    </w:p>
    <w:p w14:paraId="1E6484B7"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1144275E"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7EA6EE2D" w14:textId="3A5ADD03" w:rsidR="00D465E3" w:rsidRPr="00D465E3" w:rsidRDefault="00D465E3" w:rsidP="00D465E3">
      <w:pPr>
        <w:widowControl w:val="0"/>
        <w:spacing w:after="0" w:line="240" w:lineRule="auto"/>
        <w:jc w:val="center"/>
        <w:rPr>
          <w:rFonts w:ascii="Arial" w:hAnsi="Arial" w:cs="Arial"/>
          <w:sz w:val="24"/>
          <w:lang w:eastAsia="zh-CN"/>
        </w:rPr>
      </w:pPr>
      <w:r w:rsidRPr="00D465E3">
        <w:rPr>
          <w:rFonts w:ascii="Arial" w:eastAsia="Palatino Linotype" w:hAnsi="Arial" w:cs="Arial"/>
          <w:b/>
          <w:bCs/>
          <w:color w:val="000000"/>
          <w:kern w:val="2"/>
          <w:highlight w:val="white"/>
          <w:u w:val="single"/>
          <w:lang w:eastAsia="pl-PL"/>
        </w:rPr>
        <w:t>„</w:t>
      </w:r>
      <w:r w:rsidR="002A6981" w:rsidRPr="002A6981">
        <w:rPr>
          <w:rFonts w:ascii="Arial" w:eastAsia="Palatino Linotype" w:hAnsi="Arial" w:cs="Arial"/>
          <w:b/>
          <w:bCs/>
          <w:color w:val="000000"/>
          <w:kern w:val="2"/>
          <w:u w:val="single"/>
          <w:lang w:eastAsia="pl-PL"/>
        </w:rPr>
        <w:t>Modernizacja istniejącego oświetlenia na terenie Gminy Miejskiej Aleksandrów Kujawski</w:t>
      </w:r>
      <w:r w:rsidRPr="00D465E3">
        <w:rPr>
          <w:rFonts w:ascii="Arial" w:hAnsi="Arial" w:cs="Arial"/>
          <w:b/>
          <w:bCs/>
          <w:color w:val="000000"/>
          <w:kern w:val="2"/>
          <w:lang w:eastAsia="zh-CN" w:bidi="hi-IN"/>
        </w:rPr>
        <w:t>”</w:t>
      </w:r>
    </w:p>
    <w:p w14:paraId="650C3AEB"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213D2BE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42CA114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5D060B9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roofErr w:type="gramStart"/>
      <w:r w:rsidRPr="00D465E3">
        <w:rPr>
          <w:rFonts w:ascii="Arial" w:eastAsia="Lucida Sans Unicode" w:hAnsi="Arial" w:cs="Arial"/>
          <w:kern w:val="2"/>
          <w:lang w:eastAsia="hi-IN" w:bidi="hi-IN"/>
        </w:rPr>
        <w:t>…….</w:t>
      </w:r>
      <w:proofErr w:type="gramEnd"/>
      <w:r w:rsidRPr="00D465E3">
        <w:rPr>
          <w:rFonts w:ascii="Arial" w:eastAsia="Lucida Sans Unicode" w:hAnsi="Arial" w:cs="Arial"/>
          <w:kern w:val="2"/>
          <w:lang w:eastAsia="hi-IN" w:bidi="hi-IN"/>
        </w:rPr>
        <w:t>.</w:t>
      </w:r>
    </w:p>
    <w:p w14:paraId="4BF7732D"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6F0A5E96" w14:textId="77777777" w:rsidR="00D465E3" w:rsidRPr="00D465E3" w:rsidRDefault="00D465E3" w:rsidP="00D465E3">
      <w:pPr>
        <w:widowControl w:val="0"/>
        <w:spacing w:after="0" w:line="240" w:lineRule="auto"/>
        <w:ind w:firstLine="360"/>
        <w:jc w:val="center"/>
        <w:rPr>
          <w:rFonts w:ascii="Arial" w:eastAsia="Lucida Sans Unicode" w:hAnsi="Arial" w:cs="Arial"/>
          <w:i/>
          <w:iCs/>
          <w:kern w:val="2"/>
          <w:lang w:eastAsia="hi-IN" w:bidi="hi-IN"/>
        </w:rPr>
      </w:pPr>
    </w:p>
    <w:p w14:paraId="7BDB872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oświadczam, że w/w Wykonawca:</w:t>
      </w:r>
    </w:p>
    <w:p w14:paraId="2FDC6A96" w14:textId="77777777" w:rsidR="00D465E3" w:rsidRPr="00D465E3" w:rsidRDefault="00D465E3" w:rsidP="00D465E3">
      <w:pPr>
        <w:widowControl w:val="0"/>
        <w:spacing w:after="0" w:line="240" w:lineRule="auto"/>
        <w:jc w:val="both"/>
        <w:rPr>
          <w:rFonts w:ascii="Arial" w:eastAsia="Lucida Sans Unicode" w:hAnsi="Arial" w:cs="Arial"/>
          <w:i/>
          <w:iCs/>
          <w:kern w:val="2"/>
          <w:lang w:eastAsia="hi-IN" w:bidi="hi-IN"/>
        </w:rPr>
      </w:pPr>
    </w:p>
    <w:p w14:paraId="35F1D5B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xml:space="preserve">Nie należy* do grupy kapitałowej w rozumieniu ustawy z dnia 16 lutego 2007 r. o ochronie konkurencji i konsumentów z innymi Wykonawcami, za </w:t>
      </w:r>
      <w:proofErr w:type="gramStart"/>
      <w:r w:rsidRPr="00D465E3">
        <w:rPr>
          <w:rFonts w:ascii="Arial" w:eastAsia="Lucida Sans Unicode" w:hAnsi="Arial" w:cs="Arial"/>
          <w:i/>
          <w:iCs/>
          <w:kern w:val="2"/>
          <w:lang w:eastAsia="hi-IN" w:bidi="hi-IN"/>
        </w:rPr>
        <w:t>wyjątkiem</w:t>
      </w:r>
      <w:proofErr w:type="gramEnd"/>
      <w:r w:rsidRPr="00D465E3">
        <w:rPr>
          <w:rFonts w:ascii="Arial" w:eastAsia="Lucida Sans Unicode" w:hAnsi="Arial" w:cs="Arial"/>
          <w:i/>
          <w:iCs/>
          <w:kern w:val="2"/>
          <w:lang w:eastAsia="hi-IN" w:bidi="hi-IN"/>
        </w:rPr>
        <w:t xml:space="preserve"> gdy złożyli odrębne oferty, oferty częściowe lub wnioski o dopuszczenie do udziału w postępowaniu, chyba że wykażą, że przygotowali te oferty lub wnioski niezależnie od siebie </w:t>
      </w:r>
    </w:p>
    <w:p w14:paraId="19A14D9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 xml:space="preserve">□ </w:t>
      </w:r>
      <w:r w:rsidRPr="00D465E3">
        <w:rPr>
          <w:rFonts w:ascii="Arial" w:eastAsia="Lucida Sans Unicode" w:hAnsi="Arial" w:cs="Arial"/>
          <w:i/>
          <w:iCs/>
          <w:kern w:val="2"/>
          <w:lang w:eastAsia="hi-IN" w:bidi="hi-IN"/>
        </w:rPr>
        <w:t>Należy do tej samej grupy kapitałowej w rozumieniu ustawy z dnia 16 lutego 2007 r. o ochronie konkurencji i konsumentów z następującymi Wykonawcami, którzy złożyli oferty w niniejszym postępowaniu o udzielenia zamówienia (za wyjątkiem gdy złożyli odrębne oferty, oferty częściowe lub wnioski o dopuszczenie do udziału w postępowaniu</w:t>
      </w:r>
      <w:proofErr w:type="gramStart"/>
      <w:r w:rsidRPr="00D465E3">
        <w:rPr>
          <w:rFonts w:ascii="Arial" w:eastAsia="Lucida Sans Unicode" w:hAnsi="Arial" w:cs="Arial"/>
          <w:i/>
          <w:iCs/>
          <w:kern w:val="2"/>
          <w:lang w:eastAsia="hi-IN" w:bidi="hi-IN"/>
        </w:rPr>
        <w:t>):..........................................................................................................................................</w:t>
      </w:r>
      <w:proofErr w:type="gramEnd"/>
    </w:p>
    <w:p w14:paraId="5C2A477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w:t>
      </w:r>
    </w:p>
    <w:p w14:paraId="5D0551A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Przedstawiam następujące dowody, że powiązania z innym Wykonawcą nie prowadzą do zakłócenia konkurencji w postępowaniu o udzielenie zamówienia</w:t>
      </w:r>
    </w:p>
    <w:p w14:paraId="3019C22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w:t>
      </w:r>
    </w:p>
    <w:p w14:paraId="6739B67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xml:space="preserve">Wykonawca może potwierdzić, że nie zawarł z innymi wykonawcami porozumienie mającego na celu zakłócenie konkurencji, w </w:t>
      </w:r>
      <w:proofErr w:type="gramStart"/>
      <w:r w:rsidRPr="00D465E3">
        <w:rPr>
          <w:rFonts w:ascii="Arial" w:eastAsia="Lucida Sans Unicode" w:hAnsi="Arial" w:cs="Arial"/>
          <w:i/>
          <w:iCs/>
          <w:kern w:val="2"/>
          <w:lang w:eastAsia="hi-IN" w:bidi="hi-IN"/>
        </w:rPr>
        <w:t>szczególności</w:t>
      </w:r>
      <w:proofErr w:type="gramEnd"/>
      <w:r w:rsidRPr="00D465E3">
        <w:rPr>
          <w:rFonts w:ascii="Arial" w:eastAsia="Lucida Sans Unicode" w:hAnsi="Arial" w:cs="Arial"/>
          <w:i/>
          <w:iCs/>
          <w:kern w:val="2"/>
          <w:lang w:eastAsia="hi-IN" w:bidi="hi-IN"/>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190550" w14:textId="77777777" w:rsidR="00D465E3" w:rsidRPr="00D465E3" w:rsidRDefault="00D465E3" w:rsidP="00D465E3">
      <w:pPr>
        <w:widowControl w:val="0"/>
        <w:spacing w:after="0" w:line="240" w:lineRule="auto"/>
        <w:jc w:val="both"/>
        <w:rPr>
          <w:rFonts w:ascii="Arial" w:eastAsia="Lucida Sans Unicode" w:hAnsi="Arial" w:cs="Arial"/>
          <w:i/>
          <w:iCs/>
          <w:kern w:val="2"/>
          <w:lang w:eastAsia="hi-IN" w:bidi="hi-IN"/>
        </w:rPr>
      </w:pPr>
    </w:p>
    <w:p w14:paraId="56ED95FE"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xml:space="preserve">Wykonawca nie może potwierdzić, że nie zawarł z innymi wykonawcami porozumienie mającego na celu zakłócenie konkurencji, w </w:t>
      </w:r>
      <w:proofErr w:type="gramStart"/>
      <w:r w:rsidRPr="00D465E3">
        <w:rPr>
          <w:rFonts w:ascii="Arial" w:eastAsia="Lucida Sans Unicode" w:hAnsi="Arial" w:cs="Arial"/>
          <w:i/>
          <w:iCs/>
          <w:kern w:val="2"/>
          <w:lang w:eastAsia="hi-IN" w:bidi="hi-IN"/>
        </w:rPr>
        <w:t>szczególności</w:t>
      </w:r>
      <w:proofErr w:type="gramEnd"/>
      <w:r w:rsidRPr="00D465E3">
        <w:rPr>
          <w:rFonts w:ascii="Arial" w:eastAsia="Lucida Sans Unicode" w:hAnsi="Arial" w:cs="Arial"/>
          <w:i/>
          <w:iCs/>
          <w:kern w:val="2"/>
          <w:lang w:eastAsia="hi-IN" w:bidi="hi-IN"/>
        </w:rPr>
        <w:t xml:space="preserve"> jeżeli należąc do tej samej grupy kapitałowej w rozumieniu ustawy z dnia 16 lutego 2007 r. o ochronie konkurencji i konsumentów, złożyli odrębne oferty, oferty częściowe lub wnioski o dopuszczenie do udziału w postępowaniu</w:t>
      </w:r>
    </w:p>
    <w:p w14:paraId="73A0197F"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Lucida Sans Unicode" w:hAnsi="Arial" w:cs="Arial"/>
          <w:i/>
          <w:iCs/>
          <w:kern w:val="2"/>
          <w:lang w:eastAsia="hi-IN" w:bidi="hi-IN"/>
        </w:rPr>
        <w:t>Oświadczam, że przynależę do tej samej grupy kapitałowej z następującymi Wykonawcami, którzy złożyli oferty w niniejszym postępowaniu o udzielenia zamówienia:</w:t>
      </w:r>
    </w:p>
    <w:p w14:paraId="5FFF106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xml:space="preserve">* zaznaczyć właściwe X w okienku (nie zaznaczenie właściwego punktu będzie rozumiane jako nie należenie do </w:t>
      </w:r>
      <w:proofErr w:type="gramStart"/>
      <w:r w:rsidRPr="00D465E3">
        <w:rPr>
          <w:rFonts w:ascii="Arial" w:eastAsia="Lucida Sans Unicode" w:hAnsi="Arial" w:cs="Arial"/>
          <w:i/>
          <w:iCs/>
          <w:kern w:val="2"/>
          <w:lang w:eastAsia="hi-IN" w:bidi="hi-IN"/>
        </w:rPr>
        <w:t>żadnej  grupy</w:t>
      </w:r>
      <w:proofErr w:type="gramEnd"/>
      <w:r w:rsidRPr="00D465E3">
        <w:rPr>
          <w:rFonts w:ascii="Arial" w:eastAsia="Lucida Sans Unicode" w:hAnsi="Arial" w:cs="Arial"/>
          <w:i/>
          <w:iCs/>
          <w:kern w:val="2"/>
          <w:lang w:eastAsia="hi-IN" w:bidi="hi-IN"/>
        </w:rPr>
        <w:t xml:space="preserve"> kapitałowej i brak zakłócenia konkurencji). Wraz ze złożeniem oświadczenia wykonawca może przedstawić dowody, że powiązania z innym Wykonawcą nie prowadzą do zakłócenia konkurencji w postępowaniu o udzielenie zamówienia.</w:t>
      </w:r>
    </w:p>
    <w:p w14:paraId="57241ACD" w14:textId="77777777" w:rsidR="00D465E3" w:rsidRPr="00D465E3" w:rsidRDefault="00D465E3" w:rsidP="00D465E3">
      <w:pPr>
        <w:widowControl w:val="0"/>
        <w:spacing w:after="0" w:line="240" w:lineRule="auto"/>
        <w:jc w:val="both"/>
        <w:rPr>
          <w:rFonts w:ascii="Arial" w:hAnsi="Arial" w:cs="Arial"/>
          <w:lang w:eastAsia="zh-CN"/>
        </w:rPr>
      </w:pPr>
    </w:p>
    <w:p w14:paraId="1F2501D7" w14:textId="77777777" w:rsidR="00D465E3" w:rsidRPr="00D465E3" w:rsidRDefault="00D465E3" w:rsidP="00D465E3">
      <w:pPr>
        <w:spacing w:after="0" w:line="240" w:lineRule="auto"/>
        <w:jc w:val="right"/>
        <w:rPr>
          <w:rFonts w:ascii="Arial" w:eastAsia="Lucida Sans Unicode" w:hAnsi="Arial" w:cs="Arial"/>
          <w:i/>
          <w:iCs/>
          <w:kern w:val="2"/>
          <w:lang w:eastAsia="hi-IN" w:bidi="hi-IN"/>
        </w:rPr>
      </w:pPr>
    </w:p>
    <w:p w14:paraId="69C46700" w14:textId="77777777" w:rsidR="00D465E3" w:rsidRPr="00D465E3" w:rsidRDefault="00D465E3" w:rsidP="00D465E3">
      <w:pPr>
        <w:tabs>
          <w:tab w:val="left" w:pos="0"/>
          <w:tab w:val="left" w:pos="6804"/>
        </w:tabs>
        <w:spacing w:after="0" w:line="240" w:lineRule="auto"/>
        <w:ind w:left="717" w:hanging="709"/>
        <w:jc w:val="right"/>
        <w:rPr>
          <w:rFonts w:ascii="Arial" w:hAnsi="Arial" w:cs="Arial"/>
          <w:i/>
          <w:iCs/>
          <w:lang w:eastAsia="zh-CN"/>
        </w:rPr>
      </w:pPr>
    </w:p>
    <w:p w14:paraId="2EB0594C"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3E5E7A79"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52A6F82"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5617E131"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A50133C"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0077161"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7082760" w14:textId="77777777" w:rsidR="00191B53" w:rsidRDefault="00191B5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498D40D5" w14:textId="56F52E90"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 xml:space="preserve">ZAŁĄCZNIK NR </w:t>
      </w:r>
      <w:proofErr w:type="gramStart"/>
      <w:r w:rsidRPr="00D465E3">
        <w:rPr>
          <w:rFonts w:ascii="Arial" w:eastAsia="SimSun;宋体" w:hAnsi="Arial" w:cs="Arial"/>
          <w:bCs/>
          <w:color w:val="000000"/>
          <w:kern w:val="2"/>
          <w:u w:val="single"/>
          <w:lang w:eastAsia="zh-CN" w:bidi="hi-IN"/>
        </w:rPr>
        <w:t>5  DO</w:t>
      </w:r>
      <w:proofErr w:type="gramEnd"/>
      <w:r w:rsidRPr="00D465E3">
        <w:rPr>
          <w:rFonts w:ascii="Arial" w:eastAsia="SimSun;宋体" w:hAnsi="Arial" w:cs="Arial"/>
          <w:bCs/>
          <w:color w:val="000000"/>
          <w:kern w:val="2"/>
          <w:u w:val="single"/>
          <w:lang w:eastAsia="zh-CN" w:bidi="hi-IN"/>
        </w:rPr>
        <w:t xml:space="preserve"> SWZ</w:t>
      </w:r>
    </w:p>
    <w:p w14:paraId="4AFD1327" w14:textId="77777777" w:rsidR="00D465E3" w:rsidRPr="00D465E3" w:rsidRDefault="00D465E3" w:rsidP="00D465E3">
      <w:pPr>
        <w:spacing w:after="0" w:line="240" w:lineRule="auto"/>
        <w:ind w:right="-93"/>
        <w:jc w:val="center"/>
        <w:rPr>
          <w:rFonts w:ascii="Arial" w:eastAsia="Lucida Sans Unicode" w:hAnsi="Arial" w:cs="Arial"/>
          <w:bCs/>
          <w:color w:val="000000"/>
          <w:kern w:val="2"/>
          <w:u w:val="single"/>
          <w:lang w:eastAsia="hi-IN" w:bidi="hi-IN"/>
        </w:rPr>
      </w:pPr>
    </w:p>
    <w:p w14:paraId="69D4AEF5"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1F48ED82"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245B0685" w14:textId="1D68DA47" w:rsidR="00191B53" w:rsidRDefault="00D465E3" w:rsidP="00D465E3">
      <w:pPr>
        <w:tabs>
          <w:tab w:val="left" w:pos="0"/>
          <w:tab w:val="left" w:pos="6804"/>
        </w:tabs>
        <w:spacing w:after="40" w:line="240" w:lineRule="auto"/>
        <w:ind w:left="717" w:hanging="709"/>
        <w:jc w:val="center"/>
        <w:rPr>
          <w:rFonts w:ascii="Arial" w:hAnsi="Arial" w:cs="Arial"/>
          <w:b/>
          <w:bCs/>
          <w:color w:val="000000"/>
          <w:kern w:val="2"/>
          <w:lang w:eastAsia="zh-CN" w:bidi="hi-IN"/>
        </w:rPr>
      </w:pPr>
      <w:r w:rsidRPr="00D465E3">
        <w:rPr>
          <w:rFonts w:ascii="Arial" w:eastAsia="Palatino Linotype" w:hAnsi="Arial" w:cs="Arial"/>
          <w:b/>
          <w:bCs/>
          <w:i/>
          <w:iCs/>
          <w:color w:val="000000"/>
          <w:kern w:val="2"/>
          <w:highlight w:val="white"/>
          <w:u w:val="single"/>
          <w:lang w:eastAsia="pl-PL"/>
        </w:rPr>
        <w:t>„</w:t>
      </w:r>
      <w:r w:rsidR="0002205C" w:rsidRPr="0002205C">
        <w:rPr>
          <w:rFonts w:ascii="Arial" w:eastAsia="Palatino Linotype" w:hAnsi="Arial" w:cs="Arial"/>
          <w:b/>
          <w:bCs/>
          <w:i/>
          <w:iCs/>
          <w:color w:val="000000"/>
          <w:kern w:val="2"/>
          <w:u w:val="single"/>
          <w:lang w:eastAsia="pl-PL"/>
        </w:rPr>
        <w:t>Modernizacja istniejącego oświetlenia na terenie Gminy Miejskiej Aleksandrów Kujawski</w:t>
      </w:r>
      <w:r w:rsidRPr="00D465E3">
        <w:rPr>
          <w:rFonts w:ascii="Arial" w:hAnsi="Arial" w:cs="Arial"/>
          <w:b/>
          <w:bCs/>
          <w:color w:val="000000"/>
          <w:kern w:val="2"/>
          <w:lang w:eastAsia="zh-CN" w:bidi="hi-IN"/>
        </w:rPr>
        <w:t xml:space="preserve">” </w:t>
      </w:r>
    </w:p>
    <w:p w14:paraId="4BCC5B68" w14:textId="4797D798"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hAnsi="Arial" w:cs="Arial"/>
          <w:b/>
          <w:bCs/>
          <w:color w:val="000000"/>
          <w:kern w:val="2"/>
          <w:lang w:eastAsia="zh-CN" w:bidi="hi-IN"/>
        </w:rPr>
        <w:t xml:space="preserve">- sprawa </w:t>
      </w:r>
      <w:r w:rsidR="00E9160E" w:rsidRPr="00E9160E">
        <w:rPr>
          <w:rFonts w:ascii="Arial" w:eastAsia="Bookman Old Style" w:hAnsi="Arial" w:cs="Arial"/>
          <w:b/>
          <w:bCs/>
          <w:color w:val="00000A"/>
          <w:kern w:val="2"/>
          <w:shd w:val="clear" w:color="auto" w:fill="FFFFFF"/>
          <w:lang w:eastAsia="zh-CN" w:bidi="hi-IN"/>
        </w:rPr>
        <w:t>ZP.271.</w:t>
      </w:r>
      <w:r w:rsidR="0002205C">
        <w:rPr>
          <w:rFonts w:ascii="Arial" w:eastAsia="Bookman Old Style" w:hAnsi="Arial" w:cs="Arial"/>
          <w:b/>
          <w:bCs/>
          <w:color w:val="00000A"/>
          <w:kern w:val="2"/>
          <w:shd w:val="clear" w:color="auto" w:fill="FFFFFF"/>
          <w:lang w:eastAsia="zh-CN" w:bidi="hi-IN"/>
        </w:rPr>
        <w:t>10</w:t>
      </w:r>
      <w:r w:rsidR="00E9160E" w:rsidRPr="00E9160E">
        <w:rPr>
          <w:rFonts w:ascii="Arial" w:eastAsia="Bookman Old Style" w:hAnsi="Arial" w:cs="Arial"/>
          <w:b/>
          <w:bCs/>
          <w:color w:val="00000A"/>
          <w:kern w:val="2"/>
          <w:shd w:val="clear" w:color="auto" w:fill="FFFFFF"/>
          <w:lang w:eastAsia="zh-CN" w:bidi="hi-IN"/>
        </w:rPr>
        <w:t>.2024.GKM</w:t>
      </w:r>
    </w:p>
    <w:p w14:paraId="79DB940C"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77CB8671"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55F1A77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32B186C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5F8C22E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roofErr w:type="gramStart"/>
      <w:r w:rsidRPr="00D465E3">
        <w:rPr>
          <w:rFonts w:ascii="Arial" w:eastAsia="Lucida Sans Unicode" w:hAnsi="Arial" w:cs="Arial"/>
          <w:kern w:val="2"/>
          <w:lang w:eastAsia="hi-IN" w:bidi="hi-IN"/>
        </w:rPr>
        <w:t>…….</w:t>
      </w:r>
      <w:proofErr w:type="gramEnd"/>
      <w:r w:rsidRPr="00D465E3">
        <w:rPr>
          <w:rFonts w:ascii="Arial" w:eastAsia="Lucida Sans Unicode" w:hAnsi="Arial" w:cs="Arial"/>
          <w:kern w:val="2"/>
          <w:lang w:eastAsia="hi-IN" w:bidi="hi-IN"/>
        </w:rPr>
        <w:t>.</w:t>
      </w:r>
    </w:p>
    <w:p w14:paraId="1E241B57"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6A399226" w14:textId="77777777" w:rsidR="00D465E3" w:rsidRPr="00D465E3" w:rsidRDefault="00D465E3" w:rsidP="00D465E3">
      <w:pPr>
        <w:tabs>
          <w:tab w:val="left" w:pos="9923"/>
        </w:tabs>
        <w:spacing w:after="0" w:line="240" w:lineRule="auto"/>
        <w:ind w:right="2742"/>
        <w:jc w:val="center"/>
        <w:rPr>
          <w:rFonts w:ascii="Arial" w:hAnsi="Arial" w:cs="Arial"/>
          <w:lang w:eastAsia="zh-CN"/>
        </w:rPr>
      </w:pPr>
      <w:r w:rsidRPr="00D465E3">
        <w:rPr>
          <w:rFonts w:ascii="Arial" w:eastAsia="Arial" w:hAnsi="Arial" w:cs="Arial"/>
          <w:i/>
          <w:color w:val="000000"/>
          <w:kern w:val="2"/>
          <w:lang w:eastAsia="zh-CN" w:bidi="hi-IN"/>
        </w:rPr>
        <w:t xml:space="preserve">                                                    </w:t>
      </w:r>
      <w:r w:rsidRPr="00D465E3">
        <w:rPr>
          <w:rFonts w:ascii="Arial" w:eastAsia="SimSun;宋体" w:hAnsi="Arial" w:cs="Arial"/>
          <w:i/>
          <w:color w:val="000000"/>
          <w:kern w:val="2"/>
          <w:lang w:eastAsia="zh-CN" w:bidi="hi-IN"/>
        </w:rPr>
        <w:t>załączam</w:t>
      </w:r>
    </w:p>
    <w:p w14:paraId="3DA8A8D3" w14:textId="2222F495"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color w:val="000000"/>
          <w:kern w:val="2"/>
          <w:u w:val="single"/>
          <w:lang w:eastAsia="zh-CN" w:bidi="hi-IN"/>
        </w:rPr>
        <w:t xml:space="preserve">WYKAZ WYKONANYCH ROBÓT BUDOWLANYCH O WARTOŚCI MIN </w:t>
      </w:r>
      <w:r w:rsidR="008C035E" w:rsidRPr="008C035E">
        <w:rPr>
          <w:rFonts w:ascii="Arial" w:eastAsia="SimSun;宋体" w:hAnsi="Arial" w:cs="Arial"/>
          <w:b/>
          <w:color w:val="000000"/>
          <w:kern w:val="2"/>
          <w:u w:val="single"/>
          <w:lang w:eastAsia="zh-CN" w:bidi="hi-IN"/>
        </w:rPr>
        <w:t>250</w:t>
      </w:r>
      <w:r w:rsidR="007015B7" w:rsidRPr="008C035E">
        <w:rPr>
          <w:rFonts w:ascii="Arial" w:eastAsia="SimSun;宋体" w:hAnsi="Arial" w:cs="Arial"/>
          <w:b/>
          <w:color w:val="000000"/>
          <w:kern w:val="2"/>
          <w:u w:val="single"/>
          <w:lang w:eastAsia="zh-CN" w:bidi="hi-IN"/>
        </w:rPr>
        <w:t> </w:t>
      </w:r>
      <w:r w:rsidRPr="008C035E">
        <w:rPr>
          <w:rFonts w:ascii="Arial" w:eastAsia="SimSun;宋体" w:hAnsi="Arial" w:cs="Arial"/>
          <w:b/>
          <w:color w:val="000000"/>
          <w:kern w:val="2"/>
          <w:u w:val="single"/>
          <w:lang w:eastAsia="zh-CN" w:bidi="hi-IN"/>
        </w:rPr>
        <w:t>000</w:t>
      </w:r>
      <w:r w:rsidR="007015B7" w:rsidRPr="008C035E">
        <w:rPr>
          <w:rFonts w:ascii="Arial" w:eastAsia="SimSun;宋体" w:hAnsi="Arial" w:cs="Arial"/>
          <w:b/>
          <w:color w:val="000000"/>
          <w:kern w:val="2"/>
          <w:u w:val="single"/>
          <w:lang w:eastAsia="zh-CN" w:bidi="hi-IN"/>
        </w:rPr>
        <w:t>,00</w:t>
      </w:r>
      <w:r w:rsidR="007015B7">
        <w:rPr>
          <w:rFonts w:ascii="Arial" w:eastAsia="SimSun;宋体" w:hAnsi="Arial" w:cs="Arial"/>
          <w:b/>
          <w:color w:val="000000"/>
          <w:kern w:val="2"/>
          <w:u w:val="single"/>
          <w:lang w:eastAsia="zh-CN" w:bidi="hi-IN"/>
        </w:rPr>
        <w:t xml:space="preserve"> zł</w:t>
      </w:r>
      <w:r w:rsidRPr="00D465E3">
        <w:rPr>
          <w:rFonts w:ascii="Arial" w:eastAsia="SimSun;宋体" w:hAnsi="Arial" w:cs="Arial"/>
          <w:b/>
          <w:color w:val="000000"/>
          <w:kern w:val="2"/>
          <w:u w:val="single"/>
          <w:lang w:eastAsia="zh-CN" w:bidi="hi-IN"/>
        </w:rPr>
        <w:t xml:space="preserve"> BRUTTO</w:t>
      </w:r>
    </w:p>
    <w:p w14:paraId="0A618B82" w14:textId="77777777" w:rsidR="00D465E3" w:rsidRPr="00D465E3" w:rsidRDefault="00D465E3" w:rsidP="00D465E3">
      <w:pPr>
        <w:widowControl w:val="0"/>
        <w:tabs>
          <w:tab w:val="left" w:pos="180"/>
          <w:tab w:val="left" w:pos="360"/>
          <w:tab w:val="left" w:pos="540"/>
        </w:tabs>
        <w:spacing w:after="0" w:line="240" w:lineRule="auto"/>
        <w:ind w:left="-181" w:right="51"/>
        <w:jc w:val="center"/>
        <w:rPr>
          <w:rFonts w:ascii="Arial" w:hAnsi="Arial" w:cs="Arial"/>
          <w:lang w:eastAsia="zh-CN"/>
        </w:rPr>
      </w:pPr>
      <w:r w:rsidRPr="00D465E3">
        <w:rPr>
          <w:rFonts w:ascii="Arial" w:eastAsia="SimSun;宋体" w:hAnsi="Arial" w:cs="Arial"/>
          <w:kern w:val="2"/>
          <w:lang w:eastAsia="zh-CN" w:bidi="hi-IN"/>
        </w:rPr>
        <w:t>wykonanych w okresie ostatnich pięciu lat przed upływem terminu składania ofert, a jeżeli okres prowadzenia działalności jest krótszy - w tym okresie</w:t>
      </w:r>
    </w:p>
    <w:tbl>
      <w:tblPr>
        <w:tblW w:w="10073" w:type="dxa"/>
        <w:tblInd w:w="-108" w:type="dxa"/>
        <w:tblLayout w:type="fixed"/>
        <w:tblCellMar>
          <w:left w:w="10" w:type="dxa"/>
          <w:right w:w="10" w:type="dxa"/>
        </w:tblCellMar>
        <w:tblLook w:val="04A0" w:firstRow="1" w:lastRow="0" w:firstColumn="1" w:lastColumn="0" w:noHBand="0" w:noVBand="1"/>
      </w:tblPr>
      <w:tblGrid>
        <w:gridCol w:w="567"/>
        <w:gridCol w:w="3683"/>
        <w:gridCol w:w="1763"/>
        <w:gridCol w:w="4060"/>
      </w:tblGrid>
      <w:tr w:rsidR="00D465E3" w:rsidRPr="00D465E3" w14:paraId="7A58DD0C" w14:textId="77777777" w:rsidTr="00380AAF">
        <w:trPr>
          <w:trHeight w:val="1116"/>
        </w:trPr>
        <w:tc>
          <w:tcPr>
            <w:tcW w:w="566" w:type="dxa"/>
            <w:tcBorders>
              <w:top w:val="single" w:sz="4" w:space="0" w:color="000000"/>
              <w:left w:val="single" w:sz="4" w:space="0" w:color="000000"/>
              <w:bottom w:val="single" w:sz="4" w:space="0" w:color="000000"/>
            </w:tcBorders>
            <w:vAlign w:val="center"/>
          </w:tcPr>
          <w:p w14:paraId="5B31C06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Lp.</w:t>
            </w:r>
          </w:p>
        </w:tc>
        <w:tc>
          <w:tcPr>
            <w:tcW w:w="3683" w:type="dxa"/>
            <w:tcBorders>
              <w:top w:val="single" w:sz="4" w:space="0" w:color="000000"/>
              <w:left w:val="single" w:sz="4" w:space="0" w:color="000000"/>
              <w:bottom w:val="single" w:sz="4" w:space="0" w:color="000000"/>
            </w:tcBorders>
            <w:vAlign w:val="center"/>
          </w:tcPr>
          <w:p w14:paraId="1EB043BC"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Przedmiot zamówienia</w:t>
            </w:r>
          </w:p>
        </w:tc>
        <w:tc>
          <w:tcPr>
            <w:tcW w:w="1763" w:type="dxa"/>
            <w:tcBorders>
              <w:top w:val="single" w:sz="4" w:space="0" w:color="000000"/>
              <w:left w:val="single" w:sz="4" w:space="0" w:color="000000"/>
              <w:bottom w:val="single" w:sz="4" w:space="0" w:color="000000"/>
            </w:tcBorders>
            <w:vAlign w:val="center"/>
          </w:tcPr>
          <w:p w14:paraId="6B233BDE"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Data wykonania zamówienia</w:t>
            </w:r>
          </w:p>
        </w:tc>
        <w:tc>
          <w:tcPr>
            <w:tcW w:w="4060" w:type="dxa"/>
            <w:tcBorders>
              <w:top w:val="single" w:sz="4" w:space="0" w:color="000000"/>
              <w:left w:val="single" w:sz="4" w:space="0" w:color="000000"/>
              <w:bottom w:val="single" w:sz="4" w:space="0" w:color="000000"/>
              <w:right w:val="single" w:sz="4" w:space="0" w:color="000000"/>
            </w:tcBorders>
            <w:vAlign w:val="center"/>
          </w:tcPr>
          <w:p w14:paraId="41BC92C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Podmiot, na rzecz którego zamówienie zostało wykonane</w:t>
            </w:r>
          </w:p>
        </w:tc>
      </w:tr>
      <w:tr w:rsidR="00D465E3" w:rsidRPr="00D465E3" w14:paraId="2249DAA4" w14:textId="77777777" w:rsidTr="00380AAF">
        <w:trPr>
          <w:trHeight w:val="244"/>
        </w:trPr>
        <w:tc>
          <w:tcPr>
            <w:tcW w:w="566" w:type="dxa"/>
            <w:tcBorders>
              <w:top w:val="single" w:sz="4" w:space="0" w:color="000000"/>
              <w:left w:val="single" w:sz="4" w:space="0" w:color="000000"/>
              <w:bottom w:val="single" w:sz="4" w:space="0" w:color="000000"/>
            </w:tcBorders>
            <w:vAlign w:val="center"/>
          </w:tcPr>
          <w:p w14:paraId="3E250AF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1.</w:t>
            </w:r>
          </w:p>
        </w:tc>
        <w:tc>
          <w:tcPr>
            <w:tcW w:w="3683" w:type="dxa"/>
            <w:tcBorders>
              <w:top w:val="single" w:sz="4" w:space="0" w:color="000000"/>
              <w:left w:val="single" w:sz="4" w:space="0" w:color="000000"/>
              <w:bottom w:val="single" w:sz="4" w:space="0" w:color="000000"/>
            </w:tcBorders>
            <w:vAlign w:val="center"/>
          </w:tcPr>
          <w:p w14:paraId="2E23B95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2.</w:t>
            </w:r>
          </w:p>
        </w:tc>
        <w:tc>
          <w:tcPr>
            <w:tcW w:w="1763" w:type="dxa"/>
            <w:tcBorders>
              <w:top w:val="single" w:sz="4" w:space="0" w:color="000000"/>
              <w:left w:val="single" w:sz="4" w:space="0" w:color="000000"/>
              <w:bottom w:val="single" w:sz="4" w:space="0" w:color="000000"/>
            </w:tcBorders>
            <w:vAlign w:val="center"/>
          </w:tcPr>
          <w:p w14:paraId="2B8B3819"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4.</w:t>
            </w:r>
          </w:p>
        </w:tc>
        <w:tc>
          <w:tcPr>
            <w:tcW w:w="4060" w:type="dxa"/>
            <w:tcBorders>
              <w:top w:val="single" w:sz="4" w:space="0" w:color="000000"/>
              <w:left w:val="single" w:sz="4" w:space="0" w:color="000000"/>
              <w:bottom w:val="single" w:sz="4" w:space="0" w:color="000000"/>
              <w:right w:val="single" w:sz="4" w:space="0" w:color="000000"/>
            </w:tcBorders>
            <w:vAlign w:val="center"/>
          </w:tcPr>
          <w:p w14:paraId="16F3CE9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5.</w:t>
            </w:r>
          </w:p>
        </w:tc>
      </w:tr>
      <w:tr w:rsidR="00D465E3" w:rsidRPr="00D465E3" w14:paraId="24E1888E" w14:textId="77777777" w:rsidTr="00380AAF">
        <w:trPr>
          <w:trHeight w:val="314"/>
        </w:trPr>
        <w:tc>
          <w:tcPr>
            <w:tcW w:w="566" w:type="dxa"/>
            <w:tcBorders>
              <w:top w:val="single" w:sz="4" w:space="0" w:color="000000"/>
              <w:left w:val="single" w:sz="4" w:space="0" w:color="000000"/>
              <w:bottom w:val="single" w:sz="4" w:space="0" w:color="000000"/>
            </w:tcBorders>
            <w:vAlign w:val="center"/>
          </w:tcPr>
          <w:p w14:paraId="0655804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1925D358"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5B29A45E"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67939C56"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028AB7EB" w14:textId="77777777" w:rsidTr="00380AAF">
        <w:trPr>
          <w:trHeight w:val="390"/>
        </w:trPr>
        <w:tc>
          <w:tcPr>
            <w:tcW w:w="566" w:type="dxa"/>
            <w:tcBorders>
              <w:top w:val="single" w:sz="4" w:space="0" w:color="000000"/>
              <w:left w:val="single" w:sz="4" w:space="0" w:color="000000"/>
              <w:bottom w:val="single" w:sz="4" w:space="0" w:color="000000"/>
            </w:tcBorders>
            <w:vAlign w:val="center"/>
          </w:tcPr>
          <w:p w14:paraId="7B4065FB"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70954970"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2A2F464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72A6C2C3"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3021C38B" w14:textId="77777777" w:rsidTr="00380AAF">
        <w:trPr>
          <w:trHeight w:val="390"/>
        </w:trPr>
        <w:tc>
          <w:tcPr>
            <w:tcW w:w="566" w:type="dxa"/>
            <w:tcBorders>
              <w:left w:val="single" w:sz="4" w:space="0" w:color="000000"/>
              <w:bottom w:val="single" w:sz="4" w:space="0" w:color="000000"/>
            </w:tcBorders>
            <w:vAlign w:val="center"/>
          </w:tcPr>
          <w:p w14:paraId="1EBE5644"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07002269"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2B34C70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22C30EF6"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32D82424" w14:textId="77777777" w:rsidTr="00380AAF">
        <w:trPr>
          <w:trHeight w:val="390"/>
        </w:trPr>
        <w:tc>
          <w:tcPr>
            <w:tcW w:w="566" w:type="dxa"/>
            <w:tcBorders>
              <w:left w:val="single" w:sz="4" w:space="0" w:color="000000"/>
              <w:bottom w:val="single" w:sz="4" w:space="0" w:color="000000"/>
            </w:tcBorders>
            <w:vAlign w:val="center"/>
          </w:tcPr>
          <w:p w14:paraId="1A576C9D"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26EE7098"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24623B7B"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6790A35D"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bl>
    <w:p w14:paraId="28EF4E80" w14:textId="751B096C" w:rsidR="00D465E3" w:rsidRPr="00D465E3" w:rsidRDefault="00D465E3" w:rsidP="00D465E3">
      <w:pPr>
        <w:widowControl w:val="0"/>
        <w:spacing w:after="0" w:line="240" w:lineRule="auto"/>
        <w:jc w:val="both"/>
        <w:rPr>
          <w:rFonts w:ascii="Arial" w:hAnsi="Arial" w:cs="Arial"/>
          <w:lang w:eastAsia="zh-CN"/>
        </w:rPr>
      </w:pPr>
      <w:r w:rsidRPr="00D465E3">
        <w:rPr>
          <w:rFonts w:ascii="Arial" w:hAnsi="Arial" w:cs="Arial"/>
          <w:bCs/>
          <w:color w:val="000000"/>
          <w:kern w:val="2"/>
          <w:lang w:eastAsia="zh-CN" w:bidi="hi-IN"/>
        </w:rPr>
        <w:t>Do wykazu należy załączyć dowody – referencje bądź inne dokumenty wystawione przez podmiot, na rzecz którego usługi były wykonywane</w:t>
      </w:r>
      <w:r w:rsidR="006128FA">
        <w:rPr>
          <w:rFonts w:ascii="Arial" w:hAnsi="Arial" w:cs="Arial"/>
          <w:bCs/>
          <w:color w:val="000000"/>
          <w:kern w:val="2"/>
          <w:lang w:eastAsia="zh-CN" w:bidi="hi-IN"/>
        </w:rPr>
        <w:t xml:space="preserve"> należycie</w:t>
      </w:r>
      <w:r w:rsidRPr="00D465E3">
        <w:rPr>
          <w:rFonts w:ascii="Arial" w:hAnsi="Arial" w:cs="Arial"/>
          <w:bCs/>
          <w:color w:val="000000"/>
          <w:kern w:val="2"/>
          <w:lang w:eastAsia="zh-CN" w:bidi="hi-IN"/>
        </w:rPr>
        <w:t xml:space="preserve">, jeżeli z uzasadnionych przyczyn o obiektywnym charakterze wykonawca nie jest w stanie uzyskać tych dokumentów- </w:t>
      </w:r>
      <w:r w:rsidR="006128FA">
        <w:rPr>
          <w:rFonts w:ascii="Arial" w:hAnsi="Arial" w:cs="Arial"/>
          <w:bCs/>
          <w:color w:val="000000"/>
          <w:kern w:val="2"/>
          <w:lang w:eastAsia="zh-CN" w:bidi="hi-IN"/>
        </w:rPr>
        <w:t>inne odpowiednie</w:t>
      </w:r>
      <w:r w:rsidRPr="00D465E3">
        <w:rPr>
          <w:rFonts w:ascii="Arial" w:hAnsi="Arial" w:cs="Arial"/>
          <w:bCs/>
          <w:color w:val="000000"/>
          <w:kern w:val="2"/>
          <w:lang w:eastAsia="zh-CN" w:bidi="hi-IN"/>
        </w:rPr>
        <w:t xml:space="preserve"> potwierdzające ich należyte wykonanie.</w:t>
      </w:r>
    </w:p>
    <w:p w14:paraId="7FA33AAB"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40EBED6"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4BBF661"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29E7AA87"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785B4DE" w14:textId="77777777" w:rsidR="00D465E3" w:rsidRPr="00D465E3" w:rsidRDefault="00D465E3" w:rsidP="00D465E3">
      <w:pPr>
        <w:widowControl w:val="0"/>
        <w:spacing w:after="0" w:line="240" w:lineRule="auto"/>
        <w:jc w:val="both"/>
        <w:rPr>
          <w:rFonts w:ascii="Arial" w:eastAsia="Lucida Sans Unicode" w:hAnsi="Arial" w:cs="Arial"/>
          <w:b/>
          <w:i/>
          <w:iCs/>
          <w:color w:val="000000"/>
          <w:kern w:val="2"/>
          <w:lang w:eastAsia="hi-IN" w:bidi="hi-IN"/>
        </w:rPr>
      </w:pPr>
    </w:p>
    <w:p w14:paraId="1F78687D" w14:textId="77777777" w:rsidR="00D465E3" w:rsidRPr="00D465E3" w:rsidRDefault="00D465E3" w:rsidP="00D465E3">
      <w:pPr>
        <w:spacing w:after="0" w:line="240" w:lineRule="auto"/>
        <w:jc w:val="both"/>
        <w:rPr>
          <w:rFonts w:ascii="Arial" w:hAnsi="Arial" w:cs="Arial"/>
          <w:b/>
          <w:color w:val="000000"/>
          <w:kern w:val="2"/>
          <w:lang w:eastAsia="zh-CN" w:bidi="hi-IN"/>
        </w:rPr>
      </w:pPr>
    </w:p>
    <w:p w14:paraId="694D53F5"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569AC1F5"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0A0FB9AF"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
          <w:color w:val="000000"/>
          <w:kern w:val="2"/>
          <w:lang w:eastAsia="zh-CN" w:bidi="hi-IN"/>
        </w:rPr>
      </w:pPr>
    </w:p>
    <w:p w14:paraId="185334B6"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4B19DE31"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3A6DE0DB"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24581058"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6177D130"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4CA11ABE"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5B8BD1F9"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E032D54"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7AEEAA42"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31068F67"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63B82BC5"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2B741E1A"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9137D70"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DC9D6C8"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3EF99B7"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65ABD23"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9F12AB2" w14:textId="77777777" w:rsidR="009F11B3" w:rsidRDefault="009F11B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35EB909"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0B396C0" w14:textId="1216E513"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5A DO SWZ</w:t>
      </w:r>
    </w:p>
    <w:p w14:paraId="24AB0C48"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5102F967"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2450D881" w14:textId="3BFEE04A" w:rsidR="00514EA4" w:rsidRDefault="00D465E3" w:rsidP="00D465E3">
      <w:pPr>
        <w:tabs>
          <w:tab w:val="left" w:pos="0"/>
          <w:tab w:val="left" w:pos="6804"/>
        </w:tabs>
        <w:spacing w:after="40" w:line="240" w:lineRule="auto"/>
        <w:ind w:left="717" w:hanging="709"/>
        <w:jc w:val="center"/>
        <w:rPr>
          <w:rFonts w:ascii="Arial" w:hAnsi="Arial" w:cs="Arial"/>
          <w:b/>
          <w:bCs/>
          <w:color w:val="000000"/>
          <w:kern w:val="2"/>
          <w:lang w:eastAsia="zh-CN" w:bidi="hi-IN"/>
        </w:rPr>
      </w:pPr>
      <w:r w:rsidRPr="00D465E3">
        <w:rPr>
          <w:rFonts w:ascii="Arial" w:eastAsia="Palatino Linotype" w:hAnsi="Arial" w:cs="Arial"/>
          <w:b/>
          <w:bCs/>
          <w:color w:val="000000"/>
          <w:kern w:val="2"/>
          <w:highlight w:val="white"/>
          <w:u w:val="single"/>
          <w:lang w:eastAsia="pl-PL"/>
        </w:rPr>
        <w:t>„</w:t>
      </w:r>
      <w:r w:rsidR="0002205C" w:rsidRPr="0002205C">
        <w:rPr>
          <w:rFonts w:ascii="Arial" w:eastAsia="Palatino Linotype" w:hAnsi="Arial" w:cs="Arial"/>
          <w:b/>
          <w:bCs/>
          <w:color w:val="000000"/>
          <w:kern w:val="2"/>
          <w:u w:val="single"/>
          <w:lang w:eastAsia="pl-PL"/>
        </w:rPr>
        <w:t xml:space="preserve">Modernizacja istniejącego oświetlenia na terenie Gminy Miejskiej Aleksandrów </w:t>
      </w:r>
      <w:proofErr w:type="gramStart"/>
      <w:r w:rsidR="0002205C" w:rsidRPr="0002205C">
        <w:rPr>
          <w:rFonts w:ascii="Arial" w:eastAsia="Palatino Linotype" w:hAnsi="Arial" w:cs="Arial"/>
          <w:b/>
          <w:bCs/>
          <w:color w:val="000000"/>
          <w:kern w:val="2"/>
          <w:u w:val="single"/>
          <w:lang w:eastAsia="pl-PL"/>
        </w:rPr>
        <w:t xml:space="preserve">Kujawski </w:t>
      </w:r>
      <w:r w:rsidRPr="00D465E3">
        <w:rPr>
          <w:rFonts w:ascii="Arial" w:hAnsi="Arial" w:cs="Arial"/>
          <w:b/>
          <w:bCs/>
          <w:color w:val="000000"/>
          <w:kern w:val="2"/>
          <w:lang w:eastAsia="zh-CN" w:bidi="hi-IN"/>
        </w:rPr>
        <w:t>”</w:t>
      </w:r>
      <w:proofErr w:type="gramEnd"/>
      <w:r w:rsidRPr="00D465E3">
        <w:rPr>
          <w:rFonts w:ascii="Arial" w:hAnsi="Arial" w:cs="Arial"/>
          <w:b/>
          <w:bCs/>
          <w:color w:val="000000"/>
          <w:kern w:val="2"/>
          <w:lang w:eastAsia="zh-CN" w:bidi="hi-IN"/>
        </w:rPr>
        <w:t xml:space="preserve"> </w:t>
      </w:r>
    </w:p>
    <w:p w14:paraId="7A26B6B0" w14:textId="36D66AA7"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hAnsi="Arial" w:cs="Arial"/>
          <w:b/>
          <w:bCs/>
          <w:color w:val="000000"/>
          <w:kern w:val="2"/>
          <w:lang w:eastAsia="zh-CN" w:bidi="hi-IN"/>
        </w:rPr>
        <w:t xml:space="preserve">- sprawa </w:t>
      </w:r>
      <w:r w:rsidR="007015B7" w:rsidRPr="007015B7">
        <w:rPr>
          <w:rFonts w:ascii="Arial" w:eastAsia="Bookman Old Style" w:hAnsi="Arial" w:cs="Arial"/>
          <w:b/>
          <w:bCs/>
          <w:color w:val="00000A"/>
          <w:kern w:val="2"/>
          <w:shd w:val="clear" w:color="auto" w:fill="FFFFFF"/>
          <w:lang w:eastAsia="zh-CN" w:bidi="hi-IN"/>
        </w:rPr>
        <w:t>ZP.271.</w:t>
      </w:r>
      <w:r w:rsidR="0002205C">
        <w:rPr>
          <w:rFonts w:ascii="Arial" w:eastAsia="Bookman Old Style" w:hAnsi="Arial" w:cs="Arial"/>
          <w:b/>
          <w:bCs/>
          <w:color w:val="00000A"/>
          <w:kern w:val="2"/>
          <w:shd w:val="clear" w:color="auto" w:fill="FFFFFF"/>
          <w:lang w:eastAsia="zh-CN" w:bidi="hi-IN"/>
        </w:rPr>
        <w:t>10</w:t>
      </w:r>
      <w:r w:rsidR="007015B7" w:rsidRPr="007015B7">
        <w:rPr>
          <w:rFonts w:ascii="Arial" w:eastAsia="Bookman Old Style" w:hAnsi="Arial" w:cs="Arial"/>
          <w:b/>
          <w:bCs/>
          <w:color w:val="00000A"/>
          <w:kern w:val="2"/>
          <w:shd w:val="clear" w:color="auto" w:fill="FFFFFF"/>
          <w:lang w:eastAsia="zh-CN" w:bidi="hi-IN"/>
        </w:rPr>
        <w:t>.2024.GKM</w:t>
      </w:r>
    </w:p>
    <w:p w14:paraId="3A3B68B6"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142CE1D1"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18DFBE48"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5A93A23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6CC27AC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roofErr w:type="gramStart"/>
      <w:r w:rsidRPr="00D465E3">
        <w:rPr>
          <w:rFonts w:ascii="Arial" w:eastAsia="Lucida Sans Unicode" w:hAnsi="Arial" w:cs="Arial"/>
          <w:kern w:val="2"/>
          <w:lang w:eastAsia="hi-IN" w:bidi="hi-IN"/>
        </w:rPr>
        <w:t>…….</w:t>
      </w:r>
      <w:proofErr w:type="gramEnd"/>
      <w:r w:rsidRPr="00D465E3">
        <w:rPr>
          <w:rFonts w:ascii="Arial" w:eastAsia="Lucida Sans Unicode" w:hAnsi="Arial" w:cs="Arial"/>
          <w:kern w:val="2"/>
          <w:lang w:eastAsia="hi-IN" w:bidi="hi-IN"/>
        </w:rPr>
        <w:t>.</w:t>
      </w:r>
    </w:p>
    <w:p w14:paraId="7BEC4475"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320B3092" w14:textId="77777777" w:rsidR="00D465E3" w:rsidRPr="00D465E3" w:rsidRDefault="00D465E3" w:rsidP="00D465E3">
      <w:pPr>
        <w:tabs>
          <w:tab w:val="left" w:pos="9923"/>
        </w:tabs>
        <w:spacing w:after="0" w:line="240" w:lineRule="auto"/>
        <w:ind w:right="2742"/>
        <w:jc w:val="center"/>
        <w:rPr>
          <w:rFonts w:ascii="Arial" w:hAnsi="Arial" w:cs="Arial"/>
          <w:lang w:eastAsia="zh-CN"/>
        </w:rPr>
      </w:pPr>
      <w:r w:rsidRPr="00D465E3">
        <w:rPr>
          <w:rFonts w:ascii="Arial" w:eastAsia="Arial" w:hAnsi="Arial" w:cs="Arial"/>
          <w:i/>
          <w:color w:val="000000"/>
          <w:kern w:val="2"/>
          <w:lang w:eastAsia="zh-CN" w:bidi="hi-IN"/>
        </w:rPr>
        <w:t xml:space="preserve">                                                    </w:t>
      </w:r>
      <w:r w:rsidRPr="00D465E3">
        <w:rPr>
          <w:rFonts w:ascii="Arial" w:eastAsia="SimSun;宋体" w:hAnsi="Arial" w:cs="Arial"/>
          <w:i/>
          <w:color w:val="000000"/>
          <w:kern w:val="2"/>
          <w:lang w:eastAsia="zh-CN" w:bidi="hi-IN"/>
        </w:rPr>
        <w:t>załączam</w:t>
      </w:r>
    </w:p>
    <w:p w14:paraId="72531273"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b/>
          <w:color w:val="000000"/>
          <w:kern w:val="2"/>
          <w:u w:val="single"/>
          <w:lang w:eastAsia="zh-CN" w:bidi="hi-IN"/>
        </w:rPr>
        <w:t>WYKAZ OSÓB</w:t>
      </w:r>
    </w:p>
    <w:p w14:paraId="77F7B591"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color w:val="000000"/>
          <w:kern w:val="2"/>
          <w:lang w:eastAsia="zh-CN" w:bidi="hi-IN"/>
        </w:rPr>
        <w:t>skierowanych przez Wykonawcę do realizacji zamówienia publicznego</w:t>
      </w:r>
    </w:p>
    <w:p w14:paraId="74FD7C2D" w14:textId="77777777" w:rsidR="00D465E3" w:rsidRPr="00D465E3" w:rsidRDefault="00D465E3" w:rsidP="00D465E3">
      <w:pPr>
        <w:spacing w:after="0" w:line="240" w:lineRule="auto"/>
        <w:jc w:val="center"/>
        <w:rPr>
          <w:rFonts w:ascii="Arial" w:hAnsi="Arial" w:cs="Arial"/>
          <w:color w:val="000000"/>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D465E3" w:rsidRPr="00D465E3" w14:paraId="30D40FF6" w14:textId="77777777" w:rsidTr="00380AAF">
        <w:trPr>
          <w:trHeight w:val="907"/>
        </w:trPr>
        <w:tc>
          <w:tcPr>
            <w:tcW w:w="3393" w:type="dxa"/>
            <w:tcBorders>
              <w:top w:val="single" w:sz="4" w:space="0" w:color="000000"/>
              <w:left w:val="single" w:sz="4" w:space="0" w:color="000000"/>
              <w:bottom w:val="single" w:sz="4" w:space="0" w:color="000000"/>
            </w:tcBorders>
            <w:vAlign w:val="center"/>
          </w:tcPr>
          <w:p w14:paraId="3B91B7F8"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color w:val="000000"/>
                <w:kern w:val="2"/>
                <w:lang w:eastAsia="zh-CN" w:bidi="hi-IN"/>
              </w:rPr>
              <w:t>Imię nazwisko</w:t>
            </w:r>
          </w:p>
        </w:tc>
        <w:tc>
          <w:tcPr>
            <w:tcW w:w="3273" w:type="dxa"/>
            <w:tcBorders>
              <w:top w:val="single" w:sz="4" w:space="0" w:color="000000"/>
              <w:left w:val="single" w:sz="4" w:space="0" w:color="000000"/>
              <w:bottom w:val="single" w:sz="4" w:space="0" w:color="000000"/>
            </w:tcBorders>
            <w:vAlign w:val="center"/>
          </w:tcPr>
          <w:p w14:paraId="1A5F8964" w14:textId="77777777" w:rsidR="00D465E3" w:rsidRDefault="00D465E3" w:rsidP="00D465E3">
            <w:pPr>
              <w:widowControl w:val="0"/>
              <w:spacing w:after="0" w:line="240" w:lineRule="auto"/>
              <w:jc w:val="center"/>
              <w:rPr>
                <w:rFonts w:ascii="Arial" w:hAnsi="Arial" w:cs="Arial"/>
                <w:b/>
                <w:color w:val="000000"/>
                <w:kern w:val="2"/>
                <w:lang w:eastAsia="zh-CN" w:bidi="hi-IN"/>
              </w:rPr>
            </w:pPr>
            <w:r w:rsidRPr="00D465E3">
              <w:rPr>
                <w:rFonts w:ascii="Arial" w:hAnsi="Arial" w:cs="Arial"/>
                <w:b/>
                <w:color w:val="000000"/>
                <w:kern w:val="2"/>
                <w:lang w:eastAsia="zh-CN" w:bidi="hi-IN"/>
              </w:rPr>
              <w:t>Zakres wykonywanych czynności:</w:t>
            </w:r>
          </w:p>
          <w:p w14:paraId="604B750A" w14:textId="69A44155" w:rsidR="00742E2A" w:rsidRPr="00D465E3" w:rsidRDefault="00742E2A" w:rsidP="00D465E3">
            <w:pPr>
              <w:widowControl w:val="0"/>
              <w:spacing w:after="0" w:line="240" w:lineRule="auto"/>
              <w:jc w:val="center"/>
              <w:rPr>
                <w:rFonts w:ascii="Arial" w:hAnsi="Arial" w:cs="Arial"/>
                <w:lang w:eastAsia="zh-CN"/>
              </w:rPr>
            </w:pPr>
            <w:r>
              <w:rPr>
                <w:rFonts w:ascii="Arial" w:hAnsi="Arial" w:cs="Arial"/>
                <w:b/>
                <w:color w:val="000000"/>
                <w:kern w:val="2"/>
                <w:lang w:eastAsia="zh-CN" w:bidi="hi-IN"/>
              </w:rPr>
              <w:t xml:space="preserve">UPRAWNIENIA </w:t>
            </w:r>
          </w:p>
        </w:tc>
        <w:tc>
          <w:tcPr>
            <w:tcW w:w="2960" w:type="dxa"/>
            <w:tcBorders>
              <w:top w:val="single" w:sz="4" w:space="0" w:color="000000"/>
              <w:left w:val="single" w:sz="4" w:space="0" w:color="000000"/>
              <w:bottom w:val="single" w:sz="4" w:space="0" w:color="000000"/>
              <w:right w:val="single" w:sz="4" w:space="0" w:color="000000"/>
            </w:tcBorders>
            <w:vAlign w:val="center"/>
          </w:tcPr>
          <w:p w14:paraId="49D5F991"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color w:val="000000"/>
                <w:kern w:val="2"/>
                <w:lang w:eastAsia="zh-CN" w:bidi="hi-IN"/>
              </w:rPr>
              <w:t>Zatrudnienia na umowę o pracę TAK/NIE</w:t>
            </w:r>
          </w:p>
        </w:tc>
      </w:tr>
      <w:tr w:rsidR="00D465E3" w:rsidRPr="00D465E3" w14:paraId="12C701CB" w14:textId="77777777" w:rsidTr="00380AAF">
        <w:trPr>
          <w:trHeight w:hRule="exact" w:val="3853"/>
        </w:trPr>
        <w:tc>
          <w:tcPr>
            <w:tcW w:w="3393" w:type="dxa"/>
            <w:tcBorders>
              <w:top w:val="single" w:sz="4" w:space="0" w:color="000000"/>
              <w:left w:val="single" w:sz="4" w:space="0" w:color="000000"/>
              <w:bottom w:val="single" w:sz="4" w:space="0" w:color="000000"/>
            </w:tcBorders>
          </w:tcPr>
          <w:p w14:paraId="52751381" w14:textId="77777777" w:rsidR="00D465E3" w:rsidRPr="00D465E3" w:rsidRDefault="00D465E3" w:rsidP="00D465E3">
            <w:pPr>
              <w:widowControl w:val="0"/>
              <w:tabs>
                <w:tab w:val="left" w:pos="600"/>
              </w:tabs>
              <w:spacing w:after="0" w:line="240" w:lineRule="auto"/>
              <w:rPr>
                <w:rFonts w:ascii="Arial" w:hAnsi="Arial" w:cs="Arial"/>
                <w:lang w:eastAsia="zh-CN"/>
              </w:rPr>
            </w:pPr>
            <w:r w:rsidRPr="00D465E3">
              <w:rPr>
                <w:rFonts w:ascii="Arial" w:hAnsi="Arial" w:cs="Arial"/>
                <w:color w:val="000000"/>
                <w:kern w:val="2"/>
                <w:lang w:eastAsia="zh-CN" w:bidi="hi-IN"/>
              </w:rPr>
              <w:t>Imię i nazwisko osoby: ……………………………………………………</w:t>
            </w:r>
            <w:r w:rsidRPr="00D465E3">
              <w:rPr>
                <w:rFonts w:ascii="Arial" w:hAnsi="Arial" w:cs="Arial"/>
                <w:color w:val="000000"/>
                <w:kern w:val="2"/>
                <w:lang w:eastAsia="zh-CN" w:bidi="hi-IN"/>
              </w:rPr>
              <w:br/>
            </w:r>
          </w:p>
          <w:p w14:paraId="707A0C1C" w14:textId="77777777" w:rsidR="00D465E3" w:rsidRPr="00D465E3" w:rsidRDefault="00D465E3" w:rsidP="00D465E3">
            <w:pPr>
              <w:widowControl w:val="0"/>
              <w:spacing w:after="0" w:line="240" w:lineRule="auto"/>
              <w:rPr>
                <w:rFonts w:ascii="Arial" w:hAnsi="Arial" w:cs="Arial"/>
                <w:bCs/>
                <w:color w:val="000000"/>
                <w:kern w:val="2"/>
                <w:lang w:eastAsia="zh-CN" w:bidi="hi-IN"/>
              </w:rPr>
            </w:pPr>
          </w:p>
        </w:tc>
        <w:tc>
          <w:tcPr>
            <w:tcW w:w="3273" w:type="dxa"/>
            <w:tcBorders>
              <w:top w:val="single" w:sz="4" w:space="0" w:color="000000"/>
              <w:left w:val="single" w:sz="4" w:space="0" w:color="000000"/>
              <w:bottom w:val="single" w:sz="4" w:space="0" w:color="000000"/>
            </w:tcBorders>
          </w:tcPr>
          <w:p w14:paraId="152F7C9E" w14:textId="77777777" w:rsidR="00D465E3" w:rsidRPr="00D465E3" w:rsidRDefault="00D465E3" w:rsidP="00D465E3">
            <w:pPr>
              <w:widowControl w:val="0"/>
              <w:spacing w:after="0" w:line="240" w:lineRule="auto"/>
              <w:ind w:left="34"/>
              <w:rPr>
                <w:rFonts w:ascii="Arial" w:hAnsi="Arial" w:cs="Arial"/>
                <w:lang w:eastAsia="zh-CN"/>
              </w:rPr>
            </w:pPr>
            <w:r w:rsidRPr="00D465E3">
              <w:rPr>
                <w:rFonts w:ascii="Arial" w:hAnsi="Arial" w:cs="Arial"/>
                <w:color w:val="000000"/>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59CC8958"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Osoba stanowi zasób własny wykonawcy * /</w:t>
            </w:r>
          </w:p>
          <w:p w14:paraId="16BDEDE8"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osoba stanowi zasób innego podmiotu na podstawie *</w:t>
            </w:r>
          </w:p>
          <w:p w14:paraId="0F5C9734"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w:t>
            </w:r>
          </w:p>
          <w:p w14:paraId="6E216906"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Umowa o pracę TAK/NIE</w:t>
            </w:r>
          </w:p>
        </w:tc>
      </w:tr>
      <w:tr w:rsidR="00D465E3" w:rsidRPr="00D465E3" w14:paraId="0A8F686C" w14:textId="77777777" w:rsidTr="00380AAF">
        <w:trPr>
          <w:trHeight w:hRule="exact" w:val="1112"/>
        </w:trPr>
        <w:tc>
          <w:tcPr>
            <w:tcW w:w="3393" w:type="dxa"/>
            <w:tcBorders>
              <w:top w:val="single" w:sz="4" w:space="0" w:color="000000"/>
              <w:left w:val="single" w:sz="4" w:space="0" w:color="000000"/>
              <w:bottom w:val="single" w:sz="4" w:space="0" w:color="000000"/>
            </w:tcBorders>
          </w:tcPr>
          <w:p w14:paraId="779C90E6" w14:textId="77777777" w:rsidR="00D465E3" w:rsidRPr="00D465E3" w:rsidRDefault="00D465E3" w:rsidP="00D465E3">
            <w:pPr>
              <w:widowControl w:val="0"/>
              <w:tabs>
                <w:tab w:val="left" w:pos="600"/>
              </w:tabs>
              <w:snapToGrid w:val="0"/>
              <w:spacing w:after="0" w:line="240" w:lineRule="auto"/>
              <w:rPr>
                <w:rFonts w:ascii="Arial" w:eastAsia="SimSun;宋体" w:hAnsi="Arial" w:cs="Arial"/>
                <w:color w:val="000000"/>
                <w:kern w:val="2"/>
                <w:lang w:eastAsia="zh-CN" w:bidi="hi-IN"/>
              </w:rPr>
            </w:pPr>
          </w:p>
        </w:tc>
        <w:tc>
          <w:tcPr>
            <w:tcW w:w="3273" w:type="dxa"/>
            <w:tcBorders>
              <w:top w:val="single" w:sz="4" w:space="0" w:color="000000"/>
              <w:left w:val="single" w:sz="4" w:space="0" w:color="000000"/>
              <w:bottom w:val="single" w:sz="4" w:space="0" w:color="000000"/>
            </w:tcBorders>
          </w:tcPr>
          <w:p w14:paraId="4C6FC4AF" w14:textId="77777777" w:rsidR="00D465E3" w:rsidRPr="00D465E3" w:rsidRDefault="00D465E3" w:rsidP="00D465E3">
            <w:pPr>
              <w:widowControl w:val="0"/>
              <w:snapToGrid w:val="0"/>
              <w:spacing w:after="0" w:line="240" w:lineRule="auto"/>
              <w:ind w:left="34"/>
              <w:rPr>
                <w:rFonts w:ascii="Arial" w:hAnsi="Arial" w:cs="Arial"/>
                <w:color w:val="000000"/>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76D95499"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bl>
    <w:p w14:paraId="3AA5AE02"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 niepotrzebne skreślić</w:t>
      </w:r>
    </w:p>
    <w:p w14:paraId="0111541A"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 xml:space="preserve">Należy precyzyjnie określić podstawę do dysponowania wskazaną osoba, tj. np. pracownik własny (umowa o pracę), umowa zlecenie, umowa o dzieło, czy jest to pracownik oddany do dyspozycji przez inny podmiot. </w:t>
      </w:r>
      <w:r w:rsidRPr="00D465E3">
        <w:rPr>
          <w:rFonts w:ascii="Arial" w:eastAsia="SimSun;宋体" w:hAnsi="Arial" w:cs="Arial"/>
          <w:iCs/>
          <w:color w:val="000000"/>
          <w:kern w:val="2"/>
          <w:lang w:eastAsia="zh-CN"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10D426F7" w14:textId="77777777" w:rsidR="00D465E3" w:rsidRPr="00D465E3" w:rsidRDefault="00D465E3" w:rsidP="00D465E3">
      <w:pPr>
        <w:tabs>
          <w:tab w:val="center" w:pos="4703"/>
        </w:tabs>
        <w:spacing w:after="120" w:line="240" w:lineRule="auto"/>
        <w:jc w:val="both"/>
        <w:rPr>
          <w:rFonts w:ascii="Arial" w:hAnsi="Arial" w:cs="Arial"/>
          <w:lang w:eastAsia="zh-CN"/>
        </w:rPr>
      </w:pPr>
    </w:p>
    <w:p w14:paraId="35E78A14" w14:textId="77777777" w:rsidR="00D465E3" w:rsidRPr="00D465E3" w:rsidRDefault="00D465E3" w:rsidP="00D465E3">
      <w:pPr>
        <w:tabs>
          <w:tab w:val="center" w:pos="4703"/>
        </w:tabs>
        <w:spacing w:after="120" w:line="240" w:lineRule="auto"/>
        <w:jc w:val="right"/>
        <w:rPr>
          <w:rFonts w:ascii="Arial" w:hAnsi="Arial" w:cs="Arial"/>
          <w:lang w:eastAsia="zh-CN"/>
        </w:rPr>
      </w:pPr>
      <w:r w:rsidRPr="00D465E3">
        <w:rPr>
          <w:rFonts w:ascii="Arial" w:hAnsi="Arial" w:cs="Arial"/>
          <w:b/>
          <w:bCs/>
          <w:color w:val="000000"/>
          <w:kern w:val="2"/>
          <w:lang w:eastAsia="zh-CN" w:bidi="hi-IN"/>
        </w:rPr>
        <w:tab/>
      </w:r>
    </w:p>
    <w:p w14:paraId="0EA8F706" w14:textId="77777777" w:rsidR="00D465E3" w:rsidRPr="00D465E3" w:rsidRDefault="00D465E3"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03196392" w14:textId="77777777" w:rsidR="00D465E3" w:rsidRPr="00D465E3" w:rsidRDefault="00D465E3"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134C0D99"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41B1320D"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54BB10A8"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3188D88B"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000D88F9" w14:textId="277AEAA7" w:rsidR="00D465E3" w:rsidRPr="00D465E3" w:rsidRDefault="00D465E3" w:rsidP="00D465E3">
      <w:pPr>
        <w:tabs>
          <w:tab w:val="center" w:pos="4703"/>
        </w:tabs>
        <w:spacing w:after="12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 xml:space="preserve">ZAŁĄCZNIK NR </w:t>
      </w:r>
      <w:proofErr w:type="gramStart"/>
      <w:r w:rsidRPr="00D465E3">
        <w:rPr>
          <w:rFonts w:ascii="Arial" w:eastAsia="SimSun;宋体" w:hAnsi="Arial" w:cs="Arial"/>
          <w:bCs/>
          <w:color w:val="000000"/>
          <w:kern w:val="2"/>
          <w:u w:val="single"/>
          <w:lang w:eastAsia="zh-CN" w:bidi="hi-IN"/>
        </w:rPr>
        <w:t>6  DO</w:t>
      </w:r>
      <w:proofErr w:type="gramEnd"/>
      <w:r w:rsidRPr="00D465E3">
        <w:rPr>
          <w:rFonts w:ascii="Arial" w:eastAsia="SimSun;宋体" w:hAnsi="Arial" w:cs="Arial"/>
          <w:bCs/>
          <w:color w:val="000000"/>
          <w:kern w:val="2"/>
          <w:u w:val="single"/>
          <w:lang w:eastAsia="zh-CN" w:bidi="hi-IN"/>
        </w:rPr>
        <w:t xml:space="preserve"> SWZ</w:t>
      </w:r>
    </w:p>
    <w:p w14:paraId="224C5D07" w14:textId="77777777" w:rsidR="00D465E3" w:rsidRPr="00D465E3" w:rsidRDefault="00D465E3" w:rsidP="00D465E3">
      <w:pPr>
        <w:tabs>
          <w:tab w:val="left" w:pos="0"/>
          <w:tab w:val="left" w:pos="6804"/>
        </w:tabs>
        <w:spacing w:after="40" w:line="240" w:lineRule="auto"/>
        <w:ind w:left="717" w:hanging="709"/>
        <w:rPr>
          <w:rFonts w:ascii="Arial" w:hAnsi="Arial" w:cs="Arial"/>
          <w:b/>
          <w:bCs/>
          <w:i/>
          <w:color w:val="000000"/>
          <w:kern w:val="2"/>
          <w:u w:val="single"/>
          <w:lang w:eastAsia="zh-CN" w:bidi="hi-IN"/>
        </w:rPr>
      </w:pPr>
    </w:p>
    <w:p w14:paraId="6699923A"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kern w:val="2"/>
          <w:lang w:eastAsia="hi-IN" w:bidi="hi-IN"/>
        </w:rPr>
        <w:t>ZOBOWIĄZANIE DO UDOSTĘPNIENIA NIEZBĘDNYCH ZASOBÓW WYKONAWCY</w:t>
      </w:r>
    </w:p>
    <w:p w14:paraId="2C8BAF40"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w:t>
      </w:r>
      <w:r w:rsidRPr="00D465E3">
        <w:rPr>
          <w:rFonts w:ascii="Arial" w:hAnsi="Arial" w:cs="Arial"/>
          <w:b/>
          <w:bCs/>
          <w:i/>
          <w:iCs/>
          <w:kern w:val="2"/>
          <w:lang w:eastAsia="hi-IN" w:bidi="hi-IN"/>
        </w:rPr>
        <w:t xml:space="preserve">na podstawie art. 118 ustawy </w:t>
      </w:r>
      <w:proofErr w:type="spellStart"/>
      <w:r w:rsidRPr="00D465E3">
        <w:rPr>
          <w:rFonts w:ascii="Arial" w:hAnsi="Arial" w:cs="Arial"/>
          <w:b/>
          <w:bCs/>
          <w:i/>
          <w:iCs/>
          <w:kern w:val="2"/>
          <w:lang w:eastAsia="hi-IN" w:bidi="hi-IN"/>
        </w:rPr>
        <w:t>Pzp</w:t>
      </w:r>
      <w:proofErr w:type="spellEnd"/>
      <w:r w:rsidRPr="00D465E3">
        <w:rPr>
          <w:rFonts w:ascii="Arial" w:hAnsi="Arial" w:cs="Arial"/>
          <w:b/>
          <w:bCs/>
          <w:kern w:val="2"/>
          <w:lang w:eastAsia="hi-IN" w:bidi="hi-IN"/>
        </w:rPr>
        <w:t>)</w:t>
      </w:r>
    </w:p>
    <w:p w14:paraId="05CEE2E6" w14:textId="77777777" w:rsidR="00D465E3" w:rsidRPr="00D465E3" w:rsidRDefault="00D465E3" w:rsidP="00D465E3">
      <w:pPr>
        <w:widowControl w:val="0"/>
        <w:spacing w:after="0" w:line="240" w:lineRule="auto"/>
        <w:ind w:firstLine="360"/>
        <w:jc w:val="both"/>
        <w:rPr>
          <w:rFonts w:ascii="Arial" w:eastAsia="Lucida Sans Unicode" w:hAnsi="Arial" w:cs="Arial"/>
          <w:b/>
          <w:bCs/>
          <w:i/>
          <w:iCs/>
          <w:color w:val="000000"/>
          <w:kern w:val="2"/>
          <w:lang w:eastAsia="hi-IN" w:bidi="hi-IN"/>
        </w:rPr>
      </w:pPr>
    </w:p>
    <w:p w14:paraId="6CE35151" w14:textId="77777777" w:rsidR="00D465E3" w:rsidRPr="00D465E3" w:rsidRDefault="00D465E3" w:rsidP="00D465E3">
      <w:pPr>
        <w:widowControl w:val="0"/>
        <w:spacing w:after="0" w:line="240" w:lineRule="auto"/>
        <w:ind w:firstLine="708"/>
        <w:jc w:val="center"/>
        <w:rPr>
          <w:rFonts w:ascii="Arial" w:hAnsi="Arial" w:cs="Arial"/>
          <w:lang w:eastAsia="zh-CN"/>
        </w:rPr>
      </w:pPr>
      <w:r w:rsidRPr="00D465E3">
        <w:rPr>
          <w:rFonts w:ascii="Arial" w:eastAsia="Lucida Sans Unicode" w:hAnsi="Arial" w:cs="Arial"/>
          <w:bCs/>
          <w:kern w:val="2"/>
          <w:lang w:eastAsia="hi-IN" w:bidi="hi-IN"/>
        </w:rPr>
        <w:t xml:space="preserve">Składając ofertę w postępowaniu o udzielenie zamówienia publicznego </w:t>
      </w:r>
      <w:r w:rsidRPr="00D465E3">
        <w:rPr>
          <w:rFonts w:ascii="Arial" w:eastAsia="Lucida Sans Unicode" w:hAnsi="Arial" w:cs="Arial"/>
          <w:kern w:val="2"/>
          <w:lang w:eastAsia="hi-IN" w:bidi="hi-IN"/>
        </w:rPr>
        <w:t>pn.:</w:t>
      </w:r>
    </w:p>
    <w:p w14:paraId="67B3805E" w14:textId="2DB4F81B" w:rsidR="00D465E3" w:rsidRPr="00D465E3" w:rsidRDefault="00D465E3" w:rsidP="0002205C">
      <w:pPr>
        <w:widowControl w:val="0"/>
        <w:spacing w:after="0" w:line="240" w:lineRule="auto"/>
        <w:ind w:firstLine="708"/>
        <w:jc w:val="center"/>
        <w:rPr>
          <w:rFonts w:ascii="Arial" w:hAnsi="Arial" w:cs="Arial"/>
          <w:lang w:eastAsia="zh-CN"/>
        </w:rPr>
      </w:pPr>
      <w:r w:rsidRPr="00D465E3">
        <w:rPr>
          <w:rFonts w:ascii="Arial" w:eastAsia="Lucida Sans Unicode" w:hAnsi="Arial" w:cs="Arial"/>
          <w:b/>
          <w:bCs/>
          <w:color w:val="000000"/>
          <w:kern w:val="2"/>
          <w:lang w:eastAsia="hi-IN" w:bidi="hi-IN"/>
        </w:rPr>
        <w:t>„</w:t>
      </w:r>
      <w:r w:rsidR="0002205C" w:rsidRPr="0002205C">
        <w:rPr>
          <w:rFonts w:ascii="Arial" w:eastAsia="Palatino Linotype" w:hAnsi="Arial" w:cs="Arial"/>
          <w:b/>
          <w:bCs/>
          <w:iCs/>
          <w:color w:val="000000"/>
          <w:kern w:val="2"/>
          <w:lang w:eastAsia="pl-PL" w:bidi="hi-IN"/>
        </w:rPr>
        <w:t>Modernizacja istniejącego oświetlenia na terenie Gminy Miejskiej Aleksandrów Kujawski</w:t>
      </w:r>
      <w:r w:rsidRPr="00D465E3">
        <w:rPr>
          <w:rFonts w:ascii="Arial" w:hAnsi="Arial" w:cs="Arial"/>
          <w:b/>
          <w:bCs/>
          <w:color w:val="000000"/>
          <w:kern w:val="2"/>
          <w:lang w:eastAsia="zh-CN" w:bidi="hi-IN"/>
        </w:rPr>
        <w:t>"</w:t>
      </w:r>
    </w:p>
    <w:p w14:paraId="6C507E5F" w14:textId="56B42771"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eastAsia="Arial" w:hAnsi="Arial" w:cs="Arial"/>
          <w:b/>
          <w:bCs/>
          <w:color w:val="000000"/>
          <w:kern w:val="2"/>
          <w:lang w:eastAsia="zh-CN" w:bidi="hi-IN"/>
        </w:rPr>
        <w:t xml:space="preserve"> </w:t>
      </w:r>
      <w:r w:rsidR="007015B7" w:rsidRPr="007015B7">
        <w:rPr>
          <w:rFonts w:ascii="Arial" w:eastAsia="Bookman Old Style" w:hAnsi="Arial" w:cs="Arial"/>
          <w:b/>
          <w:bCs/>
          <w:color w:val="00000A"/>
          <w:kern w:val="2"/>
          <w:shd w:val="clear" w:color="auto" w:fill="FFFFFF"/>
          <w:lang w:eastAsia="zh-CN" w:bidi="hi-IN"/>
        </w:rPr>
        <w:t>ZP.271.</w:t>
      </w:r>
      <w:r w:rsidR="0002205C">
        <w:rPr>
          <w:rFonts w:ascii="Arial" w:eastAsia="Bookman Old Style" w:hAnsi="Arial" w:cs="Arial"/>
          <w:b/>
          <w:bCs/>
          <w:color w:val="00000A"/>
          <w:kern w:val="2"/>
          <w:shd w:val="clear" w:color="auto" w:fill="FFFFFF"/>
          <w:lang w:eastAsia="zh-CN" w:bidi="hi-IN"/>
        </w:rPr>
        <w:t>10</w:t>
      </w:r>
      <w:r w:rsidR="007015B7" w:rsidRPr="007015B7">
        <w:rPr>
          <w:rFonts w:ascii="Arial" w:eastAsia="Bookman Old Style" w:hAnsi="Arial" w:cs="Arial"/>
          <w:b/>
          <w:bCs/>
          <w:color w:val="00000A"/>
          <w:kern w:val="2"/>
          <w:shd w:val="clear" w:color="auto" w:fill="FFFFFF"/>
          <w:lang w:eastAsia="zh-CN" w:bidi="hi-IN"/>
        </w:rPr>
        <w:t>.2024.GKM</w:t>
      </w:r>
    </w:p>
    <w:p w14:paraId="670CF5C0" w14:textId="77777777" w:rsidR="00D465E3" w:rsidRPr="00D465E3" w:rsidRDefault="00D465E3" w:rsidP="00D465E3">
      <w:pPr>
        <w:widowControl w:val="0"/>
        <w:spacing w:after="0" w:line="240" w:lineRule="auto"/>
        <w:rPr>
          <w:rFonts w:ascii="Arial" w:eastAsia="Lucida Sans Unicode" w:hAnsi="Arial" w:cs="Arial"/>
          <w:b/>
          <w:bCs/>
          <w:color w:val="000000"/>
          <w:kern w:val="2"/>
          <w:lang w:eastAsia="hi-IN" w:bidi="hi-IN"/>
        </w:rPr>
      </w:pPr>
    </w:p>
    <w:p w14:paraId="773CAEAC" w14:textId="77777777" w:rsidR="00D465E3" w:rsidRPr="00D465E3" w:rsidRDefault="00D465E3" w:rsidP="00D465E3">
      <w:pPr>
        <w:widowControl w:val="0"/>
        <w:spacing w:after="0" w:line="240" w:lineRule="auto"/>
        <w:rPr>
          <w:rFonts w:ascii="Arial" w:hAnsi="Arial" w:cs="Arial"/>
          <w:lang w:eastAsia="zh-CN"/>
        </w:rPr>
      </w:pPr>
      <w:r w:rsidRPr="00D465E3">
        <w:rPr>
          <w:rFonts w:ascii="Arial" w:eastAsia="Lucida Sans Unicode" w:hAnsi="Arial" w:cs="Arial"/>
          <w:kern w:val="2"/>
          <w:lang w:eastAsia="hi-IN" w:bidi="hi-IN"/>
        </w:rPr>
        <w:t xml:space="preserve">Dane podmiotu w imieniu, którego przedstawiciele podpisują zobowiązanie: </w:t>
      </w:r>
    </w:p>
    <w:p w14:paraId="6E05FA36"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765CE206"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t>
      </w:r>
    </w:p>
    <w:p w14:paraId="6457FC7C"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1E7E0813"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t>
      </w:r>
    </w:p>
    <w:p w14:paraId="64089160"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(nazwa i adres Wykonawcy - podmiotu oddającego do dyspozycji zasoby)</w:t>
      </w:r>
    </w:p>
    <w:p w14:paraId="37BDECDD"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0C349DB9" w14:textId="4AD6165B"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 xml:space="preserve">Działając na podstawie art. 118 ust. 4 ustawy z 11 września 2019r. Prawo zamówień publicznych           </w:t>
      </w:r>
      <w:proofErr w:type="gramStart"/>
      <w:r w:rsidRPr="00D465E3">
        <w:rPr>
          <w:rFonts w:ascii="Arial" w:eastAsia="Lucida Sans Unicode" w:hAnsi="Arial" w:cs="Arial"/>
          <w:kern w:val="2"/>
          <w:lang w:eastAsia="hi-IN" w:bidi="hi-IN"/>
        </w:rPr>
        <w:t xml:space="preserve">   (</w:t>
      </w:r>
      <w:proofErr w:type="spellStart"/>
      <w:proofErr w:type="gramEnd"/>
      <w:r w:rsidRPr="00D465E3">
        <w:rPr>
          <w:rFonts w:ascii="Arial" w:eastAsia="Lucida Sans Unicode" w:hAnsi="Arial" w:cs="Arial"/>
          <w:kern w:val="2"/>
          <w:lang w:eastAsia="hi-IN" w:bidi="hi-IN"/>
        </w:rPr>
        <w:t>t.j</w:t>
      </w:r>
      <w:proofErr w:type="spellEnd"/>
      <w:r w:rsidRPr="00D465E3">
        <w:rPr>
          <w:rFonts w:ascii="Arial" w:eastAsia="Lucida Sans Unicode" w:hAnsi="Arial" w:cs="Arial"/>
          <w:kern w:val="2"/>
          <w:lang w:eastAsia="hi-IN" w:bidi="hi-IN"/>
        </w:rPr>
        <w:t xml:space="preserve">. Dz. U. z 2023 r. poz. 1605 z </w:t>
      </w:r>
      <w:proofErr w:type="spellStart"/>
      <w:r w:rsidRPr="00D465E3">
        <w:rPr>
          <w:rFonts w:ascii="Arial" w:eastAsia="Lucida Sans Unicode" w:hAnsi="Arial" w:cs="Arial"/>
          <w:kern w:val="2"/>
          <w:lang w:eastAsia="hi-IN" w:bidi="hi-IN"/>
        </w:rPr>
        <w:t>późn</w:t>
      </w:r>
      <w:proofErr w:type="spellEnd"/>
      <w:r w:rsidRPr="00D465E3">
        <w:rPr>
          <w:rFonts w:ascii="Arial" w:eastAsia="Lucida Sans Unicode" w:hAnsi="Arial" w:cs="Arial"/>
          <w:kern w:val="2"/>
          <w:lang w:eastAsia="hi-IN" w:bidi="hi-IN"/>
        </w:rPr>
        <w:t>. zm.</w:t>
      </w:r>
      <w:r w:rsidRPr="00D465E3">
        <w:rPr>
          <w:rFonts w:ascii="Arial" w:eastAsia="Lucida Sans Unicode" w:hAnsi="Arial" w:cs="Arial"/>
          <w:b/>
          <w:kern w:val="2"/>
          <w:lang w:eastAsia="hi-IN" w:bidi="hi-IN"/>
        </w:rPr>
        <w:t xml:space="preserve">) </w:t>
      </w:r>
      <w:r w:rsidRPr="00D465E3">
        <w:rPr>
          <w:rFonts w:ascii="Arial" w:eastAsia="Lucida Sans Unicode" w:hAnsi="Arial" w:cs="Arial"/>
          <w:kern w:val="2"/>
          <w:lang w:eastAsia="hi-IN" w:bidi="hi-IN"/>
        </w:rPr>
        <w:t xml:space="preserve">oświadczamy, iż zobowiązujemy się do oddania </w:t>
      </w:r>
      <w:r w:rsidR="00742E2A">
        <w:rPr>
          <w:rFonts w:ascii="Arial" w:eastAsia="Lucida Sans Unicode" w:hAnsi="Arial" w:cs="Arial"/>
          <w:kern w:val="2"/>
          <w:lang w:eastAsia="hi-IN" w:bidi="hi-IN"/>
        </w:rPr>
        <w:t>W</w:t>
      </w:r>
      <w:r w:rsidRPr="00D465E3">
        <w:rPr>
          <w:rFonts w:ascii="Arial" w:eastAsia="Lucida Sans Unicode" w:hAnsi="Arial" w:cs="Arial"/>
          <w:kern w:val="2"/>
          <w:lang w:eastAsia="hi-IN" w:bidi="hi-IN"/>
        </w:rPr>
        <w:t>ykonawcy, tj. …………………………..……...............................................................  z siedzibą w ............................................................................................................................ do dyspozycji niezbędnych zasobów w zakresie:</w:t>
      </w:r>
    </w:p>
    <w:p w14:paraId="599387F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 xml:space="preserve">□ </w:t>
      </w:r>
      <w:r w:rsidRPr="00D465E3">
        <w:rPr>
          <w:rFonts w:ascii="Arial" w:eastAsia="Lucida Sans Unicode" w:hAnsi="Arial" w:cs="Arial"/>
          <w:kern w:val="2"/>
          <w:lang w:eastAsia="hi-IN" w:bidi="hi-IN"/>
        </w:rPr>
        <w:t>zdolności techniczne lub zawodowe</w:t>
      </w:r>
    </w:p>
    <w:p w14:paraId="0BD3ECB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Lucida Sans Unicode" w:hAnsi="Arial" w:cs="Arial"/>
          <w:kern w:val="2"/>
          <w:lang w:eastAsia="hi-IN" w:bidi="hi-IN"/>
        </w:rPr>
        <w:t>sytuacji finansowej lub ekonomicznej</w:t>
      </w:r>
    </w:p>
    <w:p w14:paraId="5C2C1399"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(właściwe zaznaczyć)</w:t>
      </w:r>
    </w:p>
    <w:p w14:paraId="21F8B17F"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kern w:val="2"/>
          <w:lang w:eastAsia="hi-IN" w:bidi="hi-IN"/>
        </w:rPr>
        <w:t xml:space="preserve"> </w:t>
      </w:r>
      <w:r w:rsidRPr="00D465E3">
        <w:rPr>
          <w:rFonts w:ascii="Arial" w:eastAsia="Lucida Sans Unicode" w:hAnsi="Arial" w:cs="Arial"/>
          <w:kern w:val="2"/>
          <w:lang w:eastAsia="hi-IN" w:bidi="hi-IN"/>
        </w:rPr>
        <w:t>Wyżej wskazane zasoby udostępnimy w sposób:</w:t>
      </w:r>
    </w:p>
    <w:p w14:paraId="5CBE119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w:t>
      </w:r>
    </w:p>
    <w:p w14:paraId="02B6313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w:t>
      </w:r>
    </w:p>
    <w:p w14:paraId="2289DC06"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 xml:space="preserve">(Należy wskazać: zakres udostępnienia zasobów podmiotu, okres udostępnienia wykonawcy </w:t>
      </w:r>
      <w:proofErr w:type="gramStart"/>
      <w:r w:rsidRPr="00D465E3">
        <w:rPr>
          <w:rFonts w:ascii="Arial" w:eastAsia="Lucida Sans Unicode" w:hAnsi="Arial" w:cs="Arial"/>
          <w:kern w:val="2"/>
          <w:lang w:eastAsia="hi-IN" w:bidi="hi-IN"/>
        </w:rPr>
        <w:t>rodzaj ,</w:t>
      </w:r>
      <w:proofErr w:type="gramEnd"/>
      <w:r w:rsidRPr="00D465E3">
        <w:rPr>
          <w:rFonts w:ascii="Arial" w:eastAsia="Lucida Sans Unicode" w:hAnsi="Arial" w:cs="Arial"/>
          <w:kern w:val="2"/>
          <w:lang w:eastAsia="hi-IN" w:bidi="hi-IN"/>
        </w:rPr>
        <w:t xml:space="preserve"> zakres powierzonych do wykonania usług lub czynności i sposób wykorzystania przez niego zasobów podmiotu udostępniającego, czy i w jakim zakresie podmiot udostępniający </w:t>
      </w:r>
      <w:proofErr w:type="spellStart"/>
      <w:r w:rsidRPr="00D465E3">
        <w:rPr>
          <w:rFonts w:ascii="Arial" w:eastAsia="Lucida Sans Unicode" w:hAnsi="Arial" w:cs="Arial"/>
          <w:kern w:val="2"/>
          <w:lang w:eastAsia="hi-IN" w:bidi="hi-IN"/>
        </w:rPr>
        <w:t>zasob</w:t>
      </w:r>
      <w:proofErr w:type="spellEnd"/>
      <w:r w:rsidRPr="00D465E3">
        <w:rPr>
          <w:rFonts w:ascii="Arial" w:eastAsia="Lucida Sans Unicode" w:hAnsi="Arial" w:cs="Arial"/>
          <w:kern w:val="2"/>
          <w:lang w:eastAsia="hi-IN" w:bidi="hi-IN"/>
        </w:rPr>
        <w:t>, zrealizuje roboty budowlane lub usługi, których wskazane zdolności dotyczą)</w:t>
      </w:r>
    </w:p>
    <w:p w14:paraId="1DCAA701"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02758D2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Ponadto informujemy, że będziemy / nie będziemy * brali udział/u * w realizacji zamówienia.</w:t>
      </w:r>
      <w:r w:rsidRPr="00D465E3">
        <w:rPr>
          <w:rFonts w:ascii="Arial" w:eastAsia="SimSun;宋体" w:hAnsi="Arial" w:cs="Arial"/>
          <w:kern w:val="2"/>
          <w:lang w:eastAsia="zh-CN" w:bidi="hi-IN"/>
        </w:rPr>
        <w:t xml:space="preserve"> </w:t>
      </w:r>
      <w:r w:rsidRPr="00D465E3">
        <w:rPr>
          <w:rFonts w:ascii="Arial" w:eastAsia="Lucida Sans Unicode" w:hAnsi="Arial" w:cs="Arial"/>
          <w:kern w:val="2"/>
          <w:lang w:eastAsia="hi-IN" w:bidi="hi-IN"/>
        </w:rPr>
        <w:t>Podmiot udostępniający zasoby w postaci wiedzy i doświadczenia traktowany jest jako podmiot biorący udział w realizacji zamówienia lub w jego części</w:t>
      </w:r>
    </w:p>
    <w:p w14:paraId="72B50F6B"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kern w:val="2"/>
          <w:lang w:eastAsia="hi-IN" w:bidi="hi-IN"/>
        </w:rPr>
        <w:t xml:space="preserve"> </w:t>
      </w:r>
    </w:p>
    <w:p w14:paraId="271D7E8D"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318CA963"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7C4AFD59" w14:textId="77777777" w:rsidR="00D465E3" w:rsidRPr="00D465E3" w:rsidRDefault="00D465E3" w:rsidP="00D465E3">
      <w:pPr>
        <w:widowControl w:val="0"/>
        <w:spacing w:after="0" w:line="240" w:lineRule="auto"/>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w:t>
      </w:r>
    </w:p>
    <w:p w14:paraId="63E63CFC" w14:textId="77777777" w:rsidR="00D465E3" w:rsidRPr="00D465E3" w:rsidRDefault="00D465E3" w:rsidP="00D465E3">
      <w:pPr>
        <w:widowControl w:val="0"/>
        <w:spacing w:after="0" w:line="240" w:lineRule="auto"/>
        <w:jc w:val="right"/>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Miejscowość i data                                                               podpis i pieczątka upoważnionego</w:t>
      </w:r>
    </w:p>
    <w:p w14:paraId="12BE80E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t>przedstawiciela Wykonawcy</w:t>
      </w:r>
    </w:p>
    <w:p w14:paraId="31646408" w14:textId="77777777" w:rsidR="00D465E3" w:rsidRPr="00D465E3" w:rsidRDefault="00D465E3" w:rsidP="00D465E3">
      <w:pPr>
        <w:widowControl w:val="0"/>
        <w:spacing w:after="0" w:line="240" w:lineRule="auto"/>
        <w:rPr>
          <w:rFonts w:ascii="Arial" w:eastAsia="Lucida Sans Unicode" w:hAnsi="Arial" w:cs="Arial"/>
          <w:i/>
          <w:iCs/>
          <w:kern w:val="2"/>
          <w:lang w:eastAsia="hi-IN" w:bidi="hi-IN"/>
        </w:rPr>
      </w:pPr>
    </w:p>
    <w:p w14:paraId="735E4445" w14:textId="77777777" w:rsidR="00D465E3" w:rsidRPr="00D465E3" w:rsidRDefault="00D465E3" w:rsidP="00D465E3">
      <w:pPr>
        <w:widowControl w:val="0"/>
        <w:spacing w:after="0" w:line="240" w:lineRule="auto"/>
        <w:rPr>
          <w:rFonts w:ascii="Arial" w:eastAsia="Lucida Sans Unicode" w:hAnsi="Arial" w:cs="Arial"/>
          <w:kern w:val="2"/>
          <w:lang w:eastAsia="hi-IN" w:bidi="hi-IN"/>
        </w:rPr>
      </w:pPr>
    </w:p>
    <w:p w14:paraId="026E0235" w14:textId="77777777" w:rsidR="00D465E3" w:rsidRPr="00D465E3" w:rsidRDefault="00D465E3" w:rsidP="00D465E3">
      <w:pPr>
        <w:widowControl w:val="0"/>
        <w:spacing w:after="0" w:line="240" w:lineRule="auto"/>
        <w:rPr>
          <w:rFonts w:ascii="Arial" w:eastAsia="Lucida Sans Unicode" w:hAnsi="Arial" w:cs="Arial"/>
          <w:kern w:val="2"/>
          <w:lang w:eastAsia="hi-IN" w:bidi="hi-IN"/>
        </w:rPr>
      </w:pPr>
    </w:p>
    <w:p w14:paraId="51575789" w14:textId="77777777" w:rsidR="00D465E3" w:rsidRPr="00D465E3" w:rsidRDefault="00D465E3"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1EC60A07" w14:textId="77777777" w:rsidR="00D465E3" w:rsidRPr="00D465E3" w:rsidRDefault="00D465E3" w:rsidP="00D465E3">
      <w:pPr>
        <w:tabs>
          <w:tab w:val="left" w:pos="0"/>
          <w:tab w:val="left" w:pos="6804"/>
        </w:tabs>
        <w:spacing w:after="40" w:line="240" w:lineRule="auto"/>
        <w:ind w:left="717" w:hanging="709"/>
        <w:jc w:val="right"/>
        <w:rPr>
          <w:rFonts w:ascii="Arial" w:eastAsia="SimSun;宋体" w:hAnsi="Arial" w:cs="Arial"/>
          <w:bCs/>
          <w:color w:val="000000"/>
          <w:kern w:val="2"/>
          <w:sz w:val="24"/>
          <w:u w:val="single"/>
          <w:lang w:eastAsia="zh-CN" w:bidi="hi-IN"/>
        </w:rPr>
      </w:pPr>
    </w:p>
    <w:p w14:paraId="2E7B5E33" w14:textId="77777777"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p>
    <w:p w14:paraId="48CB03CB"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296592CF"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638EB0C2"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0872FD26"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768DE98C"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4DD99215" w14:textId="3E665314"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 xml:space="preserve">ZAŁĄCZNIK NR </w:t>
      </w:r>
      <w:proofErr w:type="gramStart"/>
      <w:r w:rsidRPr="00D465E3">
        <w:rPr>
          <w:rFonts w:ascii="Arial" w:eastAsia="SimSun;宋体" w:hAnsi="Arial" w:cs="Arial"/>
          <w:bCs/>
          <w:color w:val="000000"/>
          <w:kern w:val="2"/>
          <w:u w:val="single"/>
          <w:lang w:eastAsia="zh-CN" w:bidi="hi-IN"/>
        </w:rPr>
        <w:t>7  DO</w:t>
      </w:r>
      <w:proofErr w:type="gramEnd"/>
      <w:r w:rsidRPr="00D465E3">
        <w:rPr>
          <w:rFonts w:ascii="Arial" w:eastAsia="SimSun;宋体" w:hAnsi="Arial" w:cs="Arial"/>
          <w:bCs/>
          <w:color w:val="000000"/>
          <w:kern w:val="2"/>
          <w:u w:val="single"/>
          <w:lang w:eastAsia="zh-CN" w:bidi="hi-IN"/>
        </w:rPr>
        <w:t xml:space="preserve"> SWZ</w:t>
      </w:r>
    </w:p>
    <w:p w14:paraId="2EC61B61" w14:textId="77777777" w:rsidR="00D465E3" w:rsidRPr="00D465E3" w:rsidRDefault="00D465E3" w:rsidP="00D465E3">
      <w:pPr>
        <w:spacing w:after="0" w:line="240" w:lineRule="auto"/>
        <w:rPr>
          <w:rFonts w:ascii="Arial" w:eastAsia="SimSun;宋体" w:hAnsi="Arial" w:cs="Arial"/>
          <w:b/>
          <w:bCs/>
          <w:color w:val="000000"/>
          <w:kern w:val="2"/>
          <w:u w:val="single"/>
          <w:lang w:eastAsia="zh-CN" w:bidi="hi-IN"/>
        </w:rPr>
      </w:pPr>
    </w:p>
    <w:p w14:paraId="011513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Projekt</w:t>
      </w:r>
    </w:p>
    <w:p w14:paraId="20946FF7" w14:textId="77777777" w:rsidR="00D465E3" w:rsidRPr="00D465E3" w:rsidRDefault="00D465E3" w:rsidP="00D465E3">
      <w:pPr>
        <w:spacing w:after="0" w:line="240" w:lineRule="auto"/>
        <w:jc w:val="center"/>
        <w:rPr>
          <w:rFonts w:ascii="Arial" w:eastAsia="SimSun;宋体" w:hAnsi="Arial" w:cs="Arial"/>
          <w:b/>
          <w:kern w:val="2"/>
          <w:lang w:eastAsia="zh-CN" w:bidi="hi-IN"/>
        </w:rPr>
      </w:pPr>
    </w:p>
    <w:p w14:paraId="79980B67" w14:textId="6472840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UMOWA NR </w:t>
      </w:r>
      <w:r w:rsidR="007015B7" w:rsidRPr="007015B7">
        <w:rPr>
          <w:rFonts w:ascii="Arial" w:eastAsia="Bookman Old Style" w:hAnsi="Arial" w:cs="Arial"/>
          <w:b/>
          <w:color w:val="00000A"/>
          <w:kern w:val="2"/>
          <w:shd w:val="clear" w:color="auto" w:fill="FFFFFF"/>
          <w:lang w:eastAsia="zh-CN" w:bidi="hi-IN"/>
        </w:rPr>
        <w:t>ZP.271.</w:t>
      </w:r>
      <w:r w:rsidR="0002205C">
        <w:rPr>
          <w:rFonts w:ascii="Arial" w:eastAsia="Bookman Old Style" w:hAnsi="Arial" w:cs="Arial"/>
          <w:b/>
          <w:color w:val="00000A"/>
          <w:kern w:val="2"/>
          <w:shd w:val="clear" w:color="auto" w:fill="FFFFFF"/>
          <w:lang w:eastAsia="zh-CN" w:bidi="hi-IN"/>
        </w:rPr>
        <w:t>10</w:t>
      </w:r>
      <w:r w:rsidR="007015B7" w:rsidRPr="007015B7">
        <w:rPr>
          <w:rFonts w:ascii="Arial" w:eastAsia="Bookman Old Style" w:hAnsi="Arial" w:cs="Arial"/>
          <w:b/>
          <w:color w:val="00000A"/>
          <w:kern w:val="2"/>
          <w:shd w:val="clear" w:color="auto" w:fill="FFFFFF"/>
          <w:lang w:eastAsia="zh-CN" w:bidi="hi-IN"/>
        </w:rPr>
        <w:t>.2024.GKM</w:t>
      </w:r>
    </w:p>
    <w:p w14:paraId="58FA6E5B" w14:textId="77777777" w:rsidR="00D465E3" w:rsidRPr="00D465E3" w:rsidRDefault="00D465E3" w:rsidP="00D465E3">
      <w:pPr>
        <w:spacing w:after="0" w:line="240" w:lineRule="auto"/>
        <w:rPr>
          <w:rFonts w:ascii="Arial" w:eastAsia="SimSun;宋体" w:hAnsi="Arial" w:cs="Arial"/>
          <w:b/>
          <w:kern w:val="2"/>
          <w:lang w:eastAsia="zh-CN" w:bidi="hi-IN"/>
        </w:rPr>
      </w:pPr>
    </w:p>
    <w:p w14:paraId="1A688BED" w14:textId="77777777" w:rsidR="00D465E3" w:rsidRPr="00D465E3" w:rsidRDefault="00D465E3" w:rsidP="00D465E3">
      <w:pPr>
        <w:spacing w:after="0" w:line="240" w:lineRule="auto"/>
        <w:rPr>
          <w:rFonts w:ascii="Arial" w:eastAsia="SimSun;宋体" w:hAnsi="Arial" w:cs="Arial"/>
          <w:b/>
          <w:kern w:val="2"/>
          <w:lang w:eastAsia="zh-CN" w:bidi="hi-IN"/>
        </w:rPr>
      </w:pPr>
    </w:p>
    <w:p w14:paraId="37CCC808"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zh-CN" w:bidi="hi-IN"/>
        </w:rPr>
        <w:t>zawarta ………</w:t>
      </w:r>
      <w:proofErr w:type="gramStart"/>
      <w:r w:rsidRPr="00D465E3">
        <w:rPr>
          <w:rFonts w:ascii="Arial" w:eastAsia="Lucida Sans Unicode" w:hAnsi="Arial" w:cs="Arial"/>
          <w:kern w:val="2"/>
          <w:lang w:eastAsia="zh-CN" w:bidi="hi-IN"/>
        </w:rPr>
        <w:t>…….</w:t>
      </w:r>
      <w:proofErr w:type="gramEnd"/>
      <w:r w:rsidRPr="00D465E3">
        <w:rPr>
          <w:rFonts w:ascii="Arial" w:eastAsia="Lucida Sans Unicode" w:hAnsi="Arial" w:cs="Arial"/>
          <w:kern w:val="2"/>
          <w:lang w:eastAsia="zh-CN" w:bidi="hi-IN"/>
        </w:rPr>
        <w:t>.</w:t>
      </w:r>
      <w:r w:rsidRPr="00D465E3">
        <w:rPr>
          <w:rFonts w:ascii="Arial" w:eastAsia="Lucida Sans Unicode" w:hAnsi="Arial" w:cs="Arial"/>
          <w:b/>
          <w:bCs/>
          <w:kern w:val="2"/>
          <w:lang w:eastAsia="zh-CN" w:bidi="hi-IN"/>
        </w:rPr>
        <w:t xml:space="preserve"> 2024r.  </w:t>
      </w:r>
      <w:r w:rsidRPr="00D465E3">
        <w:rPr>
          <w:rFonts w:ascii="Arial" w:eastAsia="Lucida Sans Unicode" w:hAnsi="Arial" w:cs="Arial"/>
          <w:kern w:val="2"/>
          <w:lang w:eastAsia="zh-CN" w:bidi="hi-IN"/>
        </w:rPr>
        <w:t>w Aleksandrowie Kujawskim pomiędzy:</w:t>
      </w:r>
    </w:p>
    <w:p w14:paraId="4622B8F1"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3D1DCDD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color w:val="000000"/>
          <w:kern w:val="2"/>
          <w:lang w:eastAsia="zh-CN" w:bidi="hi-IN"/>
        </w:rPr>
        <w:t>Gminą Miejską Aleksandrowa Kujawskiego</w:t>
      </w:r>
      <w:r w:rsidRPr="00D465E3">
        <w:rPr>
          <w:rFonts w:ascii="Arial" w:eastAsia="SimSun;宋体" w:hAnsi="Arial" w:cs="Arial"/>
          <w:color w:val="000000"/>
          <w:kern w:val="2"/>
          <w:lang w:eastAsia="zh-CN" w:bidi="hi-IN"/>
        </w:rPr>
        <w:t xml:space="preserve">, </w:t>
      </w:r>
    </w:p>
    <w:p w14:paraId="3B6DA3B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 xml:space="preserve">ul. Słowackiego 8, 87-700 Aleksandrów Kujawski, </w:t>
      </w:r>
    </w:p>
    <w:p w14:paraId="782E86A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 xml:space="preserve">NIP: 8911558917  </w:t>
      </w:r>
      <w:r w:rsidRPr="00D465E3">
        <w:rPr>
          <w:rFonts w:ascii="Arial" w:eastAsia="Book Antiqua" w:hAnsi="Arial" w:cs="Arial"/>
          <w:b/>
          <w:bCs/>
          <w:color w:val="000000"/>
          <w:kern w:val="2"/>
          <w:lang w:eastAsia="zh-CN" w:bidi="hi-IN"/>
        </w:rPr>
        <w:t xml:space="preserve"> </w:t>
      </w:r>
    </w:p>
    <w:p w14:paraId="2BF1D44C" w14:textId="77777777" w:rsidR="00D465E3" w:rsidRPr="00D465E3" w:rsidRDefault="00D465E3" w:rsidP="00D465E3">
      <w:pPr>
        <w:spacing w:after="0" w:line="240" w:lineRule="auto"/>
        <w:jc w:val="both"/>
        <w:rPr>
          <w:rFonts w:ascii="Arial" w:eastAsia="SimSun;宋体" w:hAnsi="Arial" w:cs="Arial"/>
          <w:b/>
          <w:bCs/>
          <w:color w:val="000000"/>
          <w:kern w:val="2"/>
          <w:lang w:eastAsia="zh-CN" w:bidi="hi-IN"/>
        </w:rPr>
      </w:pPr>
    </w:p>
    <w:p w14:paraId="776A30A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reprezentowaną</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p>
    <w:p w14:paraId="3FD9C76B" w14:textId="0F8D44F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Arkadiusza Gralaka</w:t>
      </w:r>
      <w:r w:rsidRPr="00D465E3">
        <w:rPr>
          <w:rFonts w:ascii="Arial" w:eastAsia="SimSun;宋体" w:hAnsi="Arial" w:cs="Arial"/>
          <w:kern w:val="2"/>
          <w:lang w:eastAsia="zh-CN" w:bidi="hi-IN"/>
        </w:rPr>
        <w:t xml:space="preserve"> – </w:t>
      </w:r>
      <w:r w:rsidRPr="00D465E3">
        <w:rPr>
          <w:rFonts w:ascii="Arial" w:eastAsia="SimSun;宋体" w:hAnsi="Arial" w:cs="Arial"/>
          <w:b/>
          <w:kern w:val="2"/>
          <w:lang w:eastAsia="zh-CN" w:bidi="hi-IN"/>
        </w:rPr>
        <w:t xml:space="preserve">Burmistrza </w:t>
      </w:r>
      <w:r w:rsidR="00905C64">
        <w:rPr>
          <w:rFonts w:ascii="Arial" w:eastAsia="SimSun;宋体" w:hAnsi="Arial" w:cs="Arial"/>
          <w:b/>
          <w:kern w:val="2"/>
          <w:lang w:eastAsia="zh-CN" w:bidi="hi-IN"/>
        </w:rPr>
        <w:t>M</w:t>
      </w:r>
      <w:r w:rsidRPr="00D465E3">
        <w:rPr>
          <w:rFonts w:ascii="Arial" w:eastAsia="SimSun;宋体" w:hAnsi="Arial" w:cs="Arial"/>
          <w:b/>
          <w:kern w:val="2"/>
          <w:lang w:eastAsia="zh-CN" w:bidi="hi-IN"/>
        </w:rPr>
        <w:t>iasta Aleksandrowa Kujawskiego</w:t>
      </w:r>
      <w:r w:rsidRPr="00D465E3">
        <w:rPr>
          <w:rFonts w:ascii="Arial" w:eastAsia="SimSun;宋体" w:hAnsi="Arial" w:cs="Arial"/>
          <w:kern w:val="2"/>
          <w:lang w:eastAsia="zh-CN" w:bidi="hi-IN"/>
        </w:rPr>
        <w:t>,</w:t>
      </w:r>
    </w:p>
    <w:p w14:paraId="20C42FC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przy kontrasygnacie Aleksandry Kozłowskiej – Skarbnika Gminy</w:t>
      </w:r>
    </w:p>
    <w:p w14:paraId="216AED2C"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E1963B7" w14:textId="7221F171"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zwaną</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dalej</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Zamawiającym</w:t>
      </w:r>
      <w:r w:rsidRPr="00D465E3">
        <w:rPr>
          <w:rFonts w:ascii="Arial" w:eastAsia="Book Antiqua" w:hAnsi="Arial" w:cs="Arial"/>
          <w:kern w:val="2"/>
          <w:lang w:eastAsia="zh-CN" w:bidi="hi-IN"/>
        </w:rPr>
        <w:t>”</w:t>
      </w:r>
      <w:r w:rsidR="00C03548">
        <w:rPr>
          <w:rFonts w:ascii="Arial" w:eastAsia="Book Antiqua" w:hAnsi="Arial" w:cs="Arial"/>
          <w:kern w:val="2"/>
          <w:lang w:eastAsia="zh-CN" w:bidi="hi-IN"/>
        </w:rPr>
        <w:t>,</w:t>
      </w:r>
    </w:p>
    <w:p w14:paraId="4F1315D5" w14:textId="77777777" w:rsidR="00D465E3" w:rsidRPr="00D465E3" w:rsidRDefault="00D465E3" w:rsidP="00D465E3">
      <w:pPr>
        <w:spacing w:after="0" w:line="240" w:lineRule="auto"/>
        <w:rPr>
          <w:rFonts w:ascii="Arial" w:eastAsia="SimSun;宋体" w:hAnsi="Arial" w:cs="Arial"/>
          <w:kern w:val="2"/>
          <w:lang w:eastAsia="zh-CN" w:bidi="hi-IN"/>
        </w:rPr>
      </w:pPr>
    </w:p>
    <w:p w14:paraId="2A39689E" w14:textId="77777777" w:rsid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a ……………………………</w:t>
      </w:r>
      <w:proofErr w:type="gramStart"/>
      <w:r w:rsidRPr="00D465E3">
        <w:rPr>
          <w:rFonts w:ascii="Arial" w:eastAsia="SimSun;宋体" w:hAnsi="Arial" w:cs="Arial"/>
          <w:kern w:val="2"/>
          <w:lang w:eastAsia="zh-CN" w:bidi="hi-IN"/>
        </w:rPr>
        <w:t>…….</w:t>
      </w:r>
      <w:proofErr w:type="gramEnd"/>
      <w:r w:rsidRPr="00D465E3">
        <w:rPr>
          <w:rFonts w:ascii="Arial" w:eastAsia="SimSun;宋体" w:hAnsi="Arial" w:cs="Arial"/>
          <w:kern w:val="2"/>
          <w:lang w:eastAsia="zh-CN" w:bidi="hi-IN"/>
        </w:rPr>
        <w:t>. z siedzibą …………</w:t>
      </w:r>
      <w:proofErr w:type="gramStart"/>
      <w:r w:rsidRPr="00D465E3">
        <w:rPr>
          <w:rFonts w:ascii="Arial" w:eastAsia="SimSun;宋体" w:hAnsi="Arial" w:cs="Arial"/>
          <w:kern w:val="2"/>
          <w:lang w:eastAsia="zh-CN" w:bidi="hi-IN"/>
        </w:rPr>
        <w:t>…….</w:t>
      </w:r>
      <w:proofErr w:type="gramEnd"/>
      <w:r w:rsidRPr="00D465E3">
        <w:rPr>
          <w:rFonts w:ascii="Arial" w:eastAsia="SimSun;宋体" w:hAnsi="Arial" w:cs="Arial"/>
          <w:kern w:val="2"/>
          <w:lang w:eastAsia="zh-CN" w:bidi="hi-IN"/>
        </w:rPr>
        <w:t>…………., NIP …………………..., REGON ………….……, reprezentowanym przez: ……………………………………………. - …………</w:t>
      </w:r>
      <w:proofErr w:type="gramStart"/>
      <w:r w:rsidRPr="00D465E3">
        <w:rPr>
          <w:rFonts w:ascii="Arial" w:eastAsia="SimSun;宋体" w:hAnsi="Arial" w:cs="Arial"/>
          <w:kern w:val="2"/>
          <w:lang w:eastAsia="zh-CN" w:bidi="hi-IN"/>
        </w:rPr>
        <w:t>…….</w:t>
      </w:r>
      <w:proofErr w:type="gramEnd"/>
      <w:r w:rsidRPr="00D465E3">
        <w:rPr>
          <w:rFonts w:ascii="Arial" w:eastAsia="SimSun;宋体" w:hAnsi="Arial" w:cs="Arial"/>
          <w:kern w:val="2"/>
          <w:lang w:eastAsia="zh-CN" w:bidi="hi-IN"/>
        </w:rPr>
        <w:t>, zwanym dalej „Wykonawcą”,</w:t>
      </w:r>
    </w:p>
    <w:p w14:paraId="78A642EB" w14:textId="52660F5F" w:rsidR="00C03548" w:rsidRPr="00D465E3" w:rsidRDefault="00C03548" w:rsidP="00D465E3">
      <w:pPr>
        <w:spacing w:after="0" w:line="240" w:lineRule="auto"/>
        <w:rPr>
          <w:rFonts w:ascii="Arial" w:hAnsi="Arial" w:cs="Arial"/>
          <w:lang w:eastAsia="zh-CN"/>
        </w:rPr>
      </w:pPr>
      <w:r>
        <w:rPr>
          <w:rFonts w:ascii="Arial" w:eastAsia="SimSun;宋体" w:hAnsi="Arial" w:cs="Arial"/>
          <w:kern w:val="2"/>
          <w:lang w:eastAsia="zh-CN" w:bidi="hi-IN"/>
        </w:rPr>
        <w:t>zwanych łącznie „Stronami”;</w:t>
      </w:r>
    </w:p>
    <w:p w14:paraId="776F3FE0" w14:textId="77777777" w:rsidR="00D465E3" w:rsidRPr="00D465E3" w:rsidRDefault="00D465E3" w:rsidP="00D465E3">
      <w:pPr>
        <w:spacing w:after="0" w:line="240" w:lineRule="auto"/>
        <w:rPr>
          <w:rFonts w:ascii="Arial" w:eastAsia="SimSun;宋体" w:hAnsi="Arial" w:cs="Arial"/>
          <w:kern w:val="2"/>
          <w:lang w:eastAsia="zh-CN" w:bidi="hi-IN"/>
        </w:rPr>
      </w:pPr>
    </w:p>
    <w:p w14:paraId="01F2635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Zważywszy, że:</w:t>
      </w:r>
    </w:p>
    <w:p w14:paraId="4ADA0142" w14:textId="544369C2"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Wykonawca został wyłoniony w postępowaniu o udzielenie zamówienia publicznego </w:t>
      </w:r>
      <w:proofErr w:type="gramStart"/>
      <w:r w:rsidRPr="00D465E3">
        <w:rPr>
          <w:rFonts w:ascii="Arial" w:eastAsia="SimSun;宋体" w:hAnsi="Arial" w:cs="Arial"/>
          <w:kern w:val="2"/>
          <w:lang w:eastAsia="zh-CN" w:bidi="hi-IN"/>
        </w:rPr>
        <w:t>pn. .</w:t>
      </w:r>
      <w:proofErr w:type="gramEnd"/>
      <w:r w:rsidRPr="00D465E3">
        <w:rPr>
          <w:rFonts w:ascii="Arial" w:eastAsia="SimSun;宋体" w:hAnsi="Arial" w:cs="Arial"/>
          <w:kern w:val="2"/>
          <w:lang w:eastAsia="zh-CN" w:bidi="hi-IN"/>
        </w:rPr>
        <w:t>: „</w:t>
      </w:r>
      <w:r w:rsidR="0002205C" w:rsidRPr="0002205C">
        <w:rPr>
          <w:rFonts w:ascii="Arial" w:eastAsia="SimSun;宋体" w:hAnsi="Arial" w:cs="Arial"/>
          <w:kern w:val="2"/>
          <w:lang w:eastAsia="zh-CN" w:bidi="hi-IN"/>
        </w:rPr>
        <w:t>Modernizacja istniejącego oświetlenia na terenie Gminy Miejskiej Aleksandrów Kujawski</w:t>
      </w:r>
      <w:r w:rsidRPr="00D465E3">
        <w:rPr>
          <w:rFonts w:ascii="Arial" w:eastAsia="SimSun;宋体" w:hAnsi="Arial" w:cs="Arial"/>
          <w:kern w:val="2"/>
          <w:lang w:eastAsia="zh-CN" w:bidi="hi-IN"/>
        </w:rPr>
        <w:t>", przeprowadzonym przez Zamawiającego na podstawie ustawy z dnia 11 września 2019r. roku Prawo zamówień publicznego</w:t>
      </w:r>
      <w:r w:rsidR="00905C64">
        <w:rPr>
          <w:rFonts w:ascii="Arial" w:eastAsia="SimSun;宋体" w:hAnsi="Arial" w:cs="Arial"/>
          <w:kern w:val="2"/>
          <w:lang w:eastAsia="zh-CN" w:bidi="hi-IN"/>
        </w:rPr>
        <w:t>,</w:t>
      </w:r>
      <w:r w:rsidRPr="00D465E3">
        <w:rPr>
          <w:rFonts w:ascii="Arial" w:eastAsia="SimSun;宋体" w:hAnsi="Arial" w:cs="Arial"/>
          <w:kern w:val="2"/>
          <w:lang w:eastAsia="zh-CN" w:bidi="hi-IN"/>
        </w:rPr>
        <w:t xml:space="preserve"> </w:t>
      </w:r>
      <w:r w:rsidR="00905C64" w:rsidRPr="00D465E3">
        <w:rPr>
          <w:rFonts w:ascii="Arial" w:eastAsia="SimSun;宋体" w:hAnsi="Arial" w:cs="Arial"/>
          <w:kern w:val="2"/>
          <w:lang w:eastAsia="zh-CN" w:bidi="hi-IN"/>
        </w:rPr>
        <w:t>zwanej dalej: „PZP”</w:t>
      </w:r>
      <w:r w:rsidR="00905C64">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w trybie podstawowym bez negocjacji , w którym oferta Wykonawcy z dnia ...........2024r. została uznana za najkorzystniejszą; </w:t>
      </w:r>
    </w:p>
    <w:p w14:paraId="286F161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osoby zawierające niniejszą Umowę są uprawnione do reprezentowania właściwej ze Stron i są uprawnione do zaciągania zobowiązań wynikających z niniejszej Umowy; </w:t>
      </w:r>
    </w:p>
    <w:p w14:paraId="48AF94BF" w14:textId="77777777" w:rsidR="00D465E3" w:rsidRPr="00D465E3" w:rsidRDefault="00D465E3" w:rsidP="00D465E3">
      <w:pPr>
        <w:spacing w:after="0" w:line="240" w:lineRule="auto"/>
        <w:rPr>
          <w:rFonts w:ascii="Arial" w:eastAsia="SimSun;宋体" w:hAnsi="Arial" w:cs="Arial"/>
          <w:kern w:val="2"/>
          <w:lang w:eastAsia="zh-CN" w:bidi="hi-IN"/>
        </w:rPr>
      </w:pPr>
    </w:p>
    <w:p w14:paraId="12EA512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Strony postanowiły zawrzeć Umowę o następującej treści:</w:t>
      </w:r>
    </w:p>
    <w:p w14:paraId="42384957" w14:textId="77777777" w:rsidR="00D465E3" w:rsidRPr="00D465E3" w:rsidRDefault="00D465E3" w:rsidP="00D465E3">
      <w:pPr>
        <w:spacing w:after="0" w:line="240" w:lineRule="auto"/>
        <w:rPr>
          <w:rFonts w:ascii="Arial" w:eastAsia="SimSun;宋体" w:hAnsi="Arial" w:cs="Arial"/>
          <w:kern w:val="2"/>
          <w:lang w:eastAsia="zh-CN" w:bidi="hi-IN"/>
        </w:rPr>
      </w:pPr>
    </w:p>
    <w:p w14:paraId="04627855"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1 </w:t>
      </w:r>
    </w:p>
    <w:p w14:paraId="3BF31579" w14:textId="77777777" w:rsidR="0094003B" w:rsidRPr="0094003B" w:rsidRDefault="00D465E3" w:rsidP="0094003B">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 </w:t>
      </w:r>
      <w:r w:rsidR="0094003B" w:rsidRPr="0094003B">
        <w:rPr>
          <w:rFonts w:ascii="Arial" w:eastAsia="SimSun;宋体" w:hAnsi="Arial" w:cs="Arial"/>
          <w:kern w:val="2"/>
          <w:lang w:eastAsia="zh-CN" w:bidi="hi-IN"/>
        </w:rPr>
        <w:t>Wykonawca przyjmuje do wykonania przedmiot umowy, którym jest wykonanie robót budowlanych w rozumieniu ustawy z dnia 7 lipca 1994 roku Prawo budowlane (</w:t>
      </w:r>
      <w:proofErr w:type="spellStart"/>
      <w:r w:rsidR="0094003B" w:rsidRPr="0094003B">
        <w:rPr>
          <w:rFonts w:ascii="Arial" w:eastAsia="SimSun;宋体" w:hAnsi="Arial" w:cs="Arial"/>
          <w:kern w:val="2"/>
          <w:lang w:eastAsia="zh-CN" w:bidi="hi-IN"/>
        </w:rPr>
        <w:t>t.j</w:t>
      </w:r>
      <w:proofErr w:type="spellEnd"/>
      <w:r w:rsidR="0094003B" w:rsidRPr="0094003B">
        <w:rPr>
          <w:rFonts w:ascii="Arial" w:eastAsia="SimSun;宋体" w:hAnsi="Arial" w:cs="Arial"/>
          <w:kern w:val="2"/>
          <w:lang w:eastAsia="zh-CN" w:bidi="hi-IN"/>
        </w:rPr>
        <w:t xml:space="preserve">. Dz. U. z 2024 r. poz. 725 z </w:t>
      </w:r>
      <w:proofErr w:type="spellStart"/>
      <w:r w:rsidR="0094003B" w:rsidRPr="0094003B">
        <w:rPr>
          <w:rFonts w:ascii="Arial" w:eastAsia="SimSun;宋体" w:hAnsi="Arial" w:cs="Arial"/>
          <w:kern w:val="2"/>
          <w:lang w:eastAsia="zh-CN" w:bidi="hi-IN"/>
        </w:rPr>
        <w:t>późn</w:t>
      </w:r>
      <w:proofErr w:type="spellEnd"/>
      <w:r w:rsidR="0094003B" w:rsidRPr="0094003B">
        <w:rPr>
          <w:rFonts w:ascii="Arial" w:eastAsia="SimSun;宋体" w:hAnsi="Arial" w:cs="Arial"/>
          <w:kern w:val="2"/>
          <w:lang w:eastAsia="zh-CN" w:bidi="hi-IN"/>
        </w:rPr>
        <w:t xml:space="preserve">. zm.) w postaci modernizacji oświetlenia w Aleksandrowie Kujawskim, 87 - 700 Aleksandrów Kujawski, bez podziału na części, według zakresu określonego w przedmiarze robót, projektach, dokumentacji technicznej i </w:t>
      </w:r>
      <w:proofErr w:type="spellStart"/>
      <w:r w:rsidR="0094003B" w:rsidRPr="0094003B">
        <w:rPr>
          <w:rFonts w:ascii="Arial" w:eastAsia="SimSun;宋体" w:hAnsi="Arial" w:cs="Arial"/>
          <w:kern w:val="2"/>
          <w:lang w:eastAsia="zh-CN" w:bidi="hi-IN"/>
        </w:rPr>
        <w:t>STWiOR</w:t>
      </w:r>
      <w:proofErr w:type="spellEnd"/>
      <w:r w:rsidR="0094003B" w:rsidRPr="0094003B">
        <w:rPr>
          <w:rFonts w:ascii="Arial" w:eastAsia="SimSun;宋体" w:hAnsi="Arial" w:cs="Arial"/>
          <w:kern w:val="2"/>
          <w:lang w:eastAsia="zh-CN" w:bidi="hi-IN"/>
        </w:rPr>
        <w:t xml:space="preserve">, m.in. w szczególności na Wymiana opraw oświetlenia zewnętrznego na trzpieniu słupa lub wysięgniku wymiana istniejących opraw sodowych drogowych lub parkowych na energooszczędne oprawy LED (demontaż starej oprawy i montaż nowej oprawy), utylizacji zdemontowanych źródeł światła, pomiarach natężenia oświetlenia (badania fotometryczne w celu potwierdzenia założeń audytu) oraz badaniach 1-fazowych obwodów instalacji elektrycznej do 1 </w:t>
      </w:r>
      <w:proofErr w:type="spellStart"/>
      <w:r w:rsidR="0094003B" w:rsidRPr="0094003B">
        <w:rPr>
          <w:rFonts w:ascii="Arial" w:eastAsia="SimSun;宋体" w:hAnsi="Arial" w:cs="Arial"/>
          <w:kern w:val="2"/>
          <w:lang w:eastAsia="zh-CN" w:bidi="hi-IN"/>
        </w:rPr>
        <w:t>kV</w:t>
      </w:r>
      <w:proofErr w:type="spellEnd"/>
      <w:r w:rsidR="0094003B" w:rsidRPr="0094003B">
        <w:rPr>
          <w:rFonts w:ascii="Arial" w:eastAsia="SimSun;宋体" w:hAnsi="Arial" w:cs="Arial"/>
          <w:kern w:val="2"/>
          <w:lang w:eastAsia="zh-CN" w:bidi="hi-IN"/>
        </w:rPr>
        <w:t xml:space="preserve"> .</w:t>
      </w:r>
    </w:p>
    <w:p w14:paraId="778B93A7" w14:textId="77777777" w:rsidR="0094003B" w:rsidRPr="0094003B" w:rsidRDefault="0094003B" w:rsidP="0094003B">
      <w:pPr>
        <w:spacing w:after="0" w:line="240" w:lineRule="auto"/>
        <w:jc w:val="both"/>
        <w:rPr>
          <w:rFonts w:ascii="Arial" w:eastAsia="SimSun;宋体" w:hAnsi="Arial" w:cs="Arial"/>
          <w:kern w:val="2"/>
          <w:lang w:eastAsia="zh-CN" w:bidi="hi-IN"/>
        </w:rPr>
      </w:pPr>
    </w:p>
    <w:p w14:paraId="40AC5F8F"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Wymianie podlega łącznie 1008 opraw, w tym 981 opraw drogowych oraz 27 oprawy parkowe.</w:t>
      </w:r>
    </w:p>
    <w:p w14:paraId="2FDACE63"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W ramach modernizacji zostaną zamontowane oprawy spełniające następujące parametry:</w:t>
      </w:r>
    </w:p>
    <w:p w14:paraId="782C72D8"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BUDOWA OPRAWY</w:t>
      </w:r>
    </w:p>
    <w:p w14:paraId="5C3EC23A"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xml:space="preserve">- korpus oprawy wykonany z odlewu aluminium, malowanego proszkowo, dopuszcza się stosowanie oprawy ze stopu aluminium zabezpieczonego przez anodowanie, </w:t>
      </w:r>
    </w:p>
    <w:p w14:paraId="6EAE0B5A"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xml:space="preserve">- oprawa będzie zakupiona przez </w:t>
      </w:r>
      <w:proofErr w:type="gramStart"/>
      <w:r w:rsidRPr="0094003B">
        <w:rPr>
          <w:rFonts w:ascii="Arial" w:eastAsia="SimSun;宋体" w:hAnsi="Arial" w:cs="Arial"/>
          <w:kern w:val="2"/>
          <w:lang w:eastAsia="zh-CN" w:bidi="hi-IN"/>
        </w:rPr>
        <w:t>firmę</w:t>
      </w:r>
      <w:proofErr w:type="gramEnd"/>
      <w:r w:rsidRPr="0094003B">
        <w:rPr>
          <w:rFonts w:ascii="Arial" w:eastAsia="SimSun;宋体" w:hAnsi="Arial" w:cs="Arial"/>
          <w:kern w:val="2"/>
          <w:lang w:eastAsia="zh-CN" w:bidi="hi-IN"/>
        </w:rPr>
        <w:t xml:space="preserve"> która wygra przetarg na zasadach Promesy wraz z wytycznymi z audytu energetycznego,</w:t>
      </w:r>
    </w:p>
    <w:p w14:paraId="25F66532"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korpus oraz pokrywa odporna na czynniki atmosferyczne i promieniowanie UV,</w:t>
      </w:r>
    </w:p>
    <w:p w14:paraId="7894FF69"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klosz ze szkła hartowanego,</w:t>
      </w:r>
    </w:p>
    <w:p w14:paraId="07174D98"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stopień szczelności dla komory optycznej oraz dla komory osprzętu co najmniej IP65,</w:t>
      </w:r>
    </w:p>
    <w:p w14:paraId="240869CE"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odporność na uderzenia co najmniej IK08,</w:t>
      </w:r>
    </w:p>
    <w:p w14:paraId="71CFD667"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oprawa wykonana w klasie II izolacji,</w:t>
      </w:r>
    </w:p>
    <w:p w14:paraId="4D613410"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lastRenderedPageBreak/>
        <w:t xml:space="preserve">- napięcie znamionowe oprawy 230V +/- 5%, 50 </w:t>
      </w:r>
      <w:proofErr w:type="spellStart"/>
      <w:r w:rsidRPr="0094003B">
        <w:rPr>
          <w:rFonts w:ascii="Arial" w:eastAsia="SimSun;宋体" w:hAnsi="Arial" w:cs="Arial"/>
          <w:kern w:val="2"/>
          <w:lang w:eastAsia="zh-CN" w:bidi="hi-IN"/>
        </w:rPr>
        <w:t>Hz</w:t>
      </w:r>
      <w:proofErr w:type="spellEnd"/>
      <w:r w:rsidRPr="0094003B">
        <w:rPr>
          <w:rFonts w:ascii="Arial" w:eastAsia="SimSun;宋体" w:hAnsi="Arial" w:cs="Arial"/>
          <w:kern w:val="2"/>
          <w:lang w:eastAsia="zh-CN" w:bidi="hi-IN"/>
        </w:rPr>
        <w:t>,</w:t>
      </w:r>
    </w:p>
    <w:p w14:paraId="25173363"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xml:space="preserve">- prąd sterowania oprawą nie większy niż 1050 </w:t>
      </w:r>
      <w:proofErr w:type="spellStart"/>
      <w:r w:rsidRPr="0094003B">
        <w:rPr>
          <w:rFonts w:ascii="Arial" w:eastAsia="SimSun;宋体" w:hAnsi="Arial" w:cs="Arial"/>
          <w:kern w:val="2"/>
          <w:lang w:eastAsia="zh-CN" w:bidi="hi-IN"/>
        </w:rPr>
        <w:t>mA</w:t>
      </w:r>
      <w:proofErr w:type="spellEnd"/>
      <w:r w:rsidRPr="0094003B">
        <w:rPr>
          <w:rFonts w:ascii="Arial" w:eastAsia="SimSun;宋体" w:hAnsi="Arial" w:cs="Arial"/>
          <w:kern w:val="2"/>
          <w:lang w:eastAsia="zh-CN" w:bidi="hi-IN"/>
        </w:rPr>
        <w:t>,</w:t>
      </w:r>
    </w:p>
    <w:p w14:paraId="061B342F"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oprawy o białym świetle w temperaturze barwowej 4000 K - 4300 K,</w:t>
      </w:r>
    </w:p>
    <w:p w14:paraId="5CADB308"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utrzymanie strumienia świetlnego w czasie przy 100000h nie mniejsze niż 90%,</w:t>
      </w:r>
    </w:p>
    <w:p w14:paraId="0EBA3072"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wskaźnik oddawania barw Ra&gt;= 70,</w:t>
      </w:r>
    </w:p>
    <w:p w14:paraId="17E14688"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okres gwarancji na oprawę minimum 10 lat,</w:t>
      </w:r>
    </w:p>
    <w:p w14:paraId="385B7CF7"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oprawa musi posiadać możliwość montażu na wysięgniku lub bezpośrednio na słupie z regulacją pochylenia od -15° do +15°,</w:t>
      </w:r>
    </w:p>
    <w:p w14:paraId="28D5D3FE"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zasilacz w oprawie musi umożliwiać redukcję mocy i strumienia świetlnego oprawy,</w:t>
      </w:r>
    </w:p>
    <w:p w14:paraId="2E327CF5"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redukcja mocy w oprawie musi odbywać się w sposób płynny i pozwalać na co najmniej 3 stopniową redukcję strumienia świetlnego dla</w:t>
      </w:r>
    </w:p>
    <w:p w14:paraId="61F099FE"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cyklu jednej doby,</w:t>
      </w:r>
    </w:p>
    <w:p w14:paraId="6650A10E"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oprawa musi posiadać oznaczenie CE, certyfikat ENEC i ENEC+ wydany przez laboratorium zlokalizowane na terenie UE oraz posiadać</w:t>
      </w:r>
    </w:p>
    <w:p w14:paraId="3E3F729F"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stosowne deklaracje. Wyżej wymienione certyfikaty musza obejmować zarówno oprawę jak i system sterowania,</w:t>
      </w:r>
    </w:p>
    <w:p w14:paraId="231D241E" w14:textId="77777777" w:rsidR="0094003B" w:rsidRP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 xml:space="preserve">- oprawy muszą być wyposażone w gniazdo </w:t>
      </w:r>
      <w:proofErr w:type="spellStart"/>
      <w:r w:rsidRPr="0094003B">
        <w:rPr>
          <w:rFonts w:ascii="Arial" w:eastAsia="SimSun;宋体" w:hAnsi="Arial" w:cs="Arial"/>
          <w:kern w:val="2"/>
          <w:lang w:eastAsia="zh-CN" w:bidi="hi-IN"/>
        </w:rPr>
        <w:t>Zhaga</w:t>
      </w:r>
      <w:proofErr w:type="spellEnd"/>
      <w:r w:rsidRPr="0094003B">
        <w:rPr>
          <w:rFonts w:ascii="Arial" w:eastAsia="SimSun;宋体" w:hAnsi="Arial" w:cs="Arial"/>
          <w:kern w:val="2"/>
          <w:lang w:eastAsia="zh-CN" w:bidi="hi-IN"/>
        </w:rPr>
        <w:t xml:space="preserve"> oraz posiadać certyfikat </w:t>
      </w:r>
      <w:proofErr w:type="spellStart"/>
      <w:r w:rsidRPr="0094003B">
        <w:rPr>
          <w:rFonts w:ascii="Arial" w:eastAsia="SimSun;宋体" w:hAnsi="Arial" w:cs="Arial"/>
          <w:kern w:val="2"/>
          <w:lang w:eastAsia="zh-CN" w:bidi="hi-IN"/>
        </w:rPr>
        <w:t>Zhaga</w:t>
      </w:r>
      <w:proofErr w:type="spellEnd"/>
      <w:r w:rsidRPr="0094003B">
        <w:rPr>
          <w:rFonts w:ascii="Arial" w:eastAsia="SimSun;宋体" w:hAnsi="Arial" w:cs="Arial"/>
          <w:kern w:val="2"/>
          <w:lang w:eastAsia="zh-CN" w:bidi="hi-IN"/>
        </w:rPr>
        <w:t xml:space="preserve"> D4i,</w:t>
      </w:r>
    </w:p>
    <w:p w14:paraId="12E55379" w14:textId="77777777" w:rsidR="0094003B" w:rsidRDefault="0094003B" w:rsidP="0094003B">
      <w:pPr>
        <w:spacing w:after="0" w:line="240" w:lineRule="auto"/>
        <w:jc w:val="both"/>
        <w:rPr>
          <w:rFonts w:ascii="Arial" w:eastAsia="SimSun;宋体" w:hAnsi="Arial" w:cs="Arial"/>
          <w:kern w:val="2"/>
          <w:lang w:eastAsia="zh-CN" w:bidi="hi-IN"/>
        </w:rPr>
      </w:pPr>
      <w:r w:rsidRPr="0094003B">
        <w:rPr>
          <w:rFonts w:ascii="Arial" w:eastAsia="SimSun;宋体" w:hAnsi="Arial" w:cs="Arial"/>
          <w:kern w:val="2"/>
          <w:lang w:eastAsia="zh-CN" w:bidi="hi-IN"/>
        </w:rPr>
        <w:t>-kolory oprawy – dwukolorowe.</w:t>
      </w:r>
    </w:p>
    <w:p w14:paraId="1C046BD3" w14:textId="77777777" w:rsidR="0094003B" w:rsidRDefault="0094003B" w:rsidP="0094003B">
      <w:pPr>
        <w:spacing w:after="0" w:line="240" w:lineRule="auto"/>
        <w:jc w:val="both"/>
        <w:rPr>
          <w:rFonts w:ascii="Arial" w:eastAsia="SimSun;宋体" w:hAnsi="Arial" w:cs="Arial"/>
          <w:kern w:val="2"/>
          <w:lang w:eastAsia="zh-CN" w:bidi="hi-IN"/>
        </w:rPr>
      </w:pPr>
    </w:p>
    <w:p w14:paraId="2A4F5630" w14:textId="02C00820" w:rsidR="00D465E3" w:rsidRPr="00D465E3" w:rsidRDefault="00D465E3" w:rsidP="0094003B">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 </w:t>
      </w:r>
      <w:r w:rsidR="001715E6" w:rsidRPr="001715E6">
        <w:rPr>
          <w:rFonts w:ascii="Arial" w:eastAsia="SimSun;宋体" w:hAnsi="Arial" w:cs="Arial"/>
          <w:kern w:val="2"/>
          <w:lang w:eastAsia="zh-CN" w:bidi="hi-IN"/>
        </w:rPr>
        <w:t>Szczegółowy opis przedmiotu zamówienia znajduje się w Przedmiarze i Specyfikacji Technicznej Wykonania i Odbioru Robót (</w:t>
      </w:r>
      <w:proofErr w:type="spellStart"/>
      <w:r w:rsidR="001715E6" w:rsidRPr="001715E6">
        <w:rPr>
          <w:rFonts w:ascii="Arial" w:eastAsia="SimSun;宋体" w:hAnsi="Arial" w:cs="Arial"/>
          <w:kern w:val="2"/>
          <w:lang w:eastAsia="zh-CN" w:bidi="hi-IN"/>
        </w:rPr>
        <w:t>STWiOR</w:t>
      </w:r>
      <w:proofErr w:type="spellEnd"/>
      <w:r w:rsidR="001715E6" w:rsidRPr="001715E6">
        <w:rPr>
          <w:rFonts w:ascii="Arial" w:eastAsia="SimSun;宋体" w:hAnsi="Arial" w:cs="Arial"/>
          <w:kern w:val="2"/>
          <w:lang w:eastAsia="zh-CN" w:bidi="hi-IN"/>
        </w:rPr>
        <w:t xml:space="preserve">). </w:t>
      </w:r>
      <w:r w:rsidR="00270DDD">
        <w:rPr>
          <w:rFonts w:ascii="Arial" w:eastAsia="SimSun;宋体" w:hAnsi="Arial" w:cs="Arial"/>
          <w:kern w:val="2"/>
          <w:lang w:eastAsia="zh-CN" w:bidi="hi-IN"/>
        </w:rPr>
        <w:t xml:space="preserve">Oferta Wykonawcy wraz z Kosztorysem Ofertowym, </w:t>
      </w:r>
      <w:r w:rsidR="001715E6">
        <w:rPr>
          <w:rFonts w:ascii="Arial" w:eastAsia="SimSun;宋体" w:hAnsi="Arial" w:cs="Arial"/>
          <w:kern w:val="2"/>
          <w:lang w:eastAsia="zh-CN" w:bidi="hi-IN"/>
        </w:rPr>
        <w:t xml:space="preserve">SWZ wraz z załącznikami </w:t>
      </w:r>
      <w:r w:rsidR="00270DDD">
        <w:rPr>
          <w:rFonts w:ascii="Arial" w:eastAsia="SimSun;宋体" w:hAnsi="Arial" w:cs="Arial"/>
          <w:kern w:val="2"/>
          <w:lang w:eastAsia="zh-CN" w:bidi="hi-IN"/>
        </w:rPr>
        <w:t>są</w:t>
      </w:r>
      <w:r w:rsidR="001715E6">
        <w:rPr>
          <w:rFonts w:ascii="Arial" w:eastAsia="SimSun;宋体" w:hAnsi="Arial" w:cs="Arial"/>
          <w:kern w:val="2"/>
          <w:lang w:eastAsia="zh-CN" w:bidi="hi-IN"/>
        </w:rPr>
        <w:t xml:space="preserve"> integralną częścią umowy.</w:t>
      </w:r>
    </w:p>
    <w:p w14:paraId="40AA43F5"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Przedmiot umowy obejmuje m.in. również</w:t>
      </w:r>
    </w:p>
    <w:p w14:paraId="5EFDE3A5"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a) wykonanie całości robót budowlanych z materiałów Wykonawcy, zgodnie z zaakceptowaną i odebraną przez Zamawiającego dokumentacją techniczną, </w:t>
      </w:r>
    </w:p>
    <w:p w14:paraId="4D132262"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b) Wykonanie wszelkich innych czynności niezbędnych do wykonania zadania, w tym wykonanie kompletnej dokumentacji powykonawczej w rozumieniu art. 3 pkt 14 ustawy Prawo budowlane;</w:t>
      </w:r>
    </w:p>
    <w:p w14:paraId="721AE396"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C99F77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Integralną częścią niniejszej umowy są również:</w:t>
      </w:r>
    </w:p>
    <w:p w14:paraId="09B761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 gwarancja jakości – załącznik nr 1 do umowy.</w:t>
      </w:r>
    </w:p>
    <w:p w14:paraId="5B1F9536" w14:textId="77777777" w:rsidR="00D465E3" w:rsidRPr="00D465E3" w:rsidRDefault="00D465E3" w:rsidP="00D465E3">
      <w:pPr>
        <w:spacing w:after="0" w:line="240" w:lineRule="auto"/>
        <w:jc w:val="both"/>
        <w:rPr>
          <w:rFonts w:ascii="Arial" w:eastAsia="SimSun;宋体" w:hAnsi="Arial" w:cs="Arial"/>
          <w:kern w:val="2"/>
          <w:sz w:val="24"/>
          <w:lang w:eastAsia="zh-CN" w:bidi="hi-IN"/>
        </w:rPr>
      </w:pPr>
    </w:p>
    <w:p w14:paraId="65AC23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Przedmiot umowy zostanie wykonany zgodnie z postanowieniami niniejszej umowy, złożoną przez Wykonawcę ofertą, w oparciu o dokumentację, zgodnie z warunkami zawartymi w SWZ i zgodnie z zasadami współczesnej wiedzy technicznej, obowiązującymi przepisami i normami.</w:t>
      </w:r>
    </w:p>
    <w:p w14:paraId="17E2066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5.1 </w:t>
      </w:r>
      <w:r w:rsidRPr="00D465E3">
        <w:rPr>
          <w:rFonts w:ascii="Arial" w:hAnsi="Arial" w:cs="Arial"/>
          <w:lang w:eastAsia="zh-CN"/>
        </w:rPr>
        <w:t>Przewiduje się także możliwość rezygnacji z wykonania pewnych robót przewidzianych w dokumentacji kosztorysowej w sytuacji, gdy wykonanie tych robót będzie zbędne do prawidłowego, tj. zgodnego z zasadami wiedzy technicznej i obowiązującymi na dzień odbioru robót przepisami wykonania przedmiotu umowy. Roboty takie w dalszej części umowy nazywane są „robotami zaniechanymi”.</w:t>
      </w:r>
    </w:p>
    <w:p w14:paraId="551D8E97"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 xml:space="preserve">5.2 </w:t>
      </w:r>
      <w:r w:rsidRPr="00D465E3">
        <w:rPr>
          <w:rFonts w:ascii="Arial" w:hAnsi="Arial" w:cs="Times New Roman"/>
          <w:lang w:eastAsia="zh-CN"/>
        </w:rPr>
        <w:t>Zamawiający dopuszcza możliwość wystąpienia w trakcie realizacji przedmiotu umowy konieczności wykonania robót dodatkowych w stosunku do przewidzianych przedmiarem w sytuacji, gdy wykonanie tych robót będzie niezbędne do prawidłowego, tj. zgodnego z zasadami wiedzy technicznej i obowiązującymi na dzień odbioru robót przepisami wykonania przedmiotu umowy.</w:t>
      </w:r>
    </w:p>
    <w:p w14:paraId="69F40E85" w14:textId="77777777" w:rsidR="00D465E3" w:rsidRPr="00D465E3" w:rsidRDefault="00D465E3" w:rsidP="00D465E3">
      <w:pPr>
        <w:spacing w:after="0" w:line="240" w:lineRule="auto"/>
        <w:jc w:val="both"/>
        <w:rPr>
          <w:rFonts w:ascii="Arial" w:hAnsi="Arial" w:cs="Times New Roman"/>
          <w:sz w:val="24"/>
          <w:lang w:eastAsia="zh-CN"/>
        </w:rPr>
      </w:pPr>
    </w:p>
    <w:p w14:paraId="279D13CE" w14:textId="17762D81" w:rsidR="00D465E3" w:rsidRDefault="00D465E3" w:rsidP="00D465E3">
      <w:pPr>
        <w:spacing w:after="0" w:line="240" w:lineRule="auto"/>
        <w:jc w:val="both"/>
        <w:rPr>
          <w:rFonts w:ascii="Arial" w:hAnsi="Arial" w:cs="Arial"/>
          <w:b/>
          <w:bCs/>
          <w:lang w:eastAsia="zh-CN"/>
        </w:rPr>
      </w:pPr>
      <w:r w:rsidRPr="00D465E3">
        <w:rPr>
          <w:rFonts w:ascii="Arial" w:hAnsi="Arial" w:cs="Arial"/>
          <w:lang w:eastAsia="zh-CN"/>
        </w:rPr>
        <w:t xml:space="preserve">5.3 </w:t>
      </w:r>
      <w:r w:rsidRPr="00D465E3">
        <w:rPr>
          <w:rFonts w:ascii="Arial" w:hAnsi="Arial" w:cs="Arial"/>
          <w:b/>
          <w:bCs/>
          <w:lang w:eastAsia="zh-CN"/>
        </w:rPr>
        <w:t>Roboty dodatkowe</w:t>
      </w:r>
      <w:r w:rsidR="00C725F0">
        <w:rPr>
          <w:rFonts w:ascii="Arial" w:hAnsi="Arial" w:cs="Arial"/>
          <w:b/>
          <w:bCs/>
          <w:lang w:eastAsia="zh-CN"/>
        </w:rPr>
        <w:t>, dodatkowe roboty budowlane</w:t>
      </w:r>
      <w:r w:rsidRPr="00D465E3">
        <w:rPr>
          <w:rFonts w:ascii="Arial" w:hAnsi="Arial" w:cs="Arial"/>
          <w:b/>
          <w:bCs/>
          <w:lang w:eastAsia="zh-CN"/>
        </w:rPr>
        <w:t xml:space="preserve"> lub zaniechane </w:t>
      </w:r>
      <w:r w:rsidR="00C725F0">
        <w:rPr>
          <w:rFonts w:ascii="Arial" w:hAnsi="Arial" w:cs="Arial"/>
          <w:b/>
          <w:bCs/>
          <w:lang w:eastAsia="zh-CN"/>
        </w:rPr>
        <w:t>mogą zmienić wartość kosztorysu powykonawczego względem kosztorysu ofertowego</w:t>
      </w:r>
      <w:r w:rsidRPr="00D465E3">
        <w:rPr>
          <w:rFonts w:ascii="Arial" w:hAnsi="Arial" w:cs="Arial"/>
          <w:b/>
          <w:bCs/>
          <w:lang w:eastAsia="zh-CN"/>
        </w:rPr>
        <w:t xml:space="preserve">. </w:t>
      </w:r>
    </w:p>
    <w:p w14:paraId="787E4F47" w14:textId="77777777" w:rsidR="00C725F0" w:rsidRPr="00D465E3" w:rsidRDefault="00C725F0" w:rsidP="00D465E3">
      <w:pPr>
        <w:spacing w:after="0" w:line="240" w:lineRule="auto"/>
        <w:jc w:val="both"/>
        <w:rPr>
          <w:rFonts w:ascii="Arial" w:hAnsi="Arial" w:cs="Arial"/>
          <w:b/>
          <w:bCs/>
          <w:sz w:val="24"/>
          <w:lang w:eastAsia="zh-CN"/>
        </w:rPr>
      </w:pPr>
    </w:p>
    <w:p w14:paraId="500D8932" w14:textId="2098E45A"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6. Zamawiający dopuszcza możliwość wprowadzenia zmian materiałów i urządzeń przedstawionych w dokumentacji</w:t>
      </w:r>
      <w:r w:rsidR="002B7F14">
        <w:rPr>
          <w:rFonts w:ascii="Arial" w:hAnsi="Arial" w:cs="Arial"/>
          <w:lang w:eastAsia="zh-CN"/>
        </w:rPr>
        <w:t xml:space="preserve">, SWZ, </w:t>
      </w:r>
      <w:proofErr w:type="spellStart"/>
      <w:r w:rsidR="002B7F14">
        <w:rPr>
          <w:rFonts w:ascii="Arial" w:hAnsi="Arial" w:cs="Arial"/>
          <w:lang w:eastAsia="zh-CN"/>
        </w:rPr>
        <w:t>STWiOR</w:t>
      </w:r>
      <w:proofErr w:type="spellEnd"/>
      <w:r w:rsidRPr="00D465E3">
        <w:rPr>
          <w:rFonts w:ascii="Arial" w:hAnsi="Arial" w:cs="Arial"/>
          <w:lang w:eastAsia="zh-CN"/>
        </w:rPr>
        <w:t xml:space="preserve"> oraz technologii wykonania pod warunkiem, że zmiany te będą korzystne dla Zamawiającego. Będą to, przykładowo, okoliczności: </w:t>
      </w:r>
    </w:p>
    <w:p w14:paraId="32552852"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powodujące obniżenie kosztu ponoszonego przez Zamawiającego na eksploatacje wykonanego przedmiotu umowy,</w:t>
      </w:r>
    </w:p>
    <w:p w14:paraId="07F88D83"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 xml:space="preserve">powodujące poprawienie parametrów technicznych, </w:t>
      </w:r>
    </w:p>
    <w:p w14:paraId="65598526"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wynikające z aktualizacji rozwiązań z uwagi na postęp technologiczny lub zmiany obowiązujących przepisów.</w:t>
      </w:r>
    </w:p>
    <w:p w14:paraId="3655E33D"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 xml:space="preserve">Dodatkowo możliwa jest zmiana producenta poszczególnych materiałów i urządzeń pod warunkiem, że zmiana ta nie spowoduje obniżenia ich parametrów. </w:t>
      </w:r>
    </w:p>
    <w:p w14:paraId="17FB6C3C" w14:textId="77777777" w:rsidR="00D465E3" w:rsidRPr="00D465E3" w:rsidRDefault="00D465E3" w:rsidP="00D465E3">
      <w:pPr>
        <w:spacing w:line="240" w:lineRule="auto"/>
        <w:contextualSpacing/>
        <w:jc w:val="both"/>
        <w:rPr>
          <w:rFonts w:ascii="Arial" w:hAnsi="Arial" w:cs="Arial"/>
          <w:lang w:eastAsia="zh-CN"/>
        </w:rPr>
      </w:pPr>
    </w:p>
    <w:p w14:paraId="237401CE"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lastRenderedPageBreak/>
        <w:t>7. Zmiany, o których mowa w ust. 5, 6 niniejszego paragrafu muszą być każdorazowo zatwierdzane przez Zamawiającego w porozumieniu z kosztorysantem.</w:t>
      </w:r>
    </w:p>
    <w:p w14:paraId="347604AB"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8. Wykonawca zobowiązuje się do wykonania wszelkich innych robót tymczasowych i prac towarzyszących potrzebnych do zrealizowana przedmiotu umowy na koszt wykonawcy.</w:t>
      </w:r>
    </w:p>
    <w:p w14:paraId="2E9DDCE1" w14:textId="25C9285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9.Wykonawca oświadcza, że </w:t>
      </w:r>
      <w:r w:rsidRPr="00D465E3">
        <w:rPr>
          <w:rFonts w:ascii="Arial" w:eastAsia="SimSun;宋体" w:hAnsi="Arial" w:cs="Arial"/>
          <w:b/>
          <w:bCs/>
          <w:kern w:val="2"/>
          <w:lang w:eastAsia="zh-CN" w:bidi="hi-IN"/>
        </w:rPr>
        <w:t>jest/nie jest dużym przedsiębiorcą</w:t>
      </w:r>
      <w:r w:rsidRPr="00D465E3">
        <w:rPr>
          <w:rFonts w:ascii="Arial" w:eastAsia="SimSun;宋体" w:hAnsi="Arial" w:cs="Arial"/>
          <w:kern w:val="2"/>
          <w:lang w:eastAsia="zh-CN" w:bidi="hi-IN"/>
        </w:rPr>
        <w:t xml:space="preserve"> w rozumieniu przepisów ustawy z dnia 8 marca 2013 r. o przeciwdziałaniu nadmiernym opóźnieniom w transakcjach handlowych </w:t>
      </w:r>
      <w:r w:rsidR="001715E6" w:rsidRPr="001715E6">
        <w:rPr>
          <w:rFonts w:ascii="Arial" w:eastAsia="SimSun;宋体" w:hAnsi="Arial" w:cs="Arial"/>
          <w:kern w:val="2"/>
          <w:lang w:eastAsia="zh-CN" w:bidi="hi-IN"/>
        </w:rPr>
        <w:t>(</w:t>
      </w:r>
      <w:proofErr w:type="spellStart"/>
      <w:r w:rsidR="001715E6" w:rsidRPr="001715E6">
        <w:rPr>
          <w:rFonts w:ascii="Arial" w:eastAsia="SimSun;宋体" w:hAnsi="Arial" w:cs="Arial"/>
          <w:kern w:val="2"/>
          <w:lang w:eastAsia="zh-CN" w:bidi="hi-IN"/>
        </w:rPr>
        <w:t>t.j</w:t>
      </w:r>
      <w:proofErr w:type="spellEnd"/>
      <w:r w:rsidR="001715E6" w:rsidRPr="001715E6">
        <w:rPr>
          <w:rFonts w:ascii="Arial" w:eastAsia="SimSun;宋体" w:hAnsi="Arial" w:cs="Arial"/>
          <w:kern w:val="2"/>
          <w:lang w:eastAsia="zh-CN" w:bidi="hi-IN"/>
        </w:rPr>
        <w:t>. Dz. U. z 2023 r. poz. 1790)</w:t>
      </w:r>
      <w:r w:rsidRPr="00D465E3">
        <w:rPr>
          <w:rFonts w:ascii="Arial" w:eastAsia="SimSun;宋体" w:hAnsi="Arial" w:cs="Arial"/>
          <w:kern w:val="2"/>
          <w:lang w:eastAsia="zh-CN" w:bidi="hi-IN"/>
        </w:rPr>
        <w:t xml:space="preserve">. </w:t>
      </w:r>
    </w:p>
    <w:p w14:paraId="792F658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Zamawiający udzieli Wykonawcy wszelkich pełnomocnictw do uzyskania decyzji administracyjnych, uzgodnień, opinii i zezwoleń niezbędnych dla potrzeb realizacji niniejszej umowy (-jeśli wymagane)</w:t>
      </w:r>
    </w:p>
    <w:p w14:paraId="2A56B1F4" w14:textId="731A294C" w:rsidR="00D465E3" w:rsidRPr="00D465E3" w:rsidRDefault="00D465E3" w:rsidP="0053384B">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11. Wykonawca oświadcza, że przed zawarciem Umowy uzyskał od Zamawiającego wszystkie informacje, które mogłyby mieć wpływ na określenie </w:t>
      </w:r>
      <w:proofErr w:type="spellStart"/>
      <w:r w:rsidRPr="00D465E3">
        <w:rPr>
          <w:rFonts w:ascii="Arial" w:eastAsia="SimSun;宋体" w:hAnsi="Arial" w:cs="Arial"/>
          <w:kern w:val="2"/>
          <w:lang w:eastAsia="zh-CN" w:bidi="hi-IN"/>
        </w:rPr>
        <w:t>ryzyk</w:t>
      </w:r>
      <w:proofErr w:type="spellEnd"/>
      <w:r w:rsidRPr="00D465E3">
        <w:rPr>
          <w:rFonts w:ascii="Arial" w:eastAsia="SimSun;宋体" w:hAnsi="Arial" w:cs="Arial"/>
          <w:kern w:val="2"/>
          <w:lang w:eastAsia="zh-CN" w:bidi="hi-IN"/>
        </w:rPr>
        <w:t xml:space="preserve"> związanych z realizacją Inwestycji oraz na prawidłowe ustalenie zakresu prac i wysokość wynagrodzenia umownego, w szczególności Wykonawca potwierdza, iż z uwagi na okoliczność, iż przedmiot umowy obejmuje prace na czynnym obiekcie, tj. w trakcie prowadzenia przez Wykonawcę prac składających się na przedmiot Umowy, w budynku będą </w:t>
      </w:r>
      <w:r w:rsidR="001F4409">
        <w:rPr>
          <w:rFonts w:ascii="Arial" w:eastAsia="SimSun;宋体" w:hAnsi="Arial" w:cs="Arial"/>
          <w:kern w:val="2"/>
          <w:lang w:eastAsia="zh-CN" w:bidi="hi-IN"/>
        </w:rPr>
        <w:t xml:space="preserve">przebywać dzieci i osoby dorosłe (szczególnie od 2 września 2024r.) podejmie odpowiednie czynności w celu zachowania bezpieczeństwa </w:t>
      </w:r>
      <w:r w:rsidR="00E92B41">
        <w:rPr>
          <w:rFonts w:ascii="Arial" w:eastAsia="SimSun;宋体" w:hAnsi="Arial" w:cs="Arial"/>
          <w:kern w:val="2"/>
          <w:lang w:eastAsia="zh-CN" w:bidi="hi-IN"/>
        </w:rPr>
        <w:t xml:space="preserve">dostaw wody </w:t>
      </w:r>
      <w:r w:rsidR="001F4409">
        <w:rPr>
          <w:rFonts w:ascii="Arial" w:eastAsia="SimSun;宋体" w:hAnsi="Arial" w:cs="Arial"/>
          <w:kern w:val="2"/>
          <w:lang w:eastAsia="zh-CN" w:bidi="hi-IN"/>
        </w:rPr>
        <w:t>(harmonogram prac, odpowiednie zabezpieczenie pomieszczeń i terenu budowy)</w:t>
      </w:r>
      <w:r w:rsidR="0053384B">
        <w:rPr>
          <w:rFonts w:ascii="Arial" w:eastAsia="SimSun;宋体" w:hAnsi="Arial" w:cs="Arial"/>
          <w:kern w:val="2"/>
          <w:lang w:eastAsia="zh-CN" w:bidi="hi-IN"/>
        </w:rPr>
        <w:t xml:space="preserve"> i możliwości realizacji obowiązku </w:t>
      </w:r>
      <w:r w:rsidR="00E92B41">
        <w:rPr>
          <w:rFonts w:ascii="Arial" w:eastAsia="SimSun;宋体" w:hAnsi="Arial" w:cs="Arial"/>
          <w:kern w:val="2"/>
          <w:lang w:eastAsia="zh-CN" w:bidi="hi-IN"/>
        </w:rPr>
        <w:t>dostaw wody przez Gminę (wyłączenia dostaw wody jedynie w godzinach nocnych</w:t>
      </w:r>
      <w:r w:rsidR="0053384B" w:rsidRPr="0053384B">
        <w:rPr>
          <w:rFonts w:ascii="Arial" w:eastAsia="SimSun;宋体" w:hAnsi="Arial" w:cs="Arial"/>
          <w:kern w:val="2"/>
          <w:lang w:eastAsia="zh-CN" w:bidi="hi-IN"/>
        </w:rPr>
        <w:t xml:space="preserve">. Wykonawca oświadcza, że zapoznał się z planowanym zakresem robót, dostępną dokumentacją oraz uznał, że jego świadczenie jest możliwe do spełnienia w sensie faktycznym i prawnym. Wykonawca oświadcza, że znany jest mu aktualny stan </w:t>
      </w:r>
      <w:proofErr w:type="gramStart"/>
      <w:r w:rsidR="0053384B" w:rsidRPr="0053384B">
        <w:rPr>
          <w:rFonts w:ascii="Arial" w:eastAsia="SimSun;宋体" w:hAnsi="Arial" w:cs="Arial"/>
          <w:kern w:val="2"/>
          <w:lang w:eastAsia="zh-CN" w:bidi="hi-IN"/>
        </w:rPr>
        <w:t>terenu</w:t>
      </w:r>
      <w:proofErr w:type="gramEnd"/>
      <w:r w:rsidR="0053384B" w:rsidRPr="0053384B">
        <w:rPr>
          <w:rFonts w:ascii="Arial" w:eastAsia="SimSun;宋体" w:hAnsi="Arial" w:cs="Arial"/>
          <w:kern w:val="2"/>
          <w:lang w:eastAsia="zh-CN" w:bidi="hi-IN"/>
        </w:rPr>
        <w:t xml:space="preserve"> na którym roboty będą wykonywane. Wykonawca oświadcza, że w celu realizacji umowy zapewni odpowiednie zasoby techniczne oraz personel posiadający zdolności, doświadczenie, wiedzę oraz wymagane uprawnienia, w zakresie niezbędnym do wykonania przedmiotu umowy, zgodnie ze złożoną ofertą. Wykonawca oświadcza, że posiada wiedzę i doświadczenie wymagane do realizacji robót budowlanych będących przedmiotem </w:t>
      </w:r>
      <w:proofErr w:type="gramStart"/>
      <w:r w:rsidR="0053384B" w:rsidRPr="0053384B">
        <w:rPr>
          <w:rFonts w:ascii="Arial" w:eastAsia="SimSun;宋体" w:hAnsi="Arial" w:cs="Arial"/>
          <w:kern w:val="2"/>
          <w:lang w:eastAsia="zh-CN" w:bidi="hi-IN"/>
        </w:rPr>
        <w:t xml:space="preserve">umowy </w:t>
      </w:r>
      <w:r w:rsidRPr="00D465E3">
        <w:rPr>
          <w:rFonts w:ascii="Arial" w:eastAsia="SimSun;宋体" w:hAnsi="Arial" w:cs="Arial"/>
          <w:kern w:val="2"/>
          <w:lang w:eastAsia="zh-CN" w:bidi="hi-IN"/>
        </w:rPr>
        <w:t>.</w:t>
      </w:r>
      <w:proofErr w:type="gramEnd"/>
    </w:p>
    <w:p w14:paraId="5AF5A33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12.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1C849E4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6F57E8F" w14:textId="77777777" w:rsidR="00815C4C" w:rsidRDefault="00D465E3" w:rsidP="00815C4C">
      <w:pPr>
        <w:spacing w:after="0" w:line="240" w:lineRule="auto"/>
        <w:jc w:val="both"/>
        <w:rPr>
          <w:rFonts w:ascii="Arial" w:eastAsia="SimSun;宋体" w:hAnsi="Arial" w:cs="Arial"/>
          <w:b/>
          <w:bCs/>
          <w:kern w:val="2"/>
          <w:lang w:eastAsia="zh-CN" w:bidi="hi-IN"/>
        </w:rPr>
      </w:pPr>
      <w:r w:rsidRPr="00D465E3">
        <w:rPr>
          <w:rFonts w:ascii="Arial" w:hAnsi="Arial" w:cs="Arial"/>
          <w:b/>
          <w:lang w:eastAsia="zh-CN"/>
        </w:rPr>
        <w:t xml:space="preserve">13. </w:t>
      </w:r>
      <w:r w:rsidR="00815C4C" w:rsidRPr="00D465E3">
        <w:rPr>
          <w:rFonts w:ascii="Arial" w:eastAsia="SimSun;宋体" w:hAnsi="Arial" w:cs="Arial"/>
          <w:b/>
          <w:bCs/>
          <w:kern w:val="2"/>
          <w:lang w:eastAsia="zh-CN" w:bidi="hi-IN"/>
        </w:rPr>
        <w:t>Obowiązki Wykonawcy w ramach zaoferowanej ryczałtowej ceny:</w:t>
      </w:r>
    </w:p>
    <w:p w14:paraId="63126E99" w14:textId="77777777" w:rsidR="008026B1" w:rsidRPr="00D465E3" w:rsidRDefault="008026B1" w:rsidP="00815C4C">
      <w:pPr>
        <w:spacing w:after="0" w:line="240" w:lineRule="auto"/>
        <w:jc w:val="both"/>
        <w:rPr>
          <w:rFonts w:ascii="Arial" w:hAnsi="Arial" w:cs="Arial"/>
          <w:lang w:eastAsia="zh-CN"/>
        </w:rPr>
      </w:pPr>
    </w:p>
    <w:p w14:paraId="144C748A" w14:textId="77777777" w:rsidR="00542B04" w:rsidRPr="00D465E3" w:rsidRDefault="00542B04" w:rsidP="00542B04">
      <w:pPr>
        <w:numPr>
          <w:ilvl w:val="0"/>
          <w:numId w:val="32"/>
        </w:numPr>
        <w:spacing w:after="0" w:line="240" w:lineRule="auto"/>
        <w:jc w:val="both"/>
        <w:rPr>
          <w:rFonts w:ascii="Arial" w:hAnsi="Arial" w:cs="Arial"/>
          <w:lang w:eastAsia="zh-CN"/>
        </w:rPr>
      </w:pPr>
      <w:bookmarkStart w:id="10" w:name="_Hlk176939703"/>
      <w:r w:rsidRPr="00D465E3">
        <w:rPr>
          <w:rFonts w:ascii="Arial" w:eastAsia="SimSun;宋体" w:hAnsi="Arial" w:cs="Arial"/>
          <w:kern w:val="2"/>
          <w:lang w:eastAsia="zh-CN" w:bidi="hi-IN"/>
        </w:rPr>
        <w:t>przestrzeganie przepisów prawa dotyczących realizacji przedmiotu zamówienia;</w:t>
      </w:r>
    </w:p>
    <w:p w14:paraId="541F9591"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należyte wykonanie obowiązków określonych niniejszą umową, SWZ wraz z załącznikami i całą dokumentacją;</w:t>
      </w:r>
    </w:p>
    <w:p w14:paraId="5AB9C7CC" w14:textId="77777777" w:rsidR="00542B04" w:rsidRPr="00657F41" w:rsidRDefault="00542B04" w:rsidP="00542B04">
      <w:pPr>
        <w:pStyle w:val="Akapitzlist"/>
        <w:numPr>
          <w:ilvl w:val="0"/>
          <w:numId w:val="32"/>
        </w:numPr>
        <w:spacing w:after="0"/>
        <w:jc w:val="both"/>
        <w:rPr>
          <w:rFonts w:ascii="Arial" w:eastAsia="SimSun;宋体" w:hAnsi="Arial" w:cs="Arial"/>
          <w:kern w:val="2"/>
          <w:lang w:eastAsia="zh-CN" w:bidi="hi-IN"/>
        </w:rPr>
      </w:pPr>
      <w:r w:rsidRPr="00657F41">
        <w:rPr>
          <w:rFonts w:ascii="Arial" w:eastAsia="SimSun;宋体" w:hAnsi="Arial" w:cs="Arial"/>
          <w:kern w:val="2"/>
          <w:lang w:eastAsia="zh-CN" w:bidi="hi-IN"/>
        </w:rPr>
        <w:t xml:space="preserve">pisemne powiadomienie właściwych organów związanych z realizacją zamówienia o rozpoczęciu prac </w:t>
      </w:r>
      <w:r>
        <w:rPr>
          <w:rFonts w:ascii="Arial" w:eastAsia="SimSun;宋体" w:hAnsi="Arial" w:cs="Arial"/>
          <w:kern w:val="2"/>
          <w:lang w:eastAsia="zh-CN" w:bidi="hi-IN"/>
        </w:rPr>
        <w:t xml:space="preserve">Zamawiającego i inne organy </w:t>
      </w:r>
      <w:r w:rsidRPr="00657F41">
        <w:rPr>
          <w:rFonts w:ascii="Arial" w:eastAsia="SimSun;宋体" w:hAnsi="Arial" w:cs="Arial"/>
          <w:kern w:val="2"/>
          <w:lang w:eastAsia="zh-CN" w:bidi="hi-IN"/>
        </w:rPr>
        <w:t>(nadzór budowlany</w:t>
      </w:r>
      <w:r>
        <w:rPr>
          <w:rFonts w:ascii="Arial" w:eastAsia="SimSun;宋体" w:hAnsi="Arial" w:cs="Arial"/>
          <w:kern w:val="2"/>
          <w:lang w:eastAsia="zh-CN" w:bidi="hi-IN"/>
        </w:rPr>
        <w:t>, jeśli wymagane</w:t>
      </w:r>
      <w:r w:rsidRPr="00657F41">
        <w:rPr>
          <w:rFonts w:ascii="Arial" w:eastAsia="SimSun;宋体" w:hAnsi="Arial" w:cs="Arial"/>
          <w:kern w:val="2"/>
          <w:lang w:eastAsia="zh-CN" w:bidi="hi-IN"/>
        </w:rPr>
        <w:t>);</w:t>
      </w:r>
    </w:p>
    <w:p w14:paraId="2432BB12"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sporządzanie planu bezpieczeństwa i ochrony zdrowia (BIOZ), uwzględniając specyfikę obiektu budowlanego oraz warunków prowadzenia robot budowlanych (art. 18 ust. 1 pkt 3 oraz art. 21a ust.1, ust. 1a i ust. 2 ustawy z 7 lipca 1994 r. Prawo budowlane) – tylko jeśli wymagane;</w:t>
      </w:r>
    </w:p>
    <w:p w14:paraId="493F72D6"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na wezwanie Zamawiającego protokolarnie przejąć teren budowy w terminie 14 dni od dnia podpisania niniejszej umowy;</w:t>
      </w:r>
    </w:p>
    <w:p w14:paraId="222558A8" w14:textId="77777777" w:rsidR="00542B04" w:rsidRPr="00041862" w:rsidRDefault="00542B04" w:rsidP="00542B04">
      <w:pPr>
        <w:pStyle w:val="Akapitzlist"/>
        <w:numPr>
          <w:ilvl w:val="0"/>
          <w:numId w:val="32"/>
        </w:numPr>
        <w:spacing w:after="0" w:line="240" w:lineRule="auto"/>
        <w:jc w:val="both"/>
        <w:rPr>
          <w:rFonts w:ascii="Arial" w:hAnsi="Arial" w:cs="Arial"/>
          <w:lang w:eastAsia="zh-CN"/>
        </w:rPr>
      </w:pPr>
      <w:r w:rsidRPr="00041862">
        <w:rPr>
          <w:rFonts w:ascii="Arial" w:eastAsia="SimSun;宋体" w:hAnsi="Arial" w:cs="Arial"/>
          <w:kern w:val="2"/>
          <w:lang w:eastAsia="zh-CN" w:bidi="hi-IN"/>
        </w:rPr>
        <w:t>uzgodnienie harmonogramu i terminów prac z Zamawiającym;</w:t>
      </w:r>
    </w:p>
    <w:p w14:paraId="0DC6E180" w14:textId="77777777" w:rsidR="00542B04" w:rsidRPr="00041862" w:rsidRDefault="00542B04" w:rsidP="00542B04">
      <w:pPr>
        <w:pStyle w:val="Akapitzlist"/>
        <w:numPr>
          <w:ilvl w:val="0"/>
          <w:numId w:val="32"/>
        </w:numPr>
        <w:spacing w:after="0" w:line="240" w:lineRule="auto"/>
        <w:jc w:val="both"/>
        <w:rPr>
          <w:rFonts w:ascii="Arial" w:hAnsi="Arial" w:cs="Arial"/>
          <w:lang w:eastAsia="zh-CN"/>
        </w:rPr>
      </w:pPr>
      <w:r w:rsidRPr="00041862">
        <w:rPr>
          <w:rFonts w:ascii="Arial" w:eastAsia="SimSun;宋体" w:hAnsi="Arial" w:cs="Arial"/>
          <w:kern w:val="2"/>
          <w:lang w:eastAsia="zh-CN" w:bidi="hi-IN"/>
        </w:rPr>
        <w:t xml:space="preserve">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w:t>
      </w:r>
      <w:r w:rsidRPr="00041862">
        <w:rPr>
          <w:rFonts w:ascii="Arial" w:eastAsia="SimSun;宋体" w:hAnsi="Arial" w:cs="Arial"/>
          <w:kern w:val="2"/>
          <w:lang w:eastAsia="zh-CN" w:bidi="hi-IN"/>
        </w:rPr>
        <w:lastRenderedPageBreak/>
        <w:t>zamknięcia odcinków/miejsc objętych robotami Wykonawca poinformuje Zamawiającego co najmniej 3 dni wcześniej;</w:t>
      </w:r>
    </w:p>
    <w:p w14:paraId="21C5B562" w14:textId="77777777" w:rsidR="00542B04" w:rsidRPr="00FF39B0"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zorganizowanie placu budowy w sposób zapewniający bezpieczną realizację prac</w:t>
      </w:r>
      <w:r>
        <w:rPr>
          <w:rFonts w:ascii="Arial" w:eastAsia="SimSun;宋体" w:hAnsi="Arial" w:cs="Arial"/>
          <w:kern w:val="2"/>
          <w:lang w:eastAsia="zh-CN" w:bidi="hi-IN"/>
        </w:rPr>
        <w:t xml:space="preserve"> </w:t>
      </w:r>
      <w:r w:rsidRPr="00FF39B0">
        <w:rPr>
          <w:rFonts w:ascii="Arial" w:eastAsia="SimSun;宋体" w:hAnsi="Arial" w:cs="Arial"/>
          <w:kern w:val="2"/>
          <w:lang w:eastAsia="zh-CN" w:bidi="hi-IN"/>
        </w:rPr>
        <w:t>i poniesienie kosztów jego organizacji</w:t>
      </w:r>
      <w:r w:rsidRPr="00D465E3">
        <w:rPr>
          <w:rFonts w:ascii="Arial" w:eastAsia="SimSun;宋体" w:hAnsi="Arial" w:cs="Arial"/>
          <w:kern w:val="2"/>
          <w:lang w:eastAsia="zh-CN" w:bidi="hi-IN"/>
        </w:rPr>
        <w:t>,</w:t>
      </w:r>
    </w:p>
    <w:p w14:paraId="38CC27D3" w14:textId="77777777" w:rsidR="00542B04" w:rsidRPr="00D933B8" w:rsidRDefault="00542B04" w:rsidP="00542B04">
      <w:pPr>
        <w:numPr>
          <w:ilvl w:val="0"/>
          <w:numId w:val="32"/>
        </w:numPr>
        <w:spacing w:after="0" w:line="240" w:lineRule="auto"/>
        <w:jc w:val="both"/>
        <w:rPr>
          <w:rFonts w:ascii="Arial" w:hAnsi="Arial" w:cs="Arial"/>
          <w:lang w:eastAsia="zh-CN"/>
        </w:rPr>
      </w:pPr>
      <w:r w:rsidRPr="00D933B8">
        <w:rPr>
          <w:rFonts w:ascii="Arial" w:eastAsia="SimSun;宋体" w:hAnsi="Arial" w:cs="Arial"/>
          <w:kern w:val="2"/>
          <w:lang w:eastAsia="zh-CN" w:bidi="hi-IN"/>
        </w:rPr>
        <w:t>zapewnienie dozoru mienia Wykonawcy;</w:t>
      </w:r>
    </w:p>
    <w:p w14:paraId="0B209E7A"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przeszkolenie pracowników w zakresie bezpieczeństwa higieny i pracy oraz zobowiązanie ich do przestrzegania zasad BHP;</w:t>
      </w:r>
    </w:p>
    <w:p w14:paraId="7D6C531B"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przedłożenie atestów i certyfikatów na wbudowane materiały oraz innych wymaganych dokumentów do akceptacji przed ich wbudowaniem,</w:t>
      </w:r>
    </w:p>
    <w:p w14:paraId="3FBD3A21"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umożliwienie wstępu na teren budowy pracownikom </w:t>
      </w:r>
      <w:r>
        <w:rPr>
          <w:rFonts w:ascii="Arial" w:eastAsia="SimSun;宋体" w:hAnsi="Arial" w:cs="Arial"/>
          <w:kern w:val="2"/>
          <w:lang w:eastAsia="zh-CN" w:bidi="hi-IN"/>
        </w:rPr>
        <w:t xml:space="preserve">Gminy Miejskiej Aleksandrów Kujawski, </w:t>
      </w:r>
      <w:r w:rsidRPr="00D465E3">
        <w:rPr>
          <w:rFonts w:ascii="Arial" w:eastAsia="SimSun;宋体" w:hAnsi="Arial" w:cs="Arial"/>
          <w:kern w:val="2"/>
          <w:lang w:eastAsia="zh-CN" w:bidi="hi-IN"/>
        </w:rPr>
        <w:t>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596BDFA0" w14:textId="77777777" w:rsidR="00542B04" w:rsidRPr="00BC56C8"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1A6EDC96" w14:textId="77777777" w:rsidR="00542B04" w:rsidRPr="00BC56C8"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2A1129B4"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6F79B59B"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zawiadamianie </w:t>
      </w:r>
      <w:r>
        <w:rPr>
          <w:rFonts w:ascii="Arial" w:eastAsia="SimSun;宋体" w:hAnsi="Arial" w:cs="Arial"/>
          <w:kern w:val="2"/>
          <w:lang w:eastAsia="zh-CN" w:bidi="hi-IN"/>
        </w:rPr>
        <w:t xml:space="preserve">inspektora nadzoru inwestorskiego, </w:t>
      </w:r>
      <w:r w:rsidRPr="00D465E3">
        <w:rPr>
          <w:rFonts w:ascii="Arial" w:eastAsia="SimSun;宋体" w:hAnsi="Arial" w:cs="Arial"/>
          <w:kern w:val="2"/>
          <w:lang w:eastAsia="zh-CN" w:bidi="hi-IN"/>
        </w:rPr>
        <w:t>pracownika Zamawiającego</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odpowiedzialnego za realizację umowy o terminie wykonania i odbioru robót zanikających lub ulegających zakryciu;</w:t>
      </w:r>
    </w:p>
    <w:p w14:paraId="2B38E5A2"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ograniczanie do minimum możliwości wystąpienia uciążliwości prac budowlanych (np. hałas, kurz) poza obszar objęty pracami;</w:t>
      </w:r>
    </w:p>
    <w:p w14:paraId="40CE481A"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44B0D587"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 własny koszt transportu odpadów do miejsc ich wykorzystania lub utylizacji, łącznie z kosztami utylizacji;</w:t>
      </w:r>
    </w:p>
    <w:p w14:paraId="4EFC6BD7"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jako wytwarzający odpady – przestrzeganie przepisów prawnych wynikających z następujących ustaw: </w:t>
      </w:r>
    </w:p>
    <w:p w14:paraId="44C2021A" w14:textId="77777777" w:rsidR="00542B04" w:rsidRPr="00D465E3" w:rsidRDefault="00542B04" w:rsidP="00542B04">
      <w:pPr>
        <w:spacing w:after="0" w:line="240" w:lineRule="auto"/>
        <w:ind w:left="705"/>
        <w:jc w:val="both"/>
        <w:rPr>
          <w:rFonts w:ascii="Arial" w:hAnsi="Arial" w:cs="Arial"/>
          <w:lang w:eastAsia="zh-CN"/>
        </w:rPr>
      </w:pPr>
      <w:r w:rsidRPr="00D465E3">
        <w:rPr>
          <w:rFonts w:ascii="Arial" w:eastAsia="SimSun;宋体" w:hAnsi="Arial" w:cs="Arial"/>
          <w:kern w:val="2"/>
          <w:lang w:eastAsia="zh-CN" w:bidi="hi-IN"/>
        </w:rPr>
        <w:t xml:space="preserve">- ustawy z dnia 27 kwietnia 2001 r. Prawo ochrony </w:t>
      </w:r>
      <w:proofErr w:type="gramStart"/>
      <w:r w:rsidRPr="00D465E3">
        <w:rPr>
          <w:rFonts w:ascii="Arial" w:eastAsia="SimSun;宋体" w:hAnsi="Arial" w:cs="Arial"/>
          <w:kern w:val="2"/>
          <w:lang w:eastAsia="zh-CN" w:bidi="hi-IN"/>
        </w:rPr>
        <w:t xml:space="preserve">środowiska  </w:t>
      </w:r>
      <w:r w:rsidRPr="009F3DBF">
        <w:rPr>
          <w:rFonts w:ascii="Arial" w:eastAsia="SimSun;宋体" w:hAnsi="Arial" w:cs="Arial"/>
          <w:kern w:val="2"/>
          <w:lang w:eastAsia="zh-CN" w:bidi="hi-IN"/>
        </w:rPr>
        <w:t>(</w:t>
      </w:r>
      <w:proofErr w:type="spellStart"/>
      <w:proofErr w:type="gramEnd"/>
      <w:r w:rsidRPr="009F3DBF">
        <w:rPr>
          <w:rFonts w:ascii="Arial" w:eastAsia="SimSun;宋体" w:hAnsi="Arial" w:cs="Arial"/>
          <w:kern w:val="2"/>
          <w:lang w:eastAsia="zh-CN" w:bidi="hi-IN"/>
        </w:rPr>
        <w:t>t.j</w:t>
      </w:r>
      <w:proofErr w:type="spellEnd"/>
      <w:r w:rsidRPr="009F3DBF">
        <w:rPr>
          <w:rFonts w:ascii="Arial" w:eastAsia="SimSun;宋体" w:hAnsi="Arial" w:cs="Arial"/>
          <w:kern w:val="2"/>
          <w:lang w:eastAsia="zh-CN" w:bidi="hi-IN"/>
        </w:rPr>
        <w:t xml:space="preserve">. Dz. U. z 2024 r. poz. 54 z </w:t>
      </w:r>
      <w:proofErr w:type="spellStart"/>
      <w:r w:rsidRPr="009F3DBF">
        <w:rPr>
          <w:rFonts w:ascii="Arial" w:eastAsia="SimSun;宋体" w:hAnsi="Arial" w:cs="Arial"/>
          <w:kern w:val="2"/>
          <w:lang w:eastAsia="zh-CN" w:bidi="hi-IN"/>
        </w:rPr>
        <w:t>późn</w:t>
      </w:r>
      <w:proofErr w:type="spellEnd"/>
      <w:r w:rsidRPr="009F3DBF">
        <w:rPr>
          <w:rFonts w:ascii="Arial" w:eastAsia="SimSun;宋体" w:hAnsi="Arial" w:cs="Arial"/>
          <w:kern w:val="2"/>
          <w:lang w:eastAsia="zh-CN" w:bidi="hi-IN"/>
        </w:rPr>
        <w:t>. zm.)</w:t>
      </w:r>
      <w:r w:rsidRPr="00D465E3">
        <w:rPr>
          <w:rFonts w:ascii="Arial" w:eastAsia="SimSun;宋体" w:hAnsi="Arial" w:cs="Arial"/>
          <w:kern w:val="2"/>
          <w:lang w:eastAsia="zh-CN" w:bidi="hi-IN"/>
        </w:rPr>
        <w:t xml:space="preserve"> i przepisy wykonawcze do ustawy, </w:t>
      </w:r>
    </w:p>
    <w:p w14:paraId="61D787F8" w14:textId="77777777" w:rsidR="00542B04" w:rsidRPr="00D465E3" w:rsidRDefault="00542B04" w:rsidP="00542B04">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 ustawy z dnia 14 grudnia 2012 r. o </w:t>
      </w:r>
      <w:proofErr w:type="gramStart"/>
      <w:r w:rsidRPr="00D465E3">
        <w:rPr>
          <w:rFonts w:ascii="Arial" w:eastAsia="SimSun;宋体" w:hAnsi="Arial" w:cs="Arial"/>
          <w:kern w:val="2"/>
          <w:lang w:eastAsia="zh-CN" w:bidi="hi-IN"/>
        </w:rPr>
        <w:t>odpadach  (</w:t>
      </w:r>
      <w:proofErr w:type="spellStart"/>
      <w:proofErr w:type="gramEnd"/>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xml:space="preserve">. Dz. U. z 2023 r. poz. 1587 z </w:t>
      </w:r>
      <w:proofErr w:type="spellStart"/>
      <w:r w:rsidRPr="00D465E3">
        <w:rPr>
          <w:rFonts w:ascii="Arial" w:eastAsia="SimSun;宋体" w:hAnsi="Arial" w:cs="Arial"/>
          <w:kern w:val="2"/>
          <w:lang w:eastAsia="zh-CN" w:bidi="hi-IN"/>
        </w:rPr>
        <w:t>późn</w:t>
      </w:r>
      <w:proofErr w:type="spellEnd"/>
      <w:r w:rsidRPr="00D465E3">
        <w:rPr>
          <w:rFonts w:ascii="Arial" w:eastAsia="SimSun;宋体" w:hAnsi="Arial" w:cs="Arial"/>
          <w:kern w:val="2"/>
          <w:lang w:eastAsia="zh-CN" w:bidi="hi-IN"/>
        </w:rPr>
        <w:t xml:space="preserve">. zm.) i </w:t>
      </w:r>
      <w:r w:rsidRPr="00D465E3">
        <w:rPr>
          <w:rFonts w:ascii="Arial" w:eastAsia="SimSun;宋体" w:hAnsi="Arial" w:cs="Arial"/>
          <w:kern w:val="2"/>
          <w:lang w:eastAsia="zh-CN" w:bidi="hi-IN"/>
        </w:rPr>
        <w:tab/>
        <w:t>przepisy wykonawcze do ustawy,</w:t>
      </w:r>
    </w:p>
    <w:p w14:paraId="24881DD8" w14:textId="77777777" w:rsidR="00542B04" w:rsidRPr="00D465E3" w:rsidRDefault="00542B04" w:rsidP="00542B04">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Wykonawca zobowiązuje się stosować z uwzględnieniem </w:t>
      </w:r>
      <w:r w:rsidRPr="00D465E3">
        <w:rPr>
          <w:rFonts w:ascii="Arial" w:eastAsia="SimSun;宋体" w:hAnsi="Arial" w:cs="Arial"/>
          <w:kern w:val="2"/>
          <w:lang w:eastAsia="zh-CN" w:bidi="hi-IN"/>
        </w:rPr>
        <w:tab/>
        <w:t>ewentualnych zmian stanu</w:t>
      </w:r>
      <w:r w:rsidRPr="00D465E3">
        <w:rPr>
          <w:rFonts w:ascii="Arial" w:eastAsia="SimSun;宋体" w:hAnsi="Arial" w:cs="Arial"/>
          <w:kern w:val="2"/>
          <w:lang w:eastAsia="zh-CN" w:bidi="hi-IN"/>
        </w:rPr>
        <w:tab/>
        <w:t>prawnego w tym zakresie;</w:t>
      </w:r>
    </w:p>
    <w:p w14:paraId="14EDBEC3"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w:t>
      </w:r>
      <w:r w:rsidRPr="00D465E3">
        <w:rPr>
          <w:rFonts w:ascii="Arial" w:eastAsia="SimSun;宋体" w:hAnsi="Arial" w:cs="Arial"/>
          <w:kern w:val="2"/>
          <w:lang w:eastAsia="zh-CN" w:bidi="hi-IN"/>
        </w:rPr>
        <w:lastRenderedPageBreak/>
        <w:t xml:space="preserve">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w:t>
      </w:r>
      <w:proofErr w:type="spellStart"/>
      <w:r w:rsidRPr="00D465E3">
        <w:rPr>
          <w:rFonts w:ascii="Arial" w:eastAsia="SimSun;宋体" w:hAnsi="Arial" w:cs="Arial"/>
          <w:kern w:val="2"/>
          <w:lang w:eastAsia="zh-CN" w:bidi="hi-IN"/>
        </w:rPr>
        <w:t>STWiOR</w:t>
      </w:r>
      <w:proofErr w:type="spellEnd"/>
      <w:r w:rsidRPr="00D465E3">
        <w:rPr>
          <w:rFonts w:ascii="Arial" w:eastAsia="SimSun;宋体" w:hAnsi="Arial" w:cs="Arial"/>
          <w:kern w:val="2"/>
          <w:lang w:eastAsia="zh-CN" w:bidi="hi-IN"/>
        </w:rPr>
        <w:t xml:space="preserve">.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w:t>
      </w:r>
      <w:proofErr w:type="gramStart"/>
      <w:r w:rsidRPr="00D465E3">
        <w:rPr>
          <w:rFonts w:ascii="Arial" w:eastAsia="SimSun;宋体" w:hAnsi="Arial" w:cs="Arial"/>
          <w:kern w:val="2"/>
          <w:lang w:eastAsia="zh-CN" w:bidi="hi-IN"/>
        </w:rPr>
        <w:t xml:space="preserve">budowlane  </w:t>
      </w:r>
      <w:r>
        <w:rPr>
          <w:rFonts w:ascii="Arial" w:eastAsia="SimSun;宋体" w:hAnsi="Arial" w:cs="Arial"/>
          <w:kern w:val="2"/>
          <w:lang w:eastAsia="zh-CN" w:bidi="hi-IN"/>
        </w:rPr>
        <w:t>(</w:t>
      </w:r>
      <w:proofErr w:type="spellStart"/>
      <w:proofErr w:type="gramEnd"/>
      <w:r w:rsidRPr="000977B2">
        <w:rPr>
          <w:rFonts w:ascii="Arial" w:eastAsia="SimSun;宋体" w:hAnsi="Arial" w:cs="Arial"/>
          <w:kern w:val="2"/>
          <w:lang w:eastAsia="zh-CN" w:bidi="hi-IN"/>
        </w:rPr>
        <w:t>t.j</w:t>
      </w:r>
      <w:proofErr w:type="spellEnd"/>
      <w:r w:rsidRPr="000977B2">
        <w:rPr>
          <w:rFonts w:ascii="Arial" w:eastAsia="SimSun;宋体" w:hAnsi="Arial" w:cs="Arial"/>
          <w:kern w:val="2"/>
          <w:lang w:eastAsia="zh-CN" w:bidi="hi-IN"/>
        </w:rPr>
        <w:t xml:space="preserve">. Dz. U. z 2024 r. poz. 725 z </w:t>
      </w:r>
      <w:proofErr w:type="spellStart"/>
      <w:r w:rsidRPr="000977B2">
        <w:rPr>
          <w:rFonts w:ascii="Arial" w:eastAsia="SimSun;宋体" w:hAnsi="Arial" w:cs="Arial"/>
          <w:kern w:val="2"/>
          <w:lang w:eastAsia="zh-CN" w:bidi="hi-IN"/>
        </w:rPr>
        <w:t>późn</w:t>
      </w:r>
      <w:proofErr w:type="spellEnd"/>
      <w:r w:rsidRPr="000977B2">
        <w:rPr>
          <w:rFonts w:ascii="Arial" w:eastAsia="SimSun;宋体" w:hAnsi="Arial" w:cs="Arial"/>
          <w:kern w:val="2"/>
          <w:lang w:eastAsia="zh-CN" w:bidi="hi-IN"/>
        </w:rPr>
        <w:t>. zm</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i ustawie z dnia 16 kwietnia 2004 r. o wyrobach  (</w:t>
      </w:r>
      <w:proofErr w:type="spellStart"/>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xml:space="preserve">. Dz. U. z 2021 r. poz. 1213) oraz przepisach wykonawczych do tych ustaw oraz w Szczegółowych Specyfikacjach Technicznych Wykonania i Odbioru robót budowlanych; </w:t>
      </w:r>
    </w:p>
    <w:p w14:paraId="7FBC09C4"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6BCF969E"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15D21354"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do dostarczenia dokumentów i odbioru prac zgodnie z poniższymi wymaganiami dotyczącymi odbioru robót budowlanych:</w:t>
      </w:r>
    </w:p>
    <w:p w14:paraId="373C2E98"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do odbioru robót Wykonawca zobowiązany będzie dostarczyć Komisji Odbiorowej komplet dokumentów, w tym:</w:t>
      </w:r>
    </w:p>
    <w:p w14:paraId="1AD45616" w14:textId="77777777" w:rsidR="00542B04" w:rsidRPr="00D465E3" w:rsidRDefault="00542B04" w:rsidP="00542B04">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5EF74DCD" w14:textId="77777777" w:rsidR="00542B04" w:rsidRPr="00D465E3" w:rsidRDefault="00542B04" w:rsidP="00542B04">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ewentualnie dokumentację powykonawczą;</w:t>
      </w:r>
    </w:p>
    <w:p w14:paraId="50709A12" w14:textId="77777777" w:rsidR="00542B04" w:rsidRPr="00D465E3" w:rsidRDefault="00542B04" w:rsidP="00542B04">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0AD39443" w14:textId="77777777" w:rsidR="00542B04" w:rsidRPr="00D465E3" w:rsidRDefault="00542B04" w:rsidP="00542B04">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wypełniony dziennik budowy wraz z oświadczeniem kierownika budowy o zakończeniu budowy, dokumentację wykonawczą;</w:t>
      </w:r>
    </w:p>
    <w:p w14:paraId="71EB7B25" w14:textId="77777777" w:rsidR="00542B04" w:rsidRPr="00D465E3" w:rsidRDefault="00542B04" w:rsidP="00542B04">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71E02C1B" w14:textId="77777777" w:rsidR="00542B04" w:rsidRPr="00D465E3" w:rsidRDefault="00542B04" w:rsidP="00542B04">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dokumenty potwierdzające wbudowanie wyrobów budowlanych dopuszczonych do obrotu wraz z ich ilością;</w:t>
      </w:r>
    </w:p>
    <w:p w14:paraId="4008F6C7" w14:textId="77777777" w:rsidR="00542B04" w:rsidRPr="00D465E3" w:rsidRDefault="00542B04" w:rsidP="00542B04">
      <w:pPr>
        <w:spacing w:after="0" w:line="240" w:lineRule="auto"/>
        <w:ind w:left="720"/>
        <w:jc w:val="both"/>
        <w:rPr>
          <w:rFonts w:ascii="Arial" w:hAnsi="Arial" w:cs="Arial"/>
          <w:lang w:eastAsia="zh-CN"/>
        </w:rPr>
      </w:pP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inne dokumenty, w tym wymagane protokoły badań i </w:t>
      </w:r>
      <w:proofErr w:type="gramStart"/>
      <w:r w:rsidRPr="00D465E3">
        <w:rPr>
          <w:rFonts w:ascii="Arial" w:eastAsia="SimSun;宋体" w:hAnsi="Arial" w:cs="Arial"/>
          <w:kern w:val="2"/>
          <w:lang w:eastAsia="zh-CN" w:bidi="hi-IN"/>
        </w:rPr>
        <w:t>sprawdzeń</w:t>
      </w:r>
      <w:r>
        <w:rPr>
          <w:rFonts w:ascii="Arial" w:eastAsia="SimSun;宋体" w:hAnsi="Arial" w:cs="Arial"/>
          <w:kern w:val="2"/>
          <w:lang w:eastAsia="zh-CN" w:bidi="hi-IN"/>
        </w:rPr>
        <w:t>,  i</w:t>
      </w:r>
      <w:proofErr w:type="gramEnd"/>
      <w:r>
        <w:rPr>
          <w:rFonts w:ascii="Arial" w:eastAsia="SimSun;宋体" w:hAnsi="Arial" w:cs="Arial"/>
          <w:kern w:val="2"/>
          <w:lang w:eastAsia="zh-CN" w:bidi="hi-IN"/>
        </w:rPr>
        <w:t xml:space="preserve"> inne opisane szczegółowo w </w:t>
      </w:r>
      <w:proofErr w:type="spellStart"/>
      <w:r>
        <w:rPr>
          <w:rFonts w:ascii="Arial" w:eastAsia="SimSun;宋体" w:hAnsi="Arial" w:cs="Arial"/>
          <w:kern w:val="2"/>
          <w:lang w:eastAsia="zh-CN" w:bidi="hi-IN"/>
        </w:rPr>
        <w:t>STWiOR</w:t>
      </w:r>
      <w:proofErr w:type="spellEnd"/>
      <w:r w:rsidRPr="00D465E3">
        <w:rPr>
          <w:rFonts w:ascii="Arial" w:eastAsia="SimSun;宋体" w:hAnsi="Arial" w:cs="Arial"/>
          <w:kern w:val="2"/>
          <w:lang w:eastAsia="zh-CN" w:bidi="hi-IN"/>
        </w:rPr>
        <w:t>;</w:t>
      </w:r>
    </w:p>
    <w:p w14:paraId="32F00A95" w14:textId="77777777" w:rsidR="00542B04" w:rsidRPr="00D465E3" w:rsidRDefault="00542B04" w:rsidP="00542B04">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dokumenty odbiorowe Wykonawca jest zobowiązany przygotować odpowiednio posegregowane, opisane i wpięte w stosowne teczki (skoroszyty, segregatory itp.).;</w:t>
      </w:r>
    </w:p>
    <w:p w14:paraId="3DD2CB3F" w14:textId="77777777" w:rsidR="00542B04" w:rsidRPr="00D465E3" w:rsidRDefault="00542B04" w:rsidP="00542B04">
      <w:pPr>
        <w:suppressAutoHyphens w:val="0"/>
        <w:spacing w:after="0" w:line="240" w:lineRule="auto"/>
        <w:ind w:left="340"/>
        <w:contextualSpacing/>
        <w:jc w:val="both"/>
        <w:rPr>
          <w:rFonts w:ascii="Arial" w:eastAsia="SimSun;宋体" w:hAnsi="Arial" w:cs="Arial"/>
          <w:kern w:val="2"/>
          <w:sz w:val="24"/>
          <w:lang w:eastAsia="zh-CN" w:bidi="hi-IN"/>
        </w:rPr>
      </w:pPr>
    </w:p>
    <w:p w14:paraId="5ACC16E9" w14:textId="77777777" w:rsidR="00542B04" w:rsidRPr="00D465E3" w:rsidRDefault="00542B04" w:rsidP="00542B04">
      <w:pPr>
        <w:numPr>
          <w:ilvl w:val="0"/>
          <w:numId w:val="32"/>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odbiór robót budowlanych nastąpi przez Komisję powołaną przez Zamawiającego z udziałem Wykonawcy;</w:t>
      </w:r>
    </w:p>
    <w:p w14:paraId="6297DF7B" w14:textId="77777777" w:rsidR="00542B04" w:rsidRPr="00D465E3" w:rsidRDefault="00542B04" w:rsidP="00542B04">
      <w:pPr>
        <w:numPr>
          <w:ilvl w:val="0"/>
          <w:numId w:val="32"/>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77654EAB" w14:textId="77777777" w:rsidR="00542B04" w:rsidRPr="00D465E3" w:rsidRDefault="00542B04" w:rsidP="00542B04">
      <w:pPr>
        <w:suppressAutoHyphens w:val="0"/>
        <w:spacing w:after="0" w:line="240" w:lineRule="auto"/>
        <w:ind w:left="340"/>
        <w:contextualSpacing/>
        <w:jc w:val="both"/>
        <w:rPr>
          <w:rFonts w:ascii="Arial" w:eastAsia="SimSun;宋体" w:hAnsi="Arial" w:cs="Arial"/>
          <w:kern w:val="2"/>
          <w:sz w:val="24"/>
          <w:lang w:eastAsia="zh-CN" w:bidi="hi-IN"/>
        </w:rPr>
      </w:pPr>
    </w:p>
    <w:p w14:paraId="0487DFEC" w14:textId="77777777" w:rsidR="00542B04" w:rsidRPr="00D465E3" w:rsidRDefault="00542B04" w:rsidP="00542B04">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D465E3">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6BA6267E" w14:textId="77777777" w:rsidR="00542B04" w:rsidRPr="00D465E3" w:rsidRDefault="00542B04" w:rsidP="00542B04">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2) Jeżeli wady nie nadają się do usunięcia, to:</w:t>
      </w:r>
    </w:p>
    <w:p w14:paraId="601F8DBB" w14:textId="77777777" w:rsidR="00542B04" w:rsidRPr="00D465E3" w:rsidRDefault="00542B04" w:rsidP="00542B04">
      <w:pPr>
        <w:suppressAutoHyphens w:val="0"/>
        <w:spacing w:after="0" w:line="240" w:lineRule="auto"/>
        <w:ind w:left="340"/>
        <w:contextualSpacing/>
        <w:jc w:val="both"/>
        <w:rPr>
          <w:rFonts w:ascii="Arial" w:eastAsia="SimSun;宋体" w:hAnsi="Arial" w:cs="Arial"/>
          <w:kern w:val="2"/>
          <w:sz w:val="24"/>
          <w:lang w:eastAsia="zh-CN" w:bidi="hi-IN"/>
        </w:rPr>
      </w:pPr>
    </w:p>
    <w:p w14:paraId="358D36BF" w14:textId="77777777" w:rsidR="00542B04" w:rsidRPr="00D465E3" w:rsidRDefault="00542B04" w:rsidP="00542B04">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057A01E0" w14:textId="77777777" w:rsidR="00542B04" w:rsidRPr="00D465E3" w:rsidRDefault="00542B04" w:rsidP="00542B04">
      <w:p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lastRenderedPageBreak/>
        <w:t>b) Jeżeli wady uniemożliwiają użytkowanie zgodnie z przeznaczeniem, Zamawiający może odstąpić od umowy lub żądać wykonania przedmiotu odbioru po raz drugi;</w:t>
      </w:r>
    </w:p>
    <w:p w14:paraId="34A6A29A" w14:textId="77777777" w:rsidR="00542B04" w:rsidRPr="00D465E3" w:rsidRDefault="00542B04" w:rsidP="00542B04">
      <w:pPr>
        <w:suppressAutoHyphens w:val="0"/>
        <w:spacing w:after="0" w:line="240" w:lineRule="auto"/>
        <w:contextualSpacing/>
        <w:jc w:val="both"/>
        <w:rPr>
          <w:rFonts w:ascii="Arial" w:eastAsia="SimSun;宋体" w:hAnsi="Arial" w:cs="Arial"/>
          <w:kern w:val="2"/>
          <w:sz w:val="24"/>
          <w:lang w:eastAsia="zh-CN" w:bidi="hi-IN"/>
        </w:rPr>
      </w:pPr>
    </w:p>
    <w:p w14:paraId="77B8B892" w14:textId="77777777" w:rsidR="00542B04" w:rsidRPr="00D465E3" w:rsidRDefault="00542B04" w:rsidP="00542B04">
      <w:pPr>
        <w:numPr>
          <w:ilvl w:val="0"/>
          <w:numId w:val="32"/>
        </w:num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048DB5F3"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koordynacja prac realizowanych przez Podwykonawców;</w:t>
      </w:r>
    </w:p>
    <w:p w14:paraId="4B89D6F6"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kompletowanie w trakcie realizacji robót wszelkiej dokumentacji zgodnie z przepisami Prawa budowlanego,</w:t>
      </w:r>
    </w:p>
    <w:p w14:paraId="0208713D"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18ECEAC8" w14:textId="77777777" w:rsidR="00542B04" w:rsidRPr="00D465E3" w:rsidRDefault="00542B04" w:rsidP="00542B04">
      <w:pPr>
        <w:numPr>
          <w:ilvl w:val="0"/>
          <w:numId w:val="32"/>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w:t>
      </w:r>
      <w:proofErr w:type="gramStart"/>
      <w:r w:rsidRPr="00D465E3">
        <w:rPr>
          <w:rFonts w:ascii="Arial" w:eastAsia="SimSun;宋体" w:hAnsi="Arial" w:cs="Arial"/>
          <w:kern w:val="2"/>
          <w:lang w:eastAsia="zh-CN" w:bidi="hi-IN"/>
        </w:rPr>
        <w:t>budowlanych  oraz</w:t>
      </w:r>
      <w:proofErr w:type="gramEnd"/>
      <w:r w:rsidRPr="00D465E3">
        <w:rPr>
          <w:rFonts w:ascii="Arial" w:eastAsia="SimSun;宋体" w:hAnsi="Arial" w:cs="Arial"/>
          <w:kern w:val="2"/>
          <w:lang w:eastAsia="zh-CN" w:bidi="hi-IN"/>
        </w:rPr>
        <w:t xml:space="preserve"> przepisach wykonawczych do tych ustaw oraz w Szczegółowych Specyfikacjach Technicznych Wykonania i Odbioru robót budowlanych</w:t>
      </w:r>
      <w:r>
        <w:rPr>
          <w:rFonts w:ascii="Arial" w:eastAsia="SimSun;宋体" w:hAnsi="Arial" w:cs="Arial"/>
          <w:kern w:val="2"/>
          <w:lang w:eastAsia="zh-CN" w:bidi="hi-IN"/>
        </w:rPr>
        <w:t xml:space="preserve"> (</w:t>
      </w:r>
      <w:proofErr w:type="spellStart"/>
      <w:r>
        <w:rPr>
          <w:rFonts w:ascii="Arial" w:eastAsia="SimSun;宋体" w:hAnsi="Arial" w:cs="Arial"/>
          <w:kern w:val="2"/>
          <w:lang w:eastAsia="zh-CN" w:bidi="hi-IN"/>
        </w:rPr>
        <w:t>STWiOR</w:t>
      </w:r>
      <w:proofErr w:type="spellEnd"/>
      <w:r>
        <w:rPr>
          <w:rFonts w:ascii="Arial" w:eastAsia="SimSun;宋体" w:hAnsi="Arial" w:cs="Arial"/>
          <w:kern w:val="2"/>
          <w:lang w:eastAsia="zh-CN" w:bidi="hi-IN"/>
        </w:rPr>
        <w:t>)</w:t>
      </w:r>
      <w:r w:rsidRPr="00D465E3">
        <w:rPr>
          <w:rFonts w:ascii="Arial" w:eastAsia="SimSun;宋体" w:hAnsi="Arial" w:cs="Arial"/>
          <w:kern w:val="2"/>
          <w:lang w:eastAsia="zh-CN" w:bidi="hi-IN"/>
        </w:rPr>
        <w:t>;</w:t>
      </w:r>
    </w:p>
    <w:p w14:paraId="53F7C849" w14:textId="77777777" w:rsidR="00542B04" w:rsidRPr="00D465E3" w:rsidRDefault="00542B04" w:rsidP="00542B04">
      <w:pPr>
        <w:numPr>
          <w:ilvl w:val="0"/>
          <w:numId w:val="32"/>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w:t>
      </w:r>
      <w:proofErr w:type="gramStart"/>
      <w:r w:rsidRPr="00D465E3">
        <w:rPr>
          <w:rFonts w:ascii="Arial" w:eastAsia="SimSun;宋体" w:hAnsi="Arial" w:cs="Arial"/>
          <w:kern w:val="2"/>
          <w:lang w:eastAsia="zh-CN" w:bidi="hi-IN"/>
        </w:rPr>
        <w:t>potrzebami  (</w:t>
      </w:r>
      <w:proofErr w:type="spellStart"/>
      <w:proofErr w:type="gramEnd"/>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Dz. U. z 2022 r. poz. 2240);</w:t>
      </w:r>
    </w:p>
    <w:p w14:paraId="63CB69E4" w14:textId="77777777" w:rsidR="00542B04" w:rsidRPr="00D465E3" w:rsidRDefault="00542B04" w:rsidP="00542B04">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 udzielenie gwarancji na wykonane roboty budowlane przez okres: </w:t>
      </w:r>
    </w:p>
    <w:p w14:paraId="0DAA33B6" w14:textId="77777777" w:rsidR="00542B04" w:rsidRPr="00D465E3" w:rsidRDefault="00542B04" w:rsidP="00542B04">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co najmniej ……...miesięcy od daty sporządzenia protokołu odbioru robót bez uwag (wymaga się, aby okres gwarancji był równy okresowi rękojmi). Nie dopuszcza się okresu gwarancji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 Okres gwarancji i rękojmi może być dłuższy.;</w:t>
      </w:r>
    </w:p>
    <w:p w14:paraId="558E8576" w14:textId="77777777" w:rsidR="00542B04" w:rsidRPr="00D465E3" w:rsidRDefault="00542B04" w:rsidP="00542B04">
      <w:pPr>
        <w:spacing w:after="0" w:line="240" w:lineRule="auto"/>
        <w:jc w:val="both"/>
        <w:rPr>
          <w:rFonts w:ascii="Arial" w:eastAsia="SimSun;宋体" w:hAnsi="Arial" w:cs="Arial"/>
          <w:kern w:val="2"/>
          <w:sz w:val="24"/>
          <w:lang w:eastAsia="zh-CN" w:bidi="hi-IN"/>
        </w:rPr>
      </w:pPr>
      <w:r w:rsidRPr="00D465E3">
        <w:rPr>
          <w:rFonts w:ascii="Arial" w:eastAsia="SimSun;宋体" w:hAnsi="Arial" w:cs="Arial"/>
          <w:kern w:val="2"/>
          <w:lang w:eastAsia="zh-CN" w:bidi="hi-IN"/>
        </w:rPr>
        <w:t xml:space="preserve">- udzieleniu rękojmi przez okres: co najmniej </w:t>
      </w:r>
      <w:r>
        <w:rPr>
          <w:rFonts w:ascii="Arial" w:eastAsia="SimSun;宋体" w:hAnsi="Arial" w:cs="Arial"/>
          <w:kern w:val="2"/>
          <w:lang w:eastAsia="zh-CN" w:bidi="hi-IN"/>
        </w:rPr>
        <w:t xml:space="preserve">120 </w:t>
      </w:r>
      <w:r w:rsidRPr="00D465E3">
        <w:rPr>
          <w:rFonts w:ascii="Arial" w:eastAsia="SimSun;宋体" w:hAnsi="Arial" w:cs="Arial"/>
          <w:kern w:val="2"/>
          <w:lang w:eastAsia="zh-CN" w:bidi="hi-IN"/>
        </w:rPr>
        <w:t xml:space="preserve">miesięcy od daty sporządzenia protokołu odbioru robót bez uwag (wymaga się, aby okres gwarancji był równy okresowi rękojmi). Nie dopuszcza się okresu rękojmi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w:t>
      </w:r>
    </w:p>
    <w:p w14:paraId="57A2F07C" w14:textId="77777777" w:rsidR="00542B04" w:rsidRPr="00D465E3" w:rsidRDefault="00542B04" w:rsidP="00542B04">
      <w:pPr>
        <w:spacing w:after="0" w:line="240" w:lineRule="auto"/>
        <w:jc w:val="both"/>
        <w:rPr>
          <w:rFonts w:ascii="Arial" w:eastAsia="SimSun;宋体" w:hAnsi="Arial" w:cs="Arial"/>
          <w:kern w:val="2"/>
          <w:lang w:eastAsia="zh-CN" w:bidi="hi-IN"/>
        </w:rPr>
      </w:pPr>
    </w:p>
    <w:p w14:paraId="3167248A" w14:textId="141EB206" w:rsidR="00D465E3" w:rsidRPr="00D465E3" w:rsidRDefault="00D465E3" w:rsidP="00815C4C">
      <w:pPr>
        <w:spacing w:after="0" w:line="240" w:lineRule="auto"/>
        <w:jc w:val="both"/>
        <w:rPr>
          <w:rFonts w:ascii="Arial" w:eastAsia="SimSun;宋体" w:hAnsi="Arial" w:cs="Arial"/>
          <w:kern w:val="2"/>
          <w:lang w:eastAsia="zh-CN" w:bidi="hi-IN"/>
        </w:rPr>
      </w:pPr>
    </w:p>
    <w:bookmarkEnd w:id="10"/>
    <w:p w14:paraId="5CF1860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F370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14. Na każde żądanie Zamawiającego Wykonawca obowiązany jest okazać w stosunku do wskazanych materiałów dane potwierdzające spełnienie wymagań, o których mowa ust. 10 niniejszego paragrafu.</w:t>
      </w:r>
    </w:p>
    <w:p w14:paraId="34DEA66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15. Jeżeli w trakcie prowadzonych robót ze strony Wykonawcy wynikną błędy lub zaniedbania to prace takie zostaną wykonane przez Wykonawcę bez dodatkowego wynagrodzenia i w terminach wynikających z Umowy. </w:t>
      </w:r>
    </w:p>
    <w:p w14:paraId="5CA3040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16.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74DF54DD" w14:textId="1580900F"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17. W przypadku zaistnienia konieczności wykonania robót nie ujętych w przedmiarze robót oraz </w:t>
      </w:r>
      <w:r w:rsidR="002B7F14">
        <w:rPr>
          <w:rFonts w:ascii="Arial" w:eastAsia="SimSun;宋体" w:hAnsi="Arial" w:cs="Arial"/>
          <w:kern w:val="2"/>
          <w:lang w:eastAsia="zh-CN" w:bidi="hi-IN"/>
        </w:rPr>
        <w:t>dokumentacji i SWZ</w:t>
      </w:r>
      <w:r w:rsidRPr="00D465E3">
        <w:rPr>
          <w:rFonts w:ascii="Arial" w:eastAsia="SimSun;宋体" w:hAnsi="Arial" w:cs="Arial"/>
          <w:kern w:val="2"/>
          <w:lang w:eastAsia="zh-CN" w:bidi="hi-IN"/>
        </w:rPr>
        <w:t xml:space="preserve">, a niezbędnych do prawidłowego zakończenia zadania Wykonawca nie może ich zrealizować bez zgody Zamawiającego. Wszelkie samoistne dyspozycje kierownika budowy będą w </w:t>
      </w:r>
      <w:r w:rsidRPr="00D465E3">
        <w:rPr>
          <w:rFonts w:ascii="Arial" w:eastAsia="SimSun;宋体" w:hAnsi="Arial" w:cs="Arial"/>
          <w:kern w:val="2"/>
          <w:lang w:eastAsia="zh-CN" w:bidi="hi-IN"/>
        </w:rPr>
        <w:lastRenderedPageBreak/>
        <w:t>tym zakresie bezskuteczne. Wykonawca poinformuje Zamawiającego o zaistniałej sytuacji w celu określenia rodzaju i sposobu wykonania prac.</w:t>
      </w:r>
    </w:p>
    <w:p w14:paraId="36C7A2F0" w14:textId="0023530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18. Wszelkie zmiany związane z technologią lub materiałami dotyczącymi wykonania przedmiotu zamówienia proponowane przez Wykonawcę muszą być zgłoszone pisemnie do Zamawiającego. Warunkiem wykonania prac zamiennych jest pisemne zatwierdzenie każdorazowo zakresu tych prac przez Zamawiającego.</w:t>
      </w:r>
    </w:p>
    <w:p w14:paraId="23C2A6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19.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 Wykonawca ma obowiązek posiadać w stosunku do użytych materiałów i urządzeń dokumenty potwierdzające pozwolenie na zastosowanie/wbudowanie (atesty, certyfikaty, deklaracje zgodności, deklaracje techniczne producenta, świadectwa jakości). </w:t>
      </w:r>
    </w:p>
    <w:p w14:paraId="7D75C53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1C5B2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20. </w:t>
      </w:r>
      <w:r w:rsidRPr="00D465E3">
        <w:rPr>
          <w:rFonts w:ascii="Arial" w:eastAsia="SimSun;宋体" w:hAnsi="Arial" w:cs="Arial"/>
          <w:b/>
          <w:kern w:val="2"/>
          <w:lang w:eastAsia="zh-CN" w:bidi="hi-IN"/>
        </w:rPr>
        <w:t>Do obowiązków Zamawiającego należy:</w:t>
      </w:r>
    </w:p>
    <w:p w14:paraId="1CE19E3E"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przekazanie terenu objętego remontem;</w:t>
      </w:r>
    </w:p>
    <w:p w14:paraId="16807769" w14:textId="61F32420"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nadzoru</w:t>
      </w:r>
      <w:r w:rsidR="00D11A3A">
        <w:rPr>
          <w:rFonts w:ascii="Arial" w:eastAsia="SimSun;宋体" w:hAnsi="Arial" w:cs="Arial"/>
          <w:kern w:val="2"/>
          <w:lang w:eastAsia="zh-CN" w:bidi="hi-IN"/>
        </w:rPr>
        <w:t xml:space="preserve"> inwestorskiego</w:t>
      </w:r>
      <w:r w:rsidRPr="00D465E3">
        <w:rPr>
          <w:rFonts w:ascii="Arial" w:eastAsia="SimSun;宋体" w:hAnsi="Arial" w:cs="Arial"/>
          <w:kern w:val="2"/>
          <w:lang w:eastAsia="zh-CN" w:bidi="hi-IN"/>
        </w:rPr>
        <w:t>;</w:t>
      </w:r>
    </w:p>
    <w:p w14:paraId="5971A42D"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odebranie przedmiotu umowy po sprawdzeniu jego należytego wykonania;</w:t>
      </w:r>
    </w:p>
    <w:p w14:paraId="77B4328D"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terminowa zapłata wynagrodzenia za wykonane i odebrane prace.</w:t>
      </w:r>
    </w:p>
    <w:p w14:paraId="5704541E" w14:textId="77777777" w:rsidR="00D465E3" w:rsidRPr="00D465E3" w:rsidRDefault="00D465E3" w:rsidP="00D465E3">
      <w:pPr>
        <w:spacing w:after="0" w:line="240" w:lineRule="auto"/>
        <w:ind w:left="720"/>
        <w:jc w:val="both"/>
        <w:rPr>
          <w:rFonts w:ascii="Arial" w:eastAsia="SimSun;宋体" w:hAnsi="Arial" w:cs="Arial"/>
          <w:kern w:val="2"/>
          <w:lang w:eastAsia="zh-CN" w:bidi="hi-IN"/>
        </w:rPr>
      </w:pPr>
    </w:p>
    <w:p w14:paraId="5C1BD757"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21. UWAGA! Zamawiający nie będzie ponosił odpowiedzialności za składniki majątkowe Wykonawcy znajdujące się na placu budowy oraz za ewentualne szkody od osób trzecich zaistniałe wskutek realizacji umowy. </w:t>
      </w:r>
    </w:p>
    <w:p w14:paraId="220CC155" w14:textId="5C5B499C" w:rsidR="00D11A3A" w:rsidRPr="00D11A3A" w:rsidRDefault="00D11A3A" w:rsidP="00D11A3A">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22. </w:t>
      </w:r>
      <w:r w:rsidRPr="00D11A3A">
        <w:rPr>
          <w:rFonts w:ascii="Arial" w:eastAsia="SimSun;宋体" w:hAnsi="Arial" w:cs="Arial"/>
          <w:kern w:val="2"/>
          <w:lang w:eastAsia="zh-CN" w:bidi="hi-IN"/>
        </w:rPr>
        <w:t xml:space="preserve">W celu weryfikacji zatrudniania, przez wykonawcę lub podwykonawcę, na podstawie umowy o pracę, osób wykonujących wskazane przez zamawiającego </w:t>
      </w:r>
      <w:r>
        <w:rPr>
          <w:rFonts w:ascii="Arial" w:eastAsia="SimSun;宋体" w:hAnsi="Arial" w:cs="Arial"/>
          <w:kern w:val="2"/>
          <w:lang w:eastAsia="zh-CN" w:bidi="hi-IN"/>
        </w:rPr>
        <w:t xml:space="preserve">w SWZ </w:t>
      </w:r>
      <w:r w:rsidRPr="00D11A3A">
        <w:rPr>
          <w:rFonts w:ascii="Arial" w:eastAsia="SimSun;宋体" w:hAnsi="Arial" w:cs="Arial"/>
          <w:kern w:val="2"/>
          <w:lang w:eastAsia="zh-CN" w:bidi="hi-IN"/>
        </w:rPr>
        <w:t xml:space="preserve">czynności w zakresie realizacji zamówienia, </w:t>
      </w:r>
      <w:r w:rsidR="00460BC0">
        <w:rPr>
          <w:rFonts w:ascii="Arial" w:eastAsia="SimSun;宋体" w:hAnsi="Arial" w:cs="Arial"/>
          <w:kern w:val="2"/>
          <w:lang w:eastAsia="zh-CN" w:bidi="hi-IN"/>
        </w:rPr>
        <w:t>Zamawiający ma</w:t>
      </w:r>
      <w:r w:rsidRPr="00D11A3A">
        <w:rPr>
          <w:rFonts w:ascii="Arial" w:eastAsia="SimSun;宋体" w:hAnsi="Arial" w:cs="Arial"/>
          <w:kern w:val="2"/>
          <w:lang w:eastAsia="zh-CN" w:bidi="hi-IN"/>
        </w:rPr>
        <w:t xml:space="preserve"> możliwość żądania w szczególności:</w:t>
      </w:r>
    </w:p>
    <w:p w14:paraId="60C33EDB" w14:textId="12CCA3DB"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1)</w:t>
      </w:r>
      <w:r>
        <w:rPr>
          <w:rFonts w:ascii="Arial" w:eastAsia="SimSun;宋体" w:hAnsi="Arial" w:cs="Arial"/>
          <w:kern w:val="2"/>
          <w:lang w:eastAsia="zh-CN" w:bidi="hi-IN"/>
        </w:rPr>
        <w:t xml:space="preserve"> </w:t>
      </w:r>
      <w:r w:rsidRPr="00D11A3A">
        <w:rPr>
          <w:rFonts w:ascii="Arial" w:eastAsia="SimSun;宋体" w:hAnsi="Arial" w:cs="Arial"/>
          <w:kern w:val="2"/>
          <w:lang w:eastAsia="zh-CN" w:bidi="hi-IN"/>
        </w:rPr>
        <w:t>oświadczenia zatrudnionego pracownika,</w:t>
      </w:r>
    </w:p>
    <w:p w14:paraId="25CD1DB3" w14:textId="73EDC550"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2)</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oświadczenia wykonawcy lub podwykonawcy o zatrudnieniu pracownika na podstawie umowy o pracę,</w:t>
      </w:r>
    </w:p>
    <w:p w14:paraId="1644B47F" w14:textId="33A01B0A"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3)</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poświadczonej za zgodność z oryginałem kopii umowy o pracę zatrudnionego pracownika,</w:t>
      </w:r>
    </w:p>
    <w:p w14:paraId="58522FEE" w14:textId="73C410ED" w:rsidR="00D11A3A" w:rsidRDefault="00D11A3A" w:rsidP="00460BC0">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4)</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innych dokumentów</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zawierających informacje, w tym dane osobowe, niezbędne do weryfikacji zatrudnienia na podstawie umowy o pracę, w szczególności imię i nazwisko zatrudnionego pracownika, datę zawarcia umowy o pracę, rodzaj umowy o pracę i zakres obowiązków pracownika</w:t>
      </w:r>
      <w:r w:rsidR="00460BC0">
        <w:rPr>
          <w:rFonts w:ascii="Arial" w:eastAsia="SimSun;宋体" w:hAnsi="Arial" w:cs="Arial"/>
          <w:kern w:val="2"/>
          <w:lang w:eastAsia="zh-CN" w:bidi="hi-IN"/>
        </w:rPr>
        <w:t xml:space="preserve"> (np. zaświadczenie właściwego oddziału ZUS</w:t>
      </w:r>
      <w:r w:rsidR="00460BC0" w:rsidRPr="00460BC0">
        <w:rPr>
          <w:rFonts w:ascii="Arial" w:eastAsia="SimSun;宋体" w:hAnsi="Arial" w:cs="Arial"/>
          <w:kern w:val="2"/>
          <w:lang w:eastAsia="zh-CN" w:bidi="hi-IN"/>
        </w:rPr>
        <w:t>, potwierdzające opłacanie przez wykonawcę lub podwykonawcę składek na ubezpieczenia społeczne i zdrowotne z tytułu zatrudnienia na podstawie umów o pracę za ostatni okres rozliczeniowy kopię dowodu potwierdzającego zgłoszenie pracownika przez pracodawcę do ubezpieczeń</w:t>
      </w:r>
      <w:r w:rsidR="00460BC0">
        <w:rPr>
          <w:rFonts w:ascii="Arial" w:eastAsia="SimSun;宋体" w:hAnsi="Arial" w:cs="Arial"/>
          <w:kern w:val="2"/>
          <w:lang w:eastAsia="zh-CN" w:bidi="hi-IN"/>
        </w:rPr>
        <w:t>)</w:t>
      </w:r>
      <w:r w:rsidRPr="00D11A3A">
        <w:rPr>
          <w:rFonts w:ascii="Arial" w:eastAsia="SimSun;宋体" w:hAnsi="Arial" w:cs="Arial"/>
          <w:kern w:val="2"/>
          <w:lang w:eastAsia="zh-CN" w:bidi="hi-IN"/>
        </w:rPr>
        <w:t>.</w:t>
      </w:r>
    </w:p>
    <w:p w14:paraId="52600CEE" w14:textId="6E8A568E" w:rsidR="004A0C36" w:rsidRPr="004A0C36" w:rsidRDefault="004A0C36"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23. </w:t>
      </w:r>
      <w:r w:rsidRPr="004A0C36">
        <w:rPr>
          <w:rFonts w:ascii="Arial" w:eastAsia="SimSun;宋体" w:hAnsi="Arial" w:cs="Arial"/>
          <w:kern w:val="2"/>
          <w:lang w:eastAsia="zh-CN" w:bidi="hi-IN"/>
        </w:rPr>
        <w:t>W trakcie realizacji zamówienia zamawiający uprawniony jest również do wykonywania</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innych czynności kontrolnych wobec wykonawcy odnośnie spełniania przez wykonawcę lub</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podwykonawcę wymogu zatrudnienia na podstawie stosunku pracy osób wykonujących wskazane w</w:t>
      </w:r>
      <w:r>
        <w:rPr>
          <w:rFonts w:ascii="Arial" w:eastAsia="SimSun;宋体" w:hAnsi="Arial" w:cs="Arial"/>
          <w:kern w:val="2"/>
          <w:lang w:eastAsia="zh-CN" w:bidi="hi-IN"/>
        </w:rPr>
        <w:t xml:space="preserve"> SWZ</w:t>
      </w:r>
      <w:r w:rsidRPr="004A0C36">
        <w:rPr>
          <w:rFonts w:ascii="Arial" w:eastAsia="SimSun;宋体" w:hAnsi="Arial" w:cs="Arial"/>
          <w:kern w:val="2"/>
          <w:lang w:eastAsia="zh-CN" w:bidi="hi-IN"/>
        </w:rPr>
        <w:t xml:space="preserve"> </w:t>
      </w:r>
      <w:r>
        <w:rPr>
          <w:rFonts w:ascii="Arial" w:eastAsia="SimSun;宋体" w:hAnsi="Arial" w:cs="Arial"/>
          <w:kern w:val="2"/>
          <w:lang w:eastAsia="zh-CN" w:bidi="hi-IN"/>
        </w:rPr>
        <w:t>22</w:t>
      </w:r>
      <w:r w:rsidRPr="004A0C36">
        <w:rPr>
          <w:rFonts w:ascii="Arial" w:eastAsia="SimSun;宋体" w:hAnsi="Arial" w:cs="Arial"/>
          <w:kern w:val="2"/>
          <w:lang w:eastAsia="zh-CN" w:bidi="hi-IN"/>
        </w:rPr>
        <w:t xml:space="preserve"> czynności. Zamawiający uprawniony jest w szczególności do:</w:t>
      </w:r>
    </w:p>
    <w:p w14:paraId="3C531C17" w14:textId="1EF7E72F" w:rsidR="004A0C36" w:rsidRPr="004A0C36" w:rsidRDefault="004A0C36" w:rsidP="004A0C36">
      <w:pPr>
        <w:spacing w:after="0" w:line="240" w:lineRule="auto"/>
        <w:jc w:val="both"/>
        <w:rPr>
          <w:rFonts w:ascii="Arial" w:eastAsia="SimSun;宋体" w:hAnsi="Arial" w:cs="Arial"/>
          <w:kern w:val="2"/>
          <w:lang w:eastAsia="zh-CN" w:bidi="hi-IN"/>
        </w:rPr>
      </w:pPr>
      <w:r w:rsidRPr="004A0C36">
        <w:rPr>
          <w:rFonts w:ascii="Arial" w:eastAsia="SimSun;宋体" w:hAnsi="Arial" w:cs="Arial"/>
          <w:kern w:val="2"/>
          <w:lang w:eastAsia="zh-CN" w:bidi="hi-IN"/>
        </w:rPr>
        <w:t>• żądania wyjaśnień w przypadku wątpliwości w zakresie potwierdzenia spełniania ww.</w:t>
      </w:r>
      <w:r>
        <w:rPr>
          <w:rFonts w:ascii="Arial" w:eastAsia="SimSun;宋体" w:hAnsi="Arial" w:cs="Arial"/>
          <w:kern w:val="2"/>
          <w:lang w:eastAsia="zh-CN" w:bidi="hi-IN"/>
        </w:rPr>
        <w:t xml:space="preserve"> w</w:t>
      </w:r>
      <w:r w:rsidRPr="004A0C36">
        <w:rPr>
          <w:rFonts w:ascii="Arial" w:eastAsia="SimSun;宋体" w:hAnsi="Arial" w:cs="Arial"/>
          <w:kern w:val="2"/>
          <w:lang w:eastAsia="zh-CN" w:bidi="hi-IN"/>
        </w:rPr>
        <w:t>ymogów</w:t>
      </w:r>
      <w:r>
        <w:rPr>
          <w:rFonts w:ascii="Arial" w:eastAsia="SimSun;宋体" w:hAnsi="Arial" w:cs="Arial"/>
          <w:kern w:val="2"/>
          <w:lang w:eastAsia="zh-CN" w:bidi="hi-IN"/>
        </w:rPr>
        <w:t>;</w:t>
      </w:r>
    </w:p>
    <w:p w14:paraId="65FCD16D" w14:textId="5B696FA7" w:rsidR="004A0C36" w:rsidRDefault="004A0C36" w:rsidP="004A0C36">
      <w:pPr>
        <w:spacing w:after="0" w:line="240" w:lineRule="auto"/>
        <w:jc w:val="both"/>
        <w:rPr>
          <w:rFonts w:ascii="Arial" w:eastAsia="SimSun;宋体" w:hAnsi="Arial" w:cs="Arial"/>
          <w:kern w:val="2"/>
          <w:lang w:eastAsia="zh-CN" w:bidi="hi-IN"/>
        </w:rPr>
      </w:pPr>
      <w:r w:rsidRPr="004A0C36">
        <w:rPr>
          <w:rFonts w:ascii="Arial" w:eastAsia="SimSun;宋体" w:hAnsi="Arial" w:cs="Arial"/>
          <w:kern w:val="2"/>
          <w:lang w:eastAsia="zh-CN" w:bidi="hi-IN"/>
        </w:rPr>
        <w:t>• przeprowadzania kontroli na miejscu wykonywania świadczenia.</w:t>
      </w:r>
    </w:p>
    <w:p w14:paraId="1268431E" w14:textId="5C6796BD" w:rsidR="004A0C36" w:rsidRPr="004A0C36" w:rsidRDefault="004A0C36"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24. N</w:t>
      </w:r>
      <w:r w:rsidRPr="004A0C36">
        <w:rPr>
          <w:rFonts w:ascii="Arial" w:eastAsia="SimSun;宋体" w:hAnsi="Arial" w:cs="Arial"/>
          <w:kern w:val="2"/>
          <w:lang w:eastAsia="zh-CN" w:bidi="hi-IN"/>
        </w:rPr>
        <w:t>iezłożenie przez wykonawcę w wyznaczonym przez zamawiającego terminie żądanych</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 xml:space="preserve">przez </w:t>
      </w:r>
      <w:r>
        <w:rPr>
          <w:rFonts w:ascii="Arial" w:eastAsia="SimSun;宋体" w:hAnsi="Arial" w:cs="Arial"/>
          <w:kern w:val="2"/>
          <w:lang w:eastAsia="zh-CN" w:bidi="hi-IN"/>
        </w:rPr>
        <w:t>Z</w:t>
      </w:r>
      <w:r w:rsidRPr="004A0C36">
        <w:rPr>
          <w:rFonts w:ascii="Arial" w:eastAsia="SimSun;宋体" w:hAnsi="Arial" w:cs="Arial"/>
          <w:kern w:val="2"/>
          <w:lang w:eastAsia="zh-CN" w:bidi="hi-IN"/>
        </w:rPr>
        <w:t>amawiającego dokumentów/żądanego przez zamawiającego dokumentu w celu potwierdzenia</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spełnienia przez wykonawcę lub podwykonawcę wymogu zatrudnienia na podstawie stosunku pracy</w:t>
      </w:r>
    </w:p>
    <w:p w14:paraId="0E8359F8" w14:textId="73E67FA3" w:rsidR="004A0C36" w:rsidRPr="00D465E3" w:rsidRDefault="004A0C36" w:rsidP="001D6EA3">
      <w:pPr>
        <w:spacing w:after="0" w:line="240" w:lineRule="auto"/>
        <w:jc w:val="both"/>
        <w:rPr>
          <w:rFonts w:ascii="Arial" w:hAnsi="Arial" w:cs="Arial"/>
          <w:lang w:eastAsia="zh-CN"/>
        </w:rPr>
      </w:pPr>
      <w:r w:rsidRPr="004A0C36">
        <w:rPr>
          <w:rFonts w:ascii="Arial" w:eastAsia="SimSun;宋体" w:hAnsi="Arial" w:cs="Arial"/>
          <w:kern w:val="2"/>
          <w:lang w:eastAsia="zh-CN" w:bidi="hi-IN"/>
        </w:rPr>
        <w:t>traktowane będzie jako niespełnienie wymogu zatrudnienia na podstawie stosunku pracy osób</w:t>
      </w:r>
      <w:r w:rsidR="001D6EA3">
        <w:rPr>
          <w:rFonts w:ascii="Arial" w:eastAsia="SimSun;宋体" w:hAnsi="Arial" w:cs="Arial"/>
          <w:kern w:val="2"/>
          <w:lang w:eastAsia="zh-CN" w:bidi="hi-IN"/>
        </w:rPr>
        <w:t xml:space="preserve"> </w:t>
      </w:r>
      <w:r w:rsidRPr="004A0C36">
        <w:rPr>
          <w:rFonts w:ascii="Arial" w:eastAsia="SimSun;宋体" w:hAnsi="Arial" w:cs="Arial"/>
          <w:kern w:val="2"/>
          <w:lang w:eastAsia="zh-CN" w:bidi="hi-IN"/>
        </w:rPr>
        <w:t xml:space="preserve">wykonujących wskazane w </w:t>
      </w:r>
      <w:r w:rsidR="001D6EA3">
        <w:rPr>
          <w:rFonts w:ascii="Arial" w:eastAsia="SimSun;宋体" w:hAnsi="Arial" w:cs="Arial"/>
          <w:kern w:val="2"/>
          <w:lang w:eastAsia="zh-CN" w:bidi="hi-IN"/>
        </w:rPr>
        <w:t>SWZ</w:t>
      </w:r>
      <w:r w:rsidRPr="004A0C36">
        <w:rPr>
          <w:rFonts w:ascii="Arial" w:eastAsia="SimSun;宋体" w:hAnsi="Arial" w:cs="Arial"/>
          <w:kern w:val="2"/>
          <w:lang w:eastAsia="zh-CN" w:bidi="hi-IN"/>
        </w:rPr>
        <w:t xml:space="preserve"> czynności</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 xml:space="preserve">W przypadku uzasadnionych wątpliwości co do przestrzegania prawa pracy przez </w:t>
      </w:r>
      <w:r w:rsidR="001D6EA3">
        <w:rPr>
          <w:rFonts w:ascii="Arial" w:eastAsia="SimSun;宋体" w:hAnsi="Arial" w:cs="Arial"/>
          <w:kern w:val="2"/>
          <w:lang w:eastAsia="zh-CN" w:bidi="hi-IN"/>
        </w:rPr>
        <w:t>W</w:t>
      </w:r>
      <w:r w:rsidR="001D6EA3" w:rsidRPr="001D6EA3">
        <w:rPr>
          <w:rFonts w:ascii="Arial" w:eastAsia="SimSun;宋体" w:hAnsi="Arial" w:cs="Arial"/>
          <w:kern w:val="2"/>
          <w:lang w:eastAsia="zh-CN" w:bidi="hi-IN"/>
        </w:rPr>
        <w:t>ykonawcę</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 xml:space="preserve">lub podwykonawcę, </w:t>
      </w:r>
      <w:r w:rsidR="001D6EA3">
        <w:rPr>
          <w:rFonts w:ascii="Arial" w:eastAsia="SimSun;宋体" w:hAnsi="Arial" w:cs="Arial"/>
          <w:kern w:val="2"/>
          <w:lang w:eastAsia="zh-CN" w:bidi="hi-IN"/>
        </w:rPr>
        <w:t>Z</w:t>
      </w:r>
      <w:r w:rsidR="001D6EA3" w:rsidRPr="001D6EA3">
        <w:rPr>
          <w:rFonts w:ascii="Arial" w:eastAsia="SimSun;宋体" w:hAnsi="Arial" w:cs="Arial"/>
          <w:kern w:val="2"/>
          <w:lang w:eastAsia="zh-CN" w:bidi="hi-IN"/>
        </w:rPr>
        <w:t>amawiający może zwrócić się o przeprowadzenie kontroli przez Państwową</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Inspekcję Pracy.</w:t>
      </w:r>
    </w:p>
    <w:p w14:paraId="332119A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7E19E25"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2 </w:t>
      </w:r>
    </w:p>
    <w:p w14:paraId="457CA4B1" w14:textId="77777777" w:rsid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kern w:val="2"/>
          <w:lang w:eastAsia="zh-CN" w:bidi="hi-IN"/>
        </w:rPr>
        <w:t xml:space="preserve">1.Termin rozpoczęcia przedmiotu umowy ustala się na dzień: </w:t>
      </w:r>
      <w:r w:rsidRPr="00D465E3">
        <w:rPr>
          <w:rFonts w:ascii="Arial" w:eastAsia="SimSun;宋体" w:hAnsi="Arial" w:cs="Arial"/>
          <w:b/>
          <w:kern w:val="2"/>
          <w:lang w:eastAsia="zh-CN" w:bidi="hi-IN"/>
        </w:rPr>
        <w:t xml:space="preserve">podpisania umowy </w:t>
      </w:r>
    </w:p>
    <w:p w14:paraId="54528DEC" w14:textId="77777777" w:rsidR="000A3F3C" w:rsidRDefault="000A3F3C" w:rsidP="00D465E3">
      <w:pPr>
        <w:spacing w:after="0" w:line="240" w:lineRule="auto"/>
        <w:jc w:val="both"/>
        <w:rPr>
          <w:rFonts w:ascii="Arial" w:eastAsia="SimSun;宋体" w:hAnsi="Arial" w:cs="Arial"/>
          <w:b/>
          <w:kern w:val="2"/>
          <w:lang w:eastAsia="zh-CN" w:bidi="hi-IN"/>
        </w:rPr>
      </w:pPr>
    </w:p>
    <w:p w14:paraId="74874358" w14:textId="3BACDC42" w:rsidR="000A3F3C" w:rsidRDefault="008C035E" w:rsidP="000A3F3C">
      <w:pPr>
        <w:spacing w:after="0" w:line="240" w:lineRule="auto"/>
        <w:jc w:val="both"/>
        <w:rPr>
          <w:rFonts w:ascii="Arial" w:hAnsi="Arial" w:cs="Arial"/>
          <w:lang w:eastAsia="zh-CN"/>
        </w:rPr>
      </w:pPr>
      <w:r w:rsidRPr="008C035E">
        <w:rPr>
          <w:rFonts w:ascii="Arial" w:hAnsi="Arial" w:cs="Arial"/>
          <w:lang w:eastAsia="zh-CN"/>
        </w:rPr>
        <w:t>Wymagany termin wykonania zamówienia: wykonanie robót budowlanych oraz zgłoszenie do odbioru do 12 grudnia 2024r.  Za ostateczny termin zakończenia przedmiotu umowy uznaje się podpisanie protokołu odbioru prac bez uwag. Termin odbioru nie później niż do 14 dni od daty podpisania protokołu odbioru bez uwag.</w:t>
      </w:r>
    </w:p>
    <w:p w14:paraId="6E3D18A2" w14:textId="77777777" w:rsidR="008C035E" w:rsidRPr="00D465E3" w:rsidRDefault="008C035E" w:rsidP="000A3F3C">
      <w:pPr>
        <w:spacing w:after="0" w:line="240" w:lineRule="auto"/>
        <w:jc w:val="both"/>
        <w:rPr>
          <w:rFonts w:ascii="Arial" w:hAnsi="Arial" w:cs="Arial"/>
          <w:lang w:eastAsia="zh-CN"/>
        </w:rPr>
      </w:pPr>
    </w:p>
    <w:p w14:paraId="59C6FD6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2. Umowa obowiązuje od dnia jej podpisania.</w:t>
      </w:r>
    </w:p>
    <w:p w14:paraId="24646DD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Nie przewiduje się możliwości wydłużenia terminu realizacji przedmiotu zamówienia za wyjątkiem okoliczności nie wynikających z winy Wykonawcy.</w:t>
      </w:r>
    </w:p>
    <w:p w14:paraId="3BD6D2B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B5F32EA"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3 </w:t>
      </w:r>
    </w:p>
    <w:p w14:paraId="4E3112D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Zgłoszenie gotowości do odbioru wykonanego przedmiotu umowy następuje poprzez pisemne poinformowanie Zamawiającego. Podstawą zgłoszenia przez Wykonawcę gotowości do odbioru końcowego, będzie faktyczne wykonanie robót, potwierdzone przez pracownika Zamawiającego. </w:t>
      </w:r>
    </w:p>
    <w:p w14:paraId="4BABFDF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Zamawiający rozpocznie czynności odbioru wykonanego przedmiotu umowy w terminie nie dłuższym niż 14 dni roboczych od dnia pisemnego zgłoszenia przez Wykonawcę gotowości do odbioru. </w:t>
      </w:r>
    </w:p>
    <w:p w14:paraId="203BF53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zobowiązany jest do dokonania lub odmowy dokonania odbioru końcowego, w terminie 2 dni od dnia rozpoczęcia tego odbioru.</w:t>
      </w:r>
    </w:p>
    <w:p w14:paraId="373AB65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Za wykonanie przez Wykonawcę zobowiązania wynikającego z niniejszej umowy, uznaje się </w:t>
      </w:r>
      <w:proofErr w:type="gramStart"/>
      <w:r w:rsidRPr="00D465E3">
        <w:rPr>
          <w:rFonts w:ascii="Arial" w:eastAsia="SimSun;宋体" w:hAnsi="Arial" w:cs="Arial"/>
          <w:kern w:val="2"/>
          <w:lang w:eastAsia="zh-CN" w:bidi="hi-IN"/>
        </w:rPr>
        <w:t>datę  odbioru</w:t>
      </w:r>
      <w:proofErr w:type="gramEnd"/>
      <w:r w:rsidRPr="00D465E3">
        <w:rPr>
          <w:rFonts w:ascii="Arial" w:eastAsia="SimSun;宋体" w:hAnsi="Arial" w:cs="Arial"/>
          <w:kern w:val="2"/>
          <w:lang w:eastAsia="zh-CN" w:bidi="hi-IN"/>
        </w:rPr>
        <w:t xml:space="preserve"> końcowego i podpisania protokołu odbioru.</w:t>
      </w:r>
    </w:p>
    <w:p w14:paraId="6272EBE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Osobnym odbiorom muszą podlegać roboty zanikające lub ulegające zakryciu. Odbiór tych robót będzie dokonywany przez inspektora Zamawiającego i winien nastąpić w terminie nie dłuższym niż 2 dni po ich zgłoszeniu do odbioru przez kierownika robót. </w:t>
      </w:r>
    </w:p>
    <w:p w14:paraId="6DD08F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W przypadku stwierdzenia wad w wykonaniu przedmiotu umowy w trakcie przeprowadzania czynności odbioru końcowego, robót zanikających lub ulegających zakryciu oraz czynności odbioru końcowego Wykonawca jest zobowiązany do ich usunięcia w terminie ustalonym przez Zamawiającego.</w:t>
      </w:r>
    </w:p>
    <w:p w14:paraId="751B1D4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Wykonawca jest zobowiązany zawiadomić Zamawiającego o usunięciu wad.</w:t>
      </w:r>
    </w:p>
    <w:p w14:paraId="2C3E9D6F"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8. Jeżeli wady nie nadają się do usunięcia i uniemożliwiają użytkowanie przedmiotu umowy zgodnie z przeznaczeniem, Zamawiający może zażądać wykonania go po raz drugi na koszt Wykonawcy, a w przypadku uchylania się Wykonawcy od jego realizacji, Zamawiający zastrzega sobie prawo odstąpienia od umowy - w terminie 7 dni od dnia upływu terminu wyznaczonego na wykonanie umowy - z prawem do zlecenia wykonania przedmiotowej umowy osobie trzeciej na koszt Wykonawcy.</w:t>
      </w:r>
    </w:p>
    <w:p w14:paraId="792A7C2B"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9. Od daty dokonania odbioru końcowego bez wad rozpoczyna się bieg okresu rękojmi za wady i gwarancji jakości.</w:t>
      </w:r>
    </w:p>
    <w:p w14:paraId="6DEA7D72"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10. Wykonawca udziela Zamawiającemu gwarancji na wykonane roboty na okres: ………</w:t>
      </w:r>
      <w:proofErr w:type="gramStart"/>
      <w:r w:rsidRPr="00D465E3">
        <w:rPr>
          <w:rFonts w:ascii="Arial" w:eastAsia="SimSun;宋体" w:hAnsi="Arial" w:cs="Arial"/>
          <w:kern w:val="2"/>
          <w:lang w:eastAsia="zh-CN" w:bidi="hi-IN"/>
        </w:rPr>
        <w:t>…….</w:t>
      </w:r>
      <w:proofErr w:type="gramEnd"/>
      <w:r w:rsidRPr="00D465E3">
        <w:rPr>
          <w:rFonts w:ascii="Arial" w:eastAsia="SimSun;宋体" w:hAnsi="Arial" w:cs="Arial"/>
          <w:kern w:val="2"/>
          <w:lang w:eastAsia="zh-CN" w:bidi="hi-IN"/>
        </w:rPr>
        <w:t xml:space="preserve">.miesięcy, na zasadach określonych w dokumencie ,,Gwarancja jakości” stanowiącą integralną część niniejszej umowy. </w:t>
      </w:r>
    </w:p>
    <w:p w14:paraId="57DB7A1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9E8CCE8"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4 </w:t>
      </w:r>
    </w:p>
    <w:p w14:paraId="1309AB5D" w14:textId="45FAD4B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1.Wykonawca zobowiązany jest do przeprowadzenia uzgodnień roboczych z Zamawiającym, w siedzibie Zamawiającego, odnośnie </w:t>
      </w:r>
      <w:r w:rsidR="001D6EA3">
        <w:rPr>
          <w:rFonts w:ascii="Arial" w:eastAsia="SimSun;宋体" w:hAnsi="Arial" w:cs="Arial"/>
          <w:kern w:val="2"/>
          <w:lang w:eastAsia="zh-CN" w:bidi="hi-IN"/>
        </w:rPr>
        <w:t xml:space="preserve">harmonogramu prac, </w:t>
      </w:r>
      <w:r w:rsidRPr="00D465E3">
        <w:rPr>
          <w:rFonts w:ascii="Arial" w:eastAsia="SimSun;宋体" w:hAnsi="Arial" w:cs="Arial"/>
          <w:kern w:val="2"/>
          <w:lang w:eastAsia="zh-CN" w:bidi="hi-IN"/>
        </w:rPr>
        <w:t xml:space="preserve">rozwiązań projektowych i propozycji materiałowych. </w:t>
      </w:r>
    </w:p>
    <w:p w14:paraId="74FFC268" w14:textId="24AF4E5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2.Ustala się konieczność dokonania przez Wykonawcę minimum dwóch uzgodnień roboczych z Zamawiającym, jednak pierwsze uzgodnienie nie później niż po upływie </w:t>
      </w:r>
      <w:r w:rsidR="001D6EA3">
        <w:rPr>
          <w:rFonts w:ascii="Arial" w:eastAsia="SimSun;宋体" w:hAnsi="Arial" w:cs="Arial"/>
          <w:kern w:val="2"/>
          <w:lang w:eastAsia="zh-CN" w:bidi="hi-IN"/>
        </w:rPr>
        <w:t>tygodnia</w:t>
      </w:r>
      <w:r w:rsidRPr="00D465E3">
        <w:rPr>
          <w:rFonts w:ascii="Arial" w:eastAsia="SimSun;宋体" w:hAnsi="Arial" w:cs="Arial"/>
          <w:kern w:val="2"/>
          <w:lang w:eastAsia="zh-CN" w:bidi="hi-IN"/>
        </w:rPr>
        <w:t xml:space="preserve"> od daty podpisania umowy, natomiast drugie nie później niż 7 dni przed złożeniem wniosku zgłoszenia robót budowlanych w siedzibie Zamawiającego, odnośnie rozwiązań projektowych i propozycji materiałowych. </w:t>
      </w:r>
    </w:p>
    <w:p w14:paraId="12D215C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0995E43"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5 </w:t>
      </w:r>
    </w:p>
    <w:p w14:paraId="36C1FF51" w14:textId="3896F69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Za należyte wykonanie </w:t>
      </w:r>
      <w:r w:rsidRPr="00D465E3">
        <w:rPr>
          <w:rFonts w:ascii="Arial" w:hAnsi="Arial" w:cs="Arial"/>
          <w:lang w:eastAsia="zh-CN"/>
        </w:rPr>
        <w:t>przedmiotu umowy, określonego w § 1 niniejszej umowy</w:t>
      </w:r>
      <w:r w:rsidRPr="00D465E3">
        <w:rPr>
          <w:rFonts w:ascii="Arial" w:eastAsia="SimSun;宋体" w:hAnsi="Arial" w:cs="Arial"/>
          <w:kern w:val="2"/>
          <w:lang w:eastAsia="zh-CN" w:bidi="hi-IN"/>
        </w:rPr>
        <w:t xml:space="preserve"> Zamawiający zapłaci Wykonawcy </w:t>
      </w:r>
      <w:r w:rsidRPr="00D465E3">
        <w:rPr>
          <w:rFonts w:ascii="Arial" w:eastAsia="SimSun;宋体" w:hAnsi="Arial" w:cs="Arial"/>
          <w:b/>
          <w:bCs/>
          <w:kern w:val="2"/>
          <w:lang w:eastAsia="zh-CN" w:bidi="hi-IN"/>
        </w:rPr>
        <w:t xml:space="preserve">wynagrodzenie </w:t>
      </w:r>
      <w:r w:rsidR="000A3F3C">
        <w:rPr>
          <w:rFonts w:ascii="Arial" w:eastAsia="SimSun;宋体" w:hAnsi="Arial" w:cs="Arial"/>
          <w:b/>
          <w:bCs/>
          <w:kern w:val="2"/>
          <w:lang w:eastAsia="zh-CN" w:bidi="hi-IN"/>
        </w:rPr>
        <w:t>kosztorysowe</w:t>
      </w:r>
      <w:r w:rsidRPr="00D465E3">
        <w:rPr>
          <w:rFonts w:ascii="Arial" w:eastAsia="SimSun;宋体" w:hAnsi="Arial" w:cs="Arial"/>
          <w:b/>
          <w:bCs/>
          <w:kern w:val="2"/>
          <w:lang w:eastAsia="zh-CN" w:bidi="hi-IN"/>
        </w:rPr>
        <w:t>.</w:t>
      </w:r>
    </w:p>
    <w:p w14:paraId="4B6C8B22" w14:textId="77777777"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kern w:val="2"/>
          <w:lang w:eastAsia="zh-CN" w:bidi="hi-IN"/>
        </w:rPr>
        <w:t xml:space="preserve"> </w:t>
      </w:r>
    </w:p>
    <w:p w14:paraId="1E2286D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Łączna wartość umowy brutto wynosi ………………. PLN słownie brutto: …………………, </w:t>
      </w:r>
    </w:p>
    <w:p w14:paraId="2D9BF119"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w tym stawka i wartość VAT (...) wynosi - ……………. PLN wartość netto wynosi …………</w:t>
      </w:r>
      <w:proofErr w:type="gramStart"/>
      <w:r w:rsidRPr="00D465E3">
        <w:rPr>
          <w:rFonts w:ascii="Arial" w:eastAsia="SimSun;宋体" w:hAnsi="Arial" w:cs="Arial"/>
          <w:kern w:val="2"/>
          <w:lang w:eastAsia="zh-CN" w:bidi="hi-IN"/>
        </w:rPr>
        <w:t>…….</w:t>
      </w:r>
      <w:proofErr w:type="gramEnd"/>
      <w:r w:rsidRPr="00D465E3">
        <w:rPr>
          <w:rFonts w:ascii="Arial" w:eastAsia="SimSun;宋体" w:hAnsi="Arial" w:cs="Arial"/>
          <w:kern w:val="2"/>
          <w:lang w:eastAsia="zh-CN" w:bidi="hi-IN"/>
        </w:rPr>
        <w:t>PLN</w:t>
      </w:r>
    </w:p>
    <w:p w14:paraId="61624581" w14:textId="77777777" w:rsidR="00E039C8" w:rsidRDefault="00E039C8" w:rsidP="00D465E3">
      <w:pPr>
        <w:spacing w:after="0" w:line="240" w:lineRule="auto"/>
        <w:jc w:val="both"/>
        <w:rPr>
          <w:rFonts w:ascii="Arial" w:eastAsia="SimSun;宋体" w:hAnsi="Arial" w:cs="Arial"/>
          <w:kern w:val="2"/>
          <w:lang w:eastAsia="zh-CN" w:bidi="hi-IN"/>
        </w:rPr>
      </w:pPr>
    </w:p>
    <w:p w14:paraId="20876671" w14:textId="3E3E1972" w:rsidR="00F56306" w:rsidRDefault="00F56306" w:rsidP="00F56306">
      <w:pPr>
        <w:spacing w:after="0" w:line="240" w:lineRule="auto"/>
        <w:jc w:val="both"/>
        <w:rPr>
          <w:rFonts w:ascii="Arial" w:hAnsi="Arial" w:cs="Arial"/>
          <w:lang w:eastAsia="zh-CN"/>
        </w:rPr>
      </w:pPr>
      <w:r>
        <w:rPr>
          <w:rFonts w:ascii="Arial" w:hAnsi="Arial" w:cs="Arial"/>
          <w:lang w:eastAsia="zh-CN"/>
        </w:rPr>
        <w:t xml:space="preserve">1.1 </w:t>
      </w:r>
      <w:r w:rsidR="00E039C8" w:rsidRPr="00E039C8">
        <w:rPr>
          <w:rFonts w:ascii="Arial" w:hAnsi="Arial" w:cs="Arial"/>
          <w:lang w:eastAsia="zh-CN"/>
        </w:rPr>
        <w:t>Zamawiający jednocześnie informuje, że zaliczka zostanie przekazana Wykonawcy w kwocie nie mniejszej niż wartość procentowa wynagrodzenia odpowiadająca określonemu w Regulaminie procentowi udział</w:t>
      </w:r>
      <w:r w:rsidR="00C04C53">
        <w:rPr>
          <w:rFonts w:ascii="Arial" w:hAnsi="Arial" w:cs="Arial"/>
          <w:lang w:eastAsia="zh-CN"/>
        </w:rPr>
        <w:t>u</w:t>
      </w:r>
      <w:r w:rsidR="00E039C8" w:rsidRPr="00E039C8">
        <w:rPr>
          <w:rFonts w:ascii="Arial" w:hAnsi="Arial" w:cs="Arial"/>
          <w:lang w:eastAsia="zh-CN"/>
        </w:rPr>
        <w:t xml:space="preserve"> własnego</w:t>
      </w:r>
      <w:r w:rsidR="00C04C53">
        <w:rPr>
          <w:rFonts w:ascii="Arial" w:hAnsi="Arial" w:cs="Arial"/>
          <w:lang w:eastAsia="zh-CN"/>
        </w:rPr>
        <w:t xml:space="preserve"> (5% wartości inwestycji)</w:t>
      </w:r>
      <w:r w:rsidR="00E039C8" w:rsidRPr="00E039C8">
        <w:rPr>
          <w:rFonts w:ascii="Arial" w:hAnsi="Arial" w:cs="Arial"/>
          <w:lang w:eastAsia="zh-CN"/>
        </w:rPr>
        <w:t xml:space="preserve"> w planowanej wartości Inwestycji; dofinansowanie</w:t>
      </w:r>
      <w:r w:rsidR="00E039C8">
        <w:rPr>
          <w:rFonts w:ascii="Arial" w:hAnsi="Arial" w:cs="Arial"/>
          <w:lang w:eastAsia="zh-CN"/>
        </w:rPr>
        <w:t xml:space="preserve"> do Inwestycji</w:t>
      </w:r>
      <w:r w:rsidR="00E039C8" w:rsidRPr="00E039C8">
        <w:rPr>
          <w:rFonts w:ascii="Arial" w:hAnsi="Arial" w:cs="Arial"/>
          <w:lang w:eastAsia="zh-CN"/>
        </w:rPr>
        <w:t xml:space="preserve"> wypłacane po zakończeniu realizacji Inwestycji. Wykonawca jest zobowiązany </w:t>
      </w:r>
      <w:r w:rsidR="00217C33" w:rsidRPr="00217C33">
        <w:rPr>
          <w:rFonts w:ascii="Arial" w:hAnsi="Arial" w:cs="Arial"/>
          <w:lang w:eastAsia="zh-CN"/>
        </w:rPr>
        <w:t>zapewnieni</w:t>
      </w:r>
      <w:r w:rsidR="00217C33">
        <w:rPr>
          <w:rFonts w:ascii="Arial" w:hAnsi="Arial" w:cs="Arial"/>
          <w:lang w:eastAsia="zh-CN"/>
        </w:rPr>
        <w:t>a</w:t>
      </w:r>
      <w:r w:rsidR="00217C33" w:rsidRPr="00217C33">
        <w:rPr>
          <w:rFonts w:ascii="Arial" w:hAnsi="Arial" w:cs="Arial"/>
          <w:lang w:eastAsia="zh-CN"/>
        </w:rPr>
        <w:t xml:space="preserve"> finansowania przez Wykonawcę Inwestycji w części niepokrytej udziałem</w:t>
      </w:r>
      <w:r w:rsidR="00217C33">
        <w:rPr>
          <w:rFonts w:ascii="Arial" w:hAnsi="Arial" w:cs="Arial"/>
          <w:lang w:eastAsia="zh-CN"/>
        </w:rPr>
        <w:t xml:space="preserve"> </w:t>
      </w:r>
      <w:r w:rsidR="00217C33" w:rsidRPr="00217C33">
        <w:rPr>
          <w:rFonts w:ascii="Arial" w:hAnsi="Arial" w:cs="Arial"/>
          <w:lang w:eastAsia="zh-CN"/>
        </w:rPr>
        <w:t>własnym Wnioskodawcy, na czas poprzedzający wypłatę/wypłaty z Promesy z</w:t>
      </w:r>
      <w:r w:rsidR="00217C33">
        <w:rPr>
          <w:rFonts w:ascii="Arial" w:hAnsi="Arial" w:cs="Arial"/>
          <w:lang w:eastAsia="zh-CN"/>
        </w:rPr>
        <w:t xml:space="preserve"> </w:t>
      </w:r>
      <w:r w:rsidR="00217C33" w:rsidRPr="00217C33">
        <w:rPr>
          <w:rFonts w:ascii="Arial" w:hAnsi="Arial" w:cs="Arial"/>
          <w:lang w:eastAsia="zh-CN"/>
        </w:rPr>
        <w:t xml:space="preserve">jednoczesnym </w:t>
      </w:r>
      <w:r w:rsidR="00217C33" w:rsidRPr="00217C33">
        <w:rPr>
          <w:rFonts w:ascii="Arial" w:hAnsi="Arial" w:cs="Arial"/>
          <w:lang w:eastAsia="zh-CN"/>
        </w:rPr>
        <w:lastRenderedPageBreak/>
        <w:t>zastrzeżeniem, że zapłata wynagrodzenia Wykonawcy Inwestycji w</w:t>
      </w:r>
      <w:r w:rsidR="00217C33">
        <w:rPr>
          <w:rFonts w:ascii="Arial" w:hAnsi="Arial" w:cs="Arial"/>
          <w:lang w:eastAsia="zh-CN"/>
        </w:rPr>
        <w:t xml:space="preserve"> </w:t>
      </w:r>
      <w:r w:rsidR="00217C33" w:rsidRPr="00217C33">
        <w:rPr>
          <w:rFonts w:ascii="Arial" w:hAnsi="Arial" w:cs="Arial"/>
          <w:lang w:eastAsia="zh-CN"/>
        </w:rPr>
        <w:t>całości nastąpi po odbiorze końcowym Inwestycji</w:t>
      </w:r>
      <w:r w:rsidR="00E039C8" w:rsidRPr="00E039C8">
        <w:rPr>
          <w:rFonts w:ascii="Arial" w:hAnsi="Arial" w:cs="Arial"/>
          <w:lang w:eastAsia="zh-CN"/>
        </w:rPr>
        <w:t>.</w:t>
      </w:r>
      <w:r w:rsidR="006275DD">
        <w:rPr>
          <w:rFonts w:ascii="Arial" w:hAnsi="Arial" w:cs="Arial"/>
          <w:lang w:eastAsia="zh-CN"/>
        </w:rPr>
        <w:t xml:space="preserve"> </w:t>
      </w:r>
    </w:p>
    <w:p w14:paraId="400F829C" w14:textId="77777777" w:rsidR="00A33B44" w:rsidRDefault="00A33B44" w:rsidP="00F56306">
      <w:pPr>
        <w:spacing w:after="0" w:line="240" w:lineRule="auto"/>
        <w:jc w:val="both"/>
        <w:rPr>
          <w:rFonts w:ascii="Arial" w:hAnsi="Arial" w:cs="Arial"/>
          <w:lang w:eastAsia="zh-CN"/>
        </w:rPr>
      </w:pPr>
    </w:p>
    <w:p w14:paraId="1FB4F79F" w14:textId="709CE2F6" w:rsidR="00F56306" w:rsidRPr="00F56306" w:rsidRDefault="00A33B44" w:rsidP="00F56306">
      <w:pPr>
        <w:spacing w:after="0" w:line="240" w:lineRule="auto"/>
        <w:jc w:val="both"/>
        <w:rPr>
          <w:rFonts w:ascii="Arial" w:hAnsi="Arial" w:cs="Arial"/>
          <w:lang w:eastAsia="zh-CN"/>
        </w:rPr>
      </w:pPr>
      <w:r>
        <w:rPr>
          <w:rFonts w:ascii="Arial" w:hAnsi="Arial" w:cs="Arial"/>
          <w:lang w:eastAsia="zh-CN"/>
        </w:rPr>
        <w:t xml:space="preserve">1.2. </w:t>
      </w:r>
      <w:r w:rsidR="006275DD" w:rsidRPr="006275DD">
        <w:rPr>
          <w:rFonts w:ascii="Arial" w:hAnsi="Arial" w:cs="Arial"/>
          <w:lang w:eastAsia="zh-CN"/>
        </w:rPr>
        <w:t xml:space="preserve">Ostateczna wysokość wynagrodzenia za wykonanie przedmiotu zamówienia </w:t>
      </w:r>
      <w:r w:rsidR="006275DD">
        <w:rPr>
          <w:rFonts w:ascii="Arial" w:hAnsi="Arial" w:cs="Arial"/>
          <w:lang w:eastAsia="zh-CN"/>
        </w:rPr>
        <w:t>–</w:t>
      </w:r>
      <w:r w:rsidR="006275DD" w:rsidRPr="006275DD">
        <w:rPr>
          <w:rFonts w:ascii="Arial" w:hAnsi="Arial" w:cs="Arial"/>
          <w:lang w:eastAsia="zh-CN"/>
        </w:rPr>
        <w:t xml:space="preserve"> będzie</w:t>
      </w:r>
      <w:r w:rsidR="006275DD">
        <w:rPr>
          <w:rFonts w:ascii="Arial" w:hAnsi="Arial" w:cs="Arial"/>
          <w:lang w:eastAsia="zh-CN"/>
        </w:rPr>
        <w:t xml:space="preserve"> </w:t>
      </w:r>
      <w:r w:rsidR="006275DD" w:rsidRPr="006275DD">
        <w:rPr>
          <w:rFonts w:ascii="Arial" w:hAnsi="Arial" w:cs="Arial"/>
          <w:lang w:eastAsia="zh-CN"/>
        </w:rPr>
        <w:t>określona w oparciu o faktycznie zrealizowany zakres robót, wynikający z dokonanych</w:t>
      </w:r>
      <w:r w:rsidR="006275DD">
        <w:rPr>
          <w:rFonts w:ascii="Arial" w:hAnsi="Arial" w:cs="Arial"/>
          <w:lang w:eastAsia="zh-CN"/>
        </w:rPr>
        <w:t xml:space="preserve"> </w:t>
      </w:r>
      <w:r w:rsidR="006275DD" w:rsidRPr="006275DD">
        <w:rPr>
          <w:rFonts w:ascii="Arial" w:hAnsi="Arial" w:cs="Arial"/>
          <w:lang w:eastAsia="zh-CN"/>
        </w:rPr>
        <w:t>i potwierdzonych przez Inspektorów Nadzoru obmiarów powykonawczych robót nie</w:t>
      </w:r>
      <w:r w:rsidR="006275DD">
        <w:rPr>
          <w:rFonts w:ascii="Arial" w:hAnsi="Arial" w:cs="Arial"/>
          <w:lang w:eastAsia="zh-CN"/>
        </w:rPr>
        <w:t xml:space="preserve"> </w:t>
      </w:r>
      <w:r w:rsidR="006275DD" w:rsidRPr="006275DD">
        <w:rPr>
          <w:rFonts w:ascii="Arial" w:hAnsi="Arial" w:cs="Arial"/>
          <w:lang w:eastAsia="zh-CN"/>
        </w:rPr>
        <w:t>wykraczających poza zakres przedmiotu zamówienia, oraz sporządzonych na ich</w:t>
      </w:r>
      <w:r w:rsidR="006275DD">
        <w:rPr>
          <w:rFonts w:ascii="Arial" w:hAnsi="Arial" w:cs="Arial"/>
          <w:lang w:eastAsia="zh-CN"/>
        </w:rPr>
        <w:t xml:space="preserve"> </w:t>
      </w:r>
      <w:r w:rsidR="006275DD" w:rsidRPr="006275DD">
        <w:rPr>
          <w:rFonts w:ascii="Arial" w:hAnsi="Arial" w:cs="Arial"/>
          <w:lang w:eastAsia="zh-CN"/>
        </w:rPr>
        <w:t>podstawie sprawdzonych i zatwierdzonych kosztorysów powykonawczych robót</w:t>
      </w:r>
      <w:r w:rsidR="006275DD">
        <w:rPr>
          <w:rFonts w:ascii="Arial" w:hAnsi="Arial" w:cs="Arial"/>
          <w:lang w:eastAsia="zh-CN"/>
        </w:rPr>
        <w:t xml:space="preserve"> </w:t>
      </w:r>
      <w:r w:rsidR="006275DD" w:rsidRPr="006275DD">
        <w:rPr>
          <w:rFonts w:ascii="Arial" w:hAnsi="Arial" w:cs="Arial"/>
          <w:lang w:eastAsia="zh-CN"/>
        </w:rPr>
        <w:t>podstawowych i kosztorysów powykonawczych robót nie ujętych w kosztorysie</w:t>
      </w:r>
      <w:r w:rsidR="006275DD">
        <w:rPr>
          <w:rFonts w:ascii="Arial" w:hAnsi="Arial" w:cs="Arial"/>
          <w:lang w:eastAsia="zh-CN"/>
        </w:rPr>
        <w:t xml:space="preserve"> </w:t>
      </w:r>
      <w:r w:rsidR="006275DD" w:rsidRPr="006275DD">
        <w:rPr>
          <w:rFonts w:ascii="Arial" w:hAnsi="Arial" w:cs="Arial"/>
          <w:lang w:eastAsia="zh-CN"/>
        </w:rPr>
        <w:t>powykonawczym robót podstawowych</w:t>
      </w:r>
      <w:r w:rsidR="006275DD">
        <w:rPr>
          <w:rFonts w:ascii="Arial" w:hAnsi="Arial" w:cs="Arial"/>
          <w:lang w:eastAsia="zh-CN"/>
        </w:rPr>
        <w:t xml:space="preserve">. </w:t>
      </w:r>
      <w:r w:rsidR="006275DD" w:rsidRPr="006275DD">
        <w:rPr>
          <w:rFonts w:ascii="Arial" w:hAnsi="Arial" w:cs="Arial"/>
          <w:lang w:eastAsia="zh-CN"/>
        </w:rPr>
        <w:t>Kosztorys powykonawczy robót nie ujętych w kosztorysie ofertowym</w:t>
      </w:r>
      <w:r w:rsidR="006275DD">
        <w:rPr>
          <w:rFonts w:ascii="Arial" w:hAnsi="Arial" w:cs="Arial"/>
          <w:lang w:eastAsia="zh-CN"/>
        </w:rPr>
        <w:t xml:space="preserve"> </w:t>
      </w:r>
      <w:r w:rsidR="006275DD" w:rsidRPr="006275DD">
        <w:rPr>
          <w:rFonts w:ascii="Arial" w:hAnsi="Arial" w:cs="Arial"/>
          <w:lang w:eastAsia="zh-CN"/>
        </w:rPr>
        <w:t>robót podstawowych - stanowi kalkulację sporządzoną metodą uproszczoną</w:t>
      </w:r>
      <w:r w:rsidR="006275DD">
        <w:rPr>
          <w:rFonts w:ascii="Arial" w:hAnsi="Arial" w:cs="Arial"/>
          <w:lang w:eastAsia="zh-CN"/>
        </w:rPr>
        <w:t>.</w:t>
      </w:r>
      <w:r w:rsidR="00F56306">
        <w:rPr>
          <w:rFonts w:ascii="Arial" w:hAnsi="Arial" w:cs="Arial"/>
          <w:lang w:eastAsia="zh-CN"/>
        </w:rPr>
        <w:t xml:space="preserve"> </w:t>
      </w:r>
      <w:r w:rsidR="00F56306" w:rsidRPr="00F56306">
        <w:rPr>
          <w:rFonts w:ascii="Arial" w:hAnsi="Arial" w:cs="Arial"/>
          <w:lang w:eastAsia="zh-CN"/>
        </w:rPr>
        <w:t>W przypadku konieczności wykonania robót budowlanych niewykraczających</w:t>
      </w:r>
      <w:r w:rsidR="00F56306">
        <w:rPr>
          <w:rFonts w:ascii="Arial" w:hAnsi="Arial" w:cs="Arial"/>
          <w:lang w:eastAsia="zh-CN"/>
        </w:rPr>
        <w:t xml:space="preserve"> </w:t>
      </w:r>
      <w:r w:rsidR="00F56306" w:rsidRPr="00F56306">
        <w:rPr>
          <w:rFonts w:ascii="Arial" w:hAnsi="Arial" w:cs="Arial"/>
          <w:lang w:eastAsia="zh-CN"/>
        </w:rPr>
        <w:t>swym zakresem poza przedmiot zamówienia określony w § 1 ust. 1 Umowy, których</w:t>
      </w:r>
      <w:r w:rsidR="00F56306">
        <w:rPr>
          <w:rFonts w:ascii="Arial" w:hAnsi="Arial" w:cs="Arial"/>
          <w:lang w:eastAsia="zh-CN"/>
        </w:rPr>
        <w:t xml:space="preserve"> </w:t>
      </w:r>
      <w:r w:rsidR="00F56306" w:rsidRPr="00F56306">
        <w:rPr>
          <w:rFonts w:ascii="Arial" w:hAnsi="Arial" w:cs="Arial"/>
          <w:lang w:eastAsia="zh-CN"/>
        </w:rPr>
        <w:t>ilość jednostek przedmiarowych wskazanych przez Zamawiającego w przedmiarze robót</w:t>
      </w:r>
      <w:r w:rsidR="00F56306">
        <w:rPr>
          <w:rFonts w:ascii="Arial" w:hAnsi="Arial" w:cs="Arial"/>
          <w:lang w:eastAsia="zh-CN"/>
        </w:rPr>
        <w:t xml:space="preserve"> </w:t>
      </w:r>
      <w:r w:rsidR="00F56306" w:rsidRPr="00F56306">
        <w:rPr>
          <w:rFonts w:ascii="Arial" w:hAnsi="Arial" w:cs="Arial"/>
          <w:lang w:eastAsia="zh-CN"/>
        </w:rPr>
        <w:t>(na podstawie którego Wykonawca sporządził kosztorys ofertowy i dokonał wyceny robót)</w:t>
      </w:r>
      <w:r w:rsidR="00F56306">
        <w:rPr>
          <w:rFonts w:ascii="Arial" w:hAnsi="Arial" w:cs="Arial"/>
          <w:lang w:eastAsia="zh-CN"/>
        </w:rPr>
        <w:t xml:space="preserve"> </w:t>
      </w:r>
      <w:r w:rsidR="00F56306" w:rsidRPr="00F56306">
        <w:rPr>
          <w:rFonts w:ascii="Arial" w:hAnsi="Arial" w:cs="Arial"/>
          <w:lang w:eastAsia="zh-CN"/>
        </w:rPr>
        <w:t>została zaniżona - w odniesieniu do faktycznej ilości jednostek przedmiarowych, którą</w:t>
      </w:r>
      <w:r w:rsidR="00F56306">
        <w:rPr>
          <w:rFonts w:ascii="Arial" w:hAnsi="Arial" w:cs="Arial"/>
          <w:lang w:eastAsia="zh-CN"/>
        </w:rPr>
        <w:t xml:space="preserve"> </w:t>
      </w:r>
      <w:r w:rsidR="00F56306" w:rsidRPr="00F56306">
        <w:rPr>
          <w:rFonts w:ascii="Arial" w:hAnsi="Arial" w:cs="Arial"/>
          <w:lang w:eastAsia="zh-CN"/>
        </w:rPr>
        <w:t>należy wykonać celem zrealizowania i oddania do użytkowania przedmiotu zamówienia,</w:t>
      </w:r>
      <w:r w:rsidR="00F56306">
        <w:rPr>
          <w:rFonts w:ascii="Arial" w:hAnsi="Arial" w:cs="Arial"/>
          <w:lang w:eastAsia="zh-CN"/>
        </w:rPr>
        <w:t xml:space="preserve"> </w:t>
      </w:r>
      <w:r w:rsidR="00F56306" w:rsidRPr="00F56306">
        <w:rPr>
          <w:rFonts w:ascii="Arial" w:hAnsi="Arial" w:cs="Arial"/>
          <w:lang w:eastAsia="zh-CN"/>
        </w:rPr>
        <w:t>zostaną one wykonane po sporządzeniu przez Kierownika Budowy protokołu</w:t>
      </w:r>
      <w:r w:rsidR="00F56306">
        <w:rPr>
          <w:rFonts w:ascii="Arial" w:hAnsi="Arial" w:cs="Arial"/>
          <w:lang w:eastAsia="zh-CN"/>
        </w:rPr>
        <w:t xml:space="preserve"> </w:t>
      </w:r>
      <w:r w:rsidR="00F56306" w:rsidRPr="00F56306">
        <w:rPr>
          <w:rFonts w:ascii="Arial" w:hAnsi="Arial" w:cs="Arial"/>
          <w:lang w:eastAsia="zh-CN"/>
        </w:rPr>
        <w:t>konieczności wykonania robót wraz ze wstępną kalkulacją ich wykonania -</w:t>
      </w:r>
    </w:p>
    <w:p w14:paraId="3E20E503" w14:textId="7F93F519" w:rsidR="00F56306" w:rsidRPr="00F56306" w:rsidRDefault="00F56306" w:rsidP="00F56306">
      <w:pPr>
        <w:spacing w:after="0" w:line="240" w:lineRule="auto"/>
        <w:jc w:val="both"/>
        <w:rPr>
          <w:rFonts w:ascii="Arial" w:hAnsi="Arial" w:cs="Arial"/>
          <w:lang w:eastAsia="zh-CN"/>
        </w:rPr>
      </w:pPr>
      <w:r w:rsidRPr="00F56306">
        <w:rPr>
          <w:rFonts w:ascii="Arial" w:hAnsi="Arial" w:cs="Arial"/>
          <w:lang w:eastAsia="zh-CN"/>
        </w:rPr>
        <w:t>potwierdzonego przez Inspektorów Nadzoru - oraz po</w:t>
      </w:r>
      <w:r>
        <w:rPr>
          <w:rFonts w:ascii="Arial" w:hAnsi="Arial" w:cs="Arial"/>
          <w:lang w:eastAsia="zh-CN"/>
        </w:rPr>
        <w:t xml:space="preserve"> </w:t>
      </w:r>
      <w:r w:rsidRPr="00F56306">
        <w:rPr>
          <w:rFonts w:ascii="Arial" w:hAnsi="Arial" w:cs="Arial"/>
          <w:lang w:eastAsia="zh-CN"/>
        </w:rPr>
        <w:t>zatwierdzeniu przez</w:t>
      </w:r>
      <w:r>
        <w:rPr>
          <w:rFonts w:ascii="Arial" w:hAnsi="Arial" w:cs="Arial"/>
          <w:lang w:eastAsia="zh-CN"/>
        </w:rPr>
        <w:t xml:space="preserve"> upoważnionego</w:t>
      </w:r>
      <w:r w:rsidRPr="00F56306">
        <w:rPr>
          <w:rFonts w:ascii="Arial" w:hAnsi="Arial" w:cs="Arial"/>
          <w:lang w:eastAsia="zh-CN"/>
        </w:rPr>
        <w:t xml:space="preserve"> Przedstawiciela Zamawiającego.</w:t>
      </w:r>
      <w:r>
        <w:rPr>
          <w:rFonts w:ascii="Arial" w:hAnsi="Arial" w:cs="Arial"/>
          <w:lang w:eastAsia="zh-CN"/>
        </w:rPr>
        <w:t xml:space="preserve"> </w:t>
      </w:r>
      <w:r w:rsidRPr="00F56306">
        <w:rPr>
          <w:rFonts w:ascii="Arial" w:hAnsi="Arial" w:cs="Arial"/>
          <w:lang w:eastAsia="zh-CN"/>
        </w:rPr>
        <w:t>Rozliczenie robót koniecznych do wykonania nastąpi na podstawie potwierdzonych przez</w:t>
      </w:r>
      <w:r>
        <w:rPr>
          <w:rFonts w:ascii="Arial" w:hAnsi="Arial" w:cs="Arial"/>
          <w:lang w:eastAsia="zh-CN"/>
        </w:rPr>
        <w:t xml:space="preserve"> </w:t>
      </w:r>
      <w:r w:rsidRPr="00F56306">
        <w:rPr>
          <w:rFonts w:ascii="Arial" w:hAnsi="Arial" w:cs="Arial"/>
          <w:lang w:eastAsia="zh-CN"/>
        </w:rPr>
        <w:t>Inspektorów Nadzoru obmiarów powykonawczych oraz sporządzonych na ich</w:t>
      </w:r>
    </w:p>
    <w:p w14:paraId="3CAE5814" w14:textId="2F8ADBCC" w:rsidR="00E039C8" w:rsidRPr="00D465E3" w:rsidRDefault="00F56306" w:rsidP="00F56306">
      <w:pPr>
        <w:spacing w:after="0" w:line="240" w:lineRule="auto"/>
        <w:jc w:val="both"/>
        <w:rPr>
          <w:rFonts w:ascii="Arial" w:hAnsi="Arial" w:cs="Arial"/>
          <w:lang w:eastAsia="zh-CN"/>
        </w:rPr>
      </w:pPr>
      <w:r w:rsidRPr="00F56306">
        <w:rPr>
          <w:rFonts w:ascii="Arial" w:hAnsi="Arial" w:cs="Arial"/>
          <w:lang w:eastAsia="zh-CN"/>
        </w:rPr>
        <w:t>podstawie metodą uproszczoną sprawdzonych i zatwierdzonych kosztorysów</w:t>
      </w:r>
      <w:r>
        <w:rPr>
          <w:rFonts w:ascii="Arial" w:hAnsi="Arial" w:cs="Arial"/>
          <w:lang w:eastAsia="zh-CN"/>
        </w:rPr>
        <w:t xml:space="preserve"> </w:t>
      </w:r>
      <w:r w:rsidRPr="00F56306">
        <w:rPr>
          <w:rFonts w:ascii="Arial" w:hAnsi="Arial" w:cs="Arial"/>
          <w:lang w:eastAsia="zh-CN"/>
        </w:rPr>
        <w:t>powykonawczych robót nie ujętych w kosztorysie ofertowym robót</w:t>
      </w:r>
      <w:r>
        <w:rPr>
          <w:rFonts w:ascii="Arial" w:hAnsi="Arial" w:cs="Arial"/>
          <w:lang w:eastAsia="zh-CN"/>
        </w:rPr>
        <w:t xml:space="preserve"> </w:t>
      </w:r>
      <w:r w:rsidRPr="00F56306">
        <w:rPr>
          <w:rFonts w:ascii="Arial" w:hAnsi="Arial" w:cs="Arial"/>
          <w:lang w:eastAsia="zh-CN"/>
        </w:rPr>
        <w:t>podstawowych - przy zastosowaniu cen jednostkowych robót użytych przez Wykonawcę</w:t>
      </w:r>
      <w:r>
        <w:rPr>
          <w:rFonts w:ascii="Arial" w:hAnsi="Arial" w:cs="Arial"/>
          <w:lang w:eastAsia="zh-CN"/>
        </w:rPr>
        <w:t xml:space="preserve"> </w:t>
      </w:r>
      <w:r w:rsidRPr="00F56306">
        <w:rPr>
          <w:rFonts w:ascii="Arial" w:hAnsi="Arial" w:cs="Arial"/>
          <w:lang w:eastAsia="zh-CN"/>
        </w:rPr>
        <w:t>w kosztorysie ofertowym</w:t>
      </w:r>
      <w:r>
        <w:rPr>
          <w:rFonts w:ascii="Arial" w:hAnsi="Arial" w:cs="Arial"/>
          <w:lang w:eastAsia="zh-CN"/>
        </w:rPr>
        <w:t>.</w:t>
      </w:r>
    </w:p>
    <w:p w14:paraId="527D23B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199BB2B" w14:textId="77777777" w:rsidR="00022D39" w:rsidRPr="00022D39" w:rsidRDefault="00D465E3" w:rsidP="00022D39">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hAnsi="Arial" w:cs="Arial"/>
          <w:lang w:eastAsia="zh-CN"/>
        </w:rPr>
        <w:t xml:space="preserve">Wynagrodzenie to obejmuje wszystkie koszty związane z realizacją przedmiotu umowy, w tym ryzyko Wykonawcy z tytułu oszacowania wszystkich kosztów, w tym koszty gwarancyjne, podatki oraz rabaty, upusty itp., których Wykonawca zamierza udzielić. </w:t>
      </w:r>
      <w:r w:rsidR="00022D39" w:rsidRPr="00022D39">
        <w:rPr>
          <w:rFonts w:ascii="Arial" w:hAnsi="Arial" w:cs="Arial"/>
          <w:lang w:eastAsia="zh-CN"/>
        </w:rPr>
        <w:t xml:space="preserve"> jak również koszty usług i robót</w:t>
      </w:r>
    </w:p>
    <w:p w14:paraId="2AE2D8AC" w14:textId="398926BF" w:rsidR="00A33B44" w:rsidRPr="00A33B44" w:rsidRDefault="00022D39" w:rsidP="00A33B44">
      <w:pPr>
        <w:spacing w:after="0" w:line="240" w:lineRule="auto"/>
        <w:jc w:val="both"/>
        <w:rPr>
          <w:rFonts w:ascii="Arial" w:hAnsi="Arial" w:cs="Arial"/>
          <w:lang w:eastAsia="zh-CN"/>
        </w:rPr>
      </w:pPr>
      <w:r w:rsidRPr="00022D39">
        <w:rPr>
          <w:rFonts w:ascii="Arial" w:hAnsi="Arial" w:cs="Arial"/>
          <w:lang w:eastAsia="zh-CN"/>
        </w:rPr>
        <w:t>pomocniczych nie ujętych w dokumentacji projektowej i w przedmiarze robót – a których</w:t>
      </w:r>
      <w:r>
        <w:rPr>
          <w:rFonts w:ascii="Arial" w:hAnsi="Arial" w:cs="Arial"/>
          <w:lang w:eastAsia="zh-CN"/>
        </w:rPr>
        <w:t xml:space="preserve"> </w:t>
      </w:r>
      <w:r w:rsidRPr="00022D39">
        <w:rPr>
          <w:rFonts w:ascii="Arial" w:hAnsi="Arial" w:cs="Arial"/>
          <w:lang w:eastAsia="zh-CN"/>
        </w:rPr>
        <w:t>realizacja jest niezbędna dla prawidłowego wykonania przedmiotu zamówienia jak np.</w:t>
      </w:r>
      <w:r>
        <w:rPr>
          <w:rFonts w:ascii="Arial" w:hAnsi="Arial" w:cs="Arial"/>
          <w:lang w:eastAsia="zh-CN"/>
        </w:rPr>
        <w:t xml:space="preserve"> </w:t>
      </w:r>
      <w:r w:rsidRPr="00022D39">
        <w:rPr>
          <w:rFonts w:ascii="Arial" w:hAnsi="Arial" w:cs="Arial"/>
          <w:lang w:eastAsia="zh-CN"/>
        </w:rPr>
        <w:t>wszelkie koszty robót przygotowawczych, pomocniczych, tymczasowych, porządkowych i</w:t>
      </w:r>
      <w:r>
        <w:rPr>
          <w:rFonts w:ascii="Arial" w:hAnsi="Arial" w:cs="Arial"/>
          <w:lang w:eastAsia="zh-CN"/>
        </w:rPr>
        <w:t xml:space="preserve"> </w:t>
      </w:r>
      <w:r w:rsidRPr="00022D39">
        <w:rPr>
          <w:rFonts w:ascii="Arial" w:hAnsi="Arial" w:cs="Arial"/>
          <w:lang w:eastAsia="zh-CN"/>
        </w:rPr>
        <w:t>zabezpieczających, organizacji i utrzymania terenu budowy, koszty</w:t>
      </w:r>
      <w:r>
        <w:rPr>
          <w:rFonts w:ascii="Arial" w:hAnsi="Arial" w:cs="Arial"/>
          <w:lang w:eastAsia="zh-CN"/>
        </w:rPr>
        <w:t xml:space="preserve"> ewentualnego</w:t>
      </w:r>
      <w:r w:rsidRPr="00022D39">
        <w:rPr>
          <w:rFonts w:ascii="Arial" w:hAnsi="Arial" w:cs="Arial"/>
          <w:lang w:eastAsia="zh-CN"/>
        </w:rPr>
        <w:t xml:space="preserve"> zajęcia pasa</w:t>
      </w:r>
      <w:r>
        <w:rPr>
          <w:rFonts w:ascii="Arial" w:hAnsi="Arial" w:cs="Arial"/>
          <w:lang w:eastAsia="zh-CN"/>
        </w:rPr>
        <w:t xml:space="preserve"> </w:t>
      </w:r>
      <w:r w:rsidRPr="00022D39">
        <w:rPr>
          <w:rFonts w:ascii="Arial" w:hAnsi="Arial" w:cs="Arial"/>
          <w:lang w:eastAsia="zh-CN"/>
        </w:rPr>
        <w:t>drogowego oraz sporządzenia</w:t>
      </w:r>
      <w:r>
        <w:rPr>
          <w:rFonts w:ascii="Arial" w:hAnsi="Arial" w:cs="Arial"/>
          <w:lang w:eastAsia="zh-CN"/>
        </w:rPr>
        <w:t xml:space="preserve"> p</w:t>
      </w:r>
      <w:r w:rsidRPr="00022D39">
        <w:rPr>
          <w:rFonts w:ascii="Arial" w:hAnsi="Arial" w:cs="Arial"/>
          <w:lang w:eastAsia="zh-CN"/>
        </w:rPr>
        <w:t>rojektu ruchu zastępczego</w:t>
      </w:r>
      <w:r>
        <w:rPr>
          <w:rFonts w:ascii="Arial" w:hAnsi="Arial" w:cs="Arial"/>
          <w:lang w:eastAsia="zh-CN"/>
        </w:rPr>
        <w:t xml:space="preserve"> (jeśli wymagane)</w:t>
      </w:r>
      <w:r w:rsidRPr="00022D39">
        <w:rPr>
          <w:rFonts w:ascii="Arial" w:hAnsi="Arial" w:cs="Arial"/>
          <w:lang w:eastAsia="zh-CN"/>
        </w:rPr>
        <w:t xml:space="preserve"> itp.; koszty wykonania</w:t>
      </w:r>
      <w:r>
        <w:rPr>
          <w:rFonts w:ascii="Arial" w:hAnsi="Arial" w:cs="Arial"/>
          <w:lang w:eastAsia="zh-CN"/>
        </w:rPr>
        <w:t xml:space="preserve"> ewentualnych </w:t>
      </w:r>
      <w:r w:rsidRPr="00022D39">
        <w:rPr>
          <w:rFonts w:ascii="Arial" w:hAnsi="Arial" w:cs="Arial"/>
          <w:lang w:eastAsia="zh-CN"/>
        </w:rPr>
        <w:t>niezbędnych prób, badań, uzgodnień, zajęć terenu dla potrzeb realizacji przedmiotu</w:t>
      </w:r>
      <w:r>
        <w:rPr>
          <w:rFonts w:ascii="Arial" w:hAnsi="Arial" w:cs="Arial"/>
          <w:lang w:eastAsia="zh-CN"/>
        </w:rPr>
        <w:t xml:space="preserve"> </w:t>
      </w:r>
      <w:r w:rsidRPr="00022D39">
        <w:rPr>
          <w:rFonts w:ascii="Arial" w:hAnsi="Arial" w:cs="Arial"/>
          <w:lang w:eastAsia="zh-CN"/>
        </w:rPr>
        <w:t>umowy, nadzorów, wpięć, sprawdzeń, opinii, itp.; wszelkie: opłaty, narzuty, podatki, cła,</w:t>
      </w:r>
      <w:r>
        <w:rPr>
          <w:rFonts w:ascii="Arial" w:hAnsi="Arial" w:cs="Arial"/>
          <w:lang w:eastAsia="zh-CN"/>
        </w:rPr>
        <w:t xml:space="preserve"> </w:t>
      </w:r>
      <w:r w:rsidRPr="00022D39">
        <w:rPr>
          <w:rFonts w:ascii="Arial" w:hAnsi="Arial" w:cs="Arial"/>
          <w:lang w:eastAsia="zh-CN"/>
        </w:rPr>
        <w:t>itp.; koszty dostaw, montażu i rozruchu urządzeń, a także koszty i opłaty związane z</w:t>
      </w:r>
      <w:r>
        <w:rPr>
          <w:rFonts w:ascii="Arial" w:hAnsi="Arial" w:cs="Arial"/>
          <w:lang w:eastAsia="zh-CN"/>
        </w:rPr>
        <w:t xml:space="preserve"> </w:t>
      </w:r>
      <w:r w:rsidRPr="00022D39">
        <w:rPr>
          <w:rFonts w:ascii="Arial" w:hAnsi="Arial" w:cs="Arial"/>
          <w:lang w:eastAsia="zh-CN"/>
        </w:rPr>
        <w:t>odbiorami wykonanych robót i urządzeń,</w:t>
      </w:r>
      <w:r>
        <w:rPr>
          <w:rFonts w:ascii="Arial" w:hAnsi="Arial" w:cs="Arial"/>
          <w:lang w:eastAsia="zh-CN"/>
        </w:rPr>
        <w:t xml:space="preserve"> </w:t>
      </w:r>
      <w:r w:rsidRPr="00022D39">
        <w:rPr>
          <w:rFonts w:ascii="Arial" w:hAnsi="Arial" w:cs="Arial"/>
          <w:lang w:eastAsia="zh-CN"/>
        </w:rPr>
        <w:t xml:space="preserve"> wykonaniem dokumentacji powykonawczej,</w:t>
      </w:r>
      <w:r w:rsidR="006275DD">
        <w:rPr>
          <w:rFonts w:ascii="Arial" w:hAnsi="Arial" w:cs="Arial"/>
          <w:lang w:eastAsia="zh-CN"/>
        </w:rPr>
        <w:t xml:space="preserve"> </w:t>
      </w:r>
      <w:r w:rsidRPr="00022D39">
        <w:rPr>
          <w:rFonts w:ascii="Arial" w:hAnsi="Arial" w:cs="Arial"/>
          <w:lang w:eastAsia="zh-CN"/>
        </w:rPr>
        <w:t>ubezpieczeniem budowy, przeprowadzeniem szkoleń, itp. – które zawarte są w kosztach</w:t>
      </w:r>
      <w:r w:rsidR="006275DD">
        <w:rPr>
          <w:rFonts w:ascii="Arial" w:hAnsi="Arial" w:cs="Arial"/>
          <w:lang w:eastAsia="zh-CN"/>
        </w:rPr>
        <w:t xml:space="preserve"> </w:t>
      </w:r>
      <w:r w:rsidRPr="00022D39">
        <w:rPr>
          <w:rFonts w:ascii="Arial" w:hAnsi="Arial" w:cs="Arial"/>
          <w:lang w:eastAsia="zh-CN"/>
        </w:rPr>
        <w:t>robót podstawowych wyszczególnionych w kosztorysie ofertowym</w:t>
      </w:r>
      <w:r w:rsidR="006275DD">
        <w:rPr>
          <w:rFonts w:ascii="Arial" w:hAnsi="Arial" w:cs="Arial"/>
          <w:lang w:eastAsia="zh-CN"/>
        </w:rPr>
        <w:t xml:space="preserve">. </w:t>
      </w:r>
      <w:r w:rsidR="00D465E3" w:rsidRPr="00D465E3">
        <w:rPr>
          <w:rFonts w:ascii="Arial" w:hAnsi="Arial" w:cs="Arial"/>
          <w:lang w:eastAsia="zh-CN"/>
        </w:rPr>
        <w:t>Niedoszacowanie, pominięcie oraz brak rozpoznania zakresu zamówienia nie może być podstawą do żądania zmiany wynagrodzenia.</w:t>
      </w:r>
      <w:r w:rsidR="00A33B44">
        <w:rPr>
          <w:rFonts w:ascii="Arial" w:hAnsi="Arial" w:cs="Arial"/>
          <w:lang w:eastAsia="zh-CN"/>
        </w:rPr>
        <w:t xml:space="preserve"> </w:t>
      </w:r>
      <w:r w:rsidR="00A33B44" w:rsidRPr="00A33B44">
        <w:rPr>
          <w:rFonts w:ascii="Arial" w:hAnsi="Arial" w:cs="Arial"/>
          <w:lang w:eastAsia="zh-CN"/>
        </w:rPr>
        <w:t xml:space="preserve"> </w:t>
      </w:r>
      <w:r w:rsidR="00A33B44">
        <w:rPr>
          <w:rFonts w:ascii="Arial" w:hAnsi="Arial" w:cs="Arial"/>
          <w:lang w:eastAsia="zh-CN"/>
        </w:rPr>
        <w:t xml:space="preserve">W </w:t>
      </w:r>
      <w:r w:rsidR="00A33B44" w:rsidRPr="00A33B44">
        <w:rPr>
          <w:rFonts w:ascii="Arial" w:hAnsi="Arial" w:cs="Arial"/>
          <w:lang w:eastAsia="zh-CN"/>
        </w:rPr>
        <w:t>przypadku potrzeby wykonania robót budowlanych, niewykraczających</w:t>
      </w:r>
      <w:r w:rsidR="00A33B44">
        <w:rPr>
          <w:rFonts w:ascii="Arial" w:hAnsi="Arial" w:cs="Arial"/>
          <w:lang w:eastAsia="zh-CN"/>
        </w:rPr>
        <w:t xml:space="preserve"> </w:t>
      </w:r>
      <w:r w:rsidR="00A33B44" w:rsidRPr="00A33B44">
        <w:rPr>
          <w:rFonts w:ascii="Arial" w:hAnsi="Arial" w:cs="Arial"/>
          <w:lang w:eastAsia="zh-CN"/>
        </w:rPr>
        <w:t>swym zakresem poza przedmiot zamówienia określony w § 1 ust. 1 Umowy,</w:t>
      </w:r>
      <w:r w:rsidR="00A33B44">
        <w:rPr>
          <w:rFonts w:ascii="Arial" w:hAnsi="Arial" w:cs="Arial"/>
          <w:lang w:eastAsia="zh-CN"/>
        </w:rPr>
        <w:t xml:space="preserve"> </w:t>
      </w:r>
      <w:r w:rsidR="00A33B44" w:rsidRPr="00A33B44">
        <w:rPr>
          <w:rFonts w:ascii="Arial" w:hAnsi="Arial" w:cs="Arial"/>
          <w:lang w:eastAsia="zh-CN"/>
        </w:rPr>
        <w:t>które zostały pominięte w przedmiarze robót (na podstawie którego Wykonawca</w:t>
      </w:r>
      <w:r w:rsidR="00A33B44">
        <w:rPr>
          <w:rFonts w:ascii="Arial" w:hAnsi="Arial" w:cs="Arial"/>
          <w:lang w:eastAsia="zh-CN"/>
        </w:rPr>
        <w:t xml:space="preserve"> </w:t>
      </w:r>
      <w:r w:rsidR="00A33B44" w:rsidRPr="00A33B44">
        <w:rPr>
          <w:rFonts w:ascii="Arial" w:hAnsi="Arial" w:cs="Arial"/>
          <w:lang w:eastAsia="zh-CN"/>
        </w:rPr>
        <w:t>sporządził kosztorys ofertowy i dokonał wyceny robót), a których wykonanie jest</w:t>
      </w:r>
      <w:r w:rsidR="00A33B44">
        <w:rPr>
          <w:rFonts w:ascii="Arial" w:hAnsi="Arial" w:cs="Arial"/>
          <w:lang w:eastAsia="zh-CN"/>
        </w:rPr>
        <w:t xml:space="preserve"> </w:t>
      </w:r>
      <w:r w:rsidR="00A33B44" w:rsidRPr="00A33B44">
        <w:rPr>
          <w:rFonts w:ascii="Arial" w:hAnsi="Arial" w:cs="Arial"/>
          <w:lang w:eastAsia="zh-CN"/>
        </w:rPr>
        <w:t>konieczne do zrealizowania i oddania do użytkowania przedmiotu zamówienia</w:t>
      </w:r>
      <w:r w:rsidR="00A33B44">
        <w:rPr>
          <w:rFonts w:ascii="Arial" w:hAnsi="Arial" w:cs="Arial"/>
          <w:lang w:eastAsia="zh-CN"/>
        </w:rPr>
        <w:t xml:space="preserve"> </w:t>
      </w:r>
      <w:r w:rsidR="00A33B44" w:rsidRPr="00A33B44">
        <w:rPr>
          <w:rFonts w:ascii="Arial" w:hAnsi="Arial" w:cs="Arial"/>
          <w:lang w:eastAsia="zh-CN"/>
        </w:rPr>
        <w:t>określonego w § 1 ust. 1 Umowy, zostaną one wykonane po sporządzeniu przez</w:t>
      </w:r>
      <w:r w:rsidR="00A33B44">
        <w:rPr>
          <w:rFonts w:ascii="Arial" w:hAnsi="Arial" w:cs="Arial"/>
          <w:lang w:eastAsia="zh-CN"/>
        </w:rPr>
        <w:t xml:space="preserve"> </w:t>
      </w:r>
      <w:r w:rsidR="00A33B44" w:rsidRPr="00A33B44">
        <w:rPr>
          <w:rFonts w:ascii="Arial" w:hAnsi="Arial" w:cs="Arial"/>
          <w:lang w:eastAsia="zh-CN"/>
        </w:rPr>
        <w:t>Kierownika Budowy protokołu konieczności wykonania robót wraz ze wstępną</w:t>
      </w:r>
      <w:r w:rsidR="00A33B44">
        <w:rPr>
          <w:rFonts w:ascii="Arial" w:hAnsi="Arial" w:cs="Arial"/>
          <w:lang w:eastAsia="zh-CN"/>
        </w:rPr>
        <w:t xml:space="preserve"> </w:t>
      </w:r>
      <w:r w:rsidR="00A33B44" w:rsidRPr="00A33B44">
        <w:rPr>
          <w:rFonts w:ascii="Arial" w:hAnsi="Arial" w:cs="Arial"/>
          <w:lang w:eastAsia="zh-CN"/>
        </w:rPr>
        <w:t xml:space="preserve">kalkulacją ich wykonania - potwierdzonego przez Inspektorów Nadzoru– </w:t>
      </w:r>
      <w:r w:rsidR="00A33B44">
        <w:rPr>
          <w:rFonts w:ascii="Arial" w:hAnsi="Arial" w:cs="Arial"/>
          <w:lang w:eastAsia="zh-CN"/>
        </w:rPr>
        <w:t xml:space="preserve"> </w:t>
      </w:r>
      <w:r w:rsidR="00A33B44" w:rsidRPr="00A33B44">
        <w:rPr>
          <w:rFonts w:ascii="Arial" w:hAnsi="Arial" w:cs="Arial"/>
          <w:lang w:eastAsia="zh-CN"/>
        </w:rPr>
        <w:t>oraz po zatwierdzeniu przez Przedstawiciela Zamawiającego</w:t>
      </w:r>
      <w:r w:rsidR="00A33B44">
        <w:rPr>
          <w:rFonts w:ascii="Arial" w:hAnsi="Arial" w:cs="Arial"/>
          <w:lang w:eastAsia="zh-CN"/>
        </w:rPr>
        <w:t xml:space="preserve">. </w:t>
      </w:r>
      <w:r w:rsidR="00A33B44" w:rsidRPr="00A33B44">
        <w:rPr>
          <w:rFonts w:ascii="Arial" w:hAnsi="Arial" w:cs="Arial"/>
          <w:lang w:eastAsia="zh-CN"/>
        </w:rPr>
        <w:t>Rozliczenie robót koniecznych do wykonania nastąpi na podstawie potwierdzonych przez</w:t>
      </w:r>
      <w:r w:rsidR="00A33B44">
        <w:rPr>
          <w:rFonts w:ascii="Arial" w:hAnsi="Arial" w:cs="Arial"/>
          <w:lang w:eastAsia="zh-CN"/>
        </w:rPr>
        <w:t xml:space="preserve"> </w:t>
      </w:r>
      <w:r w:rsidR="00A33B44" w:rsidRPr="00A33B44">
        <w:rPr>
          <w:rFonts w:ascii="Arial" w:hAnsi="Arial" w:cs="Arial"/>
          <w:lang w:eastAsia="zh-CN"/>
        </w:rPr>
        <w:t>Inspektorów Nadzoru obmiarów powykonawczych oraz sporządzonych na ich</w:t>
      </w:r>
    </w:p>
    <w:p w14:paraId="25D14429" w14:textId="5FEB73D3" w:rsidR="00D465E3" w:rsidRPr="00D465E3" w:rsidRDefault="00A33B44" w:rsidP="00A33B44">
      <w:pPr>
        <w:spacing w:after="0" w:line="240" w:lineRule="auto"/>
        <w:jc w:val="both"/>
        <w:rPr>
          <w:rFonts w:ascii="Arial" w:hAnsi="Arial" w:cs="Arial"/>
          <w:lang w:eastAsia="zh-CN"/>
        </w:rPr>
      </w:pPr>
      <w:r w:rsidRPr="00A33B44">
        <w:rPr>
          <w:rFonts w:ascii="Arial" w:hAnsi="Arial" w:cs="Arial"/>
          <w:lang w:eastAsia="zh-CN"/>
        </w:rPr>
        <w:t>podstawie metodą szczegółową sprawdzonych i zatwierdzonych kosztorysów</w:t>
      </w:r>
      <w:r>
        <w:rPr>
          <w:rFonts w:ascii="Arial" w:hAnsi="Arial" w:cs="Arial"/>
          <w:lang w:eastAsia="zh-CN"/>
        </w:rPr>
        <w:t xml:space="preserve"> </w:t>
      </w:r>
      <w:r w:rsidRPr="00A33B44">
        <w:rPr>
          <w:rFonts w:ascii="Arial" w:hAnsi="Arial" w:cs="Arial"/>
          <w:lang w:eastAsia="zh-CN"/>
        </w:rPr>
        <w:t>powykonawczych robót nie ujętych w kosztorysie ofertowym robót</w:t>
      </w:r>
      <w:r>
        <w:rPr>
          <w:rFonts w:ascii="Arial" w:hAnsi="Arial" w:cs="Arial"/>
          <w:lang w:eastAsia="zh-CN"/>
        </w:rPr>
        <w:t xml:space="preserve"> </w:t>
      </w:r>
      <w:r w:rsidRPr="00A33B44">
        <w:rPr>
          <w:rFonts w:ascii="Arial" w:hAnsi="Arial" w:cs="Arial"/>
          <w:lang w:eastAsia="zh-CN"/>
        </w:rPr>
        <w:t xml:space="preserve">podstawowych - przy użyciu średnich składników cenotwórczych </w:t>
      </w:r>
      <w:proofErr w:type="gramStart"/>
      <w:r w:rsidRPr="00A33B44">
        <w:rPr>
          <w:rFonts w:ascii="Arial" w:hAnsi="Arial" w:cs="Arial"/>
          <w:lang w:eastAsia="zh-CN"/>
        </w:rPr>
        <w:t>( Rb</w:t>
      </w:r>
      <w:proofErr w:type="gramEnd"/>
      <w:r w:rsidRPr="00A33B44">
        <w:rPr>
          <w:rFonts w:ascii="Arial" w:hAnsi="Arial" w:cs="Arial"/>
          <w:lang w:eastAsia="zh-CN"/>
        </w:rPr>
        <w:t xml:space="preserve">-g, M, S, </w:t>
      </w:r>
      <w:proofErr w:type="spellStart"/>
      <w:r w:rsidRPr="00A33B44">
        <w:rPr>
          <w:rFonts w:ascii="Arial" w:hAnsi="Arial" w:cs="Arial"/>
          <w:lang w:eastAsia="zh-CN"/>
        </w:rPr>
        <w:t>Kp</w:t>
      </w:r>
      <w:proofErr w:type="spellEnd"/>
      <w:r w:rsidRPr="00A33B44">
        <w:rPr>
          <w:rFonts w:ascii="Arial" w:hAnsi="Arial" w:cs="Arial"/>
          <w:lang w:eastAsia="zh-CN"/>
        </w:rPr>
        <w:t>, Z)</w:t>
      </w:r>
      <w:r>
        <w:rPr>
          <w:rFonts w:ascii="Arial" w:hAnsi="Arial" w:cs="Arial"/>
          <w:lang w:eastAsia="zh-CN"/>
        </w:rPr>
        <w:t xml:space="preserve"> </w:t>
      </w:r>
      <w:r w:rsidRPr="00A33B44">
        <w:rPr>
          <w:rFonts w:ascii="Arial" w:hAnsi="Arial" w:cs="Arial"/>
          <w:lang w:eastAsia="zh-CN"/>
        </w:rPr>
        <w:t>z publikatorów „SEKOCENBUD” z kwartału poprzedzającego datę zawarcia Umowy</w:t>
      </w:r>
      <w:r>
        <w:rPr>
          <w:rFonts w:ascii="Arial" w:hAnsi="Arial" w:cs="Arial"/>
          <w:lang w:eastAsia="zh-CN"/>
        </w:rPr>
        <w:t>.</w:t>
      </w:r>
    </w:p>
    <w:p w14:paraId="68309057" w14:textId="77777777" w:rsidR="00D465E3" w:rsidRPr="00D465E3" w:rsidRDefault="00D465E3" w:rsidP="00022D39">
      <w:pPr>
        <w:spacing w:after="0" w:line="240" w:lineRule="auto"/>
        <w:rPr>
          <w:rFonts w:ascii="Arial" w:eastAsia="SimSun;宋体" w:hAnsi="Arial" w:cs="Arial"/>
          <w:kern w:val="2"/>
          <w:lang w:eastAsia="zh-CN" w:bidi="hi-IN"/>
        </w:rPr>
      </w:pPr>
    </w:p>
    <w:p w14:paraId="3CFD1788" w14:textId="04167BA9" w:rsidR="00AD71A2" w:rsidRPr="00AD71A2" w:rsidRDefault="00D465E3" w:rsidP="00AD71A2">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3. </w:t>
      </w:r>
      <w:r w:rsidR="00B02AEC" w:rsidRPr="00B02AEC">
        <w:rPr>
          <w:rFonts w:ascii="Arial" w:eastAsia="SimSun;宋体" w:hAnsi="Arial" w:cs="Arial"/>
          <w:kern w:val="2"/>
          <w:lang w:eastAsia="zh-CN" w:bidi="hi-IN"/>
        </w:rPr>
        <w:t>Zamawiający zapłaci Wykonawcy wynagrodzenie kosztorysowe stanowiące iloczyn ilości wykonanych robót ustalonych na podstawie obmiarów oraz cen jednostkowych określonych przez Wykonawcę w kosztorysie ofertowym</w:t>
      </w:r>
      <w:r w:rsidR="00AD71A2">
        <w:rPr>
          <w:rFonts w:ascii="Arial" w:eastAsia="SimSun;宋体" w:hAnsi="Arial" w:cs="Arial"/>
          <w:kern w:val="2"/>
          <w:lang w:eastAsia="zh-CN" w:bidi="hi-IN"/>
        </w:rPr>
        <w:t xml:space="preserve"> (w</w:t>
      </w:r>
      <w:r w:rsidR="00AD71A2" w:rsidRPr="00AD71A2">
        <w:rPr>
          <w:rFonts w:ascii="Arial" w:eastAsia="SimSun;宋体" w:hAnsi="Arial" w:cs="Arial"/>
          <w:kern w:val="2"/>
          <w:lang w:eastAsia="zh-CN" w:bidi="hi-IN"/>
        </w:rPr>
        <w:t>ykonanego zgodnie z przepisami Ustawy Prawo Budowlane</w:t>
      </w:r>
    </w:p>
    <w:p w14:paraId="6609D2AB" w14:textId="6BEC75C5" w:rsidR="00D465E3" w:rsidRDefault="00AD71A2" w:rsidP="00AD71A2">
      <w:pPr>
        <w:spacing w:after="0" w:line="240" w:lineRule="auto"/>
        <w:jc w:val="both"/>
        <w:rPr>
          <w:rFonts w:ascii="Arial" w:eastAsia="SimSun;宋体" w:hAnsi="Arial" w:cs="Arial"/>
          <w:kern w:val="2"/>
          <w:lang w:eastAsia="zh-CN" w:bidi="hi-IN"/>
        </w:rPr>
      </w:pPr>
      <w:r w:rsidRPr="00AD71A2">
        <w:rPr>
          <w:rFonts w:ascii="Arial" w:eastAsia="SimSun;宋体" w:hAnsi="Arial" w:cs="Arial"/>
          <w:kern w:val="2"/>
          <w:lang w:eastAsia="zh-CN" w:bidi="hi-IN"/>
        </w:rPr>
        <w:t>i wydanymi na jej podstawie Rozporządzeniami wykonawczymi, obowiązującymi</w:t>
      </w:r>
      <w:r>
        <w:rPr>
          <w:rFonts w:ascii="Arial" w:eastAsia="SimSun;宋体" w:hAnsi="Arial" w:cs="Arial"/>
          <w:kern w:val="2"/>
          <w:lang w:eastAsia="zh-CN" w:bidi="hi-IN"/>
        </w:rPr>
        <w:t xml:space="preserve"> </w:t>
      </w:r>
      <w:r w:rsidRPr="00AD71A2">
        <w:rPr>
          <w:rFonts w:ascii="Arial" w:eastAsia="SimSun;宋体" w:hAnsi="Arial" w:cs="Arial"/>
          <w:kern w:val="2"/>
          <w:lang w:eastAsia="zh-CN" w:bidi="hi-IN"/>
        </w:rPr>
        <w:t xml:space="preserve">przepisami </w:t>
      </w:r>
      <w:proofErr w:type="spellStart"/>
      <w:r w:rsidRPr="00AD71A2">
        <w:rPr>
          <w:rFonts w:ascii="Arial" w:eastAsia="SimSun;宋体" w:hAnsi="Arial" w:cs="Arial"/>
          <w:kern w:val="2"/>
          <w:lang w:eastAsia="zh-CN" w:bidi="hi-IN"/>
        </w:rPr>
        <w:t>techniczno</w:t>
      </w:r>
      <w:proofErr w:type="spellEnd"/>
      <w:r w:rsidRPr="00AD71A2">
        <w:rPr>
          <w:rFonts w:ascii="Arial" w:eastAsia="SimSun;宋体" w:hAnsi="Arial" w:cs="Arial"/>
          <w:kern w:val="2"/>
          <w:lang w:eastAsia="zh-CN" w:bidi="hi-IN"/>
        </w:rPr>
        <w:t xml:space="preserve"> - budowlanymi oraz zasadami wiedzy techniczne</w:t>
      </w:r>
      <w:r>
        <w:rPr>
          <w:rFonts w:ascii="Arial" w:eastAsia="SimSun;宋体" w:hAnsi="Arial" w:cs="Arial"/>
          <w:kern w:val="2"/>
          <w:lang w:eastAsia="zh-CN" w:bidi="hi-IN"/>
        </w:rPr>
        <w:t xml:space="preserve"> według wzoru Wykonawcy)</w:t>
      </w:r>
      <w:r w:rsidR="00B02AEC" w:rsidRPr="00B02AEC">
        <w:rPr>
          <w:rFonts w:ascii="Arial" w:eastAsia="SimSun;宋体" w:hAnsi="Arial" w:cs="Arial"/>
          <w:kern w:val="2"/>
          <w:lang w:eastAsia="zh-CN" w:bidi="hi-IN"/>
        </w:rPr>
        <w:t xml:space="preserve">. Kosztorysowe wynagrodzenie Wykonawcy, o którym mowa w ust. 1 powyżej uwzględnia wszystkie </w:t>
      </w:r>
      <w:r w:rsidR="00B02AEC" w:rsidRPr="00B02AEC">
        <w:rPr>
          <w:rFonts w:ascii="Arial" w:eastAsia="SimSun;宋体" w:hAnsi="Arial" w:cs="Arial"/>
          <w:kern w:val="2"/>
          <w:lang w:eastAsia="zh-CN" w:bidi="hi-IN"/>
        </w:rPr>
        <w:lastRenderedPageBreak/>
        <w:t>obowiązujące w Polsce podatki, włącznie z podatkiem VAT oraz opłaty celne, i inne opłaty, i wydatki związane z wykonywaniem usługi. Zmiana stawki VAT jest podstawą do zmiany umowy. W przypadku zmiany stawki podatku VAT wynagrodzenie Wykonawcy zmieni się i wynosić będzie cenę oferty netto powiększoną o właściwa stawkę podatku VAT.</w:t>
      </w:r>
    </w:p>
    <w:p w14:paraId="5080C0D2" w14:textId="77777777" w:rsidR="00B02AEC" w:rsidRPr="00D465E3" w:rsidRDefault="00B02AEC" w:rsidP="00D465E3">
      <w:pPr>
        <w:spacing w:after="0" w:line="240" w:lineRule="auto"/>
        <w:jc w:val="both"/>
        <w:rPr>
          <w:rFonts w:ascii="Arial" w:eastAsia="SimSun;宋体" w:hAnsi="Arial" w:cs="Arial"/>
          <w:kern w:val="2"/>
          <w:lang w:eastAsia="zh-CN" w:bidi="hi-IN"/>
        </w:rPr>
      </w:pPr>
    </w:p>
    <w:p w14:paraId="21E3CC34" w14:textId="49F73B67" w:rsidR="00D465E3" w:rsidRPr="00D465E3" w:rsidRDefault="00D465E3" w:rsidP="00B5161F">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Pr="00D465E3">
        <w:rPr>
          <w:rFonts w:ascii="Arial" w:hAnsi="Arial" w:cs="Arial"/>
          <w:lang w:eastAsia="zh-CN"/>
        </w:rPr>
        <w:t xml:space="preserve">Płatność za wykonane roboty nastąpi na podstawie protokołu końcowego odbioru robót – zgodnie z zatwierdzonym przez Zamawiającego harmonogramem rzeczowo-terminowym stanowiącym załącznik do umowy. </w:t>
      </w:r>
      <w:r w:rsidR="00217C33" w:rsidRPr="00217C33">
        <w:rPr>
          <w:rFonts w:ascii="Arial" w:hAnsi="Arial" w:cs="Arial"/>
          <w:lang w:eastAsia="zh-CN"/>
        </w:rPr>
        <w:t xml:space="preserve">Wykonawca zobowiązany jest do umieszczenia na rachunku/fakturze numeru promesy </w:t>
      </w:r>
      <w:r w:rsidR="003665C1" w:rsidRPr="003665C1">
        <w:rPr>
          <w:rFonts w:ascii="Arial" w:hAnsi="Arial" w:cs="Arial"/>
          <w:b/>
          <w:bCs/>
          <w:lang w:eastAsia="zh-CN"/>
        </w:rPr>
        <w:t>Edycja9RP/2023/879/</w:t>
      </w:r>
      <w:proofErr w:type="spellStart"/>
      <w:r w:rsidR="003665C1" w:rsidRPr="003665C1">
        <w:rPr>
          <w:rFonts w:ascii="Arial" w:hAnsi="Arial" w:cs="Arial"/>
          <w:b/>
          <w:bCs/>
          <w:lang w:eastAsia="zh-CN"/>
        </w:rPr>
        <w:t>PolskiLad</w:t>
      </w:r>
      <w:proofErr w:type="spellEnd"/>
      <w:r w:rsidR="003665C1">
        <w:rPr>
          <w:rFonts w:ascii="Arial" w:hAnsi="Arial" w:cs="Arial"/>
          <w:b/>
          <w:bCs/>
          <w:lang w:eastAsia="zh-CN"/>
        </w:rPr>
        <w:t xml:space="preserve"> </w:t>
      </w:r>
      <w:r w:rsidR="00217C33" w:rsidRPr="00217C33">
        <w:rPr>
          <w:rFonts w:ascii="Arial" w:hAnsi="Arial" w:cs="Arial"/>
          <w:lang w:eastAsia="zh-CN"/>
        </w:rPr>
        <w:t>i jego nazwy: „</w:t>
      </w:r>
      <w:r w:rsidR="00217C33" w:rsidRPr="0048253B">
        <w:rPr>
          <w:rFonts w:ascii="Arial" w:hAnsi="Arial" w:cs="Arial"/>
          <w:b/>
          <w:bCs/>
          <w:lang w:eastAsia="zh-CN"/>
        </w:rPr>
        <w:t xml:space="preserve">Program Rządowy Fundusz Polski Ład: Program Inwestycji Strategicznych” </w:t>
      </w:r>
      <w:r w:rsidR="00B5161F" w:rsidRPr="0048253B">
        <w:rPr>
          <w:rFonts w:ascii="Arial" w:hAnsi="Arial" w:cs="Arial"/>
          <w:b/>
          <w:bCs/>
          <w:lang w:eastAsia="zh-CN"/>
        </w:rPr>
        <w:t>z przeznaczeniem na realizację Inwestycji: „</w:t>
      </w:r>
      <w:r w:rsidR="00030DF4" w:rsidRPr="00030DF4">
        <w:rPr>
          <w:rFonts w:ascii="Arial" w:hAnsi="Arial" w:cs="Arial"/>
          <w:b/>
          <w:bCs/>
          <w:lang w:eastAsia="zh-CN"/>
        </w:rPr>
        <w:t>Modernizacja istniejącego oświetlenia na terenie Gminy Miejskiej Aleksandrów Kujawski</w:t>
      </w:r>
      <w:r w:rsidR="00B5161F">
        <w:rPr>
          <w:rFonts w:ascii="Arial" w:hAnsi="Arial" w:cs="Arial"/>
          <w:lang w:eastAsia="zh-CN"/>
        </w:rPr>
        <w:t>”</w:t>
      </w:r>
      <w:r w:rsidR="00B5161F" w:rsidRPr="00B5161F">
        <w:rPr>
          <w:rFonts w:ascii="Arial" w:hAnsi="Arial" w:cs="Arial"/>
          <w:lang w:eastAsia="zh-CN"/>
        </w:rPr>
        <w:t>.</w:t>
      </w:r>
      <w:r w:rsidR="00217C33" w:rsidRPr="00217C33">
        <w:rPr>
          <w:rFonts w:ascii="Arial" w:hAnsi="Arial" w:cs="Arial"/>
          <w:lang w:eastAsia="zh-CN"/>
        </w:rPr>
        <w:t xml:space="preserve"> W przypadku braku wymienionego zapisu dokument zostanie zwrócony Wykonawcy do poprawy, a czas na zapłatę liczony będzie od dnia otrzymania przez Zamawiającego prawidłowo wystawionej/go faktury/rachunku.</w:t>
      </w:r>
    </w:p>
    <w:p w14:paraId="3B1DB7D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E2186F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Wypłata należności za wykonanie przedmiotu umowy nastąpi przelewem na rachunek bankowy Wykonawcy w </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nr rachunku </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w terminie 30 dni od daty otrzymania poprawnie wystawionej faktury.</w:t>
      </w:r>
    </w:p>
    <w:p w14:paraId="6744B5B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w:t>
      </w:r>
    </w:p>
    <w:p w14:paraId="51FBCF4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Za dzień zapłaty poczytuje się dzień obciążenia rachunku bankowego Zamawiającego.</w:t>
      </w:r>
    </w:p>
    <w:p w14:paraId="444B873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Dane płatnika niezbędne do wystawienia faktury:</w:t>
      </w:r>
    </w:p>
    <w:p w14:paraId="208E70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Nabywca: Gmina Miejska Aleksandrów Kujawski, ul. Słowackiego 8, 897-700 Aleksandrów Kujawski, NIP: </w:t>
      </w:r>
      <w:r w:rsidRPr="00D465E3">
        <w:rPr>
          <w:rFonts w:ascii="Arial" w:eastAsia="SimSun;宋体" w:hAnsi="Arial" w:cs="Arial"/>
          <w:b/>
          <w:color w:val="000000"/>
          <w:kern w:val="2"/>
          <w:lang w:eastAsia="zh-CN" w:bidi="hi-IN"/>
        </w:rPr>
        <w:t>NIP: 8911558917</w:t>
      </w:r>
      <w:r w:rsidRPr="00D465E3">
        <w:rPr>
          <w:rFonts w:ascii="Arial" w:eastAsia="SimSun;宋体" w:hAnsi="Arial" w:cs="Arial"/>
          <w:b/>
          <w:kern w:val="2"/>
          <w:lang w:eastAsia="zh-CN" w:bidi="hi-IN"/>
        </w:rPr>
        <w:t xml:space="preserve"> </w:t>
      </w:r>
    </w:p>
    <w:p w14:paraId="136D188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Odbiorca: Gmina Miejska Aleksandrów Kujawski, ul. Słowackiego 8, 87-700 Aleksandrów Kujawski, NIP: </w:t>
      </w:r>
      <w:r w:rsidRPr="00D465E3">
        <w:rPr>
          <w:rFonts w:ascii="Arial" w:eastAsia="SimSun;宋体" w:hAnsi="Arial" w:cs="Arial"/>
          <w:b/>
          <w:color w:val="000000"/>
          <w:kern w:val="2"/>
          <w:lang w:eastAsia="zh-CN" w:bidi="hi-IN"/>
        </w:rPr>
        <w:t>NIP: 8911558917</w:t>
      </w:r>
    </w:p>
    <w:p w14:paraId="5B52FE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Zamawiający upoważnia do wystawienia faktury VAT dotyczących niniejszej umowy bez własnego podpisu.</w:t>
      </w:r>
    </w:p>
    <w:p w14:paraId="19FF75E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Za nieterminową płatność faktury, wykonawca ma prawo naliczyć odsetki ustawowe za opóźnienie.</w:t>
      </w:r>
    </w:p>
    <w:p w14:paraId="785AEBB7" w14:textId="31CC6B00"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9. Zamawiający oświadcza, że będzie realizować płatności za faktury VAT z zastosowaniem mechanizmu podzielonej płatności, tzw. </w:t>
      </w:r>
      <w:proofErr w:type="spellStart"/>
      <w:r w:rsidRPr="00D465E3">
        <w:rPr>
          <w:rFonts w:ascii="Arial" w:eastAsia="SimSun;宋体" w:hAnsi="Arial" w:cs="Arial"/>
          <w:kern w:val="2"/>
          <w:lang w:eastAsia="zh-CN" w:bidi="hi-IN"/>
        </w:rPr>
        <w:t>split</w:t>
      </w:r>
      <w:proofErr w:type="spellEnd"/>
      <w:r w:rsidRPr="00D465E3">
        <w:rPr>
          <w:rFonts w:ascii="Arial" w:eastAsia="SimSun;宋体" w:hAnsi="Arial" w:cs="Arial"/>
          <w:kern w:val="2"/>
          <w:lang w:eastAsia="zh-CN" w:bidi="hi-IN"/>
        </w:rPr>
        <w:t xml:space="preserve"> </w:t>
      </w:r>
      <w:proofErr w:type="spellStart"/>
      <w:r w:rsidRPr="00D465E3">
        <w:rPr>
          <w:rFonts w:ascii="Arial" w:eastAsia="SimSun;宋体" w:hAnsi="Arial" w:cs="Arial"/>
          <w:kern w:val="2"/>
          <w:lang w:eastAsia="zh-CN" w:bidi="hi-IN"/>
        </w:rPr>
        <w:t>payment</w:t>
      </w:r>
      <w:proofErr w:type="spellEnd"/>
      <w:r w:rsidRPr="00D465E3">
        <w:rPr>
          <w:rFonts w:ascii="Arial" w:eastAsia="SimSun;宋体" w:hAnsi="Arial" w:cs="Arial"/>
          <w:kern w:val="2"/>
          <w:lang w:eastAsia="zh-CN" w:bidi="hi-IN"/>
        </w:rPr>
        <w:t xml:space="preserve"> (jeśli dotyczy), w przypadku gdy cena lub jej część, wynikająca z faktury VAT za wykonanie przedmiotu umowy przekroczy kwotę wskazaną </w:t>
      </w:r>
      <w:r w:rsidR="0048253B" w:rsidRPr="00D465E3">
        <w:rPr>
          <w:rFonts w:ascii="Arial" w:eastAsia="SimSun;宋体" w:hAnsi="Arial" w:cs="Arial"/>
          <w:kern w:val="2"/>
          <w:lang w:eastAsia="zh-CN" w:bidi="hi-IN"/>
        </w:rPr>
        <w:t>w obowiązujących</w:t>
      </w:r>
      <w:r w:rsidRPr="00D465E3">
        <w:rPr>
          <w:rFonts w:ascii="Arial" w:eastAsia="SimSun;宋体" w:hAnsi="Arial" w:cs="Arial"/>
          <w:kern w:val="2"/>
          <w:lang w:eastAsia="zh-CN" w:bidi="hi-IN"/>
        </w:rPr>
        <w:t xml:space="preserve"> przepisach określających mechanizm podzielonej płatności, przewidzianym </w:t>
      </w:r>
      <w:proofErr w:type="gramStart"/>
      <w:r w:rsidRPr="00D465E3">
        <w:rPr>
          <w:rFonts w:ascii="Arial" w:eastAsia="SimSun;宋体" w:hAnsi="Arial" w:cs="Arial"/>
          <w:kern w:val="2"/>
          <w:lang w:eastAsia="zh-CN" w:bidi="hi-IN"/>
        </w:rPr>
        <w:t>w  przedmiotowych</w:t>
      </w:r>
      <w:proofErr w:type="gramEnd"/>
      <w:r w:rsidRPr="00D465E3">
        <w:rPr>
          <w:rFonts w:ascii="Arial" w:eastAsia="SimSun;宋体" w:hAnsi="Arial" w:cs="Arial"/>
          <w:kern w:val="2"/>
          <w:lang w:eastAsia="zh-CN" w:bidi="hi-IN"/>
        </w:rPr>
        <w:t xml:space="preserve"> przepisach.</w:t>
      </w:r>
    </w:p>
    <w:p w14:paraId="5311D2A6" w14:textId="00FD77D9"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10. Wykonawca oświadcza, że numer rachunku rozliczeniowego wskazany we wszystkich fakturach VAT, które będą wystawione w jego imieniu, jest </w:t>
      </w:r>
      <w:proofErr w:type="gramStart"/>
      <w:r w:rsidRPr="00D465E3">
        <w:rPr>
          <w:rFonts w:ascii="Arial" w:eastAsia="SimSun;宋体" w:hAnsi="Arial" w:cs="Arial"/>
          <w:kern w:val="2"/>
          <w:lang w:eastAsia="zh-CN" w:bidi="hi-IN"/>
        </w:rPr>
        <w:t>rachunkiem</w:t>
      </w:r>
      <w:proofErr w:type="gramEnd"/>
      <w:r w:rsidRPr="00D465E3">
        <w:rPr>
          <w:rFonts w:ascii="Arial" w:eastAsia="SimSun;宋体" w:hAnsi="Arial" w:cs="Arial"/>
          <w:kern w:val="2"/>
          <w:lang w:eastAsia="zh-CN" w:bidi="hi-IN"/>
        </w:rPr>
        <w:t xml:space="preserve"> dla którego zgodnie z rozdziałem 3a ustawy z dnia 29 sierpnia 1997 r. - Prawo bankowe (</w:t>
      </w:r>
      <w:proofErr w:type="spellStart"/>
      <w:r w:rsidRPr="00D465E3">
        <w:rPr>
          <w:rFonts w:ascii="Arial" w:eastAsia="SimSun;宋体" w:hAnsi="Arial" w:cs="Arial"/>
          <w:kern w:val="2"/>
          <w:lang w:eastAsia="zh-CN" w:bidi="hi-IN"/>
        </w:rPr>
        <w:t>t.j</w:t>
      </w:r>
      <w:proofErr w:type="spellEnd"/>
      <w:r w:rsidRPr="00D465E3">
        <w:rPr>
          <w:rFonts w:ascii="Arial" w:eastAsia="SimSun;宋体" w:hAnsi="Arial" w:cs="Arial"/>
          <w:kern w:val="2"/>
          <w:lang w:eastAsia="zh-CN" w:bidi="hi-IN"/>
        </w:rPr>
        <w:t xml:space="preserve">. Dz. U. z 2023 r. poz. 2488 z </w:t>
      </w:r>
      <w:proofErr w:type="spellStart"/>
      <w:r w:rsidRPr="00D465E3">
        <w:rPr>
          <w:rFonts w:ascii="Arial" w:eastAsia="SimSun;宋体" w:hAnsi="Arial" w:cs="Arial"/>
          <w:kern w:val="2"/>
          <w:lang w:eastAsia="zh-CN" w:bidi="hi-IN"/>
        </w:rPr>
        <w:t>późn</w:t>
      </w:r>
      <w:proofErr w:type="spellEnd"/>
      <w:r w:rsidRPr="00D465E3">
        <w:rPr>
          <w:rFonts w:ascii="Arial" w:eastAsia="SimSun;宋体" w:hAnsi="Arial" w:cs="Arial"/>
          <w:kern w:val="2"/>
          <w:lang w:eastAsia="zh-CN" w:bidi="hi-IN"/>
        </w:rPr>
        <w:t>. zm.) prowadzony jest rachunek VAT (jeśli dotyczy).</w:t>
      </w:r>
    </w:p>
    <w:p w14:paraId="6DCB1E37"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11. Jeżeli objęte daną fakturą przedmiot Umowy były wykonywane z udziałem Podwykonawcy lub dalszych podwykonawców, do takiej faktury Wykonawca obowiązany jest dołączyć protokół odbioru,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2453241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6 </w:t>
      </w:r>
    </w:p>
    <w:p w14:paraId="249D110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Podstawę do rozliczenia końcowego stanowić będą:</w:t>
      </w:r>
    </w:p>
    <w:p w14:paraId="38A2FEA1" w14:textId="251C5A29"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Protokół odbioru</w:t>
      </w:r>
      <w:r w:rsidR="00C03548">
        <w:rPr>
          <w:rFonts w:ascii="Arial" w:eastAsia="SimSun;宋体" w:hAnsi="Arial" w:cs="Arial"/>
          <w:kern w:val="2"/>
          <w:lang w:eastAsia="zh-CN" w:bidi="hi-IN"/>
        </w:rPr>
        <w:t xml:space="preserve"> bez uwag podpisany przez Strony</w:t>
      </w:r>
      <w:r w:rsidRPr="00D465E3">
        <w:rPr>
          <w:rFonts w:ascii="Arial" w:eastAsia="SimSun;宋体" w:hAnsi="Arial" w:cs="Arial"/>
          <w:kern w:val="2"/>
          <w:lang w:eastAsia="zh-CN" w:bidi="hi-IN"/>
        </w:rPr>
        <w:t xml:space="preserve">. </w:t>
      </w:r>
    </w:p>
    <w:p w14:paraId="600F2C1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Prawidłowo złożona faktura przez Wykonawcę.</w:t>
      </w:r>
    </w:p>
    <w:p w14:paraId="411B8B1B" w14:textId="77777777" w:rsidR="00D465E3" w:rsidRPr="00D465E3" w:rsidRDefault="00D465E3" w:rsidP="00D465E3">
      <w:pPr>
        <w:spacing w:after="0" w:line="240" w:lineRule="auto"/>
        <w:jc w:val="center"/>
        <w:rPr>
          <w:rFonts w:ascii="Arial" w:eastAsia="SimSun;宋体" w:hAnsi="Arial" w:cs="Arial"/>
          <w:kern w:val="2"/>
          <w:lang w:eastAsia="zh-CN" w:bidi="hi-IN"/>
        </w:rPr>
      </w:pPr>
    </w:p>
    <w:p w14:paraId="58B46459"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7 </w:t>
      </w:r>
    </w:p>
    <w:p w14:paraId="1B7A8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zapłaci Zamawiającemu karę umowną w przypadku:</w:t>
      </w:r>
    </w:p>
    <w:p w14:paraId="468679A6"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 xml:space="preserve">za odstąpienie od umowy przez Zamawiającego z przyczyn, za które odpowiedzialność ponosi Wykonawca – w wysokości </w:t>
      </w:r>
      <w:r w:rsidRPr="00D465E3">
        <w:rPr>
          <w:rFonts w:ascii="Arial" w:hAnsi="Arial" w:cs="Times New Roman"/>
          <w:bCs/>
          <w:lang w:eastAsia="zh-CN"/>
        </w:rPr>
        <w:t>10</w:t>
      </w:r>
      <w:r w:rsidRPr="00D465E3">
        <w:rPr>
          <w:rFonts w:ascii="Arial" w:hAnsi="Arial" w:cs="Times New Roman"/>
          <w:lang w:eastAsia="zh-CN"/>
        </w:rPr>
        <w:t>% wynagrodzenia brutto, przysługującego Wykonawcy z tytułu wykonania niniejszej umowy;</w:t>
      </w:r>
    </w:p>
    <w:p w14:paraId="2FF5A208"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lastRenderedPageBreak/>
        <w:t xml:space="preserve">za odstąpienie od umowy przez Wykonawcę z przyczyn, za które odpowiedzialności nie ponosi Zamawiający – w wysokości </w:t>
      </w:r>
      <w:r w:rsidRPr="00D465E3">
        <w:rPr>
          <w:rFonts w:ascii="Arial" w:hAnsi="Arial" w:cs="Times New Roman"/>
          <w:bCs/>
          <w:lang w:eastAsia="zh-CN"/>
        </w:rPr>
        <w:t>10</w:t>
      </w:r>
      <w:r w:rsidRPr="00D465E3">
        <w:rPr>
          <w:rFonts w:ascii="Arial" w:hAnsi="Arial" w:cs="Times New Roman"/>
          <w:lang w:eastAsia="zh-CN"/>
        </w:rPr>
        <w:t>% wynagrodzenia brutto, przysługującego Wykonawcy z tytułu wykonania niniejszej umowy;</w:t>
      </w:r>
    </w:p>
    <w:p w14:paraId="7D55E6BE" w14:textId="1D247866"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 xml:space="preserve">za zwłokę w zakończeniu wykonania przedmiotu umowy - w wysokości </w:t>
      </w:r>
      <w:r w:rsidR="005B29B8">
        <w:rPr>
          <w:rFonts w:ascii="Arial" w:hAnsi="Arial" w:cs="Times New Roman"/>
          <w:color w:val="000000"/>
          <w:lang w:eastAsia="zh-CN"/>
        </w:rPr>
        <w:t>10</w:t>
      </w:r>
      <w:r w:rsidRPr="00D465E3">
        <w:rPr>
          <w:rFonts w:ascii="Arial" w:hAnsi="Arial" w:cs="Times New Roman"/>
          <w:color w:val="000000"/>
          <w:lang w:eastAsia="zh-CN"/>
        </w:rPr>
        <w:t xml:space="preserve">00 zł za każdy dzień </w:t>
      </w:r>
      <w:r w:rsidR="0048253B">
        <w:rPr>
          <w:rFonts w:ascii="Arial" w:hAnsi="Arial" w:cs="Times New Roman"/>
          <w:color w:val="000000"/>
          <w:lang w:eastAsia="zh-CN"/>
        </w:rPr>
        <w:t>zwłoki</w:t>
      </w:r>
      <w:r w:rsidRPr="00D465E3">
        <w:rPr>
          <w:rFonts w:ascii="Arial" w:hAnsi="Arial" w:cs="Times New Roman"/>
          <w:color w:val="000000"/>
          <w:lang w:eastAsia="zh-CN"/>
        </w:rPr>
        <w:t xml:space="preserve"> liczony od dnia, o którym mowa w </w:t>
      </w:r>
      <w:r w:rsidRPr="00D465E3">
        <w:rPr>
          <w:rFonts w:ascii="Arial" w:hAnsi="Arial" w:cs="Times New Roman"/>
          <w:lang w:eastAsia="zh-CN"/>
        </w:rPr>
        <w:t xml:space="preserve">§ 2 ust.2 </w:t>
      </w:r>
      <w:r w:rsidRPr="00D465E3">
        <w:rPr>
          <w:rFonts w:ascii="Arial" w:hAnsi="Arial" w:cs="Times New Roman"/>
          <w:color w:val="000000"/>
          <w:lang w:eastAsia="zh-CN"/>
        </w:rPr>
        <w:t xml:space="preserve">niniejszej umowy; </w:t>
      </w:r>
    </w:p>
    <w:p w14:paraId="6381FF0F" w14:textId="3EE93386"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 xml:space="preserve">za zwłokę w usunięciu wad stwierdzonych przy odbiorze końcowym, przy odbiorze robót zanikających i ulegających zakryciu, w trakcie okresu gwarancji i rękojmi - w wysokości </w:t>
      </w:r>
      <w:r w:rsidR="00766396">
        <w:rPr>
          <w:rFonts w:ascii="Arial" w:hAnsi="Arial" w:cs="Times New Roman"/>
          <w:lang w:eastAsia="zh-CN"/>
        </w:rPr>
        <w:t>5</w:t>
      </w:r>
      <w:r w:rsidRPr="00D465E3">
        <w:rPr>
          <w:rFonts w:ascii="Arial" w:hAnsi="Arial" w:cs="Times New Roman"/>
          <w:lang w:eastAsia="zh-CN"/>
        </w:rPr>
        <w:t xml:space="preserve">00 zł za każdy dzień </w:t>
      </w:r>
      <w:r w:rsidR="0048253B">
        <w:rPr>
          <w:rFonts w:ascii="Arial" w:hAnsi="Arial" w:cs="Times New Roman"/>
          <w:lang w:eastAsia="zh-CN"/>
        </w:rPr>
        <w:t>zwłoki</w:t>
      </w:r>
      <w:r w:rsidRPr="00D465E3">
        <w:rPr>
          <w:rFonts w:ascii="Arial" w:hAnsi="Arial" w:cs="Times New Roman"/>
          <w:lang w:eastAsia="zh-CN"/>
        </w:rPr>
        <w:t>, licząc od następnego dnia po upływie wyznaczonego na usunięcie wad terminu;</w:t>
      </w:r>
    </w:p>
    <w:p w14:paraId="0D22BBFE" w14:textId="3D5A4F8A"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 xml:space="preserve">za zwłokę w odbiorze placu budowy w terminie wskazanym w umowie w wysokości </w:t>
      </w:r>
      <w:r w:rsidR="005B29B8">
        <w:rPr>
          <w:rFonts w:ascii="Arial" w:hAnsi="Arial" w:cs="Times New Roman"/>
          <w:color w:val="000000"/>
          <w:lang w:eastAsia="zh-CN"/>
        </w:rPr>
        <w:t>25</w:t>
      </w:r>
      <w:r w:rsidRPr="00D465E3">
        <w:rPr>
          <w:rFonts w:ascii="Arial" w:hAnsi="Arial" w:cs="Times New Roman"/>
          <w:color w:val="000000"/>
          <w:lang w:eastAsia="zh-CN"/>
        </w:rPr>
        <w:t>0,00 zł za każdy dzień zwłoki;</w:t>
      </w:r>
    </w:p>
    <w:p w14:paraId="0892B513" w14:textId="622F09CF"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za wprowadzenie na plac budowy Podwykonawcy lub dalszego Podwykonawcy, który nie został zgłoszony Zamawiającemu</w:t>
      </w:r>
      <w:r w:rsidR="00F85A75">
        <w:rPr>
          <w:rFonts w:ascii="Arial" w:hAnsi="Arial" w:cs="Times New Roman"/>
          <w:bCs/>
          <w:color w:val="000000"/>
          <w:shd w:val="clear" w:color="auto" w:fill="FFFFFF"/>
          <w:lang w:eastAsia="zh-CN"/>
        </w:rPr>
        <w:t>,</w:t>
      </w:r>
      <w:r w:rsidRPr="00D465E3">
        <w:rPr>
          <w:rFonts w:ascii="Arial" w:hAnsi="Arial" w:cs="Times New Roman"/>
          <w:bCs/>
          <w:color w:val="000000"/>
          <w:shd w:val="clear" w:color="auto" w:fill="FFFFFF"/>
          <w:lang w:eastAsia="zh-CN"/>
        </w:rPr>
        <w:t xml:space="preserve"> zgodnie z</w:t>
      </w:r>
      <w:r w:rsidRPr="00D465E3">
        <w:rPr>
          <w:rFonts w:ascii="Arial" w:hAnsi="Arial" w:cs="Times New Roman"/>
          <w:bCs/>
          <w:shd w:val="clear" w:color="auto" w:fill="FFFFFF"/>
          <w:lang w:eastAsia="zh-CN"/>
        </w:rPr>
        <w:t xml:space="preserve"> § 8 niniejszej </w:t>
      </w:r>
      <w:r w:rsidRPr="00D465E3">
        <w:rPr>
          <w:rFonts w:ascii="Arial" w:hAnsi="Arial" w:cs="Times New Roman"/>
          <w:bCs/>
          <w:color w:val="000000"/>
          <w:shd w:val="clear" w:color="auto" w:fill="FFFFFF"/>
          <w:lang w:eastAsia="zh-CN"/>
        </w:rPr>
        <w:t xml:space="preserve">umowy, w </w:t>
      </w:r>
      <w:proofErr w:type="gramStart"/>
      <w:r w:rsidRPr="00D465E3">
        <w:rPr>
          <w:rFonts w:ascii="Arial" w:hAnsi="Arial" w:cs="Times New Roman"/>
          <w:bCs/>
          <w:color w:val="000000"/>
          <w:shd w:val="clear" w:color="auto" w:fill="FFFFFF"/>
          <w:lang w:eastAsia="zh-CN"/>
        </w:rPr>
        <w:t>wysokości  1</w:t>
      </w:r>
      <w:proofErr w:type="gramEnd"/>
      <w:r w:rsidRPr="00D465E3">
        <w:rPr>
          <w:rFonts w:ascii="Arial" w:hAnsi="Arial" w:cs="Times New Roman"/>
          <w:bCs/>
          <w:color w:val="000000"/>
          <w:shd w:val="clear" w:color="auto" w:fill="FFFFFF"/>
          <w:lang w:eastAsia="zh-CN"/>
        </w:rPr>
        <w:t xml:space="preserve"> 000 zł za każde zdarzenie;</w:t>
      </w:r>
    </w:p>
    <w:p w14:paraId="7F395D69" w14:textId="15AF2000"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braku lub nieterminowej zapłaty wynagrodzenia należnego Podwykonawcom lub dalszym Podwykonawcom w wysokości 1000 zł za każde zdarzenie;</w:t>
      </w:r>
    </w:p>
    <w:p w14:paraId="56C1783C" w14:textId="136A6111"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nieprzedłożenia do zaakceptowania projektu umowy o podwykonawstwo, której przedmiotem są roboty bud</w:t>
      </w:r>
      <w:r w:rsidR="004D6F0D">
        <w:rPr>
          <w:rFonts w:ascii="Arial" w:hAnsi="Arial" w:cs="Times New Roman"/>
          <w:bCs/>
          <w:color w:val="000000"/>
          <w:shd w:val="clear" w:color="auto" w:fill="FFFFFF"/>
          <w:lang w:eastAsia="zh-CN"/>
        </w:rPr>
        <w:t xml:space="preserve">owlane </w:t>
      </w:r>
      <w:r w:rsidRPr="00D465E3">
        <w:rPr>
          <w:rFonts w:ascii="Arial" w:hAnsi="Arial" w:cs="Times New Roman"/>
          <w:bCs/>
          <w:color w:val="000000"/>
          <w:shd w:val="clear" w:color="auto" w:fill="FFFFFF"/>
          <w:lang w:eastAsia="zh-CN"/>
        </w:rPr>
        <w:t xml:space="preserve">lub projektu jej zmiany, w </w:t>
      </w:r>
      <w:proofErr w:type="gramStart"/>
      <w:r w:rsidRPr="00D465E3">
        <w:rPr>
          <w:rFonts w:ascii="Arial" w:hAnsi="Arial" w:cs="Times New Roman"/>
          <w:bCs/>
          <w:color w:val="000000"/>
          <w:shd w:val="clear" w:color="auto" w:fill="FFFFFF"/>
          <w:lang w:eastAsia="zh-CN"/>
        </w:rPr>
        <w:t>wysokości  1</w:t>
      </w:r>
      <w:proofErr w:type="gramEnd"/>
      <w:r w:rsidRPr="00D465E3">
        <w:rPr>
          <w:rFonts w:ascii="Arial" w:hAnsi="Arial" w:cs="Times New Roman"/>
          <w:bCs/>
          <w:color w:val="000000"/>
          <w:shd w:val="clear" w:color="auto" w:fill="FFFFFF"/>
          <w:lang w:eastAsia="zh-CN"/>
        </w:rPr>
        <w:t xml:space="preserve"> 000 zł za każde zdarzenie;</w:t>
      </w:r>
    </w:p>
    <w:p w14:paraId="572E6FA3"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 xml:space="preserve">w przypadku nieprzedłożenia poświadczonej za zgodność z oryginałem kopii umowy o podwykonawstwo lub jej zmiany, w </w:t>
      </w:r>
      <w:proofErr w:type="gramStart"/>
      <w:r w:rsidRPr="00D465E3">
        <w:rPr>
          <w:rFonts w:ascii="Arial" w:hAnsi="Arial" w:cs="Times New Roman"/>
          <w:bCs/>
          <w:color w:val="000000"/>
          <w:shd w:val="clear" w:color="auto" w:fill="FFFFFF"/>
          <w:lang w:eastAsia="zh-CN"/>
        </w:rPr>
        <w:t>wysokości  1</w:t>
      </w:r>
      <w:proofErr w:type="gramEnd"/>
      <w:r w:rsidRPr="00D465E3">
        <w:rPr>
          <w:rFonts w:ascii="Arial" w:hAnsi="Arial" w:cs="Times New Roman"/>
          <w:bCs/>
          <w:color w:val="000000"/>
          <w:shd w:val="clear" w:color="auto" w:fill="FFFFFF"/>
          <w:lang w:eastAsia="zh-CN"/>
        </w:rPr>
        <w:t xml:space="preserve"> 000 zł za każde zdarzenie;</w:t>
      </w:r>
    </w:p>
    <w:p w14:paraId="2B7D91E3"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 xml:space="preserve">w przypadku braku zmiany umowy o podwykonawstwo w zakresie terminu zapłaty w </w:t>
      </w:r>
      <w:proofErr w:type="gramStart"/>
      <w:r w:rsidRPr="00D465E3">
        <w:rPr>
          <w:rFonts w:ascii="Arial" w:hAnsi="Arial" w:cs="Times New Roman"/>
          <w:bCs/>
          <w:color w:val="000000"/>
          <w:shd w:val="clear" w:color="auto" w:fill="FFFFFF"/>
          <w:lang w:eastAsia="zh-CN"/>
        </w:rPr>
        <w:t>wysokości  1</w:t>
      </w:r>
      <w:proofErr w:type="gramEnd"/>
      <w:r w:rsidRPr="00D465E3">
        <w:rPr>
          <w:rFonts w:ascii="Arial" w:hAnsi="Arial" w:cs="Times New Roman"/>
          <w:bCs/>
          <w:color w:val="000000"/>
          <w:shd w:val="clear" w:color="auto" w:fill="FFFFFF"/>
          <w:lang w:eastAsia="zh-CN"/>
        </w:rPr>
        <w:t xml:space="preserve"> 000 zł za każde zdarzenie;</w:t>
      </w:r>
    </w:p>
    <w:p w14:paraId="0B528ADC"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w przypadku stwierdzenia wykonywania czynności, dla których zastrzeżony został wymóg wykonywania ich w oparciu o umowę o pracę, przez osoby nie wskazane w wykazie, lub w przypadku wykonywania tych czynności na innej podstawie niż umowa o pracę - w wysokości 100 zł za każde takie zdarzenie;</w:t>
      </w:r>
    </w:p>
    <w:p w14:paraId="78A5C1C8" w14:textId="77777777" w:rsidR="00D465E3" w:rsidRPr="00D465E3" w:rsidRDefault="00D465E3" w:rsidP="00D465E3">
      <w:pPr>
        <w:numPr>
          <w:ilvl w:val="0"/>
          <w:numId w:val="6"/>
        </w:numPr>
        <w:tabs>
          <w:tab w:val="left" w:pos="-11890"/>
          <w:tab w:val="left" w:pos="-10756"/>
        </w:tabs>
        <w:spacing w:after="0" w:line="240" w:lineRule="auto"/>
        <w:jc w:val="both"/>
        <w:rPr>
          <w:rFonts w:ascii="Arial" w:hAnsi="Arial" w:cs="Arial"/>
          <w:lang w:eastAsia="zh-CN"/>
        </w:rPr>
      </w:pPr>
      <w:r w:rsidRPr="00D465E3">
        <w:rPr>
          <w:rFonts w:ascii="Arial" w:hAnsi="Arial" w:cs="Times New Roman"/>
          <w:lang w:eastAsia="zh-CN"/>
        </w:rPr>
        <w:t xml:space="preserve">w przypadku nieprzedłożenia </w:t>
      </w:r>
      <w:r w:rsidRPr="00D465E3">
        <w:rPr>
          <w:rFonts w:ascii="Arial" w:hAnsi="Arial" w:cs="Times New Roman"/>
          <w:color w:val="000000"/>
          <w:lang w:eastAsia="zh-CN"/>
        </w:rPr>
        <w:t>przez Wykonawcę dokumentów, o których mowa w X.1 SWZ, w terminie 14 dni od dnia złożenia żądania przez Zamawiającego, Wykonawca zapłaci Zamawiającemu karę umowną w wysokości 100 zł za każde takie zdarzenie</w:t>
      </w:r>
    </w:p>
    <w:p w14:paraId="0A0807C7" w14:textId="70FEE585" w:rsidR="00D465E3" w:rsidRPr="00D465E3" w:rsidRDefault="00D465E3" w:rsidP="00D465E3">
      <w:pPr>
        <w:numPr>
          <w:ilvl w:val="0"/>
          <w:numId w:val="6"/>
        </w:numPr>
        <w:spacing w:after="0" w:line="240" w:lineRule="auto"/>
        <w:ind w:left="709" w:hanging="283"/>
        <w:jc w:val="both"/>
        <w:rPr>
          <w:rFonts w:ascii="Arial" w:hAnsi="Arial" w:cs="Arial"/>
          <w:lang w:eastAsia="zh-CN"/>
        </w:rPr>
      </w:pPr>
      <w:r w:rsidRPr="00D465E3">
        <w:rPr>
          <w:rFonts w:ascii="Arial" w:eastAsia="SimSun;宋体" w:hAnsi="Arial" w:cs="Times New Roman"/>
          <w:color w:val="000000"/>
          <w:kern w:val="2"/>
          <w:lang w:eastAsia="zh-CN" w:bidi="hi-IN"/>
        </w:rPr>
        <w:t xml:space="preserve">za naruszenie obowiązków wymienionych </w:t>
      </w:r>
      <w:r w:rsidRPr="00D465E3">
        <w:rPr>
          <w:rFonts w:ascii="Arial" w:eastAsia="SimSun;宋体" w:hAnsi="Arial" w:cs="Times New Roman"/>
          <w:kern w:val="2"/>
          <w:lang w:eastAsia="zh-CN" w:bidi="hi-IN"/>
        </w:rPr>
        <w:t>w § 2 ust. 1</w:t>
      </w:r>
      <w:r w:rsidR="004D6F0D">
        <w:rPr>
          <w:rFonts w:ascii="Arial" w:eastAsia="SimSun;宋体" w:hAnsi="Arial" w:cs="Times New Roman"/>
          <w:kern w:val="2"/>
          <w:lang w:eastAsia="zh-CN" w:bidi="hi-IN"/>
        </w:rPr>
        <w:t>3</w:t>
      </w:r>
      <w:r w:rsidRPr="00D465E3">
        <w:rPr>
          <w:rFonts w:ascii="Arial" w:eastAsia="SimSun;宋体" w:hAnsi="Arial" w:cs="Times New Roman"/>
          <w:kern w:val="2"/>
          <w:lang w:eastAsia="zh-CN" w:bidi="hi-IN"/>
        </w:rPr>
        <w:t xml:space="preserve">, </w:t>
      </w:r>
      <w:r w:rsidRPr="00D465E3">
        <w:rPr>
          <w:rFonts w:ascii="Arial" w:eastAsia="SimSun;宋体" w:hAnsi="Arial" w:cs="Times New Roman"/>
          <w:color w:val="000000"/>
          <w:kern w:val="2"/>
          <w:lang w:eastAsia="zh-CN" w:bidi="hi-IN"/>
        </w:rPr>
        <w:t>niniejszej umowy - 100 zł za każde stwierdzone naruszenie, tj. niewykonanie nałożonego obowiązku.</w:t>
      </w:r>
    </w:p>
    <w:p w14:paraId="711F02F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Łączna maksymalna wysokość kar umownych, których może dochodzić Zamawiający, wynosi 15% wartości brutto umowy.</w:t>
      </w:r>
    </w:p>
    <w:p w14:paraId="4DC23F0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Niezależnie od kar umownych Zamawiający może dochodzić odszkodowania przenoszącego wysokość zastrzeżonych kar umownych.</w:t>
      </w:r>
    </w:p>
    <w:p w14:paraId="2FF90C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ma prawo potrącenia naliczonych kar umownych z wynagrodzenia Wykonawcy</w:t>
      </w:r>
      <w:r w:rsidRPr="00D465E3">
        <w:rPr>
          <w:rFonts w:ascii="Arial" w:eastAsia="SimSun;宋体" w:hAnsi="Arial" w:cs="Arial"/>
          <w:kern w:val="2"/>
          <w:shd w:val="clear" w:color="auto" w:fill="FFFFFF"/>
          <w:lang w:eastAsia="zh-CN" w:bidi="hi-IN"/>
        </w:rPr>
        <w:t>.</w:t>
      </w:r>
    </w:p>
    <w:p w14:paraId="006D91E2" w14:textId="77777777" w:rsidR="00D465E3" w:rsidRPr="00D465E3" w:rsidRDefault="00D465E3" w:rsidP="00D465E3">
      <w:pPr>
        <w:spacing w:after="0" w:line="240" w:lineRule="auto"/>
        <w:jc w:val="center"/>
        <w:rPr>
          <w:rFonts w:ascii="Arial" w:eastAsia="SimSun;宋体" w:hAnsi="Arial" w:cs="Arial"/>
          <w:kern w:val="2"/>
          <w:lang w:eastAsia="zh-CN" w:bidi="hi-IN"/>
        </w:rPr>
      </w:pPr>
    </w:p>
    <w:p w14:paraId="06824A6B"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8 </w:t>
      </w:r>
    </w:p>
    <w:p w14:paraId="4F6DB10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 Zamawiający dopuszcza realizację usług składających się na przedmiot niniejszej umowy przy pomocy Podwykonawców pod warunkiem, że posiadają oni </w:t>
      </w:r>
      <w:r w:rsidRPr="00B767B5">
        <w:rPr>
          <w:rFonts w:ascii="Arial" w:eastAsia="SimSun" w:hAnsi="Arial" w:cs="Arial"/>
          <w:b/>
          <w:bCs/>
          <w:color w:val="000000"/>
          <w:kern w:val="2"/>
          <w:lang w:eastAsia="zh-CN" w:bidi="hi-IN"/>
        </w:rPr>
        <w:t>odpowiednie kwalifikacje do ich należytego wykonania i nie podlegają wykluczeniu</w:t>
      </w:r>
      <w:r w:rsidRPr="00D465E3">
        <w:rPr>
          <w:rFonts w:ascii="Arial" w:eastAsia="SimSun" w:hAnsi="Arial" w:cs="Arial"/>
          <w:color w:val="000000"/>
          <w:kern w:val="2"/>
          <w:lang w:eastAsia="zh-CN" w:bidi="hi-IN"/>
        </w:rPr>
        <w:t>.</w:t>
      </w:r>
    </w:p>
    <w:p w14:paraId="3E2C594D"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466AA2B5"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03F0DB64"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4. Termin zapłaty wynagrodzenia Podwykonawcy przewidziany w umowie o podwykonawstwo nie może być dłuższy niż 30 dni od dnia doręczenia Wykonawcy lub Podwykonawcy faktury lub rachunku, potwierdzających wykonanie zleconej Podwykonawcy usługi.</w:t>
      </w:r>
    </w:p>
    <w:p w14:paraId="4A1D327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5. Zatrudnienie dodatkowego Podwykonawcy na etapie realizacji przedmiotu umowy, zmiana Podwykonawcy lub zmiana zakresu prac powierzonych Podwykonawcom dopuszczalna jest wyłącznie po uzyskaniu uprzedniej pisemnej zgody Zamawiającego.</w:t>
      </w:r>
    </w:p>
    <w:p w14:paraId="5D24EBD8"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6C78B2A7"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6.2. Umowa na roboty budowlane z Podwykonawca musi zawierać w szczególności:</w:t>
      </w:r>
    </w:p>
    <w:p w14:paraId="6D6AB42A"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 xml:space="preserve">a) zakres robót powierzony Podwykonawcy wraz z częścią dokumentacji dotyczącą </w:t>
      </w:r>
      <w:proofErr w:type="gramStart"/>
      <w:r w:rsidRPr="00D465E3">
        <w:rPr>
          <w:rFonts w:ascii="Arial" w:eastAsia="SimSun" w:hAnsi="Arial" w:cs="Arial"/>
          <w:color w:val="000000"/>
          <w:kern w:val="2"/>
          <w:lang w:eastAsia="zh-CN" w:bidi="hi-IN"/>
        </w:rPr>
        <w:t>wykonania  robót</w:t>
      </w:r>
      <w:proofErr w:type="gramEnd"/>
      <w:r w:rsidRPr="00D465E3">
        <w:rPr>
          <w:rFonts w:ascii="Arial" w:eastAsia="SimSun" w:hAnsi="Arial" w:cs="Arial"/>
          <w:color w:val="000000"/>
          <w:kern w:val="2"/>
          <w:lang w:eastAsia="zh-CN" w:bidi="hi-IN"/>
        </w:rPr>
        <w:t xml:space="preserve"> objętych umowa,</w:t>
      </w:r>
    </w:p>
    <w:p w14:paraId="318EA712"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b) kwotę wynagrodzenia - kwota ta nie powinna być wyższa, niż wartość tego zakresu </w:t>
      </w:r>
      <w:proofErr w:type="gramStart"/>
      <w:r w:rsidRPr="00D465E3">
        <w:rPr>
          <w:rFonts w:ascii="Arial" w:eastAsia="SimSun" w:hAnsi="Arial" w:cs="Arial"/>
          <w:color w:val="000000"/>
          <w:kern w:val="2"/>
          <w:lang w:eastAsia="zh-CN" w:bidi="hi-IN"/>
        </w:rPr>
        <w:t>robót  wynikająca</w:t>
      </w:r>
      <w:proofErr w:type="gramEnd"/>
      <w:r w:rsidRPr="00D465E3">
        <w:rPr>
          <w:rFonts w:ascii="Arial" w:eastAsia="SimSun" w:hAnsi="Arial" w:cs="Arial"/>
          <w:color w:val="000000"/>
          <w:kern w:val="2"/>
          <w:lang w:eastAsia="zh-CN" w:bidi="hi-IN"/>
        </w:rPr>
        <w:t xml:space="preserve"> z oferty Wykonawcy,</w:t>
      </w:r>
    </w:p>
    <w:p w14:paraId="48AC2219"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c) termin wykonania robót objętych umowa wraz z harmonogramem - harmonogram robót </w:t>
      </w:r>
      <w:proofErr w:type="gramStart"/>
      <w:r w:rsidRPr="00D465E3">
        <w:rPr>
          <w:rFonts w:ascii="Arial" w:eastAsia="SimSun" w:hAnsi="Arial" w:cs="Arial"/>
          <w:color w:val="000000"/>
          <w:kern w:val="2"/>
          <w:lang w:eastAsia="zh-CN" w:bidi="hi-IN"/>
        </w:rPr>
        <w:t>musi  być</w:t>
      </w:r>
      <w:proofErr w:type="gramEnd"/>
      <w:r w:rsidRPr="00D465E3">
        <w:rPr>
          <w:rFonts w:ascii="Arial" w:eastAsia="SimSun" w:hAnsi="Arial" w:cs="Arial"/>
          <w:color w:val="000000"/>
          <w:kern w:val="2"/>
          <w:lang w:eastAsia="zh-CN" w:bidi="hi-IN"/>
        </w:rPr>
        <w:t xml:space="preserve"> zgodny z harmonogramem robót Wykonawcy,</w:t>
      </w:r>
    </w:p>
    <w:p w14:paraId="0EA4FAA4"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d) 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A302C15"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e) w przypadku podzlecenia przez Wykonawcę prac obejmujących przedmiot </w:t>
      </w:r>
      <w:proofErr w:type="gramStart"/>
      <w:r w:rsidRPr="00D465E3">
        <w:rPr>
          <w:rFonts w:ascii="Arial" w:eastAsia="SimSun" w:hAnsi="Arial" w:cs="Arial"/>
          <w:color w:val="000000"/>
          <w:kern w:val="2"/>
          <w:lang w:eastAsia="zh-CN" w:bidi="hi-IN"/>
        </w:rPr>
        <w:t>zamówienia  Podwykonawcy</w:t>
      </w:r>
      <w:proofErr w:type="gramEnd"/>
      <w:r w:rsidRPr="00D465E3">
        <w:rPr>
          <w:rFonts w:ascii="Arial" w:eastAsia="SimSun" w:hAnsi="Arial" w:cs="Arial"/>
          <w:color w:val="000000"/>
          <w:kern w:val="2"/>
          <w:lang w:eastAsia="zh-CN" w:bidi="hi-IN"/>
        </w:rPr>
        <w:t>, termin wynagrodzenia płatnego przez Wykonawcę za wykonane prace  Podwykonawcy powinien być ustalony w taki sposób, aby przypadał wcześniej niż termin zapłaty  wynagrodzenia należnego Wykonawcy przez Zamawiającego (za okres zlecony Podwykonawcy).</w:t>
      </w:r>
    </w:p>
    <w:p w14:paraId="55181EE8"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7. Zamawiający złoży pisemne zastrzeżenia do projektu umowy o podwykonawstwo w terminie 7 dni, której przedmiotem są roboty budowlane i jej zmiany, w </w:t>
      </w:r>
      <w:proofErr w:type="gramStart"/>
      <w:r w:rsidRPr="00D465E3">
        <w:rPr>
          <w:rFonts w:ascii="Arial" w:eastAsia="SimSun" w:hAnsi="Arial" w:cs="Arial"/>
          <w:color w:val="000000"/>
          <w:kern w:val="2"/>
          <w:lang w:eastAsia="zh-CN" w:bidi="hi-IN"/>
        </w:rPr>
        <w:t>sytuacji</w:t>
      </w:r>
      <w:proofErr w:type="gramEnd"/>
      <w:r w:rsidRPr="00D465E3">
        <w:rPr>
          <w:rFonts w:ascii="Arial" w:eastAsia="SimSun" w:hAnsi="Arial" w:cs="Arial"/>
          <w:color w:val="000000"/>
          <w:kern w:val="2"/>
          <w:lang w:eastAsia="zh-CN" w:bidi="hi-IN"/>
        </w:rPr>
        <w:t xml:space="preserve"> gdy:</w:t>
      </w:r>
    </w:p>
    <w:p w14:paraId="19669F19"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 projekcie umowy z Podwykonawcą lub dalszym Podwykonawcą brak będzie wskazania: terminu wykonania, wysokości wynagrodzenia, zakresu robót,</w:t>
      </w:r>
    </w:p>
    <w:p w14:paraId="10F23C61"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termin wykonania w projekcie umowy lub jej zakres przekracza termin lub zakres wynikający z umowy zawartej między zamawiającym i wykonawcą;</w:t>
      </w:r>
    </w:p>
    <w:p w14:paraId="380314DA"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6943D133"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69BD81D8" w14:textId="6FF2BC3D"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będzie obejmował dostaw i usług zbędnych do wykonania zakresu robót określonego w projekcie umowy,</w:t>
      </w:r>
    </w:p>
    <w:p w14:paraId="262B2006"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zapisy sprzeczne z umową o roboty budowlane zawartą pomiędzy Zamawiającym a Wykonawcą,</w:t>
      </w:r>
    </w:p>
    <w:p w14:paraId="5F7856E0"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zapisy wyłączające odpowiedzialność Wykonawcy przed Zamawiającym za wykonanie całości robót, także tych wykonanych przez podwykonawców,</w:t>
      </w:r>
    </w:p>
    <w:p w14:paraId="26A9C145" w14:textId="27101E03"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w:t>
      </w:r>
      <w:r w:rsidR="007E03B8">
        <w:rPr>
          <w:rFonts w:ascii="Arial" w:eastAsia="SimSun" w:hAnsi="Arial" w:cs="Arial"/>
          <w:color w:val="000000"/>
          <w:kern w:val="2"/>
          <w:lang w:eastAsia="zh-CN" w:bidi="hi-IN"/>
        </w:rPr>
        <w:t>y</w:t>
      </w:r>
      <w:r w:rsidRPr="00D465E3">
        <w:rPr>
          <w:rFonts w:ascii="Arial" w:eastAsia="SimSun" w:hAnsi="Arial" w:cs="Arial"/>
          <w:color w:val="000000"/>
          <w:kern w:val="2"/>
          <w:lang w:eastAsia="zh-CN" w:bidi="hi-IN"/>
        </w:rPr>
        <w:t xml:space="preserve"> u</w:t>
      </w:r>
      <w:r w:rsidR="00F85A75">
        <w:rPr>
          <w:rFonts w:ascii="Arial" w:eastAsia="SimSun" w:hAnsi="Arial" w:cs="Arial"/>
          <w:color w:val="000000"/>
          <w:kern w:val="2"/>
          <w:lang w:eastAsia="zh-CN" w:bidi="hi-IN"/>
        </w:rPr>
        <w:t>nie</w:t>
      </w:r>
      <w:r w:rsidRPr="00D465E3">
        <w:rPr>
          <w:rFonts w:ascii="Arial" w:eastAsia="SimSun" w:hAnsi="Arial" w:cs="Arial"/>
          <w:color w:val="000000"/>
          <w:kern w:val="2"/>
          <w:lang w:eastAsia="zh-CN" w:bidi="hi-IN"/>
        </w:rPr>
        <w:t>możliwiających Zamawiającemu przeprowadzenie kontroli sposobu realizacji zamówienia przez Podwykonawcę</w:t>
      </w:r>
      <w:r w:rsidR="007E03B8">
        <w:rPr>
          <w:rFonts w:ascii="Arial" w:eastAsia="SimSun" w:hAnsi="Arial" w:cs="Arial"/>
          <w:color w:val="000000"/>
          <w:kern w:val="2"/>
          <w:lang w:eastAsia="zh-CN" w:bidi="hi-IN"/>
        </w:rPr>
        <w:t xml:space="preserve"> i ewentualnych dalszych Podwykonawców</w:t>
      </w:r>
      <w:r w:rsidRPr="00D465E3">
        <w:rPr>
          <w:rFonts w:ascii="Arial" w:eastAsia="SimSun" w:hAnsi="Arial" w:cs="Arial"/>
          <w:color w:val="000000"/>
          <w:kern w:val="2"/>
          <w:lang w:eastAsia="zh-CN" w:bidi="hi-IN"/>
        </w:rPr>
        <w:t>,</w:t>
      </w:r>
    </w:p>
    <w:p w14:paraId="59682B23"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C4BCAF7" w14:textId="1B993E08" w:rsid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zawiera zapisów dotyczących terminu na doręczenie wystawionej faktury Wykonawcy, Podwykonawcy lub dalszemu Podwykonawcy</w:t>
      </w:r>
      <w:r w:rsidR="00B767B5">
        <w:rPr>
          <w:rFonts w:ascii="Arial" w:eastAsia="SimSun" w:hAnsi="Arial" w:cs="Arial"/>
          <w:color w:val="000000"/>
          <w:kern w:val="2"/>
          <w:lang w:eastAsia="zh-CN" w:bidi="hi-IN"/>
        </w:rPr>
        <w:t>;</w:t>
      </w:r>
    </w:p>
    <w:p w14:paraId="654396A6" w14:textId="5D4A5F37" w:rsidR="00B767B5" w:rsidRPr="00D465E3" w:rsidRDefault="00B767B5" w:rsidP="00D465E3">
      <w:pPr>
        <w:numPr>
          <w:ilvl w:val="0"/>
          <w:numId w:val="25"/>
        </w:numPr>
        <w:spacing w:after="0" w:line="240" w:lineRule="auto"/>
        <w:jc w:val="both"/>
        <w:rPr>
          <w:rFonts w:ascii="Arial" w:eastAsia="SimSun" w:hAnsi="Arial" w:cs="Arial"/>
          <w:color w:val="000000"/>
          <w:kern w:val="2"/>
          <w:lang w:eastAsia="zh-CN" w:bidi="hi-IN"/>
        </w:rPr>
      </w:pPr>
      <w:r>
        <w:rPr>
          <w:rFonts w:ascii="Arial" w:eastAsia="SimSun" w:hAnsi="Arial" w:cs="Arial"/>
          <w:color w:val="000000"/>
          <w:kern w:val="2"/>
          <w:lang w:eastAsia="zh-CN" w:bidi="hi-IN"/>
        </w:rPr>
        <w:t>u</w:t>
      </w:r>
      <w:r w:rsidRPr="00B767B5">
        <w:rPr>
          <w:rFonts w:ascii="Arial" w:eastAsia="SimSun" w:hAnsi="Arial" w:cs="Arial"/>
          <w:color w:val="000000"/>
          <w:kern w:val="2"/>
          <w:lang w:eastAsia="zh-CN" w:bidi="hi-IN"/>
        </w:rPr>
        <w:t>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2B612C3"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8. 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t>
      </w:r>
      <w:r w:rsidRPr="00D465E3">
        <w:rPr>
          <w:rFonts w:ascii="Arial" w:eastAsia="SimSun" w:hAnsi="Arial" w:cs="Arial"/>
          <w:color w:val="000000"/>
          <w:kern w:val="2"/>
          <w:lang w:eastAsia="zh-CN" w:bidi="hi-IN"/>
        </w:rPr>
        <w:lastRenderedPageBreak/>
        <w:t>w sprawie zamówienia publicznego jako nie podlegających niniejszemu obowiązkowi. Wyłączenie to nie dotyczy umów o podwykonawstwo o wartości większej niż 50 000,00 zł. Zawarta umowa nie może być sprzeczna z projektem umowy.</w:t>
      </w:r>
      <w:r w:rsidRPr="00D465E3">
        <w:rPr>
          <w:rFonts w:ascii="Arial" w:eastAsia="Arial" w:hAnsi="Arial" w:cs="Arial"/>
          <w:color w:val="000000"/>
          <w:kern w:val="2"/>
          <w:lang w:eastAsia="zh-CN" w:bidi="hi-IN"/>
        </w:rPr>
        <w:t xml:space="preserve"> </w:t>
      </w:r>
      <w:r w:rsidRPr="00D465E3">
        <w:rPr>
          <w:rFonts w:ascii="Arial" w:eastAsia="SimSun" w:hAnsi="Arial" w:cs="Arial"/>
          <w:color w:val="000000"/>
          <w:kern w:val="2"/>
          <w:lang w:eastAsia="zh-CN" w:bidi="hi-IN"/>
        </w:rPr>
        <w:t>Umowa pomiędzy Podwykonawcą a dalszym Podwykonawcą musi zawierać zapisy określone w ust. 7 niniejszego paragrafu. Zawarcie umowy pomiędzy Podwykonawcą, a dalszym Podwykonawcą wymaga zgody Zamawiającego wyrażonej na piśmie.</w:t>
      </w:r>
    </w:p>
    <w:p w14:paraId="2DFAA30D"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9.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faktur wystawionych przez nich oraz udokumentowanego podsumowania płatności dokonanych na ich rzecz do dnia sporządzenia takiej informacji.</w:t>
      </w:r>
    </w:p>
    <w:p w14:paraId="034DE5E5"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10. Na każde żądanie Zamawiającego Wykonawca przedłoży kopie faktur wystawionych przez Podwykonawców, z którymi zawarł zaakceptowane przez Zamawiającego umowy, oraz dowody zapłaty należnego Podwykonawcom wynagrodzenia.</w:t>
      </w:r>
    </w:p>
    <w:p w14:paraId="5E793032"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11.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6A3ADC3C"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12.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6F1FD41E"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13. Wynagrodzenie, o którym mowa w ust. 11,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33197970"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14.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73547EF2"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15. W przypadku zgłoszenia uwag, o których mowa w ust. 13, w terminie wskazanym przez Zamawiającego, Zamawiający może:</w:t>
      </w:r>
    </w:p>
    <w:p w14:paraId="0B971223"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a) nie dokonać bezpośredniej zapłaty wynagrodzenia Podwykonawcy, jeżeli Wykonawca wykaże niezasadność takiej </w:t>
      </w:r>
      <w:proofErr w:type="gramStart"/>
      <w:r w:rsidRPr="00D465E3">
        <w:rPr>
          <w:rFonts w:ascii="Arial" w:eastAsia="SimSun" w:hAnsi="Arial" w:cs="Arial"/>
          <w:color w:val="000000"/>
          <w:kern w:val="2"/>
          <w:lang w:eastAsia="zh-CN" w:bidi="hi-IN"/>
        </w:rPr>
        <w:t>zapłaty,</w:t>
      </w:r>
      <w:proofErr w:type="gramEnd"/>
      <w:r w:rsidRPr="00D465E3">
        <w:rPr>
          <w:rFonts w:ascii="Arial" w:eastAsia="SimSun" w:hAnsi="Arial" w:cs="Arial"/>
          <w:color w:val="000000"/>
          <w:kern w:val="2"/>
          <w:lang w:eastAsia="zh-CN" w:bidi="hi-IN"/>
        </w:rPr>
        <w:t xml:space="preserve"> albo </w:t>
      </w:r>
    </w:p>
    <w:p w14:paraId="3D9F84E2"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2BB9A679"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c) dokonać bezpośredniej zapłaty wynagrodzenia Podwykonawcy, jeżeli Podwykonawca wykaże zasadność takiej zapłaty.</w:t>
      </w:r>
    </w:p>
    <w:p w14:paraId="0C3437AB"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16. Bezpośrednia zapłata obejmuje wyłącznie należne wynagrodzenie (kwotę główną) bez odsetek, należnych Podwykonawcy.</w:t>
      </w:r>
    </w:p>
    <w:p w14:paraId="4A484814"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hAnsi="Arial" w:cs="Arial"/>
          <w:lang w:eastAsia="zh-CN"/>
        </w:rPr>
        <w:t xml:space="preserve">17. </w:t>
      </w:r>
      <w:r w:rsidRPr="00D465E3">
        <w:rPr>
          <w:rFonts w:ascii="Arial" w:eastAsia="SimSun" w:hAnsi="Arial" w:cs="Arial"/>
          <w:color w:val="000000"/>
          <w:kern w:val="2"/>
          <w:lang w:eastAsia="zh-CN"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5202008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18. Wykonawca wyraża zgodę na potrącenie przez Zamawiającego, z jego wynagrodzenia, nie zapłaconych w terminie należności Podwykonawcom i dokonanie zapłaty należnego Podwykonawcom wynagrodzenia. </w:t>
      </w:r>
    </w:p>
    <w:p w14:paraId="31DA3B84" w14:textId="77777777" w:rsidR="00D465E3" w:rsidRPr="00D465E3" w:rsidRDefault="00D465E3" w:rsidP="00D465E3">
      <w:pPr>
        <w:spacing w:after="0" w:line="240" w:lineRule="auto"/>
        <w:jc w:val="both"/>
        <w:rPr>
          <w:rFonts w:ascii="Arial" w:eastAsia="SimSun" w:hAnsi="Arial" w:cs="Arial"/>
          <w:color w:val="000000"/>
          <w:lang w:eastAsia="zh-CN"/>
        </w:rPr>
      </w:pPr>
      <w:r w:rsidRPr="00D465E3">
        <w:rPr>
          <w:rFonts w:ascii="Arial" w:eastAsia="SimSun" w:hAnsi="Arial" w:cs="Arial"/>
          <w:color w:val="000000"/>
          <w:kern w:val="2"/>
          <w:lang w:eastAsia="zh-CN" w:bidi="hi-IN"/>
        </w:rPr>
        <w:t>19.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1C2A0AF3" w14:textId="77777777" w:rsidR="00D465E3" w:rsidRPr="00D465E3" w:rsidRDefault="00D465E3" w:rsidP="00D465E3">
      <w:pPr>
        <w:spacing w:after="0" w:line="240" w:lineRule="auto"/>
        <w:jc w:val="both"/>
        <w:rPr>
          <w:rFonts w:ascii="Arial" w:eastAsia="SimSun" w:hAnsi="Arial" w:cs="Arial"/>
          <w:color w:val="000000"/>
          <w:lang w:eastAsia="zh-CN"/>
        </w:rPr>
      </w:pPr>
      <w:r w:rsidRPr="00D465E3">
        <w:rPr>
          <w:rFonts w:ascii="Arial" w:eastAsia="SimSun" w:hAnsi="Arial" w:cs="Arial"/>
          <w:color w:val="000000"/>
          <w:lang w:eastAsia="zh-CN"/>
        </w:rPr>
        <w:t>20. Zasady zawierania umowy o podwykonawstwo stosuje się odpowiednio do umów z dalszymi Podwykonawcami.</w:t>
      </w:r>
    </w:p>
    <w:p w14:paraId="13F2D78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64257C9"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9</w:t>
      </w:r>
    </w:p>
    <w:p w14:paraId="1A2EB7C0" w14:textId="4FE8D37B" w:rsidR="00D465E3" w:rsidRPr="00D465E3" w:rsidRDefault="00D465E3" w:rsidP="00D465E3">
      <w:pPr>
        <w:numPr>
          <w:ilvl w:val="0"/>
          <w:numId w:val="13"/>
        </w:numPr>
        <w:spacing w:after="0" w:line="240" w:lineRule="auto"/>
        <w:contextualSpacing/>
        <w:jc w:val="both"/>
        <w:rPr>
          <w:rFonts w:ascii="Arial" w:hAnsi="Arial" w:cs="Arial"/>
          <w:lang w:eastAsia="zh-CN"/>
        </w:rPr>
      </w:pPr>
      <w:r w:rsidRPr="00D465E3">
        <w:rPr>
          <w:rFonts w:ascii="Arial" w:hAnsi="Arial" w:cs="Arial"/>
          <w:lang w:eastAsia="zh-CN"/>
        </w:rPr>
        <w:lastRenderedPageBreak/>
        <w:t xml:space="preserve">Zamawiający dopuszcza zmianę postanowień umowy, </w:t>
      </w:r>
      <w:r w:rsidR="00D00B17">
        <w:rPr>
          <w:rFonts w:ascii="Arial" w:hAnsi="Arial" w:cs="Arial"/>
          <w:lang w:eastAsia="zh-CN"/>
        </w:rPr>
        <w:t xml:space="preserve">oprócz </w:t>
      </w:r>
      <w:r w:rsidRPr="00D465E3">
        <w:rPr>
          <w:rFonts w:ascii="Arial" w:hAnsi="Arial" w:cs="Arial"/>
          <w:lang w:eastAsia="zh-CN"/>
        </w:rPr>
        <w:t>opisanych w przepisach ustawy Prawo zamówień publicznych</w:t>
      </w:r>
      <w:r w:rsidR="00FB1F28">
        <w:rPr>
          <w:rFonts w:ascii="Arial" w:hAnsi="Arial" w:cs="Arial"/>
          <w:lang w:eastAsia="zh-CN"/>
        </w:rPr>
        <w:t xml:space="preserve"> w art. 455 PZP</w:t>
      </w:r>
      <w:r w:rsidRPr="00D465E3">
        <w:rPr>
          <w:rFonts w:ascii="Arial" w:hAnsi="Arial" w:cs="Arial"/>
          <w:lang w:eastAsia="zh-CN"/>
        </w:rPr>
        <w:t>, w stosunku do treści oferty, na podstawie której dokonano wyboru Wykonawcy w razie wystąpienia następujących okoliczności, z uwzględnieniem podanych warunków ich wprowadzenia:</w:t>
      </w:r>
    </w:p>
    <w:p w14:paraId="0D4C12A6"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numeru rachunku bankowego, nazwy i innych danych Stron umowy, w przypadku zmiany tych danych,</w:t>
      </w:r>
    </w:p>
    <w:p w14:paraId="3A74323D"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cen na niższe niż zaoferowane,</w:t>
      </w:r>
    </w:p>
    <w:p w14:paraId="16B81006"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stawki podatku VAT – przez odpowiednią zmianę wynagrodzenia brutto Wykonawcy. Strony są zobowiązane do niezwłocznego zawarcia odpowiedniego aneksu w przypadku wystąpienia zmiany stawki podatku VAT,</w:t>
      </w:r>
    </w:p>
    <w:p w14:paraId="2E4B830F" w14:textId="07079C32" w:rsid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 xml:space="preserve">zmiany terminu wykonania umowy o okres nie dłuższy niż </w:t>
      </w:r>
      <w:r w:rsidR="001C6882">
        <w:rPr>
          <w:rFonts w:ascii="Arial" w:hAnsi="Arial" w:cs="Arial"/>
          <w:lang w:eastAsia="zh-CN"/>
        </w:rPr>
        <w:t>3</w:t>
      </w:r>
      <w:r w:rsidRPr="00D465E3">
        <w:rPr>
          <w:rFonts w:ascii="Arial" w:hAnsi="Arial" w:cs="Arial"/>
          <w:lang w:eastAsia="zh-CN"/>
        </w:rPr>
        <w:t>0 dni z powodów działania siły wyższej</w:t>
      </w:r>
      <w:r w:rsidR="00255923">
        <w:rPr>
          <w:rFonts w:ascii="Arial" w:hAnsi="Arial" w:cs="Arial"/>
          <w:lang w:eastAsia="zh-CN"/>
        </w:rPr>
        <w:t>,</w:t>
      </w:r>
    </w:p>
    <w:p w14:paraId="762082AE" w14:textId="3050618C" w:rsidR="00255923" w:rsidRDefault="00255923" w:rsidP="00D465E3">
      <w:pPr>
        <w:numPr>
          <w:ilvl w:val="0"/>
          <w:numId w:val="14"/>
        </w:numPr>
        <w:spacing w:after="0" w:line="240" w:lineRule="auto"/>
        <w:ind w:left="850" w:hanging="283"/>
        <w:contextualSpacing/>
        <w:jc w:val="both"/>
        <w:rPr>
          <w:rFonts w:ascii="Arial" w:hAnsi="Arial" w:cs="Arial"/>
          <w:lang w:eastAsia="zh-CN"/>
        </w:rPr>
      </w:pPr>
      <w:r>
        <w:rPr>
          <w:rFonts w:ascii="Arial" w:hAnsi="Arial" w:cs="Arial"/>
          <w:lang w:eastAsia="zh-CN"/>
        </w:rPr>
        <w:t>d</w:t>
      </w:r>
      <w:r w:rsidRPr="00255923">
        <w:rPr>
          <w:rFonts w:ascii="Arial" w:hAnsi="Arial" w:cs="Arial"/>
          <w:lang w:eastAsia="zh-CN"/>
        </w:rPr>
        <w:t xml:space="preserve">opuszcza się również możliwość wprowadzenia zmian umowy, która została zawarta na okres powyżej </w:t>
      </w:r>
      <w:r>
        <w:rPr>
          <w:rFonts w:ascii="Arial" w:hAnsi="Arial" w:cs="Arial"/>
          <w:lang w:eastAsia="zh-CN"/>
        </w:rPr>
        <w:t>6</w:t>
      </w:r>
      <w:r w:rsidRPr="00255923">
        <w:rPr>
          <w:rFonts w:ascii="Arial" w:hAnsi="Arial" w:cs="Arial"/>
          <w:lang w:eastAsia="zh-CN"/>
        </w:rPr>
        <w:t xml:space="preserve"> miesięcy, dotyczących wynagrodzenia Wykonawcy, poprzez jego waloryzację w sytuacji spełnienia niżej wymienionych wymagań</w:t>
      </w:r>
      <w:r>
        <w:rPr>
          <w:rFonts w:ascii="Arial" w:hAnsi="Arial" w:cs="Arial"/>
          <w:lang w:eastAsia="zh-CN"/>
        </w:rPr>
        <w:t>:</w:t>
      </w:r>
    </w:p>
    <w:p w14:paraId="1061E1C4" w14:textId="655C5468" w:rsidR="00255923" w:rsidRPr="00255923" w:rsidRDefault="00255923" w:rsidP="00255923">
      <w:pPr>
        <w:spacing w:after="0" w:line="240" w:lineRule="auto"/>
        <w:ind w:left="850"/>
        <w:contextualSpacing/>
        <w:jc w:val="both"/>
        <w:rPr>
          <w:rFonts w:ascii="Arial" w:hAnsi="Arial" w:cs="Arial"/>
          <w:lang w:eastAsia="zh-CN"/>
        </w:rPr>
      </w:pPr>
      <w:r>
        <w:rPr>
          <w:rFonts w:ascii="Arial" w:hAnsi="Arial" w:cs="Arial"/>
          <w:lang w:eastAsia="zh-CN"/>
        </w:rPr>
        <w:t xml:space="preserve">- </w:t>
      </w:r>
      <w:r w:rsidRPr="00255923">
        <w:rPr>
          <w:rFonts w:ascii="Arial" w:hAnsi="Arial" w:cs="Arial"/>
          <w:lang w:eastAsia="zh-CN"/>
        </w:rPr>
        <w:t>w przypadku istotnej zmiany</w:t>
      </w:r>
      <w:r>
        <w:rPr>
          <w:rFonts w:ascii="Arial" w:hAnsi="Arial" w:cs="Arial"/>
          <w:lang w:eastAsia="zh-CN"/>
        </w:rPr>
        <w:t xml:space="preserve"> (zmiana o ponad </w:t>
      </w:r>
      <w:r w:rsidR="00D00B17">
        <w:rPr>
          <w:rFonts w:ascii="Arial" w:hAnsi="Arial" w:cs="Arial"/>
          <w:lang w:eastAsia="zh-CN"/>
        </w:rPr>
        <w:t>15</w:t>
      </w:r>
      <w:r>
        <w:rPr>
          <w:rFonts w:ascii="Arial" w:hAnsi="Arial" w:cs="Arial"/>
          <w:lang w:eastAsia="zh-CN"/>
        </w:rPr>
        <w:t>%)</w:t>
      </w:r>
      <w:r w:rsidRPr="00255923">
        <w:rPr>
          <w:rFonts w:ascii="Arial" w:hAnsi="Arial" w:cs="Arial"/>
          <w:lang w:eastAsia="zh-CN"/>
        </w:rPr>
        <w:t xml:space="preserve"> ceny materiałów lub kosztów związanych z realizacją zamówienia, rozumianej jako wzrost odpowiednio cen lub kosztów określonych </w:t>
      </w:r>
      <w:proofErr w:type="gramStart"/>
      <w:r w:rsidRPr="00255923">
        <w:rPr>
          <w:rFonts w:ascii="Arial" w:hAnsi="Arial" w:cs="Arial"/>
          <w:lang w:eastAsia="zh-CN"/>
        </w:rPr>
        <w:t>jako  wskaźnik</w:t>
      </w:r>
      <w:proofErr w:type="gramEnd"/>
      <w:r w:rsidRPr="00255923">
        <w:rPr>
          <w:rFonts w:ascii="Arial" w:hAnsi="Arial" w:cs="Arial"/>
          <w:lang w:eastAsia="zh-CN"/>
        </w:rPr>
        <w:t xml:space="preserve"> zmiany ceny materiałów ogłaszany w komunikacie Prezesa GUS, jak i ich obniżenie, względem ceny lub kosztu przyjętych w celu ustalenia wynagrodzenia Wykonawcy zawartego w ofercie Wykonawcy oraz przy zachowaniu niżej określonych warunków i postanowień Umowy;</w:t>
      </w:r>
    </w:p>
    <w:p w14:paraId="1D980042" w14:textId="01FD0594" w:rsidR="00255923" w:rsidRPr="00D465E3" w:rsidRDefault="00255923" w:rsidP="00255923">
      <w:pPr>
        <w:spacing w:after="0" w:line="240" w:lineRule="auto"/>
        <w:ind w:left="850"/>
        <w:contextualSpacing/>
        <w:jc w:val="both"/>
        <w:rPr>
          <w:rFonts w:ascii="Arial" w:hAnsi="Arial" w:cs="Arial"/>
          <w:lang w:eastAsia="zh-CN"/>
        </w:rPr>
      </w:pPr>
      <w:r w:rsidRPr="00255923">
        <w:rPr>
          <w:rFonts w:ascii="Arial" w:hAnsi="Arial" w:cs="Arial"/>
          <w:lang w:eastAsia="zh-CN"/>
        </w:rPr>
        <w:t xml:space="preserve">- maksymalna wartość zmiany wynagrodzenia Wykonawcy, jaką dopuszcza Zamawiający w efekcie zastosowania postanowień o zasadach wprowadzania zmian wysokości wynagrodzenia w wyniku waloryzacji, o której mowa w ust. 1, wynosi </w:t>
      </w:r>
      <w:r>
        <w:rPr>
          <w:rFonts w:ascii="Arial" w:hAnsi="Arial" w:cs="Arial"/>
          <w:lang w:eastAsia="zh-CN"/>
        </w:rPr>
        <w:t xml:space="preserve">2 </w:t>
      </w:r>
      <w:r w:rsidRPr="00255923">
        <w:rPr>
          <w:rFonts w:ascii="Arial" w:hAnsi="Arial" w:cs="Arial"/>
          <w:lang w:eastAsia="zh-CN"/>
        </w:rPr>
        <w:t>% wynagrodzenia Wykonawcy określonego w ofercie Wykonawcy.</w:t>
      </w:r>
    </w:p>
    <w:p w14:paraId="21EF97DD"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Zmiany określone w punkcie poprzedzającym nie mogą być niekorzystne dla Zamawiającego, w szczególności nie mogą skutkować niekorzystną dla niego zmianą wartości umowy, z wyłączeniem pkt d) ust. 1 powyżej.</w:t>
      </w:r>
    </w:p>
    <w:p w14:paraId="7FA1C2B6"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 xml:space="preserve">Wniosek o dokonanie zmiany umowy należy przedłożyć na piśmie, a okoliczności mogące stanowić podstawę zmiany umowy powinny być uzasadnione i w miarę możliwości również udokumentowane przez Wykonawcę. </w:t>
      </w:r>
    </w:p>
    <w:p w14:paraId="7BB7C09E"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Zmiana umowy wymaga zgody obydwu stron.</w:t>
      </w:r>
    </w:p>
    <w:p w14:paraId="53655B05"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eastAsia="SimSun;宋体" w:hAnsi="Arial" w:cs="Arial"/>
          <w:kern w:val="2"/>
          <w:lang w:eastAsia="zh-CN" w:bidi="hi-IN"/>
        </w:rPr>
        <w:t>Zmiana umowy wymaga zawarcia pisemnego aneksu.</w:t>
      </w:r>
    </w:p>
    <w:p w14:paraId="72619EC3" w14:textId="77777777" w:rsidR="00D465E3" w:rsidRPr="00D465E3" w:rsidRDefault="00D465E3" w:rsidP="00D465E3">
      <w:pPr>
        <w:spacing w:after="0" w:line="240" w:lineRule="auto"/>
        <w:ind w:left="1080"/>
        <w:contextualSpacing/>
        <w:jc w:val="both"/>
        <w:rPr>
          <w:rFonts w:ascii="Arial" w:eastAsia="SimSun;宋体" w:hAnsi="Arial" w:cs="Arial"/>
          <w:kern w:val="2"/>
          <w:lang w:eastAsia="zh-CN" w:bidi="hi-IN"/>
        </w:rPr>
      </w:pPr>
    </w:p>
    <w:p w14:paraId="261497C7"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10</w:t>
      </w:r>
    </w:p>
    <w:p w14:paraId="7F0F675C" w14:textId="3FD6AB9C"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Zamawiającemu przysługuje prawo wypowiedzenia niniejszej umowy w razie</w:t>
      </w:r>
      <w:r w:rsidR="00C2756A">
        <w:rPr>
          <w:rFonts w:ascii="Arial" w:eastAsia="SimSun;宋体" w:hAnsi="Arial" w:cs="Arial"/>
          <w:kern w:val="2"/>
          <w:lang w:eastAsia="zh-CN" w:bidi="hi-IN"/>
        </w:rPr>
        <w:t>,</w:t>
      </w:r>
      <w:r w:rsidRPr="00D465E3">
        <w:rPr>
          <w:rFonts w:ascii="Arial" w:eastAsia="SimSun;宋体" w:hAnsi="Arial" w:cs="Arial"/>
          <w:kern w:val="2"/>
          <w:lang w:eastAsia="zh-CN" w:bidi="hi-IN"/>
        </w:rPr>
        <w:t xml:space="preserve"> gdy:</w:t>
      </w:r>
    </w:p>
    <w:p w14:paraId="0CFD2BDC" w14:textId="5B521726"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1) Wykonawca zawiesza działalność, staje się niewypłacalny, następuje ogłoszenie jego </w:t>
      </w:r>
      <w:r w:rsidRPr="00D465E3">
        <w:rPr>
          <w:rFonts w:ascii="Arial" w:eastAsia="SimSun;宋体" w:hAnsi="Arial" w:cs="Arial"/>
          <w:kern w:val="2"/>
          <w:lang w:eastAsia="zh-CN" w:bidi="hi-IN"/>
        </w:rPr>
        <w:tab/>
        <w:t>upadłości lub otwarcie likwidacji</w:t>
      </w:r>
      <w:r w:rsidR="0048253B">
        <w:rPr>
          <w:rFonts w:ascii="Arial" w:eastAsia="SimSun;宋体" w:hAnsi="Arial" w:cs="Arial"/>
          <w:kern w:val="2"/>
          <w:lang w:eastAsia="zh-CN" w:bidi="hi-IN"/>
        </w:rPr>
        <w:t>;</w:t>
      </w:r>
    </w:p>
    <w:p w14:paraId="67885F13" w14:textId="2921178C"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2) wobec Wykonawcy zostanie wszczęte postępowanie restrukturyzacyjne lub egzekucyjne, </w:t>
      </w:r>
      <w:r w:rsidRPr="00D465E3">
        <w:rPr>
          <w:rFonts w:ascii="Arial" w:eastAsia="SimSun;宋体" w:hAnsi="Arial" w:cs="Arial"/>
          <w:kern w:val="2"/>
          <w:lang w:eastAsia="zh-CN" w:bidi="hi-IN"/>
        </w:rPr>
        <w:tab/>
        <w:t xml:space="preserve">które w ocenie Zamawiającego może uniemożliwić prawidłowe i terminowe wykonanie </w:t>
      </w:r>
      <w:r w:rsidRPr="00D465E3">
        <w:rPr>
          <w:rFonts w:ascii="Arial" w:eastAsia="SimSun;宋体" w:hAnsi="Arial" w:cs="Arial"/>
          <w:kern w:val="2"/>
          <w:lang w:eastAsia="zh-CN" w:bidi="hi-IN"/>
        </w:rPr>
        <w:tab/>
        <w:t>przedmiotu umowy</w:t>
      </w:r>
      <w:r w:rsidR="0048253B">
        <w:rPr>
          <w:rFonts w:ascii="Arial" w:eastAsia="SimSun;宋体" w:hAnsi="Arial" w:cs="Arial"/>
          <w:kern w:val="2"/>
          <w:lang w:eastAsia="zh-CN" w:bidi="hi-IN"/>
        </w:rPr>
        <w:t>;</w:t>
      </w:r>
    </w:p>
    <w:p w14:paraId="75B45908" w14:textId="08A548C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3) wysokość kar umownych naliczonych Wykonawcy z przyczyn wskazanych </w:t>
      </w:r>
      <w:r w:rsidRPr="00C2756A">
        <w:rPr>
          <w:rFonts w:ascii="Arial" w:eastAsia="SimSun;宋体" w:hAnsi="Arial" w:cs="Arial"/>
          <w:b/>
          <w:bCs/>
          <w:kern w:val="2"/>
          <w:lang w:eastAsia="zh-CN" w:bidi="hi-IN"/>
        </w:rPr>
        <w:t xml:space="preserve">w § </w:t>
      </w:r>
      <w:r w:rsidR="00C2756A" w:rsidRPr="00C2756A">
        <w:rPr>
          <w:rFonts w:ascii="Arial" w:eastAsia="SimSun;宋体" w:hAnsi="Arial" w:cs="Arial"/>
          <w:b/>
          <w:bCs/>
          <w:kern w:val="2"/>
          <w:lang w:eastAsia="zh-CN" w:bidi="hi-IN"/>
        </w:rPr>
        <w:t>7</w:t>
      </w:r>
      <w:r w:rsidRPr="00C2756A">
        <w:rPr>
          <w:rFonts w:ascii="Arial" w:eastAsia="SimSun;宋体" w:hAnsi="Arial" w:cs="Arial"/>
          <w:b/>
          <w:bCs/>
          <w:kern w:val="2"/>
          <w:lang w:eastAsia="zh-CN" w:bidi="hi-IN"/>
        </w:rPr>
        <w:t xml:space="preserve"> ust. 1</w:t>
      </w:r>
      <w:r w:rsidRPr="00D465E3">
        <w:rPr>
          <w:rFonts w:ascii="Arial" w:eastAsia="SimSun;宋体" w:hAnsi="Arial" w:cs="Arial"/>
          <w:kern w:val="2"/>
          <w:lang w:eastAsia="zh-CN" w:bidi="hi-IN"/>
        </w:rPr>
        <w:t xml:space="preserve"> </w:t>
      </w:r>
      <w:r w:rsidRPr="00D465E3">
        <w:rPr>
          <w:rFonts w:ascii="Arial" w:eastAsia="SimSun;宋体" w:hAnsi="Arial" w:cs="Arial"/>
          <w:kern w:val="2"/>
          <w:lang w:eastAsia="zh-CN" w:bidi="hi-IN"/>
        </w:rPr>
        <w:tab/>
        <w:t>przekracza 15% wynagrodzenia umownego brutto Wykonawcy.</w:t>
      </w:r>
    </w:p>
    <w:p w14:paraId="22C86EC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Wypowiedzenie, o którym mowa w ust. 1 nastąpi w terminie 14 dni od powzięcia przez Zamawiającego informacji o wystąpieniu powodu, o którym mowa w ust. 1.</w:t>
      </w:r>
    </w:p>
    <w:p w14:paraId="7E4ED7A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Wykonawcy nie przysługuje żadne odszkodowanie, w tym z tytułu utraconych korzyści na skutek wypowiedzenia Umowy w trybie ust. 1.</w:t>
      </w:r>
    </w:p>
    <w:p w14:paraId="31B327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Oprócz przypadków wynikających z przepisów kodeksu cywilnego, Zamawiającemu przysługuje prawo odstąpienia od umowy, gdy:</w:t>
      </w:r>
    </w:p>
    <w:p w14:paraId="4106498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przerwał, z przyczyn leżących po stronie Wykonawcy, realizację przedmiotu umowy, a przerwa ta trwa dłużej niż 30 dni,</w:t>
      </w:r>
    </w:p>
    <w:p w14:paraId="293EA7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639B07E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Wykonawca realizuje prace w sposób niezgodny z niniejszą umową lub uzgodnieniami z Zamawiającym.</w:t>
      </w:r>
    </w:p>
    <w:p w14:paraId="4D8BA1A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5. Wykonawcy przysługuje prawo odstąpienia od umowy, jeżeli Zamawiający opóźnia się z zapłatą wynagrodzenia dłużej niż 1 miesiąc, mimo dodatkowego wezwania.</w:t>
      </w:r>
    </w:p>
    <w:p w14:paraId="00C66B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Oświadczenie o wypowiedzeniu umowy lub odstąpieniu od umowy wymaga zachowania formy pisemnej pod rygorem nieważności.</w:t>
      </w:r>
    </w:p>
    <w:p w14:paraId="5724434A" w14:textId="77777777" w:rsidR="00D465E3" w:rsidRPr="00D465E3" w:rsidRDefault="00D465E3" w:rsidP="00D465E3">
      <w:pPr>
        <w:spacing w:after="0" w:line="240" w:lineRule="auto"/>
        <w:jc w:val="center"/>
        <w:rPr>
          <w:rFonts w:ascii="Arial" w:eastAsia="SimSun;宋体" w:hAnsi="Arial" w:cs="Arial"/>
          <w:b/>
          <w:kern w:val="2"/>
          <w:lang w:eastAsia="zh-CN" w:bidi="hi-IN"/>
        </w:rPr>
      </w:pPr>
      <w:r w:rsidRPr="00D465E3">
        <w:rPr>
          <w:rFonts w:ascii="Arial" w:eastAsia="SimSun;宋体" w:hAnsi="Arial" w:cs="Arial"/>
          <w:b/>
          <w:kern w:val="2"/>
          <w:lang w:eastAsia="zh-CN" w:bidi="hi-IN"/>
        </w:rPr>
        <w:t>§ 11</w:t>
      </w:r>
    </w:p>
    <w:p w14:paraId="25365776" w14:textId="79D27E2D"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 Wykonawca wnosi zgodnie z art. 452 ust. 3 ustawy Prawo zamówień publicznych zabezpieczenie należytego wykonania umowy w wysokości 5% wynagrodzenia umownego brutto za przedmiot umowy w następującej formie: …………………………………………….</w:t>
      </w:r>
      <w:r w:rsidRPr="00D465E3">
        <w:rPr>
          <w:rFonts w:ascii="Arial" w:eastAsia="SimSun;宋体" w:hAnsi="Arial" w:cs="Arial"/>
          <w:kern w:val="2"/>
          <w:lang w:eastAsia="zh-CN" w:bidi="hi-IN"/>
        </w:rPr>
        <w:tab/>
        <w:t xml:space="preserve">                                                                       </w:t>
      </w:r>
      <w:proofErr w:type="gramStart"/>
      <w:r w:rsidRPr="00D465E3">
        <w:rPr>
          <w:rFonts w:ascii="Arial" w:eastAsia="SimSun;宋体" w:hAnsi="Arial" w:cs="Arial"/>
          <w:kern w:val="2"/>
          <w:lang w:eastAsia="zh-CN" w:bidi="hi-IN"/>
        </w:rPr>
        <w:t>w  wysokości</w:t>
      </w:r>
      <w:proofErr w:type="gramEnd"/>
      <w:r w:rsidRPr="00D465E3">
        <w:rPr>
          <w:rFonts w:ascii="Arial" w:eastAsia="SimSun;宋体" w:hAnsi="Arial" w:cs="Arial"/>
          <w:kern w:val="2"/>
          <w:lang w:eastAsia="zh-CN" w:bidi="hi-IN"/>
        </w:rPr>
        <w:t>………………………..zł.</w:t>
      </w:r>
      <w:r w:rsidR="00753CDD">
        <w:rPr>
          <w:rFonts w:ascii="Arial" w:eastAsia="SimSun;宋体" w:hAnsi="Arial" w:cs="Arial"/>
          <w:kern w:val="2"/>
          <w:lang w:eastAsia="zh-CN" w:bidi="hi-IN"/>
        </w:rPr>
        <w:t xml:space="preserve"> Zabezpieczenie należytego wykonania umowy stanowi integralną część umowy.</w:t>
      </w:r>
    </w:p>
    <w:p w14:paraId="30C60630"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Strony postanawiają, że 30% wniesionego zabezpieczenia należytego wykonania umowy będzie przeznaczone na zabezpieczenie roszczeń z tytułu rękojmi za wady lub gwarancji.</w:t>
      </w:r>
    </w:p>
    <w:p w14:paraId="37E81B6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3. Zabezpieczenie należytego wykonania umowy, o którym mowa w ust. 1. zostanie zwrócone </w:t>
      </w:r>
      <w:r w:rsidRPr="00D465E3">
        <w:rPr>
          <w:rFonts w:ascii="Arial" w:eastAsia="SimSun;宋体" w:hAnsi="Arial" w:cs="Arial"/>
          <w:kern w:val="2"/>
          <w:lang w:eastAsia="zh-CN" w:bidi="hi-IN"/>
        </w:rPr>
        <w:br/>
        <w:t>w terminach i na zasadach określonych w art. 453 ustawy z dnia 11 września 2019 r. - Prawo zamówień publicznych:</w:t>
      </w:r>
    </w:p>
    <w:p w14:paraId="5E6F3E10" w14:textId="77777777" w:rsidR="00D465E3" w:rsidRPr="00D465E3" w:rsidRDefault="00D465E3" w:rsidP="00D465E3">
      <w:pPr>
        <w:numPr>
          <w:ilvl w:val="0"/>
          <w:numId w:val="2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70% kwoty zabezpieczenia, o którym mowa w ust. 1 zostanie zwrócone w terminie 30 dni od dnia wykonania całości zamówienia i uznania przez Zamawiającego za należycie wykonane,</w:t>
      </w:r>
    </w:p>
    <w:p w14:paraId="6CACE63E" w14:textId="77777777" w:rsidR="00D465E3" w:rsidRPr="00D465E3" w:rsidRDefault="00D465E3" w:rsidP="00D465E3">
      <w:pPr>
        <w:numPr>
          <w:ilvl w:val="0"/>
          <w:numId w:val="2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30% kwoty zabezpieczenia, o którym mowa w ust. 1 zostanie zwrócone nie później niż w 15 dniu po upływie okresu gwarancji lub rękojmi za wady.</w:t>
      </w:r>
    </w:p>
    <w:p w14:paraId="4009D115" w14:textId="77777777" w:rsidR="00D465E3" w:rsidRPr="00D465E3" w:rsidRDefault="00D465E3" w:rsidP="00D465E3">
      <w:pPr>
        <w:spacing w:after="0" w:line="240" w:lineRule="auto"/>
        <w:jc w:val="center"/>
        <w:rPr>
          <w:rFonts w:ascii="Arial" w:eastAsia="SimSun;宋体" w:hAnsi="Arial" w:cs="Arial"/>
          <w:b/>
          <w:kern w:val="2"/>
          <w:sz w:val="24"/>
          <w:lang w:eastAsia="zh-CN" w:bidi="hi-IN"/>
        </w:rPr>
      </w:pPr>
    </w:p>
    <w:p w14:paraId="53A6F682"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12</w:t>
      </w:r>
    </w:p>
    <w:p w14:paraId="474BB7F0" w14:textId="0BFBAB93"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 </w:t>
      </w:r>
      <w:r w:rsidR="002B7F14" w:rsidRPr="002B7F14">
        <w:rPr>
          <w:rFonts w:ascii="Arial" w:eastAsia="SimSun;宋体" w:hAnsi="Arial" w:cs="Arial"/>
          <w:kern w:val="2"/>
          <w:lang w:eastAsia="zh-CN" w:bidi="hi-IN"/>
        </w:rPr>
        <w:t xml:space="preserve">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w:t>
      </w:r>
      <w:proofErr w:type="gramStart"/>
      <w:r w:rsidR="002B7F14" w:rsidRPr="002B7F14">
        <w:rPr>
          <w:rFonts w:ascii="Arial" w:eastAsia="SimSun;宋体" w:hAnsi="Arial" w:cs="Arial"/>
          <w:kern w:val="2"/>
          <w:lang w:eastAsia="zh-CN" w:bidi="hi-IN"/>
        </w:rPr>
        <w:t>sprawach</w:t>
      </w:r>
      <w:proofErr w:type="gramEnd"/>
      <w:r w:rsidR="002B7F14" w:rsidRPr="002B7F14">
        <w:rPr>
          <w:rFonts w:ascii="Arial" w:eastAsia="SimSun;宋体" w:hAnsi="Arial" w:cs="Arial"/>
          <w:kern w:val="2"/>
          <w:lang w:eastAsia="zh-CN" w:bidi="hi-IN"/>
        </w:rPr>
        <w:t xml:space="preserve"> w których zawarcie ugody jest dopuszczalne, mediacjom lub innemu polubownemu rozwiązaniu sporu przed Sądem Polubownym przy Prokuratorii Generalnej Rzeczypospolitej Polskiej, wybranym mediatorem albo osobą prowadzącą inne polubowne rozwiązanie sporu.</w:t>
      </w:r>
    </w:p>
    <w:p w14:paraId="3EDC3C71"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W sprawach, w których zawarcie ugody nie jest dopuszczalne Strony poddają spór rozstrzygnięciu przez sąd właściwy dla Zamawiającego.</w:t>
      </w:r>
    </w:p>
    <w:p w14:paraId="2207951E"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 Przy realizacji niniejszej umowy mają zastosowanie powszechnie obowiązujące przepisy prawa polskiego.</w:t>
      </w:r>
    </w:p>
    <w:p w14:paraId="17F0601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 W sprawach nieuregulowanych niniejszą umową stosuje się przepisy Kodeksu Cywilnego oraz ustawy Prawo Budowlane, a także inne bezwzględnie obowiązujące przepisy prawa.</w:t>
      </w:r>
    </w:p>
    <w:p w14:paraId="77CF1F0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BB0AADE" w14:textId="77777777" w:rsidR="00753CDD" w:rsidRDefault="00753CDD" w:rsidP="00D465E3">
      <w:pPr>
        <w:spacing w:after="0" w:line="240" w:lineRule="auto"/>
        <w:jc w:val="center"/>
        <w:rPr>
          <w:rFonts w:ascii="Arial" w:eastAsia="SimSun;宋体" w:hAnsi="Arial" w:cs="Arial"/>
          <w:b/>
          <w:kern w:val="2"/>
          <w:lang w:eastAsia="zh-CN" w:bidi="hi-IN"/>
        </w:rPr>
      </w:pPr>
    </w:p>
    <w:p w14:paraId="252A061F" w14:textId="77777777" w:rsidR="00753CDD" w:rsidRDefault="00753CDD" w:rsidP="00D465E3">
      <w:pPr>
        <w:spacing w:after="0" w:line="240" w:lineRule="auto"/>
        <w:jc w:val="center"/>
        <w:rPr>
          <w:rFonts w:ascii="Arial" w:eastAsia="SimSun;宋体" w:hAnsi="Arial" w:cs="Arial"/>
          <w:b/>
          <w:kern w:val="2"/>
          <w:lang w:eastAsia="zh-CN" w:bidi="hi-IN"/>
        </w:rPr>
      </w:pPr>
    </w:p>
    <w:p w14:paraId="5FE5E4AC" w14:textId="7397E49B"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13</w:t>
      </w:r>
    </w:p>
    <w:p w14:paraId="11827D0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Załącznikami do umowy, stanowiącymi jej integralną część, są Specyfikacja Warunków Zamówienia oraz Oferta Wykonawcy. </w:t>
      </w:r>
    </w:p>
    <w:p w14:paraId="5602D6D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5F824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14</w:t>
      </w:r>
    </w:p>
    <w:p w14:paraId="5B97B0B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3899E645" w14:textId="1A7FC07F"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kern w:val="2"/>
          <w:lang w:eastAsia="zh-CN" w:bidi="hi-IN"/>
        </w:rPr>
        <w:t xml:space="preserve">    </w:t>
      </w:r>
      <w:r w:rsidRPr="00D465E3">
        <w:rPr>
          <w:rFonts w:ascii="Arial" w:eastAsia="SimSun;宋体" w:hAnsi="Arial" w:cs="Arial"/>
          <w:b/>
          <w:bCs/>
          <w:kern w:val="2"/>
          <w:lang w:eastAsia="zh-CN" w:bidi="hi-IN"/>
        </w:rPr>
        <w:t xml:space="preserve">Zamawiający                                                                                                                        Wykonawca </w:t>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r w:rsidRPr="00D465E3">
        <w:rPr>
          <w:rFonts w:ascii="Arial" w:eastAsia="SimSun;宋体" w:hAnsi="Arial" w:cs="Arial"/>
          <w:kern w:val="2"/>
          <w:lang w:eastAsia="zh-CN" w:bidi="hi-IN"/>
        </w:rPr>
        <w:tab/>
      </w:r>
    </w:p>
    <w:p w14:paraId="0323B04C" w14:textId="77777777" w:rsidR="00D465E3" w:rsidRPr="00D465E3" w:rsidRDefault="00D465E3" w:rsidP="00D465E3">
      <w:pPr>
        <w:spacing w:after="0" w:line="240" w:lineRule="auto"/>
        <w:rPr>
          <w:rFonts w:ascii="Arial" w:eastAsia="SimSun;宋体" w:hAnsi="Arial" w:cs="Arial"/>
          <w:kern w:val="2"/>
          <w:lang w:eastAsia="zh-CN" w:bidi="hi-IN"/>
        </w:rPr>
      </w:pPr>
    </w:p>
    <w:p w14:paraId="348234D9" w14:textId="77777777" w:rsidR="00753CDD" w:rsidRDefault="00753CDD" w:rsidP="00D465E3">
      <w:pPr>
        <w:spacing w:after="0" w:line="240" w:lineRule="auto"/>
        <w:jc w:val="center"/>
        <w:rPr>
          <w:rFonts w:ascii="Arial" w:hAnsi="Arial" w:cs="Arial"/>
          <w:b/>
          <w:lang w:eastAsia="zh-CN"/>
        </w:rPr>
      </w:pPr>
    </w:p>
    <w:p w14:paraId="5A4EF385" w14:textId="77777777" w:rsidR="00753CDD" w:rsidRDefault="00753CDD" w:rsidP="00D465E3">
      <w:pPr>
        <w:spacing w:after="0" w:line="240" w:lineRule="auto"/>
        <w:jc w:val="center"/>
        <w:rPr>
          <w:rFonts w:ascii="Arial" w:hAnsi="Arial" w:cs="Arial"/>
          <w:b/>
          <w:lang w:eastAsia="zh-CN"/>
        </w:rPr>
      </w:pPr>
    </w:p>
    <w:p w14:paraId="561A2BA6" w14:textId="77777777" w:rsidR="00753CDD" w:rsidRDefault="00753CDD" w:rsidP="00D465E3">
      <w:pPr>
        <w:spacing w:after="0" w:line="240" w:lineRule="auto"/>
        <w:jc w:val="center"/>
        <w:rPr>
          <w:rFonts w:ascii="Arial" w:hAnsi="Arial" w:cs="Arial"/>
          <w:b/>
          <w:lang w:eastAsia="zh-CN"/>
        </w:rPr>
      </w:pPr>
    </w:p>
    <w:p w14:paraId="13238CD0" w14:textId="77777777" w:rsidR="00753CDD" w:rsidRDefault="00753CDD" w:rsidP="00D465E3">
      <w:pPr>
        <w:spacing w:after="0" w:line="240" w:lineRule="auto"/>
        <w:jc w:val="center"/>
        <w:rPr>
          <w:rFonts w:ascii="Arial" w:hAnsi="Arial" w:cs="Arial"/>
          <w:b/>
          <w:lang w:eastAsia="zh-CN"/>
        </w:rPr>
      </w:pPr>
    </w:p>
    <w:p w14:paraId="53086F95" w14:textId="77777777" w:rsidR="005E262C" w:rsidRDefault="005E262C" w:rsidP="00D465E3">
      <w:pPr>
        <w:spacing w:after="0" w:line="240" w:lineRule="auto"/>
        <w:jc w:val="center"/>
        <w:rPr>
          <w:rFonts w:ascii="Arial" w:hAnsi="Arial" w:cs="Arial"/>
          <w:b/>
          <w:lang w:eastAsia="zh-CN"/>
        </w:rPr>
      </w:pPr>
    </w:p>
    <w:p w14:paraId="6E3EE47C" w14:textId="77777777" w:rsidR="005E262C" w:rsidRDefault="005E262C" w:rsidP="00D465E3">
      <w:pPr>
        <w:spacing w:after="0" w:line="240" w:lineRule="auto"/>
        <w:jc w:val="center"/>
        <w:rPr>
          <w:rFonts w:ascii="Arial" w:hAnsi="Arial" w:cs="Arial"/>
          <w:b/>
          <w:lang w:eastAsia="zh-CN"/>
        </w:rPr>
      </w:pPr>
    </w:p>
    <w:p w14:paraId="3D62E504" w14:textId="77777777" w:rsidR="005E262C" w:rsidRDefault="005E262C" w:rsidP="00D465E3">
      <w:pPr>
        <w:spacing w:after="0" w:line="240" w:lineRule="auto"/>
        <w:jc w:val="center"/>
        <w:rPr>
          <w:rFonts w:ascii="Arial" w:hAnsi="Arial" w:cs="Arial"/>
          <w:b/>
          <w:lang w:eastAsia="zh-CN"/>
        </w:rPr>
      </w:pPr>
    </w:p>
    <w:p w14:paraId="0072CF86" w14:textId="77777777" w:rsidR="005E262C" w:rsidRDefault="005E262C" w:rsidP="00D465E3">
      <w:pPr>
        <w:spacing w:after="0" w:line="240" w:lineRule="auto"/>
        <w:jc w:val="center"/>
        <w:rPr>
          <w:rFonts w:ascii="Arial" w:hAnsi="Arial" w:cs="Arial"/>
          <w:b/>
          <w:lang w:eastAsia="zh-CN"/>
        </w:rPr>
      </w:pPr>
    </w:p>
    <w:p w14:paraId="60EB077B" w14:textId="77777777" w:rsidR="005E262C" w:rsidRDefault="005E262C" w:rsidP="00D465E3">
      <w:pPr>
        <w:spacing w:after="0" w:line="240" w:lineRule="auto"/>
        <w:jc w:val="center"/>
        <w:rPr>
          <w:rFonts w:ascii="Arial" w:hAnsi="Arial" w:cs="Arial"/>
          <w:b/>
          <w:lang w:eastAsia="zh-CN"/>
        </w:rPr>
      </w:pPr>
    </w:p>
    <w:p w14:paraId="70D0229D" w14:textId="77777777" w:rsidR="005E262C" w:rsidRDefault="005E262C" w:rsidP="00D465E3">
      <w:pPr>
        <w:spacing w:after="0" w:line="240" w:lineRule="auto"/>
        <w:jc w:val="center"/>
        <w:rPr>
          <w:rFonts w:ascii="Arial" w:hAnsi="Arial" w:cs="Arial"/>
          <w:b/>
          <w:lang w:eastAsia="zh-CN"/>
        </w:rPr>
      </w:pPr>
    </w:p>
    <w:p w14:paraId="7E540E0B" w14:textId="77777777" w:rsidR="005E262C" w:rsidRDefault="005E262C" w:rsidP="00D465E3">
      <w:pPr>
        <w:spacing w:after="0" w:line="240" w:lineRule="auto"/>
        <w:jc w:val="center"/>
        <w:rPr>
          <w:rFonts w:ascii="Arial" w:hAnsi="Arial" w:cs="Arial"/>
          <w:b/>
          <w:lang w:eastAsia="zh-CN"/>
        </w:rPr>
      </w:pPr>
    </w:p>
    <w:p w14:paraId="4C76C13D" w14:textId="77777777" w:rsidR="005E262C" w:rsidRDefault="005E262C" w:rsidP="00D465E3">
      <w:pPr>
        <w:spacing w:after="0" w:line="240" w:lineRule="auto"/>
        <w:jc w:val="center"/>
        <w:rPr>
          <w:rFonts w:ascii="Arial" w:hAnsi="Arial" w:cs="Arial"/>
          <w:b/>
          <w:lang w:eastAsia="zh-CN"/>
        </w:rPr>
      </w:pPr>
    </w:p>
    <w:p w14:paraId="6C448BFA" w14:textId="77777777" w:rsidR="005E262C" w:rsidRDefault="005E262C" w:rsidP="00D465E3">
      <w:pPr>
        <w:spacing w:after="0" w:line="240" w:lineRule="auto"/>
        <w:jc w:val="center"/>
        <w:rPr>
          <w:rFonts w:ascii="Arial" w:hAnsi="Arial" w:cs="Arial"/>
          <w:b/>
          <w:lang w:eastAsia="zh-CN"/>
        </w:rPr>
      </w:pPr>
    </w:p>
    <w:p w14:paraId="4A57FA0C" w14:textId="77777777" w:rsidR="005E262C" w:rsidRDefault="005E262C" w:rsidP="00D465E3">
      <w:pPr>
        <w:spacing w:after="0" w:line="240" w:lineRule="auto"/>
        <w:jc w:val="center"/>
        <w:rPr>
          <w:rFonts w:ascii="Arial" w:hAnsi="Arial" w:cs="Arial"/>
          <w:b/>
          <w:lang w:eastAsia="zh-CN"/>
        </w:rPr>
      </w:pPr>
    </w:p>
    <w:p w14:paraId="7303C177" w14:textId="77777777" w:rsidR="005E262C" w:rsidRDefault="005E262C" w:rsidP="00D465E3">
      <w:pPr>
        <w:spacing w:after="0" w:line="240" w:lineRule="auto"/>
        <w:jc w:val="center"/>
        <w:rPr>
          <w:rFonts w:ascii="Arial" w:hAnsi="Arial" w:cs="Arial"/>
          <w:b/>
          <w:lang w:eastAsia="zh-CN"/>
        </w:rPr>
      </w:pPr>
    </w:p>
    <w:p w14:paraId="1B55BE63" w14:textId="77777777" w:rsidR="005E262C" w:rsidRDefault="005E262C" w:rsidP="00D465E3">
      <w:pPr>
        <w:spacing w:after="0" w:line="240" w:lineRule="auto"/>
        <w:jc w:val="center"/>
        <w:rPr>
          <w:rFonts w:ascii="Arial" w:hAnsi="Arial" w:cs="Arial"/>
          <w:b/>
          <w:lang w:eastAsia="zh-CN"/>
        </w:rPr>
      </w:pPr>
    </w:p>
    <w:p w14:paraId="11D89F09" w14:textId="77777777" w:rsidR="005E262C" w:rsidRDefault="005E262C" w:rsidP="00D465E3">
      <w:pPr>
        <w:spacing w:after="0" w:line="240" w:lineRule="auto"/>
        <w:jc w:val="center"/>
        <w:rPr>
          <w:rFonts w:ascii="Arial" w:hAnsi="Arial" w:cs="Arial"/>
          <w:b/>
          <w:lang w:eastAsia="zh-CN"/>
        </w:rPr>
      </w:pPr>
    </w:p>
    <w:p w14:paraId="155E7141" w14:textId="77777777" w:rsidR="005E262C" w:rsidRDefault="005E262C" w:rsidP="00D465E3">
      <w:pPr>
        <w:spacing w:after="0" w:line="240" w:lineRule="auto"/>
        <w:jc w:val="center"/>
        <w:rPr>
          <w:rFonts w:ascii="Arial" w:hAnsi="Arial" w:cs="Arial"/>
          <w:b/>
          <w:lang w:eastAsia="zh-CN"/>
        </w:rPr>
      </w:pPr>
    </w:p>
    <w:p w14:paraId="16408DA7" w14:textId="77777777" w:rsidR="005E262C" w:rsidRDefault="005E262C" w:rsidP="00D465E3">
      <w:pPr>
        <w:spacing w:after="0" w:line="240" w:lineRule="auto"/>
        <w:jc w:val="center"/>
        <w:rPr>
          <w:rFonts w:ascii="Arial" w:hAnsi="Arial" w:cs="Arial"/>
          <w:b/>
          <w:lang w:eastAsia="zh-CN"/>
        </w:rPr>
      </w:pPr>
    </w:p>
    <w:p w14:paraId="6524E45F" w14:textId="77777777" w:rsidR="005E262C" w:rsidRDefault="005E262C" w:rsidP="00D465E3">
      <w:pPr>
        <w:spacing w:after="0" w:line="240" w:lineRule="auto"/>
        <w:jc w:val="center"/>
        <w:rPr>
          <w:rFonts w:ascii="Arial" w:hAnsi="Arial" w:cs="Arial"/>
          <w:b/>
          <w:lang w:eastAsia="zh-CN"/>
        </w:rPr>
      </w:pPr>
    </w:p>
    <w:p w14:paraId="3CAB42EB" w14:textId="77777777" w:rsidR="005E262C" w:rsidRDefault="005E262C" w:rsidP="00D465E3">
      <w:pPr>
        <w:spacing w:after="0" w:line="240" w:lineRule="auto"/>
        <w:jc w:val="center"/>
        <w:rPr>
          <w:rFonts w:ascii="Arial" w:hAnsi="Arial" w:cs="Arial"/>
          <w:b/>
          <w:lang w:eastAsia="zh-CN"/>
        </w:rPr>
      </w:pPr>
    </w:p>
    <w:p w14:paraId="6D33B471" w14:textId="77777777" w:rsidR="005E262C" w:rsidRDefault="005E262C" w:rsidP="00D465E3">
      <w:pPr>
        <w:spacing w:after="0" w:line="240" w:lineRule="auto"/>
        <w:jc w:val="center"/>
        <w:rPr>
          <w:rFonts w:ascii="Arial" w:hAnsi="Arial" w:cs="Arial"/>
          <w:b/>
          <w:lang w:eastAsia="zh-CN"/>
        </w:rPr>
      </w:pPr>
    </w:p>
    <w:p w14:paraId="1C6B30AC" w14:textId="77777777" w:rsidR="005E262C" w:rsidRDefault="005E262C" w:rsidP="00D465E3">
      <w:pPr>
        <w:spacing w:after="0" w:line="240" w:lineRule="auto"/>
        <w:jc w:val="center"/>
        <w:rPr>
          <w:rFonts w:ascii="Arial" w:hAnsi="Arial" w:cs="Arial"/>
          <w:b/>
          <w:lang w:eastAsia="zh-CN"/>
        </w:rPr>
      </w:pPr>
    </w:p>
    <w:p w14:paraId="7349B68D" w14:textId="77777777" w:rsidR="005E262C" w:rsidRDefault="005E262C" w:rsidP="00D465E3">
      <w:pPr>
        <w:spacing w:after="0" w:line="240" w:lineRule="auto"/>
        <w:jc w:val="center"/>
        <w:rPr>
          <w:rFonts w:ascii="Arial" w:hAnsi="Arial" w:cs="Arial"/>
          <w:b/>
          <w:lang w:eastAsia="zh-CN"/>
        </w:rPr>
      </w:pPr>
    </w:p>
    <w:p w14:paraId="3EC16BB6" w14:textId="77777777" w:rsidR="005E262C" w:rsidRDefault="005E262C" w:rsidP="00D465E3">
      <w:pPr>
        <w:spacing w:after="0" w:line="240" w:lineRule="auto"/>
        <w:jc w:val="center"/>
        <w:rPr>
          <w:rFonts w:ascii="Arial" w:hAnsi="Arial" w:cs="Arial"/>
          <w:b/>
          <w:lang w:eastAsia="zh-CN"/>
        </w:rPr>
      </w:pPr>
    </w:p>
    <w:p w14:paraId="5394162D" w14:textId="77777777" w:rsidR="005E262C" w:rsidRDefault="005E262C" w:rsidP="00D465E3">
      <w:pPr>
        <w:spacing w:after="0" w:line="240" w:lineRule="auto"/>
        <w:jc w:val="center"/>
        <w:rPr>
          <w:rFonts w:ascii="Arial" w:hAnsi="Arial" w:cs="Arial"/>
          <w:b/>
          <w:lang w:eastAsia="zh-CN"/>
        </w:rPr>
      </w:pPr>
    </w:p>
    <w:p w14:paraId="388772A0" w14:textId="77777777" w:rsidR="005E262C" w:rsidRDefault="005E262C" w:rsidP="00D465E3">
      <w:pPr>
        <w:spacing w:after="0" w:line="240" w:lineRule="auto"/>
        <w:jc w:val="center"/>
        <w:rPr>
          <w:rFonts w:ascii="Arial" w:hAnsi="Arial" w:cs="Arial"/>
          <w:b/>
          <w:lang w:eastAsia="zh-CN"/>
        </w:rPr>
      </w:pPr>
    </w:p>
    <w:p w14:paraId="5E2D80FD" w14:textId="77777777" w:rsidR="005E262C" w:rsidRDefault="005E262C" w:rsidP="00D465E3">
      <w:pPr>
        <w:spacing w:after="0" w:line="240" w:lineRule="auto"/>
        <w:jc w:val="center"/>
        <w:rPr>
          <w:rFonts w:ascii="Arial" w:hAnsi="Arial" w:cs="Arial"/>
          <w:b/>
          <w:lang w:eastAsia="zh-CN"/>
        </w:rPr>
      </w:pPr>
    </w:p>
    <w:p w14:paraId="0F8F255F" w14:textId="77777777" w:rsidR="005E262C" w:rsidRDefault="005E262C" w:rsidP="00D465E3">
      <w:pPr>
        <w:spacing w:after="0" w:line="240" w:lineRule="auto"/>
        <w:jc w:val="center"/>
        <w:rPr>
          <w:rFonts w:ascii="Arial" w:hAnsi="Arial" w:cs="Arial"/>
          <w:b/>
          <w:lang w:eastAsia="zh-CN"/>
        </w:rPr>
      </w:pPr>
    </w:p>
    <w:p w14:paraId="76DC7C8A" w14:textId="77777777" w:rsidR="005E262C" w:rsidRDefault="005E262C" w:rsidP="00D465E3">
      <w:pPr>
        <w:spacing w:after="0" w:line="240" w:lineRule="auto"/>
        <w:jc w:val="center"/>
        <w:rPr>
          <w:rFonts w:ascii="Arial" w:hAnsi="Arial" w:cs="Arial"/>
          <w:b/>
          <w:lang w:eastAsia="zh-CN"/>
        </w:rPr>
      </w:pPr>
    </w:p>
    <w:p w14:paraId="5458E4E0" w14:textId="019972F9" w:rsidR="00D465E3" w:rsidRPr="00D465E3" w:rsidRDefault="00D465E3" w:rsidP="00D465E3">
      <w:pPr>
        <w:spacing w:after="0" w:line="240" w:lineRule="auto"/>
        <w:jc w:val="center"/>
        <w:rPr>
          <w:rFonts w:ascii="Arial" w:hAnsi="Arial" w:cs="Arial"/>
          <w:lang w:eastAsia="zh-CN"/>
        </w:rPr>
      </w:pPr>
      <w:r w:rsidRPr="00D465E3">
        <w:rPr>
          <w:rFonts w:ascii="Arial" w:hAnsi="Arial" w:cs="Arial"/>
          <w:b/>
          <w:lang w:eastAsia="zh-CN"/>
        </w:rPr>
        <w:t>GWARANCJA JAKOŚCI</w:t>
      </w:r>
    </w:p>
    <w:p w14:paraId="71513BC4"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Sporządzona w dniu: …………. 2024r.  w Aleksandrowie Kujawskim, pomiędzy:</w:t>
      </w:r>
    </w:p>
    <w:p w14:paraId="546EB89A" w14:textId="1E0C26B5"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 xml:space="preserve">Gwarantem: </w:t>
      </w:r>
      <w:r w:rsidRPr="00D465E3">
        <w:rPr>
          <w:rFonts w:ascii="Arial" w:hAnsi="Arial" w:cs="Arial"/>
          <w:i/>
          <w:lang w:eastAsia="pl-PL"/>
        </w:rPr>
        <w:t>……………………………………………………………………………………………………………………………………………………………………………………………………………………………………</w:t>
      </w:r>
      <w:proofErr w:type="gramStart"/>
      <w:r w:rsidRPr="00D465E3">
        <w:rPr>
          <w:rFonts w:ascii="Arial" w:hAnsi="Arial" w:cs="Arial"/>
          <w:i/>
          <w:lang w:eastAsia="pl-PL"/>
        </w:rPr>
        <w:t>…….</w:t>
      </w:r>
      <w:proofErr w:type="gramEnd"/>
      <w:r w:rsidRPr="00D465E3">
        <w:rPr>
          <w:rFonts w:ascii="Arial" w:hAnsi="Arial" w:cs="Arial"/>
          <w:i/>
          <w:lang w:eastAsia="pl-PL"/>
        </w:rPr>
        <w:t>.</w:t>
      </w:r>
      <w:r w:rsidRPr="00D465E3">
        <w:rPr>
          <w:rFonts w:ascii="Arial" w:eastAsia="Book Antiqua" w:hAnsi="Arial" w:cs="Times New Roman"/>
          <w:i/>
          <w:lang w:eastAsia="zh-CN"/>
        </w:rPr>
        <w:t xml:space="preserve">, </w:t>
      </w:r>
      <w:r w:rsidRPr="00D465E3">
        <w:rPr>
          <w:rFonts w:ascii="Arial" w:hAnsi="Arial" w:cs="Arial"/>
          <w:i/>
          <w:lang w:eastAsia="zh-CN"/>
        </w:rPr>
        <w:t xml:space="preserve">będącym Wykonawcą Umowy  </w:t>
      </w:r>
      <w:r w:rsidR="00821EA5">
        <w:rPr>
          <w:rFonts w:ascii="Arial" w:hAnsi="Arial" w:cs="Arial"/>
          <w:i/>
          <w:lang w:eastAsia="zh-CN"/>
        </w:rPr>
        <w:t>n</w:t>
      </w:r>
      <w:r w:rsidRPr="00D465E3">
        <w:rPr>
          <w:rFonts w:ascii="Arial" w:hAnsi="Arial" w:cs="Arial"/>
          <w:i/>
          <w:lang w:eastAsia="zh-CN"/>
        </w:rPr>
        <w:t>r ZP.271.</w:t>
      </w:r>
      <w:r w:rsidR="00030DF4">
        <w:rPr>
          <w:rFonts w:ascii="Arial" w:hAnsi="Arial" w:cs="Arial"/>
          <w:i/>
          <w:lang w:eastAsia="zh-CN"/>
        </w:rPr>
        <w:t>10</w:t>
      </w:r>
      <w:r w:rsidRPr="00D465E3">
        <w:rPr>
          <w:rFonts w:ascii="Arial" w:hAnsi="Arial" w:cs="Arial"/>
          <w:i/>
          <w:lang w:eastAsia="zh-CN"/>
        </w:rPr>
        <w:t>.2024.</w:t>
      </w:r>
      <w:r w:rsidR="00442D8C">
        <w:rPr>
          <w:rFonts w:ascii="Arial" w:hAnsi="Arial" w:cs="Arial"/>
          <w:i/>
          <w:lang w:eastAsia="zh-CN"/>
        </w:rPr>
        <w:t>GKM</w:t>
      </w:r>
    </w:p>
    <w:p w14:paraId="36ACC316"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a</w:t>
      </w:r>
    </w:p>
    <w:p w14:paraId="1CC50659"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Uprawnionym z gwarancji jakości: Gmina Miejska Aleksandrów Kujawski zwana dalej "</w:t>
      </w:r>
      <w:r w:rsidRPr="00D465E3">
        <w:rPr>
          <w:rFonts w:ascii="Arial" w:hAnsi="Arial" w:cs="Arial"/>
          <w:b/>
          <w:i/>
          <w:lang w:eastAsia="zh-CN"/>
        </w:rPr>
        <w:t>Zamawiającym</w:t>
      </w:r>
      <w:r w:rsidRPr="00D465E3">
        <w:rPr>
          <w:rFonts w:ascii="Arial" w:hAnsi="Arial" w:cs="Arial"/>
          <w:i/>
          <w:lang w:eastAsia="zh-CN"/>
        </w:rPr>
        <w:t>" reprezentowana przez Burmistrza Miasta Arkadiusza Gralaka</w:t>
      </w:r>
    </w:p>
    <w:p w14:paraId="4D9158A0"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o następującej treści:</w:t>
      </w:r>
    </w:p>
    <w:p w14:paraId="5C01D93A"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u w:val="single"/>
          <w:lang w:eastAsia="zh-CN"/>
        </w:rPr>
        <w:t>Warunki Gwarancji Jakości</w:t>
      </w:r>
    </w:p>
    <w:p w14:paraId="4DF75D83" w14:textId="6C4D1919" w:rsidR="00D465E3" w:rsidRPr="00D465E3" w:rsidRDefault="00D465E3" w:rsidP="00D465E3">
      <w:pPr>
        <w:numPr>
          <w:ilvl w:val="0"/>
          <w:numId w:val="12"/>
        </w:numPr>
        <w:spacing w:after="0" w:line="240" w:lineRule="auto"/>
        <w:ind w:left="426"/>
        <w:jc w:val="both"/>
        <w:rPr>
          <w:rFonts w:ascii="Arial" w:hAnsi="Arial" w:cs="Arial"/>
          <w:sz w:val="24"/>
          <w:lang w:eastAsia="zh-CN"/>
        </w:rPr>
      </w:pPr>
      <w:r w:rsidRPr="00D465E3">
        <w:rPr>
          <w:rFonts w:ascii="Arial" w:hAnsi="Arial" w:cs="Arial"/>
          <w:lang w:eastAsia="zh-CN"/>
        </w:rPr>
        <w:t xml:space="preserve">Przedmiot gwarancji jakości obejmuje całość robót i dokumentów Wykonawcy objętych przedmiotem zamówienia pn.: </w:t>
      </w:r>
      <w:r w:rsidR="00030DF4" w:rsidRPr="00030DF4">
        <w:rPr>
          <w:rFonts w:ascii="Arial" w:hAnsi="Arial" w:cs="Arial"/>
          <w:b/>
          <w:bCs/>
          <w:lang w:eastAsia="zh-CN"/>
        </w:rPr>
        <w:t xml:space="preserve">Modernizacja istniejącego oświetlenia na terenie Gminy Miejskiej Aleksandrów </w:t>
      </w:r>
      <w:proofErr w:type="gramStart"/>
      <w:r w:rsidR="00030DF4" w:rsidRPr="00030DF4">
        <w:rPr>
          <w:rFonts w:ascii="Arial" w:hAnsi="Arial" w:cs="Arial"/>
          <w:b/>
          <w:bCs/>
          <w:lang w:eastAsia="zh-CN"/>
        </w:rPr>
        <w:t xml:space="preserve">Kujawski </w:t>
      </w:r>
      <w:r w:rsidRPr="00D465E3">
        <w:rPr>
          <w:rFonts w:ascii="Arial" w:eastAsia="Bookman Old Style" w:hAnsi="Arial" w:cs="Times New Roman"/>
          <w:b/>
          <w:bCs/>
          <w:i/>
          <w:iCs/>
          <w:color w:val="000000"/>
          <w:spacing w:val="-3"/>
          <w:shd w:val="clear" w:color="auto" w:fill="FFFFFF"/>
          <w:lang w:eastAsia="pl-PL"/>
        </w:rPr>
        <w:t>.</w:t>
      </w:r>
      <w:proofErr w:type="gramEnd"/>
    </w:p>
    <w:p w14:paraId="25CB4375"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Niniejsza gwarancja obejmuje również zastosowane do realizacji przedmiotu umowy materiały i urządzenia, które wchodzą w skład realizowanej inwestycji.</w:t>
      </w:r>
    </w:p>
    <w:p w14:paraId="01E7A351"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Poprzez niniejszą Gwarancje Jakości Gwarant przyjmuje na siebie odpowiedzialność za przedmiot Umowy, w tym za dokumenty Wykonawcy i odpowiedni zakres Przedmiotu umowy zrealizowany przez Podwykonawców. Gwarant jest odpowiedzialny wobec Zamawiającego za realizację wszystkich zobowiązań, o których mowa w Umowie, w szczególności za wady zmniejszające wartość użytkową, techniczną i estetyczną przedmiotu gwarancji.</w:t>
      </w:r>
    </w:p>
    <w:p w14:paraId="2E711CAA"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Wykonawca udziela Zamawiającemu Gwarancji Jakości na wykonane roboty na okres …………………………………………</w:t>
      </w:r>
      <w:proofErr w:type="gramStart"/>
      <w:r w:rsidRPr="00D465E3">
        <w:rPr>
          <w:rFonts w:ascii="Arial" w:hAnsi="Arial" w:cs="Arial"/>
          <w:lang w:eastAsia="zh-CN"/>
        </w:rPr>
        <w:t>…….</w:t>
      </w:r>
      <w:proofErr w:type="gramEnd"/>
      <w:r w:rsidRPr="00D465E3">
        <w:rPr>
          <w:rFonts w:ascii="Arial" w:hAnsi="Arial" w:cs="Arial"/>
          <w:lang w:eastAsia="zh-CN"/>
        </w:rPr>
        <w:t>. miesięcy.</w:t>
      </w:r>
    </w:p>
    <w:p w14:paraId="44656F1D"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Zamawiający może dochodzić roszczeń z tytułu Gwarancji jakości także po terminie określonym w punkcie 4 niniejszej gwarancji, jeżeli zgłosił gwarantowi wadę przed upływem tego terminu.</w:t>
      </w:r>
    </w:p>
    <w:p w14:paraId="026495B6"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color w:val="000000"/>
          <w:lang w:eastAsia="zh-CN"/>
        </w:rPr>
        <w:t>Od daty dokonania odbioru końcowego bez wad rozpoczyna się bieg okresu rękojmi za wady i Gwarancji Jakości.</w:t>
      </w:r>
    </w:p>
    <w:p w14:paraId="67D0295A"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Okres gwarancji zostaje przedłużony o czas naprawy wady.</w:t>
      </w:r>
    </w:p>
    <w:p w14:paraId="37CF516B"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Termin usuwania wad wynosi:</w:t>
      </w:r>
    </w:p>
    <w:p w14:paraId="277339AF" w14:textId="77777777" w:rsidR="00D465E3" w:rsidRPr="00D465E3" w:rsidRDefault="00D465E3" w:rsidP="00D465E3">
      <w:pPr>
        <w:spacing w:after="0" w:line="240" w:lineRule="auto"/>
        <w:ind w:left="708" w:hanging="282"/>
        <w:jc w:val="both"/>
        <w:rPr>
          <w:rFonts w:ascii="Arial" w:hAnsi="Arial" w:cs="Arial"/>
          <w:lang w:eastAsia="zh-CN"/>
        </w:rPr>
      </w:pPr>
      <w:r w:rsidRPr="00D465E3">
        <w:rPr>
          <w:rFonts w:ascii="Arial" w:hAnsi="Arial" w:cs="Arial"/>
          <w:lang w:eastAsia="zh-CN"/>
        </w:rPr>
        <w:t>a) natychmiast w przypadku, gdy wada może spowodować zagrożenie bezpieczeństwa ruchu drogowego lub jeśli wada uniemożliwia użytkowanie przedmiotu gwarancji zgodnie z obowiązującymi przepisami;</w:t>
      </w:r>
    </w:p>
    <w:p w14:paraId="0A78B0D0" w14:textId="77777777" w:rsidR="00D465E3" w:rsidRPr="00D465E3" w:rsidRDefault="00D465E3" w:rsidP="00D465E3">
      <w:pPr>
        <w:spacing w:after="0" w:line="240" w:lineRule="auto"/>
        <w:ind w:left="709" w:hanging="283"/>
        <w:jc w:val="both"/>
        <w:rPr>
          <w:rFonts w:ascii="Arial" w:hAnsi="Arial" w:cs="Arial"/>
          <w:lang w:eastAsia="zh-CN"/>
        </w:rPr>
      </w:pPr>
      <w:r w:rsidRPr="00D465E3">
        <w:rPr>
          <w:rFonts w:ascii="Arial" w:hAnsi="Arial" w:cs="Arial"/>
          <w:lang w:eastAsia="zh-CN"/>
        </w:rPr>
        <w:t>b) w terminie wskazanym przez Zamawiającego w powiadomieniu przekazanym Wykonawcy o innych zaistniałych wadach.</w:t>
      </w:r>
    </w:p>
    <w:p w14:paraId="5323E4EB"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Koszty usunięcia wad ponosi Wykonawca, jeżeli powstały one:</w:t>
      </w:r>
    </w:p>
    <w:p w14:paraId="2311DE8B"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użycia materiałów i urządzeń lub wykonania robót niezgodnie ze specyfikacjami technicznymi wykonania i odbioru robót i dokumentacją projektową;</w:t>
      </w:r>
    </w:p>
    <w:p w14:paraId="7F9345CC"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lastRenderedPageBreak/>
        <w:t>w wyniku błędów w dokumentacji, za którą Wykonawca jest odpowiedzialny;</w:t>
      </w:r>
    </w:p>
    <w:p w14:paraId="4FE99201"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 xml:space="preserve">w wyniku </w:t>
      </w:r>
      <w:proofErr w:type="gramStart"/>
      <w:r w:rsidRPr="00D465E3">
        <w:rPr>
          <w:rFonts w:ascii="Arial" w:hAnsi="Arial" w:cs="Arial"/>
          <w:lang w:eastAsia="zh-CN"/>
        </w:rPr>
        <w:t>nie wywiązywania</w:t>
      </w:r>
      <w:proofErr w:type="gramEnd"/>
      <w:r w:rsidRPr="00D465E3">
        <w:rPr>
          <w:rFonts w:ascii="Arial" w:hAnsi="Arial" w:cs="Arial"/>
          <w:lang w:eastAsia="zh-CN"/>
        </w:rPr>
        <w:t xml:space="preserve"> się przez Wykonawcę z zobowiązań wynikających z warunków Umowy.</w:t>
      </w:r>
    </w:p>
    <w:p w14:paraId="4E93039C" w14:textId="77777777" w:rsidR="00D465E3" w:rsidRPr="00D465E3" w:rsidRDefault="00D465E3" w:rsidP="00D465E3">
      <w:pPr>
        <w:numPr>
          <w:ilvl w:val="0"/>
          <w:numId w:val="12"/>
        </w:numPr>
        <w:tabs>
          <w:tab w:val="left" w:pos="-13696"/>
          <w:tab w:val="left" w:pos="-5876"/>
        </w:tabs>
        <w:spacing w:after="0" w:line="240" w:lineRule="auto"/>
        <w:ind w:left="426" w:hanging="426"/>
        <w:jc w:val="both"/>
        <w:rPr>
          <w:rFonts w:ascii="Arial" w:hAnsi="Arial" w:cs="Arial"/>
          <w:lang w:eastAsia="zh-CN"/>
        </w:rPr>
      </w:pPr>
      <w:r w:rsidRPr="00D465E3">
        <w:rPr>
          <w:rFonts w:ascii="Arial" w:hAnsi="Arial" w:cs="Arial"/>
          <w:color w:val="000000"/>
          <w:lang w:eastAsia="zh-CN"/>
        </w:rPr>
        <w:t xml:space="preserve">Gwarancja obejmuje: </w:t>
      </w:r>
    </w:p>
    <w:p w14:paraId="78FE49F1" w14:textId="77777777" w:rsidR="00D465E3" w:rsidRPr="00D465E3" w:rsidRDefault="00D465E3" w:rsidP="00D465E3">
      <w:pPr>
        <w:numPr>
          <w:ilvl w:val="0"/>
          <w:numId w:val="4"/>
        </w:numPr>
        <w:tabs>
          <w:tab w:val="left" w:pos="-13696"/>
          <w:tab w:val="left" w:pos="-5876"/>
        </w:tabs>
        <w:spacing w:after="0" w:line="240" w:lineRule="auto"/>
        <w:ind w:hanging="294"/>
        <w:jc w:val="both"/>
        <w:rPr>
          <w:rFonts w:ascii="Arial" w:hAnsi="Arial" w:cs="Arial"/>
          <w:lang w:eastAsia="zh-CN"/>
        </w:rPr>
      </w:pPr>
      <w:r w:rsidRPr="00D465E3">
        <w:rPr>
          <w:rFonts w:ascii="Arial" w:hAnsi="Arial" w:cs="Arial"/>
          <w:color w:val="000000"/>
          <w:lang w:eastAsia="zh-CN"/>
        </w:rPr>
        <w:t>przeglądy gwarancyjne zapewniające bezusterkową eksploatację w okresach udzielonej gwarancji;</w:t>
      </w:r>
    </w:p>
    <w:p w14:paraId="4E678D53" w14:textId="77777777" w:rsidR="00D465E3" w:rsidRPr="00D465E3" w:rsidRDefault="00D465E3" w:rsidP="00D465E3">
      <w:pPr>
        <w:numPr>
          <w:ilvl w:val="0"/>
          <w:numId w:val="4"/>
        </w:numPr>
        <w:tabs>
          <w:tab w:val="left" w:pos="-13696"/>
          <w:tab w:val="left" w:pos="-5876"/>
        </w:tabs>
        <w:spacing w:after="0" w:line="240" w:lineRule="auto"/>
        <w:ind w:hanging="294"/>
        <w:jc w:val="both"/>
        <w:rPr>
          <w:rFonts w:ascii="Arial" w:hAnsi="Arial" w:cs="Arial"/>
          <w:lang w:eastAsia="zh-CN"/>
        </w:rPr>
      </w:pPr>
      <w:r w:rsidRPr="00D465E3">
        <w:rPr>
          <w:rFonts w:ascii="Arial" w:hAnsi="Arial" w:cs="Arial"/>
          <w:color w:val="000000"/>
          <w:lang w:eastAsia="zh-CN"/>
        </w:rPr>
        <w:t xml:space="preserve">usuwanie wszelkich wad i usterek tkwiących w przedmiocie rzeczy w momencie sprzedaży jak i powstałych w okresie gwarancji </w:t>
      </w:r>
    </w:p>
    <w:p w14:paraId="75A57CD8" w14:textId="77777777" w:rsidR="00D465E3" w:rsidRPr="00D465E3" w:rsidRDefault="00D465E3" w:rsidP="00D465E3">
      <w:pPr>
        <w:tabs>
          <w:tab w:val="left" w:pos="-13696"/>
          <w:tab w:val="left" w:pos="-5876"/>
        </w:tabs>
        <w:spacing w:after="0" w:line="240" w:lineRule="auto"/>
        <w:ind w:left="426" w:hanging="426"/>
        <w:jc w:val="both"/>
        <w:rPr>
          <w:rFonts w:ascii="Arial" w:hAnsi="Arial" w:cs="Arial"/>
          <w:lang w:eastAsia="zh-CN"/>
        </w:rPr>
      </w:pPr>
      <w:r w:rsidRPr="00D465E3">
        <w:rPr>
          <w:rFonts w:ascii="Arial" w:hAnsi="Arial" w:cs="Arial"/>
          <w:color w:val="000000"/>
          <w:lang w:eastAsia="zh-CN"/>
        </w:rPr>
        <w:t>11.    Nie podlegają uprawnieniom z tytułu gwarancji wady powstałe wskutek:</w:t>
      </w:r>
    </w:p>
    <w:p w14:paraId="68B3668C"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działania siły wyższej albo wyłącznie z winy użytkownika lub osoby trzeciej, za którą Wykonawca nie ponosi odpowiedzialności;</w:t>
      </w:r>
    </w:p>
    <w:p w14:paraId="45720145"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normalnego zużycia efektu robót budowlanych lub jego części;</w:t>
      </w:r>
    </w:p>
    <w:p w14:paraId="41A789EF"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winy użytkownika, w tym uszkodzeń mechanicznych oraz eksploatacji i konserwacji obiektu oraz urządzeń w sposób niezgodny z zasadami eksploatacji.</w:t>
      </w:r>
    </w:p>
    <w:p w14:paraId="536375CE"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Usunięcie wady zostanie stwierdzone protokołem podpisanym przez Zamawiającego.</w:t>
      </w:r>
    </w:p>
    <w:p w14:paraId="29AB53D4"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Jeżeli gwarant nie wypełni obowiązku usunięcia wady natychmiast bądź w terminie wskazanym 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14:paraId="2CBBA663"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Wykonawca jest odpowiedzialny za wszelkie szkody i straty, które spowodował w czasie prac związanych z usuwaniem wad.</w:t>
      </w:r>
    </w:p>
    <w:p w14:paraId="35EAEA8C"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Gwarant na pisemne żądanie Zamawiającego, upoważni Zamawiającego do wykonywania uprawnień z Gwarancji Jakości przysługującej Gwarantowi wobec producentów Urządzeń, Podwykonawców, Dostawców, Usługodawców.</w:t>
      </w:r>
    </w:p>
    <w:p w14:paraId="1034DABF"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Wszelka komunikacja pomiędzy Stronami potwierdzona zostanie w formie pisemnej.</w:t>
      </w:r>
    </w:p>
    <w:p w14:paraId="56B89BB7"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O zmianach w danych adresowych, Strony obowiązane są informować się niezwłocznie, nie później niż w terminie 7 dni od chwili zaistnienia zmian, pod rygorem uznania wysłania korespondencji pod ostatnio znany adres za skutecznie doręczoną.</w:t>
      </w:r>
    </w:p>
    <w:p w14:paraId="033A9C84"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Gwarant jest obowiązany w terminie 7 dni od daty złożenia wniosku o upadłość lub likwidację powiadomić o tym fakcie Zamawiającego.</w:t>
      </w:r>
    </w:p>
    <w:p w14:paraId="7A93300B"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 xml:space="preserve">W sprawach nieuregulowanych niniejszą gwarancją zastosowanie </w:t>
      </w:r>
      <w:proofErr w:type="gramStart"/>
      <w:r w:rsidRPr="00D465E3">
        <w:rPr>
          <w:rFonts w:ascii="Arial" w:hAnsi="Arial" w:cs="Arial"/>
          <w:lang w:eastAsia="zh-CN"/>
        </w:rPr>
        <w:t>maja</w:t>
      </w:r>
      <w:proofErr w:type="gramEnd"/>
      <w:r w:rsidRPr="00D465E3">
        <w:rPr>
          <w:rFonts w:ascii="Arial" w:hAnsi="Arial" w:cs="Arial"/>
          <w:lang w:eastAsia="zh-CN"/>
        </w:rPr>
        <w:t xml:space="preserve"> odpowiednie przepisy prawa polskiego, w szczególności Kodeksu Cywilnego oraz ustawy prawo Zamówień Publicznych.</w:t>
      </w:r>
    </w:p>
    <w:p w14:paraId="7BA709C2"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color w:val="000000"/>
          <w:lang w:eastAsia="zh-CN"/>
        </w:rPr>
        <w:t>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14:paraId="522E60AB"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color w:val="000000"/>
          <w:lang w:eastAsia="zh-CN"/>
        </w:rPr>
        <w:t>Zamawiający ma prawo dochodzić uprawnień z tytułu rękojmi za wady, niezależnie od uprawnień wynikających z gwarancji.</w:t>
      </w:r>
    </w:p>
    <w:p w14:paraId="583F7070" w14:textId="77777777" w:rsidR="00D465E3" w:rsidRPr="00D465E3" w:rsidRDefault="00D465E3" w:rsidP="00D465E3">
      <w:pPr>
        <w:spacing w:after="0" w:line="240" w:lineRule="auto"/>
        <w:jc w:val="center"/>
        <w:rPr>
          <w:rFonts w:ascii="Arial" w:hAnsi="Arial" w:cs="Arial"/>
          <w:b/>
          <w:color w:val="000000"/>
          <w:lang w:eastAsia="zh-CN"/>
        </w:rPr>
      </w:pPr>
    </w:p>
    <w:p w14:paraId="14C95D3F" w14:textId="77777777" w:rsidR="00D465E3" w:rsidRPr="00D465E3" w:rsidRDefault="00D465E3" w:rsidP="00D465E3">
      <w:pPr>
        <w:spacing w:after="0" w:line="240" w:lineRule="auto"/>
        <w:jc w:val="center"/>
        <w:rPr>
          <w:rFonts w:ascii="Arial" w:hAnsi="Arial" w:cs="Arial"/>
          <w:b/>
          <w:lang w:eastAsia="zh-CN"/>
        </w:rPr>
      </w:pPr>
    </w:p>
    <w:p w14:paraId="0C0AE43A" w14:textId="77777777" w:rsidR="00D465E3" w:rsidRPr="00D465E3" w:rsidRDefault="00D465E3" w:rsidP="00D465E3">
      <w:pPr>
        <w:spacing w:after="0" w:line="240" w:lineRule="auto"/>
        <w:jc w:val="center"/>
        <w:rPr>
          <w:rFonts w:ascii="Arial" w:hAnsi="Arial" w:cs="Arial"/>
          <w:b/>
          <w:lang w:eastAsia="zh-CN"/>
        </w:rPr>
      </w:pPr>
    </w:p>
    <w:p w14:paraId="0F028DD5" w14:textId="089EDE63" w:rsidR="0038409E" w:rsidRPr="00D465E3" w:rsidRDefault="00D465E3" w:rsidP="00D465E3">
      <w:bookmarkStart w:id="11" w:name="__DdeLink__4534_3185323396"/>
      <w:r w:rsidRPr="00D465E3">
        <w:rPr>
          <w:rFonts w:ascii="Arial" w:hAnsi="Arial" w:cs="Arial"/>
          <w:b/>
          <w:lang w:eastAsia="zh-CN"/>
        </w:rPr>
        <w:tab/>
        <w:t xml:space="preserve">Zamawiający </w:t>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t>Wykonawca</w:t>
      </w:r>
      <w:bookmarkEnd w:id="11"/>
    </w:p>
    <w:sectPr w:rsidR="0038409E" w:rsidRPr="00D465E3" w:rsidSect="00BC35D2">
      <w:footerReference w:type="default" r:id="rId12"/>
      <w:pgSz w:w="11906" w:h="16838"/>
      <w:pgMar w:top="851" w:right="1080" w:bottom="851" w:left="108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A34C4" w14:textId="77777777" w:rsidR="002F0D2C" w:rsidRDefault="002F0D2C" w:rsidP="00D465E3">
      <w:pPr>
        <w:spacing w:after="0" w:line="240" w:lineRule="auto"/>
      </w:pPr>
      <w:r>
        <w:separator/>
      </w:r>
    </w:p>
  </w:endnote>
  <w:endnote w:type="continuationSeparator" w:id="0">
    <w:p w14:paraId="35E241E5" w14:textId="77777777" w:rsidR="002F0D2C" w:rsidRDefault="002F0D2C" w:rsidP="00D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宋体">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Mangal">
    <w:altName w:val="Cambria"/>
    <w:panose1 w:val="00000400000000000000"/>
    <w:charset w:val="00"/>
    <w:family w:val="roman"/>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Calibri"/>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13283649"/>
      <w:docPartObj>
        <w:docPartGallery w:val="Page Numbers (Bottom of Page)"/>
        <w:docPartUnique/>
      </w:docPartObj>
    </w:sdtPr>
    <w:sdtContent>
      <w:p w14:paraId="041C35CA" w14:textId="4663D038" w:rsidR="00BC35D2" w:rsidRDefault="00061F2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anchor distT="0" distB="0" distL="114300" distR="114300" simplePos="0" relativeHeight="251658240" behindDoc="0" locked="0" layoutInCell="1" allowOverlap="1" wp14:anchorId="1A670105" wp14:editId="32D0E756">
              <wp:simplePos x="0" y="0"/>
              <wp:positionH relativeFrom="column">
                <wp:posOffset>1612900</wp:posOffset>
              </wp:positionH>
              <wp:positionV relativeFrom="paragraph">
                <wp:posOffset>-137795</wp:posOffset>
              </wp:positionV>
              <wp:extent cx="3117850" cy="278765"/>
              <wp:effectExtent l="0" t="0" r="0" b="6985"/>
              <wp:wrapTopAndBottom/>
              <wp:docPr id="12112350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78765"/>
                      </a:xfrm>
                      <a:prstGeom prst="rect">
                        <a:avLst/>
                      </a:prstGeom>
                      <a:noFill/>
                    </pic:spPr>
                  </pic:pic>
                </a:graphicData>
              </a:graphic>
              <wp14:sizeRelH relativeFrom="page">
                <wp14:pctWidth>0</wp14:pctWidth>
              </wp14:sizeRelH>
              <wp14:sizeRelV relativeFrom="page">
                <wp14:pctHeight>0</wp14:pctHeight>
              </wp14:sizeRelV>
            </wp:anchor>
          </w:drawing>
        </w:r>
        <w:r w:rsidR="00BC35D2">
          <w:rPr>
            <w:rFonts w:asciiTheme="majorHAnsi" w:eastAsiaTheme="majorEastAsia" w:hAnsiTheme="majorHAnsi" w:cstheme="majorBidi"/>
            <w:sz w:val="28"/>
            <w:szCs w:val="28"/>
          </w:rPr>
          <w:t xml:space="preserve">str. </w:t>
        </w:r>
        <w:r w:rsidR="00BC35D2">
          <w:rPr>
            <w:rFonts w:asciiTheme="minorHAnsi" w:eastAsiaTheme="minorEastAsia" w:hAnsiTheme="minorHAnsi" w:cs="Times New Roman"/>
            <w:sz w:val="22"/>
            <w:szCs w:val="22"/>
          </w:rPr>
          <w:fldChar w:fldCharType="begin"/>
        </w:r>
        <w:r w:rsidR="00BC35D2">
          <w:instrText>PAGE    \* MERGEFORMAT</w:instrText>
        </w:r>
        <w:r w:rsidR="00BC35D2">
          <w:rPr>
            <w:rFonts w:asciiTheme="minorHAnsi" w:eastAsiaTheme="minorEastAsia" w:hAnsiTheme="minorHAnsi" w:cs="Times New Roman"/>
            <w:sz w:val="22"/>
            <w:szCs w:val="22"/>
          </w:rPr>
          <w:fldChar w:fldCharType="separate"/>
        </w:r>
        <w:r w:rsidR="00BC35D2">
          <w:rPr>
            <w:rFonts w:asciiTheme="majorHAnsi" w:eastAsiaTheme="majorEastAsia" w:hAnsiTheme="majorHAnsi" w:cstheme="majorBidi"/>
            <w:sz w:val="28"/>
            <w:szCs w:val="28"/>
          </w:rPr>
          <w:t>2</w:t>
        </w:r>
        <w:r w:rsidR="00BC35D2">
          <w:rPr>
            <w:rFonts w:asciiTheme="majorHAnsi" w:eastAsiaTheme="majorEastAsia" w:hAnsiTheme="majorHAnsi" w:cstheme="majorBidi"/>
            <w:sz w:val="28"/>
            <w:szCs w:val="28"/>
          </w:rPr>
          <w:fldChar w:fldCharType="end"/>
        </w:r>
      </w:p>
    </w:sdtContent>
  </w:sdt>
  <w:p w14:paraId="04732CA1" w14:textId="6D85F062" w:rsidR="00D465E3" w:rsidRDefault="00D465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82D47" w14:textId="77777777" w:rsidR="002F0D2C" w:rsidRDefault="002F0D2C" w:rsidP="00D465E3">
      <w:pPr>
        <w:spacing w:after="0" w:line="240" w:lineRule="auto"/>
      </w:pPr>
      <w:r>
        <w:separator/>
      </w:r>
    </w:p>
  </w:footnote>
  <w:footnote w:type="continuationSeparator" w:id="0">
    <w:p w14:paraId="32C6EC32" w14:textId="77777777" w:rsidR="002F0D2C" w:rsidRDefault="002F0D2C" w:rsidP="00D465E3">
      <w:pPr>
        <w:spacing w:after="0" w:line="240" w:lineRule="auto"/>
      </w:pPr>
      <w:r>
        <w:continuationSeparator/>
      </w:r>
    </w:p>
  </w:footnote>
  <w:footnote w:id="1">
    <w:p w14:paraId="4439DF9B" w14:textId="77777777" w:rsidR="00D465E3" w:rsidRDefault="00D465E3" w:rsidP="00D465E3">
      <w:pPr>
        <w:pStyle w:val="Tekstpodstawowy"/>
        <w:widowControl w:val="0"/>
        <w:spacing w:after="0" w:line="240" w:lineRule="auto"/>
        <w:ind w:left="142" w:hanging="142"/>
        <w:jc w:val="both"/>
      </w:pPr>
      <w:r>
        <w:rPr>
          <w:rStyle w:val="Znakiprzypiswdolnych"/>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7B441D83" w14:textId="77777777" w:rsidR="00D465E3" w:rsidRDefault="00D465E3" w:rsidP="00D465E3">
      <w:pPr>
        <w:pStyle w:val="Tekstprzypisudolnego"/>
        <w:spacing w:after="283"/>
      </w:pPr>
    </w:p>
  </w:footnote>
  <w:footnote w:id="2">
    <w:p w14:paraId="7F2D337B" w14:textId="77777777" w:rsidR="00D465E3" w:rsidRDefault="00D465E3" w:rsidP="00D465E3">
      <w:pPr>
        <w:pStyle w:val="Tekstpodstawowy"/>
        <w:spacing w:after="0" w:line="240" w:lineRule="auto"/>
        <w:ind w:left="142" w:hanging="142"/>
        <w:jc w:val="both"/>
      </w:pPr>
      <w:r>
        <w:rPr>
          <w:rStyle w:val="Znakiprzypiswdolnych"/>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D8E318A"/>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A52409"/>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4"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6"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2"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4" w15:restartNumberingAfterBreak="0">
    <w:nsid w:val="5D0F5FD2"/>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73C92861"/>
    <w:multiLevelType w:val="hybridMultilevel"/>
    <w:tmpl w:val="861ED7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4E65D3B"/>
    <w:multiLevelType w:val="hybridMultilevel"/>
    <w:tmpl w:val="DF08E9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5"/>
  </w:num>
  <w:num w:numId="2" w16cid:durableId="1698118501">
    <w:abstractNumId w:val="25"/>
  </w:num>
  <w:num w:numId="3" w16cid:durableId="1229150774">
    <w:abstractNumId w:val="17"/>
  </w:num>
  <w:num w:numId="4" w16cid:durableId="1304851389">
    <w:abstractNumId w:val="14"/>
  </w:num>
  <w:num w:numId="5" w16cid:durableId="441612557">
    <w:abstractNumId w:val="20"/>
  </w:num>
  <w:num w:numId="6" w16cid:durableId="64689262">
    <w:abstractNumId w:val="13"/>
  </w:num>
  <w:num w:numId="7" w16cid:durableId="1426733674">
    <w:abstractNumId w:val="10"/>
  </w:num>
  <w:num w:numId="8" w16cid:durableId="2143309273">
    <w:abstractNumId w:val="22"/>
  </w:num>
  <w:num w:numId="9" w16cid:durableId="1197279589">
    <w:abstractNumId w:val="19"/>
  </w:num>
  <w:num w:numId="10" w16cid:durableId="457916324">
    <w:abstractNumId w:val="26"/>
  </w:num>
  <w:num w:numId="11" w16cid:durableId="282198342">
    <w:abstractNumId w:val="7"/>
  </w:num>
  <w:num w:numId="12" w16cid:durableId="744107169">
    <w:abstractNumId w:val="4"/>
  </w:num>
  <w:num w:numId="13" w16cid:durableId="1905335953">
    <w:abstractNumId w:val="11"/>
  </w:num>
  <w:num w:numId="14" w16cid:durableId="1737510204">
    <w:abstractNumId w:val="23"/>
  </w:num>
  <w:num w:numId="15" w16cid:durableId="1090854426">
    <w:abstractNumId w:val="16"/>
  </w:num>
  <w:num w:numId="16" w16cid:durableId="987899102">
    <w:abstractNumId w:val="18"/>
  </w:num>
  <w:num w:numId="17" w16cid:durableId="302777508">
    <w:abstractNumId w:val="30"/>
  </w:num>
  <w:num w:numId="18" w16cid:durableId="1342585882">
    <w:abstractNumId w:val="9"/>
  </w:num>
  <w:num w:numId="19" w16cid:durableId="1634410516">
    <w:abstractNumId w:val="2"/>
  </w:num>
  <w:num w:numId="20" w16cid:durableId="354156987">
    <w:abstractNumId w:val="31"/>
  </w:num>
  <w:num w:numId="21" w16cid:durableId="160201126">
    <w:abstractNumId w:val="3"/>
  </w:num>
  <w:num w:numId="22" w16cid:durableId="2018998173">
    <w:abstractNumId w:val="12"/>
  </w:num>
  <w:num w:numId="23" w16cid:durableId="1467351272">
    <w:abstractNumId w:val="8"/>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29"/>
  </w:num>
  <w:num w:numId="27" w16cid:durableId="1316422087">
    <w:abstractNumId w:val="21"/>
  </w:num>
  <w:num w:numId="28" w16cid:durableId="2127767870">
    <w:abstractNumId w:val="27"/>
  </w:num>
  <w:num w:numId="29" w16cid:durableId="851185480">
    <w:abstractNumId w:val="6"/>
  </w:num>
  <w:num w:numId="30" w16cid:durableId="564755016">
    <w:abstractNumId w:val="28"/>
  </w:num>
  <w:num w:numId="31" w16cid:durableId="1012612411">
    <w:abstractNumId w:val="24"/>
  </w:num>
  <w:num w:numId="32" w16cid:durableId="11807745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12A9A"/>
    <w:rsid w:val="0002205C"/>
    <w:rsid w:val="00022D39"/>
    <w:rsid w:val="00030DF4"/>
    <w:rsid w:val="00041862"/>
    <w:rsid w:val="00061F26"/>
    <w:rsid w:val="0008676D"/>
    <w:rsid w:val="00096050"/>
    <w:rsid w:val="000977B2"/>
    <w:rsid w:val="000A3F3C"/>
    <w:rsid w:val="000A6646"/>
    <w:rsid w:val="000C6A70"/>
    <w:rsid w:val="000E1FA1"/>
    <w:rsid w:val="00123E38"/>
    <w:rsid w:val="00147E59"/>
    <w:rsid w:val="001516E2"/>
    <w:rsid w:val="001575E6"/>
    <w:rsid w:val="00170BBD"/>
    <w:rsid w:val="001715E6"/>
    <w:rsid w:val="0017375F"/>
    <w:rsid w:val="00173D09"/>
    <w:rsid w:val="00191B53"/>
    <w:rsid w:val="001B44E0"/>
    <w:rsid w:val="001C6882"/>
    <w:rsid w:val="001D6EA3"/>
    <w:rsid w:val="001E0F16"/>
    <w:rsid w:val="001E6B2C"/>
    <w:rsid w:val="001F4409"/>
    <w:rsid w:val="0021581F"/>
    <w:rsid w:val="00217C33"/>
    <w:rsid w:val="00231180"/>
    <w:rsid w:val="00246002"/>
    <w:rsid w:val="00255923"/>
    <w:rsid w:val="00270DDD"/>
    <w:rsid w:val="00280C7B"/>
    <w:rsid w:val="002A6981"/>
    <w:rsid w:val="002B7F14"/>
    <w:rsid w:val="002C1FB8"/>
    <w:rsid w:val="002C6D57"/>
    <w:rsid w:val="002D0F01"/>
    <w:rsid w:val="002E2989"/>
    <w:rsid w:val="002F0D2C"/>
    <w:rsid w:val="002F76EE"/>
    <w:rsid w:val="0030321C"/>
    <w:rsid w:val="00316DD8"/>
    <w:rsid w:val="00322DB9"/>
    <w:rsid w:val="0032392A"/>
    <w:rsid w:val="003402F8"/>
    <w:rsid w:val="0034558D"/>
    <w:rsid w:val="00350AD0"/>
    <w:rsid w:val="003513BA"/>
    <w:rsid w:val="003605EA"/>
    <w:rsid w:val="003665C1"/>
    <w:rsid w:val="00371F2F"/>
    <w:rsid w:val="0038165E"/>
    <w:rsid w:val="0038409E"/>
    <w:rsid w:val="00384DD5"/>
    <w:rsid w:val="003B7607"/>
    <w:rsid w:val="003E6099"/>
    <w:rsid w:val="003F333E"/>
    <w:rsid w:val="00403198"/>
    <w:rsid w:val="004035FF"/>
    <w:rsid w:val="00410A79"/>
    <w:rsid w:val="00416D77"/>
    <w:rsid w:val="00442D8C"/>
    <w:rsid w:val="004514E0"/>
    <w:rsid w:val="00456D61"/>
    <w:rsid w:val="00460BC0"/>
    <w:rsid w:val="004610F0"/>
    <w:rsid w:val="00474175"/>
    <w:rsid w:val="00475170"/>
    <w:rsid w:val="0048253B"/>
    <w:rsid w:val="00485A4A"/>
    <w:rsid w:val="0049176F"/>
    <w:rsid w:val="004A0C36"/>
    <w:rsid w:val="004A3DB1"/>
    <w:rsid w:val="004A7C7B"/>
    <w:rsid w:val="004D6F0D"/>
    <w:rsid w:val="00514EA4"/>
    <w:rsid w:val="005163D4"/>
    <w:rsid w:val="0052028C"/>
    <w:rsid w:val="00521AB6"/>
    <w:rsid w:val="0053384B"/>
    <w:rsid w:val="00542B04"/>
    <w:rsid w:val="0055757A"/>
    <w:rsid w:val="005612EA"/>
    <w:rsid w:val="0056223B"/>
    <w:rsid w:val="005631C8"/>
    <w:rsid w:val="005902DC"/>
    <w:rsid w:val="005B29B8"/>
    <w:rsid w:val="005D367A"/>
    <w:rsid w:val="005D3B4C"/>
    <w:rsid w:val="005D5625"/>
    <w:rsid w:val="005E262C"/>
    <w:rsid w:val="005E3F4F"/>
    <w:rsid w:val="005F25A9"/>
    <w:rsid w:val="00610246"/>
    <w:rsid w:val="006128FA"/>
    <w:rsid w:val="00615213"/>
    <w:rsid w:val="0062319F"/>
    <w:rsid w:val="006275DD"/>
    <w:rsid w:val="006332C2"/>
    <w:rsid w:val="006337A1"/>
    <w:rsid w:val="00635EA3"/>
    <w:rsid w:val="00657F41"/>
    <w:rsid w:val="006607C4"/>
    <w:rsid w:val="0066109A"/>
    <w:rsid w:val="00670889"/>
    <w:rsid w:val="00670E99"/>
    <w:rsid w:val="006862A3"/>
    <w:rsid w:val="006A0839"/>
    <w:rsid w:val="006C6629"/>
    <w:rsid w:val="006C77AE"/>
    <w:rsid w:val="007015B7"/>
    <w:rsid w:val="007073BC"/>
    <w:rsid w:val="007200C1"/>
    <w:rsid w:val="00721161"/>
    <w:rsid w:val="00722EC9"/>
    <w:rsid w:val="00730A62"/>
    <w:rsid w:val="00730D3C"/>
    <w:rsid w:val="00737792"/>
    <w:rsid w:val="00742E2A"/>
    <w:rsid w:val="007511A9"/>
    <w:rsid w:val="00753CDD"/>
    <w:rsid w:val="00766396"/>
    <w:rsid w:val="00770568"/>
    <w:rsid w:val="0078314D"/>
    <w:rsid w:val="00786121"/>
    <w:rsid w:val="007863F0"/>
    <w:rsid w:val="007A0F90"/>
    <w:rsid w:val="007B07D9"/>
    <w:rsid w:val="007E03B8"/>
    <w:rsid w:val="007E5816"/>
    <w:rsid w:val="007F3ECC"/>
    <w:rsid w:val="008026B1"/>
    <w:rsid w:val="00811E4D"/>
    <w:rsid w:val="00815C4C"/>
    <w:rsid w:val="00821EA5"/>
    <w:rsid w:val="00845DFF"/>
    <w:rsid w:val="008637E8"/>
    <w:rsid w:val="008655FB"/>
    <w:rsid w:val="008824DF"/>
    <w:rsid w:val="00885BF5"/>
    <w:rsid w:val="00895C57"/>
    <w:rsid w:val="008A002B"/>
    <w:rsid w:val="008A11B7"/>
    <w:rsid w:val="008B6232"/>
    <w:rsid w:val="008B6F72"/>
    <w:rsid w:val="008C035E"/>
    <w:rsid w:val="008C54EC"/>
    <w:rsid w:val="008D331A"/>
    <w:rsid w:val="008F7F64"/>
    <w:rsid w:val="00905C64"/>
    <w:rsid w:val="0091144D"/>
    <w:rsid w:val="00915FE6"/>
    <w:rsid w:val="009175D7"/>
    <w:rsid w:val="0094003B"/>
    <w:rsid w:val="00941DA3"/>
    <w:rsid w:val="00946E85"/>
    <w:rsid w:val="00963D7C"/>
    <w:rsid w:val="00972420"/>
    <w:rsid w:val="009976DF"/>
    <w:rsid w:val="00997985"/>
    <w:rsid w:val="009B265A"/>
    <w:rsid w:val="009D6300"/>
    <w:rsid w:val="009E52E2"/>
    <w:rsid w:val="009F11B3"/>
    <w:rsid w:val="009F3DBF"/>
    <w:rsid w:val="009F4656"/>
    <w:rsid w:val="00A33B44"/>
    <w:rsid w:val="00A34651"/>
    <w:rsid w:val="00A37FF4"/>
    <w:rsid w:val="00A43E92"/>
    <w:rsid w:val="00A43FD4"/>
    <w:rsid w:val="00A557EC"/>
    <w:rsid w:val="00A564F9"/>
    <w:rsid w:val="00AB2EE7"/>
    <w:rsid w:val="00AB48A3"/>
    <w:rsid w:val="00AC3DDF"/>
    <w:rsid w:val="00AC3E3A"/>
    <w:rsid w:val="00AD71A2"/>
    <w:rsid w:val="00AE2478"/>
    <w:rsid w:val="00AF5519"/>
    <w:rsid w:val="00B0188D"/>
    <w:rsid w:val="00B02AEC"/>
    <w:rsid w:val="00B071F9"/>
    <w:rsid w:val="00B12219"/>
    <w:rsid w:val="00B26DF5"/>
    <w:rsid w:val="00B3164B"/>
    <w:rsid w:val="00B36FB6"/>
    <w:rsid w:val="00B41E04"/>
    <w:rsid w:val="00B5161F"/>
    <w:rsid w:val="00B67724"/>
    <w:rsid w:val="00B767B5"/>
    <w:rsid w:val="00B833AD"/>
    <w:rsid w:val="00BB633D"/>
    <w:rsid w:val="00BC35D2"/>
    <w:rsid w:val="00BC56C8"/>
    <w:rsid w:val="00BE7680"/>
    <w:rsid w:val="00C00E2B"/>
    <w:rsid w:val="00C03548"/>
    <w:rsid w:val="00C04C53"/>
    <w:rsid w:val="00C110F0"/>
    <w:rsid w:val="00C2756A"/>
    <w:rsid w:val="00C611F2"/>
    <w:rsid w:val="00C678D6"/>
    <w:rsid w:val="00C725F0"/>
    <w:rsid w:val="00C84355"/>
    <w:rsid w:val="00C84423"/>
    <w:rsid w:val="00C92998"/>
    <w:rsid w:val="00CB2769"/>
    <w:rsid w:val="00CF10EA"/>
    <w:rsid w:val="00D00B17"/>
    <w:rsid w:val="00D04833"/>
    <w:rsid w:val="00D11A3A"/>
    <w:rsid w:val="00D12E6E"/>
    <w:rsid w:val="00D16766"/>
    <w:rsid w:val="00D20B3C"/>
    <w:rsid w:val="00D272EE"/>
    <w:rsid w:val="00D31DC6"/>
    <w:rsid w:val="00D353F1"/>
    <w:rsid w:val="00D35CF3"/>
    <w:rsid w:val="00D465E3"/>
    <w:rsid w:val="00D6114A"/>
    <w:rsid w:val="00D6407C"/>
    <w:rsid w:val="00D933B8"/>
    <w:rsid w:val="00DA2B32"/>
    <w:rsid w:val="00DB7FD5"/>
    <w:rsid w:val="00E039C8"/>
    <w:rsid w:val="00E26423"/>
    <w:rsid w:val="00E43011"/>
    <w:rsid w:val="00E447E0"/>
    <w:rsid w:val="00E55869"/>
    <w:rsid w:val="00E61E58"/>
    <w:rsid w:val="00E9160E"/>
    <w:rsid w:val="00E92B41"/>
    <w:rsid w:val="00EA5BC4"/>
    <w:rsid w:val="00EC621E"/>
    <w:rsid w:val="00EE0C44"/>
    <w:rsid w:val="00F1385F"/>
    <w:rsid w:val="00F177D5"/>
    <w:rsid w:val="00F41DB0"/>
    <w:rsid w:val="00F52D01"/>
    <w:rsid w:val="00F56306"/>
    <w:rsid w:val="00F653AD"/>
    <w:rsid w:val="00F665D5"/>
    <w:rsid w:val="00F7057F"/>
    <w:rsid w:val="00F75388"/>
    <w:rsid w:val="00F75F6A"/>
    <w:rsid w:val="00F768EC"/>
    <w:rsid w:val="00F81262"/>
    <w:rsid w:val="00F830A5"/>
    <w:rsid w:val="00F85A75"/>
    <w:rsid w:val="00F92582"/>
    <w:rsid w:val="00FA074F"/>
    <w:rsid w:val="00FB1F28"/>
    <w:rsid w:val="00FB3BAF"/>
    <w:rsid w:val="00FB6C89"/>
    <w:rsid w:val="00FC1845"/>
    <w:rsid w:val="00FC5F7A"/>
    <w:rsid w:val="00FE4697"/>
    <w:rsid w:val="00FF39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F7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uiPriority w:val="22"/>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link w:val="NagwekZnak1"/>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uiPriority w:val="99"/>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link w:val="TematkomentarzaZnak1"/>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 w:type="numbering" w:customStyle="1" w:styleId="Bezlisty1">
    <w:name w:val="Bez listy1"/>
    <w:next w:val="Bezlisty"/>
    <w:uiPriority w:val="99"/>
    <w:semiHidden/>
    <w:unhideWhenUsed/>
    <w:rsid w:val="00D465E3"/>
  </w:style>
  <w:style w:type="character" w:customStyle="1" w:styleId="WW8Num1z0">
    <w:name w:val="WW8Num1z0"/>
    <w:qFormat/>
    <w:rsid w:val="00D465E3"/>
    <w:rPr>
      <w:rFonts w:eastAsia="SimSun;宋体" w:cs="Arial"/>
      <w:kern w:val="2"/>
      <w:sz w:val="22"/>
      <w:lang w:eastAsia="zh-CN" w:bidi="hi-IN"/>
    </w:rPr>
  </w:style>
  <w:style w:type="character" w:customStyle="1" w:styleId="WW8Num1z2">
    <w:name w:val="WW8Num1z2"/>
    <w:qFormat/>
    <w:rsid w:val="00D465E3"/>
  </w:style>
  <w:style w:type="character" w:customStyle="1" w:styleId="WW8Num2z2">
    <w:name w:val="WW8Num2z2"/>
    <w:qFormat/>
    <w:rsid w:val="00D465E3"/>
    <w:rPr>
      <w:rFonts w:ascii="Wingdings" w:hAnsi="Wingdings" w:cs="Wingdings"/>
    </w:rPr>
  </w:style>
  <w:style w:type="character" w:customStyle="1" w:styleId="WW8Num16z0">
    <w:name w:val="WW8Num16z0"/>
    <w:qFormat/>
    <w:rsid w:val="00D465E3"/>
    <w:rPr>
      <w:rFonts w:cs="OpenSymbol;Arial Unicode MS"/>
      <w:b w:val="0"/>
      <w:bCs w:val="0"/>
      <w:sz w:val="22"/>
      <w:szCs w:val="22"/>
    </w:rPr>
  </w:style>
  <w:style w:type="character" w:customStyle="1" w:styleId="WW8Num17z0">
    <w:name w:val="WW8Num17z0"/>
    <w:qFormat/>
    <w:rsid w:val="00D465E3"/>
  </w:style>
  <w:style w:type="character" w:customStyle="1" w:styleId="WW8Num18z0">
    <w:name w:val="WW8Num18z0"/>
    <w:qFormat/>
    <w:rsid w:val="00D465E3"/>
  </w:style>
  <w:style w:type="character" w:customStyle="1" w:styleId="Znakiprzypiswdolnych">
    <w:name w:val="Znaki przypisów dolnych"/>
    <w:qFormat/>
    <w:rsid w:val="00D465E3"/>
    <w:rPr>
      <w:sz w:val="20"/>
      <w:vertAlign w:val="superscript"/>
    </w:rPr>
  </w:style>
  <w:style w:type="character" w:customStyle="1" w:styleId="Znakiprzypiswkocowych">
    <w:name w:val="Znaki przypisów końcowych"/>
    <w:qFormat/>
    <w:rsid w:val="00D465E3"/>
  </w:style>
  <w:style w:type="character" w:styleId="Odwoaniedokomentarza">
    <w:name w:val="annotation reference"/>
    <w:qFormat/>
    <w:rsid w:val="00D465E3"/>
    <w:rPr>
      <w:sz w:val="16"/>
      <w:szCs w:val="16"/>
    </w:rPr>
  </w:style>
  <w:style w:type="character" w:styleId="UyteHipercze">
    <w:name w:val="FollowedHyperlink"/>
    <w:rsid w:val="00D465E3"/>
    <w:rPr>
      <w:color w:val="800000"/>
      <w:u w:val="single"/>
    </w:rPr>
  </w:style>
  <w:style w:type="character" w:customStyle="1" w:styleId="NagwekZnak1">
    <w:name w:val="Nagłówek Znak1"/>
    <w:basedOn w:val="Domylnaczcionkaakapitu"/>
    <w:link w:val="Nagwek"/>
    <w:rsid w:val="00D465E3"/>
    <w:rPr>
      <w:rFonts w:ascii="Liberation Sans" w:eastAsia="Microsoft YaHei" w:hAnsi="Liberation Sans" w:cs="Lucida Sans"/>
      <w:sz w:val="28"/>
      <w:szCs w:val="28"/>
    </w:rPr>
  </w:style>
  <w:style w:type="character" w:customStyle="1" w:styleId="TekstpodstawowyZnak1">
    <w:name w:val="Tekst podstawowy Znak1"/>
    <w:basedOn w:val="Domylnaczcionkaakapitu"/>
    <w:link w:val="Tekstpodstawowy"/>
    <w:rsid w:val="00D465E3"/>
  </w:style>
  <w:style w:type="paragraph" w:customStyle="1" w:styleId="Gwkaistopka">
    <w:name w:val="Główka i stopka"/>
    <w:basedOn w:val="Normalny"/>
    <w:qFormat/>
    <w:rsid w:val="00D465E3"/>
    <w:pPr>
      <w:suppressLineNumbers/>
      <w:spacing w:after="0" w:line="240" w:lineRule="auto"/>
    </w:pPr>
    <w:rPr>
      <w:rFonts w:ascii="Liberation Serif;Times New Roma" w:eastAsia="SimSun;宋体" w:hAnsi="Liberation Serif;Times New Roma" w:cs="Mangal;Liberation Mono"/>
      <w:kern w:val="2"/>
      <w:sz w:val="24"/>
      <w:szCs w:val="24"/>
      <w:lang w:eastAsia="zh-CN" w:bidi="hi-IN"/>
    </w:rPr>
  </w:style>
  <w:style w:type="paragraph" w:customStyle="1" w:styleId="Nagwektabeli">
    <w:name w:val="Nagłówek tabeli"/>
    <w:basedOn w:val="Zawartotabeli"/>
    <w:qFormat/>
    <w:rsid w:val="00D465E3"/>
    <w:pPr>
      <w:widowControl/>
      <w:spacing w:after="0" w:line="240" w:lineRule="auto"/>
      <w:jc w:val="center"/>
    </w:pPr>
    <w:rPr>
      <w:rFonts w:ascii="Liberation Serif;Times New Roma" w:eastAsia="SimSun;宋体" w:hAnsi="Liberation Serif;Times New Roma" w:cs="Mangal;Liberation Mono"/>
      <w:b/>
      <w:bCs/>
      <w:kern w:val="2"/>
      <w:sz w:val="24"/>
      <w:szCs w:val="24"/>
      <w:lang w:eastAsia="zh-CN" w:bidi="hi-IN"/>
    </w:rPr>
  </w:style>
  <w:style w:type="paragraph" w:styleId="Tekstkomentarza">
    <w:name w:val="annotation text"/>
    <w:basedOn w:val="Normalny"/>
    <w:link w:val="TekstkomentarzaZnak1"/>
    <w:qFormat/>
    <w:rsid w:val="00D465E3"/>
    <w:pPr>
      <w:spacing w:after="0" w:line="240" w:lineRule="auto"/>
      <w:jc w:val="both"/>
    </w:pPr>
    <w:rPr>
      <w:rFonts w:ascii="Arial" w:hAnsi="Arial" w:cs="Arial"/>
      <w:sz w:val="20"/>
      <w:szCs w:val="20"/>
      <w:lang w:eastAsia="zh-CN"/>
    </w:rPr>
  </w:style>
  <w:style w:type="character" w:customStyle="1" w:styleId="TekstkomentarzaZnak1">
    <w:name w:val="Tekst komentarza Znak1"/>
    <w:basedOn w:val="Domylnaczcionkaakapitu"/>
    <w:link w:val="Tekstkomentarza"/>
    <w:rsid w:val="00D465E3"/>
    <w:rPr>
      <w:rFonts w:ascii="Arial" w:hAnsi="Arial" w:cs="Arial"/>
      <w:sz w:val="20"/>
      <w:szCs w:val="20"/>
      <w:lang w:eastAsia="zh-CN"/>
    </w:rPr>
  </w:style>
  <w:style w:type="character" w:customStyle="1" w:styleId="TekstdymkaZnak1">
    <w:name w:val="Tekst dymka Znak1"/>
    <w:basedOn w:val="Domylnaczcionkaakapitu"/>
    <w:rsid w:val="00D465E3"/>
    <w:rPr>
      <w:rFonts w:ascii="Tahoma" w:eastAsia="Calibri" w:hAnsi="Tahoma" w:cs="Tahoma"/>
      <w:sz w:val="16"/>
      <w:szCs w:val="16"/>
      <w:lang w:bidi="ar-SA"/>
    </w:rPr>
  </w:style>
  <w:style w:type="character" w:customStyle="1" w:styleId="TematkomentarzaZnak1">
    <w:name w:val="Temat komentarza Znak1"/>
    <w:basedOn w:val="TekstkomentarzaZnak1"/>
    <w:link w:val="Tematkomentarza"/>
    <w:rsid w:val="00D465E3"/>
    <w:rPr>
      <w:rFonts w:ascii="Arial" w:hAnsi="Arial" w:cs="Arial"/>
      <w:b/>
      <w:bCs/>
      <w:sz w:val="20"/>
      <w:szCs w:val="20"/>
      <w:lang w:eastAsia="zh-CN"/>
    </w:rPr>
  </w:style>
  <w:style w:type="paragraph" w:styleId="Tekstprzypisudolnego">
    <w:name w:val="footnote text"/>
    <w:basedOn w:val="Normalny"/>
    <w:link w:val="TekstprzypisudolnegoZnak1"/>
    <w:rsid w:val="00D465E3"/>
    <w:pPr>
      <w:suppressLineNumbers/>
      <w:spacing w:after="0" w:line="240" w:lineRule="auto"/>
      <w:ind w:left="340" w:hanging="340"/>
      <w:jc w:val="both"/>
    </w:pPr>
    <w:rPr>
      <w:rFonts w:ascii="Arial" w:hAnsi="Arial" w:cs="Arial"/>
      <w:sz w:val="20"/>
      <w:szCs w:val="20"/>
      <w:lang w:eastAsia="zh-CN"/>
    </w:rPr>
  </w:style>
  <w:style w:type="character" w:customStyle="1" w:styleId="TekstprzypisudolnegoZnak1">
    <w:name w:val="Tekst przypisu dolnego Znak1"/>
    <w:basedOn w:val="Domylnaczcionkaakapitu"/>
    <w:link w:val="Tekstprzypisudolnego"/>
    <w:rsid w:val="00D465E3"/>
    <w:rPr>
      <w:rFonts w:ascii="Arial" w:hAnsi="Arial" w:cs="Arial"/>
      <w:sz w:val="20"/>
      <w:szCs w:val="20"/>
      <w:lang w:eastAsia="zh-CN"/>
    </w:rPr>
  </w:style>
  <w:style w:type="paragraph" w:styleId="Stopka">
    <w:name w:val="footer"/>
    <w:basedOn w:val="Gwkaistopka"/>
    <w:link w:val="StopkaZnak"/>
    <w:uiPriority w:val="99"/>
    <w:rsid w:val="00D465E3"/>
    <w:pPr>
      <w:tabs>
        <w:tab w:val="center" w:pos="4819"/>
        <w:tab w:val="right" w:pos="9638"/>
      </w:tabs>
    </w:pPr>
  </w:style>
  <w:style w:type="character" w:customStyle="1" w:styleId="StopkaZnak">
    <w:name w:val="Stopka Znak"/>
    <w:basedOn w:val="Domylnaczcionkaakapitu"/>
    <w:link w:val="Stopka"/>
    <w:uiPriority w:val="99"/>
    <w:rsid w:val="00D465E3"/>
    <w:rPr>
      <w:rFonts w:ascii="Liberation Serif;Times New Roma" w:eastAsia="SimSun;宋体" w:hAnsi="Liberation Serif;Times New Roma" w:cs="Mangal;Liberation Mono"/>
      <w:kern w:val="2"/>
      <w:sz w:val="24"/>
      <w:szCs w:val="24"/>
      <w:lang w:eastAsia="zh-CN" w:bidi="hi-IN"/>
    </w:rPr>
  </w:style>
  <w:style w:type="numbering" w:customStyle="1" w:styleId="WW8Num1">
    <w:name w:val="WW8Num1"/>
    <w:qFormat/>
    <w:rsid w:val="00D465E3"/>
  </w:style>
  <w:style w:type="numbering" w:customStyle="1" w:styleId="WW8Num21">
    <w:name w:val="WW8Num21"/>
    <w:qFormat/>
    <w:rsid w:val="00D465E3"/>
  </w:style>
  <w:style w:type="numbering" w:customStyle="1" w:styleId="WW8Num31">
    <w:name w:val="WW8Num31"/>
    <w:qFormat/>
    <w:rsid w:val="00D465E3"/>
  </w:style>
  <w:style w:type="numbering" w:customStyle="1" w:styleId="WW8Num41">
    <w:name w:val="WW8Num41"/>
    <w:qFormat/>
    <w:rsid w:val="00D465E3"/>
  </w:style>
  <w:style w:type="numbering" w:customStyle="1" w:styleId="WW8Num51">
    <w:name w:val="WW8Num51"/>
    <w:qFormat/>
    <w:rsid w:val="00D465E3"/>
  </w:style>
  <w:style w:type="numbering" w:customStyle="1" w:styleId="WW8Num61">
    <w:name w:val="WW8Num61"/>
    <w:qFormat/>
    <w:rsid w:val="00D465E3"/>
  </w:style>
  <w:style w:type="numbering" w:customStyle="1" w:styleId="WW8Num71">
    <w:name w:val="WW8Num71"/>
    <w:qFormat/>
    <w:rsid w:val="00D465E3"/>
  </w:style>
  <w:style w:type="numbering" w:customStyle="1" w:styleId="WW8Num8">
    <w:name w:val="WW8Num8"/>
    <w:qFormat/>
    <w:rsid w:val="00D465E3"/>
  </w:style>
  <w:style w:type="numbering" w:customStyle="1" w:styleId="WW8Num91">
    <w:name w:val="WW8Num91"/>
    <w:qFormat/>
    <w:rsid w:val="00D465E3"/>
  </w:style>
  <w:style w:type="numbering" w:customStyle="1" w:styleId="WW8Num101">
    <w:name w:val="WW8Num101"/>
    <w:qFormat/>
    <w:rsid w:val="00D465E3"/>
  </w:style>
  <w:style w:type="numbering" w:customStyle="1" w:styleId="WW8Num111">
    <w:name w:val="WW8Num111"/>
    <w:qFormat/>
    <w:rsid w:val="00D465E3"/>
  </w:style>
  <w:style w:type="numbering" w:customStyle="1" w:styleId="WW8Num12">
    <w:name w:val="WW8Num12"/>
    <w:qFormat/>
    <w:rsid w:val="00D465E3"/>
  </w:style>
  <w:style w:type="numbering" w:customStyle="1" w:styleId="WW8Num13">
    <w:name w:val="WW8Num13"/>
    <w:qFormat/>
    <w:rsid w:val="00D465E3"/>
  </w:style>
  <w:style w:type="numbering" w:customStyle="1" w:styleId="WW8Num14">
    <w:name w:val="WW8Num14"/>
    <w:qFormat/>
    <w:rsid w:val="00D465E3"/>
  </w:style>
  <w:style w:type="numbering" w:customStyle="1" w:styleId="WW8Num15">
    <w:name w:val="WW8Num15"/>
    <w:qFormat/>
    <w:rsid w:val="00D465E3"/>
  </w:style>
  <w:style w:type="numbering" w:customStyle="1" w:styleId="WW8Num16">
    <w:name w:val="WW8Num16"/>
    <w:qFormat/>
    <w:rsid w:val="00D465E3"/>
  </w:style>
  <w:style w:type="numbering" w:customStyle="1" w:styleId="WW8Num17">
    <w:name w:val="WW8Num17"/>
    <w:qFormat/>
    <w:rsid w:val="00D465E3"/>
  </w:style>
  <w:style w:type="numbering" w:customStyle="1" w:styleId="WW8Num18">
    <w:name w:val="WW8Num18"/>
    <w:qFormat/>
    <w:rsid w:val="00D465E3"/>
  </w:style>
  <w:style w:type="numbering" w:customStyle="1" w:styleId="WW8Num19">
    <w:name w:val="WW8Num19"/>
    <w:qFormat/>
    <w:rsid w:val="00D465E3"/>
  </w:style>
  <w:style w:type="numbering" w:customStyle="1" w:styleId="WW8Num20">
    <w:name w:val="WW8Num20"/>
    <w:qFormat/>
    <w:rsid w:val="00D465E3"/>
  </w:style>
  <w:style w:type="numbering" w:customStyle="1" w:styleId="WW8Num211">
    <w:name w:val="WW8Num211"/>
    <w:qFormat/>
    <w:rsid w:val="00D465E3"/>
  </w:style>
  <w:style w:type="numbering" w:customStyle="1" w:styleId="WW8Num22">
    <w:name w:val="WW8Num22"/>
    <w:qFormat/>
    <w:rsid w:val="00D465E3"/>
  </w:style>
  <w:style w:type="numbering" w:customStyle="1" w:styleId="WW8Num23">
    <w:name w:val="WW8Num23"/>
    <w:qFormat/>
    <w:rsid w:val="00D4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8911">
      <w:bodyDiv w:val="1"/>
      <w:marLeft w:val="0"/>
      <w:marRight w:val="0"/>
      <w:marTop w:val="0"/>
      <w:marBottom w:val="0"/>
      <w:divBdr>
        <w:top w:val="none" w:sz="0" w:space="0" w:color="auto"/>
        <w:left w:val="none" w:sz="0" w:space="0" w:color="auto"/>
        <w:bottom w:val="none" w:sz="0" w:space="0" w:color="auto"/>
        <w:right w:val="none" w:sz="0" w:space="0" w:color="auto"/>
      </w:divBdr>
    </w:div>
    <w:div w:id="146676060">
      <w:bodyDiv w:val="1"/>
      <w:marLeft w:val="0"/>
      <w:marRight w:val="0"/>
      <w:marTop w:val="0"/>
      <w:marBottom w:val="0"/>
      <w:divBdr>
        <w:top w:val="none" w:sz="0" w:space="0" w:color="auto"/>
        <w:left w:val="none" w:sz="0" w:space="0" w:color="auto"/>
        <w:bottom w:val="none" w:sz="0" w:space="0" w:color="auto"/>
        <w:right w:val="none" w:sz="0" w:space="0" w:color="auto"/>
      </w:divBdr>
    </w:div>
    <w:div w:id="188881282">
      <w:bodyDiv w:val="1"/>
      <w:marLeft w:val="0"/>
      <w:marRight w:val="0"/>
      <w:marTop w:val="0"/>
      <w:marBottom w:val="0"/>
      <w:divBdr>
        <w:top w:val="none" w:sz="0" w:space="0" w:color="auto"/>
        <w:left w:val="none" w:sz="0" w:space="0" w:color="auto"/>
        <w:bottom w:val="none" w:sz="0" w:space="0" w:color="auto"/>
        <w:right w:val="none" w:sz="0" w:space="0" w:color="auto"/>
      </w:divBdr>
    </w:div>
    <w:div w:id="281695069">
      <w:bodyDiv w:val="1"/>
      <w:marLeft w:val="0"/>
      <w:marRight w:val="0"/>
      <w:marTop w:val="0"/>
      <w:marBottom w:val="0"/>
      <w:divBdr>
        <w:top w:val="none" w:sz="0" w:space="0" w:color="auto"/>
        <w:left w:val="none" w:sz="0" w:space="0" w:color="auto"/>
        <w:bottom w:val="none" w:sz="0" w:space="0" w:color="auto"/>
        <w:right w:val="none" w:sz="0" w:space="0" w:color="auto"/>
      </w:divBdr>
    </w:div>
    <w:div w:id="380133422">
      <w:bodyDiv w:val="1"/>
      <w:marLeft w:val="0"/>
      <w:marRight w:val="0"/>
      <w:marTop w:val="0"/>
      <w:marBottom w:val="0"/>
      <w:divBdr>
        <w:top w:val="none" w:sz="0" w:space="0" w:color="auto"/>
        <w:left w:val="none" w:sz="0" w:space="0" w:color="auto"/>
        <w:bottom w:val="none" w:sz="0" w:space="0" w:color="auto"/>
        <w:right w:val="none" w:sz="0" w:space="0" w:color="auto"/>
      </w:divBdr>
    </w:div>
    <w:div w:id="390928337">
      <w:bodyDiv w:val="1"/>
      <w:marLeft w:val="0"/>
      <w:marRight w:val="0"/>
      <w:marTop w:val="0"/>
      <w:marBottom w:val="0"/>
      <w:divBdr>
        <w:top w:val="none" w:sz="0" w:space="0" w:color="auto"/>
        <w:left w:val="none" w:sz="0" w:space="0" w:color="auto"/>
        <w:bottom w:val="none" w:sz="0" w:space="0" w:color="auto"/>
        <w:right w:val="none" w:sz="0" w:space="0" w:color="auto"/>
      </w:divBdr>
    </w:div>
    <w:div w:id="448086468">
      <w:bodyDiv w:val="1"/>
      <w:marLeft w:val="0"/>
      <w:marRight w:val="0"/>
      <w:marTop w:val="0"/>
      <w:marBottom w:val="0"/>
      <w:divBdr>
        <w:top w:val="none" w:sz="0" w:space="0" w:color="auto"/>
        <w:left w:val="none" w:sz="0" w:space="0" w:color="auto"/>
        <w:bottom w:val="none" w:sz="0" w:space="0" w:color="auto"/>
        <w:right w:val="none" w:sz="0" w:space="0" w:color="auto"/>
      </w:divBdr>
    </w:div>
    <w:div w:id="449206011">
      <w:bodyDiv w:val="1"/>
      <w:marLeft w:val="0"/>
      <w:marRight w:val="0"/>
      <w:marTop w:val="0"/>
      <w:marBottom w:val="0"/>
      <w:divBdr>
        <w:top w:val="none" w:sz="0" w:space="0" w:color="auto"/>
        <w:left w:val="none" w:sz="0" w:space="0" w:color="auto"/>
        <w:bottom w:val="none" w:sz="0" w:space="0" w:color="auto"/>
        <w:right w:val="none" w:sz="0" w:space="0" w:color="auto"/>
      </w:divBdr>
    </w:div>
    <w:div w:id="535854973">
      <w:bodyDiv w:val="1"/>
      <w:marLeft w:val="0"/>
      <w:marRight w:val="0"/>
      <w:marTop w:val="0"/>
      <w:marBottom w:val="0"/>
      <w:divBdr>
        <w:top w:val="none" w:sz="0" w:space="0" w:color="auto"/>
        <w:left w:val="none" w:sz="0" w:space="0" w:color="auto"/>
        <w:bottom w:val="none" w:sz="0" w:space="0" w:color="auto"/>
        <w:right w:val="none" w:sz="0" w:space="0" w:color="auto"/>
      </w:divBdr>
    </w:div>
    <w:div w:id="673921109">
      <w:bodyDiv w:val="1"/>
      <w:marLeft w:val="0"/>
      <w:marRight w:val="0"/>
      <w:marTop w:val="0"/>
      <w:marBottom w:val="0"/>
      <w:divBdr>
        <w:top w:val="none" w:sz="0" w:space="0" w:color="auto"/>
        <w:left w:val="none" w:sz="0" w:space="0" w:color="auto"/>
        <w:bottom w:val="none" w:sz="0" w:space="0" w:color="auto"/>
        <w:right w:val="none" w:sz="0" w:space="0" w:color="auto"/>
      </w:divBdr>
      <w:divsChild>
        <w:div w:id="754283763">
          <w:marLeft w:val="0"/>
          <w:marRight w:val="0"/>
          <w:marTop w:val="0"/>
          <w:marBottom w:val="0"/>
          <w:divBdr>
            <w:top w:val="none" w:sz="0" w:space="0" w:color="auto"/>
            <w:left w:val="none" w:sz="0" w:space="0" w:color="auto"/>
            <w:bottom w:val="none" w:sz="0" w:space="0" w:color="auto"/>
            <w:right w:val="none" w:sz="0" w:space="0" w:color="auto"/>
          </w:divBdr>
          <w:divsChild>
            <w:div w:id="2146463819">
              <w:marLeft w:val="0"/>
              <w:marRight w:val="0"/>
              <w:marTop w:val="0"/>
              <w:marBottom w:val="0"/>
              <w:divBdr>
                <w:top w:val="none" w:sz="0" w:space="0" w:color="auto"/>
                <w:left w:val="none" w:sz="0" w:space="0" w:color="auto"/>
                <w:bottom w:val="none" w:sz="0" w:space="0" w:color="auto"/>
                <w:right w:val="none" w:sz="0" w:space="0" w:color="auto"/>
              </w:divBdr>
            </w:div>
            <w:div w:id="2565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3375">
      <w:bodyDiv w:val="1"/>
      <w:marLeft w:val="0"/>
      <w:marRight w:val="0"/>
      <w:marTop w:val="0"/>
      <w:marBottom w:val="0"/>
      <w:divBdr>
        <w:top w:val="none" w:sz="0" w:space="0" w:color="auto"/>
        <w:left w:val="none" w:sz="0" w:space="0" w:color="auto"/>
        <w:bottom w:val="none" w:sz="0" w:space="0" w:color="auto"/>
        <w:right w:val="none" w:sz="0" w:space="0" w:color="auto"/>
      </w:divBdr>
    </w:div>
    <w:div w:id="824319257">
      <w:bodyDiv w:val="1"/>
      <w:marLeft w:val="0"/>
      <w:marRight w:val="0"/>
      <w:marTop w:val="0"/>
      <w:marBottom w:val="0"/>
      <w:divBdr>
        <w:top w:val="none" w:sz="0" w:space="0" w:color="auto"/>
        <w:left w:val="none" w:sz="0" w:space="0" w:color="auto"/>
        <w:bottom w:val="none" w:sz="0" w:space="0" w:color="auto"/>
        <w:right w:val="none" w:sz="0" w:space="0" w:color="auto"/>
      </w:divBdr>
    </w:div>
    <w:div w:id="888494139">
      <w:bodyDiv w:val="1"/>
      <w:marLeft w:val="0"/>
      <w:marRight w:val="0"/>
      <w:marTop w:val="0"/>
      <w:marBottom w:val="0"/>
      <w:divBdr>
        <w:top w:val="none" w:sz="0" w:space="0" w:color="auto"/>
        <w:left w:val="none" w:sz="0" w:space="0" w:color="auto"/>
        <w:bottom w:val="none" w:sz="0" w:space="0" w:color="auto"/>
        <w:right w:val="none" w:sz="0" w:space="0" w:color="auto"/>
      </w:divBdr>
    </w:div>
    <w:div w:id="1331985037">
      <w:bodyDiv w:val="1"/>
      <w:marLeft w:val="0"/>
      <w:marRight w:val="0"/>
      <w:marTop w:val="0"/>
      <w:marBottom w:val="0"/>
      <w:divBdr>
        <w:top w:val="none" w:sz="0" w:space="0" w:color="auto"/>
        <w:left w:val="none" w:sz="0" w:space="0" w:color="auto"/>
        <w:bottom w:val="none" w:sz="0" w:space="0" w:color="auto"/>
        <w:right w:val="none" w:sz="0" w:space="0" w:color="auto"/>
      </w:divBdr>
      <w:divsChild>
        <w:div w:id="1761484485">
          <w:marLeft w:val="0"/>
          <w:marRight w:val="0"/>
          <w:marTop w:val="0"/>
          <w:marBottom w:val="0"/>
          <w:divBdr>
            <w:top w:val="none" w:sz="0" w:space="0" w:color="auto"/>
            <w:left w:val="none" w:sz="0" w:space="0" w:color="auto"/>
            <w:bottom w:val="none" w:sz="0" w:space="0" w:color="auto"/>
            <w:right w:val="none" w:sz="0" w:space="0" w:color="auto"/>
          </w:divBdr>
          <w:divsChild>
            <w:div w:id="1786386950">
              <w:marLeft w:val="0"/>
              <w:marRight w:val="0"/>
              <w:marTop w:val="0"/>
              <w:marBottom w:val="0"/>
              <w:divBdr>
                <w:top w:val="none" w:sz="0" w:space="0" w:color="auto"/>
                <w:left w:val="none" w:sz="0" w:space="0" w:color="auto"/>
                <w:bottom w:val="none" w:sz="0" w:space="0" w:color="auto"/>
                <w:right w:val="none" w:sz="0" w:space="0" w:color="auto"/>
              </w:divBdr>
              <w:divsChild>
                <w:div w:id="757561166">
                  <w:marLeft w:val="0"/>
                  <w:marRight w:val="0"/>
                  <w:marTop w:val="0"/>
                  <w:marBottom w:val="0"/>
                  <w:divBdr>
                    <w:top w:val="none" w:sz="0" w:space="0" w:color="auto"/>
                    <w:left w:val="none" w:sz="0" w:space="0" w:color="auto"/>
                    <w:bottom w:val="none" w:sz="0" w:space="0" w:color="auto"/>
                    <w:right w:val="none" w:sz="0" w:space="0" w:color="auto"/>
                  </w:divBdr>
                </w:div>
                <w:div w:id="482741458">
                  <w:marLeft w:val="0"/>
                  <w:marRight w:val="0"/>
                  <w:marTop w:val="0"/>
                  <w:marBottom w:val="0"/>
                  <w:divBdr>
                    <w:top w:val="none" w:sz="0" w:space="0" w:color="auto"/>
                    <w:left w:val="none" w:sz="0" w:space="0" w:color="auto"/>
                    <w:bottom w:val="none" w:sz="0" w:space="0" w:color="auto"/>
                    <w:right w:val="none" w:sz="0" w:space="0" w:color="auto"/>
                  </w:divBdr>
                  <w:divsChild>
                    <w:div w:id="2145729272">
                      <w:marLeft w:val="0"/>
                      <w:marRight w:val="0"/>
                      <w:marTop w:val="0"/>
                      <w:marBottom w:val="0"/>
                      <w:divBdr>
                        <w:top w:val="none" w:sz="0" w:space="0" w:color="auto"/>
                        <w:left w:val="none" w:sz="0" w:space="0" w:color="auto"/>
                        <w:bottom w:val="none" w:sz="0" w:space="0" w:color="auto"/>
                        <w:right w:val="none" w:sz="0" w:space="0" w:color="auto"/>
                      </w:divBdr>
                    </w:div>
                    <w:div w:id="533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135">
          <w:marLeft w:val="0"/>
          <w:marRight w:val="0"/>
          <w:marTop w:val="0"/>
          <w:marBottom w:val="0"/>
          <w:divBdr>
            <w:top w:val="none" w:sz="0" w:space="0" w:color="auto"/>
            <w:left w:val="none" w:sz="0" w:space="0" w:color="auto"/>
            <w:bottom w:val="none" w:sz="0" w:space="0" w:color="auto"/>
            <w:right w:val="none" w:sz="0" w:space="0" w:color="auto"/>
          </w:divBdr>
          <w:divsChild>
            <w:div w:id="253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0490">
      <w:bodyDiv w:val="1"/>
      <w:marLeft w:val="0"/>
      <w:marRight w:val="0"/>
      <w:marTop w:val="0"/>
      <w:marBottom w:val="0"/>
      <w:divBdr>
        <w:top w:val="none" w:sz="0" w:space="0" w:color="auto"/>
        <w:left w:val="none" w:sz="0" w:space="0" w:color="auto"/>
        <w:bottom w:val="none" w:sz="0" w:space="0" w:color="auto"/>
        <w:right w:val="none" w:sz="0" w:space="0" w:color="auto"/>
      </w:divBdr>
    </w:div>
    <w:div w:id="1510025185">
      <w:bodyDiv w:val="1"/>
      <w:marLeft w:val="0"/>
      <w:marRight w:val="0"/>
      <w:marTop w:val="0"/>
      <w:marBottom w:val="0"/>
      <w:divBdr>
        <w:top w:val="none" w:sz="0" w:space="0" w:color="auto"/>
        <w:left w:val="none" w:sz="0" w:space="0" w:color="auto"/>
        <w:bottom w:val="none" w:sz="0" w:space="0" w:color="auto"/>
        <w:right w:val="none" w:sz="0" w:space="0" w:color="auto"/>
      </w:divBdr>
    </w:div>
    <w:div w:id="1682000919">
      <w:bodyDiv w:val="1"/>
      <w:marLeft w:val="0"/>
      <w:marRight w:val="0"/>
      <w:marTop w:val="0"/>
      <w:marBottom w:val="0"/>
      <w:divBdr>
        <w:top w:val="none" w:sz="0" w:space="0" w:color="auto"/>
        <w:left w:val="none" w:sz="0" w:space="0" w:color="auto"/>
        <w:bottom w:val="none" w:sz="0" w:space="0" w:color="auto"/>
        <w:right w:val="none" w:sz="0" w:space="0" w:color="auto"/>
      </w:divBdr>
    </w:div>
    <w:div w:id="1741177689">
      <w:bodyDiv w:val="1"/>
      <w:marLeft w:val="0"/>
      <w:marRight w:val="0"/>
      <w:marTop w:val="0"/>
      <w:marBottom w:val="0"/>
      <w:divBdr>
        <w:top w:val="none" w:sz="0" w:space="0" w:color="auto"/>
        <w:left w:val="none" w:sz="0" w:space="0" w:color="auto"/>
        <w:bottom w:val="none" w:sz="0" w:space="0" w:color="auto"/>
        <w:right w:val="none" w:sz="0" w:space="0" w:color="auto"/>
      </w:divBdr>
    </w:div>
    <w:div w:id="1765298609">
      <w:bodyDiv w:val="1"/>
      <w:marLeft w:val="0"/>
      <w:marRight w:val="0"/>
      <w:marTop w:val="0"/>
      <w:marBottom w:val="0"/>
      <w:divBdr>
        <w:top w:val="none" w:sz="0" w:space="0" w:color="auto"/>
        <w:left w:val="none" w:sz="0" w:space="0" w:color="auto"/>
        <w:bottom w:val="none" w:sz="0" w:space="0" w:color="auto"/>
        <w:right w:val="none" w:sz="0" w:space="0" w:color="auto"/>
      </w:divBdr>
      <w:divsChild>
        <w:div w:id="470556143">
          <w:marLeft w:val="0"/>
          <w:marRight w:val="0"/>
          <w:marTop w:val="0"/>
          <w:marBottom w:val="0"/>
          <w:divBdr>
            <w:top w:val="none" w:sz="0" w:space="0" w:color="auto"/>
            <w:left w:val="none" w:sz="0" w:space="0" w:color="auto"/>
            <w:bottom w:val="none" w:sz="0" w:space="0" w:color="auto"/>
            <w:right w:val="none" w:sz="0" w:space="0" w:color="auto"/>
          </w:divBdr>
          <w:divsChild>
            <w:div w:id="11729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0805">
      <w:bodyDiv w:val="1"/>
      <w:marLeft w:val="0"/>
      <w:marRight w:val="0"/>
      <w:marTop w:val="0"/>
      <w:marBottom w:val="0"/>
      <w:divBdr>
        <w:top w:val="none" w:sz="0" w:space="0" w:color="auto"/>
        <w:left w:val="none" w:sz="0" w:space="0" w:color="auto"/>
        <w:bottom w:val="none" w:sz="0" w:space="0" w:color="auto"/>
        <w:right w:val="none" w:sz="0" w:space="0" w:color="auto"/>
      </w:divBdr>
    </w:div>
    <w:div w:id="1926499521">
      <w:bodyDiv w:val="1"/>
      <w:marLeft w:val="0"/>
      <w:marRight w:val="0"/>
      <w:marTop w:val="0"/>
      <w:marBottom w:val="0"/>
      <w:divBdr>
        <w:top w:val="none" w:sz="0" w:space="0" w:color="auto"/>
        <w:left w:val="none" w:sz="0" w:space="0" w:color="auto"/>
        <w:bottom w:val="none" w:sz="0" w:space="0" w:color="auto"/>
        <w:right w:val="none" w:sz="0" w:space="0" w:color="auto"/>
      </w:divBdr>
    </w:div>
    <w:div w:id="20905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51</Pages>
  <Words>24706</Words>
  <Characters>148239</Characters>
  <Application>Microsoft Office Word</Application>
  <DocSecurity>0</DocSecurity>
  <Lines>1235</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8</cp:revision>
  <cp:lastPrinted>2024-07-05T13:19:00Z</cp:lastPrinted>
  <dcterms:created xsi:type="dcterms:W3CDTF">2024-07-26T12:54:00Z</dcterms:created>
  <dcterms:modified xsi:type="dcterms:W3CDTF">2024-09-11T07:53:00Z</dcterms:modified>
  <dc:language>pl-PL</dc:language>
</cp:coreProperties>
</file>