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49BE3" w14:textId="77777777" w:rsidR="00723090" w:rsidRDefault="00723090" w:rsidP="00723090">
      <w:pPr>
        <w:pStyle w:val="Teksttreci0"/>
        <w:spacing w:after="0"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ZAPYTANIE OFERTOWE</w:t>
      </w:r>
    </w:p>
    <w:p w14:paraId="68AD2B81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Zamawiający:</w:t>
      </w:r>
    </w:p>
    <w:p w14:paraId="566ADE1C" w14:textId="77777777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Sieć Badawcza Łukasiewicz – Warszawski Instytut Technologiczny </w:t>
      </w:r>
    </w:p>
    <w:p w14:paraId="5CD7C7BD" w14:textId="153E8D98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nazwa komórki organizacyjnej: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Dział </w:t>
      </w:r>
      <w:r w:rsidR="00F57D10">
        <w:rPr>
          <w:rFonts w:ascii="Verdana" w:eastAsia="Courier New" w:hAnsi="Verdana" w:cs="Courier New"/>
          <w:color w:val="000000" w:themeColor="text1"/>
          <w:sz w:val="20"/>
          <w:szCs w:val="20"/>
        </w:rPr>
        <w:t>Zamówień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Publicznych i Zakupów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</w:p>
    <w:p w14:paraId="5D168941" w14:textId="78CF484D" w:rsidR="00723090" w:rsidRDefault="00723090" w:rsidP="00723090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e-mail: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>zamowienia.publiczne@wit.lukasiewicz.gov.pl</w:t>
      </w:r>
    </w:p>
    <w:p w14:paraId="449C7C86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Prowadząc postępowanie o wartości szacunkowej zamówienia nieprzekraczającej kwoty 130 000 zł netto zapraszamy do złożenia oferty na:</w:t>
      </w:r>
    </w:p>
    <w:p w14:paraId="7D7085F2" w14:textId="7DB6FA06" w:rsidR="00215B55" w:rsidRDefault="00215B55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</w:t>
      </w:r>
      <w:r w:rsidRPr="00215B5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i dostawa naposadzkowego nożycowego dźwignika przemysłowego  o udźwigu 250kg. </w:t>
      </w:r>
    </w:p>
    <w:p w14:paraId="411FD128" w14:textId="3218D357" w:rsidR="00723090" w:rsidRDefault="00723090" w:rsidP="007B1EAB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Przedmiot zamówienia:</w:t>
      </w:r>
    </w:p>
    <w:p w14:paraId="7CA7C0A5" w14:textId="49091B0E" w:rsidR="00723090" w:rsidRDefault="00723090" w:rsidP="00723090">
      <w:pPr>
        <w:pStyle w:val="Teksttreci0"/>
        <w:tabs>
          <w:tab w:val="left" w:leader="dot" w:pos="6550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</w:t>
      </w:r>
      <w:r w:rsidR="00215B55" w:rsidRPr="00215B55">
        <w:rPr>
          <w:rFonts w:ascii="Verdana" w:hAnsi="Verdana"/>
          <w:sz w:val="20"/>
          <w:szCs w:val="20"/>
        </w:rPr>
        <w:t>zamówienia jest zakup i dostawa naposadzkowego nożycowego dźwignika przemysłowego  o udźwigu 250kg</w:t>
      </w:r>
      <w:r w:rsidR="00215B55" w:rsidRPr="009430A7">
        <w:t xml:space="preserve"> 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>zwane</w:t>
      </w:r>
      <w:r w:rsidR="007B1EAB">
        <w:rPr>
          <w:rFonts w:ascii="Verdana" w:eastAsia="Courier New" w:hAnsi="Verdana" w:cs="Courier New"/>
          <w:color w:val="000000" w:themeColor="text1"/>
          <w:sz w:val="20"/>
          <w:szCs w:val="20"/>
        </w:rPr>
        <w:t>go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dalej „sprzętem”. </w:t>
      </w:r>
    </w:p>
    <w:p w14:paraId="4A968755" w14:textId="009383EB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Szczegółowy opis przedmiotu zamówienia przedstawia załącznik Nr 1 do niniejszego zapytania ofertowego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oraz wzór umowy stanowiący załącznik nr 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>2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. </w:t>
      </w:r>
    </w:p>
    <w:p w14:paraId="0BD2986E" w14:textId="6CE4FFA5" w:rsidR="00723090" w:rsidRPr="00B87BCF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B87BCF">
        <w:rPr>
          <w:rFonts w:ascii="Verdana" w:eastAsia="Courier New" w:hAnsi="Verdana" w:cs="Courier New"/>
          <w:color w:val="000000" w:themeColor="text1"/>
          <w:sz w:val="20"/>
          <w:szCs w:val="20"/>
        </w:rPr>
        <w:t>Termin realizacji zamówienia:</w:t>
      </w:r>
      <w:r w:rsidRPr="00B87BCF">
        <w:rPr>
          <w:rFonts w:ascii="Verdana" w:eastAsia="Courier New" w:hAnsi="Verdana" w:cs="Courier New"/>
          <w:color w:val="000000" w:themeColor="text1"/>
          <w:sz w:val="20"/>
          <w:szCs w:val="20"/>
        </w:rPr>
        <w:tab/>
      </w:r>
      <w:r w:rsidR="00215B55">
        <w:rPr>
          <w:rFonts w:ascii="Verdana" w:eastAsia="Courier New" w:hAnsi="Verdana" w:cs="Courier New"/>
          <w:color w:val="000000" w:themeColor="text1"/>
          <w:sz w:val="20"/>
          <w:szCs w:val="20"/>
        </w:rPr>
        <w:t>30 dni od zawarcia umowy</w:t>
      </w:r>
      <w:r w:rsidR="00B87BCF" w:rsidRPr="00B87BCF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92E718E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Dokumenty i oświadczenia wymagane od Wykonawcy w przedmiotowym postępowaniu.</w:t>
      </w:r>
    </w:p>
    <w:p w14:paraId="75C713E6" w14:textId="72A24119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celu potwierdzenia uprawnienia do reprezentacji, Wykonawca musi załączyć najpóźniej przed podpisaniem umowy aktualny odpis z właściwego rejestru lub z centralnej ewidencji i informacji o działalności gospodarczej (w formie skanu), jeżeli odrębne przepisy wymagają wpisu do rejestr ulub ewidencji.</w:t>
      </w:r>
    </w:p>
    <w:p w14:paraId="71534B0C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Warunki udziału w postępowaniu:</w:t>
      </w:r>
    </w:p>
    <w:p w14:paraId="23730C2A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0" w:name="bookmark49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udzielenie zamówienia mogą się ubiegać Wykonawcy, którzy spełniają poniższe warunki:</w:t>
      </w:r>
      <w:bookmarkEnd w:id="0"/>
    </w:p>
    <w:p w14:paraId="0FA66407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Zapytaniu ofertowym nie mogą brać udziału pracownicy Zamawiającego, a także członkowie ich najbliższych rodzin.</w:t>
      </w:r>
    </w:p>
    <w:p w14:paraId="7D581FEE" w14:textId="33EF709D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zastrzega, że wykonanie przedmiotu zamówienia może zostać powierzone podwykonawcom.</w:t>
      </w:r>
    </w:p>
    <w:p w14:paraId="38CDE0ED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1" w:name="bookmark51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przygotowania i złożenia oferty:</w:t>
      </w:r>
      <w:bookmarkEnd w:id="1"/>
    </w:p>
    <w:p w14:paraId="4D3ABA7D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82"/>
        </w:tabs>
        <w:spacing w:after="0" w:line="360" w:lineRule="auto"/>
        <w:ind w:left="110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każdy Wykonawca może złożyć tylko jedną ofertę,</w:t>
      </w:r>
    </w:p>
    <w:p w14:paraId="611137CE" w14:textId="3005A117" w:rsidR="00723090" w:rsidRDefault="00723090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musi być złożona w postaci elektroniczn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ej na formularzu ofertowym stanowiącym </w:t>
      </w:r>
      <w:r w:rsidR="00C4118A"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załącznik nr </w:t>
      </w:r>
      <w:r w:rsid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3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do zapytania ofertowego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  <w:r w:rsidR="00C4118A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poprzez platformę zakupową: </w:t>
      </w:r>
      <w:hyperlink r:id="rId10" w:history="1">
        <w:r w:rsidR="00C4118A" w:rsidRPr="00CF6C17">
          <w:rPr>
            <w:rStyle w:val="Hipercze"/>
            <w:rFonts w:ascii="Verdana" w:eastAsia="Courier New" w:hAnsi="Verdana" w:cs="Courier New"/>
            <w:b/>
            <w:bCs/>
            <w:sz w:val="20"/>
            <w:szCs w:val="20"/>
          </w:rPr>
          <w:t>www.platformazakupowa.pl/pn/wit</w:t>
        </w:r>
      </w:hyperlink>
      <w:r w:rsidRPr="00C4118A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,</w:t>
      </w:r>
    </w:p>
    <w:p w14:paraId="6C775A49" w14:textId="577DB5F2" w:rsidR="00C4118A" w:rsidRPr="00056AB9" w:rsidRDefault="00C4118A" w:rsidP="00723090">
      <w:pPr>
        <w:pStyle w:val="Teksttreci0"/>
        <w:numPr>
          <w:ilvl w:val="0"/>
          <w:numId w:val="2"/>
        </w:numPr>
        <w:tabs>
          <w:tab w:val="left" w:pos="1487"/>
          <w:tab w:val="left" w:leader="dot" w:pos="6092"/>
        </w:tabs>
        <w:spacing w:after="0" w:line="360" w:lineRule="auto"/>
        <w:ind w:left="1540" w:hanging="440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do oferty należy dołączyć: </w:t>
      </w:r>
    </w:p>
    <w:p w14:paraId="6647870F" w14:textId="77777777" w:rsidR="00056AB9" w:rsidRPr="00056AB9" w:rsidRDefault="00056AB9" w:rsidP="00056AB9">
      <w:pPr>
        <w:pStyle w:val="Teksttreci0"/>
        <w:numPr>
          <w:ilvl w:val="0"/>
          <w:numId w:val="5"/>
        </w:numPr>
        <w:tabs>
          <w:tab w:val="left" w:pos="1487"/>
          <w:tab w:val="left" w:leader="dot" w:pos="6092"/>
        </w:tabs>
        <w:spacing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Pełnomocnictwo (jeśli dotyczy)</w:t>
      </w:r>
    </w:p>
    <w:p w14:paraId="040C4BF0" w14:textId="71E12B50" w:rsidR="00056AB9" w:rsidRDefault="00056AB9" w:rsidP="00056AB9">
      <w:pPr>
        <w:pStyle w:val="Teksttreci0"/>
        <w:tabs>
          <w:tab w:val="left" w:pos="1487"/>
          <w:tab w:val="left" w:leader="dot" w:pos="6092"/>
        </w:tabs>
        <w:spacing w:line="360" w:lineRule="auto"/>
        <w:ind w:left="226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6C96D757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463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ofertę należy sporządzić w języku polskim, w sposób czytelny,</w:t>
      </w:r>
    </w:p>
    <w:p w14:paraId="71D007F5" w14:textId="77777777" w:rsidR="00723090" w:rsidRDefault="00723090" w:rsidP="00723090">
      <w:pPr>
        <w:pStyle w:val="Teksttreci0"/>
        <w:numPr>
          <w:ilvl w:val="0"/>
          <w:numId w:val="2"/>
        </w:numPr>
        <w:tabs>
          <w:tab w:val="left" w:pos="1502"/>
        </w:tabs>
        <w:spacing w:after="0" w:line="360" w:lineRule="auto"/>
        <w:ind w:left="110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oferta wraz z załącznikami i dokumentami sporządzanymi przez Wykonawcę powinna być podpisana przez osoby upoważnione do reprezentacji Wykonawcy.</w:t>
      </w:r>
    </w:p>
    <w:p w14:paraId="54CE3CCF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2" w:name="bookmark53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Sposób obliczenia ceny oferty.</w:t>
      </w:r>
      <w:bookmarkEnd w:id="2"/>
    </w:p>
    <w:p w14:paraId="06FFC651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Podstawą do określenia ceny jest pełen zakres zamówienia określony w załączniku Nr 1 do niniejszego zapytania ofertowego. Cena oferty winna obejmować </w:t>
      </w:r>
      <w:r w:rsidRPr="00DF2692">
        <w:rPr>
          <w:rFonts w:ascii="Verdana" w:eastAsia="Courier New" w:hAnsi="Verdana" w:cs="Courier New"/>
          <w:sz w:val="20"/>
          <w:szCs w:val="20"/>
        </w:rPr>
        <w:t xml:space="preserve">wszystkie koszty towarzyszące wykonaniu zamówienia w tym podatek od towarów i usług (PTU).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Cenę należy podać w walucie polskiej (PLN) z dokładnością do 1 grosza.</w:t>
      </w:r>
    </w:p>
    <w:p w14:paraId="1D67C13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Termin złożenia oferty.</w:t>
      </w:r>
    </w:p>
    <w:p w14:paraId="306CC9EE" w14:textId="3BB1A047" w:rsidR="00723090" w:rsidRPr="00C675CF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Ofertę należy złożyć w terminie 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="00215B5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25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.10.2024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do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godz</w:t>
      </w:r>
      <w:r w:rsidR="00C675CF" w:rsidRPr="00985AF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10:00</w:t>
      </w:r>
    </w:p>
    <w:p w14:paraId="588B6C9A" w14:textId="77777777" w:rsidR="00723090" w:rsidRDefault="00723090" w:rsidP="00723090">
      <w:pPr>
        <w:pStyle w:val="Teksttreci0"/>
        <w:tabs>
          <w:tab w:val="right" w:leader="dot" w:pos="6843"/>
          <w:tab w:val="left" w:pos="7048"/>
          <w:tab w:val="left" w:leader="dot" w:pos="8605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Termin związania ofertą wynosi 30 dni, liczonych od terminu składania ofert. </w:t>
      </w:r>
    </w:p>
    <w:p w14:paraId="77D2322C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bookmarkStart w:id="3" w:name="bookmark5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kryteriów oceny oferty.</w:t>
      </w:r>
      <w:bookmarkEnd w:id="3"/>
    </w:p>
    <w:p w14:paraId="55DBC735" w14:textId="77D41BA0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Kryteria oceny ofert, </w:t>
      </w:r>
      <w:r w:rsidR="004D03F8">
        <w:rPr>
          <w:rFonts w:ascii="Verdana" w:eastAsia="Courier New" w:hAnsi="Verdana" w:cs="Courier New"/>
          <w:color w:val="000000" w:themeColor="text1"/>
          <w:sz w:val="20"/>
          <w:szCs w:val="20"/>
        </w:rPr>
        <w:t>dotyczą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:</w:t>
      </w:r>
    </w:p>
    <w:p w14:paraId="6B761498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58"/>
        </w:tabs>
        <w:spacing w:after="0" w:line="360" w:lineRule="auto"/>
        <w:ind w:firstLine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do występowania w obrocie gospodarczym;</w:t>
      </w:r>
    </w:p>
    <w:p w14:paraId="43BE140F" w14:textId="74A0E483" w:rsidR="004D03F8" w:rsidRDefault="004D03F8" w:rsidP="004D03F8">
      <w:pPr>
        <w:pStyle w:val="Teksttreci0"/>
        <w:tabs>
          <w:tab w:val="left" w:pos="1058"/>
        </w:tabs>
        <w:spacing w:after="0" w:line="360" w:lineRule="auto"/>
        <w:ind w:left="6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2C00EAFB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uprawnień do prowadzenia określonej działalności gospodarczej lub zawodowej, o ile wynika to z odrębnych przepisów;</w:t>
      </w:r>
    </w:p>
    <w:p w14:paraId="42A174F1" w14:textId="0496D86B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3A43580E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7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sytuacji ekonomicznej lub finansowej;</w:t>
      </w:r>
    </w:p>
    <w:p w14:paraId="58FDE4A2" w14:textId="3E6B5ED8" w:rsidR="004D03F8" w:rsidRDefault="004D03F8" w:rsidP="004D03F8">
      <w:pPr>
        <w:pStyle w:val="Teksttreci0"/>
        <w:tabs>
          <w:tab w:val="left" w:pos="1067"/>
        </w:tabs>
        <w:spacing w:after="0" w:line="360" w:lineRule="auto"/>
        <w:ind w:left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495E5C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7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zdolności technicznej lub zawodowej;</w:t>
      </w:r>
    </w:p>
    <w:p w14:paraId="6722800B" w14:textId="5F8C9DBD" w:rsidR="00177E64" w:rsidRDefault="00177E64" w:rsidP="00177E64">
      <w:pPr>
        <w:pStyle w:val="Teksttreci0"/>
        <w:tabs>
          <w:tab w:val="left" w:pos="1067"/>
        </w:tabs>
        <w:spacing w:after="0" w:line="360" w:lineRule="auto"/>
        <w:ind w:left="708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4D03F8">
        <w:rPr>
          <w:rFonts w:ascii="Verdana" w:eastAsia="Courier New" w:hAnsi="Verdana" w:cs="Courier New"/>
          <w:color w:val="000000" w:themeColor="text1"/>
          <w:sz w:val="20"/>
          <w:szCs w:val="20"/>
        </w:rPr>
        <w:t>Zamawiający nie określa szczegółowych warunków udziału w postępowaniu w tym zakresie.</w:t>
      </w:r>
    </w:p>
    <w:p w14:paraId="459C00B1" w14:textId="77777777" w:rsidR="00723090" w:rsidRDefault="00723090" w:rsidP="00723090">
      <w:pPr>
        <w:pStyle w:val="Teksttreci0"/>
        <w:numPr>
          <w:ilvl w:val="0"/>
          <w:numId w:val="3"/>
        </w:numPr>
        <w:tabs>
          <w:tab w:val="left" w:pos="1062"/>
        </w:tabs>
        <w:spacing w:after="0" w:line="360" w:lineRule="auto"/>
        <w:ind w:firstLine="680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oceny w zakresie spełnienia wymagań określonych w art. 28 RODO.</w:t>
      </w:r>
    </w:p>
    <w:p w14:paraId="28867920" w14:textId="77777777" w:rsidR="00056AB9" w:rsidRDefault="00056AB9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D36F81" w14:textId="01DD7963" w:rsidR="00723090" w:rsidRDefault="00723090" w:rsidP="00723090">
      <w:pPr>
        <w:pStyle w:val="Teksttreci0"/>
        <w:spacing w:after="0" w:line="360" w:lineRule="auto"/>
        <w:ind w:right="780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Przy dokonywaniu wyboru najkorzystniejszej oferty, Zamawiający stosować będzie następujące kryteria:</w:t>
      </w:r>
    </w:p>
    <w:p w14:paraId="43BCB3C4" w14:textId="4FD8367E" w:rsidR="00056AB9" w:rsidRPr="00056AB9" w:rsidRDefault="00056AB9" w:rsidP="00056AB9">
      <w:pPr>
        <w:pStyle w:val="Teksttreci0"/>
        <w:spacing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Cena: </w:t>
      </w:r>
      <w:r w:rsidR="00177E64">
        <w:rPr>
          <w:rFonts w:ascii="Verdana" w:eastAsia="Courier New" w:hAnsi="Verdana" w:cs="Courier New"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%</w:t>
      </w:r>
    </w:p>
    <w:p w14:paraId="6D6CFB46" w14:textId="476D5739" w:rsidR="00723090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Okres gwarancji na Sprzęt: 10%</w:t>
      </w:r>
    </w:p>
    <w:p w14:paraId="453F0D3C" w14:textId="607F103D" w:rsidR="00056AB9" w:rsidRDefault="00056AB9" w:rsidP="00056AB9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Cena: </w:t>
      </w:r>
      <w:r w:rsidR="00177E64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% - C</w:t>
      </w:r>
    </w:p>
    <w:p w14:paraId="2191CC59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Opis sposobu oceny ofert dla kryterium C:</w:t>
      </w:r>
    </w:p>
    <w:p w14:paraId="53F804F0" w14:textId="05B2CFB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Liczba punktów (max. </w:t>
      </w:r>
      <w:r w:rsidR="00177E64">
        <w:rPr>
          <w:rFonts w:ascii="Verdana" w:eastAsia="Courier New" w:hAnsi="Verdana" w:cs="Courier New"/>
          <w:color w:val="000000" w:themeColor="text1"/>
          <w:sz w:val="20"/>
          <w:szCs w:val="20"/>
        </w:rPr>
        <w:t>90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) = cena brutto oferty z najniższą ceną / cena brutto oferty badanej x </w:t>
      </w:r>
      <w:r w:rsidR="00177E64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0.</w:t>
      </w:r>
    </w:p>
    <w:p w14:paraId="7513221C" w14:textId="5D36F469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Uwagi:</w:t>
      </w:r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Punktacja wyliczona będzie z dokładnością 2 miejsc po przecinku. W kryterium C, oferta może otrzymać maksymalnie </w:t>
      </w:r>
      <w:r w:rsidR="00177E64">
        <w:rPr>
          <w:rFonts w:ascii="Verdana" w:eastAsia="Courier New" w:hAnsi="Verdana" w:cs="Courier New"/>
          <w:color w:val="000000" w:themeColor="text1"/>
          <w:sz w:val="20"/>
          <w:szCs w:val="20"/>
        </w:rPr>
        <w:t>9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0 pkt, przy założeniu, że 1% = 1 pkt.</w:t>
      </w:r>
    </w:p>
    <w:p w14:paraId="3606C262" w14:textId="77777777" w:rsidR="00056AB9" w:rsidRDefault="00056AB9" w:rsidP="00056AB9">
      <w:pPr>
        <w:pStyle w:val="Teksttreci0"/>
        <w:spacing w:line="360" w:lineRule="auto"/>
        <w:ind w:left="720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Do oceny ofert w przedmiotowym kryterium Zamawiający przyjmie cenę oferty brutto z Formularza oferty, stanowiącego załącznik nr 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2 do Zapytania ofertowego.</w:t>
      </w:r>
    </w:p>
    <w:p w14:paraId="2772B674" w14:textId="0E366F5D" w:rsidR="00056AB9" w:rsidRPr="009D1181" w:rsidRDefault="00056AB9" w:rsidP="009D1181">
      <w:pPr>
        <w:pStyle w:val="Teksttreci0"/>
        <w:numPr>
          <w:ilvl w:val="0"/>
          <w:numId w:val="6"/>
        </w:numPr>
        <w:spacing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Długość gwarancji: 10 % - G:</w:t>
      </w:r>
    </w:p>
    <w:p w14:paraId="76CE3C01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W ramach kryterium „Długość gwarancji” Zamawiający na podstawie oświadczenia Wykonawcy przyzna punkty za dodatkową gwarancje ponad wymaganą minimalną </w:t>
      </w:r>
      <w:r w:rsidRPr="00A62966">
        <w:rPr>
          <w:rFonts w:ascii="Verdana" w:eastAsia="Courier New" w:hAnsi="Verdana" w:cs="Courier New"/>
          <w:color w:val="000000" w:themeColor="text1"/>
          <w:sz w:val="20"/>
          <w:szCs w:val="20"/>
        </w:rPr>
        <w:t>na Sprzęt (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w tym każdy jego element) wymieniony w OPZ - (punkty w ramach kryterium nie sumują się, tj. można otrzymać max. 10 pkt.):</w:t>
      </w:r>
    </w:p>
    <w:p w14:paraId="2ACDC934" w14:textId="77777777" w:rsidR="00B87BCF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Brak dodatkowej gwarancji – tj. </w:t>
      </w:r>
    </w:p>
    <w:p w14:paraId="60E0F796" w14:textId="67C279F6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gwarancja wynosząca </w:t>
      </w:r>
      <w:r w:rsidR="00A62966">
        <w:rPr>
          <w:rFonts w:ascii="Verdana" w:eastAsia="Courier New" w:hAnsi="Verdana" w:cs="Courier New"/>
          <w:color w:val="000000" w:themeColor="text1"/>
          <w:sz w:val="20"/>
          <w:szCs w:val="20"/>
        </w:rPr>
        <w:t>24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miesięcy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0 pkt.</w:t>
      </w:r>
    </w:p>
    <w:p w14:paraId="31870DD5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6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5 pkt.</w:t>
      </w:r>
    </w:p>
    <w:p w14:paraId="252A8424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Dodatkowe 12 miesięcy gwarancji</w:t>
      </w: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10 pkt.</w:t>
      </w:r>
    </w:p>
    <w:p w14:paraId="6B1C11CC" w14:textId="77777777" w:rsidR="00056AB9" w:rsidRPr="00056AB9" w:rsidRDefault="00056AB9" w:rsidP="009D1181">
      <w:pPr>
        <w:pStyle w:val="Teksttreci0"/>
        <w:spacing w:line="360" w:lineRule="auto"/>
        <w:ind w:left="708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Uwaga: Jeśli Wykonawca nic nie zaznaczy w oświadczeniu w zakresie przedmiotowego kryterium, Zamawiający uzna, że Wykonawca nie oferuje dodatkowej długości gwarancji i przyzna w tym kryterium, 0 pkt. </w:t>
      </w:r>
    </w:p>
    <w:p w14:paraId="56F8A257" w14:textId="07C29B54" w:rsidR="00056AB9" w:rsidRDefault="00056AB9" w:rsidP="00056AB9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056AB9">
        <w:rPr>
          <w:rFonts w:ascii="Verdana" w:eastAsia="Courier New" w:hAnsi="Verdana" w:cs="Courier New"/>
          <w:color w:val="000000" w:themeColor="text1"/>
          <w:sz w:val="20"/>
          <w:szCs w:val="20"/>
        </w:rPr>
        <w:t>Punktacja przyznawana ofertom w w/w kryteriach będzie liczona z dokładnością do dwóch miejsc po przecinku.</w:t>
      </w:r>
    </w:p>
    <w:p w14:paraId="08F09290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 ofertę najkorzystniejszą zostanie uznana ta oferta, która uzyska najwyższą łączną liczbę punktów.</w:t>
      </w:r>
    </w:p>
    <w:p w14:paraId="1033419B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4" w:name="bookmark59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Informacja o sposobie powiadomienia o wynikach prowadzonego postępowania.</w:t>
      </w:r>
      <w:bookmarkEnd w:id="4"/>
    </w:p>
    <w:p w14:paraId="19689FFE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 wyborze najkorzystniejszej oferty Zamawiający powiadomi niezwłocznie wszystkich Wykonawców drogą elektroniczną na adres mailowy podany w ofercie. O zakończeniu postępowania bez wyboru oferty Zamawiający powiadomi niezwłocznie wszystkich Wykonawców drogą elektroniczną na adres mailowy podany w ofercie.</w:t>
      </w:r>
    </w:p>
    <w:p w14:paraId="5DCE8E17" w14:textId="77777777" w:rsidR="00723090" w:rsidRDefault="00723090" w:rsidP="00723090">
      <w:pPr>
        <w:pStyle w:val="Teksttreci0"/>
        <w:numPr>
          <w:ilvl w:val="0"/>
          <w:numId w:val="1"/>
        </w:numPr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bookmarkStart w:id="5" w:name="bookmark61"/>
      <w:r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Osobą/mi uprawniona do bezpośredniego kontaktu z Wykonawcami jest/są:</w:t>
      </w:r>
      <w:bookmarkEnd w:id="5"/>
    </w:p>
    <w:p w14:paraId="582DF8BF" w14:textId="1FF0E640" w:rsidR="00723090" w:rsidRDefault="00723090" w:rsidP="00723090">
      <w:pPr>
        <w:pStyle w:val="Teksttreci0"/>
        <w:tabs>
          <w:tab w:val="left" w:pos="262"/>
          <w:tab w:val="left" w:pos="696"/>
          <w:tab w:val="left" w:leader="dot" w:pos="2287"/>
          <w:tab w:val="right" w:leader="dot" w:pos="3931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— email</w:t>
      </w:r>
      <w:r w:rsid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marlena.rydel@wit.lukasiewicz.gov.pl</w:t>
      </w: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;</w:t>
      </w:r>
    </w:p>
    <w:p w14:paraId="76ACA2E8" w14:textId="77777777" w:rsidR="00723090" w:rsidRDefault="00723090" w:rsidP="00723090">
      <w:pPr>
        <w:pStyle w:val="Nagwek1"/>
        <w:keepNext/>
        <w:keepLines/>
        <w:spacing w:after="0" w:line="360" w:lineRule="auto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6" w:name="bookmark65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Informacje dodatkowe:</w:t>
      </w:r>
      <w:bookmarkEnd w:id="6"/>
    </w:p>
    <w:p w14:paraId="57F29138" w14:textId="77777777" w:rsidR="00723090" w:rsidRDefault="00723090" w:rsidP="00723090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 przypadku, gdy cena najkorzystniejszej oferty przekroczy możliwości finansowe Zamawiającego, postępowanie zostanie unieważnione. Zamawiający może odstąpić od zawarcia umowy, w każdym czasie bez podania przyczyn lub zamknąć postępowanie o udzielenie zamówienia.</w:t>
      </w:r>
    </w:p>
    <w:p w14:paraId="0FBA03C3" w14:textId="77777777" w:rsidR="00723090" w:rsidRDefault="00723090" w:rsidP="00723090">
      <w:pPr>
        <w:pStyle w:val="Nagwek1"/>
        <w:keepNext/>
        <w:keepLines/>
        <w:spacing w:after="0" w:line="360" w:lineRule="auto"/>
        <w:jc w:val="both"/>
        <w:rPr>
          <w:rFonts w:ascii="Verdana" w:eastAsia="Courier New" w:hAnsi="Verdana" w:cs="Courier New"/>
          <w:b w:val="0"/>
          <w:bCs w:val="0"/>
          <w:color w:val="000000" w:themeColor="text1"/>
          <w:sz w:val="20"/>
          <w:szCs w:val="20"/>
        </w:rPr>
      </w:pPr>
      <w:bookmarkStart w:id="7" w:name="bookmark67"/>
      <w:r>
        <w:rPr>
          <w:rFonts w:ascii="Verdana" w:eastAsia="Courier New" w:hAnsi="Verdana" w:cs="Courier New"/>
          <w:color w:val="000000" w:themeColor="text1"/>
          <w:sz w:val="20"/>
          <w:szCs w:val="20"/>
        </w:rPr>
        <w:t>Załączniki:</w:t>
      </w:r>
      <w:bookmarkEnd w:id="7"/>
    </w:p>
    <w:p w14:paraId="6E2F1153" w14:textId="77777777" w:rsidR="00723090" w:rsidRDefault="00723090" w:rsidP="00723090">
      <w:pPr>
        <w:pStyle w:val="Teksttreci0"/>
        <w:numPr>
          <w:ilvl w:val="0"/>
          <w:numId w:val="4"/>
        </w:numPr>
        <w:tabs>
          <w:tab w:val="left" w:pos="36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Opis przedmiotu zamówienia;</w:t>
      </w:r>
    </w:p>
    <w:p w14:paraId="239A6AB6" w14:textId="728FE94D" w:rsidR="009D1181" w:rsidRDefault="00723090" w:rsidP="009D1181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Wzór umowy</w:t>
      </w:r>
      <w:r w:rsidR="009D1181" w:rsidRPr="009D1181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 </w:t>
      </w:r>
    </w:p>
    <w:p w14:paraId="2841893A" w14:textId="15F61ED8" w:rsidR="009D1181" w:rsidRDefault="009D1181" w:rsidP="00723090">
      <w:pPr>
        <w:pStyle w:val="Teksttreci0"/>
        <w:numPr>
          <w:ilvl w:val="0"/>
          <w:numId w:val="4"/>
        </w:numPr>
        <w:tabs>
          <w:tab w:val="left" w:pos="373"/>
        </w:tabs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t>Formularz ofertowy</w:t>
      </w:r>
    </w:p>
    <w:p w14:paraId="05E191D6" w14:textId="77777777" w:rsidR="00177E64" w:rsidRDefault="00177E64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E00CB58" w14:textId="77777777" w:rsidR="009C266B" w:rsidRDefault="009C266B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2DC7ACB" w14:textId="204B5AA8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1</w:t>
      </w:r>
    </w:p>
    <w:p w14:paraId="07C83B2B" w14:textId="77777777" w:rsidR="009D1181" w:rsidRPr="009D1181" w:rsidRDefault="009D1181" w:rsidP="009D1181">
      <w:pPr>
        <w:pStyle w:val="Teksttreci0"/>
        <w:tabs>
          <w:tab w:val="left" w:pos="373"/>
        </w:tabs>
        <w:spacing w:line="360" w:lineRule="auto"/>
        <w:jc w:val="center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 w:rsidRPr="009D1181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Opis przedmiotu zamówienia</w:t>
      </w:r>
    </w:p>
    <w:p w14:paraId="2216BC9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 xml:space="preserve">Przedmiotem zamówienia jest zakup i dostawa naposadzkowego nożycowego dźwignika przemysłowego  o udźwigu 250kg. </w:t>
      </w:r>
    </w:p>
    <w:p w14:paraId="5D4EA6E1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Zakres przedmiotu zamówienia</w:t>
      </w:r>
    </w:p>
    <w:p w14:paraId="2D64E965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W ramach zamówienia należy:</w:t>
      </w:r>
    </w:p>
    <w:p w14:paraId="135A9180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Dostarczyć dźwignik przemysłowy o następujących parametrach:</w:t>
      </w:r>
    </w:p>
    <w:p w14:paraId="148C8BC2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Wymiar platformy: 2500mm x 1200mm </w:t>
      </w:r>
    </w:p>
    <w:p w14:paraId="6EDA440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1.1.1.2.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Napęd hydrauliczny </w:t>
      </w:r>
    </w:p>
    <w:p w14:paraId="467197D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1.1.1.3.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Udźwig platformy: 250kg</w:t>
      </w:r>
    </w:p>
    <w:p w14:paraId="0EDBDDEB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1.1.1.4.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Wysokość w stanie złożonym: 440mm</w:t>
      </w:r>
    </w:p>
    <w:p w14:paraId="23DD31A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1.1.1.5.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Wysokość robocza: 2040mm (skok1600mm)</w:t>
      </w:r>
    </w:p>
    <w:p w14:paraId="77C78140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1.1.1.6.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Sztywna konstrukcja nożyc z profili zamkniętych lub blach pełnych</w:t>
      </w:r>
    </w:p>
    <w:p w14:paraId="3BB6786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1.1.1.7.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Platforma z blachy gładkiej, min. 5 lub 6 mm </w:t>
      </w:r>
    </w:p>
    <w:p w14:paraId="6236B0F5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1.1.1.8.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Obwodowo czuła listwa bezpieczeństwa z aluminium, monitorowana wyłącznikami krańcowymi </w:t>
      </w:r>
    </w:p>
    <w:p w14:paraId="672F8C28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1.1.1.9.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Odbojniki mechaniczne górnej oraz dolnej pozycji, wyłącznik krańcowy górnej pozycji opcjonalnie</w:t>
      </w:r>
    </w:p>
    <w:p w14:paraId="2620BC9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1.1.1.10.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Solidne i bezpieczne podparcia serwisowe </w:t>
      </w:r>
    </w:p>
    <w:p w14:paraId="50F0A3F5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1.1.1.11.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Siłowniki hydrauliczne jednostronnego działania ze zintegrowanym zaworem pękniętego węża (zawór „RB”) </w:t>
      </w:r>
    </w:p>
    <w:p w14:paraId="3ACECE70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1.1.1.12.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Zawór przeciążeniowy z ustawieniem ca. 110% nominalnego udźwigu </w:t>
      </w:r>
    </w:p>
    <w:p w14:paraId="2AD26FC3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1.1.1.13.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Łożyskowanie ślizgowe, rolki z poliuretanu </w:t>
      </w:r>
    </w:p>
    <w:p w14:paraId="661653D8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1.1.1.14.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Kompensacja ciśnienia dla stałej prędkości opuszczania, niezależnie od obciążenia dźwignika </w:t>
      </w:r>
    </w:p>
    <w:p w14:paraId="019B74AB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1.1.1.15.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 Konstrukcja stalowa piaskowana Sa2, powłoka proszkowa min. 80 µm </w:t>
      </w:r>
    </w:p>
    <w:p w14:paraId="43D76683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1.1.1.16.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Kolorystyka konstrukcji stalowej: RAL 5015 (niebieski),</w:t>
      </w:r>
    </w:p>
    <w:p w14:paraId="398497BE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1.1.1.17.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Zintegrowane, kompaktowe sterowanie między nożycami ze sprawdzonych i jakościowych podzespołów </w:t>
      </w:r>
    </w:p>
    <w:p w14:paraId="2EBE2566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1.1.1.18.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Wykonanie zgodne z normą PN EN1570-1-A1:2014, EN12100-1:2005, EN13854:2020, EN60204-1:2018; </w:t>
      </w:r>
    </w:p>
    <w:p w14:paraId="4FAD7792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1.1.1.19.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Oznakowanie CE</w:t>
      </w:r>
    </w:p>
    <w:p w14:paraId="4CD0FABF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1.1.1.20.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Kaseta ręczna z przyciskami obsługi Góra/Dół oraz Stop awaryjny na kablu 3m </w:t>
      </w:r>
    </w:p>
    <w:p w14:paraId="08306202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1.1.1.21.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Zasilanie 3x400V, 50 Hz ze stabilizacją napięcia / napięcie sterowania 24V DC </w:t>
      </w:r>
    </w:p>
    <w:p w14:paraId="432C9A6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1.1.1.22.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 xml:space="preserve">Klasa ochrony silnika: IP 54 </w:t>
      </w:r>
    </w:p>
    <w:p w14:paraId="212D2E2D" w14:textId="77777777" w:rsidR="00215B55" w:rsidRPr="00215B55" w:rsidRDefault="00215B55" w:rsidP="00215B55">
      <w:pPr>
        <w:pStyle w:val="Teksttreci0"/>
        <w:tabs>
          <w:tab w:val="left" w:pos="373"/>
        </w:tabs>
        <w:spacing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>1.1.2.</w:t>
      </w:r>
      <w:r w:rsidRPr="00215B55">
        <w:rPr>
          <w:rFonts w:ascii="Verdana" w:eastAsia="Courier New" w:hAnsi="Verdana" w:cs="Courier New"/>
          <w:color w:val="000000" w:themeColor="text1"/>
          <w:sz w:val="20"/>
          <w:szCs w:val="20"/>
        </w:rPr>
        <w:tab/>
        <w:t>Dostarczyć dokumentację w postaci opisu, rysunków technicznych i instrukcji użytkowania zgodnych z wymaganiami dla tego urządzeń</w:t>
      </w:r>
    </w:p>
    <w:p w14:paraId="3268A43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E972526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467BB4E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AA95AAE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5ABEDE0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54C2F99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D5E479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A19BF5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5413D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D03016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EC0E36D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A271E7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7B9798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07F0BF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950C7AC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C788C06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6BA97C9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05E509A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F113AF2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97C8736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EEA2161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D3A3DC2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5F3A38C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5775918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079FEBA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187AC0C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0588FFF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F392B3A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6D50B21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00A5A1D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B935F82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AF68B4C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4E3CECB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9ED5ED" w14:textId="77777777" w:rsidR="00177E64" w:rsidRDefault="00177E64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CDE48BE" w14:textId="3D0EBFF0" w:rsidR="00215B55" w:rsidRDefault="00215B55" w:rsidP="00215B55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>Załącznik nr 3</w:t>
      </w:r>
    </w:p>
    <w:p w14:paraId="2A8BA0F5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667621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AB38A3F" w14:textId="77777777" w:rsidR="00215B55" w:rsidRPr="0002679B" w:rsidRDefault="00215B55" w:rsidP="00215B55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UMOWA NR </w:t>
      </w:r>
      <w:r>
        <w:rPr>
          <w:rFonts w:ascii="Verdana" w:eastAsia="Verdana" w:hAnsi="Verdana" w:cs="Verdana"/>
          <w:b/>
          <w:bCs/>
          <w:kern w:val="3"/>
          <w:sz w:val="20"/>
          <w:szCs w:val="20"/>
        </w:rPr>
        <w:t>…</w:t>
      </w:r>
    </w:p>
    <w:p w14:paraId="04CB73FF" w14:textId="77777777" w:rsidR="00215B55" w:rsidRPr="0002679B" w:rsidRDefault="00215B55" w:rsidP="00215B55">
      <w:pPr>
        <w:suppressAutoHyphens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kern w:val="3"/>
          <w:sz w:val="20"/>
          <w:szCs w:val="20"/>
        </w:rPr>
      </w:pPr>
      <w:r w:rsidRPr="0002679B">
        <w:rPr>
          <w:rFonts w:ascii="Verdana" w:eastAsia="Verdana" w:hAnsi="Verdana" w:cs="Verdana"/>
          <w:kern w:val="3"/>
          <w:sz w:val="20"/>
          <w:szCs w:val="20"/>
        </w:rPr>
        <w:t>(zwana dalej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„</w:t>
      </w:r>
      <w:r w:rsidRPr="0002679B">
        <w:rPr>
          <w:rFonts w:ascii="Verdana" w:eastAsia="Verdana" w:hAnsi="Verdana" w:cs="Verdana"/>
          <w:b/>
          <w:bCs/>
          <w:kern w:val="3"/>
          <w:sz w:val="20"/>
          <w:szCs w:val="20"/>
        </w:rPr>
        <w:t>Umową</w:t>
      </w:r>
      <w:r w:rsidRPr="0002679B">
        <w:rPr>
          <w:rFonts w:ascii="Verdana" w:eastAsia="Verdana" w:hAnsi="Verdana" w:cs="Verdana"/>
          <w:kern w:val="3"/>
          <w:sz w:val="20"/>
          <w:szCs w:val="20"/>
        </w:rPr>
        <w:t>”)</w:t>
      </w:r>
    </w:p>
    <w:p w14:paraId="0C2DC0B3" w14:textId="77777777" w:rsidR="00215B55" w:rsidRPr="0002679B" w:rsidRDefault="00215B55" w:rsidP="00215B55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2465C4E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pomiędzy:</w:t>
      </w:r>
    </w:p>
    <w:p w14:paraId="70500EE6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A588357" w14:textId="77777777" w:rsidR="00215B55" w:rsidRPr="0002679B" w:rsidRDefault="00215B55" w:rsidP="00215B55">
      <w:pPr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b/>
          <w:bCs/>
          <w:sz w:val="20"/>
          <w:szCs w:val="20"/>
        </w:rPr>
        <w:t>Sieć Badawcza Łukasiewicz – Warszawskim Instytutem Technologicznym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siedzibą w Warszawie,  adres: 0</w:t>
      </w:r>
      <w:r>
        <w:rPr>
          <w:rFonts w:ascii="Verdana" w:eastAsia="Calibri" w:hAnsi="Verdana" w:cs="Times New Roman"/>
          <w:sz w:val="20"/>
          <w:szCs w:val="20"/>
        </w:rPr>
        <w:t>1-796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Warszawa, ul. </w:t>
      </w:r>
      <w:r>
        <w:rPr>
          <w:rFonts w:ascii="Verdana" w:eastAsia="Calibri" w:hAnsi="Verdana" w:cs="Times New Roman"/>
          <w:sz w:val="20"/>
          <w:szCs w:val="20"/>
        </w:rPr>
        <w:t>Duchnicka 3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, działającym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na podstawie ustawy z dnia 21 lutego 2019 r. o Sieci Badawczej Łukasiewicz, wpisanym do Rejestru Przedsiębiorców Krajowego Rejestru Sądowego pod numerem 0000858544, którego akta rejestrowe przechowywane są przez Sąd Rejonowy dla m.st. Warszawy </w:t>
      </w:r>
      <w:r w:rsidRPr="0002679B">
        <w:rPr>
          <w:rFonts w:ascii="Verdana" w:eastAsia="Calibri" w:hAnsi="Verdana" w:cs="Times New Roman"/>
          <w:sz w:val="20"/>
          <w:szCs w:val="20"/>
        </w:rPr>
        <w:br/>
        <w:t>w Warszawie, X</w:t>
      </w:r>
      <w:r>
        <w:rPr>
          <w:rFonts w:ascii="Verdana" w:eastAsia="Calibri" w:hAnsi="Verdana" w:cs="Times New Roman"/>
          <w:sz w:val="20"/>
          <w:szCs w:val="20"/>
        </w:rPr>
        <w:t>IV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Gospodarczy Wydział Krajowego Rejestru Sądowego, </w:t>
      </w:r>
      <w:r w:rsidRPr="0002679B">
        <w:rPr>
          <w:rFonts w:ascii="Verdana" w:eastAsia="Calibri" w:hAnsi="Verdana" w:cs="Times New Roman"/>
          <w:sz w:val="20"/>
          <w:szCs w:val="20"/>
        </w:rPr>
        <w:br/>
        <w:t>NIP: 525-000-85-19, REGON: 387096477,</w:t>
      </w:r>
    </w:p>
    <w:p w14:paraId="40B38F20" w14:textId="77777777" w:rsidR="00215B55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zwanym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Zamawiającym</w:t>
      </w:r>
      <w:r w:rsidRPr="0002679B">
        <w:rPr>
          <w:rFonts w:ascii="Verdana" w:eastAsia="Verdana" w:hAnsi="Verdana" w:cs="Verdana"/>
          <w:sz w:val="20"/>
          <w:szCs w:val="20"/>
        </w:rPr>
        <w:t>”, reprezentowanym przez:</w:t>
      </w:r>
    </w:p>
    <w:p w14:paraId="43869564" w14:textId="77777777" w:rsidR="00215B55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D1E0435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prof. dr hab. Jolantę Itrich-Drabarek </w:t>
      </w:r>
    </w:p>
    <w:p w14:paraId="239427CB" w14:textId="77777777" w:rsidR="00215B55" w:rsidRPr="0002679B" w:rsidRDefault="00215B55" w:rsidP="00215B55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5C7559D" w14:textId="77777777" w:rsidR="00215B55" w:rsidRPr="0002679B" w:rsidRDefault="00215B55" w:rsidP="00215B55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a</w:t>
      </w:r>
    </w:p>
    <w:p w14:paraId="4B2C2AB9" w14:textId="77777777" w:rsidR="00215B55" w:rsidRPr="0002679B" w:rsidRDefault="00215B55" w:rsidP="00215B55">
      <w:pPr>
        <w:suppressAutoHyphens/>
        <w:autoSpaceDN w:val="0"/>
        <w:spacing w:before="60" w:line="276" w:lineRule="auto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sz w:val="20"/>
          <w:szCs w:val="20"/>
        </w:rPr>
        <w:t>………………………………………….</w:t>
      </w:r>
      <w:r w:rsidRPr="0002679B">
        <w:rPr>
          <w:rFonts w:ascii="Verdana" w:eastAsia="Verdana" w:hAnsi="Verdana" w:cs="Verdana"/>
          <w:bCs/>
          <w:sz w:val="20"/>
          <w:szCs w:val="20"/>
        </w:rPr>
        <w:t>,</w:t>
      </w:r>
    </w:p>
    <w:p w14:paraId="786FC801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zwaną/ym dalej „</w:t>
      </w:r>
      <w:r w:rsidRPr="0002679B">
        <w:rPr>
          <w:rFonts w:ascii="Verdana" w:eastAsia="Verdana" w:hAnsi="Verdana" w:cs="Verdana"/>
          <w:b/>
          <w:sz w:val="20"/>
          <w:szCs w:val="20"/>
        </w:rPr>
        <w:t>Wykonawcą</w:t>
      </w:r>
      <w:r w:rsidRPr="0002679B">
        <w:rPr>
          <w:rFonts w:ascii="Verdana" w:eastAsia="Verdana" w:hAnsi="Verdana" w:cs="Verdana"/>
          <w:bCs/>
          <w:sz w:val="20"/>
          <w:szCs w:val="20"/>
        </w:rPr>
        <w:t>”, reprezentowaną/ym przez:</w:t>
      </w:r>
    </w:p>
    <w:p w14:paraId="7358D588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3204B652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Verdana" w:hAnsi="Verdana" w:cs="Verdana"/>
          <w:bCs/>
          <w:sz w:val="20"/>
          <w:szCs w:val="20"/>
        </w:rPr>
        <w:t>……………………………………………………………….</w:t>
      </w:r>
    </w:p>
    <w:p w14:paraId="79D341A0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</w:p>
    <w:p w14:paraId="38898F29" w14:textId="77777777" w:rsidR="00215B55" w:rsidRPr="0002679B" w:rsidRDefault="00215B55" w:rsidP="00215B55">
      <w:pPr>
        <w:shd w:val="clear" w:color="auto" w:fill="FFFFFF"/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1045F170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łącznie zwanymi dalej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Stronami</w:t>
      </w:r>
      <w:r w:rsidRPr="0002679B">
        <w:rPr>
          <w:rFonts w:ascii="Verdana" w:eastAsia="Verdana" w:hAnsi="Verdana" w:cs="Verdana"/>
          <w:sz w:val="20"/>
          <w:szCs w:val="20"/>
        </w:rPr>
        <w:t>”, a każdy z osobna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Stroną</w:t>
      </w:r>
      <w:r w:rsidRPr="0002679B">
        <w:rPr>
          <w:rFonts w:ascii="Verdana" w:eastAsia="Verdana" w:hAnsi="Verdana" w:cs="Verdana"/>
          <w:sz w:val="20"/>
          <w:szCs w:val="20"/>
        </w:rPr>
        <w:t>”.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§ 1.</w:t>
      </w:r>
    </w:p>
    <w:p w14:paraId="664C0B7C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</w:p>
    <w:p w14:paraId="0E617DED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Przedmiotem umowy jest:</w:t>
      </w:r>
    </w:p>
    <w:p w14:paraId="4D289376" w14:textId="77777777" w:rsidR="00215B55" w:rsidRPr="00216EAB" w:rsidRDefault="00215B55" w:rsidP="00215B55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ED2207">
        <w:rPr>
          <w:rFonts w:ascii="Verdana" w:eastAsia="Calibri" w:hAnsi="Verdana" w:cs="Calibri"/>
          <w:sz w:val="20"/>
          <w:szCs w:val="20"/>
        </w:rPr>
        <w:t xml:space="preserve">zakup i dostawa naposadzkowego nożycowego dźwignika przemysłowego  o udźwigu do 250kg. </w:t>
      </w:r>
      <w:r w:rsidRPr="0002679B">
        <w:rPr>
          <w:rFonts w:ascii="Verdana" w:eastAsia="Verdana" w:hAnsi="Verdana" w:cs="Verdana"/>
          <w:sz w:val="20"/>
          <w:szCs w:val="20"/>
        </w:rPr>
        <w:t>(dalej jako „</w:t>
      </w:r>
      <w:r w:rsidRPr="0002679B">
        <w:rPr>
          <w:rFonts w:ascii="Verdana" w:eastAsia="Verdana" w:hAnsi="Verdana" w:cs="Verdana"/>
          <w:b/>
          <w:sz w:val="20"/>
          <w:szCs w:val="20"/>
        </w:rPr>
        <w:t>sprzęt</w:t>
      </w:r>
      <w:r w:rsidRPr="0002679B">
        <w:rPr>
          <w:rFonts w:ascii="Verdana" w:eastAsia="Verdana" w:hAnsi="Verdana" w:cs="Verdana"/>
          <w:sz w:val="20"/>
          <w:szCs w:val="20"/>
        </w:rPr>
        <w:t>”)</w:t>
      </w:r>
      <w:r>
        <w:rPr>
          <w:rFonts w:ascii="Verdana" w:eastAsia="Verdana" w:hAnsi="Verdana" w:cs="Verdana"/>
          <w:sz w:val="20"/>
          <w:szCs w:val="20"/>
        </w:rPr>
        <w:t>,</w:t>
      </w:r>
    </w:p>
    <w:p w14:paraId="28ADEFB5" w14:textId="77777777" w:rsidR="00215B55" w:rsidRPr="0002679B" w:rsidRDefault="00215B55" w:rsidP="00215B55">
      <w:pPr>
        <w:widowControl/>
        <w:numPr>
          <w:ilvl w:val="0"/>
          <w:numId w:val="33"/>
        </w:numPr>
        <w:suppressAutoHyphens/>
        <w:autoSpaceDE w:val="0"/>
        <w:autoSpaceDN w:val="0"/>
        <w:spacing w:before="60"/>
        <w:ind w:left="993" w:hanging="434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udzielenie gwarancji na sprzęt i zapewnienie serwisu gwarancyjnego </w:t>
      </w:r>
    </w:p>
    <w:p w14:paraId="33D1C46D" w14:textId="77777777" w:rsidR="00215B55" w:rsidRPr="0002679B" w:rsidRDefault="00215B55" w:rsidP="00215B55">
      <w:pPr>
        <w:suppressAutoHyphens/>
        <w:autoSpaceDE w:val="0"/>
        <w:autoSpaceDN w:val="0"/>
        <w:spacing w:before="60"/>
        <w:ind w:left="8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– na zasadach i w zakresie określonym w Umowie</w:t>
      </w:r>
      <w:r w:rsidRPr="0002679B">
        <w:rPr>
          <w:rFonts w:ascii="Verdana" w:eastAsia="Verdana" w:hAnsi="Verdana" w:cs="Verdana"/>
          <w:sz w:val="20"/>
          <w:szCs w:val="20"/>
        </w:rPr>
        <w:t xml:space="preserve"> (dalej łącznie jako „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przedmiot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”). </w:t>
      </w:r>
    </w:p>
    <w:p w14:paraId="116962FE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ramach wykonania przedmiotu umowy Wykonawca zobowiązany jest do:</w:t>
      </w:r>
    </w:p>
    <w:p w14:paraId="13075223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ubezpieczenia dostawy sprzętu;</w:t>
      </w:r>
    </w:p>
    <w:p w14:paraId="1AE6D478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opakowania właściwego dla rodzaju dostarczanego sprzętu i środka transportu;</w:t>
      </w:r>
    </w:p>
    <w:p w14:paraId="2471CB93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dostarczenia sprzętu do lokalizacji Zamawiającego: </w:t>
      </w:r>
      <w:r w:rsidRPr="00E1030C">
        <w:rPr>
          <w:rFonts w:ascii="Verdana" w:eastAsia="Verdana" w:hAnsi="Verdana" w:cs="Verdana"/>
          <w:sz w:val="20"/>
          <w:szCs w:val="20"/>
        </w:rPr>
        <w:t>Sieć Badawcza Łukasiewicz – Warszawski Instytu</w:t>
      </w:r>
      <w:r>
        <w:rPr>
          <w:rFonts w:ascii="Verdana" w:eastAsia="Verdana" w:hAnsi="Verdana" w:cs="Verdana"/>
          <w:sz w:val="20"/>
          <w:szCs w:val="20"/>
        </w:rPr>
        <w:t>t</w:t>
      </w:r>
      <w:r w:rsidRPr="00E1030C">
        <w:rPr>
          <w:rFonts w:ascii="Verdana" w:eastAsia="Verdana" w:hAnsi="Verdana" w:cs="Verdana"/>
          <w:sz w:val="20"/>
          <w:szCs w:val="20"/>
        </w:rPr>
        <w:t xml:space="preserve"> Technologiczny</w:t>
      </w:r>
      <w:r>
        <w:rPr>
          <w:rFonts w:ascii="Verdana" w:eastAsia="Verdana" w:hAnsi="Verdana" w:cs="Verdana"/>
          <w:sz w:val="20"/>
          <w:szCs w:val="20"/>
        </w:rPr>
        <w:t>,</w:t>
      </w:r>
      <w:r w:rsidRPr="00E1030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41-500 Chorzów </w:t>
      </w:r>
      <w:r w:rsidRPr="0002679B">
        <w:rPr>
          <w:rFonts w:ascii="Verdana" w:eastAsia="Verdana" w:hAnsi="Verdana" w:cs="Verdana"/>
          <w:sz w:val="20"/>
          <w:szCs w:val="20"/>
        </w:rPr>
        <w:t xml:space="preserve">ul. </w:t>
      </w:r>
      <w:r>
        <w:rPr>
          <w:rFonts w:ascii="Verdana" w:eastAsia="Verdana" w:hAnsi="Verdana" w:cs="Verdana"/>
          <w:sz w:val="20"/>
          <w:szCs w:val="20"/>
        </w:rPr>
        <w:t>Kurta Aldera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brama nr 7</w:t>
      </w:r>
      <w:ins w:id="8" w:author="Bartłomiej Filipczak | Łukasiewicz – WIT" w:date="2024-10-04T09:35:00Z" w16du:dateUtc="2024-10-04T07:35:00Z">
        <w:r>
          <w:rPr>
            <w:rFonts w:ascii="Verdana" w:eastAsia="Verdana" w:hAnsi="Verdana" w:cs="Verdana"/>
            <w:sz w:val="20"/>
            <w:szCs w:val="20"/>
          </w:rPr>
          <w:t>;</w:t>
        </w:r>
      </w:ins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3C9B80EC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dostarczenia wraz z sprzętem wszelkich dokumentów niezbędnych do jego użytkowania;</w:t>
      </w:r>
    </w:p>
    <w:p w14:paraId="34ADB241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co najmniej 24 miesięcznej gwarancji i serwisu gwarancyjnego obejmujących:</w:t>
      </w:r>
    </w:p>
    <w:p w14:paraId="069C3D43" w14:textId="77777777" w:rsidR="00215B55" w:rsidRPr="0002679B" w:rsidRDefault="00215B55" w:rsidP="00215B55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gwarancję na wszystkie części sprzętu;</w:t>
      </w:r>
    </w:p>
    <w:p w14:paraId="32E6D80E" w14:textId="77777777" w:rsidR="00215B55" w:rsidRPr="0002679B" w:rsidRDefault="00215B55" w:rsidP="00215B55">
      <w:pPr>
        <w:widowControl/>
        <w:numPr>
          <w:ilvl w:val="0"/>
          <w:numId w:val="36"/>
        </w:numPr>
        <w:suppressAutoHyphens/>
        <w:autoSpaceDE w:val="0"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serwis gwarancyjny, o którym mowa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 i na zasadach tam opisanych.</w:t>
      </w:r>
    </w:p>
    <w:p w14:paraId="5CFB6B13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zapewnienia autoryzowanego serwisu producenta na terenie Polski dla oferowanego sprzętu;</w:t>
      </w:r>
    </w:p>
    <w:p w14:paraId="34479783" w14:textId="77777777" w:rsidR="00215B55" w:rsidRPr="0002679B" w:rsidRDefault="00215B55" w:rsidP="00215B55">
      <w:pPr>
        <w:widowControl/>
        <w:numPr>
          <w:ilvl w:val="0"/>
          <w:numId w:val="34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zapewnienia okresu produkcji części zamiennych przez minimum 5 lat od daty dostarczenia i uruchomienia</w:t>
      </w:r>
      <w:ins w:id="9" w:author="Bartłomiej Filipczak | Łukasiewicz – WIT" w:date="2024-10-04T09:33:00Z" w16du:dateUtc="2024-10-04T07:33:00Z">
        <w:r>
          <w:rPr>
            <w:rFonts w:ascii="Verdana" w:eastAsia="Verdana" w:hAnsi="Verdana" w:cs="Verdana"/>
            <w:sz w:val="20"/>
            <w:szCs w:val="20"/>
          </w:rPr>
          <w:t>.</w:t>
        </w:r>
      </w:ins>
      <w:del w:id="10" w:author="Bartłomiej Filipczak | Łukasiewicz – WIT" w:date="2024-10-04T09:33:00Z" w16du:dateUtc="2024-10-04T07:33:00Z">
        <w:r w:rsidRPr="0002679B" w:rsidDel="004E360C">
          <w:rPr>
            <w:rFonts w:ascii="Verdana" w:eastAsia="Verdana" w:hAnsi="Verdana" w:cs="Verdana"/>
            <w:sz w:val="20"/>
            <w:szCs w:val="20"/>
          </w:rPr>
          <w:delText>;</w:delText>
        </w:r>
      </w:del>
    </w:p>
    <w:p w14:paraId="398C4DBD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oświadcza, że:</w:t>
      </w:r>
    </w:p>
    <w:p w14:paraId="568F1AA2" w14:textId="77777777" w:rsidR="00215B55" w:rsidRPr="0002679B" w:rsidRDefault="00215B55" w:rsidP="00215B55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profesjonalnie zajmuje się działalnością, której dotyczy niniejsza umowa, </w:t>
      </w:r>
    </w:p>
    <w:p w14:paraId="4AFDA3EC" w14:textId="77777777" w:rsidR="00215B55" w:rsidRPr="0002679B" w:rsidRDefault="00215B55" w:rsidP="00215B55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zobowiązuje się zrealizować umowę zgodnie z obowiązującymi normami, przepisami oraz na ustalonych Umową warunkach,</w:t>
      </w:r>
    </w:p>
    <w:p w14:paraId="7F868439" w14:textId="77777777" w:rsidR="00215B55" w:rsidRPr="0002679B" w:rsidRDefault="00215B55" w:rsidP="00215B55">
      <w:pPr>
        <w:widowControl/>
        <w:numPr>
          <w:ilvl w:val="0"/>
          <w:numId w:val="35"/>
        </w:numPr>
        <w:suppressAutoHyphens/>
        <w:autoSpaceDE w:val="0"/>
        <w:autoSpaceDN w:val="0"/>
        <w:spacing w:before="60"/>
        <w:ind w:left="993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pochodzi z bieżącej produkcji i posiada wymagane prawem atesty </w:t>
      </w:r>
      <w:r w:rsidRPr="0002679B">
        <w:rPr>
          <w:rFonts w:ascii="Verdana" w:eastAsia="Verdana" w:hAnsi="Verdana" w:cs="Verdana"/>
          <w:sz w:val="20"/>
          <w:szCs w:val="20"/>
        </w:rPr>
        <w:br/>
        <w:t>i świadectwa dopuszczające go do obrotu.</w:t>
      </w:r>
    </w:p>
    <w:p w14:paraId="668B89B2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Szczegółowy zakres przedmiotu umowy, w tym wymagane minimalne parametry techniczne sprzętu oraz jego funkcjonalność, określa Opis Przedmiotu Zamówienia (OPZ), który jest integralną częścią Umowy i stanowi Załącznik nr 2 do Umowy. </w:t>
      </w:r>
      <w:r w:rsidRPr="0002679B">
        <w:rPr>
          <w:rFonts w:ascii="Verdana" w:eastAsia="Calibri" w:hAnsi="Verdana" w:cs="Tahoma"/>
          <w:sz w:val="20"/>
          <w:szCs w:val="20"/>
        </w:rPr>
        <w:t>Wykonawca zobowiązuje się dostarczyć sprzęt o jakości nie niższej niż określona w OPZ, oraz w ofercie Wykonawcy, której kopia stanowi Załącznik nr 3 do Umowy.</w:t>
      </w:r>
    </w:p>
    <w:p w14:paraId="122E6FC6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Przy wykonywaniu Umowy Wykonawca zobowiązany jest wykonać wszelkie czynności i prace konieczne do prawidłowego wykonania przedmiotu umowy, w tym dostarczenia sprzętu oraz zapewnienia jego sprawnego funkcjonowania. W szczególności Wykonawca zobowiązany jest:</w:t>
      </w:r>
    </w:p>
    <w:p w14:paraId="1A82A6F2" w14:textId="77777777" w:rsidR="00215B55" w:rsidRPr="0002679B" w:rsidRDefault="00215B55" w:rsidP="00215B55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 xml:space="preserve">wykonać przedmiot umowy zgodnie z założeniami określonymi w Umowie, </w:t>
      </w:r>
      <w:r w:rsidRPr="0002679B">
        <w:rPr>
          <w:rFonts w:ascii="Verdana" w:eastAsia="Calibri" w:hAnsi="Verdana" w:cs="Calibri"/>
          <w:sz w:val="20"/>
          <w:szCs w:val="20"/>
          <w:lang w:eastAsia="ar-SA"/>
        </w:rPr>
        <w:br/>
        <w:t>w załącznikach do Umowy i w terminie określonym Umową;</w:t>
      </w:r>
    </w:p>
    <w:p w14:paraId="214B453E" w14:textId="77777777" w:rsidR="00215B55" w:rsidRPr="0002679B" w:rsidRDefault="00215B55" w:rsidP="00215B55">
      <w:pPr>
        <w:numPr>
          <w:ilvl w:val="1"/>
          <w:numId w:val="23"/>
        </w:numPr>
        <w:suppressAutoHyphens/>
        <w:autoSpaceDN w:val="0"/>
        <w:spacing w:before="60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  <w:lang w:eastAsia="ar-SA"/>
        </w:rPr>
        <w:t>powiadomić osobę odpowiedzialną za realizację Umowy po stronie Zamawiającego wskazaną w § 6 ust. 1 pkt 1 Umowy, o dacie dostarczenia sprzętu, co najmniej na 2 dni robocze przed przewidywanym terminem jego dostarczenia;</w:t>
      </w:r>
    </w:p>
    <w:p w14:paraId="5FAC1F42" w14:textId="77777777" w:rsidR="00215B55" w:rsidRPr="0002679B" w:rsidRDefault="00215B55" w:rsidP="00215B55">
      <w:pPr>
        <w:numPr>
          <w:ilvl w:val="0"/>
          <w:numId w:val="9"/>
        </w:numPr>
        <w:suppressAutoHyphens/>
        <w:autoSpaceDN w:val="0"/>
        <w:spacing w:before="60"/>
        <w:ind w:left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zobowiązany jest do: </w:t>
      </w:r>
    </w:p>
    <w:p w14:paraId="6938089B" w14:textId="77777777" w:rsidR="00215B55" w:rsidRPr="0002679B" w:rsidRDefault="00215B55" w:rsidP="00215B55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851" w:hanging="142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dokonania odbioru przedmiotu umowy;</w:t>
      </w:r>
    </w:p>
    <w:p w14:paraId="25AF1626" w14:textId="77777777" w:rsidR="00215B55" w:rsidRPr="0002679B" w:rsidRDefault="00215B55" w:rsidP="00215B55">
      <w:pPr>
        <w:numPr>
          <w:ilvl w:val="3"/>
          <w:numId w:val="9"/>
        </w:numPr>
        <w:tabs>
          <w:tab w:val="left" w:pos="1134"/>
        </w:tabs>
        <w:suppressAutoHyphens/>
        <w:autoSpaceDN w:val="0"/>
        <w:spacing w:before="60"/>
        <w:ind w:left="1134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zapłaty umówionego wynagrodzenia po zakończeniu realizacji przedmiotu umowy</w:t>
      </w:r>
      <w:r w:rsidRPr="0002679B">
        <w:rPr>
          <w:rFonts w:ascii="Verdana" w:eastAsia="Calibri" w:hAnsi="Verdana" w:cs="Tahoma"/>
          <w:sz w:val="20"/>
          <w:szCs w:val="20"/>
        </w:rPr>
        <w:t>, pod warunkiem jego prawidłowej realizacji przez Wykonawcę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48F1829A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Niezależnie od powyższego, wykonanie przedmiotu umowy obejmuje również dostawę </w:t>
      </w:r>
      <w:r w:rsidRPr="0002679B">
        <w:rPr>
          <w:rFonts w:ascii="Verdana" w:eastAsia="Calibri" w:hAnsi="Verdana" w:cs="Segoe UI"/>
          <w:sz w:val="20"/>
          <w:szCs w:val="20"/>
        </w:rPr>
        <w:t>wszelkich urządzeń, materiałów, okablowania potrzebnych do podłączenia sprzętu, jego</w:t>
      </w:r>
      <w:r w:rsidRPr="0002679B">
        <w:rPr>
          <w:rFonts w:ascii="Segoe UI" w:eastAsia="Calibri" w:hAnsi="Segoe UI" w:cs="Segoe UI"/>
          <w:sz w:val="18"/>
          <w:szCs w:val="18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instalację, podłączenie sprzętu do sieci elektrycznej za pomocą przewodów i łączy objętych dostawą, sprawdzenie </w:t>
      </w:r>
      <w:r w:rsidRPr="0002679B">
        <w:rPr>
          <w:rFonts w:ascii="Verdana" w:eastAsia="Calibri" w:hAnsi="Verdana" w:cs="Segoe UI"/>
          <w:sz w:val="20"/>
          <w:szCs w:val="20"/>
        </w:rPr>
        <w:t>poprawnej pracy sprzętu</w:t>
      </w:r>
      <w:r w:rsidRPr="0002679B">
        <w:rPr>
          <w:rFonts w:ascii="Verdana" w:eastAsia="Verdana" w:hAnsi="Verdana" w:cs="Verdana"/>
          <w:sz w:val="20"/>
          <w:szCs w:val="20"/>
        </w:rPr>
        <w:t xml:space="preserve">, przeprowadzenie pełnego szkolenia u Zamawiającego w zakresie obsługi i bezpieczeństwa użytkowania dostarczonego sprzętu oraz dostarczenie pełnej dokumentacji dot. sprzętu. </w:t>
      </w:r>
    </w:p>
    <w:p w14:paraId="742C1CC4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Wszystkie koszty związane z wykonaniem Umowy, w szczególności koszty transportu, ubezpieczenie sprzętu na czas transportu obciążają Wykonawcę.</w:t>
      </w:r>
    </w:p>
    <w:p w14:paraId="5B588EB3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Uruchomienie sprzętu oraz przeprowadzenie pełnego instruktażu w zakresie obsługi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bezpieczeństwa użytkowania dostarczonego sprzętu nastąpi w </w:t>
      </w:r>
      <w:r>
        <w:rPr>
          <w:rFonts w:ascii="Verdana" w:eastAsia="Verdana" w:hAnsi="Verdana" w:cs="Verdana"/>
          <w:sz w:val="20"/>
          <w:szCs w:val="20"/>
        </w:rPr>
        <w:t>miejscu dostawy sprzętu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6F6760D6" w14:textId="77777777" w:rsidR="00215B55" w:rsidRPr="0002679B" w:rsidRDefault="00215B55" w:rsidP="00215B55">
      <w:pPr>
        <w:widowControl/>
        <w:numPr>
          <w:ilvl w:val="0"/>
          <w:numId w:val="9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oświadcza i gwarantuje, że:</w:t>
      </w:r>
    </w:p>
    <w:p w14:paraId="6BFADC96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wolny od wszelkich obciążeń oraz pozbawione będzie wad fizycznych i prawnych;</w:t>
      </w:r>
    </w:p>
    <w:p w14:paraId="11ED6799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posiadać deklarację zgodności UE (CE);</w:t>
      </w:r>
    </w:p>
    <w:p w14:paraId="5BAC0ADC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sprzęt będzie nowy i zgodny z wymaganymi minimalnymi parametrami technicznymi określonymi w OPZ;</w:t>
      </w:r>
    </w:p>
    <w:p w14:paraId="72296F30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dostarczony sprzęt będzie gotowy – po zainstalowaniu – do eksploatacji zgodnie z jego przeznaczeniem i funkcjonalnością, bez żadnych dodatkowych zakupów i inwestycji (w tym bez konieczności montażu dodatkowych urządzeń, dodatkowego oprogramowania lub licencji), a także kompletn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>, tj. wyposażon</w:t>
      </w:r>
      <w:r>
        <w:rPr>
          <w:rFonts w:ascii="Verdana" w:eastAsia="Calibri" w:hAnsi="Verdana" w:cs="Tahoma"/>
          <w:sz w:val="20"/>
          <w:szCs w:val="20"/>
        </w:rPr>
        <w:t>y</w:t>
      </w:r>
      <w:r w:rsidRPr="0002679B">
        <w:rPr>
          <w:rFonts w:ascii="Verdana" w:eastAsia="Calibri" w:hAnsi="Verdana" w:cs="Tahoma"/>
          <w:sz w:val="20"/>
          <w:szCs w:val="20"/>
        </w:rPr>
        <w:t xml:space="preserve"> w wystarczającą ilość kabli i innych urządzeń oraz materiałów, niezbędnych do prawidłowego funkcjonowania sprzętu oraz pozwalających na podłączenie go do standardowych gniazdek zasilających obowiązujących na terenie Rzeczypospolitej Polskiej;</w:t>
      </w:r>
    </w:p>
    <w:p w14:paraId="3A9B7967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lastRenderedPageBreak/>
        <w:t xml:space="preserve">sprzęt 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>oraz wszystkie materiały wykorzystywane przy dostawie oraz usługach,</w:t>
      </w:r>
      <w:r w:rsidRPr="0002679B">
        <w:rPr>
          <w:rFonts w:ascii="Verdana" w:eastAsia="Calibri" w:hAnsi="Verdana" w:cs="Tahoma"/>
          <w:sz w:val="20"/>
          <w:szCs w:val="20"/>
        </w:rPr>
        <w:t xml:space="preserve"> są dopuszczone do obrotu na terytorium Rzeczypospolitej Polskiej i spełniają wszystkie wymogi określone przepisami prawa powszechnie obowiązującego oraz że są zgodne z obowiązującymi na terenie Rzeczypospolitej Polskiej zaleceniami, normami, wymaganiami techniczno-eksploatacyjnymi oraz wymaganiami w zakresie norm bezpieczeństwa obsługi, w szczególności posiadają wszelkie wymagane przepisami prawa świadectwa, certyfikaty, atesty, deklaracje zgodności;</w:t>
      </w:r>
    </w:p>
    <w:p w14:paraId="798D2CB8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nie są mu znane żadne przeszkody natury technicznej, prawnej, faktycznej ani finansowej, które mogą uniemożliwić wykonanie przedmiotu umowy;</w:t>
      </w:r>
    </w:p>
    <w:p w14:paraId="37F999E9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posiada doświadczenie i wiedzę niezbędną do realizacji Umowy, w tym doświadczenie w sprzedaży, instalacji, uruchamianiu i serwisowaniu tego typu urządzeń oraz prowadzeniu instruktażu w zakresie obsługi tego typu urządzeń;</w:t>
      </w:r>
    </w:p>
    <w:p w14:paraId="7D925E47" w14:textId="77777777" w:rsidR="00215B55" w:rsidRPr="0002679B" w:rsidRDefault="00215B55" w:rsidP="00215B55">
      <w:pPr>
        <w:widowControl/>
        <w:numPr>
          <w:ilvl w:val="0"/>
          <w:numId w:val="18"/>
        </w:numPr>
        <w:suppressAutoHyphens/>
        <w:autoSpaceDN w:val="0"/>
        <w:spacing w:before="60"/>
        <w:ind w:left="993"/>
        <w:contextualSpacing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przedmiot umowy zostanie zrealizowany z zachowaniem najwyższej staranności wymaganej od podmiotu zawodowo trudniącego się tego rodzaju działalnością.</w:t>
      </w:r>
    </w:p>
    <w:p w14:paraId="7337B370" w14:textId="77777777" w:rsidR="00215B55" w:rsidRPr="0002679B" w:rsidRDefault="00215B55" w:rsidP="00215B55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2.</w:t>
      </w:r>
    </w:p>
    <w:p w14:paraId="3AEBD463" w14:textId="77777777" w:rsidR="00215B55" w:rsidRPr="0002679B" w:rsidRDefault="00215B55" w:rsidP="00215B55">
      <w:pPr>
        <w:suppressAutoHyphens/>
        <w:autoSpaceDE w:val="0"/>
        <w:autoSpaceDN w:val="0"/>
        <w:spacing w:before="60"/>
        <w:ind w:left="426" w:hanging="426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Termin realizacji </w:t>
      </w:r>
    </w:p>
    <w:p w14:paraId="043FA7D2" w14:textId="77777777" w:rsidR="00215B55" w:rsidRPr="0002679B" w:rsidRDefault="00215B55" w:rsidP="00215B55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wykonać przedmiot umowy w terminie </w:t>
      </w:r>
      <w:r w:rsidRPr="00215B55">
        <w:rPr>
          <w:rFonts w:ascii="Verdana" w:eastAsia="Verdana" w:hAnsi="Verdana" w:cs="Verdana"/>
          <w:sz w:val="20"/>
          <w:szCs w:val="20"/>
        </w:rPr>
        <w:t xml:space="preserve">do 30 dni od dnia zawarcia umowy. </w:t>
      </w:r>
      <w:r w:rsidRPr="00215B55">
        <w:rPr>
          <w:rFonts w:ascii="Verdana" w:eastAsia="Calibri" w:hAnsi="Verdana" w:cs="Times New Roman"/>
          <w:sz w:val="20"/>
          <w:szCs w:val="20"/>
        </w:rPr>
        <w:t>Terminem wykonania przedmiotu umowy jest dzień podpisania przez Zamawiają</w:t>
      </w:r>
      <w:r w:rsidRPr="0002679B">
        <w:rPr>
          <w:rFonts w:ascii="Verdana" w:eastAsia="Calibri" w:hAnsi="Verdana" w:cs="Times New Roman"/>
          <w:sz w:val="20"/>
          <w:szCs w:val="20"/>
        </w:rPr>
        <w:t>cego protokołu odbioru potwierdzającego wykonanie Umowy bez uwag.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Termin wykonania przedmiotu umowy obejmuje czas przewidziany na: produkcję sprzętu, dostawę sprzętu, </w:t>
      </w:r>
      <w:ins w:id="11" w:author="Bartłomiej Filipczak | Łukasiewicz – WIT" w:date="2024-10-04T09:38:00Z" w16du:dateUtc="2024-10-04T07:38:00Z">
        <w:r>
          <w:rPr>
            <w:rFonts w:ascii="Verdana" w:eastAsia="Times New Roman" w:hAnsi="Verdana" w:cs="Tahoma"/>
            <w:sz w:val="20"/>
            <w:szCs w:val="20"/>
          </w:rPr>
          <w:t>przeprowadzenie instruktaż</w:t>
        </w:r>
      </w:ins>
      <w:ins w:id="12" w:author="Bartłomiej Filipczak | Łukasiewicz – WIT" w:date="2024-10-04T09:39:00Z" w16du:dateUtc="2024-10-04T07:39:00Z">
        <w:r>
          <w:rPr>
            <w:rFonts w:ascii="Verdana" w:eastAsia="Times New Roman" w:hAnsi="Verdana" w:cs="Tahoma"/>
            <w:sz w:val="20"/>
            <w:szCs w:val="20"/>
          </w:rPr>
          <w:t xml:space="preserve">u obsługi sprzętu, </w:t>
        </w:r>
      </w:ins>
      <w:r w:rsidRPr="0002679B">
        <w:rPr>
          <w:rFonts w:ascii="Verdana" w:eastAsia="Times New Roman" w:hAnsi="Verdana" w:cs="Tahoma"/>
          <w:sz w:val="20"/>
          <w:szCs w:val="20"/>
        </w:rPr>
        <w:t>przeprowadzenie procedury odbioru, o której mowa w § 3 Umowy, podpisanie protokołu odbioru potwierdzającego prawidłowe wykonanie całości przedmiotu umowy (protokół odbioru bez uwag).</w:t>
      </w:r>
      <w:r w:rsidRPr="0002679B">
        <w:rPr>
          <w:rFonts w:ascii="Calibri" w:eastAsia="Times New Roman" w:hAnsi="Calibri" w:cs="Tahoma"/>
          <w:szCs w:val="20"/>
        </w:rPr>
        <w:t xml:space="preserve"> </w:t>
      </w:r>
    </w:p>
    <w:p w14:paraId="1915CC34" w14:textId="77777777" w:rsidR="00215B55" w:rsidRPr="0002679B" w:rsidRDefault="00215B55" w:rsidP="00215B55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Dostawa sprzętu zrealizowana zostanie na koszt i ryzyko Wykonawcy. </w:t>
      </w:r>
    </w:p>
    <w:p w14:paraId="7447A11B" w14:textId="77777777" w:rsidR="00215B55" w:rsidRPr="0002679B" w:rsidRDefault="00215B55" w:rsidP="00215B55">
      <w:pPr>
        <w:widowControl/>
        <w:numPr>
          <w:ilvl w:val="0"/>
          <w:numId w:val="11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uzgodni planowany termin oraz planowaną godzinę dostawy sprzętu oraz realizacji usług, w tym w szczególności montażu/instalacji i przeprowadzenia szkolenia z obsługi sprzętu, z przedstawicielem Zamawiającego, o którym mowa w § 6 ust. 1 pkt 1 Umowy.</w:t>
      </w:r>
    </w:p>
    <w:p w14:paraId="7AFC8E2D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Sprzęt należy dostarczyć do wskazanego przez Zamawiającego pomieszczenia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lokalizacji Zamawiającego przy ulicy </w:t>
      </w:r>
      <w:r>
        <w:rPr>
          <w:rFonts w:ascii="Verdana" w:eastAsia="Verdana" w:hAnsi="Verdana" w:cs="Verdana"/>
          <w:sz w:val="20"/>
          <w:szCs w:val="20"/>
        </w:rPr>
        <w:t>Adlera 44</w:t>
      </w:r>
      <w:r w:rsidRPr="0002679B">
        <w:rPr>
          <w:rFonts w:ascii="Verdana" w:eastAsia="Verdana" w:hAnsi="Verdana" w:cs="Verdana"/>
          <w:sz w:val="20"/>
          <w:szCs w:val="20"/>
        </w:rPr>
        <w:t xml:space="preserve"> w </w:t>
      </w:r>
      <w:r>
        <w:rPr>
          <w:rFonts w:ascii="Verdana" w:eastAsia="Verdana" w:hAnsi="Verdana" w:cs="Verdana"/>
          <w:sz w:val="20"/>
          <w:szCs w:val="20"/>
        </w:rPr>
        <w:t>Chorzowie</w:t>
      </w:r>
      <w:r w:rsidRPr="0002679B">
        <w:rPr>
          <w:rFonts w:ascii="Verdana" w:eastAsia="Verdana" w:hAnsi="Verdana" w:cs="Verdana"/>
          <w:sz w:val="20"/>
          <w:szCs w:val="20"/>
        </w:rPr>
        <w:t>, co obejmuje również wniesienie i ustawienie sprzętu w miejscu jego użytkowania wskazanym przez Zamawiającego.</w:t>
      </w:r>
    </w:p>
    <w:p w14:paraId="45E760D7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Wykonawca jest wyłącznie i w pełni odpowiedzialny za realizację transportu oraz jego koszty do miejsca dostawy, o którym mowa w ust. 4. Wykonawca ponosi także koszty ewentualnego ubezpieczenia transportu sprzętu oraz odpowiada za jego utratę w trakcie transportu, za opłacenie ew. ceł, właściwe opakowanie sprzętu</w:t>
      </w:r>
      <w:r w:rsidRPr="0002679B">
        <w:rPr>
          <w:rFonts w:ascii="Verdana" w:eastAsia="Calibri" w:hAnsi="Verdana" w:cs="Tahoma"/>
          <w:sz w:val="20"/>
          <w:szCs w:val="20"/>
        </w:rPr>
        <w:t xml:space="preserve"> jakie jest wymagane, by nie dopuścić do uszkodzenia lub pogorszenia jego jakości, w trakcie transportu do miejsca dostawy</w:t>
      </w:r>
      <w:r w:rsidRPr="0002679B">
        <w:rPr>
          <w:rFonts w:ascii="Verdana" w:eastAsia="Calibri" w:hAnsi="Verdana" w:cs="Times New Roman"/>
          <w:sz w:val="20"/>
          <w:szCs w:val="20"/>
        </w:rPr>
        <w:t>, jego zabezpieczenie na czas transportu oraz za jego rozładunek na swój koszt w miejscu dostawy.</w:t>
      </w:r>
    </w:p>
    <w:p w14:paraId="587AE1C2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Strony postanawiają, że przedmiot umowy zostanie zrealizowany w dniach od poniedziałku do piątku, w godzinach 8:00 – 1</w:t>
      </w:r>
      <w:r>
        <w:rPr>
          <w:rFonts w:ascii="Verdana" w:eastAsia="Verdana" w:hAnsi="Verdana" w:cs="Verdana"/>
          <w:sz w:val="20"/>
          <w:szCs w:val="20"/>
        </w:rPr>
        <w:t>6</w:t>
      </w:r>
      <w:r w:rsidRPr="0002679B">
        <w:rPr>
          <w:rFonts w:ascii="Verdana" w:eastAsia="Verdana" w:hAnsi="Verdana" w:cs="Verdana"/>
          <w:sz w:val="20"/>
          <w:szCs w:val="20"/>
        </w:rPr>
        <w:t>:00.</w:t>
      </w:r>
    </w:p>
    <w:p w14:paraId="7D33BE84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sytuacji, gdy zrealizowanie przedmiotu umowy zostanie dokonane poza dniami lub godzinami określonymi w ust. 6, Zamawiający ma prawo odmowy przyjęcia przedmiotu umowy, co nie będzie stanowiło zwłoki wierzyciela. W takim przypadku realizacja przedmiotu umowy powinna zostać dokonana w najbliższym możliwym terminie uzgodnionym z przedstawicielem Zamawiającego.</w:t>
      </w:r>
    </w:p>
    <w:p w14:paraId="4520D580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przypadku braku możliwości dotrzymania terminu realizacji przedmiotu umowy, Wykonawca ma obowiązek niezwłocznie poinformować Zamawiającego o zaistniałym opóźnieniu i jego przyczynie.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</w:t>
      </w:r>
    </w:p>
    <w:p w14:paraId="17AB599B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Wykonawca zobowiązuje się do wydania Zamawiającemu, najpóźniej w dniu wykonania wszystkich czynności/prac objętych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3 ust. 2 Umowy</w:t>
      </w:r>
      <w:r w:rsidRPr="0002679B">
        <w:rPr>
          <w:rFonts w:ascii="Verdana" w:eastAsia="Verdana" w:hAnsi="Verdana" w:cs="Verdana"/>
          <w:sz w:val="20"/>
          <w:szCs w:val="20"/>
        </w:rPr>
        <w:t xml:space="preserve">, kompletnej dokumentacji dotyczącej sprzętu, w tym dokumentacji niezbędnej do korzystania z sprzętu zgodnie z jego przeznaczeniem </w:t>
      </w:r>
      <w:r w:rsidRPr="0002679B">
        <w:rPr>
          <w:rFonts w:ascii="Verdana" w:eastAsia="Verdana" w:hAnsi="Verdana" w:cs="Verdana"/>
          <w:sz w:val="20"/>
          <w:szCs w:val="20"/>
        </w:rPr>
        <w:br/>
        <w:t>i funkcjonalnością, w szczególności: wszelkie dokumenty gwarancyjne</w:t>
      </w:r>
      <w:r w:rsidRPr="0002679B">
        <w:rPr>
          <w:rFonts w:ascii="Verdana" w:eastAsia="Calibri" w:hAnsi="Verdana" w:cs="Tahoma"/>
          <w:sz w:val="20"/>
          <w:szCs w:val="20"/>
        </w:rPr>
        <w:t xml:space="preserve">, w tym dokumenty określające zasady świadczenia usług gwarancyjnych lub inne dokumenty </w:t>
      </w:r>
      <w:r w:rsidRPr="0002679B">
        <w:rPr>
          <w:rFonts w:ascii="Verdana" w:eastAsia="Calibri" w:hAnsi="Verdana" w:cs="Tahoma"/>
          <w:sz w:val="20"/>
          <w:szCs w:val="20"/>
        </w:rPr>
        <w:lastRenderedPageBreak/>
        <w:t>określające warunki gwarancji (w języku polskim),</w:t>
      </w:r>
      <w:r w:rsidRPr="0002679B">
        <w:rPr>
          <w:rFonts w:ascii="Verdana" w:eastAsia="Verdana" w:hAnsi="Verdana" w:cs="Verdana"/>
          <w:sz w:val="20"/>
          <w:szCs w:val="20"/>
        </w:rPr>
        <w:t xml:space="preserve"> oraz specyfikację techniczną sprzętu, instrukcję obsługi/użytkowania sprzętu (w języku polskim lub angielskim).</w:t>
      </w:r>
    </w:p>
    <w:p w14:paraId="23995B70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ponosi pełną i wyłączną odpowiedzialność za działania lub zaniechania osób, którymi posługuje się przy realizacji przedmiotu umowy, jak za własne działania lub zaniechania.</w:t>
      </w:r>
      <w:r w:rsidRPr="0002679B">
        <w:rPr>
          <w:rFonts w:ascii="Verdana" w:eastAsia="Calibri" w:hAnsi="Verdana" w:cs="Tahoma"/>
          <w:sz w:val="20"/>
          <w:szCs w:val="20"/>
        </w:rPr>
        <w:t xml:space="preserve"> W razie posługiwania się podwykonawcami, Wykonawca ponosi również odpowiedzialność za działania i zaniechania pracowników i współpracowników podwykonawcy, niezależnie od podstawy i rodzaju stosunków prawnych łączącego ich z podwykonawcą, jak za własne działania i zaniechania.</w:t>
      </w:r>
    </w:p>
    <w:p w14:paraId="4D55A025" w14:textId="77777777" w:rsidR="00215B55" w:rsidRPr="0002679B" w:rsidRDefault="00215B55" w:rsidP="00215B55">
      <w:pPr>
        <w:widowControl/>
        <w:numPr>
          <w:ilvl w:val="0"/>
          <w:numId w:val="10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gwarantuje, że osoby, którymi będzie posługiwać się przy realizacji Umowy, posiadają niezbędną, odpowiednią wiedzę, kwalifikacje i są przygotowane do wykonywania Umowy, w tym dostawy i usług wchodzących w zakres przedmiotu umowy. Wykonawca w szczególności oświadcza, że osoby te posiadają uprawnienia i kwalifikacje wymagane odpowiednimi przepisami prawa.</w:t>
      </w:r>
    </w:p>
    <w:p w14:paraId="68ED77B7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3.</w:t>
      </w:r>
    </w:p>
    <w:p w14:paraId="7916A43C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Realizacja i odbiór</w:t>
      </w:r>
    </w:p>
    <w:p w14:paraId="74A77C31" w14:textId="77777777" w:rsidR="00215B55" w:rsidRPr="0002679B" w:rsidRDefault="00215B55" w:rsidP="00215B55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Zamawiający i Wykonawca zobowiązani są do współdziałania przy wykonywaniu Umowy.</w:t>
      </w:r>
    </w:p>
    <w:p w14:paraId="5854614E" w14:textId="77777777" w:rsidR="00215B55" w:rsidRPr="0002679B" w:rsidRDefault="00215B55" w:rsidP="00215B55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Po dostarczeniu sprzętu, Wykonawca, w terminie uzgodnionym z Zamawiającym, wykona i przeprowadzi czynności/prace objęte przedmiotem umowy, o których mowa w </w:t>
      </w:r>
      <w:r w:rsidRPr="0002679B">
        <w:rPr>
          <w:rFonts w:ascii="Verdana" w:eastAsia="Verdana" w:hAnsi="Verdana" w:cs="Verdana"/>
          <w:bCs/>
          <w:sz w:val="20"/>
          <w:szCs w:val="20"/>
        </w:rPr>
        <w:t>§ 1 ust. 2</w:t>
      </w:r>
      <w:ins w:id="13" w:author="Bartłomiej Filipczak | Łukasiewicz – WIT" w:date="2024-10-04T09:41:00Z" w16du:dateUtc="2024-10-04T07:41:00Z">
        <w:r>
          <w:rPr>
            <w:rFonts w:ascii="Verdana" w:eastAsia="Verdana" w:hAnsi="Verdana" w:cs="Verdana"/>
            <w:bCs/>
            <w:sz w:val="20"/>
            <w:szCs w:val="20"/>
          </w:rPr>
          <w:t>,</w:t>
        </w:r>
      </w:ins>
      <w:r w:rsidRPr="0002679B">
        <w:rPr>
          <w:rFonts w:ascii="Verdana" w:eastAsia="Verdana" w:hAnsi="Verdana" w:cs="Verdana"/>
          <w:bCs/>
          <w:sz w:val="20"/>
          <w:szCs w:val="20"/>
        </w:rPr>
        <w:t xml:space="preserve"> </w:t>
      </w:r>
      <w:del w:id="14" w:author="Bartłomiej Filipczak | Łukasiewicz – WIT" w:date="2024-10-04T09:41:00Z" w16du:dateUtc="2024-10-04T07:41:00Z">
        <w:r w:rsidRPr="0002679B" w:rsidDel="00AD0F96">
          <w:rPr>
            <w:rFonts w:ascii="Verdana" w:eastAsia="Verdana" w:hAnsi="Verdana" w:cs="Verdana"/>
            <w:bCs/>
            <w:sz w:val="20"/>
            <w:szCs w:val="20"/>
          </w:rPr>
          <w:delText xml:space="preserve">i </w:delText>
        </w:r>
      </w:del>
      <w:r w:rsidRPr="0002679B">
        <w:rPr>
          <w:rFonts w:ascii="Verdana" w:eastAsia="Verdana" w:hAnsi="Verdana" w:cs="Verdana"/>
          <w:bCs/>
          <w:sz w:val="20"/>
          <w:szCs w:val="20"/>
        </w:rPr>
        <w:t>5</w:t>
      </w:r>
      <w:ins w:id="15" w:author="Bartłomiej Filipczak | Łukasiewicz – WIT" w:date="2024-10-04T09:41:00Z" w16du:dateUtc="2024-10-04T07:41:00Z">
        <w:r>
          <w:rPr>
            <w:rFonts w:ascii="Verdana" w:eastAsia="Verdana" w:hAnsi="Verdana" w:cs="Verdana"/>
            <w:bCs/>
            <w:sz w:val="20"/>
            <w:szCs w:val="20"/>
          </w:rPr>
          <w:t xml:space="preserve"> i 7</w:t>
        </w:r>
      </w:ins>
      <w:r w:rsidRPr="0002679B">
        <w:rPr>
          <w:rFonts w:ascii="Verdana" w:eastAsia="Verdana" w:hAnsi="Verdana" w:cs="Verdana"/>
          <w:bCs/>
          <w:sz w:val="20"/>
          <w:szCs w:val="20"/>
        </w:rPr>
        <w:t xml:space="preserve"> Umowy, polegające w szczególności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bCs/>
          <w:sz w:val="20"/>
          <w:szCs w:val="20"/>
        </w:rPr>
        <w:t>na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zainstalowaniu, uruchomieniu sprzętu w pełnym zakresie oraz szkoleniu. </w:t>
      </w:r>
    </w:p>
    <w:p w14:paraId="3825D0C4" w14:textId="77777777" w:rsidR="00215B55" w:rsidRPr="0002679B" w:rsidRDefault="00215B55" w:rsidP="00215B55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P</w:t>
      </w:r>
      <w:r w:rsidRPr="0002679B">
        <w:rPr>
          <w:rFonts w:ascii="Verdana" w:eastAsia="Calibri" w:hAnsi="Verdana" w:cs="Calibri"/>
          <w:sz w:val="20"/>
          <w:szCs w:val="20"/>
        </w:rPr>
        <w:t>otwierdzeniem prawidłowej realizacji całości przedmiotu umowy jest protokół odbioru, podpisany przez Zamawiającego, którego wzór stanowi Załącznik nr 4 do Umowy.</w:t>
      </w:r>
    </w:p>
    <w:p w14:paraId="1DC6CA78" w14:textId="77777777" w:rsidR="00215B55" w:rsidRPr="0002679B" w:rsidRDefault="00215B55" w:rsidP="00215B55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terminie nie dłuższym niż 3 dni robocze od dnia zakończenia czynności/prac, </w:t>
      </w:r>
      <w:r w:rsidRPr="0002679B">
        <w:rPr>
          <w:rFonts w:ascii="Verdana" w:eastAsia="Calibri" w:hAnsi="Verdana" w:cs="Calibri"/>
          <w:sz w:val="20"/>
          <w:szCs w:val="20"/>
        </w:rPr>
        <w:br/>
        <w:t xml:space="preserve">o których mowa w ust. 2, Zamawiający przystąpi do czynności odbioru przedmiotu umowy, w tym dokona kontroli zgodności z Umową i OPZ dostarczonego sprzętu </w:t>
      </w:r>
      <w:r w:rsidRPr="0002679B">
        <w:rPr>
          <w:rFonts w:ascii="Verdana" w:eastAsia="Calibri" w:hAnsi="Verdana" w:cs="Calibri"/>
          <w:sz w:val="20"/>
          <w:szCs w:val="20"/>
        </w:rPr>
        <w:br/>
        <w:t>i wykonanych usług, w szczególności w zakresie ewentualnych uszkodzeń, wad sprzętu,</w:t>
      </w:r>
      <w:r w:rsidRPr="0002679B">
        <w:rPr>
          <w:rFonts w:ascii="Verdana" w:eastAsia="Calibri" w:hAnsi="Verdana" w:cs="Tahoma"/>
          <w:sz w:val="20"/>
          <w:szCs w:val="20"/>
        </w:rPr>
        <w:t xml:space="preserve"> niedostarczenia niektórych elementów sprzętu, niewykonania lub nienależytego wykonania usług lub innych nieprawidłowości wykonania Umowy</w:t>
      </w:r>
      <w:r w:rsidRPr="0002679B">
        <w:rPr>
          <w:rFonts w:ascii="Verdana" w:eastAsia="Calibri" w:hAnsi="Verdana" w:cs="Calibri"/>
          <w:sz w:val="20"/>
          <w:szCs w:val="20"/>
        </w:rPr>
        <w:t xml:space="preserve"> (dalej jako „wady”). </w:t>
      </w:r>
    </w:p>
    <w:p w14:paraId="6E521A35" w14:textId="77777777" w:rsidR="00215B55" w:rsidRPr="0002679B" w:rsidRDefault="00215B55" w:rsidP="00215B55">
      <w:pPr>
        <w:widowControl/>
        <w:numPr>
          <w:ilvl w:val="3"/>
          <w:numId w:val="10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Procedura odbioru obejmuje w szczególności:</w:t>
      </w:r>
    </w:p>
    <w:p w14:paraId="5EC4616E" w14:textId="77777777" w:rsidR="00215B55" w:rsidRPr="0002679B" w:rsidRDefault="00215B55" w:rsidP="00215B55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odbiór ilościowo – rzeczowy dostarczonego sprzętu, w tym wszelkich urządzeń, okablowania, części i akcesoriów, certyfikatów, oprogramowania, dokumentacji producenta, dokumentacji technicznej, instrukcji użytkowania, itp.; </w:t>
      </w:r>
    </w:p>
    <w:p w14:paraId="2EDAB4AB" w14:textId="77777777" w:rsidR="00215B55" w:rsidRPr="0002679B" w:rsidRDefault="00215B55" w:rsidP="00215B55">
      <w:pPr>
        <w:keepLines/>
        <w:widowControl/>
        <w:numPr>
          <w:ilvl w:val="0"/>
          <w:numId w:val="31"/>
        </w:numPr>
        <w:suppressLineNumbers/>
        <w:suppressAutoHyphens/>
        <w:autoSpaceDN w:val="0"/>
        <w:spacing w:before="60"/>
        <w:ind w:left="993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odbiór jakościowy dostarczonej przez Wykonawcę dokumentacji technicznej sprzętu niezbędnej do prawidłowej eksploatacji, wraz z pozostałymi dokumentami wymaganymi na podstawie Umowy oraz Załączników do Umowy.</w:t>
      </w:r>
    </w:p>
    <w:p w14:paraId="1751D9B1" w14:textId="77777777" w:rsidR="00215B55" w:rsidRPr="0002679B" w:rsidRDefault="00215B55" w:rsidP="00215B55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Jeżeli w trakcie odbioru zostaną stwierdzone wady, Zamawiający ma prawo odmowy odbioru przedmiotu umowy, tj. może odmówić podpisania protokołu odbioru do czasu usunięcia przez Wykonawcę przedstawionych wad, oraz przysługują mu następujące uprawnienia:</w:t>
      </w:r>
    </w:p>
    <w:p w14:paraId="3A191F69" w14:textId="77777777" w:rsidR="00215B55" w:rsidRPr="0002679B" w:rsidRDefault="00215B55" w:rsidP="00215B55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nadają się do usunięcia – Zamawiający wyznaczy Wykonawcy termin na ich usunięcie nie dłuższy niż 3 (trzy) dni robocze.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02679B">
        <w:rPr>
          <w:rFonts w:ascii="Verdana" w:eastAsia="Calibri" w:hAnsi="Verdana" w:cs="Calibri"/>
          <w:sz w:val="20"/>
          <w:szCs w:val="20"/>
        </w:rPr>
        <w:t xml:space="preserve">Wykonawca zobowiązany jest, w wyznaczonym terminie, liczonym od daty zgłoszenia przez Zamawiającego wad, </w:t>
      </w:r>
      <w:r w:rsidRPr="0002679B">
        <w:rPr>
          <w:rFonts w:ascii="Verdana" w:eastAsia="Calibri" w:hAnsi="Verdana" w:cs="Tahoma"/>
          <w:sz w:val="20"/>
          <w:szCs w:val="20"/>
        </w:rPr>
        <w:t xml:space="preserve">doprowadzić przedmiot umowy do pełnej zgodności z Umową, w tym z OPZ, </w:t>
      </w:r>
      <w:r w:rsidRPr="0002679B">
        <w:rPr>
          <w:rFonts w:ascii="Verdana" w:eastAsia="Calibri" w:hAnsi="Verdana" w:cs="Calibri"/>
          <w:sz w:val="20"/>
          <w:szCs w:val="20"/>
        </w:rPr>
        <w:t xml:space="preserve">w szczególności </w:t>
      </w:r>
      <w:r w:rsidRPr="0002679B">
        <w:rPr>
          <w:rFonts w:ascii="Verdana" w:eastAsia="Calibri" w:hAnsi="Verdana" w:cs="Tahoma"/>
          <w:sz w:val="20"/>
          <w:szCs w:val="20"/>
        </w:rPr>
        <w:t>usuwając wszelkie stwierdzone wady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 lub wymienić sprzęt na pozbawion</w:t>
      </w:r>
      <w:ins w:id="16" w:author="Bartłomiej Filipczak | Łukasiewicz – WIT" w:date="2024-10-04T09:58:00Z" w16du:dateUtc="2024-10-04T07:58:00Z">
        <w:r>
          <w:rPr>
            <w:rFonts w:ascii="Verdana" w:eastAsia="Calibri" w:hAnsi="Verdana" w:cs="Calibri"/>
            <w:sz w:val="20"/>
            <w:szCs w:val="20"/>
          </w:rPr>
          <w:t>y</w:t>
        </w:r>
      </w:ins>
      <w:del w:id="17" w:author="Bartłomiej Filipczak | Łukasiewicz – WIT" w:date="2024-10-04T09:58:00Z" w16du:dateUtc="2024-10-04T07:58:00Z">
        <w:r w:rsidRPr="0002679B" w:rsidDel="00AE6FCF">
          <w:rPr>
            <w:rFonts w:ascii="Verdana" w:eastAsia="Calibri" w:hAnsi="Verdana" w:cs="Calibri"/>
            <w:sz w:val="20"/>
            <w:szCs w:val="20"/>
          </w:rPr>
          <w:delText>e</w:delText>
        </w:r>
      </w:del>
      <w:r w:rsidRPr="0002679B">
        <w:rPr>
          <w:rFonts w:ascii="Verdana" w:eastAsia="Calibri" w:hAnsi="Verdana" w:cs="Calibri"/>
          <w:sz w:val="20"/>
          <w:szCs w:val="20"/>
        </w:rPr>
        <w:t xml:space="preserve"> wad. </w:t>
      </w:r>
      <w:r w:rsidRPr="0002679B">
        <w:rPr>
          <w:rFonts w:ascii="Verdana" w:eastAsia="Calibri" w:hAnsi="Verdana" w:cs="Tahoma"/>
          <w:sz w:val="20"/>
          <w:szCs w:val="20"/>
        </w:rPr>
        <w:t xml:space="preserve">W przypadkach uzasadnionych względami technicznymi, technologicznymi lub organizacyjnymi dotyczącymi czynności niezbędnych do doprowadzenia przedmiotu umowy do pełnej zgodności z Umową, Zamawiający może, według swojej wyłącznej woli, określić dłuższy termin usunięcia wad, </w:t>
      </w:r>
      <w:r>
        <w:rPr>
          <w:rFonts w:ascii="Verdana" w:eastAsia="Calibri" w:hAnsi="Verdana" w:cs="Tahoma"/>
          <w:sz w:val="20"/>
          <w:szCs w:val="20"/>
        </w:rPr>
        <w:br/>
      </w:r>
      <w:r w:rsidRPr="0002679B">
        <w:rPr>
          <w:rFonts w:ascii="Verdana" w:eastAsia="Calibri" w:hAnsi="Verdana" w:cs="Tahoma"/>
          <w:sz w:val="20"/>
          <w:szCs w:val="20"/>
        </w:rPr>
        <w:t>co zmodyfikuje termin, o którym mowa w zdaniu poprzednim.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Po upływie wyznaczonego terminu, Zamawiający </w:t>
      </w:r>
      <w:r w:rsidRPr="0002679B">
        <w:rPr>
          <w:rFonts w:ascii="Verdana" w:eastAsia="Calibri" w:hAnsi="Verdana" w:cs="Tahoma"/>
          <w:sz w:val="20"/>
          <w:szCs w:val="20"/>
        </w:rPr>
        <w:t>według swojego wyboru będzie mógł wyznaczyć Wykonawcy dodatkowy termin na usunięcie wad</w:t>
      </w: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też może od Umowy odstąpić</w:t>
      </w:r>
      <w:ins w:id="18" w:author="Bartłomiej Filipczak | Łukasiewicz – WIT" w:date="2024-10-04T09:59:00Z" w16du:dateUtc="2024-10-04T07:59:00Z">
        <w:r>
          <w:rPr>
            <w:rFonts w:ascii="Verdana" w:eastAsia="Times New Roman" w:hAnsi="Verdana" w:cs="Times New Roman"/>
            <w:sz w:val="20"/>
            <w:szCs w:val="20"/>
            <w:lang w:eastAsia="ar-SA"/>
          </w:rPr>
          <w:t xml:space="preserve"> w terminie 14 dni</w:t>
        </w:r>
      </w:ins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. Za usunięcie wad, Wykonawcy nie przysługuje dodatkowe wynagrodzenie z tego tytułu;</w:t>
      </w:r>
    </w:p>
    <w:p w14:paraId="70D6DD40" w14:textId="77777777" w:rsidR="00215B55" w:rsidRPr="0002679B" w:rsidRDefault="00215B55" w:rsidP="00215B55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lastRenderedPageBreak/>
        <w:t>jeżeli wady nie nadają się do usunięcia i uniemożliwiają korzystanie ze sprzętu zgodnie z jego przeznaczeniem i funkcjonalnością – Zamawiający może odstąpić od Umowy w terminie 14 (czternastu) dni od dnia stwierdzenia wad;</w:t>
      </w:r>
    </w:p>
    <w:p w14:paraId="7DF2E5D8" w14:textId="77777777" w:rsidR="00215B55" w:rsidRPr="0002679B" w:rsidRDefault="00215B55" w:rsidP="00215B55">
      <w:pPr>
        <w:widowControl/>
        <w:numPr>
          <w:ilvl w:val="0"/>
          <w:numId w:val="28"/>
        </w:numPr>
        <w:suppressAutoHyphens/>
        <w:autoSpaceDN w:val="0"/>
        <w:spacing w:before="60"/>
        <w:ind w:left="851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wady nie nadają się do usunięcia, lecz umożliwiają korzystanie ze sprzętu zgodnie z jego przeznaczeniem i funkcjonalnością – Zamawiający ma prawo do odpowiedniego obniżenia wynagrodzenia</w:t>
      </w:r>
      <w:r w:rsidRPr="0002679B">
        <w:rPr>
          <w:rFonts w:ascii="Verdana" w:eastAsia="MSTT31356b2ebco226085S00" w:hAnsi="Verdana" w:cs="Times New Roman"/>
          <w:sz w:val="20"/>
          <w:szCs w:val="20"/>
        </w:rPr>
        <w:t>, o którym mowa w § 4 ust. 3 Umowy, na co Wykonawca wyraża niniejszym zgodę</w:t>
      </w:r>
      <w:r w:rsidRPr="0002679B">
        <w:rPr>
          <w:rFonts w:ascii="Verdana" w:eastAsia="Calibri" w:hAnsi="Verdana" w:cs="Times New Roman"/>
          <w:sz w:val="20"/>
          <w:szCs w:val="20"/>
        </w:rPr>
        <w:t>.</w:t>
      </w:r>
    </w:p>
    <w:p w14:paraId="6A688A93" w14:textId="77777777" w:rsidR="00215B55" w:rsidRPr="0002679B" w:rsidRDefault="00215B55" w:rsidP="00215B55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>Powyższe uprawnienia pozostają bez wpływu na uprawnienie Zamawiającego do naliczenia Wykonawcy kar umownych i odszkodowania je przewyższającego.</w:t>
      </w:r>
    </w:p>
    <w:p w14:paraId="47991406" w14:textId="77777777" w:rsidR="00215B55" w:rsidRPr="0002679B" w:rsidRDefault="00215B55" w:rsidP="00215B55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W przypadku, gdy sprzęt jest dostarczany przez przewoźnika lub kuriera, pracownik Zamawiającego sprawdza i potwierdza przewoźnikowi lub kurierowi jedynie ilość oraz brak uszkodzeń zewnętrznych przesyłki. </w:t>
      </w:r>
    </w:p>
    <w:p w14:paraId="56A2163A" w14:textId="77777777" w:rsidR="00215B55" w:rsidRPr="0002679B" w:rsidRDefault="00215B55" w:rsidP="00215B55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02679B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chwilą dokonania odbioru nie wygasają uprawnienia Zamawiającego, co do należytej jakości przedmiotu umowy, w tym zgodności dostarczonego sprzętu z wymaganiami określonymi w OPZ. </w:t>
      </w:r>
      <w:r w:rsidRPr="0002679B">
        <w:rPr>
          <w:rFonts w:ascii="Verdana" w:eastAsia="Calibri" w:hAnsi="Verdana" w:cs="Tahoma"/>
          <w:sz w:val="20"/>
          <w:szCs w:val="20"/>
        </w:rPr>
        <w:t xml:space="preserve">Podpisanie protokołu odbioru potwierdzającego prawidłowe wykonanie przedmiotu umowy (bez uwag) nie zwalnia Wykonawcy z roszczeń z tytułu rękojmi i gwarancji jakości sprzętu, którego protokół odbioru dotyczy. </w:t>
      </w:r>
    </w:p>
    <w:p w14:paraId="233B8610" w14:textId="77777777" w:rsidR="00215B55" w:rsidRPr="0002679B" w:rsidRDefault="00215B55" w:rsidP="00215B55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Z chwilą podpisania protokołu odbioru, przechodzą na Zamawiającego ciężary związane ze sprzętem oraz niebezpieczeństwo jego przypadkowej utraty lub uszkodzenia.</w:t>
      </w:r>
    </w:p>
    <w:p w14:paraId="3D92E93B" w14:textId="77777777" w:rsidR="00215B55" w:rsidRPr="0002679B" w:rsidRDefault="00215B55" w:rsidP="00215B55">
      <w:pPr>
        <w:numPr>
          <w:ilvl w:val="0"/>
          <w:numId w:val="27"/>
        </w:numPr>
        <w:shd w:val="clear" w:color="auto" w:fill="FFFFFF"/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Potwierdzenie przez Zamawiającego wykonania przedmiotu umowy i podpisanie protokołu odbioru przez Zamawiającego, upoważnia Wykonawcę do wystawienia faktury VAT, która stanowi podstawę do wypłaty wynagrodzenia, o którym mowa w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§ 4 ust. 3 Umowy. W tym celu, podpisany przez Zamawiającego protokół odbioru, zostanie przekazany Wykonawcy w formie zeskanowanego uprzednio podpisanego dokumentu, za pośrednictwem poczty elektronicznej, na adres e-mail wskazany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 xml:space="preserve">w § 6 ust. 1 pkt 2 Umowy. </w:t>
      </w:r>
      <w:r w:rsidRPr="0002679B">
        <w:rPr>
          <w:rFonts w:ascii="Verdana" w:eastAsia="Times New Roman" w:hAnsi="Verdana" w:cs="Times New Roman"/>
          <w:sz w:val="20"/>
          <w:szCs w:val="20"/>
        </w:rPr>
        <w:t>Wykonawca niezwłocznie potwierdzi Zamawiającemu fakt otrzymania protokołu odbioru.</w:t>
      </w:r>
    </w:p>
    <w:p w14:paraId="480A58F8" w14:textId="77777777" w:rsidR="00215B55" w:rsidRPr="0002679B" w:rsidRDefault="00215B55" w:rsidP="00215B55">
      <w:pPr>
        <w:suppressAutoHyphens/>
        <w:overflowPunct w:val="0"/>
        <w:autoSpaceDE w:val="0"/>
        <w:autoSpaceDN w:val="0"/>
        <w:spacing w:before="60"/>
        <w:ind w:left="3540" w:firstLine="708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§ 4.</w:t>
      </w:r>
    </w:p>
    <w:p w14:paraId="50040872" w14:textId="77777777" w:rsidR="00215B55" w:rsidRPr="0002679B" w:rsidRDefault="00215B55" w:rsidP="00215B55">
      <w:pPr>
        <w:suppressAutoHyphens/>
        <w:overflowPunct w:val="0"/>
        <w:autoSpaceDE w:val="0"/>
        <w:autoSpaceDN w:val="0"/>
        <w:spacing w:before="60"/>
        <w:ind w:left="-709" w:firstLine="708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  <w:lang w:eastAsia="ar-SA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  <w:lang w:eastAsia="ar-SA"/>
        </w:rPr>
        <w:t>Wynagrodzenie</w:t>
      </w:r>
    </w:p>
    <w:p w14:paraId="45C4DBE6" w14:textId="77777777" w:rsidR="00215B55" w:rsidRPr="0002679B" w:rsidRDefault="00215B55" w:rsidP="00215B55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zapłaci Wykonawcy wynagrodzenie po potwierdzeniu wykonania przedmiotu umowy i podpisaniu przez Zamawiającego protokołu odbioru, na podstawie prawidłowo wystawionej faktury VAT.</w:t>
      </w:r>
    </w:p>
    <w:p w14:paraId="2C34E245" w14:textId="77777777" w:rsidR="00215B55" w:rsidRPr="0090629F" w:rsidRDefault="00215B55" w:rsidP="00215B55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upoważnia Wykonawcę do przesłania faktury drogą elektroniczną na adres</w:t>
      </w:r>
      <w:r w:rsidRPr="0090629F">
        <w:rPr>
          <w:rFonts w:ascii="Verdana" w:eastAsia="Verdana" w:hAnsi="Verdana" w:cs="Verdana"/>
          <w:sz w:val="20"/>
          <w:szCs w:val="20"/>
        </w:rPr>
        <w:t>:</w:t>
      </w:r>
      <w:r w:rsidRPr="0090629F">
        <w:rPr>
          <w:rFonts w:ascii="Verdana" w:hAnsi="Verdana"/>
          <w:sz w:val="20"/>
          <w:szCs w:val="20"/>
        </w:rPr>
        <w:t xml:space="preserve"> faktur</w:t>
      </w:r>
      <w:r>
        <w:rPr>
          <w:rFonts w:ascii="Verdana" w:hAnsi="Verdana"/>
          <w:sz w:val="20"/>
          <w:szCs w:val="20"/>
        </w:rPr>
        <w:t>y@</w:t>
      </w:r>
      <w:r w:rsidRPr="0090629F">
        <w:rPr>
          <w:rFonts w:ascii="Verdana" w:eastAsia="Verdana" w:hAnsi="Verdana" w:cs="Verdana"/>
          <w:sz w:val="20"/>
          <w:szCs w:val="20"/>
        </w:rPr>
        <w:t>wit.lukasiwicz.gov.pl</w:t>
      </w:r>
    </w:p>
    <w:p w14:paraId="03D93122" w14:textId="77777777" w:rsidR="00215B55" w:rsidRPr="0002679B" w:rsidRDefault="00215B55" w:rsidP="00215B55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Całkowite wynagrodzenie ryczałtowe Wykonawcy z tytułu wykonania Umowy wynosi: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……………. zł netto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……………), powiększone o podatek od towarów i usług w wysokości ………….. zł (słownie: dwieście jeden tysięcy czterysta osiemdziesiąt),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tj. 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……….. zł brutto</w:t>
      </w:r>
      <w:r w:rsidRPr="0002679B">
        <w:rPr>
          <w:rFonts w:ascii="Verdana" w:eastAsia="Verdana" w:hAnsi="Verdana" w:cs="Verdana"/>
          <w:sz w:val="20"/>
          <w:szCs w:val="20"/>
        </w:rPr>
        <w:t xml:space="preserve"> (słownie: ……..)</w:t>
      </w:r>
    </w:p>
    <w:p w14:paraId="3E3EA471" w14:textId="77777777" w:rsidR="00215B55" w:rsidRPr="0002679B" w:rsidRDefault="00215B55" w:rsidP="00215B55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Strony postanawiają, że wynagrodzenie, o którym mowa w ust. 3, obejmuje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i uwzględnia wszelkie koszty, jakie Wykonawca poniesie w związku z realizacją przedmiotu umowy, w tym wartość sprzętu, koszty transportu, koszty usunięcia wad oraz koszty realizacji  usług, w tym przeprowadzenia szkolenia.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Wynagrodzenie obejmuje także opakowanie, załadunek i odbiór sprzętu w lokalizacji Zamawiającego. </w:t>
      </w:r>
      <w:r w:rsidRPr="0002679B">
        <w:rPr>
          <w:rFonts w:ascii="Verdana" w:eastAsia="Verdana" w:hAnsi="Verdana" w:cs="Verdana"/>
          <w:sz w:val="20"/>
          <w:szCs w:val="20"/>
        </w:rPr>
        <w:t>Wykonawcy, poza kwotą wynagrodzenia określonego w ust. 3, nie przysługują żadne roszczenia majątkowe wobec Zamawiającego z tytułu wykonania Umowy.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04375AA5" w14:textId="77777777" w:rsidR="00215B55" w:rsidRPr="0002679B" w:rsidRDefault="00215B55" w:rsidP="00215B55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Celem uniknięcia wątpliwości, Strony ustalają, że wynagrodzenie, o którym mowa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ust. 3, obejmuje wszelkie koszty i wydatki związane z wykonaniem przedmiotu umowy, w tym również ew. koszty związane z podróżami służbowymi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zakwaterowaniem pracowników lub współpracowników Wykonawcy w okresie gwarancji, jak również koszty wszystkich innych zobowiązań Wykonawcy określonych w Umowie i jej załącznikach, i nie podlega waloryzacji.</w:t>
      </w:r>
    </w:p>
    <w:p w14:paraId="5A9D2C61" w14:textId="77777777" w:rsidR="00215B55" w:rsidRPr="0002679B" w:rsidRDefault="00215B55" w:rsidP="00215B55">
      <w:pPr>
        <w:widowControl/>
        <w:numPr>
          <w:ilvl w:val="3"/>
          <w:numId w:val="1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ustalają, że wynagrodzenie, o którym mowa w ust. 3, jest wynagrodzeniem ostatecznym i nie ulegnie zmianie przez cały okres trwania Umowy.</w:t>
      </w:r>
    </w:p>
    <w:p w14:paraId="5ABC672B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5.</w:t>
      </w:r>
    </w:p>
    <w:p w14:paraId="08CEC5F9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Płatność wynagrodzenia</w:t>
      </w:r>
    </w:p>
    <w:p w14:paraId="7F8DA3C4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215B55">
        <w:rPr>
          <w:rFonts w:ascii="Verdana" w:eastAsia="Verdana" w:hAnsi="Verdana" w:cs="Verdana"/>
          <w:sz w:val="20"/>
          <w:szCs w:val="20"/>
        </w:rPr>
        <w:lastRenderedPageBreak/>
        <w:t xml:space="preserve">Zamawiający dokona wypłaty wynagrodzenia w formie przelewu w terminie </w:t>
      </w:r>
      <w:r w:rsidRPr="00215B55">
        <w:rPr>
          <w:rFonts w:ascii="Verdana" w:eastAsia="Verdana" w:hAnsi="Verdana" w:cs="Verdana"/>
          <w:sz w:val="20"/>
          <w:szCs w:val="20"/>
        </w:rPr>
        <w:br/>
        <w:t>21 (dwudziestu jeden) dni od dnia dostarczenia Zamawiającemu prawidłowo wystawionej faktury, na rachunek bankowy wskazany na fakturze VAT oraz znajdujący się na białej liście podatników</w:t>
      </w:r>
      <w:r w:rsidRPr="0002679B">
        <w:rPr>
          <w:rFonts w:ascii="Verdana" w:eastAsia="Verdana" w:hAnsi="Verdana" w:cs="Verdana"/>
          <w:sz w:val="20"/>
          <w:szCs w:val="20"/>
        </w:rPr>
        <w:t xml:space="preserve"> VAT. Nieprawidłowo wystawiona faktura VAT nie będzie stanowiła podstawy do zapłaty wynagrodzenia i zostanie zwrócona Wykonawcy.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takim przypadku, termin zapłaty należnego Wykonawcy wynagrodzenia biegnie od dnia doręczenia Zamawiającemu prawidłowo wystawionej faktury VAT.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77D08CE3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 dzień zapłaty wynagrodzenia Strony przyjmują dzień obciążenia rachunku bankowego Zamawiającego kwotą należną Wykonawcy. </w:t>
      </w:r>
    </w:p>
    <w:p w14:paraId="16B9D5E1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jest podatnikiem VAT uprawnionym do otrzymywania faktur VAT. </w:t>
      </w:r>
    </w:p>
    <w:p w14:paraId="724EE47D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oświadcza i gwarantuje, że jest oraz pozostanie w okresie realizacji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i rozliczenia Umowy zarejestrowanym czynnym podatnikiem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 i posiada numer NIP.</w:t>
      </w:r>
    </w:p>
    <w:p w14:paraId="57A081C0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oświadcza, że wyraża zgodę na otrzymywanie w formie elektronicznej faktur VAT w formacie PDF. </w:t>
      </w:r>
    </w:p>
    <w:p w14:paraId="439E83C8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Strony oświadczają, iż faktury w formie elektronicznej będą przesyłane i odbierane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sposób zapewniający autentyczność pochodzenia, integralność treści oraz czytelność faktur, jak również łatwe ich odszukanie. </w:t>
      </w:r>
    </w:p>
    <w:p w14:paraId="3332721D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przez niego rachunek bankowy jest rachunkiem rozliczeniowym, o którym mowa w art. 49 ust. 1 pkt 1 ustawy z dnia 29 sierpnia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1997 r. – Prawo bankowe, i został zgłoszony do właściwego urzędu skarbowego. </w:t>
      </w:r>
    </w:p>
    <w:p w14:paraId="31508FF0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potwierdza, iż wskazany rachunek bankowy (na wystawionej fakturze) jest umieszczony i uwidoczniony przez cały okres trwania i rozliczenia Umowy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w wykazie, o którym mowa w art. 96b ust. 1 ustawy z dnia 11 marca 2004 r. o podatku od towarów i usług prowadzonym przez Szefa Krajowej Administracji Skarbowej, dalej jako „Wykaz”. </w:t>
      </w:r>
    </w:p>
    <w:p w14:paraId="7AAEB603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zobowiązuje się powiadomić Zamawiającego w ciągu 24 godzin </w:t>
      </w:r>
      <w:r w:rsidRPr="0002679B">
        <w:rPr>
          <w:rFonts w:ascii="Verdana" w:eastAsia="Calibri" w:hAnsi="Verdana" w:cs="Times New Roman"/>
          <w:sz w:val="20"/>
          <w:szCs w:val="20"/>
        </w:rPr>
        <w:br/>
        <w:t xml:space="preserve">o wykreśleniu jego rachunku bankowego z Wykazu lub utraty charakteru czynnego podatnika VAT. Naruszenie tego obowiązku skutkuje powstaniem roszczenia odszkodowawczego do wysokości poniesionej szkody. </w:t>
      </w:r>
    </w:p>
    <w:p w14:paraId="1B898A67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 </w:t>
      </w:r>
    </w:p>
    <w:p w14:paraId="068F47E5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Wstrzymanie płatności, o którym mowa powyżej, nie wywoła żadnych negatywnych konsekwencji dla Zamawiającego, w szczególności nie powstanie obowiązek zapłacenia odsetek </w:t>
      </w:r>
      <w:r>
        <w:rPr>
          <w:rFonts w:ascii="Verdana" w:eastAsia="Calibri" w:hAnsi="Verdana" w:cs="Times New Roman"/>
          <w:sz w:val="20"/>
          <w:szCs w:val="20"/>
        </w:rPr>
        <w:t>za opóźnienie w spełnieniu świadczenia pieniężnego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. </w:t>
      </w:r>
    </w:p>
    <w:p w14:paraId="41C5D1B1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przy dokonywaniu płatności może zastosować mechanizm podzielonej płatności, o którym mowa w ustawie z dnia 11 marca 2004 r. o podatku od towarów </w:t>
      </w:r>
      <w:r w:rsidRPr="0002679B">
        <w:rPr>
          <w:rFonts w:ascii="Verdana" w:eastAsia="Calibri" w:hAnsi="Verdana" w:cs="Times New Roman"/>
          <w:sz w:val="20"/>
          <w:szCs w:val="20"/>
        </w:rPr>
        <w:br/>
        <w:t>i usług.</w:t>
      </w:r>
    </w:p>
    <w:p w14:paraId="5D0A414D" w14:textId="77777777" w:rsidR="00215B55" w:rsidRPr="0002679B" w:rsidRDefault="00215B55" w:rsidP="00215B55">
      <w:pPr>
        <w:widowControl/>
        <w:numPr>
          <w:ilvl w:val="3"/>
          <w:numId w:val="22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Na podstawie art. 4c ustawy z dnia 8 marca 2013 r. o przeciwdziałaniu nadmiernym opóźnieniom w transakcjach handlowych, Zamawiający oświadcza, że posiada status dużego przedsiębiorcy.</w:t>
      </w:r>
    </w:p>
    <w:p w14:paraId="6D78042E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6.</w:t>
      </w:r>
    </w:p>
    <w:p w14:paraId="3045576A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Osoby odpowiedzialne za realizację i zmiany Umowy</w:t>
      </w:r>
    </w:p>
    <w:p w14:paraId="6F375D57" w14:textId="77777777" w:rsidR="00215B55" w:rsidRPr="0002679B" w:rsidRDefault="00215B55" w:rsidP="00215B55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Osobami wyznaczonymi do dokonywania bieżących uzgodnień i koordynacji czynności związanych z realizacją przedmiotu umowy, w tym uczestniczenia w procedurze odbioru przedmiotu umowy i podpisania protokołu odbioru, są:</w:t>
      </w:r>
    </w:p>
    <w:p w14:paraId="3A04B8A9" w14:textId="77777777" w:rsidR="00215B55" w:rsidRPr="0002679B" w:rsidRDefault="00215B55" w:rsidP="00215B55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Zamawiającego:</w:t>
      </w:r>
    </w:p>
    <w:p w14:paraId="622CEE27" w14:textId="77777777" w:rsidR="00215B55" w:rsidRPr="0002679B" w:rsidRDefault="00215B55" w:rsidP="00215B55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70B9484C" w14:textId="77777777" w:rsidR="00215B55" w:rsidRPr="0002679B" w:rsidRDefault="00215B55" w:rsidP="00215B55">
      <w:pPr>
        <w:widowControl/>
        <w:numPr>
          <w:ilvl w:val="0"/>
          <w:numId w:val="14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  <w:u w:val="single"/>
        </w:rPr>
        <w:t>ze strony Wykonawcy:</w:t>
      </w:r>
    </w:p>
    <w:p w14:paraId="0F178EAA" w14:textId="77777777" w:rsidR="00215B55" w:rsidRPr="0002679B" w:rsidRDefault="00215B55" w:rsidP="00215B55">
      <w:pPr>
        <w:suppressAutoHyphens/>
        <w:autoSpaceDE w:val="0"/>
        <w:autoSpaceDN w:val="0"/>
        <w:spacing w:before="60"/>
        <w:ind w:left="1134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..........................................., tel.:.........................,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 e-mail: ............................................</w:t>
      </w:r>
    </w:p>
    <w:p w14:paraId="15C8B766" w14:textId="77777777" w:rsidR="00215B55" w:rsidRPr="0002679B" w:rsidRDefault="00215B55" w:rsidP="00215B55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>Uznaje się, że dotarcie informacji do osób wskazanych w ust. 1, jest jednoznaczne z poinformowaniem Stron. Zmiana osób i danych, o których mowa  w ust. 1, następuje poprzez pisemne powiadomienie drugiej Strony lub za pośrednictwem środków komunikacji elektronicznej i nie stanowi zmiany Umowy. W przypadku braku powiadomienia, o którym mowa w zdaniu poprzedzającym, Wykonawca przyjmuje na siebie odpowiedzialność za wszelkie negatywne skutki wynikające z braku powiadomienia Zamawiającego o zaistniałych zmianach.</w:t>
      </w:r>
    </w:p>
    <w:p w14:paraId="50307AE7" w14:textId="77777777" w:rsidR="00215B55" w:rsidRPr="0002679B" w:rsidRDefault="00215B55" w:rsidP="00215B55">
      <w:pPr>
        <w:widowControl/>
        <w:numPr>
          <w:ilvl w:val="0"/>
          <w:numId w:val="13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 razie wątpliwości przyjmuje się, że nie stanowią zmiany Umowy następujące zmiany:</w:t>
      </w:r>
    </w:p>
    <w:p w14:paraId="6EE7C842" w14:textId="77777777" w:rsidR="00215B55" w:rsidRPr="0002679B" w:rsidRDefault="00215B55" w:rsidP="00215B55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związanych z obsługą administracyjno-organizacyjną Umowy; </w:t>
      </w:r>
    </w:p>
    <w:p w14:paraId="4CFA6BBC" w14:textId="77777777" w:rsidR="00215B55" w:rsidRPr="0002679B" w:rsidRDefault="00215B55" w:rsidP="00215B55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teleadresowych; </w:t>
      </w:r>
    </w:p>
    <w:p w14:paraId="3E03EA88" w14:textId="77777777" w:rsidR="00215B55" w:rsidRPr="0002679B" w:rsidRDefault="00215B55" w:rsidP="00215B55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danych rejestrowych; </w:t>
      </w:r>
    </w:p>
    <w:p w14:paraId="37493813" w14:textId="77777777" w:rsidR="00215B55" w:rsidRPr="0002679B" w:rsidRDefault="00215B55" w:rsidP="00215B55">
      <w:pPr>
        <w:widowControl/>
        <w:numPr>
          <w:ilvl w:val="1"/>
          <w:numId w:val="19"/>
        </w:numPr>
        <w:suppressAutoHyphens/>
        <w:autoSpaceDE w:val="0"/>
        <w:autoSpaceDN w:val="0"/>
        <w:spacing w:before="60"/>
        <w:ind w:left="1134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będące następstwem sukcesji uniwersalnej po jednej ze Stron.</w:t>
      </w:r>
    </w:p>
    <w:p w14:paraId="0EF9147C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7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4939BE3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Odstąpienie od Umowy</w:t>
      </w:r>
    </w:p>
    <w:p w14:paraId="2DD007D7" w14:textId="77777777" w:rsidR="00215B55" w:rsidRPr="0002679B" w:rsidRDefault="00215B55" w:rsidP="00215B55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tunc (wstecznym), </w:t>
      </w:r>
      <w:r w:rsidRPr="0002679B">
        <w:rPr>
          <w:rFonts w:ascii="Verdana" w:eastAsia="Calibri" w:hAnsi="Verdana" w:cs="Tahoma"/>
          <w:bCs/>
          <w:sz w:val="20"/>
          <w:szCs w:val="20"/>
        </w:rPr>
        <w:t>z zastrzeżeniem ust. 3,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>gdy:</w:t>
      </w:r>
    </w:p>
    <w:p w14:paraId="20C99BAC" w14:textId="77777777" w:rsidR="00215B55" w:rsidRPr="0002679B" w:rsidRDefault="00215B55" w:rsidP="00215B55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 dopuszcza się </w:t>
      </w:r>
      <w:r>
        <w:rPr>
          <w:rFonts w:ascii="Verdana" w:eastAsia="Calibri" w:hAnsi="Verdana" w:cs="Tahoma"/>
          <w:sz w:val="20"/>
          <w:szCs w:val="20"/>
        </w:rPr>
        <w:t>opóźnienia</w:t>
      </w:r>
      <w:r w:rsidRPr="0002679B">
        <w:rPr>
          <w:rFonts w:ascii="Verdana" w:eastAsia="Calibri" w:hAnsi="Verdana" w:cs="Tahoma"/>
          <w:sz w:val="20"/>
          <w:szCs w:val="20"/>
        </w:rPr>
        <w:t xml:space="preserve"> w wykonaniu przedmiotu umowy o 1</w:t>
      </w:r>
      <w:r>
        <w:rPr>
          <w:rFonts w:ascii="Verdana" w:eastAsia="Calibri" w:hAnsi="Verdana" w:cs="Tahoma"/>
          <w:sz w:val="20"/>
          <w:szCs w:val="20"/>
        </w:rPr>
        <w:t>0</w:t>
      </w:r>
      <w:r w:rsidRPr="0002679B">
        <w:rPr>
          <w:rFonts w:ascii="Verdana" w:eastAsia="Calibri" w:hAnsi="Verdana" w:cs="Tahoma"/>
          <w:sz w:val="20"/>
          <w:szCs w:val="20"/>
        </w:rPr>
        <w:t xml:space="preserve"> dni w stosunku do terminu określonego w § 2 ust. 1 Umowy (bez konieczności wyznaczania przez Zamawiającego terminu dodatkowego);</w:t>
      </w:r>
    </w:p>
    <w:p w14:paraId="7165E3C8" w14:textId="77777777" w:rsidR="00215B55" w:rsidRPr="0002679B" w:rsidRDefault="00215B55" w:rsidP="00215B55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naruszy postanowienia Umowy (z uwzględnieniem Załączników do Umowy) i nie naprawi tego uchybienia w wyznaczonym przez Zamawiającego dodatkowym terminie 5 dni od otrzymania przez Wykonawcę pisemnego wezwania do usunięcia naruszenia, z wyjątkiem należycie udokumentowanego przypadku siły wyższej opisanej w § 1</w:t>
      </w:r>
      <w:r>
        <w:rPr>
          <w:rFonts w:ascii="Verdana" w:eastAsia="Calibri" w:hAnsi="Verdana" w:cs="Tahoma"/>
          <w:sz w:val="20"/>
          <w:szCs w:val="20"/>
        </w:rPr>
        <w:t>1</w:t>
      </w:r>
      <w:r w:rsidRPr="0002679B">
        <w:rPr>
          <w:rFonts w:ascii="Verdana" w:eastAsia="Calibri" w:hAnsi="Verdana" w:cs="Tahoma"/>
          <w:sz w:val="20"/>
          <w:szCs w:val="20"/>
        </w:rPr>
        <w:t xml:space="preserve"> Umowy;</w:t>
      </w:r>
    </w:p>
    <w:p w14:paraId="6CE068BD" w14:textId="77777777" w:rsidR="00215B55" w:rsidRPr="0002679B" w:rsidRDefault="00215B55" w:rsidP="00215B55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dostarczony przez Wykonawcę sprzęt nie odpowiada wymogom wynikającym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Umowy, w szczególności wskazanym w OPZ, a Wykonawca nie usunie tego naruszenia w wyznaczonym przez Zamawiającego terminie, w szczególności w terminie określonym w § 3 ust. 6 pkt 1 Umowy lub w terminie wyznaczonym przez Zamawiającego na podstawie tego postanowienia;</w:t>
      </w:r>
    </w:p>
    <w:p w14:paraId="781F08E0" w14:textId="77777777" w:rsidR="00215B55" w:rsidRPr="0002679B" w:rsidRDefault="00215B55" w:rsidP="00215B55">
      <w:pPr>
        <w:keepLines/>
        <w:widowControl/>
        <w:numPr>
          <w:ilvl w:val="0"/>
          <w:numId w:val="30"/>
        </w:numPr>
        <w:suppressLineNumbers/>
        <w:suppressAutoHyphens/>
        <w:autoSpaceDN w:val="0"/>
        <w:spacing w:before="60"/>
        <w:ind w:left="993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powierzy realizowanie chociażby część przedmiotu umowy podwykonawcy bez uprzedniego zgłoszenia zamiaru korzystania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podwykonawcy Zamawiającemu.</w:t>
      </w:r>
    </w:p>
    <w:p w14:paraId="59A48112" w14:textId="77777777" w:rsidR="00215B55" w:rsidRPr="0002679B" w:rsidRDefault="00215B55" w:rsidP="00215B55">
      <w:pPr>
        <w:keepLines/>
        <w:widowControl/>
        <w:numPr>
          <w:ilvl w:val="0"/>
          <w:numId w:val="29"/>
        </w:numPr>
        <w:suppressLineNumbers/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 przypadkach o których mowa w ust. 1 pkt </w:t>
      </w:r>
      <w:ins w:id="19" w:author="Bartłomiej Filipczak | Łukasiewicz – WIT" w:date="2024-10-04T10:06:00Z" w16du:dateUtc="2024-10-04T08:06:00Z">
        <w:r>
          <w:rPr>
            <w:rFonts w:ascii="Verdana" w:eastAsia="Calibri" w:hAnsi="Verdana" w:cs="Tahoma"/>
            <w:sz w:val="20"/>
            <w:szCs w:val="20"/>
          </w:rPr>
          <w:t>1</w:t>
        </w:r>
      </w:ins>
      <w:del w:id="20" w:author="Bartłomiej Filipczak | Łukasiewicz – WIT" w:date="2024-10-04T10:06:00Z" w16du:dateUtc="2024-10-04T08:06:00Z">
        <w:r w:rsidRPr="0002679B" w:rsidDel="00972342">
          <w:rPr>
            <w:rFonts w:ascii="Verdana" w:eastAsia="Calibri" w:hAnsi="Verdana" w:cs="Tahoma"/>
            <w:sz w:val="20"/>
            <w:szCs w:val="20"/>
          </w:rPr>
          <w:delText>2</w:delText>
        </w:r>
      </w:del>
      <w:r w:rsidRPr="0002679B">
        <w:rPr>
          <w:rFonts w:ascii="Verdana" w:eastAsia="Calibri" w:hAnsi="Verdana" w:cs="Tahoma"/>
          <w:sz w:val="20"/>
          <w:szCs w:val="20"/>
        </w:rPr>
        <w:t xml:space="preserve"> – 4, odstąpienie od Umowy może nastąpić 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 xml:space="preserve">w terminie </w:t>
      </w:r>
      <w:r>
        <w:rPr>
          <w:rFonts w:ascii="Verdana" w:eastAsia="Calibri" w:hAnsi="Verdana" w:cs="Calibri"/>
          <w:spacing w:val="-6"/>
          <w:sz w:val="20"/>
          <w:szCs w:val="20"/>
        </w:rPr>
        <w:t>3</w:t>
      </w:r>
      <w:r w:rsidRPr="0002679B">
        <w:rPr>
          <w:rFonts w:ascii="Verdana" w:eastAsia="Calibri" w:hAnsi="Verdana" w:cs="Calibri"/>
          <w:spacing w:val="-6"/>
          <w:sz w:val="20"/>
          <w:szCs w:val="20"/>
        </w:rPr>
        <w:t>0 dni od daty dowiedzenia się przez Zamawiającego o zdarzeniu stanowiącym podstawę odstąpienia</w:t>
      </w:r>
      <w:r w:rsidRPr="0002679B">
        <w:rPr>
          <w:rFonts w:ascii="Verdana" w:eastAsia="Calibri" w:hAnsi="Verdana" w:cs="Tahoma"/>
          <w:sz w:val="20"/>
          <w:szCs w:val="20"/>
        </w:rPr>
        <w:t>. W każdym przypadku odstąpienia od Umowy, ew. koszty zwrotu sprzętu obciążają Wykonawcę.</w:t>
      </w:r>
    </w:p>
    <w:p w14:paraId="16F86795" w14:textId="77777777" w:rsidR="00215B55" w:rsidRPr="0002679B" w:rsidRDefault="00215B55" w:rsidP="00215B55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Zamawiający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może odstąpić od Umowy lub jej części ze skutkiem </w:t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 xml:space="preserve">ex nunc </w:t>
      </w:r>
      <w:r>
        <w:rPr>
          <w:rFonts w:ascii="Verdana" w:eastAsia="Calibri" w:hAnsi="Verdana" w:cs="Tahoma"/>
          <w:bCs/>
          <w:i/>
          <w:i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i/>
          <w:iCs/>
          <w:sz w:val="20"/>
          <w:szCs w:val="20"/>
        </w:rPr>
        <w:t>(na przyszłość)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, jeśli </w:t>
      </w:r>
      <w:r w:rsidRPr="0002679B">
        <w:rPr>
          <w:rFonts w:ascii="Verdana" w:eastAsia="Calibri" w:hAnsi="Verdana" w:cs="Times New Roman"/>
          <w:sz w:val="20"/>
          <w:szCs w:val="20"/>
        </w:rPr>
        <w:t>Zamawiający – wedle swobodnego uznania – zdecyduje się zachować wykonany przedmiot umowy lub jego część. W takim przypadku, Wykonawca może żądać od Zamawiającego wyłącznie wynagrodzenia z tytułu należytego wykonania przedmiotu umowy lub jego części do momentu złożenia oświadczenia o odstąpieniu od Umowy, pod warunkiem przeniesienia na Zamawiającego prawa własności i posiadania do całości lub części zrealizowanego przedmiotu umowy, za które nastąpi zapłata. W przypadku jakichkolwiek wątpliwości, po ustaniu obowiązywania Umowy w związku z odstąpieniem, Strony zgodnie podejmą działania, celem ustalenia zakresu świadczenia zrealizowanego przez Wykonawcę na podstawie Umowy do momentu złożenia oświadczenia o odstąpieniu od Umowy oraz wysokości wynagrodzenia przysługującego Wykonawcy w powyższym zakresie.</w:t>
      </w:r>
    </w:p>
    <w:p w14:paraId="52AA8303" w14:textId="77777777" w:rsidR="00215B55" w:rsidRPr="0002679B" w:rsidRDefault="00215B55" w:rsidP="00215B55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>Odstąpienie od U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mowy następuje w formie pisemnej pod rygorem nieważności. </w:t>
      </w:r>
    </w:p>
    <w:p w14:paraId="7270F9A8" w14:textId="77777777" w:rsidR="00215B55" w:rsidRPr="0002679B" w:rsidRDefault="00215B55" w:rsidP="00215B55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Postanowienia Umowy nie wyłączają ani nie ograniczają prawa Zamawiającego do odstąpienia od Umowy na podstawie powszechnie obowiązujących przepisów prawa, </w:t>
      </w:r>
      <w:r w:rsidRPr="0002679B">
        <w:rPr>
          <w:rFonts w:ascii="Verdana" w:eastAsia="Calibri" w:hAnsi="Verdana" w:cs="Tahoma"/>
          <w:sz w:val="20"/>
          <w:szCs w:val="20"/>
        </w:rPr>
        <w:br/>
        <w:t>w tym na podstawie przepisów o rękojmi za wady fizyczne i prawne.</w:t>
      </w:r>
    </w:p>
    <w:p w14:paraId="73268DA0" w14:textId="77777777" w:rsidR="00215B55" w:rsidRPr="0002679B" w:rsidRDefault="00215B55" w:rsidP="00215B55">
      <w:pPr>
        <w:numPr>
          <w:ilvl w:val="0"/>
          <w:numId w:val="29"/>
        </w:numPr>
        <w:tabs>
          <w:tab w:val="num" w:pos="426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Calibri" w:hAnsi="Verdana" w:cs="Times New Roman"/>
          <w:sz w:val="20"/>
          <w:szCs w:val="20"/>
          <w:lang w:eastAsia="es-ES"/>
        </w:rPr>
      </w:pPr>
      <w:r w:rsidRPr="0002679B">
        <w:rPr>
          <w:rFonts w:ascii="Verdana" w:eastAsia="Calibri" w:hAnsi="Verdana" w:cs="Times New Roman"/>
          <w:sz w:val="20"/>
        </w:rPr>
        <w:t xml:space="preserve">Odstąpienie od Umowy </w:t>
      </w:r>
      <w:r w:rsidRPr="0002679B">
        <w:rPr>
          <w:rFonts w:ascii="Verdana" w:eastAsia="Calibri" w:hAnsi="Verdana" w:cs="Times New Roman"/>
          <w:sz w:val="20"/>
          <w:shd w:val="clear" w:color="auto" w:fill="FFFFFF"/>
        </w:rPr>
        <w:t>przez którąkolwiek ze Stron</w:t>
      </w:r>
      <w:r w:rsidRPr="0002679B">
        <w:rPr>
          <w:rFonts w:ascii="Verdana" w:eastAsia="Calibri" w:hAnsi="Verdana" w:cs="Times New Roman"/>
          <w:sz w:val="20"/>
        </w:rPr>
        <w:t xml:space="preserve"> nie powoduje odpowiedzialności odszkodowawczej Zamawiającego i utraty przez niego prawa do dochodzenia kar umownych.</w:t>
      </w:r>
    </w:p>
    <w:p w14:paraId="29142D09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lastRenderedPageBreak/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8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06107A21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Odpowiedzialność Wykonawcy </w:t>
      </w:r>
    </w:p>
    <w:p w14:paraId="4129FEE2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>Wykonawca odpowiada za niewykonanie lub nienależyte wykonanie Umowy, w tym za szkodę wyrządzoną Zamawiającemu, jak również za szkodę wyrządzoną przez osoby, którymi Wykonawca posłużył się przy wykonaniu Umowy na zasadach określonych w ustępach poniższych. Jeżeli szkoda została spowodowana działaniem siły wyższej lub z wyłącznej winy Zamawiającego, Wykonawca nie ponosi odpowiedzialności.</w:t>
      </w:r>
    </w:p>
    <w:p w14:paraId="0323F51A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E w:val="0"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W razie niewykonania lub nienależytego wykonania przedmiotu umowy Zamawiający ma prawo naliczyć Wykonawcy karę umowną w wysokości 10% kwoty wynagrodzenia brutto, o którym mowa w § 4 ust. 3 Umowy, za każdy przypadek niewykonania lub nienależytego wykonania przedmiotu umowy, z zastrzeżeniem ustępów poniższych.</w:t>
      </w:r>
    </w:p>
    <w:p w14:paraId="157EA77C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może naliczyć Wykonawcy karę umowną w wysokości 20% kwoty wynagrodzenia brutto, o którym mowa w § 4 ust. 3 Umowy, w przypadku odstąpienia od Umowy przez Zamawiającego z powodu okoliczności leżących po stronie Wykonawcy,</w:t>
      </w:r>
      <w:r w:rsidRPr="0002679B">
        <w:rPr>
          <w:rFonts w:ascii="Verdana" w:eastAsia="Times New Roman" w:hAnsi="Verdana" w:cs="Tahoma"/>
          <w:sz w:val="20"/>
          <w:szCs w:val="20"/>
        </w:rPr>
        <w:t xml:space="preserve"> albo w przypadku odstąpienia od Umowy przez Wykonawcę z przyczyn nieleżących po stronie Zamawiającego</w:t>
      </w:r>
      <w:r w:rsidRPr="0002679B">
        <w:rPr>
          <w:rFonts w:ascii="Verdana" w:eastAsia="Verdana" w:hAnsi="Verdana" w:cs="Verdana"/>
          <w:sz w:val="20"/>
          <w:szCs w:val="20"/>
        </w:rPr>
        <w:t>.</w:t>
      </w:r>
    </w:p>
    <w:p w14:paraId="36EC0D00" w14:textId="77777777" w:rsidR="00215B55" w:rsidRPr="0002679B" w:rsidRDefault="00215B55" w:rsidP="00215B55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realizacji przedmiotu umowy, Zamawiający może naliczyć Wykonawcy karę umowną w wysokości </w:t>
      </w:r>
      <w:r>
        <w:rPr>
          <w:rFonts w:ascii="Verdana" w:eastAsia="Verdana" w:hAnsi="Verdana" w:cs="Verdana"/>
          <w:sz w:val="20"/>
          <w:szCs w:val="20"/>
        </w:rPr>
        <w:t>1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</w:t>
      </w:r>
      <w:r>
        <w:rPr>
          <w:rFonts w:ascii="Verdana" w:eastAsia="Verdana" w:hAnsi="Verdana" w:cs="Verdana"/>
          <w:sz w:val="20"/>
          <w:szCs w:val="20"/>
        </w:rPr>
        <w:br/>
      </w:r>
      <w:r w:rsidRPr="0002679B">
        <w:rPr>
          <w:rFonts w:ascii="Verdana" w:eastAsia="Verdana" w:hAnsi="Verdana" w:cs="Verdana"/>
          <w:sz w:val="20"/>
          <w:szCs w:val="20"/>
        </w:rPr>
        <w:t xml:space="preserve">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18BB9863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wystąpienia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usunięciu stwierdzonych przy odbiorze wad,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licząc od dnia wyznaczonego do usunięcia wad. </w:t>
      </w:r>
    </w:p>
    <w:p w14:paraId="6FD1CA34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 w dotrzymaniu jakiegokolwiek innego niż określony w ust. 4 i 5 powyżej, terminu wynikającego z Umowy lub wyznaczonego przez Zamawiającego, </w:t>
      </w:r>
      <w:r w:rsidRPr="0002679B">
        <w:rPr>
          <w:rFonts w:ascii="Verdana" w:eastAsia="Verdana" w:hAnsi="Verdana" w:cs="Verdana"/>
          <w:sz w:val="20"/>
          <w:szCs w:val="20"/>
        </w:rPr>
        <w:br/>
        <w:t xml:space="preserve">w szczególności terminów określonych w § </w:t>
      </w:r>
      <w:r>
        <w:rPr>
          <w:rFonts w:ascii="Verdana" w:eastAsia="Verdana" w:hAnsi="Verdana" w:cs="Verdana"/>
          <w:sz w:val="20"/>
          <w:szCs w:val="20"/>
        </w:rPr>
        <w:t>9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Zamawiający może naliczyć Wykonawcy karę umowną w wysokości 0,</w:t>
      </w:r>
      <w:r>
        <w:rPr>
          <w:rFonts w:ascii="Verdana" w:eastAsia="Verdana" w:hAnsi="Verdana" w:cs="Verdana"/>
          <w:sz w:val="20"/>
          <w:szCs w:val="20"/>
        </w:rPr>
        <w:t>5</w:t>
      </w:r>
      <w:r w:rsidRPr="0002679B">
        <w:rPr>
          <w:rFonts w:ascii="Verdana" w:eastAsia="Verdana" w:hAnsi="Verdana" w:cs="Verdana"/>
          <w:sz w:val="20"/>
          <w:szCs w:val="20"/>
        </w:rPr>
        <w:t xml:space="preserve">% kwoty wynagrodzenia brutto, o którym mowa w § 4 ust. 3 Umowy, za każdy rozpoczęty dzień </w:t>
      </w:r>
      <w:r>
        <w:rPr>
          <w:rFonts w:ascii="Verdana" w:eastAsia="Verdana" w:hAnsi="Verdana" w:cs="Verdana"/>
          <w:sz w:val="20"/>
          <w:szCs w:val="20"/>
        </w:rPr>
        <w:t>opóźnienia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5E472E97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Kary umowne z różnych tytułów mogą podlegać sumowaniu</w:t>
      </w:r>
      <w:r w:rsidRPr="0002679B">
        <w:rPr>
          <w:rFonts w:ascii="Verdana" w:eastAsia="Verdana" w:hAnsi="Verdana" w:cs="Verdana"/>
          <w:sz w:val="20"/>
          <w:szCs w:val="20"/>
        </w:rPr>
        <w:t xml:space="preserve"> jednakże ich łączna maksymalna wysokość nie może przekroczyć 30% kwoty wynagrodzenia brutto, </w:t>
      </w:r>
      <w:r w:rsidRPr="0002679B">
        <w:rPr>
          <w:rFonts w:ascii="Verdana" w:eastAsia="Verdana" w:hAnsi="Verdana" w:cs="Verdana"/>
          <w:sz w:val="20"/>
          <w:szCs w:val="20"/>
        </w:rPr>
        <w:br/>
        <w:t>o którym mowa w § 4 ust. 3 Umowy.</w:t>
      </w:r>
    </w:p>
    <w:p w14:paraId="6BD340E0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– wedle własnego wyboru – wzywa Wykonawcę do zapłaty kary umownej w terminie określonym w wezwaniu albo potrąca kwotę naliczonych kar umownych z przysługującego Wykonawcy wynagrodzenia. </w:t>
      </w:r>
      <w:r w:rsidRPr="0002679B">
        <w:rPr>
          <w:rFonts w:ascii="Verdana" w:eastAsia="Verdana" w:hAnsi="Verdana" w:cs="Verdana"/>
          <w:sz w:val="20"/>
          <w:szCs w:val="20"/>
        </w:rPr>
        <w:t xml:space="preserve">Wykonawca wyraża zgodę na potrącenie kar umownych z przysługującego mu wynagrodzenia.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W przypadku braku pokrycia nałożonych kar umownych w kwotach pozostałych do zapłaty, Wykonawca zobowiązuje się do uregulowania </w:t>
      </w:r>
      <w:r>
        <w:rPr>
          <w:rFonts w:ascii="Verdana" w:eastAsia="Calibri" w:hAnsi="Verdana" w:cs="Times New Roman"/>
          <w:sz w:val="20"/>
          <w:szCs w:val="20"/>
        </w:rPr>
        <w:t xml:space="preserve">wartości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kary </w:t>
      </w:r>
      <w:r>
        <w:rPr>
          <w:rFonts w:ascii="Verdana" w:eastAsia="Calibri" w:hAnsi="Verdana" w:cs="Times New Roman"/>
          <w:sz w:val="20"/>
          <w:szCs w:val="20"/>
        </w:rPr>
        <w:t xml:space="preserve">umownej </w:t>
      </w:r>
      <w:r w:rsidRPr="0002679B">
        <w:rPr>
          <w:rFonts w:ascii="Verdana" w:eastAsia="Calibri" w:hAnsi="Verdana" w:cs="Times New Roman"/>
          <w:sz w:val="20"/>
          <w:szCs w:val="20"/>
        </w:rPr>
        <w:t>w terminie 14 (czternastu) dni od dnia doręczenia mu wezwania do zapłaty/noty obciążeniowej.</w:t>
      </w:r>
    </w:p>
    <w:p w14:paraId="226CD267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przypadku, gdy wartość wyrządzonej szkody przekroczy wartość kar umownych, Zamawiający zastrzega sobie prawo dochodzenia odszkodowania uzupełniającego na zasadach ogólnych oraz w przypadkach dla których nie zastrzeżono kar umownych. </w:t>
      </w:r>
    </w:p>
    <w:p w14:paraId="43D08B2A" w14:textId="77777777" w:rsidR="00215B55" w:rsidRPr="0002679B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Zapłata kar umownych lub ich potrącenie z wynagrodzenia należnego Wykonawcy, </w:t>
      </w:r>
      <w:r>
        <w:rPr>
          <w:rFonts w:ascii="Verdana" w:eastAsia="Calibri" w:hAnsi="Verdana" w:cs="Times New Roman"/>
          <w:sz w:val="20"/>
          <w:szCs w:val="20"/>
        </w:rPr>
        <w:br/>
      </w:r>
      <w:r w:rsidRPr="0002679B">
        <w:rPr>
          <w:rFonts w:ascii="Verdana" w:eastAsia="Calibri" w:hAnsi="Verdana" w:cs="Times New Roman"/>
          <w:sz w:val="20"/>
          <w:szCs w:val="20"/>
        </w:rPr>
        <w:t>nie zwalnia Wykonawcy od obowiązku wykonania Umowy.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3277AA9E" w14:textId="77777777" w:rsidR="00215B55" w:rsidRPr="00F378A1" w:rsidRDefault="00215B55" w:rsidP="00215B55">
      <w:pPr>
        <w:widowControl/>
        <w:numPr>
          <w:ilvl w:val="6"/>
          <w:numId w:val="26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Times New Roman" w:hAnsi="Verdana" w:cs="Times New Roman"/>
          <w:sz w:val="20"/>
          <w:szCs w:val="20"/>
        </w:rPr>
        <w:t xml:space="preserve">Wygaśnięcie lub rozwiązanie Umowy </w:t>
      </w:r>
      <w:r>
        <w:rPr>
          <w:rFonts w:ascii="Verdana" w:eastAsia="Times New Roman" w:hAnsi="Verdana" w:cs="Times New Roman"/>
          <w:sz w:val="20"/>
          <w:szCs w:val="20"/>
        </w:rPr>
        <w:t>n</w:t>
      </w:r>
      <w:r w:rsidRPr="0002679B">
        <w:rPr>
          <w:rFonts w:ascii="Verdana" w:eastAsia="Times New Roman" w:hAnsi="Verdana" w:cs="Times New Roman"/>
          <w:sz w:val="20"/>
          <w:szCs w:val="20"/>
        </w:rPr>
        <w:t xml:space="preserve">ie ogranicza możliwości naliczenia oraz dochodzenia należnych kar umownych. </w:t>
      </w:r>
    </w:p>
    <w:p w14:paraId="33D93981" w14:textId="77777777" w:rsidR="00215B55" w:rsidRPr="0002679B" w:rsidRDefault="00215B55" w:rsidP="00215B55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F7FD5FE" w14:textId="77777777" w:rsidR="00215B55" w:rsidRPr="0002679B" w:rsidRDefault="00215B55" w:rsidP="00215B55">
      <w:pPr>
        <w:suppressAutoHyphens/>
        <w:autoSpaceDN w:val="0"/>
        <w:spacing w:before="60"/>
        <w:ind w:left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64139BA" w14:textId="77777777" w:rsidR="00215B55" w:rsidRPr="0002679B" w:rsidRDefault="00215B55" w:rsidP="00215B55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§ </w:t>
      </w:r>
      <w:r>
        <w:rPr>
          <w:rFonts w:ascii="Verdana" w:eastAsia="Verdana" w:hAnsi="Verdana" w:cs="Verdana"/>
          <w:b/>
          <w:bCs/>
          <w:sz w:val="20"/>
          <w:szCs w:val="20"/>
        </w:rPr>
        <w:t>9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1F508737" w14:textId="77777777" w:rsidR="00215B55" w:rsidRPr="0002679B" w:rsidRDefault="00215B55" w:rsidP="00215B55">
      <w:pPr>
        <w:suppressAutoHyphens/>
        <w:autoSpaceDN w:val="0"/>
        <w:spacing w:before="60"/>
        <w:ind w:left="284" w:hanging="284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Warunki gwarancji i rękojmi</w:t>
      </w:r>
    </w:p>
    <w:p w14:paraId="6F5FF902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Wykonawca udziela Zamawiającemu gwarancji w pełnym zakresie na przedmiot umowy (w tym każdy jego element), a w szczególności gwarantuje, że w okresie gwarancji, dostarczony Zamawiającemu sprzęt będzie w pełni zgodn</w:t>
      </w:r>
      <w:r>
        <w:rPr>
          <w:rFonts w:ascii="Verdana" w:eastAsia="Verdana" w:hAnsi="Verdana" w:cs="Verdana"/>
          <w:sz w:val="20"/>
          <w:szCs w:val="20"/>
        </w:rPr>
        <w:t>y</w:t>
      </w:r>
      <w:r w:rsidRPr="0002679B">
        <w:rPr>
          <w:rFonts w:ascii="Verdana" w:eastAsia="Verdana" w:hAnsi="Verdana" w:cs="Verdana"/>
          <w:sz w:val="20"/>
          <w:szCs w:val="20"/>
        </w:rPr>
        <w:t xml:space="preserve"> z wymaganiami określonymi w § 1 ust. </w:t>
      </w:r>
      <w:r>
        <w:rPr>
          <w:rFonts w:ascii="Verdana" w:eastAsia="Verdana" w:hAnsi="Verdana" w:cs="Verdana"/>
          <w:sz w:val="20"/>
          <w:szCs w:val="20"/>
        </w:rPr>
        <w:t>4</w:t>
      </w:r>
      <w:r w:rsidRPr="0002679B">
        <w:rPr>
          <w:rFonts w:ascii="Verdana" w:eastAsia="Verdana" w:hAnsi="Verdana" w:cs="Verdana"/>
          <w:sz w:val="20"/>
          <w:szCs w:val="20"/>
        </w:rPr>
        <w:t xml:space="preserve"> Umowy, w tym wymaganymi minimalnymi parametrami technicznymi sprzętu.</w:t>
      </w:r>
    </w:p>
    <w:p w14:paraId="4FE0AC20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Wykonawca udziela na okres </w:t>
      </w:r>
      <w:r>
        <w:rPr>
          <w:rFonts w:ascii="Verdana" w:eastAsia="Verdana" w:hAnsi="Verdana" w:cs="Verdana"/>
          <w:sz w:val="20"/>
          <w:szCs w:val="20"/>
        </w:rPr>
        <w:t>12</w:t>
      </w:r>
      <w:r w:rsidRPr="0002679B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Pr="0002679B">
        <w:rPr>
          <w:rFonts w:ascii="Verdana" w:eastAsia="Verdana" w:hAnsi="Verdana" w:cs="Verdana"/>
          <w:sz w:val="20"/>
          <w:szCs w:val="20"/>
        </w:rPr>
        <w:t xml:space="preserve">miesięcy gwarancji na przedmiot umowy. </w:t>
      </w:r>
      <w:r w:rsidRPr="0002679B">
        <w:rPr>
          <w:rFonts w:ascii="Verdana" w:eastAsia="Calibri" w:hAnsi="Verdana" w:cs="Tahoma"/>
          <w:sz w:val="20"/>
          <w:szCs w:val="20"/>
        </w:rPr>
        <w:t>Jeśli producent sprzętu albo autoryzowany dystrybutor wystawił kartę gwarancyjną dla sprzętu, Wykonawca wyda ją Zamawiającemu zgodnie z § 2 ust. 9 Umowy. Uprawnienia gwarancyjne jakie przysługują Zamawiającemu bezpośrednio wobec producenta sprzętu względnie autoryzowanego dystrybutora, są niezależne od uprawnień wynikających z Umowy, jakie przysługują Zamawiającemu wobec Wykonawcy.</w:t>
      </w:r>
    </w:p>
    <w:p w14:paraId="79381EC3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Bieg okresu gwarancji rozpoczyna się od dnia podpisania przez Zamawiającego protokołu odbioru, o którym mowa w § 3 ust. 3 Umowy, bez uwag.</w:t>
      </w:r>
    </w:p>
    <w:p w14:paraId="7901288E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Gwarancja obejmuje w szczególności wszelkie wady, w tym wady sprzętu wynikające z zastosowania niewłaściwych materiałów, części oraz niewłaściwej jakości wykonania przez producenta. Za wady objęte gwarancją Strony uznają również wszelkie objawy nieprawidłowego lub niewłaściwego działania oraz wszelkie przejawy niespełniania określonej funkcjonalności, w wyniku których sprzęt</w:t>
      </w:r>
      <w:r w:rsidRPr="0002679B">
        <w:rPr>
          <w:rFonts w:ascii="Verdana" w:eastAsia="Calibri" w:hAnsi="Verdana" w:cs="Tahoma"/>
          <w:snapToGrid w:val="0"/>
          <w:sz w:val="20"/>
          <w:szCs w:val="20"/>
        </w:rPr>
        <w:t xml:space="preserve"> nie działa lub nie spełnia warunków koniecznych. </w:t>
      </w:r>
    </w:p>
    <w:p w14:paraId="3C7DCA65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O wykryciu wady Zamawiający </w:t>
      </w:r>
      <w:r w:rsidRPr="0002679B">
        <w:rPr>
          <w:rFonts w:ascii="Verdana" w:eastAsia="Calibri" w:hAnsi="Verdana" w:cs="Tahoma"/>
          <w:sz w:val="20"/>
          <w:szCs w:val="20"/>
        </w:rPr>
        <w:t>lub inna osoba wskazana przez Zamawiającego</w:t>
      </w:r>
      <w:r w:rsidRPr="0002679B">
        <w:rPr>
          <w:rFonts w:ascii="Verdana" w:eastAsia="Verdana" w:hAnsi="Verdana" w:cs="Verdana"/>
          <w:sz w:val="20"/>
          <w:szCs w:val="20"/>
        </w:rPr>
        <w:t xml:space="preserve"> zawiadamia Wykonawcę na piśmie lub drogą elektroniczną poprzez wysłanie zgłoszenia na adres wskazany w § 6 ust. 1 pkt 2 Umowy.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 </w:t>
      </w:r>
    </w:p>
    <w:p w14:paraId="40CA5371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W przypadku ujawnienia się wad w okresie gwarancji, Wykonawca zobowiązany jest do ich usunięcia w terminie określonym przez Zamawiającego, z zastrzeżeniem zdania następnego. Wykonawca zobowiązany jest przystąpić do usunięcia wad nie później niż w 10 (dziesiątym) dniu od ich zgłoszenia przez Zamawiającego. Zamawiający każdorazowo ustali czas na usunięcie wad (czas naprawy), zgodnie z ust. 10.</w:t>
      </w:r>
    </w:p>
    <w:p w14:paraId="2CEFEC38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bCs/>
          <w:sz w:val="20"/>
          <w:szCs w:val="20"/>
        </w:rPr>
      </w:pPr>
      <w:r w:rsidRPr="0002679B">
        <w:rPr>
          <w:rFonts w:ascii="Verdana" w:eastAsia="Calibri" w:hAnsi="Verdana" w:cs="Tahoma"/>
          <w:bCs/>
          <w:sz w:val="20"/>
          <w:szCs w:val="20"/>
        </w:rPr>
        <w:t>Dla uniknięcia jakichkolwiek wątpliwości, Strony ustalają, że czas naprawy oznacza okres od momentu przesłania Wykonawcy przez Zamawiającego zgłoszenia, zgodnie z ust. 5, do momentu usunięcia wady</w:t>
      </w:r>
      <w:r w:rsidRPr="0002679B">
        <w:rPr>
          <w:rFonts w:ascii="Verdana" w:eastAsia="Calibri" w:hAnsi="Verdana" w:cs="Tahoma"/>
          <w:sz w:val="20"/>
          <w:szCs w:val="20"/>
        </w:rPr>
        <w:t xml:space="preserve"> </w:t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lub zapewnienia sprzętu zastępczego, </w:t>
      </w:r>
      <w:r>
        <w:rPr>
          <w:rFonts w:ascii="Verdana" w:eastAsia="Calibri" w:hAnsi="Verdana" w:cs="Tahoma"/>
          <w:bCs/>
          <w:sz w:val="20"/>
          <w:szCs w:val="20"/>
        </w:rPr>
        <w:br/>
      </w:r>
      <w:r w:rsidRPr="0002679B">
        <w:rPr>
          <w:rFonts w:ascii="Verdana" w:eastAsia="Calibri" w:hAnsi="Verdana" w:cs="Tahoma"/>
          <w:bCs/>
          <w:sz w:val="20"/>
          <w:szCs w:val="20"/>
        </w:rPr>
        <w:t xml:space="preserve">o co najmniej takich samych parametrach z zachowaniem 100% pierwotnej funkcjonalności sprzętu. </w:t>
      </w:r>
    </w:p>
    <w:p w14:paraId="0B45F5D7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nieprzystąpienia do usunięcia wad w terminie określonym w ust. 6, Zamawiający ma prawo bez dodatkowego wezwania Wykonawcy, usunąć je na koszt </w:t>
      </w:r>
      <w:r w:rsidRPr="0002679B">
        <w:rPr>
          <w:rFonts w:ascii="Verdana" w:eastAsia="ArialMT" w:hAnsi="Verdana" w:cs="ArialMT"/>
          <w:sz w:val="20"/>
          <w:szCs w:val="20"/>
        </w:rPr>
        <w:br/>
        <w:t xml:space="preserve">i ryzyko Wykonawcy, co nie powoduje utraty przez Zamawiającego uprawnień wynikających z gwarancji i na co Wykonawca wyraża niniejszym zgodę. Powyższe ma odpowiednie zastosowanie w przypadku niewywiązania się Wykonawcy ze zobowiązań gwarancyjnych, w tym nieusunięcia zgłoszonej wady. </w:t>
      </w:r>
      <w:r w:rsidRPr="0002679B">
        <w:rPr>
          <w:rFonts w:ascii="Verdana" w:eastAsia="Calibri" w:hAnsi="Verdana" w:cs="Tahoma"/>
          <w:sz w:val="20"/>
          <w:szCs w:val="20"/>
        </w:rPr>
        <w:t>Zamawiający wezwie Wykonawcę do zwrotu kosztów, przedstawiając kopię faktury wystawionej przez podmiot, które</w:t>
      </w:r>
      <w:r>
        <w:rPr>
          <w:rFonts w:ascii="Verdana" w:eastAsia="Calibri" w:hAnsi="Verdana" w:cs="Tahoma"/>
          <w:sz w:val="20"/>
          <w:szCs w:val="20"/>
        </w:rPr>
        <w:t>mu</w:t>
      </w:r>
      <w:r w:rsidRPr="0002679B">
        <w:rPr>
          <w:rFonts w:ascii="Verdana" w:eastAsia="Calibri" w:hAnsi="Verdana" w:cs="Tahoma"/>
          <w:sz w:val="20"/>
          <w:szCs w:val="20"/>
        </w:rPr>
        <w:t xml:space="preserve"> Zamawiający powierzył wykonanie prac wraz z podstawową dokumentacją potwierdzającą ich zakres. Wykonawca zwróci koszty w terminie 14 dni od doręczenia wezwania.</w:t>
      </w:r>
      <w:r w:rsidRPr="0002679B">
        <w:rPr>
          <w:rFonts w:ascii="Calibri" w:eastAsia="Calibri" w:hAnsi="Calibri" w:cs="Tahoma"/>
          <w:szCs w:val="20"/>
        </w:rPr>
        <w:t xml:space="preserve"> </w:t>
      </w:r>
      <w:r w:rsidRPr="0002679B">
        <w:rPr>
          <w:rFonts w:ascii="Verdana" w:eastAsia="ArialMT" w:hAnsi="Verdana" w:cs="ArialMT"/>
          <w:sz w:val="20"/>
          <w:szCs w:val="20"/>
        </w:rPr>
        <w:t xml:space="preserve">Niezależnie od powyższego, Zamawiający, w każdym </w:t>
      </w:r>
      <w:r w:rsidRPr="0002679B">
        <w:rPr>
          <w:rFonts w:ascii="Verdana" w:eastAsia="ArialMT" w:hAnsi="Verdana" w:cs="ArialMT"/>
          <w:sz w:val="20"/>
          <w:szCs w:val="20"/>
        </w:rPr>
        <w:br/>
        <w:t>z opisanych przypadków, ma prawo naliczenia Wykonawcy kary umownej.</w:t>
      </w:r>
    </w:p>
    <w:p w14:paraId="15F4F640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>Szczegółowe warunki gwarancji określa dokument gwarancyjny dostarczony przez Wykonawcę. Postanowienia zawarte w Umowie, dotyczące gwarancji, zmieniają w tym zakresie mniej korzystne postanowienia zawarte w karcie gwarancyjnej.</w:t>
      </w:r>
    </w:p>
    <w:p w14:paraId="7197B11D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Zamawiający wzywa Wykonawcę do usunięcia wady w sposób określony w ust. 5, wraz z wyznaczeniem każdorazowo terminu na usunięcie wady, nie dłuższego niż 14 (czternaście) dni lub w czasie nieprzekraczającym 45 (czterdzieści pięć) dni w przypadku konieczności sprowadzenia podzespołów.</w:t>
      </w:r>
      <w:r w:rsidRPr="0002679B">
        <w:rPr>
          <w:rFonts w:ascii="Verdana" w:eastAsia="Calibri" w:hAnsi="Verdana" w:cs="Calibri"/>
          <w:sz w:val="20"/>
          <w:szCs w:val="20"/>
        </w:rPr>
        <w:t xml:space="preserve"> </w:t>
      </w:r>
    </w:p>
    <w:p w14:paraId="6372AAC1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Wykonawca nie może odmówić usunięcia stwierdzonych wad powołując się na nadmierne koszty lub inne trudności.</w:t>
      </w:r>
    </w:p>
    <w:p w14:paraId="410DACD1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Jeżeli brak jest możliwości technicznych (np. wywołanych charakterem wady) usunięcia wady w miejscu użytkowania sprzętu lub w terminie określonym zgodnie </w:t>
      </w:r>
      <w:r w:rsidRPr="0002679B">
        <w:rPr>
          <w:rFonts w:ascii="Verdana" w:eastAsia="Calibri" w:hAnsi="Verdana" w:cs="Calibri"/>
          <w:sz w:val="20"/>
          <w:szCs w:val="20"/>
        </w:rPr>
        <w:br/>
        <w:t>z ust. 10, a dany egzemplarz sprzętu jest niezbędny Zamawiającemu, Wykonawca ma obowiązek nieodpłatnego dostarczenia do czasu zakończenia naprawy, egzemplarza zastępczego sprzętu o tożsamych lub nie gorszych parametrach i właściwościach użytkowych. Transport objętego naprawą egzemplarza do- i z- miejsca jego użytkowania, jak również transport egzemplarza zastępczego Wykonawca zapewnia na własny koszt.</w:t>
      </w:r>
    </w:p>
    <w:p w14:paraId="44ABADAF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ArialMT" w:hAnsi="Verdana" w:cs="ArialMT"/>
          <w:sz w:val="20"/>
          <w:szCs w:val="20"/>
        </w:rPr>
        <w:t xml:space="preserve">W przypadku konieczności wykonania naprawy poza miejscem użytkowania, Wykonawca przed przetransportowaniem sprzętu, uzyska zgodę Zamawiającego. </w:t>
      </w:r>
      <w:r w:rsidRPr="0002679B">
        <w:rPr>
          <w:rFonts w:ascii="Verdana" w:eastAsia="ArialMT" w:hAnsi="Verdana" w:cs="ArialMT"/>
          <w:sz w:val="20"/>
          <w:szCs w:val="20"/>
        </w:rPr>
        <w:br/>
      </w:r>
      <w:r w:rsidRPr="0002679B">
        <w:rPr>
          <w:rFonts w:ascii="Verdana" w:eastAsia="ArialMT" w:hAnsi="Verdana" w:cs="ArialMT"/>
          <w:sz w:val="20"/>
          <w:szCs w:val="20"/>
        </w:rPr>
        <w:lastRenderedPageBreak/>
        <w:t>W takim przypadku Wykonawca zorganizuje transport i pokryje jego koszty</w:t>
      </w:r>
      <w:r w:rsidRPr="0002679B">
        <w:rPr>
          <w:rFonts w:ascii="Verdana" w:eastAsia="Calibri" w:hAnsi="Verdana" w:cs="Tahoma"/>
          <w:sz w:val="20"/>
          <w:szCs w:val="20"/>
        </w:rPr>
        <w:t xml:space="preserve"> w tym m.in. wyładunku, załadunku, ubezpieczenia transportu, itp</w:t>
      </w:r>
      <w:r w:rsidRPr="0002679B">
        <w:rPr>
          <w:rFonts w:ascii="Verdana" w:eastAsia="ArialMT" w:hAnsi="Verdana" w:cs="ArialMT"/>
          <w:sz w:val="20"/>
          <w:szCs w:val="20"/>
        </w:rPr>
        <w:t>. W przypadku, o którym mowa w zdaniu poprzedzającym, Wykonawca ponosi ryzyko utraty lub uszkodzenia od chwili wydania wadliwego sprzętu do chwili odbioru przez Zamawiającego.</w:t>
      </w:r>
    </w:p>
    <w:p w14:paraId="0932F1A9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Okres gwarancji ulega każdorazowo odpowiedniemu przedłużeniu o czas naprawy</w:t>
      </w:r>
      <w:r w:rsidRPr="0002679B">
        <w:rPr>
          <w:rFonts w:ascii="Verdana" w:eastAsia="ArialMT" w:hAnsi="Verdana" w:cs="ArialMT"/>
          <w:sz w:val="20"/>
          <w:szCs w:val="20"/>
        </w:rPr>
        <w:t>.</w:t>
      </w:r>
    </w:p>
    <w:p w14:paraId="026DA722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Wykonawca, w terminie nie dłuższym niż 14 dni od dnia zawiadomienia przez Zamawiającego, zobowiązuje się wymienić wadliwy element (podzespoły) sprzętu lub sprzęt na nowe, w przypadku, gdy: </w:t>
      </w:r>
    </w:p>
    <w:p w14:paraId="43B16272" w14:textId="77777777" w:rsidR="00215B55" w:rsidRPr="0002679B" w:rsidRDefault="00215B55" w:rsidP="00215B55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okresie gwarancji serwis dokona 2 napraw takiej samej wady, po których sprzęt będzie nadal wykazywał wady uniemożliwiające użytkowanie go zgodnie z przeznaczeniem, lub</w:t>
      </w:r>
    </w:p>
    <w:p w14:paraId="071A97DF" w14:textId="77777777" w:rsidR="00215B55" w:rsidRPr="0002679B" w:rsidRDefault="00215B55" w:rsidP="00215B55">
      <w:pPr>
        <w:keepLines/>
        <w:widowControl/>
        <w:numPr>
          <w:ilvl w:val="1"/>
          <w:numId w:val="32"/>
        </w:numPr>
        <w:suppressLineNumbers/>
        <w:suppressAutoHyphens/>
        <w:autoSpaceDN w:val="0"/>
        <w:spacing w:before="60"/>
        <w:ind w:left="1134" w:hanging="567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zostanie stwierdzone, że usunięcie wady (naprawa) jest niemożliwe, tj. sprzęt nie będzie spełniał tych samych parametrów i nie będzie zachowywał swojej funkcjonalności.</w:t>
      </w:r>
    </w:p>
    <w:p w14:paraId="2240F212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 razie wymiany sprzętu lub jego części na nowy, okres gwarancji biegnie na wymienione sprzęt lub jego część od nowa od dnia wymiany sprzętu lub jego części.</w:t>
      </w:r>
    </w:p>
    <w:p w14:paraId="30936EE3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Zamawiający może dochodzić roszczeń z tytułu gwarancji także po terminie określonym w ust. 2, jeżeli zgłosił wadę przed upływem tego okresu. </w:t>
      </w:r>
    </w:p>
    <w:p w14:paraId="2311C5D8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okresie gwarancji, Wykonawca zobowiązany jest do bezpłatnego usuwania wszelkich wad przedmiotu umowy, w tym poprzez naprawę i wymianę wadliwych części sprzętu na wolne od wad. </w:t>
      </w:r>
    </w:p>
    <w:p w14:paraId="7BDFBEF7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Zamawiający może wykonywać uprawnienia z tytułu gwarancji niezależnie od uprawnień z tytułu rękojmi za wady fizyczne i prawne. </w:t>
      </w:r>
      <w:r w:rsidRPr="0002679B">
        <w:rPr>
          <w:rFonts w:ascii="Verdana" w:eastAsia="Calibri" w:hAnsi="Verdana" w:cs="Times New Roman"/>
          <w:iCs/>
          <w:sz w:val="20"/>
          <w:szCs w:val="20"/>
          <w:shd w:val="clear" w:color="auto" w:fill="FFFFFF"/>
        </w:rPr>
        <w:t>Gwarancja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 nie wyłącza, </w:t>
      </w:r>
      <w:r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t xml:space="preserve">nie ogranicza ani nie zawiesza uprawnień Zamawiającego wynikających z przepisów </w:t>
      </w:r>
      <w:r w:rsidRPr="0002679B">
        <w:rPr>
          <w:rFonts w:ascii="Verdana" w:eastAsia="Calibri" w:hAnsi="Verdana" w:cs="Times New Roman"/>
          <w:sz w:val="20"/>
          <w:szCs w:val="20"/>
          <w:shd w:val="clear" w:color="auto" w:fill="FFFFFF"/>
        </w:rPr>
        <w:br/>
        <w:t>o rękojmi za wady.</w:t>
      </w:r>
      <w:r w:rsidRPr="0002679B">
        <w:rPr>
          <w:rFonts w:ascii="Verdana" w:eastAsia="Calibri" w:hAnsi="Verdana" w:cs="Tahoma"/>
          <w:sz w:val="20"/>
          <w:szCs w:val="20"/>
        </w:rPr>
        <w:t xml:space="preserve"> W przypadku gdy ustawowy termin rękojmi za wady jest krótszy od ustalonego umownie terminu gwarancji, Strony postanawiają rozszerzyć umownie odpowiedzialność z tytułu rękojmi w ten sposób, że Wykonawca udziela rękojmi w odniesieniu do całości sprzętu, tj. wszystkich urządzeń i ich części wskazanych w OPZ, na okres równy okresowi gwarancji. </w:t>
      </w:r>
    </w:p>
    <w:p w14:paraId="51ADFF38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W ramach gwarancji i rękojmi wszelkie koszty związane z usuwaniem wad, w tym również koszty związane z dostawą i odbiorem reklamowanego sprzętu, ponosi Wykonawca </w:t>
      </w:r>
      <w:r w:rsidRPr="0002679B">
        <w:rPr>
          <w:rFonts w:ascii="Verdana" w:eastAsia="Calibri" w:hAnsi="Verdana" w:cs="Times New Roman"/>
          <w:sz w:val="20"/>
          <w:szCs w:val="20"/>
        </w:rPr>
        <w:t>(m.in. koszty dojazdów, robocizny, transportu oraz wymiany części zamiennych wchodzących w skład sprzętu)</w:t>
      </w:r>
      <w:r w:rsidRPr="0002679B">
        <w:rPr>
          <w:rFonts w:ascii="Verdana" w:eastAsia="Verdana" w:hAnsi="Verdana" w:cs="Verdana"/>
          <w:sz w:val="20"/>
          <w:szCs w:val="20"/>
        </w:rPr>
        <w:t xml:space="preserve">. </w:t>
      </w:r>
    </w:p>
    <w:p w14:paraId="1B24D9FE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Strony zgodnie ustalają, że jakakolwiek zmiana miejsca użytkowania sprzętu (przeniesienie) pozostaje bez wpływu na ważność i okres gwarancji.</w:t>
      </w:r>
    </w:p>
    <w:p w14:paraId="6FCBA629" w14:textId="77777777" w:rsidR="00215B55" w:rsidRPr="0002679B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Udzielona gwarancja, w tym uprawnienia przysługujące Zamawiającemu z tego tytułu, nie narusza prawa Zamawiającego do dochodzenia roszczeń o naprawienie szkody </w:t>
      </w:r>
      <w:r w:rsidRPr="0002679B">
        <w:rPr>
          <w:rFonts w:ascii="Verdana" w:eastAsia="Calibri" w:hAnsi="Verdana" w:cs="Calibri"/>
          <w:sz w:val="20"/>
          <w:szCs w:val="20"/>
        </w:rPr>
        <w:br/>
        <w:t>w pełnej wysokości, na zasadach określonych w obowiązujących przepisach prawa.</w:t>
      </w:r>
    </w:p>
    <w:p w14:paraId="72B25845" w14:textId="77777777" w:rsidR="00215B55" w:rsidRPr="00D3762F" w:rsidRDefault="00215B55" w:rsidP="00215B55">
      <w:pPr>
        <w:widowControl/>
        <w:numPr>
          <w:ilvl w:val="6"/>
          <w:numId w:val="15"/>
        </w:numPr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D3762F">
        <w:rPr>
          <w:rFonts w:ascii="Verdana" w:eastAsia="Calibri" w:hAnsi="Verdana" w:cs="Times New Roman"/>
          <w:sz w:val="20"/>
          <w:szCs w:val="20"/>
        </w:rPr>
        <w:t>Autoryzowany serwis gwarancyjny prowadzi: …………………… ul. ………………………tel.: ………………………, e-mail : …………………………od poniedziałku do piątku w godzinach ….........…. do ……..……… .</w:t>
      </w:r>
    </w:p>
    <w:p w14:paraId="3EF14621" w14:textId="77777777" w:rsidR="00215B55" w:rsidRPr="0002679B" w:rsidRDefault="00215B55" w:rsidP="00215B55">
      <w:pPr>
        <w:spacing w:before="60"/>
        <w:jc w:val="center"/>
        <w:outlineLvl w:val="1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91C2B97" w14:textId="77777777" w:rsidR="00215B55" w:rsidRPr="0002679B" w:rsidRDefault="00215B55" w:rsidP="00215B55">
      <w:pPr>
        <w:tabs>
          <w:tab w:val="left" w:pos="426"/>
        </w:tabs>
        <w:spacing w:before="60"/>
        <w:ind w:left="72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02679B">
        <w:rPr>
          <w:rFonts w:ascii="Verdana" w:eastAsia="Times New Roman" w:hAnsi="Verdana" w:cs="Times New Roman"/>
          <w:b/>
          <w:sz w:val="20"/>
          <w:szCs w:val="20"/>
        </w:rPr>
        <w:t>Ochrona danych osobowych</w:t>
      </w:r>
    </w:p>
    <w:p w14:paraId="58C12442" w14:textId="77777777" w:rsidR="00215B55" w:rsidRPr="00804A2F" w:rsidRDefault="00215B55" w:rsidP="00215B55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04A2F">
        <w:rPr>
          <w:rFonts w:ascii="Verdana" w:hAnsi="Verdana" w:cs="Times New Roman"/>
          <w:b/>
          <w:bCs/>
          <w:sz w:val="20"/>
          <w:szCs w:val="20"/>
        </w:rPr>
        <w:t xml:space="preserve">Klauzula informacyjna </w:t>
      </w:r>
      <w:r w:rsidRPr="00804A2F">
        <w:rPr>
          <w:rFonts w:ascii="Verdana" w:hAnsi="Verdana" w:cs="Times New Roman"/>
          <w:b/>
          <w:bCs/>
          <w:sz w:val="20"/>
          <w:szCs w:val="20"/>
        </w:rPr>
        <w:br/>
        <w:t>Sieć Badawcza Łukasiewicz - Warszawski Instytut Technologiczny</w:t>
      </w:r>
    </w:p>
    <w:p w14:paraId="0498E11B" w14:textId="77777777" w:rsidR="00215B55" w:rsidRPr="00804A2F" w:rsidRDefault="00215B55" w:rsidP="00215B55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8007636" w14:textId="77777777" w:rsidR="00215B55" w:rsidRPr="00804A2F" w:rsidRDefault="00215B55" w:rsidP="00215B55">
      <w:pPr>
        <w:pStyle w:val="Akapitzlist"/>
        <w:autoSpaceDE w:val="0"/>
        <w:spacing w:line="240" w:lineRule="atLeast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4C3F8AB" w14:textId="77777777" w:rsidR="00215B55" w:rsidRPr="00804A2F" w:rsidRDefault="00215B55" w:rsidP="00215B55">
      <w:pPr>
        <w:spacing w:line="240" w:lineRule="atLeast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Zgodnie z art. 13 i art. 14 Rozporządzenia Parlamentu Europejskiego i Rady (UE) 2016/679</w:t>
      </w:r>
      <w:r w:rsidRPr="00804A2F">
        <w:rPr>
          <w:rFonts w:ascii="Verdana" w:hAnsi="Verdana" w:cs="Times New Roman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zwane dalej: „RODO”, informuję, iż:</w:t>
      </w:r>
    </w:p>
    <w:p w14:paraId="2D27861F" w14:textId="77777777" w:rsidR="00215B55" w:rsidRPr="00804A2F" w:rsidRDefault="00215B55" w:rsidP="00215B55">
      <w:pPr>
        <w:spacing w:line="240" w:lineRule="atLeast"/>
        <w:jc w:val="both"/>
        <w:rPr>
          <w:rFonts w:ascii="Verdana" w:hAnsi="Verdana" w:cs="Times New Roman"/>
          <w:sz w:val="20"/>
          <w:szCs w:val="20"/>
        </w:rPr>
      </w:pPr>
    </w:p>
    <w:p w14:paraId="60513079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Pr="00804A2F">
        <w:rPr>
          <w:rFonts w:ascii="Verdana" w:hAnsi="Verdana" w:cs="Times New Roman"/>
          <w:sz w:val="20"/>
          <w:szCs w:val="20"/>
        </w:rPr>
        <w:t>dministratorem Pani/Pana danych osobowych jest Sieć Badawcza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 xml:space="preserve"> Łukasiewicz -Warszawski Instytut Technologiczny,</w:t>
      </w:r>
      <w:r w:rsidRPr="00804A2F">
        <w:rPr>
          <w:rFonts w:ascii="Verdana" w:hAnsi="Verdana" w:cs="Times New Roman"/>
          <w:sz w:val="20"/>
          <w:szCs w:val="20"/>
        </w:rPr>
        <w:t xml:space="preserve"> z siedzibą w Warszawie (kod: 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0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1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-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796</w:t>
      </w:r>
      <w:r w:rsidRPr="00804A2F">
        <w:rPr>
          <w:rFonts w:ascii="Verdana" w:hAnsi="Verdana" w:cs="Arial"/>
          <w:color w:val="030014"/>
          <w:sz w:val="20"/>
          <w:szCs w:val="20"/>
          <w:shd w:val="clear" w:color="auto" w:fill="FFFFFF"/>
        </w:rPr>
        <w:t>)</w:t>
      </w:r>
      <w:r w:rsidRPr="00804A2F">
        <w:rPr>
          <w:rFonts w:ascii="Verdana" w:hAnsi="Verdana" w:cs="Times New Roman"/>
          <w:sz w:val="20"/>
          <w:szCs w:val="20"/>
        </w:rPr>
        <w:t xml:space="preserve"> przy ul.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Arial"/>
          <w:color w:val="030014"/>
          <w:sz w:val="20"/>
          <w:szCs w:val="20"/>
          <w:shd w:val="clear" w:color="auto" w:fill="FFFFFF"/>
        </w:rPr>
        <w:t>Duchnicka 3.</w:t>
      </w:r>
    </w:p>
    <w:p w14:paraId="25BD6A4D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A</w:t>
      </w:r>
      <w:r w:rsidRPr="00804A2F">
        <w:rPr>
          <w:rFonts w:ascii="Verdana" w:hAnsi="Verdana" w:cs="Times New Roman"/>
          <w:sz w:val="20"/>
          <w:szCs w:val="20"/>
        </w:rPr>
        <w:t xml:space="preserve">dministrator danych powołał </w:t>
      </w:r>
      <w:r>
        <w:rPr>
          <w:rFonts w:ascii="Verdana" w:hAnsi="Verdana" w:cs="Times New Roman"/>
          <w:sz w:val="20"/>
          <w:szCs w:val="20"/>
        </w:rPr>
        <w:t>I</w:t>
      </w:r>
      <w:r w:rsidRPr="00804A2F">
        <w:rPr>
          <w:rFonts w:ascii="Verdana" w:hAnsi="Verdana" w:cs="Times New Roman"/>
          <w:sz w:val="20"/>
          <w:szCs w:val="20"/>
        </w:rPr>
        <w:t xml:space="preserve">nspektora </w:t>
      </w:r>
      <w:r>
        <w:rPr>
          <w:rFonts w:ascii="Verdana" w:hAnsi="Verdana" w:cs="Times New Roman"/>
          <w:sz w:val="20"/>
          <w:szCs w:val="20"/>
        </w:rPr>
        <w:t>O</w:t>
      </w:r>
      <w:r w:rsidRPr="00804A2F">
        <w:rPr>
          <w:rFonts w:ascii="Verdana" w:hAnsi="Verdana" w:cs="Times New Roman"/>
          <w:sz w:val="20"/>
          <w:szCs w:val="20"/>
        </w:rPr>
        <w:t xml:space="preserve">chrony </w:t>
      </w:r>
      <w:r>
        <w:rPr>
          <w:rFonts w:ascii="Verdana" w:hAnsi="Verdana" w:cs="Times New Roman"/>
          <w:sz w:val="20"/>
          <w:szCs w:val="20"/>
        </w:rPr>
        <w:t>D</w:t>
      </w:r>
      <w:r w:rsidRPr="00804A2F">
        <w:rPr>
          <w:rFonts w:ascii="Verdana" w:hAnsi="Verdana" w:cs="Times New Roman"/>
          <w:sz w:val="20"/>
          <w:szCs w:val="20"/>
        </w:rPr>
        <w:t xml:space="preserve">anych nadzorującego prawidłowość przetwarzania danych osobowych, z którym można się skontaktować za pośrednictwem adresu e-mail: </w:t>
      </w:r>
      <w:hyperlink r:id="rId11" w:history="1">
        <w:r w:rsidRPr="002234EC">
          <w:rPr>
            <w:rStyle w:val="Hipercze"/>
            <w:rFonts w:ascii="Verdana" w:hAnsi="Verdana"/>
            <w:sz w:val="20"/>
            <w:szCs w:val="20"/>
          </w:rPr>
          <w:t>dane.osobowe@wit.lukasiewicz.gov.pl</w:t>
        </w:r>
      </w:hyperlink>
      <w:r>
        <w:rPr>
          <w:rFonts w:ascii="Verdana" w:hAnsi="Verdana"/>
          <w:sz w:val="20"/>
          <w:szCs w:val="20"/>
        </w:rPr>
        <w:t>.</w:t>
      </w:r>
    </w:p>
    <w:p w14:paraId="6EA3C55D" w14:textId="77777777" w:rsidR="00215B55" w:rsidRPr="00804A2F" w:rsidRDefault="00215B55" w:rsidP="00215B55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1BD7863C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rPr>
          <w:rFonts w:ascii="Verdana" w:hAnsi="Verdana" w:cstheme="minorHAnsi"/>
          <w:sz w:val="20"/>
          <w:szCs w:val="20"/>
          <w:lang w:val="x-none"/>
        </w:rPr>
      </w:pPr>
      <w:r w:rsidRPr="00804A2F">
        <w:rPr>
          <w:rFonts w:ascii="Verdana" w:hAnsi="Verdana" w:cstheme="minorHAnsi"/>
          <w:sz w:val="20"/>
          <w:szCs w:val="20"/>
        </w:rPr>
        <w:t xml:space="preserve">Państwa dane osobowe przetwarzane są wyłącznie w celu realizacji zadań związanych ze </w:t>
      </w:r>
      <w:r>
        <w:rPr>
          <w:rFonts w:ascii="Verdana" w:hAnsi="Verdana" w:cstheme="minorHAnsi"/>
          <w:sz w:val="20"/>
          <w:szCs w:val="20"/>
        </w:rPr>
        <w:t xml:space="preserve">realizacją umowy pomiędzy </w:t>
      </w:r>
      <w:r>
        <w:rPr>
          <w:rFonts w:ascii="Verdana" w:hAnsi="Verdana" w:cstheme="minorHAnsi"/>
          <w:color w:val="000000" w:themeColor="text1"/>
          <w:sz w:val="20"/>
          <w:szCs w:val="20"/>
        </w:rPr>
        <w:t>……………………………………………</w:t>
      </w:r>
      <w:r w:rsidRPr="009978C7">
        <w:rPr>
          <w:rFonts w:ascii="Verdana" w:hAnsi="Verdana" w:cstheme="minorHAnsi"/>
          <w:color w:val="000000" w:themeColor="text1"/>
          <w:sz w:val="20"/>
          <w:szCs w:val="20"/>
        </w:rPr>
        <w:t>…………………</w:t>
      </w:r>
      <w:r>
        <w:rPr>
          <w:rFonts w:ascii="Verdana" w:hAnsi="Verdana" w:cstheme="minorHAnsi"/>
          <w:color w:val="000000" w:themeColor="text1"/>
          <w:sz w:val="20"/>
          <w:szCs w:val="20"/>
        </w:rPr>
        <w:t xml:space="preserve"> a</w:t>
      </w:r>
      <w:r w:rsidRPr="009978C7">
        <w:rPr>
          <w:rFonts w:ascii="Verdana" w:hAnsi="Verdana" w:cstheme="minorHAnsi"/>
          <w:color w:val="000000" w:themeColor="text1"/>
          <w:sz w:val="20"/>
          <w:szCs w:val="20"/>
        </w:rPr>
        <w:t xml:space="preserve"> Sieć </w:t>
      </w:r>
      <w:r>
        <w:rPr>
          <w:rFonts w:ascii="Verdana" w:hAnsi="Verdana" w:cstheme="minorHAnsi"/>
          <w:sz w:val="20"/>
          <w:szCs w:val="20"/>
        </w:rPr>
        <w:t xml:space="preserve">Badawcza Łukasiewicz - </w:t>
      </w:r>
      <w:r w:rsidRPr="00804A2F">
        <w:rPr>
          <w:rFonts w:ascii="Verdana" w:hAnsi="Verdana" w:cstheme="minorHAnsi"/>
          <w:sz w:val="20"/>
          <w:szCs w:val="20"/>
        </w:rPr>
        <w:t>Warszawskim Instytutem Technologicznym.</w:t>
      </w:r>
    </w:p>
    <w:p w14:paraId="3645729B" w14:textId="77777777" w:rsidR="00215B55" w:rsidRPr="00804A2F" w:rsidRDefault="00215B55" w:rsidP="00215B55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14A70BD" w14:textId="77777777" w:rsidR="00215B55" w:rsidRPr="00172726" w:rsidRDefault="00215B55" w:rsidP="00215B55">
      <w:pPr>
        <w:pStyle w:val="Akapitzlist"/>
        <w:widowControl/>
        <w:numPr>
          <w:ilvl w:val="0"/>
          <w:numId w:val="40"/>
        </w:numPr>
        <w:spacing w:line="240" w:lineRule="atLeast"/>
        <w:ind w:left="993"/>
        <w:jc w:val="both"/>
        <w:rPr>
          <w:rFonts w:ascii="Verdana" w:hAnsi="Verdana" w:cs="Times New Roman"/>
          <w:sz w:val="20"/>
          <w:szCs w:val="20"/>
        </w:rPr>
      </w:pPr>
      <w:r w:rsidRPr="00172726">
        <w:rPr>
          <w:rFonts w:ascii="Verdana" w:hAnsi="Verdana" w:cs="Times New Roman"/>
          <w:sz w:val="20"/>
          <w:szCs w:val="20"/>
        </w:rPr>
        <w:t xml:space="preserve">Pani/Pana dane osobowe będą przetwarzane w celu zawarcia i realizacji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172726">
        <w:rPr>
          <w:rFonts w:ascii="Verdana" w:hAnsi="Verdana" w:cs="Times New Roman"/>
          <w:sz w:val="20"/>
          <w:szCs w:val="20"/>
        </w:rPr>
        <w:t xml:space="preserve">w przypadku osób wyznaczonych do zawarcia porozumienia na podstawie art. 6 ust. 1 lit. </w:t>
      </w:r>
      <w:r>
        <w:rPr>
          <w:rFonts w:ascii="Verdana" w:hAnsi="Verdana" w:cs="Times New Roman"/>
          <w:sz w:val="20"/>
          <w:szCs w:val="20"/>
        </w:rPr>
        <w:t>b</w:t>
      </w:r>
      <w:r w:rsidRPr="00172726">
        <w:rPr>
          <w:rFonts w:ascii="Verdana" w:hAnsi="Verdana" w:cs="Times New Roman"/>
          <w:sz w:val="20"/>
          <w:szCs w:val="20"/>
        </w:rPr>
        <w:t xml:space="preserve"> RODO, </w:t>
      </w:r>
    </w:p>
    <w:p w14:paraId="3FD3C0A0" w14:textId="77777777" w:rsidR="00215B55" w:rsidRPr="00804A2F" w:rsidRDefault="00215B55" w:rsidP="00215B55">
      <w:pPr>
        <w:pStyle w:val="Akapitzlist"/>
        <w:widowControl/>
        <w:numPr>
          <w:ilvl w:val="0"/>
          <w:numId w:val="40"/>
        </w:numPr>
        <w:spacing w:line="240" w:lineRule="atLeast"/>
        <w:ind w:left="993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w przypadku dochodzenia roszczeń i obrony przed roszczeniami na podstawie art. 6 ust. 1 lit. c i e RODO</w:t>
      </w:r>
      <w:r>
        <w:rPr>
          <w:rFonts w:ascii="Verdana" w:hAnsi="Verdana" w:cs="Times New Roman"/>
          <w:sz w:val="20"/>
          <w:szCs w:val="20"/>
        </w:rPr>
        <w:t>.</w:t>
      </w:r>
    </w:p>
    <w:p w14:paraId="39919C48" w14:textId="77777777" w:rsidR="00215B55" w:rsidRDefault="00215B55" w:rsidP="00215B55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2254E0D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U</w:t>
      </w:r>
      <w:r w:rsidRPr="00804A2F">
        <w:rPr>
          <w:rFonts w:ascii="Verdana" w:hAnsi="Verdana" w:cs="Times New Roman"/>
          <w:sz w:val="20"/>
          <w:szCs w:val="20"/>
        </w:rPr>
        <w:t>dostępnienie obejmuje w szczególności następujący rodzaj danych osobowych: imię, nazwisko, służbowe dane kontaktowe,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04A2F">
        <w:rPr>
          <w:rFonts w:ascii="Verdana" w:hAnsi="Verdana" w:cs="Times New Roman"/>
          <w:sz w:val="20"/>
          <w:szCs w:val="20"/>
        </w:rPr>
        <w:t>stopień, tytuł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804A2F">
        <w:rPr>
          <w:rFonts w:ascii="Verdana" w:hAnsi="Verdana" w:cs="Times New Roman"/>
          <w:sz w:val="20"/>
          <w:szCs w:val="20"/>
        </w:rPr>
        <w:t>(adres e – mail, numer telefonu)</w:t>
      </w:r>
      <w:r>
        <w:rPr>
          <w:rFonts w:ascii="Verdana" w:hAnsi="Verdana" w:cs="Times New Roman"/>
          <w:sz w:val="20"/>
          <w:szCs w:val="20"/>
        </w:rPr>
        <w:t>.</w:t>
      </w:r>
    </w:p>
    <w:p w14:paraId="0C2FFEAD" w14:textId="77777777" w:rsidR="00215B55" w:rsidRDefault="00215B55" w:rsidP="00215B55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2849DDEF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Pr="00804A2F">
        <w:rPr>
          <w:rFonts w:ascii="Verdana" w:hAnsi="Verdana" w:cs="Times New Roman"/>
          <w:sz w:val="20"/>
          <w:szCs w:val="20"/>
        </w:rPr>
        <w:t xml:space="preserve">odanie danych osób wyznaczonych do zawarcia i przygotowania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 xml:space="preserve">jest wymogiem umownym i stanowi warunek do jego zawarcia; podanie danych osób wyznaczonych do kontaktu/nadzoru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>jest dobrowolne jednak konieczne dla jego realizacji</w:t>
      </w:r>
      <w:r>
        <w:rPr>
          <w:rFonts w:ascii="Verdana" w:hAnsi="Verdana" w:cs="Times New Roman"/>
          <w:sz w:val="20"/>
          <w:szCs w:val="20"/>
        </w:rPr>
        <w:t>.</w:t>
      </w:r>
    </w:p>
    <w:p w14:paraId="34D3DE4F" w14:textId="77777777" w:rsidR="00215B55" w:rsidRDefault="00215B55" w:rsidP="00215B5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3F04574A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Państwa dane osobowe mogą być udostępniane prawnie upoważnionym podmiotom zewnętrznym.</w:t>
      </w:r>
    </w:p>
    <w:p w14:paraId="24957C83" w14:textId="77777777" w:rsidR="00215B55" w:rsidRDefault="00215B55" w:rsidP="00215B5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15D68423" w14:textId="77777777" w:rsidR="00215B55" w:rsidRPr="00696B3B" w:rsidRDefault="00215B55" w:rsidP="00215B55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B03AB1">
        <w:rPr>
          <w:rFonts w:ascii="Verdana" w:hAnsi="Verdana"/>
          <w:sz w:val="20"/>
          <w:szCs w:val="20"/>
        </w:rPr>
        <w:t xml:space="preserve"> Państwa dane osobowe nie będą podlegały profilowaniu i nie będą przekazywane </w:t>
      </w:r>
      <w:r w:rsidRPr="00B03AB1">
        <w:rPr>
          <w:rFonts w:ascii="Verdana" w:hAnsi="Verdana"/>
          <w:sz w:val="20"/>
          <w:szCs w:val="20"/>
        </w:rPr>
        <w:br/>
        <w:t>poza Europejski Obszar Gospodarczy</w:t>
      </w:r>
      <w:r>
        <w:rPr>
          <w:rFonts w:ascii="Verdana" w:hAnsi="Verdana"/>
          <w:sz w:val="20"/>
          <w:szCs w:val="20"/>
        </w:rPr>
        <w:t>.</w:t>
      </w:r>
      <w:r w:rsidRPr="00B03AB1">
        <w:rPr>
          <w:rFonts w:ascii="Verdana" w:hAnsi="Verdana"/>
          <w:sz w:val="20"/>
          <w:szCs w:val="20"/>
        </w:rPr>
        <w:t xml:space="preserve"> </w:t>
      </w:r>
      <w:r w:rsidRPr="00696B3B">
        <w:rPr>
          <w:rFonts w:ascii="Verdana" w:hAnsi="Verdana"/>
          <w:sz w:val="20"/>
          <w:szCs w:val="20"/>
        </w:rPr>
        <w:t xml:space="preserve"> </w:t>
      </w:r>
    </w:p>
    <w:p w14:paraId="6197DE52" w14:textId="77777777" w:rsidR="00215B55" w:rsidRDefault="00215B55" w:rsidP="00215B55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1A38E50E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Mają Państwo prawo wniesienia skargi do organu nadzorczego, tj. Prezesa Urzędu Ochrony Danych Osobowych, jeśli uznają Państwo, że przetwarzanie narusza przepisy o ochronie danych osobowych.</w:t>
      </w:r>
    </w:p>
    <w:p w14:paraId="13B807D4" w14:textId="77777777" w:rsidR="00215B55" w:rsidRDefault="00215B55" w:rsidP="00215B55">
      <w:pPr>
        <w:pStyle w:val="Akapitzlist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 </w:t>
      </w:r>
    </w:p>
    <w:p w14:paraId="16111D45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uppressAutoHyphens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804A2F">
        <w:rPr>
          <w:rFonts w:ascii="Verdana" w:hAnsi="Verdana"/>
          <w:sz w:val="20"/>
          <w:szCs w:val="20"/>
        </w:rPr>
        <w:t xml:space="preserve">Jeśli Państwa dane przetwarzane są w oparciu o art. 14 RODO – dane dostarczyła </w:t>
      </w:r>
      <w:r>
        <w:rPr>
          <w:rFonts w:ascii="Verdana" w:hAnsi="Verdana"/>
          <w:sz w:val="20"/>
          <w:szCs w:val="20"/>
        </w:rPr>
        <w:t>……………………………………….</w:t>
      </w:r>
      <w:r w:rsidRPr="00804A2F">
        <w:rPr>
          <w:rFonts w:ascii="Verdana" w:hAnsi="Verdana"/>
          <w:sz w:val="20"/>
          <w:szCs w:val="20"/>
        </w:rPr>
        <w:t>lub Sieć Badawcza Łukasiewicz – Warszawski Instytut Technologiczny.</w:t>
      </w:r>
    </w:p>
    <w:p w14:paraId="299C9DF5" w14:textId="77777777" w:rsidR="00215B55" w:rsidRDefault="00215B55" w:rsidP="00215B55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78649B30" w14:textId="77777777" w:rsidR="00215B55" w:rsidRPr="00804A2F" w:rsidRDefault="00215B55" w:rsidP="00215B55">
      <w:pPr>
        <w:pStyle w:val="Akapitzlist"/>
        <w:spacing w:line="240" w:lineRule="atLeast"/>
        <w:ind w:left="709"/>
        <w:jc w:val="both"/>
        <w:rPr>
          <w:rFonts w:ascii="Verdana" w:hAnsi="Verdana" w:cs="Times New Roman"/>
          <w:sz w:val="20"/>
          <w:szCs w:val="20"/>
        </w:rPr>
      </w:pPr>
    </w:p>
    <w:p w14:paraId="46A282D0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 xml:space="preserve">dane przechowywane będą przez czas trwania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 xml:space="preserve">a przypadku potrzeby ustalenia, dochodzenia lub obrony przed roszczeniami z tytułu realizacji </w:t>
      </w:r>
      <w:r>
        <w:rPr>
          <w:rFonts w:ascii="Verdana" w:hAnsi="Verdana" w:cs="Times New Roman"/>
          <w:sz w:val="20"/>
          <w:szCs w:val="20"/>
        </w:rPr>
        <w:t xml:space="preserve">umowy </w:t>
      </w:r>
      <w:r w:rsidRPr="00804A2F">
        <w:rPr>
          <w:rFonts w:ascii="Verdana" w:hAnsi="Verdana" w:cs="Times New Roman"/>
          <w:sz w:val="20"/>
          <w:szCs w:val="20"/>
        </w:rPr>
        <w:t>- do czasu przedawnienia ewentualnych roszczeń;</w:t>
      </w:r>
    </w:p>
    <w:p w14:paraId="6381417F" w14:textId="77777777" w:rsidR="00215B55" w:rsidRPr="00C744CB" w:rsidRDefault="00215B55" w:rsidP="00215B55">
      <w:pPr>
        <w:spacing w:line="240" w:lineRule="atLeast"/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70BAA077" w14:textId="77777777" w:rsidR="00215B55" w:rsidRPr="00804A2F" w:rsidRDefault="00215B55" w:rsidP="00215B55">
      <w:pPr>
        <w:pStyle w:val="Akapitzlist"/>
        <w:widowControl/>
        <w:numPr>
          <w:ilvl w:val="0"/>
          <w:numId w:val="39"/>
        </w:numPr>
        <w:spacing w:line="240" w:lineRule="atLeast"/>
        <w:ind w:left="709" w:hanging="426"/>
        <w:jc w:val="both"/>
        <w:rPr>
          <w:rFonts w:ascii="Verdana" w:hAnsi="Verdana" w:cs="Times New Roman"/>
          <w:sz w:val="20"/>
          <w:szCs w:val="20"/>
        </w:rPr>
      </w:pPr>
      <w:r w:rsidRPr="00804A2F">
        <w:rPr>
          <w:rFonts w:ascii="Verdana" w:hAnsi="Verdana" w:cs="Times New Roman"/>
          <w:sz w:val="20"/>
          <w:szCs w:val="20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</w:t>
      </w:r>
      <w:r>
        <w:rPr>
          <w:rFonts w:ascii="Verdana" w:hAnsi="Verdana" w:cs="Times New Roman"/>
          <w:sz w:val="20"/>
          <w:szCs w:val="20"/>
        </w:rPr>
        <w:t>.</w:t>
      </w:r>
    </w:p>
    <w:p w14:paraId="42AAF4AF" w14:textId="77777777" w:rsidR="00215B55" w:rsidRPr="00804A2F" w:rsidRDefault="00215B55" w:rsidP="00215B55">
      <w:pPr>
        <w:pStyle w:val="Akapitzlist"/>
        <w:spacing w:line="240" w:lineRule="atLeast"/>
        <w:ind w:left="709"/>
        <w:rPr>
          <w:rFonts w:ascii="Verdana" w:hAnsi="Verdana" w:cs="Times New Roman"/>
          <w:sz w:val="20"/>
          <w:szCs w:val="20"/>
        </w:rPr>
      </w:pPr>
    </w:p>
    <w:p w14:paraId="3379B65E" w14:textId="77777777" w:rsidR="00215B55" w:rsidRPr="0002679B" w:rsidRDefault="00215B55" w:rsidP="00215B55">
      <w:pPr>
        <w:widowControl/>
        <w:numPr>
          <w:ilvl w:val="0"/>
          <w:numId w:val="37"/>
        </w:numPr>
        <w:suppressAutoHyphens/>
        <w:overflowPunct w:val="0"/>
        <w:autoSpaceDN w:val="0"/>
        <w:spacing w:line="276" w:lineRule="auto"/>
        <w:ind w:left="284" w:hanging="284"/>
        <w:jc w:val="both"/>
        <w:textAlignment w:val="baseline"/>
        <w:rPr>
          <w:rFonts w:ascii="Verdana" w:eastAsia="Calibri" w:hAnsi="Verdana" w:cs="Calibri"/>
          <w:sz w:val="20"/>
        </w:rPr>
      </w:pPr>
      <w:r w:rsidRPr="0002679B">
        <w:rPr>
          <w:rFonts w:ascii="Verdana" w:eastAsia="Calibri" w:hAnsi="Verdana" w:cs="Calibri"/>
          <w:sz w:val="20"/>
        </w:rPr>
        <w:t xml:space="preserve">Szczegółowe informacje dotyczące zasad przetwarzania danych osobowych są zamieszczone na stronie </w:t>
      </w:r>
      <w:hyperlink r:id="rId12">
        <w:r w:rsidRPr="0002679B">
          <w:rPr>
            <w:rFonts w:ascii="Verdana" w:eastAsia="Calibri" w:hAnsi="Verdana" w:cs="Calibri"/>
            <w:color w:val="0000FF"/>
            <w:sz w:val="20"/>
            <w:u w:val="single"/>
          </w:rPr>
          <w:t>https://wit.lukasiewicz.gov.pl/dane-osobowe/</w:t>
        </w:r>
      </w:hyperlink>
      <w:r w:rsidRPr="0002679B">
        <w:rPr>
          <w:rFonts w:ascii="Verdana" w:eastAsia="Calibri" w:hAnsi="Verdana" w:cs="Calibri"/>
          <w:sz w:val="20"/>
        </w:rPr>
        <w:t xml:space="preserve"> </w:t>
      </w:r>
    </w:p>
    <w:p w14:paraId="5F55F0FD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1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7F0B06A1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Siła wyższa</w:t>
      </w:r>
    </w:p>
    <w:p w14:paraId="650A3DD4" w14:textId="77777777" w:rsidR="00215B55" w:rsidRPr="0002679B" w:rsidRDefault="00215B55" w:rsidP="00215B55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Siła wyższa oznacza zdarzenie poza kontrolą Strony, występujące po zawarciu Umowy, nieprzewidywalne, nadzwyczajne, niemożliwe do zapobieżenia, uniemożliwiające lub znacznie utrudniające wykonanie przez jedną ze Stron jej zobowiązań. Takie zdarzenia obejmują w szczególności: wojny, zamieszki, ataki terrorystyczne, rewolucje, pożary, </w:t>
      </w:r>
      <w:r w:rsidRPr="0002679B">
        <w:rPr>
          <w:rFonts w:ascii="Verdana" w:eastAsia="Calibri" w:hAnsi="Verdana" w:cs="Times New Roman"/>
          <w:sz w:val="20"/>
          <w:szCs w:val="20"/>
        </w:rPr>
        <w:lastRenderedPageBreak/>
        <w:t xml:space="preserve">epidemie, embarga przewozowe, ogłoszone strajki generalne w odnośnych gałęziach przemysłu, klęski żywiołowe. </w:t>
      </w:r>
    </w:p>
    <w:p w14:paraId="54F2EB38" w14:textId="77777777" w:rsidR="00215B55" w:rsidRPr="0002679B" w:rsidRDefault="00215B55" w:rsidP="00215B55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>Jeżeli powstanie sytuacja siły wyższej, Strona dotknięta działaniem siły wyższej zobowiązana jest do bezzwłocznego powiadomienia w formie pisemnej drugiej Strony o jej zaistnieniu i przyczynach</w:t>
      </w:r>
      <w:r w:rsidRPr="0002679B">
        <w:rPr>
          <w:rFonts w:ascii="Verdana" w:eastAsia="Verdana" w:hAnsi="Verdana" w:cs="Verdana"/>
          <w:sz w:val="20"/>
          <w:szCs w:val="20"/>
        </w:rPr>
        <w:t xml:space="preserve"> wraz z uzasadnieniem ich wpływu na realizację Umowy,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pod rygorem utraty prawa na powoływanie się na siłę wyższą.</w:t>
      </w:r>
      <w:r w:rsidRPr="0002679B">
        <w:rPr>
          <w:rFonts w:ascii="Verdana" w:eastAsia="Verdana" w:hAnsi="Verdana" w:cs="Verdana"/>
          <w:sz w:val="20"/>
          <w:szCs w:val="20"/>
        </w:rPr>
        <w:t xml:space="preserve"> </w:t>
      </w:r>
      <w:r w:rsidRPr="0002679B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0636B131" w14:textId="77777777" w:rsidR="00215B55" w:rsidRPr="0002679B" w:rsidRDefault="00215B55" w:rsidP="00215B55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Terminy realizacji zobowiązań ustalone w Umowie ulegają przedłużeniu o okres trwania siły wyższej, jeżeli realizacja tych zobowiązań wynikających z Umowy zostanie opóźniona z przyczyny siły wyższej.</w:t>
      </w:r>
    </w:p>
    <w:p w14:paraId="7B386336" w14:textId="77777777" w:rsidR="00215B55" w:rsidRPr="0002679B" w:rsidRDefault="00215B55" w:rsidP="00215B55">
      <w:pPr>
        <w:widowControl/>
        <w:numPr>
          <w:ilvl w:val="0"/>
          <w:numId w:val="24"/>
        </w:numPr>
        <w:tabs>
          <w:tab w:val="left" w:pos="574"/>
        </w:tabs>
        <w:suppressAutoHyphens/>
        <w:autoSpaceDN w:val="0"/>
        <w:spacing w:before="60"/>
        <w:ind w:left="426" w:hanging="426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Żadna ze Stron nie będzie odpowiedzialna za niewykonywanie lub opóźnienie wykonania swoich zobowiązań w ramach Umowy z powodu siły wyższej, przez czas jej trwania.</w:t>
      </w:r>
    </w:p>
    <w:p w14:paraId="3D431A95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2.</w:t>
      </w:r>
    </w:p>
    <w:p w14:paraId="525FABA8" w14:textId="77777777" w:rsidR="00215B55" w:rsidRPr="0002679B" w:rsidRDefault="00215B55" w:rsidP="00215B55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center"/>
        <w:textAlignment w:val="baseline"/>
        <w:rPr>
          <w:rFonts w:ascii="Verdana" w:eastAsia="Calibri" w:hAnsi="Verdana" w:cs="Tahoma"/>
          <w:b/>
          <w:bCs/>
          <w:sz w:val="20"/>
          <w:szCs w:val="20"/>
        </w:rPr>
      </w:pPr>
      <w:r w:rsidRPr="0002679B">
        <w:rPr>
          <w:rFonts w:ascii="Verdana" w:eastAsia="Calibri" w:hAnsi="Verdana" w:cs="Tahoma"/>
          <w:b/>
          <w:bCs/>
          <w:sz w:val="20"/>
          <w:szCs w:val="20"/>
        </w:rPr>
        <w:t>Podwykonawcy</w:t>
      </w:r>
    </w:p>
    <w:p w14:paraId="3B492A97" w14:textId="77777777" w:rsidR="00215B55" w:rsidRPr="0002679B" w:rsidRDefault="00215B55" w:rsidP="00215B55">
      <w:pPr>
        <w:tabs>
          <w:tab w:val="center" w:pos="0"/>
          <w:tab w:val="left" w:pos="426"/>
        </w:tabs>
        <w:suppressAutoHyphens/>
        <w:autoSpaceDN w:val="0"/>
        <w:spacing w:after="200" w:line="276" w:lineRule="auto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>Wykonawca oświadcza, że całość Przedmiotu umowy wykona siłami własnymi (bez udziału podwykonawców).</w:t>
      </w:r>
    </w:p>
    <w:p w14:paraId="00F3C58A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§ 1</w:t>
      </w:r>
      <w:r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02679B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22EDFB14" w14:textId="77777777" w:rsidR="00215B55" w:rsidRPr="0002679B" w:rsidRDefault="00215B55" w:rsidP="00215B55">
      <w:pPr>
        <w:suppressAutoHyphens/>
        <w:autoSpaceDE w:val="0"/>
        <w:autoSpaceDN w:val="0"/>
        <w:spacing w:before="60"/>
        <w:jc w:val="center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>Postanowienia końcowe</w:t>
      </w:r>
    </w:p>
    <w:p w14:paraId="1EC5EDBC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Umowa zawarta jest w języku polskim i jest podporządkowana prawu polskiemu, interpretacja jej postanowień będzie zgodna z prawem polskim. We wszystkich sprawach nieuregulowanych w Umowie zastosowanie mają przepisy prawa powszechnie obowiązującego. </w:t>
      </w:r>
    </w:p>
    <w:p w14:paraId="2A3DFE82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z w:val="20"/>
          <w:szCs w:val="20"/>
        </w:rPr>
        <w:t xml:space="preserve">Wykonawca ponosi pełną odpowiedzialność za naruszenie praw autorskich, patentowych, znaków ochronnych itp., odnoszących się do przedmiotu umowy, </w:t>
      </w:r>
      <w:r w:rsidRPr="0002679B">
        <w:rPr>
          <w:rFonts w:ascii="Verdana" w:eastAsia="Calibri" w:hAnsi="Verdana" w:cs="Times New Roman"/>
          <w:sz w:val="20"/>
          <w:szCs w:val="20"/>
        </w:rPr>
        <w:br/>
        <w:t>z wyłączeniem naruszeń wynikających z działań i zaniechań Zamawiającego.</w:t>
      </w:r>
    </w:p>
    <w:p w14:paraId="27597BB6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Calibri" w:hAnsi="Verdana" w:cs="Tahoma"/>
          <w:sz w:val="20"/>
          <w:szCs w:val="20"/>
        </w:rPr>
        <w:t xml:space="preserve">Kwestie sporne powstałe w związku z realizacją Umowy, Strony poddają pod rozstrzygnięcie sądu powszechnego właściwego dla siedziby Zamawiającego. </w:t>
      </w:r>
    </w:p>
    <w:p w14:paraId="2EEBB2F9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 w:line="276" w:lineRule="auto"/>
        <w:ind w:left="425" w:hanging="425"/>
        <w:jc w:val="both"/>
        <w:textAlignment w:val="baseline"/>
        <w:rPr>
          <w:rFonts w:ascii="Verdana" w:eastAsia="Calibri" w:hAnsi="Verdana" w:cs="Times New Roman"/>
          <w:sz w:val="20"/>
          <w:szCs w:val="20"/>
        </w:rPr>
      </w:pPr>
      <w:r w:rsidRPr="0002679B">
        <w:rPr>
          <w:rFonts w:ascii="Verdana" w:eastAsia="MSTT319c623cc2o225080S00" w:hAnsi="Verdana" w:cs="Times New Roman"/>
          <w:sz w:val="20"/>
          <w:szCs w:val="20"/>
        </w:rPr>
        <w:t>Prawa i obowiązki Wykonawcy wynikające z Umowy oraz wierzytelności wobec Zamawiającego nie mogą być przenoszone na osoby trzecie bez pisemnej zgody Zamawiającego.</w:t>
      </w:r>
    </w:p>
    <w:p w14:paraId="233DBEFB" w14:textId="77777777" w:rsidR="00215B55" w:rsidRPr="004526DE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Jeżeli postanowienia Umowy są lub staną się nieważne </w:t>
      </w:r>
      <w:r w:rsidRPr="0002679B">
        <w:rPr>
          <w:rFonts w:ascii="Verdana" w:eastAsia="Calibri" w:hAnsi="Verdana" w:cs="Times New Roman"/>
          <w:sz w:val="20"/>
          <w:szCs w:val="20"/>
        </w:rPr>
        <w:t>lub Umowa zawierać będzie lukę, nie narusza to ważności pozo</w:t>
      </w:r>
      <w:r w:rsidRPr="0002679B">
        <w:rPr>
          <w:rFonts w:ascii="Verdana" w:eastAsia="Calibri" w:hAnsi="Verdana" w:cs="Times New Roman"/>
          <w:spacing w:val="-2"/>
          <w:sz w:val="20"/>
          <w:szCs w:val="20"/>
        </w:rPr>
        <w:t xml:space="preserve">stałych postanowień Umowy. Zamiast nieważnych postanowień lub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jako wypełnienie luki obowiązywać będzie odpowiednia regulacja, która – jeżeli tylko będzie to prawnie dopuszczalne – w sposób możli</w:t>
      </w:r>
      <w:r w:rsidRPr="0002679B">
        <w:rPr>
          <w:rFonts w:ascii="Verdana" w:eastAsia="Calibri" w:hAnsi="Verdana" w:cs="Times New Roman"/>
          <w:spacing w:val="-3"/>
          <w:sz w:val="20"/>
          <w:szCs w:val="20"/>
        </w:rPr>
        <w:t xml:space="preserve">wie bliski odpowiadać będzie temu, co Strony ustaliły lub temu, co by </w:t>
      </w:r>
      <w:r w:rsidRPr="0002679B">
        <w:rPr>
          <w:rFonts w:ascii="Verdana" w:eastAsia="Calibri" w:hAnsi="Verdana" w:cs="Times New Roman"/>
          <w:spacing w:val="-1"/>
          <w:sz w:val="20"/>
          <w:szCs w:val="20"/>
        </w:rPr>
        <w:t>ustaliły, gdyby zawarły takie postanowienie.</w:t>
      </w:r>
    </w:p>
    <w:p w14:paraId="12D46E14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>
        <w:rPr>
          <w:rFonts w:ascii="Verdana" w:eastAsia="Calibri" w:hAnsi="Verdana" w:cs="Times New Roman"/>
          <w:spacing w:val="-1"/>
          <w:sz w:val="20"/>
          <w:szCs w:val="20"/>
        </w:rPr>
        <w:t>Wszelkie zmiany niniejszej umowy wymagają formy pisemnej pod rygorem nieważności.</w:t>
      </w:r>
    </w:p>
    <w:p w14:paraId="7A8FAAA6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N w:val="0"/>
        <w:spacing w:before="60"/>
        <w:ind w:left="425" w:right="4" w:hanging="425"/>
        <w:jc w:val="both"/>
        <w:textAlignment w:val="baseline"/>
        <w:rPr>
          <w:rFonts w:ascii="Verdana" w:eastAsia="Calibri" w:hAnsi="Verdana" w:cs="Tahom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Umowa została sporządzona w dwóch egzemplarzach, po jednym dla każdej ze Stron.</w:t>
      </w:r>
    </w:p>
    <w:p w14:paraId="74929F65" w14:textId="77777777" w:rsidR="00215B55" w:rsidRPr="0002679B" w:rsidRDefault="00215B55" w:rsidP="00215B55">
      <w:pPr>
        <w:widowControl/>
        <w:numPr>
          <w:ilvl w:val="0"/>
          <w:numId w:val="16"/>
        </w:numPr>
        <w:suppressAutoHyphens/>
        <w:autoSpaceDE w:val="0"/>
        <w:autoSpaceDN w:val="0"/>
        <w:spacing w:before="60"/>
        <w:ind w:left="425" w:hanging="425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Integralną część Umowy stanowią następujące załączniki: </w:t>
      </w:r>
    </w:p>
    <w:p w14:paraId="37F9DC4E" w14:textId="77777777" w:rsidR="00215B55" w:rsidRPr="0002679B" w:rsidRDefault="00215B55" w:rsidP="00215B55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Wydruk informacji odpowiadającej odpisowi aktualnemu z rejestru   przedsiębiorców KRS Zamawiającego/Wykonawcy.</w:t>
      </w:r>
    </w:p>
    <w:p w14:paraId="0785647F" w14:textId="77777777" w:rsidR="00215B55" w:rsidRPr="0002679B" w:rsidRDefault="00215B55" w:rsidP="00215B55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Opis przedmiotu zamówienia.</w:t>
      </w:r>
    </w:p>
    <w:p w14:paraId="236D0C8B" w14:textId="77777777" w:rsidR="00215B55" w:rsidRPr="0002679B" w:rsidRDefault="00215B55" w:rsidP="00215B55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Kopia Oferty Wykonawcy z dnia ……...</w:t>
      </w:r>
    </w:p>
    <w:p w14:paraId="2986F103" w14:textId="77777777" w:rsidR="00215B55" w:rsidRPr="0002679B" w:rsidRDefault="00215B55" w:rsidP="00215B55">
      <w:pPr>
        <w:widowControl/>
        <w:numPr>
          <w:ilvl w:val="0"/>
          <w:numId w:val="17"/>
        </w:numPr>
        <w:tabs>
          <w:tab w:val="left" w:pos="993"/>
        </w:tabs>
        <w:suppressAutoHyphens/>
        <w:autoSpaceDE w:val="0"/>
        <w:autoSpaceDN w:val="0"/>
        <w:spacing w:before="60"/>
        <w:ind w:left="851" w:hanging="283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>Wzór protokołu odbioru.</w:t>
      </w:r>
    </w:p>
    <w:p w14:paraId="38D8C2A0" w14:textId="77777777" w:rsidR="00215B55" w:rsidRPr="0002679B" w:rsidRDefault="00215B55" w:rsidP="00215B55">
      <w:pPr>
        <w:suppressAutoHyphens/>
        <w:autoSpaceDN w:val="0"/>
        <w:spacing w:before="60"/>
        <w:ind w:left="72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6EAF595A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5803BABE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221FFE57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406D17FD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t xml:space="preserve"> ………………………………………</w:t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Calibri" w:hAnsi="Verdana" w:cs="Times New Roman"/>
          <w:sz w:val="20"/>
          <w:szCs w:val="20"/>
        </w:rPr>
        <w:tab/>
      </w:r>
      <w:r w:rsidRPr="0002679B">
        <w:rPr>
          <w:rFonts w:ascii="Verdana" w:eastAsia="Verdana" w:hAnsi="Verdana" w:cs="Verdana"/>
          <w:sz w:val="20"/>
          <w:szCs w:val="20"/>
        </w:rPr>
        <w:t>………………………………………………</w:t>
      </w:r>
    </w:p>
    <w:p w14:paraId="343E0A38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b/>
          <w:bCs/>
          <w:sz w:val="20"/>
          <w:szCs w:val="20"/>
        </w:rPr>
      </w:pPr>
      <w:r w:rsidRPr="0002679B">
        <w:rPr>
          <w:rFonts w:ascii="Verdana" w:eastAsia="Verdana" w:hAnsi="Verdana" w:cs="Verdana"/>
          <w:b/>
          <w:bCs/>
          <w:sz w:val="20"/>
          <w:szCs w:val="20"/>
        </w:rPr>
        <w:t xml:space="preserve">      Zamawiający                                                                 Wykonawca</w:t>
      </w:r>
    </w:p>
    <w:p w14:paraId="4B1AE0DB" w14:textId="77777777" w:rsidR="00215B55" w:rsidRPr="0002679B" w:rsidRDefault="00215B55" w:rsidP="00215B55">
      <w:pPr>
        <w:suppressAutoHyphens/>
        <w:autoSpaceDN w:val="0"/>
        <w:spacing w:before="60"/>
        <w:jc w:val="both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005BD76D" w14:textId="07819069" w:rsidR="00215B55" w:rsidRPr="0002679B" w:rsidRDefault="00215B55" w:rsidP="00215B55">
      <w:pPr>
        <w:suppressAutoHyphens/>
        <w:autoSpaceDN w:val="0"/>
        <w:spacing w:before="60"/>
        <w:jc w:val="right"/>
        <w:textAlignment w:val="baseline"/>
        <w:rPr>
          <w:rFonts w:ascii="Verdana" w:eastAsia="Calibri" w:hAnsi="Verdana" w:cs="Calibri"/>
          <w:bCs/>
          <w:sz w:val="20"/>
          <w:szCs w:val="20"/>
        </w:rPr>
      </w:pPr>
      <w:r w:rsidRPr="0002679B">
        <w:rPr>
          <w:rFonts w:ascii="Verdana" w:eastAsia="Verdana" w:hAnsi="Verdana" w:cs="Verdana"/>
          <w:sz w:val="20"/>
          <w:szCs w:val="20"/>
        </w:rPr>
        <w:lastRenderedPageBreak/>
        <w:t xml:space="preserve">      </w:t>
      </w:r>
      <w:r>
        <w:rPr>
          <w:rFonts w:ascii="Verdana" w:eastAsia="Verdana" w:hAnsi="Verdana" w:cs="Verdana"/>
          <w:sz w:val="20"/>
          <w:szCs w:val="20"/>
        </w:rPr>
        <w:t>Załącz</w:t>
      </w:r>
      <w:r w:rsidRPr="0002679B">
        <w:rPr>
          <w:rFonts w:ascii="Verdana" w:eastAsia="Calibri" w:hAnsi="Verdana" w:cs="Calibri"/>
          <w:bCs/>
          <w:sz w:val="20"/>
          <w:szCs w:val="20"/>
        </w:rPr>
        <w:t>nik nr 4</w:t>
      </w:r>
      <w:r>
        <w:rPr>
          <w:rFonts w:ascii="Verdana" w:eastAsia="Calibri" w:hAnsi="Verdana" w:cs="Calibri"/>
          <w:bCs/>
          <w:sz w:val="20"/>
          <w:szCs w:val="20"/>
        </w:rPr>
        <w:t xml:space="preserve"> do umowy</w:t>
      </w:r>
    </w:p>
    <w:p w14:paraId="5E6425DF" w14:textId="77777777" w:rsidR="00215B55" w:rsidRPr="0002679B" w:rsidRDefault="00215B55" w:rsidP="00215B55">
      <w:pPr>
        <w:suppressAutoHyphens/>
        <w:autoSpaceDN w:val="0"/>
        <w:spacing w:before="240" w:after="200" w:line="360" w:lineRule="auto"/>
        <w:jc w:val="center"/>
        <w:textAlignment w:val="baseline"/>
        <w:rPr>
          <w:rFonts w:ascii="Verdana" w:eastAsia="Calibri" w:hAnsi="Verdana" w:cs="Calibri"/>
          <w:b/>
          <w:sz w:val="20"/>
          <w:szCs w:val="20"/>
        </w:rPr>
      </w:pPr>
      <w:r w:rsidRPr="0002679B">
        <w:rPr>
          <w:rFonts w:ascii="Verdana" w:eastAsia="Calibri" w:hAnsi="Verdana" w:cs="Calibri"/>
          <w:b/>
          <w:sz w:val="20"/>
          <w:szCs w:val="20"/>
        </w:rPr>
        <w:t>PROTOKÓŁ ODBIORU (WZÓR)</w:t>
      </w:r>
    </w:p>
    <w:p w14:paraId="430DBB79" w14:textId="77777777" w:rsidR="00215B55" w:rsidRPr="0002679B" w:rsidRDefault="00215B55" w:rsidP="00215B55">
      <w:pPr>
        <w:suppressAutoHyphens/>
        <w:autoSpaceDN w:val="0"/>
        <w:spacing w:after="200" w:line="360" w:lineRule="auto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00DDE28F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Dnia .................................. w Warszawie dokonano odbioru przedmiotu umowy, tj. dostarczonego sprzętu i usług,, wykonanych na podstawie Umowy nr ……………………………………………….. zawartej dnia ........................................ (Umowa).</w:t>
      </w:r>
    </w:p>
    <w:p w14:paraId="5B493401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Odbioru dokonali Przedstawiciele Zmawiającego i Wykonawcy w składzie:</w:t>
      </w:r>
    </w:p>
    <w:p w14:paraId="225D0313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Zamawiającego:</w:t>
      </w:r>
    </w:p>
    <w:p w14:paraId="654BC6BE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271454DF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5208AD6D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</w:p>
    <w:p w14:paraId="31F21434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2EFDCE0E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-..............................................</w:t>
      </w:r>
    </w:p>
    <w:p w14:paraId="59D6CDA5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Przedstawiciele Zmawiającego i Wykonawcy potwierdzają, że przedmiot umowy, w tym dostarczone sprzęt i zrealizowane usługi wraz </w:t>
      </w:r>
      <w:r w:rsidRPr="0002679B">
        <w:rPr>
          <w:rFonts w:ascii="Verdana" w:eastAsia="Verdana" w:hAnsi="Verdana" w:cs="Verdana"/>
          <w:sz w:val="20"/>
          <w:szCs w:val="20"/>
        </w:rPr>
        <w:t>przeprowadzeniem szkolenia u Zamawiającego w zakresie obsługi i bezpieczeństwa użytkowania dostarczonego sprzętu</w:t>
      </w:r>
      <w:r w:rsidRPr="0002679B">
        <w:rPr>
          <w:rFonts w:ascii="Verdana" w:eastAsia="Calibri" w:hAnsi="Verdana" w:cs="Calibri"/>
          <w:sz w:val="20"/>
          <w:szCs w:val="20"/>
        </w:rPr>
        <w:t xml:space="preserve">, jest/nie jest zgodny z Umową. </w:t>
      </w:r>
    </w:p>
    <w:p w14:paraId="209C15A0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 xml:space="preserve">Z dniem podpisania niniejszego protokołu, Przedstawiciele Zmawiającego </w:t>
      </w:r>
      <w:r w:rsidRPr="0002679B">
        <w:rPr>
          <w:rFonts w:ascii="Verdana" w:eastAsia="Calibri" w:hAnsi="Verdana" w:cs="Calibri"/>
          <w:sz w:val="20"/>
          <w:szCs w:val="20"/>
        </w:rPr>
        <w:br/>
        <w:t>i Wykonawcy uznają, że przedmiot umowy zrealizowany w ramach Umowy, został odebrany bez zastrzeżeń/z zastrzeżeniami.</w:t>
      </w:r>
    </w:p>
    <w:p w14:paraId="1EF65712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Uwagi:</w:t>
      </w:r>
    </w:p>
    <w:p w14:paraId="6B770D00" w14:textId="77777777" w:rsidR="00215B55" w:rsidRPr="0002679B" w:rsidRDefault="00215B55" w:rsidP="00215B55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sprzętu: …………………………………………….</w:t>
      </w:r>
    </w:p>
    <w:p w14:paraId="513AB36F" w14:textId="77777777" w:rsidR="00215B55" w:rsidRPr="0002679B" w:rsidRDefault="00215B55" w:rsidP="00215B55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usług,: ……………………………………………….</w:t>
      </w:r>
    </w:p>
    <w:p w14:paraId="54027BAB" w14:textId="77777777" w:rsidR="00215B55" w:rsidRPr="0002679B" w:rsidRDefault="00215B55" w:rsidP="00215B55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dot. dokumentacji sprzętu: ………………………………………………</w:t>
      </w:r>
    </w:p>
    <w:p w14:paraId="7E4F40DC" w14:textId="77777777" w:rsidR="00215B55" w:rsidRPr="0002679B" w:rsidRDefault="00215B55" w:rsidP="00215B55">
      <w:pPr>
        <w:widowControl/>
        <w:numPr>
          <w:ilvl w:val="1"/>
          <w:numId w:val="13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pozostałe: ………………………………………………….</w:t>
      </w:r>
    </w:p>
    <w:p w14:paraId="41782DC9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3A814738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Podpisanie przez Zamawiającego niniejszego protokołu uprawnia Wykonawcę do wystawienia faktury VAT zgodnie z Umową i wypłaty wynagrodzenia za realizację ww. Umowy.</w:t>
      </w:r>
    </w:p>
    <w:p w14:paraId="0C9608F6" w14:textId="77777777" w:rsidR="00215B55" w:rsidRPr="0002679B" w:rsidRDefault="00215B55" w:rsidP="00215B55">
      <w:pPr>
        <w:widowControl/>
        <w:numPr>
          <w:ilvl w:val="0"/>
          <w:numId w:val="25"/>
        </w:numPr>
        <w:suppressAutoHyphens/>
        <w:autoSpaceDN w:val="0"/>
        <w:spacing w:after="200" w:line="360" w:lineRule="auto"/>
        <w:contextualSpacing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Protokół sporządzono w 2 (dwóch) jednobrzmiących egzemplarzach – 1 (jeden) dla Zamawiającego, 1 (jeden) dla Wykonawcy.</w:t>
      </w:r>
    </w:p>
    <w:p w14:paraId="72E28222" w14:textId="77777777" w:rsidR="00215B55" w:rsidRPr="0002679B" w:rsidRDefault="00215B55" w:rsidP="00215B55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76A7381A" w14:textId="77777777" w:rsidR="00215B55" w:rsidRPr="0002679B" w:rsidRDefault="00215B55" w:rsidP="00215B55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08203110" w14:textId="77777777" w:rsidR="00215B55" w:rsidRPr="0002679B" w:rsidRDefault="00215B55" w:rsidP="00215B55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lastRenderedPageBreak/>
        <w:t>Protokół podpisali:</w:t>
      </w:r>
    </w:p>
    <w:p w14:paraId="5606F0C7" w14:textId="77777777" w:rsidR="00215B55" w:rsidRPr="0002679B" w:rsidRDefault="00215B55" w:rsidP="00215B55">
      <w:pPr>
        <w:suppressAutoHyphens/>
        <w:autoSpaceDN w:val="0"/>
        <w:spacing w:before="240"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634FE472" w14:textId="77777777" w:rsidR="00215B55" w:rsidRPr="0002679B" w:rsidRDefault="00215B55" w:rsidP="00215B55">
      <w:pPr>
        <w:suppressAutoHyphens/>
        <w:autoSpaceDN w:val="0"/>
        <w:spacing w:before="240"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Ze strony Wykonawcy: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Ze strony Zamawiającego:</w:t>
      </w:r>
    </w:p>
    <w:p w14:paraId="0AFBE7AC" w14:textId="77777777" w:rsidR="00215B55" w:rsidRPr="0002679B" w:rsidRDefault="00215B55" w:rsidP="00215B55">
      <w:pPr>
        <w:suppressAutoHyphens/>
        <w:autoSpaceDN w:val="0"/>
        <w:spacing w:after="200" w:line="48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  <w:r w:rsidRPr="0002679B">
        <w:rPr>
          <w:rFonts w:ascii="Verdana" w:eastAsia="Calibri" w:hAnsi="Verdana" w:cs="Calibri"/>
          <w:sz w:val="20"/>
          <w:szCs w:val="20"/>
        </w:rPr>
        <w:t>………………………………………………</w:t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</w:r>
      <w:r w:rsidRPr="0002679B">
        <w:rPr>
          <w:rFonts w:ascii="Verdana" w:eastAsia="Calibri" w:hAnsi="Verdana" w:cs="Calibri"/>
          <w:sz w:val="20"/>
          <w:szCs w:val="20"/>
        </w:rPr>
        <w:tab/>
        <w:t>……………………………………………… ………………………………………………                          ………………………………………………</w:t>
      </w:r>
    </w:p>
    <w:p w14:paraId="7CF3676E" w14:textId="77777777" w:rsidR="00215B55" w:rsidRPr="0002679B" w:rsidRDefault="00215B55" w:rsidP="00215B55">
      <w:pPr>
        <w:suppressAutoHyphens/>
        <w:autoSpaceDN w:val="0"/>
        <w:spacing w:after="200" w:line="360" w:lineRule="auto"/>
        <w:ind w:left="720"/>
        <w:jc w:val="both"/>
        <w:textAlignment w:val="baseline"/>
        <w:rPr>
          <w:rFonts w:ascii="Verdana" w:eastAsia="Calibri" w:hAnsi="Verdana" w:cs="Calibri"/>
          <w:sz w:val="20"/>
          <w:szCs w:val="20"/>
        </w:rPr>
      </w:pPr>
    </w:p>
    <w:p w14:paraId="20D3DEC6" w14:textId="77777777" w:rsidR="00215B55" w:rsidRPr="0002679B" w:rsidRDefault="00215B55" w:rsidP="00215B55">
      <w:pPr>
        <w:suppressAutoHyphens/>
        <w:autoSpaceDN w:val="0"/>
        <w:spacing w:before="60"/>
        <w:textAlignment w:val="baseline"/>
        <w:rPr>
          <w:rFonts w:ascii="Verdana" w:eastAsia="Verdana" w:hAnsi="Verdana" w:cs="Verdana"/>
          <w:sz w:val="20"/>
          <w:szCs w:val="20"/>
        </w:rPr>
      </w:pPr>
    </w:p>
    <w:p w14:paraId="7B16167C" w14:textId="77777777" w:rsidR="00215B55" w:rsidRDefault="00215B55" w:rsidP="00215B55"/>
    <w:p w14:paraId="2FF87BD6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64BFBC8" w14:textId="77777777" w:rsidR="007B1EAB" w:rsidRDefault="007B1EAB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D6A429F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606E5C2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D021EAF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4062329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01E2275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18E32CD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E0F1572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242D2F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8F3CD70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E1B7C3F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6C4E80E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F32AAC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6C407D9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E4D3C3C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44A71C1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726CC46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CD83EA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3EE8450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22D928E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E87F6F5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49D293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D227DFC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48803D44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C953791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2760720" w14:textId="77777777" w:rsidR="00215B55" w:rsidRDefault="00215B55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646BCBF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5AF6338" w14:textId="071FE639" w:rsidR="009D1181" w:rsidRDefault="009D1181" w:rsidP="009D1181">
      <w:pPr>
        <w:pStyle w:val="Teksttreci0"/>
        <w:tabs>
          <w:tab w:val="left" w:pos="373"/>
        </w:tabs>
        <w:spacing w:after="0" w:line="360" w:lineRule="auto"/>
        <w:jc w:val="right"/>
        <w:rPr>
          <w:rFonts w:ascii="Verdana" w:eastAsia="Courier New" w:hAnsi="Verdana" w:cs="Courier New"/>
          <w:color w:val="000000" w:themeColor="text1"/>
          <w:sz w:val="20"/>
          <w:szCs w:val="20"/>
        </w:rPr>
      </w:pPr>
      <w:r>
        <w:rPr>
          <w:rFonts w:ascii="Verdana" w:eastAsia="Courier New" w:hAnsi="Verdana" w:cs="Courier New"/>
          <w:color w:val="000000" w:themeColor="text1"/>
          <w:sz w:val="20"/>
          <w:szCs w:val="20"/>
        </w:rPr>
        <w:lastRenderedPageBreak/>
        <w:t xml:space="preserve">Załącznik nr 3 </w:t>
      </w:r>
    </w:p>
    <w:p w14:paraId="65DFF9FA" w14:textId="77777777" w:rsidR="00C66129" w:rsidRDefault="00C66129" w:rsidP="00C66129">
      <w:pPr>
        <w:tabs>
          <w:tab w:val="left" w:pos="4536"/>
        </w:tabs>
        <w:jc w:val="right"/>
        <w:rPr>
          <w:rFonts w:ascii="Verdana" w:hAnsi="Verdana"/>
          <w:sz w:val="20"/>
          <w:szCs w:val="20"/>
        </w:rPr>
      </w:pPr>
    </w:p>
    <w:p w14:paraId="5C85C7FB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1355D20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5E68562D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63BED62F" w14:textId="77777777" w:rsidR="00C66129" w:rsidRDefault="00C66129" w:rsidP="00C66129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2B2BC11C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89C2890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9CCEA8A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54E7BE3" w14:textId="77777777" w:rsidR="00C66129" w:rsidRDefault="00C66129" w:rsidP="00C66129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1EF37F7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7E6CF2EE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34B08F58" w14:textId="77777777" w:rsidR="00C66129" w:rsidRDefault="00C66129" w:rsidP="00C66129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……………………………………………………………………………………………………………</w:t>
      </w:r>
    </w:p>
    <w:p w14:paraId="7477F89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         </w:t>
      </w: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…………………………………...</w:t>
      </w:r>
    </w:p>
    <w:p w14:paraId="39896A1D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Telefon: …………………………………………       Fax: ……………………………………………..</w:t>
      </w:r>
    </w:p>
    <w:p w14:paraId="67B8B4A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Adres e-mail: ……………………………………………………………………………………………</w:t>
      </w:r>
    </w:p>
    <w:p w14:paraId="33F8180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4FBEB3D0" w14:textId="65D1DDDD" w:rsidR="00C66129" w:rsidRPr="00215B55" w:rsidRDefault="00C66129" w:rsidP="00215B55">
      <w:pPr>
        <w:pStyle w:val="Teksttreci0"/>
        <w:tabs>
          <w:tab w:val="left" w:pos="995"/>
        </w:tabs>
        <w:spacing w:after="0" w:line="360" w:lineRule="auto"/>
        <w:jc w:val="both"/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dot. </w:t>
      </w:r>
      <w:r w:rsidR="00215B5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>Zakup</w:t>
      </w:r>
      <w:r w:rsidR="00215B55" w:rsidRPr="00215B55">
        <w:rPr>
          <w:rFonts w:ascii="Verdana" w:eastAsia="Courier New" w:hAnsi="Verdana" w:cs="Courier New"/>
          <w:b/>
          <w:bCs/>
          <w:color w:val="000000" w:themeColor="text1"/>
          <w:sz w:val="20"/>
          <w:szCs w:val="20"/>
        </w:rPr>
        <w:t xml:space="preserve"> i dostawa naposadzkowego nożycowego dźwignika przemysłowego  o udźwigu 250kg</w:t>
      </w:r>
      <w:r>
        <w:rPr>
          <w:rFonts w:ascii="Verdana" w:hAnsi="Verdana" w:cs="Times New Roman"/>
          <w:bCs/>
          <w:sz w:val="20"/>
          <w:szCs w:val="20"/>
        </w:rPr>
        <w:t>, niniejszym zobowiązujemy się wykonać przedmiot zamówienia na warunkach określonych w  ogłoszeniu oraz niniejszej ofercie.</w:t>
      </w:r>
    </w:p>
    <w:p w14:paraId="62050249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358E8C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Oferowana cena brutto za realizację zamówienia: ……………………………………………….. zł</w:t>
      </w:r>
    </w:p>
    <w:p w14:paraId="22AA7D82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(słownie: ……………………………………………………………………. zł). </w:t>
      </w:r>
    </w:p>
    <w:p w14:paraId="019DA664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8050CB8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4C59FC7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C8F455B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1F64B520" w14:textId="77777777" w:rsidR="00C66129" w:rsidRDefault="00C66129" w:rsidP="00C66129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75854EA2" w14:textId="77777777" w:rsidR="00C66129" w:rsidRDefault="00C66129" w:rsidP="00C66129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(t.j. Dz. U. Z 2023 r. poz. 1497 z późn.zm.).</w:t>
      </w:r>
      <w:bookmarkStart w:id="21" w:name="_Hlk55471759"/>
      <w:bookmarkEnd w:id="21"/>
    </w:p>
    <w:p w14:paraId="16269E08" w14:textId="77777777" w:rsidR="00C66129" w:rsidRDefault="00C66129" w:rsidP="00C66129"/>
    <w:p w14:paraId="091226C3" w14:textId="77777777" w:rsidR="009D1181" w:rsidRDefault="009D1181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09966C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D8415CE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10FC4B8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7F8B58E1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52C93E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2454C1A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1E81F37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0CABDDCB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328F4330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B92D664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101651F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5DA569E5" w14:textId="77777777" w:rsidR="00C66129" w:rsidRDefault="00C66129" w:rsidP="009D1181">
      <w:pPr>
        <w:pStyle w:val="Teksttreci0"/>
        <w:tabs>
          <w:tab w:val="left" w:pos="373"/>
        </w:tabs>
        <w:spacing w:after="0" w:line="360" w:lineRule="auto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sectPr w:rsidR="00C66129">
      <w:headerReference w:type="default" r:id="rId13"/>
      <w:footerReference w:type="default" r:id="rId14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5680" w14:textId="77777777" w:rsidR="00A16518" w:rsidRDefault="00A16518" w:rsidP="00723090">
      <w:r>
        <w:separator/>
      </w:r>
    </w:p>
  </w:endnote>
  <w:endnote w:type="continuationSeparator" w:id="0">
    <w:p w14:paraId="78243EFC" w14:textId="77777777" w:rsidR="00A16518" w:rsidRDefault="00A16518" w:rsidP="0072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TT31356b2ebco226085S00"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STT319c623cc2o225080S00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1063" w14:textId="77777777" w:rsidR="001E47E7" w:rsidRDefault="001E47E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9AC6F" w14:textId="77777777" w:rsidR="00A16518" w:rsidRDefault="00A16518" w:rsidP="00723090">
      <w:r>
        <w:separator/>
      </w:r>
    </w:p>
  </w:footnote>
  <w:footnote w:type="continuationSeparator" w:id="0">
    <w:p w14:paraId="05EC253F" w14:textId="77777777" w:rsidR="00A16518" w:rsidRDefault="00A16518" w:rsidP="0072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FA9A" w14:textId="77777777" w:rsidR="001E47E7" w:rsidRDefault="001E47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188"/>
    <w:multiLevelType w:val="hybridMultilevel"/>
    <w:tmpl w:val="1868C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EAB"/>
    <w:multiLevelType w:val="hybridMultilevel"/>
    <w:tmpl w:val="FAC27CA0"/>
    <w:lvl w:ilvl="0" w:tplc="04150011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9E5778"/>
    <w:multiLevelType w:val="multilevel"/>
    <w:tmpl w:val="C13EED60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6646BB"/>
    <w:multiLevelType w:val="multilevel"/>
    <w:tmpl w:val="55AC06BA"/>
    <w:lvl w:ilvl="0">
      <w:start w:val="1"/>
      <w:numFmt w:val="decimal"/>
      <w:lvlText w:val="%1)"/>
      <w:lvlJc w:val="left"/>
      <w:pPr>
        <w:ind w:left="1144" w:hanging="360"/>
      </w:pPr>
    </w:lvl>
    <w:lvl w:ilvl="1">
      <w:start w:val="1"/>
      <w:numFmt w:val="lowerLetter"/>
      <w:lvlText w:val="%2."/>
      <w:lvlJc w:val="left"/>
      <w:pPr>
        <w:ind w:left="1864" w:hanging="360"/>
      </w:pPr>
    </w:lvl>
    <w:lvl w:ilvl="2">
      <w:start w:val="1"/>
      <w:numFmt w:val="lowerRoman"/>
      <w:lvlText w:val="%3."/>
      <w:lvlJc w:val="right"/>
      <w:pPr>
        <w:ind w:left="2584" w:hanging="180"/>
      </w:pPr>
    </w:lvl>
    <w:lvl w:ilvl="3">
      <w:start w:val="1"/>
      <w:numFmt w:val="decimal"/>
      <w:lvlText w:val="%4."/>
      <w:lvlJc w:val="left"/>
      <w:pPr>
        <w:ind w:left="3304" w:hanging="360"/>
      </w:pPr>
    </w:lvl>
    <w:lvl w:ilvl="4">
      <w:start w:val="1"/>
      <w:numFmt w:val="lowerLetter"/>
      <w:lvlText w:val="%5."/>
      <w:lvlJc w:val="left"/>
      <w:pPr>
        <w:ind w:left="4024" w:hanging="360"/>
      </w:pPr>
    </w:lvl>
    <w:lvl w:ilvl="5">
      <w:start w:val="1"/>
      <w:numFmt w:val="lowerRoman"/>
      <w:lvlText w:val="%6."/>
      <w:lvlJc w:val="right"/>
      <w:pPr>
        <w:ind w:left="4744" w:hanging="180"/>
      </w:pPr>
    </w:lvl>
    <w:lvl w:ilvl="6">
      <w:start w:val="1"/>
      <w:numFmt w:val="decimal"/>
      <w:lvlText w:val="%7."/>
      <w:lvlJc w:val="left"/>
      <w:pPr>
        <w:ind w:left="5464" w:hanging="360"/>
      </w:pPr>
    </w:lvl>
    <w:lvl w:ilvl="7">
      <w:start w:val="1"/>
      <w:numFmt w:val="lowerLetter"/>
      <w:lvlText w:val="%8."/>
      <w:lvlJc w:val="left"/>
      <w:pPr>
        <w:ind w:left="6184" w:hanging="360"/>
      </w:pPr>
    </w:lvl>
    <w:lvl w:ilvl="8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0C886458"/>
    <w:multiLevelType w:val="multilevel"/>
    <w:tmpl w:val="890E6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D3C91"/>
    <w:multiLevelType w:val="hybridMultilevel"/>
    <w:tmpl w:val="27820CEA"/>
    <w:lvl w:ilvl="0" w:tplc="94EA7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5FE8"/>
    <w:multiLevelType w:val="hybridMultilevel"/>
    <w:tmpl w:val="2FB20D5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3E3C9E"/>
    <w:multiLevelType w:val="multilevel"/>
    <w:tmpl w:val="76308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6E2D5E"/>
    <w:multiLevelType w:val="hybridMultilevel"/>
    <w:tmpl w:val="6FF6BBDE"/>
    <w:lvl w:ilvl="0" w:tplc="2C26F6D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9921D02"/>
    <w:multiLevelType w:val="multilevel"/>
    <w:tmpl w:val="E63C45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3B3F70"/>
    <w:multiLevelType w:val="hybridMultilevel"/>
    <w:tmpl w:val="236413EC"/>
    <w:lvl w:ilvl="0" w:tplc="877AF40A">
      <w:start w:val="1"/>
      <w:numFmt w:val="decimal"/>
      <w:lvlText w:val="%1)"/>
      <w:lvlJc w:val="left"/>
      <w:pPr>
        <w:ind w:left="1637" w:hanging="360"/>
      </w:pPr>
      <w:rPr>
        <w:rFonts w:ascii="Verdana" w:eastAsia="Verdana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AA60ED"/>
    <w:multiLevelType w:val="multilevel"/>
    <w:tmpl w:val="82A2FC64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7E35DDB"/>
    <w:multiLevelType w:val="hybridMultilevel"/>
    <w:tmpl w:val="0A20F2CE"/>
    <w:lvl w:ilvl="0" w:tplc="0415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13" w15:restartNumberingAfterBreak="0">
    <w:nsid w:val="28AF7BDF"/>
    <w:multiLevelType w:val="multilevel"/>
    <w:tmpl w:val="DE1C5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750E6"/>
    <w:multiLevelType w:val="multilevel"/>
    <w:tmpl w:val="8816507E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5" w15:restartNumberingAfterBreak="0">
    <w:nsid w:val="34DF1360"/>
    <w:multiLevelType w:val="hybridMultilevel"/>
    <w:tmpl w:val="6FD010A2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002B8"/>
    <w:multiLevelType w:val="hybridMultilevel"/>
    <w:tmpl w:val="84CE4C0A"/>
    <w:lvl w:ilvl="0" w:tplc="1CA8AC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C1F03"/>
    <w:multiLevelType w:val="hybridMultilevel"/>
    <w:tmpl w:val="2BFAA2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0ED0936"/>
    <w:multiLevelType w:val="multilevel"/>
    <w:tmpl w:val="18DCFBF8"/>
    <w:lvl w:ilvl="0">
      <w:start w:val="1"/>
      <w:numFmt w:val="lowerLetter"/>
      <w:lvlText w:val="%1)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504F266A"/>
    <w:multiLevelType w:val="multilevel"/>
    <w:tmpl w:val="D84687F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Arial" w:hAnsi="Verdana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4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0FE565A"/>
    <w:multiLevelType w:val="multilevel"/>
    <w:tmpl w:val="E252E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66494"/>
    <w:multiLevelType w:val="hybridMultilevel"/>
    <w:tmpl w:val="ADCAD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105AB"/>
    <w:multiLevelType w:val="hybridMultilevel"/>
    <w:tmpl w:val="9DBCC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B2E95"/>
    <w:multiLevelType w:val="hybridMultilevel"/>
    <w:tmpl w:val="45428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53844"/>
    <w:multiLevelType w:val="hybridMultilevel"/>
    <w:tmpl w:val="A6BCE3D8"/>
    <w:lvl w:ilvl="0" w:tplc="7BF854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60891"/>
    <w:multiLevelType w:val="multilevel"/>
    <w:tmpl w:val="BB6A5DA6"/>
    <w:lvl w:ilvl="0">
      <w:start w:val="1"/>
      <w:numFmt w:val="upperRoman"/>
      <w:lvlText w:val="%1."/>
      <w:lvlJc w:val="left"/>
      <w:pPr>
        <w:ind w:left="0" w:firstLine="0"/>
      </w:pPr>
      <w:rPr>
        <w:rFonts w:ascii="Verdana" w:eastAsia="Arial" w:hAnsi="Verdana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10C5B9C"/>
    <w:multiLevelType w:val="multilevel"/>
    <w:tmpl w:val="66F08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65E3F"/>
    <w:multiLevelType w:val="hybridMultilevel"/>
    <w:tmpl w:val="9EC8D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C24C5"/>
    <w:multiLevelType w:val="multilevel"/>
    <w:tmpl w:val="33CA1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A70D53"/>
    <w:multiLevelType w:val="hybridMultilevel"/>
    <w:tmpl w:val="CCEE51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554C8F"/>
    <w:multiLevelType w:val="multilevel"/>
    <w:tmpl w:val="9B86104E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7BFE1080"/>
    <w:multiLevelType w:val="hybridMultilevel"/>
    <w:tmpl w:val="E71E034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9E6046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C080062"/>
    <w:multiLevelType w:val="hybridMultilevel"/>
    <w:tmpl w:val="AD3696A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CBB5FE3"/>
    <w:multiLevelType w:val="hybridMultilevel"/>
    <w:tmpl w:val="FACCEE48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6" w15:restartNumberingAfterBreak="0">
    <w:nsid w:val="7D533B43"/>
    <w:multiLevelType w:val="multilevel"/>
    <w:tmpl w:val="E60AA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DF74014"/>
    <w:multiLevelType w:val="hybridMultilevel"/>
    <w:tmpl w:val="0C00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3440">
    <w:abstractNumId w:val="25"/>
  </w:num>
  <w:num w:numId="2" w16cid:durableId="182210945">
    <w:abstractNumId w:val="18"/>
  </w:num>
  <w:num w:numId="3" w16cid:durableId="1694645775">
    <w:abstractNumId w:val="2"/>
  </w:num>
  <w:num w:numId="4" w16cid:durableId="1232734044">
    <w:abstractNumId w:val="19"/>
  </w:num>
  <w:num w:numId="5" w16cid:durableId="1916548927">
    <w:abstractNumId w:val="12"/>
  </w:num>
  <w:num w:numId="6" w16cid:durableId="1395198297">
    <w:abstractNumId w:val="23"/>
  </w:num>
  <w:num w:numId="7" w16cid:durableId="112864437">
    <w:abstractNumId w:val="28"/>
  </w:num>
  <w:num w:numId="8" w16cid:durableId="423189550">
    <w:abstractNumId w:val="16"/>
  </w:num>
  <w:num w:numId="9" w16cid:durableId="805661314">
    <w:abstractNumId w:val="29"/>
  </w:num>
  <w:num w:numId="10" w16cid:durableId="1469935553">
    <w:abstractNumId w:val="4"/>
  </w:num>
  <w:num w:numId="11" w16cid:durableId="1151022769">
    <w:abstractNumId w:val="4"/>
    <w:lvlOverride w:ilvl="0">
      <w:startOverride w:val="1"/>
    </w:lvlOverride>
  </w:num>
  <w:num w:numId="12" w16cid:durableId="765199244">
    <w:abstractNumId w:val="27"/>
  </w:num>
  <w:num w:numId="13" w16cid:durableId="1831364638">
    <w:abstractNumId w:val="9"/>
  </w:num>
  <w:num w:numId="14" w16cid:durableId="1212839648">
    <w:abstractNumId w:val="32"/>
  </w:num>
  <w:num w:numId="15" w16cid:durableId="1885025188">
    <w:abstractNumId w:val="20"/>
  </w:num>
  <w:num w:numId="16" w16cid:durableId="2054109655">
    <w:abstractNumId w:val="36"/>
  </w:num>
  <w:num w:numId="17" w16cid:durableId="28726268">
    <w:abstractNumId w:val="3"/>
  </w:num>
  <w:num w:numId="18" w16cid:durableId="108016777">
    <w:abstractNumId w:val="31"/>
  </w:num>
  <w:num w:numId="19" w16cid:durableId="748768641">
    <w:abstractNumId w:val="6"/>
  </w:num>
  <w:num w:numId="20" w16cid:durableId="1601792961">
    <w:abstractNumId w:val="10"/>
  </w:num>
  <w:num w:numId="21" w16cid:durableId="1432120740">
    <w:abstractNumId w:val="34"/>
  </w:num>
  <w:num w:numId="22" w16cid:durableId="1493714810">
    <w:abstractNumId w:val="37"/>
  </w:num>
  <w:num w:numId="23" w16cid:durableId="1925794848">
    <w:abstractNumId w:val="7"/>
  </w:num>
  <w:num w:numId="24" w16cid:durableId="182525430">
    <w:abstractNumId w:val="5"/>
  </w:num>
  <w:num w:numId="25" w16cid:durableId="567813007">
    <w:abstractNumId w:val="0"/>
  </w:num>
  <w:num w:numId="26" w16cid:durableId="2029915392">
    <w:abstractNumId w:val="24"/>
  </w:num>
  <w:num w:numId="27" w16cid:durableId="664087420">
    <w:abstractNumId w:val="14"/>
  </w:num>
  <w:num w:numId="28" w16cid:durableId="118106824">
    <w:abstractNumId w:val="13"/>
  </w:num>
  <w:num w:numId="29" w16cid:durableId="422528510">
    <w:abstractNumId w:val="35"/>
  </w:num>
  <w:num w:numId="30" w16cid:durableId="14208296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699513">
    <w:abstractNumId w:val="17"/>
  </w:num>
  <w:num w:numId="32" w16cid:durableId="15364297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76278">
    <w:abstractNumId w:val="1"/>
  </w:num>
  <w:num w:numId="34" w16cid:durableId="1208449082">
    <w:abstractNumId w:val="22"/>
  </w:num>
  <w:num w:numId="35" w16cid:durableId="1867056554">
    <w:abstractNumId w:val="33"/>
  </w:num>
  <w:num w:numId="36" w16cid:durableId="306126235">
    <w:abstractNumId w:val="15"/>
  </w:num>
  <w:num w:numId="37" w16cid:durableId="1984580709">
    <w:abstractNumId w:val="11"/>
  </w:num>
  <w:num w:numId="38" w16cid:durableId="645276715">
    <w:abstractNumId w:val="11"/>
    <w:lvlOverride w:ilvl="0">
      <w:startOverride w:val="1"/>
    </w:lvlOverride>
  </w:num>
  <w:num w:numId="39" w16cid:durableId="19000469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64421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łomiej Filipczak | Łukasiewicz – WIT">
    <w15:presenceInfo w15:providerId="AD" w15:userId="S::bartlomiej.filipczak@wit.lukasiewicz.gov.pl::ed836806-1e50-4b35-a4d5-40bda4e528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90"/>
    <w:rsid w:val="000262BC"/>
    <w:rsid w:val="00056AB9"/>
    <w:rsid w:val="000B09D2"/>
    <w:rsid w:val="000B2120"/>
    <w:rsid w:val="000B69DC"/>
    <w:rsid w:val="00171CCB"/>
    <w:rsid w:val="00177E64"/>
    <w:rsid w:val="001E47E7"/>
    <w:rsid w:val="001F5C09"/>
    <w:rsid w:val="00215B55"/>
    <w:rsid w:val="00354130"/>
    <w:rsid w:val="00393C2C"/>
    <w:rsid w:val="004523A2"/>
    <w:rsid w:val="00456DD8"/>
    <w:rsid w:val="004D03F8"/>
    <w:rsid w:val="004D48B9"/>
    <w:rsid w:val="00580AF4"/>
    <w:rsid w:val="00650B77"/>
    <w:rsid w:val="00665C46"/>
    <w:rsid w:val="00723090"/>
    <w:rsid w:val="0073309B"/>
    <w:rsid w:val="007B1EAB"/>
    <w:rsid w:val="00801B0E"/>
    <w:rsid w:val="00862976"/>
    <w:rsid w:val="008A5B5E"/>
    <w:rsid w:val="00973A48"/>
    <w:rsid w:val="009752B1"/>
    <w:rsid w:val="00985AF1"/>
    <w:rsid w:val="009C266B"/>
    <w:rsid w:val="009D1181"/>
    <w:rsid w:val="00A16518"/>
    <w:rsid w:val="00A37628"/>
    <w:rsid w:val="00A62966"/>
    <w:rsid w:val="00A85701"/>
    <w:rsid w:val="00B0176E"/>
    <w:rsid w:val="00B64D35"/>
    <w:rsid w:val="00B87BCF"/>
    <w:rsid w:val="00BA4D29"/>
    <w:rsid w:val="00C4118A"/>
    <w:rsid w:val="00C66129"/>
    <w:rsid w:val="00C675CF"/>
    <w:rsid w:val="00CF23C1"/>
    <w:rsid w:val="00D82DE5"/>
    <w:rsid w:val="00F207AB"/>
    <w:rsid w:val="00F57D10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F88D"/>
  <w15:chartTrackingRefBased/>
  <w15:docId w15:val="{7CE2BA54-0224-4B59-A092-92F2325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0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qFormat/>
    <w:rsid w:val="00723090"/>
    <w:rPr>
      <w:rFonts w:ascii="Arial" w:eastAsia="Arial" w:hAnsi="Arial" w:cs="Arial"/>
    </w:rPr>
  </w:style>
  <w:style w:type="character" w:customStyle="1" w:styleId="Teksttreci5">
    <w:name w:val="Tekst treści (5)_"/>
    <w:basedOn w:val="Domylnaczcionkaakapitu"/>
    <w:link w:val="Teksttreci50"/>
    <w:qFormat/>
    <w:rsid w:val="00723090"/>
    <w:rPr>
      <w:rFonts w:ascii="Tahoma" w:eastAsia="Tahoma" w:hAnsi="Tahoma" w:cs="Tahoma"/>
    </w:rPr>
  </w:style>
  <w:style w:type="character" w:customStyle="1" w:styleId="Teksttreci6">
    <w:name w:val="Tekst treści (6)_"/>
    <w:basedOn w:val="Domylnaczcionkaakapitu"/>
    <w:link w:val="Teksttreci60"/>
    <w:qFormat/>
    <w:rsid w:val="00723090"/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qFormat/>
    <w:rsid w:val="00723090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Nagwek1">
    <w:name w:val="Nagłówek #1"/>
    <w:basedOn w:val="Normalny"/>
    <w:qFormat/>
    <w:rsid w:val="00723090"/>
    <w:pPr>
      <w:spacing w:after="80" w:line="427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Teksttreci50">
    <w:name w:val="Tekst treści (5)"/>
    <w:basedOn w:val="Normalny"/>
    <w:link w:val="Teksttreci5"/>
    <w:qFormat/>
    <w:rsid w:val="00723090"/>
    <w:pPr>
      <w:spacing w:line="271" w:lineRule="auto"/>
      <w:ind w:left="380" w:hanging="360"/>
    </w:pPr>
    <w:rPr>
      <w:rFonts w:ascii="Tahoma" w:eastAsia="Tahoma" w:hAnsi="Tahoma" w:cs="Tahoma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qFormat/>
    <w:rsid w:val="00723090"/>
    <w:pPr>
      <w:spacing w:after="150"/>
    </w:pPr>
    <w:rPr>
      <w:rFonts w:ascii="Arial" w:eastAsia="Arial" w:hAnsi="Arial" w:cs="Arial"/>
      <w:color w:val="auto"/>
      <w:kern w:val="2"/>
      <w:sz w:val="13"/>
      <w:szCs w:val="13"/>
      <w:lang w:eastAsia="en-US" w:bidi="ar-SA"/>
      <w14:ligatures w14:val="standardContextual"/>
    </w:rPr>
  </w:style>
  <w:style w:type="paragraph" w:customStyle="1" w:styleId="Zawartoramki">
    <w:name w:val="Zawartość ramki"/>
    <w:basedOn w:val="Normalny"/>
    <w:qFormat/>
    <w:rsid w:val="00723090"/>
  </w:style>
  <w:style w:type="paragraph" w:styleId="Nagwek">
    <w:name w:val="header"/>
    <w:basedOn w:val="Normalny"/>
    <w:link w:val="Nagwek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30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090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411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118A"/>
    <w:rPr>
      <w:color w:val="605E5C"/>
      <w:shd w:val="clear" w:color="auto" w:fill="E1DFDD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Normal,Akapit z listą3,Akapit z listą31,Table of contents numbered,normalny tekst,CW_Lista,BulletC"/>
    <w:basedOn w:val="Normalny"/>
    <w:link w:val="AkapitzlistZnak"/>
    <w:uiPriority w:val="34"/>
    <w:qFormat/>
    <w:rsid w:val="004D03F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0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8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8"/>
    <w:rPr>
      <w:rFonts w:ascii="Courier New" w:eastAsia="Courier New" w:hAnsi="Courier New" w:cs="Courier New"/>
      <w:b/>
      <w:bCs/>
      <w:color w:val="000000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Normal Znak,Akapit z listą3 Znak"/>
    <w:basedOn w:val="Domylnaczcionkaakapitu"/>
    <w:link w:val="Akapitzlist"/>
    <w:uiPriority w:val="34"/>
    <w:qFormat/>
    <w:locked/>
    <w:rsid w:val="00C675CF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t.lukasiewicz.gov.pl/dane-osobow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e.osobowe@wit.lukasiewicz.gov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/pn/w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C616582A8CD43B6A52067E2C749E7" ma:contentTypeVersion="17" ma:contentTypeDescription="Utwórz nowy dokument." ma:contentTypeScope="" ma:versionID="311ae6268cf36cb77813db1ce3b30387">
  <xsd:schema xmlns:xsd="http://www.w3.org/2001/XMLSchema" xmlns:xs="http://www.w3.org/2001/XMLSchema" xmlns:p="http://schemas.microsoft.com/office/2006/metadata/properties" xmlns:ns2="8353b14b-6ea0-443f-b49d-a073bbff4898" xmlns:ns3="92353a71-52c2-4b5f-9524-666c91f55160" targetNamespace="http://schemas.microsoft.com/office/2006/metadata/properties" ma:root="true" ma:fieldsID="e48102978260c942e4ed17030a252019" ns2:_="" ns3:_="">
    <xsd:import namespace="8353b14b-6ea0-443f-b49d-a073bbff4898"/>
    <xsd:import namespace="92353a71-52c2-4b5f-9524-666c91f551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3b14b-6ea0-443f-b49d-a073bbff4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n zatwierdzenia" ma:internalName="Stan_x0020_zatwierdz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53a71-52c2-4b5f-9524-666c91f551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733fcb6-3e56-4f57-bc5c-574f656c2f18}" ma:internalName="TaxCatchAll" ma:showField="CatchAllData" ma:web="92353a71-52c2-4b5f-9524-666c91f55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353a71-52c2-4b5f-9524-666c91f55160" xsi:nil="true"/>
    <_Flow_SignoffStatus xmlns="8353b14b-6ea0-443f-b49d-a073bbff4898" xsi:nil="true"/>
    <lcf76f155ced4ddcb4097134ff3c332f xmlns="8353b14b-6ea0-443f-b49d-a073bbff48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7F5865-C010-47C3-8267-B287A95D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3b14b-6ea0-443f-b49d-a073bbff4898"/>
    <ds:schemaRef ds:uri="92353a71-52c2-4b5f-9524-666c91f55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33FAC-DCD5-44BB-AF0A-1AA9C90486AA}">
  <ds:schemaRefs>
    <ds:schemaRef ds:uri="http://schemas.microsoft.com/office/2006/metadata/properties"/>
    <ds:schemaRef ds:uri="http://schemas.microsoft.com/office/infopath/2007/PartnerControls"/>
    <ds:schemaRef ds:uri="92353a71-52c2-4b5f-9524-666c91f55160"/>
    <ds:schemaRef ds:uri="8353b14b-6ea0-443f-b49d-a073bbff4898"/>
  </ds:schemaRefs>
</ds:datastoreItem>
</file>

<file path=customXml/itemProps3.xml><?xml version="1.0" encoding="utf-8"?>
<ds:datastoreItem xmlns:ds="http://schemas.openxmlformats.org/officeDocument/2006/customXml" ds:itemID="{D43360A8-21B1-4433-A299-9B5A47F27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7297</Words>
  <Characters>43785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Dziugieł | Łukasiewicz – WIT</dc:creator>
  <cp:keywords/>
  <dc:description/>
  <cp:lastModifiedBy>Marlena Rydel | Łukasiewicz – WIT</cp:lastModifiedBy>
  <cp:revision>14</cp:revision>
  <dcterms:created xsi:type="dcterms:W3CDTF">2024-09-24T16:28:00Z</dcterms:created>
  <dcterms:modified xsi:type="dcterms:W3CDTF">2024-10-22T10:39:00Z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0x0101001D4C616582A8CD43B6A52067E2C749E7</vt:lpwstr>
  </property>
</Properties>
</file>