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DEC7990" w14:textId="557BCA94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5"/>
        <w:gridCol w:w="4418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ADC9B8E" w:rsidR="00D111BC" w:rsidRDefault="003C6EE4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ins w:id="0" w:author="Marcin Grygier - Nadleśnictwo Bircza" w:date="2024-10-30T08:12:00Z">
              <w:r w:rsidRPr="003077D2">
                <w:rPr>
                  <w:rFonts w:ascii="Arial" w:hAnsi="Arial" w:cs="Arial"/>
                  <w:b/>
                  <w:lang w:eastAsia="en-GB"/>
                </w:rPr>
                <w:t>Skarb Państwa Państwowe Gospodarstwo Leśne Lasy Państwowe Nadleśnictwo Bircza</w:t>
              </w:r>
              <w:r w:rsidDel="003C6EE4">
                <w:rPr>
                  <w:rFonts w:ascii="Arial" w:hAnsi="Arial" w:cs="Arial"/>
                  <w:lang w:eastAsia="en-GB"/>
                </w:rPr>
                <w:t xml:space="preserve"> </w:t>
              </w:r>
            </w:ins>
            <w:del w:id="1" w:author="Marcin Grygier - Nadleśnictwo Bircza" w:date="2024-10-30T08:12:00Z">
              <w:r w:rsidR="00D111BC" w:rsidDel="003C6EE4">
                <w:rPr>
                  <w:rFonts w:ascii="Arial" w:hAnsi="Arial" w:cs="Arial"/>
                  <w:lang w:eastAsia="en-GB"/>
                </w:rPr>
                <w:delText>[   ]</w:delText>
              </w:r>
            </w:del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63042C1C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  <w:ins w:id="2" w:author="Marcin Grygier - Nadleśnictwo Bircza" w:date="2024-10-30T08:12:00Z">
              <w:r w:rsidR="003C6EE4">
                <w:rPr>
                  <w:rFonts w:ascii="Arial" w:hAnsi="Arial" w:cs="Arial"/>
                  <w:b/>
                  <w:i/>
                  <w:lang w:eastAsia="en-GB"/>
                </w:rPr>
                <w:t xml:space="preserve"> Usługi</w:t>
              </w:r>
            </w:ins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3BD5A478" w:rsidR="00D111BC" w:rsidRDefault="00DA71B8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ins w:id="3" w:author="Marcin Grygier - Nadleśnictwo Bircza" w:date="2024-10-30T08:13:00Z">
              <w:r w:rsidRPr="003077D2">
                <w:rPr>
                  <w:rFonts w:ascii="Arial" w:hAnsi="Arial" w:cs="Arial"/>
                  <w:b/>
                  <w:lang w:eastAsia="en-GB"/>
                </w:rPr>
                <w:t xml:space="preserve">Wykonywanie usług z zakresu gospodarki leśnej na terenie Nadleśnictwa Bircza w </w:t>
              </w:r>
              <w:r>
                <w:rPr>
                  <w:rFonts w:ascii="Arial" w:hAnsi="Arial" w:cs="Arial"/>
                  <w:b/>
                  <w:lang w:eastAsia="en-GB"/>
                </w:rPr>
                <w:t>roku 2025</w:t>
              </w:r>
            </w:ins>
            <w:ins w:id="4" w:author="Marcin Grygier - Nadleśnictwo Bircza" w:date="2024-12-13T07:44:00Z">
              <w:r w:rsidR="00C7066E">
                <w:rPr>
                  <w:rFonts w:ascii="Arial" w:hAnsi="Arial" w:cs="Arial"/>
                  <w:b/>
                  <w:lang w:eastAsia="en-GB"/>
                </w:rPr>
                <w:t>-postępowanie II</w:t>
              </w:r>
            </w:ins>
            <w:ins w:id="5" w:author="Marcin Grygier - Nadleśnictwo Bircza" w:date="2024-10-30T08:13:00Z">
              <w:r w:rsidRPr="003077D2">
                <w:rPr>
                  <w:rFonts w:ascii="Arial" w:hAnsi="Arial" w:cs="Arial"/>
                  <w:b/>
                  <w:lang w:eastAsia="en-GB"/>
                </w:rPr>
                <w:t>.</w:t>
              </w:r>
              <w:r w:rsidDel="00DA71B8">
                <w:rPr>
                  <w:rFonts w:ascii="Arial" w:hAnsi="Arial" w:cs="Arial"/>
                  <w:lang w:eastAsia="en-GB"/>
                </w:rPr>
                <w:t xml:space="preserve"> </w:t>
              </w:r>
            </w:ins>
            <w:del w:id="6" w:author="Marcin Grygier - Nadleśnictwo Bircza" w:date="2024-10-30T08:13:00Z">
              <w:r w:rsidR="00D111BC" w:rsidDel="00DA71B8">
                <w:rPr>
                  <w:rFonts w:ascii="Arial" w:hAnsi="Arial" w:cs="Arial"/>
                  <w:lang w:eastAsia="en-GB"/>
                </w:rPr>
                <w:delText>[   ]</w:delText>
              </w:r>
            </w:del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6845B9B4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del w:id="7" w:author="Marcin Grygier - Nadleśnictwo Bircza" w:date="2024-10-30T08:14:00Z">
              <w:r w:rsidDel="0015684D">
                <w:rPr>
                  <w:rFonts w:ascii="Arial" w:hAnsi="Arial" w:cs="Arial"/>
                  <w:lang w:eastAsia="en-GB"/>
                </w:rPr>
                <w:delText>[   ]</w:delText>
              </w:r>
            </w:del>
            <w:ins w:id="8" w:author="Marcin Grygier - Nadleśnictwo Bircza" w:date="2024-10-30T08:14:00Z">
              <w:r w:rsidR="00AF7A31">
                <w:rPr>
                  <w:rFonts w:ascii="Arial" w:hAnsi="Arial" w:cs="Arial"/>
                  <w:lang w:eastAsia="en-GB"/>
                </w:rPr>
                <w:t xml:space="preserve"> SA.270.144</w:t>
              </w:r>
              <w:bookmarkStart w:id="9" w:name="_GoBack"/>
              <w:bookmarkEnd w:id="9"/>
              <w:r w:rsidR="0015684D">
                <w:rPr>
                  <w:rFonts w:ascii="Arial" w:hAnsi="Arial" w:cs="Arial"/>
                  <w:lang w:eastAsia="en-GB"/>
                </w:rPr>
                <w:t>.2024</w:t>
              </w:r>
            </w:ins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 w:rsidP="005503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5503B0" w:rsidRDefault="00D111BC" w:rsidP="005503B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w w:val="0"/>
          <w:lang w:eastAsia="en-GB"/>
        </w:rPr>
      </w:pPr>
      <w:r w:rsidRPr="005503B0">
        <w:rPr>
          <w:rFonts w:ascii="Arial" w:hAnsi="Arial" w:cs="Arial"/>
          <w:lang w:eastAsia="en-GB"/>
        </w:rPr>
        <w:t xml:space="preserve">udział w </w:t>
      </w:r>
      <w:r w:rsidRPr="005503B0">
        <w:rPr>
          <w:rFonts w:ascii="Arial" w:hAnsi="Arial" w:cs="Arial"/>
          <w:b/>
          <w:lang w:eastAsia="en-GB"/>
        </w:rPr>
        <w:t>organizacji przestępczej</w:t>
      </w:r>
      <w:r w:rsidRPr="005503B0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5503B0">
        <w:rPr>
          <w:rFonts w:ascii="Arial" w:hAnsi="Arial" w:cs="Arial"/>
          <w:lang w:eastAsia="en-GB"/>
        </w:rPr>
        <w:t>;</w:t>
      </w:r>
    </w:p>
    <w:p w14:paraId="53087120" w14:textId="78A7C3C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</w:rPr>
      </w:pPr>
      <w:r w:rsidRPr="005503B0">
        <w:rPr>
          <w:rFonts w:ascii="Arial" w:hAnsi="Arial" w:cs="Arial"/>
          <w:b/>
          <w:sz w:val="20"/>
          <w:szCs w:val="20"/>
        </w:rPr>
        <w:t>korupcja</w:t>
      </w:r>
      <w:r w:rsidRPr="005503B0">
        <w:rPr>
          <w:rFonts w:ascii="Arial" w:hAnsi="Arial" w:cs="Arial"/>
          <w:sz w:val="20"/>
          <w:szCs w:val="20"/>
          <w:vertAlign w:val="superscript"/>
        </w:rPr>
        <w:footnoteReference w:id="14"/>
      </w:r>
      <w:r w:rsidRPr="005503B0">
        <w:rPr>
          <w:rFonts w:ascii="Arial" w:hAnsi="Arial" w:cs="Arial"/>
          <w:sz w:val="20"/>
          <w:szCs w:val="20"/>
        </w:rPr>
        <w:t>;</w:t>
      </w:r>
    </w:p>
    <w:p w14:paraId="05E8C19A" w14:textId="7C60378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5"/>
      </w:r>
      <w:r w:rsidRPr="005503B0">
        <w:rPr>
          <w:rFonts w:ascii="Arial" w:hAnsi="Arial" w:cs="Arial"/>
          <w:w w:val="0"/>
          <w:sz w:val="20"/>
          <w:szCs w:val="20"/>
        </w:rPr>
        <w:t>;</w:t>
      </w:r>
    </w:p>
    <w:p w14:paraId="4D57F6C7" w14:textId="64C4528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6"/>
      </w:r>
    </w:p>
    <w:p w14:paraId="42A31539" w14:textId="32583FC5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7"/>
      </w:r>
    </w:p>
    <w:p w14:paraId="0571F8E3" w14:textId="7A5C9ED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</w:rPr>
      </w:pPr>
      <w:r w:rsidRPr="005503B0">
        <w:rPr>
          <w:rFonts w:ascii="Arial" w:hAnsi="Arial" w:cs="Arial"/>
          <w:b/>
          <w:sz w:val="20"/>
          <w:szCs w:val="20"/>
        </w:rPr>
        <w:t>praca dzieci</w:t>
      </w:r>
      <w:r w:rsidRPr="005503B0">
        <w:rPr>
          <w:rFonts w:ascii="Arial" w:hAnsi="Arial" w:cs="Arial"/>
          <w:sz w:val="20"/>
          <w:szCs w:val="20"/>
        </w:rPr>
        <w:t xml:space="preserve"> i inne formy </w:t>
      </w:r>
      <w:r w:rsidRPr="005503B0">
        <w:rPr>
          <w:rFonts w:ascii="Arial" w:hAnsi="Arial" w:cs="Arial"/>
          <w:b/>
          <w:sz w:val="20"/>
          <w:szCs w:val="20"/>
        </w:rPr>
        <w:t>handlu ludźmi</w:t>
      </w:r>
      <w:r>
        <w:rPr>
          <w:vertAlign w:val="superscript"/>
        </w:rPr>
        <w:footnoteReference w:id="18"/>
      </w:r>
      <w:r w:rsidRPr="005503B0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AC2CA" w14:textId="77777777" w:rsidR="002C596A" w:rsidRDefault="002C596A">
      <w:r>
        <w:separator/>
      </w:r>
    </w:p>
  </w:endnote>
  <w:endnote w:type="continuationSeparator" w:id="0">
    <w:p w14:paraId="2196230B" w14:textId="77777777" w:rsidR="002C596A" w:rsidRDefault="002C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AF7A31">
      <w:rPr>
        <w:rFonts w:ascii="Cambria" w:hAnsi="Cambria"/>
        <w:noProof/>
        <w:sz w:val="16"/>
        <w:szCs w:val="16"/>
        <w:lang w:eastAsia="pl-PL"/>
      </w:rPr>
      <w:t>17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6B208" w14:textId="77777777" w:rsidR="002C596A" w:rsidRDefault="002C596A">
      <w:r>
        <w:separator/>
      </w:r>
    </w:p>
  </w:footnote>
  <w:footnote w:type="continuationSeparator" w:id="0">
    <w:p w14:paraId="53228DE9" w14:textId="77777777" w:rsidR="002C596A" w:rsidRDefault="002C596A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0" w:name="_DV_C939"/>
      <w:r>
        <w:rPr>
          <w:rFonts w:ascii="Arial" w:hAnsi="Arial" w:cs="Arial"/>
          <w:sz w:val="16"/>
          <w:szCs w:val="16"/>
        </w:rPr>
        <w:t>osób</w:t>
      </w:r>
      <w:bookmarkEnd w:id="1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13D2E48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0"/>
        <w:szCs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cin Grygier - Nadleśnictwo Bircza">
    <w15:presenceInfo w15:providerId="AD" w15:userId="S-1-5-21-1258824510-3303949563-3469234235-4182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84D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596A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6EE4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42E5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3B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C8F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AF7A31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066E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2563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9BC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1B8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B0D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4518</Words>
  <Characters>27109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Bircza</dc:title>
  <dc:subject/>
  <dc:creator>aneta.malolepsza</dc:creator>
  <cp:keywords/>
  <dc:description/>
  <cp:lastModifiedBy>Marcin Grygier - Nadleśnictwo Bircza</cp:lastModifiedBy>
  <cp:revision>12</cp:revision>
  <cp:lastPrinted>2017-05-23T10:32:00Z</cp:lastPrinted>
  <dcterms:created xsi:type="dcterms:W3CDTF">2022-06-26T12:58:00Z</dcterms:created>
  <dcterms:modified xsi:type="dcterms:W3CDTF">2024-12-13T06:44:00Z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