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A6F5" w14:textId="0AA28B66" w:rsidR="00D360A3" w:rsidRPr="009A5684" w:rsidRDefault="00D360A3" w:rsidP="00D360A3">
      <w:pPr>
        <w:ind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DE77C6"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Pr="009A5684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>
        <w:rPr>
          <w:rFonts w:ascii="Tahoma" w:hAnsi="Tahoma" w:cs="Tahoma"/>
          <w:b/>
          <w:bCs/>
          <w:sz w:val="22"/>
          <w:szCs w:val="22"/>
        </w:rPr>
        <w:t>3</w:t>
      </w:r>
    </w:p>
    <w:p w14:paraId="1EB6AEBE" w14:textId="77777777" w:rsidR="00D360A3" w:rsidRDefault="00D360A3" w:rsidP="00D360A3">
      <w:pPr>
        <w:ind w:right="5669"/>
        <w:rPr>
          <w:rFonts w:ascii="Tahoma" w:hAnsi="Tahoma" w:cs="Tahoma"/>
          <w:sz w:val="20"/>
          <w:szCs w:val="20"/>
        </w:rPr>
      </w:pPr>
    </w:p>
    <w:p w14:paraId="615A692B" w14:textId="77777777" w:rsidR="00D360A3" w:rsidRDefault="00D360A3" w:rsidP="00D360A3">
      <w:pPr>
        <w:ind w:right="5669"/>
        <w:rPr>
          <w:rFonts w:ascii="Tahoma" w:hAnsi="Tahoma" w:cs="Tahoma"/>
          <w:sz w:val="20"/>
          <w:szCs w:val="20"/>
        </w:rPr>
      </w:pPr>
    </w:p>
    <w:p w14:paraId="64817A29" w14:textId="77777777" w:rsidR="00D360A3" w:rsidRDefault="00D360A3" w:rsidP="00D360A3">
      <w:pPr>
        <w:ind w:right="5669"/>
        <w:rPr>
          <w:rFonts w:ascii="Tahoma" w:hAnsi="Tahoma" w:cs="Tahoma"/>
          <w:sz w:val="20"/>
          <w:szCs w:val="20"/>
        </w:rPr>
      </w:pPr>
    </w:p>
    <w:p w14:paraId="56386FD4" w14:textId="77777777" w:rsidR="00D360A3" w:rsidRDefault="00D360A3" w:rsidP="00D360A3">
      <w:pPr>
        <w:ind w:right="5669"/>
        <w:rPr>
          <w:rFonts w:ascii="Tahoma" w:hAnsi="Tahoma" w:cs="Tahoma"/>
          <w:sz w:val="20"/>
          <w:szCs w:val="20"/>
        </w:rPr>
      </w:pPr>
    </w:p>
    <w:p w14:paraId="4E26F84C" w14:textId="77777777" w:rsidR="00D360A3" w:rsidRPr="009A5684" w:rsidRDefault="00D360A3" w:rsidP="00D360A3">
      <w:pPr>
        <w:ind w:right="5669"/>
        <w:rPr>
          <w:rFonts w:ascii="Tahoma" w:hAnsi="Tahoma" w:cs="Tahoma"/>
          <w:sz w:val="20"/>
          <w:szCs w:val="20"/>
        </w:rPr>
      </w:pPr>
    </w:p>
    <w:p w14:paraId="4810651C" w14:textId="77777777" w:rsidR="00D360A3" w:rsidRPr="009A5684" w:rsidRDefault="00D360A3" w:rsidP="00D360A3">
      <w:pPr>
        <w:rPr>
          <w:rFonts w:ascii="Tahoma" w:hAnsi="Tahoma" w:cs="Tahoma"/>
          <w:b/>
          <w:sz w:val="20"/>
          <w:szCs w:val="20"/>
        </w:rPr>
      </w:pPr>
    </w:p>
    <w:p w14:paraId="3803B36C" w14:textId="4F650CD1" w:rsidR="00D360A3" w:rsidRPr="009A5684" w:rsidRDefault="00D360A3" w:rsidP="00D360A3">
      <w:pPr>
        <w:rPr>
          <w:rFonts w:ascii="Tahoma" w:hAnsi="Tahoma" w:cs="Tahoma"/>
          <w:b/>
          <w:sz w:val="22"/>
          <w:szCs w:val="22"/>
        </w:rPr>
      </w:pPr>
      <w:r w:rsidRPr="009A5684">
        <w:rPr>
          <w:rFonts w:ascii="Tahoma" w:hAnsi="Tahoma" w:cs="Tahoma"/>
          <w:b/>
          <w:sz w:val="22"/>
          <w:szCs w:val="22"/>
        </w:rPr>
        <w:t xml:space="preserve">                                                       WYKAZ </w:t>
      </w:r>
      <w:r w:rsidR="00C3374A">
        <w:rPr>
          <w:rFonts w:ascii="Tahoma" w:hAnsi="Tahoma" w:cs="Tahoma"/>
          <w:b/>
          <w:sz w:val="22"/>
          <w:szCs w:val="22"/>
        </w:rPr>
        <w:t>DOSTAW</w:t>
      </w:r>
      <w:r w:rsidRPr="009A5684">
        <w:rPr>
          <w:rFonts w:ascii="Tahoma" w:hAnsi="Tahoma" w:cs="Tahoma"/>
          <w:b/>
          <w:sz w:val="22"/>
          <w:szCs w:val="22"/>
        </w:rPr>
        <w:t xml:space="preserve"> </w:t>
      </w:r>
    </w:p>
    <w:p w14:paraId="0106FE52" w14:textId="77777777" w:rsidR="00D360A3" w:rsidRPr="009A5684" w:rsidRDefault="00D360A3" w:rsidP="00D360A3">
      <w:pPr>
        <w:ind w:left="3545" w:firstLine="709"/>
        <w:rPr>
          <w:rFonts w:ascii="Tahoma" w:hAnsi="Tahoma" w:cs="Tahoma"/>
          <w:b/>
        </w:rPr>
      </w:pPr>
    </w:p>
    <w:p w14:paraId="0457393A" w14:textId="77777777" w:rsidR="00D360A3" w:rsidRPr="009A5684" w:rsidRDefault="00D360A3" w:rsidP="00D360A3">
      <w:pPr>
        <w:rPr>
          <w:rFonts w:ascii="Tahoma" w:hAnsi="Tahoma" w:cs="Tahoma"/>
          <w:sz w:val="20"/>
          <w:szCs w:val="20"/>
        </w:rPr>
      </w:pPr>
    </w:p>
    <w:p w14:paraId="06592AB4" w14:textId="391926D3" w:rsidR="00C3374A" w:rsidRDefault="00C3374A" w:rsidP="00C3374A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Hlk90634110"/>
      <w:r>
        <w:rPr>
          <w:rFonts w:ascii="Tahoma" w:hAnsi="Tahoma" w:cs="Tahoma"/>
          <w:b/>
          <w:sz w:val="20"/>
          <w:szCs w:val="20"/>
        </w:rPr>
        <w:t>Dostawa materiałów biurowych dla Urzędu Miejskiego w Elblągu na rok 2025</w:t>
      </w:r>
    </w:p>
    <w:p w14:paraId="3DE95D6D" w14:textId="25C7EECB" w:rsidR="00AA2C28" w:rsidRPr="00AA2C28" w:rsidRDefault="00AA2C28" w:rsidP="00AA2C28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3CB1E841" w14:textId="77777777" w:rsidR="00AA2C28" w:rsidRPr="00AA2C28" w:rsidRDefault="00AA2C28" w:rsidP="00AA2C28">
      <w:pPr>
        <w:ind w:left="284" w:hanging="284"/>
        <w:rPr>
          <w:rFonts w:ascii="Tahoma" w:hAnsi="Tahoma" w:cs="Tahoma"/>
          <w:b/>
          <w:sz w:val="20"/>
          <w:szCs w:val="20"/>
        </w:rPr>
      </w:pPr>
    </w:p>
    <w:p w14:paraId="0141BEE7" w14:textId="77777777" w:rsidR="00D360A3" w:rsidRPr="009A5684" w:rsidRDefault="00D360A3" w:rsidP="00D360A3">
      <w:pPr>
        <w:ind w:left="284" w:hanging="284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1985"/>
        <w:gridCol w:w="1700"/>
        <w:gridCol w:w="2268"/>
      </w:tblGrid>
      <w:tr w:rsidR="002708A9" w:rsidRPr="002708A9" w14:paraId="5727069A" w14:textId="77777777" w:rsidTr="00F134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E95B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0AA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Przedmiot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23F8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Wartość dostawy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59B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Data 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8674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Podmiot, na rzecz którego dostawa została wykonana</w:t>
            </w:r>
          </w:p>
        </w:tc>
      </w:tr>
      <w:tr w:rsidR="002708A9" w:rsidRPr="002708A9" w14:paraId="091C6CA2" w14:textId="77777777" w:rsidTr="00F134A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2275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942F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2F5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B093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CB5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708A9" w:rsidRPr="002708A9" w14:paraId="4D546490" w14:textId="77777777" w:rsidTr="00F134A8">
        <w:trPr>
          <w:trHeight w:hRule="exact" w:val="8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04684" w14:textId="63A789A4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EA41" w14:textId="77777777" w:rsidR="002708A9" w:rsidRPr="002708A9" w:rsidRDefault="002708A9" w:rsidP="002708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9136" w14:textId="77777777" w:rsidR="002708A9" w:rsidRPr="002708A9" w:rsidRDefault="002708A9" w:rsidP="002708A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F970A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22CFB" w14:textId="77777777" w:rsidR="002708A9" w:rsidRPr="002708A9" w:rsidRDefault="002708A9" w:rsidP="002708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8A9" w:rsidRPr="002708A9" w14:paraId="160605C4" w14:textId="77777777" w:rsidTr="00F134A8">
        <w:trPr>
          <w:trHeight w:hRule="exact" w:val="8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2B7D0" w14:textId="2D583FFB" w:rsidR="002708A9" w:rsidRPr="002708A9" w:rsidRDefault="002708A9" w:rsidP="002708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708A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275B0" w14:textId="77777777" w:rsidR="002708A9" w:rsidRPr="002708A9" w:rsidRDefault="002708A9" w:rsidP="002708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B395" w14:textId="77777777" w:rsidR="002708A9" w:rsidRPr="002708A9" w:rsidRDefault="002708A9" w:rsidP="002708A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B4262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68C5" w14:textId="77777777" w:rsidR="002708A9" w:rsidRPr="002708A9" w:rsidRDefault="002708A9" w:rsidP="002708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8A9" w:rsidRPr="002708A9" w14:paraId="3223A427" w14:textId="77777777" w:rsidTr="00F134A8">
        <w:trPr>
          <w:trHeight w:hRule="exact" w:val="85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EC86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08A9">
              <w:rPr>
                <w:rFonts w:ascii="Tahoma" w:hAnsi="Tahoma" w:cs="Tahoma"/>
                <w:b/>
                <w:sz w:val="20"/>
                <w:szCs w:val="20"/>
              </w:rPr>
              <w:t>…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98CA0" w14:textId="77777777" w:rsidR="002708A9" w:rsidRPr="002708A9" w:rsidRDefault="002708A9" w:rsidP="002708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9598" w14:textId="77777777" w:rsidR="002708A9" w:rsidRPr="002708A9" w:rsidRDefault="002708A9" w:rsidP="002708A9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BA390" w14:textId="77777777" w:rsidR="002708A9" w:rsidRPr="002708A9" w:rsidRDefault="002708A9" w:rsidP="002708A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E9FC1" w14:textId="77777777" w:rsidR="002708A9" w:rsidRPr="002708A9" w:rsidRDefault="002708A9" w:rsidP="002708A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245676D" w14:textId="77777777" w:rsidR="00D360A3" w:rsidRPr="009A5684" w:rsidRDefault="00D360A3" w:rsidP="00D360A3">
      <w:pPr>
        <w:ind w:left="284" w:hanging="284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4B9DB3B0" w14:textId="77777777" w:rsidR="00D360A3" w:rsidRPr="009A5684" w:rsidRDefault="00D360A3" w:rsidP="00D360A3">
      <w:pPr>
        <w:ind w:hanging="144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5C3CFE38" w14:textId="77777777" w:rsidR="00807E4D" w:rsidRPr="00807E4D" w:rsidRDefault="00807E4D" w:rsidP="00807E4D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807E4D">
        <w:rPr>
          <w:rFonts w:ascii="Tahoma" w:hAnsi="Tahoma" w:cs="Tahoma"/>
          <w:sz w:val="20"/>
          <w:szCs w:val="20"/>
          <w:u w:val="single"/>
        </w:rPr>
        <w:t>Uwaga:</w:t>
      </w:r>
    </w:p>
    <w:p w14:paraId="2AF18E00" w14:textId="18048E1F" w:rsidR="00807E4D" w:rsidRPr="00807E4D" w:rsidRDefault="00807E4D" w:rsidP="00807E4D">
      <w:pPr>
        <w:jc w:val="both"/>
        <w:rPr>
          <w:ins w:id="1" w:author="Monika Gulińska" w:date="2022-07-12T15:56:00Z"/>
          <w:rFonts w:ascii="Tahoma" w:hAnsi="Tahoma" w:cs="Tahoma"/>
          <w:sz w:val="20"/>
          <w:szCs w:val="20"/>
        </w:rPr>
      </w:pPr>
      <w:r w:rsidRPr="00807E4D">
        <w:rPr>
          <w:rFonts w:ascii="Tahoma" w:hAnsi="Tahoma" w:cs="Tahoma"/>
          <w:sz w:val="20"/>
          <w:szCs w:val="20"/>
        </w:rPr>
        <w:t xml:space="preserve">Przedmiot wykazanych </w:t>
      </w:r>
      <w:r>
        <w:rPr>
          <w:rFonts w:ascii="Tahoma" w:hAnsi="Tahoma" w:cs="Tahoma"/>
          <w:sz w:val="20"/>
          <w:szCs w:val="20"/>
        </w:rPr>
        <w:t>dostaw</w:t>
      </w:r>
      <w:r w:rsidRPr="00807E4D">
        <w:rPr>
          <w:rFonts w:ascii="Tahoma" w:hAnsi="Tahoma" w:cs="Tahoma"/>
          <w:sz w:val="20"/>
          <w:szCs w:val="20"/>
        </w:rPr>
        <w:t xml:space="preserve"> należy podać z taką szczegółowością, która umożliwi Zamawiającemu sprawdzenie spełnienia warunku określonego w pkt IV Zapytania ofertowego</w:t>
      </w:r>
      <w:ins w:id="2" w:author="Monika Gulińska" w:date="2022-07-12T15:56:00Z">
        <w:r w:rsidRPr="00807E4D">
          <w:rPr>
            <w:rFonts w:ascii="Tahoma" w:hAnsi="Tahoma" w:cs="Tahoma"/>
            <w:sz w:val="20"/>
            <w:szCs w:val="20"/>
          </w:rPr>
          <w:t>.</w:t>
        </w:r>
      </w:ins>
    </w:p>
    <w:p w14:paraId="0FE15FCF" w14:textId="344C5CD4" w:rsidR="00807E4D" w:rsidRPr="00807E4D" w:rsidRDefault="00807E4D" w:rsidP="00807E4D">
      <w:pPr>
        <w:jc w:val="both"/>
        <w:rPr>
          <w:rFonts w:ascii="Tahoma" w:hAnsi="Tahoma" w:cs="Tahoma"/>
          <w:sz w:val="20"/>
          <w:szCs w:val="20"/>
        </w:rPr>
      </w:pPr>
      <w:r w:rsidRPr="00807E4D">
        <w:rPr>
          <w:rFonts w:ascii="Tahoma" w:hAnsi="Tahoma" w:cs="Tahoma"/>
          <w:sz w:val="20"/>
          <w:szCs w:val="20"/>
        </w:rPr>
        <w:t xml:space="preserve">Do wykazu należy dołączyć dowody należytego wykonania </w:t>
      </w:r>
      <w:r>
        <w:rPr>
          <w:rFonts w:ascii="Tahoma" w:hAnsi="Tahoma" w:cs="Tahoma"/>
          <w:sz w:val="20"/>
          <w:szCs w:val="20"/>
        </w:rPr>
        <w:t>dostaw</w:t>
      </w:r>
      <w:r w:rsidRPr="00807E4D">
        <w:rPr>
          <w:rFonts w:ascii="Tahoma" w:hAnsi="Tahoma" w:cs="Tahoma"/>
          <w:sz w:val="20"/>
          <w:szCs w:val="20"/>
        </w:rPr>
        <w:t>.</w:t>
      </w:r>
    </w:p>
    <w:p w14:paraId="54253874" w14:textId="77777777" w:rsidR="00807E4D" w:rsidRPr="00807E4D" w:rsidRDefault="00807E4D" w:rsidP="00807E4D">
      <w:pPr>
        <w:jc w:val="both"/>
        <w:rPr>
          <w:rFonts w:ascii="Tahoma" w:hAnsi="Tahoma" w:cs="Tahoma"/>
          <w:sz w:val="20"/>
          <w:szCs w:val="20"/>
        </w:rPr>
      </w:pPr>
    </w:p>
    <w:p w14:paraId="3E773CB6" w14:textId="77777777" w:rsidR="00541604" w:rsidRPr="003809A1" w:rsidRDefault="00541604" w:rsidP="00943281">
      <w:pPr>
        <w:tabs>
          <w:tab w:val="left" w:pos="284"/>
        </w:tabs>
        <w:jc w:val="both"/>
        <w:rPr>
          <w:rFonts w:ascii="Tahoma" w:hAnsi="Tahoma" w:cs="Tahoma"/>
          <w:sz w:val="20"/>
          <w:szCs w:val="20"/>
          <w:highlight w:val="yellow"/>
          <w:lang w:val="x-none" w:eastAsia="x-none"/>
        </w:rPr>
      </w:pPr>
    </w:p>
    <w:p w14:paraId="6679D9B5" w14:textId="77777777" w:rsidR="00943281" w:rsidRPr="00FA0B9F" w:rsidRDefault="00943281" w:rsidP="00943281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2DC69A8" w14:textId="77777777" w:rsidR="00541604" w:rsidRDefault="00541604" w:rsidP="00541604">
      <w:pPr>
        <w:ind w:left="851" w:hanging="851"/>
        <w:jc w:val="both"/>
        <w:rPr>
          <w:rFonts w:ascii="Tahoma" w:hAnsi="Tahoma" w:cs="Tahoma"/>
          <w:sz w:val="20"/>
          <w:szCs w:val="20"/>
        </w:rPr>
      </w:pPr>
    </w:p>
    <w:p w14:paraId="62B6F3A6" w14:textId="77777777" w:rsidR="00541604" w:rsidRDefault="00541604" w:rsidP="00541604">
      <w:pPr>
        <w:ind w:left="851" w:hanging="851"/>
        <w:jc w:val="both"/>
        <w:rPr>
          <w:rFonts w:ascii="Tahoma" w:hAnsi="Tahoma" w:cs="Tahoma"/>
          <w:sz w:val="20"/>
          <w:szCs w:val="20"/>
        </w:rPr>
      </w:pPr>
    </w:p>
    <w:p w14:paraId="7251CFE5" w14:textId="77777777" w:rsidR="00541604" w:rsidRDefault="00541604" w:rsidP="00541604">
      <w:pPr>
        <w:ind w:left="851" w:hanging="851"/>
        <w:jc w:val="both"/>
        <w:rPr>
          <w:rFonts w:ascii="Tahoma" w:hAnsi="Tahoma" w:cs="Tahoma"/>
          <w:sz w:val="20"/>
          <w:szCs w:val="20"/>
        </w:rPr>
      </w:pPr>
    </w:p>
    <w:p w14:paraId="20A718D3" w14:textId="1FAE0711" w:rsidR="00943281" w:rsidRPr="00541604" w:rsidRDefault="00943281" w:rsidP="00541604">
      <w:pPr>
        <w:ind w:left="851" w:hanging="851"/>
        <w:jc w:val="both"/>
        <w:rPr>
          <w:rFonts w:ascii="Tahoma" w:hAnsi="Tahoma" w:cs="Tahoma"/>
          <w:sz w:val="20"/>
          <w:szCs w:val="20"/>
        </w:rPr>
      </w:pPr>
      <w:r w:rsidRPr="00FA0B9F">
        <w:rPr>
          <w:rFonts w:ascii="Tahoma" w:hAnsi="Tahoma" w:cs="Tahoma"/>
          <w:sz w:val="20"/>
          <w:szCs w:val="20"/>
        </w:rPr>
        <w:t>…………………………… dnia</w:t>
      </w:r>
      <w:r w:rsidR="00541604">
        <w:rPr>
          <w:rFonts w:ascii="Tahoma" w:hAnsi="Tahoma" w:cs="Tahoma"/>
          <w:sz w:val="20"/>
          <w:szCs w:val="20"/>
        </w:rPr>
        <w:t xml:space="preserve"> …………………………. r.</w:t>
      </w:r>
    </w:p>
    <w:bookmarkEnd w:id="0"/>
    <w:p w14:paraId="6496CF0F" w14:textId="77777777" w:rsidR="00D360A3" w:rsidRPr="009A5684" w:rsidRDefault="00D360A3" w:rsidP="00D360A3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089271AE" w14:textId="77777777" w:rsidR="00D360A3" w:rsidRPr="009A5684" w:rsidRDefault="00D360A3" w:rsidP="00D360A3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51FE405" w14:textId="77777777" w:rsidR="00D360A3" w:rsidRPr="009A5684" w:rsidRDefault="00D360A3" w:rsidP="00D360A3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1360DE3B" w14:textId="77777777" w:rsidR="00D360A3" w:rsidRPr="009A5684" w:rsidRDefault="00D360A3" w:rsidP="00D360A3">
      <w:pPr>
        <w:ind w:left="284" w:hanging="284"/>
        <w:rPr>
          <w:rFonts w:ascii="Tahoma" w:hAnsi="Tahoma" w:cs="Tahoma"/>
          <w:sz w:val="20"/>
          <w:szCs w:val="20"/>
        </w:rPr>
      </w:pPr>
    </w:p>
    <w:p w14:paraId="063A2A3F" w14:textId="77777777" w:rsidR="00D360A3" w:rsidRPr="009A5684" w:rsidRDefault="00D360A3" w:rsidP="00D360A3">
      <w:pPr>
        <w:ind w:left="284" w:hanging="284"/>
        <w:rPr>
          <w:rFonts w:ascii="Tahoma" w:hAnsi="Tahoma" w:cs="Tahoma"/>
          <w:sz w:val="20"/>
          <w:szCs w:val="20"/>
        </w:rPr>
      </w:pPr>
    </w:p>
    <w:p w14:paraId="007357D5" w14:textId="77777777" w:rsidR="00D360A3" w:rsidRPr="009A5684" w:rsidRDefault="00D360A3" w:rsidP="00D360A3">
      <w:pPr>
        <w:ind w:left="284" w:hanging="284"/>
        <w:rPr>
          <w:rFonts w:ascii="Tahoma" w:hAnsi="Tahoma" w:cs="Tahoma"/>
          <w:sz w:val="20"/>
          <w:szCs w:val="20"/>
        </w:rPr>
      </w:pPr>
    </w:p>
    <w:p w14:paraId="63FD288B" w14:textId="77777777" w:rsidR="00D360A3" w:rsidRPr="009A5684" w:rsidRDefault="00D360A3" w:rsidP="00D360A3">
      <w:pPr>
        <w:tabs>
          <w:tab w:val="left" w:pos="5670"/>
        </w:tabs>
        <w:ind w:left="284" w:hanging="284"/>
        <w:rPr>
          <w:rFonts w:ascii="Tahoma" w:hAnsi="Tahoma" w:cs="Tahoma"/>
          <w:sz w:val="20"/>
          <w:szCs w:val="20"/>
        </w:rPr>
      </w:pPr>
    </w:p>
    <w:p w14:paraId="0209561C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3B39278B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1AAEE242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422AB187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7AE960AE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662EEED7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318DA338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sz w:val="16"/>
          <w:szCs w:val="16"/>
        </w:rPr>
      </w:pPr>
    </w:p>
    <w:p w14:paraId="3B4C420D" w14:textId="77777777" w:rsidR="00D360A3" w:rsidRDefault="00D360A3" w:rsidP="00807E4D">
      <w:pPr>
        <w:tabs>
          <w:tab w:val="left" w:pos="5670"/>
        </w:tabs>
        <w:rPr>
          <w:rFonts w:ascii="Tahoma" w:hAnsi="Tahoma" w:cs="Tahoma"/>
          <w:b/>
          <w:bCs/>
          <w:sz w:val="22"/>
          <w:szCs w:val="22"/>
        </w:rPr>
      </w:pPr>
    </w:p>
    <w:p w14:paraId="778EADFB" w14:textId="77777777" w:rsidR="00D360A3" w:rsidRDefault="00D360A3" w:rsidP="00D360A3">
      <w:pPr>
        <w:tabs>
          <w:tab w:val="left" w:pos="5670"/>
        </w:tabs>
        <w:ind w:left="5954" w:firstLine="709"/>
        <w:rPr>
          <w:rFonts w:ascii="Tahoma" w:hAnsi="Tahoma" w:cs="Tahoma"/>
          <w:b/>
          <w:bCs/>
          <w:sz w:val="22"/>
          <w:szCs w:val="22"/>
        </w:rPr>
      </w:pPr>
    </w:p>
    <w:p w14:paraId="51CB610A" w14:textId="1783E958" w:rsidR="001A3787" w:rsidRPr="00541604" w:rsidRDefault="00D360A3" w:rsidP="00541604">
      <w:pPr>
        <w:tabs>
          <w:tab w:val="left" w:pos="5670"/>
        </w:tabs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</w:t>
      </w:r>
    </w:p>
    <w:sectPr w:rsidR="001A3787" w:rsidRPr="0054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353B8"/>
    <w:multiLevelType w:val="hybridMultilevel"/>
    <w:tmpl w:val="8BE8E7A4"/>
    <w:lvl w:ilvl="0" w:tplc="2E9EB80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A3"/>
    <w:rsid w:val="00026EF3"/>
    <w:rsid w:val="001A3787"/>
    <w:rsid w:val="002708A9"/>
    <w:rsid w:val="002E4B6E"/>
    <w:rsid w:val="003809A1"/>
    <w:rsid w:val="00416C88"/>
    <w:rsid w:val="00484429"/>
    <w:rsid w:val="004E6011"/>
    <w:rsid w:val="00541604"/>
    <w:rsid w:val="0059524C"/>
    <w:rsid w:val="00612578"/>
    <w:rsid w:val="006901FD"/>
    <w:rsid w:val="007961C4"/>
    <w:rsid w:val="00807E4D"/>
    <w:rsid w:val="008B56C0"/>
    <w:rsid w:val="00937855"/>
    <w:rsid w:val="00943281"/>
    <w:rsid w:val="00956BD7"/>
    <w:rsid w:val="00AA2C28"/>
    <w:rsid w:val="00AE25E6"/>
    <w:rsid w:val="00B077F8"/>
    <w:rsid w:val="00C3374A"/>
    <w:rsid w:val="00D360A3"/>
    <w:rsid w:val="00D85B24"/>
    <w:rsid w:val="00DE77C6"/>
    <w:rsid w:val="00E90650"/>
    <w:rsid w:val="00E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1EB1"/>
  <w15:chartTrackingRefBased/>
  <w15:docId w15:val="{0A863225-5595-4AFC-BDB0-E73375C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Grabowska</dc:creator>
  <cp:keywords/>
  <dc:description/>
  <cp:lastModifiedBy>Emilia Gajdzis</cp:lastModifiedBy>
  <cp:revision>17</cp:revision>
  <dcterms:created xsi:type="dcterms:W3CDTF">2022-11-09T11:04:00Z</dcterms:created>
  <dcterms:modified xsi:type="dcterms:W3CDTF">2024-11-06T09:11:00Z</dcterms:modified>
</cp:coreProperties>
</file>