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69472" w14:textId="7CF18829" w:rsidR="00C6373D" w:rsidRPr="00ED68A6" w:rsidRDefault="00C6373D" w:rsidP="00C6373D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theme="minorHAnsi"/>
          <w:b/>
          <w:bCs/>
          <w:color w:val="000000"/>
        </w:rPr>
      </w:pPr>
      <w:r w:rsidRPr="00ED68A6">
        <w:rPr>
          <w:rFonts w:asciiTheme="minorHAnsi" w:eastAsia="ArialNarrow,Bold" w:hAnsiTheme="minorHAnsi" w:cstheme="minorHAnsi"/>
          <w:b/>
          <w:bCs/>
          <w:color w:val="000000"/>
        </w:rPr>
        <w:t xml:space="preserve">Załącznik nr </w:t>
      </w:r>
      <w:r w:rsidR="00D74982" w:rsidRPr="00ED68A6">
        <w:rPr>
          <w:rFonts w:asciiTheme="minorHAnsi" w:eastAsia="ArialNarrow,Bold" w:hAnsiTheme="minorHAnsi" w:cstheme="minorHAnsi"/>
          <w:b/>
          <w:bCs/>
          <w:color w:val="000000"/>
        </w:rPr>
        <w:t>3</w:t>
      </w:r>
      <w:r w:rsidRPr="00ED68A6">
        <w:rPr>
          <w:rFonts w:asciiTheme="minorHAnsi" w:eastAsia="ArialNarrow,Bold" w:hAnsiTheme="minorHAnsi" w:cstheme="minorHAnsi"/>
          <w:b/>
          <w:bCs/>
          <w:color w:val="000000"/>
        </w:rPr>
        <w:t xml:space="preserve"> do SWZ</w:t>
      </w:r>
    </w:p>
    <w:p w14:paraId="5A6E0CB5" w14:textId="77777777" w:rsidR="00C6373D" w:rsidRPr="00ED68A6" w:rsidRDefault="00C6373D" w:rsidP="00C6373D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theme="minorHAnsi"/>
        </w:rPr>
      </w:pPr>
      <w:r w:rsidRPr="00ED68A6">
        <w:rPr>
          <w:rFonts w:asciiTheme="minorHAnsi" w:eastAsia="ArialNarrow" w:hAnsiTheme="minorHAnsi" w:cstheme="minorHAnsi"/>
        </w:rPr>
        <w:t>Nazwa Wykonawcy: ..........................................................</w:t>
      </w:r>
    </w:p>
    <w:p w14:paraId="4AEA5AC3" w14:textId="77777777" w:rsidR="00C6373D" w:rsidRPr="00ED68A6" w:rsidRDefault="00C6373D" w:rsidP="00C6373D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theme="minorHAnsi"/>
        </w:rPr>
      </w:pPr>
      <w:r w:rsidRPr="00ED68A6">
        <w:rPr>
          <w:rFonts w:asciiTheme="minorHAnsi" w:eastAsia="ArialNarrow" w:hAnsiTheme="minorHAnsi" w:cstheme="minorHAnsi"/>
        </w:rPr>
        <w:t xml:space="preserve">ulica: .................................................. </w:t>
      </w:r>
    </w:p>
    <w:p w14:paraId="1BA8D0F8" w14:textId="77777777" w:rsidR="00C6373D" w:rsidRPr="00ED68A6" w:rsidRDefault="00C6373D" w:rsidP="00C6373D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theme="minorHAnsi"/>
        </w:rPr>
      </w:pPr>
      <w:r w:rsidRPr="00ED68A6">
        <w:rPr>
          <w:rFonts w:asciiTheme="minorHAnsi" w:eastAsia="ArialNarrow" w:hAnsiTheme="minorHAnsi" w:cstheme="minorHAnsi"/>
        </w:rPr>
        <w:t>kod i miejscowość: ..........................................................</w:t>
      </w:r>
    </w:p>
    <w:p w14:paraId="366583AD" w14:textId="77777777" w:rsidR="00C6373D" w:rsidRPr="00ED68A6" w:rsidRDefault="00C6373D" w:rsidP="00C6373D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 w:cstheme="minorHAnsi"/>
          <w:b/>
          <w:bCs/>
          <w:color w:val="000000"/>
        </w:rPr>
      </w:pPr>
      <w:r w:rsidRPr="00ED68A6">
        <w:rPr>
          <w:rFonts w:asciiTheme="minorHAnsi" w:eastAsia="ArialNarrow,Bold" w:hAnsiTheme="minorHAnsi" w:cstheme="minorHAnsi"/>
          <w:b/>
          <w:bCs/>
          <w:color w:val="000000"/>
        </w:rPr>
        <w:t>FORMULARZ - OPIS PRZEDMIOTU OFERTY</w:t>
      </w:r>
    </w:p>
    <w:p w14:paraId="6F79458F" w14:textId="282401FD" w:rsidR="00C6373D" w:rsidRDefault="00C6373D" w:rsidP="00C6373D">
      <w:pPr>
        <w:spacing w:after="0"/>
        <w:jc w:val="both"/>
        <w:rPr>
          <w:rFonts w:asciiTheme="minorHAnsi" w:hAnsiTheme="minorHAnsi" w:cstheme="minorHAnsi"/>
          <w:bCs/>
        </w:rPr>
      </w:pPr>
      <w:r w:rsidRPr="00ED68A6">
        <w:rPr>
          <w:rFonts w:asciiTheme="minorHAnsi" w:hAnsiTheme="minorHAnsi" w:cstheme="minorHAnsi"/>
        </w:rPr>
        <w:t xml:space="preserve">Zamówienie publiczne pn. </w:t>
      </w:r>
      <w:bookmarkStart w:id="0" w:name="_Hlk169775048"/>
      <w:r w:rsidR="00E64A38" w:rsidRPr="00E64A38">
        <w:rPr>
          <w:rFonts w:asciiTheme="minorHAnsi" w:hAnsiTheme="minorHAnsi" w:cstheme="minorHAnsi"/>
          <w:b/>
        </w:rPr>
        <w:t>Zakup licencji, wdrożenie i uruchomienie e-usług wraz z zakupem szkoleń dla pracowników i sprzętu w ramach projektu „Rozwój e-usług publicznych dla mieszkańców Gminy Ryczywół”</w:t>
      </w:r>
      <w:bookmarkEnd w:id="0"/>
      <w:r w:rsidR="00E64A38">
        <w:rPr>
          <w:rFonts w:asciiTheme="minorHAnsi" w:hAnsiTheme="minorHAnsi" w:cstheme="minorHAnsi"/>
          <w:b/>
        </w:rPr>
        <w:t xml:space="preserve"> </w:t>
      </w:r>
      <w:r w:rsidRPr="00ED68A6">
        <w:rPr>
          <w:rFonts w:asciiTheme="minorHAnsi" w:hAnsiTheme="minorHAnsi" w:cstheme="minorHAnsi"/>
          <w:bCs/>
        </w:rPr>
        <w:t xml:space="preserve">dla </w:t>
      </w:r>
      <w:r w:rsidR="00C15FF3" w:rsidRPr="00ED68A6">
        <w:rPr>
          <w:rFonts w:asciiTheme="minorHAnsi" w:hAnsiTheme="minorHAnsi" w:cstheme="minorHAnsi"/>
          <w:bCs/>
        </w:rPr>
        <w:t>Gminy</w:t>
      </w:r>
      <w:r w:rsidR="00E64A38">
        <w:rPr>
          <w:rFonts w:asciiTheme="minorHAnsi" w:hAnsiTheme="minorHAnsi" w:cstheme="minorHAnsi"/>
          <w:bCs/>
        </w:rPr>
        <w:t xml:space="preserve"> Ryczywół</w:t>
      </w:r>
      <w:r w:rsidR="009772E5" w:rsidRPr="00ED68A6">
        <w:rPr>
          <w:rFonts w:asciiTheme="minorHAnsi" w:hAnsiTheme="minorHAnsi" w:cstheme="minorHAnsi"/>
          <w:bCs/>
        </w:rPr>
        <w:t>.</w:t>
      </w:r>
    </w:p>
    <w:p w14:paraId="2B4E6E01" w14:textId="77777777" w:rsidR="00987AE9" w:rsidRPr="00987AE9" w:rsidRDefault="00987AE9" w:rsidP="00987AE9">
      <w:pPr>
        <w:spacing w:after="120"/>
        <w:jc w:val="both"/>
        <w:rPr>
          <w:rFonts w:asciiTheme="minorHAnsi" w:hAnsiTheme="minorHAnsi" w:cstheme="minorHAnsi"/>
          <w:bCs/>
        </w:rPr>
      </w:pPr>
      <w:r w:rsidRPr="00987AE9">
        <w:rPr>
          <w:rFonts w:asciiTheme="minorHAnsi" w:hAnsiTheme="minorHAnsi" w:cstheme="minorHAnsi"/>
          <w:bCs/>
        </w:rPr>
        <w:t xml:space="preserve">W tabelach w kolumnie Oferowany Parametr należy wpisać parametry oferowanego sprzętu i oprogramowania z zastosowaniem poniższych zaleceń: </w:t>
      </w:r>
    </w:p>
    <w:p w14:paraId="7ADEEB56" w14:textId="77777777" w:rsidR="00987AE9" w:rsidRPr="00987AE9" w:rsidRDefault="00987AE9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Cs/>
        </w:rPr>
      </w:pPr>
      <w:r w:rsidRPr="00987AE9">
        <w:rPr>
          <w:rFonts w:asciiTheme="minorHAnsi" w:hAnsiTheme="minorHAnsi" w:cstheme="minorHAnsi"/>
          <w:bCs/>
        </w:rPr>
        <w:t>W miejscach ……………. (wykropkowanych) należy wpisać konkretną wartość (ilość);</w:t>
      </w:r>
    </w:p>
    <w:p w14:paraId="54F72D50" w14:textId="77777777" w:rsidR="00987AE9" w:rsidRPr="00987AE9" w:rsidRDefault="00987AE9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Cs/>
        </w:rPr>
      </w:pPr>
      <w:r w:rsidRPr="00987AE9">
        <w:rPr>
          <w:rFonts w:asciiTheme="minorHAnsi" w:hAnsiTheme="minorHAnsi" w:cstheme="minorHAnsi"/>
          <w:bCs/>
        </w:rPr>
        <w:t>W polach w których Wykonawca ma wybrać opcje może on dokonać skreślenia nieprawidłowego zapisu lub pozostawić tylko zapis właściwy;</w:t>
      </w:r>
    </w:p>
    <w:p w14:paraId="34ED7B35" w14:textId="77777777" w:rsidR="00987AE9" w:rsidRDefault="00987AE9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Cs/>
        </w:rPr>
      </w:pPr>
      <w:r w:rsidRPr="00987AE9">
        <w:rPr>
          <w:rFonts w:asciiTheme="minorHAnsi" w:hAnsiTheme="minorHAnsi" w:cstheme="minorHAnsi"/>
          <w:bCs/>
        </w:rPr>
        <w:t>W miejscach gdzie wpisano „TAK/NIE” – wykonawca zostawia opcję: „TAK” – jeśli spełnia wymagania minimalne lub „NIE” jeśli nie spełnia parametrów minimalnych;</w:t>
      </w:r>
      <w:r>
        <w:rPr>
          <w:rFonts w:asciiTheme="minorHAnsi" w:hAnsiTheme="minorHAnsi" w:cstheme="minorHAnsi"/>
          <w:bCs/>
        </w:rPr>
        <w:t xml:space="preserve"> </w:t>
      </w:r>
    </w:p>
    <w:p w14:paraId="3B23952F" w14:textId="2D4478F9" w:rsidR="00B23490" w:rsidRPr="00987AE9" w:rsidRDefault="00987AE9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Cs/>
        </w:rPr>
      </w:pPr>
      <w:r w:rsidRPr="00987AE9">
        <w:rPr>
          <w:rFonts w:asciiTheme="minorHAnsi" w:hAnsiTheme="minorHAnsi" w:cstheme="minorHAnsi"/>
          <w:bCs/>
        </w:rPr>
        <w:t>W miejscach gdzie wpisano „</w:t>
      </w:r>
      <w:r w:rsidRPr="00987AE9">
        <w:rPr>
          <w:rFonts w:asciiTheme="minorHAnsi" w:hAnsiTheme="minorHAnsi" w:cstheme="minorHAnsi"/>
        </w:rPr>
        <w:t>Wykonawca oświadcza, że zaoferowane rozwiązanie jest / nie jest* w pełni zgodne z Opisem Przedmiotu Zamówienia</w:t>
      </w:r>
      <w:r w:rsidRPr="00987AE9">
        <w:rPr>
          <w:rFonts w:asciiTheme="minorHAnsi" w:hAnsiTheme="minorHAnsi" w:cstheme="minorHAnsi"/>
          <w:bCs/>
        </w:rPr>
        <w:t>” – wykonawca zostawia opcję: „</w:t>
      </w:r>
      <w:r>
        <w:rPr>
          <w:rFonts w:asciiTheme="minorHAnsi" w:hAnsiTheme="minorHAnsi" w:cstheme="minorHAnsi"/>
          <w:bCs/>
        </w:rPr>
        <w:t>jest</w:t>
      </w:r>
      <w:r w:rsidRPr="00987AE9">
        <w:rPr>
          <w:rFonts w:asciiTheme="minorHAnsi" w:hAnsiTheme="minorHAnsi" w:cstheme="minorHAnsi"/>
          <w:bCs/>
        </w:rPr>
        <w:t>” – jeśli zaoferowany sprzęt / oprogramowanie spełnia wymagania minimalne (posiada określone funkcjonalności) lub „</w:t>
      </w:r>
      <w:r>
        <w:rPr>
          <w:rFonts w:asciiTheme="minorHAnsi" w:hAnsiTheme="minorHAnsi" w:cstheme="minorHAnsi"/>
          <w:bCs/>
        </w:rPr>
        <w:t>nie jest</w:t>
      </w:r>
      <w:r w:rsidRPr="00987AE9">
        <w:rPr>
          <w:rFonts w:asciiTheme="minorHAnsi" w:hAnsiTheme="minorHAnsi" w:cstheme="minorHAnsi"/>
          <w:bCs/>
        </w:rPr>
        <w:t>” jeśli nie spełnia parametrów minimalnych określonych w OPZ.</w:t>
      </w:r>
    </w:p>
    <w:p w14:paraId="4568C77C" w14:textId="783FDC61" w:rsidR="00B23490" w:rsidRPr="00FB1F8F" w:rsidRDefault="00B23490">
      <w:pPr>
        <w:pStyle w:val="Nagwek1"/>
        <w:rPr>
          <w:sz w:val="28"/>
        </w:rPr>
      </w:pPr>
      <w:bookmarkStart w:id="1" w:name="_Toc105773318"/>
      <w:r w:rsidRPr="00FB1F8F">
        <w:rPr>
          <w:sz w:val="28"/>
        </w:rPr>
        <w:t xml:space="preserve">Część 1 Zamówienia – </w:t>
      </w:r>
      <w:bookmarkEnd w:id="1"/>
      <w:r w:rsidR="00E64A38" w:rsidRPr="00E64A38">
        <w:rPr>
          <w:sz w:val="28"/>
        </w:rPr>
        <w:t>Zakup i wdrożenie systemu teleinformatycznego z uruchomieniem e-usług publicznych wraz z zakupem szkoleń dla pracowników i sprzętu</w:t>
      </w:r>
    </w:p>
    <w:p w14:paraId="1A6E6441" w14:textId="4EA7DD0A" w:rsidR="00C6373D" w:rsidRDefault="00FB1F8F">
      <w:pPr>
        <w:pStyle w:val="Nagwek2"/>
      </w:pPr>
      <w:r>
        <w:t xml:space="preserve"> </w:t>
      </w:r>
      <w:r w:rsidR="00215BD7" w:rsidRPr="00ED159B">
        <w:t>Zakup licencji</w:t>
      </w:r>
      <w:r w:rsidR="00882CE2">
        <w:t xml:space="preserve"> wraz z wdrożeniem – Budowa zintegrowanego systemu teleinformatycznego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1162"/>
      </w:tblGrid>
      <w:tr w:rsidR="00CD527B" w:rsidRPr="000327E7" w14:paraId="1E58F23C" w14:textId="77777777" w:rsidTr="000C19A6">
        <w:tc>
          <w:tcPr>
            <w:tcW w:w="2830" w:type="dxa"/>
            <w:shd w:val="clear" w:color="auto" w:fill="BDD6EE" w:themeFill="accent5" w:themeFillTint="66"/>
          </w:tcPr>
          <w:p w14:paraId="6C88A12F" w14:textId="174804BB" w:rsidR="00CD527B" w:rsidRPr="000327E7" w:rsidRDefault="00CD527B" w:rsidP="00CD527B">
            <w:pPr>
              <w:spacing w:after="120"/>
              <w:jc w:val="center"/>
              <w:rPr>
                <w:b/>
                <w:bCs/>
              </w:rPr>
            </w:pPr>
            <w:r w:rsidRPr="000327E7">
              <w:rPr>
                <w:b/>
                <w:bCs/>
              </w:rPr>
              <w:t>Licencja</w:t>
            </w:r>
          </w:p>
        </w:tc>
        <w:tc>
          <w:tcPr>
            <w:tcW w:w="11162" w:type="dxa"/>
            <w:shd w:val="clear" w:color="auto" w:fill="BDD6EE" w:themeFill="accent5" w:themeFillTint="66"/>
          </w:tcPr>
          <w:p w14:paraId="509C7C4A" w14:textId="7086FE04" w:rsidR="00CD527B" w:rsidRPr="000327E7" w:rsidRDefault="00CD527B" w:rsidP="00CD527B">
            <w:pPr>
              <w:spacing w:after="120"/>
              <w:jc w:val="center"/>
              <w:rPr>
                <w:b/>
                <w:bCs/>
              </w:rPr>
            </w:pPr>
            <w:r w:rsidRPr="000327E7">
              <w:rPr>
                <w:b/>
                <w:bCs/>
              </w:rPr>
              <w:t>Producent, nazwa i wersja oprogramowania</w:t>
            </w:r>
          </w:p>
        </w:tc>
      </w:tr>
      <w:tr w:rsidR="00CD527B" w:rsidRPr="000327E7" w14:paraId="589DF0B0" w14:textId="77777777" w:rsidTr="000327E7">
        <w:tc>
          <w:tcPr>
            <w:tcW w:w="2830" w:type="dxa"/>
          </w:tcPr>
          <w:p w14:paraId="60534912" w14:textId="2B5B8D8F" w:rsidR="00CD527B" w:rsidRPr="000327E7" w:rsidRDefault="00162B64" w:rsidP="00CD527B">
            <w:pPr>
              <w:spacing w:after="120"/>
            </w:pPr>
            <w:r w:rsidRPr="00162B64">
              <w:rPr>
                <w:rFonts w:asciiTheme="minorHAnsi" w:hAnsiTheme="minorHAnsi" w:cstheme="minorHAnsi"/>
                <w:b/>
              </w:rPr>
              <w:t>Elektroniczne Biuro Obsługi Interesanta (EBOI)</w:t>
            </w:r>
          </w:p>
        </w:tc>
        <w:tc>
          <w:tcPr>
            <w:tcW w:w="11162" w:type="dxa"/>
          </w:tcPr>
          <w:p w14:paraId="6695E6B0" w14:textId="77777777" w:rsidR="000327E7" w:rsidRPr="000327E7" w:rsidRDefault="000327E7" w:rsidP="000327E7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Producent:</w:t>
            </w:r>
          </w:p>
          <w:p w14:paraId="040F691F" w14:textId="77777777" w:rsidR="00CD527B" w:rsidRDefault="000327E7" w:rsidP="000327E7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nazwa i wersja oprogramowania: ……………</w:t>
            </w:r>
          </w:p>
          <w:p w14:paraId="7627315F" w14:textId="14602F4F" w:rsidR="009D0115" w:rsidRPr="000327E7" w:rsidRDefault="009D0115" w:rsidP="000327E7">
            <w:pPr>
              <w:spacing w:after="120"/>
            </w:pPr>
            <w:r w:rsidRPr="009D0115">
              <w:rPr>
                <w:b/>
              </w:rPr>
              <w:lastRenderedPageBreak/>
              <w:t>Wykonawca oświadcza, że zaoferowane rozwiązanie jest / nie jest* w pełni zgodne z Opisem Przedmiotu Zamówienia.</w:t>
            </w:r>
          </w:p>
        </w:tc>
      </w:tr>
      <w:tr w:rsidR="00CD527B" w:rsidRPr="000327E7" w14:paraId="3F652A57" w14:textId="77777777" w:rsidTr="000327E7">
        <w:tc>
          <w:tcPr>
            <w:tcW w:w="2830" w:type="dxa"/>
          </w:tcPr>
          <w:p w14:paraId="3E276E6C" w14:textId="24EA8CDA" w:rsidR="00CD527B" w:rsidRPr="000327E7" w:rsidRDefault="00882CE2" w:rsidP="00CD527B">
            <w:pPr>
              <w:spacing w:after="120"/>
            </w:pPr>
            <w:r w:rsidRPr="00882CE2">
              <w:rPr>
                <w:rFonts w:asciiTheme="minorHAnsi" w:hAnsiTheme="minorHAnsi" w:cstheme="minorHAnsi"/>
                <w:b/>
              </w:rPr>
              <w:lastRenderedPageBreak/>
              <w:t>Budowa portalu zgodnego z WCAG 2.1 + BIP</w:t>
            </w:r>
          </w:p>
        </w:tc>
        <w:tc>
          <w:tcPr>
            <w:tcW w:w="11162" w:type="dxa"/>
          </w:tcPr>
          <w:p w14:paraId="7B9AB3DE" w14:textId="77777777" w:rsidR="000327E7" w:rsidRPr="000327E7" w:rsidRDefault="000327E7" w:rsidP="000327E7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Producent:</w:t>
            </w:r>
          </w:p>
          <w:p w14:paraId="10D7123E" w14:textId="77777777" w:rsidR="00CD527B" w:rsidRDefault="000327E7" w:rsidP="000327E7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nazwa i wersja oprogramowania: ……………</w:t>
            </w:r>
          </w:p>
          <w:p w14:paraId="09C400F3" w14:textId="0CB6848B" w:rsidR="009D0115" w:rsidRPr="000327E7" w:rsidRDefault="009D0115" w:rsidP="000327E7">
            <w:pPr>
              <w:spacing w:after="120"/>
            </w:pPr>
            <w:r w:rsidRPr="009D0115">
              <w:rPr>
                <w:b/>
              </w:rPr>
              <w:t>Wykonawca oświadcza, że zaoferowane rozwiązanie jest / nie jest* w pełni zgodne z Opisem Przedmiotu Zamówienia.</w:t>
            </w:r>
          </w:p>
        </w:tc>
      </w:tr>
      <w:tr w:rsidR="00CD527B" w:rsidRPr="000327E7" w14:paraId="4E8D3A6F" w14:textId="77777777" w:rsidTr="000327E7">
        <w:tc>
          <w:tcPr>
            <w:tcW w:w="2830" w:type="dxa"/>
          </w:tcPr>
          <w:p w14:paraId="2716310F" w14:textId="7A78339C" w:rsidR="00CD527B" w:rsidRPr="00882CE2" w:rsidRDefault="00882CE2" w:rsidP="00CD527B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882CE2">
              <w:rPr>
                <w:rFonts w:asciiTheme="minorHAnsi" w:hAnsiTheme="minorHAnsi" w:cstheme="minorHAnsi"/>
                <w:b/>
              </w:rPr>
              <w:t>Elektroniczne Zarządzanie Dokumentacją (EZD)</w:t>
            </w:r>
          </w:p>
        </w:tc>
        <w:tc>
          <w:tcPr>
            <w:tcW w:w="11162" w:type="dxa"/>
          </w:tcPr>
          <w:p w14:paraId="7D132896" w14:textId="77777777" w:rsidR="000327E7" w:rsidRPr="000327E7" w:rsidRDefault="000327E7" w:rsidP="000327E7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Producent:</w:t>
            </w:r>
          </w:p>
          <w:p w14:paraId="523AA795" w14:textId="77777777" w:rsidR="00CD527B" w:rsidRDefault="000327E7" w:rsidP="000327E7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nazwa i wersja oprogramowania: ……………</w:t>
            </w:r>
          </w:p>
          <w:p w14:paraId="1964E40B" w14:textId="22185E99" w:rsidR="000327E7" w:rsidRPr="000327E7" w:rsidRDefault="000327E7" w:rsidP="000327E7">
            <w:pPr>
              <w:spacing w:after="120"/>
            </w:pPr>
            <w:r w:rsidRPr="000327E7">
              <w:rPr>
                <w:b/>
              </w:rPr>
              <w:t>Wykonawca oświadcza, że zaoferowane rozwiązanie jest / nie jest* w pełni zgodne z Opisem Przedmiotu Zamówienia.</w:t>
            </w:r>
          </w:p>
        </w:tc>
      </w:tr>
      <w:tr w:rsidR="00577583" w:rsidRPr="000327E7" w14:paraId="274FA63D" w14:textId="77777777" w:rsidTr="000327E7">
        <w:tc>
          <w:tcPr>
            <w:tcW w:w="2830" w:type="dxa"/>
          </w:tcPr>
          <w:p w14:paraId="19E64D44" w14:textId="1A4D8C31" w:rsidR="00577583" w:rsidRPr="00882CE2" w:rsidRDefault="00577583" w:rsidP="00CD527B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577583">
              <w:rPr>
                <w:rFonts w:asciiTheme="minorHAnsi" w:hAnsiTheme="minorHAnsi" w:cstheme="minorHAnsi"/>
                <w:b/>
              </w:rPr>
              <w:t>Zintegrowany System Płatności elektronicznych e-płatności</w:t>
            </w:r>
          </w:p>
        </w:tc>
        <w:tc>
          <w:tcPr>
            <w:tcW w:w="11162" w:type="dxa"/>
          </w:tcPr>
          <w:p w14:paraId="02106C96" w14:textId="77777777" w:rsidR="00577583" w:rsidRPr="00577583" w:rsidRDefault="00577583" w:rsidP="00577583">
            <w:pPr>
              <w:spacing w:after="120"/>
              <w:rPr>
                <w:bCs/>
              </w:rPr>
            </w:pPr>
            <w:r w:rsidRPr="00577583">
              <w:rPr>
                <w:bCs/>
              </w:rPr>
              <w:t>Producent:</w:t>
            </w:r>
          </w:p>
          <w:p w14:paraId="4B2277AE" w14:textId="77777777" w:rsidR="00577583" w:rsidRPr="00577583" w:rsidRDefault="00577583" w:rsidP="00577583">
            <w:pPr>
              <w:spacing w:after="120"/>
              <w:rPr>
                <w:bCs/>
              </w:rPr>
            </w:pPr>
            <w:r w:rsidRPr="00577583">
              <w:rPr>
                <w:bCs/>
              </w:rPr>
              <w:t>nazwa i wersja oprogramowania: ……………</w:t>
            </w:r>
          </w:p>
          <w:p w14:paraId="332ED935" w14:textId="0456291B" w:rsidR="00577583" w:rsidRPr="000327E7" w:rsidRDefault="00577583" w:rsidP="00577583">
            <w:pPr>
              <w:spacing w:after="120"/>
              <w:rPr>
                <w:bCs/>
              </w:rPr>
            </w:pPr>
            <w:r w:rsidRPr="00577583">
              <w:rPr>
                <w:b/>
                <w:bCs/>
              </w:rPr>
              <w:t>Wykonawca oświadcza, że zaoferowane rozwiązanie jest / nie jest* w pełni zgodne z Opisem Przedmiotu Zamówienia.</w:t>
            </w:r>
          </w:p>
        </w:tc>
      </w:tr>
      <w:tr w:rsidR="00577583" w:rsidRPr="000327E7" w14:paraId="7AF17B92" w14:textId="77777777" w:rsidTr="000327E7">
        <w:tc>
          <w:tcPr>
            <w:tcW w:w="2830" w:type="dxa"/>
          </w:tcPr>
          <w:p w14:paraId="7DF65D40" w14:textId="2993431D" w:rsidR="00577583" w:rsidRPr="00577583" w:rsidRDefault="00577583" w:rsidP="00577583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Zakup baz danych i oprogramowania</w:t>
            </w:r>
          </w:p>
        </w:tc>
        <w:tc>
          <w:tcPr>
            <w:tcW w:w="11162" w:type="dxa"/>
          </w:tcPr>
          <w:p w14:paraId="10047620" w14:textId="77777777" w:rsidR="00577583" w:rsidRPr="000327E7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Producent:</w:t>
            </w:r>
          </w:p>
          <w:p w14:paraId="16345875" w14:textId="77777777" w:rsidR="00577583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nazwa i wersja oprogramowania: ……………</w:t>
            </w:r>
          </w:p>
          <w:p w14:paraId="6F646E89" w14:textId="71324822" w:rsidR="00577583" w:rsidRPr="00577583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/>
              </w:rPr>
              <w:t>Wykonawca oświadcza, że zaoferowane rozwiązanie jest / nie jest* w pełni zgodne z Opisem Przedmiotu Zamówienia.</w:t>
            </w:r>
          </w:p>
        </w:tc>
      </w:tr>
      <w:tr w:rsidR="00577583" w:rsidRPr="000327E7" w14:paraId="5850D8D2" w14:textId="77777777" w:rsidTr="000327E7">
        <w:tc>
          <w:tcPr>
            <w:tcW w:w="2830" w:type="dxa"/>
          </w:tcPr>
          <w:p w14:paraId="0E8E99FC" w14:textId="1AF15FCD" w:rsidR="00577583" w:rsidRPr="00882CE2" w:rsidRDefault="00577583" w:rsidP="00577583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882CE2">
              <w:rPr>
                <w:rFonts w:asciiTheme="minorHAnsi" w:hAnsiTheme="minorHAnsi" w:cstheme="minorHAnsi"/>
                <w:b/>
              </w:rPr>
              <w:t>Broker integracyjny umożliwiający używanie profilu zaufanego ePUAP do logowania w module obsługi interesanta</w:t>
            </w:r>
          </w:p>
        </w:tc>
        <w:tc>
          <w:tcPr>
            <w:tcW w:w="11162" w:type="dxa"/>
          </w:tcPr>
          <w:p w14:paraId="00314C27" w14:textId="77777777" w:rsidR="00577583" w:rsidRPr="000327E7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Producent:</w:t>
            </w:r>
          </w:p>
          <w:p w14:paraId="7E4327CA" w14:textId="77777777" w:rsidR="00577583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nazwa i wersja oprogramowania: ……………</w:t>
            </w:r>
          </w:p>
          <w:p w14:paraId="0FB61BB0" w14:textId="715A765A" w:rsidR="00577583" w:rsidRPr="000327E7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/>
              </w:rPr>
              <w:t>Wykonawca oświadcza, że zaoferowane rozwiązanie jest / nie jest* w pełni zgodne z Opisem Przedmiotu Zamówienia.</w:t>
            </w:r>
          </w:p>
        </w:tc>
      </w:tr>
      <w:tr w:rsidR="00577583" w:rsidRPr="000327E7" w14:paraId="17A0B832" w14:textId="77777777" w:rsidTr="000327E7">
        <w:tc>
          <w:tcPr>
            <w:tcW w:w="2830" w:type="dxa"/>
          </w:tcPr>
          <w:p w14:paraId="6219EB64" w14:textId="17E343B6" w:rsidR="00577583" w:rsidRPr="00882CE2" w:rsidRDefault="00577583" w:rsidP="00577583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162B64">
              <w:rPr>
                <w:rFonts w:asciiTheme="minorHAnsi" w:hAnsiTheme="minorHAnsi" w:cstheme="minorHAnsi"/>
                <w:b/>
              </w:rPr>
              <w:t>Integracja systemów dziedzinowych</w:t>
            </w:r>
          </w:p>
        </w:tc>
        <w:tc>
          <w:tcPr>
            <w:tcW w:w="11162" w:type="dxa"/>
          </w:tcPr>
          <w:p w14:paraId="27D29810" w14:textId="77777777" w:rsidR="00577583" w:rsidRPr="000327E7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Producent:</w:t>
            </w:r>
          </w:p>
          <w:p w14:paraId="55206D76" w14:textId="77777777" w:rsidR="00577583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nazwa i wersja oprogramowania: ……………</w:t>
            </w:r>
          </w:p>
          <w:p w14:paraId="17684EB8" w14:textId="581424ED" w:rsidR="00577583" w:rsidRPr="000327E7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/>
              </w:rPr>
              <w:t>Wykonawca oświadcza, że zaoferowane rozwiązanie jest / nie jest* w pełni zgodne z Opisem Przedmiotu Zamówienia.</w:t>
            </w:r>
          </w:p>
        </w:tc>
      </w:tr>
      <w:tr w:rsidR="00577583" w:rsidRPr="000327E7" w14:paraId="01D65E10" w14:textId="77777777" w:rsidTr="000327E7">
        <w:tc>
          <w:tcPr>
            <w:tcW w:w="2830" w:type="dxa"/>
          </w:tcPr>
          <w:p w14:paraId="24B1740E" w14:textId="59E9592A" w:rsidR="00577583" w:rsidRPr="00577583" w:rsidRDefault="00577583" w:rsidP="00577583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577583">
              <w:rPr>
                <w:rFonts w:asciiTheme="minorHAnsi" w:hAnsiTheme="minorHAnsi" w:cstheme="minorHAnsi"/>
                <w:b/>
                <w:bCs/>
              </w:rPr>
              <w:t>Szyna usług integrująca usługi ePUAP, EZD i systemy dziedzinowe</w:t>
            </w:r>
          </w:p>
        </w:tc>
        <w:tc>
          <w:tcPr>
            <w:tcW w:w="11162" w:type="dxa"/>
          </w:tcPr>
          <w:p w14:paraId="769E909E" w14:textId="77777777" w:rsidR="00577583" w:rsidRPr="00577583" w:rsidRDefault="00577583" w:rsidP="00577583">
            <w:pPr>
              <w:spacing w:after="120"/>
              <w:rPr>
                <w:bCs/>
              </w:rPr>
            </w:pPr>
            <w:r w:rsidRPr="00577583">
              <w:rPr>
                <w:bCs/>
              </w:rPr>
              <w:t>Producent:</w:t>
            </w:r>
          </w:p>
          <w:p w14:paraId="3C1EE759" w14:textId="77777777" w:rsidR="00577583" w:rsidRPr="00577583" w:rsidRDefault="00577583" w:rsidP="00577583">
            <w:pPr>
              <w:spacing w:after="120"/>
              <w:rPr>
                <w:bCs/>
              </w:rPr>
            </w:pPr>
            <w:r w:rsidRPr="00577583">
              <w:rPr>
                <w:bCs/>
              </w:rPr>
              <w:t>nazwa i wersja oprogramowania: ……………</w:t>
            </w:r>
          </w:p>
          <w:p w14:paraId="46BDFE6C" w14:textId="089E152E" w:rsidR="00577583" w:rsidRPr="000327E7" w:rsidRDefault="00577583" w:rsidP="00577583">
            <w:pPr>
              <w:spacing w:after="120"/>
              <w:rPr>
                <w:bCs/>
              </w:rPr>
            </w:pPr>
            <w:r w:rsidRPr="00577583">
              <w:rPr>
                <w:b/>
                <w:bCs/>
              </w:rPr>
              <w:t>Wykonawca oświadcza, że zaoferowane rozwiązanie jest / nie jest* w pełni zgodne z Opisem Przedmiotu Zamówienia.</w:t>
            </w:r>
          </w:p>
        </w:tc>
      </w:tr>
      <w:tr w:rsidR="00577583" w:rsidRPr="000327E7" w14:paraId="7D877FAF" w14:textId="77777777" w:rsidTr="000327E7">
        <w:tc>
          <w:tcPr>
            <w:tcW w:w="2830" w:type="dxa"/>
          </w:tcPr>
          <w:p w14:paraId="68D405E2" w14:textId="4831B452" w:rsidR="00577583" w:rsidRPr="00577583" w:rsidRDefault="00577583" w:rsidP="00577583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577583">
              <w:rPr>
                <w:rFonts w:asciiTheme="minorHAnsi" w:hAnsiTheme="minorHAnsi" w:cstheme="minorHAnsi"/>
                <w:b/>
              </w:rPr>
              <w:t>Modernizacja lub wymiana Systemów Dziedzinowych</w:t>
            </w:r>
          </w:p>
        </w:tc>
        <w:tc>
          <w:tcPr>
            <w:tcW w:w="11162" w:type="dxa"/>
          </w:tcPr>
          <w:p w14:paraId="6921EAF5" w14:textId="77777777" w:rsidR="00577583" w:rsidRPr="00577583" w:rsidRDefault="00577583" w:rsidP="00577583">
            <w:pPr>
              <w:spacing w:after="120"/>
              <w:rPr>
                <w:bCs/>
              </w:rPr>
            </w:pPr>
            <w:r w:rsidRPr="00577583">
              <w:rPr>
                <w:bCs/>
              </w:rPr>
              <w:t>Producent:</w:t>
            </w:r>
          </w:p>
          <w:p w14:paraId="553FB994" w14:textId="77777777" w:rsidR="00577583" w:rsidRPr="00577583" w:rsidRDefault="00577583" w:rsidP="00577583">
            <w:pPr>
              <w:spacing w:after="120"/>
              <w:rPr>
                <w:bCs/>
              </w:rPr>
            </w:pPr>
            <w:r w:rsidRPr="00577583">
              <w:rPr>
                <w:bCs/>
              </w:rPr>
              <w:t>nazwa i wersja oprogramowania: ……………</w:t>
            </w:r>
          </w:p>
          <w:p w14:paraId="28F29694" w14:textId="08BF5748" w:rsidR="00577583" w:rsidRPr="00577583" w:rsidRDefault="00577583" w:rsidP="00577583">
            <w:pPr>
              <w:spacing w:after="120"/>
              <w:rPr>
                <w:bCs/>
              </w:rPr>
            </w:pPr>
            <w:r w:rsidRPr="00577583">
              <w:rPr>
                <w:b/>
                <w:bCs/>
              </w:rPr>
              <w:t>Wykonawca oświadcza, że zaoferowane rozwiązanie jest / nie jest* w pełni zgodne z Opisem Przedmiotu Zamówienia.</w:t>
            </w:r>
          </w:p>
        </w:tc>
      </w:tr>
      <w:tr w:rsidR="00577583" w:rsidRPr="000327E7" w14:paraId="3794324D" w14:textId="77777777" w:rsidTr="000327E7">
        <w:tc>
          <w:tcPr>
            <w:tcW w:w="2830" w:type="dxa"/>
          </w:tcPr>
          <w:p w14:paraId="69A51A48" w14:textId="3D5EC975" w:rsidR="00577583" w:rsidRDefault="00577583" w:rsidP="00577583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Konsultacje społeczne</w:t>
            </w:r>
          </w:p>
        </w:tc>
        <w:tc>
          <w:tcPr>
            <w:tcW w:w="11162" w:type="dxa"/>
          </w:tcPr>
          <w:p w14:paraId="251D7E36" w14:textId="77777777" w:rsidR="00577583" w:rsidRPr="000327E7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Producent:</w:t>
            </w:r>
          </w:p>
          <w:p w14:paraId="777FB6A1" w14:textId="77777777" w:rsidR="00577583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nazwa i wersja oprogramowania: ……………</w:t>
            </w:r>
          </w:p>
          <w:p w14:paraId="7DEE3C82" w14:textId="798E3698" w:rsidR="00577583" w:rsidRPr="000327E7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/>
              </w:rPr>
              <w:t>Wykonawca oświadcza, że zaoferowane rozwiązanie jest / nie jest* w pełni zgodne z Opisem Przedmiotu Zamówienia.</w:t>
            </w:r>
          </w:p>
        </w:tc>
      </w:tr>
      <w:tr w:rsidR="00577583" w:rsidRPr="000327E7" w14:paraId="4D16712E" w14:textId="77777777" w:rsidTr="000327E7">
        <w:tc>
          <w:tcPr>
            <w:tcW w:w="2830" w:type="dxa"/>
          </w:tcPr>
          <w:p w14:paraId="0F24761C" w14:textId="67659511" w:rsidR="00577583" w:rsidRDefault="00577583" w:rsidP="00577583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577583">
              <w:rPr>
                <w:rFonts w:asciiTheme="minorHAnsi" w:hAnsiTheme="minorHAnsi" w:cstheme="minorHAnsi"/>
                <w:b/>
              </w:rPr>
              <w:t>System do zarządzania budżetem JST + JO, wraz z Systemem do zarządzania umowami</w:t>
            </w:r>
          </w:p>
        </w:tc>
        <w:tc>
          <w:tcPr>
            <w:tcW w:w="11162" w:type="dxa"/>
          </w:tcPr>
          <w:p w14:paraId="7DABB99E" w14:textId="77777777" w:rsidR="00577583" w:rsidRPr="00577583" w:rsidRDefault="00577583" w:rsidP="00577583">
            <w:pPr>
              <w:spacing w:after="120"/>
              <w:rPr>
                <w:bCs/>
              </w:rPr>
            </w:pPr>
            <w:r w:rsidRPr="00577583">
              <w:rPr>
                <w:bCs/>
              </w:rPr>
              <w:t>Producent:</w:t>
            </w:r>
          </w:p>
          <w:p w14:paraId="3FFCD198" w14:textId="77777777" w:rsidR="00577583" w:rsidRPr="00577583" w:rsidRDefault="00577583" w:rsidP="00577583">
            <w:pPr>
              <w:spacing w:after="120"/>
              <w:rPr>
                <w:bCs/>
              </w:rPr>
            </w:pPr>
            <w:r w:rsidRPr="00577583">
              <w:rPr>
                <w:bCs/>
              </w:rPr>
              <w:t>nazwa i wersja oprogramowania: ……………</w:t>
            </w:r>
          </w:p>
          <w:p w14:paraId="04D3D170" w14:textId="61017CF9" w:rsidR="00577583" w:rsidRPr="000327E7" w:rsidRDefault="00577583" w:rsidP="00577583">
            <w:pPr>
              <w:spacing w:after="120"/>
              <w:rPr>
                <w:bCs/>
              </w:rPr>
            </w:pPr>
            <w:r w:rsidRPr="00577583">
              <w:rPr>
                <w:b/>
                <w:bCs/>
              </w:rPr>
              <w:t>Wykonawca oświadcza, że zaoferowane rozwiązanie jest / nie jest* w pełni zgodne z Opisem Przedmiotu Zamówienia.</w:t>
            </w:r>
          </w:p>
        </w:tc>
      </w:tr>
      <w:tr w:rsidR="00577583" w:rsidRPr="000327E7" w14:paraId="0BC2DA0C" w14:textId="77777777" w:rsidTr="000327E7">
        <w:tc>
          <w:tcPr>
            <w:tcW w:w="2830" w:type="dxa"/>
          </w:tcPr>
          <w:p w14:paraId="1B079642" w14:textId="5C6DC4CC" w:rsidR="00577583" w:rsidRPr="000327E7" w:rsidRDefault="00577583" w:rsidP="00577583">
            <w:pPr>
              <w:spacing w:after="120"/>
            </w:pPr>
            <w:r w:rsidRPr="00162B64">
              <w:rPr>
                <w:rFonts w:asciiTheme="minorHAnsi" w:hAnsiTheme="minorHAnsi" w:cstheme="minorHAnsi"/>
                <w:b/>
              </w:rPr>
              <w:t xml:space="preserve">Oprogramowanie do placówek edukacyjnych </w:t>
            </w:r>
            <w:r>
              <w:rPr>
                <w:rFonts w:asciiTheme="minorHAnsi" w:hAnsiTheme="minorHAnsi" w:cstheme="minorHAnsi"/>
                <w:b/>
              </w:rPr>
              <w:t xml:space="preserve">Systemy: </w:t>
            </w:r>
            <w:r w:rsidRPr="00162B64">
              <w:rPr>
                <w:rFonts w:asciiTheme="minorHAnsi" w:hAnsiTheme="minorHAnsi" w:cstheme="minorHAnsi"/>
                <w:b/>
              </w:rPr>
              <w:t>e-przedszkole, e-rekrutacj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11162" w:type="dxa"/>
          </w:tcPr>
          <w:p w14:paraId="71AE9F22" w14:textId="77777777" w:rsidR="00577583" w:rsidRPr="000327E7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Producent:</w:t>
            </w:r>
          </w:p>
          <w:p w14:paraId="4DE847ED" w14:textId="77777777" w:rsidR="00577583" w:rsidRDefault="00577583" w:rsidP="00577583">
            <w:pPr>
              <w:spacing w:after="120"/>
              <w:rPr>
                <w:bCs/>
              </w:rPr>
            </w:pPr>
            <w:r w:rsidRPr="000327E7">
              <w:rPr>
                <w:bCs/>
              </w:rPr>
              <w:t>nazwa i wersja oprogramowania: ……………</w:t>
            </w:r>
          </w:p>
          <w:p w14:paraId="0D1C24F7" w14:textId="5FB16F4B" w:rsidR="00577583" w:rsidRPr="000327E7" w:rsidRDefault="00577583" w:rsidP="00577583">
            <w:pPr>
              <w:spacing w:after="120"/>
            </w:pPr>
            <w:r w:rsidRPr="000327E7">
              <w:rPr>
                <w:b/>
              </w:rPr>
              <w:t>Wykonawca oświadcza, że zaoferowane rozwiązanie jest / nie jest* w pełni zgodne z Opisem Przedmiotu Zamówienia.</w:t>
            </w:r>
          </w:p>
        </w:tc>
      </w:tr>
      <w:tr w:rsidR="00577583" w:rsidRPr="000327E7" w14:paraId="62AE654E" w14:textId="77777777" w:rsidTr="000327E7">
        <w:tc>
          <w:tcPr>
            <w:tcW w:w="2830" w:type="dxa"/>
          </w:tcPr>
          <w:p w14:paraId="5C8A5B95" w14:textId="2231F413" w:rsidR="00577583" w:rsidRPr="000327E7" w:rsidRDefault="00577583" w:rsidP="00577583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Szkolenia</w:t>
            </w:r>
          </w:p>
        </w:tc>
        <w:tc>
          <w:tcPr>
            <w:tcW w:w="11162" w:type="dxa"/>
          </w:tcPr>
          <w:p w14:paraId="42E83E64" w14:textId="5AA01DEC" w:rsidR="00577583" w:rsidRPr="000327E7" w:rsidRDefault="00577583" w:rsidP="00577583">
            <w:pPr>
              <w:spacing w:after="120"/>
            </w:pPr>
            <w:r w:rsidRPr="00577583">
              <w:rPr>
                <w:b/>
              </w:rPr>
              <w:t>Wykonawca oświadcza, że zaoferowane rozwiązanie jest / nie jest* w pełni zgodne z Opisem Przedmiotu Zamówienia.</w:t>
            </w:r>
          </w:p>
        </w:tc>
      </w:tr>
    </w:tbl>
    <w:p w14:paraId="52846BE9" w14:textId="021A2337" w:rsidR="00DE5248" w:rsidRDefault="00DE5248">
      <w:pPr>
        <w:pStyle w:val="Nagwek2"/>
      </w:pPr>
      <w:r w:rsidRPr="00FB1F8F">
        <w:t>Zakup sprzętu, w tym:</w:t>
      </w:r>
    </w:p>
    <w:p w14:paraId="630073A4" w14:textId="249F3817" w:rsidR="00577583" w:rsidRDefault="00577583" w:rsidP="00577583">
      <w:pPr>
        <w:pStyle w:val="Nagwek3"/>
      </w:pPr>
      <w:r w:rsidRPr="00FB1F8F">
        <w:t xml:space="preserve">Serwer </w:t>
      </w:r>
      <w:r>
        <w:t xml:space="preserve">z SO </w:t>
      </w:r>
      <w:r w:rsidRPr="00FB1F8F">
        <w:t>- szt. 1</w:t>
      </w: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654"/>
        <w:gridCol w:w="4536"/>
      </w:tblGrid>
      <w:tr w:rsidR="00577583" w:rsidRPr="003A5771" w14:paraId="6A9ED41A" w14:textId="77777777" w:rsidTr="00307AFB"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3614FEB" w14:textId="77777777" w:rsidR="00577583" w:rsidRPr="003A5771" w:rsidRDefault="00577583" w:rsidP="00307AFB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19592577"/>
            <w:r w:rsidRPr="003A5771">
              <w:rPr>
                <w:b/>
                <w:sz w:val="20"/>
                <w:szCs w:val="20"/>
              </w:rPr>
              <w:t>Nazwa komponentu lub parametru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743AF14" w14:textId="77777777" w:rsidR="00577583" w:rsidRPr="003A5771" w:rsidRDefault="00577583" w:rsidP="00307AFB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71">
              <w:rPr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2AA081C3" w14:textId="77777777" w:rsidR="00577583" w:rsidRPr="003A5771" w:rsidRDefault="00577583" w:rsidP="00307AF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A5771">
              <w:rPr>
                <w:b/>
                <w:sz w:val="20"/>
                <w:szCs w:val="20"/>
              </w:rPr>
              <w:t>Oferowany parametr</w:t>
            </w:r>
          </w:p>
        </w:tc>
      </w:tr>
      <w:tr w:rsidR="00577583" w:rsidRPr="003A5771" w14:paraId="77A79765" w14:textId="77777777" w:rsidTr="00307AFB"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A3BE779" w14:textId="77777777" w:rsidR="00577583" w:rsidRPr="003A5771" w:rsidRDefault="00577583" w:rsidP="00307AF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6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2BFABB" w14:textId="77777777" w:rsidR="00577583" w:rsidRPr="003A5771" w:rsidRDefault="00577583" w:rsidP="00307AF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D3E8F62" w14:textId="77777777" w:rsidR="00577583" w:rsidRPr="003A5771" w:rsidRDefault="00577583" w:rsidP="00307AFB">
            <w:pPr>
              <w:spacing w:after="120"/>
              <w:ind w:rightChars="26" w:right="5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Producent: </w:t>
            </w:r>
          </w:p>
          <w:p w14:paraId="340F65F7" w14:textId="77777777" w:rsidR="00577583" w:rsidRPr="003A5771" w:rsidRDefault="00577583" w:rsidP="00307AFB">
            <w:pPr>
              <w:spacing w:after="120"/>
              <w:ind w:rightChars="26" w:right="5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  <w:p w14:paraId="4DC77385" w14:textId="4E00E8EC" w:rsidR="00577583" w:rsidRPr="003A5771" w:rsidRDefault="00577583" w:rsidP="00307AF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Oprogramowanie</w:t>
            </w:r>
            <w:r w:rsidR="003E1C8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SO</w:t>
            </w:r>
            <w:r w:rsidRPr="003A577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bookmarkEnd w:id="2"/>
      <w:tr w:rsidR="00577583" w:rsidRPr="003A5771" w14:paraId="4CD8B0E4" w14:textId="77777777" w:rsidTr="00307AFB">
        <w:tc>
          <w:tcPr>
            <w:tcW w:w="1701" w:type="dxa"/>
          </w:tcPr>
          <w:p w14:paraId="7367F4F9" w14:textId="77777777" w:rsidR="00577583" w:rsidRPr="003A5771" w:rsidRDefault="00577583" w:rsidP="00307AF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71">
              <w:rPr>
                <w:rFonts w:eastAsia="Times New Roman" w:cstheme="minorHAnsi"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7654" w:type="dxa"/>
          </w:tcPr>
          <w:p w14:paraId="3B1B6EEB" w14:textId="1CA474AC" w:rsidR="003E1C8D" w:rsidRPr="003E1C8D" w:rsidRDefault="003E1C8D" w:rsidP="003E1C8D">
            <w:pPr>
              <w:numPr>
                <w:ilvl w:val="0"/>
                <w:numId w:val="72"/>
              </w:numPr>
              <w:spacing w:after="0"/>
              <w:ind w:left="169" w:hanging="169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Typu RACK, wysokość max. 2U (wraz z szynami montażowymi oraz ramieniem do prowadzenia kabli, umożliwiającymi serwisowanie serwera w szafie rack bez wyłączania urządzenia)</w:t>
            </w:r>
          </w:p>
          <w:p w14:paraId="267B1320" w14:textId="77777777" w:rsidR="003E1C8D" w:rsidRPr="003E1C8D" w:rsidRDefault="003E1C8D" w:rsidP="003E1C8D">
            <w:pPr>
              <w:numPr>
                <w:ilvl w:val="0"/>
                <w:numId w:val="72"/>
              </w:numPr>
              <w:spacing w:after="0"/>
              <w:ind w:left="169" w:hanging="169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Możliwość zainstalowania min. 8 dysków twardych hot plug 3,5”;</w:t>
            </w:r>
          </w:p>
          <w:p w14:paraId="762DFB40" w14:textId="5A997FBA" w:rsidR="00577583" w:rsidRPr="003E1C8D" w:rsidRDefault="003E1C8D" w:rsidP="003E1C8D">
            <w:pPr>
              <w:numPr>
                <w:ilvl w:val="0"/>
                <w:numId w:val="72"/>
              </w:numPr>
              <w:spacing w:after="0"/>
              <w:ind w:left="169" w:hanging="169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Możliwość zainstalowania fizycznego zabezpieczenia (np. na klucz lub elektrozamek) uniemożliwiającego fizyczny dostęp do dysków twardych;</w:t>
            </w:r>
            <w:r w:rsidR="00577583" w:rsidRPr="003E1C8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2FBC514F" w14:textId="77777777" w:rsidR="00577583" w:rsidRDefault="00577583" w:rsidP="00307AFB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sz w:val="20"/>
                <w:szCs w:val="20"/>
              </w:rPr>
              <w:t xml:space="preserve">Obudowa RACK o wysokości …U </w:t>
            </w:r>
            <w:r w:rsidR="003E1C8D" w:rsidRPr="003E1C8D">
              <w:rPr>
                <w:rFonts w:asciiTheme="minorHAnsi" w:hAnsiTheme="minorHAnsi" w:cstheme="minorHAnsi"/>
                <w:sz w:val="20"/>
                <w:szCs w:val="20"/>
              </w:rPr>
              <w:t>(wraz z szynami montażowymi oraz ramieniem do prowadzenia kabli, umożliwiającymi serwisowanie serwera w szafie rack bez wyłączania urządzenia)</w:t>
            </w:r>
          </w:p>
          <w:p w14:paraId="0243BDAA" w14:textId="203DACC8" w:rsidR="003E1C8D" w:rsidRPr="003E1C8D" w:rsidRDefault="003E1C8D" w:rsidP="003E1C8D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 xml:space="preserve">Możliwość zainstalowania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 xml:space="preserve"> dysków twardych hot plug 3,5”;</w:t>
            </w:r>
          </w:p>
          <w:p w14:paraId="5D0CBDC2" w14:textId="7BCFCA18" w:rsidR="003E1C8D" w:rsidRPr="003A5771" w:rsidRDefault="003E1C8D" w:rsidP="003E1C8D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>Możliwość zainstalowania fizycznego zabezpieczenia (np. na klucz lub elektrozamek) uniemożliwiającego fizyczny dostęp do dysków twardych;</w:t>
            </w:r>
          </w:p>
        </w:tc>
      </w:tr>
      <w:tr w:rsidR="00577583" w:rsidRPr="003A5771" w14:paraId="730F649D" w14:textId="77777777" w:rsidTr="00307AFB">
        <w:tc>
          <w:tcPr>
            <w:tcW w:w="1701" w:type="dxa"/>
          </w:tcPr>
          <w:p w14:paraId="3006E682" w14:textId="77777777" w:rsidR="00577583" w:rsidRPr="003A5771" w:rsidRDefault="00577583" w:rsidP="00307AF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71">
              <w:rPr>
                <w:rFonts w:eastAsia="Times New Roman" w:cstheme="minorHAnsi"/>
                <w:color w:val="000000"/>
                <w:sz w:val="20"/>
                <w:szCs w:val="20"/>
              </w:rPr>
              <w:t>Płyta główna</w:t>
            </w:r>
          </w:p>
        </w:tc>
        <w:tc>
          <w:tcPr>
            <w:tcW w:w="7654" w:type="dxa"/>
          </w:tcPr>
          <w:p w14:paraId="2D79709A" w14:textId="77777777" w:rsidR="003E1C8D" w:rsidRPr="003E1C8D" w:rsidRDefault="003E1C8D" w:rsidP="003E1C8D">
            <w:pPr>
              <w:numPr>
                <w:ilvl w:val="0"/>
                <w:numId w:val="72"/>
              </w:numPr>
              <w:spacing w:after="0"/>
              <w:ind w:left="169" w:hanging="169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Dwuprocesorowa;</w:t>
            </w:r>
          </w:p>
          <w:p w14:paraId="26E18CA1" w14:textId="77777777" w:rsidR="003E1C8D" w:rsidRPr="003E1C8D" w:rsidRDefault="003E1C8D" w:rsidP="003E1C8D">
            <w:pPr>
              <w:numPr>
                <w:ilvl w:val="0"/>
                <w:numId w:val="72"/>
              </w:numPr>
              <w:spacing w:after="0"/>
              <w:ind w:left="169" w:hanging="169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Wyprodukowana i zaprojektowana przez producenta serwera;</w:t>
            </w:r>
          </w:p>
          <w:p w14:paraId="35DCB74F" w14:textId="77777777" w:rsidR="003E1C8D" w:rsidRPr="003E1C8D" w:rsidRDefault="003E1C8D" w:rsidP="003E1C8D">
            <w:pPr>
              <w:numPr>
                <w:ilvl w:val="0"/>
                <w:numId w:val="72"/>
              </w:numPr>
              <w:spacing w:after="0"/>
              <w:ind w:left="169" w:hanging="169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Możliwość instalacji procesorów min. 120-rdzeniowych;</w:t>
            </w:r>
          </w:p>
          <w:p w14:paraId="6F711BBA" w14:textId="77777777" w:rsidR="003E1C8D" w:rsidRPr="003E1C8D" w:rsidRDefault="003E1C8D" w:rsidP="003E1C8D">
            <w:pPr>
              <w:numPr>
                <w:ilvl w:val="0"/>
                <w:numId w:val="72"/>
              </w:numPr>
              <w:spacing w:after="0"/>
              <w:ind w:left="169" w:hanging="169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Zainstalowany moduł TPM 2.0;</w:t>
            </w:r>
          </w:p>
          <w:p w14:paraId="61419A17" w14:textId="77777777" w:rsidR="003E1C8D" w:rsidRPr="003E1C8D" w:rsidRDefault="003E1C8D" w:rsidP="003E1C8D">
            <w:pPr>
              <w:numPr>
                <w:ilvl w:val="0"/>
                <w:numId w:val="72"/>
              </w:numPr>
              <w:spacing w:after="0"/>
              <w:ind w:left="169" w:hanging="169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Min. 6 złącz PCI Express generacji min. 4 w tym:</w:t>
            </w:r>
          </w:p>
          <w:p w14:paraId="2CC1575F" w14:textId="77777777" w:rsidR="003E1C8D" w:rsidRPr="003E1C8D" w:rsidRDefault="003E1C8D" w:rsidP="003E1C8D">
            <w:pPr>
              <w:numPr>
                <w:ilvl w:val="1"/>
                <w:numId w:val="73"/>
              </w:numPr>
              <w:spacing w:after="0"/>
              <w:ind w:left="673" w:hanging="301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Min. 4 fizyczne złącza o prędkości min. x16;</w:t>
            </w:r>
          </w:p>
          <w:p w14:paraId="1041AA63" w14:textId="77777777" w:rsidR="003E1C8D" w:rsidRPr="003E1C8D" w:rsidRDefault="003E1C8D" w:rsidP="003E1C8D">
            <w:pPr>
              <w:numPr>
                <w:ilvl w:val="1"/>
                <w:numId w:val="73"/>
              </w:numPr>
              <w:spacing w:after="0"/>
              <w:ind w:left="673" w:hanging="301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Min. 2 fizyczne złącza o prędkości min. x8;</w:t>
            </w:r>
          </w:p>
          <w:p w14:paraId="42324765" w14:textId="77777777" w:rsidR="003E1C8D" w:rsidRPr="003E1C8D" w:rsidRDefault="003E1C8D" w:rsidP="003E1C8D">
            <w:pPr>
              <w:numPr>
                <w:ilvl w:val="1"/>
                <w:numId w:val="73"/>
              </w:numPr>
              <w:spacing w:after="0"/>
              <w:ind w:left="673" w:hanging="301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Opcjonalnie możliwość uzyskania min. 4 złącz typu pełnej wysokości;</w:t>
            </w:r>
          </w:p>
          <w:p w14:paraId="1DE9C6B5" w14:textId="77777777" w:rsidR="003E1C8D" w:rsidRPr="003E1C8D" w:rsidRDefault="003E1C8D" w:rsidP="003E1C8D">
            <w:pPr>
              <w:numPr>
                <w:ilvl w:val="1"/>
                <w:numId w:val="73"/>
              </w:numPr>
              <w:spacing w:after="0"/>
              <w:ind w:left="673" w:hanging="301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Opcjonalnie możliwość uzyskania min. 8 aktywnych interfejsów PCI-e;</w:t>
            </w:r>
          </w:p>
          <w:p w14:paraId="68285F5C" w14:textId="77777777" w:rsidR="003E1C8D" w:rsidRPr="003E1C8D" w:rsidRDefault="003E1C8D" w:rsidP="003E1C8D">
            <w:pPr>
              <w:numPr>
                <w:ilvl w:val="0"/>
                <w:numId w:val="72"/>
              </w:numPr>
              <w:spacing w:after="0"/>
              <w:ind w:left="169" w:hanging="169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 xml:space="preserve">Min. 8 gniazda pamięci RAM; </w:t>
            </w:r>
          </w:p>
          <w:p w14:paraId="13C5CE3D" w14:textId="523F7996" w:rsidR="00577583" w:rsidRPr="003E1C8D" w:rsidRDefault="003E1C8D" w:rsidP="003E1C8D">
            <w:pPr>
              <w:numPr>
                <w:ilvl w:val="0"/>
                <w:numId w:val="72"/>
              </w:numPr>
              <w:spacing w:after="0"/>
              <w:ind w:left="169" w:hanging="169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Wsparcie dla technologii min. Advanced ECC</w:t>
            </w:r>
          </w:p>
        </w:tc>
        <w:tc>
          <w:tcPr>
            <w:tcW w:w="4536" w:type="dxa"/>
          </w:tcPr>
          <w:p w14:paraId="2685B8CD" w14:textId="77777777" w:rsidR="00577583" w:rsidRPr="003A5771" w:rsidRDefault="00577583" w:rsidP="00307AFB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</w:tr>
      <w:tr w:rsidR="00577583" w:rsidRPr="003A5771" w14:paraId="6D96C425" w14:textId="77777777" w:rsidTr="00307AFB">
        <w:tc>
          <w:tcPr>
            <w:tcW w:w="1701" w:type="dxa"/>
          </w:tcPr>
          <w:p w14:paraId="4F50E495" w14:textId="4D3991B9" w:rsidR="00577583" w:rsidRPr="003A5771" w:rsidRDefault="00577583" w:rsidP="00307AF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71">
              <w:rPr>
                <w:rFonts w:eastAsia="Times New Roman" w:cstheme="minorHAnsi"/>
                <w:color w:val="000000"/>
                <w:sz w:val="20"/>
                <w:szCs w:val="20"/>
              </w:rPr>
              <w:t>Procesor</w:t>
            </w:r>
            <w:r w:rsidR="003E1C8D">
              <w:rPr>
                <w:rFonts w:eastAsia="Times New Roman" w:cstheme="minorHAnsi"/>
                <w:color w:val="000000"/>
                <w:sz w:val="20"/>
                <w:szCs w:val="20"/>
              </w:rPr>
              <w:t>y</w:t>
            </w:r>
          </w:p>
        </w:tc>
        <w:tc>
          <w:tcPr>
            <w:tcW w:w="7654" w:type="dxa"/>
          </w:tcPr>
          <w:p w14:paraId="16B37F11" w14:textId="3C0953F7" w:rsidR="00577583" w:rsidRPr="003E1C8D" w:rsidRDefault="003E1C8D" w:rsidP="00307AFB">
            <w:pPr>
              <w:spacing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E1C8D">
              <w:rPr>
                <w:rFonts w:eastAsia="Times New Roman" w:cstheme="minorHAnsi"/>
                <w:color w:val="000000"/>
                <w:sz w:val="20"/>
                <w:szCs w:val="20"/>
              </w:rPr>
              <w:t>Zainstalowane min. 2 procesory min. 16-rdzeniowe min. 3.0GHz częstotliwości nominalnej, x86 - 64 bity osiągający wynik min. 40 000pkt w teście CPU Benchmark każdy.</w:t>
            </w:r>
          </w:p>
        </w:tc>
        <w:tc>
          <w:tcPr>
            <w:tcW w:w="4536" w:type="dxa"/>
          </w:tcPr>
          <w:p w14:paraId="7F1E5D2E" w14:textId="77777777" w:rsidR="00577583" w:rsidRPr="003A5771" w:rsidRDefault="00577583" w:rsidP="00307AFB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sz w:val="20"/>
                <w:szCs w:val="20"/>
              </w:rPr>
              <w:t>Producent procesora: ……………..</w:t>
            </w:r>
          </w:p>
          <w:p w14:paraId="4AE99BC8" w14:textId="77777777" w:rsidR="00577583" w:rsidRPr="003A5771" w:rsidRDefault="00577583" w:rsidP="00307AFB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sz w:val="20"/>
                <w:szCs w:val="20"/>
              </w:rPr>
              <w:t>Model procesora: …………………</w:t>
            </w:r>
          </w:p>
          <w:p w14:paraId="7F0A1B0C" w14:textId="1B0F0BA5" w:rsidR="00577583" w:rsidRPr="00987AE9" w:rsidRDefault="00577583" w:rsidP="00307AFB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7AE9">
              <w:rPr>
                <w:rFonts w:asciiTheme="minorHAnsi" w:hAnsiTheme="minorHAnsi" w:cstheme="minorHAnsi"/>
                <w:sz w:val="20"/>
                <w:szCs w:val="20"/>
              </w:rPr>
              <w:t xml:space="preserve">Zainstalowane dwa procesory </w:t>
            </w:r>
            <w:r w:rsidRPr="003A577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987AE9">
              <w:rPr>
                <w:rFonts w:asciiTheme="minorHAnsi" w:hAnsiTheme="minorHAnsi" w:cstheme="minorHAnsi"/>
                <w:sz w:val="20"/>
                <w:szCs w:val="20"/>
              </w:rPr>
              <w:t xml:space="preserve">-rdzeniowe, osiągające </w:t>
            </w:r>
            <w:r w:rsidR="003E1C8D">
              <w:rPr>
                <w:rFonts w:asciiTheme="minorHAnsi" w:hAnsiTheme="minorHAnsi" w:cstheme="minorHAnsi"/>
                <w:sz w:val="20"/>
                <w:szCs w:val="20"/>
              </w:rPr>
              <w:t>wynik ………………. W teście CPU Benchmark każdy.</w:t>
            </w:r>
          </w:p>
          <w:p w14:paraId="1B53815E" w14:textId="7F92AB16" w:rsidR="00577583" w:rsidRPr="003A5771" w:rsidRDefault="00577583" w:rsidP="00307AFB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1C8D" w:rsidRPr="003A5771" w14:paraId="49CAA62B" w14:textId="77777777" w:rsidTr="00307AFB">
        <w:tc>
          <w:tcPr>
            <w:tcW w:w="1701" w:type="dxa"/>
          </w:tcPr>
          <w:p w14:paraId="769ABAAF" w14:textId="78EB61CC" w:rsidR="003E1C8D" w:rsidRPr="003A5771" w:rsidRDefault="003E1C8D" w:rsidP="003E1C8D">
            <w:pPr>
              <w:spacing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E1C8D">
              <w:rPr>
                <w:rFonts w:eastAsia="Times New Roman" w:cstheme="minorHAnsi"/>
                <w:color w:val="000000"/>
                <w:sz w:val="20"/>
                <w:szCs w:val="20"/>
              </w:rPr>
              <w:t>Wydajność</w:t>
            </w:r>
          </w:p>
        </w:tc>
        <w:tc>
          <w:tcPr>
            <w:tcW w:w="7654" w:type="dxa"/>
          </w:tcPr>
          <w:p w14:paraId="7913BB61" w14:textId="77777777" w:rsidR="003E1C8D" w:rsidRPr="003E1C8D" w:rsidRDefault="003E1C8D" w:rsidP="003E1C8D">
            <w:pPr>
              <w:rPr>
                <w:rStyle w:val="Hipercze"/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 xml:space="preserve">Procesory osiągające w teście SPEC CPU2017 Integer Rate Result wynik SPECrate2017_int_base min. 350 pkt  (wynik osiągnięty dla zainstalowanych dwóch procesorów). Wynik musi być opublikowany na stronie </w:t>
            </w:r>
            <w:bookmarkStart w:id="3" w:name="_Hlk172611020"/>
            <w:r w:rsidRPr="003E1C8D">
              <w:rPr>
                <w:rFonts w:cstheme="minorBidi"/>
              </w:rPr>
              <w:fldChar w:fldCharType="begin"/>
            </w:r>
            <w:r w:rsidRPr="003E1C8D">
              <w:rPr>
                <w:sz w:val="20"/>
                <w:szCs w:val="20"/>
              </w:rPr>
              <w:instrText>HYPERLINK "https://urldefense.com/v3/__http:/spec.org/cpu2017/results/cpu2017.html__;!!IFw-kh-GMgeV!MaboYEDLnVm0Y8IlFbsUyC9hxkwc2JVKbzpeZm0gcfpRhdfAjCMyr_7WqBGrrtxtuUu0EHMTmEsZ8ZoIg0kb9RCde1oCVrWNxVb4mD_-_5vQXjo$"</w:instrText>
            </w:r>
            <w:r w:rsidRPr="003E1C8D">
              <w:rPr>
                <w:rFonts w:cstheme="minorBidi"/>
              </w:rPr>
            </w:r>
            <w:r w:rsidRPr="003E1C8D">
              <w:rPr>
                <w:rFonts w:cstheme="minorBidi"/>
              </w:rPr>
              <w:fldChar w:fldCharType="separate"/>
            </w:r>
            <w:r w:rsidRPr="003E1C8D">
              <w:rPr>
                <w:rStyle w:val="Hipercze"/>
                <w:rFonts w:cstheme="minorHAnsi"/>
                <w:sz w:val="20"/>
                <w:szCs w:val="20"/>
              </w:rPr>
              <w:t>http://spec.org/cpu2017/results/cpu2017.html [spec.org]</w:t>
            </w:r>
            <w:r w:rsidRPr="003E1C8D">
              <w:rPr>
                <w:rStyle w:val="Hipercze"/>
                <w:rFonts w:cstheme="minorHAnsi"/>
                <w:sz w:val="20"/>
                <w:szCs w:val="20"/>
              </w:rPr>
              <w:fldChar w:fldCharType="end"/>
            </w:r>
            <w:r w:rsidRPr="003E1C8D">
              <w:rPr>
                <w:rStyle w:val="Hipercze"/>
                <w:rFonts w:cstheme="minorHAnsi"/>
                <w:sz w:val="20"/>
                <w:szCs w:val="20"/>
              </w:rPr>
              <w:t xml:space="preserve"> </w:t>
            </w:r>
            <w:bookmarkEnd w:id="3"/>
          </w:p>
          <w:p w14:paraId="28F8BBE5" w14:textId="05086437" w:rsidR="003E1C8D" w:rsidRPr="003E1C8D" w:rsidRDefault="003E1C8D" w:rsidP="003E1C8D">
            <w:pPr>
              <w:spacing w:after="1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E1C8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(Dokument potwierdzający osiągany wynik przez zaoferowany procesor załączyć do oferty). </w:t>
            </w:r>
          </w:p>
        </w:tc>
        <w:tc>
          <w:tcPr>
            <w:tcW w:w="4536" w:type="dxa"/>
          </w:tcPr>
          <w:p w14:paraId="607D36C5" w14:textId="77777777" w:rsidR="003E1C8D" w:rsidRDefault="003E1C8D" w:rsidP="003E1C8D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 xml:space="preserve">Procesory osiągające w teście SPEC CPU2017 Integer Rate Result wynik SPECrate2017_int_base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 xml:space="preserve"> pkt  (wynik osiągnięty dla zainstalowanych dwóch procesorów). Wynik musi być opublikowany na stronie </w:t>
            </w:r>
            <w:hyperlink r:id="rId8" w:history="1">
              <w:r w:rsidRPr="003E1C8D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http://spec.org/cpu2017/results/cpu2017.html [spec.org]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4CFE74" w14:textId="6D524AAC" w:rsidR="003E1C8D" w:rsidRPr="003A5771" w:rsidRDefault="003E1C8D" w:rsidP="003E1C8D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>Do oferty dołączono / nie dołączono* dokumenty potwierdzające powyższe.</w:t>
            </w:r>
          </w:p>
        </w:tc>
      </w:tr>
      <w:tr w:rsidR="003E1C8D" w:rsidRPr="003A5771" w14:paraId="45FB0ABA" w14:textId="77777777" w:rsidTr="00307AFB">
        <w:tc>
          <w:tcPr>
            <w:tcW w:w="1701" w:type="dxa"/>
          </w:tcPr>
          <w:p w14:paraId="4BEFA6D8" w14:textId="77777777" w:rsidR="003E1C8D" w:rsidRPr="003A5771" w:rsidRDefault="003E1C8D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71">
              <w:rPr>
                <w:rFonts w:eastAsia="Times New Roman" w:cstheme="minorHAnsi"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7654" w:type="dxa"/>
          </w:tcPr>
          <w:p w14:paraId="25F53DAD" w14:textId="77777777" w:rsidR="003E1C8D" w:rsidRPr="003E1C8D" w:rsidRDefault="003E1C8D" w:rsidP="005E46BC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E1C8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Min. 128 GB SDRAM min. DDR4 3200 MHz typu DualRank </w:t>
            </w:r>
          </w:p>
          <w:p w14:paraId="159EEC9E" w14:textId="4C4BD23D" w:rsidR="003E1C8D" w:rsidRPr="003A5771" w:rsidRDefault="003E1C8D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1C8D">
              <w:rPr>
                <w:rFonts w:eastAsia="Times New Roman" w:cstheme="minorHAnsi"/>
                <w:color w:val="000000"/>
                <w:sz w:val="20"/>
                <w:szCs w:val="20"/>
              </w:rPr>
              <w:t>Płyta posiadająca min. 8 slotów na pamięci i umożliwiająca obsługę pamięci minimum 1TB</w:t>
            </w:r>
            <w:r w:rsidRPr="003A57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0CE82EB6" w14:textId="2F81FFC9" w:rsidR="003E1C8D" w:rsidRPr="003A5771" w:rsidRDefault="003E1C8D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sz w:val="20"/>
                <w:szCs w:val="20"/>
              </w:rPr>
              <w:t xml:space="preserve">…….GB pamięci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SDRAM</w:t>
            </w:r>
            <w:r w:rsidRPr="003A57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……… </w:t>
            </w:r>
            <w:r w:rsidRPr="003A5771">
              <w:rPr>
                <w:rFonts w:asciiTheme="minorHAnsi" w:hAnsiTheme="minorHAnsi" w:cstheme="minorHAnsi"/>
                <w:sz w:val="20"/>
                <w:szCs w:val="20"/>
              </w:rPr>
              <w:t xml:space="preserve">o częstotliwości pracy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…….. MHz typu DualRank</w:t>
            </w:r>
          </w:p>
          <w:p w14:paraId="4254B044" w14:textId="322D0DA9" w:rsidR="003E1C8D" w:rsidRPr="003A5771" w:rsidRDefault="003E1C8D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 xml:space="preserve">Płyta posiadająca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 xml:space="preserve"> slotów na pamięci i umożliwiająca obsługę pamięci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……… </w:t>
            </w: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</w:p>
        </w:tc>
      </w:tr>
      <w:tr w:rsidR="003E1C8D" w:rsidRPr="003A5771" w14:paraId="739E7EE1" w14:textId="77777777" w:rsidTr="00307AFB">
        <w:tc>
          <w:tcPr>
            <w:tcW w:w="1701" w:type="dxa"/>
            <w:shd w:val="clear" w:color="auto" w:fill="auto"/>
          </w:tcPr>
          <w:p w14:paraId="4AD75C3C" w14:textId="109A9EE1" w:rsidR="003E1C8D" w:rsidRPr="003E1C8D" w:rsidRDefault="003E1C8D" w:rsidP="005E46BC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E1C8D">
              <w:rPr>
                <w:rFonts w:eastAsia="Times New Roman" w:cstheme="minorHAnsi"/>
                <w:color w:val="000000"/>
                <w:sz w:val="20"/>
                <w:szCs w:val="20"/>
              </w:rPr>
              <w:t>Kontrolery dyskowe, I/O</w:t>
            </w:r>
          </w:p>
        </w:tc>
        <w:tc>
          <w:tcPr>
            <w:tcW w:w="7654" w:type="dxa"/>
            <w:shd w:val="clear" w:color="auto" w:fill="auto"/>
          </w:tcPr>
          <w:p w14:paraId="42FA3B65" w14:textId="7124F98C" w:rsidR="003E1C8D" w:rsidRPr="003E1C8D" w:rsidRDefault="003E1C8D" w:rsidP="005E46BC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E1C8D">
              <w:rPr>
                <w:rFonts w:eastAsia="Times New Roman" w:cstheme="minorHAnsi"/>
                <w:color w:val="000000"/>
                <w:sz w:val="20"/>
                <w:szCs w:val="20"/>
              </w:rPr>
              <w:t>Zainstalowany kontroler sprzętowy z min. 2GB cache z mechanizmem podtrzymywania zawartości pamięci cache w razie braku zasilania, zapewniający obsługę min. 8 napędów dyskowych SAS oraz obsługujący poziomy: RAID 0/1/10/5/50/6/60</w:t>
            </w:r>
          </w:p>
        </w:tc>
        <w:tc>
          <w:tcPr>
            <w:tcW w:w="4536" w:type="dxa"/>
          </w:tcPr>
          <w:p w14:paraId="14C5641E" w14:textId="77777777" w:rsidR="003E1C8D" w:rsidRPr="003A5771" w:rsidRDefault="003E1C8D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A57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TAK / NIE</w:t>
            </w:r>
          </w:p>
        </w:tc>
      </w:tr>
      <w:tr w:rsidR="003E1C8D" w:rsidRPr="003A5771" w14:paraId="0E8955F5" w14:textId="77777777" w:rsidTr="00307AFB">
        <w:tc>
          <w:tcPr>
            <w:tcW w:w="1701" w:type="dxa"/>
            <w:shd w:val="clear" w:color="auto" w:fill="auto"/>
          </w:tcPr>
          <w:p w14:paraId="22766F7B" w14:textId="7F3D00F2" w:rsidR="003E1C8D" w:rsidRPr="003E1C8D" w:rsidRDefault="003E1C8D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Dyski twarde</w:t>
            </w:r>
          </w:p>
        </w:tc>
        <w:tc>
          <w:tcPr>
            <w:tcW w:w="7654" w:type="dxa"/>
            <w:shd w:val="clear" w:color="auto" w:fill="auto"/>
          </w:tcPr>
          <w:p w14:paraId="3E0223FB" w14:textId="77777777" w:rsidR="003E1C8D" w:rsidRPr="003E1C8D" w:rsidRDefault="003E1C8D" w:rsidP="005E46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 xml:space="preserve">Zainstalowane min. 4 x 8TB HDD SATA 7.2k lub min. 4 szt. dysków 3,5’ HD SAS 12G 8TB 7.2K, Hot-Plug </w:t>
            </w:r>
          </w:p>
          <w:p w14:paraId="349F9155" w14:textId="732B3896" w:rsidR="003E1C8D" w:rsidRPr="003E1C8D" w:rsidRDefault="003E1C8D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1C8D">
              <w:rPr>
                <w:rFonts w:cstheme="minorHAnsi"/>
                <w:sz w:val="20"/>
                <w:szCs w:val="20"/>
              </w:rPr>
              <w:t>Serwer musi wspierać również dyski M.2 NVMe PCIe min. 4.0</w:t>
            </w:r>
          </w:p>
        </w:tc>
        <w:tc>
          <w:tcPr>
            <w:tcW w:w="4536" w:type="dxa"/>
          </w:tcPr>
          <w:p w14:paraId="690EEDE9" w14:textId="13862A21" w:rsidR="003E1C8D" w:rsidRPr="003E1C8D" w:rsidRDefault="003E1C8D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 xml:space="preserve">Zainstalowane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 </w:t>
            </w: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 xml:space="preserve">TB HDD SATA 7.2k lub min. </w:t>
            </w:r>
            <w:r w:rsidR="005E46BC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 xml:space="preserve"> szt. dysków 3,5’ HD SAS 12G </w:t>
            </w:r>
            <w:r w:rsidR="005E46BC">
              <w:rPr>
                <w:rFonts w:asciiTheme="minorHAnsi" w:hAnsiTheme="minorHAnsi" w:cstheme="minorHAnsi"/>
                <w:sz w:val="20"/>
                <w:szCs w:val="20"/>
              </w:rPr>
              <w:t xml:space="preserve">…… </w:t>
            </w: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 xml:space="preserve">TB 7.2K, Hot-Plug </w:t>
            </w:r>
          </w:p>
          <w:p w14:paraId="689746F0" w14:textId="083F6854" w:rsidR="003E1C8D" w:rsidRPr="003A5771" w:rsidRDefault="003E1C8D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 xml:space="preserve">Serwer wspiera </w:t>
            </w:r>
            <w:r w:rsidR="005E46BC">
              <w:rPr>
                <w:rFonts w:asciiTheme="minorHAnsi" w:hAnsiTheme="minorHAnsi" w:cstheme="minorHAnsi"/>
                <w:sz w:val="20"/>
                <w:szCs w:val="20"/>
              </w:rPr>
              <w:t xml:space="preserve">również </w:t>
            </w:r>
            <w:r w:rsidRPr="003E1C8D">
              <w:rPr>
                <w:rFonts w:asciiTheme="minorHAnsi" w:hAnsiTheme="minorHAnsi" w:cstheme="minorHAnsi"/>
                <w:sz w:val="20"/>
                <w:szCs w:val="20"/>
              </w:rPr>
              <w:t>dyski M.2 NVMe PCIe min. 4.0</w:t>
            </w:r>
          </w:p>
        </w:tc>
      </w:tr>
      <w:tr w:rsidR="005E46BC" w:rsidRPr="005E46BC" w14:paraId="24703E55" w14:textId="77777777" w:rsidTr="00307AFB">
        <w:tc>
          <w:tcPr>
            <w:tcW w:w="1701" w:type="dxa"/>
            <w:shd w:val="clear" w:color="auto" w:fill="auto"/>
          </w:tcPr>
          <w:p w14:paraId="65C50242" w14:textId="67874234" w:rsidR="005E46BC" w:rsidRPr="005E46BC" w:rsidRDefault="005E46BC" w:rsidP="005E46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46BC">
              <w:rPr>
                <w:rFonts w:cstheme="minorHAnsi"/>
                <w:sz w:val="20"/>
                <w:szCs w:val="20"/>
              </w:rPr>
              <w:t>Kontrolery LAN</w:t>
            </w:r>
          </w:p>
        </w:tc>
        <w:tc>
          <w:tcPr>
            <w:tcW w:w="7654" w:type="dxa"/>
            <w:shd w:val="clear" w:color="auto" w:fill="auto"/>
          </w:tcPr>
          <w:p w14:paraId="51F49509" w14:textId="4B03BE0D" w:rsidR="005E46BC" w:rsidRPr="005E46BC" w:rsidRDefault="005E46BC" w:rsidP="005E46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46BC">
              <w:rPr>
                <w:rFonts w:cstheme="minorHAnsi"/>
                <w:sz w:val="20"/>
                <w:szCs w:val="20"/>
              </w:rPr>
              <w:t>Min. 4 x 1Gbit BASE-T; w slocie nie wykorzysującym dostępnych złączy PCI</w:t>
            </w:r>
          </w:p>
        </w:tc>
        <w:tc>
          <w:tcPr>
            <w:tcW w:w="4536" w:type="dxa"/>
          </w:tcPr>
          <w:p w14:paraId="2F066C29" w14:textId="2E226A56" w:rsidR="005E46BC" w:rsidRPr="005E46BC" w:rsidRDefault="005E46BC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46B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TAK / NIE</w:t>
            </w:r>
          </w:p>
        </w:tc>
      </w:tr>
      <w:tr w:rsidR="005E46BC" w:rsidRPr="005E46BC" w14:paraId="0FE67459" w14:textId="77777777" w:rsidTr="00307AFB">
        <w:tc>
          <w:tcPr>
            <w:tcW w:w="1701" w:type="dxa"/>
            <w:shd w:val="clear" w:color="auto" w:fill="auto"/>
          </w:tcPr>
          <w:p w14:paraId="66A4BCCB" w14:textId="29E500F4" w:rsidR="005E46BC" w:rsidRPr="005E46BC" w:rsidRDefault="005E46BC" w:rsidP="005E46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46BC">
              <w:rPr>
                <w:rFonts w:cstheme="minorHAnsi"/>
                <w:sz w:val="20"/>
                <w:szCs w:val="20"/>
              </w:rPr>
              <w:t>Porty</w:t>
            </w:r>
          </w:p>
        </w:tc>
        <w:tc>
          <w:tcPr>
            <w:tcW w:w="7654" w:type="dxa"/>
            <w:shd w:val="clear" w:color="auto" w:fill="auto"/>
          </w:tcPr>
          <w:p w14:paraId="51624A69" w14:textId="77777777" w:rsidR="005E46BC" w:rsidRPr="005E46BC" w:rsidRDefault="005E46BC" w:rsidP="005E46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46BC">
              <w:rPr>
                <w:rFonts w:cstheme="minorHAnsi"/>
                <w:sz w:val="20"/>
                <w:szCs w:val="20"/>
              </w:rPr>
              <w:t>Zintegrowana karta graficzna ze złączem VGA</w:t>
            </w:r>
          </w:p>
          <w:p w14:paraId="42CD79B5" w14:textId="77777777" w:rsidR="005E46BC" w:rsidRPr="005E46BC" w:rsidRDefault="005E46BC" w:rsidP="005E46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46BC">
              <w:rPr>
                <w:rFonts w:cstheme="minorHAnsi"/>
                <w:sz w:val="20"/>
                <w:szCs w:val="20"/>
              </w:rPr>
              <w:t>Min. 1 port USB 3.0 wewnętrzne;</w:t>
            </w:r>
          </w:p>
          <w:p w14:paraId="5FC2ED3E" w14:textId="77777777" w:rsidR="005E46BC" w:rsidRPr="005E46BC" w:rsidRDefault="005E46BC" w:rsidP="005E46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46BC">
              <w:rPr>
                <w:rFonts w:cstheme="minorHAnsi"/>
                <w:sz w:val="20"/>
                <w:szCs w:val="20"/>
              </w:rPr>
              <w:t>Min. 2 porty USB 3.0 dostępne z tyłu serwera;</w:t>
            </w:r>
          </w:p>
          <w:p w14:paraId="54145138" w14:textId="4B347D9A" w:rsidR="005E46BC" w:rsidRPr="005E46BC" w:rsidRDefault="005E46BC" w:rsidP="005E46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46BC">
              <w:rPr>
                <w:rFonts w:cstheme="minorHAnsi"/>
                <w:sz w:val="20"/>
                <w:szCs w:val="20"/>
              </w:rPr>
              <w:t>Min. 2 porty USB</w:t>
            </w:r>
            <w:ins w:id="4" w:author="Biuro" w:date="2024-09-11T18:00:00Z" w16du:dateUtc="2024-09-11T16:00:00Z">
              <w:r w:rsidR="00B63E6B">
                <w:rPr>
                  <w:rFonts w:cstheme="minorHAnsi"/>
                  <w:sz w:val="20"/>
                  <w:szCs w:val="20"/>
                </w:rPr>
                <w:t xml:space="preserve"> </w:t>
              </w:r>
            </w:ins>
            <w:ins w:id="5" w:author="Biuro" w:date="2024-09-11T18:00:00Z">
              <w:r w:rsidR="00B63E6B" w:rsidRPr="00B63E6B">
                <w:rPr>
                  <w:rFonts w:cstheme="minorHAnsi"/>
                  <w:sz w:val="20"/>
                  <w:szCs w:val="20"/>
                </w:rPr>
                <w:t>w tym min. 1 port USB</w:t>
              </w:r>
            </w:ins>
            <w:r w:rsidRPr="005E46BC">
              <w:rPr>
                <w:rFonts w:cstheme="minorHAnsi"/>
                <w:sz w:val="20"/>
                <w:szCs w:val="20"/>
              </w:rPr>
              <w:t xml:space="preserve"> 3.0 na panelu przednim;</w:t>
            </w:r>
          </w:p>
          <w:p w14:paraId="2A7CA830" w14:textId="77777777" w:rsidR="005E46BC" w:rsidRPr="005E46BC" w:rsidRDefault="005E46BC" w:rsidP="005E46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46BC">
              <w:rPr>
                <w:rFonts w:cstheme="minorHAnsi"/>
                <w:sz w:val="20"/>
                <w:szCs w:val="20"/>
              </w:rPr>
              <w:t>Możliwość zainstalowania wew. portu serial, możliwość wykorzystania portu serial do zarządzania serwerem;</w:t>
            </w:r>
          </w:p>
          <w:p w14:paraId="58EBA5AA" w14:textId="0B4D00EC" w:rsidR="005E46BC" w:rsidRPr="005E46BC" w:rsidRDefault="005E46BC" w:rsidP="005E46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46BC">
              <w:rPr>
                <w:rFonts w:cstheme="minorHAnsi"/>
                <w:sz w:val="20"/>
                <w:szCs w:val="20"/>
              </w:rPr>
              <w:t>Ilość dostępnych złącz USB nie może być osiągnięta poprzez stosowanie zewnętrznych przejściówek, rozgałęziaczy czy dodatkowych kart rozszerzeń zajmujących jakikolwiek slot PCI Express i/lub USB serwera.</w:t>
            </w:r>
          </w:p>
        </w:tc>
        <w:tc>
          <w:tcPr>
            <w:tcW w:w="4536" w:type="dxa"/>
          </w:tcPr>
          <w:p w14:paraId="2F666992" w14:textId="2B5B17C0" w:rsidR="005E46BC" w:rsidRPr="005E46BC" w:rsidRDefault="005E46BC" w:rsidP="005E46B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…….</w:t>
            </w:r>
            <w:r w:rsidRPr="005E46B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port USB 3.0 wewnętrzne;</w:t>
            </w:r>
          </w:p>
          <w:p w14:paraId="06ECD5FE" w14:textId="01E204FA" w:rsidR="005E46BC" w:rsidRPr="005E46BC" w:rsidRDefault="005E46BC" w:rsidP="005E46B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…….</w:t>
            </w:r>
            <w:r w:rsidRPr="005E46B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porty USB 3.0 dostępne z tyłu serwera;</w:t>
            </w:r>
          </w:p>
          <w:p w14:paraId="46DA1D7B" w14:textId="4DA6ED1B" w:rsidR="005E46BC" w:rsidRPr="005E46BC" w:rsidRDefault="005E46BC" w:rsidP="005E46B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…….</w:t>
            </w:r>
            <w:r w:rsidRPr="005E46B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porty USB </w:t>
            </w:r>
            <w:ins w:id="6" w:author="Biuro" w:date="2024-09-11T18:01:00Z" w16du:dateUtc="2024-09-11T16:01:00Z">
              <w:r w:rsidR="00B63E6B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w tym ….. port USB </w:t>
              </w:r>
            </w:ins>
            <w:r w:rsidRPr="005E46BC">
              <w:rPr>
                <w:rFonts w:asciiTheme="minorHAnsi" w:hAnsiTheme="minorHAnsi" w:cstheme="minorHAnsi"/>
                <w:bCs/>
                <w:sz w:val="20"/>
                <w:szCs w:val="20"/>
              </w:rPr>
              <w:t>3.0 na panelu przednim;</w:t>
            </w:r>
          </w:p>
          <w:p w14:paraId="64E0D516" w14:textId="77777777" w:rsidR="005E46BC" w:rsidRDefault="005E46BC" w:rsidP="005E46B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33F5681" w14:textId="7A4C86EB" w:rsidR="005E46BC" w:rsidRPr="005E46BC" w:rsidRDefault="005E46BC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6BC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5E46BC" w:rsidRPr="005E46BC" w14:paraId="51B2D70D" w14:textId="77777777" w:rsidTr="00307AFB">
        <w:tc>
          <w:tcPr>
            <w:tcW w:w="1701" w:type="dxa"/>
            <w:shd w:val="clear" w:color="auto" w:fill="auto"/>
          </w:tcPr>
          <w:p w14:paraId="2CC57C9F" w14:textId="6B2D7B0F" w:rsidR="005E46BC" w:rsidRPr="005E46BC" w:rsidRDefault="005E46BC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46BC">
              <w:rPr>
                <w:rFonts w:cstheme="minorHAnsi"/>
                <w:sz w:val="20"/>
                <w:szCs w:val="20"/>
              </w:rPr>
              <w:t>Zasilanie, chłodzenie</w:t>
            </w:r>
          </w:p>
        </w:tc>
        <w:tc>
          <w:tcPr>
            <w:tcW w:w="7654" w:type="dxa"/>
            <w:shd w:val="clear" w:color="auto" w:fill="auto"/>
          </w:tcPr>
          <w:p w14:paraId="4AD6E3DD" w14:textId="77777777" w:rsidR="005E46BC" w:rsidRPr="005E46BC" w:rsidRDefault="005E46BC" w:rsidP="005E46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46BC">
              <w:rPr>
                <w:rFonts w:cstheme="minorHAnsi"/>
                <w:sz w:val="20"/>
                <w:szCs w:val="20"/>
              </w:rPr>
              <w:t>Redundantne zasilacze hotplug o sprawności min. 96% (tzw. klasa Titanium) o mocy min. 900W;</w:t>
            </w:r>
          </w:p>
          <w:p w14:paraId="30F0610A" w14:textId="77777777" w:rsidR="005E46BC" w:rsidRPr="005E46BC" w:rsidRDefault="005E46BC" w:rsidP="005E46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46BC">
              <w:rPr>
                <w:rFonts w:cstheme="minorHAnsi"/>
                <w:sz w:val="20"/>
                <w:szCs w:val="20"/>
              </w:rPr>
              <w:t>Redundantne min. 2 wentylatory hotplug.</w:t>
            </w:r>
          </w:p>
          <w:p w14:paraId="2F4AB6AE" w14:textId="10C7889D" w:rsidR="005E46BC" w:rsidRPr="005E46BC" w:rsidRDefault="005E46BC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46BC">
              <w:rPr>
                <w:rFonts w:cstheme="minorHAnsi"/>
                <w:sz w:val="20"/>
                <w:szCs w:val="20"/>
              </w:rPr>
              <w:t>Dołączone kable zasilające typu C14 – C13 o dł. min 2,5m</w:t>
            </w:r>
          </w:p>
        </w:tc>
        <w:tc>
          <w:tcPr>
            <w:tcW w:w="4536" w:type="dxa"/>
          </w:tcPr>
          <w:p w14:paraId="00D7106F" w14:textId="2E32D643" w:rsidR="00710353" w:rsidRPr="00710353" w:rsidRDefault="00710353" w:rsidP="0071035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353">
              <w:rPr>
                <w:rFonts w:asciiTheme="minorHAnsi" w:hAnsiTheme="minorHAnsi" w:cstheme="minorHAnsi"/>
                <w:sz w:val="20"/>
                <w:szCs w:val="20"/>
              </w:rPr>
              <w:t xml:space="preserve">Redundantne zasilacze hotplug o sprawności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….. </w:t>
            </w:r>
            <w:r w:rsidRPr="00710353">
              <w:rPr>
                <w:rFonts w:asciiTheme="minorHAnsi" w:hAnsiTheme="minorHAnsi" w:cstheme="minorHAnsi"/>
                <w:sz w:val="20"/>
                <w:szCs w:val="20"/>
              </w:rPr>
              <w:t xml:space="preserve">% (tzw. klasa Titanium) o mocy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……. </w:t>
            </w:r>
            <w:r w:rsidRPr="00710353">
              <w:rPr>
                <w:rFonts w:asciiTheme="minorHAnsi" w:hAnsiTheme="minorHAnsi" w:cstheme="minorHAnsi"/>
                <w:sz w:val="20"/>
                <w:szCs w:val="20"/>
              </w:rPr>
              <w:t>W;</w:t>
            </w:r>
          </w:p>
          <w:p w14:paraId="604EFFA9" w14:textId="35239AB9" w:rsidR="005E46BC" w:rsidRPr="005E46BC" w:rsidRDefault="00710353" w:rsidP="005E46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353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710353" w:rsidRPr="00710353" w14:paraId="0BE08F32" w14:textId="77777777" w:rsidTr="00307AFB">
        <w:tc>
          <w:tcPr>
            <w:tcW w:w="1701" w:type="dxa"/>
            <w:shd w:val="clear" w:color="auto" w:fill="auto"/>
          </w:tcPr>
          <w:p w14:paraId="45B359A4" w14:textId="0537EDB5" w:rsidR="00710353" w:rsidRPr="00710353" w:rsidRDefault="00710353" w:rsidP="0071035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Zarządzanie</w:t>
            </w:r>
          </w:p>
        </w:tc>
        <w:tc>
          <w:tcPr>
            <w:tcW w:w="7654" w:type="dxa"/>
            <w:shd w:val="clear" w:color="auto" w:fill="auto"/>
          </w:tcPr>
          <w:p w14:paraId="4DA6E962" w14:textId="77777777" w:rsidR="00710353" w:rsidRPr="00710353" w:rsidRDefault="00710353" w:rsidP="007103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 xml:space="preserve">Wbudowane diody informacyjne lub wyświetlacz informujące o stanie serwera - system przewidywania, rozpoznawania awarii. </w:t>
            </w:r>
          </w:p>
          <w:p w14:paraId="17542A06" w14:textId="77777777" w:rsidR="00710353" w:rsidRPr="00710353" w:rsidRDefault="00710353" w:rsidP="007103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Informacja o statusie pracy (poprawny, przewidywana usterka lub usterka) następujących komponentów:</w:t>
            </w:r>
          </w:p>
          <w:p w14:paraId="12DCDE5B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karty rozszerzeń zainstalowane w dowolnym  slocie PCI Express;</w:t>
            </w:r>
          </w:p>
          <w:p w14:paraId="3E4B090C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procesory CPU;</w:t>
            </w:r>
          </w:p>
          <w:p w14:paraId="5FA6EFD8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pamięć RAM z dokładnością umożliwiającą jednoznaczną identyfikację uszkodzonego modułu pamięci RAM;</w:t>
            </w:r>
          </w:p>
          <w:p w14:paraId="224C0D2F" w14:textId="77777777" w:rsidR="00710353" w:rsidRPr="00803071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803071">
              <w:rPr>
                <w:rFonts w:cstheme="minorHAnsi"/>
                <w:strike/>
                <w:color w:val="FF0000"/>
                <w:sz w:val="20"/>
                <w:szCs w:val="20"/>
              </w:rPr>
              <w:t>wbudowany na płycie głównej nośnik pamięci M.2 SSD;</w:t>
            </w:r>
          </w:p>
          <w:p w14:paraId="5AA28423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status karty zarządzającej serwera;</w:t>
            </w:r>
          </w:p>
          <w:p w14:paraId="27B4182B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wentylatory;</w:t>
            </w:r>
          </w:p>
          <w:p w14:paraId="43100136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bateria podtrzymująca ustawienia BIOS płyty głównej;</w:t>
            </w:r>
          </w:p>
          <w:p w14:paraId="580B5B6B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zasilacze;</w:t>
            </w:r>
          </w:p>
          <w:p w14:paraId="46BEF9CD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system przewidywania/rozpoznawania awarii musi być niezależny i działać w przypadku odłączenia kabli zasilających serwera (podtrzymywany kondensatorowo lub bateryjnie w celu uruchomienia przy odłączonym zasilaniu sieciowym);</w:t>
            </w:r>
          </w:p>
          <w:p w14:paraId="278216D3" w14:textId="77777777" w:rsidR="00710353" w:rsidRPr="00710353" w:rsidRDefault="00710353" w:rsidP="007103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Zintegrowany z płytą główną serwera kontroler sprzętowy zdalnego zarządzania zgodny z IPMI 2.0 o funkcjonalnościach:</w:t>
            </w:r>
          </w:p>
          <w:p w14:paraId="44B25EF7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Niezależny od systemu operacyjnego, sprzętowy kontroler umożliwiający pełne zarządzanie, zdalny restart serwera;</w:t>
            </w:r>
          </w:p>
          <w:p w14:paraId="09F1FA0F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Dedykowana karta LAN 1 Gb/s, dedykowane złącze RJ-45 do komunikacji wyłącznie z kontrolerem zdalnego zarządzania z możliwością przeniesienia tej komunikacji na inną kartę sieciową współdzieloną z systemem operacyjnym;</w:t>
            </w:r>
          </w:p>
          <w:p w14:paraId="2312BA23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Dostęp poprzez przeglądarkę Web, SSH;</w:t>
            </w:r>
          </w:p>
          <w:p w14:paraId="207B9C65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Zarządzanie mocą i jej zużyciem oraz monitoring zużycia energii;</w:t>
            </w:r>
          </w:p>
          <w:p w14:paraId="412B93B3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Zarządzanie alarmami (zdarzenia poprzez SNMP);</w:t>
            </w:r>
          </w:p>
          <w:p w14:paraId="3FCE1F08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Możliwość przejęcia konsoli tekstowej;</w:t>
            </w:r>
          </w:p>
          <w:p w14:paraId="61894A0D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Przekierowanie konsoli graficznej na poziomie sprzętowym oraz możliwość montowania zdalnych napędów i ich obrazów na poziomie sprzętowym (cyfrowy KVM);</w:t>
            </w:r>
          </w:p>
          <w:p w14:paraId="6AEAADE3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Obsługa serwerów proxy (autentykacja);</w:t>
            </w:r>
          </w:p>
          <w:p w14:paraId="481DBD26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Obsługa VLAN;</w:t>
            </w:r>
          </w:p>
          <w:p w14:paraId="37EE32FF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Możliwość konfiguracji parametru Max. Transmission Unit (MTU);</w:t>
            </w:r>
          </w:p>
          <w:p w14:paraId="48273275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Wsparcie dla protokołu SSDP;</w:t>
            </w:r>
          </w:p>
          <w:p w14:paraId="22C799D5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Obsługa protokołów TLS 1.2, SSL v3;</w:t>
            </w:r>
          </w:p>
          <w:p w14:paraId="5E65465C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Obsługa protokołu LDAP;</w:t>
            </w:r>
          </w:p>
          <w:p w14:paraId="6E492A49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Synchronizacja czasu poprzez protokół NTP;</w:t>
            </w:r>
          </w:p>
          <w:p w14:paraId="07E81DD2" w14:textId="77777777" w:rsidR="00710353" w:rsidRPr="00710353" w:rsidRDefault="00710353" w:rsidP="00710353">
            <w:pPr>
              <w:numPr>
                <w:ilvl w:val="2"/>
                <w:numId w:val="74"/>
              </w:numPr>
              <w:spacing w:after="0"/>
              <w:ind w:left="389" w:hanging="218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Możliwość backupu i odtwarzania ustawień bios serwera oraz ustawień karty zarządzającej;</w:t>
            </w:r>
          </w:p>
          <w:p w14:paraId="6ECCB8F5" w14:textId="77777777" w:rsidR="00710353" w:rsidRPr="00710353" w:rsidRDefault="00710353" w:rsidP="007103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Możliwość wgrania oprogramowania zarządzającego i diagnostycznego wyprodukowanego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      </w:r>
          </w:p>
          <w:p w14:paraId="3EE08DA2" w14:textId="77777777" w:rsidR="00710353" w:rsidRPr="00710353" w:rsidRDefault="00710353" w:rsidP="007103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Dedykowana, do wbudowania w kartę zarządzającą (lub zainstalowana) pamięć flash o pojemności minimum 16 GB;</w:t>
            </w:r>
          </w:p>
          <w:p w14:paraId="47A658CB" w14:textId="77777777" w:rsidR="00710353" w:rsidRPr="00710353" w:rsidRDefault="00710353" w:rsidP="007103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Możliwość zdalnej reinstalacji systemu lub aplikacji z obrazów zainstalowanych w obrębie dedykowanej pamięci flash bez użytkowania zewnętrznych nośników lub kopiowania danych poprzez sieć LAN;</w:t>
            </w:r>
          </w:p>
          <w:p w14:paraId="1015CCC9" w14:textId="53A92E86" w:rsidR="00710353" w:rsidRPr="00710353" w:rsidRDefault="00710353" w:rsidP="00710353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Serwer posiada możliwość konfiguracji i wykonania aktualizacji BIOS, Firmware, sterowników serwera bezpośrednio z GUI (graficzny interfejs) karty zarządzającej serwera bez pośrednictwa innych nośników zewnętrznych i wewnętrznych poza obrębem karty zarządzającej.</w:t>
            </w:r>
          </w:p>
        </w:tc>
        <w:tc>
          <w:tcPr>
            <w:tcW w:w="4536" w:type="dxa"/>
          </w:tcPr>
          <w:p w14:paraId="44B26BDB" w14:textId="6EDF9010" w:rsidR="00710353" w:rsidRPr="00710353" w:rsidRDefault="00710353" w:rsidP="0071035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353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710353" w:rsidRPr="00710353" w14:paraId="624A2D96" w14:textId="77777777" w:rsidTr="00307AFB">
        <w:tc>
          <w:tcPr>
            <w:tcW w:w="1701" w:type="dxa"/>
            <w:shd w:val="clear" w:color="auto" w:fill="auto"/>
          </w:tcPr>
          <w:p w14:paraId="40E23473" w14:textId="67B56358" w:rsidR="00710353" w:rsidRPr="00710353" w:rsidRDefault="00710353" w:rsidP="0071035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Wspierane OS</w:t>
            </w:r>
          </w:p>
        </w:tc>
        <w:tc>
          <w:tcPr>
            <w:tcW w:w="7654" w:type="dxa"/>
            <w:shd w:val="clear" w:color="auto" w:fill="auto"/>
          </w:tcPr>
          <w:p w14:paraId="34B115CA" w14:textId="77777777" w:rsidR="00710353" w:rsidRPr="00710353" w:rsidRDefault="00710353" w:rsidP="007103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Microsoft Windows Server 2022</w:t>
            </w:r>
          </w:p>
          <w:p w14:paraId="089DB2AA" w14:textId="77777777" w:rsidR="00710353" w:rsidRPr="00710353" w:rsidRDefault="00710353" w:rsidP="007103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VMWare vSphere 8.0;</w:t>
            </w:r>
          </w:p>
          <w:p w14:paraId="24DBD3CA" w14:textId="77777777" w:rsidR="00710353" w:rsidRPr="00710353" w:rsidRDefault="00710353" w:rsidP="007103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Suse Linux Enterprise Server 15;</w:t>
            </w:r>
          </w:p>
          <w:p w14:paraId="4102FDF6" w14:textId="2058B06C" w:rsidR="00710353" w:rsidRPr="00710353" w:rsidRDefault="00710353" w:rsidP="0071035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Red Hat Enterprise Linux 9, 8;</w:t>
            </w:r>
          </w:p>
        </w:tc>
        <w:tc>
          <w:tcPr>
            <w:tcW w:w="4536" w:type="dxa"/>
          </w:tcPr>
          <w:p w14:paraId="2AD5AC92" w14:textId="45B597B1" w:rsidR="00710353" w:rsidRPr="00710353" w:rsidRDefault="00710353" w:rsidP="0071035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353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0506E7" w:rsidRPr="00710353" w14:paraId="668B2133" w14:textId="77777777" w:rsidTr="00307AFB">
        <w:tc>
          <w:tcPr>
            <w:tcW w:w="1701" w:type="dxa"/>
            <w:shd w:val="clear" w:color="auto" w:fill="auto"/>
          </w:tcPr>
          <w:p w14:paraId="52C3B772" w14:textId="72B44C82" w:rsidR="000506E7" w:rsidRPr="00710353" w:rsidRDefault="000506E7" w:rsidP="000506E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Moduł zarządzający</w:t>
            </w:r>
          </w:p>
        </w:tc>
        <w:tc>
          <w:tcPr>
            <w:tcW w:w="7654" w:type="dxa"/>
            <w:shd w:val="clear" w:color="auto" w:fill="auto"/>
          </w:tcPr>
          <w:p w14:paraId="69B751A2" w14:textId="025EEF1A" w:rsidR="000506E7" w:rsidRPr="00710353" w:rsidRDefault="000506E7" w:rsidP="000506E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10353">
              <w:rPr>
                <w:rFonts w:cstheme="minorHAnsi"/>
                <w:sz w:val="20"/>
                <w:szCs w:val="20"/>
              </w:rPr>
              <w:t>Wbudowany w serwer panel LCD lub diody LED informujące o stanie serwera.</w:t>
            </w:r>
          </w:p>
        </w:tc>
        <w:tc>
          <w:tcPr>
            <w:tcW w:w="4536" w:type="dxa"/>
          </w:tcPr>
          <w:p w14:paraId="5D24C44A" w14:textId="34E727DB" w:rsidR="000506E7" w:rsidRPr="00710353" w:rsidRDefault="000506E7" w:rsidP="000506E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506E7">
              <w:rPr>
                <w:rFonts w:asciiTheme="minorHAnsi" w:hAnsiTheme="minorHAnsi" w:cstheme="minorHAnsi"/>
                <w:sz w:val="20"/>
                <w:szCs w:val="20"/>
              </w:rPr>
              <w:t>Wbudowany w serwer panel LCD lub diody LED informujące o stanie serwera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*.</w:t>
            </w:r>
          </w:p>
        </w:tc>
      </w:tr>
      <w:tr w:rsidR="00871BEF" w:rsidRPr="00710353" w14:paraId="5E618580" w14:textId="77777777" w:rsidTr="00307AFB">
        <w:tc>
          <w:tcPr>
            <w:tcW w:w="1701" w:type="dxa"/>
            <w:shd w:val="clear" w:color="auto" w:fill="auto"/>
          </w:tcPr>
          <w:p w14:paraId="6E8644AC" w14:textId="3EA2DC98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Serwerowy system operacyjny</w:t>
            </w:r>
          </w:p>
        </w:tc>
        <w:tc>
          <w:tcPr>
            <w:tcW w:w="7654" w:type="dxa"/>
            <w:shd w:val="clear" w:color="auto" w:fill="auto"/>
          </w:tcPr>
          <w:p w14:paraId="08F57BAE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 w:rsidRPr="00871BEF">
              <w:rPr>
                <w:rFonts w:cstheme="minorHAnsi"/>
                <w:b/>
                <w:bCs/>
                <w:sz w:val="20"/>
                <w:szCs w:val="20"/>
                <w:lang w:val="de-DE"/>
              </w:rPr>
              <w:t>Licencje OS</w:t>
            </w:r>
          </w:p>
          <w:p w14:paraId="4C966820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Licencja musi uprawniać do uruchamiania serwerowego systemu operacyjnego (SSO) w środowisku fizycznym lub dwóch wirtualnych środowisk serwerowego systemu operacyjnego za pomocą wbudowanych mechanizmów wirtualizacji. Licencja zgodna z ilością fizycznych core procesorowych w serwerze.</w:t>
            </w:r>
          </w:p>
          <w:p w14:paraId="41256A04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71BEF">
              <w:rPr>
                <w:rFonts w:cstheme="minorHAnsi"/>
                <w:b/>
                <w:bCs/>
                <w:sz w:val="20"/>
                <w:szCs w:val="20"/>
              </w:rPr>
              <w:t xml:space="preserve">Dodatkowo min. 32 licencje dostępowe dla użytkowników. </w:t>
            </w:r>
          </w:p>
          <w:p w14:paraId="536105DA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Serwerowy system operacyjny musi posiadać następujące, wbudowane cechy.</w:t>
            </w:r>
          </w:p>
          <w:p w14:paraId="4C2A5356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1) Możliwość wykorzystania, co najmniej 320 logicznych procesorów oraz co najmniej 4 TB pamięci RAM w środowisku fizycznym</w:t>
            </w:r>
          </w:p>
          <w:p w14:paraId="0ECBED9A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2) Możliwość wykorzystywania 64 procesorów wirtualnych oraz 1TB pamięci RAM i dysku o pojemności min. 64TB przez każdy wirtualny serwerowy system operacyjny.</w:t>
            </w:r>
          </w:p>
          <w:p w14:paraId="4066DAE0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3) Możliwość budowania klastrów składających się z 64 węzłów, z możliwością uruchamiania do 8000 maszyn wirtualnych.</w:t>
            </w:r>
          </w:p>
          <w:p w14:paraId="44E7AA7A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4) Możliwość migracji maszyn wirtualnych bez zatrzymywania ich pracy między fizycznymi serwerami z uruchomionym mechanizmem wirtualizacji (hypervisor) przez sieć Ethernet, bez konieczności stosowania dodatkowych mechanizmów współdzielenia pamięci.</w:t>
            </w:r>
          </w:p>
          <w:p w14:paraId="0683E1C4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5) Wsparcie (na umożliwiającym to sprzęcie) dodawania i wymiany pamięci RAM bez przerywania pracy.</w:t>
            </w:r>
          </w:p>
          <w:p w14:paraId="0C78CEB5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6) Wsparcie (na umożliwiającym to sprzęcie) dodawania i wymiany procesorów bez przerywania pracy.</w:t>
            </w:r>
          </w:p>
          <w:p w14:paraId="119EB991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7) Automatyczna weryfikacja cyfrowych sygnatur sterowników w celu sprawdzenia czy sterownik przeszedł testy jakości przeprowadzone przez producenta systemu operacyjnego.</w:t>
            </w:r>
          </w:p>
          <w:p w14:paraId="1141B1EA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8) Możliwość dynamicznego obniżania poboru energii przez rdzenie procesorów niewykorzystywane w bieżącej pracy. Mechanizm ten musi uwzględniać specyfikę procesorów wyposażonych w mechanizmy Hyper-Threading.</w:t>
            </w:r>
          </w:p>
          <w:p w14:paraId="2053275D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9) Wbudowane wsparcie instalacji i pracy na wolumenach, które:</w:t>
            </w:r>
          </w:p>
          <w:p w14:paraId="3119EDF5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a. pozwalają na zmianę rozmiaru w czasie pracy systemu,</w:t>
            </w:r>
          </w:p>
          <w:p w14:paraId="4ACA9B4E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b. umożliwiają tworzenie w czasie pracy systemu migawek, dających użytkownikom końcowym (lokalnym i sieciowym) prosty wgląd w poprzednie wersje plików i folderów,</w:t>
            </w:r>
          </w:p>
          <w:p w14:paraId="59B4EE3B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c. umożliwiają kompresję "w locie" dla wybranych plików i/lub folderów,</w:t>
            </w:r>
          </w:p>
          <w:p w14:paraId="0D2420AF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d. umożliwiają zdefiniowanie list kontroli dostępu (ACL).</w:t>
            </w:r>
          </w:p>
          <w:p w14:paraId="3E06857C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10) Wbudowany mechanizm klasyfikowania i indeksowania plików (dokumentów) w oparciu o ich zawartość.</w:t>
            </w:r>
          </w:p>
          <w:p w14:paraId="1B3BAA75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11) Wbudowane szyfrowanie dysków przy pomocy mechanizmów posiadających certyfikat FIPS 140-2 lub równoważny wydany przez NIST lub inną agendę rządową zajmującą się bezpieczeństwem informacji.</w:t>
            </w:r>
          </w:p>
          <w:p w14:paraId="5B071E1F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12) Możliwość uruchamianie aplikacji internetowych wykorzystujących technologię ASP.NET</w:t>
            </w:r>
          </w:p>
          <w:p w14:paraId="3B1B8060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13) Możliwość dystrybucji ruchu sieciowego HTTP pomiędzy kilka serwerów.</w:t>
            </w:r>
          </w:p>
          <w:p w14:paraId="2918B90B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14) Wbudowana zapora internetowa (firewall) z obsługą definiowanych reguł dla ochrony połączeń internetowych i intranetowych.</w:t>
            </w:r>
          </w:p>
          <w:p w14:paraId="347FB07E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15) Graficzny interfejs użytkownika.</w:t>
            </w:r>
          </w:p>
          <w:p w14:paraId="21A28EEB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16) Zlokalizowane w języku polskim, co najmniej następujące elementy: menu, przeglądarka internetowa, pomoc, komunikaty systemowe,</w:t>
            </w:r>
          </w:p>
          <w:p w14:paraId="7451893C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17) Możliwość zmiany języka interfejsu po zainstalowaniu systemu, dla co najmniej 10 języków poprzez wybór z listy dostępnych lokalizacji.</w:t>
            </w:r>
          </w:p>
          <w:p w14:paraId="770AC804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18) Wsparcie dla większości powszechnie używanych urządzeń peryferyjnych (drukarek, urządzeń sieciowych, standardów USB, Plug&amp;Play).</w:t>
            </w:r>
          </w:p>
          <w:p w14:paraId="73A84027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19) Możliwość zdalnej konfiguracji, administrowania oraz aktualizowania systemu.</w:t>
            </w:r>
          </w:p>
          <w:p w14:paraId="18B21E5E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20) Dostępność bezpłatnych narzędzi producenta systemu umożliwiających badanie i wdrażanie zdefiniowanego zestawu polityk bezpieczeństwa.</w:t>
            </w:r>
          </w:p>
          <w:p w14:paraId="0443BBEB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21) Pochodzący od producenta systemu serwis zarządzania polityką konsumpcji informacji w dokumentach (Digital Rights Management).</w:t>
            </w:r>
          </w:p>
          <w:p w14:paraId="358CC997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22) Możliwość implementacji następujących funkcjonalności bez potrzeby instalowania dodatkowych produktów (oprogramowania) innych producentów wymagających dodatkowych licencji:</w:t>
            </w:r>
          </w:p>
          <w:p w14:paraId="751E6791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a. Podstawowe usługi sieciowe: DHCP oraz DNS wspierający DNSSEC,</w:t>
            </w:r>
          </w:p>
          <w:p w14:paraId="2A780AFB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b.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</w:t>
            </w:r>
          </w:p>
          <w:p w14:paraId="5A4A08D6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i. Podłączenie SSO do domeny w trybie offline – bez dostępnego połączenia sieciowego z domeną,</w:t>
            </w:r>
          </w:p>
          <w:p w14:paraId="6541E8C9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ii. Ustanawianie praw dostępu do zasobów domeny na bazie sposobu logowania użytkownika – na przykład typu certyfikatu użytego do logowania,</w:t>
            </w:r>
          </w:p>
          <w:p w14:paraId="2C8C4834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iii. Odzyskiwanie przypadkowo skasowanych obiektów usługi katalogowej z mechanizmu kosza.</w:t>
            </w:r>
          </w:p>
          <w:p w14:paraId="1CBABCEC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c. Zdalna dystrybucja oprogramowania na stacje robocze.</w:t>
            </w:r>
          </w:p>
          <w:p w14:paraId="42EE6EE5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d. Praca zdalna na serwerze z wykorzystaniem terminala (cienkiego klienta) lub odpowiednio skonfigurowanej stacji roboczej</w:t>
            </w:r>
          </w:p>
          <w:p w14:paraId="502113C4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e. Centrum Certyfikatów (CA), obsługa klucza publicznego i prywatnego) umożliwiające:</w:t>
            </w:r>
          </w:p>
          <w:p w14:paraId="20003879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i. Dystrybucję certyfikatów poprzez http</w:t>
            </w:r>
          </w:p>
          <w:p w14:paraId="43832D82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ii. Konsolidację CA dla wielu lasów domeny,</w:t>
            </w:r>
          </w:p>
          <w:p w14:paraId="1A75ACDF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iii. Automatyczne rejestrowania certyfikatów pomiędzy różnymi lasami domen.</w:t>
            </w:r>
          </w:p>
          <w:p w14:paraId="2F7595EB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f. Szyfrowanie plików i folderów.</w:t>
            </w:r>
          </w:p>
          <w:p w14:paraId="4D0526F8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g. Szyfrowanie połączeń sieciowych pomiędzy serwerami oraz serwerami i stacjami roboczymi (IPSec).</w:t>
            </w:r>
          </w:p>
          <w:p w14:paraId="59B4E6B0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h. Możliwość tworzenia systemów wysokiej dostępności (klastry typu fail-over) oraz rozłożenia obciążenia serwerów.</w:t>
            </w:r>
          </w:p>
          <w:p w14:paraId="0C02CBAD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i. Serwis udostępniania stron WWW.</w:t>
            </w:r>
          </w:p>
          <w:p w14:paraId="624C683D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j. Wsparcie dla protokołu IP w wersji 6 (IPv6),</w:t>
            </w:r>
          </w:p>
          <w:p w14:paraId="2847D570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k. Wbudowane usługi VPN pozwalające na zestawienie nielimitowanej liczby równoczesnych połączeń i niewymagające instalacji dodatkowego oprogramowania na komputerach z systemem Windows,</w:t>
            </w:r>
          </w:p>
          <w:p w14:paraId="66D3E507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l. Wbudowane mechanizmy wirtualizacji (Hypervisor) pozwalające na uruchamianie min. 1000 aktywnych środowisk wirtualnych systemów operacyjnych. Wirtualne maszyny w trakcie pracy i bez zauważalnego zmniejszenia ich dostępności mogą być przenoszone pomiędzy serwerami klastra typu failover z jednoczesnym zachowaniem pozostałej funkcjonalności. Mechanizmy wirtualizacji mają zapewnić wsparcie dla:</w:t>
            </w:r>
          </w:p>
          <w:p w14:paraId="6A063859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i. Dynamicznego podłączania zasobów dyskowych typu hot-plug do maszyn wirtualnych,</w:t>
            </w:r>
          </w:p>
          <w:p w14:paraId="0BACA360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ii. Obsługi ramek typu jumbo frames dla maszyn wirtualnych.</w:t>
            </w:r>
          </w:p>
          <w:p w14:paraId="790442B5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 xml:space="preserve">iii. Obsługi 4-KB sektorów dysków </w:t>
            </w:r>
          </w:p>
          <w:p w14:paraId="338019BC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iv. Nielimitowanej liczby jednocześnie przenoszonych maszyn wirtualnych pomiędzy węzłami klastra</w:t>
            </w:r>
          </w:p>
          <w:p w14:paraId="5467FE10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v. Możliwości wirtualizacji sieci z zastosowaniem przełącznika, którego funkcjonalność może być rozszerzana jednocześnie poprzez oprogramowanie kilku innych dostawców poprzez otwarty interfejs API.</w:t>
            </w:r>
          </w:p>
          <w:p w14:paraId="348A9191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vi. Możliwości kierowania ruchu sieciowego z wielu sieci VLAN bezpośrednio do pojedynczej karty sieciowej maszyny wirtualnej (tzw. trunk model)</w:t>
            </w:r>
          </w:p>
          <w:p w14:paraId="42FF34C7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23) 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  <w:p w14:paraId="53988C9C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24) Wsparcie dostępu do zasobu dyskowego SSO poprzez wiele ścieżek (Multipath).</w:t>
            </w:r>
          </w:p>
          <w:p w14:paraId="1E57201B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25) Możliwość instalacji poprawek poprzez wgranie ich do obrazu instalacyjnego.</w:t>
            </w:r>
          </w:p>
          <w:p w14:paraId="0F7760B6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 xml:space="preserve">26) Mechanizmy zdalnej administracji oraz mechanizmy (również działające zdalnie) administracji </w:t>
            </w:r>
          </w:p>
          <w:p w14:paraId="71C5E2BB" w14:textId="77777777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27) Najnowsza wersja dostępna na dzień składania oferty</w:t>
            </w:r>
          </w:p>
          <w:p w14:paraId="30056316" w14:textId="4F981E1D" w:rsidR="00871BEF" w:rsidRPr="00871BEF" w:rsidRDefault="00871BEF" w:rsidP="00871BEF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28) Możliwość zmiany wersji systemu operacyjnego na niższą (downgrade rights) o min. 1 wersje z zachowaniem wsparcia technicznego.</w:t>
            </w:r>
          </w:p>
        </w:tc>
        <w:tc>
          <w:tcPr>
            <w:tcW w:w="4536" w:type="dxa"/>
          </w:tcPr>
          <w:p w14:paraId="42384231" w14:textId="77777777" w:rsidR="00871BEF" w:rsidRPr="00871BEF" w:rsidRDefault="00871BEF" w:rsidP="00871BE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sz w:val="20"/>
                <w:szCs w:val="20"/>
              </w:rPr>
              <w:t>Producent: …………………</w:t>
            </w:r>
          </w:p>
          <w:p w14:paraId="035016BD" w14:textId="77777777" w:rsidR="00871BEF" w:rsidRPr="00871BEF" w:rsidRDefault="00871BEF" w:rsidP="00871BE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sz w:val="20"/>
                <w:szCs w:val="20"/>
              </w:rPr>
              <w:t>Nazwa i wersja SO: …………………….</w:t>
            </w:r>
          </w:p>
          <w:p w14:paraId="59B70C59" w14:textId="32C1C4C2" w:rsidR="00871BEF" w:rsidRPr="000506E7" w:rsidRDefault="00871BEF" w:rsidP="00871BE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…… licencji dostępowych na użytkownika Wykonawca oświadcza, że zaoferowane rozwiązanie jest / nie jest* w pełni zgodne z Opisem Przedmiotu Zamówienia.</w:t>
            </w:r>
          </w:p>
        </w:tc>
      </w:tr>
      <w:tr w:rsidR="000506E7" w:rsidRPr="000506E7" w14:paraId="67CC4564" w14:textId="77777777" w:rsidTr="00307AFB">
        <w:tc>
          <w:tcPr>
            <w:tcW w:w="1701" w:type="dxa"/>
            <w:shd w:val="clear" w:color="auto" w:fill="auto"/>
          </w:tcPr>
          <w:p w14:paraId="5364B7EF" w14:textId="77777777" w:rsidR="000506E7" w:rsidRPr="000506E7" w:rsidRDefault="000506E7" w:rsidP="000506E7">
            <w:pPr>
              <w:rPr>
                <w:rFonts w:cstheme="minorHAnsi"/>
                <w:sz w:val="20"/>
                <w:szCs w:val="20"/>
              </w:rPr>
            </w:pPr>
            <w:r w:rsidRPr="000506E7">
              <w:rPr>
                <w:rFonts w:cstheme="minorHAnsi"/>
                <w:sz w:val="20"/>
                <w:szCs w:val="20"/>
              </w:rPr>
              <w:t>Gwarancja</w:t>
            </w:r>
          </w:p>
          <w:p w14:paraId="028584F6" w14:textId="659F88CD" w:rsidR="000506E7" w:rsidRPr="000506E7" w:rsidRDefault="000506E7" w:rsidP="000506E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14:paraId="59F129DC" w14:textId="77777777" w:rsidR="000506E7" w:rsidRPr="000506E7" w:rsidRDefault="000506E7" w:rsidP="000506E7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0506E7">
              <w:rPr>
                <w:rFonts w:cstheme="minorHAnsi"/>
                <w:sz w:val="20"/>
                <w:szCs w:val="20"/>
              </w:rPr>
              <w:t xml:space="preserve">Min. </w:t>
            </w:r>
            <w:r w:rsidRPr="000506E7">
              <w:rPr>
                <w:rFonts w:cstheme="minorHAnsi"/>
                <w:b/>
                <w:bCs/>
                <w:sz w:val="20"/>
                <w:szCs w:val="20"/>
              </w:rPr>
              <w:t>36 miesięcy gwarancji producenta serwera (lub dłużej zgodnie ze złożoną ofertą)</w:t>
            </w:r>
            <w:r w:rsidRPr="000506E7">
              <w:rPr>
                <w:rFonts w:cstheme="minorHAnsi"/>
                <w:sz w:val="20"/>
                <w:szCs w:val="20"/>
              </w:rPr>
              <w:t xml:space="preserve"> w trybie on-site z gwarantowaną wizytą technika serwisu do końca następnego dnia od zgłoszenia. Naprawa realizowana przez producenta serwera lub autoryzowany przez producenta serwis. </w:t>
            </w:r>
          </w:p>
          <w:p w14:paraId="13DFB531" w14:textId="77777777" w:rsidR="000506E7" w:rsidRPr="000506E7" w:rsidRDefault="000506E7" w:rsidP="000506E7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0506E7">
              <w:rPr>
                <w:rFonts w:cstheme="minorHAnsi"/>
                <w:sz w:val="20"/>
                <w:szCs w:val="20"/>
              </w:rPr>
              <w:t>W razie awarii uszkodzone dyski twarde pozostają u zamawiającego.</w:t>
            </w:r>
          </w:p>
          <w:p w14:paraId="0836CB3B" w14:textId="77777777" w:rsidR="000506E7" w:rsidRPr="000506E7" w:rsidRDefault="000506E7" w:rsidP="000506E7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0506E7">
              <w:rPr>
                <w:rFonts w:cstheme="minorHAnsi"/>
                <w:sz w:val="20"/>
                <w:szCs w:val="20"/>
              </w:rPr>
              <w:t>Funkcja zgłaszania usterek i awarii sprzętowych poprzez automatyczne założenie zgłoszenia w systemie helpdesk/servicedesk producenta sprzętu.</w:t>
            </w:r>
          </w:p>
          <w:p w14:paraId="391F5347" w14:textId="77777777" w:rsidR="000506E7" w:rsidRPr="000506E7" w:rsidRDefault="000506E7" w:rsidP="000506E7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0506E7">
              <w:rPr>
                <w:rFonts w:cstheme="minorHAnsi"/>
                <w:sz w:val="20"/>
                <w:szCs w:val="20"/>
              </w:rPr>
              <w:t>Firma serwisująca musi posiadać ISO 9001:2000 na świadczenie usług serwisowych;</w:t>
            </w:r>
          </w:p>
          <w:p w14:paraId="01CA9128" w14:textId="77777777" w:rsidR="000506E7" w:rsidRPr="000506E7" w:rsidRDefault="000506E7" w:rsidP="000506E7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bookmarkStart w:id="7" w:name="_Hlk172611266"/>
            <w:r w:rsidRPr="000506E7">
              <w:rPr>
                <w:rFonts w:cstheme="minorHAnsi"/>
                <w:sz w:val="20"/>
                <w:szCs w:val="20"/>
              </w:rPr>
              <w:t xml:space="preserve">Serwis urządzeń będzie realizowany bezpośrednio przez Producenta i/lub we współpracy z Autoryzowanym Partnerem Serwisowym Producenta </w:t>
            </w:r>
            <w:bookmarkEnd w:id="7"/>
            <w:r w:rsidRPr="000506E7">
              <w:rPr>
                <w:rFonts w:cstheme="minorHAnsi"/>
                <w:sz w:val="20"/>
                <w:szCs w:val="20"/>
              </w:rPr>
              <w:t>– (</w:t>
            </w:r>
            <w:r w:rsidRPr="000506E7">
              <w:rPr>
                <w:rFonts w:cstheme="minorHAnsi"/>
                <w:sz w:val="20"/>
                <w:szCs w:val="20"/>
                <w:u w:val="single"/>
              </w:rPr>
              <w:t>Wymagane dołączenie do oferty oświadczenia Wykonawcy lub autoryzacji serwisowej Producenta</w:t>
            </w:r>
            <w:r w:rsidRPr="000506E7">
              <w:rPr>
                <w:rFonts w:cstheme="minorHAnsi"/>
                <w:sz w:val="20"/>
                <w:szCs w:val="20"/>
              </w:rPr>
              <w:t>);</w:t>
            </w:r>
          </w:p>
          <w:p w14:paraId="532F4E26" w14:textId="77777777" w:rsidR="000506E7" w:rsidRPr="000506E7" w:rsidRDefault="000506E7" w:rsidP="000506E7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0506E7">
              <w:rPr>
                <w:rFonts w:cstheme="minorHAnsi"/>
                <w:sz w:val="20"/>
                <w:szCs w:val="20"/>
              </w:rPr>
              <w:t>Bezpłatna dostępność poprawek i aktualizacji BIOS/Firmware/sterowników dożywotnio dla oferowanego serwera – jeżeli funkcjonalność ta wymaga dodatkowego serwisu lub licencji producenta serwera, takowy element musi być uwzględniona w ofercie.</w:t>
            </w:r>
          </w:p>
          <w:p w14:paraId="0A75A545" w14:textId="77777777" w:rsidR="00871BEF" w:rsidRDefault="000506E7" w:rsidP="00871BEF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0506E7">
              <w:rPr>
                <w:rFonts w:cstheme="minorHAnsi"/>
                <w:sz w:val="20"/>
                <w:szCs w:val="20"/>
              </w:rPr>
              <w:t>Możliwość weryfikacji na stronie producenta po podaniu numeru seryjnego statusu gwarancji oraz statusu i rodzaju wsparcia serwisowego oraz pełnej konfiguracji dostarczonego sprzętu.</w:t>
            </w:r>
            <w:r w:rsidR="00871BE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4A8644" w14:textId="5BC75E33" w:rsidR="000506E7" w:rsidRPr="00871BEF" w:rsidRDefault="000506E7" w:rsidP="00871BEF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Możliwość odpłatnego wydłużenia gwarancji producenta do 7 lat w trybie onsite z gwarantowanym skutecznym zakończeniem naprawy serwera najpóźniej w następnym dniu roboczym od zgłoszenia usterki.</w:t>
            </w:r>
          </w:p>
        </w:tc>
        <w:tc>
          <w:tcPr>
            <w:tcW w:w="4536" w:type="dxa"/>
          </w:tcPr>
          <w:p w14:paraId="3D352538" w14:textId="65C3923F" w:rsidR="000506E7" w:rsidRPr="000506E7" w:rsidRDefault="000506E7" w:rsidP="000506E7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…….</w:t>
            </w:r>
            <w:r w:rsidRPr="000506E7">
              <w:rPr>
                <w:rFonts w:cstheme="minorHAnsi"/>
                <w:b/>
                <w:bCs/>
                <w:sz w:val="20"/>
                <w:szCs w:val="20"/>
              </w:rPr>
              <w:t xml:space="preserve"> miesięcy gwarancji producenta </w:t>
            </w:r>
            <w:r w:rsidRPr="000506E7">
              <w:rPr>
                <w:rFonts w:cstheme="minorHAnsi"/>
                <w:sz w:val="20"/>
                <w:szCs w:val="20"/>
              </w:rPr>
              <w:t xml:space="preserve">w trybie on-site z gwarantowaną wizytą technika serwisu do końca następnego dnia od zgłoszenia. Naprawa realizowana przez producenta serwera lub autoryzowany przez producenta serwis. </w:t>
            </w:r>
          </w:p>
          <w:p w14:paraId="3AE19A81" w14:textId="77777777" w:rsidR="000506E7" w:rsidRPr="000506E7" w:rsidRDefault="000506E7" w:rsidP="000506E7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0506E7">
              <w:rPr>
                <w:rFonts w:cstheme="minorHAnsi"/>
                <w:sz w:val="20"/>
                <w:szCs w:val="20"/>
              </w:rPr>
              <w:t>W razie awarii uszkodzone dyski twarde pozostają u zamawiającego.</w:t>
            </w:r>
          </w:p>
          <w:p w14:paraId="7BF11370" w14:textId="77777777" w:rsidR="000506E7" w:rsidRPr="000506E7" w:rsidRDefault="000506E7" w:rsidP="000506E7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0506E7">
              <w:rPr>
                <w:rFonts w:cstheme="minorHAnsi"/>
                <w:sz w:val="20"/>
                <w:szCs w:val="20"/>
              </w:rPr>
              <w:t>Funkcja zgłaszania usterek i awarii sprzętowych poprzez automatyczne założenie zgłoszenia w systemie helpdesk/servicedesk producenta sprzętu.</w:t>
            </w:r>
          </w:p>
          <w:p w14:paraId="77D962B1" w14:textId="77777777" w:rsidR="00871BEF" w:rsidRPr="00871BEF" w:rsidRDefault="00871BEF" w:rsidP="00871BE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10DC1AF" w14:textId="7A76D3F0" w:rsidR="000506E7" w:rsidRPr="00871BEF" w:rsidRDefault="00871BEF" w:rsidP="00871BE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Do oferty dołączono / nie dołączono* dokumenty potwierdzające powyższe.</w:t>
            </w:r>
          </w:p>
        </w:tc>
      </w:tr>
      <w:tr w:rsidR="00871BEF" w:rsidRPr="003A5771" w14:paraId="7D3EA6E2" w14:textId="77777777" w:rsidTr="00307AFB">
        <w:tc>
          <w:tcPr>
            <w:tcW w:w="1701" w:type="dxa"/>
            <w:shd w:val="clear" w:color="auto" w:fill="auto"/>
          </w:tcPr>
          <w:p w14:paraId="60693C2A" w14:textId="19E4833F" w:rsidR="00871BEF" w:rsidRPr="00871BEF" w:rsidRDefault="00871BEF" w:rsidP="00871BE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Dokumentacja, inne</w:t>
            </w:r>
          </w:p>
        </w:tc>
        <w:tc>
          <w:tcPr>
            <w:tcW w:w="7654" w:type="dxa"/>
            <w:shd w:val="clear" w:color="auto" w:fill="auto"/>
          </w:tcPr>
          <w:p w14:paraId="6E8BCDCB" w14:textId="77777777" w:rsidR="00871BEF" w:rsidRPr="00871BEF" w:rsidRDefault="00871BEF" w:rsidP="00871BEF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Elementy, z których zbudowane są serwery muszą być produktami producenta tych serwerów lub być przez niego certyfikowane oraz całe muszą być objęte gwarancją producenta, o wymaganym w specyfikacji poziomie SLA – na etapie dostawy wymagane oświadczenie wykonawcy lub producenta;</w:t>
            </w:r>
          </w:p>
          <w:p w14:paraId="0462D0A6" w14:textId="77777777" w:rsidR="00871BEF" w:rsidRPr="00871BEF" w:rsidRDefault="00871BEF" w:rsidP="00871BEF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Serwer musi być fabrycznie nowy i pochodzić z oficjalnego kanału dystrybucyjnego w UE – na etapie dostawy wymagane oświadczenie wykonawcy lub producenta;</w:t>
            </w:r>
          </w:p>
          <w:p w14:paraId="5DEB12FF" w14:textId="77777777" w:rsidR="00871BEF" w:rsidRPr="00871BEF" w:rsidRDefault="00871BEF" w:rsidP="00871BEF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Ogólnopolska, telefoniczna infolinia/linia techniczna producenta serwera, w ofercie należy podać link do strony producenta na której znajduje się nr telefonu oraz maila na który można zgłaszać usterki;</w:t>
            </w:r>
          </w:p>
          <w:p w14:paraId="1E449E4D" w14:textId="77777777" w:rsidR="00871BEF" w:rsidRPr="00871BEF" w:rsidRDefault="00871BEF" w:rsidP="00871BEF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      </w:r>
          </w:p>
          <w:p w14:paraId="4979A565" w14:textId="77777777" w:rsidR="00871BEF" w:rsidRPr="00871BEF" w:rsidRDefault="00871BEF" w:rsidP="00871BEF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Możliwość weryfikacji na stronie producenta po podaniu numeru seryjnego statusu gwarancji oraz statusu i rodzaju wsparcia serwisowego oraz pełnej konfiguracji dostarczonego sprzętu.</w:t>
            </w:r>
          </w:p>
          <w:p w14:paraId="5ACB0116" w14:textId="77777777" w:rsidR="00871BEF" w:rsidRPr="00871BEF" w:rsidRDefault="00871BEF" w:rsidP="00871BEF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Możliwość aktualizacji i pobrania sterowników do oferowanego modelu serwera w najnowszych certyfikowanych wersjach bezpośrednio z sieci Internet za pośrednictwem strony www producenta serwera;</w:t>
            </w:r>
          </w:p>
          <w:p w14:paraId="38F58A53" w14:textId="77777777" w:rsidR="00871BEF" w:rsidRPr="00871BEF" w:rsidRDefault="00871BEF" w:rsidP="00871BEF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Zgodność z normami: CB, RoHS, WEEE.</w:t>
            </w:r>
          </w:p>
          <w:p w14:paraId="3EC86A1E" w14:textId="77777777" w:rsidR="00871BEF" w:rsidRPr="00871BEF" w:rsidRDefault="00871BEF" w:rsidP="00871BEF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Certyfikat ISO9001 dla producenta sprzętu (</w:t>
            </w:r>
            <w:r w:rsidRPr="00871BEF">
              <w:rPr>
                <w:rFonts w:cstheme="minorHAnsi"/>
                <w:sz w:val="20"/>
                <w:szCs w:val="20"/>
                <w:u w:val="single"/>
              </w:rPr>
              <w:t>należy załączyć do oferty</w:t>
            </w:r>
            <w:r w:rsidRPr="00871BEF">
              <w:rPr>
                <w:rFonts w:cstheme="minorHAnsi"/>
                <w:sz w:val="20"/>
                <w:szCs w:val="20"/>
              </w:rPr>
              <w:t>)</w:t>
            </w:r>
          </w:p>
          <w:p w14:paraId="299BE42E" w14:textId="77777777" w:rsidR="00871BEF" w:rsidRPr="00871BEF" w:rsidRDefault="00871BEF" w:rsidP="00871BEF">
            <w:pPr>
              <w:numPr>
                <w:ilvl w:val="0"/>
                <w:numId w:val="75"/>
              </w:numPr>
              <w:spacing w:after="0"/>
              <w:ind w:left="247" w:hanging="171"/>
              <w:rPr>
                <w:rFonts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Certyfikat ISO 14001 dla producenta sprzętu (</w:t>
            </w:r>
            <w:r w:rsidRPr="00871BEF">
              <w:rPr>
                <w:rFonts w:cstheme="minorHAnsi"/>
                <w:sz w:val="20"/>
                <w:szCs w:val="20"/>
                <w:u w:val="single"/>
              </w:rPr>
              <w:t>należy załączyć do oferty</w:t>
            </w:r>
            <w:r w:rsidRPr="00871BEF">
              <w:rPr>
                <w:rFonts w:cstheme="minorHAnsi"/>
                <w:sz w:val="20"/>
                <w:szCs w:val="20"/>
              </w:rPr>
              <w:t>)</w:t>
            </w:r>
          </w:p>
          <w:p w14:paraId="40360148" w14:textId="5C8D8609" w:rsidR="00871BEF" w:rsidRPr="00871BEF" w:rsidRDefault="00871BEF" w:rsidP="00871BE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cstheme="minorHAnsi"/>
                <w:sz w:val="20"/>
                <w:szCs w:val="20"/>
              </w:rPr>
              <w:t>Deklaracja zgodności CE (</w:t>
            </w:r>
            <w:r w:rsidRPr="00871BEF">
              <w:rPr>
                <w:rFonts w:cstheme="minorHAnsi"/>
                <w:sz w:val="20"/>
                <w:szCs w:val="20"/>
                <w:u w:val="single"/>
              </w:rPr>
              <w:t>należy załączyć do oferty</w:t>
            </w:r>
            <w:r w:rsidRPr="00871BEF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4536" w:type="dxa"/>
          </w:tcPr>
          <w:p w14:paraId="3D347167" w14:textId="77777777" w:rsidR="00871BEF" w:rsidRDefault="00871BEF" w:rsidP="00871BEF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2DC01D1" w14:textId="1A8FFA69" w:rsidR="00871BEF" w:rsidRPr="003A5771" w:rsidRDefault="00871BEF" w:rsidP="00871BE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sz w:val="20"/>
                <w:szCs w:val="20"/>
              </w:rPr>
              <w:t>Do oferty dołączono / nie dołączono* dokumenty potwierdzające powyższe.</w:t>
            </w:r>
          </w:p>
        </w:tc>
      </w:tr>
    </w:tbl>
    <w:p w14:paraId="613557F9" w14:textId="501D541F" w:rsidR="00A835FC" w:rsidRDefault="00A835FC">
      <w:pPr>
        <w:pStyle w:val="Nagwek3"/>
      </w:pPr>
      <w:r w:rsidRPr="00A835FC">
        <w:t xml:space="preserve">Tablet do modułu e-przedszkole – </w:t>
      </w:r>
      <w:r w:rsidR="00871BEF">
        <w:t>11</w:t>
      </w:r>
      <w:r w:rsidRPr="00A835FC">
        <w:t xml:space="preserve"> szt. </w:t>
      </w:r>
    </w:p>
    <w:tbl>
      <w:tblPr>
        <w:tblW w:w="124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5103"/>
      </w:tblGrid>
      <w:tr w:rsidR="00230D1E" w:rsidRPr="000327E7" w14:paraId="190DC083" w14:textId="77777777" w:rsidTr="00987AE9">
        <w:tc>
          <w:tcPr>
            <w:tcW w:w="7371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CE71177" w14:textId="77777777" w:rsidR="00230D1E" w:rsidRPr="004A3E95" w:rsidRDefault="00230D1E" w:rsidP="000C19A6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4A3E95">
              <w:rPr>
                <w:b/>
              </w:rPr>
              <w:t>Wymagane minimalne parametry techniczne</w:t>
            </w:r>
          </w:p>
        </w:tc>
        <w:tc>
          <w:tcPr>
            <w:tcW w:w="5103" w:type="dxa"/>
            <w:shd w:val="clear" w:color="auto" w:fill="BDD6EE" w:themeFill="accent5" w:themeFillTint="66"/>
            <w:vAlign w:val="center"/>
          </w:tcPr>
          <w:p w14:paraId="774E7C91" w14:textId="56EC1139" w:rsidR="00230D1E" w:rsidRPr="00987AE9" w:rsidRDefault="00230D1E" w:rsidP="00987AE9">
            <w:pPr>
              <w:spacing w:after="120"/>
              <w:jc w:val="center"/>
              <w:rPr>
                <w:b/>
              </w:rPr>
            </w:pPr>
            <w:r w:rsidRPr="004A3E95">
              <w:rPr>
                <w:b/>
              </w:rPr>
              <w:t>Oferowany parametr</w:t>
            </w:r>
          </w:p>
        </w:tc>
      </w:tr>
      <w:tr w:rsidR="00230D1E" w:rsidRPr="004A3E95" w14:paraId="218FFCE8" w14:textId="77777777" w:rsidTr="00987AE9">
        <w:tc>
          <w:tcPr>
            <w:tcW w:w="737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FD6791" w14:textId="77777777" w:rsidR="00230D1E" w:rsidRPr="004A3E95" w:rsidRDefault="00230D1E" w:rsidP="00B45345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27B188A" w14:textId="77777777" w:rsidR="00230D1E" w:rsidRPr="00230D1E" w:rsidRDefault="00230D1E" w:rsidP="00230D1E">
            <w:pPr>
              <w:spacing w:after="0"/>
              <w:ind w:rightChars="26" w:right="5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30D1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Producent: </w:t>
            </w:r>
          </w:p>
          <w:p w14:paraId="5769516E" w14:textId="77777777" w:rsidR="00230D1E" w:rsidRPr="00230D1E" w:rsidRDefault="00230D1E" w:rsidP="00230D1E">
            <w:pPr>
              <w:spacing w:after="0"/>
              <w:ind w:rightChars="26" w:right="5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30D1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  <w:p w14:paraId="7E65C6FE" w14:textId="77777777" w:rsidR="00230D1E" w:rsidRPr="00230D1E" w:rsidRDefault="00230D1E" w:rsidP="00230D1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D1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Oprogramowanie:</w:t>
            </w:r>
          </w:p>
        </w:tc>
      </w:tr>
      <w:tr w:rsidR="00230D1E" w:rsidRPr="008B4700" w14:paraId="4B81A922" w14:textId="77777777" w:rsidTr="00987AE9">
        <w:tc>
          <w:tcPr>
            <w:tcW w:w="7371" w:type="dxa"/>
          </w:tcPr>
          <w:p w14:paraId="6BA1C6BB" w14:textId="77777777" w:rsidR="00230D1E" w:rsidRPr="00230D1E" w:rsidRDefault="00230D1E" w:rsidP="00230D1E">
            <w:pPr>
              <w:numPr>
                <w:ilvl w:val="0"/>
                <w:numId w:val="17"/>
              </w:numPr>
              <w:spacing w:after="0"/>
              <w:ind w:left="357" w:hanging="357"/>
              <w:rPr>
                <w:rFonts w:cs="Calibri"/>
                <w:sz w:val="20"/>
                <w:szCs w:val="20"/>
              </w:rPr>
            </w:pPr>
            <w:r w:rsidRPr="00230D1E">
              <w:rPr>
                <w:rFonts w:cs="Calibri"/>
                <w:sz w:val="20"/>
                <w:szCs w:val="20"/>
              </w:rPr>
              <w:t>System operacyjny - Android 12 lub wyższy lub iOS 16 lub wyższy lub równoważne.</w:t>
            </w:r>
          </w:p>
          <w:p w14:paraId="3851EE24" w14:textId="77777777" w:rsidR="00230D1E" w:rsidRPr="00230D1E" w:rsidRDefault="00230D1E" w:rsidP="00230D1E">
            <w:pPr>
              <w:numPr>
                <w:ilvl w:val="0"/>
                <w:numId w:val="17"/>
              </w:numPr>
              <w:spacing w:after="0"/>
              <w:ind w:left="357" w:hanging="357"/>
              <w:rPr>
                <w:rFonts w:cs="Calibri"/>
                <w:sz w:val="20"/>
                <w:szCs w:val="20"/>
              </w:rPr>
            </w:pPr>
            <w:r w:rsidRPr="00230D1E">
              <w:rPr>
                <w:rFonts w:cs="Calibri"/>
                <w:sz w:val="20"/>
                <w:szCs w:val="20"/>
              </w:rPr>
              <w:t>Wyświetlacz min. 10".</w:t>
            </w:r>
          </w:p>
          <w:p w14:paraId="3A29BECF" w14:textId="77777777" w:rsidR="00230D1E" w:rsidRPr="00230D1E" w:rsidRDefault="00230D1E" w:rsidP="00230D1E">
            <w:pPr>
              <w:numPr>
                <w:ilvl w:val="0"/>
                <w:numId w:val="17"/>
              </w:numPr>
              <w:spacing w:after="0"/>
              <w:ind w:left="357" w:hanging="357"/>
              <w:rPr>
                <w:rFonts w:cs="Calibri"/>
                <w:sz w:val="20"/>
                <w:szCs w:val="20"/>
              </w:rPr>
            </w:pPr>
            <w:r w:rsidRPr="00230D1E">
              <w:rPr>
                <w:rFonts w:cs="Calibri"/>
                <w:sz w:val="20"/>
                <w:szCs w:val="20"/>
              </w:rPr>
              <w:t>Pamięć operacyjna RAM min. 4GB, pamięć wbudowana min. 64GB.</w:t>
            </w:r>
          </w:p>
          <w:p w14:paraId="6E89DBF8" w14:textId="77777777" w:rsidR="00230D1E" w:rsidRPr="00230D1E" w:rsidRDefault="00230D1E" w:rsidP="00230D1E">
            <w:pPr>
              <w:numPr>
                <w:ilvl w:val="0"/>
                <w:numId w:val="17"/>
              </w:numPr>
              <w:spacing w:after="0"/>
              <w:ind w:left="357" w:hanging="357"/>
              <w:rPr>
                <w:rFonts w:cs="Calibri"/>
                <w:sz w:val="20"/>
                <w:szCs w:val="20"/>
              </w:rPr>
            </w:pPr>
            <w:r w:rsidRPr="00230D1E">
              <w:rPr>
                <w:rFonts w:cs="Calibri"/>
                <w:sz w:val="20"/>
                <w:szCs w:val="20"/>
              </w:rPr>
              <w:t>Możliwość umieszczenia karty microSD.</w:t>
            </w:r>
          </w:p>
          <w:p w14:paraId="39C8B1F4" w14:textId="77777777" w:rsidR="00230D1E" w:rsidRPr="00230D1E" w:rsidRDefault="00230D1E" w:rsidP="00230D1E">
            <w:pPr>
              <w:numPr>
                <w:ilvl w:val="0"/>
                <w:numId w:val="17"/>
              </w:numPr>
              <w:spacing w:after="0"/>
              <w:ind w:left="357" w:hanging="357"/>
              <w:rPr>
                <w:rFonts w:cs="Calibri"/>
                <w:sz w:val="20"/>
                <w:szCs w:val="20"/>
              </w:rPr>
            </w:pPr>
            <w:r w:rsidRPr="00230D1E">
              <w:rPr>
                <w:rFonts w:cs="Calibri"/>
                <w:sz w:val="20"/>
                <w:szCs w:val="20"/>
              </w:rPr>
              <w:t>Łączność  WiFi 802.11 b/g/n/ac (opcjonalnie LTE).</w:t>
            </w:r>
          </w:p>
          <w:p w14:paraId="635FB707" w14:textId="77777777" w:rsidR="00230D1E" w:rsidRPr="00230D1E" w:rsidRDefault="00230D1E" w:rsidP="00230D1E">
            <w:pPr>
              <w:numPr>
                <w:ilvl w:val="0"/>
                <w:numId w:val="17"/>
              </w:numPr>
              <w:spacing w:after="0"/>
              <w:ind w:left="357" w:hanging="357"/>
              <w:rPr>
                <w:rFonts w:cs="Calibri"/>
                <w:sz w:val="20"/>
                <w:szCs w:val="20"/>
              </w:rPr>
            </w:pPr>
            <w:r w:rsidRPr="00230D1E">
              <w:rPr>
                <w:rFonts w:cs="Calibri"/>
                <w:sz w:val="20"/>
                <w:szCs w:val="20"/>
              </w:rPr>
              <w:t>Bateria o pojemności min. 7000mAh.</w:t>
            </w:r>
          </w:p>
          <w:p w14:paraId="61373552" w14:textId="77777777" w:rsidR="00230D1E" w:rsidRPr="00230D1E" w:rsidRDefault="00230D1E" w:rsidP="00230D1E">
            <w:pPr>
              <w:numPr>
                <w:ilvl w:val="0"/>
                <w:numId w:val="17"/>
              </w:numPr>
              <w:spacing w:after="0"/>
              <w:ind w:left="357" w:hanging="357"/>
              <w:rPr>
                <w:rFonts w:cs="Calibri"/>
                <w:sz w:val="20"/>
                <w:szCs w:val="20"/>
              </w:rPr>
            </w:pPr>
            <w:r w:rsidRPr="00230D1E">
              <w:rPr>
                <w:rFonts w:cs="Calibri"/>
                <w:sz w:val="20"/>
                <w:szCs w:val="20"/>
              </w:rPr>
              <w:t xml:space="preserve">W zestawie kabel zasilający i ładowarka. </w:t>
            </w:r>
          </w:p>
          <w:p w14:paraId="6DED1BF4" w14:textId="1E59419F" w:rsidR="00230D1E" w:rsidRPr="00230D1E" w:rsidRDefault="00230D1E" w:rsidP="00230D1E">
            <w:pPr>
              <w:numPr>
                <w:ilvl w:val="0"/>
                <w:numId w:val="17"/>
              </w:numPr>
              <w:spacing w:after="0"/>
              <w:ind w:left="357" w:hanging="357"/>
              <w:rPr>
                <w:rFonts w:cs="Calibri"/>
                <w:sz w:val="20"/>
                <w:szCs w:val="20"/>
              </w:rPr>
            </w:pPr>
            <w:r w:rsidRPr="00230D1E">
              <w:rPr>
                <w:rFonts w:cs="Calibri"/>
                <w:sz w:val="20"/>
                <w:szCs w:val="20"/>
              </w:rPr>
              <w:t>Gwarancja min. 24 miesiące.</w:t>
            </w:r>
          </w:p>
        </w:tc>
        <w:tc>
          <w:tcPr>
            <w:tcW w:w="5103" w:type="dxa"/>
          </w:tcPr>
          <w:p w14:paraId="26AA7CD3" w14:textId="77777777" w:rsidR="00987AE9" w:rsidRPr="00987AE9" w:rsidRDefault="00987AE9" w:rsidP="00987AE9">
            <w:pPr>
              <w:spacing w:after="120"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7AE9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  <w:p w14:paraId="1F2AE436" w14:textId="7583731B" w:rsidR="00230D1E" w:rsidRPr="008B4700" w:rsidRDefault="00987AE9" w:rsidP="00987AE9">
            <w:pPr>
              <w:spacing w:after="120" w:line="259" w:lineRule="auto"/>
              <w:rPr>
                <w:rFonts w:asciiTheme="minorHAnsi" w:hAnsiTheme="minorHAnsi" w:cstheme="minorHAnsi"/>
              </w:rPr>
            </w:pPr>
            <w:r w:rsidRPr="00987AE9">
              <w:rPr>
                <w:rFonts w:asciiTheme="minorHAnsi" w:hAnsiTheme="minorHAnsi" w:cstheme="minorHAnsi"/>
                <w:bCs/>
                <w:sz w:val="20"/>
                <w:szCs w:val="20"/>
              </w:rPr>
              <w:t>Gwarancja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 ………………..</w:t>
            </w:r>
          </w:p>
        </w:tc>
      </w:tr>
    </w:tbl>
    <w:p w14:paraId="681F94AB" w14:textId="3BCC473D" w:rsidR="00DB7A25" w:rsidRDefault="00871BEF">
      <w:pPr>
        <w:pStyle w:val="Nagwek3"/>
      </w:pPr>
      <w:r>
        <w:t>Skaner</w:t>
      </w:r>
      <w:r w:rsidR="00DB7A25" w:rsidRPr="00DB7A25">
        <w:t xml:space="preserve"> – 1 szt.</w:t>
      </w: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095"/>
        <w:gridCol w:w="4252"/>
      </w:tblGrid>
      <w:tr w:rsidR="00DB7A25" w:rsidRPr="00871BEF" w14:paraId="1448DB3B" w14:textId="77777777" w:rsidTr="00871BEF">
        <w:tc>
          <w:tcPr>
            <w:tcW w:w="3544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2B3BBC4" w14:textId="77777777" w:rsidR="00DB7A25" w:rsidRPr="00871BEF" w:rsidRDefault="00DB7A25" w:rsidP="00871BE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1BEF">
              <w:rPr>
                <w:b/>
                <w:sz w:val="20"/>
                <w:szCs w:val="20"/>
              </w:rPr>
              <w:t>Nazwa komponentu lub parametru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436EF8C" w14:textId="77777777" w:rsidR="00DB7A25" w:rsidRPr="00871BEF" w:rsidRDefault="00DB7A25" w:rsidP="00871BE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1BEF">
              <w:rPr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252" w:type="dxa"/>
            <w:shd w:val="clear" w:color="auto" w:fill="BDD6EE" w:themeFill="accent5" w:themeFillTint="66"/>
            <w:vAlign w:val="center"/>
          </w:tcPr>
          <w:p w14:paraId="698451F4" w14:textId="0901E11B" w:rsidR="00DB7A25" w:rsidRPr="00871BEF" w:rsidRDefault="00DB7A25" w:rsidP="00871BE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71BEF">
              <w:rPr>
                <w:b/>
                <w:sz w:val="20"/>
                <w:szCs w:val="20"/>
              </w:rPr>
              <w:t>Oferowany parametr</w:t>
            </w:r>
          </w:p>
        </w:tc>
      </w:tr>
      <w:tr w:rsidR="00DB7A25" w:rsidRPr="00871BEF" w14:paraId="56F88AFB" w14:textId="77777777" w:rsidTr="00871BEF">
        <w:tc>
          <w:tcPr>
            <w:tcW w:w="35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0F14E4" w14:textId="77777777" w:rsidR="00DB7A25" w:rsidRPr="00871BEF" w:rsidRDefault="00DB7A25" w:rsidP="00871BE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0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A139FB" w14:textId="77777777" w:rsidR="00DB7A25" w:rsidRPr="00871BEF" w:rsidRDefault="00DB7A25" w:rsidP="00871BE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73A3325" w14:textId="77777777" w:rsidR="00DB7A25" w:rsidRPr="00871BEF" w:rsidRDefault="00DB7A25" w:rsidP="00871BEF">
            <w:pPr>
              <w:spacing w:after="0"/>
              <w:ind w:rightChars="26" w:right="5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Producent: </w:t>
            </w:r>
          </w:p>
          <w:p w14:paraId="779CD732" w14:textId="046AFBFE" w:rsidR="00DB7A25" w:rsidRPr="00871BEF" w:rsidRDefault="00DB7A25" w:rsidP="00871BEF">
            <w:pPr>
              <w:spacing w:after="0"/>
              <w:ind w:rightChars="26" w:right="5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</w:tc>
      </w:tr>
      <w:tr w:rsidR="00871BEF" w:rsidRPr="00871BEF" w14:paraId="5C691FCB" w14:textId="77777777" w:rsidTr="00871BEF">
        <w:tc>
          <w:tcPr>
            <w:tcW w:w="3544" w:type="dxa"/>
            <w:shd w:val="clear" w:color="auto" w:fill="auto"/>
          </w:tcPr>
          <w:p w14:paraId="17F895BB" w14:textId="5E556C56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Źródło światła</w:t>
            </w:r>
          </w:p>
        </w:tc>
        <w:tc>
          <w:tcPr>
            <w:tcW w:w="6095" w:type="dxa"/>
            <w:shd w:val="clear" w:color="auto" w:fill="auto"/>
          </w:tcPr>
          <w:p w14:paraId="3694D28B" w14:textId="0E2A030D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Biała matryca LED</w:t>
            </w:r>
          </w:p>
        </w:tc>
        <w:tc>
          <w:tcPr>
            <w:tcW w:w="4252" w:type="dxa"/>
          </w:tcPr>
          <w:p w14:paraId="065DED66" w14:textId="6D511B33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871BEF" w:rsidRPr="00871BEF" w14:paraId="4F7C63EF" w14:textId="77777777" w:rsidTr="00871BEF">
        <w:tc>
          <w:tcPr>
            <w:tcW w:w="3544" w:type="dxa"/>
            <w:shd w:val="clear" w:color="auto" w:fill="auto"/>
          </w:tcPr>
          <w:p w14:paraId="14487F42" w14:textId="7CC3BB19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Typ</w:t>
            </w:r>
          </w:p>
        </w:tc>
        <w:tc>
          <w:tcPr>
            <w:tcW w:w="6095" w:type="dxa"/>
            <w:shd w:val="clear" w:color="auto" w:fill="auto"/>
          </w:tcPr>
          <w:p w14:paraId="3C46B4FC" w14:textId="7BEDA2D1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Skaner z podajnikiem ADF oraz szybą</w:t>
            </w:r>
          </w:p>
        </w:tc>
        <w:tc>
          <w:tcPr>
            <w:tcW w:w="4252" w:type="dxa"/>
          </w:tcPr>
          <w:p w14:paraId="7F99EF40" w14:textId="0C1D2502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871BEF" w:rsidRPr="00871BEF" w14:paraId="1CEC9F5A" w14:textId="77777777" w:rsidTr="00871BEF">
        <w:tc>
          <w:tcPr>
            <w:tcW w:w="3544" w:type="dxa"/>
            <w:shd w:val="clear" w:color="auto" w:fill="auto"/>
          </w:tcPr>
          <w:p w14:paraId="3B98720A" w14:textId="668C2C20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 xml:space="preserve">Prędkość skanowania w trybie standardowym (A4) </w:t>
            </w:r>
          </w:p>
        </w:tc>
        <w:tc>
          <w:tcPr>
            <w:tcW w:w="6095" w:type="dxa"/>
            <w:shd w:val="clear" w:color="auto" w:fill="auto"/>
          </w:tcPr>
          <w:p w14:paraId="625BC951" w14:textId="2A85BFBD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Jednostronny: min. 80 str./min, dwustronny: min. 160 obr./min (200 dpi / 300 dpi)</w:t>
            </w:r>
          </w:p>
        </w:tc>
        <w:tc>
          <w:tcPr>
            <w:tcW w:w="4252" w:type="dxa"/>
          </w:tcPr>
          <w:p w14:paraId="7647008A" w14:textId="30F2056C" w:rsidR="00871BEF" w:rsidRPr="00871BEF" w:rsidRDefault="00241221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12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Jednostronny: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  <w:r w:rsidRPr="002412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str./min, dwustronny: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…….</w:t>
            </w:r>
            <w:r w:rsidRPr="002412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obr./min (200 dpi / 300 dpi)</w:t>
            </w:r>
            <w:r w:rsidR="00871BEF"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871BEF" w:rsidRPr="00871BEF" w14:paraId="0AFCABFF" w14:textId="77777777" w:rsidTr="00871BEF">
        <w:tc>
          <w:tcPr>
            <w:tcW w:w="3544" w:type="dxa"/>
            <w:shd w:val="clear" w:color="auto" w:fill="auto"/>
          </w:tcPr>
          <w:p w14:paraId="53174B50" w14:textId="68196FA7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 xml:space="preserve">Skanowanie 2-stronne </w:t>
            </w:r>
          </w:p>
        </w:tc>
        <w:tc>
          <w:tcPr>
            <w:tcW w:w="6095" w:type="dxa"/>
            <w:shd w:val="clear" w:color="auto" w:fill="auto"/>
          </w:tcPr>
          <w:p w14:paraId="3FB114B4" w14:textId="32DD4A23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</w:tcPr>
          <w:p w14:paraId="077412AA" w14:textId="71859055" w:rsidR="00871BEF" w:rsidRPr="00871BEF" w:rsidRDefault="00241221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 / NIE</w:t>
            </w:r>
          </w:p>
        </w:tc>
      </w:tr>
      <w:tr w:rsidR="00871BEF" w:rsidRPr="00871BEF" w14:paraId="7C0766EF" w14:textId="77777777" w:rsidTr="00871BEF">
        <w:tc>
          <w:tcPr>
            <w:tcW w:w="3544" w:type="dxa"/>
            <w:shd w:val="clear" w:color="auto" w:fill="auto"/>
          </w:tcPr>
          <w:p w14:paraId="09A0D956" w14:textId="6E71ECD7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 xml:space="preserve">Automatyczny podajnik dokumentów (ADF) </w:t>
            </w:r>
          </w:p>
        </w:tc>
        <w:tc>
          <w:tcPr>
            <w:tcW w:w="6095" w:type="dxa"/>
            <w:shd w:val="clear" w:color="auto" w:fill="auto"/>
          </w:tcPr>
          <w:p w14:paraId="7ABE7395" w14:textId="2397E2ED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 xml:space="preserve">TAK, min. 50 arkuszy </w:t>
            </w:r>
          </w:p>
        </w:tc>
        <w:tc>
          <w:tcPr>
            <w:tcW w:w="4252" w:type="dxa"/>
          </w:tcPr>
          <w:p w14:paraId="776515EF" w14:textId="2474CCF8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871BEF" w:rsidRPr="00871BEF" w14:paraId="53A7BB6C" w14:textId="77777777" w:rsidTr="00871BEF">
        <w:tc>
          <w:tcPr>
            <w:tcW w:w="3544" w:type="dxa"/>
            <w:shd w:val="clear" w:color="auto" w:fill="auto"/>
          </w:tcPr>
          <w:p w14:paraId="6A3F6EE4" w14:textId="14E96A74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 xml:space="preserve">Rozdzielczość </w:t>
            </w:r>
          </w:p>
        </w:tc>
        <w:tc>
          <w:tcPr>
            <w:tcW w:w="6095" w:type="dxa"/>
            <w:shd w:val="clear" w:color="auto" w:fill="auto"/>
          </w:tcPr>
          <w:p w14:paraId="1E8E22E8" w14:textId="59A59B23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 xml:space="preserve">Min. 600x600 dpi </w:t>
            </w:r>
          </w:p>
        </w:tc>
        <w:tc>
          <w:tcPr>
            <w:tcW w:w="4252" w:type="dxa"/>
          </w:tcPr>
          <w:p w14:paraId="4DDDDE58" w14:textId="1ED91842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871BEF" w:rsidRPr="00871BEF" w14:paraId="76F02D77" w14:textId="77777777" w:rsidTr="00871BEF">
        <w:tc>
          <w:tcPr>
            <w:tcW w:w="3544" w:type="dxa"/>
            <w:shd w:val="clear" w:color="auto" w:fill="auto"/>
          </w:tcPr>
          <w:p w14:paraId="30B985E4" w14:textId="413D73FE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Rolka hamująca</w:t>
            </w:r>
          </w:p>
        </w:tc>
        <w:tc>
          <w:tcPr>
            <w:tcW w:w="6095" w:type="dxa"/>
            <w:shd w:val="clear" w:color="auto" w:fill="auto"/>
          </w:tcPr>
          <w:p w14:paraId="58523E23" w14:textId="6D97AECA" w:rsidR="00871BEF" w:rsidRPr="00871BEF" w:rsidRDefault="00871BEF" w:rsidP="00871BEF">
            <w:pPr>
              <w:spacing w:after="0"/>
              <w:contextualSpacing/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871BE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4252" w:type="dxa"/>
          </w:tcPr>
          <w:p w14:paraId="6626BB66" w14:textId="0C106095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871BEF" w:rsidRPr="00871BEF" w14:paraId="2B2A14DC" w14:textId="77777777" w:rsidTr="00871BEF">
        <w:tc>
          <w:tcPr>
            <w:tcW w:w="3544" w:type="dxa"/>
            <w:shd w:val="clear" w:color="auto" w:fill="auto"/>
          </w:tcPr>
          <w:p w14:paraId="5C6B5919" w14:textId="6F195B37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Obsługiwane formaty</w:t>
            </w:r>
          </w:p>
        </w:tc>
        <w:tc>
          <w:tcPr>
            <w:tcW w:w="6095" w:type="dxa"/>
            <w:shd w:val="clear" w:color="auto" w:fill="auto"/>
          </w:tcPr>
          <w:p w14:paraId="1D45EA07" w14:textId="3ACD331C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Min. A4, A5, A6, B5, B6, wizytówka, pocztówka, Letter, Legal i własne.</w:t>
            </w:r>
          </w:p>
        </w:tc>
        <w:tc>
          <w:tcPr>
            <w:tcW w:w="4252" w:type="dxa"/>
          </w:tcPr>
          <w:p w14:paraId="1E2FCF22" w14:textId="6284CD57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871BEF" w:rsidRPr="00871BEF" w14:paraId="6C061830" w14:textId="77777777" w:rsidTr="00871BEF">
        <w:tc>
          <w:tcPr>
            <w:tcW w:w="3544" w:type="dxa"/>
            <w:shd w:val="clear" w:color="auto" w:fill="auto"/>
          </w:tcPr>
          <w:p w14:paraId="045BFC44" w14:textId="6D2E82D3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 xml:space="preserve">Obsługiwanie formaty plików </w:t>
            </w:r>
          </w:p>
        </w:tc>
        <w:tc>
          <w:tcPr>
            <w:tcW w:w="6095" w:type="dxa"/>
            <w:shd w:val="clear" w:color="auto" w:fill="auto"/>
          </w:tcPr>
          <w:p w14:paraId="57E965C3" w14:textId="2C5DC7B3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min. PDF, przeszukiwalny PDF, PDF/A, TIFF, wielostronicowy TIFF, Bitmapa, JPEG, JPEG2000, PNG</w:t>
            </w:r>
          </w:p>
        </w:tc>
        <w:tc>
          <w:tcPr>
            <w:tcW w:w="4252" w:type="dxa"/>
          </w:tcPr>
          <w:p w14:paraId="2FF1D85C" w14:textId="13B52EAB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</w:tr>
      <w:tr w:rsidR="00871BEF" w:rsidRPr="00871BEF" w14:paraId="384367B4" w14:textId="77777777" w:rsidTr="00871BEF">
        <w:tc>
          <w:tcPr>
            <w:tcW w:w="3544" w:type="dxa"/>
            <w:shd w:val="clear" w:color="auto" w:fill="auto"/>
          </w:tcPr>
          <w:p w14:paraId="76AC7128" w14:textId="24C2D8FF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 xml:space="preserve">Funkcje </w:t>
            </w:r>
          </w:p>
        </w:tc>
        <w:tc>
          <w:tcPr>
            <w:tcW w:w="6095" w:type="dxa"/>
            <w:shd w:val="clear" w:color="auto" w:fill="auto"/>
          </w:tcPr>
          <w:p w14:paraId="507DFF12" w14:textId="620B869A" w:rsidR="00871BEF" w:rsidRPr="00871BEF" w:rsidRDefault="00871BEF" w:rsidP="00871BEF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Wiele obrazów, pomijanie pustej strony, , usuwanie dziurek, , oczyszczanie kolorów, usuwanie kolorów (R, G, B, brak, biały, wskazany, nasycenie kolorów), naprawa krawędzi, redukcja pasów w pionie</w:t>
            </w:r>
          </w:p>
        </w:tc>
        <w:tc>
          <w:tcPr>
            <w:tcW w:w="4252" w:type="dxa"/>
          </w:tcPr>
          <w:p w14:paraId="0CAF32FA" w14:textId="4F454126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871BEF" w:rsidRPr="00871BEF" w14:paraId="01557EBA" w14:textId="77777777" w:rsidTr="00871BEF">
        <w:tc>
          <w:tcPr>
            <w:tcW w:w="3544" w:type="dxa"/>
            <w:shd w:val="clear" w:color="auto" w:fill="auto"/>
          </w:tcPr>
          <w:p w14:paraId="2A709951" w14:textId="6F37A539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 xml:space="preserve">Głębia kolorów wyjście </w:t>
            </w:r>
          </w:p>
        </w:tc>
        <w:tc>
          <w:tcPr>
            <w:tcW w:w="6095" w:type="dxa"/>
            <w:shd w:val="clear" w:color="auto" w:fill="auto"/>
          </w:tcPr>
          <w:p w14:paraId="3CB68022" w14:textId="44CA6F65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Kolor: min. 24-bity, skala szarości: min. 8-bitów, monochromatyczny: min. 1-bit</w:t>
            </w:r>
          </w:p>
        </w:tc>
        <w:tc>
          <w:tcPr>
            <w:tcW w:w="4252" w:type="dxa"/>
          </w:tcPr>
          <w:p w14:paraId="405E6BAC" w14:textId="594CD375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871BEF" w:rsidRPr="00871BEF" w14:paraId="6A618C49" w14:textId="77777777" w:rsidTr="00871BEF">
        <w:tc>
          <w:tcPr>
            <w:tcW w:w="3544" w:type="dxa"/>
            <w:shd w:val="clear" w:color="auto" w:fill="auto"/>
          </w:tcPr>
          <w:p w14:paraId="45ECB7B8" w14:textId="252060EA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 xml:space="preserve">Połączenie </w:t>
            </w:r>
          </w:p>
        </w:tc>
        <w:tc>
          <w:tcPr>
            <w:tcW w:w="6095" w:type="dxa"/>
            <w:shd w:val="clear" w:color="auto" w:fill="auto"/>
          </w:tcPr>
          <w:p w14:paraId="6632C813" w14:textId="77777777" w:rsidR="00871BEF" w:rsidRPr="00871BEF" w:rsidRDefault="00871BEF" w:rsidP="00871BEF">
            <w:pPr>
              <w:spacing w:after="0"/>
              <w:rPr>
                <w:rFonts w:eastAsia="WenQuanYi Micro Hei" w:cs="Calibri"/>
                <w:kern w:val="3"/>
                <w:sz w:val="20"/>
                <w:szCs w:val="20"/>
                <w:lang w:val="en-US" w:eastAsia="zh-CN" w:bidi="hi-IN"/>
              </w:rPr>
            </w:pPr>
            <w:r w:rsidRPr="00871BEF">
              <w:rPr>
                <w:rFonts w:cs="Calibri"/>
                <w:sz w:val="20"/>
                <w:szCs w:val="20"/>
                <w:lang w:val="en-US"/>
              </w:rPr>
              <w:t>USB min 3.0</w:t>
            </w:r>
          </w:p>
          <w:p w14:paraId="2550FADE" w14:textId="45325D4A" w:rsidR="00871BEF" w:rsidRPr="00871BEF" w:rsidRDefault="00871BEF" w:rsidP="00871BEF">
            <w:pPr>
              <w:spacing w:after="0"/>
              <w:contextualSpacing/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871BEF">
              <w:rPr>
                <w:rFonts w:cs="Calibri"/>
                <w:sz w:val="20"/>
                <w:szCs w:val="20"/>
                <w:lang w:val="en-US"/>
              </w:rPr>
              <w:t>Interfejs Ethernet 10BASE-T/100BASE-TX/1000BASE-T</w:t>
            </w:r>
          </w:p>
        </w:tc>
        <w:tc>
          <w:tcPr>
            <w:tcW w:w="4252" w:type="dxa"/>
          </w:tcPr>
          <w:p w14:paraId="2EB4D524" w14:textId="3C657BF4" w:rsidR="00871BEF" w:rsidRPr="00871BEF" w:rsidRDefault="00241221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4122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TAK / NIE</w:t>
            </w:r>
            <w:r w:rsidR="00871BEF"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871BEF" w:rsidRPr="00871BEF" w14:paraId="655C5D92" w14:textId="77777777" w:rsidTr="00871BEF">
        <w:tc>
          <w:tcPr>
            <w:tcW w:w="3544" w:type="dxa"/>
            <w:shd w:val="clear" w:color="auto" w:fill="auto"/>
          </w:tcPr>
          <w:p w14:paraId="70B46B1E" w14:textId="66782256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Pamięć</w:t>
            </w:r>
          </w:p>
        </w:tc>
        <w:tc>
          <w:tcPr>
            <w:tcW w:w="6095" w:type="dxa"/>
            <w:shd w:val="clear" w:color="auto" w:fill="auto"/>
          </w:tcPr>
          <w:p w14:paraId="547E5422" w14:textId="490F705C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Min. 512MB</w:t>
            </w:r>
          </w:p>
        </w:tc>
        <w:tc>
          <w:tcPr>
            <w:tcW w:w="4252" w:type="dxa"/>
          </w:tcPr>
          <w:p w14:paraId="0D6E8E79" w14:textId="222BD20C" w:rsidR="00871BEF" w:rsidRPr="00871BEF" w:rsidRDefault="00241221" w:rsidP="00871BEF">
            <w:pPr>
              <w:spacing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….. MB</w:t>
            </w:r>
            <w:r w:rsidR="00871BEF"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871BEF" w:rsidRPr="00871BEF" w14:paraId="3EFC4EF8" w14:textId="77777777" w:rsidTr="00871BEF">
        <w:tc>
          <w:tcPr>
            <w:tcW w:w="3544" w:type="dxa"/>
            <w:shd w:val="clear" w:color="auto" w:fill="auto"/>
          </w:tcPr>
          <w:p w14:paraId="39AD8AEA" w14:textId="706E500A" w:rsidR="00871BEF" w:rsidRPr="00871BEF" w:rsidRDefault="00871BEF" w:rsidP="00871BEF">
            <w:pPr>
              <w:spacing w:after="0" w:line="264" w:lineRule="auto"/>
              <w:rPr>
                <w:rFonts w:cs="Calibr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Inne</w:t>
            </w:r>
          </w:p>
        </w:tc>
        <w:tc>
          <w:tcPr>
            <w:tcW w:w="6095" w:type="dxa"/>
            <w:shd w:val="clear" w:color="auto" w:fill="auto"/>
          </w:tcPr>
          <w:p w14:paraId="51B70581" w14:textId="53018891" w:rsidR="00871BEF" w:rsidRPr="00871BEF" w:rsidRDefault="00871BEF" w:rsidP="00871BEF">
            <w:pPr>
              <w:spacing w:after="0" w:line="264" w:lineRule="auto"/>
              <w:rPr>
                <w:rFonts w:cs="Calibr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Ultradźwiękowy czujnik podwójnego pobrania</w:t>
            </w:r>
          </w:p>
        </w:tc>
        <w:tc>
          <w:tcPr>
            <w:tcW w:w="4252" w:type="dxa"/>
          </w:tcPr>
          <w:p w14:paraId="755AFF2D" w14:textId="0A897E67" w:rsidR="00871BEF" w:rsidRPr="00871BEF" w:rsidRDefault="00241221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122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TAK / NIE</w:t>
            </w:r>
            <w:r w:rsidR="00871BEF"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871BEF" w:rsidRPr="00871BEF" w14:paraId="67F18D69" w14:textId="77777777" w:rsidTr="00871BEF">
        <w:tc>
          <w:tcPr>
            <w:tcW w:w="3544" w:type="dxa"/>
            <w:shd w:val="clear" w:color="auto" w:fill="auto"/>
          </w:tcPr>
          <w:p w14:paraId="7EE69BC2" w14:textId="38CAE10B" w:rsidR="00871BEF" w:rsidRPr="00871BEF" w:rsidRDefault="00871BEF" w:rsidP="00871BEF">
            <w:pPr>
              <w:spacing w:after="0" w:line="264" w:lineRule="auto"/>
              <w:rPr>
                <w:rFonts w:cs="Calibr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 xml:space="preserve">Gwarancja </w:t>
            </w:r>
          </w:p>
        </w:tc>
        <w:tc>
          <w:tcPr>
            <w:tcW w:w="6095" w:type="dxa"/>
            <w:shd w:val="clear" w:color="auto" w:fill="auto"/>
          </w:tcPr>
          <w:p w14:paraId="6FF26EB7" w14:textId="5A282C0D" w:rsidR="00871BEF" w:rsidRPr="00871BEF" w:rsidRDefault="00871BEF" w:rsidP="00871BEF">
            <w:pPr>
              <w:spacing w:after="0" w:line="264" w:lineRule="auto"/>
              <w:rPr>
                <w:rFonts w:cs="Calibri"/>
                <w:sz w:val="20"/>
                <w:szCs w:val="20"/>
              </w:rPr>
            </w:pPr>
            <w:r w:rsidRPr="00871BEF">
              <w:rPr>
                <w:rFonts w:cs="Calibri"/>
                <w:sz w:val="20"/>
                <w:szCs w:val="20"/>
              </w:rPr>
              <w:t>Min 24 m-ce</w:t>
            </w:r>
          </w:p>
        </w:tc>
        <w:tc>
          <w:tcPr>
            <w:tcW w:w="4252" w:type="dxa"/>
          </w:tcPr>
          <w:p w14:paraId="428E4B75" w14:textId="13D23936" w:rsidR="00871BEF" w:rsidRPr="00871BEF" w:rsidRDefault="00871BEF" w:rsidP="00871BEF">
            <w:pPr>
              <w:spacing w:after="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1BEF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</w:tbl>
    <w:p w14:paraId="24424EDF" w14:textId="77777777" w:rsidR="00DB7A25" w:rsidRPr="00DB7A25" w:rsidRDefault="00DB7A25" w:rsidP="00DB7A25"/>
    <w:p w14:paraId="51860478" w14:textId="578F8CFD" w:rsidR="00FB1F8F" w:rsidRPr="00FB1F8F" w:rsidRDefault="00FB1F8F">
      <w:pPr>
        <w:pStyle w:val="Nagwek1"/>
        <w:rPr>
          <w:sz w:val="28"/>
        </w:rPr>
      </w:pPr>
      <w:r w:rsidRPr="00FB1F8F">
        <w:rPr>
          <w:sz w:val="28"/>
        </w:rPr>
        <w:t xml:space="preserve">Część </w:t>
      </w:r>
      <w:r w:rsidR="00F878E1">
        <w:rPr>
          <w:sz w:val="28"/>
        </w:rPr>
        <w:t>2</w:t>
      </w:r>
      <w:r w:rsidR="00621DA0">
        <w:rPr>
          <w:sz w:val="28"/>
        </w:rPr>
        <w:t xml:space="preserve"> Zamówienia</w:t>
      </w:r>
      <w:r w:rsidRPr="00FB1F8F">
        <w:rPr>
          <w:sz w:val="28"/>
        </w:rPr>
        <w:t xml:space="preserve">:  </w:t>
      </w:r>
      <w:r w:rsidR="0002751F" w:rsidRPr="0002751F">
        <w:rPr>
          <w:sz w:val="28"/>
        </w:rPr>
        <w:t>Zakup i wdrożenie UTM w ramach projektu „Cyfrowa Gmina”</w:t>
      </w:r>
      <w:r w:rsidRPr="00FB1F8F">
        <w:rPr>
          <w:sz w:val="28"/>
        </w:rPr>
        <w:t xml:space="preserve"> obejmuje:</w:t>
      </w:r>
    </w:p>
    <w:p w14:paraId="5AB59D1F" w14:textId="6DD0B821" w:rsidR="00D5120B" w:rsidRDefault="003D7033">
      <w:pPr>
        <w:pStyle w:val="Nagwek2"/>
      </w:pPr>
      <w:bookmarkStart w:id="8" w:name="_Hlk172611721"/>
      <w:r w:rsidRPr="003D7033">
        <w:t xml:space="preserve">Komputer stacjonarny z monitorem i oprogramowaniem </w:t>
      </w:r>
      <w:bookmarkEnd w:id="8"/>
      <w:r w:rsidRPr="003D7033">
        <w:t>– 25 szt</w:t>
      </w:r>
      <w:r w:rsidR="00D5120B">
        <w:t xml:space="preserve">. </w:t>
      </w: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654"/>
        <w:gridCol w:w="4536"/>
      </w:tblGrid>
      <w:tr w:rsidR="00D5120B" w:rsidRPr="003A5771" w14:paraId="39D92173" w14:textId="77777777" w:rsidTr="008D08A5"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08B6965" w14:textId="77777777" w:rsidR="00D5120B" w:rsidRPr="003A5771" w:rsidRDefault="00D5120B" w:rsidP="002279F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71">
              <w:rPr>
                <w:b/>
                <w:sz w:val="20"/>
                <w:szCs w:val="20"/>
              </w:rPr>
              <w:t>Nazwa komponentu lub parametru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F573F0E" w14:textId="77777777" w:rsidR="00D5120B" w:rsidRPr="003A5771" w:rsidRDefault="00D5120B" w:rsidP="002279F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71">
              <w:rPr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411ABD33" w14:textId="77777777" w:rsidR="00D5120B" w:rsidRPr="003A5771" w:rsidRDefault="00D5120B" w:rsidP="002279F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A5771">
              <w:rPr>
                <w:b/>
                <w:sz w:val="20"/>
                <w:szCs w:val="20"/>
              </w:rPr>
              <w:t>Oferowany parametr</w:t>
            </w:r>
          </w:p>
        </w:tc>
      </w:tr>
      <w:tr w:rsidR="00D5120B" w:rsidRPr="003A5771" w14:paraId="2272F43A" w14:textId="77777777" w:rsidTr="008D08A5"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E4FD09" w14:textId="77777777" w:rsidR="00D5120B" w:rsidRPr="003A5771" w:rsidRDefault="00D5120B" w:rsidP="002279F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6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CC2E51" w14:textId="77777777" w:rsidR="00D5120B" w:rsidRPr="003A5771" w:rsidRDefault="00D5120B" w:rsidP="002279F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419B06A" w14:textId="77777777" w:rsidR="00D5120B" w:rsidRPr="003A5771" w:rsidRDefault="00D5120B" w:rsidP="002279F5">
            <w:pPr>
              <w:spacing w:after="0"/>
              <w:ind w:rightChars="26" w:right="5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Producent: </w:t>
            </w:r>
          </w:p>
          <w:p w14:paraId="1891CE4B" w14:textId="77777777" w:rsidR="00D5120B" w:rsidRPr="003A5771" w:rsidRDefault="00D5120B" w:rsidP="002279F5">
            <w:pPr>
              <w:spacing w:after="0"/>
              <w:ind w:rightChars="26" w:right="5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  <w:p w14:paraId="278D7AFF" w14:textId="77777777" w:rsidR="002279F5" w:rsidRDefault="002279F5" w:rsidP="002279F5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System Operacyjny: </w:t>
            </w:r>
          </w:p>
          <w:p w14:paraId="2CA3C96C" w14:textId="1499999E" w:rsidR="00D5120B" w:rsidRPr="003A5771" w:rsidRDefault="00D5120B" w:rsidP="002279F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Oprogramowanie</w:t>
            </w:r>
            <w:r w:rsidR="002279F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biurowe</w:t>
            </w:r>
            <w:r w:rsidRPr="003A577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3D7033" w:rsidRPr="003A5771" w14:paraId="300A32E8" w14:textId="77777777" w:rsidTr="008D08A5">
        <w:tc>
          <w:tcPr>
            <w:tcW w:w="1701" w:type="dxa"/>
          </w:tcPr>
          <w:p w14:paraId="2F100D31" w14:textId="1649DF0C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Komputer</w:t>
            </w:r>
          </w:p>
        </w:tc>
        <w:tc>
          <w:tcPr>
            <w:tcW w:w="7654" w:type="dxa"/>
          </w:tcPr>
          <w:p w14:paraId="15D6EC84" w14:textId="04BC9194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</w:tc>
        <w:tc>
          <w:tcPr>
            <w:tcW w:w="4536" w:type="dxa"/>
          </w:tcPr>
          <w:p w14:paraId="713C4404" w14:textId="6580ADAC" w:rsidR="003D7033" w:rsidRPr="003A5771" w:rsidRDefault="00E8012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</w:tr>
      <w:tr w:rsidR="003D7033" w:rsidRPr="003A5771" w14:paraId="0F489688" w14:textId="77777777" w:rsidTr="008D08A5">
        <w:tc>
          <w:tcPr>
            <w:tcW w:w="1701" w:type="dxa"/>
          </w:tcPr>
          <w:p w14:paraId="124FC607" w14:textId="3FCD2E85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Obudowa</w:t>
            </w:r>
          </w:p>
        </w:tc>
        <w:tc>
          <w:tcPr>
            <w:tcW w:w="7654" w:type="dxa"/>
          </w:tcPr>
          <w:p w14:paraId="35EED668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Typu SFF z obsługą kart PCI Express o niskim profilu.</w:t>
            </w:r>
          </w:p>
          <w:p w14:paraId="26A42382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Fabrycznie umożliwiająca montaż min. 2 kieszeni: 1 szt. na napęd optyczny (dopuszcza się stosowanie napędów slim) zewnętrzna, 1 szt. 3,5”na standardowy dysk twardy. Wolna zatoka do rozbudowy o dysk 3,5”/2,5”</w:t>
            </w:r>
          </w:p>
          <w:p w14:paraId="01F2EFE6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Wyposażona w czytnik kart multimedialnych </w:t>
            </w:r>
          </w:p>
          <w:p w14:paraId="5FE9EA79" w14:textId="77777777" w:rsidR="003D7033" w:rsidRPr="003D7033" w:rsidRDefault="003D7033" w:rsidP="002279F5">
            <w:pPr>
              <w:autoSpaceDN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3D7033">
              <w:rPr>
                <w:rFonts w:cs="Calibri"/>
                <w:bCs/>
                <w:sz w:val="20"/>
                <w:szCs w:val="20"/>
              </w:rPr>
              <w:t>- Obudowa trwale oznaczona nazwą producenta, nazwą komputera, numerem seryjnym</w:t>
            </w:r>
          </w:p>
          <w:p w14:paraId="196CA28F" w14:textId="2BD50C56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bCs/>
                <w:sz w:val="20"/>
                <w:szCs w:val="20"/>
              </w:rPr>
              <w:t>- Wyposażona w wbudowany głośnik o mocy min. 1W</w:t>
            </w:r>
            <w:r w:rsidRPr="003D703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7A4FB46" w14:textId="37A9F72E" w:rsidR="003D7033" w:rsidRPr="00E80123" w:rsidRDefault="00E8012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0123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3D7033" w:rsidRPr="003A5771" w14:paraId="4A0BFED8" w14:textId="77777777" w:rsidTr="008D08A5">
        <w:tc>
          <w:tcPr>
            <w:tcW w:w="1701" w:type="dxa"/>
          </w:tcPr>
          <w:p w14:paraId="6EC39AAC" w14:textId="6B722521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Zasilacz</w:t>
            </w:r>
          </w:p>
        </w:tc>
        <w:tc>
          <w:tcPr>
            <w:tcW w:w="7654" w:type="dxa"/>
          </w:tcPr>
          <w:p w14:paraId="6111AC52" w14:textId="553BFA27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Zasilacz maksymalnie 260W o sprawności minimum 90%</w:t>
            </w:r>
          </w:p>
        </w:tc>
        <w:tc>
          <w:tcPr>
            <w:tcW w:w="4536" w:type="dxa"/>
          </w:tcPr>
          <w:p w14:paraId="7E0CBF18" w14:textId="391B3644" w:rsidR="003D7033" w:rsidRPr="003A5771" w:rsidRDefault="00E8012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0123">
              <w:rPr>
                <w:rFonts w:asciiTheme="minorHAnsi" w:hAnsiTheme="minorHAnsi" w:cstheme="minorHAnsi"/>
                <w:sz w:val="20"/>
                <w:szCs w:val="20"/>
              </w:rPr>
              <w:t xml:space="preserve">Zasilacz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……… </w:t>
            </w:r>
            <w:r w:rsidRPr="00E80123">
              <w:rPr>
                <w:rFonts w:asciiTheme="minorHAnsi" w:hAnsiTheme="minorHAnsi" w:cstheme="minorHAnsi"/>
                <w:sz w:val="20"/>
                <w:szCs w:val="20"/>
              </w:rPr>
              <w:t xml:space="preserve">W o sprawności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………… </w:t>
            </w:r>
            <w:r w:rsidRPr="00E80123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3D7033" w:rsidRPr="003A5771" w14:paraId="36385AD0" w14:textId="77777777" w:rsidTr="008D08A5">
        <w:tc>
          <w:tcPr>
            <w:tcW w:w="1701" w:type="dxa"/>
          </w:tcPr>
          <w:p w14:paraId="493C7983" w14:textId="7373D54C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Chipset</w:t>
            </w:r>
          </w:p>
        </w:tc>
        <w:tc>
          <w:tcPr>
            <w:tcW w:w="7654" w:type="dxa"/>
          </w:tcPr>
          <w:p w14:paraId="14EB07FA" w14:textId="25E4BD36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Dostosowany do zaoferowanego procesora</w:t>
            </w:r>
          </w:p>
        </w:tc>
        <w:tc>
          <w:tcPr>
            <w:tcW w:w="4536" w:type="dxa"/>
          </w:tcPr>
          <w:p w14:paraId="3E67FBEC" w14:textId="3CD50605" w:rsidR="003D7033" w:rsidRPr="003A5771" w:rsidRDefault="00E8012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0123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</w:tr>
      <w:tr w:rsidR="003D7033" w:rsidRPr="003A5771" w14:paraId="3D51A45A" w14:textId="77777777" w:rsidTr="008D08A5">
        <w:tc>
          <w:tcPr>
            <w:tcW w:w="1701" w:type="dxa"/>
          </w:tcPr>
          <w:p w14:paraId="2B009B61" w14:textId="768C4C51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Płyta główna</w:t>
            </w:r>
          </w:p>
        </w:tc>
        <w:tc>
          <w:tcPr>
            <w:tcW w:w="7654" w:type="dxa"/>
          </w:tcPr>
          <w:p w14:paraId="0874CF6B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Wyposażona w złącza min.:</w:t>
            </w:r>
          </w:p>
          <w:p w14:paraId="0445E78F" w14:textId="77777777" w:rsidR="003D7033" w:rsidRPr="003D7033" w:rsidRDefault="003D7033" w:rsidP="002279F5">
            <w:pPr>
              <w:pStyle w:val="Akapitzlist"/>
              <w:numPr>
                <w:ilvl w:val="0"/>
                <w:numId w:val="92"/>
              </w:numPr>
              <w:spacing w:after="0"/>
              <w:ind w:left="169" w:hanging="169"/>
              <w:contextualSpacing w:val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1 x PCI Express 3.0 x16,</w:t>
            </w:r>
          </w:p>
          <w:p w14:paraId="59044BF5" w14:textId="77777777" w:rsidR="003D7033" w:rsidRDefault="003D7033" w:rsidP="002279F5">
            <w:pPr>
              <w:pStyle w:val="Akapitzlist"/>
              <w:numPr>
                <w:ilvl w:val="0"/>
                <w:numId w:val="92"/>
              </w:numPr>
              <w:spacing w:after="0"/>
              <w:ind w:left="169" w:hanging="169"/>
              <w:contextualSpacing w:val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1 x PCI Express 3.0 x1,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5EC5E4A3" w14:textId="44966743" w:rsidR="003D7033" w:rsidRPr="003D7033" w:rsidRDefault="003D7033" w:rsidP="002279F5">
            <w:pPr>
              <w:pStyle w:val="Akapitzlist"/>
              <w:numPr>
                <w:ilvl w:val="0"/>
                <w:numId w:val="92"/>
              </w:numPr>
              <w:spacing w:after="0"/>
              <w:ind w:left="169" w:hanging="169"/>
              <w:contextualSpacing w:val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2 x M.2 z czego min. 1 przeznaczona dla dysku SSD z obsługą PCIe NVMe</w:t>
            </w:r>
          </w:p>
        </w:tc>
        <w:tc>
          <w:tcPr>
            <w:tcW w:w="4536" w:type="dxa"/>
          </w:tcPr>
          <w:p w14:paraId="41C8B68A" w14:textId="77777777" w:rsidR="00E80123" w:rsidRPr="00E80123" w:rsidRDefault="00E8012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0123">
              <w:rPr>
                <w:rFonts w:asciiTheme="minorHAnsi" w:hAnsiTheme="minorHAnsi" w:cstheme="minorHAnsi"/>
                <w:sz w:val="20"/>
                <w:szCs w:val="20"/>
              </w:rPr>
              <w:t>Wyposażona w złącza min.:</w:t>
            </w:r>
          </w:p>
          <w:p w14:paraId="4C0FA1DA" w14:textId="3F70B055" w:rsidR="00E80123" w:rsidRPr="00E80123" w:rsidRDefault="00E8012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……</w:t>
            </w:r>
            <w:r w:rsidRPr="00E80123">
              <w:rPr>
                <w:rFonts w:asciiTheme="minorHAnsi" w:hAnsiTheme="minorHAnsi" w:cstheme="minorHAnsi"/>
                <w:sz w:val="20"/>
                <w:szCs w:val="20"/>
              </w:rPr>
              <w:t xml:space="preserve"> x PCI Express 3.0 x16,</w:t>
            </w:r>
          </w:p>
          <w:p w14:paraId="0EC0FA3F" w14:textId="49B050C6" w:rsidR="00E80123" w:rsidRPr="00E80123" w:rsidRDefault="00E8012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……</w:t>
            </w:r>
            <w:r w:rsidRPr="00E80123">
              <w:rPr>
                <w:rFonts w:asciiTheme="minorHAnsi" w:hAnsiTheme="minorHAnsi" w:cstheme="minorHAnsi"/>
                <w:sz w:val="20"/>
                <w:szCs w:val="20"/>
              </w:rPr>
              <w:t xml:space="preserve"> x PCI Express 3.0 x1, </w:t>
            </w:r>
          </w:p>
          <w:p w14:paraId="1F19D6C9" w14:textId="46B1EAAB" w:rsidR="003D7033" w:rsidRPr="003A5771" w:rsidRDefault="00E8012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……</w:t>
            </w:r>
            <w:r w:rsidRPr="00E80123">
              <w:rPr>
                <w:rFonts w:asciiTheme="minorHAnsi" w:hAnsiTheme="minorHAnsi" w:cstheme="minorHAnsi"/>
                <w:sz w:val="20"/>
                <w:szCs w:val="20"/>
              </w:rPr>
              <w:t xml:space="preserve"> x M.2 z czego min. 1 przeznaczona dla dysku SSD z obsługą PCIe NVMe</w:t>
            </w:r>
          </w:p>
        </w:tc>
      </w:tr>
      <w:tr w:rsidR="003D7033" w:rsidRPr="003A5771" w14:paraId="14ED5E8E" w14:textId="77777777" w:rsidTr="008D08A5">
        <w:tc>
          <w:tcPr>
            <w:tcW w:w="1701" w:type="dxa"/>
            <w:shd w:val="clear" w:color="auto" w:fill="auto"/>
          </w:tcPr>
          <w:p w14:paraId="001AE78B" w14:textId="15842A04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Wydajność</w:t>
            </w:r>
          </w:p>
        </w:tc>
        <w:tc>
          <w:tcPr>
            <w:tcW w:w="7654" w:type="dxa"/>
            <w:shd w:val="clear" w:color="auto" w:fill="auto"/>
          </w:tcPr>
          <w:p w14:paraId="0A4C9C1F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Komputer w oferowanej konfiguracji musi osiągać w teście Bapco Sysmark 25 wyniki nie gorsze niż:</w:t>
            </w:r>
          </w:p>
          <w:p w14:paraId="380DFB5F" w14:textId="2ADD8FF6" w:rsidR="003D7033" w:rsidRPr="00803071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Productivity – minimum </w:t>
            </w:r>
            <w:r w:rsidRPr="00803071">
              <w:rPr>
                <w:rFonts w:cs="Calibri"/>
                <w:strike/>
                <w:color w:val="FF0000"/>
                <w:sz w:val="20"/>
                <w:szCs w:val="20"/>
              </w:rPr>
              <w:t>1730</w:t>
            </w:r>
            <w:ins w:id="9" w:author="Biuro" w:date="2024-09-11T18:03:00Z" w16du:dateUtc="2024-09-11T16:03:00Z">
              <w:r w:rsidR="00803071">
                <w:rPr>
                  <w:rFonts w:cs="Calibri"/>
                  <w:strike/>
                  <w:color w:val="FF0000"/>
                  <w:sz w:val="20"/>
                  <w:szCs w:val="20"/>
                </w:rPr>
                <w:t xml:space="preserve"> </w:t>
              </w:r>
            </w:ins>
            <w:ins w:id="10" w:author="Biuro" w:date="2024-09-11T18:04:00Z" w16du:dateUtc="2024-09-11T16:04:00Z">
              <w:r w:rsidR="00803071">
                <w:rPr>
                  <w:rFonts w:cs="Calibri"/>
                  <w:sz w:val="20"/>
                  <w:szCs w:val="20"/>
                </w:rPr>
                <w:t>1641</w:t>
              </w:r>
            </w:ins>
          </w:p>
          <w:p w14:paraId="0B714880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Creativity – minimum 1530</w:t>
            </w:r>
          </w:p>
          <w:p w14:paraId="13F719F0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Responsiveness – minimum 1320</w:t>
            </w:r>
          </w:p>
          <w:p w14:paraId="09AAD1F3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Overall Rating – minimum 1580</w:t>
            </w:r>
          </w:p>
          <w:p w14:paraId="79450EDF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Wymagane testy wydajnościowe wykonawca musi przeprowadzić na</w:t>
            </w:r>
          </w:p>
          <w:p w14:paraId="695878AC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automatycznych ustawieniach konfiguratora dołączonego przez firmę BAPCO i przy natywnej rozdzielczości wyświetlacza oraz włączonych wszystkich urządzaniach. Nie dopuszcza się stosowanie overclockingu, oprogramowania wspomagającego pochodzącego z innego źródła niż fabrycznie zainstalowane oprogramowanie przez producenta, ingerowania w ustawieniach BIOS (tzn. wyłączanie urządzeń stanowiących pełną konfigurację) jak również w samym środowisku systemu (tzn. zmniejszanie rozdzielczości, jasności i kontrastu itp.)</w:t>
            </w:r>
          </w:p>
          <w:p w14:paraId="2331609E" w14:textId="021A3B79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7033">
              <w:rPr>
                <w:rFonts w:cs="Calibri"/>
                <w:sz w:val="20"/>
                <w:szCs w:val="20"/>
                <w:u w:val="single"/>
              </w:rPr>
              <w:t>Do oferty należy dołączyć wydruk raportu z oprogramowania testującego</w:t>
            </w:r>
            <w:r w:rsidRPr="003D7033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7E00763F" w14:textId="28F8522D" w:rsidR="00E80123" w:rsidRPr="00E80123" w:rsidRDefault="00E8012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0123">
              <w:rPr>
                <w:rFonts w:asciiTheme="minorHAnsi" w:hAnsiTheme="minorHAnsi" w:cstheme="minorHAnsi"/>
                <w:bCs/>
                <w:sz w:val="20"/>
                <w:szCs w:val="20"/>
              </w:rPr>
              <w:t>Komputer w oferowanej konfiguracji osiąga w teście Bapco Sysmark 25 wyniki nie gorsze niż:</w:t>
            </w:r>
          </w:p>
          <w:p w14:paraId="72C543B2" w14:textId="073DD5CB" w:rsidR="00E80123" w:rsidRPr="00E80123" w:rsidRDefault="00E8012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01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Productivity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 pkt</w:t>
            </w:r>
          </w:p>
          <w:p w14:paraId="14C30AC3" w14:textId="2252E44D" w:rsidR="00E80123" w:rsidRPr="00E80123" w:rsidRDefault="00E8012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0123">
              <w:rPr>
                <w:rFonts w:asciiTheme="minorHAnsi" w:hAnsiTheme="minorHAnsi" w:cstheme="minorHAnsi"/>
                <w:bCs/>
                <w:sz w:val="20"/>
                <w:szCs w:val="20"/>
              </w:rPr>
              <w:t>Creativity – ………… pkt</w:t>
            </w:r>
          </w:p>
          <w:p w14:paraId="1980A180" w14:textId="126E7E1C" w:rsidR="00E80123" w:rsidRPr="00E80123" w:rsidRDefault="00E8012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0123">
              <w:rPr>
                <w:rFonts w:asciiTheme="minorHAnsi" w:hAnsiTheme="minorHAnsi" w:cstheme="minorHAnsi"/>
                <w:bCs/>
                <w:sz w:val="20"/>
                <w:szCs w:val="20"/>
              </w:rPr>
              <w:t>Responsiveness – ………… pkt</w:t>
            </w:r>
          </w:p>
          <w:p w14:paraId="76C069FD" w14:textId="7F37E415" w:rsidR="00E80123" w:rsidRPr="00E80123" w:rsidRDefault="00E8012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0123">
              <w:rPr>
                <w:rFonts w:asciiTheme="minorHAnsi" w:hAnsiTheme="minorHAnsi" w:cstheme="minorHAnsi"/>
                <w:bCs/>
                <w:sz w:val="20"/>
                <w:szCs w:val="20"/>
              </w:rPr>
              <w:t>Overall Rating – ………… pkt</w:t>
            </w:r>
          </w:p>
          <w:p w14:paraId="527B904A" w14:textId="39AF4C99" w:rsidR="00E80123" w:rsidRDefault="00E8012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0123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  <w:p w14:paraId="38544BD1" w14:textId="00A4EF43" w:rsidR="003D7033" w:rsidRPr="003A5771" w:rsidRDefault="00E8012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566B7">
              <w:rPr>
                <w:rFonts w:asciiTheme="minorHAnsi" w:hAnsiTheme="minorHAnsi" w:cstheme="minorHAnsi"/>
                <w:bCs/>
                <w:sz w:val="20"/>
                <w:szCs w:val="20"/>
              </w:rPr>
              <w:t>Do oferty dołączono / nie dołączono* dokumenty potwierdzające powyższe.</w:t>
            </w:r>
          </w:p>
        </w:tc>
      </w:tr>
      <w:tr w:rsidR="003D7033" w:rsidRPr="003A5771" w14:paraId="1E39F350" w14:textId="77777777" w:rsidTr="008D08A5">
        <w:tc>
          <w:tcPr>
            <w:tcW w:w="1701" w:type="dxa"/>
            <w:shd w:val="clear" w:color="auto" w:fill="auto"/>
          </w:tcPr>
          <w:p w14:paraId="17C9E76F" w14:textId="77777777" w:rsidR="003D7033" w:rsidRPr="003D7033" w:rsidRDefault="003D7033" w:rsidP="002279F5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Pamięć operacyjna </w:t>
            </w:r>
          </w:p>
          <w:p w14:paraId="715127F4" w14:textId="37C0545B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color w:val="FF0000"/>
                <w:sz w:val="20"/>
                <w:szCs w:val="20"/>
              </w:rPr>
              <w:t>(Kryterium punktowe)</w:t>
            </w:r>
          </w:p>
        </w:tc>
        <w:tc>
          <w:tcPr>
            <w:tcW w:w="7654" w:type="dxa"/>
            <w:shd w:val="clear" w:color="auto" w:fill="auto"/>
          </w:tcPr>
          <w:p w14:paraId="68710863" w14:textId="77777777" w:rsidR="003D7033" w:rsidRPr="003D7033" w:rsidRDefault="003D7033" w:rsidP="002279F5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3D7033">
              <w:rPr>
                <w:rFonts w:cs="Calibri"/>
                <w:color w:val="000000"/>
                <w:sz w:val="20"/>
                <w:szCs w:val="20"/>
              </w:rPr>
              <w:t xml:space="preserve">Min. 8GB z możliwością rozszerzenia do 64 GB </w:t>
            </w:r>
          </w:p>
          <w:p w14:paraId="5176A896" w14:textId="535BBC4B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color w:val="000000"/>
                <w:sz w:val="20"/>
                <w:szCs w:val="20"/>
              </w:rPr>
              <w:t>Ilość banków pamięci: min. 2 szt.</w:t>
            </w:r>
          </w:p>
        </w:tc>
        <w:tc>
          <w:tcPr>
            <w:tcW w:w="4536" w:type="dxa"/>
          </w:tcPr>
          <w:p w14:paraId="251FADC2" w14:textId="77777777" w:rsidR="003D7033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……. GB RAM </w:t>
            </w: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>z możliwością rozszerzenia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…..</w:t>
            </w: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 xml:space="preserve"> GB</w:t>
            </w:r>
          </w:p>
          <w:p w14:paraId="502E6087" w14:textId="02BB9B02" w:rsidR="005566B7" w:rsidRPr="003A5771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 xml:space="preserve">Ilość banków pamięci: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……. </w:t>
            </w: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 xml:space="preserve"> szt.</w:t>
            </w:r>
          </w:p>
        </w:tc>
      </w:tr>
      <w:tr w:rsidR="003D7033" w:rsidRPr="003A5771" w14:paraId="5D7038F6" w14:textId="77777777" w:rsidTr="008D08A5">
        <w:tc>
          <w:tcPr>
            <w:tcW w:w="1701" w:type="dxa"/>
            <w:shd w:val="clear" w:color="auto" w:fill="auto"/>
          </w:tcPr>
          <w:p w14:paraId="3037F67E" w14:textId="01536C88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Dysk twardy</w:t>
            </w:r>
          </w:p>
        </w:tc>
        <w:tc>
          <w:tcPr>
            <w:tcW w:w="7654" w:type="dxa"/>
            <w:shd w:val="clear" w:color="auto" w:fill="auto"/>
          </w:tcPr>
          <w:p w14:paraId="5DA2FFC1" w14:textId="7877445E" w:rsidR="003D7033" w:rsidRPr="003D7033" w:rsidRDefault="003D7033" w:rsidP="002279F5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Min 512GB SSD M.2 PCIe NVMe zawierający RECOVERY umożliwiające odtworzenie systemu operacyjnego fabrycznie zainstalowanego na komputerze po awarii. </w:t>
            </w:r>
          </w:p>
        </w:tc>
        <w:tc>
          <w:tcPr>
            <w:tcW w:w="4536" w:type="dxa"/>
          </w:tcPr>
          <w:p w14:paraId="4C150511" w14:textId="1C5EEA81" w:rsidR="003D7033" w:rsidRPr="003A5771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……… </w:t>
            </w:r>
            <w:r w:rsidRPr="005566B7">
              <w:rPr>
                <w:rFonts w:asciiTheme="minorHAnsi" w:hAnsiTheme="minorHAnsi" w:cstheme="minorHAnsi"/>
                <w:bCs/>
                <w:sz w:val="20"/>
                <w:szCs w:val="20"/>
              </w:rPr>
              <w:t>GB SSD M.2 PCIe NVMe zawierający RECOVERY umożliwiające odtworzenie systemu operacyjnego fabrycznie zainstalowanego na komputerze po awarii</w:t>
            </w:r>
          </w:p>
        </w:tc>
      </w:tr>
      <w:tr w:rsidR="003D7033" w:rsidRPr="003A5771" w14:paraId="7DE9B48E" w14:textId="77777777" w:rsidTr="008D08A5">
        <w:tc>
          <w:tcPr>
            <w:tcW w:w="1701" w:type="dxa"/>
            <w:shd w:val="clear" w:color="auto" w:fill="auto"/>
          </w:tcPr>
          <w:p w14:paraId="354622C3" w14:textId="1286B560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Napęd optyczny</w:t>
            </w:r>
          </w:p>
        </w:tc>
        <w:tc>
          <w:tcPr>
            <w:tcW w:w="7654" w:type="dxa"/>
            <w:shd w:val="clear" w:color="auto" w:fill="auto"/>
          </w:tcPr>
          <w:p w14:paraId="5EB0742C" w14:textId="54E8E031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Nagrywarka DVD +/-RW </w:t>
            </w:r>
          </w:p>
        </w:tc>
        <w:tc>
          <w:tcPr>
            <w:tcW w:w="4536" w:type="dxa"/>
          </w:tcPr>
          <w:p w14:paraId="326593F4" w14:textId="2AEE6D41" w:rsidR="003D7033" w:rsidRPr="003A5771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</w:tr>
      <w:tr w:rsidR="003D7033" w:rsidRPr="003A5771" w14:paraId="6387CCD1" w14:textId="77777777" w:rsidTr="008D08A5">
        <w:tc>
          <w:tcPr>
            <w:tcW w:w="1701" w:type="dxa"/>
            <w:shd w:val="clear" w:color="auto" w:fill="auto"/>
          </w:tcPr>
          <w:p w14:paraId="09C09F47" w14:textId="04ED9A1C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Karta graficzna</w:t>
            </w:r>
          </w:p>
        </w:tc>
        <w:tc>
          <w:tcPr>
            <w:tcW w:w="7654" w:type="dxa"/>
            <w:shd w:val="clear" w:color="auto" w:fill="auto"/>
          </w:tcPr>
          <w:p w14:paraId="75DC14AE" w14:textId="2A3DE3A3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Zintegrowana karta graficzna wykorzystująca pamięć RAM systemu dynamicznie przydzielaną na potrzeby grafiki w trybie UMA (Unified Memory Access) – z możliwością dynamicznego przydzielenia pamięci.</w:t>
            </w:r>
          </w:p>
        </w:tc>
        <w:tc>
          <w:tcPr>
            <w:tcW w:w="4536" w:type="dxa"/>
          </w:tcPr>
          <w:p w14:paraId="18A0952E" w14:textId="21B50433" w:rsidR="003D7033" w:rsidRPr="003A5771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3D7033" w:rsidRPr="003A5771" w14:paraId="04441970" w14:textId="77777777" w:rsidTr="008D08A5">
        <w:tc>
          <w:tcPr>
            <w:tcW w:w="1701" w:type="dxa"/>
            <w:shd w:val="clear" w:color="auto" w:fill="auto"/>
          </w:tcPr>
          <w:p w14:paraId="6BC95639" w14:textId="2352B849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Audio</w:t>
            </w:r>
          </w:p>
        </w:tc>
        <w:tc>
          <w:tcPr>
            <w:tcW w:w="7654" w:type="dxa"/>
            <w:shd w:val="clear" w:color="auto" w:fill="auto"/>
          </w:tcPr>
          <w:p w14:paraId="25FDC2EB" w14:textId="37749AB7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Karta dźwiękowa zintegrowana z płytą główną, zgodna z High Definition. </w:t>
            </w:r>
          </w:p>
        </w:tc>
        <w:tc>
          <w:tcPr>
            <w:tcW w:w="4536" w:type="dxa"/>
          </w:tcPr>
          <w:p w14:paraId="132B6EBE" w14:textId="77777777" w:rsidR="003D7033" w:rsidRPr="003A5771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</w:tr>
      <w:tr w:rsidR="003D7033" w:rsidRPr="003A5771" w14:paraId="38AE6443" w14:textId="77777777" w:rsidTr="008D08A5">
        <w:tc>
          <w:tcPr>
            <w:tcW w:w="1701" w:type="dxa"/>
            <w:shd w:val="clear" w:color="auto" w:fill="auto"/>
          </w:tcPr>
          <w:p w14:paraId="439089D2" w14:textId="0F60424A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Karta sieciowa</w:t>
            </w:r>
          </w:p>
        </w:tc>
        <w:tc>
          <w:tcPr>
            <w:tcW w:w="7654" w:type="dxa"/>
            <w:shd w:val="clear" w:color="auto" w:fill="auto"/>
          </w:tcPr>
          <w:p w14:paraId="7ADBC242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LAN 10/100/1000 Mbit/s z funkją PXE oraz Wake on LAN</w:t>
            </w:r>
          </w:p>
          <w:p w14:paraId="32339422" w14:textId="5BB852B7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WiFi 802.11ac 2x2 + BT 5.0</w:t>
            </w:r>
          </w:p>
        </w:tc>
        <w:tc>
          <w:tcPr>
            <w:tcW w:w="4536" w:type="dxa"/>
          </w:tcPr>
          <w:p w14:paraId="44B396D6" w14:textId="4C47EE95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Wykonawca oświadcza, że zaoferowane rozwiązanie jest / nie jest* w pełni zgodne z Opisem Przedmiotu Zamówienia. </w:t>
            </w:r>
          </w:p>
        </w:tc>
      </w:tr>
      <w:tr w:rsidR="003D7033" w:rsidRPr="003A5771" w14:paraId="31B7B925" w14:textId="77777777" w:rsidTr="008D08A5">
        <w:tc>
          <w:tcPr>
            <w:tcW w:w="1701" w:type="dxa"/>
            <w:shd w:val="clear" w:color="auto" w:fill="auto"/>
          </w:tcPr>
          <w:p w14:paraId="154933FC" w14:textId="494A1052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Porty/złącza</w:t>
            </w:r>
          </w:p>
        </w:tc>
        <w:tc>
          <w:tcPr>
            <w:tcW w:w="7654" w:type="dxa"/>
            <w:shd w:val="clear" w:color="auto" w:fill="auto"/>
          </w:tcPr>
          <w:p w14:paraId="3960EB76" w14:textId="77777777" w:rsidR="003D7033" w:rsidRPr="003D7033" w:rsidRDefault="003D7033" w:rsidP="002279F5">
            <w:pPr>
              <w:shd w:val="clear" w:color="auto" w:fill="FFFFFF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D7033">
              <w:rPr>
                <w:rFonts w:cs="Calibri"/>
                <w:color w:val="000000"/>
                <w:sz w:val="20"/>
                <w:szCs w:val="20"/>
              </w:rPr>
              <w:t xml:space="preserve">Wbudowane porty/złącza: </w:t>
            </w:r>
          </w:p>
          <w:p w14:paraId="5635E741" w14:textId="77777777" w:rsidR="003D7033" w:rsidRPr="003D7033" w:rsidRDefault="003D7033" w:rsidP="002279F5">
            <w:pPr>
              <w:shd w:val="clear" w:color="auto" w:fill="FFFFFF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D7033">
              <w:rPr>
                <w:rFonts w:cs="Calibri"/>
                <w:color w:val="000000"/>
                <w:sz w:val="20"/>
                <w:szCs w:val="20"/>
              </w:rPr>
              <w:t>Wideo różnego typu umożliwiające elastyczne podłączenie urządzenia bez stosowania przejściówek lub adapterów za pomocą min:</w:t>
            </w:r>
          </w:p>
          <w:p w14:paraId="6CF59D33" w14:textId="77777777" w:rsidR="003D7033" w:rsidRPr="003D7033" w:rsidRDefault="003D7033" w:rsidP="002279F5">
            <w:pPr>
              <w:shd w:val="clear" w:color="auto" w:fill="FFFFFF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D7033">
              <w:rPr>
                <w:rFonts w:cs="Calibri"/>
                <w:color w:val="000000"/>
                <w:sz w:val="20"/>
                <w:szCs w:val="20"/>
              </w:rPr>
              <w:t>- 1 x HDMI 2.1,</w:t>
            </w:r>
          </w:p>
          <w:p w14:paraId="259C9FA5" w14:textId="77777777" w:rsidR="003D7033" w:rsidRPr="003D7033" w:rsidRDefault="003D7033" w:rsidP="002279F5">
            <w:pPr>
              <w:shd w:val="clear" w:color="auto" w:fill="FFFFFF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D7033">
              <w:rPr>
                <w:rFonts w:cs="Calibri"/>
                <w:color w:val="000000"/>
                <w:sz w:val="20"/>
                <w:szCs w:val="20"/>
              </w:rPr>
              <w:t>- 1 x DisplayPort 1.4,</w:t>
            </w:r>
          </w:p>
          <w:p w14:paraId="04A548FF" w14:textId="77777777" w:rsidR="003D7033" w:rsidRPr="003D7033" w:rsidRDefault="003D7033" w:rsidP="002279F5">
            <w:pPr>
              <w:shd w:val="clear" w:color="auto" w:fill="FFFFFF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D7033">
              <w:rPr>
                <w:rFonts w:cs="Calibri"/>
                <w:color w:val="000000"/>
                <w:sz w:val="20"/>
                <w:szCs w:val="20"/>
              </w:rPr>
              <w:t>Pozostałe porty/złącza:</w:t>
            </w:r>
          </w:p>
          <w:p w14:paraId="53EE2020" w14:textId="77777777" w:rsidR="003D7033" w:rsidRPr="003D7033" w:rsidRDefault="003D7033" w:rsidP="002279F5">
            <w:pPr>
              <w:shd w:val="clear" w:color="auto" w:fill="FFFFFF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D7033">
              <w:rPr>
                <w:rFonts w:cs="Calibri"/>
                <w:color w:val="000000"/>
                <w:sz w:val="20"/>
                <w:szCs w:val="20"/>
              </w:rPr>
              <w:t xml:space="preserve">- 6 x USB </w:t>
            </w:r>
          </w:p>
          <w:p w14:paraId="71533C05" w14:textId="77777777" w:rsidR="003D7033" w:rsidRPr="003D7033" w:rsidRDefault="003D7033" w:rsidP="002279F5">
            <w:pPr>
              <w:shd w:val="clear" w:color="auto" w:fill="FFFFFF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D7033">
              <w:rPr>
                <w:rFonts w:cs="Calibri"/>
                <w:color w:val="000000"/>
                <w:sz w:val="20"/>
                <w:szCs w:val="20"/>
              </w:rPr>
              <w:t xml:space="preserve">- port sieciowy RJ-45, </w:t>
            </w:r>
          </w:p>
          <w:p w14:paraId="21328833" w14:textId="77777777" w:rsidR="003D7033" w:rsidRPr="003D7033" w:rsidRDefault="003D7033" w:rsidP="002279F5">
            <w:pPr>
              <w:shd w:val="clear" w:color="auto" w:fill="FFFFFF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D7033">
              <w:rPr>
                <w:rFonts w:cs="Calibri"/>
                <w:color w:val="000000"/>
                <w:sz w:val="20"/>
                <w:szCs w:val="20"/>
              </w:rPr>
              <w:t>- porty słuchawek i mikrofonu na przednim lub tylnym panelu obudowy.</w:t>
            </w:r>
          </w:p>
          <w:p w14:paraId="345C15A0" w14:textId="2A9FD416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4536" w:type="dxa"/>
          </w:tcPr>
          <w:p w14:paraId="0E968105" w14:textId="77777777" w:rsidR="005566B7" w:rsidRPr="005566B7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 xml:space="preserve">Wbudowane porty/złącza: </w:t>
            </w:r>
          </w:p>
          <w:p w14:paraId="3EE0467A" w14:textId="77777777" w:rsidR="005566B7" w:rsidRPr="005566B7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>Wideo różnego typu umożliwiające elastyczne podłączenie urządzenia bez stosowania przejściówek lub adapterów za pomocą min:</w:t>
            </w:r>
          </w:p>
          <w:p w14:paraId="3CFC8FDC" w14:textId="4690F3AD" w:rsidR="005566B7" w:rsidRPr="005566B7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 xml:space="preserve"> x HDMI 2.1,</w:t>
            </w:r>
          </w:p>
          <w:p w14:paraId="4027C716" w14:textId="08D04F2A" w:rsidR="005566B7" w:rsidRPr="005566B7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 xml:space="preserve"> x DisplayPort 1.4,</w:t>
            </w:r>
          </w:p>
          <w:p w14:paraId="510D5A80" w14:textId="77777777" w:rsidR="005566B7" w:rsidRPr="005566B7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>Pozostałe porty/złącza:</w:t>
            </w:r>
          </w:p>
          <w:p w14:paraId="0855D398" w14:textId="3FC989E7" w:rsidR="005566B7" w:rsidRPr="005566B7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 xml:space="preserve"> x USB </w:t>
            </w:r>
          </w:p>
          <w:p w14:paraId="5FA321B1" w14:textId="77777777" w:rsidR="005566B7" w:rsidRPr="005566B7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 xml:space="preserve">- port sieciowy RJ-45, </w:t>
            </w:r>
          </w:p>
          <w:p w14:paraId="10507B57" w14:textId="77777777" w:rsidR="005566B7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sz w:val="20"/>
                <w:szCs w:val="20"/>
              </w:rPr>
              <w:t>- porty słuchawek i mikrofonu na przednim lub tylnym panelu obudowy.</w:t>
            </w:r>
          </w:p>
          <w:p w14:paraId="4BB6751D" w14:textId="1F44DB67" w:rsidR="003D7033" w:rsidRPr="003A5771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3D7033" w:rsidRPr="003A5771" w14:paraId="3ADFE73A" w14:textId="77777777" w:rsidTr="008D08A5">
        <w:tc>
          <w:tcPr>
            <w:tcW w:w="1701" w:type="dxa"/>
            <w:shd w:val="clear" w:color="auto" w:fill="auto"/>
          </w:tcPr>
          <w:p w14:paraId="70469196" w14:textId="50981560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Klawiatura/mysz</w:t>
            </w:r>
          </w:p>
        </w:tc>
        <w:tc>
          <w:tcPr>
            <w:tcW w:w="7654" w:type="dxa"/>
            <w:shd w:val="clear" w:color="auto" w:fill="auto"/>
          </w:tcPr>
          <w:p w14:paraId="7578E55B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Klawiatura przewodowa w układzie US</w:t>
            </w:r>
          </w:p>
          <w:p w14:paraId="5E4C1CD4" w14:textId="3A03B9F6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Mysz przewodowa (scroll)</w:t>
            </w:r>
          </w:p>
        </w:tc>
        <w:tc>
          <w:tcPr>
            <w:tcW w:w="4536" w:type="dxa"/>
          </w:tcPr>
          <w:p w14:paraId="28FADC3D" w14:textId="447AFBA9" w:rsidR="003D7033" w:rsidRPr="003A5771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</w:tr>
      <w:tr w:rsidR="003D7033" w:rsidRPr="003A5771" w14:paraId="5332275A" w14:textId="77777777" w:rsidTr="008D08A5">
        <w:tc>
          <w:tcPr>
            <w:tcW w:w="1701" w:type="dxa"/>
            <w:shd w:val="clear" w:color="auto" w:fill="auto"/>
          </w:tcPr>
          <w:p w14:paraId="3AB67875" w14:textId="6C3DE48E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System operacyjny</w:t>
            </w:r>
          </w:p>
        </w:tc>
        <w:tc>
          <w:tcPr>
            <w:tcW w:w="7654" w:type="dxa"/>
            <w:shd w:val="clear" w:color="auto" w:fill="auto"/>
          </w:tcPr>
          <w:p w14:paraId="1D760F94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Zainstalowany system operacyjny musi być dostarczony w wersji multilanguage (minimum polski, angielski). Wybór ostatecznej wersji języka musi nastąpić w trakcie procedury OOBE (Out-of-Box Experience) - która jest inicjowana przy pierwszym uruchomieniu nowego komputera.</w:t>
            </w:r>
          </w:p>
          <w:p w14:paraId="55405B22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Klucz systemu operacyjnego trwale zapisany w BIOS płyty głównej. Urządzenie oznaczone hologramem potwierdzającym legalność systemu. Zamawiający zastrzega, że będzie weryfikował legalność systemu operacyjnego.</w:t>
            </w:r>
          </w:p>
          <w:p w14:paraId="20F5144D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System operacyjny klasy PC w najnowszej dostępnej na rynku wersji, nie wymagający aktywacji za pomocą telefonu, spełniający następujące wymagania poprzez natywne dla niego mechanizmy, bez użycia dodatkowych aplikacji:</w:t>
            </w:r>
          </w:p>
          <w:p w14:paraId="7518857E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Możliwość dokonywania aktualizacji i poprawek systemu przez Internet z możliwością wyboru instalowanych poprawek;</w:t>
            </w:r>
          </w:p>
          <w:p w14:paraId="48C62377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Możliwość dokonywania uaktualnień sterowników urządzeń przez Internet – witrynę producenta systemu;</w:t>
            </w:r>
          </w:p>
          <w:p w14:paraId="744B6D42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</w:t>
            </w:r>
          </w:p>
          <w:p w14:paraId="0CAB85CD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Internetowa aktualizacja zapewniona w języku polskim;</w:t>
            </w:r>
          </w:p>
          <w:p w14:paraId="2B38B0A9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Wbudowana zapora internetowa (firewall) dla ochrony połączeń internetowych; zintegrowana z systemem konsola do zarządzania ustawieniami zapory i regułami IP v4 i v6;</w:t>
            </w:r>
          </w:p>
          <w:p w14:paraId="38DE1D29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Zlokalizowane w języku polskim, co najmniej następujące elementy: menu, odtwarzacz multimediów, pomoc, komunikaty systemowe;</w:t>
            </w:r>
          </w:p>
          <w:p w14:paraId="3C117899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Wsparcie dla większości powszechnie używanych urządzeń peryferyjnych (drukarek, urządzeń sieciowych, standardów USB, Plug&amp;Play, Wi-Fi)</w:t>
            </w:r>
          </w:p>
          <w:p w14:paraId="054C6319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Funkcjonalność automatycznej zmiany domyślnej drukarki w zależności od sieci, do której podłączony jest komputer</w:t>
            </w:r>
          </w:p>
          <w:p w14:paraId="5E825D91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4A4C7950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Zabezpieczony hasłem hierarchiczny dostęp do systemu, konta i profile użytkowników zarządzane zdalnie; praca systemu w trybie ochrony kont użytkowników.</w:t>
            </w:r>
          </w:p>
          <w:p w14:paraId="72D6D2A4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365BE2F4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Zintegrowane z systemem operacyjnym narzędzia zwalczające złośliwe oprogramowanie; aktualizacje dostępne u producenta nieodpłatnie bez ograniczeń czasowych.</w:t>
            </w:r>
          </w:p>
          <w:p w14:paraId="7E1E6A67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Funkcje związane z obsługą komputerów typu TABLET PC, z wbudowanym modułem „uczenia się” pisma użytkownika – obsługa języka polskiego.</w:t>
            </w:r>
          </w:p>
          <w:p w14:paraId="6FE4E15C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Funkcjonalność rozpoznawania mowy, pozwalającą na sterowanie komputerem głosowo, wraz z modułem „uczenia się” głosu użytkownika.</w:t>
            </w:r>
          </w:p>
          <w:p w14:paraId="3AA66EA6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Zintegrowany z systemem operacyjnym moduł synchronizacji komputera z urządzeniami zewnętrznymi.</w:t>
            </w:r>
          </w:p>
          <w:p w14:paraId="1DEFA342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Wbudowany system pomocy w języku polskim;</w:t>
            </w:r>
          </w:p>
          <w:p w14:paraId="0D56E35C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Wdrażanie IPSEC oparte na politykach – wdrapanie IPSEC oparte na zestawach reguł definiujących ustawienia zarządzanych w sposób centralny;</w:t>
            </w:r>
          </w:p>
          <w:p w14:paraId="595D05BB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Rozbudowane polityki bezpieczeństwa – polityki dla systemu operacyjnego i dla wskazanych aplikacji;</w:t>
            </w:r>
          </w:p>
          <w:p w14:paraId="60B1B172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System posiada narzędzia służące do administracji, do wykonywania kopii zapasowych polityk i ich odtwarzania oraz generowania raportów z ustawień polityk;</w:t>
            </w:r>
          </w:p>
          <w:p w14:paraId="1BF14C71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Wsparcie dla Sun Java i .NET Framework 2.0 , 3.0 , 3.5 – możliwość uruchomienia aplikacji działających we wskazanych środowiskach;</w:t>
            </w:r>
          </w:p>
          <w:p w14:paraId="130E3F5B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Wsparcie dla JScript i VBScript – możliwość uruchamiania interpretera poleceń;</w:t>
            </w:r>
          </w:p>
          <w:p w14:paraId="24A1314B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Graficzne środowisko instalacji i konfiguracji;</w:t>
            </w:r>
          </w:p>
          <w:p w14:paraId="56ECDCAB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Transakcyjny system plików pozwalający na stosowanie przydziałów na dysku dla użytkowników oraz zapewniający większą niezawodność i pozwalający tworzyć kopie zapasowe;</w:t>
            </w:r>
          </w:p>
          <w:p w14:paraId="57DA5E77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Zarządzanie kontami użytkowników sieci oraz urządzeniami sieciowymi tj. drukarki, modemy, woluminy dyskowe, usługi katalogowe</w:t>
            </w:r>
          </w:p>
          <w:p w14:paraId="6F66ECF8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wcześniejszej;</w:t>
            </w:r>
          </w:p>
          <w:p w14:paraId="5A9DDBF4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Możliwość przywracania plików systemowych;</w:t>
            </w:r>
          </w:p>
          <w:p w14:paraId="750C1533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</w:t>
            </w:r>
          </w:p>
          <w:p w14:paraId="6B964581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Możliwość blokowania lub dopuszczania dowolnych urządzeń peryferyjnych za pomocą polityk grupowych (np. przy użyciu numerów identyfikacyjnych sprzętu).</w:t>
            </w:r>
          </w:p>
          <w:p w14:paraId="7EF548FD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Telefoniczne wsparcie techniczne w języku polskim w dni robocze od 8:00 do 17:00 zapewniony przez producenta lub dostawcę co najmniej przez 5 lat od chwili zakupu.</w:t>
            </w:r>
          </w:p>
          <w:p w14:paraId="22FE1E1A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Na dysku twardym dedykowana partycja umożliwiająca szybkie odtworzenie fabrycznie skonfigurowanej wersji systemu (Recovery).</w:t>
            </w:r>
          </w:p>
          <w:p w14:paraId="09D59F98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Zamawiający nie dopuszcza starszych wersji licencji z tzw. Upgradem do najnowszej wersji </w:t>
            </w:r>
          </w:p>
          <w:p w14:paraId="36DFB7E8" w14:textId="63583D05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Zamawiający nie dopuszcza licencji typu Refurbished</w:t>
            </w:r>
          </w:p>
        </w:tc>
        <w:tc>
          <w:tcPr>
            <w:tcW w:w="4536" w:type="dxa"/>
          </w:tcPr>
          <w:p w14:paraId="33149DB6" w14:textId="1E60DA3D" w:rsidR="003D7033" w:rsidRDefault="003D703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Producent: ………………………</w:t>
            </w:r>
          </w:p>
          <w:p w14:paraId="31A23C63" w14:textId="30608273" w:rsidR="003D7033" w:rsidRDefault="003D703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7033">
              <w:rPr>
                <w:rFonts w:asciiTheme="minorHAnsi" w:hAnsiTheme="minorHAnsi" w:cstheme="minorHAnsi"/>
                <w:bCs/>
                <w:sz w:val="20"/>
                <w:szCs w:val="20"/>
              </w:rPr>
              <w:t>Nazwa i wersja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Systemu Operacyjnego: …………………………….</w:t>
            </w:r>
          </w:p>
          <w:p w14:paraId="3F9F093C" w14:textId="6F79EA0B" w:rsidR="003D7033" w:rsidRPr="003A5771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3D7033" w:rsidRPr="003A5771" w14:paraId="177B928B" w14:textId="77777777" w:rsidTr="008D08A5">
        <w:tc>
          <w:tcPr>
            <w:tcW w:w="1701" w:type="dxa"/>
            <w:shd w:val="clear" w:color="auto" w:fill="auto"/>
          </w:tcPr>
          <w:p w14:paraId="461C7865" w14:textId="0195E6D0" w:rsidR="003D7033" w:rsidRPr="003D7033" w:rsidRDefault="003D7033" w:rsidP="002279F5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Oprogramowanie biurowe</w:t>
            </w:r>
          </w:p>
        </w:tc>
        <w:tc>
          <w:tcPr>
            <w:tcW w:w="7654" w:type="dxa"/>
            <w:shd w:val="clear" w:color="auto" w:fill="auto"/>
          </w:tcPr>
          <w:p w14:paraId="6EC46924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Pakiet oprogramowania biurowego</w:t>
            </w:r>
          </w:p>
          <w:p w14:paraId="00027109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Pakiet musi zawierać:</w:t>
            </w:r>
          </w:p>
          <w:p w14:paraId="78B714F2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edytor tekstów,</w:t>
            </w:r>
          </w:p>
          <w:p w14:paraId="22AB8E57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arkusz kalkulacyjny,</w:t>
            </w:r>
          </w:p>
          <w:p w14:paraId="2A805BC6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narzędzie do przygotowania i prowadzenia prezentacji,</w:t>
            </w:r>
          </w:p>
          <w:p w14:paraId="194D8F4D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narzędzie do zarządzania informacją osobistą (pocztą elektroniczną, kalendarzem, kontaktami i zadaniami).</w:t>
            </w:r>
          </w:p>
          <w:p w14:paraId="4F7F44AE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Wymagana pełna polska wersja językowa interfejsu użytkownika, w tym także systemu interaktywnej pomocy w języku polskim. Pakiet powinien mieć system aktualizacji darmowych poprawek bezpieczeństwa, przy czym komunikacja z użytkownikiem powinna odbywać się w języku polskim.</w:t>
            </w:r>
          </w:p>
          <w:p w14:paraId="607A9A88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Dostępność w Internecie na stronach producenta biuletynów technicznych, w tym opisów poprawek bezpieczeństwa, w języku polskim, a także telefonicznej pomocy technicznej producenta pakietu biurowego świadczonej w języku polskim w dni robocze w godzinach od 8 do 17 – cena połączenia nie większa niż cena połączenia lokalnego.</w:t>
            </w:r>
          </w:p>
          <w:p w14:paraId="5A872CA5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Wymagany publicznie znany cykl życia przedstawiony przez producenta dotyczący rozwoju i wsparcia technicznego – w szczególności w zakresie bezpieczeństwa co najmniej 5 lat od daty zakupu.</w:t>
            </w:r>
          </w:p>
          <w:p w14:paraId="0EC89C99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Możliwość dostosowania pakietu aplikacji biurowych do pracy dla osób niepełnosprawnych np. słabo widzących, zgodnie z wymogami Krajowych Ram Interoperacyjności (WCAG 2.0).</w:t>
            </w:r>
          </w:p>
          <w:p w14:paraId="412C4737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Wymagane dostarczenie nieograniczonej czasowo licencji odpowiedniej dla jednostki samorządu terytorialnego.</w:t>
            </w:r>
          </w:p>
          <w:p w14:paraId="5AB4D435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Pakiet biurowy musi spełniać niżej wskazane wymagania poprzez wbudowane mechanizmy, bez użycia dodatkowych aplikacji.</w:t>
            </w:r>
          </w:p>
          <w:p w14:paraId="663DDD2D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Wymagania ogólne:</w:t>
            </w:r>
          </w:p>
          <w:p w14:paraId="6E5B0513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możliwość zintegrowania uwierzytelniania użytkowników z usługą katalogową - użytkownik raz zalogowany z poziomu systemu operacyjnego stacji roboczej ma być automatycznie rozpoznawany we wszystkich modułach oferowanego rozwiązania bez potrzeby oddzielnego monitowania go o ponowne uwierzytelnienie się,</w:t>
            </w:r>
          </w:p>
          <w:p w14:paraId="34DEA22A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oprogramowanie musi umożliwiać tworzenie i edycję dokumentów elektronicznych w ustalonym formacie, który spełnia następujące warunki:</w:t>
            </w:r>
          </w:p>
          <w:p w14:paraId="5BFFED43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- posiada kompletny i publicznie dostępny opis formatu,o ma zdefiniowany układ informacji w postaci XML (standard uniwersalnego formatu tekstowego służący do zapisu danych w formie elektronicznej),</w:t>
            </w:r>
          </w:p>
          <w:p w14:paraId="043E128A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- umożliwia wykorzystanie schematów XML,</w:t>
            </w:r>
          </w:p>
          <w:p w14:paraId="5C59DA86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- wspiera w swojej specyfikacji podpis elektroniczny,</w:t>
            </w:r>
          </w:p>
          <w:p w14:paraId="7E212ED4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oprogramowanie musi umożliwiać dostosowanie dokumentów i szablonów do potrzeb instytucji oraz udostępniać narzędzia umożliwiające dystrybucję odpowiednich szablonów do właściwych odbiorców,</w:t>
            </w:r>
          </w:p>
          <w:p w14:paraId="5A0E6749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w skład oprogramowania muszą wchodzić narzędzia programistyczne umożliwiające automatyzację pracy i wymianę danych pomiędzy dokumentami i aplikacjami (język makropoleceń, język skryptowy),</w:t>
            </w:r>
          </w:p>
          <w:p w14:paraId="759D477D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do aplikacji musi być dostępna pełna dokumentacja w języku polskim.</w:t>
            </w:r>
          </w:p>
          <w:p w14:paraId="2DCC7CCC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Edytor tekstów musi umożliwiać: </w:t>
            </w:r>
          </w:p>
          <w:p w14:paraId="18DC77A7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5CE6F777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Wstawianie oraz formatowanie tabel.</w:t>
            </w:r>
          </w:p>
          <w:p w14:paraId="23B07A1B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Wstawianie oraz formatowanie obiektów graficznych.</w:t>
            </w:r>
          </w:p>
          <w:p w14:paraId="44492A89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Wstawianie wykresów i tabel z arkusza kalkulacyjnego (wliczając tabele przestawne). </w:t>
            </w:r>
          </w:p>
          <w:p w14:paraId="45F1A39C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Automatyczne numerowanie rozdziałów, punktów, akapitów, tabel i rysunków. </w:t>
            </w:r>
          </w:p>
          <w:p w14:paraId="621E6958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Automatyczne tworzenie spisów treści. </w:t>
            </w:r>
          </w:p>
          <w:p w14:paraId="43BC2E5C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Formatowanie nagłówków i stopek stron. </w:t>
            </w:r>
          </w:p>
          <w:p w14:paraId="254B4DA6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Śledzenie i porównywanie zmian wprowadzonych przez użytkowników w dokumencie. </w:t>
            </w:r>
          </w:p>
          <w:p w14:paraId="54EEA50E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Nagrywanie, tworzenie i edycję makr automatyzujących wykonywanie czynności. </w:t>
            </w:r>
          </w:p>
          <w:p w14:paraId="623EFC6D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Określenie układu strony (pionowa/pozioma). </w:t>
            </w:r>
          </w:p>
          <w:p w14:paraId="2566C27B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Wydruk dokumentów. </w:t>
            </w:r>
          </w:p>
          <w:p w14:paraId="723FBD33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Wykonywanie korespondencji seryjnej bazując na danych adresowych pochodzących z arkusza kalkulacyjnego i z narzędzia do zarządzania informacją prywatną. </w:t>
            </w:r>
          </w:p>
          <w:p w14:paraId="124A4989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Zabezpieczenie dokumentów hasłem przed odczytem oraz przed wprowadzaniem modyfikacji.</w:t>
            </w:r>
          </w:p>
          <w:p w14:paraId="46F3D7EC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Wymagana jest dostępność do oferowanego edytora tekstu bezpłatnych narzędzi </w:t>
            </w:r>
          </w:p>
          <w:p w14:paraId="13AF59B2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umożliwiających podpisanie podpisem elektronicznym pliku z zapisanym dokumentem przy pomocy certyfikatu kwalifikowanego zgodnie z wymaganiami obowiązującego w Polsce prawa.</w:t>
            </w:r>
          </w:p>
          <w:p w14:paraId="4910B6CA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Arkusz kalkulacyjny musi umożliwiać: </w:t>
            </w:r>
          </w:p>
          <w:p w14:paraId="214134E8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Tworzenie raportów tabelarycznych.</w:t>
            </w:r>
          </w:p>
          <w:p w14:paraId="5D9773BC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Tworzenie wykresów liniowych (wraz linią trendu), słupkowych, kołowych.</w:t>
            </w:r>
          </w:p>
          <w:p w14:paraId="163FC9C4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Tworzenie arkuszy kalkulacyjnych zawierających teksty, dane liczbowe oraz formuły przeprowadzające operacje matematyczne, logiczne, tekstowe, statystyczne oraz operacje na </w:t>
            </w:r>
          </w:p>
          <w:p w14:paraId="282C2F35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danych finansowych i na miarach czasu. </w:t>
            </w:r>
          </w:p>
          <w:p w14:paraId="421BD746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Tworzenie raportów z zewnętrznych źródeł danych (inne arkusze kalkulacyjne, bazy danych zgodne z ODBC, pliki tekstowe, pliki XML, webservice).</w:t>
            </w:r>
          </w:p>
          <w:p w14:paraId="411E7C29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Obsługę kostek OLAP oraz tworzenie i edycję kwerend bazodanowych i webowych. </w:t>
            </w:r>
          </w:p>
          <w:p w14:paraId="498E01AB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Narzędzia wspomagające analizę statystyczną i finansową, analizę wariantową i rozwiązywanie problemów optymalizacyjnych.</w:t>
            </w:r>
          </w:p>
          <w:p w14:paraId="67E2CF9D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Tworzenie raportów tabeli przestawnych umożliwiających dynamiczną zmianę wymiarów oraz wykresów bazujących na danych z tabeli przestawnych.</w:t>
            </w:r>
          </w:p>
          <w:p w14:paraId="0343B9B8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Wyszukiwanie i zamianę danych.</w:t>
            </w:r>
          </w:p>
          <w:p w14:paraId="583868BC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Wykonywanie analiz danych przy użyciu formatowania warunkowego.</w:t>
            </w:r>
          </w:p>
          <w:p w14:paraId="0716EA8A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Nazywanie komórek arkusza i odwoływanie się w formułach po takiej nazwie.</w:t>
            </w:r>
          </w:p>
          <w:p w14:paraId="15306C61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Nagrywanie, tworzenie i edycję makr automatyzujących wykonywanie czynności.</w:t>
            </w:r>
          </w:p>
          <w:p w14:paraId="7DBA7A36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Formatowanie czasu, daty i wartości finansowych z polskim formatem.</w:t>
            </w:r>
          </w:p>
          <w:p w14:paraId="75EF5390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Zapis wielu arkuszy kalkulacyjnych w jednym pliku. </w:t>
            </w:r>
          </w:p>
          <w:p w14:paraId="7965B584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Zabezpieczenie dokumentów hasłem przed odczytem oraz przed wprowadzaniem modyfikacji.</w:t>
            </w:r>
          </w:p>
          <w:p w14:paraId="4DF1930C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Narzędzie do przygotowywania i prowadzenia prezentacji musi umożliwiać: </w:t>
            </w:r>
          </w:p>
          <w:p w14:paraId="47A30435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Przygotowywanie prezentacji multimedialnych, które mogą być prezentowanie przy użyciu </w:t>
            </w:r>
          </w:p>
          <w:p w14:paraId="53E53EB8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projektora multimedialnego.</w:t>
            </w:r>
          </w:p>
          <w:p w14:paraId="1CA3EE0A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Drukowanie w formacie umożliwiającym robienie notatek.</w:t>
            </w:r>
          </w:p>
          <w:p w14:paraId="57EFBD43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Zapisanie jako prezentacja tylko do odczytu. </w:t>
            </w:r>
          </w:p>
          <w:p w14:paraId="233CA60F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Nagrywanie narracji i dołączanie jej do prezentacji.</w:t>
            </w:r>
          </w:p>
          <w:p w14:paraId="68BB4472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Opatrywanie slajdów notatkami dla prezentera.</w:t>
            </w:r>
          </w:p>
          <w:p w14:paraId="733DAFB0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Umieszczanie i formatowanie tekstów, obiektów graficznych, tabel, nagrań dźwiękowych i wideo.</w:t>
            </w:r>
          </w:p>
          <w:p w14:paraId="2089F0D2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Umieszczanie tabel i wykresów pochodzących z arkusza kalkulacyjnego.</w:t>
            </w:r>
          </w:p>
          <w:p w14:paraId="66E861C2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Odświeżenie wykresu znajdującego się w prezentacji po zmianie danych w źródłowym arkuszu kalkulacyjnym.</w:t>
            </w:r>
          </w:p>
          <w:p w14:paraId="7BFB3587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Możliwość tworzenia animacji obiektów i całych slajdów.</w:t>
            </w:r>
          </w:p>
          <w:p w14:paraId="6F416504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Prowadzenie prezentacji w trybie prezentera, gdzie slajdy są widoczne na jednym monitorze lub projektorze, a na drugim widoczne są slajdy i notatki prezentera.</w:t>
            </w:r>
          </w:p>
          <w:p w14:paraId="3ACD36BA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Narzędzie do zarządzania informacją prywatną (pocztą elektroniczną, kalendarzem, kontaktami i zadaniami) musi umożliwiać:</w:t>
            </w:r>
          </w:p>
          <w:p w14:paraId="6DB9432D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Pobieranie i wysyłanie poczty elektronicznej z serwera pocztowego.</w:t>
            </w:r>
          </w:p>
          <w:p w14:paraId="77530BBB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Przechowywanie wiadomości na serwerze lub w lokalnym pliku tworzonym z zastosowaniem efektywnej kompresji danych.</w:t>
            </w:r>
          </w:p>
          <w:p w14:paraId="47F604D6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Filtrowanie niechcianej poczty elektronicznej (SPAM) oraz określanie listy zablokowanych i bezpiecznych nadawców.</w:t>
            </w:r>
          </w:p>
          <w:p w14:paraId="442461FB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Tworzenie katalogów, pozwalających katalogować pocztę elektroniczną.</w:t>
            </w:r>
          </w:p>
          <w:p w14:paraId="42CFA4AA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Automatyczne grupowanie poczty o tym samym tytule.</w:t>
            </w:r>
          </w:p>
          <w:p w14:paraId="32ECD65D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Tworzenie reguł przenoszących automatycznie nową pocztę elektroniczną do określonych katalogów bazując na słowach zawartych w tytule, adresie nadawcy i odbiorcy.</w:t>
            </w:r>
          </w:p>
          <w:p w14:paraId="42E88800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Oflagowanie poczty elektronicznej z określeniem terminu przypomnienia, oddzielnie dla nadawcy i adresatów.</w:t>
            </w:r>
          </w:p>
          <w:p w14:paraId="6DB63626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Mechanizm ustalania liczby wiadomości, które mają być synchronizowane lokalnie.</w:t>
            </w:r>
          </w:p>
          <w:p w14:paraId="02483AF5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Zarządzanie kalendarzem.</w:t>
            </w:r>
          </w:p>
          <w:p w14:paraId="280A72E4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Udostępnianie kalendarza innym użytkownikom z możliwością określania uprawnień użytkowników.</w:t>
            </w:r>
          </w:p>
          <w:p w14:paraId="33E65CEA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Przeglądanie kalendarza innych użytkowników.</w:t>
            </w:r>
          </w:p>
          <w:p w14:paraId="27873D73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• Zapraszanie uczestników na spotkanie, co po ich akceptacji powoduje automatyczne </w:t>
            </w:r>
          </w:p>
          <w:p w14:paraId="0A4D2059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wprowadzenie spotkania w ich kalendarzach.</w:t>
            </w:r>
          </w:p>
          <w:p w14:paraId="4BDEB951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Zarządzanie listą zadań.</w:t>
            </w:r>
          </w:p>
          <w:p w14:paraId="3A78411A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Zlecanie zadań innym użytkownikom.</w:t>
            </w:r>
          </w:p>
          <w:p w14:paraId="326652C5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Zarządzanie listą kontaktów.</w:t>
            </w:r>
          </w:p>
          <w:p w14:paraId="1A821E9E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Udostępnianie listy kontaktów innym użytkownikom.</w:t>
            </w:r>
          </w:p>
          <w:p w14:paraId="0CDD5F14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Przeglądanie listy kontaktów innych użytkowników.</w:t>
            </w:r>
          </w:p>
          <w:p w14:paraId="23954747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• Możliwość przesyłania kontaktów innym użytkowników.</w:t>
            </w:r>
          </w:p>
          <w:p w14:paraId="30DC2D6F" w14:textId="77777777" w:rsidR="003D7033" w:rsidRPr="003D7033" w:rsidRDefault="003D7033" w:rsidP="002279F5">
            <w:pPr>
              <w:spacing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Licencja 1- stanowiskowa </w:t>
            </w:r>
          </w:p>
          <w:p w14:paraId="4D438638" w14:textId="09C7CF79" w:rsidR="003D7033" w:rsidRPr="003D7033" w:rsidRDefault="003D7033" w:rsidP="002279F5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Rodzaj licencji: Dożywotnia</w:t>
            </w:r>
          </w:p>
        </w:tc>
        <w:tc>
          <w:tcPr>
            <w:tcW w:w="4536" w:type="dxa"/>
          </w:tcPr>
          <w:p w14:paraId="6D33CB45" w14:textId="77777777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7033">
              <w:rPr>
                <w:rFonts w:asciiTheme="minorHAnsi" w:hAnsiTheme="minorHAnsi" w:cstheme="minorHAnsi"/>
                <w:bCs/>
                <w:sz w:val="20"/>
                <w:szCs w:val="20"/>
              </w:rPr>
              <w:t>Producent: ………………………</w:t>
            </w:r>
          </w:p>
          <w:p w14:paraId="770A0170" w14:textId="0A8D2157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Nazwa i w</w:t>
            </w:r>
            <w:r w:rsidRPr="003D7033">
              <w:rPr>
                <w:rFonts w:asciiTheme="minorHAnsi" w:hAnsiTheme="minorHAnsi" w:cstheme="minorHAnsi"/>
                <w:bCs/>
                <w:sz w:val="20"/>
                <w:szCs w:val="20"/>
              </w:rPr>
              <w:t>ersja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Oprogramowania</w:t>
            </w:r>
            <w:r w:rsidRPr="003D7033">
              <w:rPr>
                <w:rFonts w:asciiTheme="minorHAnsi" w:hAnsiTheme="minorHAnsi" w:cstheme="minorHAnsi"/>
                <w:bCs/>
                <w:sz w:val="20"/>
                <w:szCs w:val="20"/>
              </w:rPr>
              <w:t>: …………………………….</w:t>
            </w:r>
          </w:p>
          <w:p w14:paraId="3280EFC8" w14:textId="1241BD57" w:rsidR="003D7033" w:rsidRPr="003A5771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3D7033" w:rsidRPr="003A5771" w14:paraId="0C95F8AE" w14:textId="77777777" w:rsidTr="008D08A5">
        <w:tc>
          <w:tcPr>
            <w:tcW w:w="1701" w:type="dxa"/>
            <w:shd w:val="clear" w:color="auto" w:fill="auto"/>
          </w:tcPr>
          <w:p w14:paraId="7AB18B86" w14:textId="7322756B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BIOS  </w:t>
            </w:r>
          </w:p>
        </w:tc>
        <w:tc>
          <w:tcPr>
            <w:tcW w:w="7654" w:type="dxa"/>
            <w:shd w:val="clear" w:color="auto" w:fill="auto"/>
          </w:tcPr>
          <w:p w14:paraId="578F5D0A" w14:textId="0BFF7120" w:rsidR="003D7033" w:rsidRPr="003D7033" w:rsidRDefault="003D7033" w:rsidP="002279F5">
            <w:pPr>
              <w:spacing w:after="0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BIOS zgodny ze specyfikacją UEFI </w:t>
            </w:r>
          </w:p>
        </w:tc>
        <w:tc>
          <w:tcPr>
            <w:tcW w:w="4536" w:type="dxa"/>
          </w:tcPr>
          <w:p w14:paraId="31F12E9D" w14:textId="7AF25C0B" w:rsidR="003D7033" w:rsidRPr="003A5771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 / NIE</w:t>
            </w:r>
            <w:r w:rsidRPr="003A577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3D7033" w:rsidRPr="003A5771" w14:paraId="1B47CDE1" w14:textId="77777777" w:rsidTr="008D08A5">
        <w:tc>
          <w:tcPr>
            <w:tcW w:w="1701" w:type="dxa"/>
            <w:shd w:val="clear" w:color="auto" w:fill="auto"/>
          </w:tcPr>
          <w:p w14:paraId="3938A322" w14:textId="61A397CA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Zintegrowany System Diagnostyczny</w:t>
            </w:r>
          </w:p>
        </w:tc>
        <w:tc>
          <w:tcPr>
            <w:tcW w:w="7654" w:type="dxa"/>
            <w:shd w:val="clear" w:color="auto" w:fill="auto"/>
          </w:tcPr>
          <w:p w14:paraId="5C02FEF1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79FB463A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wykonanie testu pamięci RAM </w:t>
            </w:r>
          </w:p>
          <w:p w14:paraId="37C227BE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contextualSpacing w:val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test dysku twardego lub SSD</w:t>
            </w:r>
          </w:p>
          <w:p w14:paraId="2E7B637D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contextualSpacing w:val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test monitora </w:t>
            </w:r>
          </w:p>
          <w:p w14:paraId="4EA4867B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contextualSpacing w:val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test magistrali PCI-e</w:t>
            </w:r>
          </w:p>
          <w:p w14:paraId="18C7EEE2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contextualSpacing w:val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test portów USB</w:t>
            </w:r>
          </w:p>
          <w:p w14:paraId="4924118B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contextualSpacing w:val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test płyty głównej </w:t>
            </w:r>
          </w:p>
          <w:p w14:paraId="07C1D93E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contextualSpacing w:val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test procesora</w:t>
            </w:r>
          </w:p>
          <w:p w14:paraId="32B7C789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Wizualna lub dźwiękowa sygnalizacja w przypadku błędów któregokolwiek z powyższych podzespołów komputera.</w:t>
            </w:r>
          </w:p>
          <w:p w14:paraId="4F6EAC75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Ponadto system powinien umożliwiać identyfikacje testowanej jednostki i jej komponentów w następującym zakresie:</w:t>
            </w:r>
          </w:p>
          <w:p w14:paraId="63DAEE9A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PC: Producent, model</w:t>
            </w:r>
          </w:p>
          <w:p w14:paraId="61006B93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BIOS: Wersja oraz data wydania Bios</w:t>
            </w:r>
          </w:p>
          <w:p w14:paraId="682BDA3D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Procesor: Nazwa, taktowanie, ilość pamięci CACHE</w:t>
            </w:r>
          </w:p>
          <w:p w14:paraId="75604F51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Pamięć RAM: Ilość zainstalowanej pamięci RAM, producent oraz numer seryjny poszczególnych kości pamięci</w:t>
            </w:r>
          </w:p>
          <w:p w14:paraId="0ACFCB9E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Dysk: model, numer seryjny, wersja firmware, pojemność, temperatura pracy</w:t>
            </w:r>
          </w:p>
          <w:p w14:paraId="60C3232B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Monitor: producent, model, rozdzielczość</w:t>
            </w:r>
          </w:p>
          <w:p w14:paraId="4CD72359" w14:textId="3929205B" w:rsidR="003D7033" w:rsidRPr="003D7033" w:rsidRDefault="003D7033" w:rsidP="002279F5">
            <w:pPr>
              <w:spacing w:after="0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System Diagnostyczny działający nawet w przypadku uszkodzenia dysku twardego z systemem operacyjnym komputera.</w:t>
            </w:r>
          </w:p>
        </w:tc>
        <w:tc>
          <w:tcPr>
            <w:tcW w:w="4536" w:type="dxa"/>
          </w:tcPr>
          <w:p w14:paraId="7473D88F" w14:textId="41199E24" w:rsidR="003D7033" w:rsidRPr="003A5771" w:rsidRDefault="003D703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7033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3D7033" w:rsidRPr="003A5771" w14:paraId="486E79B6" w14:textId="77777777" w:rsidTr="008D08A5">
        <w:tc>
          <w:tcPr>
            <w:tcW w:w="1701" w:type="dxa"/>
            <w:shd w:val="clear" w:color="auto" w:fill="auto"/>
          </w:tcPr>
          <w:p w14:paraId="1500E096" w14:textId="79CB26EF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Certyfikaty i standardy</w:t>
            </w:r>
          </w:p>
        </w:tc>
        <w:tc>
          <w:tcPr>
            <w:tcW w:w="7654" w:type="dxa"/>
            <w:shd w:val="clear" w:color="auto" w:fill="auto"/>
          </w:tcPr>
          <w:p w14:paraId="01A1A3E7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Certyfikat ISO9001 dla producenta sprzętu (załączyć do oferty)</w:t>
            </w:r>
          </w:p>
          <w:p w14:paraId="311978CF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Deklaracja zgodności CE (załączyć do oferty)</w:t>
            </w:r>
          </w:p>
          <w:p w14:paraId="4283FD33" w14:textId="77777777" w:rsidR="005566B7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</w:t>
            </w:r>
            <w:r w:rsidR="005566B7">
              <w:rPr>
                <w:rFonts w:cs="Calibri"/>
                <w:sz w:val="20"/>
                <w:szCs w:val="20"/>
              </w:rPr>
              <w:t xml:space="preserve"> </w:t>
            </w:r>
          </w:p>
          <w:p w14:paraId="5DB484FA" w14:textId="6E440516" w:rsidR="003D7033" w:rsidRPr="005566B7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5566B7">
              <w:rPr>
                <w:rFonts w:cs="Calibri"/>
                <w:sz w:val="20"/>
                <w:szCs w:val="20"/>
              </w:rPr>
              <w:t>TCO Certified 9.0</w:t>
            </w:r>
          </w:p>
        </w:tc>
        <w:tc>
          <w:tcPr>
            <w:tcW w:w="4536" w:type="dxa"/>
          </w:tcPr>
          <w:p w14:paraId="180332BB" w14:textId="77777777" w:rsidR="005566B7" w:rsidRPr="005566B7" w:rsidRDefault="005566B7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  <w:p w14:paraId="715E4448" w14:textId="5C95700E" w:rsidR="003D7033" w:rsidRPr="003A5771" w:rsidRDefault="005566B7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bCs/>
                <w:sz w:val="20"/>
                <w:szCs w:val="20"/>
              </w:rPr>
              <w:t>Do oferty dołączono / nie dołączono* dokumenty potwierdzające powyższe.</w:t>
            </w:r>
          </w:p>
        </w:tc>
      </w:tr>
      <w:tr w:rsidR="003D7033" w:rsidRPr="003A5771" w14:paraId="755BDCE1" w14:textId="77777777" w:rsidTr="008D08A5">
        <w:tc>
          <w:tcPr>
            <w:tcW w:w="1701" w:type="dxa"/>
            <w:shd w:val="clear" w:color="auto" w:fill="auto"/>
          </w:tcPr>
          <w:p w14:paraId="054FE402" w14:textId="3932DF96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Bezpieczeństwo i zdalne zarządzanie</w:t>
            </w:r>
          </w:p>
        </w:tc>
        <w:tc>
          <w:tcPr>
            <w:tcW w:w="7654" w:type="dxa"/>
            <w:shd w:val="clear" w:color="auto" w:fill="auto"/>
          </w:tcPr>
          <w:p w14:paraId="6FB83D8E" w14:textId="77777777" w:rsidR="003D7033" w:rsidRPr="003D7033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Złącze typu Kensington Lock</w:t>
            </w:r>
          </w:p>
          <w:p w14:paraId="357355EB" w14:textId="77777777" w:rsidR="005566B7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Oczko na kłódkę</w:t>
            </w:r>
            <w:r w:rsidR="005566B7">
              <w:rPr>
                <w:rFonts w:cs="Calibri"/>
                <w:sz w:val="20"/>
                <w:szCs w:val="20"/>
              </w:rPr>
              <w:t xml:space="preserve"> </w:t>
            </w:r>
          </w:p>
          <w:p w14:paraId="64EAC451" w14:textId="38ABE4BF" w:rsidR="003D7033" w:rsidRPr="005566B7" w:rsidRDefault="003D7033" w:rsidP="002279F5">
            <w:pPr>
              <w:pStyle w:val="Akapitzlist"/>
              <w:numPr>
                <w:ilvl w:val="0"/>
                <w:numId w:val="93"/>
              </w:numPr>
              <w:spacing w:after="0"/>
              <w:ind w:left="334" w:hanging="258"/>
              <w:rPr>
                <w:rFonts w:cs="Calibri"/>
                <w:sz w:val="20"/>
                <w:szCs w:val="20"/>
              </w:rPr>
            </w:pPr>
            <w:r w:rsidRPr="005566B7">
              <w:rPr>
                <w:rFonts w:cs="Calibri"/>
                <w:sz w:val="20"/>
                <w:szCs w:val="20"/>
              </w:rPr>
              <w:t>TPM 2.0</w:t>
            </w:r>
          </w:p>
        </w:tc>
        <w:tc>
          <w:tcPr>
            <w:tcW w:w="4536" w:type="dxa"/>
          </w:tcPr>
          <w:p w14:paraId="1D7A3BFB" w14:textId="227B9C67" w:rsidR="003D7033" w:rsidRPr="003A5771" w:rsidRDefault="005566B7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TAK / NIE</w:t>
            </w:r>
          </w:p>
        </w:tc>
      </w:tr>
      <w:tr w:rsidR="003D7033" w:rsidRPr="003A5771" w14:paraId="3279D299" w14:textId="77777777" w:rsidTr="008D08A5">
        <w:tc>
          <w:tcPr>
            <w:tcW w:w="1701" w:type="dxa"/>
            <w:shd w:val="clear" w:color="auto" w:fill="auto"/>
          </w:tcPr>
          <w:p w14:paraId="0B849D8F" w14:textId="77777777" w:rsidR="003D7033" w:rsidRPr="003D7033" w:rsidRDefault="003D7033" w:rsidP="002279F5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Gwarancja </w:t>
            </w:r>
          </w:p>
          <w:p w14:paraId="12C9C935" w14:textId="799D2015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color w:val="FF0000"/>
                <w:sz w:val="20"/>
                <w:szCs w:val="20"/>
              </w:rPr>
              <w:t>(Kryterium punktowe)</w:t>
            </w:r>
          </w:p>
        </w:tc>
        <w:tc>
          <w:tcPr>
            <w:tcW w:w="7654" w:type="dxa"/>
            <w:shd w:val="clear" w:color="auto" w:fill="auto"/>
          </w:tcPr>
          <w:p w14:paraId="1BE4BB1E" w14:textId="77777777" w:rsidR="003D7033" w:rsidRPr="003D7033" w:rsidRDefault="003D7033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3D7033">
              <w:rPr>
                <w:rFonts w:cs="Calibri"/>
                <w:bCs/>
                <w:sz w:val="20"/>
                <w:szCs w:val="20"/>
              </w:rPr>
              <w:t xml:space="preserve">Min. </w:t>
            </w:r>
            <w:r w:rsidRPr="003D7033">
              <w:rPr>
                <w:rFonts w:cs="Calibri"/>
                <w:b/>
                <w:bCs/>
                <w:sz w:val="20"/>
                <w:szCs w:val="20"/>
              </w:rPr>
              <w:t>36 miesięcy gwarancji producenta komputera (lub dłużej zgodnie ze złożoną ofertą)</w:t>
            </w:r>
            <w:r w:rsidRPr="003D7033">
              <w:rPr>
                <w:rFonts w:cs="Calibri"/>
                <w:bCs/>
                <w:sz w:val="20"/>
                <w:szCs w:val="20"/>
              </w:rPr>
              <w:t xml:space="preserve"> świadczona w miejscu użytkowania sprzętu (on-site)</w:t>
            </w:r>
          </w:p>
          <w:p w14:paraId="5074B06A" w14:textId="30EB408C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bCs/>
                <w:sz w:val="20"/>
                <w:szCs w:val="20"/>
              </w:rPr>
              <w:t>Na etapie dostawy Wykonawca ma obowiązek przedstawić Oświadczenie producenta komputera, że w przypadku niewywiązywania się z obowiązków gwarancyjnych oferenta lub firmy serwisującej, przejmie na siebie wszelkie zobowiązania związane z serwisem.</w:t>
            </w:r>
          </w:p>
        </w:tc>
        <w:tc>
          <w:tcPr>
            <w:tcW w:w="4536" w:type="dxa"/>
          </w:tcPr>
          <w:p w14:paraId="27A0AA67" w14:textId="77777777" w:rsid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Gwarancja: ………………</w:t>
            </w:r>
          </w:p>
          <w:p w14:paraId="6816ACB7" w14:textId="77777777" w:rsidR="003D7033" w:rsidRDefault="003D7033" w:rsidP="002279F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5771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  <w:p w14:paraId="59B5E75D" w14:textId="1871B30A" w:rsidR="003D7033" w:rsidRPr="003A5771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120B">
              <w:rPr>
                <w:rFonts w:asciiTheme="minorHAnsi" w:hAnsiTheme="minorHAnsi" w:cstheme="minorHAnsi"/>
                <w:sz w:val="20"/>
                <w:szCs w:val="20"/>
              </w:rPr>
              <w:t>Do oferty dołączono / nie dołączono* dokumenty potwierdzające powyższe.</w:t>
            </w:r>
          </w:p>
        </w:tc>
      </w:tr>
      <w:tr w:rsidR="003D7033" w:rsidRPr="003A5771" w14:paraId="76854190" w14:textId="77777777" w:rsidTr="008D08A5">
        <w:tc>
          <w:tcPr>
            <w:tcW w:w="1701" w:type="dxa"/>
            <w:shd w:val="clear" w:color="auto" w:fill="auto"/>
          </w:tcPr>
          <w:p w14:paraId="72C29495" w14:textId="1D8AFAE7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Wsparcie techniczne producenta</w:t>
            </w:r>
          </w:p>
        </w:tc>
        <w:tc>
          <w:tcPr>
            <w:tcW w:w="7654" w:type="dxa"/>
            <w:shd w:val="clear" w:color="auto" w:fill="auto"/>
          </w:tcPr>
          <w:p w14:paraId="5901D1D0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Dedykowany numer oraz adres email dla wsparcia technicznego i informacji produktowej.</w:t>
            </w:r>
          </w:p>
          <w:p w14:paraId="35DAF998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Możliwość weryfikacji u producenta konfiguracji fabrycznej zakupionego sprzętu. </w:t>
            </w:r>
          </w:p>
          <w:p w14:paraId="2DCB0467" w14:textId="2CA61EAD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Naprawy gwarancyjne  urządzeń muszą być realizowany przez Producenta lub Autoryzowanego Partnera Serwisowego Producenta.</w:t>
            </w:r>
          </w:p>
        </w:tc>
        <w:tc>
          <w:tcPr>
            <w:tcW w:w="4536" w:type="dxa"/>
          </w:tcPr>
          <w:p w14:paraId="6074A906" w14:textId="4D5534CB" w:rsidR="003D7033" w:rsidRPr="003A5771" w:rsidRDefault="005566B7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66B7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3D7033" w:rsidRPr="003A5771" w14:paraId="5BB65C21" w14:textId="77777777" w:rsidTr="008D08A5">
        <w:tc>
          <w:tcPr>
            <w:tcW w:w="1701" w:type="dxa"/>
            <w:shd w:val="clear" w:color="auto" w:fill="auto"/>
          </w:tcPr>
          <w:p w14:paraId="71313136" w14:textId="4C578314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Monitor</w:t>
            </w:r>
          </w:p>
        </w:tc>
        <w:tc>
          <w:tcPr>
            <w:tcW w:w="7654" w:type="dxa"/>
            <w:shd w:val="clear" w:color="auto" w:fill="auto"/>
          </w:tcPr>
          <w:p w14:paraId="126D1962" w14:textId="77777777" w:rsidR="003D7033" w:rsidRPr="003D7033" w:rsidRDefault="003D7033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>Monitor LCD min 23“ IPS rozdzielczość FHD wymagane min złącze HDMI lub/DP</w:t>
            </w:r>
          </w:p>
          <w:p w14:paraId="0739E739" w14:textId="7E737321" w:rsidR="003D7033" w:rsidRP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cs="Calibri"/>
                <w:sz w:val="20"/>
                <w:szCs w:val="20"/>
              </w:rPr>
              <w:t xml:space="preserve">Gwarancja min 3 lata producenta. </w:t>
            </w:r>
          </w:p>
        </w:tc>
        <w:tc>
          <w:tcPr>
            <w:tcW w:w="4536" w:type="dxa"/>
          </w:tcPr>
          <w:p w14:paraId="4A0023A4" w14:textId="77777777" w:rsid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Producent: …………………….</w:t>
            </w:r>
          </w:p>
          <w:p w14:paraId="4300A529" w14:textId="77777777" w:rsid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 monitora: …………………….</w:t>
            </w:r>
          </w:p>
          <w:p w14:paraId="7F2C69EA" w14:textId="16ED98F5" w:rsidR="003D7033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Gwarancja: ……………. Miesięcy</w:t>
            </w:r>
          </w:p>
          <w:p w14:paraId="536819E6" w14:textId="715DDC93" w:rsidR="003D7033" w:rsidRPr="003A5771" w:rsidRDefault="003D7033" w:rsidP="002279F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033">
              <w:rPr>
                <w:rFonts w:asciiTheme="minorHAnsi" w:hAnsiTheme="minorHAnsi" w:cstheme="minorHAnsi"/>
                <w:bCs/>
                <w:sz w:val="20"/>
                <w:szCs w:val="20"/>
              </w:rPr>
              <w:t>Wykonawca oświadcza, że zaoferowane rozwiązanie jest / nie jest* w pełni zgodne z Opisem Przedmiotu Zamówienia</w:t>
            </w:r>
          </w:p>
        </w:tc>
      </w:tr>
    </w:tbl>
    <w:p w14:paraId="7E5BEA59" w14:textId="6FFC94E2" w:rsidR="00D5120B" w:rsidRDefault="002279F5" w:rsidP="00D5120B">
      <w:pPr>
        <w:pStyle w:val="Nagwek2"/>
      </w:pPr>
      <w:r w:rsidRPr="002279F5">
        <w:t>Komputer przenośny z oprogramowaniem – 6 szt</w:t>
      </w:r>
      <w:r w:rsidR="00D5120B">
        <w:t xml:space="preserve">. </w:t>
      </w: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946"/>
        <w:gridCol w:w="5244"/>
      </w:tblGrid>
      <w:tr w:rsidR="00D35BC6" w:rsidRPr="00D35BC6" w14:paraId="12D2E691" w14:textId="77777777" w:rsidTr="008D08A5"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7F3E282" w14:textId="77777777" w:rsidR="00D35BC6" w:rsidRPr="00D35BC6" w:rsidRDefault="00D35BC6" w:rsidP="002279F5">
            <w:pPr>
              <w:spacing w:after="0"/>
              <w:rPr>
                <w:b/>
                <w:sz w:val="20"/>
                <w:szCs w:val="20"/>
              </w:rPr>
            </w:pPr>
            <w:r w:rsidRPr="00D35BC6">
              <w:rPr>
                <w:b/>
                <w:sz w:val="20"/>
                <w:szCs w:val="20"/>
              </w:rPr>
              <w:t>Nazwa komponentu lub parametru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2458B9D" w14:textId="77777777" w:rsidR="00D35BC6" w:rsidRPr="00D35BC6" w:rsidRDefault="00D35BC6" w:rsidP="002279F5">
            <w:pPr>
              <w:spacing w:after="0"/>
              <w:rPr>
                <w:b/>
                <w:sz w:val="20"/>
                <w:szCs w:val="20"/>
              </w:rPr>
            </w:pPr>
            <w:r w:rsidRPr="00D35BC6">
              <w:rPr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244" w:type="dxa"/>
            <w:shd w:val="clear" w:color="auto" w:fill="BDD6EE" w:themeFill="accent5" w:themeFillTint="66"/>
            <w:vAlign w:val="center"/>
          </w:tcPr>
          <w:p w14:paraId="2109DF94" w14:textId="77777777" w:rsidR="00D35BC6" w:rsidRPr="00D35BC6" w:rsidRDefault="00D35BC6" w:rsidP="002279F5">
            <w:pPr>
              <w:spacing w:after="0"/>
              <w:rPr>
                <w:b/>
                <w:sz w:val="20"/>
                <w:szCs w:val="20"/>
              </w:rPr>
            </w:pPr>
            <w:r w:rsidRPr="00D35BC6">
              <w:rPr>
                <w:b/>
                <w:sz w:val="20"/>
                <w:szCs w:val="20"/>
              </w:rPr>
              <w:t>Oferowany parametr</w:t>
            </w:r>
          </w:p>
        </w:tc>
      </w:tr>
      <w:tr w:rsidR="00D35BC6" w:rsidRPr="00D35BC6" w14:paraId="4EBCE481" w14:textId="77777777" w:rsidTr="008D08A5"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E40C30" w14:textId="77777777" w:rsidR="00D35BC6" w:rsidRPr="00D35BC6" w:rsidRDefault="00D35BC6" w:rsidP="002279F5">
            <w:pPr>
              <w:spacing w:after="0"/>
              <w:rPr>
                <w:b/>
                <w:sz w:val="20"/>
                <w:szCs w:val="20"/>
              </w:rPr>
            </w:pPr>
            <w:r w:rsidRPr="00D35BC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B45A2A" w14:textId="77777777" w:rsidR="00D35BC6" w:rsidRPr="00D35BC6" w:rsidRDefault="00D35BC6" w:rsidP="002279F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315E20BD" w14:textId="77777777" w:rsidR="002279F5" w:rsidRPr="002279F5" w:rsidRDefault="002279F5" w:rsidP="002279F5">
            <w:pPr>
              <w:spacing w:after="0"/>
              <w:rPr>
                <w:b/>
                <w:bCs/>
                <w:sz w:val="20"/>
                <w:szCs w:val="20"/>
              </w:rPr>
            </w:pPr>
            <w:r w:rsidRPr="002279F5">
              <w:rPr>
                <w:b/>
                <w:bCs/>
                <w:sz w:val="20"/>
                <w:szCs w:val="20"/>
              </w:rPr>
              <w:t xml:space="preserve">Producent: </w:t>
            </w:r>
          </w:p>
          <w:p w14:paraId="031AB161" w14:textId="77777777" w:rsidR="002279F5" w:rsidRPr="002279F5" w:rsidRDefault="002279F5" w:rsidP="002279F5">
            <w:pPr>
              <w:spacing w:after="0"/>
              <w:rPr>
                <w:b/>
                <w:bCs/>
                <w:sz w:val="20"/>
                <w:szCs w:val="20"/>
              </w:rPr>
            </w:pPr>
            <w:r w:rsidRPr="002279F5">
              <w:rPr>
                <w:b/>
                <w:bCs/>
                <w:sz w:val="20"/>
                <w:szCs w:val="20"/>
              </w:rPr>
              <w:t>Model:</w:t>
            </w:r>
          </w:p>
          <w:p w14:paraId="32138AFD" w14:textId="77777777" w:rsidR="002279F5" w:rsidRPr="002279F5" w:rsidRDefault="002279F5" w:rsidP="002279F5">
            <w:pPr>
              <w:spacing w:after="0"/>
              <w:rPr>
                <w:b/>
                <w:bCs/>
                <w:sz w:val="20"/>
                <w:szCs w:val="20"/>
              </w:rPr>
            </w:pPr>
            <w:r w:rsidRPr="002279F5">
              <w:rPr>
                <w:b/>
                <w:bCs/>
                <w:sz w:val="20"/>
                <w:szCs w:val="20"/>
              </w:rPr>
              <w:t xml:space="preserve">System Operacyjny: </w:t>
            </w:r>
          </w:p>
          <w:p w14:paraId="1C8FABC2" w14:textId="32C7E0F5" w:rsidR="00D35BC6" w:rsidRPr="00D35BC6" w:rsidRDefault="002279F5" w:rsidP="002279F5">
            <w:pPr>
              <w:spacing w:after="0"/>
              <w:rPr>
                <w:b/>
                <w:bCs/>
                <w:sz w:val="20"/>
                <w:szCs w:val="20"/>
              </w:rPr>
            </w:pPr>
            <w:r w:rsidRPr="002279F5">
              <w:rPr>
                <w:b/>
                <w:bCs/>
                <w:sz w:val="20"/>
                <w:szCs w:val="20"/>
              </w:rPr>
              <w:t>Oprogramowanie biurowe:</w:t>
            </w:r>
          </w:p>
        </w:tc>
      </w:tr>
      <w:tr w:rsidR="002279F5" w:rsidRPr="00D35BC6" w14:paraId="396459B0" w14:textId="77777777" w:rsidTr="008D08A5">
        <w:tc>
          <w:tcPr>
            <w:tcW w:w="1701" w:type="dxa"/>
          </w:tcPr>
          <w:p w14:paraId="3F96F717" w14:textId="4EFDFDC6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Stan</w:t>
            </w:r>
          </w:p>
        </w:tc>
        <w:tc>
          <w:tcPr>
            <w:tcW w:w="6946" w:type="dxa"/>
          </w:tcPr>
          <w:p w14:paraId="1D91F91C" w14:textId="00FD6F5F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Fabrycznie nowy, data produkcji nie wcześniejsza niż wrzesień 2022 roku</w:t>
            </w:r>
          </w:p>
        </w:tc>
        <w:tc>
          <w:tcPr>
            <w:tcW w:w="5244" w:type="dxa"/>
          </w:tcPr>
          <w:p w14:paraId="040E7327" w14:textId="77777777" w:rsidR="002279F5" w:rsidRPr="00D35BC6" w:rsidRDefault="002279F5" w:rsidP="002279F5">
            <w:pPr>
              <w:spacing w:after="0"/>
              <w:rPr>
                <w:sz w:val="20"/>
                <w:szCs w:val="20"/>
              </w:rPr>
            </w:pPr>
            <w:r w:rsidRPr="00D35BC6">
              <w:rPr>
                <w:sz w:val="20"/>
                <w:szCs w:val="20"/>
              </w:rPr>
              <w:t>TAK / NIE</w:t>
            </w:r>
          </w:p>
        </w:tc>
      </w:tr>
      <w:tr w:rsidR="002279F5" w:rsidRPr="00D35BC6" w14:paraId="66AB3F17" w14:textId="77777777" w:rsidTr="008D08A5">
        <w:tc>
          <w:tcPr>
            <w:tcW w:w="1701" w:type="dxa"/>
          </w:tcPr>
          <w:p w14:paraId="59D18975" w14:textId="15A64C35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Procesor</w:t>
            </w:r>
          </w:p>
        </w:tc>
        <w:tc>
          <w:tcPr>
            <w:tcW w:w="6946" w:type="dxa"/>
          </w:tcPr>
          <w:p w14:paraId="27C645AE" w14:textId="77777777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Procesor klasy x86, zaprojektowany do pracy w komputerach przenośnych, zapewniający wydajność całego oferowanego laptopa Overall Rating min. 1200 pkt w teście SYSmark® 25 w oparciu o wyniki testów opublikowanych na stronie konsorcjum BapCo lub dostarczone wyniki wykonanych testów w PDF.</w:t>
            </w:r>
          </w:p>
          <w:p w14:paraId="56932325" w14:textId="7C6BDA91" w:rsidR="002279F5" w:rsidRPr="002279F5" w:rsidRDefault="002279F5" w:rsidP="002279F5">
            <w:pPr>
              <w:spacing w:after="0"/>
              <w:rPr>
                <w:bCs/>
                <w:sz w:val="20"/>
                <w:szCs w:val="20"/>
                <w:u w:val="single"/>
              </w:rPr>
            </w:pPr>
            <w:r w:rsidRPr="002279F5">
              <w:rPr>
                <w:rFonts w:cs="Calibri"/>
                <w:sz w:val="20"/>
                <w:szCs w:val="20"/>
                <w:u w:val="single"/>
              </w:rPr>
              <w:t>Wykonawca w składanej ofercie winien podać dokładny model oferowanego podzespołu i wskazać link do strony z testami lub przedstawić wyniki wykonanych testów.</w:t>
            </w:r>
          </w:p>
        </w:tc>
        <w:tc>
          <w:tcPr>
            <w:tcW w:w="5244" w:type="dxa"/>
          </w:tcPr>
          <w:p w14:paraId="7AA41040" w14:textId="77777777" w:rsidR="002203CE" w:rsidRDefault="002203CE" w:rsidP="002279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Producent i model procesora: ……………………</w:t>
            </w:r>
          </w:p>
          <w:p w14:paraId="60E7D733" w14:textId="1F2C1EBE" w:rsidR="002279F5" w:rsidRDefault="002203CE" w:rsidP="002279F5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sz w:val="20"/>
                <w:szCs w:val="20"/>
              </w:rPr>
              <w:t xml:space="preserve">Procesor klasy x86, zaprojektowany do pracy w komputerach przenośnych, zapewniający wydajność całego oferowanego laptopa Overall Rating </w:t>
            </w:r>
            <w:r>
              <w:rPr>
                <w:sz w:val="20"/>
                <w:szCs w:val="20"/>
              </w:rPr>
              <w:t>………….</w:t>
            </w:r>
            <w:r w:rsidRPr="002203CE">
              <w:rPr>
                <w:sz w:val="20"/>
                <w:szCs w:val="20"/>
              </w:rPr>
              <w:t xml:space="preserve"> pkt w teście SYSmark® 25 w oparciu o wyniki testów opublikowanych na stronie konsorcjum BapCo lub dostarczone wyniki wykonanych testów w PDF</w:t>
            </w:r>
          </w:p>
          <w:p w14:paraId="07087F5C" w14:textId="5D1158D9" w:rsidR="002203CE" w:rsidRDefault="002203CE" w:rsidP="002279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do strony z wynikami testów: ……………………..*/</w:t>
            </w:r>
          </w:p>
          <w:p w14:paraId="65B833E2" w14:textId="1BB83A49" w:rsidR="002203CE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Wydruk z wynikami wykonanych testów dołączono/nie dołączono do oferty*.</w:t>
            </w:r>
          </w:p>
        </w:tc>
      </w:tr>
      <w:tr w:rsidR="002279F5" w:rsidRPr="00D35BC6" w14:paraId="54575730" w14:textId="77777777" w:rsidTr="008D08A5">
        <w:tc>
          <w:tcPr>
            <w:tcW w:w="1701" w:type="dxa"/>
          </w:tcPr>
          <w:p w14:paraId="627EA87D" w14:textId="77777777" w:rsid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Pamięć operacyjna RAM</w:t>
            </w:r>
          </w:p>
          <w:p w14:paraId="52A034F7" w14:textId="5FA2DC5A" w:rsidR="00D75363" w:rsidRPr="002279F5" w:rsidRDefault="00D75363" w:rsidP="002279F5">
            <w:pPr>
              <w:spacing w:after="0"/>
              <w:rPr>
                <w:sz w:val="20"/>
                <w:szCs w:val="20"/>
              </w:rPr>
            </w:pPr>
            <w:r w:rsidRPr="003D7033">
              <w:rPr>
                <w:rFonts w:cs="Calibri"/>
                <w:color w:val="FF0000"/>
                <w:sz w:val="20"/>
                <w:szCs w:val="20"/>
              </w:rPr>
              <w:t>(Kryterium punktowe)</w:t>
            </w:r>
          </w:p>
        </w:tc>
        <w:tc>
          <w:tcPr>
            <w:tcW w:w="6946" w:type="dxa"/>
          </w:tcPr>
          <w:p w14:paraId="16A4C2F8" w14:textId="77777777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Min. 8 GB non-ECC</w:t>
            </w:r>
          </w:p>
          <w:p w14:paraId="671CB8E0" w14:textId="49D851A6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Możliwość rozbudowy pamięci do min. 40GB</w:t>
            </w:r>
          </w:p>
        </w:tc>
        <w:tc>
          <w:tcPr>
            <w:tcW w:w="5244" w:type="dxa"/>
          </w:tcPr>
          <w:p w14:paraId="521DA5FD" w14:textId="55D96ECD" w:rsidR="002203CE" w:rsidRPr="002203CE" w:rsidRDefault="002203CE" w:rsidP="002203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</w:t>
            </w:r>
            <w:r w:rsidRPr="002203CE">
              <w:rPr>
                <w:sz w:val="20"/>
                <w:szCs w:val="20"/>
              </w:rPr>
              <w:t xml:space="preserve"> GB non-ECC</w:t>
            </w:r>
          </w:p>
          <w:p w14:paraId="53ED5EB6" w14:textId="34B21314" w:rsidR="002279F5" w:rsidRPr="00D35BC6" w:rsidRDefault="002203CE" w:rsidP="002203CE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sz w:val="20"/>
                <w:szCs w:val="20"/>
              </w:rPr>
              <w:t xml:space="preserve">Możliwość rozbudowy pamięci do </w:t>
            </w:r>
            <w:r>
              <w:rPr>
                <w:sz w:val="20"/>
                <w:szCs w:val="20"/>
              </w:rPr>
              <w:t xml:space="preserve">……… </w:t>
            </w:r>
            <w:r w:rsidRPr="002203CE">
              <w:rPr>
                <w:sz w:val="20"/>
                <w:szCs w:val="20"/>
              </w:rPr>
              <w:t>GB</w:t>
            </w:r>
          </w:p>
        </w:tc>
      </w:tr>
      <w:tr w:rsidR="002279F5" w:rsidRPr="00D35BC6" w14:paraId="4F3DCC5E" w14:textId="77777777" w:rsidTr="008D08A5">
        <w:tc>
          <w:tcPr>
            <w:tcW w:w="1701" w:type="dxa"/>
          </w:tcPr>
          <w:p w14:paraId="1ECB29E5" w14:textId="0AC137EE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Parametry pamięci masowej</w:t>
            </w:r>
          </w:p>
        </w:tc>
        <w:tc>
          <w:tcPr>
            <w:tcW w:w="6946" w:type="dxa"/>
          </w:tcPr>
          <w:p w14:paraId="318B6B25" w14:textId="675B1274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 xml:space="preserve">Min. M.2 </w:t>
            </w:r>
            <w:r w:rsidR="00D75363">
              <w:rPr>
                <w:rFonts w:cs="Calibri"/>
                <w:sz w:val="20"/>
                <w:szCs w:val="20"/>
              </w:rPr>
              <w:t>512</w:t>
            </w:r>
            <w:r w:rsidRPr="002279F5">
              <w:rPr>
                <w:rFonts w:cs="Calibri"/>
                <w:sz w:val="20"/>
                <w:szCs w:val="20"/>
              </w:rPr>
              <w:t xml:space="preserve"> GB SSD PCIe NVMe</w:t>
            </w:r>
          </w:p>
          <w:p w14:paraId="4C9A416F" w14:textId="77777777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Dostępny drugi slot M.2 na dysk SSD.</w:t>
            </w:r>
          </w:p>
          <w:p w14:paraId="7313017E" w14:textId="54CD14BE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Możliwość rozbudowy do konfiguracji dwudyskowej.</w:t>
            </w:r>
          </w:p>
        </w:tc>
        <w:tc>
          <w:tcPr>
            <w:tcW w:w="5244" w:type="dxa"/>
          </w:tcPr>
          <w:p w14:paraId="3368BD26" w14:textId="2D2DC29D" w:rsidR="002203CE" w:rsidRPr="002203CE" w:rsidRDefault="002203CE" w:rsidP="002203CE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sz w:val="20"/>
                <w:szCs w:val="20"/>
              </w:rPr>
              <w:t xml:space="preserve">M.2 </w:t>
            </w:r>
            <w:r>
              <w:rPr>
                <w:sz w:val="20"/>
                <w:szCs w:val="20"/>
              </w:rPr>
              <w:t xml:space="preserve">……… </w:t>
            </w:r>
            <w:r w:rsidRPr="002203CE">
              <w:rPr>
                <w:sz w:val="20"/>
                <w:szCs w:val="20"/>
              </w:rPr>
              <w:t>GB SSD PCIe NVMe</w:t>
            </w:r>
          </w:p>
          <w:p w14:paraId="542D2C40" w14:textId="77777777" w:rsidR="002203CE" w:rsidRPr="002203CE" w:rsidRDefault="002203CE" w:rsidP="002203CE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sz w:val="20"/>
                <w:szCs w:val="20"/>
              </w:rPr>
              <w:t>Dostępny drugi slot M.2 na dysk SSD.</w:t>
            </w:r>
          </w:p>
          <w:p w14:paraId="3B2D2DAB" w14:textId="64077E19" w:rsidR="002279F5" w:rsidRPr="00D35BC6" w:rsidRDefault="002203CE" w:rsidP="002203CE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sz w:val="20"/>
                <w:szCs w:val="20"/>
              </w:rPr>
              <w:t>Możliwość rozbudowy do konfiguracji dwudyskowej.</w:t>
            </w:r>
          </w:p>
        </w:tc>
      </w:tr>
      <w:tr w:rsidR="002279F5" w:rsidRPr="00D35BC6" w14:paraId="56ABB5FC" w14:textId="77777777" w:rsidTr="008D08A5">
        <w:tc>
          <w:tcPr>
            <w:tcW w:w="1701" w:type="dxa"/>
          </w:tcPr>
          <w:p w14:paraId="34D001CC" w14:textId="5AA1998F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Karta graficzna</w:t>
            </w:r>
          </w:p>
        </w:tc>
        <w:tc>
          <w:tcPr>
            <w:tcW w:w="6946" w:type="dxa"/>
          </w:tcPr>
          <w:p w14:paraId="2AE1D1A4" w14:textId="048CE94E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Zintegrowana z procesorem</w:t>
            </w:r>
          </w:p>
        </w:tc>
        <w:tc>
          <w:tcPr>
            <w:tcW w:w="5244" w:type="dxa"/>
          </w:tcPr>
          <w:p w14:paraId="343454F3" w14:textId="22B20251" w:rsidR="002279F5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</w:t>
            </w:r>
          </w:p>
        </w:tc>
      </w:tr>
      <w:tr w:rsidR="002279F5" w:rsidRPr="00D35BC6" w14:paraId="54BBA404" w14:textId="77777777" w:rsidTr="008D08A5">
        <w:tc>
          <w:tcPr>
            <w:tcW w:w="1701" w:type="dxa"/>
          </w:tcPr>
          <w:p w14:paraId="6F4124A9" w14:textId="2CDF0D75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Wyposażenie multimedialne</w:t>
            </w:r>
          </w:p>
        </w:tc>
        <w:tc>
          <w:tcPr>
            <w:tcW w:w="6946" w:type="dxa"/>
          </w:tcPr>
          <w:p w14:paraId="31284CC6" w14:textId="04141D38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Karta dźwiękowa zintegrowana z płytą główną, zgodna z High Definition. Wbudowane w obudowie komputera: głośniki stereo (2x2W), port słuchawek i mikrofonu typu COMBO, kamera video min. 720p z mechaniczną zasłoną obiektywu, dwa mikrofony, sterowanie głośnością głośników za pośrednictwem wydzielonych klawiszy funkcyjnych na klawiaturze, wydzielony przycisk funkcyjny do natychmiastowego wyciszania głośników oraz mikrofonu (mute).</w:t>
            </w:r>
          </w:p>
        </w:tc>
        <w:tc>
          <w:tcPr>
            <w:tcW w:w="5244" w:type="dxa"/>
          </w:tcPr>
          <w:p w14:paraId="721618A0" w14:textId="1AF0F835" w:rsidR="002279F5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Wykonawca oświadcza, że zaoferowane rozwiązanie jest / nie jest* w pełni zgodne z Opisem Przedmiotu Zamówienia</w:t>
            </w:r>
          </w:p>
        </w:tc>
      </w:tr>
      <w:tr w:rsidR="002279F5" w:rsidRPr="00D35BC6" w14:paraId="18B1EEE2" w14:textId="77777777" w:rsidTr="008D08A5">
        <w:tc>
          <w:tcPr>
            <w:tcW w:w="1701" w:type="dxa"/>
          </w:tcPr>
          <w:p w14:paraId="55C391DD" w14:textId="12B1AD69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Obudowa</w:t>
            </w:r>
          </w:p>
        </w:tc>
        <w:tc>
          <w:tcPr>
            <w:tcW w:w="6946" w:type="dxa"/>
          </w:tcPr>
          <w:p w14:paraId="4ABFB2E9" w14:textId="4556543C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Wykonana z metali lekkich lub kompozytów (np. aluminium, duraluminium, włókno węglowe, włókno szklane) charakteryzujących się podwyższoną odpornością na uszkodzenia mechaniczne oraz przystosowana do pracy w trudnych warunkach termicznych. Obudowa o podwyższonej odporności spełniająca normy MIL-STD-810H.</w:t>
            </w:r>
          </w:p>
        </w:tc>
        <w:tc>
          <w:tcPr>
            <w:tcW w:w="5244" w:type="dxa"/>
          </w:tcPr>
          <w:p w14:paraId="373F7680" w14:textId="6310D69D" w:rsidR="002279F5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Wykonawca oświadcza, że zaoferowane rozwiązanie jest / nie jest* w pełni zgodne z Opisem Przedmiotu Zamówienia</w:t>
            </w:r>
          </w:p>
        </w:tc>
      </w:tr>
      <w:tr w:rsidR="002279F5" w:rsidRPr="00D35BC6" w14:paraId="4745090E" w14:textId="77777777" w:rsidTr="008D08A5">
        <w:tc>
          <w:tcPr>
            <w:tcW w:w="1701" w:type="dxa"/>
          </w:tcPr>
          <w:p w14:paraId="470026DB" w14:textId="1BEA5964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Płyta główna</w:t>
            </w:r>
          </w:p>
        </w:tc>
        <w:tc>
          <w:tcPr>
            <w:tcW w:w="6946" w:type="dxa"/>
          </w:tcPr>
          <w:p w14:paraId="6BDF78A5" w14:textId="087411C5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Płyta główna trwale oznaczona (na laminacie płyty głównej) na etapie produkcji nazwą producenta oferowanej jednostki i dedykowana dla danego urządzenia. Płyta główna wyposażona w BIOS producenta komputera, zawierający numer seryjny komputera oraz numer seryjny płyty głównej.</w:t>
            </w:r>
          </w:p>
        </w:tc>
        <w:tc>
          <w:tcPr>
            <w:tcW w:w="5244" w:type="dxa"/>
          </w:tcPr>
          <w:p w14:paraId="77245104" w14:textId="039CDF61" w:rsidR="002279F5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Wykonawca oświadcza, że zaoferowane rozwiązanie jest / nie jest* w pełni zgodne z Opisem Przedmiotu Zamówienia</w:t>
            </w:r>
          </w:p>
        </w:tc>
      </w:tr>
      <w:tr w:rsidR="002279F5" w:rsidRPr="00D35BC6" w14:paraId="2299A9E9" w14:textId="77777777" w:rsidTr="008D08A5">
        <w:tc>
          <w:tcPr>
            <w:tcW w:w="1701" w:type="dxa"/>
          </w:tcPr>
          <w:p w14:paraId="738A91B5" w14:textId="05BA5525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Zgodność z systemami operacyjnymi</w:t>
            </w:r>
          </w:p>
        </w:tc>
        <w:tc>
          <w:tcPr>
            <w:tcW w:w="6946" w:type="dxa"/>
          </w:tcPr>
          <w:p w14:paraId="2604B1AF" w14:textId="58612E61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Oferowany model komputera musi poprawnie współpracować z zamawianym systemem operacyjnym (</w:t>
            </w:r>
            <w:r w:rsidRPr="002279F5">
              <w:rPr>
                <w:rFonts w:cs="Calibri"/>
                <w:sz w:val="20"/>
                <w:szCs w:val="20"/>
                <w:u w:val="single"/>
              </w:rPr>
              <w:t>dokument potwierdzający dołączyć do oferty</w:t>
            </w:r>
            <w:r w:rsidRPr="002279F5">
              <w:rPr>
                <w:rFonts w:cs="Calibri"/>
                <w:sz w:val="20"/>
                <w:szCs w:val="20"/>
              </w:rPr>
              <w:t>).</w:t>
            </w:r>
          </w:p>
        </w:tc>
        <w:tc>
          <w:tcPr>
            <w:tcW w:w="5244" w:type="dxa"/>
          </w:tcPr>
          <w:p w14:paraId="0E5A0710" w14:textId="77777777" w:rsidR="002279F5" w:rsidRDefault="002203CE" w:rsidP="002279F5">
            <w:pPr>
              <w:spacing w:after="0"/>
              <w:rPr>
                <w:bCs/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Wykonawca oświadcza, że zaoferowane rozwiązanie jest / nie jest* w pełni zgodne z Opisem Przedmiotu Zamówienia</w:t>
            </w:r>
          </w:p>
          <w:p w14:paraId="1D2153D4" w14:textId="1EA3BB1D" w:rsidR="002203CE" w:rsidRPr="00D35BC6" w:rsidRDefault="002203CE" w:rsidP="002203CE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Do oferty dołączono / nie dołączono* dokumenty potwierdzające powyższe.</w:t>
            </w:r>
          </w:p>
        </w:tc>
      </w:tr>
      <w:tr w:rsidR="002279F5" w:rsidRPr="00D35BC6" w14:paraId="06C51DB1" w14:textId="77777777" w:rsidTr="008D08A5">
        <w:tc>
          <w:tcPr>
            <w:tcW w:w="1701" w:type="dxa"/>
          </w:tcPr>
          <w:p w14:paraId="59AB2FBE" w14:textId="233D1316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Bezpieczeństwo</w:t>
            </w:r>
          </w:p>
        </w:tc>
        <w:tc>
          <w:tcPr>
            <w:tcW w:w="6946" w:type="dxa"/>
          </w:tcPr>
          <w:p w14:paraId="7911F048" w14:textId="77777777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TPM 2.0</w:t>
            </w:r>
          </w:p>
          <w:p w14:paraId="17538064" w14:textId="403BEA53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Slot umożliwiający fizyczne zabezpieczenie komputera np. Kensington</w:t>
            </w:r>
          </w:p>
        </w:tc>
        <w:tc>
          <w:tcPr>
            <w:tcW w:w="5244" w:type="dxa"/>
          </w:tcPr>
          <w:p w14:paraId="7971332C" w14:textId="6580AE7D" w:rsidR="002279F5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</w:t>
            </w:r>
          </w:p>
        </w:tc>
      </w:tr>
      <w:tr w:rsidR="002279F5" w:rsidRPr="00D35BC6" w14:paraId="17878C15" w14:textId="77777777" w:rsidTr="008D08A5">
        <w:tc>
          <w:tcPr>
            <w:tcW w:w="1701" w:type="dxa"/>
          </w:tcPr>
          <w:p w14:paraId="45658597" w14:textId="559948D8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Wirtualizacja</w:t>
            </w:r>
          </w:p>
        </w:tc>
        <w:tc>
          <w:tcPr>
            <w:tcW w:w="6946" w:type="dxa"/>
          </w:tcPr>
          <w:p w14:paraId="62C2BDAE" w14:textId="748C6660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  <w:tc>
          <w:tcPr>
            <w:tcW w:w="5244" w:type="dxa"/>
          </w:tcPr>
          <w:p w14:paraId="63F3B585" w14:textId="0BB44005" w:rsidR="002279F5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sz w:val="20"/>
                <w:szCs w:val="20"/>
              </w:rPr>
              <w:t>TAK / NIE</w:t>
            </w:r>
          </w:p>
        </w:tc>
      </w:tr>
      <w:tr w:rsidR="002279F5" w:rsidRPr="00D35BC6" w14:paraId="7400C074" w14:textId="77777777" w:rsidTr="008D08A5">
        <w:tc>
          <w:tcPr>
            <w:tcW w:w="1701" w:type="dxa"/>
          </w:tcPr>
          <w:p w14:paraId="3D7E7206" w14:textId="49405DE5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BIOS</w:t>
            </w:r>
          </w:p>
        </w:tc>
        <w:tc>
          <w:tcPr>
            <w:tcW w:w="6946" w:type="dxa"/>
          </w:tcPr>
          <w:p w14:paraId="455EFF1F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BIOS zgodny ze specyfikacją UEFI.</w:t>
            </w:r>
          </w:p>
          <w:p w14:paraId="686E1570" w14:textId="77777777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Możliwość, bez uruchamiania systemu operacyjnego z dysku twardego komputera, bez dodatkowego oprogramowania z zewnętrznych i podłączonych do niego urządzeń zewnętrznych odczytania z BIOS informacji o:</w:t>
            </w:r>
          </w:p>
          <w:p w14:paraId="623946F9" w14:textId="77777777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- wersji BIOS</w:t>
            </w:r>
          </w:p>
          <w:p w14:paraId="4A649DC4" w14:textId="77777777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- nr seryjnym komputera</w:t>
            </w:r>
          </w:p>
          <w:p w14:paraId="110543D8" w14:textId="77777777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- Ilości zainstalowanej pamięci RAM</w:t>
            </w:r>
          </w:p>
          <w:p w14:paraId="12086E91" w14:textId="77777777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- typie procesora i jego prędkości</w:t>
            </w:r>
            <w:r w:rsidRPr="002279F5">
              <w:rPr>
                <w:rFonts w:cs="Calibri"/>
                <w:sz w:val="20"/>
                <w:szCs w:val="20"/>
              </w:rPr>
              <w:br/>
              <w:t>- informacja o licencji systemu operacyjnego, która została zaimplementowana w BIOS.</w:t>
            </w:r>
          </w:p>
          <w:p w14:paraId="688673E2" w14:textId="77777777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 xml:space="preserve">Administrator z poziomu BIOS musi mieć możliwość wykonania poniższych czynności: </w:t>
            </w:r>
          </w:p>
          <w:p w14:paraId="0918A2AF" w14:textId="77777777" w:rsidR="002279F5" w:rsidRPr="002279F5" w:rsidRDefault="002279F5" w:rsidP="002279F5">
            <w:pPr>
              <w:numPr>
                <w:ilvl w:val="0"/>
                <w:numId w:val="2"/>
              </w:numPr>
              <w:autoSpaceDN w:val="0"/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Możliwość ustawienia hasła Administratora</w:t>
            </w:r>
          </w:p>
          <w:p w14:paraId="1125D78A" w14:textId="77777777" w:rsidR="002279F5" w:rsidRPr="002279F5" w:rsidRDefault="002279F5" w:rsidP="002279F5">
            <w:pPr>
              <w:numPr>
                <w:ilvl w:val="0"/>
                <w:numId w:val="2"/>
              </w:numPr>
              <w:autoSpaceDN w:val="0"/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 xml:space="preserve">Możliwość ustawienia hasła Użytkownika </w:t>
            </w:r>
          </w:p>
          <w:p w14:paraId="73CA72F1" w14:textId="77777777" w:rsidR="002279F5" w:rsidRPr="002279F5" w:rsidRDefault="002279F5" w:rsidP="002279F5">
            <w:pPr>
              <w:numPr>
                <w:ilvl w:val="0"/>
                <w:numId w:val="2"/>
              </w:numPr>
              <w:autoSpaceDN w:val="0"/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Możliwość ustawienia hasła dysku twardego</w:t>
            </w:r>
          </w:p>
          <w:p w14:paraId="38A86F07" w14:textId="77777777" w:rsidR="002279F5" w:rsidRPr="002279F5" w:rsidRDefault="002279F5" w:rsidP="002279F5">
            <w:pPr>
              <w:numPr>
                <w:ilvl w:val="0"/>
                <w:numId w:val="2"/>
              </w:numPr>
              <w:autoSpaceDN w:val="0"/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Możliwość włączania/wyłączania wirtualizacji z poziomu BIOS</w:t>
            </w:r>
          </w:p>
          <w:p w14:paraId="1E4BBD12" w14:textId="77777777" w:rsidR="002203CE" w:rsidRDefault="002279F5" w:rsidP="002279F5">
            <w:pPr>
              <w:numPr>
                <w:ilvl w:val="0"/>
                <w:numId w:val="2"/>
              </w:numPr>
              <w:autoSpaceDN w:val="0"/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Możliwość ustawienia kolejności bootowania oraz wyłączenia poszczególnych urządzeń z listy startowej.</w:t>
            </w:r>
            <w:r w:rsidR="002203CE">
              <w:rPr>
                <w:rFonts w:cs="Calibri"/>
                <w:sz w:val="20"/>
                <w:szCs w:val="20"/>
              </w:rPr>
              <w:t xml:space="preserve"> </w:t>
            </w:r>
          </w:p>
          <w:p w14:paraId="36E92992" w14:textId="4754E115" w:rsidR="002279F5" w:rsidRPr="002203CE" w:rsidRDefault="002279F5" w:rsidP="002279F5">
            <w:pPr>
              <w:numPr>
                <w:ilvl w:val="0"/>
                <w:numId w:val="2"/>
              </w:numPr>
              <w:autoSpaceDN w:val="0"/>
              <w:spacing w:after="0"/>
              <w:rPr>
                <w:rFonts w:cs="Calibri"/>
                <w:sz w:val="20"/>
                <w:szCs w:val="20"/>
              </w:rPr>
            </w:pPr>
            <w:r w:rsidRPr="002203CE">
              <w:rPr>
                <w:rFonts w:cs="Calibri"/>
                <w:sz w:val="20"/>
                <w:szCs w:val="20"/>
              </w:rPr>
              <w:t>Możliwość Wyłączania/Włączania: zintegrowanej karty sieciowej, karty WiFi, czytnika linii papilarnych, mikrofonu, zintegrowanej kamery, portów USB, bluetooth</w:t>
            </w:r>
          </w:p>
        </w:tc>
        <w:tc>
          <w:tcPr>
            <w:tcW w:w="5244" w:type="dxa"/>
          </w:tcPr>
          <w:p w14:paraId="333C0980" w14:textId="77777777" w:rsidR="002203CE" w:rsidRPr="002203CE" w:rsidRDefault="002203CE" w:rsidP="002203CE">
            <w:pPr>
              <w:spacing w:after="0"/>
              <w:rPr>
                <w:bCs/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Wykonawca oświadcza, że zaoferowane rozwiązanie jest / nie jest* w pełni zgodne z Opisem Przedmiotu Zamówienia</w:t>
            </w:r>
          </w:p>
          <w:p w14:paraId="29EC9444" w14:textId="77777777" w:rsidR="002279F5" w:rsidRPr="00D35BC6" w:rsidRDefault="002279F5" w:rsidP="002279F5">
            <w:pPr>
              <w:spacing w:after="0"/>
              <w:rPr>
                <w:sz w:val="20"/>
                <w:szCs w:val="20"/>
              </w:rPr>
            </w:pPr>
          </w:p>
        </w:tc>
      </w:tr>
      <w:tr w:rsidR="002279F5" w:rsidRPr="00D35BC6" w14:paraId="0511AEC6" w14:textId="77777777" w:rsidTr="008D08A5">
        <w:tc>
          <w:tcPr>
            <w:tcW w:w="1701" w:type="dxa"/>
          </w:tcPr>
          <w:p w14:paraId="745F1F26" w14:textId="3980B159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Ekran</w:t>
            </w:r>
          </w:p>
        </w:tc>
        <w:tc>
          <w:tcPr>
            <w:tcW w:w="6946" w:type="dxa"/>
          </w:tcPr>
          <w:p w14:paraId="19207AB3" w14:textId="77777777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Matowy, matryca TFT min. 15” z podświetleniem w technologii LED, rozdzielczość FHD min. 1920x1080, min. 300nits, kontrast min. 700:1 w technologii IPS/PLS/WVA</w:t>
            </w:r>
          </w:p>
          <w:p w14:paraId="003AEFFE" w14:textId="0E0FF6ED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Kąt otwarcia pokrywy ekranu min.180 stopni.</w:t>
            </w:r>
          </w:p>
        </w:tc>
        <w:tc>
          <w:tcPr>
            <w:tcW w:w="5244" w:type="dxa"/>
          </w:tcPr>
          <w:p w14:paraId="5D3B4274" w14:textId="00EDC11D" w:rsidR="002203CE" w:rsidRPr="002203CE" w:rsidRDefault="002203CE" w:rsidP="002203CE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sz w:val="20"/>
                <w:szCs w:val="20"/>
              </w:rPr>
              <w:t xml:space="preserve">Matowy, matryca TFT </w:t>
            </w:r>
            <w:r>
              <w:rPr>
                <w:sz w:val="20"/>
                <w:szCs w:val="20"/>
              </w:rPr>
              <w:t>……..</w:t>
            </w:r>
            <w:r w:rsidRPr="002203CE">
              <w:rPr>
                <w:sz w:val="20"/>
                <w:szCs w:val="20"/>
              </w:rPr>
              <w:t xml:space="preserve">” z podświetleniem w technologii LED, rozdzielczość FHD </w:t>
            </w:r>
            <w:r>
              <w:rPr>
                <w:sz w:val="20"/>
                <w:szCs w:val="20"/>
              </w:rPr>
              <w:t>………………..</w:t>
            </w:r>
            <w:r w:rsidRPr="002203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…………..</w:t>
            </w:r>
            <w:r w:rsidRPr="002203CE">
              <w:rPr>
                <w:sz w:val="20"/>
                <w:szCs w:val="20"/>
              </w:rPr>
              <w:t xml:space="preserve">nits, kontrast </w:t>
            </w:r>
            <w:r>
              <w:rPr>
                <w:sz w:val="20"/>
                <w:szCs w:val="20"/>
              </w:rPr>
              <w:t>………….</w:t>
            </w:r>
            <w:r w:rsidRPr="002203CE">
              <w:rPr>
                <w:sz w:val="20"/>
                <w:szCs w:val="20"/>
              </w:rPr>
              <w:t>:1 w technologii IPS/PLS/WVA</w:t>
            </w:r>
            <w:r>
              <w:rPr>
                <w:sz w:val="20"/>
                <w:szCs w:val="20"/>
              </w:rPr>
              <w:t>*</w:t>
            </w:r>
          </w:p>
          <w:p w14:paraId="70158810" w14:textId="0C546E02" w:rsidR="002279F5" w:rsidRPr="00D35BC6" w:rsidRDefault="002203CE" w:rsidP="002203CE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sz w:val="20"/>
                <w:szCs w:val="20"/>
              </w:rPr>
              <w:t xml:space="preserve">Kąt otwarcia pokrywy ekranu </w:t>
            </w:r>
            <w:r>
              <w:rPr>
                <w:sz w:val="20"/>
                <w:szCs w:val="20"/>
              </w:rPr>
              <w:t>……………..</w:t>
            </w:r>
            <w:r w:rsidRPr="002203CE">
              <w:rPr>
                <w:sz w:val="20"/>
                <w:szCs w:val="20"/>
              </w:rPr>
              <w:t xml:space="preserve"> stopni.</w:t>
            </w:r>
          </w:p>
        </w:tc>
      </w:tr>
      <w:tr w:rsidR="002279F5" w:rsidRPr="00D35BC6" w14:paraId="6A9E5DEA" w14:textId="77777777" w:rsidTr="008D08A5">
        <w:tc>
          <w:tcPr>
            <w:tcW w:w="1701" w:type="dxa"/>
          </w:tcPr>
          <w:p w14:paraId="19312496" w14:textId="1580AA08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Interfejsy / Komunikacja</w:t>
            </w:r>
          </w:p>
        </w:tc>
        <w:tc>
          <w:tcPr>
            <w:tcW w:w="6946" w:type="dxa"/>
          </w:tcPr>
          <w:p w14:paraId="0D555441" w14:textId="0407B6C6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Min. 3xUSB 3.2 z czego minimum 2 złącza Typu-C umożliwiające podłączenie stacji dokującej lub zasilania notebooka i dodatkowego ekranu (niezależnie od wybranego portu USB-C). Złącze słuchawek i złącze mikrofonu typu COMBO, HDMI min. 1.4b, RJ-45. Komputer musi obsługiwać komunikację Thunderbolt 4 za pomocą min. 1 złącza USB-C. Czytnik kart pamięci.</w:t>
            </w:r>
          </w:p>
        </w:tc>
        <w:tc>
          <w:tcPr>
            <w:tcW w:w="5244" w:type="dxa"/>
          </w:tcPr>
          <w:p w14:paraId="1D8DF936" w14:textId="6E547D9F" w:rsidR="002279F5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……. </w:t>
            </w:r>
            <w:r w:rsidRPr="002203CE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2203CE">
              <w:rPr>
                <w:sz w:val="20"/>
                <w:szCs w:val="20"/>
              </w:rPr>
              <w:t xml:space="preserve">USB 3.2 z czego </w:t>
            </w:r>
            <w:r>
              <w:rPr>
                <w:sz w:val="20"/>
                <w:szCs w:val="20"/>
              </w:rPr>
              <w:t>……….</w:t>
            </w:r>
            <w:r w:rsidRPr="002203CE">
              <w:rPr>
                <w:sz w:val="20"/>
                <w:szCs w:val="20"/>
              </w:rPr>
              <w:t xml:space="preserve"> złącza Typu-C umożliwiające podłączenie stacji dokującej lub zasilania notebooka i dodatkowego ekranu (niezależnie od wybranego portu USB-C). Złącze słuchawek i złącze mikrofonu typu COMBO, HDMI min. 1.4b, RJ-45. Komputer musi obsługiwać komunikację Thunderbolt 4 za pomocą min. 1 złącza USB-C. Czytnik kart pamięci.</w:t>
            </w:r>
          </w:p>
        </w:tc>
      </w:tr>
      <w:tr w:rsidR="002279F5" w:rsidRPr="00D35BC6" w14:paraId="38F0B9CA" w14:textId="77777777" w:rsidTr="008D08A5">
        <w:tc>
          <w:tcPr>
            <w:tcW w:w="1701" w:type="dxa"/>
          </w:tcPr>
          <w:p w14:paraId="43D187C8" w14:textId="36FB7072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Karta sieciowa WLAN</w:t>
            </w:r>
          </w:p>
        </w:tc>
        <w:tc>
          <w:tcPr>
            <w:tcW w:w="6946" w:type="dxa"/>
          </w:tcPr>
          <w:p w14:paraId="671586D3" w14:textId="77777777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Wbudowana karta sieciowa, pracująca w standardzie AX 2x2</w:t>
            </w:r>
          </w:p>
          <w:p w14:paraId="5852D314" w14:textId="3FE23C72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Bluetooth 5.1</w:t>
            </w:r>
          </w:p>
        </w:tc>
        <w:tc>
          <w:tcPr>
            <w:tcW w:w="5244" w:type="dxa"/>
          </w:tcPr>
          <w:p w14:paraId="7C7894C8" w14:textId="2DC25587" w:rsidR="002279F5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</w:t>
            </w:r>
          </w:p>
        </w:tc>
      </w:tr>
      <w:tr w:rsidR="002279F5" w:rsidRPr="00D35BC6" w14:paraId="295DDE51" w14:textId="77777777" w:rsidTr="008D08A5">
        <w:tc>
          <w:tcPr>
            <w:tcW w:w="1701" w:type="dxa"/>
          </w:tcPr>
          <w:p w14:paraId="44D63FCA" w14:textId="6535BB8D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Klawiatura</w:t>
            </w:r>
          </w:p>
        </w:tc>
        <w:tc>
          <w:tcPr>
            <w:tcW w:w="6946" w:type="dxa"/>
          </w:tcPr>
          <w:p w14:paraId="6A59FE53" w14:textId="5968FDC4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Klawiatura odporna na zalanie cieczą, układ US, klawiatura wyposażona w 2 stopniowe podświetlanie przycisków.</w:t>
            </w:r>
          </w:p>
        </w:tc>
        <w:tc>
          <w:tcPr>
            <w:tcW w:w="5244" w:type="dxa"/>
          </w:tcPr>
          <w:p w14:paraId="197E9D1B" w14:textId="0679EC0D" w:rsidR="002279F5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</w:t>
            </w:r>
          </w:p>
        </w:tc>
      </w:tr>
      <w:tr w:rsidR="002279F5" w:rsidRPr="00D35BC6" w14:paraId="632FC8FE" w14:textId="77777777" w:rsidTr="008D08A5">
        <w:tc>
          <w:tcPr>
            <w:tcW w:w="1701" w:type="dxa"/>
          </w:tcPr>
          <w:p w14:paraId="2000F66B" w14:textId="2BDC3779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Czytnik linii papilarnych</w:t>
            </w:r>
          </w:p>
        </w:tc>
        <w:tc>
          <w:tcPr>
            <w:tcW w:w="6946" w:type="dxa"/>
          </w:tcPr>
          <w:p w14:paraId="5FFA2476" w14:textId="3A48ECAE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Wbudowany czytnik linii papilarnych w obudowie lub przycisku zasilania (nie dopuszcza się czytników typu USB)</w:t>
            </w:r>
          </w:p>
        </w:tc>
        <w:tc>
          <w:tcPr>
            <w:tcW w:w="5244" w:type="dxa"/>
          </w:tcPr>
          <w:p w14:paraId="1A55A88C" w14:textId="0FE48005" w:rsidR="002279F5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</w:t>
            </w:r>
          </w:p>
        </w:tc>
      </w:tr>
      <w:tr w:rsidR="002279F5" w:rsidRPr="00D35BC6" w14:paraId="5FE413C5" w14:textId="77777777" w:rsidTr="008D08A5">
        <w:tc>
          <w:tcPr>
            <w:tcW w:w="1701" w:type="dxa"/>
          </w:tcPr>
          <w:p w14:paraId="50674ED5" w14:textId="1AACB33E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Akumulator</w:t>
            </w:r>
          </w:p>
        </w:tc>
        <w:tc>
          <w:tcPr>
            <w:tcW w:w="6946" w:type="dxa"/>
          </w:tcPr>
          <w:p w14:paraId="26481D48" w14:textId="6E6517CE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Pozwalający na nieprzerwaną pracę urządzenia do min. 4 godzin. Ponadto komputer ma być wyposażony w system szybkiego ładowania akumulatora, który umożliwia szybkie naładowanie akumulatora notebooka w czasie 30 minut od 0% do 50%.</w:t>
            </w:r>
          </w:p>
        </w:tc>
        <w:tc>
          <w:tcPr>
            <w:tcW w:w="5244" w:type="dxa"/>
          </w:tcPr>
          <w:p w14:paraId="3798117F" w14:textId="196097F4" w:rsidR="002279F5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 xml:space="preserve">Pozwalający na nieprzerwaną pracę urządzenia do </w:t>
            </w:r>
            <w:r>
              <w:rPr>
                <w:bCs/>
                <w:sz w:val="20"/>
                <w:szCs w:val="20"/>
              </w:rPr>
              <w:t xml:space="preserve">…… </w:t>
            </w:r>
            <w:r w:rsidRPr="002203CE">
              <w:rPr>
                <w:bCs/>
                <w:sz w:val="20"/>
                <w:szCs w:val="20"/>
              </w:rPr>
              <w:t>godzin. Ponadto komputer wyposażony w system szybkiego ładowania akumulatora, który umożliwia szybkie naładowanie akumulatora notebooka w czasie 30 minut od 0% do 50%.</w:t>
            </w:r>
          </w:p>
        </w:tc>
      </w:tr>
      <w:tr w:rsidR="002279F5" w:rsidRPr="00D35BC6" w14:paraId="275BAD5B" w14:textId="77777777" w:rsidTr="008D08A5">
        <w:tc>
          <w:tcPr>
            <w:tcW w:w="1701" w:type="dxa"/>
          </w:tcPr>
          <w:p w14:paraId="7A72FFD7" w14:textId="5BB5D424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Zasilacz</w:t>
            </w:r>
          </w:p>
        </w:tc>
        <w:tc>
          <w:tcPr>
            <w:tcW w:w="6946" w:type="dxa"/>
          </w:tcPr>
          <w:p w14:paraId="28CDC4FB" w14:textId="69985965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Zasilacz zewnętrzny o mocy min. 65W</w:t>
            </w:r>
          </w:p>
        </w:tc>
        <w:tc>
          <w:tcPr>
            <w:tcW w:w="5244" w:type="dxa"/>
          </w:tcPr>
          <w:p w14:paraId="790A9DFB" w14:textId="0C7CE4A7" w:rsidR="002279F5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 xml:space="preserve">Zasilacz zewnętrzny o mocy </w:t>
            </w:r>
            <w:r>
              <w:rPr>
                <w:bCs/>
                <w:sz w:val="20"/>
                <w:szCs w:val="20"/>
              </w:rPr>
              <w:t xml:space="preserve">……… </w:t>
            </w:r>
            <w:r w:rsidRPr="002203CE">
              <w:rPr>
                <w:bCs/>
                <w:sz w:val="20"/>
                <w:szCs w:val="20"/>
              </w:rPr>
              <w:t>W</w:t>
            </w:r>
          </w:p>
        </w:tc>
      </w:tr>
      <w:tr w:rsidR="002279F5" w:rsidRPr="00D35BC6" w14:paraId="49A261A9" w14:textId="77777777" w:rsidTr="008D08A5">
        <w:tc>
          <w:tcPr>
            <w:tcW w:w="1701" w:type="dxa"/>
          </w:tcPr>
          <w:p w14:paraId="39BD324B" w14:textId="14AA5C40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Certyfikaty, oświadczenia i standardy</w:t>
            </w:r>
          </w:p>
        </w:tc>
        <w:tc>
          <w:tcPr>
            <w:tcW w:w="6946" w:type="dxa"/>
          </w:tcPr>
          <w:p w14:paraId="66A1AD9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  <w:u w:val="single"/>
              </w:rPr>
              <w:t>Dla producenta sprzętu należy dostarczyć</w:t>
            </w:r>
            <w:r w:rsidRPr="002279F5">
              <w:rPr>
                <w:rFonts w:cs="Calibri"/>
                <w:bCs/>
                <w:sz w:val="20"/>
                <w:szCs w:val="20"/>
              </w:rPr>
              <w:t>:</w:t>
            </w:r>
          </w:p>
          <w:p w14:paraId="638D1F0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- Certyfikat ISO 9001;</w:t>
            </w:r>
          </w:p>
          <w:p w14:paraId="37EBE041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- Certyfikat ISO 14001;</w:t>
            </w:r>
          </w:p>
          <w:p w14:paraId="6F06E47E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- Certyfikat ISO 50001.</w:t>
            </w:r>
          </w:p>
          <w:p w14:paraId="7678AF87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Komputer spełniający:</w:t>
            </w:r>
          </w:p>
          <w:p w14:paraId="0EF2D4B1" w14:textId="77777777" w:rsidR="002279F5" w:rsidRPr="002279F5" w:rsidRDefault="002279F5" w:rsidP="002279F5">
            <w:pPr>
              <w:pStyle w:val="Akapitzlist"/>
              <w:spacing w:after="0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- ENERGY STAR 8.0;</w:t>
            </w:r>
          </w:p>
          <w:p w14:paraId="14D64D84" w14:textId="77777777" w:rsidR="002279F5" w:rsidRPr="002279F5" w:rsidRDefault="002279F5" w:rsidP="002279F5">
            <w:pPr>
              <w:pStyle w:val="Akapitzlist"/>
              <w:spacing w:after="0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- Mil-STD-810H;</w:t>
            </w:r>
          </w:p>
          <w:p w14:paraId="7C6871CE" w14:textId="77777777" w:rsidR="002279F5" w:rsidRPr="002279F5" w:rsidRDefault="002279F5" w:rsidP="002279F5">
            <w:pPr>
              <w:pStyle w:val="Akapitzlist"/>
              <w:spacing w:after="0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- Ochronę oczu TÜV Low Blue Light;</w:t>
            </w:r>
          </w:p>
          <w:p w14:paraId="4DE2D629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- Deklaracja zgodności CE;</w:t>
            </w:r>
          </w:p>
          <w:p w14:paraId="123EB32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- Potwierdzenie spełnienia kryteriów środowiskowych, w tym zgodności z dyrektywą RoHS Unii Europejskiej o eliminacji substancji niebezpiecznych w postaci oświadczenia producenta jednostki.</w:t>
            </w:r>
          </w:p>
          <w:p w14:paraId="2A3F3F5D" w14:textId="0A6B5A87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Głośność jednostki centralnej mierzona zgodnie z normą ISO 7779 oraz wykazana zgodnie z normą ISO 9296 w pozycji operatora w trybie pracy (IDLE) wynosząca maksymalnie 20 dB (</w:t>
            </w:r>
            <w:r w:rsidRPr="002279F5">
              <w:rPr>
                <w:rFonts w:cs="Calibri"/>
                <w:bCs/>
                <w:sz w:val="20"/>
                <w:szCs w:val="20"/>
                <w:u w:val="single"/>
              </w:rPr>
              <w:t>do oferty załączyć dokument producenta komputera potwierdzający głośność lub raport z przeprowadzonych testów</w:t>
            </w:r>
            <w:r w:rsidRPr="002279F5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5244" w:type="dxa"/>
          </w:tcPr>
          <w:p w14:paraId="65831BC8" w14:textId="77777777" w:rsidR="002203CE" w:rsidRPr="002203CE" w:rsidRDefault="002203CE" w:rsidP="002203CE">
            <w:pPr>
              <w:spacing w:after="0"/>
              <w:rPr>
                <w:bCs/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Wykonawca oświadcza, że zaoferowane rozwiązanie jest / nie jest* w pełni zgodne z Opisem Przedmiotu Zamówienia</w:t>
            </w:r>
          </w:p>
          <w:p w14:paraId="576E9DA3" w14:textId="1612F0C9" w:rsidR="002279F5" w:rsidRPr="00D35BC6" w:rsidRDefault="002203CE" w:rsidP="002279F5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Do oferty dołączono / nie dołączono* dokumenty potwierdzające powyższe.</w:t>
            </w:r>
          </w:p>
        </w:tc>
      </w:tr>
      <w:tr w:rsidR="002279F5" w:rsidRPr="00D35BC6" w14:paraId="7930B4C7" w14:textId="77777777" w:rsidTr="008D08A5">
        <w:tc>
          <w:tcPr>
            <w:tcW w:w="1701" w:type="dxa"/>
          </w:tcPr>
          <w:p w14:paraId="45B68BDF" w14:textId="537C967A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Waga/Wymiary</w:t>
            </w:r>
          </w:p>
        </w:tc>
        <w:tc>
          <w:tcPr>
            <w:tcW w:w="6946" w:type="dxa"/>
          </w:tcPr>
          <w:p w14:paraId="6DA5B151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Waga urządzenia z akumulatorem: nie więcej niż 1,9 kg</w:t>
            </w:r>
          </w:p>
          <w:p w14:paraId="0720B911" w14:textId="089058F4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Grubość notebooka nie większa niż: 25 mm</w:t>
            </w:r>
          </w:p>
        </w:tc>
        <w:tc>
          <w:tcPr>
            <w:tcW w:w="5244" w:type="dxa"/>
          </w:tcPr>
          <w:p w14:paraId="1355E4B4" w14:textId="72702BF7" w:rsidR="002203CE" w:rsidRPr="002203CE" w:rsidRDefault="002203CE" w:rsidP="002203CE">
            <w:pPr>
              <w:spacing w:after="0"/>
              <w:rPr>
                <w:bCs/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 xml:space="preserve">Waga urządzenia z akumulatorem: </w:t>
            </w:r>
            <w:r>
              <w:rPr>
                <w:bCs/>
                <w:sz w:val="20"/>
                <w:szCs w:val="20"/>
              </w:rPr>
              <w:t>……….</w:t>
            </w:r>
            <w:r w:rsidRPr="002203CE">
              <w:rPr>
                <w:bCs/>
                <w:sz w:val="20"/>
                <w:szCs w:val="20"/>
              </w:rPr>
              <w:t xml:space="preserve"> kg</w:t>
            </w:r>
          </w:p>
          <w:p w14:paraId="0D68667E" w14:textId="078E3CE6" w:rsidR="002279F5" w:rsidRPr="00D35BC6" w:rsidRDefault="002203CE" w:rsidP="002203CE">
            <w:pPr>
              <w:spacing w:after="0"/>
              <w:rPr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 xml:space="preserve">Grubość notebooka: </w:t>
            </w:r>
            <w:r>
              <w:rPr>
                <w:bCs/>
                <w:sz w:val="20"/>
                <w:szCs w:val="20"/>
              </w:rPr>
              <w:t xml:space="preserve">…… </w:t>
            </w:r>
            <w:r w:rsidRPr="002203CE">
              <w:rPr>
                <w:bCs/>
                <w:sz w:val="20"/>
                <w:szCs w:val="20"/>
              </w:rPr>
              <w:t>mm</w:t>
            </w:r>
          </w:p>
        </w:tc>
      </w:tr>
      <w:tr w:rsidR="002279F5" w:rsidRPr="00D35BC6" w14:paraId="3E5B7D96" w14:textId="77777777" w:rsidTr="008D08A5">
        <w:tc>
          <w:tcPr>
            <w:tcW w:w="1701" w:type="dxa"/>
          </w:tcPr>
          <w:p w14:paraId="35B8BBEF" w14:textId="24B14B1B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System operacyjny</w:t>
            </w:r>
          </w:p>
        </w:tc>
        <w:tc>
          <w:tcPr>
            <w:tcW w:w="6946" w:type="dxa"/>
          </w:tcPr>
          <w:p w14:paraId="409B02B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Zainstalowany system operacyjny przez producenta komputera musi być dostarczony w wersji multilanguage (minimum polski, angielski). Wybór ostatecznej wersji języka musi nastąpić w trakcie procedury OOBE (Out-of-Box Experience) - która jest inicjowana przy pierwszym uruchomieniu nowego komputera.</w:t>
            </w:r>
          </w:p>
          <w:p w14:paraId="15C3A090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Klucz systemu operacyjnego trwale zapisany w BIOS płyty głównej. Urządzenie oznaczone hologramem potwierdzającym legalność systemu. Zamawiający zastrzega, że będzie weryfikował legalność systemu operacyjnego.</w:t>
            </w:r>
          </w:p>
          <w:p w14:paraId="0CF380BE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System operacyjny klasy PC w najnowszej dostępnej na rynku wersji, nie wymagający aktywacji za pomocą telefonu, spełniający następujące wymagania poprzez natywne dla niego mechanizmy, bez użycia dodatkowych aplikacji:</w:t>
            </w:r>
          </w:p>
          <w:p w14:paraId="749EB6FC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Możliwość dokonywania aktualizacji i poprawek systemu przez Internet z możliwością wyboru instalowanych poprawek;</w:t>
            </w:r>
          </w:p>
          <w:p w14:paraId="07DEEA12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Możliwość dokonywania uaktualnień sterowników urządzeń przez Internet – witrynę producenta systemu;</w:t>
            </w:r>
          </w:p>
          <w:p w14:paraId="0DC66638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</w:t>
            </w:r>
          </w:p>
          <w:p w14:paraId="0F4C363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Internetowa aktualizacja zapewniona w języku polskim;</w:t>
            </w:r>
          </w:p>
          <w:p w14:paraId="79C93EA3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Wbudowana zapora internetowa (firewall) dla ochrony połączeń internetowych; zintegrowana z systemem konsola do zarządzania ustawieniami zapory i regułami IP v4 i v6;</w:t>
            </w:r>
          </w:p>
          <w:p w14:paraId="3874DED0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Zlokalizowane w języku polskim, co najmniej następujące elementy: menu, odtwarzacz multimediów, pomoc, komunikaty systemowe;</w:t>
            </w:r>
          </w:p>
          <w:p w14:paraId="7694A51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Wsparcie dla większości powszechnie używanych urządzeń peryferyjnych (drukarek, urządzeń sieciowych, standardów USB, Plug&amp;Play, Wi-Fi)</w:t>
            </w:r>
          </w:p>
          <w:p w14:paraId="3F8EEAF4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Funkcjonalność automatycznej zmiany domyślnej drukarki w zależności od sieci, do której podłączony jest komputer</w:t>
            </w:r>
          </w:p>
          <w:p w14:paraId="68D86D14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51DD7B52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Zabezpieczony hasłem hierarchiczny dostęp do systemu, konta i profile użytkowników zarządzane zdalnie; praca systemu w trybie ochrony kont użytkowników.</w:t>
            </w:r>
          </w:p>
          <w:p w14:paraId="38D0D793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3EEAF3A0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Zintegrowane z systemem operacyjnym narzędzia zwalczające złośliwe oprogramowanie; aktualizacje dostępne u producenta nieodpłatnie bez ograniczeń czasowych.</w:t>
            </w:r>
          </w:p>
          <w:p w14:paraId="56911711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Funkcje związane z obsługą komputerów typu TABLET PC, z wbudowanym modułem „uczenia się” pisma użytkownika – obsługa języka polskiego.</w:t>
            </w:r>
          </w:p>
          <w:p w14:paraId="172ECE21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Funkcjonalność rozpoznawania mowy, pozwalającą na sterowanie komputerem głosowo, wraz z modułem „uczenia się” głosu użytkownika.</w:t>
            </w:r>
          </w:p>
          <w:p w14:paraId="79A6917D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Zintegrowany z systemem operacyjnym moduł synchronizacji komputera z urządzeniami zewnętrznymi.</w:t>
            </w:r>
          </w:p>
          <w:p w14:paraId="06286FE2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Wbudowany system pomocy w języku polskim;</w:t>
            </w:r>
          </w:p>
          <w:p w14:paraId="5858F429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Wdrażanie IPSEC oparte na politykach – wdrapanie IPSEC oparte na zestawach reguł definiujących ustawienia zarządzanych w sposób centralny;</w:t>
            </w:r>
          </w:p>
          <w:p w14:paraId="679BB889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Rozbudowane polityki bezpieczeństwa – polityki dla systemu operacyjnego i dla wskazanych aplikacji;</w:t>
            </w:r>
          </w:p>
          <w:p w14:paraId="5C03525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System posiada narzędzia służące do administracji, do wykonywania kopii zapasowych polityk i ich odtwarzania oraz generowania raportów z ustawień polityk;</w:t>
            </w:r>
          </w:p>
          <w:p w14:paraId="067A7CAC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Wsparcie dla Sun Java i .NET Framework 2.0, 3.0, 3.5 – możliwość uruchomienia aplikacji działających we wskazanych środowiskach;</w:t>
            </w:r>
          </w:p>
          <w:p w14:paraId="240D7447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Wsparcie dla JScript i VBScript – możliwość uruchamiania interpretera poleceń;</w:t>
            </w:r>
          </w:p>
          <w:p w14:paraId="33329E90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Graficzne środowisko instalacji i konfiguracji;</w:t>
            </w:r>
          </w:p>
          <w:p w14:paraId="37F9BAD4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Transakcyjny system plików pozwalający na stosowanie przydziałów na dysku dla użytkowników oraz zapewniający większą niezawodność i pozwalający tworzyć kopie zapasowe;</w:t>
            </w:r>
          </w:p>
          <w:p w14:paraId="0281198E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Zarządzanie kontami użytkowników sieci oraz urządzeniami sieciowymi tj. drukarki, modemy, woluminy dyskowe, usługi katalogowe</w:t>
            </w:r>
          </w:p>
          <w:p w14:paraId="2DBE1B74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Oprogramowanie dla tworzenia kopii zapasowych (Backup); automatyczne wykonywanie kopii plików z możliwością automatycznego przywrócenia wersji wcześniejszej;</w:t>
            </w:r>
          </w:p>
          <w:p w14:paraId="712FF3D4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Możliwość przywracania plików systemowych;</w:t>
            </w:r>
          </w:p>
          <w:p w14:paraId="57A9EFD2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</w:t>
            </w:r>
          </w:p>
          <w:p w14:paraId="2D622308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Możliwość blokowania lub dopuszczania dowolnych urządzeń peryferyjnych za pomocą polityk grupowych (np. przy użyciu numerów identyfikacyjnych sprzętu).</w:t>
            </w:r>
          </w:p>
          <w:p w14:paraId="28E6B848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Telefoniczne wsparcie techniczne w języku polskim w dni robocze od 8:00 do 17:00 zapewniony przez producenta lub dostawcę co najmniej przez 5 lat od chwili zakupu</w:t>
            </w:r>
          </w:p>
          <w:p w14:paraId="36387BD9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Na dysku twardym dedykowana partycja umożliwiająca szybkie odtworzenie fabrycznie skonfigurowanej wersji systemu (Recovery).</w:t>
            </w:r>
          </w:p>
          <w:p w14:paraId="2FF3F792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Zamawiający nie dopuszcza starszych wersji licencji z tzw. Upgradem do najnowszej wersji </w:t>
            </w:r>
          </w:p>
          <w:p w14:paraId="0B0E7E18" w14:textId="3D6D574F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Zamawiający nie dopuszcza licencji typu Refurbished</w:t>
            </w:r>
          </w:p>
        </w:tc>
        <w:tc>
          <w:tcPr>
            <w:tcW w:w="5244" w:type="dxa"/>
          </w:tcPr>
          <w:p w14:paraId="4B774647" w14:textId="77777777" w:rsidR="002203CE" w:rsidRPr="002203CE" w:rsidRDefault="002203CE" w:rsidP="002203CE">
            <w:pPr>
              <w:spacing w:after="0"/>
              <w:rPr>
                <w:bCs/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Producent: ………………………</w:t>
            </w:r>
          </w:p>
          <w:p w14:paraId="39CFE02B" w14:textId="77777777" w:rsidR="002203CE" w:rsidRPr="002203CE" w:rsidRDefault="002203CE" w:rsidP="002203CE">
            <w:pPr>
              <w:spacing w:after="0"/>
              <w:rPr>
                <w:bCs/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Nazwa i wersja Oprogramowania: …………………………….</w:t>
            </w:r>
          </w:p>
          <w:p w14:paraId="295E035F" w14:textId="77777777" w:rsidR="002203CE" w:rsidRPr="002203CE" w:rsidRDefault="002203CE" w:rsidP="002203CE">
            <w:pPr>
              <w:spacing w:after="0"/>
              <w:rPr>
                <w:bCs/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Wykonawca oświadcza, że zaoferowane rozwiązanie jest / nie jest* w pełni zgodne z Opisem Przedmiotu Zamówienia</w:t>
            </w:r>
          </w:p>
          <w:p w14:paraId="46081006" w14:textId="214761F9" w:rsidR="002279F5" w:rsidRPr="00D35BC6" w:rsidRDefault="002279F5" w:rsidP="002279F5">
            <w:pPr>
              <w:spacing w:after="0"/>
              <w:rPr>
                <w:sz w:val="20"/>
                <w:szCs w:val="20"/>
              </w:rPr>
            </w:pPr>
          </w:p>
        </w:tc>
      </w:tr>
      <w:tr w:rsidR="002279F5" w:rsidRPr="00D35BC6" w14:paraId="7C97F127" w14:textId="77777777" w:rsidTr="008D08A5">
        <w:tc>
          <w:tcPr>
            <w:tcW w:w="1701" w:type="dxa"/>
          </w:tcPr>
          <w:p w14:paraId="56EDC14D" w14:textId="26BB3F2D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Oprogramowanie biurowe</w:t>
            </w:r>
          </w:p>
        </w:tc>
        <w:tc>
          <w:tcPr>
            <w:tcW w:w="6946" w:type="dxa"/>
          </w:tcPr>
          <w:p w14:paraId="78737424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Pakiet oprogramowania biurowego</w:t>
            </w:r>
          </w:p>
          <w:p w14:paraId="003B7E4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Pakiet musi zawierać:</w:t>
            </w:r>
          </w:p>
          <w:p w14:paraId="0567D3D8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edytor tekstów,</w:t>
            </w:r>
          </w:p>
          <w:p w14:paraId="7B36B07A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arkusz kalkulacyjny,</w:t>
            </w:r>
          </w:p>
          <w:p w14:paraId="7C1D2A92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narzędzie do przygotowania i prowadzenia prezentacji,</w:t>
            </w:r>
          </w:p>
          <w:p w14:paraId="05F70C78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narzędzie do zarządzania informacją osobistą (pocztą elektroniczną, kalendarzem, kontaktami i zadaniami).</w:t>
            </w:r>
          </w:p>
          <w:p w14:paraId="71A5FA9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Wymagana pełna polska wersja językowa interfejsu użytkownika, w tym także systemu interaktywnej pomocy w języku polskim. Pakiet powinien mieć system aktualizacji darmowych poprawek bezpieczeństwa, przy czym komunikacja z użytkownikiem powinna odbywać się w języku polskim.</w:t>
            </w:r>
          </w:p>
          <w:p w14:paraId="078B1FA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Dostępność w Internecie na stronach producenta biuletynów technicznych, w tym opisów poprawek bezpieczeństwa, w języku polskim, a także telefonicznej pomocy technicznej producenta pakietu biurowego świadczonej w języku polskim w dni robocze w godzinach od 8 do 17 – cena połączenia nie większa niż cena połączenia lokalnego.</w:t>
            </w:r>
          </w:p>
          <w:p w14:paraId="7F4A883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Wymagany publicznie znany cykl życia przedstawiony przez producenta dotyczący rozwoju i wsparcia technicznego – w szczególności w zakresie bezpieczeństwa co najmniej 5 lat od daty zakupu.</w:t>
            </w:r>
          </w:p>
          <w:p w14:paraId="6958561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Możliwość dostosowania pakietu aplikacji biurowych do pracy dla osób niepełnosprawnych np. słabo widzących, zgodnie z wymogami Krajowych Ram Interoperacyjności (WCAG 2.0).</w:t>
            </w:r>
          </w:p>
          <w:p w14:paraId="7CEB5524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Wymagane dostarczenie nieograniczonej czasowo licencji odpowiedniej dla jednostki samorządu terytorialnego.</w:t>
            </w:r>
          </w:p>
          <w:p w14:paraId="6B2E4D6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Pakiet biurowy musi spełniać niżej wskazane wymagania poprzez wbudowane mechanizmy, bez użycia dodatkowych aplikacji.</w:t>
            </w:r>
          </w:p>
          <w:p w14:paraId="6A5C1DB1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Wymagania ogólne:</w:t>
            </w:r>
          </w:p>
          <w:p w14:paraId="6AEBEED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możliwość zintegrowania uwierzytelniania użytkowników z usługą katalogową - użytkownik raz zalogowany z poziomu systemu operacyjnego stacji roboczej ma być automatycznie rozpoznawany we wszystkich modułach oferowanego rozwiązania bez potrzeby oddzielnego monitowania go o ponowne uwierzytelnienie się,</w:t>
            </w:r>
          </w:p>
          <w:p w14:paraId="783651E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oprogramowanie musi umożliwiać tworzenie i edycję dokumentów elektronicznych w ustalonym formacie, który spełnia następujące warunki:</w:t>
            </w:r>
          </w:p>
          <w:p w14:paraId="56F19DF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- posiada kompletny i publicznie dostępny opis formatu, </w:t>
            </w:r>
          </w:p>
          <w:p w14:paraId="0E467888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- ma zdefiniowany układ informacji w postaci XML (standard uniwersalnego formatu tekstowego służący do zapisu danych w formie elektronicznej),</w:t>
            </w:r>
          </w:p>
          <w:p w14:paraId="408AC4C9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- umożliwia wykorzystanie schematów XML,</w:t>
            </w:r>
          </w:p>
          <w:p w14:paraId="26AC228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- wspiera w swojej specyfikacji podpis elektroniczny,</w:t>
            </w:r>
          </w:p>
          <w:p w14:paraId="34B51771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oprogramowanie musi umożliwiać dostosowanie dokumentów i szablonów do potrzeb instytucji oraz udostępniać narzędzia umożliwiające dystrybucję odpowiednich szablonów do właściwych odbiorców,</w:t>
            </w:r>
          </w:p>
          <w:p w14:paraId="22511CB3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w skład oprogramowania muszą wchodzić narzędzia programistyczne umożliwiające </w:t>
            </w:r>
          </w:p>
          <w:p w14:paraId="1CC6BFE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automatyzację pracy i wymianę danych pomiędzy dokumentami i aplikacjami (język </w:t>
            </w:r>
          </w:p>
          <w:p w14:paraId="0FBD5964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makropoleceń, język skryptowy),</w:t>
            </w:r>
          </w:p>
          <w:p w14:paraId="6E1AFB96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do aplikacji musi być dostępna pełna dokumentacja w języku polskim.</w:t>
            </w:r>
          </w:p>
          <w:p w14:paraId="1C32946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Edytor tekstów musi umożliwiać: </w:t>
            </w:r>
          </w:p>
          <w:p w14:paraId="5B748823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20979A8E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Wstawianie oraz formatowanie tabel.</w:t>
            </w:r>
          </w:p>
          <w:p w14:paraId="73110C61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Wstawianie oraz formatowanie obiektów graficznych.</w:t>
            </w:r>
          </w:p>
          <w:p w14:paraId="7014DA6C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Wstawianie wykresów i tabel z arkusza kalkulacyjnego (wliczając tabele przestawne). </w:t>
            </w:r>
          </w:p>
          <w:p w14:paraId="6B0C64B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Automatyczne numerowanie rozdziałów, punktów, akapitów, tabel i rysunków. </w:t>
            </w:r>
          </w:p>
          <w:p w14:paraId="558151BE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Automatyczne tworzenie spisów treści. </w:t>
            </w:r>
          </w:p>
          <w:p w14:paraId="5D29D0F2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Formatowanie nagłówków i stopek stron. </w:t>
            </w:r>
          </w:p>
          <w:p w14:paraId="2841B579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Śledzenie i porównywanie zmian wprowadzonych przez użytkowników w dokumencie. </w:t>
            </w:r>
          </w:p>
          <w:p w14:paraId="7BDBA976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Nagrywanie, tworzenie i edycję makr automatyzujących wykonywanie czynności. </w:t>
            </w:r>
          </w:p>
          <w:p w14:paraId="35011126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Określenie układu strony (pionowa/pozioma). </w:t>
            </w:r>
          </w:p>
          <w:p w14:paraId="04FBAD42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Wydruk dokumentów. </w:t>
            </w:r>
          </w:p>
          <w:p w14:paraId="4632774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Wykonywanie korespondencji seryjnej bazując na danych adresowych pochodzących z arkusza kalkulacyjnego i z narzędzia do zarządzania informacją prywatną. </w:t>
            </w:r>
          </w:p>
          <w:p w14:paraId="1916780C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Zabezpieczenie dokumentów hasłem przed odczytem oraz przed wprowadzaniem modyfikacji.</w:t>
            </w:r>
          </w:p>
          <w:p w14:paraId="0E082001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Wymagana jest dostępność do oferowanego edytora tekstu bezpłatnych narzędzi </w:t>
            </w:r>
          </w:p>
          <w:p w14:paraId="68C09051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umożliwiających podpisanie podpisem elektronicznym pliku z zapisanym dokumentem przy pomocy certyfikatu kwalifikowanego zgodnie z wymaganiami obowiązującego w Polsce prawa.</w:t>
            </w:r>
          </w:p>
          <w:p w14:paraId="3E6D57F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Arkusz kalkulacyjny musi umożliwiać: </w:t>
            </w:r>
          </w:p>
          <w:p w14:paraId="03D508E3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Tworzenie raportów tabelarycznych.</w:t>
            </w:r>
          </w:p>
          <w:p w14:paraId="1EC291A2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Tworzenie wykresów liniowych (wraz linią trendu), słupkowych, kołowych.</w:t>
            </w:r>
          </w:p>
          <w:p w14:paraId="2959AAED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Tworzenie arkuszy kalkulacyjnych zawierających teksty, dane liczbowe oraz formuły przeprowadzające operacje matematyczne, logiczne, tekstowe, statystyczne oraz operacje na </w:t>
            </w:r>
          </w:p>
          <w:p w14:paraId="6FFF0CFA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danych finansowych i na miarach czasu. </w:t>
            </w:r>
          </w:p>
          <w:p w14:paraId="26A1CC9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Tworzenie raportów z zewnętrznych źródeł danych (inne arkusze kalkulacyjne, bazy danych zgodne z ODBC, pliki tekstowe, pliki XML, webservice).</w:t>
            </w:r>
          </w:p>
          <w:p w14:paraId="28322A0D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Obsługę kostek OLAP oraz tworzenie i edycję kwerend bazodanowych i webowych. </w:t>
            </w:r>
          </w:p>
          <w:p w14:paraId="2783F7DC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Narzędzia wspomagające analizę statystyczną i finansową, analizę wariantową i rozwiązywanie problemów optymalizacyjnych.</w:t>
            </w:r>
          </w:p>
          <w:p w14:paraId="0CC8832C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Tworzenie raportów tabeli przestawnych umożliwiających dynamiczną zmianę wymiarów oraz wykresów bazujących na danych z tabeli przestawnych.</w:t>
            </w:r>
          </w:p>
          <w:p w14:paraId="035CF712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Wyszukiwanie i zamianę danych.</w:t>
            </w:r>
          </w:p>
          <w:p w14:paraId="207F16FA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Wykonywanie analiz danych przy użyciu formatowania warunkowego.</w:t>
            </w:r>
          </w:p>
          <w:p w14:paraId="46A13974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Nazywanie komórek arkusza i odwoływanie się w formułach po takiej nazwie.</w:t>
            </w:r>
          </w:p>
          <w:p w14:paraId="3225FFA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Nagrywanie, tworzenie i edycję makr automatyzujących wykonywanie czynności.</w:t>
            </w:r>
          </w:p>
          <w:p w14:paraId="76CE0581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Formatowanie czasu, daty i wartości finansowych z polskim formatem.</w:t>
            </w:r>
          </w:p>
          <w:p w14:paraId="58B62384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Zapis wielu arkuszy kalkulacyjnych w jednym pliku. </w:t>
            </w:r>
          </w:p>
          <w:p w14:paraId="5E7D7051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Zabezpieczenie dokumentów hasłem przed odczytem oraz przed wprowadzaniem modyfikacji.</w:t>
            </w:r>
          </w:p>
          <w:p w14:paraId="0D4ACCD0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Narzędzie do przygotowywania i prowadzenia prezentacji musi umożliwiać: </w:t>
            </w:r>
          </w:p>
          <w:p w14:paraId="09A004EF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Przygotowywanie prezentacji multimedialnych, które mogą być prezentowanie przy użyciu </w:t>
            </w:r>
          </w:p>
          <w:p w14:paraId="5AE9EF3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projektora multimedialnego.</w:t>
            </w:r>
          </w:p>
          <w:p w14:paraId="5B8BA34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Drukowanie w formacie umożliwiającym robienie notatek.</w:t>
            </w:r>
          </w:p>
          <w:p w14:paraId="17044D90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Zapisanie jako prezentacja tylko do odczytu. </w:t>
            </w:r>
          </w:p>
          <w:p w14:paraId="1B205492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Nagrywanie narracji i dołączanie jej do prezentacji.</w:t>
            </w:r>
          </w:p>
          <w:p w14:paraId="425934EA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Opatrywanie slajdów notatkami dla prezentera.</w:t>
            </w:r>
          </w:p>
          <w:p w14:paraId="734FC09C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Umieszczanie i formatowanie tekstów, obiektów graficznych, tabel, nagrań dźwiękowych i wideo.</w:t>
            </w:r>
          </w:p>
          <w:p w14:paraId="559D0513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Umieszczanie tabel i wykresów pochodzących z arkusza kalkulacyjnego.</w:t>
            </w:r>
          </w:p>
          <w:p w14:paraId="03D89308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Odświeżenie wykresu znajdującego się w prezentacji po zmianie danych w źródłowym arkuszu kalkulacyjnym.</w:t>
            </w:r>
          </w:p>
          <w:p w14:paraId="268D4751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Możliwość tworzenia animacji obiektów i całych slajdów.</w:t>
            </w:r>
          </w:p>
          <w:p w14:paraId="14F5A4C0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Prowadzenie prezentacji w trybie prezentera, gdzie slajdy są widoczne na jednym monitorze lub projektorze, a na drugim widoczne są slajdy i notatki prezentera.</w:t>
            </w:r>
          </w:p>
          <w:p w14:paraId="2EBE27AD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Narzędzie do zarządzania informacją prywatną (pocztą elektroniczną, kalendarzem, kontaktami i zadaniami) musi umożliwiać:</w:t>
            </w:r>
          </w:p>
          <w:p w14:paraId="5004EE17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Pobieranie i wysyłanie poczty elektronicznej z serwera pocztowego.</w:t>
            </w:r>
          </w:p>
          <w:p w14:paraId="682EC4D1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Przechowywanie wiadomości na serwerze lub w lokalnym pliku tworzonym z zastosowaniem efektywnej kompresji danych.</w:t>
            </w:r>
          </w:p>
          <w:p w14:paraId="6541654F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Filtrowanie niechcianej poczty elektronicznej (SPAM) oraz określanie listy zablokowanych i bezpiecznych nadawców.</w:t>
            </w:r>
          </w:p>
          <w:p w14:paraId="18D86A4F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Tworzenie katalogów, pozwalających katalogować pocztę elektroniczną.</w:t>
            </w:r>
          </w:p>
          <w:p w14:paraId="41730DAC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Automatyczne grupowanie poczty o tym samym tytule.</w:t>
            </w:r>
          </w:p>
          <w:p w14:paraId="75E0696E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Tworzenie reguł przenoszących automatycznie nową pocztę elektroniczną do określonych katalogów bazując na słowach zawartych w tytule, adresie nadawcy i odbiorcy.</w:t>
            </w:r>
          </w:p>
          <w:p w14:paraId="3D399B05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Oflagowanie poczty elektronicznej z określeniem terminu przypomnienia, oddzielnie dla nadawcy i adresatów.</w:t>
            </w:r>
          </w:p>
          <w:p w14:paraId="65FCE49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Mechanizm ustalania liczby wiadomości, które mają być synchronizowane lokalnie.</w:t>
            </w:r>
          </w:p>
          <w:p w14:paraId="31DB0DB0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Zarządzanie kalendarzem.</w:t>
            </w:r>
          </w:p>
          <w:p w14:paraId="3BA8EAAF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Udostępnianie kalendarza innym użytkownikom z możliwością określania uprawnień użytkowników.</w:t>
            </w:r>
          </w:p>
          <w:p w14:paraId="5A401BEE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Przeglądanie kalendarza innych użytkowników.</w:t>
            </w:r>
          </w:p>
          <w:p w14:paraId="687C69ED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• Zapraszanie uczestników na spotkanie, co po ich akceptacji powoduje automatyczne </w:t>
            </w:r>
          </w:p>
          <w:p w14:paraId="07F89B98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wprowadzenie spotkania w ich kalendarzach.</w:t>
            </w:r>
          </w:p>
          <w:p w14:paraId="6775B84F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Zarządzanie listą zadań.</w:t>
            </w:r>
          </w:p>
          <w:p w14:paraId="2A2CA157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Zlecanie zadań innym użytkownikom.</w:t>
            </w:r>
          </w:p>
          <w:p w14:paraId="0D365D00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Zarządzanie listą kontaktów.</w:t>
            </w:r>
          </w:p>
          <w:p w14:paraId="799A8D08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Udostępnianie listy kontaktów innym użytkownikom.</w:t>
            </w:r>
          </w:p>
          <w:p w14:paraId="39216969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Przeglądanie listy kontaktów innych użytkowników.</w:t>
            </w:r>
          </w:p>
          <w:p w14:paraId="51D5C493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• Możliwość przesyłania kontaktów innym użytkowników.</w:t>
            </w:r>
          </w:p>
          <w:p w14:paraId="10E316AB" w14:textId="77777777" w:rsidR="002279F5" w:rsidRPr="002279F5" w:rsidRDefault="002279F5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Licencja 1- stanowiskowa </w:t>
            </w:r>
          </w:p>
          <w:p w14:paraId="7A1D90B1" w14:textId="72E95ABC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Rodzaj licencji: Dożywotnia</w:t>
            </w:r>
          </w:p>
        </w:tc>
        <w:tc>
          <w:tcPr>
            <w:tcW w:w="5244" w:type="dxa"/>
          </w:tcPr>
          <w:p w14:paraId="78582ACC" w14:textId="77777777" w:rsidR="002203CE" w:rsidRPr="002203CE" w:rsidRDefault="002203CE" w:rsidP="002203CE">
            <w:pPr>
              <w:spacing w:after="0"/>
              <w:rPr>
                <w:bCs/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Producent: ………………………</w:t>
            </w:r>
          </w:p>
          <w:p w14:paraId="696EC34E" w14:textId="77777777" w:rsidR="002203CE" w:rsidRPr="002203CE" w:rsidRDefault="002203CE" w:rsidP="002203CE">
            <w:pPr>
              <w:spacing w:after="0"/>
              <w:rPr>
                <w:bCs/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Nazwa i wersja Oprogramowania: …………………………….</w:t>
            </w:r>
          </w:p>
          <w:p w14:paraId="09D09514" w14:textId="77777777" w:rsidR="002203CE" w:rsidRPr="002203CE" w:rsidRDefault="002203CE" w:rsidP="002203CE">
            <w:pPr>
              <w:spacing w:after="0"/>
              <w:rPr>
                <w:bCs/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Wykonawca oświadcza, że zaoferowane rozwiązanie jest / nie jest* w pełni zgodne z Opisem Przedmiotu Zamówienia</w:t>
            </w:r>
          </w:p>
          <w:p w14:paraId="5B44E1D1" w14:textId="4A865C35" w:rsidR="002279F5" w:rsidRPr="00D35BC6" w:rsidRDefault="002279F5" w:rsidP="002279F5">
            <w:pPr>
              <w:spacing w:after="0"/>
              <w:rPr>
                <w:sz w:val="20"/>
                <w:szCs w:val="20"/>
              </w:rPr>
            </w:pPr>
          </w:p>
        </w:tc>
      </w:tr>
      <w:tr w:rsidR="002279F5" w:rsidRPr="00D35BC6" w14:paraId="146E1FB2" w14:textId="77777777" w:rsidTr="008D08A5">
        <w:tc>
          <w:tcPr>
            <w:tcW w:w="1701" w:type="dxa"/>
          </w:tcPr>
          <w:p w14:paraId="6C0B6A63" w14:textId="7D4ADC79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Oprogramowanie do aktualizacji sterowników</w:t>
            </w:r>
          </w:p>
        </w:tc>
        <w:tc>
          <w:tcPr>
            <w:tcW w:w="6946" w:type="dxa"/>
          </w:tcPr>
          <w:p w14:paraId="0CFD56AC" w14:textId="3BF909AA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Oprogramowanie producenta oferowanego sprzętu umożliwiające automatyczną weryfikacje 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5244" w:type="dxa"/>
          </w:tcPr>
          <w:p w14:paraId="4294743E" w14:textId="77777777" w:rsidR="002203CE" w:rsidRPr="002203CE" w:rsidRDefault="002203CE" w:rsidP="002203CE">
            <w:pPr>
              <w:spacing w:after="0"/>
              <w:rPr>
                <w:bCs/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Wykonawca oświadcza, że zaoferowane rozwiązanie jest / nie jest* w pełni zgodne z Opisem Przedmiotu Zamówienia</w:t>
            </w:r>
          </w:p>
          <w:p w14:paraId="6DF2BDF4" w14:textId="1F8C336C" w:rsidR="002279F5" w:rsidRPr="00D35BC6" w:rsidRDefault="002279F5" w:rsidP="002279F5">
            <w:pPr>
              <w:spacing w:after="0"/>
              <w:rPr>
                <w:sz w:val="20"/>
                <w:szCs w:val="20"/>
              </w:rPr>
            </w:pPr>
          </w:p>
        </w:tc>
      </w:tr>
      <w:tr w:rsidR="002279F5" w:rsidRPr="00D35BC6" w14:paraId="0BEA74AC" w14:textId="77777777" w:rsidTr="008D08A5">
        <w:tc>
          <w:tcPr>
            <w:tcW w:w="1701" w:type="dxa"/>
          </w:tcPr>
          <w:p w14:paraId="455301FB" w14:textId="77777777" w:rsid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Gwarancja</w:t>
            </w:r>
          </w:p>
          <w:p w14:paraId="5FC2B26C" w14:textId="7F0CCEA0" w:rsidR="00D75363" w:rsidRPr="002279F5" w:rsidRDefault="00D75363" w:rsidP="002279F5">
            <w:pPr>
              <w:spacing w:after="0"/>
              <w:rPr>
                <w:sz w:val="20"/>
                <w:szCs w:val="20"/>
              </w:rPr>
            </w:pPr>
            <w:r w:rsidRPr="003D7033">
              <w:rPr>
                <w:rFonts w:cs="Calibri"/>
                <w:color w:val="FF0000"/>
                <w:sz w:val="20"/>
                <w:szCs w:val="20"/>
              </w:rPr>
              <w:t>(Kryterium punktowe)</w:t>
            </w:r>
          </w:p>
        </w:tc>
        <w:tc>
          <w:tcPr>
            <w:tcW w:w="6946" w:type="dxa"/>
          </w:tcPr>
          <w:p w14:paraId="50EDFE7F" w14:textId="023AA046" w:rsidR="002279F5" w:rsidRPr="00D75363" w:rsidRDefault="00D75363" w:rsidP="002279F5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75363">
              <w:rPr>
                <w:rFonts w:cs="Calibri"/>
                <w:bCs/>
                <w:sz w:val="20"/>
                <w:szCs w:val="20"/>
              </w:rPr>
              <w:t xml:space="preserve">Min. </w:t>
            </w:r>
            <w:r w:rsidRPr="00D75363">
              <w:rPr>
                <w:rFonts w:cs="Calibri"/>
                <w:b/>
                <w:bCs/>
                <w:sz w:val="20"/>
                <w:szCs w:val="20"/>
              </w:rPr>
              <w:t>36 miesięcy gwarancji producenta komputera (lub dłużej zgodnie ze złożoną ofertą)</w:t>
            </w:r>
            <w:r w:rsidRPr="00D75363">
              <w:rPr>
                <w:rFonts w:cs="Calibri"/>
                <w:bCs/>
                <w:sz w:val="20"/>
                <w:szCs w:val="20"/>
              </w:rPr>
              <w:t xml:space="preserve"> świadczona w miejscu użytkowania sprzętu (on-site)</w:t>
            </w:r>
            <w:r w:rsidR="002279F5" w:rsidRPr="002279F5">
              <w:rPr>
                <w:rFonts w:cs="Calibri"/>
                <w:sz w:val="20"/>
                <w:szCs w:val="20"/>
              </w:rPr>
              <w:t>.</w:t>
            </w:r>
          </w:p>
          <w:p w14:paraId="55492820" w14:textId="77777777" w:rsidR="002279F5" w:rsidRPr="002279F5" w:rsidRDefault="002279F5" w:rsidP="002279F5">
            <w:pPr>
              <w:spacing w:after="0"/>
              <w:rPr>
                <w:rFonts w:cs="Calibri"/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Firma serwisująca musi posiadać ISO 9001 na świadczenie usług serwisowych oraz posiadać autoryzacje producenta urządzeń – dokumenty potwierdzające należy załączyć do oferty.</w:t>
            </w:r>
          </w:p>
          <w:p w14:paraId="4B43D35E" w14:textId="7295333B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  <w:u w:val="single"/>
              </w:rPr>
              <w:t>Wymagane dołączenie do oferty oświadczenia Producenta lub Wykonawcy potwierdzające, że Serwis urządzeń będzie realizowany bezpośrednio przez Producenta i/lub we współpracy z Autoryzowanym Partnerem Serwisowym Producenta</w:t>
            </w:r>
            <w:r w:rsidRPr="002279F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3E916091" w14:textId="2B56AD04" w:rsidR="002279F5" w:rsidRDefault="001E0810" w:rsidP="002279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E0810">
              <w:rPr>
                <w:sz w:val="20"/>
                <w:szCs w:val="20"/>
              </w:rPr>
              <w:t xml:space="preserve">zas udzielonej Gwarancji wynosi </w:t>
            </w:r>
            <w:r>
              <w:rPr>
                <w:sz w:val="20"/>
                <w:szCs w:val="20"/>
              </w:rPr>
              <w:t>…….</w:t>
            </w:r>
            <w:r w:rsidRPr="001E0810">
              <w:rPr>
                <w:sz w:val="20"/>
                <w:szCs w:val="20"/>
              </w:rPr>
              <w:t xml:space="preserve"> Miesięcy</w:t>
            </w:r>
          </w:p>
          <w:p w14:paraId="041099D7" w14:textId="0CFDD848" w:rsidR="001E0810" w:rsidRPr="00D35BC6" w:rsidRDefault="001E0810" w:rsidP="002279F5">
            <w:pPr>
              <w:spacing w:after="0"/>
              <w:rPr>
                <w:sz w:val="20"/>
                <w:szCs w:val="20"/>
              </w:rPr>
            </w:pPr>
            <w:r w:rsidRPr="001E0810">
              <w:rPr>
                <w:sz w:val="20"/>
                <w:szCs w:val="20"/>
              </w:rPr>
              <w:t>Do oferty dołączono / nie dołączono* dokumenty potwierdzające powyższe.</w:t>
            </w:r>
          </w:p>
        </w:tc>
      </w:tr>
      <w:tr w:rsidR="002279F5" w:rsidRPr="00D35BC6" w14:paraId="6BBD77AB" w14:textId="77777777" w:rsidTr="008D08A5">
        <w:tc>
          <w:tcPr>
            <w:tcW w:w="1701" w:type="dxa"/>
          </w:tcPr>
          <w:p w14:paraId="3C8A9A5D" w14:textId="60DB55F1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Wsparcie techniczne producenta</w:t>
            </w:r>
          </w:p>
        </w:tc>
        <w:tc>
          <w:tcPr>
            <w:tcW w:w="6946" w:type="dxa"/>
          </w:tcPr>
          <w:p w14:paraId="597CF3F6" w14:textId="77777777" w:rsidR="002279F5" w:rsidRPr="002279F5" w:rsidRDefault="002279F5" w:rsidP="002279F5">
            <w:pPr>
              <w:numPr>
                <w:ilvl w:val="0"/>
                <w:numId w:val="94"/>
              </w:numPr>
              <w:autoSpaceDN w:val="0"/>
              <w:spacing w:after="0"/>
              <w:ind w:left="334" w:hanging="258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Zaawansowana diagnostyka sprzętowa oraz oprogramowania dostępna 24h/dobę na stronie producenta komputera </w:t>
            </w:r>
          </w:p>
          <w:p w14:paraId="1CE858CD" w14:textId="77777777" w:rsidR="002203CE" w:rsidRDefault="002279F5" w:rsidP="002279F5">
            <w:pPr>
              <w:numPr>
                <w:ilvl w:val="0"/>
                <w:numId w:val="94"/>
              </w:numPr>
              <w:autoSpaceDN w:val="0"/>
              <w:spacing w:after="0"/>
              <w:ind w:left="334" w:hanging="258"/>
              <w:rPr>
                <w:rFonts w:cs="Calibri"/>
                <w:bCs/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 xml:space="preserve">Infolinia wsparcia technicznego dedykowana do rozwiązywania usterek oprogramowania – możliwość kontaktu przez telefon, formularz web lub chat online, dostępna w dni powszednie od 9:00-18:00 </w:t>
            </w:r>
          </w:p>
          <w:p w14:paraId="2C50BE40" w14:textId="2020945C" w:rsidR="002279F5" w:rsidRPr="002203CE" w:rsidRDefault="002279F5" w:rsidP="002279F5">
            <w:pPr>
              <w:numPr>
                <w:ilvl w:val="0"/>
                <w:numId w:val="94"/>
              </w:numPr>
              <w:autoSpaceDN w:val="0"/>
              <w:spacing w:after="0"/>
              <w:ind w:left="334" w:hanging="258"/>
              <w:rPr>
                <w:rFonts w:cs="Calibri"/>
                <w:bCs/>
                <w:sz w:val="20"/>
                <w:szCs w:val="20"/>
              </w:rPr>
            </w:pPr>
            <w:r w:rsidRPr="002203CE">
              <w:rPr>
                <w:rFonts w:cs="Calibri"/>
                <w:sz w:val="20"/>
                <w:szCs w:val="20"/>
              </w:rPr>
              <w:t xml:space="preserve">Możliwość sprawdzenia konfiguracji sprzętowej komputera oraz warunków gwarancji po podaniu numeru seryjnego </w:t>
            </w:r>
            <w:r w:rsidRPr="002203CE">
              <w:rPr>
                <w:rFonts w:cs="Calibri"/>
                <w:bCs/>
                <w:sz w:val="20"/>
                <w:szCs w:val="20"/>
              </w:rPr>
              <w:t>bezpośrednio na stronie producenta</w:t>
            </w:r>
            <w:r w:rsidRPr="002203CE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467B948A" w14:textId="77777777" w:rsidR="002203CE" w:rsidRPr="002203CE" w:rsidRDefault="002203CE" w:rsidP="002203CE">
            <w:pPr>
              <w:spacing w:after="0"/>
              <w:rPr>
                <w:bCs/>
                <w:sz w:val="20"/>
                <w:szCs w:val="20"/>
              </w:rPr>
            </w:pPr>
            <w:r w:rsidRPr="002203CE">
              <w:rPr>
                <w:bCs/>
                <w:sz w:val="20"/>
                <w:szCs w:val="20"/>
              </w:rPr>
              <w:t>Wykonawca oświadcza, że zaoferowane rozwiązanie jest / nie jest* w pełni zgodne z Opisem Przedmiotu Zamówienia</w:t>
            </w:r>
          </w:p>
          <w:p w14:paraId="309F5646" w14:textId="17064214" w:rsidR="002279F5" w:rsidRPr="00D35BC6" w:rsidRDefault="002279F5" w:rsidP="002279F5">
            <w:pPr>
              <w:spacing w:after="0"/>
              <w:rPr>
                <w:sz w:val="20"/>
                <w:szCs w:val="20"/>
              </w:rPr>
            </w:pPr>
          </w:p>
        </w:tc>
      </w:tr>
      <w:tr w:rsidR="002279F5" w:rsidRPr="00D35BC6" w14:paraId="54640A51" w14:textId="77777777" w:rsidTr="008D08A5">
        <w:tc>
          <w:tcPr>
            <w:tcW w:w="1701" w:type="dxa"/>
          </w:tcPr>
          <w:p w14:paraId="5EA4DCD2" w14:textId="66CAE02B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sz w:val="20"/>
                <w:szCs w:val="20"/>
              </w:rPr>
              <w:t>Wymagania dodatkowe</w:t>
            </w:r>
          </w:p>
        </w:tc>
        <w:tc>
          <w:tcPr>
            <w:tcW w:w="6946" w:type="dxa"/>
          </w:tcPr>
          <w:p w14:paraId="75B84E4F" w14:textId="1006CC22" w:rsidR="002279F5" w:rsidRPr="002279F5" w:rsidRDefault="002279F5" w:rsidP="002279F5">
            <w:pPr>
              <w:spacing w:after="0"/>
              <w:rPr>
                <w:sz w:val="20"/>
                <w:szCs w:val="20"/>
              </w:rPr>
            </w:pPr>
            <w:r w:rsidRPr="002279F5">
              <w:rPr>
                <w:rFonts w:cs="Calibri"/>
                <w:bCs/>
                <w:sz w:val="20"/>
                <w:szCs w:val="20"/>
              </w:rPr>
              <w:t>Wymaga laptopów z systemem operacyjnym w wersji professional zainstalowanym przez producenta</w:t>
            </w:r>
          </w:p>
        </w:tc>
        <w:tc>
          <w:tcPr>
            <w:tcW w:w="5244" w:type="dxa"/>
          </w:tcPr>
          <w:p w14:paraId="3AA12DBA" w14:textId="1C4448E0" w:rsidR="002279F5" w:rsidRPr="002203CE" w:rsidRDefault="002203CE" w:rsidP="002279F5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TAK / NIE</w:t>
            </w:r>
          </w:p>
        </w:tc>
      </w:tr>
    </w:tbl>
    <w:p w14:paraId="2A286DA3" w14:textId="77777777" w:rsidR="00D5120B" w:rsidRPr="00D5120B" w:rsidRDefault="00D5120B" w:rsidP="00D5120B"/>
    <w:p w14:paraId="067CD48F" w14:textId="73DE83AF" w:rsidR="00621DA0" w:rsidRDefault="0031137C">
      <w:pPr>
        <w:pStyle w:val="Nagwek2"/>
      </w:pPr>
      <w:r w:rsidRPr="0031137C">
        <w:t>Tablety dla GOPS – 2 szt</w:t>
      </w:r>
      <w:r w:rsidR="00621DA0" w:rsidRPr="00621DA0">
        <w:t>.</w:t>
      </w: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87"/>
        <w:gridCol w:w="5103"/>
      </w:tblGrid>
      <w:tr w:rsidR="001E1988" w:rsidRPr="00110144" w14:paraId="373128DC" w14:textId="77777777" w:rsidTr="008D08A5"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96D3224" w14:textId="77777777" w:rsidR="001E1988" w:rsidRPr="00110144" w:rsidRDefault="001E1988" w:rsidP="0031137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144">
              <w:rPr>
                <w:b/>
                <w:sz w:val="20"/>
                <w:szCs w:val="20"/>
              </w:rPr>
              <w:t>Nazwa komponentu lub parametru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D29738E" w14:textId="77777777" w:rsidR="001E1988" w:rsidRPr="00110144" w:rsidRDefault="001E1988" w:rsidP="0031137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144">
              <w:rPr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103" w:type="dxa"/>
            <w:shd w:val="clear" w:color="auto" w:fill="BDD6EE" w:themeFill="accent5" w:themeFillTint="66"/>
            <w:vAlign w:val="center"/>
          </w:tcPr>
          <w:p w14:paraId="3A42FEAE" w14:textId="77777777" w:rsidR="001E1988" w:rsidRPr="00110144" w:rsidRDefault="001E1988" w:rsidP="0031137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0144">
              <w:rPr>
                <w:b/>
                <w:sz w:val="20"/>
                <w:szCs w:val="20"/>
              </w:rPr>
              <w:t>Oferowany parametr</w:t>
            </w:r>
          </w:p>
        </w:tc>
      </w:tr>
      <w:tr w:rsidR="001E1988" w:rsidRPr="00110144" w14:paraId="0B22CFB7" w14:textId="77777777" w:rsidTr="008D08A5"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F95CFB" w14:textId="77777777" w:rsidR="001E1988" w:rsidRPr="00110144" w:rsidRDefault="001E1988" w:rsidP="0031137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144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70F9F3" w14:textId="77777777" w:rsidR="001E1988" w:rsidRPr="00110144" w:rsidRDefault="001E1988" w:rsidP="0031137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931C75A" w14:textId="77777777" w:rsidR="001E1988" w:rsidRPr="00110144" w:rsidRDefault="001E1988" w:rsidP="0031137C">
            <w:pPr>
              <w:spacing w:after="0"/>
              <w:ind w:rightChars="26" w:right="5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1014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Producent: </w:t>
            </w:r>
          </w:p>
          <w:p w14:paraId="15B9AD00" w14:textId="77777777" w:rsidR="001E1988" w:rsidRPr="00110144" w:rsidRDefault="001E1988" w:rsidP="0031137C">
            <w:pPr>
              <w:spacing w:after="0"/>
              <w:ind w:rightChars="26" w:right="5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1014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  <w:p w14:paraId="0F2EA2A8" w14:textId="6DA66DD6" w:rsidR="001E1988" w:rsidRPr="00110144" w:rsidRDefault="0031137C" w:rsidP="0031137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System operacyjny: </w:t>
            </w:r>
          </w:p>
        </w:tc>
      </w:tr>
      <w:tr w:rsidR="0031137C" w:rsidRPr="00110144" w14:paraId="08ABC150" w14:textId="77777777" w:rsidTr="008D08A5">
        <w:tc>
          <w:tcPr>
            <w:tcW w:w="1701" w:type="dxa"/>
            <w:shd w:val="clear" w:color="auto" w:fill="auto"/>
          </w:tcPr>
          <w:p w14:paraId="51875A4C" w14:textId="7A4E23C9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Procesor</w:t>
            </w:r>
          </w:p>
        </w:tc>
        <w:tc>
          <w:tcPr>
            <w:tcW w:w="7087" w:type="dxa"/>
            <w:shd w:val="clear" w:color="auto" w:fill="auto"/>
          </w:tcPr>
          <w:p w14:paraId="7CE20DE0" w14:textId="22BFC9A3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Min. 4 rdzeniowy</w:t>
            </w:r>
          </w:p>
        </w:tc>
        <w:tc>
          <w:tcPr>
            <w:tcW w:w="5103" w:type="dxa"/>
          </w:tcPr>
          <w:p w14:paraId="073B4AA8" w14:textId="29357588" w:rsidR="0031137C" w:rsidRPr="00110144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31137C">
              <w:rPr>
                <w:rFonts w:asciiTheme="minorHAnsi" w:hAnsiTheme="minorHAnsi" w:cstheme="minorHAnsi"/>
                <w:sz w:val="20"/>
                <w:szCs w:val="20"/>
              </w:rPr>
              <w:t xml:space="preserve"> rdzeniowy</w:t>
            </w:r>
          </w:p>
        </w:tc>
      </w:tr>
      <w:tr w:rsidR="0031137C" w:rsidRPr="00110144" w14:paraId="25916B6B" w14:textId="77777777" w:rsidTr="008D08A5">
        <w:tc>
          <w:tcPr>
            <w:tcW w:w="1701" w:type="dxa"/>
            <w:shd w:val="clear" w:color="auto" w:fill="auto"/>
          </w:tcPr>
          <w:p w14:paraId="4023C8F8" w14:textId="32A7302F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System operacyjny</w:t>
            </w:r>
          </w:p>
        </w:tc>
        <w:tc>
          <w:tcPr>
            <w:tcW w:w="7087" w:type="dxa"/>
            <w:shd w:val="clear" w:color="auto" w:fill="auto"/>
          </w:tcPr>
          <w:p w14:paraId="06E0A479" w14:textId="52F036DE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 xml:space="preserve">Min. Android™ 12 lub równoważny </w:t>
            </w:r>
          </w:p>
        </w:tc>
        <w:tc>
          <w:tcPr>
            <w:tcW w:w="5103" w:type="dxa"/>
          </w:tcPr>
          <w:p w14:paraId="7312714C" w14:textId="7CC57E84" w:rsidR="0031137C" w:rsidRPr="00110144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System operacyjny: …………</w:t>
            </w:r>
          </w:p>
        </w:tc>
      </w:tr>
      <w:tr w:rsidR="0031137C" w:rsidRPr="00110144" w14:paraId="7884D638" w14:textId="77777777" w:rsidTr="008D08A5">
        <w:tc>
          <w:tcPr>
            <w:tcW w:w="1701" w:type="dxa"/>
            <w:shd w:val="clear" w:color="auto" w:fill="auto"/>
          </w:tcPr>
          <w:p w14:paraId="56D2B69F" w14:textId="6475BA8A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Wyświetlacz</w:t>
            </w:r>
          </w:p>
        </w:tc>
        <w:tc>
          <w:tcPr>
            <w:tcW w:w="7087" w:type="dxa"/>
            <w:shd w:val="clear" w:color="auto" w:fill="auto"/>
          </w:tcPr>
          <w:p w14:paraId="6CB4C7ED" w14:textId="13821C73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Min. 10", IPS, ekran dotykowy, min. 300 nitów, certyfikat TÜV Low Blue Light świadczący o zredukowanej emisji światła niebieskiego</w:t>
            </w:r>
          </w:p>
        </w:tc>
        <w:tc>
          <w:tcPr>
            <w:tcW w:w="5103" w:type="dxa"/>
          </w:tcPr>
          <w:p w14:paraId="6E66CAF4" w14:textId="4B3B0D1C" w:rsidR="0031137C" w:rsidRPr="00110144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……. </w:t>
            </w:r>
            <w:r w:rsidRPr="0031137C">
              <w:rPr>
                <w:rFonts w:asciiTheme="minorHAnsi" w:hAnsiTheme="minorHAnsi" w:cstheme="minorHAnsi"/>
                <w:sz w:val="20"/>
                <w:szCs w:val="20"/>
              </w:rPr>
              <w:t xml:space="preserve">", IPS, ekran dotykowy,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31137C">
              <w:rPr>
                <w:rFonts w:asciiTheme="minorHAnsi" w:hAnsiTheme="minorHAnsi" w:cstheme="minorHAnsi"/>
                <w:sz w:val="20"/>
                <w:szCs w:val="20"/>
              </w:rPr>
              <w:t xml:space="preserve"> nitów, certyfikat TÜV Low Blue Light świadczący o zredukowanej emisji światła niebieskiego</w:t>
            </w:r>
          </w:p>
        </w:tc>
      </w:tr>
      <w:tr w:rsidR="0031137C" w:rsidRPr="00110144" w14:paraId="1724D42E" w14:textId="77777777" w:rsidTr="008D08A5">
        <w:tc>
          <w:tcPr>
            <w:tcW w:w="1701" w:type="dxa"/>
            <w:shd w:val="clear" w:color="auto" w:fill="auto"/>
          </w:tcPr>
          <w:p w14:paraId="1B1B0B9F" w14:textId="018A12DE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Pamięć operacyjna</w:t>
            </w:r>
          </w:p>
        </w:tc>
        <w:tc>
          <w:tcPr>
            <w:tcW w:w="7087" w:type="dxa"/>
            <w:shd w:val="clear" w:color="auto" w:fill="auto"/>
          </w:tcPr>
          <w:p w14:paraId="77998E2D" w14:textId="29026CC5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Min. 4 GB RAM</w:t>
            </w:r>
          </w:p>
        </w:tc>
        <w:tc>
          <w:tcPr>
            <w:tcW w:w="5103" w:type="dxa"/>
          </w:tcPr>
          <w:p w14:paraId="58F0561F" w14:textId="575706E3" w:rsidR="0031137C" w:rsidRPr="00110144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 GB RAM</w:t>
            </w:r>
          </w:p>
        </w:tc>
      </w:tr>
      <w:tr w:rsidR="0031137C" w:rsidRPr="00110144" w14:paraId="1313EBCD" w14:textId="77777777" w:rsidTr="008D08A5">
        <w:tc>
          <w:tcPr>
            <w:tcW w:w="1701" w:type="dxa"/>
            <w:shd w:val="clear" w:color="auto" w:fill="auto"/>
          </w:tcPr>
          <w:p w14:paraId="7AECB848" w14:textId="5D139C28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Bateria</w:t>
            </w:r>
          </w:p>
        </w:tc>
        <w:tc>
          <w:tcPr>
            <w:tcW w:w="7087" w:type="dxa"/>
            <w:shd w:val="clear" w:color="auto" w:fill="auto"/>
          </w:tcPr>
          <w:p w14:paraId="545A80A9" w14:textId="77777777" w:rsidR="0031137C" w:rsidRPr="0031137C" w:rsidRDefault="0031137C" w:rsidP="0031137C">
            <w:pPr>
              <w:spacing w:after="0"/>
              <w:rPr>
                <w:rFonts w:eastAsia="WenQuanYi Micro Hei" w:cs="Calibri"/>
                <w:kern w:val="3"/>
                <w:sz w:val="20"/>
                <w:szCs w:val="20"/>
                <w:lang w:eastAsia="zh-CN" w:bidi="hi-IN"/>
              </w:rPr>
            </w:pPr>
            <w:r w:rsidRPr="0031137C">
              <w:rPr>
                <w:rFonts w:cs="Calibri"/>
                <w:sz w:val="20"/>
                <w:szCs w:val="20"/>
              </w:rPr>
              <w:t xml:space="preserve">Czas pracy min. 8 godzin </w:t>
            </w:r>
          </w:p>
          <w:p w14:paraId="70390726" w14:textId="2F06B88D" w:rsidR="0031137C" w:rsidRPr="0031137C" w:rsidRDefault="0031137C" w:rsidP="0031137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 xml:space="preserve">Obsługa szybkiego ładowania min. 20 W </w:t>
            </w:r>
          </w:p>
        </w:tc>
        <w:tc>
          <w:tcPr>
            <w:tcW w:w="5103" w:type="dxa"/>
          </w:tcPr>
          <w:p w14:paraId="57684A80" w14:textId="55F77A96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37C">
              <w:rPr>
                <w:rFonts w:asciiTheme="minorHAnsi" w:hAnsiTheme="minorHAnsi" w:cstheme="minorHAnsi"/>
                <w:sz w:val="20"/>
                <w:szCs w:val="20"/>
              </w:rPr>
              <w:t xml:space="preserve">Czas pracy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31137C">
              <w:rPr>
                <w:rFonts w:asciiTheme="minorHAnsi" w:hAnsiTheme="minorHAnsi" w:cstheme="minorHAnsi"/>
                <w:sz w:val="20"/>
                <w:szCs w:val="20"/>
              </w:rPr>
              <w:t xml:space="preserve"> godzin </w:t>
            </w:r>
          </w:p>
          <w:p w14:paraId="0507B0BD" w14:textId="0825785D" w:rsidR="0031137C" w:rsidRPr="00110144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37C">
              <w:rPr>
                <w:rFonts w:asciiTheme="minorHAnsi" w:hAnsiTheme="minorHAnsi" w:cstheme="minorHAnsi"/>
                <w:sz w:val="20"/>
                <w:szCs w:val="20"/>
              </w:rPr>
              <w:t xml:space="preserve">Obsługa szybkiego ładowania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31137C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</w:p>
        </w:tc>
      </w:tr>
      <w:tr w:rsidR="0031137C" w:rsidRPr="00110144" w14:paraId="7E2CBEDB" w14:textId="77777777" w:rsidTr="008D08A5">
        <w:tc>
          <w:tcPr>
            <w:tcW w:w="1701" w:type="dxa"/>
            <w:shd w:val="clear" w:color="auto" w:fill="auto"/>
          </w:tcPr>
          <w:p w14:paraId="7E49C03B" w14:textId="2FE2B4F1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Pamięć masowa</w:t>
            </w:r>
          </w:p>
        </w:tc>
        <w:tc>
          <w:tcPr>
            <w:tcW w:w="7087" w:type="dxa"/>
            <w:shd w:val="clear" w:color="auto" w:fill="auto"/>
          </w:tcPr>
          <w:p w14:paraId="40C21538" w14:textId="2744527A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 xml:space="preserve">Min. 32GB </w:t>
            </w:r>
          </w:p>
        </w:tc>
        <w:tc>
          <w:tcPr>
            <w:tcW w:w="5103" w:type="dxa"/>
          </w:tcPr>
          <w:p w14:paraId="719BB99D" w14:textId="41273A4D" w:rsidR="0031137C" w:rsidRPr="00110144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 RAM</w:t>
            </w:r>
          </w:p>
        </w:tc>
      </w:tr>
      <w:tr w:rsidR="0031137C" w:rsidRPr="00110144" w14:paraId="2A179CCB" w14:textId="77777777" w:rsidTr="008D08A5">
        <w:tc>
          <w:tcPr>
            <w:tcW w:w="1701" w:type="dxa"/>
            <w:shd w:val="clear" w:color="auto" w:fill="auto"/>
          </w:tcPr>
          <w:p w14:paraId="15A2DD75" w14:textId="031CCC65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Dźwięk</w:t>
            </w:r>
          </w:p>
        </w:tc>
        <w:tc>
          <w:tcPr>
            <w:tcW w:w="7087" w:type="dxa"/>
            <w:shd w:val="clear" w:color="auto" w:fill="auto"/>
          </w:tcPr>
          <w:p w14:paraId="02D9E968" w14:textId="77777777" w:rsidR="0031137C" w:rsidRPr="0031137C" w:rsidRDefault="0031137C" w:rsidP="0031137C">
            <w:pPr>
              <w:spacing w:after="0"/>
              <w:rPr>
                <w:rFonts w:eastAsia="WenQuanYi Micro Hei" w:cs="Calibri"/>
                <w:kern w:val="3"/>
                <w:sz w:val="20"/>
                <w:szCs w:val="20"/>
                <w:lang w:eastAsia="zh-CN" w:bidi="hi-IN"/>
              </w:rPr>
            </w:pPr>
            <w:r w:rsidRPr="0031137C">
              <w:rPr>
                <w:rFonts w:cs="Calibri"/>
                <w:sz w:val="20"/>
                <w:szCs w:val="20"/>
              </w:rPr>
              <w:t xml:space="preserve">Min. 2 głośniki </w:t>
            </w:r>
          </w:p>
          <w:p w14:paraId="12623B8B" w14:textId="7CDBDC6C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Mikrofon</w:t>
            </w:r>
          </w:p>
        </w:tc>
        <w:tc>
          <w:tcPr>
            <w:tcW w:w="5103" w:type="dxa"/>
          </w:tcPr>
          <w:p w14:paraId="6C022A24" w14:textId="5FF03FF4" w:rsidR="0031137C" w:rsidRPr="00110144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</w:tr>
      <w:tr w:rsidR="0031137C" w:rsidRPr="00110144" w14:paraId="32486106" w14:textId="77777777" w:rsidTr="008D08A5">
        <w:tc>
          <w:tcPr>
            <w:tcW w:w="1701" w:type="dxa"/>
            <w:shd w:val="clear" w:color="auto" w:fill="auto"/>
          </w:tcPr>
          <w:p w14:paraId="66E6D902" w14:textId="19A4216E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Kamera</w:t>
            </w:r>
          </w:p>
        </w:tc>
        <w:tc>
          <w:tcPr>
            <w:tcW w:w="7087" w:type="dxa"/>
            <w:shd w:val="clear" w:color="auto" w:fill="auto"/>
          </w:tcPr>
          <w:p w14:paraId="48A33115" w14:textId="77777777" w:rsidR="0031137C" w:rsidRPr="0031137C" w:rsidRDefault="0031137C" w:rsidP="0031137C">
            <w:pPr>
              <w:spacing w:after="0"/>
              <w:rPr>
                <w:rFonts w:eastAsia="WenQuanYi Micro Hei" w:cs="Calibri"/>
                <w:kern w:val="3"/>
                <w:sz w:val="20"/>
                <w:szCs w:val="20"/>
                <w:lang w:eastAsia="zh-CN" w:bidi="hi-IN"/>
              </w:rPr>
            </w:pPr>
            <w:r w:rsidRPr="0031137C">
              <w:rPr>
                <w:rFonts w:cs="Calibri"/>
                <w:sz w:val="20"/>
                <w:szCs w:val="20"/>
              </w:rPr>
              <w:t>Min. 5.0 Mpix - przód</w:t>
            </w:r>
          </w:p>
          <w:p w14:paraId="41200395" w14:textId="379ECE58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Min. 8.0 Mpix - tył</w:t>
            </w:r>
          </w:p>
        </w:tc>
        <w:tc>
          <w:tcPr>
            <w:tcW w:w="5103" w:type="dxa"/>
          </w:tcPr>
          <w:p w14:paraId="26AD7D44" w14:textId="1612BD3C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31137C">
              <w:rPr>
                <w:rFonts w:asciiTheme="minorHAnsi" w:hAnsiTheme="minorHAnsi" w:cstheme="minorHAnsi"/>
                <w:sz w:val="20"/>
                <w:szCs w:val="20"/>
              </w:rPr>
              <w:t xml:space="preserve"> Mpix - przód</w:t>
            </w:r>
          </w:p>
          <w:p w14:paraId="04364D84" w14:textId="29067EAF" w:rsidR="0031137C" w:rsidRPr="00110144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31137C">
              <w:rPr>
                <w:rFonts w:asciiTheme="minorHAnsi" w:hAnsiTheme="minorHAnsi" w:cstheme="minorHAnsi"/>
                <w:sz w:val="20"/>
                <w:szCs w:val="20"/>
              </w:rPr>
              <w:t xml:space="preserve"> Mpix - tył</w:t>
            </w:r>
          </w:p>
        </w:tc>
      </w:tr>
      <w:tr w:rsidR="0031137C" w:rsidRPr="00110144" w14:paraId="3459B9EF" w14:textId="77777777" w:rsidTr="008D08A5">
        <w:tc>
          <w:tcPr>
            <w:tcW w:w="1701" w:type="dxa"/>
            <w:shd w:val="clear" w:color="auto" w:fill="auto"/>
          </w:tcPr>
          <w:p w14:paraId="1DBEF321" w14:textId="36009AC5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Czujnik</w:t>
            </w:r>
          </w:p>
        </w:tc>
        <w:tc>
          <w:tcPr>
            <w:tcW w:w="7087" w:type="dxa"/>
            <w:shd w:val="clear" w:color="auto" w:fill="auto"/>
          </w:tcPr>
          <w:p w14:paraId="503E42A5" w14:textId="77777777" w:rsidR="0031137C" w:rsidRPr="0031137C" w:rsidRDefault="0031137C" w:rsidP="0031137C">
            <w:pPr>
              <w:spacing w:after="0"/>
              <w:rPr>
                <w:rFonts w:eastAsia="WenQuanYi Micro Hei" w:cs="Calibri"/>
                <w:kern w:val="3"/>
                <w:sz w:val="20"/>
                <w:szCs w:val="20"/>
                <w:lang w:eastAsia="zh-CN" w:bidi="hi-IN"/>
              </w:rPr>
            </w:pPr>
            <w:r w:rsidRPr="0031137C">
              <w:rPr>
                <w:rFonts w:cs="Calibri"/>
                <w:sz w:val="20"/>
                <w:szCs w:val="20"/>
              </w:rPr>
              <w:t>Akcelerometr (G)</w:t>
            </w:r>
          </w:p>
          <w:p w14:paraId="7F8F8DED" w14:textId="77777777" w:rsidR="0031137C" w:rsidRPr="0031137C" w:rsidRDefault="0031137C" w:rsidP="0031137C">
            <w:pPr>
              <w:spacing w:after="0"/>
              <w:rPr>
                <w:rFonts w:cs="Calibr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Żyroskop</w:t>
            </w:r>
          </w:p>
          <w:p w14:paraId="41820B8F" w14:textId="4144C312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Czujnik światła otoczenia</w:t>
            </w:r>
          </w:p>
        </w:tc>
        <w:tc>
          <w:tcPr>
            <w:tcW w:w="5103" w:type="dxa"/>
          </w:tcPr>
          <w:p w14:paraId="35024D3C" w14:textId="4C92E861" w:rsidR="0031137C" w:rsidRPr="00110144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  <w:r w:rsidRPr="00110144">
              <w:rPr>
                <w:rFonts w:asciiTheme="minorHAnsi" w:hAnsiTheme="minorHAnsi" w:cstheme="minorHAnsi"/>
                <w:sz w:val="20"/>
                <w:szCs w:val="20"/>
              </w:rPr>
              <w:t xml:space="preserve"> Wykonawca oświadcza, że zaoferowane rozwiązanie jest / nie jest* w pełni zgodne z Opisem Przedmiotu Zamówienia.</w:t>
            </w:r>
          </w:p>
        </w:tc>
      </w:tr>
      <w:tr w:rsidR="0031137C" w:rsidRPr="00110144" w14:paraId="56200FB5" w14:textId="77777777" w:rsidTr="008D08A5">
        <w:tc>
          <w:tcPr>
            <w:tcW w:w="1701" w:type="dxa"/>
            <w:shd w:val="clear" w:color="auto" w:fill="auto"/>
          </w:tcPr>
          <w:p w14:paraId="713ED612" w14:textId="05FC5AB1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Łączność</w:t>
            </w:r>
          </w:p>
        </w:tc>
        <w:tc>
          <w:tcPr>
            <w:tcW w:w="7087" w:type="dxa"/>
            <w:shd w:val="clear" w:color="auto" w:fill="auto"/>
          </w:tcPr>
          <w:p w14:paraId="3D2FE0EA" w14:textId="77777777" w:rsidR="0031137C" w:rsidRPr="0031137C" w:rsidRDefault="0031137C" w:rsidP="0031137C">
            <w:pPr>
              <w:spacing w:after="0"/>
              <w:rPr>
                <w:rFonts w:eastAsia="WenQuanYi Micro Hei" w:cs="Calibri"/>
                <w:kern w:val="3"/>
                <w:sz w:val="20"/>
                <w:szCs w:val="20"/>
                <w:lang w:eastAsia="zh-CN" w:bidi="hi-IN"/>
              </w:rPr>
            </w:pPr>
            <w:r w:rsidRPr="0031137C">
              <w:rPr>
                <w:rFonts w:cs="Calibri"/>
                <w:sz w:val="20"/>
                <w:szCs w:val="20"/>
              </w:rPr>
              <w:t>Min.</w:t>
            </w:r>
          </w:p>
          <w:p w14:paraId="70D435B7" w14:textId="77777777" w:rsidR="0031137C" w:rsidRPr="0031137C" w:rsidRDefault="0031137C" w:rsidP="0031137C">
            <w:pPr>
              <w:spacing w:after="0"/>
              <w:rPr>
                <w:rFonts w:cs="Calibr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WLAN: WiFi 5 802.11 ac, 2.4 GHz &amp; 5 GHz dwuzakresowa</w:t>
            </w:r>
          </w:p>
          <w:p w14:paraId="181D9CFA" w14:textId="77777777" w:rsidR="0031137C" w:rsidRPr="0031137C" w:rsidRDefault="0031137C" w:rsidP="0031137C">
            <w:pPr>
              <w:spacing w:after="0"/>
              <w:rPr>
                <w:rFonts w:cs="Calibr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Bluetooth® 5.0</w:t>
            </w:r>
          </w:p>
          <w:p w14:paraId="431BE116" w14:textId="77777777" w:rsidR="0031137C" w:rsidRPr="0031137C" w:rsidRDefault="0031137C" w:rsidP="0031137C">
            <w:pPr>
              <w:spacing w:after="0"/>
              <w:rPr>
                <w:rFonts w:cs="Calibr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WiFi Direct</w:t>
            </w:r>
          </w:p>
          <w:p w14:paraId="1F96E0A9" w14:textId="77777777" w:rsidR="0031137C" w:rsidRPr="0031137C" w:rsidRDefault="0031137C" w:rsidP="0031137C">
            <w:pPr>
              <w:spacing w:after="0"/>
              <w:rPr>
                <w:rFonts w:cs="Calibr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WiFi Display</w:t>
            </w:r>
          </w:p>
          <w:p w14:paraId="12A75EFD" w14:textId="7A357ACC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GPS-GLONASS</w:t>
            </w:r>
          </w:p>
        </w:tc>
        <w:tc>
          <w:tcPr>
            <w:tcW w:w="5103" w:type="dxa"/>
          </w:tcPr>
          <w:p w14:paraId="39F3B97F" w14:textId="77777777" w:rsidR="0031137C" w:rsidRPr="00110144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1988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</w:tr>
      <w:tr w:rsidR="0031137C" w:rsidRPr="00110144" w14:paraId="23140C02" w14:textId="77777777" w:rsidTr="008D08A5">
        <w:tc>
          <w:tcPr>
            <w:tcW w:w="1701" w:type="dxa"/>
            <w:shd w:val="clear" w:color="auto" w:fill="auto"/>
          </w:tcPr>
          <w:p w14:paraId="2707730A" w14:textId="70B4E848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Gniazda / porty</w:t>
            </w:r>
          </w:p>
        </w:tc>
        <w:tc>
          <w:tcPr>
            <w:tcW w:w="7087" w:type="dxa"/>
            <w:shd w:val="clear" w:color="auto" w:fill="auto"/>
          </w:tcPr>
          <w:p w14:paraId="673FFBE1" w14:textId="77777777" w:rsidR="0031137C" w:rsidRPr="0031137C" w:rsidRDefault="0031137C" w:rsidP="0031137C">
            <w:pPr>
              <w:spacing w:after="0"/>
              <w:rPr>
                <w:rFonts w:eastAsia="WenQuanYi Micro Hei" w:cs="Calibri"/>
                <w:kern w:val="3"/>
                <w:sz w:val="20"/>
                <w:szCs w:val="20"/>
                <w:lang w:eastAsia="zh-CN" w:bidi="hi-IN"/>
              </w:rPr>
            </w:pPr>
            <w:r w:rsidRPr="0031137C">
              <w:rPr>
                <w:rFonts w:cs="Calibri"/>
                <w:sz w:val="20"/>
                <w:szCs w:val="20"/>
              </w:rPr>
              <w:t>USB-C 2.0</w:t>
            </w:r>
          </w:p>
          <w:p w14:paraId="1CAECBF8" w14:textId="77777777" w:rsidR="0031137C" w:rsidRPr="0031137C" w:rsidRDefault="0031137C" w:rsidP="0031137C">
            <w:pPr>
              <w:spacing w:after="0"/>
              <w:rPr>
                <w:rFonts w:cs="Calibr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Gniazdo kart microSD</w:t>
            </w:r>
          </w:p>
          <w:p w14:paraId="63D509C4" w14:textId="78D3ABC7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Gniazdo słuchawkowe i mikrofonowe</w:t>
            </w:r>
          </w:p>
        </w:tc>
        <w:tc>
          <w:tcPr>
            <w:tcW w:w="5103" w:type="dxa"/>
          </w:tcPr>
          <w:p w14:paraId="7EE49AD0" w14:textId="77777777" w:rsidR="0031137C" w:rsidRPr="00110144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1988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</w:tr>
      <w:tr w:rsidR="0031137C" w:rsidRPr="00110144" w14:paraId="22A5315F" w14:textId="77777777" w:rsidTr="008D08A5">
        <w:tc>
          <w:tcPr>
            <w:tcW w:w="1701" w:type="dxa"/>
            <w:shd w:val="clear" w:color="auto" w:fill="auto"/>
          </w:tcPr>
          <w:p w14:paraId="531D78AD" w14:textId="6B71E475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 xml:space="preserve">Gwarancja </w:t>
            </w:r>
          </w:p>
        </w:tc>
        <w:tc>
          <w:tcPr>
            <w:tcW w:w="7087" w:type="dxa"/>
            <w:shd w:val="clear" w:color="auto" w:fill="auto"/>
          </w:tcPr>
          <w:p w14:paraId="44458427" w14:textId="0B563D64" w:rsidR="0031137C" w:rsidRPr="0031137C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37C">
              <w:rPr>
                <w:rFonts w:cs="Calibri"/>
                <w:sz w:val="20"/>
                <w:szCs w:val="20"/>
              </w:rPr>
              <w:t>Min 24 m-ce producenta</w:t>
            </w:r>
          </w:p>
        </w:tc>
        <w:tc>
          <w:tcPr>
            <w:tcW w:w="5103" w:type="dxa"/>
          </w:tcPr>
          <w:p w14:paraId="39EBB5AB" w14:textId="6962C641" w:rsidR="0031137C" w:rsidRPr="00110144" w:rsidRDefault="0031137C" w:rsidP="003113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 miesiące gwarancji producenta</w:t>
            </w:r>
          </w:p>
        </w:tc>
      </w:tr>
    </w:tbl>
    <w:p w14:paraId="7CF7B50A" w14:textId="4BD73E9B" w:rsidR="00621DA0" w:rsidRDefault="00F47A94">
      <w:pPr>
        <w:pStyle w:val="Nagwek2"/>
      </w:pPr>
      <w:r w:rsidRPr="00F47A94">
        <w:t>Urządzenie wielofunkcyjne A3 – 2 szt</w:t>
      </w:r>
      <w:r w:rsidR="00621DA0" w:rsidRPr="00621DA0">
        <w:t>.</w:t>
      </w: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457"/>
        <w:gridCol w:w="5457"/>
      </w:tblGrid>
      <w:tr w:rsidR="001E1988" w:rsidRPr="001E1988" w14:paraId="44BEE59F" w14:textId="77777777" w:rsidTr="008D08A5">
        <w:tc>
          <w:tcPr>
            <w:tcW w:w="297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8D7B473" w14:textId="77777777" w:rsidR="001E1988" w:rsidRPr="001E1988" w:rsidRDefault="001E1988" w:rsidP="001E1988">
            <w:pPr>
              <w:spacing w:after="120"/>
              <w:rPr>
                <w:b/>
                <w:sz w:val="20"/>
                <w:szCs w:val="20"/>
              </w:rPr>
            </w:pPr>
            <w:r w:rsidRPr="001E1988">
              <w:rPr>
                <w:b/>
                <w:sz w:val="20"/>
                <w:szCs w:val="20"/>
              </w:rPr>
              <w:t>Nazwa komponentu lub parametru</w:t>
            </w: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632471D" w14:textId="77777777" w:rsidR="001E1988" w:rsidRPr="001E1988" w:rsidRDefault="001E1988" w:rsidP="001E1988">
            <w:pPr>
              <w:spacing w:after="120"/>
              <w:rPr>
                <w:b/>
                <w:sz w:val="20"/>
                <w:szCs w:val="20"/>
              </w:rPr>
            </w:pPr>
            <w:r w:rsidRPr="001E1988">
              <w:rPr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457" w:type="dxa"/>
            <w:shd w:val="clear" w:color="auto" w:fill="BDD6EE" w:themeFill="accent5" w:themeFillTint="66"/>
            <w:vAlign w:val="center"/>
          </w:tcPr>
          <w:p w14:paraId="61DF0B3C" w14:textId="77777777" w:rsidR="001E1988" w:rsidRPr="001E1988" w:rsidRDefault="001E1988" w:rsidP="001E1988">
            <w:pPr>
              <w:spacing w:after="120"/>
              <w:rPr>
                <w:b/>
                <w:sz w:val="20"/>
                <w:szCs w:val="20"/>
              </w:rPr>
            </w:pPr>
            <w:r w:rsidRPr="001E1988">
              <w:rPr>
                <w:b/>
                <w:sz w:val="20"/>
                <w:szCs w:val="20"/>
              </w:rPr>
              <w:t>Oferowany parametr</w:t>
            </w:r>
          </w:p>
        </w:tc>
      </w:tr>
      <w:tr w:rsidR="001E1988" w:rsidRPr="001E1988" w14:paraId="7D56A331" w14:textId="77777777" w:rsidTr="008D08A5">
        <w:tc>
          <w:tcPr>
            <w:tcW w:w="297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A7BE305" w14:textId="77777777" w:rsidR="001E1988" w:rsidRPr="001E1988" w:rsidRDefault="001E1988" w:rsidP="001E1988">
            <w:pPr>
              <w:spacing w:after="120"/>
              <w:rPr>
                <w:b/>
                <w:sz w:val="20"/>
                <w:szCs w:val="20"/>
              </w:rPr>
            </w:pPr>
            <w:r w:rsidRPr="001E198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C123FD" w14:textId="77777777" w:rsidR="001E1988" w:rsidRPr="001E1988" w:rsidRDefault="001E1988" w:rsidP="001E1988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457" w:type="dxa"/>
            <w:shd w:val="clear" w:color="auto" w:fill="auto"/>
            <w:vAlign w:val="center"/>
          </w:tcPr>
          <w:p w14:paraId="658E6D56" w14:textId="77777777" w:rsidR="001E1988" w:rsidRPr="001E1988" w:rsidRDefault="001E1988" w:rsidP="001E1988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1E1988">
              <w:rPr>
                <w:b/>
                <w:bCs/>
                <w:sz w:val="20"/>
                <w:szCs w:val="20"/>
              </w:rPr>
              <w:t xml:space="preserve">Producent: </w:t>
            </w:r>
          </w:p>
          <w:p w14:paraId="24056093" w14:textId="77777777" w:rsidR="001E1988" w:rsidRPr="001E1988" w:rsidRDefault="001E1988" w:rsidP="001E1988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1E1988">
              <w:rPr>
                <w:b/>
                <w:bCs/>
                <w:sz w:val="20"/>
                <w:szCs w:val="20"/>
              </w:rPr>
              <w:t>Model:</w:t>
            </w:r>
          </w:p>
        </w:tc>
      </w:tr>
      <w:tr w:rsidR="00F47A94" w:rsidRPr="001E1988" w14:paraId="7EFFF32E" w14:textId="77777777" w:rsidTr="008D08A5">
        <w:tc>
          <w:tcPr>
            <w:tcW w:w="2977" w:type="dxa"/>
          </w:tcPr>
          <w:p w14:paraId="7FBF8D0D" w14:textId="54085F73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Technologia obrazowania</w:t>
            </w:r>
          </w:p>
        </w:tc>
        <w:tc>
          <w:tcPr>
            <w:tcW w:w="5457" w:type="dxa"/>
          </w:tcPr>
          <w:p w14:paraId="72932E78" w14:textId="604293AB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Laserowa kolorowa</w:t>
            </w:r>
          </w:p>
        </w:tc>
        <w:tc>
          <w:tcPr>
            <w:tcW w:w="5457" w:type="dxa"/>
          </w:tcPr>
          <w:p w14:paraId="136AB073" w14:textId="77777777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 w:rsidRPr="001E1988">
              <w:rPr>
                <w:sz w:val="20"/>
                <w:szCs w:val="20"/>
              </w:rPr>
              <w:t>TAK / NIE</w:t>
            </w:r>
          </w:p>
        </w:tc>
      </w:tr>
      <w:tr w:rsidR="00F47A94" w:rsidRPr="001E1988" w14:paraId="45CC81EB" w14:textId="77777777" w:rsidTr="008D08A5">
        <w:tc>
          <w:tcPr>
            <w:tcW w:w="2977" w:type="dxa"/>
          </w:tcPr>
          <w:p w14:paraId="3C212FE3" w14:textId="7527FF9A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Technologia tonera</w:t>
            </w:r>
          </w:p>
        </w:tc>
        <w:tc>
          <w:tcPr>
            <w:tcW w:w="5457" w:type="dxa"/>
          </w:tcPr>
          <w:p w14:paraId="6036DAD3" w14:textId="1A85BA26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Toner polimeryzowany</w:t>
            </w:r>
          </w:p>
        </w:tc>
        <w:tc>
          <w:tcPr>
            <w:tcW w:w="5457" w:type="dxa"/>
          </w:tcPr>
          <w:p w14:paraId="3375B5CE" w14:textId="7FD7C3C0" w:rsidR="00F47A94" w:rsidRPr="001E1988" w:rsidRDefault="00526895" w:rsidP="00F47A94">
            <w:pPr>
              <w:spacing w:after="120"/>
              <w:rPr>
                <w:sz w:val="20"/>
                <w:szCs w:val="20"/>
              </w:rPr>
            </w:pPr>
            <w:r w:rsidRPr="00526895">
              <w:rPr>
                <w:sz w:val="20"/>
                <w:szCs w:val="20"/>
              </w:rPr>
              <w:t>TAK / NIE</w:t>
            </w:r>
          </w:p>
        </w:tc>
      </w:tr>
      <w:tr w:rsidR="00526895" w:rsidRPr="001E1988" w14:paraId="7E74CA86" w14:textId="77777777" w:rsidTr="008D08A5">
        <w:tc>
          <w:tcPr>
            <w:tcW w:w="2977" w:type="dxa"/>
          </w:tcPr>
          <w:p w14:paraId="51A0E54B" w14:textId="1742F962" w:rsidR="00526895" w:rsidRPr="00F47A94" w:rsidRDefault="00526895" w:rsidP="00526895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Szybkość kopiowania/druku A4 (mono/kolor)</w:t>
            </w:r>
          </w:p>
        </w:tc>
        <w:tc>
          <w:tcPr>
            <w:tcW w:w="5457" w:type="dxa"/>
          </w:tcPr>
          <w:p w14:paraId="24894EAE" w14:textId="7F65D334" w:rsidR="00526895" w:rsidRPr="00F47A94" w:rsidRDefault="00526895" w:rsidP="00526895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30/30 str./min.</w:t>
            </w:r>
          </w:p>
        </w:tc>
        <w:tc>
          <w:tcPr>
            <w:tcW w:w="5457" w:type="dxa"/>
          </w:tcPr>
          <w:p w14:paraId="429C3A49" w14:textId="485BBD75" w:rsidR="00526895" w:rsidRPr="001E1988" w:rsidRDefault="00526895" w:rsidP="00526895">
            <w:pPr>
              <w:spacing w:after="120"/>
              <w:rPr>
                <w:sz w:val="20"/>
                <w:szCs w:val="20"/>
              </w:rPr>
            </w:pPr>
            <w:r w:rsidRPr="00796772">
              <w:rPr>
                <w:sz w:val="20"/>
                <w:szCs w:val="20"/>
              </w:rPr>
              <w:t>…./….. str./min.</w:t>
            </w:r>
          </w:p>
        </w:tc>
      </w:tr>
      <w:tr w:rsidR="00526895" w:rsidRPr="001E1988" w14:paraId="125CFFFD" w14:textId="77777777" w:rsidTr="008D08A5">
        <w:tc>
          <w:tcPr>
            <w:tcW w:w="2977" w:type="dxa"/>
          </w:tcPr>
          <w:p w14:paraId="618A65DF" w14:textId="00647159" w:rsidR="00526895" w:rsidRPr="00F47A94" w:rsidRDefault="00526895" w:rsidP="00526895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Szybkość kopiowania/druku A3 (mono/kolor)</w:t>
            </w:r>
          </w:p>
        </w:tc>
        <w:tc>
          <w:tcPr>
            <w:tcW w:w="5457" w:type="dxa"/>
          </w:tcPr>
          <w:p w14:paraId="15730B22" w14:textId="285D15C3" w:rsidR="00526895" w:rsidRPr="00F47A94" w:rsidRDefault="00526895" w:rsidP="00526895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15/15 str./min.</w:t>
            </w:r>
          </w:p>
        </w:tc>
        <w:tc>
          <w:tcPr>
            <w:tcW w:w="5457" w:type="dxa"/>
          </w:tcPr>
          <w:p w14:paraId="797ED923" w14:textId="0503A35C" w:rsidR="00526895" w:rsidRPr="001E1988" w:rsidRDefault="00526895" w:rsidP="00526895">
            <w:pPr>
              <w:spacing w:after="120"/>
              <w:rPr>
                <w:sz w:val="20"/>
                <w:szCs w:val="20"/>
              </w:rPr>
            </w:pPr>
            <w:r w:rsidRPr="00796772">
              <w:rPr>
                <w:sz w:val="20"/>
                <w:szCs w:val="20"/>
              </w:rPr>
              <w:t>…./….. str./min.</w:t>
            </w:r>
          </w:p>
        </w:tc>
      </w:tr>
      <w:tr w:rsidR="00F47A94" w:rsidRPr="001E1988" w14:paraId="2C61A69B" w14:textId="77777777" w:rsidTr="008D08A5">
        <w:tc>
          <w:tcPr>
            <w:tcW w:w="2977" w:type="dxa"/>
          </w:tcPr>
          <w:p w14:paraId="14D55286" w14:textId="161896B0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Szybkość w automatycznym trybie dwustronnym A4 (mono/kolor)</w:t>
            </w:r>
          </w:p>
        </w:tc>
        <w:tc>
          <w:tcPr>
            <w:tcW w:w="5457" w:type="dxa"/>
          </w:tcPr>
          <w:p w14:paraId="56CB8857" w14:textId="48598C51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30/30 str./min.</w:t>
            </w:r>
          </w:p>
        </w:tc>
        <w:tc>
          <w:tcPr>
            <w:tcW w:w="5457" w:type="dxa"/>
          </w:tcPr>
          <w:p w14:paraId="593A4B25" w14:textId="05443E7E" w:rsidR="00F47A94" w:rsidRPr="001E1988" w:rsidRDefault="00526895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  <w:r w:rsidRPr="0052689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…..</w:t>
            </w:r>
            <w:r w:rsidRPr="00526895">
              <w:rPr>
                <w:sz w:val="20"/>
                <w:szCs w:val="20"/>
              </w:rPr>
              <w:t xml:space="preserve"> str./min.</w:t>
            </w:r>
          </w:p>
        </w:tc>
      </w:tr>
      <w:tr w:rsidR="00F47A94" w:rsidRPr="001E1988" w14:paraId="5F9E79EB" w14:textId="77777777" w:rsidTr="008D08A5">
        <w:tc>
          <w:tcPr>
            <w:tcW w:w="2977" w:type="dxa"/>
          </w:tcPr>
          <w:p w14:paraId="39414BD2" w14:textId="2E68E9FA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Czas oczekiwania na pierwszą kopię A4 (mono/kolor)</w:t>
            </w:r>
          </w:p>
        </w:tc>
        <w:tc>
          <w:tcPr>
            <w:tcW w:w="5457" w:type="dxa"/>
          </w:tcPr>
          <w:p w14:paraId="19068405" w14:textId="09E4DA8A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max. 5.0/7 sek.</w:t>
            </w:r>
          </w:p>
        </w:tc>
        <w:tc>
          <w:tcPr>
            <w:tcW w:w="5457" w:type="dxa"/>
          </w:tcPr>
          <w:p w14:paraId="2A03674B" w14:textId="23CB5497" w:rsidR="00F47A94" w:rsidRPr="001E1988" w:rsidRDefault="00526895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 s mono / ……. s kolor</w:t>
            </w:r>
          </w:p>
        </w:tc>
      </w:tr>
      <w:tr w:rsidR="00F47A94" w:rsidRPr="001E1988" w14:paraId="0257A984" w14:textId="77777777" w:rsidTr="008D08A5">
        <w:tc>
          <w:tcPr>
            <w:tcW w:w="2977" w:type="dxa"/>
          </w:tcPr>
          <w:p w14:paraId="5DB805C2" w14:textId="2BA094E2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Czas przygotowania do pracy</w:t>
            </w:r>
          </w:p>
        </w:tc>
        <w:tc>
          <w:tcPr>
            <w:tcW w:w="5457" w:type="dxa"/>
          </w:tcPr>
          <w:p w14:paraId="77C1D810" w14:textId="4A7C7725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max. 11 sek. w trybie mono, max. 13 sek. w trybie kolorowym</w:t>
            </w:r>
          </w:p>
        </w:tc>
        <w:tc>
          <w:tcPr>
            <w:tcW w:w="5457" w:type="dxa"/>
          </w:tcPr>
          <w:p w14:paraId="628ACFED" w14:textId="041AE427" w:rsidR="00F47A94" w:rsidRPr="001E1988" w:rsidRDefault="00526895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  <w:r w:rsidRPr="00526895">
              <w:rPr>
                <w:sz w:val="20"/>
                <w:szCs w:val="20"/>
              </w:rPr>
              <w:t xml:space="preserve"> sek. w trybie mono,</w:t>
            </w:r>
            <w:r>
              <w:rPr>
                <w:sz w:val="20"/>
                <w:szCs w:val="20"/>
              </w:rPr>
              <w:t xml:space="preserve"> …….</w:t>
            </w:r>
            <w:r w:rsidRPr="00526895">
              <w:rPr>
                <w:sz w:val="20"/>
                <w:szCs w:val="20"/>
              </w:rPr>
              <w:t xml:space="preserve"> sek. w trybie kolorowym</w:t>
            </w:r>
          </w:p>
        </w:tc>
      </w:tr>
      <w:tr w:rsidR="00F47A94" w:rsidRPr="001E1988" w14:paraId="5CA89C09" w14:textId="77777777" w:rsidTr="008D08A5">
        <w:tc>
          <w:tcPr>
            <w:tcW w:w="2977" w:type="dxa"/>
          </w:tcPr>
          <w:p w14:paraId="780EEE70" w14:textId="23F3A680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Rozdzielczość kopiowania</w:t>
            </w:r>
          </w:p>
        </w:tc>
        <w:tc>
          <w:tcPr>
            <w:tcW w:w="5457" w:type="dxa"/>
          </w:tcPr>
          <w:p w14:paraId="6FDE3573" w14:textId="55475118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600 x 600 dpi</w:t>
            </w:r>
          </w:p>
        </w:tc>
        <w:tc>
          <w:tcPr>
            <w:tcW w:w="5457" w:type="dxa"/>
          </w:tcPr>
          <w:p w14:paraId="3AB569CC" w14:textId="3B616703" w:rsidR="00F47A94" w:rsidRPr="001E1988" w:rsidRDefault="00526895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</w:t>
            </w:r>
            <w:r w:rsidRPr="00526895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……..</w:t>
            </w:r>
            <w:r w:rsidRPr="00526895">
              <w:rPr>
                <w:sz w:val="20"/>
                <w:szCs w:val="20"/>
              </w:rPr>
              <w:t xml:space="preserve"> dpi</w:t>
            </w:r>
          </w:p>
        </w:tc>
      </w:tr>
      <w:tr w:rsidR="00F47A94" w:rsidRPr="001E1988" w14:paraId="4D20ECB2" w14:textId="77777777" w:rsidTr="008D08A5">
        <w:tc>
          <w:tcPr>
            <w:tcW w:w="2977" w:type="dxa"/>
          </w:tcPr>
          <w:p w14:paraId="4B76F8CF" w14:textId="2BFEE255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Półtony</w:t>
            </w:r>
          </w:p>
        </w:tc>
        <w:tc>
          <w:tcPr>
            <w:tcW w:w="5457" w:type="dxa"/>
          </w:tcPr>
          <w:p w14:paraId="2E33FA7D" w14:textId="6C3D9DD5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256 odcieni</w:t>
            </w:r>
          </w:p>
        </w:tc>
        <w:tc>
          <w:tcPr>
            <w:tcW w:w="5457" w:type="dxa"/>
          </w:tcPr>
          <w:p w14:paraId="1B1D465C" w14:textId="1CC1D441" w:rsidR="00F47A94" w:rsidRPr="001E1988" w:rsidRDefault="00526895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……….. </w:t>
            </w:r>
            <w:r w:rsidRPr="00526895">
              <w:rPr>
                <w:sz w:val="20"/>
                <w:szCs w:val="20"/>
              </w:rPr>
              <w:t>odcieni</w:t>
            </w:r>
          </w:p>
        </w:tc>
      </w:tr>
      <w:tr w:rsidR="00F47A94" w:rsidRPr="001E1988" w14:paraId="558AE654" w14:textId="77777777" w:rsidTr="008D08A5">
        <w:tc>
          <w:tcPr>
            <w:tcW w:w="2977" w:type="dxa"/>
          </w:tcPr>
          <w:p w14:paraId="03254820" w14:textId="12DCF51C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Technologia obrazowania</w:t>
            </w:r>
          </w:p>
        </w:tc>
        <w:tc>
          <w:tcPr>
            <w:tcW w:w="5457" w:type="dxa"/>
          </w:tcPr>
          <w:p w14:paraId="484CB6D6" w14:textId="41B3E90C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Laserowa kolorowa</w:t>
            </w:r>
          </w:p>
        </w:tc>
        <w:tc>
          <w:tcPr>
            <w:tcW w:w="5457" w:type="dxa"/>
          </w:tcPr>
          <w:p w14:paraId="420F06F6" w14:textId="77777777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 w:rsidRPr="001E1988">
              <w:rPr>
                <w:sz w:val="20"/>
                <w:szCs w:val="20"/>
              </w:rPr>
              <w:t>TAK / NIE</w:t>
            </w:r>
          </w:p>
        </w:tc>
      </w:tr>
      <w:tr w:rsidR="00F47A94" w:rsidRPr="001E1988" w14:paraId="757E6080" w14:textId="77777777" w:rsidTr="008D08A5">
        <w:tc>
          <w:tcPr>
            <w:tcW w:w="2977" w:type="dxa"/>
          </w:tcPr>
          <w:p w14:paraId="4CB311FC" w14:textId="0175A733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Ilość kopii</w:t>
            </w:r>
          </w:p>
        </w:tc>
        <w:tc>
          <w:tcPr>
            <w:tcW w:w="5457" w:type="dxa"/>
          </w:tcPr>
          <w:p w14:paraId="0CC5D8DA" w14:textId="199C06E7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1-9 999</w:t>
            </w:r>
          </w:p>
        </w:tc>
        <w:tc>
          <w:tcPr>
            <w:tcW w:w="5457" w:type="dxa"/>
          </w:tcPr>
          <w:p w14:paraId="1D1CD0AE" w14:textId="77777777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 w:rsidRPr="001E1988">
              <w:rPr>
                <w:sz w:val="20"/>
                <w:szCs w:val="20"/>
              </w:rPr>
              <w:t>TAK / NIE</w:t>
            </w:r>
          </w:p>
        </w:tc>
      </w:tr>
      <w:tr w:rsidR="00F47A94" w:rsidRPr="001E1988" w14:paraId="61EE839D" w14:textId="77777777" w:rsidTr="008D08A5">
        <w:tc>
          <w:tcPr>
            <w:tcW w:w="2977" w:type="dxa"/>
          </w:tcPr>
          <w:p w14:paraId="0C48FEAC" w14:textId="11C18851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Minimalna wydajność tonerów</w:t>
            </w:r>
          </w:p>
        </w:tc>
        <w:tc>
          <w:tcPr>
            <w:tcW w:w="5457" w:type="dxa"/>
          </w:tcPr>
          <w:p w14:paraId="675EBCD0" w14:textId="4897337A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czarny– 28.000 stron, cyan 28.000 stron, yellow 28.000 stron, magenta 28.000 stron</w:t>
            </w:r>
          </w:p>
        </w:tc>
        <w:tc>
          <w:tcPr>
            <w:tcW w:w="5457" w:type="dxa"/>
          </w:tcPr>
          <w:p w14:paraId="387E5779" w14:textId="633A0A6A" w:rsidR="00F47A94" w:rsidRPr="001E1988" w:rsidRDefault="00526895" w:rsidP="00F47A94">
            <w:pPr>
              <w:spacing w:after="120"/>
              <w:rPr>
                <w:sz w:val="20"/>
                <w:szCs w:val="20"/>
              </w:rPr>
            </w:pPr>
            <w:r w:rsidRPr="00526895">
              <w:rPr>
                <w:sz w:val="20"/>
                <w:szCs w:val="20"/>
              </w:rPr>
              <w:t xml:space="preserve">czarny– </w:t>
            </w:r>
            <w:r>
              <w:rPr>
                <w:sz w:val="20"/>
                <w:szCs w:val="20"/>
              </w:rPr>
              <w:t>…..</w:t>
            </w:r>
            <w:r w:rsidRPr="00526895">
              <w:rPr>
                <w:sz w:val="20"/>
                <w:szCs w:val="20"/>
              </w:rPr>
              <w:t xml:space="preserve"> stron, cyan </w:t>
            </w:r>
            <w:r>
              <w:rPr>
                <w:sz w:val="20"/>
                <w:szCs w:val="20"/>
              </w:rPr>
              <w:t>……</w:t>
            </w:r>
            <w:r w:rsidRPr="00526895">
              <w:rPr>
                <w:sz w:val="20"/>
                <w:szCs w:val="20"/>
              </w:rPr>
              <w:t xml:space="preserve"> stron, yellow </w:t>
            </w:r>
            <w:r>
              <w:rPr>
                <w:sz w:val="20"/>
                <w:szCs w:val="20"/>
              </w:rPr>
              <w:t>……</w:t>
            </w:r>
            <w:r w:rsidRPr="00526895">
              <w:rPr>
                <w:sz w:val="20"/>
                <w:szCs w:val="20"/>
              </w:rPr>
              <w:t xml:space="preserve"> stron, magenta </w:t>
            </w:r>
            <w:r>
              <w:rPr>
                <w:sz w:val="20"/>
                <w:szCs w:val="20"/>
              </w:rPr>
              <w:t>…..</w:t>
            </w:r>
            <w:r w:rsidRPr="00526895">
              <w:rPr>
                <w:sz w:val="20"/>
                <w:szCs w:val="20"/>
              </w:rPr>
              <w:t xml:space="preserve"> stron</w:t>
            </w:r>
          </w:p>
        </w:tc>
      </w:tr>
      <w:tr w:rsidR="00F47A94" w:rsidRPr="001E1988" w14:paraId="517220C8" w14:textId="77777777" w:rsidTr="008D08A5">
        <w:tc>
          <w:tcPr>
            <w:tcW w:w="2977" w:type="dxa"/>
          </w:tcPr>
          <w:p w14:paraId="163C02E4" w14:textId="6B9E994F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Format oryginału</w:t>
            </w:r>
          </w:p>
        </w:tc>
        <w:tc>
          <w:tcPr>
            <w:tcW w:w="5457" w:type="dxa"/>
          </w:tcPr>
          <w:p w14:paraId="1747AB0A" w14:textId="3E6C66E2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A6-A3; formaty użytkownika</w:t>
            </w:r>
          </w:p>
        </w:tc>
        <w:tc>
          <w:tcPr>
            <w:tcW w:w="5457" w:type="dxa"/>
          </w:tcPr>
          <w:p w14:paraId="337959AD" w14:textId="77777777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 w:rsidRPr="001E1988">
              <w:rPr>
                <w:sz w:val="20"/>
                <w:szCs w:val="20"/>
              </w:rPr>
              <w:t>TAK / NIE</w:t>
            </w:r>
          </w:p>
        </w:tc>
      </w:tr>
      <w:tr w:rsidR="00F47A94" w:rsidRPr="001E1988" w14:paraId="1859EE7B" w14:textId="77777777" w:rsidTr="008D08A5">
        <w:tc>
          <w:tcPr>
            <w:tcW w:w="2977" w:type="dxa"/>
          </w:tcPr>
          <w:p w14:paraId="226077D1" w14:textId="5FB3B741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Powiększenie</w:t>
            </w:r>
          </w:p>
        </w:tc>
        <w:tc>
          <w:tcPr>
            <w:tcW w:w="5457" w:type="dxa"/>
          </w:tcPr>
          <w:p w14:paraId="69E15AA0" w14:textId="0C8A1993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25¬-400% w odstępach 0,1%; automatyczny zoom</w:t>
            </w:r>
          </w:p>
        </w:tc>
        <w:tc>
          <w:tcPr>
            <w:tcW w:w="5457" w:type="dxa"/>
          </w:tcPr>
          <w:p w14:paraId="055E93D4" w14:textId="77777777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 w:rsidRPr="001E1988">
              <w:rPr>
                <w:sz w:val="20"/>
                <w:szCs w:val="20"/>
              </w:rPr>
              <w:t>TAK / NIE</w:t>
            </w:r>
          </w:p>
        </w:tc>
      </w:tr>
      <w:tr w:rsidR="00F47A94" w:rsidRPr="001E1988" w14:paraId="5707B85D" w14:textId="77777777" w:rsidTr="008D08A5">
        <w:tc>
          <w:tcPr>
            <w:tcW w:w="2977" w:type="dxa"/>
          </w:tcPr>
          <w:p w14:paraId="4D1E9C94" w14:textId="2903D187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Pamięć systemowa (standardowa)</w:t>
            </w:r>
          </w:p>
        </w:tc>
        <w:tc>
          <w:tcPr>
            <w:tcW w:w="5457" w:type="dxa"/>
          </w:tcPr>
          <w:p w14:paraId="2A69C6F0" w14:textId="1289F991" w:rsidR="00F47A94" w:rsidRPr="00F47A94" w:rsidRDefault="00F47A94" w:rsidP="00F47A94">
            <w:pPr>
              <w:spacing w:after="0"/>
              <w:rPr>
                <w:sz w:val="20"/>
                <w:szCs w:val="20"/>
                <w:lang w:val="en-US"/>
              </w:rPr>
            </w:pPr>
            <w:r w:rsidRPr="00F47A94">
              <w:rPr>
                <w:rFonts w:cs="Calibri"/>
                <w:sz w:val="20"/>
                <w:szCs w:val="20"/>
              </w:rPr>
              <w:t>Min. 8 192 MB</w:t>
            </w:r>
          </w:p>
        </w:tc>
        <w:tc>
          <w:tcPr>
            <w:tcW w:w="5457" w:type="dxa"/>
          </w:tcPr>
          <w:p w14:paraId="3701B19D" w14:textId="11B2CE6F" w:rsidR="00F47A94" w:rsidRPr="001E1988" w:rsidRDefault="00F47A94" w:rsidP="00F47A94">
            <w:pPr>
              <w:spacing w:after="120"/>
              <w:rPr>
                <w:sz w:val="20"/>
                <w:szCs w:val="20"/>
                <w:lang w:val="en-US"/>
              </w:rPr>
            </w:pPr>
            <w:r w:rsidRPr="001E1988">
              <w:rPr>
                <w:sz w:val="20"/>
                <w:szCs w:val="20"/>
                <w:lang w:val="en-US"/>
              </w:rPr>
              <w:t xml:space="preserve">….. </w:t>
            </w:r>
            <w:r w:rsidR="00526895" w:rsidRPr="00526895">
              <w:rPr>
                <w:sz w:val="20"/>
                <w:szCs w:val="20"/>
              </w:rPr>
              <w:t>MB</w:t>
            </w:r>
          </w:p>
        </w:tc>
      </w:tr>
      <w:tr w:rsidR="00F47A94" w:rsidRPr="001E1988" w14:paraId="10842A3C" w14:textId="77777777" w:rsidTr="008D08A5">
        <w:tc>
          <w:tcPr>
            <w:tcW w:w="2977" w:type="dxa"/>
          </w:tcPr>
          <w:p w14:paraId="5E38A9F1" w14:textId="5237FB21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Twardy dysk</w:t>
            </w:r>
          </w:p>
        </w:tc>
        <w:tc>
          <w:tcPr>
            <w:tcW w:w="5457" w:type="dxa"/>
          </w:tcPr>
          <w:p w14:paraId="3EDC5A71" w14:textId="48A9F775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256 GB (standard)</w:t>
            </w:r>
          </w:p>
        </w:tc>
        <w:tc>
          <w:tcPr>
            <w:tcW w:w="5457" w:type="dxa"/>
          </w:tcPr>
          <w:p w14:paraId="26867D5D" w14:textId="5B1C1FB5" w:rsidR="00F47A94" w:rsidRPr="001E1988" w:rsidRDefault="00526895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</w:t>
            </w:r>
            <w:r w:rsidRPr="00526895">
              <w:rPr>
                <w:sz w:val="20"/>
                <w:szCs w:val="20"/>
              </w:rPr>
              <w:t xml:space="preserve"> GB (standard)</w:t>
            </w:r>
          </w:p>
        </w:tc>
      </w:tr>
      <w:tr w:rsidR="00F47A94" w:rsidRPr="001E1988" w14:paraId="18EF0D9C" w14:textId="77777777" w:rsidTr="008D08A5">
        <w:tc>
          <w:tcPr>
            <w:tcW w:w="2977" w:type="dxa"/>
          </w:tcPr>
          <w:p w14:paraId="39550448" w14:textId="3B870E82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Interfejsy</w:t>
            </w:r>
          </w:p>
        </w:tc>
        <w:tc>
          <w:tcPr>
            <w:tcW w:w="5457" w:type="dxa"/>
          </w:tcPr>
          <w:p w14:paraId="38CC2204" w14:textId="4744643F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Min.: 10/100/1000-Base-T Ethernet; USB 2.0</w:t>
            </w:r>
          </w:p>
        </w:tc>
        <w:tc>
          <w:tcPr>
            <w:tcW w:w="5457" w:type="dxa"/>
          </w:tcPr>
          <w:p w14:paraId="0A41CA00" w14:textId="679F4BC9" w:rsidR="00F47A94" w:rsidRPr="001E1988" w:rsidRDefault="00526895" w:rsidP="00F47A94">
            <w:pPr>
              <w:spacing w:after="120"/>
              <w:rPr>
                <w:sz w:val="20"/>
                <w:szCs w:val="20"/>
              </w:rPr>
            </w:pPr>
            <w:r w:rsidRPr="00526895">
              <w:rPr>
                <w:sz w:val="20"/>
                <w:szCs w:val="20"/>
              </w:rPr>
              <w:t>TAK / NIE</w:t>
            </w:r>
          </w:p>
        </w:tc>
      </w:tr>
      <w:tr w:rsidR="00F47A94" w:rsidRPr="001E1988" w14:paraId="4F2570CB" w14:textId="77777777" w:rsidTr="008D08A5">
        <w:tc>
          <w:tcPr>
            <w:tcW w:w="2977" w:type="dxa"/>
          </w:tcPr>
          <w:p w14:paraId="0B419858" w14:textId="25C6A89E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Protokoły sieciowe</w:t>
            </w:r>
          </w:p>
        </w:tc>
        <w:tc>
          <w:tcPr>
            <w:tcW w:w="5457" w:type="dxa"/>
          </w:tcPr>
          <w:p w14:paraId="6E7E299A" w14:textId="513F862C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TCP/IP (IPv4/IPv6); SMB; LPD; IPP; SNMP; HTTP(S); AppleTalk; Bonjour</w:t>
            </w:r>
          </w:p>
        </w:tc>
        <w:tc>
          <w:tcPr>
            <w:tcW w:w="5457" w:type="dxa"/>
          </w:tcPr>
          <w:p w14:paraId="790EFDA4" w14:textId="3129490A" w:rsidR="00F47A94" w:rsidRPr="001E1988" w:rsidRDefault="00526895" w:rsidP="00F47A94">
            <w:pPr>
              <w:spacing w:after="120"/>
              <w:rPr>
                <w:sz w:val="20"/>
                <w:szCs w:val="20"/>
              </w:rPr>
            </w:pPr>
            <w:r w:rsidRPr="00526895">
              <w:rPr>
                <w:sz w:val="20"/>
                <w:szCs w:val="20"/>
              </w:rPr>
              <w:t>TAK / NIE</w:t>
            </w:r>
          </w:p>
        </w:tc>
      </w:tr>
      <w:tr w:rsidR="00F47A94" w:rsidRPr="001E1988" w14:paraId="6D3777C3" w14:textId="77777777" w:rsidTr="008D08A5">
        <w:tc>
          <w:tcPr>
            <w:tcW w:w="2977" w:type="dxa"/>
          </w:tcPr>
          <w:p w14:paraId="490A477B" w14:textId="0D0B187C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Automatyczny podajnik dokumentów</w:t>
            </w:r>
          </w:p>
        </w:tc>
        <w:tc>
          <w:tcPr>
            <w:tcW w:w="5457" w:type="dxa"/>
          </w:tcPr>
          <w:p w14:paraId="7DB6FFFF" w14:textId="77777777" w:rsidR="00F47A94" w:rsidRPr="00F47A94" w:rsidRDefault="00F47A94" w:rsidP="00F47A94">
            <w:pPr>
              <w:spacing w:after="0"/>
              <w:rPr>
                <w:rFonts w:cs="Calibri"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100 oryginałów; A6-A3; 35-163 g/m²;</w:t>
            </w:r>
          </w:p>
          <w:p w14:paraId="2A652223" w14:textId="1FBB4D8C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RADF</w:t>
            </w:r>
            <w:r w:rsidRPr="00803071">
              <w:rPr>
                <w:rFonts w:cs="Calibri"/>
                <w:strike/>
                <w:color w:val="FF0000"/>
                <w:sz w:val="20"/>
                <w:szCs w:val="20"/>
              </w:rPr>
              <w:t>;</w:t>
            </w:r>
            <w:r w:rsidRPr="00F47A94">
              <w:rPr>
                <w:rFonts w:cs="Calibri"/>
                <w:sz w:val="20"/>
                <w:szCs w:val="20"/>
              </w:rPr>
              <w:t xml:space="preserve"> </w:t>
            </w:r>
            <w:ins w:id="11" w:author="Biuro" w:date="2024-09-11T18:05:00Z" w16du:dateUtc="2024-09-11T16:05:00Z">
              <w:r w:rsidR="00803071">
                <w:rPr>
                  <w:rFonts w:cs="Calibri"/>
                  <w:sz w:val="20"/>
                  <w:szCs w:val="20"/>
                </w:rPr>
                <w:t xml:space="preserve">lub </w:t>
              </w:r>
            </w:ins>
            <w:r w:rsidRPr="00F47A94">
              <w:rPr>
                <w:rFonts w:cs="Calibri"/>
                <w:sz w:val="20"/>
                <w:szCs w:val="20"/>
              </w:rPr>
              <w:t>dwustronny jednoprzebiegowy;</w:t>
            </w:r>
          </w:p>
        </w:tc>
        <w:tc>
          <w:tcPr>
            <w:tcW w:w="5457" w:type="dxa"/>
          </w:tcPr>
          <w:p w14:paraId="278AFFB4" w14:textId="40DD7243" w:rsidR="00F47A94" w:rsidRPr="00F47A94" w:rsidRDefault="00F47A94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</w:t>
            </w:r>
            <w:r w:rsidRPr="00F47A94">
              <w:rPr>
                <w:sz w:val="20"/>
                <w:szCs w:val="20"/>
              </w:rPr>
              <w:t xml:space="preserve"> oryginałów; A6-A3; 35-163 g/m²;</w:t>
            </w:r>
          </w:p>
          <w:p w14:paraId="04DB5423" w14:textId="022C22E4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 w:rsidRPr="00F47A94">
              <w:rPr>
                <w:sz w:val="20"/>
                <w:szCs w:val="20"/>
              </w:rPr>
              <w:t>RADF</w:t>
            </w:r>
            <w:r w:rsidRPr="00803071">
              <w:rPr>
                <w:strike/>
                <w:color w:val="FF0000"/>
                <w:sz w:val="20"/>
                <w:szCs w:val="20"/>
              </w:rPr>
              <w:t>;</w:t>
            </w:r>
            <w:r w:rsidRPr="00F47A94">
              <w:rPr>
                <w:sz w:val="20"/>
                <w:szCs w:val="20"/>
              </w:rPr>
              <w:t xml:space="preserve"> </w:t>
            </w:r>
            <w:ins w:id="12" w:author="Biuro" w:date="2024-09-11T18:06:00Z" w16du:dateUtc="2024-09-11T16:06:00Z">
              <w:r w:rsidR="00803071">
                <w:rPr>
                  <w:sz w:val="20"/>
                  <w:szCs w:val="20"/>
                </w:rPr>
                <w:t xml:space="preserve">/ </w:t>
              </w:r>
            </w:ins>
            <w:r w:rsidRPr="00F47A94">
              <w:rPr>
                <w:sz w:val="20"/>
                <w:szCs w:val="20"/>
              </w:rPr>
              <w:t>dwustronny jednoprzebiegowy</w:t>
            </w:r>
            <w:ins w:id="13" w:author="Biuro" w:date="2024-09-11T18:06:00Z" w16du:dateUtc="2024-09-11T16:06:00Z">
              <w:r w:rsidR="00803071">
                <w:rPr>
                  <w:sz w:val="20"/>
                  <w:szCs w:val="20"/>
                </w:rPr>
                <w:t>*</w:t>
              </w:r>
            </w:ins>
            <w:r w:rsidRPr="00F47A94">
              <w:rPr>
                <w:sz w:val="20"/>
                <w:szCs w:val="20"/>
              </w:rPr>
              <w:t>;</w:t>
            </w:r>
          </w:p>
        </w:tc>
      </w:tr>
      <w:tr w:rsidR="00F47A94" w:rsidRPr="001E1988" w14:paraId="23C81AC6" w14:textId="77777777" w:rsidTr="008D08A5">
        <w:tc>
          <w:tcPr>
            <w:tcW w:w="2977" w:type="dxa"/>
          </w:tcPr>
          <w:p w14:paraId="0243D585" w14:textId="23F3FEED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 xml:space="preserve">Podajniki papieru (standardowe) </w:t>
            </w:r>
          </w:p>
        </w:tc>
        <w:tc>
          <w:tcPr>
            <w:tcW w:w="5457" w:type="dxa"/>
          </w:tcPr>
          <w:p w14:paraId="62879CBE" w14:textId="77777777" w:rsidR="00F47A94" w:rsidRPr="00F47A94" w:rsidRDefault="00F47A94" w:rsidP="00F47A94">
            <w:pPr>
              <w:spacing w:after="0"/>
              <w:rPr>
                <w:rFonts w:cs="Calibri"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1x 500 arkuszy; A6-A3; własne formaty papieru; 52-256 g/m²</w:t>
            </w:r>
          </w:p>
          <w:p w14:paraId="7F62F8E6" w14:textId="07950C47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1x 500 arkuszy; A5-SRA3; własne formaty papieru; 52-256 g/m²</w:t>
            </w:r>
          </w:p>
        </w:tc>
        <w:tc>
          <w:tcPr>
            <w:tcW w:w="5457" w:type="dxa"/>
          </w:tcPr>
          <w:p w14:paraId="2D173CB8" w14:textId="7D7388A1" w:rsidR="00F47A94" w:rsidRPr="00F47A94" w:rsidRDefault="00F47A94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 </w:t>
            </w:r>
            <w:r w:rsidRPr="00F47A94">
              <w:rPr>
                <w:sz w:val="20"/>
                <w:szCs w:val="20"/>
              </w:rPr>
              <w:t>x 500 arkuszy; A6-A3; własne formaty papieru; 52-256 g/m²</w:t>
            </w:r>
          </w:p>
          <w:p w14:paraId="12F3887F" w14:textId="3786609C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</w:t>
            </w:r>
            <w:r w:rsidRPr="00F47A94">
              <w:rPr>
                <w:sz w:val="20"/>
                <w:szCs w:val="20"/>
              </w:rPr>
              <w:t>x 500 arkuszy; A5-SRA3; własne formaty papieru; 52-256 g/m²</w:t>
            </w:r>
          </w:p>
        </w:tc>
      </w:tr>
      <w:tr w:rsidR="00F47A94" w:rsidRPr="001E1988" w14:paraId="648EC6E8" w14:textId="77777777" w:rsidTr="008D08A5">
        <w:tc>
          <w:tcPr>
            <w:tcW w:w="2977" w:type="dxa"/>
          </w:tcPr>
          <w:p w14:paraId="179A0E73" w14:textId="7C04BECE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Podajnik boczny</w:t>
            </w:r>
          </w:p>
        </w:tc>
        <w:tc>
          <w:tcPr>
            <w:tcW w:w="5457" w:type="dxa"/>
          </w:tcPr>
          <w:p w14:paraId="0C29215B" w14:textId="5D18DBD2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150 arkuszy; A6-SRA3; własne formaty papieru; Banner; 60-300 g/m²</w:t>
            </w:r>
          </w:p>
        </w:tc>
        <w:tc>
          <w:tcPr>
            <w:tcW w:w="5457" w:type="dxa"/>
          </w:tcPr>
          <w:p w14:paraId="20F14FCA" w14:textId="2F89C62D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</w:t>
            </w:r>
            <w:r w:rsidRPr="00F47A94">
              <w:rPr>
                <w:sz w:val="20"/>
                <w:szCs w:val="20"/>
              </w:rPr>
              <w:t xml:space="preserve"> arkuszy; A6-SRA3; własne formaty papieru; Banner; 60-300 g/m²</w:t>
            </w:r>
          </w:p>
        </w:tc>
      </w:tr>
      <w:tr w:rsidR="00F47A94" w:rsidRPr="001E1988" w14:paraId="3D5DC35D" w14:textId="77777777" w:rsidTr="008D08A5">
        <w:tc>
          <w:tcPr>
            <w:tcW w:w="2977" w:type="dxa"/>
          </w:tcPr>
          <w:p w14:paraId="61527111" w14:textId="1DB5F237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Automatyczny druk dwustronny</w:t>
            </w:r>
          </w:p>
        </w:tc>
        <w:tc>
          <w:tcPr>
            <w:tcW w:w="5457" w:type="dxa"/>
          </w:tcPr>
          <w:p w14:paraId="32C87843" w14:textId="6819E32C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5457" w:type="dxa"/>
          </w:tcPr>
          <w:p w14:paraId="4FBA6912" w14:textId="004B1FC7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 w:rsidRPr="00F47A94">
              <w:rPr>
                <w:sz w:val="20"/>
                <w:szCs w:val="20"/>
              </w:rPr>
              <w:t>TAK / NIE</w:t>
            </w:r>
          </w:p>
        </w:tc>
      </w:tr>
      <w:tr w:rsidR="00F47A94" w:rsidRPr="001E1988" w14:paraId="7FCB1566" w14:textId="77777777" w:rsidTr="008D08A5">
        <w:tc>
          <w:tcPr>
            <w:tcW w:w="2977" w:type="dxa"/>
          </w:tcPr>
          <w:p w14:paraId="0F20A237" w14:textId="442CFBDB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Rozdzielczość drukowania</w:t>
            </w:r>
          </w:p>
        </w:tc>
        <w:tc>
          <w:tcPr>
            <w:tcW w:w="5457" w:type="dxa"/>
          </w:tcPr>
          <w:p w14:paraId="71FBDE30" w14:textId="0CC6D77B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1200 x 1200 dpi</w:t>
            </w:r>
          </w:p>
        </w:tc>
        <w:tc>
          <w:tcPr>
            <w:tcW w:w="5457" w:type="dxa"/>
          </w:tcPr>
          <w:p w14:paraId="6687B8D8" w14:textId="10A32053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 x …….. dpi</w:t>
            </w:r>
          </w:p>
        </w:tc>
      </w:tr>
      <w:tr w:rsidR="00F47A94" w:rsidRPr="001E1988" w14:paraId="376DC08E" w14:textId="77777777" w:rsidTr="008D08A5">
        <w:tc>
          <w:tcPr>
            <w:tcW w:w="2977" w:type="dxa"/>
          </w:tcPr>
          <w:p w14:paraId="0A380883" w14:textId="434531C5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Język opisu strony</w:t>
            </w:r>
          </w:p>
        </w:tc>
        <w:tc>
          <w:tcPr>
            <w:tcW w:w="5457" w:type="dxa"/>
          </w:tcPr>
          <w:p w14:paraId="22AB466F" w14:textId="50933339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PCL 6 (XL3.0); PCL 5c; PostScript 3 (CPSI 3016); XPS</w:t>
            </w:r>
          </w:p>
        </w:tc>
        <w:tc>
          <w:tcPr>
            <w:tcW w:w="5457" w:type="dxa"/>
          </w:tcPr>
          <w:p w14:paraId="1FB9D6AF" w14:textId="56B73692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 w:rsidRPr="00F47A94">
              <w:rPr>
                <w:sz w:val="20"/>
                <w:szCs w:val="20"/>
              </w:rPr>
              <w:t>TAK / NIE</w:t>
            </w:r>
          </w:p>
        </w:tc>
      </w:tr>
      <w:tr w:rsidR="00F47A94" w:rsidRPr="001E1988" w14:paraId="326B11C8" w14:textId="77777777" w:rsidTr="008D08A5">
        <w:tc>
          <w:tcPr>
            <w:tcW w:w="2977" w:type="dxa"/>
          </w:tcPr>
          <w:p w14:paraId="5B880A5B" w14:textId="3A20F7AF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Szybkość skanowania (mono/kolor)</w:t>
            </w:r>
          </w:p>
        </w:tc>
        <w:tc>
          <w:tcPr>
            <w:tcW w:w="5457" w:type="dxa"/>
          </w:tcPr>
          <w:p w14:paraId="0D022C63" w14:textId="1DCAD695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100/100 obrazów/min. w trybie jednostronnym</w:t>
            </w:r>
          </w:p>
        </w:tc>
        <w:tc>
          <w:tcPr>
            <w:tcW w:w="5457" w:type="dxa"/>
          </w:tcPr>
          <w:p w14:paraId="276D97F3" w14:textId="0A5ED613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  <w:r w:rsidRPr="00F47A9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……</w:t>
            </w:r>
            <w:r w:rsidRPr="00F47A94">
              <w:rPr>
                <w:sz w:val="20"/>
                <w:szCs w:val="20"/>
              </w:rPr>
              <w:t xml:space="preserve"> obrazów/min. w trybie jednostronnym</w:t>
            </w:r>
          </w:p>
        </w:tc>
      </w:tr>
      <w:tr w:rsidR="00F47A94" w:rsidRPr="001E1988" w14:paraId="37AFD24C" w14:textId="77777777" w:rsidTr="008D08A5">
        <w:tc>
          <w:tcPr>
            <w:tcW w:w="2977" w:type="dxa"/>
          </w:tcPr>
          <w:p w14:paraId="0A52C96E" w14:textId="0996DC16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Tryby skanowania</w:t>
            </w:r>
          </w:p>
        </w:tc>
        <w:tc>
          <w:tcPr>
            <w:tcW w:w="5457" w:type="dxa"/>
          </w:tcPr>
          <w:p w14:paraId="7B85F62E" w14:textId="77777777" w:rsidR="00F47A94" w:rsidRPr="00F47A94" w:rsidRDefault="00F47A94" w:rsidP="00F47A94">
            <w:pPr>
              <w:spacing w:after="0"/>
              <w:rPr>
                <w:rFonts w:cs="Calibri"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 xml:space="preserve">Min. Skanowanie do e-mail (Scan-to-Me), Skanowanie do SMB (Scan-to-Home) </w:t>
            </w:r>
          </w:p>
          <w:p w14:paraId="2506429A" w14:textId="5D4239C5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Skanowanie do FTP, Skanowanie do skrzynki użytkownika, Skanowanie do USB, Skanowanie sieciowe TWAIN</w:t>
            </w:r>
          </w:p>
        </w:tc>
        <w:tc>
          <w:tcPr>
            <w:tcW w:w="5457" w:type="dxa"/>
          </w:tcPr>
          <w:p w14:paraId="7C35D16A" w14:textId="7B5E613E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 w:rsidRPr="00F47A94">
              <w:rPr>
                <w:sz w:val="20"/>
                <w:szCs w:val="20"/>
              </w:rPr>
              <w:t>TAK / NIE</w:t>
            </w:r>
          </w:p>
        </w:tc>
      </w:tr>
      <w:tr w:rsidR="00F47A94" w:rsidRPr="001E1988" w14:paraId="7C75C3E8" w14:textId="77777777" w:rsidTr="008D08A5">
        <w:tc>
          <w:tcPr>
            <w:tcW w:w="2977" w:type="dxa"/>
          </w:tcPr>
          <w:p w14:paraId="68632B61" w14:textId="50AF2C88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Formaty plików</w:t>
            </w:r>
          </w:p>
        </w:tc>
        <w:tc>
          <w:tcPr>
            <w:tcW w:w="5457" w:type="dxa"/>
          </w:tcPr>
          <w:p w14:paraId="6B4C41CF" w14:textId="77777777" w:rsidR="00F47A94" w:rsidRPr="00F47A94" w:rsidRDefault="00F47A94" w:rsidP="00F47A94">
            <w:pPr>
              <w:spacing w:after="0"/>
              <w:rPr>
                <w:rFonts w:cs="Calibri"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Min. JPEG; TIFF; PDF; kompaktowy PDF; szyfrowany PDF; XPS;</w:t>
            </w:r>
          </w:p>
          <w:p w14:paraId="67858B52" w14:textId="77777777" w:rsidR="00F47A94" w:rsidRPr="00F47A94" w:rsidRDefault="00F47A94" w:rsidP="00F47A94">
            <w:pPr>
              <w:spacing w:after="0"/>
              <w:rPr>
                <w:rFonts w:cs="Calibri"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kompaktowy XPS; PPTX</w:t>
            </w:r>
          </w:p>
          <w:p w14:paraId="3F84278B" w14:textId="093EC300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Miejsca przeznaczenia skanowanych dokumentów 2 100 (pojedynczo i grupami); obsługa LDAP</w:t>
            </w:r>
          </w:p>
        </w:tc>
        <w:tc>
          <w:tcPr>
            <w:tcW w:w="5457" w:type="dxa"/>
          </w:tcPr>
          <w:p w14:paraId="4BEDCA46" w14:textId="415E0D78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 w:rsidRPr="00F47A94">
              <w:rPr>
                <w:sz w:val="20"/>
                <w:szCs w:val="20"/>
              </w:rPr>
              <w:t>TAK / NIE</w:t>
            </w:r>
          </w:p>
        </w:tc>
      </w:tr>
      <w:tr w:rsidR="00F47A94" w:rsidRPr="001E1988" w14:paraId="16903B6F" w14:textId="77777777" w:rsidTr="008D08A5">
        <w:tc>
          <w:tcPr>
            <w:tcW w:w="2977" w:type="dxa"/>
          </w:tcPr>
          <w:p w14:paraId="206F0C48" w14:textId="47CB944B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Kserokopiarka gotowa do pracy</w:t>
            </w:r>
          </w:p>
        </w:tc>
        <w:tc>
          <w:tcPr>
            <w:tcW w:w="5457" w:type="dxa"/>
          </w:tcPr>
          <w:p w14:paraId="5F36DAC1" w14:textId="6804CB0C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5457" w:type="dxa"/>
          </w:tcPr>
          <w:p w14:paraId="56730B95" w14:textId="710E9BF3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 w:rsidRPr="00F47A94">
              <w:rPr>
                <w:sz w:val="20"/>
                <w:szCs w:val="20"/>
              </w:rPr>
              <w:t>TAK / NIE</w:t>
            </w:r>
          </w:p>
        </w:tc>
      </w:tr>
      <w:tr w:rsidR="00F47A94" w:rsidRPr="001E1988" w14:paraId="0C3B690C" w14:textId="77777777" w:rsidTr="008D08A5">
        <w:tc>
          <w:tcPr>
            <w:tcW w:w="2977" w:type="dxa"/>
          </w:tcPr>
          <w:p w14:paraId="114B4D08" w14:textId="1AEE8858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Podstawa urządzenia</w:t>
            </w:r>
          </w:p>
        </w:tc>
        <w:tc>
          <w:tcPr>
            <w:tcW w:w="5457" w:type="dxa"/>
          </w:tcPr>
          <w:p w14:paraId="10D6E8D3" w14:textId="4BF14A8C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Dedykowana podstawa producenta urządzenia</w:t>
            </w:r>
          </w:p>
        </w:tc>
        <w:tc>
          <w:tcPr>
            <w:tcW w:w="5457" w:type="dxa"/>
          </w:tcPr>
          <w:p w14:paraId="1FAEB3FB" w14:textId="0814E62B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</w:t>
            </w:r>
          </w:p>
        </w:tc>
      </w:tr>
      <w:tr w:rsidR="00F47A94" w:rsidRPr="001E1988" w14:paraId="64D8C5E5" w14:textId="77777777" w:rsidTr="008D08A5">
        <w:tc>
          <w:tcPr>
            <w:tcW w:w="2977" w:type="dxa"/>
          </w:tcPr>
          <w:p w14:paraId="6B59A750" w14:textId="02C5A7A4" w:rsidR="00F47A94" w:rsidRPr="00F47A94" w:rsidRDefault="00F47A94" w:rsidP="00F47A94">
            <w:pPr>
              <w:spacing w:after="0"/>
              <w:rPr>
                <w:bCs/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 xml:space="preserve">Gwarancja </w:t>
            </w:r>
          </w:p>
        </w:tc>
        <w:tc>
          <w:tcPr>
            <w:tcW w:w="5457" w:type="dxa"/>
          </w:tcPr>
          <w:p w14:paraId="697493F5" w14:textId="73BCFCB1" w:rsidR="00F47A94" w:rsidRPr="00F47A94" w:rsidRDefault="00F47A94" w:rsidP="00F47A94">
            <w:pPr>
              <w:spacing w:after="0"/>
              <w:rPr>
                <w:sz w:val="20"/>
                <w:szCs w:val="20"/>
              </w:rPr>
            </w:pPr>
            <w:r w:rsidRPr="00F47A94">
              <w:rPr>
                <w:rFonts w:cs="Calibri"/>
                <w:sz w:val="20"/>
                <w:szCs w:val="20"/>
              </w:rPr>
              <w:t>Min 24 m-ce</w:t>
            </w:r>
          </w:p>
        </w:tc>
        <w:tc>
          <w:tcPr>
            <w:tcW w:w="5457" w:type="dxa"/>
          </w:tcPr>
          <w:p w14:paraId="385D0D6C" w14:textId="44305F4B" w:rsidR="00F47A94" w:rsidRPr="001E1988" w:rsidRDefault="00F47A94" w:rsidP="00F47A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………… m-ce</w:t>
            </w:r>
          </w:p>
        </w:tc>
      </w:tr>
    </w:tbl>
    <w:p w14:paraId="5C504AB3" w14:textId="77777777" w:rsidR="007E11E3" w:rsidRPr="007E11E3" w:rsidRDefault="007E11E3" w:rsidP="007E11E3"/>
    <w:p w14:paraId="388421E2" w14:textId="480314BA" w:rsidR="00614521" w:rsidRPr="00C03E27" w:rsidRDefault="00826C63" w:rsidP="00C6373D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C03E27">
        <w:rPr>
          <w:rFonts w:asciiTheme="minorHAnsi" w:hAnsiTheme="minorHAnsi" w:cstheme="minorHAnsi"/>
          <w:color w:val="000000"/>
        </w:rPr>
        <w:t xml:space="preserve">Oświadczam, że oferowany powyżej sprzęt komputerowy wraz z systemami operacyjnymi </w:t>
      </w:r>
      <w:r w:rsidR="00A51CCD">
        <w:rPr>
          <w:rFonts w:asciiTheme="minorHAnsi" w:hAnsiTheme="minorHAnsi" w:cstheme="minorHAnsi"/>
          <w:color w:val="000000"/>
        </w:rPr>
        <w:t>i oprogramowaniem oraz</w:t>
      </w:r>
      <w:r w:rsidRPr="00C03E27">
        <w:rPr>
          <w:rFonts w:asciiTheme="minorHAnsi" w:hAnsiTheme="minorHAnsi" w:cstheme="minorHAnsi"/>
          <w:color w:val="000000"/>
        </w:rPr>
        <w:t xml:space="preserve"> zasilaniem jest fabrycznie nowy, nieużywany, nie posiada wad i nie jest obciążony prawami osób trzecich, a po instalacji i konfiguracji będzie kompletny i gotowy do użytkowania bez żadnych dodatkowych zakupów i inwestycji po stronie zamawiającego. </w:t>
      </w:r>
    </w:p>
    <w:p w14:paraId="75011822" w14:textId="77777777" w:rsidR="00614521" w:rsidRPr="00C03E27" w:rsidRDefault="00826C63" w:rsidP="00C6373D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C03E27">
        <w:rPr>
          <w:rFonts w:asciiTheme="minorHAnsi" w:hAnsiTheme="minorHAnsi" w:cstheme="minorHAnsi"/>
          <w:color w:val="000000"/>
        </w:rPr>
        <w:t>W cenie oferty wskazanej w formularzu oferty są zawarte wszystkie wyspecyfikowane w OPZ funkcje.</w:t>
      </w:r>
      <w:r w:rsidR="00D66C27" w:rsidRPr="00C03E27">
        <w:rPr>
          <w:rFonts w:asciiTheme="minorHAnsi" w:hAnsiTheme="minorHAnsi" w:cstheme="minorHAnsi"/>
          <w:color w:val="000000"/>
        </w:rPr>
        <w:t xml:space="preserve"> </w:t>
      </w:r>
    </w:p>
    <w:p w14:paraId="5CF3B226" w14:textId="4014B218" w:rsidR="00C6373D" w:rsidRPr="00C03E27" w:rsidRDefault="00D66C27" w:rsidP="00C6373D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C03E27">
        <w:rPr>
          <w:rFonts w:asciiTheme="minorHAnsi" w:hAnsiTheme="minorHAnsi" w:cstheme="minorHAnsi"/>
          <w:color w:val="000000"/>
        </w:rPr>
        <w:t>Oświadczam, że oferowan</w:t>
      </w:r>
      <w:r w:rsidR="007269CE" w:rsidRPr="00C03E27">
        <w:rPr>
          <w:rFonts w:asciiTheme="minorHAnsi" w:hAnsiTheme="minorHAnsi" w:cstheme="minorHAnsi"/>
          <w:color w:val="000000"/>
        </w:rPr>
        <w:t>e licencje, wdrożenie, szkolenia oraz wszystkie proponowane rozwiązania są zgodne z minimalnymi wymaganiami określonymi w OPZ.</w:t>
      </w:r>
    </w:p>
    <w:p w14:paraId="0C065664" w14:textId="77777777" w:rsidR="00C6373D" w:rsidRPr="00C03E27" w:rsidRDefault="00C6373D" w:rsidP="00C6373D">
      <w:pPr>
        <w:spacing w:after="0"/>
        <w:jc w:val="both"/>
        <w:rPr>
          <w:rFonts w:asciiTheme="minorHAnsi" w:hAnsiTheme="minorHAnsi" w:cstheme="minorHAnsi"/>
          <w:szCs w:val="24"/>
        </w:rPr>
      </w:pPr>
    </w:p>
    <w:p w14:paraId="62054BD8" w14:textId="6426ABD1" w:rsidR="00E367EF" w:rsidRPr="00C03E27" w:rsidRDefault="00C6373D" w:rsidP="00095AC1">
      <w:pPr>
        <w:spacing w:after="0"/>
        <w:jc w:val="both"/>
        <w:rPr>
          <w:rFonts w:asciiTheme="minorHAnsi" w:hAnsiTheme="minorHAnsi" w:cstheme="minorHAnsi"/>
          <w:szCs w:val="24"/>
        </w:rPr>
      </w:pPr>
      <w:r w:rsidRPr="00C03E27">
        <w:rPr>
          <w:rFonts w:asciiTheme="minorHAnsi" w:hAnsiTheme="minorHAnsi" w:cstheme="minorHAnsi"/>
          <w:szCs w:val="24"/>
        </w:rPr>
        <w:t>......................, data ………… 202</w:t>
      </w:r>
      <w:r w:rsidR="00526895">
        <w:rPr>
          <w:rFonts w:asciiTheme="minorHAnsi" w:hAnsiTheme="minorHAnsi" w:cstheme="minorHAnsi"/>
          <w:szCs w:val="24"/>
        </w:rPr>
        <w:t>4</w:t>
      </w:r>
      <w:r w:rsidRPr="00C03E27">
        <w:rPr>
          <w:rFonts w:asciiTheme="minorHAnsi" w:hAnsiTheme="minorHAnsi" w:cstheme="minorHAnsi"/>
          <w:szCs w:val="24"/>
        </w:rPr>
        <w:t xml:space="preserve"> r.</w:t>
      </w:r>
    </w:p>
    <w:p w14:paraId="23DAD491" w14:textId="77777777" w:rsidR="00095AC1" w:rsidRPr="00C03E27" w:rsidRDefault="00095AC1" w:rsidP="008728E2">
      <w:pPr>
        <w:spacing w:after="0" w:line="240" w:lineRule="auto"/>
        <w:ind w:left="7788" w:firstLine="708"/>
        <w:jc w:val="both"/>
        <w:rPr>
          <w:rFonts w:asciiTheme="minorHAnsi" w:hAnsiTheme="minorHAnsi" w:cstheme="minorHAnsi"/>
          <w:szCs w:val="24"/>
        </w:rPr>
      </w:pPr>
      <w:r w:rsidRPr="00C03E27">
        <w:rPr>
          <w:rFonts w:asciiTheme="minorHAnsi" w:hAnsiTheme="minorHAnsi" w:cstheme="minorHAnsi"/>
          <w:szCs w:val="24"/>
        </w:rPr>
        <w:t>…………………………………..</w:t>
      </w:r>
    </w:p>
    <w:p w14:paraId="1D1985DC" w14:textId="763A6908" w:rsidR="00095AC1" w:rsidRPr="00C03E27" w:rsidRDefault="00095AC1" w:rsidP="00095AC1">
      <w:pPr>
        <w:spacing w:after="0" w:line="240" w:lineRule="auto"/>
        <w:ind w:left="7371"/>
        <w:jc w:val="both"/>
        <w:rPr>
          <w:rFonts w:asciiTheme="minorHAnsi" w:hAnsiTheme="minorHAnsi" w:cstheme="minorHAnsi"/>
          <w:sz w:val="18"/>
          <w:szCs w:val="18"/>
        </w:rPr>
      </w:pPr>
      <w:r w:rsidRPr="00C03E27">
        <w:rPr>
          <w:rFonts w:asciiTheme="minorHAnsi" w:hAnsiTheme="minorHAnsi" w:cstheme="minorHAnsi"/>
          <w:sz w:val="18"/>
          <w:szCs w:val="20"/>
        </w:rPr>
        <w:tab/>
      </w:r>
      <w:r w:rsidRPr="00C03E27">
        <w:rPr>
          <w:rFonts w:asciiTheme="minorHAnsi" w:hAnsiTheme="minorHAnsi" w:cstheme="minorHAnsi"/>
          <w:sz w:val="18"/>
          <w:szCs w:val="20"/>
        </w:rPr>
        <w:tab/>
      </w:r>
      <w:r w:rsidRPr="00C03E27">
        <w:rPr>
          <w:rFonts w:asciiTheme="minorHAnsi" w:hAnsiTheme="minorHAnsi" w:cstheme="minorHAnsi"/>
          <w:sz w:val="18"/>
          <w:szCs w:val="20"/>
        </w:rPr>
        <w:tab/>
        <w:t>(podpis)</w:t>
      </w:r>
    </w:p>
    <w:p w14:paraId="2F1DC351" w14:textId="471AED0C" w:rsidR="00095AC1" w:rsidRPr="00692119" w:rsidRDefault="00614521" w:rsidP="00296A5A">
      <w:pPr>
        <w:spacing w:after="0"/>
        <w:jc w:val="both"/>
        <w:rPr>
          <w:rFonts w:asciiTheme="minorHAnsi" w:hAnsiTheme="minorHAnsi" w:cstheme="minorHAnsi"/>
          <w:szCs w:val="24"/>
        </w:rPr>
      </w:pPr>
      <w:r w:rsidRPr="00692119">
        <w:rPr>
          <w:rFonts w:asciiTheme="minorHAnsi" w:hAnsiTheme="minorHAnsi" w:cstheme="minorHAnsi"/>
          <w:szCs w:val="24"/>
        </w:rPr>
        <w:t>* niewłaściwe skreślić</w:t>
      </w:r>
    </w:p>
    <w:sectPr w:rsidR="00095AC1" w:rsidRPr="00692119" w:rsidSect="00095AC1">
      <w:headerReference w:type="default" r:id="rId9"/>
      <w:footerReference w:type="default" r:id="rId10"/>
      <w:pgSz w:w="16838" w:h="11906" w:orient="landscape"/>
      <w:pgMar w:top="1276" w:right="1418" w:bottom="1135" w:left="1418" w:header="142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6DA96" w14:textId="77777777" w:rsidR="00444A53" w:rsidRDefault="00444A53">
      <w:pPr>
        <w:spacing w:after="0" w:line="240" w:lineRule="auto"/>
      </w:pPr>
      <w:r>
        <w:separator/>
      </w:r>
    </w:p>
  </w:endnote>
  <w:endnote w:type="continuationSeparator" w:id="0">
    <w:p w14:paraId="0960111A" w14:textId="77777777" w:rsidR="00444A53" w:rsidRDefault="0044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WenQuanYi Micro Hei">
    <w:altName w:val="Calibri"/>
    <w:charset w:val="00"/>
    <w:family w:val="auto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AA941" w14:textId="01CCFB0F" w:rsidR="00BE03C9" w:rsidRPr="003622D2" w:rsidRDefault="00BE03C9" w:rsidP="00811DDA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Theme="minorHAnsi" w:hAnsiTheme="minorHAnsi" w:cs="Microsoft Sans Serif"/>
        <w:sz w:val="16"/>
        <w:szCs w:val="16"/>
      </w:rPr>
    </w:pPr>
    <w:r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0AB21A8" wp14:editId="1C8051C0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60" cy="243840"/>
              <wp:effectExtent l="0" t="0" r="27940" b="2286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6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700E1" w14:textId="77777777" w:rsidR="00BE03C9" w:rsidRPr="00333268" w:rsidRDefault="00BE03C9" w:rsidP="00811DDA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0A53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0A53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90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9296452" w14:textId="77777777" w:rsidR="00BE03C9" w:rsidRDefault="00BE03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B21A8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left:0;text-align:left;margin-left:0;margin-top:2.5pt;width:66.8pt;height:19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21OFQIAAB0EAAAOAAAAZHJzL2Uyb0RvYy54bWysk99v2yAQx98n7X9AvC9O0qRLrThVly7T&#10;pO6H1O0PwBjbaJhjB4nd/fU7cJpm2ds0HhDHwZe7zx3r26Ez7KDQa7AFn02mnCkrodK2Kfj3b7s3&#10;K858ELYSBqwq+JPy/Hbz+tW6d7maQwumUshIxPq8dwVvQ3B5lnnZqk74CThlyVkDdiKQiU1WoehJ&#10;vTPZfDq9znrAyiFI5T3t3o9Ovkn6da1k+FLXXgVmCk6xhTRjmss4Z5u1yBsUrtXyGIb4hyg6oS09&#10;epK6F0GwPeq/pDotETzUYSKhy6CutVQpB8pmNr3I5rEVTqVcCI53J0z+/8nKz4dH9xVZGN7BQAVM&#10;SXj3APKHZxa2rbCNukOEvlWioodnEVnWO58fr0bUPvdRpOw/QUVFFvsASWiosYtUKE9G6lSApxN0&#10;NQQmaXO1WF1dk0eSa764Wi1SUTKRP1926MMHBR2Li4Ij1TSJi8ODDzEYkT8fiW95MLraaWOSgU25&#10;NcgOguq/SyPFf3HMWNYX/GY5X475/yERW1GdRMpmJHCh0OlAfWx0RwlN4xg7K0J7b6vUZUFoM64p&#10;YmOPFCO4EWEYyoEORpolVE/EE2HsV/pftGgBf3HWU68W3P/cC1ScmY+WanIzWxA1FpKxWL6dk4Hn&#10;nvLcI6wkqYIHzsblNqQPEXlZuKPa1TpxfYnkGCv1YMJ9/C+xyc/tdOrlV29+AwAA//8DAFBLAwQU&#10;AAYACAAAACEA9CCKatwAAAAFAQAADwAAAGRycy9kb3ducmV2LnhtbEyPwU7DMBBE70j8g7VI3KgD&#10;CVFJs6kQiN4QakAtRyfeJhHxOordNvTr657gtBrNaOZtvpxMLw40us4ywv0sAkFcW91xg/D1+XY3&#10;B+G8Yq16y4TwSw6WxfVVrjJtj7ymQ+kbEUrYZQqh9X7IpHR1S0a5mR2Ig7ezo1E+yLGRelTHUG56&#10;+RBFqTSq47DQqoFeWqp/yr1BcHWUbj6ScrOt5IpOT1q/fq/eEW9vpucFCE+T/wvDBT+gQxGYKrtn&#10;7USPEB7xCI/hXMw4TkFUCEmcgCxy+Z++OAMAAP//AwBQSwECLQAUAAYACAAAACEAtoM4kv4AAADh&#10;AQAAEwAAAAAAAAAAAAAAAAAAAAAAW0NvbnRlbnRfVHlwZXNdLnhtbFBLAQItABQABgAIAAAAIQA4&#10;/SH/1gAAAJQBAAALAAAAAAAAAAAAAAAAAC8BAABfcmVscy8ucmVsc1BLAQItABQABgAIAAAAIQB2&#10;H21OFQIAAB0EAAAOAAAAAAAAAAAAAAAAAC4CAABkcnMvZTJvRG9jLnhtbFBLAQItABQABgAIAAAA&#10;IQD0IIpq3AAAAAUBAAAPAAAAAAAAAAAAAAAAAG8EAABkcnMvZG93bnJldi54bWxQSwUGAAAAAAQA&#10;BADzAAAAeAUAAAAA&#10;" strokecolor="white [3212]">
              <v:textbox>
                <w:txbxContent>
                  <w:p w14:paraId="003700E1" w14:textId="77777777" w:rsidR="00BE03C9" w:rsidRPr="00333268" w:rsidRDefault="00BE03C9" w:rsidP="00811DDA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B0A53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B0A53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90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9296452" w14:textId="77777777" w:rsidR="00BE03C9" w:rsidRDefault="00BE03C9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7992" w14:textId="77777777" w:rsidR="00444A53" w:rsidRDefault="00444A53">
      <w:pPr>
        <w:spacing w:after="0" w:line="240" w:lineRule="auto"/>
      </w:pPr>
      <w:r>
        <w:separator/>
      </w:r>
    </w:p>
  </w:footnote>
  <w:footnote w:type="continuationSeparator" w:id="0">
    <w:p w14:paraId="06B6D4CD" w14:textId="77777777" w:rsidR="00444A53" w:rsidRDefault="0044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C5680" w14:textId="611A1103" w:rsidR="00BE03C9" w:rsidRDefault="00BE03C9" w:rsidP="00811DDA">
    <w:pPr>
      <w:spacing w:after="0" w:line="259" w:lineRule="auto"/>
    </w:pPr>
    <w:r>
      <w:rPr>
        <w:sz w:val="14"/>
      </w:rPr>
      <w:t xml:space="preserve">                                                                                     </w:t>
    </w:r>
    <w:bookmarkStart w:id="14" w:name="_Hlk168412614"/>
    <w:r w:rsidR="00E64A38" w:rsidRPr="00152ADD">
      <w:rPr>
        <w:noProof/>
      </w:rPr>
      <w:drawing>
        <wp:inline distT="0" distB="0" distL="0" distR="0" wp14:anchorId="400B8E76" wp14:editId="16650DB3">
          <wp:extent cx="5762625" cy="552450"/>
          <wp:effectExtent l="0" t="0" r="9525" b="0"/>
          <wp:docPr id="17161888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3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6A5D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35757A4"/>
    <w:multiLevelType w:val="hybridMultilevel"/>
    <w:tmpl w:val="D8F855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3094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51E0FD1"/>
    <w:multiLevelType w:val="multilevel"/>
    <w:tmpl w:val="F4445512"/>
    <w:lvl w:ilvl="0">
      <w:start w:val="1"/>
      <w:numFmt w:val="bullet"/>
      <w:lvlText w:val="●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222" w:hanging="360"/>
      </w:pPr>
      <w:rPr>
        <w:strike w:val="0"/>
        <w:dstrike w:val="0"/>
        <w:u w:val="none"/>
        <w:effect w:val="none"/>
      </w:rPr>
    </w:lvl>
    <w:lvl w:ilvl="2">
      <w:numFmt w:val="bullet"/>
      <w:lvlText w:val="-"/>
      <w:lvlJc w:val="left"/>
      <w:pPr>
        <w:ind w:left="1942" w:hanging="360"/>
      </w:pPr>
      <w:rPr>
        <w:rFonts w:ascii="Calibri" w:eastAsia="Times New Roman" w:hAnsi="Calibri" w:cs="Arial" w:hint="default"/>
      </w:rPr>
    </w:lvl>
    <w:lvl w:ilvl="3">
      <w:start w:val="1"/>
      <w:numFmt w:val="bullet"/>
      <w:lvlText w:val="●"/>
      <w:lvlJc w:val="left"/>
      <w:pPr>
        <w:ind w:left="2662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382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102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822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542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262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6481B45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9860BBD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C6316F"/>
    <w:multiLevelType w:val="hybridMultilevel"/>
    <w:tmpl w:val="65AC026A"/>
    <w:lvl w:ilvl="0" w:tplc="0688CC3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87008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AEE0DA1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B70D77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C566F9C"/>
    <w:multiLevelType w:val="multilevel"/>
    <w:tmpl w:val="2CD2C7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06B13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7D22A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46FC0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4366C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62C4DE7"/>
    <w:multiLevelType w:val="hybridMultilevel"/>
    <w:tmpl w:val="7EEC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196BB18"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B51DB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1DDC3E4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C63C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F460A6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1FE84982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021AE"/>
    <w:multiLevelType w:val="hybridMultilevel"/>
    <w:tmpl w:val="9C34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931FAB"/>
    <w:multiLevelType w:val="multilevel"/>
    <w:tmpl w:val="3C96DA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08212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2B8F51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2C271BA4"/>
    <w:multiLevelType w:val="hybridMultilevel"/>
    <w:tmpl w:val="1288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CD6D9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2D5548A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304B76D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30D462CC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FD16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320B7E80"/>
    <w:multiLevelType w:val="multilevel"/>
    <w:tmpl w:val="425884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338D68EF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3B435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33D93DC5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43E637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36A05EF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3BD05A2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3C3D238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3C513266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D522459"/>
    <w:multiLevelType w:val="hybridMultilevel"/>
    <w:tmpl w:val="34620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DD2D9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821AA9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D50A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440E08CD"/>
    <w:multiLevelType w:val="multilevel"/>
    <w:tmpl w:val="90FA3CC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4732085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48CE402F"/>
    <w:multiLevelType w:val="multilevel"/>
    <w:tmpl w:val="FF1215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C140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4ADC2F4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C010500"/>
    <w:multiLevelType w:val="multilevel"/>
    <w:tmpl w:val="FF1215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CD41FE3"/>
    <w:multiLevelType w:val="multilevel"/>
    <w:tmpl w:val="F66AE0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F68088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5115586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524B5551"/>
    <w:multiLevelType w:val="hybridMultilevel"/>
    <w:tmpl w:val="FFF641A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4A66BB34">
      <w:numFmt w:val="bullet"/>
      <w:lvlText w:val="•"/>
      <w:lvlJc w:val="left"/>
      <w:pPr>
        <w:ind w:left="2788" w:hanging="460"/>
      </w:pPr>
      <w:rPr>
        <w:rFonts w:ascii="Calibri" w:eastAsia="Times New Roman" w:hAnsi="Calibri" w:cs="Calibri" w:hint="default"/>
      </w:rPr>
    </w:lvl>
    <w:lvl w:ilvl="3" w:tplc="9608593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5632075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57535881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6910AE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F5374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5" w15:restartNumberingAfterBreak="0">
    <w:nsid w:val="5C491B2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5C986B1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7" w15:restartNumberingAfterBreak="0">
    <w:nsid w:val="5EC277DB"/>
    <w:multiLevelType w:val="multilevel"/>
    <w:tmpl w:val="31EEC89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5EC87B5F"/>
    <w:multiLevelType w:val="hybridMultilevel"/>
    <w:tmpl w:val="9D10E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CA3ED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60696F04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09B5BD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2" w15:restartNumberingAfterBreak="0">
    <w:nsid w:val="60A01D1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65DA2E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67F7307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5" w15:restartNumberingAfterBreak="0">
    <w:nsid w:val="68FA155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6" w15:restartNumberingAfterBreak="0">
    <w:nsid w:val="699D08AF"/>
    <w:multiLevelType w:val="multilevel"/>
    <w:tmpl w:val="7E90F8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FD4C15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6C304D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9" w15:restartNumberingAfterBreak="0">
    <w:nsid w:val="6CBE03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0" w15:restartNumberingAfterBreak="0">
    <w:nsid w:val="6CDE4460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D593D2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2" w15:restartNumberingAfterBreak="0">
    <w:nsid w:val="6E9F0B9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3" w15:restartNumberingAfterBreak="0">
    <w:nsid w:val="6F5909F4"/>
    <w:multiLevelType w:val="hybridMultilevel"/>
    <w:tmpl w:val="57F0F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2E6320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2FF03B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74D44859"/>
    <w:multiLevelType w:val="multilevel"/>
    <w:tmpl w:val="94C6F38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75B868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9" w15:restartNumberingAfterBreak="0">
    <w:nsid w:val="79877A7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7A601AEC"/>
    <w:multiLevelType w:val="multilevel"/>
    <w:tmpl w:val="FF1215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2A1F9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2" w15:restartNumberingAfterBreak="0">
    <w:nsid w:val="7DC54AB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3" w15:restartNumberingAfterBreak="0">
    <w:nsid w:val="7F7E50F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737897978">
    <w:abstractNumId w:val="49"/>
  </w:num>
  <w:num w:numId="2" w16cid:durableId="1973436281">
    <w:abstractNumId w:val="63"/>
  </w:num>
  <w:num w:numId="3" w16cid:durableId="763384981">
    <w:abstractNumId w:val="85"/>
  </w:num>
  <w:num w:numId="4" w16cid:durableId="398872268">
    <w:abstractNumId w:val="21"/>
  </w:num>
  <w:num w:numId="5" w16cid:durableId="1842308481">
    <w:abstractNumId w:val="5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5254859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047648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0077865">
    <w:abstractNumId w:val="67"/>
  </w:num>
  <w:num w:numId="9" w16cid:durableId="114192210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485166">
    <w:abstractNumId w:val="44"/>
  </w:num>
  <w:num w:numId="11" w16cid:durableId="41971710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324487">
    <w:abstractNumId w:val="11"/>
  </w:num>
  <w:num w:numId="13" w16cid:durableId="12599515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9629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1586031">
    <w:abstractNumId w:val="51"/>
  </w:num>
  <w:num w:numId="16" w16cid:durableId="707149400">
    <w:abstractNumId w:val="10"/>
  </w:num>
  <w:num w:numId="17" w16cid:durableId="1453283740">
    <w:abstractNumId w:val="77"/>
  </w:num>
  <w:num w:numId="18" w16cid:durableId="1226916963">
    <w:abstractNumId w:val="83"/>
  </w:num>
  <w:num w:numId="19" w16cid:durableId="1567913201">
    <w:abstractNumId w:val="14"/>
  </w:num>
  <w:num w:numId="20" w16cid:durableId="345717626">
    <w:abstractNumId w:val="2"/>
  </w:num>
  <w:num w:numId="21" w16cid:durableId="1912695950">
    <w:abstractNumId w:val="54"/>
  </w:num>
  <w:num w:numId="22" w16cid:durableId="537162732">
    <w:abstractNumId w:val="72"/>
  </w:num>
  <w:num w:numId="23" w16cid:durableId="2124839447">
    <w:abstractNumId w:val="31"/>
  </w:num>
  <w:num w:numId="24" w16cid:durableId="494345804">
    <w:abstractNumId w:val="7"/>
  </w:num>
  <w:num w:numId="25" w16cid:durableId="1894852255">
    <w:abstractNumId w:val="13"/>
  </w:num>
  <w:num w:numId="26" w16cid:durableId="329724123">
    <w:abstractNumId w:val="82"/>
  </w:num>
  <w:num w:numId="27" w16cid:durableId="181213517">
    <w:abstractNumId w:val="91"/>
  </w:num>
  <w:num w:numId="28" w16cid:durableId="1445533957">
    <w:abstractNumId w:val="81"/>
  </w:num>
  <w:num w:numId="29" w16cid:durableId="3170267">
    <w:abstractNumId w:val="69"/>
  </w:num>
  <w:num w:numId="30" w16cid:durableId="1146167522">
    <w:abstractNumId w:val="88"/>
  </w:num>
  <w:num w:numId="31" w16cid:durableId="409273995">
    <w:abstractNumId w:val="75"/>
  </w:num>
  <w:num w:numId="32" w16cid:durableId="545991248">
    <w:abstractNumId w:val="79"/>
  </w:num>
  <w:num w:numId="33" w16cid:durableId="1790972307">
    <w:abstractNumId w:val="57"/>
  </w:num>
  <w:num w:numId="34" w16cid:durableId="1651132945">
    <w:abstractNumId w:val="78"/>
  </w:num>
  <w:num w:numId="35" w16cid:durableId="868568121">
    <w:abstractNumId w:val="19"/>
  </w:num>
  <w:num w:numId="36" w16cid:durableId="1522088090">
    <w:abstractNumId w:val="16"/>
  </w:num>
  <w:num w:numId="37" w16cid:durableId="607584758">
    <w:abstractNumId w:val="93"/>
  </w:num>
  <w:num w:numId="38" w16cid:durableId="1578663620">
    <w:abstractNumId w:val="40"/>
  </w:num>
  <w:num w:numId="39" w16cid:durableId="1890603322">
    <w:abstractNumId w:val="50"/>
  </w:num>
  <w:num w:numId="40" w16cid:durableId="1860583240">
    <w:abstractNumId w:val="71"/>
  </w:num>
  <w:num w:numId="41" w16cid:durableId="964894796">
    <w:abstractNumId w:val="3"/>
  </w:num>
  <w:num w:numId="42" w16cid:durableId="938636370">
    <w:abstractNumId w:val="65"/>
  </w:num>
  <w:num w:numId="43" w16cid:durableId="910500963">
    <w:abstractNumId w:val="0"/>
  </w:num>
  <w:num w:numId="44" w16cid:durableId="888733709">
    <w:abstractNumId w:val="64"/>
  </w:num>
  <w:num w:numId="45" w16cid:durableId="237131994">
    <w:abstractNumId w:val="42"/>
  </w:num>
  <w:num w:numId="46" w16cid:durableId="2010326322">
    <w:abstractNumId w:val="12"/>
  </w:num>
  <w:num w:numId="47" w16cid:durableId="399065115">
    <w:abstractNumId w:val="30"/>
  </w:num>
  <w:num w:numId="48" w16cid:durableId="266083608">
    <w:abstractNumId w:val="92"/>
  </w:num>
  <w:num w:numId="49" w16cid:durableId="1518733166">
    <w:abstractNumId w:val="73"/>
  </w:num>
  <w:num w:numId="50" w16cid:durableId="1220822346">
    <w:abstractNumId w:val="53"/>
  </w:num>
  <w:num w:numId="51" w16cid:durableId="1886794489">
    <w:abstractNumId w:val="52"/>
  </w:num>
  <w:num w:numId="52" w16cid:durableId="1049690680">
    <w:abstractNumId w:val="60"/>
  </w:num>
  <w:num w:numId="53" w16cid:durableId="1570505737">
    <w:abstractNumId w:val="89"/>
  </w:num>
  <w:num w:numId="54" w16cid:durableId="1135290186">
    <w:abstractNumId w:val="74"/>
  </w:num>
  <w:num w:numId="55" w16cid:durableId="1906715853">
    <w:abstractNumId w:val="58"/>
  </w:num>
  <w:num w:numId="56" w16cid:durableId="1749158085">
    <w:abstractNumId w:val="22"/>
  </w:num>
  <w:num w:numId="57" w16cid:durableId="725488902">
    <w:abstractNumId w:val="37"/>
  </w:num>
  <w:num w:numId="58" w16cid:durableId="723993937">
    <w:abstractNumId w:val="41"/>
  </w:num>
  <w:num w:numId="59" w16cid:durableId="1416319870">
    <w:abstractNumId w:val="39"/>
  </w:num>
  <w:num w:numId="60" w16cid:durableId="800655299">
    <w:abstractNumId w:val="32"/>
  </w:num>
  <w:num w:numId="61" w16cid:durableId="825508468">
    <w:abstractNumId w:val="1"/>
  </w:num>
  <w:num w:numId="62" w16cid:durableId="1298222152">
    <w:abstractNumId w:val="66"/>
  </w:num>
  <w:num w:numId="63" w16cid:durableId="1216548542">
    <w:abstractNumId w:val="28"/>
  </w:num>
  <w:num w:numId="64" w16cid:durableId="1270239967">
    <w:abstractNumId w:val="86"/>
  </w:num>
  <w:num w:numId="65" w16cid:durableId="103770018">
    <w:abstractNumId w:val="34"/>
  </w:num>
  <w:num w:numId="66" w16cid:durableId="72633310">
    <w:abstractNumId w:val="45"/>
  </w:num>
  <w:num w:numId="67" w16cid:durableId="367995137">
    <w:abstractNumId w:val="23"/>
  </w:num>
  <w:num w:numId="68" w16cid:durableId="2105220769">
    <w:abstractNumId w:val="8"/>
  </w:num>
  <w:num w:numId="69" w16cid:durableId="1042091182">
    <w:abstractNumId w:val="48"/>
  </w:num>
  <w:num w:numId="70" w16cid:durableId="47078000">
    <w:abstractNumId w:val="68"/>
  </w:num>
  <w:num w:numId="71" w16cid:durableId="1617710152">
    <w:abstractNumId w:val="20"/>
  </w:num>
  <w:num w:numId="72" w16cid:durableId="223610820">
    <w:abstractNumId w:val="5"/>
  </w:num>
  <w:num w:numId="73" w16cid:durableId="1472867474">
    <w:abstractNumId w:val="35"/>
  </w:num>
  <w:num w:numId="74" w16cid:durableId="1367759312">
    <w:abstractNumId w:val="4"/>
  </w:num>
  <w:num w:numId="75" w16cid:durableId="181434107">
    <w:abstractNumId w:val="27"/>
  </w:num>
  <w:num w:numId="76" w16cid:durableId="98501060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229725115">
    <w:abstractNumId w:val="70"/>
  </w:num>
  <w:num w:numId="78" w16cid:durableId="246504606">
    <w:abstractNumId w:val="6"/>
  </w:num>
  <w:num w:numId="79" w16cid:durableId="158037683">
    <w:abstractNumId w:val="33"/>
  </w:num>
  <w:num w:numId="80" w16cid:durableId="1949700000">
    <w:abstractNumId w:val="47"/>
  </w:num>
  <w:num w:numId="81" w16cid:durableId="1751391637">
    <w:abstractNumId w:val="38"/>
  </w:num>
  <w:num w:numId="82" w16cid:durableId="1989944132">
    <w:abstractNumId w:val="15"/>
  </w:num>
  <w:num w:numId="83" w16cid:durableId="1118641348">
    <w:abstractNumId w:val="43"/>
  </w:num>
  <w:num w:numId="84" w16cid:durableId="166288090">
    <w:abstractNumId w:val="62"/>
  </w:num>
  <w:num w:numId="85" w16cid:durableId="1421951022">
    <w:abstractNumId w:val="80"/>
  </w:num>
  <w:num w:numId="86" w16cid:durableId="2073311089">
    <w:abstractNumId w:val="9"/>
  </w:num>
  <w:num w:numId="87" w16cid:durableId="1791361148">
    <w:abstractNumId w:val="36"/>
  </w:num>
  <w:num w:numId="88" w16cid:durableId="158162238">
    <w:abstractNumId w:val="84"/>
  </w:num>
  <w:num w:numId="89" w16cid:durableId="614752748">
    <w:abstractNumId w:val="29"/>
  </w:num>
  <w:num w:numId="90" w16cid:durableId="663360835">
    <w:abstractNumId w:val="25"/>
  </w:num>
  <w:num w:numId="91" w16cid:durableId="1206720773">
    <w:abstractNumId w:val="24"/>
  </w:num>
  <w:num w:numId="92" w16cid:durableId="1135098341">
    <w:abstractNumId w:val="56"/>
  </w:num>
  <w:num w:numId="93" w16cid:durableId="1336767494">
    <w:abstractNumId w:val="46"/>
  </w:num>
  <w:num w:numId="94" w16cid:durableId="1098678003">
    <w:abstractNumId w:val="18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iuro">
    <w15:presenceInfo w15:providerId="None" w15:userId="Biu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3D"/>
    <w:rsid w:val="00003547"/>
    <w:rsid w:val="000114DE"/>
    <w:rsid w:val="0002751F"/>
    <w:rsid w:val="000327E7"/>
    <w:rsid w:val="00033C0D"/>
    <w:rsid w:val="000506E7"/>
    <w:rsid w:val="0007468A"/>
    <w:rsid w:val="00087195"/>
    <w:rsid w:val="00095AC1"/>
    <w:rsid w:val="000A6DEA"/>
    <w:rsid w:val="000B00DC"/>
    <w:rsid w:val="000B0A53"/>
    <w:rsid w:val="000C19A6"/>
    <w:rsid w:val="000C2462"/>
    <w:rsid w:val="000D0BE1"/>
    <w:rsid w:val="000D184B"/>
    <w:rsid w:val="000F2F06"/>
    <w:rsid w:val="000F342A"/>
    <w:rsid w:val="00104050"/>
    <w:rsid w:val="0010621C"/>
    <w:rsid w:val="00110144"/>
    <w:rsid w:val="00116258"/>
    <w:rsid w:val="00116693"/>
    <w:rsid w:val="00120821"/>
    <w:rsid w:val="00154C17"/>
    <w:rsid w:val="00162B64"/>
    <w:rsid w:val="00162D37"/>
    <w:rsid w:val="00171527"/>
    <w:rsid w:val="0017167F"/>
    <w:rsid w:val="001839A8"/>
    <w:rsid w:val="00184EA5"/>
    <w:rsid w:val="001A555E"/>
    <w:rsid w:val="001C4EB0"/>
    <w:rsid w:val="001C607F"/>
    <w:rsid w:val="001C6398"/>
    <w:rsid w:val="001E0810"/>
    <w:rsid w:val="001E0C95"/>
    <w:rsid w:val="001E1988"/>
    <w:rsid w:val="001F6CAA"/>
    <w:rsid w:val="00205220"/>
    <w:rsid w:val="00210882"/>
    <w:rsid w:val="0021455E"/>
    <w:rsid w:val="00215881"/>
    <w:rsid w:val="00215BD7"/>
    <w:rsid w:val="002203CE"/>
    <w:rsid w:val="002258A4"/>
    <w:rsid w:val="002279F5"/>
    <w:rsid w:val="00230D1E"/>
    <w:rsid w:val="00241221"/>
    <w:rsid w:val="00257970"/>
    <w:rsid w:val="00261CD3"/>
    <w:rsid w:val="00266182"/>
    <w:rsid w:val="002739AE"/>
    <w:rsid w:val="002842C8"/>
    <w:rsid w:val="00291248"/>
    <w:rsid w:val="00296A5A"/>
    <w:rsid w:val="00296B65"/>
    <w:rsid w:val="002B3F5D"/>
    <w:rsid w:val="002B55B1"/>
    <w:rsid w:val="002B62D5"/>
    <w:rsid w:val="002C060F"/>
    <w:rsid w:val="002D7131"/>
    <w:rsid w:val="002E671D"/>
    <w:rsid w:val="002E726B"/>
    <w:rsid w:val="002F1A68"/>
    <w:rsid w:val="002F74BA"/>
    <w:rsid w:val="0031137C"/>
    <w:rsid w:val="00315E46"/>
    <w:rsid w:val="003601C7"/>
    <w:rsid w:val="00360D1E"/>
    <w:rsid w:val="003707E8"/>
    <w:rsid w:val="003755F8"/>
    <w:rsid w:val="00375B3D"/>
    <w:rsid w:val="0038161F"/>
    <w:rsid w:val="00397CEF"/>
    <w:rsid w:val="003A0F10"/>
    <w:rsid w:val="003A3669"/>
    <w:rsid w:val="003A5771"/>
    <w:rsid w:val="003B0362"/>
    <w:rsid w:val="003B48D2"/>
    <w:rsid w:val="003C0339"/>
    <w:rsid w:val="003C70A8"/>
    <w:rsid w:val="003D7033"/>
    <w:rsid w:val="003E1303"/>
    <w:rsid w:val="003E1C8D"/>
    <w:rsid w:val="003F0CE3"/>
    <w:rsid w:val="003F3DBC"/>
    <w:rsid w:val="00403CEE"/>
    <w:rsid w:val="00423285"/>
    <w:rsid w:val="00423CCB"/>
    <w:rsid w:val="00430A14"/>
    <w:rsid w:val="00432A66"/>
    <w:rsid w:val="00444A53"/>
    <w:rsid w:val="00456CD8"/>
    <w:rsid w:val="00457270"/>
    <w:rsid w:val="00460A49"/>
    <w:rsid w:val="00490D68"/>
    <w:rsid w:val="004A3E95"/>
    <w:rsid w:val="004B2471"/>
    <w:rsid w:val="004B2594"/>
    <w:rsid w:val="004B3EB7"/>
    <w:rsid w:val="004C7E62"/>
    <w:rsid w:val="004D6705"/>
    <w:rsid w:val="004E7121"/>
    <w:rsid w:val="004F007D"/>
    <w:rsid w:val="004F1A95"/>
    <w:rsid w:val="004F5EBC"/>
    <w:rsid w:val="004F7C07"/>
    <w:rsid w:val="00505655"/>
    <w:rsid w:val="00526895"/>
    <w:rsid w:val="005342CC"/>
    <w:rsid w:val="00534D06"/>
    <w:rsid w:val="00545F08"/>
    <w:rsid w:val="00553B7F"/>
    <w:rsid w:val="00554E96"/>
    <w:rsid w:val="005566B7"/>
    <w:rsid w:val="00577583"/>
    <w:rsid w:val="00583163"/>
    <w:rsid w:val="00597682"/>
    <w:rsid w:val="005B0F2A"/>
    <w:rsid w:val="005B248E"/>
    <w:rsid w:val="005E44EC"/>
    <w:rsid w:val="005E46BC"/>
    <w:rsid w:val="0060379E"/>
    <w:rsid w:val="0060475A"/>
    <w:rsid w:val="006078F0"/>
    <w:rsid w:val="00614521"/>
    <w:rsid w:val="00615AC9"/>
    <w:rsid w:val="00621DA0"/>
    <w:rsid w:val="00673F00"/>
    <w:rsid w:val="00692119"/>
    <w:rsid w:val="006A0FE8"/>
    <w:rsid w:val="006A3EA3"/>
    <w:rsid w:val="006B1403"/>
    <w:rsid w:val="006F4A99"/>
    <w:rsid w:val="00706C84"/>
    <w:rsid w:val="00710353"/>
    <w:rsid w:val="00720FF5"/>
    <w:rsid w:val="007269CE"/>
    <w:rsid w:val="00742282"/>
    <w:rsid w:val="00757D93"/>
    <w:rsid w:val="00771607"/>
    <w:rsid w:val="007855A6"/>
    <w:rsid w:val="007A67A7"/>
    <w:rsid w:val="007B0983"/>
    <w:rsid w:val="007C2A02"/>
    <w:rsid w:val="007C42EC"/>
    <w:rsid w:val="007C5206"/>
    <w:rsid w:val="007C60F1"/>
    <w:rsid w:val="007C6CCC"/>
    <w:rsid w:val="007D7523"/>
    <w:rsid w:val="007E11E3"/>
    <w:rsid w:val="007E70D6"/>
    <w:rsid w:val="00803071"/>
    <w:rsid w:val="00811DDA"/>
    <w:rsid w:val="00814214"/>
    <w:rsid w:val="008265C3"/>
    <w:rsid w:val="00826C63"/>
    <w:rsid w:val="00841CD0"/>
    <w:rsid w:val="00841F8B"/>
    <w:rsid w:val="00845485"/>
    <w:rsid w:val="0084650F"/>
    <w:rsid w:val="008567F0"/>
    <w:rsid w:val="0086008E"/>
    <w:rsid w:val="00871BEF"/>
    <w:rsid w:val="008728E2"/>
    <w:rsid w:val="00882CE2"/>
    <w:rsid w:val="008A2FC7"/>
    <w:rsid w:val="008B10A1"/>
    <w:rsid w:val="008B1CC1"/>
    <w:rsid w:val="008D6F19"/>
    <w:rsid w:val="008E4259"/>
    <w:rsid w:val="008F2E14"/>
    <w:rsid w:val="008F5FA6"/>
    <w:rsid w:val="00915617"/>
    <w:rsid w:val="00935D08"/>
    <w:rsid w:val="0093715B"/>
    <w:rsid w:val="00944EB1"/>
    <w:rsid w:val="00953F66"/>
    <w:rsid w:val="009622EF"/>
    <w:rsid w:val="009772E5"/>
    <w:rsid w:val="00987AE9"/>
    <w:rsid w:val="009915F9"/>
    <w:rsid w:val="009A116B"/>
    <w:rsid w:val="009A3306"/>
    <w:rsid w:val="009B30C7"/>
    <w:rsid w:val="009D0115"/>
    <w:rsid w:val="009D45EC"/>
    <w:rsid w:val="009E33B8"/>
    <w:rsid w:val="009F27BC"/>
    <w:rsid w:val="009F5B7F"/>
    <w:rsid w:val="00A0585A"/>
    <w:rsid w:val="00A109C9"/>
    <w:rsid w:val="00A1340D"/>
    <w:rsid w:val="00A13A54"/>
    <w:rsid w:val="00A23650"/>
    <w:rsid w:val="00A3241C"/>
    <w:rsid w:val="00A33683"/>
    <w:rsid w:val="00A51792"/>
    <w:rsid w:val="00A51CCD"/>
    <w:rsid w:val="00A55446"/>
    <w:rsid w:val="00A55B57"/>
    <w:rsid w:val="00A60931"/>
    <w:rsid w:val="00A7204C"/>
    <w:rsid w:val="00A767B7"/>
    <w:rsid w:val="00A82E84"/>
    <w:rsid w:val="00A835FC"/>
    <w:rsid w:val="00AB0D0B"/>
    <w:rsid w:val="00AB1D90"/>
    <w:rsid w:val="00AD24D3"/>
    <w:rsid w:val="00AD4890"/>
    <w:rsid w:val="00AE0D0B"/>
    <w:rsid w:val="00AE3092"/>
    <w:rsid w:val="00AE4B70"/>
    <w:rsid w:val="00AF7DA5"/>
    <w:rsid w:val="00B23490"/>
    <w:rsid w:val="00B23682"/>
    <w:rsid w:val="00B41F83"/>
    <w:rsid w:val="00B43EDF"/>
    <w:rsid w:val="00B63E6B"/>
    <w:rsid w:val="00B81016"/>
    <w:rsid w:val="00B81126"/>
    <w:rsid w:val="00BA4F16"/>
    <w:rsid w:val="00BA5B26"/>
    <w:rsid w:val="00BA748C"/>
    <w:rsid w:val="00BC16A3"/>
    <w:rsid w:val="00BE03C9"/>
    <w:rsid w:val="00BF1559"/>
    <w:rsid w:val="00C03E27"/>
    <w:rsid w:val="00C15FF3"/>
    <w:rsid w:val="00C200B7"/>
    <w:rsid w:val="00C264E5"/>
    <w:rsid w:val="00C26675"/>
    <w:rsid w:val="00C330C9"/>
    <w:rsid w:val="00C5007B"/>
    <w:rsid w:val="00C50A99"/>
    <w:rsid w:val="00C53785"/>
    <w:rsid w:val="00C555C8"/>
    <w:rsid w:val="00C607BC"/>
    <w:rsid w:val="00C6373D"/>
    <w:rsid w:val="00C7521F"/>
    <w:rsid w:val="00C94BCF"/>
    <w:rsid w:val="00CA0A71"/>
    <w:rsid w:val="00CA29D2"/>
    <w:rsid w:val="00CA6015"/>
    <w:rsid w:val="00CB72C0"/>
    <w:rsid w:val="00CD527B"/>
    <w:rsid w:val="00CD6878"/>
    <w:rsid w:val="00CE410A"/>
    <w:rsid w:val="00D00C08"/>
    <w:rsid w:val="00D14EB8"/>
    <w:rsid w:val="00D23933"/>
    <w:rsid w:val="00D239F7"/>
    <w:rsid w:val="00D35BC6"/>
    <w:rsid w:val="00D5120B"/>
    <w:rsid w:val="00D66C27"/>
    <w:rsid w:val="00D74982"/>
    <w:rsid w:val="00D75363"/>
    <w:rsid w:val="00D91C68"/>
    <w:rsid w:val="00D94F06"/>
    <w:rsid w:val="00DA6D69"/>
    <w:rsid w:val="00DB7A25"/>
    <w:rsid w:val="00DC2833"/>
    <w:rsid w:val="00DC32D9"/>
    <w:rsid w:val="00DC457C"/>
    <w:rsid w:val="00DE1E7B"/>
    <w:rsid w:val="00DE5248"/>
    <w:rsid w:val="00DF104E"/>
    <w:rsid w:val="00E01EEF"/>
    <w:rsid w:val="00E05AA0"/>
    <w:rsid w:val="00E2792F"/>
    <w:rsid w:val="00E367EF"/>
    <w:rsid w:val="00E4766F"/>
    <w:rsid w:val="00E555AB"/>
    <w:rsid w:val="00E633C2"/>
    <w:rsid w:val="00E64A38"/>
    <w:rsid w:val="00E64D28"/>
    <w:rsid w:val="00E72DD5"/>
    <w:rsid w:val="00E759B4"/>
    <w:rsid w:val="00E80123"/>
    <w:rsid w:val="00E824B6"/>
    <w:rsid w:val="00E901B9"/>
    <w:rsid w:val="00E94CA6"/>
    <w:rsid w:val="00EC0277"/>
    <w:rsid w:val="00ED159B"/>
    <w:rsid w:val="00ED16F2"/>
    <w:rsid w:val="00ED68A6"/>
    <w:rsid w:val="00EF1F8B"/>
    <w:rsid w:val="00EF398F"/>
    <w:rsid w:val="00EF4D94"/>
    <w:rsid w:val="00EF7D11"/>
    <w:rsid w:val="00F04588"/>
    <w:rsid w:val="00F163B3"/>
    <w:rsid w:val="00F16DFD"/>
    <w:rsid w:val="00F24F51"/>
    <w:rsid w:val="00F3720E"/>
    <w:rsid w:val="00F47A94"/>
    <w:rsid w:val="00F60471"/>
    <w:rsid w:val="00F64186"/>
    <w:rsid w:val="00F647C4"/>
    <w:rsid w:val="00F87234"/>
    <w:rsid w:val="00F878E1"/>
    <w:rsid w:val="00F943E1"/>
    <w:rsid w:val="00F95FA5"/>
    <w:rsid w:val="00FA67A4"/>
    <w:rsid w:val="00FB1F8F"/>
    <w:rsid w:val="00FC101F"/>
    <w:rsid w:val="00FD3D5E"/>
    <w:rsid w:val="00FD61EB"/>
    <w:rsid w:val="00FE0B93"/>
    <w:rsid w:val="00FE21CD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A7FE2"/>
  <w15:docId w15:val="{6E8401D6-E827-4D92-B0C7-536C9EFD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36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490"/>
    <w:pPr>
      <w:keepNext/>
      <w:keepLines/>
      <w:numPr>
        <w:numId w:val="1"/>
      </w:numPr>
      <w:spacing w:before="240" w:after="240" w:line="259" w:lineRule="auto"/>
      <w:outlineLvl w:val="0"/>
    </w:pPr>
    <w:rPr>
      <w:rFonts w:ascii="Calibri Light" w:eastAsia="Times New Roman" w:hAnsi="Calibri Light"/>
      <w:b/>
      <w:bCs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490"/>
    <w:pPr>
      <w:keepNext/>
      <w:keepLines/>
      <w:numPr>
        <w:ilvl w:val="1"/>
        <w:numId w:val="1"/>
      </w:numPr>
      <w:spacing w:before="360" w:after="240"/>
      <w:outlineLvl w:val="1"/>
    </w:pPr>
    <w:rPr>
      <w:rFonts w:ascii="Calibri Light" w:eastAsia="Times New Roman" w:hAnsi="Calibri Light"/>
      <w:b/>
      <w:bCs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3490"/>
    <w:pPr>
      <w:keepNext/>
      <w:keepLines/>
      <w:numPr>
        <w:ilvl w:val="2"/>
        <w:numId w:val="1"/>
      </w:numPr>
      <w:spacing w:before="360" w:after="120"/>
      <w:outlineLvl w:val="2"/>
    </w:pPr>
    <w:rPr>
      <w:rFonts w:ascii="Calibri Light" w:eastAsia="Times New Roman" w:hAnsi="Calibri Light"/>
      <w:b/>
      <w:bCs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490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="Calibri Light" w:eastAsia="Times New Roman" w:hAnsi="Calibri Light"/>
      <w:i/>
      <w:iCs/>
      <w:color w:val="2F5496"/>
      <w:sz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490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="Calibri Light" w:eastAsia="Times New Roman" w:hAnsi="Calibri Light"/>
      <w:color w:val="2F5496"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490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="Calibri Light" w:eastAsia="Times New Roman" w:hAnsi="Calibri Light"/>
      <w:color w:val="1F3763"/>
      <w:sz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490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="Calibri Light" w:eastAsia="Times New Roman" w:hAnsi="Calibri Light"/>
      <w:i/>
      <w:iCs/>
      <w:color w:val="1F3763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490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490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7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73D"/>
    <w:rPr>
      <w:rFonts w:ascii="Calibri" w:eastAsia="Calibri" w:hAnsi="Calibri" w:cs="Times New Roman"/>
    </w:rPr>
  </w:style>
  <w:style w:type="paragraph" w:styleId="Akapitzlist">
    <w:name w:val="List Paragraph"/>
    <w:aliases w:val="List Paragraph,List Paragraph2,Signature,Akapit,normalny tekst,Akapit normalny,Lista XXX,T_SZ_List Paragraph,lp1,Akapit z listą siwz,Wypunktowanie,Bullet List,FooterText,numbered,Paragraphe de liste1,Preambuła,CP-UC,CP-Punkty,Numerowanie"/>
    <w:basedOn w:val="Normalny"/>
    <w:link w:val="AkapitzlistZnak"/>
    <w:uiPriority w:val="34"/>
    <w:qFormat/>
    <w:rsid w:val="00C637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3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FA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FA5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rsid w:val="00AF7DA5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23490"/>
    <w:rPr>
      <w:rFonts w:ascii="Calibri Light" w:eastAsia="Times New Roman" w:hAnsi="Calibri Light" w:cs="Times New Roman"/>
      <w:b/>
      <w:bCs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23490"/>
    <w:rPr>
      <w:rFonts w:ascii="Calibri Light" w:eastAsia="Times New Roman" w:hAnsi="Calibri Light" w:cs="Times New Roman"/>
      <w:b/>
      <w:bCs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23490"/>
    <w:rPr>
      <w:rFonts w:ascii="Calibri Light" w:eastAsia="Times New Roman" w:hAnsi="Calibri Light" w:cs="Times New Roman"/>
      <w:b/>
      <w:bCs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490"/>
    <w:rPr>
      <w:rFonts w:ascii="Calibri Light" w:eastAsia="Times New Roman" w:hAnsi="Calibri Light" w:cs="Times New Roman"/>
      <w:i/>
      <w:iCs/>
      <w:color w:val="2F5496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490"/>
    <w:rPr>
      <w:rFonts w:ascii="Calibri Light" w:eastAsia="Times New Roman" w:hAnsi="Calibri Light" w:cs="Times New Roman"/>
      <w:color w:val="2F5496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490"/>
    <w:rPr>
      <w:rFonts w:ascii="Calibri Light" w:eastAsia="Times New Roman" w:hAnsi="Calibri Light" w:cs="Times New Roman"/>
      <w:color w:val="1F3763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490"/>
    <w:rPr>
      <w:rFonts w:ascii="Calibri Light" w:eastAsia="Times New Roman" w:hAnsi="Calibri Light" w:cs="Times New Roman"/>
      <w:i/>
      <w:iCs/>
      <w:color w:val="1F3763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490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490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kapitzlistZnak">
    <w:name w:val="Akapit z listą Znak"/>
    <w:aliases w:val="List Paragraph Znak,List Paragraph2 Znak,Signature Znak,Akapit Znak,normalny tekst Znak,Akapit normalny Znak,Lista XXX Znak,T_SZ_List Paragraph Znak,lp1 Znak,Akapit z listą siwz Znak,Wypunktowanie Znak,Bullet List Znak,numbered Znak"/>
    <w:link w:val="Akapitzlist"/>
    <w:uiPriority w:val="34"/>
    <w:qFormat/>
    <w:locked/>
    <w:rsid w:val="00B2349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F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1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156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2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63E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:/spec.org/cpu2017/results/cpu2017.html__;!!IFw-kh-GMgeV!MaboYEDLnVm0Y8IlFbsUyC9hxkwc2JVKbzpeZm0gcfpRhdfAjCMyr_7WqBGrrtxtuUu0EHMTmEsZ8ZoIg0kb9RCde1oCVrWNxVb4mD_-_5vQXjo$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9B21-E640-4D77-A364-79D4A98E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10858</Words>
  <Characters>65152</Characters>
  <Application>Microsoft Office Word</Application>
  <DocSecurity>0</DocSecurity>
  <Lines>542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Janus</dc:creator>
  <cp:lastModifiedBy>Krzysztof Skowroński</cp:lastModifiedBy>
  <cp:revision>2</cp:revision>
  <dcterms:created xsi:type="dcterms:W3CDTF">2024-09-12T12:20:00Z</dcterms:created>
  <dcterms:modified xsi:type="dcterms:W3CDTF">2024-09-12T12:20:00Z</dcterms:modified>
</cp:coreProperties>
</file>