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C4D4" w14:textId="77777777" w:rsidR="003503B1" w:rsidRPr="003565B7" w:rsidRDefault="003503B1" w:rsidP="003503B1">
      <w:pPr>
        <w:rPr>
          <w:rFonts w:cs="Arial"/>
          <w:b/>
          <w:color w:val="000000"/>
        </w:rPr>
      </w:pPr>
      <w:r w:rsidRPr="003565B7">
        <w:rPr>
          <w:rFonts w:cs="Arial"/>
          <w:b/>
          <w:color w:val="000000"/>
        </w:rPr>
        <w:t xml:space="preserve">Zamawiający: </w:t>
      </w:r>
    </w:p>
    <w:p w14:paraId="2C32EBE2" w14:textId="77777777" w:rsidR="003503B1" w:rsidRPr="003565B7" w:rsidRDefault="003503B1" w:rsidP="003503B1">
      <w:pPr>
        <w:rPr>
          <w:rFonts w:cs="Arial"/>
          <w:color w:val="000000"/>
        </w:rPr>
      </w:pPr>
    </w:p>
    <w:p w14:paraId="38900209" w14:textId="78EDB1B2" w:rsidR="003503B1" w:rsidRPr="003565B7" w:rsidRDefault="003503B1" w:rsidP="003503B1">
      <w:pPr>
        <w:jc w:val="both"/>
        <w:rPr>
          <w:rFonts w:cs="Arial"/>
          <w:color w:val="000000"/>
        </w:rPr>
      </w:pPr>
      <w:r w:rsidRPr="003565B7">
        <w:rPr>
          <w:rFonts w:cs="Arial"/>
          <w:color w:val="000000"/>
        </w:rPr>
        <w:t>Zakład Wodociągów i Kanalizacji Spółka z ograniczoną odpowiedzialnością w Świnoujściu,        z siedzibą w Świnoujściu, ul. Kołłątaja 4, 72-600 Świnoujście, zarejestrowana w Rejestrze Przedsiębiorców Krajowego Rejestru Sądowego prowadzonego przez Sąd Rejonowy Szczecin-Centrum w Szczecinie XIII Wydział Gospodarczy KRS pod numerem 0000139551, o kapitale zakładowym w kwocie 9</w:t>
      </w:r>
      <w:r w:rsidR="00F51F27">
        <w:rPr>
          <w:rFonts w:cs="Arial"/>
          <w:color w:val="000000"/>
        </w:rPr>
        <w:t>9</w:t>
      </w:r>
      <w:r>
        <w:rPr>
          <w:rFonts w:cs="Arial"/>
          <w:color w:val="000000"/>
        </w:rPr>
        <w:t> </w:t>
      </w:r>
      <w:r w:rsidR="00F51F27">
        <w:rPr>
          <w:rFonts w:cs="Arial"/>
          <w:color w:val="000000"/>
        </w:rPr>
        <w:t>812</w:t>
      </w:r>
      <w:r>
        <w:rPr>
          <w:rFonts w:cs="Arial"/>
          <w:color w:val="000000"/>
        </w:rPr>
        <w:t xml:space="preserve"> 400</w:t>
      </w:r>
      <w:r w:rsidRPr="003565B7">
        <w:rPr>
          <w:rFonts w:cs="Arial"/>
          <w:color w:val="000000"/>
        </w:rPr>
        <w:t>,00 zł</w:t>
      </w:r>
      <w:r>
        <w:rPr>
          <w:rFonts w:cs="Arial"/>
          <w:color w:val="000000"/>
        </w:rPr>
        <w:t xml:space="preserve">, </w:t>
      </w:r>
      <w:r w:rsidRPr="003565B7">
        <w:rPr>
          <w:rFonts w:cs="Arial"/>
          <w:color w:val="000000"/>
        </w:rPr>
        <w:t>NIP 855-00-24-412, REGON 810 561 303.</w:t>
      </w:r>
    </w:p>
    <w:p w14:paraId="07AAF14F" w14:textId="77777777" w:rsidR="003503B1" w:rsidRPr="003565B7" w:rsidRDefault="003503B1" w:rsidP="003503B1">
      <w:pPr>
        <w:jc w:val="center"/>
        <w:rPr>
          <w:rFonts w:cs="Arial"/>
          <w:b/>
        </w:rPr>
      </w:pPr>
    </w:p>
    <w:p w14:paraId="43F8159A" w14:textId="77777777" w:rsidR="003503B1" w:rsidRPr="003565B7" w:rsidRDefault="003503B1" w:rsidP="003503B1">
      <w:pPr>
        <w:jc w:val="center"/>
        <w:rPr>
          <w:rFonts w:cs="Arial"/>
          <w:b/>
        </w:rPr>
      </w:pPr>
    </w:p>
    <w:p w14:paraId="1F618DBD" w14:textId="77777777" w:rsidR="003503B1" w:rsidRPr="003565B7" w:rsidRDefault="003503B1" w:rsidP="003503B1">
      <w:pPr>
        <w:jc w:val="center"/>
        <w:rPr>
          <w:rFonts w:cs="Arial"/>
          <w:b/>
        </w:rPr>
      </w:pPr>
    </w:p>
    <w:p w14:paraId="7C874880" w14:textId="77777777" w:rsidR="003503B1" w:rsidRPr="003565B7" w:rsidRDefault="003503B1" w:rsidP="003503B1">
      <w:pPr>
        <w:jc w:val="center"/>
        <w:rPr>
          <w:rFonts w:cs="Arial"/>
          <w:b/>
        </w:rPr>
      </w:pPr>
    </w:p>
    <w:p w14:paraId="6CF54338" w14:textId="77777777" w:rsidR="003503B1" w:rsidRPr="003565B7" w:rsidRDefault="003503B1" w:rsidP="003503B1">
      <w:pPr>
        <w:jc w:val="center"/>
        <w:rPr>
          <w:rFonts w:cs="Arial"/>
          <w:b/>
        </w:rPr>
      </w:pPr>
    </w:p>
    <w:p w14:paraId="1820AAC4" w14:textId="77777777" w:rsidR="003503B1" w:rsidRPr="003565B7" w:rsidRDefault="003503B1" w:rsidP="003503B1">
      <w:pPr>
        <w:jc w:val="center"/>
        <w:rPr>
          <w:rFonts w:cs="Arial"/>
          <w:b/>
        </w:rPr>
      </w:pPr>
    </w:p>
    <w:p w14:paraId="3843D893" w14:textId="77777777" w:rsidR="003503B1" w:rsidRPr="003565B7" w:rsidRDefault="003503B1" w:rsidP="003503B1">
      <w:pPr>
        <w:jc w:val="center"/>
        <w:rPr>
          <w:rFonts w:cs="Arial"/>
          <w:b/>
        </w:rPr>
      </w:pPr>
      <w:r w:rsidRPr="003565B7">
        <w:rPr>
          <w:rFonts w:cs="Arial"/>
          <w:b/>
        </w:rPr>
        <w:t>SPECYFIKACJA ISTOTNYCH WARUNKÓW ZAMÓWIENIA</w:t>
      </w:r>
    </w:p>
    <w:p w14:paraId="1DD86229" w14:textId="77777777" w:rsidR="003503B1" w:rsidRPr="003565B7" w:rsidRDefault="003503B1" w:rsidP="003503B1">
      <w:pPr>
        <w:jc w:val="center"/>
        <w:rPr>
          <w:rFonts w:cs="Arial"/>
        </w:rPr>
      </w:pPr>
    </w:p>
    <w:p w14:paraId="113A81CF" w14:textId="77777777" w:rsidR="003503B1" w:rsidRPr="003565B7" w:rsidRDefault="003503B1" w:rsidP="003503B1">
      <w:pPr>
        <w:jc w:val="center"/>
        <w:rPr>
          <w:rFonts w:cs="Arial"/>
        </w:rPr>
      </w:pPr>
    </w:p>
    <w:p w14:paraId="0C929D8C" w14:textId="77777777" w:rsidR="003503B1" w:rsidRPr="003565B7" w:rsidRDefault="003503B1" w:rsidP="003503B1">
      <w:pPr>
        <w:jc w:val="center"/>
        <w:rPr>
          <w:rFonts w:cs="Arial"/>
        </w:rPr>
      </w:pPr>
    </w:p>
    <w:p w14:paraId="6FB2B1F0" w14:textId="77777777" w:rsidR="003503B1" w:rsidRPr="003565B7" w:rsidRDefault="003503B1" w:rsidP="003503B1">
      <w:pPr>
        <w:jc w:val="center"/>
        <w:rPr>
          <w:rFonts w:cs="Arial"/>
        </w:rPr>
      </w:pPr>
    </w:p>
    <w:p w14:paraId="3561393A" w14:textId="77777777" w:rsidR="003503B1" w:rsidRPr="003565B7" w:rsidRDefault="003503B1" w:rsidP="003503B1">
      <w:pPr>
        <w:jc w:val="both"/>
        <w:rPr>
          <w:rFonts w:cs="Arial"/>
        </w:rPr>
      </w:pPr>
      <w:r w:rsidRPr="003565B7">
        <w:rPr>
          <w:rFonts w:cs="Arial"/>
          <w:color w:val="000000"/>
        </w:rPr>
        <w:t xml:space="preserve">w postępowaniu prowadzonym </w:t>
      </w:r>
      <w:r w:rsidRPr="003565B7">
        <w:rPr>
          <w:rFonts w:cs="Arial"/>
        </w:rPr>
        <w:t xml:space="preserve">w trybie przetargu nieograniczonego w oparciu o „Regulamin Wewnętrzny w sprawie zasad, form i trybu udzielania zamówień na wykonanie robót budowlanych, dostaw i usług” na udzielenie zamówienia </w:t>
      </w:r>
      <w:r w:rsidRPr="003565B7">
        <w:rPr>
          <w:rFonts w:cs="Arial"/>
          <w:color w:val="000000"/>
        </w:rPr>
        <w:t xml:space="preserve">pn.: </w:t>
      </w:r>
    </w:p>
    <w:p w14:paraId="6DDD356B" w14:textId="77777777" w:rsidR="003503B1" w:rsidRPr="00324247" w:rsidRDefault="003503B1" w:rsidP="003503B1">
      <w:pPr>
        <w:jc w:val="center"/>
        <w:rPr>
          <w:rFonts w:cs="Arial"/>
        </w:rPr>
      </w:pPr>
    </w:p>
    <w:p w14:paraId="5A57316C" w14:textId="77777777" w:rsidR="003503B1" w:rsidRDefault="003503B1" w:rsidP="003503B1">
      <w:pPr>
        <w:ind w:left="360"/>
        <w:jc w:val="center"/>
        <w:rPr>
          <w:rFonts w:cs="Arial"/>
          <w:b/>
        </w:rPr>
      </w:pPr>
    </w:p>
    <w:p w14:paraId="5E0FD745" w14:textId="77777777" w:rsidR="003503B1" w:rsidRDefault="003503B1" w:rsidP="003503B1">
      <w:pPr>
        <w:ind w:left="360"/>
        <w:jc w:val="center"/>
        <w:rPr>
          <w:rFonts w:cs="Arial"/>
          <w:b/>
        </w:rPr>
      </w:pPr>
    </w:p>
    <w:p w14:paraId="20C26682" w14:textId="77777777" w:rsidR="003503B1" w:rsidRPr="00CA04BA" w:rsidRDefault="003503B1" w:rsidP="003503B1">
      <w:pPr>
        <w:ind w:left="360"/>
        <w:jc w:val="center"/>
        <w:rPr>
          <w:rFonts w:cs="Arial"/>
          <w:b/>
          <w:sz w:val="24"/>
          <w:szCs w:val="24"/>
        </w:rPr>
      </w:pPr>
    </w:p>
    <w:p w14:paraId="16294538" w14:textId="731FD1D2" w:rsidR="003503B1" w:rsidRPr="007B2D73" w:rsidRDefault="008D2016" w:rsidP="003503B1">
      <w:pPr>
        <w:ind w:left="360"/>
        <w:jc w:val="center"/>
        <w:rPr>
          <w:rFonts w:cs="Arial"/>
          <w:color w:val="000000"/>
        </w:rPr>
      </w:pPr>
      <w:r>
        <w:rPr>
          <w:rFonts w:cs="Arial"/>
          <w:b/>
          <w:bCs/>
        </w:rPr>
        <w:t>„</w:t>
      </w:r>
      <w:r w:rsidR="002C38E9">
        <w:rPr>
          <w:rFonts w:cs="Arial"/>
          <w:b/>
          <w:bCs/>
        </w:rPr>
        <w:t>Odbiór, w</w:t>
      </w:r>
      <w:r>
        <w:rPr>
          <w:rFonts w:cs="Arial"/>
          <w:b/>
          <w:bCs/>
        </w:rPr>
        <w:t xml:space="preserve">ywóz </w:t>
      </w:r>
      <w:r w:rsidR="002C38E9">
        <w:rPr>
          <w:rFonts w:cs="Arial"/>
          <w:b/>
          <w:bCs/>
        </w:rPr>
        <w:t xml:space="preserve">i utylizacja </w:t>
      </w:r>
      <w:r>
        <w:rPr>
          <w:rFonts w:cs="Arial"/>
          <w:b/>
          <w:bCs/>
        </w:rPr>
        <w:t>odpadów o kodzie 20</w:t>
      </w:r>
      <w:r w:rsidR="002A789E">
        <w:rPr>
          <w:rFonts w:cs="Arial"/>
          <w:b/>
          <w:bCs/>
        </w:rPr>
        <w:t xml:space="preserve"> </w:t>
      </w:r>
      <w:r>
        <w:rPr>
          <w:rFonts w:cs="Arial"/>
          <w:b/>
          <w:bCs/>
        </w:rPr>
        <w:t>03</w:t>
      </w:r>
      <w:r w:rsidR="002A789E">
        <w:rPr>
          <w:rFonts w:cs="Arial"/>
          <w:b/>
          <w:bCs/>
        </w:rPr>
        <w:t xml:space="preserve"> </w:t>
      </w:r>
      <w:r>
        <w:rPr>
          <w:rFonts w:cs="Arial"/>
          <w:b/>
          <w:bCs/>
        </w:rPr>
        <w:t xml:space="preserve">99  z poletka odpadów zlokalizowanego w </w:t>
      </w:r>
      <w:r w:rsidR="00FB2660">
        <w:rPr>
          <w:rFonts w:cs="Arial"/>
          <w:b/>
          <w:bCs/>
        </w:rPr>
        <w:t xml:space="preserve">- </w:t>
      </w:r>
      <w:r>
        <w:rPr>
          <w:rFonts w:cs="Arial"/>
          <w:b/>
          <w:bCs/>
        </w:rPr>
        <w:t>Świnoujście Przytór ul. Pomorska 10.”</w:t>
      </w:r>
    </w:p>
    <w:p w14:paraId="48512F1D" w14:textId="77777777" w:rsidR="003503B1" w:rsidRPr="007B2D73" w:rsidRDefault="003503B1" w:rsidP="003503B1">
      <w:pPr>
        <w:rPr>
          <w:rFonts w:cs="Arial"/>
          <w:color w:val="000000"/>
        </w:rPr>
      </w:pPr>
    </w:p>
    <w:p w14:paraId="6D894718" w14:textId="4EC4F11F" w:rsidR="003503B1" w:rsidRDefault="003503B1" w:rsidP="003503B1">
      <w:pPr>
        <w:ind w:left="360"/>
        <w:rPr>
          <w:rFonts w:cs="Arial"/>
          <w:color w:val="000000"/>
        </w:rPr>
      </w:pPr>
    </w:p>
    <w:p w14:paraId="746320C7" w14:textId="3D4AFFD0" w:rsidR="008D2016" w:rsidRDefault="008D2016" w:rsidP="003503B1">
      <w:pPr>
        <w:ind w:left="360"/>
        <w:rPr>
          <w:rFonts w:cs="Arial"/>
          <w:color w:val="000000"/>
        </w:rPr>
      </w:pPr>
    </w:p>
    <w:p w14:paraId="0144AB8D" w14:textId="77777777" w:rsidR="008D2016" w:rsidRPr="006F0FD7" w:rsidRDefault="008D2016" w:rsidP="003503B1">
      <w:pPr>
        <w:ind w:left="360"/>
        <w:rPr>
          <w:rFonts w:cs="Arial"/>
          <w:color w:val="000000"/>
        </w:rPr>
      </w:pPr>
    </w:p>
    <w:p w14:paraId="46796293" w14:textId="77777777" w:rsidR="003503B1" w:rsidRPr="006F0FD7" w:rsidRDefault="003503B1" w:rsidP="003503B1">
      <w:pPr>
        <w:jc w:val="center"/>
        <w:rPr>
          <w:rFonts w:cs="Arial"/>
          <w:b/>
        </w:rPr>
      </w:pPr>
      <w:r w:rsidRPr="006F0FD7">
        <w:rPr>
          <w:rFonts w:cs="Arial"/>
          <w:b/>
        </w:rPr>
        <w:t>ZATWIERDZAM</w:t>
      </w:r>
    </w:p>
    <w:p w14:paraId="39C768CF" w14:textId="77777777" w:rsidR="003503B1" w:rsidRPr="0028600B" w:rsidRDefault="003503B1" w:rsidP="003503B1">
      <w:pPr>
        <w:jc w:val="center"/>
        <w:rPr>
          <w:rFonts w:cs="Arial"/>
        </w:rPr>
      </w:pPr>
    </w:p>
    <w:p w14:paraId="320CAB03" w14:textId="30DB0191" w:rsidR="003503B1" w:rsidRDefault="003503B1" w:rsidP="003503B1">
      <w:pPr>
        <w:spacing w:line="259" w:lineRule="auto"/>
        <w:jc w:val="center"/>
        <w:rPr>
          <w:rFonts w:cs="Arial"/>
          <w:b/>
        </w:rPr>
      </w:pPr>
    </w:p>
    <w:p w14:paraId="202001EF" w14:textId="63846CA6" w:rsidR="003503B1" w:rsidRDefault="003503B1" w:rsidP="003503B1">
      <w:pPr>
        <w:spacing w:line="259" w:lineRule="auto"/>
        <w:jc w:val="center"/>
        <w:rPr>
          <w:rFonts w:cs="Arial"/>
          <w:b/>
        </w:rPr>
      </w:pPr>
    </w:p>
    <w:p w14:paraId="6A4909EC" w14:textId="77777777" w:rsidR="00740BAD" w:rsidRDefault="00740BAD" w:rsidP="003503B1">
      <w:pPr>
        <w:spacing w:line="259" w:lineRule="auto"/>
        <w:jc w:val="center"/>
        <w:rPr>
          <w:rFonts w:cs="Arial"/>
          <w:b/>
        </w:rPr>
      </w:pPr>
    </w:p>
    <w:p w14:paraId="06F6E98C" w14:textId="77777777" w:rsidR="003503B1" w:rsidRDefault="003503B1" w:rsidP="003503B1">
      <w:pPr>
        <w:spacing w:line="259" w:lineRule="auto"/>
        <w:jc w:val="center"/>
        <w:rPr>
          <w:rFonts w:cs="Arial"/>
          <w:b/>
        </w:rPr>
      </w:pPr>
    </w:p>
    <w:p w14:paraId="496A4A6B" w14:textId="51896AA7" w:rsidR="003503B1" w:rsidRPr="006F37F9" w:rsidRDefault="003503B1" w:rsidP="003503B1">
      <w:pPr>
        <w:jc w:val="center"/>
        <w:rPr>
          <w:rFonts w:cs="Arial"/>
          <w:b/>
        </w:rPr>
      </w:pPr>
      <w:r w:rsidRPr="006F37F9">
        <w:rPr>
          <w:rFonts w:cs="Arial"/>
          <w:b/>
        </w:rPr>
        <w:t xml:space="preserve">Świnoujście, </w:t>
      </w:r>
      <w:r w:rsidR="005E7FE8">
        <w:rPr>
          <w:rFonts w:cs="Arial"/>
          <w:b/>
        </w:rPr>
        <w:t>listopa</w:t>
      </w:r>
      <w:r w:rsidR="00F51F27">
        <w:rPr>
          <w:rFonts w:cs="Arial"/>
          <w:b/>
        </w:rPr>
        <w:t>d</w:t>
      </w:r>
      <w:r>
        <w:rPr>
          <w:rFonts w:cs="Arial"/>
          <w:b/>
        </w:rPr>
        <w:t xml:space="preserve"> 20</w:t>
      </w:r>
      <w:r w:rsidR="00F51F27">
        <w:rPr>
          <w:rFonts w:cs="Arial"/>
          <w:b/>
        </w:rPr>
        <w:t>24</w:t>
      </w:r>
      <w:r>
        <w:rPr>
          <w:rFonts w:cs="Arial"/>
          <w:b/>
        </w:rPr>
        <w:t xml:space="preserve"> </w:t>
      </w:r>
      <w:r w:rsidRPr="006F37F9">
        <w:rPr>
          <w:rFonts w:cs="Arial"/>
          <w:b/>
        </w:rPr>
        <w:t>r.</w:t>
      </w:r>
    </w:p>
    <w:p w14:paraId="0DB5CB4F" w14:textId="77777777" w:rsidR="003503B1" w:rsidRDefault="003503B1" w:rsidP="003503B1">
      <w:pPr>
        <w:spacing w:line="259" w:lineRule="auto"/>
        <w:jc w:val="center"/>
        <w:rPr>
          <w:rFonts w:cs="Arial"/>
          <w:b/>
        </w:rPr>
      </w:pPr>
      <w:r>
        <w:rPr>
          <w:rFonts w:cs="Arial"/>
          <w:b/>
        </w:rPr>
        <w:br w:type="page"/>
      </w:r>
    </w:p>
    <w:p w14:paraId="12454069" w14:textId="77777777" w:rsidR="003503B1" w:rsidRDefault="003503B1" w:rsidP="003503B1">
      <w:pPr>
        <w:rPr>
          <w:rFonts w:cs="Arial"/>
          <w:b/>
        </w:rPr>
      </w:pPr>
    </w:p>
    <w:p w14:paraId="05C4C428" w14:textId="77777777" w:rsidR="003503B1" w:rsidRDefault="003503B1" w:rsidP="003503B1">
      <w:pPr>
        <w:rPr>
          <w:rFonts w:cs="Arial"/>
          <w:b/>
        </w:rPr>
      </w:pPr>
    </w:p>
    <w:p w14:paraId="68A5D4FF" w14:textId="77777777" w:rsidR="003503B1" w:rsidRPr="00324247" w:rsidRDefault="003503B1" w:rsidP="003503B1">
      <w:pPr>
        <w:rPr>
          <w:rFonts w:cs="Arial"/>
          <w:b/>
        </w:rPr>
      </w:pPr>
      <w:r w:rsidRPr="00324247">
        <w:rPr>
          <w:rFonts w:cs="Arial"/>
          <w:b/>
        </w:rPr>
        <w:t>SPECYFIKACJA ISTOTNYCH WARUNKÓW ZAMÓWIENIA zawiera:</w:t>
      </w:r>
    </w:p>
    <w:p w14:paraId="3CE929C2" w14:textId="77777777" w:rsidR="003503B1" w:rsidRPr="00324247" w:rsidRDefault="003503B1" w:rsidP="003503B1">
      <w:pPr>
        <w:rPr>
          <w:rFonts w:cs="Arial"/>
          <w:b/>
        </w:rPr>
      </w:pPr>
    </w:p>
    <w:p w14:paraId="57F3B943" w14:textId="77777777" w:rsidR="003503B1" w:rsidRPr="00324247" w:rsidRDefault="003503B1" w:rsidP="003503B1">
      <w:pPr>
        <w:rPr>
          <w:rFonts w:cs="Arial"/>
          <w:b/>
        </w:rPr>
      </w:pPr>
    </w:p>
    <w:p w14:paraId="3C172B9D" w14:textId="77777777" w:rsidR="003503B1" w:rsidRPr="00324247" w:rsidRDefault="003503B1" w:rsidP="003503B1">
      <w:pPr>
        <w:rPr>
          <w:rFonts w:cs="Arial"/>
          <w:b/>
        </w:rPr>
      </w:pPr>
      <w:r w:rsidRPr="00324247">
        <w:rPr>
          <w:rFonts w:cs="Arial"/>
          <w:b/>
        </w:rPr>
        <w:t>Rozdział I</w:t>
      </w:r>
      <w:r w:rsidRPr="00324247">
        <w:rPr>
          <w:rFonts w:cs="Arial"/>
          <w:b/>
        </w:rPr>
        <w:tab/>
        <w:t>Instrukcja dla Wykonawców</w:t>
      </w:r>
    </w:p>
    <w:p w14:paraId="5FF0EB91" w14:textId="77777777" w:rsidR="003503B1" w:rsidRPr="00324247" w:rsidRDefault="003503B1" w:rsidP="003503B1">
      <w:pPr>
        <w:rPr>
          <w:rFonts w:cs="Arial"/>
          <w:b/>
        </w:rPr>
      </w:pPr>
    </w:p>
    <w:p w14:paraId="388A0918" w14:textId="77777777" w:rsidR="003503B1" w:rsidRPr="00324247" w:rsidRDefault="003503B1" w:rsidP="003503B1">
      <w:pPr>
        <w:rPr>
          <w:rFonts w:cs="Arial"/>
          <w:b/>
        </w:rPr>
      </w:pPr>
      <w:r w:rsidRPr="00324247">
        <w:rPr>
          <w:rFonts w:cs="Arial"/>
          <w:b/>
        </w:rPr>
        <w:t>Rozdział II</w:t>
      </w:r>
      <w:r w:rsidRPr="00324247">
        <w:rPr>
          <w:rFonts w:cs="Arial"/>
          <w:b/>
        </w:rPr>
        <w:tab/>
        <w:t>Formularz Oferty i Formularze załączników do Oferty:</w:t>
      </w:r>
    </w:p>
    <w:p w14:paraId="228BBB62" w14:textId="77777777" w:rsidR="003503B1" w:rsidRDefault="003503B1" w:rsidP="003503B1">
      <w:pPr>
        <w:rPr>
          <w:rFonts w:cs="Arial"/>
          <w:b/>
        </w:rPr>
      </w:pPr>
    </w:p>
    <w:p w14:paraId="65A05406" w14:textId="77777777" w:rsidR="003503B1" w:rsidRDefault="003503B1" w:rsidP="003503B1">
      <w:pPr>
        <w:rPr>
          <w:rFonts w:cs="Arial"/>
          <w:b/>
        </w:rPr>
      </w:pPr>
    </w:p>
    <w:p w14:paraId="22DDE068" w14:textId="77777777" w:rsidR="00F51F27" w:rsidRPr="00FD3086" w:rsidRDefault="00F51F27" w:rsidP="00F51F27">
      <w:pPr>
        <w:jc w:val="both"/>
        <w:rPr>
          <w:rFonts w:cs="Arial"/>
          <w:b/>
        </w:rPr>
      </w:pPr>
      <w:bookmarkStart w:id="0" w:name="_Hlk182828110"/>
      <w:r w:rsidRPr="00FD3086">
        <w:rPr>
          <w:rFonts w:cs="Arial"/>
          <w:b/>
        </w:rPr>
        <w:t>Wykaz załączników do oferty:</w:t>
      </w:r>
    </w:p>
    <w:p w14:paraId="3CC1B718" w14:textId="791C16F3" w:rsidR="000C0FD1" w:rsidRDefault="007A2718" w:rsidP="007A2718">
      <w:pPr>
        <w:jc w:val="both"/>
        <w:rPr>
          <w:rFonts w:cs="Arial"/>
        </w:rPr>
      </w:pPr>
      <w:r>
        <w:rPr>
          <w:rFonts w:cs="Arial"/>
        </w:rPr>
        <w:t xml:space="preserve">- </w:t>
      </w:r>
      <w:r w:rsidRPr="007A2718">
        <w:rPr>
          <w:rFonts w:cs="Arial"/>
        </w:rPr>
        <w:t xml:space="preserve">załącznik nr 1 - </w:t>
      </w:r>
      <w:r w:rsidR="000C0FD1" w:rsidRPr="007A2718">
        <w:rPr>
          <w:rFonts w:cs="Arial"/>
        </w:rPr>
        <w:t>oświadczenie Wykonawcy o spełnianiu warunków udziału w postępowaniu,</w:t>
      </w:r>
    </w:p>
    <w:p w14:paraId="23C24709" w14:textId="1D6763C9" w:rsidR="000C0FD1" w:rsidRDefault="007A2718" w:rsidP="000C0FD1">
      <w:pPr>
        <w:jc w:val="both"/>
        <w:rPr>
          <w:rFonts w:cs="Arial"/>
        </w:rPr>
      </w:pPr>
      <w:r>
        <w:rPr>
          <w:rFonts w:cs="Arial"/>
        </w:rPr>
        <w:t>- załącznik nr 2 -</w:t>
      </w:r>
      <w:r w:rsidR="000C0FD1" w:rsidRPr="007A25B2">
        <w:rPr>
          <w:rFonts w:cs="Arial"/>
        </w:rPr>
        <w:t xml:space="preserve"> projekt umowy</w:t>
      </w:r>
      <w:r>
        <w:rPr>
          <w:rFonts w:cs="Arial"/>
        </w:rPr>
        <w:t>,</w:t>
      </w:r>
    </w:p>
    <w:p w14:paraId="0233F2B7" w14:textId="20CE9AFA" w:rsidR="000C0FD1" w:rsidRPr="00DE052D" w:rsidRDefault="007A2718" w:rsidP="000C0FD1">
      <w:pPr>
        <w:jc w:val="both"/>
        <w:rPr>
          <w:rFonts w:cs="Arial"/>
        </w:rPr>
      </w:pPr>
      <w:r>
        <w:rPr>
          <w:rFonts w:cs="Arial"/>
        </w:rPr>
        <w:t>- załącznik nr 3 -</w:t>
      </w:r>
      <w:r w:rsidR="000C0FD1">
        <w:rPr>
          <w:rFonts w:cs="Arial"/>
        </w:rPr>
        <w:t xml:space="preserve"> </w:t>
      </w:r>
      <w:r w:rsidR="000C0FD1" w:rsidRPr="00DE052D">
        <w:rPr>
          <w:rFonts w:cs="Arial"/>
        </w:rPr>
        <w:t>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r>
        <w:rPr>
          <w:rFonts w:cs="Arial"/>
        </w:rPr>
        <w:t>,</w:t>
      </w:r>
    </w:p>
    <w:p w14:paraId="1DF30790" w14:textId="0C716556" w:rsidR="000C0FD1" w:rsidRDefault="007A2718" w:rsidP="000C0FD1">
      <w:pPr>
        <w:jc w:val="both"/>
        <w:rPr>
          <w:rFonts w:cs="Arial"/>
        </w:rPr>
      </w:pPr>
      <w:r>
        <w:rPr>
          <w:rFonts w:cs="Arial"/>
        </w:rPr>
        <w:t>- załącznik nr 4 -</w:t>
      </w:r>
      <w:r w:rsidR="000C0FD1" w:rsidRPr="009D4EB6">
        <w:rPr>
          <w:rFonts w:cs="Arial"/>
        </w:rPr>
        <w:t xml:space="preserve"> oświadczenie, że sąd w stosunku do Wykonawcy (podmiotu zbiorowego) nie orzekł zakazu ubiegania się o zamówienia, na podstawie przepisów o odpowiedzialności podmiotów zbiorowych za czyny zabronione pod groźbą kary</w:t>
      </w:r>
      <w:r>
        <w:rPr>
          <w:rFonts w:cs="Arial"/>
        </w:rPr>
        <w:t>,</w:t>
      </w:r>
    </w:p>
    <w:p w14:paraId="0F75D1D2" w14:textId="6351F5E2" w:rsidR="000C0FD1" w:rsidRDefault="007A2718" w:rsidP="000C0FD1">
      <w:pPr>
        <w:jc w:val="both"/>
        <w:rPr>
          <w:rFonts w:cs="Arial"/>
          <w:b/>
        </w:rPr>
      </w:pPr>
      <w:r>
        <w:rPr>
          <w:rFonts w:cs="Arial"/>
        </w:rPr>
        <w:t>- załącznik nr 5 -</w:t>
      </w:r>
      <w:r w:rsidR="000C0FD1" w:rsidRPr="009D4EB6">
        <w:rPr>
          <w:rFonts w:cs="Arial"/>
        </w:rPr>
        <w:t xml:space="preserve"> oświadczenie, że Wykonawca nie zalega z uiszczaniem podatków, opłat lub składek na ubezpieczenie społeczne lub zdrowotne</w:t>
      </w:r>
      <w:r>
        <w:rPr>
          <w:rFonts w:cs="Arial"/>
        </w:rPr>
        <w:t>,</w:t>
      </w:r>
    </w:p>
    <w:p w14:paraId="35FF19BD" w14:textId="103D1027" w:rsidR="000C0FD1" w:rsidRDefault="00586F10" w:rsidP="000C0FD1">
      <w:pPr>
        <w:jc w:val="both"/>
        <w:rPr>
          <w:rFonts w:cs="Arial"/>
        </w:rPr>
      </w:pPr>
      <w:r>
        <w:rPr>
          <w:rFonts w:cs="Arial"/>
          <w:bCs/>
        </w:rPr>
        <w:t>- załącznik nr 6 -</w:t>
      </w:r>
      <w:r w:rsidR="000C0FD1" w:rsidRPr="00F8326D">
        <w:rPr>
          <w:rFonts w:cs="Arial"/>
          <w:bCs/>
        </w:rPr>
        <w:t xml:space="preserve"> </w:t>
      </w:r>
      <w:r w:rsidR="000C0FD1" w:rsidRPr="00F8326D">
        <w:rPr>
          <w:rFonts w:cs="Arial"/>
        </w:rPr>
        <w:t xml:space="preserve">oświadczenie, że w stosunku do Wykonawcy </w:t>
      </w:r>
      <w:r w:rsidR="000C0FD1" w:rsidRPr="00F8326D">
        <w:rPr>
          <w:rStyle w:val="markedcontent"/>
          <w:rFonts w:cs="Arial"/>
        </w:rPr>
        <w:t>nie zachodzą przesłanki wykluczenia z postępowania na podstawie art. 7 ust. 1 ustawy z dnia 13 kwietnia 2022 r. o szczególnych rozwiązaniach w zakresie przeciwdziałania wspieraniu agresji na Ukrainę oraz służących ochronie bezpieczeństwa narodowego (Dz.U. 202</w:t>
      </w:r>
      <w:r>
        <w:rPr>
          <w:rStyle w:val="markedcontent"/>
          <w:rFonts w:cs="Arial"/>
        </w:rPr>
        <w:t>4</w:t>
      </w:r>
      <w:r w:rsidR="000C0FD1" w:rsidRPr="00F8326D">
        <w:rPr>
          <w:rStyle w:val="markedcontent"/>
          <w:rFonts w:cs="Arial"/>
        </w:rPr>
        <w:t xml:space="preserve"> poz. </w:t>
      </w:r>
      <w:r>
        <w:rPr>
          <w:rStyle w:val="markedcontent"/>
          <w:rFonts w:cs="Arial"/>
        </w:rPr>
        <w:t>507 t. j.</w:t>
      </w:r>
      <w:r w:rsidR="000C0FD1" w:rsidRPr="00F8326D">
        <w:rPr>
          <w:rStyle w:val="markedcontent"/>
          <w:rFonts w:cs="Arial"/>
        </w:rPr>
        <w:t>)</w:t>
      </w:r>
      <w:r>
        <w:rPr>
          <w:rStyle w:val="markedcontent"/>
          <w:rFonts w:cs="Arial"/>
        </w:rPr>
        <w:t>,</w:t>
      </w:r>
      <w:r w:rsidR="000C0FD1" w:rsidRPr="00F8326D">
        <w:rPr>
          <w:rStyle w:val="markedcontent"/>
          <w:rFonts w:cs="Arial"/>
        </w:rPr>
        <w:t xml:space="preserve"> </w:t>
      </w:r>
    </w:p>
    <w:p w14:paraId="168B4732" w14:textId="7D5A419E" w:rsidR="000C0FD1" w:rsidRDefault="00586F10" w:rsidP="000C0FD1">
      <w:pPr>
        <w:jc w:val="both"/>
        <w:rPr>
          <w:rFonts w:cs="Arial"/>
          <w:b/>
        </w:rPr>
      </w:pPr>
      <w:r>
        <w:rPr>
          <w:rFonts w:cs="Arial"/>
        </w:rPr>
        <w:t>- załącznik nr 7 - o</w:t>
      </w:r>
      <w:r w:rsidR="000C0FD1" w:rsidRPr="004E074C">
        <w:rPr>
          <w:rFonts w:cs="Arial"/>
        </w:rPr>
        <w:t xml:space="preserve">świadczenie </w:t>
      </w:r>
      <w:r w:rsidR="000C0FD1" w:rsidRPr="004020B9">
        <w:rPr>
          <w:rFonts w:cs="Arial"/>
          <w:color w:val="000000"/>
        </w:rPr>
        <w:t>wykonawcy</w:t>
      </w:r>
      <w:r w:rsidR="000C0FD1">
        <w:rPr>
          <w:rFonts w:cs="Arial"/>
          <w:color w:val="000000"/>
        </w:rPr>
        <w:t xml:space="preserve"> </w:t>
      </w:r>
      <w:r w:rsidR="000C0FD1" w:rsidRPr="004020B9">
        <w:rPr>
          <w:rFonts w:cs="Arial"/>
          <w:color w:val="000000"/>
        </w:rPr>
        <w:t xml:space="preserve">w zakresie wypełnienia obowiązków informacyjnych przewidzianych w </w:t>
      </w:r>
      <w:r w:rsidR="000C0FD1">
        <w:rPr>
          <w:rFonts w:cs="Arial"/>
          <w:color w:val="000000"/>
        </w:rPr>
        <w:t>art</w:t>
      </w:r>
      <w:r w:rsidR="000C0FD1" w:rsidRPr="004020B9">
        <w:rPr>
          <w:rFonts w:cs="Arial"/>
          <w:color w:val="000000"/>
        </w:rPr>
        <w:t xml:space="preserve">. 13 lub </w:t>
      </w:r>
      <w:r w:rsidR="000C0FD1">
        <w:rPr>
          <w:rFonts w:cs="Arial"/>
          <w:color w:val="000000"/>
        </w:rPr>
        <w:t>art</w:t>
      </w:r>
      <w:r w:rsidR="000C0FD1" w:rsidRPr="004020B9">
        <w:rPr>
          <w:rFonts w:cs="Arial"/>
          <w:color w:val="000000"/>
        </w:rPr>
        <w:t>. 14 RODO</w:t>
      </w:r>
      <w:r>
        <w:rPr>
          <w:rFonts w:cs="Arial"/>
          <w:color w:val="000000"/>
        </w:rPr>
        <w:t>.</w:t>
      </w:r>
    </w:p>
    <w:p w14:paraId="52C45793" w14:textId="77777777" w:rsidR="003503B1" w:rsidRDefault="003503B1" w:rsidP="003503B1">
      <w:pPr>
        <w:rPr>
          <w:rFonts w:cs="Arial"/>
          <w:b/>
        </w:rPr>
      </w:pPr>
    </w:p>
    <w:p w14:paraId="516083BC" w14:textId="77777777" w:rsidR="003503B1" w:rsidRDefault="003503B1" w:rsidP="003503B1">
      <w:pPr>
        <w:rPr>
          <w:rFonts w:cs="Arial"/>
          <w:b/>
        </w:rPr>
      </w:pPr>
    </w:p>
    <w:p w14:paraId="7EAA9B42" w14:textId="77777777" w:rsidR="003503B1" w:rsidRDefault="003503B1" w:rsidP="003503B1">
      <w:pPr>
        <w:rPr>
          <w:rFonts w:cs="Arial"/>
          <w:b/>
        </w:rPr>
      </w:pPr>
    </w:p>
    <w:bookmarkEnd w:id="0"/>
    <w:p w14:paraId="72133C9E" w14:textId="77777777" w:rsidR="003503B1" w:rsidRDefault="003503B1" w:rsidP="003503B1">
      <w:pPr>
        <w:rPr>
          <w:rFonts w:cs="Arial"/>
          <w:b/>
        </w:rPr>
      </w:pPr>
    </w:p>
    <w:p w14:paraId="67096D29" w14:textId="77777777" w:rsidR="003503B1" w:rsidRDefault="003503B1" w:rsidP="003503B1">
      <w:pPr>
        <w:rPr>
          <w:rFonts w:cs="Arial"/>
          <w:b/>
        </w:rPr>
      </w:pPr>
    </w:p>
    <w:p w14:paraId="6FADB028" w14:textId="77777777" w:rsidR="003503B1" w:rsidRDefault="003503B1" w:rsidP="003503B1">
      <w:pPr>
        <w:rPr>
          <w:rFonts w:cs="Arial"/>
          <w:b/>
        </w:rPr>
      </w:pPr>
    </w:p>
    <w:p w14:paraId="754BEECE" w14:textId="77777777" w:rsidR="003503B1" w:rsidRDefault="003503B1" w:rsidP="003503B1">
      <w:pPr>
        <w:rPr>
          <w:rFonts w:cs="Arial"/>
          <w:b/>
        </w:rPr>
      </w:pPr>
    </w:p>
    <w:p w14:paraId="7D1553D6" w14:textId="77777777" w:rsidR="003503B1" w:rsidRDefault="003503B1" w:rsidP="003503B1">
      <w:pPr>
        <w:rPr>
          <w:rFonts w:cs="Arial"/>
          <w:b/>
        </w:rPr>
      </w:pPr>
    </w:p>
    <w:p w14:paraId="363E3473" w14:textId="77777777" w:rsidR="003503B1" w:rsidRDefault="003503B1" w:rsidP="003503B1">
      <w:pPr>
        <w:rPr>
          <w:rFonts w:cs="Arial"/>
          <w:b/>
        </w:rPr>
      </w:pPr>
    </w:p>
    <w:p w14:paraId="0B6EF56D" w14:textId="77777777" w:rsidR="003503B1" w:rsidRDefault="003503B1" w:rsidP="003503B1">
      <w:pPr>
        <w:rPr>
          <w:rFonts w:cs="Arial"/>
          <w:b/>
        </w:rPr>
      </w:pPr>
    </w:p>
    <w:p w14:paraId="3AC9FB50" w14:textId="77777777" w:rsidR="003503B1" w:rsidRDefault="003503B1" w:rsidP="003503B1">
      <w:pPr>
        <w:rPr>
          <w:rFonts w:cs="Arial"/>
          <w:b/>
        </w:rPr>
      </w:pPr>
    </w:p>
    <w:p w14:paraId="71BB060C" w14:textId="77777777" w:rsidR="003503B1" w:rsidRDefault="003503B1" w:rsidP="003503B1">
      <w:pPr>
        <w:rPr>
          <w:rFonts w:cs="Arial"/>
          <w:b/>
        </w:rPr>
      </w:pPr>
    </w:p>
    <w:p w14:paraId="1D9E2667" w14:textId="77777777" w:rsidR="00586F10" w:rsidRDefault="00586F10" w:rsidP="003503B1">
      <w:pPr>
        <w:rPr>
          <w:rFonts w:cs="Arial"/>
          <w:b/>
        </w:rPr>
      </w:pPr>
    </w:p>
    <w:p w14:paraId="029E4579" w14:textId="77777777" w:rsidR="00586F10" w:rsidRDefault="00586F10" w:rsidP="003503B1">
      <w:pPr>
        <w:rPr>
          <w:rFonts w:cs="Arial"/>
          <w:b/>
        </w:rPr>
      </w:pPr>
    </w:p>
    <w:p w14:paraId="6CC4CF3E" w14:textId="77777777" w:rsidR="00586F10" w:rsidRDefault="00586F10" w:rsidP="003503B1">
      <w:pPr>
        <w:rPr>
          <w:rFonts w:cs="Arial"/>
          <w:b/>
        </w:rPr>
      </w:pPr>
    </w:p>
    <w:p w14:paraId="65A7FD87" w14:textId="77777777" w:rsidR="00586F10" w:rsidRDefault="00586F10" w:rsidP="003503B1">
      <w:pPr>
        <w:rPr>
          <w:rFonts w:cs="Arial"/>
          <w:b/>
        </w:rPr>
      </w:pPr>
    </w:p>
    <w:p w14:paraId="7B8E599A" w14:textId="77777777" w:rsidR="00586F10" w:rsidRDefault="00586F10" w:rsidP="003503B1">
      <w:pPr>
        <w:rPr>
          <w:rFonts w:cs="Arial"/>
          <w:b/>
        </w:rPr>
      </w:pPr>
    </w:p>
    <w:p w14:paraId="543421D3" w14:textId="77777777" w:rsidR="00586F10" w:rsidRDefault="00586F10" w:rsidP="003503B1">
      <w:pPr>
        <w:rPr>
          <w:rFonts w:cs="Arial"/>
          <w:b/>
        </w:rPr>
      </w:pPr>
    </w:p>
    <w:p w14:paraId="4FBDADC7" w14:textId="77777777" w:rsidR="00586F10" w:rsidRDefault="00586F10" w:rsidP="003503B1">
      <w:pPr>
        <w:rPr>
          <w:rFonts w:cs="Arial"/>
          <w:b/>
        </w:rPr>
      </w:pPr>
    </w:p>
    <w:p w14:paraId="06028390" w14:textId="77777777" w:rsidR="00586F10" w:rsidRDefault="00586F10" w:rsidP="003503B1">
      <w:pPr>
        <w:rPr>
          <w:rFonts w:cs="Arial"/>
          <w:b/>
        </w:rPr>
      </w:pPr>
    </w:p>
    <w:p w14:paraId="5D4BB7E1" w14:textId="77777777" w:rsidR="00586F10" w:rsidRDefault="00586F10" w:rsidP="003503B1">
      <w:pPr>
        <w:rPr>
          <w:rFonts w:cs="Arial"/>
          <w:b/>
        </w:rPr>
      </w:pPr>
    </w:p>
    <w:p w14:paraId="181AEDA9" w14:textId="77777777" w:rsidR="00586F10" w:rsidRDefault="00586F10" w:rsidP="003503B1">
      <w:pPr>
        <w:rPr>
          <w:rFonts w:cs="Arial"/>
          <w:b/>
        </w:rPr>
      </w:pPr>
    </w:p>
    <w:p w14:paraId="3DC60245" w14:textId="77777777" w:rsidR="00586F10" w:rsidRDefault="00586F10" w:rsidP="003503B1">
      <w:pPr>
        <w:rPr>
          <w:rFonts w:cs="Arial"/>
          <w:b/>
        </w:rPr>
      </w:pPr>
    </w:p>
    <w:p w14:paraId="1276CEE7" w14:textId="77777777" w:rsidR="00586F10" w:rsidRDefault="00586F10" w:rsidP="003503B1">
      <w:pPr>
        <w:rPr>
          <w:rFonts w:cs="Arial"/>
          <w:b/>
        </w:rPr>
      </w:pPr>
    </w:p>
    <w:p w14:paraId="6B620053" w14:textId="77777777" w:rsidR="00586F10" w:rsidRDefault="00586F10" w:rsidP="003503B1">
      <w:pPr>
        <w:rPr>
          <w:rFonts w:cs="Arial"/>
          <w:b/>
        </w:rPr>
      </w:pPr>
    </w:p>
    <w:p w14:paraId="5F60D90D" w14:textId="77777777" w:rsidR="00586F10" w:rsidRDefault="00586F10" w:rsidP="003503B1">
      <w:pPr>
        <w:rPr>
          <w:rFonts w:cs="Arial"/>
          <w:b/>
        </w:rPr>
      </w:pPr>
    </w:p>
    <w:p w14:paraId="6F4E5D59" w14:textId="77777777" w:rsidR="00586F10" w:rsidRDefault="00586F10" w:rsidP="003503B1">
      <w:pPr>
        <w:rPr>
          <w:rFonts w:cs="Arial"/>
          <w:b/>
        </w:rPr>
      </w:pPr>
    </w:p>
    <w:p w14:paraId="7D170E6A" w14:textId="77777777" w:rsidR="00586F10" w:rsidRDefault="00586F10" w:rsidP="003503B1">
      <w:pPr>
        <w:rPr>
          <w:rFonts w:cs="Arial"/>
          <w:b/>
        </w:rPr>
      </w:pPr>
    </w:p>
    <w:p w14:paraId="2EE40055" w14:textId="77777777" w:rsidR="003503B1" w:rsidRDefault="003503B1" w:rsidP="003503B1">
      <w:pPr>
        <w:rPr>
          <w:rFonts w:cs="Arial"/>
          <w:b/>
        </w:rPr>
      </w:pPr>
    </w:p>
    <w:p w14:paraId="077B3B57" w14:textId="77777777" w:rsidR="003503B1" w:rsidRPr="00324247" w:rsidRDefault="003503B1" w:rsidP="003503B1">
      <w:pPr>
        <w:rPr>
          <w:rFonts w:cs="Arial"/>
          <w:b/>
        </w:rPr>
      </w:pPr>
    </w:p>
    <w:p w14:paraId="1DA01A53" w14:textId="77777777" w:rsidR="003503B1" w:rsidRPr="00324247" w:rsidRDefault="003503B1" w:rsidP="003503B1">
      <w:pPr>
        <w:rPr>
          <w:rFonts w:cs="Arial"/>
          <w:b/>
        </w:rPr>
      </w:pPr>
    </w:p>
    <w:p w14:paraId="221EB1F4" w14:textId="77777777" w:rsidR="003503B1" w:rsidRPr="00324247" w:rsidRDefault="003503B1" w:rsidP="003503B1">
      <w:pPr>
        <w:rPr>
          <w:rFonts w:cs="Arial"/>
          <w:b/>
        </w:rPr>
      </w:pPr>
    </w:p>
    <w:p w14:paraId="0E9DA247" w14:textId="77777777" w:rsidR="003503B1" w:rsidRPr="00324247" w:rsidRDefault="003503B1" w:rsidP="003503B1">
      <w:pPr>
        <w:rPr>
          <w:rFonts w:cs="Arial"/>
          <w:b/>
        </w:rPr>
      </w:pPr>
    </w:p>
    <w:p w14:paraId="50673FF4" w14:textId="77777777" w:rsidR="003503B1" w:rsidRPr="00324247" w:rsidRDefault="003503B1" w:rsidP="003503B1">
      <w:pPr>
        <w:rPr>
          <w:rFonts w:cs="Arial"/>
          <w:b/>
        </w:rPr>
      </w:pPr>
    </w:p>
    <w:p w14:paraId="240D5C64" w14:textId="77777777" w:rsidR="003503B1" w:rsidRPr="00324247" w:rsidRDefault="003503B1" w:rsidP="003503B1">
      <w:pPr>
        <w:rPr>
          <w:rFonts w:cs="Arial"/>
          <w:b/>
        </w:rPr>
      </w:pPr>
    </w:p>
    <w:p w14:paraId="2F9E3F9F" w14:textId="77777777" w:rsidR="003503B1" w:rsidRPr="00324247" w:rsidRDefault="003503B1" w:rsidP="003503B1">
      <w:pPr>
        <w:rPr>
          <w:rFonts w:cs="Arial"/>
          <w:b/>
        </w:rPr>
      </w:pPr>
    </w:p>
    <w:p w14:paraId="64FB81B0" w14:textId="77777777" w:rsidR="003503B1" w:rsidRPr="00324247" w:rsidRDefault="003503B1" w:rsidP="003503B1">
      <w:pPr>
        <w:rPr>
          <w:rFonts w:cs="Arial"/>
          <w:b/>
        </w:rPr>
      </w:pPr>
    </w:p>
    <w:p w14:paraId="1FAB2F5B" w14:textId="77777777" w:rsidR="003503B1" w:rsidRPr="00324247" w:rsidRDefault="003503B1" w:rsidP="003503B1">
      <w:pPr>
        <w:rPr>
          <w:rFonts w:cs="Arial"/>
          <w:b/>
        </w:rPr>
      </w:pPr>
    </w:p>
    <w:p w14:paraId="0544778D" w14:textId="77777777" w:rsidR="003503B1" w:rsidRPr="003C5CC8" w:rsidRDefault="003503B1" w:rsidP="003503B1">
      <w:pPr>
        <w:jc w:val="center"/>
        <w:rPr>
          <w:rFonts w:cs="Arial"/>
          <w:b/>
          <w:sz w:val="28"/>
          <w:szCs w:val="28"/>
        </w:rPr>
      </w:pPr>
      <w:r w:rsidRPr="003C5CC8">
        <w:rPr>
          <w:rFonts w:cs="Arial"/>
          <w:b/>
          <w:sz w:val="28"/>
          <w:szCs w:val="28"/>
        </w:rPr>
        <w:t>Rozdział I</w:t>
      </w:r>
    </w:p>
    <w:p w14:paraId="2EAB0642" w14:textId="77777777" w:rsidR="003503B1" w:rsidRPr="003C5CC8" w:rsidRDefault="003503B1" w:rsidP="003503B1">
      <w:pPr>
        <w:jc w:val="center"/>
        <w:rPr>
          <w:rFonts w:cs="Arial"/>
          <w:b/>
          <w:sz w:val="28"/>
          <w:szCs w:val="28"/>
        </w:rPr>
      </w:pPr>
    </w:p>
    <w:p w14:paraId="721BE7FE" w14:textId="77777777" w:rsidR="003503B1" w:rsidRPr="003C5CC8" w:rsidRDefault="003503B1" w:rsidP="003503B1">
      <w:pPr>
        <w:jc w:val="center"/>
        <w:rPr>
          <w:rFonts w:cs="Arial"/>
          <w:b/>
          <w:sz w:val="28"/>
          <w:szCs w:val="28"/>
        </w:rPr>
      </w:pPr>
      <w:r w:rsidRPr="003C5CC8">
        <w:rPr>
          <w:rFonts w:cs="Arial"/>
          <w:b/>
          <w:sz w:val="28"/>
          <w:szCs w:val="28"/>
        </w:rPr>
        <w:t>Instrukcja dla Wykonawców</w:t>
      </w:r>
    </w:p>
    <w:p w14:paraId="339FE932" w14:textId="77777777" w:rsidR="003503B1" w:rsidRPr="00324247" w:rsidRDefault="003503B1" w:rsidP="003503B1">
      <w:pPr>
        <w:rPr>
          <w:rFonts w:cs="Arial"/>
          <w:b/>
        </w:rPr>
      </w:pPr>
    </w:p>
    <w:p w14:paraId="18C1E8A0" w14:textId="77777777" w:rsidR="003503B1" w:rsidRDefault="003503B1" w:rsidP="003503B1">
      <w:pPr>
        <w:jc w:val="center"/>
        <w:rPr>
          <w:rFonts w:cs="Arial"/>
          <w:b/>
        </w:rPr>
      </w:pPr>
    </w:p>
    <w:p w14:paraId="62060436" w14:textId="77777777" w:rsidR="003503B1" w:rsidRPr="005363FD" w:rsidRDefault="003503B1" w:rsidP="003503B1">
      <w:pPr>
        <w:rPr>
          <w:rFonts w:cs="Arial"/>
        </w:rPr>
      </w:pPr>
    </w:p>
    <w:p w14:paraId="1BDC6D67" w14:textId="77777777" w:rsidR="003503B1" w:rsidRPr="005363FD" w:rsidRDefault="003503B1" w:rsidP="003503B1">
      <w:pPr>
        <w:rPr>
          <w:rFonts w:cs="Arial"/>
        </w:rPr>
      </w:pPr>
    </w:p>
    <w:p w14:paraId="725DBD77" w14:textId="77777777" w:rsidR="003503B1" w:rsidRPr="005363FD" w:rsidRDefault="003503B1" w:rsidP="003503B1">
      <w:pPr>
        <w:rPr>
          <w:rFonts w:cs="Arial"/>
        </w:rPr>
      </w:pPr>
    </w:p>
    <w:p w14:paraId="113A6F27" w14:textId="77777777" w:rsidR="003503B1" w:rsidRPr="005363FD" w:rsidRDefault="003503B1" w:rsidP="003503B1">
      <w:pPr>
        <w:rPr>
          <w:rFonts w:cs="Arial"/>
        </w:rPr>
      </w:pPr>
    </w:p>
    <w:p w14:paraId="09C6D475" w14:textId="77777777" w:rsidR="003503B1" w:rsidRPr="005363FD" w:rsidRDefault="003503B1" w:rsidP="003503B1">
      <w:pPr>
        <w:rPr>
          <w:rFonts w:cs="Arial"/>
        </w:rPr>
      </w:pPr>
    </w:p>
    <w:p w14:paraId="2BD14334" w14:textId="77777777" w:rsidR="003503B1" w:rsidRPr="005363FD" w:rsidRDefault="003503B1" w:rsidP="003503B1">
      <w:pPr>
        <w:rPr>
          <w:rFonts w:cs="Arial"/>
        </w:rPr>
      </w:pPr>
    </w:p>
    <w:p w14:paraId="160BEC4C" w14:textId="77777777" w:rsidR="003503B1" w:rsidRPr="005363FD" w:rsidRDefault="003503B1" w:rsidP="003503B1">
      <w:pPr>
        <w:rPr>
          <w:rFonts w:cs="Arial"/>
        </w:rPr>
      </w:pPr>
    </w:p>
    <w:p w14:paraId="6274E13F" w14:textId="77777777" w:rsidR="003503B1" w:rsidRPr="005363FD" w:rsidRDefault="003503B1" w:rsidP="003503B1">
      <w:pPr>
        <w:rPr>
          <w:rFonts w:cs="Arial"/>
        </w:rPr>
      </w:pPr>
    </w:p>
    <w:p w14:paraId="38F20C39" w14:textId="77777777" w:rsidR="003503B1" w:rsidRPr="005363FD" w:rsidRDefault="003503B1" w:rsidP="003503B1">
      <w:pPr>
        <w:rPr>
          <w:rFonts w:cs="Arial"/>
        </w:rPr>
      </w:pPr>
    </w:p>
    <w:p w14:paraId="38CBB47C" w14:textId="77777777" w:rsidR="003503B1" w:rsidRPr="005363FD" w:rsidRDefault="003503B1" w:rsidP="003503B1">
      <w:pPr>
        <w:rPr>
          <w:rFonts w:cs="Arial"/>
        </w:rPr>
      </w:pPr>
    </w:p>
    <w:p w14:paraId="79D7C159" w14:textId="77777777" w:rsidR="003503B1" w:rsidRPr="005363FD" w:rsidRDefault="003503B1" w:rsidP="003503B1">
      <w:pPr>
        <w:rPr>
          <w:rFonts w:cs="Arial"/>
        </w:rPr>
      </w:pPr>
    </w:p>
    <w:p w14:paraId="65217E66" w14:textId="77777777" w:rsidR="003503B1" w:rsidRPr="005363FD" w:rsidRDefault="003503B1" w:rsidP="003503B1">
      <w:pPr>
        <w:rPr>
          <w:rFonts w:cs="Arial"/>
        </w:rPr>
      </w:pPr>
    </w:p>
    <w:p w14:paraId="50FAEDB0" w14:textId="77777777" w:rsidR="003503B1" w:rsidRPr="005363FD" w:rsidRDefault="003503B1" w:rsidP="003503B1">
      <w:pPr>
        <w:rPr>
          <w:rFonts w:cs="Arial"/>
        </w:rPr>
      </w:pPr>
    </w:p>
    <w:p w14:paraId="457D6296" w14:textId="77777777" w:rsidR="003503B1" w:rsidRPr="005363FD" w:rsidRDefault="003503B1" w:rsidP="003503B1">
      <w:pPr>
        <w:rPr>
          <w:rFonts w:cs="Arial"/>
        </w:rPr>
      </w:pPr>
    </w:p>
    <w:p w14:paraId="763BF2AD" w14:textId="77777777" w:rsidR="003503B1" w:rsidRPr="005363FD" w:rsidRDefault="003503B1" w:rsidP="003503B1">
      <w:pPr>
        <w:rPr>
          <w:rFonts w:cs="Arial"/>
        </w:rPr>
      </w:pPr>
    </w:p>
    <w:p w14:paraId="74D9BD0C" w14:textId="77777777" w:rsidR="003503B1" w:rsidRPr="005363FD" w:rsidRDefault="003503B1" w:rsidP="003503B1">
      <w:pPr>
        <w:rPr>
          <w:rFonts w:cs="Arial"/>
        </w:rPr>
      </w:pPr>
    </w:p>
    <w:p w14:paraId="60366C45" w14:textId="77777777" w:rsidR="003503B1" w:rsidRPr="005363FD" w:rsidRDefault="003503B1" w:rsidP="003503B1">
      <w:pPr>
        <w:rPr>
          <w:rFonts w:cs="Arial"/>
        </w:rPr>
      </w:pPr>
    </w:p>
    <w:p w14:paraId="22E47719" w14:textId="77777777" w:rsidR="003503B1" w:rsidRPr="005363FD" w:rsidRDefault="003503B1" w:rsidP="003503B1">
      <w:pPr>
        <w:rPr>
          <w:rFonts w:cs="Arial"/>
        </w:rPr>
      </w:pPr>
    </w:p>
    <w:p w14:paraId="31B9C05E" w14:textId="77777777" w:rsidR="003503B1" w:rsidRDefault="003503B1" w:rsidP="003503B1">
      <w:pPr>
        <w:jc w:val="center"/>
        <w:rPr>
          <w:rFonts w:cs="Arial"/>
        </w:rPr>
      </w:pPr>
    </w:p>
    <w:p w14:paraId="3E159829" w14:textId="77777777" w:rsidR="003503B1" w:rsidRDefault="003503B1" w:rsidP="003503B1">
      <w:pPr>
        <w:tabs>
          <w:tab w:val="left" w:pos="480"/>
        </w:tabs>
        <w:rPr>
          <w:rFonts w:cs="Arial"/>
        </w:rPr>
      </w:pPr>
      <w:r>
        <w:rPr>
          <w:rFonts w:cs="Arial"/>
        </w:rPr>
        <w:tab/>
      </w:r>
    </w:p>
    <w:p w14:paraId="5D7B37B5" w14:textId="77777777" w:rsidR="003503B1" w:rsidRPr="00324247" w:rsidRDefault="003503B1" w:rsidP="003503B1">
      <w:pPr>
        <w:jc w:val="center"/>
        <w:rPr>
          <w:rFonts w:cs="Arial"/>
          <w:b/>
        </w:rPr>
      </w:pPr>
      <w:r w:rsidRPr="005363FD">
        <w:rPr>
          <w:rFonts w:cs="Arial"/>
        </w:rPr>
        <w:br w:type="page"/>
      </w:r>
    </w:p>
    <w:p w14:paraId="7034D70D" w14:textId="77777777" w:rsidR="00F51F27" w:rsidRPr="00FD3086" w:rsidRDefault="00F51F27" w:rsidP="00F51F27">
      <w:pPr>
        <w:numPr>
          <w:ilvl w:val="0"/>
          <w:numId w:val="1"/>
        </w:numPr>
        <w:jc w:val="both"/>
        <w:rPr>
          <w:rFonts w:cs="Arial"/>
        </w:rPr>
      </w:pPr>
      <w:r w:rsidRPr="00FD3086">
        <w:rPr>
          <w:rFonts w:cs="Arial"/>
          <w:b/>
        </w:rPr>
        <w:lastRenderedPageBreak/>
        <w:t>Zamawiający</w:t>
      </w:r>
    </w:p>
    <w:p w14:paraId="362B05AF" w14:textId="77777777" w:rsidR="00F51F27" w:rsidRPr="00FD3086" w:rsidRDefault="00F51F27" w:rsidP="00F51F27">
      <w:pPr>
        <w:pStyle w:val="Akapitzlist"/>
        <w:ind w:left="567"/>
        <w:jc w:val="both"/>
        <w:rPr>
          <w:rFonts w:ascii="Arial" w:hAnsi="Arial" w:cs="Arial"/>
          <w:sz w:val="22"/>
          <w:szCs w:val="22"/>
        </w:rPr>
      </w:pPr>
      <w:r w:rsidRPr="00FD3086">
        <w:rPr>
          <w:rFonts w:ascii="Arial" w:hAnsi="Arial" w:cs="Arial"/>
          <w:sz w:val="22"/>
          <w:szCs w:val="22"/>
        </w:rPr>
        <w:t>Zakład  Wodociągów i Kanalizacji Sp. z o.o.</w:t>
      </w:r>
    </w:p>
    <w:p w14:paraId="2B85DD12" w14:textId="77777777" w:rsidR="00F51F27" w:rsidRPr="00FD3086" w:rsidRDefault="00F51F27" w:rsidP="00F51F27">
      <w:pPr>
        <w:pStyle w:val="Akapitzlist"/>
        <w:ind w:left="567"/>
        <w:jc w:val="both"/>
        <w:rPr>
          <w:rFonts w:ascii="Arial" w:hAnsi="Arial" w:cs="Arial"/>
          <w:sz w:val="22"/>
          <w:szCs w:val="22"/>
        </w:rPr>
      </w:pPr>
      <w:r w:rsidRPr="00FD3086">
        <w:rPr>
          <w:rFonts w:ascii="Arial" w:hAnsi="Arial" w:cs="Arial"/>
          <w:sz w:val="22"/>
          <w:szCs w:val="22"/>
        </w:rPr>
        <w:t>Adres: ul. Kołłątaja 4, 72-600 Świnoujście</w:t>
      </w:r>
    </w:p>
    <w:p w14:paraId="497ED4DA" w14:textId="77777777" w:rsidR="00F51F27" w:rsidRPr="00FD3086" w:rsidRDefault="00F51F27" w:rsidP="00F51F27">
      <w:pPr>
        <w:pStyle w:val="Akapitzlist"/>
        <w:ind w:left="567"/>
        <w:jc w:val="both"/>
        <w:rPr>
          <w:rStyle w:val="Hipercze"/>
          <w:rFonts w:ascii="Arial" w:eastAsia="Lucida Sans Unicode" w:hAnsi="Arial" w:cs="Arial"/>
          <w:sz w:val="22"/>
          <w:szCs w:val="22"/>
          <w:lang w:val="de-DE"/>
        </w:rPr>
      </w:pPr>
      <w:hyperlink r:id="rId8" w:history="1">
        <w:r w:rsidRPr="00FD3086">
          <w:rPr>
            <w:rStyle w:val="Hipercze"/>
            <w:rFonts w:ascii="Arial" w:eastAsia="Lucida Sans Unicode" w:hAnsi="Arial" w:cs="Arial"/>
            <w:sz w:val="22"/>
            <w:szCs w:val="22"/>
            <w:lang w:val="de-DE"/>
          </w:rPr>
          <w:t>http://bip.um.swinoujscie.pl/artykuly/1084/dane-podstawowe</w:t>
        </w:r>
      </w:hyperlink>
    </w:p>
    <w:p w14:paraId="21B89CD1" w14:textId="77777777" w:rsidR="00F51F27" w:rsidRPr="00FD3086" w:rsidRDefault="00F51F27" w:rsidP="00F51F27">
      <w:pPr>
        <w:pStyle w:val="Akapitzlist"/>
        <w:ind w:left="567"/>
        <w:jc w:val="both"/>
        <w:rPr>
          <w:rFonts w:ascii="Arial" w:hAnsi="Arial" w:cs="Arial"/>
          <w:sz w:val="22"/>
          <w:szCs w:val="22"/>
        </w:rPr>
      </w:pPr>
      <w:r w:rsidRPr="00FD3086">
        <w:rPr>
          <w:rFonts w:ascii="Arial" w:hAnsi="Arial" w:cs="Arial"/>
          <w:sz w:val="22"/>
          <w:szCs w:val="22"/>
        </w:rPr>
        <w:t xml:space="preserve">Platforma zakupowa: </w:t>
      </w:r>
      <w:hyperlink r:id="rId9" w:history="1">
        <w:r w:rsidRPr="00FD3086">
          <w:rPr>
            <w:rStyle w:val="Hipercze"/>
            <w:rFonts w:ascii="Arial" w:eastAsia="Lucida Sans Unicode" w:hAnsi="Arial" w:cs="Arial"/>
            <w:sz w:val="22"/>
            <w:szCs w:val="22"/>
          </w:rPr>
          <w:t>https://platformazakupowa.pl/pn/zwik_swi</w:t>
        </w:r>
      </w:hyperlink>
    </w:p>
    <w:p w14:paraId="4264CDCD" w14:textId="77777777" w:rsidR="00F51F27" w:rsidRPr="00FD3086" w:rsidRDefault="00F51F27" w:rsidP="00F51F27">
      <w:pPr>
        <w:jc w:val="both"/>
        <w:rPr>
          <w:rFonts w:cs="Arial"/>
          <w:lang w:val="de-DE"/>
        </w:rPr>
      </w:pPr>
    </w:p>
    <w:p w14:paraId="3037FD14" w14:textId="77777777" w:rsidR="00F51F27" w:rsidRPr="00FD3086" w:rsidRDefault="00F51F27" w:rsidP="00F51F27">
      <w:pPr>
        <w:numPr>
          <w:ilvl w:val="0"/>
          <w:numId w:val="1"/>
        </w:numPr>
        <w:jc w:val="both"/>
        <w:rPr>
          <w:rFonts w:cs="Arial"/>
          <w:b/>
        </w:rPr>
      </w:pPr>
      <w:r w:rsidRPr="00FD3086">
        <w:rPr>
          <w:rFonts w:cs="Arial"/>
          <w:b/>
        </w:rPr>
        <w:t>Opis sposobu porozumiewania się Zamawiającego z Wykonawcami.</w:t>
      </w:r>
    </w:p>
    <w:p w14:paraId="6EF4A64E" w14:textId="77777777" w:rsidR="00F51F27" w:rsidRPr="00FD3086" w:rsidRDefault="00F51F27" w:rsidP="00F51F27">
      <w:pPr>
        <w:jc w:val="both"/>
        <w:rPr>
          <w:rFonts w:cs="Arial"/>
          <w:strike/>
        </w:rPr>
      </w:pPr>
      <w:bookmarkStart w:id="1" w:name="_Hlk34742145"/>
      <w:r w:rsidRPr="00FD3086">
        <w:rPr>
          <w:rFonts w:cs="Arial"/>
        </w:rPr>
        <w:t>2.1. Zamawiający pracuje w następujących dniach (roboczych) od poniedziałku do piątku w godzinach od 7:00 do 15:00.</w:t>
      </w:r>
    </w:p>
    <w:p w14:paraId="3A9CE776" w14:textId="77777777" w:rsidR="00F51F27" w:rsidRPr="00FD3086" w:rsidRDefault="00F51F27" w:rsidP="00F51F27">
      <w:pPr>
        <w:spacing w:line="252" w:lineRule="auto"/>
        <w:jc w:val="both"/>
        <w:rPr>
          <w:rFonts w:cs="Arial"/>
          <w:strike/>
        </w:rPr>
      </w:pPr>
      <w:r w:rsidRPr="00FD3086">
        <w:rPr>
          <w:rFonts w:cs="Arial"/>
        </w:rPr>
        <w:t xml:space="preserve">2.2. Zamawiający dopuszcza porozumiewanie się wyłącznie drogą elektroniczną za pośrednictwem platformy zakupowej: </w:t>
      </w:r>
      <w:hyperlink r:id="rId10" w:history="1">
        <w:r w:rsidRPr="00FD3086">
          <w:rPr>
            <w:rStyle w:val="Hipercze"/>
            <w:rFonts w:eastAsia="Lucida Sans Unicode" w:cs="Arial"/>
          </w:rPr>
          <w:t>https://platformazakupowa.pl/pn/zwik_swi</w:t>
        </w:r>
      </w:hyperlink>
      <w:r w:rsidRPr="00FD3086">
        <w:rPr>
          <w:rFonts w:cs="Arial"/>
        </w:rPr>
        <w:t xml:space="preserve"> w zakładce „Postępowania” w części dotyczącej niniejszego postępowania.</w:t>
      </w:r>
    </w:p>
    <w:p w14:paraId="30686DB7" w14:textId="77777777" w:rsidR="00F51F27" w:rsidRPr="00FD3086" w:rsidRDefault="00F51F27" w:rsidP="00F51F27">
      <w:pPr>
        <w:spacing w:line="252" w:lineRule="auto"/>
        <w:jc w:val="both"/>
        <w:rPr>
          <w:rFonts w:cs="Arial"/>
          <w:strike/>
        </w:rPr>
      </w:pPr>
      <w:r w:rsidRPr="00FD3086">
        <w:rPr>
          <w:rFonts w:cs="Arial"/>
        </w:rPr>
        <w:t>2.3. w przypadku pytań merytorycznych związanych z postępowaniem Zamawiający przewiduje możliwość porozumiewania się wyłącznie drogą elektroniczną przy pomocy przycisku: "Wyślij wiadomość".</w:t>
      </w:r>
      <w:r w:rsidRPr="00FD3086">
        <w:rPr>
          <w:rFonts w:cs="Arial"/>
          <w:strike/>
        </w:rPr>
        <w:t xml:space="preserve"> </w:t>
      </w:r>
    </w:p>
    <w:p w14:paraId="3145C2C6" w14:textId="77777777" w:rsidR="00F51F27" w:rsidRPr="00FD3086" w:rsidRDefault="00F51F27" w:rsidP="00F51F27">
      <w:pPr>
        <w:jc w:val="both"/>
        <w:rPr>
          <w:rFonts w:cs="Arial"/>
        </w:rPr>
      </w:pPr>
      <w:r w:rsidRPr="00FD3086">
        <w:rPr>
          <w:rFonts w:cs="Arial"/>
        </w:rPr>
        <w:t>Przycisk “Wyślij wiadomość” służy również do odpowiedzi na wezwanie do uzupełnienia ofert, przesłania odwołania /inne.</w:t>
      </w:r>
    </w:p>
    <w:p w14:paraId="5C4DEFBC" w14:textId="77777777" w:rsidR="00F51F27" w:rsidRPr="009A6BFC" w:rsidRDefault="00F51F27" w:rsidP="00F51F27">
      <w:pPr>
        <w:jc w:val="both"/>
        <w:rPr>
          <w:rFonts w:cs="Arial"/>
        </w:rPr>
      </w:pPr>
      <w:r w:rsidRPr="00FD3086">
        <w:rPr>
          <w:rFonts w:cs="Arial"/>
        </w:rPr>
        <w:t>2.4.</w:t>
      </w:r>
      <w:bookmarkEnd w:id="1"/>
      <w:r w:rsidRPr="00FD3086">
        <w:rPr>
          <w:rFonts w:cs="Arial"/>
        </w:rPr>
        <w:t xml:space="preserve"> w przypadku pytań dotyczących funkcjonowania i obsługi technicznej platformy, prosimy o skorzystanie z pomocy Centrum Wsparcia Klienta, które udziela wszelkich informacji związanych z pro</w:t>
      </w:r>
      <w:r w:rsidRPr="009A6BFC">
        <w:rPr>
          <w:rFonts w:cs="Arial"/>
        </w:rPr>
        <w:t xml:space="preserve">cesem składania oferty, rejestracji czy innych aspektów technicznych platformy, dostępnego codziennie od poniedziałku do piątku w godzinach od 8:00 do 17:00 pod nr tel. (22) 101-02-02. </w:t>
      </w:r>
    </w:p>
    <w:p w14:paraId="34F2D5EA" w14:textId="77777777" w:rsidR="00F51F27" w:rsidRPr="009A6BFC" w:rsidRDefault="00F51F27" w:rsidP="00F51F27">
      <w:pPr>
        <w:jc w:val="both"/>
        <w:rPr>
          <w:rFonts w:cs="Arial"/>
        </w:rPr>
      </w:pPr>
      <w:r w:rsidRPr="009A6BFC">
        <w:rPr>
          <w:rFonts w:cs="Arial"/>
        </w:rPr>
        <w:t xml:space="preserve">2.5. w sytuacjach awaryjnych - w przypadku braku działania platformy zakupowej </w:t>
      </w:r>
      <w:hyperlink r:id="rId11" w:history="1">
        <w:r w:rsidRPr="009A6BFC">
          <w:rPr>
            <w:rStyle w:val="Hipercze"/>
            <w:rFonts w:eastAsia="Lucida Sans Unicode" w:cs="Arial"/>
          </w:rPr>
          <w:t>https://platformazakupowa.pl/pn/zwik_swi</w:t>
        </w:r>
      </w:hyperlink>
      <w:r w:rsidRPr="009A6BFC">
        <w:rPr>
          <w:rFonts w:cs="Arial"/>
        </w:rPr>
        <w:t xml:space="preserve"> Zamawiający i Wykonawcy mogą również komunikować się za pośrednictwem poczty elektronicznej: </w:t>
      </w:r>
      <w:hyperlink r:id="rId12" w:history="1">
        <w:r w:rsidRPr="009A6BFC">
          <w:rPr>
            <w:rStyle w:val="Hipercze"/>
            <w:rFonts w:eastAsia="Lucida Sans Unicode" w:cs="Arial"/>
          </w:rPr>
          <w:t>kszczawinska@zwik.fn.pl</w:t>
        </w:r>
      </w:hyperlink>
      <w:r w:rsidRPr="009A6BFC">
        <w:rPr>
          <w:rFonts w:cs="Arial"/>
        </w:rPr>
        <w:t>.</w:t>
      </w:r>
    </w:p>
    <w:p w14:paraId="63054AF2" w14:textId="77777777" w:rsidR="00F51F27" w:rsidRPr="009A6BFC" w:rsidRDefault="00F51F27" w:rsidP="00F51F27">
      <w:pPr>
        <w:spacing w:line="252" w:lineRule="auto"/>
        <w:jc w:val="both"/>
        <w:rPr>
          <w:rFonts w:cs="Arial"/>
          <w:b/>
          <w:bCs/>
        </w:rPr>
      </w:pPr>
      <w:r w:rsidRPr="009A6BFC">
        <w:rPr>
          <w:rFonts w:cs="Arial"/>
        </w:rPr>
        <w:t>2.6. Korzystanie z platformy zakupowej przez Wykonawcę jest bezpłatne.</w:t>
      </w:r>
    </w:p>
    <w:p w14:paraId="5D19170E" w14:textId="77777777" w:rsidR="00F51F27" w:rsidRPr="009A6BFC" w:rsidRDefault="00F51F27" w:rsidP="00F51F27">
      <w:pPr>
        <w:jc w:val="both"/>
        <w:rPr>
          <w:rFonts w:cs="Arial"/>
        </w:rPr>
      </w:pPr>
    </w:p>
    <w:p w14:paraId="26965891" w14:textId="77777777" w:rsidR="00F51F27" w:rsidRPr="009A6BFC" w:rsidRDefault="00F51F27" w:rsidP="00F51F27">
      <w:pPr>
        <w:numPr>
          <w:ilvl w:val="0"/>
          <w:numId w:val="1"/>
        </w:numPr>
        <w:jc w:val="both"/>
        <w:rPr>
          <w:rFonts w:cs="Arial"/>
          <w:b/>
        </w:rPr>
      </w:pPr>
      <w:r w:rsidRPr="009A6BFC">
        <w:rPr>
          <w:rFonts w:cs="Arial"/>
          <w:b/>
        </w:rPr>
        <w:t>Tryb postępowania</w:t>
      </w:r>
    </w:p>
    <w:p w14:paraId="70D07C67" w14:textId="77777777" w:rsidR="00F51F27" w:rsidRPr="009A6BFC" w:rsidRDefault="00F51F27" w:rsidP="00F51F27">
      <w:pPr>
        <w:pStyle w:val="Akapitzlist"/>
        <w:ind w:left="567"/>
        <w:jc w:val="both"/>
        <w:rPr>
          <w:rFonts w:ascii="Arial" w:hAnsi="Arial" w:cs="Arial"/>
          <w:sz w:val="22"/>
          <w:szCs w:val="22"/>
        </w:rPr>
      </w:pPr>
    </w:p>
    <w:p w14:paraId="0941716F" w14:textId="77777777" w:rsidR="00F51F27" w:rsidRPr="009A6BFC" w:rsidRDefault="00F51F27" w:rsidP="00F51F27">
      <w:pPr>
        <w:jc w:val="both"/>
        <w:rPr>
          <w:rFonts w:cs="Arial"/>
        </w:rPr>
      </w:pPr>
      <w:r w:rsidRPr="009A6BFC">
        <w:rPr>
          <w:rFonts w:cs="Arial"/>
        </w:rPr>
        <w:t xml:space="preserve">Postępowanie o udzielenie zamówienia prowadzone jest w trybie przetargu nieograniczonego na podstawie Regulaminu Wewnętrznego w sprawie zasad, form i trybu udzielania zamówień na wykonanie robót budowlanych, dostaw i usług (wprowadzony uchwałą Zarządu ZWiK Sp. z o.o. Nr </w:t>
      </w:r>
      <w:bookmarkStart w:id="2" w:name="_Hlk20217355"/>
      <w:r w:rsidRPr="009A6BFC">
        <w:rPr>
          <w:rFonts w:cs="Arial"/>
        </w:rPr>
        <w:t>82/2019 z dn. 12.09.2019r.</w:t>
      </w:r>
      <w:bookmarkEnd w:id="2"/>
      <w:r w:rsidRPr="009A6BFC">
        <w:rPr>
          <w:rFonts w:cs="Arial"/>
        </w:rPr>
        <w:t xml:space="preserve"> z późn. zm.). Regulamin dostępny jest na stronie internetowej Zamawiającego: </w:t>
      </w:r>
    </w:p>
    <w:p w14:paraId="2EA96619" w14:textId="77777777" w:rsidR="00F51F27" w:rsidRPr="009A6BFC" w:rsidRDefault="00F51F27" w:rsidP="00F51F27">
      <w:pPr>
        <w:jc w:val="both"/>
        <w:rPr>
          <w:rFonts w:cs="Arial"/>
        </w:rPr>
      </w:pPr>
      <w:hyperlink r:id="rId13" w:history="1">
        <w:r w:rsidRPr="009A6BFC">
          <w:rPr>
            <w:rStyle w:val="Hipercze"/>
            <w:rFonts w:eastAsia="Lucida Sans Unicode" w:cs="Arial"/>
          </w:rPr>
          <w:t>http://bip.um.swinoujscie.pl/artykul/1097/20732/regulamin-wewnetrzny-w-sprawie-zasad-form-i-trybu-udzielania-zamowien-na-wykonanie-robot-budowlanych-dostaw-i-uslug</w:t>
        </w:r>
      </w:hyperlink>
      <w:r w:rsidRPr="009A6BFC">
        <w:rPr>
          <w:rFonts w:cs="Arial"/>
        </w:rPr>
        <w:t xml:space="preserve"> </w:t>
      </w:r>
    </w:p>
    <w:p w14:paraId="33BE9E75" w14:textId="77777777" w:rsidR="00F51F27" w:rsidRPr="009A6BFC" w:rsidRDefault="00F51F27" w:rsidP="00F51F27">
      <w:pPr>
        <w:jc w:val="both"/>
        <w:rPr>
          <w:rFonts w:cs="Arial"/>
        </w:rPr>
      </w:pPr>
      <w:r w:rsidRPr="009A6BFC">
        <w:rPr>
          <w:rFonts w:cs="Arial"/>
        </w:rPr>
        <w:t>Regulamin dostępny jest również w siedzibie Zamawiającego w pokoju nr 4.</w:t>
      </w:r>
    </w:p>
    <w:p w14:paraId="32D1AC05" w14:textId="77777777" w:rsidR="00F51F27" w:rsidRPr="009A6BFC" w:rsidRDefault="00F51F27" w:rsidP="00F51F27">
      <w:pPr>
        <w:jc w:val="both"/>
        <w:rPr>
          <w:rFonts w:cs="Arial"/>
          <w:b/>
          <w:bCs/>
        </w:rPr>
      </w:pPr>
    </w:p>
    <w:p w14:paraId="30C11A87" w14:textId="4CC9006B" w:rsidR="00F51F27" w:rsidRPr="009A6BFC" w:rsidRDefault="00F51F27" w:rsidP="00F51F27">
      <w:pPr>
        <w:jc w:val="both"/>
        <w:rPr>
          <w:rFonts w:cs="Arial"/>
          <w:b/>
        </w:rPr>
      </w:pPr>
      <w:r w:rsidRPr="009A6BFC">
        <w:rPr>
          <w:rFonts w:cs="Arial"/>
          <w:b/>
          <w:bCs/>
        </w:rPr>
        <w:t xml:space="preserve">Do udzielenia tego zamówienia nie stosuje się przepisów </w:t>
      </w:r>
      <w:r w:rsidRPr="009A6BFC">
        <w:rPr>
          <w:rFonts w:cs="Arial"/>
          <w:b/>
        </w:rPr>
        <w:t>ustawy z dnia 11 września 2019 r. Prawo zamówień publicznych (</w:t>
      </w:r>
      <w:r w:rsidRPr="009A6BFC">
        <w:rPr>
          <w:rFonts w:cs="Arial"/>
          <w:b/>
          <w:bCs/>
        </w:rPr>
        <w:t>Dz. U. z 2024r. poz. 1320 t. j.).</w:t>
      </w:r>
    </w:p>
    <w:p w14:paraId="6619D451" w14:textId="77777777" w:rsidR="003503B1" w:rsidRPr="009A6BFC" w:rsidRDefault="003503B1" w:rsidP="003503B1">
      <w:pPr>
        <w:jc w:val="both"/>
        <w:rPr>
          <w:rFonts w:cs="Arial"/>
        </w:rPr>
      </w:pPr>
      <w:r w:rsidRPr="009A6BFC">
        <w:rPr>
          <w:rFonts w:cs="Arial"/>
        </w:rPr>
        <w:t xml:space="preserve"> </w:t>
      </w:r>
    </w:p>
    <w:p w14:paraId="07F31F51" w14:textId="77777777" w:rsidR="003503B1" w:rsidRPr="009A6BFC" w:rsidRDefault="003503B1" w:rsidP="003A3AD0">
      <w:pPr>
        <w:numPr>
          <w:ilvl w:val="0"/>
          <w:numId w:val="2"/>
        </w:numPr>
        <w:jc w:val="both"/>
        <w:rPr>
          <w:rFonts w:cs="Arial"/>
          <w:b/>
        </w:rPr>
      </w:pPr>
      <w:r w:rsidRPr="009A6BFC">
        <w:rPr>
          <w:rFonts w:cs="Arial"/>
          <w:b/>
        </w:rPr>
        <w:t>Opis przedmiotu zamówienia</w:t>
      </w:r>
    </w:p>
    <w:p w14:paraId="15050B85" w14:textId="77777777" w:rsidR="003503B1" w:rsidRPr="009A6BFC" w:rsidRDefault="003503B1" w:rsidP="003503B1">
      <w:pPr>
        <w:jc w:val="both"/>
        <w:rPr>
          <w:rFonts w:cs="Arial"/>
          <w:b/>
        </w:rPr>
      </w:pPr>
    </w:p>
    <w:p w14:paraId="782CDBCF" w14:textId="209A7856" w:rsidR="00422636" w:rsidRPr="009A6BFC" w:rsidRDefault="003744F9" w:rsidP="003A3AD0">
      <w:pPr>
        <w:pStyle w:val="Default"/>
        <w:numPr>
          <w:ilvl w:val="1"/>
          <w:numId w:val="2"/>
        </w:numPr>
        <w:jc w:val="both"/>
        <w:rPr>
          <w:rFonts w:ascii="Arial" w:hAnsi="Arial" w:cs="Arial"/>
          <w:sz w:val="22"/>
          <w:szCs w:val="22"/>
        </w:rPr>
      </w:pPr>
      <w:r w:rsidRPr="009A6BFC">
        <w:rPr>
          <w:rFonts w:ascii="Arial" w:hAnsi="Arial" w:cs="Arial"/>
          <w:sz w:val="22"/>
          <w:szCs w:val="22"/>
        </w:rPr>
        <w:t xml:space="preserve">Przedmiotem zamówienia jest </w:t>
      </w:r>
      <w:r w:rsidR="00C54280" w:rsidRPr="009A6BFC">
        <w:rPr>
          <w:rFonts w:ascii="Arial" w:hAnsi="Arial" w:cs="Arial"/>
          <w:sz w:val="22"/>
          <w:szCs w:val="22"/>
        </w:rPr>
        <w:t>odbiór</w:t>
      </w:r>
      <w:r w:rsidR="00494DE8" w:rsidRPr="009A6BFC">
        <w:rPr>
          <w:rFonts w:ascii="Arial" w:hAnsi="Arial" w:cs="Arial"/>
          <w:sz w:val="22"/>
          <w:szCs w:val="22"/>
        </w:rPr>
        <w:t>,</w:t>
      </w:r>
      <w:r w:rsidR="00C54280" w:rsidRPr="009A6BFC">
        <w:rPr>
          <w:rFonts w:ascii="Arial" w:hAnsi="Arial" w:cs="Arial"/>
          <w:sz w:val="22"/>
          <w:szCs w:val="22"/>
        </w:rPr>
        <w:t xml:space="preserve"> </w:t>
      </w:r>
      <w:r w:rsidR="00BC4619" w:rsidRPr="009A6BFC">
        <w:rPr>
          <w:rFonts w:ascii="Arial" w:hAnsi="Arial" w:cs="Arial"/>
          <w:sz w:val="22"/>
          <w:szCs w:val="22"/>
        </w:rPr>
        <w:t xml:space="preserve">wywóz </w:t>
      </w:r>
      <w:r w:rsidR="00C54280" w:rsidRPr="009A6BFC">
        <w:rPr>
          <w:rFonts w:ascii="Arial" w:hAnsi="Arial" w:cs="Arial"/>
          <w:sz w:val="22"/>
          <w:szCs w:val="22"/>
        </w:rPr>
        <w:t>i</w:t>
      </w:r>
      <w:r w:rsidR="00740BAD" w:rsidRPr="009A6BFC">
        <w:rPr>
          <w:rFonts w:ascii="Arial" w:hAnsi="Arial" w:cs="Arial"/>
          <w:sz w:val="22"/>
          <w:szCs w:val="22"/>
        </w:rPr>
        <w:t xml:space="preserve"> </w:t>
      </w:r>
      <w:r w:rsidR="00BC4619" w:rsidRPr="009A6BFC">
        <w:rPr>
          <w:rFonts w:ascii="Arial" w:hAnsi="Arial" w:cs="Arial"/>
          <w:sz w:val="22"/>
          <w:szCs w:val="22"/>
        </w:rPr>
        <w:t>u</w:t>
      </w:r>
      <w:r w:rsidR="00F51F27" w:rsidRPr="009A6BFC">
        <w:rPr>
          <w:rFonts w:ascii="Arial" w:hAnsi="Arial" w:cs="Arial"/>
          <w:sz w:val="22"/>
          <w:szCs w:val="22"/>
        </w:rPr>
        <w:t xml:space="preserve">tylizacja </w:t>
      </w:r>
      <w:r w:rsidR="00027177">
        <w:rPr>
          <w:rFonts w:ascii="Arial" w:hAnsi="Arial" w:cs="Arial"/>
          <w:sz w:val="22"/>
          <w:szCs w:val="22"/>
        </w:rPr>
        <w:t>250</w:t>
      </w:r>
      <w:r w:rsidR="008337D3" w:rsidRPr="009A6BFC">
        <w:rPr>
          <w:rFonts w:ascii="Arial" w:hAnsi="Arial" w:cs="Arial"/>
          <w:sz w:val="22"/>
          <w:szCs w:val="22"/>
        </w:rPr>
        <w:t xml:space="preserve"> Mg </w:t>
      </w:r>
      <w:r w:rsidR="00740BAD" w:rsidRPr="009A6BFC">
        <w:rPr>
          <w:rFonts w:ascii="Arial" w:hAnsi="Arial" w:cs="Arial"/>
          <w:sz w:val="22"/>
          <w:szCs w:val="22"/>
        </w:rPr>
        <w:t>odpadów</w:t>
      </w:r>
      <w:r w:rsidR="000E7563" w:rsidRPr="009A6BFC">
        <w:rPr>
          <w:rFonts w:ascii="Arial" w:hAnsi="Arial" w:cs="Arial"/>
          <w:sz w:val="22"/>
          <w:szCs w:val="22"/>
        </w:rPr>
        <w:t xml:space="preserve"> o </w:t>
      </w:r>
      <w:r w:rsidR="00740BAD" w:rsidRPr="009A6BFC">
        <w:rPr>
          <w:rFonts w:ascii="Arial" w:hAnsi="Arial" w:cs="Arial"/>
          <w:sz w:val="22"/>
          <w:szCs w:val="22"/>
        </w:rPr>
        <w:t>kod</w:t>
      </w:r>
      <w:r w:rsidR="000E7563" w:rsidRPr="009A6BFC">
        <w:rPr>
          <w:rFonts w:ascii="Arial" w:hAnsi="Arial" w:cs="Arial"/>
          <w:sz w:val="22"/>
          <w:szCs w:val="22"/>
        </w:rPr>
        <w:t>zie</w:t>
      </w:r>
      <w:r w:rsidR="00740BAD" w:rsidRPr="009A6BFC">
        <w:rPr>
          <w:rFonts w:ascii="Arial" w:hAnsi="Arial" w:cs="Arial"/>
          <w:sz w:val="22"/>
          <w:szCs w:val="22"/>
        </w:rPr>
        <w:t xml:space="preserve"> odpadu</w:t>
      </w:r>
      <w:r w:rsidR="000E7563" w:rsidRPr="009A6BFC">
        <w:rPr>
          <w:rFonts w:ascii="Arial" w:hAnsi="Arial" w:cs="Arial"/>
          <w:sz w:val="22"/>
          <w:szCs w:val="22"/>
        </w:rPr>
        <w:t xml:space="preserve"> -</w:t>
      </w:r>
      <w:r w:rsidR="00740BAD" w:rsidRPr="009A6BFC">
        <w:rPr>
          <w:rFonts w:ascii="Arial" w:hAnsi="Arial" w:cs="Arial"/>
          <w:sz w:val="22"/>
          <w:szCs w:val="22"/>
        </w:rPr>
        <w:t xml:space="preserve"> 20</w:t>
      </w:r>
      <w:r w:rsidR="002A789E" w:rsidRPr="009A6BFC">
        <w:rPr>
          <w:rFonts w:ascii="Arial" w:hAnsi="Arial" w:cs="Arial"/>
          <w:sz w:val="22"/>
          <w:szCs w:val="22"/>
        </w:rPr>
        <w:t xml:space="preserve"> </w:t>
      </w:r>
      <w:r w:rsidR="00740BAD" w:rsidRPr="009A6BFC">
        <w:rPr>
          <w:rFonts w:ascii="Arial" w:hAnsi="Arial" w:cs="Arial"/>
          <w:sz w:val="22"/>
          <w:szCs w:val="22"/>
        </w:rPr>
        <w:t>03</w:t>
      </w:r>
      <w:r w:rsidR="002A789E" w:rsidRPr="009A6BFC">
        <w:rPr>
          <w:rFonts w:ascii="Arial" w:hAnsi="Arial" w:cs="Arial"/>
          <w:sz w:val="22"/>
          <w:szCs w:val="22"/>
        </w:rPr>
        <w:t xml:space="preserve"> </w:t>
      </w:r>
      <w:r w:rsidR="00740BAD" w:rsidRPr="009A6BFC">
        <w:rPr>
          <w:rFonts w:ascii="Arial" w:hAnsi="Arial" w:cs="Arial"/>
          <w:sz w:val="22"/>
          <w:szCs w:val="22"/>
        </w:rPr>
        <w:t>99</w:t>
      </w:r>
      <w:r w:rsidR="00422636" w:rsidRPr="009A6BFC">
        <w:rPr>
          <w:rFonts w:ascii="Arial" w:hAnsi="Arial" w:cs="Arial"/>
          <w:sz w:val="22"/>
          <w:szCs w:val="22"/>
        </w:rPr>
        <w:t xml:space="preserve"> z poletka odpadów zlokalizowanego w Świnoujście – Przytór ul. Pomorska 10.</w:t>
      </w:r>
    </w:p>
    <w:p w14:paraId="5EB15491" w14:textId="544BBA09" w:rsidR="00E26550" w:rsidRPr="009A6BFC" w:rsidRDefault="000E7563" w:rsidP="001126F9">
      <w:pPr>
        <w:pStyle w:val="Default"/>
        <w:jc w:val="both"/>
        <w:rPr>
          <w:rFonts w:ascii="Arial" w:hAnsi="Arial" w:cs="Arial"/>
          <w:sz w:val="22"/>
          <w:szCs w:val="22"/>
        </w:rPr>
      </w:pPr>
      <w:r w:rsidRPr="009A6BFC">
        <w:rPr>
          <w:rFonts w:ascii="Arial" w:hAnsi="Arial" w:cs="Arial"/>
          <w:sz w:val="22"/>
          <w:szCs w:val="22"/>
        </w:rPr>
        <w:t xml:space="preserve"> </w:t>
      </w:r>
      <w:bookmarkStart w:id="3" w:name="_Hlk182826332"/>
    </w:p>
    <w:p w14:paraId="091DA0CC" w14:textId="2DD04C38" w:rsidR="00C307AC" w:rsidRPr="00027177" w:rsidRDefault="00F66147" w:rsidP="003A3AD0">
      <w:pPr>
        <w:pStyle w:val="Default"/>
        <w:numPr>
          <w:ilvl w:val="1"/>
          <w:numId w:val="2"/>
        </w:numPr>
        <w:jc w:val="both"/>
        <w:rPr>
          <w:rFonts w:ascii="Arial" w:hAnsi="Arial" w:cs="Arial"/>
          <w:b/>
          <w:bCs/>
          <w:sz w:val="22"/>
          <w:szCs w:val="22"/>
        </w:rPr>
      </w:pPr>
      <w:r w:rsidRPr="009A6BFC">
        <w:rPr>
          <w:rFonts w:ascii="Arial" w:hAnsi="Arial" w:cs="Arial"/>
          <w:b/>
          <w:bCs/>
          <w:sz w:val="22"/>
          <w:szCs w:val="22"/>
        </w:rPr>
        <w:t xml:space="preserve">Wykonawca </w:t>
      </w:r>
      <w:r w:rsidRPr="00027177">
        <w:rPr>
          <w:rFonts w:ascii="Arial" w:hAnsi="Arial" w:cs="Arial"/>
          <w:b/>
          <w:bCs/>
          <w:sz w:val="22"/>
          <w:szCs w:val="22"/>
        </w:rPr>
        <w:t>zobowiązany jest</w:t>
      </w:r>
      <w:r w:rsidR="00C307AC" w:rsidRPr="00027177">
        <w:rPr>
          <w:rFonts w:ascii="Arial" w:hAnsi="Arial" w:cs="Arial"/>
          <w:b/>
          <w:bCs/>
          <w:sz w:val="22"/>
          <w:szCs w:val="22"/>
        </w:rPr>
        <w:t>:</w:t>
      </w:r>
    </w:p>
    <w:p w14:paraId="7DB0C654" w14:textId="1CE33582" w:rsidR="009A6BFC" w:rsidRPr="00027177" w:rsidRDefault="009A6BFC" w:rsidP="003A3AD0">
      <w:pPr>
        <w:pStyle w:val="Akapitzlist"/>
        <w:numPr>
          <w:ilvl w:val="0"/>
          <w:numId w:val="14"/>
        </w:numPr>
        <w:autoSpaceDE w:val="0"/>
        <w:autoSpaceDN w:val="0"/>
        <w:jc w:val="both"/>
        <w:rPr>
          <w:rStyle w:val="markedcontent"/>
          <w:rFonts w:ascii="Arial" w:hAnsi="Arial" w:cs="Arial"/>
          <w:sz w:val="22"/>
          <w:szCs w:val="22"/>
        </w:rPr>
      </w:pPr>
      <w:r w:rsidRPr="00027177">
        <w:rPr>
          <w:rFonts w:ascii="Arial" w:hAnsi="Arial" w:cs="Arial"/>
          <w:sz w:val="22"/>
          <w:szCs w:val="22"/>
        </w:rPr>
        <w:t xml:space="preserve">posiadać </w:t>
      </w:r>
      <w:r w:rsidRPr="00027177">
        <w:rPr>
          <w:rStyle w:val="markedcontent"/>
          <w:rFonts w:ascii="Arial" w:hAnsi="Arial" w:cs="Arial"/>
          <w:sz w:val="22"/>
          <w:szCs w:val="22"/>
        </w:rPr>
        <w:t>ważną decyzję na działalność w zakresie unieszkodliwiania lub zbierania odpadów, która jest ujęta w rejestrze BDO,</w:t>
      </w:r>
    </w:p>
    <w:p w14:paraId="01B57F54" w14:textId="2695C10F" w:rsidR="009A6BFC" w:rsidRPr="00027177" w:rsidRDefault="009A6BFC" w:rsidP="003A3AD0">
      <w:pPr>
        <w:pStyle w:val="Akapitzlist"/>
        <w:numPr>
          <w:ilvl w:val="0"/>
          <w:numId w:val="14"/>
        </w:numPr>
        <w:autoSpaceDE w:val="0"/>
        <w:autoSpaceDN w:val="0"/>
        <w:adjustRightInd w:val="0"/>
        <w:jc w:val="both"/>
        <w:rPr>
          <w:rStyle w:val="markedcontent"/>
          <w:rFonts w:ascii="Arial" w:hAnsi="Arial" w:cs="Arial"/>
          <w:sz w:val="22"/>
          <w:szCs w:val="22"/>
        </w:rPr>
      </w:pPr>
      <w:r w:rsidRPr="00027177">
        <w:rPr>
          <w:rStyle w:val="markedcontent"/>
          <w:rFonts w:ascii="Arial" w:hAnsi="Arial" w:cs="Arial"/>
          <w:sz w:val="22"/>
          <w:szCs w:val="22"/>
        </w:rPr>
        <w:t>posiadać wpis do rejestru BDO w zakresie transportu odpadów o kodzie 20 03 99,</w:t>
      </w:r>
    </w:p>
    <w:p w14:paraId="2A7C6524" w14:textId="48E9EAD4" w:rsidR="009A6BFC" w:rsidRPr="00027177" w:rsidRDefault="009A6BFC" w:rsidP="003A3AD0">
      <w:pPr>
        <w:pStyle w:val="Akapitzlist"/>
        <w:numPr>
          <w:ilvl w:val="0"/>
          <w:numId w:val="14"/>
        </w:numPr>
        <w:autoSpaceDE w:val="0"/>
        <w:autoSpaceDN w:val="0"/>
        <w:adjustRightInd w:val="0"/>
        <w:jc w:val="both"/>
        <w:rPr>
          <w:rStyle w:val="markedcontent"/>
          <w:rFonts w:ascii="Arial" w:hAnsi="Arial" w:cs="Arial"/>
          <w:sz w:val="22"/>
          <w:szCs w:val="22"/>
        </w:rPr>
      </w:pPr>
      <w:r w:rsidRPr="00027177">
        <w:rPr>
          <w:rStyle w:val="markedcontent"/>
          <w:rFonts w:ascii="Arial" w:hAnsi="Arial" w:cs="Arial"/>
          <w:sz w:val="22"/>
          <w:szCs w:val="22"/>
        </w:rPr>
        <w:t>do przedłożenia nowych decyzji/potwierdzenia wpisu, o których mowa w pkt 1) oraz 2) w przypadku gdy w trakcie trwania umowy utracą one ważność,</w:t>
      </w:r>
    </w:p>
    <w:p w14:paraId="331ADE4A" w14:textId="0D37E1A3" w:rsidR="00494DE8" w:rsidRPr="009A6BFC" w:rsidRDefault="00494DE8" w:rsidP="003A3AD0">
      <w:pPr>
        <w:pStyle w:val="Akapitzlist"/>
        <w:numPr>
          <w:ilvl w:val="0"/>
          <w:numId w:val="14"/>
        </w:numPr>
        <w:autoSpaceDE w:val="0"/>
        <w:autoSpaceDN w:val="0"/>
        <w:adjustRightInd w:val="0"/>
        <w:jc w:val="both"/>
        <w:rPr>
          <w:rFonts w:ascii="Arial" w:hAnsi="Arial" w:cs="Arial"/>
          <w:sz w:val="22"/>
          <w:szCs w:val="22"/>
        </w:rPr>
      </w:pPr>
      <w:r w:rsidRPr="00027177">
        <w:rPr>
          <w:rFonts w:ascii="Arial" w:hAnsi="Arial" w:cs="Arial"/>
          <w:bCs/>
          <w:sz w:val="22"/>
          <w:szCs w:val="22"/>
        </w:rPr>
        <w:t>do</w:t>
      </w:r>
      <w:r w:rsidRPr="00027177">
        <w:rPr>
          <w:rFonts w:ascii="Arial" w:hAnsi="Arial" w:cs="Arial"/>
          <w:sz w:val="22"/>
          <w:szCs w:val="22"/>
        </w:rPr>
        <w:t xml:space="preserve"> </w:t>
      </w:r>
      <w:r w:rsidR="00244563" w:rsidRPr="00027177">
        <w:rPr>
          <w:rFonts w:ascii="Arial" w:hAnsi="Arial" w:cs="Arial"/>
          <w:sz w:val="22"/>
          <w:szCs w:val="22"/>
        </w:rPr>
        <w:t xml:space="preserve">odbioru, </w:t>
      </w:r>
      <w:r w:rsidRPr="00027177">
        <w:rPr>
          <w:rFonts w:ascii="Arial" w:hAnsi="Arial" w:cs="Arial"/>
          <w:sz w:val="22"/>
          <w:szCs w:val="22"/>
        </w:rPr>
        <w:t>wywozu i u</w:t>
      </w:r>
      <w:r w:rsidR="00F66147" w:rsidRPr="00027177">
        <w:rPr>
          <w:rFonts w:ascii="Arial" w:hAnsi="Arial" w:cs="Arial"/>
          <w:sz w:val="22"/>
          <w:szCs w:val="22"/>
        </w:rPr>
        <w:t>tylizacji</w:t>
      </w:r>
      <w:r w:rsidRPr="00027177">
        <w:rPr>
          <w:rFonts w:ascii="Arial" w:hAnsi="Arial" w:cs="Arial"/>
          <w:sz w:val="22"/>
          <w:szCs w:val="22"/>
        </w:rPr>
        <w:t xml:space="preserve"> odpadu zgodnie</w:t>
      </w:r>
      <w:r w:rsidRPr="009A6BFC">
        <w:rPr>
          <w:rFonts w:ascii="Arial" w:hAnsi="Arial" w:cs="Arial"/>
          <w:sz w:val="22"/>
          <w:szCs w:val="22"/>
        </w:rPr>
        <w:t xml:space="preserve"> z wymogami określonymi w przepisach:</w:t>
      </w:r>
    </w:p>
    <w:p w14:paraId="28CE900E" w14:textId="26EBDF90" w:rsidR="00494DE8" w:rsidRPr="009A6BFC" w:rsidRDefault="00494DE8" w:rsidP="00C307AC">
      <w:pPr>
        <w:autoSpaceDE w:val="0"/>
        <w:autoSpaceDN w:val="0"/>
        <w:adjustRightInd w:val="0"/>
        <w:ind w:left="426"/>
        <w:jc w:val="both"/>
        <w:rPr>
          <w:rFonts w:cs="Arial"/>
        </w:rPr>
      </w:pPr>
      <w:r w:rsidRPr="009A6BFC">
        <w:rPr>
          <w:rFonts w:cs="Arial"/>
        </w:rPr>
        <w:t>-  ustawy z dnia 14 grudnia 2012r. o odpadach (Dz. U. z 20</w:t>
      </w:r>
      <w:r w:rsidR="00F66147" w:rsidRPr="009A6BFC">
        <w:rPr>
          <w:rFonts w:cs="Arial"/>
        </w:rPr>
        <w:t>23</w:t>
      </w:r>
      <w:r w:rsidRPr="009A6BFC">
        <w:rPr>
          <w:rFonts w:cs="Arial"/>
        </w:rPr>
        <w:t xml:space="preserve"> r. poz. </w:t>
      </w:r>
      <w:r w:rsidR="00F66147" w:rsidRPr="009A6BFC">
        <w:rPr>
          <w:rFonts w:cs="Arial"/>
        </w:rPr>
        <w:t>1518 z późn. zm.</w:t>
      </w:r>
      <w:r w:rsidRPr="009A6BFC">
        <w:rPr>
          <w:rFonts w:cs="Arial"/>
        </w:rPr>
        <w:t xml:space="preserve">), </w:t>
      </w:r>
    </w:p>
    <w:p w14:paraId="214396B7" w14:textId="38F9BB7B" w:rsidR="004C08CB" w:rsidRPr="009A6BFC" w:rsidRDefault="00494DE8" w:rsidP="004C08CB">
      <w:pPr>
        <w:autoSpaceDE w:val="0"/>
        <w:autoSpaceDN w:val="0"/>
        <w:adjustRightInd w:val="0"/>
        <w:ind w:left="567" w:hanging="142"/>
        <w:jc w:val="both"/>
        <w:rPr>
          <w:rFonts w:cs="Arial"/>
        </w:rPr>
      </w:pPr>
      <w:r w:rsidRPr="009A6BFC">
        <w:rPr>
          <w:rFonts w:cs="Arial"/>
        </w:rPr>
        <w:lastRenderedPageBreak/>
        <w:t xml:space="preserve">- </w:t>
      </w:r>
      <w:r w:rsidRPr="009A6BFC">
        <w:rPr>
          <w:rStyle w:val="Pogrubienie"/>
          <w:rFonts w:cs="Arial"/>
          <w:b w:val="0"/>
        </w:rPr>
        <w:t xml:space="preserve">ustawy </w:t>
      </w:r>
      <w:r w:rsidRPr="009A6BFC">
        <w:rPr>
          <w:rStyle w:val="h1"/>
          <w:rFonts w:cs="Arial"/>
        </w:rPr>
        <w:t>z dnia 27 kwietnia 2001r</w:t>
      </w:r>
      <w:r w:rsidRPr="009A6BFC">
        <w:rPr>
          <w:rStyle w:val="h1"/>
          <w:rFonts w:cs="Arial"/>
          <w:b/>
          <w:bCs/>
        </w:rPr>
        <w:t xml:space="preserve">. </w:t>
      </w:r>
      <w:r w:rsidRPr="009A6BFC">
        <w:rPr>
          <w:rStyle w:val="Pogrubienie"/>
          <w:rFonts w:cs="Arial"/>
          <w:b w:val="0"/>
          <w:bCs/>
        </w:rPr>
        <w:t xml:space="preserve">Prawo ochrony środowiska </w:t>
      </w:r>
      <w:r w:rsidRPr="009A6BFC">
        <w:rPr>
          <w:rStyle w:val="h1"/>
          <w:rFonts w:cs="Arial"/>
          <w:b/>
          <w:bCs/>
        </w:rPr>
        <w:t>(</w:t>
      </w:r>
      <w:r w:rsidRPr="009A6BFC">
        <w:rPr>
          <w:rFonts w:cs="Arial"/>
        </w:rPr>
        <w:t>Dz.U. z 20</w:t>
      </w:r>
      <w:r w:rsidR="00F66147" w:rsidRPr="009A6BFC">
        <w:rPr>
          <w:rFonts w:cs="Arial"/>
        </w:rPr>
        <w:t>24</w:t>
      </w:r>
      <w:r w:rsidR="00556C89" w:rsidRPr="009A6BFC">
        <w:rPr>
          <w:rFonts w:cs="Arial"/>
        </w:rPr>
        <w:t xml:space="preserve"> </w:t>
      </w:r>
      <w:r w:rsidRPr="009A6BFC">
        <w:rPr>
          <w:rFonts w:cs="Arial"/>
        </w:rPr>
        <w:t xml:space="preserve">r. poz. </w:t>
      </w:r>
      <w:r w:rsidR="00F66147" w:rsidRPr="009A6BFC">
        <w:rPr>
          <w:rFonts w:cs="Arial"/>
        </w:rPr>
        <w:t>54</w:t>
      </w:r>
      <w:r w:rsidRPr="009A6BFC">
        <w:rPr>
          <w:rFonts w:cs="Arial"/>
        </w:rPr>
        <w:t xml:space="preserve"> z późn. zm.).</w:t>
      </w:r>
    </w:p>
    <w:p w14:paraId="725C4290" w14:textId="6657B8F6" w:rsidR="00494DE8" w:rsidRPr="009A6BFC" w:rsidRDefault="00ED7A13" w:rsidP="003A3AD0">
      <w:pPr>
        <w:pStyle w:val="Akapitzlist"/>
        <w:numPr>
          <w:ilvl w:val="0"/>
          <w:numId w:val="14"/>
        </w:numPr>
        <w:autoSpaceDE w:val="0"/>
        <w:autoSpaceDN w:val="0"/>
        <w:adjustRightInd w:val="0"/>
        <w:jc w:val="both"/>
        <w:rPr>
          <w:rFonts w:ascii="Arial" w:hAnsi="Arial" w:cs="Arial"/>
          <w:sz w:val="22"/>
          <w:szCs w:val="22"/>
        </w:rPr>
      </w:pPr>
      <w:r w:rsidRPr="009A6BFC">
        <w:rPr>
          <w:rFonts w:ascii="Arial" w:hAnsi="Arial" w:cs="Arial"/>
          <w:sz w:val="22"/>
          <w:szCs w:val="22"/>
        </w:rPr>
        <w:t xml:space="preserve">do </w:t>
      </w:r>
      <w:r w:rsidR="00494DE8" w:rsidRPr="009A6BFC">
        <w:rPr>
          <w:rFonts w:ascii="Arial" w:hAnsi="Arial" w:cs="Arial"/>
          <w:sz w:val="22"/>
          <w:szCs w:val="22"/>
        </w:rPr>
        <w:t>przedstawi</w:t>
      </w:r>
      <w:r w:rsidRPr="009A6BFC">
        <w:rPr>
          <w:rFonts w:ascii="Arial" w:hAnsi="Arial" w:cs="Arial"/>
          <w:sz w:val="22"/>
          <w:szCs w:val="22"/>
        </w:rPr>
        <w:t>enia</w:t>
      </w:r>
      <w:r w:rsidR="00494DE8" w:rsidRPr="009A6BFC">
        <w:rPr>
          <w:rFonts w:ascii="Arial" w:hAnsi="Arial" w:cs="Arial"/>
          <w:sz w:val="22"/>
          <w:szCs w:val="22"/>
        </w:rPr>
        <w:t xml:space="preserve"> oświadczeni</w:t>
      </w:r>
      <w:r w:rsidRPr="009A6BFC">
        <w:rPr>
          <w:rFonts w:ascii="Arial" w:hAnsi="Arial" w:cs="Arial"/>
          <w:sz w:val="22"/>
          <w:szCs w:val="22"/>
        </w:rPr>
        <w:t>a</w:t>
      </w:r>
      <w:r w:rsidR="00494DE8" w:rsidRPr="009A6BFC">
        <w:rPr>
          <w:rFonts w:ascii="Arial" w:hAnsi="Arial" w:cs="Arial"/>
          <w:sz w:val="22"/>
          <w:szCs w:val="22"/>
        </w:rPr>
        <w:t xml:space="preserve"> o planowanym sposobie unieszkodliwiania przedmiotowego odpadu, zgodnie z posiadanym zezwoleniem na prowadzenie działalności w zakresie unieszkodliwiania odpadów (złożone oświadczenie musi być spójne z przedstawionym zezwoleniem)</w:t>
      </w:r>
      <w:r w:rsidR="002C0B91">
        <w:rPr>
          <w:rFonts w:ascii="Arial" w:hAnsi="Arial" w:cs="Arial"/>
          <w:sz w:val="22"/>
          <w:szCs w:val="22"/>
        </w:rPr>
        <w:t>,</w:t>
      </w:r>
    </w:p>
    <w:p w14:paraId="1C536DC6" w14:textId="5AE50D9E" w:rsidR="00494DE8" w:rsidRPr="009A6BFC" w:rsidRDefault="00ED7A13" w:rsidP="003A3AD0">
      <w:pPr>
        <w:pStyle w:val="Akapitzlist"/>
        <w:numPr>
          <w:ilvl w:val="0"/>
          <w:numId w:val="14"/>
        </w:numPr>
        <w:autoSpaceDE w:val="0"/>
        <w:autoSpaceDN w:val="0"/>
        <w:adjustRightInd w:val="0"/>
        <w:jc w:val="both"/>
        <w:rPr>
          <w:rFonts w:ascii="Arial" w:hAnsi="Arial" w:cs="Arial"/>
          <w:sz w:val="22"/>
          <w:szCs w:val="22"/>
        </w:rPr>
      </w:pPr>
      <w:r w:rsidRPr="009A6BFC">
        <w:rPr>
          <w:rFonts w:ascii="Arial" w:hAnsi="Arial" w:cs="Arial"/>
          <w:sz w:val="22"/>
          <w:szCs w:val="22"/>
        </w:rPr>
        <w:t xml:space="preserve">do </w:t>
      </w:r>
      <w:r w:rsidR="00494DE8" w:rsidRPr="009A6BFC">
        <w:rPr>
          <w:rFonts w:ascii="Arial" w:hAnsi="Arial" w:cs="Arial"/>
          <w:sz w:val="22"/>
          <w:szCs w:val="22"/>
        </w:rPr>
        <w:t>ponoszenia kosztów wynik</w:t>
      </w:r>
      <w:r w:rsidR="004C08CB" w:rsidRPr="009A6BFC">
        <w:rPr>
          <w:rFonts w:ascii="Arial" w:hAnsi="Arial" w:cs="Arial"/>
          <w:sz w:val="22"/>
          <w:szCs w:val="22"/>
        </w:rPr>
        <w:t>ających</w:t>
      </w:r>
      <w:r w:rsidR="00494DE8" w:rsidRPr="009A6BFC">
        <w:rPr>
          <w:rFonts w:ascii="Arial" w:hAnsi="Arial" w:cs="Arial"/>
          <w:sz w:val="22"/>
          <w:szCs w:val="22"/>
        </w:rPr>
        <w:t xml:space="preserve"> z niewłaściwej realizacji zamówienia,</w:t>
      </w:r>
    </w:p>
    <w:p w14:paraId="109B5BBB" w14:textId="499ADBD6" w:rsidR="00494DE8" w:rsidRPr="009A6BFC" w:rsidRDefault="00ED7A13" w:rsidP="003A3AD0">
      <w:pPr>
        <w:pStyle w:val="Akapitzlist"/>
        <w:numPr>
          <w:ilvl w:val="0"/>
          <w:numId w:val="14"/>
        </w:numPr>
        <w:autoSpaceDE w:val="0"/>
        <w:autoSpaceDN w:val="0"/>
        <w:adjustRightInd w:val="0"/>
        <w:jc w:val="both"/>
        <w:rPr>
          <w:rFonts w:ascii="Arial" w:hAnsi="Arial" w:cs="Arial"/>
          <w:sz w:val="22"/>
          <w:szCs w:val="22"/>
        </w:rPr>
      </w:pPr>
      <w:r w:rsidRPr="009A6BFC">
        <w:rPr>
          <w:rFonts w:ascii="Arial" w:hAnsi="Arial" w:cs="Arial"/>
          <w:sz w:val="22"/>
          <w:szCs w:val="22"/>
        </w:rPr>
        <w:t xml:space="preserve">do </w:t>
      </w:r>
      <w:r w:rsidR="00494DE8" w:rsidRPr="009A6BFC">
        <w:rPr>
          <w:rFonts w:ascii="Arial" w:hAnsi="Arial" w:cs="Arial"/>
          <w:sz w:val="22"/>
          <w:szCs w:val="22"/>
        </w:rPr>
        <w:t>bezzwłocznego poinformowania Zamawiającego w przypadku cofnięcia w okresie trwania   realizacji zamówienia, przez uprawniony organ zezwoleń (zezwolenia), decyzji uprawniających do realizacji zamówienia, jak również wystąpienia innych okoliczności powodujących niemożność realizacji przedmiotu zamówienia, czy też jego realizację niezgodną z obowiązującymi przepisami. W powyższym przypadku Zamawiający zastrzega sobie prawo rozwiązania Umowy w trybie natychmiastowym.</w:t>
      </w:r>
    </w:p>
    <w:p w14:paraId="36ABBE50" w14:textId="77777777" w:rsidR="003503B1" w:rsidRPr="009A6BFC" w:rsidRDefault="003503B1" w:rsidP="003503B1">
      <w:pPr>
        <w:jc w:val="both"/>
        <w:rPr>
          <w:rFonts w:cs="Arial"/>
        </w:rPr>
      </w:pPr>
    </w:p>
    <w:p w14:paraId="4128FC9D" w14:textId="4E7EA395" w:rsidR="00ED7A13" w:rsidRPr="009A6BFC" w:rsidRDefault="00ED7A13" w:rsidP="00ED7A13">
      <w:pPr>
        <w:autoSpaceDE w:val="0"/>
        <w:autoSpaceDN w:val="0"/>
        <w:adjustRightInd w:val="0"/>
        <w:jc w:val="both"/>
        <w:rPr>
          <w:rFonts w:cs="Arial"/>
        </w:rPr>
      </w:pPr>
      <w:r w:rsidRPr="00050C0C">
        <w:rPr>
          <w:rFonts w:cs="Arial"/>
          <w:b/>
          <w:bCs/>
        </w:rPr>
        <w:t>4.</w:t>
      </w:r>
      <w:r w:rsidR="009A6BFC" w:rsidRPr="00050C0C">
        <w:rPr>
          <w:rFonts w:cs="Arial"/>
          <w:b/>
          <w:bCs/>
        </w:rPr>
        <w:t>3</w:t>
      </w:r>
      <w:r w:rsidRPr="00050C0C">
        <w:rPr>
          <w:rFonts w:cs="Arial"/>
          <w:b/>
          <w:bCs/>
        </w:rPr>
        <w:t>.</w:t>
      </w:r>
      <w:r w:rsidRPr="009A6BFC">
        <w:rPr>
          <w:rFonts w:cs="Arial"/>
        </w:rPr>
        <w:t xml:space="preserve">  Wykonawca przejmuje odpowiedzialność za przekazane odpady zgodnie z art. 27 ust. 3 ustawy o odpadach. Odpowiedzialność ta rozpoczyna się od momentu załadunku odpadu na środki transportowe.</w:t>
      </w:r>
    </w:p>
    <w:p w14:paraId="5C6FD964" w14:textId="77777777" w:rsidR="00ED7A13" w:rsidRPr="009A6BFC" w:rsidRDefault="00ED7A13" w:rsidP="00ED7A13">
      <w:pPr>
        <w:pStyle w:val="Akapitzlist"/>
        <w:autoSpaceDE w:val="0"/>
        <w:autoSpaceDN w:val="0"/>
        <w:adjustRightInd w:val="0"/>
        <w:ind w:left="567"/>
        <w:jc w:val="both"/>
        <w:rPr>
          <w:rFonts w:ascii="Arial" w:hAnsi="Arial" w:cs="Arial"/>
          <w:sz w:val="22"/>
          <w:szCs w:val="22"/>
        </w:rPr>
      </w:pPr>
    </w:p>
    <w:p w14:paraId="49F3C0AC" w14:textId="009A155D" w:rsidR="00ED7A13" w:rsidRPr="00027177" w:rsidRDefault="00ED7A13" w:rsidP="00ED7A13">
      <w:pPr>
        <w:suppressAutoHyphens/>
        <w:autoSpaceDE w:val="0"/>
        <w:jc w:val="both"/>
        <w:rPr>
          <w:rFonts w:cs="Arial"/>
          <w:bCs/>
          <w:lang w:eastAsia="zh-CN"/>
        </w:rPr>
      </w:pPr>
      <w:r w:rsidRPr="00027177">
        <w:rPr>
          <w:rFonts w:cs="Arial"/>
          <w:bCs/>
          <w:lang w:eastAsia="zh-CN"/>
        </w:rPr>
        <w:t xml:space="preserve">W momencie odbioru </w:t>
      </w:r>
      <w:r w:rsidR="009A6BFC" w:rsidRPr="00027177">
        <w:rPr>
          <w:rFonts w:cs="Arial"/>
          <w:bCs/>
          <w:lang w:eastAsia="zh-CN"/>
        </w:rPr>
        <w:t xml:space="preserve">odpadów </w:t>
      </w:r>
      <w:r w:rsidRPr="00027177">
        <w:rPr>
          <w:rFonts w:cs="Arial"/>
          <w:bCs/>
          <w:lang w:eastAsia="zh-CN"/>
        </w:rPr>
        <w:t xml:space="preserve">Wykonawca staje się ich posiadaczem i przejmuje na siebie pełną odpowiedzialność za sposób ich zagospodarowania, który powinien być zgodny z posiadanymi decyzjami, w tym decyzją zezwalającą na prowadzenie działalności w zakresie zbierania, przetwarzania (odzysku lub unieszkodliwiania) oraz wpis do rejestru na transport odpadu o kodzie </w:t>
      </w:r>
      <w:r w:rsidR="009A6BFC" w:rsidRPr="00027177">
        <w:rPr>
          <w:rFonts w:cs="Arial"/>
          <w:bCs/>
          <w:lang w:eastAsia="zh-CN"/>
        </w:rPr>
        <w:t>20</w:t>
      </w:r>
      <w:r w:rsidRPr="00027177">
        <w:rPr>
          <w:rFonts w:cs="Arial"/>
          <w:bCs/>
          <w:lang w:eastAsia="zh-CN"/>
        </w:rPr>
        <w:t xml:space="preserve"> </w:t>
      </w:r>
      <w:r w:rsidR="009A6BFC" w:rsidRPr="00027177">
        <w:rPr>
          <w:rFonts w:cs="Arial"/>
          <w:bCs/>
          <w:lang w:eastAsia="zh-CN"/>
        </w:rPr>
        <w:t>03</w:t>
      </w:r>
      <w:r w:rsidRPr="00027177">
        <w:rPr>
          <w:rFonts w:cs="Arial"/>
          <w:bCs/>
          <w:lang w:eastAsia="zh-CN"/>
        </w:rPr>
        <w:t xml:space="preserve"> </w:t>
      </w:r>
      <w:r w:rsidR="009A6BFC" w:rsidRPr="00027177">
        <w:rPr>
          <w:rFonts w:cs="Arial"/>
          <w:bCs/>
          <w:lang w:eastAsia="zh-CN"/>
        </w:rPr>
        <w:t>99</w:t>
      </w:r>
      <w:r w:rsidRPr="00027177">
        <w:rPr>
          <w:rFonts w:cs="Arial"/>
          <w:bCs/>
          <w:lang w:eastAsia="zh-CN"/>
        </w:rPr>
        <w:t>.</w:t>
      </w:r>
    </w:p>
    <w:p w14:paraId="27335D2E" w14:textId="77777777" w:rsidR="00ED7A13" w:rsidRPr="00027177" w:rsidRDefault="00ED7A13" w:rsidP="00ED7A13">
      <w:pPr>
        <w:autoSpaceDE w:val="0"/>
        <w:autoSpaceDN w:val="0"/>
        <w:adjustRightInd w:val="0"/>
        <w:jc w:val="both"/>
        <w:rPr>
          <w:rFonts w:cs="Arial"/>
        </w:rPr>
      </w:pPr>
      <w:r w:rsidRPr="00027177">
        <w:rPr>
          <w:rFonts w:cs="Arial"/>
        </w:rPr>
        <w:t>Jeżeli Wykonawca przekazuje odpady następnemu podmiotowi, który posiada decyzję wymienioną w art. 27 ust. 2 pkt 1 lub 2 (ustawy o odpadach) i posiada wpis do rejestru w zakresie, o którym mowa w art. 50 ust. 1pkt 5 lit. a, wówczas odpowiedzialność za gospodarowanie odpadami, z chwilą ich przekazania, przechodzi na następnego posiadacza odpadów.</w:t>
      </w:r>
    </w:p>
    <w:p w14:paraId="0C044855" w14:textId="77777777" w:rsidR="00ED7A13" w:rsidRPr="00027177" w:rsidRDefault="00ED7A13" w:rsidP="003503B1">
      <w:pPr>
        <w:jc w:val="both"/>
        <w:rPr>
          <w:rFonts w:cs="Arial"/>
        </w:rPr>
      </w:pPr>
    </w:p>
    <w:p w14:paraId="4CAD5AD6" w14:textId="57102CCB" w:rsidR="00422636" w:rsidRPr="00027177" w:rsidRDefault="00422636" w:rsidP="003A3AD0">
      <w:pPr>
        <w:pStyle w:val="Akapitzlist"/>
        <w:numPr>
          <w:ilvl w:val="1"/>
          <w:numId w:val="17"/>
        </w:numPr>
        <w:jc w:val="both"/>
        <w:rPr>
          <w:rFonts w:ascii="Arial" w:hAnsi="Arial" w:cs="Arial"/>
          <w:b/>
          <w:bCs/>
          <w:sz w:val="22"/>
          <w:szCs w:val="22"/>
        </w:rPr>
      </w:pPr>
      <w:r w:rsidRPr="00027177">
        <w:rPr>
          <w:rFonts w:ascii="Arial" w:hAnsi="Arial" w:cs="Arial"/>
          <w:b/>
          <w:bCs/>
          <w:sz w:val="22"/>
          <w:szCs w:val="22"/>
        </w:rPr>
        <w:t>Obowiązki Zamawiajacego:</w:t>
      </w:r>
    </w:p>
    <w:p w14:paraId="5A20A17B" w14:textId="49C9BBAC" w:rsidR="004C08CB" w:rsidRPr="00027177" w:rsidRDefault="004C08CB" w:rsidP="003A3AD0">
      <w:pPr>
        <w:pStyle w:val="Akapitzlist"/>
        <w:numPr>
          <w:ilvl w:val="0"/>
          <w:numId w:val="13"/>
        </w:numPr>
        <w:jc w:val="both"/>
        <w:rPr>
          <w:rFonts w:ascii="Arial" w:hAnsi="Arial" w:cs="Arial"/>
          <w:b/>
          <w:bCs/>
          <w:sz w:val="22"/>
          <w:szCs w:val="22"/>
        </w:rPr>
      </w:pPr>
      <w:r w:rsidRPr="00027177">
        <w:rPr>
          <w:rFonts w:ascii="Arial" w:hAnsi="Arial" w:cs="Arial"/>
          <w:sz w:val="22"/>
          <w:szCs w:val="22"/>
        </w:rPr>
        <w:t>zapewnienie załadunku odpadu</w:t>
      </w:r>
      <w:r w:rsidR="00050C0C" w:rsidRPr="00027177">
        <w:rPr>
          <w:rFonts w:ascii="Arial" w:hAnsi="Arial" w:cs="Arial"/>
          <w:sz w:val="22"/>
          <w:szCs w:val="22"/>
        </w:rPr>
        <w:t xml:space="preserve"> na pojazdy Wykonawcy w miejscu składowania odpadu</w:t>
      </w:r>
      <w:r w:rsidRPr="00027177">
        <w:rPr>
          <w:rFonts w:ascii="Arial" w:hAnsi="Arial" w:cs="Arial"/>
          <w:sz w:val="22"/>
          <w:szCs w:val="22"/>
        </w:rPr>
        <w:t>,</w:t>
      </w:r>
    </w:p>
    <w:p w14:paraId="28813664" w14:textId="7D494EA5" w:rsidR="004C08CB" w:rsidRPr="009A6BFC" w:rsidRDefault="004C08CB" w:rsidP="003A3AD0">
      <w:pPr>
        <w:pStyle w:val="Akapitzlist"/>
        <w:numPr>
          <w:ilvl w:val="0"/>
          <w:numId w:val="13"/>
        </w:numPr>
        <w:jc w:val="both"/>
        <w:rPr>
          <w:rFonts w:ascii="Arial" w:hAnsi="Arial" w:cs="Arial"/>
          <w:b/>
          <w:bCs/>
          <w:sz w:val="22"/>
          <w:szCs w:val="22"/>
        </w:rPr>
      </w:pPr>
      <w:r w:rsidRPr="009A6BFC">
        <w:rPr>
          <w:rFonts w:ascii="Arial" w:hAnsi="Arial" w:cs="Arial"/>
          <w:sz w:val="22"/>
          <w:szCs w:val="22"/>
        </w:rPr>
        <w:t>poniesienie k</w:t>
      </w:r>
      <w:r w:rsidR="00422636" w:rsidRPr="009A6BFC">
        <w:rPr>
          <w:rFonts w:ascii="Arial" w:hAnsi="Arial" w:cs="Arial"/>
          <w:sz w:val="22"/>
          <w:szCs w:val="22"/>
        </w:rPr>
        <w:t>oszt</w:t>
      </w:r>
      <w:r w:rsidRPr="009A6BFC">
        <w:rPr>
          <w:rFonts w:ascii="Arial" w:hAnsi="Arial" w:cs="Arial"/>
          <w:sz w:val="22"/>
          <w:szCs w:val="22"/>
        </w:rPr>
        <w:t>ów</w:t>
      </w:r>
      <w:r w:rsidR="00422636" w:rsidRPr="009A6BFC">
        <w:rPr>
          <w:rFonts w:ascii="Arial" w:hAnsi="Arial" w:cs="Arial"/>
          <w:sz w:val="22"/>
          <w:szCs w:val="22"/>
        </w:rPr>
        <w:t xml:space="preserve"> ważenia</w:t>
      </w:r>
      <w:r w:rsidRPr="009A6BFC">
        <w:rPr>
          <w:rFonts w:ascii="Arial" w:hAnsi="Arial" w:cs="Arial"/>
          <w:sz w:val="22"/>
          <w:szCs w:val="22"/>
        </w:rPr>
        <w:t>,</w:t>
      </w:r>
    </w:p>
    <w:p w14:paraId="37619E5A" w14:textId="7EE6B5E7" w:rsidR="00422636" w:rsidRPr="009A6BFC" w:rsidRDefault="004C08CB" w:rsidP="003A3AD0">
      <w:pPr>
        <w:pStyle w:val="Akapitzlist"/>
        <w:numPr>
          <w:ilvl w:val="0"/>
          <w:numId w:val="13"/>
        </w:numPr>
        <w:jc w:val="both"/>
        <w:rPr>
          <w:rFonts w:ascii="Arial" w:hAnsi="Arial" w:cs="Arial"/>
          <w:b/>
          <w:bCs/>
          <w:sz w:val="22"/>
          <w:szCs w:val="22"/>
        </w:rPr>
      </w:pPr>
      <w:r w:rsidRPr="009A6BFC">
        <w:rPr>
          <w:rFonts w:ascii="Arial" w:hAnsi="Arial" w:cs="Arial"/>
          <w:sz w:val="22"/>
          <w:szCs w:val="22"/>
        </w:rPr>
        <w:t xml:space="preserve">wykonanie niezbędnych badań </w:t>
      </w:r>
      <w:r w:rsidR="00422636" w:rsidRPr="009A6BFC">
        <w:rPr>
          <w:rFonts w:ascii="Arial" w:hAnsi="Arial" w:cs="Arial"/>
          <w:sz w:val="22"/>
          <w:szCs w:val="22"/>
        </w:rPr>
        <w:t>odpadu.</w:t>
      </w:r>
    </w:p>
    <w:bookmarkEnd w:id="3"/>
    <w:p w14:paraId="3732EAAC" w14:textId="77777777" w:rsidR="00422636" w:rsidRDefault="00422636" w:rsidP="003503B1">
      <w:pPr>
        <w:jc w:val="both"/>
        <w:rPr>
          <w:rFonts w:cs="Arial"/>
        </w:rPr>
      </w:pPr>
    </w:p>
    <w:p w14:paraId="5D3FB660" w14:textId="77777777" w:rsidR="009A6BFC" w:rsidRPr="009A6BFC" w:rsidRDefault="009A6BFC" w:rsidP="003A3AD0">
      <w:pPr>
        <w:pStyle w:val="Akapitzlist"/>
        <w:numPr>
          <w:ilvl w:val="0"/>
          <w:numId w:val="17"/>
        </w:numPr>
        <w:jc w:val="both"/>
        <w:rPr>
          <w:rFonts w:ascii="Arial" w:hAnsi="Arial" w:cs="Arial"/>
          <w:b/>
          <w:sz w:val="22"/>
          <w:szCs w:val="22"/>
        </w:rPr>
      </w:pPr>
      <w:r w:rsidRPr="009A6BFC">
        <w:rPr>
          <w:rFonts w:ascii="Arial" w:hAnsi="Arial" w:cs="Arial"/>
          <w:sz w:val="22"/>
          <w:szCs w:val="22"/>
        </w:rPr>
        <w:t xml:space="preserve">Każdy Wykonawca może złożyć w niniejszym postępowaniu tylko jedną ofertę. Wykonawcy przedstawią oferty zgodnie z wymaganiami SIWZ. </w:t>
      </w:r>
      <w:r w:rsidRPr="009A6BFC">
        <w:rPr>
          <w:rFonts w:ascii="Arial" w:hAnsi="Arial" w:cs="Arial"/>
          <w:bCs/>
          <w:sz w:val="22"/>
          <w:szCs w:val="22"/>
        </w:rPr>
        <w:t xml:space="preserve">Zamawiający nie dopuszcza możliwości składania ofert częściowych. </w:t>
      </w:r>
    </w:p>
    <w:p w14:paraId="68E2BB7E" w14:textId="77777777" w:rsidR="009A6BFC" w:rsidRDefault="009A6BFC" w:rsidP="009A6BFC">
      <w:pPr>
        <w:pStyle w:val="Akapitzlist"/>
        <w:ind w:left="567"/>
        <w:jc w:val="both"/>
        <w:rPr>
          <w:rFonts w:ascii="Arial" w:hAnsi="Arial" w:cs="Arial"/>
          <w:b/>
          <w:sz w:val="22"/>
          <w:szCs w:val="22"/>
        </w:rPr>
      </w:pPr>
    </w:p>
    <w:p w14:paraId="75B0CFB6" w14:textId="23D97824" w:rsidR="003503B1" w:rsidRPr="009A6BFC" w:rsidRDefault="003503B1" w:rsidP="003A3AD0">
      <w:pPr>
        <w:pStyle w:val="Akapitzlist"/>
        <w:numPr>
          <w:ilvl w:val="0"/>
          <w:numId w:val="17"/>
        </w:numPr>
        <w:jc w:val="both"/>
        <w:rPr>
          <w:rFonts w:ascii="Arial" w:hAnsi="Arial" w:cs="Arial"/>
          <w:b/>
          <w:sz w:val="22"/>
          <w:szCs w:val="22"/>
        </w:rPr>
      </w:pPr>
      <w:r w:rsidRPr="009A6BFC">
        <w:rPr>
          <w:rFonts w:ascii="Arial" w:hAnsi="Arial" w:cs="Arial"/>
          <w:b/>
          <w:sz w:val="22"/>
          <w:szCs w:val="22"/>
        </w:rPr>
        <w:t xml:space="preserve">Termin realizacji przedmiotu zamówienia: </w:t>
      </w:r>
    </w:p>
    <w:p w14:paraId="1B1D725B" w14:textId="77777777" w:rsidR="003503B1" w:rsidRPr="001C590F" w:rsidRDefault="003503B1" w:rsidP="003503B1">
      <w:pPr>
        <w:rPr>
          <w:rFonts w:cs="Arial"/>
          <w:color w:val="000000"/>
        </w:rPr>
      </w:pPr>
    </w:p>
    <w:p w14:paraId="53B8BCA3" w14:textId="5B15387D" w:rsidR="003503B1" w:rsidRDefault="003503B1" w:rsidP="003503B1">
      <w:pPr>
        <w:jc w:val="both"/>
        <w:rPr>
          <w:rFonts w:cs="Arial"/>
        </w:rPr>
      </w:pPr>
      <w:r w:rsidRPr="00F60BE9">
        <w:rPr>
          <w:rFonts w:cs="Arial"/>
        </w:rPr>
        <w:t>Wykonawca zobowiązany jest</w:t>
      </w:r>
      <w:r w:rsidR="00027177">
        <w:rPr>
          <w:rFonts w:cs="Arial"/>
        </w:rPr>
        <w:t xml:space="preserve"> wykonać</w:t>
      </w:r>
      <w:r w:rsidR="00E876CC">
        <w:rPr>
          <w:rFonts w:cs="Arial"/>
        </w:rPr>
        <w:t xml:space="preserve"> przedmiot</w:t>
      </w:r>
      <w:r w:rsidR="00027177">
        <w:rPr>
          <w:rFonts w:cs="Arial"/>
        </w:rPr>
        <w:t xml:space="preserve"> </w:t>
      </w:r>
      <w:r w:rsidR="004C08CB">
        <w:rPr>
          <w:rFonts w:cs="Arial"/>
        </w:rPr>
        <w:t>zamówienia w terminie do dnia 31.12.2024r.</w:t>
      </w:r>
      <w:r w:rsidR="00B91FF4" w:rsidRPr="00F60BE9">
        <w:rPr>
          <w:rFonts w:cs="Arial"/>
        </w:rPr>
        <w:t xml:space="preserve"> </w:t>
      </w:r>
    </w:p>
    <w:p w14:paraId="2C4CEE8D" w14:textId="77777777" w:rsidR="007E17BB" w:rsidRPr="00F60BE9" w:rsidRDefault="007E17BB" w:rsidP="003503B1">
      <w:pPr>
        <w:jc w:val="both"/>
        <w:rPr>
          <w:rFonts w:cs="Arial"/>
        </w:rPr>
      </w:pPr>
    </w:p>
    <w:p w14:paraId="64F25B20" w14:textId="77777777" w:rsidR="003503B1" w:rsidRPr="00267FC0" w:rsidRDefault="003503B1" w:rsidP="003A3AD0">
      <w:pPr>
        <w:pStyle w:val="Akapitzlist"/>
        <w:numPr>
          <w:ilvl w:val="0"/>
          <w:numId w:val="17"/>
        </w:numPr>
        <w:jc w:val="both"/>
        <w:rPr>
          <w:rFonts w:ascii="Arial" w:hAnsi="Arial" w:cs="Arial"/>
          <w:b/>
          <w:color w:val="000000"/>
          <w:sz w:val="22"/>
          <w:szCs w:val="22"/>
        </w:rPr>
      </w:pPr>
      <w:r w:rsidRPr="00267FC0">
        <w:rPr>
          <w:rFonts w:ascii="Arial" w:hAnsi="Arial" w:cs="Arial"/>
          <w:b/>
          <w:sz w:val="22"/>
          <w:szCs w:val="22"/>
        </w:rPr>
        <w:t>Warunki udziału w postępowaniu oraz opis sposobu oceny spełniania tych warunków</w:t>
      </w:r>
    </w:p>
    <w:p w14:paraId="409EBBCF" w14:textId="77777777" w:rsidR="003503B1" w:rsidRPr="00267FC0" w:rsidRDefault="003503B1" w:rsidP="003503B1">
      <w:pPr>
        <w:pStyle w:val="Akapitzlist"/>
        <w:ind w:left="360"/>
        <w:jc w:val="both"/>
        <w:rPr>
          <w:rFonts w:ascii="Arial" w:hAnsi="Arial" w:cs="Arial"/>
          <w:b/>
          <w:sz w:val="22"/>
          <w:szCs w:val="22"/>
        </w:rPr>
      </w:pPr>
    </w:p>
    <w:p w14:paraId="2497BE3B" w14:textId="77777777" w:rsidR="003503B1" w:rsidRPr="00267FC0" w:rsidRDefault="003503B1" w:rsidP="003A3AD0">
      <w:pPr>
        <w:pStyle w:val="Akapitzlist"/>
        <w:numPr>
          <w:ilvl w:val="1"/>
          <w:numId w:val="19"/>
        </w:numPr>
        <w:autoSpaceDE w:val="0"/>
        <w:autoSpaceDN w:val="0"/>
        <w:jc w:val="both"/>
        <w:rPr>
          <w:rFonts w:ascii="Arial" w:hAnsi="Arial" w:cs="Arial"/>
          <w:color w:val="000000"/>
          <w:sz w:val="22"/>
          <w:szCs w:val="22"/>
          <w:u w:val="single"/>
        </w:rPr>
      </w:pPr>
      <w:r w:rsidRPr="00267FC0">
        <w:rPr>
          <w:rFonts w:ascii="Arial" w:hAnsi="Arial" w:cs="Arial"/>
          <w:color w:val="000000"/>
          <w:sz w:val="22"/>
          <w:szCs w:val="22"/>
          <w:u w:val="single"/>
        </w:rPr>
        <w:t>O zamówienie mogą ubiegać się Wykonawcy, którzy posiadają:</w:t>
      </w:r>
    </w:p>
    <w:p w14:paraId="6C69A297" w14:textId="0F831FA3" w:rsidR="003503B1" w:rsidRPr="009A6BFC" w:rsidRDefault="003503B1" w:rsidP="003A3AD0">
      <w:pPr>
        <w:pStyle w:val="Akapitzlist"/>
        <w:numPr>
          <w:ilvl w:val="0"/>
          <w:numId w:val="15"/>
        </w:numPr>
        <w:jc w:val="both"/>
        <w:rPr>
          <w:rFonts w:ascii="Arial" w:hAnsi="Arial" w:cs="Arial"/>
          <w:sz w:val="22"/>
          <w:szCs w:val="22"/>
        </w:rPr>
      </w:pPr>
      <w:r w:rsidRPr="009A6BFC">
        <w:rPr>
          <w:rFonts w:ascii="Arial" w:hAnsi="Arial" w:cs="Arial"/>
          <w:color w:val="000000"/>
          <w:sz w:val="22"/>
          <w:szCs w:val="22"/>
        </w:rPr>
        <w:t>uprawnienia do wykonywania określonej działalności lub czynności, jeżeli ustawy nakładają obowiązek posiadania takich uprawnień,</w:t>
      </w:r>
    </w:p>
    <w:p w14:paraId="7C184A22" w14:textId="77777777" w:rsidR="00ED7A13" w:rsidRPr="009A6BFC" w:rsidRDefault="00ED7A13" w:rsidP="00ED7A13">
      <w:pPr>
        <w:pStyle w:val="Akapitzlist"/>
        <w:jc w:val="both"/>
        <w:rPr>
          <w:rFonts w:ascii="Arial" w:hAnsi="Arial" w:cs="Arial"/>
          <w:color w:val="000000"/>
          <w:sz w:val="22"/>
          <w:szCs w:val="22"/>
        </w:rPr>
      </w:pPr>
    </w:p>
    <w:p w14:paraId="1D28C313" w14:textId="77777777" w:rsidR="009A6BFC" w:rsidRDefault="009A6BFC" w:rsidP="009A6BFC">
      <w:pPr>
        <w:autoSpaceDE w:val="0"/>
        <w:autoSpaceDN w:val="0"/>
        <w:ind w:left="930"/>
        <w:jc w:val="both"/>
        <w:rPr>
          <w:rStyle w:val="markedcontent"/>
          <w:rFonts w:cs="Arial"/>
        </w:rPr>
      </w:pPr>
      <w:r w:rsidRPr="005D6F2F">
        <w:rPr>
          <w:rStyle w:val="markedcontent"/>
          <w:rFonts w:cs="Arial"/>
        </w:rPr>
        <w:t>- ważną decyzję na działalność w zakresie odzysku, unieszkodliwiania lub zbierania odpadów, która jest ujęta w rejestrze BDO</w:t>
      </w:r>
      <w:r>
        <w:rPr>
          <w:rStyle w:val="markedcontent"/>
          <w:rFonts w:cs="Arial"/>
        </w:rPr>
        <w:t>,</w:t>
      </w:r>
    </w:p>
    <w:p w14:paraId="3FD0742A" w14:textId="77777777" w:rsidR="009A6BFC" w:rsidRPr="005D6F2F" w:rsidRDefault="009A6BFC" w:rsidP="009A6BFC">
      <w:pPr>
        <w:pStyle w:val="Akapitzlist"/>
        <w:autoSpaceDE w:val="0"/>
        <w:autoSpaceDN w:val="0"/>
        <w:ind w:left="927"/>
        <w:jc w:val="both"/>
        <w:rPr>
          <w:rStyle w:val="markedcontent"/>
          <w:rFonts w:ascii="Arial" w:hAnsi="Arial" w:cs="Arial"/>
          <w:sz w:val="22"/>
          <w:szCs w:val="22"/>
        </w:rPr>
      </w:pPr>
    </w:p>
    <w:p w14:paraId="3582B98B" w14:textId="2D782368" w:rsidR="00ED7A13" w:rsidRPr="009A6BFC" w:rsidRDefault="009A6BFC" w:rsidP="009A6BFC">
      <w:pPr>
        <w:autoSpaceDE w:val="0"/>
        <w:autoSpaceDN w:val="0"/>
        <w:ind w:left="930"/>
        <w:jc w:val="both"/>
        <w:rPr>
          <w:rFonts w:cs="Arial"/>
        </w:rPr>
      </w:pPr>
      <w:r w:rsidRPr="005D6F2F">
        <w:rPr>
          <w:rStyle w:val="markedcontent"/>
          <w:rFonts w:cs="Arial"/>
        </w:rPr>
        <w:t>- potwierdzenie wpisu do rejestru BDO w zakresie transportu odpadów.</w:t>
      </w:r>
      <w:r w:rsidRPr="005D6F2F">
        <w:rPr>
          <w:rFonts w:cs="Arial"/>
        </w:rPr>
        <w:br/>
      </w:r>
    </w:p>
    <w:p w14:paraId="53DDC7BF" w14:textId="03DB3D91" w:rsidR="003503B1" w:rsidRPr="009A6BFC" w:rsidRDefault="003503B1" w:rsidP="003A3AD0">
      <w:pPr>
        <w:pStyle w:val="Akapitzlist"/>
        <w:numPr>
          <w:ilvl w:val="0"/>
          <w:numId w:val="15"/>
        </w:numPr>
        <w:jc w:val="both"/>
        <w:rPr>
          <w:rFonts w:ascii="Arial" w:hAnsi="Arial" w:cs="Arial"/>
          <w:sz w:val="22"/>
          <w:szCs w:val="22"/>
        </w:rPr>
      </w:pPr>
      <w:r w:rsidRPr="009A6BFC">
        <w:rPr>
          <w:rFonts w:ascii="Arial" w:hAnsi="Arial" w:cs="Arial"/>
          <w:color w:val="000000"/>
          <w:sz w:val="22"/>
          <w:szCs w:val="22"/>
        </w:rPr>
        <w:lastRenderedPageBreak/>
        <w:t>niezbędną wiedzę i doświadczenie oraz dysponują potencjałem technicznym i osobami zdolnymi do wykonania zamówienia.</w:t>
      </w:r>
    </w:p>
    <w:p w14:paraId="2DBE870A" w14:textId="19EA391D" w:rsidR="003503B1" w:rsidRPr="009A6BFC" w:rsidRDefault="003503B1" w:rsidP="003A3AD0">
      <w:pPr>
        <w:pStyle w:val="Akapitzlist"/>
        <w:numPr>
          <w:ilvl w:val="0"/>
          <w:numId w:val="15"/>
        </w:numPr>
        <w:jc w:val="both"/>
        <w:rPr>
          <w:rFonts w:ascii="Arial" w:hAnsi="Arial" w:cs="Arial"/>
          <w:sz w:val="22"/>
          <w:szCs w:val="22"/>
        </w:rPr>
      </w:pPr>
      <w:r w:rsidRPr="009A6BFC">
        <w:rPr>
          <w:rFonts w:ascii="Arial" w:hAnsi="Arial" w:cs="Arial"/>
          <w:color w:val="000000"/>
          <w:sz w:val="22"/>
          <w:szCs w:val="22"/>
        </w:rPr>
        <w:t xml:space="preserve">znajdują się w sytuacji ekonomicznej i finansowej zapewniającej wykonanie zamówienia, </w:t>
      </w:r>
    </w:p>
    <w:p w14:paraId="014F5232" w14:textId="77777777" w:rsidR="003503B1" w:rsidRPr="009A6BFC" w:rsidRDefault="003503B1" w:rsidP="003A3AD0">
      <w:pPr>
        <w:pStyle w:val="Akapitzlist"/>
        <w:numPr>
          <w:ilvl w:val="0"/>
          <w:numId w:val="15"/>
        </w:numPr>
        <w:jc w:val="both"/>
        <w:rPr>
          <w:rFonts w:ascii="Arial" w:hAnsi="Arial" w:cs="Arial"/>
          <w:sz w:val="22"/>
          <w:szCs w:val="22"/>
        </w:rPr>
      </w:pPr>
      <w:r w:rsidRPr="009A6BFC">
        <w:rPr>
          <w:rFonts w:ascii="Arial" w:hAnsi="Arial" w:cs="Arial"/>
          <w:color w:val="000000"/>
          <w:sz w:val="22"/>
          <w:szCs w:val="22"/>
        </w:rPr>
        <w:t>nie podlegają wykluczeniu z postępowania o udzielenie zamówienia.</w:t>
      </w:r>
    </w:p>
    <w:p w14:paraId="5B10E72F" w14:textId="77777777" w:rsidR="003503B1" w:rsidRPr="009A6BFC" w:rsidRDefault="003503B1" w:rsidP="003503B1">
      <w:pPr>
        <w:jc w:val="both"/>
        <w:rPr>
          <w:rFonts w:cs="Arial"/>
          <w:color w:val="000000"/>
        </w:rPr>
      </w:pPr>
    </w:p>
    <w:p w14:paraId="3281D78F" w14:textId="2E9C0758" w:rsidR="003503B1" w:rsidRPr="009A6BFC" w:rsidRDefault="003503B1" w:rsidP="003503B1">
      <w:pPr>
        <w:jc w:val="both"/>
        <w:rPr>
          <w:rFonts w:cs="Arial"/>
          <w:color w:val="000000"/>
        </w:rPr>
      </w:pPr>
      <w:r w:rsidRPr="009A6BFC">
        <w:rPr>
          <w:rFonts w:cs="Arial"/>
          <w:color w:val="000000"/>
        </w:rPr>
        <w:t>W celu potwierdzenia spełniania w/w warunków Wykonawcy zobowiązani są przedłożyć:</w:t>
      </w:r>
    </w:p>
    <w:p w14:paraId="32D290EA" w14:textId="530E2198" w:rsidR="00410946" w:rsidRPr="009A6BFC" w:rsidRDefault="00410946" w:rsidP="003503B1">
      <w:pPr>
        <w:jc w:val="both"/>
        <w:rPr>
          <w:rFonts w:cs="Arial"/>
          <w:color w:val="000000"/>
        </w:rPr>
      </w:pPr>
    </w:p>
    <w:p w14:paraId="3A3753F4" w14:textId="2B2526DE" w:rsidR="003503B1" w:rsidRPr="009A6BFC" w:rsidRDefault="003503B1" w:rsidP="003A3AD0">
      <w:pPr>
        <w:pStyle w:val="Akapitzlist"/>
        <w:numPr>
          <w:ilvl w:val="0"/>
          <w:numId w:val="16"/>
        </w:numPr>
        <w:jc w:val="both"/>
        <w:rPr>
          <w:rFonts w:ascii="Arial" w:hAnsi="Arial" w:cs="Arial"/>
          <w:sz w:val="22"/>
          <w:szCs w:val="22"/>
        </w:rPr>
      </w:pPr>
      <w:r w:rsidRPr="009A6BFC">
        <w:rPr>
          <w:rFonts w:ascii="Arial" w:hAnsi="Arial" w:cs="Arial"/>
          <w:sz w:val="22"/>
          <w:szCs w:val="22"/>
        </w:rPr>
        <w:t xml:space="preserve">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Pr="009A6BFC">
        <w:rPr>
          <w:rFonts w:ascii="Arial" w:hAnsi="Arial" w:cs="Arial"/>
          <w:b/>
          <w:sz w:val="22"/>
          <w:szCs w:val="22"/>
        </w:rPr>
        <w:t>Załącznik nr 3 do oferty,</w:t>
      </w:r>
    </w:p>
    <w:p w14:paraId="4B805920" w14:textId="29F9494E" w:rsidR="003503B1" w:rsidRPr="009A6BFC" w:rsidRDefault="003503B1" w:rsidP="003A3AD0">
      <w:pPr>
        <w:pStyle w:val="Akapitzlist"/>
        <w:numPr>
          <w:ilvl w:val="0"/>
          <w:numId w:val="16"/>
        </w:numPr>
        <w:jc w:val="both"/>
        <w:rPr>
          <w:rFonts w:ascii="Arial" w:hAnsi="Arial" w:cs="Arial"/>
          <w:sz w:val="22"/>
          <w:szCs w:val="22"/>
        </w:rPr>
      </w:pPr>
      <w:r w:rsidRPr="009A6BFC">
        <w:rPr>
          <w:rFonts w:ascii="Arial" w:hAnsi="Arial" w:cs="Arial"/>
          <w:sz w:val="22"/>
          <w:szCs w:val="22"/>
        </w:rPr>
        <w:t>oświadczenie, że sąd w stosunku do Wykonawcy (podmiotu zbiorowego) nie orzekł zakazu ubiegania się o zamówienia, na podstawie przepisów ustawy z dnia 28 października 2002 r. o odpowiedzialności podmiotów zbiorowych za czyny zabronione pod groźbą kary (Dz. U. z 20</w:t>
      </w:r>
      <w:r w:rsidR="004C08CB" w:rsidRPr="009A6BFC">
        <w:rPr>
          <w:rFonts w:ascii="Arial" w:hAnsi="Arial" w:cs="Arial"/>
          <w:sz w:val="22"/>
          <w:szCs w:val="22"/>
        </w:rPr>
        <w:t>23 </w:t>
      </w:r>
      <w:r w:rsidRPr="009A6BFC">
        <w:rPr>
          <w:rFonts w:ascii="Arial" w:hAnsi="Arial" w:cs="Arial"/>
          <w:sz w:val="22"/>
          <w:szCs w:val="22"/>
        </w:rPr>
        <w:t xml:space="preserve">r. poz. </w:t>
      </w:r>
      <w:r w:rsidR="004C08CB" w:rsidRPr="009A6BFC">
        <w:rPr>
          <w:rFonts w:ascii="Arial" w:hAnsi="Arial" w:cs="Arial"/>
          <w:sz w:val="22"/>
          <w:szCs w:val="22"/>
        </w:rPr>
        <w:t>659 z późn. zm.</w:t>
      </w:r>
      <w:r w:rsidRPr="009A6BFC">
        <w:rPr>
          <w:rFonts w:ascii="Arial" w:hAnsi="Arial" w:cs="Arial"/>
          <w:sz w:val="22"/>
          <w:szCs w:val="22"/>
        </w:rPr>
        <w:t xml:space="preserve">)  – </w:t>
      </w:r>
      <w:r w:rsidRPr="009A6BFC">
        <w:rPr>
          <w:rFonts w:ascii="Arial" w:hAnsi="Arial" w:cs="Arial"/>
          <w:b/>
          <w:sz w:val="22"/>
          <w:szCs w:val="22"/>
        </w:rPr>
        <w:t>Załącznik nr 4 do oferty,</w:t>
      </w:r>
    </w:p>
    <w:p w14:paraId="7E27886B" w14:textId="6FAB0B5A" w:rsidR="003503B1" w:rsidRPr="009A6BFC" w:rsidRDefault="003503B1" w:rsidP="003A3AD0">
      <w:pPr>
        <w:pStyle w:val="Akapitzlist"/>
        <w:numPr>
          <w:ilvl w:val="0"/>
          <w:numId w:val="16"/>
        </w:numPr>
        <w:jc w:val="both"/>
        <w:rPr>
          <w:rFonts w:ascii="Arial" w:hAnsi="Arial" w:cs="Arial"/>
          <w:sz w:val="22"/>
          <w:szCs w:val="22"/>
        </w:rPr>
      </w:pPr>
      <w:r w:rsidRPr="009A6BFC">
        <w:rPr>
          <w:rFonts w:ascii="Arial" w:hAnsi="Arial" w:cs="Arial"/>
          <w:sz w:val="22"/>
          <w:szCs w:val="22"/>
        </w:rPr>
        <w:t xml:space="preserve">oświadczenie, że Wykonawca nie zalega z uiszczaniem podatków, opłat lub składek na ubezpieczenie społeczne lub zdrowotne – </w:t>
      </w:r>
      <w:r w:rsidRPr="009A6BFC">
        <w:rPr>
          <w:rFonts w:ascii="Arial" w:hAnsi="Arial" w:cs="Arial"/>
          <w:b/>
          <w:sz w:val="22"/>
          <w:szCs w:val="22"/>
        </w:rPr>
        <w:t>Załącznik nr 5 do oferty,</w:t>
      </w:r>
    </w:p>
    <w:p w14:paraId="1B0390A6" w14:textId="77777777" w:rsidR="004C08CB" w:rsidRPr="009A6BFC" w:rsidRDefault="004C08CB" w:rsidP="003A3AD0">
      <w:pPr>
        <w:pStyle w:val="Akapitzlist"/>
        <w:numPr>
          <w:ilvl w:val="0"/>
          <w:numId w:val="16"/>
        </w:numPr>
        <w:jc w:val="both"/>
        <w:rPr>
          <w:rStyle w:val="markedcontent"/>
          <w:rFonts w:ascii="Arial" w:hAnsi="Arial" w:cs="Arial"/>
          <w:sz w:val="22"/>
          <w:szCs w:val="22"/>
        </w:rPr>
      </w:pPr>
      <w:r w:rsidRPr="009A6BFC">
        <w:rPr>
          <w:rFonts w:ascii="Arial" w:hAnsi="Arial" w:cs="Arial"/>
          <w:sz w:val="22"/>
          <w:szCs w:val="22"/>
        </w:rPr>
        <w:t xml:space="preserve">oświadczenie, że w stosunku do Wykonawcy </w:t>
      </w:r>
      <w:r w:rsidRPr="009A6BFC">
        <w:rPr>
          <w:rStyle w:val="markedcontent"/>
          <w:rFonts w:ascii="Arial" w:eastAsia="Lucida Sans Unicode" w:hAnsi="Arial" w:cs="Arial"/>
          <w:sz w:val="22"/>
          <w:szCs w:val="22"/>
        </w:rPr>
        <w:t>nie zachodzą przesłanki wykluczenia z postępowania na podstawie art. 7 ust. 1 ustawy z dnia 13 kwietnia 2022 r. o szczególnych rozwiązaniach w zakresie przeciwdziałania wspieraniu agresji na Ukrainę oraz służących ochronie bezpieczeństwa narodowego (Dz.U. z 2024r. poz. 507 t. j.) – załącznik nr 10 do oferty</w:t>
      </w:r>
    </w:p>
    <w:p w14:paraId="6626980C" w14:textId="77777777" w:rsidR="009A6BFC" w:rsidRPr="009A6BFC" w:rsidRDefault="009A6BFC" w:rsidP="009A6BFC">
      <w:pPr>
        <w:jc w:val="both"/>
        <w:rPr>
          <w:rFonts w:cs="Arial"/>
          <w:color w:val="000000"/>
        </w:rPr>
      </w:pPr>
    </w:p>
    <w:p w14:paraId="77B17FAA" w14:textId="3FE52121" w:rsidR="003503B1" w:rsidRPr="009A6BFC" w:rsidRDefault="003503B1" w:rsidP="003A3AD0">
      <w:pPr>
        <w:pStyle w:val="Akapitzlist"/>
        <w:numPr>
          <w:ilvl w:val="0"/>
          <w:numId w:val="15"/>
        </w:numPr>
        <w:jc w:val="both"/>
        <w:rPr>
          <w:rFonts w:ascii="Arial" w:hAnsi="Arial" w:cs="Arial"/>
          <w:sz w:val="22"/>
          <w:szCs w:val="22"/>
        </w:rPr>
      </w:pPr>
      <w:r w:rsidRPr="009A6BFC">
        <w:rPr>
          <w:rFonts w:ascii="Arial" w:hAnsi="Arial" w:cs="Arial"/>
          <w:color w:val="000000"/>
          <w:sz w:val="22"/>
          <w:szCs w:val="22"/>
        </w:rPr>
        <w:t>spełniają wszystkie warunki udziału w postępowaniu określone przez Zamawiającego.</w:t>
      </w:r>
    </w:p>
    <w:p w14:paraId="6F7B9670" w14:textId="77777777" w:rsidR="003503B1" w:rsidRPr="009A6BFC" w:rsidRDefault="003503B1" w:rsidP="003503B1">
      <w:pPr>
        <w:pStyle w:val="Akapitzlist"/>
        <w:ind w:left="1068"/>
        <w:jc w:val="both"/>
        <w:rPr>
          <w:rFonts w:ascii="Arial" w:hAnsi="Arial" w:cs="Arial"/>
          <w:color w:val="000000"/>
          <w:sz w:val="22"/>
          <w:szCs w:val="22"/>
        </w:rPr>
      </w:pPr>
    </w:p>
    <w:p w14:paraId="7347464A" w14:textId="410A3418" w:rsidR="003503B1" w:rsidRPr="009A6BFC" w:rsidRDefault="003503B1" w:rsidP="003A3AD0">
      <w:pPr>
        <w:pStyle w:val="pkt"/>
        <w:numPr>
          <w:ilvl w:val="1"/>
          <w:numId w:val="18"/>
        </w:numPr>
        <w:tabs>
          <w:tab w:val="num" w:pos="1647"/>
        </w:tabs>
        <w:spacing w:before="0" w:after="0"/>
        <w:rPr>
          <w:rFonts w:ascii="Arial" w:hAnsi="Arial" w:cs="Arial"/>
          <w:color w:val="000000"/>
          <w:sz w:val="22"/>
          <w:szCs w:val="22"/>
          <w:u w:val="single"/>
        </w:rPr>
      </w:pPr>
      <w:r w:rsidRPr="009A6BFC">
        <w:rPr>
          <w:rFonts w:ascii="Arial" w:hAnsi="Arial" w:cs="Arial"/>
          <w:color w:val="000000"/>
          <w:sz w:val="22"/>
          <w:szCs w:val="22"/>
          <w:u w:val="single"/>
        </w:rPr>
        <w:t>Opis oceny spełnienia warunków:</w:t>
      </w:r>
    </w:p>
    <w:p w14:paraId="10606B9D" w14:textId="77777777" w:rsidR="003503B1" w:rsidRPr="009A6BFC" w:rsidRDefault="003503B1" w:rsidP="003503B1">
      <w:pPr>
        <w:pStyle w:val="pkt"/>
        <w:tabs>
          <w:tab w:val="left" w:pos="900"/>
        </w:tabs>
        <w:spacing w:before="0" w:after="0"/>
        <w:ind w:left="0" w:firstLine="0"/>
        <w:rPr>
          <w:rFonts w:ascii="Arial" w:hAnsi="Arial" w:cs="Arial"/>
          <w:color w:val="000000"/>
          <w:sz w:val="22"/>
          <w:szCs w:val="22"/>
        </w:rPr>
      </w:pPr>
      <w:r w:rsidRPr="009A6BFC">
        <w:rPr>
          <w:rFonts w:ascii="Arial" w:hAnsi="Arial" w:cs="Arial"/>
          <w:color w:val="000000"/>
          <w:sz w:val="22"/>
          <w:szCs w:val="22"/>
        </w:rPr>
        <w:tab/>
      </w:r>
    </w:p>
    <w:p w14:paraId="5E0D1AB5" w14:textId="0B205F30" w:rsidR="003503B1" w:rsidRPr="009A6BFC" w:rsidRDefault="003503B1" w:rsidP="003503B1">
      <w:pPr>
        <w:pStyle w:val="pkt"/>
        <w:spacing w:before="0" w:after="0"/>
        <w:ind w:left="0" w:firstLine="0"/>
        <w:rPr>
          <w:rFonts w:ascii="Arial" w:hAnsi="Arial" w:cs="Arial"/>
          <w:color w:val="000000"/>
          <w:sz w:val="22"/>
          <w:szCs w:val="22"/>
        </w:rPr>
      </w:pPr>
      <w:r w:rsidRPr="009A6BFC">
        <w:rPr>
          <w:rFonts w:ascii="Arial" w:hAnsi="Arial" w:cs="Arial"/>
          <w:color w:val="000000"/>
          <w:sz w:val="22"/>
          <w:szCs w:val="22"/>
        </w:rPr>
        <w:t xml:space="preserve">Ocena spełniania warunków wymaganych od Wykonawców zostanie dokonana na podstawie żądanych w pkt. </w:t>
      </w:r>
      <w:r w:rsidR="002C0B91">
        <w:rPr>
          <w:rFonts w:ascii="Arial" w:hAnsi="Arial" w:cs="Arial"/>
          <w:color w:val="000000"/>
          <w:sz w:val="22"/>
          <w:szCs w:val="22"/>
        </w:rPr>
        <w:t>8</w:t>
      </w:r>
      <w:r w:rsidRPr="009A6BFC">
        <w:rPr>
          <w:rFonts w:ascii="Arial" w:hAnsi="Arial" w:cs="Arial"/>
          <w:color w:val="000000"/>
          <w:sz w:val="22"/>
          <w:szCs w:val="22"/>
        </w:rPr>
        <w:t xml:space="preserve"> </w:t>
      </w:r>
      <w:r w:rsidRPr="009A6BFC">
        <w:rPr>
          <w:rFonts w:ascii="Arial" w:hAnsi="Arial" w:cs="Arial"/>
          <w:sz w:val="22"/>
          <w:szCs w:val="22"/>
        </w:rPr>
        <w:t>specyfikacji istotnych warunków zamówienia</w:t>
      </w:r>
      <w:r w:rsidRPr="009A6BFC">
        <w:rPr>
          <w:rFonts w:ascii="Arial" w:hAnsi="Arial" w:cs="Arial"/>
          <w:color w:val="000000"/>
          <w:sz w:val="22"/>
          <w:szCs w:val="22"/>
        </w:rPr>
        <w:t xml:space="preserve"> oświadczeń i dokumentów, wg formuły „spełnia – nie spełnia”.</w:t>
      </w:r>
    </w:p>
    <w:p w14:paraId="37C68631" w14:textId="77777777" w:rsidR="003503B1" w:rsidRPr="009A6BFC" w:rsidRDefault="003503B1" w:rsidP="003503B1">
      <w:pPr>
        <w:pStyle w:val="pkt"/>
        <w:tabs>
          <w:tab w:val="num" w:pos="1080"/>
        </w:tabs>
        <w:spacing w:before="0" w:after="0"/>
        <w:rPr>
          <w:rFonts w:ascii="Arial" w:hAnsi="Arial" w:cs="Arial"/>
          <w:color w:val="000000"/>
          <w:sz w:val="22"/>
          <w:szCs w:val="22"/>
        </w:rPr>
      </w:pPr>
    </w:p>
    <w:p w14:paraId="12127C6C" w14:textId="77777777" w:rsidR="002C0B91" w:rsidRPr="00FD3086" w:rsidRDefault="002C0B91" w:rsidP="002C0B91">
      <w:pPr>
        <w:pStyle w:val="pkt"/>
        <w:tabs>
          <w:tab w:val="num" w:pos="1647"/>
        </w:tabs>
        <w:spacing w:before="0" w:after="0"/>
        <w:ind w:left="0" w:firstLine="0"/>
        <w:rPr>
          <w:rFonts w:ascii="Arial" w:hAnsi="Arial" w:cs="Arial"/>
          <w:sz w:val="22"/>
          <w:szCs w:val="22"/>
          <w:u w:val="single"/>
        </w:rPr>
      </w:pPr>
      <w:r w:rsidRPr="00FD3086">
        <w:rPr>
          <w:rFonts w:ascii="Arial" w:hAnsi="Arial" w:cs="Arial"/>
          <w:sz w:val="22"/>
          <w:szCs w:val="22"/>
        </w:rPr>
        <w:t xml:space="preserve">7.3. </w:t>
      </w:r>
      <w:r w:rsidRPr="00FD3086">
        <w:rPr>
          <w:rFonts w:ascii="Arial" w:hAnsi="Arial" w:cs="Arial"/>
          <w:sz w:val="22"/>
          <w:szCs w:val="22"/>
          <w:u w:val="single"/>
        </w:rPr>
        <w:t>Podstawy wykluczenia</w:t>
      </w:r>
    </w:p>
    <w:p w14:paraId="6A3BF48D" w14:textId="77777777" w:rsidR="002C0B91" w:rsidRPr="00FD3086" w:rsidRDefault="002C0B91" w:rsidP="002C0B91">
      <w:pPr>
        <w:pStyle w:val="pkt"/>
        <w:tabs>
          <w:tab w:val="num" w:pos="1647"/>
        </w:tabs>
        <w:spacing w:before="0" w:after="0"/>
        <w:ind w:left="0" w:firstLine="0"/>
        <w:rPr>
          <w:rFonts w:ascii="Arial" w:hAnsi="Arial" w:cs="Arial"/>
          <w:sz w:val="22"/>
          <w:szCs w:val="22"/>
          <w:u w:val="single"/>
        </w:rPr>
      </w:pPr>
    </w:p>
    <w:p w14:paraId="1921C3B4" w14:textId="77777777" w:rsidR="002C0B91" w:rsidRPr="00FD3086" w:rsidRDefault="002C0B91" w:rsidP="002C0B91">
      <w:pPr>
        <w:pStyle w:val="pkt"/>
        <w:spacing w:before="0" w:after="0"/>
        <w:ind w:left="0" w:firstLine="0"/>
        <w:rPr>
          <w:rFonts w:ascii="Arial" w:hAnsi="Arial" w:cs="Arial"/>
          <w:sz w:val="22"/>
          <w:szCs w:val="22"/>
        </w:rPr>
      </w:pPr>
      <w:r w:rsidRPr="00FD3086">
        <w:rPr>
          <w:rFonts w:ascii="Arial" w:hAnsi="Arial" w:cs="Arial"/>
          <w:sz w:val="22"/>
          <w:szCs w:val="22"/>
        </w:rPr>
        <w:t xml:space="preserve">1) Z postępowania o udzielenie zamówienia wyklucza się Wykonawców zgodnie z zapisami § 9 Regulaminu wewnętrznego w sprawie zasad, form i trybu udzielania zamówień na wykonanie robót budowlanych, dostaw i usług. </w:t>
      </w:r>
    </w:p>
    <w:p w14:paraId="3F5D9B3F" w14:textId="77777777" w:rsidR="002C0B91" w:rsidRPr="00FD3086" w:rsidRDefault="002C0B91" w:rsidP="002C0B91">
      <w:pPr>
        <w:pStyle w:val="Zwykytekst"/>
        <w:jc w:val="both"/>
        <w:rPr>
          <w:rFonts w:ascii="Arial" w:hAnsi="Arial" w:cs="Arial"/>
          <w:szCs w:val="22"/>
        </w:rPr>
      </w:pPr>
    </w:p>
    <w:p w14:paraId="051984F9" w14:textId="77777777" w:rsidR="002C0B91" w:rsidRPr="00FD3086" w:rsidRDefault="002C0B91" w:rsidP="002C0B91">
      <w:pPr>
        <w:pStyle w:val="Zwykytekst"/>
        <w:jc w:val="both"/>
        <w:rPr>
          <w:rFonts w:ascii="Arial" w:hAnsi="Arial" w:cs="Arial"/>
          <w:szCs w:val="22"/>
        </w:rPr>
      </w:pPr>
      <w:r w:rsidRPr="00FD3086">
        <w:rPr>
          <w:rFonts w:ascii="Arial" w:hAnsi="Arial" w:cs="Arial"/>
          <w:szCs w:val="22"/>
        </w:rPr>
        <w:t>2) Mając na uwadze przesłanki wykluczenia zawarte w art. 7 ust. 1, ustawy z dnia 13 kwietnia 2022 r. o szczególnych rozwiązaniach w  zakresie przeciwdziałania wspieraniu agresji na Ukrainę oraz służących ochronie bezpieczeństwa narodowego z postępowania wyklucza się:</w:t>
      </w:r>
    </w:p>
    <w:p w14:paraId="3F0F0A11" w14:textId="77777777" w:rsidR="002C0B91" w:rsidRPr="00FD3086" w:rsidRDefault="002C0B91" w:rsidP="002C0B91">
      <w:pPr>
        <w:pStyle w:val="Zwykytekst"/>
        <w:jc w:val="both"/>
        <w:rPr>
          <w:rFonts w:ascii="Arial" w:hAnsi="Arial" w:cs="Arial"/>
          <w:szCs w:val="22"/>
        </w:rPr>
      </w:pPr>
      <w:r w:rsidRPr="00FD3086">
        <w:rPr>
          <w:rFonts w:ascii="Arial" w:hAnsi="Arial" w:cs="Arial"/>
          <w:szCs w:val="22"/>
        </w:rPr>
        <w:t>a) Wykonawcę wymienionego w wykazach określonych w rozporządzeniu 765/2006 i rozporządzeniu 269/2014 albo wpisanego na listę na podstawie decyzji w sprawie wpisu na listę rozstrzygającej o zastosowaniu środka, o którym mowa w art. 1 pkt 3 ww. Ustawy;</w:t>
      </w:r>
    </w:p>
    <w:p w14:paraId="3F01FE33" w14:textId="77777777" w:rsidR="002C0B91" w:rsidRPr="00FD3086" w:rsidRDefault="002C0B91" w:rsidP="002C0B91">
      <w:pPr>
        <w:pStyle w:val="Zwykytekst"/>
        <w:jc w:val="both"/>
        <w:rPr>
          <w:rFonts w:ascii="Arial" w:hAnsi="Arial" w:cs="Arial"/>
          <w:szCs w:val="22"/>
        </w:rPr>
      </w:pPr>
    </w:p>
    <w:p w14:paraId="4A81C411" w14:textId="77777777" w:rsidR="002C0B91" w:rsidRPr="00FD3086" w:rsidRDefault="002C0B91" w:rsidP="002C0B91">
      <w:pPr>
        <w:pStyle w:val="Zwykytekst"/>
        <w:jc w:val="both"/>
        <w:rPr>
          <w:rFonts w:ascii="Arial" w:hAnsi="Arial" w:cs="Arial"/>
          <w:szCs w:val="22"/>
        </w:rPr>
      </w:pPr>
      <w:r w:rsidRPr="00FD3086">
        <w:rPr>
          <w:rFonts w:ascii="Arial" w:hAnsi="Arial" w:cs="Arial"/>
          <w:szCs w:val="22"/>
        </w:rPr>
        <w:t>b) Wykonawcę, którego beneficjentem rzeczywistym w rozumieniu ustawy z dnia 1 marca 2018 r. o przeciwdziałaniu praniu pieniędzy oraz finansowaniu terroryzmu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6F4B9C56" w14:textId="77777777" w:rsidR="002C0B91" w:rsidRPr="00FD3086" w:rsidRDefault="002C0B91" w:rsidP="002C0B91">
      <w:pPr>
        <w:pStyle w:val="Zwykytekst"/>
        <w:jc w:val="both"/>
        <w:rPr>
          <w:rFonts w:ascii="Arial" w:hAnsi="Arial" w:cs="Arial"/>
          <w:szCs w:val="22"/>
        </w:rPr>
      </w:pPr>
    </w:p>
    <w:p w14:paraId="42B9791E" w14:textId="77777777" w:rsidR="002C0B91" w:rsidRPr="00FD3086" w:rsidRDefault="002C0B91" w:rsidP="002C0B91">
      <w:pPr>
        <w:pStyle w:val="Zwykytekst"/>
        <w:jc w:val="both"/>
        <w:rPr>
          <w:rFonts w:ascii="Arial" w:hAnsi="Arial" w:cs="Arial"/>
          <w:szCs w:val="22"/>
        </w:rPr>
      </w:pPr>
      <w:r w:rsidRPr="00FD3086">
        <w:rPr>
          <w:rFonts w:ascii="Arial" w:hAnsi="Arial" w:cs="Arial"/>
          <w:szCs w:val="22"/>
        </w:rPr>
        <w:t>c) Wykonawcę, którego jednostką dominującą w rozumieniu art. 3 ust. 1 pkt 37 ustawy z dnia 29 września 1994 r. o rachunkowości (Dz. U. z 2023r.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06840B3" w14:textId="77777777" w:rsidR="002C0B91" w:rsidRPr="00FD3086" w:rsidRDefault="002C0B91" w:rsidP="002C0B91">
      <w:pPr>
        <w:pStyle w:val="Zwykytekst"/>
        <w:jc w:val="both"/>
        <w:rPr>
          <w:rFonts w:ascii="Arial" w:hAnsi="Arial" w:cs="Arial"/>
          <w:szCs w:val="22"/>
        </w:rPr>
      </w:pPr>
    </w:p>
    <w:p w14:paraId="1A86F3D6" w14:textId="77777777" w:rsidR="002C0B91" w:rsidRPr="00FD3086" w:rsidRDefault="002C0B91" w:rsidP="002C0B91">
      <w:pPr>
        <w:pStyle w:val="Zwykytekst"/>
        <w:jc w:val="both"/>
        <w:rPr>
          <w:rFonts w:ascii="Arial" w:hAnsi="Arial" w:cs="Arial"/>
          <w:szCs w:val="22"/>
        </w:rPr>
      </w:pPr>
      <w:r w:rsidRPr="00FD3086">
        <w:rPr>
          <w:rFonts w:ascii="Arial" w:hAnsi="Arial" w:cs="Arial"/>
          <w:szCs w:val="22"/>
        </w:rPr>
        <w:t>3) Wykluczenie następuje na okres trwania okoliczności określonych w pkt 7.3.2)</w:t>
      </w:r>
    </w:p>
    <w:p w14:paraId="4645264B" w14:textId="77777777" w:rsidR="002C0B91" w:rsidRPr="00FD3086" w:rsidRDefault="002C0B91" w:rsidP="002C0B91">
      <w:pPr>
        <w:pStyle w:val="Zwykytekst"/>
        <w:jc w:val="both"/>
        <w:rPr>
          <w:rFonts w:ascii="Arial" w:hAnsi="Arial" w:cs="Arial"/>
          <w:szCs w:val="22"/>
        </w:rPr>
      </w:pPr>
    </w:p>
    <w:p w14:paraId="65DAE502" w14:textId="77777777" w:rsidR="002C0B91" w:rsidRPr="00FD3086" w:rsidRDefault="002C0B91" w:rsidP="002C0B91">
      <w:pPr>
        <w:pStyle w:val="Zwykytekst"/>
        <w:jc w:val="both"/>
        <w:rPr>
          <w:rFonts w:ascii="Arial" w:hAnsi="Arial" w:cs="Arial"/>
          <w:szCs w:val="22"/>
        </w:rPr>
      </w:pPr>
      <w:r w:rsidRPr="00FD3086">
        <w:rPr>
          <w:rFonts w:ascii="Arial" w:hAnsi="Arial" w:cs="Arial"/>
          <w:szCs w:val="22"/>
        </w:rPr>
        <w:t>4)  W przypadku Wykonawcy wykluczonego na podstawie pkt 7.3.2), Zamawiający odrzuca ofertę takiego Wykonawcy w związku z art. 7 ust. 3 ustawy z dnia 7 kwietnia 2022 r. o szczególnych rozwiązaniach w zakresie przeciwdziałania wspieraniu agresji na Ukrainę oraz służących ochronie bezpieczeństwa narodowego.</w:t>
      </w:r>
    </w:p>
    <w:p w14:paraId="19906ECC" w14:textId="77777777" w:rsidR="002C0B91" w:rsidRPr="00FD3086" w:rsidRDefault="002C0B91" w:rsidP="002C0B91">
      <w:pPr>
        <w:pStyle w:val="Zwykytekst"/>
        <w:jc w:val="both"/>
        <w:rPr>
          <w:rFonts w:ascii="Arial" w:hAnsi="Arial" w:cs="Arial"/>
          <w:szCs w:val="22"/>
        </w:rPr>
      </w:pPr>
    </w:p>
    <w:p w14:paraId="54F73F41" w14:textId="77777777" w:rsidR="002C0B91" w:rsidRPr="00FD3086" w:rsidRDefault="002C0B91" w:rsidP="002C0B91">
      <w:pPr>
        <w:pStyle w:val="Zwykytekst"/>
        <w:jc w:val="both"/>
        <w:rPr>
          <w:rFonts w:ascii="Arial" w:hAnsi="Arial" w:cs="Arial"/>
          <w:szCs w:val="22"/>
        </w:rPr>
      </w:pPr>
      <w:r w:rsidRPr="00FD3086">
        <w:rPr>
          <w:rFonts w:ascii="Arial" w:hAnsi="Arial" w:cs="Arial"/>
          <w:szCs w:val="22"/>
        </w:rPr>
        <w:t>5)  Przez ubieganie się o udzielenie zamówienia publicznego rozumie się złożenie oferty.</w:t>
      </w:r>
    </w:p>
    <w:p w14:paraId="2C4294D4" w14:textId="77777777" w:rsidR="002C0B91" w:rsidRPr="00FD3086" w:rsidRDefault="002C0B91" w:rsidP="002C0B91">
      <w:pPr>
        <w:pStyle w:val="Zwykytekst"/>
        <w:jc w:val="both"/>
        <w:rPr>
          <w:rFonts w:ascii="Arial" w:hAnsi="Arial" w:cs="Arial"/>
          <w:szCs w:val="22"/>
        </w:rPr>
      </w:pPr>
    </w:p>
    <w:p w14:paraId="1154584B" w14:textId="77777777" w:rsidR="002C0B91" w:rsidRPr="00FD3086" w:rsidRDefault="002C0B91" w:rsidP="002C0B91">
      <w:pPr>
        <w:pStyle w:val="Zwykytekst"/>
        <w:jc w:val="both"/>
        <w:rPr>
          <w:rFonts w:ascii="Arial" w:hAnsi="Arial" w:cs="Arial"/>
          <w:szCs w:val="22"/>
        </w:rPr>
      </w:pPr>
      <w:r w:rsidRPr="00FD3086">
        <w:rPr>
          <w:rFonts w:ascii="Arial" w:hAnsi="Arial" w:cs="Arial"/>
          <w:szCs w:val="22"/>
        </w:rPr>
        <w:t>6)  Osoba lub podmiot podlegające wykluczeniu na podstawie pkt 7.3.2), które w okresie tego wykluczenia ubiegają się o udzielenie zamówienia publicznego lub biorą udział w postępowaniu o udzielenie zamówienia publicznego, podlegają karze pieniężnej.</w:t>
      </w:r>
    </w:p>
    <w:p w14:paraId="6BCBEF77" w14:textId="77777777" w:rsidR="002C0B91" w:rsidRPr="00FD3086" w:rsidRDefault="002C0B91" w:rsidP="002C0B91">
      <w:pPr>
        <w:pStyle w:val="Zwykytekst"/>
        <w:jc w:val="both"/>
        <w:rPr>
          <w:rFonts w:ascii="Arial" w:hAnsi="Arial" w:cs="Arial"/>
          <w:szCs w:val="22"/>
        </w:rPr>
      </w:pPr>
    </w:p>
    <w:p w14:paraId="09AE873E" w14:textId="77777777" w:rsidR="002C0B91" w:rsidRPr="00FD3086" w:rsidRDefault="002C0B91" w:rsidP="002C0B91">
      <w:pPr>
        <w:pStyle w:val="Zwykytekst"/>
        <w:jc w:val="both"/>
        <w:rPr>
          <w:rFonts w:ascii="Arial" w:hAnsi="Arial" w:cs="Arial"/>
          <w:szCs w:val="22"/>
        </w:rPr>
      </w:pPr>
      <w:r w:rsidRPr="00FD3086">
        <w:rPr>
          <w:rFonts w:ascii="Arial" w:hAnsi="Arial" w:cs="Arial"/>
          <w:szCs w:val="22"/>
        </w:rPr>
        <w:t>7)  Karę pieniężną, o której mowa w pkt 7.3.6), nakłada Prezes Urzędu Zamówień Publicznych w drodze decyzji, do wysokości 20 000 000 PLN.</w:t>
      </w:r>
    </w:p>
    <w:p w14:paraId="0787154B" w14:textId="77777777" w:rsidR="002C0B91" w:rsidRPr="00FD3086" w:rsidRDefault="002C0B91" w:rsidP="002C0B91">
      <w:pPr>
        <w:pStyle w:val="Zwykytekst"/>
        <w:jc w:val="both"/>
        <w:rPr>
          <w:rFonts w:ascii="Arial" w:hAnsi="Arial" w:cs="Arial"/>
          <w:szCs w:val="22"/>
        </w:rPr>
      </w:pPr>
    </w:p>
    <w:p w14:paraId="64488176" w14:textId="77777777" w:rsidR="002C0B91" w:rsidRPr="00FD3086" w:rsidRDefault="002C0B91" w:rsidP="002C0B91">
      <w:pPr>
        <w:pStyle w:val="Zwykytekst"/>
        <w:jc w:val="both"/>
        <w:rPr>
          <w:rFonts w:ascii="Arial" w:hAnsi="Arial" w:cs="Arial"/>
          <w:szCs w:val="22"/>
        </w:rPr>
      </w:pPr>
      <w:r w:rsidRPr="00FD3086">
        <w:rPr>
          <w:rFonts w:ascii="Arial" w:hAnsi="Arial" w:cs="Arial"/>
          <w:szCs w:val="22"/>
        </w:rPr>
        <w:t>8) W zakresie nieuregulowanym w pkt 7.3.6) i 7.3.7) do nakładania i wymierzania kary pieniężnej, o której mowa w ust. 5, stosuje się przepisy działu IVa ustawy z dnia 14 czerwca 1960 r. - Kodeks postępowania administracyjnego.</w:t>
      </w:r>
    </w:p>
    <w:p w14:paraId="4C9B73F1" w14:textId="77777777" w:rsidR="002C0B91" w:rsidRPr="00FD3086" w:rsidRDefault="002C0B91" w:rsidP="002C0B91">
      <w:pPr>
        <w:pStyle w:val="Zwykytekst"/>
        <w:jc w:val="both"/>
        <w:rPr>
          <w:rFonts w:ascii="Arial" w:hAnsi="Arial" w:cs="Arial"/>
          <w:szCs w:val="22"/>
        </w:rPr>
      </w:pPr>
    </w:p>
    <w:p w14:paraId="02BBC9DC" w14:textId="77777777" w:rsidR="002C0B91" w:rsidRPr="00FD3086" w:rsidRDefault="002C0B91" w:rsidP="002C0B91">
      <w:pPr>
        <w:pStyle w:val="Zwykytekst"/>
        <w:jc w:val="both"/>
        <w:rPr>
          <w:rFonts w:ascii="Arial" w:hAnsi="Arial" w:cs="Arial"/>
          <w:szCs w:val="22"/>
        </w:rPr>
      </w:pPr>
      <w:r w:rsidRPr="00FD3086">
        <w:rPr>
          <w:rFonts w:ascii="Arial" w:hAnsi="Arial" w:cs="Arial"/>
          <w:szCs w:val="22"/>
        </w:rPr>
        <w:t>9) Wpływy z kar pieniężnych, o których mowa w pkt. 5, stanowią dochód budżetu państwa.</w:t>
      </w:r>
    </w:p>
    <w:p w14:paraId="793BA036" w14:textId="77777777" w:rsidR="002C0B91" w:rsidRPr="00FD3086" w:rsidRDefault="002C0B91" w:rsidP="002C0B91">
      <w:pPr>
        <w:pStyle w:val="Zwykytekst"/>
        <w:jc w:val="both"/>
        <w:rPr>
          <w:rFonts w:ascii="Arial" w:hAnsi="Arial" w:cs="Arial"/>
          <w:szCs w:val="22"/>
        </w:rPr>
      </w:pPr>
    </w:p>
    <w:p w14:paraId="7F7E26A9" w14:textId="77777777" w:rsidR="002C0B91" w:rsidRPr="00FD3086" w:rsidRDefault="002C0B91" w:rsidP="002C0B91">
      <w:pPr>
        <w:pStyle w:val="Zwykytekst"/>
        <w:jc w:val="both"/>
        <w:rPr>
          <w:rFonts w:ascii="Arial" w:hAnsi="Arial" w:cs="Arial"/>
          <w:szCs w:val="22"/>
        </w:rPr>
      </w:pPr>
      <w:r w:rsidRPr="00FD3086">
        <w:rPr>
          <w:rFonts w:ascii="Arial" w:hAnsi="Arial" w:cs="Arial"/>
          <w:szCs w:val="22"/>
        </w:rPr>
        <w:t>UWAGA!!!: Zamawiający dokonuje weryfikacji braku zaistnienia tej podstawy wykluczenia w stosunku do konkretnego podmiotu za pomocą wszelkich dostępnych środków, np. za pomocą:</w:t>
      </w:r>
    </w:p>
    <w:p w14:paraId="259E19A8" w14:textId="77777777" w:rsidR="002C0B91" w:rsidRPr="00FD3086" w:rsidRDefault="002C0B91" w:rsidP="002C0B91">
      <w:pPr>
        <w:pStyle w:val="Zwykytekst"/>
        <w:jc w:val="both"/>
        <w:rPr>
          <w:rFonts w:ascii="Arial" w:hAnsi="Arial" w:cs="Arial"/>
          <w:szCs w:val="22"/>
        </w:rPr>
      </w:pPr>
    </w:p>
    <w:p w14:paraId="3D4B0A0A" w14:textId="77777777" w:rsidR="002C0B91" w:rsidRPr="00FD3086" w:rsidRDefault="002C0B91" w:rsidP="002C0B91">
      <w:pPr>
        <w:pStyle w:val="Zwykytekst"/>
        <w:jc w:val="both"/>
        <w:rPr>
          <w:rFonts w:ascii="Arial" w:hAnsi="Arial" w:cs="Arial"/>
          <w:szCs w:val="22"/>
        </w:rPr>
      </w:pPr>
      <w:r w:rsidRPr="00FD3086">
        <w:rPr>
          <w:rFonts w:ascii="Arial" w:hAnsi="Arial" w:cs="Arial"/>
          <w:szCs w:val="22"/>
        </w:rPr>
        <w:t>1) ogólnodostępnych rejestrów takich jak Krajowy Rejestr Sądowy, Centralna Ewidencja i Informacja o Działalności Gospodarczej;</w:t>
      </w:r>
    </w:p>
    <w:p w14:paraId="02CCEA78" w14:textId="77777777" w:rsidR="002C0B91" w:rsidRPr="00FD3086" w:rsidRDefault="002C0B91" w:rsidP="002C0B91">
      <w:pPr>
        <w:pStyle w:val="Zwykytekst"/>
        <w:jc w:val="both"/>
        <w:rPr>
          <w:rFonts w:ascii="Arial" w:hAnsi="Arial" w:cs="Arial"/>
          <w:szCs w:val="22"/>
        </w:rPr>
      </w:pPr>
      <w:r w:rsidRPr="00FD3086">
        <w:rPr>
          <w:rFonts w:ascii="Arial" w:hAnsi="Arial" w:cs="Arial"/>
          <w:szCs w:val="22"/>
        </w:rPr>
        <w:t>2) Centralny Rejestr Beneficjentów Rzeczywistych</w:t>
      </w:r>
    </w:p>
    <w:p w14:paraId="0A4B9FFD" w14:textId="77777777" w:rsidR="002C0B91" w:rsidRPr="00FD3086" w:rsidRDefault="002C0B91" w:rsidP="002C0B91">
      <w:pPr>
        <w:pStyle w:val="Zwykytekst"/>
        <w:jc w:val="both"/>
        <w:rPr>
          <w:rFonts w:ascii="Arial" w:hAnsi="Arial" w:cs="Arial"/>
          <w:szCs w:val="22"/>
        </w:rPr>
      </w:pPr>
      <w:r w:rsidRPr="00FD3086">
        <w:rPr>
          <w:rFonts w:ascii="Arial" w:hAnsi="Arial" w:cs="Arial"/>
          <w:szCs w:val="22"/>
        </w:rPr>
        <w:t>3) wykazów określonych w rozporządzeniu 765/2006 i rozporządzeniu 269/2014;</w:t>
      </w:r>
    </w:p>
    <w:p w14:paraId="12456EB4" w14:textId="77777777" w:rsidR="002C0B91" w:rsidRPr="00FD3086" w:rsidRDefault="002C0B91" w:rsidP="002C0B91">
      <w:pPr>
        <w:pStyle w:val="Zwykytekst"/>
        <w:jc w:val="both"/>
        <w:rPr>
          <w:rFonts w:ascii="Arial" w:hAnsi="Arial" w:cs="Arial"/>
          <w:szCs w:val="22"/>
        </w:rPr>
      </w:pPr>
      <w:r w:rsidRPr="00FD3086">
        <w:rPr>
          <w:rFonts w:ascii="Arial" w:hAnsi="Arial" w:cs="Arial"/>
          <w:szCs w:val="22"/>
        </w:rPr>
        <w:t>4) listy Ministra właściwego do spraw wewnętrznych obejmującej osoby i podmioty, wobec których są stosowane środki, o których mowa w art. 1 ustawy z dnia 13 kwietnia 2022 r. o szczególnych rozwiązaniach w zakresie przeciwdziałania wspieraniu agresji na Ukrainę oraz służących ochronie bezpieczeństwa narodowego.</w:t>
      </w:r>
    </w:p>
    <w:p w14:paraId="0CB4A5EF" w14:textId="77777777" w:rsidR="002C0B91" w:rsidRPr="00FD3086" w:rsidRDefault="002C0B91" w:rsidP="002C0B91">
      <w:pPr>
        <w:tabs>
          <w:tab w:val="left" w:pos="1080"/>
        </w:tabs>
        <w:autoSpaceDE w:val="0"/>
        <w:autoSpaceDN w:val="0"/>
        <w:adjustRightInd w:val="0"/>
        <w:jc w:val="both"/>
        <w:rPr>
          <w:rFonts w:cs="Arial"/>
        </w:rPr>
      </w:pPr>
    </w:p>
    <w:p w14:paraId="094E6F0C" w14:textId="77777777" w:rsidR="002C0B91" w:rsidRPr="00FD3086" w:rsidRDefault="002C0B91" w:rsidP="002C0B91">
      <w:pPr>
        <w:autoSpaceDE w:val="0"/>
        <w:autoSpaceDN w:val="0"/>
        <w:adjustRightInd w:val="0"/>
        <w:jc w:val="both"/>
        <w:rPr>
          <w:rFonts w:cs="Arial"/>
          <w:bCs/>
        </w:rPr>
      </w:pPr>
      <w:r w:rsidRPr="00FD3086">
        <w:rPr>
          <w:rFonts w:cs="Arial"/>
          <w:bCs/>
        </w:rPr>
        <w:t>Zamawiający zawiadamia równocześnie wykonawców, którzy zostali wykluczeni z postępowania o udzielenie zamówienia, podając uzasadnienie faktyczne i prawne.</w:t>
      </w:r>
    </w:p>
    <w:p w14:paraId="2106D772" w14:textId="77777777" w:rsidR="002C0B91" w:rsidRPr="00FD3086" w:rsidRDefault="002C0B91" w:rsidP="002C0B91">
      <w:pPr>
        <w:autoSpaceDE w:val="0"/>
        <w:autoSpaceDN w:val="0"/>
        <w:adjustRightInd w:val="0"/>
        <w:jc w:val="both"/>
        <w:rPr>
          <w:rFonts w:cs="Arial"/>
        </w:rPr>
      </w:pPr>
      <w:r w:rsidRPr="00FD3086">
        <w:rPr>
          <w:rFonts w:cs="Arial"/>
        </w:rPr>
        <w:t>Ofertę wykonawcy wykluczonego uznaje się za odrzuconą.</w:t>
      </w:r>
    </w:p>
    <w:p w14:paraId="1E83F576" w14:textId="77777777" w:rsidR="002C0B91" w:rsidRPr="00FD3086" w:rsidRDefault="002C0B91" w:rsidP="002C0B91">
      <w:pPr>
        <w:autoSpaceDE w:val="0"/>
        <w:autoSpaceDN w:val="0"/>
        <w:jc w:val="both"/>
        <w:rPr>
          <w:rFonts w:cs="Arial"/>
        </w:rPr>
      </w:pPr>
    </w:p>
    <w:p w14:paraId="476C852C" w14:textId="77777777" w:rsidR="002C0B91" w:rsidRPr="00FD3086" w:rsidRDefault="002C0B91" w:rsidP="002C0B91">
      <w:pPr>
        <w:autoSpaceDE w:val="0"/>
        <w:autoSpaceDN w:val="0"/>
        <w:jc w:val="both"/>
        <w:rPr>
          <w:rFonts w:cs="Arial"/>
        </w:rPr>
      </w:pPr>
      <w:r w:rsidRPr="00FD3086">
        <w:rPr>
          <w:rFonts w:cs="Arial"/>
        </w:rPr>
        <w:t xml:space="preserve">7.4.   </w:t>
      </w:r>
      <w:r w:rsidRPr="00FD3086">
        <w:rPr>
          <w:rFonts w:cs="Arial"/>
          <w:u w:val="single"/>
        </w:rPr>
        <w:t>Zamawiający odrzuci ofertę jeżeli:</w:t>
      </w:r>
    </w:p>
    <w:p w14:paraId="293DCE40" w14:textId="77777777" w:rsidR="002C0B91" w:rsidRPr="00FD3086" w:rsidRDefault="002C0B91" w:rsidP="003A3AD0">
      <w:pPr>
        <w:pStyle w:val="Akapitzlist"/>
        <w:numPr>
          <w:ilvl w:val="0"/>
          <w:numId w:val="20"/>
        </w:numPr>
        <w:autoSpaceDE w:val="0"/>
        <w:autoSpaceDN w:val="0"/>
        <w:jc w:val="both"/>
        <w:rPr>
          <w:rFonts w:ascii="Arial" w:hAnsi="Arial" w:cs="Arial"/>
          <w:b/>
          <w:i/>
          <w:sz w:val="22"/>
          <w:szCs w:val="22"/>
        </w:rPr>
      </w:pPr>
      <w:r w:rsidRPr="00FD3086">
        <w:rPr>
          <w:rFonts w:ascii="Arial" w:hAnsi="Arial" w:cs="Arial"/>
          <w:sz w:val="22"/>
          <w:szCs w:val="22"/>
        </w:rPr>
        <w:t>jest niezgodna z Regulaminem Wewnętrznym w sprawie zasad, form i trybu udzielania zamówień na wykonanie robót budowlanych, dostaw i usług,</w:t>
      </w:r>
    </w:p>
    <w:p w14:paraId="431E4691" w14:textId="77777777" w:rsidR="002C0B91" w:rsidRPr="00FD3086" w:rsidRDefault="002C0B91" w:rsidP="003A3AD0">
      <w:pPr>
        <w:pStyle w:val="Akapitzlist"/>
        <w:numPr>
          <w:ilvl w:val="0"/>
          <w:numId w:val="20"/>
        </w:numPr>
        <w:autoSpaceDE w:val="0"/>
        <w:autoSpaceDN w:val="0"/>
        <w:jc w:val="both"/>
        <w:rPr>
          <w:rFonts w:ascii="Arial" w:hAnsi="Arial" w:cs="Arial"/>
          <w:sz w:val="22"/>
          <w:szCs w:val="22"/>
        </w:rPr>
      </w:pPr>
      <w:r w:rsidRPr="00FD3086">
        <w:rPr>
          <w:rFonts w:ascii="Arial" w:hAnsi="Arial" w:cs="Arial"/>
          <w:sz w:val="22"/>
          <w:szCs w:val="22"/>
        </w:rPr>
        <w:t xml:space="preserve">jej treść nie odpowiada treści siwz, </w:t>
      </w:r>
    </w:p>
    <w:p w14:paraId="7B85EFEE" w14:textId="77777777" w:rsidR="002C0B91" w:rsidRPr="00FD3086" w:rsidRDefault="002C0B91" w:rsidP="003A3AD0">
      <w:pPr>
        <w:numPr>
          <w:ilvl w:val="0"/>
          <w:numId w:val="20"/>
        </w:numPr>
        <w:autoSpaceDE w:val="0"/>
        <w:autoSpaceDN w:val="0"/>
        <w:jc w:val="both"/>
        <w:rPr>
          <w:rFonts w:cs="Arial"/>
        </w:rPr>
      </w:pPr>
      <w:r w:rsidRPr="00FD3086">
        <w:rPr>
          <w:rFonts w:cs="Arial"/>
        </w:rPr>
        <w:t>jej złożenie stanowi czyn nieuczciwej konkurencji w rozumieniu przepisów o zwalczaniu nieuczciwej konkurencji,</w:t>
      </w:r>
    </w:p>
    <w:p w14:paraId="5C5273B2" w14:textId="77777777" w:rsidR="002C0B91" w:rsidRPr="00FD3086" w:rsidRDefault="002C0B91" w:rsidP="003A3AD0">
      <w:pPr>
        <w:numPr>
          <w:ilvl w:val="0"/>
          <w:numId w:val="20"/>
        </w:numPr>
        <w:autoSpaceDE w:val="0"/>
        <w:autoSpaceDN w:val="0"/>
        <w:jc w:val="both"/>
        <w:rPr>
          <w:rFonts w:cs="Arial"/>
        </w:rPr>
      </w:pPr>
      <w:r w:rsidRPr="00FD3086">
        <w:rPr>
          <w:rFonts w:cs="Arial"/>
        </w:rPr>
        <w:t>jest nieważna na podstawie odrębnych przepisów,</w:t>
      </w:r>
    </w:p>
    <w:p w14:paraId="622D65C7" w14:textId="77777777" w:rsidR="002C0B91" w:rsidRPr="00FD3086" w:rsidRDefault="002C0B91" w:rsidP="003A3AD0">
      <w:pPr>
        <w:numPr>
          <w:ilvl w:val="0"/>
          <w:numId w:val="20"/>
        </w:numPr>
        <w:autoSpaceDE w:val="0"/>
        <w:autoSpaceDN w:val="0"/>
        <w:jc w:val="both"/>
        <w:rPr>
          <w:rFonts w:cs="Arial"/>
        </w:rPr>
      </w:pPr>
      <w:r w:rsidRPr="00FD3086">
        <w:rPr>
          <w:rFonts w:cs="Arial"/>
        </w:rPr>
        <w:t>została złożona przez wykonawcę wykluczonego z udziału w postępowaniu o udzielenie zamówienia,</w:t>
      </w:r>
    </w:p>
    <w:p w14:paraId="02A675A3" w14:textId="77777777" w:rsidR="002C0B91" w:rsidRPr="00FD3086" w:rsidRDefault="002C0B91" w:rsidP="003A3AD0">
      <w:pPr>
        <w:numPr>
          <w:ilvl w:val="0"/>
          <w:numId w:val="20"/>
        </w:numPr>
        <w:autoSpaceDE w:val="0"/>
        <w:autoSpaceDN w:val="0"/>
        <w:jc w:val="both"/>
        <w:rPr>
          <w:rFonts w:cs="Arial"/>
        </w:rPr>
      </w:pPr>
      <w:r w:rsidRPr="00FD3086">
        <w:rPr>
          <w:rFonts w:cs="Arial"/>
        </w:rPr>
        <w:lastRenderedPageBreak/>
        <w:t>zawiera rażąco niską cenę w stosunku do przedmiotu zamówienia.</w:t>
      </w:r>
    </w:p>
    <w:p w14:paraId="46FBA8BC" w14:textId="77777777" w:rsidR="002C0B91" w:rsidRPr="00FD3086" w:rsidRDefault="002C0B91" w:rsidP="002C0B91">
      <w:pPr>
        <w:autoSpaceDE w:val="0"/>
        <w:autoSpaceDN w:val="0"/>
        <w:ind w:left="927"/>
        <w:jc w:val="both"/>
        <w:rPr>
          <w:rFonts w:cs="Arial"/>
        </w:rPr>
      </w:pPr>
    </w:p>
    <w:p w14:paraId="47131E75" w14:textId="77777777" w:rsidR="008F626F" w:rsidRPr="009A6BFC" w:rsidRDefault="008F626F" w:rsidP="003A3AD0">
      <w:pPr>
        <w:numPr>
          <w:ilvl w:val="0"/>
          <w:numId w:val="21"/>
        </w:numPr>
        <w:ind w:left="360"/>
        <w:jc w:val="both"/>
        <w:rPr>
          <w:rFonts w:cs="Arial"/>
          <w:b/>
        </w:rPr>
      </w:pPr>
      <w:r w:rsidRPr="009A6BFC">
        <w:rPr>
          <w:rFonts w:cs="Arial"/>
          <w:b/>
          <w:color w:val="000000"/>
        </w:rPr>
        <w:t>Wykaz oświadczeń i dokumentów składanych wraz z ofertą – elektronicznie, a następnie dla najkorzystniejszej oferty w formie pisemnej:</w:t>
      </w:r>
    </w:p>
    <w:p w14:paraId="462BFE6E" w14:textId="77777777" w:rsidR="003503B1" w:rsidRPr="009A6BFC" w:rsidRDefault="003503B1" w:rsidP="003503B1">
      <w:pPr>
        <w:tabs>
          <w:tab w:val="num" w:pos="567"/>
        </w:tabs>
        <w:jc w:val="both"/>
        <w:rPr>
          <w:rFonts w:cs="Arial"/>
          <w:color w:val="000000"/>
        </w:rPr>
      </w:pPr>
    </w:p>
    <w:p w14:paraId="20CCA82A" w14:textId="77777777" w:rsidR="003503B1" w:rsidRPr="009D4EB6" w:rsidRDefault="003503B1" w:rsidP="003503B1">
      <w:pPr>
        <w:tabs>
          <w:tab w:val="num" w:pos="567"/>
        </w:tabs>
        <w:jc w:val="both"/>
        <w:rPr>
          <w:rFonts w:cs="Arial"/>
          <w:color w:val="000000"/>
        </w:rPr>
      </w:pPr>
      <w:r w:rsidRPr="009D4EB6">
        <w:rPr>
          <w:rFonts w:cs="Arial"/>
          <w:color w:val="000000"/>
        </w:rPr>
        <w:t xml:space="preserve">Poprawnie przygotowana i złożona oferta (Zamawiający wymaga złożenia oferty na formularzu oferty załączonym do </w:t>
      </w:r>
      <w:r w:rsidRPr="009D4EB6">
        <w:rPr>
          <w:rFonts w:cs="Arial"/>
        </w:rPr>
        <w:t>specyfikacji istotnych warunków zamówienia</w:t>
      </w:r>
      <w:r w:rsidRPr="009D4EB6">
        <w:rPr>
          <w:rFonts w:cs="Arial"/>
          <w:color w:val="000000"/>
        </w:rPr>
        <w:t>) zawiera formularz oferty oraz następujące załączniki, w tym oświadczenia i dokumenty potwierdzające spełnienie warunków udziału w postępowaniu:</w:t>
      </w:r>
    </w:p>
    <w:p w14:paraId="665C23CE" w14:textId="77777777" w:rsidR="003503B1" w:rsidRPr="009D4EB6" w:rsidRDefault="003503B1" w:rsidP="003503B1">
      <w:pPr>
        <w:jc w:val="both"/>
        <w:rPr>
          <w:rFonts w:cs="Arial"/>
        </w:rPr>
      </w:pPr>
    </w:p>
    <w:p w14:paraId="77D679CA" w14:textId="06359C31" w:rsidR="003503B1" w:rsidRPr="009D4EB6" w:rsidRDefault="002C0B91" w:rsidP="003503B1">
      <w:pPr>
        <w:jc w:val="both"/>
        <w:rPr>
          <w:rFonts w:cs="Arial"/>
        </w:rPr>
      </w:pPr>
      <w:bookmarkStart w:id="4" w:name="_Hlk182819626"/>
      <w:r>
        <w:rPr>
          <w:rFonts w:cs="Arial"/>
        </w:rPr>
        <w:t>8</w:t>
      </w:r>
      <w:r w:rsidR="003503B1" w:rsidRPr="009D4EB6">
        <w:rPr>
          <w:rFonts w:cs="Arial"/>
        </w:rPr>
        <w:t xml:space="preserve">.1. oświadczenie Wykonawcy o spełnianiu warunków udziału w postępowaniu </w:t>
      </w:r>
      <w:r w:rsidR="003503B1" w:rsidRPr="009D4EB6">
        <w:rPr>
          <w:rFonts w:cs="Arial"/>
          <w:b/>
          <w:bCs/>
        </w:rPr>
        <w:t>– załącznik nr 1 do oferty</w:t>
      </w:r>
      <w:r w:rsidR="003503B1" w:rsidRPr="009D4EB6">
        <w:rPr>
          <w:rFonts w:cs="Arial"/>
        </w:rPr>
        <w:t>,</w:t>
      </w:r>
    </w:p>
    <w:p w14:paraId="7A0B200F" w14:textId="43E5E939" w:rsidR="003503B1" w:rsidRPr="009D4EB6" w:rsidRDefault="002C0B91" w:rsidP="003503B1">
      <w:pPr>
        <w:jc w:val="both"/>
        <w:rPr>
          <w:rFonts w:cs="Arial"/>
        </w:rPr>
      </w:pPr>
      <w:r>
        <w:rPr>
          <w:rFonts w:cs="Arial"/>
        </w:rPr>
        <w:t>8</w:t>
      </w:r>
      <w:r w:rsidR="003503B1" w:rsidRPr="009D4EB6">
        <w:rPr>
          <w:rFonts w:cs="Arial"/>
        </w:rPr>
        <w:t>.2. aktualny (wystawiony nie wcześniej niż 6 miesięcy przed upływem terminu składania ofert) odpis z właściwego rejestru, jeżeli odrębne przepisy wymagają wpisu do rejestru</w:t>
      </w:r>
      <w:r w:rsidR="003503B1">
        <w:rPr>
          <w:rFonts w:cs="Arial"/>
        </w:rPr>
        <w:t xml:space="preserve"> lub</w:t>
      </w:r>
      <w:r w:rsidR="003503B1" w:rsidRPr="009D4EB6">
        <w:rPr>
          <w:rFonts w:cs="Arial"/>
        </w:rPr>
        <w:t xml:space="preserve"> wydruk z Centralnej Ewidencji i Informacji o Działalności Gospodarczej lub Krajowego Rejestru Sądowego,</w:t>
      </w:r>
    </w:p>
    <w:p w14:paraId="17D9CC06" w14:textId="021FD359" w:rsidR="003503B1" w:rsidRPr="007A25B2" w:rsidRDefault="002C0B91" w:rsidP="003503B1">
      <w:pPr>
        <w:jc w:val="both"/>
        <w:rPr>
          <w:rFonts w:cs="Arial"/>
          <w:b/>
          <w:bCs/>
        </w:rPr>
      </w:pPr>
      <w:r>
        <w:rPr>
          <w:rFonts w:cs="Arial"/>
        </w:rPr>
        <w:t>8</w:t>
      </w:r>
      <w:r w:rsidR="003503B1" w:rsidRPr="007A25B2">
        <w:rPr>
          <w:rFonts w:cs="Arial"/>
        </w:rPr>
        <w:t>.3.</w:t>
      </w:r>
      <w:r w:rsidR="003503B1">
        <w:rPr>
          <w:rFonts w:cs="Arial"/>
        </w:rPr>
        <w:t xml:space="preserve"> </w:t>
      </w:r>
      <w:r w:rsidR="003503B1" w:rsidRPr="007A25B2">
        <w:rPr>
          <w:rFonts w:cs="Arial"/>
        </w:rPr>
        <w:t xml:space="preserve">zaakceptowany przez Wykonawcę projekt umowy stanowiący </w:t>
      </w:r>
      <w:r w:rsidR="003503B1" w:rsidRPr="007A25B2">
        <w:rPr>
          <w:rFonts w:cs="Arial"/>
          <w:b/>
          <w:bCs/>
        </w:rPr>
        <w:t>załącznik nr 2 do oferty,</w:t>
      </w:r>
    </w:p>
    <w:p w14:paraId="1974BD4D" w14:textId="64CF687F" w:rsidR="003503B1" w:rsidRDefault="002C0B91" w:rsidP="003503B1">
      <w:pPr>
        <w:pStyle w:val="Tekstpodstawowy"/>
        <w:jc w:val="both"/>
        <w:rPr>
          <w:rFonts w:cs="Arial"/>
          <w:color w:val="000000"/>
          <w:sz w:val="22"/>
          <w:szCs w:val="22"/>
        </w:rPr>
      </w:pPr>
      <w:r>
        <w:rPr>
          <w:rFonts w:cs="Arial"/>
          <w:color w:val="000000"/>
          <w:sz w:val="22"/>
          <w:szCs w:val="22"/>
        </w:rPr>
        <w:t>8</w:t>
      </w:r>
      <w:r w:rsidR="003503B1" w:rsidRPr="007A25B2">
        <w:rPr>
          <w:rFonts w:cs="Arial"/>
          <w:color w:val="000000"/>
          <w:sz w:val="22"/>
          <w:szCs w:val="22"/>
        </w:rPr>
        <w:t xml:space="preserve">.4. w przypadku podmiotów występujących wspólnie w postępowaniu-pełnomocnictwo do reprezentowania </w:t>
      </w:r>
      <w:r w:rsidR="003503B1" w:rsidRPr="000E6E31">
        <w:rPr>
          <w:rFonts w:cs="Arial"/>
          <w:color w:val="000000"/>
          <w:sz w:val="22"/>
          <w:szCs w:val="22"/>
        </w:rPr>
        <w:t>podmiotów występujących wspólnie lub do występowania wspólnie i podpisania umowy,</w:t>
      </w:r>
    </w:p>
    <w:p w14:paraId="2E8EF283" w14:textId="12C76B39" w:rsidR="003503B1" w:rsidRPr="00DE052D" w:rsidRDefault="002C0B91" w:rsidP="003503B1">
      <w:pPr>
        <w:jc w:val="both"/>
        <w:rPr>
          <w:rFonts w:cs="Arial"/>
        </w:rPr>
      </w:pPr>
      <w:r>
        <w:rPr>
          <w:rFonts w:cs="Arial"/>
        </w:rPr>
        <w:t>8</w:t>
      </w:r>
      <w:r w:rsidR="003503B1">
        <w:rPr>
          <w:rFonts w:cs="Arial"/>
        </w:rPr>
        <w:t>.</w:t>
      </w:r>
      <w:r w:rsidR="00B91FF4">
        <w:rPr>
          <w:rFonts w:cs="Arial"/>
        </w:rPr>
        <w:t>5</w:t>
      </w:r>
      <w:r w:rsidR="003503B1">
        <w:rPr>
          <w:rFonts w:cs="Arial"/>
        </w:rPr>
        <w:t xml:space="preserve">. </w:t>
      </w:r>
      <w:r w:rsidR="003503B1" w:rsidRPr="00DE052D">
        <w:rPr>
          <w:rFonts w:cs="Arial"/>
        </w:rPr>
        <w:t>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r w:rsidR="003503B1" w:rsidRPr="00DE052D">
        <w:rPr>
          <w:rFonts w:cs="Arial"/>
          <w:b/>
        </w:rPr>
        <w:t xml:space="preserve">- załącznik nr </w:t>
      </w:r>
      <w:r w:rsidR="003503B1">
        <w:rPr>
          <w:rFonts w:cs="Arial"/>
          <w:b/>
        </w:rPr>
        <w:t>3 do oferty</w:t>
      </w:r>
    </w:p>
    <w:p w14:paraId="3CFA66A1" w14:textId="6990E337" w:rsidR="003503B1" w:rsidRPr="009D4EB6" w:rsidRDefault="002C0B91" w:rsidP="003503B1">
      <w:pPr>
        <w:jc w:val="both"/>
        <w:rPr>
          <w:rFonts w:cs="Arial"/>
        </w:rPr>
      </w:pPr>
      <w:r>
        <w:rPr>
          <w:rFonts w:cs="Arial"/>
        </w:rPr>
        <w:t>8</w:t>
      </w:r>
      <w:r w:rsidR="003503B1" w:rsidRPr="009D4EB6">
        <w:rPr>
          <w:rFonts w:cs="Arial"/>
        </w:rPr>
        <w:t>.</w:t>
      </w:r>
      <w:r w:rsidR="00B91FF4">
        <w:rPr>
          <w:rFonts w:cs="Arial"/>
        </w:rPr>
        <w:t>6</w:t>
      </w:r>
      <w:r w:rsidR="003503B1" w:rsidRPr="009D4EB6">
        <w:rPr>
          <w:rFonts w:cs="Arial"/>
        </w:rPr>
        <w:t xml:space="preserve">. oświadczenie, że sąd w stosunku do Wykonawcy (podmiotu zbiorowego) nie orzekł zakazu ubiegania się o zamówienia, na podstawie przepisów o odpowiedzialności podmiotów zbiorowych za czyny zabronione pod groźbą kary – </w:t>
      </w:r>
      <w:r w:rsidR="003503B1" w:rsidRPr="009D4EB6">
        <w:rPr>
          <w:rFonts w:cs="Arial"/>
          <w:b/>
        </w:rPr>
        <w:t xml:space="preserve">załącznik nr </w:t>
      </w:r>
      <w:r w:rsidR="003503B1">
        <w:rPr>
          <w:rFonts w:cs="Arial"/>
          <w:b/>
        </w:rPr>
        <w:t>4</w:t>
      </w:r>
      <w:r w:rsidR="003503B1" w:rsidRPr="009D4EB6">
        <w:rPr>
          <w:rFonts w:cs="Arial"/>
          <w:b/>
        </w:rPr>
        <w:t xml:space="preserve"> do oferty,</w:t>
      </w:r>
    </w:p>
    <w:p w14:paraId="4AC9047E" w14:textId="4C5C2BA8" w:rsidR="003503B1" w:rsidRDefault="002C0B91" w:rsidP="003503B1">
      <w:pPr>
        <w:jc w:val="both"/>
        <w:rPr>
          <w:rFonts w:cs="Arial"/>
          <w:b/>
        </w:rPr>
      </w:pPr>
      <w:r>
        <w:rPr>
          <w:rFonts w:cs="Arial"/>
        </w:rPr>
        <w:t>8</w:t>
      </w:r>
      <w:r w:rsidR="003503B1" w:rsidRPr="009D4EB6">
        <w:rPr>
          <w:rFonts w:cs="Arial"/>
        </w:rPr>
        <w:t>.</w:t>
      </w:r>
      <w:r w:rsidR="00B91FF4">
        <w:rPr>
          <w:rFonts w:cs="Arial"/>
        </w:rPr>
        <w:t>7</w:t>
      </w:r>
      <w:r w:rsidR="003503B1" w:rsidRPr="009D4EB6">
        <w:rPr>
          <w:rFonts w:cs="Arial"/>
        </w:rPr>
        <w:t xml:space="preserve">. oświadczenie, że Wykonawca nie zalega z uiszczaniem podatków, opłat lub składek na ubezpieczenie społeczne lub zdrowotne </w:t>
      </w:r>
      <w:r w:rsidR="003503B1">
        <w:rPr>
          <w:rFonts w:cs="Arial"/>
        </w:rPr>
        <w:t>–</w:t>
      </w:r>
      <w:r w:rsidR="003503B1" w:rsidRPr="009D4EB6">
        <w:rPr>
          <w:rFonts w:cs="Arial"/>
        </w:rPr>
        <w:t xml:space="preserve"> </w:t>
      </w:r>
      <w:r w:rsidR="003503B1" w:rsidRPr="009D4EB6">
        <w:rPr>
          <w:rFonts w:cs="Arial"/>
          <w:b/>
        </w:rPr>
        <w:t xml:space="preserve">załącznik nr </w:t>
      </w:r>
      <w:r w:rsidR="003503B1">
        <w:rPr>
          <w:rFonts w:cs="Arial"/>
          <w:b/>
        </w:rPr>
        <w:t>5</w:t>
      </w:r>
      <w:r w:rsidR="003503B1" w:rsidRPr="009D4EB6">
        <w:rPr>
          <w:rFonts w:cs="Arial"/>
          <w:b/>
        </w:rPr>
        <w:t xml:space="preserve"> do oferty,</w:t>
      </w:r>
    </w:p>
    <w:p w14:paraId="46B2DFEB" w14:textId="32B72568" w:rsidR="002C0B91" w:rsidRDefault="002C0B91" w:rsidP="002C0B91">
      <w:pPr>
        <w:jc w:val="both"/>
        <w:rPr>
          <w:rFonts w:cs="Arial"/>
        </w:rPr>
      </w:pPr>
      <w:r>
        <w:rPr>
          <w:rFonts w:cs="Arial"/>
          <w:bCs/>
        </w:rPr>
        <w:t>8</w:t>
      </w:r>
      <w:r w:rsidRPr="00F8326D">
        <w:rPr>
          <w:rFonts w:cs="Arial"/>
          <w:bCs/>
        </w:rPr>
        <w:t>.</w:t>
      </w:r>
      <w:r>
        <w:rPr>
          <w:rFonts w:cs="Arial"/>
          <w:bCs/>
        </w:rPr>
        <w:t>8</w:t>
      </w:r>
      <w:r w:rsidRPr="00F8326D">
        <w:rPr>
          <w:rFonts w:cs="Arial"/>
          <w:bCs/>
        </w:rPr>
        <w:t xml:space="preserve">. </w:t>
      </w:r>
      <w:r w:rsidRPr="00F8326D">
        <w:rPr>
          <w:rFonts w:cs="Arial"/>
        </w:rPr>
        <w:t xml:space="preserve">oświadczenie, że w stosunku do Wykonawcy </w:t>
      </w:r>
      <w:r w:rsidRPr="00F8326D">
        <w:rPr>
          <w:rStyle w:val="markedcontent"/>
          <w:rFonts w:cs="Arial"/>
        </w:rPr>
        <w:t>nie zachodzą przesłanki wykluczenia z postępowania na podstawie art. 7 ust. 1 ustawy z dnia 13 kwietnia 2022 r. o szczególnych rozwiązaniach w zakresie przeciwdziałania wspieraniu agresji na Ukrainę oraz służących ochronie bezpieczeństwa narodowego (Dz.U. 202</w:t>
      </w:r>
      <w:r>
        <w:rPr>
          <w:rStyle w:val="markedcontent"/>
          <w:rFonts w:cs="Arial"/>
        </w:rPr>
        <w:t>3</w:t>
      </w:r>
      <w:r w:rsidRPr="00F8326D">
        <w:rPr>
          <w:rStyle w:val="markedcontent"/>
          <w:rFonts w:cs="Arial"/>
        </w:rPr>
        <w:t xml:space="preserve"> poz. </w:t>
      </w:r>
      <w:r>
        <w:rPr>
          <w:rStyle w:val="markedcontent"/>
          <w:rFonts w:cs="Arial"/>
        </w:rPr>
        <w:t>1479</w:t>
      </w:r>
      <w:r w:rsidRPr="00F8326D">
        <w:rPr>
          <w:rStyle w:val="markedcontent"/>
          <w:rFonts w:cs="Arial"/>
        </w:rPr>
        <w:t xml:space="preserve">) – </w:t>
      </w:r>
      <w:r w:rsidRPr="00F8326D">
        <w:rPr>
          <w:rStyle w:val="markedcontent"/>
          <w:rFonts w:cs="Arial"/>
          <w:b/>
          <w:bCs/>
        </w:rPr>
        <w:t xml:space="preserve">załącznik nr </w:t>
      </w:r>
      <w:r>
        <w:rPr>
          <w:rStyle w:val="markedcontent"/>
          <w:rFonts w:cs="Arial"/>
          <w:b/>
          <w:bCs/>
        </w:rPr>
        <w:t>6</w:t>
      </w:r>
      <w:r w:rsidRPr="00F8326D">
        <w:rPr>
          <w:rStyle w:val="markedcontent"/>
          <w:rFonts w:cs="Arial"/>
          <w:b/>
          <w:bCs/>
        </w:rPr>
        <w:t xml:space="preserve"> do oferty</w:t>
      </w:r>
    </w:p>
    <w:p w14:paraId="1CBE2A12" w14:textId="7FAF0276" w:rsidR="003503B1" w:rsidRDefault="002C0B91" w:rsidP="003503B1">
      <w:pPr>
        <w:jc w:val="both"/>
        <w:rPr>
          <w:rFonts w:cs="Arial"/>
          <w:b/>
        </w:rPr>
      </w:pPr>
      <w:r>
        <w:rPr>
          <w:rFonts w:cs="Arial"/>
        </w:rPr>
        <w:t>8</w:t>
      </w:r>
      <w:r w:rsidR="003503B1" w:rsidRPr="004E074C">
        <w:rPr>
          <w:rFonts w:cs="Arial"/>
        </w:rPr>
        <w:t>.</w:t>
      </w:r>
      <w:r>
        <w:rPr>
          <w:rFonts w:cs="Arial"/>
        </w:rPr>
        <w:t>9</w:t>
      </w:r>
      <w:r w:rsidR="003503B1" w:rsidRPr="004E074C">
        <w:rPr>
          <w:rFonts w:cs="Arial"/>
        </w:rPr>
        <w:t xml:space="preserve">. oświadczenie </w:t>
      </w:r>
      <w:r w:rsidR="003503B1" w:rsidRPr="004020B9">
        <w:rPr>
          <w:rFonts w:cs="Arial"/>
          <w:color w:val="000000"/>
        </w:rPr>
        <w:t>wykonawcy</w:t>
      </w:r>
      <w:r w:rsidR="003503B1">
        <w:rPr>
          <w:rFonts w:cs="Arial"/>
          <w:color w:val="000000"/>
        </w:rPr>
        <w:t xml:space="preserve"> </w:t>
      </w:r>
      <w:r w:rsidR="003503B1" w:rsidRPr="004020B9">
        <w:rPr>
          <w:rFonts w:cs="Arial"/>
          <w:color w:val="000000"/>
        </w:rPr>
        <w:t xml:space="preserve">w zakresie wypełnienia obowiązków informacyjnych przewidzianych w </w:t>
      </w:r>
      <w:r w:rsidR="003503B1">
        <w:rPr>
          <w:rFonts w:cs="Arial"/>
          <w:color w:val="000000"/>
        </w:rPr>
        <w:t>art</w:t>
      </w:r>
      <w:r w:rsidR="003503B1" w:rsidRPr="004020B9">
        <w:rPr>
          <w:rFonts w:cs="Arial"/>
          <w:color w:val="000000"/>
        </w:rPr>
        <w:t xml:space="preserve">. 13 lub </w:t>
      </w:r>
      <w:r w:rsidR="003503B1">
        <w:rPr>
          <w:rFonts w:cs="Arial"/>
          <w:color w:val="000000"/>
        </w:rPr>
        <w:t>art</w:t>
      </w:r>
      <w:r w:rsidR="003503B1" w:rsidRPr="004020B9">
        <w:rPr>
          <w:rFonts w:cs="Arial"/>
          <w:color w:val="000000"/>
        </w:rPr>
        <w:t>. 14 RODO</w:t>
      </w:r>
      <w:r w:rsidR="003503B1">
        <w:rPr>
          <w:rFonts w:cs="Arial"/>
          <w:color w:val="000000"/>
        </w:rPr>
        <w:t xml:space="preserve"> </w:t>
      </w:r>
      <w:r w:rsidR="003503B1">
        <w:rPr>
          <w:rFonts w:cs="Arial"/>
          <w:b/>
        </w:rPr>
        <w:t>–</w:t>
      </w:r>
      <w:r w:rsidR="003503B1" w:rsidRPr="004E074C">
        <w:rPr>
          <w:rFonts w:cs="Arial"/>
          <w:b/>
        </w:rPr>
        <w:t xml:space="preserve"> załącznik nr </w:t>
      </w:r>
      <w:r>
        <w:rPr>
          <w:rFonts w:cs="Arial"/>
          <w:b/>
        </w:rPr>
        <w:t>7</w:t>
      </w:r>
      <w:r w:rsidR="003503B1" w:rsidRPr="004E074C">
        <w:rPr>
          <w:rFonts w:cs="Arial"/>
          <w:b/>
        </w:rPr>
        <w:t xml:space="preserve"> do oferty</w:t>
      </w:r>
    </w:p>
    <w:p w14:paraId="33A73F99" w14:textId="5768DAA8" w:rsidR="002C0B91" w:rsidRPr="007627A2" w:rsidRDefault="002C0B91" w:rsidP="002C0B91">
      <w:pPr>
        <w:autoSpaceDE w:val="0"/>
        <w:autoSpaceDN w:val="0"/>
        <w:adjustRightInd w:val="0"/>
        <w:jc w:val="both"/>
        <w:rPr>
          <w:rFonts w:cs="Arial"/>
        </w:rPr>
      </w:pPr>
      <w:r>
        <w:rPr>
          <w:rFonts w:cs="Arial"/>
        </w:rPr>
        <w:t>8</w:t>
      </w:r>
      <w:r w:rsidRPr="00BF4580">
        <w:rPr>
          <w:rFonts w:cs="Arial"/>
        </w:rPr>
        <w:t>.</w:t>
      </w:r>
      <w:r>
        <w:rPr>
          <w:rFonts w:cs="Arial"/>
        </w:rPr>
        <w:t>10</w:t>
      </w:r>
      <w:r w:rsidRPr="00BF4580">
        <w:rPr>
          <w:rFonts w:cs="Arial"/>
        </w:rPr>
        <w:t xml:space="preserve">. </w:t>
      </w:r>
      <w:r w:rsidRPr="005D6F2F">
        <w:rPr>
          <w:rStyle w:val="markedcontent"/>
          <w:rFonts w:cs="Arial"/>
        </w:rPr>
        <w:t>ważną decyzję na działalność w zakresie odzysku, unieszkodliwiania lub zbierania odpadów</w:t>
      </w:r>
      <w:r w:rsidRPr="007627A2">
        <w:rPr>
          <w:rStyle w:val="markedcontent"/>
          <w:rFonts w:cs="Arial"/>
        </w:rPr>
        <w:t>, która jest ujęta w rejestrze BDO</w:t>
      </w:r>
      <w:r>
        <w:rPr>
          <w:rStyle w:val="markedcontent"/>
          <w:rFonts w:cs="Arial"/>
        </w:rPr>
        <w:t>,</w:t>
      </w:r>
      <w:r w:rsidRPr="007627A2">
        <w:rPr>
          <w:rFonts w:cs="Arial"/>
        </w:rPr>
        <w:t xml:space="preserve"> </w:t>
      </w:r>
    </w:p>
    <w:p w14:paraId="323F9DE9" w14:textId="03B6AC3E" w:rsidR="002C0B91" w:rsidRPr="007627A2" w:rsidRDefault="002C0B91" w:rsidP="002C0B91">
      <w:pPr>
        <w:autoSpaceDE w:val="0"/>
        <w:autoSpaceDN w:val="0"/>
        <w:adjustRightInd w:val="0"/>
        <w:jc w:val="both"/>
        <w:rPr>
          <w:rFonts w:cs="Arial"/>
          <w:strike/>
        </w:rPr>
      </w:pPr>
      <w:r>
        <w:rPr>
          <w:rFonts w:cs="Arial"/>
        </w:rPr>
        <w:t>8</w:t>
      </w:r>
      <w:r w:rsidRPr="007627A2">
        <w:rPr>
          <w:rFonts w:cs="Arial"/>
        </w:rPr>
        <w:t>.</w:t>
      </w:r>
      <w:r>
        <w:rPr>
          <w:rFonts w:cs="Arial"/>
        </w:rPr>
        <w:t>11</w:t>
      </w:r>
      <w:r w:rsidRPr="007627A2">
        <w:rPr>
          <w:rFonts w:cs="Arial"/>
        </w:rPr>
        <w:t xml:space="preserve">. </w:t>
      </w:r>
      <w:r w:rsidRPr="007627A2">
        <w:rPr>
          <w:rStyle w:val="markedcontent"/>
          <w:rFonts w:cs="Arial"/>
        </w:rPr>
        <w:t>potwierdzenie wpisu do rejestru BDO w zakresie transportu odpadów,</w:t>
      </w:r>
    </w:p>
    <w:p w14:paraId="07173C3D" w14:textId="4BF17C54" w:rsidR="003503B1" w:rsidRPr="001D5311" w:rsidRDefault="002C0B91" w:rsidP="00811B7A">
      <w:pPr>
        <w:autoSpaceDE w:val="0"/>
        <w:autoSpaceDN w:val="0"/>
        <w:adjustRightInd w:val="0"/>
        <w:jc w:val="both"/>
        <w:rPr>
          <w:rFonts w:cs="Arial"/>
          <w:color w:val="000000"/>
        </w:rPr>
      </w:pPr>
      <w:r>
        <w:rPr>
          <w:rFonts w:cs="Arial"/>
        </w:rPr>
        <w:t>8</w:t>
      </w:r>
      <w:r w:rsidR="001D5311" w:rsidRPr="00AD2163">
        <w:rPr>
          <w:rFonts w:cs="Arial"/>
        </w:rPr>
        <w:t>.1</w:t>
      </w:r>
      <w:r>
        <w:rPr>
          <w:rFonts w:cs="Arial"/>
        </w:rPr>
        <w:t>2</w:t>
      </w:r>
      <w:r w:rsidR="001D5311" w:rsidRPr="00AD2163">
        <w:rPr>
          <w:rFonts w:cs="Arial"/>
        </w:rPr>
        <w:t>. oświadczenie o planowanym sposobie unieszkodliwiania</w:t>
      </w:r>
      <w:r>
        <w:rPr>
          <w:rFonts w:cs="Arial"/>
        </w:rPr>
        <w:t xml:space="preserve"> odpadu o kodzie 20 03 99</w:t>
      </w:r>
      <w:r w:rsidR="001D5311" w:rsidRPr="00AD2163">
        <w:rPr>
          <w:rFonts w:cs="Arial"/>
        </w:rPr>
        <w:t>, zgodnie z posiadanym zezwoleniem na prowadzenie działalności w zakresie unieszkodliwiania odpadów (złożone oświadczenie musi być spójne z przedstawionym zezwoleniem).</w:t>
      </w:r>
    </w:p>
    <w:bookmarkEnd w:id="4"/>
    <w:p w14:paraId="454A5BCD" w14:textId="77777777" w:rsidR="002C0B91" w:rsidRDefault="002C0B91" w:rsidP="003503B1">
      <w:pPr>
        <w:pStyle w:val="pkt"/>
        <w:tabs>
          <w:tab w:val="num" w:pos="1080"/>
        </w:tabs>
        <w:ind w:left="0" w:firstLine="0"/>
        <w:rPr>
          <w:rFonts w:ascii="Arial" w:hAnsi="Arial" w:cs="Arial"/>
          <w:b/>
          <w:color w:val="000000"/>
          <w:sz w:val="22"/>
          <w:szCs w:val="22"/>
        </w:rPr>
      </w:pPr>
    </w:p>
    <w:p w14:paraId="216EA2AA" w14:textId="13D451FD" w:rsidR="003503B1" w:rsidRPr="009D4EB6" w:rsidRDefault="003503B1" w:rsidP="003503B1">
      <w:pPr>
        <w:pStyle w:val="pkt"/>
        <w:tabs>
          <w:tab w:val="num" w:pos="1080"/>
        </w:tabs>
        <w:ind w:left="0" w:firstLine="0"/>
        <w:rPr>
          <w:rFonts w:ascii="Arial" w:hAnsi="Arial" w:cs="Arial"/>
          <w:b/>
          <w:color w:val="000000"/>
          <w:sz w:val="22"/>
          <w:szCs w:val="22"/>
        </w:rPr>
      </w:pPr>
      <w:r w:rsidRPr="009D4EB6">
        <w:rPr>
          <w:rFonts w:ascii="Arial" w:hAnsi="Arial" w:cs="Arial"/>
          <w:b/>
          <w:color w:val="000000"/>
          <w:sz w:val="22"/>
          <w:szCs w:val="22"/>
        </w:rPr>
        <w:t xml:space="preserve">W przypadku Wykonawców składających ofertę wspólną wymagane jest złożenie dokumentów i oświadczeń przez każdy podmiot oddzielnie (dotyczy dokumentów wymienionych w pkt. </w:t>
      </w:r>
      <w:r w:rsidR="002C0B91">
        <w:rPr>
          <w:rFonts w:ascii="Arial" w:hAnsi="Arial" w:cs="Arial"/>
          <w:b/>
          <w:color w:val="000000"/>
          <w:sz w:val="22"/>
          <w:szCs w:val="22"/>
        </w:rPr>
        <w:t>8</w:t>
      </w:r>
      <w:r w:rsidRPr="009D4EB6">
        <w:rPr>
          <w:rFonts w:ascii="Arial" w:hAnsi="Arial" w:cs="Arial"/>
          <w:b/>
          <w:color w:val="000000"/>
          <w:sz w:val="22"/>
          <w:szCs w:val="22"/>
        </w:rPr>
        <w:t xml:space="preserve">.1., </w:t>
      </w:r>
      <w:r w:rsidR="002C0B91">
        <w:rPr>
          <w:rFonts w:ascii="Arial" w:hAnsi="Arial" w:cs="Arial"/>
          <w:b/>
          <w:color w:val="000000"/>
          <w:sz w:val="22"/>
          <w:szCs w:val="22"/>
        </w:rPr>
        <w:t>8</w:t>
      </w:r>
      <w:r w:rsidRPr="009D4EB6">
        <w:rPr>
          <w:rFonts w:ascii="Arial" w:hAnsi="Arial" w:cs="Arial"/>
          <w:b/>
          <w:color w:val="000000"/>
          <w:sz w:val="22"/>
          <w:szCs w:val="22"/>
        </w:rPr>
        <w:t xml:space="preserve">.2., </w:t>
      </w:r>
      <w:r w:rsidR="002C0B91">
        <w:rPr>
          <w:rFonts w:ascii="Arial" w:hAnsi="Arial" w:cs="Arial"/>
          <w:b/>
          <w:color w:val="000000"/>
          <w:sz w:val="22"/>
          <w:szCs w:val="22"/>
        </w:rPr>
        <w:t>8</w:t>
      </w:r>
      <w:r w:rsidRPr="009D4EB6">
        <w:rPr>
          <w:rFonts w:ascii="Arial" w:hAnsi="Arial" w:cs="Arial"/>
          <w:b/>
          <w:color w:val="000000"/>
          <w:sz w:val="22"/>
          <w:szCs w:val="22"/>
        </w:rPr>
        <w:t>.</w:t>
      </w:r>
      <w:r>
        <w:rPr>
          <w:rFonts w:ascii="Arial" w:hAnsi="Arial" w:cs="Arial"/>
          <w:b/>
          <w:color w:val="000000"/>
          <w:sz w:val="22"/>
          <w:szCs w:val="22"/>
        </w:rPr>
        <w:t>5</w:t>
      </w:r>
      <w:r w:rsidRPr="009D4EB6">
        <w:rPr>
          <w:rFonts w:ascii="Arial" w:hAnsi="Arial" w:cs="Arial"/>
          <w:b/>
          <w:color w:val="000000"/>
          <w:sz w:val="22"/>
          <w:szCs w:val="22"/>
        </w:rPr>
        <w:t>.,</w:t>
      </w:r>
      <w:r w:rsidR="002C0B91">
        <w:rPr>
          <w:rFonts w:ascii="Arial" w:hAnsi="Arial" w:cs="Arial"/>
          <w:b/>
          <w:color w:val="000000"/>
          <w:sz w:val="22"/>
          <w:szCs w:val="22"/>
        </w:rPr>
        <w:t>8</w:t>
      </w:r>
      <w:r w:rsidRPr="009D4EB6">
        <w:rPr>
          <w:rFonts w:ascii="Arial" w:hAnsi="Arial" w:cs="Arial"/>
          <w:b/>
          <w:color w:val="000000"/>
          <w:sz w:val="22"/>
          <w:szCs w:val="22"/>
        </w:rPr>
        <w:t>.</w:t>
      </w:r>
      <w:r>
        <w:rPr>
          <w:rFonts w:ascii="Arial" w:hAnsi="Arial" w:cs="Arial"/>
          <w:b/>
          <w:color w:val="000000"/>
          <w:sz w:val="22"/>
          <w:szCs w:val="22"/>
        </w:rPr>
        <w:t>6</w:t>
      </w:r>
      <w:r w:rsidRPr="009D4EB6">
        <w:rPr>
          <w:rFonts w:ascii="Arial" w:hAnsi="Arial" w:cs="Arial"/>
          <w:b/>
          <w:color w:val="000000"/>
          <w:sz w:val="22"/>
          <w:szCs w:val="22"/>
        </w:rPr>
        <w:t xml:space="preserve">., </w:t>
      </w:r>
      <w:r w:rsidR="002C0B91">
        <w:rPr>
          <w:rFonts w:ascii="Arial" w:hAnsi="Arial" w:cs="Arial"/>
          <w:b/>
          <w:color w:val="000000"/>
          <w:sz w:val="22"/>
          <w:szCs w:val="22"/>
        </w:rPr>
        <w:t>8</w:t>
      </w:r>
      <w:r w:rsidRPr="009D4EB6">
        <w:rPr>
          <w:rFonts w:ascii="Arial" w:hAnsi="Arial" w:cs="Arial"/>
          <w:b/>
          <w:color w:val="000000"/>
          <w:sz w:val="22"/>
          <w:szCs w:val="22"/>
        </w:rPr>
        <w:t>.</w:t>
      </w:r>
      <w:r>
        <w:rPr>
          <w:rFonts w:ascii="Arial" w:hAnsi="Arial" w:cs="Arial"/>
          <w:b/>
          <w:color w:val="000000"/>
          <w:sz w:val="22"/>
          <w:szCs w:val="22"/>
        </w:rPr>
        <w:t>7</w:t>
      </w:r>
      <w:r w:rsidRPr="009D4EB6">
        <w:rPr>
          <w:rFonts w:ascii="Arial" w:hAnsi="Arial" w:cs="Arial"/>
          <w:b/>
          <w:color w:val="000000"/>
          <w:sz w:val="22"/>
          <w:szCs w:val="22"/>
        </w:rPr>
        <w:t>.</w:t>
      </w:r>
      <w:r>
        <w:rPr>
          <w:rFonts w:ascii="Arial" w:hAnsi="Arial" w:cs="Arial"/>
          <w:b/>
          <w:color w:val="000000"/>
          <w:sz w:val="22"/>
          <w:szCs w:val="22"/>
        </w:rPr>
        <w:t>,</w:t>
      </w:r>
      <w:r w:rsidR="005862B7">
        <w:rPr>
          <w:rFonts w:ascii="Arial" w:hAnsi="Arial" w:cs="Arial"/>
          <w:b/>
          <w:color w:val="000000"/>
          <w:sz w:val="22"/>
          <w:szCs w:val="22"/>
        </w:rPr>
        <w:t xml:space="preserve"> </w:t>
      </w:r>
      <w:r w:rsidR="002C0B91">
        <w:rPr>
          <w:rFonts w:ascii="Arial" w:hAnsi="Arial" w:cs="Arial"/>
          <w:b/>
          <w:color w:val="000000"/>
          <w:sz w:val="22"/>
          <w:szCs w:val="22"/>
        </w:rPr>
        <w:t>8</w:t>
      </w:r>
      <w:r>
        <w:rPr>
          <w:rFonts w:ascii="Arial" w:hAnsi="Arial" w:cs="Arial"/>
          <w:b/>
          <w:color w:val="000000"/>
          <w:sz w:val="22"/>
          <w:szCs w:val="22"/>
        </w:rPr>
        <w:t>.8.</w:t>
      </w:r>
      <w:r w:rsidR="004C2026">
        <w:rPr>
          <w:rFonts w:ascii="Arial" w:hAnsi="Arial" w:cs="Arial"/>
          <w:b/>
          <w:color w:val="000000"/>
          <w:sz w:val="22"/>
          <w:szCs w:val="22"/>
        </w:rPr>
        <w:t xml:space="preserve">, </w:t>
      </w:r>
      <w:r w:rsidR="002C0B91">
        <w:rPr>
          <w:rFonts w:ascii="Arial" w:hAnsi="Arial" w:cs="Arial"/>
          <w:b/>
          <w:color w:val="000000"/>
          <w:sz w:val="22"/>
          <w:szCs w:val="22"/>
        </w:rPr>
        <w:t>8</w:t>
      </w:r>
      <w:r w:rsidR="004C2026">
        <w:rPr>
          <w:rFonts w:ascii="Arial" w:hAnsi="Arial" w:cs="Arial"/>
          <w:b/>
          <w:color w:val="000000"/>
          <w:sz w:val="22"/>
          <w:szCs w:val="22"/>
        </w:rPr>
        <w:t xml:space="preserve">.9., </w:t>
      </w:r>
      <w:r w:rsidRPr="009D4EB6">
        <w:rPr>
          <w:rFonts w:ascii="Arial" w:hAnsi="Arial" w:cs="Arial"/>
          <w:b/>
          <w:color w:val="000000"/>
          <w:sz w:val="22"/>
          <w:szCs w:val="22"/>
        </w:rPr>
        <w:t>)</w:t>
      </w:r>
      <w:r w:rsidR="00E92E04">
        <w:rPr>
          <w:rFonts w:ascii="Arial" w:hAnsi="Arial" w:cs="Arial"/>
          <w:b/>
          <w:color w:val="000000"/>
          <w:sz w:val="22"/>
          <w:szCs w:val="22"/>
        </w:rPr>
        <w:t>.</w:t>
      </w:r>
      <w:r w:rsidRPr="009D4EB6">
        <w:rPr>
          <w:rFonts w:ascii="Arial" w:hAnsi="Arial" w:cs="Arial"/>
          <w:b/>
          <w:color w:val="000000"/>
          <w:sz w:val="22"/>
          <w:szCs w:val="22"/>
        </w:rPr>
        <w:t xml:space="preserve"> </w:t>
      </w:r>
    </w:p>
    <w:p w14:paraId="2C631792" w14:textId="77777777" w:rsidR="003503B1" w:rsidRPr="009D4EB6" w:rsidRDefault="003503B1" w:rsidP="003503B1">
      <w:pPr>
        <w:jc w:val="both"/>
        <w:rPr>
          <w:rFonts w:cs="Arial"/>
        </w:rPr>
      </w:pPr>
    </w:p>
    <w:p w14:paraId="51578E42" w14:textId="77777777" w:rsidR="00EC7B13" w:rsidRPr="00FD3086" w:rsidRDefault="00EC7B13" w:rsidP="00EC7B13">
      <w:pPr>
        <w:pStyle w:val="Akapitzlist"/>
        <w:numPr>
          <w:ilvl w:val="0"/>
          <w:numId w:val="1"/>
        </w:numPr>
        <w:tabs>
          <w:tab w:val="clear" w:pos="567"/>
        </w:tabs>
        <w:ind w:left="426" w:hanging="426"/>
        <w:jc w:val="both"/>
        <w:rPr>
          <w:rFonts w:ascii="Arial" w:hAnsi="Arial" w:cs="Arial"/>
          <w:b/>
          <w:sz w:val="22"/>
          <w:szCs w:val="22"/>
        </w:rPr>
      </w:pPr>
      <w:r w:rsidRPr="00FD3086">
        <w:rPr>
          <w:rFonts w:ascii="Arial" w:hAnsi="Arial" w:cs="Arial"/>
          <w:b/>
          <w:sz w:val="22"/>
          <w:szCs w:val="22"/>
        </w:rPr>
        <w:t xml:space="preserve">Wykonawcy mogą wspólnie ubiegać się o udzielenie zamówienia </w:t>
      </w:r>
    </w:p>
    <w:p w14:paraId="26F954B7" w14:textId="77777777" w:rsidR="00EC7B13" w:rsidRPr="00FD3086" w:rsidRDefault="00EC7B13" w:rsidP="00EC7B13">
      <w:pPr>
        <w:pStyle w:val="pkt"/>
        <w:tabs>
          <w:tab w:val="left" w:pos="900"/>
        </w:tabs>
        <w:spacing w:before="0" w:after="0"/>
        <w:ind w:left="0" w:firstLine="0"/>
        <w:rPr>
          <w:rFonts w:ascii="Arial" w:hAnsi="Arial" w:cs="Arial"/>
          <w:sz w:val="22"/>
          <w:szCs w:val="22"/>
        </w:rPr>
      </w:pPr>
      <w:r w:rsidRPr="00FD3086">
        <w:rPr>
          <w:rFonts w:ascii="Arial" w:hAnsi="Arial" w:cs="Arial"/>
          <w:sz w:val="22"/>
          <w:szCs w:val="22"/>
        </w:rPr>
        <w:t>W takim wypadku ich oferta musi spełniać następujące wymagania:</w:t>
      </w:r>
    </w:p>
    <w:p w14:paraId="4633C90C" w14:textId="77777777" w:rsidR="00EC7B13" w:rsidRPr="00FD3086" w:rsidRDefault="00EC7B13" w:rsidP="00EC7B13">
      <w:pPr>
        <w:pStyle w:val="pkt"/>
        <w:spacing w:before="0" w:after="0"/>
        <w:ind w:left="426" w:hanging="426"/>
        <w:rPr>
          <w:rFonts w:ascii="Arial" w:hAnsi="Arial" w:cs="Arial"/>
          <w:sz w:val="22"/>
          <w:szCs w:val="22"/>
        </w:rPr>
      </w:pPr>
      <w:r w:rsidRPr="00FD3086">
        <w:rPr>
          <w:rFonts w:ascii="Arial" w:hAnsi="Arial" w:cs="Arial"/>
          <w:sz w:val="22"/>
          <w:szCs w:val="22"/>
        </w:rPr>
        <w:t>9.1. Wykonawcy ubiegający się wspólnie o udzielenie zamówienia ponoszą solidarną odpowiedzialność za wykonanie umowy.</w:t>
      </w:r>
    </w:p>
    <w:p w14:paraId="4BB49FA9" w14:textId="77777777" w:rsidR="00EC7B13" w:rsidRPr="00FD3086" w:rsidRDefault="00EC7B13" w:rsidP="00EC7B13">
      <w:pPr>
        <w:pStyle w:val="pkt"/>
        <w:spacing w:before="0" w:after="0"/>
        <w:ind w:left="426" w:hanging="426"/>
        <w:rPr>
          <w:rFonts w:ascii="Arial" w:hAnsi="Arial" w:cs="Arial"/>
          <w:sz w:val="22"/>
          <w:szCs w:val="22"/>
        </w:rPr>
      </w:pPr>
      <w:r w:rsidRPr="00FD3086">
        <w:rPr>
          <w:rFonts w:ascii="Arial" w:hAnsi="Arial" w:cs="Arial"/>
          <w:sz w:val="22"/>
          <w:szCs w:val="22"/>
        </w:rPr>
        <w:lastRenderedPageBreak/>
        <w:t>9.2. Oferta musi być podpisana w taki sposób, by prawnie zobowiązywała wszystkich wykonawców występujących wspólnie.</w:t>
      </w:r>
    </w:p>
    <w:p w14:paraId="6B5DE91D" w14:textId="77777777" w:rsidR="00EC7B13" w:rsidRPr="00FD3086" w:rsidRDefault="00EC7B13" w:rsidP="00EC7B13">
      <w:pPr>
        <w:pStyle w:val="pkt"/>
        <w:spacing w:before="0" w:after="0"/>
        <w:ind w:left="426" w:hanging="426"/>
        <w:rPr>
          <w:rFonts w:ascii="Arial" w:hAnsi="Arial" w:cs="Arial"/>
          <w:b/>
          <w:sz w:val="22"/>
          <w:szCs w:val="22"/>
        </w:rPr>
      </w:pPr>
      <w:r w:rsidRPr="00FD3086">
        <w:rPr>
          <w:rFonts w:ascii="Arial" w:hAnsi="Arial" w:cs="Arial"/>
          <w:sz w:val="22"/>
          <w:szCs w:val="22"/>
        </w:rPr>
        <w:t xml:space="preserve">9.3. Wykonawcy ubiegający się wspólnie o udzielenie zamówienia mają obowiązek ustanowić pełnomocnika (lidera) do reprezentowania ich w postępowaniu o udzielenie zamówienia oraz załączyć do oferty pełnomocnictwo do reprezentowania ich w postępowaniu o udzielenie zamówienia albo reprezentowania w postępowaniu i zawarcia umowy w sprawie zamówienia. Treść pełnomocnictwa powinna dokładnie określać zakres umocowania oraz umożliwić identyfikację podmiotów ubiegających się o zamówienie. Pełnomocnictwo to musi zostać dołączone do oferty i musi być złożone w oryginale lub kopii poświadczonej przez Wykonawcę za zgodność z oryginałem przez osobę(-y) upoważnioną (-e) do reprezentowania Wykonawcy (tzn. zgodnie z formą reprezentacji określoną w odpowiednim rejestrze lub innym dokumencie właściwym dla formy organizacyjnej Wykonawcy). </w:t>
      </w:r>
      <w:r w:rsidRPr="00FD3086">
        <w:rPr>
          <w:rFonts w:ascii="Arial" w:hAnsi="Arial" w:cs="Arial"/>
          <w:b/>
          <w:sz w:val="22"/>
          <w:szCs w:val="22"/>
        </w:rPr>
        <w:t>Nie jest dopuszczalne potwierdzanie za zgodność z oryginałem treści pełnomocnictwa przez samego pełnomocnika umocowanego tymże pełnomocnictwem.</w:t>
      </w:r>
    </w:p>
    <w:p w14:paraId="0CC4EBC2" w14:textId="77777777" w:rsidR="00EC7B13" w:rsidRPr="00FD3086" w:rsidRDefault="00EC7B13" w:rsidP="00EC7B13">
      <w:pPr>
        <w:pStyle w:val="pkt"/>
        <w:spacing w:before="0" w:after="0"/>
        <w:ind w:left="426" w:hanging="426"/>
        <w:rPr>
          <w:rFonts w:ascii="Arial" w:hAnsi="Arial" w:cs="Arial"/>
          <w:sz w:val="22"/>
          <w:szCs w:val="22"/>
        </w:rPr>
      </w:pPr>
      <w:r w:rsidRPr="00FD3086">
        <w:rPr>
          <w:rFonts w:ascii="Arial" w:hAnsi="Arial" w:cs="Arial"/>
          <w:sz w:val="22"/>
          <w:szCs w:val="22"/>
        </w:rPr>
        <w:t>9.4. Wszelka korespondencja oraz rozliczenia dokonywane będą wyłącznie z pełnomocnikiem (liderem).</w:t>
      </w:r>
    </w:p>
    <w:p w14:paraId="79952C71" w14:textId="77777777" w:rsidR="00EC7B13" w:rsidRPr="00FD3086" w:rsidRDefault="00EC7B13" w:rsidP="00EC7B13">
      <w:pPr>
        <w:pStyle w:val="pkt"/>
        <w:spacing w:before="0" w:after="0"/>
        <w:ind w:left="426" w:hanging="426"/>
        <w:rPr>
          <w:rFonts w:ascii="Arial" w:hAnsi="Arial" w:cs="Arial"/>
          <w:sz w:val="22"/>
          <w:szCs w:val="22"/>
        </w:rPr>
      </w:pPr>
      <w:r w:rsidRPr="00FD3086">
        <w:rPr>
          <w:rFonts w:ascii="Arial" w:hAnsi="Arial" w:cs="Arial"/>
          <w:sz w:val="22"/>
          <w:szCs w:val="22"/>
        </w:rPr>
        <w:t>9.5. Wypełniając formularz ofertowy, jak również inne dokumenty powołujące się na „Wykonawcę” w miejscu np. „nazwa i adres Wykonawcy” należy wpisać dane dotyczące lidera.</w:t>
      </w:r>
    </w:p>
    <w:p w14:paraId="6AD6E961" w14:textId="77777777" w:rsidR="00EC7B13" w:rsidRPr="00FD3086" w:rsidRDefault="00EC7B13" w:rsidP="00EC7B13">
      <w:pPr>
        <w:pStyle w:val="pkt"/>
        <w:spacing w:before="0" w:after="0"/>
        <w:ind w:left="426" w:hanging="426"/>
        <w:rPr>
          <w:rFonts w:ascii="Arial" w:hAnsi="Arial" w:cs="Arial"/>
          <w:sz w:val="22"/>
          <w:szCs w:val="22"/>
        </w:rPr>
      </w:pPr>
      <w:r w:rsidRPr="00FD3086">
        <w:rPr>
          <w:rFonts w:ascii="Arial" w:hAnsi="Arial" w:cs="Arial"/>
          <w:sz w:val="22"/>
          <w:szCs w:val="22"/>
        </w:rPr>
        <w:t>9.6. Jeżeli oferta wykonawców wspólnie ubiegających się o udzielenie zamówienia zostanie wybrana, Wykonawcy dostarczą Zamawiającemu przed zawarciem umowy w sprawie zamówienia publicznego umowę regulującą współpracę tych Wykonawców.</w:t>
      </w:r>
    </w:p>
    <w:p w14:paraId="51C411AB" w14:textId="77777777" w:rsidR="00EC7B13" w:rsidRPr="00FD3086" w:rsidRDefault="00EC7B13" w:rsidP="00EC7B13">
      <w:pPr>
        <w:pStyle w:val="pkt"/>
        <w:tabs>
          <w:tab w:val="left" w:pos="900"/>
        </w:tabs>
        <w:spacing w:before="0" w:after="0"/>
        <w:ind w:left="0" w:firstLine="0"/>
        <w:rPr>
          <w:rFonts w:ascii="Arial" w:hAnsi="Arial" w:cs="Arial"/>
          <w:sz w:val="22"/>
          <w:szCs w:val="22"/>
        </w:rPr>
      </w:pPr>
    </w:p>
    <w:p w14:paraId="6E69FF39" w14:textId="1B103F98" w:rsidR="00EC7B13" w:rsidRPr="00027177" w:rsidRDefault="00EC7B13" w:rsidP="00EC7B13">
      <w:pPr>
        <w:spacing w:line="260" w:lineRule="atLeast"/>
        <w:jc w:val="both"/>
        <w:rPr>
          <w:rFonts w:cs="Arial"/>
          <w:b/>
        </w:rPr>
      </w:pPr>
      <w:r w:rsidRPr="00FD3086">
        <w:rPr>
          <w:rFonts w:cs="Arial"/>
          <w:b/>
        </w:rPr>
        <w:t>1</w:t>
      </w:r>
      <w:r w:rsidR="00027177">
        <w:rPr>
          <w:rFonts w:cs="Arial"/>
          <w:b/>
        </w:rPr>
        <w:t>0</w:t>
      </w:r>
      <w:r w:rsidRPr="00FD3086">
        <w:rPr>
          <w:rFonts w:cs="Arial"/>
          <w:b/>
        </w:rPr>
        <w:t>. Informacja o sposobie porozumiewania się Zamawiającego z Wykonawcami – wyjaśnienia treści materiałów przetargowych</w:t>
      </w:r>
    </w:p>
    <w:p w14:paraId="73710D8A" w14:textId="77777777" w:rsidR="00EC7B13" w:rsidRPr="00FD3086" w:rsidRDefault="00EC7B13" w:rsidP="00EC7B13">
      <w:pPr>
        <w:spacing w:line="260" w:lineRule="atLeast"/>
        <w:jc w:val="both"/>
        <w:rPr>
          <w:rFonts w:cs="Arial"/>
        </w:rPr>
      </w:pPr>
    </w:p>
    <w:p w14:paraId="53214D42" w14:textId="77777777" w:rsidR="00EC7B13" w:rsidRPr="00FD3086" w:rsidRDefault="00EC7B13" w:rsidP="003A3AD0">
      <w:pPr>
        <w:pStyle w:val="Akapitzlist"/>
        <w:numPr>
          <w:ilvl w:val="0"/>
          <w:numId w:val="23"/>
        </w:numPr>
        <w:spacing w:line="260" w:lineRule="atLeast"/>
        <w:ind w:left="0" w:firstLine="0"/>
        <w:jc w:val="both"/>
        <w:rPr>
          <w:rFonts w:ascii="Arial" w:hAnsi="Arial" w:cs="Arial"/>
          <w:b/>
          <w:bCs/>
          <w:sz w:val="22"/>
          <w:szCs w:val="22"/>
        </w:rPr>
      </w:pPr>
      <w:r w:rsidRPr="00FD3086">
        <w:rPr>
          <w:rFonts w:ascii="Arial" w:hAnsi="Arial" w:cs="Arial"/>
          <w:sz w:val="22"/>
          <w:szCs w:val="22"/>
        </w:rPr>
        <w:t xml:space="preserve">W niniejszym postępowaniu oświadczenia, wnioski, zawiadomienia oraz informacje Zamawiający i Wykonawcy </w:t>
      </w:r>
      <w:r w:rsidRPr="00FD3086">
        <w:rPr>
          <w:rFonts w:ascii="Arial" w:hAnsi="Arial" w:cs="Arial"/>
          <w:b/>
          <w:bCs/>
          <w:sz w:val="22"/>
          <w:szCs w:val="22"/>
        </w:rPr>
        <w:t xml:space="preserve">przekazują za pośrednictwem platformy zakupowej Open Nexus i formularza Wyślij wiadomość. </w:t>
      </w:r>
    </w:p>
    <w:p w14:paraId="3F9DCCFF" w14:textId="77777777" w:rsidR="00EC7B13" w:rsidRPr="00FD3086" w:rsidRDefault="00EC7B13" w:rsidP="003A3AD0">
      <w:pPr>
        <w:pStyle w:val="Akapitzlist"/>
        <w:numPr>
          <w:ilvl w:val="0"/>
          <w:numId w:val="23"/>
        </w:numPr>
        <w:spacing w:line="260" w:lineRule="atLeast"/>
        <w:ind w:left="0" w:firstLine="0"/>
        <w:jc w:val="both"/>
        <w:rPr>
          <w:rFonts w:ascii="Arial" w:hAnsi="Arial" w:cs="Arial"/>
          <w:sz w:val="22"/>
          <w:szCs w:val="22"/>
        </w:rPr>
      </w:pPr>
      <w:r w:rsidRPr="00FD3086">
        <w:rPr>
          <w:rFonts w:ascii="Arial" w:hAnsi="Arial" w:cs="Arial"/>
          <w:sz w:val="22"/>
          <w:szCs w:val="22"/>
        </w:rPr>
        <w:t xml:space="preserve">Wykonawca może zwrócić się do Zamawiającego w sprawie wyjaśnień dotyczących dokumentów przetargowych. Zamawiający udzieli odpowiedzi na wszystkie pytania Wykonawcy, które otrzymał najpóźniej do końca dnia, w którym upływa połowa wyznaczonego terminu składania ofert. </w:t>
      </w:r>
      <w:r w:rsidRPr="00FD3086">
        <w:rPr>
          <w:rFonts w:ascii="Arial" w:hAnsi="Arial" w:cs="Arial"/>
          <w:b/>
          <w:bCs/>
          <w:sz w:val="22"/>
          <w:szCs w:val="22"/>
        </w:rPr>
        <w:t xml:space="preserve">Pytania i odpowiedzi zostaną zamieszczone na stronie platformy zakupowej Open Nexus </w:t>
      </w:r>
      <w:r w:rsidRPr="00FD3086">
        <w:rPr>
          <w:rFonts w:ascii="Arial" w:hAnsi="Arial" w:cs="Arial"/>
          <w:sz w:val="22"/>
          <w:szCs w:val="22"/>
        </w:rPr>
        <w:t xml:space="preserve">dotyczącej przedmiotowego postępowania. </w:t>
      </w:r>
    </w:p>
    <w:p w14:paraId="23CE1B52" w14:textId="77777777" w:rsidR="00EC7B13" w:rsidRPr="00FD3086" w:rsidRDefault="00EC7B13" w:rsidP="00EC7B13">
      <w:pPr>
        <w:pStyle w:val="Akapitzlist"/>
        <w:spacing w:line="260" w:lineRule="atLeast"/>
        <w:ind w:left="0"/>
        <w:jc w:val="both"/>
        <w:rPr>
          <w:rFonts w:ascii="Arial" w:hAnsi="Arial" w:cs="Arial"/>
          <w:sz w:val="22"/>
          <w:szCs w:val="22"/>
        </w:rPr>
      </w:pPr>
      <w:r w:rsidRPr="00FD3086">
        <w:rPr>
          <w:rFonts w:ascii="Arial" w:hAnsi="Arial" w:cs="Arial"/>
          <w:sz w:val="22"/>
          <w:szCs w:val="22"/>
        </w:rPr>
        <w:t>Zamawiający przyjmuje wszelkie pisma w godzinach urzędowania od poniedziałku do piątku w godzinach od 7</w:t>
      </w:r>
      <w:r w:rsidRPr="00FD3086">
        <w:rPr>
          <w:rFonts w:ascii="Arial" w:hAnsi="Arial" w:cs="Arial"/>
          <w:sz w:val="22"/>
          <w:szCs w:val="22"/>
          <w:vertAlign w:val="superscript"/>
        </w:rPr>
        <w:t>00</w:t>
      </w:r>
      <w:r w:rsidRPr="00FD3086">
        <w:rPr>
          <w:rFonts w:ascii="Arial" w:hAnsi="Arial" w:cs="Arial"/>
          <w:sz w:val="22"/>
          <w:szCs w:val="22"/>
        </w:rPr>
        <w:t xml:space="preserve"> do 15</w:t>
      </w:r>
      <w:r w:rsidRPr="00FD3086">
        <w:rPr>
          <w:rFonts w:ascii="Arial" w:hAnsi="Arial" w:cs="Arial"/>
          <w:sz w:val="22"/>
          <w:szCs w:val="22"/>
          <w:vertAlign w:val="superscript"/>
        </w:rPr>
        <w:t>00</w:t>
      </w:r>
      <w:r w:rsidRPr="00FD3086">
        <w:rPr>
          <w:rFonts w:ascii="Arial" w:hAnsi="Arial" w:cs="Arial"/>
          <w:sz w:val="22"/>
          <w:szCs w:val="22"/>
        </w:rPr>
        <w:t>.</w:t>
      </w:r>
    </w:p>
    <w:p w14:paraId="34FAD39C" w14:textId="77777777" w:rsidR="00EC7B13" w:rsidRPr="00FD3086" w:rsidRDefault="00EC7B13" w:rsidP="003A3AD0">
      <w:pPr>
        <w:pStyle w:val="Akapitzlist"/>
        <w:numPr>
          <w:ilvl w:val="0"/>
          <w:numId w:val="23"/>
        </w:numPr>
        <w:spacing w:line="260" w:lineRule="atLeast"/>
        <w:ind w:left="0" w:firstLine="0"/>
        <w:jc w:val="both"/>
        <w:rPr>
          <w:rFonts w:ascii="Arial" w:hAnsi="Arial" w:cs="Arial"/>
          <w:sz w:val="22"/>
          <w:szCs w:val="22"/>
        </w:rPr>
      </w:pPr>
      <w:r w:rsidRPr="00FD3086">
        <w:rPr>
          <w:rFonts w:ascii="Arial" w:hAnsi="Arial" w:cs="Arial"/>
          <w:sz w:val="22"/>
          <w:szCs w:val="22"/>
        </w:rPr>
        <w:t>W przypadku rozbieżności pomiędzy treścią specyfikacji istotnych warunków zamówienia a treścią udzielonych odpowiedzi, jako obowiązującą należy przyjąć treść pisma zawierającego późniejsze oświadczenie Zamawiającego.</w:t>
      </w:r>
    </w:p>
    <w:p w14:paraId="1594D1B4" w14:textId="77777777" w:rsidR="00EC7B13" w:rsidRPr="00FD3086" w:rsidRDefault="00EC7B13" w:rsidP="003A3AD0">
      <w:pPr>
        <w:pStyle w:val="Akapitzlist"/>
        <w:numPr>
          <w:ilvl w:val="0"/>
          <w:numId w:val="23"/>
        </w:numPr>
        <w:spacing w:line="260" w:lineRule="atLeast"/>
        <w:ind w:left="0" w:firstLine="0"/>
        <w:jc w:val="both"/>
        <w:rPr>
          <w:rFonts w:ascii="Arial" w:hAnsi="Arial" w:cs="Arial"/>
          <w:sz w:val="22"/>
          <w:szCs w:val="22"/>
        </w:rPr>
      </w:pPr>
      <w:r w:rsidRPr="00FD3086">
        <w:rPr>
          <w:rFonts w:ascii="Arial" w:hAnsi="Arial" w:cs="Arial"/>
          <w:sz w:val="22"/>
          <w:szCs w:val="22"/>
        </w:rPr>
        <w:t>Zamawiający nie przewiduje zwołania zebrania wszystkich Wykonawców w celu wyjaśnienia treści specyfikacji istotnych warunków zamówienia.</w:t>
      </w:r>
    </w:p>
    <w:p w14:paraId="093DAB8E" w14:textId="77777777" w:rsidR="00EC7B13" w:rsidRPr="00FD3086" w:rsidRDefault="00EC7B13" w:rsidP="00EC7B13">
      <w:pPr>
        <w:spacing w:line="260" w:lineRule="atLeast"/>
        <w:jc w:val="both"/>
        <w:rPr>
          <w:rFonts w:cs="Arial"/>
        </w:rPr>
      </w:pPr>
    </w:p>
    <w:p w14:paraId="1DEB0CCD" w14:textId="61BF3BCD" w:rsidR="00EC7B13" w:rsidRPr="00FD3086" w:rsidRDefault="00EC7B13" w:rsidP="00EC7B13">
      <w:pPr>
        <w:jc w:val="both"/>
        <w:rPr>
          <w:rFonts w:cs="Arial"/>
          <w:b/>
        </w:rPr>
      </w:pPr>
      <w:r w:rsidRPr="00FD3086">
        <w:rPr>
          <w:rFonts w:cs="Arial"/>
          <w:b/>
        </w:rPr>
        <w:t>1</w:t>
      </w:r>
      <w:r w:rsidR="00027177">
        <w:rPr>
          <w:rFonts w:cs="Arial"/>
          <w:b/>
        </w:rPr>
        <w:t>1</w:t>
      </w:r>
      <w:r w:rsidRPr="00FD3086">
        <w:rPr>
          <w:rFonts w:cs="Arial"/>
          <w:b/>
        </w:rPr>
        <w:t>.   Opis sposobu przygotowania ofert:</w:t>
      </w:r>
    </w:p>
    <w:p w14:paraId="5D56E060" w14:textId="77777777" w:rsidR="00EC7B13" w:rsidRPr="00FD3086" w:rsidRDefault="00EC7B13" w:rsidP="00EC7B13">
      <w:pPr>
        <w:jc w:val="both"/>
        <w:rPr>
          <w:rFonts w:cs="Arial"/>
          <w:b/>
        </w:rPr>
      </w:pPr>
    </w:p>
    <w:p w14:paraId="68EA9CC9" w14:textId="77777777" w:rsidR="00EC7B13" w:rsidRPr="00FD3086" w:rsidRDefault="00EC7B13" w:rsidP="003A3AD0">
      <w:pPr>
        <w:pStyle w:val="Akapitzlist"/>
        <w:numPr>
          <w:ilvl w:val="0"/>
          <w:numId w:val="24"/>
        </w:numPr>
        <w:ind w:left="709" w:hanging="709"/>
        <w:jc w:val="both"/>
        <w:rPr>
          <w:rFonts w:ascii="Arial" w:hAnsi="Arial" w:cs="Arial"/>
          <w:sz w:val="22"/>
          <w:szCs w:val="22"/>
        </w:rPr>
      </w:pPr>
      <w:r w:rsidRPr="00FD3086">
        <w:rPr>
          <w:rFonts w:ascii="Arial" w:hAnsi="Arial" w:cs="Arial"/>
          <w:sz w:val="22"/>
          <w:szCs w:val="22"/>
        </w:rPr>
        <w:t>Zamawiający nie dopuszcza składania ofert wariantowych.</w:t>
      </w:r>
    </w:p>
    <w:p w14:paraId="0B8DCA07" w14:textId="77777777" w:rsidR="00EC7B13" w:rsidRPr="00FD3086" w:rsidRDefault="00EC7B13" w:rsidP="003A3AD0">
      <w:pPr>
        <w:pStyle w:val="Akapitzlist"/>
        <w:numPr>
          <w:ilvl w:val="0"/>
          <w:numId w:val="24"/>
        </w:numPr>
        <w:ind w:left="0" w:firstLine="0"/>
        <w:jc w:val="both"/>
        <w:rPr>
          <w:rFonts w:ascii="Arial" w:hAnsi="Arial" w:cs="Arial"/>
          <w:b/>
          <w:bCs/>
          <w:sz w:val="22"/>
          <w:szCs w:val="22"/>
        </w:rPr>
      </w:pPr>
      <w:r w:rsidRPr="00FD3086">
        <w:rPr>
          <w:rFonts w:ascii="Arial" w:hAnsi="Arial" w:cs="Arial"/>
          <w:b/>
          <w:bCs/>
          <w:sz w:val="22"/>
          <w:szCs w:val="22"/>
        </w:rPr>
        <w:t xml:space="preserve">Ofertę wraz z załącznikami, oświadczeniami składa się w formie elektronicznej za pośrednictwem platformy zakupowej Open Nexus pod adresem: </w:t>
      </w:r>
      <w:hyperlink r:id="rId14" w:history="1">
        <w:r w:rsidRPr="00FD3086">
          <w:rPr>
            <w:rStyle w:val="Hipercze"/>
            <w:rFonts w:ascii="Arial" w:eastAsia="Lucida Sans Unicode" w:hAnsi="Arial" w:cs="Arial"/>
            <w:sz w:val="22"/>
            <w:szCs w:val="22"/>
          </w:rPr>
          <w:t>https://platformazakupowa.pl/pn/zwik_swi</w:t>
        </w:r>
      </w:hyperlink>
      <w:r w:rsidRPr="00FD3086">
        <w:rPr>
          <w:rStyle w:val="Hipercze"/>
          <w:rFonts w:ascii="Arial" w:eastAsia="Lucida Sans Unicode" w:hAnsi="Arial" w:cs="Arial"/>
          <w:sz w:val="22"/>
          <w:szCs w:val="22"/>
        </w:rPr>
        <w:t xml:space="preserve">, </w:t>
      </w:r>
      <w:r w:rsidRPr="00EC7B13">
        <w:rPr>
          <w:rStyle w:val="Hipercze"/>
          <w:rFonts w:ascii="Arial" w:eastAsia="Lucida Sans Unicode" w:hAnsi="Arial" w:cs="Arial"/>
          <w:color w:val="auto"/>
          <w:sz w:val="22"/>
          <w:szCs w:val="22"/>
          <w:u w:val="none"/>
        </w:rPr>
        <w:t>dostępnej również na stronie internetowej Zamawiającego w zakładce przetargi pod adresem:</w:t>
      </w:r>
      <w:r w:rsidRPr="00EC7B13">
        <w:rPr>
          <w:rStyle w:val="Hipercze"/>
          <w:rFonts w:ascii="Arial" w:eastAsia="Lucida Sans Unicode" w:hAnsi="Arial" w:cs="Arial"/>
          <w:color w:val="auto"/>
          <w:sz w:val="22"/>
          <w:szCs w:val="22"/>
        </w:rPr>
        <w:t xml:space="preserve"> </w:t>
      </w:r>
      <w:hyperlink r:id="rId15" w:history="1">
        <w:r w:rsidRPr="00FD3086">
          <w:rPr>
            <w:rStyle w:val="Hipercze"/>
            <w:rFonts w:ascii="Arial" w:eastAsia="Lucida Sans Unicode" w:hAnsi="Arial" w:cs="Arial"/>
            <w:sz w:val="22"/>
            <w:szCs w:val="22"/>
          </w:rPr>
          <w:t>http://zwik.swi.pl/przetargi.html</w:t>
        </w:r>
      </w:hyperlink>
      <w:r w:rsidRPr="00FD3086">
        <w:rPr>
          <w:rStyle w:val="Hipercze"/>
          <w:rFonts w:ascii="Arial" w:eastAsia="Lucida Sans Unicode" w:hAnsi="Arial" w:cs="Arial"/>
          <w:sz w:val="22"/>
          <w:szCs w:val="22"/>
        </w:rPr>
        <w:t xml:space="preserve"> </w:t>
      </w:r>
      <w:r w:rsidRPr="00EC7B13">
        <w:rPr>
          <w:rStyle w:val="Hipercze"/>
          <w:rFonts w:ascii="Arial" w:eastAsia="Lucida Sans Unicode" w:hAnsi="Arial" w:cs="Arial"/>
          <w:color w:val="auto"/>
          <w:sz w:val="22"/>
          <w:szCs w:val="22"/>
          <w:u w:val="none"/>
        </w:rPr>
        <w:t>oraz na stronie Biuletynu Informacji Publicznej Zamawiającego pod adresem:</w:t>
      </w:r>
      <w:r w:rsidRPr="00EC7B13">
        <w:rPr>
          <w:rStyle w:val="Hipercze"/>
          <w:rFonts w:ascii="Arial" w:eastAsia="Lucida Sans Unicode" w:hAnsi="Arial" w:cs="Arial"/>
          <w:color w:val="auto"/>
          <w:sz w:val="22"/>
          <w:szCs w:val="22"/>
        </w:rPr>
        <w:t xml:space="preserve"> </w:t>
      </w:r>
      <w:hyperlink r:id="rId16" w:history="1">
        <w:r w:rsidRPr="00FD3086">
          <w:rPr>
            <w:rStyle w:val="Hipercze"/>
            <w:rFonts w:ascii="Arial" w:eastAsia="Lucida Sans Unicode" w:hAnsi="Arial" w:cs="Arial"/>
            <w:sz w:val="22"/>
            <w:szCs w:val="22"/>
          </w:rPr>
          <w:t>http://bip.um.swinoujscie.pl/artykuly/1085/przetargi</w:t>
        </w:r>
      </w:hyperlink>
      <w:r w:rsidRPr="00FD3086">
        <w:rPr>
          <w:rStyle w:val="Hipercze"/>
          <w:rFonts w:ascii="Arial" w:eastAsia="Lucida Sans Unicode" w:hAnsi="Arial" w:cs="Arial"/>
          <w:sz w:val="22"/>
          <w:szCs w:val="22"/>
        </w:rPr>
        <w:t xml:space="preserve">. </w:t>
      </w:r>
      <w:r w:rsidRPr="00FD3086">
        <w:rPr>
          <w:rFonts w:ascii="Arial" w:hAnsi="Arial" w:cs="Arial"/>
          <w:b/>
          <w:bCs/>
          <w:sz w:val="22"/>
          <w:szCs w:val="22"/>
        </w:rPr>
        <w:t xml:space="preserve">Korzystanie z platformy zakupowej Open Nexus przez Wykonawcę jest bezpłatne. </w:t>
      </w:r>
    </w:p>
    <w:p w14:paraId="598C1D72" w14:textId="77777777" w:rsidR="00EC7B13" w:rsidRPr="00FD3086" w:rsidRDefault="00EC7B13" w:rsidP="00EC7B13">
      <w:pPr>
        <w:pStyle w:val="Akapitzlist"/>
        <w:ind w:left="0"/>
        <w:jc w:val="both"/>
        <w:rPr>
          <w:rFonts w:ascii="Arial" w:hAnsi="Arial" w:cs="Arial"/>
          <w:b/>
          <w:bCs/>
          <w:sz w:val="22"/>
          <w:szCs w:val="22"/>
        </w:rPr>
      </w:pPr>
      <w:r w:rsidRPr="00FD3086">
        <w:rPr>
          <w:rFonts w:ascii="Arial" w:hAnsi="Arial" w:cs="Arial"/>
          <w:b/>
          <w:bCs/>
          <w:sz w:val="22"/>
          <w:szCs w:val="22"/>
        </w:rPr>
        <w:lastRenderedPageBreak/>
        <w:t xml:space="preserve">Na stronie platformy zakupowej Open Nexus pod adresem: </w:t>
      </w:r>
      <w:hyperlink r:id="rId17" w:history="1">
        <w:r w:rsidRPr="00FD3086">
          <w:rPr>
            <w:rStyle w:val="Hipercze"/>
            <w:rFonts w:ascii="Arial" w:eastAsia="Lucida Sans Unicode" w:hAnsi="Arial" w:cs="Arial"/>
            <w:sz w:val="22"/>
            <w:szCs w:val="22"/>
          </w:rPr>
          <w:t>https://platformazakupowa.pl/strona/45-instrukcje</w:t>
        </w:r>
      </w:hyperlink>
      <w:r w:rsidRPr="00FD3086">
        <w:rPr>
          <w:rFonts w:ascii="Arial" w:hAnsi="Arial" w:cs="Arial"/>
          <w:b/>
          <w:bCs/>
          <w:sz w:val="22"/>
          <w:szCs w:val="22"/>
        </w:rPr>
        <w:t xml:space="preserve"> znajduje się instrukcja składania oferty dla Wykonawcy.</w:t>
      </w:r>
    </w:p>
    <w:p w14:paraId="6F529360" w14:textId="77777777" w:rsidR="00EC7B13" w:rsidRPr="00FD3086" w:rsidRDefault="00EC7B13" w:rsidP="003A3AD0">
      <w:pPr>
        <w:pStyle w:val="Akapitzlist"/>
        <w:numPr>
          <w:ilvl w:val="0"/>
          <w:numId w:val="24"/>
        </w:numPr>
        <w:ind w:left="0" w:firstLine="0"/>
        <w:jc w:val="both"/>
        <w:rPr>
          <w:rFonts w:ascii="Arial" w:hAnsi="Arial" w:cs="Arial"/>
          <w:sz w:val="22"/>
          <w:szCs w:val="22"/>
        </w:rPr>
      </w:pPr>
      <w:r w:rsidRPr="00FD3086">
        <w:rPr>
          <w:rFonts w:ascii="Arial" w:hAnsi="Arial" w:cs="Arial"/>
          <w:sz w:val="22"/>
          <w:szCs w:val="22"/>
        </w:rPr>
        <w:t xml:space="preserve">Wszyscy Wykonawcy składając ofertę w postępowaniu zobowiązani są do załączenia zeskanowanego formularza oferty wraz z wymaganymi w postępowaniu załącznikami i dokumentami wyszczególnionymi w pkt 8 siwz. Formularz oferty wraz z załącznikami do oferty należy złożyć w postaci elektronicznej opatrzonej podpisem zaufanym, podpisem osobistym lub kwalifikowalnym podpisem elektronicznym.  Zamawiający dopuszcza możliwość złożenia skanu podpisanej uprzednio odręcznym podpisem oferty. </w:t>
      </w:r>
    </w:p>
    <w:p w14:paraId="4DECB878" w14:textId="0653F431" w:rsidR="00EC7B13" w:rsidRPr="00EC7B13" w:rsidRDefault="00EC7B13" w:rsidP="003A3AD0">
      <w:pPr>
        <w:pStyle w:val="Akapitzlist"/>
        <w:numPr>
          <w:ilvl w:val="0"/>
          <w:numId w:val="24"/>
        </w:numPr>
        <w:ind w:left="0" w:firstLine="0"/>
        <w:jc w:val="both"/>
        <w:rPr>
          <w:rFonts w:ascii="Arial" w:hAnsi="Arial" w:cs="Arial"/>
          <w:b/>
          <w:bCs/>
          <w:sz w:val="22"/>
          <w:szCs w:val="22"/>
        </w:rPr>
      </w:pPr>
      <w:r w:rsidRPr="00FD3086">
        <w:rPr>
          <w:rFonts w:ascii="Arial" w:hAnsi="Arial" w:cs="Arial"/>
          <w:sz w:val="22"/>
          <w:szCs w:val="22"/>
        </w:rPr>
        <w:t>W przypadku złożenia dokumentów w formie skanu podpisanej uprzednio odręcznym podpisem oferty, Wykonawca, którego oferta zostanie wybrana, jest zobowiązany w terminie 7 dni licząc od dnia otrzymania zawiadomienia o wyborze oferty najkorzystniejszej, do dostarczenia Zamawiającemu w formie pisemnej (papierowej) oferty oraz oświadczeń i dokumentów wymaganych w prowadzonym postępowaniu. Ofertę należy przesłać na adres Zamawiającego tj. Zakład Wodociągów i Kanalizacji Sp. z o.o., ul. Kołłątaja 4, 72-600 Świnoujście z dopiskiem na kopercie:</w:t>
      </w:r>
      <w:r w:rsidRPr="00FD3086">
        <w:rPr>
          <w:rFonts w:ascii="Arial" w:hAnsi="Arial" w:cs="Arial"/>
          <w:b/>
          <w:bCs/>
          <w:sz w:val="22"/>
          <w:szCs w:val="22"/>
        </w:rPr>
        <w:t xml:space="preserve"> </w:t>
      </w:r>
      <w:r w:rsidRPr="00EC7B13">
        <w:rPr>
          <w:rFonts w:ascii="Arial" w:hAnsi="Arial" w:cs="Arial"/>
          <w:b/>
          <w:bCs/>
          <w:sz w:val="22"/>
          <w:szCs w:val="22"/>
        </w:rPr>
        <w:t>Odbiór, wywóz i utylizacja odpadów o kodzie 20 03 99  z poletka odpadów zlokalizowanego w Świnoujście Przytór ul. Pomorska 10– Dział Inwestycji.</w:t>
      </w:r>
    </w:p>
    <w:p w14:paraId="0D6DB155" w14:textId="77777777" w:rsidR="00EC7B13" w:rsidRPr="00FD3086" w:rsidRDefault="00EC7B13" w:rsidP="003A3AD0">
      <w:pPr>
        <w:pStyle w:val="Akapitzlist"/>
        <w:numPr>
          <w:ilvl w:val="0"/>
          <w:numId w:val="24"/>
        </w:numPr>
        <w:ind w:left="0" w:firstLine="0"/>
        <w:jc w:val="both"/>
        <w:rPr>
          <w:rFonts w:ascii="Arial" w:hAnsi="Arial" w:cs="Arial"/>
          <w:sz w:val="22"/>
          <w:szCs w:val="22"/>
        </w:rPr>
      </w:pPr>
      <w:r w:rsidRPr="00FD3086">
        <w:rPr>
          <w:rFonts w:ascii="Arial" w:hAnsi="Arial" w:cs="Arial"/>
          <w:sz w:val="22"/>
          <w:szCs w:val="22"/>
        </w:rPr>
        <w:t xml:space="preserve">Wykonawca w terminie 7 dni od dnia otrzymania od Zamawiającego umowy zobowiązany jest do jej podpisania i odesłania do Zamawiającego. </w:t>
      </w:r>
      <w:r w:rsidRPr="00FD3086">
        <w:rPr>
          <w:rStyle w:val="markedcontent"/>
          <w:rFonts w:ascii="Arial" w:eastAsia="Lucida Sans Unicode" w:hAnsi="Arial" w:cs="Arial"/>
          <w:sz w:val="22"/>
          <w:szCs w:val="22"/>
        </w:rPr>
        <w:t xml:space="preserve">Zamawiający informuje, że istnieje możliwość zawarcia umowy w formie </w:t>
      </w:r>
      <w:r w:rsidRPr="00FD3086">
        <w:rPr>
          <w:rStyle w:val="highlight"/>
          <w:rFonts w:ascii="Arial" w:hAnsi="Arial" w:cs="Arial"/>
          <w:sz w:val="22"/>
          <w:szCs w:val="22"/>
        </w:rPr>
        <w:t>elektr</w:t>
      </w:r>
      <w:r w:rsidRPr="00FD3086">
        <w:rPr>
          <w:rStyle w:val="markedcontent"/>
          <w:rFonts w:ascii="Arial" w:eastAsia="Lucida Sans Unicode" w:hAnsi="Arial" w:cs="Arial"/>
          <w:sz w:val="22"/>
          <w:szCs w:val="22"/>
        </w:rPr>
        <w:t xml:space="preserve">onicznej. Podpisaną w formie elektronicznej umowę należy przesłać na adres poczty elektronicznej: </w:t>
      </w:r>
      <w:hyperlink r:id="rId18" w:history="1">
        <w:r w:rsidRPr="00FD3086">
          <w:rPr>
            <w:rStyle w:val="Hipercze"/>
            <w:rFonts w:ascii="Arial" w:eastAsia="Lucida Sans Unicode" w:hAnsi="Arial" w:cs="Arial"/>
            <w:sz w:val="22"/>
            <w:szCs w:val="22"/>
          </w:rPr>
          <w:t>kszczawinska@zwik.fn.pl</w:t>
        </w:r>
      </w:hyperlink>
      <w:r w:rsidRPr="00FD3086">
        <w:rPr>
          <w:rStyle w:val="markedcontent"/>
          <w:rFonts w:ascii="Arial" w:eastAsia="Lucida Sans Unicode" w:hAnsi="Arial" w:cs="Arial"/>
          <w:sz w:val="22"/>
          <w:szCs w:val="22"/>
        </w:rPr>
        <w:t xml:space="preserve">. </w:t>
      </w:r>
    </w:p>
    <w:p w14:paraId="4438C645" w14:textId="77777777" w:rsidR="00EC7B13" w:rsidRPr="00FD3086" w:rsidRDefault="00EC7B13" w:rsidP="003A3AD0">
      <w:pPr>
        <w:pStyle w:val="Akapitzlist"/>
        <w:numPr>
          <w:ilvl w:val="0"/>
          <w:numId w:val="24"/>
        </w:numPr>
        <w:ind w:left="709" w:hanging="709"/>
        <w:jc w:val="both"/>
        <w:rPr>
          <w:rFonts w:ascii="Arial" w:hAnsi="Arial" w:cs="Arial"/>
          <w:sz w:val="22"/>
          <w:szCs w:val="22"/>
        </w:rPr>
      </w:pPr>
      <w:r w:rsidRPr="00FD3086">
        <w:rPr>
          <w:rFonts w:ascii="Arial" w:hAnsi="Arial" w:cs="Arial"/>
          <w:sz w:val="22"/>
          <w:szCs w:val="22"/>
        </w:rPr>
        <w:t>Każdy dokument składający się na ofertę musi być czytelny.</w:t>
      </w:r>
    </w:p>
    <w:p w14:paraId="511B2E57" w14:textId="77777777" w:rsidR="00EC7B13" w:rsidRPr="00FD3086" w:rsidRDefault="00EC7B13" w:rsidP="003A3AD0">
      <w:pPr>
        <w:pStyle w:val="Akapitzlist"/>
        <w:numPr>
          <w:ilvl w:val="0"/>
          <w:numId w:val="24"/>
        </w:numPr>
        <w:ind w:left="0" w:firstLine="0"/>
        <w:jc w:val="both"/>
        <w:rPr>
          <w:rFonts w:ascii="Arial" w:hAnsi="Arial" w:cs="Arial"/>
          <w:b/>
          <w:sz w:val="22"/>
          <w:szCs w:val="22"/>
        </w:rPr>
      </w:pPr>
      <w:r w:rsidRPr="00FD3086">
        <w:rPr>
          <w:rFonts w:ascii="Arial" w:hAnsi="Arial" w:cs="Arial"/>
          <w:sz w:val="22"/>
          <w:szCs w:val="22"/>
        </w:rPr>
        <w:t xml:space="preserve">Oferta musi być podpisana przez Wykonawcę. Zamawiający zaleca, aby ofertę podpisano zgodnie z zasadami reprezentacji wskazanymi we właściwym rejestrze lub ewidencji działalności gospodarczej. Podpis musi być czytelny lub opatrzony pieczęcią imienną, ze wskazaniem funkcji/stanowiska w jednostce Wykonawcy Jeżeli osoba/osoby podpisujące ofertę działa na podstawie pełnomocnictwa, to pełnomocnictwo to musi w swej treści jednoznacznie wskazywać uprawnienie do podpisania oferty. Pełnomocnictwo to musi zostać dołączone do oferty i musi być złożone w oryginale lub kopii poświadczonej przez Wykonawcę za zgodność z oryginałem. </w:t>
      </w:r>
      <w:r w:rsidRPr="00FD3086">
        <w:rPr>
          <w:rFonts w:ascii="Arial" w:hAnsi="Arial" w:cs="Arial"/>
          <w:b/>
          <w:sz w:val="22"/>
          <w:szCs w:val="22"/>
        </w:rPr>
        <w:t xml:space="preserve">Nie jest dopuszczalne potwierdzanie za zgodność z oryginałem treści pełnomocnictwa przez samego pełnomocnika umocowanego tymże pełnomocnictwem. </w:t>
      </w:r>
    </w:p>
    <w:p w14:paraId="1ACDA151" w14:textId="77777777" w:rsidR="00EC7B13" w:rsidRPr="00FD3086" w:rsidRDefault="00EC7B13" w:rsidP="003A3AD0">
      <w:pPr>
        <w:pStyle w:val="Akapitzlist"/>
        <w:numPr>
          <w:ilvl w:val="0"/>
          <w:numId w:val="24"/>
        </w:numPr>
        <w:ind w:left="0" w:firstLine="0"/>
        <w:jc w:val="both"/>
        <w:rPr>
          <w:rFonts w:ascii="Arial" w:hAnsi="Arial" w:cs="Arial"/>
          <w:sz w:val="22"/>
          <w:szCs w:val="22"/>
        </w:rPr>
      </w:pPr>
      <w:r w:rsidRPr="00FD3086">
        <w:rPr>
          <w:rFonts w:ascii="Arial" w:hAnsi="Arial" w:cs="Arial"/>
          <w:sz w:val="22"/>
          <w:szCs w:val="22"/>
        </w:rPr>
        <w:t xml:space="preserve">Oferta musi być sporządzona w języku polskim. Każdy dokument składający się na ofertę sporządzony w innym języku niż język polski winien być złożony wraz z tłumaczeniem, tłumacza przysięgłego, na język polski. W razie wątpliwości uznaje się, iż wersja polskojęzyczna jest wersją wiążącą. </w:t>
      </w:r>
    </w:p>
    <w:p w14:paraId="5DB24E81" w14:textId="77777777" w:rsidR="00EC7B13" w:rsidRPr="00FD3086" w:rsidRDefault="00EC7B13" w:rsidP="003A3AD0">
      <w:pPr>
        <w:pStyle w:val="Akapitzlist"/>
        <w:numPr>
          <w:ilvl w:val="0"/>
          <w:numId w:val="24"/>
        </w:numPr>
        <w:ind w:left="0" w:firstLine="0"/>
        <w:jc w:val="both"/>
        <w:rPr>
          <w:rFonts w:ascii="Arial" w:hAnsi="Arial" w:cs="Arial"/>
          <w:sz w:val="22"/>
          <w:szCs w:val="22"/>
        </w:rPr>
      </w:pPr>
      <w:r w:rsidRPr="00FD3086">
        <w:rPr>
          <w:rFonts w:ascii="Arial" w:hAnsi="Arial" w:cs="Arial"/>
          <w:sz w:val="22"/>
          <w:szCs w:val="22"/>
        </w:rPr>
        <w:t xml:space="preserve">Dokumenty składające się na ofertę mogą być złożone w oryginale lub kserokopii potwierdzonej za zgodność z oryginałem przez Wykonawcę. </w:t>
      </w:r>
    </w:p>
    <w:p w14:paraId="1C7A9FE7" w14:textId="77777777" w:rsidR="00EC7B13" w:rsidRPr="00FD3086" w:rsidRDefault="00EC7B13" w:rsidP="003A3AD0">
      <w:pPr>
        <w:pStyle w:val="Akapitzlist"/>
        <w:numPr>
          <w:ilvl w:val="0"/>
          <w:numId w:val="24"/>
        </w:numPr>
        <w:ind w:left="0" w:firstLine="0"/>
        <w:jc w:val="both"/>
        <w:rPr>
          <w:rFonts w:ascii="Arial" w:hAnsi="Arial" w:cs="Arial"/>
          <w:sz w:val="22"/>
          <w:szCs w:val="22"/>
        </w:rPr>
      </w:pPr>
      <w:r w:rsidRPr="00FD3086">
        <w:rPr>
          <w:rFonts w:ascii="Arial" w:hAnsi="Arial" w:cs="Arial"/>
          <w:sz w:val="22"/>
          <w:szCs w:val="22"/>
        </w:rPr>
        <w:t>Zaleca się by każda zawierającą jakąkolwiek treść strona oferty była podpisana lub parafowana przez Wykonawcę. Każda poprawka w treści oferty, a w szczególności każde przerobienie, przekreślenie, uzupełnienie, nadpisanie, przesłonięcie korektorem, powinny być parafowane przez Wykonawcę. Powyższe nie dotyczy ofert podpisanych kwalifikowalnym podpisem elektronicznym.</w:t>
      </w:r>
    </w:p>
    <w:p w14:paraId="2755301E" w14:textId="77777777" w:rsidR="00EC7B13" w:rsidRPr="00FD3086" w:rsidRDefault="00EC7B13" w:rsidP="003A3AD0">
      <w:pPr>
        <w:pStyle w:val="Akapitzlist"/>
        <w:numPr>
          <w:ilvl w:val="0"/>
          <w:numId w:val="24"/>
        </w:numPr>
        <w:ind w:left="0" w:firstLine="0"/>
        <w:jc w:val="both"/>
        <w:rPr>
          <w:rFonts w:ascii="Arial" w:hAnsi="Arial" w:cs="Arial"/>
          <w:sz w:val="22"/>
          <w:szCs w:val="22"/>
        </w:rPr>
      </w:pPr>
      <w:r w:rsidRPr="00FD3086">
        <w:rPr>
          <w:rFonts w:ascii="Arial" w:hAnsi="Arial" w:cs="Arial"/>
          <w:sz w:val="22"/>
          <w:szCs w:val="22"/>
        </w:rPr>
        <w:t>Strony oferty winny być trwale ze sobą połączone i kolejno ponumerowane. W treści oferty winna być umieszczona informacja o ilości stron.</w:t>
      </w:r>
    </w:p>
    <w:p w14:paraId="0A23C884" w14:textId="77777777" w:rsidR="00EC7B13" w:rsidRPr="00FD3086" w:rsidRDefault="00EC7B13" w:rsidP="003A3AD0">
      <w:pPr>
        <w:pStyle w:val="Akapitzlist"/>
        <w:numPr>
          <w:ilvl w:val="0"/>
          <w:numId w:val="24"/>
        </w:numPr>
        <w:ind w:left="0" w:firstLine="0"/>
        <w:jc w:val="both"/>
        <w:rPr>
          <w:rFonts w:ascii="Arial" w:hAnsi="Arial" w:cs="Arial"/>
          <w:sz w:val="22"/>
          <w:szCs w:val="22"/>
        </w:rPr>
      </w:pPr>
      <w:r w:rsidRPr="00FD3086">
        <w:rPr>
          <w:rFonts w:ascii="Arial" w:hAnsi="Arial" w:cs="Arial"/>
          <w:sz w:val="22"/>
          <w:szCs w:val="22"/>
        </w:rPr>
        <w:t>W przypadku, gdy informacje zawarte w ofercie stanowią tajemnicę przedsiębiorstwa w rozumieniu przepisów ustawy z dnia 16 kwietnia 1993 r. o zwalczaniu nieuczciwej konkurencji, co do których Wykonawca zastrzega, że nie mogą być udostępnione innym uczestnikom postępowania, muszą być oznaczone klauzulą: „Informacje stanowiące tajemnicę przedsiębiorstwa w rozumieniu art. 11 ust. 4 ustawy z dnia 16 kwietnia 1993 r. o zwalczaniu nieuczciwej konkurencji (</w:t>
      </w:r>
      <w:bookmarkStart w:id="5" w:name="_Hlk2155625"/>
      <w:r w:rsidRPr="00FD3086">
        <w:rPr>
          <w:rFonts w:ascii="Arial" w:hAnsi="Arial" w:cs="Arial"/>
          <w:sz w:val="22"/>
          <w:szCs w:val="22"/>
        </w:rPr>
        <w:t xml:space="preserve">Dz. U. z 2022 poz. 1233, z późn. zm.) </w:t>
      </w:r>
      <w:bookmarkEnd w:id="5"/>
      <w:r w:rsidRPr="00FD3086">
        <w:rPr>
          <w:rFonts w:ascii="Arial" w:hAnsi="Arial" w:cs="Arial"/>
          <w:sz w:val="22"/>
          <w:szCs w:val="22"/>
        </w:rPr>
        <w:t xml:space="preserve">i dołączone do oferty, zaleca się aby były trwale, oddzielnie spięte.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w:t>
      </w:r>
      <w:r w:rsidRPr="00FD3086">
        <w:rPr>
          <w:rFonts w:ascii="Arial" w:hAnsi="Arial" w:cs="Arial"/>
          <w:sz w:val="22"/>
          <w:szCs w:val="22"/>
        </w:rPr>
        <w:lastRenderedPageBreak/>
        <w:t>poufności. W przypadku zastrzeżenia dokumentów jako tajemnicy przedsiębiorstwa Wykonawca zobowiązany jest  załączyć do oferty stosowne uzasadnienie. Zamawiający zaznacza, że skuteczne zastrzeżenie informacji jako tajemnicy przedsiębiorstwa wymaga nie tylko ogólnego uzasadnienia, ale także wskazania konkretnych dowodów tj. wykazania, że zastrzeżona informacja jest w swej istocie tajemnicą przedsiębiorstwa.</w:t>
      </w:r>
    </w:p>
    <w:p w14:paraId="19D02CB9" w14:textId="77777777" w:rsidR="00EC7B13" w:rsidRPr="00FD3086" w:rsidRDefault="00EC7B13" w:rsidP="003A3AD0">
      <w:pPr>
        <w:pStyle w:val="Akapitzlist"/>
        <w:numPr>
          <w:ilvl w:val="0"/>
          <w:numId w:val="24"/>
        </w:numPr>
        <w:ind w:left="0" w:firstLine="0"/>
        <w:jc w:val="both"/>
        <w:rPr>
          <w:rFonts w:ascii="Arial" w:hAnsi="Arial" w:cs="Arial"/>
          <w:sz w:val="22"/>
          <w:szCs w:val="22"/>
        </w:rPr>
      </w:pPr>
      <w:r w:rsidRPr="00FD3086">
        <w:rPr>
          <w:rFonts w:ascii="Arial" w:hAnsi="Arial" w:cs="Arial"/>
          <w:sz w:val="22"/>
          <w:szCs w:val="22"/>
        </w:rPr>
        <w:t>Złożenie więcej niż jednej oferty lub złożenie oferty zawierającej propozycje alternatywne spowoduje odrzucenie wszystkich ofert złożonych przez Wykonawcę.</w:t>
      </w:r>
    </w:p>
    <w:p w14:paraId="62507498" w14:textId="77777777" w:rsidR="00EC7B13" w:rsidRPr="00FD3086" w:rsidRDefault="00EC7B13" w:rsidP="003A3AD0">
      <w:pPr>
        <w:pStyle w:val="Akapitzlist"/>
        <w:numPr>
          <w:ilvl w:val="0"/>
          <w:numId w:val="24"/>
        </w:numPr>
        <w:ind w:left="709" w:hanging="709"/>
        <w:jc w:val="both"/>
        <w:rPr>
          <w:rFonts w:ascii="Arial" w:hAnsi="Arial" w:cs="Arial"/>
          <w:sz w:val="22"/>
          <w:szCs w:val="22"/>
        </w:rPr>
      </w:pPr>
      <w:r w:rsidRPr="00FD3086">
        <w:rPr>
          <w:rFonts w:ascii="Arial" w:hAnsi="Arial" w:cs="Arial"/>
          <w:sz w:val="22"/>
          <w:szCs w:val="22"/>
        </w:rPr>
        <w:t>Treść oferty musi odpowiadać treści specyfikacji istotnych warunków zamówienia.</w:t>
      </w:r>
    </w:p>
    <w:p w14:paraId="4395DEAF" w14:textId="77777777" w:rsidR="00EC7B13" w:rsidRPr="00FD3086" w:rsidRDefault="00EC7B13" w:rsidP="003A3AD0">
      <w:pPr>
        <w:pStyle w:val="Akapitzlist"/>
        <w:numPr>
          <w:ilvl w:val="0"/>
          <w:numId w:val="24"/>
        </w:numPr>
        <w:ind w:left="0" w:firstLine="0"/>
        <w:jc w:val="both"/>
        <w:rPr>
          <w:rFonts w:ascii="Arial" w:hAnsi="Arial" w:cs="Arial"/>
          <w:sz w:val="22"/>
          <w:szCs w:val="22"/>
        </w:rPr>
      </w:pPr>
      <w:r w:rsidRPr="00FD3086">
        <w:rPr>
          <w:rFonts w:ascii="Arial" w:hAnsi="Arial" w:cs="Arial"/>
          <w:sz w:val="22"/>
          <w:szCs w:val="22"/>
        </w:rPr>
        <w:t xml:space="preserve">Wykonawca może przed upływem terminu składania ofert wycofać ofertę za pośrednictwem Formularza składania oferty na stronie platformy zakupowej Open Nexus. </w:t>
      </w:r>
    </w:p>
    <w:p w14:paraId="678CB5E4" w14:textId="77777777" w:rsidR="00EC7B13" w:rsidRPr="00FD3086" w:rsidRDefault="00EC7B13" w:rsidP="003A3AD0">
      <w:pPr>
        <w:pStyle w:val="Akapitzlist"/>
        <w:numPr>
          <w:ilvl w:val="0"/>
          <w:numId w:val="24"/>
        </w:numPr>
        <w:ind w:left="0" w:firstLine="0"/>
        <w:jc w:val="both"/>
        <w:rPr>
          <w:rFonts w:ascii="Arial" w:hAnsi="Arial" w:cs="Arial"/>
          <w:sz w:val="22"/>
          <w:szCs w:val="22"/>
        </w:rPr>
      </w:pPr>
      <w:r w:rsidRPr="00FD3086">
        <w:rPr>
          <w:rFonts w:ascii="Arial" w:hAnsi="Arial" w:cs="Arial"/>
          <w:sz w:val="22"/>
          <w:szCs w:val="22"/>
        </w:rPr>
        <w:t>Z uwagi na to, że oferta Wykonawcy są zaszyfrowane nie można ich edytować. Przez zmianę oferty rozumie się złożenie nowej oferty i wycofanie poprzedniej, jednak należy to zrobić przed upływem terminu zakończenia składania ofert w postępowaniu.</w:t>
      </w:r>
    </w:p>
    <w:p w14:paraId="1C2ACF43" w14:textId="77777777" w:rsidR="00EC7B13" w:rsidRPr="00FD3086" w:rsidRDefault="00EC7B13" w:rsidP="003A3AD0">
      <w:pPr>
        <w:pStyle w:val="Akapitzlist"/>
        <w:numPr>
          <w:ilvl w:val="0"/>
          <w:numId w:val="24"/>
        </w:numPr>
        <w:ind w:left="0" w:firstLine="0"/>
        <w:jc w:val="both"/>
        <w:rPr>
          <w:rFonts w:ascii="Arial" w:hAnsi="Arial" w:cs="Arial"/>
          <w:sz w:val="22"/>
          <w:szCs w:val="22"/>
        </w:rPr>
      </w:pPr>
      <w:r w:rsidRPr="00FD3086">
        <w:rPr>
          <w:rFonts w:ascii="Arial" w:hAnsi="Arial" w:cs="Arial"/>
          <w:sz w:val="22"/>
          <w:szCs w:val="22"/>
        </w:rPr>
        <w:t>Złożenie nowej oferty i wycofanie poprzedniej w postępowaniu przed upływem terminu zakończenia składania ofert w postępowaniu powoduje wycofanie oferty poprzednio złożonej.</w:t>
      </w:r>
    </w:p>
    <w:p w14:paraId="315DF23E" w14:textId="77777777" w:rsidR="00EC7B13" w:rsidRPr="00FD3086" w:rsidRDefault="00EC7B13" w:rsidP="003A3AD0">
      <w:pPr>
        <w:pStyle w:val="Akapitzlist"/>
        <w:numPr>
          <w:ilvl w:val="0"/>
          <w:numId w:val="24"/>
        </w:numPr>
        <w:ind w:left="709" w:hanging="709"/>
        <w:jc w:val="both"/>
        <w:rPr>
          <w:rFonts w:ascii="Arial" w:hAnsi="Arial" w:cs="Arial"/>
          <w:sz w:val="22"/>
          <w:szCs w:val="22"/>
        </w:rPr>
      </w:pPr>
      <w:r w:rsidRPr="00FD3086">
        <w:rPr>
          <w:rFonts w:ascii="Arial" w:hAnsi="Arial" w:cs="Arial"/>
          <w:sz w:val="22"/>
          <w:szCs w:val="22"/>
        </w:rPr>
        <w:t xml:space="preserve">Wycofanie oferty możliwe jest do zakończenia terminu składania ofert. </w:t>
      </w:r>
    </w:p>
    <w:p w14:paraId="7C22F123" w14:textId="77777777" w:rsidR="00EC7B13" w:rsidRPr="00FD3086" w:rsidRDefault="00EC7B13" w:rsidP="003A3AD0">
      <w:pPr>
        <w:pStyle w:val="Akapitzlist"/>
        <w:numPr>
          <w:ilvl w:val="0"/>
          <w:numId w:val="24"/>
        </w:numPr>
        <w:ind w:left="0" w:firstLine="0"/>
        <w:jc w:val="both"/>
        <w:rPr>
          <w:rFonts w:ascii="Arial" w:hAnsi="Arial" w:cs="Arial"/>
          <w:sz w:val="22"/>
          <w:szCs w:val="22"/>
        </w:rPr>
      </w:pPr>
      <w:r w:rsidRPr="00FD3086">
        <w:rPr>
          <w:rFonts w:ascii="Arial" w:hAnsi="Arial" w:cs="Arial"/>
          <w:sz w:val="22"/>
          <w:szCs w:val="22"/>
        </w:rPr>
        <w:t xml:space="preserve">Wycofanie złożonej oferty powoduje, że Zamawiający nie będzie miał możliwości zapoznania się z nią po upływie terminu zakończenia składania ofert w postepowaniu. </w:t>
      </w:r>
    </w:p>
    <w:p w14:paraId="6389C9E4" w14:textId="77777777" w:rsidR="00EC7B13" w:rsidRPr="00FD3086" w:rsidRDefault="00EC7B13" w:rsidP="003A3AD0">
      <w:pPr>
        <w:pStyle w:val="Akapitzlist"/>
        <w:numPr>
          <w:ilvl w:val="0"/>
          <w:numId w:val="24"/>
        </w:numPr>
        <w:ind w:left="0" w:firstLine="0"/>
        <w:jc w:val="both"/>
        <w:rPr>
          <w:rFonts w:ascii="Arial" w:hAnsi="Arial" w:cs="Arial"/>
          <w:sz w:val="22"/>
          <w:szCs w:val="22"/>
        </w:rPr>
      </w:pPr>
      <w:r w:rsidRPr="00FD3086">
        <w:rPr>
          <w:rFonts w:ascii="Arial" w:hAnsi="Arial" w:cs="Arial"/>
          <w:sz w:val="22"/>
          <w:szCs w:val="22"/>
        </w:rPr>
        <w:t xml:space="preserve">Wykonawca po upływie terminu składania ofert nie może dokonać zmiany złożonej oferty. </w:t>
      </w:r>
    </w:p>
    <w:p w14:paraId="38132B89" w14:textId="77777777" w:rsidR="00EC7B13" w:rsidRPr="00FD3086" w:rsidRDefault="00EC7B13" w:rsidP="003A3AD0">
      <w:pPr>
        <w:pStyle w:val="Akapitzlist"/>
        <w:numPr>
          <w:ilvl w:val="0"/>
          <w:numId w:val="24"/>
        </w:numPr>
        <w:spacing w:line="260" w:lineRule="atLeast"/>
        <w:ind w:left="0" w:firstLine="0"/>
        <w:jc w:val="both"/>
        <w:rPr>
          <w:rFonts w:ascii="Arial" w:hAnsi="Arial" w:cs="Arial"/>
          <w:sz w:val="22"/>
          <w:szCs w:val="22"/>
        </w:rPr>
      </w:pPr>
      <w:r w:rsidRPr="00FD3086">
        <w:rPr>
          <w:rFonts w:ascii="Arial" w:hAnsi="Arial" w:cs="Arial"/>
          <w:sz w:val="22"/>
          <w:szCs w:val="22"/>
        </w:rPr>
        <w:t>W toku badania i oceny ofert Zamawiający może żądać od Wykonawców wyjaśnień dotyczących treści złożonych ofert.</w:t>
      </w:r>
    </w:p>
    <w:p w14:paraId="6A97C788" w14:textId="77777777" w:rsidR="001126F9" w:rsidRPr="008263F7" w:rsidRDefault="001126F9" w:rsidP="003503B1">
      <w:pPr>
        <w:pStyle w:val="pkt"/>
        <w:tabs>
          <w:tab w:val="left" w:pos="900"/>
        </w:tabs>
        <w:ind w:left="0" w:firstLine="0"/>
        <w:rPr>
          <w:rFonts w:ascii="Arial" w:hAnsi="Arial" w:cs="Arial"/>
          <w:color w:val="000000"/>
          <w:sz w:val="22"/>
          <w:szCs w:val="22"/>
        </w:rPr>
      </w:pPr>
    </w:p>
    <w:p w14:paraId="2E87D0E0" w14:textId="0CC686C4" w:rsidR="003503B1" w:rsidRPr="009D4EB6" w:rsidRDefault="003503B1" w:rsidP="003503B1">
      <w:pPr>
        <w:spacing w:line="260" w:lineRule="atLeast"/>
        <w:jc w:val="both"/>
        <w:rPr>
          <w:rFonts w:cs="Arial"/>
          <w:b/>
        </w:rPr>
      </w:pPr>
      <w:r w:rsidRPr="00230FEE">
        <w:rPr>
          <w:rFonts w:cs="Arial"/>
          <w:b/>
        </w:rPr>
        <w:t>1</w:t>
      </w:r>
      <w:r w:rsidR="00027177">
        <w:rPr>
          <w:rFonts w:cs="Arial"/>
          <w:b/>
        </w:rPr>
        <w:t>2</w:t>
      </w:r>
      <w:r w:rsidRPr="00230FEE">
        <w:rPr>
          <w:rFonts w:cs="Arial"/>
          <w:b/>
        </w:rPr>
        <w:t>.</w:t>
      </w:r>
      <w:r w:rsidRPr="00230FEE">
        <w:rPr>
          <w:rFonts w:cs="Arial"/>
        </w:rPr>
        <w:t xml:space="preserve"> </w:t>
      </w:r>
      <w:r w:rsidRPr="00230FEE">
        <w:rPr>
          <w:rFonts w:cs="Arial"/>
          <w:b/>
        </w:rPr>
        <w:t xml:space="preserve"> </w:t>
      </w:r>
      <w:r w:rsidR="00EC7B13">
        <w:rPr>
          <w:rFonts w:cs="Arial"/>
          <w:b/>
        </w:rPr>
        <w:t>Obliczenie c</w:t>
      </w:r>
      <w:r w:rsidRPr="00230FEE">
        <w:rPr>
          <w:rFonts w:cs="Arial"/>
          <w:b/>
        </w:rPr>
        <w:t>en</w:t>
      </w:r>
      <w:r w:rsidR="00EC7B13">
        <w:rPr>
          <w:rFonts w:cs="Arial"/>
          <w:b/>
        </w:rPr>
        <w:t>y</w:t>
      </w:r>
      <w:r w:rsidRPr="00230FEE">
        <w:rPr>
          <w:rFonts w:cs="Arial"/>
          <w:b/>
        </w:rPr>
        <w:t xml:space="preserve"> oferty</w:t>
      </w:r>
    </w:p>
    <w:p w14:paraId="788AB864" w14:textId="101D18B0" w:rsidR="004233E0" w:rsidRPr="004233E0" w:rsidRDefault="00EC7B13" w:rsidP="003A3AD0">
      <w:pPr>
        <w:pStyle w:val="Akapitzlist"/>
        <w:numPr>
          <w:ilvl w:val="0"/>
          <w:numId w:val="25"/>
        </w:numPr>
        <w:ind w:left="567" w:hanging="567"/>
        <w:jc w:val="both"/>
        <w:rPr>
          <w:rFonts w:ascii="Arial" w:hAnsi="Arial" w:cs="Arial"/>
          <w:sz w:val="22"/>
          <w:szCs w:val="22"/>
        </w:rPr>
      </w:pPr>
      <w:r w:rsidRPr="00FD3086">
        <w:rPr>
          <w:rFonts w:ascii="Arial" w:hAnsi="Arial" w:cs="Arial"/>
          <w:sz w:val="22"/>
          <w:szCs w:val="22"/>
        </w:rPr>
        <w:t>Zamawiający weźmie pod u</w:t>
      </w:r>
      <w:r w:rsidRPr="00F652F5">
        <w:rPr>
          <w:rFonts w:ascii="Arial" w:hAnsi="Arial" w:cs="Arial"/>
          <w:sz w:val="22"/>
          <w:szCs w:val="22"/>
        </w:rPr>
        <w:t xml:space="preserve">wagę zaproponowaną przez Wykonawcę </w:t>
      </w:r>
      <w:r w:rsidRPr="00F652F5">
        <w:rPr>
          <w:rFonts w:ascii="Arial" w:hAnsi="Arial" w:cs="Arial"/>
          <w:b/>
          <w:sz w:val="22"/>
          <w:szCs w:val="22"/>
        </w:rPr>
        <w:t xml:space="preserve">cenę brutto </w:t>
      </w:r>
      <w:r w:rsidRPr="00F652F5">
        <w:rPr>
          <w:rFonts w:ascii="Arial" w:hAnsi="Arial" w:cs="Arial"/>
          <w:sz w:val="22"/>
          <w:szCs w:val="22"/>
        </w:rPr>
        <w:t>przedstawioną w Formularzu oferty. Cena oferty powinna być podana do dwóch miejsc po przecinku, w PLN liczbowo i słownie oraz obejmować wszelkie koszty związane z realizacją zamówienia</w:t>
      </w:r>
      <w:r w:rsidR="00F652F5" w:rsidRPr="00F652F5">
        <w:rPr>
          <w:rFonts w:ascii="Arial" w:hAnsi="Arial" w:cs="Arial"/>
          <w:sz w:val="22"/>
          <w:szCs w:val="22"/>
        </w:rPr>
        <w:t xml:space="preserve">, w tym </w:t>
      </w:r>
      <w:r w:rsidR="004233E0" w:rsidRPr="004233E0">
        <w:rPr>
          <w:rFonts w:ascii="Arial" w:hAnsi="Arial" w:cs="Arial"/>
          <w:sz w:val="22"/>
          <w:szCs w:val="22"/>
        </w:rPr>
        <w:t>utylizację odpadu, transport, wszelkie opłaty związane z korzystaniem ze środowiska wynikające z faktu odbioru i utylizacji odpadu, podatek od towarów i usług VAT.</w:t>
      </w:r>
    </w:p>
    <w:p w14:paraId="5DB80B4A" w14:textId="77777777" w:rsidR="00EC7B13" w:rsidRPr="00EC7B13" w:rsidRDefault="00EC7B13" w:rsidP="003A3AD0">
      <w:pPr>
        <w:pStyle w:val="Akapitzlist"/>
        <w:numPr>
          <w:ilvl w:val="0"/>
          <w:numId w:val="25"/>
        </w:numPr>
        <w:ind w:left="567" w:hanging="567"/>
        <w:jc w:val="both"/>
        <w:rPr>
          <w:rFonts w:cs="Arial"/>
        </w:rPr>
      </w:pPr>
      <w:r w:rsidRPr="00EC7B13">
        <w:rPr>
          <w:rFonts w:ascii="Arial" w:hAnsi="Arial" w:cs="Arial"/>
          <w:sz w:val="22"/>
          <w:szCs w:val="22"/>
        </w:rPr>
        <w:t>Niedoszacowanie, pominięcie oraz brak rozpoznania przedmiotu i zakresu zamówienia nie może być podstawą do żądania zmiany wynagrodzenia.</w:t>
      </w:r>
    </w:p>
    <w:p w14:paraId="263869D0" w14:textId="77777777" w:rsidR="00EC7B13" w:rsidRPr="00FD3086" w:rsidRDefault="00EC7B13" w:rsidP="003A3AD0">
      <w:pPr>
        <w:pStyle w:val="Akapitzlist"/>
        <w:numPr>
          <w:ilvl w:val="0"/>
          <w:numId w:val="25"/>
        </w:numPr>
        <w:ind w:left="567" w:hanging="567"/>
        <w:jc w:val="both"/>
        <w:rPr>
          <w:rFonts w:ascii="Arial" w:hAnsi="Arial" w:cs="Arial"/>
          <w:sz w:val="22"/>
          <w:szCs w:val="22"/>
        </w:rPr>
      </w:pPr>
      <w:r w:rsidRPr="00FD3086">
        <w:rPr>
          <w:rFonts w:ascii="Arial" w:hAnsi="Arial" w:cs="Arial"/>
          <w:sz w:val="22"/>
          <w:szCs w:val="22"/>
        </w:rPr>
        <w:t xml:space="preserve">Wszystkie obliczenia oraz wpisywanie ich wyników do dokumentów stanowiących ofertę należy wykonać ze szczególną starannością i poddać sprawdzeniu w celu uniknięcia omyłek rachunkowych i pisarskich. </w:t>
      </w:r>
    </w:p>
    <w:p w14:paraId="5D400B9B" w14:textId="77777777" w:rsidR="00EC7B13" w:rsidRPr="00FD3086" w:rsidRDefault="00EC7B13" w:rsidP="003A3AD0">
      <w:pPr>
        <w:pStyle w:val="Akapitzlist"/>
        <w:numPr>
          <w:ilvl w:val="0"/>
          <w:numId w:val="25"/>
        </w:numPr>
        <w:ind w:left="567" w:hanging="567"/>
        <w:jc w:val="both"/>
        <w:rPr>
          <w:rFonts w:ascii="Arial" w:hAnsi="Arial" w:cs="Arial"/>
          <w:sz w:val="22"/>
          <w:szCs w:val="22"/>
        </w:rPr>
      </w:pPr>
      <w:r w:rsidRPr="00FD3086">
        <w:rPr>
          <w:rFonts w:ascii="Arial" w:hAnsi="Arial" w:cs="Arial"/>
          <w:sz w:val="22"/>
          <w:szCs w:val="22"/>
        </w:rPr>
        <w:t xml:space="preserve">Podana cena winna obejmować wszystkie koszty z uwzględnieniem podatku od towarów i usług VAT, innych opłat i podatków, opłat celnych oraz ewentualnych upustów i rabatów. </w:t>
      </w:r>
    </w:p>
    <w:p w14:paraId="7D0A183D" w14:textId="77777777" w:rsidR="00EC7B13" w:rsidRPr="00FD3086" w:rsidRDefault="00EC7B13" w:rsidP="003A3AD0">
      <w:pPr>
        <w:pStyle w:val="Akapitzlist"/>
        <w:numPr>
          <w:ilvl w:val="0"/>
          <w:numId w:val="25"/>
        </w:numPr>
        <w:ind w:left="567" w:hanging="567"/>
        <w:jc w:val="both"/>
        <w:rPr>
          <w:rFonts w:ascii="Arial" w:hAnsi="Arial" w:cs="Arial"/>
          <w:sz w:val="22"/>
          <w:szCs w:val="22"/>
        </w:rPr>
      </w:pPr>
      <w:r w:rsidRPr="00FD3086">
        <w:rPr>
          <w:rFonts w:ascii="Arial" w:hAnsi="Arial" w:cs="Arial"/>
          <w:sz w:val="22"/>
          <w:szCs w:val="22"/>
        </w:rPr>
        <w:t>Rozliczenia miedzy Zamawiającym a Wykonawcą będą dokonywane w złotych polskich.</w:t>
      </w:r>
    </w:p>
    <w:p w14:paraId="0750E1B0" w14:textId="77777777" w:rsidR="00EC7B13" w:rsidRPr="00EC7B13" w:rsidRDefault="00EC7B13" w:rsidP="003A3AD0">
      <w:pPr>
        <w:pStyle w:val="Akapitzlist"/>
        <w:numPr>
          <w:ilvl w:val="0"/>
          <w:numId w:val="25"/>
        </w:numPr>
        <w:ind w:left="567" w:hanging="567"/>
        <w:jc w:val="both"/>
        <w:rPr>
          <w:rFonts w:ascii="Arial" w:hAnsi="Arial" w:cs="Arial"/>
          <w:sz w:val="22"/>
          <w:szCs w:val="22"/>
        </w:rPr>
      </w:pPr>
      <w:r w:rsidRPr="00FD3086">
        <w:rPr>
          <w:rFonts w:ascii="Arial" w:hAnsi="Arial" w:cs="Arial"/>
          <w:sz w:val="22"/>
          <w:szCs w:val="22"/>
        </w:rPr>
        <w:t xml:space="preserve">Stawka podatku VAT jest określana zgodnie z ustawą z dnia 11 marca 2004 r. o podatku od towarów i usług (Dz. U. z 2024 r. poz. 361 z późn. zm.) oraz przepisami  wykonawczymi do tej ustawy. W przypadku zmiany przepisów dotyczących ustawy o podatku od towarów i usług, strony obowiązywać będzie cena z uwzględnieniem stawki VAT </w:t>
      </w:r>
      <w:r w:rsidRPr="00EC7B13">
        <w:rPr>
          <w:rFonts w:ascii="Arial" w:hAnsi="Arial" w:cs="Arial"/>
          <w:sz w:val="22"/>
          <w:szCs w:val="22"/>
        </w:rPr>
        <w:t>obowiązującej na dzień wystawienia faktury.</w:t>
      </w:r>
    </w:p>
    <w:p w14:paraId="6CAA424E" w14:textId="2071EF63" w:rsidR="003503B1" w:rsidRPr="00EE1328" w:rsidRDefault="003503B1" w:rsidP="003A3AD0">
      <w:pPr>
        <w:pStyle w:val="Akapitzlist"/>
        <w:numPr>
          <w:ilvl w:val="0"/>
          <w:numId w:val="25"/>
        </w:numPr>
        <w:ind w:left="567" w:hanging="567"/>
        <w:jc w:val="both"/>
        <w:rPr>
          <w:rFonts w:ascii="Arial" w:hAnsi="Arial" w:cs="Arial"/>
          <w:sz w:val="22"/>
          <w:szCs w:val="22"/>
        </w:rPr>
      </w:pPr>
      <w:r w:rsidRPr="00EE1328">
        <w:rPr>
          <w:rFonts w:ascii="Arial" w:hAnsi="Arial" w:cs="Arial"/>
          <w:sz w:val="22"/>
          <w:szCs w:val="22"/>
        </w:rPr>
        <w:t>Cena podana przez Wykonawcę w ofercie nie będzie zmieniana w toku realizacji przedmiotu zamówienia.</w:t>
      </w:r>
      <w:r w:rsidR="00435FE0" w:rsidRPr="00EE1328">
        <w:rPr>
          <w:rFonts w:ascii="Arial" w:hAnsi="Arial" w:cs="Arial"/>
          <w:sz w:val="22"/>
          <w:szCs w:val="22"/>
        </w:rPr>
        <w:t xml:space="preserve"> o ile nie zajdą przesłanki uwzględnione w pkt. 1</w:t>
      </w:r>
      <w:r w:rsidR="00027177">
        <w:rPr>
          <w:rFonts w:ascii="Arial" w:hAnsi="Arial" w:cs="Arial"/>
          <w:sz w:val="22"/>
          <w:szCs w:val="22"/>
        </w:rPr>
        <w:t>7</w:t>
      </w:r>
      <w:r w:rsidR="00435FE0" w:rsidRPr="00EE1328">
        <w:rPr>
          <w:rFonts w:ascii="Arial" w:hAnsi="Arial" w:cs="Arial"/>
          <w:sz w:val="22"/>
          <w:szCs w:val="22"/>
        </w:rPr>
        <w:t>.6 SIWZ.</w:t>
      </w:r>
    </w:p>
    <w:p w14:paraId="5ABE8B12" w14:textId="77777777" w:rsidR="003503B1" w:rsidRPr="00EE1328" w:rsidRDefault="003503B1" w:rsidP="003503B1">
      <w:pPr>
        <w:jc w:val="both"/>
        <w:rPr>
          <w:rFonts w:cs="Arial"/>
        </w:rPr>
      </w:pPr>
    </w:p>
    <w:p w14:paraId="5AEA0695" w14:textId="6558CAF2" w:rsidR="003503B1" w:rsidRPr="00EE1328" w:rsidRDefault="003503B1" w:rsidP="003503B1">
      <w:pPr>
        <w:jc w:val="both"/>
        <w:rPr>
          <w:rFonts w:cs="Arial"/>
          <w:b/>
        </w:rPr>
      </w:pPr>
      <w:r w:rsidRPr="00EE1328">
        <w:rPr>
          <w:rFonts w:cs="Arial"/>
          <w:b/>
        </w:rPr>
        <w:t>1</w:t>
      </w:r>
      <w:r w:rsidR="00027177">
        <w:rPr>
          <w:rFonts w:cs="Arial"/>
          <w:b/>
        </w:rPr>
        <w:t>3</w:t>
      </w:r>
      <w:r w:rsidRPr="00EE1328">
        <w:rPr>
          <w:rFonts w:cs="Arial"/>
          <w:b/>
        </w:rPr>
        <w:t xml:space="preserve">. Opis kryteriów i sposobu oceny ofert </w:t>
      </w:r>
    </w:p>
    <w:p w14:paraId="5F0B622F" w14:textId="77777777" w:rsidR="003503B1" w:rsidRPr="00EE1328" w:rsidRDefault="003503B1" w:rsidP="003503B1">
      <w:pPr>
        <w:pStyle w:val="Default"/>
        <w:jc w:val="both"/>
        <w:rPr>
          <w:rFonts w:ascii="Arial" w:hAnsi="Arial" w:cs="Arial"/>
          <w:sz w:val="22"/>
          <w:szCs w:val="22"/>
        </w:rPr>
      </w:pPr>
    </w:p>
    <w:p w14:paraId="11E7FE76" w14:textId="4331B8A0" w:rsidR="00EC7B13" w:rsidRPr="00EC7B13" w:rsidRDefault="003503B1" w:rsidP="00EC7B13">
      <w:pPr>
        <w:pStyle w:val="Tekstpodstawowy"/>
        <w:jc w:val="both"/>
        <w:rPr>
          <w:rFonts w:cs="Arial"/>
          <w:sz w:val="22"/>
          <w:szCs w:val="22"/>
        </w:rPr>
      </w:pPr>
      <w:r w:rsidRPr="00EE1328">
        <w:rPr>
          <w:rFonts w:cs="Arial"/>
          <w:sz w:val="22"/>
          <w:szCs w:val="22"/>
        </w:rPr>
        <w:t xml:space="preserve">Przy wyborze oferty Zamawiający będzie się kierował następującym kryterium i jego </w:t>
      </w:r>
      <w:r w:rsidR="008A42AB" w:rsidRPr="00EE1328">
        <w:rPr>
          <w:rFonts w:cs="Arial"/>
          <w:sz w:val="22"/>
          <w:szCs w:val="22"/>
        </w:rPr>
        <w:t>znaczeniem</w:t>
      </w:r>
      <w:r w:rsidR="00EC7B13" w:rsidRPr="00EE1328">
        <w:rPr>
          <w:rFonts w:cs="Arial"/>
          <w:sz w:val="22"/>
          <w:szCs w:val="22"/>
        </w:rPr>
        <w:t xml:space="preserve"> </w:t>
      </w:r>
      <w:r w:rsidR="00EC7B13" w:rsidRPr="00EE1328">
        <w:rPr>
          <w:sz w:val="22"/>
          <w:szCs w:val="22"/>
        </w:rPr>
        <w:t xml:space="preserve">– cena  brutto – </w:t>
      </w:r>
      <w:r w:rsidR="00F479EC">
        <w:rPr>
          <w:sz w:val="22"/>
          <w:szCs w:val="22"/>
        </w:rPr>
        <w:t>Mg</w:t>
      </w:r>
      <w:r w:rsidR="00EC7B13" w:rsidRPr="00EE1328">
        <w:rPr>
          <w:sz w:val="22"/>
          <w:szCs w:val="22"/>
        </w:rPr>
        <w:t>% - przedstawiona w Formularzu oferty.</w:t>
      </w:r>
    </w:p>
    <w:p w14:paraId="5FB41205" w14:textId="77777777" w:rsidR="00CC1C86" w:rsidRPr="00EC7B13" w:rsidRDefault="00CC1C86" w:rsidP="003503B1">
      <w:pPr>
        <w:jc w:val="both"/>
        <w:rPr>
          <w:rFonts w:cs="Arial"/>
          <w:b/>
        </w:rPr>
      </w:pPr>
    </w:p>
    <w:p w14:paraId="1065C847" w14:textId="77777777" w:rsidR="003503B1" w:rsidRPr="00EC7B13" w:rsidRDefault="003503B1" w:rsidP="003503B1">
      <w:pPr>
        <w:jc w:val="both"/>
        <w:rPr>
          <w:rFonts w:cs="Arial"/>
          <w:b/>
          <w:u w:val="single"/>
        </w:rPr>
      </w:pPr>
      <w:bookmarkStart w:id="6" w:name="_Hlk515572081"/>
      <w:r w:rsidRPr="00EC7B13">
        <w:rPr>
          <w:rFonts w:cs="Arial"/>
          <w:b/>
          <w:u w:val="single"/>
        </w:rPr>
        <w:t>UWAGA!</w:t>
      </w:r>
    </w:p>
    <w:p w14:paraId="2BC0FFCB" w14:textId="77777777" w:rsidR="003503B1" w:rsidRPr="00EC7B13" w:rsidRDefault="003503B1" w:rsidP="003503B1">
      <w:pPr>
        <w:jc w:val="both"/>
        <w:rPr>
          <w:rFonts w:cs="Arial"/>
          <w:b/>
        </w:rPr>
      </w:pPr>
      <w:r w:rsidRPr="00EC7B13">
        <w:rPr>
          <w:rFonts w:cs="Arial"/>
          <w:b/>
        </w:rPr>
        <w:t xml:space="preserve">W przypadku złożenia oferty przez podmiot zwolniony z obowiązku zapłaty podatku VAT Zamawiający, aby zapobiec nierównemu traktowaniu Wykonawców, doliczy do ceny </w:t>
      </w:r>
      <w:r w:rsidRPr="00EC7B13">
        <w:rPr>
          <w:rFonts w:cs="Arial"/>
          <w:b/>
        </w:rPr>
        <w:lastRenderedPageBreak/>
        <w:t xml:space="preserve">takiej oferty kwotę wynikającą z obowiązującej stawki podatku VAT. Tak ustalona cena służyć będzie </w:t>
      </w:r>
      <w:r w:rsidRPr="00EC7B13">
        <w:rPr>
          <w:rFonts w:cs="Arial"/>
          <w:b/>
          <w:u w:val="single"/>
        </w:rPr>
        <w:t>jedynie do oceny ofert.</w:t>
      </w:r>
      <w:r w:rsidRPr="00EC7B13">
        <w:rPr>
          <w:rFonts w:cs="Arial"/>
          <w:b/>
        </w:rPr>
        <w:t xml:space="preserve"> W przypadku wyboru oferty złożonej przez Wykonawcę zwolnionego z obowiązku płacenia podatku VAT, umowa zawarta zostanie na kwotę faktycznie wynikającą ze złożonej oferty. </w:t>
      </w:r>
    </w:p>
    <w:bookmarkEnd w:id="6"/>
    <w:p w14:paraId="2621EAD6" w14:textId="77777777" w:rsidR="003503B1" w:rsidRPr="00EC7B13" w:rsidRDefault="003503B1" w:rsidP="003503B1">
      <w:pPr>
        <w:jc w:val="both"/>
        <w:rPr>
          <w:rFonts w:cs="Arial"/>
          <w:b/>
        </w:rPr>
      </w:pPr>
    </w:p>
    <w:p w14:paraId="236880B5" w14:textId="77777777" w:rsidR="00EC7B13" w:rsidRPr="00EC7B13" w:rsidRDefault="00EC7B13" w:rsidP="00EC7B13">
      <w:pPr>
        <w:jc w:val="both"/>
        <w:rPr>
          <w:rFonts w:cs="Arial"/>
        </w:rPr>
      </w:pPr>
      <w:r w:rsidRPr="00EC7B13">
        <w:rPr>
          <w:rFonts w:cs="Arial"/>
          <w:b/>
        </w:rPr>
        <w:t>Sposób wyliczenia ceny brutto, którą Zamawiający przyjmie do oceny</w:t>
      </w:r>
      <w:r w:rsidRPr="00EC7B13">
        <w:rPr>
          <w:rFonts w:cs="Arial"/>
        </w:rPr>
        <w:t>:</w:t>
      </w:r>
    </w:p>
    <w:p w14:paraId="7B1E6163" w14:textId="77777777" w:rsidR="00EC7B13" w:rsidRPr="00EC7B13" w:rsidRDefault="00EC7B13" w:rsidP="00EC7B13">
      <w:pPr>
        <w:jc w:val="both"/>
        <w:rPr>
          <w:rFonts w:cs="Arial"/>
        </w:rPr>
      </w:pPr>
    </w:p>
    <w:p w14:paraId="578B17A9" w14:textId="77777777" w:rsidR="00EC7B13" w:rsidRPr="00EC7B13" w:rsidRDefault="00EC7B13" w:rsidP="00EC7B13">
      <w:pPr>
        <w:jc w:val="both"/>
        <w:rPr>
          <w:rFonts w:cs="Arial"/>
        </w:rPr>
      </w:pPr>
    </w:p>
    <w:p w14:paraId="0E17A29D" w14:textId="77777777" w:rsidR="00EC7B13" w:rsidRPr="00EC7B13" w:rsidRDefault="00EC7B13" w:rsidP="00EC7B13">
      <w:pPr>
        <w:jc w:val="both"/>
        <w:rPr>
          <w:rFonts w:cs="Arial"/>
        </w:rPr>
      </w:pPr>
      <w:r w:rsidRPr="00EC7B13">
        <w:rPr>
          <w:rFonts w:cs="Arial"/>
        </w:rPr>
        <w:t>Oferta najtańsza spośród ofert nie odrzuconych otrzyma 100 punktów. Pozostałe otrzymają punktację według formuły:</w:t>
      </w:r>
    </w:p>
    <w:p w14:paraId="3BC609F2" w14:textId="77777777" w:rsidR="00EC7B13" w:rsidRPr="00EC7B13" w:rsidRDefault="00EC7B13" w:rsidP="00EC7B13">
      <w:pPr>
        <w:jc w:val="both"/>
        <w:rPr>
          <w:rFonts w:cs="Arial"/>
        </w:rPr>
      </w:pPr>
    </w:p>
    <w:p w14:paraId="3778697F" w14:textId="77777777" w:rsidR="00EC7B13" w:rsidRPr="00EC7B13" w:rsidRDefault="00EC7B13" w:rsidP="00EC7B13">
      <w:pPr>
        <w:jc w:val="both"/>
        <w:rPr>
          <w:rFonts w:cs="Arial"/>
        </w:rPr>
      </w:pPr>
      <w:r w:rsidRPr="00EC7B13">
        <w:rPr>
          <w:rFonts w:cs="Arial"/>
        </w:rPr>
        <w:t>( C</w:t>
      </w:r>
      <w:r w:rsidRPr="00EC7B13">
        <w:rPr>
          <w:rFonts w:cs="Arial"/>
          <w:vertAlign w:val="subscript"/>
        </w:rPr>
        <w:t>n</w:t>
      </w:r>
      <w:r w:rsidRPr="00EC7B13">
        <w:rPr>
          <w:rFonts w:cs="Arial"/>
        </w:rPr>
        <w:t>/C</w:t>
      </w:r>
      <w:r w:rsidRPr="00EC7B13">
        <w:rPr>
          <w:rFonts w:cs="Arial"/>
          <w:vertAlign w:val="subscript"/>
        </w:rPr>
        <w:t>of.b.</w:t>
      </w:r>
      <w:r w:rsidRPr="00EC7B13">
        <w:rPr>
          <w:rFonts w:cs="Arial"/>
        </w:rPr>
        <w:t xml:space="preserve"> x 100)x 100% = ilość punktów, gdzie:</w:t>
      </w:r>
    </w:p>
    <w:p w14:paraId="21740C26" w14:textId="77777777" w:rsidR="00EC7B13" w:rsidRPr="00EC7B13" w:rsidRDefault="00EC7B13" w:rsidP="00EC7B13">
      <w:pPr>
        <w:jc w:val="both"/>
        <w:rPr>
          <w:rFonts w:cs="Arial"/>
        </w:rPr>
      </w:pPr>
    </w:p>
    <w:p w14:paraId="7C02CD91" w14:textId="77777777" w:rsidR="00EC7B13" w:rsidRPr="00EC7B13" w:rsidRDefault="00EC7B13" w:rsidP="00EC7B13">
      <w:pPr>
        <w:pStyle w:val="Tekstpodstawowy"/>
        <w:jc w:val="both"/>
        <w:rPr>
          <w:sz w:val="22"/>
          <w:szCs w:val="22"/>
        </w:rPr>
      </w:pPr>
      <w:r w:rsidRPr="00EC7B13">
        <w:rPr>
          <w:sz w:val="22"/>
          <w:szCs w:val="22"/>
        </w:rPr>
        <w:t>C</w:t>
      </w:r>
      <w:r w:rsidRPr="00EC7B13">
        <w:rPr>
          <w:sz w:val="22"/>
          <w:szCs w:val="22"/>
          <w:vertAlign w:val="subscript"/>
        </w:rPr>
        <w:t xml:space="preserve">n         </w:t>
      </w:r>
      <w:r w:rsidRPr="00EC7B13">
        <w:rPr>
          <w:sz w:val="22"/>
          <w:szCs w:val="22"/>
        </w:rPr>
        <w:t xml:space="preserve">–  najniższa cena , </w:t>
      </w:r>
    </w:p>
    <w:p w14:paraId="1295239F" w14:textId="77777777" w:rsidR="00EC7B13" w:rsidRPr="00EC7B13" w:rsidRDefault="00EC7B13" w:rsidP="00EC7B13">
      <w:pPr>
        <w:pStyle w:val="Tekstpodstawowy"/>
        <w:jc w:val="both"/>
        <w:rPr>
          <w:sz w:val="22"/>
          <w:szCs w:val="22"/>
        </w:rPr>
      </w:pPr>
      <w:r w:rsidRPr="00EC7B13">
        <w:rPr>
          <w:sz w:val="22"/>
          <w:szCs w:val="22"/>
        </w:rPr>
        <w:t>C</w:t>
      </w:r>
      <w:r w:rsidRPr="00EC7B13">
        <w:rPr>
          <w:sz w:val="22"/>
          <w:szCs w:val="22"/>
          <w:vertAlign w:val="subscript"/>
        </w:rPr>
        <w:t xml:space="preserve">of.b.     </w:t>
      </w:r>
      <w:r w:rsidRPr="00EC7B13">
        <w:rPr>
          <w:sz w:val="22"/>
          <w:szCs w:val="22"/>
        </w:rPr>
        <w:t xml:space="preserve">– cena oferty badanej, </w:t>
      </w:r>
    </w:p>
    <w:p w14:paraId="7E844C9F" w14:textId="77777777" w:rsidR="00EC7B13" w:rsidRPr="00EC7B13" w:rsidRDefault="00EC7B13" w:rsidP="00EC7B13">
      <w:pPr>
        <w:pStyle w:val="Tekstpodstawowy"/>
        <w:jc w:val="both"/>
        <w:rPr>
          <w:sz w:val="22"/>
          <w:szCs w:val="22"/>
        </w:rPr>
      </w:pPr>
      <w:r w:rsidRPr="00EC7B13">
        <w:rPr>
          <w:sz w:val="22"/>
          <w:szCs w:val="22"/>
        </w:rPr>
        <w:t>100     – wskaźnik stały</w:t>
      </w:r>
    </w:p>
    <w:p w14:paraId="347C6301" w14:textId="77777777" w:rsidR="00EC7B13" w:rsidRPr="00EC7B13" w:rsidRDefault="00EC7B13" w:rsidP="00EC7B13">
      <w:pPr>
        <w:pStyle w:val="Tekstpodstawowy"/>
        <w:jc w:val="both"/>
        <w:rPr>
          <w:sz w:val="22"/>
          <w:szCs w:val="22"/>
        </w:rPr>
      </w:pPr>
      <w:r w:rsidRPr="00EC7B13">
        <w:rPr>
          <w:sz w:val="22"/>
          <w:szCs w:val="22"/>
        </w:rPr>
        <w:t>100% -  procentowe znaczenie kryterium ceny</w:t>
      </w:r>
    </w:p>
    <w:p w14:paraId="22EEDEED" w14:textId="77777777" w:rsidR="00EC7B13" w:rsidRPr="00EC7B13" w:rsidRDefault="00EC7B13" w:rsidP="00EC7B13">
      <w:pPr>
        <w:pStyle w:val="Tekstpodstawowy"/>
        <w:jc w:val="both"/>
        <w:rPr>
          <w:sz w:val="22"/>
          <w:szCs w:val="22"/>
        </w:rPr>
      </w:pPr>
    </w:p>
    <w:p w14:paraId="40EB0177" w14:textId="77777777" w:rsidR="00EC7B13" w:rsidRPr="00EC7B13" w:rsidRDefault="00EC7B13" w:rsidP="00EC7B13">
      <w:pPr>
        <w:pStyle w:val="Tekstpodstawowy"/>
        <w:jc w:val="both"/>
        <w:rPr>
          <w:sz w:val="22"/>
          <w:szCs w:val="22"/>
        </w:rPr>
      </w:pPr>
      <w:r w:rsidRPr="00EC7B13">
        <w:rPr>
          <w:sz w:val="22"/>
          <w:szCs w:val="22"/>
        </w:rPr>
        <w:t>Największa liczba punktów wyliczonych w powyższy sposób decyduje o uznaniu oferty za najkorzystniejszą. W przypadku uzyskania takiej samej liczby punktów przez dwie lub więcej ofert przy wyliczeniu do dwóch miejsc po przecinku powoduje ustalenie kolejności z uwzględnieniem kolejnych miejsc po przecinku.</w:t>
      </w:r>
    </w:p>
    <w:p w14:paraId="0CFE2C4F" w14:textId="77777777" w:rsidR="00A54EB6" w:rsidRPr="00591B31" w:rsidRDefault="00A54EB6" w:rsidP="003503B1">
      <w:pPr>
        <w:jc w:val="both"/>
        <w:rPr>
          <w:rFonts w:cs="Arial"/>
          <w:b/>
        </w:rPr>
      </w:pPr>
    </w:p>
    <w:p w14:paraId="4BD4C24F" w14:textId="72172FD3" w:rsidR="003503B1" w:rsidRDefault="003503B1" w:rsidP="003503B1">
      <w:pPr>
        <w:jc w:val="both"/>
        <w:rPr>
          <w:rFonts w:cs="Arial"/>
          <w:b/>
        </w:rPr>
      </w:pPr>
      <w:r w:rsidRPr="00591B31">
        <w:rPr>
          <w:rFonts w:cs="Arial"/>
          <w:b/>
        </w:rPr>
        <w:t>1</w:t>
      </w:r>
      <w:r w:rsidR="00027177">
        <w:rPr>
          <w:rFonts w:cs="Arial"/>
          <w:b/>
        </w:rPr>
        <w:t>4</w:t>
      </w:r>
      <w:r w:rsidRPr="00591B31">
        <w:rPr>
          <w:rFonts w:cs="Arial"/>
          <w:b/>
        </w:rPr>
        <w:t xml:space="preserve">. Miejsce i termin składania </w:t>
      </w:r>
      <w:r>
        <w:rPr>
          <w:rFonts w:cs="Arial"/>
          <w:b/>
        </w:rPr>
        <w:t xml:space="preserve">oraz otwarcia </w:t>
      </w:r>
      <w:r w:rsidRPr="00591B31">
        <w:rPr>
          <w:rFonts w:cs="Arial"/>
          <w:b/>
        </w:rPr>
        <w:t>ofert</w:t>
      </w:r>
      <w:r>
        <w:rPr>
          <w:rFonts w:cs="Arial"/>
          <w:b/>
        </w:rPr>
        <w:t xml:space="preserve"> </w:t>
      </w:r>
    </w:p>
    <w:p w14:paraId="2F6D0FE2" w14:textId="77777777" w:rsidR="00EC7B13" w:rsidRPr="00591B31" w:rsidRDefault="00EC7B13" w:rsidP="003503B1">
      <w:pPr>
        <w:jc w:val="both"/>
        <w:rPr>
          <w:rFonts w:cs="Arial"/>
          <w:b/>
        </w:rPr>
      </w:pPr>
    </w:p>
    <w:p w14:paraId="30464852" w14:textId="435440F1" w:rsidR="00EC7B13" w:rsidRPr="00E42B9F" w:rsidRDefault="00EC7B13" w:rsidP="00EC7B13">
      <w:pPr>
        <w:jc w:val="both"/>
        <w:rPr>
          <w:rFonts w:cs="Arial"/>
        </w:rPr>
      </w:pPr>
      <w:r w:rsidRPr="00E42B9F">
        <w:rPr>
          <w:rFonts w:cs="Arial"/>
        </w:rPr>
        <w:t>1</w:t>
      </w:r>
      <w:r w:rsidR="00027177">
        <w:rPr>
          <w:rFonts w:cs="Arial"/>
        </w:rPr>
        <w:t>4</w:t>
      </w:r>
      <w:r w:rsidRPr="00E42B9F">
        <w:rPr>
          <w:rFonts w:cs="Arial"/>
        </w:rPr>
        <w:t xml:space="preserve">.1. Ofertę wraz z załącznikami należy złożyć za pośrednictwem platformy zakupowej Open Nexus pod adresem: </w:t>
      </w:r>
      <w:hyperlink r:id="rId19" w:history="1">
        <w:r w:rsidRPr="00E42B9F">
          <w:rPr>
            <w:rStyle w:val="Hipercze"/>
            <w:rFonts w:cs="Arial"/>
          </w:rPr>
          <w:t>https://platformazakupowa.pl/pn/zwik_swi</w:t>
        </w:r>
      </w:hyperlink>
      <w:r>
        <w:rPr>
          <w:rStyle w:val="Hipercze"/>
          <w:rFonts w:cs="Arial"/>
        </w:rPr>
        <w:t xml:space="preserve"> </w:t>
      </w:r>
      <w:r w:rsidRPr="00E42B9F">
        <w:rPr>
          <w:rStyle w:val="Hipercze"/>
          <w:rFonts w:cs="Arial"/>
        </w:rPr>
        <w:t xml:space="preserve">w terminie </w:t>
      </w:r>
      <w:r w:rsidRPr="00E42B9F">
        <w:rPr>
          <w:rFonts w:cs="Arial"/>
          <w:b/>
          <w:bCs/>
        </w:rPr>
        <w:t>do dnia</w:t>
      </w:r>
      <w:r>
        <w:rPr>
          <w:rFonts w:cs="Arial"/>
          <w:b/>
          <w:bCs/>
        </w:rPr>
        <w:t xml:space="preserve"> </w:t>
      </w:r>
      <w:r w:rsidR="001F6527">
        <w:rPr>
          <w:rFonts w:cs="Arial"/>
          <w:b/>
          <w:bCs/>
        </w:rPr>
        <w:t>28.11</w:t>
      </w:r>
      <w:r>
        <w:rPr>
          <w:rFonts w:cs="Arial"/>
          <w:b/>
          <w:bCs/>
        </w:rPr>
        <w:t>.</w:t>
      </w:r>
      <w:r w:rsidRPr="00E42B9F">
        <w:rPr>
          <w:rFonts w:cs="Arial"/>
          <w:b/>
          <w:bCs/>
        </w:rPr>
        <w:t>20</w:t>
      </w:r>
      <w:r>
        <w:rPr>
          <w:rFonts w:cs="Arial"/>
          <w:b/>
          <w:bCs/>
        </w:rPr>
        <w:t>24</w:t>
      </w:r>
      <w:r w:rsidRPr="00E42B9F">
        <w:rPr>
          <w:rFonts w:cs="Arial"/>
          <w:b/>
          <w:bCs/>
        </w:rPr>
        <w:t>r., do godziny  13:</w:t>
      </w:r>
      <w:r>
        <w:rPr>
          <w:rFonts w:cs="Arial"/>
          <w:b/>
          <w:bCs/>
        </w:rPr>
        <w:t>0</w:t>
      </w:r>
      <w:r w:rsidRPr="00E42B9F">
        <w:rPr>
          <w:rFonts w:cs="Arial"/>
          <w:b/>
          <w:bCs/>
        </w:rPr>
        <w:t>0.</w:t>
      </w:r>
    </w:p>
    <w:p w14:paraId="13513D3F" w14:textId="284D9360" w:rsidR="00EC7B13" w:rsidRPr="00E42B9F" w:rsidRDefault="00EC7B13" w:rsidP="00EC7B13">
      <w:pPr>
        <w:jc w:val="both"/>
        <w:rPr>
          <w:rFonts w:cs="Arial"/>
        </w:rPr>
      </w:pPr>
      <w:r w:rsidRPr="00E42B9F">
        <w:rPr>
          <w:rFonts w:cs="Arial"/>
        </w:rPr>
        <w:t>1</w:t>
      </w:r>
      <w:r w:rsidR="00027177">
        <w:rPr>
          <w:rFonts w:cs="Arial"/>
        </w:rPr>
        <w:t>4</w:t>
      </w:r>
      <w:r w:rsidRPr="00E42B9F">
        <w:rPr>
          <w:rFonts w:cs="Arial"/>
        </w:rPr>
        <w:t xml:space="preserve">.2. Otwarcie ofert (elektroniczne na platformie zakupowej Open Nexus) nastąpi w siedzibie Zamawiającego w Świnoujściu przy ul. Kołłątaja 4, w pokoju nr 4, w dniu </w:t>
      </w:r>
      <w:r w:rsidR="001F6527">
        <w:rPr>
          <w:rFonts w:cs="Arial"/>
          <w:b/>
          <w:bCs/>
        </w:rPr>
        <w:t>28.11</w:t>
      </w:r>
      <w:r>
        <w:rPr>
          <w:rFonts w:cs="Arial"/>
          <w:b/>
          <w:bCs/>
        </w:rPr>
        <w:t>.</w:t>
      </w:r>
      <w:r w:rsidRPr="00E42B9F">
        <w:rPr>
          <w:rFonts w:cs="Arial"/>
          <w:b/>
        </w:rPr>
        <w:t>20</w:t>
      </w:r>
      <w:r>
        <w:rPr>
          <w:rFonts w:cs="Arial"/>
          <w:b/>
        </w:rPr>
        <w:t>24</w:t>
      </w:r>
      <w:r w:rsidRPr="00E42B9F">
        <w:rPr>
          <w:rFonts w:cs="Arial"/>
          <w:b/>
          <w:bCs/>
        </w:rPr>
        <w:t>r</w:t>
      </w:r>
      <w:r w:rsidRPr="00E42B9F">
        <w:rPr>
          <w:rFonts w:cs="Arial"/>
        </w:rPr>
        <w:t xml:space="preserve">. </w:t>
      </w:r>
      <w:r w:rsidRPr="00E42B9F">
        <w:rPr>
          <w:rFonts w:cs="Arial"/>
          <w:b/>
          <w:bCs/>
        </w:rPr>
        <w:t>o</w:t>
      </w:r>
      <w:r>
        <w:rPr>
          <w:rFonts w:cs="Arial"/>
          <w:b/>
          <w:bCs/>
        </w:rPr>
        <w:t> </w:t>
      </w:r>
      <w:r w:rsidRPr="00E42B9F">
        <w:rPr>
          <w:rFonts w:cs="Arial"/>
          <w:b/>
          <w:bCs/>
        </w:rPr>
        <w:t>godzinie 1</w:t>
      </w:r>
      <w:r>
        <w:rPr>
          <w:rFonts w:cs="Arial"/>
          <w:b/>
          <w:bCs/>
        </w:rPr>
        <w:t>3</w:t>
      </w:r>
      <w:r w:rsidRPr="00E42B9F">
        <w:rPr>
          <w:rFonts w:cs="Arial"/>
          <w:b/>
          <w:bCs/>
        </w:rPr>
        <w:t>:</w:t>
      </w:r>
      <w:r>
        <w:rPr>
          <w:rFonts w:cs="Arial"/>
          <w:b/>
          <w:bCs/>
        </w:rPr>
        <w:t>15</w:t>
      </w:r>
      <w:r w:rsidRPr="00E42B9F">
        <w:rPr>
          <w:rFonts w:cs="Arial"/>
          <w:b/>
          <w:bCs/>
        </w:rPr>
        <w:t>.</w:t>
      </w:r>
    </w:p>
    <w:p w14:paraId="2EA749FE" w14:textId="04E09319" w:rsidR="00EC7B13" w:rsidRPr="00E42B9F" w:rsidRDefault="00EC7B13" w:rsidP="00EC7B13">
      <w:pPr>
        <w:jc w:val="both"/>
        <w:rPr>
          <w:rFonts w:cs="Arial"/>
        </w:rPr>
      </w:pPr>
      <w:r w:rsidRPr="00E42B9F">
        <w:rPr>
          <w:rFonts w:cs="Arial"/>
        </w:rPr>
        <w:t>1</w:t>
      </w:r>
      <w:r w:rsidR="00027177">
        <w:rPr>
          <w:rFonts w:cs="Arial"/>
        </w:rPr>
        <w:t>4</w:t>
      </w:r>
      <w:r w:rsidRPr="00E42B9F">
        <w:rPr>
          <w:rFonts w:cs="Arial"/>
        </w:rPr>
        <w:t xml:space="preserve">.3. Otwarcie ofert jest jawne, Wykonawcy mogą uczestniczyć w sesji otwarcia ofert. </w:t>
      </w:r>
    </w:p>
    <w:p w14:paraId="62CE6046" w14:textId="2D3E6781" w:rsidR="00EC7B13" w:rsidRPr="00E42B9F" w:rsidRDefault="00EC7B13" w:rsidP="00EC7B13">
      <w:pPr>
        <w:jc w:val="both"/>
        <w:rPr>
          <w:rFonts w:cs="Arial"/>
        </w:rPr>
      </w:pPr>
      <w:r w:rsidRPr="00E42B9F">
        <w:rPr>
          <w:rFonts w:cs="Arial"/>
        </w:rPr>
        <w:t>1</w:t>
      </w:r>
      <w:r w:rsidR="00027177">
        <w:rPr>
          <w:rFonts w:cs="Arial"/>
        </w:rPr>
        <w:t>4</w:t>
      </w:r>
      <w:r w:rsidRPr="00E42B9F">
        <w:rPr>
          <w:rFonts w:cs="Arial"/>
        </w:rPr>
        <w:t>.4. Bezpośrednio przed otwarciem ofert Zamawiający poda kwotę, jaką zamierza przeznaczyć na sfinansowanie zamówienia, na swoim profilu platformy zakupowej.</w:t>
      </w:r>
    </w:p>
    <w:p w14:paraId="225056D1" w14:textId="2BD375CA" w:rsidR="00EC7B13" w:rsidRPr="00E42B9F" w:rsidRDefault="00EC7B13" w:rsidP="00EC7B13">
      <w:pPr>
        <w:jc w:val="both"/>
        <w:rPr>
          <w:rFonts w:cs="Arial"/>
        </w:rPr>
      </w:pPr>
      <w:r w:rsidRPr="00E42B9F">
        <w:rPr>
          <w:rFonts w:cs="Arial"/>
        </w:rPr>
        <w:t>1</w:t>
      </w:r>
      <w:r w:rsidR="00027177">
        <w:rPr>
          <w:rFonts w:cs="Arial"/>
        </w:rPr>
        <w:t>4</w:t>
      </w:r>
      <w:r w:rsidRPr="00E42B9F">
        <w:rPr>
          <w:rFonts w:cs="Arial"/>
        </w:rPr>
        <w:t>.5. Po czynności otwarcia ofert, najpóźniej  w następnym dniu roboczym od dnia otwarcia ofert, Zamawiający opublikuje na swoim profilu platformy zakupowej open Nexus:</w:t>
      </w:r>
    </w:p>
    <w:p w14:paraId="7F1F4D4A" w14:textId="77777777" w:rsidR="00EC7B13" w:rsidRPr="00E42B9F" w:rsidRDefault="00EC7B13" w:rsidP="00EC7B13">
      <w:pPr>
        <w:jc w:val="both"/>
        <w:rPr>
          <w:rFonts w:cs="Arial"/>
        </w:rPr>
      </w:pPr>
      <w:r w:rsidRPr="00E42B9F">
        <w:rPr>
          <w:rFonts w:cs="Arial"/>
        </w:rPr>
        <w:t>- ilość ofert złożonych elektronicznie za pomocą platformy zakupowej,</w:t>
      </w:r>
    </w:p>
    <w:p w14:paraId="6EE50704" w14:textId="77777777" w:rsidR="00EC7B13" w:rsidRPr="00E42B9F" w:rsidRDefault="00EC7B13" w:rsidP="00EC7B13">
      <w:pPr>
        <w:jc w:val="both"/>
        <w:rPr>
          <w:rFonts w:cs="Arial"/>
        </w:rPr>
      </w:pPr>
      <w:r w:rsidRPr="00E42B9F">
        <w:rPr>
          <w:rFonts w:cs="Arial"/>
        </w:rPr>
        <w:t>- nazwy i adresy Wykonawców oraz ceny przez nich zaoferowane za pomocą platformy zakupowej.</w:t>
      </w:r>
    </w:p>
    <w:p w14:paraId="2113823B" w14:textId="77777777" w:rsidR="003744F9" w:rsidRDefault="003744F9" w:rsidP="003503B1">
      <w:pPr>
        <w:jc w:val="both"/>
        <w:rPr>
          <w:rFonts w:cs="Arial"/>
        </w:rPr>
      </w:pPr>
    </w:p>
    <w:p w14:paraId="319158CB" w14:textId="31F53A0D" w:rsidR="00EC7B13" w:rsidRPr="00EC7B13" w:rsidRDefault="00EC7B13" w:rsidP="00EC7B13">
      <w:pPr>
        <w:pStyle w:val="pkt"/>
        <w:tabs>
          <w:tab w:val="left" w:pos="900"/>
        </w:tabs>
        <w:ind w:left="0" w:firstLine="0"/>
        <w:rPr>
          <w:rFonts w:ascii="Arial" w:hAnsi="Arial" w:cs="Arial"/>
          <w:b/>
          <w:color w:val="000000"/>
          <w:sz w:val="22"/>
          <w:szCs w:val="22"/>
        </w:rPr>
      </w:pPr>
      <w:r w:rsidRPr="00EC7B13">
        <w:rPr>
          <w:rFonts w:ascii="Arial" w:hAnsi="Arial" w:cs="Arial"/>
          <w:b/>
          <w:color w:val="000000"/>
          <w:sz w:val="22"/>
          <w:szCs w:val="22"/>
        </w:rPr>
        <w:t>1</w:t>
      </w:r>
      <w:r w:rsidR="00027177">
        <w:rPr>
          <w:rFonts w:ascii="Arial" w:hAnsi="Arial" w:cs="Arial"/>
          <w:b/>
          <w:color w:val="000000"/>
          <w:sz w:val="22"/>
          <w:szCs w:val="22"/>
        </w:rPr>
        <w:t>5</w:t>
      </w:r>
      <w:r w:rsidRPr="00EC7B13">
        <w:rPr>
          <w:rFonts w:ascii="Arial" w:hAnsi="Arial" w:cs="Arial"/>
          <w:b/>
          <w:color w:val="000000"/>
          <w:sz w:val="22"/>
          <w:szCs w:val="22"/>
        </w:rPr>
        <w:t xml:space="preserve">. Termin związania ofertą </w:t>
      </w:r>
    </w:p>
    <w:p w14:paraId="300833C5" w14:textId="77777777" w:rsidR="00EC7B13" w:rsidRPr="00EC7B13" w:rsidRDefault="00EC7B13" w:rsidP="00EC7B13">
      <w:pPr>
        <w:pStyle w:val="pkt"/>
        <w:tabs>
          <w:tab w:val="left" w:pos="900"/>
        </w:tabs>
        <w:ind w:left="0" w:firstLine="0"/>
        <w:rPr>
          <w:rFonts w:ascii="Arial" w:hAnsi="Arial" w:cs="Arial"/>
          <w:b/>
          <w:color w:val="000000"/>
          <w:sz w:val="22"/>
          <w:szCs w:val="22"/>
        </w:rPr>
      </w:pPr>
    </w:p>
    <w:p w14:paraId="45B6E61B" w14:textId="2D77885D" w:rsidR="00EC7B13" w:rsidRPr="00EC7B13" w:rsidRDefault="00EC7B13" w:rsidP="00EC7B13">
      <w:pPr>
        <w:ind w:left="567" w:hanging="567"/>
        <w:jc w:val="both"/>
        <w:rPr>
          <w:rFonts w:cs="Arial"/>
        </w:rPr>
      </w:pPr>
      <w:r w:rsidRPr="00EC7B13">
        <w:rPr>
          <w:rFonts w:cs="Arial"/>
          <w:color w:val="000000"/>
        </w:rPr>
        <w:t>1</w:t>
      </w:r>
      <w:r w:rsidR="00027177">
        <w:rPr>
          <w:rFonts w:cs="Arial"/>
          <w:color w:val="000000"/>
        </w:rPr>
        <w:t>5</w:t>
      </w:r>
      <w:r w:rsidRPr="00EC7B13">
        <w:rPr>
          <w:rFonts w:cs="Arial"/>
          <w:color w:val="000000"/>
        </w:rPr>
        <w:t xml:space="preserve">.1. </w:t>
      </w:r>
      <w:r w:rsidRPr="00EC7B13">
        <w:rPr>
          <w:rFonts w:cs="Arial"/>
        </w:rPr>
        <w:t>Termin związania ofertą wynosi 45 dni. Bieg terminu związania ofertą rozpoczyna się wraz z upływem terminu składania ofert.</w:t>
      </w:r>
    </w:p>
    <w:p w14:paraId="14A675F9" w14:textId="57DADA17" w:rsidR="00EC7B13" w:rsidRPr="00EC7B13" w:rsidRDefault="00EC7B13" w:rsidP="00EC7B13">
      <w:pPr>
        <w:jc w:val="both"/>
        <w:rPr>
          <w:rFonts w:cs="Arial"/>
        </w:rPr>
      </w:pPr>
      <w:r w:rsidRPr="00EC7B13">
        <w:rPr>
          <w:rFonts w:cs="Arial"/>
        </w:rPr>
        <w:t>1</w:t>
      </w:r>
      <w:r w:rsidR="00027177">
        <w:rPr>
          <w:rFonts w:cs="Arial"/>
        </w:rPr>
        <w:t>5</w:t>
      </w:r>
      <w:r w:rsidRPr="00EC7B13">
        <w:rPr>
          <w:rFonts w:cs="Arial"/>
        </w:rPr>
        <w:t xml:space="preserve">.2. W uzasadnionych przypadkach, co najmniej na 7 dni przed upływem terminu związania </w:t>
      </w:r>
    </w:p>
    <w:p w14:paraId="510894F7" w14:textId="77777777" w:rsidR="00EC7B13" w:rsidRPr="00EC7B13" w:rsidRDefault="00EC7B13" w:rsidP="00EC7B13">
      <w:pPr>
        <w:ind w:left="600"/>
        <w:jc w:val="both"/>
        <w:rPr>
          <w:rFonts w:cs="Arial"/>
        </w:rPr>
      </w:pPr>
      <w:r w:rsidRPr="00EC7B13">
        <w:rPr>
          <w:rFonts w:cs="Arial"/>
        </w:rPr>
        <w:t>ofertą zamawiający może tylko raz zwrócić się do Wykonawców o wyrażenie zgody na przedłużenie tego terminu o oznaczony okres, nie dłuższy niż 30 dni.</w:t>
      </w:r>
    </w:p>
    <w:p w14:paraId="47D6E421" w14:textId="0F6B11B3" w:rsidR="00EC7B13" w:rsidRPr="00EC7B13" w:rsidRDefault="00EC7B13" w:rsidP="00EC7B13">
      <w:pPr>
        <w:pStyle w:val="Nagwek1"/>
        <w:widowControl w:val="0"/>
        <w:suppressAutoHyphens/>
        <w:jc w:val="both"/>
        <w:rPr>
          <w:sz w:val="22"/>
          <w:szCs w:val="22"/>
        </w:rPr>
      </w:pPr>
      <w:r w:rsidRPr="00EC7B13">
        <w:rPr>
          <w:sz w:val="22"/>
          <w:szCs w:val="22"/>
        </w:rPr>
        <w:t>1</w:t>
      </w:r>
      <w:r w:rsidR="00027177">
        <w:rPr>
          <w:sz w:val="22"/>
          <w:szCs w:val="22"/>
        </w:rPr>
        <w:t>6</w:t>
      </w:r>
      <w:r w:rsidRPr="00EC7B13">
        <w:rPr>
          <w:sz w:val="22"/>
          <w:szCs w:val="22"/>
        </w:rPr>
        <w:t>.</w:t>
      </w:r>
      <w:r w:rsidRPr="00EC7B13">
        <w:rPr>
          <w:b w:val="0"/>
          <w:sz w:val="22"/>
          <w:szCs w:val="22"/>
        </w:rPr>
        <w:t xml:space="preserve"> </w:t>
      </w:r>
      <w:r w:rsidRPr="00EC7B13">
        <w:rPr>
          <w:sz w:val="22"/>
          <w:szCs w:val="22"/>
        </w:rPr>
        <w:t xml:space="preserve">Wadium </w:t>
      </w:r>
    </w:p>
    <w:p w14:paraId="19FA97AA" w14:textId="77777777" w:rsidR="00EC7B13" w:rsidRPr="00EC7B13" w:rsidRDefault="00EC7B13" w:rsidP="00EC7B13">
      <w:pPr>
        <w:spacing w:line="260" w:lineRule="atLeast"/>
        <w:jc w:val="both"/>
        <w:rPr>
          <w:rFonts w:cs="Arial"/>
        </w:rPr>
      </w:pPr>
    </w:p>
    <w:p w14:paraId="3D9907C9" w14:textId="77777777" w:rsidR="00EC7B13" w:rsidRPr="00EC7B13" w:rsidRDefault="00EC7B13" w:rsidP="00EC7B13">
      <w:pPr>
        <w:spacing w:line="260" w:lineRule="atLeast"/>
        <w:jc w:val="both"/>
        <w:rPr>
          <w:rFonts w:cs="Arial"/>
          <w:b/>
        </w:rPr>
      </w:pPr>
      <w:r w:rsidRPr="00EC7B13">
        <w:rPr>
          <w:rFonts w:cs="Arial"/>
        </w:rPr>
        <w:t>Zamawiający nie wymaga składania wadium.</w:t>
      </w:r>
    </w:p>
    <w:p w14:paraId="193F6EFB" w14:textId="77777777" w:rsidR="00EC7B13" w:rsidRDefault="00EC7B13" w:rsidP="003503B1">
      <w:pPr>
        <w:jc w:val="both"/>
        <w:rPr>
          <w:rFonts w:cs="Arial"/>
        </w:rPr>
      </w:pPr>
    </w:p>
    <w:p w14:paraId="2C219F8B" w14:textId="2F27E012" w:rsidR="00EC7B13" w:rsidRPr="00FD3086" w:rsidRDefault="00EC7B13" w:rsidP="00EC7B13">
      <w:pPr>
        <w:jc w:val="both"/>
        <w:rPr>
          <w:rFonts w:cs="Arial"/>
          <w:b/>
        </w:rPr>
      </w:pPr>
      <w:r w:rsidRPr="00FD3086">
        <w:rPr>
          <w:rFonts w:cs="Arial"/>
          <w:b/>
        </w:rPr>
        <w:t>1</w:t>
      </w:r>
      <w:r w:rsidR="00027177">
        <w:rPr>
          <w:rFonts w:cs="Arial"/>
          <w:b/>
        </w:rPr>
        <w:t>7</w:t>
      </w:r>
      <w:r w:rsidRPr="00FD3086">
        <w:rPr>
          <w:rFonts w:cs="Arial"/>
          <w:b/>
        </w:rPr>
        <w:t>. Udzielenie zamówienia</w:t>
      </w:r>
    </w:p>
    <w:p w14:paraId="20F25324" w14:textId="521BDABC" w:rsidR="00EC7B13" w:rsidRPr="00FD3086" w:rsidRDefault="00EC7B13" w:rsidP="00EC7B13">
      <w:pPr>
        <w:jc w:val="both"/>
        <w:rPr>
          <w:rFonts w:cs="Arial"/>
        </w:rPr>
      </w:pPr>
      <w:r w:rsidRPr="00FD3086">
        <w:rPr>
          <w:rFonts w:cs="Arial"/>
        </w:rPr>
        <w:t>1</w:t>
      </w:r>
      <w:r w:rsidR="00027177">
        <w:rPr>
          <w:rFonts w:cs="Arial"/>
        </w:rPr>
        <w:t>7</w:t>
      </w:r>
      <w:r w:rsidRPr="00FD3086">
        <w:rPr>
          <w:rFonts w:cs="Arial"/>
        </w:rPr>
        <w:t xml:space="preserve">.1. Zamawiający udzieli zamówienia Wykonawcy, którego oferta odpowiada wszystkim </w:t>
      </w:r>
    </w:p>
    <w:p w14:paraId="0B6C5609" w14:textId="77777777" w:rsidR="00EC7B13" w:rsidRPr="00FD3086" w:rsidRDefault="00EC7B13" w:rsidP="00EC7B13">
      <w:pPr>
        <w:ind w:left="567"/>
        <w:jc w:val="both"/>
        <w:rPr>
          <w:rFonts w:cs="Arial"/>
        </w:rPr>
      </w:pPr>
      <w:r w:rsidRPr="00FD3086">
        <w:rPr>
          <w:rFonts w:cs="Arial"/>
        </w:rPr>
        <w:lastRenderedPageBreak/>
        <w:t>wymaganiom określonym w Regulaminie oraz niniejszej specyfikacji istotnych warunków zamówienia i została oceniona jako najkorzystniejsza w oparciu o podane w specyfikacji kryteria wyboru.</w:t>
      </w:r>
    </w:p>
    <w:p w14:paraId="562D5576" w14:textId="3C34D954" w:rsidR="00EC7B13" w:rsidRPr="00FD3086" w:rsidRDefault="00EC7B13" w:rsidP="00EC7B13">
      <w:pPr>
        <w:jc w:val="both"/>
        <w:rPr>
          <w:rFonts w:cs="Arial"/>
        </w:rPr>
      </w:pPr>
      <w:r w:rsidRPr="00FD3086">
        <w:rPr>
          <w:rFonts w:cs="Arial"/>
        </w:rPr>
        <w:t>1</w:t>
      </w:r>
      <w:r w:rsidR="00027177">
        <w:rPr>
          <w:rFonts w:cs="Arial"/>
        </w:rPr>
        <w:t>7</w:t>
      </w:r>
      <w:r w:rsidRPr="00FD3086">
        <w:rPr>
          <w:rFonts w:cs="Arial"/>
        </w:rPr>
        <w:t xml:space="preserve">.2. O wykluczeniu Wykonawcy, odrzuceniu oferty oraz wyborze najkorzystniejszej oferty,  </w:t>
      </w:r>
    </w:p>
    <w:p w14:paraId="24346091" w14:textId="77777777" w:rsidR="00EC7B13" w:rsidRPr="00FD3086" w:rsidRDefault="00EC7B13" w:rsidP="00EC7B13">
      <w:pPr>
        <w:ind w:left="555"/>
        <w:jc w:val="both"/>
        <w:rPr>
          <w:rFonts w:cs="Arial"/>
        </w:rPr>
      </w:pPr>
      <w:r w:rsidRPr="00FD3086">
        <w:rPr>
          <w:rFonts w:cs="Arial"/>
        </w:rPr>
        <w:t xml:space="preserve">Zamawiający zawiadomi niezwłocznie Wykonawców, którzy złożyli oferty                                w przedmiotowym postępowaniu, podając uzasadnienie faktyczne i prawne. </w:t>
      </w:r>
    </w:p>
    <w:p w14:paraId="08696635" w14:textId="6B04A1B8" w:rsidR="00EC7B13" w:rsidRPr="00FD3086" w:rsidRDefault="00EC7B13" w:rsidP="00EC7B13">
      <w:pPr>
        <w:tabs>
          <w:tab w:val="left" w:pos="360"/>
          <w:tab w:val="left" w:pos="540"/>
        </w:tabs>
        <w:jc w:val="both"/>
        <w:rPr>
          <w:rFonts w:cs="Arial"/>
        </w:rPr>
      </w:pPr>
      <w:r w:rsidRPr="00FD3086">
        <w:rPr>
          <w:rFonts w:cs="Arial"/>
        </w:rPr>
        <w:t>1</w:t>
      </w:r>
      <w:r w:rsidR="00027177">
        <w:rPr>
          <w:rFonts w:cs="Arial"/>
        </w:rPr>
        <w:t>7</w:t>
      </w:r>
      <w:r w:rsidRPr="00FD3086">
        <w:rPr>
          <w:rFonts w:cs="Arial"/>
        </w:rPr>
        <w:t xml:space="preserve">.3. Z Wykonawcą, który złoży najkorzystniejszą ofertę zostanie podpisana umowa, której </w:t>
      </w:r>
    </w:p>
    <w:p w14:paraId="4E82B653" w14:textId="77777777" w:rsidR="00EC7B13" w:rsidRPr="00FD3086" w:rsidRDefault="00EC7B13" w:rsidP="00EC7B13">
      <w:pPr>
        <w:tabs>
          <w:tab w:val="left" w:pos="360"/>
          <w:tab w:val="left" w:pos="540"/>
        </w:tabs>
        <w:ind w:left="540"/>
        <w:jc w:val="both"/>
        <w:rPr>
          <w:rFonts w:cs="Arial"/>
        </w:rPr>
      </w:pPr>
      <w:r w:rsidRPr="00FD3086">
        <w:rPr>
          <w:rFonts w:cs="Arial"/>
        </w:rPr>
        <w:t>wzór stanowi załącznik nr 2 do niniejszej specyfikacji.</w:t>
      </w:r>
    </w:p>
    <w:p w14:paraId="07997B67" w14:textId="77777777" w:rsidR="00EC7B13" w:rsidRPr="00FD3086" w:rsidRDefault="00EC7B13" w:rsidP="00EC7B13">
      <w:pPr>
        <w:tabs>
          <w:tab w:val="left" w:pos="360"/>
          <w:tab w:val="left" w:pos="540"/>
        </w:tabs>
        <w:spacing w:line="260" w:lineRule="atLeast"/>
        <w:jc w:val="both"/>
        <w:rPr>
          <w:rFonts w:cs="Arial"/>
          <w:b/>
        </w:rPr>
      </w:pPr>
    </w:p>
    <w:p w14:paraId="261FCB74" w14:textId="77777777" w:rsidR="00EC7B13" w:rsidRPr="00FD3086" w:rsidRDefault="00EC7B13" w:rsidP="00EC7B13">
      <w:pPr>
        <w:tabs>
          <w:tab w:val="left" w:pos="360"/>
          <w:tab w:val="left" w:pos="540"/>
        </w:tabs>
        <w:spacing w:line="260" w:lineRule="atLeast"/>
        <w:jc w:val="both"/>
        <w:rPr>
          <w:rFonts w:cs="Arial"/>
          <w:b/>
        </w:rPr>
      </w:pPr>
      <w:r w:rsidRPr="00FD3086">
        <w:rPr>
          <w:rFonts w:cs="Arial"/>
          <w:b/>
        </w:rPr>
        <w:t xml:space="preserve">W przypadku gdy oferta najkorzystniejsza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p w14:paraId="2CCCDAFD" w14:textId="77777777" w:rsidR="00EC7B13" w:rsidRPr="00FD3086" w:rsidRDefault="00EC7B13" w:rsidP="00EC7B13">
      <w:pPr>
        <w:tabs>
          <w:tab w:val="left" w:pos="360"/>
          <w:tab w:val="left" w:pos="540"/>
        </w:tabs>
        <w:ind w:left="540"/>
        <w:jc w:val="both"/>
        <w:rPr>
          <w:rFonts w:cs="Arial"/>
        </w:rPr>
      </w:pPr>
    </w:p>
    <w:p w14:paraId="49F9D814" w14:textId="6E211859" w:rsidR="00EC7B13" w:rsidRPr="00FD3086" w:rsidRDefault="00EC7B13" w:rsidP="00EC7B13">
      <w:pPr>
        <w:ind w:left="567" w:hanging="567"/>
        <w:jc w:val="both"/>
        <w:rPr>
          <w:rFonts w:cs="Arial"/>
          <w:bCs/>
        </w:rPr>
      </w:pPr>
      <w:r w:rsidRPr="00FD3086">
        <w:rPr>
          <w:rFonts w:cs="Arial"/>
          <w:bCs/>
        </w:rPr>
        <w:t>1</w:t>
      </w:r>
      <w:r w:rsidR="00027177">
        <w:rPr>
          <w:rFonts w:cs="Arial"/>
          <w:bCs/>
        </w:rPr>
        <w:t>7</w:t>
      </w:r>
      <w:r w:rsidRPr="00FD3086">
        <w:rPr>
          <w:rFonts w:cs="Arial"/>
          <w:bCs/>
        </w:rPr>
        <w:t xml:space="preserve">.4. W przypadku nie złożenia </w:t>
      </w:r>
      <w:r w:rsidRPr="00FD3086">
        <w:rPr>
          <w:rFonts w:cs="Arial"/>
        </w:rPr>
        <w:t>oferty oraz oświadczeń i dokumentów wymaganych w prowadzonym postępowaniu</w:t>
      </w:r>
      <w:r w:rsidRPr="00FD3086">
        <w:rPr>
          <w:rFonts w:cs="Arial"/>
          <w:bCs/>
        </w:rPr>
        <w:t xml:space="preserve"> w formie pisemnej, w terminie określonym w pkt. 1</w:t>
      </w:r>
      <w:r w:rsidR="00027177">
        <w:rPr>
          <w:rFonts w:cs="Arial"/>
          <w:bCs/>
        </w:rPr>
        <w:t>1</w:t>
      </w:r>
      <w:r w:rsidRPr="00FD3086">
        <w:rPr>
          <w:rFonts w:cs="Arial"/>
          <w:bCs/>
        </w:rPr>
        <w:t xml:space="preserve">.4. siwz, przez Wykonawcę, którego oferta została uznana za najkorzystniejszą, Zamawiający uzna, że Wykonawca odmówił podpisania umowy i może wybrać ofertę najkorzystniejszą spośród pozostałych ofert. </w:t>
      </w:r>
    </w:p>
    <w:p w14:paraId="10E34BA3" w14:textId="77777777" w:rsidR="00EC7B13" w:rsidRPr="00FD3086" w:rsidRDefault="00EC7B13" w:rsidP="00EC7B13">
      <w:pPr>
        <w:ind w:left="567"/>
        <w:jc w:val="both"/>
        <w:rPr>
          <w:rFonts w:cs="Arial"/>
          <w:bCs/>
        </w:rPr>
      </w:pPr>
      <w:r w:rsidRPr="00FD3086">
        <w:rPr>
          <w:rFonts w:cs="Arial"/>
          <w:bCs/>
        </w:rPr>
        <w:t>Powyższego zapisu nie stosuje się w </w:t>
      </w:r>
      <w:r w:rsidRPr="00FD3086">
        <w:rPr>
          <w:rFonts w:cs="Arial"/>
        </w:rPr>
        <w:t>przypadku złożenia w/w dokumentów w postaci elektronicznej opatrzonych podpisem zaufanym, podpisem osobistym lub kwalifikowalnym podpisem elektronicznym.</w:t>
      </w:r>
    </w:p>
    <w:p w14:paraId="7AD973EB" w14:textId="77777777" w:rsidR="00EC7B13" w:rsidRPr="00FD3086" w:rsidRDefault="00EC7B13" w:rsidP="00EC7B13">
      <w:pPr>
        <w:tabs>
          <w:tab w:val="left" w:pos="360"/>
          <w:tab w:val="left" w:pos="540"/>
        </w:tabs>
        <w:ind w:left="540"/>
        <w:jc w:val="both"/>
        <w:rPr>
          <w:rFonts w:cs="Arial"/>
        </w:rPr>
      </w:pPr>
    </w:p>
    <w:p w14:paraId="0340F80F" w14:textId="296CE37D" w:rsidR="00EC7B13" w:rsidRPr="00FD3086" w:rsidRDefault="00EC7B13" w:rsidP="00EC7B13">
      <w:pPr>
        <w:pStyle w:val="Default"/>
        <w:ind w:left="567" w:hanging="567"/>
        <w:jc w:val="both"/>
        <w:rPr>
          <w:rFonts w:ascii="Arial" w:hAnsi="Arial" w:cs="Arial"/>
          <w:bCs/>
          <w:color w:val="auto"/>
          <w:sz w:val="22"/>
          <w:szCs w:val="22"/>
        </w:rPr>
      </w:pPr>
      <w:r w:rsidRPr="00FD3086">
        <w:rPr>
          <w:rFonts w:ascii="Arial" w:hAnsi="Arial" w:cs="Arial"/>
          <w:color w:val="auto"/>
          <w:sz w:val="22"/>
          <w:szCs w:val="22"/>
        </w:rPr>
        <w:t>1</w:t>
      </w:r>
      <w:r w:rsidR="00027177">
        <w:rPr>
          <w:rFonts w:ascii="Arial" w:hAnsi="Arial" w:cs="Arial"/>
          <w:color w:val="auto"/>
          <w:sz w:val="22"/>
          <w:szCs w:val="22"/>
        </w:rPr>
        <w:t>7</w:t>
      </w:r>
      <w:r w:rsidRPr="00FD3086">
        <w:rPr>
          <w:rFonts w:ascii="Arial" w:hAnsi="Arial" w:cs="Arial"/>
          <w:color w:val="auto"/>
          <w:sz w:val="22"/>
          <w:szCs w:val="22"/>
        </w:rPr>
        <w:t xml:space="preserve">.5. </w:t>
      </w:r>
      <w:r w:rsidRPr="00FD3086">
        <w:rPr>
          <w:rFonts w:ascii="Arial" w:hAnsi="Arial" w:cs="Arial"/>
          <w:bCs/>
          <w:color w:val="auto"/>
          <w:sz w:val="22"/>
          <w:szCs w:val="22"/>
        </w:rPr>
        <w:t>Zamawiający przewiduje możliwość udzielenia dotychczasowemu Wykonawcy zamówień dodatkowych na roboty, dostawy, usługi o wartości nieprzekraczającej  20 % wartości zamówienia podstawowego:</w:t>
      </w:r>
    </w:p>
    <w:p w14:paraId="6E790A53" w14:textId="77777777" w:rsidR="00EC7B13" w:rsidRPr="00FD3086" w:rsidRDefault="00EC7B13" w:rsidP="00EC7B13">
      <w:pPr>
        <w:autoSpaceDE w:val="0"/>
        <w:autoSpaceDN w:val="0"/>
        <w:adjustRightInd w:val="0"/>
        <w:jc w:val="both"/>
        <w:rPr>
          <w:rFonts w:eastAsiaTheme="minorHAnsi" w:cs="Arial"/>
          <w:lang w:eastAsia="en-US"/>
        </w:rPr>
      </w:pPr>
    </w:p>
    <w:p w14:paraId="348DF8CF" w14:textId="77777777" w:rsidR="00EC7B13" w:rsidRPr="00FD3086" w:rsidRDefault="00EC7B13" w:rsidP="003A3AD0">
      <w:pPr>
        <w:pStyle w:val="Default"/>
        <w:numPr>
          <w:ilvl w:val="2"/>
          <w:numId w:val="26"/>
        </w:numPr>
        <w:ind w:left="842"/>
        <w:jc w:val="both"/>
        <w:rPr>
          <w:rFonts w:ascii="Arial" w:hAnsi="Arial" w:cs="Arial"/>
          <w:bCs/>
          <w:color w:val="auto"/>
          <w:sz w:val="22"/>
          <w:szCs w:val="22"/>
        </w:rPr>
      </w:pPr>
      <w:r w:rsidRPr="00FD3086">
        <w:rPr>
          <w:rFonts w:ascii="Arial" w:hAnsi="Arial" w:cs="Arial"/>
          <w:bCs/>
          <w:color w:val="auto"/>
          <w:sz w:val="22"/>
          <w:szCs w:val="22"/>
        </w:rPr>
        <w:t>objęte zamówieniem podstawowym, jeżeli istnieje konieczność ich wykonania w większej ilości,</w:t>
      </w:r>
    </w:p>
    <w:p w14:paraId="458EE1E9" w14:textId="77777777" w:rsidR="00EC7B13" w:rsidRPr="00FD3086" w:rsidRDefault="00EC7B13" w:rsidP="00EC7B13">
      <w:pPr>
        <w:pStyle w:val="Default"/>
        <w:ind w:left="480"/>
        <w:jc w:val="both"/>
        <w:rPr>
          <w:rFonts w:ascii="Arial" w:hAnsi="Arial" w:cs="Arial"/>
          <w:bCs/>
          <w:color w:val="auto"/>
          <w:sz w:val="22"/>
          <w:szCs w:val="22"/>
        </w:rPr>
      </w:pPr>
    </w:p>
    <w:p w14:paraId="157D70C7" w14:textId="77777777" w:rsidR="00EC7B13" w:rsidRPr="00FD3086" w:rsidRDefault="00EC7B13" w:rsidP="00EC7B13">
      <w:pPr>
        <w:pStyle w:val="Default"/>
        <w:ind w:left="482"/>
        <w:jc w:val="both"/>
        <w:rPr>
          <w:rFonts w:ascii="Arial" w:hAnsi="Arial" w:cs="Arial"/>
          <w:bCs/>
          <w:color w:val="auto"/>
          <w:sz w:val="22"/>
          <w:szCs w:val="22"/>
        </w:rPr>
      </w:pPr>
      <w:r w:rsidRPr="00FD3086">
        <w:rPr>
          <w:rFonts w:ascii="Arial" w:hAnsi="Arial" w:cs="Arial"/>
          <w:bCs/>
          <w:color w:val="auto"/>
          <w:sz w:val="22"/>
          <w:szCs w:val="22"/>
        </w:rPr>
        <w:t xml:space="preserve">2) objęte zamówieniem podstawowym, jeżeli istnieje konieczność ich wykonania w innej technologii lub przy innych parametrach niż to wynika z umowy oraz nieobjęte zamówieniem podstawowym, niezbędne do jego prawidłowego wykonania, </w:t>
      </w:r>
    </w:p>
    <w:p w14:paraId="085C4090" w14:textId="77777777" w:rsidR="00EC7B13" w:rsidRPr="00FD3086" w:rsidRDefault="00EC7B13" w:rsidP="00EC7B13">
      <w:pPr>
        <w:pStyle w:val="Default"/>
        <w:ind w:left="709" w:hanging="229"/>
        <w:jc w:val="both"/>
        <w:rPr>
          <w:rFonts w:ascii="Arial" w:hAnsi="Arial" w:cs="Arial"/>
          <w:bCs/>
          <w:color w:val="auto"/>
          <w:sz w:val="22"/>
          <w:szCs w:val="22"/>
        </w:rPr>
      </w:pPr>
    </w:p>
    <w:p w14:paraId="5625859D" w14:textId="77777777" w:rsidR="00EC7B13" w:rsidRPr="00FD3086" w:rsidRDefault="00EC7B13" w:rsidP="00EC7B13">
      <w:pPr>
        <w:pStyle w:val="Default"/>
        <w:ind w:left="426"/>
        <w:jc w:val="both"/>
        <w:rPr>
          <w:rFonts w:ascii="Arial" w:hAnsi="Arial" w:cs="Arial"/>
          <w:bCs/>
          <w:color w:val="auto"/>
          <w:sz w:val="22"/>
          <w:szCs w:val="22"/>
        </w:rPr>
      </w:pPr>
      <w:r w:rsidRPr="00FD3086">
        <w:rPr>
          <w:rFonts w:ascii="Arial" w:hAnsi="Arial" w:cs="Arial"/>
          <w:bCs/>
          <w:color w:val="auto"/>
          <w:sz w:val="22"/>
          <w:szCs w:val="22"/>
        </w:rPr>
        <w:t>których wykonanie stało się konieczne na skutek sytuacji niemożliwej wcześniej do przewidzenia,</w:t>
      </w:r>
    </w:p>
    <w:p w14:paraId="7883C5CD" w14:textId="77777777" w:rsidR="00EC7B13" w:rsidRPr="00FD3086" w:rsidRDefault="00EC7B13" w:rsidP="00EC7B13">
      <w:pPr>
        <w:pStyle w:val="Default"/>
        <w:ind w:left="426"/>
        <w:jc w:val="both"/>
        <w:rPr>
          <w:rFonts w:ascii="Arial" w:hAnsi="Arial" w:cs="Arial"/>
          <w:bCs/>
          <w:color w:val="auto"/>
          <w:sz w:val="22"/>
          <w:szCs w:val="22"/>
        </w:rPr>
      </w:pPr>
      <w:r w:rsidRPr="00FD3086">
        <w:rPr>
          <w:rFonts w:ascii="Arial" w:hAnsi="Arial" w:cs="Arial"/>
          <w:bCs/>
          <w:color w:val="auto"/>
          <w:sz w:val="22"/>
          <w:szCs w:val="22"/>
        </w:rPr>
        <w:t>lub</w:t>
      </w:r>
    </w:p>
    <w:p w14:paraId="72484DA5" w14:textId="77777777" w:rsidR="00EC7B13" w:rsidRPr="00FD3086" w:rsidRDefault="00EC7B13" w:rsidP="00EC7B13">
      <w:pPr>
        <w:pStyle w:val="Default"/>
        <w:ind w:left="426"/>
        <w:jc w:val="both"/>
        <w:rPr>
          <w:rFonts w:ascii="Arial" w:hAnsi="Arial" w:cs="Arial"/>
          <w:bCs/>
          <w:color w:val="auto"/>
          <w:sz w:val="22"/>
          <w:szCs w:val="22"/>
        </w:rPr>
      </w:pPr>
      <w:r w:rsidRPr="00FD3086">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5AD79CAA" w14:textId="77777777" w:rsidR="00EC7B13" w:rsidRPr="00FD3086" w:rsidRDefault="00EC7B13" w:rsidP="00EC7B13">
      <w:pPr>
        <w:pStyle w:val="Default"/>
        <w:ind w:left="426"/>
        <w:jc w:val="both"/>
        <w:rPr>
          <w:rFonts w:ascii="Arial" w:hAnsi="Arial" w:cs="Arial"/>
          <w:bCs/>
          <w:color w:val="auto"/>
          <w:sz w:val="22"/>
          <w:szCs w:val="22"/>
        </w:rPr>
      </w:pPr>
      <w:r w:rsidRPr="00FD3086">
        <w:rPr>
          <w:rFonts w:ascii="Arial" w:hAnsi="Arial" w:cs="Arial"/>
          <w:bCs/>
          <w:color w:val="auto"/>
          <w:sz w:val="22"/>
          <w:szCs w:val="22"/>
        </w:rPr>
        <w:t xml:space="preserve">lub </w:t>
      </w:r>
    </w:p>
    <w:p w14:paraId="1CA20AFD" w14:textId="77777777" w:rsidR="00EC7B13" w:rsidRPr="00FD3086" w:rsidRDefault="00EC7B13" w:rsidP="00EC7B13">
      <w:pPr>
        <w:pStyle w:val="Default"/>
        <w:ind w:left="426"/>
        <w:jc w:val="both"/>
        <w:rPr>
          <w:rFonts w:ascii="Arial" w:hAnsi="Arial" w:cs="Arial"/>
          <w:bCs/>
          <w:color w:val="auto"/>
          <w:sz w:val="22"/>
          <w:szCs w:val="22"/>
        </w:rPr>
      </w:pPr>
      <w:r w:rsidRPr="00FD3086">
        <w:rPr>
          <w:rFonts w:ascii="Arial" w:hAnsi="Arial" w:cs="Arial"/>
          <w:bCs/>
          <w:color w:val="auto"/>
          <w:sz w:val="22"/>
          <w:szCs w:val="22"/>
        </w:rPr>
        <w:t>wykonanie zamówienia podstawowego jest uzależnione od wykonania zamówienia dodatkowego.</w:t>
      </w:r>
    </w:p>
    <w:p w14:paraId="0F8C4E9A" w14:textId="77777777" w:rsidR="00EC7B13" w:rsidRPr="00FD3086" w:rsidRDefault="00EC7B13" w:rsidP="00EC7B13">
      <w:pPr>
        <w:pStyle w:val="Default"/>
        <w:jc w:val="both"/>
        <w:rPr>
          <w:rFonts w:ascii="Arial" w:hAnsi="Arial" w:cs="Arial"/>
          <w:bCs/>
          <w:color w:val="auto"/>
          <w:sz w:val="22"/>
          <w:szCs w:val="22"/>
        </w:rPr>
      </w:pPr>
    </w:p>
    <w:p w14:paraId="14B01063" w14:textId="5D88B744" w:rsidR="00EC7B13" w:rsidRPr="00FD3086" w:rsidRDefault="00EC7B13" w:rsidP="00EC7B13">
      <w:pPr>
        <w:ind w:left="283"/>
        <w:jc w:val="both"/>
        <w:rPr>
          <w:rFonts w:cs="Arial"/>
          <w:bCs/>
          <w:lang w:eastAsia="ar-SA"/>
        </w:rPr>
      </w:pPr>
      <w:r w:rsidRPr="00FD3086">
        <w:rPr>
          <w:rFonts w:cs="Arial"/>
          <w:bCs/>
          <w:lang w:eastAsia="ar-SA"/>
        </w:rPr>
        <w:t>W przypadku udzielenia zamówienia na roboty, dostawy, usługi, o których mowa w pkt. 1) do określenia ich wartości Zamawiający przyjmie ceny jednostkowe wynikające z oferty.</w:t>
      </w:r>
    </w:p>
    <w:p w14:paraId="41716069" w14:textId="77777777" w:rsidR="00EC7B13" w:rsidRPr="00FD3086" w:rsidRDefault="00EC7B13" w:rsidP="00EC7B13">
      <w:pPr>
        <w:pStyle w:val="Default"/>
        <w:ind w:left="709" w:hanging="229"/>
        <w:jc w:val="both"/>
        <w:rPr>
          <w:rFonts w:ascii="Arial" w:hAnsi="Arial" w:cs="Arial"/>
          <w:bCs/>
          <w:color w:val="auto"/>
          <w:sz w:val="22"/>
          <w:szCs w:val="22"/>
        </w:rPr>
      </w:pPr>
    </w:p>
    <w:p w14:paraId="66BFAB6D" w14:textId="7EF8D100" w:rsidR="00EC7B13" w:rsidRPr="00FD3086" w:rsidRDefault="00EC7B13" w:rsidP="00EC7B13">
      <w:pPr>
        <w:pStyle w:val="Akapitzlist"/>
        <w:ind w:left="284"/>
        <w:jc w:val="both"/>
        <w:rPr>
          <w:rFonts w:ascii="Arial" w:hAnsi="Arial" w:cs="Arial"/>
          <w:bCs/>
          <w:sz w:val="22"/>
          <w:szCs w:val="22"/>
        </w:rPr>
      </w:pPr>
      <w:r w:rsidRPr="00043EF4">
        <w:rPr>
          <w:rFonts w:ascii="Arial" w:hAnsi="Arial" w:cs="Arial"/>
          <w:bCs/>
          <w:sz w:val="22"/>
          <w:szCs w:val="22"/>
          <w:lang w:eastAsia="ar-SA"/>
        </w:rPr>
        <w:t>Do określenia wynagrodzenia za zamówienia dodatkowe, o których mowa w pkt. 2)   wynagrodzenie Wykonawcy zostanie ustalone w oparciu o negocjacje stron</w:t>
      </w:r>
      <w:r w:rsidRPr="00043EF4">
        <w:rPr>
          <w:rFonts w:ascii="Arial" w:hAnsi="Arial" w:cs="Arial"/>
          <w:bCs/>
          <w:sz w:val="22"/>
          <w:szCs w:val="22"/>
        </w:rPr>
        <w:t>.</w:t>
      </w:r>
    </w:p>
    <w:p w14:paraId="622065AA" w14:textId="77777777" w:rsidR="00EC7B13" w:rsidRPr="00FD3086" w:rsidRDefault="00EC7B13" w:rsidP="00EC7B13">
      <w:pPr>
        <w:ind w:left="567" w:hanging="567"/>
        <w:rPr>
          <w:rFonts w:cs="Arial"/>
        </w:rPr>
      </w:pPr>
    </w:p>
    <w:p w14:paraId="0FE90846" w14:textId="6AAEFCD8" w:rsidR="00EC7B13" w:rsidRPr="00043EF4" w:rsidRDefault="00EC7B13" w:rsidP="00EC7B13">
      <w:pPr>
        <w:ind w:left="567" w:hanging="567"/>
        <w:rPr>
          <w:rFonts w:cs="Arial"/>
        </w:rPr>
      </w:pPr>
      <w:r w:rsidRPr="00FD3086">
        <w:rPr>
          <w:rFonts w:cs="Arial"/>
        </w:rPr>
        <w:t>1</w:t>
      </w:r>
      <w:r w:rsidR="00027177">
        <w:rPr>
          <w:rFonts w:cs="Arial"/>
        </w:rPr>
        <w:t>7</w:t>
      </w:r>
      <w:r w:rsidRPr="00FD3086">
        <w:rPr>
          <w:rFonts w:cs="Arial"/>
        </w:rPr>
        <w:t xml:space="preserve">.6. Zamawiający przewiduje </w:t>
      </w:r>
      <w:r w:rsidRPr="00043EF4">
        <w:rPr>
          <w:rFonts w:cs="Arial"/>
        </w:rPr>
        <w:t>możliwość wprowadzenia zmian do zawartej umowy w formie pisemnego aneksu:</w:t>
      </w:r>
    </w:p>
    <w:p w14:paraId="495550A9" w14:textId="2D2FC248" w:rsidR="00043EF4" w:rsidRPr="00043EF4" w:rsidRDefault="00F47058" w:rsidP="003A3AD0">
      <w:pPr>
        <w:pStyle w:val="Akapitzlist"/>
        <w:numPr>
          <w:ilvl w:val="2"/>
          <w:numId w:val="15"/>
        </w:numPr>
        <w:autoSpaceDE w:val="0"/>
        <w:autoSpaceDN w:val="0"/>
        <w:adjustRightInd w:val="0"/>
        <w:spacing w:line="274" w:lineRule="exact"/>
        <w:ind w:left="842"/>
        <w:jc w:val="both"/>
        <w:rPr>
          <w:rFonts w:ascii="Arial" w:hAnsi="Arial" w:cs="Arial"/>
          <w:sz w:val="22"/>
          <w:szCs w:val="22"/>
        </w:rPr>
      </w:pPr>
      <w:r w:rsidRPr="00043EF4">
        <w:rPr>
          <w:rFonts w:ascii="Arial" w:hAnsi="Arial" w:cs="Arial"/>
          <w:sz w:val="22"/>
          <w:szCs w:val="22"/>
        </w:rPr>
        <w:t>jeżeli Zamawiający dokonał zmiany sposobu wykonania części przedmiotu umowy, czego nie można było przewidzieć przed zawarciem umowy,</w:t>
      </w:r>
    </w:p>
    <w:p w14:paraId="69043BBC" w14:textId="2A6C7207" w:rsidR="00043EF4" w:rsidRPr="00043EF4" w:rsidRDefault="00043EF4" w:rsidP="003A3AD0">
      <w:pPr>
        <w:pStyle w:val="Akapitzlist"/>
        <w:numPr>
          <w:ilvl w:val="2"/>
          <w:numId w:val="15"/>
        </w:numPr>
        <w:autoSpaceDE w:val="0"/>
        <w:autoSpaceDN w:val="0"/>
        <w:adjustRightInd w:val="0"/>
        <w:spacing w:line="274" w:lineRule="exact"/>
        <w:ind w:left="842"/>
        <w:jc w:val="both"/>
        <w:rPr>
          <w:rFonts w:ascii="Arial" w:hAnsi="Arial" w:cs="Arial"/>
          <w:sz w:val="22"/>
          <w:szCs w:val="22"/>
        </w:rPr>
      </w:pPr>
      <w:r w:rsidRPr="00043EF4">
        <w:rPr>
          <w:rFonts w:ascii="Arial" w:hAnsi="Arial" w:cs="Arial"/>
          <w:sz w:val="22"/>
          <w:szCs w:val="22"/>
        </w:rPr>
        <w:lastRenderedPageBreak/>
        <w:t xml:space="preserve">jeżeli w okresie obowiązywania umowy zmianie ulegnie urzędowa stawka VAT, w takim wypadku wynagrodzenie Wykonawcy ulegnie zmianie tj. odpowiednio zwiększeniu bądź zmniejszeniu,  </w:t>
      </w:r>
    </w:p>
    <w:p w14:paraId="62747B0E" w14:textId="36191E0B" w:rsidR="00043EF4" w:rsidRPr="00043EF4" w:rsidRDefault="00043EF4" w:rsidP="003A3AD0">
      <w:pPr>
        <w:pStyle w:val="Akapitzlist"/>
        <w:numPr>
          <w:ilvl w:val="2"/>
          <w:numId w:val="15"/>
        </w:numPr>
        <w:autoSpaceDE w:val="0"/>
        <w:autoSpaceDN w:val="0"/>
        <w:adjustRightInd w:val="0"/>
        <w:spacing w:line="274" w:lineRule="exact"/>
        <w:ind w:left="842"/>
        <w:jc w:val="both"/>
        <w:rPr>
          <w:rFonts w:ascii="Arial" w:hAnsi="Arial" w:cs="Arial"/>
          <w:sz w:val="22"/>
          <w:szCs w:val="22"/>
        </w:rPr>
      </w:pPr>
      <w:r w:rsidRPr="00043EF4">
        <w:rPr>
          <w:rFonts w:ascii="Arial" w:hAnsi="Arial" w:cs="Arial"/>
          <w:sz w:val="22"/>
          <w:szCs w:val="22"/>
        </w:rPr>
        <w:t>jeżeli Wykonawca utraci zwolnienie od podatku VAT. W takim wypadku wynagrodzenie Wykonawcy zostanie powiększone o należny podatek VAT,</w:t>
      </w:r>
    </w:p>
    <w:p w14:paraId="29A1A72C" w14:textId="3C815153" w:rsidR="00043EF4" w:rsidRPr="00043EF4" w:rsidRDefault="00043EF4" w:rsidP="003A3AD0">
      <w:pPr>
        <w:pStyle w:val="Akapitzlist"/>
        <w:numPr>
          <w:ilvl w:val="2"/>
          <w:numId w:val="15"/>
        </w:numPr>
        <w:autoSpaceDE w:val="0"/>
        <w:autoSpaceDN w:val="0"/>
        <w:adjustRightInd w:val="0"/>
        <w:spacing w:line="274" w:lineRule="exact"/>
        <w:ind w:left="842"/>
        <w:jc w:val="both"/>
        <w:rPr>
          <w:rFonts w:ascii="Arial" w:hAnsi="Arial" w:cs="Arial"/>
          <w:sz w:val="22"/>
          <w:szCs w:val="22"/>
        </w:rPr>
      </w:pPr>
      <w:r w:rsidRPr="00043EF4">
        <w:rPr>
          <w:rFonts w:ascii="Arial" w:hAnsi="Arial" w:cs="Arial"/>
          <w:sz w:val="22"/>
          <w:szCs w:val="22"/>
        </w:rPr>
        <w:t>jeżeli zmianie ulegną powszechnie obowiązujące przepisy prawa w zakresie mającym wpływ na realizację przedmiotu zamówienia lub świadczenia stron,</w:t>
      </w:r>
    </w:p>
    <w:p w14:paraId="399709B8" w14:textId="44A1373E" w:rsidR="00043EF4" w:rsidRPr="00043EF4" w:rsidRDefault="00043EF4" w:rsidP="003A3AD0">
      <w:pPr>
        <w:pStyle w:val="Akapitzlist"/>
        <w:numPr>
          <w:ilvl w:val="2"/>
          <w:numId w:val="15"/>
        </w:numPr>
        <w:autoSpaceDE w:val="0"/>
        <w:autoSpaceDN w:val="0"/>
        <w:adjustRightInd w:val="0"/>
        <w:spacing w:line="274" w:lineRule="exact"/>
        <w:ind w:left="842"/>
        <w:jc w:val="both"/>
        <w:rPr>
          <w:rFonts w:ascii="Arial" w:hAnsi="Arial" w:cs="Arial"/>
          <w:sz w:val="22"/>
          <w:szCs w:val="22"/>
        </w:rPr>
      </w:pPr>
      <w:r w:rsidRPr="00043EF4">
        <w:rPr>
          <w:rFonts w:ascii="Arial" w:hAnsi="Arial" w:cs="Arial"/>
          <w:sz w:val="22"/>
          <w:szCs w:val="22"/>
        </w:rPr>
        <w:t>jeżeli na skutek siły wyższej zajdzie konieczność zmiany terminu wykonania zamówienia</w:t>
      </w:r>
      <w:r w:rsidRPr="00043EF4">
        <w:rPr>
          <w:rFonts w:ascii="Arial" w:hAnsi="Arial" w:cs="Arial"/>
          <w:i/>
          <w:sz w:val="22"/>
          <w:szCs w:val="22"/>
        </w:rPr>
        <w:t>,</w:t>
      </w:r>
    </w:p>
    <w:p w14:paraId="725C9D4D" w14:textId="5FA1D2D9" w:rsidR="00043EF4" w:rsidRPr="00043EF4" w:rsidRDefault="00043EF4" w:rsidP="003A3AD0">
      <w:pPr>
        <w:pStyle w:val="Akapitzlist"/>
        <w:numPr>
          <w:ilvl w:val="2"/>
          <w:numId w:val="15"/>
        </w:numPr>
        <w:autoSpaceDE w:val="0"/>
        <w:autoSpaceDN w:val="0"/>
        <w:adjustRightInd w:val="0"/>
        <w:spacing w:line="274" w:lineRule="exact"/>
        <w:ind w:left="842"/>
        <w:jc w:val="both"/>
        <w:rPr>
          <w:rFonts w:ascii="Arial" w:hAnsi="Arial" w:cs="Arial"/>
          <w:sz w:val="22"/>
          <w:szCs w:val="22"/>
        </w:rPr>
      </w:pPr>
      <w:r w:rsidRPr="00043EF4">
        <w:rPr>
          <w:rFonts w:ascii="Arial" w:hAnsi="Arial" w:cs="Arial"/>
          <w:sz w:val="22"/>
          <w:szCs w:val="22"/>
        </w:rPr>
        <w:t xml:space="preserve">jeżeli wystąpiła konieczność wykonania zamówień dodatkowych, </w:t>
      </w:r>
    </w:p>
    <w:p w14:paraId="660B7B6C" w14:textId="6DDF62FD" w:rsidR="00043EF4" w:rsidRPr="00043EF4" w:rsidRDefault="00043EF4" w:rsidP="003A3AD0">
      <w:pPr>
        <w:pStyle w:val="Akapitzlist"/>
        <w:numPr>
          <w:ilvl w:val="2"/>
          <w:numId w:val="15"/>
        </w:numPr>
        <w:autoSpaceDE w:val="0"/>
        <w:autoSpaceDN w:val="0"/>
        <w:adjustRightInd w:val="0"/>
        <w:spacing w:line="274" w:lineRule="exact"/>
        <w:ind w:left="842"/>
        <w:jc w:val="both"/>
        <w:rPr>
          <w:rFonts w:ascii="Arial" w:hAnsi="Arial" w:cs="Arial"/>
          <w:sz w:val="22"/>
          <w:szCs w:val="22"/>
        </w:rPr>
      </w:pPr>
      <w:r w:rsidRPr="00043EF4">
        <w:rPr>
          <w:rFonts w:ascii="Arial" w:hAnsi="Arial" w:cs="Arial"/>
          <w:sz w:val="22"/>
          <w:szCs w:val="22"/>
        </w:rPr>
        <w:t>w przypadku wystąpienia niekorzystnych warunków atmosferycznych niepozwalających na prawidłowe wykonanie przedmiotu zamówienia,</w:t>
      </w:r>
    </w:p>
    <w:p w14:paraId="618AC02A" w14:textId="084F59B0" w:rsidR="00043EF4" w:rsidRPr="00043EF4" w:rsidRDefault="00043EF4" w:rsidP="003A3AD0">
      <w:pPr>
        <w:pStyle w:val="Akapitzlist"/>
        <w:numPr>
          <w:ilvl w:val="2"/>
          <w:numId w:val="15"/>
        </w:numPr>
        <w:autoSpaceDE w:val="0"/>
        <w:autoSpaceDN w:val="0"/>
        <w:adjustRightInd w:val="0"/>
        <w:spacing w:line="274" w:lineRule="exact"/>
        <w:ind w:left="842"/>
        <w:jc w:val="both"/>
        <w:rPr>
          <w:rFonts w:ascii="Arial" w:hAnsi="Arial" w:cs="Arial"/>
          <w:sz w:val="22"/>
          <w:szCs w:val="22"/>
        </w:rPr>
      </w:pPr>
      <w:r w:rsidRPr="00043EF4">
        <w:rPr>
          <w:rFonts w:ascii="Arial" w:hAnsi="Arial" w:cs="Arial"/>
          <w:sz w:val="22"/>
          <w:szCs w:val="22"/>
        </w:rPr>
        <w:t>innej okoliczności prawnej, ekonomicznej lub technicznej skutkującej niemożliwością wykonania lub nienależytym wykonaniem umowy zgodnie ze specyfikacją istotnych warunków zamówienia oraz umową.</w:t>
      </w:r>
    </w:p>
    <w:p w14:paraId="22FAF49C" w14:textId="499CF42B" w:rsidR="00043EF4" w:rsidRPr="00043EF4" w:rsidRDefault="00043EF4" w:rsidP="003A3AD0">
      <w:pPr>
        <w:pStyle w:val="Akapitzlist"/>
        <w:numPr>
          <w:ilvl w:val="2"/>
          <w:numId w:val="15"/>
        </w:numPr>
        <w:autoSpaceDE w:val="0"/>
        <w:autoSpaceDN w:val="0"/>
        <w:adjustRightInd w:val="0"/>
        <w:spacing w:line="274" w:lineRule="exact"/>
        <w:ind w:left="842"/>
        <w:jc w:val="both"/>
        <w:rPr>
          <w:rFonts w:ascii="Arial" w:hAnsi="Arial" w:cs="Arial"/>
          <w:sz w:val="22"/>
          <w:szCs w:val="22"/>
        </w:rPr>
      </w:pPr>
      <w:r w:rsidRPr="00043EF4">
        <w:rPr>
          <w:rFonts w:ascii="Arial" w:hAnsi="Arial" w:cs="Arial"/>
          <w:bCs/>
          <w:sz w:val="22"/>
          <w:szCs w:val="22"/>
        </w:rPr>
        <w:t>jeżeli wprowadzone zmiany są korzystne dla Zamawiającego</w:t>
      </w:r>
      <w:r w:rsidR="00050C0C">
        <w:rPr>
          <w:rFonts w:ascii="Arial" w:hAnsi="Arial" w:cs="Arial"/>
          <w:bCs/>
          <w:sz w:val="22"/>
          <w:szCs w:val="22"/>
        </w:rPr>
        <w:t>.</w:t>
      </w:r>
    </w:p>
    <w:p w14:paraId="4BDB5F99" w14:textId="2D398357" w:rsidR="00043EF4" w:rsidRPr="00F90565" w:rsidRDefault="00043EF4" w:rsidP="00F90565">
      <w:pPr>
        <w:jc w:val="both"/>
        <w:rPr>
          <w:rFonts w:cs="Arial"/>
        </w:rPr>
      </w:pPr>
      <w:r w:rsidRPr="00F90565">
        <w:rPr>
          <w:rFonts w:cs="Arial"/>
        </w:rPr>
        <w:t>1</w:t>
      </w:r>
      <w:r w:rsidR="00027177">
        <w:rPr>
          <w:rFonts w:cs="Arial"/>
        </w:rPr>
        <w:t>7</w:t>
      </w:r>
      <w:r w:rsidRPr="00F90565">
        <w:rPr>
          <w:rFonts w:cs="Arial"/>
        </w:rPr>
        <w:t>.</w:t>
      </w:r>
      <w:r w:rsidR="00F90565">
        <w:rPr>
          <w:rFonts w:cs="Arial"/>
        </w:rPr>
        <w:t>7</w:t>
      </w:r>
      <w:r w:rsidRPr="00F90565">
        <w:rPr>
          <w:rFonts w:cs="Arial"/>
        </w:rPr>
        <w:t>. Niezależnie od powyższego, Zamawiający i Wykonawca dopuszczają możliwość  zmian redakcyjnych umowy oraz zmian będących następstwem zmian danych stron ujawnionych w rejestrach publicznych.</w:t>
      </w:r>
    </w:p>
    <w:p w14:paraId="26BC7F2A" w14:textId="77777777" w:rsidR="00043EF4" w:rsidRPr="00043EF4" w:rsidRDefault="00043EF4" w:rsidP="00043EF4">
      <w:pPr>
        <w:autoSpaceDE w:val="0"/>
        <w:autoSpaceDN w:val="0"/>
        <w:adjustRightInd w:val="0"/>
        <w:spacing w:line="274" w:lineRule="exact"/>
        <w:jc w:val="both"/>
        <w:rPr>
          <w:rFonts w:cs="Arial"/>
        </w:rPr>
      </w:pPr>
    </w:p>
    <w:p w14:paraId="761CB116" w14:textId="7DDFF28F" w:rsidR="003503B1" w:rsidRPr="00043EF4" w:rsidRDefault="003503B1" w:rsidP="003503B1">
      <w:pPr>
        <w:pStyle w:val="Nagwek1"/>
        <w:widowControl w:val="0"/>
        <w:suppressAutoHyphens/>
        <w:jc w:val="both"/>
        <w:rPr>
          <w:rFonts w:cs="Arial"/>
          <w:color w:val="000000"/>
          <w:sz w:val="22"/>
          <w:szCs w:val="22"/>
        </w:rPr>
      </w:pPr>
      <w:r w:rsidRPr="00043EF4">
        <w:rPr>
          <w:rFonts w:cs="Arial"/>
          <w:color w:val="000000"/>
          <w:sz w:val="22"/>
          <w:szCs w:val="22"/>
        </w:rPr>
        <w:t>1</w:t>
      </w:r>
      <w:r w:rsidR="00027177">
        <w:rPr>
          <w:rFonts w:cs="Arial"/>
          <w:color w:val="000000"/>
          <w:sz w:val="22"/>
          <w:szCs w:val="22"/>
        </w:rPr>
        <w:t>8</w:t>
      </w:r>
      <w:r w:rsidRPr="00043EF4">
        <w:rPr>
          <w:rFonts w:cs="Arial"/>
          <w:color w:val="000000"/>
          <w:sz w:val="22"/>
          <w:szCs w:val="22"/>
        </w:rPr>
        <w:t>.  Obowiązki informacyjne związane z przetwarzaniem danych osobowych.</w:t>
      </w:r>
    </w:p>
    <w:p w14:paraId="45C285DD" w14:textId="77777777" w:rsidR="003503B1" w:rsidRPr="00043EF4" w:rsidRDefault="003503B1" w:rsidP="003503B1">
      <w:pPr>
        <w:jc w:val="both"/>
        <w:rPr>
          <w:rFonts w:eastAsia="Calibri" w:cs="Arial"/>
          <w:lang w:eastAsia="en-US"/>
        </w:rPr>
      </w:pPr>
    </w:p>
    <w:p w14:paraId="52964647" w14:textId="77777777" w:rsidR="003503B1" w:rsidRPr="00043EF4" w:rsidRDefault="003503B1" w:rsidP="003503B1">
      <w:pPr>
        <w:jc w:val="both"/>
        <w:rPr>
          <w:rFonts w:eastAsia="Calibri" w:cs="Arial"/>
          <w:lang w:eastAsia="en-US"/>
        </w:rPr>
      </w:pPr>
      <w:r w:rsidRPr="00043EF4">
        <w:rPr>
          <w:rFonts w:eastAsia="Calibri" w:cs="Arial"/>
          <w:lang w:eastAsia="en-US"/>
        </w:rPr>
        <w:t>Zamawiający oświadcza, że w związku z wejściem w życie z dniem 25 maja 2018 roku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zwane w dalszej części siwz RODO) Zakład Wodociągów i Kanalizacji Sp. z o.o. w Świnoujściu zapewniał będzie określone w tych przepisach standardy ochrony i właściwego postępowania z danymi osobowymi.</w:t>
      </w:r>
    </w:p>
    <w:p w14:paraId="6A12E735" w14:textId="77777777" w:rsidR="003503B1" w:rsidRPr="00043EF4" w:rsidRDefault="003503B1" w:rsidP="003503B1">
      <w:pPr>
        <w:jc w:val="both"/>
        <w:rPr>
          <w:rFonts w:eastAsia="Calibri" w:cs="Arial"/>
          <w:lang w:eastAsia="en-US"/>
        </w:rPr>
      </w:pPr>
      <w:r w:rsidRPr="00043EF4">
        <w:rPr>
          <w:rFonts w:eastAsia="Calibri" w:cs="Arial"/>
          <w:lang w:eastAsia="en-US"/>
        </w:rPr>
        <w:t xml:space="preserve">Zgodnie z art. 13 ust. 1 i 2 RODO Zamawiający informuje, że: </w:t>
      </w:r>
    </w:p>
    <w:p w14:paraId="723CDF27" w14:textId="77777777" w:rsidR="003503B1" w:rsidRPr="00043EF4" w:rsidRDefault="003503B1" w:rsidP="003A3AD0">
      <w:pPr>
        <w:numPr>
          <w:ilvl w:val="0"/>
          <w:numId w:val="3"/>
        </w:numPr>
        <w:contextualSpacing/>
        <w:jc w:val="both"/>
        <w:rPr>
          <w:rFonts w:eastAsia="Calibri" w:cs="Arial"/>
          <w:lang w:eastAsia="en-US"/>
        </w:rPr>
      </w:pPr>
      <w:r w:rsidRPr="00043EF4">
        <w:rPr>
          <w:rFonts w:eastAsia="Calibri" w:cs="Arial"/>
          <w:lang w:eastAsia="en-US"/>
        </w:rPr>
        <w:t>Zakład Wodociągów i Kanalizacji Sp. z o.o. – siedziba: 72-600 Świnoujście, ul. Kołłątaja 4 jest Administratorem Danych Osobowych;</w:t>
      </w:r>
    </w:p>
    <w:p w14:paraId="2449C186" w14:textId="77777777" w:rsidR="003503B1" w:rsidRPr="00043EF4" w:rsidRDefault="003503B1" w:rsidP="003A3AD0">
      <w:pPr>
        <w:numPr>
          <w:ilvl w:val="0"/>
          <w:numId w:val="3"/>
        </w:numPr>
        <w:contextualSpacing/>
        <w:jc w:val="both"/>
        <w:rPr>
          <w:rFonts w:eastAsia="Calibri" w:cs="Arial"/>
          <w:lang w:eastAsia="en-US"/>
        </w:rPr>
      </w:pPr>
      <w:r w:rsidRPr="00043EF4">
        <w:rPr>
          <w:rFonts w:eastAsia="Calibri" w:cs="Arial"/>
          <w:lang w:eastAsia="en-US"/>
        </w:rPr>
        <w:t>pozyskane dane osobowe będą przetwarzane przez ZWiK Spółka z o.o. w Świnoujściu, jako Administratora Danych w celu związanym z realizacją niniejszego zamówienia;</w:t>
      </w:r>
    </w:p>
    <w:p w14:paraId="3C91E9F4" w14:textId="77777777" w:rsidR="003503B1" w:rsidRPr="004E074C" w:rsidRDefault="003503B1" w:rsidP="003A3AD0">
      <w:pPr>
        <w:numPr>
          <w:ilvl w:val="0"/>
          <w:numId w:val="3"/>
        </w:numPr>
        <w:contextualSpacing/>
        <w:jc w:val="both"/>
        <w:rPr>
          <w:rFonts w:eastAsia="Calibri" w:cs="Arial"/>
          <w:lang w:eastAsia="en-US"/>
        </w:rPr>
      </w:pPr>
      <w:r w:rsidRPr="00043EF4">
        <w:rPr>
          <w:rFonts w:eastAsia="Calibri" w:cs="Arial"/>
          <w:lang w:eastAsia="en-US"/>
        </w:rPr>
        <w:t>dane osobowe będą przechowywane przez okres 4 lat od dnia zakończenia postępowania o udzielenie zamówienia, a jeżeli w wyniku postępowania zostanie zawarta umowa – do czasu przedawnienia ros</w:t>
      </w:r>
      <w:r w:rsidRPr="004E074C">
        <w:rPr>
          <w:rFonts w:eastAsia="Calibri" w:cs="Arial"/>
          <w:lang w:eastAsia="en-US"/>
        </w:rPr>
        <w:t>zczeń związanych z realizacją umowy;</w:t>
      </w:r>
    </w:p>
    <w:p w14:paraId="44C8F8ED" w14:textId="77777777" w:rsidR="003503B1" w:rsidRPr="004E074C" w:rsidRDefault="003503B1" w:rsidP="003A3AD0">
      <w:pPr>
        <w:numPr>
          <w:ilvl w:val="0"/>
          <w:numId w:val="3"/>
        </w:numPr>
        <w:contextualSpacing/>
        <w:jc w:val="both"/>
        <w:rPr>
          <w:rFonts w:eastAsia="Calibri" w:cs="Arial"/>
          <w:lang w:eastAsia="en-US"/>
        </w:rPr>
      </w:pPr>
      <w:r w:rsidRPr="004E074C">
        <w:rPr>
          <w:rFonts w:eastAsia="Calibri" w:cs="Arial"/>
          <w:lang w:eastAsia="en-US"/>
        </w:rPr>
        <w:t xml:space="preserve">w odniesieniu do zgromadzonych danych osobowych w związku z postępowaniem, decyzje nie będą podejmowane w sposób zautomatyzowany, stosowanie do </w:t>
      </w:r>
      <w:r>
        <w:rPr>
          <w:rFonts w:eastAsia="Calibri" w:cs="Arial"/>
          <w:lang w:eastAsia="en-US"/>
        </w:rPr>
        <w:t>art</w:t>
      </w:r>
      <w:r w:rsidRPr="004E074C">
        <w:rPr>
          <w:rFonts w:eastAsia="Calibri" w:cs="Arial"/>
          <w:lang w:eastAsia="en-US"/>
        </w:rPr>
        <w:t>. 22 RODO;</w:t>
      </w:r>
    </w:p>
    <w:p w14:paraId="6D027A48" w14:textId="77777777" w:rsidR="003503B1" w:rsidRPr="004E074C" w:rsidRDefault="003503B1" w:rsidP="003A3AD0">
      <w:pPr>
        <w:numPr>
          <w:ilvl w:val="0"/>
          <w:numId w:val="3"/>
        </w:numPr>
        <w:contextualSpacing/>
        <w:jc w:val="both"/>
        <w:rPr>
          <w:rFonts w:eastAsia="Calibri" w:cs="Arial"/>
          <w:lang w:eastAsia="en-US"/>
        </w:rPr>
      </w:pPr>
      <w:r w:rsidRPr="004E074C">
        <w:rPr>
          <w:rFonts w:eastAsia="Calibri" w:cs="Arial"/>
          <w:lang w:eastAsia="en-US"/>
        </w:rPr>
        <w:t>Zamawiający z dniem 25 maja 2018 r. wyznaczył Inspektora Ochrony Danych, z którym skontaktować można się:</w:t>
      </w:r>
    </w:p>
    <w:p w14:paraId="131A025D" w14:textId="77777777" w:rsidR="003503B1" w:rsidRPr="004E074C" w:rsidRDefault="003503B1" w:rsidP="003A3AD0">
      <w:pPr>
        <w:numPr>
          <w:ilvl w:val="0"/>
          <w:numId w:val="4"/>
        </w:numPr>
        <w:contextualSpacing/>
        <w:jc w:val="both"/>
        <w:rPr>
          <w:rFonts w:eastAsia="Calibri" w:cs="Arial"/>
          <w:lang w:eastAsia="en-US"/>
        </w:rPr>
      </w:pPr>
      <w:r w:rsidRPr="004E074C">
        <w:rPr>
          <w:rFonts w:eastAsia="Calibri" w:cs="Arial"/>
          <w:lang w:eastAsia="en-US"/>
        </w:rPr>
        <w:t xml:space="preserve">telefonicznie: nr (91) 321-45-31 / 321-42-86 / 321-35-24 </w:t>
      </w:r>
    </w:p>
    <w:p w14:paraId="67D953F8" w14:textId="77777777" w:rsidR="003503B1" w:rsidRPr="004E074C" w:rsidRDefault="003503B1" w:rsidP="003A3AD0">
      <w:pPr>
        <w:numPr>
          <w:ilvl w:val="0"/>
          <w:numId w:val="4"/>
        </w:numPr>
        <w:contextualSpacing/>
        <w:jc w:val="both"/>
        <w:rPr>
          <w:rFonts w:eastAsia="Calibri" w:cs="Arial"/>
          <w:lang w:eastAsia="en-US"/>
        </w:rPr>
      </w:pPr>
      <w:r w:rsidRPr="004E074C">
        <w:rPr>
          <w:rFonts w:eastAsia="Calibri" w:cs="Arial"/>
          <w:lang w:eastAsia="en-US"/>
        </w:rPr>
        <w:t>pocztą tradycyjną: na adres 72-600 Świnoujście, ul. Kołłątaja 4</w:t>
      </w:r>
    </w:p>
    <w:p w14:paraId="1777350D" w14:textId="77777777" w:rsidR="003503B1" w:rsidRPr="004E074C" w:rsidRDefault="003503B1" w:rsidP="003A3AD0">
      <w:pPr>
        <w:numPr>
          <w:ilvl w:val="0"/>
          <w:numId w:val="4"/>
        </w:numPr>
        <w:contextualSpacing/>
        <w:jc w:val="both"/>
        <w:rPr>
          <w:rFonts w:eastAsia="Calibri" w:cs="Arial"/>
          <w:lang w:eastAsia="en-US"/>
        </w:rPr>
      </w:pPr>
      <w:r w:rsidRPr="004E074C">
        <w:rPr>
          <w:rFonts w:eastAsia="Calibri" w:cs="Arial"/>
          <w:lang w:eastAsia="en-US"/>
        </w:rPr>
        <w:t xml:space="preserve">pocztą elektroniczną: na adres e-mail </w:t>
      </w:r>
      <w:hyperlink r:id="rId20" w:history="1">
        <w:r w:rsidRPr="004E074C">
          <w:rPr>
            <w:rFonts w:eastAsia="Calibri" w:cs="Arial"/>
            <w:color w:val="0000FF"/>
            <w:u w:val="single"/>
            <w:lang w:eastAsia="en-US"/>
          </w:rPr>
          <w:t>zwik@zwik.fn.pl</w:t>
        </w:r>
      </w:hyperlink>
      <w:r>
        <w:rPr>
          <w:rFonts w:eastAsia="Calibri" w:cs="Arial"/>
          <w:color w:val="0000FF"/>
          <w:u w:val="single"/>
          <w:lang w:eastAsia="en-US"/>
        </w:rPr>
        <w:t>; iod@zwik.fn.pl</w:t>
      </w:r>
    </w:p>
    <w:p w14:paraId="533AF309" w14:textId="77777777" w:rsidR="003503B1" w:rsidRPr="004E074C" w:rsidRDefault="003503B1" w:rsidP="003A3AD0">
      <w:pPr>
        <w:numPr>
          <w:ilvl w:val="0"/>
          <w:numId w:val="4"/>
        </w:numPr>
        <w:contextualSpacing/>
        <w:jc w:val="both"/>
        <w:rPr>
          <w:rFonts w:eastAsia="Calibri" w:cs="Arial"/>
          <w:lang w:eastAsia="en-US"/>
        </w:rPr>
      </w:pPr>
      <w:r w:rsidRPr="004E074C">
        <w:rPr>
          <w:rFonts w:eastAsia="Calibri" w:cs="Arial"/>
          <w:lang w:eastAsia="en-US"/>
        </w:rPr>
        <w:t>osobiście: w siedzibie Spółki w Świnoujściu przy ul. Kołłątaja 4.</w:t>
      </w:r>
    </w:p>
    <w:p w14:paraId="178A8CC5" w14:textId="77777777" w:rsidR="003503B1" w:rsidRPr="004E074C" w:rsidRDefault="003503B1" w:rsidP="003A3AD0">
      <w:pPr>
        <w:numPr>
          <w:ilvl w:val="0"/>
          <w:numId w:val="3"/>
        </w:numPr>
        <w:contextualSpacing/>
        <w:jc w:val="both"/>
        <w:rPr>
          <w:rFonts w:eastAsia="Calibri" w:cs="Arial"/>
          <w:lang w:eastAsia="en-US"/>
        </w:rPr>
      </w:pPr>
      <w:r w:rsidRPr="004E074C">
        <w:rPr>
          <w:rFonts w:eastAsia="Calibri" w:cs="Arial"/>
          <w:lang w:eastAsia="en-US"/>
        </w:rPr>
        <w:t>posiada Pani/Pan:</w:t>
      </w:r>
    </w:p>
    <w:p w14:paraId="394715A4" w14:textId="77777777" w:rsidR="003503B1" w:rsidRPr="004E074C" w:rsidRDefault="003503B1" w:rsidP="003A3AD0">
      <w:pPr>
        <w:numPr>
          <w:ilvl w:val="0"/>
          <w:numId w:val="5"/>
        </w:numPr>
        <w:contextualSpacing/>
        <w:jc w:val="both"/>
        <w:rPr>
          <w:rFonts w:eastAsia="Calibri" w:cs="Arial"/>
          <w:lang w:eastAsia="en-US"/>
        </w:rPr>
      </w:pPr>
      <w:r w:rsidRPr="004E074C">
        <w:rPr>
          <w:rFonts w:eastAsia="Calibri" w:cs="Arial"/>
          <w:lang w:eastAsia="en-US"/>
        </w:rPr>
        <w:t xml:space="preserve">na podstawie </w:t>
      </w:r>
      <w:r>
        <w:rPr>
          <w:rFonts w:eastAsia="Calibri" w:cs="Arial"/>
          <w:lang w:eastAsia="en-US"/>
        </w:rPr>
        <w:t>art</w:t>
      </w:r>
      <w:r w:rsidRPr="004E074C">
        <w:rPr>
          <w:rFonts w:eastAsia="Calibri" w:cs="Arial"/>
          <w:lang w:eastAsia="en-US"/>
        </w:rPr>
        <w:t>. 15 RODO prawo dostępu do danych osobowych Pani/Pana dotyczących;</w:t>
      </w:r>
    </w:p>
    <w:p w14:paraId="771617A1" w14:textId="77777777" w:rsidR="003503B1" w:rsidRPr="004E074C" w:rsidRDefault="003503B1" w:rsidP="003A3AD0">
      <w:pPr>
        <w:numPr>
          <w:ilvl w:val="0"/>
          <w:numId w:val="5"/>
        </w:numPr>
        <w:contextualSpacing/>
        <w:jc w:val="both"/>
        <w:rPr>
          <w:rFonts w:eastAsia="Calibri" w:cs="Arial"/>
          <w:lang w:eastAsia="en-US"/>
        </w:rPr>
      </w:pPr>
      <w:r w:rsidRPr="004E074C">
        <w:rPr>
          <w:rFonts w:eastAsia="Calibri" w:cs="Arial"/>
          <w:lang w:eastAsia="en-US"/>
        </w:rPr>
        <w:t xml:space="preserve">na podstawie </w:t>
      </w:r>
      <w:r>
        <w:rPr>
          <w:rFonts w:eastAsia="Calibri" w:cs="Arial"/>
          <w:lang w:eastAsia="en-US"/>
        </w:rPr>
        <w:t>art</w:t>
      </w:r>
      <w:r w:rsidRPr="004E074C">
        <w:rPr>
          <w:rFonts w:eastAsia="Calibri" w:cs="Arial"/>
          <w:lang w:eastAsia="en-US"/>
        </w:rPr>
        <w:t>. 16 RODO prawo do sprostowania Pani/Pana danych osobowych*;</w:t>
      </w:r>
    </w:p>
    <w:p w14:paraId="259580A3" w14:textId="77777777" w:rsidR="003503B1" w:rsidRPr="004E074C" w:rsidRDefault="003503B1" w:rsidP="003A3AD0">
      <w:pPr>
        <w:numPr>
          <w:ilvl w:val="0"/>
          <w:numId w:val="5"/>
        </w:numPr>
        <w:contextualSpacing/>
        <w:jc w:val="both"/>
        <w:rPr>
          <w:rFonts w:eastAsia="Calibri" w:cs="Arial"/>
          <w:lang w:eastAsia="en-US"/>
        </w:rPr>
      </w:pPr>
      <w:r w:rsidRPr="004E074C">
        <w:rPr>
          <w:rFonts w:eastAsia="Calibri" w:cs="Arial"/>
          <w:lang w:eastAsia="en-US"/>
        </w:rPr>
        <w:lastRenderedPageBreak/>
        <w:t xml:space="preserve">na podstawie </w:t>
      </w:r>
      <w:r>
        <w:rPr>
          <w:rFonts w:eastAsia="Calibri" w:cs="Arial"/>
          <w:lang w:eastAsia="en-US"/>
        </w:rPr>
        <w:t>art</w:t>
      </w:r>
      <w:r w:rsidRPr="004E074C">
        <w:rPr>
          <w:rFonts w:eastAsia="Calibri" w:cs="Arial"/>
          <w:lang w:eastAsia="en-US"/>
        </w:rPr>
        <w:t xml:space="preserve">. 18 RODO prawo żądania od administratora ograniczenia przetwarzania danych osobowych z zastrzeżeniem przypadków, o których mowa w </w:t>
      </w:r>
      <w:r>
        <w:rPr>
          <w:rFonts w:eastAsia="Calibri" w:cs="Arial"/>
          <w:lang w:eastAsia="en-US"/>
        </w:rPr>
        <w:t>art</w:t>
      </w:r>
      <w:r w:rsidRPr="004E074C">
        <w:rPr>
          <w:rFonts w:eastAsia="Calibri" w:cs="Arial"/>
          <w:lang w:eastAsia="en-US"/>
        </w:rPr>
        <w:t xml:space="preserve">. 18 ust. 2 RODO**;  </w:t>
      </w:r>
    </w:p>
    <w:p w14:paraId="7374BE82" w14:textId="77777777" w:rsidR="003503B1" w:rsidRPr="004E074C" w:rsidRDefault="003503B1" w:rsidP="003A3AD0">
      <w:pPr>
        <w:numPr>
          <w:ilvl w:val="0"/>
          <w:numId w:val="5"/>
        </w:numPr>
        <w:contextualSpacing/>
        <w:jc w:val="both"/>
        <w:rPr>
          <w:rFonts w:eastAsia="Calibri" w:cs="Arial"/>
          <w:lang w:eastAsia="en-US"/>
        </w:rPr>
      </w:pPr>
      <w:r w:rsidRPr="004E074C">
        <w:rPr>
          <w:rFonts w:eastAsia="Calibri" w:cs="Arial"/>
          <w:lang w:eastAsia="en-US"/>
        </w:rPr>
        <w:t>prawo do wniesienia skargi do Prezesa Urzędu Ochrony Danych Osobowych, gdy uzna Pani/Pan, że przetwarzanie danych osobowych Pani/Pana dotyczących narusza przepisy RODO.</w:t>
      </w:r>
    </w:p>
    <w:p w14:paraId="60BD8480" w14:textId="77777777" w:rsidR="003503B1" w:rsidRPr="004E074C" w:rsidRDefault="003503B1" w:rsidP="003A3AD0">
      <w:pPr>
        <w:numPr>
          <w:ilvl w:val="0"/>
          <w:numId w:val="3"/>
        </w:numPr>
        <w:contextualSpacing/>
        <w:jc w:val="both"/>
        <w:rPr>
          <w:rFonts w:eastAsia="Calibri" w:cs="Arial"/>
          <w:lang w:eastAsia="en-US"/>
        </w:rPr>
      </w:pPr>
      <w:r w:rsidRPr="004E074C">
        <w:rPr>
          <w:rFonts w:eastAsia="Calibri" w:cs="Arial"/>
          <w:lang w:eastAsia="en-US"/>
        </w:rPr>
        <w:t>nie przysługuje Pani/Panu:</w:t>
      </w:r>
    </w:p>
    <w:p w14:paraId="61910554" w14:textId="77777777" w:rsidR="003503B1" w:rsidRPr="004E074C" w:rsidRDefault="003503B1" w:rsidP="003A3AD0">
      <w:pPr>
        <w:numPr>
          <w:ilvl w:val="0"/>
          <w:numId w:val="6"/>
        </w:numPr>
        <w:contextualSpacing/>
        <w:jc w:val="both"/>
        <w:rPr>
          <w:rFonts w:eastAsia="Calibri" w:cs="Arial"/>
          <w:lang w:eastAsia="en-US"/>
        </w:rPr>
      </w:pPr>
      <w:r w:rsidRPr="004E074C">
        <w:rPr>
          <w:rFonts w:eastAsia="Calibri" w:cs="Arial"/>
          <w:lang w:eastAsia="en-US"/>
        </w:rPr>
        <w:t xml:space="preserve">w związku z </w:t>
      </w:r>
      <w:r>
        <w:rPr>
          <w:rFonts w:eastAsia="Calibri" w:cs="Arial"/>
          <w:lang w:eastAsia="en-US"/>
        </w:rPr>
        <w:t>art</w:t>
      </w:r>
      <w:r w:rsidRPr="004E074C">
        <w:rPr>
          <w:rFonts w:eastAsia="Calibri" w:cs="Arial"/>
          <w:lang w:eastAsia="en-US"/>
        </w:rPr>
        <w:t>. 17 ust. 3 lit. b, d lub e RODO prawo do usunięcia danych osobowych;</w:t>
      </w:r>
    </w:p>
    <w:p w14:paraId="138657C3" w14:textId="77777777" w:rsidR="003503B1" w:rsidRPr="004E074C" w:rsidRDefault="003503B1" w:rsidP="003A3AD0">
      <w:pPr>
        <w:numPr>
          <w:ilvl w:val="0"/>
          <w:numId w:val="6"/>
        </w:numPr>
        <w:contextualSpacing/>
        <w:jc w:val="both"/>
        <w:rPr>
          <w:rFonts w:eastAsia="Calibri" w:cs="Arial"/>
          <w:lang w:eastAsia="en-US"/>
        </w:rPr>
      </w:pPr>
      <w:r w:rsidRPr="004E074C">
        <w:rPr>
          <w:rFonts w:eastAsia="Calibri" w:cs="Arial"/>
          <w:lang w:eastAsia="en-US"/>
        </w:rPr>
        <w:t xml:space="preserve">prawo do przenoszenia danych osobowych, o którym mowa w </w:t>
      </w:r>
      <w:r>
        <w:rPr>
          <w:rFonts w:eastAsia="Calibri" w:cs="Arial"/>
          <w:lang w:eastAsia="en-US"/>
        </w:rPr>
        <w:t>art</w:t>
      </w:r>
      <w:r w:rsidRPr="004E074C">
        <w:rPr>
          <w:rFonts w:eastAsia="Calibri" w:cs="Arial"/>
          <w:lang w:eastAsia="en-US"/>
        </w:rPr>
        <w:t>. 20 RODO;</w:t>
      </w:r>
    </w:p>
    <w:p w14:paraId="1EA0B9A2" w14:textId="626797FE" w:rsidR="003503B1" w:rsidRPr="00251F48" w:rsidRDefault="003503B1" w:rsidP="003A3AD0">
      <w:pPr>
        <w:numPr>
          <w:ilvl w:val="0"/>
          <w:numId w:val="6"/>
        </w:numPr>
        <w:contextualSpacing/>
        <w:jc w:val="both"/>
        <w:rPr>
          <w:rFonts w:eastAsia="Calibri" w:cs="Arial"/>
          <w:lang w:eastAsia="en-US"/>
        </w:rPr>
      </w:pPr>
      <w:r w:rsidRPr="004E074C">
        <w:rPr>
          <w:rFonts w:eastAsia="Calibri" w:cs="Arial"/>
          <w:lang w:eastAsia="en-US"/>
        </w:rPr>
        <w:t xml:space="preserve">na podstawie </w:t>
      </w:r>
      <w:r>
        <w:rPr>
          <w:rFonts w:eastAsia="Calibri" w:cs="Arial"/>
          <w:lang w:eastAsia="en-US"/>
        </w:rPr>
        <w:t>art</w:t>
      </w:r>
      <w:r w:rsidRPr="004E074C">
        <w:rPr>
          <w:rFonts w:eastAsia="Calibri" w:cs="Arial"/>
          <w:lang w:eastAsia="en-US"/>
        </w:rPr>
        <w:t xml:space="preserve">. 21 RODO prawo sprzeciwu, wobec przetwarzania danych osobowych, gdyż podstawą prawną przetwarzania Pani/Pana danych osobowych jest </w:t>
      </w:r>
      <w:r>
        <w:rPr>
          <w:rFonts w:eastAsia="Calibri" w:cs="Arial"/>
          <w:lang w:eastAsia="en-US"/>
        </w:rPr>
        <w:t>art</w:t>
      </w:r>
      <w:r w:rsidRPr="004E074C">
        <w:rPr>
          <w:rFonts w:eastAsia="Calibri" w:cs="Arial"/>
          <w:lang w:eastAsia="en-US"/>
        </w:rPr>
        <w:t>. 6 ust. 1 lit. c RODO.</w:t>
      </w:r>
    </w:p>
    <w:p w14:paraId="16FE4702" w14:textId="77777777" w:rsidR="003503B1" w:rsidRPr="002A4287" w:rsidRDefault="003503B1" w:rsidP="003503B1">
      <w:pPr>
        <w:jc w:val="both"/>
        <w:rPr>
          <w:rFonts w:cs="Arial"/>
          <w:sz w:val="20"/>
          <w:szCs w:val="20"/>
        </w:rPr>
      </w:pPr>
    </w:p>
    <w:p w14:paraId="33F6D252" w14:textId="77777777" w:rsidR="003503B1" w:rsidRPr="002A4287" w:rsidRDefault="003503B1" w:rsidP="003503B1">
      <w:pPr>
        <w:jc w:val="both"/>
        <w:rPr>
          <w:rFonts w:cs="Arial"/>
          <w:sz w:val="20"/>
          <w:szCs w:val="20"/>
        </w:rPr>
      </w:pPr>
      <w:r w:rsidRPr="002A4287">
        <w:rPr>
          <w:rFonts w:cs="Arial"/>
          <w:sz w:val="20"/>
          <w:szCs w:val="20"/>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28CC850" w14:textId="099A8B4D" w:rsidR="003503B1" w:rsidRPr="005862B7" w:rsidRDefault="003503B1" w:rsidP="003503B1">
      <w:pPr>
        <w:jc w:val="both"/>
        <w:rPr>
          <w:rFonts w:cs="Arial"/>
          <w:sz w:val="20"/>
          <w:szCs w:val="20"/>
        </w:rPr>
      </w:pPr>
      <w:r w:rsidRPr="002A4287">
        <w:rPr>
          <w:rFonts w:cs="Arial"/>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DED96E1" w14:textId="3B3EC783" w:rsidR="003503B1" w:rsidRDefault="003503B1" w:rsidP="003503B1">
      <w:pPr>
        <w:ind w:left="567" w:hanging="567"/>
        <w:jc w:val="both"/>
        <w:rPr>
          <w:rFonts w:cs="Arial"/>
        </w:rPr>
      </w:pPr>
    </w:p>
    <w:p w14:paraId="6109BA0F" w14:textId="588C3F48" w:rsidR="003C5CC8" w:rsidRDefault="003C5CC8" w:rsidP="000475C6">
      <w:pPr>
        <w:jc w:val="both"/>
        <w:rPr>
          <w:rFonts w:cs="Arial"/>
        </w:rPr>
      </w:pPr>
    </w:p>
    <w:p w14:paraId="6307BFCA" w14:textId="7E340D0F" w:rsidR="007D5B9D" w:rsidRDefault="007D5B9D" w:rsidP="003503B1">
      <w:pPr>
        <w:spacing w:line="260" w:lineRule="atLeast"/>
        <w:jc w:val="both"/>
        <w:rPr>
          <w:rFonts w:cs="Arial"/>
          <w:b/>
        </w:rPr>
      </w:pPr>
    </w:p>
    <w:p w14:paraId="2DE5FD60" w14:textId="6B360857" w:rsidR="00A12945" w:rsidRDefault="00A12945" w:rsidP="003503B1">
      <w:pPr>
        <w:spacing w:line="260" w:lineRule="atLeast"/>
        <w:jc w:val="both"/>
        <w:rPr>
          <w:rFonts w:cs="Arial"/>
          <w:b/>
        </w:rPr>
      </w:pPr>
    </w:p>
    <w:p w14:paraId="12EAE1DA" w14:textId="57E71F91" w:rsidR="00A12945" w:rsidRDefault="00A12945" w:rsidP="003503B1">
      <w:pPr>
        <w:spacing w:line="260" w:lineRule="atLeast"/>
        <w:jc w:val="both"/>
        <w:rPr>
          <w:rFonts w:cs="Arial"/>
          <w:b/>
        </w:rPr>
      </w:pPr>
    </w:p>
    <w:p w14:paraId="58B2E06E" w14:textId="6158C53C" w:rsidR="00A12945" w:rsidRDefault="00A12945" w:rsidP="003503B1">
      <w:pPr>
        <w:spacing w:line="260" w:lineRule="atLeast"/>
        <w:jc w:val="both"/>
        <w:rPr>
          <w:rFonts w:cs="Arial"/>
          <w:b/>
        </w:rPr>
      </w:pPr>
    </w:p>
    <w:p w14:paraId="25937081" w14:textId="244FD94F" w:rsidR="00A12945" w:rsidRDefault="00A12945" w:rsidP="003503B1">
      <w:pPr>
        <w:spacing w:line="260" w:lineRule="atLeast"/>
        <w:jc w:val="both"/>
        <w:rPr>
          <w:rFonts w:cs="Arial"/>
          <w:b/>
        </w:rPr>
      </w:pPr>
    </w:p>
    <w:p w14:paraId="26507A60" w14:textId="78738412" w:rsidR="00A12945" w:rsidRDefault="00A12945" w:rsidP="003503B1">
      <w:pPr>
        <w:spacing w:line="260" w:lineRule="atLeast"/>
        <w:jc w:val="both"/>
        <w:rPr>
          <w:rFonts w:cs="Arial"/>
          <w:b/>
        </w:rPr>
      </w:pPr>
    </w:p>
    <w:p w14:paraId="029EA685" w14:textId="1B66F916" w:rsidR="00A12945" w:rsidRDefault="00A12945" w:rsidP="003503B1">
      <w:pPr>
        <w:spacing w:line="260" w:lineRule="atLeast"/>
        <w:jc w:val="both"/>
        <w:rPr>
          <w:rFonts w:cs="Arial"/>
          <w:b/>
        </w:rPr>
      </w:pPr>
    </w:p>
    <w:p w14:paraId="586E8062" w14:textId="224013B5" w:rsidR="00A12945" w:rsidRDefault="00A12945" w:rsidP="003503B1">
      <w:pPr>
        <w:spacing w:line="260" w:lineRule="atLeast"/>
        <w:jc w:val="both"/>
        <w:rPr>
          <w:rFonts w:cs="Arial"/>
          <w:b/>
        </w:rPr>
      </w:pPr>
    </w:p>
    <w:p w14:paraId="0F40D402" w14:textId="45120E9E" w:rsidR="00A12945" w:rsidRDefault="00A12945" w:rsidP="003503B1">
      <w:pPr>
        <w:spacing w:line="260" w:lineRule="atLeast"/>
        <w:jc w:val="both"/>
        <w:rPr>
          <w:rFonts w:cs="Arial"/>
          <w:b/>
        </w:rPr>
      </w:pPr>
    </w:p>
    <w:p w14:paraId="60C79E96" w14:textId="651BBC81" w:rsidR="00A12945" w:rsidRDefault="00A12945" w:rsidP="003503B1">
      <w:pPr>
        <w:spacing w:line="260" w:lineRule="atLeast"/>
        <w:jc w:val="both"/>
        <w:rPr>
          <w:rFonts w:cs="Arial"/>
          <w:b/>
        </w:rPr>
      </w:pPr>
    </w:p>
    <w:p w14:paraId="741B7CCC" w14:textId="5D8F9971" w:rsidR="00A12945" w:rsidRDefault="00A12945" w:rsidP="003503B1">
      <w:pPr>
        <w:spacing w:line="260" w:lineRule="atLeast"/>
        <w:jc w:val="both"/>
        <w:rPr>
          <w:rFonts w:cs="Arial"/>
          <w:b/>
        </w:rPr>
      </w:pPr>
    </w:p>
    <w:p w14:paraId="68FE5D4A" w14:textId="014DC68A" w:rsidR="00A12945" w:rsidRDefault="00A12945" w:rsidP="003503B1">
      <w:pPr>
        <w:spacing w:line="260" w:lineRule="atLeast"/>
        <w:jc w:val="both"/>
        <w:rPr>
          <w:rFonts w:cs="Arial"/>
          <w:b/>
        </w:rPr>
      </w:pPr>
    </w:p>
    <w:p w14:paraId="1FC649C4" w14:textId="1508AF6F" w:rsidR="00A12945" w:rsidRDefault="00A12945" w:rsidP="003503B1">
      <w:pPr>
        <w:spacing w:line="260" w:lineRule="atLeast"/>
        <w:jc w:val="both"/>
        <w:rPr>
          <w:rFonts w:cs="Arial"/>
          <w:b/>
        </w:rPr>
      </w:pPr>
    </w:p>
    <w:p w14:paraId="093F0264" w14:textId="514B75FB" w:rsidR="00A12945" w:rsidRDefault="00A12945" w:rsidP="003503B1">
      <w:pPr>
        <w:spacing w:line="260" w:lineRule="atLeast"/>
        <w:jc w:val="both"/>
        <w:rPr>
          <w:rFonts w:cs="Arial"/>
          <w:b/>
        </w:rPr>
      </w:pPr>
    </w:p>
    <w:p w14:paraId="56F9F07E" w14:textId="4D8BECE3" w:rsidR="00A12945" w:rsidRDefault="00A12945" w:rsidP="003503B1">
      <w:pPr>
        <w:spacing w:line="260" w:lineRule="atLeast"/>
        <w:jc w:val="both"/>
        <w:rPr>
          <w:rFonts w:cs="Arial"/>
          <w:b/>
        </w:rPr>
      </w:pPr>
    </w:p>
    <w:p w14:paraId="0C0B9583" w14:textId="33737C49" w:rsidR="00A12945" w:rsidRDefault="00A12945" w:rsidP="003503B1">
      <w:pPr>
        <w:spacing w:line="260" w:lineRule="atLeast"/>
        <w:jc w:val="both"/>
        <w:rPr>
          <w:rFonts w:cs="Arial"/>
          <w:b/>
        </w:rPr>
      </w:pPr>
    </w:p>
    <w:p w14:paraId="7073D11C" w14:textId="262A2226" w:rsidR="00A12945" w:rsidRDefault="00A12945" w:rsidP="003503B1">
      <w:pPr>
        <w:spacing w:line="260" w:lineRule="atLeast"/>
        <w:jc w:val="both"/>
        <w:rPr>
          <w:rFonts w:cs="Arial"/>
          <w:b/>
        </w:rPr>
      </w:pPr>
    </w:p>
    <w:p w14:paraId="396CD2C3" w14:textId="0DF683A1" w:rsidR="00A12945" w:rsidRDefault="00A12945" w:rsidP="003503B1">
      <w:pPr>
        <w:spacing w:line="260" w:lineRule="atLeast"/>
        <w:jc w:val="both"/>
        <w:rPr>
          <w:rFonts w:cs="Arial"/>
          <w:b/>
        </w:rPr>
      </w:pPr>
    </w:p>
    <w:p w14:paraId="4524826B" w14:textId="24AC0EED" w:rsidR="00A54EB6" w:rsidRDefault="00A54EB6" w:rsidP="003503B1">
      <w:pPr>
        <w:spacing w:line="260" w:lineRule="atLeast"/>
        <w:jc w:val="both"/>
        <w:rPr>
          <w:rFonts w:cs="Arial"/>
          <w:b/>
        </w:rPr>
      </w:pPr>
    </w:p>
    <w:p w14:paraId="77C55B95" w14:textId="695759E3" w:rsidR="00A54EB6" w:rsidRDefault="00A54EB6" w:rsidP="003503B1">
      <w:pPr>
        <w:spacing w:line="260" w:lineRule="atLeast"/>
        <w:jc w:val="both"/>
        <w:rPr>
          <w:rFonts w:cs="Arial"/>
          <w:b/>
        </w:rPr>
      </w:pPr>
    </w:p>
    <w:p w14:paraId="4C44F7E2" w14:textId="77777777" w:rsidR="00027177" w:rsidRDefault="00027177" w:rsidP="003503B1">
      <w:pPr>
        <w:spacing w:line="260" w:lineRule="atLeast"/>
        <w:jc w:val="both"/>
        <w:rPr>
          <w:rFonts w:cs="Arial"/>
          <w:b/>
        </w:rPr>
      </w:pPr>
    </w:p>
    <w:p w14:paraId="7E338BF9" w14:textId="77777777" w:rsidR="00027177" w:rsidRDefault="00027177" w:rsidP="003503B1">
      <w:pPr>
        <w:spacing w:line="260" w:lineRule="atLeast"/>
        <w:jc w:val="both"/>
        <w:rPr>
          <w:rFonts w:cs="Arial"/>
          <w:b/>
        </w:rPr>
      </w:pPr>
    </w:p>
    <w:p w14:paraId="4AE354E8" w14:textId="77777777" w:rsidR="00027177" w:rsidRDefault="00027177" w:rsidP="003503B1">
      <w:pPr>
        <w:spacing w:line="260" w:lineRule="atLeast"/>
        <w:jc w:val="both"/>
        <w:rPr>
          <w:rFonts w:cs="Arial"/>
          <w:b/>
        </w:rPr>
      </w:pPr>
    </w:p>
    <w:p w14:paraId="59FF74AF" w14:textId="77777777" w:rsidR="00027177" w:rsidRDefault="00027177" w:rsidP="003503B1">
      <w:pPr>
        <w:spacing w:line="260" w:lineRule="atLeast"/>
        <w:jc w:val="both"/>
        <w:rPr>
          <w:rFonts w:cs="Arial"/>
          <w:b/>
        </w:rPr>
      </w:pPr>
    </w:p>
    <w:p w14:paraId="13EF0854" w14:textId="77777777" w:rsidR="00027177" w:rsidRDefault="00027177" w:rsidP="003503B1">
      <w:pPr>
        <w:spacing w:line="260" w:lineRule="atLeast"/>
        <w:jc w:val="both"/>
        <w:rPr>
          <w:rFonts w:cs="Arial"/>
          <w:b/>
        </w:rPr>
      </w:pPr>
    </w:p>
    <w:p w14:paraId="4D7FBB6B" w14:textId="77777777" w:rsidR="00027177" w:rsidRDefault="00027177" w:rsidP="003503B1">
      <w:pPr>
        <w:spacing w:line="260" w:lineRule="atLeast"/>
        <w:jc w:val="both"/>
        <w:rPr>
          <w:rFonts w:cs="Arial"/>
          <w:b/>
        </w:rPr>
      </w:pPr>
    </w:p>
    <w:p w14:paraId="6834F42D" w14:textId="77777777" w:rsidR="00027177" w:rsidRDefault="00027177" w:rsidP="003503B1">
      <w:pPr>
        <w:spacing w:line="260" w:lineRule="atLeast"/>
        <w:jc w:val="both"/>
        <w:rPr>
          <w:rFonts w:cs="Arial"/>
          <w:b/>
        </w:rPr>
      </w:pPr>
    </w:p>
    <w:p w14:paraId="53E93C06" w14:textId="77777777" w:rsidR="00027177" w:rsidRDefault="00027177" w:rsidP="003503B1">
      <w:pPr>
        <w:spacing w:line="260" w:lineRule="atLeast"/>
        <w:jc w:val="both"/>
        <w:rPr>
          <w:rFonts w:cs="Arial"/>
          <w:b/>
        </w:rPr>
      </w:pPr>
    </w:p>
    <w:p w14:paraId="542BA8A1" w14:textId="77777777" w:rsidR="00027177" w:rsidRDefault="00027177" w:rsidP="003503B1">
      <w:pPr>
        <w:spacing w:line="260" w:lineRule="atLeast"/>
        <w:jc w:val="both"/>
        <w:rPr>
          <w:rFonts w:cs="Arial"/>
          <w:b/>
        </w:rPr>
      </w:pPr>
    </w:p>
    <w:p w14:paraId="1D63E203" w14:textId="77777777" w:rsidR="003503B1" w:rsidRDefault="003503B1" w:rsidP="003503B1">
      <w:pPr>
        <w:spacing w:line="259" w:lineRule="auto"/>
        <w:jc w:val="center"/>
        <w:rPr>
          <w:b/>
          <w:sz w:val="28"/>
          <w:szCs w:val="28"/>
        </w:rPr>
      </w:pPr>
    </w:p>
    <w:p w14:paraId="1BE255C6" w14:textId="77777777" w:rsidR="003503B1" w:rsidRDefault="003503B1" w:rsidP="003503B1">
      <w:pPr>
        <w:spacing w:line="259" w:lineRule="auto"/>
        <w:jc w:val="center"/>
        <w:rPr>
          <w:b/>
          <w:sz w:val="28"/>
          <w:szCs w:val="28"/>
        </w:rPr>
      </w:pPr>
    </w:p>
    <w:p w14:paraId="550147BF" w14:textId="77777777" w:rsidR="003503B1" w:rsidRDefault="003503B1" w:rsidP="003503B1">
      <w:pPr>
        <w:spacing w:line="259" w:lineRule="auto"/>
        <w:jc w:val="center"/>
        <w:rPr>
          <w:b/>
          <w:sz w:val="28"/>
          <w:szCs w:val="28"/>
        </w:rPr>
      </w:pPr>
    </w:p>
    <w:p w14:paraId="2D2A5AC8" w14:textId="77777777" w:rsidR="003503B1" w:rsidRDefault="003503B1" w:rsidP="003503B1">
      <w:pPr>
        <w:spacing w:line="259" w:lineRule="auto"/>
        <w:jc w:val="center"/>
        <w:rPr>
          <w:b/>
          <w:sz w:val="28"/>
          <w:szCs w:val="28"/>
        </w:rPr>
      </w:pPr>
    </w:p>
    <w:p w14:paraId="4CE96FD1" w14:textId="77777777" w:rsidR="003503B1" w:rsidRDefault="003503B1" w:rsidP="003503B1">
      <w:pPr>
        <w:spacing w:line="259" w:lineRule="auto"/>
        <w:jc w:val="center"/>
        <w:rPr>
          <w:b/>
          <w:sz w:val="28"/>
          <w:szCs w:val="28"/>
        </w:rPr>
      </w:pPr>
    </w:p>
    <w:p w14:paraId="32737181" w14:textId="77777777" w:rsidR="003503B1" w:rsidRDefault="003503B1" w:rsidP="003503B1">
      <w:pPr>
        <w:spacing w:line="259" w:lineRule="auto"/>
        <w:jc w:val="center"/>
        <w:rPr>
          <w:b/>
          <w:sz w:val="28"/>
          <w:szCs w:val="28"/>
        </w:rPr>
      </w:pPr>
    </w:p>
    <w:p w14:paraId="11D62DC5" w14:textId="77777777" w:rsidR="003503B1" w:rsidRPr="001E1D35" w:rsidRDefault="003503B1" w:rsidP="003503B1">
      <w:pPr>
        <w:spacing w:line="259" w:lineRule="auto"/>
        <w:jc w:val="center"/>
        <w:rPr>
          <w:rFonts w:cs="Arial"/>
          <w:b/>
        </w:rPr>
      </w:pPr>
      <w:r>
        <w:rPr>
          <w:b/>
          <w:sz w:val="28"/>
          <w:szCs w:val="28"/>
        </w:rPr>
        <w:t>Rozdział II</w:t>
      </w:r>
    </w:p>
    <w:p w14:paraId="60A6921E" w14:textId="77777777" w:rsidR="003503B1" w:rsidRDefault="003503B1" w:rsidP="003503B1">
      <w:pPr>
        <w:jc w:val="center"/>
        <w:rPr>
          <w:b/>
          <w:sz w:val="28"/>
          <w:szCs w:val="28"/>
        </w:rPr>
      </w:pPr>
    </w:p>
    <w:p w14:paraId="71406189" w14:textId="77777777" w:rsidR="003503B1" w:rsidRDefault="003503B1" w:rsidP="003503B1">
      <w:pPr>
        <w:jc w:val="center"/>
        <w:rPr>
          <w:b/>
          <w:sz w:val="28"/>
          <w:szCs w:val="28"/>
        </w:rPr>
      </w:pPr>
      <w:r>
        <w:rPr>
          <w:b/>
          <w:sz w:val="28"/>
          <w:szCs w:val="28"/>
        </w:rPr>
        <w:t xml:space="preserve">Formularz Oferty i Formularze załączników do Oferty: </w:t>
      </w:r>
    </w:p>
    <w:p w14:paraId="4DEAC067" w14:textId="77777777" w:rsidR="003503B1" w:rsidRDefault="003503B1" w:rsidP="003503B1">
      <w:pPr>
        <w:spacing w:line="260" w:lineRule="atLeast"/>
        <w:jc w:val="right"/>
        <w:rPr>
          <w:rFonts w:cs="Arial"/>
          <w:b/>
        </w:rPr>
      </w:pPr>
      <w:r>
        <w:rPr>
          <w:b/>
        </w:rPr>
        <w:br w:type="page"/>
      </w:r>
      <w:r>
        <w:rPr>
          <w:rFonts w:cs="Arial"/>
          <w:b/>
        </w:rPr>
        <w:lastRenderedPageBreak/>
        <w:t xml:space="preserve"> </w:t>
      </w:r>
    </w:p>
    <w:p w14:paraId="41E3FE2B" w14:textId="77777777" w:rsidR="003503B1" w:rsidRPr="006A2B5E" w:rsidRDefault="003503B1" w:rsidP="003503B1">
      <w:pPr>
        <w:jc w:val="both"/>
        <w:rPr>
          <w:rFonts w:cs="Arial"/>
          <w:color w:val="000000"/>
        </w:rPr>
      </w:pPr>
    </w:p>
    <w:p w14:paraId="629A8DC9" w14:textId="77777777" w:rsidR="003503B1" w:rsidRPr="000B4ED1" w:rsidRDefault="003503B1" w:rsidP="003503B1">
      <w:pPr>
        <w:jc w:val="both"/>
        <w:rPr>
          <w:rFonts w:cs="Arial"/>
          <w:color w:val="000000"/>
        </w:rPr>
      </w:pPr>
      <w:r w:rsidRPr="000B4ED1">
        <w:rPr>
          <w:rFonts w:cs="Arial"/>
          <w:color w:val="000000"/>
        </w:rPr>
        <w:t>............................................................</w:t>
      </w:r>
    </w:p>
    <w:p w14:paraId="5E3E53E0" w14:textId="77777777" w:rsidR="003503B1" w:rsidRPr="000B4ED1" w:rsidRDefault="003503B1" w:rsidP="003503B1">
      <w:pPr>
        <w:jc w:val="both"/>
        <w:rPr>
          <w:rFonts w:cs="Arial"/>
          <w:color w:val="000000"/>
        </w:rPr>
      </w:pPr>
      <w:r w:rsidRPr="000B4ED1">
        <w:rPr>
          <w:rFonts w:cs="Arial"/>
          <w:color w:val="000000"/>
        </w:rPr>
        <w:t>( pieczęć nagłówkowa Wykonawcy)</w:t>
      </w:r>
    </w:p>
    <w:p w14:paraId="18249BE2" w14:textId="77777777" w:rsidR="003503B1" w:rsidRPr="000B4ED1" w:rsidRDefault="003503B1" w:rsidP="003503B1">
      <w:pPr>
        <w:jc w:val="both"/>
        <w:rPr>
          <w:rFonts w:cs="Arial"/>
          <w:color w:val="000000"/>
        </w:rPr>
      </w:pPr>
    </w:p>
    <w:p w14:paraId="4F7CE8F8" w14:textId="77777777" w:rsidR="003503B1" w:rsidRPr="000B4ED1" w:rsidRDefault="003503B1" w:rsidP="003503B1">
      <w:pPr>
        <w:jc w:val="center"/>
        <w:rPr>
          <w:rFonts w:cs="Arial"/>
          <w:b/>
          <w:color w:val="000000"/>
        </w:rPr>
      </w:pPr>
    </w:p>
    <w:p w14:paraId="060250F5" w14:textId="77777777" w:rsidR="003503B1" w:rsidRDefault="003503B1" w:rsidP="003503B1">
      <w:pPr>
        <w:jc w:val="center"/>
        <w:rPr>
          <w:rFonts w:cs="Arial"/>
          <w:b/>
          <w:color w:val="000000"/>
        </w:rPr>
      </w:pPr>
      <w:r w:rsidRPr="008A1CE6">
        <w:rPr>
          <w:rFonts w:cs="Arial"/>
          <w:b/>
          <w:color w:val="000000"/>
        </w:rPr>
        <w:t>FORMULARZ OFERTY</w:t>
      </w:r>
    </w:p>
    <w:p w14:paraId="21E878D5" w14:textId="77777777" w:rsidR="003503B1" w:rsidRPr="00A52551" w:rsidRDefault="003503B1" w:rsidP="003503B1">
      <w:pPr>
        <w:jc w:val="center"/>
        <w:rPr>
          <w:rFonts w:cs="Arial"/>
          <w:b/>
          <w:color w:val="000000"/>
        </w:rPr>
      </w:pPr>
    </w:p>
    <w:p w14:paraId="24BBE07E" w14:textId="77777777" w:rsidR="00C76225" w:rsidRDefault="003503B1" w:rsidP="00C76225">
      <w:pPr>
        <w:jc w:val="both"/>
        <w:rPr>
          <w:rFonts w:cs="Arial"/>
          <w:color w:val="000000"/>
        </w:rPr>
      </w:pPr>
      <w:r w:rsidRPr="00A52551">
        <w:rPr>
          <w:rFonts w:cs="Arial"/>
          <w:color w:val="000000"/>
        </w:rPr>
        <w:t xml:space="preserve">W odpowiedzi na ogłoszenie Zakładu Wodociągów i Kanalizacji Sp. z o.o. w Świnoujściu             </w:t>
      </w:r>
      <w:r w:rsidR="00C76225">
        <w:rPr>
          <w:rFonts w:cs="Arial"/>
          <w:b/>
          <w:bCs/>
        </w:rPr>
        <w:t>„Odbiór, wywóz i utylizacja odpadów o kodzie 20 03 99  z poletka odpadów zlokalizowanego w - Świnoujście Przytór ul. Pomorska 10.”</w:t>
      </w:r>
    </w:p>
    <w:p w14:paraId="66816CDA" w14:textId="218920CB" w:rsidR="003503B1" w:rsidRPr="00A52551" w:rsidRDefault="008D2016" w:rsidP="003503B1">
      <w:pPr>
        <w:jc w:val="both"/>
        <w:rPr>
          <w:rFonts w:cs="Arial"/>
        </w:rPr>
      </w:pPr>
      <w:r>
        <w:rPr>
          <w:rFonts w:cs="Arial"/>
          <w:b/>
          <w:bCs/>
        </w:rPr>
        <w:t>,</w:t>
      </w:r>
      <w:r>
        <w:rPr>
          <w:rFonts w:cs="Arial"/>
        </w:rPr>
        <w:t xml:space="preserve"> </w:t>
      </w:r>
      <w:r w:rsidR="003503B1" w:rsidRPr="00A52551">
        <w:rPr>
          <w:rFonts w:cs="Arial"/>
        </w:rPr>
        <w:t>przedkładamy niniejszą ofertę oświadczając, że akceptujemy w całości wszystkie warunki zawarte w</w:t>
      </w:r>
      <w:r w:rsidR="003503B1">
        <w:rPr>
          <w:rFonts w:cs="Arial"/>
        </w:rPr>
        <w:t> </w:t>
      </w:r>
      <w:r w:rsidR="003503B1" w:rsidRPr="00A52551">
        <w:rPr>
          <w:rFonts w:cs="Arial"/>
        </w:rPr>
        <w:t>specyfikacji istotnych warunków zamówienia.</w:t>
      </w:r>
    </w:p>
    <w:p w14:paraId="5B7827DE" w14:textId="212C9236" w:rsidR="003503B1" w:rsidRDefault="003503B1" w:rsidP="00AD2163">
      <w:pPr>
        <w:pStyle w:val="Nagwek1"/>
        <w:spacing w:before="0" w:after="0"/>
        <w:jc w:val="both"/>
        <w:rPr>
          <w:b w:val="0"/>
          <w:color w:val="000000"/>
          <w:sz w:val="22"/>
          <w:szCs w:val="22"/>
        </w:rPr>
      </w:pPr>
      <w:r w:rsidRPr="00A52551">
        <w:rPr>
          <w:b w:val="0"/>
          <w:color w:val="000000"/>
          <w:sz w:val="22"/>
          <w:szCs w:val="22"/>
        </w:rPr>
        <w:t>Będąc uprawnionym(-i) do składania oświadczeń woli, w tym do</w:t>
      </w:r>
      <w:r w:rsidRPr="000B4ED1">
        <w:rPr>
          <w:b w:val="0"/>
          <w:color w:val="000000"/>
          <w:sz w:val="22"/>
          <w:szCs w:val="22"/>
        </w:rPr>
        <w:t xml:space="preserve"> zaciągania zobowiązań w imieniu Wykonawcy, którym jest:</w:t>
      </w:r>
    </w:p>
    <w:p w14:paraId="45F1D338" w14:textId="77777777" w:rsidR="00AD2163" w:rsidRPr="00AD2163" w:rsidRDefault="00AD2163" w:rsidP="00AD2163"/>
    <w:p w14:paraId="7475BB0F" w14:textId="4EFEF389" w:rsidR="003503B1" w:rsidRPr="000B4ED1" w:rsidRDefault="003503B1" w:rsidP="00AD2163">
      <w:pPr>
        <w:jc w:val="both"/>
        <w:rPr>
          <w:rFonts w:cs="Arial"/>
        </w:rPr>
      </w:pPr>
      <w:r w:rsidRPr="000B4ED1">
        <w:rPr>
          <w:rFonts w:cs="Arial"/>
          <w:color w:val="000000"/>
        </w:rPr>
        <w:tab/>
      </w:r>
      <w:r w:rsidRPr="000B4ED1">
        <w:rPr>
          <w:rFonts w:cs="Arial"/>
          <w:color w:val="000000"/>
        </w:rPr>
        <w:tab/>
      </w:r>
      <w:r w:rsidRPr="000B4ED1">
        <w:rPr>
          <w:rFonts w:cs="Arial"/>
        </w:rPr>
        <w:t>.........................................................................................................</w:t>
      </w:r>
    </w:p>
    <w:p w14:paraId="650A63CF" w14:textId="77777777" w:rsidR="00AD2163" w:rsidRDefault="00AD2163" w:rsidP="00AD2163">
      <w:pPr>
        <w:pStyle w:val="Tekstpodstawowy3"/>
        <w:spacing w:after="0"/>
        <w:rPr>
          <w:szCs w:val="22"/>
        </w:rPr>
      </w:pPr>
    </w:p>
    <w:p w14:paraId="255FD5DE" w14:textId="6F6A88AE" w:rsidR="004C2026" w:rsidRPr="00AD2163" w:rsidRDefault="003503B1" w:rsidP="00AD2163">
      <w:pPr>
        <w:pStyle w:val="Tekstpodstawowy3"/>
        <w:spacing w:after="0"/>
        <w:rPr>
          <w:sz w:val="22"/>
          <w:szCs w:val="22"/>
        </w:rPr>
      </w:pPr>
      <w:r w:rsidRPr="000B4ED1">
        <w:rPr>
          <w:szCs w:val="22"/>
        </w:rPr>
        <w:tab/>
      </w:r>
      <w:r w:rsidRPr="000B4ED1">
        <w:rPr>
          <w:szCs w:val="22"/>
        </w:rPr>
        <w:tab/>
      </w:r>
      <w:r w:rsidRPr="00AD2163">
        <w:rPr>
          <w:sz w:val="22"/>
          <w:szCs w:val="22"/>
        </w:rPr>
        <w:t>........................................................................................................</w:t>
      </w:r>
      <w:r w:rsidR="00AD2163">
        <w:rPr>
          <w:sz w:val="22"/>
          <w:szCs w:val="22"/>
        </w:rPr>
        <w:t>.</w:t>
      </w:r>
    </w:p>
    <w:p w14:paraId="5D9E698A" w14:textId="77777777" w:rsidR="00AD2163" w:rsidRDefault="00AD2163" w:rsidP="00AD2163">
      <w:pPr>
        <w:jc w:val="both"/>
        <w:rPr>
          <w:rFonts w:cs="Arial"/>
        </w:rPr>
      </w:pPr>
    </w:p>
    <w:p w14:paraId="2E18384D" w14:textId="239DCB3A" w:rsidR="003503B1" w:rsidRDefault="003503B1" w:rsidP="00AD2163">
      <w:pPr>
        <w:jc w:val="both"/>
        <w:rPr>
          <w:rFonts w:cs="Arial"/>
        </w:rPr>
      </w:pPr>
      <w:r w:rsidRPr="000B4ED1">
        <w:rPr>
          <w:rFonts w:cs="Arial"/>
        </w:rPr>
        <w:tab/>
      </w:r>
      <w:r w:rsidRPr="000B4ED1">
        <w:rPr>
          <w:rFonts w:cs="Arial"/>
        </w:rPr>
        <w:tab/>
        <w:t>.........................................................................................................</w:t>
      </w:r>
    </w:p>
    <w:p w14:paraId="7234B8F6" w14:textId="77777777" w:rsidR="003503B1" w:rsidRPr="000B4ED1" w:rsidRDefault="003503B1" w:rsidP="003503B1">
      <w:pPr>
        <w:jc w:val="both"/>
        <w:rPr>
          <w:rFonts w:cs="Arial"/>
          <w:color w:val="000000"/>
        </w:rPr>
      </w:pPr>
    </w:p>
    <w:p w14:paraId="6BA8B125" w14:textId="77777777" w:rsidR="003503B1" w:rsidRPr="00A823D6" w:rsidRDefault="003503B1" w:rsidP="003503B1">
      <w:pPr>
        <w:rPr>
          <w:rFonts w:cs="Arial"/>
        </w:rPr>
      </w:pPr>
      <w:r w:rsidRPr="00A823D6">
        <w:rPr>
          <w:rFonts w:cs="Arial"/>
        </w:rPr>
        <w:t>Zarejestrowanym w Sądzie……………………………………………………….…………</w:t>
      </w:r>
      <w:r>
        <w:rPr>
          <w:rFonts w:cs="Arial"/>
        </w:rPr>
        <w:t>………..</w:t>
      </w:r>
    </w:p>
    <w:p w14:paraId="41A0DB57" w14:textId="77777777" w:rsidR="003503B1" w:rsidRPr="00A823D6" w:rsidRDefault="003503B1" w:rsidP="003503B1">
      <w:pPr>
        <w:jc w:val="both"/>
        <w:rPr>
          <w:rFonts w:cs="Arial"/>
          <w:sz w:val="18"/>
          <w:szCs w:val="18"/>
        </w:rPr>
      </w:pPr>
      <w:r w:rsidRPr="00A823D6">
        <w:rPr>
          <w:rFonts w:cs="Arial"/>
          <w:sz w:val="18"/>
          <w:szCs w:val="18"/>
        </w:rPr>
        <w:t>(dotyczy: Wykonawców wpisanych do Krajowego Rejestru Sądowego – należy wskazać właściwy sąd rejestrowy)</w:t>
      </w:r>
    </w:p>
    <w:p w14:paraId="530B7F08" w14:textId="77777777" w:rsidR="003503B1" w:rsidRDefault="003503B1" w:rsidP="003503B1">
      <w:pPr>
        <w:jc w:val="both"/>
        <w:rPr>
          <w:rFonts w:cs="Arial"/>
        </w:rPr>
      </w:pPr>
    </w:p>
    <w:p w14:paraId="78931003" w14:textId="658242A9" w:rsidR="003503B1" w:rsidRPr="00942E8B" w:rsidRDefault="003503B1" w:rsidP="003503B1">
      <w:pPr>
        <w:jc w:val="both"/>
        <w:rPr>
          <w:rFonts w:cs="Arial"/>
        </w:rPr>
      </w:pPr>
      <w:r>
        <w:rPr>
          <w:rFonts w:cs="Arial"/>
        </w:rPr>
        <w:t>…………………………………………………………………………………………………</w:t>
      </w:r>
    </w:p>
    <w:p w14:paraId="1888D1B5" w14:textId="77777777" w:rsidR="003503B1" w:rsidRPr="000B4ED1" w:rsidRDefault="003503B1" w:rsidP="003503B1">
      <w:pPr>
        <w:jc w:val="both"/>
        <w:rPr>
          <w:rFonts w:cs="Arial"/>
          <w:color w:val="000000"/>
        </w:rPr>
      </w:pPr>
    </w:p>
    <w:p w14:paraId="33067124" w14:textId="0255D69B" w:rsidR="004C2026" w:rsidRPr="00E55CA8" w:rsidRDefault="003503B1" w:rsidP="00E55CA8">
      <w:pPr>
        <w:jc w:val="both"/>
        <w:rPr>
          <w:rFonts w:cs="Arial"/>
          <w:color w:val="000000"/>
        </w:rPr>
      </w:pPr>
      <w:r w:rsidRPr="000B4ED1">
        <w:rPr>
          <w:rFonts w:cs="Arial"/>
          <w:b/>
          <w:color w:val="000000"/>
        </w:rPr>
        <w:t xml:space="preserve">składamy ofertę </w:t>
      </w:r>
      <w:r w:rsidRPr="000B4ED1">
        <w:rPr>
          <w:rFonts w:cs="Arial"/>
          <w:color w:val="000000"/>
        </w:rPr>
        <w:t>na wykonanie przedmiotu zamówienia w zakresie określonym  w specyfikacji istotnych warunków zamówienia</w:t>
      </w:r>
      <w:r w:rsidR="00586F10">
        <w:rPr>
          <w:rFonts w:cs="Arial"/>
          <w:color w:val="000000"/>
        </w:rPr>
        <w:t xml:space="preserve"> na </w:t>
      </w:r>
      <w:r w:rsidR="00E55CA8">
        <w:rPr>
          <w:rFonts w:cs="Arial"/>
          <w:b/>
          <w:bCs/>
        </w:rPr>
        <w:t xml:space="preserve">„Odbiór, wywóz i utylizacja odpadów o kodzie 20 03 99 z poletka odpadów zlokalizowanego w </w:t>
      </w:r>
      <w:r w:rsidR="00F652F5">
        <w:rPr>
          <w:rFonts w:cs="Arial"/>
          <w:b/>
          <w:bCs/>
        </w:rPr>
        <w:t xml:space="preserve">- </w:t>
      </w:r>
      <w:r w:rsidR="00E55CA8">
        <w:rPr>
          <w:rFonts w:cs="Arial"/>
          <w:b/>
          <w:bCs/>
        </w:rPr>
        <w:t>Świnoujście Przytór ul. Pomorska 10.”</w:t>
      </w:r>
    </w:p>
    <w:p w14:paraId="2B7A822C" w14:textId="77777777" w:rsidR="00B90E10" w:rsidRDefault="00B90E10" w:rsidP="000475C6">
      <w:pPr>
        <w:jc w:val="both"/>
        <w:rPr>
          <w:rFonts w:cs="Arial"/>
        </w:rPr>
      </w:pPr>
    </w:p>
    <w:p w14:paraId="7E8DF295" w14:textId="77777777" w:rsidR="00586F10" w:rsidRPr="00401544" w:rsidRDefault="00586F10" w:rsidP="000475C6">
      <w:pPr>
        <w:jc w:val="both"/>
        <w:rPr>
          <w:rFonts w:cs="Arial"/>
        </w:rPr>
      </w:pPr>
    </w:p>
    <w:p w14:paraId="207935FE" w14:textId="77777777" w:rsidR="00B90E10" w:rsidRDefault="00B90E10" w:rsidP="00B90E10">
      <w:pPr>
        <w:jc w:val="both"/>
        <w:rPr>
          <w:rFonts w:cs="Arial"/>
        </w:rPr>
      </w:pPr>
    </w:p>
    <w:tbl>
      <w:tblPr>
        <w:tblW w:w="105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2795"/>
        <w:gridCol w:w="987"/>
        <w:gridCol w:w="1720"/>
        <w:gridCol w:w="2197"/>
        <w:gridCol w:w="2203"/>
      </w:tblGrid>
      <w:tr w:rsidR="00586F10" w:rsidRPr="000208A7" w14:paraId="0C8ED60B" w14:textId="77777777" w:rsidTr="00F652F5">
        <w:tc>
          <w:tcPr>
            <w:tcW w:w="608" w:type="dxa"/>
            <w:vMerge w:val="restart"/>
          </w:tcPr>
          <w:p w14:paraId="392F512C" w14:textId="77777777" w:rsidR="00586F10" w:rsidRPr="000208A7" w:rsidRDefault="00586F10" w:rsidP="007659FE">
            <w:pPr>
              <w:jc w:val="both"/>
              <w:rPr>
                <w:rFonts w:cs="Arial"/>
                <w:b/>
                <w:bCs/>
              </w:rPr>
            </w:pPr>
            <w:r w:rsidRPr="000208A7">
              <w:rPr>
                <w:rFonts w:cs="Arial"/>
                <w:b/>
                <w:bCs/>
              </w:rPr>
              <w:t>L.p.</w:t>
            </w:r>
          </w:p>
        </w:tc>
        <w:tc>
          <w:tcPr>
            <w:tcW w:w="2795" w:type="dxa"/>
          </w:tcPr>
          <w:p w14:paraId="6749C8A4" w14:textId="0579BE76" w:rsidR="00586F10" w:rsidRPr="000208A7" w:rsidRDefault="00EE1328" w:rsidP="007659FE">
            <w:pPr>
              <w:jc w:val="both"/>
              <w:rPr>
                <w:rFonts w:cs="Arial"/>
                <w:b/>
                <w:bCs/>
              </w:rPr>
            </w:pPr>
            <w:r>
              <w:rPr>
                <w:rFonts w:cs="Arial"/>
                <w:b/>
                <w:bCs/>
              </w:rPr>
              <w:t xml:space="preserve">Rodzaj </w:t>
            </w:r>
            <w:r w:rsidR="00F652F5">
              <w:rPr>
                <w:rFonts w:cs="Arial"/>
                <w:b/>
                <w:bCs/>
              </w:rPr>
              <w:t>odpadu</w:t>
            </w:r>
          </w:p>
        </w:tc>
        <w:tc>
          <w:tcPr>
            <w:tcW w:w="987" w:type="dxa"/>
          </w:tcPr>
          <w:p w14:paraId="14A33C9C" w14:textId="79B5CB0E" w:rsidR="00586F10" w:rsidRPr="000208A7" w:rsidRDefault="00586F10" w:rsidP="007659FE">
            <w:pPr>
              <w:jc w:val="both"/>
              <w:rPr>
                <w:rFonts w:cs="Arial"/>
                <w:b/>
                <w:bCs/>
              </w:rPr>
            </w:pPr>
            <w:r w:rsidRPr="000208A7">
              <w:rPr>
                <w:rFonts w:cs="Arial"/>
                <w:b/>
                <w:bCs/>
              </w:rPr>
              <w:t xml:space="preserve">j.m. </w:t>
            </w:r>
            <w:r>
              <w:rPr>
                <w:rFonts w:cs="Arial"/>
                <w:b/>
                <w:bCs/>
              </w:rPr>
              <w:t xml:space="preserve"> </w:t>
            </w:r>
          </w:p>
        </w:tc>
        <w:tc>
          <w:tcPr>
            <w:tcW w:w="1720" w:type="dxa"/>
          </w:tcPr>
          <w:p w14:paraId="5558D7E8" w14:textId="5506CC0C" w:rsidR="00586F10" w:rsidRPr="000208A7" w:rsidRDefault="00586F10" w:rsidP="007659FE">
            <w:pPr>
              <w:jc w:val="both"/>
              <w:rPr>
                <w:rFonts w:cs="Arial"/>
                <w:b/>
                <w:bCs/>
              </w:rPr>
            </w:pPr>
            <w:r w:rsidRPr="000208A7">
              <w:rPr>
                <w:rFonts w:cs="Arial"/>
                <w:b/>
                <w:bCs/>
              </w:rPr>
              <w:t xml:space="preserve">ilość </w:t>
            </w:r>
            <w:r>
              <w:rPr>
                <w:rFonts w:cs="Arial"/>
                <w:b/>
                <w:bCs/>
              </w:rPr>
              <w:t>odpadu</w:t>
            </w:r>
            <w:r w:rsidR="00F652F5">
              <w:rPr>
                <w:rFonts w:cs="Arial"/>
                <w:b/>
                <w:bCs/>
              </w:rPr>
              <w:t xml:space="preserve"> </w:t>
            </w:r>
          </w:p>
        </w:tc>
        <w:tc>
          <w:tcPr>
            <w:tcW w:w="2197" w:type="dxa"/>
          </w:tcPr>
          <w:p w14:paraId="4C5FB1B4" w14:textId="00CEBA56" w:rsidR="00586F10" w:rsidRPr="000208A7" w:rsidRDefault="00586F10" w:rsidP="007659FE">
            <w:pPr>
              <w:jc w:val="both"/>
              <w:rPr>
                <w:rFonts w:cs="Arial"/>
                <w:b/>
                <w:bCs/>
              </w:rPr>
            </w:pPr>
            <w:r w:rsidRPr="000208A7">
              <w:rPr>
                <w:rFonts w:cs="Arial"/>
                <w:b/>
                <w:bCs/>
              </w:rPr>
              <w:t>Cena jednostkowa brutto za odbiór</w:t>
            </w:r>
            <w:r>
              <w:rPr>
                <w:rFonts w:cs="Arial"/>
                <w:b/>
                <w:bCs/>
              </w:rPr>
              <w:t>, wywóz i utylizację</w:t>
            </w:r>
            <w:r w:rsidRPr="000208A7">
              <w:rPr>
                <w:rFonts w:cs="Arial"/>
                <w:b/>
                <w:bCs/>
              </w:rPr>
              <w:t xml:space="preserve"> 1 </w:t>
            </w:r>
            <w:r>
              <w:rPr>
                <w:rFonts w:cs="Arial"/>
                <w:b/>
                <w:bCs/>
              </w:rPr>
              <w:t>Mg</w:t>
            </w:r>
            <w:r w:rsidRPr="000208A7">
              <w:rPr>
                <w:rFonts w:cs="Arial"/>
                <w:b/>
                <w:bCs/>
              </w:rPr>
              <w:t xml:space="preserve"> </w:t>
            </w:r>
            <w:r>
              <w:rPr>
                <w:rFonts w:cs="Arial"/>
                <w:b/>
                <w:bCs/>
              </w:rPr>
              <w:t xml:space="preserve">odpadu </w:t>
            </w:r>
          </w:p>
        </w:tc>
        <w:tc>
          <w:tcPr>
            <w:tcW w:w="2203" w:type="dxa"/>
          </w:tcPr>
          <w:p w14:paraId="0E3118BD" w14:textId="15CF1DC8" w:rsidR="00586F10" w:rsidRPr="000208A7" w:rsidRDefault="00586F10" w:rsidP="007659FE">
            <w:pPr>
              <w:jc w:val="both"/>
              <w:rPr>
                <w:rFonts w:cs="Arial"/>
                <w:b/>
                <w:bCs/>
              </w:rPr>
            </w:pPr>
            <w:r w:rsidRPr="000208A7">
              <w:rPr>
                <w:rFonts w:cs="Arial"/>
                <w:b/>
                <w:bCs/>
              </w:rPr>
              <w:t xml:space="preserve">Wartość brutto za </w:t>
            </w:r>
            <w:r w:rsidR="00F652F5" w:rsidRPr="000208A7">
              <w:rPr>
                <w:rFonts w:cs="Arial"/>
                <w:b/>
                <w:bCs/>
              </w:rPr>
              <w:t>odbiór</w:t>
            </w:r>
            <w:r w:rsidR="00F652F5">
              <w:rPr>
                <w:rFonts w:cs="Arial"/>
                <w:b/>
                <w:bCs/>
              </w:rPr>
              <w:t>, wywóz i utylizację</w:t>
            </w:r>
            <w:r w:rsidR="00F652F5" w:rsidRPr="000208A7">
              <w:rPr>
                <w:rFonts w:cs="Arial"/>
                <w:b/>
                <w:bCs/>
              </w:rPr>
              <w:t xml:space="preserve"> </w:t>
            </w:r>
            <w:r w:rsidR="00F652F5">
              <w:rPr>
                <w:rFonts w:cs="Arial"/>
                <w:b/>
                <w:bCs/>
              </w:rPr>
              <w:t xml:space="preserve">odpadu </w:t>
            </w:r>
          </w:p>
        </w:tc>
      </w:tr>
      <w:tr w:rsidR="00586F10" w:rsidRPr="000208A7" w14:paraId="235B0DC0" w14:textId="77777777" w:rsidTr="00F652F5">
        <w:tc>
          <w:tcPr>
            <w:tcW w:w="608" w:type="dxa"/>
            <w:vMerge/>
          </w:tcPr>
          <w:p w14:paraId="5EB60D21" w14:textId="77777777" w:rsidR="00586F10" w:rsidRPr="000208A7" w:rsidRDefault="00586F10" w:rsidP="007659FE">
            <w:pPr>
              <w:jc w:val="center"/>
              <w:rPr>
                <w:rFonts w:cs="Arial"/>
                <w:b/>
                <w:bCs/>
              </w:rPr>
            </w:pPr>
          </w:p>
        </w:tc>
        <w:tc>
          <w:tcPr>
            <w:tcW w:w="2795" w:type="dxa"/>
          </w:tcPr>
          <w:p w14:paraId="0922A07B" w14:textId="77777777" w:rsidR="00586F10" w:rsidRPr="000208A7" w:rsidRDefault="00586F10" w:rsidP="007659FE">
            <w:pPr>
              <w:jc w:val="center"/>
              <w:rPr>
                <w:rFonts w:cs="Arial"/>
                <w:b/>
                <w:bCs/>
              </w:rPr>
            </w:pPr>
            <w:r w:rsidRPr="000208A7">
              <w:rPr>
                <w:rFonts w:cs="Arial"/>
                <w:b/>
                <w:bCs/>
              </w:rPr>
              <w:t>1.</w:t>
            </w:r>
          </w:p>
        </w:tc>
        <w:tc>
          <w:tcPr>
            <w:tcW w:w="987" w:type="dxa"/>
          </w:tcPr>
          <w:p w14:paraId="10733AF8" w14:textId="77777777" w:rsidR="00586F10" w:rsidRPr="000208A7" w:rsidRDefault="00586F10" w:rsidP="007659FE">
            <w:pPr>
              <w:jc w:val="center"/>
              <w:rPr>
                <w:rFonts w:cs="Arial"/>
                <w:b/>
                <w:bCs/>
              </w:rPr>
            </w:pPr>
            <w:r w:rsidRPr="000208A7">
              <w:rPr>
                <w:rFonts w:cs="Arial"/>
                <w:b/>
                <w:bCs/>
              </w:rPr>
              <w:t>2.</w:t>
            </w:r>
          </w:p>
        </w:tc>
        <w:tc>
          <w:tcPr>
            <w:tcW w:w="1720" w:type="dxa"/>
          </w:tcPr>
          <w:p w14:paraId="2FA9FCFC" w14:textId="77777777" w:rsidR="00586F10" w:rsidRPr="000208A7" w:rsidRDefault="00586F10" w:rsidP="007659FE">
            <w:pPr>
              <w:jc w:val="center"/>
              <w:rPr>
                <w:rFonts w:cs="Arial"/>
                <w:b/>
                <w:bCs/>
              </w:rPr>
            </w:pPr>
            <w:r w:rsidRPr="000208A7">
              <w:rPr>
                <w:rFonts w:cs="Arial"/>
                <w:b/>
                <w:bCs/>
              </w:rPr>
              <w:t>3.</w:t>
            </w:r>
          </w:p>
        </w:tc>
        <w:tc>
          <w:tcPr>
            <w:tcW w:w="2197" w:type="dxa"/>
          </w:tcPr>
          <w:p w14:paraId="275B0E90" w14:textId="77777777" w:rsidR="00586F10" w:rsidRPr="000208A7" w:rsidRDefault="00586F10" w:rsidP="007659FE">
            <w:pPr>
              <w:jc w:val="center"/>
              <w:rPr>
                <w:rFonts w:cs="Arial"/>
                <w:b/>
                <w:bCs/>
              </w:rPr>
            </w:pPr>
            <w:r w:rsidRPr="000208A7">
              <w:rPr>
                <w:rFonts w:cs="Arial"/>
                <w:b/>
                <w:bCs/>
              </w:rPr>
              <w:t>4.</w:t>
            </w:r>
          </w:p>
        </w:tc>
        <w:tc>
          <w:tcPr>
            <w:tcW w:w="2203" w:type="dxa"/>
          </w:tcPr>
          <w:p w14:paraId="6B4A7AEF" w14:textId="77777777" w:rsidR="00586F10" w:rsidRPr="000208A7" w:rsidRDefault="00586F10" w:rsidP="007659FE">
            <w:pPr>
              <w:jc w:val="center"/>
              <w:rPr>
                <w:rFonts w:cs="Arial"/>
                <w:b/>
                <w:bCs/>
              </w:rPr>
            </w:pPr>
            <w:r w:rsidRPr="000208A7">
              <w:rPr>
                <w:rFonts w:cs="Arial"/>
                <w:b/>
                <w:bCs/>
              </w:rPr>
              <w:t>5</w:t>
            </w:r>
            <w:r>
              <w:rPr>
                <w:rFonts w:cs="Arial"/>
                <w:b/>
                <w:bCs/>
              </w:rPr>
              <w:t>.</w:t>
            </w:r>
            <w:r w:rsidRPr="000208A7">
              <w:rPr>
                <w:rFonts w:cs="Arial"/>
                <w:b/>
                <w:bCs/>
              </w:rPr>
              <w:t xml:space="preserve"> (3 x 4 )</w:t>
            </w:r>
          </w:p>
        </w:tc>
      </w:tr>
      <w:tr w:rsidR="00586F10" w:rsidRPr="000208A7" w14:paraId="45ABCEB6" w14:textId="77777777" w:rsidTr="00F652F5">
        <w:tc>
          <w:tcPr>
            <w:tcW w:w="608" w:type="dxa"/>
          </w:tcPr>
          <w:p w14:paraId="772B3A04" w14:textId="77777777" w:rsidR="00586F10" w:rsidRPr="000208A7" w:rsidRDefault="00586F10" w:rsidP="007659FE">
            <w:pPr>
              <w:jc w:val="both"/>
              <w:rPr>
                <w:rFonts w:cs="Arial"/>
                <w:b/>
                <w:bCs/>
              </w:rPr>
            </w:pPr>
            <w:r w:rsidRPr="000208A7">
              <w:rPr>
                <w:rFonts w:cs="Arial"/>
                <w:b/>
                <w:bCs/>
              </w:rPr>
              <w:t>1.</w:t>
            </w:r>
          </w:p>
        </w:tc>
        <w:tc>
          <w:tcPr>
            <w:tcW w:w="2795" w:type="dxa"/>
          </w:tcPr>
          <w:p w14:paraId="505D9F4B" w14:textId="5E895175" w:rsidR="00586F10" w:rsidRPr="000208A7" w:rsidRDefault="00F652F5" w:rsidP="007659FE">
            <w:pPr>
              <w:rPr>
                <w:rFonts w:cs="Arial"/>
                <w:bCs/>
              </w:rPr>
            </w:pPr>
            <w:r>
              <w:rPr>
                <w:rFonts w:cs="Arial"/>
                <w:bCs/>
              </w:rPr>
              <w:t>Odpad o kodzie 20 03 99</w:t>
            </w:r>
            <w:r w:rsidR="00586F10" w:rsidRPr="000208A7">
              <w:rPr>
                <w:rFonts w:cs="Arial"/>
                <w:bCs/>
              </w:rPr>
              <w:t xml:space="preserve"> </w:t>
            </w:r>
          </w:p>
        </w:tc>
        <w:tc>
          <w:tcPr>
            <w:tcW w:w="987" w:type="dxa"/>
          </w:tcPr>
          <w:p w14:paraId="32B4D331" w14:textId="77777777" w:rsidR="00586F10" w:rsidRPr="000208A7" w:rsidRDefault="00586F10" w:rsidP="007659FE">
            <w:pPr>
              <w:jc w:val="center"/>
              <w:rPr>
                <w:rFonts w:cs="Arial"/>
                <w:bCs/>
              </w:rPr>
            </w:pPr>
            <w:r w:rsidRPr="000208A7">
              <w:rPr>
                <w:rFonts w:cs="Arial"/>
                <w:bCs/>
              </w:rPr>
              <w:t>Mg</w:t>
            </w:r>
          </w:p>
        </w:tc>
        <w:tc>
          <w:tcPr>
            <w:tcW w:w="1720" w:type="dxa"/>
          </w:tcPr>
          <w:p w14:paraId="5E16DB8F" w14:textId="42DFBDF8" w:rsidR="00586F10" w:rsidRPr="000208A7" w:rsidRDefault="00027177" w:rsidP="007659FE">
            <w:pPr>
              <w:jc w:val="center"/>
              <w:rPr>
                <w:rFonts w:cs="Arial"/>
                <w:bCs/>
              </w:rPr>
            </w:pPr>
            <w:r>
              <w:rPr>
                <w:rFonts w:cs="Arial"/>
                <w:bCs/>
              </w:rPr>
              <w:t>25</w:t>
            </w:r>
            <w:r w:rsidR="00586F10" w:rsidRPr="007F6E16">
              <w:rPr>
                <w:rFonts w:cs="Arial"/>
                <w:bCs/>
              </w:rPr>
              <w:t>0</w:t>
            </w:r>
          </w:p>
        </w:tc>
        <w:tc>
          <w:tcPr>
            <w:tcW w:w="2197" w:type="dxa"/>
          </w:tcPr>
          <w:p w14:paraId="7BAB04CE" w14:textId="77777777" w:rsidR="00586F10" w:rsidRDefault="00586F10" w:rsidP="007659FE">
            <w:pPr>
              <w:jc w:val="both"/>
              <w:rPr>
                <w:rFonts w:cs="Arial"/>
                <w:b/>
                <w:bCs/>
              </w:rPr>
            </w:pPr>
          </w:p>
          <w:p w14:paraId="2DF1F835" w14:textId="77777777" w:rsidR="00F652F5" w:rsidRPr="000208A7" w:rsidRDefault="00F652F5" w:rsidP="007659FE">
            <w:pPr>
              <w:jc w:val="both"/>
              <w:rPr>
                <w:rFonts w:cs="Arial"/>
                <w:b/>
                <w:bCs/>
              </w:rPr>
            </w:pPr>
          </w:p>
        </w:tc>
        <w:tc>
          <w:tcPr>
            <w:tcW w:w="2203" w:type="dxa"/>
          </w:tcPr>
          <w:p w14:paraId="36CBDB60" w14:textId="77777777" w:rsidR="00586F10" w:rsidRPr="000208A7" w:rsidRDefault="00586F10" w:rsidP="007659FE">
            <w:pPr>
              <w:jc w:val="both"/>
              <w:rPr>
                <w:rFonts w:cs="Arial"/>
                <w:b/>
                <w:bCs/>
              </w:rPr>
            </w:pPr>
          </w:p>
        </w:tc>
      </w:tr>
      <w:tr w:rsidR="00586F10" w:rsidRPr="000208A7" w14:paraId="52970173" w14:textId="77777777" w:rsidTr="007659FE">
        <w:tc>
          <w:tcPr>
            <w:tcW w:w="10510" w:type="dxa"/>
            <w:gridSpan w:val="6"/>
          </w:tcPr>
          <w:p w14:paraId="6E237F71" w14:textId="77777777" w:rsidR="00586F10" w:rsidRPr="000208A7" w:rsidRDefault="00586F10" w:rsidP="007659FE">
            <w:pPr>
              <w:rPr>
                <w:rFonts w:cs="Arial"/>
                <w:b/>
                <w:bCs/>
              </w:rPr>
            </w:pPr>
            <w:r w:rsidRPr="000208A7">
              <w:rPr>
                <w:rFonts w:cs="Arial"/>
                <w:b/>
                <w:bCs/>
              </w:rPr>
              <w:t>Słownie wartość brutto:</w:t>
            </w:r>
          </w:p>
          <w:p w14:paraId="62DCFB06" w14:textId="77777777" w:rsidR="00586F10" w:rsidRPr="000208A7" w:rsidRDefault="00586F10" w:rsidP="007659FE">
            <w:pPr>
              <w:jc w:val="both"/>
              <w:rPr>
                <w:rFonts w:cs="Arial"/>
                <w:b/>
                <w:bCs/>
              </w:rPr>
            </w:pPr>
          </w:p>
        </w:tc>
      </w:tr>
    </w:tbl>
    <w:p w14:paraId="591296C8" w14:textId="77777777" w:rsidR="00586F10" w:rsidRPr="00F60BE9" w:rsidRDefault="00586F10" w:rsidP="00B90E10">
      <w:pPr>
        <w:jc w:val="both"/>
        <w:rPr>
          <w:rFonts w:cs="Arial"/>
        </w:rPr>
      </w:pPr>
    </w:p>
    <w:p w14:paraId="3E6265B3" w14:textId="77777777" w:rsidR="00F652F5" w:rsidRPr="000208A7" w:rsidRDefault="00F652F5" w:rsidP="00F652F5">
      <w:pPr>
        <w:jc w:val="both"/>
        <w:rPr>
          <w:rFonts w:cs="Arial"/>
        </w:rPr>
      </w:pPr>
    </w:p>
    <w:p w14:paraId="5CF412B2" w14:textId="77777777" w:rsidR="003503B1" w:rsidRPr="00EE1328" w:rsidRDefault="003503B1" w:rsidP="003503B1">
      <w:pPr>
        <w:jc w:val="both"/>
        <w:rPr>
          <w:rFonts w:cs="Arial"/>
          <w:color w:val="000000"/>
        </w:rPr>
      </w:pPr>
    </w:p>
    <w:p w14:paraId="1A7E0C89" w14:textId="500C124C" w:rsidR="003503B1" w:rsidRPr="00027177" w:rsidRDefault="00EE1328" w:rsidP="003503B1">
      <w:pPr>
        <w:jc w:val="both"/>
        <w:rPr>
          <w:rFonts w:cs="Arial"/>
        </w:rPr>
      </w:pPr>
      <w:r w:rsidRPr="00027177">
        <w:rPr>
          <w:rFonts w:cs="Arial"/>
        </w:rPr>
        <w:t>O</w:t>
      </w:r>
      <w:r w:rsidR="003503B1" w:rsidRPr="00027177">
        <w:rPr>
          <w:rFonts w:cs="Arial"/>
        </w:rPr>
        <w:t xml:space="preserve">świadczamy, że: </w:t>
      </w:r>
    </w:p>
    <w:p w14:paraId="67C80181" w14:textId="704F7846" w:rsidR="00BC0344" w:rsidRPr="00027177" w:rsidRDefault="00BC0344" w:rsidP="003A3AD0">
      <w:pPr>
        <w:pStyle w:val="Akapitzlist"/>
        <w:numPr>
          <w:ilvl w:val="0"/>
          <w:numId w:val="8"/>
        </w:numPr>
        <w:autoSpaceDE w:val="0"/>
        <w:autoSpaceDN w:val="0"/>
        <w:ind w:left="454"/>
        <w:jc w:val="both"/>
        <w:rPr>
          <w:rStyle w:val="markedcontent"/>
          <w:rFonts w:ascii="Arial" w:hAnsi="Arial" w:cs="Arial"/>
          <w:sz w:val="22"/>
          <w:szCs w:val="22"/>
        </w:rPr>
      </w:pPr>
      <w:r w:rsidRPr="00027177">
        <w:rPr>
          <w:rFonts w:ascii="Arial" w:hAnsi="Arial" w:cs="Arial"/>
          <w:sz w:val="22"/>
          <w:szCs w:val="22"/>
        </w:rPr>
        <w:t xml:space="preserve">posiadamy </w:t>
      </w:r>
      <w:r w:rsidRPr="00027177">
        <w:rPr>
          <w:rStyle w:val="markedcontent"/>
          <w:rFonts w:ascii="Arial" w:hAnsi="Arial" w:cs="Arial"/>
          <w:sz w:val="22"/>
          <w:szCs w:val="22"/>
        </w:rPr>
        <w:t>ważną decyzję na działalność w zakresie unieszkodliwiania lub zbierania odpadów, która jest ujęta w rejestrze BDO,</w:t>
      </w:r>
    </w:p>
    <w:p w14:paraId="515C94DF" w14:textId="08C358EC" w:rsidR="00BC0344" w:rsidRPr="00027177" w:rsidRDefault="00BC0344" w:rsidP="003A3AD0">
      <w:pPr>
        <w:pStyle w:val="Akapitzlist"/>
        <w:numPr>
          <w:ilvl w:val="0"/>
          <w:numId w:val="8"/>
        </w:numPr>
        <w:autoSpaceDE w:val="0"/>
        <w:autoSpaceDN w:val="0"/>
        <w:adjustRightInd w:val="0"/>
        <w:ind w:left="454"/>
        <w:jc w:val="both"/>
        <w:rPr>
          <w:rFonts w:ascii="Arial" w:hAnsi="Arial" w:cs="Arial"/>
          <w:sz w:val="22"/>
          <w:szCs w:val="22"/>
        </w:rPr>
      </w:pPr>
      <w:r w:rsidRPr="00027177">
        <w:rPr>
          <w:rStyle w:val="markedcontent"/>
          <w:rFonts w:ascii="Arial" w:hAnsi="Arial" w:cs="Arial"/>
          <w:sz w:val="22"/>
          <w:szCs w:val="22"/>
        </w:rPr>
        <w:t>posiadamy wpis do rejestru BDO w zakresie transportu odpadów o kodzie 20 03 99,</w:t>
      </w:r>
    </w:p>
    <w:p w14:paraId="3B59E87C" w14:textId="4B9940ED" w:rsidR="00EE1328" w:rsidRPr="00EE1328" w:rsidRDefault="00EE1328" w:rsidP="003A3AD0">
      <w:pPr>
        <w:pStyle w:val="Akapitzlist"/>
        <w:numPr>
          <w:ilvl w:val="0"/>
          <w:numId w:val="8"/>
        </w:numPr>
        <w:ind w:left="454"/>
        <w:jc w:val="both"/>
        <w:rPr>
          <w:rFonts w:ascii="Arial" w:hAnsi="Arial" w:cs="Arial"/>
          <w:sz w:val="22"/>
          <w:szCs w:val="22"/>
        </w:rPr>
      </w:pPr>
      <w:r w:rsidRPr="00027177">
        <w:rPr>
          <w:rFonts w:ascii="Arial" w:hAnsi="Arial" w:cs="Arial"/>
          <w:color w:val="000000"/>
          <w:sz w:val="22"/>
          <w:szCs w:val="22"/>
        </w:rPr>
        <w:t xml:space="preserve">naliczona przez nas stawka podatku VAT jest zgodna z obowiązującymi przepisami i wynosi …….%. </w:t>
      </w:r>
      <w:r w:rsidRPr="00027177">
        <w:rPr>
          <w:rFonts w:ascii="Arial" w:hAnsi="Arial" w:cs="Arial"/>
          <w:sz w:val="22"/>
          <w:szCs w:val="22"/>
        </w:rPr>
        <w:t>Cena  obejmuje całkowity koszt realizacji przedmiotu zamówienia opisanego w SIWZ, w tym utylizację odpadu, transport, wszelkie opłaty związane</w:t>
      </w:r>
      <w:r w:rsidRPr="00EE1328">
        <w:rPr>
          <w:rFonts w:ascii="Arial" w:hAnsi="Arial" w:cs="Arial"/>
          <w:sz w:val="22"/>
          <w:szCs w:val="22"/>
        </w:rPr>
        <w:t xml:space="preserve"> z korzystaniem ze środowiska wynikające z faktu odbioru i utylizacji odpadu, podatek od towarów i usług VAT.</w:t>
      </w:r>
    </w:p>
    <w:p w14:paraId="70B39D63" w14:textId="7FCF9DD5" w:rsidR="003503B1" w:rsidRPr="00EE1328" w:rsidRDefault="00EE1328" w:rsidP="003A3AD0">
      <w:pPr>
        <w:pStyle w:val="Tekstpodstawowy"/>
        <w:numPr>
          <w:ilvl w:val="0"/>
          <w:numId w:val="8"/>
        </w:numPr>
        <w:ind w:left="454"/>
        <w:jc w:val="both"/>
        <w:rPr>
          <w:rFonts w:cs="Arial"/>
          <w:sz w:val="22"/>
          <w:szCs w:val="22"/>
        </w:rPr>
      </w:pPr>
      <w:r>
        <w:rPr>
          <w:rFonts w:cs="Arial"/>
          <w:sz w:val="22"/>
          <w:szCs w:val="22"/>
        </w:rPr>
        <w:t>t</w:t>
      </w:r>
      <w:r w:rsidR="003503B1" w:rsidRPr="00EE1328">
        <w:rPr>
          <w:rFonts w:cs="Arial"/>
          <w:sz w:val="22"/>
          <w:szCs w:val="22"/>
        </w:rPr>
        <w:t>ermin związania ofertą wynosi 45 dni od daty otwarcia ofert.</w:t>
      </w:r>
    </w:p>
    <w:p w14:paraId="61F77987" w14:textId="77777777" w:rsidR="00EE1328" w:rsidRPr="00984FB3" w:rsidRDefault="00EE1328" w:rsidP="003A3AD0">
      <w:pPr>
        <w:numPr>
          <w:ilvl w:val="0"/>
          <w:numId w:val="8"/>
        </w:numPr>
        <w:suppressAutoHyphens/>
        <w:ind w:left="454"/>
        <w:jc w:val="both"/>
        <w:rPr>
          <w:rFonts w:cs="Arial"/>
        </w:rPr>
      </w:pPr>
      <w:r w:rsidRPr="00984FB3">
        <w:rPr>
          <w:rFonts w:cs="Arial"/>
        </w:rPr>
        <w:t>zapoznaliśmy się z otrzymanymi dokumentami przetargowymi i w pełni je akceptujemy,</w:t>
      </w:r>
    </w:p>
    <w:p w14:paraId="6DFE21C8" w14:textId="77777777" w:rsidR="00EE1328" w:rsidRPr="00CB4266" w:rsidRDefault="00EE1328" w:rsidP="003A3AD0">
      <w:pPr>
        <w:numPr>
          <w:ilvl w:val="0"/>
          <w:numId w:val="8"/>
        </w:numPr>
        <w:suppressAutoHyphens/>
        <w:ind w:left="454"/>
        <w:jc w:val="both"/>
        <w:rPr>
          <w:rFonts w:cs="Arial"/>
        </w:rPr>
      </w:pPr>
      <w:r w:rsidRPr="00984FB3">
        <w:rPr>
          <w:rFonts w:cs="Arial"/>
          <w:color w:val="000000"/>
        </w:rPr>
        <w:lastRenderedPageBreak/>
        <w:t>uzyskaliśmy od Zamawiającego wszystkie</w:t>
      </w:r>
      <w:r w:rsidRPr="00CB4266">
        <w:rPr>
          <w:rFonts w:cs="Arial"/>
          <w:color w:val="000000"/>
        </w:rPr>
        <w:t xml:space="preserve"> informacje konieczne do prawidłowego sporządzenia oferty i do wykonania zamówienia,</w:t>
      </w:r>
    </w:p>
    <w:p w14:paraId="4962EB85" w14:textId="77777777" w:rsidR="00EE1328" w:rsidRPr="005D627E" w:rsidRDefault="00EE1328" w:rsidP="003A3AD0">
      <w:pPr>
        <w:numPr>
          <w:ilvl w:val="0"/>
          <w:numId w:val="8"/>
        </w:numPr>
        <w:suppressAutoHyphens/>
        <w:ind w:left="454"/>
        <w:jc w:val="both"/>
        <w:rPr>
          <w:rFonts w:cs="Arial"/>
        </w:rPr>
      </w:pPr>
      <w:r w:rsidRPr="00CB4266">
        <w:rPr>
          <w:rFonts w:cs="Arial"/>
        </w:rPr>
        <w:t xml:space="preserve">wzór umowy na realizację zamówienia stanowiący część SIWZ został przez nas </w:t>
      </w:r>
      <w:r w:rsidRPr="00060279">
        <w:rPr>
          <w:rFonts w:cs="Arial"/>
        </w:rPr>
        <w:t xml:space="preserve">zaakceptowany i </w:t>
      </w:r>
      <w:r w:rsidRPr="005D627E">
        <w:rPr>
          <w:rFonts w:cs="Arial"/>
        </w:rPr>
        <w:t xml:space="preserve">zobowiązujemy się (w przypadku dokonania wyboru naszej oferty) do podpisania umowy w takim brzmieniu </w:t>
      </w:r>
      <w:r w:rsidRPr="005D627E">
        <w:rPr>
          <w:rFonts w:cs="Arial"/>
          <w:color w:val="000000"/>
        </w:rPr>
        <w:t>w miejscu i terminie wyznaczonym przez Zamawiającego,</w:t>
      </w:r>
      <w:r w:rsidRPr="005D627E">
        <w:rPr>
          <w:rFonts w:cs="Arial"/>
          <w:noProof/>
          <w:color w:val="000000"/>
        </w:rPr>
        <w:t xml:space="preserve"> </w:t>
      </w:r>
    </w:p>
    <w:p w14:paraId="72F21C83" w14:textId="77777777" w:rsidR="00EE1328" w:rsidRPr="005D627E" w:rsidRDefault="00EE1328" w:rsidP="003A3AD0">
      <w:pPr>
        <w:numPr>
          <w:ilvl w:val="0"/>
          <w:numId w:val="8"/>
        </w:numPr>
        <w:suppressAutoHyphens/>
        <w:ind w:left="454"/>
        <w:jc w:val="both"/>
        <w:rPr>
          <w:rFonts w:cs="Arial"/>
        </w:rPr>
      </w:pPr>
      <w:r w:rsidRPr="005D627E">
        <w:rPr>
          <w:rFonts w:cs="Arial"/>
        </w:rPr>
        <w:t xml:space="preserve">umowę wiążącą obydwie strony odeślemy w ciągu 7 dni od daty jej otrzymania. </w:t>
      </w:r>
    </w:p>
    <w:p w14:paraId="4D3CCD91" w14:textId="77777777" w:rsidR="00EE1328" w:rsidRPr="005D627E" w:rsidRDefault="00EE1328" w:rsidP="003A3AD0">
      <w:pPr>
        <w:numPr>
          <w:ilvl w:val="0"/>
          <w:numId w:val="8"/>
        </w:numPr>
        <w:suppressAutoHyphens/>
        <w:ind w:left="454"/>
        <w:jc w:val="both"/>
        <w:rPr>
          <w:rFonts w:cs="Arial"/>
        </w:rPr>
      </w:pPr>
      <w:r w:rsidRPr="005D627E">
        <w:rPr>
          <w:rFonts w:cs="Arial"/>
        </w:rPr>
        <w:t>akceptujemy 21-dniowy termin płatności w formie przelewu po dostarczeniu przedmiotu zamówienia i otrzymaniu faktury VAT.</w:t>
      </w:r>
    </w:p>
    <w:p w14:paraId="30A716CF" w14:textId="77777777" w:rsidR="00EE1328" w:rsidRPr="00060279" w:rsidRDefault="00EE1328" w:rsidP="003A3AD0">
      <w:pPr>
        <w:numPr>
          <w:ilvl w:val="0"/>
          <w:numId w:val="8"/>
        </w:numPr>
        <w:suppressAutoHyphens/>
        <w:ind w:left="454"/>
        <w:jc w:val="both"/>
        <w:rPr>
          <w:rFonts w:cs="Arial"/>
        </w:rPr>
      </w:pPr>
      <w:r w:rsidRPr="005D627E">
        <w:rPr>
          <w:rFonts w:cs="Arial"/>
        </w:rPr>
        <w:t>nasza firma spełnia wszystkie warunki określone</w:t>
      </w:r>
      <w:r w:rsidRPr="00060279">
        <w:rPr>
          <w:rFonts w:cs="Arial"/>
        </w:rPr>
        <w:t xml:space="preserve"> w specyfikacji istotnych warunków zamówienia oraz złożyliśmy wszystkie wymagane dokumenty potwierdzające spełnianie tych warunków,</w:t>
      </w:r>
    </w:p>
    <w:p w14:paraId="1522C297" w14:textId="77777777" w:rsidR="00EE1328" w:rsidRPr="00CB4266" w:rsidRDefault="00EE1328" w:rsidP="003A3AD0">
      <w:pPr>
        <w:numPr>
          <w:ilvl w:val="0"/>
          <w:numId w:val="8"/>
        </w:numPr>
        <w:suppressAutoHyphens/>
        <w:ind w:left="454"/>
        <w:jc w:val="both"/>
        <w:rPr>
          <w:rFonts w:cs="Arial"/>
        </w:rPr>
      </w:pPr>
      <w:r w:rsidRPr="00CB4266">
        <w:rPr>
          <w:rFonts w:cs="Arial"/>
        </w:rPr>
        <w:t>składamy niniejszą ofertę przetargową we własnym imieniu/jako partner konsorcjum zarządzanego przez …………………………………..………. (</w:t>
      </w:r>
      <w:r w:rsidRPr="00CB4266">
        <w:rPr>
          <w:rFonts w:cs="Arial"/>
          <w:i/>
        </w:rPr>
        <w:t>niepotrzebne skreślić</w:t>
      </w:r>
      <w:r w:rsidRPr="00CB4266">
        <w:rPr>
          <w:rFonts w:cs="Arial"/>
        </w:rPr>
        <w:t>),</w:t>
      </w:r>
    </w:p>
    <w:p w14:paraId="718FE7F4" w14:textId="77777777" w:rsidR="00EE1328" w:rsidRPr="00CB4266" w:rsidRDefault="00EE1328" w:rsidP="00EE1328">
      <w:pPr>
        <w:jc w:val="both"/>
        <w:rPr>
          <w:rFonts w:cs="Arial"/>
        </w:rPr>
      </w:pPr>
      <w:r w:rsidRPr="00CB4266">
        <w:rPr>
          <w:rFonts w:cs="Arial"/>
        </w:rPr>
        <w:t xml:space="preserve">                                                              (nazwa lidera)</w:t>
      </w:r>
    </w:p>
    <w:p w14:paraId="38C27852" w14:textId="77777777" w:rsidR="00EE1328" w:rsidRPr="00CB4266" w:rsidRDefault="00EE1328" w:rsidP="003A3AD0">
      <w:pPr>
        <w:pStyle w:val="Akapitzlist"/>
        <w:numPr>
          <w:ilvl w:val="0"/>
          <w:numId w:val="8"/>
        </w:numPr>
        <w:ind w:left="454"/>
        <w:jc w:val="both"/>
        <w:rPr>
          <w:rFonts w:ascii="Arial" w:hAnsi="Arial" w:cs="Arial"/>
          <w:sz w:val="22"/>
          <w:szCs w:val="22"/>
        </w:rPr>
      </w:pPr>
      <w:r w:rsidRPr="00CB4266">
        <w:rPr>
          <w:rFonts w:ascii="Arial" w:hAnsi="Arial" w:cs="Arial"/>
          <w:sz w:val="22"/>
          <w:szCs w:val="22"/>
        </w:rPr>
        <w:t>potwierdzamy, iż nie uczestniczymy w jakiejkolwiek innej ofercie dotyczącej tego samego postępowania,</w:t>
      </w:r>
    </w:p>
    <w:p w14:paraId="178EC539" w14:textId="77777777" w:rsidR="00EE1328" w:rsidRPr="00CB4266" w:rsidRDefault="00EE1328" w:rsidP="003A3AD0">
      <w:pPr>
        <w:numPr>
          <w:ilvl w:val="0"/>
          <w:numId w:val="8"/>
        </w:numPr>
        <w:suppressAutoHyphens/>
        <w:ind w:left="454"/>
        <w:jc w:val="both"/>
        <w:rPr>
          <w:rFonts w:cs="Arial"/>
        </w:rPr>
      </w:pPr>
      <w:r w:rsidRPr="00CB4266">
        <w:rPr>
          <w:rFonts w:cs="Arial"/>
        </w:rPr>
        <w:t>j</w:t>
      </w:r>
      <w:r w:rsidRPr="00CB4266">
        <w:rPr>
          <w:rFonts w:cs="Arial"/>
          <w:color w:val="000000"/>
        </w:rPr>
        <w:t>esteśmy / nie jesteśmy* podatnikiem podatku od towarów i usług (VAT) – nasz NIP ............................................................</w:t>
      </w:r>
      <w:r w:rsidRPr="00CB4266">
        <w:rPr>
          <w:rFonts w:cs="Arial"/>
        </w:rPr>
        <w:t xml:space="preserve"> (</w:t>
      </w:r>
      <w:r w:rsidRPr="00CB4266">
        <w:rPr>
          <w:rFonts w:cs="Arial"/>
          <w:i/>
        </w:rPr>
        <w:t>niepotrzebne skreślić</w:t>
      </w:r>
      <w:r w:rsidRPr="00CB4266">
        <w:rPr>
          <w:rFonts w:cs="Arial"/>
        </w:rPr>
        <w:t>),</w:t>
      </w:r>
    </w:p>
    <w:p w14:paraId="5B30D09B" w14:textId="77777777" w:rsidR="00EE1328" w:rsidRPr="00CB4266" w:rsidRDefault="00EE1328" w:rsidP="003A3AD0">
      <w:pPr>
        <w:numPr>
          <w:ilvl w:val="0"/>
          <w:numId w:val="8"/>
        </w:numPr>
        <w:suppressAutoHyphens/>
        <w:ind w:left="454"/>
        <w:jc w:val="both"/>
        <w:rPr>
          <w:rFonts w:cs="Arial"/>
        </w:rPr>
      </w:pPr>
      <w:r w:rsidRPr="00CB4266">
        <w:rPr>
          <w:rFonts w:cs="Arial"/>
        </w:rPr>
        <w:t>informacje zawarte na stronach nr ............................... oferty stanowią tajemnicę przedsiębiorstwa i nie powinny być udostępnianie innym Wykonawcom biorącym udział w postępowaniu,</w:t>
      </w:r>
    </w:p>
    <w:p w14:paraId="7ABFAD49" w14:textId="77777777" w:rsidR="00EE1328" w:rsidRPr="00CB4266" w:rsidRDefault="00EE1328" w:rsidP="003A3AD0">
      <w:pPr>
        <w:numPr>
          <w:ilvl w:val="0"/>
          <w:numId w:val="8"/>
        </w:numPr>
        <w:suppressAutoHyphens/>
        <w:ind w:left="454"/>
        <w:jc w:val="both"/>
        <w:rPr>
          <w:rFonts w:cs="Arial"/>
        </w:rPr>
      </w:pPr>
      <w:r w:rsidRPr="00CB4266">
        <w:rPr>
          <w:rFonts w:cs="Arial"/>
          <w:color w:val="000000"/>
        </w:rPr>
        <w:t xml:space="preserve">złożona przez nas oferta zawiera ........... kolejno </w:t>
      </w:r>
      <w:r>
        <w:rPr>
          <w:rFonts w:cs="Arial"/>
          <w:color w:val="000000"/>
        </w:rPr>
        <w:t>ponumerowanych stron.</w:t>
      </w:r>
    </w:p>
    <w:p w14:paraId="46C05F60" w14:textId="77777777" w:rsidR="003503B1" w:rsidRPr="00A50F7C" w:rsidRDefault="003503B1" w:rsidP="003503B1">
      <w:pPr>
        <w:ind w:left="705" w:hanging="705"/>
        <w:jc w:val="both"/>
        <w:rPr>
          <w:rFonts w:cs="Arial"/>
          <w:color w:val="000000"/>
        </w:rPr>
      </w:pPr>
    </w:p>
    <w:p w14:paraId="5D17CBC5" w14:textId="77777777" w:rsidR="003503B1" w:rsidRPr="00A50F7C" w:rsidRDefault="003503B1" w:rsidP="003503B1">
      <w:pPr>
        <w:jc w:val="both"/>
        <w:rPr>
          <w:rFonts w:cs="Arial"/>
          <w:color w:val="000000"/>
        </w:rPr>
      </w:pPr>
    </w:p>
    <w:p w14:paraId="74F132DC" w14:textId="77777777" w:rsidR="003503B1" w:rsidRPr="00A50F7C" w:rsidRDefault="003503B1" w:rsidP="003503B1">
      <w:pPr>
        <w:jc w:val="both"/>
        <w:rPr>
          <w:rFonts w:cs="Arial"/>
          <w:color w:val="000000"/>
        </w:rPr>
      </w:pPr>
    </w:p>
    <w:p w14:paraId="64390A25" w14:textId="77777777" w:rsidR="003503B1" w:rsidRPr="00A50F7C" w:rsidRDefault="003503B1" w:rsidP="003503B1">
      <w:pPr>
        <w:jc w:val="both"/>
        <w:rPr>
          <w:rFonts w:cs="Arial"/>
          <w:color w:val="000000"/>
        </w:rPr>
      </w:pPr>
    </w:p>
    <w:p w14:paraId="7B4720C1" w14:textId="77777777" w:rsidR="003503B1" w:rsidRPr="00A50F7C" w:rsidRDefault="003503B1" w:rsidP="003503B1">
      <w:pPr>
        <w:jc w:val="both"/>
        <w:rPr>
          <w:rFonts w:cs="Arial"/>
          <w:color w:val="000000"/>
        </w:rPr>
      </w:pPr>
    </w:p>
    <w:p w14:paraId="72C07ADB" w14:textId="77777777" w:rsidR="003503B1" w:rsidRPr="00A50F7C" w:rsidRDefault="003503B1" w:rsidP="003503B1">
      <w:pPr>
        <w:jc w:val="both"/>
        <w:rPr>
          <w:rFonts w:cs="Arial"/>
          <w:color w:val="000000"/>
        </w:rPr>
      </w:pPr>
      <w:r w:rsidRPr="00A50F7C">
        <w:rPr>
          <w:rFonts w:cs="Arial"/>
          <w:color w:val="000000"/>
        </w:rPr>
        <w:t>...............................................</w:t>
      </w:r>
      <w:r w:rsidRPr="00A50F7C">
        <w:rPr>
          <w:rFonts w:cs="Arial"/>
          <w:color w:val="000000"/>
        </w:rPr>
        <w:tab/>
      </w:r>
      <w:r w:rsidRPr="00A50F7C">
        <w:rPr>
          <w:rFonts w:cs="Arial"/>
          <w:color w:val="000000"/>
        </w:rPr>
        <w:tab/>
      </w:r>
      <w:r w:rsidRPr="00A50F7C">
        <w:rPr>
          <w:rFonts w:cs="Arial"/>
          <w:color w:val="000000"/>
        </w:rPr>
        <w:tab/>
      </w:r>
      <w:r w:rsidRPr="00A50F7C">
        <w:rPr>
          <w:rFonts w:cs="Arial"/>
          <w:color w:val="000000"/>
        </w:rPr>
        <w:tab/>
        <w:t>....................................................</w:t>
      </w:r>
    </w:p>
    <w:p w14:paraId="5D360F61" w14:textId="77777777" w:rsidR="003503B1" w:rsidRPr="00A50F7C" w:rsidRDefault="003503B1" w:rsidP="003503B1">
      <w:pPr>
        <w:ind w:left="5664" w:hanging="5004"/>
        <w:jc w:val="both"/>
        <w:rPr>
          <w:rFonts w:cs="Arial"/>
          <w:color w:val="000000"/>
        </w:rPr>
      </w:pPr>
      <w:r w:rsidRPr="00FA324A">
        <w:rPr>
          <w:rFonts w:cs="Arial"/>
          <w:color w:val="000000"/>
          <w:sz w:val="18"/>
          <w:szCs w:val="18"/>
        </w:rPr>
        <w:t>(miejsce i data)</w:t>
      </w:r>
      <w:r w:rsidRPr="00A50F7C">
        <w:rPr>
          <w:rFonts w:cs="Arial"/>
          <w:color w:val="000000"/>
        </w:rPr>
        <w:tab/>
      </w:r>
      <w:r w:rsidRPr="00DF53B7">
        <w:rPr>
          <w:rFonts w:cs="Arial"/>
          <w:color w:val="000000"/>
          <w:sz w:val="16"/>
          <w:szCs w:val="16"/>
        </w:rPr>
        <w:t xml:space="preserve"> (podpis osoby uprawnionej do składania oświadczeń woli w imieniu wykonawcy)</w:t>
      </w:r>
    </w:p>
    <w:p w14:paraId="7DF8E4C3" w14:textId="77777777" w:rsidR="003503B1" w:rsidRPr="00DF53B7" w:rsidRDefault="003503B1" w:rsidP="003503B1">
      <w:pPr>
        <w:jc w:val="right"/>
        <w:rPr>
          <w:rFonts w:cs="Arial"/>
          <w:b/>
        </w:rPr>
      </w:pPr>
      <w:r>
        <w:rPr>
          <w:rFonts w:cs="Arial"/>
          <w:color w:val="000000"/>
        </w:rPr>
        <w:br w:type="page"/>
      </w:r>
      <w:r>
        <w:rPr>
          <w:rFonts w:cs="Arial"/>
          <w:color w:val="000000"/>
        </w:rPr>
        <w:lastRenderedPageBreak/>
        <w:t xml:space="preserve"> </w:t>
      </w:r>
      <w:r>
        <w:rPr>
          <w:rFonts w:cs="Arial"/>
          <w:b/>
        </w:rPr>
        <w:t>Załącznik nr 1</w:t>
      </w:r>
    </w:p>
    <w:p w14:paraId="506CF597" w14:textId="77777777" w:rsidR="003503B1" w:rsidRPr="00DF53B7" w:rsidRDefault="003503B1" w:rsidP="003503B1">
      <w:pPr>
        <w:jc w:val="right"/>
        <w:rPr>
          <w:rFonts w:cs="Arial"/>
          <w:b/>
        </w:rPr>
      </w:pPr>
      <w:r w:rsidRPr="00DF53B7">
        <w:rPr>
          <w:rFonts w:cs="Arial"/>
          <w:b/>
        </w:rPr>
        <w:t xml:space="preserve">do </w:t>
      </w:r>
      <w:r>
        <w:rPr>
          <w:rFonts w:cs="Arial"/>
          <w:b/>
        </w:rPr>
        <w:t>oferty</w:t>
      </w:r>
    </w:p>
    <w:p w14:paraId="7F16794B" w14:textId="77777777" w:rsidR="003503B1" w:rsidRPr="00DF53B7" w:rsidRDefault="003503B1" w:rsidP="003503B1">
      <w:pPr>
        <w:rPr>
          <w:rFonts w:cs="Arial"/>
        </w:rPr>
      </w:pPr>
    </w:p>
    <w:p w14:paraId="1C38317A" w14:textId="77777777" w:rsidR="003503B1" w:rsidRPr="00DF53B7" w:rsidRDefault="003503B1" w:rsidP="003503B1">
      <w:pPr>
        <w:rPr>
          <w:rFonts w:cs="Arial"/>
        </w:rPr>
      </w:pPr>
    </w:p>
    <w:p w14:paraId="32CED948" w14:textId="77777777" w:rsidR="003503B1" w:rsidRPr="00DF53B7" w:rsidRDefault="003503B1" w:rsidP="003503B1">
      <w:pPr>
        <w:jc w:val="both"/>
        <w:rPr>
          <w:rFonts w:cs="Arial"/>
          <w:color w:val="000000"/>
        </w:rPr>
      </w:pPr>
      <w:r w:rsidRPr="00DF53B7">
        <w:rPr>
          <w:rFonts w:cs="Arial"/>
          <w:color w:val="000000"/>
        </w:rPr>
        <w:t>............................................................</w:t>
      </w:r>
    </w:p>
    <w:p w14:paraId="44726F54" w14:textId="77777777" w:rsidR="003503B1" w:rsidRPr="00DF53B7" w:rsidRDefault="003503B1" w:rsidP="003503B1">
      <w:pPr>
        <w:jc w:val="both"/>
        <w:rPr>
          <w:rFonts w:cs="Arial"/>
          <w:color w:val="000000"/>
        </w:rPr>
      </w:pPr>
      <w:r w:rsidRPr="00DF53B7">
        <w:rPr>
          <w:rFonts w:cs="Arial"/>
          <w:color w:val="000000"/>
        </w:rPr>
        <w:t>( pieczęć nagłówkowa Wykonawcy)</w:t>
      </w:r>
    </w:p>
    <w:p w14:paraId="7525D0FD" w14:textId="77777777" w:rsidR="003503B1" w:rsidRPr="00DF53B7" w:rsidRDefault="003503B1" w:rsidP="003503B1">
      <w:pPr>
        <w:rPr>
          <w:rFonts w:cs="Arial"/>
        </w:rPr>
      </w:pPr>
    </w:p>
    <w:p w14:paraId="46CF7431" w14:textId="77777777" w:rsidR="003503B1" w:rsidRPr="00DF53B7" w:rsidRDefault="003503B1" w:rsidP="003503B1">
      <w:pPr>
        <w:rPr>
          <w:rFonts w:cs="Arial"/>
        </w:rPr>
      </w:pPr>
    </w:p>
    <w:p w14:paraId="1FA9666D" w14:textId="77777777" w:rsidR="003503B1" w:rsidRPr="00DF53B7" w:rsidRDefault="003503B1" w:rsidP="003503B1">
      <w:pPr>
        <w:rPr>
          <w:rFonts w:cs="Arial"/>
        </w:rPr>
      </w:pPr>
    </w:p>
    <w:p w14:paraId="40CB2948" w14:textId="77777777" w:rsidR="003503B1" w:rsidRPr="00DF53B7" w:rsidRDefault="003503B1" w:rsidP="003503B1">
      <w:pPr>
        <w:jc w:val="center"/>
        <w:rPr>
          <w:rFonts w:cs="Arial"/>
          <w:b/>
        </w:rPr>
      </w:pPr>
      <w:r w:rsidRPr="00DF53B7">
        <w:rPr>
          <w:rFonts w:cs="Arial"/>
          <w:b/>
        </w:rPr>
        <w:t>OŚWIADCZENIE</w:t>
      </w:r>
    </w:p>
    <w:p w14:paraId="4CFB8626" w14:textId="77777777" w:rsidR="003503B1" w:rsidRPr="00DF53B7" w:rsidRDefault="003503B1" w:rsidP="003503B1">
      <w:pPr>
        <w:rPr>
          <w:rFonts w:cs="Arial"/>
        </w:rPr>
      </w:pPr>
    </w:p>
    <w:p w14:paraId="68563539" w14:textId="77777777" w:rsidR="003503B1" w:rsidRDefault="003503B1" w:rsidP="003503B1">
      <w:pPr>
        <w:jc w:val="both"/>
        <w:rPr>
          <w:rFonts w:cs="Arial"/>
        </w:rPr>
      </w:pPr>
      <w:r>
        <w:rPr>
          <w:rFonts w:cs="Arial"/>
        </w:rPr>
        <w:t>Oświadczam, że Wykonawca, którego reprezentuję:</w:t>
      </w:r>
    </w:p>
    <w:p w14:paraId="4E44A83E" w14:textId="77777777" w:rsidR="003503B1" w:rsidRPr="009A3D9B" w:rsidRDefault="003503B1" w:rsidP="003503B1">
      <w:pPr>
        <w:jc w:val="both"/>
        <w:rPr>
          <w:rFonts w:cs="Arial"/>
        </w:rPr>
      </w:pPr>
    </w:p>
    <w:p w14:paraId="3AF738E0" w14:textId="77777777" w:rsidR="003503B1" w:rsidRPr="00DF53B7" w:rsidRDefault="003503B1" w:rsidP="003503B1">
      <w:pPr>
        <w:jc w:val="both"/>
        <w:rPr>
          <w:rFonts w:cs="Arial"/>
          <w:color w:val="000000"/>
        </w:rPr>
      </w:pPr>
      <w:r w:rsidRPr="00DF53B7">
        <w:rPr>
          <w:rFonts w:cs="Arial"/>
          <w:color w:val="000000"/>
        </w:rPr>
        <w:t xml:space="preserve">a) posiada uprawnienia do wykonywania </w:t>
      </w:r>
      <w:r>
        <w:rPr>
          <w:rFonts w:cs="Arial"/>
          <w:color w:val="000000"/>
        </w:rPr>
        <w:t xml:space="preserve">określonej </w:t>
      </w:r>
      <w:r w:rsidRPr="00DF53B7">
        <w:rPr>
          <w:rFonts w:cs="Arial"/>
          <w:color w:val="000000"/>
        </w:rPr>
        <w:t>działalno</w:t>
      </w:r>
      <w:r>
        <w:rPr>
          <w:rFonts w:cs="Arial"/>
          <w:color w:val="000000"/>
        </w:rPr>
        <w:t>ści lub czynności, jeżeli ustawy</w:t>
      </w:r>
      <w:r w:rsidRPr="00DF53B7">
        <w:rPr>
          <w:rFonts w:cs="Arial"/>
          <w:color w:val="000000"/>
        </w:rPr>
        <w:t xml:space="preserve"> nakłada</w:t>
      </w:r>
      <w:r>
        <w:rPr>
          <w:rFonts w:cs="Arial"/>
          <w:color w:val="000000"/>
        </w:rPr>
        <w:t>ją</w:t>
      </w:r>
      <w:r w:rsidRPr="00DF53B7">
        <w:rPr>
          <w:rFonts w:cs="Arial"/>
          <w:color w:val="000000"/>
        </w:rPr>
        <w:t xml:space="preserve"> obowiązek posiadania takich uprawnień,</w:t>
      </w:r>
    </w:p>
    <w:p w14:paraId="394DC7DC" w14:textId="77777777" w:rsidR="003503B1" w:rsidRPr="00DF53B7" w:rsidRDefault="003503B1" w:rsidP="003503B1">
      <w:pPr>
        <w:jc w:val="both"/>
        <w:rPr>
          <w:rFonts w:cs="Arial"/>
          <w:color w:val="000000"/>
        </w:rPr>
      </w:pPr>
    </w:p>
    <w:p w14:paraId="77F91EA2" w14:textId="77777777" w:rsidR="003503B1" w:rsidRPr="00DF53B7" w:rsidRDefault="003503B1" w:rsidP="003503B1">
      <w:pPr>
        <w:jc w:val="both"/>
        <w:rPr>
          <w:rFonts w:cs="Arial"/>
          <w:color w:val="000000"/>
        </w:rPr>
      </w:pPr>
      <w:r>
        <w:rPr>
          <w:rFonts w:cs="Arial"/>
          <w:color w:val="000000"/>
        </w:rPr>
        <w:t>b) posiada</w:t>
      </w:r>
      <w:r w:rsidRPr="00DF53B7">
        <w:rPr>
          <w:rFonts w:cs="Arial"/>
          <w:color w:val="000000"/>
        </w:rPr>
        <w:t xml:space="preserve"> niezbędną wiedzę i doświadczenie oraz potencjał techniczny, a także </w:t>
      </w:r>
      <w:r>
        <w:rPr>
          <w:rFonts w:cs="Arial"/>
          <w:color w:val="000000"/>
        </w:rPr>
        <w:t xml:space="preserve">dysponuje </w:t>
      </w:r>
      <w:r w:rsidRPr="00DF53B7">
        <w:rPr>
          <w:rFonts w:cs="Arial"/>
          <w:color w:val="000000"/>
        </w:rPr>
        <w:t>osobami zdolnymi do wykonania zamówienia;</w:t>
      </w:r>
    </w:p>
    <w:p w14:paraId="2B191348" w14:textId="77777777" w:rsidR="003503B1" w:rsidRPr="00DF53B7" w:rsidRDefault="003503B1" w:rsidP="003503B1">
      <w:pPr>
        <w:ind w:left="1428"/>
        <w:jc w:val="both"/>
        <w:rPr>
          <w:rFonts w:cs="Arial"/>
          <w:color w:val="000000"/>
        </w:rPr>
      </w:pPr>
    </w:p>
    <w:p w14:paraId="7C057051" w14:textId="77777777" w:rsidR="003503B1" w:rsidRDefault="003503B1" w:rsidP="003503B1">
      <w:pPr>
        <w:jc w:val="both"/>
        <w:rPr>
          <w:rFonts w:cs="Arial"/>
          <w:color w:val="000000"/>
        </w:rPr>
      </w:pPr>
      <w:r>
        <w:rPr>
          <w:rFonts w:cs="Arial"/>
          <w:color w:val="000000"/>
        </w:rPr>
        <w:t>c) znajduje</w:t>
      </w:r>
      <w:r w:rsidRPr="00DF53B7">
        <w:rPr>
          <w:rFonts w:cs="Arial"/>
          <w:color w:val="000000"/>
        </w:rPr>
        <w:t xml:space="preserve"> się w sytuacji ekonomicznej i finansowej zapewniającej wykonanie zamówienia;</w:t>
      </w:r>
    </w:p>
    <w:p w14:paraId="77B2D858" w14:textId="77777777" w:rsidR="003503B1" w:rsidRDefault="003503B1" w:rsidP="003503B1">
      <w:pPr>
        <w:jc w:val="both"/>
        <w:rPr>
          <w:rFonts w:cs="Arial"/>
          <w:color w:val="000000"/>
        </w:rPr>
      </w:pPr>
    </w:p>
    <w:p w14:paraId="2322B12A" w14:textId="77777777" w:rsidR="003503B1" w:rsidRDefault="003503B1" w:rsidP="003503B1">
      <w:pPr>
        <w:jc w:val="both"/>
        <w:rPr>
          <w:rFonts w:cs="Arial"/>
          <w:color w:val="000000"/>
        </w:rPr>
      </w:pPr>
      <w:r>
        <w:rPr>
          <w:rFonts w:cs="Arial"/>
          <w:color w:val="000000"/>
        </w:rPr>
        <w:t>d) nie podlega wykluczeniu z udziału w postępowaniu o udzielenie zamówienia z przyczyn określonych w Regulaminie zamówień,</w:t>
      </w:r>
    </w:p>
    <w:p w14:paraId="04F36237" w14:textId="77777777" w:rsidR="003503B1" w:rsidRDefault="003503B1" w:rsidP="003503B1">
      <w:pPr>
        <w:jc w:val="both"/>
        <w:rPr>
          <w:rFonts w:cs="Arial"/>
          <w:color w:val="000000"/>
        </w:rPr>
      </w:pPr>
    </w:p>
    <w:p w14:paraId="080B962D" w14:textId="77777777" w:rsidR="003503B1" w:rsidRPr="00DF53B7" w:rsidRDefault="003503B1" w:rsidP="003503B1">
      <w:pPr>
        <w:jc w:val="both"/>
        <w:rPr>
          <w:rFonts w:cs="Arial"/>
          <w:color w:val="000000"/>
        </w:rPr>
      </w:pPr>
      <w:r>
        <w:rPr>
          <w:rFonts w:cs="Arial"/>
          <w:color w:val="000000"/>
        </w:rPr>
        <w:t>e) spełnia wszystkie warunki udziału w postępowaniu określone przez Zamawiającego.</w:t>
      </w:r>
    </w:p>
    <w:p w14:paraId="3F8CE6AF" w14:textId="77777777" w:rsidR="003503B1" w:rsidRPr="00DF53B7" w:rsidRDefault="003503B1" w:rsidP="003503B1">
      <w:pPr>
        <w:jc w:val="both"/>
        <w:rPr>
          <w:rFonts w:cs="Arial"/>
        </w:rPr>
      </w:pPr>
    </w:p>
    <w:p w14:paraId="1B7A931B" w14:textId="77777777" w:rsidR="003503B1" w:rsidRPr="00DF53B7" w:rsidRDefault="003503B1" w:rsidP="003503B1">
      <w:pPr>
        <w:jc w:val="center"/>
        <w:rPr>
          <w:rFonts w:cs="Arial"/>
        </w:rPr>
      </w:pPr>
    </w:p>
    <w:p w14:paraId="486A29E1" w14:textId="77777777" w:rsidR="003503B1" w:rsidRPr="00DF53B7" w:rsidRDefault="003503B1" w:rsidP="003503B1">
      <w:pPr>
        <w:rPr>
          <w:rFonts w:cs="Arial"/>
        </w:rPr>
      </w:pPr>
    </w:p>
    <w:p w14:paraId="2BD589FC" w14:textId="77777777" w:rsidR="003503B1" w:rsidRPr="00DF53B7" w:rsidRDefault="003503B1" w:rsidP="003503B1">
      <w:pPr>
        <w:rPr>
          <w:rFonts w:cs="Arial"/>
        </w:rPr>
      </w:pPr>
    </w:p>
    <w:p w14:paraId="3A1B5BF1" w14:textId="77777777" w:rsidR="003503B1" w:rsidRPr="00DF53B7" w:rsidRDefault="003503B1" w:rsidP="003503B1">
      <w:pPr>
        <w:rPr>
          <w:rFonts w:cs="Arial"/>
        </w:rPr>
      </w:pPr>
    </w:p>
    <w:p w14:paraId="46A30CC2" w14:textId="77777777" w:rsidR="003503B1" w:rsidRPr="00DF53B7" w:rsidRDefault="003503B1" w:rsidP="003503B1">
      <w:pPr>
        <w:rPr>
          <w:rFonts w:cs="Arial"/>
        </w:rPr>
      </w:pPr>
    </w:p>
    <w:p w14:paraId="782D5101" w14:textId="77777777" w:rsidR="003503B1" w:rsidRPr="00DF53B7" w:rsidRDefault="003503B1" w:rsidP="003503B1">
      <w:pPr>
        <w:rPr>
          <w:rFonts w:cs="Arial"/>
        </w:rPr>
      </w:pPr>
    </w:p>
    <w:p w14:paraId="7D898E18" w14:textId="77777777" w:rsidR="003503B1" w:rsidRPr="00DF53B7" w:rsidRDefault="003503B1" w:rsidP="003503B1">
      <w:pPr>
        <w:rPr>
          <w:rFonts w:cs="Arial"/>
        </w:rPr>
      </w:pPr>
    </w:p>
    <w:p w14:paraId="211D1CF1" w14:textId="77777777" w:rsidR="003503B1" w:rsidRPr="00DF53B7" w:rsidRDefault="003503B1" w:rsidP="003503B1">
      <w:pPr>
        <w:rPr>
          <w:rFonts w:cs="Arial"/>
        </w:rPr>
      </w:pPr>
    </w:p>
    <w:p w14:paraId="74EC0484" w14:textId="77777777" w:rsidR="003503B1" w:rsidRPr="00DF53B7" w:rsidRDefault="003503B1" w:rsidP="003503B1">
      <w:pPr>
        <w:jc w:val="both"/>
        <w:rPr>
          <w:rFonts w:cs="Arial"/>
          <w:color w:val="000000"/>
        </w:rPr>
      </w:pPr>
      <w:r w:rsidRPr="00DF53B7">
        <w:rPr>
          <w:rFonts w:cs="Arial"/>
          <w:color w:val="000000"/>
        </w:rPr>
        <w:t>...............................................</w:t>
      </w:r>
      <w:r w:rsidRPr="00DF53B7">
        <w:rPr>
          <w:rFonts w:cs="Arial"/>
          <w:color w:val="000000"/>
        </w:rPr>
        <w:tab/>
      </w:r>
      <w:r w:rsidRPr="00DF53B7">
        <w:rPr>
          <w:rFonts w:cs="Arial"/>
          <w:color w:val="000000"/>
        </w:rPr>
        <w:tab/>
      </w:r>
      <w:r w:rsidRPr="00DF53B7">
        <w:rPr>
          <w:rFonts w:cs="Arial"/>
          <w:color w:val="000000"/>
        </w:rPr>
        <w:tab/>
      </w:r>
      <w:r w:rsidRPr="00DF53B7">
        <w:rPr>
          <w:rFonts w:cs="Arial"/>
          <w:color w:val="000000"/>
        </w:rPr>
        <w:tab/>
        <w:t>....................................................</w:t>
      </w:r>
    </w:p>
    <w:p w14:paraId="1D763A49" w14:textId="77777777" w:rsidR="003503B1" w:rsidRPr="00DF53B7" w:rsidRDefault="003503B1" w:rsidP="003503B1">
      <w:pPr>
        <w:ind w:left="5664" w:hanging="5004"/>
        <w:jc w:val="both"/>
        <w:rPr>
          <w:ins w:id="7" w:author="awilk" w:date="2005-04-15T09:29:00Z"/>
          <w:rFonts w:cs="Arial"/>
          <w:color w:val="000000"/>
          <w:sz w:val="16"/>
          <w:szCs w:val="16"/>
        </w:rPr>
      </w:pPr>
      <w:r w:rsidRPr="00D32463">
        <w:rPr>
          <w:rFonts w:cs="Arial"/>
          <w:color w:val="000000"/>
          <w:sz w:val="16"/>
          <w:szCs w:val="16"/>
        </w:rPr>
        <w:t>(miejsce i data)</w:t>
      </w:r>
      <w:r w:rsidRPr="00DF53B7">
        <w:rPr>
          <w:rFonts w:cs="Arial"/>
          <w:color w:val="000000"/>
        </w:rPr>
        <w:tab/>
        <w:t xml:space="preserve"> </w:t>
      </w:r>
      <w:r w:rsidRPr="00DF53B7">
        <w:rPr>
          <w:rFonts w:cs="Arial"/>
          <w:color w:val="000000"/>
          <w:sz w:val="16"/>
          <w:szCs w:val="16"/>
        </w:rPr>
        <w:t>(podpis osoby uprawnionej do składania oświadczeń woli w imieniu Wykonawcy)</w:t>
      </w:r>
    </w:p>
    <w:p w14:paraId="5BA6BF96" w14:textId="77777777" w:rsidR="003503B1" w:rsidRDefault="003503B1" w:rsidP="003503B1">
      <w:pPr>
        <w:pStyle w:val="Tytu"/>
        <w:tabs>
          <w:tab w:val="left" w:pos="7200"/>
        </w:tabs>
        <w:jc w:val="left"/>
      </w:pPr>
    </w:p>
    <w:p w14:paraId="2710B8C2" w14:textId="77777777" w:rsidR="003503B1" w:rsidRDefault="003503B1" w:rsidP="003503B1">
      <w:pPr>
        <w:pStyle w:val="Tytu"/>
        <w:tabs>
          <w:tab w:val="left" w:pos="7200"/>
        </w:tabs>
        <w:jc w:val="left"/>
      </w:pPr>
    </w:p>
    <w:p w14:paraId="478CA718" w14:textId="77777777" w:rsidR="003503B1" w:rsidRDefault="003503B1" w:rsidP="003503B1">
      <w:pPr>
        <w:pStyle w:val="Tytu"/>
        <w:tabs>
          <w:tab w:val="left" w:pos="7200"/>
        </w:tabs>
        <w:jc w:val="left"/>
      </w:pPr>
    </w:p>
    <w:p w14:paraId="79F31B88" w14:textId="77777777" w:rsidR="003503B1" w:rsidRDefault="003503B1" w:rsidP="003503B1">
      <w:pPr>
        <w:pStyle w:val="Tytu"/>
        <w:tabs>
          <w:tab w:val="left" w:pos="7200"/>
        </w:tabs>
        <w:jc w:val="left"/>
      </w:pPr>
    </w:p>
    <w:p w14:paraId="7E742C1C" w14:textId="77777777" w:rsidR="003503B1" w:rsidRDefault="003503B1" w:rsidP="003503B1">
      <w:pPr>
        <w:pStyle w:val="Tytu"/>
        <w:tabs>
          <w:tab w:val="left" w:pos="7200"/>
        </w:tabs>
        <w:jc w:val="left"/>
      </w:pPr>
    </w:p>
    <w:p w14:paraId="49CD2A2E" w14:textId="77777777" w:rsidR="003503B1" w:rsidRDefault="003503B1" w:rsidP="003503B1">
      <w:pPr>
        <w:pStyle w:val="Tytu"/>
        <w:tabs>
          <w:tab w:val="left" w:pos="7200"/>
        </w:tabs>
        <w:jc w:val="left"/>
      </w:pPr>
    </w:p>
    <w:p w14:paraId="5ED7F1DD" w14:textId="77777777" w:rsidR="003503B1" w:rsidRDefault="003503B1" w:rsidP="003503B1">
      <w:pPr>
        <w:pStyle w:val="Tytu"/>
        <w:tabs>
          <w:tab w:val="left" w:pos="7200"/>
        </w:tabs>
        <w:jc w:val="left"/>
      </w:pPr>
    </w:p>
    <w:p w14:paraId="1D668C3F" w14:textId="77777777" w:rsidR="003503B1" w:rsidRDefault="003503B1" w:rsidP="003503B1">
      <w:pPr>
        <w:pStyle w:val="Tytu"/>
        <w:tabs>
          <w:tab w:val="left" w:pos="7200"/>
        </w:tabs>
        <w:jc w:val="left"/>
      </w:pPr>
    </w:p>
    <w:p w14:paraId="021F0204" w14:textId="77777777" w:rsidR="003503B1" w:rsidRDefault="003503B1" w:rsidP="003503B1">
      <w:pPr>
        <w:pStyle w:val="Tytu"/>
        <w:tabs>
          <w:tab w:val="left" w:pos="7200"/>
        </w:tabs>
        <w:jc w:val="left"/>
      </w:pPr>
    </w:p>
    <w:p w14:paraId="7A9CFE9C" w14:textId="77777777" w:rsidR="003503B1" w:rsidRDefault="003503B1" w:rsidP="003503B1">
      <w:pPr>
        <w:pStyle w:val="Tytu"/>
        <w:tabs>
          <w:tab w:val="left" w:pos="7200"/>
        </w:tabs>
        <w:jc w:val="left"/>
      </w:pPr>
    </w:p>
    <w:p w14:paraId="73E0987D" w14:textId="77777777" w:rsidR="003503B1" w:rsidRDefault="003503B1" w:rsidP="003503B1">
      <w:pPr>
        <w:pStyle w:val="Tytu"/>
        <w:tabs>
          <w:tab w:val="left" w:pos="7200"/>
        </w:tabs>
        <w:jc w:val="left"/>
      </w:pPr>
    </w:p>
    <w:p w14:paraId="0A46E0E2" w14:textId="77777777" w:rsidR="003503B1" w:rsidRDefault="003503B1" w:rsidP="003503B1">
      <w:pPr>
        <w:pStyle w:val="Tytu"/>
        <w:tabs>
          <w:tab w:val="left" w:pos="7200"/>
        </w:tabs>
        <w:jc w:val="left"/>
      </w:pPr>
    </w:p>
    <w:p w14:paraId="5C2E001D" w14:textId="77777777" w:rsidR="003503B1" w:rsidRDefault="003503B1" w:rsidP="003503B1">
      <w:pPr>
        <w:pStyle w:val="Tytu"/>
        <w:tabs>
          <w:tab w:val="left" w:pos="7200"/>
        </w:tabs>
        <w:jc w:val="left"/>
      </w:pPr>
    </w:p>
    <w:p w14:paraId="6BC73359" w14:textId="77777777" w:rsidR="003503B1" w:rsidRDefault="003503B1" w:rsidP="003503B1">
      <w:pPr>
        <w:pStyle w:val="Tytu"/>
        <w:tabs>
          <w:tab w:val="left" w:pos="7200"/>
        </w:tabs>
        <w:jc w:val="left"/>
      </w:pPr>
    </w:p>
    <w:p w14:paraId="5409BCDD" w14:textId="77777777" w:rsidR="003503B1" w:rsidRDefault="003503B1" w:rsidP="003503B1">
      <w:pPr>
        <w:pStyle w:val="Tytu"/>
        <w:tabs>
          <w:tab w:val="left" w:pos="7200"/>
        </w:tabs>
        <w:jc w:val="left"/>
      </w:pPr>
    </w:p>
    <w:p w14:paraId="149F5AE8" w14:textId="77777777" w:rsidR="003503B1" w:rsidRDefault="003503B1" w:rsidP="003503B1">
      <w:pPr>
        <w:pStyle w:val="Tytu"/>
        <w:tabs>
          <w:tab w:val="left" w:pos="7200"/>
        </w:tabs>
        <w:jc w:val="left"/>
      </w:pPr>
    </w:p>
    <w:p w14:paraId="406F29FB" w14:textId="77777777" w:rsidR="003503B1" w:rsidRDefault="003503B1" w:rsidP="003503B1">
      <w:pPr>
        <w:pStyle w:val="Tytu"/>
        <w:tabs>
          <w:tab w:val="left" w:pos="7200"/>
        </w:tabs>
        <w:jc w:val="left"/>
      </w:pPr>
    </w:p>
    <w:p w14:paraId="03AA68C4" w14:textId="77777777" w:rsidR="003503B1" w:rsidRPr="00725ADC" w:rsidRDefault="003503B1" w:rsidP="003503B1">
      <w:pPr>
        <w:jc w:val="right"/>
        <w:rPr>
          <w:b/>
        </w:rPr>
      </w:pPr>
      <w:r>
        <w:br w:type="page"/>
      </w:r>
      <w:r w:rsidRPr="00725ADC">
        <w:rPr>
          <w:b/>
        </w:rPr>
        <w:lastRenderedPageBreak/>
        <w:t xml:space="preserve">Załącznik nr 2 </w:t>
      </w:r>
    </w:p>
    <w:p w14:paraId="3B81CDDE" w14:textId="77777777" w:rsidR="003503B1" w:rsidRDefault="003503B1" w:rsidP="003503B1">
      <w:pPr>
        <w:pStyle w:val="Tytu"/>
        <w:jc w:val="right"/>
        <w:rPr>
          <w:szCs w:val="22"/>
        </w:rPr>
      </w:pPr>
      <w:r>
        <w:rPr>
          <w:szCs w:val="22"/>
        </w:rPr>
        <w:t>do oferty</w:t>
      </w:r>
    </w:p>
    <w:p w14:paraId="7DC38CFE" w14:textId="568B0F11" w:rsidR="003503B1" w:rsidRDefault="003503B1" w:rsidP="003503B1">
      <w:pPr>
        <w:pStyle w:val="Tytu"/>
        <w:rPr>
          <w:szCs w:val="22"/>
        </w:rPr>
      </w:pPr>
      <w:r>
        <w:rPr>
          <w:szCs w:val="22"/>
        </w:rPr>
        <w:t>UMOWA Nr ....../20</w:t>
      </w:r>
      <w:r w:rsidR="00EE1328">
        <w:rPr>
          <w:szCs w:val="22"/>
        </w:rPr>
        <w:t>24</w:t>
      </w:r>
    </w:p>
    <w:p w14:paraId="5204FA30" w14:textId="355BF108" w:rsidR="003503B1" w:rsidRDefault="003503B1" w:rsidP="003503B1">
      <w:pPr>
        <w:jc w:val="center"/>
        <w:rPr>
          <w:rFonts w:cs="Arial"/>
        </w:rPr>
      </w:pPr>
      <w:r>
        <w:rPr>
          <w:rFonts w:cs="Arial"/>
        </w:rPr>
        <w:t>z dnia .....................20</w:t>
      </w:r>
      <w:r w:rsidR="00EE1328">
        <w:rPr>
          <w:rFonts w:cs="Arial"/>
        </w:rPr>
        <w:t>24</w:t>
      </w:r>
      <w:r>
        <w:rPr>
          <w:rFonts w:cs="Arial"/>
        </w:rPr>
        <w:t>r.</w:t>
      </w:r>
    </w:p>
    <w:p w14:paraId="23FEDE7A" w14:textId="77777777" w:rsidR="003503B1" w:rsidRDefault="003503B1" w:rsidP="003503B1">
      <w:pPr>
        <w:jc w:val="center"/>
        <w:rPr>
          <w:rFonts w:cs="Arial"/>
        </w:rPr>
      </w:pPr>
    </w:p>
    <w:p w14:paraId="03A9BC66" w14:textId="77777777" w:rsidR="003503B1" w:rsidRDefault="003503B1" w:rsidP="003503B1">
      <w:pPr>
        <w:jc w:val="center"/>
        <w:rPr>
          <w:rFonts w:cs="Arial"/>
        </w:rPr>
      </w:pPr>
    </w:p>
    <w:p w14:paraId="21AD52DF" w14:textId="77777777" w:rsidR="003503B1" w:rsidRPr="000B4ED1" w:rsidRDefault="003503B1" w:rsidP="003503B1">
      <w:pPr>
        <w:rPr>
          <w:rFonts w:cs="Arial"/>
          <w:color w:val="000000"/>
        </w:rPr>
      </w:pPr>
      <w:r w:rsidRPr="000B4ED1">
        <w:rPr>
          <w:rFonts w:cs="Arial"/>
          <w:color w:val="000000"/>
        </w:rPr>
        <w:t>zawarta w Świnoujściu pomiędzy:</w:t>
      </w:r>
    </w:p>
    <w:p w14:paraId="1151093C" w14:textId="7ECA3310" w:rsidR="003503B1" w:rsidRDefault="003503B1" w:rsidP="003503B1">
      <w:pPr>
        <w:jc w:val="both"/>
        <w:rPr>
          <w:rFonts w:cs="Arial"/>
        </w:rPr>
      </w:pPr>
      <w:r w:rsidRPr="000B4ED1">
        <w:rPr>
          <w:rFonts w:cs="Arial"/>
          <w:b/>
          <w:color w:val="000000"/>
        </w:rPr>
        <w:t>Zakładem Wodociągów i Kanalizacji Spółką z o.o.</w:t>
      </w:r>
      <w:r w:rsidRPr="000B4ED1">
        <w:rPr>
          <w:rFonts w:cs="Arial"/>
          <w:color w:val="000000"/>
        </w:rPr>
        <w:t xml:space="preserve"> z siedzibą w Świnoujściu przy ul. Kołłątaja 4, zarejestrowaną</w:t>
      </w:r>
      <w:r w:rsidR="00D32463">
        <w:rPr>
          <w:rFonts w:cs="Arial"/>
          <w:color w:val="000000"/>
        </w:rPr>
        <w:t xml:space="preserve"> w</w:t>
      </w:r>
      <w:r w:rsidRPr="000B4ED1">
        <w:rPr>
          <w:rFonts w:cs="Arial"/>
          <w:color w:val="000000"/>
        </w:rPr>
        <w:t xml:space="preserve"> Rejestrze Przedsiębiorców Krajowego Rejestru Sądowego prowadzonego przez Sąd Rejonowy Szczecin – Centrum w Szczecinie XIII Wydział Gospodarczy Krajowego Rejestru Sądowego nr 0000139551, o kapitale zakładowym w kwocie 9</w:t>
      </w:r>
      <w:r w:rsidR="00EE1328">
        <w:rPr>
          <w:rFonts w:cs="Arial"/>
          <w:color w:val="000000"/>
        </w:rPr>
        <w:t>9</w:t>
      </w:r>
      <w:r w:rsidRPr="000B4ED1">
        <w:rPr>
          <w:rFonts w:cs="Arial"/>
          <w:color w:val="000000"/>
        </w:rPr>
        <w:t> </w:t>
      </w:r>
      <w:r w:rsidR="00EE1328">
        <w:rPr>
          <w:rFonts w:cs="Arial"/>
          <w:color w:val="000000"/>
        </w:rPr>
        <w:t>812</w:t>
      </w:r>
      <w:r w:rsidRPr="000B4ED1">
        <w:rPr>
          <w:rFonts w:cs="Arial"/>
          <w:color w:val="000000"/>
        </w:rPr>
        <w:t> </w:t>
      </w:r>
      <w:r>
        <w:rPr>
          <w:rFonts w:cs="Arial"/>
          <w:color w:val="000000"/>
        </w:rPr>
        <w:t>4</w:t>
      </w:r>
      <w:r w:rsidRPr="000B4ED1">
        <w:rPr>
          <w:rFonts w:cs="Arial"/>
          <w:color w:val="000000"/>
        </w:rPr>
        <w:t>00,00 zł, NIP: 855-00-24-412, REGON:  810 561 303 reprezentowaną przez</w:t>
      </w:r>
      <w:r w:rsidRPr="000B4ED1">
        <w:rPr>
          <w:rFonts w:cs="Arial"/>
        </w:rPr>
        <w:t>:</w:t>
      </w:r>
    </w:p>
    <w:p w14:paraId="6CDBFC90" w14:textId="77777777" w:rsidR="003503B1" w:rsidRPr="000B4ED1" w:rsidRDefault="003503B1" w:rsidP="003503B1">
      <w:pPr>
        <w:jc w:val="both"/>
        <w:rPr>
          <w:rFonts w:cs="Arial"/>
          <w:color w:val="000000"/>
        </w:rPr>
      </w:pPr>
    </w:p>
    <w:p w14:paraId="4E75223D" w14:textId="529999B5" w:rsidR="003503B1" w:rsidRPr="000B4ED1" w:rsidRDefault="003F36BC" w:rsidP="003503B1">
      <w:pPr>
        <w:jc w:val="both"/>
        <w:rPr>
          <w:rFonts w:cs="Arial"/>
        </w:rPr>
      </w:pPr>
      <w:r w:rsidRPr="00E73D13">
        <w:rPr>
          <w:rFonts w:cs="Arial"/>
        </w:rPr>
        <w:t xml:space="preserve">Prezesa Zarządu, </w:t>
      </w:r>
      <w:r w:rsidR="003503B1" w:rsidRPr="00E73D13">
        <w:rPr>
          <w:rFonts w:cs="Arial"/>
        </w:rPr>
        <w:t>Dyrektora</w:t>
      </w:r>
      <w:r w:rsidR="003503B1" w:rsidRPr="000B4ED1">
        <w:rPr>
          <w:rFonts w:cs="Arial"/>
        </w:rPr>
        <w:t xml:space="preserve"> Naczelnego - mgr inż. Małgorzatę Bogdał                               </w:t>
      </w:r>
    </w:p>
    <w:p w14:paraId="7EAF56CC" w14:textId="77777777" w:rsidR="003503B1" w:rsidRPr="000B4ED1" w:rsidRDefault="003503B1" w:rsidP="003503B1">
      <w:pPr>
        <w:rPr>
          <w:rFonts w:cs="Arial"/>
        </w:rPr>
      </w:pPr>
      <w:r w:rsidRPr="000B4ED1">
        <w:rPr>
          <w:rFonts w:cs="Arial"/>
        </w:rPr>
        <w:t>zwaną w dalszej części umowy ZAMAWIAJĄCYM</w:t>
      </w:r>
    </w:p>
    <w:p w14:paraId="27A1CBBE" w14:textId="77777777" w:rsidR="003503B1" w:rsidRDefault="003503B1" w:rsidP="003503B1">
      <w:pPr>
        <w:jc w:val="both"/>
        <w:rPr>
          <w:rFonts w:cs="Arial"/>
        </w:rPr>
      </w:pPr>
    </w:p>
    <w:p w14:paraId="051206C7" w14:textId="77777777" w:rsidR="003503B1" w:rsidRPr="000B4ED1" w:rsidRDefault="003503B1" w:rsidP="003503B1">
      <w:pPr>
        <w:jc w:val="both"/>
        <w:rPr>
          <w:rFonts w:cs="Arial"/>
        </w:rPr>
      </w:pPr>
      <w:r w:rsidRPr="000B4ED1">
        <w:rPr>
          <w:rFonts w:cs="Arial"/>
        </w:rPr>
        <w:t>a:</w:t>
      </w:r>
    </w:p>
    <w:p w14:paraId="3A84DEE8" w14:textId="5075001A" w:rsidR="003503B1" w:rsidRPr="000B4ED1" w:rsidRDefault="003503B1" w:rsidP="005E7AE1">
      <w:pPr>
        <w:pStyle w:val="Tekstpodstawowy3"/>
        <w:spacing w:after="0"/>
        <w:rPr>
          <w:rFonts w:cs="Arial"/>
          <w:sz w:val="22"/>
          <w:szCs w:val="22"/>
        </w:rPr>
      </w:pPr>
      <w:r w:rsidRPr="000B4ED1">
        <w:rPr>
          <w:rFonts w:cs="Arial"/>
          <w:sz w:val="22"/>
          <w:szCs w:val="22"/>
        </w:rPr>
        <w:t>............................................................................................................................................................................................................................................................................................................................................................................................................................................................</w:t>
      </w:r>
    </w:p>
    <w:p w14:paraId="16684C84" w14:textId="77777777" w:rsidR="003503B1" w:rsidRPr="000B4ED1" w:rsidRDefault="003503B1" w:rsidP="003503B1">
      <w:pPr>
        <w:jc w:val="both"/>
        <w:rPr>
          <w:rFonts w:cs="Arial"/>
        </w:rPr>
      </w:pPr>
      <w:r w:rsidRPr="000B4ED1">
        <w:rPr>
          <w:rFonts w:cs="Arial"/>
        </w:rPr>
        <w:t>reprezentowanym przez:</w:t>
      </w:r>
    </w:p>
    <w:p w14:paraId="3A4C1C73" w14:textId="77777777" w:rsidR="003503B1" w:rsidRPr="000B4ED1" w:rsidRDefault="003503B1" w:rsidP="003503B1">
      <w:pPr>
        <w:jc w:val="both"/>
        <w:rPr>
          <w:rFonts w:cs="Arial"/>
        </w:rPr>
      </w:pPr>
      <w:r w:rsidRPr="000B4ED1">
        <w:rPr>
          <w:rFonts w:cs="Arial"/>
        </w:rPr>
        <w:t>1) ..............................................................................................................</w:t>
      </w:r>
    </w:p>
    <w:p w14:paraId="14EC3FF9" w14:textId="77777777" w:rsidR="003503B1" w:rsidRPr="000B4ED1" w:rsidRDefault="003503B1" w:rsidP="003503B1">
      <w:pPr>
        <w:jc w:val="both"/>
        <w:rPr>
          <w:rFonts w:cs="Arial"/>
        </w:rPr>
      </w:pPr>
      <w:r w:rsidRPr="000B4ED1">
        <w:rPr>
          <w:rFonts w:cs="Arial"/>
        </w:rPr>
        <w:t>2) ..............................................................................................................</w:t>
      </w:r>
    </w:p>
    <w:p w14:paraId="465EDEEA" w14:textId="77777777" w:rsidR="003503B1" w:rsidRPr="000B4ED1" w:rsidRDefault="003503B1" w:rsidP="003503B1">
      <w:pPr>
        <w:jc w:val="both"/>
        <w:rPr>
          <w:rFonts w:cs="Arial"/>
        </w:rPr>
      </w:pPr>
      <w:r w:rsidRPr="000B4ED1">
        <w:rPr>
          <w:rFonts w:cs="Arial"/>
        </w:rPr>
        <w:t>zwanym w dalszej części umowy WYKONAWCĄ</w:t>
      </w:r>
    </w:p>
    <w:p w14:paraId="0489F093" w14:textId="77777777" w:rsidR="003503B1" w:rsidRPr="000B4ED1" w:rsidRDefault="003503B1" w:rsidP="003503B1">
      <w:pPr>
        <w:pStyle w:val="Tekstpodstawowy2"/>
        <w:spacing w:line="240" w:lineRule="auto"/>
        <w:rPr>
          <w:rFonts w:cs="Arial"/>
        </w:rPr>
      </w:pPr>
    </w:p>
    <w:p w14:paraId="3ADEFC56" w14:textId="4D205DE2" w:rsidR="003503B1" w:rsidRPr="007B6451" w:rsidRDefault="003503B1" w:rsidP="007B6451">
      <w:pPr>
        <w:jc w:val="both"/>
        <w:rPr>
          <w:rFonts w:cs="Arial"/>
        </w:rPr>
      </w:pPr>
      <w:r w:rsidRPr="000B4ED1">
        <w:t xml:space="preserve">W wyniku postępowania o udzielenie zamówienia </w:t>
      </w:r>
      <w:r w:rsidR="004D6311">
        <w:t xml:space="preserve">na </w:t>
      </w:r>
      <w:r w:rsidRPr="000B4ED1">
        <w:rPr>
          <w:b/>
        </w:rPr>
        <w:t xml:space="preserve"> </w:t>
      </w:r>
      <w:r w:rsidR="00C76225">
        <w:rPr>
          <w:rFonts w:cs="Arial"/>
          <w:b/>
          <w:bCs/>
        </w:rPr>
        <w:t>„Odbiór, wywóz i utylizacja odpadów o kodzie 20 03 99  z poletka odpadów zlokalizowanego w - Świnoujście Przytór ul. Pomorska 10.”</w:t>
      </w:r>
      <w:r w:rsidR="00EE1328">
        <w:rPr>
          <w:rFonts w:cs="Arial"/>
          <w:b/>
          <w:bCs/>
        </w:rPr>
        <w:t xml:space="preserve"> </w:t>
      </w:r>
      <w:r w:rsidRPr="000B4ED1">
        <w:t xml:space="preserve">prowadzonego </w:t>
      </w:r>
      <w:r w:rsidRPr="000B4ED1">
        <w:rPr>
          <w:rFonts w:cs="Arial"/>
        </w:rPr>
        <w:t>trybie przetargu nieograniczonego na podstawie Regulaminu Wewnętrznego w sprawie zasad, form i trybu udzielania zamówień na wykonanie robót budowlanych, dostaw i usług (wprowadzony uchwałą Zarządu ZWiK</w:t>
      </w:r>
      <w:r>
        <w:rPr>
          <w:rFonts w:cs="Arial"/>
        </w:rPr>
        <w:t xml:space="preserve"> </w:t>
      </w:r>
      <w:r w:rsidRPr="000B4ED1">
        <w:rPr>
          <w:rFonts w:cs="Arial"/>
        </w:rPr>
        <w:t xml:space="preserve"> Sp. z o.o. Nr </w:t>
      </w:r>
      <w:r w:rsidR="007B6451">
        <w:rPr>
          <w:rFonts w:cs="Arial"/>
        </w:rPr>
        <w:t>82</w:t>
      </w:r>
      <w:r w:rsidR="00D7117E" w:rsidRPr="00C600BD">
        <w:rPr>
          <w:rFonts w:cs="Arial"/>
        </w:rPr>
        <w:t xml:space="preserve">/2019 z dn. </w:t>
      </w:r>
      <w:r w:rsidR="007B6451">
        <w:rPr>
          <w:rFonts w:cs="Arial"/>
        </w:rPr>
        <w:t>12</w:t>
      </w:r>
      <w:r w:rsidR="00D7117E" w:rsidRPr="00C600BD">
        <w:rPr>
          <w:rFonts w:cs="Arial"/>
        </w:rPr>
        <w:t>.0</w:t>
      </w:r>
      <w:r w:rsidR="007B6451">
        <w:rPr>
          <w:rFonts w:cs="Arial"/>
        </w:rPr>
        <w:t>9</w:t>
      </w:r>
      <w:r w:rsidR="00D7117E" w:rsidRPr="00C600BD">
        <w:rPr>
          <w:rFonts w:cs="Arial"/>
        </w:rPr>
        <w:t>.2019r.</w:t>
      </w:r>
      <w:r w:rsidR="00386C4B">
        <w:rPr>
          <w:rFonts w:cs="Arial"/>
        </w:rPr>
        <w:t xml:space="preserve"> z późn. zm.</w:t>
      </w:r>
      <w:r w:rsidRPr="000B4ED1">
        <w:rPr>
          <w:rFonts w:cs="Arial"/>
        </w:rPr>
        <w:t xml:space="preserve">), </w:t>
      </w:r>
      <w:r w:rsidRPr="000B4ED1">
        <w:t xml:space="preserve">została zawarta umowa o następującej treści: </w:t>
      </w:r>
    </w:p>
    <w:p w14:paraId="17834D48" w14:textId="77777777" w:rsidR="003503B1" w:rsidRPr="000B4ED1" w:rsidRDefault="003503B1" w:rsidP="003503B1">
      <w:pPr>
        <w:jc w:val="center"/>
        <w:rPr>
          <w:rFonts w:cs="Arial"/>
          <w:b/>
        </w:rPr>
      </w:pPr>
    </w:p>
    <w:p w14:paraId="47EF993D" w14:textId="75D9FB58" w:rsidR="003503B1" w:rsidRDefault="003503B1" w:rsidP="003503B1">
      <w:pPr>
        <w:jc w:val="center"/>
        <w:rPr>
          <w:rFonts w:cs="Arial"/>
          <w:b/>
        </w:rPr>
      </w:pPr>
      <w:r w:rsidRPr="005E2801">
        <w:rPr>
          <w:rFonts w:cs="Arial"/>
          <w:b/>
        </w:rPr>
        <w:t>§ 1</w:t>
      </w:r>
    </w:p>
    <w:p w14:paraId="02CF765D" w14:textId="7251E0E1" w:rsidR="000679AB" w:rsidRDefault="001C590F" w:rsidP="000679AB">
      <w:pPr>
        <w:jc w:val="center"/>
        <w:rPr>
          <w:rFonts w:cs="Arial"/>
          <w:b/>
        </w:rPr>
      </w:pPr>
      <w:r>
        <w:rPr>
          <w:rFonts w:cs="Arial"/>
          <w:b/>
        </w:rPr>
        <w:t>PRZEDMIOT UMOWY</w:t>
      </w:r>
    </w:p>
    <w:p w14:paraId="7121A365" w14:textId="491F4E9C" w:rsidR="00386C4B" w:rsidRDefault="00386C4B" w:rsidP="003A3AD0">
      <w:pPr>
        <w:pStyle w:val="Default"/>
        <w:numPr>
          <w:ilvl w:val="0"/>
          <w:numId w:val="9"/>
        </w:numPr>
        <w:ind w:left="284" w:hanging="284"/>
        <w:jc w:val="both"/>
        <w:rPr>
          <w:rFonts w:ascii="Arial" w:hAnsi="Arial" w:cs="Arial"/>
          <w:sz w:val="22"/>
          <w:szCs w:val="22"/>
        </w:rPr>
      </w:pPr>
      <w:r w:rsidRPr="007F6E16">
        <w:rPr>
          <w:rFonts w:ascii="Arial" w:hAnsi="Arial" w:cs="Arial"/>
          <w:sz w:val="22"/>
          <w:szCs w:val="22"/>
        </w:rPr>
        <w:t xml:space="preserve">Zamawiający  zleca,  a  Wykonawca  przyjmuje do realizacji usługę polegającą na </w:t>
      </w:r>
      <w:r w:rsidR="000679AB" w:rsidRPr="00A54EB6">
        <w:rPr>
          <w:rFonts w:ascii="Arial" w:hAnsi="Arial" w:cs="Arial"/>
          <w:sz w:val="22"/>
          <w:szCs w:val="22"/>
        </w:rPr>
        <w:t>odbi</w:t>
      </w:r>
      <w:r>
        <w:rPr>
          <w:rFonts w:ascii="Arial" w:hAnsi="Arial" w:cs="Arial"/>
          <w:sz w:val="22"/>
          <w:szCs w:val="22"/>
        </w:rPr>
        <w:t>orze</w:t>
      </w:r>
      <w:r w:rsidR="000679AB" w:rsidRPr="00A54EB6">
        <w:rPr>
          <w:rFonts w:ascii="Arial" w:hAnsi="Arial" w:cs="Arial"/>
          <w:sz w:val="22"/>
          <w:szCs w:val="22"/>
        </w:rPr>
        <w:t>, wyw</w:t>
      </w:r>
      <w:r>
        <w:rPr>
          <w:rFonts w:ascii="Arial" w:hAnsi="Arial" w:cs="Arial"/>
          <w:sz w:val="22"/>
          <w:szCs w:val="22"/>
        </w:rPr>
        <w:t>o</w:t>
      </w:r>
      <w:r w:rsidR="000679AB" w:rsidRPr="00A54EB6">
        <w:rPr>
          <w:rFonts w:ascii="Arial" w:hAnsi="Arial" w:cs="Arial"/>
          <w:sz w:val="22"/>
          <w:szCs w:val="22"/>
        </w:rPr>
        <w:t>z</w:t>
      </w:r>
      <w:r>
        <w:rPr>
          <w:rFonts w:ascii="Arial" w:hAnsi="Arial" w:cs="Arial"/>
          <w:sz w:val="22"/>
          <w:szCs w:val="22"/>
        </w:rPr>
        <w:t>ie</w:t>
      </w:r>
      <w:r w:rsidR="000679AB" w:rsidRPr="00A54EB6">
        <w:rPr>
          <w:rFonts w:ascii="Arial" w:hAnsi="Arial" w:cs="Arial"/>
          <w:sz w:val="22"/>
          <w:szCs w:val="22"/>
        </w:rPr>
        <w:t xml:space="preserve"> i u</w:t>
      </w:r>
      <w:r>
        <w:rPr>
          <w:rFonts w:ascii="Arial" w:hAnsi="Arial" w:cs="Arial"/>
          <w:sz w:val="22"/>
          <w:szCs w:val="22"/>
        </w:rPr>
        <w:t>tylizacji</w:t>
      </w:r>
      <w:r w:rsidR="000679AB" w:rsidRPr="00A54EB6">
        <w:rPr>
          <w:rFonts w:ascii="Arial" w:hAnsi="Arial" w:cs="Arial"/>
          <w:sz w:val="22"/>
          <w:szCs w:val="22"/>
        </w:rPr>
        <w:t xml:space="preserve"> </w:t>
      </w:r>
      <w:r w:rsidR="00027177">
        <w:rPr>
          <w:rFonts w:ascii="Arial" w:hAnsi="Arial" w:cs="Arial"/>
          <w:sz w:val="22"/>
          <w:szCs w:val="22"/>
        </w:rPr>
        <w:t>25</w:t>
      </w:r>
      <w:r>
        <w:rPr>
          <w:rFonts w:ascii="Arial" w:hAnsi="Arial" w:cs="Arial"/>
          <w:sz w:val="22"/>
          <w:szCs w:val="22"/>
        </w:rPr>
        <w:t>0</w:t>
      </w:r>
      <w:r w:rsidR="000679AB" w:rsidRPr="00A54EB6">
        <w:rPr>
          <w:rFonts w:ascii="Arial" w:hAnsi="Arial" w:cs="Arial"/>
          <w:sz w:val="22"/>
          <w:szCs w:val="22"/>
        </w:rPr>
        <w:t xml:space="preserve"> Mg odpadów</w:t>
      </w:r>
      <w:r w:rsidR="00530C4E" w:rsidRPr="00A54EB6">
        <w:rPr>
          <w:rFonts w:ascii="Arial" w:hAnsi="Arial" w:cs="Arial"/>
          <w:sz w:val="22"/>
          <w:szCs w:val="22"/>
        </w:rPr>
        <w:t xml:space="preserve"> o</w:t>
      </w:r>
      <w:r w:rsidR="000679AB" w:rsidRPr="00A54EB6">
        <w:rPr>
          <w:rFonts w:ascii="Arial" w:hAnsi="Arial" w:cs="Arial"/>
          <w:sz w:val="22"/>
          <w:szCs w:val="22"/>
        </w:rPr>
        <w:t xml:space="preserve"> kod</w:t>
      </w:r>
      <w:r w:rsidR="00530C4E" w:rsidRPr="00A54EB6">
        <w:rPr>
          <w:rFonts w:ascii="Arial" w:hAnsi="Arial" w:cs="Arial"/>
          <w:sz w:val="22"/>
          <w:szCs w:val="22"/>
        </w:rPr>
        <w:t>zie</w:t>
      </w:r>
      <w:r w:rsidR="000679AB" w:rsidRPr="00A54EB6">
        <w:rPr>
          <w:rFonts w:ascii="Arial" w:hAnsi="Arial" w:cs="Arial"/>
          <w:sz w:val="22"/>
          <w:szCs w:val="22"/>
        </w:rPr>
        <w:t xml:space="preserve"> odpadu</w:t>
      </w:r>
      <w:r w:rsidR="003D681E" w:rsidRPr="00A54EB6">
        <w:rPr>
          <w:rFonts w:ascii="Arial" w:hAnsi="Arial" w:cs="Arial"/>
          <w:sz w:val="22"/>
          <w:szCs w:val="22"/>
        </w:rPr>
        <w:t xml:space="preserve"> -</w:t>
      </w:r>
      <w:r w:rsidR="000679AB" w:rsidRPr="00A54EB6">
        <w:rPr>
          <w:rFonts w:ascii="Arial" w:hAnsi="Arial" w:cs="Arial"/>
          <w:sz w:val="22"/>
          <w:szCs w:val="22"/>
        </w:rPr>
        <w:t xml:space="preserve"> 20 03 99</w:t>
      </w:r>
      <w:r>
        <w:rPr>
          <w:rFonts w:ascii="Arial" w:hAnsi="Arial" w:cs="Arial"/>
          <w:sz w:val="22"/>
          <w:szCs w:val="22"/>
        </w:rPr>
        <w:t>.</w:t>
      </w:r>
    </w:p>
    <w:p w14:paraId="4E291958" w14:textId="55D8AFE3" w:rsidR="000679AB" w:rsidRPr="00A54EB6" w:rsidRDefault="00386C4B" w:rsidP="003A3AD0">
      <w:pPr>
        <w:pStyle w:val="Default"/>
        <w:numPr>
          <w:ilvl w:val="0"/>
          <w:numId w:val="9"/>
        </w:numPr>
        <w:ind w:left="284" w:hanging="284"/>
        <w:jc w:val="both"/>
        <w:rPr>
          <w:rFonts w:ascii="Arial" w:hAnsi="Arial" w:cs="Arial"/>
          <w:sz w:val="22"/>
          <w:szCs w:val="22"/>
        </w:rPr>
      </w:pPr>
      <w:r>
        <w:rPr>
          <w:rFonts w:ascii="Arial" w:hAnsi="Arial" w:cs="Arial"/>
          <w:sz w:val="22"/>
          <w:szCs w:val="22"/>
        </w:rPr>
        <w:t>M</w:t>
      </w:r>
      <w:r w:rsidR="000679AB" w:rsidRPr="00A54EB6">
        <w:rPr>
          <w:rFonts w:ascii="Arial" w:hAnsi="Arial" w:cs="Arial"/>
          <w:sz w:val="22"/>
          <w:szCs w:val="22"/>
        </w:rPr>
        <w:t>iejsce odbioru odpadu - Świnoujście Przytór ul. Pomorska 10</w:t>
      </w:r>
      <w:r>
        <w:rPr>
          <w:rFonts w:ascii="Arial" w:hAnsi="Arial" w:cs="Arial"/>
          <w:sz w:val="22"/>
          <w:szCs w:val="22"/>
        </w:rPr>
        <w:t>.</w:t>
      </w:r>
    </w:p>
    <w:p w14:paraId="62254678" w14:textId="77777777" w:rsidR="00386C4B" w:rsidRDefault="00386C4B" w:rsidP="00401544">
      <w:pPr>
        <w:jc w:val="center"/>
        <w:rPr>
          <w:rFonts w:cs="Arial"/>
          <w:b/>
        </w:rPr>
      </w:pPr>
    </w:p>
    <w:p w14:paraId="3AB4C3E3" w14:textId="6E63AF30" w:rsidR="0017467F" w:rsidRDefault="0017467F" w:rsidP="00401544">
      <w:pPr>
        <w:jc w:val="center"/>
        <w:rPr>
          <w:rFonts w:cs="Arial"/>
          <w:b/>
        </w:rPr>
      </w:pPr>
      <w:r>
        <w:rPr>
          <w:rFonts w:cs="Arial"/>
          <w:b/>
        </w:rPr>
        <w:t>§ 2</w:t>
      </w:r>
    </w:p>
    <w:p w14:paraId="41FFC9F4" w14:textId="1559342F" w:rsidR="0017467F" w:rsidRDefault="0017467F" w:rsidP="0017467F">
      <w:pPr>
        <w:jc w:val="center"/>
        <w:rPr>
          <w:rFonts w:cs="Arial"/>
          <w:b/>
        </w:rPr>
      </w:pPr>
      <w:r>
        <w:rPr>
          <w:rFonts w:cs="Arial"/>
          <w:b/>
        </w:rPr>
        <w:t>TERMIN REALIZACJI PRZEDMIOTU UMOWY</w:t>
      </w:r>
    </w:p>
    <w:p w14:paraId="51767E7B" w14:textId="5A9BAAEC" w:rsidR="00050C0C" w:rsidRPr="00050C0C" w:rsidRDefault="00050C0C" w:rsidP="00050C0C">
      <w:pPr>
        <w:rPr>
          <w:rFonts w:cs="Arial"/>
          <w:bCs/>
        </w:rPr>
      </w:pPr>
      <w:r w:rsidRPr="00050C0C">
        <w:rPr>
          <w:rFonts w:cs="Arial"/>
          <w:bCs/>
        </w:rPr>
        <w:t>Wykonawca zobowiązany jest</w:t>
      </w:r>
      <w:r w:rsidR="00F915B5">
        <w:rPr>
          <w:rFonts w:cs="Arial"/>
          <w:bCs/>
        </w:rPr>
        <w:t xml:space="preserve"> wykonać </w:t>
      </w:r>
      <w:r w:rsidRPr="00050C0C">
        <w:rPr>
          <w:rFonts w:cs="Arial"/>
          <w:bCs/>
        </w:rPr>
        <w:t xml:space="preserve">przedmiot </w:t>
      </w:r>
      <w:r>
        <w:rPr>
          <w:rFonts w:cs="Arial"/>
          <w:bCs/>
        </w:rPr>
        <w:t xml:space="preserve">umowy </w:t>
      </w:r>
      <w:r w:rsidRPr="00050C0C">
        <w:rPr>
          <w:rFonts w:cs="Arial"/>
          <w:bCs/>
        </w:rPr>
        <w:t xml:space="preserve">w terminie do dnia 31.12.2024r. </w:t>
      </w:r>
    </w:p>
    <w:p w14:paraId="4CE6AAC1" w14:textId="2D5FDD87" w:rsidR="0017467F" w:rsidRPr="0017467F" w:rsidRDefault="0017467F" w:rsidP="0017467F">
      <w:pPr>
        <w:rPr>
          <w:rFonts w:cs="Arial"/>
          <w:bCs/>
        </w:rPr>
      </w:pPr>
    </w:p>
    <w:p w14:paraId="54E91A0C" w14:textId="0F1B301E" w:rsidR="00386C4B" w:rsidRPr="007C1DF1" w:rsidRDefault="00386C4B" w:rsidP="00386C4B">
      <w:pPr>
        <w:jc w:val="center"/>
        <w:rPr>
          <w:rFonts w:cs="Arial"/>
          <w:b/>
        </w:rPr>
      </w:pPr>
      <w:r w:rsidRPr="007C1DF1">
        <w:rPr>
          <w:rFonts w:cs="Arial"/>
          <w:b/>
        </w:rPr>
        <w:t xml:space="preserve">§ </w:t>
      </w:r>
      <w:r w:rsidR="0017467F">
        <w:rPr>
          <w:rFonts w:cs="Arial"/>
          <w:b/>
        </w:rPr>
        <w:t>3</w:t>
      </w:r>
    </w:p>
    <w:p w14:paraId="0D9930EE" w14:textId="77777777" w:rsidR="00386C4B" w:rsidRPr="007C1DF1" w:rsidRDefault="00386C4B" w:rsidP="00386C4B">
      <w:pPr>
        <w:jc w:val="center"/>
        <w:rPr>
          <w:rFonts w:cs="Arial"/>
          <w:b/>
        </w:rPr>
      </w:pPr>
      <w:r>
        <w:rPr>
          <w:rFonts w:cs="Arial"/>
          <w:b/>
        </w:rPr>
        <w:t xml:space="preserve">OŚWIADCZENIA I </w:t>
      </w:r>
      <w:r w:rsidRPr="007C1DF1">
        <w:rPr>
          <w:rFonts w:cs="Arial"/>
          <w:b/>
        </w:rPr>
        <w:t>OBOWIĄZKI WYKONAWCY</w:t>
      </w:r>
    </w:p>
    <w:p w14:paraId="48F6C385" w14:textId="57C2D467" w:rsidR="00386C4B" w:rsidRPr="003835AE" w:rsidRDefault="00386C4B" w:rsidP="003A3AD0">
      <w:pPr>
        <w:pStyle w:val="Akapitzlist"/>
        <w:numPr>
          <w:ilvl w:val="0"/>
          <w:numId w:val="27"/>
        </w:numPr>
        <w:autoSpaceDE w:val="0"/>
        <w:autoSpaceDN w:val="0"/>
        <w:adjustRightInd w:val="0"/>
        <w:jc w:val="both"/>
        <w:rPr>
          <w:rFonts w:ascii="Arial" w:hAnsi="Arial" w:cs="Arial"/>
          <w:sz w:val="22"/>
          <w:szCs w:val="22"/>
        </w:rPr>
      </w:pPr>
      <w:r w:rsidRPr="003835AE">
        <w:rPr>
          <w:rFonts w:ascii="Arial" w:hAnsi="Arial" w:cs="Arial"/>
          <w:sz w:val="22"/>
          <w:szCs w:val="22"/>
        </w:rPr>
        <w:t xml:space="preserve">Wykonawca oświadcza, że posiada wszelkie decyzje i zezwolenia na odzysk, unieszkodliwianie lub zbieranie odpadów, które ujęte są w rejestrze BDO  oraz wpis do rejestru na transport odpadu o kodzie </w:t>
      </w:r>
      <w:r w:rsidR="00BC0344">
        <w:rPr>
          <w:rFonts w:ascii="Arial" w:hAnsi="Arial" w:cs="Arial"/>
          <w:sz w:val="22"/>
          <w:szCs w:val="22"/>
        </w:rPr>
        <w:t>20 03 99</w:t>
      </w:r>
      <w:r w:rsidRPr="003835AE">
        <w:rPr>
          <w:rFonts w:ascii="Arial" w:hAnsi="Arial" w:cs="Arial"/>
          <w:sz w:val="22"/>
          <w:szCs w:val="22"/>
        </w:rPr>
        <w:t xml:space="preserve"> zgodnie z art. 50 ust. 1 pkt 5 lit. b Ustawy z dnia 14.12.2012r. o odpadach (Dz. U. z 202</w:t>
      </w:r>
      <w:r>
        <w:rPr>
          <w:rFonts w:ascii="Arial" w:hAnsi="Arial" w:cs="Arial"/>
          <w:sz w:val="22"/>
          <w:szCs w:val="22"/>
        </w:rPr>
        <w:t>3</w:t>
      </w:r>
      <w:r w:rsidRPr="003835AE">
        <w:rPr>
          <w:rFonts w:ascii="Arial" w:hAnsi="Arial" w:cs="Arial"/>
          <w:sz w:val="22"/>
          <w:szCs w:val="22"/>
        </w:rPr>
        <w:t xml:space="preserve"> r. poz. </w:t>
      </w:r>
      <w:r>
        <w:rPr>
          <w:rFonts w:ascii="Arial" w:hAnsi="Arial" w:cs="Arial"/>
          <w:sz w:val="22"/>
          <w:szCs w:val="22"/>
        </w:rPr>
        <w:t>1587 z późn. zm.</w:t>
      </w:r>
      <w:r w:rsidRPr="003835AE">
        <w:rPr>
          <w:rFonts w:ascii="Arial" w:hAnsi="Arial" w:cs="Arial"/>
          <w:sz w:val="22"/>
          <w:szCs w:val="22"/>
        </w:rPr>
        <w:t>).</w:t>
      </w:r>
    </w:p>
    <w:p w14:paraId="3DB7B3D6" w14:textId="77777777" w:rsidR="00386C4B" w:rsidRDefault="00386C4B" w:rsidP="003A3AD0">
      <w:pPr>
        <w:pStyle w:val="Akapitzlist"/>
        <w:numPr>
          <w:ilvl w:val="0"/>
          <w:numId w:val="27"/>
        </w:numPr>
        <w:autoSpaceDE w:val="0"/>
        <w:autoSpaceDN w:val="0"/>
        <w:adjustRightInd w:val="0"/>
        <w:jc w:val="both"/>
        <w:rPr>
          <w:rStyle w:val="markedcontent"/>
          <w:rFonts w:ascii="Arial" w:hAnsi="Arial" w:cs="Arial"/>
          <w:sz w:val="22"/>
          <w:szCs w:val="22"/>
        </w:rPr>
      </w:pPr>
      <w:r w:rsidRPr="00EE0281">
        <w:rPr>
          <w:rStyle w:val="markedcontent"/>
          <w:rFonts w:ascii="Arial" w:hAnsi="Arial" w:cs="Arial"/>
          <w:sz w:val="22"/>
          <w:szCs w:val="22"/>
        </w:rPr>
        <w:t xml:space="preserve">Jeżeli zezwolenia lub decyzje, o których mowa  w ust. </w:t>
      </w:r>
      <w:r>
        <w:rPr>
          <w:rStyle w:val="markedcontent"/>
          <w:rFonts w:ascii="Arial" w:hAnsi="Arial" w:cs="Arial"/>
          <w:sz w:val="22"/>
          <w:szCs w:val="22"/>
        </w:rPr>
        <w:t>1</w:t>
      </w:r>
      <w:r w:rsidRPr="00EE0281">
        <w:rPr>
          <w:rStyle w:val="markedcontent"/>
          <w:rFonts w:ascii="Arial" w:hAnsi="Arial" w:cs="Arial"/>
          <w:sz w:val="22"/>
          <w:szCs w:val="22"/>
        </w:rPr>
        <w:t>, utracą ważność w trakcie trwania umowy, Wykonawca przed</w:t>
      </w:r>
      <w:r w:rsidRPr="00EE0281">
        <w:rPr>
          <w:sz w:val="22"/>
          <w:szCs w:val="22"/>
        </w:rPr>
        <w:t xml:space="preserve"> </w:t>
      </w:r>
      <w:r w:rsidRPr="00EE0281">
        <w:rPr>
          <w:rStyle w:val="markedcontent"/>
          <w:rFonts w:ascii="Arial" w:hAnsi="Arial" w:cs="Arial"/>
          <w:sz w:val="22"/>
          <w:szCs w:val="22"/>
        </w:rPr>
        <w:t>upływem ich ważności poinformuje o tym fakcie Zamawiającego i przedłoży Zamawiającemu nowe decyzje, aby przedmiot zamówienia mógł być dalej realizowany.</w:t>
      </w:r>
    </w:p>
    <w:p w14:paraId="4B7AEF82" w14:textId="77777777" w:rsidR="00386C4B" w:rsidRDefault="00386C4B" w:rsidP="003A3AD0">
      <w:pPr>
        <w:pStyle w:val="Akapitzlist"/>
        <w:numPr>
          <w:ilvl w:val="0"/>
          <w:numId w:val="27"/>
        </w:numPr>
        <w:autoSpaceDE w:val="0"/>
        <w:autoSpaceDN w:val="0"/>
        <w:adjustRightInd w:val="0"/>
        <w:jc w:val="both"/>
        <w:rPr>
          <w:rFonts w:ascii="Arial" w:hAnsi="Arial" w:cs="Arial"/>
          <w:sz w:val="22"/>
          <w:szCs w:val="22"/>
        </w:rPr>
      </w:pPr>
      <w:r w:rsidRPr="00EE0281">
        <w:rPr>
          <w:rFonts w:ascii="Arial" w:hAnsi="Arial" w:cs="Arial"/>
          <w:sz w:val="22"/>
          <w:szCs w:val="22"/>
        </w:rPr>
        <w:t>Wykonawca przejmuje odpowiedzialność za przekazane odpady zgodnie z art. 27 ust. 3 Ustawy o odpadach. Odpowiedzialność ta rozpoczyna się od momentu załadunku odpadu na środki transportowe.</w:t>
      </w:r>
      <w:r>
        <w:rPr>
          <w:rFonts w:ascii="Arial" w:hAnsi="Arial" w:cs="Arial"/>
          <w:sz w:val="22"/>
          <w:szCs w:val="22"/>
        </w:rPr>
        <w:t xml:space="preserve"> </w:t>
      </w:r>
    </w:p>
    <w:p w14:paraId="4643351A" w14:textId="4776203E" w:rsidR="00386C4B" w:rsidRPr="00BD5F99" w:rsidRDefault="00386C4B" w:rsidP="003A3AD0">
      <w:pPr>
        <w:numPr>
          <w:ilvl w:val="0"/>
          <w:numId w:val="27"/>
        </w:numPr>
        <w:jc w:val="both"/>
        <w:rPr>
          <w:rFonts w:cs="Arial"/>
        </w:rPr>
      </w:pPr>
      <w:r w:rsidRPr="00EE0281">
        <w:rPr>
          <w:rFonts w:cs="Arial"/>
          <w:bCs/>
          <w:lang w:eastAsia="zh-CN"/>
        </w:rPr>
        <w:lastRenderedPageBreak/>
        <w:t xml:space="preserve">W momencie odbioru </w:t>
      </w:r>
      <w:r w:rsidR="00BD5F99">
        <w:rPr>
          <w:rFonts w:cs="Arial"/>
          <w:bCs/>
          <w:lang w:eastAsia="zh-CN"/>
        </w:rPr>
        <w:t>odpadu o kodzie 20 03 99</w:t>
      </w:r>
      <w:r w:rsidRPr="00EE0281">
        <w:rPr>
          <w:rFonts w:cs="Arial"/>
          <w:bCs/>
          <w:lang w:eastAsia="zh-CN"/>
        </w:rPr>
        <w:t xml:space="preserve"> Wykonawca staje się ich posiadaczem i przejmuje na siebie pełną odpowiedzialność za sposób ich zagospodarowania, który powinien być zgodny z posiadanymi decyzjami, w tym decyzją zezwalającą na </w:t>
      </w:r>
      <w:r w:rsidRPr="00BD5F99">
        <w:rPr>
          <w:rFonts w:cs="Arial"/>
          <w:bCs/>
          <w:lang w:eastAsia="zh-CN"/>
        </w:rPr>
        <w:t xml:space="preserve">prowadzenie działalności w zakresie zbierania, transportu, przetwarzania (odzysku lub unieszkodliwiania) odpadu o kodzie </w:t>
      </w:r>
      <w:r w:rsidR="00BD5F99" w:rsidRPr="00BD5F99">
        <w:rPr>
          <w:rFonts w:cs="Arial"/>
          <w:bCs/>
          <w:lang w:eastAsia="zh-CN"/>
        </w:rPr>
        <w:t>20</w:t>
      </w:r>
      <w:r w:rsidRPr="00BD5F99">
        <w:rPr>
          <w:rFonts w:cs="Arial"/>
          <w:bCs/>
          <w:lang w:eastAsia="zh-CN"/>
        </w:rPr>
        <w:t xml:space="preserve"> 0</w:t>
      </w:r>
      <w:r w:rsidR="00BD5F99" w:rsidRPr="00BD5F99">
        <w:rPr>
          <w:rFonts w:cs="Arial"/>
          <w:bCs/>
          <w:lang w:eastAsia="zh-CN"/>
        </w:rPr>
        <w:t>3</w:t>
      </w:r>
      <w:r w:rsidRPr="00BD5F99">
        <w:rPr>
          <w:rFonts w:cs="Arial"/>
          <w:bCs/>
          <w:lang w:eastAsia="zh-CN"/>
        </w:rPr>
        <w:t xml:space="preserve"> </w:t>
      </w:r>
      <w:r w:rsidR="00BD5F99" w:rsidRPr="00BD5F99">
        <w:rPr>
          <w:rFonts w:cs="Arial"/>
          <w:bCs/>
          <w:lang w:eastAsia="zh-CN"/>
        </w:rPr>
        <w:t>99</w:t>
      </w:r>
      <w:r w:rsidRPr="00BD5F99">
        <w:rPr>
          <w:rFonts w:cs="Arial"/>
          <w:bCs/>
          <w:lang w:eastAsia="zh-CN"/>
        </w:rPr>
        <w:t>.</w:t>
      </w:r>
    </w:p>
    <w:p w14:paraId="1B590F59" w14:textId="77777777" w:rsidR="00386C4B" w:rsidRPr="00BD5F99" w:rsidRDefault="00386C4B" w:rsidP="003A3AD0">
      <w:pPr>
        <w:pStyle w:val="Akapitzlist"/>
        <w:numPr>
          <w:ilvl w:val="0"/>
          <w:numId w:val="27"/>
        </w:numPr>
        <w:autoSpaceDE w:val="0"/>
        <w:autoSpaceDN w:val="0"/>
        <w:adjustRightInd w:val="0"/>
        <w:contextualSpacing w:val="0"/>
        <w:jc w:val="both"/>
        <w:rPr>
          <w:rFonts w:ascii="Arial" w:hAnsi="Arial" w:cs="Arial"/>
          <w:sz w:val="22"/>
          <w:szCs w:val="22"/>
        </w:rPr>
      </w:pPr>
      <w:r w:rsidRPr="00BD5F99">
        <w:rPr>
          <w:rFonts w:ascii="Arial" w:hAnsi="Arial" w:cs="Arial"/>
          <w:sz w:val="22"/>
          <w:szCs w:val="22"/>
        </w:rPr>
        <w:t>W przypadku gdy Wykonawca przekaże odpady innemu podmiotowi, który posiada decyzję wymienioną w art. 27 ust. 2 pkt 1 lub 2 (ustawy o odpadach) albo posiada wpis do rejestru w zakresie, o którym mowa w art. 50 ust. 1pkt 5 lit. a, odpowiedzialność za gospodarowanie odpadami, z chwilą ich przekazania, przechodzi na ten podmiot jako  następnego posiadacza odpadów.</w:t>
      </w:r>
    </w:p>
    <w:p w14:paraId="42AE8832" w14:textId="77777777" w:rsidR="00386C4B" w:rsidRPr="00BD5F99" w:rsidRDefault="00386C4B" w:rsidP="003A3AD0">
      <w:pPr>
        <w:numPr>
          <w:ilvl w:val="0"/>
          <w:numId w:val="27"/>
        </w:numPr>
        <w:jc w:val="both"/>
        <w:rPr>
          <w:rFonts w:cs="Arial"/>
        </w:rPr>
      </w:pPr>
      <w:r w:rsidRPr="00BD5F99">
        <w:rPr>
          <w:rFonts w:cs="Arial"/>
        </w:rPr>
        <w:t xml:space="preserve">Wykonawca zobowiązany jest do:  </w:t>
      </w:r>
    </w:p>
    <w:p w14:paraId="5BA6184C" w14:textId="026AF0A3" w:rsidR="00BD5F99" w:rsidRPr="00BD5F99" w:rsidRDefault="00BD5F99" w:rsidP="003A3AD0">
      <w:pPr>
        <w:pStyle w:val="Akapitzlist"/>
        <w:numPr>
          <w:ilvl w:val="0"/>
          <w:numId w:val="28"/>
        </w:numPr>
        <w:jc w:val="both"/>
        <w:rPr>
          <w:rFonts w:ascii="Arial" w:hAnsi="Arial" w:cs="Arial"/>
          <w:sz w:val="22"/>
          <w:szCs w:val="22"/>
        </w:rPr>
      </w:pPr>
      <w:r w:rsidRPr="00BD5F99">
        <w:rPr>
          <w:rFonts w:ascii="Arial" w:hAnsi="Arial" w:cs="Arial"/>
          <w:bCs/>
          <w:sz w:val="22"/>
          <w:szCs w:val="22"/>
        </w:rPr>
        <w:t>do</w:t>
      </w:r>
      <w:r w:rsidRPr="00BD5F99">
        <w:rPr>
          <w:rFonts w:ascii="Arial" w:hAnsi="Arial" w:cs="Arial"/>
          <w:sz w:val="22"/>
          <w:szCs w:val="22"/>
        </w:rPr>
        <w:t xml:space="preserve"> odbioru, wywozu i utylizacji odpadu zgodnie z wymogami określonymi w przepisach:</w:t>
      </w:r>
    </w:p>
    <w:p w14:paraId="0DFF09FB" w14:textId="77777777" w:rsidR="00BD5F99" w:rsidRPr="00BD5F99" w:rsidRDefault="00BD5F99" w:rsidP="00BD5F99">
      <w:pPr>
        <w:autoSpaceDE w:val="0"/>
        <w:autoSpaceDN w:val="0"/>
        <w:adjustRightInd w:val="0"/>
        <w:ind w:left="426"/>
        <w:jc w:val="both"/>
        <w:rPr>
          <w:rFonts w:cs="Arial"/>
        </w:rPr>
      </w:pPr>
      <w:r w:rsidRPr="00BD5F99">
        <w:rPr>
          <w:rFonts w:cs="Arial"/>
        </w:rPr>
        <w:t xml:space="preserve">-  ustawy z dnia 14 grudnia 2012r. o odpadach (Dz. U. z 2023 r. poz. 1518 z późn. zm.), </w:t>
      </w:r>
    </w:p>
    <w:p w14:paraId="0C2EAB04" w14:textId="77777777" w:rsidR="00BD5F99" w:rsidRPr="00BD5F99" w:rsidRDefault="00BD5F99" w:rsidP="00BD5F99">
      <w:pPr>
        <w:autoSpaceDE w:val="0"/>
        <w:autoSpaceDN w:val="0"/>
        <w:adjustRightInd w:val="0"/>
        <w:ind w:left="567" w:hanging="142"/>
        <w:jc w:val="both"/>
        <w:rPr>
          <w:rFonts w:cs="Arial"/>
        </w:rPr>
      </w:pPr>
      <w:r w:rsidRPr="00BD5F99">
        <w:rPr>
          <w:rFonts w:cs="Arial"/>
          <w:b/>
          <w:bCs/>
        </w:rPr>
        <w:t xml:space="preserve">- </w:t>
      </w:r>
      <w:r w:rsidRPr="00BD5F99">
        <w:rPr>
          <w:rStyle w:val="Pogrubienie"/>
          <w:rFonts w:cs="Arial"/>
          <w:b w:val="0"/>
          <w:bCs/>
        </w:rPr>
        <w:t>ustawy</w:t>
      </w:r>
      <w:r w:rsidRPr="00BD5F99">
        <w:rPr>
          <w:rStyle w:val="Pogrubienie"/>
          <w:rFonts w:cs="Arial"/>
        </w:rPr>
        <w:t xml:space="preserve"> </w:t>
      </w:r>
      <w:r w:rsidRPr="00BD5F99">
        <w:rPr>
          <w:rStyle w:val="h1"/>
          <w:rFonts w:cs="Arial"/>
        </w:rPr>
        <w:t xml:space="preserve">z dnia 27 kwietnia 2001r. </w:t>
      </w:r>
      <w:r w:rsidRPr="00BD5F99">
        <w:rPr>
          <w:rStyle w:val="Pogrubienie"/>
          <w:rFonts w:cs="Arial"/>
          <w:b w:val="0"/>
          <w:bCs/>
        </w:rPr>
        <w:t>Prawo ochrony środowiska</w:t>
      </w:r>
      <w:r w:rsidRPr="00BD5F99">
        <w:rPr>
          <w:rStyle w:val="Pogrubienie"/>
          <w:rFonts w:cs="Arial"/>
        </w:rPr>
        <w:t xml:space="preserve"> </w:t>
      </w:r>
      <w:r w:rsidRPr="00BD5F99">
        <w:rPr>
          <w:rStyle w:val="h1"/>
          <w:rFonts w:cs="Arial"/>
        </w:rPr>
        <w:t>(</w:t>
      </w:r>
      <w:r w:rsidRPr="00BD5F99">
        <w:rPr>
          <w:rFonts w:cs="Arial"/>
        </w:rPr>
        <w:t>Dz.U. z 2024 r. poz. 54 z późn. zm.).</w:t>
      </w:r>
    </w:p>
    <w:p w14:paraId="7D040276" w14:textId="77777777" w:rsidR="00386C4B" w:rsidRPr="00BD5F99" w:rsidRDefault="00386C4B" w:rsidP="003A3AD0">
      <w:pPr>
        <w:numPr>
          <w:ilvl w:val="0"/>
          <w:numId w:val="28"/>
        </w:numPr>
        <w:jc w:val="both"/>
        <w:rPr>
          <w:rFonts w:cs="Arial"/>
        </w:rPr>
      </w:pPr>
      <w:r w:rsidRPr="00BD5F99">
        <w:rPr>
          <w:rFonts w:cs="Arial"/>
        </w:rPr>
        <w:t>ponoszenia wszelkich kosztów niezbędnych do wykonania usługi zgodnie z przedstawioną ofertą, jak również kosztów wynikłych z niewłaściwej realizacji zamówienia.</w:t>
      </w:r>
    </w:p>
    <w:p w14:paraId="1DDF5CC9" w14:textId="77777777" w:rsidR="00386C4B" w:rsidRPr="00BD5F99" w:rsidRDefault="00386C4B" w:rsidP="003A3AD0">
      <w:pPr>
        <w:pStyle w:val="Akapitzlist"/>
        <w:numPr>
          <w:ilvl w:val="0"/>
          <w:numId w:val="28"/>
        </w:numPr>
        <w:jc w:val="both"/>
        <w:rPr>
          <w:rFonts w:ascii="Arial" w:hAnsi="Arial" w:cs="Arial"/>
          <w:sz w:val="22"/>
          <w:szCs w:val="22"/>
        </w:rPr>
      </w:pPr>
      <w:r w:rsidRPr="00BD5F99">
        <w:rPr>
          <w:rFonts w:ascii="Arial" w:hAnsi="Arial" w:cs="Arial"/>
          <w:sz w:val="22"/>
          <w:szCs w:val="22"/>
        </w:rPr>
        <w:t>bezzwłocznego poinformowania Zamawiającego w przypadku cofnięcia w okresie trwania   realizacji zamówienia, przez uprawniony organ zezwoleń ( zezwolenia ), decyzji uprawniających do realizacji zamówienia, jak również wystąpienia innych okoliczności powodujących niemożność realizacji przedmiotu zamówienia, czy też jego realizację niezgodną z obowiązującymi przepisami. W powyższym przypadku Zamawiający zastrzega sobie prawo rozwiązania Umowy w trybie natychmiastowym.</w:t>
      </w:r>
    </w:p>
    <w:p w14:paraId="1CF73E7F" w14:textId="6C58BB67" w:rsidR="00386C4B" w:rsidRPr="00BD5F99" w:rsidRDefault="00386C4B" w:rsidP="003A3AD0">
      <w:pPr>
        <w:pStyle w:val="Akapitzlist"/>
        <w:numPr>
          <w:ilvl w:val="0"/>
          <w:numId w:val="28"/>
        </w:numPr>
        <w:jc w:val="both"/>
        <w:rPr>
          <w:rFonts w:ascii="Arial" w:hAnsi="Arial" w:cs="Arial"/>
          <w:sz w:val="22"/>
          <w:szCs w:val="22"/>
        </w:rPr>
      </w:pPr>
      <w:r w:rsidRPr="00BD5F99">
        <w:rPr>
          <w:rFonts w:ascii="Arial" w:hAnsi="Arial" w:cs="Arial"/>
          <w:sz w:val="22"/>
          <w:szCs w:val="22"/>
        </w:rPr>
        <w:t>informowania Zamawiającego o wszystkich zdarzeniach mających znaczący wpływ na środowisko</w:t>
      </w:r>
      <w:r w:rsidR="00BD5F99" w:rsidRPr="00BD5F99">
        <w:rPr>
          <w:rFonts w:ascii="Arial" w:hAnsi="Arial" w:cs="Arial"/>
          <w:sz w:val="22"/>
          <w:szCs w:val="22"/>
        </w:rPr>
        <w:t>.</w:t>
      </w:r>
    </w:p>
    <w:p w14:paraId="4545502A" w14:textId="2CEFEAA3" w:rsidR="00BD5F99" w:rsidRPr="00BD5F99" w:rsidRDefault="00BD5F99" w:rsidP="003A3AD0">
      <w:pPr>
        <w:pStyle w:val="Akapitzlist"/>
        <w:numPr>
          <w:ilvl w:val="0"/>
          <w:numId w:val="27"/>
        </w:numPr>
        <w:jc w:val="both"/>
        <w:rPr>
          <w:rFonts w:ascii="Arial" w:hAnsi="Arial" w:cs="Arial"/>
          <w:sz w:val="22"/>
          <w:szCs w:val="22"/>
        </w:rPr>
      </w:pPr>
      <w:r w:rsidRPr="00BD5F99">
        <w:rPr>
          <w:rFonts w:ascii="Arial" w:hAnsi="Arial" w:cs="Arial"/>
          <w:sz w:val="22"/>
          <w:szCs w:val="22"/>
        </w:rPr>
        <w:t xml:space="preserve">Zamawiający zobowiązany jest do: </w:t>
      </w:r>
    </w:p>
    <w:p w14:paraId="03FCAEEC" w14:textId="19097B33" w:rsidR="00BD5F99" w:rsidRPr="00BD5F99" w:rsidRDefault="00BD5F99" w:rsidP="003A3AD0">
      <w:pPr>
        <w:pStyle w:val="Akapitzlist"/>
        <w:numPr>
          <w:ilvl w:val="0"/>
          <w:numId w:val="37"/>
        </w:numPr>
        <w:jc w:val="both"/>
        <w:rPr>
          <w:rFonts w:ascii="Arial" w:hAnsi="Arial" w:cs="Arial"/>
          <w:b/>
          <w:bCs/>
          <w:sz w:val="22"/>
          <w:szCs w:val="22"/>
        </w:rPr>
      </w:pPr>
      <w:r w:rsidRPr="00BD5F99">
        <w:rPr>
          <w:rFonts w:ascii="Arial" w:hAnsi="Arial" w:cs="Arial"/>
          <w:sz w:val="22"/>
          <w:szCs w:val="22"/>
        </w:rPr>
        <w:t>zapewnienia załadunku odpadu na pojazdy Wykonawcy w miejscu składowania odpadu,</w:t>
      </w:r>
    </w:p>
    <w:p w14:paraId="0FCF47AA" w14:textId="68398F90" w:rsidR="00BD5F99" w:rsidRPr="00BD5F99" w:rsidRDefault="00BD5F99" w:rsidP="003A3AD0">
      <w:pPr>
        <w:pStyle w:val="Akapitzlist"/>
        <w:numPr>
          <w:ilvl w:val="0"/>
          <w:numId w:val="37"/>
        </w:numPr>
        <w:jc w:val="both"/>
        <w:rPr>
          <w:rFonts w:ascii="Arial" w:hAnsi="Arial" w:cs="Arial"/>
          <w:b/>
          <w:bCs/>
          <w:sz w:val="22"/>
          <w:szCs w:val="22"/>
        </w:rPr>
      </w:pPr>
      <w:r w:rsidRPr="00BD5F99">
        <w:rPr>
          <w:rFonts w:ascii="Arial" w:hAnsi="Arial" w:cs="Arial"/>
          <w:sz w:val="22"/>
          <w:szCs w:val="22"/>
        </w:rPr>
        <w:t>poniesienia kosztów ważenia,</w:t>
      </w:r>
    </w:p>
    <w:p w14:paraId="1DFCF384" w14:textId="1905D753" w:rsidR="00BD5F99" w:rsidRPr="00BD5F99" w:rsidRDefault="00BD5F99" w:rsidP="003A3AD0">
      <w:pPr>
        <w:pStyle w:val="Akapitzlist"/>
        <w:numPr>
          <w:ilvl w:val="0"/>
          <w:numId w:val="37"/>
        </w:numPr>
        <w:jc w:val="both"/>
        <w:rPr>
          <w:rFonts w:ascii="Arial" w:hAnsi="Arial" w:cs="Arial"/>
          <w:b/>
          <w:bCs/>
          <w:sz w:val="22"/>
          <w:szCs w:val="22"/>
        </w:rPr>
      </w:pPr>
      <w:r w:rsidRPr="00BD5F99">
        <w:rPr>
          <w:rFonts w:ascii="Arial" w:hAnsi="Arial" w:cs="Arial"/>
          <w:sz w:val="22"/>
          <w:szCs w:val="22"/>
        </w:rPr>
        <w:t>wykonania niezbędnych badań odpadu.</w:t>
      </w:r>
    </w:p>
    <w:p w14:paraId="0C16CF9F" w14:textId="77777777" w:rsidR="00BD5F99" w:rsidRDefault="00BD5F99" w:rsidP="00BD5F99"/>
    <w:p w14:paraId="1F7B5715" w14:textId="51DE1E3C" w:rsidR="0017467F" w:rsidRDefault="0017467F" w:rsidP="00386C4B">
      <w:pPr>
        <w:pStyle w:val="Tekstpodstawowy"/>
        <w:jc w:val="center"/>
        <w:rPr>
          <w:b/>
          <w:szCs w:val="22"/>
        </w:rPr>
      </w:pPr>
      <w:r>
        <w:rPr>
          <w:b/>
          <w:szCs w:val="22"/>
        </w:rPr>
        <w:t xml:space="preserve">§ </w:t>
      </w:r>
      <w:r w:rsidR="00050C0C">
        <w:rPr>
          <w:b/>
          <w:szCs w:val="22"/>
        </w:rPr>
        <w:t>4</w:t>
      </w:r>
    </w:p>
    <w:p w14:paraId="4140B902" w14:textId="4253AF5D" w:rsidR="00386C4B" w:rsidRPr="00AD5BF1" w:rsidRDefault="00386C4B" w:rsidP="00386C4B">
      <w:pPr>
        <w:pStyle w:val="Tekstpodstawowy"/>
        <w:jc w:val="center"/>
        <w:rPr>
          <w:b/>
          <w:szCs w:val="22"/>
        </w:rPr>
      </w:pPr>
      <w:r w:rsidRPr="00AD5BF1">
        <w:rPr>
          <w:b/>
          <w:szCs w:val="22"/>
        </w:rPr>
        <w:t xml:space="preserve">OSOBY ODPOWIEDZIALNE </w:t>
      </w:r>
    </w:p>
    <w:p w14:paraId="64972081" w14:textId="559E9210" w:rsidR="00386C4B" w:rsidRPr="00386C4B" w:rsidRDefault="00386C4B" w:rsidP="003A3AD0">
      <w:pPr>
        <w:pStyle w:val="Akapitzlist"/>
        <w:numPr>
          <w:ilvl w:val="0"/>
          <w:numId w:val="29"/>
        </w:numPr>
        <w:jc w:val="both"/>
        <w:rPr>
          <w:rFonts w:ascii="Arial" w:hAnsi="Arial" w:cs="Arial"/>
          <w:sz w:val="22"/>
          <w:szCs w:val="22"/>
        </w:rPr>
      </w:pPr>
      <w:r w:rsidRPr="00386C4B">
        <w:rPr>
          <w:rFonts w:ascii="Arial" w:hAnsi="Arial" w:cs="Arial"/>
          <w:sz w:val="22"/>
          <w:szCs w:val="22"/>
        </w:rPr>
        <w:t xml:space="preserve">Osobą odpowiedzialną w sprawach związanych z realizacją niniejszej umowy ze strony Zamawiającego jest Starszy Mistrz Wydziału Sieci Robert Agatowski , telefon kontaktowy 91 321 59 65 wew. 35 / 665 123 860, adres e-mail: </w:t>
      </w:r>
      <w:hyperlink r:id="rId21" w:history="1">
        <w:r w:rsidRPr="00386C4B">
          <w:rPr>
            <w:rStyle w:val="Hipercze"/>
            <w:rFonts w:ascii="Arial" w:hAnsi="Arial" w:cs="Arial"/>
            <w:sz w:val="22"/>
            <w:szCs w:val="22"/>
          </w:rPr>
          <w:t>ragatowski@zwik.fn.pl</w:t>
        </w:r>
      </w:hyperlink>
      <w:r w:rsidRPr="00386C4B">
        <w:rPr>
          <w:rFonts w:ascii="Arial" w:hAnsi="Arial" w:cs="Arial"/>
          <w:sz w:val="22"/>
          <w:szCs w:val="22"/>
        </w:rPr>
        <w:t xml:space="preserve">  . </w:t>
      </w:r>
    </w:p>
    <w:p w14:paraId="14C6DB98" w14:textId="77777777" w:rsidR="00386C4B" w:rsidRPr="00386C4B" w:rsidRDefault="00386C4B" w:rsidP="003A3AD0">
      <w:pPr>
        <w:pStyle w:val="Akapitzlist"/>
        <w:numPr>
          <w:ilvl w:val="0"/>
          <w:numId w:val="29"/>
        </w:numPr>
        <w:jc w:val="both"/>
        <w:rPr>
          <w:rFonts w:ascii="Arial" w:hAnsi="Arial" w:cs="Arial"/>
          <w:sz w:val="22"/>
          <w:szCs w:val="22"/>
        </w:rPr>
      </w:pPr>
      <w:r w:rsidRPr="00386C4B">
        <w:rPr>
          <w:rFonts w:ascii="Arial" w:hAnsi="Arial" w:cs="Arial"/>
          <w:sz w:val="22"/>
          <w:szCs w:val="22"/>
        </w:rPr>
        <w:t xml:space="preserve">Osobą odpowiedzialną w sprawach związanych z realizacją niniejszej umowy ze strony Wykonawcy jest ……………………………………………………………………………….                                                                                                                             </w:t>
      </w:r>
    </w:p>
    <w:p w14:paraId="2BE30AD2" w14:textId="77777777" w:rsidR="00386C4B" w:rsidRPr="00930363" w:rsidRDefault="00386C4B" w:rsidP="00386C4B">
      <w:pPr>
        <w:jc w:val="center"/>
        <w:rPr>
          <w:rFonts w:cs="Arial"/>
          <w:b/>
        </w:rPr>
      </w:pPr>
    </w:p>
    <w:p w14:paraId="1BCE3512" w14:textId="59557C2C" w:rsidR="00386C4B" w:rsidRPr="007C1DF1" w:rsidRDefault="003503B1" w:rsidP="00CD13B9">
      <w:pPr>
        <w:rPr>
          <w:rFonts w:cs="Arial"/>
          <w:b/>
        </w:rPr>
      </w:pPr>
      <w:r w:rsidRPr="00C03353">
        <w:rPr>
          <w:rFonts w:cs="Arial"/>
        </w:rPr>
        <w:t xml:space="preserve">                                                                         </w:t>
      </w:r>
      <w:r w:rsidR="00386C4B" w:rsidRPr="007C1DF1">
        <w:rPr>
          <w:rFonts w:cs="Arial"/>
          <w:b/>
        </w:rPr>
        <w:t xml:space="preserve">§ </w:t>
      </w:r>
      <w:r w:rsidR="00050C0C">
        <w:rPr>
          <w:rFonts w:cs="Arial"/>
          <w:b/>
        </w:rPr>
        <w:t>5</w:t>
      </w:r>
    </w:p>
    <w:p w14:paraId="50D6C5A9" w14:textId="77777777" w:rsidR="00386C4B" w:rsidRPr="007C1DF1" w:rsidRDefault="00386C4B" w:rsidP="00386C4B">
      <w:pPr>
        <w:jc w:val="center"/>
        <w:rPr>
          <w:rFonts w:cs="Arial"/>
          <w:b/>
        </w:rPr>
      </w:pPr>
      <w:r w:rsidRPr="007C1DF1">
        <w:rPr>
          <w:rFonts w:cs="Arial"/>
          <w:b/>
        </w:rPr>
        <w:t>SPOSÓB OKREŚLENIA WYNAGRODZENIA</w:t>
      </w:r>
    </w:p>
    <w:p w14:paraId="1A022CD9" w14:textId="420E9117" w:rsidR="00386C4B" w:rsidRPr="00386C4B" w:rsidRDefault="00386C4B" w:rsidP="003A3AD0">
      <w:pPr>
        <w:numPr>
          <w:ilvl w:val="0"/>
          <w:numId w:val="30"/>
        </w:numPr>
        <w:jc w:val="both"/>
        <w:rPr>
          <w:rFonts w:cs="Arial"/>
        </w:rPr>
      </w:pPr>
      <w:r w:rsidRPr="00386C4B">
        <w:rPr>
          <w:rFonts w:cs="Arial"/>
        </w:rPr>
        <w:t xml:space="preserve">Szacunkowa wartość wynagrodzenia za realizację całości zamówienia tj. za </w:t>
      </w:r>
      <w:r w:rsidR="00CD13B9">
        <w:rPr>
          <w:rFonts w:cs="Arial"/>
        </w:rPr>
        <w:t xml:space="preserve">odbiór, wywóz i utylizację </w:t>
      </w:r>
      <w:r w:rsidR="00027177">
        <w:rPr>
          <w:rFonts w:cs="Arial"/>
        </w:rPr>
        <w:t>25</w:t>
      </w:r>
      <w:r w:rsidRPr="00386C4B">
        <w:rPr>
          <w:rFonts w:cs="Arial"/>
        </w:rPr>
        <w:t xml:space="preserve">0 Mg </w:t>
      </w:r>
      <w:r w:rsidR="00CD13B9">
        <w:rPr>
          <w:rFonts w:cs="Arial"/>
        </w:rPr>
        <w:t xml:space="preserve">odpadu o kodzie 20 03 99 </w:t>
      </w:r>
      <w:r w:rsidRPr="00386C4B">
        <w:rPr>
          <w:rFonts w:cs="Arial"/>
        </w:rPr>
        <w:t>wynosi ……………….. brutto w tym podatek VAT ….% w kwocie…...</w:t>
      </w:r>
    </w:p>
    <w:p w14:paraId="607F4B3C" w14:textId="2CD59B07" w:rsidR="00386C4B" w:rsidRPr="00386C4B" w:rsidRDefault="00386C4B" w:rsidP="003A3AD0">
      <w:pPr>
        <w:numPr>
          <w:ilvl w:val="0"/>
          <w:numId w:val="30"/>
        </w:numPr>
        <w:jc w:val="both"/>
        <w:rPr>
          <w:rFonts w:cs="Arial"/>
        </w:rPr>
      </w:pPr>
      <w:r w:rsidRPr="00386C4B">
        <w:rPr>
          <w:rFonts w:cs="Arial"/>
        </w:rPr>
        <w:t xml:space="preserve">Cena brutto za </w:t>
      </w:r>
      <w:r w:rsidR="00CD13B9">
        <w:rPr>
          <w:rFonts w:cs="Arial"/>
        </w:rPr>
        <w:t xml:space="preserve">odbiór, wywóz i utylizację </w:t>
      </w:r>
      <w:r w:rsidR="00CD13B9" w:rsidRPr="00386C4B">
        <w:rPr>
          <w:rFonts w:cs="Arial"/>
        </w:rPr>
        <w:t xml:space="preserve">1 Mg </w:t>
      </w:r>
      <w:r w:rsidR="00CD13B9">
        <w:rPr>
          <w:rFonts w:cs="Arial"/>
        </w:rPr>
        <w:t xml:space="preserve">odpadu o kodzie 20 03 99 </w:t>
      </w:r>
      <w:r w:rsidRPr="00386C4B">
        <w:rPr>
          <w:rFonts w:cs="Arial"/>
        </w:rPr>
        <w:t xml:space="preserve">wynosi ……. </w:t>
      </w:r>
      <w:r w:rsidR="00CD13B9">
        <w:rPr>
          <w:rFonts w:cs="Arial"/>
        </w:rPr>
        <w:t>z</w:t>
      </w:r>
      <w:r w:rsidRPr="00386C4B">
        <w:rPr>
          <w:rFonts w:cs="Arial"/>
        </w:rPr>
        <w:t>ł</w:t>
      </w:r>
      <w:r w:rsidR="00CD13B9">
        <w:rPr>
          <w:rFonts w:cs="Arial"/>
        </w:rPr>
        <w:t>/</w:t>
      </w:r>
      <w:r w:rsidRPr="00386C4B">
        <w:rPr>
          <w:rFonts w:cs="Arial"/>
        </w:rPr>
        <w:t xml:space="preserve">tonę netto plus obowiązujący podatek VAT, słownie brutto: …………………….. zł/tonę. </w:t>
      </w:r>
    </w:p>
    <w:p w14:paraId="0E7624CD" w14:textId="535BEB6E" w:rsidR="00386C4B" w:rsidRDefault="00386C4B" w:rsidP="003A3AD0">
      <w:pPr>
        <w:numPr>
          <w:ilvl w:val="0"/>
          <w:numId w:val="30"/>
        </w:numPr>
        <w:jc w:val="both"/>
        <w:rPr>
          <w:rFonts w:cs="Arial"/>
        </w:rPr>
      </w:pPr>
      <w:r w:rsidRPr="00386C4B">
        <w:rPr>
          <w:rFonts w:cs="Arial"/>
        </w:rPr>
        <w:t>Za zrealizowanie przedmiotu umowy Wykonawca otrzyma wynagrodzenie  stanowiące iloczyn ceny brutto określonej w ust. 2 i rzeczywistej ilości odebranego</w:t>
      </w:r>
      <w:r w:rsidR="00CD13B9">
        <w:rPr>
          <w:rFonts w:cs="Arial"/>
        </w:rPr>
        <w:t>,</w:t>
      </w:r>
      <w:r w:rsidRPr="00386C4B">
        <w:rPr>
          <w:rFonts w:cs="Arial"/>
        </w:rPr>
        <w:t xml:space="preserve"> wywiezionego </w:t>
      </w:r>
      <w:r w:rsidR="00CD13B9">
        <w:rPr>
          <w:rFonts w:cs="Arial"/>
        </w:rPr>
        <w:t>i zutylizowanego odpadu o kodzie 20 03 99</w:t>
      </w:r>
      <w:r w:rsidRPr="00386C4B">
        <w:rPr>
          <w:rFonts w:cs="Arial"/>
        </w:rPr>
        <w:t>, potwierdzonego przez Strony umowy.</w:t>
      </w:r>
    </w:p>
    <w:p w14:paraId="4B216248" w14:textId="4D06DFE9" w:rsidR="00386C4B" w:rsidRPr="00CD13B9" w:rsidRDefault="00386C4B" w:rsidP="003A3AD0">
      <w:pPr>
        <w:numPr>
          <w:ilvl w:val="0"/>
          <w:numId w:val="30"/>
        </w:numPr>
        <w:jc w:val="both"/>
        <w:rPr>
          <w:rFonts w:cs="Arial"/>
        </w:rPr>
      </w:pPr>
      <w:r w:rsidRPr="00CD13B9">
        <w:rPr>
          <w:rFonts w:cs="Arial"/>
        </w:rPr>
        <w:t>Stawka podatku VAT jest określana zgodnie z ustawą z dnia 11 marca 2004 r.  podatku od towarów i usług (Dz. U. z 202</w:t>
      </w:r>
      <w:r w:rsidR="00CD13B9">
        <w:rPr>
          <w:rFonts w:cs="Arial"/>
        </w:rPr>
        <w:t>4</w:t>
      </w:r>
      <w:r w:rsidRPr="00CD13B9">
        <w:rPr>
          <w:rFonts w:cs="Arial"/>
        </w:rPr>
        <w:t xml:space="preserve"> r. poz. </w:t>
      </w:r>
      <w:r w:rsidR="00CD13B9">
        <w:rPr>
          <w:rFonts w:cs="Arial"/>
        </w:rPr>
        <w:t>361</w:t>
      </w:r>
      <w:r w:rsidRPr="00CD13B9">
        <w:rPr>
          <w:rFonts w:cs="Arial"/>
        </w:rPr>
        <w:t xml:space="preserve"> z późn. zm.) oraz przepisami  wykonawczymi do tej ustawy.</w:t>
      </w:r>
      <w:r w:rsidRPr="00CD13B9">
        <w:rPr>
          <w:rFonts w:cs="Arial"/>
          <w:color w:val="000000"/>
        </w:rPr>
        <w:t xml:space="preserve"> W przypadku zmiany przepisów dotyczących ustawy o </w:t>
      </w:r>
      <w:r w:rsidRPr="00CD13B9">
        <w:rPr>
          <w:rFonts w:cs="Arial"/>
          <w:color w:val="000000"/>
        </w:rPr>
        <w:lastRenderedPageBreak/>
        <w:t>podatku od towarów i usług, strony obowiązywać będzie cena z uwzględnieniem stawki VAT obowiązującej na dzień wystawienia faktury.</w:t>
      </w:r>
    </w:p>
    <w:p w14:paraId="7487606D" w14:textId="77777777" w:rsidR="004620BE" w:rsidRPr="0017467F" w:rsidRDefault="004620BE" w:rsidP="004620BE">
      <w:pPr>
        <w:rPr>
          <w:rFonts w:cs="Arial"/>
          <w:b/>
        </w:rPr>
      </w:pPr>
    </w:p>
    <w:p w14:paraId="75EE8461" w14:textId="1C952C52" w:rsidR="003503B1" w:rsidRPr="0017467F" w:rsidRDefault="003503B1" w:rsidP="003503B1">
      <w:pPr>
        <w:jc w:val="center"/>
        <w:rPr>
          <w:rFonts w:cs="Arial"/>
          <w:b/>
        </w:rPr>
      </w:pPr>
      <w:r w:rsidRPr="0017467F">
        <w:rPr>
          <w:rFonts w:cs="Arial"/>
          <w:b/>
        </w:rPr>
        <w:t xml:space="preserve">§ </w:t>
      </w:r>
      <w:r w:rsidR="00050C0C">
        <w:rPr>
          <w:rFonts w:cs="Arial"/>
          <w:b/>
        </w:rPr>
        <w:t>6</w:t>
      </w:r>
      <w:r w:rsidRPr="0017467F">
        <w:rPr>
          <w:rFonts w:cs="Arial"/>
          <w:b/>
        </w:rPr>
        <w:t xml:space="preserve"> </w:t>
      </w:r>
    </w:p>
    <w:p w14:paraId="435CDB5C" w14:textId="3D341588" w:rsidR="00401544" w:rsidRPr="0017467F" w:rsidRDefault="00401544" w:rsidP="00401544">
      <w:pPr>
        <w:jc w:val="center"/>
        <w:rPr>
          <w:rFonts w:cs="Arial"/>
          <w:b/>
        </w:rPr>
      </w:pPr>
      <w:r w:rsidRPr="0017467F">
        <w:rPr>
          <w:rFonts w:cs="Arial"/>
          <w:b/>
        </w:rPr>
        <w:t>WARUNKI PŁATNOŚCI</w:t>
      </w:r>
    </w:p>
    <w:p w14:paraId="37FEDCC2" w14:textId="0315254A" w:rsidR="00B8614E" w:rsidRPr="0017467F" w:rsidRDefault="0017467F" w:rsidP="003A3AD0">
      <w:pPr>
        <w:pStyle w:val="Akapitzlist"/>
        <w:numPr>
          <w:ilvl w:val="3"/>
          <w:numId w:val="27"/>
        </w:numPr>
        <w:ind w:left="360"/>
        <w:jc w:val="both"/>
        <w:rPr>
          <w:rFonts w:ascii="Arial" w:hAnsi="Arial" w:cs="Arial"/>
          <w:sz w:val="22"/>
          <w:szCs w:val="22"/>
        </w:rPr>
      </w:pPr>
      <w:r w:rsidRPr="0017467F">
        <w:rPr>
          <w:rFonts w:ascii="Arial" w:hAnsi="Arial" w:cs="Arial"/>
          <w:sz w:val="22"/>
          <w:szCs w:val="22"/>
        </w:rPr>
        <w:t>Zapłata za wykonaną usługę nastąpi w terminie 21 dni od daty doręczenia faktury VAT  Zamawiającemu</w:t>
      </w:r>
      <w:r w:rsidR="00C90885" w:rsidRPr="0017467F">
        <w:rPr>
          <w:rFonts w:ascii="Arial" w:hAnsi="Arial" w:cs="Arial"/>
          <w:sz w:val="22"/>
          <w:szCs w:val="22"/>
        </w:rPr>
        <w:t xml:space="preserve"> wraz z kartą </w:t>
      </w:r>
      <w:r w:rsidR="00A95265" w:rsidRPr="0017467F">
        <w:rPr>
          <w:rFonts w:ascii="Arial" w:hAnsi="Arial" w:cs="Arial"/>
          <w:sz w:val="22"/>
          <w:szCs w:val="22"/>
        </w:rPr>
        <w:t>przekazania odpadu</w:t>
      </w:r>
      <w:r w:rsidR="003503B1" w:rsidRPr="0017467F">
        <w:rPr>
          <w:rFonts w:ascii="Arial" w:hAnsi="Arial" w:cs="Arial"/>
          <w:sz w:val="22"/>
          <w:szCs w:val="22"/>
        </w:rPr>
        <w:t>.</w:t>
      </w:r>
      <w:r w:rsidR="00C90885" w:rsidRPr="0017467F">
        <w:rPr>
          <w:rFonts w:ascii="Arial" w:hAnsi="Arial" w:cs="Arial"/>
          <w:sz w:val="22"/>
          <w:szCs w:val="22"/>
        </w:rPr>
        <w:t xml:space="preserve"> </w:t>
      </w:r>
      <w:r w:rsidR="003503B1" w:rsidRPr="0017467F">
        <w:rPr>
          <w:rFonts w:ascii="Arial" w:hAnsi="Arial" w:cs="Arial"/>
          <w:sz w:val="22"/>
          <w:szCs w:val="22"/>
        </w:rPr>
        <w:t>Terminem zapłaty jest data obciążenia rachunku bankowego Zamawiającego.</w:t>
      </w:r>
    </w:p>
    <w:p w14:paraId="33346C25" w14:textId="54CEF07A" w:rsidR="003503B1" w:rsidRPr="0017467F" w:rsidRDefault="003503B1" w:rsidP="003A3AD0">
      <w:pPr>
        <w:pStyle w:val="Akapitzlist"/>
        <w:numPr>
          <w:ilvl w:val="3"/>
          <w:numId w:val="27"/>
        </w:numPr>
        <w:ind w:left="360"/>
        <w:jc w:val="both"/>
        <w:rPr>
          <w:rFonts w:ascii="Arial" w:hAnsi="Arial" w:cs="Arial"/>
          <w:sz w:val="22"/>
          <w:szCs w:val="22"/>
        </w:rPr>
      </w:pPr>
      <w:r w:rsidRPr="0017467F">
        <w:rPr>
          <w:rFonts w:ascii="Arial" w:hAnsi="Arial" w:cs="Arial"/>
          <w:sz w:val="22"/>
          <w:szCs w:val="22"/>
        </w:rPr>
        <w:t>Podstawą do wystawienia faktury będzie</w:t>
      </w:r>
      <w:r w:rsidR="00A95265" w:rsidRPr="0017467F">
        <w:rPr>
          <w:rFonts w:ascii="Arial" w:hAnsi="Arial" w:cs="Arial"/>
          <w:sz w:val="22"/>
          <w:szCs w:val="22"/>
        </w:rPr>
        <w:t xml:space="preserve"> karta przekazania odpadu</w:t>
      </w:r>
      <w:r w:rsidRPr="0017467F">
        <w:rPr>
          <w:rFonts w:ascii="Arial" w:hAnsi="Arial" w:cs="Arial"/>
          <w:sz w:val="22"/>
          <w:szCs w:val="22"/>
        </w:rPr>
        <w:t>, podpisan</w:t>
      </w:r>
      <w:r w:rsidR="00A95265" w:rsidRPr="0017467F">
        <w:rPr>
          <w:rFonts w:ascii="Arial" w:hAnsi="Arial" w:cs="Arial"/>
          <w:sz w:val="22"/>
          <w:szCs w:val="22"/>
        </w:rPr>
        <w:t>a</w:t>
      </w:r>
      <w:r w:rsidRPr="0017467F">
        <w:rPr>
          <w:rFonts w:ascii="Arial" w:hAnsi="Arial" w:cs="Arial"/>
          <w:sz w:val="22"/>
          <w:szCs w:val="22"/>
        </w:rPr>
        <w:t xml:space="preserve"> przez upoważnionego pracownika ZAMAWIAJĄCEGO oraz przedstawiciela WYKONAWCY.</w:t>
      </w:r>
    </w:p>
    <w:p w14:paraId="7D259A4F" w14:textId="4DEBE859" w:rsidR="003503B1" w:rsidRPr="0017467F" w:rsidRDefault="003503B1" w:rsidP="00E14BDD">
      <w:pPr>
        <w:ind w:left="284" w:hanging="284"/>
        <w:jc w:val="both"/>
        <w:rPr>
          <w:rFonts w:cs="Arial"/>
        </w:rPr>
      </w:pPr>
      <w:r w:rsidRPr="0017467F">
        <w:rPr>
          <w:rFonts w:cs="Arial"/>
        </w:rPr>
        <w:t>3. Wynagrodzenie z</w:t>
      </w:r>
      <w:r w:rsidR="00E95667" w:rsidRPr="0017467F">
        <w:rPr>
          <w:rFonts w:cs="Arial"/>
        </w:rPr>
        <w:t>a</w:t>
      </w:r>
      <w:r w:rsidRPr="0017467F">
        <w:rPr>
          <w:rFonts w:cs="Arial"/>
        </w:rPr>
        <w:t xml:space="preserve"> przedmiot umowy zostanie zapłacone przelewem na rachunek WYKONAWCY wskazany na fakturze. </w:t>
      </w:r>
    </w:p>
    <w:p w14:paraId="269DC4DB" w14:textId="359DC01B" w:rsidR="003503B1" w:rsidRPr="0017467F" w:rsidRDefault="003503B1" w:rsidP="00E14BDD">
      <w:pPr>
        <w:tabs>
          <w:tab w:val="left" w:pos="360"/>
        </w:tabs>
        <w:jc w:val="both"/>
        <w:rPr>
          <w:rFonts w:cs="Arial"/>
        </w:rPr>
      </w:pPr>
      <w:r w:rsidRPr="0017467F">
        <w:rPr>
          <w:rFonts w:cs="Arial"/>
        </w:rPr>
        <w:t>4. Zamawiający jest podatnikiem podatku VAT o nr identyfikacyjnym: 855-00-24-412.</w:t>
      </w:r>
    </w:p>
    <w:p w14:paraId="0689B450" w14:textId="03FC48D3" w:rsidR="00B00323" w:rsidRPr="0017467F" w:rsidRDefault="003503B1" w:rsidP="0017467F">
      <w:pPr>
        <w:pStyle w:val="Tekstpodstawowy2"/>
        <w:spacing w:after="0" w:line="240" w:lineRule="auto"/>
        <w:ind w:left="360" w:hanging="360"/>
        <w:jc w:val="both"/>
        <w:rPr>
          <w:rFonts w:cs="Arial"/>
          <w:sz w:val="22"/>
          <w:szCs w:val="22"/>
        </w:rPr>
      </w:pPr>
      <w:r w:rsidRPr="0017467F">
        <w:rPr>
          <w:rFonts w:cs="Arial"/>
          <w:sz w:val="22"/>
          <w:szCs w:val="22"/>
        </w:rPr>
        <w:t>5. Wykonawca jest płatnikiem podatku VAT o numerze identyfikacyjnym: ................................</w:t>
      </w:r>
    </w:p>
    <w:p w14:paraId="21F554CB" w14:textId="77777777" w:rsidR="0017467F" w:rsidRDefault="0017467F" w:rsidP="0017467F">
      <w:pPr>
        <w:jc w:val="center"/>
        <w:rPr>
          <w:rFonts w:cs="Arial"/>
          <w:b/>
        </w:rPr>
      </w:pPr>
    </w:p>
    <w:p w14:paraId="51EDF8B4" w14:textId="12CF8F49" w:rsidR="00B00323" w:rsidRDefault="00B00323" w:rsidP="0017467F">
      <w:pPr>
        <w:jc w:val="center"/>
        <w:rPr>
          <w:rFonts w:cs="Arial"/>
          <w:b/>
        </w:rPr>
      </w:pPr>
      <w:r w:rsidRPr="00145625">
        <w:rPr>
          <w:rFonts w:cs="Arial"/>
          <w:b/>
        </w:rPr>
        <w:t xml:space="preserve">§ </w:t>
      </w:r>
      <w:r w:rsidR="00050C0C">
        <w:rPr>
          <w:rFonts w:cs="Arial"/>
          <w:b/>
        </w:rPr>
        <w:t>7</w:t>
      </w:r>
      <w:r w:rsidRPr="00145625">
        <w:rPr>
          <w:rFonts w:cs="Arial"/>
          <w:b/>
        </w:rPr>
        <w:t xml:space="preserve"> </w:t>
      </w:r>
    </w:p>
    <w:p w14:paraId="144005D6" w14:textId="0737D53D" w:rsidR="00B00323" w:rsidRPr="00B00323" w:rsidRDefault="00B00323" w:rsidP="0017467F">
      <w:pPr>
        <w:pStyle w:val="Tekstpodstawowy"/>
        <w:jc w:val="center"/>
        <w:rPr>
          <w:b/>
          <w:color w:val="000000"/>
          <w:szCs w:val="22"/>
        </w:rPr>
      </w:pPr>
      <w:r w:rsidRPr="00DD04C1">
        <w:rPr>
          <w:b/>
          <w:color w:val="000000"/>
          <w:szCs w:val="22"/>
        </w:rPr>
        <w:t>ZAMÓWIENIA DODATKOWE</w:t>
      </w:r>
    </w:p>
    <w:p w14:paraId="316AECE1" w14:textId="30552861" w:rsidR="00B00323" w:rsidRPr="00112AFD" w:rsidRDefault="00B00323" w:rsidP="00B00323">
      <w:pPr>
        <w:pStyle w:val="Default"/>
        <w:ind w:left="284" w:hanging="284"/>
        <w:jc w:val="both"/>
        <w:rPr>
          <w:rFonts w:ascii="Arial" w:hAnsi="Arial" w:cs="Arial"/>
          <w:bCs/>
          <w:color w:val="auto"/>
          <w:sz w:val="22"/>
          <w:szCs w:val="22"/>
        </w:rPr>
      </w:pPr>
      <w:r w:rsidRPr="00112AFD">
        <w:rPr>
          <w:rFonts w:ascii="Arial" w:hAnsi="Arial" w:cs="Arial"/>
          <w:bCs/>
          <w:spacing w:val="-3"/>
          <w:sz w:val="22"/>
          <w:szCs w:val="22"/>
          <w:lang w:eastAsia="ar-SA"/>
        </w:rPr>
        <w:t xml:space="preserve">1. </w:t>
      </w:r>
      <w:r w:rsidRPr="00112AFD">
        <w:rPr>
          <w:rFonts w:ascii="Arial" w:hAnsi="Arial" w:cs="Arial"/>
          <w:bCs/>
          <w:color w:val="auto"/>
          <w:sz w:val="22"/>
          <w:szCs w:val="22"/>
        </w:rPr>
        <w:t xml:space="preserve">Zamawiający przewiduje możliwość udzielenia dotychczasowemu Wykonawcy zamówień dodatkowych na roboty, dostawy, usługi o wartości nieprzekraczającej </w:t>
      </w:r>
      <w:r w:rsidR="0017467F">
        <w:rPr>
          <w:rFonts w:ascii="Arial" w:hAnsi="Arial" w:cs="Arial"/>
          <w:bCs/>
          <w:color w:val="auto"/>
          <w:sz w:val="22"/>
          <w:szCs w:val="22"/>
        </w:rPr>
        <w:t>2</w:t>
      </w:r>
      <w:r w:rsidRPr="00112AFD">
        <w:rPr>
          <w:rFonts w:ascii="Arial" w:hAnsi="Arial" w:cs="Arial"/>
          <w:bCs/>
          <w:color w:val="auto"/>
          <w:sz w:val="22"/>
          <w:szCs w:val="22"/>
        </w:rPr>
        <w:t>0% wartości zamówienia podstawowego:</w:t>
      </w:r>
    </w:p>
    <w:p w14:paraId="6E0E4542" w14:textId="77777777" w:rsidR="00B00323" w:rsidRPr="00112AFD" w:rsidRDefault="00B00323" w:rsidP="00B00323">
      <w:pPr>
        <w:pStyle w:val="Default"/>
        <w:ind w:left="426" w:hanging="227"/>
        <w:jc w:val="both"/>
        <w:rPr>
          <w:rFonts w:ascii="Arial" w:hAnsi="Arial" w:cs="Arial"/>
          <w:bCs/>
          <w:color w:val="auto"/>
          <w:sz w:val="22"/>
          <w:szCs w:val="22"/>
        </w:rPr>
      </w:pPr>
      <w:r w:rsidRPr="00112AFD">
        <w:rPr>
          <w:rFonts w:ascii="Arial" w:hAnsi="Arial" w:cs="Arial"/>
          <w:bCs/>
          <w:color w:val="auto"/>
          <w:sz w:val="22"/>
          <w:szCs w:val="22"/>
        </w:rPr>
        <w:t>a) objęte zamówieniem podstawowym, jeżeli istnieje konieczność ich wykonania w większej ilości,</w:t>
      </w:r>
    </w:p>
    <w:p w14:paraId="3483E6CB" w14:textId="77777777" w:rsidR="00B00323" w:rsidRDefault="00B00323" w:rsidP="00B00323">
      <w:pPr>
        <w:pStyle w:val="Default"/>
        <w:ind w:left="426" w:hanging="227"/>
        <w:jc w:val="both"/>
        <w:rPr>
          <w:rFonts w:ascii="Arial" w:hAnsi="Arial" w:cs="Arial"/>
          <w:bCs/>
          <w:color w:val="auto"/>
          <w:sz w:val="22"/>
          <w:szCs w:val="22"/>
        </w:rPr>
      </w:pPr>
      <w:r w:rsidRPr="00112AFD">
        <w:rPr>
          <w:rFonts w:ascii="Arial" w:hAnsi="Arial" w:cs="Arial"/>
          <w:bCs/>
          <w:color w:val="auto"/>
          <w:sz w:val="22"/>
          <w:szCs w:val="22"/>
        </w:rPr>
        <w:t>b) objęte zamówieniem podstawowym, jeżeli istnieje konieczność ich wykonania w innej technologii lub przy innych parametrach niż to wynika z umowy oraz nieobjęte zamówieniem podstawowym, niezbędne do jego prawidłowego wykonania,</w:t>
      </w:r>
    </w:p>
    <w:p w14:paraId="4339D04A" w14:textId="77777777" w:rsidR="00B00323" w:rsidRPr="00112AFD" w:rsidRDefault="00B00323" w:rsidP="00B00323">
      <w:pPr>
        <w:pStyle w:val="Default"/>
        <w:ind w:left="426" w:hanging="227"/>
        <w:jc w:val="both"/>
        <w:rPr>
          <w:rFonts w:ascii="Arial" w:hAnsi="Arial" w:cs="Arial"/>
          <w:bCs/>
          <w:color w:val="auto"/>
          <w:sz w:val="22"/>
          <w:szCs w:val="22"/>
        </w:rPr>
      </w:pPr>
      <w:r w:rsidRPr="00112AFD">
        <w:rPr>
          <w:rFonts w:ascii="Arial" w:hAnsi="Arial" w:cs="Arial"/>
          <w:bCs/>
          <w:color w:val="auto"/>
          <w:sz w:val="22"/>
          <w:szCs w:val="22"/>
        </w:rPr>
        <w:t xml:space="preserve"> </w:t>
      </w:r>
    </w:p>
    <w:p w14:paraId="1BF878DB" w14:textId="77777777" w:rsidR="00B00323" w:rsidRPr="00112AFD" w:rsidRDefault="00B00323" w:rsidP="00B00323">
      <w:pPr>
        <w:pStyle w:val="Default"/>
        <w:ind w:left="426"/>
        <w:jc w:val="both"/>
        <w:rPr>
          <w:rFonts w:ascii="Arial" w:hAnsi="Arial" w:cs="Arial"/>
          <w:bCs/>
          <w:color w:val="auto"/>
          <w:sz w:val="22"/>
          <w:szCs w:val="22"/>
        </w:rPr>
      </w:pPr>
      <w:r w:rsidRPr="00112AFD">
        <w:rPr>
          <w:rFonts w:ascii="Arial" w:hAnsi="Arial" w:cs="Arial"/>
          <w:bCs/>
          <w:color w:val="auto"/>
          <w:sz w:val="22"/>
          <w:szCs w:val="22"/>
        </w:rPr>
        <w:t>których wykonanie stało się konieczne na skutek sytuacji niemożliwej wcześniej do przewidzenia</w:t>
      </w:r>
    </w:p>
    <w:p w14:paraId="26413876" w14:textId="77777777" w:rsidR="00B00323" w:rsidRPr="00112AFD" w:rsidRDefault="00B00323" w:rsidP="00B00323">
      <w:pPr>
        <w:pStyle w:val="Default"/>
        <w:ind w:left="426"/>
        <w:jc w:val="both"/>
        <w:rPr>
          <w:rFonts w:ascii="Arial" w:hAnsi="Arial" w:cs="Arial"/>
          <w:bCs/>
          <w:color w:val="auto"/>
          <w:sz w:val="22"/>
          <w:szCs w:val="22"/>
        </w:rPr>
      </w:pPr>
      <w:r w:rsidRPr="00112AFD">
        <w:rPr>
          <w:rFonts w:ascii="Arial" w:hAnsi="Arial" w:cs="Arial"/>
          <w:bCs/>
          <w:color w:val="auto"/>
          <w:sz w:val="22"/>
          <w:szCs w:val="22"/>
        </w:rPr>
        <w:t>lub</w:t>
      </w:r>
    </w:p>
    <w:p w14:paraId="2F1FC49C" w14:textId="77777777" w:rsidR="00B00323" w:rsidRPr="00112AFD" w:rsidRDefault="00B00323" w:rsidP="00B00323">
      <w:pPr>
        <w:pStyle w:val="Default"/>
        <w:ind w:left="426"/>
        <w:jc w:val="both"/>
        <w:rPr>
          <w:rFonts w:ascii="Arial" w:hAnsi="Arial" w:cs="Arial"/>
          <w:bCs/>
          <w:color w:val="auto"/>
          <w:sz w:val="22"/>
          <w:szCs w:val="22"/>
        </w:rPr>
      </w:pPr>
      <w:r w:rsidRPr="00112AFD">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70C661EC" w14:textId="77777777" w:rsidR="00B00323" w:rsidRPr="00112AFD" w:rsidRDefault="00B00323" w:rsidP="00B00323">
      <w:pPr>
        <w:pStyle w:val="Default"/>
        <w:ind w:left="426"/>
        <w:jc w:val="both"/>
        <w:rPr>
          <w:rFonts w:ascii="Arial" w:hAnsi="Arial" w:cs="Arial"/>
          <w:bCs/>
          <w:color w:val="auto"/>
          <w:sz w:val="22"/>
          <w:szCs w:val="22"/>
        </w:rPr>
      </w:pPr>
      <w:r w:rsidRPr="00112AFD">
        <w:rPr>
          <w:rFonts w:ascii="Arial" w:hAnsi="Arial" w:cs="Arial"/>
          <w:bCs/>
          <w:color w:val="auto"/>
          <w:sz w:val="22"/>
          <w:szCs w:val="22"/>
        </w:rPr>
        <w:t xml:space="preserve">lub </w:t>
      </w:r>
    </w:p>
    <w:p w14:paraId="05A77EFE" w14:textId="77777777" w:rsidR="00B00323" w:rsidRDefault="00B00323" w:rsidP="00B00323">
      <w:pPr>
        <w:pStyle w:val="Default"/>
        <w:ind w:left="426"/>
        <w:jc w:val="both"/>
        <w:rPr>
          <w:rFonts w:ascii="Arial" w:hAnsi="Arial" w:cs="Arial"/>
          <w:bCs/>
          <w:color w:val="auto"/>
          <w:sz w:val="22"/>
          <w:szCs w:val="22"/>
        </w:rPr>
      </w:pPr>
      <w:r w:rsidRPr="00112AFD">
        <w:rPr>
          <w:rFonts w:ascii="Arial" w:hAnsi="Arial" w:cs="Arial"/>
          <w:bCs/>
          <w:color w:val="auto"/>
          <w:sz w:val="22"/>
          <w:szCs w:val="22"/>
        </w:rPr>
        <w:t>wykonanie zamówienia podstawowego jest uzależnione od wykonania zamówienia dodatkowego.</w:t>
      </w:r>
    </w:p>
    <w:p w14:paraId="05BF8B40" w14:textId="77777777" w:rsidR="00B00323" w:rsidRPr="00112AFD" w:rsidRDefault="00B00323" w:rsidP="00B00323">
      <w:pPr>
        <w:pStyle w:val="Default"/>
        <w:ind w:left="426"/>
        <w:jc w:val="both"/>
        <w:rPr>
          <w:rFonts w:ascii="Arial" w:hAnsi="Arial" w:cs="Arial"/>
          <w:bCs/>
          <w:color w:val="auto"/>
          <w:sz w:val="22"/>
          <w:szCs w:val="22"/>
        </w:rPr>
      </w:pPr>
    </w:p>
    <w:p w14:paraId="204DD9D6" w14:textId="77777777" w:rsidR="00B00323" w:rsidRPr="00112AFD" w:rsidRDefault="00B00323" w:rsidP="003A3AD0">
      <w:pPr>
        <w:pStyle w:val="Akapitzlist"/>
        <w:numPr>
          <w:ilvl w:val="0"/>
          <w:numId w:val="12"/>
        </w:numPr>
        <w:tabs>
          <w:tab w:val="num" w:pos="284"/>
        </w:tabs>
        <w:spacing w:after="120"/>
        <w:ind w:left="425" w:hanging="357"/>
        <w:contextualSpacing w:val="0"/>
        <w:jc w:val="both"/>
        <w:rPr>
          <w:rFonts w:ascii="Arial" w:hAnsi="Arial" w:cs="Arial"/>
          <w:bCs/>
          <w:color w:val="000000"/>
          <w:sz w:val="22"/>
          <w:szCs w:val="22"/>
          <w:lang w:eastAsia="ar-SA"/>
        </w:rPr>
      </w:pPr>
      <w:r w:rsidRPr="00112AFD">
        <w:rPr>
          <w:rFonts w:ascii="Arial" w:hAnsi="Arial" w:cs="Arial"/>
          <w:bCs/>
          <w:color w:val="000000"/>
          <w:sz w:val="22"/>
          <w:szCs w:val="22"/>
          <w:lang w:eastAsia="ar-SA"/>
        </w:rPr>
        <w:t>Do określenia wynagrodzenia:</w:t>
      </w:r>
    </w:p>
    <w:p w14:paraId="65AABA6F" w14:textId="6134C450" w:rsidR="00B00323" w:rsidRPr="00112AFD" w:rsidRDefault="00B00323" w:rsidP="003A3AD0">
      <w:pPr>
        <w:pStyle w:val="Akapitzlist"/>
        <w:numPr>
          <w:ilvl w:val="0"/>
          <w:numId w:val="11"/>
        </w:numPr>
        <w:ind w:left="567" w:hanging="283"/>
        <w:jc w:val="both"/>
        <w:rPr>
          <w:rFonts w:ascii="Arial" w:hAnsi="Arial" w:cs="Arial"/>
          <w:bCs/>
          <w:color w:val="000000"/>
          <w:sz w:val="22"/>
          <w:szCs w:val="22"/>
          <w:lang w:eastAsia="ar-SA"/>
        </w:rPr>
      </w:pPr>
      <w:r w:rsidRPr="00112AFD">
        <w:rPr>
          <w:rFonts w:ascii="Arial" w:hAnsi="Arial" w:cs="Arial"/>
          <w:bCs/>
          <w:color w:val="000000"/>
          <w:sz w:val="22"/>
          <w:szCs w:val="22"/>
          <w:lang w:eastAsia="ar-SA"/>
        </w:rPr>
        <w:t xml:space="preserve">za </w:t>
      </w:r>
      <w:r w:rsidR="0017467F">
        <w:rPr>
          <w:rFonts w:ascii="Arial" w:hAnsi="Arial" w:cs="Arial"/>
          <w:bCs/>
          <w:color w:val="000000"/>
          <w:sz w:val="22"/>
          <w:szCs w:val="22"/>
          <w:lang w:eastAsia="ar-SA"/>
        </w:rPr>
        <w:t>roboty</w:t>
      </w:r>
      <w:r w:rsidRPr="00112AFD">
        <w:rPr>
          <w:rFonts w:ascii="Arial" w:hAnsi="Arial" w:cs="Arial"/>
          <w:bCs/>
          <w:color w:val="000000"/>
          <w:sz w:val="22"/>
          <w:szCs w:val="22"/>
          <w:lang w:eastAsia="ar-SA"/>
        </w:rPr>
        <w:t>, dostawy, usługi, o których mowa w ust. 1 lit. a), Zamawiający przyjmie ceny jednostkowe wynikające z oferty</w:t>
      </w:r>
      <w:r w:rsidR="00B23A10">
        <w:rPr>
          <w:rFonts w:ascii="Arial" w:hAnsi="Arial" w:cs="Arial"/>
          <w:bCs/>
          <w:color w:val="000000"/>
          <w:sz w:val="22"/>
          <w:szCs w:val="22"/>
          <w:lang w:eastAsia="ar-SA"/>
        </w:rPr>
        <w:t>,</w:t>
      </w:r>
    </w:p>
    <w:p w14:paraId="61BF3067" w14:textId="77777777" w:rsidR="00B00323" w:rsidRPr="00112AFD" w:rsidRDefault="00B00323" w:rsidP="00B00323">
      <w:pPr>
        <w:pStyle w:val="Akapitzlist"/>
        <w:ind w:left="644"/>
        <w:jc w:val="both"/>
        <w:rPr>
          <w:rFonts w:ascii="Arial" w:hAnsi="Arial" w:cs="Arial"/>
          <w:bCs/>
          <w:color w:val="000000"/>
          <w:sz w:val="22"/>
          <w:szCs w:val="22"/>
          <w:lang w:eastAsia="ar-SA"/>
        </w:rPr>
      </w:pPr>
    </w:p>
    <w:p w14:paraId="3ACD5DDC" w14:textId="76B4D341" w:rsidR="0017467F" w:rsidRPr="0017467F" w:rsidRDefault="00B00323" w:rsidP="003A3AD0">
      <w:pPr>
        <w:pStyle w:val="Akapitzlist"/>
        <w:numPr>
          <w:ilvl w:val="0"/>
          <w:numId w:val="11"/>
        </w:numPr>
        <w:ind w:left="567" w:hanging="283"/>
        <w:jc w:val="both"/>
        <w:rPr>
          <w:rFonts w:ascii="Arial" w:hAnsi="Arial" w:cs="Arial"/>
          <w:bCs/>
          <w:color w:val="000000"/>
          <w:sz w:val="22"/>
          <w:szCs w:val="22"/>
          <w:lang w:eastAsia="ar-SA"/>
        </w:rPr>
      </w:pPr>
      <w:r w:rsidRPr="00112AFD">
        <w:rPr>
          <w:rFonts w:ascii="Arial" w:hAnsi="Arial" w:cs="Arial"/>
          <w:bCs/>
          <w:color w:val="000000"/>
          <w:sz w:val="22"/>
          <w:szCs w:val="22"/>
          <w:lang w:eastAsia="ar-SA"/>
        </w:rPr>
        <w:t xml:space="preserve">za roboty, </w:t>
      </w:r>
      <w:r w:rsidR="0017467F">
        <w:rPr>
          <w:rFonts w:ascii="Arial" w:hAnsi="Arial" w:cs="Arial"/>
          <w:bCs/>
          <w:color w:val="000000"/>
          <w:sz w:val="22"/>
          <w:szCs w:val="22"/>
          <w:lang w:eastAsia="ar-SA"/>
        </w:rPr>
        <w:t xml:space="preserve">dostawy, usługi, </w:t>
      </w:r>
      <w:r w:rsidRPr="00112AFD">
        <w:rPr>
          <w:rFonts w:ascii="Arial" w:hAnsi="Arial" w:cs="Arial"/>
          <w:bCs/>
          <w:color w:val="000000"/>
          <w:sz w:val="22"/>
          <w:szCs w:val="22"/>
          <w:lang w:eastAsia="ar-SA"/>
        </w:rPr>
        <w:t xml:space="preserve">o których mowa w ust. 1 lit. b), </w:t>
      </w:r>
      <w:r w:rsidR="0017467F" w:rsidRPr="0017467F">
        <w:rPr>
          <w:rFonts w:ascii="Arial" w:hAnsi="Arial" w:cs="Arial"/>
          <w:color w:val="000000"/>
          <w:sz w:val="22"/>
          <w:szCs w:val="22"/>
          <w:lang w:eastAsia="ar-SA"/>
        </w:rPr>
        <w:t>zostanie ustalone w oparciu o negocjacje stron.</w:t>
      </w:r>
    </w:p>
    <w:p w14:paraId="2B4761EA" w14:textId="77777777" w:rsidR="0017467F" w:rsidRPr="00112AFD" w:rsidRDefault="0017467F" w:rsidP="0017467F">
      <w:pPr>
        <w:pStyle w:val="Akapitzlist"/>
        <w:ind w:left="567"/>
        <w:jc w:val="both"/>
        <w:rPr>
          <w:rFonts w:ascii="Arial" w:hAnsi="Arial" w:cs="Arial"/>
          <w:bCs/>
          <w:color w:val="000000"/>
          <w:sz w:val="22"/>
          <w:szCs w:val="22"/>
          <w:lang w:eastAsia="ar-SA"/>
        </w:rPr>
      </w:pPr>
    </w:p>
    <w:p w14:paraId="5B4D0FD1" w14:textId="77777777" w:rsidR="0017467F" w:rsidRPr="007C1DF1" w:rsidRDefault="0017467F" w:rsidP="0017467F">
      <w:pPr>
        <w:jc w:val="both"/>
        <w:rPr>
          <w:rFonts w:cs="Arial"/>
          <w:color w:val="000000"/>
        </w:rPr>
      </w:pPr>
      <w:r w:rsidRPr="009B3404">
        <w:rPr>
          <w:rFonts w:cs="Arial"/>
          <w:color w:val="000000"/>
        </w:rPr>
        <w:t>3.</w:t>
      </w:r>
      <w:r>
        <w:rPr>
          <w:rFonts w:cs="Arial"/>
          <w:color w:val="000000"/>
        </w:rPr>
        <w:t xml:space="preserve"> </w:t>
      </w:r>
      <w:r w:rsidRPr="007C1DF1">
        <w:rPr>
          <w:rFonts w:cs="Arial"/>
          <w:color w:val="000000"/>
        </w:rPr>
        <w:t>W przypadku wystąpienia zamówień dodatkowych wymagany jest protokół konieczności podpisany przez Zamawiającego i Wykonawcę lub ich upoważnionych przedstawicieli.</w:t>
      </w:r>
    </w:p>
    <w:p w14:paraId="33C835F4" w14:textId="77777777" w:rsidR="00B00323" w:rsidRDefault="00B00323" w:rsidP="003503B1">
      <w:pPr>
        <w:jc w:val="center"/>
        <w:rPr>
          <w:rFonts w:cs="Arial"/>
          <w:b/>
        </w:rPr>
      </w:pPr>
    </w:p>
    <w:p w14:paraId="7E050425" w14:textId="60DF9FFD" w:rsidR="003503B1" w:rsidRDefault="003503B1" w:rsidP="003503B1">
      <w:pPr>
        <w:jc w:val="center"/>
        <w:rPr>
          <w:rFonts w:cs="Arial"/>
          <w:b/>
        </w:rPr>
      </w:pPr>
      <w:r w:rsidRPr="00C03353">
        <w:rPr>
          <w:rFonts w:cs="Arial"/>
          <w:b/>
        </w:rPr>
        <w:t xml:space="preserve">§ </w:t>
      </w:r>
      <w:r w:rsidR="00DF7DC6">
        <w:rPr>
          <w:rFonts w:cs="Arial"/>
          <w:b/>
        </w:rPr>
        <w:t>8</w:t>
      </w:r>
    </w:p>
    <w:p w14:paraId="55976724" w14:textId="7DCC418D" w:rsidR="00401544" w:rsidRDefault="00401544" w:rsidP="00401544">
      <w:pPr>
        <w:jc w:val="center"/>
        <w:rPr>
          <w:rFonts w:cs="Arial"/>
          <w:b/>
        </w:rPr>
      </w:pPr>
      <w:r>
        <w:rPr>
          <w:rFonts w:cs="Arial"/>
          <w:b/>
        </w:rPr>
        <w:t>KARY UMOWNE</w:t>
      </w:r>
    </w:p>
    <w:p w14:paraId="7CC232C6" w14:textId="4FEBB181" w:rsidR="001D406D" w:rsidRDefault="001D406D" w:rsidP="003A3AD0">
      <w:pPr>
        <w:pStyle w:val="Tekstpodstawowy"/>
        <w:numPr>
          <w:ilvl w:val="0"/>
          <w:numId w:val="35"/>
        </w:numPr>
        <w:jc w:val="both"/>
        <w:rPr>
          <w:rFonts w:cs="Arial"/>
          <w:sz w:val="22"/>
          <w:szCs w:val="22"/>
        </w:rPr>
      </w:pPr>
      <w:r w:rsidRPr="003C7780">
        <w:rPr>
          <w:rFonts w:cs="Arial"/>
          <w:sz w:val="22"/>
          <w:szCs w:val="22"/>
        </w:rPr>
        <w:t xml:space="preserve">Wykonawca zapłaci Zamawiającemu karę za </w:t>
      </w:r>
      <w:r w:rsidR="00C35CAA" w:rsidRPr="003C7780">
        <w:rPr>
          <w:rFonts w:cs="Arial"/>
          <w:sz w:val="22"/>
          <w:szCs w:val="22"/>
        </w:rPr>
        <w:t>zwłokę</w:t>
      </w:r>
      <w:r w:rsidRPr="003C7780">
        <w:rPr>
          <w:rFonts w:cs="Arial"/>
          <w:sz w:val="22"/>
          <w:szCs w:val="22"/>
        </w:rPr>
        <w:t xml:space="preserve"> w realizacji przedmiotu umowy w umówionym terminie w wysokości 0,</w:t>
      </w:r>
      <w:r w:rsidR="00050C0C">
        <w:rPr>
          <w:rFonts w:cs="Arial"/>
          <w:sz w:val="22"/>
          <w:szCs w:val="22"/>
        </w:rPr>
        <w:t xml:space="preserve">5 </w:t>
      </w:r>
      <w:r w:rsidRPr="003C7780">
        <w:rPr>
          <w:rFonts w:cs="Arial"/>
          <w:sz w:val="22"/>
          <w:szCs w:val="22"/>
        </w:rPr>
        <w:t xml:space="preserve">% wynagrodzenia wskazanego w § </w:t>
      </w:r>
      <w:r w:rsidR="00050C0C">
        <w:rPr>
          <w:rFonts w:cs="Arial"/>
          <w:sz w:val="22"/>
          <w:szCs w:val="22"/>
        </w:rPr>
        <w:t xml:space="preserve">5 ust. 1 umowy, </w:t>
      </w:r>
      <w:r w:rsidRPr="003C7780">
        <w:rPr>
          <w:rFonts w:cs="Arial"/>
          <w:sz w:val="22"/>
          <w:szCs w:val="22"/>
        </w:rPr>
        <w:t xml:space="preserve">za każdy dzień </w:t>
      </w:r>
      <w:r w:rsidR="006F7A6D" w:rsidRPr="003C7780">
        <w:rPr>
          <w:rFonts w:cs="Arial"/>
          <w:sz w:val="22"/>
          <w:szCs w:val="22"/>
        </w:rPr>
        <w:t>zwłoki</w:t>
      </w:r>
      <w:r w:rsidR="00050C0C">
        <w:rPr>
          <w:rFonts w:cs="Arial"/>
          <w:sz w:val="22"/>
          <w:szCs w:val="22"/>
        </w:rPr>
        <w:t>.</w:t>
      </w:r>
    </w:p>
    <w:p w14:paraId="3E1CC546" w14:textId="6F942BFE" w:rsidR="00050C0C" w:rsidRPr="00050C0C" w:rsidRDefault="00050C0C" w:rsidP="003A3AD0">
      <w:pPr>
        <w:pStyle w:val="Tekstpodstawowy"/>
        <w:numPr>
          <w:ilvl w:val="0"/>
          <w:numId w:val="35"/>
        </w:numPr>
        <w:jc w:val="both"/>
        <w:rPr>
          <w:rFonts w:cs="Arial"/>
          <w:sz w:val="22"/>
          <w:szCs w:val="22"/>
        </w:rPr>
      </w:pPr>
      <w:r w:rsidRPr="00050C0C">
        <w:rPr>
          <w:rFonts w:cs="Arial"/>
        </w:rPr>
        <w:t xml:space="preserve">Kary umowne, o których mowa w ust. 1 Zamawiający może potrącić z    wynagrodzenia Wykonawcy, na co Wykonawca wyraża zgodę. </w:t>
      </w:r>
    </w:p>
    <w:p w14:paraId="70C8F3CE" w14:textId="77777777" w:rsidR="00050C0C" w:rsidRPr="00DD04E0" w:rsidRDefault="00050C0C" w:rsidP="003A3AD0">
      <w:pPr>
        <w:pStyle w:val="Akapitzlist"/>
        <w:numPr>
          <w:ilvl w:val="0"/>
          <w:numId w:val="35"/>
        </w:numPr>
        <w:jc w:val="both"/>
        <w:rPr>
          <w:rFonts w:ascii="Arial" w:hAnsi="Arial" w:cs="Arial"/>
          <w:sz w:val="22"/>
          <w:szCs w:val="22"/>
        </w:rPr>
      </w:pPr>
      <w:r w:rsidRPr="00DD04E0">
        <w:rPr>
          <w:rFonts w:ascii="Arial" w:hAnsi="Arial" w:cs="Arial"/>
          <w:sz w:val="22"/>
          <w:szCs w:val="22"/>
        </w:rPr>
        <w:t>Zamawiający zastrzega sobie prawo dochodzenia odszkodowania uzupełniającego w przypadku, gdy wysokość szkody przewyższa zastrzeżone kary umowne.</w:t>
      </w:r>
    </w:p>
    <w:p w14:paraId="57BF0839" w14:textId="683E1CD2" w:rsidR="00F47058" w:rsidRDefault="00C54280" w:rsidP="00050C0C">
      <w:pPr>
        <w:tabs>
          <w:tab w:val="num" w:pos="360"/>
        </w:tabs>
        <w:ind w:left="360" w:hanging="360"/>
        <w:jc w:val="both"/>
        <w:rPr>
          <w:rFonts w:eastAsiaTheme="minorHAnsi" w:cs="Arial"/>
          <w:color w:val="000000"/>
          <w:lang w:eastAsia="en-US"/>
        </w:rPr>
      </w:pPr>
      <w:r w:rsidRPr="003C7780">
        <w:rPr>
          <w:rFonts w:cs="Arial"/>
        </w:rPr>
        <w:lastRenderedPageBreak/>
        <w:t xml:space="preserve">4. </w:t>
      </w:r>
      <w:r w:rsidRPr="003C7780">
        <w:rPr>
          <w:rFonts w:eastAsiaTheme="minorHAnsi" w:cs="Arial"/>
          <w:color w:val="000000"/>
          <w:lang w:eastAsia="en-US"/>
        </w:rPr>
        <w:t>Obowiązek pokrycia kar i wszelkich kosztów związanych z usunięciem skutków wykorzystania odpadów niezgodnie z posiadan</w:t>
      </w:r>
      <w:r w:rsidR="000F4D2D" w:rsidRPr="003C7780">
        <w:rPr>
          <w:rFonts w:eastAsiaTheme="minorHAnsi" w:cs="Arial"/>
          <w:color w:val="000000"/>
          <w:lang w:eastAsia="en-US"/>
        </w:rPr>
        <w:t>ymi</w:t>
      </w:r>
      <w:r w:rsidRPr="003C7780">
        <w:rPr>
          <w:rFonts w:eastAsiaTheme="minorHAnsi" w:cs="Arial"/>
          <w:color w:val="000000"/>
          <w:lang w:eastAsia="en-US"/>
        </w:rPr>
        <w:t xml:space="preserve"> decyzj</w:t>
      </w:r>
      <w:r w:rsidR="000F4D2D" w:rsidRPr="003C7780">
        <w:rPr>
          <w:rFonts w:eastAsiaTheme="minorHAnsi" w:cs="Arial"/>
          <w:color w:val="000000"/>
          <w:lang w:eastAsia="en-US"/>
        </w:rPr>
        <w:t>ami</w:t>
      </w:r>
      <w:r w:rsidRPr="003C7780">
        <w:rPr>
          <w:rFonts w:eastAsiaTheme="minorHAnsi" w:cs="Arial"/>
          <w:color w:val="000000"/>
          <w:lang w:eastAsia="en-US"/>
        </w:rPr>
        <w:t xml:space="preserve"> oraz niniejszą umową ponosi Wykonawca.</w:t>
      </w:r>
    </w:p>
    <w:p w14:paraId="08D3F958" w14:textId="77777777" w:rsidR="00A54EB6" w:rsidRPr="003C7780" w:rsidRDefault="00A54EB6" w:rsidP="00AD2163">
      <w:pPr>
        <w:ind w:left="284" w:hanging="284"/>
        <w:jc w:val="both"/>
        <w:rPr>
          <w:rFonts w:cs="Arial"/>
        </w:rPr>
      </w:pPr>
    </w:p>
    <w:p w14:paraId="7CA4C8B8" w14:textId="71495329" w:rsidR="003503B1" w:rsidRPr="003C7780" w:rsidRDefault="003503B1" w:rsidP="003503B1">
      <w:pPr>
        <w:autoSpaceDE w:val="0"/>
        <w:autoSpaceDN w:val="0"/>
        <w:adjustRightInd w:val="0"/>
        <w:jc w:val="center"/>
        <w:rPr>
          <w:rFonts w:cs="Arial"/>
          <w:b/>
        </w:rPr>
      </w:pPr>
      <w:r w:rsidRPr="003C7780">
        <w:rPr>
          <w:rFonts w:cs="Arial"/>
          <w:b/>
        </w:rPr>
        <w:t xml:space="preserve">§ </w:t>
      </w:r>
      <w:r w:rsidR="00F479EC">
        <w:rPr>
          <w:rFonts w:cs="Arial"/>
          <w:b/>
        </w:rPr>
        <w:t>9</w:t>
      </w:r>
    </w:p>
    <w:p w14:paraId="3F3A6288" w14:textId="4032F98B" w:rsidR="002A789E" w:rsidRPr="002A789E" w:rsidRDefault="002A789E" w:rsidP="002A789E">
      <w:pPr>
        <w:pStyle w:val="Nagwek2"/>
        <w:jc w:val="center"/>
        <w:rPr>
          <w:b/>
          <w:i/>
          <w:sz w:val="22"/>
          <w:szCs w:val="22"/>
        </w:rPr>
      </w:pPr>
      <w:r>
        <w:rPr>
          <w:b/>
          <w:sz w:val="22"/>
          <w:szCs w:val="22"/>
        </w:rPr>
        <w:t>POSTANOWIENIA KOŃCOWE</w:t>
      </w:r>
    </w:p>
    <w:p w14:paraId="5AB0995A" w14:textId="7780E5BC" w:rsidR="00050C0C" w:rsidRPr="00BC0344" w:rsidRDefault="00050C0C" w:rsidP="003A3AD0">
      <w:pPr>
        <w:pStyle w:val="Akapitzlist"/>
        <w:numPr>
          <w:ilvl w:val="0"/>
          <w:numId w:val="10"/>
        </w:numPr>
        <w:ind w:left="284" w:hanging="284"/>
        <w:jc w:val="both"/>
        <w:rPr>
          <w:rFonts w:ascii="Arial" w:hAnsi="Arial" w:cs="Arial"/>
          <w:sz w:val="22"/>
          <w:szCs w:val="22"/>
        </w:rPr>
      </w:pPr>
      <w:r w:rsidRPr="00BC0344">
        <w:rPr>
          <w:rFonts w:ascii="Arial" w:hAnsi="Arial" w:cs="Arial"/>
          <w:sz w:val="22"/>
          <w:szCs w:val="22"/>
        </w:rPr>
        <w:t xml:space="preserve">Wszelkie  zmiany  w  treści  niniejszej  umowy  wymagają  formy  pisemnej  pod rygorem nieważności. </w:t>
      </w:r>
    </w:p>
    <w:p w14:paraId="18F0C72F" w14:textId="056A035B" w:rsidR="00F47058" w:rsidRPr="00BC0344" w:rsidRDefault="003503B1" w:rsidP="003A3AD0">
      <w:pPr>
        <w:pStyle w:val="Akapitzlist"/>
        <w:numPr>
          <w:ilvl w:val="0"/>
          <w:numId w:val="10"/>
        </w:numPr>
        <w:ind w:left="284" w:hanging="284"/>
        <w:jc w:val="both"/>
        <w:rPr>
          <w:rFonts w:ascii="Arial" w:hAnsi="Arial" w:cs="Arial"/>
          <w:bCs/>
          <w:sz w:val="22"/>
          <w:szCs w:val="22"/>
        </w:rPr>
      </w:pPr>
      <w:r w:rsidRPr="00BC0344">
        <w:rPr>
          <w:rFonts w:ascii="Arial" w:hAnsi="Arial" w:cs="Arial"/>
          <w:sz w:val="22"/>
          <w:szCs w:val="22"/>
        </w:rPr>
        <w:t>Zamawiający przewiduje możliwość wprowadzenia zmian do zawartej umowy w formie pisemnego aneksu</w:t>
      </w:r>
      <w:r w:rsidR="00050C0C" w:rsidRPr="00BC0344">
        <w:rPr>
          <w:rFonts w:ascii="Arial" w:hAnsi="Arial" w:cs="Arial"/>
          <w:sz w:val="22"/>
          <w:szCs w:val="22"/>
        </w:rPr>
        <w:t>:</w:t>
      </w:r>
      <w:r w:rsidRPr="00BC0344">
        <w:rPr>
          <w:rFonts w:ascii="Arial" w:hAnsi="Arial" w:cs="Arial"/>
          <w:sz w:val="22"/>
          <w:szCs w:val="22"/>
        </w:rPr>
        <w:t xml:space="preserve"> </w:t>
      </w:r>
    </w:p>
    <w:p w14:paraId="5B975999" w14:textId="0D6E91CA" w:rsidR="00050C0C" w:rsidRPr="00BC0344" w:rsidRDefault="00050C0C" w:rsidP="003A3AD0">
      <w:pPr>
        <w:pStyle w:val="Akapitzlist"/>
        <w:numPr>
          <w:ilvl w:val="2"/>
          <w:numId w:val="10"/>
        </w:numPr>
        <w:autoSpaceDE w:val="0"/>
        <w:autoSpaceDN w:val="0"/>
        <w:adjustRightInd w:val="0"/>
        <w:spacing w:line="274" w:lineRule="exact"/>
        <w:ind w:left="662"/>
        <w:jc w:val="both"/>
        <w:rPr>
          <w:rFonts w:ascii="Arial" w:hAnsi="Arial" w:cs="Arial"/>
          <w:sz w:val="22"/>
          <w:szCs w:val="22"/>
        </w:rPr>
      </w:pPr>
      <w:r w:rsidRPr="00BC0344">
        <w:rPr>
          <w:rFonts w:ascii="Arial" w:hAnsi="Arial" w:cs="Arial"/>
          <w:sz w:val="22"/>
          <w:szCs w:val="22"/>
        </w:rPr>
        <w:t>jeżeli Zamawiający dokonał zmiany sposobu wykonania części przedmiotu umowy, czego nie można było przewidzieć przed zawarciem umowy,</w:t>
      </w:r>
    </w:p>
    <w:p w14:paraId="58551813" w14:textId="77777777" w:rsidR="00050C0C" w:rsidRPr="00BC0344" w:rsidRDefault="00050C0C" w:rsidP="003A3AD0">
      <w:pPr>
        <w:pStyle w:val="Akapitzlist"/>
        <w:numPr>
          <w:ilvl w:val="2"/>
          <w:numId w:val="10"/>
        </w:numPr>
        <w:autoSpaceDE w:val="0"/>
        <w:autoSpaceDN w:val="0"/>
        <w:adjustRightInd w:val="0"/>
        <w:spacing w:line="274" w:lineRule="exact"/>
        <w:ind w:left="662"/>
        <w:jc w:val="both"/>
        <w:rPr>
          <w:rFonts w:ascii="Arial" w:hAnsi="Arial" w:cs="Arial"/>
          <w:sz w:val="22"/>
          <w:szCs w:val="22"/>
        </w:rPr>
      </w:pPr>
      <w:r w:rsidRPr="00BC0344">
        <w:rPr>
          <w:rFonts w:ascii="Arial" w:hAnsi="Arial" w:cs="Arial"/>
          <w:sz w:val="22"/>
          <w:szCs w:val="22"/>
        </w:rPr>
        <w:t xml:space="preserve">jeżeli w okresie obowiązywania umowy zmianie ulegnie urzędowa stawka VAT, w takim wypadku wynagrodzenie Wykonawcy ulegnie zmianie tj. odpowiednio zwiększeniu bądź zmniejszeniu,  </w:t>
      </w:r>
    </w:p>
    <w:p w14:paraId="53897468" w14:textId="77777777" w:rsidR="00050C0C" w:rsidRPr="00BC0344" w:rsidRDefault="00050C0C" w:rsidP="003A3AD0">
      <w:pPr>
        <w:pStyle w:val="Akapitzlist"/>
        <w:numPr>
          <w:ilvl w:val="2"/>
          <w:numId w:val="10"/>
        </w:numPr>
        <w:autoSpaceDE w:val="0"/>
        <w:autoSpaceDN w:val="0"/>
        <w:adjustRightInd w:val="0"/>
        <w:spacing w:line="274" w:lineRule="exact"/>
        <w:ind w:left="662"/>
        <w:jc w:val="both"/>
        <w:rPr>
          <w:rFonts w:ascii="Arial" w:hAnsi="Arial" w:cs="Arial"/>
          <w:sz w:val="22"/>
          <w:szCs w:val="22"/>
        </w:rPr>
      </w:pPr>
      <w:r w:rsidRPr="00BC0344">
        <w:rPr>
          <w:rFonts w:ascii="Arial" w:hAnsi="Arial" w:cs="Arial"/>
          <w:sz w:val="22"/>
          <w:szCs w:val="22"/>
        </w:rPr>
        <w:t>jeżeli Wykonawca utraci zwolnienie od podatku VAT. W takim wypadku wynagrodzenie Wykonawcy zostanie powiększone o należny podatek VAT,</w:t>
      </w:r>
    </w:p>
    <w:p w14:paraId="5B439C03" w14:textId="77777777" w:rsidR="00050C0C" w:rsidRPr="00BC0344" w:rsidRDefault="00050C0C" w:rsidP="003A3AD0">
      <w:pPr>
        <w:pStyle w:val="Akapitzlist"/>
        <w:numPr>
          <w:ilvl w:val="2"/>
          <w:numId w:val="10"/>
        </w:numPr>
        <w:autoSpaceDE w:val="0"/>
        <w:autoSpaceDN w:val="0"/>
        <w:adjustRightInd w:val="0"/>
        <w:spacing w:line="274" w:lineRule="exact"/>
        <w:ind w:left="662"/>
        <w:jc w:val="both"/>
        <w:rPr>
          <w:rFonts w:ascii="Arial" w:hAnsi="Arial" w:cs="Arial"/>
          <w:sz w:val="22"/>
          <w:szCs w:val="22"/>
        </w:rPr>
      </w:pPr>
      <w:r w:rsidRPr="00BC0344">
        <w:rPr>
          <w:rFonts w:ascii="Arial" w:hAnsi="Arial" w:cs="Arial"/>
          <w:sz w:val="22"/>
          <w:szCs w:val="22"/>
        </w:rPr>
        <w:t>jeżeli zmianie ulegną powszechnie obowiązujące przepisy prawa w zakresie mającym wpływ na realizację przedmiotu zamówienia lub świadczenia stron,</w:t>
      </w:r>
    </w:p>
    <w:p w14:paraId="4BC4FDF3" w14:textId="77777777" w:rsidR="00050C0C" w:rsidRPr="00BC0344" w:rsidRDefault="00050C0C" w:rsidP="003A3AD0">
      <w:pPr>
        <w:pStyle w:val="Akapitzlist"/>
        <w:numPr>
          <w:ilvl w:val="2"/>
          <w:numId w:val="10"/>
        </w:numPr>
        <w:autoSpaceDE w:val="0"/>
        <w:autoSpaceDN w:val="0"/>
        <w:adjustRightInd w:val="0"/>
        <w:spacing w:line="274" w:lineRule="exact"/>
        <w:ind w:left="662"/>
        <w:jc w:val="both"/>
        <w:rPr>
          <w:rFonts w:ascii="Arial" w:hAnsi="Arial" w:cs="Arial"/>
          <w:sz w:val="22"/>
          <w:szCs w:val="22"/>
        </w:rPr>
      </w:pPr>
      <w:r w:rsidRPr="00BC0344">
        <w:rPr>
          <w:rFonts w:ascii="Arial" w:hAnsi="Arial" w:cs="Arial"/>
          <w:sz w:val="22"/>
          <w:szCs w:val="22"/>
        </w:rPr>
        <w:t>jeżeli na skutek siły wyższej zajdzie konieczność zmiany terminu wykonania zamówienia</w:t>
      </w:r>
      <w:r w:rsidRPr="00BC0344">
        <w:rPr>
          <w:rFonts w:ascii="Arial" w:hAnsi="Arial" w:cs="Arial"/>
          <w:i/>
          <w:sz w:val="22"/>
          <w:szCs w:val="22"/>
        </w:rPr>
        <w:t>,</w:t>
      </w:r>
    </w:p>
    <w:p w14:paraId="5F4F2B77" w14:textId="77777777" w:rsidR="00050C0C" w:rsidRPr="00BC0344" w:rsidRDefault="00050C0C" w:rsidP="003A3AD0">
      <w:pPr>
        <w:pStyle w:val="Akapitzlist"/>
        <w:numPr>
          <w:ilvl w:val="2"/>
          <w:numId w:val="10"/>
        </w:numPr>
        <w:autoSpaceDE w:val="0"/>
        <w:autoSpaceDN w:val="0"/>
        <w:adjustRightInd w:val="0"/>
        <w:spacing w:line="274" w:lineRule="exact"/>
        <w:ind w:left="662"/>
        <w:jc w:val="both"/>
        <w:rPr>
          <w:rFonts w:ascii="Arial" w:hAnsi="Arial" w:cs="Arial"/>
          <w:sz w:val="22"/>
          <w:szCs w:val="22"/>
        </w:rPr>
      </w:pPr>
      <w:r w:rsidRPr="00BC0344">
        <w:rPr>
          <w:rFonts w:ascii="Arial" w:hAnsi="Arial" w:cs="Arial"/>
          <w:sz w:val="22"/>
          <w:szCs w:val="22"/>
        </w:rPr>
        <w:t xml:space="preserve">jeżeli wystąpiła konieczność wykonania zamówień dodatkowych, </w:t>
      </w:r>
    </w:p>
    <w:p w14:paraId="7B436C6A" w14:textId="77777777" w:rsidR="00050C0C" w:rsidRPr="00BC0344" w:rsidRDefault="00050C0C" w:rsidP="003A3AD0">
      <w:pPr>
        <w:pStyle w:val="Akapitzlist"/>
        <w:numPr>
          <w:ilvl w:val="2"/>
          <w:numId w:val="10"/>
        </w:numPr>
        <w:autoSpaceDE w:val="0"/>
        <w:autoSpaceDN w:val="0"/>
        <w:adjustRightInd w:val="0"/>
        <w:spacing w:line="274" w:lineRule="exact"/>
        <w:ind w:left="662"/>
        <w:jc w:val="both"/>
        <w:rPr>
          <w:rFonts w:ascii="Arial" w:hAnsi="Arial" w:cs="Arial"/>
          <w:sz w:val="22"/>
          <w:szCs w:val="22"/>
        </w:rPr>
      </w:pPr>
      <w:r w:rsidRPr="00BC0344">
        <w:rPr>
          <w:rFonts w:ascii="Arial" w:hAnsi="Arial" w:cs="Arial"/>
          <w:sz w:val="22"/>
          <w:szCs w:val="22"/>
        </w:rPr>
        <w:t>w przypadku wystąpienia niekorzystnych warunków atmosferycznych niepozwalających na prawidłowe wykonanie przedmiotu zamówienia,</w:t>
      </w:r>
    </w:p>
    <w:p w14:paraId="64A305D5" w14:textId="77777777" w:rsidR="00050C0C" w:rsidRPr="00BC0344" w:rsidRDefault="00050C0C" w:rsidP="003A3AD0">
      <w:pPr>
        <w:pStyle w:val="Akapitzlist"/>
        <w:numPr>
          <w:ilvl w:val="2"/>
          <w:numId w:val="10"/>
        </w:numPr>
        <w:autoSpaceDE w:val="0"/>
        <w:autoSpaceDN w:val="0"/>
        <w:adjustRightInd w:val="0"/>
        <w:spacing w:line="274" w:lineRule="exact"/>
        <w:ind w:left="662"/>
        <w:jc w:val="both"/>
        <w:rPr>
          <w:rFonts w:ascii="Arial" w:hAnsi="Arial" w:cs="Arial"/>
          <w:sz w:val="22"/>
          <w:szCs w:val="22"/>
        </w:rPr>
      </w:pPr>
      <w:r w:rsidRPr="00BC0344">
        <w:rPr>
          <w:rFonts w:ascii="Arial" w:hAnsi="Arial" w:cs="Arial"/>
          <w:sz w:val="22"/>
          <w:szCs w:val="22"/>
        </w:rPr>
        <w:t>innej okoliczności prawnej, ekonomicznej lub technicznej skutkującej niemożliwością wykonania lub nienależytym wykonaniem umowy zgodnie ze specyfikacją istotnych warunków zamówienia oraz umową.</w:t>
      </w:r>
    </w:p>
    <w:p w14:paraId="5D23A8CC" w14:textId="77777777" w:rsidR="00050C0C" w:rsidRPr="00BC0344" w:rsidRDefault="00050C0C" w:rsidP="003A3AD0">
      <w:pPr>
        <w:pStyle w:val="Akapitzlist"/>
        <w:numPr>
          <w:ilvl w:val="2"/>
          <w:numId w:val="10"/>
        </w:numPr>
        <w:autoSpaceDE w:val="0"/>
        <w:autoSpaceDN w:val="0"/>
        <w:adjustRightInd w:val="0"/>
        <w:spacing w:line="274" w:lineRule="exact"/>
        <w:ind w:left="662"/>
        <w:jc w:val="both"/>
        <w:rPr>
          <w:rFonts w:ascii="Arial" w:hAnsi="Arial" w:cs="Arial"/>
          <w:sz w:val="22"/>
          <w:szCs w:val="22"/>
        </w:rPr>
      </w:pPr>
      <w:r w:rsidRPr="00BC0344">
        <w:rPr>
          <w:rFonts w:ascii="Arial" w:hAnsi="Arial" w:cs="Arial"/>
          <w:bCs/>
          <w:sz w:val="22"/>
          <w:szCs w:val="22"/>
        </w:rPr>
        <w:t>jeżeli wprowadzone zmiany są korzystne dla Zamawiającego,</w:t>
      </w:r>
    </w:p>
    <w:p w14:paraId="721B4FB0" w14:textId="5055467B" w:rsidR="00050C0C" w:rsidRPr="00BC0344" w:rsidRDefault="00050C0C" w:rsidP="003A3AD0">
      <w:pPr>
        <w:pStyle w:val="Akapitzlist"/>
        <w:numPr>
          <w:ilvl w:val="0"/>
          <w:numId w:val="10"/>
        </w:numPr>
        <w:ind w:left="360"/>
        <w:jc w:val="both"/>
        <w:rPr>
          <w:rFonts w:ascii="Arial" w:hAnsi="Arial" w:cs="Arial"/>
          <w:sz w:val="22"/>
          <w:szCs w:val="22"/>
        </w:rPr>
      </w:pPr>
      <w:r w:rsidRPr="00BC0344">
        <w:rPr>
          <w:rFonts w:ascii="Arial" w:hAnsi="Arial" w:cs="Arial"/>
          <w:sz w:val="22"/>
          <w:szCs w:val="22"/>
        </w:rPr>
        <w:t>Warunkiem wprowadzenia zmian do umowy jest potwierdzenie powstałych okoliczności w formie opisowej i właściwie umotywowanej (protokół wraz</w:t>
      </w:r>
      <w:r w:rsidRPr="00BC0344">
        <w:rPr>
          <w:rFonts w:ascii="Arial" w:hAnsi="Arial" w:cs="Arial"/>
          <w:sz w:val="22"/>
          <w:szCs w:val="22"/>
        </w:rPr>
        <w:br/>
        <w:t>z uzasadnieniem). Z wnioskiem w sprawie wprowadzenia zmian do umowy może wystąpić każda ze stron.</w:t>
      </w:r>
    </w:p>
    <w:p w14:paraId="43DD8653" w14:textId="345C0CC4" w:rsidR="00050C0C" w:rsidRPr="00BC0344" w:rsidRDefault="00050C0C" w:rsidP="003A3AD0">
      <w:pPr>
        <w:pStyle w:val="Akapitzlist"/>
        <w:numPr>
          <w:ilvl w:val="0"/>
          <w:numId w:val="10"/>
        </w:numPr>
        <w:ind w:left="360"/>
        <w:jc w:val="both"/>
        <w:rPr>
          <w:rFonts w:ascii="Arial" w:hAnsi="Arial" w:cs="Arial"/>
          <w:sz w:val="22"/>
          <w:szCs w:val="22"/>
        </w:rPr>
      </w:pPr>
      <w:r w:rsidRPr="00BC0344">
        <w:rPr>
          <w:rFonts w:ascii="Arial" w:hAnsi="Arial" w:cs="Arial"/>
          <w:sz w:val="22"/>
          <w:szCs w:val="22"/>
        </w:rPr>
        <w:t>Zamawiający i Wykonawca dopuszczają możliwość  zmian redakcyjnych umowy oraz zmian będących następstwem zmian danych stron ujawnionych w rejestrach publicznych.</w:t>
      </w:r>
    </w:p>
    <w:p w14:paraId="2476FBE4" w14:textId="0129119E" w:rsidR="00050C0C" w:rsidRPr="00BC0344" w:rsidRDefault="00050C0C" w:rsidP="003A3AD0">
      <w:pPr>
        <w:pStyle w:val="Akapitzlist"/>
        <w:numPr>
          <w:ilvl w:val="0"/>
          <w:numId w:val="10"/>
        </w:numPr>
        <w:ind w:left="360"/>
        <w:jc w:val="both"/>
        <w:rPr>
          <w:rFonts w:ascii="Arial" w:hAnsi="Arial" w:cs="Arial"/>
          <w:sz w:val="22"/>
          <w:szCs w:val="22"/>
        </w:rPr>
      </w:pPr>
      <w:r w:rsidRPr="00BC0344">
        <w:rPr>
          <w:rFonts w:ascii="Arial" w:hAnsi="Arial" w:cs="Arial"/>
          <w:sz w:val="22"/>
          <w:szCs w:val="22"/>
        </w:rPr>
        <w:t>Wykonawca bez pisemnej zgody Zamawiającego nie może dokonać cesji wierzytelności należności wynikających z tytułu realizacji niniejszej umowy na inne podmioty, w tym banki, firmy ubezpieczeniowe, podmioty gospodarcze czy osoby fizyczne.</w:t>
      </w:r>
    </w:p>
    <w:p w14:paraId="1DE90216" w14:textId="34677CFE" w:rsidR="00F47058" w:rsidRPr="00BC0344" w:rsidRDefault="00AD2163" w:rsidP="003A3AD0">
      <w:pPr>
        <w:pStyle w:val="Akapitzlist"/>
        <w:numPr>
          <w:ilvl w:val="0"/>
          <w:numId w:val="10"/>
        </w:numPr>
        <w:ind w:left="284" w:hanging="284"/>
        <w:jc w:val="both"/>
        <w:rPr>
          <w:rFonts w:ascii="Arial" w:hAnsi="Arial" w:cs="Arial"/>
          <w:sz w:val="22"/>
          <w:szCs w:val="22"/>
        </w:rPr>
      </w:pPr>
      <w:r w:rsidRPr="00BC0344">
        <w:rPr>
          <w:rFonts w:ascii="Arial" w:hAnsi="Arial" w:cs="Arial"/>
          <w:sz w:val="22"/>
          <w:szCs w:val="22"/>
        </w:rPr>
        <w:t>Wykonawca ponosi odpowiedzialność odszkodowawczą za naruszenie przepisów dotyczących ochrony środowiska z uwzględnieniem zanieczyszczenia powietrza, wody i gruntu oraz postępowania z odpadami w związku z realizacją przedmiotu umowy.</w:t>
      </w:r>
    </w:p>
    <w:p w14:paraId="7CADBB7B" w14:textId="31A35992" w:rsidR="00BC0344" w:rsidRPr="00BC0344" w:rsidRDefault="00BC0344" w:rsidP="00BC0344">
      <w:pPr>
        <w:jc w:val="both"/>
        <w:rPr>
          <w:rFonts w:cs="Arial"/>
        </w:rPr>
      </w:pPr>
      <w:r w:rsidRPr="00BC0344">
        <w:rPr>
          <w:rFonts w:cs="Arial"/>
        </w:rPr>
        <w:t>7. W sprawach  nieuregulowanych  niniejszą  umową  mają  zastosowanie  przepisy  Kodeksu  Cywilnego (Dz.U.2023 poz.1610 z późn. zm.), ustawy z dnia 14 grudnia 2012 r. o odpadach (Dz. U. z 2023 r. poz. 1587 z późn. zm.) oraz ustawy z dnia 27 kwietnia 2001r. Prawo ochrony środowiska (Dz.U.202</w:t>
      </w:r>
      <w:r w:rsidR="00BD5F99">
        <w:rPr>
          <w:rFonts w:cs="Arial"/>
        </w:rPr>
        <w:t>4</w:t>
      </w:r>
      <w:r w:rsidRPr="00BC0344">
        <w:rPr>
          <w:rFonts w:cs="Arial"/>
        </w:rPr>
        <w:t xml:space="preserve"> poz. </w:t>
      </w:r>
      <w:r w:rsidR="00BD5F99">
        <w:rPr>
          <w:rFonts w:cs="Arial"/>
        </w:rPr>
        <w:t>54</w:t>
      </w:r>
      <w:r w:rsidRPr="00BC0344">
        <w:rPr>
          <w:rFonts w:cs="Arial"/>
        </w:rPr>
        <w:t xml:space="preserve"> z późn. zm</w:t>
      </w:r>
      <w:r w:rsidR="00BD5F99">
        <w:rPr>
          <w:rFonts w:cs="Arial"/>
        </w:rPr>
        <w:t>.</w:t>
      </w:r>
      <w:r w:rsidRPr="00BC0344">
        <w:rPr>
          <w:rFonts w:cs="Arial"/>
        </w:rPr>
        <w:t xml:space="preserve">).  </w:t>
      </w:r>
    </w:p>
    <w:p w14:paraId="2FFE5F3C" w14:textId="77777777" w:rsidR="00BC0344" w:rsidRPr="00BC0344" w:rsidRDefault="00BC0344" w:rsidP="00BC0344">
      <w:pPr>
        <w:pStyle w:val="Akapitzlist"/>
        <w:ind w:left="0"/>
        <w:jc w:val="both"/>
        <w:rPr>
          <w:rFonts w:ascii="Arial" w:hAnsi="Arial" w:cs="Arial"/>
          <w:sz w:val="22"/>
          <w:szCs w:val="22"/>
        </w:rPr>
      </w:pPr>
      <w:r w:rsidRPr="00BC0344">
        <w:rPr>
          <w:rFonts w:ascii="Arial" w:hAnsi="Arial" w:cs="Arial"/>
          <w:sz w:val="22"/>
          <w:szCs w:val="22"/>
        </w:rPr>
        <w:t xml:space="preserve">8. Kwestie sporne wynikające z realizacji umowy rozstrzygać będzie sąd właściwy, miejscowo dla siedziby Zamawiającego. </w:t>
      </w:r>
    </w:p>
    <w:p w14:paraId="4C985CE2" w14:textId="77777777" w:rsidR="00BC0344" w:rsidRPr="00BC0344" w:rsidRDefault="00BC0344" w:rsidP="00BC0344">
      <w:pPr>
        <w:jc w:val="both"/>
        <w:rPr>
          <w:rFonts w:cs="Arial"/>
        </w:rPr>
      </w:pPr>
      <w:r w:rsidRPr="00BC0344">
        <w:rPr>
          <w:rFonts w:cs="Arial"/>
        </w:rPr>
        <w:t>9. Umowę niniejszą sporządzono w dwóch jednobrzmiących egzemplarzach, po jednym dla każdej ze stron.</w:t>
      </w:r>
    </w:p>
    <w:p w14:paraId="0C302D03" w14:textId="77777777" w:rsidR="00BC0344" w:rsidRPr="00BC0344" w:rsidRDefault="00BC0344" w:rsidP="00BC0344">
      <w:pPr>
        <w:jc w:val="both"/>
        <w:rPr>
          <w:rFonts w:cs="Arial"/>
          <w:b/>
        </w:rPr>
      </w:pPr>
      <w:r w:rsidRPr="00BC0344">
        <w:rPr>
          <w:rFonts w:cs="Arial"/>
        </w:rPr>
        <w:t xml:space="preserve">10. Zamawiający ustala następującą hierarchię ważności dokumentów przy rozstrzyganiu jakichkolwiek rozbieżności przy realizacji umowy: </w:t>
      </w:r>
    </w:p>
    <w:p w14:paraId="2F3B7693" w14:textId="77777777" w:rsidR="00BC0344" w:rsidRPr="00BC0344" w:rsidRDefault="00BC0344" w:rsidP="003A3AD0">
      <w:pPr>
        <w:pStyle w:val="Default"/>
        <w:numPr>
          <w:ilvl w:val="2"/>
          <w:numId w:val="36"/>
        </w:numPr>
        <w:tabs>
          <w:tab w:val="clear" w:pos="2340"/>
        </w:tabs>
        <w:ind w:left="567" w:hanging="283"/>
        <w:jc w:val="both"/>
        <w:rPr>
          <w:rFonts w:ascii="Arial" w:hAnsi="Arial" w:cs="Arial"/>
          <w:color w:val="auto"/>
          <w:sz w:val="22"/>
          <w:szCs w:val="22"/>
        </w:rPr>
      </w:pPr>
      <w:r w:rsidRPr="00BC0344">
        <w:rPr>
          <w:rFonts w:ascii="Arial" w:hAnsi="Arial" w:cs="Arial"/>
          <w:color w:val="auto"/>
          <w:sz w:val="22"/>
          <w:szCs w:val="22"/>
        </w:rPr>
        <w:t xml:space="preserve">umowa, </w:t>
      </w:r>
    </w:p>
    <w:p w14:paraId="1740BEDF" w14:textId="77777777" w:rsidR="00BC0344" w:rsidRPr="00BC0344" w:rsidRDefault="00BC0344" w:rsidP="003A3AD0">
      <w:pPr>
        <w:pStyle w:val="Default"/>
        <w:numPr>
          <w:ilvl w:val="2"/>
          <w:numId w:val="36"/>
        </w:numPr>
        <w:ind w:left="567" w:hanging="284"/>
        <w:jc w:val="both"/>
        <w:rPr>
          <w:rFonts w:ascii="Arial" w:hAnsi="Arial" w:cs="Arial"/>
          <w:color w:val="auto"/>
          <w:sz w:val="22"/>
          <w:szCs w:val="22"/>
        </w:rPr>
      </w:pPr>
      <w:r w:rsidRPr="00BC0344">
        <w:rPr>
          <w:rFonts w:ascii="Arial" w:hAnsi="Arial" w:cs="Arial"/>
          <w:color w:val="auto"/>
          <w:sz w:val="22"/>
          <w:szCs w:val="22"/>
        </w:rPr>
        <w:t>SIWZ – instrukcja dla Wykonawców wraz z załącznikami,</w:t>
      </w:r>
    </w:p>
    <w:p w14:paraId="29E71FD8" w14:textId="77777777" w:rsidR="00BC0344" w:rsidRPr="00BC0344" w:rsidRDefault="00BC0344" w:rsidP="003A3AD0">
      <w:pPr>
        <w:pStyle w:val="Default"/>
        <w:numPr>
          <w:ilvl w:val="2"/>
          <w:numId w:val="36"/>
        </w:numPr>
        <w:ind w:left="567" w:hanging="283"/>
        <w:jc w:val="both"/>
        <w:rPr>
          <w:rFonts w:ascii="Arial" w:hAnsi="Arial" w:cs="Arial"/>
          <w:color w:val="auto"/>
          <w:sz w:val="22"/>
          <w:szCs w:val="22"/>
        </w:rPr>
      </w:pPr>
      <w:r w:rsidRPr="00BC0344">
        <w:rPr>
          <w:rFonts w:ascii="Arial" w:hAnsi="Arial" w:cs="Arial"/>
          <w:color w:val="auto"/>
          <w:sz w:val="22"/>
          <w:szCs w:val="22"/>
        </w:rPr>
        <w:t xml:space="preserve">oferta Wykonawcy wraz z oświadczeniami i dokumentami złożonymi wraz z ofertą. </w:t>
      </w:r>
    </w:p>
    <w:p w14:paraId="22BD691A" w14:textId="77777777" w:rsidR="00BC0344" w:rsidRPr="00BC0344" w:rsidRDefault="00BC0344" w:rsidP="00BC0344">
      <w:pPr>
        <w:jc w:val="both"/>
        <w:rPr>
          <w:rFonts w:cs="Arial"/>
        </w:rPr>
      </w:pPr>
      <w:r w:rsidRPr="00BC0344">
        <w:rPr>
          <w:rFonts w:cs="Arial"/>
        </w:rPr>
        <w:lastRenderedPageBreak/>
        <w:t xml:space="preserve">11. Umowę  sporządzono  w  dwóch  jednobrzmiących  egzemplarzach,  po  jednym dla  każdej  ze stron.                                                                </w:t>
      </w:r>
    </w:p>
    <w:p w14:paraId="5775D6CC" w14:textId="77777777" w:rsidR="00BC0344" w:rsidRPr="00BC0344" w:rsidRDefault="00BC0344" w:rsidP="00BC0344">
      <w:pPr>
        <w:rPr>
          <w:rFonts w:cs="Arial"/>
        </w:rPr>
      </w:pPr>
    </w:p>
    <w:p w14:paraId="53F5B13E" w14:textId="77777777" w:rsidR="003503B1" w:rsidRPr="00C03353" w:rsidRDefault="003503B1" w:rsidP="003503B1">
      <w:pPr>
        <w:pStyle w:val="Tekstpodstawowy"/>
        <w:rPr>
          <w:rFonts w:cs="Arial"/>
          <w:sz w:val="22"/>
          <w:szCs w:val="22"/>
        </w:rPr>
      </w:pPr>
    </w:p>
    <w:p w14:paraId="667E88DB" w14:textId="45BDD950" w:rsidR="00A12945" w:rsidRPr="00A54EB6" w:rsidRDefault="003503B1" w:rsidP="00A54EB6">
      <w:pPr>
        <w:jc w:val="both"/>
        <w:rPr>
          <w:rFonts w:cs="Arial"/>
        </w:rPr>
      </w:pPr>
      <w:r w:rsidRPr="00C03353">
        <w:rPr>
          <w:rFonts w:cs="Arial"/>
          <w:b/>
        </w:rPr>
        <w:t>ZAMAWIAJĄCY:</w:t>
      </w:r>
      <w:r w:rsidRPr="00C03353">
        <w:rPr>
          <w:rFonts w:cs="Arial"/>
          <w:b/>
        </w:rPr>
        <w:tab/>
      </w:r>
      <w:r w:rsidRPr="00C03353">
        <w:rPr>
          <w:rFonts w:cs="Arial"/>
          <w:b/>
        </w:rPr>
        <w:tab/>
      </w:r>
      <w:r w:rsidRPr="00C03353">
        <w:rPr>
          <w:rFonts w:cs="Arial"/>
          <w:b/>
        </w:rPr>
        <w:tab/>
      </w:r>
      <w:r w:rsidRPr="00C03353">
        <w:rPr>
          <w:rFonts w:cs="Arial"/>
          <w:b/>
        </w:rPr>
        <w:tab/>
      </w:r>
      <w:r w:rsidRPr="00C03353">
        <w:rPr>
          <w:rFonts w:cs="Arial"/>
          <w:b/>
        </w:rPr>
        <w:tab/>
      </w:r>
      <w:r w:rsidRPr="00C03353">
        <w:rPr>
          <w:rFonts w:cs="Arial"/>
          <w:b/>
        </w:rPr>
        <w:tab/>
      </w:r>
      <w:r w:rsidRPr="00C03353">
        <w:rPr>
          <w:rFonts w:cs="Arial"/>
          <w:b/>
        </w:rPr>
        <w:tab/>
        <w:t>WYKONAWCA:</w:t>
      </w:r>
    </w:p>
    <w:p w14:paraId="2CF1C6E5" w14:textId="77777777" w:rsidR="00BD5F99" w:rsidRDefault="00BD5F99">
      <w:pPr>
        <w:spacing w:line="259" w:lineRule="auto"/>
        <w:rPr>
          <w:rFonts w:cs="Arial"/>
          <w:b/>
        </w:rPr>
      </w:pPr>
      <w:r>
        <w:rPr>
          <w:rFonts w:cs="Arial"/>
          <w:b/>
        </w:rPr>
        <w:br w:type="page"/>
      </w:r>
    </w:p>
    <w:p w14:paraId="58FB48F1" w14:textId="48EC5125" w:rsidR="003503B1" w:rsidRPr="000B4ED1" w:rsidRDefault="003503B1" w:rsidP="003503B1">
      <w:pPr>
        <w:pStyle w:val="Nagwek2"/>
        <w:jc w:val="right"/>
        <w:rPr>
          <w:rFonts w:cs="Arial"/>
          <w:b/>
          <w:sz w:val="22"/>
        </w:rPr>
      </w:pPr>
      <w:r>
        <w:rPr>
          <w:rFonts w:cs="Arial"/>
          <w:b/>
          <w:sz w:val="22"/>
          <w:szCs w:val="22"/>
        </w:rPr>
        <w:lastRenderedPageBreak/>
        <w:t>Z</w:t>
      </w:r>
      <w:r w:rsidRPr="000B4ED1">
        <w:rPr>
          <w:rFonts w:cs="Arial"/>
          <w:b/>
          <w:sz w:val="22"/>
          <w:szCs w:val="22"/>
        </w:rPr>
        <w:t>ałącznik</w:t>
      </w:r>
      <w:r w:rsidRPr="000B4ED1">
        <w:rPr>
          <w:rFonts w:cs="Arial"/>
          <w:b/>
          <w:sz w:val="22"/>
        </w:rPr>
        <w:t xml:space="preserve"> nr </w:t>
      </w:r>
      <w:r>
        <w:rPr>
          <w:rFonts w:cs="Arial"/>
          <w:b/>
          <w:sz w:val="22"/>
        </w:rPr>
        <w:t>3</w:t>
      </w:r>
    </w:p>
    <w:p w14:paraId="3B2A2DDA" w14:textId="77777777" w:rsidR="003503B1" w:rsidRPr="000B4ED1" w:rsidRDefault="003503B1" w:rsidP="003503B1">
      <w:pPr>
        <w:pStyle w:val="Nagwek2"/>
        <w:jc w:val="right"/>
        <w:rPr>
          <w:rFonts w:cs="Arial"/>
          <w:b/>
        </w:rPr>
      </w:pPr>
      <w:r w:rsidRPr="000B4ED1">
        <w:rPr>
          <w:rFonts w:cs="Arial"/>
          <w:b/>
          <w:sz w:val="22"/>
        </w:rPr>
        <w:t xml:space="preserve">do </w:t>
      </w:r>
      <w:r>
        <w:rPr>
          <w:rFonts w:cs="Arial"/>
          <w:b/>
          <w:sz w:val="22"/>
        </w:rPr>
        <w:t>oferty</w:t>
      </w:r>
      <w:r w:rsidRPr="000B4ED1">
        <w:rPr>
          <w:rFonts w:cs="Arial"/>
          <w:b/>
          <w:sz w:val="22"/>
        </w:rPr>
        <w:br/>
      </w:r>
    </w:p>
    <w:p w14:paraId="5C2DD80A" w14:textId="77777777" w:rsidR="003503B1" w:rsidRPr="000B4ED1" w:rsidRDefault="003503B1" w:rsidP="003503B1">
      <w:pPr>
        <w:spacing w:before="120"/>
        <w:rPr>
          <w:rFonts w:cs="Arial"/>
          <w:szCs w:val="24"/>
        </w:rPr>
      </w:pPr>
    </w:p>
    <w:p w14:paraId="65C5DB49" w14:textId="77777777" w:rsidR="003503B1" w:rsidRPr="000B4ED1" w:rsidRDefault="003503B1" w:rsidP="003503B1">
      <w:pPr>
        <w:tabs>
          <w:tab w:val="left" w:pos="3780"/>
        </w:tabs>
        <w:ind w:right="5290"/>
        <w:jc w:val="center"/>
        <w:rPr>
          <w:rFonts w:cs="Arial"/>
          <w:szCs w:val="24"/>
        </w:rPr>
      </w:pPr>
      <w:r w:rsidRPr="000B4ED1">
        <w:rPr>
          <w:rFonts w:cs="Arial"/>
          <w:szCs w:val="24"/>
        </w:rPr>
        <w:t>..........................................................</w:t>
      </w:r>
    </w:p>
    <w:p w14:paraId="727A6FAF" w14:textId="77777777" w:rsidR="003503B1" w:rsidRPr="000B4ED1" w:rsidRDefault="003503B1" w:rsidP="003503B1">
      <w:pPr>
        <w:tabs>
          <w:tab w:val="left" w:pos="3780"/>
        </w:tabs>
        <w:ind w:right="5290"/>
        <w:jc w:val="center"/>
        <w:rPr>
          <w:rFonts w:cs="Arial"/>
          <w:sz w:val="18"/>
          <w:szCs w:val="18"/>
        </w:rPr>
      </w:pPr>
      <w:r w:rsidRPr="000B4ED1">
        <w:rPr>
          <w:rFonts w:cs="Arial"/>
          <w:sz w:val="18"/>
          <w:szCs w:val="18"/>
        </w:rPr>
        <w:t>(pieczęć nagłówkowa Wykonawcy)</w:t>
      </w:r>
    </w:p>
    <w:p w14:paraId="5E1B898E" w14:textId="77777777" w:rsidR="003503B1" w:rsidRPr="000B4ED1" w:rsidRDefault="003503B1" w:rsidP="003503B1">
      <w:pPr>
        <w:spacing w:before="120"/>
        <w:rPr>
          <w:rFonts w:cs="Arial"/>
          <w:sz w:val="20"/>
        </w:rPr>
      </w:pPr>
    </w:p>
    <w:p w14:paraId="6178E586" w14:textId="77777777" w:rsidR="003503B1" w:rsidRPr="000B4ED1" w:rsidRDefault="003503B1" w:rsidP="003503B1">
      <w:pPr>
        <w:spacing w:before="120"/>
        <w:jc w:val="center"/>
        <w:rPr>
          <w:rFonts w:cs="Arial"/>
          <w:b/>
          <w:szCs w:val="24"/>
        </w:rPr>
      </w:pPr>
    </w:p>
    <w:p w14:paraId="760A36D2" w14:textId="77777777" w:rsidR="003503B1" w:rsidRPr="000B4ED1" w:rsidRDefault="003503B1" w:rsidP="003503B1">
      <w:pPr>
        <w:spacing w:before="120"/>
        <w:jc w:val="center"/>
        <w:rPr>
          <w:rFonts w:cs="Arial"/>
          <w:b/>
          <w:szCs w:val="24"/>
        </w:rPr>
      </w:pPr>
      <w:r w:rsidRPr="000B4ED1">
        <w:rPr>
          <w:rFonts w:cs="Arial"/>
          <w:b/>
          <w:szCs w:val="24"/>
        </w:rPr>
        <w:t>OŚWIADCZENIE</w:t>
      </w:r>
    </w:p>
    <w:p w14:paraId="00E5FAC6" w14:textId="77777777" w:rsidR="003503B1" w:rsidRPr="000B4ED1" w:rsidRDefault="003503B1" w:rsidP="00C76225">
      <w:pPr>
        <w:spacing w:before="120"/>
        <w:jc w:val="both"/>
        <w:rPr>
          <w:rFonts w:cs="Arial"/>
          <w:b/>
          <w:szCs w:val="24"/>
        </w:rPr>
      </w:pPr>
    </w:p>
    <w:p w14:paraId="5F22BA77" w14:textId="11FC8F0E" w:rsidR="00C76225" w:rsidRDefault="003503B1" w:rsidP="00C76225">
      <w:pPr>
        <w:jc w:val="both"/>
        <w:rPr>
          <w:rFonts w:cs="Arial"/>
          <w:color w:val="000000"/>
        </w:rPr>
      </w:pPr>
      <w:r w:rsidRPr="000B4ED1">
        <w:rPr>
          <w:rFonts w:cs="Arial"/>
          <w:szCs w:val="24"/>
        </w:rPr>
        <w:t>Przystępując do udziału w postępowaniu o udzielenie zamówienia pn</w:t>
      </w:r>
      <w:r>
        <w:rPr>
          <w:rFonts w:cs="Arial"/>
          <w:szCs w:val="24"/>
        </w:rPr>
        <w:t xml:space="preserve">.: </w:t>
      </w:r>
      <w:r w:rsidR="00C76225">
        <w:rPr>
          <w:rFonts w:cs="Arial"/>
          <w:b/>
          <w:bCs/>
        </w:rPr>
        <w:t>„Odbiór, wywóz i utylizacja odpadów o kodzie 20 03 99 z poletka odpadów zlokalizowanego w - Świnoujście Przytór ul. Pomorska 10.”</w:t>
      </w:r>
    </w:p>
    <w:p w14:paraId="11D22160" w14:textId="081D17B2" w:rsidR="003503B1" w:rsidRPr="007B6451" w:rsidRDefault="002A789E" w:rsidP="003503B1">
      <w:pPr>
        <w:jc w:val="both"/>
        <w:rPr>
          <w:rFonts w:cs="Arial"/>
        </w:rPr>
      </w:pPr>
      <w:r>
        <w:rPr>
          <w:rFonts w:cs="Arial"/>
        </w:rPr>
        <w:t xml:space="preserve">, </w:t>
      </w:r>
      <w:r w:rsidR="003503B1" w:rsidRPr="000B4ED1">
        <w:rPr>
          <w:rFonts w:cs="Arial"/>
          <w:szCs w:val="24"/>
        </w:rPr>
        <w:t>będąc uprawnionym(-i) do składania oświadczeń w imieniu Wykonawcy oświadczam(y), że:</w:t>
      </w:r>
    </w:p>
    <w:p w14:paraId="45571021" w14:textId="77777777" w:rsidR="003503B1" w:rsidRDefault="003503B1" w:rsidP="003503B1">
      <w:pPr>
        <w:jc w:val="both"/>
        <w:rPr>
          <w:rFonts w:cs="Arial"/>
          <w:b/>
          <w:sz w:val="24"/>
          <w:szCs w:val="24"/>
          <w:highlight w:val="red"/>
        </w:rPr>
      </w:pPr>
    </w:p>
    <w:p w14:paraId="3812A66E" w14:textId="77777777" w:rsidR="003503B1" w:rsidRPr="00CA0DDE" w:rsidRDefault="003503B1" w:rsidP="003503B1">
      <w:pPr>
        <w:jc w:val="both"/>
        <w:rPr>
          <w:rFonts w:cs="Arial"/>
          <w:b/>
          <w:sz w:val="24"/>
          <w:szCs w:val="24"/>
          <w:highlight w:val="red"/>
        </w:rPr>
      </w:pPr>
    </w:p>
    <w:p w14:paraId="3E87A36D" w14:textId="77777777" w:rsidR="003503B1" w:rsidRPr="000B4ED1" w:rsidRDefault="003503B1" w:rsidP="003503B1">
      <w:pPr>
        <w:jc w:val="both"/>
        <w:rPr>
          <w:rFonts w:cs="Arial"/>
        </w:rPr>
      </w:pPr>
    </w:p>
    <w:p w14:paraId="749561CA" w14:textId="77777777" w:rsidR="003503B1" w:rsidRPr="000B4ED1" w:rsidRDefault="003503B1" w:rsidP="003503B1">
      <w:pPr>
        <w:jc w:val="both"/>
        <w:rPr>
          <w:rFonts w:cs="Arial"/>
        </w:rPr>
      </w:pPr>
      <w:r w:rsidRPr="000B4ED1">
        <w:rPr>
          <w:rFonts w:cs="Arial"/>
        </w:rPr>
        <w:t xml:space="preserve">urzędujący członek organu zarządzającego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21D57061" w14:textId="77777777" w:rsidR="003503B1" w:rsidRPr="000B4ED1" w:rsidRDefault="003503B1" w:rsidP="003503B1">
      <w:pPr>
        <w:spacing w:before="120"/>
        <w:ind w:right="5292"/>
        <w:rPr>
          <w:rFonts w:cs="Arial"/>
          <w:szCs w:val="24"/>
        </w:rPr>
      </w:pPr>
    </w:p>
    <w:p w14:paraId="14450598" w14:textId="77777777" w:rsidR="003503B1" w:rsidRPr="000B4ED1" w:rsidRDefault="003503B1" w:rsidP="003503B1">
      <w:pPr>
        <w:spacing w:before="120"/>
        <w:ind w:right="5292"/>
        <w:rPr>
          <w:rFonts w:cs="Arial"/>
          <w:szCs w:val="24"/>
        </w:rPr>
      </w:pPr>
    </w:p>
    <w:p w14:paraId="36F44F38" w14:textId="77777777" w:rsidR="003503B1" w:rsidRPr="000B4ED1" w:rsidRDefault="003503B1" w:rsidP="003503B1">
      <w:pPr>
        <w:spacing w:before="120"/>
        <w:ind w:right="5292"/>
        <w:rPr>
          <w:rFonts w:cs="Arial"/>
          <w:szCs w:val="24"/>
        </w:rPr>
      </w:pPr>
    </w:p>
    <w:p w14:paraId="558FD742" w14:textId="77777777" w:rsidR="003503B1" w:rsidRPr="000B4ED1" w:rsidRDefault="003503B1" w:rsidP="003503B1">
      <w:pPr>
        <w:jc w:val="both"/>
        <w:rPr>
          <w:rFonts w:cs="Arial"/>
          <w:color w:val="000000"/>
        </w:rPr>
      </w:pPr>
      <w:r w:rsidRPr="000B4ED1">
        <w:rPr>
          <w:rFonts w:cs="Arial"/>
          <w:color w:val="000000"/>
        </w:rPr>
        <w:t>...............................................</w:t>
      </w:r>
      <w:r w:rsidRPr="000B4ED1">
        <w:rPr>
          <w:rFonts w:cs="Arial"/>
          <w:color w:val="000000"/>
        </w:rPr>
        <w:tab/>
      </w:r>
      <w:r w:rsidRPr="000B4ED1">
        <w:rPr>
          <w:rFonts w:cs="Arial"/>
          <w:color w:val="000000"/>
        </w:rPr>
        <w:tab/>
      </w:r>
      <w:r w:rsidRPr="000B4ED1">
        <w:rPr>
          <w:rFonts w:cs="Arial"/>
          <w:color w:val="000000"/>
        </w:rPr>
        <w:tab/>
      </w:r>
      <w:r w:rsidRPr="000B4ED1">
        <w:rPr>
          <w:rFonts w:cs="Arial"/>
          <w:color w:val="000000"/>
        </w:rPr>
        <w:tab/>
        <w:t>....................................................</w:t>
      </w:r>
    </w:p>
    <w:p w14:paraId="0A41D67F" w14:textId="77777777" w:rsidR="003503B1" w:rsidRPr="000B4ED1" w:rsidRDefault="003503B1" w:rsidP="003503B1">
      <w:pPr>
        <w:ind w:left="5664" w:hanging="5004"/>
        <w:jc w:val="both"/>
        <w:rPr>
          <w:rFonts w:cs="Arial"/>
          <w:color w:val="000000"/>
        </w:rPr>
      </w:pPr>
      <w:r w:rsidRPr="000B4ED1">
        <w:rPr>
          <w:rFonts w:cs="Arial"/>
          <w:color w:val="000000"/>
          <w:sz w:val="16"/>
          <w:szCs w:val="16"/>
        </w:rPr>
        <w:t>(miejsce i data)</w:t>
      </w:r>
      <w:r w:rsidRPr="000B4ED1">
        <w:rPr>
          <w:rFonts w:cs="Arial"/>
          <w:color w:val="000000"/>
        </w:rPr>
        <w:tab/>
      </w:r>
      <w:r w:rsidRPr="000B4ED1">
        <w:rPr>
          <w:rFonts w:cs="Arial"/>
          <w:color w:val="000000"/>
          <w:sz w:val="16"/>
          <w:szCs w:val="16"/>
        </w:rPr>
        <w:t xml:space="preserve"> (podpis osoby uprawnionej do składania oświadczeń woli w imieniu wykonawcy)</w:t>
      </w:r>
    </w:p>
    <w:p w14:paraId="1ACE7F9C" w14:textId="77777777" w:rsidR="003503B1" w:rsidRPr="000B4ED1" w:rsidRDefault="003503B1" w:rsidP="003503B1">
      <w:pPr>
        <w:ind w:left="5664" w:hanging="5004"/>
        <w:jc w:val="both"/>
        <w:rPr>
          <w:rFonts w:cs="Arial"/>
          <w:color w:val="000000"/>
        </w:rPr>
      </w:pPr>
    </w:p>
    <w:p w14:paraId="7F02435B" w14:textId="77777777" w:rsidR="003503B1" w:rsidRPr="000B4ED1" w:rsidRDefault="003503B1" w:rsidP="003503B1">
      <w:pPr>
        <w:rPr>
          <w:rFonts w:cs="Arial"/>
          <w:color w:val="FF0000"/>
          <w:sz w:val="28"/>
          <w:szCs w:val="28"/>
        </w:rPr>
      </w:pPr>
    </w:p>
    <w:p w14:paraId="14DF0966" w14:textId="77777777" w:rsidR="003503B1" w:rsidRPr="000B4ED1" w:rsidRDefault="003503B1" w:rsidP="003503B1">
      <w:pPr>
        <w:jc w:val="right"/>
        <w:rPr>
          <w:rFonts w:cs="Arial"/>
          <w:b/>
        </w:rPr>
      </w:pPr>
      <w:r w:rsidRPr="000B4ED1">
        <w:rPr>
          <w:rFonts w:cs="Arial"/>
          <w:b/>
          <w:bCs/>
          <w:color w:val="FF0000"/>
        </w:rPr>
        <w:br w:type="page"/>
      </w:r>
      <w:r w:rsidRPr="000B4ED1">
        <w:rPr>
          <w:rFonts w:cs="Arial"/>
          <w:b/>
        </w:rPr>
        <w:lastRenderedPageBreak/>
        <w:t>Załącznik nr</w:t>
      </w:r>
      <w:r>
        <w:rPr>
          <w:rFonts w:cs="Arial"/>
          <w:b/>
        </w:rPr>
        <w:t xml:space="preserve"> 4</w:t>
      </w:r>
    </w:p>
    <w:p w14:paraId="4B7853F6" w14:textId="77777777" w:rsidR="003503B1" w:rsidRPr="000B4ED1" w:rsidRDefault="003503B1" w:rsidP="003503B1">
      <w:pPr>
        <w:pStyle w:val="Nagwek2"/>
        <w:jc w:val="right"/>
        <w:rPr>
          <w:rFonts w:cs="Arial"/>
          <w:b/>
        </w:rPr>
      </w:pPr>
      <w:r w:rsidRPr="000B4ED1">
        <w:rPr>
          <w:rFonts w:cs="Arial"/>
          <w:b/>
          <w:sz w:val="22"/>
        </w:rPr>
        <w:t xml:space="preserve">do </w:t>
      </w:r>
      <w:r>
        <w:rPr>
          <w:rFonts w:cs="Arial"/>
          <w:b/>
          <w:sz w:val="22"/>
        </w:rPr>
        <w:t>oferty</w:t>
      </w:r>
      <w:r w:rsidRPr="000B4ED1">
        <w:rPr>
          <w:rFonts w:cs="Arial"/>
          <w:b/>
          <w:sz w:val="22"/>
        </w:rPr>
        <w:br/>
      </w:r>
    </w:p>
    <w:p w14:paraId="6239F043" w14:textId="77777777" w:rsidR="003503B1" w:rsidRPr="000B4ED1" w:rsidRDefault="003503B1" w:rsidP="003503B1">
      <w:pPr>
        <w:spacing w:before="120"/>
        <w:rPr>
          <w:rFonts w:cs="Arial"/>
          <w:szCs w:val="24"/>
        </w:rPr>
      </w:pPr>
    </w:p>
    <w:p w14:paraId="63C329C2" w14:textId="77777777" w:rsidR="003503B1" w:rsidRPr="000B4ED1" w:rsidRDefault="003503B1" w:rsidP="003503B1">
      <w:pPr>
        <w:tabs>
          <w:tab w:val="left" w:pos="3780"/>
        </w:tabs>
        <w:ind w:right="5290"/>
        <w:jc w:val="center"/>
        <w:rPr>
          <w:rFonts w:cs="Arial"/>
          <w:szCs w:val="24"/>
        </w:rPr>
      </w:pPr>
      <w:r w:rsidRPr="000B4ED1">
        <w:rPr>
          <w:rFonts w:cs="Arial"/>
          <w:szCs w:val="24"/>
        </w:rPr>
        <w:t>..........................................................</w:t>
      </w:r>
    </w:p>
    <w:p w14:paraId="5125D523" w14:textId="77777777" w:rsidR="003503B1" w:rsidRPr="000B4ED1" w:rsidRDefault="003503B1" w:rsidP="003503B1">
      <w:pPr>
        <w:tabs>
          <w:tab w:val="left" w:pos="3780"/>
        </w:tabs>
        <w:ind w:right="5290"/>
        <w:jc w:val="center"/>
        <w:rPr>
          <w:rFonts w:cs="Arial"/>
          <w:sz w:val="18"/>
          <w:szCs w:val="18"/>
        </w:rPr>
      </w:pPr>
      <w:r w:rsidRPr="000B4ED1">
        <w:rPr>
          <w:rFonts w:cs="Arial"/>
          <w:sz w:val="18"/>
          <w:szCs w:val="18"/>
        </w:rPr>
        <w:t>(pieczęć nagłówkowa Wykonawcy)</w:t>
      </w:r>
    </w:p>
    <w:p w14:paraId="336E7B81" w14:textId="77777777" w:rsidR="003503B1" w:rsidRPr="000B4ED1" w:rsidRDefault="003503B1" w:rsidP="003503B1">
      <w:pPr>
        <w:spacing w:before="120"/>
        <w:rPr>
          <w:rFonts w:cs="Arial"/>
          <w:sz w:val="20"/>
        </w:rPr>
      </w:pPr>
    </w:p>
    <w:p w14:paraId="3084CAE6" w14:textId="77777777" w:rsidR="003503B1" w:rsidRPr="000B4ED1" w:rsidRDefault="003503B1" w:rsidP="003503B1">
      <w:pPr>
        <w:spacing w:before="120"/>
        <w:jc w:val="center"/>
        <w:rPr>
          <w:rFonts w:cs="Arial"/>
          <w:b/>
          <w:szCs w:val="24"/>
        </w:rPr>
      </w:pPr>
    </w:p>
    <w:p w14:paraId="71689485" w14:textId="77777777" w:rsidR="003503B1" w:rsidRPr="000B4ED1" w:rsidRDefault="003503B1" w:rsidP="003503B1">
      <w:pPr>
        <w:spacing w:before="120"/>
        <w:jc w:val="center"/>
        <w:rPr>
          <w:rFonts w:cs="Arial"/>
          <w:b/>
          <w:szCs w:val="24"/>
        </w:rPr>
      </w:pPr>
      <w:r w:rsidRPr="000B4ED1">
        <w:rPr>
          <w:rFonts w:cs="Arial"/>
          <w:b/>
          <w:szCs w:val="24"/>
        </w:rPr>
        <w:t>OŚWIADCZENIE</w:t>
      </w:r>
    </w:p>
    <w:p w14:paraId="5416B0A5" w14:textId="77777777" w:rsidR="003503B1" w:rsidRPr="000B4ED1" w:rsidRDefault="003503B1" w:rsidP="003503B1">
      <w:pPr>
        <w:spacing w:before="120"/>
        <w:jc w:val="center"/>
        <w:rPr>
          <w:rFonts w:cs="Arial"/>
          <w:b/>
          <w:szCs w:val="24"/>
        </w:rPr>
      </w:pPr>
    </w:p>
    <w:p w14:paraId="2EA60219" w14:textId="1ADE45B5" w:rsidR="00C76225" w:rsidRDefault="003503B1" w:rsidP="00C76225">
      <w:pPr>
        <w:jc w:val="both"/>
        <w:rPr>
          <w:rFonts w:cs="Arial"/>
          <w:color w:val="000000"/>
        </w:rPr>
      </w:pPr>
      <w:r w:rsidRPr="000B4ED1">
        <w:rPr>
          <w:rFonts w:cs="Arial"/>
          <w:szCs w:val="24"/>
        </w:rPr>
        <w:t>Przystępując do udziału w postępowaniu o udzielenie zamówienia</w:t>
      </w:r>
      <w:r>
        <w:rPr>
          <w:rFonts w:cs="Arial"/>
          <w:szCs w:val="24"/>
        </w:rPr>
        <w:t xml:space="preserve"> pn</w:t>
      </w:r>
      <w:r w:rsidR="002A789E">
        <w:rPr>
          <w:rFonts w:cs="Arial"/>
          <w:szCs w:val="24"/>
        </w:rPr>
        <w:t xml:space="preserve">.: </w:t>
      </w:r>
      <w:r w:rsidR="00C76225">
        <w:rPr>
          <w:rFonts w:cs="Arial"/>
          <w:b/>
          <w:bCs/>
        </w:rPr>
        <w:t>„Odbiór, wywóz i utylizacja odpadów o kodzie 20 03 99 z poletka odpadów zlokalizowanego w - Świnoujście Przytór ul. Pomorska 10.”</w:t>
      </w:r>
    </w:p>
    <w:p w14:paraId="05838D60" w14:textId="6765276A" w:rsidR="003503B1" w:rsidRPr="007B6451" w:rsidRDefault="002A789E" w:rsidP="003503B1">
      <w:pPr>
        <w:jc w:val="both"/>
        <w:rPr>
          <w:rFonts w:cs="Arial"/>
        </w:rPr>
      </w:pPr>
      <w:r>
        <w:rPr>
          <w:rFonts w:cs="Arial"/>
          <w:b/>
          <w:bCs/>
        </w:rPr>
        <w:t>,</w:t>
      </w:r>
      <w:r>
        <w:rPr>
          <w:rFonts w:cs="Arial"/>
        </w:rPr>
        <w:t xml:space="preserve"> </w:t>
      </w:r>
      <w:r w:rsidR="003503B1" w:rsidRPr="000B4ED1">
        <w:rPr>
          <w:rFonts w:cs="Arial"/>
          <w:szCs w:val="24"/>
        </w:rPr>
        <w:t>będąc uprawnionym(-i) do składania oświadczeń w imieniu Wykonawcy oświadczam(y), że:</w:t>
      </w:r>
    </w:p>
    <w:p w14:paraId="22D350C7" w14:textId="77777777" w:rsidR="003503B1" w:rsidRDefault="003503B1" w:rsidP="003503B1">
      <w:pPr>
        <w:jc w:val="both"/>
        <w:rPr>
          <w:rFonts w:cs="Arial"/>
        </w:rPr>
      </w:pPr>
    </w:p>
    <w:p w14:paraId="1FCE9EEA" w14:textId="77777777" w:rsidR="003503B1" w:rsidRPr="000B4ED1" w:rsidRDefault="003503B1" w:rsidP="003503B1">
      <w:pPr>
        <w:jc w:val="both"/>
        <w:rPr>
          <w:rFonts w:cs="Arial"/>
        </w:rPr>
      </w:pPr>
    </w:p>
    <w:p w14:paraId="54B32876" w14:textId="6D9A9992" w:rsidR="003503B1" w:rsidRPr="000B4ED1" w:rsidRDefault="003503B1" w:rsidP="003503B1">
      <w:pPr>
        <w:spacing w:before="120"/>
        <w:ind w:right="-2"/>
        <w:jc w:val="both"/>
        <w:rPr>
          <w:rFonts w:cs="Arial"/>
        </w:rPr>
      </w:pPr>
      <w:r w:rsidRPr="000B4ED1">
        <w:rPr>
          <w:rFonts w:cs="Arial"/>
        </w:rPr>
        <w:t xml:space="preserve">sąd nie orzekł w stosunku do nas zakazu ubiegania się o zamówienia, na podstawie przepisów ustawy z dnia 28 </w:t>
      </w:r>
      <w:r w:rsidRPr="00D7520B">
        <w:rPr>
          <w:rFonts w:cs="Arial"/>
        </w:rPr>
        <w:t>października 2002 r. o odpowiedzialności podmiotów zbiorowych za czyny zabronione pod groźbą kary</w:t>
      </w:r>
      <w:r>
        <w:rPr>
          <w:rFonts w:cs="Arial"/>
        </w:rPr>
        <w:t xml:space="preserve"> </w:t>
      </w:r>
      <w:r w:rsidR="005862B7">
        <w:rPr>
          <w:rFonts w:cs="Arial"/>
        </w:rPr>
        <w:t>(</w:t>
      </w:r>
      <w:r w:rsidR="00C35CAA" w:rsidRPr="00AF3CF2">
        <w:rPr>
          <w:rFonts w:cs="Arial"/>
        </w:rPr>
        <w:t>Dz. U. z 20</w:t>
      </w:r>
      <w:r w:rsidR="00BD5F99">
        <w:rPr>
          <w:rFonts w:cs="Arial"/>
        </w:rPr>
        <w:t>23</w:t>
      </w:r>
      <w:r w:rsidR="00C35CAA" w:rsidRPr="00AF3CF2">
        <w:rPr>
          <w:rFonts w:cs="Arial"/>
        </w:rPr>
        <w:t xml:space="preserve"> r. poz. </w:t>
      </w:r>
      <w:r w:rsidR="00BD5F99">
        <w:rPr>
          <w:rFonts w:cs="Arial"/>
        </w:rPr>
        <w:t>659 z późn. zm.</w:t>
      </w:r>
      <w:r>
        <w:rPr>
          <w:rFonts w:cs="Arial"/>
        </w:rPr>
        <w:t>.</w:t>
      </w:r>
      <w:r w:rsidRPr="00692E27">
        <w:rPr>
          <w:rFonts w:cs="Arial"/>
        </w:rPr>
        <w:t>)</w:t>
      </w:r>
      <w:r>
        <w:rPr>
          <w:rFonts w:cs="Arial"/>
        </w:rPr>
        <w:t>.</w:t>
      </w:r>
      <w:r w:rsidRPr="00D7520B">
        <w:rPr>
          <w:rFonts w:cs="Arial"/>
        </w:rPr>
        <w:t xml:space="preserve"> </w:t>
      </w:r>
    </w:p>
    <w:p w14:paraId="78240C35" w14:textId="77777777" w:rsidR="003503B1" w:rsidRPr="000B4ED1" w:rsidRDefault="003503B1" w:rsidP="003503B1">
      <w:pPr>
        <w:spacing w:before="120"/>
        <w:ind w:right="5292"/>
        <w:rPr>
          <w:rFonts w:cs="Arial"/>
          <w:szCs w:val="24"/>
        </w:rPr>
      </w:pPr>
    </w:p>
    <w:p w14:paraId="19F54930" w14:textId="77777777" w:rsidR="003503B1" w:rsidRPr="000B4ED1" w:rsidRDefault="003503B1" w:rsidP="003503B1">
      <w:pPr>
        <w:spacing w:before="120"/>
        <w:ind w:right="5292"/>
        <w:rPr>
          <w:rFonts w:cs="Arial"/>
          <w:szCs w:val="24"/>
        </w:rPr>
      </w:pPr>
    </w:p>
    <w:p w14:paraId="72057AB2" w14:textId="77777777" w:rsidR="003503B1" w:rsidRPr="000B4ED1" w:rsidRDefault="003503B1" w:rsidP="003503B1">
      <w:pPr>
        <w:spacing w:before="120"/>
        <w:ind w:right="5292"/>
        <w:rPr>
          <w:rFonts w:cs="Arial"/>
          <w:szCs w:val="24"/>
        </w:rPr>
      </w:pPr>
    </w:p>
    <w:p w14:paraId="5740EAB6" w14:textId="77777777" w:rsidR="003503B1" w:rsidRPr="000B4ED1" w:rsidRDefault="003503B1" w:rsidP="003503B1">
      <w:pPr>
        <w:jc w:val="both"/>
        <w:rPr>
          <w:rFonts w:cs="Arial"/>
          <w:color w:val="000000"/>
        </w:rPr>
      </w:pPr>
      <w:r w:rsidRPr="000B4ED1">
        <w:rPr>
          <w:rFonts w:cs="Arial"/>
          <w:color w:val="000000"/>
        </w:rPr>
        <w:t>...............................................</w:t>
      </w:r>
      <w:r w:rsidRPr="000B4ED1">
        <w:rPr>
          <w:rFonts w:cs="Arial"/>
          <w:color w:val="000000"/>
        </w:rPr>
        <w:tab/>
      </w:r>
      <w:r w:rsidRPr="000B4ED1">
        <w:rPr>
          <w:rFonts w:cs="Arial"/>
          <w:color w:val="000000"/>
        </w:rPr>
        <w:tab/>
      </w:r>
      <w:r w:rsidRPr="000B4ED1">
        <w:rPr>
          <w:rFonts w:cs="Arial"/>
          <w:color w:val="000000"/>
        </w:rPr>
        <w:tab/>
      </w:r>
      <w:r w:rsidRPr="000B4ED1">
        <w:rPr>
          <w:rFonts w:cs="Arial"/>
          <w:color w:val="000000"/>
        </w:rPr>
        <w:tab/>
        <w:t>....................................................</w:t>
      </w:r>
    </w:p>
    <w:p w14:paraId="70791F42" w14:textId="77777777" w:rsidR="003503B1" w:rsidRPr="000B4ED1" w:rsidRDefault="003503B1" w:rsidP="003503B1">
      <w:pPr>
        <w:ind w:left="5664" w:hanging="5004"/>
        <w:jc w:val="both"/>
        <w:rPr>
          <w:rFonts w:cs="Arial"/>
          <w:color w:val="000000"/>
        </w:rPr>
      </w:pPr>
      <w:r w:rsidRPr="000B4ED1">
        <w:rPr>
          <w:rFonts w:cs="Arial"/>
          <w:color w:val="000000"/>
          <w:sz w:val="16"/>
          <w:szCs w:val="16"/>
        </w:rPr>
        <w:t>(miejsce i data)</w:t>
      </w:r>
      <w:r w:rsidRPr="000B4ED1">
        <w:rPr>
          <w:rFonts w:cs="Arial"/>
          <w:color w:val="000000"/>
        </w:rPr>
        <w:tab/>
      </w:r>
      <w:r w:rsidRPr="000B4ED1">
        <w:rPr>
          <w:rFonts w:cs="Arial"/>
          <w:color w:val="000000"/>
          <w:sz w:val="16"/>
          <w:szCs w:val="16"/>
        </w:rPr>
        <w:t xml:space="preserve"> (podpis osoby uprawnionej do składania oświadczeń woli w imieniu wykonawcy)</w:t>
      </w:r>
    </w:p>
    <w:p w14:paraId="71B10A54" w14:textId="77777777" w:rsidR="003503B1" w:rsidRPr="000B4ED1" w:rsidRDefault="003503B1" w:rsidP="003503B1">
      <w:pPr>
        <w:ind w:left="5664" w:hanging="5004"/>
        <w:jc w:val="both"/>
        <w:rPr>
          <w:rFonts w:cs="Arial"/>
          <w:color w:val="000000"/>
        </w:rPr>
      </w:pPr>
    </w:p>
    <w:p w14:paraId="2FE63353" w14:textId="77777777" w:rsidR="003503B1" w:rsidRPr="000B4ED1" w:rsidRDefault="003503B1" w:rsidP="003503B1">
      <w:pPr>
        <w:jc w:val="right"/>
        <w:rPr>
          <w:rFonts w:cs="Arial"/>
          <w:b/>
          <w:bCs/>
          <w:color w:val="FF0000"/>
        </w:rPr>
      </w:pPr>
    </w:p>
    <w:p w14:paraId="2D4BC5E7" w14:textId="77777777" w:rsidR="003503B1" w:rsidRPr="000B4ED1" w:rsidRDefault="003503B1" w:rsidP="003503B1">
      <w:pPr>
        <w:jc w:val="both"/>
      </w:pPr>
      <w:r>
        <w:br w:type="page"/>
      </w:r>
    </w:p>
    <w:p w14:paraId="4EF40516" w14:textId="630DE06D" w:rsidR="003503B1" w:rsidRPr="000B4ED1" w:rsidRDefault="003503B1" w:rsidP="003503B1">
      <w:pPr>
        <w:ind w:left="7080"/>
        <w:jc w:val="center"/>
        <w:rPr>
          <w:rFonts w:cs="Arial"/>
          <w:b/>
        </w:rPr>
      </w:pPr>
      <w:r w:rsidRPr="000B4ED1">
        <w:rPr>
          <w:rFonts w:cs="Arial"/>
          <w:b/>
        </w:rPr>
        <w:lastRenderedPageBreak/>
        <w:t xml:space="preserve">      Załącznik nr </w:t>
      </w:r>
      <w:r w:rsidR="00E4246B">
        <w:rPr>
          <w:rFonts w:cs="Arial"/>
          <w:b/>
        </w:rPr>
        <w:t>5</w:t>
      </w:r>
    </w:p>
    <w:p w14:paraId="0273F27D" w14:textId="77777777" w:rsidR="003503B1" w:rsidRPr="000B4ED1" w:rsidRDefault="003503B1" w:rsidP="003503B1">
      <w:pPr>
        <w:ind w:left="7080"/>
        <w:jc w:val="right"/>
        <w:rPr>
          <w:rFonts w:cs="Arial"/>
          <w:b/>
        </w:rPr>
      </w:pPr>
      <w:r w:rsidRPr="000B4ED1">
        <w:rPr>
          <w:rFonts w:cs="Arial"/>
          <w:b/>
        </w:rPr>
        <w:t xml:space="preserve">do </w:t>
      </w:r>
      <w:r>
        <w:rPr>
          <w:rFonts w:cs="Arial"/>
          <w:b/>
        </w:rPr>
        <w:t>oferty</w:t>
      </w:r>
    </w:p>
    <w:p w14:paraId="352A628D" w14:textId="77777777" w:rsidR="003503B1" w:rsidRPr="000B4ED1" w:rsidRDefault="003503B1" w:rsidP="003503B1">
      <w:pPr>
        <w:jc w:val="right"/>
        <w:rPr>
          <w:rFonts w:cs="Arial"/>
          <w:b/>
        </w:rPr>
      </w:pPr>
    </w:p>
    <w:p w14:paraId="36139D75" w14:textId="77777777" w:rsidR="003503B1" w:rsidRPr="000B4ED1" w:rsidRDefault="003503B1" w:rsidP="003503B1">
      <w:pPr>
        <w:jc w:val="right"/>
        <w:rPr>
          <w:rFonts w:cs="Arial"/>
        </w:rPr>
      </w:pPr>
    </w:p>
    <w:p w14:paraId="298C6101" w14:textId="77777777" w:rsidR="003503B1" w:rsidRPr="000B4ED1" w:rsidRDefault="003503B1" w:rsidP="003503B1">
      <w:pPr>
        <w:rPr>
          <w:rFonts w:cs="Arial"/>
        </w:rPr>
      </w:pPr>
    </w:p>
    <w:p w14:paraId="0972327E" w14:textId="77777777" w:rsidR="003503B1" w:rsidRPr="000B4ED1" w:rsidRDefault="003503B1" w:rsidP="003503B1">
      <w:pPr>
        <w:rPr>
          <w:rFonts w:cs="Arial"/>
        </w:rPr>
      </w:pPr>
    </w:p>
    <w:p w14:paraId="7D07B80D" w14:textId="77777777" w:rsidR="003503B1" w:rsidRPr="000B4ED1" w:rsidRDefault="003503B1" w:rsidP="003503B1">
      <w:pPr>
        <w:rPr>
          <w:rFonts w:cs="Arial"/>
        </w:rPr>
      </w:pPr>
    </w:p>
    <w:p w14:paraId="2C2CD857" w14:textId="77777777" w:rsidR="003503B1" w:rsidRPr="000B4ED1" w:rsidRDefault="003503B1" w:rsidP="003503B1">
      <w:pPr>
        <w:jc w:val="both"/>
        <w:rPr>
          <w:rFonts w:cs="Arial"/>
          <w:color w:val="000000"/>
        </w:rPr>
      </w:pPr>
      <w:r w:rsidRPr="000B4ED1">
        <w:rPr>
          <w:rFonts w:cs="Arial"/>
          <w:color w:val="000000"/>
        </w:rPr>
        <w:t>............................................................</w:t>
      </w:r>
    </w:p>
    <w:p w14:paraId="4F7440C5" w14:textId="77777777" w:rsidR="003503B1" w:rsidRPr="000B4ED1" w:rsidRDefault="003503B1" w:rsidP="003503B1">
      <w:pPr>
        <w:jc w:val="both"/>
        <w:rPr>
          <w:rFonts w:cs="Arial"/>
          <w:color w:val="000000"/>
        </w:rPr>
      </w:pPr>
      <w:r w:rsidRPr="000B4ED1">
        <w:rPr>
          <w:rFonts w:cs="Arial"/>
          <w:color w:val="000000"/>
        </w:rPr>
        <w:t>( pieczęć nagłówkowa Wykonawcy)</w:t>
      </w:r>
    </w:p>
    <w:p w14:paraId="39E5A420" w14:textId="77777777" w:rsidR="003503B1" w:rsidRPr="000B4ED1" w:rsidRDefault="003503B1" w:rsidP="003503B1">
      <w:pPr>
        <w:rPr>
          <w:rFonts w:cs="Arial"/>
        </w:rPr>
      </w:pPr>
    </w:p>
    <w:p w14:paraId="39D6424E" w14:textId="77777777" w:rsidR="003503B1" w:rsidRPr="000B4ED1" w:rsidRDefault="003503B1" w:rsidP="003503B1">
      <w:pPr>
        <w:rPr>
          <w:rFonts w:cs="Arial"/>
        </w:rPr>
      </w:pPr>
    </w:p>
    <w:p w14:paraId="6BBA8CA4" w14:textId="77777777" w:rsidR="003503B1" w:rsidRPr="000B4ED1" w:rsidRDefault="003503B1" w:rsidP="003503B1">
      <w:pPr>
        <w:rPr>
          <w:rFonts w:cs="Arial"/>
        </w:rPr>
      </w:pPr>
    </w:p>
    <w:p w14:paraId="6EB25567" w14:textId="77777777" w:rsidR="003503B1" w:rsidRPr="000B4ED1" w:rsidRDefault="003503B1" w:rsidP="003503B1">
      <w:pPr>
        <w:rPr>
          <w:rFonts w:cs="Arial"/>
        </w:rPr>
      </w:pPr>
    </w:p>
    <w:p w14:paraId="4A834AED" w14:textId="77777777" w:rsidR="003503B1" w:rsidRPr="000B4ED1" w:rsidRDefault="003503B1" w:rsidP="003503B1">
      <w:pPr>
        <w:rPr>
          <w:rFonts w:cs="Arial"/>
        </w:rPr>
      </w:pPr>
    </w:p>
    <w:p w14:paraId="29DE3F57" w14:textId="77777777" w:rsidR="003503B1" w:rsidRPr="000B4ED1" w:rsidRDefault="003503B1" w:rsidP="003503B1">
      <w:pPr>
        <w:rPr>
          <w:rFonts w:cs="Arial"/>
        </w:rPr>
      </w:pPr>
    </w:p>
    <w:p w14:paraId="4E30ACE5" w14:textId="77777777" w:rsidR="003503B1" w:rsidRPr="000B4ED1" w:rsidRDefault="003503B1" w:rsidP="003503B1">
      <w:pPr>
        <w:rPr>
          <w:rFonts w:cs="Arial"/>
        </w:rPr>
      </w:pPr>
    </w:p>
    <w:p w14:paraId="3C65A130" w14:textId="77777777" w:rsidR="003503B1" w:rsidRPr="000B4ED1" w:rsidRDefault="003503B1" w:rsidP="003503B1">
      <w:pPr>
        <w:rPr>
          <w:rFonts w:cs="Arial"/>
        </w:rPr>
      </w:pPr>
    </w:p>
    <w:p w14:paraId="21E579AB" w14:textId="77777777" w:rsidR="003503B1" w:rsidRPr="000B4ED1" w:rsidRDefault="003503B1" w:rsidP="003503B1">
      <w:pPr>
        <w:jc w:val="center"/>
        <w:rPr>
          <w:rFonts w:cs="Arial"/>
          <w:b/>
        </w:rPr>
      </w:pPr>
      <w:r w:rsidRPr="000B4ED1">
        <w:rPr>
          <w:rFonts w:cs="Arial"/>
          <w:b/>
        </w:rPr>
        <w:t>OŚWIADCZENIE</w:t>
      </w:r>
    </w:p>
    <w:p w14:paraId="7B7956AE" w14:textId="77777777" w:rsidR="003503B1" w:rsidRPr="000B4ED1" w:rsidRDefault="003503B1" w:rsidP="003503B1">
      <w:pPr>
        <w:rPr>
          <w:rFonts w:cs="Arial"/>
        </w:rPr>
      </w:pPr>
    </w:p>
    <w:p w14:paraId="78FF4EF0" w14:textId="77777777" w:rsidR="003503B1" w:rsidRPr="000B4ED1" w:rsidRDefault="003503B1" w:rsidP="003503B1">
      <w:pPr>
        <w:rPr>
          <w:rFonts w:cs="Arial"/>
        </w:rPr>
      </w:pPr>
    </w:p>
    <w:p w14:paraId="6114340C" w14:textId="03970D99" w:rsidR="00C76225" w:rsidRDefault="003503B1" w:rsidP="00C76225">
      <w:pPr>
        <w:jc w:val="both"/>
        <w:rPr>
          <w:rFonts w:cs="Arial"/>
          <w:color w:val="000000"/>
        </w:rPr>
      </w:pPr>
      <w:r w:rsidRPr="000B4ED1">
        <w:rPr>
          <w:rFonts w:cs="Arial"/>
          <w:szCs w:val="24"/>
        </w:rPr>
        <w:t>Przystępując do udziału w postępowaniu o udzielenie zamówienia pn.:</w:t>
      </w:r>
      <w:r>
        <w:rPr>
          <w:rFonts w:cs="Arial"/>
          <w:szCs w:val="24"/>
        </w:rPr>
        <w:t xml:space="preserve"> </w:t>
      </w:r>
      <w:r w:rsidR="00C76225">
        <w:rPr>
          <w:rFonts w:cs="Arial"/>
          <w:b/>
          <w:bCs/>
        </w:rPr>
        <w:t>„Odbiór, wywóz i utylizacja odpadów o kodzie 20 03 99 z poletka odpadów zlokalizowanego w - Świnoujście Przytór ul. Pomorska 10.”</w:t>
      </w:r>
    </w:p>
    <w:p w14:paraId="75844598" w14:textId="4E42506D" w:rsidR="003503B1" w:rsidRPr="007B6451" w:rsidRDefault="002A789E" w:rsidP="003503B1">
      <w:pPr>
        <w:jc w:val="both"/>
        <w:rPr>
          <w:rFonts w:cs="Arial"/>
        </w:rPr>
      </w:pPr>
      <w:r>
        <w:rPr>
          <w:rFonts w:cs="Arial"/>
          <w:b/>
          <w:bCs/>
        </w:rPr>
        <w:t xml:space="preserve">, </w:t>
      </w:r>
      <w:r w:rsidR="003503B1" w:rsidRPr="000B4ED1">
        <w:rPr>
          <w:rFonts w:cs="Arial"/>
          <w:szCs w:val="24"/>
        </w:rPr>
        <w:t>będąc uprawnionym(-i) do składania oświadczeń w imieniu Wykonawcy oświadczam(y), że:</w:t>
      </w:r>
    </w:p>
    <w:p w14:paraId="6E6ED486" w14:textId="77777777" w:rsidR="003503B1" w:rsidRPr="000B4ED1" w:rsidRDefault="003503B1" w:rsidP="003503B1">
      <w:pPr>
        <w:jc w:val="both"/>
        <w:rPr>
          <w:rFonts w:cs="Arial"/>
          <w:b/>
        </w:rPr>
      </w:pPr>
    </w:p>
    <w:p w14:paraId="2CDBFFB5" w14:textId="77777777" w:rsidR="003503B1" w:rsidRPr="000B4ED1" w:rsidRDefault="003503B1" w:rsidP="003503B1">
      <w:pPr>
        <w:jc w:val="both"/>
        <w:rPr>
          <w:rFonts w:cs="Arial"/>
          <w:b/>
        </w:rPr>
      </w:pPr>
    </w:p>
    <w:p w14:paraId="0EED934E" w14:textId="77777777" w:rsidR="003503B1" w:rsidRPr="000B4ED1" w:rsidRDefault="003503B1" w:rsidP="003A3AD0">
      <w:pPr>
        <w:pStyle w:val="Akapitzlist2"/>
        <w:numPr>
          <w:ilvl w:val="0"/>
          <w:numId w:val="7"/>
        </w:numPr>
        <w:tabs>
          <w:tab w:val="left" w:pos="1560"/>
        </w:tabs>
        <w:jc w:val="both"/>
        <w:rPr>
          <w:rFonts w:ascii="Arial" w:hAnsi="Arial" w:cs="Arial"/>
        </w:rPr>
      </w:pPr>
      <w:r w:rsidRPr="000B4ED1">
        <w:rPr>
          <w:rFonts w:ascii="Arial" w:hAnsi="Arial" w:cs="Arial"/>
        </w:rPr>
        <w:t xml:space="preserve">nie zalegamy z opłacaniem podatków i opłat /* </w:t>
      </w:r>
    </w:p>
    <w:p w14:paraId="4B38D4ED" w14:textId="77777777" w:rsidR="003503B1" w:rsidRPr="000B4ED1" w:rsidRDefault="003503B1" w:rsidP="003A3AD0">
      <w:pPr>
        <w:pStyle w:val="Akapitzlist2"/>
        <w:numPr>
          <w:ilvl w:val="0"/>
          <w:numId w:val="7"/>
        </w:numPr>
        <w:tabs>
          <w:tab w:val="left" w:pos="1560"/>
        </w:tabs>
        <w:jc w:val="both"/>
        <w:rPr>
          <w:rFonts w:ascii="Arial" w:hAnsi="Arial" w:cs="Arial"/>
        </w:rPr>
      </w:pPr>
      <w:r w:rsidRPr="000B4ED1">
        <w:rPr>
          <w:rFonts w:ascii="Arial" w:hAnsi="Arial" w:cs="Arial"/>
        </w:rPr>
        <w:t>posiadamy zaświadczenie, że uzyskaliśmy przewidziane prawem zwolnienie, odroczenie lub rozłożenie na raty zaległych płatności lub wstrzymanie w całości wykonania decyzji właściwego organu /*</w:t>
      </w:r>
    </w:p>
    <w:p w14:paraId="5E4D6DC6" w14:textId="77777777" w:rsidR="003503B1" w:rsidRPr="000B4ED1" w:rsidRDefault="003503B1" w:rsidP="003503B1">
      <w:pPr>
        <w:rPr>
          <w:rFonts w:cs="Arial"/>
        </w:rPr>
      </w:pPr>
    </w:p>
    <w:p w14:paraId="5B79316D" w14:textId="77777777" w:rsidR="003503B1" w:rsidRPr="000B4ED1" w:rsidRDefault="003503B1" w:rsidP="003503B1">
      <w:pPr>
        <w:rPr>
          <w:rFonts w:cs="Arial"/>
        </w:rPr>
      </w:pPr>
    </w:p>
    <w:p w14:paraId="5369FD09" w14:textId="77777777" w:rsidR="003503B1" w:rsidRPr="000B4ED1" w:rsidRDefault="003503B1" w:rsidP="003503B1">
      <w:pPr>
        <w:rPr>
          <w:rFonts w:cs="Arial"/>
        </w:rPr>
      </w:pPr>
    </w:p>
    <w:p w14:paraId="241D2554" w14:textId="77777777" w:rsidR="003503B1" w:rsidRPr="000B4ED1" w:rsidRDefault="003503B1" w:rsidP="003503B1">
      <w:pPr>
        <w:rPr>
          <w:rFonts w:cs="Arial"/>
        </w:rPr>
      </w:pPr>
    </w:p>
    <w:p w14:paraId="0D2DBFF1" w14:textId="77777777" w:rsidR="003503B1" w:rsidRPr="000B4ED1" w:rsidRDefault="003503B1" w:rsidP="003503B1">
      <w:pPr>
        <w:rPr>
          <w:rFonts w:cs="Arial"/>
        </w:rPr>
      </w:pPr>
    </w:p>
    <w:p w14:paraId="2F292B69" w14:textId="77777777" w:rsidR="003503B1" w:rsidRPr="000B4ED1" w:rsidRDefault="003503B1" w:rsidP="003503B1">
      <w:pPr>
        <w:rPr>
          <w:rFonts w:cs="Arial"/>
        </w:rPr>
      </w:pPr>
    </w:p>
    <w:p w14:paraId="59733116" w14:textId="77777777" w:rsidR="003503B1" w:rsidRPr="000B4ED1" w:rsidRDefault="003503B1" w:rsidP="003503B1">
      <w:pPr>
        <w:jc w:val="both"/>
        <w:rPr>
          <w:rFonts w:cs="Arial"/>
          <w:color w:val="000000"/>
        </w:rPr>
      </w:pPr>
      <w:r w:rsidRPr="000B4ED1">
        <w:rPr>
          <w:rFonts w:cs="Arial"/>
          <w:color w:val="000000"/>
        </w:rPr>
        <w:t>...............................................</w:t>
      </w:r>
      <w:r w:rsidRPr="000B4ED1">
        <w:rPr>
          <w:rFonts w:cs="Arial"/>
          <w:color w:val="000000"/>
        </w:rPr>
        <w:tab/>
      </w:r>
      <w:r w:rsidRPr="000B4ED1">
        <w:rPr>
          <w:rFonts w:cs="Arial"/>
          <w:color w:val="000000"/>
        </w:rPr>
        <w:tab/>
      </w:r>
      <w:r w:rsidRPr="000B4ED1">
        <w:rPr>
          <w:rFonts w:cs="Arial"/>
          <w:color w:val="000000"/>
        </w:rPr>
        <w:tab/>
      </w:r>
      <w:r w:rsidRPr="000B4ED1">
        <w:rPr>
          <w:rFonts w:cs="Arial"/>
          <w:color w:val="000000"/>
        </w:rPr>
        <w:tab/>
        <w:t>....................................................</w:t>
      </w:r>
    </w:p>
    <w:p w14:paraId="332EFFF2" w14:textId="77777777" w:rsidR="003503B1" w:rsidRPr="000B4ED1" w:rsidRDefault="003503B1" w:rsidP="003503B1">
      <w:pPr>
        <w:ind w:left="5664" w:hanging="5004"/>
        <w:jc w:val="both"/>
        <w:rPr>
          <w:ins w:id="8" w:author="awilk" w:date="2005-04-15T09:29:00Z"/>
          <w:rFonts w:cs="Arial"/>
          <w:color w:val="000000"/>
          <w:sz w:val="16"/>
          <w:szCs w:val="16"/>
        </w:rPr>
      </w:pPr>
      <w:r w:rsidRPr="000B4ED1">
        <w:rPr>
          <w:rFonts w:cs="Arial"/>
          <w:color w:val="000000"/>
        </w:rPr>
        <w:t>(miejsce i data)</w:t>
      </w:r>
      <w:r w:rsidRPr="000B4ED1">
        <w:rPr>
          <w:rFonts w:cs="Arial"/>
          <w:color w:val="000000"/>
        </w:rPr>
        <w:tab/>
        <w:t xml:space="preserve"> </w:t>
      </w:r>
      <w:r w:rsidRPr="000B4ED1">
        <w:rPr>
          <w:rFonts w:cs="Arial"/>
          <w:color w:val="000000"/>
          <w:sz w:val="16"/>
          <w:szCs w:val="16"/>
        </w:rPr>
        <w:t>(podpis osoby uprawnionej do składania   oświadczeń woli w imieniu Wykonawcy)</w:t>
      </w:r>
    </w:p>
    <w:p w14:paraId="2D1DB06C" w14:textId="77777777" w:rsidR="003503B1" w:rsidRPr="000B4ED1" w:rsidRDefault="003503B1" w:rsidP="003503B1">
      <w:pPr>
        <w:jc w:val="both"/>
        <w:rPr>
          <w:rFonts w:cs="Arial"/>
        </w:rPr>
      </w:pPr>
    </w:p>
    <w:p w14:paraId="6705D9FA" w14:textId="77777777" w:rsidR="003503B1" w:rsidRPr="000B4ED1" w:rsidRDefault="003503B1" w:rsidP="003503B1"/>
    <w:p w14:paraId="6688353E" w14:textId="77777777" w:rsidR="003503B1" w:rsidRPr="000B4ED1" w:rsidRDefault="003503B1" w:rsidP="003503B1"/>
    <w:p w14:paraId="126F7B2B" w14:textId="77777777" w:rsidR="003503B1" w:rsidRPr="000B4ED1" w:rsidRDefault="003503B1" w:rsidP="003503B1"/>
    <w:p w14:paraId="59D4ECD2" w14:textId="77777777" w:rsidR="003503B1" w:rsidRPr="000B4ED1" w:rsidRDefault="003503B1" w:rsidP="003503B1"/>
    <w:p w14:paraId="588E2A13" w14:textId="77777777" w:rsidR="003503B1" w:rsidRPr="001D1BAF" w:rsidRDefault="003503B1" w:rsidP="003503B1">
      <w:pPr>
        <w:rPr>
          <w:sz w:val="18"/>
          <w:szCs w:val="18"/>
        </w:rPr>
      </w:pPr>
      <w:r w:rsidRPr="000B4ED1">
        <w:rPr>
          <w:sz w:val="18"/>
          <w:szCs w:val="18"/>
        </w:rPr>
        <w:t>* należy skreślić ppkt. a lub ppkt. b</w:t>
      </w:r>
    </w:p>
    <w:p w14:paraId="60F1096B" w14:textId="77777777" w:rsidR="003503B1" w:rsidRDefault="003503B1" w:rsidP="003503B1"/>
    <w:p w14:paraId="1A034B01" w14:textId="77777777" w:rsidR="003503B1" w:rsidRDefault="003503B1" w:rsidP="003503B1"/>
    <w:p w14:paraId="0B6125E1" w14:textId="77777777" w:rsidR="003503B1" w:rsidRDefault="003503B1" w:rsidP="003503B1"/>
    <w:p w14:paraId="28F6EB47" w14:textId="77777777" w:rsidR="003503B1" w:rsidRDefault="003503B1" w:rsidP="003503B1">
      <w:pPr>
        <w:spacing w:line="259" w:lineRule="auto"/>
        <w:jc w:val="center"/>
      </w:pPr>
      <w:r>
        <w:br w:type="page"/>
      </w:r>
    </w:p>
    <w:p w14:paraId="6459D04E" w14:textId="147F00BA" w:rsidR="00BD5F99" w:rsidRPr="00F52A3F" w:rsidRDefault="00BD5F99" w:rsidP="00BD5F99">
      <w:pPr>
        <w:spacing w:line="259" w:lineRule="auto"/>
        <w:jc w:val="right"/>
        <w:rPr>
          <w:rFonts w:cs="Arial"/>
          <w:b/>
        </w:rPr>
      </w:pPr>
      <w:r w:rsidRPr="00F52A3F">
        <w:rPr>
          <w:rFonts w:cs="Arial"/>
          <w:b/>
        </w:rPr>
        <w:lastRenderedPageBreak/>
        <w:t xml:space="preserve">Załącznik nr </w:t>
      </w:r>
      <w:r>
        <w:rPr>
          <w:rFonts w:cs="Arial"/>
          <w:b/>
        </w:rPr>
        <w:t>6</w:t>
      </w:r>
    </w:p>
    <w:p w14:paraId="64992BA2" w14:textId="77777777" w:rsidR="00BD5F99" w:rsidRPr="00F52A3F" w:rsidRDefault="00BD5F99" w:rsidP="00BD5F99">
      <w:pPr>
        <w:jc w:val="right"/>
        <w:rPr>
          <w:rFonts w:cs="Arial"/>
          <w:b/>
        </w:rPr>
      </w:pPr>
      <w:r w:rsidRPr="00F52A3F">
        <w:rPr>
          <w:rFonts w:cs="Arial"/>
          <w:b/>
        </w:rPr>
        <w:t>do oferty</w:t>
      </w:r>
    </w:p>
    <w:p w14:paraId="632BC3E2" w14:textId="77777777" w:rsidR="00BD5F99" w:rsidRPr="00F52A3F" w:rsidRDefault="00BD5F99" w:rsidP="00BD5F99">
      <w:pPr>
        <w:rPr>
          <w:rFonts w:cs="Arial"/>
        </w:rPr>
      </w:pPr>
    </w:p>
    <w:p w14:paraId="2106B3BC" w14:textId="77777777" w:rsidR="00BD5F99" w:rsidRPr="00F52A3F" w:rsidRDefault="00BD5F99" w:rsidP="00BD5F99">
      <w:pPr>
        <w:rPr>
          <w:rFonts w:cs="Arial"/>
        </w:rPr>
      </w:pPr>
    </w:p>
    <w:p w14:paraId="1929E5BA" w14:textId="77777777" w:rsidR="00BD5F99" w:rsidRPr="00F52A3F" w:rsidRDefault="00BD5F99" w:rsidP="00BD5F99">
      <w:pPr>
        <w:rPr>
          <w:rFonts w:cs="Arial"/>
        </w:rPr>
      </w:pPr>
    </w:p>
    <w:p w14:paraId="775ECD69" w14:textId="77777777" w:rsidR="00BD5F99" w:rsidRPr="00F52A3F" w:rsidRDefault="00BD5F99" w:rsidP="00BD5F99">
      <w:pPr>
        <w:jc w:val="both"/>
        <w:rPr>
          <w:rFonts w:cs="Arial"/>
        </w:rPr>
      </w:pPr>
      <w:r w:rsidRPr="00F52A3F">
        <w:rPr>
          <w:rFonts w:cs="Arial"/>
        </w:rPr>
        <w:t>............................................................</w:t>
      </w:r>
    </w:p>
    <w:p w14:paraId="0AFB21DE" w14:textId="77777777" w:rsidR="00BD5F99" w:rsidRPr="00F52A3F" w:rsidRDefault="00BD5F99" w:rsidP="00BD5F99">
      <w:pPr>
        <w:jc w:val="both"/>
        <w:rPr>
          <w:rFonts w:cs="Arial"/>
        </w:rPr>
      </w:pPr>
      <w:r w:rsidRPr="00F52A3F">
        <w:rPr>
          <w:rFonts w:cs="Arial"/>
        </w:rPr>
        <w:t>( pieczęć nagłówkowa Wykonawcy)</w:t>
      </w:r>
    </w:p>
    <w:p w14:paraId="5F4F0AB4" w14:textId="77777777" w:rsidR="00BD5F99" w:rsidRPr="00F52A3F" w:rsidRDefault="00BD5F99" w:rsidP="00BD5F99">
      <w:pPr>
        <w:jc w:val="right"/>
        <w:rPr>
          <w:rFonts w:cs="Arial"/>
        </w:rPr>
      </w:pPr>
    </w:p>
    <w:p w14:paraId="765A790C" w14:textId="77777777" w:rsidR="00BD5F99" w:rsidRPr="00F52A3F" w:rsidRDefault="00BD5F99" w:rsidP="00BD5F99">
      <w:pPr>
        <w:jc w:val="right"/>
        <w:rPr>
          <w:rFonts w:cs="Arial"/>
        </w:rPr>
      </w:pPr>
    </w:p>
    <w:p w14:paraId="07E2C383" w14:textId="77777777" w:rsidR="00BD5F99" w:rsidRPr="00F52A3F" w:rsidRDefault="00BD5F99" w:rsidP="00BD5F99">
      <w:pPr>
        <w:jc w:val="right"/>
        <w:rPr>
          <w:rFonts w:cs="Arial"/>
        </w:rPr>
      </w:pPr>
    </w:p>
    <w:p w14:paraId="21733FB3" w14:textId="77777777" w:rsidR="00BD5F99" w:rsidRPr="00F52A3F" w:rsidRDefault="00BD5F99" w:rsidP="00BD5F99">
      <w:pPr>
        <w:jc w:val="right"/>
        <w:rPr>
          <w:rFonts w:cs="Arial"/>
        </w:rPr>
      </w:pPr>
    </w:p>
    <w:p w14:paraId="5D5F77F6" w14:textId="77777777" w:rsidR="00BD5F99" w:rsidRPr="00F52A3F" w:rsidRDefault="00BD5F99" w:rsidP="00BD5F99">
      <w:pPr>
        <w:ind w:left="708"/>
        <w:jc w:val="center"/>
        <w:rPr>
          <w:rFonts w:cs="Arial"/>
        </w:rPr>
      </w:pPr>
      <w:r w:rsidRPr="00F52A3F">
        <w:rPr>
          <w:rFonts w:cs="Arial"/>
        </w:rPr>
        <w:t xml:space="preserve">Oświadczenie </w:t>
      </w:r>
      <w:r w:rsidRPr="00F52A3F">
        <w:rPr>
          <w:rFonts w:cs="Arial"/>
        </w:rPr>
        <w:tab/>
      </w:r>
    </w:p>
    <w:p w14:paraId="328A1294" w14:textId="77777777" w:rsidR="00BD5F99" w:rsidRPr="00F52A3F" w:rsidRDefault="00BD5F99" w:rsidP="00BD5F99">
      <w:pPr>
        <w:rPr>
          <w:rFonts w:cs="Arial"/>
        </w:rPr>
      </w:pPr>
    </w:p>
    <w:p w14:paraId="75F7750E" w14:textId="77777777" w:rsidR="00BD5F99" w:rsidRPr="00F52A3F" w:rsidRDefault="00BD5F99" w:rsidP="00BD5F99">
      <w:pPr>
        <w:spacing w:line="259" w:lineRule="auto"/>
        <w:rPr>
          <w:rFonts w:cs="Arial"/>
        </w:rPr>
      </w:pPr>
    </w:p>
    <w:p w14:paraId="31528A41" w14:textId="2D247385" w:rsidR="00BD5F99" w:rsidRPr="00F52A3F" w:rsidRDefault="00BD5F99" w:rsidP="00BD5F99">
      <w:pPr>
        <w:spacing w:line="276" w:lineRule="auto"/>
        <w:jc w:val="both"/>
        <w:rPr>
          <w:rFonts w:cs="Arial"/>
          <w:b/>
          <w:bCs/>
        </w:rPr>
      </w:pPr>
      <w:r w:rsidRPr="00F52A3F">
        <w:rPr>
          <w:rFonts w:cs="Arial"/>
        </w:rPr>
        <w:t xml:space="preserve">Przystępując do udziału w postępowaniu o udzielenie </w:t>
      </w:r>
      <w:r w:rsidRPr="007E0820">
        <w:rPr>
          <w:rFonts w:cs="Arial"/>
        </w:rPr>
        <w:t xml:space="preserve">zamówienia pn.: </w:t>
      </w:r>
      <w:r w:rsidRPr="007E0820">
        <w:rPr>
          <w:rFonts w:cs="Arial"/>
          <w:b/>
          <w:bCs/>
        </w:rPr>
        <w:t>„</w:t>
      </w:r>
      <w:r>
        <w:rPr>
          <w:rFonts w:cs="Arial"/>
          <w:b/>
          <w:bCs/>
        </w:rPr>
        <w:t>Odbiór, wywóz i utylizacja odpadów o kodzie 20 03 99 z poletka odpadów zlokalizowanego w - Świnoujście Przytór ul. Pomorska 10.</w:t>
      </w:r>
      <w:r w:rsidRPr="007E0820">
        <w:rPr>
          <w:rFonts w:cs="Arial"/>
          <w:b/>
          <w:bCs/>
        </w:rPr>
        <w:t>”</w:t>
      </w:r>
      <w:r w:rsidRPr="007E0820" w:rsidDel="00574AD9">
        <w:rPr>
          <w:rFonts w:cs="Arial"/>
          <w:b/>
          <w:bCs/>
        </w:rPr>
        <w:t xml:space="preserve"> </w:t>
      </w:r>
      <w:r w:rsidRPr="007E0820">
        <w:rPr>
          <w:rFonts w:cs="Arial"/>
          <w:b/>
          <w:bCs/>
        </w:rPr>
        <w:t>,</w:t>
      </w:r>
      <w:r w:rsidRPr="007E0820">
        <w:rPr>
          <w:rFonts w:cs="Arial"/>
        </w:rPr>
        <w:t xml:space="preserve"> będąc uprawnionym(-i) do składania oświadczeń w imieniu Wykonawcy oświadczam(y), że:</w:t>
      </w:r>
    </w:p>
    <w:p w14:paraId="468EB64E" w14:textId="77777777" w:rsidR="00BD5F99" w:rsidRPr="00F52A3F" w:rsidRDefault="00BD5F99" w:rsidP="00BD5F99">
      <w:pPr>
        <w:spacing w:line="259" w:lineRule="auto"/>
        <w:rPr>
          <w:rFonts w:cs="Arial"/>
        </w:rPr>
      </w:pPr>
    </w:p>
    <w:p w14:paraId="6BF4AE3E" w14:textId="77777777" w:rsidR="00BD5F99" w:rsidRPr="00F52A3F" w:rsidRDefault="00BD5F99" w:rsidP="00BD5F99">
      <w:pPr>
        <w:spacing w:line="259" w:lineRule="auto"/>
        <w:rPr>
          <w:rStyle w:val="markedcontent"/>
          <w:rFonts w:cs="Arial"/>
        </w:rPr>
      </w:pPr>
    </w:p>
    <w:p w14:paraId="24CD6D8C" w14:textId="77777777" w:rsidR="00BD5F99" w:rsidRPr="00F52A3F" w:rsidRDefault="00BD5F99" w:rsidP="00BD5F99">
      <w:pPr>
        <w:spacing w:line="259" w:lineRule="auto"/>
        <w:jc w:val="both"/>
        <w:rPr>
          <w:rFonts w:cs="Arial"/>
        </w:rPr>
      </w:pPr>
      <w:r w:rsidRPr="00F52A3F">
        <w:rPr>
          <w:rStyle w:val="markedcontent"/>
          <w:rFonts w:cs="Arial"/>
        </w:rPr>
        <w:t>nie zachodzą w stosunku do mnie przesłanki wykluczenia z postępowania na</w:t>
      </w:r>
      <w:r w:rsidRPr="00F52A3F">
        <w:rPr>
          <w:rFonts w:cs="Arial"/>
        </w:rPr>
        <w:br/>
      </w:r>
      <w:r w:rsidRPr="00F52A3F">
        <w:rPr>
          <w:rStyle w:val="markedcontent"/>
          <w:rFonts w:cs="Arial"/>
        </w:rPr>
        <w:t>podstawie art. 7 ust. 1 ustawy z dnia 13 kwietnia 2022 r. o szczególnych rozwiązaniach</w:t>
      </w:r>
      <w:r w:rsidRPr="00F52A3F">
        <w:rPr>
          <w:rFonts w:cs="Arial"/>
        </w:rPr>
        <w:br/>
      </w:r>
      <w:r w:rsidRPr="00F52A3F">
        <w:rPr>
          <w:rStyle w:val="markedcontent"/>
          <w:rFonts w:cs="Arial"/>
        </w:rPr>
        <w:t>w zakresie przeciwdziałania wspieraniu agresji na Ukrainę oraz służących ochronie</w:t>
      </w:r>
      <w:r w:rsidRPr="00F52A3F">
        <w:rPr>
          <w:rFonts w:cs="Arial"/>
        </w:rPr>
        <w:br/>
      </w:r>
      <w:r w:rsidRPr="00F52A3F">
        <w:rPr>
          <w:rStyle w:val="markedcontent"/>
          <w:rFonts w:cs="Arial"/>
        </w:rPr>
        <w:t>bezpieczeństwa narodowego (t.j. Dz. U. z 2024r. poz. 507).</w:t>
      </w:r>
    </w:p>
    <w:p w14:paraId="77F0526C" w14:textId="77777777" w:rsidR="00BD5F99" w:rsidRPr="00F52A3F" w:rsidRDefault="00BD5F99" w:rsidP="00BD5F99">
      <w:pPr>
        <w:spacing w:line="259" w:lineRule="auto"/>
        <w:rPr>
          <w:rFonts w:cs="Arial"/>
          <w:b/>
        </w:rPr>
      </w:pPr>
    </w:p>
    <w:p w14:paraId="5996ECC6" w14:textId="77777777" w:rsidR="00BD5F99" w:rsidRPr="00F52A3F" w:rsidRDefault="00BD5F99" w:rsidP="00BD5F99">
      <w:pPr>
        <w:spacing w:line="259" w:lineRule="auto"/>
        <w:rPr>
          <w:rFonts w:cs="Arial"/>
          <w:b/>
        </w:rPr>
      </w:pPr>
    </w:p>
    <w:p w14:paraId="0E06455E" w14:textId="77777777" w:rsidR="00BD5F99" w:rsidRPr="00F52A3F" w:rsidRDefault="00BD5F99" w:rsidP="00BD5F99">
      <w:pPr>
        <w:spacing w:line="259" w:lineRule="auto"/>
        <w:rPr>
          <w:rFonts w:cs="Arial"/>
          <w:b/>
        </w:rPr>
      </w:pPr>
    </w:p>
    <w:p w14:paraId="219FEE08" w14:textId="77777777" w:rsidR="00BD5F99" w:rsidRPr="00F52A3F" w:rsidRDefault="00BD5F99" w:rsidP="00BD5F99">
      <w:pPr>
        <w:spacing w:line="259" w:lineRule="auto"/>
        <w:rPr>
          <w:rFonts w:cs="Arial"/>
          <w:b/>
        </w:rPr>
      </w:pPr>
    </w:p>
    <w:p w14:paraId="0F7B7C4E" w14:textId="77777777" w:rsidR="00BD5F99" w:rsidRPr="00F52A3F" w:rsidRDefault="00BD5F99" w:rsidP="00BD5F99">
      <w:pPr>
        <w:spacing w:line="259" w:lineRule="auto"/>
        <w:rPr>
          <w:rFonts w:cs="Arial"/>
          <w:b/>
        </w:rPr>
      </w:pPr>
    </w:p>
    <w:p w14:paraId="0F5C762F" w14:textId="77777777" w:rsidR="00BD5F99" w:rsidRPr="00F52A3F" w:rsidRDefault="00BD5F99" w:rsidP="00BD5F99">
      <w:pPr>
        <w:rPr>
          <w:rFonts w:cs="Arial"/>
        </w:rPr>
      </w:pPr>
    </w:p>
    <w:p w14:paraId="692EA53D" w14:textId="77777777" w:rsidR="00BD5F99" w:rsidRPr="00F52A3F" w:rsidRDefault="00BD5F99" w:rsidP="00BD5F99">
      <w:pPr>
        <w:rPr>
          <w:rFonts w:cs="Arial"/>
        </w:rPr>
      </w:pPr>
    </w:p>
    <w:p w14:paraId="3D860FE5" w14:textId="77777777" w:rsidR="00BD5F99" w:rsidRPr="00F52A3F" w:rsidRDefault="00BD5F99" w:rsidP="00BD5F99">
      <w:pPr>
        <w:jc w:val="both"/>
        <w:rPr>
          <w:rFonts w:cs="Arial"/>
        </w:rPr>
      </w:pPr>
      <w:r w:rsidRPr="00F52A3F">
        <w:rPr>
          <w:rFonts w:cs="Arial"/>
        </w:rPr>
        <w:t>...............................................</w:t>
      </w:r>
      <w:r w:rsidRPr="00F52A3F">
        <w:rPr>
          <w:rFonts w:cs="Arial"/>
        </w:rPr>
        <w:tab/>
      </w:r>
      <w:r w:rsidRPr="00F52A3F">
        <w:rPr>
          <w:rFonts w:cs="Arial"/>
        </w:rPr>
        <w:tab/>
      </w:r>
      <w:r w:rsidRPr="00F52A3F">
        <w:rPr>
          <w:rFonts w:cs="Arial"/>
        </w:rPr>
        <w:tab/>
        <w:t xml:space="preserve">          ..................................................</w:t>
      </w:r>
    </w:p>
    <w:p w14:paraId="5B1C8BE5" w14:textId="77777777" w:rsidR="00BD5F99" w:rsidRPr="00F52A3F" w:rsidRDefault="00BD5F99" w:rsidP="00BD5F99">
      <w:pPr>
        <w:ind w:left="5664" w:hanging="5004"/>
        <w:jc w:val="both"/>
        <w:rPr>
          <w:rFonts w:cs="Arial"/>
          <w:sz w:val="18"/>
          <w:szCs w:val="18"/>
        </w:rPr>
      </w:pPr>
      <w:r w:rsidRPr="00F52A3F">
        <w:rPr>
          <w:rFonts w:cs="Arial"/>
        </w:rPr>
        <w:t>(miejsce i data)</w:t>
      </w:r>
      <w:r w:rsidRPr="00F52A3F">
        <w:rPr>
          <w:rFonts w:cs="Arial"/>
        </w:rPr>
        <w:tab/>
        <w:t xml:space="preserve"> </w:t>
      </w:r>
      <w:r w:rsidRPr="00F52A3F">
        <w:rPr>
          <w:rFonts w:cs="Arial"/>
          <w:sz w:val="18"/>
          <w:szCs w:val="18"/>
        </w:rPr>
        <w:t>(podpis osoby uprawnionej do składania oświadczeń woli w imieniu Wykonawcy)</w:t>
      </w:r>
    </w:p>
    <w:p w14:paraId="712FC9DF" w14:textId="77777777" w:rsidR="00BD5F99" w:rsidRPr="00F52A3F" w:rsidRDefault="00BD5F99" w:rsidP="00BD5F99">
      <w:pPr>
        <w:rPr>
          <w:rFonts w:cs="Arial"/>
        </w:rPr>
      </w:pPr>
    </w:p>
    <w:p w14:paraId="51606F9D" w14:textId="77777777" w:rsidR="00BD5F99" w:rsidRPr="00F52A3F" w:rsidRDefault="00BD5F99" w:rsidP="00BD5F99">
      <w:pPr>
        <w:spacing w:line="259" w:lineRule="auto"/>
        <w:rPr>
          <w:rFonts w:cs="Arial"/>
          <w:b/>
        </w:rPr>
      </w:pPr>
      <w:r w:rsidRPr="00F52A3F">
        <w:rPr>
          <w:rFonts w:cs="Arial"/>
          <w:b/>
        </w:rPr>
        <w:br w:type="page"/>
      </w:r>
    </w:p>
    <w:p w14:paraId="23ACC1A9" w14:textId="7C84BA02" w:rsidR="003503B1" w:rsidRPr="004020B9" w:rsidRDefault="003503B1" w:rsidP="003503B1">
      <w:pPr>
        <w:jc w:val="right"/>
        <w:rPr>
          <w:rFonts w:cs="Arial"/>
          <w:b/>
        </w:rPr>
      </w:pPr>
      <w:r w:rsidRPr="004020B9">
        <w:rPr>
          <w:rFonts w:cs="Arial"/>
          <w:b/>
        </w:rPr>
        <w:lastRenderedPageBreak/>
        <w:t xml:space="preserve">Załącznik nr </w:t>
      </w:r>
      <w:r w:rsidR="00BD5F99">
        <w:rPr>
          <w:rFonts w:cs="Arial"/>
          <w:b/>
        </w:rPr>
        <w:t>7</w:t>
      </w:r>
    </w:p>
    <w:p w14:paraId="358E3315" w14:textId="77777777" w:rsidR="003503B1" w:rsidRPr="004020B9" w:rsidRDefault="003503B1" w:rsidP="003503B1">
      <w:pPr>
        <w:jc w:val="right"/>
        <w:rPr>
          <w:rFonts w:cs="Arial"/>
          <w:b/>
        </w:rPr>
      </w:pPr>
      <w:r w:rsidRPr="004020B9">
        <w:rPr>
          <w:rFonts w:cs="Arial"/>
          <w:b/>
        </w:rPr>
        <w:t>do oferty</w:t>
      </w:r>
    </w:p>
    <w:p w14:paraId="2B4A796F" w14:textId="77777777" w:rsidR="003503B1" w:rsidRPr="004020B9" w:rsidRDefault="003503B1" w:rsidP="003503B1">
      <w:pPr>
        <w:rPr>
          <w:rFonts w:cs="Arial"/>
        </w:rPr>
      </w:pPr>
    </w:p>
    <w:p w14:paraId="632151C4" w14:textId="77777777" w:rsidR="003503B1" w:rsidRPr="004020B9" w:rsidRDefault="003503B1" w:rsidP="003503B1">
      <w:pPr>
        <w:rPr>
          <w:rFonts w:cs="Arial"/>
        </w:rPr>
      </w:pPr>
    </w:p>
    <w:p w14:paraId="104AC01F" w14:textId="77777777" w:rsidR="003503B1" w:rsidRPr="004020B9" w:rsidRDefault="003503B1" w:rsidP="003503B1">
      <w:pPr>
        <w:rPr>
          <w:rFonts w:cs="Arial"/>
        </w:rPr>
      </w:pPr>
    </w:p>
    <w:p w14:paraId="1EB918AA" w14:textId="77777777" w:rsidR="003503B1" w:rsidRPr="004020B9" w:rsidRDefault="003503B1" w:rsidP="003503B1">
      <w:pPr>
        <w:jc w:val="both"/>
        <w:rPr>
          <w:rFonts w:cs="Arial"/>
          <w:color w:val="000000"/>
        </w:rPr>
      </w:pPr>
      <w:r w:rsidRPr="004020B9">
        <w:rPr>
          <w:rFonts w:cs="Arial"/>
          <w:color w:val="000000"/>
        </w:rPr>
        <w:t>............................................................</w:t>
      </w:r>
    </w:p>
    <w:p w14:paraId="3DF3FC76" w14:textId="77777777" w:rsidR="003503B1" w:rsidRPr="004020B9" w:rsidRDefault="003503B1" w:rsidP="003503B1">
      <w:pPr>
        <w:jc w:val="both"/>
        <w:rPr>
          <w:rFonts w:cs="Arial"/>
          <w:color w:val="000000"/>
        </w:rPr>
      </w:pPr>
      <w:r w:rsidRPr="004020B9">
        <w:rPr>
          <w:rFonts w:cs="Arial"/>
          <w:color w:val="000000"/>
        </w:rPr>
        <w:t>( pieczęć nagłówkowa Wykonawcy)</w:t>
      </w:r>
    </w:p>
    <w:p w14:paraId="54291860" w14:textId="77777777" w:rsidR="003503B1" w:rsidRPr="004020B9" w:rsidRDefault="003503B1" w:rsidP="003503B1">
      <w:pPr>
        <w:jc w:val="right"/>
        <w:rPr>
          <w:rFonts w:cs="Arial"/>
          <w:color w:val="000000"/>
        </w:rPr>
      </w:pPr>
    </w:p>
    <w:p w14:paraId="47990F17" w14:textId="77777777" w:rsidR="003503B1" w:rsidRPr="004020B9" w:rsidRDefault="003503B1" w:rsidP="003503B1">
      <w:pPr>
        <w:jc w:val="right"/>
        <w:rPr>
          <w:rFonts w:cs="Arial"/>
          <w:color w:val="000000"/>
        </w:rPr>
      </w:pPr>
    </w:p>
    <w:p w14:paraId="55E4B4A1" w14:textId="77777777" w:rsidR="003503B1" w:rsidRPr="004020B9" w:rsidRDefault="003503B1" w:rsidP="003503B1">
      <w:pPr>
        <w:jc w:val="right"/>
        <w:rPr>
          <w:rFonts w:cs="Arial"/>
          <w:color w:val="000000"/>
        </w:rPr>
      </w:pPr>
    </w:p>
    <w:p w14:paraId="41F26512" w14:textId="77777777" w:rsidR="003503B1" w:rsidRPr="004020B9" w:rsidRDefault="003503B1" w:rsidP="003503B1">
      <w:pPr>
        <w:jc w:val="right"/>
        <w:rPr>
          <w:rFonts w:cs="Arial"/>
          <w:color w:val="000000"/>
        </w:rPr>
      </w:pPr>
    </w:p>
    <w:p w14:paraId="0B1C428D" w14:textId="77777777" w:rsidR="003503B1" w:rsidRPr="004020B9" w:rsidRDefault="003503B1" w:rsidP="003503B1">
      <w:pPr>
        <w:jc w:val="center"/>
        <w:rPr>
          <w:rFonts w:cs="Arial"/>
          <w:color w:val="000000"/>
        </w:rPr>
      </w:pPr>
      <w:r w:rsidRPr="004020B9">
        <w:rPr>
          <w:rFonts w:cs="Arial"/>
          <w:color w:val="000000"/>
        </w:rPr>
        <w:t xml:space="preserve">Oświadczenie </w:t>
      </w:r>
      <w:r>
        <w:rPr>
          <w:rFonts w:cs="Arial"/>
          <w:color w:val="000000"/>
        </w:rPr>
        <w:tab/>
      </w:r>
    </w:p>
    <w:p w14:paraId="5631DAFC" w14:textId="77777777" w:rsidR="003503B1" w:rsidRPr="004020B9" w:rsidRDefault="003503B1" w:rsidP="003503B1">
      <w:pPr>
        <w:rPr>
          <w:rFonts w:cs="Arial"/>
          <w:color w:val="000000"/>
        </w:rPr>
      </w:pPr>
    </w:p>
    <w:p w14:paraId="51AAE57D" w14:textId="77777777" w:rsidR="003503B1" w:rsidRPr="004020B9" w:rsidRDefault="003503B1" w:rsidP="003503B1">
      <w:pPr>
        <w:rPr>
          <w:rFonts w:cs="Arial"/>
          <w:color w:val="000000"/>
        </w:rPr>
      </w:pPr>
    </w:p>
    <w:p w14:paraId="2432D47D" w14:textId="77777777" w:rsidR="003503B1" w:rsidRPr="004020B9" w:rsidRDefault="003503B1" w:rsidP="003503B1">
      <w:pPr>
        <w:rPr>
          <w:rFonts w:cs="Arial"/>
          <w:color w:val="000000"/>
        </w:rPr>
      </w:pPr>
      <w:r w:rsidRPr="004020B9">
        <w:rPr>
          <w:rFonts w:cs="Arial"/>
          <w:color w:val="000000"/>
        </w:rPr>
        <w:t xml:space="preserve"> </w:t>
      </w:r>
    </w:p>
    <w:p w14:paraId="4D0E7E59" w14:textId="77777777" w:rsidR="003503B1" w:rsidRPr="004020B9" w:rsidRDefault="003503B1" w:rsidP="003503B1">
      <w:pPr>
        <w:jc w:val="both"/>
        <w:rPr>
          <w:rFonts w:cs="Arial"/>
          <w:color w:val="000000"/>
        </w:rPr>
      </w:pPr>
      <w:r w:rsidRPr="004020B9">
        <w:rPr>
          <w:rFonts w:cs="Arial"/>
          <w:color w:val="000000"/>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40120C5A" w14:textId="77777777" w:rsidR="003503B1" w:rsidRPr="004020B9" w:rsidRDefault="003503B1" w:rsidP="003503B1">
      <w:pPr>
        <w:rPr>
          <w:rFonts w:cs="Arial"/>
        </w:rPr>
      </w:pPr>
    </w:p>
    <w:p w14:paraId="0F70A161" w14:textId="77777777" w:rsidR="003503B1" w:rsidRPr="004020B9" w:rsidRDefault="003503B1" w:rsidP="003503B1">
      <w:pPr>
        <w:rPr>
          <w:rFonts w:cs="Arial"/>
        </w:rPr>
      </w:pPr>
    </w:p>
    <w:p w14:paraId="6EEBC10E" w14:textId="77777777" w:rsidR="003503B1" w:rsidRPr="004020B9" w:rsidRDefault="003503B1" w:rsidP="003503B1">
      <w:pPr>
        <w:rPr>
          <w:rFonts w:cs="Arial"/>
        </w:rPr>
      </w:pPr>
    </w:p>
    <w:p w14:paraId="655A267A" w14:textId="77777777" w:rsidR="003503B1" w:rsidRPr="004020B9" w:rsidRDefault="003503B1" w:rsidP="003503B1">
      <w:pPr>
        <w:jc w:val="both"/>
        <w:rPr>
          <w:rFonts w:cs="Arial"/>
          <w:color w:val="000000"/>
        </w:rPr>
      </w:pPr>
      <w:r w:rsidRPr="004020B9">
        <w:rPr>
          <w:rFonts w:cs="Arial"/>
          <w:color w:val="000000"/>
        </w:rPr>
        <w:t>...............................................</w:t>
      </w:r>
      <w:r w:rsidRPr="004020B9">
        <w:rPr>
          <w:rFonts w:cs="Arial"/>
          <w:color w:val="000000"/>
        </w:rPr>
        <w:tab/>
      </w:r>
      <w:r w:rsidRPr="004020B9">
        <w:rPr>
          <w:rFonts w:cs="Arial"/>
          <w:color w:val="000000"/>
        </w:rPr>
        <w:tab/>
      </w:r>
      <w:r w:rsidRPr="004020B9">
        <w:rPr>
          <w:rFonts w:cs="Arial"/>
          <w:color w:val="000000"/>
        </w:rPr>
        <w:tab/>
        <w:t xml:space="preserve">          ..................................................</w:t>
      </w:r>
    </w:p>
    <w:p w14:paraId="4E8301D8" w14:textId="77777777" w:rsidR="003503B1" w:rsidRPr="004020B9" w:rsidRDefault="003503B1" w:rsidP="003503B1">
      <w:pPr>
        <w:ind w:left="5664" w:hanging="5004"/>
        <w:jc w:val="both"/>
        <w:rPr>
          <w:ins w:id="9" w:author="awilk" w:date="2005-04-15T09:29:00Z"/>
          <w:rFonts w:cs="Arial"/>
          <w:color w:val="000000"/>
          <w:sz w:val="16"/>
          <w:szCs w:val="16"/>
        </w:rPr>
      </w:pPr>
      <w:r w:rsidRPr="004020B9">
        <w:rPr>
          <w:rFonts w:cs="Arial"/>
          <w:color w:val="000000"/>
        </w:rPr>
        <w:t>(miejsce i data)</w:t>
      </w:r>
      <w:r w:rsidRPr="004020B9">
        <w:rPr>
          <w:rFonts w:cs="Arial"/>
          <w:color w:val="000000"/>
        </w:rPr>
        <w:tab/>
        <w:t xml:space="preserve"> </w:t>
      </w:r>
      <w:r w:rsidRPr="004020B9">
        <w:rPr>
          <w:rFonts w:cs="Arial"/>
          <w:color w:val="000000"/>
          <w:sz w:val="16"/>
          <w:szCs w:val="16"/>
        </w:rPr>
        <w:t>(podpis osoby uprawnionej do składania oświadczeń woli w imieniu Wykonawcy)</w:t>
      </w:r>
    </w:p>
    <w:p w14:paraId="12EA880C" w14:textId="77777777" w:rsidR="003503B1" w:rsidRPr="004020B9" w:rsidRDefault="003503B1" w:rsidP="003503B1">
      <w:pPr>
        <w:rPr>
          <w:rFonts w:cs="Arial"/>
        </w:rPr>
      </w:pPr>
    </w:p>
    <w:p w14:paraId="4A720043" w14:textId="77777777" w:rsidR="003503B1" w:rsidRPr="004020B9" w:rsidRDefault="003503B1" w:rsidP="003503B1">
      <w:pPr>
        <w:rPr>
          <w:rFonts w:cs="Arial"/>
        </w:rPr>
      </w:pPr>
    </w:p>
    <w:p w14:paraId="1280E442" w14:textId="77777777" w:rsidR="003503B1" w:rsidRPr="004020B9" w:rsidRDefault="003503B1" w:rsidP="003503B1">
      <w:pPr>
        <w:rPr>
          <w:rFonts w:cs="Arial"/>
        </w:rPr>
      </w:pPr>
    </w:p>
    <w:p w14:paraId="75C16A40" w14:textId="77777777" w:rsidR="003503B1" w:rsidRPr="004020B9" w:rsidRDefault="003503B1" w:rsidP="003503B1">
      <w:pPr>
        <w:rPr>
          <w:rFonts w:cs="Arial"/>
        </w:rPr>
      </w:pPr>
    </w:p>
    <w:p w14:paraId="181614E2" w14:textId="77777777" w:rsidR="003503B1" w:rsidRPr="004020B9" w:rsidRDefault="003503B1" w:rsidP="003503B1">
      <w:pPr>
        <w:rPr>
          <w:rFonts w:cs="Arial"/>
        </w:rPr>
      </w:pPr>
    </w:p>
    <w:p w14:paraId="222BF0DA" w14:textId="77777777" w:rsidR="003503B1" w:rsidRPr="004020B9" w:rsidRDefault="003503B1" w:rsidP="003503B1">
      <w:pPr>
        <w:rPr>
          <w:rFonts w:cs="Arial"/>
        </w:rPr>
      </w:pPr>
    </w:p>
    <w:p w14:paraId="0AC3B15E" w14:textId="77777777" w:rsidR="003503B1" w:rsidRPr="004020B9" w:rsidRDefault="003503B1" w:rsidP="003503B1">
      <w:pPr>
        <w:rPr>
          <w:rFonts w:cs="Arial"/>
        </w:rPr>
      </w:pPr>
    </w:p>
    <w:p w14:paraId="10781248" w14:textId="77777777" w:rsidR="003503B1" w:rsidRPr="004020B9" w:rsidRDefault="003503B1" w:rsidP="003503B1">
      <w:pPr>
        <w:rPr>
          <w:rFonts w:cs="Arial"/>
        </w:rPr>
      </w:pPr>
    </w:p>
    <w:p w14:paraId="6962114C" w14:textId="77777777" w:rsidR="003503B1" w:rsidRPr="004020B9" w:rsidRDefault="003503B1" w:rsidP="003503B1">
      <w:pPr>
        <w:rPr>
          <w:rFonts w:cs="Arial"/>
        </w:rPr>
      </w:pPr>
    </w:p>
    <w:p w14:paraId="723E72D6" w14:textId="77777777" w:rsidR="003503B1" w:rsidRPr="004020B9" w:rsidRDefault="003503B1" w:rsidP="003503B1">
      <w:pPr>
        <w:rPr>
          <w:rFonts w:cs="Arial"/>
        </w:rPr>
      </w:pPr>
    </w:p>
    <w:p w14:paraId="60C880F7" w14:textId="77777777" w:rsidR="003503B1" w:rsidRPr="004020B9" w:rsidRDefault="003503B1" w:rsidP="003503B1">
      <w:pPr>
        <w:jc w:val="both"/>
        <w:rPr>
          <w:rFonts w:cs="Arial"/>
          <w:sz w:val="20"/>
          <w:szCs w:val="20"/>
        </w:rPr>
      </w:pPr>
      <w:r w:rsidRPr="004020B9">
        <w:rPr>
          <w:rFonts w:cs="Arial"/>
          <w:sz w:val="20"/>
          <w:szCs w:val="20"/>
        </w:rPr>
        <w:t>______________________________</w:t>
      </w:r>
    </w:p>
    <w:p w14:paraId="07085C13" w14:textId="77777777" w:rsidR="003503B1" w:rsidRPr="004020B9" w:rsidRDefault="003503B1" w:rsidP="003503B1">
      <w:pPr>
        <w:jc w:val="both"/>
        <w:rPr>
          <w:rFonts w:cs="Arial"/>
          <w:sz w:val="20"/>
          <w:szCs w:val="20"/>
        </w:rPr>
      </w:pPr>
    </w:p>
    <w:p w14:paraId="66C0FE4C" w14:textId="77777777" w:rsidR="003503B1" w:rsidRPr="004020B9" w:rsidRDefault="003503B1" w:rsidP="003503B1">
      <w:pPr>
        <w:jc w:val="both"/>
        <w:rPr>
          <w:rFonts w:cs="Arial"/>
          <w:sz w:val="20"/>
          <w:szCs w:val="20"/>
        </w:rPr>
      </w:pPr>
      <w:r w:rsidRPr="004020B9">
        <w:rPr>
          <w:rFonts w:cs="Arial"/>
          <w:sz w:val="20"/>
          <w:szCs w:val="20"/>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4E888B2" w14:textId="77777777" w:rsidR="003503B1" w:rsidRPr="004020B9" w:rsidRDefault="003503B1" w:rsidP="003503B1">
      <w:pPr>
        <w:jc w:val="both"/>
        <w:rPr>
          <w:rFonts w:cs="Arial"/>
          <w:sz w:val="20"/>
          <w:szCs w:val="20"/>
        </w:rPr>
      </w:pPr>
    </w:p>
    <w:p w14:paraId="37D0DB66" w14:textId="77777777" w:rsidR="003503B1" w:rsidRPr="004020B9" w:rsidRDefault="003503B1" w:rsidP="003503B1">
      <w:pPr>
        <w:jc w:val="both"/>
        <w:rPr>
          <w:rFonts w:cs="Arial"/>
          <w:sz w:val="20"/>
          <w:szCs w:val="20"/>
        </w:rPr>
      </w:pPr>
      <w:r w:rsidRPr="004020B9">
        <w:rPr>
          <w:rFonts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27D9D83" w14:textId="77777777" w:rsidR="003503B1" w:rsidRDefault="003503B1" w:rsidP="003503B1"/>
    <w:p w14:paraId="0810930B" w14:textId="77777777" w:rsidR="003503B1" w:rsidRDefault="003503B1" w:rsidP="003503B1"/>
    <w:p w14:paraId="7EE5C869" w14:textId="77777777" w:rsidR="003503B1" w:rsidRDefault="003503B1" w:rsidP="003503B1"/>
    <w:p w14:paraId="504665EB" w14:textId="77777777" w:rsidR="003503B1" w:rsidRDefault="003503B1" w:rsidP="003503B1"/>
    <w:p w14:paraId="37C0D94A" w14:textId="10F0BE8A" w:rsidR="00AD6C52" w:rsidRDefault="00AD6C52"/>
    <w:p w14:paraId="7ECA70F9" w14:textId="375CED2E" w:rsidR="003951C7" w:rsidRPr="003951C7" w:rsidRDefault="003951C7" w:rsidP="003951C7"/>
    <w:p w14:paraId="4DA1258E" w14:textId="493483C9" w:rsidR="00284F5F" w:rsidRDefault="00284F5F" w:rsidP="00284F5F">
      <w:pPr>
        <w:autoSpaceDE w:val="0"/>
        <w:autoSpaceDN w:val="0"/>
        <w:adjustRightInd w:val="0"/>
        <w:rPr>
          <w:rFonts w:ascii="Times New Roman" w:eastAsiaTheme="minorHAnsi" w:hAnsi="Times New Roman"/>
          <w:color w:val="000000"/>
          <w:sz w:val="24"/>
          <w:szCs w:val="24"/>
          <w:lang w:eastAsia="en-US"/>
        </w:rPr>
      </w:pPr>
    </w:p>
    <w:p w14:paraId="7EB08810" w14:textId="5560CA0B" w:rsidR="00284F5F" w:rsidRDefault="00284F5F" w:rsidP="00284F5F">
      <w:pPr>
        <w:autoSpaceDE w:val="0"/>
        <w:autoSpaceDN w:val="0"/>
        <w:adjustRightInd w:val="0"/>
        <w:rPr>
          <w:rFonts w:ascii="Times New Roman" w:eastAsiaTheme="minorHAnsi" w:hAnsi="Times New Roman"/>
          <w:color w:val="000000"/>
          <w:sz w:val="24"/>
          <w:szCs w:val="24"/>
          <w:lang w:eastAsia="en-US"/>
        </w:rPr>
      </w:pPr>
    </w:p>
    <w:p w14:paraId="4D109ADD" w14:textId="0A31DBA5" w:rsidR="00284F5F" w:rsidRDefault="00284F5F" w:rsidP="00284F5F">
      <w:pPr>
        <w:autoSpaceDE w:val="0"/>
        <w:autoSpaceDN w:val="0"/>
        <w:adjustRightInd w:val="0"/>
        <w:rPr>
          <w:rFonts w:ascii="Times New Roman" w:eastAsiaTheme="minorHAnsi" w:hAnsi="Times New Roman"/>
          <w:color w:val="000000"/>
          <w:sz w:val="24"/>
          <w:szCs w:val="24"/>
          <w:lang w:eastAsia="en-US"/>
        </w:rPr>
      </w:pPr>
    </w:p>
    <w:p w14:paraId="35C40D34" w14:textId="77777777" w:rsidR="00E73D13" w:rsidRDefault="00E73D13" w:rsidP="00284F5F">
      <w:pPr>
        <w:autoSpaceDE w:val="0"/>
        <w:autoSpaceDN w:val="0"/>
        <w:adjustRightInd w:val="0"/>
        <w:rPr>
          <w:rFonts w:ascii="Times New Roman" w:eastAsiaTheme="minorHAnsi" w:hAnsi="Times New Roman"/>
          <w:color w:val="000000"/>
          <w:sz w:val="24"/>
          <w:szCs w:val="24"/>
          <w:lang w:eastAsia="en-US"/>
        </w:rPr>
      </w:pPr>
    </w:p>
    <w:p w14:paraId="18CF1A26" w14:textId="77777777" w:rsidR="00A54EB6" w:rsidRDefault="00A54EB6" w:rsidP="00284F5F">
      <w:pPr>
        <w:jc w:val="right"/>
        <w:rPr>
          <w:rFonts w:cs="Arial"/>
          <w:b/>
        </w:rPr>
      </w:pPr>
    </w:p>
    <w:sectPr w:rsidR="00A54EB6" w:rsidSect="00A54EB6">
      <w:headerReference w:type="default" r:id="rId22"/>
      <w:footerReference w:type="even" r:id="rId23"/>
      <w:footerReference w:type="default" r:id="rId24"/>
      <w:pgSz w:w="11906" w:h="16838" w:code="9"/>
      <w:pgMar w:top="851" w:right="1418" w:bottom="624" w:left="1418" w:header="567" w:footer="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71F3F" w14:textId="77777777" w:rsidR="003A3AD0" w:rsidRDefault="003A3AD0" w:rsidP="003503B1">
      <w:r>
        <w:separator/>
      </w:r>
    </w:p>
  </w:endnote>
  <w:endnote w:type="continuationSeparator" w:id="0">
    <w:p w14:paraId="37F8625F" w14:textId="77777777" w:rsidR="003A3AD0" w:rsidRDefault="003A3AD0" w:rsidP="00350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Univers-PL">
    <w:altName w:val="Yu Gothic"/>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EAEC8" w14:textId="77777777" w:rsidR="007659FE" w:rsidRDefault="007659FE" w:rsidP="00F7204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D342EC9" w14:textId="77777777" w:rsidR="007659FE" w:rsidRDefault="007659F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cs="Arial"/>
        <w:sz w:val="12"/>
        <w:szCs w:val="12"/>
      </w:rPr>
      <w:id w:val="1033312158"/>
      <w:docPartObj>
        <w:docPartGallery w:val="Page Numbers (Bottom of Page)"/>
        <w:docPartUnique/>
      </w:docPartObj>
    </w:sdtPr>
    <w:sdtEndPr/>
    <w:sdtContent>
      <w:p w14:paraId="562ED6C4" w14:textId="1FB6ADF9" w:rsidR="007659FE" w:rsidRPr="00706620" w:rsidRDefault="007659FE" w:rsidP="00F51F27">
        <w:pPr>
          <w:jc w:val="center"/>
          <w:rPr>
            <w:rFonts w:cs="Arial"/>
            <w:b/>
            <w:bCs/>
          </w:rPr>
        </w:pPr>
        <w:r w:rsidRPr="007A026F">
          <w:rPr>
            <w:rFonts w:eastAsiaTheme="majorEastAsia" w:cs="Arial"/>
            <w:noProof/>
            <w:color w:val="FFFFFF" w:themeColor="background1"/>
            <w:sz w:val="12"/>
            <w:szCs w:val="12"/>
          </w:rPr>
          <mc:AlternateContent>
            <mc:Choice Requires="wps">
              <w:drawing>
                <wp:anchor distT="0" distB="0" distL="114300" distR="114300" simplePos="0" relativeHeight="251661312" behindDoc="0" locked="0" layoutInCell="1" allowOverlap="1" wp14:anchorId="2FE5BDF3" wp14:editId="1BB4D4D8">
                  <wp:simplePos x="0" y="0"/>
                  <wp:positionH relativeFrom="column">
                    <wp:posOffset>-900430</wp:posOffset>
                  </wp:positionH>
                  <wp:positionV relativeFrom="paragraph">
                    <wp:posOffset>-1270</wp:posOffset>
                  </wp:positionV>
                  <wp:extent cx="756285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7562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88272F" id="Łącznik prosty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0.9pt,-.1pt" to="524.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" strokecolor="#4472c4 [3204]" strokeweight=".5pt">
                  <v:stroke joinstyle="miter"/>
                </v:line>
              </w:pict>
            </mc:Fallback>
          </mc:AlternateContent>
        </w:r>
        <w:r w:rsidRPr="007A026F">
          <w:rPr>
            <w:rFonts w:cs="Arial"/>
            <w:noProof/>
            <w:sz w:val="12"/>
            <w:szCs w:val="12"/>
          </w:rPr>
          <mc:AlternateContent>
            <mc:Choice Requires="wps">
              <w:drawing>
                <wp:anchor distT="4294967294" distB="4294967294" distL="114300" distR="114300" simplePos="0" relativeHeight="251662336" behindDoc="0" locked="0" layoutInCell="1" allowOverlap="1" wp14:anchorId="0356137A" wp14:editId="1835DADB">
                  <wp:simplePos x="0" y="0"/>
                  <wp:positionH relativeFrom="column">
                    <wp:posOffset>-873125</wp:posOffset>
                  </wp:positionH>
                  <wp:positionV relativeFrom="paragraph">
                    <wp:posOffset>3174</wp:posOffset>
                  </wp:positionV>
                  <wp:extent cx="7546975" cy="0"/>
                  <wp:effectExtent l="0" t="0" r="0" b="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6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6C13F84" id="Łącznik prosty 4"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75pt,.25pt" to="52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" strokecolor="#4472c4 [3204]" strokeweight=".5pt">
                  <v:stroke joinstyle="miter"/>
                  <o:lock v:ext="edit" shapetype="f"/>
                </v:line>
              </w:pict>
            </mc:Fallback>
          </mc:AlternateContent>
        </w:r>
        <w:r w:rsidRPr="007A026F">
          <w:rPr>
            <w:rFonts w:cs="Arial"/>
            <w:noProof/>
            <w:sz w:val="12"/>
            <w:szCs w:val="12"/>
          </w:rPr>
          <mc:AlternateContent>
            <mc:Choice Requires="wps">
              <w:drawing>
                <wp:anchor distT="4294967294" distB="4294967294" distL="114300" distR="114300" simplePos="0" relativeHeight="251663360" behindDoc="0" locked="0" layoutInCell="1" allowOverlap="1" wp14:anchorId="6519CB7D" wp14:editId="29A062A3">
                  <wp:simplePos x="0" y="0"/>
                  <wp:positionH relativeFrom="column">
                    <wp:posOffset>-873125</wp:posOffset>
                  </wp:positionH>
                  <wp:positionV relativeFrom="paragraph">
                    <wp:posOffset>3174</wp:posOffset>
                  </wp:positionV>
                  <wp:extent cx="7546975" cy="0"/>
                  <wp:effectExtent l="0" t="0" r="0" b="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6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098837" id="Łącznik prosty 5"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75pt,.25pt" to="52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" strokecolor="#4472c4 [3204]" strokeweight=".5pt">
                  <v:stroke joinstyle="miter"/>
                  <o:lock v:ext="edit" shapetype="f"/>
                </v:line>
              </w:pict>
            </mc:Fallback>
          </mc:AlternateContent>
        </w:r>
        <w:r w:rsidRPr="00446B98">
          <w:rPr>
            <w:rFonts w:cs="Arial"/>
            <w:noProof/>
            <w:sz w:val="12"/>
            <w:szCs w:val="12"/>
          </w:rPr>
          <mc:AlternateContent>
            <mc:Choice Requires="wps">
              <w:drawing>
                <wp:anchor distT="4294967294" distB="4294967294" distL="114300" distR="114300" simplePos="0" relativeHeight="251665408" behindDoc="0" locked="0" layoutInCell="1" allowOverlap="1" wp14:anchorId="08F4D418" wp14:editId="33795E22">
                  <wp:simplePos x="0" y="0"/>
                  <wp:positionH relativeFrom="column">
                    <wp:posOffset>-873125</wp:posOffset>
                  </wp:positionH>
                  <wp:positionV relativeFrom="paragraph">
                    <wp:posOffset>3174</wp:posOffset>
                  </wp:positionV>
                  <wp:extent cx="7546975" cy="0"/>
                  <wp:effectExtent l="0" t="0" r="0" b="0"/>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6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2767E4" id="Łącznik prosty 6"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75pt,.25pt" to="52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" strokecolor="#4472c4 [3204]" strokeweight=".5pt">
                  <v:stroke joinstyle="miter"/>
                  <o:lock v:ext="edit" shapetype="f"/>
                </v:line>
              </w:pict>
            </mc:Fallback>
          </mc:AlternateContent>
        </w:r>
        <w:r w:rsidRPr="00446B98">
          <w:rPr>
            <w:rFonts w:cs="Arial"/>
            <w:noProof/>
            <w:sz w:val="12"/>
            <w:szCs w:val="12"/>
          </w:rPr>
          <mc:AlternateContent>
            <mc:Choice Requires="wps">
              <w:drawing>
                <wp:anchor distT="4294967294" distB="4294967294" distL="114300" distR="114300" simplePos="0" relativeHeight="251666432" behindDoc="0" locked="0" layoutInCell="1" allowOverlap="1" wp14:anchorId="521D07C8" wp14:editId="3EC05DCC">
                  <wp:simplePos x="0" y="0"/>
                  <wp:positionH relativeFrom="column">
                    <wp:posOffset>-873125</wp:posOffset>
                  </wp:positionH>
                  <wp:positionV relativeFrom="paragraph">
                    <wp:posOffset>3174</wp:posOffset>
                  </wp:positionV>
                  <wp:extent cx="7546975" cy="0"/>
                  <wp:effectExtent l="0" t="0" r="0" b="0"/>
                  <wp:wrapNone/>
                  <wp:docPr id="7" name="Łącznik prosty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6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1E8DC0" id="Łącznik prosty 7"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75pt,.25pt" to="52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" strokecolor="#4472c4 [3204]" strokeweight=".5pt">
                  <v:stroke joinstyle="miter"/>
                  <o:lock v:ext="edit" shapetype="f"/>
                </v:line>
              </w:pict>
            </mc:Fallback>
          </mc:AlternateContent>
        </w:r>
        <w:bookmarkStart w:id="10" w:name="_Hlk528583780"/>
        <w:bookmarkStart w:id="11" w:name="_Hlk528583781"/>
        <w:bookmarkStart w:id="12" w:name="_Hlk528583793"/>
        <w:bookmarkStart w:id="13" w:name="_Hlk528583794"/>
        <w:r w:rsidRPr="00B6762C">
          <w:rPr>
            <w:rFonts w:cs="Arial"/>
            <w:noProof/>
            <w:sz w:val="12"/>
            <w:szCs w:val="12"/>
          </w:rPr>
          <mc:AlternateContent>
            <mc:Choice Requires="wps">
              <w:drawing>
                <wp:anchor distT="4294967294" distB="4294967294" distL="114300" distR="114300" simplePos="0" relativeHeight="251668480" behindDoc="0" locked="0" layoutInCell="1" allowOverlap="1" wp14:anchorId="28683E1B" wp14:editId="42236820">
                  <wp:simplePos x="0" y="0"/>
                  <wp:positionH relativeFrom="column">
                    <wp:posOffset>-873125</wp:posOffset>
                  </wp:positionH>
                  <wp:positionV relativeFrom="paragraph">
                    <wp:posOffset>3174</wp:posOffset>
                  </wp:positionV>
                  <wp:extent cx="7546975" cy="0"/>
                  <wp:effectExtent l="0" t="0" r="0" b="0"/>
                  <wp:wrapNone/>
                  <wp:docPr id="1039786438" name="Łącznik prosty 10397864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6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36B9C8" id="Łącznik prosty 1039786438"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75pt,.25pt" to="52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" strokecolor="#4472c4 [3204]" strokeweight=".5pt">
                  <v:stroke joinstyle="miter"/>
                  <o:lock v:ext="edit" shapetype="f"/>
                </v:line>
              </w:pict>
            </mc:Fallback>
          </mc:AlternateContent>
        </w:r>
        <w:r w:rsidRPr="00B6762C">
          <w:rPr>
            <w:rFonts w:cs="Arial"/>
            <w:sz w:val="12"/>
            <w:szCs w:val="12"/>
          </w:rPr>
          <w:t xml:space="preserve">Znak sprawy: 47/2024/KSz  </w:t>
        </w:r>
        <w:r>
          <w:rPr>
            <w:rFonts w:cs="Arial"/>
            <w:sz w:val="12"/>
            <w:szCs w:val="12"/>
          </w:rPr>
          <w:t xml:space="preserve"> </w:t>
        </w:r>
        <w:r w:rsidRPr="00B6762C">
          <w:rPr>
            <w:rFonts w:cs="Arial"/>
            <w:sz w:val="12"/>
            <w:szCs w:val="12"/>
          </w:rPr>
          <w:t xml:space="preserve">       </w:t>
        </w:r>
        <w:bookmarkEnd w:id="10"/>
        <w:bookmarkEnd w:id="11"/>
        <w:bookmarkEnd w:id="12"/>
        <w:bookmarkEnd w:id="13"/>
        <w:r w:rsidRPr="00B6762C">
          <w:rPr>
            <w:rFonts w:cs="Arial"/>
            <w:sz w:val="12"/>
            <w:szCs w:val="12"/>
          </w:rPr>
          <w:t xml:space="preserve">   „Odbiór, wywóz i utylizacja odpadów o kodzie 20 03 99  z poletka odpadów zlokalizowanego w Świnoujście Przytór ul. Pomorska 10</w:t>
        </w:r>
        <w:r w:rsidRPr="008A454E">
          <w:rPr>
            <w:rFonts w:cs="Arial"/>
            <w:sz w:val="12"/>
            <w:szCs w:val="12"/>
          </w:rPr>
          <w:t>.”</w:t>
        </w:r>
      </w:p>
      <w:p w14:paraId="356BB256" w14:textId="5DF202F4" w:rsidR="007659FE" w:rsidRPr="00324247" w:rsidRDefault="007659FE" w:rsidP="00F51F27">
        <w:pPr>
          <w:rPr>
            <w:rFonts w:cs="Arial"/>
          </w:rPr>
        </w:pPr>
      </w:p>
      <w:p w14:paraId="3E491976" w14:textId="18BA4C2C" w:rsidR="007659FE" w:rsidRPr="007A026F" w:rsidRDefault="007659FE" w:rsidP="00B91FF4">
        <w:pPr>
          <w:jc w:val="center"/>
          <w:rPr>
            <w:rFonts w:cs="Arial"/>
            <w:sz w:val="12"/>
            <w:szCs w:val="12"/>
          </w:rPr>
        </w:pPr>
        <w:r>
          <w:rPr>
            <w:rFonts w:cs="Arial"/>
            <w:sz w:val="12"/>
            <w:szCs w:val="12"/>
          </w:rPr>
          <w:tab/>
        </w:r>
        <w:r>
          <w:rPr>
            <w:rFonts w:cs="Arial"/>
            <w:sz w:val="12"/>
            <w:szCs w:val="12"/>
          </w:rPr>
          <w:tab/>
        </w:r>
        <w:r>
          <w:rPr>
            <w:rFonts w:cs="Arial"/>
            <w:sz w:val="12"/>
            <w:szCs w:val="12"/>
          </w:rPr>
          <w:tab/>
        </w:r>
        <w:r>
          <w:rPr>
            <w:rFonts w:cs="Arial"/>
            <w:sz w:val="12"/>
            <w:szCs w:val="12"/>
          </w:rPr>
          <w:tab/>
        </w:r>
        <w:r>
          <w:rPr>
            <w:rFonts w:cs="Arial"/>
            <w:sz w:val="12"/>
            <w:szCs w:val="12"/>
          </w:rPr>
          <w:tab/>
        </w:r>
        <w:r>
          <w:rPr>
            <w:rFonts w:cs="Arial"/>
            <w:sz w:val="12"/>
            <w:szCs w:val="12"/>
          </w:rPr>
          <w:tab/>
        </w:r>
        <w:r>
          <w:rPr>
            <w:rFonts w:cs="Arial"/>
            <w:sz w:val="12"/>
            <w:szCs w:val="12"/>
          </w:rPr>
          <w:tab/>
        </w:r>
        <w:r>
          <w:rPr>
            <w:rFonts w:cs="Arial"/>
            <w:sz w:val="12"/>
            <w:szCs w:val="12"/>
          </w:rPr>
          <w:tab/>
        </w:r>
        <w:r>
          <w:rPr>
            <w:rFonts w:cs="Arial"/>
            <w:sz w:val="12"/>
            <w:szCs w:val="12"/>
          </w:rPr>
          <w:tab/>
        </w:r>
        <w:r>
          <w:rPr>
            <w:rFonts w:cs="Arial"/>
            <w:sz w:val="12"/>
            <w:szCs w:val="12"/>
          </w:rPr>
          <w:tab/>
        </w:r>
        <w:r>
          <w:rPr>
            <w:rFonts w:cs="Arial"/>
            <w:sz w:val="12"/>
            <w:szCs w:val="12"/>
          </w:rPr>
          <w:tab/>
        </w:r>
        <w:r>
          <w:rPr>
            <w:rFonts w:cs="Arial"/>
            <w:sz w:val="12"/>
            <w:szCs w:val="12"/>
          </w:rPr>
          <w:tab/>
        </w:r>
        <w:r w:rsidRPr="007A026F">
          <w:rPr>
            <w:rFonts w:eastAsiaTheme="majorEastAsia" w:cs="Arial"/>
            <w:sz w:val="12"/>
            <w:szCs w:val="12"/>
          </w:rPr>
          <w:t xml:space="preserve">str. </w:t>
        </w:r>
        <w:r w:rsidRPr="007A026F">
          <w:rPr>
            <w:rFonts w:eastAsiaTheme="minorEastAsia" w:cs="Arial"/>
            <w:sz w:val="12"/>
            <w:szCs w:val="12"/>
          </w:rPr>
          <w:fldChar w:fldCharType="begin"/>
        </w:r>
        <w:r w:rsidRPr="007A026F">
          <w:rPr>
            <w:rFonts w:cs="Arial"/>
            <w:sz w:val="12"/>
            <w:szCs w:val="12"/>
          </w:rPr>
          <w:instrText>PAGE    \* MERGEFORMAT</w:instrText>
        </w:r>
        <w:r w:rsidRPr="007A026F">
          <w:rPr>
            <w:rFonts w:eastAsiaTheme="minorEastAsia" w:cs="Arial"/>
            <w:sz w:val="12"/>
            <w:szCs w:val="12"/>
          </w:rPr>
          <w:fldChar w:fldCharType="separate"/>
        </w:r>
        <w:r w:rsidR="00E12C17" w:rsidRPr="00E12C17">
          <w:rPr>
            <w:rFonts w:eastAsiaTheme="majorEastAsia" w:cs="Arial"/>
            <w:noProof/>
            <w:sz w:val="12"/>
            <w:szCs w:val="12"/>
          </w:rPr>
          <w:t>16</w:t>
        </w:r>
        <w:r w:rsidRPr="007A026F">
          <w:rPr>
            <w:rFonts w:eastAsiaTheme="majorEastAsia" w:cs="Arial"/>
            <w:sz w:val="12"/>
            <w:szCs w:val="12"/>
          </w:rPr>
          <w:fldChar w:fldCharType="end"/>
        </w:r>
      </w:p>
    </w:sdtContent>
  </w:sdt>
  <w:p w14:paraId="1562897A" w14:textId="77777777" w:rsidR="007659FE" w:rsidRPr="007A026F" w:rsidRDefault="007659FE" w:rsidP="00F7204F">
    <w:pPr>
      <w:pStyle w:val="Stopka"/>
      <w:ind w:left="2124" w:hanging="2124"/>
      <w:rPr>
        <w:rFonts w:cs="Arial"/>
        <w:color w:val="808080" w:themeColor="background1" w:themeShade="8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B9826" w14:textId="77777777" w:rsidR="003A3AD0" w:rsidRDefault="003A3AD0" w:rsidP="003503B1">
      <w:r>
        <w:separator/>
      </w:r>
    </w:p>
  </w:footnote>
  <w:footnote w:type="continuationSeparator" w:id="0">
    <w:p w14:paraId="63BA0994" w14:textId="77777777" w:rsidR="003A3AD0" w:rsidRDefault="003A3AD0" w:rsidP="00350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82FF3" w14:textId="77777777" w:rsidR="007659FE" w:rsidRPr="00501AB6" w:rsidRDefault="007659FE" w:rsidP="00F7204F">
    <w:pPr>
      <w:ind w:left="708" w:firstLine="708"/>
      <w:rPr>
        <w:rFonts w:cs="Arial"/>
        <w:b/>
        <w:sz w:val="18"/>
        <w:szCs w:val="18"/>
      </w:rPr>
    </w:pPr>
    <w:r>
      <w:rPr>
        <w:noProof/>
        <w:sz w:val="18"/>
        <w:szCs w:val="18"/>
      </w:rPr>
      <w:drawing>
        <wp:anchor distT="0" distB="0" distL="114300" distR="114300" simplePos="0" relativeHeight="251660288" behindDoc="1" locked="0" layoutInCell="1" allowOverlap="1" wp14:anchorId="4A022164" wp14:editId="4EC7CB39">
          <wp:simplePos x="0" y="0"/>
          <wp:positionH relativeFrom="column">
            <wp:posOffset>0</wp:posOffset>
          </wp:positionH>
          <wp:positionV relativeFrom="paragraph">
            <wp:posOffset>-6985</wp:posOffset>
          </wp:positionV>
          <wp:extent cx="680720" cy="685800"/>
          <wp:effectExtent l="19050" t="0" r="5080" b="0"/>
          <wp:wrapNone/>
          <wp:docPr id="2" name="Obraz 3"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ZWiK2"/>
                  <pic:cNvPicPr>
                    <a:picLocks noChangeAspect="1" noChangeArrowheads="1"/>
                  </pic:cNvPicPr>
                </pic:nvPicPr>
                <pic:blipFill>
                  <a:blip r:embed="rId1"/>
                  <a:srcRect/>
                  <a:stretch>
                    <a:fillRect/>
                  </a:stretch>
                </pic:blipFill>
                <pic:spPr bwMode="auto">
                  <a:xfrm>
                    <a:off x="0" y="0"/>
                    <a:ext cx="680720" cy="685800"/>
                  </a:xfrm>
                  <a:prstGeom prst="rect">
                    <a:avLst/>
                  </a:prstGeom>
                  <a:noFill/>
                  <a:ln w="9525">
                    <a:noFill/>
                    <a:miter lim="800000"/>
                    <a:headEnd/>
                    <a:tailEnd/>
                  </a:ln>
                </pic:spPr>
              </pic:pic>
            </a:graphicData>
          </a:graphic>
        </wp:anchor>
      </w:drawing>
    </w:r>
    <w:r w:rsidRPr="00501AB6">
      <w:rPr>
        <w:rFonts w:cs="Arial"/>
        <w:b/>
        <w:sz w:val="18"/>
        <w:szCs w:val="18"/>
      </w:rPr>
      <w:t xml:space="preserve"> Zakład Wodociągów i Kanalizacji Sp. z o.o.</w:t>
    </w:r>
    <w:r w:rsidRPr="00501AB6">
      <w:rPr>
        <w:rFonts w:cs="Arial"/>
        <w:sz w:val="18"/>
        <w:szCs w:val="18"/>
      </w:rPr>
      <w:t xml:space="preserve">      72-600 Świnoujście, ul. Kołłątaja 4</w:t>
    </w:r>
  </w:p>
  <w:p w14:paraId="1C844F7A" w14:textId="77777777" w:rsidR="007659FE" w:rsidRPr="00501AB6" w:rsidRDefault="007659FE" w:rsidP="00F7204F">
    <w:pPr>
      <w:ind w:firstLine="708"/>
      <w:jc w:val="center"/>
      <w:rPr>
        <w:rFonts w:cs="Arial"/>
        <w:sz w:val="18"/>
        <w:szCs w:val="18"/>
      </w:rPr>
    </w:pPr>
    <w:r w:rsidRPr="00501AB6">
      <w:rPr>
        <w:rFonts w:cs="Arial"/>
        <w:sz w:val="18"/>
        <w:szCs w:val="18"/>
      </w:rPr>
      <w:t xml:space="preserve">       tel. (91) 321 45 31   fax. (91) 321 47 82</w:t>
    </w:r>
  </w:p>
  <w:p w14:paraId="1AE9B8C4" w14:textId="77777777" w:rsidR="007659FE" w:rsidRPr="00501AB6" w:rsidRDefault="007659FE" w:rsidP="00F7204F">
    <w:pPr>
      <w:jc w:val="center"/>
      <w:rPr>
        <w:rFonts w:ascii="Times New Roman" w:hAnsi="Times New Roman"/>
        <w:sz w:val="18"/>
        <w:szCs w:val="18"/>
      </w:rPr>
    </w:pPr>
  </w:p>
  <w:p w14:paraId="1361E895" w14:textId="77777777" w:rsidR="007659FE" w:rsidRDefault="007659FE" w:rsidP="00F7204F">
    <w:pPr>
      <w:ind w:left="708" w:firstLine="708"/>
      <w:jc w:val="center"/>
      <w:rPr>
        <w:rFonts w:cs="Arial"/>
        <w:sz w:val="14"/>
        <w:szCs w:val="14"/>
      </w:rPr>
    </w:pPr>
    <w:r>
      <w:rPr>
        <w:rFonts w:cs="Arial"/>
        <w:sz w:val="16"/>
        <w:szCs w:val="16"/>
      </w:rPr>
      <w:t xml:space="preserve">       </w:t>
    </w:r>
    <w:r>
      <w:rPr>
        <w:rFonts w:cs="Arial"/>
        <w:sz w:val="14"/>
        <w:szCs w:val="14"/>
      </w:rPr>
      <w:t xml:space="preserve">Sąd Rejonowy Szczecin – Centrum w Szczecinie </w:t>
    </w:r>
  </w:p>
  <w:p w14:paraId="2E246A81" w14:textId="77777777" w:rsidR="007659FE" w:rsidRPr="009453C0" w:rsidRDefault="007659FE" w:rsidP="00F7204F">
    <w:pPr>
      <w:ind w:left="708" w:firstLine="708"/>
      <w:jc w:val="center"/>
      <w:rPr>
        <w:rFonts w:cs="Arial"/>
        <w:sz w:val="14"/>
        <w:szCs w:val="14"/>
      </w:rPr>
    </w:pPr>
    <w:r>
      <w:rPr>
        <w:rFonts w:cs="Arial"/>
        <w:sz w:val="14"/>
        <w:szCs w:val="14"/>
      </w:rPr>
      <w:t>XI</w:t>
    </w:r>
    <w:r w:rsidRPr="009453C0">
      <w:rPr>
        <w:rFonts w:cs="Arial"/>
        <w:sz w:val="14"/>
        <w:szCs w:val="14"/>
      </w:rPr>
      <w:t>II Wydział Gospodarczy Krajowego Rejestru Sądowego nr 0000139551</w:t>
    </w:r>
  </w:p>
  <w:p w14:paraId="4616B08D" w14:textId="297EC272" w:rsidR="007659FE" w:rsidRPr="009704B3" w:rsidRDefault="007659FE" w:rsidP="00F7204F">
    <w:pPr>
      <w:rPr>
        <w:rFonts w:cs="Arial"/>
        <w:sz w:val="16"/>
        <w:szCs w:val="16"/>
      </w:rPr>
    </w:pPr>
    <w:r w:rsidRPr="009704B3">
      <w:rPr>
        <w:rFonts w:cs="Arial"/>
        <w:b/>
        <w:sz w:val="16"/>
        <w:szCs w:val="16"/>
      </w:rPr>
      <w:t xml:space="preserve">   </w:t>
    </w:r>
    <w:r>
      <w:rPr>
        <w:rFonts w:cs="Arial"/>
        <w:b/>
        <w:sz w:val="16"/>
        <w:szCs w:val="16"/>
      </w:rPr>
      <w:tab/>
    </w:r>
    <w:r>
      <w:rPr>
        <w:rFonts w:cs="Arial"/>
        <w:b/>
        <w:sz w:val="16"/>
        <w:szCs w:val="16"/>
      </w:rPr>
      <w:tab/>
      <w:t xml:space="preserve">                  </w:t>
    </w:r>
    <w:r w:rsidRPr="009704B3">
      <w:rPr>
        <w:rFonts w:cs="Arial"/>
        <w:b/>
        <w:sz w:val="16"/>
        <w:szCs w:val="16"/>
      </w:rPr>
      <w:t xml:space="preserve"> NIP: 855-00-24-412</w:t>
    </w:r>
    <w:r w:rsidRPr="009704B3">
      <w:rPr>
        <w:rFonts w:cs="Arial"/>
        <w:sz w:val="16"/>
        <w:szCs w:val="16"/>
      </w:rPr>
      <w:t xml:space="preserve">                            </w:t>
    </w:r>
    <w:r>
      <w:rPr>
        <w:rFonts w:cs="Arial"/>
        <w:sz w:val="16"/>
        <w:szCs w:val="16"/>
      </w:rPr>
      <w:t xml:space="preserve">         </w:t>
    </w:r>
    <w:r w:rsidRPr="00BE3077">
      <w:rPr>
        <w:rFonts w:cs="Arial"/>
        <w:sz w:val="14"/>
        <w:szCs w:val="14"/>
      </w:rPr>
      <w:t>Wy</w:t>
    </w:r>
    <w:r>
      <w:rPr>
        <w:rFonts w:cs="Arial"/>
        <w:sz w:val="14"/>
        <w:szCs w:val="14"/>
      </w:rPr>
      <w:t>sokość kapitału zakładowego    99.812.400</w:t>
    </w:r>
    <w:r w:rsidRPr="00BE3077">
      <w:rPr>
        <w:rFonts w:cs="Arial"/>
        <w:sz w:val="14"/>
        <w:szCs w:val="14"/>
      </w:rPr>
      <w:t>,00 zł</w:t>
    </w:r>
  </w:p>
  <w:p w14:paraId="6F7FFB52" w14:textId="77777777" w:rsidR="007659FE" w:rsidRPr="00F842ED" w:rsidRDefault="007659FE" w:rsidP="00F7204F">
    <w:r>
      <w:rPr>
        <w:noProof/>
      </w:rPr>
      <mc:AlternateContent>
        <mc:Choice Requires="wps">
          <w:drawing>
            <wp:anchor distT="0" distB="0" distL="114300" distR="114300" simplePos="0" relativeHeight="251659264" behindDoc="0" locked="0" layoutInCell="1" allowOverlap="1" wp14:anchorId="61CC3800" wp14:editId="728D4039">
              <wp:simplePos x="0" y="0"/>
              <wp:positionH relativeFrom="column">
                <wp:posOffset>0</wp:posOffset>
              </wp:positionH>
              <wp:positionV relativeFrom="paragraph">
                <wp:posOffset>40640</wp:posOffset>
              </wp:positionV>
              <wp:extent cx="5715000" cy="12065"/>
              <wp:effectExtent l="9525" t="12065" r="9525" b="1397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2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5E731"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7D4D"/>
    <w:multiLevelType w:val="hybridMultilevel"/>
    <w:tmpl w:val="741A9B04"/>
    <w:lvl w:ilvl="0" w:tplc="550C0454">
      <w:start w:val="1"/>
      <w:numFmt w:val="decimal"/>
      <w:lvlText w:val="%1."/>
      <w:lvlJc w:val="left"/>
      <w:pPr>
        <w:ind w:left="780" w:hanging="4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2496240"/>
    <w:multiLevelType w:val="hybridMultilevel"/>
    <w:tmpl w:val="E1DA040A"/>
    <w:lvl w:ilvl="0" w:tplc="3C76FEE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3A44E13"/>
    <w:multiLevelType w:val="hybridMultilevel"/>
    <w:tmpl w:val="F20437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5223E7"/>
    <w:multiLevelType w:val="multilevel"/>
    <w:tmpl w:val="45483284"/>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196"/>
        </w:tabs>
        <w:ind w:left="3196"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7AB606B"/>
    <w:multiLevelType w:val="hybridMultilevel"/>
    <w:tmpl w:val="27B01444"/>
    <w:lvl w:ilvl="0" w:tplc="EF2E5148">
      <w:start w:val="1"/>
      <w:numFmt w:val="decimal"/>
      <w:lvlText w:val="%1."/>
      <w:lvlJc w:val="left"/>
      <w:pPr>
        <w:tabs>
          <w:tab w:val="num" w:pos="738"/>
        </w:tabs>
        <w:ind w:left="738" w:hanging="454"/>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2D57E8"/>
    <w:multiLevelType w:val="hybridMultilevel"/>
    <w:tmpl w:val="631A53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0EA0FB7"/>
    <w:multiLevelType w:val="hybridMultilevel"/>
    <w:tmpl w:val="8E1C295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 w15:restartNumberingAfterBreak="0">
    <w:nsid w:val="22BB0CED"/>
    <w:multiLevelType w:val="multilevel"/>
    <w:tmpl w:val="DED4E8C0"/>
    <w:lvl w:ilvl="0">
      <w:start w:val="4"/>
      <w:numFmt w:val="decimal"/>
      <w:lvlText w:val="%1."/>
      <w:lvlJc w:val="left"/>
      <w:pPr>
        <w:tabs>
          <w:tab w:val="num" w:pos="567"/>
        </w:tabs>
        <w:ind w:left="567" w:hanging="567"/>
      </w:pPr>
      <w:rPr>
        <w:rFonts w:hint="default"/>
      </w:rPr>
    </w:lvl>
    <w:lvl w:ilvl="1">
      <w:start w:val="4"/>
      <w:numFmt w:val="decimal"/>
      <w:lvlText w:val="%1.%2."/>
      <w:lvlJc w:val="left"/>
      <w:pPr>
        <w:tabs>
          <w:tab w:val="num" w:pos="567"/>
        </w:tabs>
        <w:ind w:left="567" w:hanging="567"/>
      </w:pPr>
      <w:rPr>
        <w:rFonts w:ascii="Arial" w:hAnsi="Arial" w:cs="Arial"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3C739C2"/>
    <w:multiLevelType w:val="hybridMultilevel"/>
    <w:tmpl w:val="9B0E145C"/>
    <w:lvl w:ilvl="0" w:tplc="068215FA">
      <w:start w:val="1"/>
      <w:numFmt w:val="lowerLetter"/>
      <w:lvlText w:val="%1)"/>
      <w:lvlJc w:val="left"/>
      <w:pPr>
        <w:ind w:left="927" w:hanging="360"/>
      </w:pPr>
      <w:rPr>
        <w:rFonts w:hint="default"/>
        <w:b w:val="0"/>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271915BD"/>
    <w:multiLevelType w:val="multilevel"/>
    <w:tmpl w:val="FCA274A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A827AB2"/>
    <w:multiLevelType w:val="multilevel"/>
    <w:tmpl w:val="6BD2D58A"/>
    <w:lvl w:ilvl="0">
      <w:start w:val="6"/>
      <w:numFmt w:val="decimal"/>
      <w:lvlText w:val="%1."/>
      <w:lvlJc w:val="left"/>
      <w:pPr>
        <w:ind w:left="360" w:hanging="360"/>
      </w:pPr>
      <w:rPr>
        <w:rFonts w:hint="default"/>
        <w:u w:val="none"/>
      </w:rPr>
    </w:lvl>
    <w:lvl w:ilvl="1">
      <w:start w:val="2"/>
      <w:numFmt w:val="decimal"/>
      <w:lvlText w:val="7.%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1" w15:restartNumberingAfterBreak="0">
    <w:nsid w:val="2BD017F8"/>
    <w:multiLevelType w:val="hybridMultilevel"/>
    <w:tmpl w:val="2C946EA6"/>
    <w:lvl w:ilvl="0" w:tplc="D57A65BE">
      <w:start w:val="1"/>
      <w:numFmt w:val="decimal"/>
      <w:lvlText w:val="%1."/>
      <w:lvlJc w:val="left"/>
      <w:pPr>
        <w:tabs>
          <w:tab w:val="num" w:pos="357"/>
        </w:tabs>
        <w:ind w:left="357" w:hanging="357"/>
      </w:pPr>
      <w:rPr>
        <w:rFonts w:ascii="Arial" w:eastAsia="Times New Roman" w:hAnsi="Arial"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6BB448DE">
      <w:start w:val="1"/>
      <w:numFmt w:val="decimal"/>
      <w:lvlText w:val="%4."/>
      <w:lvlJc w:val="left"/>
      <w:pPr>
        <w:tabs>
          <w:tab w:val="num" w:pos="2880"/>
        </w:tabs>
        <w:ind w:left="2880" w:hanging="360"/>
      </w:pPr>
      <w:rPr>
        <w:rFonts w:ascii="Arial" w:hAnsi="Arial" w:cs="Arial" w:hint="default"/>
        <w:sz w:val="22"/>
        <w:szCs w:val="22"/>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30F01149"/>
    <w:multiLevelType w:val="hybridMultilevel"/>
    <w:tmpl w:val="3640B294"/>
    <w:lvl w:ilvl="0" w:tplc="7472D6A6">
      <w:start w:val="1"/>
      <w:numFmt w:val="decimal"/>
      <w:lvlText w:val="%1."/>
      <w:lvlJc w:val="left"/>
      <w:pPr>
        <w:ind w:left="720" w:hanging="360"/>
      </w:pPr>
      <w:rPr>
        <w:rFonts w:ascii="Arial" w:hAnsi="Arial" w:cs="Arial" w:hint="default"/>
        <w:sz w:val="22"/>
        <w:szCs w:val="22"/>
      </w:rPr>
    </w:lvl>
    <w:lvl w:ilvl="1" w:tplc="04150019">
      <w:start w:val="1"/>
      <w:numFmt w:val="lowerLetter"/>
      <w:lvlText w:val="%2."/>
      <w:lvlJc w:val="left"/>
      <w:pPr>
        <w:ind w:left="1440" w:hanging="360"/>
      </w:pPr>
    </w:lvl>
    <w:lvl w:ilvl="2" w:tplc="576AF1AC">
      <w:start w:val="1"/>
      <w:numFmt w:val="decimal"/>
      <w:lvlText w:val="%3)"/>
      <w:lvlJc w:val="left"/>
      <w:pPr>
        <w:ind w:left="2340" w:hanging="36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8969E2"/>
    <w:multiLevelType w:val="hybridMultilevel"/>
    <w:tmpl w:val="0122CCA6"/>
    <w:lvl w:ilvl="0" w:tplc="E192358E">
      <w:start w:val="1"/>
      <w:numFmt w:val="lowerLetter"/>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15:restartNumberingAfterBreak="0">
    <w:nsid w:val="3AA470D7"/>
    <w:multiLevelType w:val="hybridMultilevel"/>
    <w:tmpl w:val="651A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3ACD0316"/>
    <w:multiLevelType w:val="hybridMultilevel"/>
    <w:tmpl w:val="9DF65B24"/>
    <w:lvl w:ilvl="0" w:tplc="773A7C42">
      <w:start w:val="1"/>
      <w:numFmt w:val="decimal"/>
      <w:lvlText w:val="%1."/>
      <w:lvlJc w:val="left"/>
      <w:pPr>
        <w:tabs>
          <w:tab w:val="num" w:pos="357"/>
        </w:tabs>
        <w:ind w:left="357" w:hanging="35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CB0626F"/>
    <w:multiLevelType w:val="hybridMultilevel"/>
    <w:tmpl w:val="C4DA8C36"/>
    <w:lvl w:ilvl="0" w:tplc="506A875E">
      <w:start w:val="2"/>
      <w:numFmt w:val="decimal"/>
      <w:lvlText w:val="%1."/>
      <w:lvlJc w:val="left"/>
      <w:pPr>
        <w:ind w:left="5889" w:hanging="360"/>
      </w:pPr>
      <w:rPr>
        <w:rFonts w:hint="default"/>
      </w:rPr>
    </w:lvl>
    <w:lvl w:ilvl="1" w:tplc="04150019" w:tentative="1">
      <w:start w:val="1"/>
      <w:numFmt w:val="lowerLetter"/>
      <w:lvlText w:val="%2."/>
      <w:lvlJc w:val="left"/>
      <w:pPr>
        <w:ind w:left="2984" w:hanging="360"/>
      </w:pPr>
    </w:lvl>
    <w:lvl w:ilvl="2" w:tplc="0415001B" w:tentative="1">
      <w:start w:val="1"/>
      <w:numFmt w:val="lowerRoman"/>
      <w:lvlText w:val="%3."/>
      <w:lvlJc w:val="right"/>
      <w:pPr>
        <w:ind w:left="3704" w:hanging="180"/>
      </w:pPr>
    </w:lvl>
    <w:lvl w:ilvl="3" w:tplc="0415000F" w:tentative="1">
      <w:start w:val="1"/>
      <w:numFmt w:val="decimal"/>
      <w:lvlText w:val="%4."/>
      <w:lvlJc w:val="left"/>
      <w:pPr>
        <w:ind w:left="4424" w:hanging="360"/>
      </w:pPr>
    </w:lvl>
    <w:lvl w:ilvl="4" w:tplc="04150019" w:tentative="1">
      <w:start w:val="1"/>
      <w:numFmt w:val="lowerLetter"/>
      <w:lvlText w:val="%5."/>
      <w:lvlJc w:val="left"/>
      <w:pPr>
        <w:ind w:left="5144" w:hanging="360"/>
      </w:pPr>
    </w:lvl>
    <w:lvl w:ilvl="5" w:tplc="0415001B" w:tentative="1">
      <w:start w:val="1"/>
      <w:numFmt w:val="lowerRoman"/>
      <w:lvlText w:val="%6."/>
      <w:lvlJc w:val="right"/>
      <w:pPr>
        <w:ind w:left="5864" w:hanging="180"/>
      </w:pPr>
    </w:lvl>
    <w:lvl w:ilvl="6" w:tplc="0415000F" w:tentative="1">
      <w:start w:val="1"/>
      <w:numFmt w:val="decimal"/>
      <w:lvlText w:val="%7."/>
      <w:lvlJc w:val="left"/>
      <w:pPr>
        <w:ind w:left="6584" w:hanging="360"/>
      </w:pPr>
    </w:lvl>
    <w:lvl w:ilvl="7" w:tplc="04150019" w:tentative="1">
      <w:start w:val="1"/>
      <w:numFmt w:val="lowerLetter"/>
      <w:lvlText w:val="%8."/>
      <w:lvlJc w:val="left"/>
      <w:pPr>
        <w:ind w:left="7304" w:hanging="360"/>
      </w:pPr>
    </w:lvl>
    <w:lvl w:ilvl="8" w:tplc="0415001B" w:tentative="1">
      <w:start w:val="1"/>
      <w:numFmt w:val="lowerRoman"/>
      <w:lvlText w:val="%9."/>
      <w:lvlJc w:val="right"/>
      <w:pPr>
        <w:ind w:left="8024" w:hanging="180"/>
      </w:pPr>
    </w:lvl>
  </w:abstractNum>
  <w:abstractNum w:abstractNumId="17" w15:restartNumberingAfterBreak="0">
    <w:nsid w:val="42836821"/>
    <w:multiLevelType w:val="hybridMultilevel"/>
    <w:tmpl w:val="F20A08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4B9A2642"/>
    <w:multiLevelType w:val="hybridMultilevel"/>
    <w:tmpl w:val="50AA18AA"/>
    <w:lvl w:ilvl="0" w:tplc="A110573A">
      <w:start w:val="1"/>
      <w:numFmt w:val="decimal"/>
      <w:lvlText w:val="%1."/>
      <w:lvlJc w:val="left"/>
      <w:pPr>
        <w:ind w:left="720" w:hanging="360"/>
      </w:pPr>
      <w:rPr>
        <w:rFonts w:hint="default"/>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5A1A5E"/>
    <w:multiLevelType w:val="hybridMultilevel"/>
    <w:tmpl w:val="0C32224A"/>
    <w:lvl w:ilvl="0" w:tplc="B3EC13B4">
      <w:start w:val="1"/>
      <w:numFmt w:val="decimal"/>
      <w:lvlText w:val="%1."/>
      <w:lvlJc w:val="left"/>
      <w:pPr>
        <w:tabs>
          <w:tab w:val="num" w:pos="567"/>
        </w:tabs>
        <w:ind w:left="567" w:hanging="567"/>
      </w:pPr>
      <w:rPr>
        <w:rFonts w:hint="default"/>
        <w:b w:val="0"/>
      </w:rPr>
    </w:lvl>
    <w:lvl w:ilvl="1" w:tplc="23EC9774">
      <w:start w:val="1"/>
      <w:numFmt w:val="decimal"/>
      <w:isLgl/>
      <w:lvlText w:val="2.%2"/>
      <w:lvlJc w:val="left"/>
      <w:pPr>
        <w:tabs>
          <w:tab w:val="num" w:pos="567"/>
        </w:tabs>
        <w:ind w:left="567" w:hanging="567"/>
      </w:pPr>
      <w:rPr>
        <w:rFonts w:hint="default"/>
        <w:b w:val="0"/>
      </w:rPr>
    </w:lvl>
    <w:lvl w:ilvl="2" w:tplc="C734901C">
      <w:numFmt w:val="none"/>
      <w:lvlText w:val=""/>
      <w:lvlJc w:val="left"/>
      <w:pPr>
        <w:tabs>
          <w:tab w:val="num" w:pos="360"/>
        </w:tabs>
      </w:pPr>
    </w:lvl>
    <w:lvl w:ilvl="3" w:tplc="26447C8E">
      <w:numFmt w:val="none"/>
      <w:lvlText w:val=""/>
      <w:lvlJc w:val="left"/>
      <w:pPr>
        <w:tabs>
          <w:tab w:val="num" w:pos="360"/>
        </w:tabs>
      </w:pPr>
    </w:lvl>
    <w:lvl w:ilvl="4" w:tplc="DCF8CE7A">
      <w:numFmt w:val="none"/>
      <w:lvlText w:val=""/>
      <w:lvlJc w:val="left"/>
      <w:pPr>
        <w:tabs>
          <w:tab w:val="num" w:pos="360"/>
        </w:tabs>
      </w:pPr>
    </w:lvl>
    <w:lvl w:ilvl="5" w:tplc="D69A66EC">
      <w:numFmt w:val="none"/>
      <w:lvlText w:val=""/>
      <w:lvlJc w:val="left"/>
      <w:pPr>
        <w:tabs>
          <w:tab w:val="num" w:pos="360"/>
        </w:tabs>
      </w:pPr>
    </w:lvl>
    <w:lvl w:ilvl="6" w:tplc="EC2296CA">
      <w:numFmt w:val="none"/>
      <w:lvlText w:val=""/>
      <w:lvlJc w:val="left"/>
      <w:pPr>
        <w:tabs>
          <w:tab w:val="num" w:pos="360"/>
        </w:tabs>
      </w:pPr>
    </w:lvl>
    <w:lvl w:ilvl="7" w:tplc="324A962E">
      <w:numFmt w:val="none"/>
      <w:lvlText w:val=""/>
      <w:lvlJc w:val="left"/>
      <w:pPr>
        <w:tabs>
          <w:tab w:val="num" w:pos="360"/>
        </w:tabs>
      </w:pPr>
    </w:lvl>
    <w:lvl w:ilvl="8" w:tplc="F4CCCD94">
      <w:numFmt w:val="none"/>
      <w:lvlText w:val=""/>
      <w:lvlJc w:val="left"/>
      <w:pPr>
        <w:tabs>
          <w:tab w:val="num" w:pos="360"/>
        </w:tabs>
      </w:pPr>
    </w:lvl>
  </w:abstractNum>
  <w:abstractNum w:abstractNumId="20" w15:restartNumberingAfterBreak="0">
    <w:nsid w:val="52861C73"/>
    <w:multiLevelType w:val="hybridMultilevel"/>
    <w:tmpl w:val="D48A3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7859C2"/>
    <w:multiLevelType w:val="multilevel"/>
    <w:tmpl w:val="E62CE3D0"/>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9"/>
      <w:numFmt w:val="decimal"/>
      <w:lvlText w:val="%4."/>
      <w:lvlJc w:val="left"/>
      <w:pPr>
        <w:tabs>
          <w:tab w:val="num" w:pos="3196"/>
        </w:tabs>
        <w:ind w:left="3196"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59D34C11"/>
    <w:multiLevelType w:val="hybridMultilevel"/>
    <w:tmpl w:val="048006B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DD768154">
      <w:start w:val="1"/>
      <w:numFmt w:val="decimal"/>
      <w:lvlText w:val="%3)"/>
      <w:lvlJc w:val="left"/>
      <w:pPr>
        <w:ind w:left="2340" w:hanging="360"/>
      </w:pPr>
      <w:rPr>
        <w:rFonts w:hint="default"/>
      </w:rPr>
    </w:lvl>
    <w:lvl w:ilvl="3" w:tplc="D6CCD5A8">
      <w:start w:val="2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727FA0"/>
    <w:multiLevelType w:val="multilevel"/>
    <w:tmpl w:val="3BB8518A"/>
    <w:lvl w:ilvl="0">
      <w:start w:val="5"/>
      <w:numFmt w:val="decimal"/>
      <w:lvlText w:val="%1)"/>
      <w:lvlJc w:val="left"/>
      <w:pPr>
        <w:tabs>
          <w:tab w:val="num" w:pos="2340"/>
        </w:tabs>
        <w:ind w:left="2340" w:hanging="360"/>
      </w:pPr>
      <w:rPr>
        <w:rFonts w:hint="default"/>
        <w:strike w:val="0"/>
        <w:color w:val="auto"/>
      </w:rPr>
    </w:lvl>
    <w:lvl w:ilvl="1">
      <w:start w:val="3"/>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4"/>
      <w:numFmt w:val="decimal"/>
      <w:lvlText w:val="%4."/>
      <w:lvlJc w:val="left"/>
      <w:pPr>
        <w:tabs>
          <w:tab w:val="num" w:pos="2880"/>
        </w:tabs>
        <w:ind w:left="2880" w:hanging="360"/>
      </w:pPr>
      <w:rPr>
        <w:rFonts w:ascii="Symbol" w:hAnsi="Symbol" w:hint="default"/>
      </w:rPr>
    </w:lvl>
    <w:lvl w:ilvl="4">
      <w:start w:val="1"/>
      <w:numFmt w:val="decimal"/>
      <w:lvlText w:val="%5)"/>
      <w:lvlJc w:val="left"/>
      <w:pPr>
        <w:tabs>
          <w:tab w:val="num" w:pos="3240"/>
        </w:tabs>
        <w:ind w:left="3240" w:firstLine="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5D856FBE"/>
    <w:multiLevelType w:val="hybridMultilevel"/>
    <w:tmpl w:val="369EAA80"/>
    <w:lvl w:ilvl="0" w:tplc="7B4210CE">
      <w:start w:val="1"/>
      <w:numFmt w:val="decimal"/>
      <w:lvlText w:val="%1."/>
      <w:lvlJc w:val="left"/>
      <w:pPr>
        <w:ind w:left="5039" w:hanging="360"/>
      </w:pPr>
      <w:rPr>
        <w:rFonts w:ascii="Arial" w:hAnsi="Arial" w:cs="Arial" w:hint="default"/>
        <w:sz w:val="22"/>
        <w:szCs w:val="22"/>
      </w:rPr>
    </w:lvl>
    <w:lvl w:ilvl="1" w:tplc="04150019" w:tentative="1">
      <w:start w:val="1"/>
      <w:numFmt w:val="lowerLetter"/>
      <w:lvlText w:val="%2."/>
      <w:lvlJc w:val="left"/>
      <w:pPr>
        <w:ind w:left="1440" w:hanging="360"/>
      </w:pPr>
    </w:lvl>
    <w:lvl w:ilvl="2" w:tplc="7020EA8C">
      <w:start w:val="1"/>
      <w:numFmt w:val="decimal"/>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397C37"/>
    <w:multiLevelType w:val="hybridMultilevel"/>
    <w:tmpl w:val="823A82FE"/>
    <w:lvl w:ilvl="0" w:tplc="B6CC2F2E">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233F3C"/>
    <w:multiLevelType w:val="multilevel"/>
    <w:tmpl w:val="4FE8DE1A"/>
    <w:lvl w:ilvl="0">
      <w:start w:val="1"/>
      <w:numFmt w:val="decimal"/>
      <w:lvlText w:val="12.%1."/>
      <w:lvlJc w:val="left"/>
      <w:pPr>
        <w:ind w:left="3479" w:hanging="360"/>
      </w:pPr>
      <w:rPr>
        <w:rFonts w:hint="default"/>
      </w:rPr>
    </w:lvl>
    <w:lvl w:ilvl="1">
      <w:start w:val="1"/>
      <w:numFmt w:val="lowerLetter"/>
      <w:lvlText w:val="%2."/>
      <w:lvlJc w:val="left"/>
      <w:pPr>
        <w:ind w:left="4199" w:hanging="360"/>
      </w:pPr>
      <w:rPr>
        <w:rFonts w:hint="default"/>
      </w:rPr>
    </w:lvl>
    <w:lvl w:ilvl="2">
      <w:start w:val="1"/>
      <w:numFmt w:val="lowerRoman"/>
      <w:lvlText w:val="%3."/>
      <w:lvlJc w:val="right"/>
      <w:pPr>
        <w:ind w:left="4919" w:hanging="180"/>
      </w:pPr>
      <w:rPr>
        <w:rFonts w:hint="default"/>
      </w:rPr>
    </w:lvl>
    <w:lvl w:ilvl="3">
      <w:start w:val="1"/>
      <w:numFmt w:val="decimal"/>
      <w:lvlText w:val="%4."/>
      <w:lvlJc w:val="left"/>
      <w:pPr>
        <w:ind w:left="5639" w:hanging="360"/>
      </w:pPr>
      <w:rPr>
        <w:rFonts w:hint="default"/>
      </w:rPr>
    </w:lvl>
    <w:lvl w:ilvl="4">
      <w:start w:val="1"/>
      <w:numFmt w:val="lowerLetter"/>
      <w:lvlText w:val="%5."/>
      <w:lvlJc w:val="left"/>
      <w:pPr>
        <w:ind w:left="6359" w:hanging="360"/>
      </w:pPr>
      <w:rPr>
        <w:rFonts w:hint="default"/>
      </w:rPr>
    </w:lvl>
    <w:lvl w:ilvl="5">
      <w:start w:val="1"/>
      <w:numFmt w:val="lowerRoman"/>
      <w:lvlText w:val="%6."/>
      <w:lvlJc w:val="right"/>
      <w:pPr>
        <w:ind w:left="7079" w:hanging="180"/>
      </w:pPr>
      <w:rPr>
        <w:rFonts w:hint="default"/>
      </w:rPr>
    </w:lvl>
    <w:lvl w:ilvl="6">
      <w:start w:val="1"/>
      <w:numFmt w:val="decimal"/>
      <w:lvlText w:val="%7."/>
      <w:lvlJc w:val="left"/>
      <w:pPr>
        <w:ind w:left="7799" w:hanging="360"/>
      </w:pPr>
      <w:rPr>
        <w:rFonts w:hint="default"/>
      </w:rPr>
    </w:lvl>
    <w:lvl w:ilvl="7">
      <w:start w:val="1"/>
      <w:numFmt w:val="lowerLetter"/>
      <w:lvlText w:val="%8."/>
      <w:lvlJc w:val="left"/>
      <w:pPr>
        <w:ind w:left="8519" w:hanging="360"/>
      </w:pPr>
      <w:rPr>
        <w:rFonts w:hint="default"/>
      </w:rPr>
    </w:lvl>
    <w:lvl w:ilvl="8">
      <w:start w:val="1"/>
      <w:numFmt w:val="lowerRoman"/>
      <w:lvlText w:val="%9."/>
      <w:lvlJc w:val="right"/>
      <w:pPr>
        <w:ind w:left="9239" w:hanging="180"/>
      </w:pPr>
      <w:rPr>
        <w:rFonts w:hint="default"/>
      </w:rPr>
    </w:lvl>
  </w:abstractNum>
  <w:abstractNum w:abstractNumId="27" w15:restartNumberingAfterBreak="0">
    <w:nsid w:val="628D0565"/>
    <w:multiLevelType w:val="hybridMultilevel"/>
    <w:tmpl w:val="2E44773C"/>
    <w:lvl w:ilvl="0" w:tplc="85BAC562">
      <w:start w:val="8"/>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CF3586"/>
    <w:multiLevelType w:val="hybridMultilevel"/>
    <w:tmpl w:val="02E0BF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B9096F"/>
    <w:multiLevelType w:val="multilevel"/>
    <w:tmpl w:val="250206D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AF20919"/>
    <w:multiLevelType w:val="multilevel"/>
    <w:tmpl w:val="1AEE5C38"/>
    <w:lvl w:ilvl="0">
      <w:start w:val="1"/>
      <w:numFmt w:val="decimal"/>
      <w:lvlText w:val="11.%1."/>
      <w:lvlJc w:val="left"/>
      <w:pPr>
        <w:ind w:left="720" w:hanging="360"/>
      </w:pPr>
      <w:rPr>
        <w:rFonts w:hint="default"/>
        <w:b w:val="0"/>
        <w:bCs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AF57C0C"/>
    <w:multiLevelType w:val="multilevel"/>
    <w:tmpl w:val="45A8A7AA"/>
    <w:lvl w:ilvl="0">
      <w:start w:val="1"/>
      <w:numFmt w:val="decimal"/>
      <w:lvlText w:val="10.%1."/>
      <w:lvlJc w:val="left"/>
      <w:pPr>
        <w:ind w:left="5606"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C542299"/>
    <w:multiLevelType w:val="multilevel"/>
    <w:tmpl w:val="63D44CD0"/>
    <w:lvl w:ilvl="0">
      <w:start w:val="6"/>
      <w:numFmt w:val="decimal"/>
      <w:lvlText w:val="%1."/>
      <w:lvlJc w:val="left"/>
      <w:pPr>
        <w:tabs>
          <w:tab w:val="num" w:pos="567"/>
        </w:tabs>
        <w:ind w:left="567" w:hanging="567"/>
      </w:pPr>
      <w:rPr>
        <w:rFonts w:hint="default"/>
      </w:rPr>
    </w:lvl>
    <w:lvl w:ilvl="1">
      <w:start w:val="1"/>
      <w:numFmt w:val="decimal"/>
      <w:lvlText w:val="7.%2."/>
      <w:lvlJc w:val="left"/>
      <w:pPr>
        <w:tabs>
          <w:tab w:val="num" w:pos="567"/>
        </w:tabs>
        <w:ind w:left="567" w:hanging="567"/>
      </w:pPr>
      <w:rPr>
        <w:rFonts w:ascii="Arial" w:hAnsi="Arial" w:cs="Arial"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5AF1D96"/>
    <w:multiLevelType w:val="hybridMultilevel"/>
    <w:tmpl w:val="EB1672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7A136EC"/>
    <w:multiLevelType w:val="hybridMultilevel"/>
    <w:tmpl w:val="AD84324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5" w15:restartNumberingAfterBreak="0">
    <w:nsid w:val="7B16582A"/>
    <w:multiLevelType w:val="multilevel"/>
    <w:tmpl w:val="29088976"/>
    <w:lvl w:ilvl="0">
      <w:start w:val="4"/>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F720B0F"/>
    <w:multiLevelType w:val="hybridMultilevel"/>
    <w:tmpl w:val="D30401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61995672">
    <w:abstractNumId w:val="19"/>
  </w:num>
  <w:num w:numId="2" w16cid:durableId="708183399">
    <w:abstractNumId w:val="35"/>
  </w:num>
  <w:num w:numId="3" w16cid:durableId="146168802">
    <w:abstractNumId w:val="20"/>
  </w:num>
  <w:num w:numId="4" w16cid:durableId="2011759581">
    <w:abstractNumId w:val="17"/>
  </w:num>
  <w:num w:numId="5" w16cid:durableId="2085181257">
    <w:abstractNumId w:val="14"/>
  </w:num>
  <w:num w:numId="6" w16cid:durableId="157232048">
    <w:abstractNumId w:val="5"/>
  </w:num>
  <w:num w:numId="7" w16cid:durableId="210963496">
    <w:abstractNumId w:val="28"/>
  </w:num>
  <w:num w:numId="8" w16cid:durableId="228882651">
    <w:abstractNumId w:val="4"/>
  </w:num>
  <w:num w:numId="9" w16cid:durableId="1427186385">
    <w:abstractNumId w:val="18"/>
  </w:num>
  <w:num w:numId="10" w16cid:durableId="160585166">
    <w:abstractNumId w:val="24"/>
  </w:num>
  <w:num w:numId="11" w16cid:durableId="1971469929">
    <w:abstractNumId w:val="1"/>
  </w:num>
  <w:num w:numId="12" w16cid:durableId="1702197145">
    <w:abstractNumId w:val="16"/>
  </w:num>
  <w:num w:numId="13" w16cid:durableId="487408661">
    <w:abstractNumId w:val="25"/>
  </w:num>
  <w:num w:numId="14" w16cid:durableId="719472972">
    <w:abstractNumId w:val="36"/>
  </w:num>
  <w:num w:numId="15" w16cid:durableId="357660295">
    <w:abstractNumId w:val="12"/>
  </w:num>
  <w:num w:numId="16" w16cid:durableId="529074462">
    <w:abstractNumId w:val="33"/>
  </w:num>
  <w:num w:numId="17" w16cid:durableId="452142486">
    <w:abstractNumId w:val="7"/>
  </w:num>
  <w:num w:numId="18" w16cid:durableId="965770143">
    <w:abstractNumId w:val="10"/>
  </w:num>
  <w:num w:numId="19" w16cid:durableId="1415471277">
    <w:abstractNumId w:val="32"/>
  </w:num>
  <w:num w:numId="20" w16cid:durableId="499932603">
    <w:abstractNumId w:val="8"/>
  </w:num>
  <w:num w:numId="21" w16cid:durableId="1023701081">
    <w:abstractNumId w:val="27"/>
  </w:num>
  <w:num w:numId="22" w16cid:durableId="1898665638">
    <w:abstractNumId w:val="29"/>
  </w:num>
  <w:num w:numId="23" w16cid:durableId="1401053293">
    <w:abstractNumId w:val="31"/>
  </w:num>
  <w:num w:numId="24" w16cid:durableId="2039963758">
    <w:abstractNumId w:val="30"/>
  </w:num>
  <w:num w:numId="25" w16cid:durableId="2094663395">
    <w:abstractNumId w:val="26"/>
  </w:num>
  <w:num w:numId="26" w16cid:durableId="739987790">
    <w:abstractNumId w:val="22"/>
  </w:num>
  <w:num w:numId="27" w16cid:durableId="2047946078">
    <w:abstractNumId w:val="11"/>
  </w:num>
  <w:num w:numId="28" w16cid:durableId="294145738">
    <w:abstractNumId w:val="2"/>
  </w:num>
  <w:num w:numId="29" w16cid:durableId="691344690">
    <w:abstractNumId w:val="15"/>
  </w:num>
  <w:num w:numId="30" w16cid:durableId="10611761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18167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52305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546231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38835737">
    <w:abstractNumId w:val="21"/>
  </w:num>
  <w:num w:numId="35" w16cid:durableId="1446265085">
    <w:abstractNumId w:val="9"/>
  </w:num>
  <w:num w:numId="36" w16cid:durableId="1424296893">
    <w:abstractNumId w:val="23"/>
  </w:num>
  <w:num w:numId="37" w16cid:durableId="1381517099">
    <w:abstractNumId w:val="13"/>
  </w:num>
  <w:num w:numId="38" w16cid:durableId="1784570285">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3B1"/>
    <w:rsid w:val="000028BA"/>
    <w:rsid w:val="00005898"/>
    <w:rsid w:val="00006853"/>
    <w:rsid w:val="00027177"/>
    <w:rsid w:val="00032441"/>
    <w:rsid w:val="0003608E"/>
    <w:rsid w:val="000421EE"/>
    <w:rsid w:val="00043EF4"/>
    <w:rsid w:val="000475C6"/>
    <w:rsid w:val="00050C0C"/>
    <w:rsid w:val="000679AB"/>
    <w:rsid w:val="000A6124"/>
    <w:rsid w:val="000B2F2C"/>
    <w:rsid w:val="000B3CD5"/>
    <w:rsid w:val="000C0FD1"/>
    <w:rsid w:val="000D23CA"/>
    <w:rsid w:val="000E02C6"/>
    <w:rsid w:val="000E7563"/>
    <w:rsid w:val="000E7D0D"/>
    <w:rsid w:val="000F0835"/>
    <w:rsid w:val="000F4D2D"/>
    <w:rsid w:val="000F5756"/>
    <w:rsid w:val="000F6D7E"/>
    <w:rsid w:val="001126F9"/>
    <w:rsid w:val="00145DB4"/>
    <w:rsid w:val="0017467F"/>
    <w:rsid w:val="001C1EF8"/>
    <w:rsid w:val="001C590F"/>
    <w:rsid w:val="001D406D"/>
    <w:rsid w:val="001D5311"/>
    <w:rsid w:val="001F6527"/>
    <w:rsid w:val="00207B3D"/>
    <w:rsid w:val="00211BDD"/>
    <w:rsid w:val="00223BB8"/>
    <w:rsid w:val="00226357"/>
    <w:rsid w:val="00230FEE"/>
    <w:rsid w:val="00244563"/>
    <w:rsid w:val="00251F48"/>
    <w:rsid w:val="00255855"/>
    <w:rsid w:val="0026770A"/>
    <w:rsid w:val="00274BA7"/>
    <w:rsid w:val="00284F5F"/>
    <w:rsid w:val="002A10B5"/>
    <w:rsid w:val="002A789E"/>
    <w:rsid w:val="002C0B91"/>
    <w:rsid w:val="002C38E9"/>
    <w:rsid w:val="002D7BCE"/>
    <w:rsid w:val="002F6325"/>
    <w:rsid w:val="00301AC5"/>
    <w:rsid w:val="00324394"/>
    <w:rsid w:val="00330F3F"/>
    <w:rsid w:val="00334276"/>
    <w:rsid w:val="003347D3"/>
    <w:rsid w:val="003503B1"/>
    <w:rsid w:val="00356FCA"/>
    <w:rsid w:val="00372F5E"/>
    <w:rsid w:val="003744F9"/>
    <w:rsid w:val="00374DB8"/>
    <w:rsid w:val="00386C4B"/>
    <w:rsid w:val="003951C7"/>
    <w:rsid w:val="0039568F"/>
    <w:rsid w:val="00397E9F"/>
    <w:rsid w:val="003A3AD0"/>
    <w:rsid w:val="003C3341"/>
    <w:rsid w:val="003C5CC8"/>
    <w:rsid w:val="003C7780"/>
    <w:rsid w:val="003D195B"/>
    <w:rsid w:val="003D681E"/>
    <w:rsid w:val="003F36BC"/>
    <w:rsid w:val="00401544"/>
    <w:rsid w:val="00401E24"/>
    <w:rsid w:val="00401E8A"/>
    <w:rsid w:val="00403FAC"/>
    <w:rsid w:val="00410946"/>
    <w:rsid w:val="00422636"/>
    <w:rsid w:val="004233E0"/>
    <w:rsid w:val="00435FE0"/>
    <w:rsid w:val="00436465"/>
    <w:rsid w:val="004612E9"/>
    <w:rsid w:val="004620BE"/>
    <w:rsid w:val="00474A86"/>
    <w:rsid w:val="00480008"/>
    <w:rsid w:val="0048511E"/>
    <w:rsid w:val="00494DE8"/>
    <w:rsid w:val="004A43D4"/>
    <w:rsid w:val="004C08CB"/>
    <w:rsid w:val="004C2026"/>
    <w:rsid w:val="004C4074"/>
    <w:rsid w:val="004D0E34"/>
    <w:rsid w:val="004D6311"/>
    <w:rsid w:val="0051213B"/>
    <w:rsid w:val="00530C4E"/>
    <w:rsid w:val="00556C89"/>
    <w:rsid w:val="00570888"/>
    <w:rsid w:val="005779A1"/>
    <w:rsid w:val="00584FDF"/>
    <w:rsid w:val="005862B7"/>
    <w:rsid w:val="00586F10"/>
    <w:rsid w:val="005A45C7"/>
    <w:rsid w:val="005B1F2E"/>
    <w:rsid w:val="005B35E3"/>
    <w:rsid w:val="005B42EC"/>
    <w:rsid w:val="005C3753"/>
    <w:rsid w:val="005D720C"/>
    <w:rsid w:val="005E7AE1"/>
    <w:rsid w:val="005E7FE8"/>
    <w:rsid w:val="005F11BE"/>
    <w:rsid w:val="005F5421"/>
    <w:rsid w:val="00616D49"/>
    <w:rsid w:val="0063094E"/>
    <w:rsid w:val="00631774"/>
    <w:rsid w:val="00636758"/>
    <w:rsid w:val="00682837"/>
    <w:rsid w:val="006C5B6E"/>
    <w:rsid w:val="006F0148"/>
    <w:rsid w:val="006F5A45"/>
    <w:rsid w:val="006F79D6"/>
    <w:rsid w:val="006F7A6D"/>
    <w:rsid w:val="00713CD0"/>
    <w:rsid w:val="00716170"/>
    <w:rsid w:val="00717740"/>
    <w:rsid w:val="00724B2D"/>
    <w:rsid w:val="00740BAD"/>
    <w:rsid w:val="00764EEB"/>
    <w:rsid w:val="007659FE"/>
    <w:rsid w:val="007771F6"/>
    <w:rsid w:val="0078650E"/>
    <w:rsid w:val="00793A7E"/>
    <w:rsid w:val="00797144"/>
    <w:rsid w:val="00797320"/>
    <w:rsid w:val="007A2718"/>
    <w:rsid w:val="007B6451"/>
    <w:rsid w:val="007D1A78"/>
    <w:rsid w:val="007D5B9D"/>
    <w:rsid w:val="007E17BB"/>
    <w:rsid w:val="007F48A9"/>
    <w:rsid w:val="00811B7A"/>
    <w:rsid w:val="00820A6C"/>
    <w:rsid w:val="00833357"/>
    <w:rsid w:val="008337D3"/>
    <w:rsid w:val="00842F76"/>
    <w:rsid w:val="008479E7"/>
    <w:rsid w:val="0085388A"/>
    <w:rsid w:val="008610FA"/>
    <w:rsid w:val="008615C1"/>
    <w:rsid w:val="00864218"/>
    <w:rsid w:val="008701BC"/>
    <w:rsid w:val="00872FC0"/>
    <w:rsid w:val="00875F28"/>
    <w:rsid w:val="008A42AB"/>
    <w:rsid w:val="008C4726"/>
    <w:rsid w:val="008D2016"/>
    <w:rsid w:val="008E0B56"/>
    <w:rsid w:val="008E38E0"/>
    <w:rsid w:val="008F3048"/>
    <w:rsid w:val="008F53F0"/>
    <w:rsid w:val="008F626F"/>
    <w:rsid w:val="00926341"/>
    <w:rsid w:val="00933916"/>
    <w:rsid w:val="0093417C"/>
    <w:rsid w:val="00942E8B"/>
    <w:rsid w:val="009451E9"/>
    <w:rsid w:val="009554BB"/>
    <w:rsid w:val="00966C8A"/>
    <w:rsid w:val="00970BF0"/>
    <w:rsid w:val="009A20EB"/>
    <w:rsid w:val="009A4682"/>
    <w:rsid w:val="009A6BFC"/>
    <w:rsid w:val="009B004B"/>
    <w:rsid w:val="009E2044"/>
    <w:rsid w:val="00A04260"/>
    <w:rsid w:val="00A12945"/>
    <w:rsid w:val="00A14269"/>
    <w:rsid w:val="00A23774"/>
    <w:rsid w:val="00A23F2B"/>
    <w:rsid w:val="00A253ED"/>
    <w:rsid w:val="00A378CE"/>
    <w:rsid w:val="00A40F2B"/>
    <w:rsid w:val="00A43FAC"/>
    <w:rsid w:val="00A54EB6"/>
    <w:rsid w:val="00A73D34"/>
    <w:rsid w:val="00A916CE"/>
    <w:rsid w:val="00A94840"/>
    <w:rsid w:val="00A95265"/>
    <w:rsid w:val="00AA2E0A"/>
    <w:rsid w:val="00AB7789"/>
    <w:rsid w:val="00AD1009"/>
    <w:rsid w:val="00AD14EA"/>
    <w:rsid w:val="00AD2163"/>
    <w:rsid w:val="00AD6C52"/>
    <w:rsid w:val="00AE79D1"/>
    <w:rsid w:val="00B00323"/>
    <w:rsid w:val="00B17A0C"/>
    <w:rsid w:val="00B20E79"/>
    <w:rsid w:val="00B23A10"/>
    <w:rsid w:val="00B4218E"/>
    <w:rsid w:val="00B507D1"/>
    <w:rsid w:val="00B54908"/>
    <w:rsid w:val="00B65F7E"/>
    <w:rsid w:val="00B8614E"/>
    <w:rsid w:val="00B90E10"/>
    <w:rsid w:val="00B91FF4"/>
    <w:rsid w:val="00B92A0A"/>
    <w:rsid w:val="00BC0344"/>
    <w:rsid w:val="00BC0D66"/>
    <w:rsid w:val="00BC4619"/>
    <w:rsid w:val="00BD5F99"/>
    <w:rsid w:val="00BE1185"/>
    <w:rsid w:val="00BE6089"/>
    <w:rsid w:val="00C02387"/>
    <w:rsid w:val="00C17D49"/>
    <w:rsid w:val="00C21DFA"/>
    <w:rsid w:val="00C23D0F"/>
    <w:rsid w:val="00C307AC"/>
    <w:rsid w:val="00C35CAA"/>
    <w:rsid w:val="00C5388A"/>
    <w:rsid w:val="00C54280"/>
    <w:rsid w:val="00C571B4"/>
    <w:rsid w:val="00C64B37"/>
    <w:rsid w:val="00C7502F"/>
    <w:rsid w:val="00C76225"/>
    <w:rsid w:val="00C90885"/>
    <w:rsid w:val="00CA03DB"/>
    <w:rsid w:val="00CB633D"/>
    <w:rsid w:val="00CC1C86"/>
    <w:rsid w:val="00CD13B9"/>
    <w:rsid w:val="00CE5956"/>
    <w:rsid w:val="00CF032B"/>
    <w:rsid w:val="00D071A6"/>
    <w:rsid w:val="00D32463"/>
    <w:rsid w:val="00D40971"/>
    <w:rsid w:val="00D44D5D"/>
    <w:rsid w:val="00D514C3"/>
    <w:rsid w:val="00D7117E"/>
    <w:rsid w:val="00D71743"/>
    <w:rsid w:val="00DA187B"/>
    <w:rsid w:val="00DB1348"/>
    <w:rsid w:val="00DC23F2"/>
    <w:rsid w:val="00DE4077"/>
    <w:rsid w:val="00DF3C38"/>
    <w:rsid w:val="00DF3F9F"/>
    <w:rsid w:val="00DF7DC6"/>
    <w:rsid w:val="00E02169"/>
    <w:rsid w:val="00E039A4"/>
    <w:rsid w:val="00E12C17"/>
    <w:rsid w:val="00E14BDD"/>
    <w:rsid w:val="00E22DAB"/>
    <w:rsid w:val="00E26550"/>
    <w:rsid w:val="00E40615"/>
    <w:rsid w:val="00E4246B"/>
    <w:rsid w:val="00E55CA8"/>
    <w:rsid w:val="00E55CFA"/>
    <w:rsid w:val="00E672DC"/>
    <w:rsid w:val="00E73D13"/>
    <w:rsid w:val="00E876CC"/>
    <w:rsid w:val="00E92E04"/>
    <w:rsid w:val="00E95667"/>
    <w:rsid w:val="00EC7B13"/>
    <w:rsid w:val="00ED2A81"/>
    <w:rsid w:val="00ED7A13"/>
    <w:rsid w:val="00EE1328"/>
    <w:rsid w:val="00EF7CD9"/>
    <w:rsid w:val="00F10FC6"/>
    <w:rsid w:val="00F30D17"/>
    <w:rsid w:val="00F42D37"/>
    <w:rsid w:val="00F47058"/>
    <w:rsid w:val="00F479EC"/>
    <w:rsid w:val="00F51F27"/>
    <w:rsid w:val="00F60BE9"/>
    <w:rsid w:val="00F652F5"/>
    <w:rsid w:val="00F66147"/>
    <w:rsid w:val="00F7204F"/>
    <w:rsid w:val="00F9027B"/>
    <w:rsid w:val="00F90565"/>
    <w:rsid w:val="00F915B5"/>
    <w:rsid w:val="00FA10A7"/>
    <w:rsid w:val="00FA324A"/>
    <w:rsid w:val="00FA39D5"/>
    <w:rsid w:val="00FB0AFB"/>
    <w:rsid w:val="00FB1E4C"/>
    <w:rsid w:val="00FB2660"/>
    <w:rsid w:val="00FD4606"/>
    <w:rsid w:val="00FD6F90"/>
    <w:rsid w:val="00FF50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81FEEB"/>
  <w15:chartTrackingRefBased/>
  <w15:docId w15:val="{1D502E6F-44AC-4D91-8E83-C5D570C77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03B1"/>
    <w:pPr>
      <w:spacing w:line="240" w:lineRule="auto"/>
    </w:pPr>
    <w:rPr>
      <w:rFonts w:eastAsia="Times New Roman" w:cs="Times New Roman"/>
      <w:lang w:eastAsia="pl-PL"/>
    </w:rPr>
  </w:style>
  <w:style w:type="paragraph" w:styleId="Nagwek1">
    <w:name w:val="heading 1"/>
    <w:basedOn w:val="Normalny"/>
    <w:next w:val="Normalny"/>
    <w:link w:val="Nagwek1Znak"/>
    <w:qFormat/>
    <w:rsid w:val="003503B1"/>
    <w:pPr>
      <w:keepNext/>
      <w:spacing w:before="240" w:after="60"/>
      <w:outlineLvl w:val="0"/>
    </w:pPr>
    <w:rPr>
      <w:b/>
      <w:bCs/>
      <w:kern w:val="32"/>
      <w:sz w:val="32"/>
      <w:szCs w:val="32"/>
    </w:rPr>
  </w:style>
  <w:style w:type="paragraph" w:styleId="Nagwek2">
    <w:name w:val="heading 2"/>
    <w:basedOn w:val="Normalny"/>
    <w:next w:val="Normalny"/>
    <w:link w:val="Nagwek2Znak"/>
    <w:qFormat/>
    <w:rsid w:val="003503B1"/>
    <w:pPr>
      <w:keepNext/>
      <w:outlineLvl w:val="1"/>
    </w:pPr>
    <w:rPr>
      <w:sz w:val="32"/>
      <w:szCs w:val="20"/>
    </w:rPr>
  </w:style>
  <w:style w:type="paragraph" w:styleId="Nagwek3">
    <w:name w:val="heading 3"/>
    <w:basedOn w:val="Normalny"/>
    <w:next w:val="Normalny"/>
    <w:link w:val="Nagwek3Znak"/>
    <w:qFormat/>
    <w:rsid w:val="003503B1"/>
    <w:pPr>
      <w:keepNext/>
      <w:spacing w:before="240" w:after="60"/>
      <w:outlineLvl w:val="2"/>
    </w:pPr>
    <w:rPr>
      <w:b/>
      <w:bCs/>
      <w:sz w:val="26"/>
      <w:szCs w:val="26"/>
    </w:rPr>
  </w:style>
  <w:style w:type="paragraph" w:styleId="Nagwek6">
    <w:name w:val="heading 6"/>
    <w:basedOn w:val="Normalny"/>
    <w:next w:val="Normalny"/>
    <w:link w:val="Nagwek6Znak"/>
    <w:uiPriority w:val="9"/>
    <w:semiHidden/>
    <w:unhideWhenUsed/>
    <w:qFormat/>
    <w:rsid w:val="003503B1"/>
    <w:pPr>
      <w:spacing w:before="240" w:after="60"/>
      <w:outlineLvl w:val="5"/>
    </w:pPr>
    <w:rPr>
      <w:rFonts w:ascii="Calibri" w:hAnsi="Calibri"/>
      <w:b/>
      <w:bCs/>
      <w:sz w:val="20"/>
      <w:szCs w:val="20"/>
    </w:rPr>
  </w:style>
  <w:style w:type="paragraph" w:styleId="Nagwek7">
    <w:name w:val="heading 7"/>
    <w:basedOn w:val="Normalny"/>
    <w:next w:val="Normalny"/>
    <w:link w:val="Nagwek7Znak"/>
    <w:qFormat/>
    <w:rsid w:val="003503B1"/>
    <w:pPr>
      <w:keepNext/>
      <w:tabs>
        <w:tab w:val="num" w:pos="360"/>
      </w:tabs>
      <w:suppressAutoHyphens/>
      <w:jc w:val="center"/>
      <w:outlineLvl w:val="6"/>
    </w:pPr>
    <w:rPr>
      <w:rFonts w:ascii="Times New Roman" w:hAnsi="Times New Roman"/>
      <w:sz w:val="36"/>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03B1"/>
    <w:rPr>
      <w:rFonts w:eastAsia="Times New Roman" w:cs="Times New Roman"/>
      <w:b/>
      <w:bCs/>
      <w:kern w:val="32"/>
      <w:sz w:val="32"/>
      <w:szCs w:val="32"/>
      <w:lang w:eastAsia="pl-PL"/>
    </w:rPr>
  </w:style>
  <w:style w:type="character" w:customStyle="1" w:styleId="Nagwek2Znak">
    <w:name w:val="Nagłówek 2 Znak"/>
    <w:basedOn w:val="Domylnaczcionkaakapitu"/>
    <w:link w:val="Nagwek2"/>
    <w:rsid w:val="003503B1"/>
    <w:rPr>
      <w:rFonts w:eastAsia="Times New Roman" w:cs="Times New Roman"/>
      <w:sz w:val="32"/>
      <w:szCs w:val="20"/>
      <w:lang w:eastAsia="pl-PL"/>
    </w:rPr>
  </w:style>
  <w:style w:type="character" w:customStyle="1" w:styleId="Nagwek3Znak">
    <w:name w:val="Nagłówek 3 Znak"/>
    <w:basedOn w:val="Domylnaczcionkaakapitu"/>
    <w:link w:val="Nagwek3"/>
    <w:rsid w:val="003503B1"/>
    <w:rPr>
      <w:rFonts w:eastAsia="Times New Roman" w:cs="Times New Roman"/>
      <w:b/>
      <w:bCs/>
      <w:sz w:val="26"/>
      <w:szCs w:val="26"/>
      <w:lang w:eastAsia="pl-PL"/>
    </w:rPr>
  </w:style>
  <w:style w:type="character" w:customStyle="1" w:styleId="Nagwek6Znak">
    <w:name w:val="Nagłówek 6 Znak"/>
    <w:basedOn w:val="Domylnaczcionkaakapitu"/>
    <w:link w:val="Nagwek6"/>
    <w:uiPriority w:val="9"/>
    <w:semiHidden/>
    <w:rsid w:val="003503B1"/>
    <w:rPr>
      <w:rFonts w:ascii="Calibri" w:eastAsia="Times New Roman" w:hAnsi="Calibri" w:cs="Times New Roman"/>
      <w:b/>
      <w:bCs/>
      <w:sz w:val="20"/>
      <w:szCs w:val="20"/>
      <w:lang w:eastAsia="pl-PL"/>
    </w:rPr>
  </w:style>
  <w:style w:type="character" w:customStyle="1" w:styleId="Nagwek7Znak">
    <w:name w:val="Nagłówek 7 Znak"/>
    <w:basedOn w:val="Domylnaczcionkaakapitu"/>
    <w:link w:val="Nagwek7"/>
    <w:rsid w:val="003503B1"/>
    <w:rPr>
      <w:rFonts w:ascii="Times New Roman" w:eastAsia="Times New Roman" w:hAnsi="Times New Roman" w:cs="Times New Roman"/>
      <w:sz w:val="36"/>
      <w:szCs w:val="20"/>
      <w:lang w:eastAsia="ar-SA"/>
    </w:rPr>
  </w:style>
  <w:style w:type="paragraph" w:styleId="Nagwek">
    <w:name w:val="header"/>
    <w:basedOn w:val="Normalny"/>
    <w:link w:val="NagwekZnak"/>
    <w:rsid w:val="003503B1"/>
    <w:pPr>
      <w:tabs>
        <w:tab w:val="center" w:pos="4536"/>
        <w:tab w:val="right" w:pos="9072"/>
      </w:tabs>
    </w:pPr>
    <w:rPr>
      <w:sz w:val="20"/>
      <w:szCs w:val="20"/>
    </w:rPr>
  </w:style>
  <w:style w:type="character" w:customStyle="1" w:styleId="NagwekZnak">
    <w:name w:val="Nagłówek Znak"/>
    <w:basedOn w:val="Domylnaczcionkaakapitu"/>
    <w:link w:val="Nagwek"/>
    <w:rsid w:val="003503B1"/>
    <w:rPr>
      <w:rFonts w:eastAsia="Times New Roman" w:cs="Times New Roman"/>
      <w:sz w:val="20"/>
      <w:szCs w:val="20"/>
      <w:lang w:eastAsia="pl-PL"/>
    </w:rPr>
  </w:style>
  <w:style w:type="paragraph" w:styleId="Stopka">
    <w:name w:val="footer"/>
    <w:basedOn w:val="Normalny"/>
    <w:link w:val="StopkaZnak"/>
    <w:uiPriority w:val="99"/>
    <w:rsid w:val="003503B1"/>
    <w:pPr>
      <w:tabs>
        <w:tab w:val="center" w:pos="4536"/>
        <w:tab w:val="right" w:pos="9072"/>
      </w:tabs>
    </w:pPr>
    <w:rPr>
      <w:sz w:val="20"/>
      <w:szCs w:val="20"/>
    </w:rPr>
  </w:style>
  <w:style w:type="character" w:customStyle="1" w:styleId="StopkaZnak">
    <w:name w:val="Stopka Znak"/>
    <w:basedOn w:val="Domylnaczcionkaakapitu"/>
    <w:link w:val="Stopka"/>
    <w:uiPriority w:val="99"/>
    <w:rsid w:val="003503B1"/>
    <w:rPr>
      <w:rFonts w:eastAsia="Times New Roman" w:cs="Times New Roman"/>
      <w:sz w:val="20"/>
      <w:szCs w:val="20"/>
      <w:lang w:eastAsia="pl-PL"/>
    </w:rPr>
  </w:style>
  <w:style w:type="character" w:styleId="Hipercze">
    <w:name w:val="Hyperlink"/>
    <w:rsid w:val="003503B1"/>
    <w:rPr>
      <w:color w:val="0000FF"/>
      <w:u w:val="single"/>
    </w:rPr>
  </w:style>
  <w:style w:type="paragraph" w:styleId="Tekstpodstawowy">
    <w:name w:val="Body Text"/>
    <w:basedOn w:val="Normalny"/>
    <w:link w:val="TekstpodstawowyZnak"/>
    <w:rsid w:val="003503B1"/>
    <w:rPr>
      <w:sz w:val="24"/>
      <w:szCs w:val="24"/>
    </w:rPr>
  </w:style>
  <w:style w:type="character" w:customStyle="1" w:styleId="TekstpodstawowyZnak">
    <w:name w:val="Tekst podstawowy Znak"/>
    <w:basedOn w:val="Domylnaczcionkaakapitu"/>
    <w:link w:val="Tekstpodstawowy"/>
    <w:rsid w:val="003503B1"/>
    <w:rPr>
      <w:rFonts w:eastAsia="Times New Roman" w:cs="Times New Roman"/>
      <w:sz w:val="24"/>
      <w:szCs w:val="24"/>
      <w:lang w:eastAsia="pl-PL"/>
    </w:rPr>
  </w:style>
  <w:style w:type="paragraph" w:customStyle="1" w:styleId="pkt">
    <w:name w:val="pkt"/>
    <w:basedOn w:val="Normalny"/>
    <w:rsid w:val="003503B1"/>
    <w:pPr>
      <w:autoSpaceDE w:val="0"/>
      <w:autoSpaceDN w:val="0"/>
      <w:spacing w:before="60" w:after="60"/>
      <w:ind w:left="851" w:hanging="295"/>
      <w:jc w:val="both"/>
    </w:pPr>
    <w:rPr>
      <w:rFonts w:ascii="Univers-PL" w:hAnsi="Univers-PL" w:cs="Univers-PL"/>
      <w:sz w:val="19"/>
      <w:szCs w:val="19"/>
    </w:rPr>
  </w:style>
  <w:style w:type="paragraph" w:styleId="Tekstpodstawowy3">
    <w:name w:val="Body Text 3"/>
    <w:basedOn w:val="Normalny"/>
    <w:link w:val="Tekstpodstawowy3Znak"/>
    <w:rsid w:val="003503B1"/>
    <w:pPr>
      <w:spacing w:after="120"/>
    </w:pPr>
    <w:rPr>
      <w:sz w:val="16"/>
      <w:szCs w:val="16"/>
    </w:rPr>
  </w:style>
  <w:style w:type="character" w:customStyle="1" w:styleId="Tekstpodstawowy3Znak">
    <w:name w:val="Tekst podstawowy 3 Znak"/>
    <w:basedOn w:val="Domylnaczcionkaakapitu"/>
    <w:link w:val="Tekstpodstawowy3"/>
    <w:rsid w:val="003503B1"/>
    <w:rPr>
      <w:rFonts w:eastAsia="Times New Roman" w:cs="Times New Roman"/>
      <w:sz w:val="16"/>
      <w:szCs w:val="16"/>
      <w:lang w:eastAsia="pl-PL"/>
    </w:rPr>
  </w:style>
  <w:style w:type="paragraph" w:styleId="Podtytu">
    <w:name w:val="Subtitle"/>
    <w:basedOn w:val="Normalny"/>
    <w:link w:val="PodtytuZnak"/>
    <w:qFormat/>
    <w:rsid w:val="003503B1"/>
    <w:pPr>
      <w:spacing w:before="120"/>
      <w:jc w:val="both"/>
    </w:pPr>
    <w:rPr>
      <w:rFonts w:ascii="Tahoma" w:hAnsi="Tahoma"/>
      <w:sz w:val="20"/>
      <w:szCs w:val="20"/>
      <w:u w:val="single"/>
    </w:rPr>
  </w:style>
  <w:style w:type="character" w:customStyle="1" w:styleId="PodtytuZnak">
    <w:name w:val="Podtytuł Znak"/>
    <w:basedOn w:val="Domylnaczcionkaakapitu"/>
    <w:link w:val="Podtytu"/>
    <w:rsid w:val="003503B1"/>
    <w:rPr>
      <w:rFonts w:ascii="Tahoma" w:eastAsia="Times New Roman" w:hAnsi="Tahoma" w:cs="Times New Roman"/>
      <w:sz w:val="20"/>
      <w:szCs w:val="20"/>
      <w:u w:val="single"/>
      <w:lang w:eastAsia="pl-PL"/>
    </w:rPr>
  </w:style>
  <w:style w:type="paragraph" w:styleId="Tekstpodstawowy2">
    <w:name w:val="Body Text 2"/>
    <w:basedOn w:val="Normalny"/>
    <w:link w:val="Tekstpodstawowy2Znak"/>
    <w:rsid w:val="003503B1"/>
    <w:pPr>
      <w:spacing w:after="120" w:line="480" w:lineRule="auto"/>
    </w:pPr>
    <w:rPr>
      <w:sz w:val="20"/>
      <w:szCs w:val="20"/>
    </w:rPr>
  </w:style>
  <w:style w:type="character" w:customStyle="1" w:styleId="Tekstpodstawowy2Znak">
    <w:name w:val="Tekst podstawowy 2 Znak"/>
    <w:basedOn w:val="Domylnaczcionkaakapitu"/>
    <w:link w:val="Tekstpodstawowy2"/>
    <w:rsid w:val="003503B1"/>
    <w:rPr>
      <w:rFonts w:eastAsia="Times New Roman" w:cs="Times New Roman"/>
      <w:sz w:val="20"/>
      <w:szCs w:val="20"/>
      <w:lang w:eastAsia="pl-PL"/>
    </w:rPr>
  </w:style>
  <w:style w:type="paragraph" w:styleId="Tytu">
    <w:name w:val="Title"/>
    <w:basedOn w:val="Normalny"/>
    <w:link w:val="TytuZnak"/>
    <w:qFormat/>
    <w:rsid w:val="003503B1"/>
    <w:pPr>
      <w:jc w:val="center"/>
    </w:pPr>
    <w:rPr>
      <w:b/>
      <w:bCs/>
      <w:sz w:val="20"/>
      <w:szCs w:val="24"/>
    </w:rPr>
  </w:style>
  <w:style w:type="character" w:customStyle="1" w:styleId="TytuZnak">
    <w:name w:val="Tytuł Znak"/>
    <w:basedOn w:val="Domylnaczcionkaakapitu"/>
    <w:link w:val="Tytu"/>
    <w:rsid w:val="003503B1"/>
    <w:rPr>
      <w:rFonts w:eastAsia="Times New Roman" w:cs="Times New Roman"/>
      <w:b/>
      <w:bCs/>
      <w:sz w:val="20"/>
      <w:szCs w:val="24"/>
      <w:lang w:eastAsia="pl-PL"/>
    </w:rPr>
  </w:style>
  <w:style w:type="paragraph" w:customStyle="1" w:styleId="Default">
    <w:name w:val="Default"/>
    <w:rsid w:val="003503B1"/>
    <w:pPr>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paragraph" w:customStyle="1" w:styleId="Standardowy1">
    <w:name w:val="Standardowy+1"/>
    <w:basedOn w:val="Default"/>
    <w:next w:val="Default"/>
    <w:rsid w:val="003503B1"/>
    <w:rPr>
      <w:color w:val="auto"/>
    </w:rPr>
  </w:style>
  <w:style w:type="paragraph" w:customStyle="1" w:styleId="Tekstpodstawowywcity1">
    <w:name w:val="Tekst podstawowy wcięty+1"/>
    <w:basedOn w:val="Default"/>
    <w:next w:val="Default"/>
    <w:rsid w:val="003503B1"/>
    <w:rPr>
      <w:color w:val="auto"/>
    </w:rPr>
  </w:style>
  <w:style w:type="paragraph" w:customStyle="1" w:styleId="Tekstpodstawowy21">
    <w:name w:val="Tekst podstawowy 21"/>
    <w:basedOn w:val="Normalny"/>
    <w:rsid w:val="003503B1"/>
    <w:pPr>
      <w:suppressAutoHyphens/>
      <w:spacing w:line="360" w:lineRule="auto"/>
      <w:jc w:val="both"/>
    </w:pPr>
    <w:rPr>
      <w:rFonts w:ascii="Times New Roman" w:hAnsi="Times New Roman"/>
      <w:b/>
      <w:bCs/>
      <w:sz w:val="24"/>
      <w:szCs w:val="20"/>
      <w:lang w:eastAsia="ar-SA"/>
    </w:rPr>
  </w:style>
  <w:style w:type="paragraph" w:styleId="Tekstpodstawowywcity">
    <w:name w:val="Body Text Indent"/>
    <w:basedOn w:val="Normalny"/>
    <w:link w:val="TekstpodstawowywcityZnak"/>
    <w:rsid w:val="003503B1"/>
    <w:pPr>
      <w:suppressAutoHyphens/>
      <w:spacing w:after="120"/>
      <w:ind w:left="283"/>
    </w:pPr>
    <w:rPr>
      <w:rFonts w:ascii="Times New Roman" w:hAnsi="Times New Roman"/>
      <w:color w:val="000000"/>
      <w:sz w:val="20"/>
      <w:szCs w:val="20"/>
      <w:lang w:eastAsia="ar-SA"/>
    </w:rPr>
  </w:style>
  <w:style w:type="character" w:customStyle="1" w:styleId="TekstpodstawowywcityZnak">
    <w:name w:val="Tekst podstawowy wcięty Znak"/>
    <w:basedOn w:val="Domylnaczcionkaakapitu"/>
    <w:link w:val="Tekstpodstawowywcity"/>
    <w:rsid w:val="003503B1"/>
    <w:rPr>
      <w:rFonts w:ascii="Times New Roman" w:eastAsia="Times New Roman" w:hAnsi="Times New Roman" w:cs="Times New Roman"/>
      <w:color w:val="000000"/>
      <w:sz w:val="20"/>
      <w:szCs w:val="20"/>
      <w:lang w:eastAsia="ar-SA"/>
    </w:rPr>
  </w:style>
  <w:style w:type="paragraph" w:customStyle="1" w:styleId="Skrconyadreszwrotny">
    <w:name w:val="Skrócony adres zwrotny"/>
    <w:basedOn w:val="Normalny"/>
    <w:rsid w:val="003503B1"/>
    <w:pPr>
      <w:suppressAutoHyphens/>
    </w:pPr>
    <w:rPr>
      <w:rFonts w:ascii="Times New Roman" w:hAnsi="Times New Roman"/>
      <w:sz w:val="24"/>
      <w:szCs w:val="24"/>
      <w:lang w:eastAsia="ar-SA"/>
    </w:rPr>
  </w:style>
  <w:style w:type="paragraph" w:customStyle="1" w:styleId="Lista31">
    <w:name w:val="Lista 31"/>
    <w:basedOn w:val="Normalny"/>
    <w:rsid w:val="003503B1"/>
    <w:pPr>
      <w:suppressAutoHyphens/>
      <w:ind w:left="849" w:hanging="283"/>
    </w:pPr>
    <w:rPr>
      <w:rFonts w:ascii="Times New Roman" w:hAnsi="Times New Roman"/>
      <w:sz w:val="24"/>
      <w:szCs w:val="24"/>
      <w:lang w:eastAsia="ar-SA"/>
    </w:rPr>
  </w:style>
  <w:style w:type="paragraph" w:styleId="Tekstkomentarza">
    <w:name w:val="annotation text"/>
    <w:basedOn w:val="Normalny"/>
    <w:link w:val="TekstkomentarzaZnak"/>
    <w:rsid w:val="003503B1"/>
    <w:pPr>
      <w:widowControl w:val="0"/>
      <w:suppressAutoHyphens/>
    </w:pPr>
    <w:rPr>
      <w:rFonts w:ascii="Times New Roman" w:eastAsia="Lucida Sans Unicode" w:hAnsi="Times New Roman"/>
      <w:sz w:val="24"/>
      <w:szCs w:val="24"/>
    </w:rPr>
  </w:style>
  <w:style w:type="character" w:customStyle="1" w:styleId="TekstkomentarzaZnak">
    <w:name w:val="Tekst komentarza Znak"/>
    <w:basedOn w:val="Domylnaczcionkaakapitu"/>
    <w:link w:val="Tekstkomentarza"/>
    <w:rsid w:val="003503B1"/>
    <w:rPr>
      <w:rFonts w:ascii="Times New Roman" w:eastAsia="Lucida Sans Unicode" w:hAnsi="Times New Roman" w:cs="Times New Roman"/>
      <w:sz w:val="24"/>
      <w:szCs w:val="24"/>
      <w:lang w:eastAsia="pl-PL"/>
    </w:rPr>
  </w:style>
  <w:style w:type="paragraph" w:styleId="Tekstpodstawowywcity3">
    <w:name w:val="Body Text Indent 3"/>
    <w:basedOn w:val="Normalny"/>
    <w:link w:val="Tekstpodstawowywcity3Znak"/>
    <w:rsid w:val="003503B1"/>
    <w:pPr>
      <w:widowControl w:val="0"/>
      <w:suppressAutoHyphens/>
      <w:spacing w:after="120"/>
      <w:ind w:left="283"/>
    </w:pPr>
    <w:rPr>
      <w:rFonts w:ascii="Times New Roman" w:eastAsia="Lucida Sans Unicode" w:hAnsi="Times New Roman"/>
      <w:sz w:val="16"/>
      <w:szCs w:val="16"/>
    </w:rPr>
  </w:style>
  <w:style w:type="character" w:customStyle="1" w:styleId="Tekstpodstawowywcity3Znak">
    <w:name w:val="Tekst podstawowy wcięty 3 Znak"/>
    <w:basedOn w:val="Domylnaczcionkaakapitu"/>
    <w:link w:val="Tekstpodstawowywcity3"/>
    <w:rsid w:val="003503B1"/>
    <w:rPr>
      <w:rFonts w:ascii="Times New Roman" w:eastAsia="Lucida Sans Unicode" w:hAnsi="Times New Roman" w:cs="Times New Roman"/>
      <w:sz w:val="16"/>
      <w:szCs w:val="16"/>
      <w:lang w:eastAsia="pl-PL"/>
    </w:rPr>
  </w:style>
  <w:style w:type="paragraph" w:styleId="NormalnyWeb">
    <w:name w:val="Normal (Web)"/>
    <w:basedOn w:val="Normalny"/>
    <w:rsid w:val="003503B1"/>
    <w:pPr>
      <w:widowControl w:val="0"/>
      <w:suppressAutoHyphens/>
      <w:spacing w:before="280" w:after="280"/>
      <w:jc w:val="both"/>
    </w:pPr>
    <w:rPr>
      <w:rFonts w:ascii="Times New Roman" w:eastAsia="Lucida Sans Unicode" w:hAnsi="Times New Roman"/>
      <w:sz w:val="24"/>
      <w:szCs w:val="24"/>
    </w:rPr>
  </w:style>
  <w:style w:type="character" w:styleId="Numerstrony">
    <w:name w:val="page number"/>
    <w:basedOn w:val="Domylnaczcionkaakapitu"/>
    <w:rsid w:val="003503B1"/>
  </w:style>
  <w:style w:type="character" w:customStyle="1" w:styleId="TekstdymkaZnak">
    <w:name w:val="Tekst dymka Znak"/>
    <w:link w:val="Tekstdymka"/>
    <w:semiHidden/>
    <w:rsid w:val="003503B1"/>
    <w:rPr>
      <w:rFonts w:ascii="Tahoma" w:eastAsia="Times New Roman" w:hAnsi="Tahoma" w:cs="Tahoma"/>
      <w:sz w:val="16"/>
      <w:szCs w:val="16"/>
      <w:lang w:eastAsia="pl-PL"/>
    </w:rPr>
  </w:style>
  <w:style w:type="paragraph" w:styleId="Tekstdymka">
    <w:name w:val="Balloon Text"/>
    <w:basedOn w:val="Normalny"/>
    <w:link w:val="TekstdymkaZnak"/>
    <w:semiHidden/>
    <w:rsid w:val="003503B1"/>
    <w:rPr>
      <w:rFonts w:ascii="Tahoma" w:hAnsi="Tahoma" w:cs="Tahoma"/>
      <w:sz w:val="16"/>
      <w:szCs w:val="16"/>
    </w:rPr>
  </w:style>
  <w:style w:type="character" w:customStyle="1" w:styleId="TekstdymkaZnak1">
    <w:name w:val="Tekst dymka Znak1"/>
    <w:basedOn w:val="Domylnaczcionkaakapitu"/>
    <w:uiPriority w:val="99"/>
    <w:semiHidden/>
    <w:rsid w:val="003503B1"/>
    <w:rPr>
      <w:rFonts w:ascii="Segoe UI" w:eastAsia="Times New Roman" w:hAnsi="Segoe UI" w:cs="Segoe UI"/>
      <w:sz w:val="18"/>
      <w:szCs w:val="18"/>
      <w:lang w:eastAsia="pl-PL"/>
    </w:rPr>
  </w:style>
  <w:style w:type="paragraph" w:styleId="Akapitzlist">
    <w:name w:val="List Paragraph"/>
    <w:aliases w:val="Normal,BulletC,Obiekt,List Paragraph1,Akapit z listą1,Wyliczanie,Akapit z listą3,Akapit z listą31,Numerowanie,Akapit z listą11,normalny tekst,Bullets,Kolorowa lista — akcent 11,normalny,Nagłówek_JP,Rysunek,Preambuła,Podsis rysunku,L1"/>
    <w:basedOn w:val="Normalny"/>
    <w:link w:val="AkapitzlistZnak"/>
    <w:qFormat/>
    <w:rsid w:val="003503B1"/>
    <w:pPr>
      <w:ind w:left="720"/>
      <w:contextualSpacing/>
    </w:pPr>
    <w:rPr>
      <w:rFonts w:ascii="Times New Roman" w:hAnsi="Times New Roman"/>
      <w:sz w:val="24"/>
      <w:szCs w:val="24"/>
    </w:rPr>
  </w:style>
  <w:style w:type="character" w:customStyle="1" w:styleId="AkapitzlistZnak">
    <w:name w:val="Akapit z listą Znak"/>
    <w:aliases w:val="Normal Znak,BulletC Znak,Obiekt Znak,List Paragraph1 Znak,Akapit z listą1 Znak,Wyliczanie Znak,Akapit z listą3 Znak,Akapit z listą31 Znak,Numerowanie Znak,Akapit z listą11 Znak,normalny tekst Znak,Bullets Znak,normalny Znak,L1 Znak"/>
    <w:link w:val="Akapitzlist"/>
    <w:qFormat/>
    <w:rsid w:val="003503B1"/>
    <w:rPr>
      <w:rFonts w:ascii="Times New Roman" w:eastAsia="Times New Roman" w:hAnsi="Times New Roman" w:cs="Times New Roman"/>
      <w:sz w:val="24"/>
      <w:szCs w:val="24"/>
      <w:lang w:eastAsia="pl-PL"/>
    </w:rPr>
  </w:style>
  <w:style w:type="paragraph" w:customStyle="1" w:styleId="Standard">
    <w:name w:val="Standard"/>
    <w:rsid w:val="003503B1"/>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 w:type="character" w:customStyle="1" w:styleId="regulari">
    <w:name w:val="regulari"/>
    <w:basedOn w:val="Domylnaczcionkaakapitu"/>
    <w:rsid w:val="003503B1"/>
  </w:style>
  <w:style w:type="paragraph" w:customStyle="1" w:styleId="punkt">
    <w:name w:val="punkt"/>
    <w:rsid w:val="003503B1"/>
    <w:pPr>
      <w:tabs>
        <w:tab w:val="left" w:pos="4320"/>
      </w:tabs>
      <w:spacing w:line="240" w:lineRule="auto"/>
      <w:ind w:left="288"/>
      <w:jc w:val="both"/>
    </w:pPr>
    <w:rPr>
      <w:rFonts w:ascii="Times New Roman" w:eastAsia="Times New Roman" w:hAnsi="Times New Roman" w:cs="Times New Roman"/>
      <w:snapToGrid w:val="0"/>
      <w:color w:val="000000"/>
      <w:sz w:val="20"/>
      <w:szCs w:val="20"/>
      <w:lang w:eastAsia="pl-PL"/>
    </w:rPr>
  </w:style>
  <w:style w:type="paragraph" w:customStyle="1" w:styleId="podpunkt">
    <w:name w:val="podpunkt"/>
    <w:rsid w:val="003503B1"/>
    <w:pPr>
      <w:tabs>
        <w:tab w:val="left" w:pos="5715"/>
        <w:tab w:val="left" w:pos="5875"/>
        <w:tab w:val="right" w:pos="6495"/>
      </w:tabs>
      <w:spacing w:line="240" w:lineRule="auto"/>
      <w:ind w:left="576"/>
      <w:jc w:val="both"/>
    </w:pPr>
    <w:rPr>
      <w:rFonts w:ascii="Times New Roman" w:eastAsia="Times New Roman" w:hAnsi="Times New Roman" w:cs="Times New Roman"/>
      <w:snapToGrid w:val="0"/>
      <w:color w:val="000000"/>
      <w:sz w:val="20"/>
      <w:szCs w:val="20"/>
      <w:lang w:eastAsia="pl-PL"/>
    </w:rPr>
  </w:style>
  <w:style w:type="character" w:styleId="Odwoaniedokomentarza">
    <w:name w:val="annotation reference"/>
    <w:basedOn w:val="Domylnaczcionkaakapitu"/>
    <w:uiPriority w:val="99"/>
    <w:semiHidden/>
    <w:unhideWhenUsed/>
    <w:rsid w:val="003503B1"/>
    <w:rPr>
      <w:sz w:val="16"/>
      <w:szCs w:val="16"/>
    </w:rPr>
  </w:style>
  <w:style w:type="character" w:customStyle="1" w:styleId="TematkomentarzaZnak">
    <w:name w:val="Temat komentarza Znak"/>
    <w:basedOn w:val="TekstkomentarzaZnak"/>
    <w:link w:val="Tematkomentarza"/>
    <w:uiPriority w:val="99"/>
    <w:semiHidden/>
    <w:rsid w:val="003503B1"/>
    <w:rPr>
      <w:rFonts w:ascii="Times New Roman" w:eastAsia="Lucida Sans Unicode" w:hAnsi="Times New Roman" w:cs="Times New Roman"/>
      <w:b/>
      <w:bCs/>
      <w:sz w:val="24"/>
      <w:szCs w:val="24"/>
      <w:lang w:eastAsia="pl-PL"/>
    </w:rPr>
  </w:style>
  <w:style w:type="paragraph" w:styleId="Tematkomentarza">
    <w:name w:val="annotation subject"/>
    <w:basedOn w:val="Tekstkomentarza"/>
    <w:next w:val="Tekstkomentarza"/>
    <w:link w:val="TematkomentarzaZnak"/>
    <w:uiPriority w:val="99"/>
    <w:semiHidden/>
    <w:unhideWhenUsed/>
    <w:rsid w:val="003503B1"/>
    <w:pPr>
      <w:widowControl/>
      <w:suppressAutoHyphens w:val="0"/>
    </w:pPr>
    <w:rPr>
      <w:b/>
      <w:bCs/>
    </w:rPr>
  </w:style>
  <w:style w:type="character" w:customStyle="1" w:styleId="TematkomentarzaZnak1">
    <w:name w:val="Temat komentarza Znak1"/>
    <w:basedOn w:val="TekstkomentarzaZnak"/>
    <w:uiPriority w:val="99"/>
    <w:semiHidden/>
    <w:rsid w:val="003503B1"/>
    <w:rPr>
      <w:rFonts w:ascii="Times New Roman" w:eastAsia="Lucida Sans Unicode" w:hAnsi="Times New Roman" w:cs="Times New Roman"/>
      <w:b/>
      <w:bCs/>
      <w:sz w:val="24"/>
      <w:szCs w:val="24"/>
      <w:lang w:eastAsia="pl-PL"/>
    </w:rPr>
  </w:style>
  <w:style w:type="paragraph" w:styleId="Lista2">
    <w:name w:val="List 2"/>
    <w:basedOn w:val="Normalny"/>
    <w:unhideWhenUsed/>
    <w:rsid w:val="003503B1"/>
    <w:pPr>
      <w:ind w:left="566" w:hanging="283"/>
    </w:pPr>
    <w:rPr>
      <w:rFonts w:ascii="Times New Roman" w:hAnsi="Times New Roman"/>
      <w:sz w:val="24"/>
      <w:szCs w:val="24"/>
    </w:rPr>
  </w:style>
  <w:style w:type="paragraph" w:customStyle="1" w:styleId="Akapitzlist2">
    <w:name w:val="Akapit z listą2"/>
    <w:basedOn w:val="Normalny"/>
    <w:rsid w:val="003503B1"/>
    <w:pPr>
      <w:suppressAutoHyphens/>
      <w:spacing w:after="200" w:line="276" w:lineRule="auto"/>
      <w:ind w:left="720"/>
    </w:pPr>
    <w:rPr>
      <w:rFonts w:ascii="Calibri" w:eastAsia="Calibri" w:hAnsi="Calibri" w:cs="Mangal"/>
      <w:kern w:val="1"/>
      <w:lang w:eastAsia="hi-IN" w:bidi="hi-IN"/>
    </w:rPr>
  </w:style>
  <w:style w:type="character" w:customStyle="1" w:styleId="Nierozpoznanawzmianka1">
    <w:name w:val="Nierozpoznana wzmianka1"/>
    <w:basedOn w:val="Domylnaczcionkaakapitu"/>
    <w:uiPriority w:val="99"/>
    <w:semiHidden/>
    <w:unhideWhenUsed/>
    <w:rsid w:val="00F7204F"/>
    <w:rPr>
      <w:color w:val="605E5C"/>
      <w:shd w:val="clear" w:color="auto" w:fill="E1DFDD"/>
    </w:rPr>
  </w:style>
  <w:style w:type="paragraph" w:customStyle="1" w:styleId="Indeks">
    <w:name w:val="Indeks"/>
    <w:basedOn w:val="Normalny"/>
    <w:rsid w:val="00B20E79"/>
    <w:pPr>
      <w:widowControl w:val="0"/>
      <w:suppressLineNumbers/>
      <w:suppressAutoHyphens/>
    </w:pPr>
    <w:rPr>
      <w:rFonts w:ascii="Times New Roman" w:eastAsia="Arial Unicode MS" w:hAnsi="Times New Roman" w:cs="Tahoma"/>
      <w:kern w:val="1"/>
      <w:sz w:val="24"/>
      <w:szCs w:val="24"/>
    </w:rPr>
  </w:style>
  <w:style w:type="paragraph" w:customStyle="1" w:styleId="Znak">
    <w:name w:val="Znak"/>
    <w:basedOn w:val="Normalny"/>
    <w:rsid w:val="00B20E79"/>
    <w:pPr>
      <w:spacing w:after="120" w:line="240" w:lineRule="exact"/>
    </w:pPr>
    <w:rPr>
      <w:rFonts w:ascii="Verdana" w:hAnsi="Verdana" w:cs="Verdana"/>
      <w:sz w:val="20"/>
      <w:szCs w:val="20"/>
      <w:lang w:val="en-US" w:eastAsia="en-US"/>
    </w:rPr>
  </w:style>
  <w:style w:type="character" w:customStyle="1" w:styleId="h1">
    <w:name w:val="h1"/>
    <w:rsid w:val="00494DE8"/>
  </w:style>
  <w:style w:type="character" w:styleId="Pogrubienie">
    <w:name w:val="Strong"/>
    <w:basedOn w:val="Domylnaczcionkaakapitu"/>
    <w:uiPriority w:val="22"/>
    <w:qFormat/>
    <w:rsid w:val="00494DE8"/>
    <w:rPr>
      <w:b/>
    </w:rPr>
  </w:style>
  <w:style w:type="character" w:customStyle="1" w:styleId="markedcontent">
    <w:name w:val="markedcontent"/>
    <w:basedOn w:val="Domylnaczcionkaakapitu"/>
    <w:rsid w:val="00F51F27"/>
  </w:style>
  <w:style w:type="paragraph" w:styleId="Zwykytekst">
    <w:name w:val="Plain Text"/>
    <w:basedOn w:val="Normalny"/>
    <w:link w:val="ZwykytekstZnak"/>
    <w:uiPriority w:val="99"/>
    <w:unhideWhenUsed/>
    <w:rsid w:val="002C0B91"/>
    <w:rPr>
      <w:rFonts w:ascii="Calibri" w:eastAsiaTheme="minorHAnsi" w:hAnsi="Calibri" w:cstheme="minorBidi"/>
      <w:szCs w:val="21"/>
      <w:lang w:eastAsia="en-US"/>
    </w:rPr>
  </w:style>
  <w:style w:type="character" w:customStyle="1" w:styleId="ZwykytekstZnak">
    <w:name w:val="Zwykły tekst Znak"/>
    <w:basedOn w:val="Domylnaczcionkaakapitu"/>
    <w:link w:val="Zwykytekst"/>
    <w:uiPriority w:val="99"/>
    <w:rsid w:val="002C0B91"/>
    <w:rPr>
      <w:rFonts w:ascii="Calibri" w:hAnsi="Calibri" w:cstheme="minorBidi"/>
      <w:szCs w:val="21"/>
    </w:rPr>
  </w:style>
  <w:style w:type="character" w:customStyle="1" w:styleId="highlight">
    <w:name w:val="highlight"/>
    <w:basedOn w:val="Domylnaczcionkaakapitu"/>
    <w:rsid w:val="00EC7B13"/>
  </w:style>
  <w:style w:type="character" w:customStyle="1" w:styleId="Nierozpoznanawzmianka2">
    <w:name w:val="Nierozpoznana wzmianka2"/>
    <w:basedOn w:val="Domylnaczcionkaakapitu"/>
    <w:uiPriority w:val="99"/>
    <w:semiHidden/>
    <w:unhideWhenUsed/>
    <w:rsid w:val="00386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5391">
      <w:bodyDiv w:val="1"/>
      <w:marLeft w:val="0"/>
      <w:marRight w:val="0"/>
      <w:marTop w:val="0"/>
      <w:marBottom w:val="0"/>
      <w:divBdr>
        <w:top w:val="none" w:sz="0" w:space="0" w:color="auto"/>
        <w:left w:val="none" w:sz="0" w:space="0" w:color="auto"/>
        <w:bottom w:val="none" w:sz="0" w:space="0" w:color="auto"/>
        <w:right w:val="none" w:sz="0" w:space="0" w:color="auto"/>
      </w:divBdr>
    </w:div>
    <w:div w:id="213811120">
      <w:bodyDiv w:val="1"/>
      <w:marLeft w:val="0"/>
      <w:marRight w:val="0"/>
      <w:marTop w:val="0"/>
      <w:marBottom w:val="0"/>
      <w:divBdr>
        <w:top w:val="none" w:sz="0" w:space="0" w:color="auto"/>
        <w:left w:val="none" w:sz="0" w:space="0" w:color="auto"/>
        <w:bottom w:val="none" w:sz="0" w:space="0" w:color="auto"/>
        <w:right w:val="none" w:sz="0" w:space="0" w:color="auto"/>
      </w:divBdr>
    </w:div>
    <w:div w:id="696926186">
      <w:bodyDiv w:val="1"/>
      <w:marLeft w:val="0"/>
      <w:marRight w:val="0"/>
      <w:marTop w:val="0"/>
      <w:marBottom w:val="0"/>
      <w:divBdr>
        <w:top w:val="none" w:sz="0" w:space="0" w:color="auto"/>
        <w:left w:val="none" w:sz="0" w:space="0" w:color="auto"/>
        <w:bottom w:val="none" w:sz="0" w:space="0" w:color="auto"/>
        <w:right w:val="none" w:sz="0" w:space="0" w:color="auto"/>
      </w:divBdr>
    </w:div>
    <w:div w:id="706218803">
      <w:bodyDiv w:val="1"/>
      <w:marLeft w:val="0"/>
      <w:marRight w:val="0"/>
      <w:marTop w:val="0"/>
      <w:marBottom w:val="0"/>
      <w:divBdr>
        <w:top w:val="none" w:sz="0" w:space="0" w:color="auto"/>
        <w:left w:val="none" w:sz="0" w:space="0" w:color="auto"/>
        <w:bottom w:val="none" w:sz="0" w:space="0" w:color="auto"/>
        <w:right w:val="none" w:sz="0" w:space="0" w:color="auto"/>
      </w:divBdr>
    </w:div>
    <w:div w:id="792483903">
      <w:bodyDiv w:val="1"/>
      <w:marLeft w:val="0"/>
      <w:marRight w:val="0"/>
      <w:marTop w:val="0"/>
      <w:marBottom w:val="0"/>
      <w:divBdr>
        <w:top w:val="none" w:sz="0" w:space="0" w:color="auto"/>
        <w:left w:val="none" w:sz="0" w:space="0" w:color="auto"/>
        <w:bottom w:val="none" w:sz="0" w:space="0" w:color="auto"/>
        <w:right w:val="none" w:sz="0" w:space="0" w:color="auto"/>
      </w:divBdr>
    </w:div>
    <w:div w:id="1221403708">
      <w:bodyDiv w:val="1"/>
      <w:marLeft w:val="0"/>
      <w:marRight w:val="0"/>
      <w:marTop w:val="0"/>
      <w:marBottom w:val="0"/>
      <w:divBdr>
        <w:top w:val="none" w:sz="0" w:space="0" w:color="auto"/>
        <w:left w:val="none" w:sz="0" w:space="0" w:color="auto"/>
        <w:bottom w:val="none" w:sz="0" w:space="0" w:color="auto"/>
        <w:right w:val="none" w:sz="0" w:space="0" w:color="auto"/>
      </w:divBdr>
    </w:div>
    <w:div w:id="1377196783">
      <w:bodyDiv w:val="1"/>
      <w:marLeft w:val="0"/>
      <w:marRight w:val="0"/>
      <w:marTop w:val="0"/>
      <w:marBottom w:val="0"/>
      <w:divBdr>
        <w:top w:val="none" w:sz="0" w:space="0" w:color="auto"/>
        <w:left w:val="none" w:sz="0" w:space="0" w:color="auto"/>
        <w:bottom w:val="none" w:sz="0" w:space="0" w:color="auto"/>
        <w:right w:val="none" w:sz="0" w:space="0" w:color="auto"/>
      </w:divBdr>
    </w:div>
    <w:div w:id="1432778401">
      <w:bodyDiv w:val="1"/>
      <w:marLeft w:val="0"/>
      <w:marRight w:val="0"/>
      <w:marTop w:val="0"/>
      <w:marBottom w:val="0"/>
      <w:divBdr>
        <w:top w:val="none" w:sz="0" w:space="0" w:color="auto"/>
        <w:left w:val="none" w:sz="0" w:space="0" w:color="auto"/>
        <w:bottom w:val="none" w:sz="0" w:space="0" w:color="auto"/>
        <w:right w:val="none" w:sz="0" w:space="0" w:color="auto"/>
      </w:divBdr>
    </w:div>
    <w:div w:id="1750540789">
      <w:bodyDiv w:val="1"/>
      <w:marLeft w:val="0"/>
      <w:marRight w:val="0"/>
      <w:marTop w:val="0"/>
      <w:marBottom w:val="0"/>
      <w:divBdr>
        <w:top w:val="none" w:sz="0" w:space="0" w:color="auto"/>
        <w:left w:val="none" w:sz="0" w:space="0" w:color="auto"/>
        <w:bottom w:val="none" w:sz="0" w:space="0" w:color="auto"/>
        <w:right w:val="none" w:sz="0" w:space="0" w:color="auto"/>
      </w:divBdr>
    </w:div>
    <w:div w:id="198315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m.swinoujscie.pl/artykuly/1084/dane-podstawowe" TargetMode="External"/><Relationship Id="rId13" Type="http://schemas.openxmlformats.org/officeDocument/2006/relationships/hyperlink" Target="http://bip.um.swinoujscie.pl/artykul/1097/20732/regulamin-wewnetrzny-w-sprawie-zasad-form-i-trybu-udzielania-zamowien-na-wykonanie-robot-budowlanych-dostaw-i-uslug" TargetMode="External"/><Relationship Id="rId18" Type="http://schemas.openxmlformats.org/officeDocument/2006/relationships/hyperlink" Target="mailto:kszczawinska@zwik.fn.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ragatowski@zwik.fn.pl" TargetMode="External"/><Relationship Id="rId7" Type="http://schemas.openxmlformats.org/officeDocument/2006/relationships/endnotes" Target="endnotes.xml"/><Relationship Id="rId12" Type="http://schemas.openxmlformats.org/officeDocument/2006/relationships/hyperlink" Target="mailto:kszczawinska@zwik.fn.pl" TargetMode="External"/><Relationship Id="rId17" Type="http://schemas.openxmlformats.org/officeDocument/2006/relationships/hyperlink" Target="https://platformazakupowa.pl/strona/45-instrukcj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ip.um.swinoujscie.pl/artykuly/1085/przetargi" TargetMode="External"/><Relationship Id="rId20" Type="http://schemas.openxmlformats.org/officeDocument/2006/relationships/hyperlink" Target="mailto:zwik@zwik.f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wik_swi"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wik.swi.pl/przetargi.html" TargetMode="External"/><Relationship Id="rId23" Type="http://schemas.openxmlformats.org/officeDocument/2006/relationships/footer" Target="footer1.xml"/><Relationship Id="rId10" Type="http://schemas.openxmlformats.org/officeDocument/2006/relationships/hyperlink" Target="https://platformazakupowa.pl/pn/zwik_swi" TargetMode="External"/><Relationship Id="rId19" Type="http://schemas.openxmlformats.org/officeDocument/2006/relationships/hyperlink" Target="https://platformazakupowa.pl/pn/zwik_swi" TargetMode="External"/><Relationship Id="rId4" Type="http://schemas.openxmlformats.org/officeDocument/2006/relationships/settings" Target="settings.xml"/><Relationship Id="rId9" Type="http://schemas.openxmlformats.org/officeDocument/2006/relationships/hyperlink" Target="https://platformazakupowa.pl/pn/zwik_swi" TargetMode="External"/><Relationship Id="rId14" Type="http://schemas.openxmlformats.org/officeDocument/2006/relationships/hyperlink" Target="https://platformazakupowa.pl/pn/zwik_swi"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A856A-28F2-4A62-883D-580C03407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9099</Words>
  <Characters>54597</Characters>
  <Application>Microsoft Office Word</Application>
  <DocSecurity>0</DocSecurity>
  <Lines>454</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Szczawinska</dc:creator>
  <cp:keywords/>
  <dc:description/>
  <cp:lastModifiedBy>ZWiK</cp:lastModifiedBy>
  <cp:revision>4</cp:revision>
  <dcterms:created xsi:type="dcterms:W3CDTF">2024-11-20T06:11:00Z</dcterms:created>
  <dcterms:modified xsi:type="dcterms:W3CDTF">2024-11-20T08:22:00Z</dcterms:modified>
</cp:coreProperties>
</file>