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E9F" w14:textId="223C40C7" w:rsidR="00BF28F4" w:rsidRPr="00610AFB" w:rsidRDefault="006862BC" w:rsidP="00B9639D">
      <w:pPr>
        <w:spacing w:before="240" w:after="120" w:line="264" w:lineRule="auto"/>
        <w:jc w:val="both"/>
        <w:rPr>
          <w:rFonts w:asciiTheme="majorHAnsi" w:hAnsiTheme="majorHAnsi" w:cstheme="majorHAnsi"/>
          <w:sz w:val="24"/>
          <w:szCs w:val="24"/>
        </w:rPr>
      </w:pPr>
      <w:r w:rsidRPr="00610AFB">
        <w:rPr>
          <w:rFonts w:asciiTheme="majorHAnsi" w:hAnsiTheme="majorHAnsi" w:cstheme="majorHAnsi"/>
          <w:sz w:val="24"/>
          <w:szCs w:val="24"/>
        </w:rPr>
        <w:softHyphen/>
      </w:r>
      <w:ins w:id="0" w:author="Aleksandra Adamska" w:date="2021-08-02T08:58:00Z">
        <w:r w:rsidR="00AF4672">
          <w:rPr>
            <w:rFonts w:asciiTheme="majorHAnsi" w:hAnsiTheme="majorHAnsi" w:cstheme="majorHAnsi"/>
            <w:sz w:val="24"/>
            <w:szCs w:val="24"/>
          </w:rPr>
          <w:t>Zmiany w ust. 1.3 i 19.5 SWZ</w:t>
        </w:r>
      </w:ins>
    </w:p>
    <w:p w14:paraId="03F61C0B" w14:textId="77777777" w:rsidR="00BF28F4" w:rsidRPr="00610AFB" w:rsidRDefault="00BF28F4" w:rsidP="00B9639D">
      <w:pPr>
        <w:spacing w:before="240" w:after="120" w:line="264" w:lineRule="auto"/>
        <w:jc w:val="both"/>
        <w:rPr>
          <w:rFonts w:asciiTheme="majorHAnsi" w:hAnsiTheme="majorHAnsi" w:cstheme="majorHAnsi"/>
          <w:sz w:val="24"/>
          <w:szCs w:val="24"/>
        </w:rPr>
      </w:pPr>
    </w:p>
    <w:p w14:paraId="6F6DCF9C" w14:textId="77777777" w:rsidR="009D4850" w:rsidRPr="00610AFB" w:rsidRDefault="009D4850"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Specyfikacja Warunków Zamówienia (dalej SWZ)</w:t>
      </w:r>
    </w:p>
    <w:p w14:paraId="125B6BF2" w14:textId="77777777" w:rsidR="00BF28F4" w:rsidRPr="00610AFB" w:rsidRDefault="00BF28F4" w:rsidP="00117190">
      <w:pPr>
        <w:spacing w:before="240" w:after="120" w:line="264" w:lineRule="auto"/>
        <w:jc w:val="center"/>
        <w:rPr>
          <w:rFonts w:asciiTheme="majorHAnsi" w:hAnsiTheme="majorHAnsi" w:cstheme="majorHAnsi"/>
          <w:sz w:val="24"/>
          <w:szCs w:val="24"/>
        </w:rPr>
      </w:pPr>
    </w:p>
    <w:p w14:paraId="31D10676" w14:textId="4A9485DE" w:rsidR="00C84E3C" w:rsidRPr="00610AFB" w:rsidRDefault="009D4850"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Dotycząca p</w:t>
      </w:r>
      <w:r w:rsidR="00BF28F4" w:rsidRPr="00610AFB">
        <w:rPr>
          <w:rFonts w:asciiTheme="majorHAnsi" w:hAnsiTheme="majorHAnsi" w:cstheme="majorHAnsi"/>
          <w:sz w:val="24"/>
          <w:szCs w:val="24"/>
        </w:rPr>
        <w:t>ostępowani</w:t>
      </w:r>
      <w:r w:rsidRPr="00610AFB">
        <w:rPr>
          <w:rFonts w:asciiTheme="majorHAnsi" w:hAnsiTheme="majorHAnsi" w:cstheme="majorHAnsi"/>
          <w:sz w:val="24"/>
          <w:szCs w:val="24"/>
        </w:rPr>
        <w:t>a</w:t>
      </w:r>
      <w:r w:rsidR="00BF28F4" w:rsidRPr="00610AFB">
        <w:rPr>
          <w:rFonts w:asciiTheme="majorHAnsi" w:hAnsiTheme="majorHAnsi" w:cstheme="majorHAnsi"/>
          <w:sz w:val="24"/>
          <w:szCs w:val="24"/>
        </w:rPr>
        <w:t xml:space="preserve"> o udzielenie zamówienia </w:t>
      </w:r>
      <w:r w:rsidR="001F36F2" w:rsidRPr="00610AFB">
        <w:rPr>
          <w:rFonts w:asciiTheme="majorHAnsi" w:hAnsiTheme="majorHAnsi" w:cstheme="majorHAnsi"/>
          <w:sz w:val="24"/>
          <w:szCs w:val="24"/>
        </w:rPr>
        <w:t>klasycznego</w:t>
      </w:r>
      <w:r w:rsidR="005A734E" w:rsidRPr="00610AFB">
        <w:rPr>
          <w:rFonts w:asciiTheme="majorHAnsi" w:hAnsiTheme="majorHAnsi" w:cstheme="majorHAnsi"/>
          <w:sz w:val="24"/>
          <w:szCs w:val="24"/>
        </w:rPr>
        <w:t xml:space="preserve"> </w:t>
      </w:r>
      <w:r w:rsidR="00537860" w:rsidRPr="00610AFB">
        <w:rPr>
          <w:rFonts w:asciiTheme="majorHAnsi" w:hAnsiTheme="majorHAnsi" w:cstheme="majorHAnsi"/>
          <w:sz w:val="24"/>
          <w:szCs w:val="24"/>
        </w:rPr>
        <w:t xml:space="preserve">prowadzonego w trybie </w:t>
      </w:r>
      <w:bookmarkStart w:id="1" w:name="_Hlk68506725"/>
      <w:r w:rsidR="00537860" w:rsidRPr="00610AFB">
        <w:rPr>
          <w:rFonts w:asciiTheme="majorHAnsi" w:hAnsiTheme="majorHAnsi" w:cstheme="majorHAnsi"/>
          <w:sz w:val="24"/>
          <w:szCs w:val="24"/>
        </w:rPr>
        <w:t xml:space="preserve">przetargu nieograniczonego </w:t>
      </w:r>
      <w:bookmarkEnd w:id="1"/>
      <w:r w:rsidR="00537860" w:rsidRPr="00610AFB">
        <w:rPr>
          <w:rFonts w:asciiTheme="majorHAnsi" w:hAnsiTheme="majorHAnsi" w:cstheme="majorHAnsi"/>
          <w:sz w:val="24"/>
          <w:szCs w:val="24"/>
        </w:rPr>
        <w:t>o wartości zamówienia równej progowi unijnemu lub większej</w:t>
      </w:r>
      <w:r w:rsidR="00C84E3C" w:rsidRPr="00610AFB">
        <w:rPr>
          <w:rFonts w:asciiTheme="majorHAnsi" w:hAnsiTheme="majorHAnsi" w:cstheme="majorHAnsi"/>
          <w:sz w:val="24"/>
          <w:szCs w:val="24"/>
        </w:rPr>
        <w:t xml:space="preserve"> </w:t>
      </w:r>
    </w:p>
    <w:p w14:paraId="3D816C45" w14:textId="264DD26C" w:rsidR="009D4850" w:rsidRPr="00610AFB" w:rsidRDefault="00C84E3C"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zgodnie z u</w:t>
      </w:r>
      <w:r w:rsidR="006E456E" w:rsidRPr="00610AFB">
        <w:rPr>
          <w:rFonts w:asciiTheme="majorHAnsi" w:hAnsiTheme="majorHAnsi" w:cstheme="majorHAnsi"/>
          <w:sz w:val="24"/>
          <w:szCs w:val="24"/>
        </w:rPr>
        <w:t>staw</w:t>
      </w:r>
      <w:r w:rsidRPr="00610AFB">
        <w:rPr>
          <w:rFonts w:asciiTheme="majorHAnsi" w:hAnsiTheme="majorHAnsi" w:cstheme="majorHAnsi"/>
          <w:sz w:val="24"/>
          <w:szCs w:val="24"/>
        </w:rPr>
        <w:t>ą</w:t>
      </w:r>
      <w:r w:rsidR="006E456E" w:rsidRPr="00610AFB">
        <w:rPr>
          <w:rFonts w:asciiTheme="majorHAnsi" w:hAnsiTheme="majorHAnsi" w:cstheme="majorHAnsi"/>
          <w:sz w:val="24"/>
          <w:szCs w:val="24"/>
        </w:rPr>
        <w:t xml:space="preserve"> </w:t>
      </w:r>
      <w:r w:rsidRPr="00610AFB">
        <w:rPr>
          <w:rFonts w:asciiTheme="majorHAnsi" w:hAnsiTheme="majorHAnsi" w:cstheme="majorHAnsi"/>
          <w:sz w:val="24"/>
          <w:szCs w:val="24"/>
        </w:rPr>
        <w:t>P</w:t>
      </w:r>
      <w:r w:rsidR="006E456E" w:rsidRPr="00610AFB">
        <w:rPr>
          <w:rFonts w:asciiTheme="majorHAnsi" w:hAnsiTheme="majorHAnsi" w:cstheme="majorHAnsi"/>
          <w:sz w:val="24"/>
          <w:szCs w:val="24"/>
        </w:rPr>
        <w:t xml:space="preserve">rawo zamówień publicznych z dnia </w:t>
      </w:r>
      <w:r w:rsidR="009063E6" w:rsidRPr="00610AFB">
        <w:rPr>
          <w:rFonts w:asciiTheme="majorHAnsi" w:hAnsiTheme="majorHAnsi" w:cstheme="majorHAnsi"/>
          <w:sz w:val="24"/>
          <w:szCs w:val="24"/>
        </w:rPr>
        <w:t>11 września 2019 roku (Dz. U. z. U. z 2019 r. poz. 2019 ze zm.)</w:t>
      </w:r>
    </w:p>
    <w:p w14:paraId="0211F873" w14:textId="26EF183C" w:rsidR="00BF28F4" w:rsidRPr="00610AFB" w:rsidRDefault="009D4850"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p.n.:</w:t>
      </w:r>
    </w:p>
    <w:p w14:paraId="4A8B7CE1" w14:textId="5EF36388" w:rsidR="00BF28F4" w:rsidRPr="00610AFB" w:rsidRDefault="00CF461D" w:rsidP="00DD2D7A">
      <w:pPr>
        <w:spacing w:before="240" w:after="120" w:line="264" w:lineRule="auto"/>
        <w:jc w:val="center"/>
        <w:rPr>
          <w:rFonts w:asciiTheme="majorHAnsi" w:hAnsiTheme="majorHAnsi" w:cstheme="majorHAnsi"/>
          <w:sz w:val="24"/>
          <w:szCs w:val="24"/>
        </w:rPr>
      </w:pPr>
      <w:bookmarkStart w:id="2" w:name="_Hlk76372363"/>
      <w:r w:rsidRPr="00610AFB">
        <w:rPr>
          <w:rFonts w:asciiTheme="majorHAnsi" w:hAnsiTheme="majorHAnsi" w:cstheme="majorHAnsi"/>
          <w:sz w:val="24"/>
          <w:szCs w:val="24"/>
        </w:rPr>
        <w:t>„</w:t>
      </w:r>
      <w:r w:rsidR="00DD2D7A" w:rsidRPr="00610AFB">
        <w:rPr>
          <w:rFonts w:asciiTheme="majorHAnsi" w:hAnsiTheme="majorHAnsi" w:cstheme="majorHAnsi"/>
          <w:sz w:val="24"/>
          <w:szCs w:val="24"/>
        </w:rPr>
        <w:t>Kompleksowa dostawa gazu ziemnego wysokometanowego (grupa E) dla Drugiej  Grupy Zakupowej  na okres od 01.10.2021 do 31.12.2022</w:t>
      </w:r>
      <w:r w:rsidR="00DD1635" w:rsidRPr="00610AFB">
        <w:rPr>
          <w:rFonts w:asciiTheme="majorHAnsi" w:hAnsiTheme="majorHAnsi" w:cstheme="majorHAnsi"/>
          <w:sz w:val="24"/>
          <w:szCs w:val="24"/>
        </w:rPr>
        <w:t xml:space="preserve"> r.</w:t>
      </w:r>
      <w:r w:rsidR="00DD2D7A" w:rsidRPr="00610AFB">
        <w:rPr>
          <w:rFonts w:asciiTheme="majorHAnsi" w:hAnsiTheme="majorHAnsi" w:cstheme="majorHAnsi"/>
          <w:sz w:val="24"/>
          <w:szCs w:val="24"/>
        </w:rPr>
        <w:t>"</w:t>
      </w:r>
    </w:p>
    <w:bookmarkEnd w:id="2"/>
    <w:p w14:paraId="6B75DEFF" w14:textId="23F8BC19" w:rsidR="00BF28F4" w:rsidRPr="00610AFB" w:rsidRDefault="00BF28F4" w:rsidP="00B9639D">
      <w:pPr>
        <w:spacing w:before="240" w:after="120" w:line="264" w:lineRule="auto"/>
        <w:jc w:val="both"/>
        <w:rPr>
          <w:rFonts w:asciiTheme="majorHAnsi" w:hAnsiTheme="majorHAnsi" w:cstheme="majorHAnsi"/>
          <w:sz w:val="24"/>
          <w:szCs w:val="24"/>
        </w:rPr>
      </w:pPr>
    </w:p>
    <w:p w14:paraId="1854CE72" w14:textId="0880AA35" w:rsidR="00BF28F4" w:rsidRPr="00610AFB" w:rsidRDefault="00BF28F4" w:rsidP="00B9639D">
      <w:pPr>
        <w:spacing w:before="240" w:after="120" w:line="264" w:lineRule="auto"/>
        <w:jc w:val="both"/>
        <w:rPr>
          <w:rFonts w:asciiTheme="majorHAnsi" w:hAnsiTheme="majorHAnsi" w:cstheme="majorHAnsi"/>
          <w:sz w:val="24"/>
          <w:szCs w:val="24"/>
        </w:rPr>
      </w:pPr>
    </w:p>
    <w:p w14:paraId="4B0E6EF9" w14:textId="74D374B0" w:rsidR="00BF28F4" w:rsidRPr="00610AFB" w:rsidRDefault="00537860" w:rsidP="0053786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Zatwierdzam, dnia</w:t>
      </w:r>
      <w:r w:rsidR="00A06386" w:rsidRPr="00610AFB">
        <w:rPr>
          <w:rFonts w:asciiTheme="majorHAnsi" w:hAnsiTheme="majorHAnsi" w:cstheme="majorHAnsi"/>
          <w:sz w:val="24"/>
          <w:szCs w:val="24"/>
        </w:rPr>
        <w:t xml:space="preserve"> 13 lipca 2021 r. </w:t>
      </w:r>
      <w:r w:rsidR="005B0844" w:rsidRPr="00610AFB">
        <w:rPr>
          <w:rFonts w:asciiTheme="majorHAnsi" w:hAnsiTheme="majorHAnsi" w:cstheme="majorHAnsi"/>
          <w:sz w:val="24"/>
          <w:szCs w:val="24"/>
        </w:rPr>
        <w:t xml:space="preserve"> </w:t>
      </w:r>
    </w:p>
    <w:p w14:paraId="4F7F2FCD" w14:textId="75CBD8E9" w:rsidR="00172297" w:rsidRPr="00610AFB" w:rsidRDefault="00DD2D7A" w:rsidP="0053786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Pełnomocnik zamawiających</w:t>
      </w:r>
      <w:r w:rsidR="00286477" w:rsidRPr="00610AFB">
        <w:rPr>
          <w:rFonts w:asciiTheme="majorHAnsi" w:hAnsiTheme="majorHAnsi" w:cstheme="majorHAnsi"/>
          <w:sz w:val="24"/>
          <w:szCs w:val="24"/>
        </w:rPr>
        <w:t xml:space="preserve">, </w:t>
      </w:r>
      <w:r w:rsidRPr="00610AFB">
        <w:rPr>
          <w:rFonts w:asciiTheme="majorHAnsi" w:hAnsiTheme="majorHAnsi" w:cstheme="majorHAnsi"/>
          <w:sz w:val="24"/>
          <w:szCs w:val="24"/>
        </w:rPr>
        <w:t>Aleksandra Adamska</w:t>
      </w:r>
      <w:r w:rsidR="00172297" w:rsidRPr="00610AFB">
        <w:rPr>
          <w:rFonts w:asciiTheme="majorHAnsi" w:hAnsiTheme="majorHAnsi" w:cstheme="majorHAnsi"/>
          <w:sz w:val="24"/>
          <w:szCs w:val="24"/>
        </w:rPr>
        <w:t xml:space="preserve"> </w:t>
      </w:r>
    </w:p>
    <w:p w14:paraId="533BA220" w14:textId="77777777" w:rsidR="00537860" w:rsidRPr="00610AFB" w:rsidRDefault="00537860" w:rsidP="00537860">
      <w:pPr>
        <w:spacing w:before="240" w:after="120" w:line="264" w:lineRule="auto"/>
        <w:jc w:val="center"/>
        <w:rPr>
          <w:rFonts w:asciiTheme="majorHAnsi" w:hAnsiTheme="majorHAnsi" w:cstheme="majorHAnsi"/>
          <w:sz w:val="24"/>
          <w:szCs w:val="24"/>
        </w:rPr>
      </w:pPr>
    </w:p>
    <w:p w14:paraId="14C1C4AD" w14:textId="3E66F9BC" w:rsidR="00BF28F4" w:rsidRPr="00610AFB" w:rsidRDefault="00BF28F4" w:rsidP="00B9639D">
      <w:pPr>
        <w:spacing w:before="240" w:after="120" w:line="264" w:lineRule="auto"/>
        <w:jc w:val="both"/>
        <w:rPr>
          <w:rFonts w:asciiTheme="majorHAnsi" w:hAnsiTheme="majorHAnsi" w:cstheme="majorHAnsi"/>
          <w:sz w:val="24"/>
          <w:szCs w:val="24"/>
        </w:rPr>
      </w:pPr>
    </w:p>
    <w:p w14:paraId="0F8783D5" w14:textId="5CD93062" w:rsidR="004A51EA" w:rsidRPr="00610AFB" w:rsidRDefault="004A51EA" w:rsidP="00B9639D">
      <w:pPr>
        <w:spacing w:before="240" w:after="120" w:line="264" w:lineRule="auto"/>
        <w:jc w:val="both"/>
        <w:rPr>
          <w:rFonts w:asciiTheme="majorHAnsi" w:hAnsiTheme="majorHAnsi" w:cstheme="majorHAnsi"/>
          <w:sz w:val="24"/>
          <w:szCs w:val="24"/>
        </w:rPr>
      </w:pPr>
    </w:p>
    <w:p w14:paraId="13220DAD" w14:textId="48A5A34A" w:rsidR="004A51EA" w:rsidRPr="00610AFB" w:rsidRDefault="004A51EA" w:rsidP="00B9639D">
      <w:pPr>
        <w:spacing w:before="240" w:after="120" w:line="264" w:lineRule="auto"/>
        <w:jc w:val="both"/>
        <w:rPr>
          <w:rFonts w:asciiTheme="majorHAnsi" w:hAnsiTheme="majorHAnsi" w:cstheme="majorHAnsi"/>
          <w:sz w:val="24"/>
          <w:szCs w:val="24"/>
        </w:rPr>
      </w:pPr>
    </w:p>
    <w:p w14:paraId="157638BC" w14:textId="736B3885" w:rsidR="008F2EBC" w:rsidRPr="00610AFB" w:rsidRDefault="008F2EBC" w:rsidP="00B9639D">
      <w:pPr>
        <w:spacing w:before="240" w:after="120" w:line="264" w:lineRule="auto"/>
        <w:jc w:val="both"/>
        <w:rPr>
          <w:rFonts w:asciiTheme="majorHAnsi" w:hAnsiTheme="majorHAnsi" w:cstheme="majorHAnsi"/>
          <w:sz w:val="24"/>
          <w:szCs w:val="24"/>
        </w:rPr>
      </w:pPr>
    </w:p>
    <w:p w14:paraId="7364374E" w14:textId="66AAA83D" w:rsidR="008F2EBC" w:rsidRPr="00610AFB" w:rsidRDefault="008F2EBC" w:rsidP="00B9639D">
      <w:pPr>
        <w:spacing w:before="240" w:after="120" w:line="264" w:lineRule="auto"/>
        <w:jc w:val="both"/>
        <w:rPr>
          <w:rFonts w:asciiTheme="majorHAnsi" w:hAnsiTheme="majorHAnsi" w:cstheme="majorHAnsi"/>
          <w:sz w:val="24"/>
          <w:szCs w:val="24"/>
        </w:rPr>
      </w:pPr>
    </w:p>
    <w:p w14:paraId="3C052492" w14:textId="2C58CAE9" w:rsidR="008F2EBC" w:rsidRPr="00610AFB" w:rsidRDefault="008F2EBC" w:rsidP="00B9639D">
      <w:pPr>
        <w:spacing w:before="240" w:after="120" w:line="264" w:lineRule="auto"/>
        <w:jc w:val="both"/>
        <w:rPr>
          <w:rFonts w:asciiTheme="majorHAnsi" w:hAnsiTheme="majorHAnsi" w:cstheme="majorHAnsi"/>
          <w:sz w:val="24"/>
          <w:szCs w:val="24"/>
        </w:rPr>
      </w:pPr>
    </w:p>
    <w:p w14:paraId="656D0643" w14:textId="284D51D7" w:rsidR="008F2EBC" w:rsidRPr="00610AFB" w:rsidRDefault="008F2EBC" w:rsidP="00B9639D">
      <w:pPr>
        <w:spacing w:before="240" w:after="120" w:line="264" w:lineRule="auto"/>
        <w:jc w:val="both"/>
        <w:rPr>
          <w:rFonts w:asciiTheme="majorHAnsi" w:hAnsiTheme="majorHAnsi" w:cstheme="majorHAnsi"/>
          <w:sz w:val="24"/>
          <w:szCs w:val="24"/>
        </w:rPr>
      </w:pPr>
    </w:p>
    <w:p w14:paraId="39496DDD" w14:textId="77777777" w:rsidR="00286477" w:rsidRPr="00610AFB" w:rsidRDefault="00286477" w:rsidP="00B9639D">
      <w:pPr>
        <w:spacing w:before="240" w:after="120" w:line="264" w:lineRule="auto"/>
        <w:jc w:val="both"/>
        <w:rPr>
          <w:rFonts w:asciiTheme="majorHAnsi" w:hAnsiTheme="majorHAnsi" w:cstheme="majorHAnsi"/>
          <w:sz w:val="24"/>
          <w:szCs w:val="24"/>
        </w:rPr>
      </w:pPr>
    </w:p>
    <w:p w14:paraId="79F0E9CC" w14:textId="2BE0953B" w:rsidR="00F35EB9" w:rsidRPr="00610AFB"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lastRenderedPageBreak/>
        <w:t xml:space="preserve">Dane </w:t>
      </w:r>
      <w:r w:rsidR="00FE7603" w:rsidRPr="00610AFB">
        <w:rPr>
          <w:rFonts w:eastAsia="Times New Roman" w:cstheme="majorHAnsi"/>
          <w:b/>
          <w:bCs/>
          <w:color w:val="auto"/>
          <w:sz w:val="24"/>
          <w:szCs w:val="24"/>
          <w:lang w:eastAsia="pl-PL"/>
        </w:rPr>
        <w:t>z</w:t>
      </w:r>
      <w:r w:rsidR="00593568" w:rsidRPr="00610AFB">
        <w:rPr>
          <w:rFonts w:eastAsia="Times New Roman" w:cstheme="majorHAnsi"/>
          <w:b/>
          <w:bCs/>
          <w:color w:val="auto"/>
          <w:sz w:val="24"/>
          <w:szCs w:val="24"/>
          <w:lang w:eastAsia="pl-PL"/>
        </w:rPr>
        <w:t>a</w:t>
      </w:r>
      <w:r w:rsidRPr="00610AFB">
        <w:rPr>
          <w:rFonts w:eastAsia="Times New Roman" w:cstheme="majorHAnsi"/>
          <w:b/>
          <w:bCs/>
          <w:color w:val="auto"/>
          <w:sz w:val="24"/>
          <w:szCs w:val="24"/>
          <w:lang w:eastAsia="pl-PL"/>
        </w:rPr>
        <w:t xml:space="preserve">mawiającego </w:t>
      </w:r>
      <w:r w:rsidR="00BA4FEA" w:rsidRPr="00610AFB">
        <w:rPr>
          <w:rFonts w:eastAsia="Times New Roman" w:cstheme="majorHAnsi"/>
          <w:b/>
          <w:bCs/>
          <w:color w:val="auto"/>
          <w:sz w:val="24"/>
          <w:szCs w:val="24"/>
          <w:lang w:eastAsia="pl-PL"/>
        </w:rPr>
        <w:t>(nazwa, numer telefonu, adres poczty elektronicznej, dane strony internetowej prowadzonego postępowania)</w:t>
      </w:r>
    </w:p>
    <w:p w14:paraId="52C43988" w14:textId="77777777" w:rsidR="00716EFB" w:rsidRPr="00610AFB" w:rsidRDefault="005979E5" w:rsidP="00716EFB">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w:t>
      </w:r>
      <w:r w:rsidR="00716EFB" w:rsidRPr="00610AFB">
        <w:rPr>
          <w:rFonts w:asciiTheme="majorHAnsi" w:hAnsiTheme="majorHAnsi" w:cstheme="majorHAnsi"/>
          <w:sz w:val="24"/>
          <w:szCs w:val="24"/>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2976"/>
      </w:tblGrid>
      <w:tr w:rsidR="00867C24" w:rsidRPr="00610AFB" w14:paraId="69750F8D" w14:textId="77777777" w:rsidTr="00C30716">
        <w:trPr>
          <w:trHeight w:val="390"/>
        </w:trPr>
        <w:tc>
          <w:tcPr>
            <w:tcW w:w="6238" w:type="dxa"/>
            <w:shd w:val="clear" w:color="auto" w:fill="auto"/>
            <w:vAlign w:val="center"/>
            <w:hideMark/>
          </w:tcPr>
          <w:p w14:paraId="221516EC"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Kościelec, ul. Turecka 7/3, 62-604 Kościelec, NIP 6662004632</w:t>
            </w:r>
          </w:p>
          <w:p w14:paraId="01914AC3" w14:textId="12668956"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3DEDDE47" w14:textId="37DFB14E"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Nie dotyczy</w:t>
            </w:r>
          </w:p>
        </w:tc>
      </w:tr>
      <w:tr w:rsidR="00867C24" w:rsidRPr="00610AFB" w14:paraId="57C70C29" w14:textId="77777777" w:rsidTr="00C30716">
        <w:trPr>
          <w:trHeight w:val="124"/>
        </w:trPr>
        <w:tc>
          <w:tcPr>
            <w:tcW w:w="6238" w:type="dxa"/>
            <w:shd w:val="clear" w:color="auto" w:fill="auto"/>
            <w:vAlign w:val="center"/>
            <w:hideMark/>
          </w:tcPr>
          <w:p w14:paraId="4AE27DA5" w14:textId="3DB5113A" w:rsidR="00867C24" w:rsidRPr="00610AFB" w:rsidRDefault="00C30716" w:rsidP="00650C82">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i Miasto Krajenka, ul. Szkolna 17, 77-430 Krajenka, NIP 7671596839</w:t>
            </w:r>
          </w:p>
        </w:tc>
        <w:tc>
          <w:tcPr>
            <w:tcW w:w="2976" w:type="dxa"/>
            <w:shd w:val="clear" w:color="auto" w:fill="auto"/>
            <w:noWrap/>
            <w:vAlign w:val="center"/>
          </w:tcPr>
          <w:p w14:paraId="5404D0B2" w14:textId="5139D7D4"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79D77C17" w14:textId="77777777" w:rsidTr="00C30716">
        <w:trPr>
          <w:trHeight w:val="130"/>
        </w:trPr>
        <w:tc>
          <w:tcPr>
            <w:tcW w:w="6238" w:type="dxa"/>
            <w:shd w:val="clear" w:color="auto" w:fill="auto"/>
            <w:vAlign w:val="center"/>
            <w:hideMark/>
          </w:tcPr>
          <w:p w14:paraId="50222F12"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Miejska Turek, ul. Kaliska 59, 62-700 Turek, NIP: 6681930498</w:t>
            </w:r>
          </w:p>
          <w:p w14:paraId="0A2A7663" w14:textId="6CDF1B31"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67D53823" w14:textId="4EA6BE5D"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6D01E373" w14:textId="77777777" w:rsidTr="00C30716">
        <w:trPr>
          <w:trHeight w:val="123"/>
        </w:trPr>
        <w:tc>
          <w:tcPr>
            <w:tcW w:w="6238" w:type="dxa"/>
            <w:shd w:val="clear" w:color="auto" w:fill="auto"/>
            <w:vAlign w:val="center"/>
          </w:tcPr>
          <w:p w14:paraId="5AC07557" w14:textId="3FE3A8AC" w:rsidR="00867C24" w:rsidRPr="00610AFB" w:rsidRDefault="00C30716" w:rsidP="00650C82">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Nabywca: Powiat Koniński, Aleje 1 Maja 9, 62-510 Konin, NIP 6652906178 Odbiorca:  Zespół Szkół Ekonomiczno-Usługowych im. Fryderyka Chopina, Żychlin ul. Parkowa 2, 62-571 Stare Miasto</w:t>
            </w:r>
          </w:p>
        </w:tc>
        <w:tc>
          <w:tcPr>
            <w:tcW w:w="2976" w:type="dxa"/>
            <w:shd w:val="clear" w:color="auto" w:fill="auto"/>
            <w:noWrap/>
            <w:vAlign w:val="center"/>
          </w:tcPr>
          <w:p w14:paraId="70439D99" w14:textId="00D7038B"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Nie dotyczy</w:t>
            </w:r>
          </w:p>
        </w:tc>
      </w:tr>
      <w:tr w:rsidR="00867C24" w:rsidRPr="00610AFB" w14:paraId="4256348F" w14:textId="77777777" w:rsidTr="00C30716">
        <w:trPr>
          <w:trHeight w:val="450"/>
        </w:trPr>
        <w:tc>
          <w:tcPr>
            <w:tcW w:w="6238" w:type="dxa"/>
            <w:shd w:val="clear" w:color="auto" w:fill="auto"/>
            <w:vAlign w:val="center"/>
          </w:tcPr>
          <w:p w14:paraId="38C1A908"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Okonek, ul. Niepodległości 53, 64-965 Okonek, NIP 7671657653</w:t>
            </w:r>
          </w:p>
          <w:p w14:paraId="7C7FB021" w14:textId="2A525A19"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6F0F8B0C" w14:textId="254D4E52"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2011072B" w14:textId="77777777" w:rsidTr="00C30716">
        <w:trPr>
          <w:trHeight w:val="450"/>
        </w:trPr>
        <w:tc>
          <w:tcPr>
            <w:tcW w:w="6238" w:type="dxa"/>
            <w:shd w:val="clear" w:color="auto" w:fill="auto"/>
            <w:vAlign w:val="center"/>
          </w:tcPr>
          <w:p w14:paraId="01ED8185"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Zakrzew, Zakrzew 51, 26-652 Zakrzew, NIP 7962959318</w:t>
            </w:r>
          </w:p>
          <w:p w14:paraId="002B2CB1" w14:textId="10921790"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135E3481" w14:textId="3B402A9A"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4B869B1C" w14:textId="77777777" w:rsidTr="00C30716">
        <w:trPr>
          <w:trHeight w:val="468"/>
        </w:trPr>
        <w:tc>
          <w:tcPr>
            <w:tcW w:w="6238" w:type="dxa"/>
            <w:shd w:val="clear" w:color="auto" w:fill="auto"/>
            <w:vAlign w:val="center"/>
          </w:tcPr>
          <w:p w14:paraId="484CB759" w14:textId="698A81D7" w:rsidR="00867C24" w:rsidRPr="00610AFB" w:rsidRDefault="00C30716" w:rsidP="00650C82">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Miejska Kowary, 1- go Maja 72, 58-530 Kowary, NIP: 6110004982</w:t>
            </w:r>
          </w:p>
        </w:tc>
        <w:tc>
          <w:tcPr>
            <w:tcW w:w="2976" w:type="dxa"/>
            <w:shd w:val="clear" w:color="auto" w:fill="auto"/>
            <w:noWrap/>
            <w:vAlign w:val="center"/>
          </w:tcPr>
          <w:p w14:paraId="34841E2E" w14:textId="0E930C38"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426B6051" w14:textId="77777777" w:rsidTr="00C30716">
        <w:trPr>
          <w:trHeight w:val="260"/>
        </w:trPr>
        <w:tc>
          <w:tcPr>
            <w:tcW w:w="6238" w:type="dxa"/>
            <w:shd w:val="clear" w:color="auto" w:fill="auto"/>
            <w:vAlign w:val="center"/>
          </w:tcPr>
          <w:p w14:paraId="5FBDA307" w14:textId="51087912"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POWIAT ŚREDZKI, Wrocławska 2, 55-300 Środa Śląska NIP: 9131529763</w:t>
            </w:r>
          </w:p>
          <w:p w14:paraId="05F95732" w14:textId="57C28816"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1D0420CF" w14:textId="0D634946"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bl>
    <w:p w14:paraId="5C947CE7" w14:textId="77777777" w:rsidR="00DD2D7A" w:rsidRPr="00610AFB" w:rsidRDefault="00DD2D7A" w:rsidP="00DD2D7A">
      <w:pPr>
        <w:pStyle w:val="Akapitzlist"/>
        <w:ind w:left="1276"/>
        <w:jc w:val="both"/>
        <w:rPr>
          <w:rFonts w:asciiTheme="majorHAnsi" w:hAnsiTheme="majorHAnsi" w:cstheme="majorHAnsi"/>
          <w:sz w:val="24"/>
          <w:szCs w:val="24"/>
          <w:lang w:eastAsia="pl-PL"/>
        </w:rPr>
      </w:pPr>
    </w:p>
    <w:p w14:paraId="30FAFB40" w14:textId="5C0590E5" w:rsidR="00DD2D7A" w:rsidRPr="00610AFB" w:rsidRDefault="00DD2D7A" w:rsidP="00DD2D7A">
      <w:pPr>
        <w:pStyle w:val="Akapitzlist"/>
        <w:numPr>
          <w:ilvl w:val="1"/>
          <w:numId w:val="2"/>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Działając na podstawie  art. 38 ust. 2 ustawy Pzp Zamawiający zawarli porozumienie w zakresie wspólnego przygotowania i przeprowadzenia postępowania o udzielenie zamówienia publicznego na kompleksową dostawę gazu ziemnego. </w:t>
      </w:r>
    </w:p>
    <w:p w14:paraId="784B325E" w14:textId="27858A10" w:rsidR="00692821" w:rsidRPr="00610AFB" w:rsidRDefault="005A734E"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          </w:t>
      </w:r>
    </w:p>
    <w:p w14:paraId="4A3186A8" w14:textId="1A7BE820" w:rsidR="005A734E" w:rsidRPr="00610AFB" w:rsidRDefault="005A734E"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Pełnomocnik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w:t>
      </w:r>
      <w:r w:rsidR="00DD2D7A" w:rsidRPr="00610AFB">
        <w:rPr>
          <w:rFonts w:asciiTheme="majorHAnsi" w:hAnsiTheme="majorHAnsi" w:cstheme="majorHAnsi"/>
          <w:sz w:val="24"/>
          <w:szCs w:val="24"/>
          <w:lang w:eastAsia="pl-PL"/>
        </w:rPr>
        <w:t>cych</w:t>
      </w:r>
      <w:r w:rsidRPr="00610AFB">
        <w:rPr>
          <w:rFonts w:asciiTheme="majorHAnsi" w:hAnsiTheme="majorHAnsi" w:cstheme="majorHAnsi"/>
          <w:sz w:val="24"/>
          <w:szCs w:val="24"/>
          <w:lang w:eastAsia="pl-PL"/>
        </w:rPr>
        <w:t>:</w:t>
      </w:r>
    </w:p>
    <w:p w14:paraId="41712BA2" w14:textId="77777777" w:rsidR="00033C1A"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Enmedia Aleksandra Adamska</w:t>
      </w:r>
    </w:p>
    <w:p w14:paraId="67D16A19" w14:textId="77777777" w:rsidR="00033C1A"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Ul. Hetmańska 26/3</w:t>
      </w:r>
    </w:p>
    <w:p w14:paraId="4345080A" w14:textId="77777777" w:rsidR="00033C1A"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60-252 Poznań</w:t>
      </w:r>
    </w:p>
    <w:p w14:paraId="2DC93CC5" w14:textId="4E6C6004" w:rsidR="005A734E"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NIP 782 101 65 14</w:t>
      </w:r>
    </w:p>
    <w:p w14:paraId="027EDBEA" w14:textId="3D0F4A4C" w:rsidR="005A734E" w:rsidRPr="00610AF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Działający na podstawie udzielonego przez zamawiających pełnomocnictwa do </w:t>
      </w:r>
      <w:r w:rsidR="00DD2D7A" w:rsidRPr="00610AFB">
        <w:rPr>
          <w:rFonts w:asciiTheme="majorHAnsi" w:hAnsiTheme="majorHAnsi" w:cstheme="majorHAnsi"/>
          <w:sz w:val="24"/>
          <w:szCs w:val="24"/>
          <w:lang w:eastAsia="pl-PL"/>
        </w:rPr>
        <w:t xml:space="preserve">przygotowania i przeprowadzenia postępowania </w:t>
      </w:r>
      <w:ins w:id="3" w:author="Aleksandra Adamska" w:date="2021-07-27T13:57:00Z">
        <w:r w:rsidR="00112745">
          <w:rPr>
            <w:rFonts w:asciiTheme="majorHAnsi" w:hAnsiTheme="majorHAnsi" w:cstheme="majorHAnsi"/>
            <w:sz w:val="24"/>
            <w:szCs w:val="24"/>
            <w:lang w:eastAsia="pl-PL"/>
          </w:rPr>
          <w:t xml:space="preserve">z wyłączeniem </w:t>
        </w:r>
      </w:ins>
      <w:del w:id="4" w:author="Aleksandra Adamska" w:date="2021-07-27T13:57:00Z">
        <w:r w:rsidR="00DD2D7A" w:rsidRPr="00610AFB" w:rsidDel="00112745">
          <w:rPr>
            <w:rFonts w:asciiTheme="majorHAnsi" w:hAnsiTheme="majorHAnsi" w:cstheme="majorHAnsi"/>
            <w:sz w:val="24"/>
            <w:szCs w:val="24"/>
            <w:lang w:eastAsia="pl-PL"/>
          </w:rPr>
          <w:delText xml:space="preserve">oraz </w:delText>
        </w:r>
      </w:del>
      <w:r w:rsidR="00DD2D7A" w:rsidRPr="00610AFB">
        <w:rPr>
          <w:rFonts w:asciiTheme="majorHAnsi" w:hAnsiTheme="majorHAnsi" w:cstheme="majorHAnsi"/>
          <w:sz w:val="24"/>
          <w:szCs w:val="24"/>
          <w:lang w:eastAsia="pl-PL"/>
        </w:rPr>
        <w:t>przeprowadzenia czynności jako kierownik zamawiającego</w:t>
      </w:r>
      <w:ins w:id="5" w:author="Aleksandra Adamska" w:date="2021-07-27T13:57:00Z">
        <w:r w:rsidR="00112745">
          <w:rPr>
            <w:rFonts w:asciiTheme="majorHAnsi" w:hAnsiTheme="majorHAnsi" w:cstheme="majorHAnsi"/>
            <w:sz w:val="24"/>
            <w:szCs w:val="24"/>
            <w:lang w:eastAsia="pl-PL"/>
          </w:rPr>
          <w:t xml:space="preserve"> oraz </w:t>
        </w:r>
      </w:ins>
      <w:del w:id="6" w:author="Aleksandra Adamska" w:date="2021-07-27T13:57:00Z">
        <w:r w:rsidR="00DD2D7A" w:rsidRPr="00610AFB" w:rsidDel="00112745">
          <w:rPr>
            <w:rFonts w:asciiTheme="majorHAnsi" w:hAnsiTheme="majorHAnsi" w:cstheme="majorHAnsi"/>
            <w:sz w:val="24"/>
            <w:szCs w:val="24"/>
            <w:lang w:eastAsia="pl-PL"/>
          </w:rPr>
          <w:delText>,</w:delText>
        </w:r>
      </w:del>
      <w:r w:rsidR="00DD2D7A" w:rsidRPr="00610AFB">
        <w:rPr>
          <w:rFonts w:asciiTheme="majorHAnsi" w:hAnsiTheme="majorHAnsi" w:cstheme="majorHAnsi"/>
          <w:sz w:val="24"/>
          <w:szCs w:val="24"/>
          <w:lang w:eastAsia="pl-PL"/>
        </w:rPr>
        <w:t xml:space="preserve"> z wyłączeniem prawa</w:t>
      </w:r>
      <w:ins w:id="7" w:author="Aleksandra Adamska" w:date="2021-07-27T13:57:00Z">
        <w:r w:rsidR="00112745">
          <w:rPr>
            <w:rFonts w:asciiTheme="majorHAnsi" w:hAnsiTheme="majorHAnsi" w:cstheme="majorHAnsi"/>
            <w:sz w:val="24"/>
            <w:szCs w:val="24"/>
            <w:lang w:eastAsia="pl-PL"/>
          </w:rPr>
          <w:t xml:space="preserve"> do </w:t>
        </w:r>
      </w:ins>
      <w:r w:rsidR="00DD2D7A" w:rsidRPr="00610AFB">
        <w:rPr>
          <w:rFonts w:asciiTheme="majorHAnsi" w:hAnsiTheme="majorHAnsi" w:cstheme="majorHAnsi"/>
          <w:sz w:val="24"/>
          <w:szCs w:val="24"/>
          <w:lang w:eastAsia="pl-PL"/>
        </w:rPr>
        <w:t xml:space="preserve"> zawarcia umów na kompleksową dostawę gazu z wyłonionym w niniejszym postępowaniu wykonawcą. Umowy na  zamawiany wolumen gazu podpisze odrębnie każdy uczestnik postępowania. Pełnomocnik zamawiających w dalszej części  dokumentacji, na potrzeby niniejszego postępowania zwany jest również zamawiającym. </w:t>
      </w:r>
    </w:p>
    <w:p w14:paraId="1ED972F2" w14:textId="77777777" w:rsidR="000933E6" w:rsidRPr="00610AF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p>
    <w:p w14:paraId="5473832A" w14:textId="6FB5FAD6" w:rsidR="005979E5" w:rsidRPr="00610AFB"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Adres strony internetowej:   </w:t>
      </w:r>
      <w:hyperlink r:id="rId8" w:history="1">
        <w:r w:rsidR="003F7BCE" w:rsidRPr="00610AFB">
          <w:rPr>
            <w:rStyle w:val="Hipercze"/>
            <w:rFonts w:asciiTheme="majorHAnsi" w:hAnsiTheme="majorHAnsi" w:cstheme="majorHAnsi"/>
            <w:sz w:val="24"/>
            <w:szCs w:val="24"/>
          </w:rPr>
          <w:t>https://platformazakupowa.pl</w:t>
        </w:r>
      </w:hyperlink>
      <w:r w:rsidR="003F7BCE" w:rsidRPr="00610AFB">
        <w:t xml:space="preserve"> </w:t>
      </w:r>
    </w:p>
    <w:p w14:paraId="1BB98601" w14:textId="77777777" w:rsidR="00DC0200" w:rsidRPr="00610AFB"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5162B932" w:rsidR="00DC0200" w:rsidRPr="00610AFB" w:rsidRDefault="00DC0200" w:rsidP="006622B3">
      <w:pPr>
        <w:pStyle w:val="Akapitzlist"/>
        <w:numPr>
          <w:ilvl w:val="1"/>
          <w:numId w:val="2"/>
        </w:numPr>
        <w:spacing w:before="240" w:after="120" w:line="240" w:lineRule="auto"/>
        <w:ind w:left="1134" w:hanging="708"/>
        <w:rPr>
          <w:rFonts w:asciiTheme="majorHAnsi" w:hAnsiTheme="majorHAnsi" w:cstheme="majorHAnsi"/>
          <w:sz w:val="24"/>
          <w:szCs w:val="24"/>
          <w:lang w:eastAsia="pl-PL"/>
        </w:rPr>
      </w:pPr>
      <w:r w:rsidRPr="00610AFB">
        <w:rPr>
          <w:rFonts w:asciiTheme="majorHAnsi" w:hAnsiTheme="majorHAnsi" w:cstheme="majorHAnsi"/>
          <w:sz w:val="24"/>
          <w:szCs w:val="24"/>
        </w:rPr>
        <w:t>Adres strony internetowej  prowadzonego post</w:t>
      </w:r>
      <w:r w:rsidR="00C6256B" w:rsidRPr="00610AFB">
        <w:rPr>
          <w:rFonts w:asciiTheme="majorHAnsi" w:hAnsiTheme="majorHAnsi" w:cstheme="majorHAnsi"/>
          <w:sz w:val="24"/>
          <w:szCs w:val="24"/>
        </w:rPr>
        <w:t>ę</w:t>
      </w:r>
      <w:r w:rsidRPr="00610AFB">
        <w:rPr>
          <w:rFonts w:asciiTheme="majorHAnsi" w:hAnsiTheme="majorHAnsi" w:cstheme="majorHAnsi"/>
          <w:sz w:val="24"/>
          <w:szCs w:val="24"/>
        </w:rPr>
        <w:t>powania:</w:t>
      </w:r>
      <w:r w:rsidR="006622B3" w:rsidRPr="00610AFB">
        <w:rPr>
          <w:rFonts w:asciiTheme="majorHAnsi" w:hAnsiTheme="majorHAnsi" w:cstheme="majorHAnsi"/>
          <w:sz w:val="24"/>
          <w:szCs w:val="24"/>
        </w:rPr>
        <w:t xml:space="preserve"> </w:t>
      </w:r>
      <w:hyperlink r:id="rId9" w:history="1">
        <w:r w:rsidR="00735064" w:rsidRPr="00610AFB">
          <w:rPr>
            <w:rStyle w:val="Hipercze"/>
            <w:rFonts w:asciiTheme="majorHAnsi" w:hAnsiTheme="majorHAnsi" w:cstheme="majorHAnsi"/>
            <w:sz w:val="24"/>
            <w:szCs w:val="24"/>
          </w:rPr>
          <w:t>https://platformazakupowa.pl/transakcja/482361</w:t>
        </w:r>
      </w:hyperlink>
    </w:p>
    <w:p w14:paraId="4514787A" w14:textId="77777777" w:rsidR="006F4292" w:rsidRPr="00610AFB"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15B4D72A" w:rsidR="006622B3" w:rsidRPr="00610AFB" w:rsidRDefault="005979E5" w:rsidP="006622B3">
      <w:pPr>
        <w:pStyle w:val="Akapitzlist"/>
        <w:numPr>
          <w:ilvl w:val="1"/>
          <w:numId w:val="2"/>
        </w:numPr>
        <w:ind w:left="1134" w:hanging="708"/>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w:t>
      </w:r>
      <w:r w:rsidRPr="00610AFB">
        <w:rPr>
          <w:rFonts w:asciiTheme="majorHAnsi" w:hAnsiTheme="majorHAnsi" w:cstheme="majorHAnsi"/>
          <w:sz w:val="24"/>
          <w:szCs w:val="24"/>
          <w:lang w:eastAsia="pl-PL"/>
        </w:rPr>
        <w:lastRenderedPageBreak/>
        <w:t xml:space="preserve">postępowaniem o udzielenie zamówienia: </w:t>
      </w:r>
      <w:hyperlink r:id="rId10" w:history="1">
        <w:r w:rsidR="00735064" w:rsidRPr="00610AFB">
          <w:rPr>
            <w:rStyle w:val="Hipercze"/>
            <w:rFonts w:asciiTheme="majorHAnsi" w:hAnsiTheme="majorHAnsi" w:cstheme="majorHAnsi"/>
            <w:sz w:val="24"/>
            <w:szCs w:val="24"/>
          </w:rPr>
          <w:t>https://platformazakupowa.pl/transakcja/482361</w:t>
        </w:r>
      </w:hyperlink>
    </w:p>
    <w:p w14:paraId="7D84D739" w14:textId="4A66EF5F" w:rsidR="008A3B37" w:rsidRPr="00610AFB"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10AFB"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rozdział - Rozdział 1,</w:t>
      </w:r>
    </w:p>
    <w:p w14:paraId="64D62719" w14:textId="6DC89EDA"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ustęp     - Rozdział 1 ust. 1.1.,</w:t>
      </w:r>
    </w:p>
    <w:p w14:paraId="06A6DC80" w14:textId="7EFFDF11"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punkt     - Rozdział 1 ust. 1.1. pkt 1.1.1.,</w:t>
      </w:r>
    </w:p>
    <w:p w14:paraId="4A65DBFD" w14:textId="3C4EFB5E"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litera      - Rozdział 1 ust. 1.1. pkt 1.1.1. lit. a).</w:t>
      </w:r>
    </w:p>
    <w:p w14:paraId="3D0E28A7" w14:textId="77777777" w:rsidR="000933E6" w:rsidRPr="00610AFB" w:rsidRDefault="000933E6" w:rsidP="000933E6">
      <w:pPr>
        <w:pStyle w:val="Akapitzlist"/>
        <w:spacing w:before="240" w:after="120" w:line="264" w:lineRule="auto"/>
        <w:ind w:left="1843"/>
        <w:jc w:val="both"/>
        <w:rPr>
          <w:rFonts w:asciiTheme="majorHAnsi" w:hAnsiTheme="majorHAnsi" w:cstheme="majorHAnsi"/>
          <w:sz w:val="24"/>
          <w:szCs w:val="24"/>
          <w:lang w:eastAsia="pl-PL"/>
        </w:rPr>
      </w:pPr>
    </w:p>
    <w:p w14:paraId="134A2082" w14:textId="3CFB9FC2" w:rsidR="00E75AAB" w:rsidRPr="00610AFB" w:rsidRDefault="00E75AAB" w:rsidP="00E75AAB">
      <w:pPr>
        <w:pStyle w:val="Akapitzlist"/>
        <w:numPr>
          <w:ilvl w:val="1"/>
          <w:numId w:val="2"/>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Upoważnienie obejmuje wszelkie czynności związane z przygotowaniem i przeprowadzeniem postępowania, zastrzeżone w postępowaniu o udzielenie zamówienia publicznego do kompetencji kierownika jednostki, bez prawa do podpisania umowy o udzielenie zamówienia publicznego, którą na zamawiany wolumen </w:t>
      </w:r>
      <w:r w:rsidR="00AF79A6" w:rsidRPr="00610AFB">
        <w:rPr>
          <w:rFonts w:asciiTheme="majorHAnsi" w:hAnsiTheme="majorHAnsi" w:cstheme="majorHAnsi"/>
          <w:sz w:val="24"/>
          <w:szCs w:val="24"/>
          <w:lang w:eastAsia="pl-PL"/>
        </w:rPr>
        <w:t>gazu</w:t>
      </w:r>
      <w:r w:rsidRPr="00610AFB">
        <w:rPr>
          <w:rFonts w:asciiTheme="majorHAnsi" w:hAnsiTheme="majorHAnsi" w:cstheme="majorHAnsi"/>
          <w:sz w:val="24"/>
          <w:szCs w:val="24"/>
          <w:lang w:eastAsia="pl-PL"/>
        </w:rPr>
        <w:t xml:space="preserve"> podpisze odrębnie każdy uczestnik postępowania.</w:t>
      </w:r>
    </w:p>
    <w:p w14:paraId="419C5725" w14:textId="213DC3C2" w:rsidR="00F35EB9" w:rsidRPr="00610AFB"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T</w:t>
      </w:r>
      <w:r w:rsidR="00F35EB9" w:rsidRPr="00610AFB">
        <w:rPr>
          <w:rFonts w:eastAsia="Times New Roman" w:cstheme="majorHAnsi"/>
          <w:b/>
          <w:bCs/>
          <w:color w:val="auto"/>
          <w:sz w:val="24"/>
          <w:szCs w:val="24"/>
          <w:lang w:eastAsia="pl-PL"/>
        </w:rPr>
        <w:t>ryb udzielenia zamówienia</w:t>
      </w:r>
    </w:p>
    <w:p w14:paraId="37432742" w14:textId="52C8C825" w:rsidR="00FE2696" w:rsidRPr="00610AFB" w:rsidRDefault="00FE2696" w:rsidP="00FE2696">
      <w:pPr>
        <w:pStyle w:val="Akapitzlist"/>
        <w:numPr>
          <w:ilvl w:val="0"/>
          <w:numId w:val="23"/>
        </w:numPr>
        <w:ind w:left="1134" w:hanging="708"/>
        <w:jc w:val="both"/>
        <w:rPr>
          <w:rFonts w:asciiTheme="majorHAnsi" w:hAnsiTheme="majorHAnsi" w:cstheme="majorHAnsi"/>
          <w:sz w:val="24"/>
          <w:szCs w:val="24"/>
        </w:rPr>
      </w:pPr>
      <w:r w:rsidRPr="00610AFB">
        <w:rPr>
          <w:rFonts w:asciiTheme="majorHAnsi" w:hAnsiTheme="majorHAnsi" w:cstheme="majorHAnsi"/>
          <w:sz w:val="24"/>
          <w:szCs w:val="24"/>
        </w:rPr>
        <w:t xml:space="preserve">Postępowanie prowadzone jest w trybie przetargu nieograniczonego na podstawie art. 132 ustawy z dnia 11 września 2019 r. – Prawo zamówień publicznych (Dz.U. z 2019 r., poz. 2019 ze zm.), zwanej dalej „ustawą Pzp”, „Pzp”, oraz aktów wykonawczych do Pzp, o wartości zamówienia równej progowi unijnemu lub większej. </w:t>
      </w:r>
    </w:p>
    <w:p w14:paraId="691D0360" w14:textId="77777777" w:rsidR="00FE2696" w:rsidRPr="00610AFB" w:rsidRDefault="00FE2696" w:rsidP="00FE2696">
      <w:pPr>
        <w:pStyle w:val="Akapitzlist"/>
        <w:ind w:left="1134"/>
        <w:jc w:val="both"/>
        <w:rPr>
          <w:rFonts w:asciiTheme="majorHAnsi" w:hAnsiTheme="majorHAnsi" w:cstheme="majorHAnsi"/>
          <w:sz w:val="24"/>
          <w:szCs w:val="24"/>
        </w:rPr>
      </w:pPr>
    </w:p>
    <w:p w14:paraId="1E50E084" w14:textId="4061646C" w:rsidR="00DC2D23" w:rsidRPr="00610AFB" w:rsidRDefault="005F1758" w:rsidP="00BC2662">
      <w:pPr>
        <w:pStyle w:val="Akapitzlist"/>
        <w:numPr>
          <w:ilvl w:val="0"/>
          <w:numId w:val="2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rPr>
        <w:t xml:space="preserve">Rodzaj zamówienia: </w:t>
      </w:r>
      <w:r w:rsidR="005A734E" w:rsidRPr="00610AFB">
        <w:rPr>
          <w:rFonts w:asciiTheme="majorHAnsi" w:hAnsiTheme="majorHAnsi" w:cstheme="majorHAnsi"/>
          <w:sz w:val="24"/>
          <w:szCs w:val="24"/>
        </w:rPr>
        <w:t>dostawy</w:t>
      </w:r>
      <w:r w:rsidR="00460036" w:rsidRPr="00610AFB">
        <w:rPr>
          <w:rFonts w:asciiTheme="majorHAnsi" w:hAnsiTheme="majorHAnsi" w:cstheme="majorHAnsi"/>
          <w:sz w:val="24"/>
          <w:szCs w:val="24"/>
        </w:rPr>
        <w:t>.</w:t>
      </w:r>
    </w:p>
    <w:p w14:paraId="547C8538" w14:textId="77777777" w:rsidR="00FE2696" w:rsidRPr="00610AFB" w:rsidRDefault="00FE2696" w:rsidP="00FE2696">
      <w:pPr>
        <w:pStyle w:val="Akapitzlist"/>
        <w:rPr>
          <w:rFonts w:asciiTheme="majorHAnsi" w:hAnsiTheme="majorHAnsi" w:cstheme="majorHAnsi"/>
          <w:sz w:val="24"/>
          <w:szCs w:val="24"/>
          <w:lang w:eastAsia="pl-PL"/>
        </w:rPr>
      </w:pPr>
    </w:p>
    <w:p w14:paraId="09DAB917" w14:textId="456E7D2B" w:rsidR="00FE2696" w:rsidRPr="00610AFB" w:rsidRDefault="00FE2696" w:rsidP="00FE2696">
      <w:pPr>
        <w:pStyle w:val="Akapitzlist"/>
        <w:numPr>
          <w:ilvl w:val="0"/>
          <w:numId w:val="2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Niniejsze zamówienie jest zamówieniem klasycznym w rozumieniu art. 7 pkt 33 Pzp. </w:t>
      </w:r>
    </w:p>
    <w:p w14:paraId="726C8CCB" w14:textId="2F566B7C" w:rsidR="00E16CE7" w:rsidRPr="00610AFB"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Informację  o uprzedniej  ocenie  ofert,  zgodnie  z art.</w:t>
      </w:r>
      <w:r w:rsidR="00716EFB"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 xml:space="preserve">139 Pzp </w:t>
      </w:r>
    </w:p>
    <w:p w14:paraId="21663529" w14:textId="260C5EB3" w:rsidR="00521C4D" w:rsidRPr="00610AFB" w:rsidRDefault="00521C4D" w:rsidP="00E14303">
      <w:pPr>
        <w:pStyle w:val="Akapitzlist"/>
        <w:numPr>
          <w:ilvl w:val="1"/>
          <w:numId w:val="51"/>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zgodnie z art. 139 Pzp, przewiduje tzw. „procedurę odwróconą”,</w:t>
      </w:r>
      <w:r w:rsidR="001E44EC"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610AFB" w:rsidRDefault="00BA4FEA" w:rsidP="00E16CE7">
      <w:pPr>
        <w:pStyle w:val="Nagwek1"/>
        <w:numPr>
          <w:ilvl w:val="0"/>
          <w:numId w:val="3"/>
        </w:numPr>
        <w:spacing w:after="120" w:line="264" w:lineRule="auto"/>
        <w:jc w:val="both"/>
        <w:rPr>
          <w:rFonts w:cstheme="majorHAnsi"/>
          <w:strike/>
          <w:color w:val="auto"/>
          <w:sz w:val="24"/>
          <w:szCs w:val="24"/>
        </w:rPr>
      </w:pPr>
      <w:r w:rsidRPr="00610AFB">
        <w:rPr>
          <w:rFonts w:eastAsia="Times New Roman" w:cstheme="majorHAnsi"/>
          <w:b/>
          <w:bCs/>
          <w:color w:val="auto"/>
          <w:sz w:val="24"/>
          <w:szCs w:val="24"/>
          <w:lang w:eastAsia="pl-PL"/>
        </w:rPr>
        <w:t>O</w:t>
      </w:r>
      <w:r w:rsidR="00F35EB9" w:rsidRPr="00610AFB">
        <w:rPr>
          <w:rFonts w:eastAsia="Times New Roman" w:cstheme="majorHAnsi"/>
          <w:b/>
          <w:bCs/>
          <w:color w:val="auto"/>
          <w:sz w:val="24"/>
          <w:szCs w:val="24"/>
          <w:lang w:eastAsia="pl-PL"/>
        </w:rPr>
        <w:t>pis przedmiotu zamówienia</w:t>
      </w:r>
      <w:r w:rsidR="005A6E6B" w:rsidRPr="00610AFB">
        <w:rPr>
          <w:rFonts w:eastAsia="Times New Roman" w:cstheme="majorHAnsi"/>
          <w:color w:val="auto"/>
          <w:sz w:val="24"/>
          <w:szCs w:val="24"/>
          <w:lang w:eastAsia="pl-PL"/>
        </w:rPr>
        <w:t xml:space="preserve"> </w:t>
      </w:r>
    </w:p>
    <w:p w14:paraId="641A1527" w14:textId="489FE51D"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bookmarkStart w:id="8" w:name="_Hlk68506381"/>
      <w:bookmarkStart w:id="9" w:name="_Hlk532896166"/>
      <w:r w:rsidRPr="00610AFB">
        <w:rPr>
          <w:rFonts w:asciiTheme="majorHAnsi" w:hAnsiTheme="majorHAnsi" w:cstheme="majorHAnsi"/>
          <w:sz w:val="24"/>
          <w:szCs w:val="24"/>
          <w:lang w:val="x-none" w:eastAsia="pl-PL"/>
        </w:rPr>
        <w:t xml:space="preserve">Przedmiotem zamówienia jest kompleksowa dostawa gazu ziemnego </w:t>
      </w:r>
      <w:r w:rsidRPr="00610AFB">
        <w:rPr>
          <w:rFonts w:asciiTheme="majorHAnsi" w:hAnsiTheme="majorHAnsi" w:cstheme="majorHAnsi"/>
          <w:sz w:val="24"/>
          <w:szCs w:val="24"/>
          <w:lang w:eastAsia="pl-PL"/>
        </w:rPr>
        <w:t>w</w:t>
      </w:r>
      <w:r w:rsidRPr="00610AFB">
        <w:rPr>
          <w:rFonts w:asciiTheme="majorHAnsi" w:hAnsiTheme="majorHAnsi" w:cstheme="majorHAnsi"/>
          <w:sz w:val="24"/>
          <w:szCs w:val="24"/>
          <w:lang w:val="x-none" w:eastAsia="pl-PL"/>
        </w:rPr>
        <w:t xml:space="preserve">ysokometanowego (grupa E) – dostawa paliwa gazowego wraz z usługą dystrybucji do obiektów Zamawiającego -  wynosząca dla zamówienia planowanego  </w:t>
      </w:r>
      <w:r w:rsidR="0018544B" w:rsidRPr="00610AFB">
        <w:rPr>
          <w:rFonts w:asciiTheme="majorHAnsi" w:hAnsiTheme="majorHAnsi" w:cstheme="majorHAnsi"/>
          <w:sz w:val="24"/>
          <w:szCs w:val="24"/>
          <w:lang w:eastAsia="pl-PL"/>
        </w:rPr>
        <w:t>12 176 708</w:t>
      </w:r>
      <w:r w:rsidRPr="00610AFB">
        <w:rPr>
          <w:rFonts w:asciiTheme="majorHAnsi" w:hAnsiTheme="majorHAnsi" w:cstheme="majorHAnsi"/>
          <w:sz w:val="24"/>
          <w:szCs w:val="24"/>
          <w:lang w:val="x-none" w:eastAsia="pl-PL"/>
        </w:rPr>
        <w:t xml:space="preserve"> kWh w okresie od </w:t>
      </w:r>
      <w:r w:rsidRPr="00610AFB">
        <w:rPr>
          <w:rFonts w:asciiTheme="majorHAnsi" w:hAnsiTheme="majorHAnsi" w:cstheme="majorHAnsi"/>
          <w:sz w:val="24"/>
          <w:szCs w:val="24"/>
          <w:lang w:eastAsia="pl-PL"/>
        </w:rPr>
        <w:t>01.</w:t>
      </w:r>
      <w:r w:rsidR="00C77F6A" w:rsidRPr="00610AFB">
        <w:rPr>
          <w:rFonts w:asciiTheme="majorHAnsi" w:hAnsiTheme="majorHAnsi" w:cstheme="majorHAnsi"/>
          <w:sz w:val="24"/>
          <w:szCs w:val="24"/>
          <w:lang w:eastAsia="pl-PL"/>
        </w:rPr>
        <w:t>10</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2021 do </w:t>
      </w:r>
      <w:r w:rsidR="00622964" w:rsidRPr="00610AFB">
        <w:rPr>
          <w:rFonts w:asciiTheme="majorHAnsi" w:hAnsiTheme="majorHAnsi" w:cstheme="majorHAnsi"/>
          <w:sz w:val="24"/>
          <w:szCs w:val="24"/>
          <w:lang w:eastAsia="pl-PL"/>
        </w:rPr>
        <w:t>31.12.2022</w:t>
      </w:r>
      <w:r w:rsidRPr="00610AFB">
        <w:rPr>
          <w:rFonts w:asciiTheme="majorHAnsi" w:hAnsiTheme="majorHAnsi" w:cstheme="majorHAnsi"/>
          <w:sz w:val="24"/>
          <w:szCs w:val="24"/>
          <w:lang w:val="x-none" w:eastAsia="pl-PL"/>
        </w:rPr>
        <w:t xml:space="preserve"> r.</w:t>
      </w:r>
    </w:p>
    <w:p w14:paraId="392552BE" w14:textId="77777777" w:rsidR="00FD70A5" w:rsidRPr="00610AFB" w:rsidRDefault="00FD70A5" w:rsidP="00FD70A5">
      <w:pPr>
        <w:pStyle w:val="Akapitzlist"/>
        <w:spacing w:before="240" w:after="120" w:line="264" w:lineRule="auto"/>
        <w:ind w:left="1134"/>
        <w:jc w:val="both"/>
        <w:rPr>
          <w:rFonts w:asciiTheme="majorHAnsi" w:hAnsiTheme="majorHAnsi" w:cstheme="majorHAnsi"/>
          <w:sz w:val="24"/>
          <w:szCs w:val="24"/>
          <w:lang w:val="x-none" w:eastAsia="pl-PL"/>
        </w:rPr>
      </w:pPr>
    </w:p>
    <w:p w14:paraId="404398BC"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Gaz grupy E powinien być dostarczony całodobowo do punktów zdawczo – odbiorczych, wymienionych w załączniku nr 1 do SWZ, którym jest zespół urządzeń gazowych służących do przyłączenia sieci wewnętrznej, będącą własnością Zamawiającego z siecią gazową operatora systemu.</w:t>
      </w:r>
    </w:p>
    <w:p w14:paraId="7C474B18"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val="x-none" w:eastAsia="pl-PL"/>
        </w:rPr>
      </w:pPr>
    </w:p>
    <w:p w14:paraId="5618E003" w14:textId="48263F62"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D52847B" w14:textId="77777777" w:rsidR="004822C4" w:rsidRPr="00610AFB" w:rsidRDefault="004822C4" w:rsidP="004822C4">
      <w:pPr>
        <w:pStyle w:val="Akapitzlist"/>
        <w:rPr>
          <w:rFonts w:asciiTheme="majorHAnsi" w:hAnsiTheme="majorHAnsi" w:cstheme="majorHAnsi"/>
          <w:sz w:val="24"/>
          <w:szCs w:val="24"/>
          <w:lang w:val="x-none" w:eastAsia="pl-PL"/>
        </w:rPr>
      </w:pPr>
    </w:p>
    <w:p w14:paraId="49C54B70"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Własność paliwa gazowego przechodzi na Zamawiającego po dokonaniu pomiaru na wyjściu z gazomierza. </w:t>
      </w:r>
    </w:p>
    <w:p w14:paraId="30EBE6D9"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6503E088" w14:textId="3F4B30EE"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Wielkość zużycia gazu dla zamówienia wynosi </w:t>
      </w:r>
      <w:r w:rsidR="0018544B" w:rsidRPr="00610AFB">
        <w:rPr>
          <w:rFonts w:asciiTheme="majorHAnsi" w:hAnsiTheme="majorHAnsi" w:cstheme="majorHAnsi"/>
          <w:sz w:val="24"/>
          <w:szCs w:val="24"/>
          <w:lang w:eastAsia="pl-PL"/>
        </w:rPr>
        <w:t>12 176 708</w:t>
      </w:r>
      <w:r w:rsidRPr="00610AFB">
        <w:rPr>
          <w:rFonts w:asciiTheme="majorHAnsi" w:hAnsiTheme="majorHAnsi" w:cstheme="majorHAnsi"/>
          <w:sz w:val="24"/>
          <w:szCs w:val="24"/>
          <w:lang w:eastAsia="pl-PL"/>
        </w:rPr>
        <w:t xml:space="preserve"> kWh w ciągu 1</w:t>
      </w:r>
      <w:r w:rsidR="0018544B" w:rsidRPr="00610AFB">
        <w:rPr>
          <w:rFonts w:asciiTheme="majorHAnsi" w:hAnsiTheme="majorHAnsi" w:cstheme="majorHAnsi"/>
          <w:sz w:val="24"/>
          <w:szCs w:val="24"/>
          <w:lang w:eastAsia="pl-PL"/>
        </w:rPr>
        <w:t>5</w:t>
      </w:r>
      <w:r w:rsidRPr="00610AFB">
        <w:rPr>
          <w:rFonts w:asciiTheme="majorHAnsi" w:hAnsiTheme="majorHAnsi" w:cstheme="majorHAnsi"/>
          <w:sz w:val="24"/>
          <w:szCs w:val="24"/>
          <w:lang w:eastAsia="pl-PL"/>
        </w:rPr>
        <w:t xml:space="preserve"> miesięcy dla obiektów wymienionych w załączniku nr 1 do SWZ. 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60C9A91B"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bookmarkStart w:id="10" w:name="_Hlk500926869"/>
      <w:bookmarkStart w:id="11" w:name="_Hlk527266714"/>
    </w:p>
    <w:bookmarkEnd w:id="10"/>
    <w:bookmarkEnd w:id="11"/>
    <w:p w14:paraId="6488F1D6" w14:textId="58CD4FD9" w:rsidR="00C77F6A" w:rsidRPr="00610AFB" w:rsidRDefault="00C77F6A" w:rsidP="00C77F6A">
      <w:pPr>
        <w:pStyle w:val="Akapitzlist"/>
        <w:numPr>
          <w:ilvl w:val="1"/>
          <w:numId w:val="3"/>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W toku realizacji zamówienia zamawiający zastrzega sobie prawo do zmniejszenia lub zwiększenia łącznej ilości zakupionego paliwa gazowego i/lub wartości dystrybucji zakupionego paliwa gazowego w zakresie</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 dla zwiększenia do 20%, dla zmniejszenia do 30% względem ilości (wartości) zamówienia określonego w załączniku nr 1 do SWZ (zamówienie planowane). Zaistnienie okoliczności, o której mowa powyżej, spowoduje odpowiednio zmniejszenie lub zwiększenie wynagrodzenia należnego wykonawcy z tytułu niniejszej umowy. Zmiana ilości paliwa gazowego następuje automatycznie i nie wymaga oświadczenia strony. W ramach niniejszego prawa zamawiający może dodawać i odejmować PPG oraz dokonać zmian parametrów dystrybucji gazu, w takim przypadku zamawiający złoży wykonawcy pisemne oświadczenie woli w przedmiocie skorzystania z powyższego prawa w określonym przez niego zakresie. Zmiany grupy taryfowej, zgodnie z zasadami określonymi w taryfach zatwierdzonych przez </w:t>
      </w:r>
      <w:r w:rsidRPr="00610AFB">
        <w:rPr>
          <w:rFonts w:asciiTheme="majorHAnsi" w:hAnsiTheme="majorHAnsi" w:cstheme="majorHAnsi"/>
          <w:sz w:val="24"/>
          <w:szCs w:val="24"/>
          <w:lang w:eastAsia="pl-PL"/>
        </w:rPr>
        <w:t>P</w:t>
      </w:r>
      <w:r w:rsidRPr="00610AFB">
        <w:rPr>
          <w:rFonts w:asciiTheme="majorHAnsi" w:hAnsiTheme="majorHAnsi" w:cstheme="majorHAnsi"/>
          <w:sz w:val="24"/>
          <w:szCs w:val="24"/>
          <w:lang w:val="x-none" w:eastAsia="pl-PL"/>
        </w:rPr>
        <w:t xml:space="preserve">rezesa </w:t>
      </w:r>
      <w:r w:rsidRPr="00610AFB">
        <w:rPr>
          <w:rFonts w:asciiTheme="majorHAnsi" w:hAnsiTheme="majorHAnsi" w:cstheme="majorHAnsi"/>
          <w:sz w:val="24"/>
          <w:szCs w:val="24"/>
          <w:lang w:eastAsia="pl-PL"/>
        </w:rPr>
        <w:t>U</w:t>
      </w:r>
      <w:r w:rsidRPr="00610AFB">
        <w:rPr>
          <w:rFonts w:asciiTheme="majorHAnsi" w:hAnsiTheme="majorHAnsi" w:cstheme="majorHAnsi"/>
          <w:sz w:val="24"/>
          <w:szCs w:val="24"/>
          <w:lang w:val="x-none" w:eastAsia="pl-PL"/>
        </w:rPr>
        <w:t xml:space="preserve">rzędu </w:t>
      </w:r>
      <w:r w:rsidRPr="00610AFB">
        <w:rPr>
          <w:rFonts w:asciiTheme="majorHAnsi" w:hAnsiTheme="majorHAnsi" w:cstheme="majorHAnsi"/>
          <w:sz w:val="24"/>
          <w:szCs w:val="24"/>
          <w:lang w:eastAsia="pl-PL"/>
        </w:rPr>
        <w:t>R</w:t>
      </w:r>
      <w:r w:rsidRPr="00610AFB">
        <w:rPr>
          <w:rFonts w:asciiTheme="majorHAnsi" w:hAnsiTheme="majorHAnsi" w:cstheme="majorHAnsi"/>
          <w:sz w:val="24"/>
          <w:szCs w:val="24"/>
          <w:lang w:val="x-none" w:eastAsia="pl-PL"/>
        </w:rPr>
        <w:t xml:space="preserve">egulacji </w:t>
      </w:r>
      <w:r w:rsidRPr="00610AFB">
        <w:rPr>
          <w:rFonts w:asciiTheme="majorHAnsi" w:hAnsiTheme="majorHAnsi" w:cstheme="majorHAnsi"/>
          <w:sz w:val="24"/>
          <w:szCs w:val="24"/>
          <w:lang w:eastAsia="pl-PL"/>
        </w:rPr>
        <w:t>E</w:t>
      </w:r>
      <w:r w:rsidRPr="00610AFB">
        <w:rPr>
          <w:rFonts w:asciiTheme="majorHAnsi" w:hAnsiTheme="majorHAnsi" w:cstheme="majorHAnsi"/>
          <w:sz w:val="24"/>
          <w:szCs w:val="24"/>
          <w:lang w:val="x-none" w:eastAsia="pl-PL"/>
        </w:rPr>
        <w:t>nergetyki  nie wymagają złożenia przez zamawiającego oświadczenia woli. W przypadku nieskorzystania przez zamawiającego z prawa do zmniejszenia lub zwiększenia łącznej ilości zakupionego paliwa gazowego i/lub wartości dystrybucji zakupionego paliwa gazowego w zakresie</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 dla zwiększenia do 20%, dla zmniejszenia do 30%</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względem ilości  zamówienia planowanego wykonawcy nie przysługują żadne roszczenia z tego tytułu. </w:t>
      </w:r>
    </w:p>
    <w:p w14:paraId="6BA07A1C" w14:textId="74B28DDC" w:rsidR="004822C4" w:rsidRPr="00610AFB" w:rsidRDefault="004822C4" w:rsidP="00C77F6A">
      <w:pPr>
        <w:pStyle w:val="Akapitzlist"/>
        <w:spacing w:before="240" w:after="120" w:line="264" w:lineRule="auto"/>
        <w:ind w:left="1134"/>
        <w:jc w:val="both"/>
        <w:rPr>
          <w:rFonts w:asciiTheme="majorHAnsi" w:hAnsiTheme="majorHAnsi" w:cstheme="majorHAnsi"/>
          <w:sz w:val="24"/>
          <w:szCs w:val="24"/>
          <w:lang w:eastAsia="pl-PL"/>
        </w:rPr>
      </w:pPr>
    </w:p>
    <w:p w14:paraId="16CDA7E2" w14:textId="77777777" w:rsidR="004822C4" w:rsidRPr="00610AFB" w:rsidRDefault="004822C4" w:rsidP="004822C4">
      <w:pPr>
        <w:pStyle w:val="Akapitzlist"/>
        <w:numPr>
          <w:ilvl w:val="1"/>
          <w:numId w:val="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Rozliczenia za sprzedaż i dystrybucję paliwa gazowego odbywać się będą na podstawie bieżących wskazań układu pomiarowo-rozliczeniowego (danych przekazywanych przez operatora systemu dystrybucyjnego zwanego dalej „osd”), zgodnie z okresami  rozliczeniowymi wynikającymi z bieżącej taryfy osd,   przy czym </w:t>
      </w:r>
      <w:r w:rsidRPr="00610AFB">
        <w:rPr>
          <w:rFonts w:asciiTheme="majorHAnsi" w:hAnsiTheme="majorHAnsi" w:cstheme="majorHAnsi"/>
          <w:sz w:val="24"/>
          <w:szCs w:val="24"/>
          <w:lang w:eastAsia="pl-PL"/>
        </w:rPr>
        <w:lastRenderedPageBreak/>
        <w:t>dla taryf z liczbą odczytów w roku 1 i 2 jest możliwe rozliczenie na podstawie szacunkowego (prognozowanego) zużycia –</w:t>
      </w:r>
      <w:r w:rsidRPr="00610AFB">
        <w:rPr>
          <w:rFonts w:asciiTheme="majorHAnsi" w:hAnsiTheme="majorHAnsi" w:cstheme="majorHAnsi"/>
          <w:sz w:val="24"/>
          <w:szCs w:val="24"/>
          <w:u w:val="single"/>
          <w:lang w:eastAsia="pl-PL"/>
        </w:rPr>
        <w:t xml:space="preserve"> na wniosek Zamawiającego, złożony w dniu  zawarcia lub obowiązywania umowy na kompleksową</w:t>
      </w:r>
      <w:r w:rsidRPr="00610AFB">
        <w:rPr>
          <w:rFonts w:asciiTheme="majorHAnsi" w:hAnsiTheme="majorHAnsi" w:cstheme="majorHAnsi"/>
          <w:sz w:val="24"/>
          <w:szCs w:val="24"/>
          <w:lang w:eastAsia="pl-PL"/>
        </w:rPr>
        <w:t xml:space="preserve"> dostawę gazu ziemnego z wyłonionym w niniejszym postępowaniu Wykonawcą. W takim przypadku  ostateczne rozlicznie za dany okres rozliczeniowy nastąpi na podstawie wystawionej przez Wykonawcę faktury rozliczeniowej po uzyskaniu danych pomiarowych od OSD, która będzie uwzględniać ilość faktycznie pobranego przez Odbiorcę paliwa gazowego.</w:t>
      </w:r>
    </w:p>
    <w:p w14:paraId="6AAE36A8"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3873B5A8"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Adresy PPG, grupy taryfowe, dane o umowach, zużycie oraz inne niezbędne informacje zawiera załącznik nr 1 do SWZ.</w:t>
      </w:r>
    </w:p>
    <w:p w14:paraId="4A0CB3B7"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64574A78"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SWZ.</w:t>
      </w:r>
    </w:p>
    <w:p w14:paraId="03D0D961"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7E301468"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oraz niektórych innych ustaw.</w:t>
      </w:r>
    </w:p>
    <w:p w14:paraId="158BE680"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331674C6"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Nazwy i kody dotyczące przedmiotu zamówienia określone we Wspólnym Słowniku Zamówień/ Publicznych (CPV):</w:t>
      </w:r>
    </w:p>
    <w:p w14:paraId="7F8A9336"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- 09123000-7 – gaz ziemny; </w:t>
      </w:r>
    </w:p>
    <w:p w14:paraId="023E832B"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- 65210000-8 – przesył gazu.</w:t>
      </w:r>
    </w:p>
    <w:p w14:paraId="333AC889"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712C0749"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4120725B"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14CFEA33" w14:textId="7438395A"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Informacja o </w:t>
      </w:r>
      <w:r w:rsidR="00C77F6A" w:rsidRPr="00610AFB">
        <w:rPr>
          <w:rFonts w:asciiTheme="majorHAnsi" w:hAnsiTheme="majorHAnsi" w:cstheme="majorHAnsi"/>
          <w:color w:val="000000" w:themeColor="text1"/>
          <w:sz w:val="24"/>
          <w:szCs w:val="24"/>
          <w:lang w:eastAsia="pl-PL"/>
        </w:rPr>
        <w:t xml:space="preserve">obecnie obowiązujących </w:t>
      </w:r>
      <w:r w:rsidRPr="00610AFB">
        <w:rPr>
          <w:rFonts w:asciiTheme="majorHAnsi" w:hAnsiTheme="majorHAnsi" w:cstheme="majorHAnsi"/>
          <w:color w:val="000000" w:themeColor="text1"/>
          <w:sz w:val="24"/>
          <w:szCs w:val="24"/>
          <w:lang w:eastAsia="pl-PL"/>
        </w:rPr>
        <w:t>umowach opisana jest w załączniku nr 1 do SWZ w kolumnie „Okres obowiązywania obecnej umowy /okres wypowiedzenia”.</w:t>
      </w:r>
    </w:p>
    <w:p w14:paraId="0758518A"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623CD8A6" w14:textId="5ACF920E" w:rsidR="004822C4" w:rsidRPr="00610AFB" w:rsidRDefault="004822C4" w:rsidP="004822C4">
      <w:pPr>
        <w:pStyle w:val="Akapitzlist"/>
        <w:numPr>
          <w:ilvl w:val="1"/>
          <w:numId w:val="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zawrze </w:t>
      </w:r>
      <w:r w:rsidR="00C77F6A" w:rsidRPr="00610AFB">
        <w:rPr>
          <w:rFonts w:asciiTheme="majorHAnsi" w:hAnsiTheme="majorHAnsi" w:cstheme="majorHAnsi"/>
          <w:sz w:val="24"/>
          <w:szCs w:val="24"/>
          <w:lang w:eastAsia="pl-PL"/>
        </w:rPr>
        <w:t>kilka</w:t>
      </w:r>
      <w:r w:rsidR="0018544B" w:rsidRPr="00610AFB">
        <w:rPr>
          <w:rFonts w:asciiTheme="majorHAnsi" w:hAnsiTheme="majorHAnsi" w:cstheme="majorHAnsi"/>
          <w:sz w:val="24"/>
          <w:szCs w:val="24"/>
          <w:lang w:eastAsia="pl-PL"/>
        </w:rPr>
        <w:t>dziesiąt</w:t>
      </w:r>
      <w:r w:rsidR="00C77F6A"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um</w:t>
      </w:r>
      <w:r w:rsidR="00C77F6A" w:rsidRPr="00610AFB">
        <w:rPr>
          <w:rFonts w:asciiTheme="majorHAnsi" w:hAnsiTheme="majorHAnsi" w:cstheme="majorHAnsi"/>
          <w:sz w:val="24"/>
          <w:szCs w:val="24"/>
          <w:lang w:eastAsia="pl-PL"/>
        </w:rPr>
        <w:t>ów</w:t>
      </w:r>
      <w:r w:rsidRPr="00610AFB">
        <w:rPr>
          <w:rFonts w:asciiTheme="majorHAnsi" w:hAnsiTheme="majorHAnsi" w:cstheme="majorHAnsi"/>
          <w:sz w:val="24"/>
          <w:szCs w:val="24"/>
          <w:lang w:eastAsia="pl-PL"/>
        </w:rPr>
        <w:t xml:space="preserve"> na kompleksową dostawę gazu ziemnego z wyłonionym w niniejszym postępowaniu wykonawcą. </w:t>
      </w:r>
      <w:r w:rsidR="00C77F6A" w:rsidRPr="00610AFB">
        <w:rPr>
          <w:rFonts w:asciiTheme="majorHAnsi" w:hAnsiTheme="majorHAnsi" w:cstheme="majorHAnsi"/>
          <w:sz w:val="24"/>
          <w:szCs w:val="24"/>
          <w:lang w:eastAsia="pl-PL"/>
        </w:rPr>
        <w:t>Ilość umów została wskazana w załączniku nr 1 do SWZ</w:t>
      </w:r>
      <w:r w:rsidR="0018544B" w:rsidRPr="00610AFB">
        <w:rPr>
          <w:rFonts w:asciiTheme="majorHAnsi" w:hAnsiTheme="majorHAnsi" w:cstheme="majorHAnsi"/>
          <w:sz w:val="24"/>
          <w:szCs w:val="24"/>
          <w:lang w:eastAsia="pl-PL"/>
        </w:rPr>
        <w:t xml:space="preserve"> w kolumnie T</w:t>
      </w:r>
      <w:r w:rsidR="00C77F6A"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Dopuszcza się zawarcie umowy drogą korespondencyjną. </w:t>
      </w:r>
    </w:p>
    <w:p w14:paraId="5A863CFD" w14:textId="77777777" w:rsidR="0018544B" w:rsidRPr="00610AFB" w:rsidRDefault="0018544B" w:rsidP="0018544B">
      <w:pPr>
        <w:pStyle w:val="Akapitzlist"/>
        <w:rPr>
          <w:rFonts w:asciiTheme="majorHAnsi" w:hAnsiTheme="majorHAnsi" w:cstheme="majorHAnsi"/>
          <w:sz w:val="24"/>
          <w:szCs w:val="24"/>
          <w:lang w:eastAsia="pl-PL"/>
        </w:rPr>
      </w:pPr>
    </w:p>
    <w:p w14:paraId="02159E5E" w14:textId="77777777" w:rsidR="00E75AAB" w:rsidRPr="00610AF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dopuszcza składanie ofert częściowych.</w:t>
      </w:r>
    </w:p>
    <w:bookmarkEnd w:id="8"/>
    <w:bookmarkEnd w:id="9"/>
    <w:p w14:paraId="179BF7B8" w14:textId="2F653DD4" w:rsidR="00B14BC6" w:rsidRPr="00610AFB" w:rsidRDefault="00B14BC6" w:rsidP="00BC2662">
      <w:pPr>
        <w:pStyle w:val="Nagwek1"/>
        <w:numPr>
          <w:ilvl w:val="0"/>
          <w:numId w:val="36"/>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lastRenderedPageBreak/>
        <w:t>Termin wykonania zamówienia</w:t>
      </w:r>
    </w:p>
    <w:p w14:paraId="560CC565" w14:textId="51696914" w:rsidR="002D31CF" w:rsidRPr="00610AFB" w:rsidRDefault="006D2ED4" w:rsidP="002D31CF">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Termin realizacj</w:t>
      </w:r>
      <w:r w:rsidR="006339C1" w:rsidRPr="00610AFB">
        <w:rPr>
          <w:rFonts w:asciiTheme="majorHAnsi" w:hAnsiTheme="majorHAnsi" w:cstheme="majorHAnsi"/>
          <w:sz w:val="24"/>
          <w:szCs w:val="24"/>
          <w:lang w:eastAsia="pl-PL"/>
        </w:rPr>
        <w:t>i</w:t>
      </w:r>
      <w:r w:rsidRPr="00610AFB">
        <w:rPr>
          <w:rFonts w:asciiTheme="majorHAnsi" w:hAnsiTheme="majorHAnsi" w:cstheme="majorHAnsi"/>
          <w:sz w:val="24"/>
          <w:szCs w:val="24"/>
          <w:lang w:eastAsia="pl-PL"/>
        </w:rPr>
        <w:t xml:space="preserve"> zamówienia</w:t>
      </w:r>
      <w:r w:rsidR="002D31CF" w:rsidRPr="00610AFB">
        <w:rPr>
          <w:rFonts w:asciiTheme="majorHAnsi" w:hAnsiTheme="majorHAnsi" w:cstheme="majorHAnsi"/>
          <w:sz w:val="24"/>
          <w:szCs w:val="24"/>
          <w:lang w:eastAsia="pl-PL"/>
        </w:rPr>
        <w:t xml:space="preserve"> wyniesie </w:t>
      </w:r>
      <w:r w:rsidR="00622964" w:rsidRPr="00610AFB">
        <w:rPr>
          <w:rFonts w:asciiTheme="majorHAnsi" w:hAnsiTheme="majorHAnsi" w:cstheme="majorHAnsi"/>
          <w:sz w:val="24"/>
          <w:szCs w:val="24"/>
          <w:lang w:eastAsia="pl-PL"/>
        </w:rPr>
        <w:t>15</w:t>
      </w:r>
      <w:r w:rsidR="00867C24" w:rsidRPr="00610AFB">
        <w:rPr>
          <w:rFonts w:asciiTheme="majorHAnsi" w:hAnsiTheme="majorHAnsi" w:cstheme="majorHAnsi"/>
          <w:sz w:val="24"/>
          <w:szCs w:val="24"/>
          <w:lang w:eastAsia="pl-PL"/>
        </w:rPr>
        <w:t xml:space="preserve"> </w:t>
      </w:r>
      <w:r w:rsidR="002D31CF" w:rsidRPr="00610AFB">
        <w:rPr>
          <w:rFonts w:asciiTheme="majorHAnsi" w:hAnsiTheme="majorHAnsi" w:cstheme="majorHAnsi"/>
          <w:sz w:val="24"/>
          <w:szCs w:val="24"/>
          <w:lang w:eastAsia="pl-PL"/>
        </w:rPr>
        <w:t>miesi</w:t>
      </w:r>
      <w:r w:rsidR="00622964" w:rsidRPr="00610AFB">
        <w:rPr>
          <w:rFonts w:asciiTheme="majorHAnsi" w:hAnsiTheme="majorHAnsi" w:cstheme="majorHAnsi"/>
          <w:sz w:val="24"/>
          <w:szCs w:val="24"/>
          <w:lang w:eastAsia="pl-PL"/>
        </w:rPr>
        <w:t>ę</w:t>
      </w:r>
      <w:r w:rsidR="00867C24" w:rsidRPr="00610AFB">
        <w:rPr>
          <w:rFonts w:asciiTheme="majorHAnsi" w:hAnsiTheme="majorHAnsi" w:cstheme="majorHAnsi"/>
          <w:sz w:val="24"/>
          <w:szCs w:val="24"/>
          <w:lang w:eastAsia="pl-PL"/>
        </w:rPr>
        <w:t>c</w:t>
      </w:r>
      <w:r w:rsidR="00622964" w:rsidRPr="00610AFB">
        <w:rPr>
          <w:rFonts w:asciiTheme="majorHAnsi" w:hAnsiTheme="majorHAnsi" w:cstheme="majorHAnsi"/>
          <w:sz w:val="24"/>
          <w:szCs w:val="24"/>
          <w:lang w:eastAsia="pl-PL"/>
        </w:rPr>
        <w:t>y,</w:t>
      </w:r>
      <w:r w:rsidR="002D31CF" w:rsidRPr="00610AFB">
        <w:rPr>
          <w:rFonts w:asciiTheme="majorHAnsi" w:hAnsiTheme="majorHAnsi" w:cstheme="majorHAnsi"/>
          <w:sz w:val="24"/>
          <w:szCs w:val="24"/>
          <w:lang w:eastAsia="pl-PL"/>
        </w:rPr>
        <w:t xml:space="preserve"> od</w:t>
      </w:r>
      <w:r w:rsidR="00193A78" w:rsidRPr="00610AFB">
        <w:rPr>
          <w:rFonts w:asciiTheme="majorHAnsi" w:hAnsiTheme="majorHAnsi" w:cstheme="majorHAnsi"/>
          <w:sz w:val="24"/>
          <w:szCs w:val="24"/>
          <w:lang w:eastAsia="pl-PL"/>
        </w:rPr>
        <w:t xml:space="preserve"> 01.1</w:t>
      </w:r>
      <w:r w:rsidR="00C77F6A" w:rsidRPr="00610AFB">
        <w:rPr>
          <w:rFonts w:asciiTheme="majorHAnsi" w:hAnsiTheme="majorHAnsi" w:cstheme="majorHAnsi"/>
          <w:sz w:val="24"/>
          <w:szCs w:val="24"/>
          <w:lang w:eastAsia="pl-PL"/>
        </w:rPr>
        <w:t>0</w:t>
      </w:r>
      <w:r w:rsidR="00193A78" w:rsidRPr="00610AFB">
        <w:rPr>
          <w:rFonts w:asciiTheme="majorHAnsi" w:hAnsiTheme="majorHAnsi" w:cstheme="majorHAnsi"/>
          <w:sz w:val="24"/>
          <w:szCs w:val="24"/>
          <w:lang w:eastAsia="pl-PL"/>
        </w:rPr>
        <w:t>.2021</w:t>
      </w:r>
      <w:r w:rsidR="004A51EA" w:rsidRPr="00610AFB">
        <w:rPr>
          <w:rFonts w:asciiTheme="majorHAnsi" w:hAnsiTheme="majorHAnsi" w:cstheme="majorHAnsi"/>
          <w:sz w:val="24"/>
          <w:szCs w:val="24"/>
          <w:lang w:eastAsia="pl-PL"/>
        </w:rPr>
        <w:t xml:space="preserve"> r. do </w:t>
      </w:r>
      <w:r w:rsidR="00193A78" w:rsidRPr="00610AFB">
        <w:rPr>
          <w:rFonts w:asciiTheme="majorHAnsi" w:hAnsiTheme="majorHAnsi" w:cstheme="majorHAnsi"/>
          <w:sz w:val="24"/>
          <w:szCs w:val="24"/>
          <w:lang w:eastAsia="pl-PL"/>
        </w:rPr>
        <w:t>31.</w:t>
      </w:r>
      <w:r w:rsidR="00622964" w:rsidRPr="00610AFB">
        <w:rPr>
          <w:rFonts w:asciiTheme="majorHAnsi" w:hAnsiTheme="majorHAnsi" w:cstheme="majorHAnsi"/>
          <w:sz w:val="24"/>
          <w:szCs w:val="24"/>
          <w:lang w:eastAsia="pl-PL"/>
        </w:rPr>
        <w:t>12</w:t>
      </w:r>
      <w:r w:rsidR="00193A78" w:rsidRPr="00610AFB">
        <w:rPr>
          <w:rFonts w:asciiTheme="majorHAnsi" w:hAnsiTheme="majorHAnsi" w:cstheme="majorHAnsi"/>
          <w:sz w:val="24"/>
          <w:szCs w:val="24"/>
          <w:lang w:eastAsia="pl-PL"/>
        </w:rPr>
        <w:t>.202</w:t>
      </w:r>
      <w:r w:rsidR="00C77F6A" w:rsidRPr="00610AFB">
        <w:rPr>
          <w:rFonts w:asciiTheme="majorHAnsi" w:hAnsiTheme="majorHAnsi" w:cstheme="majorHAnsi"/>
          <w:sz w:val="24"/>
          <w:szCs w:val="24"/>
          <w:lang w:eastAsia="pl-PL"/>
        </w:rPr>
        <w:t xml:space="preserve">2 </w:t>
      </w:r>
      <w:r w:rsidR="004A51EA" w:rsidRPr="00610AFB">
        <w:rPr>
          <w:rFonts w:asciiTheme="majorHAnsi" w:hAnsiTheme="majorHAnsi" w:cstheme="majorHAnsi"/>
          <w:sz w:val="24"/>
          <w:szCs w:val="24"/>
          <w:lang w:eastAsia="pl-PL"/>
        </w:rPr>
        <w:t>r.</w:t>
      </w:r>
      <w:r w:rsidR="006E6B1F" w:rsidRPr="00610AFB">
        <w:rPr>
          <w:rFonts w:asciiTheme="majorHAnsi" w:hAnsiTheme="majorHAnsi" w:cstheme="majorHAnsi"/>
          <w:sz w:val="24"/>
          <w:szCs w:val="24"/>
          <w:lang w:eastAsia="pl-PL"/>
        </w:rPr>
        <w:t>, z zastrzeżeniem</w:t>
      </w:r>
      <w:r w:rsidR="00823653" w:rsidRPr="00610AFB">
        <w:rPr>
          <w:rFonts w:asciiTheme="majorHAnsi" w:hAnsiTheme="majorHAnsi" w:cstheme="majorHAnsi"/>
          <w:sz w:val="24"/>
          <w:szCs w:val="24"/>
          <w:lang w:eastAsia="pl-PL"/>
        </w:rPr>
        <w:t xml:space="preserve"> zapisów w ust. 5.2.-5.</w:t>
      </w:r>
      <w:r w:rsidR="00D27D56" w:rsidRPr="00610AFB">
        <w:rPr>
          <w:rFonts w:asciiTheme="majorHAnsi" w:hAnsiTheme="majorHAnsi" w:cstheme="majorHAnsi"/>
          <w:sz w:val="24"/>
          <w:szCs w:val="24"/>
          <w:lang w:eastAsia="pl-PL"/>
        </w:rPr>
        <w:t>4</w:t>
      </w:r>
      <w:r w:rsidR="00823653" w:rsidRPr="00610AFB">
        <w:rPr>
          <w:rFonts w:asciiTheme="majorHAnsi" w:hAnsiTheme="majorHAnsi" w:cstheme="majorHAnsi"/>
          <w:sz w:val="24"/>
          <w:szCs w:val="24"/>
          <w:lang w:eastAsia="pl-PL"/>
        </w:rPr>
        <w:t>.</w:t>
      </w:r>
      <w:r w:rsidR="006E6B1F" w:rsidRPr="00610AFB">
        <w:rPr>
          <w:rFonts w:asciiTheme="majorHAnsi" w:hAnsiTheme="majorHAnsi" w:cstheme="majorHAnsi"/>
          <w:sz w:val="24"/>
          <w:szCs w:val="24"/>
          <w:lang w:eastAsia="pl-PL"/>
        </w:rPr>
        <w:t xml:space="preserve"> </w:t>
      </w:r>
    </w:p>
    <w:p w14:paraId="71DA1CA4" w14:textId="77777777" w:rsidR="007F18B7" w:rsidRPr="00610AFB" w:rsidRDefault="007F18B7" w:rsidP="007F18B7">
      <w:pPr>
        <w:pStyle w:val="Akapitzlist"/>
        <w:spacing w:after="120" w:line="264" w:lineRule="auto"/>
        <w:ind w:left="1134"/>
        <w:jc w:val="both"/>
        <w:rPr>
          <w:rFonts w:asciiTheme="majorHAnsi" w:hAnsiTheme="majorHAnsi" w:cstheme="majorHAnsi"/>
          <w:sz w:val="24"/>
          <w:szCs w:val="24"/>
          <w:lang w:eastAsia="pl-PL"/>
        </w:rPr>
      </w:pPr>
    </w:p>
    <w:p w14:paraId="6362595E" w14:textId="1D950EC4" w:rsidR="00C77F6A" w:rsidRPr="00610AFB" w:rsidRDefault="00C77F6A" w:rsidP="00C77F6A">
      <w:pPr>
        <w:pStyle w:val="Akapitzlist"/>
        <w:numPr>
          <w:ilvl w:val="1"/>
          <w:numId w:val="42"/>
        </w:numPr>
        <w:spacing w:after="120" w:line="264" w:lineRule="auto"/>
        <w:ind w:left="1134" w:hanging="708"/>
        <w:jc w:val="both"/>
        <w:rPr>
          <w:rFonts w:asciiTheme="majorHAnsi" w:hAnsiTheme="majorHAnsi" w:cstheme="majorHAnsi"/>
          <w:sz w:val="24"/>
          <w:szCs w:val="24"/>
          <w:lang w:val="x-none" w:eastAsia="pl-PL"/>
        </w:rPr>
      </w:pPr>
      <w:bookmarkStart w:id="12" w:name="_Hlk70488011"/>
      <w:r w:rsidRPr="00610AFB">
        <w:rPr>
          <w:rFonts w:asciiTheme="majorHAnsi" w:hAnsiTheme="majorHAnsi" w:cstheme="majorHAnsi"/>
          <w:sz w:val="24"/>
          <w:szCs w:val="24"/>
          <w:lang w:val="x-none" w:eastAsia="pl-PL"/>
        </w:rPr>
        <w:t>Umowa ulegnie rozwiązaniu w sytuacji gdy  wartość  łącznego  wynagrodzenia  Wykonawcy  osiągnie kwotę ceny oferty za wykonanie całości zamówienia</w:t>
      </w:r>
      <w:r w:rsidRPr="00610AFB">
        <w:rPr>
          <w:rFonts w:asciiTheme="majorHAnsi" w:hAnsiTheme="majorHAnsi" w:cstheme="majorHAnsi"/>
          <w:sz w:val="24"/>
          <w:szCs w:val="24"/>
          <w:lang w:eastAsia="pl-PL"/>
        </w:rPr>
        <w:t xml:space="preserve"> wraz ze zwiększeniem, z zastrzeżeniem zapisu art. 455 ust. 2 ustawy Pzp,</w:t>
      </w:r>
    </w:p>
    <w:p w14:paraId="442E57D0" w14:textId="77777777" w:rsidR="00C61CCD" w:rsidRPr="00610AFB" w:rsidRDefault="00C61CCD" w:rsidP="00C61CCD">
      <w:pPr>
        <w:pStyle w:val="Akapitzlist"/>
        <w:rPr>
          <w:rFonts w:asciiTheme="majorHAnsi" w:hAnsiTheme="majorHAnsi" w:cstheme="majorHAnsi"/>
          <w:sz w:val="24"/>
          <w:szCs w:val="24"/>
          <w:lang w:val="x-none" w:eastAsia="pl-PL"/>
        </w:rPr>
      </w:pPr>
    </w:p>
    <w:p w14:paraId="40AACE82" w14:textId="4E446A88" w:rsidR="00823653" w:rsidRPr="00610AF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bookmarkStart w:id="13" w:name="_Hlk76365478"/>
      <w:bookmarkEnd w:id="12"/>
      <w:r w:rsidRPr="00610AFB">
        <w:rPr>
          <w:rFonts w:asciiTheme="majorHAnsi" w:hAnsiTheme="majorHAnsi" w:cstheme="majorHAnsi"/>
          <w:sz w:val="24"/>
          <w:szCs w:val="24"/>
          <w:lang w:eastAsia="pl-PL"/>
        </w:rPr>
        <w:t xml:space="preserve">Umowa będzie obowiązywać od dnia jej zawarcia do dnia </w:t>
      </w:r>
      <w:r w:rsidR="00193A78" w:rsidRPr="00610AFB">
        <w:rPr>
          <w:rFonts w:asciiTheme="majorHAnsi" w:hAnsiTheme="majorHAnsi" w:cstheme="majorHAnsi"/>
          <w:sz w:val="24"/>
          <w:szCs w:val="24"/>
          <w:lang w:eastAsia="pl-PL"/>
        </w:rPr>
        <w:t>31.</w:t>
      </w:r>
      <w:r w:rsidR="00622964" w:rsidRPr="00610AFB">
        <w:rPr>
          <w:rFonts w:asciiTheme="majorHAnsi" w:hAnsiTheme="majorHAnsi" w:cstheme="majorHAnsi"/>
          <w:sz w:val="24"/>
          <w:szCs w:val="24"/>
          <w:lang w:eastAsia="pl-PL"/>
        </w:rPr>
        <w:t>12</w:t>
      </w:r>
      <w:r w:rsidR="00193A78" w:rsidRPr="00610AFB">
        <w:rPr>
          <w:rFonts w:asciiTheme="majorHAnsi" w:hAnsiTheme="majorHAnsi" w:cstheme="majorHAnsi"/>
          <w:sz w:val="24"/>
          <w:szCs w:val="24"/>
          <w:lang w:eastAsia="pl-PL"/>
        </w:rPr>
        <w:t>.202</w:t>
      </w:r>
      <w:r w:rsidR="00C77F6A"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 xml:space="preserve"> r., jednakże sprzedaż </w:t>
      </w:r>
      <w:r w:rsidR="00933582" w:rsidRPr="00610AFB">
        <w:rPr>
          <w:rFonts w:asciiTheme="majorHAnsi" w:hAnsiTheme="majorHAnsi" w:cstheme="majorHAnsi"/>
          <w:sz w:val="24"/>
          <w:szCs w:val="24"/>
          <w:lang w:eastAsia="pl-PL"/>
        </w:rPr>
        <w:t xml:space="preserve">paliwa gazowego </w:t>
      </w:r>
      <w:r w:rsidRPr="00610AFB">
        <w:rPr>
          <w:rFonts w:asciiTheme="majorHAnsi" w:hAnsiTheme="majorHAnsi" w:cstheme="majorHAnsi"/>
          <w:sz w:val="24"/>
          <w:szCs w:val="24"/>
          <w:lang w:eastAsia="pl-PL"/>
        </w:rPr>
        <w:t xml:space="preserve">będzie realizowana nie wcześniej niż od dnia wskazanego w </w:t>
      </w:r>
      <w:r w:rsidR="00C77F6A"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ałączniku nr 1 SWZ dla każdego PP</w:t>
      </w:r>
      <w:r w:rsidR="00C77F6A" w:rsidRPr="00610AFB">
        <w:rPr>
          <w:rFonts w:asciiTheme="majorHAnsi" w:hAnsiTheme="majorHAnsi" w:cstheme="majorHAnsi"/>
          <w:sz w:val="24"/>
          <w:szCs w:val="24"/>
          <w:lang w:eastAsia="pl-PL"/>
        </w:rPr>
        <w:t>G</w:t>
      </w:r>
      <w:r w:rsidRPr="00610AFB">
        <w:rPr>
          <w:rFonts w:asciiTheme="majorHAnsi" w:hAnsiTheme="majorHAnsi" w:cstheme="majorHAnsi"/>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w:t>
      </w:r>
      <w:r w:rsidR="00933582" w:rsidRPr="00610AFB">
        <w:rPr>
          <w:rFonts w:asciiTheme="majorHAnsi" w:hAnsiTheme="majorHAnsi" w:cstheme="majorHAnsi"/>
          <w:sz w:val="24"/>
          <w:szCs w:val="24"/>
          <w:lang w:eastAsia="pl-PL"/>
        </w:rPr>
        <w:t>G</w:t>
      </w:r>
      <w:r w:rsidRPr="00610AFB">
        <w:rPr>
          <w:rFonts w:asciiTheme="majorHAnsi" w:hAnsiTheme="majorHAnsi" w:cstheme="majorHAnsi"/>
          <w:sz w:val="24"/>
          <w:szCs w:val="24"/>
          <w:lang w:eastAsia="pl-PL"/>
        </w:rPr>
        <w:t xml:space="preserve">, po zgłoszeniu przez Sprzedawcę na platformie </w:t>
      </w:r>
      <w:r w:rsidR="00933582" w:rsidRPr="00610AFB">
        <w:rPr>
          <w:rFonts w:asciiTheme="majorHAnsi" w:hAnsiTheme="majorHAnsi" w:cstheme="majorHAnsi"/>
          <w:sz w:val="24"/>
          <w:szCs w:val="24"/>
          <w:lang w:eastAsia="pl-PL"/>
        </w:rPr>
        <w:t>wymiany informacji,</w:t>
      </w:r>
      <w:r w:rsidRPr="00610AFB">
        <w:rPr>
          <w:rFonts w:asciiTheme="majorHAnsi" w:hAnsiTheme="majorHAnsi" w:cstheme="majorHAnsi"/>
          <w:sz w:val="24"/>
          <w:szCs w:val="24"/>
          <w:lang w:eastAsia="pl-PL"/>
        </w:rPr>
        <w:t xml:space="preserve"> sprzedaży</w:t>
      </w:r>
      <w:r w:rsidR="00933582" w:rsidRPr="00610AFB">
        <w:rPr>
          <w:rFonts w:asciiTheme="majorHAnsi" w:hAnsiTheme="majorHAnsi" w:cstheme="majorHAnsi"/>
          <w:sz w:val="24"/>
          <w:szCs w:val="24"/>
          <w:lang w:eastAsia="pl-PL"/>
        </w:rPr>
        <w:t xml:space="preserve"> paliwa g</w:t>
      </w:r>
      <w:r w:rsidR="00C77F6A" w:rsidRPr="00610AFB">
        <w:rPr>
          <w:rFonts w:asciiTheme="majorHAnsi" w:hAnsiTheme="majorHAnsi" w:cstheme="majorHAnsi"/>
          <w:sz w:val="24"/>
          <w:szCs w:val="24"/>
          <w:lang w:eastAsia="pl-PL"/>
        </w:rPr>
        <w:t>a</w:t>
      </w:r>
      <w:r w:rsidR="00933582" w:rsidRPr="00610AFB">
        <w:rPr>
          <w:rFonts w:asciiTheme="majorHAnsi" w:hAnsiTheme="majorHAnsi" w:cstheme="majorHAnsi"/>
          <w:sz w:val="24"/>
          <w:szCs w:val="24"/>
          <w:lang w:eastAsia="pl-PL"/>
        </w:rPr>
        <w:t>zowego</w:t>
      </w:r>
      <w:r w:rsidRPr="00610AFB">
        <w:rPr>
          <w:rFonts w:asciiTheme="majorHAnsi" w:hAnsiTheme="majorHAnsi" w:cstheme="majorHAnsi"/>
          <w:sz w:val="24"/>
          <w:szCs w:val="24"/>
          <w:lang w:eastAsia="pl-PL"/>
        </w:rPr>
        <w:t xml:space="preserve"> dla nowego punktu do przyłączenia do sieci OSD.</w:t>
      </w:r>
    </w:p>
    <w:bookmarkEnd w:id="13"/>
    <w:p w14:paraId="73C12A3D" w14:textId="77777777" w:rsidR="00823653" w:rsidRPr="00610AFB" w:rsidRDefault="00823653" w:rsidP="0054180A">
      <w:pPr>
        <w:pStyle w:val="Akapitzlist"/>
        <w:spacing w:before="240" w:after="120" w:line="264" w:lineRule="auto"/>
        <w:ind w:left="1134" w:hanging="708"/>
        <w:rPr>
          <w:rFonts w:asciiTheme="majorHAnsi" w:hAnsiTheme="majorHAnsi" w:cstheme="majorHAnsi"/>
          <w:sz w:val="24"/>
          <w:szCs w:val="24"/>
          <w:lang w:eastAsia="pl-PL"/>
        </w:rPr>
      </w:pPr>
    </w:p>
    <w:p w14:paraId="547E5E45" w14:textId="499F9967" w:rsidR="00823653" w:rsidRPr="00610AF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Zmiana terminu rozpocz</w:t>
      </w:r>
      <w:r w:rsidRPr="00610AFB">
        <w:rPr>
          <w:rFonts w:asciiTheme="majorHAnsi" w:hAnsiTheme="majorHAnsi" w:cstheme="majorHAnsi" w:hint="cs"/>
          <w:sz w:val="24"/>
          <w:szCs w:val="24"/>
          <w:lang w:eastAsia="pl-PL"/>
        </w:rPr>
        <w:t>ę</w:t>
      </w:r>
      <w:r w:rsidRPr="00610AFB">
        <w:rPr>
          <w:rFonts w:asciiTheme="majorHAnsi" w:hAnsiTheme="majorHAnsi" w:cstheme="majorHAnsi"/>
          <w:sz w:val="24"/>
          <w:szCs w:val="24"/>
          <w:lang w:eastAsia="pl-PL"/>
        </w:rPr>
        <w:t>cia sprzedaży</w:t>
      </w:r>
      <w:r w:rsidR="00933582" w:rsidRPr="00610AFB">
        <w:rPr>
          <w:rFonts w:asciiTheme="majorHAnsi" w:hAnsiTheme="majorHAnsi" w:cstheme="majorHAnsi"/>
          <w:sz w:val="24"/>
          <w:szCs w:val="24"/>
          <w:lang w:eastAsia="pl-PL"/>
        </w:rPr>
        <w:t xml:space="preserve"> paliwa gazowego </w:t>
      </w:r>
      <w:r w:rsidRPr="00610AFB">
        <w:rPr>
          <w:rFonts w:asciiTheme="majorHAnsi" w:hAnsiTheme="majorHAnsi" w:cstheme="majorHAnsi"/>
          <w:sz w:val="24"/>
          <w:szCs w:val="24"/>
          <w:lang w:eastAsia="pl-PL"/>
        </w:rPr>
        <w:t xml:space="preserve"> do poszczególnych PP</w:t>
      </w:r>
      <w:r w:rsidR="00933582" w:rsidRPr="00610AFB">
        <w:rPr>
          <w:rFonts w:asciiTheme="majorHAnsi" w:hAnsiTheme="majorHAnsi" w:cstheme="majorHAnsi"/>
          <w:sz w:val="24"/>
          <w:szCs w:val="24"/>
          <w:lang w:eastAsia="pl-PL"/>
        </w:rPr>
        <w:t>G</w:t>
      </w:r>
      <w:r w:rsidRPr="00610AFB">
        <w:rPr>
          <w:rFonts w:asciiTheme="majorHAnsi" w:hAnsiTheme="majorHAnsi" w:cstheme="majorHAnsi"/>
          <w:sz w:val="24"/>
          <w:szCs w:val="24"/>
          <w:lang w:eastAsia="pl-PL"/>
        </w:rPr>
        <w:t xml:space="preserve"> może ulec zmianie, je</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eli zmiana ta wynika z okoliczno</w:t>
      </w:r>
      <w:r w:rsidRPr="00610AFB">
        <w:rPr>
          <w:rFonts w:asciiTheme="majorHAnsi" w:hAnsiTheme="majorHAnsi" w:cstheme="majorHAnsi" w:hint="cs"/>
          <w:sz w:val="24"/>
          <w:szCs w:val="24"/>
          <w:lang w:eastAsia="pl-PL"/>
        </w:rPr>
        <w:t>ś</w:t>
      </w:r>
      <w:r w:rsidRPr="00610AFB">
        <w:rPr>
          <w:rFonts w:asciiTheme="majorHAnsi" w:hAnsiTheme="majorHAnsi" w:cstheme="majorHAnsi"/>
          <w:sz w:val="24"/>
          <w:szCs w:val="24"/>
          <w:lang w:eastAsia="pl-PL"/>
        </w:rPr>
        <w:t>ci niezale</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nych od Stron, w szczególno</w:t>
      </w:r>
      <w:r w:rsidRPr="00610AFB">
        <w:rPr>
          <w:rFonts w:asciiTheme="majorHAnsi" w:hAnsiTheme="majorHAnsi" w:cstheme="majorHAnsi" w:hint="cs"/>
          <w:sz w:val="24"/>
          <w:szCs w:val="24"/>
          <w:lang w:eastAsia="pl-PL"/>
        </w:rPr>
        <w:t>ś</w:t>
      </w:r>
      <w:r w:rsidRPr="00610AFB">
        <w:rPr>
          <w:rFonts w:asciiTheme="majorHAnsi" w:hAnsiTheme="majorHAnsi" w:cstheme="majorHAnsi"/>
          <w:sz w:val="24"/>
          <w:szCs w:val="24"/>
          <w:lang w:eastAsia="pl-PL"/>
        </w:rPr>
        <w:t>ci z przed</w:t>
      </w:r>
      <w:r w:rsidRPr="00610AFB">
        <w:rPr>
          <w:rFonts w:asciiTheme="majorHAnsi" w:hAnsiTheme="majorHAnsi" w:cstheme="majorHAnsi" w:hint="cs"/>
          <w:sz w:val="24"/>
          <w:szCs w:val="24"/>
          <w:lang w:eastAsia="pl-PL"/>
        </w:rPr>
        <w:t>ł</w:t>
      </w:r>
      <w:r w:rsidRPr="00610AFB">
        <w:rPr>
          <w:rFonts w:asciiTheme="majorHAnsi" w:hAnsiTheme="majorHAnsi" w:cstheme="majorHAnsi"/>
          <w:sz w:val="24"/>
          <w:szCs w:val="24"/>
          <w:lang w:eastAsia="pl-PL"/>
        </w:rPr>
        <w:t>u</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aj</w:t>
      </w:r>
      <w:r w:rsidRPr="00610AFB">
        <w:rPr>
          <w:rFonts w:asciiTheme="majorHAnsi" w:hAnsiTheme="majorHAnsi" w:cstheme="majorHAnsi" w:hint="cs"/>
          <w:sz w:val="24"/>
          <w:szCs w:val="24"/>
          <w:lang w:eastAsia="pl-PL"/>
        </w:rPr>
        <w:t>ą</w:t>
      </w:r>
      <w:r w:rsidRPr="00610AFB">
        <w:rPr>
          <w:rFonts w:asciiTheme="majorHAnsi" w:hAnsiTheme="majorHAnsi" w:cstheme="majorHAnsi"/>
          <w:sz w:val="24"/>
          <w:szCs w:val="24"/>
          <w:lang w:eastAsia="pl-PL"/>
        </w:rPr>
        <w:t>cej si</w:t>
      </w:r>
      <w:r w:rsidRPr="00610AFB">
        <w:rPr>
          <w:rFonts w:asciiTheme="majorHAnsi" w:hAnsiTheme="majorHAnsi" w:cstheme="majorHAnsi" w:hint="cs"/>
          <w:sz w:val="24"/>
          <w:szCs w:val="24"/>
          <w:lang w:eastAsia="pl-PL"/>
        </w:rPr>
        <w:t>ę</w:t>
      </w:r>
      <w:r w:rsidRPr="00610AFB">
        <w:rPr>
          <w:rFonts w:asciiTheme="majorHAnsi" w:hAnsiTheme="majorHAnsi" w:cstheme="majorHAnsi"/>
          <w:sz w:val="24"/>
          <w:szCs w:val="24"/>
          <w:lang w:eastAsia="pl-PL"/>
        </w:rPr>
        <w:t xml:space="preserve"> procedury zmiany sprzedawcy, przed</w:t>
      </w:r>
      <w:r w:rsidRPr="00610AFB">
        <w:rPr>
          <w:rFonts w:asciiTheme="majorHAnsi" w:hAnsiTheme="majorHAnsi" w:cstheme="majorHAnsi" w:hint="cs"/>
          <w:sz w:val="24"/>
          <w:szCs w:val="24"/>
          <w:lang w:eastAsia="pl-PL"/>
        </w:rPr>
        <w:t>ł</w:t>
      </w:r>
      <w:r w:rsidRPr="00610AFB">
        <w:rPr>
          <w:rFonts w:asciiTheme="majorHAnsi" w:hAnsiTheme="majorHAnsi" w:cstheme="majorHAnsi"/>
          <w:sz w:val="24"/>
          <w:szCs w:val="24"/>
          <w:lang w:eastAsia="pl-PL"/>
        </w:rPr>
        <w:t>u</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aj</w:t>
      </w:r>
      <w:r w:rsidRPr="00610AFB">
        <w:rPr>
          <w:rFonts w:asciiTheme="majorHAnsi" w:hAnsiTheme="majorHAnsi" w:cstheme="majorHAnsi" w:hint="cs"/>
          <w:sz w:val="24"/>
          <w:szCs w:val="24"/>
          <w:lang w:eastAsia="pl-PL"/>
        </w:rPr>
        <w:t>ą</w:t>
      </w:r>
      <w:r w:rsidRPr="00610AFB">
        <w:rPr>
          <w:rFonts w:asciiTheme="majorHAnsi" w:hAnsiTheme="majorHAnsi" w:cstheme="majorHAnsi"/>
          <w:sz w:val="24"/>
          <w:szCs w:val="24"/>
          <w:lang w:eastAsia="pl-PL"/>
        </w:rPr>
        <w:t>cego si</w:t>
      </w:r>
      <w:r w:rsidRPr="00610AFB">
        <w:rPr>
          <w:rFonts w:asciiTheme="majorHAnsi" w:hAnsiTheme="majorHAnsi" w:cstheme="majorHAnsi" w:hint="cs"/>
          <w:sz w:val="24"/>
          <w:szCs w:val="24"/>
          <w:lang w:eastAsia="pl-PL"/>
        </w:rPr>
        <w:t>ę</w:t>
      </w:r>
      <w:r w:rsidRPr="00610AFB">
        <w:rPr>
          <w:rFonts w:asciiTheme="majorHAnsi" w:hAnsiTheme="majorHAnsi" w:cstheme="majorHAnsi"/>
          <w:sz w:val="24"/>
          <w:szCs w:val="24"/>
          <w:lang w:eastAsia="pl-PL"/>
        </w:rPr>
        <w:t xml:space="preserve"> procesu rozwi</w:t>
      </w:r>
      <w:r w:rsidRPr="00610AFB">
        <w:rPr>
          <w:rFonts w:asciiTheme="majorHAnsi" w:hAnsiTheme="majorHAnsi" w:cstheme="majorHAnsi" w:hint="cs"/>
          <w:sz w:val="24"/>
          <w:szCs w:val="24"/>
          <w:lang w:eastAsia="pl-PL"/>
        </w:rPr>
        <w:t>ą</w:t>
      </w:r>
      <w:r w:rsidRPr="00610AFB">
        <w:rPr>
          <w:rFonts w:asciiTheme="majorHAnsi" w:hAnsiTheme="majorHAnsi" w:cstheme="majorHAnsi"/>
          <w:sz w:val="24"/>
          <w:szCs w:val="24"/>
          <w:lang w:eastAsia="pl-PL"/>
        </w:rPr>
        <w:t>zania dotychczasowych umów kompleksowych, o czas trwania przeszkody. Zmiana następuje automatycznie, nie wymaga złożenia oświadczenia woli przez Zamawiającego.</w:t>
      </w:r>
    </w:p>
    <w:p w14:paraId="5C670C45" w14:textId="77777777" w:rsidR="00823653" w:rsidRPr="00610AFB" w:rsidRDefault="00823653" w:rsidP="0054180A">
      <w:pPr>
        <w:pStyle w:val="Akapitzlist"/>
        <w:spacing w:after="120" w:line="264" w:lineRule="auto"/>
        <w:ind w:left="1843"/>
        <w:jc w:val="both"/>
        <w:rPr>
          <w:rFonts w:asciiTheme="majorHAnsi" w:hAnsiTheme="majorHAnsi" w:cstheme="majorHAnsi"/>
          <w:sz w:val="24"/>
          <w:szCs w:val="24"/>
          <w:lang w:eastAsia="pl-PL"/>
        </w:rPr>
      </w:pPr>
    </w:p>
    <w:p w14:paraId="5B3BA58D" w14:textId="49C351EA" w:rsidR="00B14BC6" w:rsidRPr="00610AFB" w:rsidRDefault="00B14BC6" w:rsidP="006E6B1F">
      <w:pPr>
        <w:pStyle w:val="Nagwek1"/>
        <w:numPr>
          <w:ilvl w:val="0"/>
          <w:numId w:val="5"/>
        </w:numPr>
        <w:spacing w:before="0"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Informacja  o warunkach  udziału  w postępowaniu</w:t>
      </w:r>
    </w:p>
    <w:p w14:paraId="653D7BCA" w14:textId="0370A87C" w:rsidR="001927C9" w:rsidRPr="00610AFB" w:rsidRDefault="00120623" w:rsidP="00941163">
      <w:pPr>
        <w:pStyle w:val="Akapitzlist"/>
        <w:numPr>
          <w:ilvl w:val="1"/>
          <w:numId w:val="5"/>
        </w:numPr>
        <w:spacing w:before="240" w:after="120" w:line="264" w:lineRule="auto"/>
        <w:ind w:left="1134" w:hanging="708"/>
        <w:jc w:val="both"/>
        <w:rPr>
          <w:rFonts w:asciiTheme="majorHAnsi" w:hAnsiTheme="majorHAnsi" w:cstheme="majorHAnsi"/>
          <w:bCs/>
          <w:sz w:val="24"/>
          <w:szCs w:val="24"/>
          <w:lang w:val="x-none" w:eastAsia="pl-PL"/>
        </w:rPr>
      </w:pPr>
      <w:r w:rsidRPr="00610AFB">
        <w:rPr>
          <w:rFonts w:asciiTheme="majorHAnsi" w:hAnsiTheme="majorHAnsi" w:cstheme="majorHAnsi"/>
          <w:bCs/>
          <w:sz w:val="24"/>
          <w:szCs w:val="24"/>
          <w:lang w:eastAsia="pl-PL"/>
        </w:rPr>
        <w:t>O udzielenie zamówienia mogą ubiegać się wykonawcy, którzy spełniają warunki udziału w postępowaniu</w:t>
      </w:r>
      <w:r w:rsidR="00986E66" w:rsidRPr="00610AFB">
        <w:rPr>
          <w:rFonts w:asciiTheme="majorHAnsi" w:hAnsiTheme="majorHAnsi" w:cstheme="majorHAnsi"/>
          <w:bCs/>
          <w:sz w:val="24"/>
          <w:szCs w:val="24"/>
          <w:lang w:eastAsia="pl-PL"/>
        </w:rPr>
        <w:t xml:space="preserve"> w zakresie</w:t>
      </w:r>
      <w:r w:rsidR="001927C9" w:rsidRPr="00610AFB">
        <w:rPr>
          <w:rFonts w:asciiTheme="majorHAnsi" w:hAnsiTheme="majorHAnsi" w:cstheme="majorHAnsi"/>
          <w:bCs/>
          <w:sz w:val="24"/>
          <w:szCs w:val="24"/>
          <w:lang w:val="x-none" w:eastAsia="pl-PL"/>
        </w:rPr>
        <w:t>:</w:t>
      </w:r>
    </w:p>
    <w:p w14:paraId="17CE6922" w14:textId="698752E8" w:rsidR="001927C9" w:rsidRPr="00610AF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zdolności do występowania w obrocie gospodarczym:</w:t>
      </w:r>
      <w:bookmarkStart w:id="14" w:name="_Hlk61958793"/>
      <w:r w:rsidR="00486F33"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 xml:space="preserve">zamawiający nie </w:t>
      </w:r>
      <w:r w:rsidR="00F36170" w:rsidRPr="00610AFB">
        <w:rPr>
          <w:rFonts w:asciiTheme="majorHAnsi" w:hAnsiTheme="majorHAnsi" w:cstheme="majorHAnsi"/>
          <w:bCs/>
          <w:sz w:val="24"/>
          <w:szCs w:val="24"/>
          <w:lang w:eastAsia="pl-PL"/>
        </w:rPr>
        <w:t xml:space="preserve">stawia </w:t>
      </w:r>
      <w:r w:rsidRPr="00610AFB">
        <w:rPr>
          <w:rFonts w:asciiTheme="majorHAnsi" w:hAnsiTheme="majorHAnsi" w:cstheme="majorHAnsi"/>
          <w:bCs/>
          <w:sz w:val="24"/>
          <w:szCs w:val="24"/>
          <w:lang w:eastAsia="pl-PL"/>
        </w:rPr>
        <w:t xml:space="preserve"> warunku w tym zakresie</w:t>
      </w:r>
      <w:bookmarkEnd w:id="14"/>
      <w:r w:rsidR="00B76D5A" w:rsidRPr="00610AFB">
        <w:rPr>
          <w:rFonts w:asciiTheme="majorHAnsi" w:hAnsiTheme="majorHAnsi" w:cstheme="majorHAnsi"/>
          <w:bCs/>
          <w:sz w:val="24"/>
          <w:szCs w:val="24"/>
          <w:lang w:eastAsia="pl-PL"/>
        </w:rPr>
        <w:t>,</w:t>
      </w:r>
    </w:p>
    <w:p w14:paraId="07847889" w14:textId="77777777" w:rsidR="00F84DC5" w:rsidRPr="00610AFB" w:rsidRDefault="00F84DC5" w:rsidP="00F84DC5">
      <w:pPr>
        <w:pStyle w:val="Akapitzlist"/>
        <w:spacing w:before="240" w:after="120" w:line="264" w:lineRule="auto"/>
        <w:ind w:left="1843"/>
        <w:jc w:val="both"/>
        <w:rPr>
          <w:rFonts w:asciiTheme="majorHAnsi" w:hAnsiTheme="majorHAnsi" w:cstheme="majorHAnsi"/>
          <w:bCs/>
          <w:sz w:val="24"/>
          <w:szCs w:val="24"/>
          <w:lang w:eastAsia="pl-PL"/>
        </w:rPr>
      </w:pPr>
    </w:p>
    <w:p w14:paraId="171E9C30" w14:textId="1CAB736B" w:rsidR="001927C9" w:rsidRPr="00610AF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uprawnień do prowadzenia określonej działalności gospodarczej lub zawodowej, o ile wynika to z odrębnych przepisów:</w:t>
      </w:r>
    </w:p>
    <w:p w14:paraId="1C445B84" w14:textId="77777777" w:rsidR="00F84DC5" w:rsidRPr="00610AFB" w:rsidRDefault="00F84DC5" w:rsidP="00F84DC5">
      <w:pPr>
        <w:pStyle w:val="Akapitzlist"/>
        <w:numPr>
          <w:ilvl w:val="0"/>
          <w:numId w:val="55"/>
        </w:numPr>
        <w:spacing w:before="240" w:after="120" w:line="264" w:lineRule="auto"/>
        <w:jc w:val="both"/>
        <w:rPr>
          <w:rFonts w:asciiTheme="majorHAnsi" w:hAnsiTheme="majorHAnsi" w:cstheme="majorHAnsi"/>
          <w:bCs/>
          <w:sz w:val="24"/>
          <w:szCs w:val="24"/>
          <w:lang w:val="x-none" w:eastAsia="pl-PL"/>
        </w:rPr>
      </w:pPr>
      <w:r w:rsidRPr="00610AFB">
        <w:rPr>
          <w:rFonts w:asciiTheme="majorHAnsi" w:hAnsiTheme="majorHAnsi" w:cstheme="majorHAnsi"/>
          <w:bCs/>
          <w:sz w:val="24"/>
          <w:szCs w:val="24"/>
          <w:lang w:eastAsia="pl-PL"/>
        </w:rPr>
        <w:t xml:space="preserve">wykonawca winien posiadać </w:t>
      </w:r>
      <w:r w:rsidRPr="00610AFB">
        <w:rPr>
          <w:rFonts w:asciiTheme="majorHAnsi" w:hAnsiTheme="majorHAnsi" w:cstheme="majorHAnsi"/>
          <w:bCs/>
          <w:sz w:val="24"/>
          <w:szCs w:val="24"/>
          <w:lang w:val="x-none" w:eastAsia="pl-PL"/>
        </w:rPr>
        <w:t>uprawnienia do wykonywania działalności gospodarczej w zakresie obrotu paliwem gazowym, na podstawie koncesji wydanej przez Prezesa Urzędu Regulacji Energetyki, zgodnie z art. 32 ustawy z dnia 10 kwietnia 1997 r. – Prawo energetyczne</w:t>
      </w:r>
      <w:r w:rsidRPr="00610AFB">
        <w:rPr>
          <w:rFonts w:asciiTheme="majorHAnsi" w:hAnsiTheme="majorHAnsi" w:cstheme="majorHAnsi"/>
          <w:bCs/>
          <w:sz w:val="24"/>
          <w:szCs w:val="24"/>
          <w:lang w:eastAsia="pl-PL"/>
        </w:rPr>
        <w:t>,</w:t>
      </w:r>
    </w:p>
    <w:p w14:paraId="05778DE1" w14:textId="7125B395" w:rsidR="00F84DC5" w:rsidRPr="00610AFB" w:rsidRDefault="00F84DC5" w:rsidP="00F84DC5">
      <w:pPr>
        <w:pStyle w:val="Akapitzlist"/>
        <w:numPr>
          <w:ilvl w:val="0"/>
          <w:numId w:val="55"/>
        </w:numPr>
        <w:spacing w:before="240" w:after="120" w:line="264" w:lineRule="auto"/>
        <w:jc w:val="both"/>
        <w:rPr>
          <w:rFonts w:asciiTheme="majorHAnsi" w:hAnsiTheme="majorHAnsi" w:cstheme="majorHAnsi"/>
          <w:bCs/>
          <w:sz w:val="24"/>
          <w:szCs w:val="24"/>
          <w:lang w:val="x-none" w:eastAsia="pl-PL"/>
        </w:rPr>
      </w:pPr>
      <w:r w:rsidRPr="00610AFB">
        <w:rPr>
          <w:rFonts w:asciiTheme="majorHAnsi" w:hAnsiTheme="majorHAnsi" w:cstheme="majorHAnsi"/>
          <w:bCs/>
          <w:sz w:val="24"/>
          <w:szCs w:val="24"/>
          <w:lang w:eastAsia="pl-PL"/>
        </w:rPr>
        <w:t xml:space="preserve">w przypadku wspólnego ubiegania się wykonawców  o zamówienie warunek z ppkt a) zostanie spełniony, jeżeli co najmniej jeden z wykonawców wspólnie ubiegających się o udzielenie zamówienia posiada uprawnienia do prowadzenia określonej działalności </w:t>
      </w:r>
      <w:r w:rsidRPr="00610AFB">
        <w:rPr>
          <w:rFonts w:asciiTheme="majorHAnsi" w:hAnsiTheme="majorHAnsi" w:cstheme="majorHAnsi"/>
          <w:bCs/>
          <w:sz w:val="24"/>
          <w:szCs w:val="24"/>
          <w:lang w:eastAsia="pl-PL"/>
        </w:rPr>
        <w:lastRenderedPageBreak/>
        <w:t>gospodarczej  i zrealizuje dostawy, do których realizacji te uprawnienia są wymagane.</w:t>
      </w:r>
    </w:p>
    <w:p w14:paraId="4E673C76" w14:textId="77777777" w:rsidR="00F84DC5" w:rsidRPr="00610AFB" w:rsidRDefault="00F84DC5" w:rsidP="00F84DC5">
      <w:pPr>
        <w:pStyle w:val="Akapitzlist"/>
        <w:spacing w:before="240" w:after="120" w:line="264" w:lineRule="auto"/>
        <w:ind w:left="2203"/>
        <w:jc w:val="both"/>
        <w:rPr>
          <w:rFonts w:asciiTheme="majorHAnsi" w:hAnsiTheme="majorHAnsi" w:cstheme="majorHAnsi"/>
          <w:bCs/>
          <w:sz w:val="24"/>
          <w:szCs w:val="24"/>
          <w:lang w:val="x-none" w:eastAsia="pl-PL"/>
        </w:rPr>
      </w:pPr>
    </w:p>
    <w:p w14:paraId="4CDF3A5A" w14:textId="789F24C6" w:rsidR="001927C9" w:rsidRPr="00610AF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sytuacji ekonomicznej lub finansowej:</w:t>
      </w:r>
      <w:r w:rsidR="00486F33" w:rsidRPr="00610AFB">
        <w:rPr>
          <w:rFonts w:asciiTheme="majorHAnsi" w:hAnsiTheme="majorHAnsi" w:cstheme="majorHAnsi"/>
          <w:bCs/>
          <w:sz w:val="24"/>
          <w:szCs w:val="24"/>
          <w:lang w:eastAsia="pl-PL"/>
        </w:rPr>
        <w:t xml:space="preserve"> </w:t>
      </w:r>
    </w:p>
    <w:p w14:paraId="45115117" w14:textId="3761145C" w:rsidR="00350150" w:rsidRPr="00610AFB" w:rsidRDefault="00876ED2" w:rsidP="00CD726E">
      <w:pPr>
        <w:pStyle w:val="Akapitzlist"/>
        <w:spacing w:before="240" w:after="120"/>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wykonawca posiada </w:t>
      </w:r>
      <w:r w:rsidR="00350150" w:rsidRPr="00610AFB">
        <w:rPr>
          <w:rFonts w:asciiTheme="majorHAnsi" w:hAnsiTheme="majorHAnsi" w:cstheme="majorHAnsi"/>
          <w:bCs/>
          <w:sz w:val="24"/>
          <w:szCs w:val="24"/>
          <w:lang w:eastAsia="pl-PL"/>
        </w:rPr>
        <w:t xml:space="preserve">środki finansowe lub zdolność kredytową na kwotę równą lub co najmniej: </w:t>
      </w:r>
      <w:r w:rsidR="00AF143F" w:rsidRPr="00610AFB">
        <w:rPr>
          <w:rFonts w:asciiTheme="majorHAnsi" w:hAnsiTheme="majorHAnsi" w:cstheme="majorHAnsi"/>
          <w:bCs/>
          <w:sz w:val="24"/>
          <w:szCs w:val="24"/>
          <w:lang w:eastAsia="pl-PL"/>
        </w:rPr>
        <w:t>800 000,00</w:t>
      </w:r>
      <w:r w:rsidR="00685321" w:rsidRPr="00610AFB">
        <w:rPr>
          <w:rFonts w:asciiTheme="majorHAnsi" w:hAnsiTheme="majorHAnsi" w:cstheme="majorHAnsi"/>
          <w:bCs/>
          <w:sz w:val="24"/>
          <w:szCs w:val="24"/>
          <w:lang w:eastAsia="pl-PL"/>
        </w:rPr>
        <w:t xml:space="preserve"> zł.</w:t>
      </w:r>
    </w:p>
    <w:p w14:paraId="03A9CD12" w14:textId="77777777" w:rsidR="00E877D6" w:rsidRPr="00610AFB" w:rsidRDefault="00E877D6" w:rsidP="00876ED2">
      <w:pPr>
        <w:pStyle w:val="Akapitzlist"/>
        <w:spacing w:before="240" w:after="120" w:line="264" w:lineRule="auto"/>
        <w:ind w:left="1843"/>
        <w:jc w:val="both"/>
        <w:rPr>
          <w:rFonts w:asciiTheme="majorHAnsi" w:hAnsiTheme="majorHAnsi" w:cstheme="majorHAnsi"/>
          <w:bCs/>
          <w:sz w:val="24"/>
          <w:szCs w:val="24"/>
          <w:lang w:eastAsia="pl-PL"/>
        </w:rPr>
      </w:pPr>
    </w:p>
    <w:p w14:paraId="67ACFE6F" w14:textId="3CCEE6CA" w:rsidR="00F01570" w:rsidRPr="00610AFB" w:rsidRDefault="001927C9" w:rsidP="00920D57">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zdolności technicznej lub zawodowej:</w:t>
      </w:r>
      <w:r w:rsidR="00486F33"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 xml:space="preserve">zamawiający </w:t>
      </w:r>
      <w:r w:rsidR="00F36170" w:rsidRPr="00610AFB">
        <w:rPr>
          <w:rFonts w:asciiTheme="majorHAnsi" w:hAnsiTheme="majorHAnsi" w:cstheme="majorHAnsi"/>
          <w:bCs/>
          <w:sz w:val="24"/>
          <w:szCs w:val="24"/>
          <w:lang w:eastAsia="pl-PL"/>
        </w:rPr>
        <w:t>stawia</w:t>
      </w:r>
      <w:r w:rsidRPr="00610AFB">
        <w:rPr>
          <w:rFonts w:asciiTheme="majorHAnsi" w:hAnsiTheme="majorHAnsi" w:cstheme="majorHAnsi"/>
          <w:bCs/>
          <w:sz w:val="24"/>
          <w:szCs w:val="24"/>
          <w:lang w:eastAsia="pl-PL"/>
        </w:rPr>
        <w:t xml:space="preserve"> </w:t>
      </w:r>
      <w:r w:rsidR="00C84E3C" w:rsidRPr="00610AFB">
        <w:rPr>
          <w:rFonts w:asciiTheme="majorHAnsi" w:hAnsiTheme="majorHAnsi" w:cstheme="majorHAnsi"/>
          <w:bCs/>
          <w:sz w:val="24"/>
          <w:szCs w:val="24"/>
          <w:lang w:eastAsia="pl-PL"/>
        </w:rPr>
        <w:t>minimalne warunki jakie winien spełnić wykonawca, do realizacji zamówienia na odpowiednim poziomie jakościowym</w:t>
      </w:r>
      <w:r w:rsidR="00F01570" w:rsidRPr="00610AFB">
        <w:rPr>
          <w:rFonts w:asciiTheme="majorHAnsi" w:hAnsiTheme="majorHAnsi" w:cstheme="majorHAnsi"/>
          <w:bCs/>
          <w:sz w:val="24"/>
          <w:szCs w:val="24"/>
          <w:lang w:eastAsia="pl-PL"/>
        </w:rPr>
        <w:t>:</w:t>
      </w:r>
    </w:p>
    <w:p w14:paraId="138F51AE" w14:textId="0397E561" w:rsidR="004A51EA" w:rsidRPr="00610AFB" w:rsidRDefault="00876ED2" w:rsidP="0096042B">
      <w:pPr>
        <w:spacing w:after="0" w:line="264" w:lineRule="auto"/>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w</w:t>
      </w:r>
      <w:r w:rsidR="00F01570" w:rsidRPr="00610AFB">
        <w:rPr>
          <w:rFonts w:asciiTheme="majorHAnsi" w:hAnsiTheme="majorHAnsi" w:cstheme="majorHAnsi"/>
          <w:bCs/>
          <w:sz w:val="24"/>
          <w:szCs w:val="24"/>
          <w:lang w:eastAsia="pl-PL"/>
        </w:rPr>
        <w:t xml:space="preserve">ykonawca  musi  wykazać,   że  w  okresie  ostatnich   </w:t>
      </w:r>
      <w:r w:rsidR="00352F28" w:rsidRPr="00610AFB">
        <w:rPr>
          <w:rFonts w:asciiTheme="majorHAnsi" w:hAnsiTheme="majorHAnsi" w:cstheme="majorHAnsi"/>
          <w:bCs/>
          <w:sz w:val="24"/>
          <w:szCs w:val="24"/>
          <w:lang w:eastAsia="pl-PL"/>
        </w:rPr>
        <w:t xml:space="preserve">trzech </w:t>
      </w:r>
      <w:r w:rsidR="00F01570" w:rsidRPr="00610AFB">
        <w:rPr>
          <w:rFonts w:asciiTheme="majorHAnsi" w:hAnsiTheme="majorHAnsi" w:cstheme="majorHAnsi"/>
          <w:bCs/>
          <w:sz w:val="24"/>
          <w:szCs w:val="24"/>
          <w:lang w:eastAsia="pl-PL"/>
        </w:rPr>
        <w:t xml:space="preserve"> lat   przed  dniem  wszczęcia postępowania o udzielenie zamówienia, a jeżeli okres prowadzenia działalności jest krótszy to w tym okresie, posiada wiedzę i doświadczenie w zrealizowaniu</w:t>
      </w:r>
      <w:r w:rsidR="00E2611C" w:rsidRPr="00610AFB">
        <w:rPr>
          <w:rFonts w:asciiTheme="majorHAnsi" w:hAnsiTheme="majorHAnsi" w:cstheme="majorHAnsi"/>
          <w:bCs/>
          <w:sz w:val="24"/>
          <w:szCs w:val="24"/>
          <w:lang w:eastAsia="pl-PL"/>
        </w:rPr>
        <w:t xml:space="preserve"> </w:t>
      </w:r>
      <w:r w:rsidR="00F01570" w:rsidRPr="00610AFB">
        <w:rPr>
          <w:rFonts w:asciiTheme="majorHAnsi" w:hAnsiTheme="majorHAnsi" w:cstheme="majorHAnsi"/>
          <w:bCs/>
          <w:sz w:val="24"/>
          <w:szCs w:val="24"/>
          <w:lang w:eastAsia="pl-PL"/>
        </w:rPr>
        <w:t xml:space="preserve">co najmniej </w:t>
      </w:r>
      <w:r w:rsidR="00AF143F" w:rsidRPr="00610AFB">
        <w:rPr>
          <w:rFonts w:asciiTheme="majorHAnsi" w:hAnsiTheme="majorHAnsi" w:cstheme="majorHAnsi"/>
          <w:bCs/>
          <w:sz w:val="24"/>
          <w:szCs w:val="24"/>
          <w:lang w:eastAsia="pl-PL"/>
        </w:rPr>
        <w:t xml:space="preserve">trzech </w:t>
      </w:r>
      <w:r w:rsidR="004A51EA" w:rsidRPr="00610AFB">
        <w:rPr>
          <w:rFonts w:asciiTheme="majorHAnsi" w:hAnsiTheme="majorHAnsi" w:cstheme="majorHAnsi"/>
          <w:bCs/>
          <w:sz w:val="24"/>
          <w:szCs w:val="24"/>
          <w:lang w:eastAsia="pl-PL"/>
        </w:rPr>
        <w:t xml:space="preserve">dostaw </w:t>
      </w:r>
      <w:r w:rsidR="00F84DC5" w:rsidRPr="00610AFB">
        <w:rPr>
          <w:rFonts w:asciiTheme="majorHAnsi" w:hAnsiTheme="majorHAnsi" w:cstheme="majorHAnsi"/>
          <w:bCs/>
          <w:sz w:val="24"/>
          <w:szCs w:val="24"/>
          <w:lang w:eastAsia="pl-PL"/>
        </w:rPr>
        <w:t xml:space="preserve">na kompleksową dostawę paliwa gazowego </w:t>
      </w:r>
      <w:r w:rsidR="008C4A24" w:rsidRPr="00610AFB">
        <w:rPr>
          <w:rFonts w:asciiTheme="majorHAnsi" w:hAnsiTheme="majorHAnsi" w:cstheme="majorHAnsi"/>
          <w:bCs/>
          <w:sz w:val="24"/>
          <w:szCs w:val="24"/>
          <w:lang w:eastAsia="pl-PL"/>
        </w:rPr>
        <w:t xml:space="preserve">u </w:t>
      </w:r>
      <w:r w:rsidR="00AF143F" w:rsidRPr="00610AFB">
        <w:rPr>
          <w:rFonts w:asciiTheme="majorHAnsi" w:hAnsiTheme="majorHAnsi" w:cstheme="majorHAnsi"/>
          <w:bCs/>
          <w:sz w:val="24"/>
          <w:szCs w:val="24"/>
          <w:lang w:eastAsia="pl-PL"/>
        </w:rPr>
        <w:t>trzech</w:t>
      </w:r>
      <w:r w:rsidR="008C4A24" w:rsidRPr="00610AFB">
        <w:rPr>
          <w:rFonts w:asciiTheme="majorHAnsi" w:hAnsiTheme="majorHAnsi" w:cstheme="majorHAnsi"/>
          <w:bCs/>
          <w:sz w:val="24"/>
          <w:szCs w:val="24"/>
          <w:lang w:eastAsia="pl-PL"/>
        </w:rPr>
        <w:t xml:space="preserve"> odbiorców/zamawiających, gdzie wielkość roczna każdej z nich nie była niższa niż:  </w:t>
      </w:r>
      <w:r w:rsidR="001C6449">
        <w:rPr>
          <w:rFonts w:asciiTheme="majorHAnsi" w:hAnsiTheme="majorHAnsi" w:cstheme="majorHAnsi"/>
          <w:bCs/>
          <w:sz w:val="24"/>
          <w:szCs w:val="24"/>
          <w:lang w:eastAsia="pl-PL"/>
        </w:rPr>
        <w:t>3</w:t>
      </w:r>
      <w:r w:rsidR="00154800" w:rsidRPr="00610AFB">
        <w:rPr>
          <w:rFonts w:asciiTheme="majorHAnsi" w:hAnsiTheme="majorHAnsi" w:cstheme="majorHAnsi"/>
          <w:bCs/>
          <w:sz w:val="24"/>
          <w:szCs w:val="24"/>
          <w:lang w:eastAsia="pl-PL"/>
        </w:rPr>
        <w:t xml:space="preserve"> 000 000 kWh </w:t>
      </w:r>
      <w:r w:rsidR="004A51EA" w:rsidRPr="00610AFB">
        <w:rPr>
          <w:rFonts w:asciiTheme="majorHAnsi" w:hAnsiTheme="majorHAnsi" w:cstheme="majorHAnsi"/>
          <w:bCs/>
          <w:sz w:val="24"/>
          <w:szCs w:val="24"/>
          <w:lang w:eastAsia="pl-PL"/>
        </w:rPr>
        <w:t>w okresie 12 miesięcy</w:t>
      </w:r>
      <w:r w:rsidR="00E2611C" w:rsidRPr="00610AFB">
        <w:rPr>
          <w:rFonts w:asciiTheme="majorHAnsi" w:hAnsiTheme="majorHAnsi" w:cstheme="majorHAnsi"/>
          <w:bCs/>
          <w:sz w:val="24"/>
          <w:szCs w:val="24"/>
          <w:lang w:eastAsia="pl-PL"/>
        </w:rPr>
        <w:t>.</w:t>
      </w:r>
    </w:p>
    <w:p w14:paraId="236354E1" w14:textId="79057C8F" w:rsidR="006D2ED4" w:rsidRPr="00610AF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Wykazana przez </w:t>
      </w:r>
      <w:r w:rsidR="00B90FB9"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ykonawcę </w:t>
      </w:r>
      <w:r w:rsidR="00EF52E7" w:rsidRPr="00610AFB">
        <w:rPr>
          <w:rFonts w:asciiTheme="majorHAnsi" w:hAnsiTheme="majorHAnsi" w:cstheme="majorHAnsi"/>
          <w:bCs/>
          <w:sz w:val="24"/>
          <w:szCs w:val="24"/>
          <w:lang w:eastAsia="pl-PL"/>
        </w:rPr>
        <w:t>dostawa</w:t>
      </w:r>
      <w:r w:rsidRPr="00610AFB">
        <w:rPr>
          <w:rFonts w:asciiTheme="majorHAnsi" w:hAnsiTheme="majorHAnsi" w:cstheme="majorHAnsi"/>
          <w:bCs/>
          <w:sz w:val="24"/>
          <w:szCs w:val="24"/>
          <w:lang w:eastAsia="pl-PL"/>
        </w:rPr>
        <w:t xml:space="preserve"> może być świadczeniem okresowym lub ciągłym, która spełnia powyższy warunek, a </w:t>
      </w:r>
      <w:r w:rsidR="00EF52E7" w:rsidRPr="00610AFB">
        <w:rPr>
          <w:rFonts w:asciiTheme="majorHAnsi" w:hAnsiTheme="majorHAnsi" w:cstheme="majorHAnsi"/>
          <w:bCs/>
          <w:sz w:val="24"/>
          <w:szCs w:val="24"/>
          <w:lang w:eastAsia="pl-PL"/>
        </w:rPr>
        <w:t xml:space="preserve">dostawa </w:t>
      </w:r>
      <w:r w:rsidRPr="00610AFB">
        <w:rPr>
          <w:rFonts w:asciiTheme="majorHAnsi" w:hAnsiTheme="majorHAnsi" w:cstheme="majorHAnsi"/>
          <w:bCs/>
          <w:sz w:val="24"/>
          <w:szCs w:val="24"/>
          <w:lang w:eastAsia="pl-PL"/>
        </w:rPr>
        <w:t xml:space="preserve">wykonywana jest nadal. </w:t>
      </w:r>
      <w:r w:rsidR="00697DF8" w:rsidRPr="00610AFB">
        <w:rPr>
          <w:rFonts w:asciiTheme="majorHAnsi" w:hAnsiTheme="majorHAnsi" w:cstheme="majorHAnsi"/>
          <w:bCs/>
          <w:sz w:val="24"/>
          <w:szCs w:val="24"/>
          <w:lang w:eastAsia="pl-PL"/>
        </w:rPr>
        <w:t>W takim przypadku część zamówienia już faktycznie wykonana musi spełnić wymogi określone przez zamawiającego w warunku</w:t>
      </w:r>
      <w:r w:rsidRPr="00610AFB">
        <w:rPr>
          <w:rFonts w:asciiTheme="majorHAnsi" w:hAnsiTheme="majorHAnsi" w:cstheme="majorHAnsi"/>
          <w:bCs/>
          <w:sz w:val="24"/>
          <w:szCs w:val="24"/>
          <w:lang w:eastAsia="pl-PL"/>
        </w:rPr>
        <w:t xml:space="preserve"> </w:t>
      </w:r>
      <w:r w:rsidR="00697DF8" w:rsidRPr="00610AFB">
        <w:rPr>
          <w:rFonts w:asciiTheme="majorHAnsi" w:hAnsiTheme="majorHAnsi" w:cstheme="majorHAnsi"/>
          <w:bCs/>
          <w:sz w:val="24"/>
          <w:szCs w:val="24"/>
          <w:lang w:eastAsia="pl-PL"/>
        </w:rPr>
        <w:t>w pkt 6.1.4.</w:t>
      </w:r>
    </w:p>
    <w:p w14:paraId="6EB3B313" w14:textId="04BFA505" w:rsidR="006D2ED4" w:rsidRPr="00610AF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Zamawiający określa, że wykonanie ww. </w:t>
      </w:r>
      <w:r w:rsidR="00E2611C" w:rsidRPr="00610AFB">
        <w:rPr>
          <w:rFonts w:asciiTheme="majorHAnsi" w:hAnsiTheme="majorHAnsi" w:cstheme="majorHAnsi"/>
          <w:bCs/>
          <w:sz w:val="24"/>
          <w:szCs w:val="24"/>
          <w:lang w:eastAsia="pl-PL"/>
        </w:rPr>
        <w:t>dostaw</w:t>
      </w:r>
      <w:r w:rsidRPr="00610AFB">
        <w:rPr>
          <w:rFonts w:asciiTheme="majorHAnsi" w:hAnsiTheme="majorHAnsi" w:cstheme="majorHAnsi"/>
          <w:bCs/>
          <w:sz w:val="24"/>
          <w:szCs w:val="24"/>
          <w:lang w:eastAsia="pl-PL"/>
        </w:rPr>
        <w:t xml:space="preserve"> powinien wykazać samodzielnie co najmniej jeden z </w:t>
      </w:r>
      <w:r w:rsidR="00B90FB9"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ykonawców wspólnie ubiegających się o udzielenie zamówienia. Zamawiający nie dopuszcza, by </w:t>
      </w:r>
      <w:r w:rsidR="00B90FB9"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ykonawcy sumowali doświadczenie w celu wykazania spełniania tego warunku udziału w postępowaniu.</w:t>
      </w:r>
    </w:p>
    <w:p w14:paraId="5DF3840C" w14:textId="77777777" w:rsidR="00A31EFD" w:rsidRPr="00610AFB" w:rsidRDefault="00A31EFD" w:rsidP="0096042B">
      <w:pPr>
        <w:pStyle w:val="Akapitzlist"/>
        <w:spacing w:after="0" w:line="264" w:lineRule="auto"/>
        <w:ind w:left="1843"/>
        <w:jc w:val="both"/>
        <w:rPr>
          <w:rFonts w:asciiTheme="majorHAnsi" w:hAnsiTheme="majorHAnsi" w:cstheme="majorHAnsi"/>
          <w:bCs/>
          <w:sz w:val="24"/>
          <w:szCs w:val="24"/>
          <w:lang w:eastAsia="pl-PL"/>
        </w:rPr>
      </w:pPr>
    </w:p>
    <w:p w14:paraId="2CFEFCC5" w14:textId="47EA5C64" w:rsidR="001A0A10" w:rsidRPr="00610AFB" w:rsidRDefault="001A0A10" w:rsidP="0064442F">
      <w:pPr>
        <w:pStyle w:val="Akapitzlist"/>
        <w:numPr>
          <w:ilvl w:val="1"/>
          <w:numId w:val="5"/>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   przypadku   złożenia   przez   Wykonawców   dokumentów   zawierających   dane w walutach innych niż PLN, dane finansowe zostaną przeliczone  według średniego kursu       Narodowego       Banku       Polskiego       (NBP) </w:t>
      </w:r>
      <w:r w:rsidR="0028339C"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 xml:space="preserve">z       dnia       opublikowania       ogłoszenia o zamówieniu w Dz.U.UE. Te same zasady </w:t>
      </w:r>
      <w:r w:rsidR="00FE7603" w:rsidRPr="00610AFB">
        <w:rPr>
          <w:rFonts w:asciiTheme="majorHAnsi" w:hAnsiTheme="majorHAnsi" w:cstheme="majorHAnsi"/>
          <w:bCs/>
          <w:sz w:val="24"/>
          <w:szCs w:val="24"/>
          <w:lang w:eastAsia="pl-PL"/>
        </w:rPr>
        <w:t>z</w:t>
      </w:r>
      <w:r w:rsidRPr="00610AFB">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610AFB" w:rsidRDefault="00B14BC6" w:rsidP="00BC2662">
      <w:pPr>
        <w:pStyle w:val="Nagwek1"/>
        <w:numPr>
          <w:ilvl w:val="0"/>
          <w:numId w:val="40"/>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Podstawy wykluczenia, o których mowa w</w:t>
      </w:r>
      <w:r w:rsidR="00D154C5"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art.</w:t>
      </w:r>
      <w:r w:rsidR="0035405E"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108 ust.</w:t>
      </w:r>
      <w:r w:rsidR="0035405E"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1 (obligatoryjne) podstawy wykluczenia, o których mowa w</w:t>
      </w:r>
      <w:r w:rsidR="00D154C5"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art.</w:t>
      </w:r>
      <w:r w:rsidR="0035405E"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109</w:t>
      </w:r>
      <w:r w:rsidR="00D154C5" w:rsidRPr="00610AFB">
        <w:rPr>
          <w:rFonts w:eastAsia="Times New Roman" w:cstheme="majorHAnsi"/>
          <w:b/>
          <w:bCs/>
          <w:color w:val="auto"/>
          <w:sz w:val="24"/>
          <w:szCs w:val="24"/>
          <w:lang w:eastAsia="pl-PL"/>
        </w:rPr>
        <w:t xml:space="preserve"> </w:t>
      </w:r>
      <w:r w:rsidR="00CA6EA6" w:rsidRPr="00610AFB">
        <w:rPr>
          <w:rFonts w:eastAsia="Times New Roman" w:cstheme="majorHAnsi"/>
          <w:b/>
          <w:bCs/>
          <w:color w:val="auto"/>
          <w:sz w:val="24"/>
          <w:szCs w:val="24"/>
          <w:lang w:eastAsia="pl-PL"/>
        </w:rPr>
        <w:t>(fakultatywne)</w:t>
      </w:r>
      <w:r w:rsidRPr="00610AFB">
        <w:rPr>
          <w:rFonts w:eastAsia="Times New Roman" w:cstheme="majorHAnsi"/>
          <w:b/>
          <w:bCs/>
          <w:color w:val="auto"/>
          <w:sz w:val="24"/>
          <w:szCs w:val="24"/>
          <w:lang w:eastAsia="pl-PL"/>
        </w:rPr>
        <w:t xml:space="preserve"> </w:t>
      </w:r>
    </w:p>
    <w:p w14:paraId="14CDD9FC" w14:textId="203D0CA4" w:rsidR="00BF3B88" w:rsidRPr="00610AFB" w:rsidRDefault="00EC0616" w:rsidP="00FE2696">
      <w:pPr>
        <w:pStyle w:val="Akapitzlist"/>
        <w:numPr>
          <w:ilvl w:val="1"/>
          <w:numId w:val="6"/>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610AFB">
        <w:rPr>
          <w:rFonts w:asciiTheme="majorHAnsi" w:hAnsiTheme="majorHAnsi" w:cstheme="majorHAnsi"/>
          <w:sz w:val="24"/>
          <w:szCs w:val="24"/>
          <w:lang w:eastAsia="pl-PL"/>
        </w:rPr>
        <w:t>108 ust.</w:t>
      </w:r>
      <w:r w:rsidR="00E7746E" w:rsidRPr="00610AFB">
        <w:rPr>
          <w:rFonts w:asciiTheme="majorHAnsi" w:hAnsiTheme="majorHAnsi" w:cstheme="majorHAnsi"/>
          <w:sz w:val="24"/>
          <w:szCs w:val="24"/>
          <w:lang w:eastAsia="pl-PL"/>
        </w:rPr>
        <w:t xml:space="preserve"> </w:t>
      </w:r>
      <w:r w:rsidR="004E2849" w:rsidRPr="00610AFB">
        <w:rPr>
          <w:rFonts w:asciiTheme="majorHAnsi" w:hAnsiTheme="majorHAnsi" w:cstheme="majorHAnsi"/>
          <w:sz w:val="24"/>
          <w:szCs w:val="24"/>
          <w:lang w:eastAsia="pl-PL"/>
        </w:rPr>
        <w:t>1 ustawy Pzp.</w:t>
      </w:r>
      <w:r w:rsidR="00A9508E" w:rsidRPr="00610AFB">
        <w:rPr>
          <w:rFonts w:asciiTheme="majorHAnsi" w:hAnsiTheme="majorHAnsi" w:cstheme="majorHAnsi"/>
          <w:sz w:val="24"/>
          <w:szCs w:val="24"/>
          <w:lang w:eastAsia="pl-PL"/>
        </w:rPr>
        <w:t xml:space="preserve"> </w:t>
      </w:r>
    </w:p>
    <w:p w14:paraId="611AA886" w14:textId="77777777" w:rsidR="00FE2696" w:rsidRPr="00610AFB" w:rsidRDefault="00FE2696" w:rsidP="00FE2696">
      <w:pPr>
        <w:pStyle w:val="Akapitzlist"/>
        <w:ind w:left="1134"/>
        <w:jc w:val="both"/>
        <w:rPr>
          <w:rFonts w:asciiTheme="majorHAnsi" w:hAnsiTheme="majorHAnsi" w:cstheme="majorHAnsi"/>
          <w:sz w:val="24"/>
          <w:szCs w:val="24"/>
          <w:lang w:eastAsia="pl-PL"/>
        </w:rPr>
      </w:pPr>
    </w:p>
    <w:p w14:paraId="6DCF4A65" w14:textId="1DA61AE3" w:rsidR="006862BC" w:rsidRPr="00610AFB" w:rsidRDefault="00EC0616" w:rsidP="00BC2662">
      <w:pPr>
        <w:pStyle w:val="Akapitzlist"/>
        <w:numPr>
          <w:ilvl w:val="1"/>
          <w:numId w:val="6"/>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610AFB">
        <w:rPr>
          <w:rFonts w:asciiTheme="majorHAnsi" w:hAnsiTheme="majorHAnsi" w:cstheme="majorHAnsi"/>
          <w:sz w:val="24"/>
          <w:szCs w:val="24"/>
          <w:lang w:eastAsia="pl-PL"/>
        </w:rPr>
        <w:t xml:space="preserve"> </w:t>
      </w:r>
      <w:r w:rsidR="004E2849" w:rsidRPr="00610AFB">
        <w:rPr>
          <w:rFonts w:asciiTheme="majorHAnsi" w:hAnsiTheme="majorHAnsi" w:cstheme="majorHAnsi"/>
          <w:sz w:val="24"/>
          <w:szCs w:val="24"/>
          <w:lang w:eastAsia="pl-PL"/>
        </w:rPr>
        <w:t xml:space="preserve"> 109 ust. 1 pkt </w:t>
      </w:r>
      <w:r w:rsidR="00A9508E" w:rsidRPr="00610AFB">
        <w:rPr>
          <w:rFonts w:asciiTheme="majorHAnsi" w:hAnsiTheme="majorHAnsi" w:cstheme="majorHAnsi"/>
          <w:sz w:val="24"/>
          <w:szCs w:val="24"/>
          <w:lang w:eastAsia="pl-PL"/>
        </w:rPr>
        <w:t xml:space="preserve"> </w:t>
      </w:r>
      <w:r w:rsidR="00F879EB" w:rsidRPr="00610AFB">
        <w:rPr>
          <w:rFonts w:asciiTheme="majorHAnsi" w:hAnsiTheme="majorHAnsi" w:cstheme="majorHAnsi"/>
          <w:sz w:val="24"/>
          <w:szCs w:val="24"/>
          <w:lang w:eastAsia="pl-PL"/>
        </w:rPr>
        <w:t xml:space="preserve">4), </w:t>
      </w:r>
      <w:r w:rsidR="006862BC" w:rsidRPr="00610AFB">
        <w:rPr>
          <w:rFonts w:asciiTheme="majorHAnsi" w:hAnsiTheme="majorHAnsi" w:cstheme="majorHAnsi"/>
          <w:sz w:val="24"/>
          <w:szCs w:val="24"/>
          <w:lang w:eastAsia="pl-PL"/>
        </w:rPr>
        <w:t>8</w:t>
      </w:r>
      <w:r w:rsidR="00352F28" w:rsidRPr="00610AFB">
        <w:rPr>
          <w:rFonts w:asciiTheme="majorHAnsi" w:hAnsiTheme="majorHAnsi" w:cstheme="majorHAnsi"/>
          <w:sz w:val="24"/>
          <w:szCs w:val="24"/>
          <w:lang w:eastAsia="pl-PL"/>
        </w:rPr>
        <w:t>-</w:t>
      </w:r>
      <w:r w:rsidR="004E2849" w:rsidRPr="00610AFB">
        <w:rPr>
          <w:rFonts w:asciiTheme="majorHAnsi" w:hAnsiTheme="majorHAnsi" w:cstheme="majorHAnsi"/>
          <w:sz w:val="24"/>
          <w:szCs w:val="24"/>
          <w:lang w:eastAsia="pl-PL"/>
        </w:rPr>
        <w:t>10) ustawy Pzp</w:t>
      </w:r>
      <w:r w:rsidR="006862BC" w:rsidRPr="00610AFB">
        <w:rPr>
          <w:rFonts w:asciiTheme="majorHAnsi" w:hAnsiTheme="majorHAnsi" w:cstheme="majorHAnsi"/>
          <w:sz w:val="24"/>
          <w:szCs w:val="24"/>
          <w:lang w:eastAsia="pl-PL"/>
        </w:rPr>
        <w:t>, który</w:t>
      </w:r>
      <w:r w:rsidR="00A9508E" w:rsidRPr="00610AFB">
        <w:rPr>
          <w:rFonts w:asciiTheme="majorHAnsi" w:hAnsiTheme="majorHAnsi" w:cstheme="majorHAnsi"/>
          <w:sz w:val="24"/>
          <w:szCs w:val="24"/>
          <w:lang w:eastAsia="pl-PL"/>
        </w:rPr>
        <w:t xml:space="preserve"> (przesłank</w:t>
      </w:r>
      <w:r w:rsidR="00A17706" w:rsidRPr="00610AFB">
        <w:rPr>
          <w:rFonts w:asciiTheme="majorHAnsi" w:hAnsiTheme="majorHAnsi" w:cstheme="majorHAnsi"/>
          <w:sz w:val="24"/>
          <w:szCs w:val="24"/>
          <w:lang w:eastAsia="pl-PL"/>
        </w:rPr>
        <w:t>i fakultatywne)</w:t>
      </w:r>
      <w:r w:rsidR="006862BC" w:rsidRPr="00610AFB">
        <w:rPr>
          <w:rFonts w:asciiTheme="majorHAnsi" w:hAnsiTheme="majorHAnsi" w:cstheme="majorHAnsi"/>
          <w:sz w:val="24"/>
          <w:szCs w:val="24"/>
          <w:lang w:eastAsia="pl-PL"/>
        </w:rPr>
        <w:t>:</w:t>
      </w:r>
    </w:p>
    <w:p w14:paraId="386BE274" w14:textId="2FA11CBD" w:rsidR="00F879EB" w:rsidRPr="00610AFB" w:rsidRDefault="006E6B1F"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 xml:space="preserve">art. 109 ust. 1 pkt 4) Pzp </w:t>
      </w:r>
      <w:r w:rsidR="00F879EB" w:rsidRPr="00610AFB">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4833955" w14:textId="0D0E258F" w:rsidR="006862BC" w:rsidRPr="00610AF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8) Pzp - </w:t>
      </w:r>
      <w:r w:rsidR="006862BC" w:rsidRPr="00610AFB">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15B2CB6" w14:textId="4534623B" w:rsidR="00F22AF8" w:rsidRPr="00610AF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9) Pzp -  </w:t>
      </w:r>
      <w:r w:rsidR="006862BC" w:rsidRPr="00610AFB">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610AFB">
        <w:rPr>
          <w:rFonts w:asciiTheme="majorHAnsi" w:hAnsiTheme="majorHAnsi" w:cstheme="majorHAnsi"/>
          <w:sz w:val="24"/>
          <w:szCs w:val="24"/>
          <w:lang w:eastAsia="pl-PL"/>
        </w:rPr>
        <w:t>,</w:t>
      </w:r>
    </w:p>
    <w:p w14:paraId="1B109E8C" w14:textId="5566BEAA" w:rsidR="006862BC" w:rsidRPr="00610AF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10) Pzp - </w:t>
      </w:r>
      <w:r w:rsidR="006862BC" w:rsidRPr="00610AFB">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610AFB">
        <w:rPr>
          <w:rFonts w:asciiTheme="majorHAnsi" w:hAnsiTheme="majorHAnsi" w:cstheme="majorHAnsi"/>
          <w:sz w:val="24"/>
          <w:szCs w:val="24"/>
          <w:lang w:eastAsia="pl-PL"/>
        </w:rPr>
        <w:t>.</w:t>
      </w:r>
    </w:p>
    <w:p w14:paraId="798BA642" w14:textId="77777777" w:rsidR="00721172" w:rsidRPr="00610AF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610AFB" w:rsidRDefault="00B4785A" w:rsidP="00BC2662">
      <w:pPr>
        <w:pStyle w:val="Akapitzlist"/>
        <w:numPr>
          <w:ilvl w:val="1"/>
          <w:numId w:val="6"/>
        </w:numPr>
        <w:ind w:hanging="654"/>
        <w:jc w:val="both"/>
        <w:rPr>
          <w:rFonts w:asciiTheme="majorHAnsi" w:hAnsiTheme="majorHAnsi" w:cstheme="majorHAnsi"/>
          <w:sz w:val="24"/>
          <w:szCs w:val="24"/>
          <w:lang w:eastAsia="pl-PL"/>
        </w:rPr>
      </w:pPr>
      <w:bookmarkStart w:id="15" w:name="_Hlk62455871"/>
      <w:bookmarkStart w:id="16" w:name="_Hlk63939799"/>
      <w:r w:rsidRPr="00610AFB">
        <w:rPr>
          <w:rFonts w:asciiTheme="majorHAnsi" w:hAnsiTheme="majorHAnsi" w:cstheme="majorHAnsi"/>
          <w:sz w:val="24"/>
          <w:szCs w:val="24"/>
          <w:lang w:eastAsia="pl-PL"/>
        </w:rPr>
        <w:t>Wykonawca nie podlega wykluczeniu w okolicznościach określonych w</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art.</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108 ust.</w:t>
      </w:r>
      <w:r w:rsidR="00C54F3D"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 pkt 1</w:t>
      </w:r>
      <w:r w:rsidR="00721172"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2</w:t>
      </w:r>
      <w:r w:rsidR="00721172"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i 5</w:t>
      </w:r>
      <w:r w:rsidR="00721172"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lub art.</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109 ust.</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 pkt</w:t>
      </w:r>
      <w:r w:rsidR="00721172" w:rsidRPr="00610AFB">
        <w:rPr>
          <w:rFonts w:asciiTheme="majorHAnsi" w:hAnsiTheme="majorHAnsi" w:cstheme="majorHAnsi"/>
          <w:sz w:val="24"/>
          <w:szCs w:val="24"/>
          <w:lang w:eastAsia="pl-PL"/>
        </w:rPr>
        <w:t xml:space="preserve"> </w:t>
      </w:r>
      <w:r w:rsidR="00F879EB" w:rsidRPr="00610AFB">
        <w:rPr>
          <w:rFonts w:asciiTheme="majorHAnsi" w:hAnsiTheme="majorHAnsi" w:cstheme="majorHAnsi"/>
          <w:sz w:val="24"/>
          <w:szCs w:val="24"/>
          <w:lang w:eastAsia="pl-PL"/>
        </w:rPr>
        <w:t xml:space="preserve">4), </w:t>
      </w:r>
      <w:r w:rsidR="00721172" w:rsidRPr="00610AFB">
        <w:rPr>
          <w:rFonts w:asciiTheme="majorHAnsi" w:hAnsiTheme="majorHAnsi" w:cstheme="majorHAnsi"/>
          <w:sz w:val="24"/>
          <w:szCs w:val="24"/>
          <w:lang w:eastAsia="pl-PL"/>
        </w:rPr>
        <w:t>8</w:t>
      </w:r>
      <w:r w:rsidRPr="00610AFB">
        <w:rPr>
          <w:rFonts w:asciiTheme="majorHAnsi" w:hAnsiTheme="majorHAnsi" w:cstheme="majorHAnsi"/>
          <w:sz w:val="24"/>
          <w:szCs w:val="24"/>
          <w:lang w:eastAsia="pl-PL"/>
        </w:rPr>
        <w:t>‒10</w:t>
      </w:r>
      <w:r w:rsidR="00721172" w:rsidRPr="00610AFB">
        <w:rPr>
          <w:rFonts w:asciiTheme="majorHAnsi" w:hAnsiTheme="majorHAnsi" w:cstheme="majorHAnsi"/>
          <w:sz w:val="24"/>
          <w:szCs w:val="24"/>
          <w:lang w:eastAsia="pl-PL"/>
        </w:rPr>
        <w:t>) ustawy Pzp</w:t>
      </w:r>
      <w:r w:rsidRPr="00610AFB">
        <w:rPr>
          <w:rFonts w:asciiTheme="majorHAnsi" w:hAnsiTheme="majorHAnsi" w:cstheme="majorHAnsi"/>
          <w:sz w:val="24"/>
          <w:szCs w:val="24"/>
          <w:lang w:eastAsia="pl-PL"/>
        </w:rPr>
        <w:t>, jeżeli udowodni zamawiającemu, że spełnił</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łącznie następujące przesłanki</w:t>
      </w:r>
      <w:bookmarkEnd w:id="15"/>
      <w:r w:rsidRPr="00610AFB">
        <w:rPr>
          <w:rFonts w:asciiTheme="majorHAnsi" w:hAnsiTheme="majorHAnsi" w:cstheme="majorHAnsi"/>
          <w:sz w:val="24"/>
          <w:szCs w:val="24"/>
          <w:lang w:eastAsia="pl-PL"/>
        </w:rPr>
        <w:t>:</w:t>
      </w:r>
    </w:p>
    <w:p w14:paraId="75F21A5E" w14:textId="77777777" w:rsidR="00721172" w:rsidRPr="00610AF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610AF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610AF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zreorganizował personel,</w:t>
      </w:r>
    </w:p>
    <w:p w14:paraId="37C5471F"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wdrożył system sprawozdawczości i kontroli,</w:t>
      </w:r>
    </w:p>
    <w:p w14:paraId="7D2321CB"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wprowadził wewnętrzne regulacje dotyczące odpowiedzialności i odszkodowań za nieprzestrzeganie przepisów, wewnętrznych regulacji lub standardów.</w:t>
      </w:r>
    </w:p>
    <w:bookmarkEnd w:id="16"/>
    <w:p w14:paraId="679A9261" w14:textId="77777777" w:rsidR="00721172" w:rsidRPr="00610AFB"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10AFB" w:rsidRDefault="00721172"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ocenia, czy podjęte przez wykonawcę czynności, o których mowa w pkt 7.</w:t>
      </w:r>
      <w:r w:rsidR="00D82B58"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nie są wystarczające do wykazania jego rzetelności, zamawiający wyklucza wykona</w:t>
      </w:r>
      <w:r w:rsidR="0010716C" w:rsidRPr="00610AFB">
        <w:rPr>
          <w:rFonts w:asciiTheme="majorHAnsi" w:hAnsiTheme="majorHAnsi" w:cstheme="majorHAnsi"/>
          <w:sz w:val="24"/>
          <w:szCs w:val="24"/>
          <w:lang w:eastAsia="pl-PL"/>
        </w:rPr>
        <w:t>wcę</w:t>
      </w:r>
      <w:r w:rsidR="002A1444" w:rsidRPr="00610AFB">
        <w:rPr>
          <w:rFonts w:asciiTheme="majorHAnsi" w:hAnsiTheme="majorHAnsi" w:cstheme="majorHAnsi"/>
          <w:sz w:val="24"/>
          <w:szCs w:val="24"/>
          <w:lang w:eastAsia="pl-PL"/>
        </w:rPr>
        <w:t>.</w:t>
      </w:r>
    </w:p>
    <w:p w14:paraId="2BA718B5" w14:textId="77777777" w:rsidR="00A31EFD" w:rsidRPr="00610AFB" w:rsidRDefault="00A31EFD" w:rsidP="00A31EFD">
      <w:pPr>
        <w:pStyle w:val="Akapitzlist"/>
        <w:ind w:left="1134"/>
        <w:jc w:val="both"/>
        <w:rPr>
          <w:rFonts w:asciiTheme="majorHAnsi" w:hAnsiTheme="majorHAnsi" w:cstheme="majorHAnsi"/>
          <w:sz w:val="24"/>
          <w:szCs w:val="24"/>
          <w:lang w:eastAsia="pl-PL"/>
        </w:rPr>
      </w:pPr>
    </w:p>
    <w:p w14:paraId="7E717FCA" w14:textId="18B6A086" w:rsidR="00A31EFD" w:rsidRPr="00610AF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rPr>
        <w:t>J</w:t>
      </w:r>
      <w:r w:rsidRPr="00610AFB">
        <w:rPr>
          <w:rFonts w:asciiTheme="majorHAnsi" w:hAnsiTheme="majorHAnsi" w:cstheme="majorHAnsi"/>
          <w:sz w:val="24"/>
          <w:szCs w:val="24"/>
          <w:lang w:eastAsia="pl-PL"/>
        </w:rPr>
        <w:t xml:space="preserve">eżeli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polega na zdolnościach lub sytuacji podmiotów udostępniających zasoby   </w:t>
      </w:r>
      <w:r w:rsidR="00D9627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zbada,   czy   nie   zachodzą   wobec   tego   podmiotu   podstawy wykluczenia, które zostały przewidziane względem Wykonawcy.</w:t>
      </w:r>
    </w:p>
    <w:p w14:paraId="63405EEB" w14:textId="77777777" w:rsidR="00A31EFD" w:rsidRPr="00610AFB" w:rsidRDefault="00A31EFD" w:rsidP="00A31EFD">
      <w:pPr>
        <w:pStyle w:val="Akapitzlist"/>
        <w:rPr>
          <w:rFonts w:asciiTheme="majorHAnsi" w:hAnsiTheme="majorHAnsi" w:cstheme="majorHAnsi"/>
          <w:sz w:val="24"/>
          <w:szCs w:val="24"/>
          <w:lang w:eastAsia="pl-PL"/>
        </w:rPr>
      </w:pPr>
    </w:p>
    <w:p w14:paraId="26C53047" w14:textId="6153B9FC" w:rsidR="00A31EFD" w:rsidRPr="00610AF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wspólnego   ubiegania   się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o   udzielenie   zamówienia zamawiający bada, czy nie zachodzą podstawy wykluczenia wobec każdego z tych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ykonawców.</w:t>
      </w:r>
    </w:p>
    <w:p w14:paraId="2F479086" w14:textId="77777777" w:rsidR="00A9508E" w:rsidRPr="00610AFB" w:rsidRDefault="00A9508E" w:rsidP="00A9508E">
      <w:pPr>
        <w:pStyle w:val="Akapitzlist"/>
        <w:rPr>
          <w:rFonts w:asciiTheme="majorHAnsi" w:hAnsiTheme="majorHAnsi" w:cstheme="majorHAnsi"/>
          <w:sz w:val="24"/>
          <w:szCs w:val="24"/>
          <w:lang w:eastAsia="pl-PL"/>
        </w:rPr>
      </w:pPr>
    </w:p>
    <w:p w14:paraId="0CDDAD21" w14:textId="493E271D" w:rsidR="00A9508E" w:rsidRPr="00610AFB" w:rsidRDefault="00A9508E"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10AFB" w:rsidRDefault="00986E66" w:rsidP="00BC2662">
      <w:pPr>
        <w:pStyle w:val="Nagwek1"/>
        <w:numPr>
          <w:ilvl w:val="0"/>
          <w:numId w:val="40"/>
        </w:numPr>
        <w:tabs>
          <w:tab w:val="left" w:pos="426"/>
        </w:tabs>
        <w:spacing w:after="120" w:line="264" w:lineRule="auto"/>
        <w:ind w:left="426" w:hanging="426"/>
        <w:jc w:val="both"/>
        <w:rPr>
          <w:rFonts w:cstheme="majorHAnsi"/>
          <w:b/>
          <w:bCs/>
          <w:color w:val="auto"/>
          <w:sz w:val="24"/>
          <w:szCs w:val="24"/>
        </w:rPr>
      </w:pPr>
      <w:r w:rsidRPr="00610AFB">
        <w:rPr>
          <w:rFonts w:cstheme="majorHAnsi"/>
          <w:b/>
          <w:bCs/>
          <w:color w:val="auto"/>
          <w:sz w:val="24"/>
          <w:szCs w:val="24"/>
        </w:rPr>
        <w:t>Wykonawcy</w:t>
      </w:r>
      <w:r w:rsidR="00A34559" w:rsidRPr="00610AFB">
        <w:rPr>
          <w:rFonts w:cstheme="majorHAnsi"/>
          <w:b/>
          <w:bCs/>
          <w:color w:val="auto"/>
          <w:sz w:val="24"/>
          <w:szCs w:val="24"/>
        </w:rPr>
        <w:t xml:space="preserve"> i podwykonawcy</w:t>
      </w:r>
      <w:r w:rsidR="005A2D5A" w:rsidRPr="00610AFB">
        <w:rPr>
          <w:rFonts w:cstheme="majorHAnsi"/>
          <w:b/>
          <w:bCs/>
          <w:color w:val="auto"/>
          <w:sz w:val="24"/>
          <w:szCs w:val="24"/>
        </w:rPr>
        <w:t>, udostępnienie zasobów</w:t>
      </w:r>
    </w:p>
    <w:p w14:paraId="53CE7278" w14:textId="40F45ED1" w:rsidR="00986E66" w:rsidRPr="00610AFB" w:rsidRDefault="00986E66" w:rsidP="00BC2662">
      <w:pPr>
        <w:pStyle w:val="Akapitzlist"/>
        <w:numPr>
          <w:ilvl w:val="1"/>
          <w:numId w:val="13"/>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 udzielenie zamówienia mogą ubiegać się wykonawcy, którzy:</w:t>
      </w:r>
    </w:p>
    <w:p w14:paraId="320A5337" w14:textId="77777777" w:rsidR="00986E66" w:rsidRPr="00610AF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nie podlegają wykluczeniu,</w:t>
      </w:r>
    </w:p>
    <w:p w14:paraId="512734DA" w14:textId="3A9FC315" w:rsidR="00986E66" w:rsidRPr="00610AF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spełniają warunki udziału w postępowaniu, o ile zostały one określone przez zamawiającego.</w:t>
      </w:r>
    </w:p>
    <w:p w14:paraId="1E0BD63F" w14:textId="77777777" w:rsidR="00D82B58" w:rsidRPr="00610AFB" w:rsidRDefault="00D82B58" w:rsidP="00D82B58">
      <w:pPr>
        <w:pStyle w:val="Akapitzlist"/>
        <w:ind w:left="1843"/>
        <w:jc w:val="both"/>
        <w:rPr>
          <w:rFonts w:asciiTheme="majorHAnsi" w:hAnsiTheme="majorHAnsi" w:cstheme="majorHAnsi"/>
          <w:sz w:val="24"/>
          <w:szCs w:val="24"/>
          <w:lang w:eastAsia="pl-PL"/>
        </w:rPr>
      </w:pPr>
    </w:p>
    <w:p w14:paraId="38EE2F4F" w14:textId="487141FD" w:rsidR="00986E66" w:rsidRPr="00610AF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Wykonawcy mogą wspólnie ubiegać się o udzielenie zamówienia.</w:t>
      </w:r>
    </w:p>
    <w:p w14:paraId="3BFD6B8A" w14:textId="77777777" w:rsidR="004E0922" w:rsidRPr="00610AFB" w:rsidRDefault="004E0922" w:rsidP="004E0922">
      <w:pPr>
        <w:pStyle w:val="Akapitzlist"/>
        <w:ind w:left="1080"/>
        <w:jc w:val="both"/>
        <w:rPr>
          <w:rFonts w:asciiTheme="majorHAnsi" w:hAnsiTheme="majorHAnsi" w:cstheme="majorHAnsi"/>
          <w:sz w:val="24"/>
          <w:szCs w:val="24"/>
          <w:lang w:eastAsia="pl-PL"/>
        </w:rPr>
      </w:pPr>
    </w:p>
    <w:p w14:paraId="3BE01253" w14:textId="041364CE" w:rsidR="00986E66" w:rsidRPr="00610AF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o którym mowa w </w:t>
      </w:r>
      <w:r w:rsidR="00CE0E07" w:rsidRPr="00610AFB">
        <w:rPr>
          <w:rFonts w:asciiTheme="majorHAnsi" w:hAnsiTheme="majorHAnsi" w:cstheme="majorHAnsi"/>
          <w:sz w:val="24"/>
          <w:szCs w:val="24"/>
          <w:lang w:eastAsia="pl-PL"/>
        </w:rPr>
        <w:t xml:space="preserve">pkt 8.2. </w:t>
      </w:r>
      <w:r w:rsidRPr="00610AFB">
        <w:rPr>
          <w:rFonts w:asciiTheme="majorHAnsi" w:hAnsiTheme="majorHAnsi" w:cstheme="majorHAnsi"/>
          <w:sz w:val="24"/>
          <w:szCs w:val="24"/>
          <w:lang w:eastAsia="pl-PL"/>
        </w:rPr>
        <w:t xml:space="preserve"> wykonawcy ustanawiają pełnomocnika do reprezentowania ich w postępowaniu o</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udzielenie zamówienia albo do reprezentowania w</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postępowaniu i</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zawarcia umowy w</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sprawie zamówienia publiczneg</w:t>
      </w:r>
      <w:r w:rsidR="00CE0E07" w:rsidRPr="00610AFB">
        <w:rPr>
          <w:rFonts w:asciiTheme="majorHAnsi" w:hAnsiTheme="majorHAnsi" w:cstheme="majorHAnsi"/>
          <w:sz w:val="24"/>
          <w:szCs w:val="24"/>
          <w:lang w:eastAsia="pl-PL"/>
        </w:rPr>
        <w:t>o.</w:t>
      </w:r>
    </w:p>
    <w:p w14:paraId="0EE33C8D" w14:textId="77777777" w:rsidR="004E0922" w:rsidRPr="00610AFB" w:rsidRDefault="004E0922" w:rsidP="004E0922">
      <w:pPr>
        <w:pStyle w:val="Akapitzlist"/>
        <w:rPr>
          <w:rFonts w:asciiTheme="majorHAnsi" w:hAnsiTheme="majorHAnsi" w:cstheme="majorHAnsi"/>
          <w:sz w:val="24"/>
          <w:szCs w:val="24"/>
          <w:lang w:eastAsia="pl-PL"/>
        </w:rPr>
      </w:pPr>
    </w:p>
    <w:p w14:paraId="69E10844" w14:textId="781C6F1C" w:rsidR="00A34559" w:rsidRPr="00610AFB" w:rsidRDefault="004E0922"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Żaden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wspólnie ubiegających się o udzielenie zamówienia nie może podlegać wykluczeniu z postępowania. </w:t>
      </w:r>
    </w:p>
    <w:p w14:paraId="35C62F5D" w14:textId="77777777" w:rsidR="0064442F" w:rsidRPr="00610AFB" w:rsidRDefault="0064442F" w:rsidP="0064442F">
      <w:pPr>
        <w:pStyle w:val="Akapitzlist"/>
        <w:rPr>
          <w:rFonts w:asciiTheme="majorHAnsi" w:hAnsiTheme="majorHAnsi" w:cstheme="majorHAnsi"/>
          <w:sz w:val="24"/>
          <w:szCs w:val="24"/>
          <w:lang w:eastAsia="pl-PL"/>
        </w:rPr>
      </w:pPr>
    </w:p>
    <w:p w14:paraId="38E8E850" w14:textId="6D332895" w:rsidR="008E0B65" w:rsidRPr="00610AFB" w:rsidRDefault="008E0B65" w:rsidP="00FE2696">
      <w:pPr>
        <w:pStyle w:val="Akapitzlist"/>
        <w:numPr>
          <w:ilvl w:val="1"/>
          <w:numId w:val="13"/>
        </w:numPr>
        <w:ind w:hanging="513"/>
        <w:jc w:val="both"/>
        <w:rPr>
          <w:rFonts w:asciiTheme="majorHAnsi" w:hAnsiTheme="majorHAnsi" w:cstheme="majorHAnsi"/>
          <w:sz w:val="24"/>
          <w:szCs w:val="24"/>
          <w:lang w:eastAsia="pl-PL"/>
        </w:rPr>
      </w:pPr>
      <w:bookmarkStart w:id="17" w:name="_Hlk70488391"/>
      <w:r w:rsidRPr="00610AFB">
        <w:rPr>
          <w:rFonts w:asciiTheme="majorHAnsi" w:hAnsiTheme="majorHAnsi" w:cstheme="majorHAnsi"/>
          <w:sz w:val="24"/>
          <w:szCs w:val="24"/>
          <w:lang w:eastAsia="pl-PL"/>
        </w:rPr>
        <w:t xml:space="preserve">W odniesieniu   do   warunków   dotyczących   kwalifikacji   zawodowych   lub doświadczenia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którzy   wykonają   dostawy, do realizacji których te zdolności są wymagane. </w:t>
      </w:r>
    </w:p>
    <w:bookmarkEnd w:id="17"/>
    <w:p w14:paraId="0D02D2AF" w14:textId="77777777" w:rsidR="00E1273C" w:rsidRPr="00610AFB" w:rsidRDefault="00E1273C" w:rsidP="00E1273C">
      <w:pPr>
        <w:pStyle w:val="Akapitzlist"/>
        <w:rPr>
          <w:rFonts w:asciiTheme="majorHAnsi" w:hAnsiTheme="majorHAnsi" w:cstheme="majorHAnsi"/>
          <w:sz w:val="24"/>
          <w:szCs w:val="24"/>
          <w:lang w:eastAsia="pl-PL"/>
        </w:rPr>
      </w:pPr>
    </w:p>
    <w:p w14:paraId="5FF986F6" w14:textId="298D5FE9" w:rsidR="00571DE6" w:rsidRPr="00610AFB" w:rsidRDefault="00571DE6" w:rsidP="00BC2662">
      <w:pPr>
        <w:pStyle w:val="Akapitzlist"/>
        <w:numPr>
          <w:ilvl w:val="1"/>
          <w:numId w:val="13"/>
        </w:numPr>
        <w:ind w:hanging="513"/>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Wykonawca może powierzyć wykonanie części zamówienia podwykonawcy.</w:t>
      </w:r>
    </w:p>
    <w:p w14:paraId="5184DBB6" w14:textId="77777777" w:rsidR="00571DE6" w:rsidRPr="00610AFB" w:rsidRDefault="00571DE6" w:rsidP="00571DE6">
      <w:pPr>
        <w:pStyle w:val="Akapitzlist"/>
        <w:rPr>
          <w:rFonts w:asciiTheme="majorHAnsi" w:hAnsiTheme="majorHAnsi" w:cstheme="majorHAnsi"/>
          <w:sz w:val="24"/>
          <w:szCs w:val="24"/>
          <w:lang w:eastAsia="pl-PL"/>
        </w:rPr>
      </w:pPr>
    </w:p>
    <w:p w14:paraId="3BE822A8" w14:textId="00179AD8"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żąda wskazania przez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610AFB" w:rsidRDefault="00571DE6" w:rsidP="00571DE6">
      <w:pPr>
        <w:pStyle w:val="Akapitzlist"/>
        <w:ind w:left="1080"/>
        <w:jc w:val="both"/>
        <w:rPr>
          <w:rFonts w:asciiTheme="majorHAnsi" w:hAnsiTheme="majorHAnsi" w:cstheme="majorHAnsi"/>
          <w:sz w:val="24"/>
          <w:szCs w:val="24"/>
          <w:lang w:eastAsia="pl-PL"/>
        </w:rPr>
      </w:pPr>
    </w:p>
    <w:p w14:paraId="2C49E750" w14:textId="6902886C"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bookmarkStart w:id="18" w:name="_Hlk70488272"/>
      <w:r w:rsidRPr="00610AFB">
        <w:rPr>
          <w:rFonts w:asciiTheme="majorHAnsi" w:hAnsiTheme="majorHAnsi" w:cstheme="majorHAnsi"/>
          <w:sz w:val="24"/>
          <w:szCs w:val="24"/>
          <w:lang w:eastAsia="pl-PL"/>
        </w:rPr>
        <w:t xml:space="preserve">Jeżeli zmiana albo rezygnacja z podwykonawcy dotyczy podmiotu, na którego zasoby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powoływał się, na zasadach określonych w art. 118 ust. 1 Pzp, w celu wykazania spełniania warunków udziału w postępowaniu,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jest obowiązany wykazać </w:t>
      </w:r>
      <w:r w:rsidR="00B00A2E"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amawiającemu, że proponowany inny podwykonawca lub Wykonawca samodzielnie spełnia je w stopniu nie mniejszym niż podwykonawca, na którego zasoby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ykonawca powoływał się w trakcie postępowania o udzielenie zamówienia.</w:t>
      </w:r>
    </w:p>
    <w:p w14:paraId="2A3BAB5A" w14:textId="77777777" w:rsidR="00571DE6" w:rsidRPr="00610AFB" w:rsidRDefault="00571DE6" w:rsidP="00571DE6">
      <w:pPr>
        <w:pStyle w:val="Akapitzlist"/>
        <w:ind w:left="1080" w:hanging="513"/>
        <w:jc w:val="both"/>
        <w:rPr>
          <w:rFonts w:asciiTheme="majorHAnsi" w:hAnsiTheme="majorHAnsi" w:cstheme="majorHAnsi"/>
          <w:sz w:val="24"/>
          <w:szCs w:val="24"/>
          <w:lang w:eastAsia="pl-PL"/>
        </w:rPr>
      </w:pPr>
    </w:p>
    <w:p w14:paraId="4E295384" w14:textId="18DF8A26"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przypadkach, o których mowa w pkt 8.</w:t>
      </w:r>
      <w:r w:rsidR="00145FAA" w:rsidRPr="00610AFB">
        <w:rPr>
          <w:rFonts w:asciiTheme="majorHAnsi" w:hAnsiTheme="majorHAnsi" w:cstheme="majorHAnsi"/>
          <w:sz w:val="24"/>
          <w:szCs w:val="24"/>
          <w:lang w:eastAsia="pl-PL"/>
        </w:rPr>
        <w:t>7</w:t>
      </w:r>
      <w:r w:rsidR="008E0B6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na żądanie </w:t>
      </w:r>
      <w:r w:rsidR="00B00A2E"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amawiającego przedstawia oświadczenie, o którym mowa w art. 125 ust. 1 Pzp lub podmiotowe środki dowodowe dotyczące podwykonawcy.</w:t>
      </w:r>
    </w:p>
    <w:p w14:paraId="2275D528" w14:textId="77777777" w:rsidR="00571DE6" w:rsidRPr="00610AFB" w:rsidRDefault="00571DE6" w:rsidP="00571DE6">
      <w:pPr>
        <w:pStyle w:val="Akapitzlist"/>
        <w:ind w:left="1080" w:hanging="513"/>
        <w:jc w:val="both"/>
        <w:rPr>
          <w:rFonts w:asciiTheme="majorHAnsi" w:hAnsiTheme="majorHAnsi" w:cstheme="majorHAnsi"/>
          <w:sz w:val="24"/>
          <w:szCs w:val="24"/>
          <w:lang w:eastAsia="pl-PL"/>
        </w:rPr>
      </w:pPr>
    </w:p>
    <w:p w14:paraId="1D7F3015" w14:textId="5BC919C6"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Powierzenie wykonania części zamówienia podwykonawcom nie zwalnia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z odpowiedzialności za należyte wykonanie tego zamówienia.</w:t>
      </w:r>
    </w:p>
    <w:p w14:paraId="117AF9DC" w14:textId="77777777" w:rsidR="00453818" w:rsidRPr="00610AFB" w:rsidRDefault="00453818" w:rsidP="00453818">
      <w:pPr>
        <w:pStyle w:val="Akapitzlist"/>
        <w:rPr>
          <w:rFonts w:asciiTheme="majorHAnsi" w:hAnsiTheme="majorHAnsi" w:cstheme="majorHAnsi"/>
          <w:sz w:val="24"/>
          <w:szCs w:val="24"/>
          <w:lang w:eastAsia="pl-PL"/>
        </w:rPr>
      </w:pPr>
    </w:p>
    <w:p w14:paraId="640250D2" w14:textId="753CE635" w:rsidR="00453818" w:rsidRPr="00610AF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DA7F76" w14:textId="77777777" w:rsidR="00453818" w:rsidRPr="00610AFB" w:rsidRDefault="00453818" w:rsidP="00453818">
      <w:pPr>
        <w:pStyle w:val="Akapitzlist"/>
        <w:rPr>
          <w:rFonts w:asciiTheme="majorHAnsi" w:hAnsiTheme="majorHAnsi" w:cstheme="majorHAnsi"/>
          <w:bCs/>
          <w:sz w:val="24"/>
          <w:szCs w:val="24"/>
          <w:lang w:eastAsia="pl-PL"/>
        </w:rPr>
      </w:pPr>
    </w:p>
    <w:p w14:paraId="0E918F68" w14:textId="491CF3D7" w:rsidR="00453818" w:rsidRPr="00610AF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Wykonawca, który polega na zdolnościach lub sytuacji podmiotów udostępniających zasoby,  składa   wraz   z   ofertą  (oświadczenie wg wzoru stanowiącego </w:t>
      </w:r>
      <w:r w:rsidR="00992554" w:rsidRPr="00610AFB">
        <w:rPr>
          <w:rFonts w:asciiTheme="majorHAnsi" w:hAnsiTheme="majorHAnsi" w:cstheme="majorHAnsi"/>
          <w:bCs/>
          <w:sz w:val="24"/>
          <w:szCs w:val="24"/>
          <w:lang w:eastAsia="pl-PL"/>
        </w:rPr>
        <w:t>z</w:t>
      </w:r>
      <w:r w:rsidRPr="00610AFB">
        <w:rPr>
          <w:rFonts w:asciiTheme="majorHAnsi" w:hAnsiTheme="majorHAnsi" w:cstheme="majorHAnsi"/>
          <w:bCs/>
          <w:sz w:val="24"/>
          <w:szCs w:val="24"/>
          <w:lang w:eastAsia="pl-PL"/>
        </w:rPr>
        <w:t xml:space="preserve">ałącznik nr  </w:t>
      </w:r>
      <w:r w:rsidR="001F4AA4" w:rsidRPr="00610AFB">
        <w:rPr>
          <w:rFonts w:asciiTheme="majorHAnsi" w:hAnsiTheme="majorHAnsi" w:cstheme="majorHAnsi"/>
          <w:bCs/>
          <w:sz w:val="24"/>
          <w:szCs w:val="24"/>
          <w:lang w:eastAsia="pl-PL"/>
        </w:rPr>
        <w:t>8</w:t>
      </w:r>
      <w:r w:rsidRPr="00610AFB">
        <w:rPr>
          <w:rFonts w:asciiTheme="majorHAnsi" w:hAnsiTheme="majorHAnsi" w:cstheme="majorHAnsi"/>
          <w:bCs/>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610AF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610AF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197C98FC" w14:textId="77777777" w:rsidR="00453818" w:rsidRPr="00610AF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5C05C533" w14:textId="77777777" w:rsidR="00453818" w:rsidRPr="00610AFB" w:rsidRDefault="00453818" w:rsidP="00453818">
      <w:pPr>
        <w:pStyle w:val="Akapitzlist"/>
        <w:spacing w:after="0" w:line="264" w:lineRule="auto"/>
        <w:ind w:left="1843"/>
        <w:jc w:val="both"/>
        <w:rPr>
          <w:rFonts w:asciiTheme="majorHAnsi" w:hAnsiTheme="majorHAnsi" w:cstheme="majorHAnsi"/>
          <w:bCs/>
          <w:sz w:val="24"/>
          <w:szCs w:val="24"/>
          <w:lang w:eastAsia="pl-PL"/>
        </w:rPr>
      </w:pPr>
    </w:p>
    <w:p w14:paraId="646B2492" w14:textId="27707978" w:rsidR="00453818" w:rsidRPr="00610AF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w:t>
      </w:r>
      <w:r w:rsidR="00CD726E"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2 pkt 3  i 4 Pzp, oraz zbada, czy nie zachodzą wobec tego podmiotu podstawy wykluczenia, które zostały przewidziane względem wykonawcy.</w:t>
      </w:r>
    </w:p>
    <w:p w14:paraId="7D66D638" w14:textId="77777777" w:rsidR="00453818" w:rsidRPr="00610AFB" w:rsidRDefault="00453818" w:rsidP="00453818">
      <w:pPr>
        <w:pStyle w:val="Akapitzlist"/>
        <w:spacing w:after="0" w:line="264" w:lineRule="auto"/>
        <w:ind w:left="1134"/>
        <w:jc w:val="both"/>
        <w:rPr>
          <w:rFonts w:asciiTheme="majorHAnsi" w:hAnsiTheme="majorHAnsi" w:cstheme="majorHAnsi"/>
          <w:bCs/>
          <w:sz w:val="24"/>
          <w:szCs w:val="24"/>
          <w:lang w:eastAsia="pl-PL"/>
        </w:rPr>
      </w:pPr>
    </w:p>
    <w:p w14:paraId="6D3512BC" w14:textId="77777777" w:rsidR="00453818" w:rsidRPr="00610AF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1CA1D2" w14:textId="77777777" w:rsidR="00453818" w:rsidRPr="00610AFB" w:rsidRDefault="00453818" w:rsidP="00453818">
      <w:pPr>
        <w:pStyle w:val="Akapitzlist"/>
        <w:rPr>
          <w:rFonts w:asciiTheme="majorHAnsi" w:hAnsiTheme="majorHAnsi" w:cstheme="majorHAnsi"/>
          <w:bCs/>
          <w:sz w:val="24"/>
          <w:szCs w:val="24"/>
          <w:lang w:eastAsia="pl-PL"/>
        </w:rPr>
      </w:pPr>
    </w:p>
    <w:p w14:paraId="127B9474" w14:textId="1A64B56F" w:rsidR="00453818" w:rsidRPr="00610AF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18"/>
    <w:p w14:paraId="5F9006C8" w14:textId="2D896359" w:rsidR="00B14BC6" w:rsidRPr="00610AFB" w:rsidRDefault="00B14BC6" w:rsidP="00BC2662">
      <w:pPr>
        <w:pStyle w:val="Nagwek1"/>
        <w:numPr>
          <w:ilvl w:val="0"/>
          <w:numId w:val="39"/>
        </w:numPr>
        <w:spacing w:after="120" w:line="264" w:lineRule="auto"/>
        <w:jc w:val="both"/>
        <w:rPr>
          <w:rFonts w:cstheme="majorHAnsi"/>
          <w:b/>
          <w:bCs/>
          <w:color w:val="auto"/>
          <w:sz w:val="24"/>
          <w:szCs w:val="24"/>
        </w:rPr>
      </w:pPr>
      <w:r w:rsidRPr="00610AFB">
        <w:rPr>
          <w:rFonts w:cstheme="majorHAnsi"/>
          <w:b/>
          <w:bCs/>
          <w:color w:val="auto"/>
          <w:sz w:val="24"/>
          <w:szCs w:val="24"/>
        </w:rPr>
        <w:t xml:space="preserve">Informacja o </w:t>
      </w:r>
      <w:r w:rsidR="00AF4BEA" w:rsidRPr="00610AFB">
        <w:rPr>
          <w:rFonts w:cstheme="majorHAnsi"/>
          <w:b/>
          <w:bCs/>
          <w:color w:val="auto"/>
          <w:sz w:val="24"/>
          <w:szCs w:val="24"/>
        </w:rPr>
        <w:t xml:space="preserve">przedmiotowych i </w:t>
      </w:r>
      <w:r w:rsidRPr="00610AFB">
        <w:rPr>
          <w:rFonts w:cstheme="majorHAnsi"/>
          <w:b/>
          <w:bCs/>
          <w:color w:val="auto"/>
          <w:sz w:val="24"/>
          <w:szCs w:val="24"/>
        </w:rPr>
        <w:t>podmiotowych środkach dowodowych</w:t>
      </w:r>
      <w:r w:rsidR="00B3108F" w:rsidRPr="00610AFB">
        <w:rPr>
          <w:rFonts w:cstheme="majorHAnsi"/>
          <w:b/>
          <w:bCs/>
          <w:color w:val="auto"/>
          <w:sz w:val="24"/>
          <w:szCs w:val="24"/>
        </w:rPr>
        <w:t xml:space="preserve">, innych  dokumentach </w:t>
      </w:r>
      <w:r w:rsidR="00F22AF8" w:rsidRPr="00610AFB">
        <w:rPr>
          <w:rFonts w:cstheme="majorHAnsi"/>
          <w:b/>
          <w:bCs/>
          <w:color w:val="auto"/>
          <w:sz w:val="24"/>
          <w:szCs w:val="24"/>
        </w:rPr>
        <w:t xml:space="preserve"> oraz dokument</w:t>
      </w:r>
      <w:r w:rsidR="00B3108F" w:rsidRPr="00610AFB">
        <w:rPr>
          <w:rFonts w:cstheme="majorHAnsi"/>
          <w:b/>
          <w:bCs/>
          <w:color w:val="auto"/>
          <w:sz w:val="24"/>
          <w:szCs w:val="24"/>
        </w:rPr>
        <w:t>ach</w:t>
      </w:r>
      <w:r w:rsidR="00F22AF8" w:rsidRPr="00610AFB">
        <w:rPr>
          <w:rFonts w:cstheme="majorHAnsi"/>
          <w:b/>
          <w:bCs/>
          <w:color w:val="auto"/>
          <w:sz w:val="24"/>
          <w:szCs w:val="24"/>
        </w:rPr>
        <w:t xml:space="preserve">, </w:t>
      </w:r>
      <w:r w:rsidR="00B4236C" w:rsidRPr="00610AFB">
        <w:rPr>
          <w:rFonts w:cstheme="majorHAnsi"/>
          <w:b/>
          <w:bCs/>
          <w:color w:val="auto"/>
          <w:sz w:val="24"/>
          <w:szCs w:val="24"/>
        </w:rPr>
        <w:t>jakie</w:t>
      </w:r>
      <w:r w:rsidR="00F22AF8" w:rsidRPr="00610AFB">
        <w:rPr>
          <w:rFonts w:cstheme="majorHAnsi"/>
          <w:b/>
          <w:bCs/>
          <w:color w:val="auto"/>
          <w:sz w:val="24"/>
          <w:szCs w:val="24"/>
        </w:rPr>
        <w:t xml:space="preserve"> należy złożyć wraz z ofertą</w:t>
      </w:r>
    </w:p>
    <w:p w14:paraId="52894D4D" w14:textId="77777777" w:rsidR="00AF4BEA" w:rsidRPr="00610AFB" w:rsidRDefault="00AF4BEA" w:rsidP="00BC2662">
      <w:pPr>
        <w:pStyle w:val="Akapitzlist"/>
        <w:numPr>
          <w:ilvl w:val="1"/>
          <w:numId w:val="14"/>
        </w:numPr>
        <w:spacing w:after="0"/>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610AFB" w:rsidRDefault="00AF4BEA" w:rsidP="00AF4BEA">
      <w:pPr>
        <w:pStyle w:val="Akapitzlist"/>
        <w:spacing w:before="120"/>
        <w:ind w:left="1134"/>
        <w:jc w:val="both"/>
        <w:rPr>
          <w:rFonts w:asciiTheme="majorHAnsi" w:hAnsiTheme="majorHAnsi" w:cstheme="majorHAnsi"/>
          <w:sz w:val="24"/>
          <w:szCs w:val="24"/>
          <w:lang w:eastAsia="pl-PL"/>
        </w:rPr>
      </w:pPr>
    </w:p>
    <w:p w14:paraId="66AA8CE9" w14:textId="1C6C0667" w:rsidR="00F22AF8" w:rsidRPr="00610AFB" w:rsidRDefault="0038591F" w:rsidP="00BC2662">
      <w:pPr>
        <w:pStyle w:val="Akapitzlist"/>
        <w:numPr>
          <w:ilvl w:val="1"/>
          <w:numId w:val="14"/>
        </w:numPr>
        <w:spacing w:before="120"/>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celu spełnienia warunków udziału w postępowaniu</w:t>
      </w:r>
      <w:r w:rsidR="00E7746E" w:rsidRPr="00610AFB">
        <w:rPr>
          <w:rFonts w:asciiTheme="majorHAnsi" w:hAnsiTheme="majorHAnsi" w:cstheme="majorHAnsi"/>
          <w:sz w:val="24"/>
          <w:szCs w:val="24"/>
          <w:lang w:eastAsia="pl-PL"/>
        </w:rPr>
        <w:t xml:space="preserve"> i braku podstaw wykluczenia</w:t>
      </w:r>
      <w:r w:rsidRPr="00610AFB">
        <w:rPr>
          <w:rFonts w:asciiTheme="majorHAnsi" w:hAnsiTheme="majorHAnsi" w:cstheme="majorHAnsi"/>
          <w:sz w:val="24"/>
          <w:szCs w:val="24"/>
          <w:lang w:eastAsia="pl-PL"/>
        </w:rPr>
        <w:t xml:space="preserve">, </w:t>
      </w:r>
      <w:r w:rsidR="00A31EFD" w:rsidRPr="00610AFB">
        <w:rPr>
          <w:rFonts w:asciiTheme="majorHAnsi" w:hAnsiTheme="majorHAnsi" w:cstheme="majorHAnsi"/>
          <w:sz w:val="24"/>
          <w:szCs w:val="24"/>
          <w:lang w:eastAsia="pl-PL"/>
        </w:rPr>
        <w:t>z</w:t>
      </w:r>
      <w:r w:rsidR="00F22AF8" w:rsidRPr="00610AFB">
        <w:rPr>
          <w:rFonts w:asciiTheme="majorHAnsi" w:hAnsiTheme="majorHAnsi" w:cstheme="majorHAnsi"/>
          <w:sz w:val="24"/>
          <w:szCs w:val="24"/>
          <w:lang w:eastAsia="pl-PL"/>
        </w:rPr>
        <w:t xml:space="preserve">amawiający wezwie wykonawcę, którego oferta została najwyżej oceniona, do złożenia w wyznaczonym terminie, nie krótszym niż </w:t>
      </w:r>
      <w:r w:rsidR="00A31EFD" w:rsidRPr="00610AFB">
        <w:rPr>
          <w:rFonts w:asciiTheme="majorHAnsi" w:hAnsiTheme="majorHAnsi" w:cstheme="majorHAnsi"/>
          <w:sz w:val="24"/>
          <w:szCs w:val="24"/>
          <w:lang w:eastAsia="pl-PL"/>
        </w:rPr>
        <w:t>10</w:t>
      </w:r>
      <w:r w:rsidR="00F22AF8" w:rsidRPr="00610AFB">
        <w:rPr>
          <w:rFonts w:asciiTheme="majorHAnsi" w:hAnsiTheme="majorHAnsi" w:cstheme="majorHAnsi"/>
          <w:sz w:val="24"/>
          <w:szCs w:val="24"/>
          <w:lang w:eastAsia="pl-PL"/>
        </w:rPr>
        <w:t xml:space="preserve"> dni od dnia wezwania, następujących podmiotowych środków dowodowych aktualnych na dzień złożenia podmiotowych środków dowodowych:</w:t>
      </w:r>
    </w:p>
    <w:p w14:paraId="0FA2FFA7" w14:textId="6179B7EA" w:rsidR="00770F06" w:rsidRPr="00610AFB" w:rsidRDefault="00E82DDF" w:rsidP="00BC2662">
      <w:pPr>
        <w:pStyle w:val="Akapitzlist"/>
        <w:numPr>
          <w:ilvl w:val="2"/>
          <w:numId w:val="14"/>
        </w:numPr>
        <w:spacing w:before="120"/>
        <w:ind w:left="1985" w:hanging="851"/>
        <w:jc w:val="both"/>
        <w:rPr>
          <w:rFonts w:asciiTheme="majorHAnsi" w:hAnsiTheme="majorHAnsi" w:cstheme="majorHAnsi"/>
          <w:sz w:val="24"/>
          <w:szCs w:val="24"/>
          <w:lang w:val="x-none" w:eastAsia="pl-PL"/>
        </w:rPr>
      </w:pPr>
      <w:r w:rsidRPr="00610AFB">
        <w:rPr>
          <w:rFonts w:asciiTheme="majorHAnsi" w:hAnsiTheme="majorHAnsi" w:cstheme="majorHAnsi"/>
          <w:bCs/>
          <w:sz w:val="24"/>
          <w:szCs w:val="24"/>
          <w:lang w:eastAsia="pl-PL"/>
        </w:rPr>
        <w:t>spełnienie warunków udziału w post</w:t>
      </w:r>
      <w:r w:rsidR="00E7746E" w:rsidRPr="00610AFB">
        <w:rPr>
          <w:rFonts w:asciiTheme="majorHAnsi" w:hAnsiTheme="majorHAnsi" w:cstheme="majorHAnsi"/>
          <w:bCs/>
          <w:sz w:val="24"/>
          <w:szCs w:val="24"/>
          <w:lang w:eastAsia="pl-PL"/>
        </w:rPr>
        <w:t>ę</w:t>
      </w:r>
      <w:r w:rsidRPr="00610AFB">
        <w:rPr>
          <w:rFonts w:asciiTheme="majorHAnsi" w:hAnsiTheme="majorHAnsi" w:cstheme="majorHAnsi"/>
          <w:bCs/>
          <w:sz w:val="24"/>
          <w:szCs w:val="24"/>
          <w:lang w:eastAsia="pl-PL"/>
        </w:rPr>
        <w:t>powaniu</w:t>
      </w:r>
      <w:r w:rsidR="00E7746E" w:rsidRPr="00610AFB">
        <w:rPr>
          <w:rFonts w:asciiTheme="majorHAnsi" w:hAnsiTheme="majorHAnsi" w:cstheme="majorHAnsi"/>
          <w:bCs/>
          <w:sz w:val="24"/>
          <w:szCs w:val="24"/>
          <w:lang w:eastAsia="pl-PL"/>
        </w:rPr>
        <w:t xml:space="preserve"> – w zakresie opisanym w Rozdziale </w:t>
      </w:r>
      <w:r w:rsidR="0064442F" w:rsidRPr="00610AFB">
        <w:rPr>
          <w:rFonts w:asciiTheme="majorHAnsi" w:hAnsiTheme="majorHAnsi" w:cstheme="majorHAnsi"/>
          <w:bCs/>
          <w:sz w:val="24"/>
          <w:szCs w:val="24"/>
          <w:lang w:eastAsia="pl-PL"/>
        </w:rPr>
        <w:t>6</w:t>
      </w:r>
      <w:r w:rsidRPr="00610AFB">
        <w:rPr>
          <w:rFonts w:asciiTheme="majorHAnsi" w:hAnsiTheme="majorHAnsi" w:cstheme="majorHAnsi"/>
          <w:bCs/>
          <w:sz w:val="24"/>
          <w:szCs w:val="24"/>
          <w:lang w:eastAsia="pl-PL"/>
        </w:rPr>
        <w:t>:</w:t>
      </w:r>
    </w:p>
    <w:p w14:paraId="6B1A21EA" w14:textId="7EAB650F" w:rsidR="00E2611C" w:rsidRPr="00610AFB" w:rsidRDefault="00876ED2" w:rsidP="00BC2662">
      <w:pPr>
        <w:pStyle w:val="Akapitzlist"/>
        <w:numPr>
          <w:ilvl w:val="0"/>
          <w:numId w:val="28"/>
        </w:numPr>
        <w:ind w:left="2410"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warunek z pkt 6.1.2. - k</w:t>
      </w:r>
      <w:r w:rsidR="00E2611C" w:rsidRPr="00610AFB">
        <w:rPr>
          <w:rFonts w:asciiTheme="majorHAnsi" w:hAnsiTheme="majorHAnsi" w:cstheme="majorHAnsi"/>
          <w:sz w:val="24"/>
          <w:szCs w:val="24"/>
          <w:lang w:eastAsia="pl-PL"/>
        </w:rPr>
        <w:t xml:space="preserve">oncesji na prowadzenie działalności gospodarczej w zakresie obrotu </w:t>
      </w:r>
      <w:r w:rsidR="00F84DC5" w:rsidRPr="00610AFB">
        <w:rPr>
          <w:rFonts w:asciiTheme="majorHAnsi" w:hAnsiTheme="majorHAnsi" w:cstheme="majorHAnsi"/>
          <w:sz w:val="24"/>
          <w:szCs w:val="24"/>
          <w:lang w:eastAsia="pl-PL"/>
        </w:rPr>
        <w:t>paliwem gazowym</w:t>
      </w:r>
      <w:r w:rsidR="00E2611C" w:rsidRPr="00610AFB">
        <w:rPr>
          <w:rFonts w:asciiTheme="majorHAnsi" w:hAnsiTheme="majorHAnsi" w:cstheme="majorHAnsi"/>
          <w:sz w:val="24"/>
          <w:szCs w:val="24"/>
          <w:lang w:eastAsia="pl-PL"/>
        </w:rPr>
        <w:t>, wydan</w:t>
      </w:r>
      <w:r w:rsidR="00CD726E" w:rsidRPr="00610AFB">
        <w:rPr>
          <w:rFonts w:asciiTheme="majorHAnsi" w:hAnsiTheme="majorHAnsi" w:cstheme="majorHAnsi"/>
          <w:sz w:val="24"/>
          <w:szCs w:val="24"/>
          <w:lang w:eastAsia="pl-PL"/>
        </w:rPr>
        <w:t>ej</w:t>
      </w:r>
      <w:r w:rsidR="00E2611C" w:rsidRPr="00610AFB">
        <w:rPr>
          <w:rFonts w:asciiTheme="majorHAnsi" w:hAnsiTheme="majorHAnsi" w:cstheme="majorHAnsi"/>
          <w:sz w:val="24"/>
          <w:szCs w:val="24"/>
          <w:lang w:eastAsia="pl-PL"/>
        </w:rPr>
        <w:t xml:space="preserve"> przez Prezesa Urzędu Regulacji Energetyki zgodnie z ustawą z dnia 10 kwietnia 1997 roku – Prawo energetyczne,</w:t>
      </w:r>
    </w:p>
    <w:p w14:paraId="21DD39C2" w14:textId="66CA33E6" w:rsidR="00A4733B" w:rsidRPr="00610AFB" w:rsidRDefault="00876ED2" w:rsidP="000933E6">
      <w:pPr>
        <w:pStyle w:val="Akapitzlist"/>
        <w:numPr>
          <w:ilvl w:val="0"/>
          <w:numId w:val="28"/>
        </w:numPr>
        <w:ind w:left="2410" w:hanging="425"/>
        <w:jc w:val="both"/>
        <w:rPr>
          <w:rFonts w:asciiTheme="majorHAnsi" w:hAnsiTheme="majorHAnsi" w:cstheme="majorHAnsi"/>
          <w:bCs/>
          <w:sz w:val="24"/>
          <w:szCs w:val="24"/>
          <w:lang w:eastAsia="pl-PL"/>
        </w:rPr>
      </w:pPr>
      <w:r w:rsidRPr="00610AFB">
        <w:rPr>
          <w:rFonts w:asciiTheme="majorHAnsi" w:hAnsiTheme="majorHAnsi" w:cstheme="majorHAnsi"/>
          <w:sz w:val="24"/>
          <w:szCs w:val="24"/>
          <w:lang w:eastAsia="pl-PL"/>
        </w:rPr>
        <w:t xml:space="preserve">warunek z pkt 6.1.3. - </w:t>
      </w:r>
      <w:r w:rsidR="00A4733B" w:rsidRPr="00610AFB">
        <w:rPr>
          <w:rFonts w:asciiTheme="majorHAnsi" w:hAnsiTheme="majorHAnsi" w:cstheme="majorHAnsi"/>
          <w:bCs/>
          <w:sz w:val="24"/>
          <w:szCs w:val="24"/>
          <w:lang w:eastAsia="pl-PL"/>
        </w:rPr>
        <w:t>Informacji banku lub spółdzielczej kasy oszczędnościowo-kredytowej</w:t>
      </w:r>
      <w:r w:rsidR="00A4733B" w:rsidRPr="00610AFB">
        <w:rPr>
          <w:rFonts w:asciiTheme="majorHAnsi" w:hAnsiTheme="majorHAnsi" w:cstheme="majorHAnsi"/>
          <w:sz w:val="24"/>
          <w:szCs w:val="24"/>
          <w:lang w:eastAsia="pl-PL"/>
        </w:rPr>
        <w:t xml:space="preserve"> potwierdzającej wysokość posiadanych środków finansowych lub zdolność kredytową Wykonawcy, w okresie </w:t>
      </w:r>
      <w:r w:rsidR="00A4733B" w:rsidRPr="00610AFB">
        <w:rPr>
          <w:rFonts w:asciiTheme="majorHAnsi" w:hAnsiTheme="majorHAnsi" w:cstheme="majorHAnsi"/>
          <w:sz w:val="24"/>
          <w:szCs w:val="24"/>
          <w:lang w:eastAsia="pl-PL"/>
        </w:rPr>
        <w:lastRenderedPageBreak/>
        <w:t>nie wcześniejszym niż 1 miesiąc przed upływem terminu składania ofert na kwotę równą lub co najmniej:</w:t>
      </w:r>
      <w:r w:rsidR="003C4C2A" w:rsidRPr="00610AFB">
        <w:rPr>
          <w:rFonts w:asciiTheme="majorHAnsi" w:hAnsiTheme="majorHAnsi" w:cstheme="majorHAnsi"/>
          <w:sz w:val="24"/>
          <w:szCs w:val="24"/>
          <w:lang w:eastAsia="pl-PL"/>
        </w:rPr>
        <w:t xml:space="preserve"> </w:t>
      </w:r>
      <w:r w:rsidR="00BA7484" w:rsidRPr="00610AFB">
        <w:rPr>
          <w:rFonts w:asciiTheme="majorHAnsi" w:hAnsiTheme="majorHAnsi" w:cstheme="majorHAnsi"/>
          <w:sz w:val="24"/>
          <w:szCs w:val="24"/>
          <w:lang w:eastAsia="pl-PL"/>
        </w:rPr>
        <w:t>800 000</w:t>
      </w:r>
      <w:r w:rsidR="00A4733B" w:rsidRPr="00610AFB">
        <w:rPr>
          <w:rFonts w:asciiTheme="majorHAnsi" w:hAnsiTheme="majorHAnsi" w:cstheme="majorHAnsi"/>
          <w:bCs/>
          <w:sz w:val="24"/>
          <w:szCs w:val="24"/>
          <w:lang w:eastAsia="pl-PL"/>
        </w:rPr>
        <w:t xml:space="preserve"> zł, </w:t>
      </w:r>
    </w:p>
    <w:p w14:paraId="77AC64FD" w14:textId="3EFD9541" w:rsidR="00823800" w:rsidRPr="00610AFB" w:rsidRDefault="00823800" w:rsidP="000933E6">
      <w:pPr>
        <w:pStyle w:val="Akapitzlist"/>
        <w:numPr>
          <w:ilvl w:val="0"/>
          <w:numId w:val="28"/>
        </w:numPr>
        <w:ind w:left="2410"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14:paraId="357FC409" w14:textId="6E8EC7F7" w:rsidR="00E82DDF" w:rsidRPr="00610AFB" w:rsidRDefault="00876ED2" w:rsidP="00BC2662">
      <w:pPr>
        <w:pStyle w:val="Akapitzlist"/>
        <w:numPr>
          <w:ilvl w:val="0"/>
          <w:numId w:val="28"/>
        </w:numPr>
        <w:spacing w:before="120"/>
        <w:ind w:left="2410"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warunek z pkt 6.1.4. - </w:t>
      </w:r>
      <w:r w:rsidR="0064442F" w:rsidRPr="00610AFB">
        <w:rPr>
          <w:rFonts w:asciiTheme="majorHAnsi" w:hAnsiTheme="majorHAnsi" w:cstheme="majorHAnsi"/>
          <w:sz w:val="24"/>
          <w:szCs w:val="24"/>
          <w:lang w:eastAsia="pl-PL"/>
        </w:rPr>
        <w:t>wykaz</w:t>
      </w:r>
      <w:r w:rsidR="006F29AA" w:rsidRPr="00610AFB">
        <w:rPr>
          <w:rFonts w:asciiTheme="majorHAnsi" w:hAnsiTheme="majorHAnsi" w:cstheme="majorHAnsi"/>
          <w:sz w:val="24"/>
          <w:szCs w:val="24"/>
          <w:lang w:eastAsia="pl-PL"/>
        </w:rPr>
        <w:t>u</w:t>
      </w:r>
      <w:r w:rsidR="0064442F" w:rsidRPr="00610AFB">
        <w:rPr>
          <w:rFonts w:asciiTheme="majorHAnsi" w:hAnsiTheme="majorHAnsi" w:cstheme="majorHAnsi"/>
          <w:sz w:val="24"/>
          <w:szCs w:val="24"/>
          <w:lang w:eastAsia="pl-PL"/>
        </w:rPr>
        <w:t xml:space="preserve"> </w:t>
      </w:r>
      <w:r w:rsidR="00E2611C" w:rsidRPr="00610AFB">
        <w:rPr>
          <w:rFonts w:asciiTheme="majorHAnsi" w:hAnsiTheme="majorHAnsi" w:cstheme="majorHAnsi"/>
          <w:sz w:val="24"/>
          <w:szCs w:val="24"/>
          <w:lang w:eastAsia="pl-PL"/>
        </w:rPr>
        <w:t xml:space="preserve">dostaw </w:t>
      </w:r>
      <w:r w:rsidR="0064442F" w:rsidRPr="00610AFB">
        <w:rPr>
          <w:rFonts w:asciiTheme="majorHAnsi" w:hAnsiTheme="majorHAnsi" w:cstheme="majorHAnsi"/>
          <w:sz w:val="24"/>
          <w:szCs w:val="24"/>
          <w:lang w:eastAsia="pl-PL"/>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Pr="00610AFB">
        <w:rPr>
          <w:rFonts w:asciiTheme="majorHAnsi" w:hAnsiTheme="majorHAnsi" w:cstheme="majorHAnsi"/>
          <w:sz w:val="24"/>
          <w:szCs w:val="24"/>
          <w:lang w:eastAsia="pl-PL"/>
        </w:rPr>
        <w:t>dostawy</w:t>
      </w:r>
      <w:r w:rsidR="0064442F" w:rsidRPr="00610AFB">
        <w:rPr>
          <w:rFonts w:asciiTheme="majorHAnsi" w:hAnsiTheme="majorHAnsi" w:cstheme="majorHAnsi"/>
          <w:sz w:val="24"/>
          <w:szCs w:val="24"/>
          <w:lang w:eastAsia="pl-PL"/>
        </w:rPr>
        <w:t xml:space="preserve"> zostały wykonane lub są wykonywane, oraz załączeniem dowodów określających, czy te</w:t>
      </w:r>
      <w:r w:rsidRPr="00610AFB">
        <w:rPr>
          <w:rFonts w:asciiTheme="majorHAnsi" w:hAnsiTheme="majorHAnsi" w:cstheme="majorHAnsi"/>
          <w:sz w:val="24"/>
          <w:szCs w:val="24"/>
          <w:lang w:eastAsia="pl-PL"/>
        </w:rPr>
        <w:t xml:space="preserve"> dostawy</w:t>
      </w:r>
      <w:r w:rsidR="0064442F" w:rsidRPr="00610AFB">
        <w:rPr>
          <w:rFonts w:asciiTheme="majorHAnsi" w:hAnsiTheme="majorHAnsi" w:cstheme="majorHAnsi"/>
          <w:sz w:val="24"/>
          <w:szCs w:val="24"/>
          <w:lang w:eastAsia="pl-PL"/>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E37AA6" w:rsidRPr="00610AFB">
        <w:rPr>
          <w:rFonts w:asciiTheme="majorHAnsi" w:hAnsiTheme="majorHAnsi" w:cstheme="majorHAnsi"/>
          <w:sz w:val="24"/>
          <w:szCs w:val="24"/>
          <w:lang w:eastAsia="pl-PL"/>
        </w:rPr>
        <w:t>przed   upływem   terminu   składania   ofert</w:t>
      </w:r>
      <w:r w:rsidR="003E1691" w:rsidRPr="00610AFB">
        <w:rPr>
          <w:rFonts w:asciiTheme="majorHAnsi" w:hAnsiTheme="majorHAnsi" w:cstheme="majorHAnsi"/>
          <w:sz w:val="24"/>
          <w:szCs w:val="24"/>
          <w:lang w:eastAsia="pl-PL"/>
        </w:rPr>
        <w:t xml:space="preserve"> - </w:t>
      </w:r>
      <w:r w:rsidR="00E37AA6" w:rsidRPr="00610AFB">
        <w:rPr>
          <w:rFonts w:asciiTheme="majorHAnsi" w:hAnsiTheme="majorHAnsi" w:cstheme="majorHAnsi"/>
          <w:sz w:val="24"/>
          <w:szCs w:val="24"/>
          <w:lang w:eastAsia="pl-PL"/>
        </w:rPr>
        <w:t xml:space="preserve">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003E1691" w:rsidRPr="00610AFB">
        <w:rPr>
          <w:rFonts w:asciiTheme="majorHAnsi" w:hAnsiTheme="majorHAnsi" w:cstheme="majorHAnsi"/>
          <w:sz w:val="24"/>
          <w:szCs w:val="24"/>
          <w:lang w:eastAsia="pl-PL"/>
        </w:rPr>
        <w:t xml:space="preserve">ałącznik Nr </w:t>
      </w:r>
      <w:r w:rsidR="001F4AA4" w:rsidRPr="00610AFB">
        <w:rPr>
          <w:rFonts w:asciiTheme="majorHAnsi" w:hAnsiTheme="majorHAnsi" w:cstheme="majorHAnsi"/>
          <w:sz w:val="24"/>
          <w:szCs w:val="24"/>
          <w:lang w:eastAsia="pl-PL"/>
        </w:rPr>
        <w:t>5</w:t>
      </w:r>
      <w:r w:rsidR="00E82DDF" w:rsidRPr="00610AFB">
        <w:rPr>
          <w:rFonts w:asciiTheme="majorHAnsi" w:hAnsiTheme="majorHAnsi" w:cstheme="majorHAnsi"/>
          <w:sz w:val="24"/>
          <w:szCs w:val="24"/>
          <w:lang w:eastAsia="pl-PL"/>
        </w:rPr>
        <w:t xml:space="preserve"> do SWZ,</w:t>
      </w:r>
    </w:p>
    <w:p w14:paraId="02D695C8" w14:textId="77777777" w:rsidR="00876ED2" w:rsidRPr="00610AFB" w:rsidRDefault="00876ED2" w:rsidP="00E82DDF">
      <w:pPr>
        <w:pStyle w:val="Akapitzlist"/>
        <w:spacing w:before="120"/>
        <w:ind w:left="2410"/>
        <w:jc w:val="both"/>
        <w:rPr>
          <w:rFonts w:asciiTheme="majorHAnsi" w:hAnsiTheme="majorHAnsi" w:cstheme="majorHAnsi"/>
          <w:strike/>
          <w:sz w:val="24"/>
          <w:szCs w:val="24"/>
          <w:lang w:eastAsia="pl-PL"/>
        </w:rPr>
      </w:pPr>
    </w:p>
    <w:p w14:paraId="78A07E33" w14:textId="5AF65893" w:rsidR="00E82DDF" w:rsidRPr="00610AFB" w:rsidRDefault="00E82DDF"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Brak podstaw  wykluczenia</w:t>
      </w:r>
      <w:r w:rsidR="00E7746E" w:rsidRPr="00610AFB">
        <w:rPr>
          <w:rFonts w:asciiTheme="majorHAnsi" w:hAnsiTheme="majorHAnsi" w:cstheme="majorHAnsi"/>
          <w:sz w:val="24"/>
          <w:szCs w:val="24"/>
          <w:lang w:eastAsia="pl-PL"/>
        </w:rPr>
        <w:t xml:space="preserve"> – w zakresie opisanym w Rozdziale </w:t>
      </w:r>
      <w:r w:rsidR="00E37AA6" w:rsidRPr="00610AFB">
        <w:rPr>
          <w:rFonts w:asciiTheme="majorHAnsi" w:hAnsiTheme="majorHAnsi" w:cstheme="majorHAnsi"/>
          <w:sz w:val="24"/>
          <w:szCs w:val="24"/>
          <w:lang w:eastAsia="pl-PL"/>
        </w:rPr>
        <w:t>7:</w:t>
      </w:r>
    </w:p>
    <w:p w14:paraId="1C056BAE" w14:textId="77777777" w:rsidR="00E82DDF" w:rsidRPr="00610AFB" w:rsidRDefault="00E82DDF" w:rsidP="00BC2662">
      <w:pPr>
        <w:pStyle w:val="Akapitzlist"/>
        <w:numPr>
          <w:ilvl w:val="0"/>
          <w:numId w:val="29"/>
        </w:numPr>
        <w:spacing w:before="120"/>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informacji z Krajowego Rejestru Karnego w zakresie: </w:t>
      </w:r>
    </w:p>
    <w:p w14:paraId="7E645A63" w14:textId="5A108132" w:rsidR="00E82DDF" w:rsidRPr="00610AF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1 i 2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w:t>
      </w:r>
    </w:p>
    <w:p w14:paraId="29528F34" w14:textId="33799CE1" w:rsidR="00E82DDF" w:rsidRPr="00610AF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4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dotyczącej orzeczenia zakazu ubiegania się o zamówienie publiczne tytułem środka karnego,</w:t>
      </w:r>
    </w:p>
    <w:p w14:paraId="428FCF04" w14:textId="38B7E20D" w:rsidR="00E82DDF" w:rsidRPr="00610AFB" w:rsidRDefault="00E82DDF" w:rsidP="00E82DDF">
      <w:pPr>
        <w:pStyle w:val="Akapitzlist"/>
        <w:spacing w:before="120"/>
        <w:ind w:left="269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t>
      </w:r>
      <w:r w:rsidR="00E7746E"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sporządzonej nie wcześniej niż 6 miesięcy przed jej złożeniem;</w:t>
      </w:r>
    </w:p>
    <w:p w14:paraId="37E5077C" w14:textId="49F1836A" w:rsidR="00E82DDF" w:rsidRPr="00610AF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oświadczenia </w:t>
      </w:r>
      <w:r w:rsidR="003E1691"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w zakresie art. 108 ust. 1 pkt 5</w:t>
      </w:r>
      <w:r w:rsidR="006A3163"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w:t>
      </w:r>
      <w:r w:rsidR="00E7746E" w:rsidRPr="00610AFB">
        <w:rPr>
          <w:rFonts w:asciiTheme="majorHAnsi" w:hAnsiTheme="majorHAnsi" w:cstheme="majorHAnsi"/>
          <w:sz w:val="24"/>
          <w:szCs w:val="24"/>
          <w:lang w:eastAsia="pl-PL"/>
        </w:rPr>
        <w:t>Pzp</w:t>
      </w:r>
      <w:r w:rsidRPr="00610AFB">
        <w:rPr>
          <w:rFonts w:asciiTheme="majorHAnsi" w:hAnsiTheme="majorHAnsi" w:cstheme="majorHAnsi"/>
          <w:sz w:val="24"/>
          <w:szCs w:val="24"/>
          <w:lang w:eastAsia="pl-PL"/>
        </w:rPr>
        <w:t>, o braku przynależności do tej samej grupy kapitałowej w rozumieniu ustawy z dnia</w:t>
      </w:r>
      <w:r w:rsidR="00E7746E"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16 lutego 2007 r. o ochronie konkurencji i konsumentów (</w:t>
      </w:r>
      <w:r w:rsidR="008E3861" w:rsidRPr="00610AFB">
        <w:rPr>
          <w:rFonts w:asciiTheme="majorHAnsi" w:hAnsiTheme="majorHAnsi" w:cstheme="majorHAnsi"/>
          <w:sz w:val="24"/>
          <w:szCs w:val="24"/>
          <w:lang w:eastAsia="pl-PL"/>
        </w:rPr>
        <w:t>Dz.  U.  z  2021  r. poz. 275</w:t>
      </w:r>
      <w:r w:rsidRPr="00610AFB">
        <w:rPr>
          <w:rFonts w:asciiTheme="majorHAnsi" w:hAnsiTheme="majorHAnsi" w:cstheme="majorHAnsi"/>
          <w:sz w:val="24"/>
          <w:szCs w:val="24"/>
          <w:lang w:eastAsia="pl-P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ałącznik </w:t>
      </w:r>
      <w:r w:rsidR="00992554" w:rsidRPr="00610AFB">
        <w:rPr>
          <w:rFonts w:asciiTheme="majorHAnsi" w:hAnsiTheme="majorHAnsi" w:cstheme="majorHAnsi"/>
          <w:sz w:val="24"/>
          <w:szCs w:val="24"/>
          <w:lang w:eastAsia="pl-PL"/>
        </w:rPr>
        <w:t>n</w:t>
      </w:r>
      <w:r w:rsidRPr="00610AFB">
        <w:rPr>
          <w:rFonts w:asciiTheme="majorHAnsi" w:hAnsiTheme="majorHAnsi" w:cstheme="majorHAnsi"/>
          <w:sz w:val="24"/>
          <w:szCs w:val="24"/>
          <w:lang w:eastAsia="pl-PL"/>
        </w:rPr>
        <w:t xml:space="preserve">r </w:t>
      </w:r>
      <w:r w:rsidR="001F4AA4" w:rsidRPr="00610AFB">
        <w:rPr>
          <w:rFonts w:asciiTheme="majorHAnsi" w:hAnsiTheme="majorHAnsi" w:cstheme="majorHAnsi"/>
          <w:sz w:val="24"/>
          <w:szCs w:val="24"/>
          <w:lang w:eastAsia="pl-PL"/>
        </w:rPr>
        <w:t>6</w:t>
      </w:r>
      <w:r w:rsidRPr="00610AFB">
        <w:rPr>
          <w:rFonts w:asciiTheme="majorHAnsi" w:hAnsiTheme="majorHAnsi" w:cstheme="majorHAnsi"/>
          <w:sz w:val="24"/>
          <w:szCs w:val="24"/>
          <w:lang w:eastAsia="pl-PL"/>
        </w:rPr>
        <w:t xml:space="preserve"> do SWZ,</w:t>
      </w:r>
    </w:p>
    <w:p w14:paraId="488945AC" w14:textId="72B10CCD" w:rsidR="00F879EB" w:rsidRPr="00610AFB" w:rsidRDefault="00F879EB"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7198E88" w14:textId="7F143673" w:rsidR="00D518E4" w:rsidRPr="00610AF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oświadczenia  </w:t>
      </w:r>
      <w:r w:rsidR="001C1F5C"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o aktualności informacji zawartych w  JEDZ,</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w   zakresie   podstaw   wykluczenia   z   postępowania   (</w:t>
      </w:r>
      <w:r w:rsidR="00992554"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ałącznik   </w:t>
      </w:r>
      <w:r w:rsidR="00992554" w:rsidRPr="00610AFB">
        <w:rPr>
          <w:rFonts w:asciiTheme="majorHAnsi" w:hAnsiTheme="majorHAnsi" w:cstheme="majorHAnsi"/>
          <w:sz w:val="24"/>
          <w:szCs w:val="24"/>
          <w:lang w:eastAsia="pl-PL"/>
        </w:rPr>
        <w:t>n</w:t>
      </w:r>
      <w:r w:rsidRPr="00610AFB">
        <w:rPr>
          <w:rFonts w:asciiTheme="majorHAnsi" w:hAnsiTheme="majorHAnsi" w:cstheme="majorHAnsi"/>
          <w:sz w:val="24"/>
          <w:szCs w:val="24"/>
          <w:lang w:eastAsia="pl-PL"/>
        </w:rPr>
        <w:t xml:space="preserve">r   </w:t>
      </w:r>
      <w:r w:rsidR="001F4AA4" w:rsidRPr="00610AFB">
        <w:rPr>
          <w:rFonts w:asciiTheme="majorHAnsi" w:hAnsiTheme="majorHAnsi" w:cstheme="majorHAnsi"/>
          <w:sz w:val="24"/>
          <w:szCs w:val="24"/>
          <w:lang w:eastAsia="pl-PL"/>
        </w:rPr>
        <w:t>7</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do SWZ), o których mowa w:</w:t>
      </w:r>
    </w:p>
    <w:p w14:paraId="51D16C58" w14:textId="1EC0893E" w:rsidR="00D518E4"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3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w:t>
      </w:r>
    </w:p>
    <w:p w14:paraId="7054B6B9" w14:textId="5E119E1A" w:rsidR="00D518E4"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4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dotyczących orzeczenia zakazu ubiegania się</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o zamówienie publiczne tytułem środka zapobiegawczego,</w:t>
      </w:r>
    </w:p>
    <w:p w14:paraId="188E55D8" w14:textId="415BBEE0" w:rsidR="00D518E4"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5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dotyczących zawarcia z innymi Wykonawcami</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porozumienia mającego na celu zakłócenie konkurencji,</w:t>
      </w:r>
    </w:p>
    <w:p w14:paraId="1DE3460C" w14:textId="54FB4C99" w:rsidR="00E82DDF"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6 P</w:t>
      </w:r>
      <w:r w:rsidR="00E7746E" w:rsidRPr="00610AFB">
        <w:rPr>
          <w:rFonts w:asciiTheme="majorHAnsi" w:hAnsiTheme="majorHAnsi" w:cstheme="majorHAnsi"/>
          <w:sz w:val="24"/>
          <w:szCs w:val="24"/>
          <w:lang w:eastAsia="pl-PL"/>
        </w:rPr>
        <w:t>zp,</w:t>
      </w:r>
    </w:p>
    <w:p w14:paraId="072730F1" w14:textId="700B15A3" w:rsidR="00E7746E" w:rsidRPr="00610AFB" w:rsidRDefault="00E7746E"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w:t>
      </w:r>
      <w:r w:rsidR="00F879E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8–10</w:t>
      </w:r>
      <w:r w:rsidR="00F879EB"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ustawy.</w:t>
      </w:r>
    </w:p>
    <w:p w14:paraId="0911F18F" w14:textId="77777777" w:rsidR="00D518E4" w:rsidRPr="00610AFB" w:rsidRDefault="00D518E4" w:rsidP="00D518E4">
      <w:pPr>
        <w:pStyle w:val="Akapitzlist"/>
        <w:spacing w:before="120"/>
        <w:ind w:left="2694"/>
        <w:jc w:val="both"/>
        <w:rPr>
          <w:rFonts w:asciiTheme="majorHAnsi" w:hAnsiTheme="majorHAnsi" w:cstheme="majorHAnsi"/>
          <w:sz w:val="24"/>
          <w:szCs w:val="24"/>
          <w:lang w:eastAsia="pl-PL"/>
        </w:rPr>
      </w:pPr>
    </w:p>
    <w:p w14:paraId="39F4D7E0" w14:textId="7BB061F1" w:rsidR="00D518E4" w:rsidRPr="00610AF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wspólnie ubiegających się o udzielenie zamówienia podmiotowe środki dowodowe, wymienione w </w:t>
      </w:r>
      <w:r w:rsidR="00BD6880" w:rsidRPr="00610AFB">
        <w:rPr>
          <w:rFonts w:asciiTheme="majorHAnsi" w:hAnsiTheme="majorHAnsi" w:cstheme="majorHAnsi"/>
          <w:sz w:val="24"/>
          <w:szCs w:val="24"/>
          <w:lang w:eastAsia="pl-PL"/>
        </w:rPr>
        <w:t xml:space="preserve">ppkt 9.2.2. </w:t>
      </w:r>
      <w:r w:rsidRPr="00610AFB">
        <w:rPr>
          <w:rFonts w:asciiTheme="majorHAnsi" w:hAnsiTheme="majorHAnsi" w:cstheme="majorHAnsi"/>
          <w:sz w:val="24"/>
          <w:szCs w:val="24"/>
          <w:lang w:eastAsia="pl-PL"/>
        </w:rPr>
        <w:t xml:space="preserve">(tj. na potwierdzenie braku   podstaw   wykluczenia),   składa   każdy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występujących wspólnie. </w:t>
      </w:r>
    </w:p>
    <w:p w14:paraId="3BCAFEE6" w14:textId="77777777" w:rsidR="00D518E4" w:rsidRPr="00610AFB" w:rsidRDefault="00D518E4" w:rsidP="00D518E4">
      <w:pPr>
        <w:pStyle w:val="Akapitzlist"/>
        <w:spacing w:before="120" w:line="264" w:lineRule="auto"/>
        <w:ind w:left="1134"/>
        <w:jc w:val="both"/>
        <w:rPr>
          <w:rFonts w:asciiTheme="majorHAnsi" w:hAnsiTheme="majorHAnsi" w:cstheme="majorHAnsi"/>
          <w:sz w:val="24"/>
          <w:szCs w:val="24"/>
          <w:lang w:eastAsia="pl-PL"/>
        </w:rPr>
      </w:pPr>
    </w:p>
    <w:p w14:paraId="352A14BC" w14:textId="795A3C03" w:rsidR="00D518E4" w:rsidRPr="00610AF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podmiotu, na którego zdolnościach lub sytuacji wykonawca polega na zasadach art. 118 P</w:t>
      </w:r>
      <w:r w:rsidR="00AB038D"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xml:space="preserve">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składa podmiotowe środki dowodowe, wymienione w </w:t>
      </w:r>
      <w:r w:rsidR="00BD6880" w:rsidRPr="00610AFB">
        <w:rPr>
          <w:rFonts w:asciiTheme="majorHAnsi" w:hAnsiTheme="majorHAnsi" w:cstheme="majorHAnsi"/>
          <w:sz w:val="24"/>
          <w:szCs w:val="24"/>
          <w:lang w:eastAsia="pl-PL"/>
        </w:rPr>
        <w:t>ppkt 9.2.2.</w:t>
      </w:r>
      <w:r w:rsidRPr="00610AFB">
        <w:rPr>
          <w:rFonts w:asciiTheme="majorHAnsi" w:hAnsiTheme="majorHAnsi" w:cstheme="majorHAnsi"/>
          <w:sz w:val="24"/>
          <w:szCs w:val="24"/>
          <w:lang w:eastAsia="pl-PL"/>
        </w:rPr>
        <w:t xml:space="preserve"> (tj. na potwierdzenie braku podstaw wykluczenia), w odniesieniu do każdego z tych podmiotów.</w:t>
      </w:r>
    </w:p>
    <w:p w14:paraId="358DF52A" w14:textId="77777777" w:rsidR="00D518E4" w:rsidRPr="00610AFB" w:rsidRDefault="00D518E4" w:rsidP="00D518E4">
      <w:pPr>
        <w:pStyle w:val="Akapitzlist"/>
        <w:rPr>
          <w:rFonts w:asciiTheme="majorHAnsi" w:hAnsiTheme="majorHAnsi" w:cstheme="majorHAnsi"/>
          <w:sz w:val="24"/>
          <w:szCs w:val="24"/>
          <w:lang w:eastAsia="pl-PL"/>
        </w:rPr>
      </w:pPr>
    </w:p>
    <w:p w14:paraId="594A2C82" w14:textId="36856CD7" w:rsidR="00C1211B" w:rsidRPr="00610AFB" w:rsidRDefault="00C1211B" w:rsidP="008A3A24">
      <w:pPr>
        <w:pStyle w:val="Akapitzlist"/>
        <w:numPr>
          <w:ilvl w:val="1"/>
          <w:numId w:val="14"/>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w przypadku  polegania na zdolnościach lub sytuacji podmiotów udostępniających  zasoby,  przedstawia,  wraz  z oświadczeniem,  o którym  mowa w </w:t>
      </w:r>
      <w:r w:rsidR="0066410A" w:rsidRPr="00610AFB">
        <w:rPr>
          <w:rFonts w:asciiTheme="majorHAnsi" w:hAnsiTheme="majorHAnsi" w:cstheme="majorHAnsi"/>
          <w:sz w:val="24"/>
          <w:szCs w:val="24"/>
          <w:lang w:eastAsia="pl-PL"/>
        </w:rPr>
        <w:t>art.</w:t>
      </w:r>
      <w:r w:rsidRPr="00610AFB">
        <w:rPr>
          <w:rFonts w:asciiTheme="majorHAnsi" w:hAnsiTheme="majorHAnsi" w:cstheme="majorHAnsi"/>
          <w:sz w:val="24"/>
          <w:szCs w:val="24"/>
          <w:lang w:eastAsia="pl-PL"/>
        </w:rPr>
        <w:t xml:space="preserve"> </w:t>
      </w:r>
      <w:r w:rsidR="0066410A" w:rsidRPr="00610AFB">
        <w:rPr>
          <w:rFonts w:asciiTheme="majorHAnsi" w:hAnsiTheme="majorHAnsi" w:cstheme="majorHAnsi"/>
          <w:sz w:val="24"/>
          <w:szCs w:val="24"/>
          <w:lang w:eastAsia="pl-PL"/>
        </w:rPr>
        <w:t xml:space="preserve">125 ust. </w:t>
      </w:r>
      <w:r w:rsidRPr="00610AFB">
        <w:rPr>
          <w:rFonts w:asciiTheme="majorHAnsi" w:hAnsiTheme="majorHAnsi" w:cstheme="majorHAnsi"/>
          <w:sz w:val="24"/>
          <w:szCs w:val="24"/>
          <w:lang w:eastAsia="pl-PL"/>
        </w:rPr>
        <w:t>1</w:t>
      </w:r>
      <w:r w:rsidR="0066410A" w:rsidRPr="00610AFB">
        <w:rPr>
          <w:rFonts w:asciiTheme="majorHAnsi" w:hAnsiTheme="majorHAnsi" w:cstheme="majorHAnsi"/>
          <w:sz w:val="24"/>
          <w:szCs w:val="24"/>
          <w:lang w:eastAsia="pl-PL"/>
        </w:rPr>
        <w:t xml:space="preserve"> Pzp</w:t>
      </w:r>
      <w:r w:rsidRPr="00610AFB">
        <w:rPr>
          <w:rFonts w:asciiTheme="majorHAnsi" w:hAnsiTheme="majorHAnsi" w:cstheme="majorHAnsi"/>
          <w:sz w:val="24"/>
          <w:szCs w:val="24"/>
          <w:lang w:eastAsia="pl-PL"/>
        </w:rPr>
        <w:t>, także oświadczenie podmiotu udostępniającego zasoby, potwierdzające brak podstaw wykluczenia tego podmiotu oraz odpowiednio spełnianie warunków udziału  w postępowaniu w zakresie, w jakim wykonawca powołuje się na jego zasobach.</w:t>
      </w:r>
    </w:p>
    <w:p w14:paraId="1677570D" w14:textId="77777777" w:rsidR="00C1211B" w:rsidRPr="00610AFB" w:rsidRDefault="00C1211B" w:rsidP="00C1211B">
      <w:pPr>
        <w:pStyle w:val="Akapitzlist"/>
        <w:rPr>
          <w:rFonts w:asciiTheme="majorHAnsi" w:hAnsiTheme="majorHAnsi" w:cstheme="majorHAnsi"/>
          <w:sz w:val="24"/>
          <w:szCs w:val="24"/>
          <w:lang w:eastAsia="pl-PL"/>
        </w:rPr>
      </w:pPr>
    </w:p>
    <w:p w14:paraId="2254A1DB" w14:textId="6AC94E58" w:rsidR="005A07C2" w:rsidRPr="00610AFB" w:rsidRDefault="00F22AF8"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wzywa do złożenia podmiotowych środków dowodowych</w:t>
      </w:r>
      <w:r w:rsidR="002A1444" w:rsidRPr="00610AFB">
        <w:rPr>
          <w:rFonts w:asciiTheme="majorHAnsi" w:hAnsiTheme="majorHAnsi" w:cstheme="majorHAnsi"/>
          <w:sz w:val="24"/>
          <w:szCs w:val="24"/>
          <w:lang w:eastAsia="pl-PL"/>
        </w:rPr>
        <w:t xml:space="preserve"> </w:t>
      </w:r>
      <w:r w:rsidR="00664EB5" w:rsidRPr="00610AFB">
        <w:rPr>
          <w:rFonts w:asciiTheme="majorHAnsi" w:hAnsiTheme="majorHAnsi" w:cstheme="majorHAnsi"/>
          <w:sz w:val="24"/>
          <w:szCs w:val="24"/>
          <w:lang w:eastAsia="pl-PL"/>
        </w:rPr>
        <w:t xml:space="preserve">oraz innych dokumentów lub oświadczeń, jakich może żądać zamawiający od wykonawcy, </w:t>
      </w:r>
      <w:r w:rsidRPr="00610AFB">
        <w:rPr>
          <w:rFonts w:asciiTheme="majorHAnsi" w:hAnsiTheme="majorHAnsi" w:cstheme="majorHAnsi"/>
          <w:sz w:val="24"/>
          <w:szCs w:val="24"/>
          <w:lang w:eastAsia="pl-PL"/>
        </w:rPr>
        <w:t>jeżeli  może  je  uzyskać  za  pomocą  bezpłatnych  i</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ogólnodostępnych  baz  danych, w</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szczególności rejestrów publicznych w</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rozumieniu ustawy z</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dnia 17</w:t>
      </w:r>
      <w:r w:rsidR="00A3703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lutego 2005</w:t>
      </w:r>
      <w:r w:rsidR="00A3703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r. o</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informatyzacji  działalności  podmiotów  realizujących  zadania  publiczne,  o</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ile wykonawca  wskazał  w</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oświadczeniu,  o</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którym  mowa  w</w:t>
      </w:r>
      <w:r w:rsidR="008B63B0"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art.</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125</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ust.</w:t>
      </w:r>
      <w:r w:rsidR="00F84DC5"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w:t>
      </w:r>
      <w:r w:rsidR="009916F4" w:rsidRPr="00610AFB">
        <w:rPr>
          <w:rFonts w:asciiTheme="majorHAnsi" w:hAnsiTheme="majorHAnsi" w:cstheme="majorHAnsi"/>
          <w:sz w:val="24"/>
          <w:szCs w:val="24"/>
          <w:lang w:eastAsia="pl-PL"/>
        </w:rPr>
        <w:t xml:space="preserve"> ustawy Pzp</w:t>
      </w:r>
      <w:r w:rsidR="0091444B" w:rsidRPr="00610AFB">
        <w:rPr>
          <w:rFonts w:asciiTheme="majorHAnsi" w:hAnsiTheme="majorHAnsi" w:cstheme="majorHAnsi"/>
          <w:sz w:val="24"/>
          <w:szCs w:val="24"/>
          <w:lang w:eastAsia="pl-PL"/>
        </w:rPr>
        <w:t xml:space="preserve"> (oświadczenie JEDZ)</w:t>
      </w:r>
      <w:r w:rsidRPr="00610AFB">
        <w:rPr>
          <w:rFonts w:asciiTheme="majorHAnsi" w:hAnsiTheme="majorHAnsi" w:cstheme="majorHAnsi"/>
          <w:sz w:val="24"/>
          <w:szCs w:val="24"/>
          <w:lang w:eastAsia="pl-PL"/>
        </w:rPr>
        <w:t>, dane umożliwiające dostęp do tych środków</w:t>
      </w:r>
      <w:r w:rsidR="00E239A4" w:rsidRPr="00610AFB">
        <w:rPr>
          <w:rFonts w:asciiTheme="majorHAnsi" w:hAnsiTheme="majorHAnsi" w:cstheme="majorHAnsi"/>
          <w:sz w:val="24"/>
          <w:szCs w:val="24"/>
          <w:lang w:eastAsia="pl-PL"/>
        </w:rPr>
        <w:t>.</w:t>
      </w:r>
      <w:r w:rsidR="0091444B" w:rsidRPr="00610AFB">
        <w:rPr>
          <w:rFonts w:asciiTheme="majorHAnsi" w:hAnsiTheme="majorHAnsi" w:cstheme="majorHAnsi"/>
          <w:sz w:val="24"/>
          <w:szCs w:val="24"/>
        </w:rPr>
        <w:t xml:space="preserve"> </w:t>
      </w:r>
      <w:r w:rsidR="0091444B" w:rsidRPr="00610AFB">
        <w:rPr>
          <w:rFonts w:asciiTheme="majorHAnsi" w:hAnsiTheme="majorHAnsi" w:cstheme="majorHAnsi"/>
          <w:sz w:val="24"/>
          <w:szCs w:val="24"/>
          <w:lang w:eastAsia="pl-PL"/>
        </w:rPr>
        <w:t xml:space="preserve">Podmiotowym   środkiem   dowodowym   jest   oświadczenie,   którego   </w:t>
      </w:r>
      <w:r w:rsidR="0091444B" w:rsidRPr="00610AFB">
        <w:rPr>
          <w:rFonts w:asciiTheme="majorHAnsi" w:hAnsiTheme="majorHAnsi" w:cstheme="majorHAnsi"/>
          <w:sz w:val="24"/>
          <w:szCs w:val="24"/>
          <w:lang w:eastAsia="pl-PL"/>
        </w:rPr>
        <w:lastRenderedPageBreak/>
        <w:t>treść odpowiada zakresowi oświadczenia, o którym mowa w art. 125 ust. 1 ustawy Pzp (JEDZ)</w:t>
      </w:r>
      <w:r w:rsidR="00BD6880" w:rsidRPr="00610AFB">
        <w:rPr>
          <w:rFonts w:asciiTheme="majorHAnsi" w:hAnsiTheme="majorHAnsi" w:cstheme="majorHAnsi"/>
          <w:sz w:val="24"/>
          <w:szCs w:val="24"/>
          <w:lang w:eastAsia="pl-PL"/>
        </w:rPr>
        <w:t>.</w:t>
      </w:r>
    </w:p>
    <w:p w14:paraId="5B8E1DC7" w14:textId="77777777" w:rsidR="009A2D74" w:rsidRPr="00610AFB" w:rsidRDefault="009A2D74" w:rsidP="009A2D74">
      <w:pPr>
        <w:pStyle w:val="Akapitzlist"/>
        <w:rPr>
          <w:rFonts w:asciiTheme="majorHAnsi" w:hAnsiTheme="majorHAnsi" w:cstheme="majorHAnsi"/>
          <w:sz w:val="24"/>
          <w:szCs w:val="24"/>
          <w:lang w:eastAsia="pl-PL"/>
        </w:rPr>
      </w:pPr>
    </w:p>
    <w:p w14:paraId="28DFBBCF" w14:textId="209533EA" w:rsidR="002012F3" w:rsidRPr="00610AFB" w:rsidRDefault="002012F3"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10AFB" w:rsidRDefault="002012F3" w:rsidP="00B9639D">
      <w:pPr>
        <w:pStyle w:val="Akapitzlist"/>
        <w:jc w:val="both"/>
        <w:rPr>
          <w:rFonts w:asciiTheme="majorHAnsi" w:hAnsiTheme="majorHAnsi" w:cstheme="majorHAnsi"/>
          <w:sz w:val="24"/>
          <w:szCs w:val="24"/>
          <w:lang w:eastAsia="pl-PL"/>
        </w:rPr>
      </w:pPr>
    </w:p>
    <w:p w14:paraId="4DEA3BCD" w14:textId="2C049F6D" w:rsidR="0091444B" w:rsidRPr="00610AFB" w:rsidRDefault="0091444B"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amawiający może w każdym czasie   wezwać  </w:t>
      </w:r>
      <w:r w:rsidR="006A3163"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ykonawcę   lub  </w:t>
      </w:r>
      <w:r w:rsidR="006A3163"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ykonawców   do   złożenia   wszystkich   lub niektórych   podmiotowych   środków   dowodowych,   aktualnych   na   dzień   ich złożenia.</w:t>
      </w:r>
    </w:p>
    <w:p w14:paraId="2E04FF71" w14:textId="77777777" w:rsidR="0091444B" w:rsidRPr="00610AFB" w:rsidRDefault="0091444B" w:rsidP="00E37AA6">
      <w:pPr>
        <w:pStyle w:val="Akapitzlist"/>
        <w:spacing w:line="264" w:lineRule="auto"/>
        <w:rPr>
          <w:rFonts w:asciiTheme="majorHAnsi" w:hAnsiTheme="majorHAnsi" w:cstheme="majorHAnsi"/>
          <w:sz w:val="24"/>
          <w:szCs w:val="24"/>
          <w:lang w:eastAsia="pl-PL"/>
        </w:rPr>
      </w:pPr>
    </w:p>
    <w:p w14:paraId="0557BD90" w14:textId="30692CD9" w:rsidR="00A37032" w:rsidRPr="00610AFB" w:rsidRDefault="0046017A"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może zastrzec </w:t>
      </w:r>
      <w:r w:rsidR="005A07C2" w:rsidRPr="00610AFB">
        <w:rPr>
          <w:rFonts w:asciiTheme="majorHAnsi" w:hAnsiTheme="majorHAnsi" w:cstheme="majorHAnsi"/>
          <w:sz w:val="24"/>
          <w:szCs w:val="24"/>
          <w:lang w:eastAsia="pl-PL"/>
        </w:rPr>
        <w:t xml:space="preserve"> tajemni</w:t>
      </w:r>
      <w:r w:rsidRPr="00610AFB">
        <w:rPr>
          <w:rFonts w:asciiTheme="majorHAnsi" w:hAnsiTheme="majorHAnsi" w:cstheme="majorHAnsi"/>
          <w:sz w:val="24"/>
          <w:szCs w:val="24"/>
          <w:lang w:eastAsia="pl-PL"/>
        </w:rPr>
        <w:t xml:space="preserve">cę </w:t>
      </w:r>
      <w:r w:rsidR="005A07C2" w:rsidRPr="00610AFB">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610AFB">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610AFB" w:rsidRDefault="005F3146" w:rsidP="00E37AA6">
      <w:pPr>
        <w:pStyle w:val="Akapitzlist"/>
        <w:spacing w:line="264" w:lineRule="auto"/>
        <w:jc w:val="both"/>
        <w:rPr>
          <w:rFonts w:asciiTheme="majorHAnsi" w:hAnsiTheme="majorHAnsi" w:cstheme="majorHAnsi"/>
          <w:sz w:val="24"/>
          <w:szCs w:val="24"/>
          <w:lang w:eastAsia="pl-PL"/>
        </w:rPr>
      </w:pPr>
    </w:p>
    <w:p w14:paraId="152B66A8" w14:textId="2626AFAE" w:rsidR="00BD6880" w:rsidRPr="00610AFB" w:rsidRDefault="00BD6880" w:rsidP="00BC2662">
      <w:pPr>
        <w:pStyle w:val="Akapitzlist"/>
        <w:numPr>
          <w:ilvl w:val="1"/>
          <w:numId w:val="14"/>
        </w:numPr>
        <w:spacing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wykonawca ma siedzibę lub miejsce zamieszkania poza granicami Rzeczypospolitej Polskiej, zamiast dokumentów, o których mowa w.:</w:t>
      </w:r>
    </w:p>
    <w:p w14:paraId="61E43F8F" w14:textId="0A1A83F9" w:rsidR="00BD6880" w:rsidRPr="00610AFB" w:rsidRDefault="005E08B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informacji  z Krajowego  Rejestru  Karnego, o której mowa w</w:t>
      </w:r>
      <w:r w:rsidR="001C1F5C" w:rsidRPr="00610AFB">
        <w:rPr>
          <w:rFonts w:asciiTheme="majorHAnsi" w:hAnsiTheme="majorHAnsi" w:cstheme="majorHAnsi"/>
          <w:sz w:val="24"/>
          <w:szCs w:val="24"/>
          <w:lang w:eastAsia="pl-PL"/>
        </w:rPr>
        <w:t xml:space="preserve"> ppkt 9.2.2.</w:t>
      </w:r>
      <w:r w:rsidRPr="00610AFB">
        <w:rPr>
          <w:rFonts w:asciiTheme="majorHAnsi" w:hAnsiTheme="majorHAnsi" w:cstheme="majorHAnsi"/>
          <w:sz w:val="24"/>
          <w:szCs w:val="24"/>
          <w:lang w:eastAsia="pl-PL"/>
        </w:rPr>
        <w:t xml:space="preserve"> </w:t>
      </w:r>
      <w:r w:rsidR="00920589" w:rsidRPr="00610AFB">
        <w:rPr>
          <w:rFonts w:asciiTheme="majorHAnsi" w:hAnsiTheme="majorHAnsi" w:cstheme="majorHAnsi"/>
          <w:sz w:val="24"/>
          <w:szCs w:val="24"/>
          <w:lang w:eastAsia="pl-PL"/>
        </w:rPr>
        <w:t xml:space="preserve">lit. a) </w:t>
      </w:r>
      <w:r w:rsidR="00462475" w:rsidRPr="00610AFB">
        <w:rPr>
          <w:rFonts w:asciiTheme="majorHAnsi" w:hAnsiTheme="majorHAnsi" w:cstheme="majorHAnsi"/>
          <w:sz w:val="24"/>
          <w:szCs w:val="24"/>
          <w:lang w:eastAsia="pl-PL"/>
        </w:rPr>
        <w:t>–</w:t>
      </w:r>
      <w:r w:rsidR="00920589" w:rsidRPr="00610AFB">
        <w:rPr>
          <w:rFonts w:asciiTheme="majorHAnsi" w:hAnsiTheme="majorHAnsi" w:cstheme="majorHAnsi"/>
          <w:sz w:val="24"/>
          <w:szCs w:val="24"/>
          <w:lang w:eastAsia="pl-PL"/>
        </w:rPr>
        <w:t xml:space="preserve"> </w:t>
      </w:r>
      <w:r w:rsidR="00462475" w:rsidRPr="00610AFB">
        <w:rPr>
          <w:rFonts w:asciiTheme="majorHAnsi" w:hAnsiTheme="majorHAnsi" w:cstheme="majorHAnsi"/>
          <w:sz w:val="24"/>
          <w:szCs w:val="24"/>
          <w:lang w:eastAsia="pl-PL"/>
        </w:rPr>
        <w:t xml:space="preserve"> </w:t>
      </w:r>
      <w:r w:rsidR="00920589" w:rsidRPr="00610AFB">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14:paraId="42669D86" w14:textId="340C99E8" w:rsidR="00FE2696" w:rsidRPr="00610AFB" w:rsidRDefault="00FE2696" w:rsidP="00BC2662">
      <w:pPr>
        <w:pStyle w:val="Akapitzlist"/>
        <w:numPr>
          <w:ilvl w:val="2"/>
          <w:numId w:val="14"/>
        </w:numPr>
        <w:ind w:left="1843" w:hanging="850"/>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00918F1B" w:rsidR="005E08BE" w:rsidRPr="00610AFB" w:rsidRDefault="005E08BE" w:rsidP="00BC2662">
      <w:pPr>
        <w:pStyle w:val="Akapitzlist"/>
        <w:numPr>
          <w:ilvl w:val="2"/>
          <w:numId w:val="14"/>
        </w:numPr>
        <w:ind w:left="1843" w:hanging="850"/>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 xml:space="preserve">jeżeli w kraju, w którym wykonawca ma siedzibę lub miejsce zamieszkania, nie wydaje się dokumentów, o których mowa w </w:t>
      </w:r>
      <w:r w:rsidR="00D36F5E" w:rsidRPr="00610AFB">
        <w:rPr>
          <w:rFonts w:asciiTheme="majorHAnsi" w:hAnsiTheme="majorHAnsi" w:cstheme="majorHAnsi"/>
          <w:sz w:val="24"/>
          <w:szCs w:val="24"/>
          <w:lang w:eastAsia="pl-PL"/>
        </w:rPr>
        <w:t>pkt 9.</w:t>
      </w:r>
      <w:r w:rsidR="00313DF4" w:rsidRPr="00610AFB">
        <w:rPr>
          <w:rFonts w:asciiTheme="majorHAnsi" w:hAnsiTheme="majorHAnsi" w:cstheme="majorHAnsi"/>
          <w:sz w:val="24"/>
          <w:szCs w:val="24"/>
          <w:lang w:eastAsia="pl-PL"/>
        </w:rPr>
        <w:t>10</w:t>
      </w:r>
      <w:r w:rsidR="00D36F5E"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lub gdy dokumenty te nie odnoszą się do wszystkich przypadków, o których mowa w art. 108 ust. 1 pkt 1, 2 i 4</w:t>
      </w:r>
      <w:r w:rsidR="00FE2696"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610AFB">
        <w:rPr>
          <w:rFonts w:asciiTheme="majorHAnsi" w:hAnsiTheme="majorHAnsi" w:cstheme="majorHAnsi"/>
          <w:sz w:val="24"/>
          <w:szCs w:val="24"/>
          <w:lang w:eastAsia="pl-PL"/>
        </w:rPr>
        <w:t>y</w:t>
      </w:r>
      <w:r w:rsidRPr="00610AFB">
        <w:rPr>
          <w:rFonts w:asciiTheme="majorHAnsi" w:hAnsiTheme="majorHAnsi" w:cstheme="majorHAnsi"/>
          <w:sz w:val="24"/>
          <w:szCs w:val="24"/>
          <w:lang w:eastAsia="pl-PL"/>
        </w:rPr>
        <w:t xml:space="preserve"> powin</w:t>
      </w:r>
      <w:r w:rsidR="00D36F5E" w:rsidRPr="00610AFB">
        <w:rPr>
          <w:rFonts w:asciiTheme="majorHAnsi" w:hAnsiTheme="majorHAnsi" w:cstheme="majorHAnsi"/>
          <w:sz w:val="24"/>
          <w:szCs w:val="24"/>
          <w:lang w:eastAsia="pl-PL"/>
        </w:rPr>
        <w:t>ny</w:t>
      </w:r>
      <w:r w:rsidRPr="00610AFB">
        <w:rPr>
          <w:rFonts w:asciiTheme="majorHAnsi" w:hAnsiTheme="majorHAnsi" w:cstheme="majorHAnsi"/>
          <w:sz w:val="24"/>
          <w:szCs w:val="24"/>
          <w:lang w:eastAsia="pl-PL"/>
        </w:rPr>
        <w:t xml:space="preserve"> być wystawion</w:t>
      </w:r>
      <w:r w:rsidR="00D36F5E" w:rsidRPr="00610AFB">
        <w:rPr>
          <w:rFonts w:asciiTheme="majorHAnsi" w:hAnsiTheme="majorHAnsi" w:cstheme="majorHAnsi"/>
          <w:sz w:val="24"/>
          <w:szCs w:val="24"/>
          <w:lang w:eastAsia="pl-PL"/>
        </w:rPr>
        <w:t>e</w:t>
      </w:r>
      <w:r w:rsidRPr="00610AFB">
        <w:rPr>
          <w:rFonts w:asciiTheme="majorHAnsi" w:hAnsiTheme="majorHAnsi" w:cstheme="majorHAnsi"/>
          <w:sz w:val="24"/>
          <w:szCs w:val="24"/>
          <w:lang w:eastAsia="pl-PL"/>
        </w:rPr>
        <w:t xml:space="preserve"> </w:t>
      </w:r>
      <w:r w:rsidR="00D36F5E" w:rsidRPr="00610AFB">
        <w:rPr>
          <w:rFonts w:asciiTheme="majorHAnsi" w:hAnsiTheme="majorHAnsi" w:cstheme="majorHAnsi"/>
          <w:sz w:val="24"/>
          <w:szCs w:val="24"/>
          <w:lang w:eastAsia="pl-PL"/>
        </w:rPr>
        <w:t>analogicznie jak dla dokumentów wymienionych w ppkt 9.</w:t>
      </w:r>
      <w:r w:rsidR="002E4107" w:rsidRPr="00610AFB">
        <w:rPr>
          <w:rFonts w:asciiTheme="majorHAnsi" w:hAnsiTheme="majorHAnsi" w:cstheme="majorHAnsi"/>
          <w:sz w:val="24"/>
          <w:szCs w:val="24"/>
          <w:lang w:eastAsia="pl-PL"/>
        </w:rPr>
        <w:t>10</w:t>
      </w:r>
      <w:r w:rsidR="00D36F5E" w:rsidRPr="00610AFB">
        <w:rPr>
          <w:rFonts w:asciiTheme="majorHAnsi" w:hAnsiTheme="majorHAnsi" w:cstheme="majorHAnsi"/>
          <w:sz w:val="24"/>
          <w:szCs w:val="24"/>
          <w:lang w:eastAsia="pl-PL"/>
        </w:rPr>
        <w:t>.1. i 9.</w:t>
      </w:r>
      <w:r w:rsidR="002E4107" w:rsidRPr="00610AFB">
        <w:rPr>
          <w:rFonts w:asciiTheme="majorHAnsi" w:hAnsiTheme="majorHAnsi" w:cstheme="majorHAnsi"/>
          <w:sz w:val="24"/>
          <w:szCs w:val="24"/>
          <w:lang w:eastAsia="pl-PL"/>
        </w:rPr>
        <w:t>10</w:t>
      </w:r>
      <w:r w:rsidR="00D36F5E" w:rsidRPr="00610AFB">
        <w:rPr>
          <w:rFonts w:asciiTheme="majorHAnsi" w:hAnsiTheme="majorHAnsi" w:cstheme="majorHAnsi"/>
          <w:sz w:val="24"/>
          <w:szCs w:val="24"/>
          <w:lang w:eastAsia="pl-PL"/>
        </w:rPr>
        <w:t>.2</w:t>
      </w:r>
      <w:r w:rsidR="002E4107" w:rsidRPr="00610AFB">
        <w:rPr>
          <w:rFonts w:asciiTheme="majorHAnsi" w:hAnsiTheme="majorHAnsi" w:cstheme="majorHAnsi"/>
          <w:sz w:val="24"/>
          <w:szCs w:val="24"/>
          <w:lang w:eastAsia="pl-PL"/>
        </w:rPr>
        <w:t>,</w:t>
      </w:r>
    </w:p>
    <w:p w14:paraId="52ED3839" w14:textId="60AA54C5" w:rsidR="00920589" w:rsidRPr="00610AFB" w:rsidRDefault="00D36F5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w:t>
      </w:r>
      <w:r w:rsidR="00920589" w:rsidRPr="00610AFB">
        <w:rPr>
          <w:rFonts w:asciiTheme="majorHAnsi" w:hAnsiTheme="majorHAnsi" w:cstheme="majorHAnsi"/>
          <w:sz w:val="24"/>
          <w:szCs w:val="24"/>
          <w:lang w:eastAsia="pl-PL"/>
        </w:rPr>
        <w:t>o podmiotów udostępniających zasoby na zasadach art. 118 P</w:t>
      </w:r>
      <w:r w:rsidR="00AB038D" w:rsidRPr="00610AFB">
        <w:rPr>
          <w:rFonts w:asciiTheme="majorHAnsi" w:hAnsiTheme="majorHAnsi" w:cstheme="majorHAnsi"/>
          <w:sz w:val="24"/>
          <w:szCs w:val="24"/>
          <w:lang w:eastAsia="pl-PL"/>
        </w:rPr>
        <w:t>zp,</w:t>
      </w:r>
      <w:r w:rsidR="00920589" w:rsidRPr="00610AFB">
        <w:rPr>
          <w:rFonts w:asciiTheme="majorHAnsi" w:hAnsiTheme="majorHAnsi" w:cstheme="majorHAnsi"/>
          <w:sz w:val="24"/>
          <w:szCs w:val="24"/>
          <w:lang w:eastAsia="pl-PL"/>
        </w:rPr>
        <w:t xml:space="preserve"> mających siedzibę lub miejsce zamieszkania poza terytorium Rzeczypospolitej Polskiej, postanowienia pkt 9.</w:t>
      </w:r>
      <w:r w:rsidR="002E4107" w:rsidRPr="00610AFB">
        <w:rPr>
          <w:rFonts w:asciiTheme="majorHAnsi" w:hAnsiTheme="majorHAnsi" w:cstheme="majorHAnsi"/>
          <w:sz w:val="24"/>
          <w:szCs w:val="24"/>
          <w:lang w:eastAsia="pl-PL"/>
        </w:rPr>
        <w:t>10</w:t>
      </w:r>
      <w:r w:rsidR="00920589" w:rsidRPr="00610AFB">
        <w:rPr>
          <w:rFonts w:asciiTheme="majorHAnsi" w:hAnsiTheme="majorHAnsi" w:cstheme="majorHAnsi"/>
          <w:sz w:val="24"/>
          <w:szCs w:val="24"/>
          <w:lang w:eastAsia="pl-PL"/>
        </w:rPr>
        <w:t>.  stosuje się odpowiednio.</w:t>
      </w:r>
    </w:p>
    <w:p w14:paraId="1A7DE581" w14:textId="77777777" w:rsidR="00920589" w:rsidRPr="00610AFB" w:rsidRDefault="00920589" w:rsidP="00920589">
      <w:pPr>
        <w:pStyle w:val="Akapitzlist"/>
        <w:ind w:left="1843"/>
        <w:jc w:val="both"/>
        <w:rPr>
          <w:rFonts w:asciiTheme="majorHAnsi" w:hAnsiTheme="majorHAnsi" w:cstheme="majorHAnsi"/>
          <w:sz w:val="24"/>
          <w:szCs w:val="24"/>
          <w:lang w:eastAsia="pl-PL"/>
        </w:rPr>
      </w:pPr>
    </w:p>
    <w:p w14:paraId="4DEDDF4D" w14:textId="48097201" w:rsidR="00B74D4B" w:rsidRPr="00610AFB" w:rsidRDefault="00A00B80" w:rsidP="00735064">
      <w:pPr>
        <w:pStyle w:val="Akapitzlist"/>
        <w:numPr>
          <w:ilvl w:val="1"/>
          <w:numId w:val="14"/>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 oferty wykonawca dołącza</w:t>
      </w:r>
      <w:r w:rsidR="00B3108F" w:rsidRPr="00610AFB">
        <w:rPr>
          <w:rFonts w:asciiTheme="majorHAnsi" w:hAnsiTheme="majorHAnsi" w:cstheme="majorHAnsi"/>
          <w:sz w:val="24"/>
          <w:szCs w:val="24"/>
          <w:lang w:eastAsia="pl-PL"/>
        </w:rPr>
        <w:t xml:space="preserve"> </w:t>
      </w:r>
      <w:r w:rsidR="007019AB" w:rsidRPr="00610AFB">
        <w:rPr>
          <w:rFonts w:asciiTheme="majorHAnsi" w:hAnsiTheme="majorHAnsi" w:cstheme="majorHAnsi"/>
          <w:sz w:val="24"/>
          <w:szCs w:val="24"/>
          <w:lang w:eastAsia="pl-PL"/>
        </w:rPr>
        <w:t xml:space="preserve">oświadczenie o niepodleganiu wykluczeniu, spełnianiu warunków udziału w postępowaniu  w zakresie wskazanym przez zamawiającego </w:t>
      </w:r>
      <w:r w:rsidR="00593568" w:rsidRPr="00610AFB">
        <w:rPr>
          <w:rFonts w:asciiTheme="majorHAnsi" w:hAnsiTheme="majorHAnsi" w:cstheme="majorHAnsi"/>
          <w:sz w:val="24"/>
          <w:szCs w:val="24"/>
          <w:lang w:eastAsia="pl-PL"/>
        </w:rPr>
        <w:t xml:space="preserve">w  Rozdziale 6 i 7  SWZ </w:t>
      </w:r>
      <w:r w:rsidR="007019AB" w:rsidRPr="00610AFB">
        <w:rPr>
          <w:rFonts w:asciiTheme="majorHAnsi" w:hAnsiTheme="majorHAnsi" w:cstheme="majorHAnsi"/>
          <w:sz w:val="24"/>
          <w:szCs w:val="24"/>
          <w:lang w:eastAsia="pl-PL"/>
        </w:rPr>
        <w:t xml:space="preserve">– zgodne ze wzorem stanowiącym załącznik nr </w:t>
      </w:r>
      <w:r w:rsidR="001F4AA4" w:rsidRPr="00610AFB">
        <w:rPr>
          <w:rFonts w:asciiTheme="majorHAnsi" w:hAnsiTheme="majorHAnsi" w:cstheme="majorHAnsi"/>
          <w:sz w:val="24"/>
          <w:szCs w:val="24"/>
          <w:lang w:eastAsia="pl-PL"/>
        </w:rPr>
        <w:t>4</w:t>
      </w:r>
      <w:r w:rsidR="007019AB" w:rsidRPr="00610AFB">
        <w:rPr>
          <w:rFonts w:asciiTheme="majorHAnsi" w:hAnsiTheme="majorHAnsi" w:cstheme="majorHAnsi"/>
          <w:sz w:val="24"/>
          <w:szCs w:val="24"/>
          <w:lang w:eastAsia="pl-PL"/>
        </w:rPr>
        <w:t xml:space="preserve"> do SWZ</w:t>
      </w:r>
      <w:r w:rsidR="0035786D" w:rsidRPr="00610AFB">
        <w:rPr>
          <w:rFonts w:asciiTheme="majorHAnsi" w:hAnsiTheme="majorHAnsi" w:cstheme="majorHAnsi"/>
          <w:sz w:val="24"/>
          <w:szCs w:val="24"/>
          <w:lang w:eastAsia="pl-PL"/>
        </w:rPr>
        <w:t xml:space="preserve"> (art. 125 ust. 1 ustawy Pzp</w:t>
      </w:r>
      <w:r w:rsidR="00D36F5E" w:rsidRPr="00610AFB">
        <w:rPr>
          <w:rFonts w:asciiTheme="majorHAnsi" w:hAnsiTheme="majorHAnsi" w:cstheme="majorHAnsi"/>
          <w:sz w:val="24"/>
          <w:szCs w:val="24"/>
          <w:lang w:eastAsia="pl-PL"/>
        </w:rPr>
        <w:t xml:space="preserve"> - JEDZ</w:t>
      </w:r>
      <w:r w:rsidR="0035786D" w:rsidRPr="00610AFB">
        <w:rPr>
          <w:rFonts w:asciiTheme="majorHAnsi" w:hAnsiTheme="majorHAnsi" w:cstheme="majorHAnsi"/>
          <w:sz w:val="24"/>
          <w:szCs w:val="24"/>
          <w:lang w:eastAsia="pl-PL"/>
        </w:rPr>
        <w:t>)</w:t>
      </w:r>
      <w:r w:rsidR="007019AB" w:rsidRPr="00610AFB">
        <w:rPr>
          <w:rFonts w:asciiTheme="majorHAnsi" w:hAnsiTheme="majorHAnsi" w:cstheme="majorHAnsi"/>
          <w:sz w:val="24"/>
          <w:szCs w:val="24"/>
          <w:lang w:eastAsia="pl-PL"/>
        </w:rPr>
        <w:t xml:space="preserve">. </w:t>
      </w:r>
      <w:r w:rsidR="00B3108F" w:rsidRPr="00610AFB">
        <w:rPr>
          <w:rFonts w:asciiTheme="majorHAnsi" w:hAnsiTheme="majorHAnsi" w:cstheme="majorHAnsi"/>
          <w:sz w:val="24"/>
          <w:szCs w:val="24"/>
          <w:lang w:eastAsia="pl-PL"/>
        </w:rPr>
        <w:t xml:space="preserve"> </w:t>
      </w:r>
    </w:p>
    <w:p w14:paraId="2D6776B7" w14:textId="77777777" w:rsidR="00735064" w:rsidRPr="00610AFB" w:rsidRDefault="00735064" w:rsidP="00735064">
      <w:pPr>
        <w:pStyle w:val="Akapitzlist"/>
        <w:ind w:left="1134"/>
        <w:jc w:val="both"/>
        <w:rPr>
          <w:rFonts w:asciiTheme="majorHAnsi" w:hAnsiTheme="majorHAnsi" w:cstheme="majorHAnsi"/>
          <w:sz w:val="24"/>
          <w:szCs w:val="24"/>
          <w:lang w:eastAsia="pl-PL"/>
        </w:rPr>
      </w:pPr>
    </w:p>
    <w:p w14:paraId="15CD1957" w14:textId="76242FC8" w:rsidR="007019AB" w:rsidRPr="00610AFB" w:rsidRDefault="007019AB"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wspólnego ubiegania się o zamówienie przez wykonawców, oświadczenie, o którym mowa w pkt </w:t>
      </w:r>
      <w:r w:rsidR="0051547C" w:rsidRPr="00610AFB">
        <w:rPr>
          <w:rFonts w:asciiTheme="majorHAnsi" w:hAnsiTheme="majorHAnsi" w:cstheme="majorHAnsi"/>
          <w:sz w:val="24"/>
          <w:szCs w:val="24"/>
          <w:lang w:eastAsia="pl-PL"/>
        </w:rPr>
        <w:t>9.</w:t>
      </w:r>
      <w:r w:rsidR="00D36F5E" w:rsidRPr="00610AFB">
        <w:rPr>
          <w:rFonts w:asciiTheme="majorHAnsi" w:hAnsiTheme="majorHAnsi" w:cstheme="majorHAnsi"/>
          <w:sz w:val="24"/>
          <w:szCs w:val="24"/>
          <w:lang w:eastAsia="pl-PL"/>
        </w:rPr>
        <w:t>1</w:t>
      </w:r>
      <w:r w:rsidR="002E4107" w:rsidRPr="00610AFB">
        <w:rPr>
          <w:rFonts w:asciiTheme="majorHAnsi" w:hAnsiTheme="majorHAnsi" w:cstheme="majorHAnsi"/>
          <w:sz w:val="24"/>
          <w:szCs w:val="24"/>
          <w:lang w:eastAsia="pl-PL"/>
        </w:rPr>
        <w:t>1</w:t>
      </w:r>
      <w:r w:rsidR="0051547C"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610AFB" w:rsidRDefault="005E75A1" w:rsidP="00B9639D">
      <w:pPr>
        <w:pStyle w:val="Akapitzlist"/>
        <w:jc w:val="both"/>
        <w:rPr>
          <w:rFonts w:asciiTheme="majorHAnsi" w:hAnsiTheme="majorHAnsi" w:cstheme="majorHAnsi"/>
          <w:sz w:val="24"/>
          <w:szCs w:val="24"/>
          <w:lang w:eastAsia="pl-PL"/>
        </w:rPr>
      </w:pPr>
    </w:p>
    <w:p w14:paraId="2824A577" w14:textId="6FA12C92" w:rsidR="00AA31BA" w:rsidRPr="00610AFB" w:rsidRDefault="00AA31BA"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w:t>
      </w:r>
      <w:r w:rsidR="0037085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gdy część zamówienia będzie wykonywana przez podwykonawcę, zamawiający zbada, czy nie zachodzą wobec podwykonawcy niebędącego podmiotem udostępniającym zasoby podstawy wykluczenia, o których mowa w</w:t>
      </w:r>
      <w:r w:rsidR="00F879E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art. 108 i art. 109 </w:t>
      </w:r>
      <w:r w:rsidR="00CE3DFF" w:rsidRPr="00610AFB">
        <w:rPr>
          <w:rFonts w:asciiTheme="majorHAnsi" w:hAnsiTheme="majorHAnsi" w:cstheme="majorHAnsi"/>
          <w:sz w:val="24"/>
          <w:szCs w:val="24"/>
          <w:lang w:eastAsia="pl-PL"/>
        </w:rPr>
        <w:t>ust.</w:t>
      </w:r>
      <w:r w:rsidR="00F879EB" w:rsidRPr="00610AFB">
        <w:rPr>
          <w:rFonts w:asciiTheme="majorHAnsi" w:hAnsiTheme="majorHAnsi" w:cstheme="majorHAnsi"/>
          <w:sz w:val="24"/>
          <w:szCs w:val="24"/>
          <w:lang w:eastAsia="pl-PL"/>
        </w:rPr>
        <w:t xml:space="preserve"> 1 pkt</w:t>
      </w:r>
      <w:r w:rsidR="002E4107" w:rsidRPr="00610AFB">
        <w:rPr>
          <w:rFonts w:asciiTheme="majorHAnsi" w:hAnsiTheme="majorHAnsi" w:cstheme="majorHAnsi"/>
          <w:sz w:val="24"/>
          <w:szCs w:val="24"/>
          <w:lang w:eastAsia="pl-PL"/>
        </w:rPr>
        <w:t xml:space="preserve"> 4</w:t>
      </w:r>
      <w:r w:rsidR="00F879EB" w:rsidRPr="00610AFB">
        <w:rPr>
          <w:rFonts w:asciiTheme="majorHAnsi" w:hAnsiTheme="majorHAnsi" w:cstheme="majorHAnsi"/>
          <w:sz w:val="24"/>
          <w:szCs w:val="24"/>
          <w:lang w:eastAsia="pl-PL"/>
        </w:rPr>
        <w:t xml:space="preserve">), </w:t>
      </w:r>
      <w:r w:rsidR="00CE3DFF" w:rsidRPr="00610AFB">
        <w:rPr>
          <w:rFonts w:asciiTheme="majorHAnsi" w:hAnsiTheme="majorHAnsi" w:cstheme="majorHAnsi"/>
          <w:sz w:val="24"/>
          <w:szCs w:val="24"/>
          <w:lang w:eastAsia="pl-PL"/>
        </w:rPr>
        <w:t xml:space="preserve"> 8-10) </w:t>
      </w:r>
      <w:r w:rsidRPr="00610AFB">
        <w:rPr>
          <w:rFonts w:asciiTheme="majorHAnsi" w:hAnsiTheme="majorHAnsi" w:cstheme="majorHAnsi"/>
          <w:sz w:val="24"/>
          <w:szCs w:val="24"/>
          <w:lang w:eastAsia="pl-PL"/>
        </w:rPr>
        <w:t>ustawy Pzp.</w:t>
      </w:r>
      <w:r w:rsidR="00E239A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Wykonawca winien przedstawić na żądanie zamawiającego oświadczenie, o którym mowa w pkt </w:t>
      </w:r>
      <w:r w:rsidR="0051547C" w:rsidRPr="00610AFB">
        <w:rPr>
          <w:rFonts w:asciiTheme="majorHAnsi" w:hAnsiTheme="majorHAnsi" w:cstheme="majorHAnsi"/>
          <w:sz w:val="24"/>
          <w:szCs w:val="24"/>
          <w:lang w:eastAsia="pl-PL"/>
        </w:rPr>
        <w:t>9.</w:t>
      </w:r>
      <w:r w:rsidR="00D36F5E" w:rsidRPr="00610AFB">
        <w:rPr>
          <w:rFonts w:asciiTheme="majorHAnsi" w:hAnsiTheme="majorHAnsi" w:cstheme="majorHAnsi"/>
          <w:sz w:val="24"/>
          <w:szCs w:val="24"/>
          <w:lang w:eastAsia="pl-PL"/>
        </w:rPr>
        <w:t>1</w:t>
      </w:r>
      <w:r w:rsidR="002E4107" w:rsidRPr="00610AFB">
        <w:rPr>
          <w:rFonts w:asciiTheme="majorHAnsi" w:hAnsiTheme="majorHAnsi" w:cstheme="majorHAnsi"/>
          <w:sz w:val="24"/>
          <w:szCs w:val="24"/>
          <w:lang w:eastAsia="pl-PL"/>
        </w:rPr>
        <w:t>1</w:t>
      </w:r>
      <w:r w:rsidR="00D36F5E" w:rsidRPr="00610AFB">
        <w:rPr>
          <w:rFonts w:asciiTheme="majorHAnsi" w:hAnsiTheme="majorHAnsi" w:cstheme="majorHAnsi"/>
          <w:sz w:val="24"/>
          <w:szCs w:val="24"/>
          <w:lang w:eastAsia="pl-PL"/>
        </w:rPr>
        <w:t>.</w:t>
      </w:r>
    </w:p>
    <w:p w14:paraId="2443BA7F" w14:textId="77777777" w:rsidR="00C1211B" w:rsidRPr="00610AFB" w:rsidRDefault="00C1211B" w:rsidP="00C1211B">
      <w:pPr>
        <w:pStyle w:val="Akapitzlist"/>
        <w:rPr>
          <w:rFonts w:asciiTheme="majorHAnsi" w:hAnsiTheme="majorHAnsi" w:cstheme="majorHAnsi"/>
          <w:sz w:val="24"/>
          <w:szCs w:val="24"/>
          <w:lang w:eastAsia="pl-PL"/>
        </w:rPr>
      </w:pPr>
    </w:p>
    <w:p w14:paraId="2FA11E06" w14:textId="2DA3C6A8" w:rsidR="004F7271" w:rsidRPr="00610AF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który polega na zdolnościach lub sytuacji podmiotów udostępniających zasoby,  składa   wraz   z   ofertą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003E1691" w:rsidRPr="00610AFB">
        <w:rPr>
          <w:rFonts w:asciiTheme="majorHAnsi" w:hAnsiTheme="majorHAnsi" w:cstheme="majorHAnsi"/>
          <w:sz w:val="24"/>
          <w:szCs w:val="24"/>
          <w:lang w:eastAsia="pl-PL"/>
        </w:rPr>
        <w:t>ałącznik nr</w:t>
      </w:r>
      <w:r w:rsidR="00992554" w:rsidRPr="00610AFB">
        <w:rPr>
          <w:rFonts w:asciiTheme="majorHAnsi" w:hAnsiTheme="majorHAnsi" w:cstheme="majorHAnsi"/>
          <w:sz w:val="24"/>
          <w:szCs w:val="24"/>
          <w:lang w:eastAsia="pl-PL"/>
        </w:rPr>
        <w:t xml:space="preserve"> </w:t>
      </w:r>
      <w:r w:rsidR="001F4AA4" w:rsidRPr="00610AFB">
        <w:rPr>
          <w:rFonts w:asciiTheme="majorHAnsi" w:hAnsiTheme="majorHAnsi" w:cstheme="majorHAnsi"/>
          <w:sz w:val="24"/>
          <w:szCs w:val="24"/>
          <w:lang w:eastAsia="pl-PL"/>
        </w:rPr>
        <w:t>8</w:t>
      </w:r>
      <w:r w:rsidRPr="00610AFB">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ykonawcę   </w:t>
      </w:r>
      <w:r w:rsidRPr="00610AFB">
        <w:rPr>
          <w:rFonts w:asciiTheme="majorHAnsi" w:hAnsiTheme="majorHAnsi" w:cstheme="majorHAnsi"/>
          <w:sz w:val="24"/>
          <w:szCs w:val="24"/>
          <w:lang w:eastAsia="pl-PL"/>
        </w:rPr>
        <w:lastRenderedPageBreak/>
        <w:t xml:space="preserve">z   podmiotami udostępniającymi zasoby gwarantuje rzeczywisty dostęp do tych zasobów oraz określa w szczególności: </w:t>
      </w:r>
    </w:p>
    <w:p w14:paraId="13A952FB" w14:textId="77777777" w:rsidR="004F7271" w:rsidRPr="00610AF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zakres dostępnych wykonawcy zasobów podmiotu udostępniającego zasoby,</w:t>
      </w:r>
    </w:p>
    <w:p w14:paraId="6F11EAC4" w14:textId="12D71025" w:rsidR="00315094" w:rsidRPr="00610AF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sposób i okres udostępnienia wykonawcy i wykorzystania przez niego zasobów podmiotu udostępniającego te zasoby przy wykonywaniu zamówienia</w:t>
      </w:r>
      <w:r w:rsidR="00315094" w:rsidRPr="00610AFB">
        <w:rPr>
          <w:rFonts w:asciiTheme="majorHAnsi" w:hAnsiTheme="majorHAnsi" w:cstheme="majorHAnsi"/>
          <w:sz w:val="24"/>
          <w:szCs w:val="24"/>
          <w:lang w:eastAsia="pl-PL"/>
        </w:rPr>
        <w:t>,</w:t>
      </w:r>
    </w:p>
    <w:p w14:paraId="77240D18" w14:textId="75298EC0" w:rsidR="00315094" w:rsidRPr="00610AF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których wskazane zdolności dotyczą.</w:t>
      </w:r>
    </w:p>
    <w:p w14:paraId="6DF8D596" w14:textId="77777777" w:rsidR="00315094" w:rsidRPr="00610AFB" w:rsidRDefault="00315094" w:rsidP="00315094">
      <w:pPr>
        <w:pStyle w:val="Akapitzlist"/>
        <w:spacing w:before="120"/>
        <w:ind w:left="1985"/>
        <w:jc w:val="both"/>
        <w:rPr>
          <w:rFonts w:asciiTheme="majorHAnsi" w:hAnsiTheme="majorHAnsi" w:cstheme="majorHAnsi"/>
          <w:sz w:val="24"/>
          <w:szCs w:val="24"/>
          <w:lang w:eastAsia="pl-PL"/>
        </w:rPr>
      </w:pPr>
    </w:p>
    <w:p w14:paraId="446F600B" w14:textId="0D52BB68" w:rsidR="004F7271" w:rsidRPr="00610AF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w:t>
      </w:r>
      <w:r w:rsidR="0031509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odniesieniu   do   warunków   dotyczących   kwalifikacji   zawodowych   lub doświadczenia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którzy   wykonają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do realizacji których te zdolności są wymagane. W takim przypadku  Wykonawcy wspólnie ubiegający się o udzielenie zamówienia dołączają do oferty oświadczenie</w:t>
      </w:r>
      <w:r w:rsidR="0031509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z którego wynika, które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xml:space="preserve"> wykonają poszczególni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003E1691" w:rsidRPr="00610AFB">
        <w:rPr>
          <w:rFonts w:asciiTheme="majorHAnsi" w:hAnsiTheme="majorHAnsi" w:cstheme="majorHAnsi"/>
          <w:sz w:val="24"/>
          <w:szCs w:val="24"/>
          <w:lang w:eastAsia="pl-PL"/>
        </w:rPr>
        <w:t xml:space="preserve">ałącznik </w:t>
      </w:r>
      <w:r w:rsidR="00315094" w:rsidRPr="00610AFB">
        <w:rPr>
          <w:rFonts w:asciiTheme="majorHAnsi" w:hAnsiTheme="majorHAnsi" w:cstheme="majorHAnsi"/>
          <w:sz w:val="24"/>
          <w:szCs w:val="24"/>
          <w:lang w:eastAsia="pl-PL"/>
        </w:rPr>
        <w:t>n</w:t>
      </w:r>
      <w:r w:rsidRPr="00610AFB">
        <w:rPr>
          <w:rFonts w:asciiTheme="majorHAnsi" w:hAnsiTheme="majorHAnsi" w:cstheme="majorHAnsi"/>
          <w:sz w:val="24"/>
          <w:szCs w:val="24"/>
          <w:lang w:eastAsia="pl-PL"/>
        </w:rPr>
        <w:t xml:space="preserve">r </w:t>
      </w:r>
      <w:r w:rsidR="001F4AA4" w:rsidRPr="00610AFB">
        <w:rPr>
          <w:rFonts w:asciiTheme="majorHAnsi" w:hAnsiTheme="majorHAnsi" w:cstheme="majorHAnsi"/>
          <w:sz w:val="24"/>
          <w:szCs w:val="24"/>
          <w:lang w:eastAsia="pl-PL"/>
        </w:rPr>
        <w:t>9</w:t>
      </w:r>
      <w:r w:rsidR="0031509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do SWZ).</w:t>
      </w:r>
    </w:p>
    <w:p w14:paraId="7FC46959" w14:textId="77777777" w:rsidR="004F7271" w:rsidRPr="00610AFB" w:rsidRDefault="004F7271" w:rsidP="004F7271">
      <w:pPr>
        <w:pStyle w:val="Akapitzlist"/>
        <w:rPr>
          <w:rFonts w:asciiTheme="majorHAnsi" w:hAnsiTheme="majorHAnsi" w:cstheme="majorHAnsi"/>
          <w:sz w:val="24"/>
          <w:szCs w:val="24"/>
          <w:lang w:eastAsia="pl-PL"/>
        </w:rPr>
      </w:pPr>
    </w:p>
    <w:p w14:paraId="77790AB5" w14:textId="63837012" w:rsidR="00A37032" w:rsidRPr="00610AFB" w:rsidRDefault="00FA1324" w:rsidP="00BC2662">
      <w:pPr>
        <w:pStyle w:val="Akapitzlist"/>
        <w:numPr>
          <w:ilvl w:val="1"/>
          <w:numId w:val="14"/>
        </w:numPr>
        <w:spacing w:before="120"/>
        <w:ind w:left="1134" w:hanging="708"/>
        <w:jc w:val="both"/>
        <w:rPr>
          <w:rFonts w:asciiTheme="majorHAnsi" w:hAnsiTheme="majorHAnsi" w:cstheme="majorHAnsi"/>
          <w:b/>
          <w:bCs/>
          <w:sz w:val="24"/>
          <w:szCs w:val="24"/>
          <w:lang w:eastAsia="pl-PL"/>
        </w:rPr>
      </w:pPr>
      <w:bookmarkStart w:id="19" w:name="_Hlk68178097"/>
      <w:r w:rsidRPr="00610AFB">
        <w:rPr>
          <w:rFonts w:asciiTheme="majorHAnsi" w:hAnsiTheme="majorHAnsi" w:cstheme="majorHAnsi"/>
          <w:b/>
          <w:bCs/>
          <w:sz w:val="24"/>
          <w:szCs w:val="24"/>
          <w:lang w:eastAsia="pl-PL"/>
        </w:rPr>
        <w:t>Dokumenty składane wraz z ofertą</w:t>
      </w:r>
      <w:r w:rsidR="00290AE5" w:rsidRPr="00610AFB">
        <w:rPr>
          <w:rFonts w:asciiTheme="majorHAnsi" w:hAnsiTheme="majorHAnsi" w:cstheme="majorHAnsi"/>
          <w:b/>
          <w:bCs/>
          <w:sz w:val="24"/>
          <w:szCs w:val="24"/>
          <w:lang w:eastAsia="pl-PL"/>
        </w:rPr>
        <w:t>:</w:t>
      </w:r>
    </w:p>
    <w:p w14:paraId="0DA0502A" w14:textId="6EF95BCE" w:rsidR="00290AE5" w:rsidRPr="00610AFB" w:rsidRDefault="006313E8"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f</w:t>
      </w:r>
      <w:r w:rsidR="00290AE5" w:rsidRPr="00610AFB">
        <w:rPr>
          <w:rFonts w:asciiTheme="majorHAnsi" w:hAnsiTheme="majorHAnsi" w:cstheme="majorHAnsi"/>
          <w:sz w:val="24"/>
          <w:szCs w:val="24"/>
          <w:lang w:eastAsia="pl-PL"/>
        </w:rPr>
        <w:t xml:space="preserve">ormularz ofertowy – wg wzoru stanowiącego załącznik nr </w:t>
      </w:r>
      <w:r w:rsidR="001F4AA4" w:rsidRPr="00610AFB">
        <w:rPr>
          <w:rFonts w:asciiTheme="majorHAnsi" w:hAnsiTheme="majorHAnsi" w:cstheme="majorHAnsi"/>
          <w:sz w:val="24"/>
          <w:szCs w:val="24"/>
          <w:lang w:eastAsia="pl-PL"/>
        </w:rPr>
        <w:t>3</w:t>
      </w:r>
      <w:r w:rsidR="00290AE5" w:rsidRPr="00610AFB">
        <w:rPr>
          <w:rFonts w:asciiTheme="majorHAnsi" w:hAnsiTheme="majorHAnsi" w:cstheme="majorHAnsi"/>
          <w:sz w:val="24"/>
          <w:szCs w:val="24"/>
          <w:lang w:eastAsia="pl-PL"/>
        </w:rPr>
        <w:t xml:space="preserve"> do SWZ</w:t>
      </w:r>
      <w:r w:rsidR="00A0639F" w:rsidRPr="00610AFB">
        <w:rPr>
          <w:rFonts w:asciiTheme="majorHAnsi" w:hAnsiTheme="majorHAnsi" w:cstheme="majorHAnsi"/>
          <w:sz w:val="24"/>
          <w:szCs w:val="24"/>
          <w:lang w:eastAsia="pl-PL"/>
        </w:rPr>
        <w:t>,</w:t>
      </w:r>
    </w:p>
    <w:p w14:paraId="3183BA90" w14:textId="58B6E63C" w:rsidR="00A00B80" w:rsidRPr="00610AFB" w:rsidRDefault="00A00B80" w:rsidP="00A00B80">
      <w:pPr>
        <w:pStyle w:val="Akapitzlist"/>
        <w:numPr>
          <w:ilvl w:val="2"/>
          <w:numId w:val="14"/>
        </w:numPr>
        <w:ind w:left="1985" w:hanging="851"/>
        <w:rPr>
          <w:rFonts w:asciiTheme="majorHAnsi" w:hAnsiTheme="majorHAnsi" w:cstheme="majorHAnsi"/>
          <w:sz w:val="24"/>
          <w:szCs w:val="24"/>
          <w:lang w:eastAsia="pl-PL"/>
        </w:rPr>
      </w:pPr>
      <w:r w:rsidRPr="00610AFB">
        <w:rPr>
          <w:rFonts w:asciiTheme="majorHAnsi" w:hAnsiTheme="majorHAnsi" w:cstheme="majorHAnsi"/>
          <w:sz w:val="24"/>
          <w:szCs w:val="24"/>
          <w:lang w:eastAsia="pl-PL"/>
        </w:rPr>
        <w:t>oświadczenie o niepodleganiu wykluczeniu oraz spełnieniu warunków w postępowaniu w zakresie wskazanym w Rozdziale 6 i 7 SWZ (JEDZ) – wg wzoru stanowiącego załącznik nr 4 do SWZ,</w:t>
      </w:r>
    </w:p>
    <w:p w14:paraId="758D0876" w14:textId="4D3B47FA" w:rsidR="00DE23FB" w:rsidRPr="00610AFB" w:rsidRDefault="00DE23FB" w:rsidP="00992554">
      <w:pPr>
        <w:pStyle w:val="Akapitzlist"/>
        <w:numPr>
          <w:ilvl w:val="2"/>
          <w:numId w:val="14"/>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zobowiązanie podmiotu udostępniającego - wg wzoru stanowiącego załącznik nr </w:t>
      </w:r>
      <w:r w:rsidR="001F4AA4" w:rsidRPr="00610AFB">
        <w:rPr>
          <w:rFonts w:asciiTheme="majorHAnsi" w:hAnsiTheme="majorHAnsi" w:cstheme="majorHAnsi"/>
          <w:sz w:val="24"/>
          <w:szCs w:val="24"/>
          <w:lang w:eastAsia="pl-PL"/>
        </w:rPr>
        <w:t>8</w:t>
      </w:r>
      <w:r w:rsidRPr="00610AFB">
        <w:rPr>
          <w:rFonts w:asciiTheme="majorHAnsi" w:hAnsiTheme="majorHAnsi" w:cstheme="majorHAnsi"/>
          <w:sz w:val="24"/>
          <w:szCs w:val="24"/>
          <w:lang w:eastAsia="pl-PL"/>
        </w:rPr>
        <w:t xml:space="preserve"> do SWZ</w:t>
      </w:r>
      <w:r w:rsidR="00992554" w:rsidRPr="00610AFB">
        <w:rPr>
          <w:rFonts w:asciiTheme="majorHAnsi" w:hAnsiTheme="majorHAnsi" w:cstheme="majorHAnsi"/>
          <w:sz w:val="24"/>
          <w:szCs w:val="24"/>
          <w:lang w:eastAsia="pl-PL"/>
        </w:rPr>
        <w:t xml:space="preserve"> (jeżeli dotyczy)</w:t>
      </w:r>
      <w:r w:rsidRPr="00610AFB">
        <w:rPr>
          <w:rFonts w:asciiTheme="majorHAnsi" w:hAnsiTheme="majorHAnsi" w:cstheme="majorHAnsi"/>
          <w:sz w:val="24"/>
          <w:szCs w:val="24"/>
          <w:lang w:eastAsia="pl-PL"/>
        </w:rPr>
        <w:t>,</w:t>
      </w:r>
    </w:p>
    <w:p w14:paraId="47C76AF8" w14:textId="5573A65B" w:rsidR="001840D8" w:rsidRPr="00610AFB" w:rsidRDefault="001840D8" w:rsidP="00BC2662">
      <w:pPr>
        <w:pStyle w:val="Akapitzlist"/>
        <w:numPr>
          <w:ilvl w:val="2"/>
          <w:numId w:val="14"/>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oświadczenie, z którego wynika, które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xml:space="preserve"> wykonają poszczególni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ykonawcy wspólnie ubiegający się o udzielenie zamówienia - wg wzoru stanowiącego załącznik nr </w:t>
      </w:r>
      <w:r w:rsidR="001F4AA4" w:rsidRPr="00610AFB">
        <w:rPr>
          <w:rFonts w:asciiTheme="majorHAnsi" w:hAnsiTheme="majorHAnsi" w:cstheme="majorHAnsi"/>
          <w:sz w:val="24"/>
          <w:szCs w:val="24"/>
          <w:lang w:eastAsia="pl-PL"/>
        </w:rPr>
        <w:t>9</w:t>
      </w:r>
      <w:r w:rsidR="00D877CA"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do SWZ</w:t>
      </w:r>
      <w:r w:rsidR="00992554" w:rsidRPr="00610AFB">
        <w:rPr>
          <w:rFonts w:asciiTheme="majorHAnsi" w:hAnsiTheme="majorHAnsi" w:cstheme="majorHAnsi"/>
          <w:sz w:val="24"/>
          <w:szCs w:val="24"/>
          <w:lang w:eastAsia="pl-PL"/>
        </w:rPr>
        <w:t xml:space="preserve"> (jeżeli dotyczy)</w:t>
      </w:r>
      <w:r w:rsidRPr="00610AFB">
        <w:rPr>
          <w:rFonts w:asciiTheme="majorHAnsi" w:hAnsiTheme="majorHAnsi" w:cstheme="majorHAnsi"/>
          <w:sz w:val="24"/>
          <w:szCs w:val="24"/>
          <w:lang w:eastAsia="pl-PL"/>
        </w:rPr>
        <w:t>,</w:t>
      </w:r>
    </w:p>
    <w:p w14:paraId="407C16BD" w14:textId="20A7C388" w:rsidR="000330DF" w:rsidRPr="00610AFB" w:rsidRDefault="000330DF" w:rsidP="00BC2662">
      <w:pPr>
        <w:pStyle w:val="Akapitzlist"/>
        <w:numPr>
          <w:ilvl w:val="2"/>
          <w:numId w:val="14"/>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pełnomocnictwo lub inny dokument potwierdzający umocowanie do reprezentowania wykonawcy</w:t>
      </w:r>
      <w:r w:rsidR="00306EF6" w:rsidRPr="00610AFB">
        <w:rPr>
          <w:rFonts w:asciiTheme="majorHAnsi" w:hAnsiTheme="majorHAnsi" w:cstheme="majorHAnsi"/>
          <w:sz w:val="24"/>
          <w:szCs w:val="24"/>
          <w:lang w:eastAsia="pl-PL"/>
        </w:rPr>
        <w:t xml:space="preserve"> – w przypadku gdy umocowanie osob</w:t>
      </w:r>
      <w:r w:rsidR="001840D8" w:rsidRPr="00610AFB">
        <w:rPr>
          <w:rFonts w:asciiTheme="majorHAnsi" w:hAnsiTheme="majorHAnsi" w:cstheme="majorHAnsi"/>
          <w:sz w:val="24"/>
          <w:szCs w:val="24"/>
          <w:lang w:eastAsia="pl-PL"/>
        </w:rPr>
        <w:t>y</w:t>
      </w:r>
      <w:r w:rsidR="00306EF6" w:rsidRPr="00610AFB">
        <w:rPr>
          <w:rFonts w:asciiTheme="majorHAnsi" w:hAnsiTheme="majorHAnsi" w:cstheme="majorHAnsi"/>
          <w:sz w:val="24"/>
          <w:szCs w:val="24"/>
          <w:lang w:eastAsia="pl-PL"/>
        </w:rPr>
        <w:t xml:space="preserve">  nie wynika z   dokumentów   rejestrowych   (KRS,   CEiDG   lub innego właściwego rejestru). </w:t>
      </w:r>
      <w:r w:rsidRPr="00610AFB">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F04EAD5" w14:textId="14DA3DBB" w:rsidR="00624FE5" w:rsidRPr="00610AFB" w:rsidRDefault="00624FE5" w:rsidP="00624FE5">
      <w:pPr>
        <w:pStyle w:val="Akapitzlist"/>
        <w:numPr>
          <w:ilvl w:val="2"/>
          <w:numId w:val="14"/>
        </w:numPr>
        <w:ind w:left="1985" w:hanging="992"/>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w:t>
      </w:r>
      <w:r w:rsidRPr="00610AFB">
        <w:rPr>
          <w:rFonts w:asciiTheme="majorHAnsi" w:hAnsiTheme="majorHAnsi" w:cstheme="majorHAnsi"/>
          <w:color w:val="000000" w:themeColor="text1"/>
          <w:sz w:val="24"/>
          <w:szCs w:val="24"/>
          <w:lang w:eastAsia="pl-PL"/>
        </w:rPr>
        <w:lastRenderedPageBreak/>
        <w:t>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14:paraId="5C2EF323" w14:textId="7CBC3602" w:rsidR="00957674" w:rsidRPr="00610AFB" w:rsidRDefault="006313E8" w:rsidP="00BC2662">
      <w:pPr>
        <w:pStyle w:val="Akapitzlist"/>
        <w:numPr>
          <w:ilvl w:val="2"/>
          <w:numId w:val="14"/>
        </w:numPr>
        <w:spacing w:before="120"/>
        <w:ind w:left="1985" w:hanging="851"/>
        <w:jc w:val="both"/>
        <w:rPr>
          <w:rFonts w:asciiTheme="majorHAnsi" w:hAnsiTheme="majorHAnsi" w:cstheme="majorHAnsi"/>
          <w:sz w:val="24"/>
          <w:szCs w:val="24"/>
        </w:rPr>
      </w:pPr>
      <w:r w:rsidRPr="00610AFB">
        <w:rPr>
          <w:rFonts w:asciiTheme="majorHAnsi" w:hAnsiTheme="majorHAnsi" w:cstheme="majorHAnsi"/>
          <w:sz w:val="24"/>
          <w:szCs w:val="24"/>
          <w:lang w:eastAsia="pl-PL"/>
        </w:rPr>
        <w:t>z</w:t>
      </w:r>
      <w:r w:rsidR="00957674" w:rsidRPr="00610AFB">
        <w:rPr>
          <w:rFonts w:asciiTheme="majorHAnsi" w:hAnsiTheme="majorHAnsi" w:cstheme="majorHAnsi"/>
          <w:sz w:val="24"/>
          <w:szCs w:val="24"/>
          <w:lang w:eastAsia="pl-PL"/>
        </w:rPr>
        <w:t xml:space="preserve">astrzeżenie tajemnicy przedsiębiorstwa </w:t>
      </w:r>
      <w:r w:rsidR="00992554" w:rsidRPr="00610AFB">
        <w:rPr>
          <w:rFonts w:asciiTheme="majorHAnsi" w:hAnsiTheme="majorHAnsi" w:cstheme="majorHAnsi"/>
          <w:sz w:val="24"/>
          <w:szCs w:val="24"/>
          <w:lang w:eastAsia="pl-PL"/>
        </w:rPr>
        <w:t>(</w:t>
      </w:r>
      <w:r w:rsidR="00957674" w:rsidRPr="00610AFB">
        <w:rPr>
          <w:rFonts w:asciiTheme="majorHAnsi" w:hAnsiTheme="majorHAnsi" w:cstheme="majorHAnsi"/>
          <w:sz w:val="24"/>
          <w:szCs w:val="24"/>
          <w:lang w:eastAsia="pl-PL"/>
        </w:rPr>
        <w:t>jeżeli dotyczy</w:t>
      </w:r>
      <w:r w:rsidR="00992554" w:rsidRPr="00610AFB">
        <w:rPr>
          <w:rFonts w:asciiTheme="majorHAnsi" w:hAnsiTheme="majorHAnsi" w:cstheme="majorHAnsi"/>
          <w:sz w:val="24"/>
          <w:szCs w:val="24"/>
          <w:lang w:eastAsia="pl-PL"/>
        </w:rPr>
        <w:t>)</w:t>
      </w:r>
      <w:r w:rsidR="00957674" w:rsidRPr="00610AFB">
        <w:rPr>
          <w:rFonts w:asciiTheme="majorHAnsi" w:hAnsiTheme="majorHAnsi" w:cstheme="majorHAnsi"/>
          <w:sz w:val="24"/>
          <w:szCs w:val="24"/>
          <w:lang w:eastAsia="pl-PL"/>
        </w:rPr>
        <w:t xml:space="preserve">. </w:t>
      </w:r>
    </w:p>
    <w:bookmarkEnd w:id="19"/>
    <w:p w14:paraId="326D25B6" w14:textId="4B1B2499" w:rsidR="005A6E6B" w:rsidRPr="00610AFB" w:rsidRDefault="005A6E6B"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w:t>
      </w:r>
      <w:r w:rsidR="00B14BC6" w:rsidRPr="00610AFB">
        <w:rPr>
          <w:rFonts w:eastAsia="Times New Roman" w:cstheme="majorHAnsi"/>
          <w:b/>
          <w:bCs/>
          <w:color w:val="auto"/>
          <w:sz w:val="24"/>
          <w:szCs w:val="24"/>
          <w:lang w:eastAsia="pl-PL"/>
        </w:rPr>
        <w:t>a</w:t>
      </w:r>
      <w:r w:rsidRPr="00610AFB">
        <w:rPr>
          <w:rFonts w:eastAsia="Times New Roman" w:cstheme="majorHAnsi"/>
          <w:b/>
          <w:bCs/>
          <w:color w:val="auto"/>
          <w:sz w:val="24"/>
          <w:szCs w:val="24"/>
          <w:lang w:eastAsia="pl-PL"/>
        </w:rPr>
        <w:t xml:space="preserve"> </w:t>
      </w:r>
      <w:r w:rsidR="00B14BC6"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o</w:t>
      </w:r>
      <w:r w:rsidR="00B14BC6"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129623F8" w14:textId="5A79F2A4" w:rsidR="00E74DC6" w:rsidRPr="00610AFB" w:rsidRDefault="00E74DC6" w:rsidP="00F84DC5">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Postępowanie prowadzone jest w języku polskim w formie elektronicznej za pośrednictwem </w:t>
      </w:r>
      <w:hyperlink r:id="rId11"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pod adresem: </w:t>
      </w:r>
      <w:hyperlink r:id="rId12" w:history="1">
        <w:r w:rsidR="00735064" w:rsidRPr="00610AFB">
          <w:rPr>
            <w:rStyle w:val="Hipercze"/>
            <w:rFonts w:asciiTheme="majorHAnsi" w:hAnsiTheme="majorHAnsi" w:cstheme="majorHAnsi"/>
            <w:sz w:val="24"/>
            <w:szCs w:val="24"/>
          </w:rPr>
          <w:t>https://platformazakupowa.pl/transakcja/482361</w:t>
        </w:r>
      </w:hyperlink>
    </w:p>
    <w:p w14:paraId="39BBA194" w14:textId="77777777" w:rsidR="001E20F7" w:rsidRPr="00610AFB" w:rsidRDefault="001E20F7" w:rsidP="00606A60">
      <w:pPr>
        <w:pStyle w:val="Akapitzlist"/>
        <w:spacing w:before="240" w:after="120" w:line="264" w:lineRule="auto"/>
        <w:ind w:left="1134" w:hanging="708"/>
        <w:jc w:val="both"/>
        <w:rPr>
          <w:rFonts w:asciiTheme="majorHAnsi" w:hAnsiTheme="majorHAnsi" w:cstheme="majorHAnsi"/>
          <w:sz w:val="24"/>
          <w:szCs w:val="24"/>
          <w:lang w:eastAsia="pl-PL"/>
        </w:rPr>
      </w:pPr>
    </w:p>
    <w:p w14:paraId="24EEA0EF" w14:textId="1041275B"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i formularza „Wyślij wiadomość do zamawiającego”. </w:t>
      </w:r>
    </w:p>
    <w:p w14:paraId="4B7C2E8A" w14:textId="77777777" w:rsidR="001E20F7" w:rsidRPr="00610AFB" w:rsidRDefault="001E20F7" w:rsidP="00B9639D">
      <w:pPr>
        <w:pStyle w:val="Akapitzlist"/>
        <w:jc w:val="both"/>
        <w:rPr>
          <w:rFonts w:asciiTheme="majorHAnsi" w:hAnsiTheme="majorHAnsi" w:cstheme="majorHAnsi"/>
          <w:sz w:val="24"/>
          <w:szCs w:val="24"/>
          <w:lang w:eastAsia="pl-PL"/>
        </w:rPr>
      </w:pPr>
    </w:p>
    <w:p w14:paraId="71A0C15F" w14:textId="7020A6C2"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hyperlink r:id="rId14"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poprzez kliknięcie przycisku  „Wyślij wiadomość do zamawiającego” po których pojawi się komunikat, że wiadomość została wysłana do zamawiającego.</w:t>
      </w:r>
    </w:p>
    <w:p w14:paraId="347FD9A7" w14:textId="77777777" w:rsidR="001E20F7" w:rsidRPr="00610AFB" w:rsidRDefault="001E20F7" w:rsidP="00606A60">
      <w:pPr>
        <w:pStyle w:val="Akapitzlist"/>
        <w:ind w:left="1134" w:hanging="708"/>
        <w:jc w:val="both"/>
        <w:rPr>
          <w:rFonts w:asciiTheme="majorHAnsi" w:hAnsiTheme="majorHAnsi" w:cstheme="majorHAnsi"/>
          <w:sz w:val="24"/>
          <w:szCs w:val="24"/>
          <w:lang w:eastAsia="pl-PL"/>
        </w:rPr>
      </w:pPr>
    </w:p>
    <w:p w14:paraId="3F273D77" w14:textId="7E5FB448"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będzie przekazywał wykonawcom informacje w formie elektronicznej za pośrednictwem </w:t>
      </w:r>
      <w:hyperlink r:id="rId15"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Informacje dotyczące odpowiedzi na pytania, zmiany </w:t>
      </w:r>
      <w:r w:rsidR="00A675BC" w:rsidRPr="00610AFB">
        <w:rPr>
          <w:rFonts w:asciiTheme="majorHAnsi" w:hAnsiTheme="majorHAnsi" w:cstheme="majorHAnsi"/>
          <w:sz w:val="24"/>
          <w:szCs w:val="24"/>
          <w:lang w:eastAsia="pl-PL"/>
        </w:rPr>
        <w:t>SWZ</w:t>
      </w:r>
      <w:r w:rsidRPr="00610AFB">
        <w:rPr>
          <w:rFonts w:asciiTheme="majorHAnsi" w:hAnsiTheme="majorHAnsi" w:cstheme="majorHAnsi"/>
          <w:sz w:val="24"/>
          <w:szCs w:val="24"/>
          <w:lang w:eastAsia="pl-PL"/>
        </w:rPr>
        <w:t xml:space="preserve">, zmiany terminu składania i otwarcia ofert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bookmarkStart w:id="20" w:name="_Hlk62234089"/>
      <w:r w:rsidR="006F51A5" w:rsidRPr="00610AFB">
        <w:fldChar w:fldCharType="begin"/>
      </w:r>
      <w:r w:rsidR="006F51A5" w:rsidRPr="00610AFB">
        <w:rPr>
          <w:rFonts w:asciiTheme="majorHAnsi" w:hAnsiTheme="majorHAnsi" w:cstheme="majorHAnsi"/>
          <w:sz w:val="24"/>
          <w:szCs w:val="24"/>
        </w:rPr>
        <w:instrText xml:space="preserve"> HYPERLINK "http://platformazakupowa.pl" </w:instrText>
      </w:r>
      <w:r w:rsidR="006F51A5" w:rsidRPr="00610AFB">
        <w:fldChar w:fldCharType="separate"/>
      </w:r>
      <w:r w:rsidRPr="00610AFB">
        <w:rPr>
          <w:rStyle w:val="Hipercze"/>
          <w:rFonts w:asciiTheme="majorHAnsi" w:hAnsiTheme="majorHAnsi" w:cstheme="majorHAnsi"/>
          <w:color w:val="auto"/>
          <w:sz w:val="24"/>
          <w:szCs w:val="24"/>
          <w:lang w:eastAsia="pl-PL"/>
        </w:rPr>
        <w:t>platformazakupowa.pl</w:t>
      </w:r>
      <w:r w:rsidR="006F51A5" w:rsidRPr="00610AFB">
        <w:rPr>
          <w:rStyle w:val="Hipercze"/>
          <w:rFonts w:asciiTheme="majorHAnsi" w:hAnsiTheme="majorHAnsi" w:cstheme="majorHAnsi"/>
          <w:color w:val="auto"/>
          <w:sz w:val="24"/>
          <w:szCs w:val="24"/>
          <w:lang w:eastAsia="pl-PL"/>
        </w:rPr>
        <w:fldChar w:fldCharType="end"/>
      </w:r>
      <w:bookmarkEnd w:id="20"/>
      <w:r w:rsidRPr="00610AFB">
        <w:rPr>
          <w:rFonts w:asciiTheme="majorHAnsi" w:hAnsiTheme="majorHAnsi" w:cstheme="majorHAnsi"/>
          <w:sz w:val="24"/>
          <w:szCs w:val="24"/>
          <w:lang w:eastAsia="pl-PL"/>
        </w:rPr>
        <w:t xml:space="preserve"> do konkretnego wykonawcy.</w:t>
      </w:r>
    </w:p>
    <w:p w14:paraId="34B0D33E" w14:textId="77777777" w:rsidR="001E20F7" w:rsidRPr="00610AFB" w:rsidRDefault="001E20F7" w:rsidP="00606A60">
      <w:pPr>
        <w:pStyle w:val="Akapitzlist"/>
        <w:ind w:left="1134" w:hanging="708"/>
        <w:jc w:val="both"/>
        <w:rPr>
          <w:rFonts w:asciiTheme="majorHAnsi" w:hAnsiTheme="majorHAnsi" w:cstheme="majorHAnsi"/>
          <w:sz w:val="24"/>
          <w:szCs w:val="24"/>
          <w:lang w:eastAsia="pl-PL"/>
        </w:rPr>
      </w:pPr>
    </w:p>
    <w:p w14:paraId="5F6DE40E" w14:textId="39660270"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jako podmiot profesjonalny ma obowiązek sprawdzania komunikatów i wiadomości bezpośrednio na </w:t>
      </w:r>
      <w:hyperlink r:id="rId16" w:history="1">
        <w:r w:rsidR="007501F8" w:rsidRPr="00610AFB">
          <w:rPr>
            <w:rStyle w:val="Hipercze"/>
            <w:rFonts w:asciiTheme="majorHAnsi" w:hAnsiTheme="majorHAnsi" w:cstheme="majorHAnsi"/>
            <w:color w:val="auto"/>
            <w:sz w:val="24"/>
            <w:szCs w:val="24"/>
            <w:lang w:eastAsia="pl-PL"/>
          </w:rPr>
          <w:t>platformazakupowa.pl</w:t>
        </w:r>
      </w:hyperlink>
      <w:r w:rsidR="007501F8" w:rsidRPr="00610AFB">
        <w:rPr>
          <w:rStyle w:val="Hipercze"/>
          <w:rFonts w:asciiTheme="majorHAnsi" w:hAnsiTheme="majorHAnsi" w:cstheme="majorHAnsi"/>
          <w:color w:val="auto"/>
          <w:sz w:val="24"/>
          <w:szCs w:val="24"/>
          <w:u w:val="none"/>
          <w:lang w:eastAsia="pl-PL"/>
        </w:rPr>
        <w:t xml:space="preserve"> </w:t>
      </w:r>
      <w:r w:rsidRPr="00610AFB">
        <w:rPr>
          <w:rFonts w:asciiTheme="majorHAnsi" w:hAnsiTheme="majorHAnsi" w:cstheme="majorHAnsi"/>
          <w:sz w:val="24"/>
          <w:szCs w:val="24"/>
          <w:lang w:eastAsia="pl-PL"/>
        </w:rPr>
        <w:t>przesłanych przez zamawiającego, gdyż system powiadomień może ulec awarii lub powiadomienie może trafić do folderu SPAM.</w:t>
      </w:r>
    </w:p>
    <w:p w14:paraId="5F72B74C" w14:textId="77777777" w:rsidR="001E20F7" w:rsidRPr="00610AFB" w:rsidRDefault="001E20F7" w:rsidP="00606A60">
      <w:pPr>
        <w:pStyle w:val="Akapitzlist"/>
        <w:ind w:left="1134" w:hanging="708"/>
        <w:jc w:val="both"/>
        <w:rPr>
          <w:rFonts w:asciiTheme="majorHAnsi" w:hAnsiTheme="majorHAnsi" w:cstheme="majorHAnsi"/>
          <w:sz w:val="24"/>
          <w:szCs w:val="24"/>
          <w:lang w:eastAsia="pl-PL"/>
        </w:rPr>
      </w:pPr>
    </w:p>
    <w:p w14:paraId="15D2E786" w14:textId="2705CC90"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Zamawiający, zgodnie z § 3 ust. 3 Rozporządzenia Prezesa Rady Ministrów w sprawie użycia środków komunikacji elektronicznej w postępowaniu o udzielenie zamówienia oraz udostępnienia i przechowywania dokumentów elektronicznych</w:t>
      </w:r>
      <w:r w:rsidR="00A0639F"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hyperlink r:id="rId17"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tj.:</w:t>
      </w:r>
    </w:p>
    <w:p w14:paraId="46BBB6A1" w14:textId="4FF88E81"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stały dostęp do sieci Internet o gwarantowanej przepustowości nie mniejszej niż 512 kb/s,</w:t>
      </w:r>
    </w:p>
    <w:p w14:paraId="2A5A07FF"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F17C61"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zainstalowana dowolna przeglądarka internetowa, w przypadku Internet Explorer minimalnie wersja 10 0.,</w:t>
      </w:r>
    </w:p>
    <w:p w14:paraId="7D3D7EA9"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włączona obsługa JavaScript,</w:t>
      </w:r>
    </w:p>
    <w:p w14:paraId="3B31090A"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zainstalowany program Adobe Acrobat Reader lub inny obsługujący format plików .pdf,</w:t>
      </w:r>
    </w:p>
    <w:p w14:paraId="633490FC"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Platformazakupowa.pl działa według standardu przyjętego w komunikacji sieciowej - kodowanie UTF8,</w:t>
      </w:r>
    </w:p>
    <w:p w14:paraId="72AAF0E8" w14:textId="142C9E9F"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0ECDFB54" w14:textId="77777777" w:rsidR="001E20F7" w:rsidRPr="00610AF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12F6F0F2" w14:textId="08063FA5"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przystępując do niniejszego postępowania o udzielenie zamówienia:</w:t>
      </w:r>
    </w:p>
    <w:p w14:paraId="0C4CF77B" w14:textId="50D7D411"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bookmarkStart w:id="21" w:name="_Hlk66698994"/>
      <w:r w:rsidRPr="00610AFB">
        <w:rPr>
          <w:rFonts w:asciiTheme="majorHAnsi" w:hAnsiTheme="majorHAnsi" w:cstheme="majorHAnsi"/>
          <w:sz w:val="24"/>
          <w:szCs w:val="24"/>
          <w:lang w:eastAsia="pl-PL"/>
        </w:rPr>
        <w:t xml:space="preserve">akceptuje warunki korzystania z </w:t>
      </w:r>
      <w:hyperlink r:id="rId18"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określone w Regulaminie zamieszczonym na stronie internetowej </w:t>
      </w:r>
      <w:hyperlink r:id="rId19" w:history="1">
        <w:r w:rsidR="0071733C" w:rsidRPr="00610AFB">
          <w:rPr>
            <w:rStyle w:val="Hipercze"/>
            <w:rFonts w:asciiTheme="majorHAnsi" w:hAnsiTheme="majorHAnsi" w:cstheme="majorHAnsi"/>
            <w:sz w:val="24"/>
            <w:szCs w:val="24"/>
            <w:lang w:eastAsia="pl-PL"/>
          </w:rPr>
          <w:t>https://platformazakupowa.pl/strona/1-regulamin</w:t>
        </w:r>
      </w:hyperlink>
      <w:r w:rsidR="0071733C" w:rsidRPr="00610AFB">
        <w:rPr>
          <w:rFonts w:asciiTheme="majorHAnsi" w:hAnsiTheme="majorHAnsi" w:cstheme="majorHAnsi"/>
          <w:color w:val="FF0000"/>
          <w:sz w:val="24"/>
          <w:szCs w:val="24"/>
          <w:lang w:eastAsia="pl-PL"/>
        </w:rPr>
        <w:t xml:space="preserve"> </w:t>
      </w:r>
      <w:r w:rsidRPr="00610AFB">
        <w:rPr>
          <w:rFonts w:asciiTheme="majorHAnsi" w:hAnsiTheme="majorHAnsi" w:cstheme="majorHAnsi"/>
          <w:sz w:val="24"/>
          <w:szCs w:val="24"/>
          <w:lang w:eastAsia="pl-PL"/>
        </w:rPr>
        <w:t>w zakładce „Regulamin" oraz uznaje go za wiążący,</w:t>
      </w:r>
    </w:p>
    <w:bookmarkEnd w:id="21"/>
    <w:p w14:paraId="7FBED61D" w14:textId="0F2F7686"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zapoznał i stosuje się do Instrukcji składania ofert/wniosków dostępnej </w:t>
      </w:r>
      <w:bookmarkStart w:id="22" w:name="_Hlk66699111"/>
      <w:r w:rsidR="0096660D" w:rsidRPr="00610AFB">
        <w:fldChar w:fldCharType="begin"/>
      </w:r>
      <w:r w:rsidR="0096660D" w:rsidRPr="00610AFB">
        <w:rPr>
          <w:rFonts w:asciiTheme="majorHAnsi" w:hAnsiTheme="majorHAnsi" w:cstheme="majorHAnsi"/>
          <w:sz w:val="24"/>
          <w:szCs w:val="24"/>
        </w:rPr>
        <w:instrText xml:space="preserve"> HYPERLINK "https://drive.google.com/file/d/1Kd1DttbBeiNWt4q4slS4t76lZVKPbkyD/view" </w:instrText>
      </w:r>
      <w:r w:rsidR="0096660D" w:rsidRPr="00610AFB">
        <w:fldChar w:fldCharType="separate"/>
      </w:r>
      <w:r w:rsidRPr="00610AFB">
        <w:rPr>
          <w:rStyle w:val="Hipercze"/>
          <w:rFonts w:asciiTheme="majorHAnsi" w:hAnsiTheme="majorHAnsi" w:cstheme="majorHAnsi"/>
          <w:color w:val="auto"/>
          <w:sz w:val="24"/>
          <w:szCs w:val="24"/>
          <w:lang w:eastAsia="pl-PL"/>
        </w:rPr>
        <w:t>pod linkiem</w:t>
      </w:r>
      <w:r w:rsidR="0096660D" w:rsidRPr="00610AFB">
        <w:rPr>
          <w:rStyle w:val="Hipercze"/>
          <w:rFonts w:asciiTheme="majorHAnsi" w:hAnsiTheme="majorHAnsi" w:cstheme="majorHAnsi"/>
          <w:color w:val="auto"/>
          <w:sz w:val="24"/>
          <w:szCs w:val="24"/>
          <w:lang w:eastAsia="pl-PL"/>
        </w:rPr>
        <w:fldChar w:fldCharType="end"/>
      </w:r>
      <w:r w:rsidRPr="00610AFB">
        <w:rPr>
          <w:rFonts w:asciiTheme="majorHAnsi" w:hAnsiTheme="majorHAnsi" w:cstheme="majorHAnsi"/>
          <w:sz w:val="24"/>
          <w:szCs w:val="24"/>
          <w:lang w:eastAsia="pl-PL"/>
        </w:rPr>
        <w:t>. </w:t>
      </w:r>
    </w:p>
    <w:bookmarkEnd w:id="22"/>
    <w:p w14:paraId="2AE29E37" w14:textId="77777777" w:rsidR="001E20F7" w:rsidRPr="00610AF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6F89CAC7" w14:textId="24BE1409"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nie ponosi odpowiedzialności za złożenie oferty w sposób niezgodny z Instrukcją korzystania z </w:t>
      </w:r>
      <w:hyperlink r:id="rId20"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610AFB">
        <w:rPr>
          <w:rFonts w:asciiTheme="majorHAnsi" w:hAnsiTheme="majorHAnsi" w:cstheme="majorHAnsi"/>
          <w:sz w:val="24"/>
          <w:szCs w:val="24"/>
          <w:lang w:eastAsia="pl-PL"/>
        </w:rPr>
        <w:br/>
        <w:t xml:space="preserve">Taka oferta zostanie uznana przez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amawiającego za ofertę handlową i nie będzie brana pod uwagę w przedmiotowym postępowaniu ponieważ nie został spełniony obowiązek narzucony w art. 221 </w:t>
      </w:r>
      <w:r w:rsidR="001E20F7" w:rsidRPr="00610AFB">
        <w:rPr>
          <w:rFonts w:asciiTheme="majorHAnsi" w:hAnsiTheme="majorHAnsi" w:cstheme="majorHAnsi"/>
          <w:sz w:val="24"/>
          <w:szCs w:val="24"/>
          <w:lang w:eastAsia="pl-PL"/>
        </w:rPr>
        <w:t>ustawy Pzp</w:t>
      </w:r>
      <w:r w:rsidRPr="00610AFB">
        <w:rPr>
          <w:rFonts w:asciiTheme="majorHAnsi" w:hAnsiTheme="majorHAnsi" w:cstheme="majorHAnsi"/>
          <w:sz w:val="24"/>
          <w:szCs w:val="24"/>
          <w:lang w:eastAsia="pl-PL"/>
        </w:rPr>
        <w:t>.</w:t>
      </w:r>
    </w:p>
    <w:p w14:paraId="6D24B1DE" w14:textId="77777777" w:rsidR="001E20F7" w:rsidRPr="00610AF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EC798A" w14:textId="3BB45CAA" w:rsidR="00A363F7"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informuje, że instrukcje korzystania z </w:t>
      </w:r>
      <w:hyperlink r:id="rId21"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znajdują się w zakładce </w:t>
      </w:r>
      <w:r w:rsidRPr="00610AFB">
        <w:rPr>
          <w:rFonts w:asciiTheme="majorHAnsi" w:hAnsiTheme="majorHAnsi" w:cstheme="majorHAnsi"/>
          <w:sz w:val="24"/>
          <w:szCs w:val="24"/>
          <w:lang w:eastAsia="pl-PL"/>
        </w:rPr>
        <w:lastRenderedPageBreak/>
        <w:t xml:space="preserve">„Instrukcje dla Wykonawców" na stronie internetowej pod adresem: </w:t>
      </w:r>
      <w:hyperlink r:id="rId23" w:history="1">
        <w:r w:rsidRPr="00610AFB">
          <w:rPr>
            <w:rStyle w:val="Hipercze"/>
            <w:rFonts w:asciiTheme="majorHAnsi" w:hAnsiTheme="majorHAnsi" w:cstheme="majorHAnsi"/>
            <w:color w:val="auto"/>
            <w:sz w:val="24"/>
            <w:szCs w:val="24"/>
            <w:lang w:eastAsia="pl-PL"/>
          </w:rPr>
          <w:t>https://platformazakupowa.pl/strona/45-instrukcje</w:t>
        </w:r>
      </w:hyperlink>
      <w:r w:rsidR="00A363F7" w:rsidRPr="00610AFB">
        <w:rPr>
          <w:rFonts w:asciiTheme="majorHAnsi" w:hAnsiTheme="majorHAnsi" w:cstheme="majorHAnsi"/>
          <w:sz w:val="24"/>
          <w:szCs w:val="24"/>
          <w:lang w:eastAsia="pl-PL"/>
        </w:rPr>
        <w:t xml:space="preserve">  </w:t>
      </w:r>
    </w:p>
    <w:p w14:paraId="533C658D"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rekomenduje wykorzystanie formatów: .pdf .doc .xls .jpg (.jpeg) ze szczególnym wskazaniem na .pdf</w:t>
      </w:r>
    </w:p>
    <w:p w14:paraId="26A6FED1"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celu ewentualnej kompresji danych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rekomenduje wykorzystanie jednego z formatów: .zip, .7Z.</w:t>
      </w:r>
    </w:p>
    <w:p w14:paraId="6596909A"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2E27582"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18CAC70A" w14:textId="77777777" w:rsidR="001E20F7" w:rsidRPr="00610AF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10AF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10AFB" w:rsidRDefault="001E20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w:t>
      </w:r>
      <w:r w:rsidR="00A363F7" w:rsidRPr="00610AFB">
        <w:rPr>
          <w:rFonts w:asciiTheme="majorHAnsi" w:hAnsiTheme="majorHAnsi" w:cstheme="majorHAnsi"/>
          <w:sz w:val="24"/>
          <w:szCs w:val="24"/>
          <w:lang w:eastAsia="pl-PL"/>
        </w:rPr>
        <w:t xml:space="preserve">amawiający zaleca aby </w:t>
      </w:r>
      <w:r w:rsidR="00A363F7" w:rsidRPr="00610AFB">
        <w:rPr>
          <w:rFonts w:asciiTheme="majorHAnsi" w:hAnsiTheme="majorHAnsi" w:cstheme="majorHAnsi"/>
          <w:sz w:val="24"/>
          <w:szCs w:val="24"/>
          <w:u w:val="single"/>
          <w:lang w:eastAsia="pl-PL"/>
        </w:rPr>
        <w:t>nie</w:t>
      </w:r>
      <w:r w:rsidR="00A363F7" w:rsidRPr="00610AFB">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10AFB" w:rsidRDefault="0070278A" w:rsidP="0070278A">
      <w:pPr>
        <w:pStyle w:val="Akapitzlist"/>
        <w:rPr>
          <w:rFonts w:asciiTheme="majorHAnsi" w:hAnsiTheme="majorHAnsi" w:cstheme="majorHAnsi"/>
          <w:sz w:val="24"/>
          <w:szCs w:val="24"/>
          <w:lang w:eastAsia="pl-PL"/>
        </w:rPr>
      </w:pPr>
    </w:p>
    <w:p w14:paraId="476B040D" w14:textId="77777777" w:rsidR="0070278A" w:rsidRPr="00610AFB" w:rsidRDefault="0070278A" w:rsidP="0070278A">
      <w:pPr>
        <w:pStyle w:val="Akapitzlist"/>
        <w:numPr>
          <w:ilvl w:val="1"/>
          <w:numId w:val="15"/>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10AFB" w:rsidRDefault="005A6E6B" w:rsidP="00BC2662">
      <w:pPr>
        <w:pStyle w:val="Nagwek1"/>
        <w:numPr>
          <w:ilvl w:val="0"/>
          <w:numId w:val="39"/>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Wskazanie osób uprawnionych do komunikowania się z wykonawcami</w:t>
      </w:r>
    </w:p>
    <w:p w14:paraId="40F48D08" w14:textId="39172AF3" w:rsidR="00E74DC6" w:rsidRPr="00610AFB" w:rsidRDefault="00E74DC6" w:rsidP="00BC2662">
      <w:pPr>
        <w:pStyle w:val="Akapitzlist"/>
        <w:numPr>
          <w:ilvl w:val="1"/>
          <w:numId w:val="16"/>
        </w:numPr>
        <w:spacing w:before="240" w:after="120" w:line="264" w:lineRule="auto"/>
        <w:ind w:left="1276" w:hanging="850"/>
        <w:jc w:val="both"/>
        <w:rPr>
          <w:rFonts w:asciiTheme="majorHAnsi" w:hAnsiTheme="majorHAnsi" w:cstheme="majorHAnsi"/>
          <w:sz w:val="24"/>
          <w:szCs w:val="24"/>
          <w:lang w:eastAsia="pl-PL"/>
        </w:rPr>
      </w:pPr>
      <w:bookmarkStart w:id="23" w:name="_Hlk61950254"/>
      <w:r w:rsidRPr="00610AFB">
        <w:rPr>
          <w:rFonts w:asciiTheme="majorHAnsi" w:hAnsiTheme="majorHAnsi" w:cstheme="majorHAnsi"/>
          <w:sz w:val="24"/>
          <w:szCs w:val="24"/>
          <w:lang w:eastAsia="pl-PL"/>
        </w:rPr>
        <w:t xml:space="preserve">Ze strony </w:t>
      </w:r>
      <w:r w:rsidR="00FE7603" w:rsidRPr="00610AFB">
        <w:rPr>
          <w:rFonts w:asciiTheme="majorHAnsi" w:hAnsiTheme="majorHAnsi" w:cstheme="majorHAnsi"/>
          <w:sz w:val="24"/>
          <w:szCs w:val="24"/>
          <w:lang w:eastAsia="pl-PL"/>
        </w:rPr>
        <w:t>p</w:t>
      </w:r>
      <w:r w:rsidRPr="00610AFB">
        <w:rPr>
          <w:rFonts w:asciiTheme="majorHAnsi" w:hAnsiTheme="majorHAnsi" w:cstheme="majorHAnsi"/>
          <w:sz w:val="24"/>
          <w:szCs w:val="24"/>
          <w:lang w:eastAsia="pl-PL"/>
        </w:rPr>
        <w:t xml:space="preserve">ełnomocnika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amawiającego osoby uprawnione do kontaktu:</w:t>
      </w:r>
    </w:p>
    <w:p w14:paraId="68CBEB78" w14:textId="2E361F6E" w:rsidR="00E74DC6" w:rsidRPr="00610AFB" w:rsidRDefault="00E74DC6" w:rsidP="00BC2662">
      <w:pPr>
        <w:pStyle w:val="Akapitzlist"/>
        <w:numPr>
          <w:ilvl w:val="2"/>
          <w:numId w:val="16"/>
        </w:numPr>
        <w:spacing w:before="240" w:after="120" w:line="264" w:lineRule="auto"/>
        <w:ind w:left="2127"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Aleksandra Adamska, tel. </w:t>
      </w:r>
      <w:r w:rsidR="003C4C2A" w:rsidRPr="00610AFB">
        <w:rPr>
          <w:rFonts w:asciiTheme="majorHAnsi" w:hAnsiTheme="majorHAnsi" w:cstheme="majorHAnsi"/>
          <w:sz w:val="24"/>
          <w:szCs w:val="24"/>
          <w:lang w:eastAsia="pl-PL"/>
        </w:rPr>
        <w:t>61 624 74 68</w:t>
      </w:r>
      <w:r w:rsidR="00E87EA4" w:rsidRPr="00610AFB">
        <w:rPr>
          <w:rFonts w:asciiTheme="majorHAnsi" w:hAnsiTheme="majorHAnsi" w:cstheme="majorHAnsi"/>
          <w:sz w:val="24"/>
          <w:szCs w:val="24"/>
          <w:lang w:eastAsia="pl-PL"/>
        </w:rPr>
        <w:t xml:space="preserve">, </w:t>
      </w:r>
      <w:hyperlink r:id="rId24" w:history="1">
        <w:r w:rsidR="00E87EA4" w:rsidRPr="00610AFB">
          <w:rPr>
            <w:rStyle w:val="Hipercze"/>
            <w:rFonts w:asciiTheme="majorHAnsi" w:hAnsiTheme="majorHAnsi" w:cstheme="majorHAnsi"/>
            <w:color w:val="auto"/>
            <w:sz w:val="24"/>
            <w:szCs w:val="24"/>
            <w:lang w:eastAsia="pl-PL"/>
          </w:rPr>
          <w:t>a.adamska@enmedia.org.pl</w:t>
        </w:r>
      </w:hyperlink>
      <w:r w:rsidR="00E87EA4" w:rsidRPr="00610AFB">
        <w:rPr>
          <w:rFonts w:asciiTheme="majorHAnsi" w:hAnsiTheme="majorHAnsi" w:cstheme="majorHAnsi"/>
          <w:sz w:val="24"/>
          <w:szCs w:val="24"/>
          <w:lang w:eastAsia="pl-PL"/>
        </w:rPr>
        <w:t xml:space="preserve">, </w:t>
      </w:r>
    </w:p>
    <w:p w14:paraId="286FA87A" w14:textId="05283A87" w:rsidR="00E74DC6" w:rsidRPr="00610AFB" w:rsidRDefault="00E74DC6" w:rsidP="00BC2662">
      <w:pPr>
        <w:pStyle w:val="Akapitzlist"/>
        <w:numPr>
          <w:ilvl w:val="2"/>
          <w:numId w:val="16"/>
        </w:numPr>
        <w:spacing w:before="240" w:after="120" w:line="264" w:lineRule="auto"/>
        <w:ind w:left="1701"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Dominika Błażejak, tel.</w:t>
      </w:r>
      <w:r w:rsidR="003C4C2A" w:rsidRPr="00610AFB">
        <w:t xml:space="preserve"> </w:t>
      </w:r>
      <w:r w:rsidR="003C4C2A" w:rsidRPr="00610AFB">
        <w:rPr>
          <w:rFonts w:asciiTheme="majorHAnsi" w:hAnsiTheme="majorHAnsi" w:cstheme="majorHAnsi"/>
          <w:sz w:val="24"/>
          <w:szCs w:val="24"/>
          <w:lang w:eastAsia="pl-PL"/>
        </w:rPr>
        <w:t>61 624 74 68</w:t>
      </w:r>
      <w:r w:rsidR="00E87EA4" w:rsidRPr="00610AFB">
        <w:rPr>
          <w:rFonts w:asciiTheme="majorHAnsi" w:hAnsiTheme="majorHAnsi" w:cstheme="majorHAnsi"/>
          <w:sz w:val="24"/>
          <w:szCs w:val="24"/>
          <w:lang w:eastAsia="pl-PL"/>
        </w:rPr>
        <w:t xml:space="preserve">, </w:t>
      </w:r>
      <w:hyperlink r:id="rId25" w:history="1">
        <w:r w:rsidR="00E87EA4" w:rsidRPr="00610AFB">
          <w:rPr>
            <w:rStyle w:val="Hipercze"/>
            <w:rFonts w:asciiTheme="majorHAnsi" w:hAnsiTheme="majorHAnsi" w:cstheme="majorHAnsi"/>
            <w:color w:val="auto"/>
            <w:sz w:val="24"/>
            <w:szCs w:val="24"/>
            <w:lang w:eastAsia="pl-PL"/>
          </w:rPr>
          <w:t>przetargi@enmedia.org.pl</w:t>
        </w:r>
      </w:hyperlink>
      <w:r w:rsidR="00E87EA4" w:rsidRPr="00610AFB">
        <w:rPr>
          <w:rFonts w:asciiTheme="majorHAnsi" w:hAnsiTheme="majorHAnsi" w:cstheme="majorHAnsi"/>
          <w:sz w:val="24"/>
          <w:szCs w:val="24"/>
          <w:lang w:eastAsia="pl-PL"/>
        </w:rPr>
        <w:t>.</w:t>
      </w:r>
    </w:p>
    <w:p w14:paraId="37C371B5" w14:textId="77777777" w:rsidR="001E20F7" w:rsidRPr="00610AFB" w:rsidRDefault="001E20F7" w:rsidP="00B9639D">
      <w:pPr>
        <w:pStyle w:val="Akapitzlist"/>
        <w:spacing w:before="240" w:after="120" w:line="264" w:lineRule="auto"/>
        <w:ind w:left="1701"/>
        <w:jc w:val="both"/>
        <w:rPr>
          <w:rFonts w:asciiTheme="majorHAnsi" w:hAnsiTheme="majorHAnsi" w:cstheme="majorHAnsi"/>
          <w:sz w:val="24"/>
          <w:szCs w:val="24"/>
          <w:lang w:eastAsia="pl-PL"/>
        </w:rPr>
      </w:pPr>
    </w:p>
    <w:p w14:paraId="57AA068F" w14:textId="77777777" w:rsidR="00E87EA4" w:rsidRPr="00610AFB" w:rsidRDefault="00E87EA4" w:rsidP="00BC2662">
      <w:pPr>
        <w:pStyle w:val="Akapitzlist"/>
        <w:numPr>
          <w:ilvl w:val="1"/>
          <w:numId w:val="16"/>
        </w:numPr>
        <w:spacing w:before="240" w:after="120" w:line="264" w:lineRule="auto"/>
        <w:ind w:left="1134" w:hanging="708"/>
        <w:jc w:val="both"/>
        <w:rPr>
          <w:rFonts w:asciiTheme="majorHAnsi" w:hAnsiTheme="majorHAnsi" w:cstheme="majorHAnsi"/>
          <w:b/>
          <w:bCs/>
          <w:sz w:val="24"/>
          <w:szCs w:val="24"/>
          <w:lang w:eastAsia="pl-PL"/>
        </w:rPr>
      </w:pPr>
      <w:r w:rsidRPr="00610AFB">
        <w:rPr>
          <w:rFonts w:asciiTheme="majorHAnsi" w:hAnsiTheme="majorHAnsi" w:cstheme="majorHAnsi"/>
          <w:b/>
          <w:bCs/>
          <w:sz w:val="24"/>
          <w:szCs w:val="24"/>
          <w:lang w:eastAsia="pl-PL"/>
        </w:rPr>
        <w:t xml:space="preserve">Zaleca się, aby komunikacja z wykonawcami odbywała się tylko na Platformie za pośrednictwem formularza “Wyślij wiadomość do zamawiającego”, nie za pośrednictwem </w:t>
      </w:r>
      <w:bookmarkEnd w:id="23"/>
      <w:r w:rsidRPr="00610AFB">
        <w:rPr>
          <w:rFonts w:asciiTheme="majorHAnsi" w:hAnsiTheme="majorHAnsi" w:cstheme="majorHAnsi"/>
          <w:b/>
          <w:bCs/>
          <w:sz w:val="24"/>
          <w:szCs w:val="24"/>
          <w:lang w:eastAsia="pl-PL"/>
        </w:rPr>
        <w:t>adresu email.</w:t>
      </w:r>
    </w:p>
    <w:p w14:paraId="0592D99F" w14:textId="4241F5C8" w:rsidR="000D5189" w:rsidRPr="00610AFB" w:rsidRDefault="0000264A"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Wyjaśnienia treści SWZ</w:t>
      </w:r>
    </w:p>
    <w:p w14:paraId="5CC9E2D3" w14:textId="74099AC0"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może zwrócić się do zamawiającego z wnioskiem o wyjaśnienie  treści SWZ.</w:t>
      </w:r>
    </w:p>
    <w:p w14:paraId="3906F958" w14:textId="77777777" w:rsidR="0000264A" w:rsidRPr="00610AFB" w:rsidRDefault="0000264A" w:rsidP="00C73E46">
      <w:pPr>
        <w:pStyle w:val="Akapitzlist"/>
        <w:spacing w:before="240" w:after="120" w:line="264" w:lineRule="auto"/>
        <w:ind w:left="1134" w:hanging="708"/>
        <w:jc w:val="both"/>
        <w:rPr>
          <w:rFonts w:asciiTheme="majorHAnsi" w:hAnsiTheme="majorHAnsi" w:cstheme="majorHAnsi"/>
          <w:sz w:val="24"/>
          <w:szCs w:val="24"/>
          <w:lang w:eastAsia="pl-PL"/>
        </w:rPr>
      </w:pPr>
    </w:p>
    <w:p w14:paraId="2148F2E8" w14:textId="535A0681" w:rsidR="0000264A" w:rsidRPr="00610AFB" w:rsidRDefault="008C20F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10AFB" w:rsidRDefault="0000264A" w:rsidP="00B9639D">
      <w:pPr>
        <w:pStyle w:val="Akapitzlist"/>
        <w:jc w:val="both"/>
        <w:rPr>
          <w:rFonts w:asciiTheme="majorHAnsi" w:hAnsiTheme="majorHAnsi" w:cstheme="majorHAnsi"/>
          <w:sz w:val="24"/>
          <w:szCs w:val="24"/>
          <w:lang w:eastAsia="pl-PL"/>
        </w:rPr>
      </w:pPr>
    </w:p>
    <w:p w14:paraId="17BE09BF" w14:textId="2375E7E3"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zamawiający nie udzieli wyjaśnień w terminie, o którym mowa w pkt 1</w:t>
      </w:r>
      <w:r w:rsidR="00C73E46"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10AFB" w:rsidRDefault="0000264A" w:rsidP="00B9639D">
      <w:pPr>
        <w:pStyle w:val="Akapitzlist"/>
        <w:jc w:val="both"/>
        <w:rPr>
          <w:rFonts w:asciiTheme="majorHAnsi" w:hAnsiTheme="majorHAnsi" w:cstheme="majorHAnsi"/>
          <w:sz w:val="24"/>
          <w:szCs w:val="24"/>
          <w:lang w:eastAsia="pl-PL"/>
        </w:rPr>
      </w:pPr>
    </w:p>
    <w:p w14:paraId="320D1BC4" w14:textId="2BD1AB47"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wniosek o wyjaśnienie treści SWZ nie wpłynął w terminie, o którym mowa w pkt 1</w:t>
      </w:r>
      <w:r w:rsidR="00C73E46"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10AFB" w:rsidRDefault="0000264A" w:rsidP="00B9639D">
      <w:pPr>
        <w:pStyle w:val="Akapitzlist"/>
        <w:jc w:val="both"/>
        <w:rPr>
          <w:rFonts w:asciiTheme="majorHAnsi" w:hAnsiTheme="majorHAnsi" w:cstheme="majorHAnsi"/>
          <w:sz w:val="24"/>
          <w:szCs w:val="24"/>
          <w:lang w:eastAsia="pl-PL"/>
        </w:rPr>
      </w:pPr>
    </w:p>
    <w:p w14:paraId="0DE69BCA" w14:textId="171F5FCD"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Przedłużenie terminu składania ofert, o których mowa w pkt 1</w:t>
      </w:r>
      <w:r w:rsidR="00C73E46"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w:t>
      </w:r>
      <w:r w:rsidR="00CF5A3A"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 xml:space="preserve">.  nie wpływa na bieg terminu składania wniosku o wyjaśnienie treści SWZ. </w:t>
      </w:r>
    </w:p>
    <w:p w14:paraId="0737B9B8" w14:textId="19027614" w:rsidR="00F35EB9" w:rsidRPr="00610AFB" w:rsidRDefault="005A6E6B" w:rsidP="00BC2662">
      <w:pPr>
        <w:pStyle w:val="Nagwek1"/>
        <w:numPr>
          <w:ilvl w:val="0"/>
          <w:numId w:val="38"/>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O</w:t>
      </w:r>
      <w:r w:rsidR="00F35EB9" w:rsidRPr="00610AFB">
        <w:rPr>
          <w:rFonts w:eastAsia="Times New Roman" w:cstheme="majorHAnsi"/>
          <w:b/>
          <w:bCs/>
          <w:color w:val="auto"/>
          <w:sz w:val="24"/>
          <w:szCs w:val="24"/>
          <w:lang w:eastAsia="pl-PL"/>
        </w:rPr>
        <w:t>pis sposobu przygotowania oferty</w:t>
      </w:r>
      <w:r w:rsidR="00BA265A" w:rsidRPr="00610AFB">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10AFB" w:rsidRDefault="00B42270"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10AFB">
        <w:rPr>
          <w:rFonts w:asciiTheme="majorHAnsi" w:hAnsiTheme="majorHAnsi" w:cstheme="majorHAnsi"/>
          <w:sz w:val="24"/>
          <w:szCs w:val="24"/>
          <w:lang w:eastAsia="pl-PL"/>
        </w:rPr>
        <w:t>.</w:t>
      </w:r>
    </w:p>
    <w:p w14:paraId="27F3AB78" w14:textId="77777777" w:rsidR="00F5305B" w:rsidRPr="00610AFB"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55F58710" w:rsidR="00726504" w:rsidRPr="00610AFB" w:rsidRDefault="003A596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10AFB" w:rsidRDefault="00726504" w:rsidP="00726504">
      <w:pPr>
        <w:pStyle w:val="Akapitzlist"/>
        <w:rPr>
          <w:rFonts w:asciiTheme="majorHAnsi" w:hAnsiTheme="majorHAnsi" w:cstheme="majorHAnsi"/>
          <w:sz w:val="24"/>
          <w:szCs w:val="24"/>
          <w:lang w:eastAsia="pl-PL"/>
        </w:rPr>
      </w:pPr>
    </w:p>
    <w:p w14:paraId="31363AEA" w14:textId="3F302BBE" w:rsidR="003A596D" w:rsidRPr="00610AFB" w:rsidRDefault="003A596D"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10AFB">
        <w:rPr>
          <w:rFonts w:asciiTheme="majorHAnsi" w:hAnsiTheme="majorHAnsi" w:cstheme="majorHAnsi"/>
          <w:sz w:val="24"/>
          <w:szCs w:val="24"/>
          <w:lang w:eastAsia="pl-PL"/>
        </w:rPr>
        <w:lastRenderedPageBreak/>
        <w:t>Informacje, oświadczenia lub dokumenty, inne niż określone w ust. 13.</w:t>
      </w:r>
      <w:r w:rsidR="00CF5A3A"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6" w:history="1">
        <w:r w:rsidRPr="00610AFB">
          <w:rPr>
            <w:rStyle w:val="Hipercze"/>
            <w:rFonts w:asciiTheme="majorHAnsi" w:hAnsiTheme="majorHAnsi" w:cstheme="majorHAnsi"/>
            <w:color w:val="auto"/>
            <w:sz w:val="24"/>
            <w:szCs w:val="24"/>
            <w:lang w:eastAsia="pl-PL"/>
          </w:rPr>
          <w:t>platformazakupowa.pl</w:t>
        </w:r>
      </w:hyperlink>
    </w:p>
    <w:p w14:paraId="5C666309" w14:textId="77777777" w:rsidR="0096042B" w:rsidRPr="00610AFB" w:rsidRDefault="0096042B" w:rsidP="0096042B">
      <w:pPr>
        <w:pStyle w:val="Akapitzlist"/>
        <w:rPr>
          <w:rFonts w:asciiTheme="majorHAnsi" w:hAnsiTheme="majorHAnsi" w:cstheme="majorHAnsi"/>
          <w:sz w:val="24"/>
          <w:szCs w:val="24"/>
          <w:lang w:eastAsia="pl-PL"/>
        </w:rPr>
      </w:pPr>
    </w:p>
    <w:p w14:paraId="30D407A0" w14:textId="3FB85F8D"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w:t>
      </w:r>
      <w:r w:rsidR="008C20FA"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10AFB" w:rsidRDefault="003842DD" w:rsidP="003842DD">
      <w:pPr>
        <w:pStyle w:val="Akapitzlist"/>
        <w:rPr>
          <w:rFonts w:asciiTheme="majorHAnsi" w:hAnsiTheme="majorHAnsi" w:cstheme="majorHAnsi"/>
          <w:sz w:val="24"/>
          <w:szCs w:val="24"/>
          <w:lang w:eastAsia="pl-PL"/>
        </w:rPr>
      </w:pPr>
    </w:p>
    <w:p w14:paraId="0509682E" w14:textId="4A05EE5D"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10AFB" w:rsidRDefault="003842DD" w:rsidP="003842DD">
      <w:pPr>
        <w:pStyle w:val="Akapitzlist"/>
        <w:rPr>
          <w:rFonts w:asciiTheme="majorHAnsi" w:hAnsiTheme="majorHAnsi" w:cstheme="majorHAnsi"/>
          <w:sz w:val="24"/>
          <w:szCs w:val="24"/>
          <w:lang w:eastAsia="pl-PL"/>
        </w:rPr>
      </w:pPr>
    </w:p>
    <w:p w14:paraId="5A28E95F" w14:textId="77777777"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10AFB"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527463B1"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trike/>
          <w:sz w:val="24"/>
          <w:szCs w:val="24"/>
          <w:lang w:eastAsia="pl-PL"/>
        </w:rPr>
      </w:pPr>
      <w:r w:rsidRPr="00610AFB">
        <w:rPr>
          <w:rFonts w:asciiTheme="majorHAnsi" w:hAnsiTheme="majorHAnsi" w:cstheme="majorHAnsi"/>
          <w:sz w:val="24"/>
          <w:szCs w:val="24"/>
          <w:lang w:eastAsia="pl-PL"/>
        </w:rPr>
        <w:t xml:space="preserve">Podmiotowe środki dowodowe, w tym oświadczenie, o którym mowa w art. 117 ust. 4 (dot. wykonawców wspólnie ubiegających się o udzielenie zamówienia) ustawy Pzp, niewystawione przez upoważnione podmioty, oraz pełnomocnictwo </w:t>
      </w:r>
      <w:r w:rsidRPr="00610AFB">
        <w:rPr>
          <w:rFonts w:asciiTheme="majorHAnsi" w:hAnsiTheme="majorHAnsi" w:cstheme="majorHAnsi"/>
          <w:sz w:val="24"/>
          <w:szCs w:val="24"/>
          <w:lang w:eastAsia="pl-PL"/>
        </w:rPr>
        <w:lastRenderedPageBreak/>
        <w:t>przekazuje się w postaci elektronicznej i opatruje kwalifikowanym podpisem elektronicznym</w:t>
      </w:r>
      <w:r w:rsidR="00F5305B" w:rsidRPr="00610AFB">
        <w:rPr>
          <w:rFonts w:asciiTheme="majorHAnsi" w:hAnsiTheme="majorHAnsi" w:cstheme="majorHAnsi"/>
          <w:sz w:val="24"/>
          <w:szCs w:val="24"/>
          <w:lang w:eastAsia="pl-PL"/>
        </w:rPr>
        <w:t>.</w:t>
      </w:r>
    </w:p>
    <w:p w14:paraId="56214C59" w14:textId="77777777" w:rsidR="00F5305B" w:rsidRPr="00610AFB"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567AE45F"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10AFB" w:rsidRDefault="003842DD" w:rsidP="003842DD">
      <w:pPr>
        <w:pStyle w:val="Akapitzlist"/>
        <w:rPr>
          <w:rFonts w:asciiTheme="majorHAnsi" w:hAnsiTheme="majorHAnsi" w:cstheme="majorHAnsi"/>
          <w:strike/>
          <w:sz w:val="24"/>
          <w:szCs w:val="24"/>
          <w:lang w:eastAsia="pl-PL"/>
        </w:rPr>
      </w:pPr>
    </w:p>
    <w:p w14:paraId="58353EE6" w14:textId="77777777"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57304978"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pełnomocnictwa – mocodawca.</w:t>
      </w:r>
    </w:p>
    <w:p w14:paraId="727F6E23"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10AFB"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2B5C1778" w14:textId="6B5378E3" w:rsidR="00AD5661" w:rsidRPr="00610AFB" w:rsidRDefault="00AD5661"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24" w:name="_Hlk62546645"/>
      <w:r w:rsidR="00726504" w:rsidRPr="00610AFB">
        <w:fldChar w:fldCharType="begin"/>
      </w:r>
      <w:r w:rsidR="00726504" w:rsidRPr="00610AFB">
        <w:rPr>
          <w:rFonts w:asciiTheme="majorHAnsi" w:hAnsiTheme="majorHAnsi" w:cstheme="majorHAnsi"/>
          <w:sz w:val="24"/>
          <w:szCs w:val="24"/>
        </w:rPr>
        <w:instrText xml:space="preserve"> HYPERLINK "https://platformazakupowa.pl/strona/1-regulamin" </w:instrText>
      </w:r>
      <w:r w:rsidR="00726504" w:rsidRPr="00610AFB">
        <w:fldChar w:fldCharType="separate"/>
      </w:r>
      <w:r w:rsidRPr="00610AFB">
        <w:rPr>
          <w:rStyle w:val="Hipercze"/>
          <w:rFonts w:asciiTheme="majorHAnsi" w:hAnsiTheme="majorHAnsi" w:cstheme="majorHAnsi"/>
          <w:color w:val="auto"/>
          <w:sz w:val="24"/>
          <w:szCs w:val="24"/>
          <w:lang w:eastAsia="pl-PL"/>
        </w:rPr>
        <w:t>platformazakupowa.pl</w:t>
      </w:r>
      <w:r w:rsidR="00726504" w:rsidRPr="00610AFB">
        <w:rPr>
          <w:rStyle w:val="Hipercze"/>
          <w:rFonts w:asciiTheme="majorHAnsi" w:hAnsiTheme="majorHAnsi" w:cstheme="majorHAnsi"/>
          <w:color w:val="auto"/>
          <w:sz w:val="24"/>
          <w:szCs w:val="24"/>
          <w:lang w:eastAsia="pl-PL"/>
        </w:rPr>
        <w:fldChar w:fldCharType="end"/>
      </w:r>
      <w:bookmarkEnd w:id="24"/>
      <w:r w:rsidRPr="00610AFB">
        <w:rPr>
          <w:rFonts w:asciiTheme="majorHAnsi" w:hAnsiTheme="majorHAnsi" w:cstheme="majorHAnsi"/>
          <w:sz w:val="24"/>
          <w:szCs w:val="24"/>
          <w:lang w:eastAsia="pl-PL"/>
        </w:rPr>
        <w:t>) oraz dodatkowo dla całego pakietu dokumentów w kroku 2 Formularza składania oferty lub wniosku (po kliknięciu w przycisk Przejdź do podsumowania).</w:t>
      </w:r>
    </w:p>
    <w:p w14:paraId="1869BBF3" w14:textId="77777777" w:rsidR="00AD5661" w:rsidRPr="00610AFB" w:rsidRDefault="00AD5661" w:rsidP="00AD5661">
      <w:pPr>
        <w:pStyle w:val="Akapitzlist"/>
        <w:spacing w:before="240" w:after="120" w:line="264" w:lineRule="auto"/>
        <w:ind w:left="1134"/>
        <w:jc w:val="both"/>
        <w:rPr>
          <w:rFonts w:asciiTheme="majorHAnsi" w:hAnsiTheme="majorHAnsi" w:cstheme="majorHAnsi"/>
          <w:strike/>
          <w:sz w:val="24"/>
          <w:szCs w:val="24"/>
          <w:lang w:eastAsia="pl-PL"/>
        </w:rPr>
      </w:pPr>
    </w:p>
    <w:p w14:paraId="328A3153" w14:textId="3C004FCA" w:rsidR="003D3B96" w:rsidRPr="00610AFB" w:rsidRDefault="003D3B96"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Oferta powinna być:</w:t>
      </w:r>
    </w:p>
    <w:p w14:paraId="3817F21D" w14:textId="32C6B4B3" w:rsidR="00F65587" w:rsidRPr="00610AFB" w:rsidRDefault="00606A60"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w:t>
      </w:r>
      <w:r w:rsidR="00B255F0" w:rsidRPr="00610AFB">
        <w:rPr>
          <w:rFonts w:asciiTheme="majorHAnsi" w:hAnsiTheme="majorHAnsi" w:cstheme="majorHAnsi"/>
          <w:sz w:val="24"/>
          <w:szCs w:val="24"/>
          <w:lang w:eastAsia="pl-PL"/>
        </w:rPr>
        <w:t xml:space="preserve">porządzona </w:t>
      </w:r>
      <w:r w:rsidR="00F65587" w:rsidRPr="00610AFB">
        <w:rPr>
          <w:rFonts w:asciiTheme="majorHAnsi" w:hAnsiTheme="majorHAnsi" w:cstheme="majorHAnsi"/>
          <w:sz w:val="24"/>
          <w:szCs w:val="24"/>
          <w:lang w:eastAsia="pl-PL"/>
        </w:rPr>
        <w:t>w języku polskim,</w:t>
      </w:r>
    </w:p>
    <w:p w14:paraId="09B00F6A" w14:textId="77777777" w:rsidR="00F65587" w:rsidRPr="00610AF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złożona przy użyciu środków komunikacji elektronicznej tzn. za pośrednictwem </w:t>
      </w:r>
      <w:hyperlink r:id="rId27"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w:t>
      </w:r>
    </w:p>
    <w:p w14:paraId="424C16EC" w14:textId="4397FBE2" w:rsidR="00F65587" w:rsidRPr="00610AF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podpisana kwalifikowanym podpisem elektronicznym przez osobę/osoby upoważnioną/upoważnione</w:t>
      </w:r>
      <w:r w:rsidR="00A675BC" w:rsidRPr="00610AFB">
        <w:rPr>
          <w:rFonts w:asciiTheme="majorHAnsi" w:hAnsiTheme="majorHAnsi" w:cstheme="majorHAnsi"/>
          <w:sz w:val="24"/>
          <w:szCs w:val="24"/>
          <w:lang w:eastAsia="pl-PL"/>
        </w:rPr>
        <w:t>.</w:t>
      </w:r>
    </w:p>
    <w:p w14:paraId="2E7A599C" w14:textId="77777777" w:rsidR="00A675BC" w:rsidRPr="00610AFB"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877666" w14:textId="77777777" w:rsidR="001E20F7" w:rsidRPr="00610AF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0A85229A"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W przypadku wykorzystania formatu podpisu XAdES zewnętrzny</w:t>
      </w:r>
      <w:r w:rsidR="008869AB" w:rsidRPr="00610AFB">
        <w:rPr>
          <w:rFonts w:asciiTheme="majorHAnsi" w:hAnsiTheme="majorHAnsi" w:cstheme="majorHAnsi"/>
          <w:sz w:val="24"/>
          <w:szCs w:val="24"/>
          <w:lang w:eastAsia="pl-PL"/>
        </w:rPr>
        <w:t>, z</w:t>
      </w:r>
      <w:r w:rsidRPr="00610AFB">
        <w:rPr>
          <w:rFonts w:asciiTheme="majorHAnsi" w:hAnsiTheme="majorHAnsi" w:cstheme="majorHAnsi"/>
          <w:sz w:val="24"/>
          <w:szCs w:val="24"/>
          <w:lang w:eastAsia="pl-PL"/>
        </w:rPr>
        <w:t>amawiający wymaga dołączenia odpowiedniej ilości plików tj. podpisywanych plików z danymi oraz plików XAdES.</w:t>
      </w:r>
    </w:p>
    <w:p w14:paraId="048D2C8A" w14:textId="77777777" w:rsidR="001E20F7" w:rsidRPr="00610AFB" w:rsidRDefault="001E20F7" w:rsidP="00B9639D">
      <w:pPr>
        <w:pStyle w:val="Akapitzlist"/>
        <w:jc w:val="both"/>
        <w:rPr>
          <w:rFonts w:asciiTheme="majorHAnsi" w:hAnsiTheme="majorHAnsi" w:cstheme="majorHAnsi"/>
          <w:sz w:val="24"/>
          <w:szCs w:val="24"/>
          <w:lang w:eastAsia="pl-PL"/>
        </w:rPr>
      </w:pPr>
    </w:p>
    <w:p w14:paraId="1110326B" w14:textId="4A34BACD"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platformie w formularzu składania oferty znajduje się miejsce wyznaczone do dołączenia części oferty stanowiącej tajemnicę przedsiębiorstwa</w:t>
      </w:r>
      <w:r w:rsidR="00A13F6A" w:rsidRPr="00610AFB">
        <w:rPr>
          <w:rFonts w:asciiTheme="majorHAnsi" w:hAnsiTheme="majorHAnsi" w:cstheme="majorHAnsi"/>
          <w:sz w:val="24"/>
          <w:szCs w:val="24"/>
          <w:lang w:eastAsia="pl-PL"/>
        </w:rPr>
        <w:t xml:space="preserve"> w rozumieniu przepisów ustawy dnia 16 kwietnia 1993 r. o zwalczaniu nieuczciwej konkurencji</w:t>
      </w:r>
      <w:r w:rsidRPr="00610AFB">
        <w:rPr>
          <w:rFonts w:asciiTheme="majorHAnsi" w:hAnsiTheme="majorHAnsi" w:cstheme="majorHAnsi"/>
          <w:sz w:val="24"/>
          <w:szCs w:val="24"/>
          <w:lang w:eastAsia="pl-PL"/>
        </w:rPr>
        <w:t>.</w:t>
      </w:r>
    </w:p>
    <w:p w14:paraId="4EE70D8F" w14:textId="77777777" w:rsidR="001E20F7" w:rsidRPr="00610AFB" w:rsidRDefault="001E20F7" w:rsidP="00B9639D">
      <w:pPr>
        <w:pStyle w:val="Akapitzlist"/>
        <w:jc w:val="both"/>
        <w:rPr>
          <w:rFonts w:asciiTheme="majorHAnsi" w:hAnsiTheme="majorHAnsi" w:cstheme="majorHAnsi"/>
          <w:sz w:val="24"/>
          <w:szCs w:val="24"/>
          <w:lang w:eastAsia="pl-PL"/>
        </w:rPr>
      </w:pPr>
    </w:p>
    <w:p w14:paraId="620DCAC0" w14:textId="7F3E9E78" w:rsidR="00F65587" w:rsidRPr="00610AFB" w:rsidRDefault="00F65587"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10AFB">
        <w:rPr>
          <w:rFonts w:asciiTheme="majorHAnsi" w:hAnsiTheme="majorHAnsi" w:cstheme="majorHAnsi"/>
          <w:sz w:val="24"/>
          <w:szCs w:val="24"/>
          <w:lang w:eastAsia="pl-PL"/>
        </w:rPr>
        <w:t xml:space="preserve">Wykonawca, za pośrednictwem </w:t>
      </w:r>
      <w:hyperlink r:id="rId28"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9" w:history="1">
        <w:r w:rsidRPr="00610AFB">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10AFB" w:rsidRDefault="001E20F7" w:rsidP="00B9639D">
      <w:pPr>
        <w:pStyle w:val="Akapitzlist"/>
        <w:jc w:val="both"/>
        <w:rPr>
          <w:rFonts w:asciiTheme="majorHAnsi" w:hAnsiTheme="majorHAnsi" w:cstheme="majorHAnsi"/>
          <w:sz w:val="24"/>
          <w:szCs w:val="24"/>
          <w:lang w:eastAsia="pl-PL"/>
        </w:rPr>
      </w:pPr>
    </w:p>
    <w:p w14:paraId="46281A3E" w14:textId="70E46DC8"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10AFB" w:rsidRDefault="001E20F7" w:rsidP="00B9639D">
      <w:pPr>
        <w:pStyle w:val="Akapitzlist"/>
        <w:jc w:val="both"/>
        <w:rPr>
          <w:rFonts w:asciiTheme="majorHAnsi" w:hAnsiTheme="majorHAnsi" w:cstheme="majorHAnsi"/>
          <w:sz w:val="24"/>
          <w:szCs w:val="24"/>
          <w:lang w:eastAsia="pl-PL"/>
        </w:rPr>
      </w:pPr>
    </w:p>
    <w:p w14:paraId="4F915D76" w14:textId="49749067"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Dokumenty i oświadczenia składane przez wykonawcę powinny być w języku polskim</w:t>
      </w:r>
      <w:r w:rsidR="00C67C59"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W przypadku  załączenia dokumentów sporządzonych w innym języku niż dopuszczony, wykonawca zobowiązany jest załączyć tłumaczenie na język polski.</w:t>
      </w:r>
    </w:p>
    <w:p w14:paraId="4687AA3F" w14:textId="77777777" w:rsidR="001E20F7" w:rsidRPr="00610AFB" w:rsidRDefault="001E20F7" w:rsidP="00B9639D">
      <w:pPr>
        <w:pStyle w:val="Akapitzlist"/>
        <w:jc w:val="both"/>
        <w:rPr>
          <w:rFonts w:asciiTheme="majorHAnsi" w:hAnsiTheme="majorHAnsi" w:cstheme="majorHAnsi"/>
          <w:sz w:val="24"/>
          <w:szCs w:val="24"/>
          <w:lang w:eastAsia="pl-PL"/>
        </w:rPr>
      </w:pPr>
    </w:p>
    <w:p w14:paraId="16BB4E43" w14:textId="69932BD3"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Zgodnie z definicją dokumentu elektronicznego z art.</w:t>
      </w:r>
      <w:r w:rsidR="00C24B45"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3 ust</w:t>
      </w:r>
      <w:r w:rsidR="00C24B4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10AFB" w:rsidRDefault="001E20F7" w:rsidP="00B9639D">
      <w:pPr>
        <w:pStyle w:val="Akapitzlist"/>
        <w:jc w:val="both"/>
        <w:rPr>
          <w:rFonts w:asciiTheme="majorHAnsi" w:hAnsiTheme="majorHAnsi" w:cstheme="majorHAnsi"/>
          <w:sz w:val="24"/>
          <w:szCs w:val="24"/>
          <w:lang w:eastAsia="pl-PL"/>
        </w:rPr>
      </w:pPr>
    </w:p>
    <w:p w14:paraId="2AB62460" w14:textId="2533AB47"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DC6F323" w14:textId="77777777" w:rsidR="00A00B80" w:rsidRPr="00610AFB" w:rsidRDefault="00A00B80" w:rsidP="00A00B80">
      <w:pPr>
        <w:pStyle w:val="Akapitzlist"/>
        <w:rPr>
          <w:rFonts w:asciiTheme="majorHAnsi" w:hAnsiTheme="majorHAnsi" w:cstheme="majorHAnsi"/>
          <w:sz w:val="24"/>
          <w:szCs w:val="24"/>
          <w:lang w:eastAsia="pl-PL"/>
        </w:rPr>
      </w:pPr>
    </w:p>
    <w:p w14:paraId="147B376E" w14:textId="23CF407B" w:rsidR="00F5305B" w:rsidRPr="00610AFB" w:rsidRDefault="00F5305B"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w:t>
      </w:r>
      <w:r w:rsidR="00BA265A" w:rsidRPr="00610AFB">
        <w:rPr>
          <w:rFonts w:asciiTheme="majorHAnsi" w:hAnsiTheme="majorHAnsi" w:cstheme="majorHAnsi"/>
          <w:sz w:val="24"/>
          <w:szCs w:val="24"/>
          <w:lang w:eastAsia="pl-PL"/>
        </w:rPr>
        <w:t xml:space="preserve">, </w:t>
      </w:r>
      <w:r w:rsidR="00A00B80" w:rsidRPr="00610AFB">
        <w:rPr>
          <w:rFonts w:asciiTheme="majorHAnsi" w:hAnsiTheme="majorHAnsi" w:cstheme="majorHAnsi"/>
          <w:sz w:val="24"/>
          <w:szCs w:val="24"/>
          <w:lang w:eastAsia="pl-PL"/>
        </w:rPr>
        <w:t xml:space="preserve">dołącza do oferty </w:t>
      </w:r>
      <w:r w:rsidRPr="00610AFB">
        <w:rPr>
          <w:rFonts w:asciiTheme="majorHAnsi" w:hAnsiTheme="majorHAnsi" w:cstheme="majorHAnsi"/>
          <w:sz w:val="24"/>
          <w:szCs w:val="24"/>
          <w:lang w:eastAsia="pl-PL"/>
        </w:rPr>
        <w:t xml:space="preserve">oświadczenie, o którym mowa w art. 125 ust. 1 Pzp, na formularzu JEDZ, zgodnie z </w:t>
      </w:r>
      <w:r w:rsidR="00992554"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ał</w:t>
      </w:r>
      <w:r w:rsidR="008C20FA" w:rsidRPr="00610AFB">
        <w:rPr>
          <w:rFonts w:asciiTheme="majorHAnsi" w:hAnsiTheme="majorHAnsi" w:cstheme="majorHAnsi"/>
          <w:sz w:val="24"/>
          <w:szCs w:val="24"/>
          <w:lang w:eastAsia="pl-PL"/>
        </w:rPr>
        <w:t>ącznik</w:t>
      </w:r>
      <w:r w:rsidR="00012C2D" w:rsidRPr="00610AFB">
        <w:rPr>
          <w:rFonts w:asciiTheme="majorHAnsi" w:hAnsiTheme="majorHAnsi" w:cstheme="majorHAnsi"/>
          <w:sz w:val="24"/>
          <w:szCs w:val="24"/>
          <w:lang w:eastAsia="pl-PL"/>
        </w:rPr>
        <w:t>iem</w:t>
      </w:r>
      <w:r w:rsidR="008C20FA" w:rsidRPr="00610AFB">
        <w:rPr>
          <w:rFonts w:asciiTheme="majorHAnsi" w:hAnsiTheme="majorHAnsi" w:cstheme="majorHAnsi"/>
          <w:sz w:val="24"/>
          <w:szCs w:val="24"/>
          <w:lang w:eastAsia="pl-PL"/>
        </w:rPr>
        <w:t xml:space="preserve"> nr</w:t>
      </w:r>
      <w:r w:rsidRPr="00610AFB">
        <w:rPr>
          <w:rFonts w:asciiTheme="majorHAnsi" w:hAnsiTheme="majorHAnsi" w:cstheme="majorHAnsi"/>
          <w:sz w:val="24"/>
          <w:szCs w:val="24"/>
          <w:lang w:eastAsia="pl-PL"/>
        </w:rPr>
        <w:t xml:space="preserve"> </w:t>
      </w:r>
      <w:r w:rsidR="001F4AA4" w:rsidRPr="00610AFB">
        <w:rPr>
          <w:rFonts w:asciiTheme="majorHAnsi" w:hAnsiTheme="majorHAnsi" w:cstheme="majorHAnsi"/>
          <w:sz w:val="24"/>
          <w:szCs w:val="24"/>
          <w:lang w:eastAsia="pl-PL"/>
        </w:rPr>
        <w:t>4</w:t>
      </w:r>
      <w:r w:rsidRPr="00610AFB">
        <w:rPr>
          <w:rFonts w:asciiTheme="majorHAnsi" w:hAnsiTheme="majorHAnsi" w:cstheme="majorHAnsi"/>
          <w:sz w:val="24"/>
          <w:szCs w:val="24"/>
          <w:lang w:eastAsia="pl-PL"/>
        </w:rPr>
        <w:t xml:space="preserve"> do SWZ, w zakresie wskazanym przez zamawiającego, tj.:</w:t>
      </w:r>
    </w:p>
    <w:p w14:paraId="3301A518" w14:textId="7B1BCD41"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1</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i 2</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A JEDZ,</w:t>
      </w:r>
    </w:p>
    <w:p w14:paraId="0C3AE1DC" w14:textId="749E2188"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3</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B JEDZ,</w:t>
      </w:r>
    </w:p>
    <w:p w14:paraId="5361015D" w14:textId="71796666"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4</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D JEDZ,</w:t>
      </w:r>
    </w:p>
    <w:p w14:paraId="2D232DB9" w14:textId="595A4AF8"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5</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C </w:t>
      </w:r>
      <w:r w:rsidR="00C05C88" w:rsidRPr="00610AFB">
        <w:rPr>
          <w:rFonts w:asciiTheme="majorHAnsi" w:hAnsiTheme="majorHAnsi" w:cstheme="majorHAnsi"/>
          <w:sz w:val="24"/>
          <w:szCs w:val="24"/>
          <w:lang w:eastAsia="pl-PL"/>
        </w:rPr>
        <w:t>pkt 5</w:t>
      </w:r>
      <w:r w:rsidRPr="00610AFB">
        <w:rPr>
          <w:rFonts w:asciiTheme="majorHAnsi" w:hAnsiTheme="majorHAnsi" w:cstheme="majorHAnsi"/>
          <w:sz w:val="24"/>
          <w:szCs w:val="24"/>
          <w:lang w:eastAsia="pl-PL"/>
        </w:rPr>
        <w:t xml:space="preserve"> JEDZ</w:t>
      </w:r>
      <w:r w:rsidR="00521C4D" w:rsidRPr="00610AFB">
        <w:rPr>
          <w:rFonts w:asciiTheme="majorHAnsi" w:hAnsiTheme="majorHAnsi" w:cstheme="majorHAnsi"/>
          <w:sz w:val="24"/>
          <w:szCs w:val="24"/>
          <w:lang w:eastAsia="pl-PL"/>
        </w:rPr>
        <w:t>,</w:t>
      </w:r>
    </w:p>
    <w:p w14:paraId="1EBA4B4F" w14:textId="77FAE5EE"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na potwierdzenie braku podstaw do wykluczenia wskazanych w art. 108 ust. 1 pkt 6</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C </w:t>
      </w:r>
      <w:r w:rsidR="00C05C88" w:rsidRPr="00610AFB">
        <w:rPr>
          <w:rFonts w:asciiTheme="majorHAnsi" w:hAnsiTheme="majorHAnsi" w:cstheme="majorHAnsi"/>
          <w:sz w:val="24"/>
          <w:szCs w:val="24"/>
          <w:lang w:eastAsia="pl-PL"/>
        </w:rPr>
        <w:t>pkt 7 J</w:t>
      </w:r>
      <w:r w:rsidRPr="00610AFB">
        <w:rPr>
          <w:rFonts w:asciiTheme="majorHAnsi" w:hAnsiTheme="majorHAnsi" w:cstheme="majorHAnsi"/>
          <w:sz w:val="24"/>
          <w:szCs w:val="24"/>
          <w:lang w:eastAsia="pl-PL"/>
        </w:rPr>
        <w:t>EDZ,</w:t>
      </w:r>
    </w:p>
    <w:p w14:paraId="54706A69" w14:textId="3BD17DBD"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bookmarkStart w:id="25" w:name="_Hlk67814959"/>
      <w:r w:rsidRPr="00610AFB">
        <w:rPr>
          <w:rFonts w:asciiTheme="majorHAnsi" w:hAnsiTheme="majorHAnsi" w:cstheme="majorHAnsi"/>
          <w:sz w:val="24"/>
          <w:szCs w:val="24"/>
          <w:lang w:eastAsia="pl-PL"/>
        </w:rPr>
        <w:t>na potwierdzenie braku podstaw do wykluczenia wskazanych w art. 109 ust. 1 pkt 4</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C </w:t>
      </w:r>
      <w:r w:rsidR="00C05C88" w:rsidRPr="00610AFB">
        <w:rPr>
          <w:rFonts w:asciiTheme="majorHAnsi" w:hAnsiTheme="majorHAnsi" w:cstheme="majorHAnsi"/>
          <w:sz w:val="24"/>
          <w:szCs w:val="24"/>
          <w:lang w:eastAsia="pl-PL"/>
        </w:rPr>
        <w:t>pkt 3</w:t>
      </w:r>
      <w:r w:rsidRPr="00610AFB">
        <w:rPr>
          <w:rFonts w:asciiTheme="majorHAnsi" w:hAnsiTheme="majorHAnsi" w:cstheme="majorHAnsi"/>
          <w:sz w:val="24"/>
          <w:szCs w:val="24"/>
          <w:lang w:eastAsia="pl-PL"/>
        </w:rPr>
        <w:t xml:space="preserve"> JEDZ,</w:t>
      </w:r>
    </w:p>
    <w:bookmarkEnd w:id="25"/>
    <w:p w14:paraId="242EEC2B" w14:textId="59E3E1A3" w:rsidR="00F5305B" w:rsidRPr="00610AFB" w:rsidRDefault="00F5305B" w:rsidP="00BC2662">
      <w:pPr>
        <w:pStyle w:val="Akapitzlist"/>
        <w:numPr>
          <w:ilvl w:val="2"/>
          <w:numId w:val="7"/>
        </w:numPr>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610AFB">
        <w:rPr>
          <w:rFonts w:asciiTheme="majorHAnsi" w:hAnsiTheme="majorHAnsi" w:cstheme="majorHAnsi"/>
          <w:sz w:val="24"/>
          <w:szCs w:val="24"/>
          <w:lang w:eastAsia="pl-PL"/>
        </w:rPr>
        <w:t xml:space="preserve">pkt 9 </w:t>
      </w:r>
      <w:r w:rsidRPr="00610AFB">
        <w:rPr>
          <w:rFonts w:asciiTheme="majorHAnsi" w:hAnsiTheme="majorHAnsi" w:cstheme="majorHAnsi"/>
          <w:sz w:val="24"/>
          <w:szCs w:val="24"/>
          <w:lang w:eastAsia="pl-PL"/>
        </w:rPr>
        <w:t xml:space="preserve"> JEDZ,</w:t>
      </w:r>
    </w:p>
    <w:p w14:paraId="3682F761" w14:textId="626BBDD4" w:rsidR="00CF09A4" w:rsidRPr="00610AF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w:t>
      </w:r>
      <w:r w:rsidR="00CF09A4" w:rsidRPr="00610AFB">
        <w:rPr>
          <w:rFonts w:asciiTheme="majorHAnsi" w:hAnsiTheme="majorHAnsi" w:cstheme="majorHAnsi"/>
          <w:sz w:val="24"/>
          <w:szCs w:val="24"/>
          <w:lang w:eastAsia="pl-PL"/>
        </w:rPr>
        <w:t xml:space="preserve">amawiający informuje, że </w:t>
      </w:r>
      <w:r w:rsidR="005F3EF6" w:rsidRPr="00610AFB">
        <w:rPr>
          <w:rFonts w:asciiTheme="majorHAnsi" w:hAnsiTheme="majorHAnsi" w:cstheme="majorHAnsi"/>
          <w:sz w:val="24"/>
          <w:szCs w:val="24"/>
          <w:lang w:eastAsia="pl-PL"/>
        </w:rPr>
        <w:t>w</w:t>
      </w:r>
      <w:r w:rsidR="00CF09A4" w:rsidRPr="00610AFB">
        <w:rPr>
          <w:rFonts w:asciiTheme="majorHAnsi" w:hAnsiTheme="majorHAnsi" w:cstheme="majorHAnsi"/>
          <w:sz w:val="24"/>
          <w:szCs w:val="24"/>
          <w:lang w:eastAsia="pl-PL"/>
        </w:rPr>
        <w:t xml:space="preserve">ykonawca w części IV JEDZ dotyczącej kryteriów kwalifikacji w zakresie spełniania warunków udziału w postępowaniu wypełnia jedynie sekcję </w:t>
      </w:r>
      <w:bookmarkStart w:id="26" w:name="_Hlk68167924"/>
      <w:r w:rsidR="00CF09A4" w:rsidRPr="00610AFB">
        <w:rPr>
          <w:rFonts w:asciiTheme="majorHAnsi" w:hAnsiTheme="majorHAnsi" w:cstheme="majorHAnsi"/>
          <w:sz w:val="24"/>
          <w:szCs w:val="24"/>
          <w:lang w:eastAsia="pl-PL"/>
        </w:rPr>
        <w:t xml:space="preserve">α. </w:t>
      </w:r>
      <w:bookmarkEnd w:id="26"/>
      <w:r w:rsidR="00CF09A4" w:rsidRPr="00610AFB">
        <w:rPr>
          <w:rFonts w:asciiTheme="majorHAnsi" w:hAnsiTheme="majorHAnsi" w:cstheme="majorHAnsi"/>
          <w:sz w:val="24"/>
          <w:szCs w:val="24"/>
          <w:lang w:eastAsia="pl-PL"/>
        </w:rPr>
        <w:t>Nie wypełnia zatem pozostałych sekcji A-D w tej Części</w:t>
      </w:r>
      <w:r w:rsidR="002741D5" w:rsidRPr="00610AFB">
        <w:rPr>
          <w:rFonts w:asciiTheme="majorHAnsi" w:hAnsiTheme="majorHAnsi" w:cstheme="majorHAnsi"/>
          <w:sz w:val="24"/>
          <w:szCs w:val="24"/>
          <w:lang w:eastAsia="pl-PL"/>
        </w:rPr>
        <w:t>,</w:t>
      </w:r>
    </w:p>
    <w:p w14:paraId="24BD97B1" w14:textId="6160B5DD" w:rsidR="0028339C" w:rsidRPr="00610AF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w:t>
      </w:r>
      <w:r w:rsidR="0028339C" w:rsidRPr="00610AFB">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10AFB">
        <w:rPr>
          <w:rFonts w:asciiTheme="majorHAnsi" w:hAnsiTheme="majorHAnsi" w:cstheme="majorHAnsi"/>
          <w:sz w:val="24"/>
          <w:szCs w:val="24"/>
          <w:u w:val="single"/>
          <w:lang w:eastAsia="pl-PL"/>
        </w:rPr>
        <w:t>o ile wykonawca  wskazał  w oświadczeniu</w:t>
      </w:r>
      <w:r w:rsidR="002C49F6" w:rsidRPr="00610AFB">
        <w:rPr>
          <w:rFonts w:asciiTheme="majorHAnsi" w:hAnsiTheme="majorHAnsi" w:cstheme="majorHAnsi"/>
          <w:sz w:val="24"/>
          <w:szCs w:val="24"/>
          <w:u w:val="single"/>
          <w:lang w:eastAsia="pl-PL"/>
        </w:rPr>
        <w:t xml:space="preserve"> (pierwsza strona oświadczenia JEDZ)</w:t>
      </w:r>
      <w:r w:rsidR="0028339C" w:rsidRPr="00610AFB">
        <w:rPr>
          <w:rFonts w:asciiTheme="majorHAnsi" w:hAnsiTheme="majorHAnsi" w:cstheme="majorHAnsi"/>
          <w:sz w:val="24"/>
          <w:szCs w:val="24"/>
          <w:u w:val="single"/>
          <w:lang w:eastAsia="pl-PL"/>
        </w:rPr>
        <w:t>,</w:t>
      </w:r>
      <w:r w:rsidR="0028339C" w:rsidRPr="00610AFB">
        <w:rPr>
          <w:rFonts w:asciiTheme="majorHAnsi" w:hAnsiTheme="majorHAnsi" w:cstheme="majorHAnsi"/>
          <w:sz w:val="24"/>
          <w:szCs w:val="24"/>
          <w:lang w:eastAsia="pl-PL"/>
        </w:rPr>
        <w:t xml:space="preserve">  o którym  mowa  w art. 125 ust.</w:t>
      </w:r>
      <w:r w:rsidR="006C73CB" w:rsidRPr="00610AFB">
        <w:rPr>
          <w:rFonts w:asciiTheme="majorHAnsi" w:hAnsiTheme="majorHAnsi" w:cstheme="majorHAnsi"/>
          <w:sz w:val="24"/>
          <w:szCs w:val="24"/>
          <w:lang w:eastAsia="pl-PL"/>
        </w:rPr>
        <w:t xml:space="preserve"> </w:t>
      </w:r>
      <w:r w:rsidR="0028339C" w:rsidRPr="00610AFB">
        <w:rPr>
          <w:rFonts w:asciiTheme="majorHAnsi" w:hAnsiTheme="majorHAnsi" w:cstheme="majorHAnsi"/>
          <w:sz w:val="24"/>
          <w:szCs w:val="24"/>
          <w:lang w:eastAsia="pl-PL"/>
        </w:rPr>
        <w:t>1 ustawy Pzp (oświadczenie JEDZ), dane umożliwiające dostęp do tych środków</w:t>
      </w:r>
      <w:r w:rsidR="006C3AA5" w:rsidRPr="00610AFB">
        <w:rPr>
          <w:rFonts w:asciiTheme="majorHAnsi" w:hAnsiTheme="majorHAnsi" w:cstheme="majorHAnsi"/>
          <w:sz w:val="24"/>
          <w:szCs w:val="24"/>
          <w:lang w:eastAsia="pl-PL"/>
        </w:rPr>
        <w:t>.</w:t>
      </w:r>
    </w:p>
    <w:p w14:paraId="61B996E3" w14:textId="43F0D340" w:rsidR="00F5305B" w:rsidRPr="00610AFB" w:rsidRDefault="00F5305B" w:rsidP="002309B7">
      <w:pPr>
        <w:pStyle w:val="Akapitzlist"/>
        <w:spacing w:before="240" w:after="120" w:line="264" w:lineRule="auto"/>
        <w:ind w:left="212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Oświadczenie   (JEDZ)   stanowi   dowód   potwierdzający   brak   podstaw   wykluczenia,</w:t>
      </w:r>
      <w:r w:rsidR="002309B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spełnianie warunków udziału w postępowaniu na dzień składania ofert, tymczasowo</w:t>
      </w:r>
      <w:r w:rsidR="002309B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zastępujący wymagane przez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amawiającego podmiotowe środki dowodowe.</w:t>
      </w:r>
    </w:p>
    <w:p w14:paraId="66064F16" w14:textId="674308DD" w:rsidR="00F65587" w:rsidRPr="00610AFB" w:rsidRDefault="00F65587" w:rsidP="00BC2662">
      <w:pPr>
        <w:pStyle w:val="Nagwek1"/>
        <w:numPr>
          <w:ilvl w:val="0"/>
          <w:numId w:val="38"/>
        </w:numPr>
        <w:tabs>
          <w:tab w:val="left" w:pos="4395"/>
        </w:tabs>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Sposób oraz termin składania ofert, termin otwarcia ofert</w:t>
      </w:r>
    </w:p>
    <w:p w14:paraId="3D04A6EF" w14:textId="77777777" w:rsidR="00E7491B" w:rsidRPr="00610AFB" w:rsidRDefault="00A831BD" w:rsidP="00E7491B">
      <w:pPr>
        <w:pStyle w:val="Akapitzlist"/>
        <w:numPr>
          <w:ilvl w:val="1"/>
          <w:numId w:val="8"/>
        </w:numPr>
        <w:spacing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Ofertę wraz z wymaganymi dokumentami należy umieścić na </w:t>
      </w:r>
      <w:hyperlink r:id="rId30"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pod adresem:</w:t>
      </w:r>
      <w:r w:rsidR="003C4C2A" w:rsidRPr="00610AFB">
        <w:rPr>
          <w:rFonts w:asciiTheme="majorHAnsi" w:hAnsiTheme="majorHAnsi" w:cstheme="majorHAnsi"/>
          <w:sz w:val="24"/>
          <w:szCs w:val="24"/>
          <w:lang w:eastAsia="pl-PL"/>
        </w:rPr>
        <w:t xml:space="preserve"> </w:t>
      </w:r>
    </w:p>
    <w:p w14:paraId="3F9D59F9" w14:textId="7E857F12" w:rsidR="00A831BD" w:rsidRPr="00610AFB" w:rsidRDefault="00C012C9" w:rsidP="00E7491B">
      <w:pPr>
        <w:pStyle w:val="Akapitzlist"/>
        <w:spacing w:after="120" w:line="264" w:lineRule="auto"/>
        <w:ind w:left="1134"/>
        <w:jc w:val="both"/>
        <w:rPr>
          <w:rFonts w:asciiTheme="majorHAnsi" w:hAnsiTheme="majorHAnsi" w:cstheme="majorHAnsi"/>
          <w:sz w:val="24"/>
          <w:szCs w:val="24"/>
          <w:lang w:eastAsia="pl-PL"/>
        </w:rPr>
      </w:pPr>
      <w:hyperlink r:id="rId31" w:history="1">
        <w:r w:rsidR="00735064" w:rsidRPr="00610AFB">
          <w:rPr>
            <w:rStyle w:val="Hipercze"/>
            <w:rFonts w:asciiTheme="majorHAnsi" w:hAnsiTheme="majorHAnsi" w:cstheme="majorHAnsi"/>
            <w:sz w:val="24"/>
            <w:szCs w:val="24"/>
          </w:rPr>
          <w:t>https://platformazakupowa.pl/transakcja/482361</w:t>
        </w:r>
      </w:hyperlink>
      <w:r w:rsidR="00735064" w:rsidRPr="00610AFB">
        <w:rPr>
          <w:rStyle w:val="Hipercze"/>
          <w:rFonts w:asciiTheme="majorHAnsi" w:hAnsiTheme="majorHAnsi" w:cstheme="majorHAnsi"/>
          <w:sz w:val="24"/>
          <w:szCs w:val="24"/>
        </w:rPr>
        <w:t xml:space="preserve"> </w:t>
      </w:r>
      <w:r w:rsidR="00A831BD" w:rsidRPr="00610AFB">
        <w:rPr>
          <w:rFonts w:asciiTheme="majorHAnsi" w:hAnsiTheme="majorHAnsi" w:cstheme="majorHAnsi"/>
          <w:sz w:val="24"/>
          <w:szCs w:val="24"/>
          <w:lang w:eastAsia="pl-PL"/>
        </w:rPr>
        <w:t xml:space="preserve">w myśl </w:t>
      </w:r>
      <w:r w:rsidR="00A13F6A" w:rsidRPr="00610AFB">
        <w:rPr>
          <w:rFonts w:asciiTheme="majorHAnsi" w:hAnsiTheme="majorHAnsi" w:cstheme="majorHAnsi"/>
          <w:sz w:val="24"/>
          <w:szCs w:val="24"/>
          <w:lang w:eastAsia="pl-PL"/>
        </w:rPr>
        <w:t>ustawy Pzp</w:t>
      </w:r>
      <w:r w:rsidR="00A831BD" w:rsidRPr="00610AFB">
        <w:rPr>
          <w:rFonts w:asciiTheme="majorHAnsi" w:hAnsiTheme="majorHAnsi" w:cstheme="majorHAnsi"/>
          <w:sz w:val="24"/>
          <w:szCs w:val="24"/>
          <w:lang w:eastAsia="pl-PL"/>
        </w:rPr>
        <w:t xml:space="preserve"> na stronie internetowej prowadzonego postępowania</w:t>
      </w:r>
      <w:r w:rsidR="005F2A22" w:rsidRPr="00610AFB">
        <w:rPr>
          <w:rFonts w:asciiTheme="majorHAnsi" w:hAnsiTheme="majorHAnsi" w:cstheme="majorHAnsi"/>
          <w:sz w:val="24"/>
          <w:szCs w:val="24"/>
          <w:lang w:eastAsia="pl-PL"/>
        </w:rPr>
        <w:t>.</w:t>
      </w:r>
      <w:r w:rsidR="00FF2269" w:rsidRPr="00610AFB">
        <w:rPr>
          <w:rFonts w:asciiTheme="majorHAnsi" w:hAnsiTheme="majorHAnsi" w:cstheme="majorHAnsi"/>
          <w:sz w:val="24"/>
          <w:szCs w:val="24"/>
        </w:rPr>
        <w:t xml:space="preserve"> </w:t>
      </w:r>
      <w:r w:rsidR="00FF2269" w:rsidRPr="00610AFB">
        <w:rPr>
          <w:rFonts w:asciiTheme="majorHAnsi" w:hAnsiTheme="majorHAnsi" w:cstheme="majorHAnsi"/>
          <w:sz w:val="24"/>
          <w:szCs w:val="24"/>
          <w:lang w:eastAsia="pl-PL"/>
        </w:rPr>
        <w:t>Otwarcie ofert dokonywane jest przez odszyfrowanie i otwarcie ofert.</w:t>
      </w:r>
    </w:p>
    <w:p w14:paraId="56E988CD" w14:textId="77777777" w:rsidR="001E20F7" w:rsidRPr="00610AFB"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6C4C5A6C" w:rsidR="00A0639F" w:rsidRPr="00610AF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Termin składania ofert</w:t>
      </w:r>
      <w:r w:rsidR="005F2A22" w:rsidRPr="00610AFB">
        <w:rPr>
          <w:rFonts w:asciiTheme="majorHAnsi" w:hAnsiTheme="majorHAnsi" w:cstheme="majorHAnsi"/>
          <w:sz w:val="24"/>
          <w:szCs w:val="24"/>
          <w:lang w:eastAsia="pl-PL"/>
        </w:rPr>
        <w:t xml:space="preserve"> do dnia</w:t>
      </w:r>
      <w:r w:rsidRPr="00610AFB">
        <w:rPr>
          <w:rFonts w:asciiTheme="majorHAnsi" w:hAnsiTheme="majorHAnsi" w:cstheme="majorHAnsi"/>
          <w:sz w:val="24"/>
          <w:szCs w:val="24"/>
          <w:lang w:eastAsia="pl-PL"/>
        </w:rPr>
        <w:t>:</w:t>
      </w:r>
      <w:r w:rsidR="00675777" w:rsidRPr="00610AFB">
        <w:rPr>
          <w:rFonts w:asciiTheme="majorHAnsi" w:hAnsiTheme="majorHAnsi" w:cstheme="majorHAnsi"/>
          <w:sz w:val="24"/>
          <w:szCs w:val="24"/>
          <w:lang w:eastAsia="pl-PL"/>
        </w:rPr>
        <w:t xml:space="preserve"> </w:t>
      </w:r>
      <w:r w:rsidR="00AF143F" w:rsidRPr="00610AFB">
        <w:rPr>
          <w:rFonts w:asciiTheme="majorHAnsi" w:hAnsiTheme="majorHAnsi" w:cstheme="majorHAnsi"/>
          <w:sz w:val="24"/>
          <w:szCs w:val="24"/>
          <w:lang w:eastAsia="pl-PL"/>
        </w:rPr>
        <w:t>19.08.2021</w:t>
      </w:r>
      <w:r w:rsidR="00675777" w:rsidRPr="00610AFB">
        <w:rPr>
          <w:rFonts w:asciiTheme="majorHAnsi" w:hAnsiTheme="majorHAnsi" w:cstheme="majorHAnsi"/>
          <w:sz w:val="24"/>
          <w:szCs w:val="24"/>
          <w:lang w:eastAsia="pl-PL"/>
        </w:rPr>
        <w:t xml:space="preserve"> r., godz. 10:00.</w:t>
      </w:r>
    </w:p>
    <w:p w14:paraId="03EDF34F" w14:textId="77777777" w:rsidR="00A0639F" w:rsidRPr="00610AFB" w:rsidRDefault="00A0639F" w:rsidP="00A0639F">
      <w:pPr>
        <w:pStyle w:val="Akapitzlist"/>
        <w:rPr>
          <w:rFonts w:asciiTheme="majorHAnsi" w:hAnsiTheme="majorHAnsi" w:cstheme="majorHAnsi"/>
          <w:sz w:val="24"/>
          <w:szCs w:val="24"/>
          <w:lang w:eastAsia="pl-PL"/>
        </w:rPr>
      </w:pPr>
    </w:p>
    <w:p w14:paraId="1407A267" w14:textId="1C2D0B22" w:rsidR="00A0639F" w:rsidRPr="00610AF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Termin otwarcia ofert:</w:t>
      </w:r>
      <w:r w:rsidR="005F2A22" w:rsidRPr="00610AFB">
        <w:rPr>
          <w:rFonts w:asciiTheme="majorHAnsi" w:hAnsiTheme="majorHAnsi" w:cstheme="majorHAnsi"/>
          <w:sz w:val="24"/>
          <w:szCs w:val="24"/>
          <w:lang w:eastAsia="pl-PL"/>
        </w:rPr>
        <w:t xml:space="preserve"> </w:t>
      </w:r>
      <w:r w:rsidR="00AF143F" w:rsidRPr="00610AFB">
        <w:rPr>
          <w:rFonts w:asciiTheme="majorHAnsi" w:hAnsiTheme="majorHAnsi" w:cstheme="majorHAnsi"/>
          <w:sz w:val="24"/>
          <w:szCs w:val="24"/>
          <w:lang w:eastAsia="pl-PL"/>
        </w:rPr>
        <w:t>19</w:t>
      </w:r>
      <w:r w:rsidR="00AD20F3" w:rsidRPr="00610AFB">
        <w:rPr>
          <w:rFonts w:asciiTheme="majorHAnsi" w:hAnsiTheme="majorHAnsi" w:cstheme="majorHAnsi"/>
          <w:sz w:val="24"/>
          <w:szCs w:val="24"/>
          <w:lang w:eastAsia="pl-PL"/>
        </w:rPr>
        <w:t>.</w:t>
      </w:r>
      <w:r w:rsidR="000F416A" w:rsidRPr="00610AFB">
        <w:rPr>
          <w:rFonts w:asciiTheme="majorHAnsi" w:hAnsiTheme="majorHAnsi" w:cstheme="majorHAnsi"/>
          <w:sz w:val="24"/>
          <w:szCs w:val="24"/>
          <w:lang w:eastAsia="pl-PL"/>
        </w:rPr>
        <w:t>0</w:t>
      </w:r>
      <w:r w:rsidR="006716CF" w:rsidRPr="00610AFB">
        <w:rPr>
          <w:rFonts w:asciiTheme="majorHAnsi" w:hAnsiTheme="majorHAnsi" w:cstheme="majorHAnsi"/>
          <w:sz w:val="24"/>
          <w:szCs w:val="24"/>
          <w:lang w:eastAsia="pl-PL"/>
        </w:rPr>
        <w:t>8</w:t>
      </w:r>
      <w:r w:rsidR="000F416A" w:rsidRPr="00610AFB">
        <w:rPr>
          <w:rFonts w:asciiTheme="majorHAnsi" w:hAnsiTheme="majorHAnsi" w:cstheme="majorHAnsi"/>
          <w:sz w:val="24"/>
          <w:szCs w:val="24"/>
          <w:lang w:eastAsia="pl-PL"/>
        </w:rPr>
        <w:t>.2021</w:t>
      </w:r>
      <w:r w:rsidR="00675777" w:rsidRPr="00610AFB">
        <w:rPr>
          <w:rFonts w:asciiTheme="majorHAnsi" w:hAnsiTheme="majorHAnsi" w:cstheme="majorHAnsi"/>
          <w:sz w:val="24"/>
          <w:szCs w:val="24"/>
          <w:lang w:eastAsia="pl-PL"/>
        </w:rPr>
        <w:t xml:space="preserve"> r., godz. 10:15.</w:t>
      </w:r>
    </w:p>
    <w:p w14:paraId="0F093C71" w14:textId="77777777" w:rsidR="00A0639F" w:rsidRPr="00610AFB" w:rsidRDefault="00A0639F" w:rsidP="00A0639F">
      <w:pPr>
        <w:pStyle w:val="Akapitzlist"/>
        <w:rPr>
          <w:rFonts w:asciiTheme="majorHAnsi" w:hAnsiTheme="majorHAnsi" w:cstheme="majorHAnsi"/>
          <w:sz w:val="24"/>
          <w:szCs w:val="24"/>
          <w:lang w:eastAsia="pl-PL"/>
        </w:rPr>
      </w:pPr>
    </w:p>
    <w:p w14:paraId="129171E3" w14:textId="6134C08E"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 oferty należy dołączyć wszystkie wymagane w SWZ dokumenty.</w:t>
      </w:r>
    </w:p>
    <w:p w14:paraId="4E37CF89" w14:textId="77777777" w:rsidR="001E20F7" w:rsidRPr="00610AFB" w:rsidRDefault="001E20F7" w:rsidP="00B9639D">
      <w:pPr>
        <w:pStyle w:val="Akapitzlist"/>
        <w:jc w:val="both"/>
        <w:rPr>
          <w:rFonts w:asciiTheme="majorHAnsi" w:hAnsiTheme="majorHAnsi" w:cstheme="majorHAnsi"/>
          <w:sz w:val="24"/>
          <w:szCs w:val="24"/>
          <w:lang w:eastAsia="pl-PL"/>
        </w:rPr>
      </w:pPr>
    </w:p>
    <w:p w14:paraId="70CACF6E" w14:textId="7DDDEE86"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10AFB" w:rsidRDefault="001E20F7" w:rsidP="00B9639D">
      <w:pPr>
        <w:pStyle w:val="Akapitzlist"/>
        <w:jc w:val="both"/>
        <w:rPr>
          <w:rFonts w:asciiTheme="majorHAnsi" w:hAnsiTheme="majorHAnsi" w:cstheme="majorHAnsi"/>
          <w:sz w:val="24"/>
          <w:szCs w:val="24"/>
          <w:lang w:eastAsia="pl-PL"/>
        </w:rPr>
      </w:pPr>
    </w:p>
    <w:p w14:paraId="2F84911E" w14:textId="63A5B052"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Oferta musi zostać podpisana elektronicznym podpisem kwalifikowanym. W procesie składania oferty za pośrednictwem </w:t>
      </w:r>
      <w:hyperlink r:id="rId32"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wykonawca powinien złożyć podpis bezpośrednio na dokumentach przesłanych za </w:t>
      </w:r>
      <w:r w:rsidRPr="00610AFB">
        <w:rPr>
          <w:rFonts w:asciiTheme="majorHAnsi" w:hAnsiTheme="majorHAnsi" w:cstheme="majorHAnsi"/>
          <w:sz w:val="24"/>
          <w:szCs w:val="24"/>
          <w:lang w:eastAsia="pl-PL"/>
        </w:rPr>
        <w:lastRenderedPageBreak/>
        <w:t xml:space="preserve">pośrednictwem </w:t>
      </w:r>
      <w:hyperlink r:id="rId33"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Zalecamy stosowanie podpisu na każdym załączonym pliku osobno, w szczególności wskazanych w art. 63 ust 1 oraz ust.</w:t>
      </w:r>
      <w:r w:rsidR="000776D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2  </w:t>
      </w:r>
      <w:r w:rsidR="000776D4" w:rsidRPr="00610AFB">
        <w:rPr>
          <w:rFonts w:asciiTheme="majorHAnsi" w:hAnsiTheme="majorHAnsi" w:cstheme="majorHAnsi"/>
          <w:sz w:val="24"/>
          <w:szCs w:val="24"/>
          <w:lang w:eastAsia="pl-PL"/>
        </w:rPr>
        <w:t xml:space="preserve">ustawy </w:t>
      </w:r>
      <w:r w:rsidRPr="00610AFB">
        <w:rPr>
          <w:rFonts w:asciiTheme="majorHAnsi" w:hAnsiTheme="majorHAnsi" w:cstheme="majorHAnsi"/>
          <w:sz w:val="24"/>
          <w:szCs w:val="24"/>
          <w:lang w:eastAsia="pl-PL"/>
        </w:rPr>
        <w:t>Pzp, gdzie zaznaczono, iż oferty, w postępowaniu oraz oświadczenie, o którym mowa w art. 125 ust.</w:t>
      </w:r>
      <w:r w:rsidR="0060522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 sporządza się, pod rygorem nieważności, w postaci lub formie elektronicznej</w:t>
      </w:r>
      <w:r w:rsidR="00F5305B" w:rsidRPr="00610AFB">
        <w:rPr>
          <w:rFonts w:asciiTheme="majorHAnsi" w:hAnsiTheme="majorHAnsi" w:cstheme="majorHAnsi"/>
          <w:sz w:val="24"/>
          <w:szCs w:val="24"/>
          <w:lang w:eastAsia="pl-PL"/>
        </w:rPr>
        <w:t>.</w:t>
      </w:r>
    </w:p>
    <w:p w14:paraId="5B815E04" w14:textId="77777777" w:rsidR="001E20F7" w:rsidRPr="00610AFB" w:rsidRDefault="001E20F7" w:rsidP="00B9639D">
      <w:pPr>
        <w:pStyle w:val="Akapitzlist"/>
        <w:jc w:val="both"/>
        <w:rPr>
          <w:rFonts w:asciiTheme="majorHAnsi" w:hAnsiTheme="majorHAnsi" w:cstheme="majorHAnsi"/>
          <w:sz w:val="24"/>
          <w:szCs w:val="24"/>
          <w:lang w:eastAsia="pl-PL"/>
        </w:rPr>
      </w:pPr>
    </w:p>
    <w:p w14:paraId="0BC003F1" w14:textId="27D381CC"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23DB1A" w14:textId="77777777" w:rsidR="001E20F7" w:rsidRPr="00610AFB" w:rsidRDefault="001E20F7" w:rsidP="00B9639D">
      <w:pPr>
        <w:pStyle w:val="Akapitzlist"/>
        <w:jc w:val="both"/>
        <w:rPr>
          <w:rFonts w:asciiTheme="majorHAnsi" w:hAnsiTheme="majorHAnsi" w:cstheme="majorHAnsi"/>
          <w:sz w:val="24"/>
          <w:szCs w:val="24"/>
          <w:lang w:eastAsia="pl-PL"/>
        </w:rPr>
      </w:pPr>
    </w:p>
    <w:p w14:paraId="6063F86F" w14:textId="61743C02" w:rsidR="00A831BD" w:rsidRPr="00610AFB" w:rsidRDefault="00A831BD" w:rsidP="00BC2662">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10AFB">
        <w:rPr>
          <w:rFonts w:asciiTheme="majorHAnsi" w:hAnsiTheme="majorHAnsi" w:cstheme="majorHAnsi"/>
          <w:sz w:val="24"/>
          <w:szCs w:val="24"/>
          <w:lang w:eastAsia="pl-PL"/>
        </w:rPr>
        <w:t xml:space="preserve">Szczegółowa instrukcja dla </w:t>
      </w:r>
      <w:r w:rsidR="005F3EF6"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dotycząca złożenia, wycofania oferty znajduje się na stronie internetowej pod adresem:  </w:t>
      </w:r>
      <w:hyperlink r:id="rId34" w:history="1">
        <w:r w:rsidRPr="00610AFB">
          <w:rPr>
            <w:rStyle w:val="Hipercze"/>
            <w:rFonts w:asciiTheme="majorHAnsi" w:hAnsiTheme="majorHAnsi" w:cstheme="majorHAnsi"/>
            <w:sz w:val="24"/>
            <w:szCs w:val="24"/>
            <w:lang w:eastAsia="pl-PL"/>
          </w:rPr>
          <w:t>https://platformazakupowa.pl/strona/45-instrukcje</w:t>
        </w:r>
      </w:hyperlink>
      <w:r w:rsidR="00E7491B" w:rsidRPr="00610AFB">
        <w:rPr>
          <w:rStyle w:val="Hipercze"/>
          <w:rFonts w:asciiTheme="majorHAnsi" w:hAnsiTheme="majorHAnsi" w:cstheme="majorHAnsi"/>
          <w:color w:val="auto"/>
          <w:sz w:val="24"/>
          <w:szCs w:val="24"/>
          <w:lang w:eastAsia="pl-PL"/>
        </w:rPr>
        <w:t xml:space="preserve"> </w:t>
      </w:r>
    </w:p>
    <w:p w14:paraId="58ADEF27" w14:textId="77777777" w:rsidR="001E20F7" w:rsidRPr="00610AFB" w:rsidRDefault="001E20F7" w:rsidP="00B9639D">
      <w:pPr>
        <w:pStyle w:val="Akapitzlist"/>
        <w:jc w:val="both"/>
        <w:rPr>
          <w:rFonts w:asciiTheme="majorHAnsi" w:hAnsiTheme="majorHAnsi" w:cstheme="majorHAnsi"/>
          <w:sz w:val="24"/>
          <w:szCs w:val="24"/>
          <w:lang w:eastAsia="pl-PL"/>
        </w:rPr>
      </w:pPr>
    </w:p>
    <w:p w14:paraId="33E64802" w14:textId="6CBA31A5" w:rsidR="001E20F7"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10AFB">
        <w:rPr>
          <w:rFonts w:asciiTheme="majorHAnsi" w:hAnsiTheme="majorHAnsi" w:cstheme="majorHAnsi"/>
          <w:sz w:val="24"/>
          <w:szCs w:val="24"/>
          <w:lang w:eastAsia="pl-PL"/>
        </w:rPr>
        <w:t>.</w:t>
      </w:r>
    </w:p>
    <w:p w14:paraId="748F8A75" w14:textId="77777777" w:rsidR="00A0639F" w:rsidRPr="00610AFB" w:rsidRDefault="00A0639F" w:rsidP="00A0639F">
      <w:pPr>
        <w:pStyle w:val="Akapitzlist"/>
        <w:rPr>
          <w:rFonts w:asciiTheme="majorHAnsi" w:hAnsiTheme="majorHAnsi" w:cstheme="majorHAnsi"/>
          <w:sz w:val="24"/>
          <w:szCs w:val="24"/>
          <w:lang w:eastAsia="pl-PL"/>
        </w:rPr>
      </w:pPr>
    </w:p>
    <w:p w14:paraId="63E530F1" w14:textId="3AFF0B4D"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10AFB" w:rsidRDefault="001E20F7" w:rsidP="00B9639D">
      <w:pPr>
        <w:pStyle w:val="Akapitzlist"/>
        <w:jc w:val="both"/>
        <w:rPr>
          <w:rFonts w:asciiTheme="majorHAnsi" w:hAnsiTheme="majorHAnsi" w:cstheme="majorHAnsi"/>
          <w:sz w:val="24"/>
          <w:szCs w:val="24"/>
          <w:lang w:eastAsia="pl-PL"/>
        </w:rPr>
      </w:pPr>
    </w:p>
    <w:p w14:paraId="6A9380DD" w14:textId="63ED79B0"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10AF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10AFB" w:rsidRDefault="001E20F7" w:rsidP="00B9639D">
      <w:pPr>
        <w:pStyle w:val="Akapitzlist"/>
        <w:jc w:val="both"/>
        <w:rPr>
          <w:rFonts w:asciiTheme="majorHAnsi" w:hAnsiTheme="majorHAnsi" w:cstheme="majorHAnsi"/>
          <w:sz w:val="24"/>
          <w:szCs w:val="24"/>
          <w:lang w:eastAsia="pl-PL"/>
        </w:rPr>
      </w:pPr>
    </w:p>
    <w:p w14:paraId="64063137" w14:textId="59B2D26D"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10AF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10AFB">
        <w:rPr>
          <w:rFonts w:asciiTheme="majorHAnsi" w:hAnsiTheme="majorHAnsi" w:cstheme="majorHAnsi"/>
          <w:sz w:val="24"/>
          <w:szCs w:val="24"/>
          <w:lang w:eastAsia="pl-PL"/>
        </w:rPr>
        <w:t>,</w:t>
      </w:r>
    </w:p>
    <w:p w14:paraId="7699A4D8" w14:textId="3CB07DC0" w:rsidR="00A831BD" w:rsidRPr="00610AF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cenach lub kosztach zawartych w ofertach</w:t>
      </w:r>
      <w:r w:rsidR="00CF44C5" w:rsidRPr="00610AFB">
        <w:rPr>
          <w:rFonts w:asciiTheme="majorHAnsi" w:hAnsiTheme="majorHAnsi" w:cstheme="majorHAnsi"/>
          <w:sz w:val="24"/>
          <w:szCs w:val="24"/>
          <w:lang w:eastAsia="pl-PL"/>
        </w:rPr>
        <w:t>,</w:t>
      </w:r>
    </w:p>
    <w:p w14:paraId="7F55EB1A" w14:textId="31CC749F" w:rsidR="00A831BD" w:rsidRPr="00610AF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Informacja zostanie opublikowana na stronie postępowania na</w:t>
      </w:r>
      <w:hyperlink r:id="rId35" w:history="1">
        <w:r w:rsidRPr="00610AFB">
          <w:rPr>
            <w:rStyle w:val="Hipercze"/>
            <w:rFonts w:asciiTheme="majorHAnsi" w:hAnsiTheme="majorHAnsi" w:cstheme="majorHAnsi"/>
            <w:color w:val="auto"/>
            <w:sz w:val="24"/>
            <w:szCs w:val="24"/>
            <w:lang w:eastAsia="pl-PL"/>
          </w:rPr>
          <w:t xml:space="preserve"> platformazakupowa.pl</w:t>
        </w:r>
      </w:hyperlink>
      <w:r w:rsidRPr="00610AFB">
        <w:rPr>
          <w:rFonts w:asciiTheme="majorHAnsi" w:hAnsiTheme="majorHAnsi" w:cstheme="majorHAnsi"/>
          <w:sz w:val="24"/>
          <w:szCs w:val="24"/>
          <w:lang w:eastAsia="pl-PL"/>
        </w:rPr>
        <w:t xml:space="preserve"> w sekcji ,,Komunikaty”</w:t>
      </w:r>
      <w:r w:rsidR="00312851" w:rsidRPr="00610AFB">
        <w:rPr>
          <w:rFonts w:asciiTheme="majorHAnsi" w:hAnsiTheme="majorHAnsi" w:cstheme="majorHAnsi"/>
          <w:sz w:val="24"/>
          <w:szCs w:val="24"/>
          <w:lang w:eastAsia="pl-PL"/>
        </w:rPr>
        <w:t>.</w:t>
      </w:r>
    </w:p>
    <w:p w14:paraId="63050B43" w14:textId="77777777" w:rsidR="001E20F7" w:rsidRPr="00610AFB"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56B7A917"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Zgodnie z </w:t>
      </w:r>
      <w:r w:rsidR="00A675BC" w:rsidRPr="00610AFB">
        <w:rPr>
          <w:rFonts w:asciiTheme="majorHAnsi" w:hAnsiTheme="majorHAnsi" w:cstheme="majorHAnsi"/>
          <w:sz w:val="24"/>
          <w:szCs w:val="24"/>
          <w:lang w:eastAsia="pl-PL"/>
        </w:rPr>
        <w:t>ustawą Pzp</w:t>
      </w:r>
      <w:r w:rsidRPr="00610AFB">
        <w:rPr>
          <w:rFonts w:asciiTheme="majorHAnsi" w:hAnsiTheme="majorHAnsi" w:cstheme="majorHAnsi"/>
          <w:sz w:val="24"/>
          <w:szCs w:val="24"/>
          <w:lang w:eastAsia="pl-PL"/>
        </w:rPr>
        <w:t xml:space="preserve">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nie ma obowiązku przeprowadzania jawnej sesji otwarcia ofert w sposób jawny z udziałem wykonawców lub transmitowania sesji otwarcia za pośrednictwem elektronicznych narzędzi do przekazu wideo on-line</w:t>
      </w:r>
      <w:r w:rsidR="00A65DB3"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a ma jedynie takie uprawnienie.</w:t>
      </w:r>
    </w:p>
    <w:p w14:paraId="235546FE" w14:textId="77777777" w:rsidR="001E20F7" w:rsidRPr="00610AFB" w:rsidRDefault="001E20F7" w:rsidP="00B9639D">
      <w:pPr>
        <w:pStyle w:val="Akapitzlist"/>
        <w:jc w:val="both"/>
        <w:rPr>
          <w:rFonts w:asciiTheme="majorHAnsi" w:hAnsiTheme="majorHAnsi" w:cstheme="majorHAnsi"/>
          <w:sz w:val="24"/>
          <w:szCs w:val="24"/>
          <w:lang w:eastAsia="pl-PL"/>
        </w:rPr>
      </w:pPr>
    </w:p>
    <w:p w14:paraId="2E9E78B2" w14:textId="1B8BC6D7" w:rsidR="005C6BCA" w:rsidRPr="00610AFB" w:rsidRDefault="005C6BCA" w:rsidP="0096042B">
      <w:pPr>
        <w:pStyle w:val="Akapitzlist"/>
        <w:numPr>
          <w:ilvl w:val="1"/>
          <w:numId w:val="8"/>
        </w:numPr>
        <w:autoSpaceDE w:val="0"/>
        <w:spacing w:after="0"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lastRenderedPageBreak/>
        <w:t xml:space="preserve">Zaleca się przy sporządzaniu oferty </w:t>
      </w:r>
      <w:r w:rsidR="00A65DB3" w:rsidRPr="00610AFB">
        <w:rPr>
          <w:rFonts w:asciiTheme="majorHAnsi" w:hAnsiTheme="majorHAnsi" w:cstheme="majorHAnsi"/>
          <w:sz w:val="24"/>
          <w:szCs w:val="24"/>
        </w:rPr>
        <w:t xml:space="preserve">ze </w:t>
      </w:r>
      <w:r w:rsidRPr="00610AFB">
        <w:rPr>
          <w:rFonts w:asciiTheme="majorHAnsi" w:hAnsiTheme="majorHAnsi" w:cstheme="majorHAnsi"/>
          <w:sz w:val="24"/>
          <w:szCs w:val="24"/>
        </w:rPr>
        <w:t>skorzystani</w:t>
      </w:r>
      <w:r w:rsidR="00A65DB3" w:rsidRPr="00610AFB">
        <w:rPr>
          <w:rFonts w:asciiTheme="majorHAnsi" w:hAnsiTheme="majorHAnsi" w:cstheme="majorHAnsi"/>
          <w:sz w:val="24"/>
          <w:szCs w:val="24"/>
        </w:rPr>
        <w:t>a</w:t>
      </w:r>
      <w:r w:rsidRPr="00610AFB">
        <w:rPr>
          <w:rFonts w:asciiTheme="majorHAnsi" w:hAnsiTheme="majorHAnsi" w:cstheme="majorHAnsi"/>
          <w:sz w:val="24"/>
          <w:szCs w:val="24"/>
        </w:rPr>
        <w:t xml:space="preserve"> </w:t>
      </w:r>
      <w:r w:rsidR="00A65DB3" w:rsidRPr="00610AFB">
        <w:rPr>
          <w:rFonts w:asciiTheme="majorHAnsi" w:hAnsiTheme="majorHAnsi" w:cstheme="majorHAnsi"/>
          <w:sz w:val="24"/>
          <w:szCs w:val="24"/>
        </w:rPr>
        <w:t>ze</w:t>
      </w:r>
      <w:r w:rsidRPr="00610AFB">
        <w:rPr>
          <w:rFonts w:asciiTheme="majorHAnsi" w:hAnsiTheme="majorHAnsi" w:cstheme="majorHAnsi"/>
          <w:sz w:val="24"/>
          <w:szCs w:val="24"/>
        </w:rPr>
        <w:t> wzorów (formularz ofer</w:t>
      </w:r>
      <w:r w:rsidR="00312851" w:rsidRPr="00610AFB">
        <w:rPr>
          <w:rFonts w:asciiTheme="majorHAnsi" w:hAnsiTheme="majorHAnsi" w:cstheme="majorHAnsi"/>
          <w:sz w:val="24"/>
          <w:szCs w:val="24"/>
        </w:rPr>
        <w:t>towy</w:t>
      </w:r>
      <w:r w:rsidRPr="00610AFB">
        <w:rPr>
          <w:rFonts w:asciiTheme="majorHAnsi" w:hAnsiTheme="majorHAnsi" w:cstheme="majorHAnsi"/>
          <w:sz w:val="24"/>
          <w:szCs w:val="24"/>
        </w:rPr>
        <w:t xml:space="preserve">, oświadczenia) przygotowanych przez </w:t>
      </w:r>
      <w:r w:rsidR="005F3EF6" w:rsidRPr="00610AFB">
        <w:rPr>
          <w:rFonts w:asciiTheme="majorHAnsi" w:hAnsiTheme="majorHAnsi" w:cstheme="majorHAnsi"/>
          <w:sz w:val="24"/>
          <w:szCs w:val="24"/>
        </w:rPr>
        <w:t>z</w:t>
      </w:r>
      <w:r w:rsidRPr="00610AFB">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10AFB">
        <w:rPr>
          <w:rFonts w:asciiTheme="majorHAnsi" w:hAnsiTheme="majorHAnsi" w:cstheme="majorHAnsi"/>
          <w:sz w:val="24"/>
          <w:szCs w:val="24"/>
        </w:rPr>
        <w:t>z</w:t>
      </w:r>
      <w:r w:rsidRPr="00610AFB">
        <w:rPr>
          <w:rFonts w:asciiTheme="majorHAnsi" w:hAnsiTheme="majorHAnsi" w:cstheme="majorHAnsi"/>
          <w:sz w:val="24"/>
          <w:szCs w:val="24"/>
        </w:rPr>
        <w:t>amawiającego w </w:t>
      </w:r>
      <w:r w:rsidR="00312851" w:rsidRPr="00610AFB">
        <w:rPr>
          <w:rFonts w:asciiTheme="majorHAnsi" w:hAnsiTheme="majorHAnsi" w:cstheme="majorHAnsi"/>
          <w:sz w:val="24"/>
          <w:szCs w:val="24"/>
        </w:rPr>
        <w:t>SWZ.</w:t>
      </w:r>
    </w:p>
    <w:p w14:paraId="3245AF2A" w14:textId="77777777" w:rsidR="0096042B" w:rsidRPr="00610AFB" w:rsidRDefault="0096042B" w:rsidP="0096042B">
      <w:pPr>
        <w:pStyle w:val="Akapitzlist"/>
        <w:rPr>
          <w:rFonts w:asciiTheme="majorHAnsi" w:hAnsiTheme="majorHAnsi" w:cstheme="majorHAnsi"/>
          <w:sz w:val="24"/>
          <w:szCs w:val="24"/>
        </w:rPr>
      </w:pPr>
    </w:p>
    <w:p w14:paraId="5A74E654" w14:textId="66A21E61" w:rsidR="00C73E46" w:rsidRPr="00610AFB" w:rsidRDefault="00C73E46" w:rsidP="0096042B">
      <w:pPr>
        <w:pStyle w:val="Nagwek1"/>
        <w:numPr>
          <w:ilvl w:val="0"/>
          <w:numId w:val="38"/>
        </w:numPr>
        <w:spacing w:before="0"/>
        <w:ind w:left="426"/>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Termin związania ofertą</w:t>
      </w:r>
    </w:p>
    <w:p w14:paraId="74746878" w14:textId="77777777" w:rsidR="009D33D0" w:rsidRPr="00610AFB" w:rsidRDefault="009D33D0" w:rsidP="0096042B">
      <w:pPr>
        <w:spacing w:after="0"/>
        <w:rPr>
          <w:lang w:eastAsia="pl-PL"/>
        </w:rPr>
      </w:pPr>
    </w:p>
    <w:p w14:paraId="4757DF2C" w14:textId="34BFD4D4" w:rsidR="004C7F1C" w:rsidRPr="00610AFB" w:rsidRDefault="004C7F1C" w:rsidP="0096042B">
      <w:pPr>
        <w:pStyle w:val="Akapitzlist"/>
        <w:numPr>
          <w:ilvl w:val="0"/>
          <w:numId w:val="33"/>
        </w:numPr>
        <w:spacing w:after="0"/>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jest związany ofertą przez 90 dni od upływu terminu składania ofert, przy czym   pierwszym   dniem   związania   ofertą   jest   dzień,   w   którym   upływa   termin składania ofert, tj. do dnia </w:t>
      </w:r>
      <w:r w:rsidR="00AF143F" w:rsidRPr="00610AFB">
        <w:rPr>
          <w:rFonts w:asciiTheme="majorHAnsi" w:hAnsiTheme="majorHAnsi" w:cstheme="majorHAnsi"/>
          <w:sz w:val="24"/>
          <w:szCs w:val="24"/>
          <w:lang w:eastAsia="pl-PL"/>
        </w:rPr>
        <w:t>1</w:t>
      </w:r>
      <w:r w:rsidR="008B5D6D" w:rsidRPr="00610AFB">
        <w:rPr>
          <w:rFonts w:asciiTheme="majorHAnsi" w:hAnsiTheme="majorHAnsi" w:cstheme="majorHAnsi"/>
          <w:sz w:val="24"/>
          <w:szCs w:val="24"/>
          <w:lang w:eastAsia="pl-PL"/>
        </w:rPr>
        <w:t>6</w:t>
      </w:r>
      <w:r w:rsidR="00AF143F" w:rsidRPr="00610AFB">
        <w:rPr>
          <w:rFonts w:asciiTheme="majorHAnsi" w:hAnsiTheme="majorHAnsi" w:cstheme="majorHAnsi"/>
          <w:sz w:val="24"/>
          <w:szCs w:val="24"/>
          <w:lang w:eastAsia="pl-PL"/>
        </w:rPr>
        <w:t>.11.</w:t>
      </w:r>
      <w:r w:rsidR="000F416A" w:rsidRPr="00610AFB">
        <w:rPr>
          <w:rFonts w:asciiTheme="majorHAnsi" w:hAnsiTheme="majorHAnsi" w:cstheme="majorHAnsi"/>
          <w:sz w:val="24"/>
          <w:szCs w:val="24"/>
          <w:lang w:eastAsia="pl-PL"/>
        </w:rPr>
        <w:t>2021</w:t>
      </w:r>
      <w:r w:rsidR="00F84DC5"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r. </w:t>
      </w:r>
    </w:p>
    <w:p w14:paraId="75ED4766" w14:textId="77777777" w:rsidR="00521C4D" w:rsidRPr="00610AFB"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10AFB" w:rsidRDefault="002741D5" w:rsidP="002741D5">
      <w:pPr>
        <w:pStyle w:val="Akapitzlist"/>
        <w:rPr>
          <w:rFonts w:asciiTheme="majorHAnsi" w:hAnsiTheme="majorHAnsi" w:cstheme="majorHAnsi"/>
          <w:sz w:val="24"/>
          <w:szCs w:val="24"/>
          <w:lang w:eastAsia="pl-PL"/>
        </w:rPr>
      </w:pPr>
    </w:p>
    <w:p w14:paraId="100E509F" w14:textId="2AD91DD9"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10AFB"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10AFB" w:rsidRDefault="00521C4D" w:rsidP="00521C4D">
      <w:pPr>
        <w:pStyle w:val="Akapitzlist"/>
        <w:rPr>
          <w:rFonts w:asciiTheme="majorHAnsi" w:hAnsiTheme="majorHAnsi" w:cstheme="majorHAnsi"/>
          <w:sz w:val="24"/>
          <w:szCs w:val="24"/>
          <w:lang w:eastAsia="pl-PL"/>
        </w:rPr>
      </w:pPr>
    </w:p>
    <w:p w14:paraId="2BE59E77" w14:textId="58E4FD0E"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10AFB" w:rsidRDefault="005979E5" w:rsidP="00BC2662">
      <w:pPr>
        <w:pStyle w:val="Nagwek1"/>
        <w:numPr>
          <w:ilvl w:val="0"/>
          <w:numId w:val="35"/>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S</w:t>
      </w:r>
      <w:r w:rsidR="00F35EB9" w:rsidRPr="00610AFB">
        <w:rPr>
          <w:rFonts w:eastAsia="Times New Roman" w:cstheme="majorHAnsi"/>
          <w:b/>
          <w:bCs/>
          <w:color w:val="auto"/>
          <w:sz w:val="24"/>
          <w:szCs w:val="24"/>
          <w:lang w:eastAsia="pl-PL"/>
        </w:rPr>
        <w:t>posób obliczenia ceny</w:t>
      </w:r>
    </w:p>
    <w:p w14:paraId="3BD8043E" w14:textId="136024CF" w:rsidR="005C6BCA" w:rsidRPr="00610AFB" w:rsidRDefault="005C6BCA"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Wykonawca uwzględniając wszystkie wymogi, o których mowa w niniejszej </w:t>
      </w:r>
      <w:r w:rsidR="00A675BC" w:rsidRPr="00610AFB">
        <w:rPr>
          <w:rFonts w:asciiTheme="majorHAnsi" w:hAnsiTheme="majorHAnsi" w:cstheme="majorHAnsi"/>
          <w:sz w:val="24"/>
          <w:szCs w:val="24"/>
          <w:lang w:eastAsia="pl-PL"/>
        </w:rPr>
        <w:t>SWZ</w:t>
      </w:r>
      <w:r w:rsidRPr="00610AFB">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610AFB">
        <w:rPr>
          <w:rFonts w:asciiTheme="majorHAnsi" w:hAnsiTheme="majorHAnsi" w:cstheme="majorHAnsi"/>
          <w:sz w:val="24"/>
          <w:szCs w:val="24"/>
          <w:lang w:eastAsia="pl-PL"/>
        </w:rPr>
        <w:t xml:space="preserve">Rozdziale </w:t>
      </w:r>
      <w:r w:rsidR="008C0DC9" w:rsidRPr="00610AFB">
        <w:rPr>
          <w:rFonts w:asciiTheme="majorHAnsi" w:hAnsiTheme="majorHAnsi" w:cstheme="majorHAnsi"/>
          <w:sz w:val="24"/>
          <w:szCs w:val="24"/>
          <w:lang w:eastAsia="pl-PL"/>
        </w:rPr>
        <w:t>4</w:t>
      </w:r>
      <w:r w:rsidRPr="00610AFB">
        <w:rPr>
          <w:rFonts w:asciiTheme="majorHAnsi" w:hAnsiTheme="majorHAnsi" w:cstheme="majorHAnsi"/>
          <w:sz w:val="24"/>
          <w:szCs w:val="24"/>
          <w:lang w:eastAsia="pl-PL"/>
        </w:rPr>
        <w:t xml:space="preserve"> SWZ </w:t>
      </w:r>
      <w:r w:rsidRPr="00610AFB">
        <w:rPr>
          <w:rFonts w:asciiTheme="majorHAnsi" w:hAnsiTheme="majorHAnsi" w:cstheme="majorHAnsi"/>
          <w:sz w:val="24"/>
          <w:szCs w:val="24"/>
          <w:lang w:val="x-none" w:eastAsia="pl-PL"/>
        </w:rPr>
        <w:t xml:space="preserve"> oraz uwzględnić inne opłaty i podatki, a także ewentualne upusty i rabaty. </w:t>
      </w:r>
    </w:p>
    <w:p w14:paraId="596CAF73" w14:textId="545A03BF" w:rsidR="00F84DC5" w:rsidRPr="00610AFB" w:rsidRDefault="00F84DC5" w:rsidP="00F84DC5">
      <w:pPr>
        <w:numPr>
          <w:ilvl w:val="1"/>
          <w:numId w:val="18"/>
        </w:numPr>
        <w:tabs>
          <w:tab w:val="left" w:pos="8364"/>
        </w:tabs>
        <w:spacing w:before="240" w:after="120" w:line="264" w:lineRule="auto"/>
        <w:ind w:left="1134" w:hanging="708"/>
        <w:contextualSpacing/>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610AFB">
        <w:rPr>
          <w:rFonts w:asciiTheme="majorHAnsi" w:hAnsiTheme="majorHAnsi" w:cstheme="majorHAnsi"/>
          <w:sz w:val="24"/>
          <w:szCs w:val="24"/>
          <w:lang w:eastAsia="pl-PL"/>
        </w:rPr>
        <w:t xml:space="preserve"> wg wzoru </w:t>
      </w:r>
      <w:r w:rsidRPr="00610AFB">
        <w:rPr>
          <w:rFonts w:asciiTheme="majorHAnsi" w:hAnsiTheme="majorHAnsi" w:cstheme="majorHAnsi"/>
          <w:sz w:val="24"/>
          <w:szCs w:val="24"/>
          <w:lang w:val="x-none" w:eastAsia="pl-PL"/>
        </w:rPr>
        <w:t xml:space="preserve"> stanowiącego </w:t>
      </w:r>
      <w:r w:rsidRPr="00610AFB">
        <w:rPr>
          <w:rFonts w:asciiTheme="majorHAnsi" w:hAnsiTheme="majorHAnsi" w:cstheme="majorHAnsi"/>
          <w:sz w:val="24"/>
          <w:szCs w:val="24"/>
          <w:lang w:eastAsia="pl-PL"/>
        </w:rPr>
        <w:lastRenderedPageBreak/>
        <w:t xml:space="preserve">załącznik </w:t>
      </w:r>
      <w:r w:rsidRPr="00610AFB">
        <w:rPr>
          <w:rFonts w:asciiTheme="majorHAnsi" w:hAnsiTheme="majorHAnsi" w:cstheme="majorHAnsi"/>
          <w:sz w:val="24"/>
          <w:szCs w:val="24"/>
          <w:lang w:val="x-none" w:eastAsia="pl-PL"/>
        </w:rPr>
        <w:t xml:space="preserve"> nr</w:t>
      </w:r>
      <w:r w:rsidRPr="00610AFB">
        <w:rPr>
          <w:rFonts w:asciiTheme="majorHAnsi" w:hAnsiTheme="majorHAnsi" w:cstheme="majorHAnsi"/>
          <w:sz w:val="24"/>
          <w:szCs w:val="24"/>
          <w:lang w:eastAsia="pl-PL"/>
        </w:rPr>
        <w:t xml:space="preserve"> </w:t>
      </w:r>
      <w:r w:rsidR="009A28E0"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do SWZ. </w:t>
      </w:r>
      <w:bookmarkStart w:id="27" w:name="_Hlk16398165"/>
      <w:r w:rsidRPr="00610AFB">
        <w:rPr>
          <w:rFonts w:asciiTheme="majorHAnsi" w:hAnsiTheme="majorHAnsi" w:cstheme="majorHAnsi"/>
          <w:sz w:val="24"/>
          <w:szCs w:val="24"/>
          <w:lang w:val="x-none" w:eastAsia="pl-PL"/>
        </w:rPr>
        <w:t xml:space="preserve">Cena oferty brutto określa wynagrodzenie wykonawcy z tytułu realizacji dostawy paliwa gazowego dla zamówienia planowanego wraz ze zwiększeniem zamówienia o 20%. Wykonawca wyceniając przedmiot zamówienia winien mieć na uwadze zmiany opisane w pkt </w:t>
      </w:r>
      <w:r w:rsidRPr="00610AFB">
        <w:rPr>
          <w:rFonts w:asciiTheme="majorHAnsi" w:hAnsiTheme="majorHAnsi" w:cstheme="majorHAnsi"/>
          <w:sz w:val="24"/>
          <w:szCs w:val="24"/>
          <w:lang w:eastAsia="pl-PL"/>
        </w:rPr>
        <w:t xml:space="preserve">4.5-4.6. </w:t>
      </w:r>
      <w:r w:rsidRPr="00610AFB">
        <w:rPr>
          <w:rFonts w:asciiTheme="majorHAnsi" w:hAnsiTheme="majorHAnsi" w:cstheme="majorHAnsi"/>
          <w:sz w:val="24"/>
          <w:szCs w:val="24"/>
          <w:lang w:val="x-none" w:eastAsia="pl-PL"/>
        </w:rPr>
        <w:t xml:space="preserve">SWZ, ponieważ w zakresie opisanych zmian będą miały zastosowanie ceny za paliwo gazowe i opłata abonamentowa wg złożonej oferty. </w:t>
      </w:r>
      <w:bookmarkEnd w:id="27"/>
    </w:p>
    <w:p w14:paraId="5EDCD421" w14:textId="77777777" w:rsidR="00B64D1A" w:rsidRPr="00610AFB" w:rsidRDefault="00B64D1A" w:rsidP="00B64D1A">
      <w:pPr>
        <w:pStyle w:val="Akapitzlist"/>
        <w:numPr>
          <w:ilvl w:val="1"/>
          <w:numId w:val="18"/>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może skorzystać z przygotowanego przez Zamawiającego kalkulatora stanowiącego Załącznik nr 3A do SWZ, przy czym  wyliczenia z kalkulatora nie  stanowią podstawy do jakichkolwiek roszczeń Wykonawcy w stosunku do Zamawiającego i sam kalkulator nie stanowi załącznika do oferty.</w:t>
      </w:r>
    </w:p>
    <w:p w14:paraId="58C2E0D6" w14:textId="77777777" w:rsidR="00B64D1A" w:rsidRPr="00610AFB" w:rsidRDefault="00B64D1A" w:rsidP="00B64D1A">
      <w:pPr>
        <w:pStyle w:val="Akapitzlist"/>
        <w:ind w:left="1134"/>
        <w:rPr>
          <w:rFonts w:asciiTheme="majorHAnsi" w:hAnsiTheme="majorHAnsi" w:cstheme="majorHAnsi"/>
          <w:strike/>
          <w:sz w:val="24"/>
          <w:szCs w:val="24"/>
          <w:lang w:val="x-none" w:eastAsia="pl-PL"/>
        </w:rPr>
      </w:pPr>
    </w:p>
    <w:p w14:paraId="55D52382" w14:textId="3F7DFE80" w:rsidR="00B64D1A" w:rsidRPr="00610AFB" w:rsidRDefault="00B64D1A" w:rsidP="00112046">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610AFB">
        <w:rPr>
          <w:rFonts w:asciiTheme="majorHAnsi" w:hAnsiTheme="majorHAnsi" w:cstheme="majorHAnsi"/>
          <w:sz w:val="24"/>
          <w:szCs w:val="24"/>
          <w:lang w:eastAsia="pl-PL"/>
        </w:rPr>
        <w:t xml:space="preserve"> </w:t>
      </w:r>
    </w:p>
    <w:p w14:paraId="1698DA34" w14:textId="77777777" w:rsidR="00AF79A6" w:rsidRPr="00610AFB" w:rsidRDefault="00AF79A6" w:rsidP="00AF79A6">
      <w:pPr>
        <w:pStyle w:val="Akapitzlist"/>
        <w:rPr>
          <w:rFonts w:asciiTheme="majorHAnsi" w:hAnsiTheme="majorHAnsi" w:cstheme="majorHAnsi"/>
          <w:sz w:val="24"/>
          <w:szCs w:val="24"/>
          <w:lang w:val="x-none" w:eastAsia="pl-PL"/>
        </w:rPr>
      </w:pPr>
    </w:p>
    <w:p w14:paraId="6CC008C4" w14:textId="77777777" w:rsidR="00B64D1A" w:rsidRPr="00610AF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Każdy z wykonawców może zaproponować tylko jedną cenę.</w:t>
      </w:r>
    </w:p>
    <w:p w14:paraId="13AE7FEB" w14:textId="77777777" w:rsidR="00CF44C5" w:rsidRPr="00610AFB" w:rsidRDefault="00CF44C5" w:rsidP="00B9639D">
      <w:pPr>
        <w:pStyle w:val="Akapitzlist"/>
        <w:jc w:val="both"/>
        <w:rPr>
          <w:rFonts w:asciiTheme="majorHAnsi" w:hAnsiTheme="majorHAnsi" w:cstheme="majorHAnsi"/>
          <w:sz w:val="24"/>
          <w:szCs w:val="24"/>
          <w:lang w:val="x-none" w:eastAsia="pl-PL"/>
        </w:rPr>
      </w:pPr>
    </w:p>
    <w:p w14:paraId="217B5667" w14:textId="78E492AE" w:rsidR="00CF44C5" w:rsidRPr="00610AFB" w:rsidRDefault="00CF44C5"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6199679E" w14:textId="77777777" w:rsidR="00CF44C5" w:rsidRPr="00610AFB" w:rsidRDefault="00CF44C5" w:rsidP="00B9639D">
      <w:pPr>
        <w:pStyle w:val="Akapitzlist"/>
        <w:jc w:val="both"/>
        <w:rPr>
          <w:rFonts w:asciiTheme="majorHAnsi" w:hAnsiTheme="majorHAnsi" w:cstheme="majorHAnsi"/>
          <w:sz w:val="24"/>
          <w:szCs w:val="24"/>
          <w:lang w:val="x-none" w:eastAsia="pl-PL"/>
        </w:rPr>
      </w:pPr>
    </w:p>
    <w:p w14:paraId="554C0CF1" w14:textId="3C1AD5F6" w:rsidR="00CF44C5" w:rsidRPr="00610AFB" w:rsidRDefault="008C0DC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W złożonej ofercie</w:t>
      </w:r>
      <w:r w:rsidR="00CF44C5" w:rsidRPr="00610AFB">
        <w:rPr>
          <w:rFonts w:asciiTheme="majorHAnsi" w:hAnsiTheme="majorHAnsi" w:cstheme="majorHAnsi"/>
          <w:sz w:val="24"/>
          <w:szCs w:val="24"/>
          <w:lang w:eastAsia="pl-PL"/>
        </w:rPr>
        <w:t>, wykonawca ma obowiązek:</w:t>
      </w:r>
    </w:p>
    <w:p w14:paraId="1AA5CA48" w14:textId="76BFE493"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bookmarkStart w:id="28" w:name="_Hlk62461965"/>
      <w:r w:rsidRPr="00610AFB">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wskazania  wartości  towaru  objętego  obowiązkiem  podatkowym zamawiającego, bez kwoty podatku,</w:t>
      </w:r>
    </w:p>
    <w:p w14:paraId="518AEBDB" w14:textId="5244FF56"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wskazania  stawki  podatku  od  towarów  i usług,  która  zgodnie  zwiedzą wykonawcy, będzie miała zastosowanie.</w:t>
      </w:r>
    </w:p>
    <w:bookmarkEnd w:id="28"/>
    <w:p w14:paraId="1EFE2AAF" w14:textId="77777777" w:rsidR="001E20F7" w:rsidRPr="00610AFB"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06F03B7B" w14:textId="588E82E3" w:rsidR="005C6BCA" w:rsidRPr="00610AFB" w:rsidRDefault="00217A0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E40348D" w14:textId="77777777" w:rsidR="00FF2269" w:rsidRPr="00610AFB" w:rsidRDefault="00FF2269" w:rsidP="00FF2269">
      <w:pPr>
        <w:pStyle w:val="Akapitzlist"/>
        <w:spacing w:before="240" w:after="120" w:line="264" w:lineRule="auto"/>
        <w:ind w:left="1134"/>
        <w:jc w:val="both"/>
        <w:rPr>
          <w:rFonts w:asciiTheme="majorHAnsi" w:hAnsiTheme="majorHAnsi" w:cstheme="majorHAnsi"/>
          <w:sz w:val="24"/>
          <w:szCs w:val="24"/>
          <w:lang w:val="x-none" w:eastAsia="pl-PL"/>
        </w:rPr>
      </w:pPr>
    </w:p>
    <w:p w14:paraId="60B01AB9" w14:textId="6741C21F" w:rsidR="00FF2269" w:rsidRPr="00610AFB" w:rsidRDefault="00FF226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Wykonawcy ponoszą wszelkie koszty związane z przygotowaniem i złożeniem oferty</w:t>
      </w:r>
      <w:r w:rsidR="00AF79A6" w:rsidRPr="00610AFB">
        <w:rPr>
          <w:rFonts w:asciiTheme="majorHAnsi" w:hAnsiTheme="majorHAnsi" w:cstheme="majorHAnsi"/>
          <w:sz w:val="24"/>
          <w:szCs w:val="24"/>
          <w:lang w:eastAsia="pl-PL"/>
        </w:rPr>
        <w:t>.</w:t>
      </w:r>
    </w:p>
    <w:p w14:paraId="69E420CA" w14:textId="77777777" w:rsidR="00AF79A6" w:rsidRPr="00610AFB" w:rsidRDefault="00AF79A6" w:rsidP="00AF79A6">
      <w:pPr>
        <w:pStyle w:val="Akapitzlist"/>
        <w:rPr>
          <w:rFonts w:asciiTheme="majorHAnsi" w:hAnsiTheme="majorHAnsi" w:cstheme="majorHAnsi"/>
          <w:sz w:val="24"/>
          <w:szCs w:val="24"/>
          <w:lang w:val="x-none" w:eastAsia="pl-PL"/>
        </w:rPr>
      </w:pPr>
    </w:p>
    <w:p w14:paraId="42E92F4C"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Wykonawca składając ofertę określi w </w:t>
      </w:r>
      <w:r w:rsidRPr="00610AFB">
        <w:rPr>
          <w:rFonts w:asciiTheme="majorHAnsi" w:hAnsiTheme="majorHAnsi" w:cstheme="majorHAnsi"/>
          <w:iCs/>
          <w:sz w:val="24"/>
          <w:szCs w:val="24"/>
          <w:lang w:val="x-none" w:eastAsia="pl-PL"/>
        </w:rPr>
        <w:t>formularzu ofert</w:t>
      </w:r>
      <w:r w:rsidRPr="00610AFB">
        <w:rPr>
          <w:rFonts w:asciiTheme="majorHAnsi" w:hAnsiTheme="majorHAnsi" w:cstheme="majorHAnsi"/>
          <w:iCs/>
          <w:sz w:val="24"/>
          <w:szCs w:val="24"/>
          <w:lang w:eastAsia="pl-PL"/>
        </w:rPr>
        <w:t>owym</w:t>
      </w:r>
      <w:r w:rsidRPr="00610AFB">
        <w:rPr>
          <w:rFonts w:asciiTheme="majorHAnsi" w:hAnsiTheme="majorHAnsi" w:cstheme="majorHAnsi"/>
          <w:sz w:val="24"/>
          <w:szCs w:val="24"/>
          <w:lang w:val="x-none" w:eastAsia="pl-PL"/>
        </w:rPr>
        <w:t xml:space="preserve"> - załącznik nr </w:t>
      </w:r>
      <w:r w:rsidRPr="00610AFB">
        <w:rPr>
          <w:rFonts w:asciiTheme="majorHAnsi" w:hAnsiTheme="majorHAnsi" w:cstheme="majorHAnsi"/>
          <w:sz w:val="24"/>
          <w:szCs w:val="24"/>
          <w:lang w:eastAsia="pl-PL"/>
        </w:rPr>
        <w:t>3</w:t>
      </w:r>
      <w:r w:rsidRPr="00610AFB">
        <w:rPr>
          <w:rFonts w:asciiTheme="majorHAnsi" w:hAnsiTheme="majorHAnsi" w:cstheme="majorHAnsi"/>
          <w:sz w:val="24"/>
          <w:szCs w:val="24"/>
          <w:lang w:val="x-none" w:eastAsia="pl-PL"/>
        </w:rPr>
        <w:t xml:space="preserve"> do SWZ</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 cen</w:t>
      </w:r>
      <w:r w:rsidRPr="00610AFB">
        <w:rPr>
          <w:rFonts w:asciiTheme="majorHAnsi" w:hAnsiTheme="majorHAnsi" w:cstheme="majorHAnsi"/>
          <w:sz w:val="24"/>
          <w:szCs w:val="24"/>
          <w:lang w:eastAsia="pl-PL"/>
        </w:rPr>
        <w:t>ę</w:t>
      </w:r>
      <w:r w:rsidRPr="00610AFB">
        <w:rPr>
          <w:rFonts w:asciiTheme="majorHAnsi" w:hAnsiTheme="majorHAnsi" w:cstheme="majorHAnsi"/>
          <w:sz w:val="24"/>
          <w:szCs w:val="24"/>
          <w:lang w:val="x-none" w:eastAsia="pl-PL"/>
        </w:rPr>
        <w:t xml:space="preserve"> brutto </w:t>
      </w:r>
      <w:r w:rsidRPr="00610AFB">
        <w:rPr>
          <w:rFonts w:asciiTheme="majorHAnsi" w:hAnsiTheme="majorHAnsi" w:cstheme="majorHAnsi"/>
          <w:sz w:val="24"/>
          <w:szCs w:val="24"/>
          <w:lang w:eastAsia="pl-PL"/>
        </w:rPr>
        <w:t xml:space="preserve">oferty </w:t>
      </w:r>
      <w:r w:rsidRPr="00610AFB">
        <w:rPr>
          <w:rFonts w:asciiTheme="majorHAnsi" w:hAnsiTheme="majorHAnsi" w:cstheme="majorHAnsi"/>
          <w:sz w:val="24"/>
          <w:szCs w:val="24"/>
          <w:lang w:val="x-none" w:eastAsia="pl-PL"/>
        </w:rPr>
        <w:t>oraz ceny brutto poszczególnych (wszystkich) pozycji</w:t>
      </w:r>
      <w:r w:rsidRPr="00610AFB">
        <w:rPr>
          <w:rFonts w:asciiTheme="majorHAnsi" w:hAnsiTheme="majorHAnsi" w:cstheme="majorHAnsi"/>
          <w:sz w:val="24"/>
          <w:szCs w:val="24"/>
          <w:lang w:eastAsia="pl-PL"/>
        </w:rPr>
        <w:t xml:space="preserve"> (grup taryfowych)</w:t>
      </w:r>
      <w:r w:rsidRPr="00610AFB">
        <w:rPr>
          <w:rFonts w:asciiTheme="majorHAnsi" w:hAnsiTheme="majorHAnsi" w:cstheme="majorHAnsi"/>
          <w:sz w:val="24"/>
          <w:szCs w:val="24"/>
          <w:lang w:val="x-none" w:eastAsia="pl-PL"/>
        </w:rPr>
        <w:t>.</w:t>
      </w:r>
    </w:p>
    <w:p w14:paraId="06C85BD7"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p>
    <w:p w14:paraId="4F7809CB"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Sposób wyliczenia dla Tabel</w:t>
      </w:r>
      <w:r w:rsidRPr="00610AFB">
        <w:rPr>
          <w:rFonts w:asciiTheme="majorHAnsi" w:hAnsiTheme="majorHAnsi" w:cstheme="majorHAnsi"/>
          <w:sz w:val="24"/>
          <w:szCs w:val="24"/>
          <w:lang w:eastAsia="pl-PL"/>
        </w:rPr>
        <w:t xml:space="preserve">i </w:t>
      </w:r>
      <w:r w:rsidRPr="00610AFB">
        <w:rPr>
          <w:rFonts w:asciiTheme="majorHAnsi" w:hAnsiTheme="majorHAnsi" w:cstheme="majorHAnsi"/>
          <w:sz w:val="24"/>
          <w:szCs w:val="24"/>
          <w:lang w:val="x-none" w:eastAsia="pl-PL"/>
        </w:rPr>
        <w:t>:</w:t>
      </w:r>
    </w:p>
    <w:p w14:paraId="4B1C7D8C" w14:textId="77777777" w:rsidR="00AF79A6" w:rsidRPr="00610AFB" w:rsidRDefault="00AF79A6" w:rsidP="009A28E0">
      <w:pPr>
        <w:pStyle w:val="Akapitzlist"/>
        <w:spacing w:before="240" w:after="120" w:line="264" w:lineRule="auto"/>
        <w:ind w:left="3117" w:firstLine="423"/>
        <w:jc w:val="both"/>
        <w:rPr>
          <w:rFonts w:asciiTheme="majorHAnsi" w:hAnsiTheme="majorHAnsi" w:cstheme="majorHAnsi"/>
          <w:sz w:val="24"/>
          <w:szCs w:val="24"/>
          <w:vertAlign w:val="subscript"/>
          <w:lang w:val="x-none" w:eastAsia="pl-PL"/>
        </w:rPr>
      </w:pPr>
      <w:r w:rsidRPr="00610AFB">
        <w:rPr>
          <w:rFonts w:asciiTheme="majorHAnsi" w:hAnsiTheme="majorHAnsi" w:cstheme="majorHAnsi"/>
          <w:sz w:val="24"/>
          <w:szCs w:val="24"/>
          <w:lang w:val="x-none" w:eastAsia="pl-PL"/>
        </w:rPr>
        <w:t>C</w:t>
      </w:r>
      <w:r w:rsidRPr="00610AFB">
        <w:rPr>
          <w:rFonts w:asciiTheme="majorHAnsi" w:hAnsiTheme="majorHAnsi" w:cstheme="majorHAnsi"/>
          <w:sz w:val="24"/>
          <w:szCs w:val="24"/>
          <w:vertAlign w:val="subscript"/>
          <w:lang w:val="x-none" w:eastAsia="pl-PL"/>
        </w:rPr>
        <w:t>brutto</w:t>
      </w:r>
      <w:r w:rsidRPr="00610AFB">
        <w:rPr>
          <w:rFonts w:asciiTheme="majorHAnsi" w:hAnsiTheme="majorHAnsi" w:cstheme="majorHAnsi"/>
          <w:sz w:val="24"/>
          <w:szCs w:val="24"/>
          <w:lang w:val="x-none" w:eastAsia="pl-PL"/>
        </w:rPr>
        <w:t>= C</w:t>
      </w:r>
      <w:r w:rsidRPr="00610AFB">
        <w:rPr>
          <w:rFonts w:asciiTheme="majorHAnsi" w:hAnsiTheme="majorHAnsi" w:cstheme="majorHAnsi"/>
          <w:sz w:val="24"/>
          <w:szCs w:val="24"/>
          <w:vertAlign w:val="subscript"/>
          <w:lang w:val="x-none" w:eastAsia="pl-PL"/>
        </w:rPr>
        <w:t>pg</w:t>
      </w:r>
      <w:r w:rsidRPr="00610AFB">
        <w:rPr>
          <w:rFonts w:asciiTheme="majorHAnsi" w:hAnsiTheme="majorHAnsi" w:cstheme="majorHAnsi"/>
          <w:sz w:val="24"/>
          <w:szCs w:val="24"/>
          <w:vertAlign w:val="superscript"/>
          <w:lang w:val="x-none" w:eastAsia="pl-PL"/>
        </w:rPr>
        <w:t xml:space="preserve"> </w:t>
      </w:r>
      <w:r w:rsidRPr="00610AFB">
        <w:rPr>
          <w:rFonts w:asciiTheme="majorHAnsi" w:hAnsiTheme="majorHAnsi" w:cstheme="majorHAnsi"/>
          <w:sz w:val="24"/>
          <w:szCs w:val="24"/>
          <w:lang w:val="x-none" w:eastAsia="pl-PL"/>
        </w:rPr>
        <w:t>+ OP</w:t>
      </w:r>
      <w:r w:rsidRPr="00610AFB">
        <w:rPr>
          <w:rFonts w:asciiTheme="majorHAnsi" w:hAnsiTheme="majorHAnsi" w:cstheme="majorHAnsi"/>
          <w:sz w:val="24"/>
          <w:szCs w:val="24"/>
          <w:vertAlign w:val="subscript"/>
          <w:lang w:val="x-none" w:eastAsia="pl-PL"/>
        </w:rPr>
        <w:t>abon</w:t>
      </w:r>
      <w:r w:rsidRPr="00610AFB">
        <w:rPr>
          <w:rFonts w:asciiTheme="majorHAnsi" w:hAnsiTheme="majorHAnsi" w:cstheme="majorHAnsi"/>
          <w:sz w:val="24"/>
          <w:szCs w:val="24"/>
          <w:lang w:val="x-none" w:eastAsia="pl-PL"/>
        </w:rPr>
        <w:t xml:space="preserve"> + OP</w:t>
      </w:r>
      <w:r w:rsidRPr="00610AFB">
        <w:rPr>
          <w:rFonts w:asciiTheme="majorHAnsi" w:hAnsiTheme="majorHAnsi" w:cstheme="majorHAnsi"/>
          <w:sz w:val="24"/>
          <w:szCs w:val="24"/>
          <w:vertAlign w:val="subscript"/>
          <w:lang w:val="x-none" w:eastAsia="pl-PL"/>
        </w:rPr>
        <w:t>zm</w:t>
      </w:r>
      <w:r w:rsidRPr="00610AFB">
        <w:rPr>
          <w:rFonts w:asciiTheme="majorHAnsi" w:hAnsiTheme="majorHAnsi" w:cstheme="majorHAnsi"/>
          <w:sz w:val="24"/>
          <w:szCs w:val="24"/>
          <w:lang w:val="x-none" w:eastAsia="pl-PL"/>
        </w:rPr>
        <w:t xml:space="preserve"> + OP</w:t>
      </w:r>
      <w:r w:rsidRPr="00610AFB">
        <w:rPr>
          <w:rFonts w:asciiTheme="majorHAnsi" w:hAnsiTheme="majorHAnsi" w:cstheme="majorHAnsi"/>
          <w:sz w:val="24"/>
          <w:szCs w:val="24"/>
          <w:vertAlign w:val="subscript"/>
          <w:lang w:val="x-none" w:eastAsia="pl-PL"/>
        </w:rPr>
        <w:t>st</w:t>
      </w:r>
    </w:p>
    <w:p w14:paraId="1F0944AB" w14:textId="77777777" w:rsidR="00AF79A6" w:rsidRPr="00610AFB" w:rsidRDefault="00AF79A6" w:rsidP="009A28E0">
      <w:pPr>
        <w:pStyle w:val="Akapitzlist"/>
        <w:spacing w:before="240" w:after="120" w:line="264" w:lineRule="auto"/>
        <w:ind w:left="1701" w:hanging="567"/>
        <w:jc w:val="both"/>
        <w:rPr>
          <w:rFonts w:asciiTheme="majorHAnsi" w:hAnsiTheme="majorHAnsi" w:cstheme="majorHAnsi"/>
          <w:sz w:val="24"/>
          <w:szCs w:val="24"/>
          <w:lang w:val="x-none" w:eastAsia="pl-PL"/>
        </w:rPr>
      </w:pPr>
      <w:r w:rsidRPr="00610AFB">
        <w:rPr>
          <w:rFonts w:asciiTheme="majorHAnsi" w:hAnsiTheme="majorHAnsi" w:cstheme="majorHAnsi"/>
          <w:sz w:val="24"/>
          <w:szCs w:val="24"/>
          <w:vertAlign w:val="subscript"/>
          <w:lang w:val="x-none" w:eastAsia="pl-PL"/>
        </w:rPr>
        <w:t>gdzie:</w:t>
      </w:r>
    </w:p>
    <w:p w14:paraId="419C21AC"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w:t>
      </w:r>
      <w:r w:rsidRPr="00610AFB">
        <w:rPr>
          <w:rFonts w:asciiTheme="majorHAnsi" w:hAnsiTheme="majorHAnsi" w:cstheme="majorHAnsi"/>
          <w:sz w:val="24"/>
          <w:szCs w:val="24"/>
          <w:vertAlign w:val="subscript"/>
          <w:lang w:val="x-none" w:eastAsia="pl-PL"/>
        </w:rPr>
        <w:t xml:space="preserve">pg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cena paliwa gazowego</w:t>
      </w:r>
      <w:r w:rsidRPr="00610AFB">
        <w:rPr>
          <w:rFonts w:asciiTheme="majorHAnsi" w:hAnsiTheme="majorHAnsi" w:cstheme="majorHAnsi"/>
          <w:sz w:val="24"/>
          <w:szCs w:val="24"/>
          <w:lang w:val="x-none" w:eastAsia="pl-PL"/>
        </w:rPr>
        <w:t xml:space="preserve"> stanowiąca iloczyn szacunkowego zapotrzebowania na paliwo gazowe</w:t>
      </w:r>
      <w:r w:rsidRPr="00610AFB">
        <w:rPr>
          <w:rFonts w:asciiTheme="majorHAnsi" w:hAnsiTheme="majorHAnsi" w:cstheme="majorHAnsi"/>
          <w:sz w:val="24"/>
          <w:szCs w:val="24"/>
          <w:lang w:eastAsia="pl-PL"/>
        </w:rPr>
        <w:t xml:space="preserve"> dla zamówienia planowanego</w:t>
      </w:r>
      <w:r w:rsidRPr="00610AFB">
        <w:rPr>
          <w:rFonts w:asciiTheme="majorHAnsi" w:hAnsiTheme="majorHAnsi" w:cstheme="majorHAnsi"/>
          <w:sz w:val="24"/>
          <w:szCs w:val="24"/>
          <w:lang w:val="x-none" w:eastAsia="pl-PL"/>
        </w:rPr>
        <w:t xml:space="preserve"> w trakcie obowiązywania zamówienia</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oraz ceny jednostkowej netto za paliwo gazowe zaoferowanej przez Wykonawcę pomnożona przez stawkę podatku VAT w wysokości 23% </w:t>
      </w:r>
    </w:p>
    <w:p w14:paraId="1DC49D40"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 xml:space="preserve">abon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opłata abonamentowa</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stanowiąca iloczyn ilości </w:t>
      </w:r>
      <w:r w:rsidRPr="00610AFB">
        <w:rPr>
          <w:rFonts w:asciiTheme="majorHAnsi" w:hAnsiTheme="majorHAnsi" w:cstheme="majorHAnsi"/>
          <w:sz w:val="24"/>
          <w:szCs w:val="24"/>
          <w:lang w:eastAsia="pl-PL"/>
        </w:rPr>
        <w:t>PPG</w:t>
      </w:r>
      <w:r w:rsidRPr="00610AFB">
        <w:rPr>
          <w:rFonts w:asciiTheme="majorHAnsi" w:hAnsiTheme="majorHAnsi" w:cstheme="majorHAnsi"/>
          <w:sz w:val="24"/>
          <w:szCs w:val="24"/>
          <w:lang w:val="x-none" w:eastAsia="pl-PL"/>
        </w:rPr>
        <w:t>, ilości miesięcy obowiązywania zamówienia oraz ceny jednostkowej netto zaoferowanej przez Wykonawcę pomnożona przez stawkę podatku VAT w wysokości 23%.</w:t>
      </w:r>
    </w:p>
    <w:p w14:paraId="1AD16AF5"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 xml:space="preserve">zm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opłata sieciowa zamienna</w:t>
      </w:r>
      <w:r w:rsidRPr="00610AFB">
        <w:rPr>
          <w:rFonts w:asciiTheme="majorHAnsi" w:hAnsiTheme="majorHAnsi" w:cstheme="majorHAnsi"/>
          <w:sz w:val="24"/>
          <w:szCs w:val="24"/>
          <w:lang w:val="x-none" w:eastAsia="pl-PL"/>
        </w:rPr>
        <w:t xml:space="preserve"> stanowiąca iloczyn szacunkowego zapotrzebowania na paliwo gazowe </w:t>
      </w:r>
      <w:r w:rsidRPr="00610AFB">
        <w:rPr>
          <w:rFonts w:asciiTheme="majorHAnsi" w:hAnsiTheme="majorHAnsi" w:cstheme="majorHAnsi"/>
          <w:sz w:val="24"/>
          <w:szCs w:val="24"/>
          <w:lang w:eastAsia="pl-PL"/>
        </w:rPr>
        <w:t>dla zamówienia planowanego w </w:t>
      </w:r>
      <w:r w:rsidRPr="00610AFB">
        <w:rPr>
          <w:rFonts w:asciiTheme="majorHAnsi" w:hAnsiTheme="majorHAnsi" w:cstheme="majorHAnsi"/>
          <w:sz w:val="24"/>
          <w:szCs w:val="24"/>
          <w:lang w:val="x-none" w:eastAsia="pl-PL"/>
        </w:rPr>
        <w:t xml:space="preserve">trakcie obowiązywania zamówienia </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oraz ceny jednostkowej netto wynikającej z obowiązującej </w:t>
      </w:r>
      <w:r w:rsidRPr="00610AFB">
        <w:rPr>
          <w:rFonts w:asciiTheme="majorHAnsi" w:hAnsiTheme="majorHAnsi" w:cstheme="majorHAnsi"/>
          <w:sz w:val="24"/>
          <w:szCs w:val="24"/>
          <w:lang w:eastAsia="pl-PL"/>
        </w:rPr>
        <w:t xml:space="preserve">na dzień złożenia oferty </w:t>
      </w:r>
      <w:r w:rsidRPr="00610AFB">
        <w:rPr>
          <w:rFonts w:asciiTheme="majorHAnsi" w:hAnsiTheme="majorHAnsi" w:cstheme="majorHAnsi"/>
          <w:sz w:val="24"/>
          <w:szCs w:val="24"/>
          <w:lang w:val="x-none" w:eastAsia="pl-PL"/>
        </w:rPr>
        <w:t>Taryfy OSD</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 pomnożona przez stawkę podatku VAT w wysokości 23%</w:t>
      </w:r>
    </w:p>
    <w:p w14:paraId="6F00F026"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 xml:space="preserve">st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opłata sieciowa stała</w:t>
      </w:r>
      <w:r w:rsidRPr="00610AFB">
        <w:rPr>
          <w:rFonts w:asciiTheme="majorHAnsi" w:hAnsiTheme="majorHAnsi" w:cstheme="majorHAnsi"/>
          <w:sz w:val="24"/>
          <w:szCs w:val="24"/>
          <w:lang w:val="x-none" w:eastAsia="pl-PL"/>
        </w:rPr>
        <w:t xml:space="preserve"> stanowiąca iloczyn ilości </w:t>
      </w:r>
      <w:r w:rsidRPr="00610AFB">
        <w:rPr>
          <w:rFonts w:asciiTheme="majorHAnsi" w:hAnsiTheme="majorHAnsi" w:cstheme="majorHAnsi"/>
          <w:sz w:val="24"/>
          <w:szCs w:val="24"/>
          <w:lang w:eastAsia="pl-PL"/>
        </w:rPr>
        <w:t>PPG</w:t>
      </w:r>
      <w:r w:rsidRPr="00610AFB">
        <w:rPr>
          <w:rFonts w:asciiTheme="majorHAnsi" w:hAnsiTheme="majorHAnsi" w:cstheme="majorHAnsi"/>
          <w:sz w:val="24"/>
          <w:szCs w:val="24"/>
          <w:lang w:val="x-none" w:eastAsia="pl-PL"/>
        </w:rPr>
        <w:t xml:space="preserve">, ilości miesięcy obowiązywania zamówienia oraz ceny jednostkowej netto wynikającej z obowiązującej </w:t>
      </w:r>
      <w:r w:rsidRPr="00610AFB">
        <w:rPr>
          <w:rFonts w:asciiTheme="majorHAnsi" w:hAnsiTheme="majorHAnsi" w:cstheme="majorHAnsi"/>
          <w:sz w:val="24"/>
          <w:szCs w:val="24"/>
          <w:lang w:eastAsia="pl-PL"/>
        </w:rPr>
        <w:t xml:space="preserve">na dzień złożenia oferty </w:t>
      </w:r>
      <w:r w:rsidRPr="00610AFB">
        <w:rPr>
          <w:rFonts w:asciiTheme="majorHAnsi" w:hAnsiTheme="majorHAnsi" w:cstheme="majorHAnsi"/>
          <w:sz w:val="24"/>
          <w:szCs w:val="24"/>
          <w:lang w:val="x-none" w:eastAsia="pl-PL"/>
        </w:rPr>
        <w:t xml:space="preserve">Taryfy OSD pomnożona przez stawkę podatku VAT w wysokości 23% (dla grup taryfowych od W-1 do W- 4) lub dla taryf W-5.1 i wyżej stanowiącej iloczyn kWh/h </w:t>
      </w:r>
      <w:r w:rsidRPr="00610AFB">
        <w:rPr>
          <w:rFonts w:asciiTheme="majorHAnsi" w:hAnsiTheme="majorHAnsi" w:cstheme="majorHAnsi"/>
          <w:sz w:val="24"/>
          <w:szCs w:val="24"/>
          <w:lang w:eastAsia="pl-PL"/>
        </w:rPr>
        <w:t>na h i </w:t>
      </w:r>
      <w:r w:rsidRPr="00610AFB">
        <w:rPr>
          <w:rFonts w:asciiTheme="majorHAnsi" w:hAnsiTheme="majorHAnsi" w:cstheme="majorHAnsi"/>
          <w:sz w:val="24"/>
          <w:szCs w:val="24"/>
          <w:lang w:val="x-none" w:eastAsia="pl-PL"/>
        </w:rPr>
        <w:t>ceny jednostkowej netto wynikającej z obecnie obowiązującej Taryfy OSD pomnożona przez stawkę podatku VAT w wysokości 23%.</w:t>
      </w:r>
    </w:p>
    <w:p w14:paraId="1209D606"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p>
    <w:p w14:paraId="1E644D2B"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taryfa OSD ulegnie zmianie w okresie przeznaczonym na składanie ofert przez Wykonawców i Wykonawcy zastosują w ofercie różne ceny jednostkowe wynikające z  obowiązującej na dzień złożenia taryfy OSD, Zamawiający w celu oceny ofert  przyjmie (zastosuje) taryfę OSD obowiązującą na dzień otwarcia  ofert.</w:t>
      </w:r>
    </w:p>
    <w:p w14:paraId="08F12BD0" w14:textId="77777777" w:rsidR="00AF79A6" w:rsidRPr="00610AFB" w:rsidRDefault="00AF79A6" w:rsidP="00AF79A6">
      <w:pPr>
        <w:pStyle w:val="Akapitzlist"/>
        <w:spacing w:before="240" w:after="120" w:line="264" w:lineRule="auto"/>
        <w:ind w:left="1134"/>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**w zależności od sprzedawcy może być nazwana opłatą handlową.</w:t>
      </w:r>
    </w:p>
    <w:p w14:paraId="272A7F17"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eastAsia="pl-PL"/>
        </w:rPr>
      </w:pPr>
    </w:p>
    <w:p w14:paraId="245A557F"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Cenę brutto oferty stanowi suma wartości z kolumn 9 z wiersza „suma” z tabel</w:t>
      </w:r>
      <w:r w:rsidRPr="00610AFB">
        <w:rPr>
          <w:rFonts w:asciiTheme="majorHAnsi" w:hAnsiTheme="majorHAnsi" w:cstheme="majorHAnsi"/>
          <w:sz w:val="24"/>
          <w:szCs w:val="24"/>
          <w:lang w:eastAsia="pl-PL"/>
        </w:rPr>
        <w:t>i</w:t>
      </w:r>
      <w:r w:rsidRPr="00610AFB">
        <w:rPr>
          <w:rFonts w:asciiTheme="majorHAnsi" w:hAnsiTheme="majorHAnsi" w:cstheme="majorHAnsi"/>
          <w:sz w:val="24"/>
          <w:szCs w:val="24"/>
          <w:lang w:val="x-none" w:eastAsia="pl-PL"/>
        </w:rPr>
        <w:t xml:space="preserve"> </w:t>
      </w:r>
      <w:r w:rsidRPr="00610AFB">
        <w:rPr>
          <w:rFonts w:asciiTheme="majorHAnsi" w:hAnsiTheme="majorHAnsi" w:cstheme="majorHAnsi"/>
          <w:sz w:val="24"/>
          <w:szCs w:val="24"/>
          <w:lang w:eastAsia="pl-PL"/>
        </w:rPr>
        <w:t>w</w:t>
      </w:r>
      <w:r w:rsidRPr="00610AFB">
        <w:rPr>
          <w:rFonts w:asciiTheme="majorHAnsi" w:hAnsiTheme="majorHAnsi" w:cstheme="majorHAnsi"/>
          <w:sz w:val="24"/>
          <w:szCs w:val="24"/>
          <w:lang w:val="x-none" w:eastAsia="pl-PL"/>
        </w:rPr>
        <w:t>pisana w wyznaczonym wierszu formularza ofert</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wraz ze zwiększeniem zamówienia o 20%.</w:t>
      </w:r>
    </w:p>
    <w:p w14:paraId="388EAF32"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p>
    <w:p w14:paraId="54E3E4A2"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610AFB">
        <w:rPr>
          <w:rFonts w:asciiTheme="majorHAnsi" w:hAnsiTheme="majorHAnsi" w:cstheme="majorHAnsi"/>
          <w:color w:val="000000" w:themeColor="text1"/>
          <w:sz w:val="24"/>
          <w:szCs w:val="24"/>
          <w:lang w:val="x-none" w:eastAsia="pl-PL"/>
        </w:rPr>
        <w:t xml:space="preserve">Ceny za paliwo gazowe i stawki opłaty abonamentowej zostaną ustalone na okres ważności umowy dla całego zakresu zamówienia wraz z uwzględnieniem zmian </w:t>
      </w:r>
      <w:r w:rsidRPr="00610AFB">
        <w:rPr>
          <w:rFonts w:asciiTheme="majorHAnsi" w:hAnsiTheme="majorHAnsi" w:cstheme="majorHAnsi"/>
          <w:sz w:val="24"/>
          <w:szCs w:val="24"/>
          <w:lang w:val="x-none" w:eastAsia="pl-PL"/>
        </w:rPr>
        <w:t>opisanych w </w:t>
      </w:r>
      <w:r w:rsidRPr="00610AFB">
        <w:rPr>
          <w:rFonts w:asciiTheme="majorHAnsi" w:hAnsiTheme="majorHAnsi" w:cstheme="majorHAnsi"/>
          <w:sz w:val="24"/>
          <w:szCs w:val="24"/>
          <w:lang w:eastAsia="pl-PL"/>
        </w:rPr>
        <w:t xml:space="preserve">pkt 4.5-4.6. </w:t>
      </w:r>
      <w:r w:rsidRPr="00610AFB">
        <w:rPr>
          <w:rFonts w:asciiTheme="majorHAnsi" w:hAnsiTheme="majorHAnsi" w:cstheme="majorHAnsi"/>
          <w:sz w:val="24"/>
          <w:szCs w:val="24"/>
          <w:lang w:val="x-none" w:eastAsia="pl-PL"/>
        </w:rPr>
        <w:t xml:space="preserve">SWZ </w:t>
      </w:r>
      <w:r w:rsidRPr="00610AFB">
        <w:rPr>
          <w:rFonts w:asciiTheme="majorHAnsi" w:hAnsiTheme="majorHAnsi" w:cstheme="majorHAnsi"/>
          <w:sz w:val="24"/>
          <w:szCs w:val="24"/>
          <w:lang w:eastAsia="pl-PL"/>
        </w:rPr>
        <w:t xml:space="preserve">(zamówienie planowane wraz </w:t>
      </w:r>
      <w:r w:rsidRPr="00610AFB">
        <w:rPr>
          <w:rFonts w:asciiTheme="majorHAnsi" w:hAnsiTheme="majorHAnsi" w:cstheme="majorHAnsi"/>
          <w:color w:val="000000" w:themeColor="text1"/>
          <w:sz w:val="24"/>
          <w:szCs w:val="24"/>
          <w:lang w:eastAsia="pl-PL"/>
        </w:rPr>
        <w:t>ze zwiększeniem) i </w:t>
      </w:r>
      <w:r w:rsidRPr="00610AFB">
        <w:rPr>
          <w:rFonts w:asciiTheme="majorHAnsi" w:hAnsiTheme="majorHAnsi" w:cstheme="majorHAnsi"/>
          <w:color w:val="000000" w:themeColor="text1"/>
          <w:sz w:val="24"/>
          <w:szCs w:val="24"/>
          <w:lang w:val="x-none" w:eastAsia="pl-PL"/>
        </w:rPr>
        <w:t xml:space="preserve">nie </w:t>
      </w:r>
      <w:r w:rsidRPr="00610AFB">
        <w:rPr>
          <w:rFonts w:asciiTheme="majorHAnsi" w:hAnsiTheme="majorHAnsi" w:cstheme="majorHAnsi"/>
          <w:color w:val="000000" w:themeColor="text1"/>
          <w:sz w:val="24"/>
          <w:szCs w:val="24"/>
          <w:lang w:val="x-none" w:eastAsia="pl-PL"/>
        </w:rPr>
        <w:lastRenderedPageBreak/>
        <w:t xml:space="preserve">będą podlegały zmianom, za wyjątkiem ustawowej zmiany stawki podatku od towarów i usług oraz podatku akcyzowego. </w:t>
      </w:r>
    </w:p>
    <w:p w14:paraId="45C70207" w14:textId="77777777" w:rsidR="00AF79A6" w:rsidRPr="00610AFB" w:rsidRDefault="00AF79A6" w:rsidP="00AF79A6">
      <w:pPr>
        <w:pStyle w:val="Akapitzlist"/>
        <w:spacing w:before="240" w:after="120" w:line="264" w:lineRule="auto"/>
        <w:ind w:left="1134"/>
        <w:jc w:val="both"/>
        <w:rPr>
          <w:rFonts w:asciiTheme="majorHAnsi" w:hAnsiTheme="majorHAnsi" w:cstheme="majorHAnsi"/>
          <w:color w:val="000000" w:themeColor="text1"/>
          <w:sz w:val="24"/>
          <w:szCs w:val="24"/>
          <w:lang w:val="x-none" w:eastAsia="pl-PL"/>
        </w:rPr>
      </w:pPr>
    </w:p>
    <w:p w14:paraId="7EA5A4F3"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610AFB">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610AFB">
        <w:rPr>
          <w:rFonts w:asciiTheme="majorHAnsi" w:hAnsiTheme="majorHAnsi" w:cstheme="majorHAnsi"/>
          <w:color w:val="000000" w:themeColor="text1"/>
          <w:sz w:val="24"/>
          <w:szCs w:val="24"/>
          <w:lang w:eastAsia="pl-PL"/>
        </w:rPr>
        <w:t>. Stawki opłat sieciowych mogą ulec zmianie w przypadku gdy Prezes</w:t>
      </w:r>
      <w:r w:rsidRPr="00610AFB">
        <w:rPr>
          <w:rFonts w:asciiTheme="majorHAnsi" w:hAnsiTheme="majorHAnsi" w:cstheme="majorHAnsi"/>
          <w:color w:val="000000" w:themeColor="text1"/>
          <w:sz w:val="24"/>
          <w:szCs w:val="24"/>
          <w:lang w:val="x-none" w:eastAsia="pl-PL"/>
        </w:rPr>
        <w:t xml:space="preserve"> Urzędu Regulacji Energetyki zatwierdzi nowe Taryfy OSD oraz w przypadku ustawowej zmiany stawki podatku od towarów i usług.</w:t>
      </w:r>
      <w:r w:rsidRPr="00610AFB">
        <w:rPr>
          <w:rFonts w:asciiTheme="majorHAnsi" w:hAnsiTheme="majorHAnsi" w:cstheme="majorHAnsi"/>
          <w:color w:val="000000" w:themeColor="text1"/>
          <w:sz w:val="24"/>
          <w:szCs w:val="24"/>
          <w:lang w:eastAsia="pl-PL"/>
        </w:rPr>
        <w:t xml:space="preserve"> </w:t>
      </w:r>
    </w:p>
    <w:p w14:paraId="33B5F963"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u w:val="single"/>
          <w:lang w:val="x-none" w:eastAsia="pl-PL"/>
        </w:rPr>
      </w:pPr>
    </w:p>
    <w:p w14:paraId="672D0F39"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Ceny brutto oferty oraz </w:t>
      </w:r>
      <w:r w:rsidRPr="00610AFB">
        <w:rPr>
          <w:rFonts w:asciiTheme="majorHAnsi" w:hAnsiTheme="majorHAnsi" w:cstheme="majorHAnsi"/>
          <w:sz w:val="24"/>
          <w:szCs w:val="24"/>
          <w:lang w:eastAsia="pl-PL"/>
        </w:rPr>
        <w:t xml:space="preserve">kwota podatku Vat, </w:t>
      </w:r>
      <w:r w:rsidRPr="00610AFB">
        <w:rPr>
          <w:rFonts w:asciiTheme="majorHAnsi" w:hAnsiTheme="majorHAnsi" w:cstheme="majorHAnsi"/>
          <w:sz w:val="24"/>
          <w:szCs w:val="24"/>
          <w:lang w:val="x-none" w:eastAsia="pl-PL"/>
        </w:rPr>
        <w:t>wartości netto</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46ADE9C1"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bookmarkStart w:id="29" w:name="_Hlk1727516"/>
    </w:p>
    <w:bookmarkEnd w:id="29"/>
    <w:p w14:paraId="18ED681C"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Zamawiający informuje, że na mocy Ustawy z dnia 12 grudnia 2017 r</w:t>
      </w:r>
      <w:r w:rsidRPr="00610AFB">
        <w:rPr>
          <w:rFonts w:asciiTheme="majorHAnsi" w:hAnsiTheme="majorHAnsi" w:cstheme="majorHAnsi"/>
          <w:sz w:val="24"/>
          <w:szCs w:val="24"/>
          <w:lang w:eastAsia="pl-PL"/>
        </w:rPr>
        <w:t>. o </w:t>
      </w:r>
      <w:r w:rsidRPr="00610AFB">
        <w:rPr>
          <w:rFonts w:asciiTheme="majorHAnsi" w:hAnsiTheme="majorHAnsi" w:cstheme="majorHAnsi"/>
          <w:sz w:val="24"/>
          <w:szCs w:val="24"/>
          <w:lang w:val="x-none" w:eastAsia="pl-PL"/>
        </w:rPr>
        <w:t>zmianie ustawy o podatku akcyzowym jest zwolniony w </w:t>
      </w:r>
      <w:r w:rsidRPr="00610AFB">
        <w:rPr>
          <w:rFonts w:asciiTheme="majorHAnsi" w:hAnsiTheme="majorHAnsi" w:cstheme="majorHAnsi"/>
          <w:sz w:val="24"/>
          <w:szCs w:val="24"/>
          <w:lang w:eastAsia="pl-PL"/>
        </w:rPr>
        <w:t>całości z </w:t>
      </w:r>
      <w:r w:rsidRPr="00610AFB">
        <w:rPr>
          <w:rFonts w:asciiTheme="majorHAnsi" w:hAnsiTheme="majorHAnsi" w:cstheme="majorHAnsi"/>
          <w:sz w:val="24"/>
          <w:szCs w:val="24"/>
          <w:lang w:val="x-none" w:eastAsia="pl-PL"/>
        </w:rPr>
        <w:t>płatności akcyzy,  wobec czego oferta dla</w:t>
      </w:r>
      <w:r w:rsidRPr="00610AFB">
        <w:rPr>
          <w:rFonts w:asciiTheme="majorHAnsi" w:hAnsiTheme="majorHAnsi" w:cstheme="majorHAnsi"/>
          <w:sz w:val="24"/>
          <w:szCs w:val="24"/>
          <w:lang w:eastAsia="pl-PL"/>
        </w:rPr>
        <w:t xml:space="preserve"> poszczególnych PPG</w:t>
      </w:r>
      <w:r w:rsidRPr="00610AFB">
        <w:rPr>
          <w:rFonts w:asciiTheme="majorHAnsi" w:hAnsiTheme="majorHAnsi" w:cstheme="majorHAnsi"/>
          <w:sz w:val="24"/>
          <w:szCs w:val="24"/>
          <w:lang w:val="x-none" w:eastAsia="pl-PL"/>
        </w:rPr>
        <w:t xml:space="preserve"> powinna uwzględniać ceny paliwa gazowego </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zwolnionego z akcyzy. Informacja  dotycząca zwolnienia z podatku akcyzowego znajduje się w </w:t>
      </w:r>
      <w:r w:rsidRPr="00610AFB">
        <w:rPr>
          <w:rFonts w:asciiTheme="majorHAnsi" w:hAnsiTheme="majorHAnsi" w:cstheme="majorHAnsi"/>
          <w:sz w:val="24"/>
          <w:szCs w:val="24"/>
          <w:lang w:eastAsia="pl-PL"/>
        </w:rPr>
        <w:t>z</w:t>
      </w:r>
      <w:r w:rsidRPr="00610AFB">
        <w:rPr>
          <w:rFonts w:asciiTheme="majorHAnsi" w:hAnsiTheme="majorHAnsi" w:cstheme="majorHAnsi"/>
          <w:sz w:val="24"/>
          <w:szCs w:val="24"/>
          <w:lang w:val="x-none" w:eastAsia="pl-PL"/>
        </w:rPr>
        <w:t xml:space="preserve">ałączniku nr 1 do SWZ dla każdego </w:t>
      </w:r>
      <w:r w:rsidRPr="00610AFB">
        <w:rPr>
          <w:rFonts w:asciiTheme="majorHAnsi" w:hAnsiTheme="majorHAnsi" w:cstheme="majorHAnsi"/>
          <w:sz w:val="24"/>
          <w:szCs w:val="24"/>
          <w:lang w:eastAsia="pl-PL"/>
        </w:rPr>
        <w:t>PPG</w:t>
      </w:r>
      <w:r w:rsidRPr="00610AFB">
        <w:rPr>
          <w:rFonts w:asciiTheme="majorHAnsi" w:hAnsiTheme="majorHAnsi" w:cstheme="majorHAnsi"/>
          <w:sz w:val="24"/>
          <w:szCs w:val="24"/>
          <w:lang w:val="x-none" w:eastAsia="pl-PL"/>
        </w:rPr>
        <w:t xml:space="preserve"> osobno.</w:t>
      </w:r>
    </w:p>
    <w:p w14:paraId="66BFA93A"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bookmarkStart w:id="30" w:name="_Hlk61954191"/>
    </w:p>
    <w:bookmarkEnd w:id="30"/>
    <w:p w14:paraId="61CBF29B"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0C11233"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p>
    <w:p w14:paraId="0D1952A5" w14:textId="6BB1E546" w:rsidR="00F35EB9" w:rsidRPr="00610AFB" w:rsidRDefault="005979E5" w:rsidP="00C2556D">
      <w:pPr>
        <w:pStyle w:val="Nagwek1"/>
        <w:numPr>
          <w:ilvl w:val="0"/>
          <w:numId w:val="44"/>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O</w:t>
      </w:r>
      <w:r w:rsidR="00F35EB9" w:rsidRPr="00610AFB">
        <w:rPr>
          <w:rFonts w:eastAsia="Times New Roman" w:cstheme="majorHAnsi"/>
          <w:b/>
          <w:bCs/>
          <w:color w:val="auto"/>
          <w:sz w:val="24"/>
          <w:szCs w:val="24"/>
          <w:lang w:eastAsia="pl-PL"/>
        </w:rPr>
        <w:t>pis kryteriów oceny ofert, wraz z podaniem wag tych kryteriów, i sposobu oceny ofert</w:t>
      </w:r>
      <w:r w:rsidR="008E5923" w:rsidRPr="00610AFB">
        <w:rPr>
          <w:rFonts w:eastAsia="Times New Roman" w:cstheme="majorHAnsi"/>
          <w:b/>
          <w:bCs/>
          <w:color w:val="auto"/>
          <w:sz w:val="24"/>
          <w:szCs w:val="24"/>
          <w:lang w:eastAsia="pl-PL"/>
        </w:rPr>
        <w:t>, wybór najkorzystniejszej oferty</w:t>
      </w:r>
    </w:p>
    <w:p w14:paraId="5E159C48" w14:textId="0D7790DC" w:rsidR="00C634EF" w:rsidRPr="00610AFB" w:rsidRDefault="00C634EF" w:rsidP="00BC2662">
      <w:pPr>
        <w:pStyle w:val="Akapitzlist"/>
        <w:numPr>
          <w:ilvl w:val="1"/>
          <w:numId w:val="19"/>
        </w:numPr>
        <w:tabs>
          <w:tab w:val="num" w:pos="567"/>
        </w:tabs>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Przy wyborze najkorzystniejszej oferty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będzie się kierował kryteri</w:t>
      </w:r>
      <w:r w:rsidR="004B0057" w:rsidRPr="00610AFB">
        <w:rPr>
          <w:rFonts w:asciiTheme="majorHAnsi" w:hAnsiTheme="majorHAnsi" w:cstheme="majorHAnsi"/>
          <w:sz w:val="24"/>
          <w:szCs w:val="24"/>
          <w:lang w:eastAsia="pl-PL"/>
        </w:rPr>
        <w:t xml:space="preserve">um ceny oferty brutto </w:t>
      </w:r>
      <w:r w:rsidRPr="00610AFB">
        <w:rPr>
          <w:rFonts w:asciiTheme="majorHAnsi" w:hAnsiTheme="majorHAnsi" w:cstheme="majorHAnsi"/>
          <w:sz w:val="24"/>
          <w:szCs w:val="24"/>
          <w:lang w:eastAsia="pl-PL"/>
        </w:rPr>
        <w:t xml:space="preserve">za realizację przedmiotu zamówienia obliczonej przez </w:t>
      </w:r>
      <w:r w:rsidR="00FE7603"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ykonawcę zgodnie z obowiązującymi przepisami prawa, zasadami określonymi w </w:t>
      </w:r>
      <w:r w:rsidRPr="00610AFB">
        <w:rPr>
          <w:rFonts w:asciiTheme="majorHAnsi" w:hAnsiTheme="majorHAnsi" w:cstheme="majorHAnsi"/>
          <w:bCs/>
          <w:sz w:val="24"/>
          <w:szCs w:val="24"/>
          <w:lang w:eastAsia="pl-PL"/>
        </w:rPr>
        <w:t>Rozdziale 1</w:t>
      </w:r>
      <w:r w:rsidR="00012C2D" w:rsidRPr="00610AFB">
        <w:rPr>
          <w:rFonts w:asciiTheme="majorHAnsi" w:hAnsiTheme="majorHAnsi" w:cstheme="majorHAnsi"/>
          <w:bCs/>
          <w:sz w:val="24"/>
          <w:szCs w:val="24"/>
          <w:lang w:eastAsia="pl-PL"/>
        </w:rPr>
        <w:t>6</w:t>
      </w:r>
      <w:r w:rsidRPr="00610AFB">
        <w:rPr>
          <w:rFonts w:asciiTheme="majorHAnsi" w:hAnsiTheme="majorHAnsi" w:cstheme="majorHAnsi"/>
          <w:bCs/>
          <w:sz w:val="24"/>
          <w:szCs w:val="24"/>
          <w:lang w:eastAsia="pl-PL"/>
        </w:rPr>
        <w:t xml:space="preserve"> SWZ i podanej w formularzu ofertowym (</w:t>
      </w:r>
      <w:r w:rsidR="00012C2D" w:rsidRPr="00610AFB">
        <w:rPr>
          <w:rFonts w:asciiTheme="majorHAnsi" w:hAnsiTheme="majorHAnsi" w:cstheme="majorHAnsi"/>
          <w:bCs/>
          <w:sz w:val="24"/>
          <w:szCs w:val="24"/>
          <w:lang w:eastAsia="pl-PL"/>
        </w:rPr>
        <w:t xml:space="preserve">wg </w:t>
      </w:r>
      <w:r w:rsidRPr="00610AFB">
        <w:rPr>
          <w:rFonts w:asciiTheme="majorHAnsi" w:hAnsiTheme="majorHAnsi" w:cstheme="majorHAnsi"/>
          <w:bCs/>
          <w:sz w:val="24"/>
          <w:szCs w:val="24"/>
          <w:lang w:eastAsia="pl-PL"/>
        </w:rPr>
        <w:t>wz</w:t>
      </w:r>
      <w:r w:rsidR="00012C2D" w:rsidRPr="00610AFB">
        <w:rPr>
          <w:rFonts w:asciiTheme="majorHAnsi" w:hAnsiTheme="majorHAnsi" w:cstheme="majorHAnsi"/>
          <w:bCs/>
          <w:sz w:val="24"/>
          <w:szCs w:val="24"/>
          <w:lang w:eastAsia="pl-PL"/>
        </w:rPr>
        <w:t>oru stanowiącego</w:t>
      </w:r>
      <w:r w:rsidRPr="00610AFB">
        <w:rPr>
          <w:rFonts w:asciiTheme="majorHAnsi" w:hAnsiTheme="majorHAnsi" w:cstheme="majorHAnsi"/>
          <w:bCs/>
          <w:sz w:val="24"/>
          <w:szCs w:val="24"/>
          <w:lang w:eastAsia="pl-PL"/>
        </w:rPr>
        <w:t xml:space="preserve"> </w:t>
      </w:r>
      <w:r w:rsidR="00992554" w:rsidRPr="00610AFB">
        <w:rPr>
          <w:rFonts w:asciiTheme="majorHAnsi" w:hAnsiTheme="majorHAnsi" w:cstheme="majorHAnsi"/>
          <w:bCs/>
          <w:sz w:val="24"/>
          <w:szCs w:val="24"/>
          <w:lang w:eastAsia="pl-PL"/>
        </w:rPr>
        <w:t>z</w:t>
      </w:r>
      <w:r w:rsidRPr="00610AFB">
        <w:rPr>
          <w:rFonts w:asciiTheme="majorHAnsi" w:hAnsiTheme="majorHAnsi" w:cstheme="majorHAnsi"/>
          <w:bCs/>
          <w:sz w:val="24"/>
          <w:szCs w:val="24"/>
          <w:lang w:eastAsia="pl-PL"/>
        </w:rPr>
        <w:t>ałącznik</w:t>
      </w:r>
      <w:r w:rsidRPr="00610AFB">
        <w:rPr>
          <w:rFonts w:asciiTheme="majorHAnsi" w:hAnsiTheme="majorHAnsi" w:cstheme="majorHAnsi"/>
          <w:sz w:val="24"/>
          <w:szCs w:val="24"/>
          <w:lang w:eastAsia="pl-PL"/>
        </w:rPr>
        <w:t xml:space="preserve"> nr </w:t>
      </w:r>
      <w:r w:rsidR="0096042B"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xml:space="preserve"> do SWZ).</w:t>
      </w: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276"/>
        <w:gridCol w:w="3827"/>
        <w:gridCol w:w="1418"/>
        <w:gridCol w:w="2381"/>
      </w:tblGrid>
      <w:tr w:rsidR="00C634EF" w:rsidRPr="00610AFB" w14:paraId="6891550A" w14:textId="77777777" w:rsidTr="007E2012">
        <w:trPr>
          <w:trHeight w:val="522"/>
        </w:trPr>
        <w:tc>
          <w:tcPr>
            <w:tcW w:w="577" w:type="dxa"/>
            <w:shd w:val="clear" w:color="auto" w:fill="auto"/>
            <w:vAlign w:val="center"/>
          </w:tcPr>
          <w:p w14:paraId="6BA8309F"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L.p.</w:t>
            </w:r>
          </w:p>
        </w:tc>
        <w:tc>
          <w:tcPr>
            <w:tcW w:w="1276" w:type="dxa"/>
            <w:shd w:val="clear" w:color="auto" w:fill="auto"/>
            <w:vAlign w:val="center"/>
          </w:tcPr>
          <w:p w14:paraId="2E5E368E"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Kryterium</w:t>
            </w:r>
          </w:p>
        </w:tc>
        <w:tc>
          <w:tcPr>
            <w:tcW w:w="3827" w:type="dxa"/>
            <w:shd w:val="clear" w:color="auto" w:fill="auto"/>
            <w:vAlign w:val="center"/>
          </w:tcPr>
          <w:p w14:paraId="6F5FA38D"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Opis</w:t>
            </w:r>
          </w:p>
        </w:tc>
        <w:tc>
          <w:tcPr>
            <w:tcW w:w="1418" w:type="dxa"/>
            <w:shd w:val="clear" w:color="auto" w:fill="auto"/>
            <w:vAlign w:val="center"/>
          </w:tcPr>
          <w:p w14:paraId="43123A61"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Waga</w:t>
            </w:r>
          </w:p>
        </w:tc>
        <w:tc>
          <w:tcPr>
            <w:tcW w:w="2381" w:type="dxa"/>
            <w:vAlign w:val="center"/>
          </w:tcPr>
          <w:p w14:paraId="2D567348" w14:textId="2AEC7BFD"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Maksymalna ilość punktów jaką może otrzymać </w:t>
            </w:r>
            <w:r w:rsidR="00FE7603" w:rsidRPr="00610AFB">
              <w:rPr>
                <w:rFonts w:asciiTheme="majorHAnsi" w:eastAsia="Times New Roman" w:hAnsiTheme="majorHAnsi" w:cstheme="majorHAnsi"/>
                <w:lang w:eastAsia="pl-PL"/>
              </w:rPr>
              <w:t>w</w:t>
            </w:r>
            <w:r w:rsidRPr="00610AFB">
              <w:rPr>
                <w:rFonts w:asciiTheme="majorHAnsi" w:eastAsia="Times New Roman" w:hAnsiTheme="majorHAnsi" w:cstheme="majorHAnsi"/>
                <w:lang w:eastAsia="pl-PL"/>
              </w:rPr>
              <w:t>ykonawca</w:t>
            </w:r>
          </w:p>
        </w:tc>
      </w:tr>
      <w:tr w:rsidR="00C634EF" w:rsidRPr="00610AFB" w14:paraId="74B0BDE4" w14:textId="77777777" w:rsidTr="007E2012">
        <w:trPr>
          <w:trHeight w:val="50"/>
        </w:trPr>
        <w:tc>
          <w:tcPr>
            <w:tcW w:w="577" w:type="dxa"/>
            <w:shd w:val="clear" w:color="auto" w:fill="auto"/>
            <w:vAlign w:val="center"/>
          </w:tcPr>
          <w:p w14:paraId="2A785034" w14:textId="77777777"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1.</w:t>
            </w:r>
          </w:p>
        </w:tc>
        <w:tc>
          <w:tcPr>
            <w:tcW w:w="1276" w:type="dxa"/>
            <w:shd w:val="clear" w:color="auto" w:fill="auto"/>
            <w:vAlign w:val="center"/>
          </w:tcPr>
          <w:p w14:paraId="64A9A01F" w14:textId="3F33432B"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Cena </w:t>
            </w:r>
            <w:r w:rsidR="00F449AF" w:rsidRPr="00610AFB">
              <w:rPr>
                <w:rFonts w:asciiTheme="majorHAnsi" w:eastAsia="Times New Roman" w:hAnsiTheme="majorHAnsi" w:cstheme="majorHAnsi"/>
                <w:lang w:eastAsia="pl-PL"/>
              </w:rPr>
              <w:t>„C”</w:t>
            </w:r>
          </w:p>
        </w:tc>
        <w:tc>
          <w:tcPr>
            <w:tcW w:w="3827" w:type="dxa"/>
            <w:shd w:val="clear" w:color="auto" w:fill="auto"/>
            <w:vAlign w:val="center"/>
          </w:tcPr>
          <w:p w14:paraId="5A70BF2B" w14:textId="77777777"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Cena oferty (z podatkiem VAT) za realizację przedmiotu zamówienia</w:t>
            </w:r>
          </w:p>
        </w:tc>
        <w:tc>
          <w:tcPr>
            <w:tcW w:w="1418" w:type="dxa"/>
            <w:shd w:val="clear" w:color="auto" w:fill="auto"/>
            <w:vAlign w:val="center"/>
          </w:tcPr>
          <w:p w14:paraId="3262C2C4" w14:textId="46AA2457"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  </w:t>
            </w:r>
            <w:r w:rsidR="00E67FB3" w:rsidRPr="00610AFB">
              <w:rPr>
                <w:rFonts w:asciiTheme="majorHAnsi" w:eastAsia="Times New Roman" w:hAnsiTheme="majorHAnsi" w:cstheme="majorHAnsi"/>
                <w:lang w:eastAsia="pl-PL"/>
              </w:rPr>
              <w:t xml:space="preserve">   </w:t>
            </w:r>
            <w:r w:rsidRPr="00610AFB">
              <w:rPr>
                <w:rFonts w:asciiTheme="majorHAnsi" w:eastAsia="Times New Roman" w:hAnsiTheme="majorHAnsi" w:cstheme="majorHAnsi"/>
                <w:lang w:eastAsia="pl-PL"/>
              </w:rPr>
              <w:t xml:space="preserve"> </w:t>
            </w:r>
            <w:r w:rsidR="0096042B" w:rsidRPr="00610AFB">
              <w:rPr>
                <w:rFonts w:asciiTheme="majorHAnsi" w:eastAsia="Times New Roman" w:hAnsiTheme="majorHAnsi" w:cstheme="majorHAnsi"/>
                <w:lang w:eastAsia="pl-PL"/>
              </w:rPr>
              <w:t>100,00</w:t>
            </w:r>
            <w:r w:rsidRPr="00610AFB">
              <w:rPr>
                <w:rFonts w:asciiTheme="majorHAnsi" w:eastAsia="Times New Roman" w:hAnsiTheme="majorHAnsi" w:cstheme="majorHAnsi"/>
                <w:lang w:eastAsia="pl-PL"/>
              </w:rPr>
              <w:t xml:space="preserve"> %</w:t>
            </w:r>
          </w:p>
        </w:tc>
        <w:tc>
          <w:tcPr>
            <w:tcW w:w="2381" w:type="dxa"/>
            <w:vAlign w:val="center"/>
          </w:tcPr>
          <w:p w14:paraId="11D6B37F" w14:textId="7641217D"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             </w:t>
            </w:r>
            <w:r w:rsidR="0096042B" w:rsidRPr="00610AFB">
              <w:rPr>
                <w:rFonts w:asciiTheme="majorHAnsi" w:eastAsia="Times New Roman" w:hAnsiTheme="majorHAnsi" w:cstheme="majorHAnsi"/>
                <w:lang w:eastAsia="pl-PL"/>
              </w:rPr>
              <w:t>100,00</w:t>
            </w:r>
          </w:p>
        </w:tc>
      </w:tr>
    </w:tbl>
    <w:p w14:paraId="09899BBF" w14:textId="4814FFA1" w:rsidR="001E20F7" w:rsidRPr="00610AF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lastRenderedPageBreak/>
        <w:t xml:space="preserve">Zamawiający za najkorzystniejszą uzna ofertę </w:t>
      </w:r>
      <w:r w:rsidR="00A0570B" w:rsidRPr="00610AFB">
        <w:rPr>
          <w:rFonts w:asciiTheme="majorHAnsi" w:hAnsiTheme="majorHAnsi" w:cstheme="majorHAnsi"/>
          <w:sz w:val="24"/>
          <w:szCs w:val="24"/>
          <w:lang w:eastAsia="pl-PL"/>
        </w:rPr>
        <w:t>z najniższą ceną</w:t>
      </w:r>
      <w:r w:rsidR="001F1697" w:rsidRPr="00610AFB">
        <w:rPr>
          <w:rFonts w:asciiTheme="majorHAnsi" w:hAnsiTheme="majorHAnsi" w:cstheme="majorHAnsi"/>
          <w:sz w:val="24"/>
          <w:szCs w:val="24"/>
          <w:lang w:eastAsia="pl-PL"/>
        </w:rPr>
        <w:t>, wśród ofert nie odrzuconych i wykonawców, którzy nie zostali wykluczeni z postępowania o udzielenie zamówienia.</w:t>
      </w:r>
    </w:p>
    <w:p w14:paraId="4A644830" w14:textId="77777777" w:rsidR="00A0570B" w:rsidRPr="00610AFB" w:rsidRDefault="00A0570B" w:rsidP="00A0570B">
      <w:pPr>
        <w:pStyle w:val="Akapitzlist"/>
        <w:spacing w:before="240" w:after="120"/>
        <w:ind w:left="1134"/>
        <w:jc w:val="both"/>
        <w:rPr>
          <w:rFonts w:asciiTheme="majorHAnsi" w:hAnsiTheme="majorHAnsi" w:cstheme="majorHAnsi"/>
          <w:sz w:val="24"/>
          <w:szCs w:val="24"/>
          <w:lang w:val="x-none" w:eastAsia="pl-PL"/>
        </w:rPr>
      </w:pPr>
    </w:p>
    <w:p w14:paraId="1D6916BB" w14:textId="4E706F22" w:rsidR="0099700C" w:rsidRPr="00610AF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Maksymalna liczba punktów w kryterium równa jest określonej wadze kryterium w %</w:t>
      </w:r>
      <w:r w:rsidRPr="00610AFB">
        <w:rPr>
          <w:rFonts w:asciiTheme="majorHAnsi" w:hAnsiTheme="majorHAnsi" w:cstheme="majorHAnsi"/>
          <w:sz w:val="24"/>
          <w:szCs w:val="24"/>
          <w:lang w:eastAsia="pl-PL"/>
        </w:rPr>
        <w:t>.</w:t>
      </w:r>
    </w:p>
    <w:p w14:paraId="54049666" w14:textId="77777777" w:rsidR="001E20F7" w:rsidRPr="00610AFB" w:rsidRDefault="001E20F7" w:rsidP="00B9639D">
      <w:pPr>
        <w:pStyle w:val="Akapitzlist"/>
        <w:spacing w:before="240" w:after="120"/>
        <w:ind w:left="1134"/>
        <w:jc w:val="both"/>
        <w:rPr>
          <w:rFonts w:asciiTheme="majorHAnsi" w:hAnsiTheme="majorHAnsi" w:cstheme="majorHAnsi"/>
          <w:sz w:val="24"/>
          <w:szCs w:val="24"/>
          <w:lang w:val="x-none" w:eastAsia="pl-PL"/>
        </w:rPr>
      </w:pPr>
      <w:bookmarkStart w:id="31" w:name="_Hlk528924443"/>
    </w:p>
    <w:p w14:paraId="6399C3D8" w14:textId="7F289C64" w:rsidR="0099700C" w:rsidRPr="00610AF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31"/>
    <w:p w14:paraId="3DCE36D9" w14:textId="77777777" w:rsidR="006F6E0E" w:rsidRPr="00610AFB" w:rsidRDefault="006F6E0E" w:rsidP="00BC2662">
      <w:pPr>
        <w:pStyle w:val="Akapitzlist"/>
        <w:numPr>
          <w:ilvl w:val="2"/>
          <w:numId w:val="19"/>
        </w:numPr>
        <w:ind w:left="1843"/>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 xml:space="preserve">Obliczenie punktów dla kryterium „Cena” : „C” zostanie dokonane wg wzoru: </w:t>
      </w:r>
    </w:p>
    <w:p w14:paraId="3AE96CC7" w14:textId="60B05350" w:rsidR="006F6E0E" w:rsidRPr="00610AFB" w:rsidRDefault="006F6E0E" w:rsidP="006F6E0E">
      <w:pPr>
        <w:pStyle w:val="Akapitzlist"/>
        <w:ind w:left="1843"/>
        <w:jc w:val="center"/>
        <w:rPr>
          <w:rFonts w:asciiTheme="majorHAnsi" w:hAnsiTheme="majorHAnsi" w:cstheme="majorHAnsi"/>
          <w:b/>
          <w:sz w:val="28"/>
          <w:szCs w:val="28"/>
          <w:lang w:eastAsia="pl-PL"/>
        </w:rPr>
      </w:pPr>
      <w:r w:rsidRPr="00610AFB">
        <w:rPr>
          <w:rFonts w:asciiTheme="majorHAnsi" w:hAnsiTheme="majorHAnsi" w:cstheme="majorHAnsi"/>
          <w:b/>
          <w:sz w:val="28"/>
          <w:szCs w:val="28"/>
          <w:vertAlign w:val="subscript"/>
          <w:lang w:eastAsia="pl-PL"/>
        </w:rPr>
        <w:t>C</w:t>
      </w:r>
      <w:r w:rsidRPr="00610AFB">
        <w:rPr>
          <w:rFonts w:asciiTheme="majorHAnsi" w:hAnsiTheme="majorHAnsi" w:cstheme="majorHAnsi"/>
          <w:b/>
          <w:sz w:val="28"/>
          <w:szCs w:val="28"/>
          <w:lang w:eastAsia="pl-PL"/>
        </w:rPr>
        <w:t xml:space="preserve"> </w:t>
      </w:r>
      <w:r w:rsidRPr="00610AFB">
        <w:rPr>
          <w:rFonts w:asciiTheme="majorHAnsi" w:hAnsiTheme="majorHAnsi" w:cstheme="majorHAnsi"/>
          <w:b/>
          <w:sz w:val="28"/>
          <w:szCs w:val="28"/>
          <w:vertAlign w:val="subscript"/>
          <w:lang w:eastAsia="pl-PL"/>
        </w:rPr>
        <w:t xml:space="preserve">=   </w:t>
      </w:r>
      <m:oMath>
        <m:f>
          <m:fPr>
            <m:ctrlPr>
              <w:rPr>
                <w:rFonts w:ascii="Cambria Math" w:hAnsi="Cambria Math" w:cstheme="majorHAnsi"/>
                <w:b/>
                <w:i/>
                <w:sz w:val="28"/>
                <w:szCs w:val="28"/>
                <w:vertAlign w:val="subscript"/>
                <w:lang w:eastAsia="pl-PL"/>
              </w:rPr>
            </m:ctrlPr>
          </m:fPr>
          <m:num>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min.</m:t>
                </m:r>
              </m:sub>
            </m:sSub>
          </m:num>
          <m:den>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bad.</m:t>
                </m:r>
              </m:sub>
            </m:sSub>
          </m:den>
        </m:f>
      </m:oMath>
      <w:r w:rsidRPr="00610AFB">
        <w:rPr>
          <w:rFonts w:asciiTheme="majorHAnsi" w:hAnsiTheme="majorHAnsi" w:cstheme="majorHAnsi"/>
          <w:b/>
          <w:sz w:val="28"/>
          <w:szCs w:val="28"/>
          <w:vertAlign w:val="subscript"/>
          <w:lang w:eastAsia="pl-PL"/>
        </w:rPr>
        <w:t xml:space="preserve">   x 100</w:t>
      </w:r>
      <w:r w:rsidR="001F4AA4" w:rsidRPr="00610AFB">
        <w:rPr>
          <w:rFonts w:asciiTheme="majorHAnsi" w:hAnsiTheme="majorHAnsi" w:cstheme="majorHAnsi"/>
          <w:b/>
          <w:sz w:val="28"/>
          <w:szCs w:val="28"/>
          <w:vertAlign w:val="subscript"/>
          <w:lang w:eastAsia="pl-PL"/>
        </w:rPr>
        <w:t>,00</w:t>
      </w:r>
      <w:r w:rsidRPr="00610AFB">
        <w:rPr>
          <w:rFonts w:asciiTheme="majorHAnsi" w:hAnsiTheme="majorHAnsi" w:cstheme="majorHAnsi"/>
          <w:b/>
          <w:sz w:val="28"/>
          <w:szCs w:val="28"/>
          <w:vertAlign w:val="subscript"/>
          <w:lang w:eastAsia="pl-PL"/>
        </w:rPr>
        <w:t xml:space="preserve"> pkt </w:t>
      </w:r>
    </w:p>
    <w:p w14:paraId="5A665B68" w14:textId="77777777" w:rsidR="006F6E0E" w:rsidRPr="00610AFB" w:rsidRDefault="006F6E0E" w:rsidP="00F449AF">
      <w:pPr>
        <w:ind w:left="1134"/>
        <w:rPr>
          <w:rFonts w:asciiTheme="majorHAnsi" w:hAnsiTheme="majorHAnsi" w:cstheme="majorHAnsi"/>
          <w:sz w:val="24"/>
          <w:szCs w:val="24"/>
          <w:lang w:eastAsia="pl-PL"/>
        </w:rPr>
      </w:pPr>
      <w:r w:rsidRPr="00610AFB">
        <w:rPr>
          <w:rFonts w:asciiTheme="majorHAnsi" w:hAnsiTheme="majorHAnsi" w:cstheme="majorHAnsi"/>
          <w:sz w:val="24"/>
          <w:szCs w:val="24"/>
          <w:lang w:eastAsia="pl-PL"/>
        </w:rPr>
        <w:t>gdzie:</w:t>
      </w:r>
    </w:p>
    <w:p w14:paraId="23CD8E22" w14:textId="38CF19A8" w:rsidR="006F6E0E" w:rsidRPr="00610AFB" w:rsidRDefault="006F6E0E" w:rsidP="006F6E0E">
      <w:pPr>
        <w:pStyle w:val="Akapitzlist"/>
        <w:ind w:left="2127" w:hanging="993"/>
        <w:rPr>
          <w:rFonts w:asciiTheme="majorHAnsi" w:hAnsiTheme="majorHAnsi" w:cstheme="majorHAnsi"/>
          <w:sz w:val="24"/>
          <w:szCs w:val="24"/>
          <w:lang w:eastAsia="pl-PL"/>
        </w:rPr>
      </w:pPr>
      <w:r w:rsidRPr="00610AFB">
        <w:rPr>
          <w:rFonts w:asciiTheme="majorHAnsi" w:hAnsiTheme="majorHAnsi" w:cstheme="majorHAnsi"/>
          <w:sz w:val="24"/>
          <w:szCs w:val="24"/>
          <w:lang w:eastAsia="pl-PL"/>
        </w:rPr>
        <w:t>C                ilość punktów, jakie otrzyma wybrana oferta i za kryterium: „cena”,</w:t>
      </w:r>
    </w:p>
    <w:p w14:paraId="1FD270AA" w14:textId="15207467" w:rsidR="006F6E0E" w:rsidRPr="00610AFB" w:rsidRDefault="006F6E0E" w:rsidP="006F6E0E">
      <w:pPr>
        <w:pStyle w:val="Akapitzlist"/>
        <w:ind w:left="2127" w:hanging="993"/>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c </w:t>
      </w:r>
      <w:r w:rsidRPr="00610AFB">
        <w:rPr>
          <w:rFonts w:asciiTheme="majorHAnsi" w:hAnsiTheme="majorHAnsi" w:cstheme="majorHAnsi"/>
          <w:sz w:val="24"/>
          <w:szCs w:val="24"/>
          <w:vertAlign w:val="subscript"/>
          <w:lang w:eastAsia="pl-PL"/>
        </w:rPr>
        <w:t>of. min</w:t>
      </w:r>
      <w:r w:rsidRPr="00610AFB">
        <w:rPr>
          <w:rFonts w:asciiTheme="majorHAnsi" w:hAnsiTheme="majorHAnsi" w:cstheme="majorHAnsi"/>
          <w:sz w:val="24"/>
          <w:szCs w:val="24"/>
          <w:lang w:eastAsia="pl-PL"/>
        </w:rPr>
        <w:t xml:space="preserve">       najniższa cena  oferty brutto spośród ofert nie podlegających odrzuceniu i   złożonych przez wykonawców, którzy nie podlegali wykluczeniu w danym etapie badania i oceny ofert,</w:t>
      </w:r>
    </w:p>
    <w:p w14:paraId="6738FA14" w14:textId="746D0331" w:rsidR="006F6E0E" w:rsidRPr="00610AFB" w:rsidRDefault="006F6E0E" w:rsidP="006F6E0E">
      <w:pPr>
        <w:pStyle w:val="Akapitzlist"/>
        <w:ind w:left="2127" w:hanging="993"/>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c </w:t>
      </w:r>
      <w:r w:rsidRPr="00610AFB">
        <w:rPr>
          <w:rFonts w:asciiTheme="majorHAnsi" w:hAnsiTheme="majorHAnsi" w:cstheme="majorHAnsi"/>
          <w:sz w:val="24"/>
          <w:szCs w:val="24"/>
          <w:vertAlign w:val="subscript"/>
          <w:lang w:eastAsia="pl-PL"/>
        </w:rPr>
        <w:t>of. bad</w:t>
      </w:r>
      <w:r w:rsidRPr="00610AFB">
        <w:rPr>
          <w:rFonts w:asciiTheme="majorHAnsi" w:hAnsiTheme="majorHAnsi" w:cstheme="majorHAnsi"/>
          <w:sz w:val="24"/>
          <w:szCs w:val="24"/>
          <w:lang w:eastAsia="pl-PL"/>
        </w:rPr>
        <w:t xml:space="preserve">       cena brutto oferty badanej.</w:t>
      </w:r>
    </w:p>
    <w:p w14:paraId="3C172B25" w14:textId="27FEDDB8" w:rsidR="006F6E0E" w:rsidRPr="00610AFB" w:rsidRDefault="006F6E0E" w:rsidP="006F6E0E">
      <w:pPr>
        <w:pStyle w:val="Akapitzlist"/>
        <w:ind w:left="2127" w:hanging="993"/>
        <w:rPr>
          <w:rFonts w:asciiTheme="majorHAnsi" w:hAnsiTheme="majorHAnsi" w:cstheme="majorHAnsi"/>
          <w:sz w:val="24"/>
          <w:szCs w:val="24"/>
          <w:lang w:eastAsia="pl-PL"/>
        </w:rPr>
      </w:pPr>
    </w:p>
    <w:p w14:paraId="6C69AEEB" w14:textId="72F22B76" w:rsidR="0099700C" w:rsidRPr="00610AFB" w:rsidRDefault="001F1697"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Zamawiający udzieli zamówienia wykonawcy, którego oferta odpowiada wszystkim wymaganiom określonym w </w:t>
      </w:r>
      <w:r w:rsidRPr="00610AFB">
        <w:rPr>
          <w:rFonts w:asciiTheme="majorHAnsi" w:hAnsiTheme="majorHAnsi" w:cstheme="majorHAnsi"/>
          <w:sz w:val="24"/>
          <w:szCs w:val="24"/>
          <w:lang w:eastAsia="pl-PL"/>
        </w:rPr>
        <w:t>u</w:t>
      </w:r>
      <w:r w:rsidRPr="00610AFB">
        <w:rPr>
          <w:rFonts w:asciiTheme="majorHAnsi" w:hAnsiTheme="majorHAnsi" w:cstheme="majorHAnsi"/>
          <w:sz w:val="24"/>
          <w:szCs w:val="24"/>
          <w:lang w:val="x-none" w:eastAsia="pl-PL"/>
        </w:rPr>
        <w:t xml:space="preserve">stawie </w:t>
      </w:r>
      <w:r w:rsidRPr="00610AFB">
        <w:rPr>
          <w:rFonts w:asciiTheme="majorHAnsi" w:hAnsiTheme="majorHAnsi" w:cstheme="majorHAnsi"/>
          <w:sz w:val="24"/>
          <w:szCs w:val="24"/>
          <w:lang w:eastAsia="pl-PL"/>
        </w:rPr>
        <w:t>Pzp</w:t>
      </w:r>
      <w:r w:rsidRPr="00610AFB">
        <w:rPr>
          <w:rFonts w:asciiTheme="majorHAnsi" w:hAnsiTheme="majorHAnsi" w:cstheme="majorHAnsi"/>
          <w:sz w:val="24"/>
          <w:szCs w:val="24"/>
          <w:lang w:val="x-none" w:eastAsia="pl-PL"/>
        </w:rPr>
        <w:t xml:space="preserve"> oraz w niniejszej </w:t>
      </w:r>
      <w:r w:rsidR="00A34559" w:rsidRPr="00610AFB">
        <w:rPr>
          <w:rFonts w:asciiTheme="majorHAnsi" w:hAnsiTheme="majorHAnsi" w:cstheme="majorHAnsi"/>
          <w:sz w:val="24"/>
          <w:szCs w:val="24"/>
          <w:lang w:eastAsia="pl-PL"/>
        </w:rPr>
        <w:t>SWZ</w:t>
      </w:r>
      <w:r w:rsidRPr="00610AFB">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610AFB">
        <w:rPr>
          <w:rFonts w:asciiTheme="majorHAnsi" w:hAnsiTheme="majorHAnsi" w:cstheme="majorHAnsi"/>
          <w:sz w:val="24"/>
          <w:szCs w:val="24"/>
          <w:lang w:eastAsia="pl-PL"/>
        </w:rPr>
        <w:t xml:space="preserve">SWZ </w:t>
      </w:r>
      <w:r w:rsidRPr="00610AFB">
        <w:rPr>
          <w:rFonts w:asciiTheme="majorHAnsi" w:hAnsiTheme="majorHAnsi" w:cstheme="majorHAnsi"/>
          <w:sz w:val="24"/>
          <w:szCs w:val="24"/>
          <w:lang w:val="x-none" w:eastAsia="pl-PL"/>
        </w:rPr>
        <w:t>kryteria wyboru.</w:t>
      </w:r>
      <w:r w:rsidR="00A9126B" w:rsidRPr="00610AFB">
        <w:rPr>
          <w:rFonts w:asciiTheme="majorHAnsi" w:hAnsiTheme="majorHAnsi" w:cstheme="majorHAnsi"/>
          <w:sz w:val="24"/>
          <w:szCs w:val="24"/>
          <w:lang w:eastAsia="pl-PL"/>
        </w:rPr>
        <w:t xml:space="preserve"> Oferta może uzyskać </w:t>
      </w:r>
      <w:r w:rsidR="000B46EF" w:rsidRPr="00610AFB">
        <w:rPr>
          <w:rFonts w:asciiTheme="majorHAnsi" w:hAnsiTheme="majorHAnsi" w:cstheme="majorHAnsi"/>
          <w:sz w:val="24"/>
          <w:szCs w:val="24"/>
          <w:lang w:eastAsia="pl-PL"/>
        </w:rPr>
        <w:t>w kryteriach oceny ofert maksymalnie 100,00 punktów</w:t>
      </w:r>
      <w:r w:rsidR="00421298" w:rsidRPr="00610AFB">
        <w:rPr>
          <w:rFonts w:asciiTheme="majorHAnsi" w:hAnsiTheme="majorHAnsi" w:cstheme="majorHAnsi"/>
          <w:sz w:val="24"/>
          <w:szCs w:val="24"/>
          <w:lang w:eastAsia="pl-PL"/>
        </w:rPr>
        <w:t>.</w:t>
      </w:r>
    </w:p>
    <w:p w14:paraId="7B49D852" w14:textId="77777777" w:rsidR="008E5923" w:rsidRPr="00610AF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AC07F3A" w14:textId="795C16CB" w:rsidR="008E5923" w:rsidRPr="00610AF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610AFB" w:rsidRDefault="008E5923" w:rsidP="00B9639D">
      <w:pPr>
        <w:pStyle w:val="Akapitzlist"/>
        <w:jc w:val="both"/>
        <w:rPr>
          <w:rFonts w:asciiTheme="majorHAnsi" w:hAnsiTheme="majorHAnsi" w:cstheme="majorHAnsi"/>
          <w:sz w:val="24"/>
          <w:szCs w:val="24"/>
          <w:lang w:val="x-none" w:eastAsia="pl-PL"/>
        </w:rPr>
      </w:pPr>
    </w:p>
    <w:p w14:paraId="0D1F9D31" w14:textId="55B2E5E8" w:rsidR="008E5923" w:rsidRPr="00610AF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B2AD9D6" w14:textId="77777777" w:rsidR="008E5923" w:rsidRPr="00610AF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89B9267" w14:textId="3585741C" w:rsidR="008E5923" w:rsidRPr="00610AF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bookmarkStart w:id="32" w:name="_Hlk67724419"/>
      <w:r w:rsidRPr="00610AFB">
        <w:rPr>
          <w:rFonts w:asciiTheme="majorHAnsi" w:hAnsiTheme="majorHAnsi" w:cstheme="majorHAnsi"/>
          <w:sz w:val="24"/>
          <w:szCs w:val="24"/>
          <w:lang w:eastAsia="pl-PL"/>
        </w:rPr>
        <w:t>W przypadku braku zgody, o której mowa w pkt 1</w:t>
      </w:r>
      <w:r w:rsidR="00175AAC" w:rsidRPr="00610AFB">
        <w:rPr>
          <w:rFonts w:asciiTheme="majorHAnsi" w:hAnsiTheme="majorHAnsi" w:cstheme="majorHAnsi"/>
          <w:sz w:val="24"/>
          <w:szCs w:val="24"/>
          <w:lang w:eastAsia="pl-PL"/>
        </w:rPr>
        <w:t>7</w:t>
      </w:r>
      <w:r w:rsidR="001F1697" w:rsidRPr="00610AFB">
        <w:rPr>
          <w:rFonts w:asciiTheme="majorHAnsi" w:hAnsiTheme="majorHAnsi" w:cstheme="majorHAnsi"/>
          <w:sz w:val="24"/>
          <w:szCs w:val="24"/>
          <w:lang w:eastAsia="pl-PL"/>
        </w:rPr>
        <w:t>.</w:t>
      </w:r>
      <w:r w:rsidR="001F4AA4" w:rsidRPr="00610AFB">
        <w:rPr>
          <w:rFonts w:asciiTheme="majorHAnsi" w:hAnsiTheme="majorHAnsi" w:cstheme="majorHAnsi"/>
          <w:sz w:val="24"/>
          <w:szCs w:val="24"/>
          <w:lang w:eastAsia="pl-PL"/>
        </w:rPr>
        <w:t>7</w:t>
      </w:r>
      <w:r w:rsidRPr="00610AFB">
        <w:rPr>
          <w:rFonts w:asciiTheme="majorHAnsi" w:hAnsiTheme="majorHAnsi" w:cstheme="majorHAnsi"/>
          <w:sz w:val="24"/>
          <w:szCs w:val="24"/>
          <w:lang w:eastAsia="pl-PL"/>
        </w:rPr>
        <w:t>., zamawiający zwraca się o wyrażenie takiej zgody do kolejnego wykonawcy, którego oferta została najwyżej oceniona</w:t>
      </w:r>
      <w:bookmarkEnd w:id="32"/>
      <w:r w:rsidRPr="00610AFB">
        <w:rPr>
          <w:rFonts w:asciiTheme="majorHAnsi" w:hAnsiTheme="majorHAnsi" w:cstheme="majorHAnsi"/>
          <w:sz w:val="24"/>
          <w:szCs w:val="24"/>
          <w:lang w:eastAsia="pl-PL"/>
        </w:rPr>
        <w:t>, chyba że zachodzą przesłanki do unieważnienia postępowania.</w:t>
      </w:r>
    </w:p>
    <w:p w14:paraId="1041D6F7" w14:textId="77777777" w:rsidR="00B74D4B" w:rsidRPr="00610AFB" w:rsidRDefault="00B74D4B" w:rsidP="00B74D4B">
      <w:pPr>
        <w:pStyle w:val="Akapitzlist"/>
        <w:rPr>
          <w:rFonts w:asciiTheme="majorHAnsi" w:hAnsiTheme="majorHAnsi" w:cstheme="majorHAnsi"/>
          <w:sz w:val="24"/>
          <w:szCs w:val="24"/>
          <w:lang w:val="x-none" w:eastAsia="pl-PL"/>
        </w:rPr>
      </w:pPr>
    </w:p>
    <w:p w14:paraId="2CF00A1A" w14:textId="748960CF" w:rsidR="00B74D4B" w:rsidRPr="00610AFB" w:rsidRDefault="00B74D4B" w:rsidP="00B74D4B">
      <w:pPr>
        <w:pStyle w:val="Akapitzlist"/>
        <w:numPr>
          <w:ilvl w:val="1"/>
          <w:numId w:val="19"/>
        </w:numPr>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lastRenderedPageBreak/>
        <w:t>Jeżeli wobec wykonawcy, któr</w:t>
      </w:r>
      <w:r w:rsidRPr="00610AFB">
        <w:rPr>
          <w:rFonts w:asciiTheme="majorHAnsi" w:hAnsiTheme="majorHAnsi" w:cstheme="majorHAnsi"/>
          <w:sz w:val="24"/>
          <w:szCs w:val="24"/>
          <w:lang w:eastAsia="pl-PL"/>
        </w:rPr>
        <w:t>ego oferta została najwyżej oceniona</w:t>
      </w:r>
      <w:r w:rsidRPr="00610AFB">
        <w:rPr>
          <w:rFonts w:asciiTheme="majorHAnsi" w:hAnsiTheme="majorHAnsi" w:cstheme="majorHAnsi"/>
          <w:sz w:val="24"/>
          <w:szCs w:val="24"/>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5BC42EBC" w14:textId="77777777" w:rsidR="00B74D4B" w:rsidRPr="00610AFB" w:rsidRDefault="00B74D4B" w:rsidP="001A40EB">
      <w:pPr>
        <w:pStyle w:val="Akapitzlist"/>
        <w:spacing w:before="240" w:after="120"/>
        <w:ind w:left="1134"/>
        <w:jc w:val="both"/>
        <w:rPr>
          <w:rFonts w:asciiTheme="majorHAnsi" w:hAnsiTheme="majorHAnsi" w:cstheme="majorHAnsi"/>
          <w:sz w:val="24"/>
          <w:szCs w:val="24"/>
          <w:lang w:val="x-none" w:eastAsia="pl-PL"/>
        </w:rPr>
      </w:pPr>
    </w:p>
    <w:p w14:paraId="38A01A2A" w14:textId="66F03D91" w:rsidR="00507FFB" w:rsidRPr="00610AFB" w:rsidRDefault="005979E5" w:rsidP="00C2556D">
      <w:pPr>
        <w:pStyle w:val="Nagwek1"/>
        <w:numPr>
          <w:ilvl w:val="0"/>
          <w:numId w:val="44"/>
        </w:numPr>
        <w:spacing w:after="120" w:line="264" w:lineRule="auto"/>
        <w:ind w:left="426" w:hanging="426"/>
        <w:jc w:val="both"/>
        <w:rPr>
          <w:rFonts w:cstheme="majorHAnsi"/>
          <w:b/>
          <w:bCs/>
          <w:color w:val="auto"/>
          <w:sz w:val="24"/>
          <w:szCs w:val="24"/>
        </w:rPr>
      </w:pPr>
      <w:bookmarkStart w:id="33" w:name="_Hlk63943272"/>
      <w:r w:rsidRPr="00610AFB">
        <w:rPr>
          <w:rFonts w:eastAsia="Times New Roman" w:cstheme="majorHAnsi"/>
          <w:b/>
          <w:bCs/>
          <w:color w:val="auto"/>
          <w:sz w:val="24"/>
          <w:szCs w:val="24"/>
          <w:lang w:eastAsia="pl-PL"/>
        </w:rPr>
        <w:t>I</w:t>
      </w:r>
      <w:r w:rsidR="00F35EB9" w:rsidRPr="00610AFB">
        <w:rPr>
          <w:rFonts w:cstheme="majorHAnsi"/>
          <w:b/>
          <w:bCs/>
          <w:color w:val="auto"/>
          <w:sz w:val="24"/>
          <w:szCs w:val="24"/>
        </w:rPr>
        <w:t>nformacje  dotyczące  ofert  wariantowyc</w:t>
      </w:r>
      <w:r w:rsidR="00507FFB" w:rsidRPr="00610AFB">
        <w:rPr>
          <w:rFonts w:cstheme="majorHAnsi"/>
          <w:b/>
          <w:bCs/>
          <w:color w:val="auto"/>
          <w:sz w:val="24"/>
          <w:szCs w:val="24"/>
        </w:rPr>
        <w:t>h</w:t>
      </w:r>
    </w:p>
    <w:p w14:paraId="0CB6BCCF" w14:textId="7E4BDE7E" w:rsidR="00507FFB" w:rsidRPr="00610AFB" w:rsidRDefault="00507FFB" w:rsidP="00112EDF">
      <w:pPr>
        <w:spacing w:before="240" w:after="120" w:line="264" w:lineRule="auto"/>
        <w:ind w:left="567"/>
        <w:jc w:val="both"/>
        <w:rPr>
          <w:rFonts w:asciiTheme="majorHAnsi" w:hAnsiTheme="majorHAnsi" w:cstheme="majorHAnsi"/>
          <w:sz w:val="24"/>
          <w:szCs w:val="24"/>
        </w:rPr>
      </w:pPr>
      <w:bookmarkStart w:id="34" w:name="_Hlk63943285"/>
      <w:bookmarkEnd w:id="33"/>
      <w:r w:rsidRPr="00610AFB">
        <w:rPr>
          <w:rFonts w:asciiTheme="majorHAnsi" w:hAnsiTheme="majorHAnsi" w:cstheme="majorHAnsi"/>
          <w:sz w:val="24"/>
          <w:szCs w:val="24"/>
        </w:rPr>
        <w:t xml:space="preserve">Zamawiający nie przewiduje składania ofert wariantowych. </w:t>
      </w:r>
    </w:p>
    <w:bookmarkEnd w:id="34"/>
    <w:p w14:paraId="27FD4770" w14:textId="470EDF20" w:rsidR="00F35EB9" w:rsidRPr="00610AFB" w:rsidRDefault="00507FFB" w:rsidP="00C2556D">
      <w:pPr>
        <w:pStyle w:val="Nagwek1"/>
        <w:numPr>
          <w:ilvl w:val="0"/>
          <w:numId w:val="44"/>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W</w:t>
      </w:r>
      <w:r w:rsidR="00F35EB9" w:rsidRPr="00610AFB">
        <w:rPr>
          <w:rFonts w:cstheme="majorHAnsi"/>
          <w:b/>
          <w:bCs/>
          <w:color w:val="auto"/>
          <w:sz w:val="24"/>
          <w:szCs w:val="24"/>
        </w:rPr>
        <w:t>ymagania  dotyczące  wadium</w:t>
      </w:r>
    </w:p>
    <w:p w14:paraId="176B7E84" w14:textId="03B843D0" w:rsidR="003D6E79" w:rsidRPr="00610AF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Zamawiający   wymaga   od  </w:t>
      </w:r>
      <w:r w:rsidR="00BC1FE4" w:rsidRPr="00610AFB">
        <w:rPr>
          <w:rFonts w:asciiTheme="majorHAnsi" w:hAnsiTheme="majorHAnsi" w:cstheme="majorHAnsi"/>
          <w:sz w:val="24"/>
          <w:szCs w:val="24"/>
        </w:rPr>
        <w:t>w</w:t>
      </w:r>
      <w:r w:rsidRPr="00610AFB">
        <w:rPr>
          <w:rFonts w:asciiTheme="majorHAnsi" w:hAnsiTheme="majorHAnsi" w:cstheme="majorHAnsi"/>
          <w:sz w:val="24"/>
          <w:szCs w:val="24"/>
        </w:rPr>
        <w:t>ykonawców   wniesienia   wadium   w   wysokości</w:t>
      </w:r>
      <w:r w:rsidR="00C56C12" w:rsidRPr="00610AFB">
        <w:rPr>
          <w:rFonts w:asciiTheme="majorHAnsi" w:hAnsiTheme="majorHAnsi" w:cstheme="majorHAnsi"/>
          <w:sz w:val="24"/>
          <w:szCs w:val="24"/>
        </w:rPr>
        <w:t xml:space="preserve"> </w:t>
      </w:r>
      <w:r w:rsidR="0018544B" w:rsidRPr="00610AFB">
        <w:rPr>
          <w:rFonts w:asciiTheme="majorHAnsi" w:hAnsiTheme="majorHAnsi" w:cstheme="majorHAnsi"/>
          <w:sz w:val="24"/>
          <w:szCs w:val="24"/>
        </w:rPr>
        <w:t>34</w:t>
      </w:r>
      <w:r w:rsidR="00E103FD" w:rsidRPr="00610AFB">
        <w:rPr>
          <w:rFonts w:asciiTheme="majorHAnsi" w:hAnsiTheme="majorHAnsi" w:cstheme="majorHAnsi"/>
          <w:sz w:val="24"/>
          <w:szCs w:val="24"/>
        </w:rPr>
        <w:t xml:space="preserve"> 000 </w:t>
      </w:r>
      <w:r w:rsidRPr="00610AFB">
        <w:rPr>
          <w:rFonts w:asciiTheme="majorHAnsi" w:hAnsiTheme="majorHAnsi" w:cstheme="majorHAnsi"/>
          <w:sz w:val="24"/>
          <w:szCs w:val="24"/>
        </w:rPr>
        <w:t xml:space="preserve">zł (słownie: </w:t>
      </w:r>
      <w:r w:rsidR="0018544B" w:rsidRPr="00610AFB">
        <w:rPr>
          <w:rFonts w:asciiTheme="majorHAnsi" w:hAnsiTheme="majorHAnsi" w:cstheme="majorHAnsi"/>
          <w:sz w:val="24"/>
          <w:szCs w:val="24"/>
        </w:rPr>
        <w:t>trzydzieści cztery tysiące</w:t>
      </w:r>
      <w:r w:rsidR="007D1698" w:rsidRPr="00610AFB">
        <w:rPr>
          <w:rFonts w:asciiTheme="majorHAnsi" w:hAnsiTheme="majorHAnsi" w:cstheme="majorHAnsi"/>
          <w:sz w:val="24"/>
          <w:szCs w:val="24"/>
        </w:rPr>
        <w:t xml:space="preserve"> </w:t>
      </w:r>
      <w:r w:rsidR="005771E1" w:rsidRPr="00610AFB">
        <w:rPr>
          <w:rFonts w:asciiTheme="majorHAnsi" w:hAnsiTheme="majorHAnsi" w:cstheme="majorHAnsi"/>
          <w:sz w:val="24"/>
          <w:szCs w:val="24"/>
        </w:rPr>
        <w:t>00/100</w:t>
      </w:r>
      <w:r w:rsidRPr="00610AFB">
        <w:rPr>
          <w:rFonts w:asciiTheme="majorHAnsi" w:hAnsiTheme="majorHAnsi" w:cstheme="majorHAnsi"/>
          <w:sz w:val="24"/>
          <w:szCs w:val="24"/>
        </w:rPr>
        <w:t>).</w:t>
      </w:r>
    </w:p>
    <w:p w14:paraId="5408E094" w14:textId="77777777" w:rsidR="00C56C12" w:rsidRPr="00610AFB" w:rsidRDefault="00C56C12" w:rsidP="00C56C12">
      <w:pPr>
        <w:pStyle w:val="Akapitzlist"/>
        <w:spacing w:line="264" w:lineRule="auto"/>
        <w:ind w:left="1134"/>
        <w:jc w:val="both"/>
        <w:rPr>
          <w:rFonts w:asciiTheme="majorHAnsi" w:hAnsiTheme="majorHAnsi" w:cstheme="majorHAnsi"/>
          <w:sz w:val="24"/>
          <w:szCs w:val="24"/>
        </w:rPr>
      </w:pPr>
    </w:p>
    <w:p w14:paraId="1E9DC97D" w14:textId="196E216C" w:rsidR="00C56C12" w:rsidRPr="00610AF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610AFB">
        <w:rPr>
          <w:rFonts w:asciiTheme="majorHAnsi" w:hAnsiTheme="majorHAnsi" w:cstheme="majorHAnsi"/>
          <w:sz w:val="24"/>
          <w:szCs w:val="24"/>
        </w:rPr>
        <w:t>Wadium wnosi się przed upływem terminu składania ofert, tj.</w:t>
      </w:r>
      <w:r w:rsidR="00AD094F" w:rsidRPr="00610AFB">
        <w:rPr>
          <w:rFonts w:asciiTheme="majorHAnsi" w:hAnsiTheme="majorHAnsi" w:cstheme="majorHAnsi"/>
          <w:sz w:val="24"/>
          <w:szCs w:val="24"/>
        </w:rPr>
        <w:t xml:space="preserve"> 19.08.2021 </w:t>
      </w:r>
      <w:r w:rsidRPr="00610AFB">
        <w:rPr>
          <w:rFonts w:asciiTheme="majorHAnsi" w:hAnsiTheme="majorHAnsi" w:cstheme="majorHAnsi"/>
          <w:sz w:val="24"/>
          <w:szCs w:val="24"/>
        </w:rPr>
        <w:t>r. godz</w:t>
      </w:r>
      <w:r w:rsidR="00BC1FE4" w:rsidRPr="00610AFB">
        <w:rPr>
          <w:rFonts w:asciiTheme="majorHAnsi" w:hAnsiTheme="majorHAnsi" w:cstheme="majorHAnsi"/>
          <w:sz w:val="24"/>
          <w:szCs w:val="24"/>
        </w:rPr>
        <w:t xml:space="preserve">. </w:t>
      </w:r>
      <w:r w:rsidR="002A2D8A" w:rsidRPr="00610AFB">
        <w:rPr>
          <w:rFonts w:asciiTheme="majorHAnsi" w:hAnsiTheme="majorHAnsi" w:cstheme="majorHAnsi"/>
          <w:sz w:val="24"/>
          <w:szCs w:val="24"/>
        </w:rPr>
        <w:t>10:00</w:t>
      </w:r>
      <w:r w:rsidRPr="00610AFB">
        <w:rPr>
          <w:rFonts w:asciiTheme="majorHAnsi" w:hAnsiTheme="majorHAnsi" w:cstheme="majorHAnsi"/>
          <w:sz w:val="24"/>
          <w:szCs w:val="24"/>
        </w:rPr>
        <w:t xml:space="preserve">  i   utrzymuje   nieprzerwanie   do   dnia   upływu   terminu   związania   ofertą,</w:t>
      </w:r>
      <w:r w:rsidR="00C56C12" w:rsidRPr="00610AFB">
        <w:rPr>
          <w:rFonts w:asciiTheme="majorHAnsi" w:hAnsiTheme="majorHAnsi" w:cstheme="majorHAnsi"/>
          <w:sz w:val="24"/>
          <w:szCs w:val="24"/>
        </w:rPr>
        <w:t xml:space="preserve"> </w:t>
      </w:r>
      <w:r w:rsidRPr="00610AFB">
        <w:rPr>
          <w:rFonts w:asciiTheme="majorHAnsi" w:hAnsiTheme="majorHAnsi" w:cstheme="majorHAnsi"/>
          <w:sz w:val="24"/>
          <w:szCs w:val="24"/>
        </w:rPr>
        <w:t>z wyjątkiem przypadków, o których mowa w art. 98 ust. 1 pkt 2 i 3 oraz ust. 2</w:t>
      </w:r>
      <w:r w:rsidR="00C56C12" w:rsidRPr="00610AFB">
        <w:rPr>
          <w:rFonts w:asciiTheme="majorHAnsi" w:hAnsiTheme="majorHAnsi" w:cstheme="majorHAnsi"/>
          <w:sz w:val="24"/>
          <w:szCs w:val="24"/>
        </w:rPr>
        <w:t xml:space="preserve"> Pzp</w:t>
      </w:r>
      <w:r w:rsidRPr="00610AFB">
        <w:rPr>
          <w:rFonts w:asciiTheme="majorHAnsi" w:hAnsiTheme="majorHAnsi" w:cstheme="majorHAnsi"/>
          <w:sz w:val="24"/>
          <w:szCs w:val="24"/>
        </w:rPr>
        <w:t xml:space="preserve">. </w:t>
      </w:r>
    </w:p>
    <w:p w14:paraId="26479109" w14:textId="77777777" w:rsidR="00C56C12" w:rsidRPr="00610AFB" w:rsidRDefault="00C56C12" w:rsidP="00C56C12">
      <w:pPr>
        <w:pStyle w:val="Akapitzlist"/>
        <w:rPr>
          <w:rFonts w:asciiTheme="majorHAnsi" w:hAnsiTheme="majorHAnsi" w:cstheme="majorHAnsi"/>
          <w:sz w:val="24"/>
          <w:szCs w:val="24"/>
        </w:rPr>
      </w:pPr>
    </w:p>
    <w:p w14:paraId="23427CE2" w14:textId="3A1E3C7C" w:rsidR="00BC1FE4" w:rsidRPr="00610AF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Wadium może być wnoszone według wyboru  </w:t>
      </w:r>
      <w:r w:rsidR="00BC1FE4" w:rsidRPr="00610AFB">
        <w:rPr>
          <w:rFonts w:asciiTheme="majorHAnsi" w:hAnsiTheme="majorHAnsi" w:cstheme="majorHAnsi"/>
          <w:sz w:val="24"/>
          <w:szCs w:val="24"/>
        </w:rPr>
        <w:t>w</w:t>
      </w:r>
      <w:r w:rsidRPr="00610AFB">
        <w:rPr>
          <w:rFonts w:asciiTheme="majorHAnsi" w:hAnsiTheme="majorHAnsi" w:cstheme="majorHAnsi"/>
          <w:sz w:val="24"/>
          <w:szCs w:val="24"/>
        </w:rPr>
        <w:t>ykonawcy w jednej lub kilku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następujących formach: </w:t>
      </w:r>
    </w:p>
    <w:p w14:paraId="724AE72D" w14:textId="3CADB3FB" w:rsidR="00BC1FE4" w:rsidRPr="00610AFB" w:rsidRDefault="00BC1FE4"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w:t>
      </w:r>
      <w:r w:rsidR="003D6E79" w:rsidRPr="00610AFB">
        <w:rPr>
          <w:rFonts w:asciiTheme="majorHAnsi" w:hAnsiTheme="majorHAnsi" w:cstheme="majorHAnsi"/>
          <w:sz w:val="24"/>
          <w:szCs w:val="24"/>
        </w:rPr>
        <w:t>ieniądzu</w:t>
      </w:r>
      <w:r w:rsidRPr="00610AFB">
        <w:rPr>
          <w:rFonts w:asciiTheme="majorHAnsi" w:hAnsiTheme="majorHAnsi" w:cstheme="majorHAnsi"/>
          <w:sz w:val="24"/>
          <w:szCs w:val="24"/>
        </w:rPr>
        <w:t>,</w:t>
      </w:r>
    </w:p>
    <w:p w14:paraId="3AC030C1" w14:textId="77777777" w:rsidR="00BC1FE4" w:rsidRPr="00610AFB" w:rsidRDefault="003D6E79"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gwarancjach bankowych</w:t>
      </w:r>
      <w:r w:rsidR="00BC1FE4" w:rsidRPr="00610AFB">
        <w:rPr>
          <w:rFonts w:asciiTheme="majorHAnsi" w:hAnsiTheme="majorHAnsi" w:cstheme="majorHAnsi"/>
          <w:sz w:val="24"/>
          <w:szCs w:val="24"/>
        </w:rPr>
        <w:t>,</w:t>
      </w:r>
    </w:p>
    <w:p w14:paraId="623C6D14" w14:textId="3DBE225C" w:rsidR="00BC1FE4" w:rsidRPr="00610AFB" w:rsidRDefault="003D6E79"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gwarancjach ubezpieczeniowych</w:t>
      </w:r>
      <w:r w:rsidR="00BC1FE4" w:rsidRPr="00610AFB">
        <w:rPr>
          <w:rFonts w:asciiTheme="majorHAnsi" w:hAnsiTheme="majorHAnsi" w:cstheme="majorHAnsi"/>
          <w:sz w:val="24"/>
          <w:szCs w:val="24"/>
        </w:rPr>
        <w:t>,</w:t>
      </w:r>
    </w:p>
    <w:p w14:paraId="7556E46B" w14:textId="03BD10D9" w:rsidR="00BC1FE4" w:rsidRPr="00610AFB" w:rsidRDefault="003D6E79"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poręczeniach udzielanych przez podmioty, o których mowa w art. 6b ust. 5</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pkt 2 ustawy z dnia 9 listopada 2000 r. o utworzeniu Polskiej Agencji Rozwoju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Przedsiębiorczości (t.j</w:t>
      </w:r>
      <w:r w:rsidR="006F7202" w:rsidRPr="00610AFB">
        <w:rPr>
          <w:rFonts w:asciiTheme="majorHAnsi" w:hAnsiTheme="majorHAnsi" w:cstheme="majorHAnsi"/>
          <w:sz w:val="24"/>
          <w:szCs w:val="24"/>
        </w:rPr>
        <w:t>. Dz.  U.  z  2020  r. poz. 299</w:t>
      </w:r>
      <w:r w:rsidRPr="00610AFB">
        <w:rPr>
          <w:rFonts w:asciiTheme="majorHAnsi" w:hAnsiTheme="majorHAnsi" w:cstheme="majorHAnsi"/>
          <w:sz w:val="24"/>
          <w:szCs w:val="24"/>
        </w:rPr>
        <w:t>).</w:t>
      </w:r>
    </w:p>
    <w:p w14:paraId="1764DD52" w14:textId="77777777" w:rsidR="00BC1FE4" w:rsidRPr="00610AFB" w:rsidRDefault="00BC1FE4" w:rsidP="00BC1FE4">
      <w:pPr>
        <w:pStyle w:val="Akapitzlist"/>
        <w:spacing w:line="264" w:lineRule="auto"/>
        <w:ind w:left="1854"/>
        <w:jc w:val="both"/>
        <w:rPr>
          <w:rFonts w:asciiTheme="majorHAnsi" w:hAnsiTheme="majorHAnsi" w:cstheme="majorHAnsi"/>
          <w:sz w:val="24"/>
          <w:szCs w:val="24"/>
        </w:rPr>
      </w:pPr>
    </w:p>
    <w:p w14:paraId="2859B4E7" w14:textId="15608BFC" w:rsidR="00BC1FE4" w:rsidRPr="00610AF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Wadium wnoszone w pieniądzu należy wpłacić przelewem na rachunek bankowy</w:t>
      </w:r>
      <w:r w:rsidR="00BC1FE4" w:rsidRPr="00610AFB">
        <w:rPr>
          <w:rFonts w:asciiTheme="majorHAnsi" w:hAnsiTheme="majorHAnsi" w:cstheme="majorHAnsi"/>
          <w:sz w:val="24"/>
          <w:szCs w:val="24"/>
        </w:rPr>
        <w:t xml:space="preserve"> z</w:t>
      </w:r>
      <w:r w:rsidRPr="00610AFB">
        <w:rPr>
          <w:rFonts w:asciiTheme="majorHAnsi" w:hAnsiTheme="majorHAnsi" w:cstheme="majorHAnsi"/>
          <w:sz w:val="24"/>
          <w:szCs w:val="24"/>
        </w:rPr>
        <w:t>amawiającego</w:t>
      </w:r>
      <w:r w:rsidR="00B66574" w:rsidRPr="00610AFB">
        <w:rPr>
          <w:rFonts w:asciiTheme="majorHAnsi" w:hAnsiTheme="majorHAnsi" w:cstheme="majorHAnsi"/>
          <w:sz w:val="24"/>
          <w:szCs w:val="24"/>
        </w:rPr>
        <w:t xml:space="preserve"> </w:t>
      </w:r>
      <w:r w:rsidR="0018544B" w:rsidRPr="00610AFB">
        <w:rPr>
          <w:rFonts w:asciiTheme="majorHAnsi" w:hAnsiTheme="majorHAnsi" w:cstheme="majorHAnsi"/>
          <w:sz w:val="24"/>
          <w:szCs w:val="24"/>
        </w:rPr>
        <w:t>87 1050 1520 1000 0090 7842 2970 (ING)</w:t>
      </w:r>
      <w:r w:rsidRPr="00610AFB">
        <w:rPr>
          <w:rFonts w:asciiTheme="majorHAnsi" w:hAnsiTheme="majorHAnsi" w:cstheme="majorHAnsi"/>
          <w:sz w:val="24"/>
          <w:szCs w:val="24"/>
        </w:rPr>
        <w:t>:</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„Wadium</w:t>
      </w:r>
      <w:r w:rsidR="0096774F"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 </w:t>
      </w:r>
      <w:r w:rsidR="002C3432" w:rsidRPr="00610AFB">
        <w:rPr>
          <w:rFonts w:asciiTheme="majorHAnsi" w:hAnsiTheme="majorHAnsi" w:cstheme="majorHAnsi"/>
          <w:sz w:val="24"/>
          <w:szCs w:val="24"/>
        </w:rPr>
        <w:t>n</w:t>
      </w:r>
      <w:r w:rsidRPr="00610AFB">
        <w:rPr>
          <w:rFonts w:asciiTheme="majorHAnsi" w:hAnsiTheme="majorHAnsi" w:cstheme="majorHAnsi"/>
          <w:sz w:val="24"/>
          <w:szCs w:val="24"/>
        </w:rPr>
        <w:t xml:space="preserve">r sprawy: </w:t>
      </w:r>
      <w:r w:rsidR="0018544B" w:rsidRPr="00610AFB">
        <w:rPr>
          <w:rFonts w:asciiTheme="majorHAnsi" w:hAnsiTheme="majorHAnsi" w:cstheme="majorHAnsi"/>
          <w:sz w:val="24"/>
          <w:szCs w:val="24"/>
        </w:rPr>
        <w:t>2/GZ_GAZ/2021</w:t>
      </w:r>
      <w:r w:rsidRPr="00610AFB">
        <w:rPr>
          <w:rFonts w:asciiTheme="majorHAnsi" w:hAnsiTheme="majorHAnsi" w:cstheme="majorHAnsi"/>
          <w:sz w:val="24"/>
          <w:szCs w:val="24"/>
        </w:rPr>
        <w:t>. W przypadku wnoszenia wadium</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w pieniądzu, </w:t>
      </w:r>
      <w:r w:rsidR="00BC1FE4" w:rsidRPr="00610AFB">
        <w:rPr>
          <w:rFonts w:asciiTheme="majorHAnsi" w:hAnsiTheme="majorHAnsi" w:cstheme="majorHAnsi"/>
          <w:sz w:val="24"/>
          <w:szCs w:val="24"/>
        </w:rPr>
        <w:t>z</w:t>
      </w:r>
      <w:r w:rsidRPr="00610AFB">
        <w:rPr>
          <w:rFonts w:asciiTheme="majorHAnsi" w:hAnsiTheme="majorHAnsi" w:cstheme="majorHAnsi"/>
          <w:sz w:val="24"/>
          <w:szCs w:val="24"/>
        </w:rPr>
        <w:t>amawiający uzna je za wniesione skutecznie jedynie w przypadku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wpływu pieniędzy na rachunek bankowy </w:t>
      </w:r>
      <w:r w:rsidR="00BC1FE4" w:rsidRPr="00610AFB">
        <w:rPr>
          <w:rFonts w:asciiTheme="majorHAnsi" w:hAnsiTheme="majorHAnsi" w:cstheme="majorHAnsi"/>
          <w:sz w:val="24"/>
          <w:szCs w:val="24"/>
        </w:rPr>
        <w:t>z</w:t>
      </w:r>
      <w:r w:rsidRPr="00610AFB">
        <w:rPr>
          <w:rFonts w:asciiTheme="majorHAnsi" w:hAnsiTheme="majorHAnsi" w:cstheme="majorHAnsi"/>
          <w:sz w:val="24"/>
          <w:szCs w:val="24"/>
        </w:rPr>
        <w:t>amawiającego przed upływem terminu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składania ofert.</w:t>
      </w:r>
    </w:p>
    <w:p w14:paraId="1802F7AF" w14:textId="77777777" w:rsidR="004C7F1C" w:rsidRPr="00610AFB" w:rsidRDefault="004C7F1C" w:rsidP="004C7F1C">
      <w:pPr>
        <w:pStyle w:val="Akapitzlist"/>
        <w:spacing w:line="264" w:lineRule="auto"/>
        <w:ind w:left="1227"/>
        <w:jc w:val="both"/>
        <w:rPr>
          <w:rFonts w:asciiTheme="majorHAnsi" w:hAnsiTheme="majorHAnsi" w:cstheme="majorHAnsi"/>
          <w:sz w:val="24"/>
          <w:szCs w:val="24"/>
        </w:rPr>
      </w:pPr>
    </w:p>
    <w:p w14:paraId="34E070FD" w14:textId="6F6F9E24" w:rsidR="00782F2E" w:rsidRPr="00AF4672" w:rsidRDefault="003D6E79" w:rsidP="00AF4672">
      <w:pPr>
        <w:pStyle w:val="Akapitzlist"/>
        <w:numPr>
          <w:ilvl w:val="1"/>
          <w:numId w:val="32"/>
        </w:numPr>
        <w:jc w:val="both"/>
        <w:rPr>
          <w:ins w:id="35" w:author="Aleksandra Adamska" w:date="2021-08-02T08:56:00Z"/>
          <w:rFonts w:asciiTheme="majorHAnsi" w:hAnsiTheme="majorHAnsi" w:cstheme="majorHAnsi"/>
          <w:sz w:val="24"/>
          <w:szCs w:val="24"/>
          <w:rPrChange w:id="36" w:author="Aleksandra Adamska" w:date="2021-08-02T08:57:00Z">
            <w:rPr>
              <w:ins w:id="37" w:author="Aleksandra Adamska" w:date="2021-08-02T08:56:00Z"/>
              <w:rFonts w:asciiTheme="majorHAnsi" w:hAnsiTheme="majorHAnsi" w:cstheme="majorHAnsi"/>
              <w:sz w:val="24"/>
              <w:szCs w:val="24"/>
            </w:rPr>
          </w:rPrChange>
        </w:rPr>
      </w:pPr>
      <w:r w:rsidRPr="00AF4672">
        <w:rPr>
          <w:rFonts w:asciiTheme="majorHAnsi" w:hAnsiTheme="majorHAnsi" w:cstheme="majorHAnsi"/>
          <w:sz w:val="24"/>
          <w:szCs w:val="24"/>
        </w:rPr>
        <w:t>Jeżeli wadium jest wnoszone w formie gwarancji lub poręczenia, o których mowa</w:t>
      </w:r>
      <w:r w:rsidR="00BC1FE4" w:rsidRPr="00AF4672">
        <w:rPr>
          <w:rFonts w:asciiTheme="majorHAnsi" w:hAnsiTheme="majorHAnsi" w:cstheme="majorHAnsi"/>
          <w:sz w:val="24"/>
          <w:szCs w:val="24"/>
        </w:rPr>
        <w:t xml:space="preserve"> </w:t>
      </w:r>
      <w:r w:rsidRPr="00AF4672">
        <w:rPr>
          <w:rFonts w:asciiTheme="majorHAnsi" w:hAnsiTheme="majorHAnsi" w:cstheme="majorHAnsi"/>
          <w:sz w:val="24"/>
          <w:szCs w:val="24"/>
          <w:rPrChange w:id="38" w:author="Aleksandra Adamska" w:date="2021-08-02T08:57:00Z">
            <w:rPr>
              <w:rFonts w:asciiTheme="majorHAnsi" w:hAnsiTheme="majorHAnsi" w:cstheme="majorHAnsi"/>
              <w:sz w:val="24"/>
              <w:szCs w:val="24"/>
            </w:rPr>
          </w:rPrChange>
        </w:rPr>
        <w:t xml:space="preserve">w </w:t>
      </w:r>
      <w:r w:rsidR="00BC1FE4" w:rsidRPr="00AF4672">
        <w:rPr>
          <w:rFonts w:asciiTheme="majorHAnsi" w:hAnsiTheme="majorHAnsi" w:cstheme="majorHAnsi"/>
          <w:sz w:val="24"/>
          <w:szCs w:val="24"/>
          <w:rPrChange w:id="39" w:author="Aleksandra Adamska" w:date="2021-08-02T08:57:00Z">
            <w:rPr>
              <w:rFonts w:asciiTheme="majorHAnsi" w:hAnsiTheme="majorHAnsi" w:cstheme="majorHAnsi"/>
              <w:sz w:val="24"/>
              <w:szCs w:val="24"/>
            </w:rPr>
          </w:rPrChange>
        </w:rPr>
        <w:t>pkt 19.3. ppkt 19.3.2.-4</w:t>
      </w:r>
      <w:r w:rsidRPr="00AF4672">
        <w:rPr>
          <w:rFonts w:asciiTheme="majorHAnsi" w:hAnsiTheme="majorHAnsi" w:cstheme="majorHAnsi"/>
          <w:sz w:val="24"/>
          <w:szCs w:val="24"/>
          <w:rPrChange w:id="40" w:author="Aleksandra Adamska" w:date="2021-08-02T08:57:00Z">
            <w:rPr>
              <w:rFonts w:asciiTheme="majorHAnsi" w:hAnsiTheme="majorHAnsi" w:cstheme="majorHAnsi"/>
              <w:sz w:val="24"/>
              <w:szCs w:val="24"/>
            </w:rPr>
          </w:rPrChange>
        </w:rPr>
        <w:t xml:space="preserve">, </w:t>
      </w:r>
      <w:r w:rsidR="00BC1FE4" w:rsidRPr="00AF4672">
        <w:rPr>
          <w:rFonts w:asciiTheme="majorHAnsi" w:hAnsiTheme="majorHAnsi" w:cstheme="majorHAnsi"/>
          <w:sz w:val="24"/>
          <w:szCs w:val="24"/>
          <w:rPrChange w:id="41" w:author="Aleksandra Adamska" w:date="2021-08-02T08:57:00Z">
            <w:rPr>
              <w:rFonts w:asciiTheme="majorHAnsi" w:hAnsiTheme="majorHAnsi" w:cstheme="majorHAnsi"/>
              <w:sz w:val="24"/>
              <w:szCs w:val="24"/>
            </w:rPr>
          </w:rPrChange>
        </w:rPr>
        <w:t>w</w:t>
      </w:r>
      <w:r w:rsidRPr="00AF4672">
        <w:rPr>
          <w:rFonts w:asciiTheme="majorHAnsi" w:hAnsiTheme="majorHAnsi" w:cstheme="majorHAnsi"/>
          <w:sz w:val="24"/>
          <w:szCs w:val="24"/>
          <w:rPrChange w:id="42" w:author="Aleksandra Adamska" w:date="2021-08-02T08:57:00Z">
            <w:rPr>
              <w:rFonts w:asciiTheme="majorHAnsi" w:hAnsiTheme="majorHAnsi" w:cstheme="majorHAnsi"/>
              <w:sz w:val="24"/>
              <w:szCs w:val="24"/>
            </w:rPr>
          </w:rPrChange>
        </w:rPr>
        <w:t xml:space="preserve">ykonawca przekazuje </w:t>
      </w:r>
      <w:r w:rsidR="00BC1FE4" w:rsidRPr="00AF4672">
        <w:rPr>
          <w:rFonts w:asciiTheme="majorHAnsi" w:hAnsiTheme="majorHAnsi" w:cstheme="majorHAnsi"/>
          <w:sz w:val="24"/>
          <w:szCs w:val="24"/>
          <w:rPrChange w:id="43" w:author="Aleksandra Adamska" w:date="2021-08-02T08:57:00Z">
            <w:rPr>
              <w:rFonts w:asciiTheme="majorHAnsi" w:hAnsiTheme="majorHAnsi" w:cstheme="majorHAnsi"/>
              <w:sz w:val="24"/>
              <w:szCs w:val="24"/>
            </w:rPr>
          </w:rPrChange>
        </w:rPr>
        <w:t>z</w:t>
      </w:r>
      <w:r w:rsidRPr="00AF4672">
        <w:rPr>
          <w:rFonts w:asciiTheme="majorHAnsi" w:hAnsiTheme="majorHAnsi" w:cstheme="majorHAnsi"/>
          <w:sz w:val="24"/>
          <w:szCs w:val="24"/>
          <w:rPrChange w:id="44" w:author="Aleksandra Adamska" w:date="2021-08-02T08:57:00Z">
            <w:rPr>
              <w:rFonts w:asciiTheme="majorHAnsi" w:hAnsiTheme="majorHAnsi" w:cstheme="majorHAnsi"/>
              <w:sz w:val="24"/>
              <w:szCs w:val="24"/>
            </w:rPr>
          </w:rPrChange>
        </w:rPr>
        <w:t>amawiającemu oryginał gwarancji lub</w:t>
      </w:r>
      <w:r w:rsidR="00BC1FE4" w:rsidRPr="00AF4672">
        <w:rPr>
          <w:rFonts w:asciiTheme="majorHAnsi" w:hAnsiTheme="majorHAnsi" w:cstheme="majorHAnsi"/>
          <w:sz w:val="24"/>
          <w:szCs w:val="24"/>
          <w:rPrChange w:id="45" w:author="Aleksandra Adamska" w:date="2021-08-02T08:57:00Z">
            <w:rPr>
              <w:rFonts w:asciiTheme="majorHAnsi" w:hAnsiTheme="majorHAnsi" w:cstheme="majorHAnsi"/>
              <w:sz w:val="24"/>
              <w:szCs w:val="24"/>
            </w:rPr>
          </w:rPrChange>
        </w:rPr>
        <w:t xml:space="preserve"> </w:t>
      </w:r>
      <w:r w:rsidRPr="00AF4672">
        <w:rPr>
          <w:rFonts w:asciiTheme="majorHAnsi" w:hAnsiTheme="majorHAnsi" w:cstheme="majorHAnsi"/>
          <w:sz w:val="24"/>
          <w:szCs w:val="24"/>
          <w:rPrChange w:id="46" w:author="Aleksandra Adamska" w:date="2021-08-02T08:57:00Z">
            <w:rPr>
              <w:rFonts w:asciiTheme="majorHAnsi" w:hAnsiTheme="majorHAnsi" w:cstheme="majorHAnsi"/>
              <w:sz w:val="24"/>
              <w:szCs w:val="24"/>
            </w:rPr>
          </w:rPrChange>
        </w:rPr>
        <w:t>poręczenia, w postaci elektronicznej.</w:t>
      </w:r>
      <w:r w:rsidR="00782F2E" w:rsidRPr="00AF4672">
        <w:rPr>
          <w:rFonts w:asciiTheme="majorHAnsi" w:hAnsiTheme="majorHAnsi" w:cstheme="majorHAnsi"/>
          <w:sz w:val="24"/>
          <w:szCs w:val="24"/>
          <w:rPrChange w:id="47" w:author="Aleksandra Adamska" w:date="2021-08-02T08:57:00Z">
            <w:rPr>
              <w:rFonts w:asciiTheme="majorHAnsi" w:hAnsiTheme="majorHAnsi" w:cstheme="majorHAnsi"/>
              <w:sz w:val="24"/>
              <w:szCs w:val="24"/>
            </w:rPr>
          </w:rPrChange>
        </w:rPr>
        <w:t xml:space="preserve"> Nie jest dopuszczalne wniesienie wadium w postaci linka do gwarancji wadialnej.</w:t>
      </w:r>
      <w:ins w:id="48" w:author="Aleksandra Adamska" w:date="2021-08-02T08:56:00Z">
        <w:r w:rsidR="00AF4672" w:rsidRPr="00AF4672">
          <w:rPr>
            <w:rFonts w:asciiTheme="majorHAnsi" w:hAnsiTheme="majorHAnsi" w:cstheme="majorHAnsi"/>
            <w:sz w:val="24"/>
            <w:szCs w:val="24"/>
            <w:rPrChange w:id="49" w:author="Aleksandra Adamska" w:date="2021-08-02T08:57:00Z">
              <w:rPr>
                <w:rFonts w:asciiTheme="majorHAnsi" w:hAnsiTheme="majorHAnsi" w:cstheme="majorHAnsi"/>
                <w:sz w:val="24"/>
                <w:szCs w:val="24"/>
              </w:rPr>
            </w:rPrChange>
          </w:rPr>
          <w:t xml:space="preserve"> Dane Beneficjenta:</w:t>
        </w:r>
      </w:ins>
      <w:ins w:id="50" w:author="Aleksandra Adamska" w:date="2021-08-02T08:57:00Z">
        <w:r w:rsidR="00AF4672" w:rsidRPr="00AF4672">
          <w:t xml:space="preserve"> </w:t>
        </w:r>
        <w:r w:rsidR="00AF4672" w:rsidRPr="00AF4672">
          <w:rPr>
            <w:rFonts w:asciiTheme="majorHAnsi" w:hAnsiTheme="majorHAnsi" w:cstheme="majorHAnsi"/>
            <w:sz w:val="24"/>
            <w:szCs w:val="24"/>
          </w:rPr>
          <w:t>Enmedia Aleksandra Adamska</w:t>
        </w:r>
        <w:r w:rsidR="00AF4672" w:rsidRPr="00AF4672">
          <w:rPr>
            <w:rFonts w:asciiTheme="majorHAnsi" w:hAnsiTheme="majorHAnsi" w:cstheme="majorHAnsi"/>
            <w:sz w:val="24"/>
            <w:szCs w:val="24"/>
          </w:rPr>
          <w:t xml:space="preserve">, </w:t>
        </w:r>
        <w:r w:rsidR="00AF4672" w:rsidRPr="00AF4672">
          <w:rPr>
            <w:rFonts w:asciiTheme="majorHAnsi" w:hAnsiTheme="majorHAnsi" w:cstheme="majorHAnsi"/>
            <w:sz w:val="24"/>
            <w:szCs w:val="24"/>
            <w:rPrChange w:id="51" w:author="Aleksandra Adamska" w:date="2021-08-02T08:57:00Z">
              <w:rPr>
                <w:rFonts w:asciiTheme="majorHAnsi" w:hAnsiTheme="majorHAnsi" w:cstheme="majorHAnsi"/>
                <w:sz w:val="24"/>
                <w:szCs w:val="24"/>
              </w:rPr>
            </w:rPrChange>
          </w:rPr>
          <w:t xml:space="preserve"> </w:t>
        </w:r>
        <w:r w:rsidR="00AF4672" w:rsidRPr="00AF4672">
          <w:rPr>
            <w:rFonts w:asciiTheme="majorHAnsi" w:hAnsiTheme="majorHAnsi" w:cstheme="majorHAnsi"/>
            <w:sz w:val="24"/>
            <w:szCs w:val="24"/>
            <w:rPrChange w:id="52" w:author="Aleksandra Adamska" w:date="2021-08-02T08:57:00Z">
              <w:rPr>
                <w:rFonts w:asciiTheme="majorHAnsi" w:hAnsiTheme="majorHAnsi" w:cstheme="majorHAnsi"/>
                <w:sz w:val="24"/>
                <w:szCs w:val="24"/>
              </w:rPr>
            </w:rPrChange>
          </w:rPr>
          <w:t>Ul. Hetmańska 26/3</w:t>
        </w:r>
        <w:r w:rsidR="00AF4672" w:rsidRPr="00AF4672">
          <w:rPr>
            <w:rFonts w:asciiTheme="majorHAnsi" w:hAnsiTheme="majorHAnsi" w:cstheme="majorHAnsi"/>
            <w:sz w:val="24"/>
            <w:szCs w:val="24"/>
            <w:rPrChange w:id="53" w:author="Aleksandra Adamska" w:date="2021-08-02T08:57:00Z">
              <w:rPr>
                <w:rFonts w:asciiTheme="majorHAnsi" w:hAnsiTheme="majorHAnsi" w:cstheme="majorHAnsi"/>
                <w:sz w:val="24"/>
                <w:szCs w:val="24"/>
              </w:rPr>
            </w:rPrChange>
          </w:rPr>
          <w:t xml:space="preserve">, </w:t>
        </w:r>
        <w:r w:rsidR="00AF4672" w:rsidRPr="00AF4672">
          <w:rPr>
            <w:rFonts w:asciiTheme="majorHAnsi" w:hAnsiTheme="majorHAnsi" w:cstheme="majorHAnsi"/>
            <w:sz w:val="24"/>
            <w:szCs w:val="24"/>
            <w:rPrChange w:id="54" w:author="Aleksandra Adamska" w:date="2021-08-02T08:57:00Z">
              <w:rPr>
                <w:rFonts w:asciiTheme="majorHAnsi" w:hAnsiTheme="majorHAnsi" w:cstheme="majorHAnsi"/>
                <w:sz w:val="24"/>
                <w:szCs w:val="24"/>
              </w:rPr>
            </w:rPrChange>
          </w:rPr>
          <w:t>60-252 Poznań</w:t>
        </w:r>
        <w:r w:rsidR="00AF4672" w:rsidRPr="00AF4672">
          <w:rPr>
            <w:rFonts w:asciiTheme="majorHAnsi" w:hAnsiTheme="majorHAnsi" w:cstheme="majorHAnsi"/>
            <w:sz w:val="24"/>
            <w:szCs w:val="24"/>
            <w:rPrChange w:id="55" w:author="Aleksandra Adamska" w:date="2021-08-02T08:57:00Z">
              <w:rPr>
                <w:rFonts w:asciiTheme="majorHAnsi" w:hAnsiTheme="majorHAnsi" w:cstheme="majorHAnsi"/>
                <w:sz w:val="24"/>
                <w:szCs w:val="24"/>
              </w:rPr>
            </w:rPrChange>
          </w:rPr>
          <w:t xml:space="preserve">, </w:t>
        </w:r>
        <w:r w:rsidR="00AF4672">
          <w:rPr>
            <w:rFonts w:asciiTheme="majorHAnsi" w:hAnsiTheme="majorHAnsi" w:cstheme="majorHAnsi"/>
            <w:sz w:val="24"/>
            <w:szCs w:val="24"/>
          </w:rPr>
          <w:t xml:space="preserve"> </w:t>
        </w:r>
        <w:r w:rsidR="00AF4672" w:rsidRPr="00AF4672">
          <w:rPr>
            <w:rFonts w:asciiTheme="majorHAnsi" w:hAnsiTheme="majorHAnsi" w:cstheme="majorHAnsi"/>
            <w:sz w:val="24"/>
            <w:szCs w:val="24"/>
          </w:rPr>
          <w:t>NIP 782 101 65 14</w:t>
        </w:r>
      </w:ins>
    </w:p>
    <w:p w14:paraId="4FEC4277" w14:textId="77777777" w:rsidR="00AF4672" w:rsidRPr="00AF4672" w:rsidRDefault="00AF4672" w:rsidP="00AF4672">
      <w:pPr>
        <w:pStyle w:val="Akapitzlist"/>
        <w:rPr>
          <w:ins w:id="56" w:author="Aleksandra Adamska" w:date="2021-08-02T08:56:00Z"/>
          <w:rFonts w:asciiTheme="majorHAnsi" w:hAnsiTheme="majorHAnsi" w:cstheme="majorHAnsi"/>
          <w:sz w:val="24"/>
          <w:szCs w:val="24"/>
        </w:rPr>
      </w:pPr>
    </w:p>
    <w:p w14:paraId="4BC14120" w14:textId="77777777" w:rsidR="00AF4672" w:rsidRPr="00610AFB" w:rsidRDefault="00AF4672" w:rsidP="00AF4672">
      <w:pPr>
        <w:pStyle w:val="Akapitzlist"/>
        <w:ind w:left="1134"/>
        <w:jc w:val="both"/>
        <w:rPr>
          <w:rFonts w:asciiTheme="majorHAnsi" w:hAnsiTheme="majorHAnsi" w:cstheme="majorHAnsi"/>
          <w:sz w:val="24"/>
          <w:szCs w:val="24"/>
        </w:rPr>
      </w:pPr>
    </w:p>
    <w:p w14:paraId="57ABBC13" w14:textId="77777777" w:rsidR="004C7F1C" w:rsidRPr="00610AFB" w:rsidRDefault="004C7F1C" w:rsidP="00421298">
      <w:pPr>
        <w:pStyle w:val="Akapitzlist"/>
        <w:ind w:left="1134" w:hanging="708"/>
        <w:rPr>
          <w:rFonts w:asciiTheme="majorHAnsi" w:hAnsiTheme="majorHAnsi" w:cstheme="majorHAnsi"/>
          <w:sz w:val="24"/>
          <w:szCs w:val="24"/>
        </w:rPr>
      </w:pPr>
    </w:p>
    <w:p w14:paraId="7C0C54AE" w14:textId="18722BFE" w:rsidR="00920589" w:rsidRPr="00610AF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Z   treści   gwarancji   (poręczenia)   musi   jednoznacznie   wynikać   nieodwoływalne</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i bezwarunkowe, na każde żądanie zgłoszone przez </w:t>
      </w:r>
      <w:r w:rsidR="00FE7603" w:rsidRPr="00610AFB">
        <w:rPr>
          <w:rFonts w:asciiTheme="majorHAnsi" w:hAnsiTheme="majorHAnsi" w:cstheme="majorHAnsi"/>
          <w:sz w:val="24"/>
          <w:szCs w:val="24"/>
        </w:rPr>
        <w:t>z</w:t>
      </w:r>
      <w:r w:rsidRPr="00610AFB">
        <w:rPr>
          <w:rFonts w:asciiTheme="majorHAnsi" w:hAnsiTheme="majorHAnsi" w:cstheme="majorHAnsi"/>
          <w:sz w:val="24"/>
          <w:szCs w:val="24"/>
        </w:rPr>
        <w:t>amawiającego, zobowiązanie</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gwaranta   (poręczyciela)   do   zapłaty   Zamawiającemu   pełnej   kwoty   wadium</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w   okolicznościach   określonych   w   art.   98   ust.   6   P</w:t>
      </w:r>
      <w:r w:rsidR="00AB038D" w:rsidRPr="00610AFB">
        <w:rPr>
          <w:rFonts w:asciiTheme="majorHAnsi" w:hAnsiTheme="majorHAnsi" w:cstheme="majorHAnsi"/>
          <w:sz w:val="24"/>
          <w:szCs w:val="24"/>
        </w:rPr>
        <w:t>zp</w:t>
      </w:r>
      <w:r w:rsidRPr="00610AFB">
        <w:rPr>
          <w:rFonts w:asciiTheme="majorHAnsi" w:hAnsiTheme="majorHAnsi" w:cstheme="majorHAnsi"/>
          <w:sz w:val="24"/>
          <w:szCs w:val="24"/>
        </w:rPr>
        <w:t>.   Ponadto   powinien   być</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wskazany   termin   obowiązywania   gwarancji   (poręczenia),   który   nie   może   być</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krótszy niż termin związania ofertą</w:t>
      </w:r>
      <w:r w:rsidR="00BC1FE4" w:rsidRPr="00610AFB">
        <w:rPr>
          <w:rFonts w:asciiTheme="majorHAnsi" w:hAnsiTheme="majorHAnsi" w:cstheme="majorHAnsi"/>
          <w:sz w:val="24"/>
          <w:szCs w:val="24"/>
        </w:rPr>
        <w:t>.</w:t>
      </w:r>
      <w:r w:rsidR="00920589" w:rsidRPr="00610AFB">
        <w:rPr>
          <w:rFonts w:asciiTheme="majorHAnsi" w:hAnsiTheme="majorHAnsi" w:cstheme="majorHAnsi"/>
          <w:sz w:val="24"/>
          <w:szCs w:val="24"/>
        </w:rPr>
        <w:tab/>
      </w:r>
    </w:p>
    <w:p w14:paraId="47596C3D" w14:textId="77777777" w:rsidR="00782F2E" w:rsidRPr="00610AFB" w:rsidRDefault="00782F2E" w:rsidP="00782F2E">
      <w:pPr>
        <w:pStyle w:val="Akapitzlist"/>
        <w:rPr>
          <w:rFonts w:asciiTheme="majorHAnsi" w:hAnsiTheme="majorHAnsi" w:cstheme="majorHAnsi"/>
          <w:sz w:val="24"/>
          <w:szCs w:val="24"/>
        </w:rPr>
      </w:pPr>
    </w:p>
    <w:p w14:paraId="5219EB01" w14:textId="0AB14214" w:rsidR="00782F2E" w:rsidRPr="00610AFB" w:rsidRDefault="00782F2E"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Zamawiający zwraca wadium niezwłocznie, nie później jednak niż w terminie 7</w:t>
      </w:r>
      <w:r w:rsidR="00495BF8" w:rsidRPr="00610AFB">
        <w:rPr>
          <w:rFonts w:asciiTheme="majorHAnsi" w:hAnsiTheme="majorHAnsi" w:cstheme="majorHAnsi"/>
          <w:sz w:val="24"/>
          <w:szCs w:val="24"/>
        </w:rPr>
        <w:t xml:space="preserve"> </w:t>
      </w:r>
      <w:r w:rsidRPr="00610AFB">
        <w:rPr>
          <w:rFonts w:asciiTheme="majorHAnsi" w:hAnsiTheme="majorHAnsi" w:cstheme="majorHAnsi"/>
          <w:sz w:val="24"/>
          <w:szCs w:val="24"/>
        </w:rPr>
        <w:t>dni od dnia wystąpienia jednej z okoliczności:</w:t>
      </w:r>
    </w:p>
    <w:p w14:paraId="428F222F"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upływu terminu związania ofertą,</w:t>
      </w:r>
    </w:p>
    <w:p w14:paraId="428685EB"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zawarcia umowy w sprawie zamówienia publicznego,</w:t>
      </w:r>
    </w:p>
    <w:p w14:paraId="147D21EA" w14:textId="34DAD2C4"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49D47388" w14:textId="77777777" w:rsidR="00782F2E" w:rsidRPr="00610AFB" w:rsidRDefault="00782F2E" w:rsidP="00782F2E">
      <w:pPr>
        <w:pStyle w:val="Akapitzlist"/>
        <w:spacing w:line="264" w:lineRule="auto"/>
        <w:ind w:left="1854"/>
        <w:jc w:val="both"/>
        <w:rPr>
          <w:rFonts w:asciiTheme="majorHAnsi" w:hAnsiTheme="majorHAnsi" w:cstheme="majorHAnsi"/>
          <w:sz w:val="24"/>
          <w:szCs w:val="24"/>
        </w:rPr>
      </w:pPr>
    </w:p>
    <w:p w14:paraId="751B95EB" w14:textId="5A618E0E" w:rsidR="00782F2E" w:rsidRPr="00610AFB" w:rsidRDefault="00782F2E" w:rsidP="00BC2662">
      <w:pPr>
        <w:pStyle w:val="Akapitzlist"/>
        <w:numPr>
          <w:ilvl w:val="1"/>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Zamawiający, niezwłocznie, nie później jednak niż w terminie 7</w:t>
      </w:r>
      <w:r w:rsidR="00831D3B" w:rsidRPr="00610AFB">
        <w:rPr>
          <w:rFonts w:asciiTheme="majorHAnsi" w:hAnsiTheme="majorHAnsi" w:cstheme="majorHAnsi"/>
          <w:sz w:val="24"/>
          <w:szCs w:val="24"/>
        </w:rPr>
        <w:t xml:space="preserve"> </w:t>
      </w:r>
      <w:r w:rsidRPr="00610AFB">
        <w:rPr>
          <w:rFonts w:asciiTheme="majorHAnsi" w:hAnsiTheme="majorHAnsi" w:cstheme="majorHAnsi"/>
          <w:sz w:val="24"/>
          <w:szCs w:val="24"/>
        </w:rPr>
        <w:t>dni od dnia złożenia wniosku zwraca wadium wykonawcy:</w:t>
      </w:r>
    </w:p>
    <w:p w14:paraId="37BA049D"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który wycofał ofertę przed upływem terminu składania ofert,</w:t>
      </w:r>
    </w:p>
    <w:p w14:paraId="3AE2B1FC" w14:textId="60A3CCDE"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którego oferta została odrzucona,</w:t>
      </w:r>
    </w:p>
    <w:p w14:paraId="0E5C7579"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po  wyborze  najkorzystniejszej  oferty,  z wyjątkiem wykonawcy, którego oferta została wybrana jako najkorzystniejsza,</w:t>
      </w:r>
    </w:p>
    <w:p w14:paraId="2C662748" w14:textId="1DFE1A05"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610AFB" w:rsidRDefault="00507FFB" w:rsidP="00C2556D">
      <w:pPr>
        <w:pStyle w:val="Nagwek1"/>
        <w:numPr>
          <w:ilvl w:val="0"/>
          <w:numId w:val="44"/>
        </w:numPr>
        <w:spacing w:after="120" w:line="264" w:lineRule="auto"/>
        <w:ind w:left="426" w:hanging="426"/>
        <w:jc w:val="both"/>
        <w:rPr>
          <w:rFonts w:cstheme="majorHAnsi"/>
          <w:b/>
          <w:bCs/>
          <w:color w:val="auto"/>
          <w:sz w:val="24"/>
          <w:szCs w:val="24"/>
        </w:rPr>
      </w:pPr>
      <w:bookmarkStart w:id="57" w:name="_Hlk63943334"/>
      <w:r w:rsidRPr="00610AFB">
        <w:rPr>
          <w:rFonts w:cstheme="majorHAnsi"/>
          <w:b/>
          <w:bCs/>
          <w:color w:val="auto"/>
          <w:sz w:val="24"/>
          <w:szCs w:val="24"/>
        </w:rPr>
        <w:t>I</w:t>
      </w:r>
      <w:r w:rsidR="00F35EB9" w:rsidRPr="00610AFB">
        <w:rPr>
          <w:rFonts w:cstheme="majorHAnsi"/>
          <w:b/>
          <w:bCs/>
          <w:color w:val="auto"/>
          <w:sz w:val="24"/>
          <w:szCs w:val="24"/>
        </w:rPr>
        <w:t>nformacje  dotyczące  przeprowadzenia  przez  wykonawcę  wizji  lokalnej  lub sprawdzenia przez niego dokumentów niezbędnych do realizacji zamówienia</w:t>
      </w:r>
    </w:p>
    <w:p w14:paraId="3112EF88" w14:textId="7A7917DE" w:rsidR="00507FFB" w:rsidRPr="00610AFB" w:rsidRDefault="00507FFB" w:rsidP="00F37803">
      <w:pPr>
        <w:spacing w:before="240" w:after="120" w:line="264" w:lineRule="auto"/>
        <w:ind w:left="426"/>
        <w:jc w:val="both"/>
        <w:rPr>
          <w:rFonts w:asciiTheme="majorHAnsi" w:hAnsiTheme="majorHAnsi" w:cstheme="majorHAnsi"/>
          <w:sz w:val="24"/>
          <w:szCs w:val="24"/>
        </w:rPr>
      </w:pPr>
      <w:bookmarkStart w:id="58" w:name="_Hlk63943344"/>
      <w:bookmarkEnd w:id="57"/>
      <w:r w:rsidRPr="00610AFB">
        <w:rPr>
          <w:rFonts w:asciiTheme="majorHAnsi" w:hAnsiTheme="majorHAnsi" w:cstheme="majorHAnsi"/>
          <w:sz w:val="24"/>
          <w:szCs w:val="24"/>
        </w:rPr>
        <w:t>Zamawiający  nie przewiduje  możliwości złożenia oferty po  odbyciu  wizji  lokalnej  lub  sprawdzeniu  dokumentów niezbędnych do realizacji zamówienia.</w:t>
      </w:r>
    </w:p>
    <w:p w14:paraId="143E810A" w14:textId="4ABF153B" w:rsidR="00F35EB9"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59" w:name="_Hlk63943402"/>
      <w:bookmarkEnd w:id="58"/>
      <w:r w:rsidRPr="00610AFB">
        <w:rPr>
          <w:rFonts w:cstheme="majorHAnsi"/>
          <w:b/>
          <w:bCs/>
          <w:color w:val="auto"/>
          <w:sz w:val="24"/>
          <w:szCs w:val="24"/>
        </w:rPr>
        <w:t>I</w:t>
      </w:r>
      <w:r w:rsidR="00F35EB9" w:rsidRPr="00610AFB">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10AFB" w:rsidRDefault="00095CF2" w:rsidP="00BC2662">
      <w:pPr>
        <w:pStyle w:val="Akapitzlist"/>
        <w:numPr>
          <w:ilvl w:val="1"/>
          <w:numId w:val="20"/>
        </w:numPr>
        <w:spacing w:before="240" w:after="120"/>
        <w:ind w:left="1134" w:hanging="708"/>
        <w:jc w:val="both"/>
        <w:rPr>
          <w:rFonts w:asciiTheme="majorHAnsi" w:hAnsiTheme="majorHAnsi" w:cstheme="majorHAnsi"/>
          <w:sz w:val="24"/>
          <w:szCs w:val="24"/>
        </w:rPr>
      </w:pPr>
      <w:bookmarkStart w:id="60" w:name="_Hlk63943410"/>
      <w:bookmarkEnd w:id="59"/>
      <w:r w:rsidRPr="00610AFB">
        <w:rPr>
          <w:rFonts w:asciiTheme="majorHAnsi" w:hAnsiTheme="majorHAnsi" w:cstheme="majorHAnsi"/>
          <w:sz w:val="24"/>
          <w:szCs w:val="24"/>
        </w:rPr>
        <w:t>Zamawiający nie przewiduje rozliczenia w walutach obcych.</w:t>
      </w:r>
    </w:p>
    <w:p w14:paraId="144971E6" w14:textId="77777777" w:rsidR="001E20F7" w:rsidRPr="00610AFB"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10AFB" w:rsidRDefault="0029494A" w:rsidP="00BC2662">
      <w:pPr>
        <w:pStyle w:val="Akapitzlist"/>
        <w:numPr>
          <w:ilvl w:val="1"/>
          <w:numId w:val="20"/>
        </w:numPr>
        <w:suppressAutoHyphens/>
        <w:autoSpaceDE w:val="0"/>
        <w:spacing w:before="240" w:after="120"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 xml:space="preserve">Rozliczenia między </w:t>
      </w:r>
      <w:r w:rsidR="00FE7603" w:rsidRPr="00610AFB">
        <w:rPr>
          <w:rFonts w:asciiTheme="majorHAnsi" w:hAnsiTheme="majorHAnsi" w:cstheme="majorHAnsi"/>
          <w:sz w:val="24"/>
          <w:szCs w:val="24"/>
        </w:rPr>
        <w:t>z</w:t>
      </w:r>
      <w:r w:rsidRPr="00610AFB">
        <w:rPr>
          <w:rFonts w:asciiTheme="majorHAnsi" w:hAnsiTheme="majorHAnsi" w:cstheme="majorHAnsi"/>
          <w:sz w:val="24"/>
          <w:szCs w:val="24"/>
        </w:rPr>
        <w:t>amawiającym i </w:t>
      </w:r>
      <w:r w:rsidR="00FE7603" w:rsidRPr="00610AFB">
        <w:rPr>
          <w:rFonts w:asciiTheme="majorHAnsi" w:hAnsiTheme="majorHAnsi" w:cstheme="majorHAnsi"/>
          <w:sz w:val="24"/>
          <w:szCs w:val="24"/>
        </w:rPr>
        <w:t>w</w:t>
      </w:r>
      <w:r w:rsidRPr="00610AFB">
        <w:rPr>
          <w:rFonts w:asciiTheme="majorHAnsi" w:hAnsiTheme="majorHAnsi" w:cstheme="majorHAnsi"/>
          <w:sz w:val="24"/>
          <w:szCs w:val="24"/>
        </w:rPr>
        <w:t>ykonawcą będą prowadzone wyłącznie w złotych polskich (PLN, zł).</w:t>
      </w:r>
    </w:p>
    <w:p w14:paraId="57660DF3" w14:textId="06E38217" w:rsidR="00F35EB9"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61" w:name="_Hlk63943459"/>
      <w:bookmarkEnd w:id="60"/>
      <w:r w:rsidRPr="00610AFB">
        <w:rPr>
          <w:rFonts w:cstheme="majorHAnsi"/>
          <w:b/>
          <w:bCs/>
          <w:color w:val="auto"/>
          <w:sz w:val="24"/>
          <w:szCs w:val="24"/>
        </w:rPr>
        <w:lastRenderedPageBreak/>
        <w:t>I</w:t>
      </w:r>
      <w:r w:rsidR="00F35EB9" w:rsidRPr="00610AFB">
        <w:rPr>
          <w:rFonts w:cstheme="majorHAnsi"/>
          <w:b/>
          <w:bCs/>
          <w:color w:val="auto"/>
          <w:sz w:val="24"/>
          <w:szCs w:val="24"/>
        </w:rPr>
        <w:t>nformacje  dotyczące  zwrotu  kosztów  udziału  w postępowaniu,  jeżeli zamawiający przewiduje ich zwrot</w:t>
      </w:r>
    </w:p>
    <w:p w14:paraId="702C405D" w14:textId="753B7430" w:rsidR="0029494A" w:rsidRPr="00610AFB"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62" w:name="_Hlk63943466"/>
      <w:bookmarkEnd w:id="61"/>
      <w:r w:rsidRPr="00610AFB">
        <w:rPr>
          <w:rFonts w:asciiTheme="majorHAnsi" w:hAnsiTheme="majorHAnsi" w:cstheme="majorHAnsi"/>
          <w:sz w:val="24"/>
          <w:szCs w:val="24"/>
        </w:rPr>
        <w:t xml:space="preserve">Zamawiający nie przewiduje zwrotu </w:t>
      </w:r>
      <w:r w:rsidR="00095CF2" w:rsidRPr="00610AFB">
        <w:rPr>
          <w:rFonts w:asciiTheme="majorHAnsi" w:hAnsiTheme="majorHAnsi" w:cstheme="majorHAnsi"/>
          <w:sz w:val="24"/>
          <w:szCs w:val="24"/>
        </w:rPr>
        <w:t>wy</w:t>
      </w:r>
      <w:r w:rsidRPr="00610AFB">
        <w:rPr>
          <w:rFonts w:asciiTheme="majorHAnsi" w:hAnsiTheme="majorHAnsi" w:cstheme="majorHAnsi"/>
          <w:sz w:val="24"/>
          <w:szCs w:val="24"/>
        </w:rPr>
        <w:t>konawcom kosztów udziału w postępowaniu.</w:t>
      </w:r>
    </w:p>
    <w:bookmarkEnd w:id="62"/>
    <w:p w14:paraId="43176140" w14:textId="008673A1" w:rsidR="00F35EB9"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I</w:t>
      </w:r>
      <w:r w:rsidR="00F35EB9" w:rsidRPr="00610AFB">
        <w:rPr>
          <w:rFonts w:cstheme="majorHAnsi"/>
          <w:b/>
          <w:bCs/>
          <w:color w:val="auto"/>
          <w:sz w:val="24"/>
          <w:szCs w:val="24"/>
        </w:rPr>
        <w:t>nformację o obowiązku osobistego wykonania przez wykonawcę kluczowych zadań</w:t>
      </w:r>
    </w:p>
    <w:p w14:paraId="0CBDA062" w14:textId="79F6E968" w:rsidR="005979E5" w:rsidRPr="00610AFB" w:rsidRDefault="005979E5" w:rsidP="00F37803">
      <w:pPr>
        <w:spacing w:before="240" w:after="120" w:line="264" w:lineRule="auto"/>
        <w:ind w:left="426"/>
        <w:jc w:val="both"/>
        <w:rPr>
          <w:rFonts w:asciiTheme="majorHAnsi" w:hAnsiTheme="majorHAnsi" w:cstheme="majorHAnsi"/>
          <w:sz w:val="24"/>
          <w:szCs w:val="24"/>
        </w:rPr>
      </w:pPr>
      <w:r w:rsidRPr="00610AFB">
        <w:rPr>
          <w:rFonts w:asciiTheme="majorHAnsi" w:hAnsiTheme="majorHAnsi" w:cstheme="majorHAnsi"/>
          <w:sz w:val="24"/>
          <w:szCs w:val="24"/>
        </w:rPr>
        <w:t>Zamawiający</w:t>
      </w:r>
      <w:r w:rsidR="00CE0E07" w:rsidRPr="00610AFB">
        <w:rPr>
          <w:rFonts w:asciiTheme="majorHAnsi" w:hAnsiTheme="majorHAnsi" w:cstheme="majorHAnsi"/>
          <w:sz w:val="24"/>
          <w:szCs w:val="24"/>
        </w:rPr>
        <w:t xml:space="preserve"> nie</w:t>
      </w:r>
      <w:r w:rsidR="000F78E8" w:rsidRPr="00610AFB">
        <w:rPr>
          <w:rFonts w:asciiTheme="majorHAnsi" w:hAnsiTheme="majorHAnsi" w:cstheme="majorHAnsi"/>
          <w:sz w:val="24"/>
          <w:szCs w:val="24"/>
        </w:rPr>
        <w:t xml:space="preserve"> </w:t>
      </w:r>
      <w:r w:rsidRPr="00610AFB">
        <w:rPr>
          <w:rFonts w:asciiTheme="majorHAnsi" w:hAnsiTheme="majorHAnsi" w:cstheme="majorHAnsi"/>
          <w:sz w:val="24"/>
          <w:szCs w:val="24"/>
        </w:rPr>
        <w:t>zastrzega obowiąz</w:t>
      </w:r>
      <w:r w:rsidR="00CE0E07" w:rsidRPr="00610AFB">
        <w:rPr>
          <w:rFonts w:asciiTheme="majorHAnsi" w:hAnsiTheme="majorHAnsi" w:cstheme="majorHAnsi"/>
          <w:sz w:val="24"/>
          <w:szCs w:val="24"/>
        </w:rPr>
        <w:t>ku</w:t>
      </w:r>
      <w:r w:rsidR="005E75A1" w:rsidRPr="00610AFB">
        <w:rPr>
          <w:rFonts w:asciiTheme="majorHAnsi" w:hAnsiTheme="majorHAnsi" w:cstheme="majorHAnsi"/>
          <w:sz w:val="24"/>
          <w:szCs w:val="24"/>
        </w:rPr>
        <w:t xml:space="preserve"> </w:t>
      </w:r>
      <w:r w:rsidRPr="00610AFB">
        <w:rPr>
          <w:rFonts w:asciiTheme="majorHAnsi" w:hAnsiTheme="majorHAnsi" w:cstheme="majorHAnsi"/>
          <w:sz w:val="24"/>
          <w:szCs w:val="24"/>
        </w:rPr>
        <w:t>osobistego wykonania przez Wykonawcę</w:t>
      </w:r>
      <w:r w:rsidR="005E75A1" w:rsidRPr="00610AFB">
        <w:rPr>
          <w:rFonts w:asciiTheme="majorHAnsi" w:hAnsiTheme="majorHAnsi" w:cstheme="majorHAnsi"/>
          <w:sz w:val="24"/>
          <w:szCs w:val="24"/>
        </w:rPr>
        <w:t xml:space="preserve"> </w:t>
      </w:r>
      <w:r w:rsidRPr="00610AFB">
        <w:rPr>
          <w:rFonts w:asciiTheme="majorHAnsi" w:hAnsiTheme="majorHAnsi" w:cstheme="majorHAnsi"/>
          <w:sz w:val="24"/>
          <w:szCs w:val="24"/>
        </w:rPr>
        <w:t>kluczowych zadań</w:t>
      </w:r>
      <w:r w:rsidR="00CE0E07" w:rsidRPr="00610AFB">
        <w:rPr>
          <w:rFonts w:asciiTheme="majorHAnsi" w:hAnsiTheme="majorHAnsi" w:cstheme="majorHAnsi"/>
          <w:sz w:val="24"/>
          <w:szCs w:val="24"/>
        </w:rPr>
        <w:t>.</w:t>
      </w:r>
    </w:p>
    <w:p w14:paraId="29868CF2" w14:textId="559243EC" w:rsidR="005A6E6B"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63" w:name="_Hlk63943485"/>
      <w:r w:rsidRPr="00610AFB">
        <w:rPr>
          <w:rFonts w:cstheme="majorHAnsi"/>
          <w:b/>
          <w:bCs/>
          <w:color w:val="auto"/>
          <w:sz w:val="24"/>
          <w:szCs w:val="24"/>
        </w:rPr>
        <w:t>I</w:t>
      </w:r>
      <w:r w:rsidR="00F35EB9" w:rsidRPr="00610AFB">
        <w:rPr>
          <w:rFonts w:cstheme="majorHAnsi"/>
          <w:b/>
          <w:bCs/>
          <w:color w:val="auto"/>
          <w:sz w:val="24"/>
          <w:szCs w:val="24"/>
        </w:rPr>
        <w:t>nformację</w:t>
      </w:r>
      <w:r w:rsidR="001F1697" w:rsidRPr="00610AFB">
        <w:rPr>
          <w:rFonts w:cstheme="majorHAnsi"/>
          <w:b/>
          <w:bCs/>
          <w:color w:val="auto"/>
          <w:sz w:val="24"/>
          <w:szCs w:val="24"/>
        </w:rPr>
        <w:t xml:space="preserve"> </w:t>
      </w:r>
      <w:r w:rsidR="00F35EB9" w:rsidRPr="00610AFB">
        <w:rPr>
          <w:rFonts w:cstheme="majorHAnsi"/>
          <w:b/>
          <w:bCs/>
          <w:color w:val="auto"/>
          <w:sz w:val="24"/>
          <w:szCs w:val="24"/>
        </w:rPr>
        <w:t>o przewidywanym wyborze najkorzystniejszej oferty z zastosowaniem  aukcji  elektronicznej</w:t>
      </w:r>
    </w:p>
    <w:p w14:paraId="47B40EA1" w14:textId="4D7699E9" w:rsidR="005979E5" w:rsidRPr="00610AFB" w:rsidRDefault="005979E5" w:rsidP="00F37803">
      <w:pPr>
        <w:spacing w:before="240" w:after="120" w:line="264" w:lineRule="auto"/>
        <w:ind w:left="426"/>
        <w:jc w:val="both"/>
        <w:rPr>
          <w:rFonts w:asciiTheme="majorHAnsi" w:hAnsiTheme="majorHAnsi" w:cstheme="majorHAnsi"/>
          <w:sz w:val="24"/>
          <w:szCs w:val="24"/>
        </w:rPr>
      </w:pPr>
      <w:bookmarkStart w:id="64" w:name="_Hlk63943494"/>
      <w:bookmarkEnd w:id="63"/>
      <w:r w:rsidRPr="00610AFB">
        <w:rPr>
          <w:rFonts w:asciiTheme="majorHAnsi" w:hAnsiTheme="majorHAnsi" w:cstheme="majorHAnsi"/>
          <w:sz w:val="24"/>
          <w:szCs w:val="24"/>
        </w:rPr>
        <w:t>Zamawiający nie przewiduje aukcji elektronicznej.</w:t>
      </w:r>
    </w:p>
    <w:p w14:paraId="29F95CD6" w14:textId="77777777" w:rsidR="005A6E6B"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65" w:name="_Hlk63943509"/>
      <w:bookmarkEnd w:id="64"/>
      <w:r w:rsidRPr="00610AFB">
        <w:rPr>
          <w:rFonts w:cstheme="majorHAnsi"/>
          <w:b/>
          <w:bCs/>
          <w:color w:val="auto"/>
          <w:sz w:val="24"/>
          <w:szCs w:val="24"/>
        </w:rPr>
        <w:t>W</w:t>
      </w:r>
      <w:r w:rsidR="00F35EB9" w:rsidRPr="00610AFB">
        <w:rPr>
          <w:rFonts w:cstheme="majorHAnsi"/>
          <w:b/>
          <w:bCs/>
          <w:color w:val="auto"/>
          <w:sz w:val="24"/>
          <w:szCs w:val="24"/>
        </w:rPr>
        <w:t>ymóg lub możliwość złożenia ofert w postaci katalogów elektronicznych lub dołączenia katalogów elektronicznych do oferty</w:t>
      </w:r>
      <w:r w:rsidRPr="00610AFB">
        <w:rPr>
          <w:rFonts w:cstheme="majorHAnsi"/>
          <w:b/>
          <w:bCs/>
          <w:color w:val="auto"/>
          <w:sz w:val="24"/>
          <w:szCs w:val="24"/>
        </w:rPr>
        <w:t xml:space="preserve"> </w:t>
      </w:r>
    </w:p>
    <w:p w14:paraId="21026EB2" w14:textId="3FBBC8E0" w:rsidR="005A6E6B" w:rsidRPr="00610AFB" w:rsidRDefault="005A6E6B" w:rsidP="00F37803">
      <w:pPr>
        <w:spacing w:before="240" w:after="120" w:line="264" w:lineRule="auto"/>
        <w:ind w:left="426"/>
        <w:jc w:val="both"/>
        <w:rPr>
          <w:rFonts w:asciiTheme="majorHAnsi" w:hAnsiTheme="majorHAnsi" w:cstheme="majorHAnsi"/>
          <w:sz w:val="24"/>
          <w:szCs w:val="24"/>
        </w:rPr>
      </w:pPr>
      <w:bookmarkStart w:id="66" w:name="_Hlk63943518"/>
      <w:bookmarkEnd w:id="65"/>
      <w:r w:rsidRPr="00610AFB">
        <w:rPr>
          <w:rFonts w:asciiTheme="majorHAnsi" w:hAnsiTheme="majorHAnsi" w:cstheme="majorHAnsi"/>
          <w:sz w:val="24"/>
          <w:szCs w:val="24"/>
        </w:rPr>
        <w:t>Zamawiający nie wymaga złożenia ofert w postaci katalogów elektronicznych lub dołączenia katalogów elektronicznych.</w:t>
      </w:r>
    </w:p>
    <w:bookmarkEnd w:id="66"/>
    <w:p w14:paraId="08F44729" w14:textId="7EEDD5DC" w:rsidR="005A6E6B"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I</w:t>
      </w:r>
      <w:r w:rsidR="00F35EB9" w:rsidRPr="00610AFB">
        <w:rPr>
          <w:rFonts w:cstheme="majorHAnsi"/>
          <w:b/>
          <w:bCs/>
          <w:color w:val="auto"/>
          <w:sz w:val="24"/>
          <w:szCs w:val="24"/>
        </w:rPr>
        <w:t>nformacje  dotyczące  zabezpieczenia  należytego  wykonania  umowy</w:t>
      </w:r>
    </w:p>
    <w:p w14:paraId="1BF5E62E" w14:textId="27641E66" w:rsidR="005979E5" w:rsidRPr="00610AFB" w:rsidRDefault="005979E5" w:rsidP="00E06F50">
      <w:pPr>
        <w:tabs>
          <w:tab w:val="left" w:pos="426"/>
        </w:tabs>
        <w:spacing w:after="0" w:line="264" w:lineRule="auto"/>
        <w:ind w:left="426"/>
        <w:jc w:val="both"/>
        <w:rPr>
          <w:rFonts w:asciiTheme="majorHAnsi" w:hAnsiTheme="majorHAnsi" w:cstheme="majorHAnsi"/>
          <w:sz w:val="24"/>
          <w:szCs w:val="24"/>
        </w:rPr>
      </w:pPr>
      <w:r w:rsidRPr="00610AFB">
        <w:rPr>
          <w:rFonts w:asciiTheme="majorHAnsi" w:hAnsiTheme="majorHAnsi" w:cstheme="majorHAnsi"/>
          <w:sz w:val="24"/>
          <w:szCs w:val="24"/>
        </w:rPr>
        <w:t>Zamawiający nie przewiduje  zabezpieczenia należytego wykonania umowy</w:t>
      </w:r>
      <w:r w:rsidR="00507FFB" w:rsidRPr="00610AFB">
        <w:rPr>
          <w:rFonts w:asciiTheme="majorHAnsi" w:hAnsiTheme="majorHAnsi" w:cstheme="majorHAnsi"/>
          <w:sz w:val="24"/>
          <w:szCs w:val="24"/>
        </w:rPr>
        <w:t>.</w:t>
      </w:r>
    </w:p>
    <w:p w14:paraId="39D584DF" w14:textId="6F2469F5" w:rsidR="00EB0A64" w:rsidRPr="00610AF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bookmarkStart w:id="67" w:name="_Hlk63943533"/>
      <w:r w:rsidRPr="00610AFB">
        <w:rPr>
          <w:rFonts w:eastAsia="Times New Roman" w:cstheme="majorHAnsi"/>
          <w:b/>
          <w:bCs/>
          <w:color w:val="auto"/>
          <w:sz w:val="24"/>
          <w:szCs w:val="24"/>
          <w:lang w:eastAsia="pl-PL"/>
        </w:rPr>
        <w:t>Umowa ramowa</w:t>
      </w:r>
    </w:p>
    <w:p w14:paraId="6301D6E2" w14:textId="57D9FE0E" w:rsidR="00571DE6" w:rsidRPr="00610AFB" w:rsidRDefault="00571DE6" w:rsidP="00571DE6">
      <w:pPr>
        <w:ind w:left="567" w:hanging="141"/>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przewiduje  zawarcia umowy ramowej.</w:t>
      </w:r>
    </w:p>
    <w:p w14:paraId="6001B6CE" w14:textId="77777777" w:rsidR="00EB0A64" w:rsidRPr="00610AF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10AFB" w:rsidRDefault="00EB0A64" w:rsidP="00EB0A64">
      <w:pPr>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         Zamawiający nie zastrzega powyższego warunku.</w:t>
      </w:r>
    </w:p>
    <w:p w14:paraId="6980F4D0" w14:textId="534AF837" w:rsidR="00EB0A64" w:rsidRPr="00610AFB" w:rsidRDefault="008B290D" w:rsidP="00BD3F7E">
      <w:pPr>
        <w:pStyle w:val="Nagwek1"/>
        <w:numPr>
          <w:ilvl w:val="0"/>
          <w:numId w:val="21"/>
        </w:numPr>
        <w:spacing w:before="120"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 xml:space="preserve">Wymagania w zakresie </w:t>
      </w:r>
      <w:r w:rsidR="00EB0A64" w:rsidRPr="00610AFB">
        <w:rPr>
          <w:rFonts w:eastAsia="Times New Roman" w:cstheme="majorHAnsi"/>
          <w:b/>
          <w:bCs/>
          <w:color w:val="auto"/>
          <w:sz w:val="24"/>
          <w:szCs w:val="24"/>
          <w:lang w:eastAsia="pl-PL"/>
        </w:rPr>
        <w:t xml:space="preserve"> art. 96 ust. 2 pkt 2 P</w:t>
      </w:r>
      <w:r w:rsidR="00AB038D" w:rsidRPr="00610AFB">
        <w:rPr>
          <w:rFonts w:eastAsia="Times New Roman" w:cstheme="majorHAnsi"/>
          <w:b/>
          <w:bCs/>
          <w:color w:val="auto"/>
          <w:sz w:val="24"/>
          <w:szCs w:val="24"/>
          <w:lang w:eastAsia="pl-PL"/>
        </w:rPr>
        <w:t>zp</w:t>
      </w:r>
    </w:p>
    <w:p w14:paraId="7E2139EE" w14:textId="569ECDE7" w:rsidR="008B290D" w:rsidRPr="00610AFB" w:rsidRDefault="008B290D" w:rsidP="00BD3F7E">
      <w:pPr>
        <w:spacing w:before="120" w:after="120" w:line="264" w:lineRule="auto"/>
        <w:ind w:left="426"/>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przewiduje wymagań wynikających z zapisu art. 96 ust. 2 pkt 2 Pzp.</w:t>
      </w:r>
    </w:p>
    <w:p w14:paraId="254DEC30" w14:textId="77777777" w:rsidR="002C3432" w:rsidRPr="00610AFB" w:rsidRDefault="002C3432" w:rsidP="002C3432">
      <w:pPr>
        <w:spacing w:after="0" w:line="264" w:lineRule="auto"/>
        <w:ind w:left="426"/>
        <w:rPr>
          <w:rFonts w:asciiTheme="majorHAnsi" w:hAnsiTheme="majorHAnsi" w:cstheme="majorHAnsi"/>
          <w:sz w:val="24"/>
          <w:szCs w:val="24"/>
          <w:lang w:eastAsia="pl-PL"/>
        </w:rPr>
      </w:pPr>
    </w:p>
    <w:p w14:paraId="02691683" w14:textId="5CA08FE4" w:rsidR="003C6D50" w:rsidRPr="00610AFB" w:rsidRDefault="003C6D50" w:rsidP="00BD3F7E">
      <w:pPr>
        <w:pStyle w:val="Nagwek1"/>
        <w:numPr>
          <w:ilvl w:val="0"/>
          <w:numId w:val="24"/>
        </w:numPr>
        <w:spacing w:before="120" w:after="120" w:line="264" w:lineRule="auto"/>
        <w:jc w:val="both"/>
        <w:rPr>
          <w:rFonts w:cstheme="majorHAnsi"/>
          <w:b/>
          <w:bCs/>
          <w:color w:val="auto"/>
          <w:sz w:val="24"/>
          <w:szCs w:val="24"/>
        </w:rPr>
      </w:pPr>
      <w:r w:rsidRPr="00610AFB">
        <w:rPr>
          <w:rFonts w:cstheme="majorHAnsi"/>
          <w:b/>
          <w:bCs/>
          <w:color w:val="auto"/>
          <w:sz w:val="24"/>
          <w:szCs w:val="24"/>
        </w:rPr>
        <w:t>Zamówienia, o których mowa w art. 214 ust. 1 pkt 8)</w:t>
      </w:r>
    </w:p>
    <w:p w14:paraId="7E8BCFDE" w14:textId="64722777" w:rsidR="003C6D50" w:rsidRPr="00610AFB" w:rsidRDefault="003C6D50" w:rsidP="00BD3F7E">
      <w:pPr>
        <w:spacing w:before="120" w:after="120" w:line="264" w:lineRule="auto"/>
        <w:ind w:left="426"/>
        <w:jc w:val="both"/>
        <w:rPr>
          <w:rFonts w:asciiTheme="majorHAnsi" w:hAnsiTheme="majorHAnsi" w:cstheme="majorHAnsi"/>
          <w:sz w:val="24"/>
          <w:szCs w:val="24"/>
        </w:rPr>
      </w:pPr>
      <w:bookmarkStart w:id="68" w:name="_Hlk63943541"/>
      <w:bookmarkEnd w:id="67"/>
      <w:r w:rsidRPr="00610AFB">
        <w:rPr>
          <w:rFonts w:asciiTheme="majorHAnsi" w:hAnsiTheme="majorHAnsi" w:cstheme="majorHAnsi"/>
          <w:sz w:val="24"/>
          <w:szCs w:val="24"/>
        </w:rPr>
        <w:t>Zamawiający nie przewiduje udzielenia zamówień, o których mowa w art. 214 ust. 1 pkt 8) ustawy Pzp.</w:t>
      </w:r>
    </w:p>
    <w:bookmarkEnd w:id="68"/>
    <w:p w14:paraId="508A1CB9" w14:textId="52EA526E" w:rsidR="00A34559" w:rsidRPr="00610AFB" w:rsidRDefault="00A34559" w:rsidP="00BD3F7E">
      <w:pPr>
        <w:pStyle w:val="Nagwek1"/>
        <w:numPr>
          <w:ilvl w:val="0"/>
          <w:numId w:val="45"/>
        </w:numPr>
        <w:spacing w:before="120" w:line="264" w:lineRule="auto"/>
        <w:jc w:val="both"/>
        <w:rPr>
          <w:rFonts w:cstheme="majorHAnsi"/>
          <w:b/>
          <w:bCs/>
          <w:color w:val="auto"/>
          <w:sz w:val="24"/>
          <w:szCs w:val="24"/>
        </w:rPr>
      </w:pPr>
      <w:r w:rsidRPr="00610AFB">
        <w:rPr>
          <w:rFonts w:cstheme="majorHAnsi"/>
          <w:b/>
          <w:bCs/>
          <w:color w:val="auto"/>
          <w:sz w:val="24"/>
          <w:szCs w:val="24"/>
        </w:rPr>
        <w:lastRenderedPageBreak/>
        <w:t>Projektowane postanowienia umowy w sprawie zamówienia publicznego, które zostaną wprowadzone do treści tej umowy</w:t>
      </w:r>
    </w:p>
    <w:p w14:paraId="18606283" w14:textId="3A073FF5" w:rsidR="00A34559" w:rsidRPr="00610AFB" w:rsidRDefault="008B290D" w:rsidP="00BD3F7E">
      <w:pPr>
        <w:pStyle w:val="Akapitzlist"/>
        <w:numPr>
          <w:ilvl w:val="0"/>
          <w:numId w:val="34"/>
        </w:numPr>
        <w:spacing w:before="120" w:after="0"/>
        <w:ind w:hanging="720"/>
        <w:jc w:val="both"/>
        <w:rPr>
          <w:rFonts w:asciiTheme="majorHAnsi" w:hAnsiTheme="majorHAnsi" w:cstheme="majorHAnsi"/>
          <w:sz w:val="24"/>
          <w:szCs w:val="24"/>
        </w:rPr>
      </w:pPr>
      <w:r w:rsidRPr="00610AFB">
        <w:rPr>
          <w:rFonts w:asciiTheme="majorHAnsi" w:hAnsiTheme="majorHAnsi" w:cstheme="majorHAnsi"/>
          <w:sz w:val="24"/>
          <w:szCs w:val="24"/>
        </w:rPr>
        <w:t xml:space="preserve">Projektowane </w:t>
      </w:r>
      <w:r w:rsidR="00A34559" w:rsidRPr="00610AFB">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1F4AA4" w:rsidRPr="00610AFB">
        <w:rPr>
          <w:rFonts w:asciiTheme="majorHAnsi" w:hAnsiTheme="majorHAnsi" w:cstheme="majorHAnsi"/>
          <w:sz w:val="24"/>
          <w:szCs w:val="24"/>
        </w:rPr>
        <w:t>2</w:t>
      </w:r>
      <w:r w:rsidR="00A34559" w:rsidRPr="00610AFB">
        <w:rPr>
          <w:rFonts w:asciiTheme="majorHAnsi" w:hAnsiTheme="majorHAnsi" w:cstheme="majorHAnsi"/>
          <w:sz w:val="24"/>
          <w:szCs w:val="24"/>
        </w:rPr>
        <w:t xml:space="preserve"> do SWZ.</w:t>
      </w:r>
    </w:p>
    <w:p w14:paraId="75D4231A" w14:textId="77777777" w:rsidR="008B290D" w:rsidRPr="00610AFB" w:rsidRDefault="008B290D" w:rsidP="008B290D">
      <w:pPr>
        <w:pStyle w:val="Akapitzlist"/>
        <w:spacing w:after="0"/>
        <w:ind w:left="1146"/>
        <w:jc w:val="both"/>
        <w:rPr>
          <w:rFonts w:asciiTheme="majorHAnsi" w:hAnsiTheme="majorHAnsi" w:cstheme="majorHAnsi"/>
          <w:sz w:val="24"/>
          <w:szCs w:val="24"/>
        </w:rPr>
      </w:pPr>
    </w:p>
    <w:p w14:paraId="683C66E9" w14:textId="410CDF4A" w:rsidR="00882C31" w:rsidRPr="00610AFB" w:rsidRDefault="00485539" w:rsidP="00BC2662">
      <w:pPr>
        <w:pStyle w:val="Akapitzlist"/>
        <w:numPr>
          <w:ilvl w:val="0"/>
          <w:numId w:val="34"/>
        </w:numPr>
        <w:spacing w:after="0"/>
        <w:ind w:hanging="720"/>
        <w:jc w:val="both"/>
        <w:rPr>
          <w:rFonts w:asciiTheme="majorHAnsi" w:hAnsiTheme="majorHAnsi" w:cstheme="majorHAnsi"/>
          <w:sz w:val="24"/>
          <w:szCs w:val="24"/>
        </w:rPr>
      </w:pPr>
      <w:r w:rsidRPr="00610AFB">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10AFB">
        <w:rPr>
          <w:rFonts w:asciiTheme="majorHAnsi" w:hAnsiTheme="majorHAnsi" w:cstheme="majorHAnsi"/>
          <w:sz w:val="24"/>
          <w:szCs w:val="24"/>
        </w:rPr>
        <w:t>n</w:t>
      </w:r>
      <w:r w:rsidRPr="00610AFB">
        <w:rPr>
          <w:rFonts w:asciiTheme="majorHAnsi" w:hAnsiTheme="majorHAnsi" w:cstheme="majorHAnsi"/>
          <w:sz w:val="24"/>
          <w:szCs w:val="24"/>
        </w:rPr>
        <w:t xml:space="preserve">r </w:t>
      </w:r>
      <w:r w:rsidR="001F4AA4" w:rsidRPr="00610AFB">
        <w:rPr>
          <w:rFonts w:asciiTheme="majorHAnsi" w:hAnsiTheme="majorHAnsi" w:cstheme="majorHAnsi"/>
          <w:sz w:val="24"/>
          <w:szCs w:val="24"/>
        </w:rPr>
        <w:t>2</w:t>
      </w:r>
      <w:r w:rsidRPr="00610AFB">
        <w:rPr>
          <w:rFonts w:asciiTheme="majorHAnsi" w:hAnsiTheme="majorHAnsi" w:cstheme="majorHAnsi"/>
          <w:sz w:val="24"/>
          <w:szCs w:val="24"/>
        </w:rPr>
        <w:t xml:space="preserve"> do SWZ.</w:t>
      </w:r>
    </w:p>
    <w:p w14:paraId="6B3C110E" w14:textId="134914D1" w:rsidR="005979E5" w:rsidRPr="00610AFB" w:rsidRDefault="005979E5" w:rsidP="006217B2">
      <w:pPr>
        <w:pStyle w:val="Nagwek1"/>
        <w:numPr>
          <w:ilvl w:val="0"/>
          <w:numId w:val="45"/>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10AFB" w:rsidRDefault="003B0EDB" w:rsidP="00BC2662">
      <w:pPr>
        <w:pStyle w:val="Akapitzlist"/>
        <w:numPr>
          <w:ilvl w:val="1"/>
          <w:numId w:val="25"/>
        </w:numPr>
        <w:spacing w:after="0"/>
        <w:ind w:left="993" w:hanging="567"/>
        <w:jc w:val="both"/>
        <w:rPr>
          <w:rFonts w:asciiTheme="majorHAnsi" w:hAnsiTheme="majorHAnsi" w:cstheme="majorHAnsi"/>
          <w:sz w:val="24"/>
          <w:szCs w:val="24"/>
          <w:lang w:eastAsia="pl-PL"/>
        </w:rPr>
      </w:pPr>
      <w:bookmarkStart w:id="69" w:name="_Hlk62207040"/>
      <w:r w:rsidRPr="00610AFB">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69"/>
    <w:p w14:paraId="0D8CA900" w14:textId="1E55D19A" w:rsidR="003B0EDB" w:rsidRPr="00610AFB" w:rsidRDefault="003B0EDB" w:rsidP="00BC2662">
      <w:pPr>
        <w:pStyle w:val="Akapitzlist"/>
        <w:numPr>
          <w:ilvl w:val="2"/>
          <w:numId w:val="25"/>
        </w:numPr>
        <w:spacing w:after="0"/>
        <w:ind w:left="170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10AFB" w:rsidRDefault="002F6019" w:rsidP="00BC2662">
      <w:pPr>
        <w:pStyle w:val="Akapitzlist"/>
        <w:numPr>
          <w:ilvl w:val="2"/>
          <w:numId w:val="25"/>
        </w:numPr>
        <w:spacing w:after="0"/>
        <w:ind w:left="170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w:t>
      </w:r>
      <w:r w:rsidR="003B0EDB" w:rsidRPr="00610AFB">
        <w:rPr>
          <w:rFonts w:asciiTheme="majorHAnsi" w:hAnsiTheme="majorHAnsi" w:cstheme="majorHAnsi"/>
          <w:sz w:val="24"/>
          <w:szCs w:val="24"/>
          <w:lang w:eastAsia="pl-PL"/>
        </w:rPr>
        <w:t>ykonawcach, których oferty zostały odrzucone</w:t>
      </w:r>
    </w:p>
    <w:p w14:paraId="3CFF6E7B" w14:textId="299FB50D" w:rsidR="003B0EDB" w:rsidRPr="00610AFB" w:rsidRDefault="003B0EDB" w:rsidP="00175AAC">
      <w:pPr>
        <w:pStyle w:val="Akapitzlist"/>
        <w:spacing w:after="0"/>
        <w:ind w:left="198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podając uzasadnienie faktyczne i prawne.</w:t>
      </w:r>
    </w:p>
    <w:p w14:paraId="7B29A466" w14:textId="77777777" w:rsidR="003B0EDB" w:rsidRPr="00610AFB"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6218376F" w:rsidR="003B0EDB" w:rsidRPr="00610AFB" w:rsidRDefault="003B0EDB"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udostępnia niezwłocznie informacje, o których mowa w pkt </w:t>
      </w:r>
      <w:r w:rsidR="00EB0A64" w:rsidRPr="00610AFB">
        <w:rPr>
          <w:rFonts w:asciiTheme="majorHAnsi" w:hAnsiTheme="majorHAnsi" w:cstheme="majorHAnsi"/>
          <w:sz w:val="24"/>
          <w:szCs w:val="24"/>
          <w:lang w:eastAsia="pl-PL"/>
        </w:rPr>
        <w:t>32</w:t>
      </w:r>
      <w:r w:rsidRPr="00610AFB">
        <w:rPr>
          <w:rFonts w:asciiTheme="majorHAnsi" w:hAnsiTheme="majorHAnsi" w:cstheme="majorHAnsi"/>
          <w:sz w:val="24"/>
          <w:szCs w:val="24"/>
          <w:lang w:eastAsia="pl-PL"/>
        </w:rPr>
        <w:t>.1.1., na stronie internetowej prowadzonego postępowania.</w:t>
      </w:r>
    </w:p>
    <w:p w14:paraId="55561C56" w14:textId="77777777" w:rsidR="00AF79A6" w:rsidRPr="00610AFB" w:rsidRDefault="00AF79A6" w:rsidP="00AF79A6">
      <w:pPr>
        <w:numPr>
          <w:ilvl w:val="1"/>
          <w:numId w:val="56"/>
        </w:numPr>
        <w:spacing w:before="240" w:after="120"/>
        <w:ind w:left="1134" w:hanging="708"/>
        <w:contextualSpacing/>
        <w:jc w:val="both"/>
        <w:rPr>
          <w:rFonts w:asciiTheme="majorHAnsi" w:hAnsiTheme="majorHAnsi" w:cstheme="majorHAnsi"/>
          <w:b/>
          <w:sz w:val="24"/>
          <w:szCs w:val="24"/>
          <w:lang w:eastAsia="pl-PL"/>
        </w:rPr>
      </w:pPr>
      <w:bookmarkStart w:id="70" w:name="_Hlk62219254"/>
      <w:r w:rsidRPr="00610AFB">
        <w:rPr>
          <w:rFonts w:asciiTheme="majorHAnsi" w:hAnsiTheme="majorHAnsi" w:cstheme="majorHAnsi"/>
          <w:sz w:val="24"/>
          <w:szCs w:val="24"/>
          <w:lang w:eastAsia="pl-PL"/>
        </w:rPr>
        <w:t xml:space="preserve">Wykonawca przed podpisaniem umowy winien: </w:t>
      </w:r>
    </w:p>
    <w:p w14:paraId="6389E46F"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3C0D6452"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Umowę regulującą współpracę – w przypadku złożenia oferty przez wykonawców wspólnie ubiegających się o zamówienie,</w:t>
      </w:r>
    </w:p>
    <w:p w14:paraId="68CE6A24"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Przesłać przy użyciu środków komunikacji elektronicznej umowę/-y na kompleksową dostawę gazu przygotowaną do podpisu przez zamawiającego z uwzględnieniem wszystkich zapisów wynikających z niniejszej  SWZ,</w:t>
      </w:r>
    </w:p>
    <w:p w14:paraId="51CAC470"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1051F93C" w14:textId="283A0724" w:rsidR="00485539" w:rsidRPr="00610AFB" w:rsidRDefault="00485539"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wykonawca, którego oferta została wybrana jako najkorzystniejsza,</w:t>
      </w:r>
      <w:r w:rsidR="00421298"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uchyla się od zawarcia umowy w sprawie zamówienia publicznego,  zamawiający   może dokonać ponownego badania i oceny ofert </w:t>
      </w:r>
      <w:r w:rsidRPr="00610AFB">
        <w:rPr>
          <w:rFonts w:asciiTheme="majorHAnsi" w:hAnsiTheme="majorHAnsi" w:cstheme="majorHAnsi"/>
          <w:sz w:val="24"/>
          <w:szCs w:val="24"/>
          <w:lang w:eastAsia="pl-PL"/>
        </w:rPr>
        <w:lastRenderedPageBreak/>
        <w:t>spośród ofert pozostałych w postępowaniu wykonawców oraz wybrać najkorzystniejszą ofertę albo unieważnić postępowanie.</w:t>
      </w:r>
    </w:p>
    <w:bookmarkEnd w:id="70"/>
    <w:p w14:paraId="5B5F632F" w14:textId="3D21A2DE" w:rsidR="00822529" w:rsidRPr="00610AF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Pouczenie o</w:t>
      </w:r>
      <w:r w:rsidR="00FF1475"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środkach ochrony prawnej przysługujących wykonawcy</w:t>
      </w:r>
    </w:p>
    <w:p w14:paraId="09CBCB1D" w14:textId="6F9FF802" w:rsidR="00822529" w:rsidRPr="00610AF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71" w:name="_Hlk62731917"/>
      <w:r w:rsidRPr="00610AFB">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10AFB">
        <w:rPr>
          <w:rFonts w:asciiTheme="majorHAnsi" w:hAnsiTheme="majorHAnsi" w:cstheme="majorHAnsi"/>
          <w:sz w:val="24"/>
          <w:szCs w:val="24"/>
        </w:rPr>
        <w:t>.</w:t>
      </w:r>
    </w:p>
    <w:p w14:paraId="4EA0A479" w14:textId="77777777" w:rsidR="008826A5" w:rsidRPr="00610AFB"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10AF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10AFB">
        <w:rPr>
          <w:rFonts w:asciiTheme="majorHAnsi" w:hAnsiTheme="majorHAnsi" w:cstheme="majorHAnsi"/>
          <w:sz w:val="24"/>
          <w:szCs w:val="24"/>
        </w:rPr>
        <w:t>.</w:t>
      </w:r>
    </w:p>
    <w:p w14:paraId="6A571B0B" w14:textId="77777777" w:rsidR="008826A5" w:rsidRPr="00610AFB" w:rsidRDefault="008826A5" w:rsidP="008826A5">
      <w:pPr>
        <w:pStyle w:val="Akapitzlist"/>
        <w:rPr>
          <w:rFonts w:asciiTheme="majorHAnsi" w:hAnsiTheme="majorHAnsi" w:cstheme="majorHAnsi"/>
          <w:sz w:val="24"/>
          <w:szCs w:val="24"/>
        </w:rPr>
      </w:pPr>
    </w:p>
    <w:p w14:paraId="51FA89BB" w14:textId="27B40AF3" w:rsidR="009A6FD7" w:rsidRPr="00610AFB" w:rsidRDefault="009A6FD7" w:rsidP="00BC2662">
      <w:pPr>
        <w:pStyle w:val="Akapitzlist"/>
        <w:numPr>
          <w:ilvl w:val="1"/>
          <w:numId w:val="26"/>
        </w:numPr>
        <w:spacing w:before="240" w:after="120"/>
        <w:ind w:left="993" w:hanging="567"/>
        <w:rPr>
          <w:rFonts w:asciiTheme="majorHAnsi" w:hAnsiTheme="majorHAnsi" w:cstheme="majorHAnsi"/>
          <w:sz w:val="24"/>
          <w:szCs w:val="24"/>
        </w:rPr>
      </w:pPr>
      <w:r w:rsidRPr="00610AFB">
        <w:rPr>
          <w:rFonts w:asciiTheme="majorHAnsi" w:hAnsiTheme="majorHAnsi" w:cstheme="majorHAnsi"/>
          <w:sz w:val="24"/>
          <w:szCs w:val="24"/>
        </w:rPr>
        <w:t>Odwołanie wnosi się do Prezesa Izby.</w:t>
      </w:r>
    </w:p>
    <w:p w14:paraId="2CEE6828" w14:textId="77777777" w:rsidR="009A6FD7" w:rsidRPr="00610AF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610AF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10AFB"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10AF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Odwołanie przysługuje na:</w:t>
      </w:r>
    </w:p>
    <w:p w14:paraId="2E97E2F3" w14:textId="77777777" w:rsidR="005C497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10AFB">
        <w:rPr>
          <w:rFonts w:asciiTheme="majorHAnsi" w:hAnsiTheme="majorHAnsi" w:cstheme="majorHAnsi"/>
          <w:sz w:val="24"/>
          <w:szCs w:val="24"/>
        </w:rPr>
        <w:t>,</w:t>
      </w:r>
    </w:p>
    <w:p w14:paraId="014B4F6B" w14:textId="470E1EDA" w:rsidR="005C497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10AFB">
        <w:rPr>
          <w:rFonts w:asciiTheme="majorHAnsi" w:hAnsiTheme="majorHAnsi" w:cstheme="majorHAnsi"/>
          <w:sz w:val="24"/>
          <w:szCs w:val="24"/>
        </w:rPr>
        <w:t>.</w:t>
      </w:r>
    </w:p>
    <w:p w14:paraId="248EF2E6" w14:textId="77777777" w:rsidR="00521B3B" w:rsidRPr="00610AFB"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10AFB" w:rsidRDefault="005C497B" w:rsidP="00BC2662">
      <w:pPr>
        <w:pStyle w:val="Akapitzlist"/>
        <w:numPr>
          <w:ilvl w:val="1"/>
          <w:numId w:val="26"/>
        </w:numPr>
        <w:spacing w:before="240" w:after="120"/>
        <w:ind w:left="993"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Odwołanie wnosi się w przypadku zamówień, </w:t>
      </w:r>
      <w:r w:rsidR="0002698E" w:rsidRPr="00610AFB">
        <w:rPr>
          <w:rFonts w:asciiTheme="majorHAnsi" w:hAnsiTheme="majorHAnsi" w:cstheme="majorHAnsi"/>
          <w:sz w:val="24"/>
          <w:szCs w:val="24"/>
        </w:rPr>
        <w:t>których  wartość  jest  równa  albo  przekracza  progi unijne, w terminie:</w:t>
      </w:r>
    </w:p>
    <w:p w14:paraId="5852091D" w14:textId="23B1F149" w:rsidR="005C497B" w:rsidRPr="00610AF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 xml:space="preserve">10 </w:t>
      </w:r>
      <w:r w:rsidR="005C497B" w:rsidRPr="00610AFB">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lastRenderedPageBreak/>
        <w:t>1</w:t>
      </w:r>
      <w:r w:rsidR="0002698E" w:rsidRPr="00610AFB">
        <w:rPr>
          <w:rFonts w:asciiTheme="majorHAnsi" w:hAnsiTheme="majorHAnsi" w:cstheme="majorHAnsi"/>
          <w:sz w:val="24"/>
          <w:szCs w:val="24"/>
        </w:rPr>
        <w:t>5</w:t>
      </w:r>
      <w:r w:rsidRPr="00610AFB">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ppkt </w:t>
      </w:r>
      <w:r w:rsidR="00E06F50" w:rsidRPr="00610AFB">
        <w:rPr>
          <w:rFonts w:asciiTheme="majorHAnsi" w:hAnsiTheme="majorHAnsi" w:cstheme="majorHAnsi"/>
          <w:sz w:val="24"/>
          <w:szCs w:val="24"/>
        </w:rPr>
        <w:t>3</w:t>
      </w:r>
      <w:r w:rsidR="00EB0A64" w:rsidRPr="00610AFB">
        <w:rPr>
          <w:rFonts w:asciiTheme="majorHAnsi" w:hAnsiTheme="majorHAnsi" w:cstheme="majorHAnsi"/>
          <w:sz w:val="24"/>
          <w:szCs w:val="24"/>
        </w:rPr>
        <w:t>3</w:t>
      </w:r>
      <w:r w:rsidRPr="00610AFB">
        <w:rPr>
          <w:rFonts w:asciiTheme="majorHAnsi" w:hAnsiTheme="majorHAnsi" w:cstheme="majorHAnsi"/>
          <w:sz w:val="24"/>
          <w:szCs w:val="24"/>
        </w:rPr>
        <w:t>.5.1.</w:t>
      </w:r>
    </w:p>
    <w:p w14:paraId="56E12F4D" w14:textId="77777777" w:rsidR="00521B3B" w:rsidRPr="00610AFB"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10AFB" w:rsidRDefault="005C497B" w:rsidP="00BC2662">
      <w:pPr>
        <w:pStyle w:val="Akapitzlist"/>
        <w:numPr>
          <w:ilvl w:val="1"/>
          <w:numId w:val="26"/>
        </w:numPr>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10AF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10AFB"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10AF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Odwołanie w przypadkach innych niż określone w pkt </w:t>
      </w:r>
      <w:r w:rsidR="00E06F50" w:rsidRPr="00610AFB">
        <w:rPr>
          <w:rFonts w:asciiTheme="majorHAnsi" w:hAnsiTheme="majorHAnsi" w:cstheme="majorHAnsi"/>
          <w:sz w:val="24"/>
          <w:szCs w:val="24"/>
        </w:rPr>
        <w:t>3</w:t>
      </w:r>
      <w:r w:rsidR="00EB0A64" w:rsidRPr="00610AFB">
        <w:rPr>
          <w:rFonts w:asciiTheme="majorHAnsi" w:hAnsiTheme="majorHAnsi" w:cstheme="majorHAnsi"/>
          <w:sz w:val="24"/>
          <w:szCs w:val="24"/>
        </w:rPr>
        <w:t>3</w:t>
      </w:r>
      <w:r w:rsidRPr="00610AFB">
        <w:rPr>
          <w:rFonts w:asciiTheme="majorHAnsi" w:hAnsiTheme="majorHAnsi" w:cstheme="majorHAnsi"/>
          <w:sz w:val="24"/>
          <w:szCs w:val="24"/>
        </w:rPr>
        <w:t>.</w:t>
      </w:r>
      <w:r w:rsidR="005F6EEF" w:rsidRPr="00610AFB">
        <w:rPr>
          <w:rFonts w:asciiTheme="majorHAnsi" w:hAnsiTheme="majorHAnsi" w:cstheme="majorHAnsi"/>
          <w:sz w:val="24"/>
          <w:szCs w:val="24"/>
        </w:rPr>
        <w:t>6.</w:t>
      </w:r>
      <w:r w:rsidRPr="00610AFB">
        <w:rPr>
          <w:rFonts w:asciiTheme="majorHAnsi" w:hAnsiTheme="majorHAnsi" w:cstheme="majorHAnsi"/>
          <w:sz w:val="24"/>
          <w:szCs w:val="24"/>
        </w:rPr>
        <w:t xml:space="preserve"> wnosi się w terminie:</w:t>
      </w:r>
    </w:p>
    <w:p w14:paraId="170CCB2C" w14:textId="38A4CA5A" w:rsidR="00521B3B" w:rsidRPr="00610AFB" w:rsidRDefault="0002698E"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10AFB"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10AFB" w:rsidRDefault="00521B3B" w:rsidP="00BC2662">
      <w:pPr>
        <w:pStyle w:val="Akapitzlist"/>
        <w:numPr>
          <w:ilvl w:val="1"/>
          <w:numId w:val="26"/>
        </w:numPr>
        <w:spacing w:before="240" w:after="120"/>
        <w:ind w:left="993" w:hanging="709"/>
        <w:jc w:val="both"/>
        <w:rPr>
          <w:rFonts w:asciiTheme="majorHAnsi" w:hAnsiTheme="majorHAnsi" w:cstheme="majorHAnsi"/>
          <w:sz w:val="24"/>
          <w:szCs w:val="24"/>
        </w:rPr>
      </w:pPr>
      <w:r w:rsidRPr="00610AFB">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10AF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 xml:space="preserve">30 dni od dnia publikacji w Dzienniku Urzędowym Unii    Europejskiej  ogłoszenia  o udzieleniu  zamówienia </w:t>
      </w:r>
      <w:r w:rsidR="00521B3B" w:rsidRPr="00610AFB">
        <w:rPr>
          <w:rFonts w:asciiTheme="majorHAnsi" w:hAnsiTheme="majorHAnsi" w:cstheme="majorHAnsi"/>
          <w:sz w:val="24"/>
          <w:szCs w:val="24"/>
        </w:rPr>
        <w:t xml:space="preserve">albo </w:t>
      </w:r>
    </w:p>
    <w:p w14:paraId="54112F80" w14:textId="5DBD3D34" w:rsidR="00521B3B" w:rsidRPr="00610AF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 xml:space="preserve">6 miesięcy </w:t>
      </w:r>
      <w:r w:rsidR="00521B3B" w:rsidRPr="00610AFB">
        <w:rPr>
          <w:rFonts w:asciiTheme="majorHAnsi" w:hAnsiTheme="majorHAnsi" w:cstheme="majorHAnsi"/>
          <w:sz w:val="24"/>
          <w:szCs w:val="24"/>
        </w:rPr>
        <w:t xml:space="preserve"> od dnia zawarcia umowy, jeżeli zamawiający:</w:t>
      </w:r>
    </w:p>
    <w:p w14:paraId="17E63D87" w14:textId="577E9E81" w:rsidR="00521B3B" w:rsidRPr="00610AFB" w:rsidRDefault="00813AEF" w:rsidP="00BC2662">
      <w:pPr>
        <w:pStyle w:val="Akapitzlist"/>
        <w:numPr>
          <w:ilvl w:val="0"/>
          <w:numId w:val="22"/>
        </w:numPr>
        <w:spacing w:before="240" w:after="120"/>
        <w:ind w:left="2410" w:hanging="425"/>
        <w:jc w:val="both"/>
        <w:rPr>
          <w:rFonts w:asciiTheme="majorHAnsi" w:hAnsiTheme="majorHAnsi" w:cstheme="majorHAnsi"/>
          <w:sz w:val="24"/>
          <w:szCs w:val="24"/>
        </w:rPr>
      </w:pPr>
      <w:r w:rsidRPr="00610AFB">
        <w:rPr>
          <w:rFonts w:asciiTheme="majorHAnsi" w:hAnsiTheme="majorHAnsi" w:cstheme="majorHAnsi"/>
          <w:sz w:val="24"/>
          <w:szCs w:val="24"/>
        </w:rPr>
        <w:t>nie opublikował w Dzienniku Urzędowym Unii Europejskiej ogłoszenia o udzieleniu zamówienia.</w:t>
      </w:r>
    </w:p>
    <w:p w14:paraId="44202773" w14:textId="77777777" w:rsidR="00521B3B" w:rsidRPr="00610AF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610AFB">
        <w:rPr>
          <w:rFonts w:asciiTheme="majorHAnsi" w:hAnsiTheme="majorHAnsi" w:cstheme="majorHAnsi"/>
          <w:sz w:val="24"/>
          <w:szCs w:val="24"/>
        </w:rPr>
        <w:t>Odwołanie zawiera:</w:t>
      </w:r>
    </w:p>
    <w:p w14:paraId="6387D1AF" w14:textId="77777777" w:rsidR="00521B3B"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nazwę i siedzibę zamawiającego, numer telefonu oraz adres poczty elektronicznej zamawiającego,</w:t>
      </w:r>
    </w:p>
    <w:p w14:paraId="1C82ACBC" w14:textId="77777777" w:rsidR="00E071CC"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10AFB">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określenie przedmiotu zamówienia,</w:t>
      </w:r>
    </w:p>
    <w:p w14:paraId="22869069" w14:textId="7B4DE78D"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wskazanie numeru ogłoszenia w przypadku zamieszczenia w Biuletynie Zamówień Publicznych</w:t>
      </w:r>
      <w:r w:rsidR="00813AEF" w:rsidRPr="00610AFB">
        <w:rPr>
          <w:rFonts w:asciiTheme="majorHAnsi" w:hAnsiTheme="majorHAnsi" w:cstheme="majorHAnsi"/>
          <w:sz w:val="24"/>
          <w:szCs w:val="24"/>
        </w:rPr>
        <w:t>/publikacji w Dzienniku Urzędowym Unii Europejskiej</w:t>
      </w:r>
      <w:r w:rsidRPr="00610AFB">
        <w:rPr>
          <w:rFonts w:asciiTheme="majorHAnsi" w:hAnsiTheme="majorHAnsi" w:cstheme="majorHAnsi"/>
          <w:sz w:val="24"/>
          <w:szCs w:val="24"/>
        </w:rPr>
        <w:t>,</w:t>
      </w:r>
    </w:p>
    <w:p w14:paraId="2E6D1560" w14:textId="7C100A7F"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lastRenderedPageBreak/>
        <w:t xml:space="preserve">wskazanie czynności lub zaniechania czynności zamawiającego, której zarzuca się niezgodność z przepisami ustawy, </w:t>
      </w:r>
      <w:r w:rsidR="00813AEF" w:rsidRPr="00610AFB">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zwięzłe przedstawienie zarzutów,</w:t>
      </w:r>
    </w:p>
    <w:p w14:paraId="7A9AC357" w14:textId="77777777"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żądanie co do sposobu rozstrzygnięcia odwołania,</w:t>
      </w:r>
    </w:p>
    <w:p w14:paraId="747126CD" w14:textId="1E5FB3A3"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podpis odwołującego albo jego przedstawiciela lub przedstawicieli,</w:t>
      </w:r>
    </w:p>
    <w:p w14:paraId="671D35EC" w14:textId="27F70C17" w:rsidR="00521B3B"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wykaz załączników.</w:t>
      </w:r>
    </w:p>
    <w:p w14:paraId="3D7F7B2A" w14:textId="77777777" w:rsidR="00E071CC" w:rsidRPr="00610AFB"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10AFB" w:rsidRDefault="00E071CC" w:rsidP="00BC2662">
      <w:pPr>
        <w:pStyle w:val="Akapitzlist"/>
        <w:numPr>
          <w:ilvl w:val="1"/>
          <w:numId w:val="26"/>
        </w:numPr>
        <w:spacing w:before="240" w:after="120"/>
        <w:ind w:left="993" w:hanging="709"/>
        <w:jc w:val="both"/>
        <w:rPr>
          <w:rFonts w:asciiTheme="majorHAnsi" w:hAnsiTheme="majorHAnsi" w:cstheme="majorHAnsi"/>
          <w:sz w:val="24"/>
          <w:szCs w:val="24"/>
        </w:rPr>
      </w:pPr>
      <w:r w:rsidRPr="00610AFB">
        <w:rPr>
          <w:rFonts w:asciiTheme="majorHAnsi" w:hAnsiTheme="majorHAnsi" w:cstheme="majorHAnsi"/>
          <w:sz w:val="24"/>
          <w:szCs w:val="24"/>
        </w:rPr>
        <w:t>Do odwołania dołącza się:</w:t>
      </w:r>
    </w:p>
    <w:p w14:paraId="6F6B2F52" w14:textId="77777777"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dowód uiszczenia wpisu od odwołania w wymaganej wysokości,</w:t>
      </w:r>
    </w:p>
    <w:p w14:paraId="0E1466FC" w14:textId="77777777"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dowód przekazania odpowiednio odwołania albo jego kopii zamawiającemu,</w:t>
      </w:r>
    </w:p>
    <w:p w14:paraId="5C5BE209" w14:textId="77777777"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dokument potwierdzający umocowanie do reprezentowania odwołującego.</w:t>
      </w:r>
    </w:p>
    <w:p w14:paraId="2BE4F839" w14:textId="30ABBF4F"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wpis uiszcza się najpóźniej do dnia upływu terminu do wniesienia odwołania.</w:t>
      </w:r>
    </w:p>
    <w:p w14:paraId="47D71483" w14:textId="77777777" w:rsidR="00E071CC" w:rsidRPr="00610AFB"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10AFB" w:rsidRDefault="00E071CC" w:rsidP="00BC2662">
      <w:pPr>
        <w:pStyle w:val="Akapitzlist"/>
        <w:numPr>
          <w:ilvl w:val="1"/>
          <w:numId w:val="26"/>
        </w:numPr>
        <w:tabs>
          <w:tab w:val="left" w:pos="1418"/>
        </w:tabs>
        <w:spacing w:before="240" w:after="120"/>
        <w:ind w:left="1134" w:hanging="708"/>
        <w:jc w:val="both"/>
        <w:rPr>
          <w:rFonts w:asciiTheme="majorHAnsi" w:hAnsiTheme="majorHAnsi" w:cstheme="majorHAnsi"/>
          <w:sz w:val="24"/>
          <w:szCs w:val="24"/>
        </w:rPr>
      </w:pPr>
      <w:r w:rsidRPr="00610AFB">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10AFB"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10AFB" w:rsidRDefault="00E071CC" w:rsidP="00BC2662">
      <w:pPr>
        <w:pStyle w:val="Akapitzlist"/>
        <w:numPr>
          <w:ilvl w:val="1"/>
          <w:numId w:val="26"/>
        </w:numPr>
        <w:tabs>
          <w:tab w:val="left" w:pos="1134"/>
        </w:tabs>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Pełna treść środków ochrony prawnej zawarta jest w ustawie Pzp w Dziale IX.</w:t>
      </w:r>
    </w:p>
    <w:bookmarkEnd w:id="71"/>
    <w:p w14:paraId="4E6618B3" w14:textId="1B81F924" w:rsidR="003A7CD7" w:rsidRPr="00610AFB" w:rsidRDefault="003A7CD7" w:rsidP="00BC2662">
      <w:pPr>
        <w:pStyle w:val="Nagwek1"/>
        <w:numPr>
          <w:ilvl w:val="0"/>
          <w:numId w:val="26"/>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Wymagania w zakresie zatrudnienia na podstawie stosunku pracy</w:t>
      </w:r>
      <w:r w:rsidR="00563DA5" w:rsidRPr="00610AFB">
        <w:rPr>
          <w:rFonts w:cstheme="majorHAnsi"/>
          <w:b/>
          <w:bCs/>
          <w:color w:val="auto"/>
          <w:sz w:val="24"/>
          <w:szCs w:val="24"/>
        </w:rPr>
        <w:t xml:space="preserve"> </w:t>
      </w:r>
      <w:r w:rsidRPr="00610AFB">
        <w:rPr>
          <w:rFonts w:cstheme="majorHAnsi"/>
          <w:b/>
          <w:bCs/>
          <w:color w:val="auto"/>
          <w:sz w:val="24"/>
          <w:szCs w:val="24"/>
        </w:rPr>
        <w:t>w okolicznościach, o których mowa w art. 95 P</w:t>
      </w:r>
      <w:r w:rsidR="00AB038D" w:rsidRPr="00610AFB">
        <w:rPr>
          <w:rFonts w:cstheme="majorHAnsi"/>
          <w:b/>
          <w:bCs/>
          <w:color w:val="auto"/>
          <w:sz w:val="24"/>
          <w:szCs w:val="24"/>
        </w:rPr>
        <w:t>zp</w:t>
      </w:r>
    </w:p>
    <w:p w14:paraId="37EB57F7" w14:textId="6A575B72" w:rsidR="00FC5A3C" w:rsidRPr="00610AFB" w:rsidRDefault="00FC5A3C" w:rsidP="00FC5A3C">
      <w:pPr>
        <w:pStyle w:val="Akapitzlist"/>
        <w:ind w:left="360"/>
        <w:rPr>
          <w:rFonts w:asciiTheme="majorHAnsi" w:hAnsiTheme="majorHAnsi" w:cstheme="majorHAnsi"/>
          <w:sz w:val="24"/>
          <w:szCs w:val="24"/>
          <w:lang w:eastAsia="pl-PL"/>
        </w:rPr>
      </w:pPr>
      <w:bookmarkStart w:id="72" w:name="_Hlk68507235"/>
      <w:r w:rsidRPr="00610AFB">
        <w:rPr>
          <w:rFonts w:asciiTheme="majorHAnsi" w:hAnsiTheme="majorHAnsi" w:cstheme="majorHAnsi"/>
          <w:sz w:val="24"/>
          <w:szCs w:val="24"/>
          <w:lang w:eastAsia="pl-PL"/>
        </w:rPr>
        <w:t>Zamawiający nie przewiduje wymagań wskazanych w art. 95 Pzp.</w:t>
      </w:r>
    </w:p>
    <w:bookmarkEnd w:id="72"/>
    <w:p w14:paraId="2E65335F" w14:textId="511C3496" w:rsidR="00822529" w:rsidRPr="00610AF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Klauzula informacyjna dotycząca przetwarzania danych osobowych</w:t>
      </w:r>
    </w:p>
    <w:p w14:paraId="5190618A" w14:textId="6B0CA8DC" w:rsidR="005D649F" w:rsidRPr="00610AFB" w:rsidRDefault="005D649F"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73" w:name="_Hlk62731667"/>
      <w:bookmarkStart w:id="74" w:name="_Hlk62731704"/>
      <w:bookmarkStart w:id="75" w:name="_Hlk528925731"/>
      <w:r w:rsidRPr="00610AF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73"/>
      <w:r w:rsidRPr="00610AFB">
        <w:rPr>
          <w:rFonts w:asciiTheme="majorHAnsi" w:hAnsiTheme="majorHAnsi" w:cstheme="majorHAnsi"/>
          <w:sz w:val="24"/>
          <w:szCs w:val="24"/>
        </w:rPr>
        <w:t xml:space="preserve">/46/WE (ogólne rozporządzenie o ochronie danych) (Dz. Urz. UE L 119 z 04.05.2016, str. 1), dalej „RODO”, informuję, że: </w:t>
      </w:r>
    </w:p>
    <w:p w14:paraId="541A3406" w14:textId="77777777" w:rsidR="001A40EB" w:rsidRPr="00610AFB" w:rsidRDefault="005D649F" w:rsidP="001A40EB">
      <w:pPr>
        <w:pStyle w:val="Akapitzlist"/>
        <w:numPr>
          <w:ilvl w:val="2"/>
          <w:numId w:val="26"/>
        </w:numPr>
        <w:spacing w:before="240" w:after="120"/>
        <w:jc w:val="both"/>
        <w:rPr>
          <w:rFonts w:asciiTheme="majorHAnsi" w:hAnsiTheme="majorHAnsi" w:cstheme="majorHAnsi"/>
          <w:sz w:val="24"/>
          <w:szCs w:val="24"/>
        </w:rPr>
      </w:pPr>
      <w:bookmarkStart w:id="76" w:name="_Hlk62731814"/>
      <w:r w:rsidRPr="00610AFB">
        <w:rPr>
          <w:rFonts w:asciiTheme="majorHAnsi" w:hAnsiTheme="majorHAnsi" w:cstheme="majorHAnsi"/>
          <w:sz w:val="24"/>
          <w:szCs w:val="24"/>
        </w:rPr>
        <w:t xml:space="preserve">Administratorem   </w:t>
      </w:r>
      <w:bookmarkEnd w:id="74"/>
      <w:r w:rsidRPr="00610AFB">
        <w:rPr>
          <w:rFonts w:asciiTheme="majorHAnsi" w:hAnsiTheme="majorHAnsi" w:cstheme="majorHAnsi"/>
          <w:sz w:val="24"/>
          <w:szCs w:val="24"/>
        </w:rPr>
        <w:t xml:space="preserve">Pani/Pana   danych   osobowych   jest:  </w:t>
      </w:r>
    </w:p>
    <w:p w14:paraId="4D87B833" w14:textId="7C65B95E" w:rsidR="00E103FD" w:rsidRPr="00610AFB" w:rsidRDefault="00203212" w:rsidP="00A13014">
      <w:pPr>
        <w:pStyle w:val="Akapitzlist"/>
        <w:numPr>
          <w:ilvl w:val="0"/>
          <w:numId w:val="53"/>
        </w:numPr>
        <w:spacing w:before="240" w:after="120"/>
        <w:ind w:left="1985" w:hanging="284"/>
        <w:jc w:val="both"/>
        <w:rPr>
          <w:rFonts w:asciiTheme="majorHAnsi" w:hAnsiTheme="majorHAnsi" w:cstheme="majorHAnsi"/>
          <w:sz w:val="24"/>
          <w:szCs w:val="24"/>
        </w:rPr>
      </w:pPr>
      <w:r w:rsidRPr="00610AFB">
        <w:rPr>
          <w:rFonts w:asciiTheme="majorHAnsi" w:hAnsiTheme="majorHAnsi" w:cstheme="majorHAnsi"/>
          <w:sz w:val="24"/>
          <w:szCs w:val="24"/>
        </w:rPr>
        <w:t>o</w:t>
      </w:r>
      <w:r w:rsidR="001A40EB" w:rsidRPr="00610AFB">
        <w:rPr>
          <w:rFonts w:asciiTheme="majorHAnsi" w:hAnsiTheme="majorHAnsi" w:cstheme="majorHAnsi"/>
          <w:sz w:val="24"/>
          <w:szCs w:val="24"/>
        </w:rPr>
        <w:t xml:space="preserve">d strony </w:t>
      </w:r>
      <w:r w:rsidR="00FB5DAC" w:rsidRPr="00610AFB">
        <w:rPr>
          <w:rFonts w:asciiTheme="majorHAnsi" w:hAnsiTheme="majorHAnsi" w:cstheme="majorHAnsi"/>
          <w:sz w:val="24"/>
          <w:szCs w:val="24"/>
        </w:rPr>
        <w:t xml:space="preserve">Pełnomocnika zamawiających: Enmedia Aleksandra Adamska, ul. Hetmańska 26/3, 60-252 Poznań, NIP 782 101 65 14, </w:t>
      </w:r>
      <w:r w:rsidR="00E103FD" w:rsidRPr="00610AFB">
        <w:rPr>
          <w:rFonts w:asciiTheme="majorHAnsi" w:hAnsiTheme="majorHAnsi" w:cstheme="majorHAnsi"/>
          <w:sz w:val="24"/>
          <w:szCs w:val="24"/>
        </w:rPr>
        <w:t xml:space="preserve">e-mail: </w:t>
      </w:r>
      <w:r w:rsidR="00FB5DAC" w:rsidRPr="00610AFB">
        <w:rPr>
          <w:rFonts w:asciiTheme="majorHAnsi" w:hAnsiTheme="majorHAnsi" w:cstheme="majorHAnsi"/>
          <w:sz w:val="24"/>
          <w:szCs w:val="24"/>
        </w:rPr>
        <w:t>a.adamska</w:t>
      </w:r>
      <w:r w:rsidR="00E103FD" w:rsidRPr="00610AFB">
        <w:rPr>
          <w:rFonts w:asciiTheme="majorHAnsi" w:hAnsiTheme="majorHAnsi" w:cstheme="majorHAnsi"/>
          <w:sz w:val="24"/>
          <w:szCs w:val="24"/>
        </w:rPr>
        <w:t>@enmedia.org.pl, tel. 61 624 74 68</w:t>
      </w:r>
      <w:r w:rsidR="00FB5DAC" w:rsidRPr="00610AFB">
        <w:rPr>
          <w:rFonts w:asciiTheme="majorHAnsi" w:hAnsiTheme="majorHAnsi" w:cstheme="majorHAnsi"/>
          <w:sz w:val="24"/>
          <w:szCs w:val="24"/>
        </w:rPr>
        <w:t>.</w:t>
      </w:r>
    </w:p>
    <w:p w14:paraId="02F64966" w14:textId="6AB26B7E" w:rsidR="001A40EB" w:rsidRPr="00610AFB" w:rsidRDefault="001A40EB" w:rsidP="00E103FD">
      <w:pPr>
        <w:pStyle w:val="Akapitzlist"/>
        <w:spacing w:before="240" w:after="120"/>
        <w:ind w:left="1985"/>
        <w:jc w:val="both"/>
        <w:rPr>
          <w:rFonts w:asciiTheme="majorHAnsi" w:hAnsiTheme="majorHAnsi" w:cstheme="majorHAnsi"/>
          <w:sz w:val="24"/>
          <w:szCs w:val="24"/>
        </w:rPr>
      </w:pPr>
    </w:p>
    <w:bookmarkEnd w:id="76"/>
    <w:p w14:paraId="3D96561C" w14:textId="2B6E9365"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iCs/>
          <w:sz w:val="24"/>
          <w:szCs w:val="24"/>
        </w:rPr>
      </w:pPr>
      <w:r w:rsidRPr="00610AFB">
        <w:rPr>
          <w:rFonts w:asciiTheme="majorHAnsi" w:hAnsiTheme="majorHAnsi" w:cstheme="majorHAnsi"/>
          <w:iCs/>
          <w:sz w:val="24"/>
          <w:szCs w:val="24"/>
        </w:rPr>
        <w:lastRenderedPageBreak/>
        <w:t xml:space="preserve">Pani/Pana dane osobowe przetwarzane będą na podstawie art. 6 ust. 1 lit. c RODO w celu związanym z postępowaniem o udzielenie zamówienia publicznego pn.: </w:t>
      </w:r>
      <w:r w:rsidR="00FB5DAC" w:rsidRPr="00610AFB">
        <w:rPr>
          <w:rFonts w:asciiTheme="majorHAnsi" w:hAnsiTheme="majorHAnsi" w:cstheme="majorHAnsi"/>
          <w:iCs/>
          <w:sz w:val="24"/>
          <w:szCs w:val="24"/>
        </w:rPr>
        <w:t>,,Kompleksowa dostawa gazu ziemnego wysokometanowego (grupa E) dla Drugiej  Grupy Zakupowej  na okres od 01.10.2021 do 31.12.2022</w:t>
      </w:r>
      <w:r w:rsidR="00DD1635" w:rsidRPr="00610AFB">
        <w:rPr>
          <w:rFonts w:asciiTheme="majorHAnsi" w:hAnsiTheme="majorHAnsi" w:cstheme="majorHAnsi"/>
          <w:iCs/>
          <w:sz w:val="24"/>
          <w:szCs w:val="24"/>
        </w:rPr>
        <w:t xml:space="preserve"> r.</w:t>
      </w:r>
      <w:r w:rsidR="00FB5DAC" w:rsidRPr="00610AFB">
        <w:rPr>
          <w:rFonts w:asciiTheme="majorHAnsi" w:hAnsiTheme="majorHAnsi" w:cstheme="majorHAnsi"/>
          <w:iCs/>
          <w:sz w:val="24"/>
          <w:szCs w:val="24"/>
        </w:rPr>
        <w:t>",</w:t>
      </w:r>
      <w:r w:rsidR="002214B8" w:rsidRPr="00610AFB">
        <w:rPr>
          <w:rFonts w:asciiTheme="majorHAnsi" w:hAnsiTheme="majorHAnsi" w:cstheme="majorHAnsi"/>
          <w:iCs/>
          <w:sz w:val="24"/>
          <w:szCs w:val="24"/>
        </w:rPr>
        <w:t xml:space="preserve"> </w:t>
      </w:r>
      <w:r w:rsidRPr="00610AFB">
        <w:rPr>
          <w:rFonts w:asciiTheme="majorHAnsi" w:hAnsiTheme="majorHAnsi" w:cstheme="majorHAnsi"/>
          <w:iCs/>
          <w:sz w:val="24"/>
          <w:szCs w:val="24"/>
        </w:rPr>
        <w:t xml:space="preserve">nr postępowania: </w:t>
      </w:r>
      <w:r w:rsidR="00FB5DAC" w:rsidRPr="00610AFB">
        <w:rPr>
          <w:rFonts w:asciiTheme="majorHAnsi" w:hAnsiTheme="majorHAnsi" w:cstheme="majorHAnsi"/>
          <w:iCs/>
          <w:sz w:val="24"/>
          <w:szCs w:val="24"/>
        </w:rPr>
        <w:t>2/GZ_GAZ/2021</w:t>
      </w:r>
      <w:r w:rsidR="009109F1" w:rsidRPr="00610AFB">
        <w:rPr>
          <w:rFonts w:asciiTheme="majorHAnsi" w:hAnsiTheme="majorHAnsi" w:cstheme="majorHAnsi"/>
          <w:iCs/>
          <w:sz w:val="24"/>
          <w:szCs w:val="24"/>
        </w:rPr>
        <w:t xml:space="preserve">, </w:t>
      </w:r>
      <w:r w:rsidRPr="00610AFB">
        <w:rPr>
          <w:rFonts w:asciiTheme="majorHAnsi" w:hAnsiTheme="majorHAnsi" w:cstheme="majorHAnsi"/>
          <w:iCs/>
          <w:sz w:val="24"/>
          <w:szCs w:val="24"/>
        </w:rPr>
        <w:t>prowadzonym w trybie przetargu nieograniczonego,</w:t>
      </w:r>
    </w:p>
    <w:p w14:paraId="4B723687" w14:textId="70A3A199"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Odbiorcami</w:t>
      </w:r>
      <w:r w:rsidRPr="00610AFB">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610AFB">
        <w:rPr>
          <w:rFonts w:asciiTheme="majorHAnsi" w:hAnsiTheme="majorHAnsi" w:cstheme="majorHAnsi"/>
          <w:sz w:val="24"/>
          <w:szCs w:val="24"/>
        </w:rPr>
        <w:t>ustawę Pzp</w:t>
      </w:r>
      <w:r w:rsidR="00D1134E" w:rsidRPr="00610AFB">
        <w:rPr>
          <w:rFonts w:asciiTheme="majorHAnsi" w:hAnsiTheme="majorHAnsi" w:cstheme="majorHAnsi"/>
          <w:sz w:val="24"/>
          <w:szCs w:val="24"/>
        </w:rPr>
        <w:t>,</w:t>
      </w:r>
      <w:r w:rsidRPr="00610AFB">
        <w:rPr>
          <w:rFonts w:asciiTheme="majorHAnsi" w:hAnsiTheme="majorHAnsi" w:cstheme="majorHAnsi"/>
          <w:sz w:val="24"/>
          <w:szCs w:val="24"/>
          <w:lang w:val="x-none"/>
        </w:rPr>
        <w:t xml:space="preserve">  </w:t>
      </w:r>
    </w:p>
    <w:p w14:paraId="4224B104" w14:textId="152053DD"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610AFB">
        <w:rPr>
          <w:rFonts w:asciiTheme="majorHAnsi" w:hAnsiTheme="majorHAnsi" w:cstheme="majorHAnsi"/>
          <w:sz w:val="24"/>
          <w:szCs w:val="24"/>
          <w:lang w:val="en-US"/>
        </w:rPr>
        <w:t>78</w:t>
      </w:r>
      <w:r w:rsidRPr="00610AFB">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12CE0FFA"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 xml:space="preserve">Niezależnie od postanowień ppkt </w:t>
      </w:r>
      <w:r w:rsidRPr="00610AFB">
        <w:rPr>
          <w:rFonts w:asciiTheme="majorHAnsi" w:hAnsiTheme="majorHAnsi" w:cstheme="majorHAnsi"/>
          <w:sz w:val="24"/>
          <w:szCs w:val="24"/>
          <w:lang w:val="en-US"/>
        </w:rPr>
        <w:t>3</w:t>
      </w:r>
      <w:r w:rsidR="00FB5DAC" w:rsidRPr="00610AFB">
        <w:rPr>
          <w:rFonts w:asciiTheme="majorHAnsi" w:hAnsiTheme="majorHAnsi" w:cstheme="majorHAnsi"/>
          <w:sz w:val="24"/>
          <w:szCs w:val="24"/>
          <w:lang w:val="en-US"/>
        </w:rPr>
        <w:t>5</w:t>
      </w:r>
      <w:r w:rsidRPr="00610AFB">
        <w:rPr>
          <w:rFonts w:asciiTheme="majorHAnsi" w:hAnsiTheme="majorHAnsi" w:cstheme="majorHAnsi"/>
          <w:sz w:val="24"/>
          <w:szCs w:val="24"/>
          <w:lang w:val="en-US"/>
        </w:rPr>
        <w:t>.1.</w:t>
      </w:r>
      <w:r w:rsidR="00FB5DAC" w:rsidRPr="00610AFB">
        <w:rPr>
          <w:rFonts w:asciiTheme="majorHAnsi" w:hAnsiTheme="majorHAnsi" w:cstheme="majorHAnsi"/>
          <w:sz w:val="24"/>
          <w:szCs w:val="24"/>
          <w:lang w:val="en-US"/>
        </w:rPr>
        <w:t>4</w:t>
      </w:r>
      <w:r w:rsidRPr="00610AFB">
        <w:rPr>
          <w:rFonts w:asciiTheme="majorHAnsi" w:hAnsiTheme="majorHAnsi" w:cstheme="majorHAnsi"/>
          <w:sz w:val="24"/>
          <w:szCs w:val="24"/>
          <w:lang w:val="en-US"/>
        </w:rPr>
        <w:t>.</w:t>
      </w:r>
      <w:r w:rsidRPr="00610AFB">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sidR="00D1134E" w:rsidRPr="00610AFB">
        <w:rPr>
          <w:rFonts w:asciiTheme="majorHAnsi" w:hAnsiTheme="majorHAnsi" w:cstheme="majorHAnsi"/>
          <w:sz w:val="24"/>
          <w:szCs w:val="24"/>
        </w:rPr>
        <w:t>,</w:t>
      </w:r>
    </w:p>
    <w:p w14:paraId="3AEE54A8" w14:textId="796765B0" w:rsidR="005D649F" w:rsidRPr="00610AFB" w:rsidRDefault="00EA48B8"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 xml:space="preserve">Obowiązek </w:t>
      </w:r>
      <w:r w:rsidR="005D649F" w:rsidRPr="00610AFB">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610AFB">
        <w:rPr>
          <w:rFonts w:asciiTheme="majorHAnsi" w:hAnsiTheme="majorHAnsi" w:cstheme="majorHAnsi"/>
          <w:sz w:val="24"/>
          <w:szCs w:val="24"/>
        </w:rPr>
        <w:t>,</w:t>
      </w:r>
    </w:p>
    <w:p w14:paraId="64329103" w14:textId="389C3BA1"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W</w:t>
      </w:r>
      <w:r w:rsidRPr="00610AFB">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6016BA2B"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P</w:t>
      </w:r>
      <w:r w:rsidRPr="00610AFB">
        <w:rPr>
          <w:rFonts w:asciiTheme="majorHAnsi" w:hAnsiTheme="majorHAnsi" w:cstheme="majorHAnsi"/>
          <w:sz w:val="24"/>
          <w:szCs w:val="24"/>
          <w:lang w:val="x-none"/>
        </w:rPr>
        <w:t>osiada Pani/Pan:</w:t>
      </w:r>
    </w:p>
    <w:p w14:paraId="1BF92400" w14:textId="559628B4"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na podstawie art. 15 RODO prawo dostępu do danych osobowych Pani/Pana dotyczących;</w:t>
      </w:r>
    </w:p>
    <w:p w14:paraId="3FE6DA96" w14:textId="35D61BEA"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 xml:space="preserve">na podstawie art. 16 RODO prawo do sprostowania Pani/Pana danych osobowych </w:t>
      </w:r>
      <w:r w:rsidRPr="00610AFB">
        <w:rPr>
          <w:rFonts w:asciiTheme="majorHAnsi" w:hAnsiTheme="majorHAnsi" w:cstheme="majorHAnsi"/>
          <w:sz w:val="24"/>
          <w:szCs w:val="24"/>
          <w:vertAlign w:val="superscript"/>
          <w:lang w:val="x-none"/>
        </w:rPr>
        <w:t>**</w:t>
      </w:r>
      <w:r w:rsidRPr="00610AFB">
        <w:rPr>
          <w:rFonts w:asciiTheme="majorHAnsi" w:hAnsiTheme="majorHAnsi" w:cstheme="majorHAnsi"/>
          <w:sz w:val="24"/>
          <w:szCs w:val="24"/>
          <w:lang w:val="x-none"/>
        </w:rPr>
        <w:t>;</w:t>
      </w:r>
    </w:p>
    <w:p w14:paraId="165C7B05" w14:textId="17B0D223"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1795B4AB"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 xml:space="preserve">Nie </w:t>
      </w:r>
      <w:r w:rsidRPr="00610AFB">
        <w:rPr>
          <w:rFonts w:asciiTheme="majorHAnsi" w:hAnsiTheme="majorHAnsi" w:cstheme="majorHAnsi"/>
          <w:sz w:val="24"/>
          <w:szCs w:val="24"/>
          <w:lang w:val="x-none"/>
        </w:rPr>
        <w:t>przysługuje Pani/Panu:</w:t>
      </w:r>
    </w:p>
    <w:p w14:paraId="0D42D4E6" w14:textId="77777777" w:rsidR="00AF7924" w:rsidRPr="00610AF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w związku z art. 17 ust. 3 lit. b, d lub e RODO prawo do usunięcia danych osobowych;</w:t>
      </w:r>
    </w:p>
    <w:p w14:paraId="57EE2105" w14:textId="77777777" w:rsidR="00AF7924" w:rsidRPr="00610AF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prawo do przenoszenia danych osobowych, o którym mowa w art. 20 RODO;</w:t>
      </w:r>
    </w:p>
    <w:p w14:paraId="65758FC3" w14:textId="77777777" w:rsidR="00AF7924" w:rsidRPr="00610AFB" w:rsidRDefault="00AF7924" w:rsidP="00BC2662">
      <w:pPr>
        <w:pStyle w:val="Akapitzlist"/>
        <w:numPr>
          <w:ilvl w:val="1"/>
          <w:numId w:val="10"/>
        </w:numPr>
        <w:spacing w:before="240" w:after="120"/>
        <w:ind w:hanging="567"/>
        <w:jc w:val="both"/>
        <w:rPr>
          <w:rFonts w:asciiTheme="majorHAnsi" w:hAnsiTheme="majorHAnsi" w:cstheme="majorHAnsi"/>
          <w:i/>
          <w:sz w:val="24"/>
          <w:szCs w:val="24"/>
          <w:lang w:val="x-none"/>
        </w:rPr>
      </w:pPr>
      <w:r w:rsidRPr="00610AFB">
        <w:rPr>
          <w:rFonts w:asciiTheme="majorHAnsi" w:hAnsiTheme="majorHAnsi" w:cstheme="majorHAnsi"/>
          <w:sz w:val="24"/>
          <w:szCs w:val="24"/>
          <w:lang w:val="x-none"/>
        </w:rPr>
        <w:lastRenderedPageBreak/>
        <w:t xml:space="preserve">na podstawie art. 21 RODO prawo sprzeciwu, wobec przetwarzania danych osobowych, gdyż podstawą prawną przetwarzania Pani/Pana danych osobowych jest art. 6 ust. 1 lit. c RODO. </w:t>
      </w:r>
    </w:p>
    <w:p w14:paraId="7733FCC5" w14:textId="16456D8C"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bookmarkStart w:id="77" w:name="_Hlk62730175"/>
      <w:r w:rsidRPr="00610AFB">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610AFB">
        <w:rPr>
          <w:rFonts w:asciiTheme="majorHAnsi" w:hAnsiTheme="majorHAnsi" w:cstheme="majorHAnsi"/>
          <w:bCs/>
          <w:sz w:val="24"/>
          <w:szCs w:val="24"/>
        </w:rPr>
        <w:t>z</w:t>
      </w:r>
      <w:r w:rsidRPr="00610AFB">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610AFB" w:rsidRDefault="00AF7924" w:rsidP="00AF7924">
      <w:pPr>
        <w:pStyle w:val="Akapitzlist"/>
        <w:spacing w:before="240" w:after="120"/>
        <w:ind w:left="1843"/>
        <w:jc w:val="both"/>
        <w:rPr>
          <w:rFonts w:asciiTheme="majorHAnsi" w:hAnsiTheme="majorHAnsi" w:cstheme="majorHAnsi"/>
          <w:sz w:val="24"/>
          <w:szCs w:val="24"/>
          <w:lang w:val="x-none"/>
        </w:rPr>
      </w:pPr>
    </w:p>
    <w:bookmarkEnd w:id="77"/>
    <w:p w14:paraId="4B7E1CBA" w14:textId="77777777" w:rsidR="005D649F" w:rsidRPr="00610AFB" w:rsidRDefault="005D649F" w:rsidP="00EA48B8">
      <w:pPr>
        <w:pStyle w:val="Akapitzlist"/>
        <w:spacing w:before="240" w:after="120"/>
        <w:ind w:left="0"/>
        <w:jc w:val="both"/>
        <w:rPr>
          <w:rFonts w:asciiTheme="majorHAnsi" w:hAnsiTheme="majorHAnsi" w:cstheme="majorHAnsi"/>
          <w:i/>
          <w:lang w:val="x-none"/>
        </w:rPr>
      </w:pPr>
      <w:r w:rsidRPr="00610AFB">
        <w:rPr>
          <w:rFonts w:asciiTheme="majorHAnsi" w:hAnsiTheme="majorHAnsi" w:cstheme="majorHAnsi"/>
          <w:b/>
          <w:i/>
          <w:vertAlign w:val="superscript"/>
          <w:lang w:val="x-none"/>
        </w:rPr>
        <w:t>*</w:t>
      </w:r>
      <w:r w:rsidRPr="00610AFB">
        <w:rPr>
          <w:rFonts w:asciiTheme="majorHAnsi" w:hAnsiTheme="majorHAnsi" w:cstheme="majorHAnsi"/>
          <w:b/>
          <w:i/>
          <w:lang w:val="x-none"/>
        </w:rPr>
        <w:t xml:space="preserve">   Wyjaśnienie:</w:t>
      </w:r>
      <w:r w:rsidRPr="00610AFB">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610AFB" w:rsidRDefault="005D649F" w:rsidP="00EA48B8">
      <w:pPr>
        <w:pStyle w:val="Akapitzlist"/>
        <w:spacing w:before="240" w:after="120"/>
        <w:ind w:left="0"/>
        <w:jc w:val="both"/>
        <w:rPr>
          <w:rFonts w:asciiTheme="majorHAnsi" w:hAnsiTheme="majorHAnsi" w:cstheme="majorHAnsi"/>
          <w:i/>
          <w:lang w:val="x-none"/>
        </w:rPr>
      </w:pPr>
      <w:r w:rsidRPr="00610AFB">
        <w:rPr>
          <w:rFonts w:asciiTheme="majorHAnsi" w:hAnsiTheme="majorHAnsi" w:cstheme="majorHAnsi"/>
          <w:b/>
          <w:i/>
          <w:vertAlign w:val="superscript"/>
          <w:lang w:val="x-none"/>
        </w:rPr>
        <w:t xml:space="preserve">** </w:t>
      </w:r>
      <w:r w:rsidRPr="00610AFB">
        <w:rPr>
          <w:rFonts w:asciiTheme="majorHAnsi" w:hAnsiTheme="majorHAnsi" w:cstheme="majorHAnsi"/>
          <w:b/>
          <w:i/>
          <w:vertAlign w:val="superscript"/>
        </w:rPr>
        <w:t xml:space="preserve">  </w:t>
      </w:r>
      <w:r w:rsidRPr="00610AFB">
        <w:rPr>
          <w:rFonts w:asciiTheme="majorHAnsi" w:hAnsiTheme="majorHAnsi" w:cstheme="majorHAnsi"/>
          <w:b/>
          <w:i/>
          <w:lang w:val="x-none"/>
        </w:rPr>
        <w:t>Wyjaśnienie:</w:t>
      </w:r>
      <w:r w:rsidRPr="00610AFB">
        <w:rPr>
          <w:rFonts w:asciiTheme="majorHAnsi" w:hAnsiTheme="majorHAnsi" w:cstheme="majorHAnsi"/>
          <w:i/>
          <w:lang w:val="x-none"/>
        </w:rPr>
        <w:t xml:space="preserve"> skorzystanie z prawa do sprostowania nie może skutkować zmianą wyniku postępowania</w:t>
      </w:r>
      <w:r w:rsidRPr="00610AFB">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4AFC2892" w14:textId="77777777" w:rsidR="005D649F" w:rsidRPr="00610AFB" w:rsidRDefault="005D649F" w:rsidP="00EA48B8">
      <w:pPr>
        <w:pStyle w:val="Akapitzlist"/>
        <w:spacing w:before="240" w:after="120"/>
        <w:ind w:left="0"/>
        <w:jc w:val="both"/>
        <w:rPr>
          <w:rFonts w:asciiTheme="majorHAnsi" w:hAnsiTheme="majorHAnsi" w:cstheme="majorHAnsi"/>
          <w:i/>
          <w:lang w:val="x-none"/>
        </w:rPr>
      </w:pPr>
      <w:r w:rsidRPr="00610AFB">
        <w:rPr>
          <w:rFonts w:asciiTheme="majorHAnsi" w:hAnsiTheme="majorHAnsi" w:cstheme="majorHAnsi"/>
          <w:b/>
          <w:i/>
          <w:vertAlign w:val="superscript"/>
          <w:lang w:val="x-none"/>
        </w:rPr>
        <w:t xml:space="preserve">***  </w:t>
      </w:r>
      <w:r w:rsidRPr="00610AFB">
        <w:rPr>
          <w:rFonts w:asciiTheme="majorHAnsi" w:hAnsiTheme="majorHAnsi" w:cstheme="majorHAnsi"/>
          <w:b/>
          <w:i/>
          <w:lang w:val="x-none"/>
        </w:rPr>
        <w:t>Wyjaśnienie:</w:t>
      </w:r>
      <w:r w:rsidRPr="00610AFB">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75"/>
    <w:p w14:paraId="2B6FFDDD" w14:textId="02DCA188" w:rsidR="005142AC" w:rsidRPr="00610AF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610AFB" w:rsidRDefault="00370FA8" w:rsidP="00DD6201">
      <w:pPr>
        <w:spacing w:after="0" w:line="264" w:lineRule="auto"/>
        <w:jc w:val="both"/>
        <w:rPr>
          <w:rFonts w:asciiTheme="majorHAnsi" w:hAnsiTheme="majorHAnsi" w:cstheme="majorHAnsi"/>
          <w:sz w:val="24"/>
          <w:szCs w:val="24"/>
        </w:rPr>
      </w:pPr>
      <w:r w:rsidRPr="00610AFB">
        <w:rPr>
          <w:rFonts w:asciiTheme="majorHAnsi" w:hAnsiTheme="majorHAnsi" w:cstheme="majorHAnsi"/>
          <w:sz w:val="24"/>
          <w:szCs w:val="24"/>
        </w:rPr>
        <w:t xml:space="preserve">W zakresie nieuregulowanym niniejszą </w:t>
      </w:r>
      <w:r w:rsidR="00DD6201" w:rsidRPr="00610AFB">
        <w:rPr>
          <w:rFonts w:asciiTheme="majorHAnsi" w:hAnsiTheme="majorHAnsi" w:cstheme="majorHAnsi"/>
          <w:sz w:val="24"/>
          <w:szCs w:val="24"/>
        </w:rPr>
        <w:t>SWZ</w:t>
      </w:r>
      <w:r w:rsidR="005869F6" w:rsidRPr="00610AFB">
        <w:rPr>
          <w:rFonts w:asciiTheme="majorHAnsi" w:hAnsiTheme="majorHAnsi" w:cstheme="majorHAnsi"/>
          <w:sz w:val="24"/>
          <w:szCs w:val="24"/>
        </w:rPr>
        <w:t xml:space="preserve"> </w:t>
      </w:r>
      <w:r w:rsidRPr="00610AFB">
        <w:rPr>
          <w:rFonts w:asciiTheme="majorHAnsi" w:hAnsiTheme="majorHAnsi" w:cstheme="majorHAnsi"/>
          <w:sz w:val="24"/>
          <w:szCs w:val="24"/>
        </w:rPr>
        <w:t>zastosowanie mają przepisy ustawy P</w:t>
      </w:r>
      <w:r w:rsidR="00DD6201" w:rsidRPr="00610AFB">
        <w:rPr>
          <w:rFonts w:asciiTheme="majorHAnsi" w:hAnsiTheme="majorHAnsi" w:cstheme="majorHAnsi"/>
          <w:sz w:val="24"/>
          <w:szCs w:val="24"/>
        </w:rPr>
        <w:t>zp</w:t>
      </w:r>
      <w:r w:rsidRPr="00610AFB">
        <w:rPr>
          <w:rFonts w:asciiTheme="majorHAnsi" w:hAnsiTheme="majorHAnsi" w:cstheme="majorHAnsi"/>
          <w:sz w:val="24"/>
          <w:szCs w:val="24"/>
        </w:rPr>
        <w:t xml:space="preserve"> oraz jej aktów wykonawczych</w:t>
      </w:r>
      <w:r w:rsidR="005869F6" w:rsidRPr="00610AFB">
        <w:rPr>
          <w:rFonts w:asciiTheme="majorHAnsi" w:hAnsiTheme="majorHAnsi" w:cstheme="majorHAnsi"/>
          <w:sz w:val="24"/>
          <w:szCs w:val="24"/>
        </w:rPr>
        <w:t xml:space="preserve">, Kodeks cywilny, Prawo energetyczne </w:t>
      </w:r>
      <w:r w:rsidRPr="00610AFB">
        <w:rPr>
          <w:rFonts w:asciiTheme="majorHAnsi" w:hAnsiTheme="majorHAnsi" w:cstheme="majorHAnsi"/>
          <w:sz w:val="24"/>
          <w:szCs w:val="24"/>
        </w:rPr>
        <w:t xml:space="preserve"> </w:t>
      </w:r>
      <w:r w:rsidR="005869F6" w:rsidRPr="00610AFB">
        <w:rPr>
          <w:rFonts w:asciiTheme="majorHAnsi" w:hAnsiTheme="majorHAnsi" w:cstheme="majorHAnsi"/>
          <w:sz w:val="24"/>
          <w:szCs w:val="24"/>
        </w:rPr>
        <w:t>oraz pozostałe akty prawe mające</w:t>
      </w:r>
      <w:r w:rsidR="00DD6201" w:rsidRPr="00610AFB">
        <w:rPr>
          <w:rFonts w:asciiTheme="majorHAnsi" w:hAnsiTheme="majorHAnsi" w:cstheme="majorHAnsi"/>
          <w:sz w:val="24"/>
          <w:szCs w:val="24"/>
        </w:rPr>
        <w:t xml:space="preserve"> zastosowanie do niniejszego postępowania. </w:t>
      </w:r>
    </w:p>
    <w:p w14:paraId="7017BC8C" w14:textId="3CECC1A0" w:rsidR="001D45BA" w:rsidRPr="00610AFB" w:rsidRDefault="00F5720A" w:rsidP="00B9639D">
      <w:pPr>
        <w:spacing w:before="240" w:after="120" w:line="264" w:lineRule="auto"/>
        <w:jc w:val="both"/>
        <w:rPr>
          <w:rFonts w:asciiTheme="majorHAnsi" w:hAnsiTheme="majorHAnsi" w:cstheme="majorHAnsi"/>
          <w:sz w:val="24"/>
          <w:szCs w:val="24"/>
        </w:rPr>
      </w:pPr>
      <w:r w:rsidRPr="00610AFB">
        <w:rPr>
          <w:rFonts w:asciiTheme="majorHAnsi" w:hAnsiTheme="majorHAnsi" w:cstheme="majorHAnsi"/>
          <w:sz w:val="24"/>
          <w:szCs w:val="24"/>
        </w:rPr>
        <w:t>Załączniki do SWZ:</w:t>
      </w:r>
    </w:p>
    <w:p w14:paraId="1DD7080C" w14:textId="40D850F4" w:rsidR="00F61FE3" w:rsidRPr="00610AFB" w:rsidRDefault="00F61FE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Opis przedmiotu zamówienia</w:t>
      </w:r>
    </w:p>
    <w:p w14:paraId="120CB216" w14:textId="5F57C7E8" w:rsidR="00F5720A" w:rsidRPr="00610AFB" w:rsidRDefault="00F5720A"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Projektowane </w:t>
      </w:r>
      <w:r w:rsidR="00B22954" w:rsidRPr="00610AFB">
        <w:rPr>
          <w:rFonts w:asciiTheme="majorHAnsi" w:hAnsiTheme="majorHAnsi" w:cstheme="majorHAnsi"/>
          <w:sz w:val="24"/>
          <w:szCs w:val="24"/>
        </w:rPr>
        <w:t>postanowienia</w:t>
      </w:r>
      <w:r w:rsidRPr="00610AFB">
        <w:rPr>
          <w:rFonts w:asciiTheme="majorHAnsi" w:hAnsiTheme="majorHAnsi" w:cstheme="majorHAnsi"/>
          <w:sz w:val="24"/>
          <w:szCs w:val="24"/>
        </w:rPr>
        <w:t xml:space="preserve"> umowy.</w:t>
      </w:r>
    </w:p>
    <w:p w14:paraId="1B4198CB" w14:textId="7AB726C8" w:rsidR="00F5720A" w:rsidRPr="00610AFB" w:rsidRDefault="00F5720A"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Formularz ofertowy </w:t>
      </w:r>
      <w:r w:rsidR="0043783C" w:rsidRPr="00610AFB">
        <w:rPr>
          <w:rFonts w:asciiTheme="majorHAnsi" w:hAnsiTheme="majorHAnsi" w:cstheme="majorHAnsi"/>
          <w:sz w:val="24"/>
          <w:szCs w:val="24"/>
        </w:rPr>
        <w:t>(3A – kalkulator)</w:t>
      </w:r>
    </w:p>
    <w:p w14:paraId="4F1A4F37" w14:textId="0D8BCA1E" w:rsidR="00F5720A" w:rsidRPr="00610AFB" w:rsidRDefault="00F5720A"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Oświadczenie </w:t>
      </w:r>
      <w:r w:rsidR="008047D3" w:rsidRPr="00610AFB">
        <w:rPr>
          <w:rFonts w:asciiTheme="majorHAnsi" w:hAnsiTheme="majorHAnsi" w:cstheme="majorHAnsi"/>
          <w:sz w:val="24"/>
          <w:szCs w:val="24"/>
        </w:rPr>
        <w:t>JEDZ</w:t>
      </w:r>
      <w:r w:rsidRPr="00610AFB">
        <w:rPr>
          <w:rFonts w:asciiTheme="majorHAnsi" w:hAnsiTheme="majorHAnsi" w:cstheme="majorHAnsi"/>
          <w:sz w:val="24"/>
          <w:szCs w:val="24"/>
        </w:rPr>
        <w:t xml:space="preserve"> </w:t>
      </w:r>
    </w:p>
    <w:p w14:paraId="62156FE7" w14:textId="7B961E70" w:rsidR="00BB3E7D" w:rsidRPr="00610AFB" w:rsidRDefault="00BB3E7D"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Oświadczenie w zakresie</w:t>
      </w:r>
      <w:r w:rsidR="00F61FE3" w:rsidRPr="00610AFB">
        <w:rPr>
          <w:rFonts w:asciiTheme="majorHAnsi" w:hAnsiTheme="majorHAnsi" w:cstheme="majorHAnsi"/>
          <w:sz w:val="24"/>
          <w:szCs w:val="24"/>
        </w:rPr>
        <w:t xml:space="preserve"> </w:t>
      </w:r>
      <w:r w:rsidRPr="00610AFB">
        <w:rPr>
          <w:rFonts w:asciiTheme="majorHAnsi" w:hAnsiTheme="majorHAnsi" w:cstheme="majorHAnsi"/>
          <w:sz w:val="24"/>
          <w:szCs w:val="24"/>
        </w:rPr>
        <w:t>wykazu dostaw</w:t>
      </w:r>
    </w:p>
    <w:p w14:paraId="46D59652" w14:textId="00AF59D2"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Oświadczenie o przynależności lub braku przynależności do tej samej grupy kapitałowej</w:t>
      </w:r>
    </w:p>
    <w:p w14:paraId="42A31D8A" w14:textId="07C43CBF"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Oświadczenie o aktualności JEDZ</w:t>
      </w:r>
    </w:p>
    <w:p w14:paraId="3F03CD76" w14:textId="2A164439"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Zobowiązanie do oddania zasobów</w:t>
      </w:r>
    </w:p>
    <w:p w14:paraId="7669E35A" w14:textId="4279E9F6"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Oświadczenie </w:t>
      </w:r>
      <w:r w:rsidR="002C3432" w:rsidRPr="00610AFB">
        <w:rPr>
          <w:rFonts w:asciiTheme="majorHAnsi" w:hAnsiTheme="majorHAnsi" w:cstheme="majorHAnsi"/>
          <w:sz w:val="24"/>
          <w:szCs w:val="24"/>
        </w:rPr>
        <w:t>wykonawców</w:t>
      </w:r>
      <w:r w:rsidRPr="00610AFB">
        <w:rPr>
          <w:rFonts w:asciiTheme="majorHAnsi" w:hAnsiTheme="majorHAnsi" w:cstheme="majorHAnsi"/>
          <w:sz w:val="24"/>
          <w:szCs w:val="24"/>
        </w:rPr>
        <w:t xml:space="preserve"> wspólnie ubiegających się o udzielenie zamówienia</w:t>
      </w:r>
    </w:p>
    <w:sectPr w:rsidR="008047D3" w:rsidRPr="00610AFB">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33F6" w14:textId="77777777" w:rsidR="00C012C9" w:rsidRDefault="00C012C9" w:rsidP="00C24B45">
      <w:pPr>
        <w:spacing w:after="0" w:line="240" w:lineRule="auto"/>
      </w:pPr>
      <w:r>
        <w:separator/>
      </w:r>
    </w:p>
  </w:endnote>
  <w:endnote w:type="continuationSeparator" w:id="0">
    <w:p w14:paraId="1C415126" w14:textId="77777777" w:rsidR="00C012C9" w:rsidRDefault="00C012C9"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D27D56" w:rsidRDefault="00D27D56">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D27D56" w:rsidRDefault="00D27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22F5" w14:textId="77777777" w:rsidR="00C012C9" w:rsidRDefault="00C012C9" w:rsidP="00C24B45">
      <w:pPr>
        <w:spacing w:after="0" w:line="240" w:lineRule="auto"/>
      </w:pPr>
      <w:r>
        <w:separator/>
      </w:r>
    </w:p>
  </w:footnote>
  <w:footnote w:type="continuationSeparator" w:id="0">
    <w:p w14:paraId="7F141C69" w14:textId="77777777" w:rsidR="00C012C9" w:rsidRDefault="00C012C9"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359533EC" w:rsidR="00D27D56" w:rsidRDefault="00D27D56">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sidR="00AE1E1A">
      <w:rPr>
        <w:rFonts w:asciiTheme="majorHAnsi" w:hAnsiTheme="majorHAnsi" w:cstheme="majorHAnsi"/>
        <w:sz w:val="24"/>
        <w:szCs w:val="24"/>
      </w:rPr>
      <w:t xml:space="preserve"> </w:t>
    </w:r>
    <w:r w:rsidR="00DD2D7A" w:rsidRPr="00DD2D7A">
      <w:rPr>
        <w:rFonts w:asciiTheme="majorHAnsi" w:hAnsiTheme="majorHAnsi" w:cstheme="majorHAnsi"/>
        <w:sz w:val="24"/>
        <w:szCs w:val="24"/>
      </w:rPr>
      <w:t>2/GZ_GAZ/2021</w:t>
    </w:r>
  </w:p>
  <w:p w14:paraId="60A1E43C" w14:textId="3DBDCB42" w:rsidR="00D27D56" w:rsidRDefault="00D27D56">
    <w:pPr>
      <w:pStyle w:val="Nagwek"/>
      <w:rPr>
        <w:rFonts w:asciiTheme="majorHAnsi" w:hAnsiTheme="majorHAnsi" w:cstheme="majorHAnsi"/>
        <w:sz w:val="24"/>
        <w:szCs w:val="24"/>
      </w:rPr>
    </w:pPr>
  </w:p>
  <w:p w14:paraId="352B6750" w14:textId="77777777" w:rsidR="00D27D56" w:rsidRDefault="00D27D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0D6926DE"/>
    <w:multiLevelType w:val="multilevel"/>
    <w:tmpl w:val="3F5E84A8"/>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A4424"/>
    <w:multiLevelType w:val="hybridMultilevel"/>
    <w:tmpl w:val="B964E9CE"/>
    <w:lvl w:ilvl="0" w:tplc="04150011">
      <w:start w:val="1"/>
      <w:numFmt w:val="decimal"/>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12"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3" w15:restartNumberingAfterBreak="0">
    <w:nsid w:val="17317315"/>
    <w:multiLevelType w:val="hybridMultilevel"/>
    <w:tmpl w:val="886AB4A4"/>
    <w:lvl w:ilvl="0" w:tplc="03809F3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7035A"/>
    <w:multiLevelType w:val="hybridMultilevel"/>
    <w:tmpl w:val="3F3416E6"/>
    <w:lvl w:ilvl="0" w:tplc="885A606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1B30B9D"/>
    <w:multiLevelType w:val="multilevel"/>
    <w:tmpl w:val="593604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539324D"/>
    <w:multiLevelType w:val="hybridMultilevel"/>
    <w:tmpl w:val="E8D0F19C"/>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4"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5"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6"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60FF5"/>
    <w:multiLevelType w:val="multilevel"/>
    <w:tmpl w:val="B4B28770"/>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heme="majorHAnsi" w:hAnsiTheme="majorHAnsi"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1BE7F20"/>
    <w:multiLevelType w:val="hybridMultilevel"/>
    <w:tmpl w:val="4BC8C72A"/>
    <w:lvl w:ilvl="0" w:tplc="40F69E02">
      <w:start w:val="1"/>
      <w:numFmt w:val="lowerLetter"/>
      <w:lvlText w:val="%1)"/>
      <w:lvlJc w:val="left"/>
      <w:pPr>
        <w:ind w:left="2203" w:hanging="360"/>
      </w:pPr>
      <w:rPr>
        <w:rFonts w:asciiTheme="majorHAnsi" w:hAnsi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2"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41E77D6C"/>
    <w:multiLevelType w:val="multilevel"/>
    <w:tmpl w:val="D090AB06"/>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lowerLetter"/>
      <w:lvlText w:val="%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2171F89"/>
    <w:multiLevelType w:val="hybridMultilevel"/>
    <w:tmpl w:val="2D30EBA8"/>
    <w:lvl w:ilvl="0" w:tplc="B47C9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7F22DA3"/>
    <w:multiLevelType w:val="multilevel"/>
    <w:tmpl w:val="EE34F6AA"/>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C71441"/>
    <w:multiLevelType w:val="multilevel"/>
    <w:tmpl w:val="8DC668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7F20661"/>
    <w:multiLevelType w:val="hybridMultilevel"/>
    <w:tmpl w:val="BB38FB5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A673F9D"/>
    <w:multiLevelType w:val="hybridMultilevel"/>
    <w:tmpl w:val="A0C8B5C2"/>
    <w:lvl w:ilvl="0" w:tplc="BE5C65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4"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8"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9"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68"/>
  </w:num>
  <w:num w:numId="2">
    <w:abstractNumId w:val="6"/>
  </w:num>
  <w:num w:numId="3">
    <w:abstractNumId w:val="53"/>
  </w:num>
  <w:num w:numId="4">
    <w:abstractNumId w:val="9"/>
  </w:num>
  <w:num w:numId="5">
    <w:abstractNumId w:val="66"/>
  </w:num>
  <w:num w:numId="6">
    <w:abstractNumId w:val="29"/>
  </w:num>
  <w:num w:numId="7">
    <w:abstractNumId w:val="34"/>
  </w:num>
  <w:num w:numId="8">
    <w:abstractNumId w:val="14"/>
  </w:num>
  <w:num w:numId="9">
    <w:abstractNumId w:val="40"/>
  </w:num>
  <w:num w:numId="10">
    <w:abstractNumId w:val="69"/>
  </w:num>
  <w:num w:numId="11">
    <w:abstractNumId w:val="63"/>
  </w:num>
  <w:num w:numId="12">
    <w:abstractNumId w:val="46"/>
  </w:num>
  <w:num w:numId="13">
    <w:abstractNumId w:val="64"/>
  </w:num>
  <w:num w:numId="14">
    <w:abstractNumId w:val="7"/>
  </w:num>
  <w:num w:numId="15">
    <w:abstractNumId w:val="65"/>
  </w:num>
  <w:num w:numId="16">
    <w:abstractNumId w:val="35"/>
  </w:num>
  <w:num w:numId="17">
    <w:abstractNumId w:val="30"/>
  </w:num>
  <w:num w:numId="18">
    <w:abstractNumId w:val="25"/>
  </w:num>
  <w:num w:numId="19">
    <w:abstractNumId w:val="12"/>
  </w:num>
  <w:num w:numId="20">
    <w:abstractNumId w:val="17"/>
  </w:num>
  <w:num w:numId="21">
    <w:abstractNumId w:val="47"/>
  </w:num>
  <w:num w:numId="22">
    <w:abstractNumId w:val="52"/>
  </w:num>
  <w:num w:numId="23">
    <w:abstractNumId w:val="27"/>
  </w:num>
  <w:num w:numId="24">
    <w:abstractNumId w:val="6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4"/>
  </w:num>
  <w:num w:numId="27">
    <w:abstractNumId w:val="57"/>
  </w:num>
  <w:num w:numId="28">
    <w:abstractNumId w:val="39"/>
  </w:num>
  <w:num w:numId="29">
    <w:abstractNumId w:val="51"/>
  </w:num>
  <w:num w:numId="30">
    <w:abstractNumId w:val="24"/>
  </w:num>
  <w:num w:numId="31">
    <w:abstractNumId w:val="43"/>
  </w:num>
  <w:num w:numId="32">
    <w:abstractNumId w:val="58"/>
  </w:num>
  <w:num w:numId="33">
    <w:abstractNumId w:val="62"/>
  </w:num>
  <w:num w:numId="34">
    <w:abstractNumId w:val="36"/>
  </w:num>
  <w:num w:numId="35">
    <w:abstractNumId w:val="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33"/>
  </w:num>
  <w:num w:numId="39">
    <w:abstractNumId w:val="18"/>
  </w:num>
  <w:num w:numId="40">
    <w:abstractNumId w:val="60"/>
  </w:num>
  <w:num w:numId="41">
    <w:abstractNumId w:val="31"/>
  </w:num>
  <w:num w:numId="42">
    <w:abstractNumId w:val="28"/>
  </w:num>
  <w:num w:numId="43">
    <w:abstractNumId w:val="10"/>
  </w:num>
  <w:num w:numId="44">
    <w:abstractNumId w:val="19"/>
  </w:num>
  <w:num w:numId="45">
    <w:abstractNumId w:val="42"/>
  </w:num>
  <w:num w:numId="46">
    <w:abstractNumId w:val="20"/>
  </w:num>
  <w:num w:numId="47">
    <w:abstractNumId w:val="48"/>
  </w:num>
  <w:num w:numId="48">
    <w:abstractNumId w:val="38"/>
  </w:num>
  <w:num w:numId="49">
    <w:abstractNumId w:val="13"/>
  </w:num>
  <w:num w:numId="50">
    <w:abstractNumId w:val="50"/>
  </w:num>
  <w:num w:numId="51">
    <w:abstractNumId w:val="32"/>
  </w:num>
  <w:num w:numId="52">
    <w:abstractNumId w:val="11"/>
  </w:num>
  <w:num w:numId="53">
    <w:abstractNumId w:val="54"/>
  </w:num>
  <w:num w:numId="54">
    <w:abstractNumId w:val="23"/>
  </w:num>
  <w:num w:numId="55">
    <w:abstractNumId w:val="67"/>
  </w:num>
  <w:num w:numId="56">
    <w:abstractNumId w:val="8"/>
  </w:num>
  <w:num w:numId="57">
    <w:abstractNumId w:val="5"/>
  </w:num>
  <w:num w:numId="58">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damska">
    <w15:presenceInfo w15:providerId="None" w15:userId="Aleksandra Adam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7CA6"/>
    <w:rsid w:val="00012C2D"/>
    <w:rsid w:val="00017ABD"/>
    <w:rsid w:val="00022EEF"/>
    <w:rsid w:val="0002698E"/>
    <w:rsid w:val="000330DF"/>
    <w:rsid w:val="00033C1A"/>
    <w:rsid w:val="00037AD3"/>
    <w:rsid w:val="000513CC"/>
    <w:rsid w:val="00051D2F"/>
    <w:rsid w:val="00053227"/>
    <w:rsid w:val="00061D4E"/>
    <w:rsid w:val="00072750"/>
    <w:rsid w:val="000776D4"/>
    <w:rsid w:val="00083F1A"/>
    <w:rsid w:val="00091306"/>
    <w:rsid w:val="000933E6"/>
    <w:rsid w:val="00095CF2"/>
    <w:rsid w:val="000A5558"/>
    <w:rsid w:val="000B35AF"/>
    <w:rsid w:val="000B46EF"/>
    <w:rsid w:val="000C264F"/>
    <w:rsid w:val="000C58D1"/>
    <w:rsid w:val="000D4DCF"/>
    <w:rsid w:val="000D4DF6"/>
    <w:rsid w:val="000D5189"/>
    <w:rsid w:val="000D630E"/>
    <w:rsid w:val="000D6361"/>
    <w:rsid w:val="000E672F"/>
    <w:rsid w:val="000F2CB6"/>
    <w:rsid w:val="000F416A"/>
    <w:rsid w:val="000F49A7"/>
    <w:rsid w:val="000F5C36"/>
    <w:rsid w:val="000F7555"/>
    <w:rsid w:val="000F78E8"/>
    <w:rsid w:val="001019AF"/>
    <w:rsid w:val="00104614"/>
    <w:rsid w:val="0010716C"/>
    <w:rsid w:val="001116ED"/>
    <w:rsid w:val="00112745"/>
    <w:rsid w:val="001128CE"/>
    <w:rsid w:val="00112EDF"/>
    <w:rsid w:val="0011366C"/>
    <w:rsid w:val="001166A7"/>
    <w:rsid w:val="00117190"/>
    <w:rsid w:val="00120623"/>
    <w:rsid w:val="00126B79"/>
    <w:rsid w:val="0013647F"/>
    <w:rsid w:val="00145FAA"/>
    <w:rsid w:val="0015054E"/>
    <w:rsid w:val="00154800"/>
    <w:rsid w:val="00161192"/>
    <w:rsid w:val="0016734B"/>
    <w:rsid w:val="001719D9"/>
    <w:rsid w:val="00172297"/>
    <w:rsid w:val="00175AAC"/>
    <w:rsid w:val="001809D5"/>
    <w:rsid w:val="001840D8"/>
    <w:rsid w:val="0018544B"/>
    <w:rsid w:val="001927C9"/>
    <w:rsid w:val="001933EC"/>
    <w:rsid w:val="00193A78"/>
    <w:rsid w:val="00196742"/>
    <w:rsid w:val="001A0A10"/>
    <w:rsid w:val="001A1972"/>
    <w:rsid w:val="001A1A46"/>
    <w:rsid w:val="001A2A20"/>
    <w:rsid w:val="001A40EB"/>
    <w:rsid w:val="001B34B7"/>
    <w:rsid w:val="001C09F2"/>
    <w:rsid w:val="001C1F5C"/>
    <w:rsid w:val="001C2B30"/>
    <w:rsid w:val="001C6449"/>
    <w:rsid w:val="001D45BA"/>
    <w:rsid w:val="001E109E"/>
    <w:rsid w:val="001E20F7"/>
    <w:rsid w:val="001E44EC"/>
    <w:rsid w:val="001F1697"/>
    <w:rsid w:val="001F36F2"/>
    <w:rsid w:val="001F4AA4"/>
    <w:rsid w:val="002012F3"/>
    <w:rsid w:val="00203212"/>
    <w:rsid w:val="00217A09"/>
    <w:rsid w:val="002214B8"/>
    <w:rsid w:val="00222302"/>
    <w:rsid w:val="002263C5"/>
    <w:rsid w:val="002309B7"/>
    <w:rsid w:val="00232816"/>
    <w:rsid w:val="00233F0A"/>
    <w:rsid w:val="00240F17"/>
    <w:rsid w:val="00241642"/>
    <w:rsid w:val="0024235E"/>
    <w:rsid w:val="00244B82"/>
    <w:rsid w:val="00250C90"/>
    <w:rsid w:val="00265651"/>
    <w:rsid w:val="00271D86"/>
    <w:rsid w:val="0027318B"/>
    <w:rsid w:val="002741D5"/>
    <w:rsid w:val="0028339C"/>
    <w:rsid w:val="0028497E"/>
    <w:rsid w:val="00285A89"/>
    <w:rsid w:val="00286185"/>
    <w:rsid w:val="00286477"/>
    <w:rsid w:val="00290AE5"/>
    <w:rsid w:val="0029494A"/>
    <w:rsid w:val="002A1444"/>
    <w:rsid w:val="002A2D8A"/>
    <w:rsid w:val="002A3E48"/>
    <w:rsid w:val="002A49B1"/>
    <w:rsid w:val="002B119B"/>
    <w:rsid w:val="002C3432"/>
    <w:rsid w:val="002C4341"/>
    <w:rsid w:val="002C49F6"/>
    <w:rsid w:val="002D31CF"/>
    <w:rsid w:val="002E4107"/>
    <w:rsid w:val="002E5D79"/>
    <w:rsid w:val="002F6019"/>
    <w:rsid w:val="003007D6"/>
    <w:rsid w:val="00303E86"/>
    <w:rsid w:val="00306EF6"/>
    <w:rsid w:val="00311291"/>
    <w:rsid w:val="00312851"/>
    <w:rsid w:val="003130E3"/>
    <w:rsid w:val="00313DF4"/>
    <w:rsid w:val="00315094"/>
    <w:rsid w:val="0031534A"/>
    <w:rsid w:val="00317583"/>
    <w:rsid w:val="0032260E"/>
    <w:rsid w:val="00325F7E"/>
    <w:rsid w:val="00350150"/>
    <w:rsid w:val="00352F28"/>
    <w:rsid w:val="0035405E"/>
    <w:rsid w:val="00354F10"/>
    <w:rsid w:val="0035786D"/>
    <w:rsid w:val="00363545"/>
    <w:rsid w:val="00365DB6"/>
    <w:rsid w:val="0037085B"/>
    <w:rsid w:val="00370FA8"/>
    <w:rsid w:val="00383BE9"/>
    <w:rsid w:val="003842DD"/>
    <w:rsid w:val="0038591F"/>
    <w:rsid w:val="0039271F"/>
    <w:rsid w:val="00397C5A"/>
    <w:rsid w:val="003A596D"/>
    <w:rsid w:val="003A7CD7"/>
    <w:rsid w:val="003B0EDB"/>
    <w:rsid w:val="003B4E6E"/>
    <w:rsid w:val="003C4C2A"/>
    <w:rsid w:val="003C6D50"/>
    <w:rsid w:val="003D14CD"/>
    <w:rsid w:val="003D3950"/>
    <w:rsid w:val="003D3B96"/>
    <w:rsid w:val="003D42B0"/>
    <w:rsid w:val="003D533F"/>
    <w:rsid w:val="003D6644"/>
    <w:rsid w:val="003D6E79"/>
    <w:rsid w:val="003E1691"/>
    <w:rsid w:val="003E28B9"/>
    <w:rsid w:val="003E5A59"/>
    <w:rsid w:val="003E7CE4"/>
    <w:rsid w:val="003F0AF8"/>
    <w:rsid w:val="003F2333"/>
    <w:rsid w:val="003F7BCE"/>
    <w:rsid w:val="00400B64"/>
    <w:rsid w:val="004142BD"/>
    <w:rsid w:val="00421298"/>
    <w:rsid w:val="004236E3"/>
    <w:rsid w:val="0043034B"/>
    <w:rsid w:val="00433FC0"/>
    <w:rsid w:val="0043783C"/>
    <w:rsid w:val="00442799"/>
    <w:rsid w:val="004529EF"/>
    <w:rsid w:val="00453818"/>
    <w:rsid w:val="00455017"/>
    <w:rsid w:val="00460036"/>
    <w:rsid w:val="0046017A"/>
    <w:rsid w:val="00462475"/>
    <w:rsid w:val="00462874"/>
    <w:rsid w:val="00464515"/>
    <w:rsid w:val="0046566B"/>
    <w:rsid w:val="0047198B"/>
    <w:rsid w:val="004760B8"/>
    <w:rsid w:val="00480B83"/>
    <w:rsid w:val="004822C4"/>
    <w:rsid w:val="00484B3E"/>
    <w:rsid w:val="00485539"/>
    <w:rsid w:val="00486F33"/>
    <w:rsid w:val="004908D7"/>
    <w:rsid w:val="00495BF8"/>
    <w:rsid w:val="0049692E"/>
    <w:rsid w:val="00497D42"/>
    <w:rsid w:val="004A19F9"/>
    <w:rsid w:val="004A51EA"/>
    <w:rsid w:val="004A5C44"/>
    <w:rsid w:val="004B0057"/>
    <w:rsid w:val="004B30EC"/>
    <w:rsid w:val="004B6872"/>
    <w:rsid w:val="004C769C"/>
    <w:rsid w:val="004C7F1C"/>
    <w:rsid w:val="004D27EB"/>
    <w:rsid w:val="004E0922"/>
    <w:rsid w:val="004E2849"/>
    <w:rsid w:val="004F2D93"/>
    <w:rsid w:val="004F7271"/>
    <w:rsid w:val="00501893"/>
    <w:rsid w:val="00507FFB"/>
    <w:rsid w:val="0051109A"/>
    <w:rsid w:val="005142AC"/>
    <w:rsid w:val="005143A6"/>
    <w:rsid w:val="0051547C"/>
    <w:rsid w:val="00517548"/>
    <w:rsid w:val="00521473"/>
    <w:rsid w:val="00521B3B"/>
    <w:rsid w:val="00521C4D"/>
    <w:rsid w:val="005238A1"/>
    <w:rsid w:val="00537860"/>
    <w:rsid w:val="0054180A"/>
    <w:rsid w:val="005424B4"/>
    <w:rsid w:val="00551E1A"/>
    <w:rsid w:val="00560E54"/>
    <w:rsid w:val="00563DA5"/>
    <w:rsid w:val="00564E11"/>
    <w:rsid w:val="00571DE6"/>
    <w:rsid w:val="005771E1"/>
    <w:rsid w:val="00586378"/>
    <w:rsid w:val="005869F6"/>
    <w:rsid w:val="00591013"/>
    <w:rsid w:val="00593568"/>
    <w:rsid w:val="005979E5"/>
    <w:rsid w:val="005A07C2"/>
    <w:rsid w:val="005A1634"/>
    <w:rsid w:val="005A2D5A"/>
    <w:rsid w:val="005A6E6B"/>
    <w:rsid w:val="005A734E"/>
    <w:rsid w:val="005B0844"/>
    <w:rsid w:val="005B1605"/>
    <w:rsid w:val="005C3D63"/>
    <w:rsid w:val="005C497B"/>
    <w:rsid w:val="005C6BCA"/>
    <w:rsid w:val="005D649F"/>
    <w:rsid w:val="005E060F"/>
    <w:rsid w:val="005E08BE"/>
    <w:rsid w:val="005E61C0"/>
    <w:rsid w:val="005E75A1"/>
    <w:rsid w:val="005E76DB"/>
    <w:rsid w:val="005F00A9"/>
    <w:rsid w:val="005F1758"/>
    <w:rsid w:val="005F2A22"/>
    <w:rsid w:val="005F3146"/>
    <w:rsid w:val="005F3EF6"/>
    <w:rsid w:val="005F6EEF"/>
    <w:rsid w:val="00601EA3"/>
    <w:rsid w:val="0060522B"/>
    <w:rsid w:val="00606A60"/>
    <w:rsid w:val="006108B5"/>
    <w:rsid w:val="00610AFB"/>
    <w:rsid w:val="00611671"/>
    <w:rsid w:val="00613112"/>
    <w:rsid w:val="0061713A"/>
    <w:rsid w:val="006217B2"/>
    <w:rsid w:val="0062248F"/>
    <w:rsid w:val="00622964"/>
    <w:rsid w:val="006230D1"/>
    <w:rsid w:val="00624FE5"/>
    <w:rsid w:val="006313E8"/>
    <w:rsid w:val="00631665"/>
    <w:rsid w:val="006339C1"/>
    <w:rsid w:val="00636CC3"/>
    <w:rsid w:val="0064442F"/>
    <w:rsid w:val="00645C4C"/>
    <w:rsid w:val="00655541"/>
    <w:rsid w:val="006622B3"/>
    <w:rsid w:val="0066410A"/>
    <w:rsid w:val="006647D2"/>
    <w:rsid w:val="00664EB5"/>
    <w:rsid w:val="0067034B"/>
    <w:rsid w:val="00670826"/>
    <w:rsid w:val="006716CF"/>
    <w:rsid w:val="00675777"/>
    <w:rsid w:val="00677F4B"/>
    <w:rsid w:val="00684586"/>
    <w:rsid w:val="00684BCA"/>
    <w:rsid w:val="00685321"/>
    <w:rsid w:val="00685BC0"/>
    <w:rsid w:val="006862BC"/>
    <w:rsid w:val="00692821"/>
    <w:rsid w:val="00694D3A"/>
    <w:rsid w:val="00697DF8"/>
    <w:rsid w:val="006A3163"/>
    <w:rsid w:val="006A5374"/>
    <w:rsid w:val="006A5E36"/>
    <w:rsid w:val="006A5F85"/>
    <w:rsid w:val="006A72F5"/>
    <w:rsid w:val="006B5603"/>
    <w:rsid w:val="006B698E"/>
    <w:rsid w:val="006C13CE"/>
    <w:rsid w:val="006C1E5F"/>
    <w:rsid w:val="006C3AA5"/>
    <w:rsid w:val="006C73CB"/>
    <w:rsid w:val="006D2ED4"/>
    <w:rsid w:val="006D3DE6"/>
    <w:rsid w:val="006E1AF3"/>
    <w:rsid w:val="006E456E"/>
    <w:rsid w:val="006E5302"/>
    <w:rsid w:val="006E6B1F"/>
    <w:rsid w:val="006F10A6"/>
    <w:rsid w:val="006F29AA"/>
    <w:rsid w:val="006F3DEB"/>
    <w:rsid w:val="006F4292"/>
    <w:rsid w:val="006F51A5"/>
    <w:rsid w:val="006F6E0E"/>
    <w:rsid w:val="006F7202"/>
    <w:rsid w:val="006F791E"/>
    <w:rsid w:val="007019AB"/>
    <w:rsid w:val="0070278A"/>
    <w:rsid w:val="00714A43"/>
    <w:rsid w:val="007166C8"/>
    <w:rsid w:val="00716EFB"/>
    <w:rsid w:val="0071733C"/>
    <w:rsid w:val="00721172"/>
    <w:rsid w:val="007214E5"/>
    <w:rsid w:val="00726504"/>
    <w:rsid w:val="007318A8"/>
    <w:rsid w:val="007336F9"/>
    <w:rsid w:val="00735064"/>
    <w:rsid w:val="007422C6"/>
    <w:rsid w:val="007501F8"/>
    <w:rsid w:val="00754984"/>
    <w:rsid w:val="00770F06"/>
    <w:rsid w:val="00774E46"/>
    <w:rsid w:val="00782F2E"/>
    <w:rsid w:val="0078685F"/>
    <w:rsid w:val="0079293F"/>
    <w:rsid w:val="00792F07"/>
    <w:rsid w:val="00795A8E"/>
    <w:rsid w:val="00797D19"/>
    <w:rsid w:val="007A6696"/>
    <w:rsid w:val="007B0A47"/>
    <w:rsid w:val="007B124F"/>
    <w:rsid w:val="007B1784"/>
    <w:rsid w:val="007B23D6"/>
    <w:rsid w:val="007B360D"/>
    <w:rsid w:val="007B6573"/>
    <w:rsid w:val="007B739D"/>
    <w:rsid w:val="007B785A"/>
    <w:rsid w:val="007C7378"/>
    <w:rsid w:val="007D1698"/>
    <w:rsid w:val="007E2012"/>
    <w:rsid w:val="007E5BB9"/>
    <w:rsid w:val="007E6D16"/>
    <w:rsid w:val="007F02A5"/>
    <w:rsid w:val="007F18B7"/>
    <w:rsid w:val="007F656E"/>
    <w:rsid w:val="007F767A"/>
    <w:rsid w:val="008022E9"/>
    <w:rsid w:val="00803BF6"/>
    <w:rsid w:val="008047D3"/>
    <w:rsid w:val="008079D8"/>
    <w:rsid w:val="00813AEF"/>
    <w:rsid w:val="00815055"/>
    <w:rsid w:val="00820AB3"/>
    <w:rsid w:val="00822529"/>
    <w:rsid w:val="00823653"/>
    <w:rsid w:val="00823800"/>
    <w:rsid w:val="00831D3B"/>
    <w:rsid w:val="008326AE"/>
    <w:rsid w:val="008354DC"/>
    <w:rsid w:val="008379F1"/>
    <w:rsid w:val="008650DB"/>
    <w:rsid w:val="00867C24"/>
    <w:rsid w:val="00870DEE"/>
    <w:rsid w:val="00873B03"/>
    <w:rsid w:val="008766CD"/>
    <w:rsid w:val="00876ED2"/>
    <w:rsid w:val="00881D52"/>
    <w:rsid w:val="008826A5"/>
    <w:rsid w:val="00882C31"/>
    <w:rsid w:val="008869AB"/>
    <w:rsid w:val="008916CD"/>
    <w:rsid w:val="008A3942"/>
    <w:rsid w:val="008A3A24"/>
    <w:rsid w:val="008A3B37"/>
    <w:rsid w:val="008B1880"/>
    <w:rsid w:val="008B290D"/>
    <w:rsid w:val="008B5D6D"/>
    <w:rsid w:val="008B63B0"/>
    <w:rsid w:val="008B6CAE"/>
    <w:rsid w:val="008C0DC9"/>
    <w:rsid w:val="008C20FA"/>
    <w:rsid w:val="008C4A24"/>
    <w:rsid w:val="008C513A"/>
    <w:rsid w:val="008C6146"/>
    <w:rsid w:val="008C6B2A"/>
    <w:rsid w:val="008C6FED"/>
    <w:rsid w:val="008D054A"/>
    <w:rsid w:val="008D2F4A"/>
    <w:rsid w:val="008D4C8A"/>
    <w:rsid w:val="008D5735"/>
    <w:rsid w:val="008E0B65"/>
    <w:rsid w:val="008E3861"/>
    <w:rsid w:val="008E4562"/>
    <w:rsid w:val="008E5923"/>
    <w:rsid w:val="008F1D34"/>
    <w:rsid w:val="008F2EBC"/>
    <w:rsid w:val="008F7A6C"/>
    <w:rsid w:val="0090104C"/>
    <w:rsid w:val="009026D2"/>
    <w:rsid w:val="009063E6"/>
    <w:rsid w:val="00907E83"/>
    <w:rsid w:val="009109F1"/>
    <w:rsid w:val="0091444B"/>
    <w:rsid w:val="00914DD7"/>
    <w:rsid w:val="00920589"/>
    <w:rsid w:val="00920D57"/>
    <w:rsid w:val="0092360E"/>
    <w:rsid w:val="00933582"/>
    <w:rsid w:val="00941163"/>
    <w:rsid w:val="0094343B"/>
    <w:rsid w:val="0095011C"/>
    <w:rsid w:val="0095077A"/>
    <w:rsid w:val="00955FCA"/>
    <w:rsid w:val="00957674"/>
    <w:rsid w:val="0096042B"/>
    <w:rsid w:val="0096660D"/>
    <w:rsid w:val="0096774F"/>
    <w:rsid w:val="0097480E"/>
    <w:rsid w:val="009773E0"/>
    <w:rsid w:val="00977F18"/>
    <w:rsid w:val="009820FA"/>
    <w:rsid w:val="00986E66"/>
    <w:rsid w:val="009916F4"/>
    <w:rsid w:val="00992554"/>
    <w:rsid w:val="0099308C"/>
    <w:rsid w:val="009945B2"/>
    <w:rsid w:val="00994B25"/>
    <w:rsid w:val="00995291"/>
    <w:rsid w:val="0099700C"/>
    <w:rsid w:val="009A1C4F"/>
    <w:rsid w:val="009A28E0"/>
    <w:rsid w:val="009A2D74"/>
    <w:rsid w:val="009A6FD7"/>
    <w:rsid w:val="009A7667"/>
    <w:rsid w:val="009A7ED0"/>
    <w:rsid w:val="009B3F2C"/>
    <w:rsid w:val="009B6230"/>
    <w:rsid w:val="009B62E2"/>
    <w:rsid w:val="009B6467"/>
    <w:rsid w:val="009C1445"/>
    <w:rsid w:val="009D33D0"/>
    <w:rsid w:val="009D4850"/>
    <w:rsid w:val="009D6BB0"/>
    <w:rsid w:val="009D787A"/>
    <w:rsid w:val="009E4CA5"/>
    <w:rsid w:val="009E69AF"/>
    <w:rsid w:val="009E70D3"/>
    <w:rsid w:val="009F0ED0"/>
    <w:rsid w:val="009F77B6"/>
    <w:rsid w:val="00A00B80"/>
    <w:rsid w:val="00A049C6"/>
    <w:rsid w:val="00A0570B"/>
    <w:rsid w:val="00A06386"/>
    <w:rsid w:val="00A0639F"/>
    <w:rsid w:val="00A13F6A"/>
    <w:rsid w:val="00A17706"/>
    <w:rsid w:val="00A2137F"/>
    <w:rsid w:val="00A21D10"/>
    <w:rsid w:val="00A25F67"/>
    <w:rsid w:val="00A26994"/>
    <w:rsid w:val="00A27C2F"/>
    <w:rsid w:val="00A31EFD"/>
    <w:rsid w:val="00A34559"/>
    <w:rsid w:val="00A363F7"/>
    <w:rsid w:val="00A37032"/>
    <w:rsid w:val="00A4147F"/>
    <w:rsid w:val="00A4733B"/>
    <w:rsid w:val="00A5245B"/>
    <w:rsid w:val="00A53ED6"/>
    <w:rsid w:val="00A54059"/>
    <w:rsid w:val="00A57AD9"/>
    <w:rsid w:val="00A62AC9"/>
    <w:rsid w:val="00A65DB3"/>
    <w:rsid w:val="00A66D94"/>
    <w:rsid w:val="00A675BC"/>
    <w:rsid w:val="00A70EF4"/>
    <w:rsid w:val="00A831BD"/>
    <w:rsid w:val="00A85A2E"/>
    <w:rsid w:val="00A872D2"/>
    <w:rsid w:val="00A9126B"/>
    <w:rsid w:val="00A9508E"/>
    <w:rsid w:val="00A97637"/>
    <w:rsid w:val="00A97724"/>
    <w:rsid w:val="00AA31BA"/>
    <w:rsid w:val="00AB038D"/>
    <w:rsid w:val="00AB138C"/>
    <w:rsid w:val="00AB3C52"/>
    <w:rsid w:val="00AC09CD"/>
    <w:rsid w:val="00AD094F"/>
    <w:rsid w:val="00AD20F3"/>
    <w:rsid w:val="00AD2A7A"/>
    <w:rsid w:val="00AD5661"/>
    <w:rsid w:val="00AD6FFE"/>
    <w:rsid w:val="00AE1E1A"/>
    <w:rsid w:val="00AF0FB0"/>
    <w:rsid w:val="00AF143F"/>
    <w:rsid w:val="00AF3BC3"/>
    <w:rsid w:val="00AF4672"/>
    <w:rsid w:val="00AF4BEA"/>
    <w:rsid w:val="00AF7924"/>
    <w:rsid w:val="00AF79A6"/>
    <w:rsid w:val="00AF7A97"/>
    <w:rsid w:val="00B00A2E"/>
    <w:rsid w:val="00B0616F"/>
    <w:rsid w:val="00B066FD"/>
    <w:rsid w:val="00B068CF"/>
    <w:rsid w:val="00B10108"/>
    <w:rsid w:val="00B14BC6"/>
    <w:rsid w:val="00B21C09"/>
    <w:rsid w:val="00B22954"/>
    <w:rsid w:val="00B22CD6"/>
    <w:rsid w:val="00B255F0"/>
    <w:rsid w:val="00B3108F"/>
    <w:rsid w:val="00B34F2A"/>
    <w:rsid w:val="00B37E58"/>
    <w:rsid w:val="00B42270"/>
    <w:rsid w:val="00B4236C"/>
    <w:rsid w:val="00B4785A"/>
    <w:rsid w:val="00B50D46"/>
    <w:rsid w:val="00B64D1A"/>
    <w:rsid w:val="00B66574"/>
    <w:rsid w:val="00B67039"/>
    <w:rsid w:val="00B74D4B"/>
    <w:rsid w:val="00B76D5A"/>
    <w:rsid w:val="00B87FA2"/>
    <w:rsid w:val="00B90FB9"/>
    <w:rsid w:val="00B920EE"/>
    <w:rsid w:val="00B9639D"/>
    <w:rsid w:val="00B97552"/>
    <w:rsid w:val="00BA016A"/>
    <w:rsid w:val="00BA265A"/>
    <w:rsid w:val="00BA4FEA"/>
    <w:rsid w:val="00BA7484"/>
    <w:rsid w:val="00BA7B22"/>
    <w:rsid w:val="00BB0E03"/>
    <w:rsid w:val="00BB3E7D"/>
    <w:rsid w:val="00BB6DDF"/>
    <w:rsid w:val="00BB7B91"/>
    <w:rsid w:val="00BC0F7E"/>
    <w:rsid w:val="00BC1FE4"/>
    <w:rsid w:val="00BC2662"/>
    <w:rsid w:val="00BC51DC"/>
    <w:rsid w:val="00BC55D9"/>
    <w:rsid w:val="00BD3F7E"/>
    <w:rsid w:val="00BD6880"/>
    <w:rsid w:val="00BE0409"/>
    <w:rsid w:val="00BE0CE0"/>
    <w:rsid w:val="00BE50EE"/>
    <w:rsid w:val="00BF28F4"/>
    <w:rsid w:val="00BF3B88"/>
    <w:rsid w:val="00BF3E66"/>
    <w:rsid w:val="00BF667F"/>
    <w:rsid w:val="00C012C9"/>
    <w:rsid w:val="00C05C88"/>
    <w:rsid w:val="00C05F92"/>
    <w:rsid w:val="00C1211B"/>
    <w:rsid w:val="00C1213B"/>
    <w:rsid w:val="00C24B45"/>
    <w:rsid w:val="00C2556D"/>
    <w:rsid w:val="00C30716"/>
    <w:rsid w:val="00C54F3D"/>
    <w:rsid w:val="00C56C12"/>
    <w:rsid w:val="00C6174E"/>
    <w:rsid w:val="00C61B31"/>
    <w:rsid w:val="00C61CCD"/>
    <w:rsid w:val="00C6256B"/>
    <w:rsid w:val="00C634EF"/>
    <w:rsid w:val="00C67C59"/>
    <w:rsid w:val="00C73E46"/>
    <w:rsid w:val="00C77F6A"/>
    <w:rsid w:val="00C81578"/>
    <w:rsid w:val="00C84E3C"/>
    <w:rsid w:val="00C9152B"/>
    <w:rsid w:val="00C921A1"/>
    <w:rsid w:val="00C9492B"/>
    <w:rsid w:val="00C96AB2"/>
    <w:rsid w:val="00CA0A4C"/>
    <w:rsid w:val="00CA24EB"/>
    <w:rsid w:val="00CA3BF9"/>
    <w:rsid w:val="00CA5539"/>
    <w:rsid w:val="00CA5733"/>
    <w:rsid w:val="00CA6EA6"/>
    <w:rsid w:val="00CC01EC"/>
    <w:rsid w:val="00CC428C"/>
    <w:rsid w:val="00CD726E"/>
    <w:rsid w:val="00CE0E07"/>
    <w:rsid w:val="00CE1814"/>
    <w:rsid w:val="00CE1E63"/>
    <w:rsid w:val="00CE3DFF"/>
    <w:rsid w:val="00CF09A4"/>
    <w:rsid w:val="00CF44C5"/>
    <w:rsid w:val="00CF461D"/>
    <w:rsid w:val="00CF5A3A"/>
    <w:rsid w:val="00D00A71"/>
    <w:rsid w:val="00D1134E"/>
    <w:rsid w:val="00D154C5"/>
    <w:rsid w:val="00D16BD6"/>
    <w:rsid w:val="00D21CEB"/>
    <w:rsid w:val="00D22FDE"/>
    <w:rsid w:val="00D2368C"/>
    <w:rsid w:val="00D240BD"/>
    <w:rsid w:val="00D27D56"/>
    <w:rsid w:val="00D352BC"/>
    <w:rsid w:val="00D36F5E"/>
    <w:rsid w:val="00D518E4"/>
    <w:rsid w:val="00D543EB"/>
    <w:rsid w:val="00D572C4"/>
    <w:rsid w:val="00D61922"/>
    <w:rsid w:val="00D61B1E"/>
    <w:rsid w:val="00D82B58"/>
    <w:rsid w:val="00D870D2"/>
    <w:rsid w:val="00D877CA"/>
    <w:rsid w:val="00D91877"/>
    <w:rsid w:val="00D96273"/>
    <w:rsid w:val="00DB293E"/>
    <w:rsid w:val="00DB61E6"/>
    <w:rsid w:val="00DC0200"/>
    <w:rsid w:val="00DC1830"/>
    <w:rsid w:val="00DC2D23"/>
    <w:rsid w:val="00DC41D9"/>
    <w:rsid w:val="00DC7EF9"/>
    <w:rsid w:val="00DD1635"/>
    <w:rsid w:val="00DD25AE"/>
    <w:rsid w:val="00DD2D7A"/>
    <w:rsid w:val="00DD6201"/>
    <w:rsid w:val="00DD6B48"/>
    <w:rsid w:val="00DE0FED"/>
    <w:rsid w:val="00DE23FB"/>
    <w:rsid w:val="00E01DB9"/>
    <w:rsid w:val="00E06F50"/>
    <w:rsid w:val="00E071CC"/>
    <w:rsid w:val="00E103FD"/>
    <w:rsid w:val="00E1183D"/>
    <w:rsid w:val="00E1273C"/>
    <w:rsid w:val="00E14303"/>
    <w:rsid w:val="00E16CE7"/>
    <w:rsid w:val="00E21283"/>
    <w:rsid w:val="00E21970"/>
    <w:rsid w:val="00E22C42"/>
    <w:rsid w:val="00E234A5"/>
    <w:rsid w:val="00E239A4"/>
    <w:rsid w:val="00E2611C"/>
    <w:rsid w:val="00E3055C"/>
    <w:rsid w:val="00E30B3E"/>
    <w:rsid w:val="00E317FF"/>
    <w:rsid w:val="00E3184A"/>
    <w:rsid w:val="00E318DB"/>
    <w:rsid w:val="00E31FDA"/>
    <w:rsid w:val="00E37AA6"/>
    <w:rsid w:val="00E45C21"/>
    <w:rsid w:val="00E470FA"/>
    <w:rsid w:val="00E54086"/>
    <w:rsid w:val="00E626D7"/>
    <w:rsid w:val="00E63AF7"/>
    <w:rsid w:val="00E67CA0"/>
    <w:rsid w:val="00E67FB3"/>
    <w:rsid w:val="00E7315C"/>
    <w:rsid w:val="00E7482A"/>
    <w:rsid w:val="00E7491B"/>
    <w:rsid w:val="00E74CBF"/>
    <w:rsid w:val="00E74DC6"/>
    <w:rsid w:val="00E75AAB"/>
    <w:rsid w:val="00E7746E"/>
    <w:rsid w:val="00E82DDF"/>
    <w:rsid w:val="00E877D6"/>
    <w:rsid w:val="00E87EA4"/>
    <w:rsid w:val="00E90F5A"/>
    <w:rsid w:val="00E91BB6"/>
    <w:rsid w:val="00E9691C"/>
    <w:rsid w:val="00EA235C"/>
    <w:rsid w:val="00EA48B8"/>
    <w:rsid w:val="00EA6C11"/>
    <w:rsid w:val="00EB0A64"/>
    <w:rsid w:val="00EB1B70"/>
    <w:rsid w:val="00EC0616"/>
    <w:rsid w:val="00EC490D"/>
    <w:rsid w:val="00ED1F68"/>
    <w:rsid w:val="00ED34B9"/>
    <w:rsid w:val="00EE2F51"/>
    <w:rsid w:val="00EE4D4E"/>
    <w:rsid w:val="00EE4F8A"/>
    <w:rsid w:val="00EF52E7"/>
    <w:rsid w:val="00F01570"/>
    <w:rsid w:val="00F05752"/>
    <w:rsid w:val="00F06AAC"/>
    <w:rsid w:val="00F2086B"/>
    <w:rsid w:val="00F22278"/>
    <w:rsid w:val="00F22AF8"/>
    <w:rsid w:val="00F23783"/>
    <w:rsid w:val="00F30CB6"/>
    <w:rsid w:val="00F33DE5"/>
    <w:rsid w:val="00F35EB9"/>
    <w:rsid w:val="00F36170"/>
    <w:rsid w:val="00F37803"/>
    <w:rsid w:val="00F40D22"/>
    <w:rsid w:val="00F449AF"/>
    <w:rsid w:val="00F44F0E"/>
    <w:rsid w:val="00F5305B"/>
    <w:rsid w:val="00F5663D"/>
    <w:rsid w:val="00F56D5E"/>
    <w:rsid w:val="00F5720A"/>
    <w:rsid w:val="00F61FE3"/>
    <w:rsid w:val="00F65587"/>
    <w:rsid w:val="00F7435A"/>
    <w:rsid w:val="00F7641F"/>
    <w:rsid w:val="00F76BD6"/>
    <w:rsid w:val="00F826B0"/>
    <w:rsid w:val="00F84249"/>
    <w:rsid w:val="00F8461C"/>
    <w:rsid w:val="00F84DC5"/>
    <w:rsid w:val="00F875E8"/>
    <w:rsid w:val="00F879EB"/>
    <w:rsid w:val="00F9529A"/>
    <w:rsid w:val="00F97799"/>
    <w:rsid w:val="00F97D57"/>
    <w:rsid w:val="00FA1324"/>
    <w:rsid w:val="00FA41A7"/>
    <w:rsid w:val="00FA7EB3"/>
    <w:rsid w:val="00FB21AC"/>
    <w:rsid w:val="00FB2E67"/>
    <w:rsid w:val="00FB5DAC"/>
    <w:rsid w:val="00FC13A2"/>
    <w:rsid w:val="00FC15B0"/>
    <w:rsid w:val="00FC55D0"/>
    <w:rsid w:val="00FC5A3C"/>
    <w:rsid w:val="00FD1C2B"/>
    <w:rsid w:val="00FD6109"/>
    <w:rsid w:val="00FD70A5"/>
    <w:rsid w:val="00FE2696"/>
    <w:rsid w:val="00FE2CF1"/>
    <w:rsid w:val="00FE2F89"/>
    <w:rsid w:val="00FE7603"/>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20"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hyperlink" Target="mailto:przetargi@enmedia.org.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adamska@enmedia.org.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transakcj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transakcja/482361"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12628</Words>
  <Characters>75773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Adamska</cp:lastModifiedBy>
  <cp:revision>3</cp:revision>
  <cp:lastPrinted>2021-01-25T13:30:00Z</cp:lastPrinted>
  <dcterms:created xsi:type="dcterms:W3CDTF">2021-07-27T11:58:00Z</dcterms:created>
  <dcterms:modified xsi:type="dcterms:W3CDTF">2021-08-02T06:59:00Z</dcterms:modified>
</cp:coreProperties>
</file>