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BEA21" w14:textId="77777777" w:rsidR="00C5552D" w:rsidRDefault="00C5552D" w:rsidP="008F74AB">
      <w:pPr>
        <w:keepNext/>
        <w:spacing w:before="240" w:after="60"/>
        <w:jc w:val="center"/>
        <w:outlineLvl w:val="1"/>
        <w:rPr>
          <w:b/>
          <w:i/>
          <w:color w:val="000000"/>
          <w:lang w:val="x-none" w:eastAsia="x-none"/>
        </w:rPr>
      </w:pPr>
    </w:p>
    <w:p w14:paraId="3651AF1C" w14:textId="77777777" w:rsidR="008F74AB" w:rsidRPr="008F74AB" w:rsidRDefault="008F74AB" w:rsidP="008F74AB">
      <w:pPr>
        <w:keepNext/>
        <w:spacing w:before="240" w:after="60"/>
        <w:jc w:val="center"/>
        <w:outlineLvl w:val="1"/>
        <w:rPr>
          <w:b/>
          <w:color w:val="000000"/>
          <w:sz w:val="24"/>
          <w:lang w:val="x-none" w:eastAsia="x-none"/>
        </w:rPr>
      </w:pPr>
      <w:r w:rsidRPr="008F74AB">
        <w:rPr>
          <w:b/>
          <w:i/>
          <w:color w:val="000000"/>
          <w:lang w:val="x-none" w:eastAsia="x-none"/>
        </w:rPr>
        <w:t>WYKAZ ZAŁĄCZNIKÓW DO NINIEJSZEJ SPECYFIKACJI</w:t>
      </w:r>
    </w:p>
    <w:p w14:paraId="76B784B5" w14:textId="77777777" w:rsidR="008F74AB" w:rsidRPr="008F74AB" w:rsidRDefault="008F74AB" w:rsidP="008F74AB">
      <w:pPr>
        <w:rPr>
          <w:color w:val="000000"/>
          <w:lang w:eastAsia="x-none"/>
        </w:rPr>
      </w:pPr>
    </w:p>
    <w:p w14:paraId="796B1527" w14:textId="77777777" w:rsidR="008F74AB" w:rsidRPr="008F74AB" w:rsidRDefault="008F74AB" w:rsidP="008F74AB">
      <w:pPr>
        <w:rPr>
          <w:lang w:eastAsia="x-none"/>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5729"/>
      </w:tblGrid>
      <w:tr w:rsidR="008F74AB" w:rsidRPr="008F74AB" w14:paraId="22875CB8" w14:textId="77777777" w:rsidTr="00797CFE">
        <w:tc>
          <w:tcPr>
            <w:tcW w:w="709" w:type="dxa"/>
            <w:shd w:val="clear" w:color="auto" w:fill="FFFFFF"/>
            <w:vAlign w:val="center"/>
          </w:tcPr>
          <w:p w14:paraId="1C176DAF" w14:textId="77777777" w:rsidR="008F74AB" w:rsidRPr="008F74AB" w:rsidRDefault="008F74AB" w:rsidP="008F74AB">
            <w:pPr>
              <w:spacing w:before="60" w:after="60"/>
              <w:jc w:val="center"/>
              <w:rPr>
                <w:b/>
                <w:i/>
              </w:rPr>
            </w:pPr>
            <w:r w:rsidRPr="008F74AB">
              <w:rPr>
                <w:b/>
                <w:i/>
              </w:rPr>
              <w:t>L.p.</w:t>
            </w:r>
          </w:p>
        </w:tc>
        <w:tc>
          <w:tcPr>
            <w:tcW w:w="2493" w:type="dxa"/>
            <w:shd w:val="clear" w:color="auto" w:fill="FFFFFF"/>
            <w:vAlign w:val="center"/>
          </w:tcPr>
          <w:p w14:paraId="49D7976F" w14:textId="77777777" w:rsidR="008F74AB" w:rsidRPr="008F74AB" w:rsidRDefault="008F74AB" w:rsidP="008F74AB">
            <w:pPr>
              <w:spacing w:before="60" w:after="60"/>
              <w:jc w:val="center"/>
              <w:rPr>
                <w:b/>
                <w:i/>
              </w:rPr>
            </w:pPr>
            <w:r w:rsidRPr="008F74AB">
              <w:rPr>
                <w:b/>
                <w:i/>
              </w:rPr>
              <w:t>Oznaczenie załącznika</w:t>
            </w:r>
          </w:p>
        </w:tc>
        <w:tc>
          <w:tcPr>
            <w:tcW w:w="5729" w:type="dxa"/>
            <w:shd w:val="clear" w:color="auto" w:fill="FFFFFF"/>
            <w:vAlign w:val="center"/>
          </w:tcPr>
          <w:p w14:paraId="6ED95463" w14:textId="77777777" w:rsidR="008F74AB" w:rsidRPr="008F74AB" w:rsidRDefault="008F74AB" w:rsidP="008F74AB">
            <w:pPr>
              <w:keepNext/>
              <w:spacing w:before="60"/>
              <w:ind w:left="360"/>
              <w:jc w:val="center"/>
              <w:outlineLvl w:val="2"/>
            </w:pPr>
            <w:r w:rsidRPr="008F74AB">
              <w:t>Nazwa załącznika</w:t>
            </w:r>
          </w:p>
        </w:tc>
      </w:tr>
      <w:tr w:rsidR="008F74AB" w:rsidRPr="008F74AB" w14:paraId="0DA5238E" w14:textId="77777777" w:rsidTr="00797CFE">
        <w:tc>
          <w:tcPr>
            <w:tcW w:w="709" w:type="dxa"/>
            <w:vAlign w:val="center"/>
          </w:tcPr>
          <w:p w14:paraId="3DFCB0F9" w14:textId="77777777" w:rsidR="008F74AB" w:rsidRPr="008F74AB" w:rsidRDefault="008F74AB" w:rsidP="006C4E97">
            <w:pPr>
              <w:numPr>
                <w:ilvl w:val="0"/>
                <w:numId w:val="8"/>
              </w:numPr>
              <w:spacing w:before="60" w:after="60"/>
            </w:pPr>
          </w:p>
        </w:tc>
        <w:tc>
          <w:tcPr>
            <w:tcW w:w="2493" w:type="dxa"/>
            <w:vAlign w:val="center"/>
          </w:tcPr>
          <w:p w14:paraId="221E07CA" w14:textId="77777777" w:rsidR="008F74AB" w:rsidRPr="008F74AB" w:rsidRDefault="008F74AB" w:rsidP="008F74AB">
            <w:pPr>
              <w:spacing w:before="60" w:after="60"/>
            </w:pPr>
            <w:r w:rsidRPr="008F74AB">
              <w:t>Załącznik nr A</w:t>
            </w:r>
          </w:p>
        </w:tc>
        <w:tc>
          <w:tcPr>
            <w:tcW w:w="5729" w:type="dxa"/>
            <w:vAlign w:val="center"/>
          </w:tcPr>
          <w:p w14:paraId="751DA739" w14:textId="77777777" w:rsidR="008F74AB" w:rsidRPr="008F74AB" w:rsidRDefault="008F74AB" w:rsidP="008F74AB">
            <w:pPr>
              <w:spacing w:before="60" w:after="60"/>
            </w:pPr>
            <w:r w:rsidRPr="008F74AB">
              <w:t>Formularz Oferty na wykonanie zamówienia</w:t>
            </w:r>
          </w:p>
        </w:tc>
      </w:tr>
      <w:tr w:rsidR="008F74AB" w:rsidRPr="008F74AB" w14:paraId="753093EB" w14:textId="77777777" w:rsidTr="00797CFE">
        <w:tc>
          <w:tcPr>
            <w:tcW w:w="709" w:type="dxa"/>
            <w:vAlign w:val="center"/>
          </w:tcPr>
          <w:p w14:paraId="1351BD27" w14:textId="77777777" w:rsidR="008F74AB" w:rsidRPr="008F74AB" w:rsidRDefault="008F74AB" w:rsidP="006C4E97">
            <w:pPr>
              <w:numPr>
                <w:ilvl w:val="0"/>
                <w:numId w:val="8"/>
              </w:numPr>
              <w:spacing w:before="60" w:after="60"/>
            </w:pPr>
          </w:p>
        </w:tc>
        <w:tc>
          <w:tcPr>
            <w:tcW w:w="2493" w:type="dxa"/>
            <w:vAlign w:val="center"/>
          </w:tcPr>
          <w:p w14:paraId="41D24E58" w14:textId="77777777" w:rsidR="008F74AB" w:rsidRPr="008F74AB" w:rsidRDefault="008F74AB" w:rsidP="008F74AB">
            <w:pPr>
              <w:spacing w:before="60" w:after="60"/>
            </w:pPr>
            <w:r w:rsidRPr="008F74AB">
              <w:t>Załącznik nr 1</w:t>
            </w:r>
          </w:p>
        </w:tc>
        <w:tc>
          <w:tcPr>
            <w:tcW w:w="5729" w:type="dxa"/>
            <w:vAlign w:val="center"/>
          </w:tcPr>
          <w:p w14:paraId="3C146341" w14:textId="77777777" w:rsidR="008F74AB" w:rsidRPr="008F74AB" w:rsidRDefault="008F74AB" w:rsidP="008F74AB">
            <w:pPr>
              <w:spacing w:before="60" w:after="60"/>
            </w:pPr>
            <w:r w:rsidRPr="008F74AB">
              <w:t>Oświadczenie o spełnieniu warunków udziału w postępowaniu i braku podstaw wykluczenia – Jednolity Europejski Dokument Zamówienia JEDZ</w:t>
            </w:r>
          </w:p>
        </w:tc>
      </w:tr>
      <w:tr w:rsidR="00597AF3" w:rsidRPr="008F74AB" w14:paraId="10ED1B3B" w14:textId="77777777" w:rsidTr="00797CFE">
        <w:tc>
          <w:tcPr>
            <w:tcW w:w="709" w:type="dxa"/>
            <w:vAlign w:val="center"/>
          </w:tcPr>
          <w:p w14:paraId="63A7A05F" w14:textId="77777777" w:rsidR="00597AF3" w:rsidRPr="008F74AB" w:rsidRDefault="00597AF3" w:rsidP="006C4E97">
            <w:pPr>
              <w:numPr>
                <w:ilvl w:val="0"/>
                <w:numId w:val="8"/>
              </w:numPr>
              <w:spacing w:before="60" w:after="60"/>
            </w:pPr>
          </w:p>
        </w:tc>
        <w:tc>
          <w:tcPr>
            <w:tcW w:w="2493" w:type="dxa"/>
            <w:vAlign w:val="center"/>
          </w:tcPr>
          <w:p w14:paraId="30C03C0C" w14:textId="77777777" w:rsidR="00597AF3" w:rsidRPr="008F74AB" w:rsidRDefault="00597AF3" w:rsidP="008F74AB">
            <w:pPr>
              <w:spacing w:before="60" w:after="60"/>
            </w:pPr>
            <w:r w:rsidRPr="008F74AB">
              <w:t>Załącznik nr 2</w:t>
            </w:r>
          </w:p>
        </w:tc>
        <w:tc>
          <w:tcPr>
            <w:tcW w:w="5729" w:type="dxa"/>
            <w:vAlign w:val="center"/>
          </w:tcPr>
          <w:p w14:paraId="59CC628A" w14:textId="77777777" w:rsidR="00597AF3" w:rsidRPr="008F74AB" w:rsidRDefault="00597AF3" w:rsidP="008F74AB">
            <w:pPr>
              <w:spacing w:before="60" w:after="60"/>
            </w:pPr>
            <w:r>
              <w:t>Wykaz wykonanych dostaw</w:t>
            </w:r>
          </w:p>
        </w:tc>
      </w:tr>
      <w:tr w:rsidR="008F74AB" w:rsidRPr="008F74AB" w14:paraId="19AF62A6" w14:textId="77777777" w:rsidTr="00797CFE">
        <w:tc>
          <w:tcPr>
            <w:tcW w:w="709" w:type="dxa"/>
            <w:vAlign w:val="center"/>
          </w:tcPr>
          <w:p w14:paraId="733A6AC4" w14:textId="77777777" w:rsidR="008F74AB" w:rsidRPr="008F74AB" w:rsidRDefault="008F74AB" w:rsidP="006C4E97">
            <w:pPr>
              <w:numPr>
                <w:ilvl w:val="0"/>
                <w:numId w:val="8"/>
              </w:numPr>
              <w:spacing w:before="60" w:after="60"/>
              <w:jc w:val="both"/>
            </w:pPr>
          </w:p>
        </w:tc>
        <w:tc>
          <w:tcPr>
            <w:tcW w:w="2493" w:type="dxa"/>
            <w:vAlign w:val="center"/>
          </w:tcPr>
          <w:p w14:paraId="231ED438" w14:textId="77777777" w:rsidR="008F74AB" w:rsidRPr="008F74AB" w:rsidRDefault="00597AF3" w:rsidP="008F74AB">
            <w:pPr>
              <w:spacing w:before="60" w:after="60"/>
              <w:jc w:val="both"/>
            </w:pPr>
            <w:r w:rsidRPr="008F74AB">
              <w:t xml:space="preserve">Załącznik nr </w:t>
            </w:r>
            <w:r>
              <w:t>3</w:t>
            </w:r>
          </w:p>
        </w:tc>
        <w:tc>
          <w:tcPr>
            <w:tcW w:w="5729" w:type="dxa"/>
            <w:vAlign w:val="center"/>
          </w:tcPr>
          <w:p w14:paraId="70C03B49" w14:textId="77777777" w:rsidR="008F74AB" w:rsidRPr="008F74AB" w:rsidRDefault="008F74AB" w:rsidP="008F74AB">
            <w:r w:rsidRPr="008F74AB">
              <w:t>Lista podmiotów należących do tej samej grupy kapitałowej</w:t>
            </w:r>
          </w:p>
        </w:tc>
      </w:tr>
      <w:tr w:rsidR="00EA66AB" w:rsidRPr="008F74AB" w14:paraId="5CC41345" w14:textId="77777777" w:rsidTr="00797CFE">
        <w:tc>
          <w:tcPr>
            <w:tcW w:w="709" w:type="dxa"/>
            <w:vAlign w:val="center"/>
          </w:tcPr>
          <w:p w14:paraId="786828FB" w14:textId="77777777" w:rsidR="00EA66AB" w:rsidRPr="008F74AB" w:rsidRDefault="00EA66AB" w:rsidP="006C4E97">
            <w:pPr>
              <w:numPr>
                <w:ilvl w:val="0"/>
                <w:numId w:val="8"/>
              </w:numPr>
              <w:spacing w:before="60" w:after="60"/>
              <w:jc w:val="both"/>
            </w:pPr>
          </w:p>
        </w:tc>
        <w:tc>
          <w:tcPr>
            <w:tcW w:w="2493" w:type="dxa"/>
            <w:vAlign w:val="center"/>
          </w:tcPr>
          <w:p w14:paraId="4EF92B9B" w14:textId="77777777" w:rsidR="00EA66AB" w:rsidRPr="008F74AB" w:rsidRDefault="00EA66AB" w:rsidP="008F74AB">
            <w:pPr>
              <w:spacing w:before="60" w:after="60"/>
              <w:jc w:val="both"/>
            </w:pPr>
            <w:r>
              <w:t xml:space="preserve">Załącznik nr 4 </w:t>
            </w:r>
          </w:p>
        </w:tc>
        <w:tc>
          <w:tcPr>
            <w:tcW w:w="5729" w:type="dxa"/>
            <w:vAlign w:val="center"/>
          </w:tcPr>
          <w:p w14:paraId="480AAE0D" w14:textId="77777777" w:rsidR="00EA66AB" w:rsidRPr="008F74AB" w:rsidRDefault="00EA66AB" w:rsidP="008F74AB">
            <w:r w:rsidRPr="002607A3">
              <w:t>Oświadczenie art. 24 ust.</w:t>
            </w:r>
            <w:r w:rsidR="001F0B7D">
              <w:t xml:space="preserve"> 1 pkt. 15</w:t>
            </w:r>
            <w:r w:rsidR="002607A3" w:rsidRPr="002607A3">
              <w:t xml:space="preserve"> i </w:t>
            </w:r>
            <w:r w:rsidRPr="002607A3">
              <w:t>22 ustawy Pzp</w:t>
            </w:r>
          </w:p>
        </w:tc>
      </w:tr>
      <w:tr w:rsidR="008F74AB" w:rsidRPr="008F74AB" w14:paraId="197DF18D" w14:textId="77777777" w:rsidTr="00797CFE">
        <w:tc>
          <w:tcPr>
            <w:tcW w:w="709" w:type="dxa"/>
            <w:shd w:val="clear" w:color="auto" w:fill="FFFFFF"/>
            <w:vAlign w:val="center"/>
          </w:tcPr>
          <w:p w14:paraId="69242324" w14:textId="77777777" w:rsidR="008F74AB" w:rsidRPr="008F74AB" w:rsidRDefault="008F74AB" w:rsidP="006C4E97">
            <w:pPr>
              <w:numPr>
                <w:ilvl w:val="0"/>
                <w:numId w:val="8"/>
              </w:numPr>
              <w:spacing w:before="60" w:after="60"/>
            </w:pPr>
          </w:p>
        </w:tc>
        <w:tc>
          <w:tcPr>
            <w:tcW w:w="2493" w:type="dxa"/>
            <w:shd w:val="clear" w:color="auto" w:fill="FFFFFF"/>
            <w:vAlign w:val="center"/>
          </w:tcPr>
          <w:p w14:paraId="2A651D8E" w14:textId="77777777" w:rsidR="008F74AB" w:rsidRPr="008F74AB" w:rsidRDefault="008F74AB" w:rsidP="008F74AB">
            <w:pPr>
              <w:spacing w:before="60" w:after="60"/>
            </w:pPr>
            <w:r w:rsidRPr="008F74AB">
              <w:t>Załącznik nr B</w:t>
            </w:r>
          </w:p>
        </w:tc>
        <w:tc>
          <w:tcPr>
            <w:tcW w:w="5729" w:type="dxa"/>
            <w:shd w:val="clear" w:color="auto" w:fill="FFFFFF"/>
            <w:vAlign w:val="center"/>
          </w:tcPr>
          <w:p w14:paraId="042BA5A2" w14:textId="77777777" w:rsidR="008F74AB" w:rsidRPr="008F74AB" w:rsidRDefault="008F74AB" w:rsidP="008F74AB">
            <w:pPr>
              <w:spacing w:before="60" w:after="60"/>
            </w:pPr>
            <w:r w:rsidRPr="008F74AB">
              <w:t>Istotne postanowienia treści umowy</w:t>
            </w:r>
          </w:p>
        </w:tc>
      </w:tr>
    </w:tbl>
    <w:p w14:paraId="0FA85C75" w14:textId="77777777" w:rsidR="008F74AB" w:rsidRPr="008F74AB" w:rsidRDefault="008F74AB" w:rsidP="008F74AB">
      <w:pPr>
        <w:rPr>
          <w:lang w:eastAsia="x-none"/>
        </w:rPr>
      </w:pPr>
    </w:p>
    <w:p w14:paraId="48EFAAC0" w14:textId="77777777" w:rsidR="008F74AB" w:rsidRPr="008F74AB" w:rsidRDefault="008F74AB" w:rsidP="001F0B7D">
      <w:pPr>
        <w:jc w:val="both"/>
        <w:rPr>
          <w:color w:val="000000"/>
        </w:rPr>
      </w:pPr>
      <w:r w:rsidRPr="008F74AB">
        <w:rPr>
          <w:b/>
          <w:color w:val="000000"/>
        </w:rPr>
        <w:t>Uwaga:</w:t>
      </w:r>
      <w:r w:rsidRPr="008F74AB">
        <w:rPr>
          <w:color w:val="000000"/>
        </w:rPr>
        <w:t xml:space="preserve"> Wskazane w tabeli powyżej załączniki Wykonawca wypełnia stosownie do treści niniejszej </w:t>
      </w:r>
      <w:r w:rsidR="001F0B7D">
        <w:rPr>
          <w:color w:val="000000"/>
        </w:rPr>
        <w:t>SIWZ</w:t>
      </w:r>
      <w:r w:rsidRPr="008F74AB">
        <w:rPr>
          <w:color w:val="000000"/>
        </w:rPr>
        <w:t>. Zamawiający dopuszcza zmiany wielkości pól załączników oraz odmiany wyrazów wynikające ze złożenia oferty wspólnej. Wprowadzone zmiany nie mogą zmieniać treści załączników</w:t>
      </w:r>
    </w:p>
    <w:p w14:paraId="2D767512" w14:textId="77777777" w:rsidR="008F74AB" w:rsidRPr="008F74AB" w:rsidRDefault="008F74AB" w:rsidP="00597AF3">
      <w:pPr>
        <w:jc w:val="right"/>
      </w:pPr>
      <w:r w:rsidRPr="008F74AB">
        <w:rPr>
          <w:color w:val="000000"/>
        </w:rPr>
        <w:br w:type="page"/>
      </w:r>
      <w:r w:rsidRPr="008F74AB">
        <w:lastRenderedPageBreak/>
        <w:t>Załącznik Nr A</w:t>
      </w:r>
    </w:p>
    <w:p w14:paraId="34760DE7" w14:textId="77777777" w:rsidR="008F74AB" w:rsidRPr="008F74AB" w:rsidRDefault="008F74AB" w:rsidP="008F74AB">
      <w:pPr>
        <w:spacing w:line="360" w:lineRule="auto"/>
        <w:jc w:val="right"/>
      </w:pPr>
    </w:p>
    <w:p w14:paraId="30003302" w14:textId="77777777" w:rsidR="008F74AB" w:rsidRPr="009445B4" w:rsidRDefault="008F74AB" w:rsidP="008F74AB">
      <w:pPr>
        <w:spacing w:line="360" w:lineRule="auto"/>
        <w:jc w:val="right"/>
      </w:pPr>
      <w:r w:rsidRPr="009445B4">
        <w:t>Miejsce i data ……………………</w:t>
      </w:r>
    </w:p>
    <w:p w14:paraId="12B19046" w14:textId="77777777" w:rsidR="009445B4" w:rsidRDefault="009445B4" w:rsidP="008F74AB">
      <w:pPr>
        <w:jc w:val="center"/>
        <w:rPr>
          <w:b/>
        </w:rPr>
      </w:pPr>
    </w:p>
    <w:p w14:paraId="40F877EA" w14:textId="77777777" w:rsidR="008F74AB" w:rsidRPr="005A4736" w:rsidRDefault="008F74AB" w:rsidP="008F74AB">
      <w:pPr>
        <w:jc w:val="center"/>
        <w:rPr>
          <w:b/>
        </w:rPr>
      </w:pPr>
      <w:r w:rsidRPr="009445B4">
        <w:rPr>
          <w:b/>
        </w:rPr>
        <w:t xml:space="preserve">OFERTA </w:t>
      </w:r>
      <w:r w:rsidRPr="005A4736">
        <w:rPr>
          <w:b/>
        </w:rPr>
        <w:t xml:space="preserve">NA WYKONANIE ZAMÓWIENIA </w:t>
      </w:r>
    </w:p>
    <w:p w14:paraId="171D257A" w14:textId="77777777" w:rsidR="008F74AB" w:rsidRPr="005A4736" w:rsidRDefault="008F74AB" w:rsidP="008F74AB">
      <w:pPr>
        <w:jc w:val="center"/>
        <w:rPr>
          <w:rFonts w:cs="Arial"/>
          <w:lang w:eastAsia="en-US"/>
        </w:rPr>
      </w:pPr>
      <w:r w:rsidRPr="005A4736">
        <w:rPr>
          <w:rFonts w:cs="Arial"/>
          <w:lang w:eastAsia="en-US"/>
        </w:rPr>
        <w:t>Przetarg nieograniczony</w:t>
      </w:r>
      <w:r w:rsidRPr="005A4736">
        <w:rPr>
          <w:rFonts w:cs="Arial"/>
          <w:b/>
          <w:lang w:eastAsia="en-US"/>
        </w:rPr>
        <w:tab/>
      </w:r>
    </w:p>
    <w:p w14:paraId="54336826" w14:textId="5EA19374" w:rsidR="008F74AB" w:rsidRPr="005A4736" w:rsidRDefault="008F74AB" w:rsidP="008F74AB">
      <w:pPr>
        <w:jc w:val="center"/>
      </w:pPr>
      <w:r w:rsidRPr="005A4736">
        <w:t xml:space="preserve">Powyżej </w:t>
      </w:r>
      <w:r w:rsidR="005A4736">
        <w:t>214.000</w:t>
      </w:r>
      <w:r w:rsidRPr="005A4736">
        <w:t xml:space="preserve"> EURO pt.:</w:t>
      </w:r>
    </w:p>
    <w:p w14:paraId="1165FA7E" w14:textId="77777777" w:rsidR="005A4736" w:rsidRPr="005A4736" w:rsidRDefault="005A4736" w:rsidP="005A4736">
      <w:pPr>
        <w:jc w:val="center"/>
        <w:rPr>
          <w:b/>
        </w:rPr>
      </w:pPr>
      <w:r w:rsidRPr="005A4736">
        <w:rPr>
          <w:rStyle w:val="GenRapStyle27"/>
          <w:b/>
        </w:rPr>
        <w:t>ZAKUP WRAZ DOSTAWĄ URZĄDZEŃ BRZEGOWYCH ORAZ USŁUGA WSPARCIA TECHNICZNEGO URZĄDZEŃ</w:t>
      </w:r>
    </w:p>
    <w:p w14:paraId="5CADEFD3" w14:textId="4E301A67" w:rsidR="009445B4" w:rsidRPr="009445B4" w:rsidRDefault="009445B4" w:rsidP="009445B4">
      <w:pPr>
        <w:jc w:val="center"/>
        <w:rPr>
          <w:b/>
        </w:rPr>
      </w:pPr>
      <w:r w:rsidRPr="005A4736">
        <w:rPr>
          <w:b/>
        </w:rPr>
        <w:t xml:space="preserve">nr sprawy </w:t>
      </w:r>
      <w:r w:rsidR="005A4736" w:rsidRPr="005A4736">
        <w:rPr>
          <w:b/>
        </w:rPr>
        <w:t>WNP/197</w:t>
      </w:r>
      <w:r w:rsidR="005A4736">
        <w:rPr>
          <w:b/>
        </w:rPr>
        <w:t>/PN/2020</w:t>
      </w:r>
    </w:p>
    <w:p w14:paraId="17D64F04" w14:textId="77777777" w:rsidR="00597AF3" w:rsidRPr="009445B4" w:rsidRDefault="00597AF3" w:rsidP="00597AF3">
      <w:pPr>
        <w:jc w:val="center"/>
      </w:pPr>
      <w:r w:rsidRPr="009445B4">
        <w:t>Nazwa i adres Wykonawcy:</w:t>
      </w:r>
    </w:p>
    <w:p w14:paraId="13A20C5F" w14:textId="77777777" w:rsidR="00597AF3" w:rsidRDefault="00597AF3" w:rsidP="00597AF3">
      <w:pPr>
        <w:jc w:val="center"/>
      </w:pPr>
      <w:r>
        <w:t>.............................................................</w:t>
      </w:r>
    </w:p>
    <w:p w14:paraId="4AC149AA" w14:textId="77777777" w:rsidR="00597AF3" w:rsidRDefault="00597AF3" w:rsidP="00597AF3">
      <w:pPr>
        <w:jc w:val="center"/>
      </w:pPr>
      <w:r>
        <w:t>.............................................................</w:t>
      </w:r>
    </w:p>
    <w:p w14:paraId="7433DE97" w14:textId="77777777" w:rsidR="00597AF3" w:rsidRDefault="00597AF3" w:rsidP="00597AF3">
      <w:pPr>
        <w:jc w:val="center"/>
      </w:pPr>
      <w:r>
        <w:t>............................................................</w:t>
      </w:r>
    </w:p>
    <w:p w14:paraId="04EF2CE9" w14:textId="77777777" w:rsidR="00597AF3" w:rsidRDefault="00597AF3" w:rsidP="00597AF3">
      <w:pPr>
        <w:jc w:val="center"/>
      </w:pPr>
    </w:p>
    <w:p w14:paraId="669AA967" w14:textId="77777777" w:rsidR="00597AF3" w:rsidRPr="008F0ACC" w:rsidRDefault="00597AF3" w:rsidP="006C4E97">
      <w:pPr>
        <w:numPr>
          <w:ilvl w:val="2"/>
          <w:numId w:val="5"/>
        </w:numPr>
        <w:tabs>
          <w:tab w:val="clear" w:pos="2340"/>
        </w:tabs>
        <w:spacing w:line="360" w:lineRule="auto"/>
        <w:ind w:left="709"/>
        <w:jc w:val="both"/>
        <w:rPr>
          <w:b/>
        </w:rPr>
      </w:pPr>
      <w:r w:rsidRPr="008F0ACC">
        <w:rPr>
          <w:b/>
        </w:rPr>
        <w:t>Niniejszą</w:t>
      </w:r>
      <w:r w:rsidRPr="008F0ACC">
        <w:t xml:space="preserve"> </w:t>
      </w:r>
      <w:r w:rsidRPr="008F0ACC">
        <w:rPr>
          <w:b/>
        </w:rPr>
        <w:t>Ofertę składa</w:t>
      </w:r>
      <w:r w:rsidRPr="008F0ACC">
        <w:rPr>
          <w:rFonts w:ascii="Arial" w:hAnsi="Arial"/>
          <w:b/>
          <w:color w:val="008000"/>
        </w:rPr>
        <w:t xml:space="preserve"> </w:t>
      </w:r>
      <w:r w:rsidRPr="008F0ACC">
        <w:rPr>
          <w:b/>
        </w:rPr>
        <w:t>:</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597AF3" w14:paraId="353AC415" w14:textId="77777777" w:rsidTr="00C92DF5">
        <w:trPr>
          <w:trHeight w:val="399"/>
        </w:trPr>
        <w:tc>
          <w:tcPr>
            <w:tcW w:w="1418" w:type="dxa"/>
            <w:shd w:val="clear" w:color="auto" w:fill="FFFFFF"/>
            <w:vAlign w:val="center"/>
          </w:tcPr>
          <w:p w14:paraId="5661CE8D" w14:textId="77777777" w:rsidR="00597AF3" w:rsidRDefault="00597AF3" w:rsidP="00C67ACC">
            <w:pPr>
              <w:spacing w:before="60" w:after="60"/>
              <w:jc w:val="center"/>
              <w:rPr>
                <w:b/>
                <w:i/>
              </w:rPr>
            </w:pPr>
          </w:p>
        </w:tc>
        <w:tc>
          <w:tcPr>
            <w:tcW w:w="3402" w:type="dxa"/>
            <w:shd w:val="clear" w:color="auto" w:fill="FFFFFF"/>
            <w:vAlign w:val="center"/>
          </w:tcPr>
          <w:p w14:paraId="013DD3EA" w14:textId="77777777" w:rsidR="00597AF3" w:rsidRDefault="00597AF3" w:rsidP="00C67ACC">
            <w:pPr>
              <w:spacing w:before="60" w:after="60"/>
              <w:jc w:val="center"/>
              <w:rPr>
                <w:b/>
                <w:i/>
              </w:rPr>
            </w:pPr>
            <w:r>
              <w:rPr>
                <w:b/>
                <w:i/>
              </w:rPr>
              <w:t>Nazwa</w:t>
            </w:r>
          </w:p>
        </w:tc>
        <w:tc>
          <w:tcPr>
            <w:tcW w:w="3402" w:type="dxa"/>
            <w:shd w:val="clear" w:color="auto" w:fill="FFFFFF"/>
            <w:vAlign w:val="center"/>
          </w:tcPr>
          <w:p w14:paraId="3BF75F92" w14:textId="77777777" w:rsidR="00597AF3" w:rsidRDefault="00597AF3" w:rsidP="00C67ACC">
            <w:pPr>
              <w:spacing w:before="60" w:after="60"/>
              <w:jc w:val="center"/>
            </w:pPr>
            <w:r>
              <w:rPr>
                <w:b/>
                <w:i/>
              </w:rPr>
              <w:t>adres</w:t>
            </w:r>
            <w:r>
              <w:t xml:space="preserve"> </w:t>
            </w:r>
          </w:p>
          <w:p w14:paraId="1C1A3A49" w14:textId="77777777" w:rsidR="00597AF3" w:rsidRPr="00C4172D" w:rsidRDefault="00597AF3" w:rsidP="00C67ACC">
            <w:pPr>
              <w:spacing w:before="60" w:after="60"/>
              <w:jc w:val="center"/>
              <w:rPr>
                <w:b/>
                <w:i/>
                <w:sz w:val="16"/>
                <w:szCs w:val="16"/>
              </w:rPr>
            </w:pPr>
            <w:r w:rsidRPr="00C4172D">
              <w:rPr>
                <w:sz w:val="16"/>
                <w:szCs w:val="16"/>
              </w:rPr>
              <w:t>wraz z oznaczeniem województwa</w:t>
            </w:r>
          </w:p>
        </w:tc>
      </w:tr>
      <w:tr w:rsidR="00597AF3" w14:paraId="39FAA641" w14:textId="77777777" w:rsidTr="00C92DF5">
        <w:trPr>
          <w:trHeight w:val="764"/>
        </w:trPr>
        <w:tc>
          <w:tcPr>
            <w:tcW w:w="1418" w:type="dxa"/>
            <w:vAlign w:val="center"/>
          </w:tcPr>
          <w:p w14:paraId="2A8130FF" w14:textId="77777777" w:rsidR="00597AF3" w:rsidRDefault="00597AF3" w:rsidP="00C67ACC">
            <w:pPr>
              <w:spacing w:before="60" w:after="60"/>
              <w:jc w:val="center"/>
              <w:rPr>
                <w:b/>
                <w:sz w:val="22"/>
              </w:rPr>
            </w:pPr>
            <w:r>
              <w:rPr>
                <w:b/>
                <w:sz w:val="22"/>
              </w:rPr>
              <w:t>Wykonawca</w:t>
            </w:r>
          </w:p>
        </w:tc>
        <w:tc>
          <w:tcPr>
            <w:tcW w:w="3402" w:type="dxa"/>
            <w:vAlign w:val="center"/>
          </w:tcPr>
          <w:p w14:paraId="39417889" w14:textId="77777777" w:rsidR="00597AF3" w:rsidRDefault="00597AF3" w:rsidP="00C67ACC">
            <w:pPr>
              <w:spacing w:before="60" w:after="60"/>
              <w:jc w:val="center"/>
              <w:rPr>
                <w:b/>
                <w:sz w:val="22"/>
              </w:rPr>
            </w:pPr>
            <w:r>
              <w:rPr>
                <w:b/>
                <w:sz w:val="22"/>
              </w:rPr>
              <w:t>(........................................................)</w:t>
            </w:r>
          </w:p>
        </w:tc>
        <w:tc>
          <w:tcPr>
            <w:tcW w:w="3402" w:type="dxa"/>
            <w:vAlign w:val="center"/>
          </w:tcPr>
          <w:p w14:paraId="1FB9E7B4" w14:textId="77777777" w:rsidR="00597AF3" w:rsidRDefault="00597AF3" w:rsidP="00C67ACC">
            <w:pPr>
              <w:spacing w:before="60" w:after="60"/>
              <w:jc w:val="center"/>
              <w:rPr>
                <w:b/>
                <w:sz w:val="22"/>
              </w:rPr>
            </w:pPr>
            <w:r>
              <w:rPr>
                <w:b/>
                <w:sz w:val="22"/>
              </w:rPr>
              <w:t>(........................)</w:t>
            </w:r>
          </w:p>
        </w:tc>
      </w:tr>
      <w:tr w:rsidR="00597AF3" w14:paraId="7C6623C9" w14:textId="77777777" w:rsidTr="00C92DF5">
        <w:trPr>
          <w:trHeight w:val="703"/>
        </w:trPr>
        <w:tc>
          <w:tcPr>
            <w:tcW w:w="1418" w:type="dxa"/>
            <w:vAlign w:val="center"/>
          </w:tcPr>
          <w:p w14:paraId="5FC8D87D" w14:textId="77777777" w:rsidR="00597AF3" w:rsidRDefault="00597AF3" w:rsidP="00C67ACC">
            <w:pPr>
              <w:spacing w:before="60" w:after="60"/>
              <w:jc w:val="center"/>
              <w:rPr>
                <w:sz w:val="22"/>
              </w:rPr>
            </w:pPr>
            <w:r>
              <w:rPr>
                <w:sz w:val="22"/>
              </w:rPr>
              <w:t>Wykonawca</w:t>
            </w:r>
          </w:p>
        </w:tc>
        <w:tc>
          <w:tcPr>
            <w:tcW w:w="3402" w:type="dxa"/>
            <w:vAlign w:val="center"/>
          </w:tcPr>
          <w:p w14:paraId="37261B30" w14:textId="77777777" w:rsidR="00597AF3" w:rsidRDefault="00597AF3" w:rsidP="00C67ACC">
            <w:pPr>
              <w:spacing w:before="60" w:after="60"/>
              <w:jc w:val="center"/>
              <w:rPr>
                <w:sz w:val="22"/>
              </w:rPr>
            </w:pPr>
            <w:r>
              <w:rPr>
                <w:sz w:val="22"/>
              </w:rPr>
              <w:t>(........................................................)</w:t>
            </w:r>
          </w:p>
        </w:tc>
        <w:tc>
          <w:tcPr>
            <w:tcW w:w="3402" w:type="dxa"/>
            <w:vAlign w:val="center"/>
          </w:tcPr>
          <w:p w14:paraId="4BEDC9DE" w14:textId="77777777" w:rsidR="00597AF3" w:rsidRDefault="00597AF3" w:rsidP="00C67ACC">
            <w:pPr>
              <w:spacing w:before="60" w:after="60"/>
              <w:jc w:val="center"/>
              <w:rPr>
                <w:sz w:val="22"/>
              </w:rPr>
            </w:pPr>
            <w:r>
              <w:rPr>
                <w:sz w:val="22"/>
              </w:rPr>
              <w:t>(........................)</w:t>
            </w:r>
          </w:p>
        </w:tc>
      </w:tr>
    </w:tbl>
    <w:p w14:paraId="7577C390" w14:textId="77777777" w:rsidR="00597AF3" w:rsidRDefault="00597AF3" w:rsidP="00597AF3">
      <w:pPr>
        <w:spacing w:line="360" w:lineRule="auto"/>
        <w:ind w:left="360"/>
        <w:jc w:val="both"/>
        <w:rPr>
          <w:b/>
        </w:rPr>
      </w:pPr>
    </w:p>
    <w:p w14:paraId="0E965ABC" w14:textId="77777777" w:rsidR="00597AF3" w:rsidRPr="00DA33BB" w:rsidRDefault="00597AF3" w:rsidP="006C4E97">
      <w:pPr>
        <w:numPr>
          <w:ilvl w:val="2"/>
          <w:numId w:val="5"/>
        </w:numPr>
        <w:tabs>
          <w:tab w:val="clear" w:pos="2340"/>
        </w:tabs>
        <w:spacing w:line="360" w:lineRule="auto"/>
        <w:ind w:left="709"/>
        <w:jc w:val="both"/>
      </w:pPr>
      <w:r w:rsidRPr="00DA33BB">
        <w:rPr>
          <w:b/>
        </w:rPr>
        <w:t>Przedstawiciel Wykonawcy uprawniony do Kontaktów</w:t>
      </w:r>
      <w:r w:rsidRPr="00DA33BB">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597AF3" w14:paraId="7C68B1A5"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92395AB" w14:textId="77777777" w:rsidR="00597AF3" w:rsidRDefault="00597AF3" w:rsidP="00C67ACC">
            <w:pPr>
              <w:spacing w:before="60" w:after="60"/>
              <w:rPr>
                <w:i/>
                <w:sz w:val="22"/>
              </w:rPr>
            </w:pPr>
            <w:r>
              <w:rPr>
                <w:i/>
                <w:sz w:val="22"/>
              </w:rPr>
              <w:t>Imię i Nazwisko</w:t>
            </w:r>
          </w:p>
        </w:tc>
        <w:tc>
          <w:tcPr>
            <w:tcW w:w="6521" w:type="dxa"/>
            <w:tcBorders>
              <w:top w:val="single" w:sz="4" w:space="0" w:color="auto"/>
              <w:left w:val="single" w:sz="4" w:space="0" w:color="auto"/>
              <w:bottom w:val="single" w:sz="4" w:space="0" w:color="auto"/>
              <w:right w:val="single" w:sz="4" w:space="0" w:color="auto"/>
            </w:tcBorders>
            <w:vAlign w:val="center"/>
          </w:tcPr>
          <w:p w14:paraId="2531A3E1" w14:textId="77777777" w:rsidR="00597AF3" w:rsidRDefault="00597AF3" w:rsidP="00C67ACC">
            <w:pPr>
              <w:spacing w:before="60" w:after="60"/>
              <w:rPr>
                <w:sz w:val="22"/>
                <w:lang w:val="de-DE"/>
              </w:rPr>
            </w:pPr>
            <w:r>
              <w:rPr>
                <w:sz w:val="22"/>
                <w:lang w:val="de-DE"/>
              </w:rPr>
              <w:t>(........................................................................................)</w:t>
            </w:r>
          </w:p>
        </w:tc>
      </w:tr>
      <w:tr w:rsidR="00597AF3" w14:paraId="71B0E871"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7740F03" w14:textId="77777777" w:rsidR="00597AF3" w:rsidRDefault="00597AF3" w:rsidP="00C67ACC">
            <w:pPr>
              <w:spacing w:before="60" w:after="60"/>
              <w:rPr>
                <w:i/>
                <w:sz w:val="22"/>
                <w:lang w:val="de-DE"/>
              </w:rPr>
            </w:pPr>
            <w:r>
              <w:rPr>
                <w:i/>
                <w:sz w:val="22"/>
              </w:rPr>
              <w:t>Adres</w:t>
            </w:r>
          </w:p>
        </w:tc>
        <w:tc>
          <w:tcPr>
            <w:tcW w:w="6521" w:type="dxa"/>
            <w:tcBorders>
              <w:top w:val="single" w:sz="4" w:space="0" w:color="auto"/>
              <w:left w:val="single" w:sz="4" w:space="0" w:color="auto"/>
              <w:bottom w:val="single" w:sz="4" w:space="0" w:color="auto"/>
              <w:right w:val="single" w:sz="4" w:space="0" w:color="auto"/>
            </w:tcBorders>
            <w:vAlign w:val="center"/>
          </w:tcPr>
          <w:p w14:paraId="1A70BA89" w14:textId="77777777" w:rsidR="00597AF3" w:rsidRDefault="00597AF3" w:rsidP="00C67ACC">
            <w:pPr>
              <w:spacing w:before="60" w:after="60"/>
              <w:rPr>
                <w:sz w:val="22"/>
                <w:lang w:val="de-DE"/>
              </w:rPr>
            </w:pPr>
            <w:r>
              <w:rPr>
                <w:sz w:val="22"/>
                <w:lang w:val="de-DE"/>
              </w:rPr>
              <w:t>(........................................................................................)</w:t>
            </w:r>
          </w:p>
        </w:tc>
      </w:tr>
      <w:tr w:rsidR="00597AF3" w14:paraId="7B200F4D"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D22C9D" w14:textId="77777777" w:rsidR="00597AF3" w:rsidRDefault="00597AF3" w:rsidP="00C67ACC">
            <w:pPr>
              <w:spacing w:before="60" w:after="60"/>
              <w:rPr>
                <w:i/>
                <w:sz w:val="22"/>
                <w:lang w:val="de-DE"/>
              </w:rPr>
            </w:pPr>
            <w:r>
              <w:rPr>
                <w:i/>
                <w:sz w:val="22"/>
                <w:lang w:val="de-DE"/>
              </w:rPr>
              <w:t>Telefon</w:t>
            </w:r>
          </w:p>
        </w:tc>
        <w:tc>
          <w:tcPr>
            <w:tcW w:w="6521" w:type="dxa"/>
            <w:tcBorders>
              <w:top w:val="single" w:sz="4" w:space="0" w:color="auto"/>
              <w:left w:val="single" w:sz="4" w:space="0" w:color="auto"/>
              <w:bottom w:val="single" w:sz="4" w:space="0" w:color="auto"/>
              <w:right w:val="single" w:sz="4" w:space="0" w:color="auto"/>
            </w:tcBorders>
            <w:vAlign w:val="center"/>
          </w:tcPr>
          <w:p w14:paraId="5C065CB9" w14:textId="77777777" w:rsidR="00597AF3" w:rsidRDefault="00597AF3" w:rsidP="00C67ACC">
            <w:pPr>
              <w:spacing w:before="60" w:after="60"/>
              <w:rPr>
                <w:sz w:val="22"/>
                <w:lang w:val="de-DE"/>
              </w:rPr>
            </w:pPr>
            <w:r>
              <w:rPr>
                <w:sz w:val="22"/>
                <w:lang w:val="de-DE"/>
              </w:rPr>
              <w:t>(........................................................................................)</w:t>
            </w:r>
          </w:p>
        </w:tc>
      </w:tr>
      <w:tr w:rsidR="00597AF3" w14:paraId="4FA572B4"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7F804F8" w14:textId="77777777" w:rsidR="00597AF3" w:rsidRDefault="00597AF3" w:rsidP="00C67ACC">
            <w:pPr>
              <w:spacing w:before="60" w:after="60"/>
              <w:rPr>
                <w:i/>
                <w:sz w:val="22"/>
                <w:lang w:val="de-DE"/>
              </w:rPr>
            </w:pPr>
            <w:r>
              <w:rPr>
                <w:i/>
                <w:sz w:val="22"/>
                <w:lang w:val="de-DE"/>
              </w:rPr>
              <w:t>Fax.</w:t>
            </w:r>
          </w:p>
        </w:tc>
        <w:tc>
          <w:tcPr>
            <w:tcW w:w="6521" w:type="dxa"/>
            <w:tcBorders>
              <w:top w:val="single" w:sz="4" w:space="0" w:color="auto"/>
              <w:left w:val="single" w:sz="4" w:space="0" w:color="auto"/>
              <w:bottom w:val="single" w:sz="4" w:space="0" w:color="auto"/>
              <w:right w:val="single" w:sz="4" w:space="0" w:color="auto"/>
            </w:tcBorders>
            <w:vAlign w:val="center"/>
          </w:tcPr>
          <w:p w14:paraId="20E36BA6" w14:textId="77777777" w:rsidR="00597AF3" w:rsidRDefault="00597AF3" w:rsidP="00C67ACC">
            <w:pPr>
              <w:spacing w:before="60" w:after="60"/>
              <w:rPr>
                <w:sz w:val="22"/>
              </w:rPr>
            </w:pPr>
            <w:r>
              <w:rPr>
                <w:sz w:val="22"/>
              </w:rPr>
              <w:t>(........................................................................................)</w:t>
            </w:r>
          </w:p>
        </w:tc>
      </w:tr>
      <w:tr w:rsidR="00597AF3" w14:paraId="1DA0694E"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2E5476" w14:textId="77777777" w:rsidR="00597AF3" w:rsidRDefault="00597AF3" w:rsidP="00C67ACC">
            <w:pPr>
              <w:spacing w:before="60" w:after="60"/>
              <w:rPr>
                <w:i/>
                <w:sz w:val="22"/>
              </w:rPr>
            </w:pPr>
            <w:r>
              <w:rPr>
                <w:i/>
                <w:sz w:val="22"/>
              </w:rPr>
              <w:t>E-mail</w:t>
            </w:r>
          </w:p>
        </w:tc>
        <w:tc>
          <w:tcPr>
            <w:tcW w:w="6521" w:type="dxa"/>
            <w:tcBorders>
              <w:top w:val="single" w:sz="4" w:space="0" w:color="auto"/>
              <w:left w:val="single" w:sz="4" w:space="0" w:color="auto"/>
              <w:bottom w:val="single" w:sz="4" w:space="0" w:color="auto"/>
              <w:right w:val="single" w:sz="4" w:space="0" w:color="auto"/>
            </w:tcBorders>
            <w:vAlign w:val="center"/>
          </w:tcPr>
          <w:p w14:paraId="216AEA04" w14:textId="77777777" w:rsidR="00597AF3" w:rsidRDefault="00597AF3" w:rsidP="00C67ACC">
            <w:pPr>
              <w:spacing w:before="60" w:after="60"/>
              <w:rPr>
                <w:sz w:val="22"/>
              </w:rPr>
            </w:pPr>
            <w:r>
              <w:rPr>
                <w:sz w:val="22"/>
              </w:rPr>
              <w:t>(........................................................................................)</w:t>
            </w:r>
          </w:p>
        </w:tc>
      </w:tr>
    </w:tbl>
    <w:p w14:paraId="2DF4A49D" w14:textId="77777777" w:rsidR="00597AF3" w:rsidRPr="00DA33BB" w:rsidRDefault="00597AF3" w:rsidP="00597AF3">
      <w:pPr>
        <w:spacing w:line="360" w:lineRule="auto"/>
        <w:jc w:val="both"/>
        <w:rPr>
          <w:b/>
        </w:rPr>
      </w:pPr>
      <w:r w:rsidRPr="00DA33BB">
        <w:rPr>
          <w:b/>
        </w:rPr>
        <w:t>3.</w:t>
      </w:r>
      <w:r w:rsidRPr="00DA33BB">
        <w:rPr>
          <w:b/>
        </w:rPr>
        <w:tab/>
        <w:t>Dane Wykonawcy, które będą zawarte w umowie.</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529"/>
      </w:tblGrid>
      <w:tr w:rsidR="00597AF3" w14:paraId="11DEA2E4" w14:textId="77777777" w:rsidTr="00C92DF5">
        <w:trPr>
          <w:trHeight w:val="270"/>
        </w:trPr>
        <w:tc>
          <w:tcPr>
            <w:tcW w:w="2693" w:type="dxa"/>
          </w:tcPr>
          <w:p w14:paraId="1D5BD542" w14:textId="77777777" w:rsidR="00597AF3" w:rsidRDefault="00597AF3" w:rsidP="00C67ACC">
            <w:r>
              <w:t>NIP</w:t>
            </w:r>
          </w:p>
        </w:tc>
        <w:tc>
          <w:tcPr>
            <w:tcW w:w="5529" w:type="dxa"/>
          </w:tcPr>
          <w:p w14:paraId="6710FD9F" w14:textId="77777777" w:rsidR="00597AF3" w:rsidRDefault="00597AF3" w:rsidP="00C67ACC"/>
        </w:tc>
      </w:tr>
      <w:tr w:rsidR="00597AF3" w14:paraId="0AFFDDDD" w14:textId="77777777" w:rsidTr="00C92DF5">
        <w:tc>
          <w:tcPr>
            <w:tcW w:w="2693" w:type="dxa"/>
          </w:tcPr>
          <w:p w14:paraId="251BCE69" w14:textId="77777777" w:rsidR="00597AF3" w:rsidRDefault="00597AF3" w:rsidP="00C67ACC">
            <w:r>
              <w:t>REGON</w:t>
            </w:r>
          </w:p>
        </w:tc>
        <w:tc>
          <w:tcPr>
            <w:tcW w:w="5529" w:type="dxa"/>
          </w:tcPr>
          <w:p w14:paraId="36CA53DC" w14:textId="77777777" w:rsidR="00597AF3" w:rsidRDefault="00597AF3" w:rsidP="00C67ACC"/>
        </w:tc>
      </w:tr>
      <w:tr w:rsidR="00597AF3" w14:paraId="1439F69E" w14:textId="77777777" w:rsidTr="00C92DF5">
        <w:tc>
          <w:tcPr>
            <w:tcW w:w="2693" w:type="dxa"/>
          </w:tcPr>
          <w:p w14:paraId="14EF30F1" w14:textId="77777777" w:rsidR="00597AF3" w:rsidRDefault="00597AF3" w:rsidP="00C67ACC">
            <w:r>
              <w:t>NAZWISKA WŁAŚCICIELI/OSÓB UPOWAŻNIONYCH DO PODPISANIA UMOWY</w:t>
            </w:r>
          </w:p>
        </w:tc>
        <w:tc>
          <w:tcPr>
            <w:tcW w:w="5529" w:type="dxa"/>
          </w:tcPr>
          <w:p w14:paraId="3735563B" w14:textId="77777777" w:rsidR="00597AF3" w:rsidRDefault="00597AF3" w:rsidP="00C67ACC"/>
        </w:tc>
      </w:tr>
      <w:tr w:rsidR="00597AF3" w14:paraId="40264BD7" w14:textId="77777777" w:rsidTr="00C92DF5">
        <w:tc>
          <w:tcPr>
            <w:tcW w:w="2693" w:type="dxa"/>
          </w:tcPr>
          <w:p w14:paraId="0EB6D56E" w14:textId="77777777" w:rsidR="00597AF3" w:rsidRPr="00C4172D" w:rsidRDefault="00597AF3" w:rsidP="00C67ACC">
            <w:r w:rsidRPr="00C4172D">
              <w:t>NAZWISKO OSOBY ODPOWIEDZIALNEJ ZA REALIZACJĘ NINIEJSZEGO ZAMÓW.</w:t>
            </w:r>
          </w:p>
        </w:tc>
        <w:tc>
          <w:tcPr>
            <w:tcW w:w="5529" w:type="dxa"/>
          </w:tcPr>
          <w:p w14:paraId="1726A21F" w14:textId="77777777" w:rsidR="00597AF3" w:rsidRDefault="00597AF3" w:rsidP="00C67ACC"/>
        </w:tc>
      </w:tr>
    </w:tbl>
    <w:p w14:paraId="18384303" w14:textId="77777777" w:rsidR="00597AF3" w:rsidRPr="00E5748A" w:rsidRDefault="00597AF3" w:rsidP="00597AF3">
      <w:pPr>
        <w:pStyle w:val="Akapitzlist"/>
        <w:spacing w:line="360" w:lineRule="auto"/>
        <w:ind w:left="0"/>
        <w:jc w:val="both"/>
      </w:pPr>
    </w:p>
    <w:p w14:paraId="416F7DA4" w14:textId="77777777" w:rsidR="00597AF3" w:rsidRPr="00DA33BB" w:rsidRDefault="00CA7C56" w:rsidP="00597AF3">
      <w:pPr>
        <w:spacing w:line="360" w:lineRule="auto"/>
        <w:jc w:val="both"/>
        <w:rPr>
          <w:b/>
        </w:rPr>
      </w:pPr>
      <w:r>
        <w:t>4</w:t>
      </w:r>
      <w:r w:rsidR="00597AF3" w:rsidRPr="00DA33BB">
        <w:t>.</w:t>
      </w:r>
      <w:r w:rsidR="00597AF3" w:rsidRPr="00DA33BB">
        <w:tab/>
      </w:r>
      <w:r w:rsidR="00597AF3" w:rsidRPr="00DA33BB">
        <w:rPr>
          <w:b/>
        </w:rPr>
        <w:t>Deklaracja Wykonawcy:</w:t>
      </w:r>
    </w:p>
    <w:p w14:paraId="6D33D537" w14:textId="77777777" w:rsidR="00597AF3" w:rsidRPr="00DA33BB" w:rsidRDefault="00597AF3" w:rsidP="00597AF3">
      <w:pPr>
        <w:jc w:val="both"/>
      </w:pPr>
      <w:r w:rsidRPr="00DA33BB">
        <w:t>W odpowiedzi na ogłoszenie o przetargu dla ww. zamówienia Ja (My), niżej podpisany(i), niniejszym oświadczam(y), że:</w:t>
      </w:r>
    </w:p>
    <w:p w14:paraId="78879A9C" w14:textId="77777777" w:rsidR="00597AF3" w:rsidRPr="00DA33BB" w:rsidRDefault="00597AF3" w:rsidP="006C4E97">
      <w:pPr>
        <w:numPr>
          <w:ilvl w:val="0"/>
          <w:numId w:val="6"/>
        </w:numPr>
        <w:spacing w:before="60" w:after="60"/>
        <w:jc w:val="both"/>
      </w:pPr>
      <w:r w:rsidRPr="00DA33BB">
        <w:t>Zapoznałem/Zapoznaliśmy się i w pełni bez żadnych zastrzeżeń akceptuję(emy) treść specyfikacji istotnych warunków zamówienia wraz z wyjaśnieniami i modyfikacjami.</w:t>
      </w:r>
    </w:p>
    <w:p w14:paraId="054347CA" w14:textId="77777777" w:rsidR="00597AF3" w:rsidRPr="00DA33BB" w:rsidRDefault="00597AF3" w:rsidP="006C4E97">
      <w:pPr>
        <w:numPr>
          <w:ilvl w:val="0"/>
          <w:numId w:val="6"/>
        </w:numPr>
        <w:jc w:val="both"/>
      </w:pPr>
      <w:r w:rsidRPr="00DA33BB">
        <w:t>W pełni i b</w:t>
      </w:r>
      <w:r>
        <w:t>ez żadnych zastrzeżeń akceptuję/-</w:t>
      </w:r>
      <w:r w:rsidRPr="00DA33BB">
        <w:t xml:space="preserve">emy istotne postanowienia treści umowy zapisane w </w:t>
      </w:r>
      <w:r>
        <w:t>SIWZ</w:t>
      </w:r>
      <w:r w:rsidRPr="00DA33BB">
        <w:t xml:space="preserve">. Zobowiązujemy się do podpisania umowy zgodnie z wymogami określonymi w </w:t>
      </w:r>
      <w:r>
        <w:t>SIWZ</w:t>
      </w:r>
      <w:r w:rsidRPr="00DA33BB">
        <w:t>, w miejscu i terminie wskazanym przez Zamawiającego .</w:t>
      </w:r>
    </w:p>
    <w:p w14:paraId="0125C044" w14:textId="77777777" w:rsidR="00597AF3" w:rsidRPr="00DA33BB" w:rsidRDefault="00597AF3" w:rsidP="006C4E97">
      <w:pPr>
        <w:numPr>
          <w:ilvl w:val="0"/>
          <w:numId w:val="6"/>
        </w:numPr>
        <w:jc w:val="both"/>
      </w:pPr>
      <w:r w:rsidRPr="00DA33BB">
        <w:lastRenderedPageBreak/>
        <w:t xml:space="preserve">Zapoznałem/Zapoznaliśmy się z lokalnymi warunkami realizacji oraz zdobyłem/zdobyliśmy wszelkie informacje konieczne do właściwego przygotowania niniejszej oferty. </w:t>
      </w:r>
    </w:p>
    <w:p w14:paraId="204DA6CE" w14:textId="77777777" w:rsidR="00597AF3" w:rsidRPr="00DA33BB" w:rsidRDefault="00597AF3" w:rsidP="006C4E97">
      <w:pPr>
        <w:numPr>
          <w:ilvl w:val="0"/>
          <w:numId w:val="6"/>
        </w:numPr>
        <w:jc w:val="both"/>
      </w:pPr>
      <w:r w:rsidRPr="00DA33BB">
        <w:t>Akceptuj</w:t>
      </w:r>
      <w:r>
        <w:t>ę/-</w:t>
      </w:r>
      <w:r w:rsidRPr="00DA33BB">
        <w:t xml:space="preserve">emy warunki płatności – zgodnie z warunkami określonymi w </w:t>
      </w:r>
      <w:r>
        <w:t>SIWZ</w:t>
      </w:r>
      <w:r w:rsidRPr="00DA33BB">
        <w:t xml:space="preserve"> i istotnych postanowieniach treści umowy</w:t>
      </w:r>
      <w:r w:rsidR="009445B4">
        <w:t>.</w:t>
      </w:r>
    </w:p>
    <w:p w14:paraId="5E04E5DB" w14:textId="77777777" w:rsidR="00597AF3" w:rsidRPr="00DA33BB" w:rsidRDefault="00597AF3" w:rsidP="006C4E97">
      <w:pPr>
        <w:numPr>
          <w:ilvl w:val="0"/>
          <w:numId w:val="6"/>
        </w:numPr>
        <w:jc w:val="both"/>
      </w:pPr>
      <w:r>
        <w:t>Oferuję/-emy</w:t>
      </w:r>
      <w:r w:rsidRPr="00DA33BB">
        <w:t xml:space="preserve"> wykonanie całości przedmiotu zamówienia</w:t>
      </w:r>
      <w:r>
        <w:t xml:space="preserve"> w części, na którą składam/-y ofertę,</w:t>
      </w:r>
      <w:r w:rsidRPr="00DA33BB">
        <w:t xml:space="preserve"> zgodnie z</w:t>
      </w:r>
      <w:r w:rsidR="009445B4">
        <w:t> </w:t>
      </w:r>
      <w:r w:rsidRPr="00DA33BB">
        <w:t xml:space="preserve">warunkami zapisanymi w </w:t>
      </w:r>
      <w:r>
        <w:t>SIWZ</w:t>
      </w:r>
      <w:r w:rsidRPr="00DA33BB">
        <w:t xml:space="preserve">, wyjaśnieniami do </w:t>
      </w:r>
      <w:r>
        <w:t>SIWZ</w:t>
      </w:r>
      <w:r w:rsidRPr="00DA33BB">
        <w:t xml:space="preserve"> oraz jej modyfikacjami obowiązującymi przepisami. </w:t>
      </w:r>
    </w:p>
    <w:p w14:paraId="7CF2F0AA" w14:textId="77777777" w:rsidR="00597AF3" w:rsidRPr="00DA33BB" w:rsidRDefault="00597AF3" w:rsidP="006C4E97">
      <w:pPr>
        <w:numPr>
          <w:ilvl w:val="0"/>
          <w:numId w:val="6"/>
        </w:numPr>
        <w:jc w:val="both"/>
      </w:pPr>
      <w:r w:rsidRPr="00480453">
        <w:t xml:space="preserve">Oferujemy </w:t>
      </w:r>
      <w:r>
        <w:rPr>
          <w:b/>
        </w:rPr>
        <w:t>wykonanie</w:t>
      </w:r>
      <w:r w:rsidRPr="00480453">
        <w:rPr>
          <w:b/>
        </w:rPr>
        <w:t xml:space="preserve"> przedmiotu zamówienia</w:t>
      </w:r>
      <w:r w:rsidRPr="00480453">
        <w:t xml:space="preserve"> w pełnym za</w:t>
      </w:r>
      <w:r>
        <w:t>kresie</w:t>
      </w:r>
      <w:r w:rsidRPr="00480453">
        <w:t xml:space="preserve"> r</w:t>
      </w:r>
      <w:r>
        <w:t xml:space="preserve">zeczowym objętym SIWZ za łącznym </w:t>
      </w:r>
      <w:r w:rsidRPr="00480453">
        <w:t>wynagrodzeniem w kwocie:</w:t>
      </w:r>
      <w:r w:rsidRPr="00DA33BB">
        <w:t>:</w:t>
      </w:r>
    </w:p>
    <w:p w14:paraId="35A52105" w14:textId="77777777" w:rsidR="00961304" w:rsidRDefault="00961304" w:rsidP="005A4736">
      <w:pPr>
        <w:tabs>
          <w:tab w:val="num" w:pos="284"/>
        </w:tabs>
        <w:jc w:val="both"/>
        <w:rPr>
          <w:b/>
        </w:rPr>
      </w:pPr>
    </w:p>
    <w:p w14:paraId="30BA5A9A" w14:textId="77777777" w:rsidR="00597AF3" w:rsidRDefault="00597AF3" w:rsidP="006C4E97">
      <w:pPr>
        <w:numPr>
          <w:ilvl w:val="1"/>
          <w:numId w:val="6"/>
        </w:numPr>
        <w:tabs>
          <w:tab w:val="clear" w:pos="737"/>
        </w:tabs>
        <w:ind w:left="426" w:firstLine="0"/>
        <w:jc w:val="both"/>
      </w:pPr>
      <w:r>
        <w:t>Netto   ............. zł (</w:t>
      </w:r>
      <w:r>
        <w:rPr>
          <w:i/>
        </w:rPr>
        <w:t>słownie: .................................................... zł</w:t>
      </w:r>
      <w:r>
        <w:t>)</w:t>
      </w:r>
    </w:p>
    <w:p w14:paraId="7832833C" w14:textId="77777777" w:rsidR="00597AF3" w:rsidRPr="009445B4" w:rsidRDefault="00597AF3" w:rsidP="006C4E97">
      <w:pPr>
        <w:numPr>
          <w:ilvl w:val="1"/>
          <w:numId w:val="6"/>
        </w:numPr>
        <w:tabs>
          <w:tab w:val="clear" w:pos="737"/>
        </w:tabs>
        <w:spacing w:before="60" w:after="60"/>
        <w:ind w:left="426" w:firstLine="0"/>
        <w:jc w:val="both"/>
      </w:pPr>
      <w:r w:rsidRPr="009445B4">
        <w:t>Podatek VAT – (…..) % tj. ................ zł (</w:t>
      </w:r>
      <w:r w:rsidRPr="009445B4">
        <w:rPr>
          <w:i/>
        </w:rPr>
        <w:t>słownie: ................................................... zł</w:t>
      </w:r>
      <w:r w:rsidRPr="009445B4">
        <w:t>)</w:t>
      </w:r>
    </w:p>
    <w:p w14:paraId="44E184F7" w14:textId="77777777" w:rsidR="00597AF3" w:rsidRPr="004E7CB9" w:rsidRDefault="00597AF3" w:rsidP="006C4E97">
      <w:pPr>
        <w:numPr>
          <w:ilvl w:val="1"/>
          <w:numId w:val="6"/>
        </w:numPr>
        <w:tabs>
          <w:tab w:val="clear" w:pos="737"/>
        </w:tabs>
        <w:spacing w:before="60" w:after="60"/>
        <w:ind w:left="426" w:firstLine="0"/>
        <w:jc w:val="both"/>
      </w:pPr>
      <w:r w:rsidRPr="004E7CB9">
        <w:rPr>
          <w:b/>
        </w:rPr>
        <w:t>Cena (brutto)</w:t>
      </w:r>
      <w:r w:rsidRPr="004E7CB9">
        <w:t xml:space="preserve"> </w:t>
      </w:r>
      <w:r w:rsidRPr="004E7CB9">
        <w:rPr>
          <w:b/>
        </w:rPr>
        <w:t>………............. zł</w:t>
      </w:r>
      <w:r w:rsidRPr="004E7CB9">
        <w:t xml:space="preserve">  (</w:t>
      </w:r>
      <w:r w:rsidRPr="004E7CB9">
        <w:rPr>
          <w:i/>
        </w:rPr>
        <w:t>słownie: ....................................................zł</w:t>
      </w:r>
      <w:r w:rsidRPr="004E7CB9">
        <w:t>).</w:t>
      </w:r>
    </w:p>
    <w:p w14:paraId="1AB6CE6D" w14:textId="77777777" w:rsidR="00CA7C56" w:rsidRPr="004E7CB9" w:rsidRDefault="00CA7C56" w:rsidP="00CA7C56">
      <w:pPr>
        <w:tabs>
          <w:tab w:val="num" w:pos="1440"/>
        </w:tabs>
        <w:spacing w:before="60" w:after="60"/>
        <w:ind w:left="426"/>
        <w:jc w:val="both"/>
        <w:rPr>
          <w:i/>
        </w:rPr>
      </w:pPr>
    </w:p>
    <w:p w14:paraId="7219E524" w14:textId="2CB5A09C" w:rsidR="00CA7C56" w:rsidRPr="004E7CB9" w:rsidRDefault="005A4736" w:rsidP="00CA7C56">
      <w:pPr>
        <w:tabs>
          <w:tab w:val="num" w:pos="1440"/>
        </w:tabs>
        <w:spacing w:before="60" w:after="60"/>
        <w:ind w:left="426"/>
        <w:jc w:val="both"/>
      </w:pPr>
      <w:r>
        <w:rPr>
          <w:b/>
        </w:rPr>
        <w:t>Termin realizacji</w:t>
      </w:r>
      <w:r w:rsidR="009445B4" w:rsidRPr="004E7CB9">
        <w:rPr>
          <w:b/>
        </w:rPr>
        <w:t>:</w:t>
      </w:r>
      <w:r>
        <w:rPr>
          <w:b/>
        </w:rPr>
        <w:t xml:space="preserve"> ………….. dni</w:t>
      </w:r>
      <w:r w:rsidR="00CA7C56" w:rsidRPr="004E7CB9">
        <w:rPr>
          <w:b/>
        </w:rPr>
        <w:t xml:space="preserve"> </w:t>
      </w:r>
      <w:r w:rsidR="00CA7C56" w:rsidRPr="004E7CB9">
        <w:rPr>
          <w:i/>
        </w:rPr>
        <w:t>(</w:t>
      </w:r>
      <w:r>
        <w:rPr>
          <w:i/>
        </w:rPr>
        <w:t>min. 10 dni, max 30 dni</w:t>
      </w:r>
      <w:r w:rsidR="00CA7C56" w:rsidRPr="004E7CB9">
        <w:rPr>
          <w:i/>
        </w:rPr>
        <w:t>)</w:t>
      </w:r>
      <w:r w:rsidR="00CA7C56" w:rsidRPr="004E7CB9">
        <w:t xml:space="preserve"> </w:t>
      </w:r>
    </w:p>
    <w:p w14:paraId="12C6AF45" w14:textId="77777777" w:rsidR="001F0B7D" w:rsidRPr="004E7CB9" w:rsidRDefault="001F0B7D" w:rsidP="004E7CB9">
      <w:pPr>
        <w:spacing w:before="60" w:after="60"/>
        <w:jc w:val="both"/>
      </w:pPr>
    </w:p>
    <w:p w14:paraId="6B3EA0FD" w14:textId="7E6BDD4D" w:rsidR="00597AF3" w:rsidRDefault="00F00AAB" w:rsidP="00597AF3">
      <w:pPr>
        <w:tabs>
          <w:tab w:val="num" w:pos="453"/>
        </w:tabs>
        <w:spacing w:before="60" w:after="60"/>
        <w:ind w:left="426"/>
        <w:jc w:val="both"/>
      </w:pPr>
      <w:r w:rsidRPr="009445B4">
        <w:t xml:space="preserve">Podana </w:t>
      </w:r>
      <w:r w:rsidR="00597AF3" w:rsidRPr="009445B4">
        <w:t xml:space="preserve">cena jest ceną ostateczną, bez możliwości doliczeń i zawiera wszelkie koszty związane z wykonaniem </w:t>
      </w:r>
      <w:r w:rsidR="00597AF3">
        <w:t xml:space="preserve">zamówienia na warunkach określonych w SIWZ. </w:t>
      </w:r>
    </w:p>
    <w:p w14:paraId="5CB2E938" w14:textId="77777777" w:rsidR="00597AF3" w:rsidRPr="007F42EC" w:rsidRDefault="00597AF3" w:rsidP="00597AF3">
      <w:pPr>
        <w:tabs>
          <w:tab w:val="num" w:pos="453"/>
        </w:tabs>
        <w:spacing w:before="60" w:after="60"/>
        <w:ind w:left="426"/>
        <w:jc w:val="both"/>
      </w:pPr>
      <w:r>
        <w:t>Powyższa cena wynika z zestawien</w:t>
      </w:r>
      <w:r w:rsidR="009445B4">
        <w:t>ia asortymentowo-wartościowego</w:t>
      </w:r>
      <w:r>
        <w:t>, stanowiącego integralną część mojej/naszej oferty.</w:t>
      </w:r>
    </w:p>
    <w:p w14:paraId="56A9E4FB" w14:textId="77777777" w:rsidR="00597AF3" w:rsidRDefault="00597AF3" w:rsidP="006C4E97">
      <w:pPr>
        <w:numPr>
          <w:ilvl w:val="0"/>
          <w:numId w:val="6"/>
        </w:numPr>
        <w:tabs>
          <w:tab w:val="clear" w:pos="360"/>
          <w:tab w:val="num" w:pos="284"/>
        </w:tabs>
        <w:spacing w:before="60" w:after="60"/>
        <w:ind w:left="284" w:hanging="284"/>
        <w:jc w:val="both"/>
      </w:pPr>
      <w:r>
        <w:t xml:space="preserve">Uważam(y) się związany(i) niniejszą ofertą przez czas wskazany w specyfikacji istotnych </w:t>
      </w:r>
      <w:r w:rsidR="009445B4">
        <w:t>warunków zamówienia tj. przez 60</w:t>
      </w:r>
      <w:r>
        <w:t xml:space="preserve"> dni .</w:t>
      </w:r>
    </w:p>
    <w:p w14:paraId="4EC250A4" w14:textId="77777777" w:rsidR="00597AF3" w:rsidRDefault="00597AF3" w:rsidP="006C4E97">
      <w:pPr>
        <w:numPr>
          <w:ilvl w:val="0"/>
          <w:numId w:val="6"/>
        </w:numPr>
        <w:tabs>
          <w:tab w:val="clear" w:pos="360"/>
          <w:tab w:val="num" w:pos="284"/>
        </w:tabs>
        <w:spacing w:before="60" w:after="60"/>
        <w:ind w:left="284" w:hanging="284"/>
        <w:jc w:val="both"/>
      </w:pPr>
      <w:r>
        <w:t>W przypadku uznania mojej/naszej oferty za najkorzystniejszą zobowiązuję(emy) się zawrzeć umowę w</w:t>
      </w:r>
      <w:r w:rsidR="009445B4">
        <w:t> </w:t>
      </w:r>
      <w:r>
        <w:t>miejscu i terminie, jakie zostaną wskazane przez Zamawiającego.</w:t>
      </w:r>
    </w:p>
    <w:p w14:paraId="0F9C8D28" w14:textId="77777777" w:rsidR="00597AF3" w:rsidRPr="00401CB7" w:rsidRDefault="00597AF3" w:rsidP="006C4E97">
      <w:pPr>
        <w:numPr>
          <w:ilvl w:val="0"/>
          <w:numId w:val="6"/>
        </w:numPr>
        <w:tabs>
          <w:tab w:val="clear" w:pos="360"/>
          <w:tab w:val="num" w:pos="284"/>
        </w:tabs>
        <w:spacing w:before="60" w:after="60"/>
        <w:ind w:left="284" w:hanging="284"/>
        <w:jc w:val="both"/>
      </w:pPr>
      <w:r w:rsidRPr="002F4E47">
        <w:t>Informuję(my), że wybór oferty</w:t>
      </w:r>
      <w:r w:rsidRPr="00401CB7">
        <w:rPr>
          <w:b/>
        </w:rPr>
        <w:t xml:space="preserve"> będzie/nie będzie*  prowadzić do powstania u Zamawiającego obowiązku podatkowego w zakresie**:………………………………………………………………… ………………………………………………………………………………………………………………….</w:t>
      </w:r>
      <w:r w:rsidRPr="00401CB7">
        <w:rPr>
          <w:b/>
        </w:rPr>
        <w:br/>
      </w:r>
      <w:r w:rsidRPr="00401CB7">
        <w:rPr>
          <w:i/>
          <w:sz w:val="18"/>
          <w:szCs w:val="18"/>
        </w:rPr>
        <w:t>*niepotrzebne skreślić</w:t>
      </w:r>
    </w:p>
    <w:p w14:paraId="03DFE863" w14:textId="77777777" w:rsidR="00597AF3" w:rsidRDefault="00597AF3" w:rsidP="00C67ACC">
      <w:pPr>
        <w:spacing w:before="60" w:after="60"/>
        <w:ind w:left="284"/>
        <w:jc w:val="both"/>
        <w:rPr>
          <w:i/>
          <w:sz w:val="18"/>
          <w:szCs w:val="18"/>
        </w:rPr>
      </w:pPr>
      <w:r w:rsidRPr="00401CB7">
        <w:rPr>
          <w:i/>
          <w:sz w:val="18"/>
          <w:szCs w:val="18"/>
        </w:rPr>
        <w:t>**jeżeli będzie, należy</w:t>
      </w:r>
      <w:r w:rsidRPr="00401CB7">
        <w:rPr>
          <w:b/>
          <w:sz w:val="18"/>
          <w:szCs w:val="18"/>
        </w:rPr>
        <w:t xml:space="preserve"> </w:t>
      </w:r>
      <w:r w:rsidRPr="00401CB7">
        <w:rPr>
          <w:i/>
          <w:sz w:val="18"/>
          <w:szCs w:val="18"/>
        </w:rPr>
        <w:t>wskazać nazwę (rodzaj) towaru lub usługi, których dostawa lub świadczenie będzie prowadzić do jego powstania, oraz wskazując ich wartość bez kwoty podatku).</w:t>
      </w:r>
    </w:p>
    <w:p w14:paraId="3FE2E1ED" w14:textId="77777777" w:rsidR="00C67ACC" w:rsidRPr="00C67ACC" w:rsidRDefault="00C67ACC" w:rsidP="00C67ACC">
      <w:pPr>
        <w:spacing w:before="60" w:after="60"/>
        <w:ind w:left="284"/>
        <w:jc w:val="both"/>
        <w:rPr>
          <w:i/>
          <w:sz w:val="18"/>
          <w:szCs w:val="18"/>
        </w:rPr>
      </w:pPr>
    </w:p>
    <w:p w14:paraId="7E021144" w14:textId="77777777" w:rsidR="00597AF3" w:rsidRPr="0098654C" w:rsidRDefault="00597AF3" w:rsidP="006C4E97">
      <w:pPr>
        <w:pStyle w:val="Default"/>
        <w:numPr>
          <w:ilvl w:val="0"/>
          <w:numId w:val="6"/>
        </w:numPr>
        <w:jc w:val="both"/>
        <w:rPr>
          <w:rFonts w:ascii="Times New Roman" w:hAnsi="Times New Roman" w:cs="Times New Roman"/>
          <w:sz w:val="20"/>
          <w:szCs w:val="20"/>
        </w:rPr>
      </w:pPr>
      <w:r w:rsidRPr="0098654C">
        <w:rPr>
          <w:rFonts w:ascii="Times New Roman" w:hAnsi="Times New Roman" w:cs="Times New Roman"/>
          <w:b/>
          <w:bCs/>
          <w:sz w:val="20"/>
          <w:szCs w:val="20"/>
        </w:rPr>
        <w:t>Następujące części zamówienia podzlecimy podwykonawcom:</w:t>
      </w:r>
      <w:r w:rsidRPr="0098654C">
        <w:rPr>
          <w:rFonts w:ascii="Times New Roman" w:hAnsi="Times New Roman" w:cs="Times New Roman"/>
          <w:i/>
          <w:iCs/>
          <w:sz w:val="20"/>
          <w:szCs w:val="20"/>
        </w:rPr>
        <w:t xml:space="preserve"> (wypełnić, jeżeli dotyczy)* </w:t>
      </w:r>
    </w:p>
    <w:p w14:paraId="305D6B8B" w14:textId="77777777" w:rsidR="00597AF3" w:rsidRPr="0072435A" w:rsidRDefault="00597AF3" w:rsidP="00597AF3">
      <w:pPr>
        <w:pStyle w:val="Default"/>
        <w:ind w:left="340"/>
        <w:jc w:val="both"/>
        <w:rPr>
          <w:rFonts w:ascii="Times New Roman" w:hAnsi="Times New Roman" w:cs="Times New Roman"/>
          <w:b/>
          <w:sz w:val="20"/>
          <w:szCs w:val="20"/>
        </w:rPr>
      </w:pPr>
      <w:r w:rsidRPr="0072435A">
        <w:rPr>
          <w:rFonts w:ascii="Times New Roman" w:hAnsi="Times New Roman" w:cs="Times New Roman"/>
          <w:b/>
          <w:sz w:val="20"/>
          <w:szCs w:val="20"/>
        </w:rPr>
        <w:t>Część …</w:t>
      </w:r>
      <w:r>
        <w:rPr>
          <w:rFonts w:ascii="Times New Roman" w:hAnsi="Times New Roman" w:cs="Times New Roman"/>
          <w:b/>
          <w:sz w:val="20"/>
          <w:szCs w:val="20"/>
        </w:rPr>
        <w:t>………</w:t>
      </w:r>
      <w:r w:rsidRPr="0072435A">
        <w:rPr>
          <w:rFonts w:ascii="Times New Roman" w:hAnsi="Times New Roman" w:cs="Times New Roman"/>
          <w:i/>
          <w:sz w:val="20"/>
          <w:szCs w:val="20"/>
        </w:rPr>
        <w:t xml:space="preserve"> (podać nr części zamówienia, której dotyczy</w:t>
      </w:r>
      <w:r>
        <w:rPr>
          <w:rFonts w:ascii="Times New Roman" w:hAnsi="Times New Roman" w:cs="Times New Roman"/>
          <w:i/>
          <w:sz w:val="20"/>
          <w:szCs w:val="20"/>
        </w:rPr>
        <w:t>)</w:t>
      </w:r>
    </w:p>
    <w:p w14:paraId="0AF3877F" w14:textId="77777777" w:rsidR="00597AF3" w:rsidRPr="0098654C" w:rsidRDefault="00597AF3" w:rsidP="00F713ED">
      <w:pPr>
        <w:pStyle w:val="Default"/>
        <w:numPr>
          <w:ilvl w:val="0"/>
          <w:numId w:val="12"/>
        </w:numPr>
        <w:jc w:val="both"/>
        <w:rPr>
          <w:rFonts w:ascii="Times New Roman" w:hAnsi="Times New Roman" w:cs="Times New Roman"/>
          <w:sz w:val="20"/>
          <w:szCs w:val="20"/>
        </w:rPr>
      </w:pPr>
      <w:r w:rsidRPr="0098654C">
        <w:rPr>
          <w:rFonts w:ascii="Times New Roman" w:hAnsi="Times New Roman" w:cs="Times New Roman"/>
          <w:sz w:val="20"/>
          <w:szCs w:val="20"/>
        </w:rPr>
        <w:t xml:space="preserve">………………………………………………………………………………………… </w:t>
      </w:r>
    </w:p>
    <w:p w14:paraId="3BA1B801" w14:textId="77777777" w:rsidR="00597AF3" w:rsidRPr="0098654C" w:rsidRDefault="00597AF3" w:rsidP="00F713ED">
      <w:pPr>
        <w:pStyle w:val="Default"/>
        <w:numPr>
          <w:ilvl w:val="0"/>
          <w:numId w:val="12"/>
        </w:numPr>
        <w:jc w:val="both"/>
        <w:rPr>
          <w:rFonts w:ascii="Times New Roman" w:hAnsi="Times New Roman" w:cs="Times New Roman"/>
          <w:sz w:val="20"/>
          <w:szCs w:val="20"/>
        </w:rPr>
      </w:pPr>
      <w:r w:rsidRPr="0098654C">
        <w:rPr>
          <w:rFonts w:ascii="Times New Roman" w:hAnsi="Times New Roman" w:cs="Times New Roman"/>
          <w:sz w:val="20"/>
          <w:szCs w:val="20"/>
        </w:rPr>
        <w:t xml:space="preserve">………………………………………………………………………………………… </w:t>
      </w:r>
    </w:p>
    <w:p w14:paraId="461CBFED" w14:textId="77777777" w:rsidR="00597AF3" w:rsidRPr="001F0AF4" w:rsidRDefault="00597AF3" w:rsidP="00597AF3">
      <w:pPr>
        <w:spacing w:before="120"/>
        <w:ind w:left="284"/>
        <w:jc w:val="both"/>
        <w:rPr>
          <w:b/>
          <w:sz w:val="18"/>
          <w:szCs w:val="18"/>
        </w:rPr>
      </w:pPr>
      <w:r w:rsidRPr="001F0AF4">
        <w:rPr>
          <w:i/>
          <w:iCs/>
          <w:sz w:val="18"/>
          <w:szCs w:val="18"/>
        </w:rPr>
        <w:t>*Niewypełnieni</w:t>
      </w:r>
      <w:r>
        <w:rPr>
          <w:i/>
          <w:iCs/>
          <w:sz w:val="18"/>
          <w:szCs w:val="18"/>
        </w:rPr>
        <w:t>e</w:t>
      </w:r>
      <w:r w:rsidRPr="001F0AF4">
        <w:rPr>
          <w:i/>
          <w:iCs/>
          <w:sz w:val="18"/>
          <w:szCs w:val="18"/>
        </w:rPr>
        <w:t xml:space="preserve"> oznacza wykonanie przedmiotu zamówienia bez udziału podwykonawców.</w:t>
      </w:r>
    </w:p>
    <w:p w14:paraId="57FBBE77" w14:textId="77777777" w:rsidR="00597AF3" w:rsidRDefault="00597AF3" w:rsidP="006C4E97">
      <w:pPr>
        <w:numPr>
          <w:ilvl w:val="0"/>
          <w:numId w:val="6"/>
        </w:numPr>
        <w:tabs>
          <w:tab w:val="clear" w:pos="360"/>
          <w:tab w:val="num" w:pos="284"/>
        </w:tabs>
        <w:spacing w:before="120"/>
        <w:ind w:left="284" w:hanging="284"/>
        <w:jc w:val="both"/>
        <w:rPr>
          <w:b/>
        </w:rPr>
      </w:pPr>
      <w:r w:rsidRPr="00D576F8">
        <w:rPr>
          <w:b/>
        </w:rPr>
        <w:t>Wadium w kwocie</w:t>
      </w:r>
      <w:r>
        <w:rPr>
          <w:b/>
        </w:rPr>
        <w:t>: ……………</w:t>
      </w:r>
      <w:r w:rsidRPr="00D576F8">
        <w:rPr>
          <w:b/>
        </w:rPr>
        <w:t xml:space="preserve"> został</w:t>
      </w:r>
      <w:r>
        <w:rPr>
          <w:b/>
        </w:rPr>
        <w:t>o wniesione w formie ……………………………………………</w:t>
      </w:r>
      <w:r w:rsidR="001A12DA">
        <w:rPr>
          <w:b/>
        </w:rPr>
        <w:t>…</w:t>
      </w:r>
    </w:p>
    <w:p w14:paraId="6FC6AD20" w14:textId="77777777" w:rsidR="009445B4" w:rsidRDefault="001A12DA" w:rsidP="001A12DA">
      <w:pPr>
        <w:spacing w:before="120"/>
        <w:ind w:left="284"/>
        <w:jc w:val="both"/>
        <w:rPr>
          <w:b/>
        </w:rPr>
      </w:pPr>
      <w:r>
        <w:rPr>
          <w:b/>
        </w:rPr>
        <w:t xml:space="preserve">Wadium wniesione w gotówce należy zwrócić na rachunek bankowy, z którego wpłynęło / na rachunek*: </w:t>
      </w:r>
    </w:p>
    <w:p w14:paraId="33EC92EC" w14:textId="77777777" w:rsidR="001A12DA" w:rsidRDefault="001A12DA" w:rsidP="001A12DA">
      <w:pPr>
        <w:spacing w:before="120"/>
        <w:ind w:left="284"/>
        <w:jc w:val="both"/>
        <w:rPr>
          <w:b/>
        </w:rPr>
      </w:pPr>
      <w:r>
        <w:rPr>
          <w:b/>
        </w:rPr>
        <w:t>…………………………………………………</w:t>
      </w:r>
    </w:p>
    <w:p w14:paraId="15CD2999" w14:textId="77777777" w:rsidR="001A12DA" w:rsidRPr="00B86C25" w:rsidRDefault="001A12DA" w:rsidP="001A12DA">
      <w:pPr>
        <w:spacing w:before="120"/>
        <w:ind w:left="284"/>
        <w:jc w:val="both"/>
        <w:rPr>
          <w:b/>
        </w:rPr>
      </w:pPr>
      <w:r w:rsidRPr="00401CB7">
        <w:rPr>
          <w:i/>
          <w:sz w:val="18"/>
          <w:szCs w:val="18"/>
        </w:rPr>
        <w:t>*niepotrzebne skreślić</w:t>
      </w:r>
    </w:p>
    <w:p w14:paraId="7AC19F75" w14:textId="77777777" w:rsidR="00597AF3" w:rsidRDefault="00597AF3" w:rsidP="006C4E97">
      <w:pPr>
        <w:numPr>
          <w:ilvl w:val="0"/>
          <w:numId w:val="6"/>
        </w:numPr>
        <w:tabs>
          <w:tab w:val="clear" w:pos="360"/>
          <w:tab w:val="num" w:pos="284"/>
        </w:tabs>
        <w:spacing w:before="120"/>
        <w:ind w:left="284" w:hanging="284"/>
        <w:jc w:val="both"/>
      </w:pPr>
      <w:r>
        <w:t>Składam(y) niniejszą ofertę w imieniu własnym / jako Wykonawcy wspólnie ubiegający się o udzielenie zamówienia.</w:t>
      </w:r>
    </w:p>
    <w:p w14:paraId="710F3347" w14:textId="77777777" w:rsidR="00597AF3" w:rsidRDefault="00597AF3" w:rsidP="006C4E97">
      <w:pPr>
        <w:numPr>
          <w:ilvl w:val="0"/>
          <w:numId w:val="6"/>
        </w:numPr>
        <w:tabs>
          <w:tab w:val="clear" w:pos="360"/>
          <w:tab w:val="num" w:pos="284"/>
        </w:tabs>
        <w:spacing w:before="120"/>
        <w:ind w:left="284" w:hanging="284"/>
        <w:jc w:val="both"/>
      </w:pPr>
      <w:r>
        <w:t>Oświadczam(y), że nie uczestniczę(ymy) w jakiejkolwiek innej ofercie dotyczącej tego samego zamówienia.</w:t>
      </w:r>
    </w:p>
    <w:p w14:paraId="6F2F1AA9" w14:textId="77777777" w:rsidR="00597AF3" w:rsidRPr="008F74AB" w:rsidRDefault="00597AF3" w:rsidP="008F74AB">
      <w:pPr>
        <w:jc w:val="center"/>
      </w:pPr>
    </w:p>
    <w:p w14:paraId="7D1EA693" w14:textId="77777777" w:rsidR="008F74AB" w:rsidRPr="008F74AB" w:rsidRDefault="008F74AB" w:rsidP="006C4E97">
      <w:pPr>
        <w:numPr>
          <w:ilvl w:val="0"/>
          <w:numId w:val="6"/>
        </w:numPr>
        <w:jc w:val="both"/>
      </w:pPr>
      <w:r w:rsidRPr="008F74AB">
        <w:t>Oświadczenie w zakresie ochrony danych osobowych:</w:t>
      </w:r>
    </w:p>
    <w:p w14:paraId="1BE945DF" w14:textId="1DCB87AA" w:rsidR="008F74AB" w:rsidRPr="008F74AB" w:rsidRDefault="008F74AB" w:rsidP="006C4E97">
      <w:pPr>
        <w:numPr>
          <w:ilvl w:val="0"/>
          <w:numId w:val="11"/>
        </w:numPr>
        <w:spacing w:before="120"/>
        <w:contextualSpacing/>
        <w:jc w:val="both"/>
      </w:pPr>
      <w:r w:rsidRPr="008F74AB">
        <w:t>Oświadczam, jako Wykonawca, że stosuję odpowiednie środki organizacyjne i techniczne określone w art. 32 RODO (</w:t>
      </w:r>
      <w:r w:rsidRPr="008F74AB">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Pr="008F74AB">
        <w:t>zapewniające adekwatny stopień bezpieczeństwa odpowiadający ryzyku związanym z</w:t>
      </w:r>
      <w:r w:rsidR="00CE122B">
        <w:t> </w:t>
      </w:r>
      <w:r w:rsidRPr="008F74AB">
        <w:t>przetwarzaniem w danym postępowaniu danych osobowych. Jednocześnie zobowiązuję się do:</w:t>
      </w:r>
    </w:p>
    <w:p w14:paraId="5F2A4836" w14:textId="77777777" w:rsidR="008F74AB" w:rsidRPr="008F74AB" w:rsidRDefault="008F74AB" w:rsidP="008F74AB">
      <w:pPr>
        <w:ind w:left="851" w:hanging="142"/>
        <w:jc w:val="both"/>
        <w:rPr>
          <w:color w:val="000000"/>
        </w:rPr>
      </w:pPr>
      <w:r w:rsidRPr="008F74AB">
        <w:rPr>
          <w:color w:val="000000"/>
        </w:rPr>
        <w:lastRenderedPageBreak/>
        <w:t>- zachowania w tajemnicy danych osobowych</w:t>
      </w:r>
      <w:r w:rsidRPr="008F74AB">
        <w:rPr>
          <w:b/>
          <w:color w:val="000000"/>
        </w:rPr>
        <w:t xml:space="preserve">, </w:t>
      </w:r>
      <w:r w:rsidRPr="008F74AB">
        <w:rPr>
          <w:color w:val="000000"/>
        </w:rPr>
        <w:t xml:space="preserve">do których mam lub będę miał/a dostęp </w:t>
      </w:r>
      <w:r w:rsidRPr="008F74AB">
        <w:t xml:space="preserve">w trakcie wykonywania czynności zleconych przez Zamawiającego, </w:t>
      </w:r>
    </w:p>
    <w:p w14:paraId="74213567" w14:textId="77777777" w:rsidR="008F74AB" w:rsidRPr="008F74AB" w:rsidRDefault="008F74AB" w:rsidP="008F74AB">
      <w:pPr>
        <w:ind w:left="993" w:hanging="284"/>
        <w:jc w:val="both"/>
      </w:pPr>
      <w:r w:rsidRPr="008F74AB">
        <w:t>- zgłaszania sytuacji (incydentów) naruszenia zasad ochrony danych osobowych Zamawiającemu.</w:t>
      </w:r>
    </w:p>
    <w:p w14:paraId="390A9EF0" w14:textId="77777777" w:rsidR="008F74AB" w:rsidRPr="008F74AB" w:rsidRDefault="008F74AB" w:rsidP="008F74AB">
      <w:pPr>
        <w:ind w:left="709" w:hanging="425"/>
        <w:jc w:val="both"/>
      </w:pPr>
      <w:r w:rsidRPr="008F74AB">
        <w:t>b)</w:t>
      </w:r>
      <w:r w:rsidRPr="008F74AB">
        <w:tab/>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14:paraId="67803407" w14:textId="77777777" w:rsidR="008F74AB" w:rsidRPr="008F74AB" w:rsidRDefault="008F74AB" w:rsidP="008F74AB">
      <w:pPr>
        <w:ind w:left="709" w:hanging="425"/>
        <w:jc w:val="both"/>
      </w:pPr>
      <w:r w:rsidRPr="008F74AB">
        <w:t>c)</w:t>
      </w:r>
      <w:r w:rsidRPr="008F74AB">
        <w:tab/>
        <w:t>Wyrażam zgodę na przetwarzanie moich danych osobowych, w celu wykonywania przez Zamawiającego czynności w prowadzonym postępowaniu na gruncie ustawy Pzp, w przypadku podpisania i realizacji umowy o zamówienie publiczne oraz archiwizacji dokumentacji postępowania lub umowy, przez Akademię Wojsk Lądowych imienia generała Tadeusza Kościuszki z siedzibą we Wrocławiu przy ul. Czajkowskiego 109. 51-147 Wrocław. Podaję dane osobowe dobrowolnie i oświadczam, że są one zgodne z prawdą.  Zapoznałem (-am) się z treścią klauzuli informacyjnej, w tym z informacją o celu i sposobach przetwarzania moich danych osobowych oraz danych osobowych osób podanych w ofercie i załącznikach do niej oraz przysługującym mi prawie dostępu do treści tych danych i prawie do ich poprawiania.</w:t>
      </w:r>
    </w:p>
    <w:p w14:paraId="3C58DE63" w14:textId="77777777" w:rsidR="008F74AB" w:rsidRPr="008F74AB" w:rsidRDefault="008F74AB" w:rsidP="008F74AB">
      <w:pPr>
        <w:rPr>
          <w:sz w:val="24"/>
          <w:szCs w:val="24"/>
        </w:rPr>
      </w:pPr>
    </w:p>
    <w:p w14:paraId="385860BF" w14:textId="77777777" w:rsidR="008F74AB" w:rsidRPr="008F74AB" w:rsidRDefault="008F74AB" w:rsidP="008F74AB">
      <w:pPr>
        <w:rPr>
          <w:sz w:val="24"/>
          <w:szCs w:val="24"/>
        </w:rPr>
        <w:sectPr w:rsidR="008F74AB" w:rsidRPr="008F74AB" w:rsidSect="00952D7E">
          <w:headerReference w:type="default" r:id="rId8"/>
          <w:footerReference w:type="even" r:id="rId9"/>
          <w:footerReference w:type="default" r:id="rId10"/>
          <w:headerReference w:type="first" r:id="rId11"/>
          <w:pgSz w:w="11906" w:h="16838"/>
          <w:pgMar w:top="1418" w:right="1418" w:bottom="1135" w:left="1418" w:header="709" w:footer="709" w:gutter="0"/>
          <w:cols w:space="708"/>
          <w:titlePg/>
          <w:docGrid w:linePitch="360"/>
        </w:sectPr>
      </w:pPr>
    </w:p>
    <w:p w14:paraId="31843EA1" w14:textId="77777777" w:rsidR="008F74AB" w:rsidRPr="008F74AB" w:rsidRDefault="008F74AB" w:rsidP="008F74AB">
      <w:pPr>
        <w:rPr>
          <w:sz w:val="24"/>
          <w:szCs w:val="24"/>
        </w:rPr>
      </w:pPr>
    </w:p>
    <w:p w14:paraId="396365A7" w14:textId="77777777" w:rsidR="008F74AB" w:rsidRPr="008F74AB" w:rsidRDefault="008F74AB" w:rsidP="008F74AB">
      <w:pPr>
        <w:keepNext/>
        <w:jc w:val="center"/>
        <w:outlineLvl w:val="1"/>
        <w:rPr>
          <w:b/>
          <w:sz w:val="24"/>
          <w:szCs w:val="24"/>
          <w:lang w:eastAsia="x-none"/>
        </w:rPr>
      </w:pPr>
    </w:p>
    <w:p w14:paraId="353F963A" w14:textId="77777777" w:rsidR="00D04C64" w:rsidRDefault="00D04C64" w:rsidP="00D04C64">
      <w:pPr>
        <w:keepNext/>
        <w:jc w:val="center"/>
        <w:outlineLvl w:val="1"/>
        <w:rPr>
          <w:b/>
          <w:sz w:val="24"/>
          <w:szCs w:val="24"/>
          <w:lang w:eastAsia="x-none"/>
        </w:rPr>
      </w:pPr>
      <w:r w:rsidRPr="001B24F9">
        <w:rPr>
          <w:b/>
          <w:sz w:val="24"/>
          <w:szCs w:val="24"/>
          <w:lang w:eastAsia="x-none"/>
        </w:rPr>
        <w:t>ZESTAWIENIE ASORTYMENTOWO-WARTOŚCIOWE</w:t>
      </w:r>
    </w:p>
    <w:p w14:paraId="0F551A13" w14:textId="77777777" w:rsidR="00961304" w:rsidRDefault="00961304" w:rsidP="00D04C64">
      <w:pPr>
        <w:keepNext/>
        <w:jc w:val="center"/>
        <w:outlineLvl w:val="1"/>
        <w:rPr>
          <w:b/>
          <w:sz w:val="24"/>
          <w:szCs w:val="24"/>
          <w:lang w:eastAsia="x-none"/>
        </w:rPr>
      </w:pPr>
    </w:p>
    <w:p w14:paraId="637311C0" w14:textId="77777777" w:rsidR="00D04C64" w:rsidRPr="00BA6DFB" w:rsidRDefault="00D04C64" w:rsidP="00D04C64">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8"/>
        <w:gridCol w:w="3315"/>
        <w:gridCol w:w="831"/>
        <w:gridCol w:w="648"/>
        <w:gridCol w:w="1727"/>
        <w:gridCol w:w="1542"/>
        <w:gridCol w:w="948"/>
        <w:gridCol w:w="2338"/>
        <w:gridCol w:w="2338"/>
      </w:tblGrid>
      <w:tr w:rsidR="00961304" w:rsidRPr="00BA6DFB" w14:paraId="0A481DEB" w14:textId="55F1728A" w:rsidTr="00A350B2">
        <w:trPr>
          <w:trHeight w:val="255"/>
          <w:jc w:val="center"/>
        </w:trPr>
        <w:tc>
          <w:tcPr>
            <w:tcW w:w="206" w:type="pct"/>
            <w:shd w:val="clear" w:color="auto" w:fill="auto"/>
            <w:noWrap/>
            <w:vAlign w:val="center"/>
            <w:hideMark/>
          </w:tcPr>
          <w:p w14:paraId="507CD50E" w14:textId="77777777" w:rsidR="00961304" w:rsidRPr="00BA6DFB" w:rsidRDefault="00961304" w:rsidP="00410689">
            <w:pPr>
              <w:jc w:val="center"/>
              <w:rPr>
                <w:b/>
                <w:bCs/>
                <w:color w:val="000000"/>
              </w:rPr>
            </w:pPr>
            <w:r w:rsidRPr="00BA6DFB">
              <w:rPr>
                <w:b/>
                <w:bCs/>
                <w:color w:val="000000"/>
              </w:rPr>
              <w:t>Lp.</w:t>
            </w:r>
          </w:p>
        </w:tc>
        <w:tc>
          <w:tcPr>
            <w:tcW w:w="1161" w:type="pct"/>
            <w:shd w:val="clear" w:color="auto" w:fill="auto"/>
            <w:noWrap/>
            <w:vAlign w:val="center"/>
            <w:hideMark/>
          </w:tcPr>
          <w:p w14:paraId="60065FE9" w14:textId="77777777" w:rsidR="00961304" w:rsidRPr="00BA6DFB" w:rsidRDefault="00961304" w:rsidP="00410689">
            <w:pPr>
              <w:jc w:val="center"/>
              <w:rPr>
                <w:b/>
                <w:bCs/>
                <w:color w:val="000000"/>
              </w:rPr>
            </w:pPr>
            <w:r w:rsidRPr="00BA6DFB">
              <w:rPr>
                <w:b/>
                <w:bCs/>
                <w:color w:val="000000"/>
              </w:rPr>
              <w:t>Nazwa towaru</w:t>
            </w:r>
          </w:p>
        </w:tc>
        <w:tc>
          <w:tcPr>
            <w:tcW w:w="291" w:type="pct"/>
            <w:shd w:val="clear" w:color="auto" w:fill="auto"/>
            <w:noWrap/>
            <w:vAlign w:val="center"/>
            <w:hideMark/>
          </w:tcPr>
          <w:p w14:paraId="6F9A6813" w14:textId="77777777" w:rsidR="00961304" w:rsidRPr="00BA6DFB" w:rsidRDefault="00961304" w:rsidP="00410689">
            <w:pPr>
              <w:jc w:val="center"/>
              <w:rPr>
                <w:b/>
                <w:bCs/>
                <w:color w:val="000000"/>
              </w:rPr>
            </w:pPr>
            <w:r w:rsidRPr="00BA6DFB">
              <w:rPr>
                <w:b/>
                <w:bCs/>
                <w:color w:val="000000"/>
              </w:rPr>
              <w:t>Jm.</w:t>
            </w:r>
          </w:p>
        </w:tc>
        <w:tc>
          <w:tcPr>
            <w:tcW w:w="227" w:type="pct"/>
            <w:shd w:val="clear" w:color="auto" w:fill="auto"/>
            <w:noWrap/>
            <w:vAlign w:val="center"/>
            <w:hideMark/>
          </w:tcPr>
          <w:p w14:paraId="11979977" w14:textId="77777777" w:rsidR="00961304" w:rsidRPr="00BA6DFB" w:rsidRDefault="00961304" w:rsidP="00410689">
            <w:pPr>
              <w:jc w:val="center"/>
              <w:rPr>
                <w:b/>
                <w:bCs/>
                <w:color w:val="000000"/>
              </w:rPr>
            </w:pPr>
            <w:r w:rsidRPr="00BA6DFB">
              <w:rPr>
                <w:b/>
                <w:bCs/>
                <w:color w:val="000000"/>
              </w:rPr>
              <w:t>Ilość</w:t>
            </w:r>
          </w:p>
        </w:tc>
        <w:tc>
          <w:tcPr>
            <w:tcW w:w="605" w:type="pct"/>
            <w:shd w:val="clear" w:color="auto" w:fill="auto"/>
            <w:noWrap/>
            <w:vAlign w:val="center"/>
            <w:hideMark/>
          </w:tcPr>
          <w:p w14:paraId="7FE727BE" w14:textId="77777777" w:rsidR="00961304" w:rsidRPr="00BA6DFB" w:rsidRDefault="00961304" w:rsidP="00410689">
            <w:pPr>
              <w:jc w:val="center"/>
              <w:rPr>
                <w:b/>
                <w:bCs/>
                <w:color w:val="000000"/>
              </w:rPr>
            </w:pPr>
            <w:r w:rsidRPr="00BA6DFB">
              <w:rPr>
                <w:b/>
                <w:bCs/>
                <w:color w:val="000000"/>
              </w:rPr>
              <w:t>Cena jedn. netto zł</w:t>
            </w:r>
          </w:p>
        </w:tc>
        <w:tc>
          <w:tcPr>
            <w:tcW w:w="540" w:type="pct"/>
            <w:shd w:val="clear" w:color="auto" w:fill="auto"/>
            <w:noWrap/>
            <w:vAlign w:val="center"/>
            <w:hideMark/>
          </w:tcPr>
          <w:p w14:paraId="61ECA918" w14:textId="49D8568A" w:rsidR="00A350B2" w:rsidRPr="00BA6DFB" w:rsidRDefault="00961304" w:rsidP="00A350B2">
            <w:pPr>
              <w:jc w:val="center"/>
              <w:rPr>
                <w:b/>
                <w:bCs/>
                <w:color w:val="000000"/>
              </w:rPr>
            </w:pPr>
            <w:r w:rsidRPr="00BA6DFB">
              <w:rPr>
                <w:b/>
                <w:bCs/>
                <w:color w:val="000000"/>
              </w:rPr>
              <w:t>Wartość netto zł</w:t>
            </w:r>
          </w:p>
        </w:tc>
        <w:tc>
          <w:tcPr>
            <w:tcW w:w="332" w:type="pct"/>
            <w:shd w:val="clear" w:color="auto" w:fill="auto"/>
            <w:noWrap/>
            <w:vAlign w:val="center"/>
            <w:hideMark/>
          </w:tcPr>
          <w:p w14:paraId="4F1FEE56" w14:textId="77777777" w:rsidR="00961304" w:rsidRPr="00BA6DFB" w:rsidRDefault="00961304" w:rsidP="00410689">
            <w:pPr>
              <w:jc w:val="center"/>
              <w:rPr>
                <w:b/>
                <w:bCs/>
                <w:color w:val="000000"/>
              </w:rPr>
            </w:pPr>
            <w:r w:rsidRPr="00BA6DFB">
              <w:rPr>
                <w:b/>
                <w:bCs/>
                <w:color w:val="000000"/>
              </w:rPr>
              <w:t>VAT %</w:t>
            </w:r>
          </w:p>
        </w:tc>
        <w:tc>
          <w:tcPr>
            <w:tcW w:w="819" w:type="pct"/>
            <w:shd w:val="clear" w:color="auto" w:fill="auto"/>
            <w:noWrap/>
            <w:vAlign w:val="center"/>
            <w:hideMark/>
          </w:tcPr>
          <w:p w14:paraId="1707334F" w14:textId="77777777" w:rsidR="00961304" w:rsidRPr="00BA6DFB" w:rsidRDefault="00961304" w:rsidP="00410689">
            <w:pPr>
              <w:jc w:val="center"/>
              <w:rPr>
                <w:b/>
                <w:bCs/>
                <w:color w:val="000000"/>
              </w:rPr>
            </w:pPr>
            <w:r w:rsidRPr="00BA6DFB">
              <w:rPr>
                <w:b/>
                <w:bCs/>
                <w:color w:val="000000"/>
              </w:rPr>
              <w:t>Wartość brutto zł</w:t>
            </w:r>
          </w:p>
        </w:tc>
        <w:tc>
          <w:tcPr>
            <w:tcW w:w="819" w:type="pct"/>
          </w:tcPr>
          <w:p w14:paraId="2AC3FA97" w14:textId="0898ED6E" w:rsidR="00961304" w:rsidRPr="00BA6DFB" w:rsidRDefault="00961304" w:rsidP="00410689">
            <w:pPr>
              <w:jc w:val="center"/>
              <w:rPr>
                <w:b/>
                <w:bCs/>
                <w:color w:val="000000"/>
              </w:rPr>
            </w:pPr>
            <w:r w:rsidRPr="004E7CB9">
              <w:rPr>
                <w:b/>
                <w:bCs/>
              </w:rPr>
              <w:t>Nazwa modelu/ producenta</w:t>
            </w:r>
          </w:p>
        </w:tc>
      </w:tr>
      <w:tr w:rsidR="00BA6DFB" w:rsidRPr="00BA6DFB" w14:paraId="5F6CA25B" w14:textId="3B714042" w:rsidTr="00BA6DFB">
        <w:trPr>
          <w:trHeight w:val="255"/>
          <w:jc w:val="center"/>
        </w:trPr>
        <w:tc>
          <w:tcPr>
            <w:tcW w:w="206" w:type="pct"/>
            <w:shd w:val="clear" w:color="auto" w:fill="auto"/>
            <w:noWrap/>
            <w:vAlign w:val="center"/>
            <w:hideMark/>
          </w:tcPr>
          <w:p w14:paraId="0BB0670A" w14:textId="77777777" w:rsidR="00BA6DFB" w:rsidRPr="00BA6DFB" w:rsidRDefault="00BA6DFB" w:rsidP="00BA6DFB">
            <w:pPr>
              <w:jc w:val="center"/>
              <w:rPr>
                <w:color w:val="000000"/>
              </w:rPr>
            </w:pPr>
            <w:r w:rsidRPr="00BA6DFB">
              <w:rPr>
                <w:color w:val="000000"/>
              </w:rPr>
              <w:t>1</w:t>
            </w:r>
          </w:p>
        </w:tc>
        <w:tc>
          <w:tcPr>
            <w:tcW w:w="1161" w:type="pct"/>
            <w:shd w:val="clear" w:color="auto" w:fill="auto"/>
            <w:noWrap/>
            <w:vAlign w:val="center"/>
            <w:hideMark/>
          </w:tcPr>
          <w:p w14:paraId="096D939F" w14:textId="7625EB31" w:rsidR="00BA6DFB" w:rsidRPr="00BA6DFB" w:rsidRDefault="005A4736" w:rsidP="00BA6DFB">
            <w:pPr>
              <w:jc w:val="center"/>
              <w:rPr>
                <w:color w:val="000000"/>
              </w:rPr>
            </w:pPr>
            <w:r>
              <w:t>URZĄDZENIA SIECIOWE – URZĄDZENIA BRZEGOWE - ROUTER</w:t>
            </w:r>
          </w:p>
        </w:tc>
        <w:tc>
          <w:tcPr>
            <w:tcW w:w="291" w:type="pct"/>
            <w:shd w:val="clear" w:color="auto" w:fill="auto"/>
            <w:noWrap/>
            <w:vAlign w:val="center"/>
            <w:hideMark/>
          </w:tcPr>
          <w:p w14:paraId="4BC4FBF3" w14:textId="378E102D" w:rsidR="00BA6DFB" w:rsidRPr="00BA6DFB" w:rsidRDefault="00BA6DFB" w:rsidP="00BA6DFB">
            <w:pPr>
              <w:jc w:val="center"/>
              <w:rPr>
                <w:color w:val="000000"/>
              </w:rPr>
            </w:pPr>
            <w:r w:rsidRPr="00BA6DFB">
              <w:rPr>
                <w:color w:val="000000"/>
              </w:rPr>
              <w:t>szt.</w:t>
            </w:r>
          </w:p>
        </w:tc>
        <w:tc>
          <w:tcPr>
            <w:tcW w:w="227" w:type="pct"/>
            <w:shd w:val="clear" w:color="auto" w:fill="auto"/>
            <w:noWrap/>
            <w:vAlign w:val="center"/>
          </w:tcPr>
          <w:p w14:paraId="5F02742A" w14:textId="0A0DFDD8" w:rsidR="00BA6DFB" w:rsidRPr="00BA6DFB" w:rsidRDefault="005A4736" w:rsidP="00BA6DFB">
            <w:pPr>
              <w:jc w:val="center"/>
              <w:rPr>
                <w:color w:val="000000"/>
              </w:rPr>
            </w:pPr>
            <w:r>
              <w:t>1</w:t>
            </w:r>
          </w:p>
        </w:tc>
        <w:tc>
          <w:tcPr>
            <w:tcW w:w="605" w:type="pct"/>
            <w:shd w:val="clear" w:color="auto" w:fill="auto"/>
            <w:noWrap/>
            <w:vAlign w:val="center"/>
          </w:tcPr>
          <w:p w14:paraId="7C2F55C2" w14:textId="77777777" w:rsidR="00BA6DFB" w:rsidRPr="00BA6DFB" w:rsidRDefault="00BA6DFB" w:rsidP="00BA6DFB">
            <w:pPr>
              <w:jc w:val="center"/>
              <w:rPr>
                <w:color w:val="000000"/>
              </w:rPr>
            </w:pPr>
          </w:p>
        </w:tc>
        <w:tc>
          <w:tcPr>
            <w:tcW w:w="540" w:type="pct"/>
            <w:shd w:val="clear" w:color="auto" w:fill="auto"/>
            <w:noWrap/>
            <w:vAlign w:val="center"/>
          </w:tcPr>
          <w:p w14:paraId="3EF9DFE6" w14:textId="77777777" w:rsidR="00BA6DFB" w:rsidRPr="00BA6DFB" w:rsidRDefault="00BA6DFB" w:rsidP="00BA6DFB">
            <w:pPr>
              <w:jc w:val="center"/>
              <w:rPr>
                <w:color w:val="000000"/>
              </w:rPr>
            </w:pPr>
          </w:p>
        </w:tc>
        <w:tc>
          <w:tcPr>
            <w:tcW w:w="332" w:type="pct"/>
            <w:shd w:val="clear" w:color="auto" w:fill="auto"/>
            <w:noWrap/>
            <w:vAlign w:val="center"/>
          </w:tcPr>
          <w:p w14:paraId="130F4E1A" w14:textId="77777777" w:rsidR="00BA6DFB" w:rsidRPr="00BA6DFB" w:rsidRDefault="00BA6DFB" w:rsidP="00BA6DFB">
            <w:pPr>
              <w:jc w:val="center"/>
              <w:rPr>
                <w:color w:val="000000"/>
              </w:rPr>
            </w:pPr>
          </w:p>
        </w:tc>
        <w:tc>
          <w:tcPr>
            <w:tcW w:w="819" w:type="pct"/>
            <w:shd w:val="clear" w:color="auto" w:fill="auto"/>
            <w:noWrap/>
            <w:vAlign w:val="center"/>
          </w:tcPr>
          <w:p w14:paraId="4D34033A" w14:textId="77777777" w:rsidR="00BA6DFB" w:rsidRPr="00BA6DFB" w:rsidRDefault="00BA6DFB" w:rsidP="00BA6DFB">
            <w:pPr>
              <w:jc w:val="center"/>
              <w:rPr>
                <w:color w:val="000000"/>
              </w:rPr>
            </w:pPr>
          </w:p>
        </w:tc>
        <w:tc>
          <w:tcPr>
            <w:tcW w:w="819" w:type="pct"/>
          </w:tcPr>
          <w:p w14:paraId="02BAEFCF" w14:textId="77777777" w:rsidR="00BA6DFB" w:rsidRPr="00BA6DFB" w:rsidRDefault="00BA6DFB" w:rsidP="00BA6DFB">
            <w:pPr>
              <w:jc w:val="center"/>
              <w:rPr>
                <w:color w:val="000000"/>
              </w:rPr>
            </w:pPr>
          </w:p>
        </w:tc>
      </w:tr>
      <w:tr w:rsidR="00BA6DFB" w:rsidRPr="00BA6DFB" w14:paraId="623B460A" w14:textId="588E84C8" w:rsidTr="00BA6DFB">
        <w:trPr>
          <w:trHeight w:val="255"/>
          <w:jc w:val="center"/>
        </w:trPr>
        <w:tc>
          <w:tcPr>
            <w:tcW w:w="206" w:type="pct"/>
            <w:shd w:val="clear" w:color="auto" w:fill="auto"/>
            <w:noWrap/>
            <w:vAlign w:val="center"/>
            <w:hideMark/>
          </w:tcPr>
          <w:p w14:paraId="659D788A" w14:textId="77777777" w:rsidR="00BA6DFB" w:rsidRPr="00BA6DFB" w:rsidRDefault="00BA6DFB" w:rsidP="00BA6DFB">
            <w:pPr>
              <w:jc w:val="center"/>
              <w:rPr>
                <w:color w:val="000000"/>
              </w:rPr>
            </w:pPr>
            <w:r w:rsidRPr="00BA6DFB">
              <w:rPr>
                <w:color w:val="000000"/>
              </w:rPr>
              <w:t>2</w:t>
            </w:r>
          </w:p>
        </w:tc>
        <w:tc>
          <w:tcPr>
            <w:tcW w:w="1161" w:type="pct"/>
            <w:shd w:val="clear" w:color="auto" w:fill="auto"/>
            <w:noWrap/>
            <w:vAlign w:val="center"/>
            <w:hideMark/>
          </w:tcPr>
          <w:p w14:paraId="65262D28" w14:textId="1DA24438" w:rsidR="00BA6DFB" w:rsidRPr="00BA6DFB" w:rsidRDefault="005A4736" w:rsidP="00BA6DFB">
            <w:pPr>
              <w:jc w:val="center"/>
              <w:rPr>
                <w:color w:val="000000"/>
              </w:rPr>
            </w:pPr>
            <w:r>
              <w:t>USŁUGA – USŁUGA WSPARCIA TECHNICZNEGO URZĄDZEŃ</w:t>
            </w:r>
          </w:p>
        </w:tc>
        <w:tc>
          <w:tcPr>
            <w:tcW w:w="291" w:type="pct"/>
            <w:shd w:val="clear" w:color="auto" w:fill="auto"/>
            <w:noWrap/>
            <w:hideMark/>
          </w:tcPr>
          <w:p w14:paraId="049F4E5F" w14:textId="56317916" w:rsidR="00BA6DFB" w:rsidRPr="00BA6DFB" w:rsidRDefault="00BA6DFB" w:rsidP="00BA6DFB">
            <w:pPr>
              <w:jc w:val="center"/>
              <w:rPr>
                <w:color w:val="000000"/>
              </w:rPr>
            </w:pPr>
            <w:r w:rsidRPr="00BA6DFB">
              <w:rPr>
                <w:color w:val="000000"/>
              </w:rPr>
              <w:t>szt.</w:t>
            </w:r>
          </w:p>
        </w:tc>
        <w:tc>
          <w:tcPr>
            <w:tcW w:w="227" w:type="pct"/>
            <w:shd w:val="clear" w:color="auto" w:fill="auto"/>
            <w:noWrap/>
            <w:vAlign w:val="center"/>
          </w:tcPr>
          <w:p w14:paraId="6E8E4922" w14:textId="1B85E6CE" w:rsidR="00BA6DFB" w:rsidRPr="00BA6DFB" w:rsidRDefault="005A4736" w:rsidP="00BA6DFB">
            <w:pPr>
              <w:jc w:val="center"/>
              <w:rPr>
                <w:color w:val="000000"/>
              </w:rPr>
            </w:pPr>
            <w:r>
              <w:t>1</w:t>
            </w:r>
          </w:p>
        </w:tc>
        <w:tc>
          <w:tcPr>
            <w:tcW w:w="605" w:type="pct"/>
            <w:shd w:val="clear" w:color="auto" w:fill="auto"/>
            <w:noWrap/>
            <w:vAlign w:val="center"/>
          </w:tcPr>
          <w:p w14:paraId="63988726" w14:textId="77777777" w:rsidR="00BA6DFB" w:rsidRPr="00BA6DFB" w:rsidRDefault="00BA6DFB" w:rsidP="00BA6DFB">
            <w:pPr>
              <w:jc w:val="center"/>
              <w:rPr>
                <w:color w:val="000000"/>
              </w:rPr>
            </w:pPr>
          </w:p>
        </w:tc>
        <w:tc>
          <w:tcPr>
            <w:tcW w:w="540" w:type="pct"/>
            <w:shd w:val="clear" w:color="auto" w:fill="auto"/>
            <w:noWrap/>
            <w:vAlign w:val="center"/>
          </w:tcPr>
          <w:p w14:paraId="6D85A8EC" w14:textId="77777777" w:rsidR="00BA6DFB" w:rsidRPr="00BA6DFB" w:rsidRDefault="00BA6DFB" w:rsidP="00BA6DFB">
            <w:pPr>
              <w:jc w:val="center"/>
              <w:rPr>
                <w:color w:val="000000"/>
              </w:rPr>
            </w:pPr>
          </w:p>
        </w:tc>
        <w:tc>
          <w:tcPr>
            <w:tcW w:w="332" w:type="pct"/>
            <w:shd w:val="clear" w:color="auto" w:fill="auto"/>
            <w:noWrap/>
            <w:vAlign w:val="center"/>
          </w:tcPr>
          <w:p w14:paraId="3BAE6A0F" w14:textId="77777777" w:rsidR="00BA6DFB" w:rsidRPr="00BA6DFB" w:rsidRDefault="00BA6DFB" w:rsidP="00BA6DFB">
            <w:pPr>
              <w:jc w:val="center"/>
              <w:rPr>
                <w:color w:val="000000"/>
              </w:rPr>
            </w:pPr>
          </w:p>
        </w:tc>
        <w:tc>
          <w:tcPr>
            <w:tcW w:w="819" w:type="pct"/>
            <w:shd w:val="clear" w:color="auto" w:fill="auto"/>
            <w:noWrap/>
            <w:vAlign w:val="center"/>
          </w:tcPr>
          <w:p w14:paraId="2D2792E6" w14:textId="77777777" w:rsidR="00BA6DFB" w:rsidRPr="00BA6DFB" w:rsidRDefault="00BA6DFB" w:rsidP="00BA6DFB">
            <w:pPr>
              <w:jc w:val="center"/>
              <w:rPr>
                <w:color w:val="000000"/>
              </w:rPr>
            </w:pPr>
          </w:p>
        </w:tc>
        <w:tc>
          <w:tcPr>
            <w:tcW w:w="819" w:type="pct"/>
          </w:tcPr>
          <w:p w14:paraId="6E88C96B" w14:textId="7AF43836" w:rsidR="00BA6DFB" w:rsidRPr="00BA6DFB" w:rsidRDefault="005A4736" w:rsidP="00BA6DFB">
            <w:pPr>
              <w:jc w:val="center"/>
              <w:rPr>
                <w:color w:val="000000"/>
              </w:rPr>
            </w:pPr>
            <w:r>
              <w:rPr>
                <w:color w:val="000000"/>
              </w:rPr>
              <w:t>X</w:t>
            </w:r>
          </w:p>
        </w:tc>
      </w:tr>
      <w:tr w:rsidR="00961304" w:rsidRPr="00BA6DFB" w14:paraId="0252AF53" w14:textId="70553ACF" w:rsidTr="00961304">
        <w:trPr>
          <w:trHeight w:val="255"/>
          <w:jc w:val="center"/>
        </w:trPr>
        <w:tc>
          <w:tcPr>
            <w:tcW w:w="2490" w:type="pct"/>
            <w:gridSpan w:val="5"/>
            <w:shd w:val="clear" w:color="auto" w:fill="auto"/>
            <w:noWrap/>
            <w:vAlign w:val="center"/>
          </w:tcPr>
          <w:p w14:paraId="766FD37C" w14:textId="77777777" w:rsidR="00961304" w:rsidRPr="00BA6DFB" w:rsidRDefault="00961304" w:rsidP="00410689">
            <w:pPr>
              <w:jc w:val="center"/>
              <w:rPr>
                <w:color w:val="000000"/>
              </w:rPr>
            </w:pPr>
            <w:r w:rsidRPr="00BA6DFB">
              <w:rPr>
                <w:color w:val="000000"/>
              </w:rPr>
              <w:t>RAZEM:</w:t>
            </w:r>
          </w:p>
        </w:tc>
        <w:tc>
          <w:tcPr>
            <w:tcW w:w="540" w:type="pct"/>
            <w:shd w:val="clear" w:color="auto" w:fill="auto"/>
            <w:noWrap/>
            <w:vAlign w:val="center"/>
          </w:tcPr>
          <w:p w14:paraId="3B1138BA" w14:textId="77777777" w:rsidR="00961304" w:rsidRPr="00BA6DFB" w:rsidRDefault="00961304" w:rsidP="00410689">
            <w:pPr>
              <w:jc w:val="center"/>
              <w:rPr>
                <w:color w:val="000000"/>
              </w:rPr>
            </w:pPr>
          </w:p>
        </w:tc>
        <w:tc>
          <w:tcPr>
            <w:tcW w:w="332" w:type="pct"/>
            <w:shd w:val="clear" w:color="auto" w:fill="auto"/>
            <w:noWrap/>
            <w:vAlign w:val="center"/>
          </w:tcPr>
          <w:p w14:paraId="1EBA1B01" w14:textId="77777777" w:rsidR="00961304" w:rsidRPr="00BA6DFB" w:rsidRDefault="00961304" w:rsidP="00410689">
            <w:pPr>
              <w:jc w:val="center"/>
              <w:rPr>
                <w:color w:val="000000"/>
              </w:rPr>
            </w:pPr>
            <w:r w:rsidRPr="00BA6DFB">
              <w:rPr>
                <w:color w:val="000000"/>
              </w:rPr>
              <w:t>x</w:t>
            </w:r>
          </w:p>
        </w:tc>
        <w:tc>
          <w:tcPr>
            <w:tcW w:w="819" w:type="pct"/>
            <w:shd w:val="clear" w:color="auto" w:fill="auto"/>
            <w:noWrap/>
            <w:vAlign w:val="center"/>
          </w:tcPr>
          <w:p w14:paraId="64AAAA43" w14:textId="77777777" w:rsidR="00961304" w:rsidRPr="00BA6DFB" w:rsidRDefault="00961304" w:rsidP="00410689">
            <w:pPr>
              <w:jc w:val="center"/>
              <w:rPr>
                <w:color w:val="000000"/>
              </w:rPr>
            </w:pPr>
          </w:p>
        </w:tc>
        <w:tc>
          <w:tcPr>
            <w:tcW w:w="819" w:type="pct"/>
          </w:tcPr>
          <w:p w14:paraId="10BE0BB7" w14:textId="05AD7FC0" w:rsidR="00961304" w:rsidRPr="00BA6DFB" w:rsidRDefault="00A350B2" w:rsidP="00410689">
            <w:pPr>
              <w:jc w:val="center"/>
              <w:rPr>
                <w:color w:val="000000"/>
              </w:rPr>
            </w:pPr>
            <w:r w:rsidRPr="00BA6DFB">
              <w:rPr>
                <w:color w:val="000000"/>
              </w:rPr>
              <w:t>x</w:t>
            </w:r>
          </w:p>
        </w:tc>
      </w:tr>
    </w:tbl>
    <w:p w14:paraId="503E3C90" w14:textId="77777777" w:rsidR="00961304" w:rsidRPr="00BA6DFB" w:rsidRDefault="00961304" w:rsidP="00D04C64"/>
    <w:p w14:paraId="2DFB830E" w14:textId="5C01EBF9" w:rsidR="00BA6DFB" w:rsidRPr="005A4736" w:rsidRDefault="00BA6DFB" w:rsidP="005A4736">
      <w:pPr>
        <w:keepNext/>
        <w:outlineLvl w:val="1"/>
        <w:rPr>
          <w:b/>
          <w:lang w:eastAsia="x-none"/>
        </w:rPr>
        <w:sectPr w:rsidR="00BA6DFB" w:rsidRPr="005A4736" w:rsidSect="00FE7D8C">
          <w:pgSz w:w="16838" w:h="11906" w:orient="landscape"/>
          <w:pgMar w:top="1418" w:right="1418" w:bottom="1418" w:left="1135" w:header="709" w:footer="709" w:gutter="0"/>
          <w:cols w:space="708"/>
          <w:titlePg/>
          <w:docGrid w:linePitch="360"/>
        </w:sectPr>
      </w:pPr>
    </w:p>
    <w:p w14:paraId="25E6BA3E" w14:textId="77777777" w:rsidR="00D04C64" w:rsidRPr="008F74AB" w:rsidRDefault="00D04C64" w:rsidP="00D04C64">
      <w:pPr>
        <w:jc w:val="center"/>
        <w:rPr>
          <w:b/>
        </w:rPr>
      </w:pPr>
      <w:r w:rsidRPr="008F74AB">
        <w:rPr>
          <w:b/>
        </w:rPr>
        <w:lastRenderedPageBreak/>
        <w:t>Spis załączników (wzór</w:t>
      </w:r>
      <w:r w:rsidRPr="008F74AB">
        <w:t>)</w:t>
      </w:r>
    </w:p>
    <w:p w14:paraId="1F839792" w14:textId="77777777" w:rsidR="00D04C64" w:rsidRPr="008F74AB" w:rsidRDefault="00D04C64" w:rsidP="00D04C64">
      <w:pPr>
        <w:jc w:val="center"/>
        <w:rPr>
          <w:b/>
        </w:rPr>
      </w:pPr>
    </w:p>
    <w:p w14:paraId="165A749D" w14:textId="77777777" w:rsidR="00D04C64" w:rsidRPr="008F74AB" w:rsidRDefault="00D04C64" w:rsidP="00D04C64">
      <w:pPr>
        <w:jc w:val="center"/>
        <w:rPr>
          <w:b/>
        </w:rPr>
      </w:pPr>
      <w:r w:rsidRPr="008F74AB">
        <w:rPr>
          <w:b/>
        </w:rPr>
        <w:t>OFERTA NA WYKONANIE ZAMÓWIENIA</w:t>
      </w:r>
    </w:p>
    <w:p w14:paraId="273863D5" w14:textId="77777777" w:rsidR="00D04C64" w:rsidRPr="008F74AB" w:rsidRDefault="00D04C64" w:rsidP="00D04C64">
      <w:pPr>
        <w:jc w:val="center"/>
        <w:rPr>
          <w:rFonts w:cs="Arial"/>
          <w:lang w:eastAsia="en-US"/>
        </w:rPr>
      </w:pPr>
      <w:r w:rsidRPr="008F74AB">
        <w:rPr>
          <w:rFonts w:cs="Arial"/>
          <w:lang w:eastAsia="en-US"/>
        </w:rPr>
        <w:t xml:space="preserve">Przetarg nieograniczony </w:t>
      </w:r>
    </w:p>
    <w:p w14:paraId="395AB015" w14:textId="512BEC8B" w:rsidR="00D04C64" w:rsidRPr="008F74AB" w:rsidRDefault="00D04C64" w:rsidP="00D04C64">
      <w:pPr>
        <w:jc w:val="center"/>
      </w:pPr>
      <w:r>
        <w:t>p</w:t>
      </w:r>
      <w:r w:rsidRPr="008F74AB">
        <w:t xml:space="preserve">owyżej </w:t>
      </w:r>
      <w:r w:rsidR="005A4736">
        <w:t>214.000</w:t>
      </w:r>
      <w:r w:rsidRPr="008F74AB">
        <w:t xml:space="preserve"> EURO </w:t>
      </w:r>
    </w:p>
    <w:p w14:paraId="6721D6F7" w14:textId="77777777" w:rsidR="00D04C64" w:rsidRPr="008F74AB" w:rsidRDefault="00D04C64" w:rsidP="00D04C64">
      <w:pPr>
        <w:jc w:val="center"/>
        <w:outlineLvl w:val="0"/>
        <w:rPr>
          <w:b/>
          <w:lang w:val="x-none" w:eastAsia="x-none"/>
        </w:rPr>
      </w:pPr>
      <w:r w:rsidRPr="008F74AB">
        <w:rPr>
          <w:b/>
          <w:lang w:val="x-none" w:eastAsia="x-none"/>
        </w:rPr>
        <w:t>pt.:</w:t>
      </w:r>
    </w:p>
    <w:p w14:paraId="743B2DB7" w14:textId="77777777" w:rsidR="005A4736" w:rsidRPr="005A4736" w:rsidRDefault="005A4736" w:rsidP="005A4736">
      <w:pPr>
        <w:jc w:val="center"/>
        <w:rPr>
          <w:b/>
        </w:rPr>
      </w:pPr>
      <w:r w:rsidRPr="005A4736">
        <w:rPr>
          <w:rStyle w:val="GenRapStyle27"/>
          <w:b/>
        </w:rPr>
        <w:t>ZAKUP WRAZ DOSTAWĄ URZĄDZEŃ BRZEGOWYCH ORAZ USŁUGA WSPARCIA TECHNICZNEGO URZĄDZEŃ</w:t>
      </w:r>
    </w:p>
    <w:p w14:paraId="03DBE7DA" w14:textId="7D24AB62" w:rsidR="00410689" w:rsidRPr="009445B4" w:rsidRDefault="00410689" w:rsidP="00410689">
      <w:pPr>
        <w:jc w:val="center"/>
        <w:rPr>
          <w:b/>
        </w:rPr>
      </w:pPr>
      <w:r w:rsidRPr="009445B4">
        <w:rPr>
          <w:b/>
        </w:rPr>
        <w:t xml:space="preserve">nr sprawy </w:t>
      </w:r>
      <w:r w:rsidR="005A4736">
        <w:rPr>
          <w:b/>
        </w:rPr>
        <w:t>WNP/197/PN/2020</w:t>
      </w:r>
    </w:p>
    <w:p w14:paraId="265A36A4" w14:textId="77777777" w:rsidR="00D04C64" w:rsidRPr="008F74AB" w:rsidRDefault="00D04C64" w:rsidP="00D04C64">
      <w:pPr>
        <w:jc w:val="center"/>
      </w:pPr>
    </w:p>
    <w:p w14:paraId="6DEEFE01" w14:textId="77777777" w:rsidR="00D04C64" w:rsidRPr="008F74AB" w:rsidRDefault="00D04C64" w:rsidP="00D04C64">
      <w:pPr>
        <w:jc w:val="center"/>
      </w:pPr>
    </w:p>
    <w:p w14:paraId="049350B2" w14:textId="77777777" w:rsidR="00D04C64" w:rsidRPr="008F74AB" w:rsidRDefault="00D04C64" w:rsidP="00D04C64">
      <w:pPr>
        <w:jc w:val="center"/>
      </w:pPr>
      <w:r w:rsidRPr="008F74AB">
        <w:t>Nazwa i adres Wykonawcy:</w:t>
      </w:r>
    </w:p>
    <w:p w14:paraId="228B7889" w14:textId="77777777" w:rsidR="00D04C64" w:rsidRPr="008F74AB" w:rsidRDefault="00D04C64" w:rsidP="00D04C64">
      <w:pPr>
        <w:jc w:val="center"/>
      </w:pPr>
      <w:r w:rsidRPr="008F74AB">
        <w:t>.............................................................</w:t>
      </w:r>
    </w:p>
    <w:p w14:paraId="5B9BD844" w14:textId="77777777" w:rsidR="00D04C64" w:rsidRPr="008F74AB" w:rsidRDefault="00D04C64" w:rsidP="00D04C64">
      <w:pPr>
        <w:jc w:val="center"/>
      </w:pPr>
      <w:r w:rsidRPr="008F74AB">
        <w:t>.............................................................</w:t>
      </w:r>
    </w:p>
    <w:p w14:paraId="04C480E6" w14:textId="77777777" w:rsidR="00D04C64" w:rsidRPr="008F74AB" w:rsidRDefault="00D04C64" w:rsidP="00D04C64">
      <w:pPr>
        <w:jc w:val="center"/>
      </w:pPr>
      <w:r w:rsidRPr="008F74AB">
        <w:t>............................................................</w:t>
      </w:r>
    </w:p>
    <w:p w14:paraId="0191A304" w14:textId="77777777" w:rsidR="00D04C64" w:rsidRPr="008F74AB" w:rsidRDefault="00D04C64" w:rsidP="00D04C64">
      <w:pPr>
        <w:tabs>
          <w:tab w:val="num" w:pos="720"/>
          <w:tab w:val="num" w:pos="900"/>
        </w:tabs>
        <w:ind w:left="900" w:hanging="360"/>
        <w:jc w:val="right"/>
      </w:pPr>
    </w:p>
    <w:p w14:paraId="4B27916A" w14:textId="77777777" w:rsidR="00D04C64" w:rsidRPr="008F74AB" w:rsidRDefault="00D04C64" w:rsidP="00D04C64">
      <w:pPr>
        <w:tabs>
          <w:tab w:val="num" w:pos="900"/>
        </w:tabs>
        <w:ind w:left="900" w:hanging="360"/>
        <w:jc w:val="both"/>
      </w:pPr>
    </w:p>
    <w:p w14:paraId="48027BDB" w14:textId="77777777" w:rsidR="00D04C64" w:rsidRPr="008F74AB" w:rsidRDefault="00D04C64" w:rsidP="00D04C64">
      <w:pPr>
        <w:tabs>
          <w:tab w:val="num" w:pos="900"/>
        </w:tabs>
        <w:ind w:left="900" w:hanging="360"/>
        <w:jc w:val="right"/>
      </w:pPr>
    </w:p>
    <w:p w14:paraId="22565887" w14:textId="77777777" w:rsidR="00D04C64" w:rsidRPr="008F74AB" w:rsidRDefault="00D04C64" w:rsidP="00D04C64">
      <w:pPr>
        <w:rPr>
          <w:b/>
        </w:rPr>
      </w:pPr>
      <w:r w:rsidRPr="008F74AB">
        <w:t>Oferta zawiera:</w:t>
      </w:r>
      <w:r w:rsidRPr="008F74AB">
        <w:rPr>
          <w:b/>
        </w:rPr>
        <w:t xml:space="preserve"> </w:t>
      </w:r>
    </w:p>
    <w:p w14:paraId="658EEFF5" w14:textId="77777777" w:rsidR="00D04C64" w:rsidRPr="008F74AB" w:rsidRDefault="00D04C64" w:rsidP="00D04C64">
      <w:pPr>
        <w:rPr>
          <w:b/>
        </w:rPr>
      </w:pPr>
    </w:p>
    <w:p w14:paraId="37987DB2" w14:textId="77777777" w:rsidR="00D04C64" w:rsidRPr="008F74AB" w:rsidRDefault="00D04C64" w:rsidP="00D04C64">
      <w:pPr>
        <w:spacing w:line="480" w:lineRule="auto"/>
        <w:rPr>
          <w:b/>
        </w:rPr>
      </w:pPr>
    </w:p>
    <w:p w14:paraId="701ADA85" w14:textId="77777777" w:rsidR="00D04C64" w:rsidRPr="008F74AB" w:rsidRDefault="00D04C64" w:rsidP="006C4E97">
      <w:pPr>
        <w:numPr>
          <w:ilvl w:val="0"/>
          <w:numId w:val="7"/>
        </w:numPr>
        <w:spacing w:line="480" w:lineRule="auto"/>
        <w:jc w:val="both"/>
      </w:pPr>
      <w:r w:rsidRPr="008F74AB">
        <w:t xml:space="preserve">……………………………………………………….………………….. – </w:t>
      </w:r>
      <w:r w:rsidRPr="008F74AB">
        <w:rPr>
          <w:b/>
        </w:rPr>
        <w:t>załącznik  1</w:t>
      </w:r>
      <w:r w:rsidRPr="008F74AB">
        <w:t xml:space="preserve"> </w:t>
      </w:r>
      <w:r w:rsidRPr="008F74AB">
        <w:tab/>
        <w:t>str nr …</w:t>
      </w:r>
    </w:p>
    <w:p w14:paraId="513E1DBF" w14:textId="77777777" w:rsidR="00D04C64" w:rsidRPr="008F74AB" w:rsidRDefault="00D04C64" w:rsidP="006C4E97">
      <w:pPr>
        <w:numPr>
          <w:ilvl w:val="0"/>
          <w:numId w:val="7"/>
        </w:numPr>
        <w:spacing w:line="480" w:lineRule="auto"/>
        <w:jc w:val="both"/>
      </w:pPr>
      <w:r w:rsidRPr="008F74AB">
        <w:t xml:space="preserve">……………………………………………………….………………….. – </w:t>
      </w:r>
      <w:r w:rsidRPr="008F74AB">
        <w:rPr>
          <w:b/>
        </w:rPr>
        <w:t>załącznik  2</w:t>
      </w:r>
      <w:r w:rsidRPr="008F74AB">
        <w:t xml:space="preserve"> </w:t>
      </w:r>
      <w:r w:rsidRPr="008F74AB">
        <w:tab/>
        <w:t>str nr …</w:t>
      </w:r>
    </w:p>
    <w:p w14:paraId="570804EC" w14:textId="77777777" w:rsidR="00D04C64" w:rsidRPr="008F74AB" w:rsidRDefault="00D04C64" w:rsidP="006C4E97">
      <w:pPr>
        <w:numPr>
          <w:ilvl w:val="0"/>
          <w:numId w:val="7"/>
        </w:numPr>
        <w:spacing w:line="480" w:lineRule="auto"/>
        <w:jc w:val="both"/>
      </w:pPr>
      <w:r w:rsidRPr="008F74AB">
        <w:t xml:space="preserve">……………………………………………………….………………….. – </w:t>
      </w:r>
      <w:r w:rsidRPr="008F74AB">
        <w:rPr>
          <w:b/>
        </w:rPr>
        <w:t>załącznik  3</w:t>
      </w:r>
      <w:r w:rsidRPr="008F74AB">
        <w:t xml:space="preserve"> </w:t>
      </w:r>
      <w:r w:rsidRPr="008F74AB">
        <w:tab/>
        <w:t>str nr …</w:t>
      </w:r>
    </w:p>
    <w:p w14:paraId="69B1B816" w14:textId="77777777" w:rsidR="00D04C64" w:rsidRPr="008F74AB" w:rsidRDefault="00D04C64" w:rsidP="006C4E97">
      <w:pPr>
        <w:numPr>
          <w:ilvl w:val="0"/>
          <w:numId w:val="7"/>
        </w:numPr>
        <w:spacing w:line="480" w:lineRule="auto"/>
        <w:jc w:val="both"/>
      </w:pPr>
      <w:r w:rsidRPr="008F74AB">
        <w:t xml:space="preserve">……………………………………………………….………………….. – </w:t>
      </w:r>
      <w:r w:rsidRPr="008F74AB">
        <w:rPr>
          <w:b/>
        </w:rPr>
        <w:t>załącznik  4</w:t>
      </w:r>
      <w:r w:rsidRPr="008F74AB">
        <w:t xml:space="preserve"> </w:t>
      </w:r>
      <w:r w:rsidRPr="008F74AB">
        <w:tab/>
        <w:t>str nr …</w:t>
      </w:r>
    </w:p>
    <w:p w14:paraId="61F0027A" w14:textId="77777777" w:rsidR="00D04C64" w:rsidRPr="008F74AB" w:rsidRDefault="00D04C64" w:rsidP="006C4E97">
      <w:pPr>
        <w:numPr>
          <w:ilvl w:val="0"/>
          <w:numId w:val="7"/>
        </w:numPr>
        <w:spacing w:line="480" w:lineRule="auto"/>
        <w:jc w:val="both"/>
      </w:pPr>
      <w:r w:rsidRPr="008F74AB">
        <w:t xml:space="preserve">……………………………………………………….………………….. – </w:t>
      </w:r>
      <w:r w:rsidRPr="008F74AB">
        <w:rPr>
          <w:b/>
        </w:rPr>
        <w:t>załącznik  5</w:t>
      </w:r>
      <w:r w:rsidRPr="008F74AB">
        <w:t xml:space="preserve">. </w:t>
      </w:r>
      <w:r w:rsidRPr="008F74AB">
        <w:tab/>
        <w:t>str nr …</w:t>
      </w:r>
    </w:p>
    <w:p w14:paraId="4F9BDE08" w14:textId="77777777" w:rsidR="00D04C64" w:rsidRPr="008F74AB" w:rsidRDefault="00D04C64" w:rsidP="006C4E97">
      <w:pPr>
        <w:numPr>
          <w:ilvl w:val="0"/>
          <w:numId w:val="7"/>
        </w:numPr>
        <w:spacing w:line="480" w:lineRule="auto"/>
        <w:jc w:val="both"/>
      </w:pPr>
      <w:r w:rsidRPr="008F74AB">
        <w:t xml:space="preserve">……………………………………………………….………………….. – </w:t>
      </w:r>
      <w:r w:rsidRPr="008F74AB">
        <w:rPr>
          <w:b/>
        </w:rPr>
        <w:t>załącznik  6</w:t>
      </w:r>
      <w:r w:rsidRPr="008F74AB">
        <w:t xml:space="preserve">. </w:t>
      </w:r>
      <w:r w:rsidRPr="008F74AB">
        <w:tab/>
        <w:t>str nr …</w:t>
      </w:r>
    </w:p>
    <w:p w14:paraId="29A1BF56" w14:textId="77777777" w:rsidR="00D04C64" w:rsidRPr="008F74AB" w:rsidRDefault="00D04C64" w:rsidP="006C4E97">
      <w:pPr>
        <w:numPr>
          <w:ilvl w:val="0"/>
          <w:numId w:val="7"/>
        </w:numPr>
        <w:spacing w:line="480" w:lineRule="auto"/>
        <w:jc w:val="both"/>
      </w:pPr>
      <w:r w:rsidRPr="008F74AB">
        <w:t xml:space="preserve">……………………………………………………….………………….. – </w:t>
      </w:r>
      <w:r w:rsidRPr="008F74AB">
        <w:rPr>
          <w:b/>
        </w:rPr>
        <w:t>załącznik  7</w:t>
      </w:r>
      <w:r w:rsidRPr="008F74AB">
        <w:t xml:space="preserve">. </w:t>
      </w:r>
      <w:r w:rsidRPr="008F74AB">
        <w:tab/>
        <w:t>str nr …</w:t>
      </w:r>
    </w:p>
    <w:p w14:paraId="3D360555" w14:textId="77777777" w:rsidR="00D04C64" w:rsidRPr="008F74AB" w:rsidRDefault="00D04C64" w:rsidP="006C4E97">
      <w:pPr>
        <w:numPr>
          <w:ilvl w:val="0"/>
          <w:numId w:val="7"/>
        </w:numPr>
        <w:spacing w:line="480" w:lineRule="auto"/>
        <w:jc w:val="both"/>
      </w:pPr>
      <w:r w:rsidRPr="008F74AB">
        <w:t xml:space="preserve">……………………………………………………….………………….. – </w:t>
      </w:r>
      <w:r w:rsidRPr="008F74AB">
        <w:rPr>
          <w:b/>
        </w:rPr>
        <w:t>załącznik  8</w:t>
      </w:r>
      <w:r w:rsidRPr="008F74AB">
        <w:t xml:space="preserve">. </w:t>
      </w:r>
      <w:r w:rsidRPr="008F74AB">
        <w:tab/>
        <w:t>str nr …</w:t>
      </w:r>
    </w:p>
    <w:p w14:paraId="5C776578" w14:textId="77777777" w:rsidR="00D04C64" w:rsidRPr="008F74AB" w:rsidRDefault="00D04C64" w:rsidP="006C4E97">
      <w:pPr>
        <w:numPr>
          <w:ilvl w:val="0"/>
          <w:numId w:val="7"/>
        </w:numPr>
        <w:spacing w:line="480" w:lineRule="auto"/>
        <w:jc w:val="both"/>
      </w:pPr>
      <w:r w:rsidRPr="008F74AB">
        <w:t xml:space="preserve">……………………………………………………….………………….. – </w:t>
      </w:r>
      <w:r w:rsidRPr="008F74AB">
        <w:rPr>
          <w:b/>
        </w:rPr>
        <w:t>załącznik  9</w:t>
      </w:r>
      <w:r w:rsidRPr="008F74AB">
        <w:t xml:space="preserve">. </w:t>
      </w:r>
      <w:r w:rsidRPr="008F74AB">
        <w:tab/>
        <w:t>str nr …</w:t>
      </w:r>
    </w:p>
    <w:p w14:paraId="6B7C9365" w14:textId="77777777" w:rsidR="00D04C64" w:rsidRPr="008F74AB" w:rsidRDefault="00D04C64" w:rsidP="006C4E97">
      <w:pPr>
        <w:numPr>
          <w:ilvl w:val="0"/>
          <w:numId w:val="7"/>
        </w:numPr>
        <w:spacing w:line="480" w:lineRule="auto"/>
        <w:jc w:val="both"/>
      </w:pPr>
      <w:r w:rsidRPr="008F74AB">
        <w:t xml:space="preserve">……………………………………………………….………………….. – </w:t>
      </w:r>
      <w:r w:rsidRPr="008F74AB">
        <w:rPr>
          <w:b/>
        </w:rPr>
        <w:t>załącznik  10</w:t>
      </w:r>
      <w:r w:rsidRPr="008F74AB">
        <w:t xml:space="preserve">. </w:t>
      </w:r>
      <w:r w:rsidRPr="008F74AB">
        <w:tab/>
        <w:t>str nr …</w:t>
      </w:r>
    </w:p>
    <w:p w14:paraId="252F6BA0" w14:textId="77777777" w:rsidR="00D04C64" w:rsidRPr="008F74AB" w:rsidRDefault="00D04C64" w:rsidP="006C4E97">
      <w:pPr>
        <w:numPr>
          <w:ilvl w:val="0"/>
          <w:numId w:val="7"/>
        </w:numPr>
        <w:jc w:val="both"/>
      </w:pPr>
      <w:r w:rsidRPr="008F74AB">
        <w:t>Itd………………</w:t>
      </w:r>
    </w:p>
    <w:p w14:paraId="27409C30" w14:textId="77777777" w:rsidR="00D04C64" w:rsidRPr="008F74AB" w:rsidRDefault="00D04C64" w:rsidP="00D04C64">
      <w:pPr>
        <w:spacing w:line="360" w:lineRule="auto"/>
        <w:jc w:val="both"/>
        <w:rPr>
          <w:b/>
        </w:rPr>
      </w:pPr>
    </w:p>
    <w:p w14:paraId="74B4A6B7" w14:textId="77777777" w:rsidR="00D04C64" w:rsidRPr="008F74AB" w:rsidRDefault="00D04C64" w:rsidP="00D04C64">
      <w:pPr>
        <w:ind w:left="5664" w:firstLine="708"/>
        <w:jc w:val="center"/>
        <w:rPr>
          <w:b/>
        </w:rPr>
      </w:pPr>
      <w:r w:rsidRPr="008F74AB">
        <w:br w:type="page"/>
      </w:r>
      <w:r w:rsidRPr="008F74AB">
        <w:rPr>
          <w:b/>
        </w:rPr>
        <w:lastRenderedPageBreak/>
        <w:t>Załącznik nr 1 do SIWZ</w:t>
      </w:r>
    </w:p>
    <w:p w14:paraId="516CAD0C" w14:textId="77777777" w:rsidR="00D04C64" w:rsidRDefault="00D04C64" w:rsidP="00D04C64">
      <w:pPr>
        <w:spacing w:line="360" w:lineRule="auto"/>
        <w:jc w:val="center"/>
        <w:rPr>
          <w:b/>
        </w:rPr>
      </w:pPr>
      <w:r w:rsidRPr="008F74AB">
        <w:rPr>
          <w:rFonts w:eastAsia="Calibri"/>
          <w:b/>
          <w:u w:val="single"/>
          <w:lang w:eastAsia="en-US"/>
        </w:rPr>
        <w:t>OŚWIADCZENIE WYKONAWCY</w:t>
      </w:r>
      <w:r w:rsidRPr="008F74AB">
        <w:t xml:space="preserve"> – </w:t>
      </w:r>
      <w:r w:rsidRPr="008F74AB">
        <w:rPr>
          <w:b/>
        </w:rPr>
        <w:t>JEDNOLITY EUROPEJSKI DOKUMENT</w:t>
      </w:r>
      <w:r w:rsidRPr="008F74AB">
        <w:t xml:space="preserve"> </w:t>
      </w:r>
      <w:r w:rsidRPr="008F74AB">
        <w:rPr>
          <w:b/>
        </w:rPr>
        <w:t>ZAMÓWIENIA</w:t>
      </w:r>
    </w:p>
    <w:p w14:paraId="513774DC" w14:textId="77777777" w:rsidR="00D04C64" w:rsidRPr="008F74AB" w:rsidRDefault="00D04C64" w:rsidP="00D04C64">
      <w:pPr>
        <w:spacing w:line="360" w:lineRule="auto"/>
        <w:jc w:val="center"/>
        <w:rPr>
          <w:rFonts w:eastAsia="Calibri"/>
          <w:b/>
          <w:u w:val="single"/>
          <w:lang w:eastAsia="en-US"/>
        </w:rPr>
      </w:pPr>
    </w:p>
    <w:p w14:paraId="578AEB0C" w14:textId="77777777" w:rsidR="00D04C64" w:rsidRPr="008F74AB" w:rsidRDefault="00D04C64" w:rsidP="00D04C64">
      <w:pPr>
        <w:spacing w:line="360" w:lineRule="auto"/>
        <w:jc w:val="center"/>
        <w:rPr>
          <w:rFonts w:eastAsia="Calibri"/>
          <w:b/>
          <w:u w:val="single"/>
          <w:lang w:eastAsia="en-US"/>
        </w:rPr>
      </w:pPr>
    </w:p>
    <w:p w14:paraId="0767FE02" w14:textId="77777777" w:rsidR="00D04C64" w:rsidRPr="008F74AB" w:rsidRDefault="00D04C64" w:rsidP="00D04C64">
      <w:pPr>
        <w:ind w:left="142"/>
        <w:jc w:val="right"/>
        <w:sectPr w:rsidR="00D04C64" w:rsidRPr="008F74AB" w:rsidSect="00864B19">
          <w:pgSz w:w="11906" w:h="16838"/>
          <w:pgMar w:top="1418" w:right="1418" w:bottom="1135" w:left="1418" w:header="709" w:footer="709" w:gutter="0"/>
          <w:cols w:space="708"/>
          <w:titlePg/>
          <w:docGrid w:linePitch="360"/>
        </w:sectPr>
      </w:pPr>
    </w:p>
    <w:p w14:paraId="2938D09B" w14:textId="77777777" w:rsidR="00D04C64" w:rsidRPr="008F74AB" w:rsidRDefault="00D04C64" w:rsidP="00D04C64">
      <w:pPr>
        <w:tabs>
          <w:tab w:val="left" w:pos="360"/>
        </w:tabs>
        <w:ind w:left="5664" w:right="-2"/>
        <w:jc w:val="right"/>
        <w:rPr>
          <w:b/>
        </w:rPr>
      </w:pPr>
    </w:p>
    <w:p w14:paraId="03A7965D" w14:textId="067BE285" w:rsidR="00D04C64" w:rsidRPr="006B56D7" w:rsidRDefault="00D04C64" w:rsidP="00D04C64">
      <w:pPr>
        <w:tabs>
          <w:tab w:val="left" w:pos="360"/>
        </w:tabs>
        <w:ind w:left="5664" w:right="-2"/>
        <w:jc w:val="right"/>
        <w:rPr>
          <w:b/>
        </w:rPr>
      </w:pPr>
      <w:r w:rsidRPr="006B56D7">
        <w:rPr>
          <w:b/>
        </w:rPr>
        <w:t xml:space="preserve">Załącznik nr </w:t>
      </w:r>
      <w:r w:rsidR="00A81915">
        <w:rPr>
          <w:b/>
        </w:rPr>
        <w:t>2</w:t>
      </w:r>
      <w:r w:rsidRPr="006B56D7">
        <w:rPr>
          <w:b/>
        </w:rPr>
        <w:t xml:space="preserve"> do </w:t>
      </w:r>
      <w:r w:rsidR="001F0B7D">
        <w:rPr>
          <w:b/>
        </w:rPr>
        <w:t>SIWZ</w:t>
      </w:r>
    </w:p>
    <w:p w14:paraId="4F402F46" w14:textId="77777777" w:rsidR="00D04C64" w:rsidRPr="008F74AB" w:rsidRDefault="00D04C64" w:rsidP="00D04C64">
      <w:pPr>
        <w:jc w:val="center"/>
        <w:rPr>
          <w:rFonts w:cs="Arial"/>
          <w:lang w:eastAsia="en-US"/>
        </w:rPr>
      </w:pPr>
      <w:r w:rsidRPr="008F74AB">
        <w:rPr>
          <w:rFonts w:cs="Arial"/>
          <w:lang w:eastAsia="en-US"/>
        </w:rPr>
        <w:t xml:space="preserve">Przetarg nieograniczony </w:t>
      </w:r>
    </w:p>
    <w:p w14:paraId="6C6260D3" w14:textId="3260DCBC" w:rsidR="00D04C64" w:rsidRPr="008F74AB" w:rsidRDefault="00D04C64" w:rsidP="00D04C64">
      <w:pPr>
        <w:jc w:val="center"/>
      </w:pPr>
      <w:r w:rsidRPr="008F74AB">
        <w:t xml:space="preserve">Powyżej </w:t>
      </w:r>
      <w:r w:rsidR="005A4736">
        <w:t>214.000</w:t>
      </w:r>
      <w:r w:rsidRPr="008F74AB">
        <w:t xml:space="preserve"> EURO </w:t>
      </w:r>
    </w:p>
    <w:p w14:paraId="15297B09" w14:textId="77777777" w:rsidR="00D04C64" w:rsidRPr="008F74AB" w:rsidRDefault="00D04C64" w:rsidP="00D04C64">
      <w:pPr>
        <w:jc w:val="center"/>
        <w:outlineLvl w:val="0"/>
        <w:rPr>
          <w:b/>
          <w:lang w:val="x-none" w:eastAsia="x-none"/>
        </w:rPr>
      </w:pPr>
      <w:r w:rsidRPr="008F74AB">
        <w:rPr>
          <w:b/>
          <w:lang w:val="x-none" w:eastAsia="x-none"/>
        </w:rPr>
        <w:t>pt.:</w:t>
      </w:r>
    </w:p>
    <w:p w14:paraId="6A590A73" w14:textId="77777777" w:rsidR="00914EA0" w:rsidRPr="005A4736" w:rsidRDefault="00914EA0" w:rsidP="00914EA0">
      <w:pPr>
        <w:jc w:val="center"/>
        <w:rPr>
          <w:b/>
        </w:rPr>
      </w:pPr>
      <w:r w:rsidRPr="005A4736">
        <w:rPr>
          <w:rStyle w:val="GenRapStyle27"/>
          <w:b/>
        </w:rPr>
        <w:t>ZAKUP WRAZ DOSTAWĄ URZĄDZEŃ BRZEGOWYCH ORAZ USŁUGA WSPARCIA TECHNICZNEGO URZĄDZEŃ</w:t>
      </w:r>
    </w:p>
    <w:p w14:paraId="0A6EBD67" w14:textId="2E200B3C" w:rsidR="00D04C64" w:rsidRPr="00D9260A" w:rsidRDefault="001B24F9" w:rsidP="001B24F9">
      <w:pPr>
        <w:jc w:val="center"/>
        <w:rPr>
          <w:b/>
        </w:rPr>
      </w:pPr>
      <w:r w:rsidRPr="009445B4">
        <w:rPr>
          <w:b/>
        </w:rPr>
        <w:t xml:space="preserve">nr sprawy </w:t>
      </w:r>
      <w:r w:rsidR="00914EA0">
        <w:rPr>
          <w:b/>
        </w:rPr>
        <w:t>WNP/197/PN/2020</w:t>
      </w:r>
    </w:p>
    <w:p w14:paraId="4E5F8337" w14:textId="77777777" w:rsidR="00914EA0" w:rsidRDefault="00914EA0" w:rsidP="00D04C64">
      <w:pPr>
        <w:jc w:val="center"/>
      </w:pPr>
    </w:p>
    <w:p w14:paraId="5564D3AF" w14:textId="77777777" w:rsidR="00D04C64" w:rsidRPr="00D9260A" w:rsidRDefault="00D04C64" w:rsidP="00D04C64">
      <w:pPr>
        <w:jc w:val="center"/>
      </w:pPr>
      <w:r w:rsidRPr="00D9260A">
        <w:t>Nazwa i adres Wykonawcy:</w:t>
      </w:r>
    </w:p>
    <w:p w14:paraId="1819D46B" w14:textId="77777777" w:rsidR="00D04C64" w:rsidRPr="00D9260A" w:rsidRDefault="00D04C64" w:rsidP="00D04C64">
      <w:pPr>
        <w:jc w:val="center"/>
      </w:pPr>
      <w:r w:rsidRPr="00D9260A">
        <w:t>.............................................................</w:t>
      </w:r>
    </w:p>
    <w:p w14:paraId="31F6B94E" w14:textId="77777777" w:rsidR="00D04C64" w:rsidRPr="00D9260A" w:rsidRDefault="00D04C64" w:rsidP="00D04C64">
      <w:pPr>
        <w:jc w:val="center"/>
      </w:pPr>
      <w:r w:rsidRPr="00D9260A">
        <w:t>.............................................................</w:t>
      </w:r>
    </w:p>
    <w:p w14:paraId="612FB429" w14:textId="77777777" w:rsidR="00D04C64" w:rsidRPr="00D9260A" w:rsidRDefault="00D04C64" w:rsidP="00D04C64">
      <w:pPr>
        <w:jc w:val="center"/>
      </w:pPr>
      <w:r w:rsidRPr="00D9260A">
        <w:t>............................................................</w:t>
      </w:r>
    </w:p>
    <w:p w14:paraId="7E1F6607" w14:textId="77777777" w:rsidR="00D04C64" w:rsidRPr="00D9260A" w:rsidRDefault="00D04C64" w:rsidP="00D04C64">
      <w:pPr>
        <w:jc w:val="center"/>
        <w:rPr>
          <w:b/>
          <w:bCs/>
        </w:rPr>
      </w:pPr>
      <w:r w:rsidRPr="00D9260A">
        <w:rPr>
          <w:b/>
          <w:bCs/>
        </w:rPr>
        <w:t xml:space="preserve">OŚWIADCZENIE W SPRAWIE PRZYNALEŻNOŚCI </w:t>
      </w:r>
    </w:p>
    <w:p w14:paraId="159A1248" w14:textId="77777777" w:rsidR="00D04C64" w:rsidRPr="00D9260A" w:rsidRDefault="00D04C64" w:rsidP="00D04C64">
      <w:pPr>
        <w:jc w:val="center"/>
        <w:rPr>
          <w:b/>
          <w:bCs/>
        </w:rPr>
      </w:pPr>
      <w:r w:rsidRPr="00D9260A">
        <w:rPr>
          <w:b/>
          <w:bCs/>
        </w:rPr>
        <w:t>DO GRUPY KAPITAŁOWEJ</w:t>
      </w:r>
    </w:p>
    <w:p w14:paraId="52BC11D2" w14:textId="77777777" w:rsidR="00D04C64" w:rsidRPr="00D9260A" w:rsidRDefault="00D04C64" w:rsidP="00D04C64">
      <w:pPr>
        <w:jc w:val="center"/>
        <w:rPr>
          <w:b/>
          <w:bCs/>
        </w:rPr>
      </w:pPr>
    </w:p>
    <w:p w14:paraId="140491F0" w14:textId="40996531" w:rsidR="00D04C64" w:rsidRPr="00D9260A" w:rsidRDefault="00D04C64" w:rsidP="00D04C64">
      <w:pPr>
        <w:spacing w:line="360" w:lineRule="auto"/>
      </w:pPr>
      <w:r w:rsidRPr="00D9260A">
        <w:t xml:space="preserve">Składając ofertę w przedmiotowym postępowaniu </w:t>
      </w:r>
      <w:r w:rsidR="00914EA0">
        <w:rPr>
          <w:b/>
        </w:rPr>
        <w:t>WNP/197/PN/2020</w:t>
      </w:r>
      <w:r w:rsidRPr="00D9260A">
        <w:rPr>
          <w:b/>
        </w:rPr>
        <w:tab/>
      </w:r>
    </w:p>
    <w:p w14:paraId="0E5F6634" w14:textId="77777777" w:rsidR="00D04C64" w:rsidRPr="00D9260A" w:rsidRDefault="00D04C64" w:rsidP="00D04C64">
      <w:pPr>
        <w:spacing w:line="360" w:lineRule="auto"/>
        <w:ind w:right="119"/>
        <w:jc w:val="both"/>
      </w:pPr>
      <w:r w:rsidRPr="00D9260A">
        <w:t>Oświadczamy, że podmiot, który reprezentuję:</w:t>
      </w:r>
    </w:p>
    <w:p w14:paraId="7CE08D56" w14:textId="77777777" w:rsidR="00D04C64" w:rsidRPr="00A24094" w:rsidRDefault="00D04C64" w:rsidP="006C4E97">
      <w:pPr>
        <w:numPr>
          <w:ilvl w:val="1"/>
          <w:numId w:val="9"/>
        </w:numPr>
        <w:spacing w:line="360" w:lineRule="auto"/>
        <w:ind w:left="709" w:right="119" w:hanging="709"/>
        <w:jc w:val="both"/>
      </w:pPr>
      <w:r w:rsidRPr="00A24094">
        <w:t>Nie należy do żadnej/tej samej/</w:t>
      </w:r>
      <w:r w:rsidRPr="002A472A">
        <w:rPr>
          <w:b/>
        </w:rPr>
        <w:t>*</w:t>
      </w:r>
      <w:r w:rsidRPr="00A24094">
        <w:t xml:space="preserve"> grupy kapitałowej w rozumieniu ustawy z dnia 16 lutego 2007 r. o</w:t>
      </w:r>
      <w:r w:rsidR="001F0B7D">
        <w:t> </w:t>
      </w:r>
      <w:r w:rsidRPr="00A24094">
        <w:t>ochronie konkurencji i konsument</w:t>
      </w:r>
      <w:r>
        <w:t>ów</w:t>
      </w:r>
      <w:r w:rsidRPr="002A472A">
        <w:rPr>
          <w:b/>
        </w:rPr>
        <w:t>*</w:t>
      </w:r>
    </w:p>
    <w:p w14:paraId="4D9B2223" w14:textId="77777777" w:rsidR="00D04C64" w:rsidRPr="00A24094" w:rsidRDefault="00D04C64" w:rsidP="006C4E97">
      <w:pPr>
        <w:numPr>
          <w:ilvl w:val="1"/>
          <w:numId w:val="9"/>
        </w:numPr>
        <w:spacing w:line="360" w:lineRule="auto"/>
        <w:ind w:left="709" w:right="119" w:hanging="709"/>
        <w:jc w:val="both"/>
      </w:pPr>
      <w:r w:rsidRPr="00A24094">
        <w:t>Należy do tej samej grupy kapitałowej, w rozumieniu ustawy z dnia 16 lutego 2007 r. o ochronie konkurencji i konsumentów, w której skład wchodzą poniższe podmioty</w:t>
      </w:r>
      <w:r w:rsidRPr="002A472A">
        <w:rPr>
          <w:b/>
        </w:rPr>
        <w:t>*</w:t>
      </w:r>
      <w:r w:rsidRPr="00A24094">
        <w:t>:</w:t>
      </w:r>
    </w:p>
    <w:p w14:paraId="53798955" w14:textId="77777777" w:rsidR="00D04C64" w:rsidRPr="00A24094" w:rsidRDefault="00D04C64" w:rsidP="006C4E97">
      <w:pPr>
        <w:numPr>
          <w:ilvl w:val="0"/>
          <w:numId w:val="10"/>
        </w:numPr>
        <w:spacing w:line="360" w:lineRule="auto"/>
        <w:ind w:right="119"/>
        <w:jc w:val="both"/>
      </w:pPr>
      <w:r w:rsidRPr="00A24094">
        <w:t>…………………………………………….</w:t>
      </w:r>
    </w:p>
    <w:p w14:paraId="78965BF1" w14:textId="77777777" w:rsidR="00D04C64" w:rsidRPr="00A24094" w:rsidRDefault="00D04C64" w:rsidP="006C4E97">
      <w:pPr>
        <w:numPr>
          <w:ilvl w:val="0"/>
          <w:numId w:val="10"/>
        </w:numPr>
        <w:spacing w:line="360" w:lineRule="auto"/>
        <w:ind w:right="119"/>
        <w:jc w:val="both"/>
      </w:pPr>
      <w:r w:rsidRPr="00A24094">
        <w:t>…………………………………………….</w:t>
      </w:r>
    </w:p>
    <w:p w14:paraId="3B521321" w14:textId="77777777" w:rsidR="00D04C64" w:rsidRPr="00A24094" w:rsidRDefault="00D04C64" w:rsidP="006C4E97">
      <w:pPr>
        <w:numPr>
          <w:ilvl w:val="0"/>
          <w:numId w:val="10"/>
        </w:numPr>
        <w:spacing w:line="360" w:lineRule="auto"/>
        <w:ind w:right="119"/>
        <w:jc w:val="both"/>
      </w:pPr>
      <w:r w:rsidRPr="00A24094">
        <w:t>…………………………………………….</w:t>
      </w:r>
    </w:p>
    <w:p w14:paraId="56B4A617" w14:textId="77777777" w:rsidR="00D04C64" w:rsidRPr="00A24094" w:rsidRDefault="00D04C64" w:rsidP="006C4E97">
      <w:pPr>
        <w:numPr>
          <w:ilvl w:val="0"/>
          <w:numId w:val="10"/>
        </w:numPr>
        <w:spacing w:line="360" w:lineRule="auto"/>
        <w:ind w:right="119"/>
        <w:jc w:val="both"/>
      </w:pPr>
      <w:r w:rsidRPr="00A24094">
        <w:t>…………………………………………….</w:t>
      </w:r>
    </w:p>
    <w:p w14:paraId="6B5496AC" w14:textId="77777777" w:rsidR="00D04C64" w:rsidRDefault="00D04C64" w:rsidP="00D04C64">
      <w:pPr>
        <w:pStyle w:val="Stopka"/>
        <w:tabs>
          <w:tab w:val="clear" w:pos="4536"/>
          <w:tab w:val="clear" w:pos="9072"/>
        </w:tabs>
        <w:ind w:right="440"/>
        <w:rPr>
          <w:rFonts w:ascii="Arial" w:hAnsi="Arial" w:cs="Arial"/>
          <w:lang w:eastAsia="en-US"/>
        </w:rPr>
      </w:pPr>
    </w:p>
    <w:p w14:paraId="272527EB" w14:textId="77777777" w:rsidR="00D04C64" w:rsidRPr="002A472A" w:rsidRDefault="00D04C64" w:rsidP="00D04C64">
      <w:pPr>
        <w:pStyle w:val="Stopka"/>
        <w:tabs>
          <w:tab w:val="clear" w:pos="4536"/>
          <w:tab w:val="clear" w:pos="9072"/>
        </w:tabs>
        <w:ind w:right="440"/>
        <w:jc w:val="both"/>
      </w:pPr>
      <w:r w:rsidRPr="002A472A">
        <w:rPr>
          <w:lang w:eastAsia="en-US"/>
        </w:rPr>
        <w:t>W przypadku, przynależności do tej samej grupy kapitałowej, Wykonawca może przedstawić dowody, że powiązania z innym Wykonawcą nie prowadzą do zakłócenia konkurencji w postępowaniu o udzielenie zamówienia.</w:t>
      </w:r>
    </w:p>
    <w:p w14:paraId="57791758" w14:textId="77777777" w:rsidR="00D04C64" w:rsidRPr="00A24094" w:rsidRDefault="00D04C64" w:rsidP="00D04C64">
      <w:pPr>
        <w:spacing w:before="120" w:line="360" w:lineRule="auto"/>
        <w:ind w:right="119"/>
        <w:jc w:val="both"/>
      </w:pPr>
    </w:p>
    <w:p w14:paraId="5B8174EA" w14:textId="77777777" w:rsidR="00D04C64" w:rsidRPr="002A472A" w:rsidRDefault="00D04C64" w:rsidP="00D04C64">
      <w:pPr>
        <w:pStyle w:val="Bezodstpw"/>
        <w:spacing w:after="120"/>
        <w:rPr>
          <w:rFonts w:ascii="Times New Roman" w:hAnsi="Times New Roman"/>
          <w:b/>
          <w:bCs/>
          <w:iCs/>
          <w:sz w:val="20"/>
          <w:szCs w:val="20"/>
        </w:rPr>
      </w:pPr>
      <w:r w:rsidRPr="00A24094">
        <w:rPr>
          <w:rFonts w:ascii="Times New Roman" w:hAnsi="Times New Roman"/>
          <w:b/>
          <w:bCs/>
          <w:iCs/>
          <w:sz w:val="20"/>
          <w:szCs w:val="20"/>
        </w:rPr>
        <w:t>*</w:t>
      </w:r>
      <w:r>
        <w:rPr>
          <w:rFonts w:ascii="Times New Roman" w:hAnsi="Times New Roman"/>
          <w:b/>
          <w:bCs/>
          <w:iCs/>
          <w:sz w:val="20"/>
          <w:szCs w:val="20"/>
        </w:rPr>
        <w:t>niepotrzebne</w:t>
      </w:r>
      <w:r w:rsidRPr="00A24094">
        <w:rPr>
          <w:rFonts w:ascii="Times New Roman" w:hAnsi="Times New Roman"/>
          <w:b/>
          <w:bCs/>
          <w:iCs/>
          <w:sz w:val="20"/>
          <w:szCs w:val="20"/>
        </w:rPr>
        <w:t xml:space="preserve"> skreślić</w:t>
      </w:r>
    </w:p>
    <w:p w14:paraId="106F2F12" w14:textId="77777777" w:rsidR="00D04C64" w:rsidRPr="00A24094" w:rsidRDefault="00D04C64" w:rsidP="00D04C64">
      <w:pPr>
        <w:pStyle w:val="Bezodstpw"/>
        <w:spacing w:after="120"/>
        <w:rPr>
          <w:rFonts w:ascii="Times New Roman" w:hAnsi="Times New Roman"/>
          <w:b/>
          <w:bCs/>
          <w:iCs/>
          <w:sz w:val="20"/>
          <w:szCs w:val="20"/>
        </w:rPr>
      </w:pPr>
      <w:r w:rsidRPr="00A24094">
        <w:rPr>
          <w:rFonts w:ascii="Times New Roman" w:hAnsi="Times New Roman"/>
          <w:b/>
          <w:bCs/>
          <w:iCs/>
          <w:sz w:val="20"/>
          <w:szCs w:val="20"/>
        </w:rPr>
        <w:t xml:space="preserve">UWAGA: </w:t>
      </w:r>
    </w:p>
    <w:p w14:paraId="146D74E6" w14:textId="77777777" w:rsidR="00D04C64" w:rsidRDefault="00D04C64" w:rsidP="00D04C64">
      <w:pPr>
        <w:pStyle w:val="Bezodstpw"/>
        <w:spacing w:after="120"/>
        <w:rPr>
          <w:rFonts w:ascii="Times New Roman" w:hAnsi="Times New Roman"/>
          <w:bCs/>
          <w:iCs/>
          <w:sz w:val="20"/>
          <w:szCs w:val="20"/>
        </w:rPr>
      </w:pPr>
      <w:r w:rsidRPr="00A24094">
        <w:rPr>
          <w:rFonts w:ascii="Times New Roman" w:hAnsi="Times New Roman"/>
          <w:bCs/>
          <w:iCs/>
          <w:sz w:val="20"/>
          <w:szCs w:val="20"/>
        </w:rPr>
        <w:t>W przypadku Wykonawców wspólnie ubiegających się o udzielenie zamówienia niniejsze oświadczenie składa każdy z Wykonawców.</w:t>
      </w:r>
    </w:p>
    <w:p w14:paraId="5EFBC507" w14:textId="406B5FB0" w:rsidR="00D04C64" w:rsidRPr="008F74AB" w:rsidRDefault="00D04C64" w:rsidP="00D04C64">
      <w:pPr>
        <w:ind w:right="440"/>
        <w:rPr>
          <w:sz w:val="24"/>
          <w:szCs w:val="24"/>
        </w:rPr>
      </w:pPr>
      <w:r>
        <w:rPr>
          <w:sz w:val="24"/>
          <w:szCs w:val="24"/>
        </w:rPr>
        <w:br w:type="page"/>
      </w:r>
    </w:p>
    <w:p w14:paraId="7BC27D86" w14:textId="7801B850" w:rsidR="00D04C64" w:rsidRPr="006B56D7" w:rsidRDefault="00D04C64" w:rsidP="00D04C64">
      <w:pPr>
        <w:tabs>
          <w:tab w:val="left" w:pos="360"/>
        </w:tabs>
        <w:ind w:left="5664" w:right="-2"/>
        <w:jc w:val="right"/>
        <w:rPr>
          <w:b/>
        </w:rPr>
      </w:pPr>
      <w:r w:rsidRPr="006B56D7">
        <w:rPr>
          <w:b/>
        </w:rPr>
        <w:lastRenderedPageBreak/>
        <w:t xml:space="preserve">Załącznik nr </w:t>
      </w:r>
      <w:r w:rsidR="00A81915">
        <w:rPr>
          <w:b/>
        </w:rPr>
        <w:t xml:space="preserve">3 </w:t>
      </w:r>
      <w:r w:rsidRPr="006B56D7">
        <w:rPr>
          <w:b/>
        </w:rPr>
        <w:t xml:space="preserve">do </w:t>
      </w:r>
      <w:r w:rsidR="001F0B7D">
        <w:rPr>
          <w:b/>
        </w:rPr>
        <w:t>SIWZ</w:t>
      </w:r>
    </w:p>
    <w:p w14:paraId="6F5671AB" w14:textId="77777777" w:rsidR="00D04C64" w:rsidRPr="008F74AB" w:rsidRDefault="00D04C64" w:rsidP="00D04C64">
      <w:pPr>
        <w:jc w:val="center"/>
        <w:rPr>
          <w:rFonts w:cs="Arial"/>
          <w:lang w:eastAsia="en-US"/>
        </w:rPr>
      </w:pPr>
      <w:r w:rsidRPr="008F74AB">
        <w:rPr>
          <w:rFonts w:cs="Arial"/>
          <w:lang w:eastAsia="en-US"/>
        </w:rPr>
        <w:t xml:space="preserve">Przetarg nieograniczony </w:t>
      </w:r>
    </w:p>
    <w:p w14:paraId="62538DDA" w14:textId="43506628" w:rsidR="00D04C64" w:rsidRPr="008F74AB" w:rsidRDefault="00D04C64" w:rsidP="00D04C64">
      <w:pPr>
        <w:jc w:val="center"/>
      </w:pPr>
      <w:r w:rsidRPr="008F74AB">
        <w:t xml:space="preserve">Powyżej </w:t>
      </w:r>
      <w:r w:rsidR="005A4736">
        <w:t>214.000</w:t>
      </w:r>
      <w:r w:rsidRPr="008F74AB">
        <w:t xml:space="preserve"> EURO </w:t>
      </w:r>
    </w:p>
    <w:p w14:paraId="3A75D137" w14:textId="77777777" w:rsidR="00D04C64" w:rsidRPr="008F74AB" w:rsidRDefault="00D04C64" w:rsidP="00D04C64">
      <w:pPr>
        <w:jc w:val="center"/>
        <w:outlineLvl w:val="0"/>
        <w:rPr>
          <w:b/>
          <w:lang w:val="x-none" w:eastAsia="x-none"/>
        </w:rPr>
      </w:pPr>
      <w:r w:rsidRPr="008F74AB">
        <w:rPr>
          <w:b/>
          <w:lang w:val="x-none" w:eastAsia="x-none"/>
        </w:rPr>
        <w:t>pt.:</w:t>
      </w:r>
    </w:p>
    <w:p w14:paraId="31546FA0" w14:textId="77777777" w:rsidR="00914EA0" w:rsidRPr="005A4736" w:rsidRDefault="00914EA0" w:rsidP="00914EA0">
      <w:pPr>
        <w:jc w:val="center"/>
        <w:rPr>
          <w:b/>
        </w:rPr>
      </w:pPr>
      <w:r w:rsidRPr="005A4736">
        <w:rPr>
          <w:rStyle w:val="GenRapStyle27"/>
          <w:b/>
        </w:rPr>
        <w:t>ZAKUP WRAZ DOSTAWĄ URZĄDZEŃ BRZEGOWYCH ORAZ USŁUGA WSPARCIA TECHNICZNEGO URZĄDZEŃ</w:t>
      </w:r>
    </w:p>
    <w:p w14:paraId="0F4B1489" w14:textId="77777777" w:rsidR="00914EA0" w:rsidRPr="00D9260A" w:rsidRDefault="00914EA0" w:rsidP="00914EA0">
      <w:pPr>
        <w:jc w:val="center"/>
        <w:rPr>
          <w:b/>
        </w:rPr>
      </w:pPr>
      <w:r w:rsidRPr="009445B4">
        <w:rPr>
          <w:b/>
        </w:rPr>
        <w:t xml:space="preserve">nr sprawy </w:t>
      </w:r>
      <w:r>
        <w:rPr>
          <w:b/>
        </w:rPr>
        <w:t>WNP/197/PN/2020</w:t>
      </w:r>
    </w:p>
    <w:p w14:paraId="65B44AF3" w14:textId="1E07EE7A" w:rsidR="00D04C64" w:rsidRPr="008F74AB" w:rsidRDefault="00D04C64" w:rsidP="001B24F9">
      <w:pPr>
        <w:jc w:val="center"/>
        <w:rPr>
          <w:b/>
        </w:rPr>
      </w:pPr>
    </w:p>
    <w:p w14:paraId="50AC2DAF" w14:textId="77777777" w:rsidR="00D04C64" w:rsidRPr="008F74AB" w:rsidRDefault="00D04C64" w:rsidP="00D04C64">
      <w:pPr>
        <w:jc w:val="center"/>
      </w:pPr>
      <w:r w:rsidRPr="008F74AB">
        <w:t>Nazwa i adres Wykonawcy:</w:t>
      </w:r>
    </w:p>
    <w:p w14:paraId="78617181" w14:textId="77777777" w:rsidR="00D04C64" w:rsidRPr="008F74AB" w:rsidRDefault="00D04C64" w:rsidP="00D04C64">
      <w:pPr>
        <w:jc w:val="center"/>
      </w:pPr>
      <w:r w:rsidRPr="008F74AB">
        <w:t>.............................................................</w:t>
      </w:r>
    </w:p>
    <w:p w14:paraId="4D4C6763" w14:textId="77777777" w:rsidR="00D04C64" w:rsidRPr="008F74AB" w:rsidRDefault="00D04C64" w:rsidP="00D04C64">
      <w:pPr>
        <w:jc w:val="center"/>
      </w:pPr>
      <w:r w:rsidRPr="008F74AB">
        <w:t>.............................................................</w:t>
      </w:r>
    </w:p>
    <w:p w14:paraId="07270ED2" w14:textId="77777777" w:rsidR="00D04C64" w:rsidRPr="008F74AB" w:rsidRDefault="00D04C64" w:rsidP="00D04C64">
      <w:pPr>
        <w:jc w:val="center"/>
      </w:pPr>
      <w:r w:rsidRPr="008F74AB">
        <w:t>............................................................</w:t>
      </w:r>
    </w:p>
    <w:p w14:paraId="00703734" w14:textId="77777777" w:rsidR="00D04C64" w:rsidRPr="001B24F9" w:rsidRDefault="00D04C64" w:rsidP="00D04C64">
      <w:pPr>
        <w:ind w:left="142"/>
        <w:jc w:val="right"/>
        <w:rPr>
          <w:color w:val="FF0000"/>
        </w:rPr>
      </w:pPr>
    </w:p>
    <w:p w14:paraId="6C02801C" w14:textId="77777777" w:rsidR="00D04C64" w:rsidRPr="002607A3" w:rsidRDefault="00D04C64" w:rsidP="00D04C64">
      <w:pPr>
        <w:spacing w:line="360" w:lineRule="auto"/>
        <w:jc w:val="center"/>
        <w:rPr>
          <w:rFonts w:eastAsia="Calibri"/>
          <w:b/>
          <w:u w:val="single"/>
          <w:lang w:eastAsia="en-US"/>
        </w:rPr>
      </w:pPr>
      <w:r w:rsidRPr="002607A3">
        <w:rPr>
          <w:rFonts w:eastAsia="Calibri"/>
          <w:b/>
          <w:u w:val="single"/>
          <w:lang w:eastAsia="en-US"/>
        </w:rPr>
        <w:t>OŚWIADCZENIE WYKONAWCY</w:t>
      </w:r>
      <w:r w:rsidRPr="002607A3">
        <w:t xml:space="preserve"> </w:t>
      </w:r>
    </w:p>
    <w:p w14:paraId="36F9912F" w14:textId="77777777" w:rsidR="00D04C64" w:rsidRDefault="00D04C64" w:rsidP="00D04C64">
      <w:pPr>
        <w:spacing w:line="360" w:lineRule="auto"/>
        <w:jc w:val="center"/>
        <w:rPr>
          <w:rFonts w:eastAsia="Calibri"/>
          <w:b/>
          <w:u w:val="single"/>
          <w:lang w:eastAsia="en-US"/>
        </w:rPr>
      </w:pPr>
    </w:p>
    <w:p w14:paraId="1F438361" w14:textId="0634E060" w:rsidR="00D04C64" w:rsidRDefault="00D04C64" w:rsidP="00D04C64">
      <w:pPr>
        <w:jc w:val="both"/>
        <w:rPr>
          <w:b/>
        </w:rPr>
      </w:pPr>
      <w:r>
        <w:rPr>
          <w:b/>
        </w:rPr>
        <w:t>na podstawie art. 25a ust. 1 ustawy z dnia 29 stycznia 2004 r. Prawo za</w:t>
      </w:r>
      <w:r w:rsidR="00914EA0">
        <w:rPr>
          <w:b/>
        </w:rPr>
        <w:t>mówień publicznych (Dz. U z 2019</w:t>
      </w:r>
      <w:r w:rsidR="001B24F9">
        <w:rPr>
          <w:b/>
        </w:rPr>
        <w:t xml:space="preserve"> r. poz. </w:t>
      </w:r>
      <w:r w:rsidR="00914EA0">
        <w:rPr>
          <w:b/>
        </w:rPr>
        <w:t>1843</w:t>
      </w:r>
      <w:r>
        <w:rPr>
          <w:b/>
        </w:rPr>
        <w:t>), dalej: ustawy Pzp</w:t>
      </w:r>
    </w:p>
    <w:p w14:paraId="7C13E8C4" w14:textId="77777777" w:rsidR="00D04C64" w:rsidRDefault="00D04C64" w:rsidP="00D04C64">
      <w:pPr>
        <w:spacing w:line="360" w:lineRule="auto"/>
        <w:jc w:val="center"/>
        <w:rPr>
          <w:u w:val="single"/>
        </w:rPr>
      </w:pPr>
    </w:p>
    <w:p w14:paraId="22D5A0D0" w14:textId="77777777" w:rsidR="00D04C64" w:rsidRDefault="00D04C64" w:rsidP="00E064AC">
      <w:pPr>
        <w:numPr>
          <w:ilvl w:val="0"/>
          <w:numId w:val="13"/>
        </w:numPr>
        <w:ind w:left="284" w:hanging="284"/>
        <w:jc w:val="both"/>
        <w:rPr>
          <w:b/>
        </w:rPr>
      </w:pPr>
      <w:r>
        <w:rPr>
          <w:b/>
        </w:rPr>
        <w:t>OŚWIADCZENIE DOTYCZĄCE PRZESŁANEK WYKLUCZENIA Z POSTĘPOWANIA</w:t>
      </w:r>
    </w:p>
    <w:p w14:paraId="78871DE8" w14:textId="77777777" w:rsidR="00D04C64" w:rsidRDefault="00D04C64" w:rsidP="00D04C64">
      <w:pPr>
        <w:spacing w:before="120"/>
        <w:jc w:val="both"/>
        <w:rPr>
          <w:rFonts w:eastAsia="Calibri"/>
          <w:b/>
          <w:u w:val="single"/>
          <w:lang w:eastAsia="en-US"/>
        </w:rPr>
      </w:pPr>
      <w:r>
        <w:rPr>
          <w:b/>
        </w:rPr>
        <w:t>Składane na podstawie art. 25a ust. 1 ustawy Pzp, dotyczące przesłanek wykluczenia WYKONAWCY z</w:t>
      </w:r>
      <w:r w:rsidR="001B24F9">
        <w:rPr>
          <w:b/>
        </w:rPr>
        <w:t> </w:t>
      </w:r>
      <w:r>
        <w:rPr>
          <w:b/>
        </w:rPr>
        <w:t>postępowania NA PODSTAWIE PRZESŁANEK OKREŚLONYCH W ART. 24 UST. 1 pkt 15 oraz pkt 22 ustawy Pzp:</w:t>
      </w:r>
    </w:p>
    <w:p w14:paraId="72933F05" w14:textId="77777777" w:rsidR="00D04C64" w:rsidRDefault="00D04C64" w:rsidP="00E064AC">
      <w:pPr>
        <w:numPr>
          <w:ilvl w:val="0"/>
          <w:numId w:val="14"/>
        </w:numPr>
        <w:spacing w:before="120"/>
        <w:ind w:left="709" w:hanging="425"/>
        <w:jc w:val="both"/>
        <w:rPr>
          <w:sz w:val="16"/>
        </w:rPr>
      </w:pPr>
      <w:r>
        <w:t xml:space="preserve">Oświadczam/-my, że </w:t>
      </w:r>
      <w:r>
        <w:rPr>
          <w:b/>
          <w:lang w:eastAsia="ar-SA"/>
        </w:rPr>
        <w:t>nie wydano / wydano*</w:t>
      </w:r>
      <w:r>
        <w:rPr>
          <w:lang w:eastAsia="ar-SA"/>
        </w:rPr>
        <w:t xml:space="preserve"> wobec mnie/nas prawomocnego wyroku sądu lub ostatecznej decyzji administracyjnej o zaleganiu z uiszczeniem podatków, opłat lub składek na ubezpieczenia społeczne lub zdrowotne. </w:t>
      </w:r>
    </w:p>
    <w:p w14:paraId="15E598D5" w14:textId="77777777" w:rsidR="00D04C64" w:rsidRDefault="00D04C64" w:rsidP="00D04C64">
      <w:pPr>
        <w:spacing w:before="120"/>
        <w:ind w:left="720"/>
        <w:rPr>
          <w:b/>
          <w:i/>
          <w:iCs/>
        </w:rPr>
      </w:pPr>
      <w:r>
        <w:rPr>
          <w:b/>
          <w:i/>
          <w:iCs/>
        </w:rPr>
        <w:t>*niepotrzebne skreślić</w:t>
      </w:r>
    </w:p>
    <w:p w14:paraId="2424DA27" w14:textId="77777777" w:rsidR="00D04C64" w:rsidRDefault="00D04C64" w:rsidP="00D04C64">
      <w:pPr>
        <w:ind w:left="709"/>
        <w:rPr>
          <w:b/>
          <w:lang w:eastAsia="ar-SA"/>
        </w:rPr>
      </w:pPr>
    </w:p>
    <w:p w14:paraId="34D1DB8B" w14:textId="77777777" w:rsidR="00D04C64" w:rsidRDefault="00D04C64" w:rsidP="00D04C64">
      <w:pPr>
        <w:ind w:left="709"/>
        <w:rPr>
          <w:b/>
          <w:i/>
          <w:iCs/>
        </w:rPr>
      </w:pPr>
      <w:r>
        <w:rPr>
          <w:b/>
          <w:lang w:eastAsia="ar-SA"/>
        </w:rPr>
        <w:t>Jeżeli wydano:</w:t>
      </w:r>
    </w:p>
    <w:p w14:paraId="71E02102" w14:textId="77777777" w:rsidR="00D04C64" w:rsidRDefault="00D04C64" w:rsidP="00D04C64">
      <w:pPr>
        <w:ind w:left="709"/>
        <w:jc w:val="both"/>
        <w:rPr>
          <w:b/>
          <w:i/>
          <w:iCs/>
        </w:rPr>
      </w:pPr>
      <w:r>
        <w:rPr>
          <w:lang w:eastAsia="ar-SA"/>
        </w:rPr>
        <w:t xml:space="preserve">W związku z powyższym załączam/-my dokumenty potwierdzające dokonanie płatności tych należności wraz z ewentualnymi odsetkami lub grzywnami </w:t>
      </w:r>
      <w:r>
        <w:rPr>
          <w:u w:val="single"/>
          <w:lang w:eastAsia="ar-SA"/>
        </w:rPr>
        <w:t>lub</w:t>
      </w:r>
      <w:r>
        <w:rPr>
          <w:lang w:eastAsia="ar-SA"/>
        </w:rPr>
        <w:t>* dokument potwierdzający zawarcie wiążącego porozumienia w sprawie spłat tych należności.</w:t>
      </w:r>
    </w:p>
    <w:p w14:paraId="3E5F4ECD" w14:textId="77777777" w:rsidR="00D04C64" w:rsidRDefault="00D04C64" w:rsidP="00D04C64">
      <w:pPr>
        <w:spacing w:line="360" w:lineRule="auto"/>
        <w:rPr>
          <w:b/>
          <w:i/>
          <w:iCs/>
        </w:rPr>
      </w:pPr>
    </w:p>
    <w:p w14:paraId="695ED8B9" w14:textId="77777777" w:rsidR="00D04C64" w:rsidRPr="008F74AB" w:rsidRDefault="00D04C64" w:rsidP="00E064AC">
      <w:pPr>
        <w:pStyle w:val="Akapitzlist"/>
        <w:numPr>
          <w:ilvl w:val="0"/>
          <w:numId w:val="14"/>
        </w:numPr>
        <w:ind w:left="709" w:hanging="709"/>
        <w:jc w:val="both"/>
      </w:pPr>
      <w:r>
        <w:t xml:space="preserve">Oświadczam, że </w:t>
      </w:r>
      <w:r w:rsidRPr="008775F8">
        <w:t>nie wydano</w:t>
      </w:r>
      <w:r>
        <w:t xml:space="preserve"> wobec mnie, jako wykonawcy, środka zapobiegawczego i/lub zakazu ubiegania</w:t>
      </w:r>
      <w:r>
        <w:rPr>
          <w:lang w:eastAsia="ar-SA"/>
        </w:rPr>
        <w:t xml:space="preserve"> </w:t>
      </w:r>
      <w:r>
        <w:t>się o zamówienie publiczne.</w:t>
      </w:r>
    </w:p>
    <w:p w14:paraId="76AD31A2" w14:textId="77777777" w:rsidR="001B24F9" w:rsidRPr="0004453D" w:rsidRDefault="008F74AB" w:rsidP="001B24F9">
      <w:pPr>
        <w:ind w:left="142"/>
        <w:jc w:val="right"/>
      </w:pPr>
      <w:r w:rsidRPr="008F74AB">
        <w:br w:type="page"/>
      </w:r>
      <w:r w:rsidR="001B24F9" w:rsidRPr="0004453D">
        <w:lastRenderedPageBreak/>
        <w:t>Załącznik B</w:t>
      </w:r>
    </w:p>
    <w:p w14:paraId="6D55FA6D" w14:textId="6E2CABFC" w:rsidR="001B24F9" w:rsidRPr="00453344" w:rsidRDefault="001B24F9" w:rsidP="001B24F9">
      <w:pPr>
        <w:jc w:val="center"/>
      </w:pPr>
      <w:r w:rsidRPr="00453344">
        <w:t>/wzór/</w:t>
      </w:r>
    </w:p>
    <w:p w14:paraId="16751B11" w14:textId="77777777" w:rsidR="001B24F9" w:rsidRPr="007935E6" w:rsidRDefault="001B24F9" w:rsidP="001B24F9">
      <w:pPr>
        <w:tabs>
          <w:tab w:val="center" w:pos="5976"/>
          <w:tab w:val="right" w:pos="10512"/>
        </w:tabs>
        <w:spacing w:before="120" w:line="260" w:lineRule="atLeast"/>
        <w:jc w:val="center"/>
        <w:rPr>
          <w:b/>
        </w:rPr>
      </w:pPr>
      <w:r w:rsidRPr="00A3444A">
        <w:rPr>
          <w:b/>
        </w:rPr>
        <w:t>ISTOTNE POSTANOWIENIA TREŚCI UMOWY</w:t>
      </w:r>
      <w:r w:rsidRPr="007935E6">
        <w:t xml:space="preserve"> </w:t>
      </w:r>
    </w:p>
    <w:p w14:paraId="259C0B35" w14:textId="77777777" w:rsidR="001B24F9" w:rsidRPr="005B3446" w:rsidRDefault="001B24F9" w:rsidP="001B24F9">
      <w:pPr>
        <w:tabs>
          <w:tab w:val="center" w:pos="5976"/>
          <w:tab w:val="right" w:pos="10512"/>
        </w:tabs>
        <w:spacing w:before="120" w:line="260" w:lineRule="atLeast"/>
        <w:jc w:val="center"/>
        <w:rPr>
          <w:b/>
        </w:rPr>
      </w:pPr>
    </w:p>
    <w:p w14:paraId="6E66B449" w14:textId="34998655" w:rsidR="001B24F9" w:rsidRPr="005B3446" w:rsidRDefault="001B24F9" w:rsidP="001B24F9">
      <w:pPr>
        <w:tabs>
          <w:tab w:val="right" w:pos="8953"/>
        </w:tabs>
        <w:rPr>
          <w:snapToGrid w:val="0"/>
        </w:rPr>
      </w:pPr>
      <w:r w:rsidRPr="005B3446">
        <w:rPr>
          <w:snapToGrid w:val="0"/>
        </w:rPr>
        <w:t xml:space="preserve">W dniu </w:t>
      </w:r>
      <w:r w:rsidR="00914EA0">
        <w:rPr>
          <w:b/>
          <w:snapToGrid w:val="0"/>
        </w:rPr>
        <w:t xml:space="preserve">.................... 2020 </w:t>
      </w:r>
      <w:r w:rsidRPr="005B3446">
        <w:rPr>
          <w:b/>
          <w:snapToGrid w:val="0"/>
        </w:rPr>
        <w:t>r.</w:t>
      </w:r>
      <w:r w:rsidRPr="005B3446">
        <w:rPr>
          <w:snapToGrid w:val="0"/>
        </w:rPr>
        <w:t xml:space="preserve"> we Wrocławiu, pomiędzy:</w:t>
      </w:r>
    </w:p>
    <w:p w14:paraId="751F5206" w14:textId="77777777" w:rsidR="001B24F9" w:rsidRPr="005B3446" w:rsidRDefault="001B24F9" w:rsidP="001B24F9">
      <w:pPr>
        <w:tabs>
          <w:tab w:val="right" w:pos="8953"/>
        </w:tabs>
        <w:rPr>
          <w:snapToGrid w:val="0"/>
        </w:rPr>
      </w:pPr>
      <w:r w:rsidRPr="005B3446">
        <w:rPr>
          <w:b/>
          <w:snapToGrid w:val="0"/>
        </w:rPr>
        <w:t>Akademią Wojsk Lądowych</w:t>
      </w:r>
      <w:r w:rsidRPr="005B3446">
        <w:rPr>
          <w:snapToGrid w:val="0"/>
        </w:rPr>
        <w:t xml:space="preserve"> </w:t>
      </w:r>
      <w:r w:rsidRPr="005B3446">
        <w:rPr>
          <w:b/>
          <w:snapToGrid w:val="0"/>
        </w:rPr>
        <w:t>imienia generała Tadeusza Kościuszki</w:t>
      </w:r>
      <w:r w:rsidRPr="005B3446">
        <w:rPr>
          <w:snapToGrid w:val="0"/>
        </w:rPr>
        <w:t xml:space="preserve"> </w:t>
      </w:r>
      <w:r w:rsidRPr="005B3446">
        <w:rPr>
          <w:snapToGrid w:val="0"/>
        </w:rPr>
        <w:br/>
        <w:t>z siedzibą we Wrocławiu, ul. Czajkowskiego 109,</w:t>
      </w:r>
    </w:p>
    <w:p w14:paraId="4D9A939C" w14:textId="77777777" w:rsidR="001B24F9" w:rsidRPr="005B3446" w:rsidRDefault="001B24F9" w:rsidP="001B24F9">
      <w:pPr>
        <w:tabs>
          <w:tab w:val="right" w:pos="8953"/>
        </w:tabs>
        <w:jc w:val="both"/>
        <w:rPr>
          <w:snapToGrid w:val="0"/>
        </w:rPr>
      </w:pPr>
      <w:r w:rsidRPr="005B3446">
        <w:rPr>
          <w:kern w:val="28"/>
        </w:rPr>
        <w:t>NIP 896-10-00-117, REGON 930388062</w:t>
      </w:r>
      <w:r w:rsidRPr="005B3446">
        <w:rPr>
          <w:snapToGrid w:val="0"/>
        </w:rPr>
        <w:t>, reprezentowaną na podstawie posiadanego upoważnienia przez:</w:t>
      </w:r>
    </w:p>
    <w:p w14:paraId="3E1DA303" w14:textId="77777777" w:rsidR="001B24F9" w:rsidRPr="005B3446" w:rsidRDefault="001B24F9" w:rsidP="001B24F9">
      <w:pPr>
        <w:tabs>
          <w:tab w:val="right" w:pos="8953"/>
        </w:tabs>
        <w:jc w:val="both"/>
        <w:rPr>
          <w:b/>
          <w:snapToGrid w:val="0"/>
        </w:rPr>
      </w:pPr>
      <w:r w:rsidRPr="005B3446">
        <w:rPr>
          <w:b/>
          <w:snapToGrid w:val="0"/>
        </w:rPr>
        <w:t>Kanclerza - …………………………….</w:t>
      </w:r>
    </w:p>
    <w:p w14:paraId="12036DAE" w14:textId="77777777" w:rsidR="001B24F9" w:rsidRPr="005B3446" w:rsidRDefault="001B24F9" w:rsidP="001B24F9">
      <w:pPr>
        <w:tabs>
          <w:tab w:val="right" w:pos="8953"/>
        </w:tabs>
        <w:jc w:val="both"/>
        <w:rPr>
          <w:snapToGrid w:val="0"/>
        </w:rPr>
      </w:pPr>
      <w:r w:rsidRPr="005B3446">
        <w:rPr>
          <w:snapToGrid w:val="0"/>
        </w:rPr>
        <w:t>zwaną dalej „</w:t>
      </w:r>
      <w:r w:rsidRPr="005B3446">
        <w:rPr>
          <w:b/>
          <w:snapToGrid w:val="0"/>
        </w:rPr>
        <w:t>Zamawiającym</w:t>
      </w:r>
      <w:r w:rsidRPr="005B3446">
        <w:rPr>
          <w:snapToGrid w:val="0"/>
        </w:rPr>
        <w:t xml:space="preserve">”, </w:t>
      </w:r>
    </w:p>
    <w:p w14:paraId="2893598B" w14:textId="77777777" w:rsidR="001B24F9" w:rsidRPr="005B3446" w:rsidRDefault="001B24F9" w:rsidP="001B24F9">
      <w:pPr>
        <w:tabs>
          <w:tab w:val="right" w:pos="8953"/>
        </w:tabs>
        <w:jc w:val="both"/>
        <w:rPr>
          <w:snapToGrid w:val="0"/>
        </w:rPr>
      </w:pPr>
      <w:r w:rsidRPr="005B3446">
        <w:rPr>
          <w:snapToGrid w:val="0"/>
        </w:rPr>
        <w:t xml:space="preserve">z jednej strony, a </w:t>
      </w:r>
    </w:p>
    <w:p w14:paraId="37DEFF37" w14:textId="77777777" w:rsidR="001B24F9" w:rsidRPr="005B3446" w:rsidRDefault="001B24F9" w:rsidP="001B24F9">
      <w:pPr>
        <w:shd w:val="clear" w:color="auto" w:fill="FFFFFF"/>
        <w:jc w:val="both"/>
        <w:rPr>
          <w:kern w:val="28"/>
        </w:rPr>
      </w:pPr>
      <w:r w:rsidRPr="005B3446">
        <w:rPr>
          <w:i/>
          <w:kern w:val="28"/>
        </w:rPr>
        <w:t xml:space="preserve"> (firma / siedziba / adres )</w:t>
      </w:r>
      <w:r w:rsidRPr="005B3446">
        <w:rPr>
          <w:kern w:val="28"/>
        </w:rPr>
        <w:t xml:space="preserve"> </w:t>
      </w:r>
    </w:p>
    <w:p w14:paraId="00F1B308" w14:textId="77777777" w:rsidR="001B24F9" w:rsidRPr="005B3446" w:rsidRDefault="001B24F9" w:rsidP="001B24F9">
      <w:pPr>
        <w:shd w:val="clear" w:color="auto" w:fill="FFFFFF"/>
        <w:jc w:val="both"/>
        <w:rPr>
          <w:i/>
          <w:kern w:val="28"/>
        </w:rPr>
      </w:pPr>
      <w:r w:rsidRPr="005B3446">
        <w:rPr>
          <w:kern w:val="28"/>
        </w:rPr>
        <w:t xml:space="preserve">wpisaną do </w:t>
      </w:r>
      <w:r w:rsidRPr="005B3446">
        <w:rPr>
          <w:i/>
          <w:kern w:val="28"/>
        </w:rPr>
        <w:t xml:space="preserve">(CEIDG albo KRS), </w:t>
      </w:r>
    </w:p>
    <w:p w14:paraId="536DE969" w14:textId="77777777" w:rsidR="001B24F9" w:rsidRPr="005B3446" w:rsidRDefault="001B24F9" w:rsidP="001B24F9">
      <w:pPr>
        <w:shd w:val="clear" w:color="auto" w:fill="FFFFFF"/>
        <w:jc w:val="both"/>
        <w:rPr>
          <w:kern w:val="28"/>
        </w:rPr>
      </w:pPr>
      <w:r w:rsidRPr="005B3446">
        <w:rPr>
          <w:kern w:val="28"/>
        </w:rPr>
        <w:t xml:space="preserve">NIP </w:t>
      </w:r>
      <w:r w:rsidRPr="005B3446">
        <w:rPr>
          <w:i/>
          <w:kern w:val="28"/>
        </w:rPr>
        <w:t>(Wykonawcy</w:t>
      </w:r>
      <w:r w:rsidRPr="005B3446">
        <w:rPr>
          <w:kern w:val="28"/>
        </w:rPr>
        <w:t xml:space="preserve">) REGON </w:t>
      </w:r>
      <w:r w:rsidRPr="005B3446">
        <w:rPr>
          <w:i/>
          <w:kern w:val="28"/>
        </w:rPr>
        <w:t>(Wykonawcy)</w:t>
      </w:r>
      <w:r w:rsidRPr="005B3446">
        <w:rPr>
          <w:kern w:val="28"/>
        </w:rPr>
        <w:t>,</w:t>
      </w:r>
    </w:p>
    <w:p w14:paraId="3AA04121" w14:textId="77777777" w:rsidR="001B24F9" w:rsidRPr="005B3446" w:rsidRDefault="001B24F9" w:rsidP="001B24F9">
      <w:pPr>
        <w:shd w:val="clear" w:color="auto" w:fill="FFFFFF"/>
        <w:jc w:val="both"/>
        <w:rPr>
          <w:i/>
          <w:kern w:val="28"/>
        </w:rPr>
      </w:pPr>
      <w:r w:rsidRPr="005B3446">
        <w:rPr>
          <w:kern w:val="28"/>
        </w:rPr>
        <w:t xml:space="preserve">reprezentowaną przez: </w:t>
      </w:r>
      <w:r w:rsidRPr="005B3446">
        <w:rPr>
          <w:i/>
          <w:kern w:val="28"/>
        </w:rPr>
        <w:t>(imię i nazwisko osoby albo osób  upoważnionych do reprezentacji Wykonawcy)</w:t>
      </w:r>
    </w:p>
    <w:p w14:paraId="30EF6814" w14:textId="77777777" w:rsidR="001B24F9" w:rsidRPr="005B3446" w:rsidRDefault="001B24F9" w:rsidP="001B24F9">
      <w:pPr>
        <w:shd w:val="clear" w:color="auto" w:fill="FFFFFF"/>
        <w:jc w:val="both"/>
        <w:rPr>
          <w:kern w:val="28"/>
        </w:rPr>
      </w:pPr>
      <w:r w:rsidRPr="005B3446">
        <w:rPr>
          <w:kern w:val="28"/>
        </w:rPr>
        <w:t>zwaną dalej „</w:t>
      </w:r>
      <w:r w:rsidRPr="005B3446">
        <w:rPr>
          <w:b/>
          <w:kern w:val="28"/>
        </w:rPr>
        <w:t>Wykonawcą”</w:t>
      </w:r>
      <w:r w:rsidRPr="005B3446">
        <w:rPr>
          <w:kern w:val="28"/>
        </w:rPr>
        <w:t>,</w:t>
      </w:r>
    </w:p>
    <w:p w14:paraId="6B789FFA" w14:textId="77777777" w:rsidR="001B24F9" w:rsidRPr="005B3446" w:rsidRDefault="001B24F9" w:rsidP="001B24F9">
      <w:pPr>
        <w:tabs>
          <w:tab w:val="right" w:pos="8953"/>
        </w:tabs>
        <w:jc w:val="both"/>
        <w:rPr>
          <w:snapToGrid w:val="0"/>
        </w:rPr>
      </w:pPr>
      <w:r w:rsidRPr="005B3446">
        <w:rPr>
          <w:snapToGrid w:val="0"/>
        </w:rPr>
        <w:t>z drugiej strony, została zawarta umowa o następującej treści:</w:t>
      </w:r>
    </w:p>
    <w:p w14:paraId="0D9E3C6C" w14:textId="77777777" w:rsidR="001B24F9" w:rsidRPr="005B3446" w:rsidRDefault="001B24F9" w:rsidP="001B24F9">
      <w:pPr>
        <w:ind w:left="142"/>
      </w:pPr>
    </w:p>
    <w:p w14:paraId="0A80C5CB" w14:textId="5D3BE69E" w:rsidR="001B24F9" w:rsidRPr="006C31B8" w:rsidRDefault="001B24F9" w:rsidP="00C35BA0">
      <w:pPr>
        <w:jc w:val="center"/>
        <w:rPr>
          <w:b/>
        </w:rPr>
      </w:pPr>
      <w:r w:rsidRPr="005B3446">
        <w:t>Podstawę zawarcia umowy stanowi wynik przetargu w trybie przetargu nieograniczonego nr</w:t>
      </w:r>
      <w:r w:rsidR="001F0B7D">
        <w:t> </w:t>
      </w:r>
      <w:r w:rsidR="00C35BA0">
        <w:t>WNP/197/PN/2020</w:t>
      </w:r>
      <w:r w:rsidRPr="005B3446">
        <w:t>, rozstrzygniętego w dniu &lt;............&gt;</w:t>
      </w:r>
      <w:r w:rsidR="00986CE1">
        <w:t xml:space="preserve"> </w:t>
      </w:r>
      <w:r w:rsidRPr="005B3446">
        <w:t>zgodnie z Ustawą z dnia 29 stycznia 2004 r. - Prawo zamówień publicznych (</w:t>
      </w:r>
      <w:r w:rsidRPr="005B3446">
        <w:rPr>
          <w:i/>
        </w:rPr>
        <w:t>Dz. U. 201</w:t>
      </w:r>
      <w:r w:rsidR="00C35BA0">
        <w:rPr>
          <w:i/>
        </w:rPr>
        <w:t>9</w:t>
      </w:r>
      <w:r w:rsidRPr="005B3446">
        <w:rPr>
          <w:i/>
        </w:rPr>
        <w:t xml:space="preserve"> r. poz. </w:t>
      </w:r>
      <w:r w:rsidR="00C35BA0">
        <w:rPr>
          <w:i/>
        </w:rPr>
        <w:t>1843</w:t>
      </w:r>
      <w:r w:rsidR="001F0B7D">
        <w:t>)</w:t>
      </w:r>
      <w:r w:rsidRPr="005B3446">
        <w:t xml:space="preserve">, zwaną dalej „Ustawą”, </w:t>
      </w:r>
      <w:r w:rsidRPr="005B3446">
        <w:rPr>
          <w:lang w:eastAsia="ar-SA"/>
        </w:rPr>
        <w:t xml:space="preserve">pt.: </w:t>
      </w:r>
      <w:r w:rsidR="00C35BA0" w:rsidRPr="005A4736">
        <w:rPr>
          <w:rStyle w:val="GenRapStyle27"/>
          <w:b/>
        </w:rPr>
        <w:t>ZAKUP WRAZ DOSTAWĄ URZĄDZEŃ BRZEGOWYCH ORAZ USŁUGA WSPARCIA TECHNICZNEGO URZĄDZEŃ</w:t>
      </w:r>
    </w:p>
    <w:p w14:paraId="0930A5F6" w14:textId="77777777" w:rsidR="001B24F9" w:rsidRPr="005B3446" w:rsidRDefault="001B24F9" w:rsidP="001B24F9">
      <w:pPr>
        <w:autoSpaceDE w:val="0"/>
        <w:autoSpaceDN w:val="0"/>
        <w:adjustRightInd w:val="0"/>
        <w:jc w:val="center"/>
        <w:rPr>
          <w:b/>
        </w:rPr>
      </w:pPr>
    </w:p>
    <w:p w14:paraId="010C3EB5" w14:textId="77777777" w:rsidR="00E064AC" w:rsidRPr="008F74AB" w:rsidRDefault="00E064AC" w:rsidP="00E064AC">
      <w:pPr>
        <w:jc w:val="center"/>
        <w:rPr>
          <w:b/>
        </w:rPr>
      </w:pPr>
      <w:r w:rsidRPr="008F74AB">
        <w:rPr>
          <w:b/>
        </w:rPr>
        <w:t>§1</w:t>
      </w:r>
    </w:p>
    <w:p w14:paraId="4DCE60DF" w14:textId="77777777" w:rsidR="00E064AC" w:rsidRPr="008F74AB" w:rsidRDefault="00E064AC" w:rsidP="00E064AC">
      <w:pPr>
        <w:keepNext/>
        <w:jc w:val="center"/>
        <w:outlineLvl w:val="2"/>
        <w:rPr>
          <w:b/>
        </w:rPr>
      </w:pPr>
      <w:r w:rsidRPr="008F74AB">
        <w:rPr>
          <w:b/>
        </w:rPr>
        <w:t>PRZEDMIOT UMOWY</w:t>
      </w:r>
    </w:p>
    <w:p w14:paraId="7F52E52A" w14:textId="1FD6247F" w:rsidR="008F3BF3" w:rsidRPr="007B2D6C" w:rsidRDefault="00E064AC" w:rsidP="008F3BF3">
      <w:pPr>
        <w:numPr>
          <w:ilvl w:val="0"/>
          <w:numId w:val="22"/>
        </w:numPr>
        <w:tabs>
          <w:tab w:val="num" w:pos="400"/>
        </w:tabs>
        <w:suppressAutoHyphens/>
        <w:ind w:left="400" w:hanging="400"/>
        <w:jc w:val="both"/>
      </w:pPr>
      <w:r w:rsidRPr="008F3BF3">
        <w:t>Przedmiotem niniejszej umowy jest zakup wraz z dostawą na potrzeby AWL</w:t>
      </w:r>
      <w:r w:rsidR="00C35BA0" w:rsidRPr="008F3BF3">
        <w:t xml:space="preserve"> </w:t>
      </w:r>
      <w:r w:rsidR="008A0E26">
        <w:t>urządzeń brzegowych</w:t>
      </w:r>
      <w:r w:rsidR="00C35BA0" w:rsidRPr="008F3BF3">
        <w:t xml:space="preserve"> wraz z</w:t>
      </w:r>
      <w:r w:rsidR="008A0E26">
        <w:t> </w:t>
      </w:r>
      <w:r w:rsidR="00C35BA0" w:rsidRPr="008F3BF3">
        <w:t>usługą wsparcia technicznego urządzeń, któ</w:t>
      </w:r>
      <w:r w:rsidR="008F3BF3" w:rsidRPr="008F3BF3">
        <w:t xml:space="preserve">re zawiera odpowiednie </w:t>
      </w:r>
      <w:r w:rsidR="008F3BF3" w:rsidRPr="007B2D6C">
        <w:t xml:space="preserve">licencje. </w:t>
      </w:r>
      <w:r w:rsidR="008F3BF3" w:rsidRPr="007B2D6C">
        <w:rPr>
          <w:color w:val="000000"/>
          <w:spacing w:val="1"/>
        </w:rPr>
        <w:t>Wraz z urządzeniem zostaną dostarczone wymagane do prawidłowej pracy licencje :</w:t>
      </w:r>
    </w:p>
    <w:p w14:paraId="4B1E47DC" w14:textId="5FE4C86E" w:rsidR="008F3BF3" w:rsidRPr="007B2D6C" w:rsidRDefault="008F3BF3" w:rsidP="008F3BF3">
      <w:pPr>
        <w:numPr>
          <w:ilvl w:val="1"/>
          <w:numId w:val="22"/>
        </w:numPr>
        <w:tabs>
          <w:tab w:val="clear" w:pos="1440"/>
          <w:tab w:val="num" w:pos="851"/>
        </w:tabs>
        <w:suppressAutoHyphens/>
        <w:ind w:left="851" w:hanging="425"/>
        <w:jc w:val="both"/>
      </w:pPr>
      <w:r w:rsidRPr="007B2D6C">
        <w:t>trzyletnia subskrypcją na aktualizację: sygnatur antywirusa, definicje ataków dla silnika IPS, dostęp do serwerów RBL.</w:t>
      </w:r>
    </w:p>
    <w:p w14:paraId="5504A83F" w14:textId="66EA018B" w:rsidR="008F3BF3" w:rsidRPr="007B2D6C" w:rsidRDefault="008F3BF3" w:rsidP="008F3BF3">
      <w:pPr>
        <w:numPr>
          <w:ilvl w:val="1"/>
          <w:numId w:val="22"/>
        </w:numPr>
        <w:tabs>
          <w:tab w:val="clear" w:pos="1440"/>
          <w:tab w:val="num" w:pos="851"/>
        </w:tabs>
        <w:suppressAutoHyphens/>
        <w:ind w:left="851" w:hanging="425"/>
        <w:jc w:val="both"/>
      </w:pPr>
      <w:r w:rsidRPr="007B2D6C">
        <w:t>trzyletnia subskrypcja ochrony sprzętowej urządzenia obejmującej dostawę fabrycznie nowego urządzenia nie później niż w ciągu 72h roboczych od momentu zgłoszenia do serwisu producenta.</w:t>
      </w:r>
    </w:p>
    <w:p w14:paraId="71F3F35F" w14:textId="3A4A2CAE" w:rsidR="008F3BF3" w:rsidRPr="007B2D6C" w:rsidRDefault="008F3BF3" w:rsidP="008F3BF3">
      <w:pPr>
        <w:numPr>
          <w:ilvl w:val="1"/>
          <w:numId w:val="22"/>
        </w:numPr>
        <w:tabs>
          <w:tab w:val="clear" w:pos="1440"/>
          <w:tab w:val="num" w:pos="851"/>
        </w:tabs>
        <w:suppressAutoHyphens/>
        <w:ind w:left="851" w:hanging="425"/>
        <w:jc w:val="both"/>
      </w:pPr>
      <w:r w:rsidRPr="007B2D6C">
        <w:t>trzyletnia subskrypcja wsparcia producenta w trybie 24/7 (mail i telefon), realizowana w j. polskim lub j. angielskim.</w:t>
      </w:r>
    </w:p>
    <w:p w14:paraId="6FF06CCD" w14:textId="59283E0F" w:rsidR="007B2D6C" w:rsidRPr="007B2D6C" w:rsidRDefault="007B2D6C" w:rsidP="007B2D6C">
      <w:pPr>
        <w:pStyle w:val="Akapitzlist"/>
        <w:numPr>
          <w:ilvl w:val="0"/>
          <w:numId w:val="22"/>
        </w:numPr>
        <w:tabs>
          <w:tab w:val="clear" w:pos="720"/>
          <w:tab w:val="num" w:pos="426"/>
        </w:tabs>
        <w:ind w:left="426" w:hanging="426"/>
        <w:jc w:val="both"/>
      </w:pPr>
      <w:r w:rsidRPr="007B2D6C">
        <w:t xml:space="preserve">W ramach  </w:t>
      </w:r>
      <w:r>
        <w:t>usługi</w:t>
      </w:r>
      <w:r w:rsidRPr="007B2D6C">
        <w:t xml:space="preserve"> wsparcia technicznego urządzeń Zamawiający wymaga dostarczenia niżej wymienionych licencji przedłużających wsparcie techniczne oraz spełniających wymagania opisane poniżej:</w:t>
      </w:r>
    </w:p>
    <w:p w14:paraId="3BFC7E3A" w14:textId="77777777" w:rsidR="007B2D6C" w:rsidRPr="007B2D6C" w:rsidRDefault="007B2D6C" w:rsidP="007B2D6C">
      <w:pPr>
        <w:pStyle w:val="Akapitzlist"/>
        <w:numPr>
          <w:ilvl w:val="1"/>
          <w:numId w:val="22"/>
        </w:numPr>
        <w:tabs>
          <w:tab w:val="clear" w:pos="1440"/>
          <w:tab w:val="num" w:pos="851"/>
        </w:tabs>
        <w:ind w:left="851" w:hanging="425"/>
        <w:jc w:val="both"/>
      </w:pPr>
      <w:r w:rsidRPr="007B2D6C">
        <w:t>Barracuda F380 – okres 12m-cy. Rodzaj licencji: Energize Update + URL Filter + Malware Protection.</w:t>
      </w:r>
    </w:p>
    <w:p w14:paraId="59175A4F" w14:textId="1DE625E6" w:rsidR="007B2D6C" w:rsidRPr="007B2D6C" w:rsidRDefault="007B2D6C" w:rsidP="007B2D6C">
      <w:pPr>
        <w:pStyle w:val="Akapitzlist"/>
        <w:numPr>
          <w:ilvl w:val="1"/>
          <w:numId w:val="22"/>
        </w:numPr>
        <w:tabs>
          <w:tab w:val="clear" w:pos="1440"/>
          <w:tab w:val="num" w:pos="851"/>
        </w:tabs>
        <w:ind w:left="851" w:hanging="425"/>
        <w:jc w:val="both"/>
      </w:pPr>
      <w:r w:rsidRPr="007B2D6C">
        <w:t>Barracdua F400 – okres 12m-cy. Rodzaj licencji: Energize Update + Instant Replacement + URL Filter</w:t>
      </w:r>
    </w:p>
    <w:p w14:paraId="6ECC6782" w14:textId="5CC66D8E" w:rsidR="00E064AC" w:rsidRPr="007B2D6C" w:rsidRDefault="00E064AC" w:rsidP="00E064AC">
      <w:pPr>
        <w:numPr>
          <w:ilvl w:val="0"/>
          <w:numId w:val="22"/>
        </w:numPr>
        <w:tabs>
          <w:tab w:val="num" w:pos="400"/>
        </w:tabs>
        <w:suppressAutoHyphens/>
        <w:ind w:left="400" w:hanging="400"/>
        <w:jc w:val="both"/>
      </w:pPr>
      <w:r w:rsidRPr="007B2D6C">
        <w:t xml:space="preserve">Szczegółowy zakres przedmiotu </w:t>
      </w:r>
      <w:r w:rsidR="00694077" w:rsidRPr="007B2D6C">
        <w:t>zamówienia</w:t>
      </w:r>
      <w:r w:rsidRPr="007B2D6C">
        <w:t xml:space="preserve"> wraz z zestawieniem </w:t>
      </w:r>
      <w:r w:rsidR="00C0657E" w:rsidRPr="007B2D6C">
        <w:t>asortymentowo</w:t>
      </w:r>
      <w:r w:rsidRPr="007B2D6C">
        <w:t>-wartościowym, opisany jest w </w:t>
      </w:r>
      <w:r w:rsidRPr="007B2D6C">
        <w:rPr>
          <w:b/>
        </w:rPr>
        <w:t>Załączniku nr 1</w:t>
      </w:r>
      <w:r w:rsidRPr="007B2D6C">
        <w:t xml:space="preserve"> do</w:t>
      </w:r>
      <w:r w:rsidR="00694077" w:rsidRPr="007B2D6C">
        <w:t xml:space="preserve"> niniejszej</w:t>
      </w:r>
      <w:r w:rsidRPr="007B2D6C">
        <w:t xml:space="preserve"> umowy.</w:t>
      </w:r>
    </w:p>
    <w:p w14:paraId="04CC1381" w14:textId="5313920E" w:rsidR="00C35BA0" w:rsidRPr="00C35BA0" w:rsidRDefault="00E064AC" w:rsidP="008F3BF3">
      <w:pPr>
        <w:numPr>
          <w:ilvl w:val="0"/>
          <w:numId w:val="22"/>
        </w:numPr>
        <w:tabs>
          <w:tab w:val="num" w:pos="400"/>
          <w:tab w:val="left" w:pos="426"/>
        </w:tabs>
        <w:suppressAutoHyphens/>
        <w:ind w:left="400" w:hanging="400"/>
        <w:jc w:val="both"/>
      </w:pPr>
      <w:r w:rsidRPr="007B2D6C">
        <w:t xml:space="preserve">Na podstawie niniejszej Umowy Wykonawca zobowiązuje się dostarczyć i następnie wydać oraz przenieść na rzecz Zamawiającego </w:t>
      </w:r>
      <w:r w:rsidRPr="00C35BA0">
        <w:t>własność sprzętu, którego</w:t>
      </w:r>
      <w:r w:rsidRPr="008F74AB">
        <w:t xml:space="preserve"> parametry określone są w zakresie przedmiotowym określonym w Załączniku nr 1 do Umowy, a Zamawiający odebrać i zapłacić Wykonawcy n</w:t>
      </w:r>
      <w:r w:rsidR="00C35BA0">
        <w:t>ależną cenę za przedmiot Umowy.</w:t>
      </w:r>
    </w:p>
    <w:p w14:paraId="118042B6" w14:textId="77777777" w:rsidR="00E064AC" w:rsidRPr="008F74AB" w:rsidRDefault="00E064AC" w:rsidP="00E064AC">
      <w:pPr>
        <w:jc w:val="center"/>
        <w:rPr>
          <w:b/>
        </w:rPr>
      </w:pPr>
      <w:r w:rsidRPr="008F74AB">
        <w:rPr>
          <w:b/>
        </w:rPr>
        <w:t>§2</w:t>
      </w:r>
    </w:p>
    <w:p w14:paraId="008C0AAD" w14:textId="77777777" w:rsidR="00E064AC" w:rsidRPr="008F74AB" w:rsidRDefault="00E064AC" w:rsidP="00E064AC">
      <w:pPr>
        <w:keepNext/>
        <w:jc w:val="center"/>
        <w:outlineLvl w:val="2"/>
        <w:rPr>
          <w:b/>
        </w:rPr>
      </w:pPr>
      <w:r w:rsidRPr="008F74AB">
        <w:rPr>
          <w:b/>
        </w:rPr>
        <w:t>TERMINY REALIZACJI UMOWY</w:t>
      </w:r>
    </w:p>
    <w:p w14:paraId="17823810" w14:textId="1C39397F" w:rsidR="00E064AC" w:rsidRPr="008F74AB" w:rsidRDefault="00E064AC" w:rsidP="00E064AC">
      <w:pPr>
        <w:numPr>
          <w:ilvl w:val="0"/>
          <w:numId w:val="23"/>
        </w:numPr>
        <w:tabs>
          <w:tab w:val="num" w:pos="426"/>
          <w:tab w:val="left" w:pos="851"/>
          <w:tab w:val="right" w:pos="8894"/>
        </w:tabs>
        <w:suppressAutoHyphens/>
        <w:ind w:left="400" w:hanging="400"/>
        <w:jc w:val="both"/>
      </w:pPr>
      <w:r w:rsidRPr="008F74AB">
        <w:t xml:space="preserve">Wykonawca zobowiązuje się dostarczyć przedmiot umowy zgodnie z zakresem przedmiotowym określonym w Załączniku nr 1 do siedziby Zamawiającego przy ulicy Czajkowskiego 109 we Wrocławiu, </w:t>
      </w:r>
      <w:r w:rsidR="009B4BAC">
        <w:rPr>
          <w:b/>
        </w:rPr>
        <w:t>w terminie do …………………….,</w:t>
      </w:r>
      <w:r>
        <w:rPr>
          <w:b/>
        </w:rPr>
        <w:t xml:space="preserve"> </w:t>
      </w:r>
      <w:r w:rsidRPr="008F74AB">
        <w:t>w godzinach pracy magazynu, tj. 8.00 – 15.</w:t>
      </w:r>
      <w:r w:rsidRPr="009B4BAC">
        <w:t>00</w:t>
      </w:r>
      <w:r w:rsidR="009B4BAC" w:rsidRPr="009B4BAC">
        <w:t xml:space="preserve"> w dni robocze.</w:t>
      </w:r>
    </w:p>
    <w:p w14:paraId="79AD6D8A" w14:textId="5A5F9148" w:rsidR="00E064AC" w:rsidRPr="008F74AB" w:rsidRDefault="00E064AC" w:rsidP="00E064AC">
      <w:pPr>
        <w:numPr>
          <w:ilvl w:val="0"/>
          <w:numId w:val="23"/>
        </w:numPr>
        <w:tabs>
          <w:tab w:val="num" w:pos="426"/>
        </w:tabs>
        <w:suppressAutoHyphens/>
        <w:ind w:left="400" w:hanging="400"/>
        <w:jc w:val="both"/>
      </w:pPr>
      <w:r w:rsidRPr="008F74AB">
        <w:t xml:space="preserve">Wykonawca powiadomi w formie pisemnej lub telefonicznej Zamawiającego o dacie dostawy </w:t>
      </w:r>
      <w:r w:rsidR="00C0657E">
        <w:t xml:space="preserve">asortymentu </w:t>
      </w:r>
      <w:r w:rsidRPr="008F74AB">
        <w:t xml:space="preserve">z wyprzedzeniem, co najmniej 3 dni roboczych. </w:t>
      </w:r>
    </w:p>
    <w:p w14:paraId="0D504787" w14:textId="2A68B8D6" w:rsidR="00E064AC" w:rsidRPr="008F74AB" w:rsidRDefault="00E064AC" w:rsidP="00E064AC">
      <w:pPr>
        <w:numPr>
          <w:ilvl w:val="0"/>
          <w:numId w:val="23"/>
        </w:numPr>
        <w:tabs>
          <w:tab w:val="num" w:pos="426"/>
        </w:tabs>
        <w:suppressAutoHyphens/>
        <w:ind w:left="400" w:hanging="400"/>
        <w:jc w:val="both"/>
      </w:pPr>
      <w:r w:rsidRPr="008F74AB">
        <w:t xml:space="preserve">Odbiór </w:t>
      </w:r>
      <w:r w:rsidR="00C0657E">
        <w:t>asortymentu, o którym mowa w ust. 2</w:t>
      </w:r>
      <w:r w:rsidRPr="008F74AB">
        <w:t xml:space="preserve"> od Wykonawcy nastąpi w formie Protokołu Odbioru podpisanego przez upoważnionych przedstawicieli Zamawiającego i Wykonawcy, sporządzonego według wzoru stanowiącego </w:t>
      </w:r>
      <w:r w:rsidRPr="008F74AB">
        <w:rPr>
          <w:b/>
        </w:rPr>
        <w:t>Załącznik nr 2</w:t>
      </w:r>
      <w:r w:rsidRPr="008F74AB">
        <w:t xml:space="preserve"> do Umowy.</w:t>
      </w:r>
    </w:p>
    <w:p w14:paraId="5BD4AFA0" w14:textId="77777777" w:rsidR="00E064AC" w:rsidRPr="008F74AB" w:rsidRDefault="00E064AC" w:rsidP="00E064AC">
      <w:pPr>
        <w:numPr>
          <w:ilvl w:val="0"/>
          <w:numId w:val="23"/>
        </w:numPr>
        <w:tabs>
          <w:tab w:val="num" w:pos="426"/>
        </w:tabs>
        <w:suppressAutoHyphens/>
        <w:ind w:left="400" w:hanging="400"/>
        <w:jc w:val="both"/>
      </w:pPr>
      <w:r w:rsidRPr="008F74AB">
        <w:t xml:space="preserve">Wszelkie koszty wydania i wniesienia sprzętu obciążają Wykonawcę. </w:t>
      </w:r>
    </w:p>
    <w:p w14:paraId="09628610" w14:textId="77777777" w:rsidR="00E064AC" w:rsidRPr="008F74AB" w:rsidRDefault="00E064AC" w:rsidP="00E064AC">
      <w:pPr>
        <w:rPr>
          <w:b/>
        </w:rPr>
      </w:pPr>
    </w:p>
    <w:p w14:paraId="23BDCDBC" w14:textId="77777777" w:rsidR="00E064AC" w:rsidRPr="008F74AB" w:rsidRDefault="00E064AC" w:rsidP="00E064AC">
      <w:pPr>
        <w:jc w:val="center"/>
        <w:rPr>
          <w:b/>
        </w:rPr>
      </w:pPr>
      <w:r w:rsidRPr="008F74AB">
        <w:rPr>
          <w:b/>
        </w:rPr>
        <w:t>§3</w:t>
      </w:r>
    </w:p>
    <w:p w14:paraId="438A686F" w14:textId="77777777" w:rsidR="00E064AC" w:rsidRPr="008F74AB" w:rsidRDefault="00E064AC" w:rsidP="00E064AC">
      <w:pPr>
        <w:ind w:left="284" w:hanging="284"/>
        <w:jc w:val="center"/>
        <w:rPr>
          <w:b/>
        </w:rPr>
      </w:pPr>
      <w:r w:rsidRPr="00D64113">
        <w:rPr>
          <w:b/>
        </w:rPr>
        <w:t>WYNAGRODZENIE</w:t>
      </w:r>
    </w:p>
    <w:p w14:paraId="2FD53A93" w14:textId="491165B5" w:rsidR="00E064AC" w:rsidRPr="008F74AB" w:rsidRDefault="00E064AC" w:rsidP="00E064AC">
      <w:pPr>
        <w:numPr>
          <w:ilvl w:val="0"/>
          <w:numId w:val="24"/>
        </w:numPr>
        <w:suppressAutoHyphens/>
        <w:jc w:val="both"/>
      </w:pPr>
      <w:r w:rsidRPr="008F74AB">
        <w:t xml:space="preserve">Za wykonanie przedmiotu umowy </w:t>
      </w:r>
      <w:r w:rsidRPr="008F74AB">
        <w:rPr>
          <w:iCs/>
        </w:rPr>
        <w:t xml:space="preserve">Zamawiający </w:t>
      </w:r>
      <w:r w:rsidRPr="008F74AB">
        <w:t xml:space="preserve">zapłaci </w:t>
      </w:r>
      <w:r w:rsidRPr="008F74AB">
        <w:rPr>
          <w:iCs/>
        </w:rPr>
        <w:t>Wykonawcy</w:t>
      </w:r>
      <w:r w:rsidRPr="008F74AB">
        <w:t xml:space="preserve"> wynagrodzenie, zgodnie ze złożoną ofertą w wysokości:</w:t>
      </w:r>
    </w:p>
    <w:p w14:paraId="2234E17C" w14:textId="77777777" w:rsidR="00E064AC" w:rsidRPr="008F74AB" w:rsidRDefault="00E064AC" w:rsidP="008A0E26">
      <w:pPr>
        <w:numPr>
          <w:ilvl w:val="1"/>
          <w:numId w:val="24"/>
        </w:numPr>
        <w:tabs>
          <w:tab w:val="num" w:pos="851"/>
        </w:tabs>
        <w:ind w:left="851" w:hanging="425"/>
        <w:jc w:val="both"/>
        <w:rPr>
          <w:b/>
        </w:rPr>
      </w:pPr>
      <w:r w:rsidRPr="008F74AB">
        <w:rPr>
          <w:b/>
        </w:rPr>
        <w:lastRenderedPageBreak/>
        <w:t>wartość netto :       .....................  zł.  słownie :  ........................................................</w:t>
      </w:r>
    </w:p>
    <w:p w14:paraId="61BB21D8" w14:textId="77777777" w:rsidR="00E064AC" w:rsidRPr="008F74AB" w:rsidRDefault="00E064AC" w:rsidP="008A0E26">
      <w:pPr>
        <w:numPr>
          <w:ilvl w:val="1"/>
          <w:numId w:val="24"/>
        </w:numPr>
        <w:tabs>
          <w:tab w:val="num" w:pos="851"/>
        </w:tabs>
        <w:ind w:left="851" w:hanging="425"/>
        <w:jc w:val="both"/>
        <w:rPr>
          <w:b/>
        </w:rPr>
      </w:pPr>
      <w:r w:rsidRPr="008F74AB">
        <w:rPr>
          <w:b/>
        </w:rPr>
        <w:t xml:space="preserve">podatek VAT w kwocie: ........................... zł </w:t>
      </w:r>
    </w:p>
    <w:p w14:paraId="630E4677" w14:textId="6FBEFF8F" w:rsidR="00E064AC" w:rsidRPr="008F74AB" w:rsidRDefault="00E064AC" w:rsidP="008A0E26">
      <w:pPr>
        <w:numPr>
          <w:ilvl w:val="1"/>
          <w:numId w:val="24"/>
        </w:numPr>
        <w:tabs>
          <w:tab w:val="num" w:pos="851"/>
        </w:tabs>
        <w:ind w:left="851" w:hanging="425"/>
        <w:jc w:val="both"/>
        <w:rPr>
          <w:b/>
        </w:rPr>
      </w:pPr>
      <w:r w:rsidRPr="008F74AB">
        <w:rPr>
          <w:b/>
        </w:rPr>
        <w:t>wartość brutto  :  ...................................... zł.  słownie: ..............................</w:t>
      </w:r>
      <w:r w:rsidR="008A0E26">
        <w:rPr>
          <w:b/>
        </w:rPr>
        <w:t>........................</w:t>
      </w:r>
    </w:p>
    <w:p w14:paraId="35B22BC2" w14:textId="25CA1505" w:rsidR="00E064AC" w:rsidRPr="008F74AB" w:rsidRDefault="00E064AC" w:rsidP="00E064AC">
      <w:pPr>
        <w:numPr>
          <w:ilvl w:val="0"/>
          <w:numId w:val="25"/>
        </w:numPr>
        <w:suppressAutoHyphens/>
        <w:ind w:left="426" w:hanging="426"/>
        <w:jc w:val="both"/>
      </w:pPr>
      <w:r w:rsidRPr="008F74AB">
        <w:t xml:space="preserve">W wynagrodzeniu określonym w ust. 1 niniejszego paragrafu mieszczą się koszty transportu i </w:t>
      </w:r>
      <w:r w:rsidR="00D64113">
        <w:t xml:space="preserve">wszelkie </w:t>
      </w:r>
      <w:r w:rsidRPr="008F74AB">
        <w:t>inne koszty związane z wykonaniem przedmiotu niniejszej umowy.</w:t>
      </w:r>
    </w:p>
    <w:p w14:paraId="21E2A6C2" w14:textId="77777777" w:rsidR="00D64113" w:rsidRDefault="00E064AC" w:rsidP="00D64113">
      <w:pPr>
        <w:numPr>
          <w:ilvl w:val="0"/>
          <w:numId w:val="25"/>
        </w:numPr>
        <w:tabs>
          <w:tab w:val="left" w:pos="426"/>
        </w:tabs>
        <w:ind w:left="426" w:hanging="426"/>
        <w:jc w:val="both"/>
      </w:pPr>
      <w:r w:rsidRPr="008F74AB">
        <w:t xml:space="preserve">Wynagrodzenie określone w ust. 1, obejmuje ilość i ceny jednostkowe za </w:t>
      </w:r>
      <w:r w:rsidR="00C0657E">
        <w:t>przedmiot zamówienia</w:t>
      </w:r>
      <w:r w:rsidRPr="008F74AB">
        <w:t>, złożone w</w:t>
      </w:r>
      <w:r w:rsidR="00DD6656">
        <w:t> </w:t>
      </w:r>
      <w:r w:rsidRPr="008F74AB">
        <w:t>ofercie Wykonawcy, która stanowi integralną część umowy.</w:t>
      </w:r>
    </w:p>
    <w:p w14:paraId="767ABC93" w14:textId="0F242BC8" w:rsidR="00E064AC" w:rsidRPr="008F74AB" w:rsidRDefault="00E064AC" w:rsidP="00D64113">
      <w:pPr>
        <w:numPr>
          <w:ilvl w:val="0"/>
          <w:numId w:val="25"/>
        </w:numPr>
        <w:tabs>
          <w:tab w:val="left" w:pos="426"/>
        </w:tabs>
        <w:ind w:left="426" w:hanging="426"/>
        <w:jc w:val="both"/>
      </w:pPr>
      <w:r w:rsidRPr="008F74AB">
        <w:t>Wynagrodzenie Wykonawcy wskazane w ust. 1 oraz ceny jednostkowe określone w załączniku nr 1 nie ulegną zmianie w trakcie realizacji niniejszej umowy.</w:t>
      </w:r>
    </w:p>
    <w:p w14:paraId="63041B1C" w14:textId="77777777" w:rsidR="00C0657E" w:rsidRDefault="00C0657E" w:rsidP="00FB08BF">
      <w:pPr>
        <w:rPr>
          <w:b/>
        </w:rPr>
      </w:pPr>
    </w:p>
    <w:p w14:paraId="5DA144B1" w14:textId="77777777" w:rsidR="00E064AC" w:rsidRPr="008F74AB" w:rsidRDefault="00E064AC" w:rsidP="00E064AC">
      <w:pPr>
        <w:jc w:val="center"/>
        <w:rPr>
          <w:b/>
        </w:rPr>
      </w:pPr>
      <w:r w:rsidRPr="008F74AB">
        <w:rPr>
          <w:b/>
        </w:rPr>
        <w:t>§ 4</w:t>
      </w:r>
    </w:p>
    <w:p w14:paraId="0ED52CB8" w14:textId="77777777" w:rsidR="00E064AC" w:rsidRPr="008F74AB" w:rsidRDefault="00E064AC" w:rsidP="00E064AC">
      <w:pPr>
        <w:jc w:val="center"/>
        <w:rPr>
          <w:b/>
        </w:rPr>
      </w:pPr>
      <w:r w:rsidRPr="008F74AB">
        <w:rPr>
          <w:b/>
        </w:rPr>
        <w:t>ZOBOWIĄZANIA STRON</w:t>
      </w:r>
    </w:p>
    <w:p w14:paraId="23215055" w14:textId="77777777" w:rsidR="00E064AC" w:rsidRPr="008F74AB" w:rsidRDefault="00E064AC" w:rsidP="00E064AC">
      <w:pPr>
        <w:jc w:val="both"/>
      </w:pPr>
      <w:r w:rsidRPr="008F74AB">
        <w:t xml:space="preserve">1. W ramach wykonania przedmiotu umowy i wynagrodzenia łącznego określonego w § 3 ust.1 Umowy </w:t>
      </w:r>
      <w:r w:rsidRPr="008F74AB">
        <w:rPr>
          <w:iCs/>
        </w:rPr>
        <w:t>Wykonawca</w:t>
      </w:r>
      <w:r w:rsidRPr="008F74AB">
        <w:t xml:space="preserve"> zobowiązany jest:</w:t>
      </w:r>
    </w:p>
    <w:p w14:paraId="03E203BA" w14:textId="77777777" w:rsidR="00D64113" w:rsidRDefault="00E064AC" w:rsidP="00D64113">
      <w:pPr>
        <w:numPr>
          <w:ilvl w:val="1"/>
          <w:numId w:val="26"/>
        </w:numPr>
        <w:tabs>
          <w:tab w:val="num" w:pos="851"/>
        </w:tabs>
        <w:suppressAutoHyphens/>
        <w:ind w:left="851" w:hanging="425"/>
        <w:jc w:val="both"/>
      </w:pPr>
      <w:r w:rsidRPr="008F74AB">
        <w:t>ponieść odpowiedzialność za terminowe i rzetelne wykonanie przedmiotu umowy,</w:t>
      </w:r>
    </w:p>
    <w:p w14:paraId="5F5B467A" w14:textId="77777777" w:rsidR="00D64113" w:rsidRDefault="00E064AC" w:rsidP="00D64113">
      <w:pPr>
        <w:numPr>
          <w:ilvl w:val="1"/>
          <w:numId w:val="26"/>
        </w:numPr>
        <w:tabs>
          <w:tab w:val="num" w:pos="851"/>
        </w:tabs>
        <w:suppressAutoHyphens/>
        <w:ind w:left="851" w:hanging="425"/>
        <w:jc w:val="both"/>
      </w:pPr>
      <w:r w:rsidRPr="008F74AB">
        <w:t>dostarczyć przedmiot umowy własnym transportem i na własny koszt i ryzyko,</w:t>
      </w:r>
    </w:p>
    <w:p w14:paraId="25EB1550" w14:textId="77777777" w:rsidR="00D64113" w:rsidRDefault="00E064AC" w:rsidP="00D64113">
      <w:pPr>
        <w:numPr>
          <w:ilvl w:val="1"/>
          <w:numId w:val="26"/>
        </w:numPr>
        <w:tabs>
          <w:tab w:val="num" w:pos="851"/>
        </w:tabs>
        <w:suppressAutoHyphens/>
        <w:ind w:left="851" w:hanging="425"/>
        <w:jc w:val="both"/>
      </w:pPr>
      <w:r w:rsidRPr="008F74AB">
        <w:t>do rozładunku i wniesienia do wskazanego pomieszczenia przez Zamawiającego,</w:t>
      </w:r>
    </w:p>
    <w:p w14:paraId="7EAFE0DF" w14:textId="77777777" w:rsidR="00D64113" w:rsidRDefault="00E064AC" w:rsidP="00D64113">
      <w:pPr>
        <w:numPr>
          <w:ilvl w:val="1"/>
          <w:numId w:val="26"/>
        </w:numPr>
        <w:tabs>
          <w:tab w:val="num" w:pos="851"/>
        </w:tabs>
        <w:suppressAutoHyphens/>
        <w:ind w:left="851" w:hanging="425"/>
        <w:jc w:val="both"/>
      </w:pPr>
      <w:r w:rsidRPr="008F74AB">
        <w:t>dostarczyć oprogramowanie</w:t>
      </w:r>
      <w:r w:rsidR="00C0657E">
        <w:t xml:space="preserve"> (jeśli jest wymagane)</w:t>
      </w:r>
      <w:r w:rsidRPr="008F74AB">
        <w:t xml:space="preserve"> posiadające gwarancję producenta,</w:t>
      </w:r>
    </w:p>
    <w:p w14:paraId="6A18756B" w14:textId="77777777" w:rsidR="00D64113" w:rsidRDefault="00E064AC" w:rsidP="00D64113">
      <w:pPr>
        <w:numPr>
          <w:ilvl w:val="1"/>
          <w:numId w:val="26"/>
        </w:numPr>
        <w:tabs>
          <w:tab w:val="num" w:pos="851"/>
        </w:tabs>
        <w:suppressAutoHyphens/>
        <w:ind w:left="851" w:hanging="425"/>
        <w:jc w:val="both"/>
      </w:pPr>
      <w:r w:rsidRPr="008F74AB">
        <w:t>zapewnić aktualizację dostarczonego oprogramowania,</w:t>
      </w:r>
    </w:p>
    <w:p w14:paraId="7F35C559" w14:textId="77777777" w:rsidR="00D64113" w:rsidRDefault="00E064AC" w:rsidP="00D64113">
      <w:pPr>
        <w:numPr>
          <w:ilvl w:val="1"/>
          <w:numId w:val="26"/>
        </w:numPr>
        <w:tabs>
          <w:tab w:val="num" w:pos="851"/>
        </w:tabs>
        <w:suppressAutoHyphens/>
        <w:ind w:left="851" w:hanging="425"/>
        <w:jc w:val="both"/>
      </w:pPr>
      <w:r w:rsidRPr="008F74AB">
        <w:t>zapewnić serwis gwarancyjny i pogwarancyjny dostarczonych urządzeń i oprogramowania,</w:t>
      </w:r>
    </w:p>
    <w:p w14:paraId="7D37C40A" w14:textId="77777777" w:rsidR="00D64113" w:rsidRDefault="00E064AC" w:rsidP="00D64113">
      <w:pPr>
        <w:numPr>
          <w:ilvl w:val="1"/>
          <w:numId w:val="26"/>
        </w:numPr>
        <w:tabs>
          <w:tab w:val="num" w:pos="851"/>
        </w:tabs>
        <w:suppressAutoHyphens/>
        <w:ind w:left="851" w:hanging="425"/>
        <w:jc w:val="both"/>
      </w:pPr>
      <w:r w:rsidRPr="008F74AB">
        <w:t>dostarczyć sprzęt odpowiadający powszechnie obowiązującym standardom i normom przyjętym dla urządzeń tego rodzaju, w szczególności sprzęt będzie spełniał wymagania zasadnicze dotyczące bezpieczeństwa, kompatybilności elektromagnetycznej o</w:t>
      </w:r>
      <w:r w:rsidR="00D64113">
        <w:t>bowiązujące w dniu jego wydania.</w:t>
      </w:r>
    </w:p>
    <w:p w14:paraId="5010634B" w14:textId="77777777" w:rsidR="00D64113" w:rsidRDefault="00E064AC" w:rsidP="00D64113">
      <w:pPr>
        <w:numPr>
          <w:ilvl w:val="1"/>
          <w:numId w:val="26"/>
        </w:numPr>
        <w:tabs>
          <w:tab w:val="num" w:pos="851"/>
        </w:tabs>
        <w:suppressAutoHyphens/>
        <w:ind w:left="851" w:hanging="425"/>
        <w:jc w:val="both"/>
      </w:pPr>
      <w:r w:rsidRPr="008F74AB">
        <w:t xml:space="preserve">dostarczyć najpóźniej do chwili podpisania protokołu: </w:t>
      </w:r>
    </w:p>
    <w:p w14:paraId="380A9C7A" w14:textId="07037EDF" w:rsidR="00D64113" w:rsidRPr="008F74AB" w:rsidRDefault="00D64113" w:rsidP="00D64113">
      <w:pPr>
        <w:tabs>
          <w:tab w:val="left" w:pos="851"/>
        </w:tabs>
        <w:ind w:left="851"/>
        <w:jc w:val="both"/>
      </w:pPr>
      <w:r>
        <w:t xml:space="preserve">- </w:t>
      </w:r>
      <w:r w:rsidRPr="008F74AB">
        <w:t>deklaracje zgodności dotyczące sprzętu,</w:t>
      </w:r>
    </w:p>
    <w:p w14:paraId="0A21C16D" w14:textId="2C26DFFE" w:rsidR="00D64113" w:rsidRPr="008F74AB" w:rsidRDefault="00D64113" w:rsidP="00D64113">
      <w:pPr>
        <w:tabs>
          <w:tab w:val="left" w:pos="851"/>
        </w:tabs>
        <w:ind w:left="851"/>
        <w:jc w:val="both"/>
      </w:pPr>
      <w:r>
        <w:t xml:space="preserve">- </w:t>
      </w:r>
      <w:r w:rsidRPr="008F74AB">
        <w:t xml:space="preserve">do każdego egzemplarza sprzętu wydrukowaną kartę gwarancji oraz instrukcję w języku polskim – instalacji, użytkowania i obsługi, </w:t>
      </w:r>
    </w:p>
    <w:p w14:paraId="4C06228D" w14:textId="6A6BE8D7" w:rsidR="00D64113" w:rsidRPr="008F74AB" w:rsidRDefault="00D64113" w:rsidP="00D64113">
      <w:pPr>
        <w:tabs>
          <w:tab w:val="left" w:pos="851"/>
        </w:tabs>
        <w:ind w:left="851"/>
        <w:jc w:val="both"/>
      </w:pPr>
      <w:r>
        <w:t xml:space="preserve">- </w:t>
      </w:r>
      <w:r w:rsidRPr="008F74AB">
        <w:t>do każdego egzemplarza sprzętu wydrukowaną kartę sprzętu zawierającą pełną listę podzespołów, wyposażenia i oprogramowania wchodzącego w skład ukompletowania zestawu sprzętu,</w:t>
      </w:r>
    </w:p>
    <w:p w14:paraId="22685EA8" w14:textId="48D06A94" w:rsidR="00D64113" w:rsidRPr="008F74AB" w:rsidRDefault="00D64113" w:rsidP="00D64113">
      <w:pPr>
        <w:tabs>
          <w:tab w:val="left" w:pos="851"/>
        </w:tabs>
        <w:ind w:left="851"/>
        <w:jc w:val="both"/>
      </w:pPr>
      <w:r>
        <w:t xml:space="preserve">- </w:t>
      </w:r>
      <w:r w:rsidRPr="008F74AB">
        <w:t xml:space="preserve">dokumenty licencyjne na zainstalowane oprogramowanie, </w:t>
      </w:r>
    </w:p>
    <w:p w14:paraId="190407EF" w14:textId="4A70A99C" w:rsidR="00D64113" w:rsidRPr="008F74AB" w:rsidRDefault="00D64113" w:rsidP="00D64113">
      <w:pPr>
        <w:tabs>
          <w:tab w:val="left" w:pos="851"/>
        </w:tabs>
        <w:ind w:left="851"/>
        <w:jc w:val="both"/>
      </w:pPr>
      <w:r>
        <w:t xml:space="preserve">- </w:t>
      </w:r>
      <w:r w:rsidRPr="008F74AB">
        <w:t>sterowniki do zainstalowanych urządzeń dla każdej jednostki dostarczonego sprzętu,</w:t>
      </w:r>
    </w:p>
    <w:p w14:paraId="5926940D" w14:textId="5DC62848" w:rsidR="00D64113" w:rsidRDefault="00D64113" w:rsidP="00D64113">
      <w:pPr>
        <w:tabs>
          <w:tab w:val="left" w:pos="851"/>
        </w:tabs>
        <w:ind w:left="851"/>
        <w:jc w:val="both"/>
      </w:pPr>
      <w:r>
        <w:t xml:space="preserve">- </w:t>
      </w:r>
      <w:r w:rsidRPr="008F74AB">
        <w:t>okablowanie niezbędne do podłączenia i prawidłowego działania dla każdej jednostki dostarczonego sprzętu,</w:t>
      </w:r>
    </w:p>
    <w:p w14:paraId="40ED57EB" w14:textId="77777777" w:rsidR="00D64113" w:rsidRDefault="00E064AC" w:rsidP="00D64113">
      <w:pPr>
        <w:numPr>
          <w:ilvl w:val="1"/>
          <w:numId w:val="26"/>
        </w:numPr>
        <w:tabs>
          <w:tab w:val="num" w:pos="851"/>
        </w:tabs>
        <w:suppressAutoHyphens/>
        <w:ind w:left="851" w:hanging="425"/>
        <w:jc w:val="both"/>
      </w:pPr>
      <w:r w:rsidRPr="008F74AB">
        <w:t>w karcie sprzętu wskazać lokalizację wszystkich informatycznych nośników danych, określić ich sposób montażu, jakie dane są na nośniku przechowywane</w:t>
      </w:r>
      <w:r w:rsidRPr="00D64113">
        <w:rPr>
          <w:color w:val="FF0000"/>
        </w:rPr>
        <w:t>,</w:t>
      </w:r>
    </w:p>
    <w:p w14:paraId="22B05DE3" w14:textId="77777777" w:rsidR="00D64113" w:rsidRDefault="00E064AC" w:rsidP="00D64113">
      <w:pPr>
        <w:numPr>
          <w:ilvl w:val="1"/>
          <w:numId w:val="26"/>
        </w:numPr>
        <w:tabs>
          <w:tab w:val="num" w:pos="851"/>
        </w:tabs>
        <w:suppressAutoHyphens/>
        <w:ind w:left="851" w:hanging="425"/>
        <w:jc w:val="both"/>
      </w:pPr>
      <w:r w:rsidRPr="008F74AB">
        <w:t>w karcie sprzętu podać: rodzaje, nazwę, producenta i pojemność wszystkich informatycznych nośników danych w spisie przewidzianym dla płyt głównych – rodzaj pamięci zainstalowanych na stałe,</w:t>
      </w:r>
    </w:p>
    <w:p w14:paraId="4F20279E" w14:textId="77777777" w:rsidR="00D64113" w:rsidRDefault="00E064AC" w:rsidP="00D64113">
      <w:pPr>
        <w:numPr>
          <w:ilvl w:val="1"/>
          <w:numId w:val="26"/>
        </w:numPr>
        <w:tabs>
          <w:tab w:val="num" w:pos="851"/>
        </w:tabs>
        <w:suppressAutoHyphens/>
        <w:ind w:left="851" w:hanging="425"/>
        <w:jc w:val="both"/>
      </w:pPr>
      <w:r w:rsidRPr="008F74AB">
        <w:t>dostarczyć przedmiot umowy w pełni sprawny, dotychczas nigdy nieużytkowany, ani nieuszkodzony, będący należycie opakowany,</w:t>
      </w:r>
    </w:p>
    <w:p w14:paraId="7B8D4174" w14:textId="77777777" w:rsidR="00D64113" w:rsidRDefault="00E064AC" w:rsidP="00D64113">
      <w:pPr>
        <w:numPr>
          <w:ilvl w:val="1"/>
          <w:numId w:val="26"/>
        </w:numPr>
        <w:tabs>
          <w:tab w:val="num" w:pos="851"/>
        </w:tabs>
        <w:suppressAutoHyphens/>
        <w:ind w:left="851" w:hanging="425"/>
        <w:jc w:val="both"/>
      </w:pPr>
      <w:r w:rsidRPr="008F74AB">
        <w:t>dostarczyć sprzęt zgodnie z ilością i opisem technicznym określonymi w Załączniku nr 1 - cennik oraz specyfikacja sprzętu zgodna z ofertą Wykonawcy,</w:t>
      </w:r>
    </w:p>
    <w:p w14:paraId="160428DA" w14:textId="140DFDAA" w:rsidR="00D64113" w:rsidRPr="008F74AB" w:rsidRDefault="00E064AC" w:rsidP="00D64113">
      <w:pPr>
        <w:numPr>
          <w:ilvl w:val="1"/>
          <w:numId w:val="26"/>
        </w:numPr>
        <w:tabs>
          <w:tab w:val="num" w:pos="851"/>
        </w:tabs>
        <w:suppressAutoHyphens/>
        <w:ind w:left="851" w:hanging="425"/>
        <w:jc w:val="both"/>
      </w:pPr>
      <w:r w:rsidRPr="008F74AB">
        <w:t>dostarczyć listę wszystkich punktów serwisowych wraz z danymi teleadresowymi, w których może być realizowana naprawa.</w:t>
      </w:r>
    </w:p>
    <w:p w14:paraId="34AF9F9D" w14:textId="73D52184" w:rsidR="00E064AC" w:rsidRPr="008F74AB" w:rsidRDefault="0081723E" w:rsidP="00E064AC">
      <w:pPr>
        <w:tabs>
          <w:tab w:val="left" w:pos="426"/>
        </w:tabs>
        <w:suppressAutoHyphens/>
        <w:ind w:left="400" w:hanging="400"/>
        <w:jc w:val="both"/>
      </w:pPr>
      <w:r>
        <w:t>2</w:t>
      </w:r>
      <w:r w:rsidR="00E064AC" w:rsidRPr="008F74AB">
        <w:t>.  W ramach wykonania umowy Zamawiający zobowiązany jest do:</w:t>
      </w:r>
    </w:p>
    <w:p w14:paraId="489437E2" w14:textId="77777777" w:rsidR="00D64113" w:rsidRDefault="00E064AC" w:rsidP="00D64113">
      <w:pPr>
        <w:numPr>
          <w:ilvl w:val="0"/>
          <w:numId w:val="29"/>
        </w:numPr>
        <w:tabs>
          <w:tab w:val="clear" w:pos="720"/>
          <w:tab w:val="num" w:pos="851"/>
        </w:tabs>
        <w:suppressAutoHyphens/>
        <w:ind w:left="851" w:hanging="425"/>
        <w:jc w:val="both"/>
        <w:rPr>
          <w:iCs/>
        </w:rPr>
      </w:pPr>
      <w:r w:rsidRPr="008F74AB">
        <w:t xml:space="preserve">zapewnienia Wykonawcy warunków do sprawnego i zgodnego z zasadami realizacji dostaw w zakresie zależnym od </w:t>
      </w:r>
      <w:r w:rsidRPr="008F74AB">
        <w:rPr>
          <w:iCs/>
        </w:rPr>
        <w:t>Zamawiającego,</w:t>
      </w:r>
    </w:p>
    <w:p w14:paraId="0359AC28" w14:textId="7930BCC1" w:rsidR="00E064AC" w:rsidRPr="00D64113" w:rsidRDefault="00E064AC" w:rsidP="00D64113">
      <w:pPr>
        <w:numPr>
          <w:ilvl w:val="0"/>
          <w:numId w:val="29"/>
        </w:numPr>
        <w:tabs>
          <w:tab w:val="clear" w:pos="720"/>
          <w:tab w:val="num" w:pos="851"/>
        </w:tabs>
        <w:suppressAutoHyphens/>
        <w:ind w:left="851" w:hanging="425"/>
        <w:jc w:val="both"/>
        <w:rPr>
          <w:iCs/>
        </w:rPr>
      </w:pPr>
      <w:r w:rsidRPr="00D64113">
        <w:rPr>
          <w:iCs/>
        </w:rPr>
        <w:t>zapłaty należnego wynagrodzenia za prawidłowo wykonaną dostawę.</w:t>
      </w:r>
    </w:p>
    <w:p w14:paraId="222E2F0F" w14:textId="77777777" w:rsidR="00E064AC" w:rsidRPr="008F74AB" w:rsidRDefault="00E064AC" w:rsidP="00E064AC">
      <w:pPr>
        <w:jc w:val="center"/>
        <w:rPr>
          <w:b/>
          <w:bCs/>
        </w:rPr>
      </w:pPr>
    </w:p>
    <w:p w14:paraId="60D01296" w14:textId="77777777" w:rsidR="00E064AC" w:rsidRPr="008F74AB" w:rsidRDefault="00E064AC" w:rsidP="00E064AC">
      <w:pPr>
        <w:jc w:val="center"/>
        <w:rPr>
          <w:b/>
          <w:bCs/>
        </w:rPr>
      </w:pPr>
      <w:r w:rsidRPr="008F74AB">
        <w:rPr>
          <w:b/>
          <w:bCs/>
        </w:rPr>
        <w:t>§ 5</w:t>
      </w:r>
    </w:p>
    <w:p w14:paraId="2965F0EA" w14:textId="77777777" w:rsidR="00E064AC" w:rsidRPr="008F74AB" w:rsidRDefault="00E064AC" w:rsidP="00E064AC">
      <w:pPr>
        <w:jc w:val="center"/>
        <w:rPr>
          <w:b/>
          <w:bCs/>
        </w:rPr>
      </w:pPr>
      <w:r w:rsidRPr="008F74AB">
        <w:rPr>
          <w:b/>
          <w:bCs/>
        </w:rPr>
        <w:t>KARY UMOWNE</w:t>
      </w:r>
    </w:p>
    <w:p w14:paraId="46D8147A" w14:textId="5E552236" w:rsidR="00E064AC" w:rsidRPr="008F74AB" w:rsidRDefault="00E064AC" w:rsidP="00E064AC">
      <w:pPr>
        <w:ind w:left="426" w:hanging="426"/>
        <w:jc w:val="both"/>
      </w:pPr>
      <w:r w:rsidRPr="008F74AB">
        <w:t>1.  Wykonawca zapłaci Zamawiającemu karę umowną za niewykonanie lub nienależyte wykonanie umowy w</w:t>
      </w:r>
      <w:r w:rsidR="00DD6656">
        <w:t> </w:t>
      </w:r>
      <w:r w:rsidRPr="008F74AB">
        <w:t>następujących przypadkach i wysokości:</w:t>
      </w:r>
    </w:p>
    <w:p w14:paraId="4EE65854" w14:textId="33423CCE" w:rsidR="007B2D6C" w:rsidRDefault="0031340B" w:rsidP="007B2D6C">
      <w:pPr>
        <w:numPr>
          <w:ilvl w:val="0"/>
          <w:numId w:val="30"/>
        </w:numPr>
        <w:tabs>
          <w:tab w:val="clear" w:pos="1212"/>
          <w:tab w:val="left" w:pos="567"/>
          <w:tab w:val="num" w:pos="851"/>
          <w:tab w:val="right" w:pos="8103"/>
        </w:tabs>
        <w:ind w:left="851" w:hanging="425"/>
        <w:jc w:val="both"/>
      </w:pPr>
      <w:ins w:id="0" w:author="Wesołowski Jakub" w:date="2020-03-20T14:19:00Z">
        <w:r>
          <w:t>15</w:t>
        </w:r>
      </w:ins>
      <w:del w:id="1" w:author="Wesołowski Jakub" w:date="2020-03-20T14:19:00Z">
        <w:r w:rsidR="00FB08BF" w:rsidRPr="008F74AB" w:rsidDel="0031340B">
          <w:delText>10</w:delText>
        </w:r>
      </w:del>
      <w:r w:rsidR="00FB08BF" w:rsidRPr="008F74AB">
        <w:t xml:space="preserve"> % wartości wynagrodzenia umownego brutto, wymienionego w § 3 ust. 1 umowy, gdy Zamawiający odstąpi od umowy lub jej części, względnie rozwiąże ją ze skutkiem natychmiastowym z powodu okoliczności, za które odpowiada Wykonawca lub gdy Wykonawca odstąpi od umowy lub jej części, względnie ją rozwiąże ze skutkiem natychmiastowym, z p</w:t>
      </w:r>
      <w:r w:rsidR="00FB08BF">
        <w:t>owodów leżących po jego stronie;</w:t>
      </w:r>
    </w:p>
    <w:p w14:paraId="5AB8F4B4" w14:textId="77738422" w:rsidR="007B2D6C" w:rsidRDefault="00FB08BF" w:rsidP="007B2D6C">
      <w:pPr>
        <w:numPr>
          <w:ilvl w:val="0"/>
          <w:numId w:val="30"/>
        </w:numPr>
        <w:tabs>
          <w:tab w:val="clear" w:pos="1212"/>
          <w:tab w:val="left" w:pos="567"/>
          <w:tab w:val="num" w:pos="851"/>
          <w:tab w:val="right" w:pos="8103"/>
        </w:tabs>
        <w:ind w:left="851" w:hanging="425"/>
        <w:jc w:val="both"/>
      </w:pPr>
      <w:r w:rsidRPr="008F74AB">
        <w:t>0,</w:t>
      </w:r>
      <w:ins w:id="2" w:author="Wesołowski Jakub" w:date="2020-03-20T14:19:00Z">
        <w:r w:rsidR="0031340B">
          <w:t>2</w:t>
        </w:r>
      </w:ins>
      <w:del w:id="3" w:author="Wesołowski Jakub" w:date="2020-03-20T14:19:00Z">
        <w:r w:rsidR="007B2D6C" w:rsidDel="0031340B">
          <w:delText>1</w:delText>
        </w:r>
      </w:del>
      <w:r w:rsidRPr="008F74AB">
        <w:t xml:space="preserve"> </w:t>
      </w:r>
      <w:bookmarkStart w:id="4" w:name="_GoBack"/>
      <w:bookmarkEnd w:id="4"/>
      <w:r w:rsidRPr="008F74AB">
        <w:t xml:space="preserve">% </w:t>
      </w:r>
      <w:r w:rsidRPr="00E25DC5">
        <w:t>wartości dostawy niezrealizowanej w terminie, za każdy rozpoczęty dzień opóźnienia</w:t>
      </w:r>
      <w:r w:rsidR="007B2D6C">
        <w:t>,</w:t>
      </w:r>
    </w:p>
    <w:p w14:paraId="6BEF24E9" w14:textId="6E7FF091" w:rsidR="007B2D6C" w:rsidRDefault="007B2D6C" w:rsidP="007B2D6C">
      <w:pPr>
        <w:numPr>
          <w:ilvl w:val="0"/>
          <w:numId w:val="30"/>
        </w:numPr>
        <w:tabs>
          <w:tab w:val="clear" w:pos="1212"/>
          <w:tab w:val="left" w:pos="567"/>
          <w:tab w:val="num" w:pos="851"/>
          <w:tab w:val="right" w:pos="8103"/>
        </w:tabs>
        <w:ind w:left="851" w:hanging="425"/>
        <w:jc w:val="both"/>
      </w:pPr>
      <w:r w:rsidRPr="007B2D6C">
        <w:rPr>
          <w:bCs/>
        </w:rPr>
        <w:t>0,</w:t>
      </w:r>
      <w:ins w:id="5" w:author="Wesołowski Jakub" w:date="2020-03-20T14:19:00Z">
        <w:r w:rsidR="0031340B">
          <w:rPr>
            <w:bCs/>
          </w:rPr>
          <w:t>2</w:t>
        </w:r>
      </w:ins>
      <w:del w:id="6" w:author="Wesołowski Jakub" w:date="2020-03-20T14:19:00Z">
        <w:r w:rsidRPr="007B2D6C" w:rsidDel="0031340B">
          <w:rPr>
            <w:bCs/>
          </w:rPr>
          <w:delText>1</w:delText>
        </w:r>
      </w:del>
      <w:r w:rsidR="00FB08BF" w:rsidRPr="007B2D6C">
        <w:rPr>
          <w:bCs/>
        </w:rPr>
        <w:t>% wartości dostawy towaru z wadami za każdy rozpoczęty dzień opóźnienia w</w:t>
      </w:r>
      <w:r w:rsidR="00FB08BF" w:rsidRPr="00E25DC5">
        <w:t xml:space="preserve"> dostarczeniu zamówionych wyrobów wolnych od wad w miejsce wadliwych wyrobów, jednak nie mniej niż </w:t>
      </w:r>
      <w:r w:rsidR="00FB08BF">
        <w:t>5</w:t>
      </w:r>
      <w:r w:rsidR="00FB08BF" w:rsidRPr="00E25DC5">
        <w:t>0 zł za każdy dzień opóźnienia;</w:t>
      </w:r>
    </w:p>
    <w:p w14:paraId="37E11BBA" w14:textId="5067DE2D" w:rsidR="00FB08BF" w:rsidRDefault="00FB08BF" w:rsidP="007B2D6C">
      <w:pPr>
        <w:numPr>
          <w:ilvl w:val="0"/>
          <w:numId w:val="30"/>
        </w:numPr>
        <w:tabs>
          <w:tab w:val="clear" w:pos="1212"/>
          <w:tab w:val="left" w:pos="567"/>
          <w:tab w:val="num" w:pos="851"/>
          <w:tab w:val="right" w:pos="8103"/>
        </w:tabs>
        <w:ind w:left="851" w:hanging="425"/>
        <w:jc w:val="both"/>
      </w:pPr>
      <w:r w:rsidRPr="008F74AB">
        <w:t>za opóźnienie w usunięciu wad w okresie gwarancji i okresie ręk</w:t>
      </w:r>
      <w:r w:rsidR="007B2D6C">
        <w:t>ojmi za wady, w wysokości 0,1</w:t>
      </w:r>
      <w:r w:rsidRPr="008F74AB">
        <w:t xml:space="preserve">% </w:t>
      </w:r>
      <w:r>
        <w:t>wartości</w:t>
      </w:r>
      <w:r w:rsidRPr="008F74AB">
        <w:t xml:space="preserve"> brutto </w:t>
      </w:r>
      <w:r>
        <w:t>wadliwego asortymentu,</w:t>
      </w:r>
      <w:r w:rsidRPr="008F74AB">
        <w:t xml:space="preserve"> </w:t>
      </w:r>
      <w:r w:rsidRPr="00E25DC5">
        <w:t xml:space="preserve">jednak nie mniej niż </w:t>
      </w:r>
      <w:r>
        <w:t>5</w:t>
      </w:r>
      <w:r w:rsidRPr="00E25DC5">
        <w:t>0 zł za każdy dzień opóźnienia</w:t>
      </w:r>
      <w:r>
        <w:t>.</w:t>
      </w:r>
    </w:p>
    <w:p w14:paraId="66CBA638" w14:textId="77777777" w:rsidR="007B2D6C" w:rsidRDefault="00E064AC" w:rsidP="007B2D6C">
      <w:pPr>
        <w:numPr>
          <w:ilvl w:val="0"/>
          <w:numId w:val="15"/>
        </w:numPr>
        <w:tabs>
          <w:tab w:val="num" w:pos="2496"/>
        </w:tabs>
        <w:ind w:left="426" w:hanging="426"/>
        <w:jc w:val="both"/>
      </w:pPr>
      <w:r w:rsidRPr="008F74AB">
        <w:lastRenderedPageBreak/>
        <w:t>Zamawiający zastrzega sobie prawo dochodzenia odszkodowania na zasadach ogólnych przewidzianych w</w:t>
      </w:r>
      <w:r w:rsidR="00A3444A">
        <w:t> </w:t>
      </w:r>
      <w:r w:rsidRPr="008F74AB">
        <w:t>Kodeksie cywilnym, w przypadku, jeśli szkoda wynikła z niewykonania lub nienależytego wykonania umowy przewyższa wartość zastrzeżonej kary umownej bądź wynika z innych tytułów niż zastrzeżone.</w:t>
      </w:r>
    </w:p>
    <w:p w14:paraId="3D6B0EB8" w14:textId="77777777" w:rsidR="007B2D6C" w:rsidRDefault="00E064AC" w:rsidP="007B2D6C">
      <w:pPr>
        <w:numPr>
          <w:ilvl w:val="0"/>
          <w:numId w:val="15"/>
        </w:numPr>
        <w:tabs>
          <w:tab w:val="num" w:pos="2496"/>
        </w:tabs>
        <w:ind w:left="426" w:hanging="426"/>
        <w:jc w:val="both"/>
      </w:pPr>
      <w:r w:rsidRPr="008F74AB">
        <w:t>Zamawiającemu przysługuje prawo pomniejszenia wynagrodzenia Wykonawcy o wartości przysługujących Zamawiającemu kar umownych.</w:t>
      </w:r>
    </w:p>
    <w:p w14:paraId="2D972A4F" w14:textId="4F2077BE" w:rsidR="00E064AC" w:rsidRPr="008F74AB" w:rsidRDefault="00E064AC" w:rsidP="007B2D6C">
      <w:pPr>
        <w:numPr>
          <w:ilvl w:val="0"/>
          <w:numId w:val="15"/>
        </w:numPr>
        <w:tabs>
          <w:tab w:val="num" w:pos="2496"/>
        </w:tabs>
        <w:ind w:left="426" w:hanging="426"/>
        <w:jc w:val="both"/>
      </w:pPr>
      <w:r w:rsidRPr="007B2D6C">
        <w:rPr>
          <w:bCs/>
        </w:rPr>
        <w:t>Wysokość kar umownych nie może przekroczyć 30% wartości brutto umowy.</w:t>
      </w:r>
    </w:p>
    <w:p w14:paraId="1B3EEDBF" w14:textId="77777777" w:rsidR="00E064AC" w:rsidRPr="008F74AB" w:rsidRDefault="00E064AC" w:rsidP="00E064AC">
      <w:pPr>
        <w:jc w:val="center"/>
        <w:rPr>
          <w:bCs/>
        </w:rPr>
      </w:pPr>
    </w:p>
    <w:p w14:paraId="58337215" w14:textId="77777777" w:rsidR="00E064AC" w:rsidRPr="008F74AB" w:rsidRDefault="00E064AC" w:rsidP="00E064AC">
      <w:pPr>
        <w:keepNext/>
        <w:tabs>
          <w:tab w:val="left" w:pos="708"/>
        </w:tabs>
        <w:ind w:left="360"/>
        <w:jc w:val="center"/>
        <w:rPr>
          <w:b/>
        </w:rPr>
      </w:pPr>
      <w:r w:rsidRPr="008F74AB">
        <w:rPr>
          <w:b/>
        </w:rPr>
        <w:t>§ 6</w:t>
      </w:r>
    </w:p>
    <w:p w14:paraId="48AC6439" w14:textId="77777777" w:rsidR="00E064AC" w:rsidRPr="008F74AB" w:rsidRDefault="00E064AC" w:rsidP="00E064AC">
      <w:pPr>
        <w:keepNext/>
        <w:tabs>
          <w:tab w:val="left" w:pos="708"/>
        </w:tabs>
        <w:jc w:val="center"/>
        <w:rPr>
          <w:b/>
        </w:rPr>
      </w:pPr>
      <w:r w:rsidRPr="008F74AB">
        <w:rPr>
          <w:b/>
        </w:rPr>
        <w:t>OSOBY UPRAWNIONE DO KONTAKTOWANIA SIĘ W SPRAWIE REALIZACJI UMOWY</w:t>
      </w:r>
    </w:p>
    <w:p w14:paraId="188DBB52" w14:textId="77777777" w:rsidR="00E064AC" w:rsidRPr="008F74AB" w:rsidRDefault="00E064AC" w:rsidP="00E064AC">
      <w:r w:rsidRPr="008F74AB">
        <w:t>Do wzajemnego współdziałania przy realizacji Umowy strony wyznaczają:</w:t>
      </w:r>
    </w:p>
    <w:p w14:paraId="7C1A0F3A" w14:textId="417303FC" w:rsidR="007B2D6C" w:rsidRDefault="00E064AC" w:rsidP="007B2D6C">
      <w:pPr>
        <w:pStyle w:val="Akapitzlist"/>
        <w:numPr>
          <w:ilvl w:val="0"/>
          <w:numId w:val="43"/>
        </w:numPr>
        <w:ind w:left="851" w:hanging="425"/>
        <w:jc w:val="both"/>
      </w:pPr>
      <w:r w:rsidRPr="008F74AB">
        <w:t>ze strony Zamawiającego: ..............................</w:t>
      </w:r>
      <w:r w:rsidR="007B2D6C">
        <w:t>..........</w:t>
      </w:r>
      <w:r w:rsidR="00A3444A">
        <w:t>..................., e-mail: …………, tel.: ………………</w:t>
      </w:r>
    </w:p>
    <w:p w14:paraId="1AFB1CC1" w14:textId="0EC7148A" w:rsidR="00E064AC" w:rsidRPr="008F74AB" w:rsidRDefault="00E064AC" w:rsidP="007B2D6C">
      <w:pPr>
        <w:pStyle w:val="Akapitzlist"/>
        <w:numPr>
          <w:ilvl w:val="0"/>
          <w:numId w:val="43"/>
        </w:numPr>
        <w:ind w:left="851" w:hanging="425"/>
        <w:jc w:val="both"/>
      </w:pPr>
      <w:r w:rsidRPr="008F74AB">
        <w:t xml:space="preserve">ze strony Wykonawcy: </w:t>
      </w:r>
      <w:r w:rsidR="00A3444A" w:rsidRPr="008F74AB">
        <w:t>..............................</w:t>
      </w:r>
      <w:r w:rsidR="00A3444A">
        <w:t>.............................., e-mail: …………, tel.: ………………</w:t>
      </w:r>
    </w:p>
    <w:p w14:paraId="2E8ACDD7" w14:textId="77777777" w:rsidR="00E064AC" w:rsidRPr="008F74AB" w:rsidRDefault="00E064AC" w:rsidP="00E064AC">
      <w:pPr>
        <w:rPr>
          <w:bCs/>
        </w:rPr>
      </w:pPr>
    </w:p>
    <w:p w14:paraId="1E076DA6" w14:textId="77777777" w:rsidR="00E064AC" w:rsidRPr="008F74AB" w:rsidRDefault="00E064AC" w:rsidP="00E064AC">
      <w:pPr>
        <w:jc w:val="center"/>
        <w:rPr>
          <w:b/>
          <w:bCs/>
        </w:rPr>
      </w:pPr>
      <w:r w:rsidRPr="008F74AB">
        <w:rPr>
          <w:b/>
          <w:bCs/>
        </w:rPr>
        <w:t>§ 7</w:t>
      </w:r>
    </w:p>
    <w:p w14:paraId="1E064A28" w14:textId="77777777" w:rsidR="00E064AC" w:rsidRPr="008F74AB" w:rsidRDefault="00E064AC" w:rsidP="00E064AC">
      <w:pPr>
        <w:keepNext/>
        <w:tabs>
          <w:tab w:val="left" w:pos="0"/>
        </w:tabs>
        <w:jc w:val="center"/>
        <w:outlineLvl w:val="7"/>
        <w:rPr>
          <w:b/>
          <w:bCs/>
        </w:rPr>
      </w:pPr>
      <w:r w:rsidRPr="008F74AB">
        <w:rPr>
          <w:b/>
          <w:bCs/>
        </w:rPr>
        <w:t>FORMA PŁATNOŚCI</w:t>
      </w:r>
    </w:p>
    <w:p w14:paraId="2D49C17A" w14:textId="77777777" w:rsidR="007B2D6C" w:rsidRDefault="00E064AC" w:rsidP="007B2D6C">
      <w:pPr>
        <w:numPr>
          <w:ilvl w:val="0"/>
          <w:numId w:val="31"/>
        </w:numPr>
        <w:tabs>
          <w:tab w:val="clear" w:pos="360"/>
          <w:tab w:val="left" w:pos="426"/>
        </w:tabs>
        <w:suppressAutoHyphens/>
        <w:ind w:left="426" w:hanging="426"/>
        <w:jc w:val="both"/>
      </w:pPr>
      <w:r w:rsidRPr="008F74AB">
        <w:t>Strony ustalają, że obowiązującą formą wynagrodzenia Wykonawcy, będzie wynagrodzenie łączne zgodne z</w:t>
      </w:r>
      <w:r w:rsidR="002440F9">
        <w:t> </w:t>
      </w:r>
      <w:r w:rsidRPr="008F74AB">
        <w:t>ofertą cenową.</w:t>
      </w:r>
    </w:p>
    <w:p w14:paraId="22100A34" w14:textId="77777777" w:rsidR="007B2D6C" w:rsidRDefault="00E064AC" w:rsidP="007B2D6C">
      <w:pPr>
        <w:numPr>
          <w:ilvl w:val="0"/>
          <w:numId w:val="31"/>
        </w:numPr>
        <w:tabs>
          <w:tab w:val="clear" w:pos="360"/>
          <w:tab w:val="left" w:pos="426"/>
        </w:tabs>
        <w:suppressAutoHyphens/>
        <w:ind w:left="426" w:hanging="426"/>
        <w:jc w:val="both"/>
      </w:pPr>
      <w:r w:rsidRPr="008F74AB">
        <w:t>Zamawiający zobowiązuje się zapłacić Wykonawcy wynagrodzenie określone w § 3 ust.1 umowy po dostarczeniu przedmiotu umowy do siedziby Zamawiającego, zgodnie z opisem przedmiotowym określonym w Załączniku nr 1 do umowy, na podstawie prawidłowo wystawionej faktury VAT.</w:t>
      </w:r>
    </w:p>
    <w:p w14:paraId="09EAD2F8" w14:textId="77777777" w:rsidR="007B2D6C" w:rsidRDefault="00E064AC" w:rsidP="007B2D6C">
      <w:pPr>
        <w:numPr>
          <w:ilvl w:val="0"/>
          <w:numId w:val="31"/>
        </w:numPr>
        <w:tabs>
          <w:tab w:val="clear" w:pos="360"/>
          <w:tab w:val="left" w:pos="426"/>
        </w:tabs>
        <w:suppressAutoHyphens/>
        <w:ind w:left="426" w:hanging="426"/>
        <w:jc w:val="both"/>
      </w:pPr>
      <w:r w:rsidRPr="008F74AB">
        <w:t>Podstawą do wystawienia faktury VAT stanowić będzie protokół odbioru stanowiący załącznik nr 2 do umowy, podpisany przez Zamawiającego i Wykonawcę bez żadnych zastrzeżeń.</w:t>
      </w:r>
    </w:p>
    <w:p w14:paraId="2F842E13" w14:textId="77777777" w:rsidR="007B2D6C" w:rsidRDefault="00E064AC" w:rsidP="007B2D6C">
      <w:pPr>
        <w:numPr>
          <w:ilvl w:val="0"/>
          <w:numId w:val="31"/>
        </w:numPr>
        <w:tabs>
          <w:tab w:val="clear" w:pos="360"/>
          <w:tab w:val="left" w:pos="426"/>
        </w:tabs>
        <w:suppressAutoHyphens/>
        <w:ind w:left="426" w:hanging="426"/>
        <w:jc w:val="both"/>
      </w:pPr>
      <w:r w:rsidRPr="008F74AB">
        <w:t xml:space="preserve">Zapłata wynagrodzenia nastąpi przelewem na konto </w:t>
      </w:r>
      <w:r w:rsidRPr="007B2D6C">
        <w:rPr>
          <w:iCs/>
        </w:rPr>
        <w:t>Wykonawcy</w:t>
      </w:r>
      <w:r w:rsidRPr="008F74AB">
        <w:t xml:space="preserve"> w terminie do 30 dni od daty otrzymania prawidłowo wystawionej faktury na rachunek bankowy wskazany na fakturze.</w:t>
      </w:r>
    </w:p>
    <w:p w14:paraId="1AE54A0B" w14:textId="7CE86E6F" w:rsidR="00E064AC" w:rsidRPr="0081723E" w:rsidRDefault="00E064AC" w:rsidP="007B2D6C">
      <w:pPr>
        <w:numPr>
          <w:ilvl w:val="0"/>
          <w:numId w:val="31"/>
        </w:numPr>
        <w:tabs>
          <w:tab w:val="clear" w:pos="360"/>
          <w:tab w:val="left" w:pos="426"/>
        </w:tabs>
        <w:suppressAutoHyphens/>
        <w:ind w:left="426" w:hanging="426"/>
        <w:jc w:val="both"/>
      </w:pPr>
      <w:r w:rsidRPr="008F74AB">
        <w:t>Błędnie wystawiona faktura VAT lub brak podpisanego bez zastrzeżeń Protokołu Odbioru spowodują naliczenie ponownego 30</w:t>
      </w:r>
      <w:r w:rsidRPr="008F74AB">
        <w:noBreakHyphen/>
        <w:t>dniowego terminu płatności od momentu dostarczenia poprawionych lub brakujących dokumentów.</w:t>
      </w:r>
    </w:p>
    <w:p w14:paraId="69564A28" w14:textId="77777777" w:rsidR="00E064AC" w:rsidRPr="008F74AB" w:rsidRDefault="00E064AC" w:rsidP="00E064AC">
      <w:pPr>
        <w:jc w:val="center"/>
        <w:rPr>
          <w:b/>
          <w:bCs/>
        </w:rPr>
      </w:pPr>
      <w:r w:rsidRPr="008F74AB">
        <w:rPr>
          <w:b/>
          <w:bCs/>
        </w:rPr>
        <w:t>§ 8</w:t>
      </w:r>
    </w:p>
    <w:p w14:paraId="2E67C948" w14:textId="77777777" w:rsidR="00E064AC" w:rsidRPr="008F74AB" w:rsidRDefault="00E064AC" w:rsidP="00E064AC">
      <w:pPr>
        <w:jc w:val="center"/>
        <w:rPr>
          <w:b/>
          <w:bCs/>
        </w:rPr>
      </w:pPr>
      <w:r w:rsidRPr="008F74AB">
        <w:rPr>
          <w:b/>
          <w:bCs/>
        </w:rPr>
        <w:t>WARUNKI GWARANCJI</w:t>
      </w:r>
    </w:p>
    <w:p w14:paraId="40F56C88" w14:textId="77777777" w:rsidR="007B2D6C" w:rsidRDefault="00E064AC" w:rsidP="007B2D6C">
      <w:pPr>
        <w:numPr>
          <w:ilvl w:val="0"/>
          <w:numId w:val="32"/>
        </w:numPr>
        <w:tabs>
          <w:tab w:val="clear" w:pos="360"/>
          <w:tab w:val="left" w:pos="426"/>
          <w:tab w:val="right" w:pos="8126"/>
        </w:tabs>
        <w:suppressAutoHyphens/>
        <w:snapToGrid w:val="0"/>
        <w:ind w:left="426" w:hanging="426"/>
        <w:jc w:val="both"/>
        <w:rPr>
          <w:lang w:val="x-none" w:eastAsia="x-none"/>
        </w:rPr>
      </w:pPr>
      <w:r w:rsidRPr="008F74AB">
        <w:rPr>
          <w:lang w:val="x-none" w:eastAsia="x-none"/>
        </w:rPr>
        <w:t>Na przedmiot zamówienia objęt</w:t>
      </w:r>
      <w:r w:rsidRPr="008F74AB">
        <w:rPr>
          <w:lang w:eastAsia="x-none"/>
        </w:rPr>
        <w:t>y</w:t>
      </w:r>
      <w:r w:rsidRPr="008F74AB">
        <w:rPr>
          <w:lang w:val="x-none" w:eastAsia="x-none"/>
        </w:rPr>
        <w:t xml:space="preserve"> niniejsza umową Wykonawca udzieli </w:t>
      </w:r>
      <w:r w:rsidRPr="008F74AB">
        <w:rPr>
          <w:b/>
          <w:lang w:val="x-none" w:eastAsia="x-none"/>
        </w:rPr>
        <w:t xml:space="preserve">gwarancji na okres </w:t>
      </w:r>
      <w:r w:rsidR="007B2D6C">
        <w:rPr>
          <w:b/>
          <w:lang w:eastAsia="x-none"/>
        </w:rPr>
        <w:t>24</w:t>
      </w:r>
      <w:r w:rsidRPr="008F74AB">
        <w:rPr>
          <w:b/>
          <w:lang w:val="x-none" w:eastAsia="x-none"/>
        </w:rPr>
        <w:t xml:space="preserve"> </w:t>
      </w:r>
      <w:r w:rsidRPr="008F74AB">
        <w:rPr>
          <w:b/>
          <w:lang w:eastAsia="x-none"/>
        </w:rPr>
        <w:t>miesięcy</w:t>
      </w:r>
      <w:r w:rsidR="007B2D6C">
        <w:rPr>
          <w:lang w:val="x-none" w:eastAsia="x-none"/>
        </w:rPr>
        <w:t>.</w:t>
      </w:r>
    </w:p>
    <w:p w14:paraId="63B21693" w14:textId="77777777" w:rsidR="007B2D6C" w:rsidRDefault="00E064AC" w:rsidP="007B2D6C">
      <w:pPr>
        <w:numPr>
          <w:ilvl w:val="0"/>
          <w:numId w:val="32"/>
        </w:numPr>
        <w:tabs>
          <w:tab w:val="clear" w:pos="360"/>
          <w:tab w:val="left" w:pos="426"/>
          <w:tab w:val="right" w:pos="8126"/>
        </w:tabs>
        <w:suppressAutoHyphens/>
        <w:snapToGrid w:val="0"/>
        <w:ind w:left="426" w:hanging="426"/>
        <w:jc w:val="both"/>
        <w:rPr>
          <w:lang w:val="x-none" w:eastAsia="x-none"/>
        </w:rPr>
      </w:pPr>
      <w:r w:rsidRPr="007B2D6C">
        <w:rPr>
          <w:lang w:val="x-none" w:eastAsia="x-none"/>
        </w:rPr>
        <w:t>Bieg terminu gwarancji rozpoczyna się od daty podpisania bez zastrzeżeń protokołu odbioru sprzętu</w:t>
      </w:r>
      <w:r w:rsidRPr="008F74AB">
        <w:rPr>
          <w:lang w:eastAsia="x-none"/>
        </w:rPr>
        <w:t>.</w:t>
      </w:r>
    </w:p>
    <w:p w14:paraId="3EF92D09" w14:textId="77777777" w:rsidR="007B2D6C" w:rsidRDefault="00E064AC" w:rsidP="007B2D6C">
      <w:pPr>
        <w:numPr>
          <w:ilvl w:val="0"/>
          <w:numId w:val="32"/>
        </w:numPr>
        <w:tabs>
          <w:tab w:val="clear" w:pos="360"/>
          <w:tab w:val="left" w:pos="426"/>
          <w:tab w:val="right" w:pos="8126"/>
        </w:tabs>
        <w:suppressAutoHyphens/>
        <w:snapToGrid w:val="0"/>
        <w:ind w:left="426" w:hanging="426"/>
        <w:jc w:val="both"/>
        <w:rPr>
          <w:lang w:val="x-none" w:eastAsia="x-none"/>
        </w:rPr>
      </w:pPr>
      <w:r w:rsidRPr="007B2D6C">
        <w:rPr>
          <w:lang w:val="x-none" w:eastAsia="x-none"/>
        </w:rPr>
        <w:t>Gwarancja jest wyłączn</w:t>
      </w:r>
      <w:r w:rsidRPr="008F74AB">
        <w:rPr>
          <w:lang w:eastAsia="x-none"/>
        </w:rPr>
        <w:t>ą</w:t>
      </w:r>
      <w:r w:rsidRPr="007B2D6C">
        <w:rPr>
          <w:lang w:val="x-none" w:eastAsia="x-none"/>
        </w:rPr>
        <w:t xml:space="preserve"> gwarancją udzielaną Zamawiającemu i zastępuje wszelkie inne gwarancje wyraźne i</w:t>
      </w:r>
      <w:r w:rsidR="00A3444A">
        <w:rPr>
          <w:lang w:eastAsia="x-none"/>
        </w:rPr>
        <w:t> </w:t>
      </w:r>
      <w:r w:rsidRPr="007B2D6C">
        <w:rPr>
          <w:lang w:val="x-none" w:eastAsia="x-none"/>
        </w:rPr>
        <w:t>domniemane, a w szczególności domniemane gwarancje lub warunki przydatności handlowej lub przydatności do określonego celu. Wykonawca gwarantuje nieprzerwan</w:t>
      </w:r>
      <w:r w:rsidRPr="008F74AB">
        <w:rPr>
          <w:lang w:eastAsia="x-none"/>
        </w:rPr>
        <w:t>ą</w:t>
      </w:r>
      <w:r w:rsidRPr="007B2D6C">
        <w:rPr>
          <w:lang w:val="x-none" w:eastAsia="x-none"/>
        </w:rPr>
        <w:t xml:space="preserve"> i wolną od błędów pracę dostarczonego sprzętu w okresie trwania gwarancji.</w:t>
      </w:r>
    </w:p>
    <w:p w14:paraId="0B4ECE7A" w14:textId="77777777" w:rsidR="007B2D6C" w:rsidRDefault="00E064AC" w:rsidP="007B2D6C">
      <w:pPr>
        <w:numPr>
          <w:ilvl w:val="0"/>
          <w:numId w:val="32"/>
        </w:numPr>
        <w:tabs>
          <w:tab w:val="clear" w:pos="360"/>
          <w:tab w:val="left" w:pos="426"/>
          <w:tab w:val="right" w:pos="8126"/>
        </w:tabs>
        <w:suppressAutoHyphens/>
        <w:snapToGrid w:val="0"/>
        <w:ind w:left="426" w:hanging="426"/>
        <w:jc w:val="both"/>
        <w:rPr>
          <w:lang w:val="x-none" w:eastAsia="x-none"/>
        </w:rPr>
      </w:pPr>
      <w:r w:rsidRPr="007B2D6C">
        <w:rPr>
          <w:lang w:val="x-none" w:eastAsia="x-none"/>
        </w:rPr>
        <w:t>Wykonawca gwarantuje działanie sprzętu zgodnie z załączoną dokumentacją techniczną i użytkową.</w:t>
      </w:r>
    </w:p>
    <w:p w14:paraId="73C30D5F" w14:textId="77777777" w:rsidR="007B2D6C" w:rsidRDefault="00E064AC" w:rsidP="007B2D6C">
      <w:pPr>
        <w:numPr>
          <w:ilvl w:val="0"/>
          <w:numId w:val="32"/>
        </w:numPr>
        <w:tabs>
          <w:tab w:val="clear" w:pos="360"/>
          <w:tab w:val="left" w:pos="426"/>
          <w:tab w:val="right" w:pos="8126"/>
        </w:tabs>
        <w:suppressAutoHyphens/>
        <w:snapToGrid w:val="0"/>
        <w:ind w:left="426" w:hanging="426"/>
        <w:jc w:val="both"/>
        <w:rPr>
          <w:lang w:val="x-none" w:eastAsia="x-none"/>
        </w:rPr>
      </w:pPr>
      <w:r w:rsidRPr="007B2D6C">
        <w:rPr>
          <w:lang w:val="x-none" w:eastAsia="x-none"/>
        </w:rPr>
        <w:t>Wykonawca zobowiązany jest zapewnić bezpłatny serwis i konserwacje sprzętu w okresie gwarancji w</w:t>
      </w:r>
      <w:r w:rsidR="00A3444A">
        <w:rPr>
          <w:lang w:eastAsia="x-none"/>
        </w:rPr>
        <w:t> </w:t>
      </w:r>
      <w:r w:rsidRPr="007B2D6C">
        <w:rPr>
          <w:lang w:val="x-none" w:eastAsia="x-none"/>
        </w:rPr>
        <w:t>siedzibie Zamawiającego.</w:t>
      </w:r>
    </w:p>
    <w:p w14:paraId="4983D450" w14:textId="7C15C1B8" w:rsidR="007B2D6C" w:rsidRDefault="00E064AC" w:rsidP="00E064AC">
      <w:pPr>
        <w:numPr>
          <w:ilvl w:val="0"/>
          <w:numId w:val="32"/>
        </w:numPr>
        <w:tabs>
          <w:tab w:val="clear" w:pos="360"/>
          <w:tab w:val="left" w:pos="426"/>
          <w:tab w:val="right" w:pos="8126"/>
        </w:tabs>
        <w:suppressAutoHyphens/>
        <w:snapToGrid w:val="0"/>
        <w:ind w:left="426" w:hanging="426"/>
        <w:jc w:val="both"/>
        <w:rPr>
          <w:lang w:val="x-none" w:eastAsia="x-none"/>
        </w:rPr>
      </w:pPr>
      <w:r w:rsidRPr="007B2D6C">
        <w:rPr>
          <w:lang w:val="x-none" w:eastAsia="x-none"/>
        </w:rPr>
        <w:t>Wykonawca odpowiada za wady prawne i fizyczne, ujawnione w dostarczonych wyrobach, ponosi z te</w:t>
      </w:r>
      <w:r w:rsidR="007B2D6C">
        <w:rPr>
          <w:lang w:val="x-none" w:eastAsia="x-none"/>
        </w:rPr>
        <w:t xml:space="preserve">go tytułu wszelkie zobowiązania. </w:t>
      </w:r>
      <w:r w:rsidRPr="007B2D6C">
        <w:rPr>
          <w:lang w:val="x-none" w:eastAsia="x-none"/>
        </w:rPr>
        <w:t xml:space="preserve">Jest odpowiedzialny względem </w:t>
      </w:r>
      <w:r w:rsidRPr="008F74AB">
        <w:rPr>
          <w:lang w:eastAsia="x-none"/>
        </w:rPr>
        <w:t>Z</w:t>
      </w:r>
      <w:r w:rsidRPr="007B2D6C">
        <w:rPr>
          <w:lang w:val="x-none" w:eastAsia="x-none"/>
        </w:rPr>
        <w:t>amawiaj</w:t>
      </w:r>
      <w:r w:rsidR="00622056">
        <w:rPr>
          <w:lang w:eastAsia="x-none"/>
        </w:rPr>
        <w:t>ą</w:t>
      </w:r>
      <w:r w:rsidRPr="007B2D6C">
        <w:rPr>
          <w:lang w:val="x-none" w:eastAsia="x-none"/>
        </w:rPr>
        <w:t xml:space="preserve">cego, jeżeli </w:t>
      </w:r>
      <w:r w:rsidRPr="008F74AB">
        <w:rPr>
          <w:lang w:eastAsia="x-none"/>
        </w:rPr>
        <w:t>dostarczony przedmiot umowy</w:t>
      </w:r>
      <w:r w:rsidRPr="007B2D6C">
        <w:rPr>
          <w:lang w:val="x-none" w:eastAsia="x-none"/>
        </w:rPr>
        <w:t>:</w:t>
      </w:r>
    </w:p>
    <w:p w14:paraId="63F2308F" w14:textId="77777777" w:rsidR="007B2D6C" w:rsidRDefault="00E064AC" w:rsidP="007B2D6C">
      <w:pPr>
        <w:pStyle w:val="Akapitzlist"/>
        <w:numPr>
          <w:ilvl w:val="2"/>
          <w:numId w:val="9"/>
        </w:numPr>
        <w:tabs>
          <w:tab w:val="left" w:pos="426"/>
          <w:tab w:val="right" w:pos="8126"/>
        </w:tabs>
        <w:suppressAutoHyphens/>
        <w:snapToGrid w:val="0"/>
        <w:ind w:left="851" w:hanging="425"/>
        <w:jc w:val="both"/>
        <w:rPr>
          <w:lang w:val="x-none" w:eastAsia="x-none"/>
        </w:rPr>
      </w:pPr>
      <w:r w:rsidRPr="007B2D6C">
        <w:rPr>
          <w:lang w:val="x-none" w:eastAsia="x-none"/>
        </w:rPr>
        <w:t xml:space="preserve">stanowi własność osoby trzeciej, albo jeżeli </w:t>
      </w:r>
      <w:r w:rsidRPr="008F74AB">
        <w:rPr>
          <w:lang w:eastAsia="x-none"/>
        </w:rPr>
        <w:t>jest</w:t>
      </w:r>
      <w:r w:rsidRPr="007B2D6C">
        <w:rPr>
          <w:lang w:val="x-none" w:eastAsia="x-none"/>
        </w:rPr>
        <w:t xml:space="preserve"> obciążone prawem osoby trzeciej,</w:t>
      </w:r>
    </w:p>
    <w:p w14:paraId="0603F2A8" w14:textId="5D3DC0B4" w:rsidR="00E064AC" w:rsidRPr="007B2D6C" w:rsidRDefault="00E064AC" w:rsidP="007B2D6C">
      <w:pPr>
        <w:pStyle w:val="Akapitzlist"/>
        <w:numPr>
          <w:ilvl w:val="2"/>
          <w:numId w:val="9"/>
        </w:numPr>
        <w:tabs>
          <w:tab w:val="left" w:pos="426"/>
          <w:tab w:val="right" w:pos="8126"/>
        </w:tabs>
        <w:suppressAutoHyphens/>
        <w:snapToGrid w:val="0"/>
        <w:ind w:left="851" w:hanging="425"/>
        <w:jc w:val="both"/>
        <w:rPr>
          <w:lang w:val="x-none" w:eastAsia="x-none"/>
        </w:rPr>
      </w:pPr>
      <w:r w:rsidRPr="007B2D6C">
        <w:rPr>
          <w:lang w:val="x-none" w:eastAsia="x-none"/>
        </w:rPr>
        <w:t xml:space="preserve">ma wadę zmniejszającą </w:t>
      </w:r>
      <w:r w:rsidRPr="008F74AB">
        <w:rPr>
          <w:lang w:eastAsia="x-none"/>
        </w:rPr>
        <w:t>jego</w:t>
      </w:r>
      <w:r w:rsidRPr="007B2D6C">
        <w:rPr>
          <w:lang w:val="x-none" w:eastAsia="x-none"/>
        </w:rPr>
        <w:t xml:space="preserve"> wartość lub użyteczność wynikając</w:t>
      </w:r>
      <w:r w:rsidRPr="008F74AB">
        <w:rPr>
          <w:lang w:eastAsia="x-none"/>
        </w:rPr>
        <w:t>ą</w:t>
      </w:r>
      <w:r w:rsidRPr="007B2D6C">
        <w:rPr>
          <w:lang w:val="x-none" w:eastAsia="x-none"/>
        </w:rPr>
        <w:t xml:space="preserve"> z </w:t>
      </w:r>
      <w:r w:rsidRPr="008F74AB">
        <w:rPr>
          <w:lang w:eastAsia="x-none"/>
        </w:rPr>
        <w:t>jego</w:t>
      </w:r>
      <w:r w:rsidRPr="007B2D6C">
        <w:rPr>
          <w:lang w:val="x-none" w:eastAsia="x-none"/>
        </w:rPr>
        <w:t xml:space="preserve"> przeznaczenia, nie ma</w:t>
      </w:r>
      <w:r w:rsidRPr="008F74AB">
        <w:rPr>
          <w:lang w:eastAsia="x-none"/>
        </w:rPr>
        <w:t xml:space="preserve"> </w:t>
      </w:r>
      <w:r w:rsidRPr="007B2D6C">
        <w:rPr>
          <w:lang w:val="x-none" w:eastAsia="x-none"/>
        </w:rPr>
        <w:t xml:space="preserve">właściwości wymaganych przez Zamawiającego, albo jeżeli </w:t>
      </w:r>
      <w:r w:rsidRPr="008F74AB">
        <w:rPr>
          <w:lang w:eastAsia="x-none"/>
        </w:rPr>
        <w:t>jest dostarczony</w:t>
      </w:r>
      <w:r w:rsidRPr="007B2D6C">
        <w:rPr>
          <w:lang w:val="x-none" w:eastAsia="x-none"/>
        </w:rPr>
        <w:t xml:space="preserve"> w stanie niekompletnym</w:t>
      </w:r>
      <w:r w:rsidRPr="008F74AB">
        <w:rPr>
          <w:lang w:eastAsia="x-none"/>
        </w:rPr>
        <w:t>.</w:t>
      </w:r>
    </w:p>
    <w:p w14:paraId="5CDEB3A3" w14:textId="3D5496FE" w:rsidR="00AA00E4" w:rsidRDefault="00E064AC" w:rsidP="00AA00E4">
      <w:pPr>
        <w:numPr>
          <w:ilvl w:val="0"/>
          <w:numId w:val="32"/>
        </w:numPr>
        <w:tabs>
          <w:tab w:val="clear" w:pos="360"/>
          <w:tab w:val="left" w:pos="426"/>
          <w:tab w:val="right" w:pos="8126"/>
        </w:tabs>
        <w:suppressAutoHyphens/>
        <w:snapToGrid w:val="0"/>
        <w:ind w:left="426" w:hanging="426"/>
        <w:jc w:val="both"/>
        <w:rPr>
          <w:lang w:val="x-none" w:eastAsia="x-none"/>
        </w:rPr>
      </w:pPr>
      <w:r w:rsidRPr="008F74AB">
        <w:rPr>
          <w:lang w:val="x-none" w:eastAsia="x-none"/>
        </w:rPr>
        <w:t>Awarie oraz usterki będą zgłaszane przez Zamawiającego: faxem, e-mailem do siedziby Wykonawcy</w:t>
      </w:r>
      <w:r w:rsidRPr="008F74AB">
        <w:rPr>
          <w:b/>
          <w:sz w:val="24"/>
          <w:lang w:eastAsia="x-none"/>
        </w:rPr>
        <w:t xml:space="preserve"> </w:t>
      </w:r>
      <w:r w:rsidRPr="008F74AB">
        <w:rPr>
          <w:lang w:val="x-none" w:eastAsia="x-none"/>
        </w:rPr>
        <w:t>w</w:t>
      </w:r>
      <w:r w:rsidR="00622056">
        <w:rPr>
          <w:lang w:eastAsia="x-none"/>
        </w:rPr>
        <w:t> </w:t>
      </w:r>
      <w:r w:rsidRPr="008F74AB">
        <w:rPr>
          <w:lang w:val="x-none" w:eastAsia="x-none"/>
        </w:rPr>
        <w:t>formie „Protokołu reklamacji”</w:t>
      </w:r>
      <w:ins w:id="7" w:author="Mikołajczyk Zbigniew" w:date="2020-03-16T16:56:00Z">
        <w:r w:rsidR="005A3774">
          <w:rPr>
            <w:lang w:eastAsia="x-none"/>
          </w:rPr>
          <w:t xml:space="preserve"> określonym w Załącznik</w:t>
        </w:r>
      </w:ins>
      <w:ins w:id="8" w:author="Mikołajczyk Zbigniew" w:date="2020-03-16T16:57:00Z">
        <w:r w:rsidR="005A3774">
          <w:rPr>
            <w:lang w:eastAsia="x-none"/>
          </w:rPr>
          <w:t>u</w:t>
        </w:r>
      </w:ins>
      <w:ins w:id="9" w:author="Mikołajczyk Zbigniew" w:date="2020-03-16T16:56:00Z">
        <w:r w:rsidR="005A3774">
          <w:rPr>
            <w:lang w:eastAsia="x-none"/>
          </w:rPr>
          <w:t xml:space="preserve"> nr 3</w:t>
        </w:r>
      </w:ins>
      <w:ins w:id="10" w:author="Mikołajczyk Zbigniew" w:date="2020-03-16T16:57:00Z">
        <w:r w:rsidR="005A3774">
          <w:rPr>
            <w:lang w:eastAsia="x-none"/>
          </w:rPr>
          <w:t xml:space="preserve"> do umowy</w:t>
        </w:r>
      </w:ins>
      <w:r w:rsidRPr="008F74AB">
        <w:rPr>
          <w:lang w:val="x-none" w:eastAsia="x-none"/>
        </w:rPr>
        <w:t>.</w:t>
      </w:r>
    </w:p>
    <w:p w14:paraId="225E4C5A" w14:textId="77777777" w:rsidR="00AA00E4" w:rsidRDefault="00E064AC" w:rsidP="00AA00E4">
      <w:pPr>
        <w:numPr>
          <w:ilvl w:val="0"/>
          <w:numId w:val="32"/>
        </w:numPr>
        <w:tabs>
          <w:tab w:val="clear" w:pos="360"/>
          <w:tab w:val="left" w:pos="426"/>
          <w:tab w:val="right" w:pos="8126"/>
        </w:tabs>
        <w:suppressAutoHyphens/>
        <w:snapToGrid w:val="0"/>
        <w:ind w:left="426" w:hanging="426"/>
        <w:jc w:val="both"/>
        <w:rPr>
          <w:lang w:val="x-none" w:eastAsia="x-none"/>
        </w:rPr>
      </w:pPr>
      <w:r w:rsidRPr="00AA00E4">
        <w:rPr>
          <w:lang w:val="x-none" w:eastAsia="x-none"/>
        </w:rPr>
        <w:t xml:space="preserve">W przypadku stwierdzenia w okresie gwarancji wad fizycznych i prawnych w dostarczonym </w:t>
      </w:r>
      <w:r w:rsidRPr="008F74AB">
        <w:rPr>
          <w:lang w:eastAsia="x-none"/>
        </w:rPr>
        <w:t>asortymencie</w:t>
      </w:r>
      <w:r w:rsidRPr="00AA00E4">
        <w:rPr>
          <w:lang w:val="x-none" w:eastAsia="x-none"/>
        </w:rPr>
        <w:t xml:space="preserve"> Wykonawca:</w:t>
      </w:r>
    </w:p>
    <w:p w14:paraId="05AEC3CE" w14:textId="77777777" w:rsidR="00AA00E4" w:rsidRPr="00AA00E4" w:rsidRDefault="00E064AC" w:rsidP="00AA00E4">
      <w:pPr>
        <w:pStyle w:val="Akapitzlist"/>
        <w:numPr>
          <w:ilvl w:val="0"/>
          <w:numId w:val="44"/>
        </w:numPr>
        <w:tabs>
          <w:tab w:val="left" w:pos="851"/>
          <w:tab w:val="right" w:pos="8126"/>
        </w:tabs>
        <w:suppressAutoHyphens/>
        <w:snapToGrid w:val="0"/>
        <w:ind w:left="851" w:hanging="425"/>
        <w:jc w:val="both"/>
        <w:rPr>
          <w:lang w:val="x-none" w:eastAsia="x-none"/>
        </w:rPr>
      </w:pPr>
      <w:r w:rsidRPr="00AA00E4">
        <w:rPr>
          <w:lang w:val="x-none" w:eastAsia="x-none"/>
        </w:rPr>
        <w:t xml:space="preserve">rozpatrzy „Protokół reklamacji” w ciągu </w:t>
      </w:r>
      <w:r>
        <w:rPr>
          <w:lang w:eastAsia="x-none"/>
        </w:rPr>
        <w:t>5</w:t>
      </w:r>
      <w:r w:rsidRPr="008F74AB">
        <w:t xml:space="preserve"> dni roboczych po otrzymaniu zgłoszenia (przyjmowanie zgłoszeń w dni robocze w godzinach 8.00-15.00 telefonicznie, lub faksem, lub e-mail).</w:t>
      </w:r>
    </w:p>
    <w:p w14:paraId="6B13130F" w14:textId="77777777" w:rsidR="00AA00E4" w:rsidRDefault="00E064AC" w:rsidP="00AA00E4">
      <w:pPr>
        <w:pStyle w:val="Akapitzlist"/>
        <w:numPr>
          <w:ilvl w:val="0"/>
          <w:numId w:val="44"/>
        </w:numPr>
        <w:tabs>
          <w:tab w:val="left" w:pos="851"/>
          <w:tab w:val="right" w:pos="8126"/>
        </w:tabs>
        <w:suppressAutoHyphens/>
        <w:snapToGrid w:val="0"/>
        <w:ind w:left="851" w:hanging="425"/>
        <w:jc w:val="both"/>
        <w:rPr>
          <w:lang w:val="x-none" w:eastAsia="x-none"/>
        </w:rPr>
      </w:pPr>
      <w:r w:rsidRPr="00AA00E4">
        <w:rPr>
          <w:lang w:val="x-none" w:eastAsia="x-none"/>
        </w:rPr>
        <w:t>usprawni wadliwe wyroby w terminie 14 dni licząc od daty otrzymania „Protokołu reklamacji”:</w:t>
      </w:r>
    </w:p>
    <w:p w14:paraId="6069933C" w14:textId="77777777" w:rsidR="00AA00E4" w:rsidRPr="00AA00E4" w:rsidRDefault="00AA00E4" w:rsidP="00AA00E4">
      <w:pPr>
        <w:pStyle w:val="Akapitzlist"/>
        <w:tabs>
          <w:tab w:val="left" w:pos="851"/>
          <w:tab w:val="right" w:pos="8126"/>
        </w:tabs>
        <w:suppressAutoHyphens/>
        <w:snapToGrid w:val="0"/>
        <w:ind w:left="851"/>
        <w:jc w:val="both"/>
        <w:rPr>
          <w:lang w:val="x-none" w:eastAsia="x-none"/>
        </w:rPr>
      </w:pPr>
      <w:r>
        <w:rPr>
          <w:lang w:eastAsia="x-none"/>
        </w:rPr>
        <w:t xml:space="preserve">- </w:t>
      </w:r>
      <w:r w:rsidRPr="00AA00E4">
        <w:rPr>
          <w:lang w:val="x-none" w:eastAsia="x-none"/>
        </w:rPr>
        <w:t>usunie wady w dostarczonych wyrobach w miejscu, w którym zostały one ujawnione lub na własny koszt dostarczy je do swojej siedziby w celu ich usprawnienia,</w:t>
      </w:r>
    </w:p>
    <w:p w14:paraId="0527BC25" w14:textId="3CADDF7D" w:rsidR="00AA00E4" w:rsidRPr="00AA00E4" w:rsidRDefault="00AA00E4" w:rsidP="00AA00E4">
      <w:pPr>
        <w:pStyle w:val="Akapitzlist"/>
        <w:tabs>
          <w:tab w:val="left" w:pos="851"/>
          <w:tab w:val="right" w:pos="8126"/>
        </w:tabs>
        <w:suppressAutoHyphens/>
        <w:snapToGrid w:val="0"/>
        <w:ind w:left="851"/>
        <w:jc w:val="both"/>
        <w:rPr>
          <w:bCs/>
          <w:lang w:eastAsia="x-none"/>
        </w:rPr>
      </w:pPr>
      <w:r>
        <w:rPr>
          <w:lang w:eastAsia="x-none"/>
        </w:rPr>
        <w:t xml:space="preserve">- </w:t>
      </w:r>
      <w:r w:rsidRPr="00AA00E4">
        <w:rPr>
          <w:lang w:val="x-none" w:eastAsia="x-none"/>
        </w:rPr>
        <w:t xml:space="preserve">wyroby wolne od wad dostarczy na własny koszt do miejsca, w którym wady zostały ujawnione </w:t>
      </w:r>
      <w:r w:rsidRPr="008F74AB">
        <w:rPr>
          <w:lang w:eastAsia="x-none"/>
        </w:rPr>
        <w:t xml:space="preserve"> </w:t>
      </w:r>
      <w:r w:rsidRPr="00AA00E4">
        <w:rPr>
          <w:lang w:val="x-none" w:eastAsia="x-none"/>
        </w:rPr>
        <w:t>w</w:t>
      </w:r>
      <w:r w:rsidR="00622056">
        <w:rPr>
          <w:lang w:eastAsia="x-none"/>
        </w:rPr>
        <w:t> </w:t>
      </w:r>
      <w:r w:rsidRPr="00AA00E4">
        <w:rPr>
          <w:lang w:val="x-none" w:eastAsia="x-none"/>
        </w:rPr>
        <w:t xml:space="preserve">terminie określonym w </w:t>
      </w:r>
      <w:r w:rsidRPr="00AA00E4">
        <w:rPr>
          <w:bCs/>
          <w:lang w:val="x-none" w:eastAsia="x-none"/>
        </w:rPr>
        <w:t xml:space="preserve">§ 8 ust. 8 pkt. </w:t>
      </w:r>
      <w:r w:rsidRPr="00AA00E4">
        <w:rPr>
          <w:bCs/>
          <w:lang w:eastAsia="x-none"/>
        </w:rPr>
        <w:t>b,</w:t>
      </w:r>
    </w:p>
    <w:p w14:paraId="24E1A351" w14:textId="77777777" w:rsidR="00AA00E4" w:rsidRPr="00AA00E4" w:rsidRDefault="00E064AC" w:rsidP="00AA00E4">
      <w:pPr>
        <w:pStyle w:val="Akapitzlist"/>
        <w:numPr>
          <w:ilvl w:val="0"/>
          <w:numId w:val="44"/>
        </w:numPr>
        <w:tabs>
          <w:tab w:val="left" w:pos="851"/>
          <w:tab w:val="right" w:pos="8126"/>
        </w:tabs>
        <w:suppressAutoHyphens/>
        <w:snapToGrid w:val="0"/>
        <w:ind w:left="851" w:hanging="425"/>
        <w:jc w:val="both"/>
        <w:rPr>
          <w:lang w:val="x-none" w:eastAsia="x-none"/>
        </w:rPr>
      </w:pPr>
      <w:r w:rsidRPr="00AA00E4">
        <w:rPr>
          <w:bCs/>
          <w:lang w:val="x-none" w:eastAsia="x-none"/>
        </w:rPr>
        <w:t>przedłuży termin gwarancji o czas, w ciągu którego wskutek wad sprzętu objętego gwarancj</w:t>
      </w:r>
      <w:r w:rsidRPr="00AA00E4">
        <w:rPr>
          <w:bCs/>
          <w:lang w:eastAsia="x-none"/>
        </w:rPr>
        <w:t>ą</w:t>
      </w:r>
      <w:r w:rsidRPr="00AA00E4">
        <w:rPr>
          <w:bCs/>
          <w:lang w:val="x-none" w:eastAsia="x-none"/>
        </w:rPr>
        <w:t xml:space="preserve"> uprawniony z</w:t>
      </w:r>
      <w:r w:rsidR="00A3444A" w:rsidRPr="00AA00E4">
        <w:rPr>
          <w:bCs/>
          <w:lang w:eastAsia="x-none"/>
        </w:rPr>
        <w:t> </w:t>
      </w:r>
      <w:r w:rsidRPr="00AA00E4">
        <w:rPr>
          <w:bCs/>
          <w:lang w:val="x-none" w:eastAsia="x-none"/>
        </w:rPr>
        <w:t>gwarancji nie mógł z niego korzystać</w:t>
      </w:r>
      <w:r w:rsidRPr="00AA00E4">
        <w:rPr>
          <w:bCs/>
          <w:lang w:eastAsia="x-none"/>
        </w:rPr>
        <w:t>,</w:t>
      </w:r>
    </w:p>
    <w:p w14:paraId="6FB4C9FF" w14:textId="77777777" w:rsidR="00AA00E4" w:rsidRPr="00AA00E4" w:rsidRDefault="00E064AC" w:rsidP="00AA00E4">
      <w:pPr>
        <w:pStyle w:val="Akapitzlist"/>
        <w:numPr>
          <w:ilvl w:val="0"/>
          <w:numId w:val="44"/>
        </w:numPr>
        <w:tabs>
          <w:tab w:val="left" w:pos="851"/>
          <w:tab w:val="right" w:pos="8126"/>
        </w:tabs>
        <w:suppressAutoHyphens/>
        <w:snapToGrid w:val="0"/>
        <w:ind w:left="851" w:hanging="425"/>
        <w:jc w:val="both"/>
        <w:rPr>
          <w:lang w:val="x-none" w:eastAsia="x-none"/>
        </w:rPr>
      </w:pPr>
      <w:r w:rsidRPr="00AA00E4">
        <w:rPr>
          <w:bCs/>
          <w:lang w:val="x-none" w:eastAsia="x-none"/>
        </w:rPr>
        <w:t>dokona stosownych zapisów w karcie gwarancyjnej dotyczących zakresu wykonanych napraw oraz zmiany okresu udzielonej gwarancji,</w:t>
      </w:r>
    </w:p>
    <w:p w14:paraId="25BA5497" w14:textId="05B62F41" w:rsidR="00E064AC" w:rsidRPr="00AA00E4" w:rsidRDefault="00E064AC" w:rsidP="00AA00E4">
      <w:pPr>
        <w:pStyle w:val="Akapitzlist"/>
        <w:numPr>
          <w:ilvl w:val="0"/>
          <w:numId w:val="44"/>
        </w:numPr>
        <w:tabs>
          <w:tab w:val="left" w:pos="851"/>
          <w:tab w:val="right" w:pos="8126"/>
        </w:tabs>
        <w:suppressAutoHyphens/>
        <w:snapToGrid w:val="0"/>
        <w:ind w:left="851" w:hanging="425"/>
        <w:jc w:val="both"/>
        <w:rPr>
          <w:lang w:val="x-none" w:eastAsia="x-none"/>
        </w:rPr>
      </w:pPr>
      <w:r w:rsidRPr="00AA00E4">
        <w:rPr>
          <w:bCs/>
          <w:lang w:val="x-none" w:eastAsia="x-none"/>
        </w:rPr>
        <w:t>poniesie odpowiedzialność z tytułu przypadkowej utraty lub uszkodzenia sprzętu w czasie od przyjęcia do naprawy do czasu przekazania sprawnego użytkownikowi w miejscu ujawnienia wady</w:t>
      </w:r>
      <w:r w:rsidRPr="00AA00E4">
        <w:rPr>
          <w:bCs/>
          <w:lang w:eastAsia="x-none"/>
        </w:rPr>
        <w:t>.</w:t>
      </w:r>
    </w:p>
    <w:p w14:paraId="56454317" w14:textId="77777777" w:rsidR="00E2544C" w:rsidRDefault="00E064AC" w:rsidP="00E2544C">
      <w:pPr>
        <w:numPr>
          <w:ilvl w:val="0"/>
          <w:numId w:val="32"/>
        </w:numPr>
        <w:tabs>
          <w:tab w:val="clear" w:pos="360"/>
          <w:tab w:val="left" w:pos="426"/>
          <w:tab w:val="right" w:pos="8126"/>
        </w:tabs>
        <w:suppressAutoHyphens/>
        <w:snapToGrid w:val="0"/>
        <w:ind w:left="426" w:hanging="426"/>
        <w:jc w:val="both"/>
        <w:rPr>
          <w:lang w:val="x-none" w:eastAsia="x-none"/>
        </w:rPr>
      </w:pPr>
      <w:r w:rsidRPr="008F74AB">
        <w:rPr>
          <w:lang w:val="x-none" w:eastAsia="x-none"/>
        </w:rPr>
        <w:lastRenderedPageBreak/>
        <w:t>Gwarancja obowiązuje w miejscu użytkowania sprzętu będącego przedmiotem umowy, które zostało określone w zakresie przedmiotowym stanowiącym załącznik nr 1.</w:t>
      </w:r>
    </w:p>
    <w:p w14:paraId="6AB2436F" w14:textId="77777777" w:rsidR="00E2544C" w:rsidRDefault="00E064AC" w:rsidP="00E2544C">
      <w:pPr>
        <w:numPr>
          <w:ilvl w:val="0"/>
          <w:numId w:val="32"/>
        </w:numPr>
        <w:tabs>
          <w:tab w:val="clear" w:pos="360"/>
          <w:tab w:val="left" w:pos="426"/>
          <w:tab w:val="right" w:pos="8126"/>
        </w:tabs>
        <w:suppressAutoHyphens/>
        <w:snapToGrid w:val="0"/>
        <w:ind w:left="426" w:hanging="426"/>
        <w:jc w:val="both"/>
        <w:rPr>
          <w:lang w:val="x-none" w:eastAsia="x-none"/>
        </w:rPr>
      </w:pPr>
      <w:r w:rsidRPr="00E2544C">
        <w:rPr>
          <w:rFonts w:eastAsia="Arial Unicode MS"/>
          <w:bCs/>
        </w:rPr>
        <w:t>W przypadku wymiany jakiegokolwiek elementu przedmiotu umowy na nowy, okres gwarancji udzielonej przez Wykonawcę rozpoczyna bieg od daty dostawy elementu wolnego od wad.</w:t>
      </w:r>
    </w:p>
    <w:p w14:paraId="16B3E716" w14:textId="77777777" w:rsidR="00E2544C" w:rsidRDefault="00E064AC" w:rsidP="00E2544C">
      <w:pPr>
        <w:numPr>
          <w:ilvl w:val="0"/>
          <w:numId w:val="32"/>
        </w:numPr>
        <w:tabs>
          <w:tab w:val="clear" w:pos="360"/>
          <w:tab w:val="left" w:pos="426"/>
          <w:tab w:val="right" w:pos="8126"/>
        </w:tabs>
        <w:suppressAutoHyphens/>
        <w:snapToGrid w:val="0"/>
        <w:ind w:left="426" w:hanging="426"/>
        <w:jc w:val="both"/>
        <w:rPr>
          <w:lang w:val="x-none" w:eastAsia="x-none"/>
        </w:rPr>
      </w:pPr>
      <w:r w:rsidRPr="00E2544C">
        <w:rPr>
          <w:rFonts w:eastAsia="Arial Unicode MS"/>
          <w:bCs/>
        </w:rPr>
        <w:t>Zamawiający jest upoważniony do samodzielnego demontażu i montażu informatycznych nośników danych pracujących w sprzęcie informatyki (dyski twarde) bez utraty gwarancji na cały sprzęt.</w:t>
      </w:r>
    </w:p>
    <w:p w14:paraId="07AD28F3" w14:textId="0EB5000D" w:rsidR="00E064AC" w:rsidRPr="00E2544C" w:rsidRDefault="00E064AC" w:rsidP="00E2544C">
      <w:pPr>
        <w:numPr>
          <w:ilvl w:val="0"/>
          <w:numId w:val="32"/>
        </w:numPr>
        <w:tabs>
          <w:tab w:val="clear" w:pos="360"/>
          <w:tab w:val="left" w:pos="426"/>
          <w:tab w:val="right" w:pos="8126"/>
        </w:tabs>
        <w:suppressAutoHyphens/>
        <w:snapToGrid w:val="0"/>
        <w:ind w:left="426" w:hanging="426"/>
        <w:jc w:val="both"/>
        <w:rPr>
          <w:lang w:val="x-none" w:eastAsia="x-none"/>
        </w:rPr>
      </w:pPr>
      <w:r w:rsidRPr="00E2544C">
        <w:rPr>
          <w:rFonts w:eastAsia="Arial Unicode MS"/>
          <w:bCs/>
        </w:rPr>
        <w:t>Informatyczne nośniki danych pracujące w sprzęcie informatyki (dyski twarde) nie podlegają przekazaniu do naprawy lub zwrotowi, pozostają własnością Zamawiającego.</w:t>
      </w:r>
    </w:p>
    <w:p w14:paraId="1908B6D7" w14:textId="77777777" w:rsidR="00E064AC" w:rsidRPr="008F74AB" w:rsidRDefault="00E064AC" w:rsidP="00E064AC">
      <w:pPr>
        <w:jc w:val="both"/>
        <w:rPr>
          <w:bCs/>
        </w:rPr>
      </w:pPr>
    </w:p>
    <w:p w14:paraId="7E5B114C" w14:textId="77777777" w:rsidR="00E064AC" w:rsidRPr="008F74AB" w:rsidRDefault="00E064AC" w:rsidP="00E064AC">
      <w:pPr>
        <w:jc w:val="center"/>
        <w:rPr>
          <w:b/>
        </w:rPr>
      </w:pPr>
      <w:r w:rsidRPr="008F74AB">
        <w:rPr>
          <w:b/>
        </w:rPr>
        <w:t>§ 9</w:t>
      </w:r>
    </w:p>
    <w:p w14:paraId="06B37D7C" w14:textId="77777777" w:rsidR="00E064AC" w:rsidRPr="008F74AB" w:rsidRDefault="00E064AC" w:rsidP="00E064AC">
      <w:pPr>
        <w:ind w:left="284" w:right="68"/>
        <w:jc w:val="center"/>
        <w:rPr>
          <w:lang w:val="x-none" w:eastAsia="x-none"/>
        </w:rPr>
      </w:pPr>
      <w:r w:rsidRPr="008F74AB">
        <w:rPr>
          <w:b/>
        </w:rPr>
        <w:t>ODSTĄPIENIE OD UMOWY</w:t>
      </w:r>
    </w:p>
    <w:p w14:paraId="78D342B6" w14:textId="77777777" w:rsidR="00E2544C" w:rsidRDefault="00E064AC" w:rsidP="00E2544C">
      <w:pPr>
        <w:numPr>
          <w:ilvl w:val="2"/>
          <w:numId w:val="35"/>
        </w:numPr>
        <w:tabs>
          <w:tab w:val="clear" w:pos="2685"/>
          <w:tab w:val="num" w:pos="426"/>
        </w:tabs>
        <w:ind w:left="426" w:right="68" w:hanging="426"/>
        <w:jc w:val="both"/>
        <w:rPr>
          <w:lang w:val="x-none" w:eastAsia="x-none"/>
        </w:rPr>
      </w:pPr>
      <w:r w:rsidRPr="008F74AB">
        <w:rPr>
          <w:lang w:val="x-none" w:eastAsia="x-none"/>
        </w:rPr>
        <w:t>Zamawiającemu służy prawo odstąpienia od umowy</w:t>
      </w:r>
      <w:r w:rsidRPr="008F74AB">
        <w:rPr>
          <w:lang w:eastAsia="x-none"/>
        </w:rPr>
        <w:t xml:space="preserve"> w całości lub w niezrealizowanej części</w:t>
      </w:r>
      <w:r w:rsidRPr="008F74AB">
        <w:t xml:space="preserve"> </w:t>
      </w:r>
      <w:r w:rsidRPr="008F74AB">
        <w:rPr>
          <w:lang w:val="x-none" w:eastAsia="x-none"/>
        </w:rPr>
        <w:t xml:space="preserve">ze skutkiem natychmiastowym lub wypowiedzenia jej ze skutkiem natychmiastowym i naliczenia kar umownych zgodnie z § </w:t>
      </w:r>
      <w:r w:rsidRPr="008F74AB">
        <w:rPr>
          <w:lang w:eastAsia="x-none"/>
        </w:rPr>
        <w:t>5</w:t>
      </w:r>
      <w:r w:rsidRPr="008F74AB">
        <w:rPr>
          <w:lang w:val="x-none" w:eastAsia="x-none"/>
        </w:rPr>
        <w:t xml:space="preserve"> ust. 1 umowy, w szczególności gdy </w:t>
      </w:r>
      <w:r w:rsidRPr="008F74AB">
        <w:rPr>
          <w:lang w:eastAsia="x-none"/>
        </w:rPr>
        <w:t xml:space="preserve">opóźnienie w realizacji dostawy całości lub części przedmiotu umowy będzie dłuższe niż 30 dni od dnia określonego w </w:t>
      </w:r>
      <w:r w:rsidRPr="008F74AB">
        <w:t xml:space="preserve">§2 </w:t>
      </w:r>
      <w:r w:rsidRPr="008F74AB">
        <w:rPr>
          <w:lang w:eastAsia="x-none"/>
        </w:rPr>
        <w:t>ust.1 umowy.</w:t>
      </w:r>
    </w:p>
    <w:p w14:paraId="2475D5D9" w14:textId="77777777" w:rsidR="00E2544C" w:rsidRDefault="00E064AC" w:rsidP="00E2544C">
      <w:pPr>
        <w:numPr>
          <w:ilvl w:val="2"/>
          <w:numId w:val="35"/>
        </w:numPr>
        <w:tabs>
          <w:tab w:val="clear" w:pos="2685"/>
          <w:tab w:val="num" w:pos="426"/>
        </w:tabs>
        <w:ind w:left="426" w:right="68" w:hanging="426"/>
        <w:jc w:val="both"/>
        <w:rPr>
          <w:lang w:val="x-none" w:eastAsia="x-none"/>
        </w:rPr>
      </w:pPr>
      <w:r w:rsidRPr="00E2544C">
        <w:rPr>
          <w:bCs/>
        </w:rPr>
        <w:t>Zamawiający ma prawo realizować prawo odstąpienia, w przypadkach zastrzeżonych w niniejszej umowie, w</w:t>
      </w:r>
      <w:r w:rsidR="00A3444A" w:rsidRPr="00E2544C">
        <w:rPr>
          <w:bCs/>
        </w:rPr>
        <w:t> </w:t>
      </w:r>
      <w:r w:rsidRPr="00E2544C">
        <w:rPr>
          <w:bCs/>
        </w:rPr>
        <w:t xml:space="preserve">terminie do </w:t>
      </w:r>
      <w:r w:rsidR="00E64BD6" w:rsidRPr="00E2544C">
        <w:rPr>
          <w:bCs/>
        </w:rPr>
        <w:t>30</w:t>
      </w:r>
      <w:r w:rsidRPr="00E2544C">
        <w:rPr>
          <w:bCs/>
        </w:rPr>
        <w:t xml:space="preserve"> dni od dnia powzięcia informacji o okolicznościach uprawniających do skorzystania z tego prawa.</w:t>
      </w:r>
    </w:p>
    <w:p w14:paraId="2FE71949" w14:textId="77777777" w:rsidR="00E2544C" w:rsidRDefault="00E064AC" w:rsidP="00E2544C">
      <w:pPr>
        <w:numPr>
          <w:ilvl w:val="2"/>
          <w:numId w:val="35"/>
        </w:numPr>
        <w:tabs>
          <w:tab w:val="clear" w:pos="2685"/>
          <w:tab w:val="num" w:pos="426"/>
        </w:tabs>
        <w:ind w:left="426" w:right="68" w:hanging="426"/>
        <w:jc w:val="both"/>
        <w:rPr>
          <w:lang w:val="x-none" w:eastAsia="x-none"/>
        </w:rPr>
      </w:pPr>
      <w:r w:rsidRPr="008F74AB">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3CE32F3A" w14:textId="77A8C995" w:rsidR="00E064AC" w:rsidRPr="00E2544C" w:rsidRDefault="00E064AC" w:rsidP="00E2544C">
      <w:pPr>
        <w:numPr>
          <w:ilvl w:val="2"/>
          <w:numId w:val="35"/>
        </w:numPr>
        <w:tabs>
          <w:tab w:val="clear" w:pos="2685"/>
          <w:tab w:val="num" w:pos="426"/>
        </w:tabs>
        <w:ind w:left="426" w:right="68" w:hanging="426"/>
        <w:jc w:val="both"/>
        <w:rPr>
          <w:lang w:val="x-none" w:eastAsia="x-none"/>
        </w:rPr>
      </w:pPr>
      <w:r w:rsidRPr="00E2544C">
        <w:rPr>
          <w:bCs/>
          <w:lang w:eastAsia="ar-SA"/>
        </w:rPr>
        <w:t xml:space="preserve">Odstąpienie od Umowy następuje </w:t>
      </w:r>
      <w:r w:rsidRPr="008F74AB">
        <w:t xml:space="preserve">za pośrednictwem </w:t>
      </w:r>
      <w:r w:rsidRPr="00E2544C">
        <w:rPr>
          <w:bCs/>
          <w:lang w:eastAsia="ar-SA"/>
        </w:rPr>
        <w:t>listu poleconego za potwierdzeniem odbioru lub w</w:t>
      </w:r>
      <w:r w:rsidR="00622056">
        <w:rPr>
          <w:bCs/>
          <w:lang w:eastAsia="ar-SA"/>
        </w:rPr>
        <w:t> </w:t>
      </w:r>
      <w:r w:rsidRPr="00E2544C">
        <w:rPr>
          <w:bCs/>
          <w:lang w:eastAsia="ar-SA"/>
        </w:rPr>
        <w:t>formie pisma złożonego w siedzibie Wykonawcy za pokwitowaniem, z chwilą otrzymania oświadczenia o odstąpieniu przez Wykonawcę.</w:t>
      </w:r>
    </w:p>
    <w:p w14:paraId="7297875A" w14:textId="77777777" w:rsidR="00E064AC" w:rsidRPr="008F74AB" w:rsidRDefault="00E064AC" w:rsidP="00E064AC">
      <w:pPr>
        <w:tabs>
          <w:tab w:val="right" w:pos="8894"/>
        </w:tabs>
        <w:jc w:val="center"/>
        <w:rPr>
          <w:b/>
        </w:rPr>
      </w:pPr>
      <w:r w:rsidRPr="008F74AB">
        <w:rPr>
          <w:b/>
        </w:rPr>
        <w:t>§10</w:t>
      </w:r>
    </w:p>
    <w:p w14:paraId="3A308C3F" w14:textId="77777777" w:rsidR="00E064AC" w:rsidRPr="008F74AB" w:rsidRDefault="00E064AC" w:rsidP="00E064AC">
      <w:pPr>
        <w:keepNext/>
        <w:tabs>
          <w:tab w:val="right" w:pos="8894"/>
        </w:tabs>
        <w:jc w:val="center"/>
        <w:outlineLvl w:val="7"/>
        <w:rPr>
          <w:b/>
        </w:rPr>
      </w:pPr>
      <w:r w:rsidRPr="008F74AB">
        <w:rPr>
          <w:b/>
        </w:rPr>
        <w:t>ZMIANY UMOWY</w:t>
      </w:r>
    </w:p>
    <w:p w14:paraId="17F2217A" w14:textId="77777777" w:rsidR="00E2544C" w:rsidRDefault="00E064AC" w:rsidP="00E2544C">
      <w:pPr>
        <w:numPr>
          <w:ilvl w:val="0"/>
          <w:numId w:val="33"/>
        </w:numPr>
        <w:tabs>
          <w:tab w:val="clear" w:pos="360"/>
          <w:tab w:val="num" w:pos="426"/>
        </w:tabs>
        <w:suppressAutoHyphens/>
        <w:ind w:left="426" w:hanging="426"/>
        <w:jc w:val="both"/>
      </w:pPr>
      <w:r w:rsidRPr="008F74AB">
        <w:t>Wszelkie uzupełnienia oraz zmiany treści umowy wymagają formy pisemnej pod rygorem nieważności.</w:t>
      </w:r>
    </w:p>
    <w:p w14:paraId="554529A3" w14:textId="77777777" w:rsidR="00622056" w:rsidRPr="00622056" w:rsidRDefault="00E064AC" w:rsidP="00622056">
      <w:pPr>
        <w:numPr>
          <w:ilvl w:val="0"/>
          <w:numId w:val="33"/>
        </w:numPr>
        <w:tabs>
          <w:tab w:val="clear" w:pos="360"/>
          <w:tab w:val="num" w:pos="426"/>
        </w:tabs>
        <w:suppressAutoHyphens/>
        <w:ind w:left="426" w:hanging="426"/>
        <w:jc w:val="both"/>
      </w:pPr>
      <w:r w:rsidRPr="008F74AB">
        <w:t xml:space="preserve">W przypadku, gdy w okresie od wyboru najkorzystniejszej oferty do realizacji zamówienia, sprzęt stanowiący przedmiot umowy zostanie wycofany z produkcji, Zamawiający dopuszcza możliwość zmiany </w:t>
      </w:r>
      <w:r w:rsidRPr="00622056">
        <w:t>go na sprzęt o</w:t>
      </w:r>
      <w:r w:rsidR="00A3444A" w:rsidRPr="00622056">
        <w:t> </w:t>
      </w:r>
      <w:r w:rsidRPr="00622056">
        <w:t>parametrach nie gorszych niż uprzednio zaoferowany. Zmiana ta nie wymaga formy aneksu do umowy.</w:t>
      </w:r>
    </w:p>
    <w:p w14:paraId="15814211" w14:textId="7EA25677" w:rsidR="00972C23" w:rsidRPr="00622056" w:rsidRDefault="00972C23" w:rsidP="00972C23">
      <w:pPr>
        <w:numPr>
          <w:ilvl w:val="0"/>
          <w:numId w:val="33"/>
        </w:numPr>
        <w:tabs>
          <w:tab w:val="clear" w:pos="360"/>
          <w:tab w:val="num" w:pos="426"/>
        </w:tabs>
        <w:suppressAutoHyphens/>
        <w:ind w:left="426" w:hanging="426"/>
        <w:jc w:val="both"/>
      </w:pPr>
      <w:r w:rsidRPr="00622056">
        <w:rPr>
          <w:bCs/>
          <w:color w:val="000000"/>
        </w:rPr>
        <w:t xml:space="preserve">Dopuszczalna jest </w:t>
      </w:r>
      <w:r w:rsidR="00622056" w:rsidRPr="00622056">
        <w:rPr>
          <w:bCs/>
          <w:color w:val="000000"/>
        </w:rPr>
        <w:t>zmiana terminu</w:t>
      </w:r>
      <w:r w:rsidR="00622056">
        <w:rPr>
          <w:bCs/>
          <w:color w:val="000000"/>
        </w:rPr>
        <w:t xml:space="preserve"> dostawy</w:t>
      </w:r>
      <w:r w:rsidR="00622056" w:rsidRPr="00622056">
        <w:rPr>
          <w:bCs/>
          <w:color w:val="000000"/>
        </w:rPr>
        <w:t xml:space="preserve"> w przypadku, gdy</w:t>
      </w:r>
      <w:r w:rsidRPr="00622056">
        <w:rPr>
          <w:bCs/>
          <w:color w:val="000000"/>
        </w:rPr>
        <w:t xml:space="preserve"> </w:t>
      </w:r>
      <w:r w:rsidRPr="00622056">
        <w:rPr>
          <w:color w:val="000000"/>
        </w:rPr>
        <w:t xml:space="preserve">wystąpią warunki siły wyższej, które uniemożliwiły wykonanie Umowy </w:t>
      </w:r>
      <w:r w:rsidR="00622056" w:rsidRPr="00622056">
        <w:rPr>
          <w:color w:val="000000"/>
        </w:rPr>
        <w:t>w dotychczas ustalonym terminie</w:t>
      </w:r>
      <w:r w:rsidR="00622056">
        <w:rPr>
          <w:color w:val="000000"/>
        </w:rPr>
        <w:t>, o którym mowa w §2 ust. 1 niniejszej umowy</w:t>
      </w:r>
      <w:r w:rsidR="00622056" w:rsidRPr="00622056">
        <w:rPr>
          <w:color w:val="000000"/>
        </w:rPr>
        <w:t>.</w:t>
      </w:r>
      <w:r w:rsidRPr="00622056">
        <w:rPr>
          <w:color w:val="000000"/>
        </w:rPr>
        <w:t xml:space="preserve"> </w:t>
      </w:r>
      <w:r w:rsidR="00622056" w:rsidRPr="00622056">
        <w:t xml:space="preserve">Poprzez siłę wyższą, należy rozumieć wystąpienie zdarzeń i okoliczności, na które strony nie mają wpływu i przed którymi nie mogły się zabezpieczyć, w tym w szczególności pożaru, zalania, wojny, zamieszek, innych klęsk żywiołowych i zagrożeń epidemiologicznych. </w:t>
      </w:r>
      <w:r w:rsidR="00622056" w:rsidRPr="00622056">
        <w:rPr>
          <w:color w:val="000000"/>
        </w:rPr>
        <w:t>T</w:t>
      </w:r>
      <w:r w:rsidRPr="00622056">
        <w:rPr>
          <w:color w:val="000000"/>
        </w:rPr>
        <w:t>ermin wykonania Umowy może ulec zmianie o czas, o jaki w</w:t>
      </w:r>
      <w:r w:rsidR="00622056" w:rsidRPr="00622056">
        <w:rPr>
          <w:color w:val="000000"/>
        </w:rPr>
        <w:t>yżej wskazane okoliczności wpły</w:t>
      </w:r>
      <w:r w:rsidRPr="00622056">
        <w:rPr>
          <w:color w:val="000000"/>
        </w:rPr>
        <w:t xml:space="preserve">nęły na termin wykonania Umowy przez Wykonawcę, to jest uniemożliwiły Wykonawcy terminową realizację przedmiotu Umowy. </w:t>
      </w:r>
    </w:p>
    <w:p w14:paraId="5B76874B" w14:textId="77777777" w:rsidR="00622056" w:rsidRDefault="00622056" w:rsidP="00E064AC">
      <w:pPr>
        <w:widowControl w:val="0"/>
        <w:snapToGrid w:val="0"/>
        <w:jc w:val="center"/>
        <w:rPr>
          <w:b/>
        </w:rPr>
      </w:pPr>
    </w:p>
    <w:p w14:paraId="2C1DE714" w14:textId="77777777" w:rsidR="00E064AC" w:rsidRPr="008F74AB" w:rsidRDefault="00E064AC" w:rsidP="00E064AC">
      <w:pPr>
        <w:widowControl w:val="0"/>
        <w:snapToGrid w:val="0"/>
        <w:jc w:val="center"/>
        <w:rPr>
          <w:b/>
        </w:rPr>
      </w:pPr>
      <w:r w:rsidRPr="008F74AB">
        <w:rPr>
          <w:b/>
        </w:rPr>
        <w:t>§ 11</w:t>
      </w:r>
    </w:p>
    <w:p w14:paraId="1236ACE1" w14:textId="77777777" w:rsidR="00E064AC" w:rsidRPr="008F74AB" w:rsidRDefault="00E064AC" w:rsidP="00E064AC">
      <w:pPr>
        <w:tabs>
          <w:tab w:val="right" w:pos="8894"/>
        </w:tabs>
        <w:jc w:val="center"/>
        <w:rPr>
          <w:b/>
        </w:rPr>
      </w:pPr>
      <w:r w:rsidRPr="008F74AB">
        <w:rPr>
          <w:b/>
        </w:rPr>
        <w:t>POSTANOWIENIE KOŃCOWE</w:t>
      </w:r>
    </w:p>
    <w:p w14:paraId="5692F992" w14:textId="5D46725E" w:rsidR="00E064AC" w:rsidRPr="008F74AB" w:rsidRDefault="00E064AC" w:rsidP="00E2544C">
      <w:pPr>
        <w:numPr>
          <w:ilvl w:val="1"/>
          <w:numId w:val="34"/>
        </w:numPr>
        <w:tabs>
          <w:tab w:val="clear" w:pos="1582"/>
          <w:tab w:val="num" w:pos="426"/>
        </w:tabs>
        <w:suppressAutoHyphens/>
        <w:ind w:left="426" w:right="-51" w:hanging="426"/>
        <w:jc w:val="both"/>
        <w:rPr>
          <w:sz w:val="18"/>
        </w:rPr>
      </w:pPr>
      <w:r w:rsidRPr="008F74AB">
        <w:t>W sprawach nieuregulowanych niniejszą umową mają zastosowanie przepisy</w:t>
      </w:r>
      <w:r w:rsidR="00A3444A">
        <w:t xml:space="preserve"> ustawy Prawo zamówień publicznych oraz Kodeksu cywilnego.</w:t>
      </w:r>
    </w:p>
    <w:p w14:paraId="4B1D6C14" w14:textId="77777777" w:rsidR="00E2544C" w:rsidRDefault="00E064AC" w:rsidP="00E2544C">
      <w:pPr>
        <w:numPr>
          <w:ilvl w:val="1"/>
          <w:numId w:val="34"/>
        </w:numPr>
        <w:tabs>
          <w:tab w:val="clear" w:pos="1582"/>
          <w:tab w:val="num" w:pos="426"/>
        </w:tabs>
        <w:suppressAutoHyphens/>
        <w:ind w:left="426" w:right="-51" w:hanging="426"/>
        <w:jc w:val="both"/>
        <w:rPr>
          <w:sz w:val="18"/>
        </w:rPr>
      </w:pPr>
      <w:r w:rsidRPr="008F74AB">
        <w:t>Strony zgodnie postanawiają, że w przypadku stwierdzenia, iż którekolwiek z postanowień Umowy jest z</w:t>
      </w:r>
      <w:r w:rsidR="00A3444A">
        <w:t> </w:t>
      </w:r>
      <w:r w:rsidRPr="008F74AB">
        <w:t>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p>
    <w:p w14:paraId="4DEF4840" w14:textId="77777777" w:rsidR="00E2544C" w:rsidRDefault="00E064AC" w:rsidP="00E2544C">
      <w:pPr>
        <w:numPr>
          <w:ilvl w:val="1"/>
          <w:numId w:val="34"/>
        </w:numPr>
        <w:tabs>
          <w:tab w:val="clear" w:pos="1582"/>
          <w:tab w:val="num" w:pos="426"/>
        </w:tabs>
        <w:suppressAutoHyphens/>
        <w:ind w:left="426" w:right="-51" w:hanging="426"/>
        <w:jc w:val="both"/>
        <w:rPr>
          <w:sz w:val="18"/>
        </w:rPr>
      </w:pPr>
      <w:r w:rsidRPr="008F74AB">
        <w:t>W przypadku, o którym mowa w ust. 2, Strony zobowiązane będą zawrzeć aneks do Umowy, w którym sformułują postanowienia zastępcze, których cel gospodarczy będzie równoważny lub zbliżony do celu postanowień nieważnych lub bezskutecznych.</w:t>
      </w:r>
    </w:p>
    <w:p w14:paraId="29E7AECC" w14:textId="77777777" w:rsidR="00E2544C" w:rsidRDefault="00E064AC" w:rsidP="00E2544C">
      <w:pPr>
        <w:numPr>
          <w:ilvl w:val="1"/>
          <w:numId w:val="34"/>
        </w:numPr>
        <w:tabs>
          <w:tab w:val="clear" w:pos="1582"/>
          <w:tab w:val="num" w:pos="426"/>
        </w:tabs>
        <w:suppressAutoHyphens/>
        <w:ind w:left="426" w:right="-51" w:hanging="426"/>
        <w:jc w:val="both"/>
        <w:rPr>
          <w:sz w:val="18"/>
        </w:rPr>
      </w:pPr>
      <w:r w:rsidRPr="008F74AB">
        <w:t>Prawa i obowiązki wynikające z niniejszej umowy, w tym cesja wierzytelności, nie mogą być przenoszone na osoby trzecie bez zgody drugiej strony.</w:t>
      </w:r>
    </w:p>
    <w:p w14:paraId="3DC14E12" w14:textId="77777777" w:rsidR="00E2544C" w:rsidRDefault="00E064AC" w:rsidP="00E2544C">
      <w:pPr>
        <w:numPr>
          <w:ilvl w:val="1"/>
          <w:numId w:val="34"/>
        </w:numPr>
        <w:tabs>
          <w:tab w:val="clear" w:pos="1582"/>
          <w:tab w:val="num" w:pos="426"/>
        </w:tabs>
        <w:suppressAutoHyphens/>
        <w:ind w:left="426" w:right="-51" w:hanging="426"/>
        <w:jc w:val="both"/>
        <w:rPr>
          <w:sz w:val="18"/>
        </w:rPr>
      </w:pPr>
      <w:r w:rsidRPr="008F74AB">
        <w:t>Ewentualne spory powstałe przy wykonywaniu umowy rozstrzygać będzie sąd właściwy dla siedziby Zamawiającego.</w:t>
      </w:r>
    </w:p>
    <w:p w14:paraId="4D686F00" w14:textId="3BDCCE73" w:rsidR="00E064AC" w:rsidRPr="00E2544C" w:rsidRDefault="00E064AC" w:rsidP="00E2544C">
      <w:pPr>
        <w:numPr>
          <w:ilvl w:val="1"/>
          <w:numId w:val="34"/>
        </w:numPr>
        <w:tabs>
          <w:tab w:val="clear" w:pos="1582"/>
          <w:tab w:val="num" w:pos="426"/>
        </w:tabs>
        <w:suppressAutoHyphens/>
        <w:ind w:left="426" w:right="-51" w:hanging="426"/>
        <w:jc w:val="both"/>
        <w:rPr>
          <w:sz w:val="18"/>
        </w:rPr>
      </w:pPr>
      <w:r w:rsidRPr="008F74AB">
        <w:t>Umowa została sporządzona w dwóch jednobrzmiących egzemplarzach, po jednym dla każdej ze stron.</w:t>
      </w:r>
    </w:p>
    <w:p w14:paraId="3A773289" w14:textId="77777777" w:rsidR="00E064AC" w:rsidRPr="008F74AB" w:rsidRDefault="00E064AC" w:rsidP="00E064AC">
      <w:pPr>
        <w:numPr>
          <w:ilvl w:val="1"/>
          <w:numId w:val="34"/>
        </w:numPr>
        <w:tabs>
          <w:tab w:val="num" w:pos="426"/>
        </w:tabs>
        <w:suppressAutoHyphens/>
        <w:ind w:left="426" w:right="-51" w:hanging="426"/>
        <w:jc w:val="both"/>
      </w:pPr>
      <w:r w:rsidRPr="008F74AB">
        <w:t>Integralną część niniejszej umowy stanowią:</w:t>
      </w:r>
    </w:p>
    <w:p w14:paraId="09DA7BF4" w14:textId="7B095830" w:rsidR="00E064AC" w:rsidRPr="008F74AB" w:rsidRDefault="00E064AC" w:rsidP="00E2544C">
      <w:pPr>
        <w:tabs>
          <w:tab w:val="left" w:pos="426"/>
          <w:tab w:val="right" w:pos="8894"/>
        </w:tabs>
        <w:ind w:left="426"/>
      </w:pPr>
      <w:r w:rsidRPr="008F74AB">
        <w:t xml:space="preserve">- Załącznik nr 1 – opis przedmiotu </w:t>
      </w:r>
      <w:r>
        <w:t>zamówienia</w:t>
      </w:r>
      <w:r w:rsidR="00A3444A">
        <w:t xml:space="preserve"> wraz z zestawieniem asortymentowo – wartościowym</w:t>
      </w:r>
      <w:r w:rsidRPr="008F74AB">
        <w:t>,</w:t>
      </w:r>
    </w:p>
    <w:p w14:paraId="1DD1EC60" w14:textId="32C52380" w:rsidR="00E064AC" w:rsidRDefault="00E064AC" w:rsidP="00E2544C">
      <w:pPr>
        <w:tabs>
          <w:tab w:val="left" w:pos="426"/>
          <w:tab w:val="right" w:pos="8894"/>
        </w:tabs>
        <w:ind w:left="426"/>
      </w:pPr>
      <w:r w:rsidRPr="008F74AB">
        <w:t>- Załącznik nr 2 – protokół odbioru</w:t>
      </w:r>
      <w:r w:rsidR="00A3444A">
        <w:t>;</w:t>
      </w:r>
    </w:p>
    <w:p w14:paraId="3089199B" w14:textId="7988DB38" w:rsidR="00A3444A" w:rsidRPr="008F74AB" w:rsidRDefault="00A3444A" w:rsidP="00E2544C">
      <w:pPr>
        <w:tabs>
          <w:tab w:val="left" w:pos="426"/>
          <w:tab w:val="right" w:pos="8894"/>
        </w:tabs>
        <w:ind w:left="426"/>
      </w:pPr>
      <w:r>
        <w:t>- Załącznik nr 3 – protokół reklamacyjny;</w:t>
      </w:r>
    </w:p>
    <w:p w14:paraId="43E6FB19" w14:textId="77777777" w:rsidR="001B24F9" w:rsidRDefault="001B24F9" w:rsidP="001B24F9">
      <w:pPr>
        <w:ind w:right="11"/>
        <w:jc w:val="both"/>
      </w:pPr>
    </w:p>
    <w:p w14:paraId="5FC12521" w14:textId="69B5B477" w:rsidR="00E064AC" w:rsidRPr="008F74AB" w:rsidRDefault="00E064AC" w:rsidP="00622056">
      <w:pPr>
        <w:jc w:val="center"/>
        <w:rPr>
          <w:b/>
        </w:rPr>
      </w:pPr>
      <w:r w:rsidRPr="008F74AB">
        <w:rPr>
          <w:b/>
        </w:rPr>
        <w:t xml:space="preserve">ZAMAWIAJĄCY: </w:t>
      </w:r>
      <w:r w:rsidRPr="008F74AB">
        <w:rPr>
          <w:b/>
        </w:rPr>
        <w:tab/>
      </w:r>
      <w:r w:rsidRPr="008F74AB">
        <w:rPr>
          <w:b/>
        </w:rPr>
        <w:tab/>
      </w:r>
      <w:r w:rsidRPr="008F74AB">
        <w:rPr>
          <w:b/>
        </w:rPr>
        <w:tab/>
      </w:r>
      <w:r w:rsidRPr="008F74AB">
        <w:rPr>
          <w:b/>
        </w:rPr>
        <w:tab/>
      </w:r>
      <w:r w:rsidRPr="008F74AB">
        <w:rPr>
          <w:b/>
        </w:rPr>
        <w:tab/>
      </w:r>
      <w:r w:rsidRPr="008F74AB">
        <w:rPr>
          <w:b/>
        </w:rPr>
        <w:tab/>
      </w:r>
      <w:r w:rsidRPr="008F74AB">
        <w:rPr>
          <w:b/>
        </w:rPr>
        <w:tab/>
      </w:r>
      <w:r w:rsidRPr="008F74AB">
        <w:rPr>
          <w:b/>
        </w:rPr>
        <w:tab/>
        <w:t>WYKONAWCA</w:t>
      </w:r>
    </w:p>
    <w:p w14:paraId="0F3BD4F6" w14:textId="77777777" w:rsidR="000D5FD8" w:rsidRDefault="000D5FD8" w:rsidP="001B24F9">
      <w:pPr>
        <w:ind w:right="11"/>
        <w:jc w:val="both"/>
      </w:pPr>
    </w:p>
    <w:p w14:paraId="0565A3E8" w14:textId="77777777" w:rsidR="000D5FD8" w:rsidRDefault="000D5FD8" w:rsidP="001B24F9">
      <w:pPr>
        <w:ind w:right="11"/>
        <w:jc w:val="both"/>
      </w:pPr>
    </w:p>
    <w:p w14:paraId="274DBA26" w14:textId="72DBE8C0" w:rsidR="000D5FD8" w:rsidRDefault="000D5FD8"/>
    <w:tbl>
      <w:tblPr>
        <w:tblpPr w:leftFromText="141" w:rightFromText="141" w:vertAnchor="page" w:horzAnchor="margin" w:tblpY="1851"/>
        <w:tblW w:w="9285" w:type="dxa"/>
        <w:tblLayout w:type="fixed"/>
        <w:tblCellMar>
          <w:left w:w="70" w:type="dxa"/>
          <w:right w:w="70" w:type="dxa"/>
        </w:tblCellMar>
        <w:tblLook w:val="04A0" w:firstRow="1" w:lastRow="0" w:firstColumn="1" w:lastColumn="0" w:noHBand="0" w:noVBand="1"/>
      </w:tblPr>
      <w:tblGrid>
        <w:gridCol w:w="637"/>
        <w:gridCol w:w="4821"/>
        <w:gridCol w:w="1559"/>
        <w:gridCol w:w="2268"/>
      </w:tblGrid>
      <w:tr w:rsidR="000D5FD8" w:rsidRPr="003D57AD" w14:paraId="50D2C90A" w14:textId="77777777" w:rsidTr="00EA711F">
        <w:trPr>
          <w:trHeight w:val="699"/>
        </w:trPr>
        <w:tc>
          <w:tcPr>
            <w:tcW w:w="9285" w:type="dxa"/>
            <w:gridSpan w:val="4"/>
            <w:tcBorders>
              <w:top w:val="single" w:sz="4" w:space="0" w:color="auto"/>
              <w:left w:val="single" w:sz="4" w:space="0" w:color="auto"/>
              <w:bottom w:val="single" w:sz="4" w:space="0" w:color="auto"/>
              <w:right w:val="single" w:sz="4" w:space="0" w:color="auto"/>
            </w:tcBorders>
            <w:vAlign w:val="center"/>
          </w:tcPr>
          <w:p w14:paraId="6BEB067D" w14:textId="0AB5AA0E" w:rsidR="000D5FD8" w:rsidRPr="00C0657E" w:rsidRDefault="00C0657E" w:rsidP="00EA711F">
            <w:pPr>
              <w:jc w:val="right"/>
              <w:rPr>
                <w:b/>
              </w:rPr>
            </w:pPr>
            <w:r w:rsidRPr="00C0657E">
              <w:rPr>
                <w:b/>
              </w:rPr>
              <w:t>Załącznik nr 2</w:t>
            </w:r>
          </w:p>
          <w:p w14:paraId="3264DC93" w14:textId="77777777" w:rsidR="000D5FD8" w:rsidRPr="003D57AD" w:rsidRDefault="000D5FD8" w:rsidP="00EA711F">
            <w:pPr>
              <w:jc w:val="center"/>
              <w:rPr>
                <w:b/>
              </w:rPr>
            </w:pPr>
            <w:r w:rsidRPr="003D57AD">
              <w:rPr>
                <w:b/>
              </w:rPr>
              <w:t xml:space="preserve">PROTOKÓŁ ODBIORU </w:t>
            </w:r>
          </w:p>
          <w:p w14:paraId="626ED448" w14:textId="77777777" w:rsidR="000D5FD8" w:rsidRPr="003D57AD" w:rsidRDefault="000D5FD8" w:rsidP="00EA711F">
            <w:pPr>
              <w:jc w:val="both"/>
            </w:pPr>
          </w:p>
        </w:tc>
      </w:tr>
      <w:tr w:rsidR="000D5FD8" w:rsidRPr="003D57AD" w14:paraId="1ACF20E0" w14:textId="77777777" w:rsidTr="00EA711F">
        <w:trPr>
          <w:trHeight w:val="1545"/>
        </w:trPr>
        <w:tc>
          <w:tcPr>
            <w:tcW w:w="9285" w:type="dxa"/>
            <w:gridSpan w:val="4"/>
            <w:tcBorders>
              <w:top w:val="single" w:sz="4" w:space="0" w:color="auto"/>
              <w:left w:val="single" w:sz="4" w:space="0" w:color="auto"/>
              <w:bottom w:val="single" w:sz="4" w:space="0" w:color="auto"/>
              <w:right w:val="single" w:sz="4" w:space="0" w:color="auto"/>
            </w:tcBorders>
            <w:vAlign w:val="center"/>
            <w:hideMark/>
          </w:tcPr>
          <w:p w14:paraId="41775A47" w14:textId="6172715F" w:rsidR="000D5FD8" w:rsidRPr="003D57AD" w:rsidRDefault="000D5FD8" w:rsidP="00DD6656">
            <w:pPr>
              <w:jc w:val="both"/>
            </w:pPr>
            <w:r w:rsidRPr="003D57AD">
              <w:t>Zgodnie z umową nr …………………………………………… zawartą w dniu …………….... pomiędzy ………………………………………………………………………………………</w:t>
            </w:r>
            <w:r w:rsidR="00DD6656">
              <w:t>…………</w:t>
            </w:r>
            <w:r w:rsidRPr="003D57AD">
              <w:t xml:space="preserve"> a </w:t>
            </w:r>
            <w:r>
              <w:rPr>
                <w:b/>
              </w:rPr>
              <w:t>Akademią</w:t>
            </w:r>
            <w:r w:rsidRPr="003D57AD">
              <w:rPr>
                <w:b/>
              </w:rPr>
              <w:t xml:space="preserve"> Wojsk Lądowych</w:t>
            </w:r>
            <w:r w:rsidRPr="003D57AD">
              <w:t xml:space="preserve"> </w:t>
            </w:r>
            <w:r w:rsidRPr="003D57AD">
              <w:rPr>
                <w:b/>
              </w:rPr>
              <w:t>im</w:t>
            </w:r>
            <w:r>
              <w:rPr>
                <w:b/>
              </w:rPr>
              <w:t>ienia</w:t>
            </w:r>
            <w:r w:rsidRPr="003D57AD">
              <w:rPr>
                <w:b/>
              </w:rPr>
              <w:t xml:space="preserve"> </w:t>
            </w:r>
            <w:r>
              <w:rPr>
                <w:b/>
              </w:rPr>
              <w:t>g</w:t>
            </w:r>
            <w:r w:rsidRPr="003D57AD">
              <w:rPr>
                <w:b/>
              </w:rPr>
              <w:t>en</w:t>
            </w:r>
            <w:r>
              <w:rPr>
                <w:b/>
              </w:rPr>
              <w:t>erała</w:t>
            </w:r>
            <w:r w:rsidRPr="003D57AD">
              <w:rPr>
                <w:b/>
              </w:rPr>
              <w:t xml:space="preserve"> Tadeusza Kościuszki we Wrocławiu</w:t>
            </w:r>
            <w:r w:rsidRPr="003D57AD">
              <w:t>, odbył się</w:t>
            </w:r>
            <w:r w:rsidR="00E64BD6">
              <w:t xml:space="preserve"> w dniu …………</w:t>
            </w:r>
            <w:r w:rsidRPr="003D57AD">
              <w:t xml:space="preserve"> odbiór </w:t>
            </w:r>
            <w:r>
              <w:t>………………………………………………………………………….</w:t>
            </w:r>
            <w:r w:rsidRPr="003D57AD">
              <w:t xml:space="preserve"> zgodnie z poniższą specyfikacją:</w:t>
            </w:r>
          </w:p>
        </w:tc>
      </w:tr>
      <w:tr w:rsidR="000D5FD8" w:rsidRPr="003D57AD" w14:paraId="40F470A3" w14:textId="77777777" w:rsidTr="00EA711F">
        <w:trPr>
          <w:trHeight w:val="817"/>
        </w:trPr>
        <w:tc>
          <w:tcPr>
            <w:tcW w:w="637" w:type="dxa"/>
            <w:tcBorders>
              <w:top w:val="single" w:sz="4" w:space="0" w:color="auto"/>
              <w:left w:val="single" w:sz="4" w:space="0" w:color="auto"/>
              <w:bottom w:val="single" w:sz="4" w:space="0" w:color="auto"/>
              <w:right w:val="single" w:sz="4" w:space="0" w:color="auto"/>
            </w:tcBorders>
            <w:vAlign w:val="center"/>
            <w:hideMark/>
          </w:tcPr>
          <w:p w14:paraId="172CE501" w14:textId="77777777" w:rsidR="000D5FD8" w:rsidRPr="003D57AD" w:rsidRDefault="000D5FD8" w:rsidP="00EA711F">
            <w:pPr>
              <w:jc w:val="center"/>
              <w:rPr>
                <w:b/>
              </w:rPr>
            </w:pPr>
            <w:r w:rsidRPr="003D57AD">
              <w:rPr>
                <w:b/>
              </w:rPr>
              <w:t>Lp.</w:t>
            </w:r>
          </w:p>
        </w:tc>
        <w:tc>
          <w:tcPr>
            <w:tcW w:w="4821" w:type="dxa"/>
            <w:tcBorders>
              <w:top w:val="single" w:sz="4" w:space="0" w:color="auto"/>
              <w:left w:val="single" w:sz="4" w:space="0" w:color="auto"/>
              <w:bottom w:val="single" w:sz="4" w:space="0" w:color="000000"/>
              <w:right w:val="single" w:sz="4" w:space="0" w:color="auto"/>
            </w:tcBorders>
            <w:vAlign w:val="center"/>
            <w:hideMark/>
          </w:tcPr>
          <w:p w14:paraId="305A109C" w14:textId="77777777" w:rsidR="000D5FD8" w:rsidRPr="003D57AD" w:rsidRDefault="000D5FD8" w:rsidP="00EA711F">
            <w:pPr>
              <w:jc w:val="center"/>
              <w:rPr>
                <w:b/>
              </w:rPr>
            </w:pPr>
            <w:r w:rsidRPr="003D57AD">
              <w:rPr>
                <w:b/>
              </w:rPr>
              <w:t>ASORTYMENT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3C01D3" w14:textId="77777777" w:rsidR="000D5FD8" w:rsidRPr="003D57AD" w:rsidRDefault="000D5FD8" w:rsidP="00EA711F">
            <w:pPr>
              <w:jc w:val="center"/>
              <w:rPr>
                <w:b/>
              </w:rPr>
            </w:pPr>
            <w:r w:rsidRPr="003D57AD">
              <w:rPr>
                <w:b/>
              </w:rPr>
              <w:t>Ilość</w:t>
            </w:r>
          </w:p>
          <w:p w14:paraId="3B1EA444" w14:textId="77777777" w:rsidR="000D5FD8" w:rsidRPr="003D57AD" w:rsidRDefault="000D5FD8" w:rsidP="00EA711F">
            <w:pPr>
              <w:jc w:val="center"/>
              <w:rPr>
                <w:b/>
              </w:rPr>
            </w:pPr>
            <w:r w:rsidRPr="003D57AD">
              <w:rPr>
                <w:b/>
              </w:rPr>
              <w:t>(szt.)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90896A" w14:textId="77777777" w:rsidR="000D5FD8" w:rsidRPr="003D57AD" w:rsidRDefault="000D5FD8" w:rsidP="00EA711F">
            <w:pPr>
              <w:jc w:val="center"/>
              <w:rPr>
                <w:b/>
              </w:rPr>
            </w:pPr>
            <w:r w:rsidRPr="003D57AD">
              <w:rPr>
                <w:b/>
              </w:rPr>
              <w:t>Uwagi</w:t>
            </w:r>
          </w:p>
        </w:tc>
      </w:tr>
      <w:tr w:rsidR="000D5FD8" w:rsidRPr="003D57AD" w14:paraId="5DAB9C0B" w14:textId="77777777" w:rsidTr="00EA711F">
        <w:trPr>
          <w:trHeight w:val="214"/>
        </w:trPr>
        <w:tc>
          <w:tcPr>
            <w:tcW w:w="637" w:type="dxa"/>
            <w:tcBorders>
              <w:top w:val="nil"/>
              <w:left w:val="single" w:sz="4" w:space="0" w:color="auto"/>
              <w:bottom w:val="single" w:sz="4" w:space="0" w:color="auto"/>
              <w:right w:val="single" w:sz="4" w:space="0" w:color="auto"/>
            </w:tcBorders>
            <w:vAlign w:val="center"/>
            <w:hideMark/>
          </w:tcPr>
          <w:p w14:paraId="7C9201D7" w14:textId="77777777" w:rsidR="000D5FD8" w:rsidRPr="003D57AD" w:rsidRDefault="000D5FD8" w:rsidP="00EA711F">
            <w:pPr>
              <w:jc w:val="center"/>
              <w:rPr>
                <w:b/>
              </w:rPr>
            </w:pPr>
            <w:r w:rsidRPr="003D57AD">
              <w:rPr>
                <w:b/>
              </w:rPr>
              <w:t>1</w:t>
            </w:r>
          </w:p>
        </w:tc>
        <w:tc>
          <w:tcPr>
            <w:tcW w:w="4821" w:type="dxa"/>
            <w:tcBorders>
              <w:top w:val="nil"/>
              <w:left w:val="nil"/>
              <w:bottom w:val="single" w:sz="4" w:space="0" w:color="auto"/>
              <w:right w:val="single" w:sz="4" w:space="0" w:color="auto"/>
            </w:tcBorders>
            <w:vAlign w:val="center"/>
            <w:hideMark/>
          </w:tcPr>
          <w:p w14:paraId="085D9323" w14:textId="77777777" w:rsidR="000D5FD8" w:rsidRPr="003D57AD" w:rsidRDefault="000D5FD8" w:rsidP="00EA711F">
            <w:pPr>
              <w:jc w:val="center"/>
              <w:rPr>
                <w:b/>
              </w:rPr>
            </w:pPr>
            <w:r w:rsidRPr="003D57AD">
              <w:rPr>
                <w:b/>
              </w:rPr>
              <w:t>2</w:t>
            </w:r>
          </w:p>
        </w:tc>
        <w:tc>
          <w:tcPr>
            <w:tcW w:w="1559" w:type="dxa"/>
            <w:tcBorders>
              <w:top w:val="nil"/>
              <w:left w:val="nil"/>
              <w:bottom w:val="single" w:sz="4" w:space="0" w:color="auto"/>
              <w:right w:val="single" w:sz="4" w:space="0" w:color="auto"/>
            </w:tcBorders>
            <w:vAlign w:val="center"/>
            <w:hideMark/>
          </w:tcPr>
          <w:p w14:paraId="08E26D46" w14:textId="77777777" w:rsidR="000D5FD8" w:rsidRPr="003D57AD" w:rsidRDefault="000D5FD8" w:rsidP="00EA711F">
            <w:pPr>
              <w:jc w:val="center"/>
              <w:rPr>
                <w:b/>
              </w:rPr>
            </w:pPr>
            <w:r w:rsidRPr="003D57AD">
              <w:rPr>
                <w:b/>
              </w:rPr>
              <w:t>3</w:t>
            </w:r>
          </w:p>
        </w:tc>
        <w:tc>
          <w:tcPr>
            <w:tcW w:w="2268" w:type="dxa"/>
            <w:tcBorders>
              <w:top w:val="nil"/>
              <w:left w:val="nil"/>
              <w:bottom w:val="single" w:sz="4" w:space="0" w:color="auto"/>
              <w:right w:val="single" w:sz="4" w:space="0" w:color="auto"/>
            </w:tcBorders>
            <w:vAlign w:val="center"/>
            <w:hideMark/>
          </w:tcPr>
          <w:p w14:paraId="7186DBD0" w14:textId="77777777" w:rsidR="000D5FD8" w:rsidRPr="003D57AD" w:rsidRDefault="000D5FD8" w:rsidP="00EA711F">
            <w:pPr>
              <w:jc w:val="center"/>
              <w:rPr>
                <w:b/>
              </w:rPr>
            </w:pPr>
            <w:r w:rsidRPr="003D57AD">
              <w:rPr>
                <w:b/>
              </w:rPr>
              <w:t>4</w:t>
            </w:r>
          </w:p>
        </w:tc>
      </w:tr>
      <w:tr w:rsidR="000D5FD8" w:rsidRPr="003D57AD" w14:paraId="7A917C2F" w14:textId="77777777" w:rsidTr="00EA711F">
        <w:trPr>
          <w:trHeight w:val="632"/>
        </w:trPr>
        <w:tc>
          <w:tcPr>
            <w:tcW w:w="637" w:type="dxa"/>
            <w:tcBorders>
              <w:top w:val="nil"/>
              <w:left w:val="single" w:sz="4" w:space="0" w:color="auto"/>
              <w:bottom w:val="single" w:sz="4" w:space="0" w:color="auto"/>
              <w:right w:val="single" w:sz="4" w:space="0" w:color="auto"/>
            </w:tcBorders>
            <w:vAlign w:val="center"/>
            <w:hideMark/>
          </w:tcPr>
          <w:p w14:paraId="1B8E37FA" w14:textId="77777777" w:rsidR="000D5FD8" w:rsidRPr="003D57AD" w:rsidRDefault="000D5FD8" w:rsidP="00EA711F">
            <w:pPr>
              <w:jc w:val="center"/>
            </w:pPr>
            <w:r w:rsidRPr="003D57AD">
              <w:t>1.</w:t>
            </w:r>
          </w:p>
        </w:tc>
        <w:tc>
          <w:tcPr>
            <w:tcW w:w="4821" w:type="dxa"/>
            <w:tcBorders>
              <w:top w:val="nil"/>
              <w:left w:val="nil"/>
              <w:bottom w:val="single" w:sz="4" w:space="0" w:color="auto"/>
              <w:right w:val="single" w:sz="4" w:space="0" w:color="auto"/>
            </w:tcBorders>
            <w:vAlign w:val="center"/>
          </w:tcPr>
          <w:p w14:paraId="3A062D77" w14:textId="77777777" w:rsidR="000D5FD8" w:rsidRPr="003D57AD" w:rsidRDefault="000D5FD8" w:rsidP="00EA711F">
            <w:pPr>
              <w:jc w:val="center"/>
            </w:pPr>
          </w:p>
        </w:tc>
        <w:tc>
          <w:tcPr>
            <w:tcW w:w="1559" w:type="dxa"/>
            <w:tcBorders>
              <w:top w:val="nil"/>
              <w:left w:val="nil"/>
              <w:bottom w:val="single" w:sz="4" w:space="0" w:color="auto"/>
              <w:right w:val="single" w:sz="4" w:space="0" w:color="auto"/>
            </w:tcBorders>
            <w:vAlign w:val="center"/>
          </w:tcPr>
          <w:p w14:paraId="1A0AF830" w14:textId="77777777" w:rsidR="000D5FD8" w:rsidRPr="003D57AD" w:rsidRDefault="000D5FD8" w:rsidP="00EA711F">
            <w:pPr>
              <w:jc w:val="center"/>
            </w:pPr>
          </w:p>
        </w:tc>
        <w:tc>
          <w:tcPr>
            <w:tcW w:w="2268" w:type="dxa"/>
            <w:tcBorders>
              <w:top w:val="nil"/>
              <w:left w:val="nil"/>
              <w:bottom w:val="single" w:sz="4" w:space="0" w:color="auto"/>
              <w:right w:val="single" w:sz="4" w:space="0" w:color="auto"/>
            </w:tcBorders>
            <w:vAlign w:val="center"/>
          </w:tcPr>
          <w:p w14:paraId="31E007A1" w14:textId="77777777" w:rsidR="000D5FD8" w:rsidRPr="003D57AD" w:rsidRDefault="000D5FD8" w:rsidP="00EA711F">
            <w:pPr>
              <w:jc w:val="center"/>
            </w:pPr>
          </w:p>
        </w:tc>
      </w:tr>
      <w:tr w:rsidR="000D5FD8" w:rsidRPr="003D57AD" w14:paraId="265A3130" w14:textId="77777777" w:rsidTr="00EA711F">
        <w:trPr>
          <w:trHeight w:val="229"/>
        </w:trPr>
        <w:tc>
          <w:tcPr>
            <w:tcW w:w="637" w:type="dxa"/>
            <w:tcBorders>
              <w:top w:val="single" w:sz="4" w:space="0" w:color="auto"/>
              <w:left w:val="single" w:sz="4" w:space="0" w:color="auto"/>
              <w:bottom w:val="single" w:sz="4" w:space="0" w:color="auto"/>
              <w:right w:val="single" w:sz="4" w:space="0" w:color="auto"/>
            </w:tcBorders>
            <w:vAlign w:val="center"/>
            <w:hideMark/>
          </w:tcPr>
          <w:p w14:paraId="3A5608F7" w14:textId="77777777" w:rsidR="000D5FD8" w:rsidRPr="003D57AD" w:rsidRDefault="000D5FD8" w:rsidP="00EA711F">
            <w:pPr>
              <w:jc w:val="center"/>
            </w:pPr>
            <w:r w:rsidRPr="003D57AD">
              <w:t>2.</w:t>
            </w:r>
          </w:p>
        </w:tc>
        <w:tc>
          <w:tcPr>
            <w:tcW w:w="4821" w:type="dxa"/>
            <w:tcBorders>
              <w:top w:val="single" w:sz="4" w:space="0" w:color="auto"/>
              <w:left w:val="nil"/>
              <w:bottom w:val="single" w:sz="4" w:space="0" w:color="auto"/>
              <w:right w:val="single" w:sz="4" w:space="0" w:color="auto"/>
            </w:tcBorders>
            <w:vAlign w:val="center"/>
          </w:tcPr>
          <w:p w14:paraId="11A2C92B" w14:textId="77777777" w:rsidR="000D5FD8" w:rsidRPr="003D57AD" w:rsidRDefault="000D5FD8" w:rsidP="00EA711F">
            <w:pPr>
              <w:jc w:val="center"/>
            </w:pPr>
          </w:p>
        </w:tc>
        <w:tc>
          <w:tcPr>
            <w:tcW w:w="1559" w:type="dxa"/>
            <w:tcBorders>
              <w:top w:val="single" w:sz="4" w:space="0" w:color="auto"/>
              <w:left w:val="nil"/>
              <w:bottom w:val="single" w:sz="4" w:space="0" w:color="auto"/>
              <w:right w:val="single" w:sz="4" w:space="0" w:color="auto"/>
            </w:tcBorders>
            <w:vAlign w:val="center"/>
          </w:tcPr>
          <w:p w14:paraId="2D0C3D81" w14:textId="77777777" w:rsidR="000D5FD8" w:rsidRPr="003D57AD" w:rsidRDefault="000D5FD8" w:rsidP="00EA711F">
            <w:pPr>
              <w:jc w:val="center"/>
            </w:pPr>
          </w:p>
        </w:tc>
        <w:tc>
          <w:tcPr>
            <w:tcW w:w="2268" w:type="dxa"/>
            <w:tcBorders>
              <w:top w:val="single" w:sz="4" w:space="0" w:color="auto"/>
              <w:left w:val="nil"/>
              <w:bottom w:val="single" w:sz="4" w:space="0" w:color="auto"/>
              <w:right w:val="single" w:sz="4" w:space="0" w:color="auto"/>
            </w:tcBorders>
            <w:vAlign w:val="center"/>
          </w:tcPr>
          <w:p w14:paraId="49A05142" w14:textId="77777777" w:rsidR="000D5FD8" w:rsidRPr="003D57AD" w:rsidRDefault="000D5FD8" w:rsidP="00EA711F">
            <w:pPr>
              <w:jc w:val="center"/>
            </w:pPr>
          </w:p>
        </w:tc>
      </w:tr>
      <w:tr w:rsidR="000D5FD8" w:rsidRPr="003D57AD" w14:paraId="27D61F53" w14:textId="77777777" w:rsidTr="00EA711F">
        <w:trPr>
          <w:trHeight w:val="36"/>
        </w:trPr>
        <w:tc>
          <w:tcPr>
            <w:tcW w:w="637" w:type="dxa"/>
            <w:tcBorders>
              <w:top w:val="single" w:sz="4" w:space="0" w:color="auto"/>
              <w:left w:val="single" w:sz="4" w:space="0" w:color="auto"/>
              <w:bottom w:val="single" w:sz="4" w:space="0" w:color="auto"/>
              <w:right w:val="single" w:sz="4" w:space="0" w:color="auto"/>
            </w:tcBorders>
            <w:vAlign w:val="center"/>
            <w:hideMark/>
          </w:tcPr>
          <w:p w14:paraId="6D1DBA9A" w14:textId="77777777" w:rsidR="000D5FD8" w:rsidRPr="003D57AD" w:rsidRDefault="000D5FD8" w:rsidP="00EA711F">
            <w:pPr>
              <w:jc w:val="center"/>
            </w:pPr>
            <w:r w:rsidRPr="003D57AD">
              <w:t>3.</w:t>
            </w:r>
          </w:p>
        </w:tc>
        <w:tc>
          <w:tcPr>
            <w:tcW w:w="4821" w:type="dxa"/>
            <w:tcBorders>
              <w:top w:val="single" w:sz="4" w:space="0" w:color="auto"/>
              <w:left w:val="single" w:sz="4" w:space="0" w:color="auto"/>
              <w:bottom w:val="single" w:sz="4" w:space="0" w:color="auto"/>
              <w:right w:val="single" w:sz="4" w:space="0" w:color="auto"/>
            </w:tcBorders>
            <w:vAlign w:val="center"/>
          </w:tcPr>
          <w:p w14:paraId="288CA0AE"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5FCFB11"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5389C6F" w14:textId="77777777" w:rsidR="000D5FD8" w:rsidRPr="003D57AD" w:rsidRDefault="000D5FD8" w:rsidP="00EA711F">
            <w:pPr>
              <w:jc w:val="center"/>
            </w:pPr>
          </w:p>
        </w:tc>
      </w:tr>
      <w:tr w:rsidR="000D5FD8" w:rsidRPr="003D57AD" w14:paraId="1B872501"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5C7C7430" w14:textId="77777777" w:rsidR="000D5FD8" w:rsidRPr="003D57AD" w:rsidRDefault="000D5FD8" w:rsidP="00EA711F">
            <w:pPr>
              <w:jc w:val="center"/>
            </w:pPr>
            <w:r w:rsidRPr="003D57AD">
              <w:t>4.</w:t>
            </w:r>
          </w:p>
        </w:tc>
        <w:tc>
          <w:tcPr>
            <w:tcW w:w="4821" w:type="dxa"/>
            <w:tcBorders>
              <w:top w:val="single" w:sz="4" w:space="0" w:color="auto"/>
              <w:left w:val="single" w:sz="4" w:space="0" w:color="auto"/>
              <w:bottom w:val="single" w:sz="4" w:space="0" w:color="auto"/>
              <w:right w:val="single" w:sz="4" w:space="0" w:color="auto"/>
            </w:tcBorders>
            <w:vAlign w:val="center"/>
          </w:tcPr>
          <w:p w14:paraId="2D8248C1"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A2DDC7E"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C70B972" w14:textId="77777777" w:rsidR="000D5FD8" w:rsidRPr="003D57AD" w:rsidRDefault="000D5FD8" w:rsidP="00EA711F">
            <w:pPr>
              <w:jc w:val="center"/>
            </w:pPr>
          </w:p>
        </w:tc>
      </w:tr>
      <w:tr w:rsidR="000D5FD8" w:rsidRPr="003D57AD" w14:paraId="1144DE40"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2AA361FE" w14:textId="77777777" w:rsidR="000D5FD8" w:rsidRPr="003D57AD" w:rsidRDefault="000D5FD8" w:rsidP="00EA711F">
            <w:pPr>
              <w:jc w:val="center"/>
            </w:pPr>
            <w:r w:rsidRPr="003D57AD">
              <w:t>5.</w:t>
            </w:r>
          </w:p>
        </w:tc>
        <w:tc>
          <w:tcPr>
            <w:tcW w:w="4821" w:type="dxa"/>
            <w:tcBorders>
              <w:top w:val="single" w:sz="4" w:space="0" w:color="auto"/>
              <w:left w:val="single" w:sz="4" w:space="0" w:color="auto"/>
              <w:bottom w:val="single" w:sz="4" w:space="0" w:color="auto"/>
              <w:right w:val="single" w:sz="4" w:space="0" w:color="auto"/>
            </w:tcBorders>
            <w:vAlign w:val="center"/>
          </w:tcPr>
          <w:p w14:paraId="58F323D0"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2B1DAE7"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C277873" w14:textId="77777777" w:rsidR="000D5FD8" w:rsidRPr="003D57AD" w:rsidRDefault="000D5FD8" w:rsidP="00EA711F">
            <w:pPr>
              <w:jc w:val="center"/>
            </w:pPr>
          </w:p>
        </w:tc>
      </w:tr>
      <w:tr w:rsidR="000D5FD8" w:rsidRPr="003D57AD" w14:paraId="6D977435"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1A0EFB38" w14:textId="77777777" w:rsidR="000D5FD8" w:rsidRPr="003D57AD" w:rsidRDefault="000D5FD8" w:rsidP="00EA711F">
            <w:pPr>
              <w:jc w:val="center"/>
            </w:pPr>
            <w:r w:rsidRPr="003D57AD">
              <w:t>6.</w:t>
            </w:r>
          </w:p>
        </w:tc>
        <w:tc>
          <w:tcPr>
            <w:tcW w:w="4821" w:type="dxa"/>
            <w:tcBorders>
              <w:top w:val="single" w:sz="4" w:space="0" w:color="auto"/>
              <w:left w:val="single" w:sz="4" w:space="0" w:color="auto"/>
              <w:bottom w:val="single" w:sz="4" w:space="0" w:color="auto"/>
              <w:right w:val="single" w:sz="4" w:space="0" w:color="auto"/>
            </w:tcBorders>
            <w:vAlign w:val="center"/>
          </w:tcPr>
          <w:p w14:paraId="4BC84F23"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E90C99B"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3931B9E" w14:textId="77777777" w:rsidR="000D5FD8" w:rsidRPr="003D57AD" w:rsidRDefault="000D5FD8" w:rsidP="00EA711F">
            <w:pPr>
              <w:jc w:val="center"/>
            </w:pPr>
          </w:p>
        </w:tc>
      </w:tr>
      <w:tr w:rsidR="000D5FD8" w:rsidRPr="003D57AD" w14:paraId="39FD095E"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6652002D" w14:textId="77777777" w:rsidR="000D5FD8" w:rsidRPr="003D57AD" w:rsidRDefault="000D5FD8" w:rsidP="00EA711F">
            <w:pPr>
              <w:jc w:val="center"/>
            </w:pPr>
            <w:r w:rsidRPr="003D57AD">
              <w:t>7.</w:t>
            </w:r>
          </w:p>
        </w:tc>
        <w:tc>
          <w:tcPr>
            <w:tcW w:w="4821" w:type="dxa"/>
            <w:tcBorders>
              <w:top w:val="single" w:sz="4" w:space="0" w:color="auto"/>
              <w:left w:val="single" w:sz="4" w:space="0" w:color="auto"/>
              <w:bottom w:val="single" w:sz="4" w:space="0" w:color="auto"/>
              <w:right w:val="single" w:sz="4" w:space="0" w:color="auto"/>
            </w:tcBorders>
            <w:vAlign w:val="center"/>
          </w:tcPr>
          <w:p w14:paraId="72DD9FFA"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B4F2DA9"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67977F57" w14:textId="77777777" w:rsidR="000D5FD8" w:rsidRPr="003D57AD" w:rsidRDefault="000D5FD8" w:rsidP="00EA711F">
            <w:pPr>
              <w:jc w:val="center"/>
            </w:pPr>
          </w:p>
        </w:tc>
      </w:tr>
      <w:tr w:rsidR="000D5FD8" w:rsidRPr="003D57AD" w14:paraId="3866E15C"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tcPr>
          <w:p w14:paraId="3B5D300B" w14:textId="77777777" w:rsidR="000D5FD8" w:rsidRPr="003D57AD" w:rsidRDefault="000D5FD8" w:rsidP="00EA711F">
            <w:pPr>
              <w:jc w:val="center"/>
            </w:pPr>
            <w:r>
              <w:t>8.</w:t>
            </w:r>
          </w:p>
        </w:tc>
        <w:tc>
          <w:tcPr>
            <w:tcW w:w="4821" w:type="dxa"/>
            <w:tcBorders>
              <w:top w:val="single" w:sz="4" w:space="0" w:color="auto"/>
              <w:left w:val="single" w:sz="4" w:space="0" w:color="auto"/>
              <w:bottom w:val="single" w:sz="4" w:space="0" w:color="auto"/>
              <w:right w:val="single" w:sz="4" w:space="0" w:color="auto"/>
            </w:tcBorders>
            <w:vAlign w:val="center"/>
          </w:tcPr>
          <w:p w14:paraId="0108E81F"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DBDA3BC"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F3F3F28" w14:textId="77777777" w:rsidR="000D5FD8" w:rsidRPr="003D57AD" w:rsidRDefault="000D5FD8" w:rsidP="00EA711F">
            <w:pPr>
              <w:jc w:val="center"/>
            </w:pPr>
          </w:p>
        </w:tc>
      </w:tr>
    </w:tbl>
    <w:p w14:paraId="2C19A8BF" w14:textId="77777777" w:rsidR="000D5FD8" w:rsidRDefault="000D5FD8" w:rsidP="001B24F9">
      <w:pPr>
        <w:ind w:right="11"/>
        <w:jc w:val="both"/>
      </w:pPr>
    </w:p>
    <w:p w14:paraId="6F6B7755" w14:textId="77777777" w:rsidR="001B24F9" w:rsidRPr="00E64BD6" w:rsidRDefault="001B24F9" w:rsidP="00E64BD6">
      <w:pPr>
        <w:ind w:right="11"/>
        <w:jc w:val="both"/>
      </w:pPr>
      <w:r w:rsidRPr="00E64BD6">
        <w:t>Upoważnieni przedstawiciele stron złożonymi pod niniejszym protokołem podpisami zgodnie oświadczają, że:</w:t>
      </w:r>
    </w:p>
    <w:p w14:paraId="6AC97AC4" w14:textId="77777777" w:rsidR="00E64BD6" w:rsidRPr="00E64BD6" w:rsidRDefault="001B24F9" w:rsidP="00E64BD6">
      <w:pPr>
        <w:ind w:right="11"/>
        <w:jc w:val="both"/>
      </w:pPr>
      <w:r w:rsidRPr="00E64BD6">
        <w:t>Dostarczony asortyment jest fabrycznie nowy i nie nosi śladów uszkodzeń zewnętrznych oraz uprzedniego użytkowania.</w:t>
      </w:r>
      <w:r w:rsidR="00E64BD6" w:rsidRPr="00E64BD6">
        <w:t xml:space="preserve"> Technicznie sprzęt będzie sprawdzany sukcesywnie w miarę przyjmowania. Wszelkie zastrzeżenia, co do jakości będą przesyłane do wykonawcy w formie pisemnej.</w:t>
      </w:r>
    </w:p>
    <w:p w14:paraId="08CDF0D1" w14:textId="4D344F0D" w:rsidR="001B24F9" w:rsidRDefault="001B24F9" w:rsidP="001B24F9">
      <w:pPr>
        <w:ind w:right="11"/>
        <w:jc w:val="both"/>
      </w:pPr>
    </w:p>
    <w:p w14:paraId="20A12B16" w14:textId="77777777" w:rsidR="00A0186F" w:rsidRPr="00BD35C8" w:rsidRDefault="00A0186F" w:rsidP="001B24F9">
      <w:pPr>
        <w:ind w:right="11"/>
        <w:jc w:val="both"/>
      </w:pPr>
    </w:p>
    <w:p w14:paraId="5F9C3BFE" w14:textId="77777777" w:rsidR="001B24F9" w:rsidRPr="00BD35C8" w:rsidRDefault="001B24F9" w:rsidP="001B24F9">
      <w:pPr>
        <w:ind w:right="11"/>
      </w:pPr>
      <w:r w:rsidRPr="00BD35C8">
        <w:t>Wraz z asortymentem przekazane zostały następujące dokumenty:</w:t>
      </w:r>
    </w:p>
    <w:p w14:paraId="07B676B7" w14:textId="77777777" w:rsidR="001B24F9" w:rsidRPr="00BD35C8" w:rsidRDefault="001B24F9" w:rsidP="001B24F9">
      <w:pPr>
        <w:ind w:right="11"/>
      </w:pPr>
      <w:r w:rsidRPr="00BD35C8">
        <w:t>………………………………………………………………………...……………………………………</w:t>
      </w:r>
    </w:p>
    <w:p w14:paraId="7DF4EC1F" w14:textId="77777777" w:rsidR="001B24F9" w:rsidRPr="00BD35C8" w:rsidRDefault="001B24F9" w:rsidP="001B24F9">
      <w:pPr>
        <w:ind w:right="11"/>
      </w:pPr>
      <w:r w:rsidRPr="00BD35C8">
        <w:t>………………………………………………………………………………………...……………………</w:t>
      </w:r>
    </w:p>
    <w:p w14:paraId="38135075" w14:textId="77777777" w:rsidR="001B24F9" w:rsidRPr="00BD35C8" w:rsidRDefault="001B24F9" w:rsidP="001B24F9">
      <w:pPr>
        <w:ind w:right="11"/>
      </w:pPr>
      <w:r w:rsidRPr="00BD35C8">
        <w:t>…………………………………………………………………………………………...…………….……</w:t>
      </w:r>
    </w:p>
    <w:p w14:paraId="58026142" w14:textId="77777777" w:rsidR="001B24F9" w:rsidRPr="00BD35C8" w:rsidRDefault="001B24F9" w:rsidP="001B24F9">
      <w:pPr>
        <w:ind w:right="11"/>
      </w:pPr>
      <w:r w:rsidRPr="00BD35C8">
        <w:t>…………………………………………………………………………………………...…………………</w:t>
      </w:r>
    </w:p>
    <w:p w14:paraId="6E5A0920" w14:textId="77777777" w:rsidR="001B24F9" w:rsidRPr="00BD35C8" w:rsidRDefault="001B24F9" w:rsidP="001B24F9">
      <w:pPr>
        <w:ind w:right="11"/>
      </w:pPr>
      <w:r w:rsidRPr="00BD35C8">
        <w:rPr>
          <w:b/>
        </w:rPr>
        <w:t>Ewentualne uwagi</w:t>
      </w:r>
      <w:r w:rsidRPr="00BD35C8">
        <w:t xml:space="preserve">: </w:t>
      </w:r>
    </w:p>
    <w:p w14:paraId="661EC929" w14:textId="77777777" w:rsidR="001B24F9" w:rsidRPr="00BD35C8" w:rsidRDefault="001B24F9" w:rsidP="001B24F9">
      <w:pPr>
        <w:ind w:right="11"/>
      </w:pPr>
      <w:r w:rsidRPr="00BD35C8">
        <w:t>Podczas przyjmowania sprzętu stwierdzono niżej wymienione uwagi:</w:t>
      </w:r>
    </w:p>
    <w:p w14:paraId="46182048" w14:textId="77777777" w:rsidR="001B24F9" w:rsidRPr="00BD35C8" w:rsidRDefault="001B24F9" w:rsidP="001B24F9">
      <w:pPr>
        <w:ind w:right="11"/>
        <w:jc w:val="both"/>
      </w:pPr>
      <w:r w:rsidRPr="00BD35C8">
        <w:t>……………………………………………………………………………………………...……………………………………………………………………………………………………………………...……………………………………………………………………………………………………...……………</w:t>
      </w:r>
    </w:p>
    <w:p w14:paraId="269B43B3" w14:textId="6156C9D0" w:rsidR="001B24F9" w:rsidRPr="00BD35C8" w:rsidRDefault="001B24F9" w:rsidP="001B24F9">
      <w:pPr>
        <w:ind w:right="11"/>
        <w:jc w:val="both"/>
      </w:pPr>
      <w:r w:rsidRPr="00BD35C8">
        <w:t xml:space="preserve">Wyżej wymienione braki niezgodne z warunkami umowy nr ………………….……………………… firma ……………………………………………………………………………………. zobowiązuje się dostarczyć osobiście, w terminie </w:t>
      </w:r>
      <w:r w:rsidR="00332E3D">
        <w:t>…………………</w:t>
      </w:r>
      <w:r w:rsidRPr="00BD35C8">
        <w:t>, do siedziby</w:t>
      </w:r>
      <w:r w:rsidRPr="00BD35C8">
        <w:rPr>
          <w:b/>
        </w:rPr>
        <w:t xml:space="preserve"> </w:t>
      </w:r>
      <w:r w:rsidRPr="00BD35C8">
        <w:t xml:space="preserve">Akademii Wojsk Lądowych im. </w:t>
      </w:r>
      <w:r>
        <w:t>g</w:t>
      </w:r>
      <w:r w:rsidRPr="00BD35C8">
        <w:t xml:space="preserve">en. Tadeusza Kościuszki we Wrocławiu. </w:t>
      </w:r>
    </w:p>
    <w:p w14:paraId="44178B87" w14:textId="77777777" w:rsidR="001B24F9" w:rsidRPr="00BD35C8" w:rsidRDefault="001B24F9" w:rsidP="001B24F9">
      <w:pPr>
        <w:ind w:right="11"/>
      </w:pPr>
    </w:p>
    <w:p w14:paraId="659F3A83" w14:textId="77777777" w:rsidR="007935E6" w:rsidRDefault="007935E6" w:rsidP="001B24F9">
      <w:pPr>
        <w:ind w:right="11"/>
      </w:pPr>
    </w:p>
    <w:p w14:paraId="565086C5" w14:textId="77777777" w:rsidR="001B24F9" w:rsidRPr="00BD35C8" w:rsidRDefault="001B24F9" w:rsidP="001B24F9">
      <w:pPr>
        <w:ind w:right="11"/>
      </w:pPr>
      <w:r w:rsidRPr="00BD35C8">
        <w:t xml:space="preserve"> Przedstawiciel Zamawiającego</w:t>
      </w:r>
      <w:r w:rsidRPr="00BD35C8">
        <w:tab/>
      </w:r>
      <w:r w:rsidRPr="00BD35C8">
        <w:tab/>
      </w:r>
      <w:r w:rsidRPr="00BD35C8">
        <w:tab/>
        <w:t xml:space="preserve">    </w:t>
      </w:r>
      <w:r w:rsidRPr="00BD35C8">
        <w:tab/>
      </w:r>
      <w:r w:rsidRPr="00BD35C8">
        <w:tab/>
      </w:r>
      <w:r w:rsidRPr="00BD35C8">
        <w:tab/>
        <w:t>Przedstawiciel Wykonawcy</w:t>
      </w:r>
    </w:p>
    <w:p w14:paraId="28948D95" w14:textId="77777777" w:rsidR="007935E6" w:rsidRDefault="007935E6" w:rsidP="001B24F9">
      <w:pPr>
        <w:ind w:right="11"/>
      </w:pPr>
    </w:p>
    <w:p w14:paraId="6A4F0D67" w14:textId="77777777" w:rsidR="001B24F9" w:rsidRPr="00BD35C8" w:rsidRDefault="001B24F9" w:rsidP="001B24F9">
      <w:pPr>
        <w:ind w:right="11"/>
      </w:pPr>
      <w:r w:rsidRPr="00BD35C8">
        <w:t>……………………………..</w:t>
      </w:r>
      <w:r w:rsidRPr="00BD35C8">
        <w:tab/>
      </w:r>
      <w:r w:rsidRPr="00BD35C8">
        <w:tab/>
      </w:r>
      <w:r w:rsidRPr="00BD35C8">
        <w:tab/>
      </w:r>
      <w:r w:rsidRPr="00BD35C8">
        <w:tab/>
      </w:r>
      <w:r w:rsidRPr="00BD35C8">
        <w:tab/>
      </w:r>
      <w:r w:rsidRPr="00BD35C8">
        <w:tab/>
        <w:t>…………………………..</w:t>
      </w:r>
    </w:p>
    <w:p w14:paraId="75C22073" w14:textId="77777777" w:rsidR="001B24F9" w:rsidRPr="00BD35C8" w:rsidRDefault="001B24F9" w:rsidP="001B24F9">
      <w:pPr>
        <w:spacing w:after="160" w:line="259" w:lineRule="auto"/>
        <w:ind w:left="7080"/>
        <w:contextualSpacing/>
        <w:rPr>
          <w:rFonts w:eastAsia="Calibri"/>
          <w:b/>
          <w:sz w:val="22"/>
          <w:szCs w:val="22"/>
          <w:lang w:eastAsia="x-none"/>
        </w:rPr>
      </w:pPr>
      <w:r w:rsidRPr="00BD35C8">
        <w:rPr>
          <w:rFonts w:ascii="Calibri" w:eastAsia="Calibri" w:hAnsi="Calibri"/>
          <w:sz w:val="22"/>
          <w:szCs w:val="22"/>
          <w:lang w:val="x-none" w:eastAsia="x-none"/>
        </w:rPr>
        <w:tab/>
      </w:r>
      <w:r w:rsidRPr="00BD35C8">
        <w:rPr>
          <w:rFonts w:ascii="Calibri" w:eastAsia="Calibri" w:hAnsi="Calibri"/>
          <w:sz w:val="22"/>
          <w:szCs w:val="22"/>
          <w:lang w:val="x-none" w:eastAsia="x-none"/>
        </w:rPr>
        <w:tab/>
      </w:r>
      <w:r w:rsidRPr="00BD35C8">
        <w:rPr>
          <w:rFonts w:ascii="Calibri" w:eastAsia="Calibri" w:hAnsi="Calibri"/>
          <w:sz w:val="22"/>
          <w:szCs w:val="22"/>
          <w:lang w:val="x-none" w:eastAsia="x-none"/>
        </w:rPr>
        <w:tab/>
      </w:r>
    </w:p>
    <w:p w14:paraId="3363DB88" w14:textId="77777777" w:rsidR="001B24F9" w:rsidRPr="008C50DA" w:rsidRDefault="001B24F9" w:rsidP="001B24F9">
      <w:pPr>
        <w:jc w:val="right"/>
        <w:rPr>
          <w:b/>
          <w:color w:val="000000"/>
        </w:rPr>
      </w:pPr>
      <w:r w:rsidRPr="008C50DA">
        <w:rPr>
          <w:b/>
          <w:color w:val="000000"/>
        </w:rPr>
        <w:t xml:space="preserve"> </w:t>
      </w:r>
    </w:p>
    <w:p w14:paraId="18E9BEB6" w14:textId="77777777" w:rsidR="001B24F9" w:rsidRPr="008C50DA" w:rsidRDefault="001B24F9" w:rsidP="001B24F9">
      <w:pPr>
        <w:rPr>
          <w:color w:val="000000"/>
        </w:rPr>
      </w:pPr>
    </w:p>
    <w:p w14:paraId="4BC13014" w14:textId="4DD40A26" w:rsidR="00E2544C" w:rsidRDefault="00E2544C">
      <w:pPr>
        <w:rPr>
          <w:sz w:val="24"/>
          <w:szCs w:val="24"/>
        </w:rPr>
      </w:pPr>
      <w:r>
        <w:rPr>
          <w:sz w:val="24"/>
          <w:szCs w:val="24"/>
        </w:rPr>
        <w:br w:type="page"/>
      </w:r>
    </w:p>
    <w:p w14:paraId="5A964445" w14:textId="77777777" w:rsidR="00A3444A" w:rsidRDefault="00A3444A" w:rsidP="00A81915">
      <w:pPr>
        <w:rPr>
          <w:sz w:val="24"/>
          <w:szCs w:val="24"/>
        </w:rPr>
      </w:pPr>
    </w:p>
    <w:p w14:paraId="6E0E2EF5" w14:textId="2C3B8FD2" w:rsidR="00A3444A" w:rsidRPr="000B5702" w:rsidRDefault="00A3444A" w:rsidP="00A3444A">
      <w:pPr>
        <w:jc w:val="right"/>
        <w:rPr>
          <w:b/>
          <w:color w:val="000000"/>
        </w:rPr>
      </w:pPr>
      <w:r w:rsidRPr="000B5702">
        <w:rPr>
          <w:b/>
          <w:color w:val="000000"/>
        </w:rPr>
        <w:t xml:space="preserve">Załącznik nr </w:t>
      </w:r>
      <w:r>
        <w:rPr>
          <w:b/>
          <w:color w:val="000000"/>
        </w:rPr>
        <w:t>3</w:t>
      </w:r>
    </w:p>
    <w:p w14:paraId="312C5BD3" w14:textId="77777777" w:rsidR="00A3444A" w:rsidRPr="008C50DA" w:rsidRDefault="00A3444A" w:rsidP="00A3444A">
      <w:pPr>
        <w:jc w:val="center"/>
        <w:rPr>
          <w:color w:val="000000"/>
        </w:rPr>
      </w:pPr>
      <w:r w:rsidRPr="008C50DA">
        <w:rPr>
          <w:color w:val="000000"/>
        </w:rPr>
        <w:t>(WZÓR)</w:t>
      </w:r>
    </w:p>
    <w:p w14:paraId="0DCB7A02" w14:textId="77777777" w:rsidR="00A3444A" w:rsidRPr="00CB7417" w:rsidRDefault="00A3444A" w:rsidP="00A3444A">
      <w:pPr>
        <w:rPr>
          <w:b/>
          <w:color w:val="000000"/>
        </w:rPr>
      </w:pPr>
    </w:p>
    <w:p w14:paraId="521455B9" w14:textId="77777777" w:rsidR="00A3444A" w:rsidRPr="00CB7417" w:rsidRDefault="00A3444A" w:rsidP="00A3444A">
      <w:pPr>
        <w:jc w:val="center"/>
        <w:rPr>
          <w:b/>
          <w:color w:val="000000"/>
        </w:rPr>
      </w:pPr>
      <w:r w:rsidRPr="00CB7417">
        <w:rPr>
          <w:b/>
          <w:color w:val="000000"/>
        </w:rPr>
        <w:t>Protokół reklamacyjny</w:t>
      </w:r>
    </w:p>
    <w:p w14:paraId="7129807B" w14:textId="77777777" w:rsidR="00A3444A" w:rsidRPr="00CB7417" w:rsidRDefault="00A3444A" w:rsidP="00A3444A">
      <w:pPr>
        <w:jc w:val="center"/>
        <w:rPr>
          <w:b/>
          <w:color w:val="000000"/>
        </w:rPr>
      </w:pPr>
    </w:p>
    <w:p w14:paraId="6032EC90" w14:textId="77777777" w:rsidR="00A3444A" w:rsidRPr="00CB7417" w:rsidRDefault="00A3444A" w:rsidP="00A3444A">
      <w:pPr>
        <w:rPr>
          <w:color w:val="000000"/>
        </w:rPr>
      </w:pPr>
      <w:r w:rsidRPr="00CB7417">
        <w:rPr>
          <w:color w:val="000000"/>
        </w:rPr>
        <w:t>Wykonawca:</w:t>
      </w:r>
      <w:r>
        <w:rPr>
          <w:color w:val="000000"/>
        </w:rPr>
        <w:t>……………………………………………………………………….Umowa …../………/……</w:t>
      </w:r>
    </w:p>
    <w:p w14:paraId="1CAA3026" w14:textId="77777777" w:rsidR="00A3444A" w:rsidRPr="00CB7417" w:rsidRDefault="00A3444A" w:rsidP="00A3444A">
      <w:pPr>
        <w:pStyle w:val="Bezodstpw"/>
      </w:pPr>
      <w:r w:rsidRPr="001537D6">
        <w:rPr>
          <w:rFonts w:ascii="Times New Roman" w:eastAsia="Times New Roman" w:hAnsi="Times New Roman"/>
          <w:color w:val="000000"/>
          <w:sz w:val="20"/>
          <w:szCs w:val="20"/>
          <w:lang w:eastAsia="pl-PL"/>
        </w:rPr>
        <w:t>Data i godz. dostawy:</w:t>
      </w:r>
      <w:r w:rsidRPr="00CB7417">
        <w:t xml:space="preserve"> ……………………………………………………...</w:t>
      </w:r>
      <w:r>
        <w:t>....................................................</w:t>
      </w:r>
    </w:p>
    <w:p w14:paraId="4805E17E" w14:textId="77777777" w:rsidR="00A3444A" w:rsidRPr="00C154DA" w:rsidRDefault="00A3444A" w:rsidP="00A3444A">
      <w:pPr>
        <w:rPr>
          <w:b/>
          <w:color w:val="000000"/>
        </w:rPr>
      </w:pPr>
      <w:r w:rsidRPr="00CB7417">
        <w:rPr>
          <w:b/>
          <w:color w:val="000000"/>
        </w:rPr>
        <w:t>Przyczyny reklamacji:</w:t>
      </w:r>
      <w:r w:rsidRPr="00CB7417">
        <w:rPr>
          <w:b/>
          <w:i/>
          <w:color w:val="000000"/>
        </w:rPr>
        <w:t xml:space="preserve"> </w:t>
      </w:r>
      <w:r w:rsidRPr="00C154DA">
        <w:rPr>
          <w:b/>
          <w:i/>
          <w:color w:val="000000"/>
          <w:u w:val="single"/>
        </w:rPr>
        <w:t xml:space="preserve">dotycząca wad jakościowych </w:t>
      </w:r>
      <w:r>
        <w:rPr>
          <w:b/>
          <w:i/>
          <w:color w:val="000000"/>
          <w:u w:val="single"/>
        </w:rPr>
        <w:t>dostarczonego asortymentu</w:t>
      </w:r>
      <w:r w:rsidRPr="00C154DA">
        <w:rPr>
          <w:b/>
          <w:i/>
          <w:color w:val="000000"/>
          <w:u w:val="single"/>
        </w:rPr>
        <w:t>:</w:t>
      </w:r>
      <w:r w:rsidRPr="00CB7417">
        <w:rPr>
          <w:i/>
          <w:color w:val="000000"/>
        </w:rPr>
        <w:t xml:space="preserve"> </w:t>
      </w:r>
    </w:p>
    <w:p w14:paraId="24A887C0" w14:textId="77777777" w:rsidR="00A3444A" w:rsidRDefault="00A3444A" w:rsidP="00A3444A">
      <w:pPr>
        <w:rPr>
          <w:color w:val="000000"/>
        </w:rPr>
      </w:pPr>
      <w:r w:rsidRPr="00CB7417">
        <w:rPr>
          <w:color w:val="000000"/>
        </w:rPr>
        <w:t>Nazwa produktu reklamowanego</w:t>
      </w:r>
      <w:r>
        <w:rPr>
          <w:color w:val="000000"/>
        </w:rPr>
        <w:t>:</w:t>
      </w:r>
      <w:r w:rsidRPr="00C154DA">
        <w:rPr>
          <w:color w:val="000000"/>
        </w:rPr>
        <w:t xml:space="preserve"> </w:t>
      </w:r>
      <w:r w:rsidRPr="00CB7417">
        <w:rPr>
          <w:color w:val="000000"/>
        </w:rPr>
        <w:t>…………………………………………………</w:t>
      </w:r>
      <w:r>
        <w:rPr>
          <w:color w:val="000000"/>
        </w:rPr>
        <w:t>…………………………..</w:t>
      </w:r>
    </w:p>
    <w:p w14:paraId="706C9695" w14:textId="77777777" w:rsidR="00A3444A" w:rsidRDefault="00A3444A" w:rsidP="00A3444A">
      <w:pPr>
        <w:rPr>
          <w:color w:val="000000"/>
        </w:rPr>
      </w:pPr>
      <w:r w:rsidRPr="00CB7417">
        <w:rPr>
          <w:color w:val="000000"/>
        </w:rPr>
        <w:t>Producent:………………………………………………………………………………………...</w:t>
      </w:r>
      <w:r>
        <w:rPr>
          <w:color w:val="000000"/>
        </w:rPr>
        <w:t>...................</w:t>
      </w:r>
    </w:p>
    <w:p w14:paraId="10D9B70F" w14:textId="77777777" w:rsidR="00A3444A" w:rsidRDefault="00A3444A" w:rsidP="00A3444A">
      <w:pPr>
        <w:rPr>
          <w:color w:val="000000"/>
        </w:rPr>
      </w:pPr>
      <w:r w:rsidRPr="00CB7417">
        <w:rPr>
          <w:color w:val="000000"/>
        </w:rPr>
        <w:t>Ilość reklamowana</w:t>
      </w:r>
      <w:r>
        <w:rPr>
          <w:color w:val="000000"/>
        </w:rPr>
        <w:t>:</w:t>
      </w:r>
      <w:r w:rsidRPr="00C154DA">
        <w:rPr>
          <w:color w:val="000000"/>
        </w:rPr>
        <w:t xml:space="preserve"> </w:t>
      </w:r>
      <w:r w:rsidRPr="00CB7417">
        <w:rPr>
          <w:color w:val="000000"/>
        </w:rPr>
        <w:t>….……………………………………………………………</w:t>
      </w:r>
      <w:r>
        <w:rPr>
          <w:color w:val="000000"/>
        </w:rPr>
        <w:t>……………………………</w:t>
      </w:r>
    </w:p>
    <w:p w14:paraId="0B5087B4" w14:textId="77777777" w:rsidR="00A3444A" w:rsidRPr="00CB7417" w:rsidRDefault="00A3444A" w:rsidP="00A3444A">
      <w:pPr>
        <w:rPr>
          <w:color w:val="000000"/>
        </w:rPr>
      </w:pPr>
      <w:r>
        <w:rPr>
          <w:color w:val="000000"/>
        </w:rPr>
        <w:t xml:space="preserve">Nr </w:t>
      </w:r>
      <w:r w:rsidRPr="00CB7417">
        <w:rPr>
          <w:color w:val="000000"/>
        </w:rPr>
        <w:t xml:space="preserve"> partii produktu reklamowanego:</w:t>
      </w:r>
      <w:r w:rsidRPr="00C154DA">
        <w:rPr>
          <w:color w:val="000000"/>
        </w:rPr>
        <w:t xml:space="preserve"> </w:t>
      </w:r>
      <w:r w:rsidRPr="00CB7417">
        <w:rPr>
          <w:color w:val="000000"/>
        </w:rPr>
        <w:t>………….....</w:t>
      </w:r>
      <w:r>
        <w:rPr>
          <w:color w:val="000000"/>
        </w:rPr>
        <w:t>.........………………………………………………………</w:t>
      </w:r>
    </w:p>
    <w:p w14:paraId="2B72C248" w14:textId="77777777" w:rsidR="00A3444A" w:rsidRPr="00CB7417" w:rsidRDefault="00A3444A" w:rsidP="00A3444A">
      <w:pPr>
        <w:rPr>
          <w:color w:val="000000"/>
        </w:rPr>
      </w:pPr>
      <w:r w:rsidRPr="00CB7417">
        <w:rPr>
          <w:color w:val="000000"/>
        </w:rPr>
        <w:t>Szczegółowy opis wad jakościowych produktu: ………………………………………………………...................................................................</w:t>
      </w:r>
      <w:r>
        <w:rPr>
          <w:color w:val="000000"/>
        </w:rPr>
        <w:t>......................</w:t>
      </w:r>
    </w:p>
    <w:p w14:paraId="6C941F57" w14:textId="77777777" w:rsidR="00A3444A" w:rsidRPr="00CB7417" w:rsidRDefault="00A3444A" w:rsidP="00A3444A">
      <w:pPr>
        <w:rPr>
          <w:color w:val="000000"/>
        </w:rPr>
      </w:pPr>
      <w:r w:rsidRPr="00CB7417">
        <w:rPr>
          <w:color w:val="000000"/>
        </w:rPr>
        <w:t>……………………………………………………………………………………………………</w:t>
      </w:r>
      <w:r>
        <w:rPr>
          <w:color w:val="000000"/>
        </w:rPr>
        <w:t>…………….</w:t>
      </w:r>
    </w:p>
    <w:p w14:paraId="09834EFC" w14:textId="77777777" w:rsidR="00A3444A" w:rsidRDefault="00A3444A" w:rsidP="00A3444A">
      <w:pPr>
        <w:rPr>
          <w:color w:val="000000"/>
        </w:rPr>
      </w:pPr>
      <w:r w:rsidRPr="00CB7417">
        <w:rPr>
          <w:color w:val="000000"/>
        </w:rPr>
        <w:t>……………………………………………………………………………………………………</w:t>
      </w:r>
      <w:r>
        <w:rPr>
          <w:color w:val="000000"/>
        </w:rPr>
        <w:t>…………….</w:t>
      </w:r>
    </w:p>
    <w:p w14:paraId="0D79CF20" w14:textId="77777777" w:rsidR="00A3444A" w:rsidRDefault="00A3444A" w:rsidP="00A3444A">
      <w:pPr>
        <w:rPr>
          <w:color w:val="000000"/>
        </w:rPr>
      </w:pPr>
      <w:r>
        <w:rPr>
          <w:color w:val="000000"/>
        </w:rPr>
        <w:t>………………………………………………………………………………………………………………….</w:t>
      </w:r>
    </w:p>
    <w:p w14:paraId="150BAD3C" w14:textId="77777777" w:rsidR="00A3444A" w:rsidRPr="00CB7417" w:rsidRDefault="00A3444A" w:rsidP="00A3444A">
      <w:pPr>
        <w:rPr>
          <w:color w:val="000000"/>
        </w:rPr>
      </w:pPr>
      <w:r>
        <w:rPr>
          <w:color w:val="000000"/>
        </w:rPr>
        <w:t>………………………………………………………………………………………………………………….</w:t>
      </w:r>
    </w:p>
    <w:p w14:paraId="7C018985" w14:textId="77777777" w:rsidR="00A3444A" w:rsidRDefault="00A3444A" w:rsidP="00A3444A">
      <w:pPr>
        <w:rPr>
          <w:color w:val="000000"/>
        </w:rPr>
      </w:pPr>
      <w:r w:rsidRPr="00CB7417">
        <w:rPr>
          <w:color w:val="000000"/>
        </w:rPr>
        <w:t>Odmowa przyjęcia i żądanie wymiany: tak/nie (niepotrzebne skreślić)</w:t>
      </w:r>
    </w:p>
    <w:p w14:paraId="6205B265" w14:textId="77777777" w:rsidR="00A3444A" w:rsidRPr="00CB7417" w:rsidRDefault="00A3444A" w:rsidP="00A3444A">
      <w:pPr>
        <w:rPr>
          <w:color w:val="000000"/>
        </w:rPr>
      </w:pPr>
      <w:r>
        <w:rPr>
          <w:color w:val="000000"/>
        </w:rPr>
        <w:t>Data i godz. do kiedy ma zostać dostarczony towar na wolny od wad: ……………………………………….</w:t>
      </w:r>
    </w:p>
    <w:p w14:paraId="0F99A8EE" w14:textId="77777777" w:rsidR="00A3444A" w:rsidRDefault="00A3444A" w:rsidP="00A3444A">
      <w:pPr>
        <w:rPr>
          <w:color w:val="000000"/>
        </w:rPr>
      </w:pPr>
      <w:r w:rsidRPr="00CB7417">
        <w:rPr>
          <w:b/>
          <w:color w:val="000000"/>
        </w:rPr>
        <w:t>Przyczyny reklamacji</w:t>
      </w:r>
      <w:r w:rsidRPr="00CB4F09">
        <w:rPr>
          <w:b/>
          <w:color w:val="000000"/>
        </w:rPr>
        <w:t xml:space="preserve">:  </w:t>
      </w:r>
      <w:r w:rsidRPr="00CB4F09">
        <w:rPr>
          <w:b/>
          <w:i/>
          <w:color w:val="000000"/>
          <w:u w:val="single"/>
        </w:rPr>
        <w:t>dotyczące terminowości dostawy:</w:t>
      </w:r>
      <w:r>
        <w:rPr>
          <w:b/>
          <w:i/>
          <w:color w:val="000000"/>
        </w:rPr>
        <w:t xml:space="preserve"> </w:t>
      </w:r>
      <w:r>
        <w:rPr>
          <w:color w:val="000000"/>
        </w:rPr>
        <w:t>………………………….……………………….</w:t>
      </w:r>
    </w:p>
    <w:p w14:paraId="14F27CF1" w14:textId="77777777" w:rsidR="00A3444A" w:rsidRDefault="00A3444A" w:rsidP="00A3444A">
      <w:pPr>
        <w:rPr>
          <w:color w:val="000000"/>
        </w:rPr>
      </w:pPr>
      <w:r>
        <w:rPr>
          <w:color w:val="000000"/>
        </w:rPr>
        <w:t>O</w:t>
      </w:r>
      <w:r w:rsidRPr="00CB7417">
        <w:rPr>
          <w:color w:val="000000"/>
        </w:rPr>
        <w:t>pis:………………………………………………………………………………</w:t>
      </w:r>
      <w:r>
        <w:rPr>
          <w:color w:val="000000"/>
        </w:rPr>
        <w:t>…………………………....</w:t>
      </w:r>
    </w:p>
    <w:p w14:paraId="35AFF228" w14:textId="77777777" w:rsidR="00A3444A" w:rsidRPr="00CB7417" w:rsidRDefault="00A3444A" w:rsidP="00A3444A">
      <w:pPr>
        <w:rPr>
          <w:color w:val="000000"/>
        </w:rPr>
      </w:pPr>
      <w:r>
        <w:rPr>
          <w:color w:val="000000"/>
        </w:rPr>
        <w:t>………………………………………………………………………………………………………………….</w:t>
      </w:r>
    </w:p>
    <w:p w14:paraId="39E9C2BF" w14:textId="77777777" w:rsidR="00A3444A" w:rsidRPr="00CB7417" w:rsidRDefault="00A3444A" w:rsidP="00A3444A">
      <w:pPr>
        <w:rPr>
          <w:color w:val="000000"/>
        </w:rPr>
      </w:pPr>
      <w:r w:rsidRPr="00CB7417">
        <w:rPr>
          <w:color w:val="000000"/>
        </w:rPr>
        <w:t>Data i dokładna godzina dostawy (lub braku dostawy):………………………….……………</w:t>
      </w:r>
      <w:r>
        <w:rPr>
          <w:color w:val="000000"/>
        </w:rPr>
        <w:t>……………….</w:t>
      </w:r>
    </w:p>
    <w:p w14:paraId="57E0E789" w14:textId="77777777" w:rsidR="00A3444A" w:rsidRPr="00CB7417" w:rsidRDefault="00A3444A" w:rsidP="00A3444A">
      <w:pPr>
        <w:rPr>
          <w:color w:val="000000"/>
        </w:rPr>
      </w:pPr>
      <w:r w:rsidRPr="00CB7417">
        <w:rPr>
          <w:color w:val="000000"/>
        </w:rPr>
        <w:t>Odmowa przyjęcia i żądanie wymiany: tak/nie (niepotrzebne skreślić)</w:t>
      </w:r>
    </w:p>
    <w:p w14:paraId="6A1F5DEA" w14:textId="77777777" w:rsidR="00A3444A" w:rsidRDefault="00A3444A" w:rsidP="00A3444A">
      <w:pPr>
        <w:rPr>
          <w:color w:val="000000"/>
        </w:rPr>
      </w:pPr>
      <w:r w:rsidRPr="00CB7417">
        <w:rPr>
          <w:color w:val="000000"/>
        </w:rPr>
        <w:t>Rezygnacja z wymiany: tak/nie (niepotrzebne skreślić)</w:t>
      </w:r>
    </w:p>
    <w:p w14:paraId="5062D078" w14:textId="77777777" w:rsidR="00A3444A" w:rsidRPr="00CB7417" w:rsidRDefault="00A3444A" w:rsidP="00A3444A">
      <w:pPr>
        <w:rPr>
          <w:color w:val="000000"/>
        </w:rPr>
      </w:pPr>
      <w:r>
        <w:rPr>
          <w:color w:val="000000"/>
        </w:rPr>
        <w:t>Data i godz. do kiedy towar ma zostać dostarczony: …………………………………………………………..</w:t>
      </w:r>
    </w:p>
    <w:p w14:paraId="79E46C19" w14:textId="77777777" w:rsidR="00A3444A" w:rsidRPr="00CB7417" w:rsidRDefault="00A3444A" w:rsidP="00A3444A">
      <w:pPr>
        <w:rPr>
          <w:color w:val="000000"/>
        </w:rPr>
      </w:pPr>
      <w:r w:rsidRPr="00CB7417">
        <w:rPr>
          <w:b/>
          <w:color w:val="000000"/>
        </w:rPr>
        <w:t>Przyczyny reklamacji</w:t>
      </w:r>
      <w:r w:rsidRPr="00CB7417">
        <w:rPr>
          <w:b/>
          <w:i/>
          <w:color w:val="000000"/>
        </w:rPr>
        <w:t>:</w:t>
      </w:r>
      <w:r>
        <w:rPr>
          <w:color w:val="000000"/>
        </w:rPr>
        <w:t>…………………….……………………………..</w:t>
      </w:r>
    </w:p>
    <w:p w14:paraId="4B13F97C" w14:textId="77777777" w:rsidR="00A3444A" w:rsidRPr="00CB7417" w:rsidRDefault="00A3444A" w:rsidP="00A3444A">
      <w:pPr>
        <w:rPr>
          <w:color w:val="000000"/>
        </w:rPr>
      </w:pPr>
      <w:r w:rsidRPr="00CB7417">
        <w:rPr>
          <w:color w:val="000000"/>
        </w:rPr>
        <w:t>Szczegółowy opis:………………………………………………………………………………</w:t>
      </w:r>
      <w:r>
        <w:rPr>
          <w:color w:val="000000"/>
        </w:rPr>
        <w:t>………………</w:t>
      </w:r>
    </w:p>
    <w:p w14:paraId="5856F45E" w14:textId="77777777" w:rsidR="00A3444A" w:rsidRDefault="00A3444A" w:rsidP="00A3444A">
      <w:pPr>
        <w:rPr>
          <w:color w:val="000000"/>
        </w:rPr>
      </w:pPr>
      <w:r w:rsidRPr="00CB7417">
        <w:rPr>
          <w:color w:val="000000"/>
        </w:rPr>
        <w:t>…………………………………</w:t>
      </w:r>
      <w:r>
        <w:rPr>
          <w:color w:val="000000"/>
        </w:rPr>
        <w:t>………………………………………………………………………………..</w:t>
      </w:r>
    </w:p>
    <w:p w14:paraId="1AE9B0B0" w14:textId="77777777" w:rsidR="00A3444A" w:rsidRDefault="00A3444A" w:rsidP="00A3444A">
      <w:pPr>
        <w:rPr>
          <w:color w:val="000000"/>
        </w:rPr>
      </w:pPr>
      <w:r>
        <w:rPr>
          <w:color w:val="000000"/>
        </w:rPr>
        <w:t>…………………………………………………………………………………………………………………..</w:t>
      </w:r>
    </w:p>
    <w:p w14:paraId="122C110E" w14:textId="77777777" w:rsidR="00A3444A" w:rsidRPr="00CB7417" w:rsidRDefault="00A3444A" w:rsidP="00A3444A">
      <w:pPr>
        <w:rPr>
          <w:color w:val="000000"/>
        </w:rPr>
      </w:pPr>
      <w:r>
        <w:rPr>
          <w:color w:val="000000"/>
        </w:rPr>
        <w:t>…………………………………………………………………………………………………………………..</w:t>
      </w:r>
    </w:p>
    <w:p w14:paraId="3F96F3A5" w14:textId="77777777" w:rsidR="00A3444A" w:rsidRDefault="00A3444A" w:rsidP="00A3444A">
      <w:pPr>
        <w:rPr>
          <w:color w:val="000000"/>
        </w:rPr>
      </w:pPr>
      <w:r w:rsidRPr="00CB7417">
        <w:rPr>
          <w:color w:val="000000"/>
        </w:rPr>
        <w:t>Rezygnacja z wymiany: tak/nie (niepotrzebne skreślić)</w:t>
      </w:r>
    </w:p>
    <w:p w14:paraId="1D0DC534" w14:textId="77777777" w:rsidR="00A3444A" w:rsidRPr="00CB7417" w:rsidRDefault="00A3444A" w:rsidP="00A3444A">
      <w:pPr>
        <w:rPr>
          <w:color w:val="000000"/>
        </w:rPr>
      </w:pPr>
      <w:r>
        <w:rPr>
          <w:color w:val="000000"/>
        </w:rPr>
        <w:t>Data i godz. do kiedy towar ma zostać dostarczony: …………………………………………………………..</w:t>
      </w:r>
    </w:p>
    <w:p w14:paraId="34532193" w14:textId="77777777" w:rsidR="00A3444A" w:rsidRPr="00CB7417" w:rsidRDefault="00A3444A" w:rsidP="00A3444A">
      <w:pPr>
        <w:rPr>
          <w:color w:val="000000"/>
        </w:rPr>
      </w:pPr>
      <w:r w:rsidRPr="00CB7417">
        <w:rPr>
          <w:b/>
          <w:color w:val="000000"/>
        </w:rPr>
        <w:t>Przyczyny reklamacji</w:t>
      </w:r>
      <w:r>
        <w:rPr>
          <w:i/>
          <w:color w:val="000000"/>
        </w:rPr>
        <w:t>:</w:t>
      </w:r>
      <w:r w:rsidRPr="00CB7417">
        <w:rPr>
          <w:b/>
          <w:i/>
          <w:color w:val="000000"/>
        </w:rPr>
        <w:t xml:space="preserve"> </w:t>
      </w:r>
      <w:r w:rsidRPr="000B2967">
        <w:rPr>
          <w:b/>
          <w:i/>
          <w:color w:val="000000"/>
          <w:u w:val="single"/>
        </w:rPr>
        <w:t>dotyczące opakowania i oznakowania</w:t>
      </w:r>
      <w:r w:rsidRPr="00CB7417">
        <w:rPr>
          <w:b/>
          <w:i/>
          <w:color w:val="000000"/>
        </w:rPr>
        <w:t>:</w:t>
      </w:r>
      <w:r>
        <w:rPr>
          <w:color w:val="000000"/>
        </w:rPr>
        <w:t>………………………………………………</w:t>
      </w:r>
    </w:p>
    <w:p w14:paraId="743BDB64" w14:textId="77777777" w:rsidR="00A3444A" w:rsidRPr="00CB7417" w:rsidRDefault="00A3444A" w:rsidP="00A3444A">
      <w:pPr>
        <w:rPr>
          <w:color w:val="000000"/>
        </w:rPr>
      </w:pPr>
      <w:r w:rsidRPr="00CB7417">
        <w:rPr>
          <w:color w:val="000000"/>
        </w:rPr>
        <w:t>Szczegółowy opis niezgodności:…………………………..……………………………………</w:t>
      </w:r>
      <w:r>
        <w:rPr>
          <w:color w:val="000000"/>
        </w:rPr>
        <w:t>………………</w:t>
      </w:r>
    </w:p>
    <w:p w14:paraId="375C871C" w14:textId="77777777" w:rsidR="00A3444A" w:rsidRPr="00CB7417" w:rsidRDefault="00A3444A" w:rsidP="00A3444A">
      <w:pPr>
        <w:rPr>
          <w:color w:val="000000"/>
        </w:rPr>
      </w:pPr>
      <w:r w:rsidRPr="00CB7417">
        <w:rPr>
          <w:color w:val="000000"/>
        </w:rPr>
        <w:t>……………………………………………………………………………………………………</w:t>
      </w:r>
      <w:r>
        <w:rPr>
          <w:color w:val="000000"/>
        </w:rPr>
        <w:t>……………...</w:t>
      </w:r>
    </w:p>
    <w:p w14:paraId="73B819B5" w14:textId="77777777" w:rsidR="00A3444A" w:rsidRDefault="00A3444A" w:rsidP="00A3444A">
      <w:pPr>
        <w:rPr>
          <w:color w:val="000000"/>
        </w:rPr>
      </w:pPr>
      <w:r w:rsidRPr="00CB7417">
        <w:rPr>
          <w:color w:val="000000"/>
        </w:rPr>
        <w:t>……………………………………………………………………………………………………</w:t>
      </w:r>
      <w:r>
        <w:rPr>
          <w:color w:val="000000"/>
        </w:rPr>
        <w:t>………………</w:t>
      </w:r>
    </w:p>
    <w:p w14:paraId="78BF1B1A" w14:textId="77777777" w:rsidR="00A3444A" w:rsidRPr="00CB7417" w:rsidRDefault="00A3444A" w:rsidP="00A3444A">
      <w:pPr>
        <w:rPr>
          <w:color w:val="000000"/>
        </w:rPr>
      </w:pPr>
      <w:r>
        <w:rPr>
          <w:color w:val="000000"/>
        </w:rPr>
        <w:t>…………………………………………………………………………………………………………………..</w:t>
      </w:r>
    </w:p>
    <w:p w14:paraId="567FB971" w14:textId="77777777" w:rsidR="00A3444A" w:rsidRPr="00CB7417" w:rsidRDefault="00A3444A" w:rsidP="00A3444A">
      <w:pPr>
        <w:rPr>
          <w:color w:val="000000"/>
        </w:rPr>
      </w:pPr>
      <w:r w:rsidRPr="00CB7417">
        <w:rPr>
          <w:color w:val="000000"/>
        </w:rPr>
        <w:t>Odmowa przyjęcia i żądanie wymiany: tak/nie (niepotrzebne skreślić)</w:t>
      </w:r>
    </w:p>
    <w:p w14:paraId="7CFA0DC5" w14:textId="77777777" w:rsidR="00A3444A" w:rsidRPr="00CB7417" w:rsidRDefault="00A3444A" w:rsidP="00A3444A">
      <w:pPr>
        <w:rPr>
          <w:color w:val="000000"/>
        </w:rPr>
      </w:pPr>
      <w:r w:rsidRPr="00CB7417">
        <w:rPr>
          <w:color w:val="000000"/>
        </w:rPr>
        <w:t>Rezygnacja z wymiany: tak/nie (niepotrzebne skreślić)</w:t>
      </w:r>
    </w:p>
    <w:p w14:paraId="1FEF4A16" w14:textId="77777777" w:rsidR="00A3444A" w:rsidRPr="00CB7417" w:rsidRDefault="00A3444A" w:rsidP="00A3444A">
      <w:pPr>
        <w:rPr>
          <w:color w:val="000000"/>
        </w:rPr>
      </w:pPr>
      <w:r>
        <w:rPr>
          <w:color w:val="000000"/>
        </w:rPr>
        <w:t>Data i godz. do kiedy towar ma zostać dostarczony: …………………………………………………………..</w:t>
      </w:r>
    </w:p>
    <w:p w14:paraId="39F9E9DC" w14:textId="77777777" w:rsidR="00A3444A" w:rsidRPr="00CB7417" w:rsidRDefault="00A3444A" w:rsidP="00A3444A">
      <w:pPr>
        <w:rPr>
          <w:color w:val="000000"/>
        </w:rPr>
      </w:pPr>
    </w:p>
    <w:p w14:paraId="438D7BC8" w14:textId="77777777" w:rsidR="00A3444A" w:rsidRPr="00CB7417" w:rsidRDefault="00A3444A" w:rsidP="00A3444A">
      <w:pPr>
        <w:rPr>
          <w:color w:val="000000"/>
        </w:rPr>
      </w:pPr>
      <w:r w:rsidRPr="00CB7417">
        <w:rPr>
          <w:b/>
          <w:i/>
          <w:color w:val="000000"/>
        </w:rPr>
        <w:t xml:space="preserve"> </w:t>
      </w:r>
      <w:r w:rsidRPr="00CB7417">
        <w:rPr>
          <w:i/>
          <w:color w:val="000000"/>
        </w:rPr>
        <w:t>*-wypełnić właściwe punkty odnoszące się do szczegółowego opisu przedmiotu zamówienia i zapisów umowy</w:t>
      </w:r>
    </w:p>
    <w:p w14:paraId="25D27FD9" w14:textId="77777777" w:rsidR="00A3444A" w:rsidRPr="00CB7417" w:rsidRDefault="00A3444A" w:rsidP="00A3444A"/>
    <w:p w14:paraId="177F79A8" w14:textId="77777777" w:rsidR="00A3444A" w:rsidRDefault="00A3444A" w:rsidP="00A3444A">
      <w:pPr>
        <w:rPr>
          <w:color w:val="000000"/>
        </w:rPr>
      </w:pPr>
      <w:r>
        <w:rPr>
          <w:color w:val="000000"/>
        </w:rPr>
        <w:t xml:space="preserve">          </w:t>
      </w:r>
      <w:r w:rsidRPr="00CB7417">
        <w:rPr>
          <w:color w:val="000000"/>
        </w:rPr>
        <w:t>ZAMAWIAJĄCY</w:t>
      </w:r>
    </w:p>
    <w:p w14:paraId="106AE2FF" w14:textId="77777777" w:rsidR="00A3444A" w:rsidRDefault="00A3444A" w:rsidP="00A3444A">
      <w:pPr>
        <w:rPr>
          <w:color w:val="000000"/>
        </w:rPr>
      </w:pPr>
      <w:r>
        <w:rPr>
          <w:color w:val="000000"/>
        </w:rPr>
        <w:t xml:space="preserve">(lub przedstawiciel zamawiającego )                                                  </w:t>
      </w:r>
      <w:r>
        <w:t xml:space="preserve">                            WYKONAWCA</w:t>
      </w:r>
    </w:p>
    <w:p w14:paraId="6F93169E" w14:textId="77777777" w:rsidR="00A3444A" w:rsidRDefault="00A3444A" w:rsidP="00A3444A">
      <w:pPr>
        <w:rPr>
          <w:b/>
          <w:color w:val="000000"/>
        </w:rPr>
      </w:pPr>
      <w:r>
        <w:rPr>
          <w:color w:val="000000"/>
        </w:rPr>
        <w:t xml:space="preserve">   ………………………………</w:t>
      </w:r>
      <w:r w:rsidRPr="00CB7417">
        <w:rPr>
          <w:b/>
          <w:color w:val="000000"/>
        </w:rPr>
        <w:tab/>
      </w:r>
      <w:r>
        <w:rPr>
          <w:b/>
          <w:color w:val="000000"/>
        </w:rPr>
        <w:t xml:space="preserve">                                                                    </w:t>
      </w:r>
      <w:r>
        <w:rPr>
          <w:color w:val="000000"/>
        </w:rPr>
        <w:t>(lub przedstawiciel wykonawcy)</w:t>
      </w:r>
    </w:p>
    <w:p w14:paraId="78D79E43" w14:textId="77777777" w:rsidR="00A3444A" w:rsidRDefault="00A3444A" w:rsidP="00A3444A">
      <w:pP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2DF5BB7" w14:textId="77777777" w:rsidR="00A3444A" w:rsidRDefault="00A3444A" w:rsidP="00A3444A">
      <w:pPr>
        <w:rPr>
          <w:b/>
          <w:color w:val="000000"/>
        </w:rPr>
      </w:pPr>
      <w:r>
        <w:rPr>
          <w:b/>
          <w:color w:val="000000"/>
        </w:rPr>
        <w:t xml:space="preserve">    ………………………………</w:t>
      </w:r>
      <w:r>
        <w:rPr>
          <w:b/>
          <w:color w:val="000000"/>
        </w:rPr>
        <w:tab/>
      </w:r>
      <w:r>
        <w:rPr>
          <w:b/>
          <w:color w:val="000000"/>
        </w:rPr>
        <w:tab/>
      </w:r>
      <w:r>
        <w:rPr>
          <w:b/>
          <w:color w:val="000000"/>
        </w:rPr>
        <w:tab/>
      </w:r>
      <w:r>
        <w:rPr>
          <w:b/>
          <w:color w:val="000000"/>
        </w:rPr>
        <w:tab/>
      </w:r>
      <w:r>
        <w:rPr>
          <w:b/>
          <w:color w:val="000000"/>
        </w:rPr>
        <w:tab/>
        <w:t xml:space="preserve">           </w:t>
      </w:r>
      <w:r>
        <w:t>…………………………………</w:t>
      </w:r>
    </w:p>
    <w:p w14:paraId="4DCE3A32" w14:textId="77777777" w:rsidR="00A3444A" w:rsidRDefault="00A3444A" w:rsidP="00A3444A">
      <w:pP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t>data i czytelny podpis</w:t>
      </w:r>
    </w:p>
    <w:p w14:paraId="7B9B6B47" w14:textId="77777777" w:rsidR="00A3444A" w:rsidRDefault="00A3444A" w:rsidP="00A3444A">
      <w:pPr>
        <w:rPr>
          <w:b/>
          <w:color w:val="000000"/>
        </w:rPr>
      </w:pP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p>
    <w:p w14:paraId="146F6ED8" w14:textId="77777777" w:rsidR="00A3444A" w:rsidRDefault="00A3444A" w:rsidP="00A3444A">
      <w:r>
        <w:rPr>
          <w:b/>
          <w:color w:val="000000"/>
        </w:rPr>
        <w:t xml:space="preserve">                         </w:t>
      </w:r>
      <w:r w:rsidRPr="00CB7417">
        <w:rPr>
          <w:b/>
          <w:color w:val="000000"/>
        </w:rPr>
        <w:tab/>
      </w:r>
      <w:r w:rsidRPr="00CB7417">
        <w:rPr>
          <w:b/>
          <w:color w:val="000000"/>
        </w:rPr>
        <w:tab/>
      </w:r>
      <w:r w:rsidRPr="00CB7417">
        <w:rPr>
          <w:b/>
          <w:color w:val="000000"/>
        </w:rPr>
        <w:tab/>
      </w:r>
      <w:r w:rsidRPr="00CB7417">
        <w:tab/>
      </w:r>
      <w:r w:rsidRPr="00CB7417">
        <w:tab/>
      </w:r>
    </w:p>
    <w:p w14:paraId="4D5E56E4" w14:textId="11FC0540" w:rsidR="00A3444A" w:rsidRPr="00A81915" w:rsidRDefault="00A3444A" w:rsidP="00A3444A">
      <w:pPr>
        <w:rPr>
          <w:sz w:val="24"/>
          <w:szCs w:val="24"/>
        </w:rPr>
      </w:pPr>
      <w:r>
        <w:t xml:space="preserve">      (data i czytelny podpis)</w:t>
      </w:r>
      <w:r>
        <w:tab/>
      </w:r>
      <w:r>
        <w:tab/>
      </w:r>
      <w:r>
        <w:tab/>
      </w:r>
      <w:r>
        <w:tab/>
      </w:r>
      <w:r>
        <w:tab/>
      </w:r>
      <w:r>
        <w:tab/>
      </w:r>
      <w:r>
        <w:tab/>
      </w:r>
      <w:r>
        <w:tab/>
      </w:r>
      <w:r>
        <w:tab/>
      </w:r>
    </w:p>
    <w:sectPr w:rsidR="00A3444A" w:rsidRPr="00A81915" w:rsidSect="00952D7E">
      <w:headerReference w:type="default" r:id="rId12"/>
      <w:footerReference w:type="even" r:id="rId13"/>
      <w:footerReference w:type="default" r:id="rId14"/>
      <w:headerReference w:type="first" r:id="rId15"/>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37418" w14:textId="77777777" w:rsidR="009A704A" w:rsidRDefault="009A704A">
      <w:r>
        <w:separator/>
      </w:r>
    </w:p>
  </w:endnote>
  <w:endnote w:type="continuationSeparator" w:id="0">
    <w:p w14:paraId="4ACBC7F7" w14:textId="77777777" w:rsidR="009A704A" w:rsidRDefault="009A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EA1A" w14:textId="77777777" w:rsidR="00972C23" w:rsidRDefault="00972C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B0BD63" w14:textId="77777777" w:rsidR="00972C23" w:rsidRDefault="00972C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B1E1" w14:textId="14AEA0B1" w:rsidR="00972C23" w:rsidRDefault="00972C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1340B">
      <w:rPr>
        <w:rStyle w:val="Numerstrony"/>
        <w:noProof/>
      </w:rPr>
      <w:t>7</w:t>
    </w:r>
    <w:r>
      <w:rPr>
        <w:rStyle w:val="Numerstrony"/>
      </w:rPr>
      <w:fldChar w:fldCharType="end"/>
    </w:r>
  </w:p>
  <w:p w14:paraId="0D4CBF7C" w14:textId="77777777" w:rsidR="00972C23" w:rsidRDefault="00972C2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4A97" w14:textId="77777777" w:rsidR="00972C23" w:rsidRDefault="00972C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855F65" w14:textId="77777777" w:rsidR="00972C23" w:rsidRDefault="00972C23">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A2B3" w14:textId="65CAA0A9" w:rsidR="00972C23" w:rsidRDefault="00972C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1340B">
      <w:rPr>
        <w:rStyle w:val="Numerstrony"/>
        <w:noProof/>
      </w:rPr>
      <w:t>15</w:t>
    </w:r>
    <w:r>
      <w:rPr>
        <w:rStyle w:val="Numerstrony"/>
      </w:rPr>
      <w:fldChar w:fldCharType="end"/>
    </w:r>
  </w:p>
  <w:p w14:paraId="2CA46261" w14:textId="77777777" w:rsidR="00972C23" w:rsidRDefault="00972C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F4B7C" w14:textId="77777777" w:rsidR="009A704A" w:rsidRDefault="009A704A">
      <w:r>
        <w:separator/>
      </w:r>
    </w:p>
  </w:footnote>
  <w:footnote w:type="continuationSeparator" w:id="0">
    <w:p w14:paraId="547D5B1B" w14:textId="77777777" w:rsidR="009A704A" w:rsidRDefault="009A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972C23" w:rsidRPr="000D02C4" w14:paraId="5C8F13E3" w14:textId="77777777" w:rsidTr="008A4CC7">
      <w:tc>
        <w:tcPr>
          <w:tcW w:w="6480" w:type="dxa"/>
          <w:tcBorders>
            <w:top w:val="nil"/>
            <w:left w:val="nil"/>
            <w:bottom w:val="nil"/>
            <w:right w:val="nil"/>
          </w:tcBorders>
        </w:tcPr>
        <w:p w14:paraId="51094A25" w14:textId="77777777" w:rsidR="00972C23" w:rsidRDefault="00972C23"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6C6E3FB6" w14:textId="727519A6" w:rsidR="00972C23" w:rsidRPr="000D02C4" w:rsidRDefault="00972C23" w:rsidP="00952E07">
          <w:pPr>
            <w:spacing w:line="360" w:lineRule="auto"/>
            <w:jc w:val="center"/>
            <w:rPr>
              <w:b/>
              <w:sz w:val="24"/>
              <w:u w:val="single"/>
            </w:rPr>
          </w:pPr>
          <w:r>
            <w:rPr>
              <w:b/>
              <w:sz w:val="24"/>
              <w:u w:val="single"/>
            </w:rPr>
            <w:t>WNP/197/PN/2020</w:t>
          </w:r>
        </w:p>
      </w:tc>
    </w:tr>
  </w:tbl>
  <w:p w14:paraId="77FAE585" w14:textId="77777777" w:rsidR="00972C23" w:rsidRDefault="00972C23"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972C23" w14:paraId="27666F65" w14:textId="77777777">
      <w:tc>
        <w:tcPr>
          <w:tcW w:w="6480" w:type="dxa"/>
          <w:tcBorders>
            <w:top w:val="nil"/>
            <w:left w:val="nil"/>
            <w:bottom w:val="nil"/>
            <w:right w:val="nil"/>
          </w:tcBorders>
        </w:tcPr>
        <w:p w14:paraId="37C8EA74" w14:textId="77777777" w:rsidR="00972C23" w:rsidRDefault="00972C23">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1D73058" w14:textId="768BAF3D" w:rsidR="00972C23" w:rsidRPr="00AA0B68" w:rsidRDefault="00972C23" w:rsidP="00952E07">
          <w:pPr>
            <w:tabs>
              <w:tab w:val="center" w:pos="1387"/>
              <w:tab w:val="right" w:pos="2774"/>
            </w:tabs>
            <w:spacing w:line="360" w:lineRule="auto"/>
            <w:rPr>
              <w:b/>
              <w:sz w:val="24"/>
              <w:u w:val="single"/>
            </w:rPr>
          </w:pPr>
          <w:r>
            <w:rPr>
              <w:b/>
              <w:sz w:val="24"/>
              <w:u w:val="single"/>
            </w:rPr>
            <w:tab/>
            <w:t>WNP/197/PN/2020</w:t>
          </w:r>
          <w:r>
            <w:rPr>
              <w:b/>
              <w:sz w:val="24"/>
              <w:u w:val="single"/>
            </w:rPr>
            <w:tab/>
          </w:r>
        </w:p>
      </w:tc>
    </w:tr>
  </w:tbl>
  <w:p w14:paraId="1FCC3DDA" w14:textId="77777777" w:rsidR="00972C23" w:rsidRDefault="00972C2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972C23" w:rsidRPr="000D02C4" w14:paraId="39717AB3" w14:textId="77777777" w:rsidTr="008A4CC7">
      <w:tc>
        <w:tcPr>
          <w:tcW w:w="6480" w:type="dxa"/>
          <w:tcBorders>
            <w:top w:val="nil"/>
            <w:left w:val="nil"/>
            <w:bottom w:val="nil"/>
            <w:right w:val="nil"/>
          </w:tcBorders>
        </w:tcPr>
        <w:p w14:paraId="1083EE15" w14:textId="77777777" w:rsidR="00972C23" w:rsidRDefault="00972C23"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0514930" w14:textId="6F7B5AD8" w:rsidR="00972C23" w:rsidRPr="000D02C4" w:rsidRDefault="00972C23" w:rsidP="00D9260A">
          <w:pPr>
            <w:spacing w:line="360" w:lineRule="auto"/>
            <w:jc w:val="center"/>
            <w:rPr>
              <w:b/>
              <w:sz w:val="24"/>
              <w:u w:val="single"/>
            </w:rPr>
          </w:pPr>
          <w:r>
            <w:rPr>
              <w:b/>
              <w:sz w:val="24"/>
              <w:u w:val="single"/>
            </w:rPr>
            <w:t>WNP/197/PN/2020</w:t>
          </w:r>
        </w:p>
      </w:tc>
    </w:tr>
  </w:tbl>
  <w:p w14:paraId="517CEAB6" w14:textId="77777777" w:rsidR="00972C23" w:rsidRDefault="00972C23" w:rsidP="007C33B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972C23" w14:paraId="43B0073D" w14:textId="77777777">
      <w:tc>
        <w:tcPr>
          <w:tcW w:w="6480" w:type="dxa"/>
          <w:tcBorders>
            <w:top w:val="nil"/>
            <w:left w:val="nil"/>
            <w:bottom w:val="nil"/>
            <w:right w:val="nil"/>
          </w:tcBorders>
        </w:tcPr>
        <w:p w14:paraId="0842E66E" w14:textId="77777777" w:rsidR="00972C23" w:rsidRDefault="00972C23">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098EBB31" w14:textId="06F70274" w:rsidR="00972C23" w:rsidRPr="00AA0B68" w:rsidRDefault="00972C23" w:rsidP="006B56D7">
          <w:pPr>
            <w:tabs>
              <w:tab w:val="center" w:pos="1387"/>
              <w:tab w:val="right" w:pos="2774"/>
            </w:tabs>
            <w:spacing w:line="360" w:lineRule="auto"/>
            <w:rPr>
              <w:b/>
              <w:sz w:val="24"/>
              <w:u w:val="single"/>
            </w:rPr>
          </w:pPr>
          <w:r>
            <w:rPr>
              <w:b/>
              <w:sz w:val="24"/>
              <w:u w:val="single"/>
            </w:rPr>
            <w:tab/>
            <w:t>WNP/197/PN/2020</w:t>
          </w:r>
          <w:r>
            <w:rPr>
              <w:b/>
              <w:sz w:val="24"/>
              <w:u w:val="single"/>
            </w:rPr>
            <w:tab/>
          </w:r>
        </w:p>
      </w:tc>
    </w:tr>
  </w:tbl>
  <w:p w14:paraId="53129117" w14:textId="77777777" w:rsidR="00972C23" w:rsidRDefault="00972C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E9F87D94"/>
    <w:name w:val="WW8Num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9"/>
    <w:multiLevelType w:val="singleLevel"/>
    <w:tmpl w:val="A2EE269E"/>
    <w:name w:val="WW8Num9"/>
    <w:lvl w:ilvl="0">
      <w:start w:val="1"/>
      <w:numFmt w:val="decimal"/>
      <w:lvlText w:val="%1."/>
      <w:lvlJc w:val="left"/>
      <w:pPr>
        <w:tabs>
          <w:tab w:val="num" w:pos="0"/>
        </w:tabs>
        <w:ind w:left="720" w:hanging="360"/>
      </w:pPr>
      <w:rPr>
        <w:rFonts w:cs="Times New Roman" w:hint="default"/>
        <w:b w:val="0"/>
        <w:color w:val="0D0D0D"/>
      </w:rPr>
    </w:lvl>
  </w:abstractNum>
  <w:abstractNum w:abstractNumId="6"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2"/>
    <w:multiLevelType w:val="multilevel"/>
    <w:tmpl w:val="0000001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3"/>
    <w:multiLevelType w:val="multilevel"/>
    <w:tmpl w:val="4322E712"/>
    <w:lvl w:ilvl="0">
      <w:start w:val="1"/>
      <w:numFmt w:val="decimal"/>
      <w:lvlText w:val="%1."/>
      <w:lvlJc w:val="left"/>
      <w:pPr>
        <w:tabs>
          <w:tab w:val="num" w:pos="482"/>
        </w:tabs>
        <w:ind w:left="0" w:firstLine="0"/>
      </w:pPr>
      <w:rPr>
        <w:b/>
        <w:i w:val="0"/>
      </w:rPr>
    </w:lvl>
    <w:lvl w:ilvl="1">
      <w:start w:val="1"/>
      <w:numFmt w:val="decimal"/>
      <w:lvlText w:val="%2."/>
      <w:lvlJc w:val="left"/>
      <w:pPr>
        <w:tabs>
          <w:tab w:val="num" w:pos="1582"/>
        </w:tabs>
        <w:ind w:left="0" w:firstLine="0"/>
      </w:pPr>
    </w:lvl>
    <w:lvl w:ilvl="2">
      <w:start w:val="1"/>
      <w:numFmt w:val="decimal"/>
      <w:lvlText w:val="%3."/>
      <w:lvlJc w:val="left"/>
      <w:pPr>
        <w:tabs>
          <w:tab w:val="num" w:pos="2302"/>
        </w:tabs>
        <w:ind w:left="0" w:firstLine="0"/>
      </w:pPr>
    </w:lvl>
    <w:lvl w:ilvl="3">
      <w:start w:val="1"/>
      <w:numFmt w:val="decimal"/>
      <w:lvlText w:val="%4."/>
      <w:lvlJc w:val="left"/>
      <w:pPr>
        <w:tabs>
          <w:tab w:val="num" w:pos="3022"/>
        </w:tabs>
        <w:ind w:left="0" w:firstLine="0"/>
      </w:pPr>
    </w:lvl>
    <w:lvl w:ilvl="4">
      <w:start w:val="1"/>
      <w:numFmt w:val="decimal"/>
      <w:lvlText w:val="%5."/>
      <w:lvlJc w:val="left"/>
      <w:pPr>
        <w:tabs>
          <w:tab w:val="num" w:pos="3742"/>
        </w:tabs>
        <w:ind w:left="0" w:firstLine="0"/>
      </w:pPr>
    </w:lvl>
    <w:lvl w:ilvl="5">
      <w:start w:val="1"/>
      <w:numFmt w:val="decimal"/>
      <w:lvlText w:val="%6."/>
      <w:lvlJc w:val="left"/>
      <w:pPr>
        <w:tabs>
          <w:tab w:val="num" w:pos="4462"/>
        </w:tabs>
        <w:ind w:left="0" w:firstLine="0"/>
      </w:pPr>
    </w:lvl>
    <w:lvl w:ilvl="6">
      <w:start w:val="1"/>
      <w:numFmt w:val="decimal"/>
      <w:lvlText w:val="%7."/>
      <w:lvlJc w:val="left"/>
      <w:pPr>
        <w:tabs>
          <w:tab w:val="num" w:pos="5182"/>
        </w:tabs>
        <w:ind w:left="0" w:firstLine="0"/>
      </w:pPr>
    </w:lvl>
    <w:lvl w:ilvl="7">
      <w:start w:val="1"/>
      <w:numFmt w:val="decimal"/>
      <w:lvlText w:val="%8."/>
      <w:lvlJc w:val="left"/>
      <w:pPr>
        <w:tabs>
          <w:tab w:val="num" w:pos="5902"/>
        </w:tabs>
        <w:ind w:left="0" w:firstLine="0"/>
      </w:pPr>
    </w:lvl>
    <w:lvl w:ilvl="8">
      <w:start w:val="1"/>
      <w:numFmt w:val="decimal"/>
      <w:lvlText w:val="%9."/>
      <w:lvlJc w:val="left"/>
      <w:pPr>
        <w:tabs>
          <w:tab w:val="num" w:pos="6622"/>
        </w:tabs>
        <w:ind w:left="0" w:firstLine="0"/>
      </w:pPr>
    </w:lvl>
  </w:abstractNum>
  <w:abstractNum w:abstractNumId="10"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4"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5" w15:restartNumberingAfterBreak="0">
    <w:nsid w:val="04D102A0"/>
    <w:multiLevelType w:val="hybridMultilevel"/>
    <w:tmpl w:val="B68E0C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60B12F8"/>
    <w:multiLevelType w:val="hybridMultilevel"/>
    <w:tmpl w:val="6974F45C"/>
    <w:lvl w:ilvl="0" w:tplc="9E909220">
      <w:start w:val="2"/>
      <w:numFmt w:val="decimal"/>
      <w:lvlText w:val="%1."/>
      <w:lvlJc w:val="left"/>
      <w:pPr>
        <w:tabs>
          <w:tab w:val="num" w:pos="1104"/>
        </w:tabs>
        <w:ind w:left="1104" w:hanging="360"/>
      </w:pPr>
    </w:lvl>
    <w:lvl w:ilvl="1" w:tplc="04150019">
      <w:start w:val="1"/>
      <w:numFmt w:val="lowerLetter"/>
      <w:lvlText w:val="%2."/>
      <w:lvlJc w:val="left"/>
      <w:pPr>
        <w:tabs>
          <w:tab w:val="num" w:pos="-672"/>
        </w:tabs>
        <w:ind w:left="-672" w:hanging="360"/>
      </w:pPr>
    </w:lvl>
    <w:lvl w:ilvl="2" w:tplc="0415000F">
      <w:start w:val="1"/>
      <w:numFmt w:val="decimal"/>
      <w:lvlText w:val="%3."/>
      <w:lvlJc w:val="left"/>
      <w:pPr>
        <w:tabs>
          <w:tab w:val="num" w:pos="948"/>
        </w:tabs>
        <w:ind w:left="948" w:hanging="360"/>
      </w:pPr>
    </w:lvl>
    <w:lvl w:ilvl="3" w:tplc="0415000F">
      <w:start w:val="1"/>
      <w:numFmt w:val="decimal"/>
      <w:lvlText w:val="%4."/>
      <w:lvlJc w:val="left"/>
      <w:pPr>
        <w:tabs>
          <w:tab w:val="num" w:pos="1488"/>
        </w:tabs>
        <w:ind w:left="1488" w:hanging="360"/>
      </w:pPr>
    </w:lvl>
    <w:lvl w:ilvl="4" w:tplc="04150019">
      <w:start w:val="1"/>
      <w:numFmt w:val="lowerLetter"/>
      <w:lvlText w:val="%5."/>
      <w:lvlJc w:val="left"/>
      <w:pPr>
        <w:tabs>
          <w:tab w:val="num" w:pos="2208"/>
        </w:tabs>
        <w:ind w:left="2208" w:hanging="360"/>
      </w:pPr>
    </w:lvl>
    <w:lvl w:ilvl="5" w:tplc="0415001B">
      <w:start w:val="1"/>
      <w:numFmt w:val="lowerRoman"/>
      <w:lvlText w:val="%6."/>
      <w:lvlJc w:val="right"/>
      <w:pPr>
        <w:tabs>
          <w:tab w:val="num" w:pos="2928"/>
        </w:tabs>
        <w:ind w:left="2928" w:hanging="180"/>
      </w:pPr>
    </w:lvl>
    <w:lvl w:ilvl="6" w:tplc="0415000F">
      <w:start w:val="1"/>
      <w:numFmt w:val="decimal"/>
      <w:lvlText w:val="%7."/>
      <w:lvlJc w:val="left"/>
      <w:pPr>
        <w:tabs>
          <w:tab w:val="num" w:pos="3648"/>
        </w:tabs>
        <w:ind w:left="3648" w:hanging="360"/>
      </w:pPr>
    </w:lvl>
    <w:lvl w:ilvl="7" w:tplc="04150019">
      <w:start w:val="1"/>
      <w:numFmt w:val="lowerLetter"/>
      <w:lvlText w:val="%8."/>
      <w:lvlJc w:val="left"/>
      <w:pPr>
        <w:tabs>
          <w:tab w:val="num" w:pos="4368"/>
        </w:tabs>
        <w:ind w:left="4368" w:hanging="360"/>
      </w:pPr>
    </w:lvl>
    <w:lvl w:ilvl="8" w:tplc="0415001B">
      <w:start w:val="1"/>
      <w:numFmt w:val="lowerRoman"/>
      <w:lvlText w:val="%9."/>
      <w:lvlJc w:val="right"/>
      <w:pPr>
        <w:tabs>
          <w:tab w:val="num" w:pos="5088"/>
        </w:tabs>
        <w:ind w:left="5088" w:hanging="180"/>
      </w:pPr>
    </w:lvl>
  </w:abstractNum>
  <w:abstractNum w:abstractNumId="17" w15:restartNumberingAfterBreak="0">
    <w:nsid w:val="0A260DEF"/>
    <w:multiLevelType w:val="hybridMultilevel"/>
    <w:tmpl w:val="F0CA00D4"/>
    <w:lvl w:ilvl="0" w:tplc="0415000F">
      <w:start w:val="1"/>
      <w:numFmt w:val="decimal"/>
      <w:lvlText w:val="%1."/>
      <w:lvlJc w:val="left"/>
      <w:pPr>
        <w:tabs>
          <w:tab w:val="num" w:pos="360"/>
        </w:tabs>
        <w:ind w:left="360" w:hanging="360"/>
      </w:pPr>
    </w:lvl>
    <w:lvl w:ilvl="1" w:tplc="E2E031D2">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0B573866"/>
    <w:multiLevelType w:val="hybridMultilevel"/>
    <w:tmpl w:val="4AF067B4"/>
    <w:lvl w:ilvl="0" w:tplc="F18AC2FC">
      <w:start w:val="1"/>
      <w:numFmt w:val="decimal"/>
      <w:lvlText w:val="%1."/>
      <w:lvlJc w:val="left"/>
      <w:pPr>
        <w:tabs>
          <w:tab w:val="num" w:pos="360"/>
        </w:tabs>
        <w:ind w:left="340" w:hanging="340"/>
      </w:pPr>
      <w:rPr>
        <w:b w:val="0"/>
        <w:i w:val="0"/>
      </w:rPr>
    </w:lvl>
    <w:lvl w:ilvl="1" w:tplc="04150001">
      <w:start w:val="1"/>
      <w:numFmt w:val="bullet"/>
      <w:lvlText w:val=""/>
      <w:lvlJc w:val="left"/>
      <w:pPr>
        <w:tabs>
          <w:tab w:val="num" w:pos="1440"/>
        </w:tabs>
        <w:ind w:left="1440" w:hanging="360"/>
      </w:pPr>
      <w:rPr>
        <w:rFonts w:ascii="Symbol" w:hAnsi="Symbol" w:hint="default"/>
      </w:rPr>
    </w:lvl>
    <w:lvl w:ilvl="2" w:tplc="9A90FA3A">
      <w:start w:val="1"/>
      <w:numFmt w:val="lowerLetter"/>
      <w:lvlText w:val="%3."/>
      <w:lvlJc w:val="left"/>
      <w:pPr>
        <w:tabs>
          <w:tab w:val="num" w:pos="2340"/>
        </w:tabs>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20" w15:restartNumberingAfterBreak="0">
    <w:nsid w:val="0C623CBC"/>
    <w:multiLevelType w:val="hybridMultilevel"/>
    <w:tmpl w:val="53544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0E2EC4"/>
    <w:multiLevelType w:val="hybridMultilevel"/>
    <w:tmpl w:val="DE0CFB30"/>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14DEF4F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AF05C4"/>
    <w:multiLevelType w:val="hybridMultilevel"/>
    <w:tmpl w:val="F00A382E"/>
    <w:lvl w:ilvl="0" w:tplc="04150011">
      <w:start w:val="1"/>
      <w:numFmt w:val="decimal"/>
      <w:lvlText w:val="%1)"/>
      <w:lvlJc w:val="left"/>
      <w:pPr>
        <w:tabs>
          <w:tab w:val="num" w:pos="1212"/>
        </w:tabs>
        <w:ind w:left="1212" w:hanging="360"/>
      </w:pPr>
    </w:lvl>
    <w:lvl w:ilvl="1" w:tplc="0415000F">
      <w:start w:val="1"/>
      <w:numFmt w:val="decimal"/>
      <w:lvlText w:val="%2."/>
      <w:lvlJc w:val="left"/>
      <w:pPr>
        <w:tabs>
          <w:tab w:val="num" w:pos="1932"/>
        </w:tabs>
        <w:ind w:left="1932" w:hanging="360"/>
      </w:pPr>
    </w:lvl>
    <w:lvl w:ilvl="2" w:tplc="0415001B">
      <w:start w:val="1"/>
      <w:numFmt w:val="lowerRoman"/>
      <w:lvlText w:val="%3."/>
      <w:lvlJc w:val="right"/>
      <w:pPr>
        <w:tabs>
          <w:tab w:val="num" w:pos="2652"/>
        </w:tabs>
        <w:ind w:left="2652" w:hanging="180"/>
      </w:pPr>
    </w:lvl>
    <w:lvl w:ilvl="3" w:tplc="0415000F">
      <w:start w:val="1"/>
      <w:numFmt w:val="decimal"/>
      <w:lvlText w:val="%4."/>
      <w:lvlJc w:val="left"/>
      <w:pPr>
        <w:tabs>
          <w:tab w:val="num" w:pos="3372"/>
        </w:tabs>
        <w:ind w:left="3372" w:hanging="360"/>
      </w:pPr>
    </w:lvl>
    <w:lvl w:ilvl="4" w:tplc="04150019">
      <w:start w:val="1"/>
      <w:numFmt w:val="lowerLetter"/>
      <w:lvlText w:val="%5."/>
      <w:lvlJc w:val="left"/>
      <w:pPr>
        <w:tabs>
          <w:tab w:val="num" w:pos="4092"/>
        </w:tabs>
        <w:ind w:left="4092" w:hanging="360"/>
      </w:pPr>
    </w:lvl>
    <w:lvl w:ilvl="5" w:tplc="0415001B">
      <w:start w:val="1"/>
      <w:numFmt w:val="lowerRoman"/>
      <w:lvlText w:val="%6."/>
      <w:lvlJc w:val="right"/>
      <w:pPr>
        <w:tabs>
          <w:tab w:val="num" w:pos="4812"/>
        </w:tabs>
        <w:ind w:left="4812" w:hanging="180"/>
      </w:pPr>
    </w:lvl>
    <w:lvl w:ilvl="6" w:tplc="0415000F">
      <w:start w:val="1"/>
      <w:numFmt w:val="decimal"/>
      <w:lvlText w:val="%7."/>
      <w:lvlJc w:val="left"/>
      <w:pPr>
        <w:tabs>
          <w:tab w:val="num" w:pos="5532"/>
        </w:tabs>
        <w:ind w:left="5532" w:hanging="360"/>
      </w:pPr>
    </w:lvl>
    <w:lvl w:ilvl="7" w:tplc="04150019">
      <w:start w:val="1"/>
      <w:numFmt w:val="lowerLetter"/>
      <w:lvlText w:val="%8."/>
      <w:lvlJc w:val="left"/>
      <w:pPr>
        <w:tabs>
          <w:tab w:val="num" w:pos="6252"/>
        </w:tabs>
        <w:ind w:left="6252" w:hanging="360"/>
      </w:pPr>
    </w:lvl>
    <w:lvl w:ilvl="8" w:tplc="0415001B">
      <w:start w:val="1"/>
      <w:numFmt w:val="lowerRoman"/>
      <w:lvlText w:val="%9."/>
      <w:lvlJc w:val="right"/>
      <w:pPr>
        <w:tabs>
          <w:tab w:val="num" w:pos="6972"/>
        </w:tabs>
        <w:ind w:left="6972" w:hanging="180"/>
      </w:pPr>
    </w:lvl>
  </w:abstractNum>
  <w:abstractNum w:abstractNumId="23"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25"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7"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2AF94D86"/>
    <w:multiLevelType w:val="multilevel"/>
    <w:tmpl w:val="BBF424E4"/>
    <w:lvl w:ilvl="0">
      <w:start w:val="1"/>
      <w:numFmt w:val="decimal"/>
      <w:lvlText w:val="%1."/>
      <w:lvlJc w:val="left"/>
      <w:pPr>
        <w:ind w:left="360" w:hanging="360"/>
      </w:pPr>
      <w:rPr>
        <w:rFonts w:hint="default"/>
      </w:rPr>
    </w:lvl>
    <w:lvl w:ilvl="1">
      <w:start w:val="2"/>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9"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1000BFC"/>
    <w:multiLevelType w:val="singleLevel"/>
    <w:tmpl w:val="0415000F"/>
    <w:lvl w:ilvl="0">
      <w:start w:val="1"/>
      <w:numFmt w:val="decimal"/>
      <w:lvlText w:val="%1."/>
      <w:lvlJc w:val="left"/>
      <w:pPr>
        <w:ind w:left="720" w:hanging="360"/>
      </w:pPr>
    </w:lvl>
  </w:abstractNum>
  <w:abstractNum w:abstractNumId="31" w15:restartNumberingAfterBreak="0">
    <w:nsid w:val="347D562D"/>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36FA6121"/>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3A0F1118"/>
    <w:multiLevelType w:val="hybridMultilevel"/>
    <w:tmpl w:val="0BAE6A84"/>
    <w:lvl w:ilvl="0" w:tplc="FC90AC6E">
      <w:start w:val="1"/>
      <w:numFmt w:val="decimal"/>
      <w:lvlText w:val="%1."/>
      <w:lvlJc w:val="left"/>
      <w:pPr>
        <w:tabs>
          <w:tab w:val="num" w:pos="36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9D1690"/>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42AE5889"/>
    <w:multiLevelType w:val="hybridMultilevel"/>
    <w:tmpl w:val="4372C372"/>
    <w:lvl w:ilvl="0" w:tplc="31306172">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3AA01AA"/>
    <w:multiLevelType w:val="hybridMultilevel"/>
    <w:tmpl w:val="E9D07B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444E1BA7"/>
    <w:multiLevelType w:val="hybridMultilevel"/>
    <w:tmpl w:val="8410F55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3C43B04"/>
    <w:multiLevelType w:val="hybridMultilevel"/>
    <w:tmpl w:val="1284A2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B57CD7"/>
    <w:multiLevelType w:val="hybridMultilevel"/>
    <w:tmpl w:val="B62653C8"/>
    <w:lvl w:ilvl="0" w:tplc="1826CAE2">
      <w:start w:val="3"/>
      <w:numFmt w:val="decimal"/>
      <w:lvlText w:val="%1."/>
      <w:lvlJc w:val="left"/>
      <w:pPr>
        <w:tabs>
          <w:tab w:val="num" w:pos="1065"/>
        </w:tabs>
        <w:ind w:left="1065" w:hanging="360"/>
      </w:pPr>
      <w:rPr>
        <w:rFonts w:ascii="Times New Roman" w:eastAsia="Times New Roman" w:hAnsi="Times New Roman" w:cs="Times New Roman" w:hint="default"/>
      </w:rPr>
    </w:lvl>
    <w:lvl w:ilvl="1" w:tplc="04150017">
      <w:start w:val="1"/>
      <w:numFmt w:val="lowerLetter"/>
      <w:lvlText w:val="%2)"/>
      <w:lvlJc w:val="left"/>
      <w:pPr>
        <w:tabs>
          <w:tab w:val="num" w:pos="1785"/>
        </w:tabs>
        <w:ind w:left="1785" w:hanging="360"/>
      </w:pPr>
      <w:rPr>
        <w:rFonts w:hint="default"/>
      </w:rPr>
    </w:lvl>
    <w:lvl w:ilvl="2" w:tplc="EE38861A">
      <w:start w:val="1"/>
      <w:numFmt w:val="decimal"/>
      <w:lvlText w:val="%3."/>
      <w:lvlJc w:val="left"/>
      <w:pPr>
        <w:tabs>
          <w:tab w:val="num" w:pos="2685"/>
        </w:tabs>
        <w:ind w:left="2685" w:hanging="360"/>
      </w:pPr>
      <w:rPr>
        <w:rFonts w:hint="default"/>
      </w:rPr>
    </w:lvl>
    <w:lvl w:ilvl="3" w:tplc="311435B8">
      <w:start w:val="30"/>
      <w:numFmt w:val="decimal"/>
      <w:lvlText w:val="%4"/>
      <w:lvlJc w:val="left"/>
      <w:pPr>
        <w:tabs>
          <w:tab w:val="num" w:pos="3225"/>
        </w:tabs>
        <w:ind w:left="3225" w:hanging="360"/>
      </w:pPr>
      <w:rPr>
        <w:rFonts w:hint="default"/>
      </w:rPr>
    </w:lvl>
    <w:lvl w:ilvl="4" w:tplc="3580BBE8">
      <w:start w:val="2"/>
      <w:numFmt w:val="lowerLetter"/>
      <w:lvlText w:val="%5)"/>
      <w:lvlJc w:val="left"/>
      <w:pPr>
        <w:tabs>
          <w:tab w:val="num" w:pos="1495"/>
        </w:tabs>
        <w:ind w:left="1495" w:hanging="360"/>
      </w:pPr>
      <w:rPr>
        <w:rFonts w:hint="default"/>
      </w:rPr>
    </w:lvl>
    <w:lvl w:ilvl="5" w:tplc="57A254A4" w:tentative="1">
      <w:start w:val="1"/>
      <w:numFmt w:val="lowerRoman"/>
      <w:lvlText w:val="%6."/>
      <w:lvlJc w:val="right"/>
      <w:pPr>
        <w:tabs>
          <w:tab w:val="num" w:pos="4665"/>
        </w:tabs>
        <w:ind w:left="4665" w:hanging="180"/>
      </w:pPr>
    </w:lvl>
    <w:lvl w:ilvl="6" w:tplc="742A0C32" w:tentative="1">
      <w:start w:val="1"/>
      <w:numFmt w:val="decimal"/>
      <w:lvlText w:val="%7."/>
      <w:lvlJc w:val="left"/>
      <w:pPr>
        <w:tabs>
          <w:tab w:val="num" w:pos="5385"/>
        </w:tabs>
        <w:ind w:left="5385" w:hanging="360"/>
      </w:pPr>
    </w:lvl>
    <w:lvl w:ilvl="7" w:tplc="2704303C" w:tentative="1">
      <w:start w:val="1"/>
      <w:numFmt w:val="lowerLetter"/>
      <w:lvlText w:val="%8."/>
      <w:lvlJc w:val="left"/>
      <w:pPr>
        <w:tabs>
          <w:tab w:val="num" w:pos="6105"/>
        </w:tabs>
        <w:ind w:left="6105" w:hanging="360"/>
      </w:pPr>
    </w:lvl>
    <w:lvl w:ilvl="8" w:tplc="BB7058C4" w:tentative="1">
      <w:start w:val="1"/>
      <w:numFmt w:val="lowerRoman"/>
      <w:lvlText w:val="%9."/>
      <w:lvlJc w:val="right"/>
      <w:pPr>
        <w:tabs>
          <w:tab w:val="num" w:pos="6825"/>
        </w:tabs>
        <w:ind w:left="6825" w:hanging="180"/>
      </w:pPr>
    </w:lvl>
  </w:abstractNum>
  <w:abstractNum w:abstractNumId="40"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1"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42"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60E33AD7"/>
    <w:multiLevelType w:val="hybridMultilevel"/>
    <w:tmpl w:val="A8A40BEA"/>
    <w:lvl w:ilvl="0" w:tplc="04150017">
      <w:start w:val="1"/>
      <w:numFmt w:val="lowerLetter"/>
      <w:lvlText w:val="%1)"/>
      <w:lvlJc w:val="left"/>
      <w:pPr>
        <w:tabs>
          <w:tab w:val="num" w:pos="1440"/>
        </w:tabs>
        <w:ind w:left="1440" w:hanging="360"/>
      </w:pPr>
    </w:lvl>
    <w:lvl w:ilvl="1" w:tplc="91ECA136">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4347BB0"/>
    <w:multiLevelType w:val="hybridMultilevel"/>
    <w:tmpl w:val="57409CF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B3479D0"/>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6DDD0F23"/>
    <w:multiLevelType w:val="hybridMultilevel"/>
    <w:tmpl w:val="E8C2DA82"/>
    <w:lvl w:ilvl="0" w:tplc="0136DA9A">
      <w:start w:val="1"/>
      <w:numFmt w:val="upperRoman"/>
      <w:lvlText w:val="%1."/>
      <w:lvlJc w:val="left"/>
      <w:pPr>
        <w:ind w:left="1004"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E701BC6"/>
    <w:multiLevelType w:val="hybridMultilevel"/>
    <w:tmpl w:val="576AE5B6"/>
    <w:lvl w:ilvl="0" w:tplc="95849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542B47"/>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C862FA"/>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74BC329D"/>
    <w:multiLevelType w:val="hybridMultilevel"/>
    <w:tmpl w:val="D12647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5633B6"/>
    <w:multiLevelType w:val="hybridMultilevel"/>
    <w:tmpl w:val="2EBC2C9A"/>
    <w:lvl w:ilvl="0" w:tplc="F604B0E8">
      <w:start w:val="5"/>
      <w:numFmt w:val="decimal"/>
      <w:lvlText w:val="%1."/>
      <w:lvlJc w:val="left"/>
      <w:pPr>
        <w:tabs>
          <w:tab w:val="num" w:pos="1800"/>
        </w:tabs>
        <w:ind w:left="1800" w:hanging="360"/>
      </w:pPr>
      <w:rPr>
        <w:rFonts w:hint="default"/>
      </w:rPr>
    </w:lvl>
    <w:lvl w:ilvl="1" w:tplc="64F22036">
      <w:start w:val="20"/>
      <w:numFmt w:val="upperRoman"/>
      <w:lvlText w:val="%2."/>
      <w:lvlJc w:val="left"/>
      <w:pPr>
        <w:tabs>
          <w:tab w:val="num" w:pos="1800"/>
        </w:tabs>
        <w:ind w:left="1800" w:hanging="720"/>
      </w:pPr>
      <w:rPr>
        <w:rFonts w:hint="default"/>
      </w:rPr>
    </w:lvl>
    <w:lvl w:ilvl="2" w:tplc="2EDE8342">
      <w:start w:val="1"/>
      <w:numFmt w:val="decimal"/>
      <w:lvlText w:val="%3."/>
      <w:lvlJc w:val="left"/>
      <w:pPr>
        <w:tabs>
          <w:tab w:val="num" w:pos="2340"/>
        </w:tabs>
        <w:ind w:left="2340" w:hanging="360"/>
      </w:pPr>
      <w:rPr>
        <w:rFonts w:hint="default"/>
      </w:rPr>
    </w:lvl>
    <w:lvl w:ilvl="3" w:tplc="F88E13C2" w:tentative="1">
      <w:start w:val="1"/>
      <w:numFmt w:val="decimal"/>
      <w:lvlText w:val="%4."/>
      <w:lvlJc w:val="left"/>
      <w:pPr>
        <w:tabs>
          <w:tab w:val="num" w:pos="2880"/>
        </w:tabs>
        <w:ind w:left="2880" w:hanging="360"/>
      </w:pPr>
    </w:lvl>
    <w:lvl w:ilvl="4" w:tplc="611CDDDE" w:tentative="1">
      <w:start w:val="1"/>
      <w:numFmt w:val="lowerLetter"/>
      <w:lvlText w:val="%5."/>
      <w:lvlJc w:val="left"/>
      <w:pPr>
        <w:tabs>
          <w:tab w:val="num" w:pos="3600"/>
        </w:tabs>
        <w:ind w:left="3600" w:hanging="360"/>
      </w:pPr>
    </w:lvl>
    <w:lvl w:ilvl="5" w:tplc="12B89440" w:tentative="1">
      <w:start w:val="1"/>
      <w:numFmt w:val="lowerRoman"/>
      <w:lvlText w:val="%6."/>
      <w:lvlJc w:val="right"/>
      <w:pPr>
        <w:tabs>
          <w:tab w:val="num" w:pos="4320"/>
        </w:tabs>
        <w:ind w:left="4320" w:hanging="180"/>
      </w:pPr>
    </w:lvl>
    <w:lvl w:ilvl="6" w:tplc="E0A0DBC2" w:tentative="1">
      <w:start w:val="1"/>
      <w:numFmt w:val="decimal"/>
      <w:lvlText w:val="%7."/>
      <w:lvlJc w:val="left"/>
      <w:pPr>
        <w:tabs>
          <w:tab w:val="num" w:pos="5040"/>
        </w:tabs>
        <w:ind w:left="5040" w:hanging="360"/>
      </w:pPr>
    </w:lvl>
    <w:lvl w:ilvl="7" w:tplc="536A5EA6" w:tentative="1">
      <w:start w:val="1"/>
      <w:numFmt w:val="lowerLetter"/>
      <w:lvlText w:val="%8."/>
      <w:lvlJc w:val="left"/>
      <w:pPr>
        <w:tabs>
          <w:tab w:val="num" w:pos="5760"/>
        </w:tabs>
        <w:ind w:left="5760" w:hanging="360"/>
      </w:pPr>
    </w:lvl>
    <w:lvl w:ilvl="8" w:tplc="95A2D5AA" w:tentative="1">
      <w:start w:val="1"/>
      <w:numFmt w:val="lowerRoman"/>
      <w:lvlText w:val="%9."/>
      <w:lvlJc w:val="right"/>
      <w:pPr>
        <w:tabs>
          <w:tab w:val="num" w:pos="6480"/>
        </w:tabs>
        <w:ind w:left="6480" w:hanging="180"/>
      </w:pPr>
    </w:lvl>
  </w:abstractNum>
  <w:abstractNum w:abstractNumId="53" w15:restartNumberingAfterBreak="0">
    <w:nsid w:val="79E93074"/>
    <w:multiLevelType w:val="hybridMultilevel"/>
    <w:tmpl w:val="01A6B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6"/>
  </w:num>
  <w:num w:numId="3">
    <w:abstractNumId w:val="29"/>
  </w:num>
  <w:num w:numId="4">
    <w:abstractNumId w:val="40"/>
  </w:num>
  <w:num w:numId="5">
    <w:abstractNumId w:val="52"/>
  </w:num>
  <w:num w:numId="6">
    <w:abstractNumId w:val="24"/>
  </w:num>
  <w:num w:numId="7">
    <w:abstractNumId w:val="41"/>
  </w:num>
  <w:num w:numId="8">
    <w:abstractNumId w:val="30"/>
  </w:num>
  <w:num w:numId="9">
    <w:abstractNumId w:val="21"/>
  </w:num>
  <w:num w:numId="10">
    <w:abstractNumId w:val="49"/>
  </w:num>
  <w:num w:numId="11">
    <w:abstractNumId w:val="53"/>
  </w:num>
  <w:num w:numId="12">
    <w:abstractNumId w:val="54"/>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4"/>
  </w:num>
  <w:num w:numId="18">
    <w:abstractNumId w:val="32"/>
  </w:num>
  <w:num w:numId="19">
    <w:abstractNumId w:val="48"/>
  </w:num>
  <w:num w:numId="20">
    <w:abstractNumId w:val="50"/>
  </w:num>
  <w:num w:numId="21">
    <w:abstractNumId w:val="45"/>
  </w:num>
  <w:num w:numId="22">
    <w:abstractNumId w:val="35"/>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8"/>
  </w:num>
  <w:num w:numId="37">
    <w:abstractNumId w:val="15"/>
  </w:num>
  <w:num w:numId="38">
    <w:abstractNumId w:val="37"/>
  </w:num>
  <w:num w:numId="39">
    <w:abstractNumId w:val="33"/>
  </w:num>
  <w:num w:numId="40">
    <w:abstractNumId w:val="28"/>
  </w:num>
  <w:num w:numId="41">
    <w:abstractNumId w:val="20"/>
  </w:num>
  <w:num w:numId="42">
    <w:abstractNumId w:val="51"/>
  </w:num>
  <w:num w:numId="43">
    <w:abstractNumId w:val="47"/>
  </w:num>
  <w:num w:numId="44">
    <w:abstractNumId w:val="3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sołowski Jakub">
    <w15:presenceInfo w15:providerId="AD" w15:userId="S-1-5-21-1841594927-2762928746-1807885889-8099"/>
  </w15:person>
  <w15:person w15:author="Mikołajczyk Zbigniew">
    <w15:presenceInfo w15:providerId="None" w15:userId="Mikołajczyk Zbign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5E0"/>
    <w:rsid w:val="000052B7"/>
    <w:rsid w:val="00006038"/>
    <w:rsid w:val="0000645E"/>
    <w:rsid w:val="00006CCE"/>
    <w:rsid w:val="0000788E"/>
    <w:rsid w:val="0001098F"/>
    <w:rsid w:val="00010D98"/>
    <w:rsid w:val="000115D7"/>
    <w:rsid w:val="00012608"/>
    <w:rsid w:val="00015C9A"/>
    <w:rsid w:val="00016A2B"/>
    <w:rsid w:val="00016BB3"/>
    <w:rsid w:val="00020853"/>
    <w:rsid w:val="0002093F"/>
    <w:rsid w:val="00020AD1"/>
    <w:rsid w:val="00021476"/>
    <w:rsid w:val="00021509"/>
    <w:rsid w:val="00022410"/>
    <w:rsid w:val="00022B74"/>
    <w:rsid w:val="000233CB"/>
    <w:rsid w:val="00023C3B"/>
    <w:rsid w:val="00023C95"/>
    <w:rsid w:val="000245AA"/>
    <w:rsid w:val="000254E0"/>
    <w:rsid w:val="0002591F"/>
    <w:rsid w:val="00025AA6"/>
    <w:rsid w:val="00026423"/>
    <w:rsid w:val="00026526"/>
    <w:rsid w:val="00027C81"/>
    <w:rsid w:val="000304BA"/>
    <w:rsid w:val="000304D9"/>
    <w:rsid w:val="000308EF"/>
    <w:rsid w:val="00031309"/>
    <w:rsid w:val="00031AAD"/>
    <w:rsid w:val="00031F9D"/>
    <w:rsid w:val="0003231F"/>
    <w:rsid w:val="00032905"/>
    <w:rsid w:val="00032C34"/>
    <w:rsid w:val="00033CB3"/>
    <w:rsid w:val="00033F5D"/>
    <w:rsid w:val="00034C1A"/>
    <w:rsid w:val="0003500F"/>
    <w:rsid w:val="000354BB"/>
    <w:rsid w:val="000361D2"/>
    <w:rsid w:val="00037473"/>
    <w:rsid w:val="00040B7B"/>
    <w:rsid w:val="00040C1A"/>
    <w:rsid w:val="0004181F"/>
    <w:rsid w:val="00041B0F"/>
    <w:rsid w:val="000426A0"/>
    <w:rsid w:val="00042BB6"/>
    <w:rsid w:val="00042CBC"/>
    <w:rsid w:val="0004436E"/>
    <w:rsid w:val="000444FE"/>
    <w:rsid w:val="000451F7"/>
    <w:rsid w:val="00050006"/>
    <w:rsid w:val="000504C4"/>
    <w:rsid w:val="00051007"/>
    <w:rsid w:val="000513AD"/>
    <w:rsid w:val="000518AF"/>
    <w:rsid w:val="00054662"/>
    <w:rsid w:val="00054BA2"/>
    <w:rsid w:val="00054BBD"/>
    <w:rsid w:val="00054D6D"/>
    <w:rsid w:val="0005528E"/>
    <w:rsid w:val="00056CC2"/>
    <w:rsid w:val="0005704C"/>
    <w:rsid w:val="0005790F"/>
    <w:rsid w:val="00057EB7"/>
    <w:rsid w:val="000602A2"/>
    <w:rsid w:val="000613B5"/>
    <w:rsid w:val="00061D17"/>
    <w:rsid w:val="00062930"/>
    <w:rsid w:val="00062A78"/>
    <w:rsid w:val="00062C68"/>
    <w:rsid w:val="00064A2E"/>
    <w:rsid w:val="00065147"/>
    <w:rsid w:val="0006589E"/>
    <w:rsid w:val="00065B43"/>
    <w:rsid w:val="00065EBD"/>
    <w:rsid w:val="000662FD"/>
    <w:rsid w:val="0006703D"/>
    <w:rsid w:val="000670F8"/>
    <w:rsid w:val="0007082D"/>
    <w:rsid w:val="00070B6F"/>
    <w:rsid w:val="00072670"/>
    <w:rsid w:val="0007348F"/>
    <w:rsid w:val="000738A3"/>
    <w:rsid w:val="00073924"/>
    <w:rsid w:val="000749F9"/>
    <w:rsid w:val="0007535A"/>
    <w:rsid w:val="0007570D"/>
    <w:rsid w:val="00075C40"/>
    <w:rsid w:val="0007602D"/>
    <w:rsid w:val="000765D2"/>
    <w:rsid w:val="00077012"/>
    <w:rsid w:val="000776DB"/>
    <w:rsid w:val="00077C1B"/>
    <w:rsid w:val="00080505"/>
    <w:rsid w:val="000818C5"/>
    <w:rsid w:val="00081C78"/>
    <w:rsid w:val="000848DC"/>
    <w:rsid w:val="000849B1"/>
    <w:rsid w:val="0008605C"/>
    <w:rsid w:val="000863EF"/>
    <w:rsid w:val="00086436"/>
    <w:rsid w:val="000872D0"/>
    <w:rsid w:val="00090A11"/>
    <w:rsid w:val="00090A61"/>
    <w:rsid w:val="00090B25"/>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4125"/>
    <w:rsid w:val="000A412E"/>
    <w:rsid w:val="000A4F1A"/>
    <w:rsid w:val="000A6663"/>
    <w:rsid w:val="000A681B"/>
    <w:rsid w:val="000B0280"/>
    <w:rsid w:val="000B1026"/>
    <w:rsid w:val="000B172A"/>
    <w:rsid w:val="000B1C82"/>
    <w:rsid w:val="000B2A3A"/>
    <w:rsid w:val="000B2F3E"/>
    <w:rsid w:val="000B4719"/>
    <w:rsid w:val="000B4939"/>
    <w:rsid w:val="000B4A0B"/>
    <w:rsid w:val="000B4D82"/>
    <w:rsid w:val="000B5134"/>
    <w:rsid w:val="000B5191"/>
    <w:rsid w:val="000B6500"/>
    <w:rsid w:val="000B6909"/>
    <w:rsid w:val="000B6B10"/>
    <w:rsid w:val="000B769E"/>
    <w:rsid w:val="000C0082"/>
    <w:rsid w:val="000C06E1"/>
    <w:rsid w:val="000C0CA8"/>
    <w:rsid w:val="000C2518"/>
    <w:rsid w:val="000C4663"/>
    <w:rsid w:val="000C6D8A"/>
    <w:rsid w:val="000C728B"/>
    <w:rsid w:val="000D02C4"/>
    <w:rsid w:val="000D0BEA"/>
    <w:rsid w:val="000D1743"/>
    <w:rsid w:val="000D2D19"/>
    <w:rsid w:val="000D4647"/>
    <w:rsid w:val="000D5A43"/>
    <w:rsid w:val="000D5AB8"/>
    <w:rsid w:val="000D5E2A"/>
    <w:rsid w:val="000D5FD8"/>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465"/>
    <w:rsid w:val="000F56DB"/>
    <w:rsid w:val="000F647E"/>
    <w:rsid w:val="000F7208"/>
    <w:rsid w:val="000F7810"/>
    <w:rsid w:val="00100405"/>
    <w:rsid w:val="00100877"/>
    <w:rsid w:val="001011EC"/>
    <w:rsid w:val="00101347"/>
    <w:rsid w:val="001016C2"/>
    <w:rsid w:val="00101A97"/>
    <w:rsid w:val="001025D2"/>
    <w:rsid w:val="001025E7"/>
    <w:rsid w:val="001031CE"/>
    <w:rsid w:val="00103917"/>
    <w:rsid w:val="00104C2E"/>
    <w:rsid w:val="00106DDA"/>
    <w:rsid w:val="00107025"/>
    <w:rsid w:val="0011117D"/>
    <w:rsid w:val="00112C68"/>
    <w:rsid w:val="00112CE7"/>
    <w:rsid w:val="0011321F"/>
    <w:rsid w:val="0011383F"/>
    <w:rsid w:val="001145EC"/>
    <w:rsid w:val="00115343"/>
    <w:rsid w:val="0012266A"/>
    <w:rsid w:val="00124B31"/>
    <w:rsid w:val="00124E91"/>
    <w:rsid w:val="00124EFB"/>
    <w:rsid w:val="001253E9"/>
    <w:rsid w:val="00125C58"/>
    <w:rsid w:val="00126D44"/>
    <w:rsid w:val="00126E2D"/>
    <w:rsid w:val="001275BE"/>
    <w:rsid w:val="00130571"/>
    <w:rsid w:val="001312F0"/>
    <w:rsid w:val="001318CC"/>
    <w:rsid w:val="001331BB"/>
    <w:rsid w:val="001338B4"/>
    <w:rsid w:val="00133CBA"/>
    <w:rsid w:val="001353C4"/>
    <w:rsid w:val="00135685"/>
    <w:rsid w:val="00136160"/>
    <w:rsid w:val="0013617C"/>
    <w:rsid w:val="0013675E"/>
    <w:rsid w:val="00137039"/>
    <w:rsid w:val="00137345"/>
    <w:rsid w:val="001373D3"/>
    <w:rsid w:val="00140248"/>
    <w:rsid w:val="001419AB"/>
    <w:rsid w:val="00142CA6"/>
    <w:rsid w:val="00142CB0"/>
    <w:rsid w:val="0014318D"/>
    <w:rsid w:val="00144183"/>
    <w:rsid w:val="00144FD6"/>
    <w:rsid w:val="001460F8"/>
    <w:rsid w:val="00147431"/>
    <w:rsid w:val="0014760C"/>
    <w:rsid w:val="00147D9D"/>
    <w:rsid w:val="001505CF"/>
    <w:rsid w:val="001506C7"/>
    <w:rsid w:val="001529DA"/>
    <w:rsid w:val="0015327F"/>
    <w:rsid w:val="00153726"/>
    <w:rsid w:val="001538CC"/>
    <w:rsid w:val="00153E1E"/>
    <w:rsid w:val="00154398"/>
    <w:rsid w:val="00155DB5"/>
    <w:rsid w:val="001563E0"/>
    <w:rsid w:val="001578C0"/>
    <w:rsid w:val="001604DA"/>
    <w:rsid w:val="001618CB"/>
    <w:rsid w:val="00161CE2"/>
    <w:rsid w:val="001620A2"/>
    <w:rsid w:val="00163BE4"/>
    <w:rsid w:val="00164336"/>
    <w:rsid w:val="00164619"/>
    <w:rsid w:val="00165195"/>
    <w:rsid w:val="001702F4"/>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866"/>
    <w:rsid w:val="00176C34"/>
    <w:rsid w:val="00176F13"/>
    <w:rsid w:val="0018041B"/>
    <w:rsid w:val="00180DDB"/>
    <w:rsid w:val="00181039"/>
    <w:rsid w:val="00181B57"/>
    <w:rsid w:val="00181FA1"/>
    <w:rsid w:val="00182EF1"/>
    <w:rsid w:val="00183019"/>
    <w:rsid w:val="001837E4"/>
    <w:rsid w:val="00183BB6"/>
    <w:rsid w:val="00184449"/>
    <w:rsid w:val="001846BA"/>
    <w:rsid w:val="00186694"/>
    <w:rsid w:val="0018683B"/>
    <w:rsid w:val="00186859"/>
    <w:rsid w:val="00190AFF"/>
    <w:rsid w:val="00192ADE"/>
    <w:rsid w:val="00192E8B"/>
    <w:rsid w:val="00192EC6"/>
    <w:rsid w:val="00193485"/>
    <w:rsid w:val="00193C55"/>
    <w:rsid w:val="00193CC3"/>
    <w:rsid w:val="0019411A"/>
    <w:rsid w:val="001943B0"/>
    <w:rsid w:val="00194CF4"/>
    <w:rsid w:val="001956F0"/>
    <w:rsid w:val="001962B3"/>
    <w:rsid w:val="00196606"/>
    <w:rsid w:val="00196668"/>
    <w:rsid w:val="001974B6"/>
    <w:rsid w:val="001A12DA"/>
    <w:rsid w:val="001A270E"/>
    <w:rsid w:val="001A2D82"/>
    <w:rsid w:val="001A3103"/>
    <w:rsid w:val="001A320E"/>
    <w:rsid w:val="001A3EDA"/>
    <w:rsid w:val="001A5D28"/>
    <w:rsid w:val="001B0955"/>
    <w:rsid w:val="001B0D0E"/>
    <w:rsid w:val="001B14AA"/>
    <w:rsid w:val="001B24F9"/>
    <w:rsid w:val="001B2BE6"/>
    <w:rsid w:val="001B2C18"/>
    <w:rsid w:val="001B3A0E"/>
    <w:rsid w:val="001B4DDA"/>
    <w:rsid w:val="001B501A"/>
    <w:rsid w:val="001B6F69"/>
    <w:rsid w:val="001B75B6"/>
    <w:rsid w:val="001C052B"/>
    <w:rsid w:val="001C0976"/>
    <w:rsid w:val="001C0CFF"/>
    <w:rsid w:val="001C0F7E"/>
    <w:rsid w:val="001C1A17"/>
    <w:rsid w:val="001C1B0B"/>
    <w:rsid w:val="001C30DE"/>
    <w:rsid w:val="001C3CCF"/>
    <w:rsid w:val="001C423A"/>
    <w:rsid w:val="001C6561"/>
    <w:rsid w:val="001C70A0"/>
    <w:rsid w:val="001C790C"/>
    <w:rsid w:val="001D038D"/>
    <w:rsid w:val="001D0F0B"/>
    <w:rsid w:val="001D2D0B"/>
    <w:rsid w:val="001D3BA0"/>
    <w:rsid w:val="001D4449"/>
    <w:rsid w:val="001D564F"/>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BDE"/>
    <w:rsid w:val="001E7E81"/>
    <w:rsid w:val="001F01BB"/>
    <w:rsid w:val="001F0AF4"/>
    <w:rsid w:val="001F0B7D"/>
    <w:rsid w:val="001F15EB"/>
    <w:rsid w:val="001F1AA5"/>
    <w:rsid w:val="001F4860"/>
    <w:rsid w:val="001F52D2"/>
    <w:rsid w:val="001F54CA"/>
    <w:rsid w:val="001F6D5B"/>
    <w:rsid w:val="00200241"/>
    <w:rsid w:val="0020031D"/>
    <w:rsid w:val="00201F64"/>
    <w:rsid w:val="0020230A"/>
    <w:rsid w:val="0020644D"/>
    <w:rsid w:val="00206A28"/>
    <w:rsid w:val="00206ADA"/>
    <w:rsid w:val="00206CF1"/>
    <w:rsid w:val="00210D12"/>
    <w:rsid w:val="0021215A"/>
    <w:rsid w:val="002134A2"/>
    <w:rsid w:val="0021485E"/>
    <w:rsid w:val="002149D2"/>
    <w:rsid w:val="00214C05"/>
    <w:rsid w:val="00214F3A"/>
    <w:rsid w:val="002160FB"/>
    <w:rsid w:val="00217522"/>
    <w:rsid w:val="00217870"/>
    <w:rsid w:val="00220A7C"/>
    <w:rsid w:val="0022112B"/>
    <w:rsid w:val="0022156B"/>
    <w:rsid w:val="00221CD4"/>
    <w:rsid w:val="00222A87"/>
    <w:rsid w:val="00223478"/>
    <w:rsid w:val="00224715"/>
    <w:rsid w:val="002248C5"/>
    <w:rsid w:val="00225729"/>
    <w:rsid w:val="0022581A"/>
    <w:rsid w:val="00225F8E"/>
    <w:rsid w:val="00226250"/>
    <w:rsid w:val="00231270"/>
    <w:rsid w:val="00232BD2"/>
    <w:rsid w:val="00232CBF"/>
    <w:rsid w:val="00232E7D"/>
    <w:rsid w:val="00234CAA"/>
    <w:rsid w:val="0023558A"/>
    <w:rsid w:val="00237167"/>
    <w:rsid w:val="00237383"/>
    <w:rsid w:val="00240EC5"/>
    <w:rsid w:val="00241180"/>
    <w:rsid w:val="0024135D"/>
    <w:rsid w:val="002414F3"/>
    <w:rsid w:val="00241691"/>
    <w:rsid w:val="0024203B"/>
    <w:rsid w:val="002426DF"/>
    <w:rsid w:val="002440F9"/>
    <w:rsid w:val="00244171"/>
    <w:rsid w:val="00244517"/>
    <w:rsid w:val="002463A1"/>
    <w:rsid w:val="00246ECA"/>
    <w:rsid w:val="0024712F"/>
    <w:rsid w:val="00247CFE"/>
    <w:rsid w:val="00250CC1"/>
    <w:rsid w:val="00250F64"/>
    <w:rsid w:val="00252C8F"/>
    <w:rsid w:val="00253C92"/>
    <w:rsid w:val="002549DA"/>
    <w:rsid w:val="00254E4F"/>
    <w:rsid w:val="00256E99"/>
    <w:rsid w:val="002607A3"/>
    <w:rsid w:val="0026194A"/>
    <w:rsid w:val="00262C30"/>
    <w:rsid w:val="002634CA"/>
    <w:rsid w:val="00264718"/>
    <w:rsid w:val="00264C3E"/>
    <w:rsid w:val="00265398"/>
    <w:rsid w:val="00265D2C"/>
    <w:rsid w:val="00265EEF"/>
    <w:rsid w:val="00266A4A"/>
    <w:rsid w:val="00270B67"/>
    <w:rsid w:val="00270EC7"/>
    <w:rsid w:val="00271BC5"/>
    <w:rsid w:val="00271E28"/>
    <w:rsid w:val="0027543F"/>
    <w:rsid w:val="002766CC"/>
    <w:rsid w:val="002767CE"/>
    <w:rsid w:val="00276B7E"/>
    <w:rsid w:val="00277370"/>
    <w:rsid w:val="00277DD2"/>
    <w:rsid w:val="00280166"/>
    <w:rsid w:val="00281394"/>
    <w:rsid w:val="0028190D"/>
    <w:rsid w:val="0028291B"/>
    <w:rsid w:val="00282C3F"/>
    <w:rsid w:val="00284550"/>
    <w:rsid w:val="00285C0F"/>
    <w:rsid w:val="002863AB"/>
    <w:rsid w:val="002903C0"/>
    <w:rsid w:val="0029061D"/>
    <w:rsid w:val="00290ADF"/>
    <w:rsid w:val="00291720"/>
    <w:rsid w:val="00291AC6"/>
    <w:rsid w:val="00291BF9"/>
    <w:rsid w:val="002921EE"/>
    <w:rsid w:val="002923AC"/>
    <w:rsid w:val="00294657"/>
    <w:rsid w:val="00294860"/>
    <w:rsid w:val="00294C8C"/>
    <w:rsid w:val="00294FEF"/>
    <w:rsid w:val="00295122"/>
    <w:rsid w:val="002959A7"/>
    <w:rsid w:val="00296E0E"/>
    <w:rsid w:val="002979BD"/>
    <w:rsid w:val="00297D30"/>
    <w:rsid w:val="00297F41"/>
    <w:rsid w:val="002A2144"/>
    <w:rsid w:val="002A2BEA"/>
    <w:rsid w:val="002A2C25"/>
    <w:rsid w:val="002A34A9"/>
    <w:rsid w:val="002A6507"/>
    <w:rsid w:val="002A6B96"/>
    <w:rsid w:val="002A7B5F"/>
    <w:rsid w:val="002B0406"/>
    <w:rsid w:val="002B19D6"/>
    <w:rsid w:val="002B2FCF"/>
    <w:rsid w:val="002B5733"/>
    <w:rsid w:val="002B6959"/>
    <w:rsid w:val="002B7DC5"/>
    <w:rsid w:val="002C0ABB"/>
    <w:rsid w:val="002C0D10"/>
    <w:rsid w:val="002C0DBD"/>
    <w:rsid w:val="002C1989"/>
    <w:rsid w:val="002C23DA"/>
    <w:rsid w:val="002C244E"/>
    <w:rsid w:val="002C292F"/>
    <w:rsid w:val="002C387B"/>
    <w:rsid w:val="002C4430"/>
    <w:rsid w:val="002C536F"/>
    <w:rsid w:val="002C5983"/>
    <w:rsid w:val="002C5A86"/>
    <w:rsid w:val="002C5CBB"/>
    <w:rsid w:val="002C6553"/>
    <w:rsid w:val="002C6992"/>
    <w:rsid w:val="002D0B7D"/>
    <w:rsid w:val="002D2052"/>
    <w:rsid w:val="002D2F26"/>
    <w:rsid w:val="002D309C"/>
    <w:rsid w:val="002D38FE"/>
    <w:rsid w:val="002D3B59"/>
    <w:rsid w:val="002D3EEA"/>
    <w:rsid w:val="002D43DE"/>
    <w:rsid w:val="002D459D"/>
    <w:rsid w:val="002D60C6"/>
    <w:rsid w:val="002D6422"/>
    <w:rsid w:val="002D6C35"/>
    <w:rsid w:val="002D7B32"/>
    <w:rsid w:val="002E0963"/>
    <w:rsid w:val="002E1D9A"/>
    <w:rsid w:val="002E322F"/>
    <w:rsid w:val="002E34E0"/>
    <w:rsid w:val="002E3EBF"/>
    <w:rsid w:val="002E3ECD"/>
    <w:rsid w:val="002E3ED1"/>
    <w:rsid w:val="002E5009"/>
    <w:rsid w:val="002E5133"/>
    <w:rsid w:val="002E5237"/>
    <w:rsid w:val="002E535D"/>
    <w:rsid w:val="002E6EA5"/>
    <w:rsid w:val="002E7ED5"/>
    <w:rsid w:val="002F1694"/>
    <w:rsid w:val="002F2910"/>
    <w:rsid w:val="002F2AFD"/>
    <w:rsid w:val="002F393D"/>
    <w:rsid w:val="002F3F24"/>
    <w:rsid w:val="002F4E47"/>
    <w:rsid w:val="002F523A"/>
    <w:rsid w:val="002F54BF"/>
    <w:rsid w:val="002F5FB3"/>
    <w:rsid w:val="002F7B0F"/>
    <w:rsid w:val="002F7F79"/>
    <w:rsid w:val="00301296"/>
    <w:rsid w:val="00301D1A"/>
    <w:rsid w:val="00303DF1"/>
    <w:rsid w:val="00304689"/>
    <w:rsid w:val="003059FF"/>
    <w:rsid w:val="0030611A"/>
    <w:rsid w:val="003062A9"/>
    <w:rsid w:val="00310021"/>
    <w:rsid w:val="0031014B"/>
    <w:rsid w:val="003113FC"/>
    <w:rsid w:val="003131BD"/>
    <w:rsid w:val="0031340B"/>
    <w:rsid w:val="0031340C"/>
    <w:rsid w:val="0031629B"/>
    <w:rsid w:val="0031683F"/>
    <w:rsid w:val="00316AF2"/>
    <w:rsid w:val="00316DB3"/>
    <w:rsid w:val="003179E6"/>
    <w:rsid w:val="00317C97"/>
    <w:rsid w:val="00317D71"/>
    <w:rsid w:val="00321A56"/>
    <w:rsid w:val="00322F68"/>
    <w:rsid w:val="003233FF"/>
    <w:rsid w:val="003238BB"/>
    <w:rsid w:val="00324A7E"/>
    <w:rsid w:val="00324B86"/>
    <w:rsid w:val="00325B3C"/>
    <w:rsid w:val="0032624A"/>
    <w:rsid w:val="00326483"/>
    <w:rsid w:val="003305E0"/>
    <w:rsid w:val="00332E3D"/>
    <w:rsid w:val="00333C86"/>
    <w:rsid w:val="00334CE4"/>
    <w:rsid w:val="00335207"/>
    <w:rsid w:val="00337387"/>
    <w:rsid w:val="00340159"/>
    <w:rsid w:val="00340AA4"/>
    <w:rsid w:val="00340B93"/>
    <w:rsid w:val="003413E4"/>
    <w:rsid w:val="00341484"/>
    <w:rsid w:val="00343CC6"/>
    <w:rsid w:val="00344AB6"/>
    <w:rsid w:val="00345B78"/>
    <w:rsid w:val="00346078"/>
    <w:rsid w:val="003463F1"/>
    <w:rsid w:val="00347146"/>
    <w:rsid w:val="00347171"/>
    <w:rsid w:val="0035120F"/>
    <w:rsid w:val="00352441"/>
    <w:rsid w:val="00352F4E"/>
    <w:rsid w:val="0035339A"/>
    <w:rsid w:val="00354885"/>
    <w:rsid w:val="00354FC9"/>
    <w:rsid w:val="003577CE"/>
    <w:rsid w:val="00357C51"/>
    <w:rsid w:val="003611A6"/>
    <w:rsid w:val="003616ED"/>
    <w:rsid w:val="003634B2"/>
    <w:rsid w:val="003639EB"/>
    <w:rsid w:val="00363E19"/>
    <w:rsid w:val="0036474A"/>
    <w:rsid w:val="0036483F"/>
    <w:rsid w:val="003650EE"/>
    <w:rsid w:val="00365B59"/>
    <w:rsid w:val="00366122"/>
    <w:rsid w:val="00370383"/>
    <w:rsid w:val="0037084F"/>
    <w:rsid w:val="0037275E"/>
    <w:rsid w:val="00372E20"/>
    <w:rsid w:val="003746F5"/>
    <w:rsid w:val="00374F7B"/>
    <w:rsid w:val="003751DE"/>
    <w:rsid w:val="003764A4"/>
    <w:rsid w:val="0037690C"/>
    <w:rsid w:val="003769E2"/>
    <w:rsid w:val="00377283"/>
    <w:rsid w:val="0038174E"/>
    <w:rsid w:val="00382664"/>
    <w:rsid w:val="0038382D"/>
    <w:rsid w:val="00383D23"/>
    <w:rsid w:val="0038524E"/>
    <w:rsid w:val="0038542C"/>
    <w:rsid w:val="00385EEB"/>
    <w:rsid w:val="00386EE9"/>
    <w:rsid w:val="00387846"/>
    <w:rsid w:val="00387B8F"/>
    <w:rsid w:val="003909D4"/>
    <w:rsid w:val="00390A5E"/>
    <w:rsid w:val="00390C54"/>
    <w:rsid w:val="0039109E"/>
    <w:rsid w:val="0039198C"/>
    <w:rsid w:val="0039224F"/>
    <w:rsid w:val="00393C4E"/>
    <w:rsid w:val="00394803"/>
    <w:rsid w:val="0039480E"/>
    <w:rsid w:val="00394CF0"/>
    <w:rsid w:val="00396FAC"/>
    <w:rsid w:val="003A1195"/>
    <w:rsid w:val="003A1574"/>
    <w:rsid w:val="003A18D0"/>
    <w:rsid w:val="003A30A4"/>
    <w:rsid w:val="003A3468"/>
    <w:rsid w:val="003A4DEE"/>
    <w:rsid w:val="003A65C2"/>
    <w:rsid w:val="003A698B"/>
    <w:rsid w:val="003A6C2E"/>
    <w:rsid w:val="003A6E2D"/>
    <w:rsid w:val="003B15F1"/>
    <w:rsid w:val="003B236D"/>
    <w:rsid w:val="003B308D"/>
    <w:rsid w:val="003B3FD8"/>
    <w:rsid w:val="003B40F4"/>
    <w:rsid w:val="003B41F3"/>
    <w:rsid w:val="003B5A0A"/>
    <w:rsid w:val="003B7D85"/>
    <w:rsid w:val="003C0F2E"/>
    <w:rsid w:val="003C17C4"/>
    <w:rsid w:val="003C1F3D"/>
    <w:rsid w:val="003C27F9"/>
    <w:rsid w:val="003C4182"/>
    <w:rsid w:val="003C5E63"/>
    <w:rsid w:val="003C6C83"/>
    <w:rsid w:val="003C71DA"/>
    <w:rsid w:val="003C7CD8"/>
    <w:rsid w:val="003C7D74"/>
    <w:rsid w:val="003D03DC"/>
    <w:rsid w:val="003D0958"/>
    <w:rsid w:val="003D18A5"/>
    <w:rsid w:val="003D3AA1"/>
    <w:rsid w:val="003D4092"/>
    <w:rsid w:val="003D450F"/>
    <w:rsid w:val="003D57AD"/>
    <w:rsid w:val="003D614A"/>
    <w:rsid w:val="003D720C"/>
    <w:rsid w:val="003E02D6"/>
    <w:rsid w:val="003E08FB"/>
    <w:rsid w:val="003E0AC4"/>
    <w:rsid w:val="003E0C5C"/>
    <w:rsid w:val="003E298A"/>
    <w:rsid w:val="003E3174"/>
    <w:rsid w:val="003E388A"/>
    <w:rsid w:val="003E398E"/>
    <w:rsid w:val="003E520B"/>
    <w:rsid w:val="003E66DF"/>
    <w:rsid w:val="003E6A51"/>
    <w:rsid w:val="003E7EE0"/>
    <w:rsid w:val="003F0A80"/>
    <w:rsid w:val="003F0E4B"/>
    <w:rsid w:val="003F0F9E"/>
    <w:rsid w:val="003F15D3"/>
    <w:rsid w:val="003F2513"/>
    <w:rsid w:val="003F343A"/>
    <w:rsid w:val="003F4DF0"/>
    <w:rsid w:val="003F4E1E"/>
    <w:rsid w:val="003F59EA"/>
    <w:rsid w:val="003F6E19"/>
    <w:rsid w:val="003F7585"/>
    <w:rsid w:val="003F77AE"/>
    <w:rsid w:val="004001B8"/>
    <w:rsid w:val="0040047D"/>
    <w:rsid w:val="00401127"/>
    <w:rsid w:val="0040169E"/>
    <w:rsid w:val="00401CB7"/>
    <w:rsid w:val="00401E95"/>
    <w:rsid w:val="00403A7A"/>
    <w:rsid w:val="00405906"/>
    <w:rsid w:val="00407111"/>
    <w:rsid w:val="00410689"/>
    <w:rsid w:val="00410872"/>
    <w:rsid w:val="004110CF"/>
    <w:rsid w:val="00411A72"/>
    <w:rsid w:val="0041237E"/>
    <w:rsid w:val="00412ACE"/>
    <w:rsid w:val="0041350B"/>
    <w:rsid w:val="0041352E"/>
    <w:rsid w:val="004142F6"/>
    <w:rsid w:val="004149D4"/>
    <w:rsid w:val="004150B6"/>
    <w:rsid w:val="00415433"/>
    <w:rsid w:val="00417FC3"/>
    <w:rsid w:val="00421528"/>
    <w:rsid w:val="00422681"/>
    <w:rsid w:val="00423E28"/>
    <w:rsid w:val="00423FB4"/>
    <w:rsid w:val="00424565"/>
    <w:rsid w:val="004245EE"/>
    <w:rsid w:val="004247A4"/>
    <w:rsid w:val="00425148"/>
    <w:rsid w:val="004257BA"/>
    <w:rsid w:val="004270C3"/>
    <w:rsid w:val="004279D5"/>
    <w:rsid w:val="00431348"/>
    <w:rsid w:val="00431445"/>
    <w:rsid w:val="004319C3"/>
    <w:rsid w:val="00431A0C"/>
    <w:rsid w:val="004325DC"/>
    <w:rsid w:val="00433AA5"/>
    <w:rsid w:val="0043429E"/>
    <w:rsid w:val="00436347"/>
    <w:rsid w:val="00436494"/>
    <w:rsid w:val="0043653C"/>
    <w:rsid w:val="0044268D"/>
    <w:rsid w:val="00442A60"/>
    <w:rsid w:val="00442A90"/>
    <w:rsid w:val="004430DF"/>
    <w:rsid w:val="0044342F"/>
    <w:rsid w:val="00443444"/>
    <w:rsid w:val="00443B83"/>
    <w:rsid w:val="0044408D"/>
    <w:rsid w:val="004452D1"/>
    <w:rsid w:val="00446DE6"/>
    <w:rsid w:val="004474F4"/>
    <w:rsid w:val="00447991"/>
    <w:rsid w:val="00450391"/>
    <w:rsid w:val="00450748"/>
    <w:rsid w:val="00450A6F"/>
    <w:rsid w:val="00450B6A"/>
    <w:rsid w:val="00450CA9"/>
    <w:rsid w:val="00451499"/>
    <w:rsid w:val="00451E58"/>
    <w:rsid w:val="0045238A"/>
    <w:rsid w:val="00452472"/>
    <w:rsid w:val="00452BB1"/>
    <w:rsid w:val="004531C6"/>
    <w:rsid w:val="00453344"/>
    <w:rsid w:val="00453F0F"/>
    <w:rsid w:val="0045414C"/>
    <w:rsid w:val="00455C88"/>
    <w:rsid w:val="004561E1"/>
    <w:rsid w:val="00456314"/>
    <w:rsid w:val="00456546"/>
    <w:rsid w:val="00456DA6"/>
    <w:rsid w:val="00461E94"/>
    <w:rsid w:val="00462297"/>
    <w:rsid w:val="00462C8C"/>
    <w:rsid w:val="00463FFF"/>
    <w:rsid w:val="004641D7"/>
    <w:rsid w:val="00464247"/>
    <w:rsid w:val="00464644"/>
    <w:rsid w:val="004647EA"/>
    <w:rsid w:val="00464D5A"/>
    <w:rsid w:val="00464E81"/>
    <w:rsid w:val="0046675D"/>
    <w:rsid w:val="004671A4"/>
    <w:rsid w:val="004675B3"/>
    <w:rsid w:val="004722CD"/>
    <w:rsid w:val="00472CAC"/>
    <w:rsid w:val="00473947"/>
    <w:rsid w:val="004748C7"/>
    <w:rsid w:val="00475AEA"/>
    <w:rsid w:val="0047685F"/>
    <w:rsid w:val="004807AD"/>
    <w:rsid w:val="0048311B"/>
    <w:rsid w:val="00484052"/>
    <w:rsid w:val="00485B4C"/>
    <w:rsid w:val="0048646B"/>
    <w:rsid w:val="00486A76"/>
    <w:rsid w:val="00486F9C"/>
    <w:rsid w:val="00487F9E"/>
    <w:rsid w:val="00490032"/>
    <w:rsid w:val="0049054A"/>
    <w:rsid w:val="004906EA"/>
    <w:rsid w:val="00491B0D"/>
    <w:rsid w:val="00492CEC"/>
    <w:rsid w:val="004934A5"/>
    <w:rsid w:val="004939DD"/>
    <w:rsid w:val="00493AB2"/>
    <w:rsid w:val="00494206"/>
    <w:rsid w:val="00494F93"/>
    <w:rsid w:val="00495525"/>
    <w:rsid w:val="00496C57"/>
    <w:rsid w:val="0049789E"/>
    <w:rsid w:val="004A0B11"/>
    <w:rsid w:val="004A15CD"/>
    <w:rsid w:val="004A2A1B"/>
    <w:rsid w:val="004A36F5"/>
    <w:rsid w:val="004A4520"/>
    <w:rsid w:val="004A4AD4"/>
    <w:rsid w:val="004A4F89"/>
    <w:rsid w:val="004A51E7"/>
    <w:rsid w:val="004A5522"/>
    <w:rsid w:val="004A5660"/>
    <w:rsid w:val="004A5FF0"/>
    <w:rsid w:val="004B047A"/>
    <w:rsid w:val="004B050F"/>
    <w:rsid w:val="004B0F67"/>
    <w:rsid w:val="004B1E88"/>
    <w:rsid w:val="004B4F1B"/>
    <w:rsid w:val="004B5096"/>
    <w:rsid w:val="004B5559"/>
    <w:rsid w:val="004B57CF"/>
    <w:rsid w:val="004B6119"/>
    <w:rsid w:val="004B6E57"/>
    <w:rsid w:val="004B7D8C"/>
    <w:rsid w:val="004C3738"/>
    <w:rsid w:val="004C383C"/>
    <w:rsid w:val="004C3FEB"/>
    <w:rsid w:val="004C48A1"/>
    <w:rsid w:val="004C49BA"/>
    <w:rsid w:val="004C4FB1"/>
    <w:rsid w:val="004C585D"/>
    <w:rsid w:val="004C6039"/>
    <w:rsid w:val="004C615A"/>
    <w:rsid w:val="004C646E"/>
    <w:rsid w:val="004C6FC0"/>
    <w:rsid w:val="004C7250"/>
    <w:rsid w:val="004C78FD"/>
    <w:rsid w:val="004D0630"/>
    <w:rsid w:val="004D128D"/>
    <w:rsid w:val="004D13E4"/>
    <w:rsid w:val="004D1F3E"/>
    <w:rsid w:val="004D238F"/>
    <w:rsid w:val="004D27CE"/>
    <w:rsid w:val="004D3649"/>
    <w:rsid w:val="004D3A5D"/>
    <w:rsid w:val="004D3EFE"/>
    <w:rsid w:val="004D3F64"/>
    <w:rsid w:val="004D4CC8"/>
    <w:rsid w:val="004D61AB"/>
    <w:rsid w:val="004D7674"/>
    <w:rsid w:val="004E1BC3"/>
    <w:rsid w:val="004E20BC"/>
    <w:rsid w:val="004E2D31"/>
    <w:rsid w:val="004E317D"/>
    <w:rsid w:val="004E37A7"/>
    <w:rsid w:val="004E4F9D"/>
    <w:rsid w:val="004E671A"/>
    <w:rsid w:val="004E71E0"/>
    <w:rsid w:val="004E7CB9"/>
    <w:rsid w:val="004F09E4"/>
    <w:rsid w:val="004F5015"/>
    <w:rsid w:val="004F55A9"/>
    <w:rsid w:val="004F669B"/>
    <w:rsid w:val="005003EB"/>
    <w:rsid w:val="00501399"/>
    <w:rsid w:val="00502E57"/>
    <w:rsid w:val="00502ECD"/>
    <w:rsid w:val="0050314E"/>
    <w:rsid w:val="00503782"/>
    <w:rsid w:val="005039F0"/>
    <w:rsid w:val="00503E96"/>
    <w:rsid w:val="0050553F"/>
    <w:rsid w:val="00505804"/>
    <w:rsid w:val="00505DA0"/>
    <w:rsid w:val="0050610B"/>
    <w:rsid w:val="00506A81"/>
    <w:rsid w:val="005102A3"/>
    <w:rsid w:val="00510776"/>
    <w:rsid w:val="00511619"/>
    <w:rsid w:val="00511D07"/>
    <w:rsid w:val="00511D13"/>
    <w:rsid w:val="00511F25"/>
    <w:rsid w:val="005133E4"/>
    <w:rsid w:val="005146B5"/>
    <w:rsid w:val="00515AE1"/>
    <w:rsid w:val="005176DC"/>
    <w:rsid w:val="0052189C"/>
    <w:rsid w:val="005230AE"/>
    <w:rsid w:val="00523920"/>
    <w:rsid w:val="005247A6"/>
    <w:rsid w:val="00525122"/>
    <w:rsid w:val="00525834"/>
    <w:rsid w:val="005262E2"/>
    <w:rsid w:val="00527795"/>
    <w:rsid w:val="00530EEC"/>
    <w:rsid w:val="0053140C"/>
    <w:rsid w:val="0053400A"/>
    <w:rsid w:val="005353ED"/>
    <w:rsid w:val="00535525"/>
    <w:rsid w:val="00535C2D"/>
    <w:rsid w:val="00540CAC"/>
    <w:rsid w:val="00540F09"/>
    <w:rsid w:val="005410D5"/>
    <w:rsid w:val="005424CC"/>
    <w:rsid w:val="00542AEF"/>
    <w:rsid w:val="005434AE"/>
    <w:rsid w:val="00544237"/>
    <w:rsid w:val="00545667"/>
    <w:rsid w:val="0055008B"/>
    <w:rsid w:val="00551541"/>
    <w:rsid w:val="005518D7"/>
    <w:rsid w:val="005524C0"/>
    <w:rsid w:val="00552D3D"/>
    <w:rsid w:val="00553182"/>
    <w:rsid w:val="00554E1F"/>
    <w:rsid w:val="00554EA7"/>
    <w:rsid w:val="005560D9"/>
    <w:rsid w:val="00556997"/>
    <w:rsid w:val="00556A0C"/>
    <w:rsid w:val="00556DCC"/>
    <w:rsid w:val="00557266"/>
    <w:rsid w:val="00557783"/>
    <w:rsid w:val="005578EF"/>
    <w:rsid w:val="00557AB2"/>
    <w:rsid w:val="00560101"/>
    <w:rsid w:val="00560E3D"/>
    <w:rsid w:val="00560F32"/>
    <w:rsid w:val="00561496"/>
    <w:rsid w:val="00563BA9"/>
    <w:rsid w:val="00565EF9"/>
    <w:rsid w:val="00566D0C"/>
    <w:rsid w:val="0057188B"/>
    <w:rsid w:val="005731B9"/>
    <w:rsid w:val="005736C3"/>
    <w:rsid w:val="00573ADC"/>
    <w:rsid w:val="005748FA"/>
    <w:rsid w:val="00575D11"/>
    <w:rsid w:val="00576265"/>
    <w:rsid w:val="005768F3"/>
    <w:rsid w:val="00580317"/>
    <w:rsid w:val="005804E1"/>
    <w:rsid w:val="00580592"/>
    <w:rsid w:val="00581099"/>
    <w:rsid w:val="00582923"/>
    <w:rsid w:val="00582BF7"/>
    <w:rsid w:val="00582EC3"/>
    <w:rsid w:val="005833E5"/>
    <w:rsid w:val="00584174"/>
    <w:rsid w:val="00584AD7"/>
    <w:rsid w:val="005850D9"/>
    <w:rsid w:val="0058540D"/>
    <w:rsid w:val="00585CEF"/>
    <w:rsid w:val="0058667C"/>
    <w:rsid w:val="005869C9"/>
    <w:rsid w:val="00586A3C"/>
    <w:rsid w:val="00590AF0"/>
    <w:rsid w:val="00590CA8"/>
    <w:rsid w:val="00590ED5"/>
    <w:rsid w:val="0059121C"/>
    <w:rsid w:val="00591725"/>
    <w:rsid w:val="005919BB"/>
    <w:rsid w:val="00593343"/>
    <w:rsid w:val="0059401B"/>
    <w:rsid w:val="005943D8"/>
    <w:rsid w:val="00594DF8"/>
    <w:rsid w:val="00595E96"/>
    <w:rsid w:val="00596073"/>
    <w:rsid w:val="005963EF"/>
    <w:rsid w:val="00596BBD"/>
    <w:rsid w:val="005974C3"/>
    <w:rsid w:val="0059795D"/>
    <w:rsid w:val="00597AF3"/>
    <w:rsid w:val="005A077C"/>
    <w:rsid w:val="005A0C3B"/>
    <w:rsid w:val="005A2BA7"/>
    <w:rsid w:val="005A3774"/>
    <w:rsid w:val="005A3C9F"/>
    <w:rsid w:val="005A410A"/>
    <w:rsid w:val="005A4736"/>
    <w:rsid w:val="005A4744"/>
    <w:rsid w:val="005A63B6"/>
    <w:rsid w:val="005A6FD7"/>
    <w:rsid w:val="005A771A"/>
    <w:rsid w:val="005B1331"/>
    <w:rsid w:val="005B149D"/>
    <w:rsid w:val="005B17FF"/>
    <w:rsid w:val="005B1C3F"/>
    <w:rsid w:val="005B1DC5"/>
    <w:rsid w:val="005B1DFD"/>
    <w:rsid w:val="005B276C"/>
    <w:rsid w:val="005B289A"/>
    <w:rsid w:val="005B2D4F"/>
    <w:rsid w:val="005B31D0"/>
    <w:rsid w:val="005B3ECF"/>
    <w:rsid w:val="005B40F7"/>
    <w:rsid w:val="005B5661"/>
    <w:rsid w:val="005B5B32"/>
    <w:rsid w:val="005B5BD9"/>
    <w:rsid w:val="005B5E8E"/>
    <w:rsid w:val="005B6AC7"/>
    <w:rsid w:val="005C031B"/>
    <w:rsid w:val="005C1DBB"/>
    <w:rsid w:val="005C26EE"/>
    <w:rsid w:val="005C50F1"/>
    <w:rsid w:val="005C55F2"/>
    <w:rsid w:val="005C61C2"/>
    <w:rsid w:val="005C7EDD"/>
    <w:rsid w:val="005D4AA5"/>
    <w:rsid w:val="005D4E6D"/>
    <w:rsid w:val="005D522C"/>
    <w:rsid w:val="005D58B2"/>
    <w:rsid w:val="005D59CE"/>
    <w:rsid w:val="005D5B63"/>
    <w:rsid w:val="005D6E7D"/>
    <w:rsid w:val="005D70A6"/>
    <w:rsid w:val="005D789F"/>
    <w:rsid w:val="005D78FC"/>
    <w:rsid w:val="005D7AE0"/>
    <w:rsid w:val="005D7B92"/>
    <w:rsid w:val="005E00B3"/>
    <w:rsid w:val="005E0A23"/>
    <w:rsid w:val="005E15E2"/>
    <w:rsid w:val="005E2250"/>
    <w:rsid w:val="005E2487"/>
    <w:rsid w:val="005E24AE"/>
    <w:rsid w:val="005E2706"/>
    <w:rsid w:val="005E356F"/>
    <w:rsid w:val="005E3C0D"/>
    <w:rsid w:val="005E3DCE"/>
    <w:rsid w:val="005E4318"/>
    <w:rsid w:val="005E7D51"/>
    <w:rsid w:val="005E7E5E"/>
    <w:rsid w:val="005F064C"/>
    <w:rsid w:val="005F1963"/>
    <w:rsid w:val="005F31C5"/>
    <w:rsid w:val="005F3CCF"/>
    <w:rsid w:val="005F76C4"/>
    <w:rsid w:val="005F7732"/>
    <w:rsid w:val="005F7BEF"/>
    <w:rsid w:val="00600594"/>
    <w:rsid w:val="00600966"/>
    <w:rsid w:val="00601399"/>
    <w:rsid w:val="00602321"/>
    <w:rsid w:val="00603238"/>
    <w:rsid w:val="00605095"/>
    <w:rsid w:val="00605D45"/>
    <w:rsid w:val="00606DDA"/>
    <w:rsid w:val="0060774A"/>
    <w:rsid w:val="006113C2"/>
    <w:rsid w:val="00611670"/>
    <w:rsid w:val="006124FB"/>
    <w:rsid w:val="00612DCC"/>
    <w:rsid w:val="00613D75"/>
    <w:rsid w:val="00614204"/>
    <w:rsid w:val="00614323"/>
    <w:rsid w:val="006161FC"/>
    <w:rsid w:val="00617C5C"/>
    <w:rsid w:val="00622056"/>
    <w:rsid w:val="00622232"/>
    <w:rsid w:val="006228DB"/>
    <w:rsid w:val="00623F77"/>
    <w:rsid w:val="0062455A"/>
    <w:rsid w:val="006266A4"/>
    <w:rsid w:val="00630A7A"/>
    <w:rsid w:val="00631906"/>
    <w:rsid w:val="00631CBA"/>
    <w:rsid w:val="00633524"/>
    <w:rsid w:val="006355F3"/>
    <w:rsid w:val="00637651"/>
    <w:rsid w:val="006378A5"/>
    <w:rsid w:val="006405A9"/>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9AD"/>
    <w:rsid w:val="006529BD"/>
    <w:rsid w:val="00653670"/>
    <w:rsid w:val="0065405F"/>
    <w:rsid w:val="00654ED1"/>
    <w:rsid w:val="00655BC3"/>
    <w:rsid w:val="00655C65"/>
    <w:rsid w:val="0065617C"/>
    <w:rsid w:val="006573F1"/>
    <w:rsid w:val="0065747D"/>
    <w:rsid w:val="0066117C"/>
    <w:rsid w:val="00661581"/>
    <w:rsid w:val="00661EC7"/>
    <w:rsid w:val="00662B2E"/>
    <w:rsid w:val="0066378C"/>
    <w:rsid w:val="0066474C"/>
    <w:rsid w:val="00664791"/>
    <w:rsid w:val="0066518D"/>
    <w:rsid w:val="00665D52"/>
    <w:rsid w:val="00665F7A"/>
    <w:rsid w:val="00667462"/>
    <w:rsid w:val="006709ED"/>
    <w:rsid w:val="006715E2"/>
    <w:rsid w:val="006717F1"/>
    <w:rsid w:val="006719AC"/>
    <w:rsid w:val="006719BD"/>
    <w:rsid w:val="00671FA6"/>
    <w:rsid w:val="00672359"/>
    <w:rsid w:val="006726E1"/>
    <w:rsid w:val="0067306F"/>
    <w:rsid w:val="00673C4C"/>
    <w:rsid w:val="00675F31"/>
    <w:rsid w:val="00676A16"/>
    <w:rsid w:val="00676B28"/>
    <w:rsid w:val="00676DEE"/>
    <w:rsid w:val="00677B1A"/>
    <w:rsid w:val="00681D95"/>
    <w:rsid w:val="00681FE2"/>
    <w:rsid w:val="0068319E"/>
    <w:rsid w:val="00683524"/>
    <w:rsid w:val="006851F7"/>
    <w:rsid w:val="006854CD"/>
    <w:rsid w:val="006865B7"/>
    <w:rsid w:val="0068715B"/>
    <w:rsid w:val="00693BE0"/>
    <w:rsid w:val="00694077"/>
    <w:rsid w:val="00694780"/>
    <w:rsid w:val="006953B3"/>
    <w:rsid w:val="006954BD"/>
    <w:rsid w:val="00696C6B"/>
    <w:rsid w:val="00697432"/>
    <w:rsid w:val="00697C96"/>
    <w:rsid w:val="00697F64"/>
    <w:rsid w:val="00697FE7"/>
    <w:rsid w:val="006A0F37"/>
    <w:rsid w:val="006A1F27"/>
    <w:rsid w:val="006A20D6"/>
    <w:rsid w:val="006A29D7"/>
    <w:rsid w:val="006A331F"/>
    <w:rsid w:val="006A37B6"/>
    <w:rsid w:val="006A3BB2"/>
    <w:rsid w:val="006A456C"/>
    <w:rsid w:val="006A6622"/>
    <w:rsid w:val="006A6D8A"/>
    <w:rsid w:val="006A6E0C"/>
    <w:rsid w:val="006A770B"/>
    <w:rsid w:val="006B049A"/>
    <w:rsid w:val="006B1D65"/>
    <w:rsid w:val="006B3270"/>
    <w:rsid w:val="006B36B8"/>
    <w:rsid w:val="006B36D6"/>
    <w:rsid w:val="006B3AE3"/>
    <w:rsid w:val="006B3D70"/>
    <w:rsid w:val="006B4B86"/>
    <w:rsid w:val="006B5364"/>
    <w:rsid w:val="006B56D7"/>
    <w:rsid w:val="006B5A31"/>
    <w:rsid w:val="006B7A5C"/>
    <w:rsid w:val="006C1201"/>
    <w:rsid w:val="006C33AE"/>
    <w:rsid w:val="006C353A"/>
    <w:rsid w:val="006C4CC7"/>
    <w:rsid w:val="006C4D11"/>
    <w:rsid w:val="006C4E97"/>
    <w:rsid w:val="006C67C2"/>
    <w:rsid w:val="006C6E0C"/>
    <w:rsid w:val="006D033F"/>
    <w:rsid w:val="006D0792"/>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182E"/>
    <w:rsid w:val="006E347C"/>
    <w:rsid w:val="006E4C25"/>
    <w:rsid w:val="006E5189"/>
    <w:rsid w:val="006E5B3A"/>
    <w:rsid w:val="006E6511"/>
    <w:rsid w:val="006E722A"/>
    <w:rsid w:val="006E7EB3"/>
    <w:rsid w:val="006F1028"/>
    <w:rsid w:val="006F1C94"/>
    <w:rsid w:val="006F2CB9"/>
    <w:rsid w:val="006F32E7"/>
    <w:rsid w:val="006F4FA2"/>
    <w:rsid w:val="006F5276"/>
    <w:rsid w:val="006F592A"/>
    <w:rsid w:val="006F7573"/>
    <w:rsid w:val="006F783E"/>
    <w:rsid w:val="007011AF"/>
    <w:rsid w:val="00701504"/>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408"/>
    <w:rsid w:val="00717294"/>
    <w:rsid w:val="0071773B"/>
    <w:rsid w:val="00720650"/>
    <w:rsid w:val="00720FDC"/>
    <w:rsid w:val="007211B9"/>
    <w:rsid w:val="00721E6C"/>
    <w:rsid w:val="0072435A"/>
    <w:rsid w:val="00724AE2"/>
    <w:rsid w:val="00730D42"/>
    <w:rsid w:val="007317B3"/>
    <w:rsid w:val="007322BD"/>
    <w:rsid w:val="00733188"/>
    <w:rsid w:val="00733489"/>
    <w:rsid w:val="007334F9"/>
    <w:rsid w:val="00733D5F"/>
    <w:rsid w:val="00734938"/>
    <w:rsid w:val="00735252"/>
    <w:rsid w:val="00736247"/>
    <w:rsid w:val="00736663"/>
    <w:rsid w:val="0073695F"/>
    <w:rsid w:val="00736DB8"/>
    <w:rsid w:val="0073706B"/>
    <w:rsid w:val="0073738C"/>
    <w:rsid w:val="00737871"/>
    <w:rsid w:val="00737AC5"/>
    <w:rsid w:val="007408B8"/>
    <w:rsid w:val="00741034"/>
    <w:rsid w:val="007410D9"/>
    <w:rsid w:val="007425E1"/>
    <w:rsid w:val="0074280C"/>
    <w:rsid w:val="007437E7"/>
    <w:rsid w:val="00743AE2"/>
    <w:rsid w:val="007448DB"/>
    <w:rsid w:val="00744C35"/>
    <w:rsid w:val="00744DB3"/>
    <w:rsid w:val="0074503F"/>
    <w:rsid w:val="00745F25"/>
    <w:rsid w:val="00746285"/>
    <w:rsid w:val="0074656F"/>
    <w:rsid w:val="0074734A"/>
    <w:rsid w:val="0074737A"/>
    <w:rsid w:val="007474EC"/>
    <w:rsid w:val="00750FD9"/>
    <w:rsid w:val="007510D1"/>
    <w:rsid w:val="0075249B"/>
    <w:rsid w:val="00753BC6"/>
    <w:rsid w:val="00753EC8"/>
    <w:rsid w:val="0075419F"/>
    <w:rsid w:val="0075442D"/>
    <w:rsid w:val="00755026"/>
    <w:rsid w:val="007555F5"/>
    <w:rsid w:val="00755D8B"/>
    <w:rsid w:val="00757C3E"/>
    <w:rsid w:val="00757F5D"/>
    <w:rsid w:val="0076185C"/>
    <w:rsid w:val="00762872"/>
    <w:rsid w:val="00762970"/>
    <w:rsid w:val="00762B1A"/>
    <w:rsid w:val="00763A31"/>
    <w:rsid w:val="00763BDE"/>
    <w:rsid w:val="007656DC"/>
    <w:rsid w:val="00766214"/>
    <w:rsid w:val="00766B29"/>
    <w:rsid w:val="00770843"/>
    <w:rsid w:val="00770D6A"/>
    <w:rsid w:val="00770DF9"/>
    <w:rsid w:val="00770E52"/>
    <w:rsid w:val="00771871"/>
    <w:rsid w:val="007731A3"/>
    <w:rsid w:val="00773591"/>
    <w:rsid w:val="0077359C"/>
    <w:rsid w:val="00773617"/>
    <w:rsid w:val="007739AA"/>
    <w:rsid w:val="0077535B"/>
    <w:rsid w:val="00777A0F"/>
    <w:rsid w:val="00780087"/>
    <w:rsid w:val="00780A13"/>
    <w:rsid w:val="00781E3E"/>
    <w:rsid w:val="00782F45"/>
    <w:rsid w:val="00783B50"/>
    <w:rsid w:val="00783D76"/>
    <w:rsid w:val="0078449C"/>
    <w:rsid w:val="00784EBE"/>
    <w:rsid w:val="007856E5"/>
    <w:rsid w:val="0078661C"/>
    <w:rsid w:val="007870F4"/>
    <w:rsid w:val="00787563"/>
    <w:rsid w:val="00790253"/>
    <w:rsid w:val="00790B81"/>
    <w:rsid w:val="00791B9B"/>
    <w:rsid w:val="0079202C"/>
    <w:rsid w:val="00792653"/>
    <w:rsid w:val="007928B8"/>
    <w:rsid w:val="007935E6"/>
    <w:rsid w:val="00794754"/>
    <w:rsid w:val="00794F3A"/>
    <w:rsid w:val="007950DA"/>
    <w:rsid w:val="00795790"/>
    <w:rsid w:val="00795A39"/>
    <w:rsid w:val="00795EE2"/>
    <w:rsid w:val="00796082"/>
    <w:rsid w:val="00797848"/>
    <w:rsid w:val="00797CA1"/>
    <w:rsid w:val="00797CFE"/>
    <w:rsid w:val="007A0D87"/>
    <w:rsid w:val="007A1B84"/>
    <w:rsid w:val="007A1C09"/>
    <w:rsid w:val="007A1EBF"/>
    <w:rsid w:val="007A22DC"/>
    <w:rsid w:val="007A22E6"/>
    <w:rsid w:val="007A2434"/>
    <w:rsid w:val="007A2926"/>
    <w:rsid w:val="007A2F90"/>
    <w:rsid w:val="007A3057"/>
    <w:rsid w:val="007A43C7"/>
    <w:rsid w:val="007A558E"/>
    <w:rsid w:val="007A5FB5"/>
    <w:rsid w:val="007B05AE"/>
    <w:rsid w:val="007B11FE"/>
    <w:rsid w:val="007B178F"/>
    <w:rsid w:val="007B1C25"/>
    <w:rsid w:val="007B26FF"/>
    <w:rsid w:val="007B2D3C"/>
    <w:rsid w:val="007B2D6C"/>
    <w:rsid w:val="007B3496"/>
    <w:rsid w:val="007B382D"/>
    <w:rsid w:val="007B3FAA"/>
    <w:rsid w:val="007B4CC2"/>
    <w:rsid w:val="007B5A66"/>
    <w:rsid w:val="007B5E01"/>
    <w:rsid w:val="007B660E"/>
    <w:rsid w:val="007B66DC"/>
    <w:rsid w:val="007C02B4"/>
    <w:rsid w:val="007C0AFF"/>
    <w:rsid w:val="007C2748"/>
    <w:rsid w:val="007C33BA"/>
    <w:rsid w:val="007C39E4"/>
    <w:rsid w:val="007C3C30"/>
    <w:rsid w:val="007C420A"/>
    <w:rsid w:val="007C42B5"/>
    <w:rsid w:val="007C474D"/>
    <w:rsid w:val="007C5871"/>
    <w:rsid w:val="007C66F9"/>
    <w:rsid w:val="007C6B94"/>
    <w:rsid w:val="007C7F6A"/>
    <w:rsid w:val="007D0317"/>
    <w:rsid w:val="007D0733"/>
    <w:rsid w:val="007D153C"/>
    <w:rsid w:val="007D186C"/>
    <w:rsid w:val="007D193F"/>
    <w:rsid w:val="007D1F29"/>
    <w:rsid w:val="007D7163"/>
    <w:rsid w:val="007D7A8A"/>
    <w:rsid w:val="007E04B7"/>
    <w:rsid w:val="007E2792"/>
    <w:rsid w:val="007E2A73"/>
    <w:rsid w:val="007E2F46"/>
    <w:rsid w:val="007E42B3"/>
    <w:rsid w:val="007E465F"/>
    <w:rsid w:val="007E5907"/>
    <w:rsid w:val="007E5AB7"/>
    <w:rsid w:val="007E7239"/>
    <w:rsid w:val="007F090C"/>
    <w:rsid w:val="007F0FA7"/>
    <w:rsid w:val="007F1DF2"/>
    <w:rsid w:val="007F28F9"/>
    <w:rsid w:val="007F2B60"/>
    <w:rsid w:val="007F342F"/>
    <w:rsid w:val="007F47EA"/>
    <w:rsid w:val="007F69EA"/>
    <w:rsid w:val="007F7B25"/>
    <w:rsid w:val="007F7CB0"/>
    <w:rsid w:val="0080126E"/>
    <w:rsid w:val="00801C5F"/>
    <w:rsid w:val="008025E4"/>
    <w:rsid w:val="00802A10"/>
    <w:rsid w:val="00803B60"/>
    <w:rsid w:val="00804D0E"/>
    <w:rsid w:val="008057CE"/>
    <w:rsid w:val="00805C72"/>
    <w:rsid w:val="00805FC7"/>
    <w:rsid w:val="008074C1"/>
    <w:rsid w:val="0080753F"/>
    <w:rsid w:val="00807D1E"/>
    <w:rsid w:val="00810119"/>
    <w:rsid w:val="00810330"/>
    <w:rsid w:val="00811777"/>
    <w:rsid w:val="0081261B"/>
    <w:rsid w:val="00812B1B"/>
    <w:rsid w:val="008134E1"/>
    <w:rsid w:val="008146C5"/>
    <w:rsid w:val="008158D0"/>
    <w:rsid w:val="00815BE4"/>
    <w:rsid w:val="00815F5B"/>
    <w:rsid w:val="008167B6"/>
    <w:rsid w:val="0081723E"/>
    <w:rsid w:val="0082087A"/>
    <w:rsid w:val="00821305"/>
    <w:rsid w:val="00823090"/>
    <w:rsid w:val="008230D8"/>
    <w:rsid w:val="00823153"/>
    <w:rsid w:val="0082417B"/>
    <w:rsid w:val="0082509D"/>
    <w:rsid w:val="008256E8"/>
    <w:rsid w:val="008261B7"/>
    <w:rsid w:val="00826719"/>
    <w:rsid w:val="0083127F"/>
    <w:rsid w:val="00833863"/>
    <w:rsid w:val="00833E7C"/>
    <w:rsid w:val="00834416"/>
    <w:rsid w:val="00835905"/>
    <w:rsid w:val="00835B8C"/>
    <w:rsid w:val="00835FFA"/>
    <w:rsid w:val="0083669E"/>
    <w:rsid w:val="00836EF7"/>
    <w:rsid w:val="0084076D"/>
    <w:rsid w:val="00841D0D"/>
    <w:rsid w:val="00841DAD"/>
    <w:rsid w:val="00843320"/>
    <w:rsid w:val="0084393E"/>
    <w:rsid w:val="00844BC2"/>
    <w:rsid w:val="0084522E"/>
    <w:rsid w:val="00845F0B"/>
    <w:rsid w:val="00845FDE"/>
    <w:rsid w:val="00846CE6"/>
    <w:rsid w:val="008473FC"/>
    <w:rsid w:val="008501C4"/>
    <w:rsid w:val="00850DC1"/>
    <w:rsid w:val="00852404"/>
    <w:rsid w:val="0085332B"/>
    <w:rsid w:val="008534C4"/>
    <w:rsid w:val="00853F99"/>
    <w:rsid w:val="00854578"/>
    <w:rsid w:val="00855AE8"/>
    <w:rsid w:val="00855DFA"/>
    <w:rsid w:val="008564CF"/>
    <w:rsid w:val="008604FF"/>
    <w:rsid w:val="008610CC"/>
    <w:rsid w:val="00861AD8"/>
    <w:rsid w:val="00861BDE"/>
    <w:rsid w:val="0086247D"/>
    <w:rsid w:val="00862D8C"/>
    <w:rsid w:val="00863391"/>
    <w:rsid w:val="00863D45"/>
    <w:rsid w:val="00863E53"/>
    <w:rsid w:val="00864B19"/>
    <w:rsid w:val="00864BBF"/>
    <w:rsid w:val="00864D42"/>
    <w:rsid w:val="008653C7"/>
    <w:rsid w:val="00865EB0"/>
    <w:rsid w:val="00866170"/>
    <w:rsid w:val="00867C42"/>
    <w:rsid w:val="00867EF2"/>
    <w:rsid w:val="00870AF3"/>
    <w:rsid w:val="00872172"/>
    <w:rsid w:val="008734FC"/>
    <w:rsid w:val="00873C50"/>
    <w:rsid w:val="008746BC"/>
    <w:rsid w:val="008748B9"/>
    <w:rsid w:val="00874D4E"/>
    <w:rsid w:val="00874F64"/>
    <w:rsid w:val="0087676A"/>
    <w:rsid w:val="00876FCC"/>
    <w:rsid w:val="008775F8"/>
    <w:rsid w:val="00880A91"/>
    <w:rsid w:val="00882855"/>
    <w:rsid w:val="00882C02"/>
    <w:rsid w:val="00882DB3"/>
    <w:rsid w:val="0088344B"/>
    <w:rsid w:val="00883648"/>
    <w:rsid w:val="00883E56"/>
    <w:rsid w:val="0088424B"/>
    <w:rsid w:val="00884E39"/>
    <w:rsid w:val="00884ED3"/>
    <w:rsid w:val="00886224"/>
    <w:rsid w:val="00891899"/>
    <w:rsid w:val="00891E0C"/>
    <w:rsid w:val="00892A7E"/>
    <w:rsid w:val="008932FB"/>
    <w:rsid w:val="008934FB"/>
    <w:rsid w:val="0089363E"/>
    <w:rsid w:val="008936F0"/>
    <w:rsid w:val="008947C0"/>
    <w:rsid w:val="00895715"/>
    <w:rsid w:val="00895F5D"/>
    <w:rsid w:val="00896182"/>
    <w:rsid w:val="00896EB4"/>
    <w:rsid w:val="00897520"/>
    <w:rsid w:val="00897772"/>
    <w:rsid w:val="008979FD"/>
    <w:rsid w:val="008A0A88"/>
    <w:rsid w:val="008A0E26"/>
    <w:rsid w:val="008A1320"/>
    <w:rsid w:val="008A1481"/>
    <w:rsid w:val="008A1496"/>
    <w:rsid w:val="008A1E7D"/>
    <w:rsid w:val="008A21FD"/>
    <w:rsid w:val="008A3116"/>
    <w:rsid w:val="008A4006"/>
    <w:rsid w:val="008A43C5"/>
    <w:rsid w:val="008A4776"/>
    <w:rsid w:val="008A4B37"/>
    <w:rsid w:val="008A4CC7"/>
    <w:rsid w:val="008A5A39"/>
    <w:rsid w:val="008A5A80"/>
    <w:rsid w:val="008A6C67"/>
    <w:rsid w:val="008A6D11"/>
    <w:rsid w:val="008A6D5F"/>
    <w:rsid w:val="008B0203"/>
    <w:rsid w:val="008B1D0C"/>
    <w:rsid w:val="008B213A"/>
    <w:rsid w:val="008B3E89"/>
    <w:rsid w:val="008B4986"/>
    <w:rsid w:val="008B4C4E"/>
    <w:rsid w:val="008B561F"/>
    <w:rsid w:val="008B71CB"/>
    <w:rsid w:val="008B7499"/>
    <w:rsid w:val="008B7B05"/>
    <w:rsid w:val="008B7DB2"/>
    <w:rsid w:val="008B7F70"/>
    <w:rsid w:val="008C008E"/>
    <w:rsid w:val="008C0124"/>
    <w:rsid w:val="008C039C"/>
    <w:rsid w:val="008C1912"/>
    <w:rsid w:val="008C1D18"/>
    <w:rsid w:val="008C1D89"/>
    <w:rsid w:val="008C1ECC"/>
    <w:rsid w:val="008C23DE"/>
    <w:rsid w:val="008C2A46"/>
    <w:rsid w:val="008C2BE4"/>
    <w:rsid w:val="008C3EDA"/>
    <w:rsid w:val="008C3FA9"/>
    <w:rsid w:val="008C415D"/>
    <w:rsid w:val="008C486B"/>
    <w:rsid w:val="008C4C07"/>
    <w:rsid w:val="008C5437"/>
    <w:rsid w:val="008C55B9"/>
    <w:rsid w:val="008C5A0D"/>
    <w:rsid w:val="008C5DA9"/>
    <w:rsid w:val="008C6E43"/>
    <w:rsid w:val="008D045A"/>
    <w:rsid w:val="008D0C45"/>
    <w:rsid w:val="008D118E"/>
    <w:rsid w:val="008D13FC"/>
    <w:rsid w:val="008D1D1F"/>
    <w:rsid w:val="008D33AB"/>
    <w:rsid w:val="008D38CE"/>
    <w:rsid w:val="008D3944"/>
    <w:rsid w:val="008D3FBA"/>
    <w:rsid w:val="008D4B2A"/>
    <w:rsid w:val="008D4D71"/>
    <w:rsid w:val="008D534B"/>
    <w:rsid w:val="008D6863"/>
    <w:rsid w:val="008D68FD"/>
    <w:rsid w:val="008D7D29"/>
    <w:rsid w:val="008E011B"/>
    <w:rsid w:val="008E0182"/>
    <w:rsid w:val="008E175C"/>
    <w:rsid w:val="008E24E3"/>
    <w:rsid w:val="008E41D4"/>
    <w:rsid w:val="008E4288"/>
    <w:rsid w:val="008E4D5D"/>
    <w:rsid w:val="008E5B73"/>
    <w:rsid w:val="008E5B91"/>
    <w:rsid w:val="008E6176"/>
    <w:rsid w:val="008E70E2"/>
    <w:rsid w:val="008E7FCC"/>
    <w:rsid w:val="008F0ACC"/>
    <w:rsid w:val="008F0F5B"/>
    <w:rsid w:val="008F1794"/>
    <w:rsid w:val="008F1AE5"/>
    <w:rsid w:val="008F2539"/>
    <w:rsid w:val="008F2604"/>
    <w:rsid w:val="008F3BF3"/>
    <w:rsid w:val="008F3EA8"/>
    <w:rsid w:val="008F4148"/>
    <w:rsid w:val="008F4A65"/>
    <w:rsid w:val="008F4D46"/>
    <w:rsid w:val="008F54CC"/>
    <w:rsid w:val="008F5BA6"/>
    <w:rsid w:val="008F66A0"/>
    <w:rsid w:val="008F6CCA"/>
    <w:rsid w:val="008F6EE9"/>
    <w:rsid w:val="008F74AB"/>
    <w:rsid w:val="008F7D45"/>
    <w:rsid w:val="008F7F97"/>
    <w:rsid w:val="009003F0"/>
    <w:rsid w:val="009019C5"/>
    <w:rsid w:val="00901B72"/>
    <w:rsid w:val="00902AD6"/>
    <w:rsid w:val="0090322D"/>
    <w:rsid w:val="0090508C"/>
    <w:rsid w:val="0090675D"/>
    <w:rsid w:val="00906C77"/>
    <w:rsid w:val="00906F38"/>
    <w:rsid w:val="009079C4"/>
    <w:rsid w:val="00910D55"/>
    <w:rsid w:val="009140E2"/>
    <w:rsid w:val="009143D3"/>
    <w:rsid w:val="00914EA0"/>
    <w:rsid w:val="009169C8"/>
    <w:rsid w:val="00921C1A"/>
    <w:rsid w:val="009225C9"/>
    <w:rsid w:val="00922BA5"/>
    <w:rsid w:val="009261A3"/>
    <w:rsid w:val="00927083"/>
    <w:rsid w:val="00930AD6"/>
    <w:rsid w:val="00930CCB"/>
    <w:rsid w:val="0093191A"/>
    <w:rsid w:val="00931C30"/>
    <w:rsid w:val="00931D9E"/>
    <w:rsid w:val="00931DD2"/>
    <w:rsid w:val="00932A45"/>
    <w:rsid w:val="00933062"/>
    <w:rsid w:val="0093337A"/>
    <w:rsid w:val="00936A5E"/>
    <w:rsid w:val="00937596"/>
    <w:rsid w:val="009400B6"/>
    <w:rsid w:val="00942041"/>
    <w:rsid w:val="0094258B"/>
    <w:rsid w:val="00943FCA"/>
    <w:rsid w:val="009445B4"/>
    <w:rsid w:val="00944C80"/>
    <w:rsid w:val="009451FE"/>
    <w:rsid w:val="00951267"/>
    <w:rsid w:val="009513CA"/>
    <w:rsid w:val="00952D7E"/>
    <w:rsid w:val="00952E07"/>
    <w:rsid w:val="009544DF"/>
    <w:rsid w:val="0095482E"/>
    <w:rsid w:val="009555A4"/>
    <w:rsid w:val="0095642C"/>
    <w:rsid w:val="00956A15"/>
    <w:rsid w:val="00961304"/>
    <w:rsid w:val="00962761"/>
    <w:rsid w:val="00962EC9"/>
    <w:rsid w:val="0096463D"/>
    <w:rsid w:val="00964BB1"/>
    <w:rsid w:val="00964C05"/>
    <w:rsid w:val="009655D2"/>
    <w:rsid w:val="00971098"/>
    <w:rsid w:val="0097129D"/>
    <w:rsid w:val="00971584"/>
    <w:rsid w:val="00971F01"/>
    <w:rsid w:val="0097243B"/>
    <w:rsid w:val="00972C23"/>
    <w:rsid w:val="00973044"/>
    <w:rsid w:val="009732F8"/>
    <w:rsid w:val="00973314"/>
    <w:rsid w:val="00973A59"/>
    <w:rsid w:val="00973B63"/>
    <w:rsid w:val="00973C57"/>
    <w:rsid w:val="00973C9E"/>
    <w:rsid w:val="009749CD"/>
    <w:rsid w:val="00975083"/>
    <w:rsid w:val="0097637C"/>
    <w:rsid w:val="009774C8"/>
    <w:rsid w:val="00981460"/>
    <w:rsid w:val="00982AA6"/>
    <w:rsid w:val="00983A48"/>
    <w:rsid w:val="00983F57"/>
    <w:rsid w:val="009848D6"/>
    <w:rsid w:val="00985B02"/>
    <w:rsid w:val="00985F4D"/>
    <w:rsid w:val="009862EC"/>
    <w:rsid w:val="00986700"/>
    <w:rsid w:val="00986CE1"/>
    <w:rsid w:val="009900B8"/>
    <w:rsid w:val="0099068E"/>
    <w:rsid w:val="00990FCA"/>
    <w:rsid w:val="00991456"/>
    <w:rsid w:val="009915E2"/>
    <w:rsid w:val="00991CD0"/>
    <w:rsid w:val="009920B2"/>
    <w:rsid w:val="00993A48"/>
    <w:rsid w:val="00995107"/>
    <w:rsid w:val="00995BB4"/>
    <w:rsid w:val="00996C1B"/>
    <w:rsid w:val="00997838"/>
    <w:rsid w:val="009A1574"/>
    <w:rsid w:val="009A18EC"/>
    <w:rsid w:val="009A21E1"/>
    <w:rsid w:val="009A3707"/>
    <w:rsid w:val="009A3BB9"/>
    <w:rsid w:val="009A4212"/>
    <w:rsid w:val="009A4829"/>
    <w:rsid w:val="009A4AB8"/>
    <w:rsid w:val="009A64BD"/>
    <w:rsid w:val="009A67C1"/>
    <w:rsid w:val="009A686E"/>
    <w:rsid w:val="009A6F0C"/>
    <w:rsid w:val="009A7007"/>
    <w:rsid w:val="009A704A"/>
    <w:rsid w:val="009B08C1"/>
    <w:rsid w:val="009B0BBA"/>
    <w:rsid w:val="009B0EB5"/>
    <w:rsid w:val="009B118F"/>
    <w:rsid w:val="009B1539"/>
    <w:rsid w:val="009B17DB"/>
    <w:rsid w:val="009B1EC1"/>
    <w:rsid w:val="009B25CC"/>
    <w:rsid w:val="009B2621"/>
    <w:rsid w:val="009B30C3"/>
    <w:rsid w:val="009B3C48"/>
    <w:rsid w:val="009B4A28"/>
    <w:rsid w:val="009B4BAC"/>
    <w:rsid w:val="009B5263"/>
    <w:rsid w:val="009B5BED"/>
    <w:rsid w:val="009B6749"/>
    <w:rsid w:val="009B7D39"/>
    <w:rsid w:val="009C0BDA"/>
    <w:rsid w:val="009C1D5B"/>
    <w:rsid w:val="009C28EB"/>
    <w:rsid w:val="009C2B52"/>
    <w:rsid w:val="009C3073"/>
    <w:rsid w:val="009C3F69"/>
    <w:rsid w:val="009C421F"/>
    <w:rsid w:val="009C45D7"/>
    <w:rsid w:val="009C4D55"/>
    <w:rsid w:val="009C520C"/>
    <w:rsid w:val="009C5FBE"/>
    <w:rsid w:val="009C6AC1"/>
    <w:rsid w:val="009C7431"/>
    <w:rsid w:val="009C767A"/>
    <w:rsid w:val="009C7A9F"/>
    <w:rsid w:val="009C7F3F"/>
    <w:rsid w:val="009D05C0"/>
    <w:rsid w:val="009D149B"/>
    <w:rsid w:val="009D183D"/>
    <w:rsid w:val="009D3987"/>
    <w:rsid w:val="009D5056"/>
    <w:rsid w:val="009D583A"/>
    <w:rsid w:val="009D5A07"/>
    <w:rsid w:val="009D615F"/>
    <w:rsid w:val="009D6D78"/>
    <w:rsid w:val="009D70FF"/>
    <w:rsid w:val="009E111E"/>
    <w:rsid w:val="009E291F"/>
    <w:rsid w:val="009E3115"/>
    <w:rsid w:val="009E3B9F"/>
    <w:rsid w:val="009E4280"/>
    <w:rsid w:val="009E455A"/>
    <w:rsid w:val="009E4FD2"/>
    <w:rsid w:val="009E50AD"/>
    <w:rsid w:val="009E5805"/>
    <w:rsid w:val="009E58A7"/>
    <w:rsid w:val="009E6B72"/>
    <w:rsid w:val="009E72BC"/>
    <w:rsid w:val="009F0BD3"/>
    <w:rsid w:val="009F0FB2"/>
    <w:rsid w:val="009F1202"/>
    <w:rsid w:val="009F1245"/>
    <w:rsid w:val="009F1F06"/>
    <w:rsid w:val="009F36B6"/>
    <w:rsid w:val="009F3C62"/>
    <w:rsid w:val="009F4DA8"/>
    <w:rsid w:val="009F55ED"/>
    <w:rsid w:val="009F5AF2"/>
    <w:rsid w:val="009F619F"/>
    <w:rsid w:val="009F6235"/>
    <w:rsid w:val="009F64C8"/>
    <w:rsid w:val="00A00AAF"/>
    <w:rsid w:val="00A0132C"/>
    <w:rsid w:val="00A0186F"/>
    <w:rsid w:val="00A023C4"/>
    <w:rsid w:val="00A02D0E"/>
    <w:rsid w:val="00A03597"/>
    <w:rsid w:val="00A03EE1"/>
    <w:rsid w:val="00A052DB"/>
    <w:rsid w:val="00A05611"/>
    <w:rsid w:val="00A058D2"/>
    <w:rsid w:val="00A062CC"/>
    <w:rsid w:val="00A064D7"/>
    <w:rsid w:val="00A0688E"/>
    <w:rsid w:val="00A06B1A"/>
    <w:rsid w:val="00A070CA"/>
    <w:rsid w:val="00A0764D"/>
    <w:rsid w:val="00A07D71"/>
    <w:rsid w:val="00A1092A"/>
    <w:rsid w:val="00A10A64"/>
    <w:rsid w:val="00A11531"/>
    <w:rsid w:val="00A11A1C"/>
    <w:rsid w:val="00A129BC"/>
    <w:rsid w:val="00A14161"/>
    <w:rsid w:val="00A14F9C"/>
    <w:rsid w:val="00A158AB"/>
    <w:rsid w:val="00A164AB"/>
    <w:rsid w:val="00A164C9"/>
    <w:rsid w:val="00A17022"/>
    <w:rsid w:val="00A17072"/>
    <w:rsid w:val="00A20096"/>
    <w:rsid w:val="00A2016E"/>
    <w:rsid w:val="00A23358"/>
    <w:rsid w:val="00A23D3C"/>
    <w:rsid w:val="00A24C6F"/>
    <w:rsid w:val="00A26072"/>
    <w:rsid w:val="00A265E1"/>
    <w:rsid w:val="00A270E9"/>
    <w:rsid w:val="00A2731B"/>
    <w:rsid w:val="00A3089A"/>
    <w:rsid w:val="00A30C46"/>
    <w:rsid w:val="00A30F32"/>
    <w:rsid w:val="00A3164E"/>
    <w:rsid w:val="00A3444A"/>
    <w:rsid w:val="00A34F55"/>
    <w:rsid w:val="00A350B2"/>
    <w:rsid w:val="00A35F17"/>
    <w:rsid w:val="00A3663B"/>
    <w:rsid w:val="00A36BAB"/>
    <w:rsid w:val="00A40096"/>
    <w:rsid w:val="00A40712"/>
    <w:rsid w:val="00A417C8"/>
    <w:rsid w:val="00A42179"/>
    <w:rsid w:val="00A42EB7"/>
    <w:rsid w:val="00A43534"/>
    <w:rsid w:val="00A43AD6"/>
    <w:rsid w:val="00A44397"/>
    <w:rsid w:val="00A45B74"/>
    <w:rsid w:val="00A45D80"/>
    <w:rsid w:val="00A46221"/>
    <w:rsid w:val="00A46783"/>
    <w:rsid w:val="00A46933"/>
    <w:rsid w:val="00A50518"/>
    <w:rsid w:val="00A505AB"/>
    <w:rsid w:val="00A50B16"/>
    <w:rsid w:val="00A50D70"/>
    <w:rsid w:val="00A512F9"/>
    <w:rsid w:val="00A51F4A"/>
    <w:rsid w:val="00A52512"/>
    <w:rsid w:val="00A53BE8"/>
    <w:rsid w:val="00A53E1F"/>
    <w:rsid w:val="00A53FEB"/>
    <w:rsid w:val="00A553DA"/>
    <w:rsid w:val="00A5548C"/>
    <w:rsid w:val="00A55C30"/>
    <w:rsid w:val="00A56B3A"/>
    <w:rsid w:val="00A5731E"/>
    <w:rsid w:val="00A602BB"/>
    <w:rsid w:val="00A605F1"/>
    <w:rsid w:val="00A60667"/>
    <w:rsid w:val="00A60991"/>
    <w:rsid w:val="00A64489"/>
    <w:rsid w:val="00A64629"/>
    <w:rsid w:val="00A65CAC"/>
    <w:rsid w:val="00A65F28"/>
    <w:rsid w:val="00A67364"/>
    <w:rsid w:val="00A7094C"/>
    <w:rsid w:val="00A70FF8"/>
    <w:rsid w:val="00A74187"/>
    <w:rsid w:val="00A74B9D"/>
    <w:rsid w:val="00A74DC2"/>
    <w:rsid w:val="00A751EF"/>
    <w:rsid w:val="00A81915"/>
    <w:rsid w:val="00A821F5"/>
    <w:rsid w:val="00A82368"/>
    <w:rsid w:val="00A84425"/>
    <w:rsid w:val="00A84AAF"/>
    <w:rsid w:val="00A850E3"/>
    <w:rsid w:val="00A85701"/>
    <w:rsid w:val="00A868E9"/>
    <w:rsid w:val="00A8721C"/>
    <w:rsid w:val="00A87C1E"/>
    <w:rsid w:val="00A9079C"/>
    <w:rsid w:val="00A90EEC"/>
    <w:rsid w:val="00A9398B"/>
    <w:rsid w:val="00A93B87"/>
    <w:rsid w:val="00A9498F"/>
    <w:rsid w:val="00A954E0"/>
    <w:rsid w:val="00A95B50"/>
    <w:rsid w:val="00A966A6"/>
    <w:rsid w:val="00A97280"/>
    <w:rsid w:val="00A9792C"/>
    <w:rsid w:val="00AA00E4"/>
    <w:rsid w:val="00AA09BD"/>
    <w:rsid w:val="00AA0A03"/>
    <w:rsid w:val="00AA0D07"/>
    <w:rsid w:val="00AA0DFD"/>
    <w:rsid w:val="00AA0EF9"/>
    <w:rsid w:val="00AA14E3"/>
    <w:rsid w:val="00AA177E"/>
    <w:rsid w:val="00AA2715"/>
    <w:rsid w:val="00AA360A"/>
    <w:rsid w:val="00AA4237"/>
    <w:rsid w:val="00AA47C9"/>
    <w:rsid w:val="00AA64A0"/>
    <w:rsid w:val="00AA6971"/>
    <w:rsid w:val="00AA716E"/>
    <w:rsid w:val="00AA7873"/>
    <w:rsid w:val="00AA7A1C"/>
    <w:rsid w:val="00AB059C"/>
    <w:rsid w:val="00AB088F"/>
    <w:rsid w:val="00AB0AE8"/>
    <w:rsid w:val="00AB1158"/>
    <w:rsid w:val="00AB3AB8"/>
    <w:rsid w:val="00AB4191"/>
    <w:rsid w:val="00AB44C6"/>
    <w:rsid w:val="00AB5481"/>
    <w:rsid w:val="00AB6375"/>
    <w:rsid w:val="00AB6420"/>
    <w:rsid w:val="00AB6E3A"/>
    <w:rsid w:val="00AB6EA7"/>
    <w:rsid w:val="00AB6EFA"/>
    <w:rsid w:val="00AC07CA"/>
    <w:rsid w:val="00AC1156"/>
    <w:rsid w:val="00AC1D53"/>
    <w:rsid w:val="00AC1E37"/>
    <w:rsid w:val="00AC2D01"/>
    <w:rsid w:val="00AC2D2E"/>
    <w:rsid w:val="00AC3448"/>
    <w:rsid w:val="00AC3E56"/>
    <w:rsid w:val="00AC4841"/>
    <w:rsid w:val="00AC55D8"/>
    <w:rsid w:val="00AC66EA"/>
    <w:rsid w:val="00AC6B84"/>
    <w:rsid w:val="00AC6FB3"/>
    <w:rsid w:val="00AC775F"/>
    <w:rsid w:val="00AD07EE"/>
    <w:rsid w:val="00AD22E3"/>
    <w:rsid w:val="00AD323A"/>
    <w:rsid w:val="00AD349E"/>
    <w:rsid w:val="00AD3B6F"/>
    <w:rsid w:val="00AD4CAC"/>
    <w:rsid w:val="00AD50E9"/>
    <w:rsid w:val="00AD7811"/>
    <w:rsid w:val="00AE06AE"/>
    <w:rsid w:val="00AE2B3F"/>
    <w:rsid w:val="00AE390F"/>
    <w:rsid w:val="00AE3B4E"/>
    <w:rsid w:val="00AE4C99"/>
    <w:rsid w:val="00AE4EFF"/>
    <w:rsid w:val="00AE50FC"/>
    <w:rsid w:val="00AE6089"/>
    <w:rsid w:val="00AE69D8"/>
    <w:rsid w:val="00AE76FB"/>
    <w:rsid w:val="00AE7C20"/>
    <w:rsid w:val="00AF0045"/>
    <w:rsid w:val="00AF028B"/>
    <w:rsid w:val="00AF1EF7"/>
    <w:rsid w:val="00AF44E4"/>
    <w:rsid w:val="00AF5790"/>
    <w:rsid w:val="00AF7021"/>
    <w:rsid w:val="00B00999"/>
    <w:rsid w:val="00B024D1"/>
    <w:rsid w:val="00B02B26"/>
    <w:rsid w:val="00B0310A"/>
    <w:rsid w:val="00B038F9"/>
    <w:rsid w:val="00B03B37"/>
    <w:rsid w:val="00B03F34"/>
    <w:rsid w:val="00B06002"/>
    <w:rsid w:val="00B06154"/>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6571"/>
    <w:rsid w:val="00B26A7F"/>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2244"/>
    <w:rsid w:val="00B42479"/>
    <w:rsid w:val="00B4285A"/>
    <w:rsid w:val="00B440A1"/>
    <w:rsid w:val="00B441A7"/>
    <w:rsid w:val="00B446DC"/>
    <w:rsid w:val="00B45599"/>
    <w:rsid w:val="00B45812"/>
    <w:rsid w:val="00B46254"/>
    <w:rsid w:val="00B465B7"/>
    <w:rsid w:val="00B46949"/>
    <w:rsid w:val="00B46D2C"/>
    <w:rsid w:val="00B46F0C"/>
    <w:rsid w:val="00B47BD2"/>
    <w:rsid w:val="00B47C0C"/>
    <w:rsid w:val="00B5130D"/>
    <w:rsid w:val="00B51B66"/>
    <w:rsid w:val="00B52185"/>
    <w:rsid w:val="00B52750"/>
    <w:rsid w:val="00B53E39"/>
    <w:rsid w:val="00B5411B"/>
    <w:rsid w:val="00B54741"/>
    <w:rsid w:val="00B54BD2"/>
    <w:rsid w:val="00B55A70"/>
    <w:rsid w:val="00B564CD"/>
    <w:rsid w:val="00B573B2"/>
    <w:rsid w:val="00B60FCD"/>
    <w:rsid w:val="00B615E7"/>
    <w:rsid w:val="00B61869"/>
    <w:rsid w:val="00B61F57"/>
    <w:rsid w:val="00B62380"/>
    <w:rsid w:val="00B630FE"/>
    <w:rsid w:val="00B637E2"/>
    <w:rsid w:val="00B64BCF"/>
    <w:rsid w:val="00B7083B"/>
    <w:rsid w:val="00B708D8"/>
    <w:rsid w:val="00B70A70"/>
    <w:rsid w:val="00B71733"/>
    <w:rsid w:val="00B72245"/>
    <w:rsid w:val="00B722C9"/>
    <w:rsid w:val="00B72368"/>
    <w:rsid w:val="00B72747"/>
    <w:rsid w:val="00B73079"/>
    <w:rsid w:val="00B74263"/>
    <w:rsid w:val="00B74431"/>
    <w:rsid w:val="00B7459B"/>
    <w:rsid w:val="00B74F5C"/>
    <w:rsid w:val="00B7654D"/>
    <w:rsid w:val="00B767BA"/>
    <w:rsid w:val="00B7693C"/>
    <w:rsid w:val="00B76BBF"/>
    <w:rsid w:val="00B77082"/>
    <w:rsid w:val="00B7761A"/>
    <w:rsid w:val="00B80464"/>
    <w:rsid w:val="00B80F7B"/>
    <w:rsid w:val="00B829E6"/>
    <w:rsid w:val="00B83997"/>
    <w:rsid w:val="00B83F93"/>
    <w:rsid w:val="00B853BE"/>
    <w:rsid w:val="00B85686"/>
    <w:rsid w:val="00B859FA"/>
    <w:rsid w:val="00B87F28"/>
    <w:rsid w:val="00B910C1"/>
    <w:rsid w:val="00B922BF"/>
    <w:rsid w:val="00B923AF"/>
    <w:rsid w:val="00B9451C"/>
    <w:rsid w:val="00B94901"/>
    <w:rsid w:val="00B95346"/>
    <w:rsid w:val="00B9564D"/>
    <w:rsid w:val="00B9677F"/>
    <w:rsid w:val="00B97471"/>
    <w:rsid w:val="00B97E7A"/>
    <w:rsid w:val="00BA28EC"/>
    <w:rsid w:val="00BA37D7"/>
    <w:rsid w:val="00BA3F68"/>
    <w:rsid w:val="00BA4C6C"/>
    <w:rsid w:val="00BA52B4"/>
    <w:rsid w:val="00BA5540"/>
    <w:rsid w:val="00BA69CD"/>
    <w:rsid w:val="00BA6DFB"/>
    <w:rsid w:val="00BA733F"/>
    <w:rsid w:val="00BA7508"/>
    <w:rsid w:val="00BA78DE"/>
    <w:rsid w:val="00BA7D97"/>
    <w:rsid w:val="00BB013F"/>
    <w:rsid w:val="00BB06EA"/>
    <w:rsid w:val="00BB09BE"/>
    <w:rsid w:val="00BB0D1B"/>
    <w:rsid w:val="00BB1183"/>
    <w:rsid w:val="00BB1D4D"/>
    <w:rsid w:val="00BB2543"/>
    <w:rsid w:val="00BB2D18"/>
    <w:rsid w:val="00BB3686"/>
    <w:rsid w:val="00BB4C7C"/>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5D9E"/>
    <w:rsid w:val="00BD5DAE"/>
    <w:rsid w:val="00BD65EE"/>
    <w:rsid w:val="00BD6983"/>
    <w:rsid w:val="00BD6BB5"/>
    <w:rsid w:val="00BE079C"/>
    <w:rsid w:val="00BE3EA6"/>
    <w:rsid w:val="00BE4B9F"/>
    <w:rsid w:val="00BE5348"/>
    <w:rsid w:val="00BE72B0"/>
    <w:rsid w:val="00BE7486"/>
    <w:rsid w:val="00BE7B95"/>
    <w:rsid w:val="00BE7F04"/>
    <w:rsid w:val="00BF0EA5"/>
    <w:rsid w:val="00BF1DA4"/>
    <w:rsid w:val="00BF2454"/>
    <w:rsid w:val="00BF2762"/>
    <w:rsid w:val="00BF3099"/>
    <w:rsid w:val="00BF322C"/>
    <w:rsid w:val="00BF3B74"/>
    <w:rsid w:val="00BF3E09"/>
    <w:rsid w:val="00BF460E"/>
    <w:rsid w:val="00BF684B"/>
    <w:rsid w:val="00BF7145"/>
    <w:rsid w:val="00C018BC"/>
    <w:rsid w:val="00C01AD0"/>
    <w:rsid w:val="00C0298E"/>
    <w:rsid w:val="00C03250"/>
    <w:rsid w:val="00C032A1"/>
    <w:rsid w:val="00C0486F"/>
    <w:rsid w:val="00C0657E"/>
    <w:rsid w:val="00C06EA6"/>
    <w:rsid w:val="00C07639"/>
    <w:rsid w:val="00C121AD"/>
    <w:rsid w:val="00C12BEF"/>
    <w:rsid w:val="00C13CD6"/>
    <w:rsid w:val="00C14DFF"/>
    <w:rsid w:val="00C164FF"/>
    <w:rsid w:val="00C17F01"/>
    <w:rsid w:val="00C20DB6"/>
    <w:rsid w:val="00C20F16"/>
    <w:rsid w:val="00C22186"/>
    <w:rsid w:val="00C230C3"/>
    <w:rsid w:val="00C247BF"/>
    <w:rsid w:val="00C25B00"/>
    <w:rsid w:val="00C2604F"/>
    <w:rsid w:val="00C260D0"/>
    <w:rsid w:val="00C26C2A"/>
    <w:rsid w:val="00C26DCB"/>
    <w:rsid w:val="00C2738D"/>
    <w:rsid w:val="00C303DA"/>
    <w:rsid w:val="00C31247"/>
    <w:rsid w:val="00C31647"/>
    <w:rsid w:val="00C331BC"/>
    <w:rsid w:val="00C3362E"/>
    <w:rsid w:val="00C35426"/>
    <w:rsid w:val="00C358CF"/>
    <w:rsid w:val="00C35BA0"/>
    <w:rsid w:val="00C36BE8"/>
    <w:rsid w:val="00C36EB4"/>
    <w:rsid w:val="00C37292"/>
    <w:rsid w:val="00C37369"/>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2D23"/>
    <w:rsid w:val="00C53479"/>
    <w:rsid w:val="00C54C7B"/>
    <w:rsid w:val="00C5552D"/>
    <w:rsid w:val="00C558C5"/>
    <w:rsid w:val="00C5605B"/>
    <w:rsid w:val="00C56957"/>
    <w:rsid w:val="00C56A7C"/>
    <w:rsid w:val="00C57169"/>
    <w:rsid w:val="00C5739F"/>
    <w:rsid w:val="00C57EA0"/>
    <w:rsid w:val="00C605C3"/>
    <w:rsid w:val="00C608B6"/>
    <w:rsid w:val="00C60999"/>
    <w:rsid w:val="00C61768"/>
    <w:rsid w:val="00C61F80"/>
    <w:rsid w:val="00C6295E"/>
    <w:rsid w:val="00C63CCF"/>
    <w:rsid w:val="00C6437D"/>
    <w:rsid w:val="00C643B7"/>
    <w:rsid w:val="00C64643"/>
    <w:rsid w:val="00C6493F"/>
    <w:rsid w:val="00C64E1B"/>
    <w:rsid w:val="00C6522E"/>
    <w:rsid w:val="00C6655D"/>
    <w:rsid w:val="00C6710B"/>
    <w:rsid w:val="00C67ACC"/>
    <w:rsid w:val="00C70160"/>
    <w:rsid w:val="00C70223"/>
    <w:rsid w:val="00C71AEF"/>
    <w:rsid w:val="00C728DB"/>
    <w:rsid w:val="00C72D0F"/>
    <w:rsid w:val="00C7314F"/>
    <w:rsid w:val="00C73156"/>
    <w:rsid w:val="00C73CF2"/>
    <w:rsid w:val="00C73EB9"/>
    <w:rsid w:val="00C74871"/>
    <w:rsid w:val="00C74A52"/>
    <w:rsid w:val="00C74E8A"/>
    <w:rsid w:val="00C7688C"/>
    <w:rsid w:val="00C7712A"/>
    <w:rsid w:val="00C80BE6"/>
    <w:rsid w:val="00C81842"/>
    <w:rsid w:val="00C81D90"/>
    <w:rsid w:val="00C8236F"/>
    <w:rsid w:val="00C835AC"/>
    <w:rsid w:val="00C84B90"/>
    <w:rsid w:val="00C90DCB"/>
    <w:rsid w:val="00C9155F"/>
    <w:rsid w:val="00C91CC7"/>
    <w:rsid w:val="00C924FB"/>
    <w:rsid w:val="00C92DF5"/>
    <w:rsid w:val="00C93254"/>
    <w:rsid w:val="00C94754"/>
    <w:rsid w:val="00C94FB5"/>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5E05"/>
    <w:rsid w:val="00CA6588"/>
    <w:rsid w:val="00CA7771"/>
    <w:rsid w:val="00CA7BB9"/>
    <w:rsid w:val="00CA7C56"/>
    <w:rsid w:val="00CB00A8"/>
    <w:rsid w:val="00CB0B5E"/>
    <w:rsid w:val="00CB1056"/>
    <w:rsid w:val="00CB14BF"/>
    <w:rsid w:val="00CB1681"/>
    <w:rsid w:val="00CB1B4C"/>
    <w:rsid w:val="00CB28AF"/>
    <w:rsid w:val="00CB291D"/>
    <w:rsid w:val="00CB6315"/>
    <w:rsid w:val="00CB6759"/>
    <w:rsid w:val="00CB6CCF"/>
    <w:rsid w:val="00CB740E"/>
    <w:rsid w:val="00CB74A1"/>
    <w:rsid w:val="00CC1832"/>
    <w:rsid w:val="00CC4A8B"/>
    <w:rsid w:val="00CC55A2"/>
    <w:rsid w:val="00CC62D1"/>
    <w:rsid w:val="00CC6D14"/>
    <w:rsid w:val="00CD0721"/>
    <w:rsid w:val="00CD0BB0"/>
    <w:rsid w:val="00CD1BB0"/>
    <w:rsid w:val="00CD1EB6"/>
    <w:rsid w:val="00CD23E6"/>
    <w:rsid w:val="00CD27F8"/>
    <w:rsid w:val="00CD2A69"/>
    <w:rsid w:val="00CD7020"/>
    <w:rsid w:val="00CE122B"/>
    <w:rsid w:val="00CE245C"/>
    <w:rsid w:val="00CE27A1"/>
    <w:rsid w:val="00CE2E21"/>
    <w:rsid w:val="00CE2E9B"/>
    <w:rsid w:val="00CE35AF"/>
    <w:rsid w:val="00CE4300"/>
    <w:rsid w:val="00CE4C2D"/>
    <w:rsid w:val="00CE4CBE"/>
    <w:rsid w:val="00CE4F61"/>
    <w:rsid w:val="00CE5A80"/>
    <w:rsid w:val="00CE6F3D"/>
    <w:rsid w:val="00CE6FEE"/>
    <w:rsid w:val="00CE719A"/>
    <w:rsid w:val="00CE7DE4"/>
    <w:rsid w:val="00CE7F08"/>
    <w:rsid w:val="00CF0BAA"/>
    <w:rsid w:val="00CF15D2"/>
    <w:rsid w:val="00CF2185"/>
    <w:rsid w:val="00CF21E9"/>
    <w:rsid w:val="00CF2499"/>
    <w:rsid w:val="00CF2DD9"/>
    <w:rsid w:val="00CF38B0"/>
    <w:rsid w:val="00CF3CB8"/>
    <w:rsid w:val="00CF3F85"/>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285C"/>
    <w:rsid w:val="00D03689"/>
    <w:rsid w:val="00D03993"/>
    <w:rsid w:val="00D04521"/>
    <w:rsid w:val="00D04C64"/>
    <w:rsid w:val="00D0537C"/>
    <w:rsid w:val="00D06215"/>
    <w:rsid w:val="00D066F9"/>
    <w:rsid w:val="00D10DA7"/>
    <w:rsid w:val="00D12566"/>
    <w:rsid w:val="00D12616"/>
    <w:rsid w:val="00D13DF9"/>
    <w:rsid w:val="00D14A08"/>
    <w:rsid w:val="00D14A44"/>
    <w:rsid w:val="00D14A74"/>
    <w:rsid w:val="00D15363"/>
    <w:rsid w:val="00D16A82"/>
    <w:rsid w:val="00D17706"/>
    <w:rsid w:val="00D2015A"/>
    <w:rsid w:val="00D2072C"/>
    <w:rsid w:val="00D21071"/>
    <w:rsid w:val="00D21874"/>
    <w:rsid w:val="00D21977"/>
    <w:rsid w:val="00D2199E"/>
    <w:rsid w:val="00D2250B"/>
    <w:rsid w:val="00D22ADA"/>
    <w:rsid w:val="00D232D9"/>
    <w:rsid w:val="00D240B4"/>
    <w:rsid w:val="00D24E03"/>
    <w:rsid w:val="00D2640F"/>
    <w:rsid w:val="00D301BE"/>
    <w:rsid w:val="00D30A04"/>
    <w:rsid w:val="00D30EC1"/>
    <w:rsid w:val="00D319F8"/>
    <w:rsid w:val="00D32613"/>
    <w:rsid w:val="00D3301A"/>
    <w:rsid w:val="00D33428"/>
    <w:rsid w:val="00D33B46"/>
    <w:rsid w:val="00D33FC3"/>
    <w:rsid w:val="00D361FA"/>
    <w:rsid w:val="00D3686E"/>
    <w:rsid w:val="00D37D34"/>
    <w:rsid w:val="00D41865"/>
    <w:rsid w:val="00D42099"/>
    <w:rsid w:val="00D42F59"/>
    <w:rsid w:val="00D430D0"/>
    <w:rsid w:val="00D43724"/>
    <w:rsid w:val="00D43740"/>
    <w:rsid w:val="00D43D5E"/>
    <w:rsid w:val="00D441F8"/>
    <w:rsid w:val="00D44B55"/>
    <w:rsid w:val="00D477AF"/>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2B3C"/>
    <w:rsid w:val="00D63183"/>
    <w:rsid w:val="00D63631"/>
    <w:rsid w:val="00D63F53"/>
    <w:rsid w:val="00D63FCE"/>
    <w:rsid w:val="00D64058"/>
    <w:rsid w:val="00D64113"/>
    <w:rsid w:val="00D64C89"/>
    <w:rsid w:val="00D6545A"/>
    <w:rsid w:val="00D656A4"/>
    <w:rsid w:val="00D66455"/>
    <w:rsid w:val="00D66999"/>
    <w:rsid w:val="00D66E6F"/>
    <w:rsid w:val="00D66EB3"/>
    <w:rsid w:val="00D66F0F"/>
    <w:rsid w:val="00D7028E"/>
    <w:rsid w:val="00D706B0"/>
    <w:rsid w:val="00D70BAF"/>
    <w:rsid w:val="00D711BF"/>
    <w:rsid w:val="00D71348"/>
    <w:rsid w:val="00D730DB"/>
    <w:rsid w:val="00D74015"/>
    <w:rsid w:val="00D75223"/>
    <w:rsid w:val="00D75E48"/>
    <w:rsid w:val="00D76A78"/>
    <w:rsid w:val="00D76BD6"/>
    <w:rsid w:val="00D77415"/>
    <w:rsid w:val="00D77BFC"/>
    <w:rsid w:val="00D81895"/>
    <w:rsid w:val="00D81F31"/>
    <w:rsid w:val="00D829A2"/>
    <w:rsid w:val="00D83B1D"/>
    <w:rsid w:val="00D83B93"/>
    <w:rsid w:val="00D85039"/>
    <w:rsid w:val="00D86721"/>
    <w:rsid w:val="00D87989"/>
    <w:rsid w:val="00D87E81"/>
    <w:rsid w:val="00D9260A"/>
    <w:rsid w:val="00D92C95"/>
    <w:rsid w:val="00D94A36"/>
    <w:rsid w:val="00D94A42"/>
    <w:rsid w:val="00D94A7F"/>
    <w:rsid w:val="00D94EC4"/>
    <w:rsid w:val="00D959D7"/>
    <w:rsid w:val="00D96392"/>
    <w:rsid w:val="00D96568"/>
    <w:rsid w:val="00D967B0"/>
    <w:rsid w:val="00DA024F"/>
    <w:rsid w:val="00DA042B"/>
    <w:rsid w:val="00DA14AE"/>
    <w:rsid w:val="00DA2BA8"/>
    <w:rsid w:val="00DA31D9"/>
    <w:rsid w:val="00DA33BB"/>
    <w:rsid w:val="00DA34C5"/>
    <w:rsid w:val="00DA4066"/>
    <w:rsid w:val="00DA46AE"/>
    <w:rsid w:val="00DA474C"/>
    <w:rsid w:val="00DA4D98"/>
    <w:rsid w:val="00DA4DFC"/>
    <w:rsid w:val="00DA5291"/>
    <w:rsid w:val="00DA58B1"/>
    <w:rsid w:val="00DA5C6C"/>
    <w:rsid w:val="00DA7286"/>
    <w:rsid w:val="00DA749E"/>
    <w:rsid w:val="00DA7559"/>
    <w:rsid w:val="00DB0450"/>
    <w:rsid w:val="00DB0787"/>
    <w:rsid w:val="00DB16D6"/>
    <w:rsid w:val="00DB1AFD"/>
    <w:rsid w:val="00DB20F7"/>
    <w:rsid w:val="00DB261C"/>
    <w:rsid w:val="00DB37B5"/>
    <w:rsid w:val="00DB4021"/>
    <w:rsid w:val="00DB61DB"/>
    <w:rsid w:val="00DB69FD"/>
    <w:rsid w:val="00DB6F57"/>
    <w:rsid w:val="00DB6FEC"/>
    <w:rsid w:val="00DC191D"/>
    <w:rsid w:val="00DC231A"/>
    <w:rsid w:val="00DC2CB5"/>
    <w:rsid w:val="00DC356A"/>
    <w:rsid w:val="00DC367C"/>
    <w:rsid w:val="00DC6314"/>
    <w:rsid w:val="00DD0B9E"/>
    <w:rsid w:val="00DD10FB"/>
    <w:rsid w:val="00DD123F"/>
    <w:rsid w:val="00DD47C4"/>
    <w:rsid w:val="00DD52FB"/>
    <w:rsid w:val="00DD6656"/>
    <w:rsid w:val="00DD6FAF"/>
    <w:rsid w:val="00DE07D3"/>
    <w:rsid w:val="00DE0CFE"/>
    <w:rsid w:val="00DE164C"/>
    <w:rsid w:val="00DE1B62"/>
    <w:rsid w:val="00DE27D5"/>
    <w:rsid w:val="00DE65A5"/>
    <w:rsid w:val="00DE66CC"/>
    <w:rsid w:val="00DF21DA"/>
    <w:rsid w:val="00DF2F6C"/>
    <w:rsid w:val="00DF3C7E"/>
    <w:rsid w:val="00DF40A5"/>
    <w:rsid w:val="00DF447F"/>
    <w:rsid w:val="00DF5E70"/>
    <w:rsid w:val="00DF6056"/>
    <w:rsid w:val="00DF668C"/>
    <w:rsid w:val="00DF6958"/>
    <w:rsid w:val="00DF75B6"/>
    <w:rsid w:val="00E020D3"/>
    <w:rsid w:val="00E03D52"/>
    <w:rsid w:val="00E04F1D"/>
    <w:rsid w:val="00E052EC"/>
    <w:rsid w:val="00E0583D"/>
    <w:rsid w:val="00E064AC"/>
    <w:rsid w:val="00E11212"/>
    <w:rsid w:val="00E116C9"/>
    <w:rsid w:val="00E13C73"/>
    <w:rsid w:val="00E13E6D"/>
    <w:rsid w:val="00E13FDB"/>
    <w:rsid w:val="00E1553F"/>
    <w:rsid w:val="00E17BE2"/>
    <w:rsid w:val="00E20A78"/>
    <w:rsid w:val="00E212DB"/>
    <w:rsid w:val="00E2307D"/>
    <w:rsid w:val="00E23C25"/>
    <w:rsid w:val="00E24B94"/>
    <w:rsid w:val="00E2544C"/>
    <w:rsid w:val="00E25ACD"/>
    <w:rsid w:val="00E27899"/>
    <w:rsid w:val="00E27D44"/>
    <w:rsid w:val="00E306B6"/>
    <w:rsid w:val="00E315EA"/>
    <w:rsid w:val="00E3171D"/>
    <w:rsid w:val="00E31810"/>
    <w:rsid w:val="00E323E4"/>
    <w:rsid w:val="00E326FE"/>
    <w:rsid w:val="00E334BF"/>
    <w:rsid w:val="00E3481D"/>
    <w:rsid w:val="00E34F6C"/>
    <w:rsid w:val="00E3521D"/>
    <w:rsid w:val="00E363FF"/>
    <w:rsid w:val="00E36D42"/>
    <w:rsid w:val="00E377D6"/>
    <w:rsid w:val="00E37868"/>
    <w:rsid w:val="00E3787B"/>
    <w:rsid w:val="00E37B6C"/>
    <w:rsid w:val="00E40C90"/>
    <w:rsid w:val="00E41453"/>
    <w:rsid w:val="00E436E2"/>
    <w:rsid w:val="00E459FF"/>
    <w:rsid w:val="00E45FC0"/>
    <w:rsid w:val="00E461FF"/>
    <w:rsid w:val="00E47DF1"/>
    <w:rsid w:val="00E50EAA"/>
    <w:rsid w:val="00E51EF3"/>
    <w:rsid w:val="00E52BE2"/>
    <w:rsid w:val="00E52DA1"/>
    <w:rsid w:val="00E56103"/>
    <w:rsid w:val="00E56294"/>
    <w:rsid w:val="00E563D0"/>
    <w:rsid w:val="00E6308B"/>
    <w:rsid w:val="00E64BD6"/>
    <w:rsid w:val="00E65EB3"/>
    <w:rsid w:val="00E67263"/>
    <w:rsid w:val="00E70189"/>
    <w:rsid w:val="00E70341"/>
    <w:rsid w:val="00E70ED9"/>
    <w:rsid w:val="00E713DF"/>
    <w:rsid w:val="00E71597"/>
    <w:rsid w:val="00E71F50"/>
    <w:rsid w:val="00E72ADA"/>
    <w:rsid w:val="00E72D15"/>
    <w:rsid w:val="00E72D24"/>
    <w:rsid w:val="00E7310F"/>
    <w:rsid w:val="00E73E97"/>
    <w:rsid w:val="00E74E95"/>
    <w:rsid w:val="00E74F5B"/>
    <w:rsid w:val="00E7713B"/>
    <w:rsid w:val="00E80667"/>
    <w:rsid w:val="00E80E23"/>
    <w:rsid w:val="00E812AC"/>
    <w:rsid w:val="00E81AE5"/>
    <w:rsid w:val="00E8286C"/>
    <w:rsid w:val="00E84A0F"/>
    <w:rsid w:val="00E84FDB"/>
    <w:rsid w:val="00E861B8"/>
    <w:rsid w:val="00E86A39"/>
    <w:rsid w:val="00E87B13"/>
    <w:rsid w:val="00E91412"/>
    <w:rsid w:val="00E91579"/>
    <w:rsid w:val="00E940B4"/>
    <w:rsid w:val="00E94200"/>
    <w:rsid w:val="00E948A0"/>
    <w:rsid w:val="00E94B86"/>
    <w:rsid w:val="00E94BED"/>
    <w:rsid w:val="00E9597B"/>
    <w:rsid w:val="00E96F7E"/>
    <w:rsid w:val="00E97566"/>
    <w:rsid w:val="00E97AFB"/>
    <w:rsid w:val="00E97B76"/>
    <w:rsid w:val="00EA2513"/>
    <w:rsid w:val="00EA31E7"/>
    <w:rsid w:val="00EA3691"/>
    <w:rsid w:val="00EA36A9"/>
    <w:rsid w:val="00EA3EBB"/>
    <w:rsid w:val="00EA556F"/>
    <w:rsid w:val="00EA55B3"/>
    <w:rsid w:val="00EA61E1"/>
    <w:rsid w:val="00EA6522"/>
    <w:rsid w:val="00EA66AB"/>
    <w:rsid w:val="00EA6CFF"/>
    <w:rsid w:val="00EA711F"/>
    <w:rsid w:val="00EA76B4"/>
    <w:rsid w:val="00EB03AD"/>
    <w:rsid w:val="00EB1307"/>
    <w:rsid w:val="00EB2FC7"/>
    <w:rsid w:val="00EB31F0"/>
    <w:rsid w:val="00EB35E2"/>
    <w:rsid w:val="00EB4522"/>
    <w:rsid w:val="00EB5051"/>
    <w:rsid w:val="00EB54C2"/>
    <w:rsid w:val="00EB6A8E"/>
    <w:rsid w:val="00EB6D06"/>
    <w:rsid w:val="00EB76D7"/>
    <w:rsid w:val="00EC1A5C"/>
    <w:rsid w:val="00EC1F99"/>
    <w:rsid w:val="00EC2411"/>
    <w:rsid w:val="00EC2C67"/>
    <w:rsid w:val="00EC5676"/>
    <w:rsid w:val="00EC745A"/>
    <w:rsid w:val="00EC758F"/>
    <w:rsid w:val="00EC7741"/>
    <w:rsid w:val="00ED10CC"/>
    <w:rsid w:val="00ED113B"/>
    <w:rsid w:val="00ED151D"/>
    <w:rsid w:val="00ED267B"/>
    <w:rsid w:val="00ED2AA4"/>
    <w:rsid w:val="00ED5ACD"/>
    <w:rsid w:val="00ED6809"/>
    <w:rsid w:val="00ED6CE1"/>
    <w:rsid w:val="00ED70C0"/>
    <w:rsid w:val="00ED7CD5"/>
    <w:rsid w:val="00EE0069"/>
    <w:rsid w:val="00EE033C"/>
    <w:rsid w:val="00EE0CB1"/>
    <w:rsid w:val="00EE1ABF"/>
    <w:rsid w:val="00EE2A00"/>
    <w:rsid w:val="00EE3443"/>
    <w:rsid w:val="00EE4208"/>
    <w:rsid w:val="00EE4B20"/>
    <w:rsid w:val="00EE5E63"/>
    <w:rsid w:val="00EE709A"/>
    <w:rsid w:val="00EE7F59"/>
    <w:rsid w:val="00EF0358"/>
    <w:rsid w:val="00EF0B2B"/>
    <w:rsid w:val="00EF2538"/>
    <w:rsid w:val="00EF40B5"/>
    <w:rsid w:val="00EF40C4"/>
    <w:rsid w:val="00EF416A"/>
    <w:rsid w:val="00EF51CD"/>
    <w:rsid w:val="00EF74A0"/>
    <w:rsid w:val="00EF784E"/>
    <w:rsid w:val="00EF7A13"/>
    <w:rsid w:val="00EF7E30"/>
    <w:rsid w:val="00F004E9"/>
    <w:rsid w:val="00F00AAB"/>
    <w:rsid w:val="00F0215A"/>
    <w:rsid w:val="00F03A5E"/>
    <w:rsid w:val="00F04DFA"/>
    <w:rsid w:val="00F050A6"/>
    <w:rsid w:val="00F05E1B"/>
    <w:rsid w:val="00F06248"/>
    <w:rsid w:val="00F07178"/>
    <w:rsid w:val="00F07B60"/>
    <w:rsid w:val="00F12C02"/>
    <w:rsid w:val="00F12EBA"/>
    <w:rsid w:val="00F13AD2"/>
    <w:rsid w:val="00F13E47"/>
    <w:rsid w:val="00F147B1"/>
    <w:rsid w:val="00F14B35"/>
    <w:rsid w:val="00F157CC"/>
    <w:rsid w:val="00F15DE6"/>
    <w:rsid w:val="00F16134"/>
    <w:rsid w:val="00F17A83"/>
    <w:rsid w:val="00F20954"/>
    <w:rsid w:val="00F22542"/>
    <w:rsid w:val="00F236E6"/>
    <w:rsid w:val="00F23A25"/>
    <w:rsid w:val="00F252EE"/>
    <w:rsid w:val="00F26AA7"/>
    <w:rsid w:val="00F270ED"/>
    <w:rsid w:val="00F2796E"/>
    <w:rsid w:val="00F30BB0"/>
    <w:rsid w:val="00F317A8"/>
    <w:rsid w:val="00F31A2F"/>
    <w:rsid w:val="00F31E08"/>
    <w:rsid w:val="00F31ECF"/>
    <w:rsid w:val="00F33997"/>
    <w:rsid w:val="00F4086A"/>
    <w:rsid w:val="00F408D0"/>
    <w:rsid w:val="00F4118F"/>
    <w:rsid w:val="00F41358"/>
    <w:rsid w:val="00F41BF7"/>
    <w:rsid w:val="00F42B5A"/>
    <w:rsid w:val="00F43C36"/>
    <w:rsid w:val="00F45463"/>
    <w:rsid w:val="00F46725"/>
    <w:rsid w:val="00F46823"/>
    <w:rsid w:val="00F510FE"/>
    <w:rsid w:val="00F519E1"/>
    <w:rsid w:val="00F51D9A"/>
    <w:rsid w:val="00F51DB4"/>
    <w:rsid w:val="00F51DD8"/>
    <w:rsid w:val="00F52013"/>
    <w:rsid w:val="00F526F3"/>
    <w:rsid w:val="00F52BF7"/>
    <w:rsid w:val="00F52FCF"/>
    <w:rsid w:val="00F54270"/>
    <w:rsid w:val="00F54A22"/>
    <w:rsid w:val="00F55226"/>
    <w:rsid w:val="00F557F8"/>
    <w:rsid w:val="00F55CFE"/>
    <w:rsid w:val="00F56C08"/>
    <w:rsid w:val="00F56F46"/>
    <w:rsid w:val="00F57A36"/>
    <w:rsid w:val="00F60BF2"/>
    <w:rsid w:val="00F61EFC"/>
    <w:rsid w:val="00F62AD7"/>
    <w:rsid w:val="00F63A67"/>
    <w:rsid w:val="00F63C58"/>
    <w:rsid w:val="00F63F40"/>
    <w:rsid w:val="00F70576"/>
    <w:rsid w:val="00F70638"/>
    <w:rsid w:val="00F713ED"/>
    <w:rsid w:val="00F715AD"/>
    <w:rsid w:val="00F71F15"/>
    <w:rsid w:val="00F72B0D"/>
    <w:rsid w:val="00F72F84"/>
    <w:rsid w:val="00F75CDD"/>
    <w:rsid w:val="00F76632"/>
    <w:rsid w:val="00F77953"/>
    <w:rsid w:val="00F77F5D"/>
    <w:rsid w:val="00F80F83"/>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B03"/>
    <w:rsid w:val="00F97068"/>
    <w:rsid w:val="00F97B27"/>
    <w:rsid w:val="00F97FC0"/>
    <w:rsid w:val="00FA015F"/>
    <w:rsid w:val="00FA0C36"/>
    <w:rsid w:val="00FA0C62"/>
    <w:rsid w:val="00FA1282"/>
    <w:rsid w:val="00FA1B81"/>
    <w:rsid w:val="00FA2BAC"/>
    <w:rsid w:val="00FA6F63"/>
    <w:rsid w:val="00FA75F5"/>
    <w:rsid w:val="00FB0759"/>
    <w:rsid w:val="00FB08BF"/>
    <w:rsid w:val="00FB08F1"/>
    <w:rsid w:val="00FB0D41"/>
    <w:rsid w:val="00FB3C26"/>
    <w:rsid w:val="00FB4BAB"/>
    <w:rsid w:val="00FB5065"/>
    <w:rsid w:val="00FB50A3"/>
    <w:rsid w:val="00FB52E1"/>
    <w:rsid w:val="00FB68C2"/>
    <w:rsid w:val="00FB6EFE"/>
    <w:rsid w:val="00FB705D"/>
    <w:rsid w:val="00FC052B"/>
    <w:rsid w:val="00FC1FB7"/>
    <w:rsid w:val="00FC2632"/>
    <w:rsid w:val="00FC381B"/>
    <w:rsid w:val="00FC39E6"/>
    <w:rsid w:val="00FC4F0A"/>
    <w:rsid w:val="00FC4FE8"/>
    <w:rsid w:val="00FC6A6A"/>
    <w:rsid w:val="00FC7312"/>
    <w:rsid w:val="00FC78A8"/>
    <w:rsid w:val="00FD2894"/>
    <w:rsid w:val="00FD358D"/>
    <w:rsid w:val="00FD4B41"/>
    <w:rsid w:val="00FD5434"/>
    <w:rsid w:val="00FD5B56"/>
    <w:rsid w:val="00FD61AE"/>
    <w:rsid w:val="00FD6E54"/>
    <w:rsid w:val="00FD7000"/>
    <w:rsid w:val="00FE0434"/>
    <w:rsid w:val="00FE0F83"/>
    <w:rsid w:val="00FE2079"/>
    <w:rsid w:val="00FE2493"/>
    <w:rsid w:val="00FE2BE5"/>
    <w:rsid w:val="00FE4F5B"/>
    <w:rsid w:val="00FE5344"/>
    <w:rsid w:val="00FE67CF"/>
    <w:rsid w:val="00FE7D8C"/>
    <w:rsid w:val="00FF2788"/>
    <w:rsid w:val="00FF28B5"/>
    <w:rsid w:val="00FF3D31"/>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DFE54"/>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uiPriority w:val="99"/>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
    <w:uiPriority w:val="22"/>
    <w:qFormat/>
    <w:rPr>
      <w:b/>
    </w:rPr>
  </w:style>
  <w:style w:type="paragraph" w:styleId="Legenda">
    <w:name w:val="caption"/>
    <w:basedOn w:val="Normalny"/>
    <w:next w:val="Normalny"/>
    <w:qFormat/>
    <w:pPr>
      <w:numPr>
        <w:numId w:val="3"/>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wypunktowanie"/>
    <w:basedOn w:val="Normalny"/>
    <w:link w:val="AkapitzlistZnak"/>
    <w:uiPriority w:val="34"/>
    <w:qFormat/>
    <w:rsid w:val="00581099"/>
    <w:pPr>
      <w:ind w:left="720"/>
      <w:contextualSpacing/>
    </w:pPr>
  </w:style>
  <w:style w:type="character" w:customStyle="1" w:styleId="AkapitzlistZnak">
    <w:name w:val="Akapit z listą Znak"/>
    <w:aliases w:val="normalny tekst Znak,wypunktowanie Znak"/>
    <w:link w:val="Akapitzlist"/>
    <w:uiPriority w:val="34"/>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1"/>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character" w:customStyle="1" w:styleId="WW8Num28z1">
    <w:name w:val="WW8Num28z1"/>
    <w:rsid w:val="0066117C"/>
    <w:rPr>
      <w:rFonts w:ascii="Courier New" w:hAnsi="Courier New" w:cs="Courier New"/>
      <w:sz w:val="20"/>
    </w:rPr>
  </w:style>
  <w:style w:type="character" w:customStyle="1" w:styleId="WW8Num28z2">
    <w:name w:val="WW8Num28z2"/>
    <w:rsid w:val="0066117C"/>
    <w:rPr>
      <w:rFonts w:ascii="Wingdings" w:hAnsi="Wingdings" w:cs="Wingdings"/>
      <w:sz w:val="20"/>
    </w:rPr>
  </w:style>
  <w:style w:type="character" w:customStyle="1" w:styleId="Domylnaczcionkaakapitu3">
    <w:name w:val="Domyślna czcionka akapitu3"/>
    <w:rsid w:val="0066117C"/>
  </w:style>
  <w:style w:type="paragraph" w:customStyle="1" w:styleId="Nagwek40">
    <w:name w:val="Nagłówek4"/>
    <w:basedOn w:val="Normalny"/>
    <w:next w:val="Tekstpodstawowy"/>
    <w:rsid w:val="0066117C"/>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66117C"/>
    <w:pPr>
      <w:widowControl w:val="0"/>
      <w:suppressLineNumbers/>
      <w:suppressAutoHyphens/>
      <w:spacing w:before="120" w:after="120"/>
    </w:pPr>
    <w:rPr>
      <w:rFonts w:eastAsia="Lucida Sans Unicode" w:cs="Arial"/>
      <w:i/>
      <w:i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27169590">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37882586">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374241">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998968681">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2246310">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46463705">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26555817">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6484944">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34266593">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89574643">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13626945">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74A1F-1FC8-4779-81B5-B3B29244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4641</Words>
  <Characters>27848</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32425</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Wesołowski Jakub</cp:lastModifiedBy>
  <cp:revision>2</cp:revision>
  <cp:lastPrinted>2019-07-04T11:13:00Z</cp:lastPrinted>
  <dcterms:created xsi:type="dcterms:W3CDTF">2020-03-20T13:20:00Z</dcterms:created>
  <dcterms:modified xsi:type="dcterms:W3CDTF">2020-03-20T13:20:00Z</dcterms:modified>
</cp:coreProperties>
</file>