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9B692" w14:textId="52F0D103" w:rsidR="001478AD" w:rsidRPr="00E033AD" w:rsidRDefault="001478AD" w:rsidP="001478AD">
      <w:pPr>
        <w:pStyle w:val="Standard"/>
        <w:spacing w:line="360" w:lineRule="auto"/>
        <w:jc w:val="center"/>
        <w:rPr>
          <w:rFonts w:cs="Times New Roman"/>
          <w:b/>
          <w:bCs/>
        </w:rPr>
      </w:pPr>
      <w:r w:rsidRPr="00E033AD">
        <w:rPr>
          <w:rFonts w:cs="Times New Roman"/>
          <w:b/>
          <w:bCs/>
        </w:rPr>
        <w:t>UMOWA NR 1/202</w:t>
      </w:r>
      <w:r w:rsidR="00E70187">
        <w:rPr>
          <w:rFonts w:cs="Times New Roman"/>
          <w:b/>
          <w:bCs/>
        </w:rPr>
        <w:t>5</w:t>
      </w:r>
    </w:p>
    <w:p w14:paraId="31BDEC5C" w14:textId="77777777" w:rsidR="001478AD" w:rsidRPr="00E033AD" w:rsidRDefault="001478AD" w:rsidP="001478AD">
      <w:pPr>
        <w:pStyle w:val="Standard"/>
        <w:spacing w:line="360" w:lineRule="auto"/>
        <w:jc w:val="center"/>
        <w:rPr>
          <w:rFonts w:cs="Times New Roman"/>
          <w:b/>
          <w:bCs/>
        </w:rPr>
      </w:pPr>
      <w:r w:rsidRPr="00E033AD">
        <w:rPr>
          <w:rFonts w:cs="Times New Roman"/>
          <w:b/>
          <w:bCs/>
        </w:rPr>
        <w:t xml:space="preserve">ID </w:t>
      </w:r>
    </w:p>
    <w:p w14:paraId="5E215FC9" w14:textId="77777777" w:rsidR="001478AD" w:rsidRPr="00E033AD" w:rsidRDefault="001478AD" w:rsidP="001478AD">
      <w:pPr>
        <w:pStyle w:val="Standard"/>
        <w:spacing w:line="360" w:lineRule="auto"/>
        <w:jc w:val="center"/>
        <w:rPr>
          <w:rFonts w:cs="Times New Roman"/>
          <w:b/>
          <w:bCs/>
        </w:rPr>
      </w:pPr>
    </w:p>
    <w:p w14:paraId="41647E1B" w14:textId="77777777" w:rsidR="001478AD" w:rsidRPr="00E033AD" w:rsidRDefault="001478AD" w:rsidP="001478AD">
      <w:pPr>
        <w:pStyle w:val="Standard"/>
        <w:spacing w:line="360" w:lineRule="auto"/>
        <w:jc w:val="both"/>
        <w:rPr>
          <w:rFonts w:cs="Times New Roman"/>
        </w:rPr>
      </w:pPr>
      <w:r w:rsidRPr="00E033AD">
        <w:rPr>
          <w:rFonts w:cs="Times New Roman"/>
        </w:rPr>
        <w:t>zawarta w dniu …...............................roku w Starogardzie Gdańskim pomiędzy:</w:t>
      </w:r>
    </w:p>
    <w:p w14:paraId="4746B4B7" w14:textId="77777777" w:rsidR="001478AD" w:rsidRPr="00E033AD" w:rsidRDefault="001478AD" w:rsidP="001478AD">
      <w:pPr>
        <w:pStyle w:val="Standard"/>
        <w:spacing w:line="360" w:lineRule="auto"/>
        <w:jc w:val="both"/>
        <w:rPr>
          <w:rFonts w:cs="Times New Roman"/>
        </w:rPr>
      </w:pPr>
      <w:r w:rsidRPr="00E033AD">
        <w:rPr>
          <w:rFonts w:cs="Times New Roman"/>
          <w:b/>
          <w:bCs/>
        </w:rPr>
        <w:t>Gminą Wiejską Starogard Gdański,</w:t>
      </w:r>
      <w:r w:rsidRPr="00E033AD">
        <w:rPr>
          <w:rFonts w:cs="Times New Roman"/>
        </w:rPr>
        <w:t xml:space="preserve"> z siedzibą w Starogardzie Gdańskim, ul. Sikorskiego 9, 83-200 Starogard Gdański, NIP 592-20-79-828</w:t>
      </w:r>
    </w:p>
    <w:p w14:paraId="7E8FA153" w14:textId="77777777" w:rsidR="001478AD" w:rsidRPr="00E033AD" w:rsidRDefault="001478AD" w:rsidP="001478AD">
      <w:pPr>
        <w:pStyle w:val="Standard"/>
        <w:spacing w:line="360" w:lineRule="auto"/>
        <w:jc w:val="both"/>
        <w:rPr>
          <w:rFonts w:cs="Times New Roman"/>
        </w:rPr>
      </w:pPr>
      <w:r w:rsidRPr="00E033AD">
        <w:rPr>
          <w:rFonts w:cs="Times New Roman"/>
        </w:rPr>
        <w:t xml:space="preserve">reprezentowaną przez </w:t>
      </w:r>
      <w:r w:rsidRPr="00E033AD">
        <w:rPr>
          <w:rFonts w:cs="Times New Roman"/>
          <w:b/>
          <w:bCs/>
        </w:rPr>
        <w:t>Artura Osnowskiego</w:t>
      </w:r>
      <w:r w:rsidRPr="00E033AD">
        <w:rPr>
          <w:rFonts w:cs="Times New Roman"/>
        </w:rPr>
        <w:t xml:space="preserve"> – Wójta Gminy Starogard Gdański, zwaną dalej „Zamawiającym”,</w:t>
      </w:r>
    </w:p>
    <w:p w14:paraId="672CECFA" w14:textId="77777777" w:rsidR="001478AD" w:rsidRPr="00E033AD" w:rsidRDefault="001478AD" w:rsidP="001478AD">
      <w:pPr>
        <w:pStyle w:val="Standard"/>
        <w:spacing w:line="360" w:lineRule="auto"/>
        <w:jc w:val="both"/>
        <w:rPr>
          <w:rFonts w:cs="Times New Roman"/>
        </w:rPr>
      </w:pPr>
      <w:r w:rsidRPr="00E033AD">
        <w:rPr>
          <w:rFonts w:cs="Times New Roman"/>
        </w:rPr>
        <w:t>a</w:t>
      </w:r>
    </w:p>
    <w:p w14:paraId="418C2E87" w14:textId="77777777" w:rsidR="001478AD" w:rsidRPr="00E033AD" w:rsidRDefault="001478AD" w:rsidP="001478AD">
      <w:pPr>
        <w:pStyle w:val="Standard"/>
        <w:spacing w:line="360" w:lineRule="auto"/>
        <w:jc w:val="both"/>
        <w:rPr>
          <w:rFonts w:cs="Times New Roman"/>
        </w:rPr>
      </w:pPr>
      <w:r w:rsidRPr="00E033AD">
        <w:rPr>
          <w:rFonts w:cs="Times New Roman"/>
        </w:rPr>
        <w:t>…............................................................................................................................................</w:t>
      </w:r>
    </w:p>
    <w:p w14:paraId="39E1C69D" w14:textId="77777777" w:rsidR="001478AD" w:rsidRPr="00E033AD" w:rsidRDefault="001478AD" w:rsidP="001478AD">
      <w:pPr>
        <w:pStyle w:val="Standard"/>
        <w:spacing w:line="360" w:lineRule="auto"/>
        <w:jc w:val="both"/>
        <w:rPr>
          <w:rFonts w:cs="Times New Roman"/>
        </w:rPr>
      </w:pPr>
      <w:r w:rsidRPr="00E033AD">
        <w:rPr>
          <w:rFonts w:cs="Times New Roman"/>
        </w:rPr>
        <w:t>NIP ….......................</w:t>
      </w:r>
    </w:p>
    <w:p w14:paraId="258D3926" w14:textId="77777777" w:rsidR="001478AD" w:rsidRPr="00E033AD" w:rsidRDefault="001478AD" w:rsidP="001478AD">
      <w:pPr>
        <w:pStyle w:val="Standard"/>
        <w:spacing w:line="360" w:lineRule="auto"/>
        <w:jc w:val="both"/>
        <w:rPr>
          <w:rFonts w:cs="Times New Roman"/>
        </w:rPr>
      </w:pPr>
      <w:r w:rsidRPr="00E033AD">
        <w:rPr>
          <w:rFonts w:cs="Times New Roman"/>
        </w:rPr>
        <w:t>reprezentowaną/</w:t>
      </w:r>
      <w:proofErr w:type="spellStart"/>
      <w:r w:rsidRPr="00E033AD">
        <w:rPr>
          <w:rFonts w:cs="Times New Roman"/>
        </w:rPr>
        <w:t>ym</w:t>
      </w:r>
      <w:proofErr w:type="spellEnd"/>
      <w:r w:rsidRPr="00E033AD">
        <w:rPr>
          <w:rFonts w:cs="Times New Roman"/>
        </w:rPr>
        <w:t xml:space="preserve"> przez …..................................................................................................</w:t>
      </w:r>
    </w:p>
    <w:p w14:paraId="35D61E8D" w14:textId="77777777" w:rsidR="001478AD" w:rsidRPr="00E033AD" w:rsidRDefault="001478AD" w:rsidP="001478AD">
      <w:pPr>
        <w:pStyle w:val="Standard"/>
        <w:spacing w:line="360" w:lineRule="auto"/>
        <w:jc w:val="both"/>
        <w:rPr>
          <w:rFonts w:cs="Times New Roman"/>
        </w:rPr>
      </w:pPr>
      <w:r w:rsidRPr="00E033AD">
        <w:rPr>
          <w:rFonts w:cs="Times New Roman"/>
        </w:rPr>
        <w:t>zwaną/</w:t>
      </w:r>
      <w:proofErr w:type="spellStart"/>
      <w:r w:rsidRPr="00E033AD">
        <w:rPr>
          <w:rFonts w:cs="Times New Roman"/>
        </w:rPr>
        <w:t>ym</w:t>
      </w:r>
      <w:proofErr w:type="spellEnd"/>
      <w:r w:rsidRPr="00E033AD">
        <w:rPr>
          <w:rFonts w:cs="Times New Roman"/>
        </w:rPr>
        <w:t xml:space="preserve"> w dalszej części umowy „Wykonawcą”</w:t>
      </w:r>
    </w:p>
    <w:p w14:paraId="725EE674" w14:textId="4FDC5F93" w:rsidR="001478AD" w:rsidRDefault="001478AD" w:rsidP="001478AD">
      <w:pPr>
        <w:pStyle w:val="Standard"/>
        <w:spacing w:line="360" w:lineRule="auto"/>
        <w:jc w:val="both"/>
        <w:rPr>
          <w:ins w:id="0" w:author="Microsoft Office User" w:date="2024-11-25T11:39:00Z"/>
          <w:rFonts w:cs="Times New Roman"/>
        </w:rPr>
      </w:pPr>
      <w:r w:rsidRPr="00E033AD">
        <w:rPr>
          <w:rFonts w:cs="Times New Roman"/>
        </w:rPr>
        <w:t>o następującej treści:</w:t>
      </w:r>
    </w:p>
    <w:p w14:paraId="544B7660" w14:textId="6E0910E5" w:rsidR="00CE72F6" w:rsidRDefault="00CE72F6" w:rsidP="001478AD">
      <w:pPr>
        <w:pStyle w:val="Standard"/>
        <w:spacing w:line="360" w:lineRule="auto"/>
        <w:jc w:val="both"/>
        <w:rPr>
          <w:ins w:id="1" w:author="Microsoft Office User" w:date="2024-11-25T11:39:00Z"/>
          <w:rFonts w:cs="Times New Roman"/>
        </w:rPr>
      </w:pPr>
    </w:p>
    <w:p w14:paraId="6CDA2117" w14:textId="143B793D" w:rsidR="00CE72F6" w:rsidRPr="00E033AD" w:rsidRDefault="00CE72F6" w:rsidP="001478AD">
      <w:pPr>
        <w:pStyle w:val="Standard"/>
        <w:spacing w:line="360" w:lineRule="auto"/>
        <w:jc w:val="both"/>
        <w:rPr>
          <w:rFonts w:cs="Times New Roman"/>
        </w:rPr>
      </w:pPr>
      <w:ins w:id="2" w:author="Microsoft Office User" w:date="2024-11-25T11:39:00Z">
        <w:r w:rsidRPr="00CE72F6">
          <w:rPr>
            <w:rFonts w:cs="Times New Roman"/>
          </w:rPr>
          <w:t>Umowa zostaje zawarta z Wykonawcą wybranym w wyniku przeprowadzonego postępowania  o udzielenie zamówienia publicznego w trybie podstawowym, zgodnie z art. 275 pkt 1 ustawy z dnia 11 września 2019r. Prawo zamówień publicznych.</w:t>
        </w:r>
      </w:ins>
    </w:p>
    <w:p w14:paraId="3DBBEB2C" w14:textId="77777777" w:rsidR="001478AD" w:rsidRPr="00E033AD" w:rsidRDefault="001478AD" w:rsidP="001478AD">
      <w:pPr>
        <w:pStyle w:val="Standard"/>
        <w:spacing w:line="360" w:lineRule="auto"/>
        <w:jc w:val="both"/>
        <w:rPr>
          <w:rFonts w:cs="Times New Roman"/>
        </w:rPr>
      </w:pPr>
    </w:p>
    <w:p w14:paraId="6D39DAB6" w14:textId="65CBA095" w:rsidR="001478AD" w:rsidRPr="00E033AD" w:rsidDel="00CE72F6" w:rsidRDefault="001478AD" w:rsidP="001478AD">
      <w:pPr>
        <w:pStyle w:val="Standard"/>
        <w:spacing w:line="360" w:lineRule="auto"/>
        <w:jc w:val="both"/>
        <w:rPr>
          <w:del w:id="3" w:author="Microsoft Office User" w:date="2024-11-25T11:39:00Z"/>
          <w:rFonts w:cs="Times New Roman"/>
        </w:rPr>
      </w:pPr>
      <w:del w:id="4" w:author="Microsoft Office User" w:date="2024-11-25T11:39:00Z">
        <w:r w:rsidRPr="00E033AD" w:rsidDel="00CE72F6">
          <w:rPr>
            <w:rFonts w:cs="Times New Roman"/>
          </w:rPr>
          <w:delText>Umowa zostaje zawarta z Wykonawcą wybranym w wyniku przeprowadzonego postępowania               o udzielenie zamówienia publicznego w trybie podstawowym, zgodnie z art. 275 pkt 1 ustawy Prawo zamówień publicznych z dnia 11 września 2019 roku.</w:delText>
        </w:r>
      </w:del>
    </w:p>
    <w:p w14:paraId="5F886F40" w14:textId="77777777" w:rsidR="001478AD" w:rsidRPr="00E033AD" w:rsidRDefault="001478AD" w:rsidP="001478AD">
      <w:pPr>
        <w:pStyle w:val="Standard"/>
        <w:spacing w:line="360" w:lineRule="auto"/>
        <w:jc w:val="center"/>
        <w:rPr>
          <w:rFonts w:cs="Times New Roman"/>
          <w:b/>
          <w:bCs/>
        </w:rPr>
      </w:pPr>
      <w:r w:rsidRPr="00E033AD">
        <w:rPr>
          <w:rFonts w:cs="Times New Roman"/>
          <w:b/>
          <w:bCs/>
        </w:rPr>
        <w:t>§ 1</w:t>
      </w:r>
    </w:p>
    <w:p w14:paraId="1020E343" w14:textId="77777777" w:rsidR="001478AD" w:rsidRPr="00E033AD" w:rsidRDefault="001478AD" w:rsidP="001478AD">
      <w:pPr>
        <w:pStyle w:val="Standard"/>
        <w:spacing w:line="360" w:lineRule="auto"/>
        <w:jc w:val="both"/>
        <w:rPr>
          <w:rFonts w:cs="Times New Roman"/>
        </w:rPr>
      </w:pPr>
      <w:r w:rsidRPr="00E033AD">
        <w:rPr>
          <w:rFonts w:cs="Times New Roman"/>
        </w:rPr>
        <w:t>1. Zamawiający zleca, a Wykonawca przyjmuje do wykonania realizację usług pocztowych polegających na przyjmowaniu, przemieszczaniu i doręczaniu:</w:t>
      </w:r>
    </w:p>
    <w:p w14:paraId="58BB423A" w14:textId="77777777" w:rsidR="001478AD" w:rsidRPr="00E033AD" w:rsidRDefault="001478AD" w:rsidP="001478AD">
      <w:pPr>
        <w:pStyle w:val="Standard"/>
        <w:spacing w:line="360" w:lineRule="auto"/>
        <w:jc w:val="both"/>
        <w:rPr>
          <w:rFonts w:cs="Times New Roman"/>
        </w:rPr>
      </w:pPr>
      <w:r w:rsidRPr="00E033AD">
        <w:rPr>
          <w:rFonts w:cs="Times New Roman"/>
        </w:rPr>
        <w:t>1) w obrocie krajowym - przesyłek listowych nierejestrowanych i rejestrowanych,  ekonomicznych   i priorytetowych,</w:t>
      </w:r>
    </w:p>
    <w:p w14:paraId="22E89073" w14:textId="6DF385FA" w:rsidR="001478AD" w:rsidRPr="00E033AD" w:rsidRDefault="001478AD" w:rsidP="001478AD">
      <w:pPr>
        <w:pStyle w:val="Standard"/>
        <w:spacing w:line="360" w:lineRule="auto"/>
        <w:jc w:val="both"/>
        <w:rPr>
          <w:rFonts w:cs="Times New Roman"/>
        </w:rPr>
      </w:pPr>
      <w:r w:rsidRPr="00E033AD">
        <w:rPr>
          <w:rFonts w:cs="Times New Roman"/>
        </w:rPr>
        <w:t>2) w obrocie zagranicznym – przesyłek listowych nierejestrowanych i rejestrowanych</w:t>
      </w:r>
      <w:r w:rsidR="00E7188A" w:rsidRPr="00E033AD">
        <w:rPr>
          <w:rFonts w:cs="Times New Roman"/>
        </w:rPr>
        <w:t xml:space="preserve"> priorytetowych</w:t>
      </w:r>
      <w:r w:rsidRPr="00E033AD">
        <w:rPr>
          <w:rFonts w:cs="Times New Roman"/>
        </w:rPr>
        <w:t>,</w:t>
      </w:r>
    </w:p>
    <w:p w14:paraId="4EFA5C66" w14:textId="77777777" w:rsidR="001478AD" w:rsidRPr="00E033AD" w:rsidRDefault="001478AD" w:rsidP="001478AD">
      <w:pPr>
        <w:pStyle w:val="Standard"/>
        <w:spacing w:line="360" w:lineRule="auto"/>
        <w:jc w:val="both"/>
        <w:rPr>
          <w:rFonts w:cs="Times New Roman"/>
        </w:rPr>
      </w:pPr>
      <w:r w:rsidRPr="00E033AD">
        <w:rPr>
          <w:rFonts w:cs="Times New Roman"/>
        </w:rPr>
        <w:t>3) usług towarzyszących w obrocie krajowym: potwierdzenie odbioru przesyłek rejestrowanych,  a w obrocie zagranicznym: potwierdzenie odbioru,</w:t>
      </w:r>
    </w:p>
    <w:p w14:paraId="75B79FF9" w14:textId="77777777" w:rsidR="001478AD" w:rsidRPr="00E033AD" w:rsidRDefault="001478AD" w:rsidP="001478AD">
      <w:pPr>
        <w:pStyle w:val="Standard"/>
        <w:spacing w:line="360" w:lineRule="auto"/>
        <w:jc w:val="both"/>
        <w:rPr>
          <w:rFonts w:cs="Times New Roman"/>
        </w:rPr>
      </w:pPr>
      <w:r w:rsidRPr="00E033AD">
        <w:rPr>
          <w:rFonts w:cs="Times New Roman"/>
        </w:rPr>
        <w:t>4)  zwrotów niedoręczonych przesyłek do Zamawiającego.</w:t>
      </w:r>
    </w:p>
    <w:p w14:paraId="15735EE1" w14:textId="429E6BC8" w:rsidR="00335935" w:rsidRPr="00E033AD" w:rsidRDefault="00335935" w:rsidP="001478AD">
      <w:pPr>
        <w:pStyle w:val="Standard"/>
        <w:spacing w:line="360" w:lineRule="auto"/>
        <w:jc w:val="both"/>
        <w:rPr>
          <w:rFonts w:cs="Times New Roman"/>
        </w:rPr>
      </w:pPr>
      <w:r w:rsidRPr="00E033AD">
        <w:rPr>
          <w:rFonts w:cs="Times New Roman"/>
        </w:rPr>
        <w:t>5) Pacz</w:t>
      </w:r>
      <w:ins w:id="5" w:author="Microsoft Office User" w:date="2024-11-25T11:39:00Z">
        <w:r w:rsidR="00CE72F6">
          <w:rPr>
            <w:rFonts w:cs="Times New Roman"/>
          </w:rPr>
          <w:t>ek</w:t>
        </w:r>
      </w:ins>
      <w:del w:id="6" w:author="Microsoft Office User" w:date="2024-11-25T11:39:00Z">
        <w:r w:rsidRPr="00E033AD" w:rsidDel="00CE72F6">
          <w:rPr>
            <w:rFonts w:cs="Times New Roman"/>
          </w:rPr>
          <w:delText>ki</w:delText>
        </w:r>
      </w:del>
      <w:r w:rsidRPr="00E033AD">
        <w:rPr>
          <w:rFonts w:cs="Times New Roman"/>
        </w:rPr>
        <w:t xml:space="preserve"> Pocztow</w:t>
      </w:r>
      <w:ins w:id="7" w:author="Microsoft Office User" w:date="2024-11-25T11:39:00Z">
        <w:r w:rsidR="00CE72F6">
          <w:rPr>
            <w:rFonts w:cs="Times New Roman"/>
          </w:rPr>
          <w:t>ych</w:t>
        </w:r>
      </w:ins>
      <w:del w:id="8" w:author="Microsoft Office User" w:date="2024-11-25T11:39:00Z">
        <w:r w:rsidRPr="00E033AD" w:rsidDel="00CE72F6">
          <w:rPr>
            <w:rFonts w:cs="Times New Roman"/>
          </w:rPr>
          <w:delText>e</w:delText>
        </w:r>
      </w:del>
      <w:r w:rsidRPr="00E033AD">
        <w:rPr>
          <w:rFonts w:cs="Times New Roman"/>
        </w:rPr>
        <w:t xml:space="preserve"> krajow</w:t>
      </w:r>
      <w:ins w:id="9" w:author="Microsoft Office User" w:date="2024-11-25T11:39:00Z">
        <w:r w:rsidR="00CE72F6">
          <w:rPr>
            <w:rFonts w:cs="Times New Roman"/>
          </w:rPr>
          <w:t>ych</w:t>
        </w:r>
      </w:ins>
      <w:del w:id="10" w:author="Microsoft Office User" w:date="2024-11-25T11:39:00Z">
        <w:r w:rsidRPr="00E033AD" w:rsidDel="00CE72F6">
          <w:rPr>
            <w:rFonts w:cs="Times New Roman"/>
          </w:rPr>
          <w:delText>e</w:delText>
        </w:r>
      </w:del>
      <w:r w:rsidRPr="00E033AD">
        <w:rPr>
          <w:rFonts w:cs="Times New Roman"/>
        </w:rPr>
        <w:t xml:space="preserve"> - ze zwrotnym potwierdzeniem odbioru.</w:t>
      </w:r>
    </w:p>
    <w:p w14:paraId="20811B61" w14:textId="77777777" w:rsidR="001478AD" w:rsidRPr="00E033AD" w:rsidRDefault="001478AD" w:rsidP="001478AD">
      <w:pPr>
        <w:pStyle w:val="Standard"/>
        <w:spacing w:line="360" w:lineRule="auto"/>
        <w:jc w:val="both"/>
        <w:rPr>
          <w:rFonts w:cs="Times New Roman"/>
        </w:rPr>
      </w:pPr>
      <w:r w:rsidRPr="00E033AD">
        <w:rPr>
          <w:rFonts w:cs="Times New Roman"/>
        </w:rPr>
        <w:t xml:space="preserve">2. Wykonawca zobowiązany jest świadczyć usługi pocztowe zgodnie z powszechnie </w:t>
      </w:r>
      <w:r w:rsidRPr="00E033AD">
        <w:rPr>
          <w:rFonts w:cs="Times New Roman"/>
        </w:rPr>
        <w:lastRenderedPageBreak/>
        <w:t>obowiązującymi przepisami prawa, w szczególności z zapisami określonymi w:</w:t>
      </w:r>
    </w:p>
    <w:p w14:paraId="14041EE6" w14:textId="77777777" w:rsidR="001478AD" w:rsidRPr="00E033AD" w:rsidRDefault="001478AD" w:rsidP="001478AD">
      <w:pPr>
        <w:pStyle w:val="Standard"/>
        <w:spacing w:line="360" w:lineRule="auto"/>
        <w:jc w:val="both"/>
        <w:rPr>
          <w:rFonts w:cs="Times New Roman"/>
        </w:rPr>
      </w:pPr>
      <w:bookmarkStart w:id="11" w:name="_Hlk118709622"/>
      <w:r w:rsidRPr="00E033AD">
        <w:rPr>
          <w:rFonts w:cs="Times New Roman"/>
        </w:rPr>
        <w:t>1) ustawie z dnia 14 czerwca 1960r. Kodeks postępowania administracyjnego (Dz. U. z 2024r., poz. 572</w:t>
      </w:r>
      <w:del w:id="12" w:author="Microsoft Office User" w:date="2024-11-25T11:37:00Z">
        <w:r w:rsidRPr="00E033AD" w:rsidDel="00CE72F6">
          <w:rPr>
            <w:rFonts w:cs="Times New Roman"/>
          </w:rPr>
          <w:delText xml:space="preserve"> z późn. zm.</w:delText>
        </w:r>
      </w:del>
      <w:r w:rsidRPr="00E033AD">
        <w:rPr>
          <w:rFonts w:cs="Times New Roman"/>
        </w:rPr>
        <w:t>),</w:t>
      </w:r>
    </w:p>
    <w:p w14:paraId="7D221C0B" w14:textId="48C59518" w:rsidR="001478AD" w:rsidRPr="00E033AD" w:rsidRDefault="001478AD" w:rsidP="001478AD">
      <w:pPr>
        <w:pStyle w:val="Standard"/>
        <w:spacing w:line="360" w:lineRule="auto"/>
        <w:jc w:val="both"/>
        <w:rPr>
          <w:rFonts w:cs="Times New Roman"/>
        </w:rPr>
      </w:pPr>
      <w:r w:rsidRPr="00E033AD">
        <w:rPr>
          <w:rFonts w:cs="Times New Roman"/>
        </w:rPr>
        <w:t>2) ustawie z dnia 17 listopada 1964r. Kodeks postępowania cywilnego (Dz. U. z 202</w:t>
      </w:r>
      <w:ins w:id="13" w:author="Microsoft Office User" w:date="2024-11-25T11:37:00Z">
        <w:r w:rsidR="00CE72F6">
          <w:rPr>
            <w:rFonts w:cs="Times New Roman"/>
          </w:rPr>
          <w:t>4</w:t>
        </w:r>
      </w:ins>
      <w:del w:id="14" w:author="Microsoft Office User" w:date="2024-11-25T11:37:00Z">
        <w:r w:rsidRPr="00E033AD" w:rsidDel="00CE72F6">
          <w:rPr>
            <w:rFonts w:cs="Times New Roman"/>
          </w:rPr>
          <w:delText>3</w:delText>
        </w:r>
      </w:del>
      <w:r w:rsidRPr="00E033AD">
        <w:rPr>
          <w:rFonts w:cs="Times New Roman"/>
        </w:rPr>
        <w:t>r., poz. 15</w:t>
      </w:r>
      <w:ins w:id="15" w:author="Microsoft Office User" w:date="2024-11-25T11:37:00Z">
        <w:r w:rsidR="00CE72F6">
          <w:rPr>
            <w:rFonts w:cs="Times New Roman"/>
          </w:rPr>
          <w:t>68</w:t>
        </w:r>
      </w:ins>
      <w:del w:id="16" w:author="Microsoft Office User" w:date="2024-11-25T11:37:00Z">
        <w:r w:rsidRPr="00E033AD" w:rsidDel="00CE72F6">
          <w:rPr>
            <w:rFonts w:cs="Times New Roman"/>
          </w:rPr>
          <w:delText>50</w:delText>
        </w:r>
      </w:del>
      <w:r w:rsidRPr="00E033AD">
        <w:rPr>
          <w:rFonts w:cs="Times New Roman"/>
        </w:rPr>
        <w:t xml:space="preserve"> </w:t>
      </w:r>
      <w:bookmarkStart w:id="17" w:name="_Hlk152064455"/>
      <w:r w:rsidRPr="00E033AD">
        <w:rPr>
          <w:rFonts w:cs="Times New Roman"/>
        </w:rPr>
        <w:t xml:space="preserve">z </w:t>
      </w:r>
      <w:proofErr w:type="spellStart"/>
      <w:r w:rsidRPr="00E033AD">
        <w:rPr>
          <w:rFonts w:cs="Times New Roman"/>
        </w:rPr>
        <w:t>późn</w:t>
      </w:r>
      <w:proofErr w:type="spellEnd"/>
      <w:r w:rsidRPr="00E033AD">
        <w:rPr>
          <w:rFonts w:cs="Times New Roman"/>
        </w:rPr>
        <w:t>. zm.),</w:t>
      </w:r>
    </w:p>
    <w:bookmarkEnd w:id="17"/>
    <w:p w14:paraId="209ABE92" w14:textId="77777777" w:rsidR="001478AD" w:rsidRPr="00E033AD" w:rsidRDefault="001478AD" w:rsidP="001478AD">
      <w:pPr>
        <w:pStyle w:val="Standard"/>
        <w:spacing w:line="360" w:lineRule="auto"/>
        <w:jc w:val="both"/>
        <w:rPr>
          <w:rFonts w:cs="Times New Roman"/>
        </w:rPr>
      </w:pPr>
      <w:r w:rsidRPr="00E033AD">
        <w:rPr>
          <w:rFonts w:cs="Times New Roman"/>
        </w:rPr>
        <w:t>3) rozporządzeniu Ministra Administracji i Cyfryzacji z dnia 26 listopada 2013 r. w sprawie reklamacji usługi pocztowej (Dz. U. z 2019r., poz. 474),</w:t>
      </w:r>
    </w:p>
    <w:p w14:paraId="6B8DA228" w14:textId="77777777" w:rsidR="001478AD" w:rsidRPr="00E033AD" w:rsidRDefault="001478AD" w:rsidP="001478AD">
      <w:pPr>
        <w:pStyle w:val="Standard"/>
        <w:spacing w:line="360" w:lineRule="auto"/>
        <w:jc w:val="both"/>
        <w:rPr>
          <w:rFonts w:cs="Times New Roman"/>
        </w:rPr>
      </w:pPr>
      <w:r w:rsidRPr="00E033AD">
        <w:rPr>
          <w:rFonts w:cs="Times New Roman"/>
        </w:rPr>
        <w:t>4) rozporządzeniu Ministra Administracji i Cyfryzacji z dnia 29 kwietnia 2013r. w sprawie warunków wykonywania usług powszechnych przez operatora wyznaczonego (Dz. U. z 2020r., poz. 1026),</w:t>
      </w:r>
    </w:p>
    <w:p w14:paraId="3392BE6F" w14:textId="77777777" w:rsidR="001478AD" w:rsidRPr="00E033AD" w:rsidRDefault="001478AD" w:rsidP="001478AD">
      <w:pPr>
        <w:pStyle w:val="Standard"/>
        <w:spacing w:line="360" w:lineRule="auto"/>
        <w:jc w:val="both"/>
        <w:rPr>
          <w:rFonts w:cs="Times New Roman"/>
        </w:rPr>
      </w:pPr>
      <w:r w:rsidRPr="00E033AD">
        <w:rPr>
          <w:rFonts w:cs="Times New Roman"/>
        </w:rPr>
        <w:t xml:space="preserve">5) ustawie z dnia 23 listopada 2012 r. Prawo Pocztowe (Dz. U. z 2023r., poz. 1640 z </w:t>
      </w:r>
      <w:proofErr w:type="spellStart"/>
      <w:r w:rsidRPr="00E033AD">
        <w:rPr>
          <w:rFonts w:cs="Times New Roman"/>
        </w:rPr>
        <w:t>późn</w:t>
      </w:r>
      <w:proofErr w:type="spellEnd"/>
      <w:r w:rsidRPr="00E033AD">
        <w:rPr>
          <w:rFonts w:cs="Times New Roman"/>
        </w:rPr>
        <w:t>. zm.),</w:t>
      </w:r>
    </w:p>
    <w:p w14:paraId="7EB06019" w14:textId="06E73432" w:rsidR="001478AD" w:rsidRPr="00E033AD" w:rsidRDefault="001478AD" w:rsidP="00E86786">
      <w:pPr>
        <w:pStyle w:val="Standard"/>
        <w:spacing w:line="276" w:lineRule="auto"/>
        <w:jc w:val="both"/>
        <w:rPr>
          <w:rFonts w:cs="Times New Roman"/>
        </w:rPr>
      </w:pPr>
      <w:r w:rsidRPr="00E033AD">
        <w:rPr>
          <w:rFonts w:cs="Times New Roman"/>
        </w:rPr>
        <w:t>6)</w:t>
      </w:r>
      <w:r w:rsidR="00F75E67" w:rsidRPr="00E033AD">
        <w:rPr>
          <w:rFonts w:cs="Times New Roman"/>
        </w:rPr>
        <w:t xml:space="preserve"> </w:t>
      </w:r>
      <w:r w:rsidR="00F519D9">
        <w:rPr>
          <w:rFonts w:cs="Times New Roman"/>
        </w:rPr>
        <w:t>w przypadku usług pocztowych w obrocie zagranicznym – międzynarodowe przepisy pocztowe,</w:t>
      </w:r>
    </w:p>
    <w:p w14:paraId="0EEA0965" w14:textId="5299B2C5" w:rsidR="002F7FB1" w:rsidRPr="009F32D9" w:rsidDel="00CE72F6" w:rsidRDefault="001F0EF5" w:rsidP="00A85C1A">
      <w:pPr>
        <w:spacing w:line="360" w:lineRule="auto"/>
        <w:jc w:val="both"/>
        <w:rPr>
          <w:del w:id="18" w:author="Microsoft Office User" w:date="2024-11-25T11:41:00Z"/>
          <w:rFonts w:eastAsiaTheme="minorHAnsi" w:cs="Times New Roman"/>
          <w:color w:val="000000" w:themeColor="text1"/>
          <w:kern w:val="0"/>
          <w:lang w:eastAsia="en-US" w:bidi="ar-SA"/>
          <w:rPrChange w:id="19" w:author="Patrycja Brembor" w:date="2024-11-25T11:54:00Z" w16du:dateUtc="2024-11-25T10:54:00Z">
            <w:rPr>
              <w:del w:id="20" w:author="Microsoft Office User" w:date="2024-11-25T11:41:00Z"/>
              <w:rFonts w:eastAsiaTheme="minorHAnsi" w:cs="Times New Roman"/>
              <w:color w:val="FF0000"/>
              <w:kern w:val="0"/>
              <w:lang w:eastAsia="en-US" w:bidi="ar-SA"/>
            </w:rPr>
          </w:rPrChange>
        </w:rPr>
      </w:pPr>
      <w:r w:rsidRPr="009F32D9">
        <w:rPr>
          <w:rFonts w:cs="Times New Roman"/>
          <w:color w:val="000000" w:themeColor="text1"/>
          <w:rPrChange w:id="21" w:author="Patrycja Brembor" w:date="2024-11-25T11:54:00Z" w16du:dateUtc="2024-11-25T10:54:00Z">
            <w:rPr>
              <w:rFonts w:cs="Times New Roman"/>
            </w:rPr>
          </w:rPrChange>
        </w:rPr>
        <w:t>7</w:t>
      </w:r>
      <w:r w:rsidR="001478AD" w:rsidRPr="009F32D9">
        <w:rPr>
          <w:rFonts w:cs="Times New Roman"/>
          <w:color w:val="000000" w:themeColor="text1"/>
          <w:rPrChange w:id="22" w:author="Patrycja Brembor" w:date="2024-11-25T11:54:00Z" w16du:dateUtc="2024-11-25T10:54:00Z">
            <w:rPr>
              <w:rFonts w:cs="Times New Roman"/>
              <w:color w:val="FF0000"/>
            </w:rPr>
          </w:rPrChange>
        </w:rPr>
        <w:t>)</w:t>
      </w:r>
      <w:r w:rsidR="00BA670D" w:rsidRPr="009F32D9">
        <w:rPr>
          <w:rFonts w:cs="Times New Roman"/>
          <w:color w:val="000000" w:themeColor="text1"/>
          <w:rPrChange w:id="23" w:author="Patrycja Brembor" w:date="2024-11-25T11:54:00Z" w16du:dateUtc="2024-11-25T10:54:00Z">
            <w:rPr>
              <w:rFonts w:cs="Times New Roman"/>
              <w:color w:val="FF0000"/>
            </w:rPr>
          </w:rPrChange>
        </w:rPr>
        <w:t xml:space="preserve"> </w:t>
      </w:r>
      <w:r w:rsidR="002F7FB1" w:rsidRPr="009F32D9">
        <w:rPr>
          <w:rFonts w:eastAsiaTheme="minorHAnsi" w:cs="Times New Roman"/>
          <w:color w:val="000000" w:themeColor="text1"/>
          <w:kern w:val="0"/>
          <w:lang w:eastAsia="en-US" w:bidi="ar-SA"/>
          <w:rPrChange w:id="24" w:author="Patrycja Brembor" w:date="2024-11-25T11:54:00Z" w16du:dateUtc="2024-11-25T10:54:00Z">
            <w:rPr>
              <w:rFonts w:eastAsiaTheme="minorHAnsi" w:cs="Times New Roman"/>
              <w:color w:val="FF0000"/>
              <w:kern w:val="0"/>
              <w:lang w:eastAsia="en-US" w:bidi="ar-SA"/>
            </w:rPr>
          </w:rPrChange>
        </w:rPr>
        <w:t xml:space="preserve">Regulaminami świadczenia usług pocztowych Wykonawcy, o których mowa w art. 7 pkt 3  ustawy z dnia 23.11.2012r. Prawo pocztowe (Dz. U. z 2023r., poz. 1640 z </w:t>
      </w:r>
      <w:proofErr w:type="spellStart"/>
      <w:r w:rsidR="002F7FB1" w:rsidRPr="009F32D9">
        <w:rPr>
          <w:rFonts w:eastAsiaTheme="minorHAnsi" w:cs="Times New Roman"/>
          <w:color w:val="000000" w:themeColor="text1"/>
          <w:kern w:val="0"/>
          <w:lang w:eastAsia="en-US" w:bidi="ar-SA"/>
          <w:rPrChange w:id="25" w:author="Patrycja Brembor" w:date="2024-11-25T11:54:00Z" w16du:dateUtc="2024-11-25T10:54:00Z">
            <w:rPr>
              <w:rFonts w:eastAsiaTheme="minorHAnsi" w:cs="Times New Roman"/>
              <w:color w:val="FF0000"/>
              <w:kern w:val="0"/>
              <w:lang w:eastAsia="en-US" w:bidi="ar-SA"/>
            </w:rPr>
          </w:rPrChange>
        </w:rPr>
        <w:t>późn</w:t>
      </w:r>
      <w:proofErr w:type="spellEnd"/>
      <w:r w:rsidR="002F7FB1" w:rsidRPr="009F32D9">
        <w:rPr>
          <w:rFonts w:eastAsiaTheme="minorHAnsi" w:cs="Times New Roman"/>
          <w:color w:val="000000" w:themeColor="text1"/>
          <w:kern w:val="0"/>
          <w:lang w:eastAsia="en-US" w:bidi="ar-SA"/>
          <w:rPrChange w:id="26" w:author="Patrycja Brembor" w:date="2024-11-25T11:54:00Z" w16du:dateUtc="2024-11-25T10:54:00Z">
            <w:rPr>
              <w:rFonts w:eastAsiaTheme="minorHAnsi" w:cs="Times New Roman"/>
              <w:color w:val="FF0000"/>
              <w:kern w:val="0"/>
              <w:lang w:eastAsia="en-US" w:bidi="ar-SA"/>
            </w:rPr>
          </w:rPrChange>
        </w:rPr>
        <w:t>. zm.</w:t>
      </w:r>
      <w:r w:rsidR="00AF6AA9" w:rsidRPr="009F32D9">
        <w:rPr>
          <w:rFonts w:eastAsiaTheme="minorHAnsi" w:cs="Times New Roman"/>
          <w:color w:val="000000" w:themeColor="text1"/>
          <w:kern w:val="0"/>
          <w:lang w:eastAsia="en-US" w:bidi="ar-SA"/>
          <w:rPrChange w:id="27" w:author="Patrycja Brembor" w:date="2024-11-25T11:54:00Z" w16du:dateUtc="2024-11-25T10:54:00Z">
            <w:rPr>
              <w:rFonts w:eastAsiaTheme="minorHAnsi" w:cs="Times New Roman"/>
              <w:color w:val="FF0000"/>
              <w:kern w:val="0"/>
              <w:lang w:eastAsia="en-US" w:bidi="ar-SA"/>
            </w:rPr>
          </w:rPrChange>
        </w:rPr>
        <w:t>)</w:t>
      </w:r>
      <w:ins w:id="28" w:author="Microsoft Office User" w:date="2024-11-25T11:41:00Z">
        <w:r w:rsidR="00CE72F6" w:rsidRPr="009F32D9">
          <w:rPr>
            <w:rFonts w:eastAsiaTheme="minorHAnsi" w:cs="Times New Roman"/>
            <w:color w:val="000000" w:themeColor="text1"/>
            <w:kern w:val="0"/>
            <w:lang w:eastAsia="en-US" w:bidi="ar-SA"/>
            <w:rPrChange w:id="29" w:author="Patrycja Brembor" w:date="2024-11-25T11:54:00Z" w16du:dateUtc="2024-11-25T10:54:00Z">
              <w:rPr>
                <w:rFonts w:eastAsiaTheme="minorHAnsi" w:cs="Times New Roman"/>
                <w:color w:val="FF0000"/>
                <w:kern w:val="0"/>
                <w:lang w:eastAsia="en-US" w:bidi="ar-SA"/>
              </w:rPr>
            </w:rPrChange>
          </w:rPr>
          <w:t>,</w:t>
        </w:r>
      </w:ins>
    </w:p>
    <w:bookmarkEnd w:id="11"/>
    <w:p w14:paraId="0D623DE8" w14:textId="77777777" w:rsidR="00E86786" w:rsidRPr="009F32D9" w:rsidRDefault="00E86786">
      <w:pPr>
        <w:spacing w:line="360" w:lineRule="auto"/>
        <w:jc w:val="both"/>
        <w:rPr>
          <w:rFonts w:cs="Times New Roman"/>
          <w:color w:val="000000" w:themeColor="text1"/>
          <w:rPrChange w:id="30" w:author="Patrycja Brembor" w:date="2024-11-25T11:54:00Z" w16du:dateUtc="2024-11-25T10:54:00Z">
            <w:rPr>
              <w:rFonts w:cs="Times New Roman"/>
            </w:rPr>
          </w:rPrChange>
        </w:rPr>
        <w:pPrChange w:id="31" w:author="Microsoft Office User" w:date="2024-11-25T11:41:00Z">
          <w:pPr>
            <w:jc w:val="both"/>
          </w:pPr>
        </w:pPrChange>
      </w:pPr>
    </w:p>
    <w:p w14:paraId="07038D9B" w14:textId="21BA913B" w:rsidR="00E86786" w:rsidRPr="009F32D9" w:rsidRDefault="001F0EF5" w:rsidP="00A85C1A">
      <w:pPr>
        <w:spacing w:line="360" w:lineRule="auto"/>
        <w:jc w:val="both"/>
        <w:rPr>
          <w:rFonts w:eastAsiaTheme="minorHAnsi" w:cs="Times New Roman"/>
          <w:bCs/>
          <w:color w:val="000000" w:themeColor="text1"/>
          <w:kern w:val="0"/>
          <w:lang w:eastAsia="en-US" w:bidi="ar-SA"/>
        </w:rPr>
      </w:pPr>
      <w:r w:rsidRPr="009F32D9">
        <w:rPr>
          <w:rFonts w:cs="Times New Roman"/>
          <w:color w:val="000000" w:themeColor="text1"/>
          <w:rPrChange w:id="32" w:author="Patrycja Brembor" w:date="2024-11-25T11:54:00Z" w16du:dateUtc="2024-11-25T10:54:00Z">
            <w:rPr>
              <w:rFonts w:cs="Times New Roman"/>
            </w:rPr>
          </w:rPrChange>
        </w:rPr>
        <w:t>8</w:t>
      </w:r>
      <w:r w:rsidR="001478AD" w:rsidRPr="009F32D9">
        <w:rPr>
          <w:rFonts w:cs="Times New Roman"/>
          <w:color w:val="000000" w:themeColor="text1"/>
          <w:rPrChange w:id="33" w:author="Patrycja Brembor" w:date="2024-11-25T11:54:00Z" w16du:dateUtc="2024-11-25T10:54:00Z">
            <w:rPr>
              <w:rFonts w:cs="Times New Roman"/>
            </w:rPr>
          </w:rPrChange>
        </w:rPr>
        <w:t xml:space="preserve">) </w:t>
      </w:r>
      <w:r w:rsidR="00E86786" w:rsidRPr="009F32D9">
        <w:rPr>
          <w:rFonts w:eastAsiaTheme="minorHAnsi" w:cs="Times New Roman"/>
          <w:bCs/>
          <w:color w:val="000000" w:themeColor="text1"/>
          <w:kern w:val="0"/>
          <w:lang w:eastAsia="en-US" w:bidi="ar-SA"/>
        </w:rPr>
        <w:t>oraz zgodnie z zapisami w Specyfikacji Warunków Zamówienia (SWZ) ust. 4. Opisu przedmiotu zamówienia.</w:t>
      </w:r>
    </w:p>
    <w:p w14:paraId="1BC4C628" w14:textId="0CEDACF9" w:rsidR="001478AD" w:rsidRPr="009F32D9" w:rsidRDefault="001478AD" w:rsidP="001478AD">
      <w:pPr>
        <w:pStyle w:val="Standard"/>
        <w:spacing w:line="360" w:lineRule="auto"/>
        <w:jc w:val="both"/>
        <w:rPr>
          <w:rFonts w:cs="Times New Roman"/>
          <w:color w:val="000000" w:themeColor="text1"/>
          <w:rPrChange w:id="34" w:author="Patrycja Brembor" w:date="2024-11-25T11:54:00Z" w16du:dateUtc="2024-11-25T10:54:00Z">
            <w:rPr>
              <w:rFonts w:cs="Times New Roman"/>
            </w:rPr>
          </w:rPrChange>
        </w:rPr>
      </w:pPr>
      <w:r w:rsidRPr="009F32D9">
        <w:rPr>
          <w:rFonts w:cs="Times New Roman"/>
          <w:color w:val="000000" w:themeColor="text1"/>
          <w:rPrChange w:id="35" w:author="Patrycja Brembor" w:date="2024-11-25T11:54:00Z" w16du:dateUtc="2024-11-25T10:54:00Z">
            <w:rPr>
              <w:rFonts w:cs="Times New Roman"/>
            </w:rPr>
          </w:rPrChange>
        </w:rPr>
        <w:t>3. Opis zadań/warunki wykonania zadań:</w:t>
      </w:r>
    </w:p>
    <w:p w14:paraId="66F29AE9" w14:textId="77777777" w:rsidR="001478AD" w:rsidRPr="009F32D9" w:rsidRDefault="001478AD" w:rsidP="001478AD">
      <w:pPr>
        <w:pStyle w:val="Standard"/>
        <w:spacing w:line="360" w:lineRule="auto"/>
        <w:jc w:val="both"/>
        <w:rPr>
          <w:rFonts w:cs="Times New Roman"/>
          <w:color w:val="000000" w:themeColor="text1"/>
          <w:rPrChange w:id="36" w:author="Patrycja Brembor" w:date="2024-11-25T11:54:00Z" w16du:dateUtc="2024-11-25T10:54:00Z">
            <w:rPr>
              <w:rFonts w:cs="Times New Roman"/>
            </w:rPr>
          </w:rPrChange>
        </w:rPr>
      </w:pPr>
      <w:r w:rsidRPr="009F32D9">
        <w:rPr>
          <w:rFonts w:cs="Times New Roman"/>
          <w:color w:val="000000" w:themeColor="text1"/>
          <w:rPrChange w:id="37" w:author="Patrycja Brembor" w:date="2024-11-25T11:54:00Z" w16du:dateUtc="2024-11-25T10:54:00Z">
            <w:rPr>
              <w:rFonts w:cs="Times New Roman"/>
            </w:rPr>
          </w:rPrChange>
        </w:rPr>
        <w:t>1)  Odbieranie korespondencji do wysyłki:</w:t>
      </w:r>
    </w:p>
    <w:p w14:paraId="042DC732" w14:textId="0F2766DF" w:rsidR="001478AD" w:rsidRPr="009F32D9" w:rsidRDefault="001478AD" w:rsidP="006D0787">
      <w:pPr>
        <w:pStyle w:val="Standard"/>
        <w:spacing w:line="360" w:lineRule="auto"/>
        <w:jc w:val="both"/>
        <w:rPr>
          <w:rFonts w:cs="Times New Roman"/>
          <w:color w:val="000000" w:themeColor="text1"/>
          <w:rPrChange w:id="38" w:author="Patrycja Brembor" w:date="2024-11-25T11:54:00Z" w16du:dateUtc="2024-11-25T10:54:00Z">
            <w:rPr>
              <w:rFonts w:cs="Times New Roman"/>
              <w:color w:val="FF0000"/>
            </w:rPr>
          </w:rPrChange>
        </w:rPr>
      </w:pPr>
      <w:r w:rsidRPr="009F32D9">
        <w:rPr>
          <w:rFonts w:cs="Times New Roman"/>
          <w:color w:val="000000" w:themeColor="text1"/>
          <w:rPrChange w:id="39" w:author="Patrycja Brembor" w:date="2024-11-25T11:54:00Z" w16du:dateUtc="2024-11-25T10:54:00Z">
            <w:rPr>
              <w:rFonts w:cs="Times New Roman"/>
            </w:rPr>
          </w:rPrChange>
        </w:rPr>
        <w:t xml:space="preserve">a) </w:t>
      </w:r>
      <w:r w:rsidRPr="009F32D9">
        <w:rPr>
          <w:rFonts w:cs="Times New Roman"/>
          <w:color w:val="000000" w:themeColor="text1"/>
          <w:rPrChange w:id="40" w:author="Patrycja Brembor" w:date="2024-11-25T11:54:00Z" w16du:dateUtc="2024-11-25T10:54:00Z">
            <w:rPr>
              <w:rFonts w:cs="Times New Roman"/>
              <w:color w:val="FF0000"/>
            </w:rPr>
          </w:rPrChange>
        </w:rPr>
        <w:t xml:space="preserve">Zamawiający będzie dostarczał przesyłki do Wykonawcy z siedziby Zamawiającego przy ul. Sikorskiego 9, 83-200 Starogard Gdański, </w:t>
      </w:r>
      <w:r w:rsidR="007D52BB" w:rsidRPr="009F32D9">
        <w:rPr>
          <w:rFonts w:cs="Times New Roman"/>
          <w:color w:val="000000" w:themeColor="text1"/>
          <w:rPrChange w:id="41" w:author="Patrycja Brembor" w:date="2024-11-25T11:54:00Z" w16du:dateUtc="2024-11-25T10:54:00Z">
            <w:rPr>
              <w:rFonts w:cs="Times New Roman"/>
              <w:color w:val="FF0000"/>
            </w:rPr>
          </w:rPrChange>
        </w:rPr>
        <w:t xml:space="preserve">w każdym dniu, </w:t>
      </w:r>
      <w:r w:rsidRPr="009F32D9">
        <w:rPr>
          <w:rFonts w:cs="Times New Roman"/>
          <w:color w:val="000000" w:themeColor="text1"/>
          <w:rPrChange w:id="42" w:author="Patrycja Brembor" w:date="2024-11-25T11:54:00Z" w16du:dateUtc="2024-11-25T10:54:00Z">
            <w:rPr>
              <w:rFonts w:cs="Times New Roman"/>
              <w:color w:val="FF0000"/>
            </w:rPr>
          </w:rPrChange>
        </w:rPr>
        <w:t>z wyłączeniem dni ustawowo  woln</w:t>
      </w:r>
      <w:r w:rsidR="007D52BB" w:rsidRPr="009F32D9">
        <w:rPr>
          <w:rFonts w:cs="Times New Roman"/>
          <w:color w:val="000000" w:themeColor="text1"/>
          <w:rPrChange w:id="43" w:author="Patrycja Brembor" w:date="2024-11-25T11:54:00Z" w16du:dateUtc="2024-11-25T10:54:00Z">
            <w:rPr>
              <w:rFonts w:cs="Times New Roman"/>
              <w:color w:val="FF0000"/>
            </w:rPr>
          </w:rPrChange>
        </w:rPr>
        <w:t>ych</w:t>
      </w:r>
      <w:r w:rsidRPr="009F32D9">
        <w:rPr>
          <w:rFonts w:cs="Times New Roman"/>
          <w:color w:val="000000" w:themeColor="text1"/>
          <w:rPrChange w:id="44" w:author="Patrycja Brembor" w:date="2024-11-25T11:54:00Z" w16du:dateUtc="2024-11-25T10:54:00Z">
            <w:rPr>
              <w:rFonts w:cs="Times New Roman"/>
              <w:color w:val="FF0000"/>
            </w:rPr>
          </w:rPrChange>
        </w:rPr>
        <w:t xml:space="preserve"> od pracy</w:t>
      </w:r>
      <w:ins w:id="45" w:author="Microsoft Office User" w:date="2024-11-25T11:43:00Z">
        <w:r w:rsidR="00060AAA" w:rsidRPr="009F32D9">
          <w:rPr>
            <w:rFonts w:cs="Times New Roman"/>
            <w:color w:val="000000" w:themeColor="text1"/>
            <w:rPrChange w:id="46" w:author="Patrycja Brembor" w:date="2024-11-25T11:54:00Z" w16du:dateUtc="2024-11-25T10:54:00Z">
              <w:rPr>
                <w:rFonts w:cs="Times New Roman"/>
                <w:color w:val="FF0000"/>
              </w:rPr>
            </w:rPrChange>
          </w:rPr>
          <w:t>,</w:t>
        </w:r>
      </w:ins>
      <w:del w:id="47" w:author="Microsoft Office User" w:date="2024-11-25T11:43:00Z">
        <w:r w:rsidRPr="009F32D9" w:rsidDel="00060AAA">
          <w:rPr>
            <w:rFonts w:cs="Times New Roman"/>
            <w:color w:val="000000" w:themeColor="text1"/>
            <w:rPrChange w:id="48" w:author="Patrycja Brembor" w:date="2024-11-25T11:54:00Z" w16du:dateUtc="2024-11-25T10:54:00Z">
              <w:rPr>
                <w:rFonts w:cs="Times New Roman"/>
                <w:color w:val="FF0000"/>
              </w:rPr>
            </w:rPrChange>
          </w:rPr>
          <w:delText>.</w:delText>
        </w:r>
      </w:del>
    </w:p>
    <w:p w14:paraId="6B3F87E0" w14:textId="71095C50" w:rsidR="001478AD" w:rsidRPr="009F32D9" w:rsidRDefault="001478AD" w:rsidP="001478AD">
      <w:pPr>
        <w:pStyle w:val="Standard"/>
        <w:spacing w:line="360" w:lineRule="auto"/>
        <w:jc w:val="both"/>
        <w:rPr>
          <w:rFonts w:cs="Times New Roman"/>
          <w:color w:val="000000" w:themeColor="text1"/>
          <w:rPrChange w:id="49" w:author="Patrycja Brembor" w:date="2024-11-25T11:54:00Z" w16du:dateUtc="2024-11-25T10:54:00Z">
            <w:rPr>
              <w:rFonts w:cs="Times New Roman"/>
              <w:color w:val="FF0000"/>
            </w:rPr>
          </w:rPrChange>
        </w:rPr>
      </w:pPr>
      <w:r w:rsidRPr="009F32D9">
        <w:rPr>
          <w:rFonts w:cs="Times New Roman"/>
          <w:color w:val="000000" w:themeColor="text1"/>
          <w:rPrChange w:id="50" w:author="Patrycja Brembor" w:date="2024-11-25T11:54:00Z" w16du:dateUtc="2024-11-25T10:54:00Z">
            <w:rPr>
              <w:rFonts w:cs="Times New Roman"/>
            </w:rPr>
          </w:rPrChange>
        </w:rPr>
        <w:t xml:space="preserve">2) </w:t>
      </w:r>
      <w:r w:rsidRPr="009F32D9">
        <w:rPr>
          <w:rFonts w:cs="Times New Roman"/>
          <w:color w:val="000000" w:themeColor="text1"/>
          <w:rPrChange w:id="51" w:author="Patrycja Brembor" w:date="2024-11-25T11:54:00Z" w16du:dateUtc="2024-11-25T10:54:00Z">
            <w:rPr>
              <w:rFonts w:cs="Times New Roman"/>
              <w:color w:val="FF0000"/>
            </w:rPr>
          </w:rPrChange>
        </w:rPr>
        <w:t>Zamawiający</w:t>
      </w:r>
      <w:r w:rsidRPr="009F32D9">
        <w:rPr>
          <w:rFonts w:cs="Times New Roman"/>
          <w:color w:val="000000" w:themeColor="text1"/>
          <w:lang w:eastAsia="pl-PL"/>
          <w:rPrChange w:id="52" w:author="Patrycja Brembor" w:date="2024-11-25T11:54:00Z" w16du:dateUtc="2024-11-25T10:54:00Z">
            <w:rPr>
              <w:rFonts w:cs="Times New Roman"/>
              <w:color w:val="FF0000"/>
              <w:lang w:eastAsia="pl-PL"/>
            </w:rPr>
          </w:rPrChange>
        </w:rPr>
        <w:t xml:space="preserve"> przygotuje dokumenty nadawcze zgodnie z wytycznymi Wykonawcy, zawartymi  w Zał. nr </w:t>
      </w:r>
      <w:r w:rsidR="00A429F3" w:rsidRPr="009F32D9">
        <w:rPr>
          <w:rFonts w:cs="Times New Roman"/>
          <w:color w:val="000000" w:themeColor="text1"/>
          <w:lang w:eastAsia="pl-PL"/>
          <w:rPrChange w:id="53" w:author="Patrycja Brembor" w:date="2024-11-25T11:54:00Z" w16du:dateUtc="2024-11-25T10:54:00Z">
            <w:rPr>
              <w:rFonts w:cs="Times New Roman"/>
              <w:color w:val="FF0000"/>
              <w:lang w:eastAsia="pl-PL"/>
            </w:rPr>
          </w:rPrChange>
        </w:rPr>
        <w:t>5</w:t>
      </w:r>
      <w:ins w:id="54" w:author="Microsoft Office User" w:date="2024-11-25T11:42:00Z">
        <w:r w:rsidR="00060AAA" w:rsidRPr="009F32D9">
          <w:rPr>
            <w:rFonts w:cs="Times New Roman"/>
            <w:color w:val="000000" w:themeColor="text1"/>
            <w:lang w:eastAsia="pl-PL"/>
            <w:rPrChange w:id="55" w:author="Patrycja Brembor" w:date="2024-11-25T11:54:00Z" w16du:dateUtc="2024-11-25T10:54:00Z">
              <w:rPr>
                <w:rFonts w:cs="Times New Roman"/>
                <w:color w:val="FF0000"/>
                <w:lang w:eastAsia="pl-PL"/>
              </w:rPr>
            </w:rPrChange>
          </w:rPr>
          <w:t xml:space="preserve"> do niniejszej umowy;</w:t>
        </w:r>
      </w:ins>
      <w:del w:id="56" w:author="Microsoft Office User" w:date="2024-11-25T11:42:00Z">
        <w:r w:rsidRPr="009F32D9" w:rsidDel="00060AAA">
          <w:rPr>
            <w:rFonts w:cs="Times New Roman"/>
            <w:color w:val="000000" w:themeColor="text1"/>
            <w:lang w:eastAsia="pl-PL"/>
            <w:rPrChange w:id="57" w:author="Patrycja Brembor" w:date="2024-11-25T11:54:00Z" w16du:dateUtc="2024-11-25T10:54:00Z">
              <w:rPr>
                <w:rFonts w:cs="Times New Roman"/>
                <w:color w:val="FF0000"/>
                <w:lang w:eastAsia="pl-PL"/>
              </w:rPr>
            </w:rPrChange>
          </w:rPr>
          <w:delText>.</w:delText>
        </w:r>
      </w:del>
    </w:p>
    <w:p w14:paraId="23CE7A63" w14:textId="75A22B96" w:rsidR="00CB6CC7" w:rsidRPr="009F32D9" w:rsidRDefault="001478AD" w:rsidP="00E44E5D">
      <w:pPr>
        <w:spacing w:line="276" w:lineRule="auto"/>
        <w:jc w:val="both"/>
        <w:rPr>
          <w:rFonts w:eastAsiaTheme="minorHAnsi" w:cs="Times New Roman"/>
          <w:bCs/>
          <w:color w:val="000000" w:themeColor="text1"/>
          <w:kern w:val="0"/>
          <w:lang w:eastAsia="en-US" w:bidi="ar-SA"/>
          <w:rPrChange w:id="58" w:author="Patrycja Brembor" w:date="2024-11-25T11:54:00Z" w16du:dateUtc="2024-11-25T10:54:00Z">
            <w:rPr>
              <w:rFonts w:eastAsiaTheme="minorHAnsi" w:cs="Times New Roman"/>
              <w:bCs/>
              <w:color w:val="FF0000"/>
              <w:kern w:val="0"/>
              <w:lang w:eastAsia="en-US" w:bidi="ar-SA"/>
            </w:rPr>
          </w:rPrChange>
        </w:rPr>
      </w:pPr>
      <w:r w:rsidRPr="009F32D9">
        <w:rPr>
          <w:rFonts w:cs="Times New Roman"/>
          <w:color w:val="000000" w:themeColor="text1"/>
          <w:rPrChange w:id="59" w:author="Patrycja Brembor" w:date="2024-11-25T11:54:00Z" w16du:dateUtc="2024-11-25T10:54:00Z">
            <w:rPr>
              <w:rFonts w:cs="Times New Roman"/>
            </w:rPr>
          </w:rPrChange>
        </w:rPr>
        <w:t xml:space="preserve">3) </w:t>
      </w:r>
      <w:r w:rsidR="00CB6CC7" w:rsidRPr="009F32D9">
        <w:rPr>
          <w:rFonts w:eastAsiaTheme="minorHAnsi" w:cs="Times New Roman"/>
          <w:bCs/>
          <w:color w:val="000000" w:themeColor="text1"/>
          <w:kern w:val="0"/>
          <w:lang w:eastAsia="en-US" w:bidi="ar-SA"/>
          <w:rPrChange w:id="60" w:author="Patrycja Brembor" w:date="2024-11-25T11:54:00Z" w16du:dateUtc="2024-11-25T10:54:00Z">
            <w:rPr>
              <w:rFonts w:eastAsiaTheme="minorHAnsi" w:cs="Times New Roman"/>
              <w:bCs/>
              <w:color w:val="FF0000"/>
              <w:kern w:val="0"/>
              <w:lang w:eastAsia="en-US" w:bidi="ar-SA"/>
            </w:rPr>
          </w:rPrChange>
        </w:rPr>
        <w:t>Zamawiający ma prawo zlecić wykonanie przedmiotu umowy innemu operatorowi pocztowemu, a kosztami realizacji obciążyć Wykonawcę, jeżeli Wykonawca nie odbierze przesyłek w wyznaczonym dniu i czasie z zastrzeżeniem, że usługa zlecona innemu operatorowi nie przekroczy średnich cen rynkowych</w:t>
      </w:r>
      <w:ins w:id="61" w:author="Microsoft Office User" w:date="2024-11-25T11:43:00Z">
        <w:r w:rsidR="00060AAA" w:rsidRPr="009F32D9">
          <w:rPr>
            <w:rFonts w:eastAsiaTheme="minorHAnsi" w:cs="Times New Roman"/>
            <w:bCs/>
            <w:color w:val="000000" w:themeColor="text1"/>
            <w:kern w:val="0"/>
            <w:lang w:eastAsia="en-US" w:bidi="ar-SA"/>
            <w:rPrChange w:id="62" w:author="Patrycja Brembor" w:date="2024-11-25T11:54:00Z" w16du:dateUtc="2024-11-25T10:54:00Z">
              <w:rPr>
                <w:rFonts w:eastAsiaTheme="minorHAnsi" w:cs="Times New Roman"/>
                <w:bCs/>
                <w:color w:val="FF0000"/>
                <w:kern w:val="0"/>
                <w:lang w:eastAsia="en-US" w:bidi="ar-SA"/>
              </w:rPr>
            </w:rPrChange>
          </w:rPr>
          <w:t>,</w:t>
        </w:r>
      </w:ins>
      <w:del w:id="63" w:author="Microsoft Office User" w:date="2024-11-25T11:43:00Z">
        <w:r w:rsidR="00ED760A" w:rsidRPr="009F32D9" w:rsidDel="00060AAA">
          <w:rPr>
            <w:rFonts w:eastAsiaTheme="minorHAnsi" w:cs="Times New Roman"/>
            <w:bCs/>
            <w:color w:val="000000" w:themeColor="text1"/>
            <w:kern w:val="0"/>
            <w:lang w:eastAsia="en-US" w:bidi="ar-SA"/>
            <w:rPrChange w:id="64" w:author="Patrycja Brembor" w:date="2024-11-25T11:54:00Z" w16du:dateUtc="2024-11-25T10:54:00Z">
              <w:rPr>
                <w:rFonts w:eastAsiaTheme="minorHAnsi" w:cs="Times New Roman"/>
                <w:bCs/>
                <w:color w:val="FF0000"/>
                <w:kern w:val="0"/>
                <w:lang w:eastAsia="en-US" w:bidi="ar-SA"/>
              </w:rPr>
            </w:rPrChange>
          </w:rPr>
          <w:delText>.</w:delText>
        </w:r>
      </w:del>
    </w:p>
    <w:p w14:paraId="79EC1F95" w14:textId="77777777" w:rsidR="00ED760A" w:rsidRPr="009F32D9" w:rsidRDefault="00ED760A" w:rsidP="00AE6F29">
      <w:pPr>
        <w:spacing w:line="360" w:lineRule="auto"/>
        <w:jc w:val="both"/>
        <w:rPr>
          <w:rFonts w:cs="Times New Roman"/>
          <w:color w:val="000000" w:themeColor="text1"/>
          <w:rPrChange w:id="65" w:author="Patrycja Brembor" w:date="2024-11-25T11:54:00Z" w16du:dateUtc="2024-11-25T10:54:00Z">
            <w:rPr>
              <w:rFonts w:cs="Times New Roman"/>
              <w:color w:val="FF0000"/>
            </w:rPr>
          </w:rPrChange>
        </w:rPr>
      </w:pPr>
    </w:p>
    <w:p w14:paraId="2226F556" w14:textId="2A00C0AB" w:rsidR="00AE6F29" w:rsidRPr="009F32D9" w:rsidRDefault="001478AD" w:rsidP="00AE6F29">
      <w:pPr>
        <w:spacing w:line="360" w:lineRule="auto"/>
        <w:jc w:val="both"/>
        <w:rPr>
          <w:rFonts w:eastAsiaTheme="minorHAnsi" w:cs="Times New Roman"/>
          <w:color w:val="000000" w:themeColor="text1"/>
          <w:kern w:val="0"/>
          <w:lang w:eastAsia="en-US" w:bidi="ar-SA"/>
        </w:rPr>
      </w:pPr>
      <w:r w:rsidRPr="009F32D9">
        <w:rPr>
          <w:rFonts w:cs="Times New Roman"/>
          <w:color w:val="000000" w:themeColor="text1"/>
          <w:rPrChange w:id="66" w:author="Patrycja Brembor" w:date="2024-11-25T11:54:00Z" w16du:dateUtc="2024-11-25T10:54:00Z">
            <w:rPr>
              <w:rFonts w:cs="Times New Roman"/>
            </w:rPr>
          </w:rPrChange>
        </w:rPr>
        <w:t>4)</w:t>
      </w:r>
      <w:r w:rsidR="00AE6F29" w:rsidRPr="009F32D9">
        <w:rPr>
          <w:rFonts w:eastAsiaTheme="minorHAnsi" w:cs="Times New Roman"/>
          <w:color w:val="000000" w:themeColor="text1"/>
          <w:kern w:val="0"/>
          <w:lang w:eastAsia="en-US" w:bidi="ar-SA"/>
        </w:rPr>
        <w:t xml:space="preserve"> Wykonawca zobowiązany jest do każdorazowego dokumentowania przyjęcia przesyłek oraz nadawania przesyłek w dniu ich dostarczenia przez Zamawiającego do Wykonawcy, pod warunkiem prawidłowego ich przygotowania. W przypadku uzasadnionych zastrzeżeń w stosunku do już odebranych przesyłek (np. nieprawidłowe opakowanie, brak pełnego adresu, niezgodność wpisów w dokumentach nadawczych z wpisami na przesyłkach, brak znaków </w:t>
      </w:r>
      <w:r w:rsidR="00AE6F29" w:rsidRPr="009F32D9">
        <w:rPr>
          <w:rFonts w:eastAsiaTheme="minorHAnsi" w:cs="Times New Roman"/>
          <w:color w:val="000000" w:themeColor="text1"/>
          <w:kern w:val="0"/>
          <w:lang w:eastAsia="en-US" w:bidi="ar-SA"/>
        </w:rPr>
        <w:lastRenderedPageBreak/>
        <w:t>opłaty itp.) Wykonawca bez zbędnej zwłoki wyjaśnia je z Zamawiającym. Brak możliwości wyjaśnienia zastrzeżeń, o których mowa lub ich usunięcia w dniu odbioru przesyłek od Zamawiającego powoduje, iż nadanie przesyłek przez Wykonawcę nastąpi w dniu następnym, a w przypadku braku możliwości usunięcia niezgodności Zamawiający wycofa przesyłkę przeznaczoną do nadania.</w:t>
      </w:r>
    </w:p>
    <w:p w14:paraId="61ADC94B" w14:textId="77777777" w:rsidR="001478AD" w:rsidRPr="009F32D9" w:rsidRDefault="001478AD" w:rsidP="001478AD">
      <w:pPr>
        <w:pStyle w:val="Standard"/>
        <w:spacing w:line="360" w:lineRule="auto"/>
        <w:jc w:val="both"/>
        <w:rPr>
          <w:rFonts w:cs="Times New Roman"/>
          <w:color w:val="000000" w:themeColor="text1"/>
          <w:rPrChange w:id="67" w:author="Patrycja Brembor" w:date="2024-11-25T11:54:00Z" w16du:dateUtc="2024-11-25T10:54:00Z">
            <w:rPr>
              <w:rFonts w:cs="Times New Roman"/>
            </w:rPr>
          </w:rPrChange>
        </w:rPr>
      </w:pPr>
      <w:r w:rsidRPr="009F32D9">
        <w:rPr>
          <w:rFonts w:cs="Times New Roman"/>
          <w:color w:val="000000" w:themeColor="text1"/>
          <w:rPrChange w:id="68" w:author="Patrycja Brembor" w:date="2024-11-25T11:54:00Z" w16du:dateUtc="2024-11-25T10:54:00Z">
            <w:rPr>
              <w:rFonts w:cs="Times New Roman"/>
            </w:rPr>
          </w:rPrChange>
        </w:rPr>
        <w:t>5) Wykonawca będzie doręczał do Zamawiającego potwierdzenie odbioru przesyłki przez adresata niezwłocznie po dokonaniu doręczenia przesyłki,</w:t>
      </w:r>
    </w:p>
    <w:p w14:paraId="63101DCF" w14:textId="77777777" w:rsidR="001478AD" w:rsidRPr="009F32D9" w:rsidRDefault="001478AD" w:rsidP="001478AD">
      <w:pPr>
        <w:pStyle w:val="Standard"/>
        <w:spacing w:line="360" w:lineRule="auto"/>
        <w:jc w:val="both"/>
        <w:rPr>
          <w:rFonts w:cs="Times New Roman"/>
          <w:color w:val="000000" w:themeColor="text1"/>
          <w:rPrChange w:id="69" w:author="Patrycja Brembor" w:date="2024-11-25T11:54:00Z" w16du:dateUtc="2024-11-25T10:54:00Z">
            <w:rPr>
              <w:rFonts w:cs="Times New Roman"/>
            </w:rPr>
          </w:rPrChange>
        </w:rPr>
      </w:pPr>
      <w:r w:rsidRPr="009F32D9">
        <w:rPr>
          <w:rFonts w:cs="Times New Roman"/>
          <w:color w:val="000000" w:themeColor="text1"/>
          <w:rPrChange w:id="70" w:author="Patrycja Brembor" w:date="2024-11-25T11:54:00Z" w16du:dateUtc="2024-11-25T10:54:00Z">
            <w:rPr>
              <w:rFonts w:cs="Times New Roman"/>
            </w:rPr>
          </w:rPrChange>
        </w:rPr>
        <w:t>6) Terminy doręczenia przesyłek pocztowych nie mogą być dłuższe niż określone</w:t>
      </w:r>
      <w:r w:rsidRPr="009F32D9">
        <w:rPr>
          <w:rFonts w:cs="Times New Roman"/>
          <w:color w:val="000000" w:themeColor="text1"/>
          <w:rPrChange w:id="71" w:author="Patrycja Brembor" w:date="2024-11-25T11:54:00Z" w16du:dateUtc="2024-11-25T10:54:00Z">
            <w:rPr>
              <w:rFonts w:cs="Times New Roman"/>
            </w:rPr>
          </w:rPrChange>
        </w:rPr>
        <w:br/>
        <w:t>w obowiązujących przepisach prawa,</w:t>
      </w:r>
    </w:p>
    <w:p w14:paraId="7C5466B0" w14:textId="77777777" w:rsidR="001478AD" w:rsidRPr="009F32D9" w:rsidRDefault="001478AD" w:rsidP="001478AD">
      <w:pPr>
        <w:pStyle w:val="Standard"/>
        <w:spacing w:line="360" w:lineRule="auto"/>
        <w:jc w:val="both"/>
        <w:rPr>
          <w:rFonts w:cs="Times New Roman"/>
          <w:color w:val="000000" w:themeColor="text1"/>
          <w:rPrChange w:id="72" w:author="Patrycja Brembor" w:date="2024-11-25T11:54:00Z" w16du:dateUtc="2024-11-25T10:54:00Z">
            <w:rPr>
              <w:rFonts w:cs="Times New Roman"/>
            </w:rPr>
          </w:rPrChange>
        </w:rPr>
      </w:pPr>
      <w:r w:rsidRPr="009F32D9">
        <w:rPr>
          <w:rFonts w:cs="Times New Roman"/>
          <w:color w:val="000000" w:themeColor="text1"/>
          <w:rPrChange w:id="73" w:author="Patrycja Brembor" w:date="2024-11-25T11:54:00Z" w16du:dateUtc="2024-11-25T10:54:00Z">
            <w:rPr>
              <w:rFonts w:cs="Times New Roman"/>
            </w:rPr>
          </w:rPrChange>
        </w:rPr>
        <w:t>7) Wykonawca zobowiązuje się usługę dostarczania przesyłek świadczyć do każdego wskazanego przez Zamawiającego adresu w Polsce oraz poza jej granicami zgodnie z obowiązującymi przepisami.</w:t>
      </w:r>
    </w:p>
    <w:p w14:paraId="2592912C" w14:textId="696F0AA2" w:rsidR="003E73B5" w:rsidRPr="009F32D9" w:rsidRDefault="001478AD" w:rsidP="003E73B5">
      <w:pPr>
        <w:spacing w:line="360" w:lineRule="auto"/>
        <w:jc w:val="both"/>
        <w:rPr>
          <w:rFonts w:eastAsiaTheme="minorHAnsi" w:cs="Times New Roman"/>
          <w:bCs/>
          <w:color w:val="000000" w:themeColor="text1"/>
          <w:kern w:val="0"/>
          <w:lang w:eastAsia="en-US" w:bidi="ar-SA"/>
          <w:rPrChange w:id="74" w:author="Patrycja Brembor" w:date="2024-11-25T11:54:00Z" w16du:dateUtc="2024-11-25T10:54:00Z">
            <w:rPr>
              <w:rFonts w:eastAsiaTheme="minorHAnsi" w:cs="Times New Roman"/>
              <w:bCs/>
              <w:color w:val="FF0000"/>
              <w:kern w:val="0"/>
              <w:lang w:eastAsia="en-US" w:bidi="ar-SA"/>
            </w:rPr>
          </w:rPrChange>
        </w:rPr>
      </w:pPr>
      <w:r w:rsidRPr="009F32D9">
        <w:rPr>
          <w:rFonts w:cs="Times New Roman"/>
          <w:color w:val="000000" w:themeColor="text1"/>
          <w:rPrChange w:id="75" w:author="Patrycja Brembor" w:date="2024-11-25T11:54:00Z" w16du:dateUtc="2024-11-25T10:54:00Z">
            <w:rPr>
              <w:rFonts w:cs="Times New Roman"/>
            </w:rPr>
          </w:rPrChange>
        </w:rPr>
        <w:t xml:space="preserve">4. </w:t>
      </w:r>
      <w:r w:rsidR="003E73B5" w:rsidRPr="009F32D9">
        <w:rPr>
          <w:rFonts w:eastAsiaTheme="minorHAnsi" w:cs="Times New Roman"/>
          <w:bCs/>
          <w:color w:val="000000" w:themeColor="text1"/>
          <w:kern w:val="0"/>
          <w:lang w:eastAsia="en-US" w:bidi="ar-SA"/>
          <w:rPrChange w:id="76" w:author="Patrycja Brembor" w:date="2024-11-25T11:54:00Z" w16du:dateUtc="2024-11-25T10:54:00Z">
            <w:rPr>
              <w:rFonts w:eastAsiaTheme="minorHAnsi" w:cs="Times New Roman"/>
              <w:bCs/>
              <w:color w:val="FF0000"/>
              <w:kern w:val="0"/>
              <w:lang w:eastAsia="en-US" w:bidi="ar-SA"/>
            </w:rPr>
          </w:rPrChange>
        </w:rPr>
        <w:t xml:space="preserve">W ramach przedmiotu umowy, określonego w §1 umowy, szacunkowe ilości przesyłek, z podziałem na ich rodzaje, które będą nadawane w okresie obowiązywania umowy zawiera  Formularz cenowy, będący Załącznikiem nr 2 do niniejszej umowy. Podane w nim ilości służą jedynie szacunkowemu określeniu wielkości przedmiotu umowy i będą ulegały zmianie w zależności od potrzeb Zamawiającego, </w:t>
      </w:r>
      <w:del w:id="77" w:author="Microsoft Office User" w:date="2024-11-25T11:43:00Z">
        <w:r w:rsidR="003E73B5" w:rsidRPr="009F32D9" w:rsidDel="00060AAA">
          <w:rPr>
            <w:rFonts w:eastAsiaTheme="minorHAnsi" w:cs="Times New Roman"/>
            <w:b/>
            <w:bCs/>
            <w:color w:val="000000" w:themeColor="text1"/>
            <w:kern w:val="0"/>
            <w:lang w:eastAsia="en-US" w:bidi="ar-SA"/>
            <w:rPrChange w:id="78" w:author="Patrycja Brembor" w:date="2024-11-25T11:54:00Z" w16du:dateUtc="2024-11-25T10:54:00Z">
              <w:rPr>
                <w:rFonts w:eastAsiaTheme="minorHAnsi" w:cs="Times New Roman"/>
                <w:b/>
                <w:bCs/>
                <w:color w:val="FF0000"/>
                <w:kern w:val="0"/>
                <w:lang w:eastAsia="en-US" w:bidi="ar-SA"/>
              </w:rPr>
            </w:rPrChange>
          </w:rPr>
          <w:delText xml:space="preserve">a składane zamówienia będą je pokrywać w co najmniej 70 %, </w:delText>
        </w:r>
      </w:del>
      <w:r w:rsidR="003E73B5" w:rsidRPr="009F32D9">
        <w:rPr>
          <w:rFonts w:eastAsiaTheme="minorHAnsi" w:cs="Times New Roman"/>
          <w:bCs/>
          <w:color w:val="000000" w:themeColor="text1"/>
          <w:kern w:val="0"/>
          <w:lang w:eastAsia="en-US" w:bidi="ar-SA"/>
          <w:rPrChange w:id="79" w:author="Patrycja Brembor" w:date="2024-11-25T11:54:00Z" w16du:dateUtc="2024-11-25T10:54:00Z">
            <w:rPr>
              <w:rFonts w:eastAsiaTheme="minorHAnsi" w:cs="Times New Roman"/>
              <w:bCs/>
              <w:color w:val="FF0000"/>
              <w:kern w:val="0"/>
              <w:lang w:eastAsia="en-US" w:bidi="ar-SA"/>
            </w:rPr>
          </w:rPrChange>
        </w:rPr>
        <w:t>na co Wykonawca wyraża zgodę i nie będzie dochodził roszczeń z tytułu zmian ilościowych w trakcie realizacji umowy.</w:t>
      </w:r>
    </w:p>
    <w:p w14:paraId="4CF45BA2" w14:textId="02D7FD7C" w:rsidR="001478AD" w:rsidRPr="009F32D9" w:rsidRDefault="001478AD" w:rsidP="001478AD">
      <w:pPr>
        <w:pStyle w:val="Standard"/>
        <w:spacing w:line="360" w:lineRule="auto"/>
        <w:jc w:val="both"/>
        <w:rPr>
          <w:rFonts w:cs="Times New Roman"/>
          <w:color w:val="000000" w:themeColor="text1"/>
          <w:rPrChange w:id="80" w:author="Patrycja Brembor" w:date="2024-11-25T11:54:00Z" w16du:dateUtc="2024-11-25T10:54:00Z">
            <w:rPr>
              <w:rFonts w:cs="Times New Roman"/>
            </w:rPr>
          </w:rPrChange>
        </w:rPr>
      </w:pPr>
    </w:p>
    <w:p w14:paraId="556C2CB1" w14:textId="77777777" w:rsidR="001478AD" w:rsidRPr="009F32D9" w:rsidRDefault="001478AD" w:rsidP="001478AD">
      <w:pPr>
        <w:pStyle w:val="Standard"/>
        <w:spacing w:line="360" w:lineRule="auto"/>
        <w:jc w:val="center"/>
        <w:rPr>
          <w:rFonts w:cs="Times New Roman"/>
          <w:b/>
          <w:bCs/>
          <w:color w:val="000000" w:themeColor="text1"/>
          <w:rPrChange w:id="81" w:author="Patrycja Brembor" w:date="2024-11-25T11:54:00Z" w16du:dateUtc="2024-11-25T10:54:00Z">
            <w:rPr>
              <w:rFonts w:cs="Times New Roman"/>
              <w:b/>
              <w:bCs/>
            </w:rPr>
          </w:rPrChange>
        </w:rPr>
      </w:pPr>
      <w:r w:rsidRPr="009F32D9">
        <w:rPr>
          <w:rFonts w:cs="Times New Roman"/>
          <w:b/>
          <w:bCs/>
          <w:color w:val="000000" w:themeColor="text1"/>
          <w:rPrChange w:id="82" w:author="Patrycja Brembor" w:date="2024-11-25T11:54:00Z" w16du:dateUtc="2024-11-25T10:54:00Z">
            <w:rPr>
              <w:rFonts w:cs="Times New Roman"/>
              <w:b/>
              <w:bCs/>
            </w:rPr>
          </w:rPrChange>
        </w:rPr>
        <w:t>§ 2</w:t>
      </w:r>
    </w:p>
    <w:p w14:paraId="41953375" w14:textId="69A963C8" w:rsidR="008C1ADB" w:rsidRPr="009F32D9" w:rsidRDefault="00F519D9" w:rsidP="008C1ADB">
      <w:pPr>
        <w:widowControl/>
        <w:suppressAutoHyphens w:val="0"/>
        <w:autoSpaceDN/>
        <w:spacing w:line="360" w:lineRule="auto"/>
        <w:contextualSpacing/>
        <w:jc w:val="both"/>
        <w:rPr>
          <w:rFonts w:eastAsiaTheme="minorHAnsi" w:cs="Times New Roman"/>
          <w:color w:val="000000" w:themeColor="text1"/>
          <w:kern w:val="0"/>
          <w:lang w:eastAsia="en-US" w:bidi="ar-SA"/>
        </w:rPr>
      </w:pPr>
      <w:r w:rsidRPr="009F32D9">
        <w:rPr>
          <w:rFonts w:eastAsiaTheme="minorHAnsi" w:cs="Times New Roman"/>
          <w:color w:val="000000" w:themeColor="text1"/>
          <w:kern w:val="0"/>
          <w:lang w:eastAsia="en-US" w:bidi="ar-SA"/>
        </w:rPr>
        <w:t>1.</w:t>
      </w:r>
      <w:r w:rsidR="008C1ADB" w:rsidRPr="009F32D9">
        <w:rPr>
          <w:rFonts w:eastAsiaTheme="minorHAnsi" w:cs="Times New Roman"/>
          <w:color w:val="000000" w:themeColor="text1"/>
          <w:kern w:val="0"/>
          <w:lang w:eastAsia="en-US" w:bidi="ar-SA"/>
        </w:rPr>
        <w:t>Szacunkowe wynagrodzenie Wykonawcy z tytułu wykonania przedmiotu umowy w całym okresie jej trwania wyniesie ……………………………….. zł brutto</w:t>
      </w:r>
      <w:ins w:id="83" w:author="Microsoft Office User" w:date="2024-11-25T11:44:00Z">
        <w:r w:rsidR="00060AAA" w:rsidRPr="009F32D9">
          <w:rPr>
            <w:rFonts w:eastAsiaTheme="minorHAnsi" w:cs="Times New Roman"/>
            <w:color w:val="000000" w:themeColor="text1"/>
            <w:kern w:val="0"/>
            <w:lang w:eastAsia="en-US" w:bidi="ar-SA"/>
          </w:rPr>
          <w:t xml:space="preserve"> (słownie: ………………._</w:t>
        </w:r>
      </w:ins>
    </w:p>
    <w:p w14:paraId="13E3EDD7" w14:textId="44FDF5B4" w:rsidR="008C1ADB" w:rsidRPr="009F32D9" w:rsidRDefault="00F519D9" w:rsidP="008C1ADB">
      <w:pPr>
        <w:widowControl/>
        <w:suppressAutoHyphens w:val="0"/>
        <w:autoSpaceDN/>
        <w:spacing w:line="360" w:lineRule="auto"/>
        <w:contextualSpacing/>
        <w:jc w:val="both"/>
        <w:rPr>
          <w:rFonts w:eastAsiaTheme="minorHAnsi" w:cs="Times New Roman"/>
          <w:color w:val="000000" w:themeColor="text1"/>
          <w:kern w:val="0"/>
          <w:lang w:eastAsia="en-US" w:bidi="ar-SA"/>
        </w:rPr>
      </w:pPr>
      <w:r w:rsidRPr="009F32D9">
        <w:rPr>
          <w:rFonts w:eastAsiaTheme="minorHAnsi" w:cs="Times New Roman"/>
          <w:color w:val="000000" w:themeColor="text1"/>
          <w:kern w:val="0"/>
          <w:lang w:eastAsia="en-US" w:bidi="ar-SA"/>
        </w:rPr>
        <w:t>2.</w:t>
      </w:r>
      <w:r w:rsidR="008C1ADB" w:rsidRPr="009F32D9">
        <w:rPr>
          <w:rFonts w:eastAsiaTheme="minorHAnsi" w:cs="Times New Roman"/>
          <w:color w:val="000000" w:themeColor="text1"/>
          <w:kern w:val="0"/>
          <w:lang w:eastAsia="en-US" w:bidi="ar-SA"/>
        </w:rPr>
        <w:t>Strony ustalają następujące zasady rozliczania i regulowania opłat:</w:t>
      </w:r>
    </w:p>
    <w:p w14:paraId="2A281EE2" w14:textId="77777777" w:rsidR="008C1ADB" w:rsidRPr="009F32D9" w:rsidRDefault="008C1ADB" w:rsidP="008C1ADB">
      <w:pPr>
        <w:widowControl/>
        <w:suppressAutoHyphens w:val="0"/>
        <w:autoSpaceDN/>
        <w:spacing w:line="360" w:lineRule="auto"/>
        <w:contextualSpacing/>
        <w:jc w:val="both"/>
        <w:rPr>
          <w:rFonts w:eastAsiaTheme="minorHAnsi" w:cs="Times New Roman"/>
          <w:color w:val="000000" w:themeColor="text1"/>
          <w:kern w:val="0"/>
          <w:lang w:eastAsia="en-US" w:bidi="ar-SA"/>
        </w:rPr>
      </w:pPr>
      <w:r w:rsidRPr="009F32D9">
        <w:rPr>
          <w:rFonts w:eastAsiaTheme="minorHAnsi" w:cs="Times New Roman"/>
          <w:color w:val="000000" w:themeColor="text1"/>
          <w:kern w:val="0"/>
          <w:lang w:eastAsia="en-US" w:bidi="ar-SA"/>
        </w:rPr>
        <w:t>1)</w:t>
      </w:r>
      <w:r w:rsidRPr="009F32D9">
        <w:rPr>
          <w:rFonts w:eastAsiaTheme="minorHAnsi" w:cs="Times New Roman"/>
          <w:color w:val="000000" w:themeColor="text1"/>
          <w:kern w:val="0"/>
          <w:lang w:eastAsia="en-US" w:bidi="ar-SA"/>
        </w:rPr>
        <w:tab/>
        <w:t>za okres rozliczeniowy przyjmuje się jeden miesiąc kalendarzowy,</w:t>
      </w:r>
    </w:p>
    <w:p w14:paraId="60358C68" w14:textId="77777777" w:rsidR="008C1ADB" w:rsidRPr="009F32D9" w:rsidRDefault="008C1ADB" w:rsidP="008C1ADB">
      <w:pPr>
        <w:widowControl/>
        <w:suppressAutoHyphens w:val="0"/>
        <w:autoSpaceDN/>
        <w:spacing w:line="360" w:lineRule="auto"/>
        <w:contextualSpacing/>
        <w:jc w:val="both"/>
        <w:rPr>
          <w:rFonts w:eastAsiaTheme="minorHAnsi" w:cs="Times New Roman"/>
          <w:color w:val="000000" w:themeColor="text1"/>
          <w:kern w:val="0"/>
          <w:lang w:eastAsia="en-US" w:bidi="ar-SA"/>
        </w:rPr>
      </w:pPr>
      <w:r w:rsidRPr="009F32D9">
        <w:rPr>
          <w:rFonts w:eastAsiaTheme="minorHAnsi" w:cs="Times New Roman"/>
          <w:color w:val="000000" w:themeColor="text1"/>
          <w:kern w:val="0"/>
          <w:lang w:eastAsia="en-US" w:bidi="ar-SA"/>
        </w:rPr>
        <w:t>2)</w:t>
      </w:r>
      <w:r w:rsidRPr="009F32D9">
        <w:rPr>
          <w:rFonts w:eastAsiaTheme="minorHAnsi" w:cs="Times New Roman"/>
          <w:color w:val="000000" w:themeColor="text1"/>
          <w:kern w:val="0"/>
          <w:lang w:eastAsia="en-US" w:bidi="ar-SA"/>
        </w:rPr>
        <w:tab/>
        <w:t>podstawą rozliczeń finansowych jest suma opłat za świadczone usługi stwierdzone na podstawie dokumentów nadawczych i oddawczych, w okresie rozliczeniowym, o którym mowa w pkt 1, zgodnie ze stawkami wskazanymi w Formularzu cenowym, stanowiącym załącznik nr 2 do umowy obowiązującymi w dniu nadania przesyłek,</w:t>
      </w:r>
    </w:p>
    <w:p w14:paraId="0158567D" w14:textId="77777777" w:rsidR="008C1ADB" w:rsidRPr="009F32D9" w:rsidRDefault="008C1ADB" w:rsidP="008C1ADB">
      <w:pPr>
        <w:widowControl/>
        <w:suppressAutoHyphens w:val="0"/>
        <w:autoSpaceDN/>
        <w:spacing w:line="360" w:lineRule="auto"/>
        <w:contextualSpacing/>
        <w:jc w:val="both"/>
        <w:rPr>
          <w:rFonts w:eastAsiaTheme="minorHAnsi" w:cs="Times New Roman"/>
          <w:color w:val="000000" w:themeColor="text1"/>
          <w:kern w:val="0"/>
          <w:lang w:eastAsia="en-US" w:bidi="ar-SA"/>
        </w:rPr>
      </w:pPr>
      <w:r w:rsidRPr="009F32D9">
        <w:rPr>
          <w:rFonts w:eastAsiaTheme="minorHAnsi" w:cs="Times New Roman"/>
          <w:color w:val="000000" w:themeColor="text1"/>
          <w:kern w:val="0"/>
          <w:lang w:eastAsia="en-US" w:bidi="ar-SA"/>
        </w:rPr>
        <w:t>3)</w:t>
      </w:r>
      <w:r w:rsidRPr="009F32D9">
        <w:rPr>
          <w:rFonts w:eastAsiaTheme="minorHAnsi" w:cs="Times New Roman"/>
          <w:color w:val="000000" w:themeColor="text1"/>
          <w:kern w:val="0"/>
          <w:lang w:eastAsia="en-US" w:bidi="ar-SA"/>
        </w:rPr>
        <w:tab/>
        <w:t>Wykonawca zobowiązuje się do wystawienia faktury w terminie do 7 dni od zakończenia okresu rozliczeniowego,</w:t>
      </w:r>
    </w:p>
    <w:p w14:paraId="34FAB1AF" w14:textId="2D3344D9" w:rsidR="008C1ADB" w:rsidRPr="009F32D9" w:rsidRDefault="008C1ADB" w:rsidP="008C1ADB">
      <w:pPr>
        <w:widowControl/>
        <w:suppressAutoHyphens w:val="0"/>
        <w:autoSpaceDN/>
        <w:spacing w:line="360" w:lineRule="auto"/>
        <w:contextualSpacing/>
        <w:jc w:val="both"/>
        <w:rPr>
          <w:rFonts w:eastAsiaTheme="minorHAnsi" w:cs="Times New Roman"/>
          <w:color w:val="000000" w:themeColor="text1"/>
          <w:kern w:val="0"/>
          <w:lang w:eastAsia="en-US" w:bidi="ar-SA"/>
        </w:rPr>
      </w:pPr>
      <w:r w:rsidRPr="009F32D9">
        <w:rPr>
          <w:rFonts w:eastAsiaTheme="minorHAnsi" w:cs="Times New Roman"/>
          <w:color w:val="000000" w:themeColor="text1"/>
          <w:kern w:val="0"/>
          <w:lang w:eastAsia="en-US" w:bidi="ar-SA"/>
        </w:rPr>
        <w:t>4)</w:t>
      </w:r>
      <w:r w:rsidRPr="009F32D9">
        <w:rPr>
          <w:rFonts w:eastAsiaTheme="minorHAnsi" w:cs="Times New Roman"/>
          <w:color w:val="000000" w:themeColor="text1"/>
          <w:kern w:val="0"/>
          <w:lang w:eastAsia="en-US" w:bidi="ar-SA"/>
        </w:rPr>
        <w:tab/>
      </w:r>
      <w:r w:rsidR="00F519D9" w:rsidRPr="009F32D9">
        <w:rPr>
          <w:rFonts w:eastAsiaTheme="minorHAnsi" w:cs="Times New Roman"/>
          <w:color w:val="000000" w:themeColor="text1"/>
          <w:kern w:val="0"/>
          <w:lang w:eastAsia="en-US" w:bidi="ar-SA"/>
        </w:rPr>
        <w:t>n</w:t>
      </w:r>
      <w:r w:rsidRPr="009F32D9">
        <w:rPr>
          <w:rFonts w:eastAsiaTheme="minorHAnsi" w:cs="Times New Roman"/>
          <w:color w:val="000000" w:themeColor="text1"/>
          <w:kern w:val="0"/>
          <w:lang w:eastAsia="en-US" w:bidi="ar-SA"/>
        </w:rPr>
        <w:t xml:space="preserve">ależności wynikające z faktur, Zamawiający regulować będzie przelewem na konto wskazane na fakturze w terminie do 21 dni kalendarzowych od daty jej wystawienia. Na </w:t>
      </w:r>
      <w:r w:rsidRPr="009F32D9">
        <w:rPr>
          <w:rFonts w:eastAsiaTheme="minorHAnsi" w:cs="Times New Roman"/>
          <w:color w:val="000000" w:themeColor="text1"/>
          <w:kern w:val="0"/>
          <w:lang w:eastAsia="en-US" w:bidi="ar-SA"/>
        </w:rPr>
        <w:lastRenderedPageBreak/>
        <w:t>przelewie Zamawiający zobowiązany jest określić tytuł wpłaty "FV Nr ________ Umowa ID nr ... /..”,</w:t>
      </w:r>
    </w:p>
    <w:p w14:paraId="107F49DD" w14:textId="77777777" w:rsidR="008C1ADB" w:rsidRPr="009F32D9" w:rsidRDefault="008C1ADB" w:rsidP="008C1ADB">
      <w:pPr>
        <w:widowControl/>
        <w:suppressAutoHyphens w:val="0"/>
        <w:autoSpaceDN/>
        <w:spacing w:line="360" w:lineRule="auto"/>
        <w:contextualSpacing/>
        <w:jc w:val="both"/>
        <w:rPr>
          <w:rFonts w:eastAsiaTheme="minorHAnsi" w:cs="Times New Roman"/>
          <w:color w:val="000000" w:themeColor="text1"/>
          <w:kern w:val="0"/>
          <w:lang w:eastAsia="en-US" w:bidi="ar-SA"/>
        </w:rPr>
      </w:pPr>
      <w:r w:rsidRPr="009F32D9">
        <w:rPr>
          <w:rFonts w:eastAsiaTheme="minorHAnsi" w:cs="Times New Roman"/>
          <w:color w:val="000000" w:themeColor="text1"/>
          <w:kern w:val="0"/>
          <w:lang w:eastAsia="en-US" w:bidi="ar-SA"/>
        </w:rPr>
        <w:t>5)</w:t>
      </w:r>
      <w:r w:rsidRPr="009F32D9">
        <w:rPr>
          <w:rFonts w:eastAsiaTheme="minorHAnsi" w:cs="Times New Roman"/>
          <w:color w:val="000000" w:themeColor="text1"/>
          <w:kern w:val="0"/>
          <w:lang w:eastAsia="en-US" w:bidi="ar-SA"/>
        </w:rPr>
        <w:tab/>
        <w:t>za dzień zapłaty przyjmuje się dzień uznania rachunku bankowego Wykonawcy,</w:t>
      </w:r>
    </w:p>
    <w:p w14:paraId="7E41669B" w14:textId="77777777" w:rsidR="008C1ADB" w:rsidRPr="009F32D9" w:rsidRDefault="008C1ADB" w:rsidP="008C1ADB">
      <w:pPr>
        <w:widowControl/>
        <w:suppressAutoHyphens w:val="0"/>
        <w:autoSpaceDN/>
        <w:spacing w:line="360" w:lineRule="auto"/>
        <w:contextualSpacing/>
        <w:jc w:val="both"/>
        <w:rPr>
          <w:rFonts w:eastAsiaTheme="minorHAnsi" w:cs="Times New Roman"/>
          <w:color w:val="000000" w:themeColor="text1"/>
          <w:kern w:val="0"/>
          <w:lang w:eastAsia="en-US" w:bidi="ar-SA"/>
        </w:rPr>
      </w:pPr>
      <w:r w:rsidRPr="009F32D9">
        <w:rPr>
          <w:rFonts w:eastAsiaTheme="minorHAnsi" w:cs="Times New Roman"/>
          <w:color w:val="000000" w:themeColor="text1"/>
          <w:kern w:val="0"/>
          <w:lang w:eastAsia="en-US" w:bidi="ar-SA"/>
        </w:rPr>
        <w:t>6)</w:t>
      </w:r>
      <w:r w:rsidRPr="009F32D9">
        <w:rPr>
          <w:rFonts w:eastAsiaTheme="minorHAnsi" w:cs="Times New Roman"/>
          <w:color w:val="000000" w:themeColor="text1"/>
          <w:kern w:val="0"/>
          <w:lang w:eastAsia="en-US" w:bidi="ar-SA"/>
        </w:rPr>
        <w:tab/>
        <w:t>za nieterminowe regulowanie należności Wykonawca naliczać będzie odsetki ustawowe za opóźnienie w transakcjach handlowych oraz zastrzega sobie prawo wstrzymania świadczenia usług do czasu uregulowania należności. Odsetki ustawowe za niezapłacone w terminach faktury płacone będą przez Zamawiającego na podstawie noty odsetkowej. Od dnia nabycia uprawnienia do odsetek, Wykonawcy przysługuje, bez wezwania, rekompensata za koszty odzyskiwania należności w wysokości określonej w Ustawie z dnia 8 marca 2013 r. o przeciwdziałaniu nadmiernym opóźnieniom w transakcjach handlowych;</w:t>
      </w:r>
    </w:p>
    <w:p w14:paraId="2E0A3D29" w14:textId="09C51C11" w:rsidR="008C1ADB" w:rsidRPr="009F32D9" w:rsidRDefault="008C1ADB" w:rsidP="008C1ADB">
      <w:pPr>
        <w:widowControl/>
        <w:suppressAutoHyphens w:val="0"/>
        <w:autoSpaceDN/>
        <w:spacing w:line="360" w:lineRule="auto"/>
        <w:contextualSpacing/>
        <w:jc w:val="both"/>
        <w:rPr>
          <w:rFonts w:eastAsiaTheme="minorHAnsi" w:cs="Times New Roman"/>
          <w:color w:val="000000" w:themeColor="text1"/>
          <w:kern w:val="0"/>
          <w:lang w:eastAsia="en-US" w:bidi="ar-SA"/>
        </w:rPr>
      </w:pPr>
      <w:r w:rsidRPr="009F32D9">
        <w:rPr>
          <w:rFonts w:eastAsiaTheme="minorHAnsi" w:cs="Times New Roman"/>
          <w:color w:val="000000" w:themeColor="text1"/>
          <w:kern w:val="0"/>
          <w:lang w:eastAsia="en-US" w:bidi="ar-SA"/>
        </w:rPr>
        <w:t>7)w przypadku zalegania przez Zamawiającego z płatnościami przez okres dłuższy niż 21 dni od wskazanego w pkt 4 terminu zapłaty, Wykonawca ma prawo do wstrzymania realizacji usług opłacanych w formie opłaty „z dołu” oraz prawo do wstrzymania realizacji usług na warunkach cenowych określonych w niniejszej umowie. W takiej sytuacji usługi będą realizowane na ogólnie obowiązujących warunkach świadczenia usług pocztowych, tj. po uiszczeniu opłaty „z góry” za jej świadczenie. Przez opłatę „z góry” na ogólnie obowiązujących warunkach należy rozumieć opłatę w całości wniesioną przez Zamawiającego przed nadaniem przesyłki, zgodnie z cennikami jak dla Klienta indywidualnego dostępnymi na stronie www. ………... Ponowne zastosowanie formy opłaty „z dołu” i powrót do warunków cenowych określonych w niniejszej umowie nastąpić może począwszy od następnego okresu rozliczeniowego, po uregulowaniu zaległych należności wraz z odsetkami,</w:t>
      </w:r>
    </w:p>
    <w:p w14:paraId="59D91EE4" w14:textId="77777777" w:rsidR="008C1ADB" w:rsidRPr="009F32D9" w:rsidRDefault="008C1ADB" w:rsidP="008C1ADB">
      <w:pPr>
        <w:widowControl/>
        <w:suppressAutoHyphens w:val="0"/>
        <w:autoSpaceDN/>
        <w:spacing w:line="360" w:lineRule="auto"/>
        <w:contextualSpacing/>
        <w:jc w:val="both"/>
        <w:rPr>
          <w:rFonts w:eastAsiaTheme="minorHAnsi" w:cs="Times New Roman"/>
          <w:color w:val="000000" w:themeColor="text1"/>
          <w:kern w:val="0"/>
          <w:lang w:eastAsia="en-US" w:bidi="ar-SA"/>
        </w:rPr>
      </w:pPr>
      <w:r w:rsidRPr="009F32D9">
        <w:rPr>
          <w:rFonts w:eastAsiaTheme="minorHAnsi" w:cs="Times New Roman"/>
          <w:color w:val="000000" w:themeColor="text1"/>
          <w:kern w:val="0"/>
          <w:lang w:eastAsia="en-US" w:bidi="ar-SA"/>
        </w:rPr>
        <w:t>8)</w:t>
      </w:r>
      <w:r w:rsidRPr="009F32D9">
        <w:rPr>
          <w:rFonts w:eastAsiaTheme="minorHAnsi" w:cs="Times New Roman"/>
          <w:color w:val="000000" w:themeColor="text1"/>
          <w:kern w:val="0"/>
          <w:lang w:eastAsia="en-US" w:bidi="ar-SA"/>
        </w:rPr>
        <w:tab/>
        <w:t>w przypadku opóźnienia Zamawiającego w zapłacie za faktury, Wykonawca ma prawo do zaliczenia jakichkolwiek otrzymanych płatności na poczet zaległych należności, w tym odsetek, bez względu na tytuł podanej płatności lub potrącania jakichkolwiek należności przysługujących Zamawiającemu wobec Wykonawcy,</w:t>
      </w:r>
    </w:p>
    <w:p w14:paraId="7982F83A" w14:textId="77777777" w:rsidR="008C1ADB" w:rsidRPr="009F32D9" w:rsidRDefault="008C1ADB" w:rsidP="008C1ADB">
      <w:pPr>
        <w:widowControl/>
        <w:suppressAutoHyphens w:val="0"/>
        <w:autoSpaceDN/>
        <w:spacing w:line="360" w:lineRule="auto"/>
        <w:contextualSpacing/>
        <w:jc w:val="both"/>
        <w:rPr>
          <w:rFonts w:eastAsiaTheme="minorHAnsi" w:cs="Times New Roman"/>
          <w:color w:val="000000" w:themeColor="text1"/>
          <w:kern w:val="0"/>
          <w:lang w:eastAsia="en-US" w:bidi="ar-SA"/>
        </w:rPr>
      </w:pPr>
      <w:r w:rsidRPr="009F32D9">
        <w:rPr>
          <w:rFonts w:eastAsiaTheme="minorHAnsi" w:cs="Times New Roman"/>
          <w:color w:val="000000" w:themeColor="text1"/>
          <w:kern w:val="0"/>
          <w:lang w:eastAsia="en-US" w:bidi="ar-SA"/>
        </w:rPr>
        <w:t>9)</w:t>
      </w:r>
      <w:r w:rsidRPr="009F32D9">
        <w:rPr>
          <w:rFonts w:eastAsiaTheme="minorHAnsi" w:cs="Times New Roman"/>
          <w:color w:val="000000" w:themeColor="text1"/>
          <w:kern w:val="0"/>
          <w:lang w:eastAsia="en-US" w:bidi="ar-SA"/>
        </w:rPr>
        <w:tab/>
        <w:t>Strony ustalają, że faktury będą: wystawiane na adres Zamawiającego wskazany w komparycji Umowy i przesyłane w formie określonej w pkt 12-20,</w:t>
      </w:r>
    </w:p>
    <w:p w14:paraId="3079BC63" w14:textId="77777777" w:rsidR="008C1ADB" w:rsidRPr="009F32D9" w:rsidRDefault="008C1ADB" w:rsidP="008C1ADB">
      <w:pPr>
        <w:widowControl/>
        <w:suppressAutoHyphens w:val="0"/>
        <w:autoSpaceDN/>
        <w:spacing w:line="360" w:lineRule="auto"/>
        <w:contextualSpacing/>
        <w:jc w:val="both"/>
        <w:rPr>
          <w:rFonts w:eastAsiaTheme="minorHAnsi" w:cs="Times New Roman"/>
          <w:color w:val="000000" w:themeColor="text1"/>
          <w:kern w:val="0"/>
          <w:lang w:eastAsia="en-US" w:bidi="ar-SA"/>
        </w:rPr>
      </w:pPr>
      <w:r w:rsidRPr="009F32D9">
        <w:rPr>
          <w:rFonts w:eastAsiaTheme="minorHAnsi" w:cs="Times New Roman"/>
          <w:color w:val="000000" w:themeColor="text1"/>
          <w:kern w:val="0"/>
          <w:lang w:eastAsia="en-US" w:bidi="ar-SA"/>
        </w:rPr>
        <w:t>10)</w:t>
      </w:r>
      <w:r w:rsidRPr="009F32D9">
        <w:rPr>
          <w:rFonts w:eastAsiaTheme="minorHAnsi" w:cs="Times New Roman"/>
          <w:color w:val="000000" w:themeColor="text1"/>
          <w:kern w:val="0"/>
          <w:lang w:eastAsia="en-US" w:bidi="ar-SA"/>
        </w:rPr>
        <w:tab/>
        <w:t xml:space="preserve">Zamawiający oświadcza, że adresem e-mail właściwym do przesyłania informacji dotyczących rozliczeń wynikających z Umowy jest </w:t>
      </w:r>
      <w:proofErr w:type="spellStart"/>
      <w:r w:rsidRPr="009F32D9">
        <w:rPr>
          <w:rFonts w:eastAsiaTheme="minorHAnsi" w:cs="Times New Roman"/>
          <w:color w:val="000000" w:themeColor="text1"/>
          <w:kern w:val="0"/>
          <w:lang w:eastAsia="en-US" w:bidi="ar-SA"/>
        </w:rPr>
        <w:t>xxx@xxx</w:t>
      </w:r>
      <w:proofErr w:type="spellEnd"/>
      <w:r w:rsidRPr="009F32D9">
        <w:rPr>
          <w:rFonts w:eastAsiaTheme="minorHAnsi" w:cs="Times New Roman"/>
          <w:color w:val="000000" w:themeColor="text1"/>
          <w:kern w:val="0"/>
          <w:lang w:eastAsia="en-US" w:bidi="ar-SA"/>
        </w:rPr>
        <w:t>,</w:t>
      </w:r>
    </w:p>
    <w:p w14:paraId="493CEA6C" w14:textId="77777777" w:rsidR="008C1ADB" w:rsidRPr="009F32D9" w:rsidRDefault="008C1ADB" w:rsidP="008C1ADB">
      <w:pPr>
        <w:widowControl/>
        <w:suppressAutoHyphens w:val="0"/>
        <w:autoSpaceDN/>
        <w:spacing w:line="360" w:lineRule="auto"/>
        <w:contextualSpacing/>
        <w:jc w:val="both"/>
        <w:rPr>
          <w:rFonts w:eastAsiaTheme="minorHAnsi" w:cs="Times New Roman"/>
          <w:color w:val="000000" w:themeColor="text1"/>
          <w:kern w:val="0"/>
          <w:lang w:eastAsia="en-US" w:bidi="ar-SA"/>
        </w:rPr>
      </w:pPr>
      <w:r w:rsidRPr="009F32D9">
        <w:rPr>
          <w:rFonts w:eastAsiaTheme="minorHAnsi" w:cs="Times New Roman"/>
          <w:color w:val="000000" w:themeColor="text1"/>
          <w:kern w:val="0"/>
          <w:lang w:eastAsia="en-US" w:bidi="ar-SA"/>
        </w:rPr>
        <w:t>11)</w:t>
      </w:r>
      <w:r w:rsidRPr="009F32D9">
        <w:rPr>
          <w:rFonts w:eastAsiaTheme="minorHAnsi" w:cs="Times New Roman"/>
          <w:color w:val="000000" w:themeColor="text1"/>
          <w:kern w:val="0"/>
          <w:lang w:eastAsia="en-US" w:bidi="ar-SA"/>
        </w:rPr>
        <w:tab/>
        <w:t>zmiana zasad wystawiania i przesyłania faktur, określonych w pkt 9 oraz zmiana adresu e-mail Zamawiającego, wskazanego w pkt 10 nie wymaga aneksowania Umowy, pod warunkiem niezwłocznego, pisemnego powiadomienia o tym fakcie drugiej Strony umowy. Brak informacji o zmianie, skutkuje tym, że wszelkie informacje przekazane na adres wskazany w pkt 10 uznaje się za skutecznie dostarczone,</w:t>
      </w:r>
    </w:p>
    <w:p w14:paraId="40F9FD83" w14:textId="77777777" w:rsidR="008C1ADB" w:rsidRPr="009F32D9" w:rsidRDefault="008C1ADB" w:rsidP="008C1ADB">
      <w:pPr>
        <w:widowControl/>
        <w:suppressAutoHyphens w:val="0"/>
        <w:autoSpaceDN/>
        <w:spacing w:line="360" w:lineRule="auto"/>
        <w:contextualSpacing/>
        <w:jc w:val="both"/>
        <w:rPr>
          <w:rFonts w:eastAsiaTheme="minorHAnsi" w:cs="Times New Roman"/>
          <w:color w:val="000000" w:themeColor="text1"/>
          <w:kern w:val="0"/>
          <w:lang w:eastAsia="en-US" w:bidi="ar-SA"/>
        </w:rPr>
      </w:pPr>
      <w:r w:rsidRPr="009F32D9">
        <w:rPr>
          <w:rFonts w:eastAsiaTheme="minorHAnsi" w:cs="Times New Roman"/>
          <w:color w:val="000000" w:themeColor="text1"/>
          <w:kern w:val="0"/>
          <w:lang w:eastAsia="en-US" w:bidi="ar-SA"/>
        </w:rPr>
        <w:lastRenderedPageBreak/>
        <w:t>12)</w:t>
      </w:r>
      <w:r w:rsidRPr="009F32D9">
        <w:rPr>
          <w:rFonts w:eastAsiaTheme="minorHAnsi" w:cs="Times New Roman"/>
          <w:color w:val="000000" w:themeColor="text1"/>
          <w:kern w:val="0"/>
          <w:lang w:eastAsia="en-US" w:bidi="ar-SA"/>
        </w:rPr>
        <w:tab/>
        <w:t>Zamawiający oświadcza, że zezwala na przesyłanie drogą elektroniczną faktur wystawianych przez Wykonawcę zgodnie z obowiązującymi przepisami, w formacie PDF,</w:t>
      </w:r>
    </w:p>
    <w:p w14:paraId="517F60FB" w14:textId="77777777" w:rsidR="008C1ADB" w:rsidRPr="009F32D9" w:rsidRDefault="008C1ADB" w:rsidP="008C1ADB">
      <w:pPr>
        <w:widowControl/>
        <w:suppressAutoHyphens w:val="0"/>
        <w:autoSpaceDN/>
        <w:spacing w:line="360" w:lineRule="auto"/>
        <w:contextualSpacing/>
        <w:jc w:val="both"/>
        <w:rPr>
          <w:rFonts w:eastAsiaTheme="minorHAnsi" w:cs="Times New Roman"/>
          <w:color w:val="000000" w:themeColor="text1"/>
          <w:kern w:val="0"/>
          <w:lang w:eastAsia="en-US" w:bidi="ar-SA"/>
        </w:rPr>
      </w:pPr>
      <w:r w:rsidRPr="009F32D9">
        <w:rPr>
          <w:rFonts w:eastAsiaTheme="minorHAnsi" w:cs="Times New Roman"/>
          <w:color w:val="000000" w:themeColor="text1"/>
          <w:kern w:val="0"/>
          <w:lang w:eastAsia="en-US" w:bidi="ar-SA"/>
        </w:rPr>
        <w:t>13)</w:t>
      </w:r>
      <w:r w:rsidRPr="009F32D9">
        <w:rPr>
          <w:rFonts w:eastAsiaTheme="minorHAnsi" w:cs="Times New Roman"/>
          <w:color w:val="000000" w:themeColor="text1"/>
          <w:kern w:val="0"/>
          <w:lang w:eastAsia="en-US" w:bidi="ar-SA"/>
        </w:rPr>
        <w:tab/>
        <w:t>Wykonawca zobowiązuje się przesyłać faktury (oraz faktury korygujące i duplikaty faktur) drogą elektroniczną w formacie PDF,</w:t>
      </w:r>
    </w:p>
    <w:p w14:paraId="1EB86796" w14:textId="77777777" w:rsidR="008C1ADB" w:rsidRPr="009F32D9" w:rsidRDefault="008C1ADB" w:rsidP="008C1ADB">
      <w:pPr>
        <w:widowControl/>
        <w:suppressAutoHyphens w:val="0"/>
        <w:autoSpaceDN/>
        <w:spacing w:line="360" w:lineRule="auto"/>
        <w:contextualSpacing/>
        <w:jc w:val="both"/>
        <w:rPr>
          <w:rFonts w:eastAsiaTheme="minorHAnsi" w:cs="Times New Roman"/>
          <w:color w:val="000000" w:themeColor="text1"/>
          <w:kern w:val="0"/>
          <w:lang w:eastAsia="en-US" w:bidi="ar-SA"/>
        </w:rPr>
      </w:pPr>
      <w:r w:rsidRPr="009F32D9">
        <w:rPr>
          <w:rFonts w:eastAsiaTheme="minorHAnsi" w:cs="Times New Roman"/>
          <w:color w:val="000000" w:themeColor="text1"/>
          <w:kern w:val="0"/>
          <w:lang w:eastAsia="en-US" w:bidi="ar-SA"/>
        </w:rPr>
        <w:t>14)</w:t>
      </w:r>
      <w:r w:rsidRPr="009F32D9">
        <w:rPr>
          <w:rFonts w:eastAsiaTheme="minorHAnsi" w:cs="Times New Roman"/>
          <w:color w:val="000000" w:themeColor="text1"/>
          <w:kern w:val="0"/>
          <w:lang w:eastAsia="en-US" w:bidi="ar-SA"/>
        </w:rPr>
        <w:tab/>
        <w:t xml:space="preserve">Wykonawca oświadcza, że faktury będą przesyłane z następującego adresu e-mail: </w:t>
      </w:r>
      <w:proofErr w:type="spellStart"/>
      <w:r w:rsidRPr="009F32D9">
        <w:rPr>
          <w:rFonts w:eastAsiaTheme="minorHAnsi" w:cs="Times New Roman"/>
          <w:color w:val="000000" w:themeColor="text1"/>
          <w:kern w:val="0"/>
          <w:lang w:eastAsia="en-US" w:bidi="ar-SA"/>
        </w:rPr>
        <w:t>xxx@xxx</w:t>
      </w:r>
      <w:proofErr w:type="spellEnd"/>
    </w:p>
    <w:p w14:paraId="236A9646" w14:textId="77777777" w:rsidR="008C1ADB" w:rsidRPr="009F32D9" w:rsidRDefault="008C1ADB" w:rsidP="008C1ADB">
      <w:pPr>
        <w:widowControl/>
        <w:suppressAutoHyphens w:val="0"/>
        <w:autoSpaceDN/>
        <w:spacing w:line="360" w:lineRule="auto"/>
        <w:contextualSpacing/>
        <w:jc w:val="both"/>
        <w:rPr>
          <w:rFonts w:eastAsiaTheme="minorHAnsi" w:cs="Times New Roman"/>
          <w:color w:val="000000" w:themeColor="text1"/>
          <w:kern w:val="0"/>
          <w:lang w:eastAsia="en-US" w:bidi="ar-SA"/>
        </w:rPr>
      </w:pPr>
      <w:r w:rsidRPr="009F32D9">
        <w:rPr>
          <w:rFonts w:eastAsiaTheme="minorHAnsi" w:cs="Times New Roman"/>
          <w:color w:val="000000" w:themeColor="text1"/>
          <w:kern w:val="0"/>
          <w:lang w:eastAsia="en-US" w:bidi="ar-SA"/>
        </w:rPr>
        <w:t>15)</w:t>
      </w:r>
      <w:r w:rsidRPr="009F32D9">
        <w:rPr>
          <w:rFonts w:eastAsiaTheme="minorHAnsi" w:cs="Times New Roman"/>
          <w:color w:val="000000" w:themeColor="text1"/>
          <w:kern w:val="0"/>
          <w:lang w:eastAsia="en-US" w:bidi="ar-SA"/>
        </w:rPr>
        <w:tab/>
        <w:t xml:space="preserve">Zamawiający oświadcza, że adresem e-mail właściwym do przesyłania faktur jest: </w:t>
      </w:r>
      <w:proofErr w:type="spellStart"/>
      <w:r w:rsidRPr="009F32D9">
        <w:rPr>
          <w:rFonts w:eastAsiaTheme="minorHAnsi" w:cs="Times New Roman"/>
          <w:color w:val="000000" w:themeColor="text1"/>
          <w:kern w:val="0"/>
          <w:lang w:eastAsia="en-US" w:bidi="ar-SA"/>
        </w:rPr>
        <w:t>xxx@xxx</w:t>
      </w:r>
      <w:proofErr w:type="spellEnd"/>
    </w:p>
    <w:p w14:paraId="4B13B86C" w14:textId="369C570D" w:rsidR="008C1ADB" w:rsidRPr="009F32D9" w:rsidRDefault="008C1ADB" w:rsidP="008C1ADB">
      <w:pPr>
        <w:widowControl/>
        <w:suppressAutoHyphens w:val="0"/>
        <w:autoSpaceDN/>
        <w:spacing w:line="360" w:lineRule="auto"/>
        <w:contextualSpacing/>
        <w:jc w:val="both"/>
        <w:rPr>
          <w:rFonts w:eastAsiaTheme="minorHAnsi" w:cs="Times New Roman"/>
          <w:color w:val="000000" w:themeColor="text1"/>
          <w:kern w:val="0"/>
          <w:lang w:eastAsia="en-US" w:bidi="ar-SA"/>
        </w:rPr>
      </w:pPr>
      <w:r w:rsidRPr="009F32D9">
        <w:rPr>
          <w:rFonts w:eastAsiaTheme="minorHAnsi" w:cs="Times New Roman"/>
          <w:color w:val="000000" w:themeColor="text1"/>
          <w:kern w:val="0"/>
          <w:lang w:eastAsia="en-US" w:bidi="ar-SA"/>
        </w:rPr>
        <w:t>16)</w:t>
      </w:r>
      <w:r w:rsidR="00D01EE0" w:rsidRPr="009F32D9">
        <w:rPr>
          <w:rFonts w:eastAsiaTheme="minorHAnsi" w:cs="Times New Roman"/>
          <w:color w:val="000000" w:themeColor="text1"/>
          <w:kern w:val="0"/>
          <w:lang w:eastAsia="en-US" w:bidi="ar-SA"/>
        </w:rPr>
        <w:t xml:space="preserve"> </w:t>
      </w:r>
      <w:r w:rsidRPr="009F32D9">
        <w:rPr>
          <w:rFonts w:eastAsiaTheme="minorHAnsi" w:cs="Times New Roman"/>
          <w:color w:val="000000" w:themeColor="text1"/>
          <w:kern w:val="0"/>
          <w:lang w:eastAsia="en-US" w:bidi="ar-SA"/>
        </w:rPr>
        <w:t xml:space="preserve">Strony zobowiązują się co najmniej na trzy dni przed zmianą danych określonych w pkt 14-15 poinformować o tym drugą Stronę drogą elektroniczną. </w:t>
      </w:r>
      <w:r w:rsidRPr="009F32D9">
        <w:rPr>
          <w:rFonts w:eastAsiaTheme="minorHAnsi" w:cs="Times New Roman"/>
          <w:color w:val="000000" w:themeColor="text1"/>
          <w:kern w:val="0"/>
          <w:sz w:val="22"/>
          <w:szCs w:val="22"/>
          <w:lang w:eastAsia="en-US" w:bidi="ar-SA"/>
          <w:rPrChange w:id="84" w:author="Patrycja Brembor" w:date="2024-11-25T11:54:00Z" w16du:dateUtc="2024-11-25T10:54:00Z">
            <w:rPr>
              <w:rFonts w:eastAsiaTheme="minorHAnsi" w:cs="Times New Roman"/>
              <w:color w:val="000000" w:themeColor="text1"/>
              <w:kern w:val="0"/>
              <w:lang w:eastAsia="en-US" w:bidi="ar-SA"/>
            </w:rPr>
          </w:rPrChange>
        </w:rPr>
        <w:t>Zmian</w:t>
      </w:r>
      <w:del w:id="85" w:author="Microsoft Office User" w:date="2024-11-25T11:45:00Z">
        <w:r w:rsidRPr="009F32D9" w:rsidDel="00060AAA">
          <w:rPr>
            <w:rFonts w:eastAsiaTheme="minorHAnsi" w:cs="Times New Roman"/>
            <w:color w:val="000000" w:themeColor="text1"/>
            <w:kern w:val="0"/>
            <w:sz w:val="22"/>
            <w:szCs w:val="22"/>
            <w:lang w:eastAsia="en-US" w:bidi="ar-SA"/>
            <w:rPrChange w:id="86" w:author="Patrycja Brembor" w:date="2024-11-25T11:54:00Z" w16du:dateUtc="2024-11-25T10:54:00Z">
              <w:rPr>
                <w:rFonts w:eastAsiaTheme="minorHAnsi" w:cs="Times New Roman"/>
                <w:color w:val="000000" w:themeColor="text1"/>
                <w:kern w:val="0"/>
                <w:lang w:eastAsia="en-US" w:bidi="ar-SA"/>
              </w:rPr>
            </w:rPrChange>
          </w:rPr>
          <w:delText xml:space="preserve"> </w:delText>
        </w:r>
      </w:del>
      <w:ins w:id="87" w:author="Microsoft Office User" w:date="2024-11-25T11:45:00Z">
        <w:r w:rsidR="00060AAA" w:rsidRPr="009F32D9">
          <w:rPr>
            <w:rFonts w:eastAsiaTheme="minorHAnsi" w:cs="Times New Roman"/>
            <w:color w:val="000000" w:themeColor="text1"/>
            <w:kern w:val="0"/>
            <w:sz w:val="22"/>
            <w:szCs w:val="22"/>
            <w:lang w:eastAsia="en-US" w:bidi="ar-SA"/>
            <w:rPrChange w:id="88" w:author="Patrycja Brembor" w:date="2024-11-25T11:54:00Z" w16du:dateUtc="2024-11-25T10:54:00Z">
              <w:rPr>
                <w:rFonts w:ascii="Arial" w:eastAsiaTheme="minorHAnsi" w:hAnsi="Arial"/>
                <w:color w:val="000000" w:themeColor="text1"/>
                <w:kern w:val="0"/>
                <w:lang w:eastAsia="en-US" w:bidi="ar-SA"/>
              </w:rPr>
            </w:rPrChange>
          </w:rPr>
          <w:t xml:space="preserve">a danych określonych w pkt 14-15 </w:t>
        </w:r>
      </w:ins>
      <w:r w:rsidRPr="009F32D9">
        <w:rPr>
          <w:rFonts w:eastAsiaTheme="minorHAnsi" w:cs="Times New Roman"/>
          <w:color w:val="000000" w:themeColor="text1"/>
          <w:kern w:val="0"/>
          <w:sz w:val="22"/>
          <w:szCs w:val="22"/>
          <w:lang w:eastAsia="en-US" w:bidi="ar-SA"/>
          <w:rPrChange w:id="89" w:author="Patrycja Brembor" w:date="2024-11-25T11:54:00Z" w16du:dateUtc="2024-11-25T10:54:00Z">
            <w:rPr>
              <w:rFonts w:eastAsiaTheme="minorHAnsi" w:cs="Times New Roman"/>
              <w:color w:val="000000" w:themeColor="text1"/>
              <w:kern w:val="0"/>
              <w:lang w:eastAsia="en-US" w:bidi="ar-SA"/>
            </w:rPr>
          </w:rPrChange>
        </w:rPr>
        <w:t>nie wymaga sporządzenia aneksu do Umowy,</w:t>
      </w:r>
    </w:p>
    <w:p w14:paraId="4E96DB87" w14:textId="3ED1DB40" w:rsidR="008C1ADB" w:rsidRPr="009F32D9" w:rsidRDefault="008C1ADB" w:rsidP="008C1ADB">
      <w:pPr>
        <w:widowControl/>
        <w:suppressAutoHyphens w:val="0"/>
        <w:autoSpaceDN/>
        <w:spacing w:line="360" w:lineRule="auto"/>
        <w:contextualSpacing/>
        <w:jc w:val="both"/>
        <w:rPr>
          <w:rFonts w:eastAsiaTheme="minorHAnsi" w:cs="Times New Roman"/>
          <w:color w:val="000000" w:themeColor="text1"/>
          <w:kern w:val="0"/>
          <w:lang w:eastAsia="en-US" w:bidi="ar-SA"/>
        </w:rPr>
      </w:pPr>
      <w:r w:rsidRPr="009F32D9">
        <w:rPr>
          <w:rFonts w:eastAsiaTheme="minorHAnsi" w:cs="Times New Roman"/>
          <w:color w:val="000000" w:themeColor="text1"/>
          <w:kern w:val="0"/>
          <w:lang w:eastAsia="en-US" w:bidi="ar-SA"/>
        </w:rPr>
        <w:t>17)</w:t>
      </w:r>
      <w:r w:rsidR="00D01EE0" w:rsidRPr="009F32D9">
        <w:rPr>
          <w:rFonts w:eastAsiaTheme="minorHAnsi" w:cs="Times New Roman"/>
          <w:color w:val="000000" w:themeColor="text1"/>
          <w:kern w:val="0"/>
          <w:lang w:eastAsia="en-US" w:bidi="ar-SA"/>
        </w:rPr>
        <w:t xml:space="preserve"> </w:t>
      </w:r>
      <w:r w:rsidRPr="009F32D9">
        <w:rPr>
          <w:rFonts w:eastAsiaTheme="minorHAnsi" w:cs="Times New Roman"/>
          <w:color w:val="000000" w:themeColor="text1"/>
          <w:kern w:val="0"/>
          <w:lang w:eastAsia="en-US" w:bidi="ar-SA"/>
        </w:rPr>
        <w:t xml:space="preserve">Zamawiający zobowiązuje się do aktywowania funkcji generowania informacji zwrotnych w postaci </w:t>
      </w:r>
      <w:proofErr w:type="spellStart"/>
      <w:r w:rsidRPr="009F32D9">
        <w:rPr>
          <w:rFonts w:eastAsiaTheme="minorHAnsi" w:cs="Times New Roman"/>
          <w:color w:val="000000" w:themeColor="text1"/>
          <w:kern w:val="0"/>
          <w:lang w:eastAsia="en-US" w:bidi="ar-SA"/>
        </w:rPr>
        <w:t>autorespondera</w:t>
      </w:r>
      <w:proofErr w:type="spellEnd"/>
      <w:r w:rsidRPr="009F32D9">
        <w:rPr>
          <w:rFonts w:eastAsiaTheme="minorHAnsi" w:cs="Times New Roman"/>
          <w:color w:val="000000" w:themeColor="text1"/>
          <w:kern w:val="0"/>
          <w:lang w:eastAsia="en-US" w:bidi="ar-SA"/>
        </w:rPr>
        <w:t xml:space="preserve"> i każdorazowego automatycznego potwierdzania otrzymania wiadomości z wykorzystaniem tej funkcji lub przekazywania każdorazowo na adres Wykonawcy wskazany w pkt 14, informacji zwrotnej potwierdzającej odbiór faktury. Informacja zwrotna potwierdzająca odbiór faktury, będzie zawierała datę otrzymania faktury przez Zamawiającego, przez którą rozumieć należy datę wpływu faktury na adres skrzynki pocztowej Zamawiającego wskazanej w pkt 15,</w:t>
      </w:r>
    </w:p>
    <w:p w14:paraId="0C70B126" w14:textId="6CFE4933" w:rsidR="008C1ADB" w:rsidRPr="009F32D9" w:rsidRDefault="008C1ADB" w:rsidP="008C1ADB">
      <w:pPr>
        <w:widowControl/>
        <w:suppressAutoHyphens w:val="0"/>
        <w:autoSpaceDN/>
        <w:spacing w:line="360" w:lineRule="auto"/>
        <w:contextualSpacing/>
        <w:jc w:val="both"/>
        <w:rPr>
          <w:rFonts w:eastAsiaTheme="minorHAnsi" w:cs="Times New Roman"/>
          <w:color w:val="000000" w:themeColor="text1"/>
          <w:kern w:val="0"/>
          <w:lang w:eastAsia="en-US" w:bidi="ar-SA"/>
        </w:rPr>
      </w:pPr>
      <w:r w:rsidRPr="009F32D9">
        <w:rPr>
          <w:rFonts w:eastAsiaTheme="minorHAnsi" w:cs="Times New Roman"/>
          <w:color w:val="000000" w:themeColor="text1"/>
          <w:kern w:val="0"/>
          <w:lang w:eastAsia="en-US" w:bidi="ar-SA"/>
        </w:rPr>
        <w:t>18)</w:t>
      </w:r>
      <w:r w:rsidR="00D01EE0" w:rsidRPr="009F32D9">
        <w:rPr>
          <w:rFonts w:eastAsiaTheme="minorHAnsi" w:cs="Times New Roman"/>
          <w:color w:val="000000" w:themeColor="text1"/>
          <w:kern w:val="0"/>
          <w:lang w:eastAsia="en-US" w:bidi="ar-SA"/>
        </w:rPr>
        <w:t xml:space="preserve"> </w:t>
      </w:r>
      <w:r w:rsidRPr="009F32D9">
        <w:rPr>
          <w:rFonts w:eastAsiaTheme="minorHAnsi" w:cs="Times New Roman"/>
          <w:color w:val="000000" w:themeColor="text1"/>
          <w:kern w:val="0"/>
          <w:lang w:eastAsia="en-US" w:bidi="ar-SA"/>
        </w:rPr>
        <w:t>Zamawiający i Wykonawca zobowiązują się przechowywać egzemplarze faktur w formie papierowej lub elektronicznej do upływu terminu przedawnienia zobowiązań podatkowych,</w:t>
      </w:r>
    </w:p>
    <w:p w14:paraId="5A48AFE2" w14:textId="4470AC04" w:rsidR="008C1ADB" w:rsidRPr="009F32D9" w:rsidRDefault="008C1ADB" w:rsidP="008C1ADB">
      <w:pPr>
        <w:widowControl/>
        <w:suppressAutoHyphens w:val="0"/>
        <w:autoSpaceDN/>
        <w:spacing w:line="360" w:lineRule="auto"/>
        <w:contextualSpacing/>
        <w:jc w:val="both"/>
        <w:rPr>
          <w:rFonts w:eastAsiaTheme="minorHAnsi" w:cs="Times New Roman"/>
          <w:color w:val="000000" w:themeColor="text1"/>
          <w:kern w:val="0"/>
          <w:lang w:eastAsia="en-US" w:bidi="ar-SA"/>
        </w:rPr>
      </w:pPr>
      <w:r w:rsidRPr="009F32D9">
        <w:rPr>
          <w:rFonts w:eastAsiaTheme="minorHAnsi" w:cs="Times New Roman"/>
          <w:color w:val="000000" w:themeColor="text1"/>
          <w:kern w:val="0"/>
          <w:lang w:eastAsia="en-US" w:bidi="ar-SA"/>
        </w:rPr>
        <w:t>19)</w:t>
      </w:r>
      <w:r w:rsidR="00D01EE0" w:rsidRPr="009F32D9">
        <w:rPr>
          <w:rFonts w:eastAsiaTheme="minorHAnsi" w:cs="Times New Roman"/>
          <w:color w:val="000000" w:themeColor="text1"/>
          <w:kern w:val="0"/>
          <w:lang w:eastAsia="en-US" w:bidi="ar-SA"/>
        </w:rPr>
        <w:t xml:space="preserve"> </w:t>
      </w:r>
      <w:r w:rsidRPr="009F32D9">
        <w:rPr>
          <w:rFonts w:eastAsiaTheme="minorHAnsi" w:cs="Times New Roman"/>
          <w:color w:val="000000" w:themeColor="text1"/>
          <w:kern w:val="0"/>
          <w:lang w:eastAsia="en-US" w:bidi="ar-SA"/>
        </w:rPr>
        <w:t>Zamawiający jest uprawniony do cofnięcia zgody na przesyłanie przez Pocztę faktur drogą elektroniczną. W przypadku cofnięcia zgody, kolejne faktury będą wystawiane przez Wykonawcę w formie papierowej, począwszy od 1 dnia miesiąca następującego po miesiącu, w którym Wykonawca otrzyma oświadczenie o cofnięciu zgody na otrzymywanie faktur drogą elektroniczną. Wykonawca ma prawo do wystawiania i przesyłania faktur w formie papierowej w przypadku, gdy konieczność taka wynikać będzie z braku możliwości przesłania faktury drogą elektroniczną,</w:t>
      </w:r>
    </w:p>
    <w:p w14:paraId="319049F8" w14:textId="3F6A6AF1" w:rsidR="008C1ADB" w:rsidRPr="009F32D9" w:rsidRDefault="008C1ADB" w:rsidP="008C1ADB">
      <w:pPr>
        <w:widowControl/>
        <w:suppressAutoHyphens w:val="0"/>
        <w:autoSpaceDN/>
        <w:spacing w:line="360" w:lineRule="auto"/>
        <w:contextualSpacing/>
        <w:jc w:val="both"/>
        <w:rPr>
          <w:rFonts w:eastAsiaTheme="minorHAnsi" w:cs="Times New Roman"/>
          <w:color w:val="000000" w:themeColor="text1"/>
          <w:kern w:val="0"/>
          <w:lang w:eastAsia="en-US" w:bidi="ar-SA"/>
        </w:rPr>
      </w:pPr>
      <w:r w:rsidRPr="009F32D9">
        <w:rPr>
          <w:rFonts w:eastAsiaTheme="minorHAnsi" w:cs="Times New Roman"/>
          <w:color w:val="000000" w:themeColor="text1"/>
          <w:kern w:val="0"/>
          <w:lang w:eastAsia="en-US" w:bidi="ar-SA"/>
        </w:rPr>
        <w:t>20)</w:t>
      </w:r>
      <w:r w:rsidR="00D01EE0" w:rsidRPr="009F32D9">
        <w:rPr>
          <w:rFonts w:eastAsiaTheme="minorHAnsi" w:cs="Times New Roman"/>
          <w:color w:val="000000" w:themeColor="text1"/>
          <w:kern w:val="0"/>
          <w:lang w:eastAsia="en-US" w:bidi="ar-SA"/>
        </w:rPr>
        <w:t xml:space="preserve"> C</w:t>
      </w:r>
      <w:r w:rsidRPr="009F32D9">
        <w:rPr>
          <w:rFonts w:eastAsiaTheme="minorHAnsi" w:cs="Times New Roman"/>
          <w:color w:val="000000" w:themeColor="text1"/>
          <w:kern w:val="0"/>
          <w:lang w:eastAsia="en-US" w:bidi="ar-SA"/>
        </w:rPr>
        <w:t>ofnięcie zezwolenia, o którym mowa w pkt 12 może nastąpić w formie pisemnej lub drogą elektroniczną.</w:t>
      </w:r>
    </w:p>
    <w:p w14:paraId="077272E8" w14:textId="30B083C8" w:rsidR="008C1ADB" w:rsidRPr="009F32D9" w:rsidRDefault="00AC36A5" w:rsidP="008C1ADB">
      <w:pPr>
        <w:widowControl/>
        <w:suppressAutoHyphens w:val="0"/>
        <w:autoSpaceDN/>
        <w:spacing w:line="360" w:lineRule="auto"/>
        <w:contextualSpacing/>
        <w:jc w:val="both"/>
        <w:rPr>
          <w:rFonts w:eastAsiaTheme="minorHAnsi" w:cs="Times New Roman"/>
          <w:color w:val="000000" w:themeColor="text1"/>
          <w:kern w:val="0"/>
          <w:lang w:eastAsia="en-US" w:bidi="ar-SA"/>
        </w:rPr>
      </w:pPr>
      <w:r w:rsidRPr="009F32D9">
        <w:rPr>
          <w:rFonts w:eastAsiaTheme="minorHAnsi" w:cs="Times New Roman"/>
          <w:color w:val="000000" w:themeColor="text1"/>
          <w:kern w:val="0"/>
          <w:lang w:eastAsia="en-US" w:bidi="ar-SA"/>
        </w:rPr>
        <w:t>3.</w:t>
      </w:r>
      <w:r w:rsidR="008C1ADB" w:rsidRPr="009F32D9">
        <w:rPr>
          <w:rFonts w:eastAsiaTheme="minorHAnsi" w:cs="Times New Roman"/>
          <w:color w:val="000000" w:themeColor="text1"/>
          <w:kern w:val="0"/>
          <w:lang w:eastAsia="en-US" w:bidi="ar-SA"/>
        </w:rPr>
        <w:t>Strony oświadczają, że nadzór nad realizacją postanowień Umowy, pełnią:</w:t>
      </w:r>
    </w:p>
    <w:p w14:paraId="4CAEF084" w14:textId="77777777" w:rsidR="008C1ADB" w:rsidRPr="009F32D9" w:rsidRDefault="008C1ADB" w:rsidP="008C1ADB">
      <w:pPr>
        <w:widowControl/>
        <w:suppressAutoHyphens w:val="0"/>
        <w:autoSpaceDN/>
        <w:spacing w:line="360" w:lineRule="auto"/>
        <w:contextualSpacing/>
        <w:jc w:val="both"/>
        <w:rPr>
          <w:rFonts w:eastAsiaTheme="minorHAnsi" w:cs="Times New Roman"/>
          <w:color w:val="000000" w:themeColor="text1"/>
          <w:kern w:val="0"/>
          <w:lang w:eastAsia="en-US" w:bidi="ar-SA"/>
        </w:rPr>
      </w:pPr>
      <w:r w:rsidRPr="009F32D9">
        <w:rPr>
          <w:rFonts w:eastAsiaTheme="minorHAnsi" w:cs="Times New Roman"/>
          <w:color w:val="000000" w:themeColor="text1"/>
          <w:kern w:val="0"/>
          <w:lang w:eastAsia="en-US" w:bidi="ar-SA"/>
        </w:rPr>
        <w:t>-</w:t>
      </w:r>
      <w:r w:rsidRPr="009F32D9">
        <w:rPr>
          <w:rFonts w:eastAsiaTheme="minorHAnsi" w:cs="Times New Roman"/>
          <w:color w:val="000000" w:themeColor="text1"/>
          <w:kern w:val="0"/>
          <w:lang w:eastAsia="en-US" w:bidi="ar-SA"/>
        </w:rPr>
        <w:tab/>
        <w:t>- ze strony Zamawiającego:……………tel. …………………., e-mail: ……………………………</w:t>
      </w:r>
    </w:p>
    <w:p w14:paraId="6E4DE7AB" w14:textId="77777777" w:rsidR="008C1ADB" w:rsidRPr="009F32D9" w:rsidRDefault="008C1ADB" w:rsidP="008C1ADB">
      <w:pPr>
        <w:widowControl/>
        <w:suppressAutoHyphens w:val="0"/>
        <w:autoSpaceDN/>
        <w:spacing w:line="360" w:lineRule="auto"/>
        <w:contextualSpacing/>
        <w:jc w:val="both"/>
        <w:rPr>
          <w:rFonts w:eastAsiaTheme="minorHAnsi" w:cs="Times New Roman"/>
          <w:color w:val="000000" w:themeColor="text1"/>
          <w:kern w:val="0"/>
          <w:lang w:eastAsia="en-US" w:bidi="ar-SA"/>
        </w:rPr>
      </w:pPr>
      <w:r w:rsidRPr="009F32D9">
        <w:rPr>
          <w:rFonts w:eastAsiaTheme="minorHAnsi" w:cs="Times New Roman"/>
          <w:color w:val="000000" w:themeColor="text1"/>
          <w:kern w:val="0"/>
          <w:lang w:eastAsia="en-US" w:bidi="ar-SA"/>
        </w:rPr>
        <w:t>-</w:t>
      </w:r>
      <w:r w:rsidRPr="009F32D9">
        <w:rPr>
          <w:rFonts w:eastAsiaTheme="minorHAnsi" w:cs="Times New Roman"/>
          <w:color w:val="000000" w:themeColor="text1"/>
          <w:kern w:val="0"/>
          <w:lang w:eastAsia="en-US" w:bidi="ar-SA"/>
        </w:rPr>
        <w:tab/>
        <w:t>- ze strony Wykonawcy: …………………………., tel. ………….., e-mail: ……………………….</w:t>
      </w:r>
    </w:p>
    <w:p w14:paraId="3DBD84A8" w14:textId="77777777" w:rsidR="008C1ADB" w:rsidRPr="009F32D9" w:rsidRDefault="008C1ADB" w:rsidP="008C1ADB">
      <w:pPr>
        <w:widowControl/>
        <w:suppressAutoHyphens w:val="0"/>
        <w:autoSpaceDN/>
        <w:spacing w:line="360" w:lineRule="auto"/>
        <w:contextualSpacing/>
        <w:jc w:val="both"/>
        <w:rPr>
          <w:rFonts w:eastAsiaTheme="minorHAnsi" w:cs="Times New Roman"/>
          <w:color w:val="000000" w:themeColor="text1"/>
          <w:kern w:val="0"/>
          <w:lang w:eastAsia="en-US" w:bidi="ar-SA"/>
        </w:rPr>
      </w:pPr>
      <w:r w:rsidRPr="009F32D9">
        <w:rPr>
          <w:rFonts w:eastAsiaTheme="minorHAnsi" w:cs="Times New Roman"/>
          <w:color w:val="000000" w:themeColor="text1"/>
          <w:kern w:val="0"/>
          <w:lang w:eastAsia="en-US" w:bidi="ar-SA"/>
        </w:rPr>
        <w:lastRenderedPageBreak/>
        <w:t>Strony oświadczają, że w dacie zawarcia Umowy przekazały osobom wyznaczonym do kontaktu/nadzoru nad realizacją postanowień Umowy, których dane udostępniły w związku z realizacją niniejszej Umowy, treść obowiązku informacyjnego, przekazanego przez Wykonawcę wraz z Umową stanowiącą załącznik nr … do Umowy.”</w:t>
      </w:r>
    </w:p>
    <w:p w14:paraId="2A96EC7C" w14:textId="1A4DDFA9" w:rsidR="008C1ADB" w:rsidRPr="009F32D9" w:rsidRDefault="00AC36A5" w:rsidP="008C1ADB">
      <w:pPr>
        <w:widowControl/>
        <w:suppressAutoHyphens w:val="0"/>
        <w:autoSpaceDN/>
        <w:spacing w:line="360" w:lineRule="auto"/>
        <w:contextualSpacing/>
        <w:jc w:val="both"/>
        <w:rPr>
          <w:rFonts w:eastAsiaTheme="minorHAnsi" w:cs="Times New Roman"/>
          <w:color w:val="000000" w:themeColor="text1"/>
          <w:kern w:val="0"/>
          <w:lang w:eastAsia="en-US" w:bidi="ar-SA"/>
        </w:rPr>
      </w:pPr>
      <w:r w:rsidRPr="009F32D9">
        <w:rPr>
          <w:rFonts w:eastAsiaTheme="minorHAnsi" w:cs="Times New Roman"/>
          <w:color w:val="000000" w:themeColor="text1"/>
          <w:kern w:val="0"/>
          <w:lang w:eastAsia="en-US" w:bidi="ar-SA"/>
        </w:rPr>
        <w:t>4.</w:t>
      </w:r>
      <w:r w:rsidR="008C1ADB" w:rsidRPr="009F32D9">
        <w:rPr>
          <w:rFonts w:eastAsiaTheme="minorHAnsi" w:cs="Times New Roman"/>
          <w:color w:val="000000" w:themeColor="text1"/>
          <w:kern w:val="0"/>
          <w:lang w:eastAsia="en-US" w:bidi="ar-SA"/>
        </w:rPr>
        <w:t>Strony oświadczają, że ich aktualne adresy korespondencyjne są następujące:</w:t>
      </w:r>
    </w:p>
    <w:p w14:paraId="7AFB2783" w14:textId="0E926286" w:rsidR="008C1ADB" w:rsidRPr="009F32D9" w:rsidRDefault="00060AAA" w:rsidP="008C1ADB">
      <w:pPr>
        <w:widowControl/>
        <w:suppressAutoHyphens w:val="0"/>
        <w:autoSpaceDN/>
        <w:spacing w:line="360" w:lineRule="auto"/>
        <w:contextualSpacing/>
        <w:jc w:val="both"/>
        <w:rPr>
          <w:rFonts w:eastAsiaTheme="minorHAnsi" w:cs="Times New Roman"/>
          <w:color w:val="000000" w:themeColor="text1"/>
          <w:kern w:val="0"/>
          <w:lang w:eastAsia="en-US" w:bidi="ar-SA"/>
        </w:rPr>
      </w:pPr>
      <w:ins w:id="90" w:author="Microsoft Office User" w:date="2024-11-25T11:45:00Z">
        <w:r w:rsidRPr="009F32D9">
          <w:rPr>
            <w:rFonts w:eastAsiaTheme="minorHAnsi" w:cs="Times New Roman"/>
            <w:color w:val="000000" w:themeColor="text1"/>
            <w:kern w:val="0"/>
            <w:lang w:eastAsia="en-US" w:bidi="ar-SA"/>
          </w:rPr>
          <w:t xml:space="preserve">1) </w:t>
        </w:r>
      </w:ins>
      <w:r w:rsidR="008C1ADB" w:rsidRPr="009F32D9">
        <w:rPr>
          <w:rFonts w:eastAsiaTheme="minorHAnsi" w:cs="Times New Roman"/>
          <w:color w:val="000000" w:themeColor="text1"/>
          <w:kern w:val="0"/>
          <w:lang w:eastAsia="en-US" w:bidi="ar-SA"/>
        </w:rPr>
        <w:t>Nadawca: …………………………………………………………….</w:t>
      </w:r>
    </w:p>
    <w:p w14:paraId="1027BDF6" w14:textId="43A46D36" w:rsidR="008C1ADB" w:rsidRPr="009F32D9" w:rsidRDefault="00060AAA" w:rsidP="008C1ADB">
      <w:pPr>
        <w:widowControl/>
        <w:suppressAutoHyphens w:val="0"/>
        <w:autoSpaceDN/>
        <w:spacing w:line="360" w:lineRule="auto"/>
        <w:contextualSpacing/>
        <w:jc w:val="both"/>
        <w:rPr>
          <w:rFonts w:eastAsiaTheme="minorHAnsi" w:cs="Times New Roman"/>
          <w:color w:val="000000" w:themeColor="text1"/>
          <w:kern w:val="0"/>
          <w:lang w:eastAsia="en-US" w:bidi="ar-SA"/>
        </w:rPr>
      </w:pPr>
      <w:ins w:id="91" w:author="Microsoft Office User" w:date="2024-11-25T11:45:00Z">
        <w:r w:rsidRPr="009F32D9">
          <w:rPr>
            <w:rFonts w:eastAsiaTheme="minorHAnsi" w:cs="Times New Roman"/>
            <w:color w:val="000000" w:themeColor="text1"/>
            <w:kern w:val="0"/>
            <w:lang w:eastAsia="en-US" w:bidi="ar-SA"/>
          </w:rPr>
          <w:t xml:space="preserve">2) </w:t>
        </w:r>
      </w:ins>
      <w:r w:rsidR="008C1ADB" w:rsidRPr="009F32D9">
        <w:rPr>
          <w:rFonts w:eastAsiaTheme="minorHAnsi" w:cs="Times New Roman"/>
          <w:color w:val="000000" w:themeColor="text1"/>
          <w:kern w:val="0"/>
          <w:lang w:eastAsia="en-US" w:bidi="ar-SA"/>
        </w:rPr>
        <w:t>Wykonawca: …………………………………………………………….</w:t>
      </w:r>
    </w:p>
    <w:p w14:paraId="1543A08B" w14:textId="243BEF94" w:rsidR="00AD27E5" w:rsidRPr="009F32D9" w:rsidRDefault="00AC36A5" w:rsidP="00D01EE0">
      <w:pPr>
        <w:widowControl/>
        <w:suppressAutoHyphens w:val="0"/>
        <w:autoSpaceDN/>
        <w:spacing w:line="360" w:lineRule="auto"/>
        <w:contextualSpacing/>
        <w:jc w:val="both"/>
        <w:rPr>
          <w:rFonts w:eastAsiaTheme="minorHAnsi" w:cs="Times New Roman"/>
          <w:color w:val="000000" w:themeColor="text1"/>
          <w:kern w:val="0"/>
          <w:lang w:eastAsia="en-US" w:bidi="ar-SA"/>
        </w:rPr>
      </w:pPr>
      <w:r w:rsidRPr="009F32D9">
        <w:rPr>
          <w:rFonts w:eastAsiaTheme="minorHAnsi" w:cs="Times New Roman"/>
          <w:color w:val="000000" w:themeColor="text1"/>
          <w:kern w:val="0"/>
          <w:lang w:eastAsia="en-US" w:bidi="ar-SA"/>
        </w:rPr>
        <w:t>5.</w:t>
      </w:r>
      <w:r w:rsidR="008C1ADB" w:rsidRPr="009F32D9">
        <w:rPr>
          <w:rFonts w:eastAsiaTheme="minorHAnsi" w:cs="Times New Roman"/>
          <w:color w:val="000000" w:themeColor="text1"/>
          <w:kern w:val="0"/>
          <w:lang w:eastAsia="en-US" w:bidi="ar-SA"/>
        </w:rPr>
        <w:t>Strony zobowiązują się do niezwłocznego, wzajemnego powiadamiania się, z zachowaniem formy pisemnej albo drogą elektroniczną z wykorzystaniem adresów e-mail wskazanych w ust. 3, o zmianach określonych w Umowie nazw, adresów, numerów rachunków oraz danych określonych w ust. 3-4, bez konieczności sporządzania aneksu do Umowy. Korespondencję przesłaną na adresy wskazane w ust. 3 lub 4 każda ze Stron uzna za prawidłowo doręczoną, w przypadku niepowiadomienia drugiej Strony o zmianie swego adresu. Zgłoszona zmiana wiąże Strony od następnego okresu rozliczeniowego, pod warunkiem, że Strony zostaną powiadomione nie później niż na 7 dni przed rozpoczęciem okresu rozliczeniowego. W przypadku późniejszego powiadomienia, zgłoszone zmiany wiążą Strony od drugiego okresu rozliczeniowego następującego po dniu otrzymania informacji o zmianie.</w:t>
      </w:r>
    </w:p>
    <w:p w14:paraId="7435B1F5" w14:textId="77777777" w:rsidR="001478AD" w:rsidRPr="009F32D9" w:rsidRDefault="001478AD" w:rsidP="00760352">
      <w:pPr>
        <w:pStyle w:val="Standard"/>
        <w:spacing w:line="360" w:lineRule="auto"/>
        <w:contextualSpacing/>
        <w:jc w:val="both"/>
        <w:rPr>
          <w:rFonts w:cs="Times New Roman"/>
          <w:b/>
          <w:bCs/>
          <w:color w:val="000000" w:themeColor="text1"/>
          <w:rPrChange w:id="92" w:author="Patrycja Brembor" w:date="2024-11-25T11:54:00Z" w16du:dateUtc="2024-11-25T10:54:00Z">
            <w:rPr>
              <w:rFonts w:cs="Times New Roman"/>
              <w:b/>
              <w:bCs/>
            </w:rPr>
          </w:rPrChange>
        </w:rPr>
      </w:pPr>
    </w:p>
    <w:p w14:paraId="4AF8ED0E" w14:textId="77777777" w:rsidR="001478AD" w:rsidRPr="009F32D9" w:rsidRDefault="001478AD" w:rsidP="001478AD">
      <w:pPr>
        <w:pStyle w:val="Standard"/>
        <w:spacing w:line="360" w:lineRule="auto"/>
        <w:jc w:val="center"/>
        <w:rPr>
          <w:rFonts w:cs="Times New Roman"/>
          <w:b/>
          <w:bCs/>
          <w:color w:val="000000" w:themeColor="text1"/>
          <w:rPrChange w:id="93" w:author="Patrycja Brembor" w:date="2024-11-25T11:54:00Z" w16du:dateUtc="2024-11-25T10:54:00Z">
            <w:rPr>
              <w:rFonts w:cs="Times New Roman"/>
              <w:b/>
              <w:bCs/>
            </w:rPr>
          </w:rPrChange>
        </w:rPr>
      </w:pPr>
      <w:r w:rsidRPr="009F32D9">
        <w:rPr>
          <w:rFonts w:cs="Times New Roman"/>
          <w:b/>
          <w:bCs/>
          <w:color w:val="000000" w:themeColor="text1"/>
          <w:rPrChange w:id="94" w:author="Patrycja Brembor" w:date="2024-11-25T11:54:00Z" w16du:dateUtc="2024-11-25T10:54:00Z">
            <w:rPr>
              <w:rFonts w:cs="Times New Roman"/>
              <w:b/>
              <w:bCs/>
            </w:rPr>
          </w:rPrChange>
        </w:rPr>
        <w:t>§ 3</w:t>
      </w:r>
    </w:p>
    <w:p w14:paraId="4AAAFF09" w14:textId="77777777" w:rsidR="001478AD" w:rsidRPr="009F32D9" w:rsidRDefault="001478AD" w:rsidP="001478AD">
      <w:pPr>
        <w:pStyle w:val="Standard"/>
        <w:spacing w:line="360" w:lineRule="auto"/>
        <w:jc w:val="both"/>
        <w:rPr>
          <w:rFonts w:cs="Times New Roman"/>
          <w:color w:val="000000" w:themeColor="text1"/>
          <w:rPrChange w:id="95" w:author="Patrycja Brembor" w:date="2024-11-25T11:54:00Z" w16du:dateUtc="2024-11-25T10:54:00Z">
            <w:rPr>
              <w:rFonts w:cs="Times New Roman"/>
            </w:rPr>
          </w:rPrChange>
        </w:rPr>
      </w:pPr>
      <w:r w:rsidRPr="009F32D9">
        <w:rPr>
          <w:rFonts w:cs="Times New Roman"/>
          <w:color w:val="000000" w:themeColor="text1"/>
          <w:rPrChange w:id="96" w:author="Patrycja Brembor" w:date="2024-11-25T11:54:00Z" w16du:dateUtc="2024-11-25T10:54:00Z">
            <w:rPr>
              <w:rFonts w:cs="Times New Roman"/>
            </w:rPr>
          </w:rPrChange>
        </w:rPr>
        <w:t>1. Z tytułu utraty, ubytku, uszkodzenia bądź niewykonania lub nienależytego wykonania usługi pocztowej w obrocie krajowym, Zamawiającemu przysługuje odszkodowanie zgodnie z powszechnie obowiązującymi przepisami rozdziału 8 ustawy Prawo pocztowe, natomiast w obrocie zagranicznym w oparciu ustawę Prawo pocztowe, międzynarodowe przepisy pocztowe oraz Regulaminy usług pocztowych w obrocie zagranicznym.</w:t>
      </w:r>
    </w:p>
    <w:p w14:paraId="1D06EB04" w14:textId="2EE98A85" w:rsidR="001478AD" w:rsidRPr="009F32D9" w:rsidRDefault="001478AD" w:rsidP="001478AD">
      <w:pPr>
        <w:pStyle w:val="Standard"/>
        <w:spacing w:line="360" w:lineRule="auto"/>
        <w:jc w:val="both"/>
        <w:rPr>
          <w:rFonts w:cs="Times New Roman"/>
          <w:color w:val="000000" w:themeColor="text1"/>
          <w:rPrChange w:id="97" w:author="Patrycja Brembor" w:date="2024-11-25T11:54:00Z" w16du:dateUtc="2024-11-25T10:54:00Z">
            <w:rPr>
              <w:rFonts w:cs="Times New Roman"/>
            </w:rPr>
          </w:rPrChange>
        </w:rPr>
      </w:pPr>
      <w:r w:rsidRPr="009F32D9">
        <w:rPr>
          <w:rFonts w:cs="Times New Roman"/>
          <w:color w:val="000000" w:themeColor="text1"/>
          <w:rPrChange w:id="98" w:author="Patrycja Brembor" w:date="2024-11-25T11:54:00Z" w16du:dateUtc="2024-11-25T10:54:00Z">
            <w:rPr>
              <w:rFonts w:cs="Times New Roman"/>
            </w:rPr>
          </w:rPrChange>
        </w:rPr>
        <w:t>2. Zasady rozpatrywania reklamacji oraz odpowiedzialność z tytułu niewykonania usługi lub nienależytego wykonania usługi regulują przepisy ustawy z dnia 23 listopada</w:t>
      </w:r>
      <w:r w:rsidRPr="009F32D9">
        <w:rPr>
          <w:rFonts w:cs="Times New Roman"/>
          <w:color w:val="000000" w:themeColor="text1"/>
          <w:rPrChange w:id="99" w:author="Patrycja Brembor" w:date="2024-11-25T11:54:00Z" w16du:dateUtc="2024-11-25T10:54:00Z">
            <w:rPr>
              <w:rFonts w:cs="Times New Roman"/>
            </w:rPr>
          </w:rPrChange>
        </w:rPr>
        <w:br/>
        <w:t>2012r. Prawo pocztowe (Dz.U. z 2023r., poz. 1640</w:t>
      </w:r>
      <w:ins w:id="100" w:author="Microsoft Office User" w:date="2024-11-25T11:46:00Z">
        <w:r w:rsidR="00060AAA" w:rsidRPr="009F32D9">
          <w:rPr>
            <w:rFonts w:cs="Times New Roman"/>
            <w:color w:val="000000" w:themeColor="text1"/>
            <w:rPrChange w:id="101" w:author="Patrycja Brembor" w:date="2024-11-25T11:54:00Z" w16du:dateUtc="2024-11-25T10:54:00Z">
              <w:rPr>
                <w:rFonts w:cs="Times New Roman"/>
              </w:rPr>
            </w:rPrChange>
          </w:rPr>
          <w:t xml:space="preserve"> ze zm.</w:t>
        </w:r>
      </w:ins>
      <w:r w:rsidRPr="009F32D9">
        <w:rPr>
          <w:rFonts w:cs="Times New Roman"/>
          <w:color w:val="000000" w:themeColor="text1"/>
          <w:rPrChange w:id="102" w:author="Patrycja Brembor" w:date="2024-11-25T11:54:00Z" w16du:dateUtc="2024-11-25T10:54:00Z">
            <w:rPr>
              <w:rFonts w:cs="Times New Roman"/>
            </w:rPr>
          </w:rPrChange>
        </w:rPr>
        <w:t>) oraz Rozporządzenia Ministra Administracji i Cyfryzacji z dnia 26 listopada 2013r. w sprawie reklamacji usługi pocztowej (Dz.U.  z 2019r., poz. 474.).</w:t>
      </w:r>
    </w:p>
    <w:p w14:paraId="3DD91782" w14:textId="77777777" w:rsidR="001478AD" w:rsidRPr="009F32D9" w:rsidRDefault="001478AD" w:rsidP="001478AD">
      <w:pPr>
        <w:pStyle w:val="Standard"/>
        <w:spacing w:line="360" w:lineRule="auto"/>
        <w:jc w:val="center"/>
        <w:rPr>
          <w:rFonts w:cs="Times New Roman"/>
          <w:b/>
          <w:bCs/>
          <w:color w:val="000000" w:themeColor="text1"/>
          <w:rPrChange w:id="103" w:author="Patrycja Brembor" w:date="2024-11-25T11:54:00Z" w16du:dateUtc="2024-11-25T10:54:00Z">
            <w:rPr>
              <w:rFonts w:cs="Times New Roman"/>
              <w:b/>
              <w:bCs/>
            </w:rPr>
          </w:rPrChange>
        </w:rPr>
      </w:pPr>
      <w:r w:rsidRPr="009F32D9">
        <w:rPr>
          <w:rFonts w:cs="Times New Roman"/>
          <w:b/>
          <w:bCs/>
          <w:color w:val="000000" w:themeColor="text1"/>
          <w:rPrChange w:id="104" w:author="Patrycja Brembor" w:date="2024-11-25T11:54:00Z" w16du:dateUtc="2024-11-25T10:54:00Z">
            <w:rPr>
              <w:rFonts w:cs="Times New Roman"/>
              <w:b/>
              <w:bCs/>
            </w:rPr>
          </w:rPrChange>
        </w:rPr>
        <w:t>§ 4</w:t>
      </w:r>
    </w:p>
    <w:p w14:paraId="4C67A7D3" w14:textId="20AC0D4B" w:rsidR="001478AD" w:rsidRPr="009F32D9" w:rsidRDefault="001478AD" w:rsidP="001478AD">
      <w:pPr>
        <w:pStyle w:val="Standard"/>
        <w:spacing w:line="360" w:lineRule="auto"/>
        <w:jc w:val="both"/>
        <w:rPr>
          <w:rFonts w:cs="Times New Roman"/>
          <w:color w:val="000000" w:themeColor="text1"/>
          <w:rPrChange w:id="105" w:author="Patrycja Brembor" w:date="2024-11-25T11:54:00Z" w16du:dateUtc="2024-11-25T10:54:00Z">
            <w:rPr>
              <w:rFonts w:cs="Times New Roman"/>
            </w:rPr>
          </w:rPrChange>
        </w:rPr>
      </w:pPr>
      <w:r w:rsidRPr="009F32D9">
        <w:rPr>
          <w:rFonts w:cs="Times New Roman"/>
          <w:color w:val="000000" w:themeColor="text1"/>
          <w:rPrChange w:id="106" w:author="Patrycja Brembor" w:date="2024-11-25T11:54:00Z" w16du:dateUtc="2024-11-25T10:54:00Z">
            <w:rPr>
              <w:rFonts w:cs="Times New Roman"/>
            </w:rPr>
          </w:rPrChange>
        </w:rPr>
        <w:t xml:space="preserve">Umowa zostaje zawarta na czas określony, tj. na okres </w:t>
      </w:r>
      <w:r w:rsidR="00E70187" w:rsidRPr="009F32D9">
        <w:rPr>
          <w:rFonts w:cs="Times New Roman"/>
          <w:color w:val="000000" w:themeColor="text1"/>
          <w:rPrChange w:id="107" w:author="Patrycja Brembor" w:date="2024-11-25T11:54:00Z" w16du:dateUtc="2024-11-25T10:54:00Z">
            <w:rPr>
              <w:rFonts w:cs="Times New Roman"/>
            </w:rPr>
          </w:rPrChange>
        </w:rPr>
        <w:t>12</w:t>
      </w:r>
      <w:r w:rsidRPr="009F32D9">
        <w:rPr>
          <w:rFonts w:cs="Times New Roman"/>
          <w:color w:val="000000" w:themeColor="text1"/>
          <w:rPrChange w:id="108" w:author="Patrycja Brembor" w:date="2024-11-25T11:54:00Z" w16du:dateUtc="2024-11-25T10:54:00Z">
            <w:rPr>
              <w:rFonts w:cs="Times New Roman"/>
            </w:rPr>
          </w:rPrChange>
        </w:rPr>
        <w:t xml:space="preserve">  miesięcy liczonych od dnia 0</w:t>
      </w:r>
      <w:r w:rsidR="00083627" w:rsidRPr="009F32D9">
        <w:rPr>
          <w:rFonts w:cs="Times New Roman"/>
          <w:color w:val="000000" w:themeColor="text1"/>
          <w:rPrChange w:id="109" w:author="Patrycja Brembor" w:date="2024-11-25T11:54:00Z" w16du:dateUtc="2024-11-25T10:54:00Z">
            <w:rPr>
              <w:rFonts w:cs="Times New Roman"/>
            </w:rPr>
          </w:rPrChange>
        </w:rPr>
        <w:t>1</w:t>
      </w:r>
      <w:r w:rsidRPr="009F32D9">
        <w:rPr>
          <w:rFonts w:cs="Times New Roman"/>
          <w:color w:val="000000" w:themeColor="text1"/>
          <w:rPrChange w:id="110" w:author="Patrycja Brembor" w:date="2024-11-25T11:54:00Z" w16du:dateUtc="2024-11-25T10:54:00Z">
            <w:rPr>
              <w:rFonts w:cs="Times New Roman"/>
            </w:rPr>
          </w:rPrChange>
        </w:rPr>
        <w:t>.</w:t>
      </w:r>
      <w:r w:rsidR="00E70187" w:rsidRPr="009F32D9">
        <w:rPr>
          <w:rFonts w:cs="Times New Roman"/>
          <w:color w:val="000000" w:themeColor="text1"/>
          <w:rPrChange w:id="111" w:author="Patrycja Brembor" w:date="2024-11-25T11:54:00Z" w16du:dateUtc="2024-11-25T10:54:00Z">
            <w:rPr>
              <w:rFonts w:cs="Times New Roman"/>
            </w:rPr>
          </w:rPrChange>
        </w:rPr>
        <w:t>01</w:t>
      </w:r>
      <w:r w:rsidRPr="009F32D9">
        <w:rPr>
          <w:rFonts w:cs="Times New Roman"/>
          <w:color w:val="000000" w:themeColor="text1"/>
          <w:rPrChange w:id="112" w:author="Patrycja Brembor" w:date="2024-11-25T11:54:00Z" w16du:dateUtc="2024-11-25T10:54:00Z">
            <w:rPr>
              <w:rFonts w:cs="Times New Roman"/>
            </w:rPr>
          </w:rPrChange>
        </w:rPr>
        <w:t>.202</w:t>
      </w:r>
      <w:r w:rsidR="00E70187" w:rsidRPr="009F32D9">
        <w:rPr>
          <w:rFonts w:cs="Times New Roman"/>
          <w:color w:val="000000" w:themeColor="text1"/>
          <w:rPrChange w:id="113" w:author="Patrycja Brembor" w:date="2024-11-25T11:54:00Z" w16du:dateUtc="2024-11-25T10:54:00Z">
            <w:rPr>
              <w:rFonts w:cs="Times New Roman"/>
            </w:rPr>
          </w:rPrChange>
        </w:rPr>
        <w:t>5</w:t>
      </w:r>
      <w:r w:rsidRPr="009F32D9">
        <w:rPr>
          <w:rFonts w:cs="Times New Roman"/>
          <w:color w:val="000000" w:themeColor="text1"/>
          <w:rPrChange w:id="114" w:author="Patrycja Brembor" w:date="2024-11-25T11:54:00Z" w16du:dateUtc="2024-11-25T10:54:00Z">
            <w:rPr>
              <w:rFonts w:cs="Times New Roman"/>
            </w:rPr>
          </w:rPrChange>
        </w:rPr>
        <w:t>r.do 31.12.202</w:t>
      </w:r>
      <w:r w:rsidR="00E70187" w:rsidRPr="009F32D9">
        <w:rPr>
          <w:rFonts w:cs="Times New Roman"/>
          <w:color w:val="000000" w:themeColor="text1"/>
          <w:rPrChange w:id="115" w:author="Patrycja Brembor" w:date="2024-11-25T11:54:00Z" w16du:dateUtc="2024-11-25T10:54:00Z">
            <w:rPr>
              <w:rFonts w:cs="Times New Roman"/>
            </w:rPr>
          </w:rPrChange>
        </w:rPr>
        <w:t>5</w:t>
      </w:r>
      <w:r w:rsidRPr="009F32D9">
        <w:rPr>
          <w:rFonts w:cs="Times New Roman"/>
          <w:color w:val="000000" w:themeColor="text1"/>
          <w:rPrChange w:id="116" w:author="Patrycja Brembor" w:date="2024-11-25T11:54:00Z" w16du:dateUtc="2024-11-25T10:54:00Z">
            <w:rPr>
              <w:rFonts w:cs="Times New Roman"/>
            </w:rPr>
          </w:rPrChange>
        </w:rPr>
        <w:t>r.</w:t>
      </w:r>
    </w:p>
    <w:p w14:paraId="3F9E1C13" w14:textId="77777777" w:rsidR="001478AD" w:rsidRPr="009F32D9" w:rsidRDefault="001478AD" w:rsidP="001478AD">
      <w:pPr>
        <w:pStyle w:val="Standard"/>
        <w:spacing w:line="360" w:lineRule="auto"/>
        <w:jc w:val="center"/>
        <w:rPr>
          <w:rFonts w:cs="Times New Roman"/>
          <w:b/>
          <w:bCs/>
          <w:color w:val="000000" w:themeColor="text1"/>
          <w:rPrChange w:id="117" w:author="Patrycja Brembor" w:date="2024-11-25T11:54:00Z" w16du:dateUtc="2024-11-25T10:54:00Z">
            <w:rPr>
              <w:rFonts w:cs="Times New Roman"/>
              <w:b/>
              <w:bCs/>
            </w:rPr>
          </w:rPrChange>
        </w:rPr>
      </w:pPr>
      <w:r w:rsidRPr="009F32D9">
        <w:rPr>
          <w:rFonts w:cs="Times New Roman"/>
          <w:b/>
          <w:bCs/>
          <w:color w:val="000000" w:themeColor="text1"/>
          <w:rPrChange w:id="118" w:author="Patrycja Brembor" w:date="2024-11-25T11:54:00Z" w16du:dateUtc="2024-11-25T10:54:00Z">
            <w:rPr>
              <w:rFonts w:cs="Times New Roman"/>
              <w:b/>
              <w:bCs/>
            </w:rPr>
          </w:rPrChange>
        </w:rPr>
        <w:t>§ 5</w:t>
      </w:r>
    </w:p>
    <w:p w14:paraId="2FA7D740" w14:textId="77777777" w:rsidR="001478AD" w:rsidRPr="009F32D9" w:rsidRDefault="001478AD" w:rsidP="001478AD">
      <w:pPr>
        <w:pStyle w:val="Standard"/>
        <w:spacing w:line="360" w:lineRule="auto"/>
        <w:jc w:val="both"/>
        <w:rPr>
          <w:rFonts w:cs="Times New Roman"/>
          <w:color w:val="000000" w:themeColor="text1"/>
          <w:rPrChange w:id="119" w:author="Patrycja Brembor" w:date="2024-11-25T11:54:00Z" w16du:dateUtc="2024-11-25T10:54:00Z">
            <w:rPr>
              <w:rFonts w:cs="Times New Roman"/>
            </w:rPr>
          </w:rPrChange>
        </w:rPr>
      </w:pPr>
      <w:r w:rsidRPr="009F32D9">
        <w:rPr>
          <w:rFonts w:cs="Times New Roman"/>
          <w:color w:val="000000" w:themeColor="text1"/>
          <w:rPrChange w:id="120" w:author="Patrycja Brembor" w:date="2024-11-25T11:54:00Z" w16du:dateUtc="2024-11-25T10:54:00Z">
            <w:rPr>
              <w:rFonts w:cs="Times New Roman"/>
            </w:rPr>
          </w:rPrChange>
        </w:rPr>
        <w:t xml:space="preserve">1. Zamawiający wyraża zgodę na dokonanie zmiany postanowień zawartej umowy w stosunku </w:t>
      </w:r>
      <w:r w:rsidRPr="009F32D9">
        <w:rPr>
          <w:rFonts w:cs="Times New Roman"/>
          <w:color w:val="000000" w:themeColor="text1"/>
          <w:rPrChange w:id="121" w:author="Patrycja Brembor" w:date="2024-11-25T11:54:00Z" w16du:dateUtc="2024-11-25T10:54:00Z">
            <w:rPr>
              <w:rFonts w:cs="Times New Roman"/>
            </w:rPr>
          </w:rPrChange>
        </w:rPr>
        <w:lastRenderedPageBreak/>
        <w:t>do treści oferty, na podstawie której dokonano wyboru Wykonawcy, w przypadku:</w:t>
      </w:r>
    </w:p>
    <w:p w14:paraId="54F97DA0" w14:textId="77777777" w:rsidR="001478AD" w:rsidRPr="009F32D9" w:rsidRDefault="001478AD" w:rsidP="001478AD">
      <w:pPr>
        <w:pStyle w:val="Standard"/>
        <w:spacing w:line="360" w:lineRule="auto"/>
        <w:jc w:val="both"/>
        <w:rPr>
          <w:rFonts w:cs="Times New Roman"/>
          <w:color w:val="000000" w:themeColor="text1"/>
          <w:rPrChange w:id="122" w:author="Patrycja Brembor" w:date="2024-11-25T11:54:00Z" w16du:dateUtc="2024-11-25T10:54:00Z">
            <w:rPr>
              <w:rFonts w:cs="Times New Roman"/>
            </w:rPr>
          </w:rPrChange>
        </w:rPr>
      </w:pPr>
      <w:r w:rsidRPr="009F32D9">
        <w:rPr>
          <w:rFonts w:cs="Times New Roman"/>
          <w:color w:val="000000" w:themeColor="text1"/>
          <w:rPrChange w:id="123" w:author="Patrycja Brembor" w:date="2024-11-25T11:54:00Z" w16du:dateUtc="2024-11-25T10:54:00Z">
            <w:rPr>
              <w:rFonts w:cs="Times New Roman"/>
            </w:rPr>
          </w:rPrChange>
        </w:rPr>
        <w:t>1) ustawowej zmiany stawek podatkowych (VAT) w okresie obowiązywania umowy; jeżeli w trakcie obowiązywania umowy nastąpi zmiana w zakresie podatku od towarów i usług, Zamawiający, po uprzednim pisemnym zawiadomieniu ze strony Wykonawcy o zaistnieniu tego zdarzenia, zobowiązuje się do uiszczenia opłaty powiększonej o podatek od towarów i usług według stawki obowiązującej na dzień wystawienia faktury VAT;</w:t>
      </w:r>
    </w:p>
    <w:p w14:paraId="025558FE" w14:textId="77777777" w:rsidR="001478AD" w:rsidRPr="009F32D9" w:rsidRDefault="001478AD" w:rsidP="001478AD">
      <w:pPr>
        <w:pStyle w:val="Standard"/>
        <w:spacing w:line="360" w:lineRule="auto"/>
        <w:jc w:val="both"/>
        <w:rPr>
          <w:rFonts w:cs="Times New Roman"/>
          <w:color w:val="000000" w:themeColor="text1"/>
          <w:rPrChange w:id="124" w:author="Patrycja Brembor" w:date="2024-11-25T11:54:00Z" w16du:dateUtc="2024-11-25T10:54:00Z">
            <w:rPr>
              <w:rFonts w:cs="Times New Roman"/>
            </w:rPr>
          </w:rPrChange>
        </w:rPr>
      </w:pPr>
      <w:r w:rsidRPr="009F32D9">
        <w:rPr>
          <w:rFonts w:cs="Times New Roman"/>
          <w:color w:val="000000" w:themeColor="text1"/>
          <w:rPrChange w:id="125" w:author="Patrycja Brembor" w:date="2024-11-25T11:54:00Z" w16du:dateUtc="2024-11-25T10:54:00Z">
            <w:rPr>
              <w:rFonts w:cs="Times New Roman"/>
            </w:rPr>
          </w:rPrChange>
        </w:rPr>
        <w:t>2) zmiany „cen jednostkowych brutto” w poszczególnych pozycjach wpisanych przez Wykonawcę  w Formularzu cenowym, stanowiącym Załącznik nr 2  do umowy, w sytuacji spowodowanej zmianami tych cen w sposób dopuszczony przez Prawo pocztowe; jeżeli w trakcie obowiązywania umowy nastąpi zmiana w zakresie cen jednostkowych poszczególnych usług, Zamawiający, po uprzednim pisemnym zawiadomieniu ze strony Wykonawcy o zaistnieniu tego zdarzenia, zobowiązuje się do uiszczenia opłaty za świadczone usługi w wysokości obowiązującej na dzień wystawienia faktury VAT;</w:t>
      </w:r>
    </w:p>
    <w:p w14:paraId="1F43B109" w14:textId="77777777" w:rsidR="001478AD" w:rsidRPr="009F32D9" w:rsidRDefault="001478AD" w:rsidP="001478AD">
      <w:pPr>
        <w:pStyle w:val="Standard"/>
        <w:spacing w:line="360" w:lineRule="auto"/>
        <w:jc w:val="both"/>
        <w:rPr>
          <w:rFonts w:cs="Times New Roman"/>
          <w:color w:val="000000" w:themeColor="text1"/>
          <w:rPrChange w:id="126" w:author="Patrycja Brembor" w:date="2024-11-25T11:54:00Z" w16du:dateUtc="2024-11-25T10:54:00Z">
            <w:rPr>
              <w:rFonts w:cs="Times New Roman"/>
            </w:rPr>
          </w:rPrChange>
        </w:rPr>
      </w:pPr>
      <w:r w:rsidRPr="009F32D9">
        <w:rPr>
          <w:rFonts w:cs="Times New Roman"/>
          <w:color w:val="000000" w:themeColor="text1"/>
          <w:rPrChange w:id="127" w:author="Patrycja Brembor" w:date="2024-11-25T11:54:00Z" w16du:dateUtc="2024-11-25T10:54:00Z">
            <w:rPr>
              <w:rFonts w:cs="Times New Roman"/>
            </w:rPr>
          </w:rPrChange>
        </w:rPr>
        <w:t xml:space="preserve">3) zmiany zakresu zamówienia (zwiększenie/zmniejszenie), przy czym w przypadku zmniejszenia zakresu zamówienia, szacunkowe wynagrodzenia wykonawcy określone w § 2 ust.1 umowy, może ulec zmniejszeniu </w:t>
      </w:r>
      <w:del w:id="128" w:author="Microsoft Office User" w:date="2024-11-25T11:46:00Z">
        <w:r w:rsidRPr="009F32D9" w:rsidDel="00ED5B0F">
          <w:rPr>
            <w:rFonts w:cs="Times New Roman"/>
            <w:color w:val="000000" w:themeColor="text1"/>
            <w:rPrChange w:id="129" w:author="Patrycja Brembor" w:date="2024-11-25T11:54:00Z" w16du:dateUtc="2024-11-25T10:54:00Z">
              <w:rPr>
                <w:rFonts w:cs="Times New Roman"/>
              </w:rPr>
            </w:rPrChange>
          </w:rPr>
          <w:delText xml:space="preserve">o </w:delText>
        </w:r>
      </w:del>
      <w:r w:rsidRPr="009F32D9">
        <w:rPr>
          <w:rFonts w:cs="Times New Roman"/>
          <w:color w:val="000000" w:themeColor="text1"/>
          <w:rPrChange w:id="130" w:author="Patrycja Brembor" w:date="2024-11-25T11:54:00Z" w16du:dateUtc="2024-11-25T10:54:00Z">
            <w:rPr>
              <w:rFonts w:cs="Times New Roman"/>
            </w:rPr>
          </w:rPrChange>
        </w:rPr>
        <w:t>maksymalnie o 50%.</w:t>
      </w:r>
    </w:p>
    <w:p w14:paraId="02EB78EC" w14:textId="77777777" w:rsidR="001478AD" w:rsidRPr="009F32D9" w:rsidRDefault="001478AD" w:rsidP="001478AD">
      <w:pPr>
        <w:pStyle w:val="Standard"/>
        <w:spacing w:line="360" w:lineRule="auto"/>
        <w:jc w:val="both"/>
        <w:rPr>
          <w:rFonts w:cs="Times New Roman"/>
          <w:color w:val="000000" w:themeColor="text1"/>
          <w:rPrChange w:id="131" w:author="Patrycja Brembor" w:date="2024-11-25T11:54:00Z" w16du:dateUtc="2024-11-25T10:54:00Z">
            <w:rPr>
              <w:rFonts w:cs="Times New Roman"/>
            </w:rPr>
          </w:rPrChange>
        </w:rPr>
      </w:pPr>
      <w:r w:rsidRPr="009F32D9">
        <w:rPr>
          <w:rFonts w:cs="Times New Roman"/>
          <w:color w:val="000000" w:themeColor="text1"/>
          <w:rPrChange w:id="132" w:author="Patrycja Brembor" w:date="2024-11-25T11:54:00Z" w16du:dateUtc="2024-11-25T10:54:00Z">
            <w:rPr>
              <w:rFonts w:cs="Times New Roman"/>
            </w:rPr>
          </w:rPrChange>
        </w:rPr>
        <w:t xml:space="preserve">2. Ponadto zmiany umowy mogą być dokonane w przypadkach określonych w ustawie Prawo zamówień publicznych. </w:t>
      </w:r>
    </w:p>
    <w:p w14:paraId="1E8AA744" w14:textId="41E10DCC" w:rsidR="001478AD" w:rsidRPr="009F32D9" w:rsidRDefault="00BF1DD3" w:rsidP="001478AD">
      <w:pPr>
        <w:pStyle w:val="Standard"/>
        <w:spacing w:line="360" w:lineRule="auto"/>
        <w:jc w:val="both"/>
        <w:rPr>
          <w:rFonts w:cs="Times New Roman"/>
          <w:color w:val="000000" w:themeColor="text1"/>
          <w:rPrChange w:id="133" w:author="Patrycja Brembor" w:date="2024-11-25T11:54:00Z" w16du:dateUtc="2024-11-25T10:54:00Z">
            <w:rPr>
              <w:rFonts w:cs="Times New Roman"/>
            </w:rPr>
          </w:rPrChange>
        </w:rPr>
      </w:pPr>
      <w:r w:rsidRPr="009F32D9">
        <w:rPr>
          <w:rFonts w:cs="Times New Roman"/>
          <w:color w:val="000000" w:themeColor="text1"/>
          <w:rPrChange w:id="134" w:author="Patrycja Brembor" w:date="2024-11-25T11:54:00Z" w16du:dateUtc="2024-11-25T10:54:00Z">
            <w:rPr>
              <w:rFonts w:cs="Times New Roman"/>
            </w:rPr>
          </w:rPrChange>
        </w:rPr>
        <w:t>3</w:t>
      </w:r>
      <w:r w:rsidR="001478AD" w:rsidRPr="009F32D9">
        <w:rPr>
          <w:rFonts w:cs="Times New Roman"/>
          <w:color w:val="000000" w:themeColor="text1"/>
          <w:rPrChange w:id="135" w:author="Patrycja Brembor" w:date="2024-11-25T11:54:00Z" w16du:dateUtc="2024-11-25T10:54:00Z">
            <w:rPr>
              <w:rFonts w:cs="Times New Roman"/>
            </w:rPr>
          </w:rPrChange>
        </w:rPr>
        <w:t xml:space="preserve">. </w:t>
      </w:r>
      <w:r w:rsidRPr="009F32D9">
        <w:rPr>
          <w:rFonts w:cs="Times New Roman"/>
          <w:color w:val="000000" w:themeColor="text1"/>
        </w:rPr>
        <w:t>Wszelkie zmiany, uzupełnienia treści umowy mogą być dokonane aneksem w formie pisemnej, pod rygorem nieważności</w:t>
      </w:r>
      <w:ins w:id="136" w:author="Microsoft Office User" w:date="2024-11-25T11:47:00Z">
        <w:r w:rsidR="00ED5B0F" w:rsidRPr="009F32D9">
          <w:rPr>
            <w:rFonts w:cs="Times New Roman"/>
            <w:color w:val="000000" w:themeColor="text1"/>
          </w:rPr>
          <w:t>.</w:t>
        </w:r>
      </w:ins>
      <w:del w:id="137" w:author="Microsoft Office User" w:date="2024-11-25T11:47:00Z">
        <w:r w:rsidRPr="009F32D9" w:rsidDel="00ED5B0F">
          <w:rPr>
            <w:rFonts w:cs="Times New Roman"/>
            <w:color w:val="000000" w:themeColor="text1"/>
          </w:rPr>
          <w:delText>, z wyjątkiem zmian w ust. 1 pkt. 1-3.</w:delText>
        </w:r>
      </w:del>
    </w:p>
    <w:p w14:paraId="483F91A7" w14:textId="77777777" w:rsidR="001478AD" w:rsidRPr="009F32D9" w:rsidRDefault="001478AD" w:rsidP="001478AD">
      <w:pPr>
        <w:pStyle w:val="Standard"/>
        <w:spacing w:line="360" w:lineRule="auto"/>
        <w:jc w:val="both"/>
        <w:rPr>
          <w:rFonts w:cs="Times New Roman"/>
          <w:color w:val="000000" w:themeColor="text1"/>
          <w:rPrChange w:id="138" w:author="Patrycja Brembor" w:date="2024-11-25T11:54:00Z" w16du:dateUtc="2024-11-25T10:54:00Z">
            <w:rPr>
              <w:rFonts w:cs="Times New Roman"/>
            </w:rPr>
          </w:rPrChange>
        </w:rPr>
      </w:pPr>
    </w:p>
    <w:p w14:paraId="49C39C1E" w14:textId="77777777" w:rsidR="001478AD" w:rsidRPr="009F32D9" w:rsidRDefault="001478AD" w:rsidP="001478AD">
      <w:pPr>
        <w:pStyle w:val="Standard"/>
        <w:spacing w:line="360" w:lineRule="auto"/>
        <w:jc w:val="center"/>
        <w:rPr>
          <w:rFonts w:cs="Times New Roman"/>
          <w:b/>
          <w:bCs/>
          <w:color w:val="000000" w:themeColor="text1"/>
          <w:rPrChange w:id="139" w:author="Patrycja Brembor" w:date="2024-11-25T11:54:00Z" w16du:dateUtc="2024-11-25T10:54:00Z">
            <w:rPr>
              <w:rFonts w:cs="Times New Roman"/>
              <w:b/>
              <w:bCs/>
            </w:rPr>
          </w:rPrChange>
        </w:rPr>
      </w:pPr>
      <w:r w:rsidRPr="009F32D9">
        <w:rPr>
          <w:rFonts w:cs="Times New Roman"/>
          <w:b/>
          <w:bCs/>
          <w:color w:val="000000" w:themeColor="text1"/>
          <w:rPrChange w:id="140" w:author="Patrycja Brembor" w:date="2024-11-25T11:54:00Z" w16du:dateUtc="2024-11-25T10:54:00Z">
            <w:rPr>
              <w:rFonts w:cs="Times New Roman"/>
              <w:b/>
              <w:bCs/>
            </w:rPr>
          </w:rPrChange>
        </w:rPr>
        <w:t>§ 6</w:t>
      </w:r>
    </w:p>
    <w:p w14:paraId="70490CAD" w14:textId="1EABB259" w:rsidR="001478AD" w:rsidRPr="009F32D9" w:rsidRDefault="001478AD" w:rsidP="001478AD">
      <w:pPr>
        <w:pStyle w:val="Standard"/>
        <w:spacing w:line="360" w:lineRule="auto"/>
        <w:jc w:val="both"/>
        <w:rPr>
          <w:rFonts w:cs="Times New Roman"/>
          <w:color w:val="000000" w:themeColor="text1"/>
          <w:rPrChange w:id="141" w:author="Patrycja Brembor" w:date="2024-11-25T11:54:00Z" w16du:dateUtc="2024-11-25T10:54:00Z">
            <w:rPr>
              <w:rFonts w:cs="Times New Roman"/>
              <w:color w:val="FF0000"/>
            </w:rPr>
          </w:rPrChange>
        </w:rPr>
      </w:pPr>
      <w:r w:rsidRPr="009F32D9">
        <w:rPr>
          <w:rFonts w:cs="Times New Roman"/>
          <w:color w:val="000000" w:themeColor="text1"/>
          <w:rPrChange w:id="142" w:author="Patrycja Brembor" w:date="2024-11-25T11:54:00Z" w16du:dateUtc="2024-11-25T10:54:00Z">
            <w:rPr>
              <w:rFonts w:cs="Times New Roman"/>
              <w:color w:val="FF0000"/>
            </w:rPr>
          </w:rPrChange>
        </w:rPr>
        <w:t>Bez zgody drugiej strony Wykonawca i Zamawiający nie mogą przenieść praw i roszczeń z umowy.</w:t>
      </w:r>
    </w:p>
    <w:p w14:paraId="3D784AA0" w14:textId="77777777" w:rsidR="001478AD" w:rsidRPr="009F32D9" w:rsidRDefault="001478AD" w:rsidP="001478AD">
      <w:pPr>
        <w:pStyle w:val="Standard"/>
        <w:spacing w:line="360" w:lineRule="auto"/>
        <w:jc w:val="center"/>
        <w:rPr>
          <w:rFonts w:cs="Times New Roman"/>
          <w:b/>
          <w:bCs/>
          <w:color w:val="000000" w:themeColor="text1"/>
          <w:rPrChange w:id="143" w:author="Patrycja Brembor" w:date="2024-11-25T11:54:00Z" w16du:dateUtc="2024-11-25T10:54:00Z">
            <w:rPr>
              <w:rFonts w:cs="Times New Roman"/>
              <w:b/>
              <w:bCs/>
            </w:rPr>
          </w:rPrChange>
        </w:rPr>
      </w:pPr>
      <w:r w:rsidRPr="009F32D9">
        <w:rPr>
          <w:rFonts w:cs="Times New Roman"/>
          <w:b/>
          <w:bCs/>
          <w:color w:val="000000" w:themeColor="text1"/>
          <w:rPrChange w:id="144" w:author="Patrycja Brembor" w:date="2024-11-25T11:54:00Z" w16du:dateUtc="2024-11-25T10:54:00Z">
            <w:rPr>
              <w:rFonts w:cs="Times New Roman"/>
              <w:b/>
              <w:bCs/>
            </w:rPr>
          </w:rPrChange>
        </w:rPr>
        <w:t>§ 7</w:t>
      </w:r>
    </w:p>
    <w:p w14:paraId="60B35A93" w14:textId="3AF08E89" w:rsidR="00CC68D8" w:rsidRPr="009F32D9" w:rsidRDefault="001478AD" w:rsidP="00CC68D8">
      <w:pPr>
        <w:spacing w:line="360" w:lineRule="auto"/>
        <w:jc w:val="both"/>
        <w:rPr>
          <w:rFonts w:eastAsiaTheme="minorHAnsi" w:cs="Times New Roman"/>
          <w:color w:val="000000" w:themeColor="text1"/>
          <w:kern w:val="0"/>
          <w:lang w:eastAsia="en-US" w:bidi="ar-SA"/>
        </w:rPr>
      </w:pPr>
      <w:r w:rsidRPr="009F32D9">
        <w:rPr>
          <w:rFonts w:cs="Times New Roman"/>
          <w:color w:val="000000" w:themeColor="text1"/>
          <w:lang w:bidi="ar-SA"/>
          <w:rPrChange w:id="145" w:author="Patrycja Brembor" w:date="2024-11-25T11:54:00Z" w16du:dateUtc="2024-11-25T10:54:00Z">
            <w:rPr>
              <w:rFonts w:cs="Times New Roman"/>
              <w:lang w:bidi="ar-SA"/>
            </w:rPr>
          </w:rPrChange>
        </w:rPr>
        <w:t xml:space="preserve">1. </w:t>
      </w:r>
      <w:r w:rsidR="00CC68D8" w:rsidRPr="009F32D9">
        <w:rPr>
          <w:rFonts w:eastAsiaTheme="minorHAnsi" w:cs="Times New Roman"/>
          <w:color w:val="000000" w:themeColor="text1"/>
          <w:kern w:val="0"/>
          <w:lang w:eastAsia="en-US" w:bidi="ar-SA"/>
        </w:rPr>
        <w:t>Zamawiający wskazuje, aby Wykonawca przez cały okres wykonywania przedmiotu umowy zatrudniał na podstawie stosunku pracy co najmniej 30% osób wykonujących czynności w zakresie przyjmowania przesyłek pocztowych w placówce nadawczej dla Zamawiającego. Obowiązek ten dotyczy również podwykonawców i dalszych podwykonawców, a ilekroć w niniejszym paragrafie mowa jest o wykonawcy należy przez to rozumieć odpowiednio również podwykonawcę i dalszego podwykonawcę</w:t>
      </w:r>
      <w:r w:rsidR="00C215BD" w:rsidRPr="009F32D9">
        <w:rPr>
          <w:rFonts w:eastAsiaTheme="minorHAnsi" w:cs="Times New Roman"/>
          <w:color w:val="000000" w:themeColor="text1"/>
          <w:kern w:val="0"/>
          <w:lang w:eastAsia="en-US" w:bidi="ar-SA"/>
        </w:rPr>
        <w:t>.</w:t>
      </w:r>
    </w:p>
    <w:p w14:paraId="4AD3A6AE" w14:textId="5BA690B1" w:rsidR="001478AD" w:rsidRPr="009F32D9" w:rsidRDefault="001478AD" w:rsidP="00CC68D8">
      <w:pPr>
        <w:contextualSpacing/>
        <w:jc w:val="both"/>
        <w:rPr>
          <w:rFonts w:cs="Times New Roman"/>
          <w:color w:val="000000" w:themeColor="text1"/>
          <w:rPrChange w:id="146" w:author="Patrycja Brembor" w:date="2024-11-25T11:54:00Z" w16du:dateUtc="2024-11-25T10:54:00Z">
            <w:rPr>
              <w:rFonts w:cs="Times New Roman"/>
            </w:rPr>
          </w:rPrChange>
        </w:rPr>
      </w:pPr>
    </w:p>
    <w:p w14:paraId="34AE30C9" w14:textId="77777777" w:rsidR="001478AD" w:rsidRPr="009F32D9" w:rsidRDefault="001478AD" w:rsidP="001478AD">
      <w:pPr>
        <w:spacing w:line="360" w:lineRule="auto"/>
        <w:jc w:val="both"/>
        <w:rPr>
          <w:rFonts w:cs="Times New Roman"/>
          <w:color w:val="000000" w:themeColor="text1"/>
          <w:lang w:bidi="ar-SA"/>
          <w:rPrChange w:id="147" w:author="Patrycja Brembor" w:date="2024-11-25T11:54:00Z" w16du:dateUtc="2024-11-25T10:54:00Z">
            <w:rPr>
              <w:rFonts w:cs="Times New Roman"/>
              <w:lang w:bidi="ar-SA"/>
            </w:rPr>
          </w:rPrChange>
        </w:rPr>
      </w:pPr>
      <w:r w:rsidRPr="009F32D9">
        <w:rPr>
          <w:rFonts w:cs="Times New Roman"/>
          <w:color w:val="000000" w:themeColor="text1"/>
          <w:lang w:bidi="ar-SA"/>
          <w:rPrChange w:id="148" w:author="Patrycja Brembor" w:date="2024-11-25T11:54:00Z" w16du:dateUtc="2024-11-25T10:54:00Z">
            <w:rPr>
              <w:rFonts w:cs="Times New Roman"/>
              <w:lang w:bidi="ar-SA"/>
            </w:rPr>
          </w:rPrChange>
        </w:rPr>
        <w:t xml:space="preserve">2. Powyższy warunek zostanie spełniony poprzez zatrudnienie na umowę o pracę nowych pracowników lub oddelegowanie do realizacji zamówienia zatrudnionych już u Wykonawcy </w:t>
      </w:r>
      <w:r w:rsidRPr="009F32D9">
        <w:rPr>
          <w:rFonts w:cs="Times New Roman"/>
          <w:color w:val="000000" w:themeColor="text1"/>
          <w:lang w:bidi="ar-SA"/>
          <w:rPrChange w:id="149" w:author="Patrycja Brembor" w:date="2024-11-25T11:54:00Z" w16du:dateUtc="2024-11-25T10:54:00Z">
            <w:rPr>
              <w:rFonts w:cs="Times New Roman"/>
              <w:lang w:bidi="ar-SA"/>
            </w:rPr>
          </w:rPrChange>
        </w:rPr>
        <w:lastRenderedPageBreak/>
        <w:t>lub Podwykonawcy pracowników, jak również poprzez zawarcie umowy o pracę tymczasową na podstawie ustawy z dnia 9 lipca 2003 r. o zatrudnieniu pracowników tymczasowych (Dz. U. z 2023r., poz. 1110).</w:t>
      </w:r>
    </w:p>
    <w:p w14:paraId="0E874F73" w14:textId="42B722E5" w:rsidR="00835722" w:rsidRPr="009F32D9" w:rsidRDefault="001478AD" w:rsidP="00835722">
      <w:pPr>
        <w:autoSpaceDE w:val="0"/>
        <w:adjustRightInd w:val="0"/>
        <w:spacing w:line="360" w:lineRule="auto"/>
        <w:jc w:val="both"/>
        <w:rPr>
          <w:rFonts w:eastAsiaTheme="minorHAnsi" w:cs="Times New Roman"/>
          <w:color w:val="000000" w:themeColor="text1"/>
          <w:kern w:val="0"/>
          <w:lang w:eastAsia="en-US" w:bidi="ar-SA"/>
        </w:rPr>
      </w:pPr>
      <w:r w:rsidRPr="009F32D9">
        <w:rPr>
          <w:rFonts w:cs="Times New Roman"/>
          <w:color w:val="000000" w:themeColor="text1"/>
          <w:lang w:bidi="ar-SA"/>
          <w:rPrChange w:id="150" w:author="Patrycja Brembor" w:date="2024-11-25T11:54:00Z" w16du:dateUtc="2024-11-25T10:54:00Z">
            <w:rPr>
              <w:rFonts w:cs="Times New Roman"/>
              <w:lang w:bidi="ar-SA"/>
            </w:rPr>
          </w:rPrChange>
        </w:rPr>
        <w:t xml:space="preserve">3. </w:t>
      </w:r>
      <w:r w:rsidR="00835722" w:rsidRPr="009F32D9">
        <w:rPr>
          <w:rFonts w:eastAsiaTheme="minorHAnsi" w:cs="Times New Roman"/>
          <w:color w:val="000000" w:themeColor="text1"/>
          <w:kern w:val="0"/>
          <w:lang w:eastAsia="en-US" w:bidi="ar-SA"/>
          <w:rPrChange w:id="151" w:author="Patrycja Brembor" w:date="2024-11-25T11:54:00Z" w16du:dateUtc="2024-11-25T10:54:00Z">
            <w:rPr>
              <w:rFonts w:eastAsiaTheme="minorHAnsi" w:cs="Times New Roman"/>
              <w:color w:val="FF0000"/>
              <w:kern w:val="0"/>
              <w:lang w:eastAsia="en-US" w:bidi="ar-SA"/>
            </w:rPr>
          </w:rPrChange>
        </w:rPr>
        <w:t>W trakcie realizacji przedmiotu umowy, na wezwanie Zamawiającego, jednak nie częściej niż raz na kwartał, w wyznaczonym w tym wezwaniu terminie nie krótszym niż 21 dni roboczych (dniami roboczymi są dni od poniedziałku do piątku z wyłączeniem dni ustawowo wolnych od pracy) liczonych od momentu doręczenia Wykonawcy wezwania, Wykonawca udokumentuje Zamawiającemu fakt zatrudnienia na podstawie umowy o pracę osób zaangażowanych w wykonywanie czynności wskazanych w SWZ, poprzez przedłożenie oświadczenia wykonawcy lub podwykonawcy o zatrudnieniu pracownika na podstawie umowy o pracę.</w:t>
      </w:r>
    </w:p>
    <w:p w14:paraId="3BEC0C54" w14:textId="2A120163" w:rsidR="00AA47C8" w:rsidRPr="009F32D9" w:rsidRDefault="001478AD" w:rsidP="00AA47C8">
      <w:pPr>
        <w:autoSpaceDE w:val="0"/>
        <w:adjustRightInd w:val="0"/>
        <w:spacing w:line="360" w:lineRule="auto"/>
        <w:jc w:val="both"/>
        <w:rPr>
          <w:rFonts w:eastAsiaTheme="minorHAnsi" w:cs="Times New Roman"/>
          <w:color w:val="000000" w:themeColor="text1"/>
          <w:kern w:val="0"/>
          <w:lang w:eastAsia="en-US" w:bidi="ar-SA"/>
          <w:rPrChange w:id="152" w:author="Patrycja Brembor" w:date="2024-11-25T11:54:00Z" w16du:dateUtc="2024-11-25T10:54:00Z">
            <w:rPr>
              <w:rFonts w:eastAsiaTheme="minorHAnsi" w:cs="Times New Roman"/>
              <w:color w:val="FF0000"/>
              <w:kern w:val="0"/>
              <w:lang w:eastAsia="en-US" w:bidi="ar-SA"/>
            </w:rPr>
          </w:rPrChange>
        </w:rPr>
      </w:pPr>
      <w:r w:rsidRPr="009F32D9">
        <w:rPr>
          <w:rFonts w:cs="Times New Roman"/>
          <w:color w:val="000000" w:themeColor="text1"/>
          <w:lang w:bidi="ar-SA"/>
          <w:rPrChange w:id="153" w:author="Patrycja Brembor" w:date="2024-11-25T11:54:00Z" w16du:dateUtc="2024-11-25T10:54:00Z">
            <w:rPr>
              <w:rFonts w:cs="Times New Roman"/>
              <w:lang w:bidi="ar-SA"/>
            </w:rPr>
          </w:rPrChange>
        </w:rPr>
        <w:t>4.</w:t>
      </w:r>
      <w:r w:rsidR="00AA47C8" w:rsidRPr="009F32D9">
        <w:rPr>
          <w:rFonts w:cs="Times New Roman"/>
          <w:color w:val="000000" w:themeColor="text1"/>
          <w:lang w:bidi="ar-SA"/>
          <w:rPrChange w:id="154" w:author="Patrycja Brembor" w:date="2024-11-25T11:54:00Z" w16du:dateUtc="2024-11-25T10:54:00Z">
            <w:rPr>
              <w:rFonts w:cs="Times New Roman"/>
              <w:lang w:bidi="ar-SA"/>
            </w:rPr>
          </w:rPrChange>
        </w:rPr>
        <w:t xml:space="preserve"> </w:t>
      </w:r>
      <w:r w:rsidR="00AA47C8" w:rsidRPr="009F32D9">
        <w:rPr>
          <w:rFonts w:eastAsiaTheme="minorHAnsi" w:cs="Times New Roman"/>
          <w:color w:val="000000" w:themeColor="text1"/>
          <w:kern w:val="0"/>
          <w:lang w:eastAsia="en-US" w:bidi="ar-SA"/>
          <w:rPrChange w:id="155" w:author="Patrycja Brembor" w:date="2024-11-25T11:54:00Z" w16du:dateUtc="2024-11-25T10:54:00Z">
            <w:rPr>
              <w:rFonts w:eastAsiaTheme="minorHAnsi" w:cs="Times New Roman"/>
              <w:color w:val="FF0000"/>
              <w:kern w:val="0"/>
              <w:lang w:eastAsia="en-US" w:bidi="ar-SA"/>
            </w:rPr>
          </w:rPrChange>
        </w:rPr>
        <w:t xml:space="preserve">Zamawiający zastrzega sobie prawo do wykonywania czynności kontrolnych wobec Wykonawcy odnośnie spełniania przez Wykonawcę lub podwykonawcę wymogu zatrudnienia na podstawie umowy o pracę osób wykonujących czynności, o których mowa w ust. 1, w całym okresie obowiązywania umowy. </w:t>
      </w:r>
      <w:ins w:id="156" w:author="Microsoft Office User" w:date="2024-11-25T11:48:00Z">
        <w:r w:rsidR="00ED5B0F" w:rsidRPr="009F32D9">
          <w:rPr>
            <w:rFonts w:eastAsiaTheme="minorHAnsi" w:cs="Times New Roman"/>
            <w:color w:val="000000" w:themeColor="text1"/>
            <w:kern w:val="0"/>
            <w:lang w:eastAsia="en-US" w:bidi="ar-SA"/>
            <w:rPrChange w:id="157" w:author="Patrycja Brembor" w:date="2024-11-25T11:54:00Z" w16du:dateUtc="2024-11-25T10:54:00Z">
              <w:rPr>
                <w:rFonts w:eastAsiaTheme="minorHAnsi" w:cs="Times New Roman"/>
                <w:color w:val="FF0000"/>
                <w:kern w:val="0"/>
                <w:lang w:eastAsia="en-US" w:bidi="ar-SA"/>
              </w:rPr>
            </w:rPrChange>
          </w:rPr>
          <w:t xml:space="preserve">Zamawiający </w:t>
        </w:r>
      </w:ins>
      <w:r w:rsidR="00AA47C8" w:rsidRPr="009F32D9">
        <w:rPr>
          <w:rFonts w:eastAsiaTheme="minorHAnsi" w:cs="Times New Roman"/>
          <w:color w:val="000000" w:themeColor="text1"/>
          <w:kern w:val="0"/>
          <w:lang w:eastAsia="en-US" w:bidi="ar-SA"/>
          <w:rPrChange w:id="158" w:author="Patrycja Brembor" w:date="2024-11-25T11:54:00Z" w16du:dateUtc="2024-11-25T10:54:00Z">
            <w:rPr>
              <w:rFonts w:eastAsiaTheme="minorHAnsi" w:cs="Times New Roman"/>
              <w:color w:val="FF0000"/>
              <w:kern w:val="0"/>
              <w:lang w:eastAsia="en-US" w:bidi="ar-SA"/>
            </w:rPr>
          </w:rPrChange>
        </w:rPr>
        <w:t>jest w szczególności uprawniony do żądania:</w:t>
      </w:r>
    </w:p>
    <w:p w14:paraId="69A1D4E5" w14:textId="77777777" w:rsidR="00AA47C8" w:rsidRPr="009F32D9" w:rsidRDefault="00AA47C8" w:rsidP="00AA47C8">
      <w:pPr>
        <w:widowControl/>
        <w:suppressAutoHyphens w:val="0"/>
        <w:autoSpaceDE w:val="0"/>
        <w:adjustRightInd w:val="0"/>
        <w:spacing w:line="360" w:lineRule="auto"/>
        <w:jc w:val="both"/>
        <w:rPr>
          <w:rFonts w:eastAsiaTheme="minorHAnsi" w:cs="Times New Roman"/>
          <w:color w:val="000000" w:themeColor="text1"/>
          <w:kern w:val="0"/>
          <w:lang w:eastAsia="en-US" w:bidi="ar-SA"/>
          <w:rPrChange w:id="159" w:author="Patrycja Brembor" w:date="2024-11-25T11:54:00Z" w16du:dateUtc="2024-11-25T10:54:00Z">
            <w:rPr>
              <w:rFonts w:eastAsiaTheme="minorHAnsi" w:cs="Times New Roman"/>
              <w:color w:val="FF0000"/>
              <w:kern w:val="0"/>
              <w:lang w:eastAsia="en-US" w:bidi="ar-SA"/>
            </w:rPr>
          </w:rPrChange>
        </w:rPr>
      </w:pPr>
      <w:r w:rsidRPr="009F32D9">
        <w:rPr>
          <w:rFonts w:eastAsiaTheme="minorHAnsi" w:cs="Times New Roman"/>
          <w:color w:val="000000" w:themeColor="text1"/>
          <w:kern w:val="0"/>
          <w:lang w:eastAsia="en-US" w:bidi="ar-SA"/>
          <w:rPrChange w:id="160" w:author="Patrycja Brembor" w:date="2024-11-25T11:54:00Z" w16du:dateUtc="2024-11-25T10:54:00Z">
            <w:rPr>
              <w:rFonts w:eastAsiaTheme="minorHAnsi" w:cs="Times New Roman"/>
              <w:color w:val="FF0000"/>
              <w:kern w:val="0"/>
              <w:lang w:eastAsia="en-US" w:bidi="ar-SA"/>
            </w:rPr>
          </w:rPrChange>
        </w:rPr>
        <w:t>1) aktualnych oświadczeń, o których mowa w ust. 3,</w:t>
      </w:r>
    </w:p>
    <w:p w14:paraId="007141FE" w14:textId="2C165010" w:rsidR="00AA47C8" w:rsidRPr="009F32D9" w:rsidRDefault="00AA47C8" w:rsidP="00AA47C8">
      <w:pPr>
        <w:widowControl/>
        <w:suppressAutoHyphens w:val="0"/>
        <w:autoSpaceDE w:val="0"/>
        <w:adjustRightInd w:val="0"/>
        <w:spacing w:line="360" w:lineRule="auto"/>
        <w:jc w:val="both"/>
        <w:rPr>
          <w:rFonts w:eastAsiaTheme="minorHAnsi" w:cs="Times New Roman"/>
          <w:color w:val="000000" w:themeColor="text1"/>
          <w:kern w:val="0"/>
          <w:lang w:eastAsia="en-US" w:bidi="ar-SA"/>
          <w:rPrChange w:id="161" w:author="Patrycja Brembor" w:date="2024-11-25T11:54:00Z" w16du:dateUtc="2024-11-25T10:54:00Z">
            <w:rPr>
              <w:rFonts w:eastAsiaTheme="minorHAnsi" w:cs="Times New Roman"/>
              <w:color w:val="FF0000"/>
              <w:kern w:val="0"/>
              <w:lang w:eastAsia="en-US" w:bidi="ar-SA"/>
            </w:rPr>
          </w:rPrChange>
        </w:rPr>
      </w:pPr>
      <w:r w:rsidRPr="009F32D9">
        <w:rPr>
          <w:rFonts w:eastAsiaTheme="minorHAnsi" w:cs="Times New Roman"/>
          <w:color w:val="000000" w:themeColor="text1"/>
          <w:kern w:val="0"/>
          <w:lang w:eastAsia="en-US" w:bidi="ar-SA"/>
          <w:rPrChange w:id="162" w:author="Patrycja Brembor" w:date="2024-11-25T11:54:00Z" w16du:dateUtc="2024-11-25T10:54:00Z">
            <w:rPr>
              <w:rFonts w:eastAsiaTheme="minorHAnsi" w:cs="Times New Roman"/>
              <w:color w:val="FF0000"/>
              <w:kern w:val="0"/>
              <w:lang w:eastAsia="en-US" w:bidi="ar-SA"/>
            </w:rPr>
          </w:rPrChange>
        </w:rPr>
        <w:t>2) wyjaśnień w przypadku wątpliwości w zakresie potwierdzenia spełniania wymogu, o którym mowa w ust. 1.</w:t>
      </w:r>
    </w:p>
    <w:p w14:paraId="47225E02" w14:textId="77777777" w:rsidR="001478AD" w:rsidRPr="009F32D9" w:rsidRDefault="001478AD" w:rsidP="001478AD">
      <w:pPr>
        <w:spacing w:line="360" w:lineRule="auto"/>
        <w:jc w:val="both"/>
        <w:rPr>
          <w:rFonts w:cs="Times New Roman"/>
          <w:color w:val="000000" w:themeColor="text1"/>
          <w:lang w:bidi="ar-SA"/>
          <w:rPrChange w:id="163" w:author="Patrycja Brembor" w:date="2024-11-25T11:54:00Z" w16du:dateUtc="2024-11-25T10:54:00Z">
            <w:rPr>
              <w:rFonts w:cs="Times New Roman"/>
              <w:lang w:bidi="ar-SA"/>
            </w:rPr>
          </w:rPrChange>
        </w:rPr>
      </w:pPr>
      <w:r w:rsidRPr="009F32D9">
        <w:rPr>
          <w:rFonts w:cs="Times New Roman"/>
          <w:color w:val="000000" w:themeColor="text1"/>
          <w:lang w:bidi="ar-SA"/>
          <w:rPrChange w:id="164" w:author="Patrycja Brembor" w:date="2024-11-25T11:54:00Z" w16du:dateUtc="2024-11-25T10:54:00Z">
            <w:rPr>
              <w:rFonts w:cs="Times New Roman"/>
              <w:lang w:bidi="ar-SA"/>
            </w:rPr>
          </w:rPrChange>
        </w:rPr>
        <w:t>5. W przypadku uzasadnionych wątpliwości co do przestrzegania prawa pracy przez Wykonawcę lub podwykonawcę, Zamawiający może zwrócić się o przeprowadzenie kontroli przez Państwową Inspekcję Pracy.</w:t>
      </w:r>
    </w:p>
    <w:p w14:paraId="0C7D4719" w14:textId="17B7F4C5" w:rsidR="001478AD" w:rsidRPr="009F32D9" w:rsidRDefault="001478AD" w:rsidP="00971893">
      <w:pPr>
        <w:autoSpaceDE w:val="0"/>
        <w:adjustRightInd w:val="0"/>
        <w:spacing w:line="360" w:lineRule="auto"/>
        <w:jc w:val="both"/>
        <w:rPr>
          <w:rFonts w:eastAsiaTheme="minorHAnsi" w:cs="Times New Roman"/>
          <w:color w:val="000000" w:themeColor="text1"/>
          <w:kern w:val="0"/>
          <w:lang w:eastAsia="en-US" w:bidi="ar-SA"/>
          <w:rPrChange w:id="165" w:author="Patrycja Brembor" w:date="2024-11-25T11:54:00Z" w16du:dateUtc="2024-11-25T10:54:00Z">
            <w:rPr>
              <w:rFonts w:eastAsiaTheme="minorHAnsi" w:cs="Times New Roman"/>
              <w:color w:val="FF0000"/>
              <w:kern w:val="0"/>
              <w:lang w:eastAsia="en-US" w:bidi="ar-SA"/>
            </w:rPr>
          </w:rPrChange>
        </w:rPr>
      </w:pPr>
      <w:r w:rsidRPr="009F32D9">
        <w:rPr>
          <w:rFonts w:cs="Times New Roman"/>
          <w:color w:val="000000" w:themeColor="text1"/>
          <w:rPrChange w:id="166" w:author="Patrycja Brembor" w:date="2024-11-25T11:54:00Z" w16du:dateUtc="2024-11-25T10:54:00Z">
            <w:rPr>
              <w:rFonts w:cs="Times New Roman"/>
            </w:rPr>
          </w:rPrChange>
        </w:rPr>
        <w:t xml:space="preserve">6. </w:t>
      </w:r>
      <w:r w:rsidR="00971893" w:rsidRPr="009F32D9">
        <w:rPr>
          <w:rFonts w:eastAsiaTheme="minorHAnsi" w:cs="Times New Roman"/>
          <w:color w:val="000000" w:themeColor="text1"/>
          <w:kern w:val="0"/>
          <w:lang w:eastAsia="en-US" w:bidi="ar-SA"/>
          <w:rPrChange w:id="167" w:author="Patrycja Brembor" w:date="2024-11-25T11:54:00Z" w16du:dateUtc="2024-11-25T10:54:00Z">
            <w:rPr>
              <w:rFonts w:eastAsiaTheme="minorHAnsi" w:cs="Times New Roman"/>
              <w:color w:val="FF0000"/>
              <w:kern w:val="0"/>
              <w:lang w:eastAsia="en-US" w:bidi="ar-SA"/>
            </w:rPr>
          </w:rPrChange>
        </w:rPr>
        <w:t>Niezłożenie przez Wykonawcę w wyznaczonym przez Zamawiającego terminie żądanych dowodów potwierdzających spełnianie przez Wykonawcę wymogu zatrudnienia na podstawie umowy o pracę, traktowane będzie jako niespełnienie przez Wykonawcę wymogu zatrudnienia na podstawie umowy o pracę osób wykonujących czynności, określone w ust. 1, i skutkować będzie naliczeniem Wykonawcy kary umownej, w wysokości 50 zł za każdy stwierdzony przypadek. Łączna maksymalna wysokość kar umownych, których może dochodzić Zamawiający od Wykonawcy nie przekroczy 5% od niewykonanej wartości brutto przedmiotu umowy (ceny brutto oferty).</w:t>
      </w:r>
    </w:p>
    <w:p w14:paraId="3D1D51CA" w14:textId="77777777" w:rsidR="001478AD" w:rsidRPr="009F32D9" w:rsidRDefault="001478AD" w:rsidP="001478AD">
      <w:pPr>
        <w:pStyle w:val="Standard"/>
        <w:spacing w:line="360" w:lineRule="auto"/>
        <w:jc w:val="center"/>
        <w:rPr>
          <w:rFonts w:cs="Times New Roman"/>
          <w:b/>
          <w:bCs/>
          <w:color w:val="000000" w:themeColor="text1"/>
          <w:rPrChange w:id="168" w:author="Patrycja Brembor" w:date="2024-11-25T11:54:00Z" w16du:dateUtc="2024-11-25T10:54:00Z">
            <w:rPr>
              <w:rFonts w:cs="Times New Roman"/>
              <w:b/>
              <w:bCs/>
            </w:rPr>
          </w:rPrChange>
        </w:rPr>
      </w:pPr>
      <w:r w:rsidRPr="009F32D9">
        <w:rPr>
          <w:rFonts w:cs="Times New Roman"/>
          <w:b/>
          <w:bCs/>
          <w:color w:val="000000" w:themeColor="text1"/>
          <w:rPrChange w:id="169" w:author="Patrycja Brembor" w:date="2024-11-25T11:54:00Z" w16du:dateUtc="2024-11-25T10:54:00Z">
            <w:rPr>
              <w:rFonts w:cs="Times New Roman"/>
              <w:b/>
              <w:bCs/>
            </w:rPr>
          </w:rPrChange>
        </w:rPr>
        <w:t>§ 8</w:t>
      </w:r>
    </w:p>
    <w:p w14:paraId="28D785B4" w14:textId="793DB299" w:rsidR="001478AD" w:rsidRPr="009F32D9" w:rsidRDefault="00367353" w:rsidP="00367353">
      <w:pPr>
        <w:pStyle w:val="Standard"/>
        <w:spacing w:line="360" w:lineRule="auto"/>
        <w:ind w:left="360"/>
        <w:jc w:val="both"/>
        <w:rPr>
          <w:rFonts w:cs="Times New Roman"/>
          <w:color w:val="000000" w:themeColor="text1"/>
          <w:rPrChange w:id="170" w:author="Patrycja Brembor" w:date="2024-11-25T11:54:00Z" w16du:dateUtc="2024-11-25T10:54:00Z">
            <w:rPr>
              <w:rFonts w:cs="Times New Roman"/>
            </w:rPr>
          </w:rPrChange>
        </w:rPr>
      </w:pPr>
      <w:r w:rsidRPr="009F32D9">
        <w:rPr>
          <w:rFonts w:cs="Times New Roman"/>
          <w:color w:val="000000" w:themeColor="text1"/>
          <w:rPrChange w:id="171" w:author="Patrycja Brembor" w:date="2024-11-25T11:54:00Z" w16du:dateUtc="2024-11-25T10:54:00Z">
            <w:rPr>
              <w:rFonts w:cs="Times New Roman"/>
            </w:rPr>
          </w:rPrChange>
        </w:rPr>
        <w:t xml:space="preserve">1. </w:t>
      </w:r>
      <w:r w:rsidR="001478AD" w:rsidRPr="009F32D9">
        <w:rPr>
          <w:rFonts w:cs="Times New Roman"/>
          <w:color w:val="000000" w:themeColor="text1"/>
          <w:rPrChange w:id="172" w:author="Patrycja Brembor" w:date="2024-11-25T11:54:00Z" w16du:dateUtc="2024-11-25T10:54:00Z">
            <w:rPr>
              <w:rFonts w:cs="Times New Roman"/>
            </w:rPr>
          </w:rPrChange>
        </w:rPr>
        <w:t>Zamawiającemu przysługuje prawo do odstąpienia od umowy w przypadku:</w:t>
      </w:r>
    </w:p>
    <w:p w14:paraId="6F3123A1" w14:textId="77777777" w:rsidR="001478AD" w:rsidRPr="009F32D9" w:rsidRDefault="001478AD" w:rsidP="001478AD">
      <w:pPr>
        <w:pStyle w:val="Standard"/>
        <w:numPr>
          <w:ilvl w:val="0"/>
          <w:numId w:val="3"/>
        </w:numPr>
        <w:spacing w:line="360" w:lineRule="auto"/>
        <w:jc w:val="both"/>
        <w:rPr>
          <w:rFonts w:cs="Times New Roman"/>
          <w:color w:val="000000" w:themeColor="text1"/>
          <w:rPrChange w:id="173" w:author="Patrycja Brembor" w:date="2024-11-25T11:54:00Z" w16du:dateUtc="2024-11-25T10:54:00Z">
            <w:rPr>
              <w:rFonts w:cs="Times New Roman"/>
            </w:rPr>
          </w:rPrChange>
        </w:rPr>
      </w:pPr>
      <w:r w:rsidRPr="009F32D9">
        <w:rPr>
          <w:rFonts w:cs="Times New Roman"/>
          <w:color w:val="000000" w:themeColor="text1"/>
          <w:rPrChange w:id="174" w:author="Patrycja Brembor" w:date="2024-11-25T11:54:00Z" w16du:dateUtc="2024-11-25T10:54:00Z">
            <w:rPr>
              <w:rFonts w:cs="Times New Roman"/>
            </w:rPr>
          </w:rPrChange>
        </w:rPr>
        <w:t xml:space="preserve">zaistnienia istotnej zmiany okoliczności powodującej, że wykonanie umowy nie leży w interesie publicznym, czego nie można było przewidzieć w chwili zawarcia umowy, lub dalsze wykonywanie umowy może zagrozić podstawowemu interesowi bezpieczeństwa </w:t>
      </w:r>
      <w:r w:rsidRPr="009F32D9">
        <w:rPr>
          <w:rFonts w:cs="Times New Roman"/>
          <w:color w:val="000000" w:themeColor="text1"/>
          <w:rPrChange w:id="175" w:author="Patrycja Brembor" w:date="2024-11-25T11:54:00Z" w16du:dateUtc="2024-11-25T10:54:00Z">
            <w:rPr>
              <w:rFonts w:cs="Times New Roman"/>
            </w:rPr>
          </w:rPrChange>
        </w:rPr>
        <w:lastRenderedPageBreak/>
        <w:t>państwa lub bezpieczeństwu publicznemu, odstąpienie od umowy może nastąpić w tym wypadku w terminie 30 dni od powzięcia wiadomości o powyższych okolicznościach, bez zapłaty kar umownych; w tym wypadku Wykonawcy przysługuje wynagrodzenie należne z tytułu wykonania części umowy,</w:t>
      </w:r>
    </w:p>
    <w:p w14:paraId="4B30BE24" w14:textId="7210C9D7" w:rsidR="001478AD" w:rsidRPr="009F32D9" w:rsidRDefault="00362566" w:rsidP="001478AD">
      <w:pPr>
        <w:pStyle w:val="Standard"/>
        <w:numPr>
          <w:ilvl w:val="0"/>
          <w:numId w:val="3"/>
        </w:numPr>
        <w:spacing w:line="360" w:lineRule="auto"/>
        <w:jc w:val="both"/>
        <w:rPr>
          <w:rFonts w:cs="Times New Roman"/>
          <w:color w:val="000000" w:themeColor="text1"/>
          <w:rPrChange w:id="176" w:author="Patrycja Brembor" w:date="2024-11-25T11:54:00Z" w16du:dateUtc="2024-11-25T10:54:00Z">
            <w:rPr>
              <w:rFonts w:cs="Times New Roman"/>
              <w:color w:val="FF0000"/>
            </w:rPr>
          </w:rPrChange>
        </w:rPr>
      </w:pPr>
      <w:r w:rsidRPr="009F32D9">
        <w:rPr>
          <w:rFonts w:cs="Times New Roman"/>
          <w:color w:val="000000" w:themeColor="text1"/>
          <w:rPrChange w:id="177" w:author="Patrycja Brembor" w:date="2024-11-25T11:54:00Z" w16du:dateUtc="2024-11-25T10:54:00Z">
            <w:rPr>
              <w:rFonts w:cs="Times New Roman"/>
              <w:color w:val="FF0000"/>
            </w:rPr>
          </w:rPrChange>
        </w:rPr>
        <w:t>otwarcia likwidacji Wykonawcy lub utraty przez Wykonawcę uprawnienia do wykonywania działalności pocztowej – w terminie 30 dni od daty powzięcia wiadomości o tym fakcie.</w:t>
      </w:r>
    </w:p>
    <w:p w14:paraId="27FB3F39" w14:textId="77777777" w:rsidR="001478AD" w:rsidRPr="009F32D9" w:rsidRDefault="001478AD" w:rsidP="001478AD">
      <w:pPr>
        <w:pStyle w:val="Standard"/>
        <w:numPr>
          <w:ilvl w:val="0"/>
          <w:numId w:val="3"/>
        </w:numPr>
        <w:spacing w:line="360" w:lineRule="auto"/>
        <w:jc w:val="both"/>
        <w:rPr>
          <w:rFonts w:cs="Times New Roman"/>
          <w:color w:val="000000" w:themeColor="text1"/>
          <w:rPrChange w:id="178" w:author="Patrycja Brembor" w:date="2024-11-25T11:54:00Z" w16du:dateUtc="2024-11-25T10:54:00Z">
            <w:rPr>
              <w:rFonts w:cs="Times New Roman"/>
            </w:rPr>
          </w:rPrChange>
        </w:rPr>
      </w:pPr>
      <w:r w:rsidRPr="009F32D9">
        <w:rPr>
          <w:rFonts w:cs="Times New Roman"/>
          <w:color w:val="000000" w:themeColor="text1"/>
          <w:rPrChange w:id="179" w:author="Patrycja Brembor" w:date="2024-11-25T11:54:00Z" w16du:dateUtc="2024-11-25T10:54:00Z">
            <w:rPr>
              <w:rFonts w:cs="Times New Roman"/>
            </w:rPr>
          </w:rPrChange>
        </w:rPr>
        <w:t>zajęcia składników majątkowych Wykonawcy mających wpływ na realizację przedmiotu umowy – w terminie 30 dni od dnia powzięcia wiadomości o tym fakcie,</w:t>
      </w:r>
    </w:p>
    <w:p w14:paraId="6CB546DF" w14:textId="77777777" w:rsidR="001478AD" w:rsidRPr="009F32D9" w:rsidRDefault="001478AD" w:rsidP="001478AD">
      <w:pPr>
        <w:pStyle w:val="Standard"/>
        <w:numPr>
          <w:ilvl w:val="0"/>
          <w:numId w:val="3"/>
        </w:numPr>
        <w:spacing w:line="360" w:lineRule="auto"/>
        <w:jc w:val="both"/>
        <w:rPr>
          <w:rFonts w:cs="Times New Roman"/>
          <w:color w:val="000000" w:themeColor="text1"/>
          <w:rPrChange w:id="180" w:author="Patrycja Brembor" w:date="2024-11-25T11:54:00Z" w16du:dateUtc="2024-11-25T10:54:00Z">
            <w:rPr>
              <w:rFonts w:cs="Times New Roman"/>
            </w:rPr>
          </w:rPrChange>
        </w:rPr>
      </w:pPr>
      <w:r w:rsidRPr="009F32D9">
        <w:rPr>
          <w:rFonts w:cs="Times New Roman"/>
          <w:color w:val="000000" w:themeColor="text1"/>
          <w:rPrChange w:id="181" w:author="Patrycja Brembor" w:date="2024-11-25T11:54:00Z" w16du:dateUtc="2024-11-25T10:54:00Z">
            <w:rPr>
              <w:rFonts w:cs="Times New Roman"/>
            </w:rPr>
          </w:rPrChange>
        </w:rPr>
        <w:t>gdy Wykonawca nie rozpoczął w umówionym terminie wykonywania przedmiotu umowy bez uzasadnionych przyczyn oraz nie podejmuje go pomimo wezwania Zamawiającego złożonego na piśmie, Zamawiający zastrzega sobie prawo odstąpienia od umowy bez jakichkolwiek roszczeń po stronie Wykonawcy – prawo odstąpienia od umowy przysługuje, jeżeli pomimo upływu terminu zawartego w wezwaniu strona nie przystąpiła do realizacji obowiązków umownych – w terminie 30 dni od dnia upływu terminu zawartego w wezwaniu,</w:t>
      </w:r>
    </w:p>
    <w:p w14:paraId="016CB8B3" w14:textId="77777777" w:rsidR="001478AD" w:rsidRPr="009F32D9" w:rsidRDefault="001478AD" w:rsidP="001478AD">
      <w:pPr>
        <w:pStyle w:val="Standard"/>
        <w:numPr>
          <w:ilvl w:val="0"/>
          <w:numId w:val="3"/>
        </w:numPr>
        <w:spacing w:line="360" w:lineRule="auto"/>
        <w:jc w:val="both"/>
        <w:rPr>
          <w:rFonts w:cs="Times New Roman"/>
          <w:color w:val="000000" w:themeColor="text1"/>
          <w:rPrChange w:id="182" w:author="Patrycja Brembor" w:date="2024-11-25T11:54:00Z" w16du:dateUtc="2024-11-25T10:54:00Z">
            <w:rPr>
              <w:rFonts w:cs="Times New Roman"/>
            </w:rPr>
          </w:rPrChange>
        </w:rPr>
      </w:pPr>
      <w:r w:rsidRPr="009F32D9">
        <w:rPr>
          <w:rFonts w:cs="Times New Roman"/>
          <w:color w:val="000000" w:themeColor="text1"/>
          <w:rPrChange w:id="183" w:author="Patrycja Brembor" w:date="2024-11-25T11:54:00Z" w16du:dateUtc="2024-11-25T10:54:00Z">
            <w:rPr>
              <w:rFonts w:cs="Times New Roman"/>
            </w:rPr>
          </w:rPrChange>
        </w:rPr>
        <w:t>jeżeli Wykonawca opóźnia się z rozpoczęciem lub realizacją umowy z przyczyn leżących po stronie Wykonawcy tak dalece, że nie gwarantuje to zakończenia realizacji zamówienia pomimo pisemnego wezwania Wykonawcy do rozpoczęcia realizacji zamówienia lub jego kontynuacji – prawo odstąpienia od umowy przysługuje, jeżeli pomimo upływu terminu zawartego w wezwaniu strona nie przystąpiła do realizacji obowiązków umownych</w:t>
      </w:r>
      <w:r w:rsidRPr="009F32D9">
        <w:rPr>
          <w:rFonts w:cs="Times New Roman"/>
          <w:b/>
          <w:bCs/>
          <w:color w:val="000000" w:themeColor="text1"/>
          <w:rPrChange w:id="184" w:author="Patrycja Brembor" w:date="2024-11-25T11:54:00Z" w16du:dateUtc="2024-11-25T10:54:00Z">
            <w:rPr>
              <w:rFonts w:cs="Times New Roman"/>
              <w:b/>
              <w:bCs/>
            </w:rPr>
          </w:rPrChange>
        </w:rPr>
        <w:t xml:space="preserve"> </w:t>
      </w:r>
      <w:r w:rsidRPr="009F32D9">
        <w:rPr>
          <w:rFonts w:cs="Times New Roman"/>
          <w:color w:val="000000" w:themeColor="text1"/>
          <w:rPrChange w:id="185" w:author="Patrycja Brembor" w:date="2024-11-25T11:54:00Z" w16du:dateUtc="2024-11-25T10:54:00Z">
            <w:rPr>
              <w:rFonts w:cs="Times New Roman"/>
            </w:rPr>
          </w:rPrChange>
        </w:rPr>
        <w:t>– w terminie 30 dni od dnia upływu terminu zawartego w wezwaniu.</w:t>
      </w:r>
    </w:p>
    <w:p w14:paraId="5383D91E" w14:textId="5460FEF2" w:rsidR="004852B0" w:rsidRPr="009F32D9" w:rsidRDefault="004852B0" w:rsidP="004852B0">
      <w:pPr>
        <w:pStyle w:val="Akapitzlist"/>
        <w:numPr>
          <w:ilvl w:val="0"/>
          <w:numId w:val="3"/>
        </w:numPr>
        <w:spacing w:line="360" w:lineRule="auto"/>
        <w:ind w:left="714" w:hanging="357"/>
        <w:contextualSpacing w:val="0"/>
        <w:jc w:val="both"/>
        <w:rPr>
          <w:rFonts w:cs="Times New Roman"/>
          <w:color w:val="000000" w:themeColor="text1"/>
          <w:szCs w:val="24"/>
        </w:rPr>
      </w:pPr>
      <w:r w:rsidRPr="009F32D9">
        <w:rPr>
          <w:rFonts w:cs="Times New Roman"/>
          <w:color w:val="000000" w:themeColor="text1"/>
          <w:szCs w:val="24"/>
        </w:rPr>
        <w:t>Zamawiający dopuszcza katalog wyjątków, w których brak świadczenia usług przez Wykonawcę lub brak właściwego ich świadczenia zgodnie z zapisami § 8 ust. 1 pkt.</w:t>
      </w:r>
      <w:r w:rsidRPr="009F32D9">
        <w:rPr>
          <w:rFonts w:cs="Times New Roman"/>
          <w:color w:val="000000" w:themeColor="text1"/>
          <w:szCs w:val="24"/>
        </w:rPr>
        <w:br/>
        <w:t xml:space="preserve"> 1-5 będzie podyktowany działaniem siły wyższej oraz innych zakłóceń uniemożliwiających wykonanie usługi w całości lub części, z przyczyn nie leżących po stronie Wykonawcy, takich jak: władcze działania organów państwowych, działania wojenne i inne operacje wojskowe, zmianę przepisów prawa oraz strajki, powodzie, pożary, awarie energetyczne mające wpływ na świadczenie usług przez Wykonawcę a także stany nadzwyczajne, w tym stan wojenny lub wyjątkowy na całości lub na części terytorium Polski, konflikty zbrojne, ataki terrorystyczne oraz działanie innych sił przyrody. Wystąpienie powyższych zdarzeń uprawnia Zamawiającego do odstąpienia od umowy</w:t>
      </w:r>
      <w:r w:rsidR="006F6C3D" w:rsidRPr="009F32D9">
        <w:rPr>
          <w:rFonts w:cs="Times New Roman"/>
          <w:color w:val="000000" w:themeColor="text1"/>
          <w:szCs w:val="24"/>
        </w:rPr>
        <w:t>.</w:t>
      </w:r>
    </w:p>
    <w:p w14:paraId="7FA26BB6" w14:textId="77777777" w:rsidR="004852B0" w:rsidRPr="009F32D9" w:rsidRDefault="004852B0" w:rsidP="004852B0">
      <w:pPr>
        <w:pStyle w:val="Akapitzlist"/>
        <w:jc w:val="both"/>
        <w:rPr>
          <w:rFonts w:cs="Times New Roman"/>
          <w:bCs/>
          <w:color w:val="000000" w:themeColor="text1"/>
          <w:szCs w:val="24"/>
        </w:rPr>
      </w:pPr>
    </w:p>
    <w:p w14:paraId="42F65CDB" w14:textId="77777777" w:rsidR="001478AD" w:rsidRPr="009F32D9" w:rsidRDefault="001478AD" w:rsidP="001478AD">
      <w:pPr>
        <w:pStyle w:val="Standard"/>
        <w:spacing w:line="360" w:lineRule="auto"/>
        <w:jc w:val="both"/>
        <w:rPr>
          <w:rFonts w:cs="Times New Roman"/>
          <w:color w:val="000000" w:themeColor="text1"/>
          <w:rPrChange w:id="186" w:author="Patrycja Brembor" w:date="2024-11-25T11:54:00Z" w16du:dateUtc="2024-11-25T10:54:00Z">
            <w:rPr>
              <w:rFonts w:cs="Times New Roman"/>
            </w:rPr>
          </w:rPrChange>
        </w:rPr>
      </w:pPr>
      <w:r w:rsidRPr="009F32D9">
        <w:rPr>
          <w:rFonts w:cs="Times New Roman"/>
          <w:color w:val="000000" w:themeColor="text1"/>
          <w:rPrChange w:id="187" w:author="Patrycja Brembor" w:date="2024-11-25T11:54:00Z" w16du:dateUtc="2024-11-25T10:54:00Z">
            <w:rPr>
              <w:rFonts w:cs="Times New Roman"/>
            </w:rPr>
          </w:rPrChange>
        </w:rPr>
        <w:t>2. W przypadku odstąpienia od umowy lub jej wypowiedzenia, Strony zobowiązują się do dokonania, w terminie 30 dni od zakończenia obowiązywania umowy, rozliczenia liczby nadanych i zwróconych przesyłek oraz zastosowanych opłat, a w razie potrzeby również do zwrotu kwot nienależnych wynikających z takiego rozliczenia na podstawie wystawionych przez Wykonawcę faktur korygujących.</w:t>
      </w:r>
    </w:p>
    <w:p w14:paraId="29FF4500" w14:textId="5ABA0E6F" w:rsidR="00301DB3" w:rsidRPr="009F32D9" w:rsidRDefault="001478AD" w:rsidP="00F9626B">
      <w:pPr>
        <w:pStyle w:val="Standard"/>
        <w:spacing w:line="360" w:lineRule="auto"/>
        <w:jc w:val="both"/>
        <w:rPr>
          <w:rFonts w:cs="Times New Roman"/>
          <w:color w:val="000000" w:themeColor="text1"/>
          <w:rPrChange w:id="188" w:author="Patrycja Brembor" w:date="2024-11-25T11:54:00Z" w16du:dateUtc="2024-11-25T10:54:00Z">
            <w:rPr>
              <w:rFonts w:cs="Times New Roman"/>
            </w:rPr>
          </w:rPrChange>
        </w:rPr>
      </w:pPr>
      <w:r w:rsidRPr="009F32D9">
        <w:rPr>
          <w:rFonts w:cs="Times New Roman"/>
          <w:color w:val="000000" w:themeColor="text1"/>
          <w:rPrChange w:id="189" w:author="Patrycja Brembor" w:date="2024-11-25T11:54:00Z" w16du:dateUtc="2024-11-25T10:54:00Z">
            <w:rPr>
              <w:rFonts w:cs="Times New Roman"/>
            </w:rPr>
          </w:rPrChange>
        </w:rPr>
        <w:t>3. Odstąpienie od umowy powinno nastąpić w formie pisemnej pod rygorem nieważności takiego oświadczenia i powinno zawierać uzasadnienie.</w:t>
      </w:r>
    </w:p>
    <w:p w14:paraId="3E52AF79" w14:textId="77777777" w:rsidR="00301DB3" w:rsidRPr="009F32D9" w:rsidRDefault="00301DB3" w:rsidP="001478AD">
      <w:pPr>
        <w:pStyle w:val="Standard"/>
        <w:spacing w:line="360" w:lineRule="auto"/>
        <w:jc w:val="center"/>
        <w:rPr>
          <w:rFonts w:cs="Times New Roman"/>
          <w:b/>
          <w:bCs/>
          <w:color w:val="000000" w:themeColor="text1"/>
          <w:rPrChange w:id="190" w:author="Patrycja Brembor" w:date="2024-11-25T11:54:00Z" w16du:dateUtc="2024-11-25T10:54:00Z">
            <w:rPr>
              <w:rFonts w:cs="Times New Roman"/>
              <w:b/>
              <w:bCs/>
            </w:rPr>
          </w:rPrChange>
        </w:rPr>
      </w:pPr>
    </w:p>
    <w:p w14:paraId="484DC3E0" w14:textId="4106D629" w:rsidR="001478AD" w:rsidRPr="009F32D9" w:rsidRDefault="001478AD" w:rsidP="001478AD">
      <w:pPr>
        <w:pStyle w:val="Standard"/>
        <w:spacing w:line="360" w:lineRule="auto"/>
        <w:jc w:val="center"/>
        <w:rPr>
          <w:rFonts w:cs="Times New Roman"/>
          <w:b/>
          <w:bCs/>
          <w:color w:val="000000" w:themeColor="text1"/>
          <w:rPrChange w:id="191" w:author="Patrycja Brembor" w:date="2024-11-25T11:54:00Z" w16du:dateUtc="2024-11-25T10:54:00Z">
            <w:rPr>
              <w:rFonts w:cs="Times New Roman"/>
              <w:b/>
              <w:bCs/>
            </w:rPr>
          </w:rPrChange>
        </w:rPr>
      </w:pPr>
      <w:r w:rsidRPr="009F32D9">
        <w:rPr>
          <w:rFonts w:cs="Times New Roman"/>
          <w:b/>
          <w:bCs/>
          <w:color w:val="000000" w:themeColor="text1"/>
          <w:rPrChange w:id="192" w:author="Patrycja Brembor" w:date="2024-11-25T11:54:00Z" w16du:dateUtc="2024-11-25T10:54:00Z">
            <w:rPr>
              <w:rFonts w:cs="Times New Roman"/>
              <w:b/>
              <w:bCs/>
            </w:rPr>
          </w:rPrChange>
        </w:rPr>
        <w:t>§ 9</w:t>
      </w:r>
    </w:p>
    <w:p w14:paraId="09780072" w14:textId="2DF7673E" w:rsidR="001478AD" w:rsidRPr="009F32D9" w:rsidRDefault="00FC7112" w:rsidP="001478AD">
      <w:pPr>
        <w:pStyle w:val="Standard"/>
        <w:spacing w:line="360" w:lineRule="auto"/>
        <w:jc w:val="both"/>
        <w:rPr>
          <w:rFonts w:cs="Times New Roman"/>
          <w:color w:val="000000" w:themeColor="text1"/>
          <w:rPrChange w:id="193" w:author="Patrycja Brembor" w:date="2024-11-25T11:54:00Z" w16du:dateUtc="2024-11-25T10:54:00Z">
            <w:rPr>
              <w:rFonts w:cs="Times New Roman"/>
            </w:rPr>
          </w:rPrChange>
        </w:rPr>
      </w:pPr>
      <w:r w:rsidRPr="009F32D9">
        <w:rPr>
          <w:rFonts w:cs="Times New Roman"/>
          <w:color w:val="000000" w:themeColor="text1"/>
          <w:rPrChange w:id="194" w:author="Patrycja Brembor" w:date="2024-11-25T11:54:00Z" w16du:dateUtc="2024-11-25T10:54:00Z">
            <w:rPr>
              <w:rFonts w:cs="Times New Roman"/>
            </w:rPr>
          </w:rPrChange>
        </w:rPr>
        <w:t>1</w:t>
      </w:r>
      <w:r w:rsidR="001478AD" w:rsidRPr="009F32D9">
        <w:rPr>
          <w:rFonts w:cs="Times New Roman"/>
          <w:color w:val="000000" w:themeColor="text1"/>
          <w:rPrChange w:id="195" w:author="Patrycja Brembor" w:date="2024-11-25T11:54:00Z" w16du:dateUtc="2024-11-25T10:54:00Z">
            <w:rPr>
              <w:rFonts w:cs="Times New Roman"/>
            </w:rPr>
          </w:rPrChange>
        </w:rPr>
        <w:t>. Umowę sporządzono w 2 jednobrzmiących egzemplarzach, 1 egz. dla Zamawiającego   i 1 egz. dla Wykonawcy.</w:t>
      </w:r>
    </w:p>
    <w:p w14:paraId="5BB5BCE6" w14:textId="5324B051" w:rsidR="001478AD" w:rsidRPr="009F32D9" w:rsidRDefault="00FC7112" w:rsidP="001478AD">
      <w:pPr>
        <w:pStyle w:val="Standard"/>
        <w:spacing w:line="360" w:lineRule="auto"/>
        <w:jc w:val="both"/>
        <w:rPr>
          <w:rFonts w:cs="Times New Roman"/>
          <w:color w:val="000000" w:themeColor="text1"/>
          <w:rPrChange w:id="196" w:author="Patrycja Brembor" w:date="2024-11-25T11:54:00Z" w16du:dateUtc="2024-11-25T10:54:00Z">
            <w:rPr>
              <w:rFonts w:cs="Times New Roman"/>
            </w:rPr>
          </w:rPrChange>
        </w:rPr>
      </w:pPr>
      <w:r w:rsidRPr="009F32D9">
        <w:rPr>
          <w:rFonts w:cs="Times New Roman"/>
          <w:color w:val="000000" w:themeColor="text1"/>
          <w:rPrChange w:id="197" w:author="Patrycja Brembor" w:date="2024-11-25T11:54:00Z" w16du:dateUtc="2024-11-25T10:54:00Z">
            <w:rPr>
              <w:rFonts w:cs="Times New Roman"/>
            </w:rPr>
          </w:rPrChange>
        </w:rPr>
        <w:t>2</w:t>
      </w:r>
      <w:r w:rsidR="001478AD" w:rsidRPr="009F32D9">
        <w:rPr>
          <w:rFonts w:cs="Times New Roman"/>
          <w:color w:val="000000" w:themeColor="text1"/>
          <w:rPrChange w:id="198" w:author="Patrycja Brembor" w:date="2024-11-25T11:54:00Z" w16du:dateUtc="2024-11-25T10:54:00Z">
            <w:rPr>
              <w:rFonts w:cs="Times New Roman"/>
            </w:rPr>
          </w:rPrChange>
        </w:rPr>
        <w:t>. Załączniki stanowią integralną część niniejszej umowy.</w:t>
      </w:r>
    </w:p>
    <w:p w14:paraId="661CB931" w14:textId="77777777" w:rsidR="001478AD" w:rsidRPr="009F32D9" w:rsidRDefault="001478AD" w:rsidP="001478AD">
      <w:pPr>
        <w:pStyle w:val="Standard"/>
        <w:spacing w:line="360" w:lineRule="auto"/>
        <w:jc w:val="center"/>
        <w:rPr>
          <w:rFonts w:cs="Times New Roman"/>
          <w:b/>
          <w:bCs/>
          <w:color w:val="000000" w:themeColor="text1"/>
          <w:rPrChange w:id="199" w:author="Patrycja Brembor" w:date="2024-11-25T11:54:00Z" w16du:dateUtc="2024-11-25T10:54:00Z">
            <w:rPr>
              <w:rFonts w:cs="Times New Roman"/>
              <w:b/>
              <w:bCs/>
            </w:rPr>
          </w:rPrChange>
        </w:rPr>
      </w:pPr>
    </w:p>
    <w:p w14:paraId="76F96D61" w14:textId="77777777" w:rsidR="001478AD" w:rsidRPr="009F32D9" w:rsidRDefault="001478AD" w:rsidP="001478AD">
      <w:pPr>
        <w:pStyle w:val="Standard"/>
        <w:spacing w:line="360" w:lineRule="auto"/>
        <w:jc w:val="both"/>
        <w:rPr>
          <w:rFonts w:cs="Times New Roman"/>
          <w:color w:val="000000" w:themeColor="text1"/>
          <w:rPrChange w:id="200" w:author="Patrycja Brembor" w:date="2024-11-25T11:54:00Z" w16du:dateUtc="2024-11-25T10:54:00Z">
            <w:rPr>
              <w:rFonts w:cs="Times New Roman"/>
            </w:rPr>
          </w:rPrChange>
        </w:rPr>
      </w:pPr>
    </w:p>
    <w:p w14:paraId="59E6279C" w14:textId="77777777" w:rsidR="001478AD" w:rsidRPr="009F32D9" w:rsidRDefault="001478AD" w:rsidP="001478AD">
      <w:pPr>
        <w:pStyle w:val="Standard"/>
        <w:spacing w:line="360" w:lineRule="auto"/>
        <w:jc w:val="center"/>
        <w:rPr>
          <w:rFonts w:cs="Times New Roman"/>
          <w:color w:val="000000" w:themeColor="text1"/>
          <w:rPrChange w:id="201" w:author="Patrycja Brembor" w:date="2024-11-25T11:54:00Z" w16du:dateUtc="2024-11-25T10:54:00Z">
            <w:rPr>
              <w:rFonts w:cs="Times New Roman"/>
            </w:rPr>
          </w:rPrChange>
        </w:rPr>
      </w:pPr>
      <w:r w:rsidRPr="009F32D9">
        <w:rPr>
          <w:rFonts w:cs="Times New Roman"/>
          <w:color w:val="000000" w:themeColor="text1"/>
          <w:rPrChange w:id="202" w:author="Patrycja Brembor" w:date="2024-11-25T11:54:00Z" w16du:dateUtc="2024-11-25T10:54:00Z">
            <w:rPr>
              <w:rFonts w:cs="Times New Roman"/>
            </w:rPr>
          </w:rPrChange>
        </w:rPr>
        <w:t>Wykonawca                                                                        Zamawiający</w:t>
      </w:r>
    </w:p>
    <w:p w14:paraId="6D8A71CC" w14:textId="77777777" w:rsidR="001478AD" w:rsidRPr="009F32D9" w:rsidRDefault="001478AD" w:rsidP="001478AD">
      <w:pPr>
        <w:pStyle w:val="Standard"/>
        <w:spacing w:line="360" w:lineRule="auto"/>
        <w:jc w:val="both"/>
        <w:rPr>
          <w:rFonts w:cs="Times New Roman"/>
          <w:color w:val="000000" w:themeColor="text1"/>
          <w:rPrChange w:id="203" w:author="Patrycja Brembor" w:date="2024-11-25T11:54:00Z" w16du:dateUtc="2024-11-25T10:54:00Z">
            <w:rPr>
              <w:rFonts w:cs="Times New Roman"/>
            </w:rPr>
          </w:rPrChange>
        </w:rPr>
      </w:pPr>
    </w:p>
    <w:p w14:paraId="733C8F0D" w14:textId="77777777" w:rsidR="001478AD" w:rsidRPr="009F32D9" w:rsidRDefault="001478AD" w:rsidP="001478AD">
      <w:pPr>
        <w:pStyle w:val="Standard"/>
        <w:spacing w:line="360" w:lineRule="auto"/>
        <w:jc w:val="both"/>
        <w:rPr>
          <w:rFonts w:cs="Times New Roman"/>
          <w:color w:val="000000" w:themeColor="text1"/>
          <w:rPrChange w:id="204" w:author="Patrycja Brembor" w:date="2024-11-25T11:54:00Z" w16du:dateUtc="2024-11-25T10:54:00Z">
            <w:rPr>
              <w:rFonts w:cs="Times New Roman"/>
            </w:rPr>
          </w:rPrChange>
        </w:rPr>
      </w:pPr>
    </w:p>
    <w:p w14:paraId="7548CDF2" w14:textId="77777777" w:rsidR="001478AD" w:rsidRPr="009F32D9" w:rsidRDefault="001478AD" w:rsidP="001478AD">
      <w:pPr>
        <w:pStyle w:val="Standard"/>
        <w:spacing w:line="360" w:lineRule="auto"/>
        <w:jc w:val="both"/>
        <w:rPr>
          <w:rFonts w:cs="Times New Roman"/>
          <w:color w:val="000000" w:themeColor="text1"/>
          <w:rPrChange w:id="205" w:author="Patrycja Brembor" w:date="2024-11-25T11:54:00Z" w16du:dateUtc="2024-11-25T10:54:00Z">
            <w:rPr>
              <w:rFonts w:cs="Times New Roman"/>
            </w:rPr>
          </w:rPrChange>
        </w:rPr>
      </w:pPr>
    </w:p>
    <w:p w14:paraId="6493171D" w14:textId="77777777" w:rsidR="00245BA1" w:rsidRPr="009F32D9" w:rsidRDefault="00245BA1" w:rsidP="001478AD">
      <w:pPr>
        <w:pStyle w:val="Standard"/>
        <w:spacing w:line="360" w:lineRule="auto"/>
        <w:jc w:val="both"/>
        <w:rPr>
          <w:rFonts w:cs="Times New Roman"/>
          <w:color w:val="000000" w:themeColor="text1"/>
          <w:rPrChange w:id="206" w:author="Patrycja Brembor" w:date="2024-11-25T11:54:00Z" w16du:dateUtc="2024-11-25T10:54:00Z">
            <w:rPr>
              <w:rFonts w:cs="Times New Roman"/>
            </w:rPr>
          </w:rPrChange>
        </w:rPr>
      </w:pPr>
    </w:p>
    <w:p w14:paraId="5C733B03" w14:textId="6CCBE167" w:rsidR="001478AD" w:rsidRPr="009F32D9" w:rsidRDefault="001478AD" w:rsidP="001478AD">
      <w:pPr>
        <w:pStyle w:val="Standard"/>
        <w:spacing w:line="360" w:lineRule="auto"/>
        <w:jc w:val="both"/>
        <w:rPr>
          <w:rFonts w:cs="Times New Roman"/>
          <w:color w:val="000000" w:themeColor="text1"/>
          <w:rPrChange w:id="207" w:author="Patrycja Brembor" w:date="2024-11-25T11:54:00Z" w16du:dateUtc="2024-11-25T10:54:00Z">
            <w:rPr>
              <w:rFonts w:cs="Times New Roman"/>
            </w:rPr>
          </w:rPrChange>
        </w:rPr>
      </w:pPr>
      <w:r w:rsidRPr="009F32D9">
        <w:rPr>
          <w:rFonts w:cs="Times New Roman"/>
          <w:color w:val="000000" w:themeColor="text1"/>
          <w:rPrChange w:id="208" w:author="Patrycja Brembor" w:date="2024-11-25T11:54:00Z" w16du:dateUtc="2024-11-25T10:54:00Z">
            <w:rPr>
              <w:rFonts w:cs="Times New Roman"/>
            </w:rPr>
          </w:rPrChange>
        </w:rPr>
        <w:t>Załączniki:</w:t>
      </w:r>
    </w:p>
    <w:p w14:paraId="4BABB7CF" w14:textId="2A0970F4" w:rsidR="001478AD" w:rsidRPr="009F32D9" w:rsidRDefault="001478AD" w:rsidP="00D01EE0">
      <w:pPr>
        <w:pStyle w:val="Standard"/>
        <w:numPr>
          <w:ilvl w:val="0"/>
          <w:numId w:val="4"/>
        </w:numPr>
        <w:spacing w:line="360" w:lineRule="auto"/>
        <w:jc w:val="both"/>
        <w:rPr>
          <w:rFonts w:cs="Times New Roman"/>
          <w:color w:val="000000" w:themeColor="text1"/>
          <w:rPrChange w:id="209" w:author="Patrycja Brembor" w:date="2024-11-25T11:54:00Z" w16du:dateUtc="2024-11-25T10:54:00Z">
            <w:rPr>
              <w:rFonts w:cs="Times New Roman"/>
            </w:rPr>
          </w:rPrChange>
        </w:rPr>
      </w:pPr>
      <w:r w:rsidRPr="009F32D9">
        <w:rPr>
          <w:rFonts w:cs="Times New Roman"/>
          <w:color w:val="000000" w:themeColor="text1"/>
          <w:rPrChange w:id="210" w:author="Patrycja Brembor" w:date="2024-11-25T11:54:00Z" w16du:dateUtc="2024-11-25T10:54:00Z">
            <w:rPr>
              <w:rFonts w:cs="Times New Roman"/>
            </w:rPr>
          </w:rPrChange>
        </w:rPr>
        <w:t>Oferta Wykonawcy</w:t>
      </w:r>
      <w:r w:rsidR="006C0589" w:rsidRPr="009F32D9">
        <w:rPr>
          <w:rFonts w:cs="Times New Roman"/>
          <w:color w:val="000000" w:themeColor="text1"/>
          <w:rPrChange w:id="211" w:author="Patrycja Brembor" w:date="2024-11-25T11:54:00Z" w16du:dateUtc="2024-11-25T10:54:00Z">
            <w:rPr>
              <w:rFonts w:cs="Times New Roman"/>
            </w:rPr>
          </w:rPrChange>
        </w:rPr>
        <w:t>.</w:t>
      </w:r>
    </w:p>
    <w:p w14:paraId="6BA9C120" w14:textId="77777777" w:rsidR="008F5CBE" w:rsidRPr="009F32D9" w:rsidRDefault="001478AD" w:rsidP="00D01EE0">
      <w:pPr>
        <w:pStyle w:val="Standard"/>
        <w:numPr>
          <w:ilvl w:val="0"/>
          <w:numId w:val="4"/>
        </w:numPr>
        <w:spacing w:line="360" w:lineRule="auto"/>
        <w:jc w:val="both"/>
        <w:rPr>
          <w:rFonts w:cs="Times New Roman"/>
          <w:color w:val="000000" w:themeColor="text1"/>
          <w:rPrChange w:id="212" w:author="Patrycja Brembor" w:date="2024-11-25T11:54:00Z" w16du:dateUtc="2024-11-25T10:54:00Z">
            <w:rPr>
              <w:rFonts w:cs="Times New Roman"/>
            </w:rPr>
          </w:rPrChange>
        </w:rPr>
      </w:pPr>
      <w:r w:rsidRPr="009F32D9">
        <w:rPr>
          <w:rFonts w:cs="Times New Roman"/>
          <w:color w:val="000000" w:themeColor="text1"/>
          <w:rPrChange w:id="213" w:author="Patrycja Brembor" w:date="2024-11-25T11:54:00Z" w16du:dateUtc="2024-11-25T10:54:00Z">
            <w:rPr>
              <w:rFonts w:cs="Times New Roman"/>
            </w:rPr>
          </w:rPrChange>
        </w:rPr>
        <w:t>Formularz Cenowy</w:t>
      </w:r>
      <w:r w:rsidR="006C0589" w:rsidRPr="009F32D9">
        <w:rPr>
          <w:rFonts w:cs="Times New Roman"/>
          <w:color w:val="000000" w:themeColor="text1"/>
          <w:rPrChange w:id="214" w:author="Patrycja Brembor" w:date="2024-11-25T11:54:00Z" w16du:dateUtc="2024-11-25T10:54:00Z">
            <w:rPr>
              <w:rFonts w:cs="Times New Roman"/>
            </w:rPr>
          </w:rPrChange>
        </w:rPr>
        <w:t>.</w:t>
      </w:r>
    </w:p>
    <w:p w14:paraId="1733AFAA" w14:textId="061B982E" w:rsidR="008F5CBE" w:rsidRPr="009F32D9" w:rsidRDefault="006C0589" w:rsidP="00D01EE0">
      <w:pPr>
        <w:pStyle w:val="Standard"/>
        <w:numPr>
          <w:ilvl w:val="0"/>
          <w:numId w:val="4"/>
        </w:numPr>
        <w:spacing w:line="360" w:lineRule="auto"/>
        <w:jc w:val="both"/>
        <w:rPr>
          <w:rFonts w:cs="Times New Roman"/>
          <w:color w:val="000000" w:themeColor="text1"/>
          <w:rPrChange w:id="215" w:author="Patrycja Brembor" w:date="2024-11-25T11:54:00Z" w16du:dateUtc="2024-11-25T10:54:00Z">
            <w:rPr>
              <w:rFonts w:cs="Times New Roman"/>
            </w:rPr>
          </w:rPrChange>
        </w:rPr>
      </w:pPr>
      <w:r w:rsidRPr="009F32D9">
        <w:rPr>
          <w:rFonts w:cs="Times New Roman"/>
          <w:color w:val="000000" w:themeColor="text1"/>
          <w:rPrChange w:id="216" w:author="Patrycja Brembor" w:date="2024-11-25T11:54:00Z" w16du:dateUtc="2024-11-25T10:54:00Z">
            <w:rPr>
              <w:rFonts w:cs="Times New Roman"/>
            </w:rPr>
          </w:rPrChange>
        </w:rPr>
        <w:t>Klauzula antykorupcyjna Wykonawcy</w:t>
      </w:r>
    </w:p>
    <w:p w14:paraId="013B6AE5" w14:textId="63A39FBB" w:rsidR="008F5CBE" w:rsidRPr="009F32D9" w:rsidRDefault="008F5CBE" w:rsidP="00D01EE0">
      <w:pPr>
        <w:pStyle w:val="Standard"/>
        <w:numPr>
          <w:ilvl w:val="0"/>
          <w:numId w:val="9"/>
        </w:numPr>
        <w:spacing w:line="360" w:lineRule="auto"/>
        <w:jc w:val="both"/>
        <w:rPr>
          <w:rFonts w:cs="Times New Roman"/>
          <w:color w:val="000000" w:themeColor="text1"/>
          <w:rPrChange w:id="217" w:author="Patrycja Brembor" w:date="2024-11-25T11:54:00Z" w16du:dateUtc="2024-11-25T10:54:00Z">
            <w:rPr>
              <w:rFonts w:cs="Times New Roman"/>
            </w:rPr>
          </w:rPrChange>
        </w:rPr>
      </w:pPr>
      <w:r w:rsidRPr="009F32D9">
        <w:rPr>
          <w:rFonts w:cs="Times New Roman"/>
          <w:color w:val="000000" w:themeColor="text1"/>
          <w:rPrChange w:id="218" w:author="Patrycja Brembor" w:date="2024-11-25T11:54:00Z" w16du:dateUtc="2024-11-25T10:54:00Z">
            <w:rPr>
              <w:rFonts w:cs="Times New Roman"/>
            </w:rPr>
          </w:rPrChange>
        </w:rPr>
        <w:t>Strony Umowy zapewniają, że w związku z wykonywaniem Umowy zachowają należytą staranność i stosować się będą do wszystkich obowiązujących Strony przepisów prawa powszechnie obowiązującego w zakresie zapobiegania działaniom o charakterze korupcyjnym zarówno bezpośrednio, jak i działając poprzez kontrolowane lub powiązane podmioty gospodarcze Stron.</w:t>
      </w:r>
    </w:p>
    <w:p w14:paraId="5F80713C" w14:textId="77777777" w:rsidR="008F5CBE" w:rsidRPr="009F32D9" w:rsidRDefault="008F5CBE" w:rsidP="00D01EE0">
      <w:pPr>
        <w:pStyle w:val="Akapitzlist"/>
        <w:numPr>
          <w:ilvl w:val="0"/>
          <w:numId w:val="9"/>
        </w:numPr>
        <w:spacing w:line="360" w:lineRule="auto"/>
        <w:jc w:val="both"/>
        <w:rPr>
          <w:rFonts w:cs="Times New Roman"/>
          <w:color w:val="000000" w:themeColor="text1"/>
          <w:szCs w:val="24"/>
          <w:rPrChange w:id="219" w:author="Patrycja Brembor" w:date="2024-11-25T11:54:00Z" w16du:dateUtc="2024-11-25T10:54:00Z">
            <w:rPr>
              <w:rFonts w:cs="Times New Roman"/>
              <w:szCs w:val="24"/>
            </w:rPr>
          </w:rPrChange>
        </w:rPr>
      </w:pPr>
      <w:r w:rsidRPr="009F32D9">
        <w:rPr>
          <w:rFonts w:cs="Times New Roman"/>
          <w:color w:val="000000" w:themeColor="text1"/>
          <w:szCs w:val="24"/>
          <w:rPrChange w:id="220" w:author="Patrycja Brembor" w:date="2024-11-25T11:54:00Z" w16du:dateUtc="2024-11-25T10:54:00Z">
            <w:rPr>
              <w:rFonts w:cs="Times New Roman"/>
              <w:szCs w:val="24"/>
            </w:rPr>
          </w:rPrChange>
        </w:rPr>
        <w:t>Strony Umowy zgodnie oświadczają, że żadna część wynagrodzenia z tytułu realizacji Umowy nie będzie przeznaczona na pokrycie kosztów udzielania niezgodnych z prawem korzyści majątkowych lub/i osobistych przez żadną ze Stron.</w:t>
      </w:r>
    </w:p>
    <w:p w14:paraId="5D8504C8" w14:textId="77777777" w:rsidR="008F5CBE" w:rsidRPr="009F32D9" w:rsidRDefault="008F5CBE" w:rsidP="00D01EE0">
      <w:pPr>
        <w:pStyle w:val="Akapitzlist"/>
        <w:numPr>
          <w:ilvl w:val="0"/>
          <w:numId w:val="9"/>
        </w:numPr>
        <w:spacing w:line="360" w:lineRule="auto"/>
        <w:jc w:val="both"/>
        <w:rPr>
          <w:rFonts w:cs="Times New Roman"/>
          <w:color w:val="000000" w:themeColor="text1"/>
          <w:szCs w:val="24"/>
          <w:rPrChange w:id="221" w:author="Patrycja Brembor" w:date="2024-11-25T11:54:00Z" w16du:dateUtc="2024-11-25T10:54:00Z">
            <w:rPr>
              <w:rFonts w:cs="Times New Roman"/>
              <w:szCs w:val="24"/>
            </w:rPr>
          </w:rPrChange>
        </w:rPr>
      </w:pPr>
      <w:r w:rsidRPr="009F32D9">
        <w:rPr>
          <w:rFonts w:cs="Times New Roman"/>
          <w:color w:val="000000" w:themeColor="text1"/>
          <w:szCs w:val="24"/>
          <w:rPrChange w:id="222" w:author="Patrycja Brembor" w:date="2024-11-25T11:54:00Z" w16du:dateUtc="2024-11-25T10:54:00Z">
            <w:rPr>
              <w:rFonts w:cs="Times New Roman"/>
              <w:szCs w:val="24"/>
            </w:rPr>
          </w:rPrChange>
        </w:rPr>
        <w:t xml:space="preserve">Kontrahent zobowiązuje się do ujawnienia wszelkich informacji dotyczących możliwości wystąpienia konfliktu interesów, mających wpływ na transparentność </w:t>
      </w:r>
      <w:r w:rsidRPr="009F32D9">
        <w:rPr>
          <w:rFonts w:cs="Times New Roman"/>
          <w:color w:val="000000" w:themeColor="text1"/>
          <w:szCs w:val="24"/>
          <w:rPrChange w:id="223" w:author="Patrycja Brembor" w:date="2024-11-25T11:54:00Z" w16du:dateUtc="2024-11-25T10:54:00Z">
            <w:rPr>
              <w:rFonts w:cs="Times New Roman"/>
              <w:szCs w:val="24"/>
            </w:rPr>
          </w:rPrChange>
        </w:rPr>
        <w:lastRenderedPageBreak/>
        <w:t>relacji biznesowej i ryzyko wystąpienia działań o charakterze korupcyjnym.</w:t>
      </w:r>
    </w:p>
    <w:p w14:paraId="531546DE" w14:textId="77777777" w:rsidR="008F5CBE" w:rsidRPr="009F32D9" w:rsidRDefault="008F5CBE" w:rsidP="00D01EE0">
      <w:pPr>
        <w:pStyle w:val="Akapitzlist"/>
        <w:numPr>
          <w:ilvl w:val="0"/>
          <w:numId w:val="9"/>
        </w:numPr>
        <w:spacing w:line="360" w:lineRule="auto"/>
        <w:jc w:val="both"/>
        <w:rPr>
          <w:rFonts w:cs="Times New Roman"/>
          <w:color w:val="000000" w:themeColor="text1"/>
          <w:szCs w:val="24"/>
          <w:rPrChange w:id="224" w:author="Patrycja Brembor" w:date="2024-11-25T11:54:00Z" w16du:dateUtc="2024-11-25T10:54:00Z">
            <w:rPr>
              <w:rFonts w:cs="Times New Roman"/>
              <w:szCs w:val="24"/>
            </w:rPr>
          </w:rPrChange>
        </w:rPr>
      </w:pPr>
      <w:r w:rsidRPr="009F32D9">
        <w:rPr>
          <w:rFonts w:cs="Times New Roman"/>
          <w:color w:val="000000" w:themeColor="text1"/>
          <w:szCs w:val="24"/>
          <w:rPrChange w:id="225" w:author="Patrycja Brembor" w:date="2024-11-25T11:54:00Z" w16du:dateUtc="2024-11-25T10:54:00Z">
            <w:rPr>
              <w:rFonts w:cs="Times New Roman"/>
              <w:szCs w:val="24"/>
            </w:rPr>
          </w:rPrChange>
        </w:rPr>
        <w:t>Każda ze stron Umowy zobowiązuje się poinformować o każdym przypadku nadużyć rozumianych jako każde niezgodne z prawem lub postanowieniami Umowy działanie, którego celem jest uzyskanie nienależnych korzyści majątkowych, osobistych lub biznesowych, w szczególności:</w:t>
      </w:r>
    </w:p>
    <w:p w14:paraId="724CA729" w14:textId="77777777" w:rsidR="008F5CBE" w:rsidRPr="009F32D9" w:rsidRDefault="008F5CBE" w:rsidP="00D01EE0">
      <w:pPr>
        <w:spacing w:line="360" w:lineRule="auto"/>
        <w:jc w:val="both"/>
        <w:rPr>
          <w:rFonts w:cs="Times New Roman"/>
          <w:color w:val="000000" w:themeColor="text1"/>
          <w:rPrChange w:id="226" w:author="Patrycja Brembor" w:date="2024-11-25T11:54:00Z" w16du:dateUtc="2024-11-25T10:54:00Z">
            <w:rPr>
              <w:rFonts w:cs="Times New Roman"/>
            </w:rPr>
          </w:rPrChange>
        </w:rPr>
      </w:pPr>
    </w:p>
    <w:p w14:paraId="63595BDD" w14:textId="77777777" w:rsidR="00F9626B" w:rsidRPr="009F32D9" w:rsidRDefault="00F9626B" w:rsidP="00D01EE0">
      <w:pPr>
        <w:spacing w:line="360" w:lineRule="auto"/>
        <w:jc w:val="both"/>
        <w:rPr>
          <w:rFonts w:cs="Times New Roman"/>
          <w:color w:val="000000" w:themeColor="text1"/>
          <w:rPrChange w:id="227" w:author="Patrycja Brembor" w:date="2024-11-25T11:54:00Z" w16du:dateUtc="2024-11-25T10:54:00Z">
            <w:rPr>
              <w:rFonts w:cs="Times New Roman"/>
            </w:rPr>
          </w:rPrChange>
        </w:rPr>
      </w:pPr>
    </w:p>
    <w:p w14:paraId="2D2B39F1" w14:textId="77777777" w:rsidR="00F9626B" w:rsidRPr="009F32D9" w:rsidRDefault="00F9626B" w:rsidP="00D01EE0">
      <w:pPr>
        <w:spacing w:line="360" w:lineRule="auto"/>
        <w:jc w:val="both"/>
        <w:rPr>
          <w:rFonts w:cs="Times New Roman"/>
          <w:color w:val="000000" w:themeColor="text1"/>
          <w:rPrChange w:id="228" w:author="Patrycja Brembor" w:date="2024-11-25T11:54:00Z" w16du:dateUtc="2024-11-25T10:54:00Z">
            <w:rPr>
              <w:rFonts w:cs="Times New Roman"/>
            </w:rPr>
          </w:rPrChange>
        </w:rPr>
      </w:pPr>
    </w:p>
    <w:p w14:paraId="01B5BB0C" w14:textId="31506653" w:rsidR="008F5CBE" w:rsidRPr="009F32D9" w:rsidRDefault="008F5CBE" w:rsidP="00D01EE0">
      <w:pPr>
        <w:pStyle w:val="Akapitzlist"/>
        <w:numPr>
          <w:ilvl w:val="0"/>
          <w:numId w:val="10"/>
        </w:numPr>
        <w:spacing w:line="360" w:lineRule="auto"/>
        <w:jc w:val="both"/>
        <w:rPr>
          <w:rFonts w:cs="Times New Roman"/>
          <w:color w:val="000000" w:themeColor="text1"/>
          <w:szCs w:val="24"/>
          <w:rPrChange w:id="229" w:author="Patrycja Brembor" w:date="2024-11-25T11:54:00Z" w16du:dateUtc="2024-11-25T10:54:00Z">
            <w:rPr>
              <w:rFonts w:cs="Times New Roman"/>
              <w:szCs w:val="24"/>
            </w:rPr>
          </w:rPrChange>
        </w:rPr>
      </w:pPr>
      <w:r w:rsidRPr="009F32D9">
        <w:rPr>
          <w:rFonts w:cs="Times New Roman"/>
          <w:color w:val="000000" w:themeColor="text1"/>
          <w:szCs w:val="24"/>
          <w:rPrChange w:id="230" w:author="Patrycja Brembor" w:date="2024-11-25T11:54:00Z" w16du:dateUtc="2024-11-25T10:54:00Z">
            <w:rPr>
              <w:rFonts w:cs="Times New Roman"/>
              <w:szCs w:val="24"/>
            </w:rPr>
          </w:rPrChange>
        </w:rPr>
        <w:t>polegające na obiecywaniu, proponowaniu lub wręczaniu przez jakąkolwiek osobę, bezpośrednio lub pośrednio, jakichkolwiek nienależnych korzyści w związku z istniejącą lub nawiązywaną współpracą z Wykonawcą, dla jakiejkolwiek osoby,</w:t>
      </w:r>
    </w:p>
    <w:p w14:paraId="33D5653F" w14:textId="50DA6247" w:rsidR="008F5CBE" w:rsidRPr="009F32D9" w:rsidRDefault="008F5CBE" w:rsidP="00D01EE0">
      <w:pPr>
        <w:pStyle w:val="Akapitzlist"/>
        <w:numPr>
          <w:ilvl w:val="0"/>
          <w:numId w:val="10"/>
        </w:numPr>
        <w:spacing w:line="360" w:lineRule="auto"/>
        <w:jc w:val="both"/>
        <w:rPr>
          <w:rFonts w:cs="Times New Roman"/>
          <w:color w:val="000000" w:themeColor="text1"/>
          <w:szCs w:val="24"/>
          <w:rPrChange w:id="231" w:author="Patrycja Brembor" w:date="2024-11-25T11:54:00Z" w16du:dateUtc="2024-11-25T10:54:00Z">
            <w:rPr>
              <w:rFonts w:cs="Times New Roman"/>
              <w:szCs w:val="24"/>
            </w:rPr>
          </w:rPrChange>
        </w:rPr>
      </w:pPr>
      <w:r w:rsidRPr="009F32D9">
        <w:rPr>
          <w:rFonts w:cs="Times New Roman"/>
          <w:color w:val="000000" w:themeColor="text1"/>
          <w:szCs w:val="24"/>
          <w:rPrChange w:id="232" w:author="Patrycja Brembor" w:date="2024-11-25T11:54:00Z" w16du:dateUtc="2024-11-25T10:54:00Z">
            <w:rPr>
              <w:rFonts w:cs="Times New Roman"/>
              <w:szCs w:val="24"/>
            </w:rPr>
          </w:rPrChange>
        </w:rPr>
        <w:t>polegające na żądaniu lub przyjmowaniu przez jakąkolwiek osobę jakichkolwiek nienależnych korzyści, dla niej samej lub dla jakiejkolwiek innej osoby, lub przyjmowaniu propozycji lub obietnicy takich korzyści, w zamian za działanie lub zaniechanie działania w związku z istniejącą lub nawiązywaną współpracą z Wykonawcą,</w:t>
      </w:r>
    </w:p>
    <w:p w14:paraId="1C99E9F9" w14:textId="3A090622" w:rsidR="008F5CBE" w:rsidRPr="009F32D9" w:rsidRDefault="008F5CBE" w:rsidP="00D01EE0">
      <w:pPr>
        <w:pStyle w:val="Akapitzlist"/>
        <w:numPr>
          <w:ilvl w:val="0"/>
          <w:numId w:val="10"/>
        </w:numPr>
        <w:spacing w:line="360" w:lineRule="auto"/>
        <w:jc w:val="both"/>
        <w:rPr>
          <w:rFonts w:cs="Times New Roman"/>
          <w:color w:val="000000" w:themeColor="text1"/>
          <w:szCs w:val="24"/>
          <w:rPrChange w:id="233" w:author="Patrycja Brembor" w:date="2024-11-25T11:54:00Z" w16du:dateUtc="2024-11-25T10:54:00Z">
            <w:rPr>
              <w:rFonts w:cs="Times New Roman"/>
              <w:szCs w:val="24"/>
            </w:rPr>
          </w:rPrChange>
        </w:rPr>
      </w:pPr>
      <w:r w:rsidRPr="009F32D9">
        <w:rPr>
          <w:rFonts w:cs="Times New Roman"/>
          <w:color w:val="000000" w:themeColor="text1"/>
          <w:szCs w:val="24"/>
          <w:rPrChange w:id="234" w:author="Patrycja Brembor" w:date="2024-11-25T11:54:00Z" w16du:dateUtc="2024-11-25T10:54:00Z">
            <w:rPr>
              <w:rFonts w:cs="Times New Roman"/>
              <w:szCs w:val="24"/>
            </w:rPr>
          </w:rPrChange>
        </w:rPr>
        <w:t>następujące w toku działalności gospodarczej, polegające na obiecywaniu, proponowaniu lub wręczaniu, bezpośrednio lub pośrednio, osobie zatrudnionej lub współpracującej z Wykonawcą w jakimkolwiek charakterze, jakichkolwiek nienależnych korzyści, dla niej samej lub na rzecz jakiejkolwiek innej osoby, w zamian za działanie lub zaniechanie działania, które narusza jej obowiązki i stanowi społecznie szkodliwe odwzajemnienie,</w:t>
      </w:r>
    </w:p>
    <w:p w14:paraId="57B1B5E5" w14:textId="17739293" w:rsidR="008F5CBE" w:rsidRPr="009F32D9" w:rsidRDefault="008F5CBE" w:rsidP="00D01EE0">
      <w:pPr>
        <w:pStyle w:val="Akapitzlist"/>
        <w:numPr>
          <w:ilvl w:val="0"/>
          <w:numId w:val="10"/>
        </w:numPr>
        <w:spacing w:line="360" w:lineRule="auto"/>
        <w:jc w:val="both"/>
        <w:rPr>
          <w:rFonts w:cs="Times New Roman"/>
          <w:color w:val="000000" w:themeColor="text1"/>
          <w:szCs w:val="24"/>
          <w:rPrChange w:id="235" w:author="Patrycja Brembor" w:date="2024-11-25T11:54:00Z" w16du:dateUtc="2024-11-25T10:54:00Z">
            <w:rPr>
              <w:rFonts w:cs="Times New Roman"/>
              <w:szCs w:val="24"/>
            </w:rPr>
          </w:rPrChange>
        </w:rPr>
      </w:pPr>
      <w:r w:rsidRPr="009F32D9">
        <w:rPr>
          <w:rFonts w:cs="Times New Roman"/>
          <w:color w:val="000000" w:themeColor="text1"/>
          <w:szCs w:val="24"/>
          <w:rPrChange w:id="236" w:author="Patrycja Brembor" w:date="2024-11-25T11:54:00Z" w16du:dateUtc="2024-11-25T10:54:00Z">
            <w:rPr>
              <w:rFonts w:cs="Times New Roman"/>
              <w:szCs w:val="24"/>
            </w:rPr>
          </w:rPrChange>
        </w:rPr>
        <w:t>następujące w toku działalności gospodarczej, polegające na żądaniu lub przyjmowaniu bezpośrednio lub pośrednio przez osobę zatrudnioną lub współpracującą z Wykonawcą w jakimkolwiek charakterze jakichkolwiek nienależnych korzyści, lub przyjmowaniu propozycji lub obietnicy takich korzyści dla niej samej lub dla jakiejkolwiek innej osoby, w zamian za działanie lub zaniechanie działania, które narusza jej obowiązki i stanowi społecznie szkodliwe odwzajemnienie.</w:t>
      </w:r>
    </w:p>
    <w:p w14:paraId="579BF41F" w14:textId="77777777" w:rsidR="008F5CBE" w:rsidRPr="009F32D9" w:rsidRDefault="008F5CBE" w:rsidP="00D01EE0">
      <w:pPr>
        <w:pStyle w:val="Akapitzlist"/>
        <w:numPr>
          <w:ilvl w:val="0"/>
          <w:numId w:val="9"/>
        </w:numPr>
        <w:spacing w:line="360" w:lineRule="auto"/>
        <w:jc w:val="both"/>
        <w:rPr>
          <w:rFonts w:cs="Times New Roman"/>
          <w:color w:val="000000" w:themeColor="text1"/>
          <w:szCs w:val="24"/>
          <w:rPrChange w:id="237" w:author="Patrycja Brembor" w:date="2024-11-25T11:54:00Z" w16du:dateUtc="2024-11-25T10:54:00Z">
            <w:rPr>
              <w:rFonts w:cs="Times New Roman"/>
              <w:szCs w:val="24"/>
            </w:rPr>
          </w:rPrChange>
        </w:rPr>
      </w:pPr>
      <w:r w:rsidRPr="009F32D9">
        <w:rPr>
          <w:rFonts w:cs="Times New Roman"/>
          <w:color w:val="000000" w:themeColor="text1"/>
          <w:szCs w:val="24"/>
          <w:rPrChange w:id="238" w:author="Patrycja Brembor" w:date="2024-11-25T11:54:00Z" w16du:dateUtc="2024-11-25T10:54:00Z">
            <w:rPr>
              <w:rFonts w:cs="Times New Roman"/>
              <w:szCs w:val="24"/>
            </w:rPr>
          </w:rPrChange>
        </w:rPr>
        <w:t>Kontrahent akceptuje, że naruszenie postanowień zawartych w niniejszej Klauzuli Antykorupcyjnej Wykonawcy może spowodować natychmiastowe rozwiązanie Umowy, zaś Kontrahentowi nie będą przysługiwać żadne roszczenia z tego tytułu.</w:t>
      </w:r>
    </w:p>
    <w:p w14:paraId="14F1329D" w14:textId="77777777" w:rsidR="008F5CBE" w:rsidRPr="009F32D9" w:rsidRDefault="008F5CBE" w:rsidP="00D01EE0">
      <w:pPr>
        <w:pStyle w:val="Akapitzlist"/>
        <w:numPr>
          <w:ilvl w:val="0"/>
          <w:numId w:val="9"/>
        </w:numPr>
        <w:spacing w:line="360" w:lineRule="auto"/>
        <w:jc w:val="both"/>
        <w:rPr>
          <w:rFonts w:cs="Times New Roman"/>
          <w:color w:val="000000" w:themeColor="text1"/>
          <w:szCs w:val="24"/>
          <w:rPrChange w:id="239" w:author="Patrycja Brembor" w:date="2024-11-25T11:54:00Z" w16du:dateUtc="2024-11-25T10:54:00Z">
            <w:rPr>
              <w:rFonts w:cs="Times New Roman"/>
              <w:szCs w:val="24"/>
            </w:rPr>
          </w:rPrChange>
        </w:rPr>
      </w:pPr>
      <w:r w:rsidRPr="009F32D9">
        <w:rPr>
          <w:rFonts w:cs="Times New Roman"/>
          <w:color w:val="000000" w:themeColor="text1"/>
          <w:szCs w:val="24"/>
          <w:rPrChange w:id="240" w:author="Patrycja Brembor" w:date="2024-11-25T11:54:00Z" w16du:dateUtc="2024-11-25T10:54:00Z">
            <w:rPr>
              <w:rFonts w:cs="Times New Roman"/>
              <w:szCs w:val="24"/>
            </w:rPr>
          </w:rPrChange>
        </w:rPr>
        <w:t xml:space="preserve">W celu należytego wykonania zobowiązania, o którym mowa powyżej, każda ze Stron zapewnia, iż w okresie realizacji Umowy umożliwi każdej osobie działającej w dobrej </w:t>
      </w:r>
      <w:r w:rsidRPr="009F32D9">
        <w:rPr>
          <w:rFonts w:cs="Times New Roman"/>
          <w:color w:val="000000" w:themeColor="text1"/>
          <w:szCs w:val="24"/>
          <w:rPrChange w:id="241" w:author="Patrycja Brembor" w:date="2024-11-25T11:54:00Z" w16du:dateUtc="2024-11-25T10:54:00Z">
            <w:rPr>
              <w:rFonts w:cs="Times New Roman"/>
              <w:szCs w:val="24"/>
            </w:rPr>
          </w:rPrChange>
        </w:rPr>
        <w:lastRenderedPageBreak/>
        <w:t>wierze dokonanie anonimowego zgłaszania nieprawidłowości za pośrednictwem poczty elektronicznej na adres e-mail: …………………...</w:t>
      </w:r>
    </w:p>
    <w:p w14:paraId="345D07C2" w14:textId="77777777" w:rsidR="00622FAC" w:rsidRPr="009F32D9" w:rsidRDefault="00622FAC" w:rsidP="00622FAC">
      <w:pPr>
        <w:spacing w:line="360" w:lineRule="auto"/>
        <w:jc w:val="both"/>
        <w:rPr>
          <w:rFonts w:cs="Times New Roman"/>
          <w:color w:val="000000" w:themeColor="text1"/>
          <w:rPrChange w:id="242" w:author="Patrycja Brembor" w:date="2024-11-25T11:54:00Z" w16du:dateUtc="2024-11-25T10:54:00Z">
            <w:rPr>
              <w:rFonts w:cs="Times New Roman"/>
            </w:rPr>
          </w:rPrChange>
        </w:rPr>
      </w:pPr>
    </w:p>
    <w:p w14:paraId="042F735A" w14:textId="77777777" w:rsidR="008F5CBE" w:rsidRPr="009F32D9" w:rsidRDefault="008F5CBE" w:rsidP="00D01EE0">
      <w:pPr>
        <w:pStyle w:val="Akapitzlist"/>
        <w:numPr>
          <w:ilvl w:val="0"/>
          <w:numId w:val="9"/>
        </w:numPr>
        <w:spacing w:line="360" w:lineRule="auto"/>
        <w:jc w:val="both"/>
        <w:rPr>
          <w:rFonts w:cs="Times New Roman"/>
          <w:color w:val="000000" w:themeColor="text1"/>
          <w:szCs w:val="24"/>
          <w:rPrChange w:id="243" w:author="Patrycja Brembor" w:date="2024-11-25T11:54:00Z" w16du:dateUtc="2024-11-25T10:54:00Z">
            <w:rPr>
              <w:rFonts w:cs="Times New Roman"/>
              <w:szCs w:val="24"/>
            </w:rPr>
          </w:rPrChange>
        </w:rPr>
      </w:pPr>
      <w:r w:rsidRPr="009F32D9">
        <w:rPr>
          <w:rFonts w:cs="Times New Roman"/>
          <w:color w:val="000000" w:themeColor="text1"/>
          <w:szCs w:val="24"/>
          <w:rPrChange w:id="244" w:author="Patrycja Brembor" w:date="2024-11-25T11:54:00Z" w16du:dateUtc="2024-11-25T10:54:00Z">
            <w:rPr>
              <w:rFonts w:cs="Times New Roman"/>
              <w:szCs w:val="24"/>
            </w:rPr>
          </w:rPrChange>
        </w:rPr>
        <w:t>Kontrahent oświadcza, że zapoznał się z „Polityką antykorupcyjną Wykonawcy”, zamieszczoną na oficjalnej stronie internetowej Wykonawcy, w zakładce „O firmie”.</w:t>
      </w:r>
    </w:p>
    <w:p w14:paraId="24951554" w14:textId="77777777" w:rsidR="008F5CBE" w:rsidRPr="009F32D9" w:rsidRDefault="008F5CBE" w:rsidP="00D01EE0">
      <w:pPr>
        <w:pStyle w:val="Standard"/>
        <w:spacing w:line="360" w:lineRule="auto"/>
        <w:jc w:val="both"/>
        <w:rPr>
          <w:rFonts w:cs="Times New Roman"/>
          <w:color w:val="000000" w:themeColor="text1"/>
          <w:rPrChange w:id="245" w:author="Patrycja Brembor" w:date="2024-11-25T11:54:00Z" w16du:dateUtc="2024-11-25T10:54:00Z">
            <w:rPr>
              <w:rFonts w:cs="Times New Roman"/>
            </w:rPr>
          </w:rPrChange>
        </w:rPr>
      </w:pPr>
    </w:p>
    <w:p w14:paraId="53E5D553" w14:textId="77777777" w:rsidR="00F9626B" w:rsidRPr="009F32D9" w:rsidRDefault="00F9626B" w:rsidP="00D01EE0">
      <w:pPr>
        <w:pStyle w:val="Standard"/>
        <w:spacing w:line="360" w:lineRule="auto"/>
        <w:jc w:val="both"/>
        <w:rPr>
          <w:rFonts w:cs="Times New Roman"/>
          <w:color w:val="000000" w:themeColor="text1"/>
          <w:rPrChange w:id="246" w:author="Patrycja Brembor" w:date="2024-11-25T11:54:00Z" w16du:dateUtc="2024-11-25T10:54:00Z">
            <w:rPr>
              <w:rFonts w:cs="Times New Roman"/>
            </w:rPr>
          </w:rPrChange>
        </w:rPr>
      </w:pPr>
    </w:p>
    <w:p w14:paraId="2F2C8A15" w14:textId="77777777" w:rsidR="00F9626B" w:rsidRPr="009F32D9" w:rsidRDefault="00F9626B" w:rsidP="00D01EE0">
      <w:pPr>
        <w:pStyle w:val="Standard"/>
        <w:spacing w:line="360" w:lineRule="auto"/>
        <w:jc w:val="both"/>
        <w:rPr>
          <w:rFonts w:cs="Times New Roman"/>
          <w:color w:val="000000" w:themeColor="text1"/>
          <w:rPrChange w:id="247" w:author="Patrycja Brembor" w:date="2024-11-25T11:54:00Z" w16du:dateUtc="2024-11-25T10:54:00Z">
            <w:rPr>
              <w:rFonts w:cs="Times New Roman"/>
            </w:rPr>
          </w:rPrChange>
        </w:rPr>
      </w:pPr>
    </w:p>
    <w:p w14:paraId="5149CC93" w14:textId="17B06D51" w:rsidR="00760352" w:rsidRPr="009F32D9" w:rsidRDefault="00BD5B3F" w:rsidP="00D01EE0">
      <w:pPr>
        <w:pStyle w:val="Standard"/>
        <w:numPr>
          <w:ilvl w:val="0"/>
          <w:numId w:val="4"/>
        </w:numPr>
        <w:spacing w:line="360" w:lineRule="auto"/>
        <w:jc w:val="both"/>
        <w:rPr>
          <w:rFonts w:cs="Times New Roman"/>
          <w:color w:val="000000" w:themeColor="text1"/>
          <w:rPrChange w:id="248" w:author="Patrycja Brembor" w:date="2024-11-25T11:54:00Z" w16du:dateUtc="2024-11-25T10:54:00Z">
            <w:rPr>
              <w:rFonts w:cs="Times New Roman"/>
            </w:rPr>
          </w:rPrChange>
        </w:rPr>
      </w:pPr>
      <w:r w:rsidRPr="009F32D9">
        <w:rPr>
          <w:rFonts w:cs="Times New Roman"/>
          <w:color w:val="000000" w:themeColor="text1"/>
          <w:rPrChange w:id="249" w:author="Patrycja Brembor" w:date="2024-11-25T11:54:00Z" w16du:dateUtc="2024-11-25T10:54:00Z">
            <w:rPr>
              <w:rFonts w:cs="Times New Roman"/>
            </w:rPr>
          </w:rPrChange>
        </w:rPr>
        <w:t>Klauzula RODO Wykonawcy.</w:t>
      </w:r>
    </w:p>
    <w:p w14:paraId="6977FA45" w14:textId="623DC6CA" w:rsidR="00BD5B3F" w:rsidRPr="009F32D9" w:rsidRDefault="00BD5B3F" w:rsidP="00D01EE0">
      <w:pPr>
        <w:spacing w:line="360" w:lineRule="auto"/>
        <w:jc w:val="both"/>
        <w:rPr>
          <w:rFonts w:eastAsia="Calibri" w:cs="Times New Roman"/>
          <w:b/>
          <w:iCs/>
          <w:color w:val="000000" w:themeColor="text1"/>
        </w:rPr>
      </w:pPr>
    </w:p>
    <w:tbl>
      <w:tblPr>
        <w:tblW w:w="10740" w:type="dxa"/>
        <w:jc w:val="center"/>
        <w:tblLayout w:type="fixed"/>
        <w:tblLook w:val="01E0" w:firstRow="1" w:lastRow="1" w:firstColumn="1" w:lastColumn="1" w:noHBand="0" w:noVBand="0"/>
      </w:tblPr>
      <w:tblGrid>
        <w:gridCol w:w="532"/>
        <w:gridCol w:w="10208"/>
      </w:tblGrid>
      <w:tr w:rsidR="009F32D9" w:rsidRPr="009F32D9" w14:paraId="75DC6072" w14:textId="77777777" w:rsidTr="00DB4DE6">
        <w:trPr>
          <w:jc w:val="center"/>
        </w:trPr>
        <w:tc>
          <w:tcPr>
            <w:tcW w:w="532" w:type="dxa"/>
            <w:hideMark/>
          </w:tcPr>
          <w:p w14:paraId="3AC9193C" w14:textId="77777777" w:rsidR="00BD5B3F" w:rsidRPr="009F32D9" w:rsidRDefault="00BD5B3F" w:rsidP="00E033AD">
            <w:pPr>
              <w:spacing w:line="360" w:lineRule="auto"/>
              <w:jc w:val="both"/>
              <w:rPr>
                <w:rFonts w:eastAsia="Times New Roman" w:cs="Times New Roman"/>
                <w:color w:val="000000" w:themeColor="text1"/>
                <w:lang w:eastAsia="pl-PL"/>
              </w:rPr>
            </w:pPr>
            <w:r w:rsidRPr="009F32D9">
              <w:rPr>
                <w:rFonts w:cs="Times New Roman"/>
                <w:color w:val="000000" w:themeColor="text1"/>
              </w:rPr>
              <w:t>1.</w:t>
            </w:r>
          </w:p>
        </w:tc>
        <w:tc>
          <w:tcPr>
            <w:tcW w:w="10208" w:type="dxa"/>
            <w:hideMark/>
          </w:tcPr>
          <w:p w14:paraId="4FD9E96A" w14:textId="77777777" w:rsidR="00BD5B3F" w:rsidRPr="009F32D9" w:rsidRDefault="00BD5B3F" w:rsidP="00E033AD">
            <w:pPr>
              <w:pStyle w:val="xmsonormal"/>
              <w:spacing w:before="0" w:beforeAutospacing="0" w:after="0" w:afterAutospacing="0" w:line="360" w:lineRule="auto"/>
              <w:jc w:val="both"/>
              <w:rPr>
                <w:color w:val="000000" w:themeColor="text1"/>
                <w:lang w:eastAsia="en-US"/>
              </w:rPr>
            </w:pPr>
            <w:r w:rsidRPr="009F32D9">
              <w:rPr>
                <w:color w:val="000000" w:themeColor="text1"/>
                <w:lang w:eastAsia="en-US"/>
              </w:rPr>
              <w:t>Administratorem danych osobowych osób uprawnionych do zawarcia Umowy jest ………… z siedzibą w Warszawie, przy ul. ……………….</w:t>
            </w:r>
          </w:p>
        </w:tc>
      </w:tr>
      <w:tr w:rsidR="009F32D9" w:rsidRPr="009F32D9" w14:paraId="1055A7A6" w14:textId="77777777" w:rsidTr="00DB4DE6">
        <w:trPr>
          <w:jc w:val="center"/>
        </w:trPr>
        <w:tc>
          <w:tcPr>
            <w:tcW w:w="532" w:type="dxa"/>
            <w:hideMark/>
          </w:tcPr>
          <w:p w14:paraId="226CE68F" w14:textId="77777777" w:rsidR="00BD5B3F" w:rsidRPr="009F32D9" w:rsidRDefault="00BD5B3F" w:rsidP="00E033AD">
            <w:pPr>
              <w:spacing w:line="360" w:lineRule="auto"/>
              <w:jc w:val="both"/>
              <w:rPr>
                <w:rFonts w:cs="Times New Roman"/>
                <w:color w:val="000000" w:themeColor="text1"/>
              </w:rPr>
            </w:pPr>
            <w:r w:rsidRPr="009F32D9">
              <w:rPr>
                <w:rFonts w:cs="Times New Roman"/>
                <w:color w:val="000000" w:themeColor="text1"/>
              </w:rPr>
              <w:t>2.</w:t>
            </w:r>
          </w:p>
        </w:tc>
        <w:tc>
          <w:tcPr>
            <w:tcW w:w="10208" w:type="dxa"/>
            <w:hideMark/>
          </w:tcPr>
          <w:p w14:paraId="46D5BA37" w14:textId="77777777" w:rsidR="00BD5B3F" w:rsidRPr="009F32D9" w:rsidRDefault="00BD5B3F" w:rsidP="00E033AD">
            <w:pPr>
              <w:pStyle w:val="xmsonormal"/>
              <w:spacing w:before="0" w:beforeAutospacing="0" w:after="0" w:afterAutospacing="0" w:line="360" w:lineRule="auto"/>
              <w:jc w:val="both"/>
              <w:rPr>
                <w:color w:val="000000" w:themeColor="text1"/>
                <w:lang w:eastAsia="en-US"/>
              </w:rPr>
            </w:pPr>
            <w:r w:rsidRPr="009F32D9">
              <w:rPr>
                <w:color w:val="000000" w:themeColor="text1"/>
                <w:lang w:eastAsia="en-US"/>
              </w:rPr>
              <w:t>Kontakt z inspektorem ochrony danych: Inspektor ochrony danych ………………, adres e-mail: ……………</w:t>
            </w:r>
          </w:p>
        </w:tc>
      </w:tr>
      <w:tr w:rsidR="009F32D9" w:rsidRPr="009F32D9" w14:paraId="04F686D3" w14:textId="77777777" w:rsidTr="00DB4DE6">
        <w:trPr>
          <w:jc w:val="center"/>
        </w:trPr>
        <w:tc>
          <w:tcPr>
            <w:tcW w:w="532" w:type="dxa"/>
            <w:hideMark/>
          </w:tcPr>
          <w:p w14:paraId="410D52B6" w14:textId="77777777" w:rsidR="00BD5B3F" w:rsidRPr="009F32D9" w:rsidRDefault="00BD5B3F" w:rsidP="00E033AD">
            <w:pPr>
              <w:spacing w:line="360" w:lineRule="auto"/>
              <w:jc w:val="both"/>
              <w:rPr>
                <w:rFonts w:cs="Times New Roman"/>
                <w:color w:val="000000" w:themeColor="text1"/>
              </w:rPr>
            </w:pPr>
            <w:r w:rsidRPr="009F32D9">
              <w:rPr>
                <w:rFonts w:cs="Times New Roman"/>
                <w:color w:val="000000" w:themeColor="text1"/>
              </w:rPr>
              <w:t>3.</w:t>
            </w:r>
          </w:p>
        </w:tc>
        <w:tc>
          <w:tcPr>
            <w:tcW w:w="10208" w:type="dxa"/>
            <w:hideMark/>
          </w:tcPr>
          <w:p w14:paraId="372AEDEE" w14:textId="77777777" w:rsidR="00BD5B3F" w:rsidRPr="009F32D9" w:rsidRDefault="00BD5B3F" w:rsidP="00E033AD">
            <w:pPr>
              <w:pStyle w:val="xmsonormal"/>
              <w:spacing w:before="0" w:beforeAutospacing="0" w:after="0" w:afterAutospacing="0" w:line="360" w:lineRule="auto"/>
              <w:jc w:val="both"/>
              <w:rPr>
                <w:color w:val="000000" w:themeColor="text1"/>
                <w:lang w:eastAsia="en-US"/>
              </w:rPr>
            </w:pPr>
            <w:r w:rsidRPr="009F32D9">
              <w:rPr>
                <w:color w:val="000000" w:themeColor="text1"/>
                <w:lang w:eastAsia="en-US"/>
              </w:rPr>
              <w:t xml:space="preserve">Dane osobowe będą przetwarzane w celu realizacji Umowy, a także – w zakresie prawnie usprawiedliwionego interesu administratora – w celu </w:t>
            </w:r>
            <w:r w:rsidRPr="009F32D9">
              <w:rPr>
                <w:color w:val="000000" w:themeColor="text1"/>
                <w:shd w:val="clear" w:color="auto" w:fill="FFFFFF"/>
                <w:lang w:eastAsia="en-US"/>
              </w:rPr>
              <w:t>oceny ryzyka związanego z zawarciem umowy, w celach archiwalnych oraz mogą być przetwarzane</w:t>
            </w:r>
            <w:r w:rsidRPr="009F32D9">
              <w:rPr>
                <w:color w:val="000000" w:themeColor="text1"/>
                <w:lang w:eastAsia="en-US"/>
              </w:rPr>
              <w:t xml:space="preserve"> w celu ustalenia, dochodzenia lub obrony przed roszczeniami z umowy</w:t>
            </w:r>
            <w:r w:rsidRPr="009F32D9">
              <w:rPr>
                <w:color w:val="000000" w:themeColor="text1"/>
                <w:shd w:val="clear" w:color="auto" w:fill="FFFFFF"/>
                <w:lang w:eastAsia="en-US"/>
              </w:rPr>
              <w:t xml:space="preserve">, </w:t>
            </w:r>
            <w:r w:rsidRPr="009F32D9">
              <w:rPr>
                <w:color w:val="000000" w:themeColor="text1"/>
                <w:lang w:eastAsia="en-US"/>
              </w:rPr>
              <w:t>na podstawie odpowiednio art. 6 ust. 1 lit. b lub art. 6 ust. 1 lit. f Rozporządzenia Parlamentu Europejskiego i Rady (UE) 2016/679 z dnia 27 kwietnia 2016 roku w sprawie ochrony osób fizycznych w związku z przetwarzaniem danych osobowych i w sprawie swobodnego przepływu takich danych oraz uchylenia dyrektywy 95/46/WE.</w:t>
            </w:r>
          </w:p>
        </w:tc>
      </w:tr>
      <w:tr w:rsidR="009F32D9" w:rsidRPr="009F32D9" w14:paraId="7EEB7946" w14:textId="77777777" w:rsidTr="00DB4DE6">
        <w:trPr>
          <w:jc w:val="center"/>
        </w:trPr>
        <w:tc>
          <w:tcPr>
            <w:tcW w:w="532" w:type="dxa"/>
            <w:hideMark/>
          </w:tcPr>
          <w:p w14:paraId="009F0B72" w14:textId="77777777" w:rsidR="00BD5B3F" w:rsidRPr="009F32D9" w:rsidRDefault="00BD5B3F" w:rsidP="00E033AD">
            <w:pPr>
              <w:spacing w:line="360" w:lineRule="auto"/>
              <w:jc w:val="both"/>
              <w:rPr>
                <w:rFonts w:cs="Times New Roman"/>
                <w:color w:val="000000" w:themeColor="text1"/>
              </w:rPr>
            </w:pPr>
            <w:r w:rsidRPr="009F32D9">
              <w:rPr>
                <w:rFonts w:cs="Times New Roman"/>
                <w:color w:val="000000" w:themeColor="text1"/>
              </w:rPr>
              <w:t>4.</w:t>
            </w:r>
          </w:p>
        </w:tc>
        <w:tc>
          <w:tcPr>
            <w:tcW w:w="10208" w:type="dxa"/>
            <w:hideMark/>
          </w:tcPr>
          <w:p w14:paraId="7086D021" w14:textId="77777777" w:rsidR="00BD5B3F" w:rsidRPr="009F32D9" w:rsidRDefault="00BD5B3F" w:rsidP="00E033AD">
            <w:pPr>
              <w:pStyle w:val="xmsonormal"/>
              <w:spacing w:before="0" w:beforeAutospacing="0" w:after="0" w:afterAutospacing="0" w:line="360" w:lineRule="auto"/>
              <w:jc w:val="both"/>
              <w:rPr>
                <w:color w:val="000000" w:themeColor="text1"/>
                <w:lang w:eastAsia="en-US"/>
              </w:rPr>
            </w:pPr>
            <w:r w:rsidRPr="009F32D9">
              <w:rPr>
                <w:color w:val="000000" w:themeColor="text1"/>
                <w:lang w:eastAsia="en-US"/>
              </w:rPr>
              <w:t>Źródłem danych jest podmiot, z którym zawierana jest Umowa oraz mogą być rejestry ogólnodostępne (CEIDG, KRS). Kategorie przetwarzanych danych obejmują aktualne dane zawarte w wyciągu z tych rejestrów.</w:t>
            </w:r>
          </w:p>
        </w:tc>
      </w:tr>
      <w:tr w:rsidR="009F32D9" w:rsidRPr="009F32D9" w14:paraId="36C55976" w14:textId="77777777" w:rsidTr="00DB4DE6">
        <w:trPr>
          <w:jc w:val="center"/>
        </w:trPr>
        <w:tc>
          <w:tcPr>
            <w:tcW w:w="532" w:type="dxa"/>
            <w:hideMark/>
          </w:tcPr>
          <w:p w14:paraId="2A985E67" w14:textId="77777777" w:rsidR="00BD5B3F" w:rsidRPr="009F32D9" w:rsidRDefault="00BD5B3F" w:rsidP="00E033AD">
            <w:pPr>
              <w:spacing w:line="360" w:lineRule="auto"/>
              <w:jc w:val="both"/>
              <w:rPr>
                <w:rFonts w:cs="Times New Roman"/>
                <w:color w:val="000000" w:themeColor="text1"/>
              </w:rPr>
            </w:pPr>
            <w:r w:rsidRPr="009F32D9">
              <w:rPr>
                <w:rFonts w:cs="Times New Roman"/>
                <w:color w:val="000000" w:themeColor="text1"/>
              </w:rPr>
              <w:t>5.</w:t>
            </w:r>
          </w:p>
        </w:tc>
        <w:tc>
          <w:tcPr>
            <w:tcW w:w="10208" w:type="dxa"/>
            <w:hideMark/>
          </w:tcPr>
          <w:p w14:paraId="326A6584" w14:textId="77777777" w:rsidR="00BD5B3F" w:rsidRPr="009F32D9" w:rsidRDefault="00BD5B3F" w:rsidP="00E033AD">
            <w:pPr>
              <w:pStyle w:val="Akapitzlist"/>
              <w:spacing w:line="360" w:lineRule="auto"/>
              <w:ind w:left="0"/>
              <w:jc w:val="both"/>
              <w:rPr>
                <w:rFonts w:cs="Times New Roman"/>
                <w:color w:val="000000" w:themeColor="text1"/>
                <w:szCs w:val="24"/>
              </w:rPr>
            </w:pPr>
            <w:r w:rsidRPr="009F32D9">
              <w:rPr>
                <w:rFonts w:cs="Times New Roman"/>
                <w:color w:val="000000" w:themeColor="text1"/>
                <w:szCs w:val="24"/>
              </w:rPr>
              <w:t xml:space="preserve">Dane osobowe mogą być przekazane do państwa trzeciego (Stanów Zjednoczonych Ameryki Północnej) na podstawie decyzji Komisji Europejskiej z 10 lipca 2023 r., stwierdzającej odpowiedni stopień ochrony, zapewniony przez „Ramy ochrony danych UE-USA” (EU-US Data </w:t>
            </w:r>
            <w:proofErr w:type="spellStart"/>
            <w:r w:rsidRPr="009F32D9">
              <w:rPr>
                <w:rFonts w:cs="Times New Roman"/>
                <w:color w:val="000000" w:themeColor="text1"/>
                <w:szCs w:val="24"/>
              </w:rPr>
              <w:t>Privacy</w:t>
            </w:r>
            <w:proofErr w:type="spellEnd"/>
            <w:r w:rsidRPr="009F32D9">
              <w:rPr>
                <w:rFonts w:cs="Times New Roman"/>
                <w:color w:val="000000" w:themeColor="text1"/>
                <w:szCs w:val="24"/>
              </w:rPr>
              <w:t xml:space="preserve"> Framework), w związku z korzystaniem przez administratora z rozwiązań chmurowych dostarczanych przez firmę Microsoft. Wykaz podmiotów, które przystąpiły do programu „Ram ochrony danych UE-USA” dostępny jest pod adresem: </w:t>
            </w:r>
            <w:r w:rsidRPr="009F32D9">
              <w:rPr>
                <w:color w:val="000000" w:themeColor="text1"/>
                <w:rPrChange w:id="250" w:author="Patrycja Brembor" w:date="2024-11-25T11:54:00Z" w16du:dateUtc="2024-11-25T10:54:00Z">
                  <w:rPr/>
                </w:rPrChange>
              </w:rPr>
              <w:fldChar w:fldCharType="begin"/>
            </w:r>
            <w:r w:rsidRPr="009F32D9">
              <w:rPr>
                <w:color w:val="000000" w:themeColor="text1"/>
                <w:rPrChange w:id="251" w:author="Patrycja Brembor" w:date="2024-11-25T11:54:00Z" w16du:dateUtc="2024-11-25T10:54:00Z">
                  <w:rPr/>
                </w:rPrChange>
              </w:rPr>
              <w:instrText>HYPERLINK "https://www.dataprivacyframework.gov/s/participant-search" \t "_blank"</w:instrText>
            </w:r>
            <w:r w:rsidRPr="009F32D9">
              <w:rPr>
                <w:color w:val="000000" w:themeColor="text1"/>
                <w:rPrChange w:id="252" w:author="Patrycja Brembor" w:date="2024-11-25T11:54:00Z" w16du:dateUtc="2024-11-25T10:54:00Z">
                  <w:rPr/>
                </w:rPrChange>
              </w:rPr>
            </w:r>
            <w:r w:rsidRPr="009F32D9">
              <w:rPr>
                <w:color w:val="000000" w:themeColor="text1"/>
                <w:rPrChange w:id="253" w:author="Patrycja Brembor" w:date="2024-11-25T11:54:00Z" w16du:dateUtc="2024-11-25T10:54:00Z">
                  <w:rPr/>
                </w:rPrChange>
              </w:rPr>
              <w:fldChar w:fldCharType="separate"/>
            </w:r>
            <w:proofErr w:type="spellStart"/>
            <w:r w:rsidRPr="009F32D9">
              <w:rPr>
                <w:rStyle w:val="Hipercze"/>
                <w:rFonts w:cs="Times New Roman"/>
                <w:color w:val="000000" w:themeColor="text1"/>
                <w:szCs w:val="24"/>
              </w:rPr>
              <w:t>Participant</w:t>
            </w:r>
            <w:proofErr w:type="spellEnd"/>
            <w:r w:rsidRPr="009F32D9">
              <w:rPr>
                <w:rStyle w:val="Hipercze"/>
                <w:rFonts w:cs="Times New Roman"/>
                <w:color w:val="000000" w:themeColor="text1"/>
                <w:szCs w:val="24"/>
              </w:rPr>
              <w:t xml:space="preserve"> </w:t>
            </w:r>
            <w:proofErr w:type="spellStart"/>
            <w:r w:rsidRPr="009F32D9">
              <w:rPr>
                <w:rStyle w:val="Hipercze"/>
                <w:rFonts w:cs="Times New Roman"/>
                <w:color w:val="000000" w:themeColor="text1"/>
                <w:szCs w:val="24"/>
              </w:rPr>
              <w:t>Search</w:t>
            </w:r>
            <w:proofErr w:type="spellEnd"/>
            <w:r w:rsidRPr="009F32D9">
              <w:rPr>
                <w:rStyle w:val="Hipercze"/>
                <w:rFonts w:cs="Times New Roman"/>
                <w:color w:val="000000" w:themeColor="text1"/>
                <w:szCs w:val="24"/>
              </w:rPr>
              <w:t> (dataprivacyframework.gov)</w:t>
            </w:r>
            <w:r w:rsidRPr="009F32D9">
              <w:rPr>
                <w:rStyle w:val="Hipercze"/>
                <w:rFonts w:cs="Times New Roman"/>
                <w:color w:val="000000" w:themeColor="text1"/>
                <w:szCs w:val="24"/>
              </w:rPr>
              <w:fldChar w:fldCharType="end"/>
            </w:r>
            <w:r w:rsidRPr="009F32D9">
              <w:rPr>
                <w:rFonts w:cs="Times New Roman"/>
                <w:color w:val="000000" w:themeColor="text1"/>
                <w:szCs w:val="24"/>
              </w:rPr>
              <w:t>.</w:t>
            </w:r>
          </w:p>
        </w:tc>
      </w:tr>
      <w:tr w:rsidR="009F32D9" w:rsidRPr="009F32D9" w14:paraId="778F539C" w14:textId="77777777" w:rsidTr="00DB4DE6">
        <w:trPr>
          <w:jc w:val="center"/>
        </w:trPr>
        <w:tc>
          <w:tcPr>
            <w:tcW w:w="532" w:type="dxa"/>
            <w:hideMark/>
          </w:tcPr>
          <w:p w14:paraId="4C05DBE8" w14:textId="77777777" w:rsidR="00BD5B3F" w:rsidRPr="009F32D9" w:rsidRDefault="00BD5B3F" w:rsidP="00E033AD">
            <w:pPr>
              <w:spacing w:line="360" w:lineRule="auto"/>
              <w:jc w:val="both"/>
              <w:rPr>
                <w:rFonts w:cs="Times New Roman"/>
                <w:color w:val="000000" w:themeColor="text1"/>
              </w:rPr>
            </w:pPr>
            <w:r w:rsidRPr="009F32D9">
              <w:rPr>
                <w:rFonts w:cs="Times New Roman"/>
                <w:color w:val="000000" w:themeColor="text1"/>
              </w:rPr>
              <w:t>6.</w:t>
            </w:r>
          </w:p>
        </w:tc>
        <w:tc>
          <w:tcPr>
            <w:tcW w:w="10208" w:type="dxa"/>
            <w:hideMark/>
          </w:tcPr>
          <w:p w14:paraId="17D23D88" w14:textId="77777777" w:rsidR="00BD5B3F" w:rsidRPr="009F32D9" w:rsidRDefault="00BD5B3F" w:rsidP="00E033AD">
            <w:pPr>
              <w:pStyle w:val="Akapitzlist"/>
              <w:spacing w:line="360" w:lineRule="auto"/>
              <w:ind w:left="0"/>
              <w:jc w:val="both"/>
              <w:rPr>
                <w:rFonts w:cs="Times New Roman"/>
                <w:color w:val="000000" w:themeColor="text1"/>
                <w:szCs w:val="24"/>
              </w:rPr>
            </w:pPr>
            <w:r w:rsidRPr="009F32D9">
              <w:rPr>
                <w:rFonts w:cs="Times New Roman"/>
                <w:color w:val="000000" w:themeColor="text1"/>
                <w:szCs w:val="24"/>
              </w:rPr>
              <w:t xml:space="preserve">Osobie, której dane dotyczą przysługuje prawo żądania dostępu do swoich danych osobowych, ich sprostowania, usunięcia, ograniczenia przetwarzania oraz prawo wniesienia sprzeciwu wobec przetwarzania danych osobowych, chyba że administrator wykaże istnienie ważnych prawnie </w:t>
            </w:r>
            <w:r w:rsidRPr="009F32D9">
              <w:rPr>
                <w:rFonts w:cs="Times New Roman"/>
                <w:color w:val="000000" w:themeColor="text1"/>
                <w:szCs w:val="24"/>
              </w:rPr>
              <w:lastRenderedPageBreak/>
              <w:t>uzasadnionych podstaw do przetwarzania, nadrzędnych wobec interesów, praw i wolności osoby, której dane dotyczą, lub podstaw do ustalenia, dochodzenia lub obrony roszczeń.</w:t>
            </w:r>
          </w:p>
        </w:tc>
      </w:tr>
      <w:tr w:rsidR="009F32D9" w:rsidRPr="009F32D9" w14:paraId="6A0ADBD0" w14:textId="77777777" w:rsidTr="00DB4DE6">
        <w:trPr>
          <w:jc w:val="center"/>
        </w:trPr>
        <w:tc>
          <w:tcPr>
            <w:tcW w:w="532" w:type="dxa"/>
            <w:hideMark/>
          </w:tcPr>
          <w:p w14:paraId="50877345" w14:textId="77777777" w:rsidR="00BD5B3F" w:rsidRPr="009F32D9" w:rsidRDefault="00BD5B3F" w:rsidP="00E033AD">
            <w:pPr>
              <w:spacing w:line="360" w:lineRule="auto"/>
              <w:jc w:val="both"/>
              <w:rPr>
                <w:rFonts w:cs="Times New Roman"/>
                <w:color w:val="000000" w:themeColor="text1"/>
              </w:rPr>
            </w:pPr>
            <w:r w:rsidRPr="009F32D9">
              <w:rPr>
                <w:rFonts w:cs="Times New Roman"/>
                <w:color w:val="000000" w:themeColor="text1"/>
              </w:rPr>
              <w:t>7.</w:t>
            </w:r>
          </w:p>
        </w:tc>
        <w:tc>
          <w:tcPr>
            <w:tcW w:w="10208" w:type="dxa"/>
            <w:hideMark/>
          </w:tcPr>
          <w:p w14:paraId="775DF19C" w14:textId="77777777" w:rsidR="00BD5B3F" w:rsidRPr="009F32D9" w:rsidRDefault="00BD5B3F" w:rsidP="00E033AD">
            <w:pPr>
              <w:pStyle w:val="Akapitzlist"/>
              <w:spacing w:line="360" w:lineRule="auto"/>
              <w:ind w:left="0"/>
              <w:jc w:val="both"/>
              <w:rPr>
                <w:rFonts w:cs="Times New Roman"/>
                <w:color w:val="000000" w:themeColor="text1"/>
                <w:szCs w:val="24"/>
              </w:rPr>
            </w:pPr>
            <w:r w:rsidRPr="009F32D9">
              <w:rPr>
                <w:rFonts w:cs="Times New Roman"/>
                <w:color w:val="000000" w:themeColor="text1"/>
                <w:szCs w:val="24"/>
              </w:rPr>
              <w:t>Dane osobowe mogą być udostępnione odbiorcom danych, w szczególności podmiotom świadczącym na zlecenie …………….. usługi informatyczne, prawne, doradcze, audytowe, a także podmiotom i organom, którym …………… jest zobowiązana udostępnić dane osobowe na podstawie powszechnie obowiązujących przepisów prawa.</w:t>
            </w:r>
          </w:p>
        </w:tc>
      </w:tr>
      <w:tr w:rsidR="009F32D9" w:rsidRPr="009F32D9" w14:paraId="439033E4" w14:textId="77777777" w:rsidTr="00DB4DE6">
        <w:trPr>
          <w:jc w:val="center"/>
        </w:trPr>
        <w:tc>
          <w:tcPr>
            <w:tcW w:w="532" w:type="dxa"/>
            <w:hideMark/>
          </w:tcPr>
          <w:p w14:paraId="3D9FBB5D" w14:textId="77777777" w:rsidR="00BD5B3F" w:rsidRPr="009F32D9" w:rsidRDefault="00BD5B3F" w:rsidP="00E033AD">
            <w:pPr>
              <w:spacing w:line="360" w:lineRule="auto"/>
              <w:jc w:val="both"/>
              <w:rPr>
                <w:rFonts w:cs="Times New Roman"/>
                <w:color w:val="000000" w:themeColor="text1"/>
              </w:rPr>
            </w:pPr>
            <w:r w:rsidRPr="009F32D9">
              <w:rPr>
                <w:rFonts w:cs="Times New Roman"/>
                <w:color w:val="000000" w:themeColor="text1"/>
              </w:rPr>
              <w:t>8.</w:t>
            </w:r>
          </w:p>
        </w:tc>
        <w:tc>
          <w:tcPr>
            <w:tcW w:w="10208" w:type="dxa"/>
            <w:hideMark/>
          </w:tcPr>
          <w:p w14:paraId="33E3C1D7" w14:textId="77777777" w:rsidR="00BD5B3F" w:rsidRPr="009F32D9" w:rsidRDefault="00BD5B3F" w:rsidP="00E033AD">
            <w:pPr>
              <w:pStyle w:val="Akapitzlist"/>
              <w:spacing w:line="360" w:lineRule="auto"/>
              <w:ind w:left="0"/>
              <w:jc w:val="both"/>
              <w:rPr>
                <w:rFonts w:cs="Times New Roman"/>
                <w:color w:val="000000" w:themeColor="text1"/>
                <w:szCs w:val="24"/>
              </w:rPr>
            </w:pPr>
            <w:r w:rsidRPr="009F32D9">
              <w:rPr>
                <w:rFonts w:cs="Times New Roman"/>
                <w:color w:val="000000" w:themeColor="text1"/>
                <w:szCs w:val="24"/>
              </w:rPr>
              <w:t>Dane osobowe będą przechowywane przez okres niezbędny do realizacji Umowy, a także przez okres archiwizacji, liczony od daty jej wygaśnięcia.</w:t>
            </w:r>
          </w:p>
        </w:tc>
      </w:tr>
      <w:tr w:rsidR="009F32D9" w:rsidRPr="009F32D9" w14:paraId="2FCDE3B6" w14:textId="77777777" w:rsidTr="00DB4DE6">
        <w:trPr>
          <w:jc w:val="center"/>
        </w:trPr>
        <w:tc>
          <w:tcPr>
            <w:tcW w:w="532" w:type="dxa"/>
            <w:hideMark/>
          </w:tcPr>
          <w:p w14:paraId="0E23830E" w14:textId="77777777" w:rsidR="00BD5B3F" w:rsidRPr="009F32D9" w:rsidRDefault="00BD5B3F" w:rsidP="00E033AD">
            <w:pPr>
              <w:spacing w:line="360" w:lineRule="auto"/>
              <w:jc w:val="both"/>
              <w:rPr>
                <w:rFonts w:cs="Times New Roman"/>
                <w:color w:val="000000" w:themeColor="text1"/>
              </w:rPr>
            </w:pPr>
            <w:r w:rsidRPr="009F32D9">
              <w:rPr>
                <w:rFonts w:cs="Times New Roman"/>
                <w:color w:val="000000" w:themeColor="text1"/>
              </w:rPr>
              <w:t>9.</w:t>
            </w:r>
          </w:p>
        </w:tc>
        <w:tc>
          <w:tcPr>
            <w:tcW w:w="10208" w:type="dxa"/>
            <w:hideMark/>
          </w:tcPr>
          <w:p w14:paraId="03675FAB" w14:textId="77777777" w:rsidR="00BD5B3F" w:rsidRPr="009F32D9" w:rsidRDefault="00BD5B3F" w:rsidP="00E033AD">
            <w:pPr>
              <w:pStyle w:val="Akapitzlist"/>
              <w:spacing w:line="360" w:lineRule="auto"/>
              <w:ind w:left="0"/>
              <w:jc w:val="both"/>
              <w:rPr>
                <w:rFonts w:cs="Times New Roman"/>
                <w:color w:val="000000" w:themeColor="text1"/>
                <w:szCs w:val="24"/>
              </w:rPr>
            </w:pPr>
            <w:r w:rsidRPr="009F32D9">
              <w:rPr>
                <w:rFonts w:cs="Times New Roman"/>
                <w:color w:val="000000" w:themeColor="text1"/>
                <w:szCs w:val="24"/>
              </w:rPr>
              <w:t>Osobie, której dane dotyczą przysługuje prawo wniesienia skargi do Prezesa Urzędu Ochrony Danych Osobowych.</w:t>
            </w:r>
          </w:p>
        </w:tc>
      </w:tr>
      <w:tr w:rsidR="009F32D9" w:rsidRPr="009F32D9" w14:paraId="621FC812" w14:textId="77777777" w:rsidTr="00DB4DE6">
        <w:trPr>
          <w:jc w:val="center"/>
        </w:trPr>
        <w:tc>
          <w:tcPr>
            <w:tcW w:w="532" w:type="dxa"/>
            <w:hideMark/>
          </w:tcPr>
          <w:p w14:paraId="08A586A0" w14:textId="77777777" w:rsidR="00BD5B3F" w:rsidRPr="009F32D9" w:rsidRDefault="00BD5B3F" w:rsidP="00E033AD">
            <w:pPr>
              <w:spacing w:line="360" w:lineRule="auto"/>
              <w:jc w:val="both"/>
              <w:rPr>
                <w:rFonts w:cs="Times New Roman"/>
                <w:color w:val="000000" w:themeColor="text1"/>
              </w:rPr>
            </w:pPr>
            <w:r w:rsidRPr="009F32D9">
              <w:rPr>
                <w:rFonts w:cs="Times New Roman"/>
                <w:color w:val="000000" w:themeColor="text1"/>
              </w:rPr>
              <w:t>10.</w:t>
            </w:r>
          </w:p>
        </w:tc>
        <w:tc>
          <w:tcPr>
            <w:tcW w:w="10208" w:type="dxa"/>
            <w:hideMark/>
          </w:tcPr>
          <w:p w14:paraId="512A62DE" w14:textId="77777777" w:rsidR="00BD5B3F" w:rsidRPr="009F32D9" w:rsidRDefault="00BD5B3F" w:rsidP="00E033AD">
            <w:pPr>
              <w:pStyle w:val="Akapitzlist"/>
              <w:spacing w:line="360" w:lineRule="auto"/>
              <w:ind w:left="0"/>
              <w:jc w:val="both"/>
              <w:rPr>
                <w:rFonts w:cs="Times New Roman"/>
                <w:color w:val="000000" w:themeColor="text1"/>
                <w:szCs w:val="24"/>
              </w:rPr>
            </w:pPr>
            <w:r w:rsidRPr="009F32D9">
              <w:rPr>
                <w:rFonts w:cs="Times New Roman"/>
                <w:color w:val="000000" w:themeColor="text1"/>
                <w:szCs w:val="24"/>
              </w:rPr>
              <w:t>Podanie danych jest dobrowolne lecz niezbędne do zawarcia i wykonywania Umowy</w:t>
            </w:r>
          </w:p>
        </w:tc>
      </w:tr>
    </w:tbl>
    <w:p w14:paraId="784B4A2E" w14:textId="77777777" w:rsidR="00BD5B3F" w:rsidRPr="009F32D9" w:rsidRDefault="00BD5B3F" w:rsidP="00BD5B3F">
      <w:pPr>
        <w:autoSpaceDE w:val="0"/>
        <w:adjustRightInd w:val="0"/>
        <w:spacing w:line="360" w:lineRule="auto"/>
        <w:ind w:right="70"/>
        <w:jc w:val="both"/>
        <w:rPr>
          <w:rFonts w:eastAsia="Calibri" w:cs="Times New Roman"/>
          <w:b/>
          <w:iCs/>
          <w:color w:val="000000" w:themeColor="text1"/>
        </w:rPr>
      </w:pPr>
      <w:bookmarkStart w:id="254" w:name="_Hlk126836653"/>
    </w:p>
    <w:p w14:paraId="2AC23491" w14:textId="77777777" w:rsidR="00D01EE0" w:rsidRPr="009F32D9" w:rsidRDefault="00D01EE0" w:rsidP="00BD5B3F">
      <w:pPr>
        <w:autoSpaceDE w:val="0"/>
        <w:adjustRightInd w:val="0"/>
        <w:spacing w:line="360" w:lineRule="auto"/>
        <w:ind w:right="70"/>
        <w:jc w:val="center"/>
        <w:rPr>
          <w:rFonts w:eastAsia="Calibri" w:cs="Times New Roman"/>
          <w:b/>
          <w:iCs/>
          <w:color w:val="000000" w:themeColor="text1"/>
        </w:rPr>
      </w:pPr>
    </w:p>
    <w:p w14:paraId="78E4F7E8" w14:textId="77777777" w:rsidR="00D01EE0" w:rsidRPr="009F32D9" w:rsidRDefault="00D01EE0" w:rsidP="00BD5B3F">
      <w:pPr>
        <w:autoSpaceDE w:val="0"/>
        <w:adjustRightInd w:val="0"/>
        <w:spacing w:line="360" w:lineRule="auto"/>
        <w:ind w:right="70"/>
        <w:jc w:val="center"/>
        <w:rPr>
          <w:rFonts w:eastAsia="Calibri" w:cs="Times New Roman"/>
          <w:b/>
          <w:iCs/>
          <w:color w:val="000000" w:themeColor="text1"/>
        </w:rPr>
      </w:pPr>
    </w:p>
    <w:p w14:paraId="7B69B946" w14:textId="534575BA" w:rsidR="00BD5B3F" w:rsidRPr="009F32D9" w:rsidRDefault="00BD5B3F" w:rsidP="00BD5B3F">
      <w:pPr>
        <w:autoSpaceDE w:val="0"/>
        <w:adjustRightInd w:val="0"/>
        <w:spacing w:line="360" w:lineRule="auto"/>
        <w:ind w:right="70"/>
        <w:jc w:val="center"/>
        <w:rPr>
          <w:rFonts w:eastAsia="Calibri" w:cs="Times New Roman"/>
          <w:b/>
          <w:iCs/>
          <w:color w:val="000000" w:themeColor="text1"/>
        </w:rPr>
      </w:pPr>
      <w:r w:rsidRPr="009F32D9">
        <w:rPr>
          <w:rFonts w:eastAsia="Calibri" w:cs="Times New Roman"/>
          <w:b/>
          <w:iCs/>
          <w:color w:val="000000" w:themeColor="text1"/>
        </w:rPr>
        <w:t>Informacja przeznaczona dla osób wyznaczonych do kontaktu lub nadzoru nad realizacją umowy, których dane osobowe zostały udostępnione …………….. w związku z realizowaną umową ………...</w:t>
      </w:r>
    </w:p>
    <w:p w14:paraId="21F5A84B" w14:textId="77777777" w:rsidR="00BD5B3F" w:rsidRPr="009F32D9" w:rsidRDefault="00BD5B3F" w:rsidP="00BD5B3F">
      <w:pPr>
        <w:spacing w:after="60" w:line="360" w:lineRule="auto"/>
        <w:jc w:val="both"/>
        <w:rPr>
          <w:rFonts w:eastAsia="Calibri" w:cs="Times New Roman"/>
          <w:color w:val="000000" w:themeColor="text1"/>
        </w:rPr>
      </w:pPr>
      <w:r w:rsidRPr="009F32D9">
        <w:rPr>
          <w:rFonts w:eastAsia="Calibri" w:cs="Times New Roman"/>
          <w:color w:val="000000" w:themeColor="text1"/>
        </w:rPr>
        <w:t>Zgodnie z Rozporządzeniem Parlamentu Europejskiego i Rady (UE) 2016/679 z dnia 27 kwietnia 2016 r. w sprawie ochrony osób fizycznych w związku z przetwarzaniem danych osobowych i w sprawie swobodnego przepływu takich danych oraz uchylenia dyrektywy 95/46/WE, zwanego dalej „Rozporządzeniem”, ………………………… informuje, że:</w:t>
      </w:r>
    </w:p>
    <w:p w14:paraId="68461471" w14:textId="77777777" w:rsidR="00BD5B3F" w:rsidRPr="009F32D9" w:rsidRDefault="00BD5B3F" w:rsidP="00BD5B3F">
      <w:pPr>
        <w:widowControl/>
        <w:numPr>
          <w:ilvl w:val="0"/>
          <w:numId w:val="5"/>
        </w:numPr>
        <w:suppressAutoHyphens w:val="0"/>
        <w:autoSpaceDN/>
        <w:spacing w:after="60" w:line="360" w:lineRule="auto"/>
        <w:ind w:left="357" w:hanging="357"/>
        <w:jc w:val="both"/>
        <w:rPr>
          <w:rFonts w:eastAsia="Calibri" w:cs="Times New Roman"/>
          <w:color w:val="000000" w:themeColor="text1"/>
          <w:lang w:val="x-none" w:eastAsia="x-none"/>
        </w:rPr>
      </w:pPr>
      <w:r w:rsidRPr="009F32D9">
        <w:rPr>
          <w:rFonts w:eastAsia="Calibri" w:cs="Times New Roman"/>
          <w:color w:val="000000" w:themeColor="text1"/>
          <w:lang w:val="x-none" w:eastAsia="x-none"/>
        </w:rPr>
        <w:t xml:space="preserve">Administratorem Pani/Pana danych osobowych jest </w:t>
      </w:r>
      <w:r w:rsidRPr="009F32D9">
        <w:rPr>
          <w:rFonts w:eastAsia="Calibri" w:cs="Times New Roman"/>
          <w:color w:val="000000" w:themeColor="text1"/>
          <w:lang w:eastAsia="x-none"/>
        </w:rPr>
        <w:t>………….</w:t>
      </w:r>
      <w:r w:rsidRPr="009F32D9">
        <w:rPr>
          <w:rFonts w:eastAsia="Calibri" w:cs="Times New Roman"/>
          <w:color w:val="000000" w:themeColor="text1"/>
          <w:lang w:val="x-none" w:eastAsia="x-none"/>
        </w:rPr>
        <w:t xml:space="preserve"> z siedzibą w Warszawie, przy </w:t>
      </w:r>
      <w:r w:rsidRPr="009F32D9">
        <w:rPr>
          <w:rFonts w:eastAsia="Calibri" w:cs="Times New Roman"/>
          <w:color w:val="000000" w:themeColor="text1"/>
          <w:lang w:eastAsia="x-none"/>
        </w:rPr>
        <w:t>……………..</w:t>
      </w:r>
      <w:r w:rsidRPr="009F32D9">
        <w:rPr>
          <w:rFonts w:eastAsia="Calibri" w:cs="Times New Roman"/>
          <w:color w:val="000000" w:themeColor="text1"/>
          <w:lang w:val="x-none" w:eastAsia="x-none"/>
        </w:rPr>
        <w:t>.</w:t>
      </w:r>
    </w:p>
    <w:p w14:paraId="638B3307" w14:textId="77777777" w:rsidR="00BD5B3F" w:rsidRPr="009F32D9" w:rsidRDefault="00BD5B3F" w:rsidP="00BD5B3F">
      <w:pPr>
        <w:widowControl/>
        <w:numPr>
          <w:ilvl w:val="0"/>
          <w:numId w:val="5"/>
        </w:numPr>
        <w:suppressAutoHyphens w:val="0"/>
        <w:autoSpaceDN/>
        <w:spacing w:after="60" w:line="360" w:lineRule="auto"/>
        <w:ind w:left="357" w:hanging="357"/>
        <w:jc w:val="both"/>
        <w:rPr>
          <w:rFonts w:eastAsia="Calibri" w:cs="Times New Roman"/>
          <w:color w:val="000000" w:themeColor="text1"/>
          <w:lang w:val="x-none" w:eastAsia="x-none"/>
        </w:rPr>
      </w:pPr>
      <w:r w:rsidRPr="009F32D9">
        <w:rPr>
          <w:rFonts w:eastAsia="Calibri" w:cs="Times New Roman"/>
          <w:color w:val="000000" w:themeColor="text1"/>
          <w:lang w:val="x-none" w:eastAsia="x-none"/>
        </w:rPr>
        <w:t xml:space="preserve">Kontakt z inspektorem ochrony danych: Inspektor ochrony danych </w:t>
      </w:r>
      <w:r w:rsidRPr="009F32D9">
        <w:rPr>
          <w:rFonts w:eastAsia="Calibri" w:cs="Times New Roman"/>
          <w:color w:val="000000" w:themeColor="text1"/>
          <w:lang w:eastAsia="x-none"/>
        </w:rPr>
        <w:t>……….</w:t>
      </w:r>
      <w:r w:rsidRPr="009F32D9">
        <w:rPr>
          <w:rFonts w:eastAsia="Calibri" w:cs="Times New Roman"/>
          <w:color w:val="000000" w:themeColor="text1"/>
          <w:lang w:val="x-none" w:eastAsia="x-none"/>
        </w:rPr>
        <w:t xml:space="preserve">, adres e-mail: </w:t>
      </w:r>
      <w:r w:rsidRPr="009F32D9">
        <w:rPr>
          <w:rFonts w:eastAsia="Calibri" w:cs="Times New Roman"/>
          <w:color w:val="000000" w:themeColor="text1"/>
          <w:lang w:eastAsia="x-none"/>
        </w:rPr>
        <w:t>………….</w:t>
      </w:r>
    </w:p>
    <w:p w14:paraId="6E3176AC" w14:textId="77777777" w:rsidR="00BD5B3F" w:rsidRPr="009F32D9" w:rsidRDefault="00BD5B3F" w:rsidP="00BD5B3F">
      <w:pPr>
        <w:widowControl/>
        <w:numPr>
          <w:ilvl w:val="0"/>
          <w:numId w:val="5"/>
        </w:numPr>
        <w:suppressAutoHyphens w:val="0"/>
        <w:autoSpaceDN/>
        <w:spacing w:after="60" w:line="360" w:lineRule="auto"/>
        <w:ind w:left="357" w:hanging="357"/>
        <w:jc w:val="both"/>
        <w:rPr>
          <w:rFonts w:eastAsia="Calibri" w:cs="Times New Roman"/>
          <w:color w:val="000000" w:themeColor="text1"/>
          <w:lang w:val="x-none" w:eastAsia="x-none"/>
        </w:rPr>
      </w:pPr>
      <w:r w:rsidRPr="009F32D9">
        <w:rPr>
          <w:rFonts w:eastAsia="Calibri" w:cs="Times New Roman"/>
          <w:color w:val="000000" w:themeColor="text1"/>
          <w:lang w:val="x-none" w:eastAsia="x-none"/>
        </w:rPr>
        <w:t>Pani/Pana dane osobowe będą przetwarzane w celach kontaktu w związku z realizowaną Umową</w:t>
      </w:r>
      <w:r w:rsidRPr="009F32D9">
        <w:rPr>
          <w:rFonts w:eastAsia="Calibri" w:cs="Times New Roman"/>
          <w:color w:val="000000" w:themeColor="text1"/>
          <w:lang w:eastAsia="x-none"/>
        </w:rPr>
        <w:t>, w celach archiwalnych oraz mogą być przetwarzane w celu ustalenia, dochodzenia lub obrony przed roszczeniami z umowy</w:t>
      </w:r>
      <w:r w:rsidRPr="009F32D9">
        <w:rPr>
          <w:rFonts w:eastAsia="Calibri" w:cs="Times New Roman"/>
          <w:color w:val="000000" w:themeColor="text1"/>
          <w:lang w:val="x-none" w:eastAsia="x-none"/>
        </w:rPr>
        <w:t xml:space="preserve"> na podstawie art. 6 ust.1 lit. f Rozporządzenia.</w:t>
      </w:r>
    </w:p>
    <w:p w14:paraId="7AA28A3C" w14:textId="77777777" w:rsidR="00BD5B3F" w:rsidRPr="009F32D9" w:rsidRDefault="00BD5B3F" w:rsidP="00BD5B3F">
      <w:pPr>
        <w:widowControl/>
        <w:numPr>
          <w:ilvl w:val="0"/>
          <w:numId w:val="5"/>
        </w:numPr>
        <w:suppressAutoHyphens w:val="0"/>
        <w:autoSpaceDN/>
        <w:spacing w:after="60" w:line="360" w:lineRule="auto"/>
        <w:ind w:left="357" w:hanging="357"/>
        <w:jc w:val="both"/>
        <w:rPr>
          <w:rFonts w:eastAsia="Calibri" w:cs="Times New Roman"/>
          <w:color w:val="000000" w:themeColor="text1"/>
          <w:lang w:val="x-none" w:eastAsia="x-none"/>
        </w:rPr>
      </w:pPr>
      <w:r w:rsidRPr="009F32D9">
        <w:rPr>
          <w:rFonts w:eastAsia="Calibri" w:cs="Times New Roman"/>
          <w:color w:val="000000" w:themeColor="text1"/>
          <w:lang w:val="x-none" w:eastAsia="x-none"/>
        </w:rPr>
        <w:t>Kategorie przetwarzanych danych osobowych obejmują: imię i nazwisko, numer telefonu, adres e-mail.</w:t>
      </w:r>
    </w:p>
    <w:p w14:paraId="489E1369" w14:textId="77777777" w:rsidR="00BD5B3F" w:rsidRPr="009F32D9" w:rsidRDefault="00BD5B3F" w:rsidP="00BD5B3F">
      <w:pPr>
        <w:widowControl/>
        <w:numPr>
          <w:ilvl w:val="0"/>
          <w:numId w:val="5"/>
        </w:numPr>
        <w:suppressAutoHyphens w:val="0"/>
        <w:autoSpaceDN/>
        <w:spacing w:after="60" w:line="360" w:lineRule="auto"/>
        <w:ind w:left="357" w:hanging="357"/>
        <w:jc w:val="both"/>
        <w:rPr>
          <w:rFonts w:eastAsia="Calibri" w:cs="Times New Roman"/>
          <w:color w:val="000000" w:themeColor="text1"/>
          <w:lang w:val="x-none" w:eastAsia="x-none"/>
        </w:rPr>
      </w:pPr>
      <w:bookmarkStart w:id="255" w:name="_Hlk82424538"/>
      <w:r w:rsidRPr="009F32D9">
        <w:rPr>
          <w:rFonts w:eastAsia="Calibri" w:cs="Times New Roman"/>
          <w:color w:val="000000" w:themeColor="text1"/>
          <w:lang w:val="x-none" w:eastAsia="x-none"/>
        </w:rPr>
        <w:t xml:space="preserve">Pani/Pana dane osobowe mogą być przekazane do państwa trzeciego (Stanów Zjednoczonych Ameryki Północnej) na podstawie decyzji Komisji Europejskiej z 10 lipca 2023 r., stwierdzającej odpowiedni stopień ochrony, zapewniony przez „Ramy ochrony </w:t>
      </w:r>
      <w:r w:rsidRPr="009F32D9">
        <w:rPr>
          <w:rFonts w:eastAsia="Calibri" w:cs="Times New Roman"/>
          <w:color w:val="000000" w:themeColor="text1"/>
          <w:lang w:val="x-none" w:eastAsia="x-none"/>
        </w:rPr>
        <w:lastRenderedPageBreak/>
        <w:t xml:space="preserve">danych UE-USA” (EU-US Data </w:t>
      </w:r>
      <w:proofErr w:type="spellStart"/>
      <w:r w:rsidRPr="009F32D9">
        <w:rPr>
          <w:rFonts w:eastAsia="Calibri" w:cs="Times New Roman"/>
          <w:color w:val="000000" w:themeColor="text1"/>
          <w:lang w:val="x-none" w:eastAsia="x-none"/>
        </w:rPr>
        <w:t>Privacy</w:t>
      </w:r>
      <w:proofErr w:type="spellEnd"/>
      <w:r w:rsidRPr="009F32D9">
        <w:rPr>
          <w:rFonts w:eastAsia="Calibri" w:cs="Times New Roman"/>
          <w:color w:val="000000" w:themeColor="text1"/>
          <w:lang w:val="x-none" w:eastAsia="x-none"/>
        </w:rPr>
        <w:t xml:space="preserve"> Framework), w związku z korzystaniem przez administratora z rozwiązań chmurowych dostarczanych przez firmę Microsoft. Wykaz podmiotów, które przystąpiły do programu „Ram ochrony danych UE-USA” dostępny jest pod adresem: </w:t>
      </w:r>
      <w:r w:rsidRPr="009F32D9">
        <w:rPr>
          <w:color w:val="000000" w:themeColor="text1"/>
          <w:rPrChange w:id="256" w:author="Patrycja Brembor" w:date="2024-11-25T11:54:00Z" w16du:dateUtc="2024-11-25T10:54:00Z">
            <w:rPr/>
          </w:rPrChange>
        </w:rPr>
        <w:fldChar w:fldCharType="begin"/>
      </w:r>
      <w:r w:rsidRPr="009F32D9">
        <w:rPr>
          <w:color w:val="000000" w:themeColor="text1"/>
          <w:rPrChange w:id="257" w:author="Patrycja Brembor" w:date="2024-11-25T11:54:00Z" w16du:dateUtc="2024-11-25T10:54:00Z">
            <w:rPr/>
          </w:rPrChange>
        </w:rPr>
        <w:instrText>HYPERLINK "https://www.dataprivacyframework.gov/s/participant-search" \t "_blank"</w:instrText>
      </w:r>
      <w:r w:rsidRPr="009F32D9">
        <w:rPr>
          <w:color w:val="000000" w:themeColor="text1"/>
          <w:rPrChange w:id="258" w:author="Patrycja Brembor" w:date="2024-11-25T11:54:00Z" w16du:dateUtc="2024-11-25T10:54:00Z">
            <w:rPr/>
          </w:rPrChange>
        </w:rPr>
      </w:r>
      <w:r w:rsidRPr="009F32D9">
        <w:rPr>
          <w:color w:val="000000" w:themeColor="text1"/>
          <w:rPrChange w:id="259" w:author="Patrycja Brembor" w:date="2024-11-25T11:54:00Z" w16du:dateUtc="2024-11-25T10:54:00Z">
            <w:rPr/>
          </w:rPrChange>
        </w:rPr>
        <w:fldChar w:fldCharType="separate"/>
      </w:r>
      <w:proofErr w:type="spellStart"/>
      <w:r w:rsidRPr="009F32D9">
        <w:rPr>
          <w:rStyle w:val="Hipercze"/>
          <w:rFonts w:eastAsia="Calibri" w:cs="Times New Roman"/>
          <w:color w:val="000000" w:themeColor="text1"/>
          <w:lang w:val="x-none" w:eastAsia="x-none"/>
        </w:rPr>
        <w:t>Participant</w:t>
      </w:r>
      <w:proofErr w:type="spellEnd"/>
      <w:r w:rsidRPr="009F32D9">
        <w:rPr>
          <w:rStyle w:val="Hipercze"/>
          <w:rFonts w:eastAsia="Calibri" w:cs="Times New Roman"/>
          <w:color w:val="000000" w:themeColor="text1"/>
          <w:lang w:val="x-none" w:eastAsia="x-none"/>
        </w:rPr>
        <w:t xml:space="preserve"> </w:t>
      </w:r>
      <w:proofErr w:type="spellStart"/>
      <w:r w:rsidRPr="009F32D9">
        <w:rPr>
          <w:rStyle w:val="Hipercze"/>
          <w:rFonts w:eastAsia="Calibri" w:cs="Times New Roman"/>
          <w:color w:val="000000" w:themeColor="text1"/>
          <w:lang w:val="x-none" w:eastAsia="x-none"/>
        </w:rPr>
        <w:t>Search</w:t>
      </w:r>
      <w:proofErr w:type="spellEnd"/>
      <w:r w:rsidRPr="009F32D9">
        <w:rPr>
          <w:rStyle w:val="Hipercze"/>
          <w:rFonts w:eastAsia="Calibri" w:cs="Times New Roman"/>
          <w:color w:val="000000" w:themeColor="text1"/>
          <w:lang w:val="x-none" w:eastAsia="x-none"/>
        </w:rPr>
        <w:t> (dataprivacyframework.gov)</w:t>
      </w:r>
      <w:r w:rsidRPr="009F32D9">
        <w:rPr>
          <w:rStyle w:val="Hipercze"/>
          <w:rFonts w:eastAsia="Calibri" w:cs="Times New Roman"/>
          <w:color w:val="000000" w:themeColor="text1"/>
          <w:lang w:val="x-none" w:eastAsia="x-none"/>
        </w:rPr>
        <w:fldChar w:fldCharType="end"/>
      </w:r>
      <w:r w:rsidRPr="009F32D9">
        <w:rPr>
          <w:rFonts w:eastAsia="Calibri" w:cs="Times New Roman"/>
          <w:color w:val="000000" w:themeColor="text1"/>
          <w:lang w:eastAsia="x-none"/>
        </w:rPr>
        <w:t>.</w:t>
      </w:r>
    </w:p>
    <w:bookmarkEnd w:id="255"/>
    <w:p w14:paraId="735B8779" w14:textId="77777777" w:rsidR="00BD5B3F" w:rsidRPr="009F32D9" w:rsidRDefault="00BD5B3F" w:rsidP="00BD5B3F">
      <w:pPr>
        <w:widowControl/>
        <w:numPr>
          <w:ilvl w:val="0"/>
          <w:numId w:val="5"/>
        </w:numPr>
        <w:suppressAutoHyphens w:val="0"/>
        <w:autoSpaceDN/>
        <w:spacing w:after="60" w:line="360" w:lineRule="auto"/>
        <w:ind w:left="357" w:hanging="357"/>
        <w:jc w:val="both"/>
        <w:rPr>
          <w:rFonts w:eastAsia="Calibri" w:cs="Times New Roman"/>
          <w:color w:val="000000" w:themeColor="text1"/>
          <w:lang w:val="x-none" w:eastAsia="x-none"/>
        </w:rPr>
      </w:pPr>
      <w:r w:rsidRPr="009F32D9">
        <w:rPr>
          <w:rFonts w:eastAsia="Calibri" w:cs="Times New Roman"/>
          <w:color w:val="000000" w:themeColor="text1"/>
          <w:lang w:val="x-none" w:eastAsia="x-none"/>
        </w:rPr>
        <w:t>Przysługuje Pani/Panu prawo dostępu do danych osobowych, ich sprostowania, usunięcia lub ograniczenia przetwarzania, prawo wniesienia sprzeciwu wobec przetwarzania danych</w:t>
      </w:r>
      <w:r w:rsidRPr="009F32D9">
        <w:rPr>
          <w:rFonts w:eastAsia="Calibri" w:cs="Times New Roman"/>
          <w:color w:val="000000" w:themeColor="text1"/>
          <w:lang w:eastAsia="x-none"/>
        </w:rPr>
        <w:t>, chyba że administrator wykaże istnienie ważnych prawnie uzasadnionych podstaw do przetwarzania, nadrzędnych wobec interesów, praw i wolności osoby, której dane dotyczą, lub podstaw do ustalenia, dochodzenia lub obrony roszczeń.</w:t>
      </w:r>
    </w:p>
    <w:p w14:paraId="19690F1E" w14:textId="77777777" w:rsidR="00BD5B3F" w:rsidRPr="009F32D9" w:rsidRDefault="00BD5B3F" w:rsidP="00BD5B3F">
      <w:pPr>
        <w:widowControl/>
        <w:numPr>
          <w:ilvl w:val="0"/>
          <w:numId w:val="5"/>
        </w:numPr>
        <w:suppressAutoHyphens w:val="0"/>
        <w:autoSpaceDN/>
        <w:spacing w:after="60" w:line="360" w:lineRule="auto"/>
        <w:ind w:left="357" w:hanging="357"/>
        <w:jc w:val="both"/>
        <w:rPr>
          <w:rFonts w:eastAsia="Calibri" w:cs="Times New Roman"/>
          <w:color w:val="000000" w:themeColor="text1"/>
          <w:lang w:val="x-none" w:eastAsia="x-none"/>
        </w:rPr>
      </w:pPr>
      <w:r w:rsidRPr="009F32D9">
        <w:rPr>
          <w:rFonts w:eastAsia="Calibri" w:cs="Times New Roman"/>
          <w:color w:val="000000" w:themeColor="text1"/>
          <w:lang w:eastAsia="x-none"/>
        </w:rPr>
        <w:t>Pani/Pana dane osobowe mogą być udostępnione odbiorcom danych, w szczególności podmiotom świadczącym na zlecenie ……………. usługi informatyczne, prawne, doradcze, audytowe, a także podmiotom i organom, którym …………... jest zobowiązana udostępnić dane osobowe na podstawie powszechnie obowiązujących przepisów prawa.</w:t>
      </w:r>
    </w:p>
    <w:p w14:paraId="6E75A393" w14:textId="77777777" w:rsidR="00BD5B3F" w:rsidRPr="009F32D9" w:rsidRDefault="00BD5B3F" w:rsidP="00BD5B3F">
      <w:pPr>
        <w:widowControl/>
        <w:numPr>
          <w:ilvl w:val="0"/>
          <w:numId w:val="5"/>
        </w:numPr>
        <w:suppressAutoHyphens w:val="0"/>
        <w:autoSpaceDN/>
        <w:spacing w:after="60" w:line="360" w:lineRule="auto"/>
        <w:ind w:left="357" w:hanging="357"/>
        <w:jc w:val="both"/>
        <w:rPr>
          <w:rFonts w:eastAsia="Calibri" w:cs="Times New Roman"/>
          <w:color w:val="000000" w:themeColor="text1"/>
          <w:lang w:val="x-none" w:eastAsia="x-none"/>
        </w:rPr>
      </w:pPr>
      <w:r w:rsidRPr="009F32D9">
        <w:rPr>
          <w:rFonts w:eastAsia="Calibri" w:cs="Times New Roman"/>
          <w:color w:val="000000" w:themeColor="text1"/>
          <w:lang w:val="x-none" w:eastAsia="x-none"/>
        </w:rPr>
        <w:t xml:space="preserve">Pani/Pana </w:t>
      </w:r>
      <w:r w:rsidRPr="009F32D9">
        <w:rPr>
          <w:rFonts w:eastAsia="Calibri" w:cs="Times New Roman"/>
          <w:color w:val="000000" w:themeColor="text1"/>
          <w:lang w:eastAsia="x-none"/>
        </w:rPr>
        <w:t>dane osobowe będą przechowywane przez okres niezbędny do realizacji Umowy, a także przez okres archiwizacji, liczony od daty jej wygaśnięcia</w:t>
      </w:r>
      <w:r w:rsidRPr="009F32D9">
        <w:rPr>
          <w:rFonts w:eastAsia="Calibri" w:cs="Times New Roman"/>
          <w:color w:val="000000" w:themeColor="text1"/>
          <w:lang w:val="x-none" w:eastAsia="x-none"/>
        </w:rPr>
        <w:t>.</w:t>
      </w:r>
    </w:p>
    <w:p w14:paraId="321128A7" w14:textId="77777777" w:rsidR="00BD5B3F" w:rsidRPr="009F32D9" w:rsidRDefault="00BD5B3F" w:rsidP="00BD5B3F">
      <w:pPr>
        <w:widowControl/>
        <w:numPr>
          <w:ilvl w:val="0"/>
          <w:numId w:val="5"/>
        </w:numPr>
        <w:suppressAutoHyphens w:val="0"/>
        <w:autoSpaceDN/>
        <w:spacing w:after="60" w:line="360" w:lineRule="auto"/>
        <w:ind w:left="357" w:hanging="357"/>
        <w:jc w:val="both"/>
        <w:rPr>
          <w:rFonts w:eastAsia="Calibri" w:cs="Times New Roman"/>
          <w:color w:val="000000" w:themeColor="text1"/>
          <w:lang w:val="x-none" w:eastAsia="x-none"/>
        </w:rPr>
      </w:pPr>
      <w:r w:rsidRPr="009F32D9">
        <w:rPr>
          <w:rFonts w:eastAsia="Calibri" w:cs="Times New Roman"/>
          <w:color w:val="000000" w:themeColor="text1"/>
          <w:lang w:val="x-none" w:eastAsia="x-none"/>
        </w:rPr>
        <w:t>Przysługuje Pani/Panu prawo wniesienia skargi do Prezesa Urzędu Ochrony Danych Osobowych.</w:t>
      </w:r>
    </w:p>
    <w:p w14:paraId="57515806" w14:textId="77777777" w:rsidR="00BD5B3F" w:rsidRPr="009F32D9" w:rsidRDefault="00BD5B3F" w:rsidP="00BD5B3F">
      <w:pPr>
        <w:widowControl/>
        <w:numPr>
          <w:ilvl w:val="0"/>
          <w:numId w:val="5"/>
        </w:numPr>
        <w:suppressAutoHyphens w:val="0"/>
        <w:autoSpaceDN/>
        <w:spacing w:after="60" w:line="360" w:lineRule="auto"/>
        <w:ind w:left="357" w:hanging="357"/>
        <w:jc w:val="both"/>
        <w:rPr>
          <w:rFonts w:eastAsia="Calibri" w:cs="Times New Roman"/>
          <w:bCs/>
          <w:color w:val="000000" w:themeColor="text1"/>
          <w:lang w:val="x-none" w:eastAsia="x-none"/>
        </w:rPr>
      </w:pPr>
      <w:r w:rsidRPr="009F32D9">
        <w:rPr>
          <w:rFonts w:eastAsia="Calibri" w:cs="Times New Roman"/>
          <w:color w:val="000000" w:themeColor="text1"/>
          <w:lang w:val="x-none" w:eastAsia="x-none"/>
        </w:rPr>
        <w:t xml:space="preserve">Pani/Pana dane osobowe zostały przekazane </w:t>
      </w:r>
      <w:r w:rsidRPr="009F32D9">
        <w:rPr>
          <w:rFonts w:eastAsia="Calibri" w:cs="Times New Roman"/>
          <w:color w:val="000000" w:themeColor="text1"/>
          <w:lang w:eastAsia="x-none"/>
        </w:rPr>
        <w:t>…………………</w:t>
      </w:r>
      <w:r w:rsidRPr="009F32D9">
        <w:rPr>
          <w:rFonts w:eastAsia="Calibri" w:cs="Times New Roman"/>
          <w:color w:val="000000" w:themeColor="text1"/>
          <w:lang w:val="x-none" w:eastAsia="x-none"/>
        </w:rPr>
        <w:t xml:space="preserve"> przez: </w:t>
      </w:r>
      <w:r w:rsidRPr="009F32D9">
        <w:rPr>
          <w:rFonts w:eastAsia="Calibri" w:cs="Times New Roman"/>
          <w:bCs/>
          <w:color w:val="000000" w:themeColor="text1"/>
          <w:lang w:val="x-none" w:eastAsia="x-none"/>
        </w:rPr>
        <w:t>…………</w:t>
      </w:r>
      <w:bookmarkEnd w:id="254"/>
    </w:p>
    <w:p w14:paraId="08FDE78D" w14:textId="3A3C90ED" w:rsidR="00BD5B3F" w:rsidRPr="009F32D9" w:rsidRDefault="00BD5B3F" w:rsidP="00BD5B3F">
      <w:pPr>
        <w:jc w:val="both"/>
        <w:rPr>
          <w:rFonts w:cs="Times New Roman"/>
          <w:color w:val="000000" w:themeColor="text1"/>
          <w:lang w:val="x-none"/>
        </w:rPr>
      </w:pPr>
      <w:r w:rsidRPr="009F32D9">
        <w:rPr>
          <w:rFonts w:cs="Times New Roman"/>
          <w:b/>
          <w:bCs/>
          <w:color w:val="000000" w:themeColor="text1"/>
          <w:lang w:val="x-none"/>
        </w:rPr>
        <w:t xml:space="preserve"> </w:t>
      </w:r>
    </w:p>
    <w:p w14:paraId="0FA8BFA0" w14:textId="77777777" w:rsidR="00BD5B3F" w:rsidRPr="009F32D9" w:rsidRDefault="00BD5B3F" w:rsidP="00BD5B3F">
      <w:pPr>
        <w:pStyle w:val="Akapitzlist"/>
        <w:rPr>
          <w:rFonts w:cs="Times New Roman"/>
          <w:color w:val="000000" w:themeColor="text1"/>
          <w:szCs w:val="24"/>
        </w:rPr>
      </w:pPr>
    </w:p>
    <w:p w14:paraId="4F3833DE" w14:textId="42769D72" w:rsidR="00BD5B3F" w:rsidRPr="00BD5B3F" w:rsidRDefault="00BD5B3F" w:rsidP="00BD5B3F">
      <w:pPr>
        <w:pStyle w:val="Standard"/>
        <w:numPr>
          <w:ilvl w:val="0"/>
          <w:numId w:val="4"/>
        </w:numPr>
        <w:spacing w:line="360" w:lineRule="auto"/>
        <w:jc w:val="both"/>
        <w:rPr>
          <w:rFonts w:cs="Times New Roman"/>
        </w:rPr>
      </w:pPr>
      <w:r w:rsidRPr="009F32D9">
        <w:rPr>
          <w:rFonts w:cs="Times New Roman"/>
          <w:b/>
          <w:bCs/>
          <w:color w:val="000000" w:themeColor="text1"/>
          <w:lang w:val="x-none"/>
        </w:rPr>
        <w:t>Zasady realizacji usług objętych zamówieniem</w:t>
      </w:r>
      <w:r w:rsidRPr="009F32D9">
        <w:rPr>
          <w:rFonts w:cs="Times New Roman"/>
          <w:color w:val="000000" w:themeColor="text1"/>
          <w:lang w:val="x-none"/>
        </w:rPr>
        <w:t xml:space="preserve"> – zostaną przekazane Zamawiającemu po wyborze oferty Wyko</w:t>
      </w:r>
      <w:r w:rsidRPr="009F32D9">
        <w:rPr>
          <w:rFonts w:cstheme="minorHAnsi"/>
          <w:color w:val="000000" w:themeColor="text1"/>
          <w:lang w:val="x-none"/>
        </w:rPr>
        <w:t>nawcy jako najkorzystniejsz</w:t>
      </w:r>
      <w:r w:rsidRPr="00BD5B3F">
        <w:rPr>
          <w:rFonts w:cstheme="minorHAnsi"/>
          <w:color w:val="000000" w:themeColor="text1"/>
          <w:lang w:val="x-none"/>
        </w:rPr>
        <w:t>ej.</w:t>
      </w:r>
    </w:p>
    <w:sectPr w:rsidR="00BD5B3F" w:rsidRPr="00BD5B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10133A"/>
    <w:multiLevelType w:val="hybridMultilevel"/>
    <w:tmpl w:val="A3CC4C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6567862"/>
    <w:multiLevelType w:val="hybridMultilevel"/>
    <w:tmpl w:val="AF04AF96"/>
    <w:lvl w:ilvl="0" w:tplc="2E9A0EC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26BF17F0"/>
    <w:multiLevelType w:val="hybridMultilevel"/>
    <w:tmpl w:val="F10034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4067644C"/>
    <w:multiLevelType w:val="multilevel"/>
    <w:tmpl w:val="F6BE769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42865979"/>
    <w:multiLevelType w:val="hybridMultilevel"/>
    <w:tmpl w:val="43266F3E"/>
    <w:lvl w:ilvl="0" w:tplc="921238D2">
      <w:start w:val="10"/>
      <w:numFmt w:val="decimal"/>
      <w:lvlText w:val="%1."/>
      <w:lvlJc w:val="left"/>
      <w:pPr>
        <w:ind w:left="720" w:hanging="360"/>
      </w:pPr>
      <w:rPr>
        <w:rFonts w:eastAsia="Calibr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444956D6"/>
    <w:multiLevelType w:val="hybridMultilevel"/>
    <w:tmpl w:val="218E978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4A8B7D3F"/>
    <w:multiLevelType w:val="hybridMultilevel"/>
    <w:tmpl w:val="5E0697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1CD72E2"/>
    <w:multiLevelType w:val="hybridMultilevel"/>
    <w:tmpl w:val="C714F8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CA70C54"/>
    <w:multiLevelType w:val="hybridMultilevel"/>
    <w:tmpl w:val="2DFA34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493876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3071566">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192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489952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06791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18396568">
    <w:abstractNumId w:val="1"/>
  </w:num>
  <w:num w:numId="7" w16cid:durableId="1032681559">
    <w:abstractNumId w:val="5"/>
  </w:num>
  <w:num w:numId="8" w16cid:durableId="1794863819">
    <w:abstractNumId w:val="0"/>
  </w:num>
  <w:num w:numId="9" w16cid:durableId="175506492">
    <w:abstractNumId w:val="6"/>
  </w:num>
  <w:num w:numId="10" w16cid:durableId="3559459">
    <w:abstractNumId w:val="7"/>
  </w:num>
  <w:num w:numId="11" w16cid:durableId="153664966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crosoft Office User">
    <w15:presenceInfo w15:providerId="None" w15:userId="Microsoft Office User"/>
  </w15:person>
  <w15:person w15:author="Patrycja Brembor">
    <w15:presenceInfo w15:providerId="AD" w15:userId="S-1-5-21-746314077-1099342825-1316053716-11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markup="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8AD"/>
    <w:rsid w:val="00060AAA"/>
    <w:rsid w:val="00083627"/>
    <w:rsid w:val="000D6519"/>
    <w:rsid w:val="001478AD"/>
    <w:rsid w:val="001F0EF5"/>
    <w:rsid w:val="00245BA1"/>
    <w:rsid w:val="00285873"/>
    <w:rsid w:val="002F7FB1"/>
    <w:rsid w:val="00301DB3"/>
    <w:rsid w:val="00335935"/>
    <w:rsid w:val="00362566"/>
    <w:rsid w:val="00367353"/>
    <w:rsid w:val="00373E23"/>
    <w:rsid w:val="003E73B5"/>
    <w:rsid w:val="004852B0"/>
    <w:rsid w:val="004A2270"/>
    <w:rsid w:val="00505145"/>
    <w:rsid w:val="005400E5"/>
    <w:rsid w:val="005810BA"/>
    <w:rsid w:val="00622FAC"/>
    <w:rsid w:val="006C0589"/>
    <w:rsid w:val="006D0787"/>
    <w:rsid w:val="006F6C3D"/>
    <w:rsid w:val="00760352"/>
    <w:rsid w:val="00772425"/>
    <w:rsid w:val="007D52BB"/>
    <w:rsid w:val="00835722"/>
    <w:rsid w:val="008466D5"/>
    <w:rsid w:val="008C1ADB"/>
    <w:rsid w:val="008F5CBE"/>
    <w:rsid w:val="00953041"/>
    <w:rsid w:val="00971893"/>
    <w:rsid w:val="009914DE"/>
    <w:rsid w:val="009F32D9"/>
    <w:rsid w:val="00A429F3"/>
    <w:rsid w:val="00A85C1A"/>
    <w:rsid w:val="00AA47C8"/>
    <w:rsid w:val="00AC36A5"/>
    <w:rsid w:val="00AD27E5"/>
    <w:rsid w:val="00AE4243"/>
    <w:rsid w:val="00AE6F29"/>
    <w:rsid w:val="00AF6AA9"/>
    <w:rsid w:val="00B70ADA"/>
    <w:rsid w:val="00BA670D"/>
    <w:rsid w:val="00BD5B3F"/>
    <w:rsid w:val="00BF1DD3"/>
    <w:rsid w:val="00C215BD"/>
    <w:rsid w:val="00C2621D"/>
    <w:rsid w:val="00C316A8"/>
    <w:rsid w:val="00C87729"/>
    <w:rsid w:val="00CB6CC7"/>
    <w:rsid w:val="00CC68D8"/>
    <w:rsid w:val="00CE72F6"/>
    <w:rsid w:val="00CF0343"/>
    <w:rsid w:val="00D01EE0"/>
    <w:rsid w:val="00DD6F06"/>
    <w:rsid w:val="00E033AD"/>
    <w:rsid w:val="00E44E5D"/>
    <w:rsid w:val="00E47F62"/>
    <w:rsid w:val="00E546A6"/>
    <w:rsid w:val="00E6073A"/>
    <w:rsid w:val="00E70187"/>
    <w:rsid w:val="00E7188A"/>
    <w:rsid w:val="00E86786"/>
    <w:rsid w:val="00EB5DD7"/>
    <w:rsid w:val="00ED5B0F"/>
    <w:rsid w:val="00ED760A"/>
    <w:rsid w:val="00F519D9"/>
    <w:rsid w:val="00F75E67"/>
    <w:rsid w:val="00F9626B"/>
    <w:rsid w:val="00FB008E"/>
    <w:rsid w:val="00FC71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59790"/>
  <w15:chartTrackingRefBased/>
  <w15:docId w15:val="{E82092C2-0492-4369-8769-130C0104D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78AD"/>
    <w:pPr>
      <w:widowControl w:val="0"/>
      <w:suppressAutoHyphens/>
      <w:autoSpaceDN w:val="0"/>
      <w:spacing w:after="0" w:line="240" w:lineRule="auto"/>
    </w:pPr>
    <w:rPr>
      <w:rFonts w:ascii="Times New Roman" w:eastAsia="SimSun" w:hAnsi="Times New Roman" w:cs="Arial"/>
      <w:kern w:val="3"/>
      <w:sz w:val="24"/>
      <w:szCs w:val="24"/>
      <w:lang w:eastAsia="zh-CN" w:bidi="hi-I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478AD"/>
    <w:rPr>
      <w:color w:val="0563C1" w:themeColor="hyperlink"/>
      <w:u w:val="single"/>
    </w:rPr>
  </w:style>
  <w:style w:type="paragraph" w:customStyle="1" w:styleId="Standard">
    <w:name w:val="Standard"/>
    <w:rsid w:val="001478AD"/>
    <w:pPr>
      <w:widowControl w:val="0"/>
      <w:suppressAutoHyphens/>
      <w:autoSpaceDN w:val="0"/>
      <w:spacing w:after="0" w:line="240" w:lineRule="auto"/>
    </w:pPr>
    <w:rPr>
      <w:rFonts w:ascii="Times New Roman" w:eastAsia="SimSun" w:hAnsi="Times New Roman" w:cs="Arial"/>
      <w:kern w:val="3"/>
      <w:sz w:val="24"/>
      <w:szCs w:val="24"/>
      <w:lang w:eastAsia="zh-CN" w:bidi="hi-IN"/>
      <w14:ligatures w14:val="none"/>
    </w:rPr>
  </w:style>
  <w:style w:type="paragraph" w:styleId="Akapitzlist">
    <w:name w:val="List Paragraph"/>
    <w:aliases w:val="Preambuła,Bullet Number,List Paragraph1,lp1,List Paragraph2,ISCG Numerowanie,lp11,List Paragraph11,Bullet 1,Use Case List Paragraph,Body MS Bullet,Podsis rysunku"/>
    <w:basedOn w:val="Normalny"/>
    <w:link w:val="AkapitzlistZnak"/>
    <w:uiPriority w:val="34"/>
    <w:qFormat/>
    <w:rsid w:val="004852B0"/>
    <w:pPr>
      <w:ind w:left="720"/>
      <w:contextualSpacing/>
    </w:pPr>
    <w:rPr>
      <w:rFonts w:cs="Mangal"/>
      <w:szCs w:val="21"/>
    </w:rPr>
  </w:style>
  <w:style w:type="character" w:customStyle="1" w:styleId="AkapitzlistZnak">
    <w:name w:val="Akapit z listą Znak"/>
    <w:aliases w:val="Preambuła Znak,Bullet Number Znak,List Paragraph1 Znak,lp1 Znak,List Paragraph2 Znak,ISCG Numerowanie Znak,lp11 Znak,List Paragraph11 Znak,Bullet 1 Znak,Use Case List Paragraph Znak,Body MS Bullet Znak,Podsis rysunku Znak"/>
    <w:link w:val="Akapitzlist"/>
    <w:uiPriority w:val="34"/>
    <w:qFormat/>
    <w:locked/>
    <w:rsid w:val="00BD5B3F"/>
    <w:rPr>
      <w:rFonts w:ascii="Times New Roman" w:eastAsia="SimSun" w:hAnsi="Times New Roman" w:cs="Mangal"/>
      <w:kern w:val="3"/>
      <w:sz w:val="24"/>
      <w:szCs w:val="21"/>
      <w:lang w:eastAsia="zh-CN" w:bidi="hi-IN"/>
      <w14:ligatures w14:val="none"/>
    </w:rPr>
  </w:style>
  <w:style w:type="paragraph" w:customStyle="1" w:styleId="xmsonormal">
    <w:name w:val="x_msonormal"/>
    <w:basedOn w:val="Normalny"/>
    <w:rsid w:val="00BD5B3F"/>
    <w:pPr>
      <w:widowControl/>
      <w:suppressAutoHyphens w:val="0"/>
      <w:autoSpaceDN/>
      <w:spacing w:before="100" w:beforeAutospacing="1" w:after="100" w:afterAutospacing="1"/>
    </w:pPr>
    <w:rPr>
      <w:rFonts w:eastAsia="Times New Roman" w:cs="Times New Roman"/>
      <w:kern w:val="0"/>
      <w:lang w:eastAsia="pl-PL" w:bidi="ar-SA"/>
    </w:rPr>
  </w:style>
  <w:style w:type="paragraph" w:styleId="Poprawka">
    <w:name w:val="Revision"/>
    <w:hidden/>
    <w:uiPriority w:val="99"/>
    <w:semiHidden/>
    <w:rsid w:val="009F32D9"/>
    <w:pPr>
      <w:spacing w:after="0" w:line="240" w:lineRule="auto"/>
    </w:pPr>
    <w:rPr>
      <w:rFonts w:ascii="Times New Roman" w:eastAsia="SimSun" w:hAnsi="Times New Roman" w:cs="Mangal"/>
      <w:kern w:val="3"/>
      <w:sz w:val="24"/>
      <w:szCs w:val="21"/>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08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BEF82-19DB-4C0E-8708-17AC31C3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4330</Words>
  <Characters>25986</Characters>
  <Application>Microsoft Office Word</Application>
  <DocSecurity>4</DocSecurity>
  <Lines>216</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Patrycja Brembor</dc:creator>
  <cp:keywords/>
  <dc:description/>
  <cp:lastModifiedBy>Patrycja Brembor</cp:lastModifiedBy>
  <cp:revision>2</cp:revision>
  <cp:lastPrinted>2024-11-25T07:21:00Z</cp:lastPrinted>
  <dcterms:created xsi:type="dcterms:W3CDTF">2024-11-25T10:55:00Z</dcterms:created>
  <dcterms:modified xsi:type="dcterms:W3CDTF">2024-11-25T10:55:00Z</dcterms:modified>
</cp:coreProperties>
</file>