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0B8F7" w14:textId="76BAC631" w:rsidR="006208EF" w:rsidRPr="00FB7C2F" w:rsidRDefault="00F16EC6" w:rsidP="00553C57">
      <w:pPr>
        <w:spacing w:after="0" w:line="240" w:lineRule="auto"/>
        <w:jc w:val="center"/>
        <w:rPr>
          <w:rFonts w:cstheme="minorHAnsi"/>
          <w:b/>
          <w:bCs/>
          <w:sz w:val="28"/>
          <w:szCs w:val="20"/>
        </w:rPr>
      </w:pPr>
      <w:r w:rsidRPr="00FB7C2F">
        <w:rPr>
          <w:rFonts w:cstheme="minorHAnsi"/>
          <w:b/>
          <w:bCs/>
          <w:sz w:val="28"/>
          <w:szCs w:val="20"/>
        </w:rPr>
        <w:t>PROJEKT</w:t>
      </w:r>
    </w:p>
    <w:p w14:paraId="5F54AA2E" w14:textId="77777777" w:rsidR="006208EF" w:rsidRPr="00FB7C2F" w:rsidRDefault="006208EF" w:rsidP="00553C5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4E11875E" w14:textId="77777777" w:rsidR="006208EF" w:rsidRPr="00FB7C2F" w:rsidRDefault="006208EF" w:rsidP="00553C57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FB7C2F">
        <w:rPr>
          <w:rFonts w:cstheme="minorHAnsi"/>
          <w:b/>
          <w:bCs/>
          <w:sz w:val="20"/>
          <w:szCs w:val="20"/>
        </w:rPr>
        <w:t>UMOWA NR ……………………..</w:t>
      </w:r>
    </w:p>
    <w:p w14:paraId="11830721" w14:textId="77777777" w:rsidR="006208EF" w:rsidRPr="00FB7C2F" w:rsidRDefault="006208EF" w:rsidP="00553C5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AB538A1" w14:textId="397998D5" w:rsidR="006208EF" w:rsidRPr="00FB7C2F" w:rsidRDefault="006208EF" w:rsidP="00553C5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B7C2F">
        <w:rPr>
          <w:rFonts w:cstheme="minorHAnsi"/>
          <w:sz w:val="20"/>
          <w:szCs w:val="20"/>
        </w:rPr>
        <w:t>zawarta w dniu  ……………………………… 202</w:t>
      </w:r>
      <w:r w:rsidR="008708DE" w:rsidRPr="00FB7C2F">
        <w:rPr>
          <w:rFonts w:cstheme="minorHAnsi"/>
          <w:sz w:val="20"/>
          <w:szCs w:val="20"/>
        </w:rPr>
        <w:t>1</w:t>
      </w:r>
      <w:r w:rsidRPr="00FB7C2F">
        <w:rPr>
          <w:rFonts w:cstheme="minorHAnsi"/>
          <w:sz w:val="20"/>
          <w:szCs w:val="20"/>
        </w:rPr>
        <w:t xml:space="preserve"> roku w P</w:t>
      </w:r>
      <w:r w:rsidR="00D47CBC" w:rsidRPr="00FB7C2F">
        <w:rPr>
          <w:rFonts w:cstheme="minorHAnsi"/>
          <w:sz w:val="20"/>
          <w:szCs w:val="20"/>
        </w:rPr>
        <w:t>leszewie</w:t>
      </w:r>
      <w:r w:rsidRPr="00FB7C2F">
        <w:rPr>
          <w:rFonts w:cstheme="minorHAnsi"/>
          <w:sz w:val="20"/>
          <w:szCs w:val="20"/>
        </w:rPr>
        <w:t xml:space="preserve"> pomiędzy:</w:t>
      </w:r>
    </w:p>
    <w:p w14:paraId="454A68CE" w14:textId="77777777" w:rsidR="006208EF" w:rsidRPr="00FB7C2F" w:rsidRDefault="006208EF" w:rsidP="00553C57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52A38B64" w14:textId="77777777" w:rsidR="006208EF" w:rsidRPr="00FB7C2F" w:rsidRDefault="006208EF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B7C2F">
        <w:rPr>
          <w:rFonts w:asciiTheme="minorHAnsi" w:hAnsiTheme="minorHAnsi" w:cstheme="minorHAnsi"/>
          <w:b/>
          <w:sz w:val="20"/>
          <w:szCs w:val="20"/>
        </w:rPr>
        <w:t xml:space="preserve">..................................................... </w:t>
      </w:r>
    </w:p>
    <w:p w14:paraId="67274C06" w14:textId="77777777" w:rsidR="006208EF" w:rsidRPr="00FB7C2F" w:rsidRDefault="006208EF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B7C2F">
        <w:rPr>
          <w:rFonts w:asciiTheme="minorHAnsi" w:hAnsiTheme="minorHAnsi" w:cstheme="minorHAnsi"/>
          <w:b/>
          <w:sz w:val="20"/>
          <w:szCs w:val="20"/>
        </w:rPr>
        <w:t xml:space="preserve">..................................................... </w:t>
      </w:r>
    </w:p>
    <w:p w14:paraId="699C7412" w14:textId="77777777" w:rsidR="006208EF" w:rsidRPr="00FB7C2F" w:rsidRDefault="006208EF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B7C2F">
        <w:rPr>
          <w:rFonts w:asciiTheme="minorHAnsi" w:hAnsiTheme="minorHAnsi" w:cstheme="minorHAnsi"/>
          <w:b/>
          <w:sz w:val="20"/>
          <w:szCs w:val="20"/>
        </w:rPr>
        <w:t xml:space="preserve">..................................................... </w:t>
      </w:r>
    </w:p>
    <w:p w14:paraId="321DB3FA" w14:textId="77777777" w:rsidR="006208EF" w:rsidRPr="00FB7C2F" w:rsidRDefault="006208EF" w:rsidP="00553C5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B7C2F">
        <w:rPr>
          <w:rFonts w:cstheme="minorHAnsi"/>
          <w:sz w:val="20"/>
          <w:szCs w:val="20"/>
        </w:rPr>
        <w:t>reprezentowanym przez:</w:t>
      </w:r>
    </w:p>
    <w:p w14:paraId="388E44B4" w14:textId="77777777" w:rsidR="006208EF" w:rsidRPr="00FB7C2F" w:rsidRDefault="006208EF" w:rsidP="00553C5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B7C2F">
        <w:rPr>
          <w:rFonts w:cstheme="minorHAnsi"/>
          <w:sz w:val="20"/>
          <w:szCs w:val="20"/>
        </w:rPr>
        <w:t>…………………………………………………………………………………..</w:t>
      </w:r>
    </w:p>
    <w:p w14:paraId="44EE80C9" w14:textId="77777777" w:rsidR="006208EF" w:rsidRPr="00FB7C2F" w:rsidRDefault="006208EF" w:rsidP="00553C57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FB7C2F">
        <w:rPr>
          <w:rFonts w:cstheme="minorHAnsi"/>
          <w:sz w:val="20"/>
          <w:szCs w:val="20"/>
        </w:rPr>
        <w:t xml:space="preserve">zwanym dalej </w:t>
      </w:r>
      <w:r w:rsidRPr="00FB7C2F">
        <w:rPr>
          <w:rFonts w:cstheme="minorHAnsi"/>
          <w:b/>
          <w:bCs/>
          <w:sz w:val="20"/>
          <w:szCs w:val="20"/>
        </w:rPr>
        <w:t>WYKONAWCĄ</w:t>
      </w:r>
    </w:p>
    <w:p w14:paraId="0CCF7F3B" w14:textId="77777777" w:rsidR="006208EF" w:rsidRPr="00FB7C2F" w:rsidRDefault="006208EF" w:rsidP="00553C5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F50B69B" w14:textId="77777777" w:rsidR="006208EF" w:rsidRPr="00FB7C2F" w:rsidRDefault="006208EF" w:rsidP="00553C5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B7C2F">
        <w:rPr>
          <w:rFonts w:cstheme="minorHAnsi"/>
          <w:sz w:val="20"/>
          <w:szCs w:val="20"/>
        </w:rPr>
        <w:t>a</w:t>
      </w:r>
    </w:p>
    <w:p w14:paraId="267A0651" w14:textId="77777777" w:rsidR="006208EF" w:rsidRPr="00FB7C2F" w:rsidRDefault="006208EF" w:rsidP="00553C57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6A4072FC" w14:textId="781C734D" w:rsidR="00333DE7" w:rsidRPr="00FB7C2F" w:rsidRDefault="00333DE7" w:rsidP="00553C57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FB7C2F">
        <w:rPr>
          <w:rFonts w:cstheme="minorHAnsi"/>
          <w:b/>
          <w:bCs/>
          <w:sz w:val="20"/>
          <w:szCs w:val="20"/>
        </w:rPr>
        <w:t xml:space="preserve">KOMENDĄ </w:t>
      </w:r>
      <w:r w:rsidR="00D47CBC" w:rsidRPr="00FB7C2F">
        <w:rPr>
          <w:rFonts w:cstheme="minorHAnsi"/>
          <w:b/>
          <w:bCs/>
          <w:sz w:val="20"/>
          <w:szCs w:val="20"/>
        </w:rPr>
        <w:t>POWIATOWĄ</w:t>
      </w:r>
      <w:r w:rsidRPr="00FB7C2F">
        <w:rPr>
          <w:rFonts w:cstheme="minorHAnsi"/>
          <w:b/>
          <w:bCs/>
          <w:sz w:val="20"/>
          <w:szCs w:val="20"/>
        </w:rPr>
        <w:t xml:space="preserve"> PAŃSTWOWEJ STRAŻY POŻARNEJ W P</w:t>
      </w:r>
      <w:r w:rsidR="00D47CBC" w:rsidRPr="00FB7C2F">
        <w:rPr>
          <w:rFonts w:cstheme="minorHAnsi"/>
          <w:b/>
          <w:bCs/>
          <w:sz w:val="20"/>
          <w:szCs w:val="20"/>
        </w:rPr>
        <w:t>LESZEWIE</w:t>
      </w:r>
    </w:p>
    <w:p w14:paraId="45880B95" w14:textId="71C9AF03" w:rsidR="00333DE7" w:rsidRPr="00FB7C2F" w:rsidRDefault="00333DE7" w:rsidP="00553C57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FB7C2F">
        <w:rPr>
          <w:rFonts w:cstheme="minorHAnsi"/>
          <w:b/>
          <w:bCs/>
          <w:sz w:val="20"/>
          <w:szCs w:val="20"/>
        </w:rPr>
        <w:t xml:space="preserve">ul. </w:t>
      </w:r>
      <w:r w:rsidR="00D47CBC" w:rsidRPr="00FB7C2F">
        <w:rPr>
          <w:rFonts w:cstheme="minorHAnsi"/>
          <w:b/>
          <w:bCs/>
          <w:sz w:val="20"/>
          <w:szCs w:val="20"/>
        </w:rPr>
        <w:t>Słowackiego 19</w:t>
      </w:r>
      <w:r w:rsidRPr="00FB7C2F">
        <w:rPr>
          <w:rFonts w:cstheme="minorHAnsi"/>
          <w:b/>
          <w:bCs/>
          <w:sz w:val="20"/>
          <w:szCs w:val="20"/>
        </w:rPr>
        <w:t>, 6</w:t>
      </w:r>
      <w:r w:rsidR="00D47CBC" w:rsidRPr="00FB7C2F">
        <w:rPr>
          <w:rFonts w:cstheme="minorHAnsi"/>
          <w:b/>
          <w:bCs/>
          <w:sz w:val="20"/>
          <w:szCs w:val="20"/>
        </w:rPr>
        <w:t>3 – 300 Pleszew</w:t>
      </w:r>
    </w:p>
    <w:p w14:paraId="0F312B66" w14:textId="4B622A6F" w:rsidR="00333DE7" w:rsidRPr="00FB7C2F" w:rsidRDefault="00333DE7" w:rsidP="00553C57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FB7C2F">
        <w:rPr>
          <w:rFonts w:cstheme="minorHAnsi"/>
          <w:b/>
          <w:sz w:val="20"/>
          <w:szCs w:val="20"/>
        </w:rPr>
        <w:t xml:space="preserve">REGON: </w:t>
      </w:r>
      <w:r w:rsidR="00D47CBC" w:rsidRPr="00FB7C2F">
        <w:rPr>
          <w:rFonts w:cstheme="minorHAnsi"/>
          <w:b/>
          <w:sz w:val="20"/>
          <w:szCs w:val="20"/>
        </w:rPr>
        <w:t>250 90 24 47</w:t>
      </w:r>
      <w:r w:rsidRPr="00FB7C2F">
        <w:rPr>
          <w:rFonts w:cstheme="minorHAnsi"/>
          <w:b/>
          <w:sz w:val="20"/>
          <w:szCs w:val="20"/>
        </w:rPr>
        <w:t xml:space="preserve">, NIP: </w:t>
      </w:r>
      <w:r w:rsidR="00D47CBC" w:rsidRPr="00FB7C2F">
        <w:rPr>
          <w:rFonts w:cstheme="minorHAnsi"/>
          <w:b/>
          <w:sz w:val="20"/>
          <w:szCs w:val="20"/>
        </w:rPr>
        <w:t>617 184 67 64</w:t>
      </w:r>
    </w:p>
    <w:p w14:paraId="037845CB" w14:textId="77777777" w:rsidR="00E62157" w:rsidRPr="00FB7C2F" w:rsidRDefault="00E62157" w:rsidP="00553C5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B7C2F">
        <w:rPr>
          <w:rFonts w:cstheme="minorHAnsi"/>
          <w:sz w:val="20"/>
          <w:szCs w:val="20"/>
        </w:rPr>
        <w:t>reprezentowanym  przez:</w:t>
      </w:r>
    </w:p>
    <w:p w14:paraId="381A1DA4" w14:textId="77777777" w:rsidR="00E62157" w:rsidRPr="00FB7C2F" w:rsidRDefault="00E62157" w:rsidP="00553C5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B7C2F">
        <w:rPr>
          <w:rFonts w:cstheme="minorHAnsi"/>
          <w:sz w:val="20"/>
          <w:szCs w:val="20"/>
        </w:rPr>
        <w:t>…………………………………………………………………………………..</w:t>
      </w:r>
    </w:p>
    <w:p w14:paraId="5CEFEC73" w14:textId="77777777" w:rsidR="00E62157" w:rsidRPr="00FB7C2F" w:rsidRDefault="00E62157" w:rsidP="00553C57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FB7C2F">
        <w:rPr>
          <w:rFonts w:cstheme="minorHAnsi"/>
          <w:sz w:val="20"/>
          <w:szCs w:val="20"/>
        </w:rPr>
        <w:t xml:space="preserve">zwaną dalej </w:t>
      </w:r>
      <w:r w:rsidRPr="00FB7C2F">
        <w:rPr>
          <w:rFonts w:cstheme="minorHAnsi"/>
          <w:b/>
          <w:bCs/>
          <w:sz w:val="20"/>
          <w:szCs w:val="20"/>
        </w:rPr>
        <w:t>ZAMAWIAJĄCYM</w:t>
      </w:r>
    </w:p>
    <w:p w14:paraId="7B4EE9BD" w14:textId="77777777" w:rsidR="00E62157" w:rsidRPr="00FB7C2F" w:rsidRDefault="00E62157" w:rsidP="00553C57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25B1A4FB" w14:textId="1E8700D5" w:rsidR="006208EF" w:rsidRPr="00FB7C2F" w:rsidRDefault="00E62157" w:rsidP="00553C57">
      <w:pPr>
        <w:snapToGrid w:val="0"/>
        <w:spacing w:after="0" w:line="240" w:lineRule="auto"/>
        <w:jc w:val="both"/>
        <w:rPr>
          <w:rFonts w:cstheme="minorHAnsi"/>
          <w:sz w:val="20"/>
          <w:szCs w:val="20"/>
          <w:lang w:val="x-none" w:eastAsia="pl-PL"/>
        </w:rPr>
      </w:pPr>
      <w:r w:rsidRPr="00FB7C2F">
        <w:rPr>
          <w:rFonts w:cstheme="minorHAnsi"/>
          <w:sz w:val="20"/>
          <w:szCs w:val="20"/>
          <w:lang w:val="x-none" w:eastAsia="pl-PL"/>
        </w:rPr>
        <w:t xml:space="preserve">Umowa została zawarta w trybie przetargu </w:t>
      </w:r>
      <w:r w:rsidR="00F47EA0" w:rsidRPr="00FB7C2F">
        <w:rPr>
          <w:rFonts w:cstheme="minorHAnsi"/>
          <w:sz w:val="20"/>
          <w:szCs w:val="20"/>
          <w:lang w:eastAsia="pl-PL"/>
        </w:rPr>
        <w:t>podstawowego bez negocjacji</w:t>
      </w:r>
      <w:r w:rsidRPr="00FB7C2F">
        <w:rPr>
          <w:rFonts w:cstheme="minorHAnsi"/>
          <w:sz w:val="20"/>
          <w:szCs w:val="20"/>
          <w:lang w:val="x-none" w:eastAsia="pl-PL"/>
        </w:rPr>
        <w:t xml:space="preserve">, zgodnie z przepisami </w:t>
      </w:r>
      <w:r w:rsidR="008708DE" w:rsidRPr="00FB7C2F">
        <w:rPr>
          <w:rFonts w:cstheme="minorHAnsi"/>
          <w:sz w:val="20"/>
          <w:szCs w:val="20"/>
        </w:rPr>
        <w:t>ustawy z dnia 11</w:t>
      </w:r>
      <w:r w:rsidR="008708DE" w:rsidRPr="00FB7C2F">
        <w:rPr>
          <w:rFonts w:cstheme="minorHAnsi"/>
          <w:sz w:val="20"/>
        </w:rPr>
        <w:t xml:space="preserve"> września </w:t>
      </w:r>
      <w:r w:rsidR="008708DE" w:rsidRPr="00FB7C2F">
        <w:rPr>
          <w:rFonts w:cstheme="minorHAnsi"/>
          <w:sz w:val="20"/>
          <w:szCs w:val="20"/>
        </w:rPr>
        <w:t>2019 r. Prawo zam</w:t>
      </w:r>
      <w:r w:rsidR="00F16EC6" w:rsidRPr="00FB7C2F">
        <w:rPr>
          <w:rFonts w:cstheme="minorHAnsi"/>
          <w:sz w:val="20"/>
          <w:szCs w:val="20"/>
        </w:rPr>
        <w:t>ówień publicznych (</w:t>
      </w:r>
      <w:r w:rsidR="00A36DEE" w:rsidRPr="00FB7C2F">
        <w:rPr>
          <w:rFonts w:cstheme="minorHAnsi"/>
          <w:sz w:val="20"/>
          <w:szCs w:val="20"/>
        </w:rPr>
        <w:t>Dz. U. z 2021 r. poz. 1129</w:t>
      </w:r>
      <w:r w:rsidR="00F16EC6" w:rsidRPr="00FB7C2F">
        <w:rPr>
          <w:rFonts w:cstheme="minorHAnsi"/>
          <w:sz w:val="20"/>
          <w:szCs w:val="20"/>
        </w:rPr>
        <w:t xml:space="preserve"> z późn. zm.</w:t>
      </w:r>
      <w:r w:rsidR="008708DE" w:rsidRPr="00FB7C2F">
        <w:rPr>
          <w:rFonts w:cstheme="minorHAnsi"/>
          <w:sz w:val="20"/>
          <w:szCs w:val="20"/>
        </w:rPr>
        <w:t>)</w:t>
      </w:r>
      <w:r w:rsidRPr="00FB7C2F">
        <w:rPr>
          <w:rFonts w:cstheme="minorHAnsi"/>
          <w:sz w:val="20"/>
          <w:szCs w:val="20"/>
          <w:lang w:eastAsia="pl-PL"/>
        </w:rPr>
        <w:t>.</w:t>
      </w:r>
    </w:p>
    <w:p w14:paraId="2B12E782" w14:textId="07100E97" w:rsidR="006208EF" w:rsidRPr="00FB7C2F" w:rsidRDefault="006208EF" w:rsidP="00553C57">
      <w:pPr>
        <w:pStyle w:val="Tekstpodstawowy"/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FB7C2F">
        <w:rPr>
          <w:rFonts w:asciiTheme="minorHAnsi" w:eastAsia="Arial Unicode MS" w:hAnsiTheme="minorHAnsi" w:cstheme="minorHAnsi"/>
          <w:b/>
          <w:sz w:val="20"/>
          <w:szCs w:val="20"/>
        </w:rPr>
        <w:t xml:space="preserve"> </w:t>
      </w:r>
      <w:r w:rsidRPr="00FB7C2F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0E0C719A" w14:textId="77777777" w:rsidR="00333DE7" w:rsidRPr="00FB7C2F" w:rsidRDefault="00333DE7" w:rsidP="00553C57">
      <w:pPr>
        <w:pStyle w:val="Tekstpodstawowy"/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14:paraId="60059269" w14:textId="77777777" w:rsidR="006208EF" w:rsidRPr="00FB7C2F" w:rsidRDefault="006208EF" w:rsidP="00553C57">
      <w:pPr>
        <w:snapToGrid w:val="0"/>
        <w:spacing w:after="0" w:line="240" w:lineRule="auto"/>
        <w:jc w:val="center"/>
        <w:rPr>
          <w:rFonts w:cstheme="minorHAnsi"/>
          <w:b/>
          <w:bCs/>
          <w:sz w:val="20"/>
          <w:szCs w:val="20"/>
          <w:lang w:val="x-none" w:eastAsia="pl-PL"/>
        </w:rPr>
      </w:pPr>
      <w:r w:rsidRPr="00FB7C2F">
        <w:rPr>
          <w:rFonts w:cstheme="minorHAnsi"/>
          <w:b/>
          <w:bCs/>
          <w:sz w:val="20"/>
          <w:szCs w:val="20"/>
          <w:lang w:val="x-none" w:eastAsia="pl-PL"/>
        </w:rPr>
        <w:t>§ 1.  POSTANOWIENIA OGÓLNE</w:t>
      </w:r>
    </w:p>
    <w:p w14:paraId="50CEA29B" w14:textId="77777777" w:rsidR="006208EF" w:rsidRPr="00FB7C2F" w:rsidRDefault="006208EF" w:rsidP="00553C57">
      <w:pPr>
        <w:snapToGri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  <w:lang w:val="x-none" w:eastAsia="pl-PL"/>
        </w:rPr>
      </w:pPr>
      <w:r w:rsidRPr="00FB7C2F">
        <w:rPr>
          <w:rFonts w:cstheme="minorHAnsi"/>
          <w:sz w:val="20"/>
          <w:szCs w:val="20"/>
          <w:lang w:val="x-none" w:eastAsia="pl-PL"/>
        </w:rPr>
        <w:t>O ile w umowie jest mowa o:</w:t>
      </w:r>
    </w:p>
    <w:p w14:paraId="5B0677AE" w14:textId="75A958FC" w:rsidR="00333DE7" w:rsidRPr="00FB7C2F" w:rsidRDefault="00853D02" w:rsidP="00553C57">
      <w:pPr>
        <w:snapToGrid w:val="0"/>
        <w:spacing w:after="0" w:line="240" w:lineRule="auto"/>
        <w:ind w:left="709" w:hanging="283"/>
        <w:jc w:val="both"/>
        <w:rPr>
          <w:rFonts w:cstheme="minorHAnsi"/>
          <w:sz w:val="20"/>
          <w:szCs w:val="20"/>
          <w:lang w:eastAsia="pl-PL"/>
        </w:rPr>
      </w:pPr>
      <w:r w:rsidRPr="00FB7C2F">
        <w:rPr>
          <w:rFonts w:cstheme="minorHAnsi"/>
          <w:sz w:val="20"/>
          <w:szCs w:val="20"/>
          <w:lang w:eastAsia="pl-PL"/>
        </w:rPr>
        <w:t>1</w:t>
      </w:r>
      <w:r w:rsidR="00333DE7" w:rsidRPr="00FB7C2F">
        <w:rPr>
          <w:rFonts w:cstheme="minorHAnsi"/>
          <w:sz w:val="20"/>
          <w:szCs w:val="20"/>
          <w:lang w:eastAsia="pl-PL"/>
        </w:rPr>
        <w:t xml:space="preserve">) </w:t>
      </w:r>
      <w:r w:rsidR="00333DE7" w:rsidRPr="00FB7C2F">
        <w:rPr>
          <w:rFonts w:cstheme="minorHAnsi"/>
          <w:sz w:val="20"/>
          <w:szCs w:val="20"/>
          <w:lang w:eastAsia="pl-PL"/>
        </w:rPr>
        <w:tab/>
        <w:t>DNIACH, bez bliższego określenia – należy przez to rozumieć dni kalendarzowe z wyłączeniem dni ustawowo wolnych od pracy, określonych w ustawie z dnia 18 stycznia 1951 r. o dniach wolnych od pracy (Dz. U. z 2015 r., poz. 90).</w:t>
      </w:r>
    </w:p>
    <w:p w14:paraId="5E3F0C2A" w14:textId="77777777" w:rsidR="006208EF" w:rsidRPr="00FB7C2F" w:rsidRDefault="006208EF" w:rsidP="00553C57">
      <w:pPr>
        <w:pStyle w:val="Tekstpodstawowy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C183D20" w14:textId="77777777" w:rsidR="006208EF" w:rsidRPr="00FB7C2F" w:rsidRDefault="006208EF" w:rsidP="00553C57">
      <w:pPr>
        <w:pStyle w:val="Tekstpodstawowy"/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FB7C2F">
        <w:rPr>
          <w:rFonts w:asciiTheme="minorHAnsi" w:hAnsiTheme="minorHAnsi" w:cstheme="minorHAnsi"/>
          <w:b/>
          <w:bCs/>
          <w:sz w:val="20"/>
          <w:szCs w:val="20"/>
        </w:rPr>
        <w:t>§ 2.  PRZEDMIOT UMOWY</w:t>
      </w:r>
    </w:p>
    <w:p w14:paraId="1D2115CB" w14:textId="77777777" w:rsidR="00333DE7" w:rsidRPr="00FB7C2F" w:rsidRDefault="00333DE7" w:rsidP="00553C57">
      <w:pPr>
        <w:numPr>
          <w:ilvl w:val="0"/>
          <w:numId w:val="56"/>
        </w:numPr>
        <w:snapToGrid w:val="0"/>
        <w:spacing w:after="0" w:line="240" w:lineRule="auto"/>
        <w:ind w:left="426" w:hanging="426"/>
        <w:jc w:val="both"/>
        <w:outlineLvl w:val="0"/>
        <w:rPr>
          <w:rFonts w:cstheme="minorHAnsi"/>
          <w:b/>
          <w:bCs/>
          <w:sz w:val="20"/>
          <w:szCs w:val="20"/>
          <w:lang w:eastAsia="pl-PL"/>
        </w:rPr>
      </w:pPr>
      <w:r w:rsidRPr="00FB7C2F">
        <w:rPr>
          <w:rFonts w:cstheme="minorHAnsi"/>
          <w:sz w:val="20"/>
          <w:szCs w:val="20"/>
          <w:lang w:eastAsia="pl-PL"/>
        </w:rPr>
        <w:t>WYKONAWCA zobowiązuje się przenieść własność na ZAMAWIAJĄCEGO i wydać: ………………………………………</w:t>
      </w:r>
      <w:r w:rsidRPr="00FB7C2F">
        <w:rPr>
          <w:rFonts w:cstheme="minorHAnsi"/>
          <w:bCs/>
          <w:sz w:val="20"/>
          <w:szCs w:val="20"/>
          <w:lang w:eastAsia="pl-PL"/>
        </w:rPr>
        <w:t xml:space="preserve"> tj.: </w:t>
      </w:r>
      <w:r w:rsidRPr="00FB7C2F">
        <w:rPr>
          <w:rFonts w:cstheme="minorHAnsi"/>
          <w:b/>
          <w:bCs/>
          <w:sz w:val="20"/>
          <w:szCs w:val="20"/>
          <w:lang w:eastAsia="pl-PL"/>
        </w:rPr>
        <w:t xml:space="preserve">………………… </w:t>
      </w:r>
      <w:r w:rsidRPr="00FB7C2F">
        <w:rPr>
          <w:rFonts w:cstheme="minorHAnsi"/>
          <w:sz w:val="20"/>
          <w:szCs w:val="20"/>
          <w:lang w:eastAsia="pl-PL"/>
        </w:rPr>
        <w:t>o parametrach technicznych i warunkach minimalnych wyszczególnionych w załączniku nr 1 do niniejszej umowy.</w:t>
      </w:r>
    </w:p>
    <w:p w14:paraId="194DDFD8" w14:textId="664D83CE" w:rsidR="00333DE7" w:rsidRPr="00FB7C2F" w:rsidRDefault="00333DE7" w:rsidP="00553C57">
      <w:pPr>
        <w:numPr>
          <w:ilvl w:val="0"/>
          <w:numId w:val="56"/>
        </w:numPr>
        <w:snapToGri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  <w:lang w:eastAsia="pl-PL"/>
        </w:rPr>
      </w:pPr>
      <w:r w:rsidRPr="00FB7C2F">
        <w:rPr>
          <w:rFonts w:cstheme="minorHAnsi"/>
          <w:sz w:val="20"/>
          <w:szCs w:val="20"/>
          <w:lang w:eastAsia="pl-PL"/>
        </w:rPr>
        <w:t xml:space="preserve">WYKONAWCA zobowiązuje się do </w:t>
      </w:r>
      <w:r w:rsidR="00DD61D4" w:rsidRPr="00FB7C2F">
        <w:rPr>
          <w:rFonts w:cstheme="minorHAnsi"/>
          <w:sz w:val="20"/>
          <w:szCs w:val="20"/>
          <w:lang w:eastAsia="pl-PL"/>
        </w:rPr>
        <w:t xml:space="preserve">niezwłocznego </w:t>
      </w:r>
      <w:r w:rsidRPr="00FB7C2F">
        <w:rPr>
          <w:rFonts w:cstheme="minorHAnsi"/>
          <w:sz w:val="20"/>
          <w:szCs w:val="20"/>
          <w:lang w:eastAsia="pl-PL"/>
        </w:rPr>
        <w:t>pisemnego informowania ZAMAWIAJĄCEGO o postępach w pracach, ewentualnych problemach czy opóźnieniach w realizacji przedmiotu umowy.</w:t>
      </w:r>
    </w:p>
    <w:p w14:paraId="5B9125CD" w14:textId="4BA4C04F" w:rsidR="00333DE7" w:rsidRPr="00FB7C2F" w:rsidRDefault="00333DE7" w:rsidP="00553C57">
      <w:pPr>
        <w:numPr>
          <w:ilvl w:val="0"/>
          <w:numId w:val="56"/>
        </w:numPr>
        <w:snapToGri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  <w:lang w:eastAsia="pl-PL"/>
        </w:rPr>
      </w:pPr>
      <w:r w:rsidRPr="00FB7C2F">
        <w:rPr>
          <w:rFonts w:cstheme="minorHAnsi"/>
          <w:sz w:val="20"/>
          <w:szCs w:val="20"/>
          <w:lang w:eastAsia="pl-PL"/>
        </w:rPr>
        <w:t>WYKONAWCA wyda ZAMAWIAJĄCEMU samochód z pełnymi zbiornikami paliwa i płynów eksploatacyjn</w:t>
      </w:r>
      <w:r w:rsidR="00853D02" w:rsidRPr="00FB7C2F">
        <w:rPr>
          <w:rFonts w:cstheme="minorHAnsi"/>
          <w:sz w:val="20"/>
          <w:szCs w:val="20"/>
          <w:lang w:eastAsia="pl-PL"/>
        </w:rPr>
        <w:t>ych</w:t>
      </w:r>
      <w:r w:rsidRPr="00FB7C2F">
        <w:rPr>
          <w:rFonts w:cstheme="minorHAnsi"/>
          <w:sz w:val="20"/>
          <w:szCs w:val="20"/>
          <w:lang w:eastAsia="pl-PL"/>
        </w:rPr>
        <w:t>.</w:t>
      </w:r>
    </w:p>
    <w:p w14:paraId="0D6C19F9" w14:textId="27E245DB" w:rsidR="006208EF" w:rsidRPr="00FB7C2F" w:rsidRDefault="006208EF" w:rsidP="00553C57">
      <w:pPr>
        <w:pStyle w:val="Tekstpodstawowy"/>
        <w:spacing w:after="0"/>
        <w:outlineLvl w:val="0"/>
        <w:rPr>
          <w:rFonts w:asciiTheme="minorHAnsi" w:hAnsiTheme="minorHAnsi" w:cstheme="minorHAnsi"/>
          <w:sz w:val="20"/>
          <w:szCs w:val="20"/>
        </w:rPr>
      </w:pPr>
    </w:p>
    <w:p w14:paraId="6B41768B" w14:textId="743834C1" w:rsidR="006208EF" w:rsidRPr="00FB7C2F" w:rsidRDefault="006208EF" w:rsidP="00553C57">
      <w:pPr>
        <w:snapToGrid w:val="0"/>
        <w:spacing w:after="0" w:line="240" w:lineRule="auto"/>
        <w:jc w:val="center"/>
        <w:rPr>
          <w:rFonts w:cstheme="minorHAnsi"/>
          <w:sz w:val="20"/>
          <w:szCs w:val="20"/>
          <w:lang w:val="x-none" w:eastAsia="pl-PL"/>
        </w:rPr>
      </w:pPr>
      <w:r w:rsidRPr="00FB7C2F">
        <w:rPr>
          <w:rFonts w:cstheme="minorHAnsi"/>
          <w:b/>
          <w:bCs/>
          <w:sz w:val="20"/>
          <w:szCs w:val="20"/>
          <w:lang w:val="x-none" w:eastAsia="pl-PL"/>
        </w:rPr>
        <w:t xml:space="preserve">§ 3. </w:t>
      </w:r>
      <w:r w:rsidRPr="00FB7C2F">
        <w:rPr>
          <w:rFonts w:cstheme="minorHAnsi"/>
          <w:sz w:val="20"/>
          <w:szCs w:val="20"/>
          <w:lang w:val="x-none" w:eastAsia="pl-PL"/>
        </w:rPr>
        <w:t xml:space="preserve"> </w:t>
      </w:r>
      <w:r w:rsidR="003B51D8" w:rsidRPr="00FB7C2F">
        <w:rPr>
          <w:rFonts w:cstheme="minorHAnsi"/>
          <w:b/>
          <w:bCs/>
          <w:sz w:val="20"/>
          <w:szCs w:val="20"/>
          <w:lang w:val="x-none" w:eastAsia="pl-PL"/>
        </w:rPr>
        <w:t>CENA</w:t>
      </w:r>
    </w:p>
    <w:p w14:paraId="501830C4" w14:textId="77777777" w:rsidR="003B51D8" w:rsidRPr="00FB7C2F" w:rsidRDefault="003B51D8" w:rsidP="00553C57">
      <w:pPr>
        <w:numPr>
          <w:ilvl w:val="0"/>
          <w:numId w:val="21"/>
        </w:numPr>
        <w:snapToGrid w:val="0"/>
        <w:spacing w:after="0" w:line="240" w:lineRule="auto"/>
        <w:ind w:left="426" w:hanging="426"/>
        <w:jc w:val="both"/>
        <w:rPr>
          <w:rFonts w:cstheme="minorHAnsi"/>
          <w:bCs/>
          <w:sz w:val="20"/>
          <w:szCs w:val="20"/>
          <w:lang w:val="x-none" w:eastAsia="pl-PL"/>
        </w:rPr>
      </w:pPr>
      <w:r w:rsidRPr="00FB7C2F">
        <w:rPr>
          <w:rFonts w:cstheme="minorHAnsi"/>
          <w:bCs/>
          <w:sz w:val="20"/>
          <w:szCs w:val="20"/>
          <w:lang w:eastAsia="pl-PL"/>
        </w:rPr>
        <w:t>Cena za przedmiot umowy wynosi</w:t>
      </w:r>
      <w:r w:rsidR="006208EF" w:rsidRPr="00FB7C2F">
        <w:rPr>
          <w:rFonts w:cstheme="minorHAnsi"/>
          <w:bCs/>
          <w:sz w:val="20"/>
          <w:szCs w:val="20"/>
          <w:lang w:val="x-none" w:eastAsia="pl-PL"/>
        </w:rPr>
        <w:t xml:space="preserve"> brutto: ....................</w:t>
      </w:r>
      <w:r w:rsidRPr="00FB7C2F">
        <w:rPr>
          <w:rFonts w:cstheme="minorHAnsi"/>
          <w:bCs/>
          <w:sz w:val="20"/>
          <w:szCs w:val="20"/>
          <w:lang w:eastAsia="pl-PL"/>
        </w:rPr>
        <w:t>....</w:t>
      </w:r>
      <w:r w:rsidR="006208EF" w:rsidRPr="00FB7C2F">
        <w:rPr>
          <w:rFonts w:cstheme="minorHAnsi"/>
          <w:bCs/>
          <w:sz w:val="20"/>
          <w:szCs w:val="20"/>
          <w:lang w:eastAsia="pl-PL"/>
        </w:rPr>
        <w:t>..................</w:t>
      </w:r>
      <w:r w:rsidR="006208EF" w:rsidRPr="00FB7C2F">
        <w:rPr>
          <w:rFonts w:cstheme="minorHAnsi"/>
          <w:bCs/>
          <w:sz w:val="20"/>
          <w:szCs w:val="20"/>
          <w:lang w:val="x-none" w:eastAsia="pl-PL"/>
        </w:rPr>
        <w:t xml:space="preserve"> zł </w:t>
      </w:r>
    </w:p>
    <w:p w14:paraId="496D9121" w14:textId="0BD39C19" w:rsidR="006208EF" w:rsidRPr="00FB7C2F" w:rsidRDefault="006208EF" w:rsidP="00553C57">
      <w:pPr>
        <w:snapToGrid w:val="0"/>
        <w:spacing w:after="0" w:line="240" w:lineRule="auto"/>
        <w:ind w:left="426"/>
        <w:jc w:val="both"/>
        <w:rPr>
          <w:rFonts w:cstheme="minorHAnsi"/>
          <w:bCs/>
          <w:sz w:val="20"/>
          <w:szCs w:val="20"/>
          <w:lang w:val="x-none" w:eastAsia="pl-PL"/>
        </w:rPr>
      </w:pPr>
      <w:r w:rsidRPr="00FB7C2F">
        <w:rPr>
          <w:rFonts w:cstheme="minorHAnsi"/>
          <w:bCs/>
          <w:sz w:val="20"/>
          <w:szCs w:val="20"/>
          <w:lang w:val="x-none" w:eastAsia="pl-PL"/>
        </w:rPr>
        <w:t>(słownie:</w:t>
      </w:r>
      <w:r w:rsidR="003B51D8" w:rsidRPr="00FB7C2F">
        <w:rPr>
          <w:rFonts w:cstheme="minorHAnsi"/>
          <w:bCs/>
          <w:sz w:val="20"/>
          <w:szCs w:val="20"/>
          <w:lang w:val="x-none" w:eastAsia="pl-PL"/>
        </w:rPr>
        <w:t xml:space="preserve"> .....................................</w:t>
      </w:r>
      <w:r w:rsidRPr="00FB7C2F">
        <w:rPr>
          <w:rFonts w:cstheme="minorHAnsi"/>
          <w:bCs/>
          <w:sz w:val="20"/>
          <w:szCs w:val="20"/>
          <w:lang w:val="x-none" w:eastAsia="pl-PL"/>
        </w:rPr>
        <w:t xml:space="preserve">............... zł), w tym: </w:t>
      </w:r>
    </w:p>
    <w:p w14:paraId="0B6588B7" w14:textId="77777777" w:rsidR="006208EF" w:rsidRPr="00FB7C2F" w:rsidRDefault="006208EF" w:rsidP="00553C57">
      <w:pPr>
        <w:numPr>
          <w:ilvl w:val="0"/>
          <w:numId w:val="1"/>
        </w:numPr>
        <w:snapToGrid w:val="0"/>
        <w:spacing w:after="0" w:line="240" w:lineRule="auto"/>
        <w:ind w:left="709" w:hanging="283"/>
        <w:jc w:val="both"/>
        <w:rPr>
          <w:rFonts w:cstheme="minorHAnsi"/>
          <w:bCs/>
          <w:sz w:val="20"/>
          <w:szCs w:val="20"/>
          <w:lang w:val="x-none" w:eastAsia="pl-PL"/>
        </w:rPr>
      </w:pPr>
      <w:r w:rsidRPr="00FB7C2F">
        <w:rPr>
          <w:rFonts w:cstheme="minorHAnsi"/>
          <w:bCs/>
          <w:sz w:val="20"/>
          <w:szCs w:val="20"/>
          <w:lang w:val="x-none" w:eastAsia="pl-PL"/>
        </w:rPr>
        <w:t xml:space="preserve">wartość netto przedmiotu umowy wynosi: ……………… zł, </w:t>
      </w:r>
    </w:p>
    <w:p w14:paraId="513A9345" w14:textId="77777777" w:rsidR="006208EF" w:rsidRPr="00FB7C2F" w:rsidRDefault="006208EF" w:rsidP="00553C57">
      <w:pPr>
        <w:numPr>
          <w:ilvl w:val="0"/>
          <w:numId w:val="1"/>
        </w:numPr>
        <w:snapToGrid w:val="0"/>
        <w:spacing w:after="0" w:line="240" w:lineRule="auto"/>
        <w:ind w:left="709" w:hanging="283"/>
        <w:jc w:val="both"/>
        <w:rPr>
          <w:rFonts w:cstheme="minorHAnsi"/>
          <w:bCs/>
          <w:sz w:val="20"/>
          <w:szCs w:val="20"/>
          <w:lang w:val="x-none" w:eastAsia="pl-PL"/>
        </w:rPr>
      </w:pPr>
      <w:r w:rsidRPr="00FB7C2F">
        <w:rPr>
          <w:rFonts w:cstheme="minorHAnsi"/>
          <w:bCs/>
          <w:sz w:val="20"/>
          <w:szCs w:val="20"/>
          <w:lang w:val="x-none" w:eastAsia="pl-PL"/>
        </w:rPr>
        <w:t>wartość podatku VAT …..%.</w:t>
      </w:r>
    </w:p>
    <w:p w14:paraId="57CFE96F" w14:textId="77777777" w:rsidR="006208EF" w:rsidRPr="00FB7C2F" w:rsidRDefault="006208EF" w:rsidP="00553C57">
      <w:pPr>
        <w:numPr>
          <w:ilvl w:val="0"/>
          <w:numId w:val="21"/>
        </w:numPr>
        <w:spacing w:after="0" w:line="240" w:lineRule="auto"/>
        <w:ind w:left="426" w:right="-2" w:hanging="426"/>
        <w:jc w:val="both"/>
        <w:rPr>
          <w:rFonts w:cstheme="minorHAnsi"/>
          <w:sz w:val="20"/>
          <w:szCs w:val="20"/>
        </w:rPr>
      </w:pPr>
      <w:r w:rsidRPr="00FB7C2F">
        <w:rPr>
          <w:rFonts w:cstheme="minorHAnsi"/>
          <w:sz w:val="20"/>
          <w:szCs w:val="20"/>
        </w:rPr>
        <w:t xml:space="preserve">Cena obejmuje wszelkie koszty związane z realizacją przedmiotu umowy, w tym </w:t>
      </w:r>
      <w:r w:rsidRPr="00FB7C2F">
        <w:rPr>
          <w:rFonts w:cstheme="minorHAnsi"/>
          <w:snapToGrid w:val="0"/>
          <w:sz w:val="20"/>
          <w:szCs w:val="20"/>
        </w:rPr>
        <w:t xml:space="preserve">w szczególności </w:t>
      </w:r>
      <w:r w:rsidRPr="00FB7C2F">
        <w:rPr>
          <w:rFonts w:cstheme="minorHAnsi"/>
          <w:sz w:val="20"/>
          <w:szCs w:val="20"/>
        </w:rPr>
        <w:t xml:space="preserve">należny podatek VAT.  </w:t>
      </w:r>
    </w:p>
    <w:p w14:paraId="2087B67F" w14:textId="5B110B2E" w:rsidR="00E62157" w:rsidRPr="00FB7C2F" w:rsidRDefault="00E62157" w:rsidP="00553C57">
      <w:pPr>
        <w:pStyle w:val="Tekstpodstawowy"/>
        <w:spacing w:after="0"/>
        <w:jc w:val="center"/>
        <w:rPr>
          <w:rFonts w:asciiTheme="minorHAnsi" w:hAnsiTheme="minorHAnsi" w:cstheme="minorHAnsi"/>
          <w:caps/>
          <w:sz w:val="20"/>
          <w:szCs w:val="20"/>
        </w:rPr>
      </w:pPr>
    </w:p>
    <w:p w14:paraId="1170EEE5" w14:textId="77777777" w:rsidR="006208EF" w:rsidRPr="00FB7C2F" w:rsidRDefault="006208EF" w:rsidP="00553C57">
      <w:pPr>
        <w:pStyle w:val="Tekstpodstawowy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B7C2F">
        <w:rPr>
          <w:rFonts w:asciiTheme="minorHAnsi" w:hAnsiTheme="minorHAnsi" w:cstheme="minorHAnsi"/>
          <w:b/>
          <w:bCs/>
          <w:sz w:val="20"/>
          <w:szCs w:val="20"/>
        </w:rPr>
        <w:t>§ 4. WARUNKI PŁATNOŚCI</w:t>
      </w:r>
    </w:p>
    <w:p w14:paraId="712805F8" w14:textId="77777777" w:rsidR="00333DE7" w:rsidRPr="00FB7C2F" w:rsidRDefault="00333DE7" w:rsidP="00553C57">
      <w:pPr>
        <w:numPr>
          <w:ilvl w:val="0"/>
          <w:numId w:val="57"/>
        </w:numPr>
        <w:tabs>
          <w:tab w:val="clear" w:pos="900"/>
        </w:tabs>
        <w:spacing w:after="0" w:line="240" w:lineRule="auto"/>
        <w:ind w:left="426" w:right="-2" w:hanging="426"/>
        <w:jc w:val="both"/>
        <w:rPr>
          <w:rFonts w:cstheme="minorHAnsi"/>
          <w:sz w:val="20"/>
          <w:szCs w:val="20"/>
        </w:rPr>
      </w:pPr>
      <w:r w:rsidRPr="00FB7C2F">
        <w:rPr>
          <w:rFonts w:cstheme="minorHAnsi"/>
          <w:sz w:val="20"/>
          <w:szCs w:val="20"/>
        </w:rPr>
        <w:t xml:space="preserve">ZAMAWIAJĄCY zobowiązany jest do zapłaty ceny w polskich złotych. ZAMAWIAJĄCY nie dopuszcza płatności w walutach obcych. </w:t>
      </w:r>
    </w:p>
    <w:p w14:paraId="2779F71A" w14:textId="5464F5C4" w:rsidR="00333DE7" w:rsidRPr="00FB7C2F" w:rsidRDefault="00333DE7" w:rsidP="00553C57">
      <w:pPr>
        <w:numPr>
          <w:ilvl w:val="0"/>
          <w:numId w:val="57"/>
        </w:numPr>
        <w:tabs>
          <w:tab w:val="clear" w:pos="900"/>
        </w:tabs>
        <w:spacing w:after="0" w:line="240" w:lineRule="auto"/>
        <w:ind w:left="426" w:right="-2" w:hanging="426"/>
        <w:jc w:val="both"/>
        <w:rPr>
          <w:rFonts w:cstheme="minorHAnsi"/>
          <w:sz w:val="20"/>
          <w:szCs w:val="20"/>
        </w:rPr>
      </w:pPr>
      <w:r w:rsidRPr="00FB7C2F">
        <w:rPr>
          <w:rFonts w:cstheme="minorHAnsi"/>
          <w:sz w:val="20"/>
          <w:szCs w:val="20"/>
        </w:rPr>
        <w:t xml:space="preserve">WYKONAWCA wystawi na ZAMAWIAJĄCEGO fakturę w języku polskim lub faktura będzie </w:t>
      </w:r>
      <w:r w:rsidR="003519C7" w:rsidRPr="00FB7C2F">
        <w:rPr>
          <w:rFonts w:cstheme="minorHAnsi"/>
          <w:sz w:val="20"/>
          <w:szCs w:val="20"/>
        </w:rPr>
        <w:t>posiadać polską wersję językową, przy czym w przypadku wątpliwości co do treści faktury sporządzonej w języku innym niż polski, wiążąca dla ZAMAWIAJACEGO będzie treść polskiej wersji językowej.</w:t>
      </w:r>
    </w:p>
    <w:p w14:paraId="0D096B9A" w14:textId="47324392" w:rsidR="00333DE7" w:rsidRPr="00FB7C2F" w:rsidRDefault="00333DE7" w:rsidP="00553C57">
      <w:pPr>
        <w:numPr>
          <w:ilvl w:val="0"/>
          <w:numId w:val="57"/>
        </w:numPr>
        <w:tabs>
          <w:tab w:val="clear" w:pos="900"/>
        </w:tabs>
        <w:suppressAutoHyphens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FB7C2F">
        <w:rPr>
          <w:rFonts w:cstheme="minorHAnsi"/>
          <w:sz w:val="20"/>
          <w:szCs w:val="20"/>
        </w:rPr>
        <w:t xml:space="preserve">ZAMAWIAJĄCY zapłaci WYKONAWCY cenę brutto za przedmiot umowy, o której mowa w § 3 ust. 1 przelewem, w ciągu 30 dni od daty otrzymania prawidłowo wystawionej faktury na konto w niej wskazane, </w:t>
      </w:r>
      <w:r w:rsidRPr="00FB7C2F">
        <w:rPr>
          <w:rFonts w:cstheme="minorHAnsi"/>
          <w:sz w:val="20"/>
          <w:szCs w:val="20"/>
        </w:rPr>
        <w:lastRenderedPageBreak/>
        <w:t>p</w:t>
      </w:r>
      <w:r w:rsidR="00853D02" w:rsidRPr="00FB7C2F">
        <w:rPr>
          <w:rFonts w:cstheme="minorHAnsi"/>
          <w:sz w:val="20"/>
          <w:szCs w:val="20"/>
        </w:rPr>
        <w:t>o uprzednim odbiorze faktycznym</w:t>
      </w:r>
      <w:r w:rsidRPr="00FB7C2F">
        <w:rPr>
          <w:rFonts w:cstheme="minorHAnsi"/>
          <w:sz w:val="20"/>
          <w:szCs w:val="20"/>
        </w:rPr>
        <w:t>, potwierdzonym podpisanym pr</w:t>
      </w:r>
      <w:r w:rsidR="00853D02" w:rsidRPr="00FB7C2F">
        <w:rPr>
          <w:rFonts w:cstheme="minorHAnsi"/>
          <w:sz w:val="20"/>
          <w:szCs w:val="20"/>
        </w:rPr>
        <w:t xml:space="preserve">zez ZAMAWIAJACEGO </w:t>
      </w:r>
      <w:r w:rsidRPr="00FB7C2F">
        <w:rPr>
          <w:rFonts w:cstheme="minorHAnsi"/>
          <w:sz w:val="20"/>
          <w:szCs w:val="20"/>
        </w:rPr>
        <w:t xml:space="preserve">protokołem odbioru faktycznego bez uwag. Protokoły muszą być podpisane przez przedstawicieli stron.   </w:t>
      </w:r>
    </w:p>
    <w:p w14:paraId="3D71AD8A" w14:textId="77777777" w:rsidR="00333DE7" w:rsidRPr="00FB7C2F" w:rsidRDefault="00333DE7" w:rsidP="00553C57">
      <w:pPr>
        <w:numPr>
          <w:ilvl w:val="0"/>
          <w:numId w:val="57"/>
        </w:numPr>
        <w:tabs>
          <w:tab w:val="clear" w:pos="900"/>
        </w:tabs>
        <w:spacing w:after="0" w:line="240" w:lineRule="auto"/>
        <w:ind w:left="426" w:right="-2" w:hanging="426"/>
        <w:jc w:val="both"/>
        <w:rPr>
          <w:rFonts w:cstheme="minorHAnsi"/>
          <w:sz w:val="20"/>
          <w:szCs w:val="20"/>
        </w:rPr>
      </w:pPr>
      <w:r w:rsidRPr="00FB7C2F">
        <w:rPr>
          <w:rFonts w:cstheme="minorHAnsi"/>
          <w:sz w:val="20"/>
          <w:szCs w:val="20"/>
        </w:rPr>
        <w:t>Za datę płatności uznaje się datę obciążenia rachunku bankowego ZAMAWIAJĄCEGO.</w:t>
      </w:r>
    </w:p>
    <w:p w14:paraId="4D1B629F" w14:textId="761F7A26" w:rsidR="00333DE7" w:rsidRPr="00FB7C2F" w:rsidRDefault="00333DE7" w:rsidP="00553C57">
      <w:pPr>
        <w:numPr>
          <w:ilvl w:val="0"/>
          <w:numId w:val="57"/>
        </w:numPr>
        <w:tabs>
          <w:tab w:val="clear" w:pos="900"/>
        </w:tabs>
        <w:spacing w:after="0" w:line="240" w:lineRule="auto"/>
        <w:ind w:left="426" w:right="-2" w:hanging="426"/>
        <w:jc w:val="both"/>
        <w:rPr>
          <w:rFonts w:cstheme="minorHAnsi"/>
          <w:sz w:val="20"/>
          <w:szCs w:val="20"/>
        </w:rPr>
      </w:pPr>
      <w:r w:rsidRPr="00FB7C2F">
        <w:rPr>
          <w:rFonts w:cstheme="minorHAnsi"/>
          <w:sz w:val="20"/>
          <w:szCs w:val="20"/>
        </w:rPr>
        <w:t xml:space="preserve">ZAMAWIAJACY informuje, że posiada skrzynkę PEPPOL na Platformie Elektronicznego Fakturowania umożliwiającą </w:t>
      </w:r>
      <w:r w:rsidRPr="00FB7C2F">
        <w:rPr>
          <w:rFonts w:cstheme="minorHAnsi"/>
          <w:sz w:val="20"/>
          <w:szCs w:val="20"/>
          <w:shd w:val="clear" w:color="auto" w:fill="FFFFFF"/>
        </w:rPr>
        <w:t xml:space="preserve">odbiór ustrukturyzowanych faktur elektronicznych. Numer identyfikatora konta: </w:t>
      </w:r>
      <w:ins w:id="0" w:author="Artur Burchacki" w:date="2020-06-19T14:02:00Z">
        <w:r w:rsidR="00DE7EFA" w:rsidRPr="00FB7C2F">
          <w:rPr>
            <w:rFonts w:ascii="Calibri" w:hAnsi="Calibri" w:cs="Calibri"/>
            <w:sz w:val="20"/>
            <w:szCs w:val="20"/>
          </w:rPr>
          <w:t>617 184 67 64</w:t>
        </w:r>
      </w:ins>
      <w:r w:rsidRPr="00FB7C2F">
        <w:rPr>
          <w:rFonts w:cstheme="minorHAnsi"/>
          <w:sz w:val="20"/>
          <w:szCs w:val="20"/>
        </w:rPr>
        <w:t>.</w:t>
      </w:r>
    </w:p>
    <w:p w14:paraId="5B27DE92" w14:textId="77777777" w:rsidR="004462CC" w:rsidRPr="00FB7C2F" w:rsidRDefault="004462CC" w:rsidP="00553C57">
      <w:pPr>
        <w:spacing w:after="0" w:line="240" w:lineRule="auto"/>
        <w:ind w:right="-2"/>
        <w:jc w:val="both"/>
        <w:rPr>
          <w:rFonts w:cstheme="minorHAnsi"/>
          <w:b/>
          <w:bCs/>
          <w:sz w:val="20"/>
          <w:szCs w:val="20"/>
        </w:rPr>
      </w:pPr>
    </w:p>
    <w:p w14:paraId="543D5085" w14:textId="77777777" w:rsidR="006208EF" w:rsidRPr="00FB7C2F" w:rsidRDefault="006208EF" w:rsidP="00553C57">
      <w:pPr>
        <w:pStyle w:val="Tekstpodstawowy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B7C2F">
        <w:rPr>
          <w:rFonts w:asciiTheme="minorHAnsi" w:hAnsiTheme="minorHAnsi" w:cstheme="minorHAnsi"/>
          <w:b/>
          <w:bCs/>
          <w:sz w:val="20"/>
          <w:szCs w:val="20"/>
        </w:rPr>
        <w:t>§ 5. TERMIN WYDANIA PRZEDMIOTU UMOWY</w:t>
      </w:r>
    </w:p>
    <w:p w14:paraId="573469F0" w14:textId="77777777" w:rsidR="00333DE7" w:rsidRPr="00FB7C2F" w:rsidRDefault="006208EF" w:rsidP="00553C57">
      <w:pPr>
        <w:pStyle w:val="Tekstpodstawowy"/>
        <w:suppressAutoHyphens w:val="0"/>
        <w:snapToGrid w:val="0"/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B7C2F">
        <w:rPr>
          <w:rFonts w:asciiTheme="minorHAnsi" w:hAnsiTheme="minorHAnsi" w:cstheme="minorHAnsi"/>
          <w:sz w:val="20"/>
          <w:szCs w:val="20"/>
        </w:rPr>
        <w:t xml:space="preserve">WYKONAWCA zobowiązuje się wydać przedmiot umowy w </w:t>
      </w:r>
      <w:r w:rsidR="0099301D" w:rsidRPr="00FB7C2F">
        <w:rPr>
          <w:rFonts w:asciiTheme="minorHAnsi" w:hAnsiTheme="minorHAnsi" w:cstheme="minorHAnsi"/>
          <w:sz w:val="20"/>
          <w:szCs w:val="20"/>
        </w:rPr>
        <w:t xml:space="preserve">ciągu </w:t>
      </w:r>
      <w:r w:rsidR="000E590F" w:rsidRPr="00FB7C2F">
        <w:rPr>
          <w:rFonts w:asciiTheme="minorHAnsi" w:hAnsiTheme="minorHAnsi" w:cstheme="minorHAnsi"/>
          <w:sz w:val="20"/>
          <w:szCs w:val="20"/>
        </w:rPr>
        <w:t>…</w:t>
      </w:r>
      <w:r w:rsidR="0099301D" w:rsidRPr="00FB7C2F">
        <w:rPr>
          <w:rFonts w:asciiTheme="minorHAnsi" w:hAnsiTheme="minorHAnsi" w:cstheme="minorHAnsi"/>
          <w:sz w:val="20"/>
          <w:szCs w:val="20"/>
        </w:rPr>
        <w:t xml:space="preserve"> tygodni od dnia zawarcia niniejszej umowy</w:t>
      </w:r>
      <w:r w:rsidRPr="00FB7C2F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C22F7D0" w14:textId="77777777" w:rsidR="004462CC" w:rsidRPr="00FB7C2F" w:rsidRDefault="004462CC" w:rsidP="00553C5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326AFD50" w14:textId="77777777" w:rsidR="006208EF" w:rsidRPr="00FB7C2F" w:rsidRDefault="006208EF" w:rsidP="00553C5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FB7C2F">
        <w:rPr>
          <w:rFonts w:cstheme="minorHAnsi"/>
          <w:b/>
          <w:bCs/>
          <w:sz w:val="20"/>
          <w:szCs w:val="20"/>
        </w:rPr>
        <w:t>§ 6. ODBIÓR PRZEDMIOTU UMOWY ORAZ SZKOLENIE</w:t>
      </w:r>
    </w:p>
    <w:p w14:paraId="76FFD3E7" w14:textId="5812C24D" w:rsidR="00333DE7" w:rsidRPr="00FB7C2F" w:rsidRDefault="00D63F57" w:rsidP="00553C57">
      <w:pPr>
        <w:numPr>
          <w:ilvl w:val="0"/>
          <w:numId w:val="58"/>
        </w:numPr>
        <w:snapToGri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  <w:lang w:eastAsia="pl-PL"/>
        </w:rPr>
      </w:pPr>
      <w:r w:rsidRPr="00FB7C2F">
        <w:rPr>
          <w:rFonts w:cstheme="minorHAnsi"/>
          <w:sz w:val="20"/>
          <w:szCs w:val="20"/>
        </w:rPr>
        <w:t xml:space="preserve">Odbiór faktyczny przedmiotu umowy odbędzie się w siedzibie WYKONAWCY. </w:t>
      </w:r>
      <w:r w:rsidR="00333DE7" w:rsidRPr="00FB7C2F">
        <w:rPr>
          <w:rFonts w:cstheme="minorHAnsi"/>
          <w:sz w:val="20"/>
          <w:szCs w:val="20"/>
          <w:lang w:eastAsia="pl-PL"/>
        </w:rPr>
        <w:t xml:space="preserve">Odbioru </w:t>
      </w:r>
      <w:r w:rsidR="00853D02" w:rsidRPr="00FB7C2F">
        <w:rPr>
          <w:rFonts w:cstheme="minorHAnsi"/>
          <w:sz w:val="20"/>
          <w:szCs w:val="20"/>
          <w:lang w:eastAsia="pl-PL"/>
        </w:rPr>
        <w:t>faktycznego</w:t>
      </w:r>
      <w:r w:rsidR="00333DE7" w:rsidRPr="00FB7C2F">
        <w:rPr>
          <w:rFonts w:cstheme="minorHAnsi"/>
          <w:sz w:val="20"/>
          <w:szCs w:val="20"/>
          <w:lang w:eastAsia="pl-PL"/>
        </w:rPr>
        <w:t xml:space="preserve"> dokona </w:t>
      </w:r>
      <w:r w:rsidR="00853D02" w:rsidRPr="00FB7C2F">
        <w:rPr>
          <w:rFonts w:cstheme="minorHAnsi"/>
          <w:sz w:val="20"/>
          <w:szCs w:val="20"/>
          <w:lang w:eastAsia="pl-PL"/>
        </w:rPr>
        <w:t>minimum dwóch</w:t>
      </w:r>
      <w:r w:rsidR="00333DE7" w:rsidRPr="00FB7C2F">
        <w:rPr>
          <w:rFonts w:cstheme="minorHAnsi"/>
          <w:sz w:val="20"/>
          <w:szCs w:val="20"/>
          <w:lang w:eastAsia="pl-PL"/>
        </w:rPr>
        <w:t xml:space="preserve"> przedstawiciel ZAMAWIAJĄCEGO w obecności co najmniej jednego przedstawiciela WYKONAWCY</w:t>
      </w:r>
      <w:r w:rsidR="00C66CEF" w:rsidRPr="00FB7C2F">
        <w:rPr>
          <w:rFonts w:cstheme="minorHAnsi"/>
          <w:sz w:val="20"/>
          <w:szCs w:val="20"/>
          <w:lang w:eastAsia="pl-PL"/>
        </w:rPr>
        <w:t>, w ciągu jednego dnia roboczego</w:t>
      </w:r>
      <w:r w:rsidR="00333DE7" w:rsidRPr="00FB7C2F">
        <w:rPr>
          <w:rFonts w:cstheme="minorHAnsi"/>
          <w:sz w:val="20"/>
          <w:szCs w:val="20"/>
          <w:lang w:eastAsia="pl-PL"/>
        </w:rPr>
        <w:t>. WYKONAWCA zaw</w:t>
      </w:r>
      <w:r w:rsidR="00C66CEF" w:rsidRPr="00FB7C2F">
        <w:rPr>
          <w:rFonts w:cstheme="minorHAnsi"/>
          <w:sz w:val="20"/>
          <w:szCs w:val="20"/>
          <w:lang w:eastAsia="pl-PL"/>
        </w:rPr>
        <w:t>iadomi pisemnie ZAMAWIAJĄCEGO o </w:t>
      </w:r>
      <w:r w:rsidR="00333DE7" w:rsidRPr="00FB7C2F">
        <w:rPr>
          <w:rFonts w:cstheme="minorHAnsi"/>
          <w:sz w:val="20"/>
          <w:szCs w:val="20"/>
          <w:lang w:eastAsia="pl-PL"/>
        </w:rPr>
        <w:t xml:space="preserve">gotowości do przeprowadzenia odbioru </w:t>
      </w:r>
      <w:r w:rsidRPr="00FB7C2F">
        <w:rPr>
          <w:rFonts w:cstheme="minorHAnsi"/>
          <w:sz w:val="20"/>
          <w:szCs w:val="20"/>
          <w:lang w:eastAsia="pl-PL"/>
        </w:rPr>
        <w:t>faktycznego</w:t>
      </w:r>
      <w:r w:rsidR="00333DE7" w:rsidRPr="00FB7C2F">
        <w:rPr>
          <w:rFonts w:cstheme="minorHAnsi"/>
          <w:sz w:val="20"/>
          <w:szCs w:val="20"/>
          <w:lang w:eastAsia="pl-PL"/>
        </w:rPr>
        <w:t xml:space="preserve"> </w:t>
      </w:r>
      <w:r w:rsidRPr="00FB7C2F">
        <w:rPr>
          <w:rFonts w:cstheme="minorHAnsi"/>
          <w:sz w:val="20"/>
          <w:szCs w:val="20"/>
          <w:lang w:eastAsia="pl-PL"/>
        </w:rPr>
        <w:t>przedmiotu umowy z co najmniej 3</w:t>
      </w:r>
      <w:r w:rsidR="00333DE7" w:rsidRPr="00FB7C2F">
        <w:rPr>
          <w:rFonts w:cstheme="minorHAnsi"/>
          <w:sz w:val="20"/>
          <w:szCs w:val="20"/>
          <w:lang w:eastAsia="pl-PL"/>
        </w:rPr>
        <w:t xml:space="preserve">-dniowym wyprzedzeniem. ZAMAWIAJĄCY dopuszcza zawiadomienie w formie elektronicznej do Komendy </w:t>
      </w:r>
      <w:r w:rsidR="00DE7EFA" w:rsidRPr="00FB7C2F">
        <w:rPr>
          <w:rFonts w:cstheme="minorHAnsi"/>
          <w:sz w:val="20"/>
          <w:szCs w:val="20"/>
          <w:lang w:eastAsia="pl-PL"/>
        </w:rPr>
        <w:t>Powiatowej</w:t>
      </w:r>
      <w:r w:rsidR="00333DE7" w:rsidRPr="00FB7C2F">
        <w:rPr>
          <w:rFonts w:cstheme="minorHAnsi"/>
          <w:sz w:val="20"/>
          <w:szCs w:val="20"/>
          <w:lang w:eastAsia="pl-PL"/>
        </w:rPr>
        <w:t xml:space="preserve"> Państwowej Straży Pożarnej w P</w:t>
      </w:r>
      <w:r w:rsidR="00DE7EFA" w:rsidRPr="00FB7C2F">
        <w:rPr>
          <w:rFonts w:cstheme="minorHAnsi"/>
          <w:sz w:val="20"/>
          <w:szCs w:val="20"/>
          <w:lang w:eastAsia="pl-PL"/>
        </w:rPr>
        <w:t>leszewie</w:t>
      </w:r>
      <w:r w:rsidR="00333DE7" w:rsidRPr="00FB7C2F">
        <w:rPr>
          <w:rFonts w:cstheme="minorHAnsi"/>
          <w:sz w:val="20"/>
          <w:szCs w:val="20"/>
          <w:lang w:eastAsia="pl-PL"/>
        </w:rPr>
        <w:t xml:space="preserve"> na adres: </w:t>
      </w:r>
      <w:r w:rsidR="00DE7EFA" w:rsidRPr="00FB7C2F">
        <w:rPr>
          <w:rFonts w:cstheme="minorHAnsi"/>
          <w:sz w:val="20"/>
          <w:szCs w:val="20"/>
          <w:lang w:eastAsia="pl-PL"/>
        </w:rPr>
        <w:t>kppsppleszew</w:t>
      </w:r>
      <w:r w:rsidR="00333DE7" w:rsidRPr="00FB7C2F">
        <w:rPr>
          <w:rFonts w:cstheme="minorHAnsi"/>
          <w:sz w:val="20"/>
          <w:szCs w:val="20"/>
          <w:lang w:eastAsia="pl-PL"/>
        </w:rPr>
        <w:t>@psp.wlkp.pl.</w:t>
      </w:r>
    </w:p>
    <w:p w14:paraId="4F71316A" w14:textId="2242894D" w:rsidR="00333DE7" w:rsidRPr="00FB7C2F" w:rsidRDefault="00333DE7" w:rsidP="00553C57">
      <w:pPr>
        <w:numPr>
          <w:ilvl w:val="0"/>
          <w:numId w:val="58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FB7C2F">
        <w:rPr>
          <w:rFonts w:cstheme="minorHAnsi"/>
          <w:sz w:val="20"/>
          <w:szCs w:val="20"/>
        </w:rPr>
        <w:t xml:space="preserve">Protokół odbioru </w:t>
      </w:r>
      <w:r w:rsidR="00853D02" w:rsidRPr="00FB7C2F">
        <w:rPr>
          <w:rFonts w:cstheme="minorHAnsi"/>
          <w:sz w:val="20"/>
          <w:szCs w:val="20"/>
        </w:rPr>
        <w:t>faktycznego</w:t>
      </w:r>
      <w:r w:rsidRPr="00FB7C2F">
        <w:rPr>
          <w:rFonts w:cstheme="minorHAnsi"/>
          <w:sz w:val="20"/>
          <w:szCs w:val="20"/>
        </w:rPr>
        <w:t xml:space="preserve"> zostanie sporządzony w 2 egzemplarzach, po 1 egzemplarzu dla ZAMAWIAJĄCEGO i WYKONAWCY oraz zostanie podpisany przez strony, każdy na prawach oryginału. WYKONAWCA jest zobowiązany do zapewnienia odpowiednich warunków umożliwiających dokonanie odbioru </w:t>
      </w:r>
      <w:r w:rsidR="00853D02" w:rsidRPr="00FB7C2F">
        <w:rPr>
          <w:rFonts w:cstheme="minorHAnsi"/>
          <w:sz w:val="20"/>
          <w:szCs w:val="20"/>
        </w:rPr>
        <w:t>faktycznego</w:t>
      </w:r>
      <w:r w:rsidRPr="00FB7C2F">
        <w:rPr>
          <w:rFonts w:cstheme="minorHAnsi"/>
          <w:sz w:val="20"/>
          <w:szCs w:val="20"/>
        </w:rPr>
        <w:t>.</w:t>
      </w:r>
    </w:p>
    <w:p w14:paraId="3895EBF8" w14:textId="6563DFA5" w:rsidR="00333DE7" w:rsidRPr="00FB7C2F" w:rsidRDefault="00333DE7" w:rsidP="00553C57">
      <w:pPr>
        <w:numPr>
          <w:ilvl w:val="0"/>
          <w:numId w:val="58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FB7C2F">
        <w:rPr>
          <w:rFonts w:cstheme="minorHAnsi"/>
          <w:sz w:val="20"/>
          <w:szCs w:val="20"/>
        </w:rPr>
        <w:t>W przypadku stwierdzenia podczas odb</w:t>
      </w:r>
      <w:r w:rsidR="00D63F57" w:rsidRPr="00FB7C2F">
        <w:rPr>
          <w:rFonts w:cstheme="minorHAnsi"/>
          <w:sz w:val="20"/>
          <w:szCs w:val="20"/>
        </w:rPr>
        <w:t>ioru</w:t>
      </w:r>
      <w:r w:rsidRPr="00FB7C2F">
        <w:rPr>
          <w:rFonts w:cstheme="minorHAnsi"/>
          <w:sz w:val="20"/>
          <w:szCs w:val="20"/>
        </w:rPr>
        <w:t xml:space="preserve"> faktycznego przedmiotu umowy usterek, WYKONAWCA zobowiązuje się do ich usunięcia lub wymiany przedmiotu umowy </w:t>
      </w:r>
      <w:r w:rsidR="00D63F57" w:rsidRPr="00FB7C2F">
        <w:rPr>
          <w:rFonts w:cstheme="minorHAnsi"/>
          <w:sz w:val="20"/>
          <w:szCs w:val="20"/>
        </w:rPr>
        <w:t>na wolny od usterek niezwłocznie. W </w:t>
      </w:r>
      <w:r w:rsidRPr="00FB7C2F">
        <w:rPr>
          <w:rFonts w:cstheme="minorHAnsi"/>
          <w:sz w:val="20"/>
          <w:szCs w:val="20"/>
        </w:rPr>
        <w:t xml:space="preserve">takim przypadku ZAMAWIAJĄCY może też wedle własnego uznania, jeśli uzna, że nie jest możliwe zapewnienie zgodności przedmiotu umowy z wymaganiami w niej określonymi, odstąpić od umowy z winy WYKONAWCY, naliczając przy tym karę umowną. W takim przypadku </w:t>
      </w:r>
      <w:r w:rsidR="00D63F57" w:rsidRPr="00FB7C2F">
        <w:rPr>
          <w:rFonts w:cstheme="minorHAnsi"/>
          <w:sz w:val="20"/>
          <w:szCs w:val="20"/>
        </w:rPr>
        <w:t>zostanie sporządzony protokół o stwierdzonych usterkach w 2</w:t>
      </w:r>
      <w:r w:rsidRPr="00FB7C2F">
        <w:rPr>
          <w:rFonts w:cstheme="minorHAnsi"/>
          <w:sz w:val="20"/>
          <w:szCs w:val="20"/>
        </w:rPr>
        <w:t xml:space="preserve"> egzemplarzach, po </w:t>
      </w:r>
      <w:r w:rsidR="00D63F57" w:rsidRPr="00FB7C2F">
        <w:rPr>
          <w:rFonts w:cstheme="minorHAnsi"/>
          <w:sz w:val="20"/>
          <w:szCs w:val="20"/>
        </w:rPr>
        <w:t>1 egzemplarzu dla ZAMAWIAJĄCEGO i</w:t>
      </w:r>
      <w:r w:rsidRPr="00FB7C2F">
        <w:rPr>
          <w:rFonts w:cstheme="minorHAnsi"/>
          <w:sz w:val="20"/>
          <w:szCs w:val="20"/>
        </w:rPr>
        <w:t xml:space="preserve"> WYKONAWCY</w:t>
      </w:r>
      <w:r w:rsidR="00D63F57" w:rsidRPr="00FB7C2F">
        <w:rPr>
          <w:rFonts w:cstheme="minorHAnsi"/>
          <w:sz w:val="20"/>
          <w:szCs w:val="20"/>
        </w:rPr>
        <w:t xml:space="preserve"> oraz </w:t>
      </w:r>
      <w:r w:rsidRPr="00FB7C2F">
        <w:rPr>
          <w:rFonts w:cstheme="minorHAnsi"/>
          <w:sz w:val="20"/>
          <w:szCs w:val="20"/>
        </w:rPr>
        <w:t xml:space="preserve"> zostanie podpisany przez przedstawicieli stron. Ustęp ten nie narusza postanowień dotyczących kar umownych i odstąpienia od umowy.</w:t>
      </w:r>
    </w:p>
    <w:p w14:paraId="6A8A67E0" w14:textId="43A26903" w:rsidR="00333DE7" w:rsidRPr="00FB7C2F" w:rsidRDefault="00333DE7" w:rsidP="00553C57">
      <w:pPr>
        <w:numPr>
          <w:ilvl w:val="0"/>
          <w:numId w:val="58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FB7C2F">
        <w:rPr>
          <w:rFonts w:cstheme="minorHAnsi"/>
          <w:sz w:val="20"/>
          <w:szCs w:val="20"/>
        </w:rPr>
        <w:t xml:space="preserve">W przypadku, gdy WYKONAWCA nie jest w stanie niezwłocznie usunąć usterek, o których mowa </w:t>
      </w:r>
      <w:r w:rsidRPr="00FB7C2F">
        <w:rPr>
          <w:rFonts w:cstheme="minorHAnsi"/>
          <w:sz w:val="20"/>
          <w:szCs w:val="20"/>
        </w:rPr>
        <w:br/>
        <w:t xml:space="preserve">w ust. </w:t>
      </w:r>
      <w:r w:rsidR="00D63F57" w:rsidRPr="00FB7C2F">
        <w:rPr>
          <w:rFonts w:cstheme="minorHAnsi"/>
          <w:sz w:val="20"/>
          <w:szCs w:val="20"/>
        </w:rPr>
        <w:t>3</w:t>
      </w:r>
      <w:r w:rsidRPr="00FB7C2F">
        <w:rPr>
          <w:rFonts w:cstheme="minorHAnsi"/>
          <w:sz w:val="20"/>
          <w:szCs w:val="20"/>
        </w:rPr>
        <w:t xml:space="preserve"> odbiór </w:t>
      </w:r>
      <w:r w:rsidR="00D63F57" w:rsidRPr="00FB7C2F">
        <w:rPr>
          <w:rFonts w:cstheme="minorHAnsi"/>
          <w:sz w:val="20"/>
          <w:szCs w:val="20"/>
        </w:rPr>
        <w:t>faktyczny</w:t>
      </w:r>
      <w:r w:rsidRPr="00FB7C2F">
        <w:rPr>
          <w:rFonts w:cstheme="minorHAnsi"/>
          <w:sz w:val="20"/>
          <w:szCs w:val="20"/>
        </w:rPr>
        <w:t xml:space="preserve"> zostaje przerwany. Po usunięciu usterek, </w:t>
      </w:r>
      <w:r w:rsidR="00D63F57" w:rsidRPr="00FB7C2F">
        <w:rPr>
          <w:rFonts w:cstheme="minorHAnsi"/>
          <w:sz w:val="20"/>
          <w:szCs w:val="20"/>
        </w:rPr>
        <w:t>postanowienia ust. 1</w:t>
      </w:r>
      <w:r w:rsidRPr="00FB7C2F">
        <w:rPr>
          <w:rFonts w:cstheme="minorHAnsi"/>
          <w:sz w:val="20"/>
          <w:szCs w:val="20"/>
        </w:rPr>
        <w:t xml:space="preserve"> do ust. </w:t>
      </w:r>
      <w:r w:rsidR="00D63F57" w:rsidRPr="00FB7C2F">
        <w:rPr>
          <w:rFonts w:cstheme="minorHAnsi"/>
          <w:sz w:val="20"/>
          <w:szCs w:val="20"/>
        </w:rPr>
        <w:t>3</w:t>
      </w:r>
      <w:r w:rsidRPr="00FB7C2F">
        <w:rPr>
          <w:rFonts w:cstheme="minorHAnsi"/>
          <w:sz w:val="20"/>
          <w:szCs w:val="20"/>
        </w:rPr>
        <w:t xml:space="preserve"> stosuje się odpowiednio (odbiór rozpoczyna się od nowa). </w:t>
      </w:r>
    </w:p>
    <w:p w14:paraId="5ABFF3F6" w14:textId="77777777" w:rsidR="00333DE7" w:rsidRPr="00FB7C2F" w:rsidRDefault="00333DE7" w:rsidP="00553C57">
      <w:pPr>
        <w:numPr>
          <w:ilvl w:val="0"/>
          <w:numId w:val="58"/>
        </w:numPr>
        <w:spacing w:after="0" w:line="240" w:lineRule="auto"/>
        <w:ind w:left="426" w:hanging="426"/>
        <w:jc w:val="both"/>
        <w:outlineLvl w:val="0"/>
        <w:rPr>
          <w:rFonts w:cstheme="minorHAnsi"/>
          <w:sz w:val="20"/>
          <w:szCs w:val="20"/>
        </w:rPr>
      </w:pPr>
      <w:r w:rsidRPr="00FB7C2F">
        <w:rPr>
          <w:rFonts w:cstheme="minorHAnsi"/>
          <w:sz w:val="20"/>
          <w:szCs w:val="20"/>
        </w:rPr>
        <w:t xml:space="preserve">WYKONAWCA lub jego przedstawiciele przeprowadzą na własny koszt szkolenie z obsługi przedmiotu umowy dla przedstawicieli UŻYTKOWANIKA w dniu odbioru faktycznego przedmiotu umowy. Protokół z przeprowadzonego szkolenia wraz z wykazem osób przeszkolonych, zostanie sporządzony w 2 egzemplarzach, po 1 egzemplarzu dla ZAMAWIAJĄCEGO i WYKONAWCY oraz zostanie podpisany przez przedstawicieli stron. </w:t>
      </w:r>
    </w:p>
    <w:p w14:paraId="10FEFA50" w14:textId="1D76D949" w:rsidR="00333DE7" w:rsidRPr="00FB7C2F" w:rsidRDefault="00333DE7" w:rsidP="00553C57">
      <w:pPr>
        <w:numPr>
          <w:ilvl w:val="0"/>
          <w:numId w:val="58"/>
        </w:numPr>
        <w:spacing w:after="0" w:line="240" w:lineRule="auto"/>
        <w:ind w:left="426" w:hanging="426"/>
        <w:jc w:val="both"/>
        <w:outlineLvl w:val="0"/>
        <w:rPr>
          <w:rFonts w:cstheme="minorHAnsi"/>
          <w:sz w:val="20"/>
          <w:szCs w:val="20"/>
        </w:rPr>
      </w:pPr>
      <w:r w:rsidRPr="00FB7C2F">
        <w:rPr>
          <w:rFonts w:cstheme="minorHAnsi"/>
          <w:sz w:val="20"/>
          <w:szCs w:val="20"/>
        </w:rPr>
        <w:t>Koszty dojazdu, zakwaterowania i wyżywienia przedstawicieli ZAMAWIAJĄCEGO podczas odbior</w:t>
      </w:r>
      <w:r w:rsidR="00D63F57" w:rsidRPr="00FB7C2F">
        <w:rPr>
          <w:rFonts w:cstheme="minorHAnsi"/>
          <w:sz w:val="20"/>
          <w:szCs w:val="20"/>
        </w:rPr>
        <w:t>u/-</w:t>
      </w:r>
      <w:r w:rsidRPr="00FB7C2F">
        <w:rPr>
          <w:rFonts w:cstheme="minorHAnsi"/>
          <w:sz w:val="20"/>
          <w:szCs w:val="20"/>
        </w:rPr>
        <w:t>ów faktycznych obciążają WYKONAWCĘ.</w:t>
      </w:r>
    </w:p>
    <w:p w14:paraId="20D58FA7" w14:textId="77777777" w:rsidR="00333DE7" w:rsidRPr="00FB7C2F" w:rsidRDefault="00333DE7" w:rsidP="00553C57">
      <w:pPr>
        <w:numPr>
          <w:ilvl w:val="0"/>
          <w:numId w:val="58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FB7C2F">
        <w:rPr>
          <w:rFonts w:cstheme="minorHAnsi"/>
          <w:sz w:val="20"/>
          <w:szCs w:val="20"/>
        </w:rPr>
        <w:t>ZAMAWIAJĄCY zastrzega sobie prawo do pozostawienia przedmiotu umowy w siedzibie WYKONAWCY po zakończeniu odbioru faktycznego przedmiotu umowy na czas niezbędny do dokonania procedury rejestracji przedmiotu umowy. Wszelkie koszty związane z ewentualnym pozostawieniem przez ZAMAWIAJĄCEGO przedmiotu umowy obciążają WYKONAWCĘ. W czasie pozostawania przedmiotu umowy w siedzibie WYKONAWCY ryzyko utraty lub uszkodzenia przedmiotu umowy spoczywa na WYKONAWCY. Na okoliczność pozostawienia przedmiotu umowy sporządzone będą protokoły pozostawienia w siedzibie WYKONAWCY oraz odbioru podpisane przez przedstawicieli ZAMAWIAJĄCEGO i WYKONAWCY.</w:t>
      </w:r>
    </w:p>
    <w:p w14:paraId="0B2FA13A" w14:textId="23FD0ABA" w:rsidR="006208EF" w:rsidRPr="00FB7C2F" w:rsidRDefault="006208EF" w:rsidP="00553C5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FBC8CA3" w14:textId="77777777" w:rsidR="006208EF" w:rsidRPr="00FB7C2F" w:rsidRDefault="006208EF" w:rsidP="00553C5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FB7C2F">
        <w:rPr>
          <w:rFonts w:cstheme="minorHAnsi"/>
          <w:b/>
          <w:bCs/>
          <w:sz w:val="20"/>
          <w:szCs w:val="20"/>
        </w:rPr>
        <w:t>§ 7. DOKUMENTACJA TECHNICZNA</w:t>
      </w:r>
    </w:p>
    <w:p w14:paraId="748A224D" w14:textId="77777777" w:rsidR="00333DE7" w:rsidRPr="00FB7C2F" w:rsidRDefault="00333DE7" w:rsidP="00553C57">
      <w:pPr>
        <w:pStyle w:val="Tekstpodstawowy"/>
        <w:suppressAutoHyphens w:val="0"/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B7C2F">
        <w:rPr>
          <w:rFonts w:asciiTheme="minorHAnsi" w:hAnsiTheme="minorHAnsi" w:cstheme="minorHAnsi"/>
          <w:sz w:val="20"/>
          <w:szCs w:val="20"/>
        </w:rPr>
        <w:t>Do przedmiotu umowy WYKONAWCA zobowiązuje się dołączyć:</w:t>
      </w:r>
    </w:p>
    <w:p w14:paraId="5CC51122" w14:textId="23DDF535" w:rsidR="00C66CEF" w:rsidRPr="00FB7C2F" w:rsidRDefault="00C66CEF" w:rsidP="00553C57">
      <w:pPr>
        <w:pStyle w:val="Tekstpodstawowy"/>
        <w:numPr>
          <w:ilvl w:val="0"/>
          <w:numId w:val="77"/>
        </w:numPr>
        <w:suppressAutoHyphens w:val="0"/>
        <w:snapToGrid w:val="0"/>
        <w:spacing w:after="0"/>
        <w:ind w:left="851" w:hanging="254"/>
        <w:jc w:val="both"/>
        <w:rPr>
          <w:rFonts w:asciiTheme="minorHAnsi" w:hAnsiTheme="minorHAnsi" w:cstheme="minorHAnsi"/>
          <w:sz w:val="20"/>
        </w:rPr>
      </w:pPr>
      <w:r w:rsidRPr="00FB7C2F">
        <w:rPr>
          <w:rFonts w:asciiTheme="minorHAnsi" w:hAnsiTheme="minorHAnsi" w:cstheme="minorHAnsi"/>
          <w:sz w:val="20"/>
        </w:rPr>
        <w:t>kartę pojazdu i świadectwo zgodności WE;</w:t>
      </w:r>
    </w:p>
    <w:p w14:paraId="0F2F3A65" w14:textId="77777777" w:rsidR="00C66CEF" w:rsidRPr="00FB7C2F" w:rsidRDefault="00C66CEF" w:rsidP="00553C57">
      <w:pPr>
        <w:pStyle w:val="Tekstpodstawowy"/>
        <w:numPr>
          <w:ilvl w:val="0"/>
          <w:numId w:val="77"/>
        </w:numPr>
        <w:suppressAutoHyphens w:val="0"/>
        <w:snapToGrid w:val="0"/>
        <w:spacing w:after="0"/>
        <w:ind w:left="851" w:hanging="254"/>
        <w:jc w:val="both"/>
        <w:rPr>
          <w:rFonts w:asciiTheme="minorHAnsi" w:hAnsiTheme="minorHAnsi" w:cstheme="minorHAnsi"/>
          <w:sz w:val="20"/>
        </w:rPr>
      </w:pPr>
      <w:r w:rsidRPr="00FB7C2F">
        <w:rPr>
          <w:rFonts w:asciiTheme="minorHAnsi" w:hAnsiTheme="minorHAnsi" w:cstheme="minorHAnsi"/>
          <w:sz w:val="20"/>
        </w:rPr>
        <w:t>instrukcję obsługi i konserwacji samochodu;</w:t>
      </w:r>
    </w:p>
    <w:p w14:paraId="21DFDD88" w14:textId="77777777" w:rsidR="00C66CEF" w:rsidRPr="00FB7C2F" w:rsidRDefault="00C66CEF" w:rsidP="00553C57">
      <w:pPr>
        <w:pStyle w:val="Tekstpodstawowy2"/>
        <w:numPr>
          <w:ilvl w:val="0"/>
          <w:numId w:val="77"/>
        </w:numPr>
        <w:ind w:left="851" w:hanging="254"/>
        <w:outlineLvl w:val="0"/>
        <w:rPr>
          <w:rFonts w:asciiTheme="minorHAnsi" w:hAnsiTheme="minorHAnsi" w:cstheme="minorHAnsi"/>
        </w:rPr>
      </w:pPr>
      <w:r w:rsidRPr="00FB7C2F">
        <w:rPr>
          <w:rFonts w:asciiTheme="minorHAnsi" w:hAnsiTheme="minorHAnsi" w:cstheme="minorHAnsi"/>
        </w:rPr>
        <w:t>kartę gwarancyjną samochodu oraz wyposażenia;</w:t>
      </w:r>
    </w:p>
    <w:p w14:paraId="24425DA9" w14:textId="77777777" w:rsidR="00C66CEF" w:rsidRPr="00FB7C2F" w:rsidRDefault="00C66CEF" w:rsidP="00553C57">
      <w:pPr>
        <w:pStyle w:val="Tekstpodstawowy2"/>
        <w:numPr>
          <w:ilvl w:val="0"/>
          <w:numId w:val="77"/>
        </w:numPr>
        <w:ind w:left="851" w:hanging="254"/>
        <w:outlineLvl w:val="0"/>
        <w:rPr>
          <w:rFonts w:asciiTheme="minorHAnsi" w:hAnsiTheme="minorHAnsi" w:cstheme="minorHAnsi"/>
        </w:rPr>
      </w:pPr>
      <w:r w:rsidRPr="00FB7C2F">
        <w:rPr>
          <w:rFonts w:asciiTheme="minorHAnsi" w:hAnsiTheme="minorHAnsi" w:cstheme="minorHAnsi"/>
        </w:rPr>
        <w:t>komplet dokumentacji niezbędnej do rejestracji samochodu;</w:t>
      </w:r>
    </w:p>
    <w:p w14:paraId="7B38F5D8" w14:textId="77777777" w:rsidR="00C66CEF" w:rsidRPr="00FB7C2F" w:rsidRDefault="00C66CEF" w:rsidP="00553C57">
      <w:pPr>
        <w:pStyle w:val="Tekstpodstawowy2"/>
        <w:numPr>
          <w:ilvl w:val="0"/>
          <w:numId w:val="77"/>
        </w:numPr>
        <w:ind w:left="851" w:hanging="254"/>
        <w:outlineLvl w:val="0"/>
        <w:rPr>
          <w:rFonts w:asciiTheme="minorHAnsi" w:hAnsiTheme="minorHAnsi" w:cstheme="minorHAnsi"/>
        </w:rPr>
      </w:pPr>
      <w:r w:rsidRPr="00FB7C2F">
        <w:rPr>
          <w:rFonts w:asciiTheme="minorHAnsi" w:hAnsiTheme="minorHAnsi" w:cstheme="minorHAnsi"/>
        </w:rPr>
        <w:t>pierwsze badanie techniczne samochodu;</w:t>
      </w:r>
    </w:p>
    <w:p w14:paraId="210FD92A" w14:textId="1514B432" w:rsidR="00C66CEF" w:rsidRPr="00FB7C2F" w:rsidRDefault="00C66CEF" w:rsidP="00553C57">
      <w:pPr>
        <w:pStyle w:val="Tekstpodstawowy2"/>
        <w:numPr>
          <w:ilvl w:val="0"/>
          <w:numId w:val="77"/>
        </w:numPr>
        <w:ind w:left="851" w:hanging="254"/>
        <w:outlineLvl w:val="0"/>
        <w:rPr>
          <w:rFonts w:asciiTheme="minorHAnsi" w:hAnsiTheme="minorHAnsi" w:cstheme="minorHAnsi"/>
        </w:rPr>
      </w:pPr>
      <w:r w:rsidRPr="00FB7C2F">
        <w:rPr>
          <w:rFonts w:asciiTheme="minorHAnsi" w:hAnsiTheme="minorHAnsi" w:cstheme="minorHAnsi"/>
        </w:rPr>
        <w:t>dokumenty wymienione w załączniku nr 1 do niniejszej umowy (jeżeli dotyczy).</w:t>
      </w:r>
    </w:p>
    <w:p w14:paraId="68B2061A" w14:textId="48AC899C" w:rsidR="00E62157" w:rsidRPr="00FB7C2F" w:rsidRDefault="00C66CEF" w:rsidP="00553C57">
      <w:pPr>
        <w:pStyle w:val="Tekstpodstawowy2"/>
        <w:ind w:left="426"/>
        <w:outlineLvl w:val="0"/>
        <w:rPr>
          <w:rFonts w:asciiTheme="minorHAnsi" w:hAnsiTheme="minorHAnsi" w:cstheme="minorHAnsi"/>
        </w:rPr>
      </w:pPr>
      <w:r w:rsidRPr="00FB7C2F">
        <w:rPr>
          <w:rFonts w:asciiTheme="minorHAnsi" w:hAnsiTheme="minorHAnsi" w:cstheme="minorHAnsi"/>
        </w:rPr>
        <w:lastRenderedPageBreak/>
        <w:t>Wyżej wymienione dokumenty powinny być wystawione w języku polskim lub przetłumaczone na język polski.</w:t>
      </w:r>
    </w:p>
    <w:p w14:paraId="3602A249" w14:textId="77777777" w:rsidR="004462CC" w:rsidRPr="00FB7C2F" w:rsidRDefault="004462CC" w:rsidP="00553C5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8E6F512" w14:textId="2B188D1A" w:rsidR="006208EF" w:rsidRPr="00FB7C2F" w:rsidRDefault="00382790" w:rsidP="00553C5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FB7C2F">
        <w:rPr>
          <w:rFonts w:cstheme="minorHAnsi"/>
          <w:b/>
          <w:bCs/>
          <w:sz w:val="20"/>
          <w:szCs w:val="20"/>
        </w:rPr>
        <w:t>§ 8</w:t>
      </w:r>
      <w:r w:rsidR="006208EF" w:rsidRPr="00FB7C2F">
        <w:rPr>
          <w:rFonts w:cstheme="minorHAnsi"/>
          <w:b/>
          <w:bCs/>
          <w:sz w:val="20"/>
          <w:szCs w:val="20"/>
        </w:rPr>
        <w:t>. GWARANCJA I SERWIS</w:t>
      </w:r>
    </w:p>
    <w:p w14:paraId="7426F01A" w14:textId="0B06E500" w:rsidR="003B51D8" w:rsidRPr="00FB7C2F" w:rsidRDefault="003B51D8" w:rsidP="00553C57">
      <w:pPr>
        <w:pStyle w:val="Style16"/>
        <w:widowControl/>
        <w:numPr>
          <w:ilvl w:val="0"/>
          <w:numId w:val="78"/>
        </w:numPr>
        <w:spacing w:line="240" w:lineRule="auto"/>
        <w:ind w:left="426"/>
        <w:rPr>
          <w:rStyle w:val="FontStyle27"/>
          <w:rFonts w:asciiTheme="minorHAnsi" w:eastAsia="Calibri" w:hAnsiTheme="minorHAnsi" w:cstheme="minorHAnsi"/>
          <w:spacing w:val="0"/>
        </w:rPr>
      </w:pPr>
      <w:r w:rsidRPr="00FB7C2F">
        <w:rPr>
          <w:rStyle w:val="FontStyle27"/>
          <w:rFonts w:asciiTheme="minorHAnsi" w:hAnsiTheme="minorHAnsi" w:cstheme="minorHAnsi"/>
          <w:spacing w:val="0"/>
        </w:rPr>
        <w:t>WYKONAWCA udziela ZAMAWIAJĄCEMU gwarancji oraz rękojmi na przedmiot umowy wynoszące: …... miesiące, na perforację nadwozia: …… lat, na powłokę lakierniczą: …... miesiące. Okres gwarancji i rękojmi liczy się od dnia protokólarnego odbioru końcowego przedmiotu umowy.</w:t>
      </w:r>
    </w:p>
    <w:p w14:paraId="14D6095D" w14:textId="77777777" w:rsidR="003B51D8" w:rsidRPr="00FB7C2F" w:rsidRDefault="003B51D8" w:rsidP="00553C57">
      <w:pPr>
        <w:pStyle w:val="Style3"/>
        <w:widowControl/>
        <w:numPr>
          <w:ilvl w:val="0"/>
          <w:numId w:val="78"/>
        </w:numPr>
        <w:spacing w:line="240" w:lineRule="auto"/>
        <w:ind w:left="426"/>
        <w:rPr>
          <w:rStyle w:val="FontStyle27"/>
          <w:rFonts w:asciiTheme="minorHAnsi" w:hAnsiTheme="minorHAnsi" w:cstheme="minorHAnsi"/>
          <w:spacing w:val="0"/>
        </w:rPr>
      </w:pPr>
      <w:r w:rsidRPr="00FB7C2F">
        <w:rPr>
          <w:rStyle w:val="FontStyle27"/>
          <w:rFonts w:asciiTheme="minorHAnsi" w:hAnsiTheme="minorHAnsi" w:cstheme="minorHAnsi"/>
          <w:spacing w:val="0"/>
        </w:rPr>
        <w:t>W okresie gwarancji wszystkie naprawy gwarancyjne będą przeprowadzane przez autoryzowany serwis, który winien zapewnić pełną dokumentację każdej naprawy (data, przebieg, rodzaj naprawy, użyte części).</w:t>
      </w:r>
    </w:p>
    <w:p w14:paraId="770413D6" w14:textId="379AACA2" w:rsidR="003174F6" w:rsidRPr="00FB7C2F" w:rsidRDefault="003B51D8" w:rsidP="00553C57">
      <w:pPr>
        <w:pStyle w:val="Style3"/>
        <w:widowControl/>
        <w:numPr>
          <w:ilvl w:val="0"/>
          <w:numId w:val="78"/>
        </w:numPr>
        <w:spacing w:line="240" w:lineRule="auto"/>
        <w:ind w:left="426"/>
        <w:rPr>
          <w:rStyle w:val="FontStyle27"/>
          <w:rFonts w:asciiTheme="minorHAnsi" w:hAnsiTheme="minorHAnsi" w:cstheme="minorHAnsi"/>
          <w:spacing w:val="0"/>
        </w:rPr>
      </w:pPr>
      <w:r w:rsidRPr="00FB7C2F">
        <w:rPr>
          <w:rStyle w:val="FontStyle27"/>
          <w:rFonts w:asciiTheme="minorHAnsi" w:hAnsiTheme="minorHAnsi" w:cstheme="minorHAnsi"/>
          <w:spacing w:val="0"/>
        </w:rPr>
        <w:t xml:space="preserve">W ramach ceny określonej w § </w:t>
      </w:r>
      <w:r w:rsidR="00382790" w:rsidRPr="00FB7C2F">
        <w:rPr>
          <w:rStyle w:val="FontStyle27"/>
          <w:rFonts w:asciiTheme="minorHAnsi" w:hAnsiTheme="minorHAnsi" w:cstheme="minorHAnsi"/>
          <w:spacing w:val="0"/>
        </w:rPr>
        <w:t>3</w:t>
      </w:r>
      <w:r w:rsidRPr="00FB7C2F">
        <w:rPr>
          <w:rStyle w:val="FontStyle27"/>
          <w:rFonts w:asciiTheme="minorHAnsi" w:hAnsiTheme="minorHAnsi" w:cstheme="minorHAnsi"/>
          <w:spacing w:val="0"/>
        </w:rPr>
        <w:t xml:space="preserve"> ust. 1, WYKONAWCA zapewnia </w:t>
      </w:r>
      <w:r w:rsidR="003174F6" w:rsidRPr="00FB7C2F">
        <w:rPr>
          <w:rStyle w:val="FontStyle27"/>
          <w:rFonts w:asciiTheme="minorHAnsi" w:hAnsiTheme="minorHAnsi" w:cstheme="minorHAnsi"/>
          <w:spacing w:val="0"/>
        </w:rPr>
        <w:t>reakcję na awarię samochodu</w:t>
      </w:r>
      <w:r w:rsidRPr="00FB7C2F">
        <w:rPr>
          <w:rStyle w:val="FontStyle27"/>
          <w:rFonts w:asciiTheme="minorHAnsi" w:hAnsiTheme="minorHAnsi" w:cstheme="minorHAnsi"/>
          <w:spacing w:val="0"/>
        </w:rPr>
        <w:t xml:space="preserve"> </w:t>
      </w:r>
      <w:r w:rsidR="00382790" w:rsidRPr="00FB7C2F">
        <w:rPr>
          <w:rStyle w:val="FontStyle27"/>
          <w:rFonts w:asciiTheme="minorHAnsi" w:hAnsiTheme="minorHAnsi" w:cstheme="minorHAnsi"/>
          <w:spacing w:val="0"/>
        </w:rPr>
        <w:t>w </w:t>
      </w:r>
      <w:r w:rsidRPr="00FB7C2F">
        <w:rPr>
          <w:rStyle w:val="FontStyle27"/>
          <w:rFonts w:asciiTheme="minorHAnsi" w:hAnsiTheme="minorHAnsi" w:cstheme="minorHAnsi"/>
          <w:spacing w:val="0"/>
        </w:rPr>
        <w:t xml:space="preserve">terminie </w:t>
      </w:r>
      <w:r w:rsidR="00F47EA0" w:rsidRPr="00FB7C2F">
        <w:rPr>
          <w:rStyle w:val="FontStyle27"/>
          <w:rFonts w:asciiTheme="minorHAnsi" w:hAnsiTheme="minorHAnsi" w:cstheme="minorHAnsi"/>
          <w:spacing w:val="0"/>
        </w:rPr>
        <w:t>48</w:t>
      </w:r>
      <w:r w:rsidRPr="00FB7C2F">
        <w:rPr>
          <w:rStyle w:val="FontStyle27"/>
          <w:rFonts w:asciiTheme="minorHAnsi" w:hAnsiTheme="minorHAnsi" w:cstheme="minorHAnsi"/>
          <w:spacing w:val="0"/>
        </w:rPr>
        <w:t xml:space="preserve"> godzin liczonych od otrzymania od ZAMAWIAJĄCEGO pisemnego zgłoszenia usterki. Do okresu naprawy nie wlicza się dni ustawowo wolnych od pracy. Strony </w:t>
      </w:r>
      <w:r w:rsidR="00382790" w:rsidRPr="00FB7C2F">
        <w:rPr>
          <w:rStyle w:val="FontStyle27"/>
          <w:rFonts w:asciiTheme="minorHAnsi" w:hAnsiTheme="minorHAnsi" w:cstheme="minorHAnsi"/>
          <w:spacing w:val="0"/>
        </w:rPr>
        <w:t xml:space="preserve">dopuszczają zgłoszenie usterki </w:t>
      </w:r>
      <w:r w:rsidRPr="00FB7C2F">
        <w:rPr>
          <w:rStyle w:val="FontStyle27"/>
          <w:rFonts w:asciiTheme="minorHAnsi" w:hAnsiTheme="minorHAnsi" w:cstheme="minorHAnsi"/>
          <w:spacing w:val="0"/>
        </w:rPr>
        <w:t>w</w:t>
      </w:r>
      <w:r w:rsidR="00376D73" w:rsidRPr="00FB7C2F">
        <w:rPr>
          <w:rStyle w:val="FontStyle27"/>
          <w:rFonts w:asciiTheme="minorHAnsi" w:hAnsiTheme="minorHAnsi" w:cstheme="minorHAnsi"/>
          <w:spacing w:val="0"/>
        </w:rPr>
        <w:t> </w:t>
      </w:r>
      <w:r w:rsidRPr="00FB7C2F">
        <w:rPr>
          <w:rStyle w:val="FontStyle27"/>
          <w:rFonts w:asciiTheme="minorHAnsi" w:hAnsiTheme="minorHAnsi" w:cstheme="minorHAnsi"/>
          <w:spacing w:val="0"/>
        </w:rPr>
        <w:t xml:space="preserve">formie faksu </w:t>
      </w:r>
      <w:r w:rsidR="00382790" w:rsidRPr="00FB7C2F">
        <w:rPr>
          <w:rStyle w:val="FontStyle27"/>
          <w:rFonts w:asciiTheme="minorHAnsi" w:hAnsiTheme="minorHAnsi" w:cstheme="minorHAnsi"/>
          <w:spacing w:val="0"/>
        </w:rPr>
        <w:t>lub wiadomości e-mail</w:t>
      </w:r>
      <w:r w:rsidR="00376D73" w:rsidRPr="00FB7C2F">
        <w:rPr>
          <w:rStyle w:val="FontStyle27"/>
          <w:rFonts w:asciiTheme="minorHAnsi" w:hAnsiTheme="minorHAnsi" w:cstheme="minorHAnsi"/>
          <w:spacing w:val="0"/>
        </w:rPr>
        <w:t xml:space="preserve"> na adres: …….. </w:t>
      </w:r>
      <w:r w:rsidR="00382790" w:rsidRPr="00FB7C2F">
        <w:rPr>
          <w:rStyle w:val="FontStyle27"/>
          <w:rFonts w:asciiTheme="minorHAnsi" w:hAnsiTheme="minorHAnsi" w:cstheme="minorHAnsi"/>
          <w:spacing w:val="0"/>
        </w:rPr>
        <w:t xml:space="preserve">. </w:t>
      </w:r>
      <w:r w:rsidR="003174F6" w:rsidRPr="00FB7C2F">
        <w:rPr>
          <w:rStyle w:val="FontStyle27"/>
          <w:rFonts w:asciiTheme="minorHAnsi" w:hAnsiTheme="minorHAnsi" w:cstheme="minorHAnsi"/>
          <w:spacing w:val="0"/>
        </w:rPr>
        <w:t>W okresie gwarancji w przypadku awarii wyłączającej samochód z użytkowania powyżej 7 dni, Wykonawca jest zobowiązany do podstawienia sprawnego pojazdu tej samej kategorii od momentu zgłoszenia awarii do jej usunięcia lub pokrycia kosztów wynajmu samochodu zastępczego przez zamawiającego.</w:t>
      </w:r>
    </w:p>
    <w:p w14:paraId="7FA82402" w14:textId="6215295D" w:rsidR="003B51D8" w:rsidRPr="00FB7C2F" w:rsidRDefault="003B51D8" w:rsidP="00553C57">
      <w:pPr>
        <w:pStyle w:val="Style3"/>
        <w:widowControl/>
        <w:numPr>
          <w:ilvl w:val="0"/>
          <w:numId w:val="78"/>
        </w:numPr>
        <w:spacing w:line="240" w:lineRule="auto"/>
        <w:ind w:left="426"/>
        <w:rPr>
          <w:rFonts w:asciiTheme="minorHAnsi" w:hAnsiTheme="minorHAnsi" w:cstheme="minorHAnsi"/>
          <w:spacing w:val="0"/>
          <w:sz w:val="20"/>
          <w:szCs w:val="20"/>
        </w:rPr>
      </w:pPr>
      <w:r w:rsidRPr="00FB7C2F">
        <w:rPr>
          <w:rStyle w:val="FontStyle27"/>
          <w:rFonts w:asciiTheme="minorHAnsi" w:hAnsiTheme="minorHAnsi" w:cstheme="minorHAnsi"/>
          <w:spacing w:val="0"/>
        </w:rPr>
        <w:t>ZAMAWIAJĄCY wymaga, aby serwis gwarancyjny obejmował cały kraj. W</w:t>
      </w:r>
      <w:r w:rsidRPr="00FB7C2F">
        <w:rPr>
          <w:rFonts w:asciiTheme="minorHAnsi" w:hAnsiTheme="minorHAnsi" w:cstheme="minorHAnsi"/>
          <w:spacing w:val="0"/>
          <w:sz w:val="20"/>
          <w:szCs w:val="20"/>
        </w:rPr>
        <w:t>YKONAWCA winien przedstawić wykaz autoryzowanych serwisów samochodów, w których będzie możliwość dokonywania napraw gwarancyjnych</w:t>
      </w:r>
      <w:r w:rsidR="00382790" w:rsidRPr="00FB7C2F">
        <w:rPr>
          <w:rFonts w:asciiTheme="minorHAnsi" w:hAnsiTheme="minorHAnsi" w:cstheme="minorHAnsi"/>
          <w:spacing w:val="0"/>
          <w:sz w:val="20"/>
          <w:szCs w:val="20"/>
        </w:rPr>
        <w:t xml:space="preserve"> </w:t>
      </w:r>
      <w:r w:rsidRPr="00FB7C2F">
        <w:rPr>
          <w:rFonts w:asciiTheme="minorHAnsi" w:hAnsiTheme="minorHAnsi" w:cstheme="minorHAnsi"/>
          <w:spacing w:val="0"/>
          <w:sz w:val="20"/>
          <w:szCs w:val="20"/>
        </w:rPr>
        <w:t>i pogwarancyjnych.</w:t>
      </w:r>
    </w:p>
    <w:p w14:paraId="47C4A085" w14:textId="0BC9911F" w:rsidR="006208EF" w:rsidRPr="00FB7C2F" w:rsidRDefault="006208EF" w:rsidP="00553C57">
      <w:pPr>
        <w:pStyle w:val="Tekstpodstawowy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732D7F2" w14:textId="1BF07A07" w:rsidR="006208EF" w:rsidRPr="00FB7C2F" w:rsidRDefault="00382790" w:rsidP="00553C57">
      <w:pPr>
        <w:pStyle w:val="Tekstpodstawowy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B7C2F">
        <w:rPr>
          <w:rFonts w:asciiTheme="minorHAnsi" w:hAnsiTheme="minorHAnsi" w:cstheme="minorHAnsi"/>
          <w:b/>
          <w:bCs/>
          <w:sz w:val="20"/>
          <w:szCs w:val="20"/>
        </w:rPr>
        <w:t>§ 9</w:t>
      </w:r>
      <w:r w:rsidR="006208EF" w:rsidRPr="00FB7C2F">
        <w:rPr>
          <w:rFonts w:asciiTheme="minorHAnsi" w:hAnsiTheme="minorHAnsi" w:cstheme="minorHAnsi"/>
          <w:b/>
          <w:bCs/>
          <w:sz w:val="20"/>
          <w:szCs w:val="20"/>
        </w:rPr>
        <w:t>. KARY UMOWNE</w:t>
      </w:r>
    </w:p>
    <w:p w14:paraId="656E2CFE" w14:textId="665B9284" w:rsidR="00382790" w:rsidRPr="00FB7C2F" w:rsidRDefault="00382790" w:rsidP="00553C57">
      <w:pPr>
        <w:pStyle w:val="Style16"/>
        <w:widowControl/>
        <w:numPr>
          <w:ilvl w:val="0"/>
          <w:numId w:val="79"/>
        </w:numPr>
        <w:spacing w:line="240" w:lineRule="auto"/>
        <w:ind w:left="357" w:hanging="357"/>
        <w:rPr>
          <w:rStyle w:val="FontStyle27"/>
          <w:rFonts w:asciiTheme="minorHAnsi" w:eastAsia="Calibri" w:hAnsiTheme="minorHAnsi" w:cstheme="minorHAnsi"/>
          <w:spacing w:val="0"/>
        </w:rPr>
      </w:pPr>
      <w:r w:rsidRPr="00FB7C2F">
        <w:rPr>
          <w:rStyle w:val="FontStyle27"/>
          <w:rFonts w:asciiTheme="minorHAnsi" w:hAnsiTheme="minorHAnsi" w:cstheme="minorHAnsi"/>
          <w:spacing w:val="0"/>
        </w:rPr>
        <w:t>Jeżeli WYKONAWCA dopuści się zwłoki w dostawie, w stosunku do terminu ustalonego w § 5 umowy, zapłaci ZAMAWIAJĄCEMU za każdy dzień zwłoki karę umowną wysokości 1% ceny brutto, jednakże nie więcej niż 20%, na podstawie noty obciążeniowej wystawianej przez ZAMAWIAJĄCEGO, na kwotę zgodną  z warunkami umowy.</w:t>
      </w:r>
    </w:p>
    <w:p w14:paraId="4EC1056F" w14:textId="77777777" w:rsidR="00382790" w:rsidRPr="00FB7C2F" w:rsidRDefault="00382790" w:rsidP="00553C57">
      <w:pPr>
        <w:pStyle w:val="Style16"/>
        <w:widowControl/>
        <w:numPr>
          <w:ilvl w:val="0"/>
          <w:numId w:val="79"/>
        </w:numPr>
        <w:spacing w:line="240" w:lineRule="auto"/>
        <w:ind w:left="357" w:hanging="357"/>
        <w:rPr>
          <w:rStyle w:val="FontStyle27"/>
          <w:rFonts w:asciiTheme="minorHAnsi" w:hAnsiTheme="minorHAnsi" w:cstheme="minorHAnsi"/>
          <w:spacing w:val="0"/>
        </w:rPr>
      </w:pPr>
      <w:r w:rsidRPr="00FB7C2F">
        <w:rPr>
          <w:rStyle w:val="FontStyle27"/>
          <w:rFonts w:asciiTheme="minorHAnsi" w:hAnsiTheme="minorHAnsi" w:cstheme="minorHAnsi"/>
          <w:spacing w:val="0"/>
        </w:rPr>
        <w:t xml:space="preserve">Jeżeli zwłoka w dostarczeniu przedmiotu umowy </w:t>
      </w:r>
      <w:r w:rsidRPr="00FB7C2F">
        <w:rPr>
          <w:rFonts w:asciiTheme="minorHAnsi" w:hAnsiTheme="minorHAnsi" w:cstheme="minorHAnsi"/>
          <w:spacing w:val="0"/>
          <w:sz w:val="20"/>
          <w:szCs w:val="20"/>
        </w:rPr>
        <w:t xml:space="preserve">z winy WYKONAWCY </w:t>
      </w:r>
      <w:r w:rsidRPr="00FB7C2F">
        <w:rPr>
          <w:rStyle w:val="FontStyle27"/>
          <w:rFonts w:asciiTheme="minorHAnsi" w:hAnsiTheme="minorHAnsi" w:cstheme="minorHAnsi"/>
          <w:spacing w:val="0"/>
        </w:rPr>
        <w:t>przekroczy 7 dni ZAMAWIAJĄCY ma prawo odstąpić od umowy</w:t>
      </w:r>
      <w:r w:rsidRPr="00FB7C2F">
        <w:rPr>
          <w:rFonts w:asciiTheme="minorHAnsi" w:hAnsiTheme="minorHAnsi" w:cstheme="minorHAnsi"/>
          <w:spacing w:val="0"/>
          <w:sz w:val="20"/>
          <w:szCs w:val="20"/>
        </w:rPr>
        <w:t>, z wyłączeniem przypadków siły wyższej. W takim przypadku ZAMAWIAJĄCY nie będzie zobowiązany zwrócić WYKONAWCY kosztów, jakie WYKONAWCA poniósł w związku z umową.</w:t>
      </w:r>
    </w:p>
    <w:p w14:paraId="5DFA4226" w14:textId="77777777" w:rsidR="00382790" w:rsidRPr="00FB7C2F" w:rsidRDefault="00382790" w:rsidP="00553C57">
      <w:pPr>
        <w:pStyle w:val="Tekstpodstawowy"/>
        <w:spacing w:after="0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FB7C2F">
        <w:rPr>
          <w:rStyle w:val="FontStyle27"/>
          <w:rFonts w:asciiTheme="minorHAnsi" w:hAnsiTheme="minorHAnsi" w:cstheme="minorHAnsi"/>
        </w:rPr>
        <w:t xml:space="preserve">Odstąpienie od umowy wymaga, pod rygorem nieważności, formy pisemnej poprzez złożenie oświadczenia drugiej </w:t>
      </w:r>
      <w:r w:rsidRPr="00FB7C2F">
        <w:rPr>
          <w:rFonts w:asciiTheme="minorHAnsi" w:hAnsiTheme="minorHAnsi" w:cstheme="minorHAnsi"/>
          <w:sz w:val="20"/>
          <w:szCs w:val="20"/>
        </w:rPr>
        <w:t>Stronie i przysługiwać będzie ZAMAWIAJĄCEMU</w:t>
      </w:r>
      <w:r w:rsidRPr="00FB7C2F">
        <w:rPr>
          <w:rFonts w:asciiTheme="minorHAnsi" w:hAnsiTheme="minorHAnsi" w:cstheme="minorHAnsi"/>
          <w:caps/>
          <w:sz w:val="20"/>
          <w:szCs w:val="20"/>
        </w:rPr>
        <w:t xml:space="preserve"> </w:t>
      </w:r>
      <w:r w:rsidRPr="00FB7C2F">
        <w:rPr>
          <w:rFonts w:asciiTheme="minorHAnsi" w:hAnsiTheme="minorHAnsi" w:cstheme="minorHAnsi"/>
          <w:sz w:val="20"/>
          <w:szCs w:val="20"/>
        </w:rPr>
        <w:t>w ciągu 30 dni od daty, w której zwłoka w dostarczeniu przedmiotu umowy przekroczy 7 dni.</w:t>
      </w:r>
    </w:p>
    <w:p w14:paraId="64C888F0" w14:textId="72DB781D" w:rsidR="00382790" w:rsidRPr="00FB7C2F" w:rsidRDefault="00382790" w:rsidP="00553C57">
      <w:pPr>
        <w:pStyle w:val="Style3"/>
        <w:widowControl/>
        <w:numPr>
          <w:ilvl w:val="0"/>
          <w:numId w:val="79"/>
        </w:numPr>
        <w:spacing w:line="240" w:lineRule="auto"/>
        <w:ind w:left="357" w:hanging="357"/>
        <w:rPr>
          <w:rStyle w:val="FontStyle27"/>
          <w:rFonts w:asciiTheme="minorHAnsi" w:hAnsiTheme="minorHAnsi" w:cstheme="minorHAnsi"/>
          <w:spacing w:val="0"/>
        </w:rPr>
      </w:pPr>
      <w:r w:rsidRPr="00FB7C2F">
        <w:rPr>
          <w:rStyle w:val="FontStyle27"/>
          <w:rFonts w:asciiTheme="minorHAnsi" w:hAnsiTheme="minorHAnsi" w:cstheme="minorHAnsi"/>
          <w:spacing w:val="0"/>
        </w:rPr>
        <w:t xml:space="preserve">W przypadku odstąpienia od umowy przez WYKONAWCĘ, z przyczyn przez niego zawinionych obowiązany jest zapłacić ZAMAWIAJĄCEMU karę umowną w wysokości  20% </w:t>
      </w:r>
      <w:r w:rsidRPr="00FB7C2F">
        <w:rPr>
          <w:rFonts w:asciiTheme="minorHAnsi" w:hAnsiTheme="minorHAnsi" w:cstheme="minorHAnsi"/>
          <w:spacing w:val="0"/>
          <w:sz w:val="20"/>
          <w:szCs w:val="20"/>
        </w:rPr>
        <w:t>ceny brutto.</w:t>
      </w:r>
    </w:p>
    <w:p w14:paraId="7C3A56EB" w14:textId="77777777" w:rsidR="00382790" w:rsidRPr="00FB7C2F" w:rsidRDefault="00382790" w:rsidP="00553C57">
      <w:pPr>
        <w:pStyle w:val="Style16"/>
        <w:widowControl/>
        <w:numPr>
          <w:ilvl w:val="0"/>
          <w:numId w:val="79"/>
        </w:numPr>
        <w:spacing w:line="240" w:lineRule="auto"/>
        <w:ind w:left="357" w:hanging="357"/>
        <w:rPr>
          <w:rStyle w:val="FontStyle27"/>
          <w:rFonts w:asciiTheme="minorHAnsi" w:hAnsiTheme="minorHAnsi" w:cstheme="minorHAnsi"/>
          <w:spacing w:val="0"/>
        </w:rPr>
      </w:pPr>
      <w:r w:rsidRPr="00FB7C2F">
        <w:rPr>
          <w:rStyle w:val="FontStyle27"/>
          <w:rFonts w:asciiTheme="minorHAnsi" w:hAnsiTheme="minorHAnsi" w:cstheme="minorHAnsi"/>
          <w:spacing w:val="0"/>
        </w:rPr>
        <w:t>W przypadku, gdy wysokość poniesionej szkody przewyższa wysokość kar zastrzeżonych w umowie, ZAMAWIAJĄCY może żądać odszkodowania na zasadach ogólnych w wysokości odpowiadającej poniesionej szkodzie w pełnej wysokości.</w:t>
      </w:r>
    </w:p>
    <w:p w14:paraId="65257F9D" w14:textId="233044CF" w:rsidR="00382790" w:rsidRPr="00FB7C2F" w:rsidRDefault="00382790" w:rsidP="00553C57">
      <w:pPr>
        <w:pStyle w:val="Style16"/>
        <w:widowControl/>
        <w:numPr>
          <w:ilvl w:val="0"/>
          <w:numId w:val="79"/>
        </w:numPr>
        <w:spacing w:line="240" w:lineRule="auto"/>
        <w:ind w:left="357" w:hanging="357"/>
        <w:rPr>
          <w:rFonts w:asciiTheme="minorHAnsi" w:hAnsiTheme="minorHAnsi" w:cstheme="minorHAnsi"/>
          <w:spacing w:val="0"/>
          <w:sz w:val="20"/>
          <w:szCs w:val="20"/>
        </w:rPr>
      </w:pPr>
      <w:r w:rsidRPr="00FB7C2F">
        <w:rPr>
          <w:rFonts w:asciiTheme="minorHAnsi" w:hAnsiTheme="minorHAnsi" w:cstheme="minorHAnsi"/>
          <w:spacing w:val="0"/>
          <w:sz w:val="20"/>
          <w:szCs w:val="20"/>
        </w:rPr>
        <w:t xml:space="preserve">W przypadku, gdy WYKONAWCA nie dokona naprawy przedmiotu umowy w terminie określonym w § </w:t>
      </w:r>
      <w:r w:rsidR="00553C57" w:rsidRPr="00FB7C2F">
        <w:rPr>
          <w:rFonts w:asciiTheme="minorHAnsi" w:hAnsiTheme="minorHAnsi" w:cstheme="minorHAnsi"/>
          <w:spacing w:val="0"/>
          <w:sz w:val="20"/>
          <w:szCs w:val="20"/>
        </w:rPr>
        <w:t>8</w:t>
      </w:r>
      <w:r w:rsidRPr="00FB7C2F">
        <w:rPr>
          <w:rFonts w:asciiTheme="minorHAnsi" w:hAnsiTheme="minorHAnsi" w:cstheme="minorHAnsi"/>
          <w:spacing w:val="0"/>
          <w:sz w:val="20"/>
          <w:szCs w:val="20"/>
        </w:rPr>
        <w:t xml:space="preserve"> ust. 3, zapłaci ZAMAWIAJĄCEMU karę umowną za każdy dzień zwłoki w wysokości 1% ceny brutto, którego naprawa dotyczy, na podstawie noty obciążeniowej wystawianej przez ZAMAWIAJĄCEGO, na kwotę zgodną z warunkami umowy.</w:t>
      </w:r>
    </w:p>
    <w:p w14:paraId="6A9D88D1" w14:textId="715A9A4D" w:rsidR="00382790" w:rsidRPr="00FB7C2F" w:rsidRDefault="00382790" w:rsidP="00553C57">
      <w:pPr>
        <w:pStyle w:val="Style16"/>
        <w:widowControl/>
        <w:numPr>
          <w:ilvl w:val="0"/>
          <w:numId w:val="79"/>
        </w:numPr>
        <w:spacing w:line="240" w:lineRule="auto"/>
        <w:ind w:left="357" w:hanging="357"/>
        <w:rPr>
          <w:rFonts w:asciiTheme="minorHAnsi" w:hAnsiTheme="minorHAnsi" w:cstheme="minorHAnsi"/>
          <w:spacing w:val="0"/>
          <w:sz w:val="20"/>
          <w:szCs w:val="20"/>
        </w:rPr>
      </w:pPr>
      <w:r w:rsidRPr="00FB7C2F">
        <w:rPr>
          <w:rFonts w:asciiTheme="minorHAnsi" w:hAnsiTheme="minorHAnsi" w:cstheme="minorHAnsi"/>
          <w:spacing w:val="0"/>
          <w:sz w:val="20"/>
          <w:szCs w:val="20"/>
        </w:rPr>
        <w:t xml:space="preserve">Łączna wysokość nałożonych przez </w:t>
      </w:r>
      <w:r w:rsidRPr="00FB7C2F">
        <w:rPr>
          <w:rStyle w:val="FontStyle27"/>
          <w:rFonts w:asciiTheme="minorHAnsi" w:hAnsiTheme="minorHAnsi" w:cstheme="minorHAnsi"/>
          <w:spacing w:val="0"/>
        </w:rPr>
        <w:t>ZAMAWIAJĄCEGO</w:t>
      </w:r>
      <w:r w:rsidRPr="00FB7C2F">
        <w:rPr>
          <w:rFonts w:asciiTheme="minorHAnsi" w:hAnsiTheme="minorHAnsi" w:cstheme="minorHAnsi"/>
          <w:spacing w:val="0"/>
          <w:sz w:val="20"/>
          <w:szCs w:val="20"/>
        </w:rPr>
        <w:t xml:space="preserve"> kar umownych z jednego lub kilku tytułów </w:t>
      </w:r>
      <w:r w:rsidR="00553C57" w:rsidRPr="00FB7C2F">
        <w:rPr>
          <w:rFonts w:asciiTheme="minorHAnsi" w:hAnsiTheme="minorHAnsi" w:cstheme="minorHAnsi"/>
          <w:spacing w:val="0"/>
          <w:sz w:val="20"/>
          <w:szCs w:val="20"/>
        </w:rPr>
        <w:t>nie może przekroczyć 40</w:t>
      </w:r>
      <w:r w:rsidRPr="00FB7C2F">
        <w:rPr>
          <w:rFonts w:asciiTheme="minorHAnsi" w:hAnsiTheme="minorHAnsi" w:cstheme="minorHAnsi"/>
          <w:spacing w:val="0"/>
          <w:sz w:val="20"/>
          <w:szCs w:val="20"/>
        </w:rPr>
        <w:t>% ceny brutto.</w:t>
      </w:r>
    </w:p>
    <w:p w14:paraId="3896B183" w14:textId="77777777" w:rsidR="00382790" w:rsidRPr="00FB7C2F" w:rsidRDefault="00382790" w:rsidP="00553C57">
      <w:pPr>
        <w:pStyle w:val="Style16"/>
        <w:widowControl/>
        <w:numPr>
          <w:ilvl w:val="0"/>
          <w:numId w:val="79"/>
        </w:numPr>
        <w:spacing w:line="240" w:lineRule="auto"/>
        <w:ind w:left="357" w:hanging="357"/>
        <w:rPr>
          <w:rFonts w:asciiTheme="minorHAnsi" w:hAnsiTheme="minorHAnsi" w:cstheme="minorHAnsi"/>
          <w:spacing w:val="0"/>
          <w:sz w:val="20"/>
          <w:szCs w:val="20"/>
        </w:rPr>
      </w:pPr>
      <w:r w:rsidRPr="00FB7C2F">
        <w:rPr>
          <w:rFonts w:asciiTheme="minorHAnsi" w:hAnsiTheme="minorHAnsi" w:cstheme="minorHAnsi"/>
          <w:spacing w:val="0"/>
          <w:sz w:val="20"/>
          <w:szCs w:val="20"/>
        </w:rPr>
        <w:t>WYKONAWCA wyraża zgodę na potrącenie kar umownych z należnego wynagrodzenia, z zastrzeżeniem ograniczeń wynikających z art. 15r ustawy z dnia 2 marca 2020 roku o szczególnych rozwiązaniach związanych z zapobieganiem, przeciwdziałaniem i zwalczaniem COVID-19, innych chorób zakaźnych oraz wywołanych nimi sytuacji kryzysowych (Dz. U. z 2020 r., poz. 1842, z późn. zm.).</w:t>
      </w:r>
    </w:p>
    <w:p w14:paraId="0824C489" w14:textId="6CA9881D" w:rsidR="00382790" w:rsidRPr="00FB7C2F" w:rsidRDefault="00382790" w:rsidP="00553C57">
      <w:pPr>
        <w:pStyle w:val="Style16"/>
        <w:widowControl/>
        <w:numPr>
          <w:ilvl w:val="0"/>
          <w:numId w:val="79"/>
        </w:numPr>
        <w:spacing w:line="240" w:lineRule="auto"/>
        <w:ind w:left="357" w:hanging="357"/>
        <w:rPr>
          <w:rFonts w:asciiTheme="minorHAnsi" w:hAnsiTheme="minorHAnsi" w:cstheme="minorHAnsi"/>
          <w:spacing w:val="0"/>
          <w:sz w:val="20"/>
          <w:szCs w:val="20"/>
        </w:rPr>
      </w:pPr>
      <w:r w:rsidRPr="00FB7C2F">
        <w:rPr>
          <w:rFonts w:asciiTheme="minorHAnsi" w:hAnsiTheme="minorHAnsi" w:cstheme="minorHAnsi"/>
          <w:spacing w:val="0"/>
          <w:sz w:val="20"/>
          <w:szCs w:val="20"/>
        </w:rPr>
        <w:t xml:space="preserve">Łączna maksymalna wysokość kar umownych, którą można obciążyć WYKONAWCĘ </w:t>
      </w:r>
      <w:r w:rsidR="00553C57" w:rsidRPr="00FB7C2F">
        <w:rPr>
          <w:rFonts w:asciiTheme="minorHAnsi" w:hAnsiTheme="minorHAnsi" w:cstheme="minorHAnsi"/>
          <w:spacing w:val="0"/>
          <w:sz w:val="20"/>
          <w:szCs w:val="20"/>
        </w:rPr>
        <w:t>nie może przekroczyć 40</w:t>
      </w:r>
      <w:r w:rsidRPr="00FB7C2F">
        <w:rPr>
          <w:rFonts w:asciiTheme="minorHAnsi" w:hAnsiTheme="minorHAnsi" w:cstheme="minorHAnsi"/>
          <w:spacing w:val="0"/>
          <w:sz w:val="20"/>
          <w:szCs w:val="20"/>
        </w:rPr>
        <w:t xml:space="preserve">% wynagrodzenia brutto. </w:t>
      </w:r>
    </w:p>
    <w:p w14:paraId="05947C5D" w14:textId="77777777" w:rsidR="00382790" w:rsidRPr="00FB7C2F" w:rsidRDefault="00382790" w:rsidP="00553C57">
      <w:pPr>
        <w:pStyle w:val="Style16"/>
        <w:widowControl/>
        <w:numPr>
          <w:ilvl w:val="0"/>
          <w:numId w:val="79"/>
        </w:numPr>
        <w:spacing w:line="240" w:lineRule="auto"/>
        <w:ind w:left="357" w:hanging="357"/>
        <w:rPr>
          <w:rFonts w:asciiTheme="minorHAnsi" w:hAnsiTheme="minorHAnsi" w:cstheme="minorHAnsi"/>
          <w:spacing w:val="0"/>
          <w:sz w:val="20"/>
          <w:szCs w:val="20"/>
        </w:rPr>
      </w:pPr>
      <w:r w:rsidRPr="00FB7C2F">
        <w:rPr>
          <w:rFonts w:asciiTheme="minorHAnsi" w:hAnsiTheme="minorHAnsi" w:cstheme="minorHAnsi"/>
          <w:spacing w:val="0"/>
          <w:sz w:val="20"/>
          <w:szCs w:val="20"/>
        </w:rPr>
        <w:t>Kara umowna staje się wymagalna z chwilą powstania podstawy do jej naliczenia.</w:t>
      </w:r>
    </w:p>
    <w:p w14:paraId="2C739EEE" w14:textId="7FD4D8AA" w:rsidR="00382790" w:rsidRPr="00FB7C2F" w:rsidRDefault="00382790" w:rsidP="00553C57">
      <w:pPr>
        <w:pStyle w:val="Style16"/>
        <w:widowControl/>
        <w:numPr>
          <w:ilvl w:val="0"/>
          <w:numId w:val="79"/>
        </w:numPr>
        <w:spacing w:line="240" w:lineRule="auto"/>
        <w:ind w:left="357" w:hanging="357"/>
        <w:rPr>
          <w:rFonts w:asciiTheme="minorHAnsi" w:hAnsiTheme="minorHAnsi" w:cstheme="minorHAnsi"/>
          <w:spacing w:val="0"/>
          <w:sz w:val="20"/>
          <w:szCs w:val="20"/>
        </w:rPr>
      </w:pPr>
      <w:r w:rsidRPr="00FB7C2F">
        <w:rPr>
          <w:rFonts w:asciiTheme="minorHAnsi" w:hAnsiTheme="minorHAnsi" w:cstheme="minorHAnsi"/>
          <w:spacing w:val="0"/>
          <w:sz w:val="20"/>
          <w:szCs w:val="20"/>
        </w:rPr>
        <w:t xml:space="preserve">Ilekroć jest mowa w niniejszym paragrafie o „cenie brutto” należy przez to rozumieć cenę za przedmiot umowy brutto określoną w § </w:t>
      </w:r>
      <w:r w:rsidR="00553C57" w:rsidRPr="00FB7C2F">
        <w:rPr>
          <w:rFonts w:asciiTheme="minorHAnsi" w:hAnsiTheme="minorHAnsi" w:cstheme="minorHAnsi"/>
          <w:spacing w:val="0"/>
          <w:sz w:val="20"/>
          <w:szCs w:val="20"/>
        </w:rPr>
        <w:t>3</w:t>
      </w:r>
      <w:r w:rsidRPr="00FB7C2F">
        <w:rPr>
          <w:rFonts w:asciiTheme="minorHAnsi" w:hAnsiTheme="minorHAnsi" w:cstheme="minorHAnsi"/>
          <w:spacing w:val="0"/>
          <w:sz w:val="20"/>
          <w:szCs w:val="20"/>
        </w:rPr>
        <w:t xml:space="preserve"> ust. 1 umowy.</w:t>
      </w:r>
    </w:p>
    <w:p w14:paraId="24259917" w14:textId="65205CA5" w:rsidR="006208EF" w:rsidRPr="00FB7C2F" w:rsidRDefault="006208EF" w:rsidP="00553C57">
      <w:pPr>
        <w:pStyle w:val="Tekstpodstawowy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42CBF13" w14:textId="4F6791DF" w:rsidR="006208EF" w:rsidRPr="00FB7C2F" w:rsidRDefault="00553C57" w:rsidP="00553C57">
      <w:pPr>
        <w:pStyle w:val="Tekstpodstawowy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B7C2F">
        <w:rPr>
          <w:rFonts w:asciiTheme="minorHAnsi" w:hAnsiTheme="minorHAnsi" w:cstheme="minorHAnsi"/>
          <w:b/>
          <w:bCs/>
          <w:sz w:val="20"/>
          <w:szCs w:val="20"/>
        </w:rPr>
        <w:t>§ 10</w:t>
      </w:r>
      <w:r w:rsidR="006208EF" w:rsidRPr="00FB7C2F">
        <w:rPr>
          <w:rFonts w:asciiTheme="minorHAnsi" w:hAnsiTheme="minorHAnsi" w:cstheme="minorHAnsi"/>
          <w:b/>
          <w:bCs/>
          <w:sz w:val="20"/>
          <w:szCs w:val="20"/>
        </w:rPr>
        <w:t>. ROZSTRZYGANIE SPORÓW I OBOWIĄZUJĄCE PRAWO</w:t>
      </w:r>
    </w:p>
    <w:p w14:paraId="63AAF48C" w14:textId="1117A004" w:rsidR="006208EF" w:rsidRPr="00FB7C2F" w:rsidRDefault="006208EF" w:rsidP="00553C57">
      <w:pPr>
        <w:pStyle w:val="Tekstpodstawowy"/>
        <w:numPr>
          <w:ilvl w:val="0"/>
          <w:numId w:val="25"/>
        </w:numPr>
        <w:tabs>
          <w:tab w:val="clear" w:pos="4260"/>
        </w:tabs>
        <w:suppressAutoHyphens w:val="0"/>
        <w:spacing w:after="0"/>
        <w:ind w:left="426" w:hanging="426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FB7C2F">
        <w:rPr>
          <w:rFonts w:asciiTheme="minorHAnsi" w:hAnsiTheme="minorHAnsi" w:cstheme="minorHAnsi"/>
          <w:sz w:val="20"/>
          <w:szCs w:val="20"/>
        </w:rPr>
        <w:t xml:space="preserve">Strony umowy zgodnie oświadczają, że w przypadku powstania sporu na tle realizacji niniejszej umowy poddają go rozstrzygnięciu przez Sąd właściwy dla siedziby </w:t>
      </w:r>
      <w:r w:rsidR="003258ED" w:rsidRPr="00FB7C2F">
        <w:rPr>
          <w:rFonts w:asciiTheme="minorHAnsi" w:hAnsiTheme="minorHAnsi" w:cstheme="minorHAnsi"/>
          <w:sz w:val="20"/>
          <w:szCs w:val="20"/>
        </w:rPr>
        <w:t>ZAMAWIAJĄCEGO</w:t>
      </w:r>
      <w:r w:rsidRPr="00FB7C2F">
        <w:rPr>
          <w:rFonts w:asciiTheme="minorHAnsi" w:hAnsiTheme="minorHAnsi" w:cstheme="minorHAnsi"/>
          <w:caps/>
          <w:sz w:val="20"/>
          <w:szCs w:val="20"/>
        </w:rPr>
        <w:t>.</w:t>
      </w:r>
    </w:p>
    <w:p w14:paraId="307484FD" w14:textId="4036D619" w:rsidR="006208EF" w:rsidRPr="00FB7C2F" w:rsidRDefault="006208EF" w:rsidP="00553C57">
      <w:pPr>
        <w:pStyle w:val="Tekstpodstawowy"/>
        <w:numPr>
          <w:ilvl w:val="0"/>
          <w:numId w:val="25"/>
        </w:numPr>
        <w:suppressAutoHyphens w:val="0"/>
        <w:spacing w:after="0"/>
        <w:ind w:left="426" w:hanging="426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FB7C2F">
        <w:rPr>
          <w:rFonts w:asciiTheme="minorHAnsi" w:hAnsiTheme="minorHAnsi" w:cstheme="minorHAnsi"/>
          <w:sz w:val="20"/>
          <w:szCs w:val="20"/>
        </w:rPr>
        <w:t xml:space="preserve">W sprawach nie objętych umową będą miały zastosowanie przepisy polskiego </w:t>
      </w:r>
      <w:r w:rsidR="0048277B" w:rsidRPr="00FB7C2F">
        <w:rPr>
          <w:rFonts w:asciiTheme="minorHAnsi" w:hAnsiTheme="minorHAnsi" w:cstheme="minorHAnsi"/>
          <w:sz w:val="20"/>
          <w:szCs w:val="20"/>
        </w:rPr>
        <w:t xml:space="preserve">Kodeksu </w:t>
      </w:r>
      <w:r w:rsidRPr="00FB7C2F">
        <w:rPr>
          <w:rFonts w:asciiTheme="minorHAnsi" w:hAnsiTheme="minorHAnsi" w:cstheme="minorHAnsi"/>
          <w:sz w:val="20"/>
          <w:szCs w:val="20"/>
        </w:rPr>
        <w:t xml:space="preserve">cywilnego </w:t>
      </w:r>
      <w:r w:rsidRPr="00FB7C2F">
        <w:rPr>
          <w:rFonts w:asciiTheme="minorHAnsi" w:hAnsiTheme="minorHAnsi" w:cstheme="minorHAnsi"/>
          <w:sz w:val="20"/>
          <w:szCs w:val="20"/>
        </w:rPr>
        <w:br/>
        <w:t>i usta</w:t>
      </w:r>
      <w:r w:rsidR="005A3E1D" w:rsidRPr="00FB7C2F">
        <w:rPr>
          <w:rFonts w:asciiTheme="minorHAnsi" w:hAnsiTheme="minorHAnsi" w:cstheme="minorHAnsi"/>
          <w:sz w:val="20"/>
          <w:szCs w:val="20"/>
        </w:rPr>
        <w:t>wy Prawo Zamówień Publicznych.</w:t>
      </w:r>
    </w:p>
    <w:p w14:paraId="011EA77E" w14:textId="3FCA3BF9" w:rsidR="005A3E1D" w:rsidRPr="00FB7C2F" w:rsidRDefault="005A3E1D" w:rsidP="00553C57">
      <w:pPr>
        <w:pStyle w:val="Tekstpodstawowy"/>
        <w:numPr>
          <w:ilvl w:val="0"/>
          <w:numId w:val="25"/>
        </w:numPr>
        <w:suppressAutoHyphens w:val="0"/>
        <w:spacing w:after="0"/>
        <w:ind w:left="426" w:hanging="426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FB7C2F">
        <w:rPr>
          <w:rFonts w:asciiTheme="minorHAnsi" w:hAnsiTheme="minorHAnsi" w:cstheme="minorHAnsi"/>
          <w:sz w:val="20"/>
          <w:szCs w:val="20"/>
        </w:rPr>
        <w:lastRenderedPageBreak/>
        <w:t>Strony wyłączają możliwość przeniesienia wierzytelności wynikającej z nini</w:t>
      </w:r>
      <w:r w:rsidR="00E87B3E" w:rsidRPr="00FB7C2F">
        <w:rPr>
          <w:rFonts w:asciiTheme="minorHAnsi" w:hAnsiTheme="minorHAnsi" w:cstheme="minorHAnsi"/>
          <w:sz w:val="20"/>
          <w:szCs w:val="20"/>
        </w:rPr>
        <w:t>ejszej umowy na osobę trzecią w </w:t>
      </w:r>
      <w:r w:rsidRPr="00FB7C2F">
        <w:rPr>
          <w:rFonts w:asciiTheme="minorHAnsi" w:hAnsiTheme="minorHAnsi" w:cstheme="minorHAnsi"/>
          <w:sz w:val="20"/>
          <w:szCs w:val="20"/>
        </w:rPr>
        <w:t xml:space="preserve">trybie art. 509 K.C. </w:t>
      </w:r>
    </w:p>
    <w:p w14:paraId="73B5DE37" w14:textId="1D3D36A2" w:rsidR="004546A9" w:rsidRPr="00FB7C2F" w:rsidRDefault="004546A9" w:rsidP="00553C5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432BD05A" w14:textId="28EF1744" w:rsidR="006208EF" w:rsidRPr="00FB7C2F" w:rsidRDefault="006208EF" w:rsidP="00553C5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FB7C2F">
        <w:rPr>
          <w:rFonts w:cstheme="minorHAnsi"/>
          <w:b/>
          <w:bCs/>
          <w:sz w:val="20"/>
          <w:szCs w:val="20"/>
        </w:rPr>
        <w:t>§ 1</w:t>
      </w:r>
      <w:r w:rsidR="00553C57" w:rsidRPr="00FB7C2F">
        <w:rPr>
          <w:rFonts w:cstheme="minorHAnsi"/>
          <w:b/>
          <w:bCs/>
          <w:sz w:val="20"/>
          <w:szCs w:val="20"/>
        </w:rPr>
        <w:t>1</w:t>
      </w:r>
      <w:r w:rsidRPr="00FB7C2F">
        <w:rPr>
          <w:rFonts w:cstheme="minorHAnsi"/>
          <w:b/>
          <w:bCs/>
          <w:sz w:val="20"/>
          <w:szCs w:val="20"/>
        </w:rPr>
        <w:t>. POSTANOWIENIA KOŃCOWE</w:t>
      </w:r>
    </w:p>
    <w:p w14:paraId="02E4E1DB" w14:textId="77777777" w:rsidR="006208EF" w:rsidRPr="00FB7C2F" w:rsidRDefault="006208EF" w:rsidP="00553C57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FB7C2F">
        <w:rPr>
          <w:rFonts w:cstheme="minorHAnsi"/>
          <w:sz w:val="20"/>
          <w:szCs w:val="20"/>
        </w:rPr>
        <w:t>1.</w:t>
      </w:r>
      <w:r w:rsidRPr="00FB7C2F">
        <w:rPr>
          <w:rFonts w:cstheme="minorHAnsi"/>
          <w:sz w:val="20"/>
          <w:szCs w:val="20"/>
        </w:rPr>
        <w:tab/>
        <w:t xml:space="preserve">Umowa wchodzi w życie z dniem jej </w:t>
      </w:r>
      <w:r w:rsidR="000A0480" w:rsidRPr="00FB7C2F">
        <w:rPr>
          <w:rFonts w:cstheme="minorHAnsi"/>
          <w:sz w:val="20"/>
          <w:szCs w:val="20"/>
        </w:rPr>
        <w:t>zawarcia</w:t>
      </w:r>
      <w:r w:rsidRPr="00FB7C2F">
        <w:rPr>
          <w:rFonts w:cstheme="minorHAnsi"/>
          <w:sz w:val="20"/>
          <w:szCs w:val="20"/>
        </w:rPr>
        <w:t>.</w:t>
      </w:r>
    </w:p>
    <w:p w14:paraId="21B93F90" w14:textId="77777777" w:rsidR="006208EF" w:rsidRPr="00FB7C2F" w:rsidRDefault="006208EF" w:rsidP="00553C57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FB7C2F">
        <w:rPr>
          <w:rFonts w:cstheme="minorHAnsi"/>
          <w:sz w:val="20"/>
          <w:szCs w:val="20"/>
        </w:rPr>
        <w:t>2.</w:t>
      </w:r>
      <w:r w:rsidRPr="00FB7C2F">
        <w:rPr>
          <w:rFonts w:cstheme="minorHAnsi"/>
          <w:sz w:val="20"/>
          <w:szCs w:val="20"/>
        </w:rPr>
        <w:tab/>
        <w:t xml:space="preserve">Zmiana umowy wymaga formy pisemnej pod rygorem nieważności i sporządzona będzie w formie aneksu. </w:t>
      </w:r>
    </w:p>
    <w:p w14:paraId="5AC84936" w14:textId="77777777" w:rsidR="006208EF" w:rsidRPr="00FB7C2F" w:rsidRDefault="006208EF" w:rsidP="00553C57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FB7C2F">
        <w:rPr>
          <w:rFonts w:cstheme="minorHAnsi"/>
          <w:sz w:val="20"/>
          <w:szCs w:val="20"/>
        </w:rPr>
        <w:t xml:space="preserve">3. </w:t>
      </w:r>
      <w:r w:rsidRPr="00FB7C2F">
        <w:rPr>
          <w:rFonts w:cstheme="minorHAnsi"/>
          <w:sz w:val="20"/>
          <w:szCs w:val="20"/>
        </w:rPr>
        <w:tab/>
        <w:t>ZAMAWIAJĄCY dopuszcza następujące zmiany:</w:t>
      </w:r>
    </w:p>
    <w:p w14:paraId="54709A39" w14:textId="77777777" w:rsidR="003258ED" w:rsidRPr="00FB7C2F" w:rsidRDefault="003258ED" w:rsidP="00553C57">
      <w:pPr>
        <w:numPr>
          <w:ilvl w:val="0"/>
          <w:numId w:val="62"/>
        </w:numPr>
        <w:suppressAutoHyphens/>
        <w:spacing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 w:rsidRPr="00FB7C2F">
        <w:rPr>
          <w:rFonts w:cstheme="minorHAnsi"/>
          <w:sz w:val="20"/>
          <w:szCs w:val="20"/>
        </w:rPr>
        <w:t>w przypadku obiektywnej niemożności zapewnienia wyposażenia przedmiotu umowy odpowiadającego wymogom zawartym w załączniku nr 1 do umowy z powodu zakończenia produkcji lub niedostępności na rynku elementów wyposażenia po zawarciu umowy – dopuszcza się zmianę umowy w zakresie rodzaju, typu lub modelu wyposażenia przedmiotu umowy, pod warunkiem, że nowe wyposażenie będzie odpowiadało pod względem funkcjonalności wyposażeniu pierwotnemu a jego parametry pozostaną niezmienione lub będą lepsze od pierwotnego;</w:t>
      </w:r>
    </w:p>
    <w:p w14:paraId="7ED95438" w14:textId="77777777" w:rsidR="003258ED" w:rsidRPr="00FB7C2F" w:rsidRDefault="003258ED" w:rsidP="00553C57">
      <w:pPr>
        <w:numPr>
          <w:ilvl w:val="0"/>
          <w:numId w:val="62"/>
        </w:numPr>
        <w:suppressAutoHyphens/>
        <w:spacing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 w:rsidRPr="00FB7C2F">
        <w:rPr>
          <w:rFonts w:cstheme="minorHAnsi"/>
          <w:sz w:val="20"/>
          <w:szCs w:val="20"/>
        </w:rPr>
        <w:t xml:space="preserve">w przypadku zaproponowania przez WYKONAWCĘ szczególnie uzasadnionej pod względem funkcjonalności, sprawności lub przeznaczenia albo wyposażenia przedmiotu umowy, zmiany rozwiązań konstrukcyjnych przedmiotu umowy w stosunku do koncepcji przedstawionej w ofercie – dopuszcza się zmianę umowy w zakresie zawartych w załączniku nr 1 rozwiązań konstrukcyjnych; </w:t>
      </w:r>
    </w:p>
    <w:p w14:paraId="7280EE8A" w14:textId="1226E4FD" w:rsidR="003258ED" w:rsidRPr="00FB7C2F" w:rsidRDefault="003258ED" w:rsidP="00553C57">
      <w:pPr>
        <w:numPr>
          <w:ilvl w:val="0"/>
          <w:numId w:val="62"/>
        </w:numPr>
        <w:suppressAutoHyphens/>
        <w:spacing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 w:rsidRPr="00FB7C2F">
        <w:rPr>
          <w:rFonts w:cstheme="minorHAnsi"/>
          <w:sz w:val="20"/>
          <w:szCs w:val="20"/>
        </w:rPr>
        <w:t xml:space="preserve">w przypadku zmian korzystnych dla ZAMAWIAJĄCEGO </w:t>
      </w:r>
      <w:r w:rsidR="00553C57" w:rsidRPr="00FB7C2F">
        <w:rPr>
          <w:rFonts w:cstheme="minorHAnsi"/>
          <w:sz w:val="20"/>
          <w:szCs w:val="20"/>
        </w:rPr>
        <w:t xml:space="preserve">dopuszczalna jest zmiana umowy </w:t>
      </w:r>
      <w:r w:rsidRPr="00FB7C2F">
        <w:rPr>
          <w:rFonts w:cstheme="minorHAnsi"/>
          <w:sz w:val="20"/>
          <w:szCs w:val="20"/>
        </w:rPr>
        <w:t>w zakresie obniżenia ceny lub zmiany wymogów zawartych w załączniku nr 1 do niniejszej umowy;</w:t>
      </w:r>
    </w:p>
    <w:p w14:paraId="574C0A42" w14:textId="77777777" w:rsidR="003258ED" w:rsidRPr="00FB7C2F" w:rsidRDefault="003258ED" w:rsidP="00553C57">
      <w:pPr>
        <w:numPr>
          <w:ilvl w:val="0"/>
          <w:numId w:val="62"/>
        </w:numPr>
        <w:suppressAutoHyphens/>
        <w:spacing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 w:rsidRPr="00FB7C2F">
        <w:rPr>
          <w:rFonts w:cstheme="minorHAnsi"/>
          <w:sz w:val="20"/>
          <w:szCs w:val="20"/>
        </w:rPr>
        <w:t>w przypadku konieczności zapewnienia koordynacji dostawy przedmiotu umowy oraz innych umów zawartych przez ZAMAWIAJĄCEGO – dopuszczalna jest zmiana umowy w zakresie zmiany miejsca przeprowadzenia odbioru przedmiotu umowy, miejsca szkolenia przedstawicieli ZAMAWIAJĄCEGO;</w:t>
      </w:r>
    </w:p>
    <w:p w14:paraId="1B3275FF" w14:textId="77777777" w:rsidR="003258ED" w:rsidRPr="00FB7C2F" w:rsidRDefault="003258ED" w:rsidP="00553C57">
      <w:pPr>
        <w:numPr>
          <w:ilvl w:val="0"/>
          <w:numId w:val="62"/>
        </w:numPr>
        <w:suppressAutoHyphens/>
        <w:spacing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 w:rsidRPr="00FB7C2F">
        <w:rPr>
          <w:rFonts w:cstheme="minorHAnsi"/>
          <w:sz w:val="20"/>
          <w:szCs w:val="20"/>
        </w:rPr>
        <w:t xml:space="preserve">w przypadku zmiany przepisów prawa – dopuszczalna jest taka zmiana umowy, która umożliwi dostosowanie postanowień niniejszej umowy lub przedmiotów umowy i jego wyposażenia do nowych przepisów prawa; </w:t>
      </w:r>
    </w:p>
    <w:p w14:paraId="79E58050" w14:textId="77777777" w:rsidR="003258ED" w:rsidRPr="00FB7C2F" w:rsidRDefault="003258ED" w:rsidP="00553C57">
      <w:pPr>
        <w:numPr>
          <w:ilvl w:val="0"/>
          <w:numId w:val="62"/>
        </w:numPr>
        <w:suppressAutoHyphens/>
        <w:spacing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 w:rsidRPr="00FB7C2F">
        <w:rPr>
          <w:rFonts w:cstheme="minorHAnsi"/>
          <w:sz w:val="20"/>
          <w:szCs w:val="20"/>
        </w:rPr>
        <w:t xml:space="preserve">terminu realizacji przedmiotu umowy – gdy zaistnieją okoliczności mające wpływ na prawidłową realizację umowy (w szczególności jeżeli zmiana terminu realizacji będzie zmianą korzystną dla ZAMAWIAJĄCEGO lub zagrożone byłoby terminowe realizowanie płatności z powodu ograniczonych zasileń budżetowych otrzymanych od dysponentów nadrzędnych, lub w przypadku zaistnienia siły wyższej itp.). </w:t>
      </w:r>
    </w:p>
    <w:p w14:paraId="5E1236BA" w14:textId="35B00033" w:rsidR="006208EF" w:rsidRPr="00FB7C2F" w:rsidRDefault="00BC5AEB" w:rsidP="00553C57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FB7C2F">
        <w:rPr>
          <w:rFonts w:cstheme="minorHAnsi"/>
          <w:sz w:val="20"/>
          <w:szCs w:val="20"/>
        </w:rPr>
        <w:t>5</w:t>
      </w:r>
      <w:r w:rsidR="006208EF" w:rsidRPr="00FB7C2F">
        <w:rPr>
          <w:rFonts w:cstheme="minorHAnsi"/>
          <w:sz w:val="20"/>
          <w:szCs w:val="20"/>
        </w:rPr>
        <w:t>.</w:t>
      </w:r>
      <w:r w:rsidR="006208EF" w:rsidRPr="00FB7C2F">
        <w:rPr>
          <w:rFonts w:cstheme="minorHAnsi"/>
          <w:sz w:val="20"/>
          <w:szCs w:val="20"/>
        </w:rPr>
        <w:tab/>
        <w:t>Umowę sporządzono w 2 jednobrzmiących egzem</w:t>
      </w:r>
      <w:r w:rsidR="00874049" w:rsidRPr="00FB7C2F">
        <w:rPr>
          <w:rFonts w:cstheme="minorHAnsi"/>
          <w:sz w:val="20"/>
          <w:szCs w:val="20"/>
        </w:rPr>
        <w:t>plarzach w języku polskim, tj. 1</w:t>
      </w:r>
      <w:r w:rsidR="006208EF" w:rsidRPr="00FB7C2F">
        <w:rPr>
          <w:rFonts w:cstheme="minorHAnsi"/>
          <w:sz w:val="20"/>
          <w:szCs w:val="20"/>
        </w:rPr>
        <w:t xml:space="preserve"> egzemplarz dla ZAMAWIAJĄCEGO i 1 egzemplarz dla W</w:t>
      </w:r>
      <w:r w:rsidR="006208EF" w:rsidRPr="00FB7C2F">
        <w:rPr>
          <w:rFonts w:cstheme="minorHAnsi"/>
          <w:caps/>
          <w:sz w:val="20"/>
          <w:szCs w:val="20"/>
        </w:rPr>
        <w:t>y</w:t>
      </w:r>
      <w:r w:rsidR="006208EF" w:rsidRPr="00FB7C2F">
        <w:rPr>
          <w:rFonts w:cstheme="minorHAnsi"/>
          <w:sz w:val="20"/>
          <w:szCs w:val="20"/>
        </w:rPr>
        <w:t xml:space="preserve">KONAWCY, każdy na prawach oryginału. </w:t>
      </w:r>
    </w:p>
    <w:p w14:paraId="7BCA7620" w14:textId="77777777" w:rsidR="006208EF" w:rsidRPr="00FB7C2F" w:rsidRDefault="006208EF" w:rsidP="00553C57">
      <w:pPr>
        <w:pStyle w:val="Tekstpodstawowy"/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r w:rsidRPr="00FB7C2F">
        <w:rPr>
          <w:rFonts w:asciiTheme="minorHAnsi" w:hAnsiTheme="minorHAnsi" w:cstheme="minorHAnsi"/>
          <w:b/>
          <w:bCs/>
          <w:sz w:val="20"/>
          <w:szCs w:val="20"/>
        </w:rPr>
        <w:t xml:space="preserve">      </w:t>
      </w:r>
    </w:p>
    <w:p w14:paraId="3B9F0862" w14:textId="77777777" w:rsidR="00BC5AEB" w:rsidRPr="00FB7C2F" w:rsidRDefault="00BC5AEB" w:rsidP="00553C57">
      <w:pPr>
        <w:pStyle w:val="Tekstpodstawowy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122B3CC" w14:textId="63A13C9C" w:rsidR="006208EF" w:rsidRPr="00FB7C2F" w:rsidRDefault="006208EF" w:rsidP="00553C57">
      <w:pPr>
        <w:pStyle w:val="Tekstpodstawowy"/>
        <w:spacing w:after="0"/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FB7C2F">
        <w:rPr>
          <w:rFonts w:asciiTheme="minorHAnsi" w:hAnsiTheme="minorHAnsi" w:cstheme="minorHAnsi"/>
          <w:b/>
          <w:bCs/>
          <w:sz w:val="20"/>
          <w:szCs w:val="20"/>
        </w:rPr>
        <w:t>ZA WYKONAWCĘ</w:t>
      </w:r>
      <w:r w:rsidRPr="00FB7C2F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B7C2F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B7C2F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B7C2F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                   ZA ZAMAWIAJĄCEGO</w:t>
      </w:r>
    </w:p>
    <w:p w14:paraId="7878829A" w14:textId="77777777" w:rsidR="006208EF" w:rsidRPr="00FB7C2F" w:rsidRDefault="006208EF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23743E2" w14:textId="77777777" w:rsidR="00613846" w:rsidRPr="00FB7C2F" w:rsidRDefault="00613846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D340B58" w14:textId="77777777" w:rsidR="00613846" w:rsidRPr="00FB7C2F" w:rsidRDefault="00613846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231C493" w14:textId="77777777" w:rsidR="00613846" w:rsidRPr="00FB7C2F" w:rsidRDefault="00613846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A4F16BD" w14:textId="77777777" w:rsidR="00613846" w:rsidRPr="00FB7C2F" w:rsidRDefault="00613846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7C16BB2" w14:textId="77777777" w:rsidR="006208EF" w:rsidRPr="00FB7C2F" w:rsidRDefault="006208EF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CB0CC20" w14:textId="2E2C5B7C" w:rsidR="006208EF" w:rsidRPr="00FB7C2F" w:rsidRDefault="006208EF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6BE80F4" w14:textId="6BE1B784" w:rsidR="00537B96" w:rsidRPr="00FB7C2F" w:rsidRDefault="00537B96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D4A2B07" w14:textId="4E722A47" w:rsidR="00537B96" w:rsidRPr="00FB7C2F" w:rsidRDefault="00537B96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CCCD60A" w14:textId="44697950" w:rsidR="00537B96" w:rsidRPr="00FB7C2F" w:rsidRDefault="00537B96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25EA522" w14:textId="04BC8CFA" w:rsidR="00537B96" w:rsidRPr="00FB7C2F" w:rsidRDefault="00537B96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078F357" w14:textId="129BFF14" w:rsidR="00537B96" w:rsidRPr="00FB7C2F" w:rsidRDefault="00537B96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5955226" w14:textId="77777777" w:rsidR="00553C57" w:rsidRPr="00FB7C2F" w:rsidRDefault="00553C57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A1E21EC" w14:textId="26E94174" w:rsidR="00537B96" w:rsidRPr="00FB7C2F" w:rsidRDefault="00537B96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D80C978" w14:textId="5A240A6E" w:rsidR="00537B96" w:rsidRPr="00FB7C2F" w:rsidRDefault="00537B96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593C73D" w14:textId="77777777" w:rsidR="006208EF" w:rsidRPr="00FB7C2F" w:rsidRDefault="006208EF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B7C2F">
        <w:rPr>
          <w:rFonts w:asciiTheme="minorHAnsi" w:hAnsiTheme="minorHAnsi" w:cstheme="minorHAnsi"/>
          <w:b/>
          <w:sz w:val="20"/>
          <w:szCs w:val="20"/>
          <w:u w:val="single"/>
        </w:rPr>
        <w:t>Załączniki:</w:t>
      </w:r>
    </w:p>
    <w:p w14:paraId="114F19F3" w14:textId="77777777" w:rsidR="006208EF" w:rsidRPr="00FB7C2F" w:rsidRDefault="006208EF" w:rsidP="00553C57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B7C2F">
        <w:rPr>
          <w:rFonts w:asciiTheme="minorHAnsi" w:hAnsiTheme="minorHAnsi" w:cstheme="minorHAnsi"/>
          <w:sz w:val="20"/>
          <w:szCs w:val="20"/>
        </w:rPr>
        <w:t xml:space="preserve">1) Załącznik nr 1 do umowy – kopia formularza ofertowego Wykonawcy </w:t>
      </w:r>
      <w:r w:rsidR="00FD46BC" w:rsidRPr="00FB7C2F">
        <w:rPr>
          <w:rFonts w:asciiTheme="minorHAnsi" w:hAnsiTheme="minorHAnsi" w:cstheme="minorHAnsi"/>
          <w:sz w:val="20"/>
          <w:szCs w:val="20"/>
        </w:rPr>
        <w:t>wraz z opisem przedmiotu zamówienia</w:t>
      </w:r>
      <w:r w:rsidRPr="00FB7C2F">
        <w:rPr>
          <w:rFonts w:asciiTheme="minorHAnsi" w:hAnsiTheme="minorHAnsi" w:cstheme="minorHAnsi"/>
          <w:sz w:val="20"/>
          <w:szCs w:val="20"/>
        </w:rPr>
        <w:t>.</w:t>
      </w:r>
    </w:p>
    <w:p w14:paraId="2D682040" w14:textId="5728BC87" w:rsidR="00F01679" w:rsidRPr="00FB7C2F" w:rsidRDefault="00F01679" w:rsidP="00553C57">
      <w:pPr>
        <w:spacing w:after="0" w:line="240" w:lineRule="auto"/>
        <w:rPr>
          <w:rFonts w:cstheme="minorHAnsi"/>
        </w:rPr>
      </w:pPr>
    </w:p>
    <w:sectPr w:rsidR="00F01679" w:rsidRPr="00FB7C2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3F41D" w14:textId="77777777" w:rsidR="003860B5" w:rsidRDefault="003860B5" w:rsidP="006D492C">
      <w:pPr>
        <w:spacing w:after="0" w:line="240" w:lineRule="auto"/>
      </w:pPr>
      <w:r>
        <w:separator/>
      </w:r>
    </w:p>
  </w:endnote>
  <w:endnote w:type="continuationSeparator" w:id="0">
    <w:p w14:paraId="3223CE48" w14:textId="77777777" w:rsidR="003860B5" w:rsidRDefault="003860B5" w:rsidP="006D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Calibri"/>
    <w:charset w:val="00"/>
    <w:family w:val="auto"/>
    <w:pitch w:val="variable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2880029"/>
      <w:docPartObj>
        <w:docPartGallery w:val="Page Numbers (Bottom of Page)"/>
        <w:docPartUnique/>
      </w:docPartObj>
    </w:sdtPr>
    <w:sdtEndPr/>
    <w:sdtContent>
      <w:p w14:paraId="0B030B74" w14:textId="32C0BA53" w:rsidR="00132552" w:rsidRDefault="00DE7EFA" w:rsidP="00853D02">
        <w:pPr>
          <w:pStyle w:val="Stopka"/>
          <w:jc w:val="center"/>
        </w:pPr>
        <w:r>
          <w:rPr>
            <w:sz w:val="16"/>
            <w:szCs w:val="16"/>
          </w:rPr>
          <w:t>P</w:t>
        </w:r>
        <w:r w:rsidR="00853D02" w:rsidRPr="002F37EA">
          <w:rPr>
            <w:sz w:val="16"/>
            <w:szCs w:val="16"/>
          </w:rPr>
          <w:t>T.2370.</w:t>
        </w:r>
        <w:r>
          <w:rPr>
            <w:sz w:val="16"/>
            <w:szCs w:val="16"/>
          </w:rPr>
          <w:t>05</w:t>
        </w:r>
        <w:r w:rsidR="00853D02" w:rsidRPr="002F37EA">
          <w:rPr>
            <w:sz w:val="16"/>
            <w:szCs w:val="16"/>
          </w:rPr>
          <w:t>.2021</w:t>
        </w:r>
        <w:r w:rsidR="00853D02">
          <w:rPr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                                    </w:t>
        </w:r>
        <w:r w:rsidR="00853D02" w:rsidRPr="00E20B3F">
          <w:rPr>
            <w:sz w:val="16"/>
            <w:szCs w:val="16"/>
          </w:rPr>
          <w:t xml:space="preserve">Strona | </w:t>
        </w:r>
        <w:r w:rsidR="00853D02" w:rsidRPr="00E20B3F">
          <w:rPr>
            <w:sz w:val="16"/>
            <w:szCs w:val="16"/>
          </w:rPr>
          <w:fldChar w:fldCharType="begin"/>
        </w:r>
        <w:r w:rsidR="00853D02" w:rsidRPr="00E20B3F">
          <w:rPr>
            <w:sz w:val="16"/>
            <w:szCs w:val="16"/>
          </w:rPr>
          <w:instrText>PAGE   \* MERGEFORMAT</w:instrText>
        </w:r>
        <w:r w:rsidR="00853D02" w:rsidRPr="00E20B3F">
          <w:rPr>
            <w:sz w:val="16"/>
            <w:szCs w:val="16"/>
          </w:rPr>
          <w:fldChar w:fldCharType="separate"/>
        </w:r>
        <w:r w:rsidR="00E87B3E">
          <w:rPr>
            <w:noProof/>
            <w:sz w:val="16"/>
            <w:szCs w:val="16"/>
          </w:rPr>
          <w:t>4</w:t>
        </w:r>
        <w:r w:rsidR="00853D02" w:rsidRPr="00E20B3F">
          <w:rPr>
            <w:sz w:val="16"/>
            <w:szCs w:val="16"/>
          </w:rPr>
          <w:fldChar w:fldCharType="end"/>
        </w:r>
        <w:r w:rsidR="00853D02"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61FAD" w14:textId="77777777" w:rsidR="003860B5" w:rsidRDefault="003860B5" w:rsidP="006D492C">
      <w:pPr>
        <w:spacing w:after="0" w:line="240" w:lineRule="auto"/>
      </w:pPr>
      <w:r>
        <w:separator/>
      </w:r>
    </w:p>
  </w:footnote>
  <w:footnote w:type="continuationSeparator" w:id="0">
    <w:p w14:paraId="023F45E0" w14:textId="77777777" w:rsidR="003860B5" w:rsidRDefault="003860B5" w:rsidP="006D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E5F06" w14:textId="5F356965" w:rsidR="00F16EC6" w:rsidRDefault="00553C57" w:rsidP="00553C57">
    <w:pPr>
      <w:pStyle w:val="Nagwek"/>
      <w:tabs>
        <w:tab w:val="clear" w:pos="4536"/>
        <w:tab w:val="clear" w:pos="9072"/>
      </w:tabs>
      <w:jc w:val="right"/>
    </w:pPr>
    <w:r>
      <w:rPr>
        <w:sz w:val="16"/>
        <w:szCs w:val="16"/>
      </w:rP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14"/>
    <w:multiLevelType w:val="singleLevel"/>
    <w:tmpl w:val="BF220F16"/>
    <w:lvl w:ilvl="0">
      <w:start w:val="1"/>
      <w:numFmt w:val="decimal"/>
      <w:lvlText w:val="%1."/>
      <w:lvlJc w:val="left"/>
      <w:pPr>
        <w:ind w:left="1210" w:hanging="360"/>
      </w:pPr>
      <w:rPr>
        <w:rFonts w:asciiTheme="minorHAnsi" w:hAnsiTheme="minorHAnsi" w:cstheme="minorHAnsi" w:hint="default"/>
        <w:b/>
        <w:bCs/>
        <w:sz w:val="20"/>
        <w:szCs w:val="20"/>
      </w:rPr>
    </w:lvl>
  </w:abstractNum>
  <w:abstractNum w:abstractNumId="4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1926F47"/>
    <w:multiLevelType w:val="hybridMultilevel"/>
    <w:tmpl w:val="5894961C"/>
    <w:lvl w:ilvl="0" w:tplc="59462D6A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3C70F91"/>
    <w:multiLevelType w:val="multilevel"/>
    <w:tmpl w:val="5C4E6EDE"/>
    <w:styleLink w:val="WW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050B3873"/>
    <w:multiLevelType w:val="multilevel"/>
    <w:tmpl w:val="11681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8575D4"/>
    <w:multiLevelType w:val="multilevel"/>
    <w:tmpl w:val="1E40CC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8EA1991"/>
    <w:multiLevelType w:val="multilevel"/>
    <w:tmpl w:val="292602BC"/>
    <w:styleLink w:val="WWNum76"/>
    <w:lvl w:ilvl="0">
      <w:start w:val="1"/>
      <w:numFmt w:val="decimal"/>
      <w:lvlText w:val="%1."/>
      <w:lvlJc w:val="left"/>
      <w:pPr>
        <w:ind w:left="21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10" w15:restartNumberingAfterBreak="0">
    <w:nsid w:val="0BBE2B48"/>
    <w:multiLevelType w:val="multilevel"/>
    <w:tmpl w:val="33DE4FCC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0BE44968"/>
    <w:multiLevelType w:val="hybridMultilevel"/>
    <w:tmpl w:val="7CA41712"/>
    <w:lvl w:ilvl="0" w:tplc="C4E40352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D73A0"/>
    <w:multiLevelType w:val="hybridMultilevel"/>
    <w:tmpl w:val="42DE9F22"/>
    <w:lvl w:ilvl="0" w:tplc="6F5C7704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  <w:rPr>
        <w:rFonts w:ascii="Times New Roman" w:hAnsi="Times New Roman"/>
      </w:rPr>
    </w:lvl>
  </w:abstractNum>
  <w:abstractNum w:abstractNumId="13" w15:restartNumberingAfterBreak="0">
    <w:nsid w:val="0D4F406A"/>
    <w:multiLevelType w:val="hybridMultilevel"/>
    <w:tmpl w:val="A57855B8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0DC44E10"/>
    <w:multiLevelType w:val="hybridMultilevel"/>
    <w:tmpl w:val="980EE310"/>
    <w:lvl w:ilvl="0" w:tplc="CF3487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E434527"/>
    <w:multiLevelType w:val="hybridMultilevel"/>
    <w:tmpl w:val="7A907EDA"/>
    <w:lvl w:ilvl="0" w:tplc="7ACC70AE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F16FA2"/>
    <w:multiLevelType w:val="hybridMultilevel"/>
    <w:tmpl w:val="DA70BDDA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11146DC9"/>
    <w:multiLevelType w:val="multilevel"/>
    <w:tmpl w:val="2CA638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1593CDB"/>
    <w:multiLevelType w:val="hybridMultilevel"/>
    <w:tmpl w:val="A3D6D3F8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11983385"/>
    <w:multiLevelType w:val="multilevel"/>
    <w:tmpl w:val="8108993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122537D0"/>
    <w:multiLevelType w:val="multilevel"/>
    <w:tmpl w:val="B21425D8"/>
    <w:styleLink w:val="WWNum8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136F49F5"/>
    <w:multiLevelType w:val="multilevel"/>
    <w:tmpl w:val="1B1EB6F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Calibri" w:hAnsi="Calibri" w:hint="default"/>
        <w:b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2" w15:restartNumberingAfterBreak="0">
    <w:nsid w:val="15685D18"/>
    <w:multiLevelType w:val="multilevel"/>
    <w:tmpl w:val="B9A45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7CA5072"/>
    <w:multiLevelType w:val="hybridMultilevel"/>
    <w:tmpl w:val="C778C184"/>
    <w:lvl w:ilvl="0" w:tplc="1B40B222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017ECC"/>
    <w:multiLevelType w:val="hybridMultilevel"/>
    <w:tmpl w:val="98B4C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9F0255"/>
    <w:multiLevelType w:val="hybridMultilevel"/>
    <w:tmpl w:val="71ECFDC0"/>
    <w:lvl w:ilvl="0" w:tplc="9F48F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1FFA71A5"/>
    <w:multiLevelType w:val="hybridMultilevel"/>
    <w:tmpl w:val="0AC6C4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5706B60"/>
    <w:multiLevelType w:val="hybridMultilevel"/>
    <w:tmpl w:val="326E295A"/>
    <w:lvl w:ilvl="0" w:tplc="8A3E0C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E60E7D"/>
    <w:multiLevelType w:val="multilevel"/>
    <w:tmpl w:val="F2FC42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76502B2"/>
    <w:multiLevelType w:val="hybridMultilevel"/>
    <w:tmpl w:val="C7B8782E"/>
    <w:lvl w:ilvl="0" w:tplc="EA8C868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165FFF"/>
    <w:multiLevelType w:val="hybridMultilevel"/>
    <w:tmpl w:val="8A567F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32311E0"/>
    <w:multiLevelType w:val="hybridMultilevel"/>
    <w:tmpl w:val="F4D2C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3DE1748"/>
    <w:multiLevelType w:val="hybridMultilevel"/>
    <w:tmpl w:val="55F869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479388A"/>
    <w:multiLevelType w:val="hybridMultilevel"/>
    <w:tmpl w:val="AFB66BB0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5DB4299"/>
    <w:multiLevelType w:val="multilevel"/>
    <w:tmpl w:val="392253D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39F52192"/>
    <w:multiLevelType w:val="hybridMultilevel"/>
    <w:tmpl w:val="486CB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F5B4823"/>
    <w:multiLevelType w:val="hybridMultilevel"/>
    <w:tmpl w:val="FBC0A908"/>
    <w:lvl w:ilvl="0" w:tplc="16BA5AC8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3FAD18E1"/>
    <w:multiLevelType w:val="hybridMultilevel"/>
    <w:tmpl w:val="257C740E"/>
    <w:lvl w:ilvl="0" w:tplc="E80E1A60">
      <w:start w:val="1"/>
      <w:numFmt w:val="decimal"/>
      <w:lvlText w:val="%1)"/>
      <w:lvlJc w:val="left"/>
      <w:pPr>
        <w:ind w:left="644" w:hanging="360"/>
      </w:pPr>
      <w:rPr>
        <w:rFonts w:eastAsia="ArialNarrow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3FB25381"/>
    <w:multiLevelType w:val="hybridMultilevel"/>
    <w:tmpl w:val="BD8C525A"/>
    <w:lvl w:ilvl="0" w:tplc="C98236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40610E13"/>
    <w:multiLevelType w:val="multilevel"/>
    <w:tmpl w:val="327C0E50"/>
    <w:styleLink w:val="WWNum5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 w15:restartNumberingAfterBreak="0">
    <w:nsid w:val="42737F82"/>
    <w:multiLevelType w:val="hybridMultilevel"/>
    <w:tmpl w:val="F43EA53A"/>
    <w:lvl w:ilvl="0" w:tplc="04150017">
      <w:start w:val="1"/>
      <w:numFmt w:val="lowerLetter"/>
      <w:lvlText w:val="%1)"/>
      <w:lvlJc w:val="left"/>
      <w:pPr>
        <w:tabs>
          <w:tab w:val="num" w:pos="1713"/>
        </w:tabs>
        <w:ind w:left="1713" w:hanging="360"/>
      </w:pPr>
      <w:rPr>
        <w:rFonts w:cs="Times New Roman"/>
      </w:rPr>
    </w:lvl>
    <w:lvl w:ilvl="1" w:tplc="DB9A652E">
      <w:start w:val="1"/>
      <w:numFmt w:val="bullet"/>
      <w:lvlText w:val="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4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45E35600"/>
    <w:multiLevelType w:val="multilevel"/>
    <w:tmpl w:val="BA20D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7932302"/>
    <w:multiLevelType w:val="hybridMultilevel"/>
    <w:tmpl w:val="BAFCE628"/>
    <w:lvl w:ilvl="0" w:tplc="2146F9A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E6063C"/>
    <w:multiLevelType w:val="hybridMultilevel"/>
    <w:tmpl w:val="C6DA1268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47" w15:restartNumberingAfterBreak="0">
    <w:nsid w:val="49D81923"/>
    <w:multiLevelType w:val="hybridMultilevel"/>
    <w:tmpl w:val="11C2AF90"/>
    <w:lvl w:ilvl="0" w:tplc="2A1239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FA3074"/>
    <w:multiLevelType w:val="multilevel"/>
    <w:tmpl w:val="405A2B00"/>
    <w:styleLink w:val="WWNum6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4BD74804"/>
    <w:multiLevelType w:val="multilevel"/>
    <w:tmpl w:val="FF040382"/>
    <w:styleLink w:val="WWNum1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4CA46563"/>
    <w:multiLevelType w:val="hybridMultilevel"/>
    <w:tmpl w:val="9F6EC0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D063480"/>
    <w:multiLevelType w:val="hybridMultilevel"/>
    <w:tmpl w:val="805CADBE"/>
    <w:lvl w:ilvl="0" w:tplc="9CF00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295196"/>
    <w:multiLevelType w:val="multilevel"/>
    <w:tmpl w:val="23283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3" w15:restartNumberingAfterBreak="0">
    <w:nsid w:val="51BF5AB1"/>
    <w:multiLevelType w:val="hybridMultilevel"/>
    <w:tmpl w:val="5AD89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8410906"/>
    <w:multiLevelType w:val="hybridMultilevel"/>
    <w:tmpl w:val="CB04D524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55" w15:restartNumberingAfterBreak="0">
    <w:nsid w:val="59281ED8"/>
    <w:multiLevelType w:val="multilevel"/>
    <w:tmpl w:val="68B0C02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56" w15:restartNumberingAfterBreak="0">
    <w:nsid w:val="5BAB0409"/>
    <w:multiLevelType w:val="multilevel"/>
    <w:tmpl w:val="B77A48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8" w15:restartNumberingAfterBreak="0">
    <w:nsid w:val="5DB951D7"/>
    <w:multiLevelType w:val="multilevel"/>
    <w:tmpl w:val="4D8AF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1054B54"/>
    <w:multiLevelType w:val="multilevel"/>
    <w:tmpl w:val="2E8872AA"/>
    <w:styleLink w:val="WWNum4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0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21919F0"/>
    <w:multiLevelType w:val="hybridMultilevel"/>
    <w:tmpl w:val="C778C184"/>
    <w:lvl w:ilvl="0" w:tplc="1B40B222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4E16E7"/>
    <w:multiLevelType w:val="hybridMultilevel"/>
    <w:tmpl w:val="0D12D710"/>
    <w:lvl w:ilvl="0" w:tplc="539CF25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1" w:tplc="40008CF6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B71D0E"/>
    <w:multiLevelType w:val="hybridMultilevel"/>
    <w:tmpl w:val="99FABBD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6AB607C2"/>
    <w:multiLevelType w:val="hybridMultilevel"/>
    <w:tmpl w:val="0674E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79B039E6"/>
    <w:multiLevelType w:val="hybridMultilevel"/>
    <w:tmpl w:val="EE2257C6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68" w15:restartNumberingAfterBreak="0">
    <w:nsid w:val="7A74052C"/>
    <w:multiLevelType w:val="hybridMultilevel"/>
    <w:tmpl w:val="4712CA08"/>
    <w:lvl w:ilvl="0" w:tplc="B21EC190">
      <w:start w:val="1"/>
      <w:numFmt w:val="decimal"/>
      <w:lvlText w:val="%1)"/>
      <w:lvlJc w:val="left"/>
      <w:pPr>
        <w:ind w:left="347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BAA7C5B"/>
    <w:multiLevelType w:val="multilevel"/>
    <w:tmpl w:val="F226279C"/>
    <w:styleLink w:val="WWNum1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0" w15:restartNumberingAfterBreak="0">
    <w:nsid w:val="7DF1544D"/>
    <w:multiLevelType w:val="multilevel"/>
    <w:tmpl w:val="8FE615EA"/>
    <w:styleLink w:val="WWNum1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1" w15:restartNumberingAfterBreak="0">
    <w:nsid w:val="7F512A58"/>
    <w:multiLevelType w:val="multilevel"/>
    <w:tmpl w:val="3BE0515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left"/>
      <w:pPr>
        <w:ind w:left="6480" w:hanging="360"/>
      </w:pPr>
      <w:rPr>
        <w:u w:val="none"/>
      </w:r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7"/>
    <w:lvlOverride w:ilvl="0">
      <w:startOverride w:val="1"/>
    </w:lvlOverride>
  </w:num>
  <w:num w:numId="3">
    <w:abstractNumId w:val="41"/>
    <w:lvlOverride w:ilvl="0">
      <w:startOverride w:val="1"/>
    </w:lvlOverride>
  </w:num>
  <w:num w:numId="4">
    <w:abstractNumId w:val="57"/>
  </w:num>
  <w:num w:numId="5">
    <w:abstractNumId w:val="41"/>
  </w:num>
  <w:num w:numId="6">
    <w:abstractNumId w:val="27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0"/>
  </w:num>
  <w:num w:numId="9">
    <w:abstractNumId w:val="19"/>
  </w:num>
  <w:num w:numId="10">
    <w:abstractNumId w:val="35"/>
  </w:num>
  <w:num w:numId="11">
    <w:abstractNumId w:val="59"/>
  </w:num>
  <w:num w:numId="12">
    <w:abstractNumId w:val="40"/>
  </w:num>
  <w:num w:numId="13">
    <w:abstractNumId w:val="48"/>
  </w:num>
  <w:num w:numId="14">
    <w:abstractNumId w:val="6"/>
  </w:num>
  <w:num w:numId="15">
    <w:abstractNumId w:val="20"/>
  </w:num>
  <w:num w:numId="16">
    <w:abstractNumId w:val="10"/>
  </w:num>
  <w:num w:numId="17">
    <w:abstractNumId w:val="49"/>
  </w:num>
  <w:num w:numId="18">
    <w:abstractNumId w:val="71"/>
  </w:num>
  <w:num w:numId="19">
    <w:abstractNumId w:val="69"/>
  </w:num>
  <w:num w:numId="20">
    <w:abstractNumId w:val="9"/>
  </w:num>
  <w:num w:numId="21">
    <w:abstractNumId w:val="47"/>
  </w:num>
  <w:num w:numId="22">
    <w:abstractNumId w:val="15"/>
  </w:num>
  <w:num w:numId="23">
    <w:abstractNumId w:val="51"/>
  </w:num>
  <w:num w:numId="24">
    <w:abstractNumId w:val="34"/>
  </w:num>
  <w:num w:numId="25">
    <w:abstractNumId w:val="12"/>
  </w:num>
  <w:num w:numId="26">
    <w:abstractNumId w:val="11"/>
  </w:num>
  <w:num w:numId="27">
    <w:abstractNumId w:val="2"/>
  </w:num>
  <w:num w:numId="28">
    <w:abstractNumId w:val="1"/>
  </w:num>
  <w:num w:numId="29">
    <w:abstractNumId w:val="0"/>
  </w:num>
  <w:num w:numId="30">
    <w:abstractNumId w:val="66"/>
  </w:num>
  <w:num w:numId="31">
    <w:abstractNumId w:val="43"/>
  </w:num>
  <w:num w:numId="32">
    <w:abstractNumId w:val="65"/>
  </w:num>
  <w:num w:numId="33">
    <w:abstractNumId w:val="60"/>
  </w:num>
  <w:num w:numId="34">
    <w:abstractNumId w:val="7"/>
  </w:num>
  <w:num w:numId="35">
    <w:abstractNumId w:val="7"/>
  </w:num>
  <w:num w:numId="36">
    <w:abstractNumId w:val="44"/>
  </w:num>
  <w:num w:numId="37">
    <w:abstractNumId w:val="62"/>
  </w:num>
  <w:num w:numId="38">
    <w:abstractNumId w:val="56"/>
  </w:num>
  <w:num w:numId="39">
    <w:abstractNumId w:val="63"/>
  </w:num>
  <w:num w:numId="40">
    <w:abstractNumId w:val="58"/>
  </w:num>
  <w:num w:numId="41">
    <w:abstractNumId w:val="17"/>
    <w:lvlOverride w:ilvl="0">
      <w:lvl w:ilvl="0">
        <w:numFmt w:val="decimal"/>
        <w:lvlText w:val="%1."/>
        <w:lvlJc w:val="left"/>
        <w:rPr>
          <w:b/>
        </w:rPr>
      </w:lvl>
    </w:lvlOverride>
  </w:num>
  <w:num w:numId="42">
    <w:abstractNumId w:val="17"/>
    <w:lvlOverride w:ilvl="0">
      <w:lvl w:ilvl="0">
        <w:numFmt w:val="decimal"/>
        <w:lvlText w:val="%1."/>
        <w:lvlJc w:val="left"/>
        <w:rPr>
          <w:b/>
        </w:rPr>
      </w:lvl>
    </w:lvlOverride>
  </w:num>
  <w:num w:numId="43">
    <w:abstractNumId w:val="17"/>
    <w:lvlOverride w:ilvl="0">
      <w:lvl w:ilvl="0">
        <w:numFmt w:val="decimal"/>
        <w:lvlText w:val="%1."/>
        <w:lvlJc w:val="left"/>
        <w:rPr>
          <w:b/>
        </w:rPr>
      </w:lvl>
    </w:lvlOverride>
  </w:num>
  <w:num w:numId="44">
    <w:abstractNumId w:val="17"/>
    <w:lvlOverride w:ilvl="0">
      <w:lvl w:ilvl="0">
        <w:numFmt w:val="decimal"/>
        <w:lvlText w:val="%1."/>
        <w:lvlJc w:val="left"/>
        <w:rPr>
          <w:b/>
        </w:rPr>
      </w:lvl>
    </w:lvlOverride>
  </w:num>
  <w:num w:numId="45">
    <w:abstractNumId w:val="22"/>
  </w:num>
  <w:num w:numId="46">
    <w:abstractNumId w:val="3"/>
    <w:lvlOverride w:ilvl="0">
      <w:startOverride w:val="1"/>
    </w:lvlOverride>
  </w:num>
  <w:num w:numId="47">
    <w:abstractNumId w:val="55"/>
  </w:num>
  <w:num w:numId="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7"/>
  </w:num>
  <w:num w:numId="50">
    <w:abstractNumId w:val="52"/>
  </w:num>
  <w:num w:numId="51">
    <w:abstractNumId w:val="26"/>
  </w:num>
  <w:num w:numId="52">
    <w:abstractNumId w:val="38"/>
  </w:num>
  <w:num w:numId="53">
    <w:abstractNumId w:val="5"/>
  </w:num>
  <w:num w:numId="54">
    <w:abstractNumId w:val="23"/>
  </w:num>
  <w:num w:numId="55">
    <w:abstractNumId w:val="61"/>
  </w:num>
  <w:num w:numId="5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5"/>
  </w:num>
  <w:num w:numId="58">
    <w:abstractNumId w:val="30"/>
  </w:num>
  <w:num w:numId="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8"/>
  </w:num>
  <w:num w:numId="61">
    <w:abstractNumId w:val="21"/>
  </w:num>
  <w:num w:numId="62">
    <w:abstractNumId w:val="64"/>
  </w:num>
  <w:num w:numId="63">
    <w:abstractNumId w:val="33"/>
  </w:num>
  <w:num w:numId="64">
    <w:abstractNumId w:val="8"/>
  </w:num>
  <w:num w:numId="65">
    <w:abstractNumId w:val="29"/>
  </w:num>
  <w:num w:numId="66">
    <w:abstractNumId w:val="16"/>
  </w:num>
  <w:num w:numId="67">
    <w:abstractNumId w:val="53"/>
  </w:num>
  <w:num w:numId="68">
    <w:abstractNumId w:val="50"/>
  </w:num>
  <w:num w:numId="69">
    <w:abstractNumId w:val="24"/>
  </w:num>
  <w:num w:numId="70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54"/>
  </w:num>
  <w:num w:numId="72">
    <w:abstractNumId w:val="13"/>
  </w:num>
  <w:num w:numId="73">
    <w:abstractNumId w:val="18"/>
  </w:num>
  <w:num w:numId="74">
    <w:abstractNumId w:val="67"/>
  </w:num>
  <w:num w:numId="75">
    <w:abstractNumId w:val="46"/>
  </w:num>
  <w:num w:numId="7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2"/>
  </w:num>
  <w:num w:numId="7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tur Burchacki">
    <w15:presenceInfo w15:providerId="AD" w15:userId="S::strazpleszew@KPPSPPleszew.onmicrosoft.com::810b552d-eb21-4b53-a9a8-f9e87d6d65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658"/>
    <w:rsid w:val="00010F4A"/>
    <w:rsid w:val="0001110E"/>
    <w:rsid w:val="0001187B"/>
    <w:rsid w:val="0001358B"/>
    <w:rsid w:val="00013C2F"/>
    <w:rsid w:val="00015192"/>
    <w:rsid w:val="00017B58"/>
    <w:rsid w:val="00022D55"/>
    <w:rsid w:val="000266E7"/>
    <w:rsid w:val="00026CAA"/>
    <w:rsid w:val="000302D6"/>
    <w:rsid w:val="00030D9A"/>
    <w:rsid w:val="00031658"/>
    <w:rsid w:val="00033A33"/>
    <w:rsid w:val="0003414E"/>
    <w:rsid w:val="000352F0"/>
    <w:rsid w:val="00040AB6"/>
    <w:rsid w:val="00042D3C"/>
    <w:rsid w:val="000472C6"/>
    <w:rsid w:val="000535B4"/>
    <w:rsid w:val="000612BD"/>
    <w:rsid w:val="0006137A"/>
    <w:rsid w:val="00064891"/>
    <w:rsid w:val="00065F70"/>
    <w:rsid w:val="00071C87"/>
    <w:rsid w:val="000738D6"/>
    <w:rsid w:val="00073F36"/>
    <w:rsid w:val="000808D8"/>
    <w:rsid w:val="00083639"/>
    <w:rsid w:val="00092C6A"/>
    <w:rsid w:val="000A0480"/>
    <w:rsid w:val="000A68C9"/>
    <w:rsid w:val="000A6B7F"/>
    <w:rsid w:val="000A6EAF"/>
    <w:rsid w:val="000B1C3B"/>
    <w:rsid w:val="000B2C89"/>
    <w:rsid w:val="000B3D78"/>
    <w:rsid w:val="000C1D81"/>
    <w:rsid w:val="000C435F"/>
    <w:rsid w:val="000C4FB6"/>
    <w:rsid w:val="000C50CF"/>
    <w:rsid w:val="000E1162"/>
    <w:rsid w:val="000E302C"/>
    <w:rsid w:val="000E3246"/>
    <w:rsid w:val="000E4F8F"/>
    <w:rsid w:val="000E50E7"/>
    <w:rsid w:val="000E590F"/>
    <w:rsid w:val="000F0EF6"/>
    <w:rsid w:val="000F3960"/>
    <w:rsid w:val="000F7305"/>
    <w:rsid w:val="0010329E"/>
    <w:rsid w:val="00103B77"/>
    <w:rsid w:val="00105C60"/>
    <w:rsid w:val="00107B23"/>
    <w:rsid w:val="00127051"/>
    <w:rsid w:val="0013187A"/>
    <w:rsid w:val="00132552"/>
    <w:rsid w:val="001348B5"/>
    <w:rsid w:val="00136804"/>
    <w:rsid w:val="00137310"/>
    <w:rsid w:val="00141454"/>
    <w:rsid w:val="00143707"/>
    <w:rsid w:val="001561CC"/>
    <w:rsid w:val="0015638E"/>
    <w:rsid w:val="001610E4"/>
    <w:rsid w:val="00161DEF"/>
    <w:rsid w:val="00174696"/>
    <w:rsid w:val="00176E51"/>
    <w:rsid w:val="001778D0"/>
    <w:rsid w:val="00181B4A"/>
    <w:rsid w:val="00182FBF"/>
    <w:rsid w:val="001901B7"/>
    <w:rsid w:val="001A3D3E"/>
    <w:rsid w:val="001B5096"/>
    <w:rsid w:val="001C2934"/>
    <w:rsid w:val="001C4069"/>
    <w:rsid w:val="001D5B7C"/>
    <w:rsid w:val="001E6614"/>
    <w:rsid w:val="001E686C"/>
    <w:rsid w:val="001F17F7"/>
    <w:rsid w:val="001F6F94"/>
    <w:rsid w:val="00204261"/>
    <w:rsid w:val="00206DB1"/>
    <w:rsid w:val="002100D6"/>
    <w:rsid w:val="00211D50"/>
    <w:rsid w:val="00212C28"/>
    <w:rsid w:val="00220833"/>
    <w:rsid w:val="00221B53"/>
    <w:rsid w:val="00222A45"/>
    <w:rsid w:val="00241EEA"/>
    <w:rsid w:val="00242E7E"/>
    <w:rsid w:val="00246AD7"/>
    <w:rsid w:val="002568AB"/>
    <w:rsid w:val="0026393D"/>
    <w:rsid w:val="00271292"/>
    <w:rsid w:val="00271FAF"/>
    <w:rsid w:val="00272A42"/>
    <w:rsid w:val="0028070E"/>
    <w:rsid w:val="00281D41"/>
    <w:rsid w:val="00282FC5"/>
    <w:rsid w:val="00291891"/>
    <w:rsid w:val="00294C0B"/>
    <w:rsid w:val="00296942"/>
    <w:rsid w:val="002A709B"/>
    <w:rsid w:val="002A70E5"/>
    <w:rsid w:val="002B63CC"/>
    <w:rsid w:val="002C023A"/>
    <w:rsid w:val="002C11B9"/>
    <w:rsid w:val="002C1C9E"/>
    <w:rsid w:val="002C3DC4"/>
    <w:rsid w:val="002C643C"/>
    <w:rsid w:val="002C7718"/>
    <w:rsid w:val="002D3E35"/>
    <w:rsid w:val="002D3E50"/>
    <w:rsid w:val="002D480E"/>
    <w:rsid w:val="002E1716"/>
    <w:rsid w:val="002E6F23"/>
    <w:rsid w:val="002F1879"/>
    <w:rsid w:val="002F2320"/>
    <w:rsid w:val="002F2564"/>
    <w:rsid w:val="002F37EA"/>
    <w:rsid w:val="002F7D67"/>
    <w:rsid w:val="003031BD"/>
    <w:rsid w:val="003042E5"/>
    <w:rsid w:val="0030642C"/>
    <w:rsid w:val="00307371"/>
    <w:rsid w:val="003073CF"/>
    <w:rsid w:val="003111BB"/>
    <w:rsid w:val="003111E2"/>
    <w:rsid w:val="00311599"/>
    <w:rsid w:val="00312DD4"/>
    <w:rsid w:val="003174F6"/>
    <w:rsid w:val="0032153F"/>
    <w:rsid w:val="003258ED"/>
    <w:rsid w:val="003258F8"/>
    <w:rsid w:val="00332C9B"/>
    <w:rsid w:val="00333DE7"/>
    <w:rsid w:val="00341A64"/>
    <w:rsid w:val="00343282"/>
    <w:rsid w:val="003519C7"/>
    <w:rsid w:val="003546B3"/>
    <w:rsid w:val="0036425E"/>
    <w:rsid w:val="00376D73"/>
    <w:rsid w:val="00380357"/>
    <w:rsid w:val="00380A9D"/>
    <w:rsid w:val="00382790"/>
    <w:rsid w:val="00385394"/>
    <w:rsid w:val="003860B5"/>
    <w:rsid w:val="003941B3"/>
    <w:rsid w:val="00394262"/>
    <w:rsid w:val="003960DC"/>
    <w:rsid w:val="003974AB"/>
    <w:rsid w:val="003B1190"/>
    <w:rsid w:val="003B359F"/>
    <w:rsid w:val="003B51D8"/>
    <w:rsid w:val="003B5644"/>
    <w:rsid w:val="003C12C2"/>
    <w:rsid w:val="003D077D"/>
    <w:rsid w:val="003D10E7"/>
    <w:rsid w:val="003D7EFF"/>
    <w:rsid w:val="003F30D0"/>
    <w:rsid w:val="003F4CB7"/>
    <w:rsid w:val="003F5363"/>
    <w:rsid w:val="003F5A41"/>
    <w:rsid w:val="003F752A"/>
    <w:rsid w:val="00407BBD"/>
    <w:rsid w:val="00415FEB"/>
    <w:rsid w:val="00422657"/>
    <w:rsid w:val="004236E2"/>
    <w:rsid w:val="004270A5"/>
    <w:rsid w:val="004308BE"/>
    <w:rsid w:val="00436B49"/>
    <w:rsid w:val="00441DE3"/>
    <w:rsid w:val="004462CC"/>
    <w:rsid w:val="004546A9"/>
    <w:rsid w:val="004559D1"/>
    <w:rsid w:val="0045680D"/>
    <w:rsid w:val="00457A68"/>
    <w:rsid w:val="004612E7"/>
    <w:rsid w:val="00462481"/>
    <w:rsid w:val="004708AB"/>
    <w:rsid w:val="0047106B"/>
    <w:rsid w:val="0048277B"/>
    <w:rsid w:val="004831C7"/>
    <w:rsid w:val="00493130"/>
    <w:rsid w:val="004A140F"/>
    <w:rsid w:val="004A1CA2"/>
    <w:rsid w:val="004A1E9E"/>
    <w:rsid w:val="004A3DC4"/>
    <w:rsid w:val="004A7541"/>
    <w:rsid w:val="004B3CE4"/>
    <w:rsid w:val="004C17CA"/>
    <w:rsid w:val="004C406E"/>
    <w:rsid w:val="004C4DB6"/>
    <w:rsid w:val="004C7828"/>
    <w:rsid w:val="004D65A0"/>
    <w:rsid w:val="004E2538"/>
    <w:rsid w:val="004E3B04"/>
    <w:rsid w:val="004F0F7E"/>
    <w:rsid w:val="004F4DF3"/>
    <w:rsid w:val="004F6B5D"/>
    <w:rsid w:val="005005D6"/>
    <w:rsid w:val="00501B75"/>
    <w:rsid w:val="005043C9"/>
    <w:rsid w:val="00507430"/>
    <w:rsid w:val="005122C2"/>
    <w:rsid w:val="00512388"/>
    <w:rsid w:val="005124DF"/>
    <w:rsid w:val="00515565"/>
    <w:rsid w:val="005206C8"/>
    <w:rsid w:val="00522B46"/>
    <w:rsid w:val="00523156"/>
    <w:rsid w:val="005266A5"/>
    <w:rsid w:val="00527E0F"/>
    <w:rsid w:val="00530E2C"/>
    <w:rsid w:val="00537B96"/>
    <w:rsid w:val="0054448A"/>
    <w:rsid w:val="00551B6B"/>
    <w:rsid w:val="005539DC"/>
    <w:rsid w:val="00553C57"/>
    <w:rsid w:val="0055637D"/>
    <w:rsid w:val="00556E93"/>
    <w:rsid w:val="0056025C"/>
    <w:rsid w:val="00560279"/>
    <w:rsid w:val="0057197A"/>
    <w:rsid w:val="005730C3"/>
    <w:rsid w:val="00580483"/>
    <w:rsid w:val="0058474B"/>
    <w:rsid w:val="0059185F"/>
    <w:rsid w:val="00591E1D"/>
    <w:rsid w:val="005A000F"/>
    <w:rsid w:val="005A0227"/>
    <w:rsid w:val="005A194C"/>
    <w:rsid w:val="005A3E1D"/>
    <w:rsid w:val="005A4F17"/>
    <w:rsid w:val="005A6606"/>
    <w:rsid w:val="005A7995"/>
    <w:rsid w:val="005B30FD"/>
    <w:rsid w:val="005B4812"/>
    <w:rsid w:val="005B4B4B"/>
    <w:rsid w:val="005B5935"/>
    <w:rsid w:val="005C0AEF"/>
    <w:rsid w:val="005C192D"/>
    <w:rsid w:val="005C2525"/>
    <w:rsid w:val="005C3715"/>
    <w:rsid w:val="005C42DB"/>
    <w:rsid w:val="005C726F"/>
    <w:rsid w:val="005D0BAB"/>
    <w:rsid w:val="005D1BCE"/>
    <w:rsid w:val="005D247F"/>
    <w:rsid w:val="005D6131"/>
    <w:rsid w:val="005E0787"/>
    <w:rsid w:val="005E5595"/>
    <w:rsid w:val="005F41FE"/>
    <w:rsid w:val="005F5425"/>
    <w:rsid w:val="005F5A20"/>
    <w:rsid w:val="005F7396"/>
    <w:rsid w:val="005F768D"/>
    <w:rsid w:val="00606A71"/>
    <w:rsid w:val="00613846"/>
    <w:rsid w:val="006157B6"/>
    <w:rsid w:val="006208EF"/>
    <w:rsid w:val="00620A86"/>
    <w:rsid w:val="00621A6C"/>
    <w:rsid w:val="00624BE2"/>
    <w:rsid w:val="00625136"/>
    <w:rsid w:val="006273BE"/>
    <w:rsid w:val="00627A93"/>
    <w:rsid w:val="00631F31"/>
    <w:rsid w:val="006335A8"/>
    <w:rsid w:val="00634282"/>
    <w:rsid w:val="006354EF"/>
    <w:rsid w:val="006401EC"/>
    <w:rsid w:val="0064226F"/>
    <w:rsid w:val="0064737B"/>
    <w:rsid w:val="00651D6E"/>
    <w:rsid w:val="00654C53"/>
    <w:rsid w:val="006553CA"/>
    <w:rsid w:val="00664C79"/>
    <w:rsid w:val="006719BA"/>
    <w:rsid w:val="006735BC"/>
    <w:rsid w:val="006770D1"/>
    <w:rsid w:val="00677EDD"/>
    <w:rsid w:val="00685D94"/>
    <w:rsid w:val="00697711"/>
    <w:rsid w:val="006A061A"/>
    <w:rsid w:val="006A34D3"/>
    <w:rsid w:val="006C7160"/>
    <w:rsid w:val="006C71DF"/>
    <w:rsid w:val="006C7D66"/>
    <w:rsid w:val="006D0588"/>
    <w:rsid w:val="006D13A6"/>
    <w:rsid w:val="006D16F0"/>
    <w:rsid w:val="006D492C"/>
    <w:rsid w:val="006D4A3A"/>
    <w:rsid w:val="006D4EA2"/>
    <w:rsid w:val="006D5A5E"/>
    <w:rsid w:val="006E123A"/>
    <w:rsid w:val="006E2AE0"/>
    <w:rsid w:val="006E5216"/>
    <w:rsid w:val="006E613D"/>
    <w:rsid w:val="006E6750"/>
    <w:rsid w:val="006F2F28"/>
    <w:rsid w:val="006F332C"/>
    <w:rsid w:val="00701A32"/>
    <w:rsid w:val="00704D5B"/>
    <w:rsid w:val="00705565"/>
    <w:rsid w:val="007117CD"/>
    <w:rsid w:val="00713F85"/>
    <w:rsid w:val="00717011"/>
    <w:rsid w:val="0071762A"/>
    <w:rsid w:val="007374A4"/>
    <w:rsid w:val="007448E1"/>
    <w:rsid w:val="00745533"/>
    <w:rsid w:val="007468A2"/>
    <w:rsid w:val="00754C6B"/>
    <w:rsid w:val="00760A8E"/>
    <w:rsid w:val="00767C80"/>
    <w:rsid w:val="00774A0D"/>
    <w:rsid w:val="007777A0"/>
    <w:rsid w:val="00780D4C"/>
    <w:rsid w:val="007812ED"/>
    <w:rsid w:val="0078717A"/>
    <w:rsid w:val="0078785E"/>
    <w:rsid w:val="00787FC5"/>
    <w:rsid w:val="007921FF"/>
    <w:rsid w:val="00796E9E"/>
    <w:rsid w:val="007C1844"/>
    <w:rsid w:val="007D247D"/>
    <w:rsid w:val="007D259A"/>
    <w:rsid w:val="007E014C"/>
    <w:rsid w:val="007E67CB"/>
    <w:rsid w:val="007E7A0C"/>
    <w:rsid w:val="007F0A57"/>
    <w:rsid w:val="007F1250"/>
    <w:rsid w:val="007F2F10"/>
    <w:rsid w:val="00802227"/>
    <w:rsid w:val="008022BD"/>
    <w:rsid w:val="00803101"/>
    <w:rsid w:val="00803188"/>
    <w:rsid w:val="00803C67"/>
    <w:rsid w:val="00804ABD"/>
    <w:rsid w:val="00806C0D"/>
    <w:rsid w:val="0082055A"/>
    <w:rsid w:val="0082238C"/>
    <w:rsid w:val="00827026"/>
    <w:rsid w:val="00832D32"/>
    <w:rsid w:val="008364AC"/>
    <w:rsid w:val="00853D02"/>
    <w:rsid w:val="008544A5"/>
    <w:rsid w:val="008561EC"/>
    <w:rsid w:val="00857421"/>
    <w:rsid w:val="00857EAD"/>
    <w:rsid w:val="00867662"/>
    <w:rsid w:val="008708DE"/>
    <w:rsid w:val="00874049"/>
    <w:rsid w:val="00875F36"/>
    <w:rsid w:val="00887FC3"/>
    <w:rsid w:val="0089066F"/>
    <w:rsid w:val="008940D2"/>
    <w:rsid w:val="008A669F"/>
    <w:rsid w:val="008A71C9"/>
    <w:rsid w:val="008A7899"/>
    <w:rsid w:val="008B0131"/>
    <w:rsid w:val="008B04A8"/>
    <w:rsid w:val="008B27B6"/>
    <w:rsid w:val="008B2AD1"/>
    <w:rsid w:val="008B3E47"/>
    <w:rsid w:val="008C077B"/>
    <w:rsid w:val="008C15CE"/>
    <w:rsid w:val="008D1C81"/>
    <w:rsid w:val="008D6F10"/>
    <w:rsid w:val="008D7562"/>
    <w:rsid w:val="008E6022"/>
    <w:rsid w:val="008F5042"/>
    <w:rsid w:val="008F6C67"/>
    <w:rsid w:val="008F7C37"/>
    <w:rsid w:val="00901DCA"/>
    <w:rsid w:val="00903B60"/>
    <w:rsid w:val="00907662"/>
    <w:rsid w:val="00910C57"/>
    <w:rsid w:val="00911F6D"/>
    <w:rsid w:val="00912458"/>
    <w:rsid w:val="009137FE"/>
    <w:rsid w:val="00914B78"/>
    <w:rsid w:val="00914CB7"/>
    <w:rsid w:val="0091530E"/>
    <w:rsid w:val="00915DE2"/>
    <w:rsid w:val="00916EDB"/>
    <w:rsid w:val="009214C1"/>
    <w:rsid w:val="0092178B"/>
    <w:rsid w:val="00922755"/>
    <w:rsid w:val="00922E9D"/>
    <w:rsid w:val="009232ED"/>
    <w:rsid w:val="00925C99"/>
    <w:rsid w:val="00925D26"/>
    <w:rsid w:val="00930F6D"/>
    <w:rsid w:val="00932369"/>
    <w:rsid w:val="0093250E"/>
    <w:rsid w:val="009370D8"/>
    <w:rsid w:val="00941235"/>
    <w:rsid w:val="00944CD9"/>
    <w:rsid w:val="00946E9E"/>
    <w:rsid w:val="009475CD"/>
    <w:rsid w:val="009509C7"/>
    <w:rsid w:val="0096487A"/>
    <w:rsid w:val="009676F7"/>
    <w:rsid w:val="009831C6"/>
    <w:rsid w:val="00991AE6"/>
    <w:rsid w:val="0099301D"/>
    <w:rsid w:val="0099474A"/>
    <w:rsid w:val="009A35B6"/>
    <w:rsid w:val="009A3EE6"/>
    <w:rsid w:val="009A6DA1"/>
    <w:rsid w:val="009B0029"/>
    <w:rsid w:val="009B0781"/>
    <w:rsid w:val="009B1F3B"/>
    <w:rsid w:val="009B30AF"/>
    <w:rsid w:val="009B4094"/>
    <w:rsid w:val="009B7E44"/>
    <w:rsid w:val="009C4409"/>
    <w:rsid w:val="009D1F90"/>
    <w:rsid w:val="009D6137"/>
    <w:rsid w:val="009E0509"/>
    <w:rsid w:val="009E19E6"/>
    <w:rsid w:val="009E3D79"/>
    <w:rsid w:val="009E78F6"/>
    <w:rsid w:val="00A00332"/>
    <w:rsid w:val="00A00459"/>
    <w:rsid w:val="00A023D3"/>
    <w:rsid w:val="00A024D2"/>
    <w:rsid w:val="00A055E2"/>
    <w:rsid w:val="00A10265"/>
    <w:rsid w:val="00A16CBD"/>
    <w:rsid w:val="00A17E97"/>
    <w:rsid w:val="00A22EE9"/>
    <w:rsid w:val="00A2485A"/>
    <w:rsid w:val="00A26AB1"/>
    <w:rsid w:val="00A30AFB"/>
    <w:rsid w:val="00A336FF"/>
    <w:rsid w:val="00A341F1"/>
    <w:rsid w:val="00A36DEE"/>
    <w:rsid w:val="00A372B4"/>
    <w:rsid w:val="00A42BDF"/>
    <w:rsid w:val="00A455B0"/>
    <w:rsid w:val="00A479A3"/>
    <w:rsid w:val="00A52A3E"/>
    <w:rsid w:val="00A56E81"/>
    <w:rsid w:val="00A616B1"/>
    <w:rsid w:val="00A645B3"/>
    <w:rsid w:val="00A65333"/>
    <w:rsid w:val="00A73636"/>
    <w:rsid w:val="00A81817"/>
    <w:rsid w:val="00A8481E"/>
    <w:rsid w:val="00A84CF6"/>
    <w:rsid w:val="00A84E81"/>
    <w:rsid w:val="00A90866"/>
    <w:rsid w:val="00A91022"/>
    <w:rsid w:val="00A929F7"/>
    <w:rsid w:val="00A93B81"/>
    <w:rsid w:val="00A97E9B"/>
    <w:rsid w:val="00AA6403"/>
    <w:rsid w:val="00AB01D2"/>
    <w:rsid w:val="00AB4CEE"/>
    <w:rsid w:val="00AC1C86"/>
    <w:rsid w:val="00AC297C"/>
    <w:rsid w:val="00AC5682"/>
    <w:rsid w:val="00AC6AE7"/>
    <w:rsid w:val="00AD3DC8"/>
    <w:rsid w:val="00AE55AA"/>
    <w:rsid w:val="00AE6655"/>
    <w:rsid w:val="00AF5681"/>
    <w:rsid w:val="00AF6639"/>
    <w:rsid w:val="00B01AF4"/>
    <w:rsid w:val="00B042F9"/>
    <w:rsid w:val="00B11FDA"/>
    <w:rsid w:val="00B20B43"/>
    <w:rsid w:val="00B21941"/>
    <w:rsid w:val="00B2366A"/>
    <w:rsid w:val="00B30104"/>
    <w:rsid w:val="00B346BA"/>
    <w:rsid w:val="00B3745C"/>
    <w:rsid w:val="00B37FE7"/>
    <w:rsid w:val="00B41A48"/>
    <w:rsid w:val="00B45010"/>
    <w:rsid w:val="00B47571"/>
    <w:rsid w:val="00B53EF2"/>
    <w:rsid w:val="00B60A07"/>
    <w:rsid w:val="00B60DC5"/>
    <w:rsid w:val="00B60F8E"/>
    <w:rsid w:val="00B712B0"/>
    <w:rsid w:val="00B742D8"/>
    <w:rsid w:val="00B83A6B"/>
    <w:rsid w:val="00B846EB"/>
    <w:rsid w:val="00B87A13"/>
    <w:rsid w:val="00B903EF"/>
    <w:rsid w:val="00B90A69"/>
    <w:rsid w:val="00B92D70"/>
    <w:rsid w:val="00B959DA"/>
    <w:rsid w:val="00BB2C04"/>
    <w:rsid w:val="00BC0E11"/>
    <w:rsid w:val="00BC5AEB"/>
    <w:rsid w:val="00BD042C"/>
    <w:rsid w:val="00BD2E34"/>
    <w:rsid w:val="00BD391D"/>
    <w:rsid w:val="00BD3AF3"/>
    <w:rsid w:val="00BE2BCA"/>
    <w:rsid w:val="00BE363D"/>
    <w:rsid w:val="00BE4762"/>
    <w:rsid w:val="00BF72F7"/>
    <w:rsid w:val="00C0134D"/>
    <w:rsid w:val="00C013D2"/>
    <w:rsid w:val="00C01E2A"/>
    <w:rsid w:val="00C10CAB"/>
    <w:rsid w:val="00C11391"/>
    <w:rsid w:val="00C11FBB"/>
    <w:rsid w:val="00C238E8"/>
    <w:rsid w:val="00C302E5"/>
    <w:rsid w:val="00C315A5"/>
    <w:rsid w:val="00C372DC"/>
    <w:rsid w:val="00C40535"/>
    <w:rsid w:val="00C464CC"/>
    <w:rsid w:val="00C47887"/>
    <w:rsid w:val="00C502CE"/>
    <w:rsid w:val="00C5449F"/>
    <w:rsid w:val="00C55ADB"/>
    <w:rsid w:val="00C5680B"/>
    <w:rsid w:val="00C571A3"/>
    <w:rsid w:val="00C61863"/>
    <w:rsid w:val="00C63293"/>
    <w:rsid w:val="00C66473"/>
    <w:rsid w:val="00C66CEF"/>
    <w:rsid w:val="00C71E5F"/>
    <w:rsid w:val="00C732A2"/>
    <w:rsid w:val="00C80CBA"/>
    <w:rsid w:val="00C85741"/>
    <w:rsid w:val="00C858E7"/>
    <w:rsid w:val="00C86F34"/>
    <w:rsid w:val="00C90078"/>
    <w:rsid w:val="00C9157B"/>
    <w:rsid w:val="00C948EC"/>
    <w:rsid w:val="00C9665F"/>
    <w:rsid w:val="00CA2983"/>
    <w:rsid w:val="00CA3385"/>
    <w:rsid w:val="00CA3A10"/>
    <w:rsid w:val="00CA5F88"/>
    <w:rsid w:val="00CB09EB"/>
    <w:rsid w:val="00CB2A56"/>
    <w:rsid w:val="00CB7462"/>
    <w:rsid w:val="00CC2B8B"/>
    <w:rsid w:val="00CC317E"/>
    <w:rsid w:val="00CD0834"/>
    <w:rsid w:val="00CD597D"/>
    <w:rsid w:val="00CD7150"/>
    <w:rsid w:val="00CF15D7"/>
    <w:rsid w:val="00CF1C13"/>
    <w:rsid w:val="00CF2D31"/>
    <w:rsid w:val="00CF2FBD"/>
    <w:rsid w:val="00CF75F4"/>
    <w:rsid w:val="00D00032"/>
    <w:rsid w:val="00D0036B"/>
    <w:rsid w:val="00D02C1F"/>
    <w:rsid w:val="00D12070"/>
    <w:rsid w:val="00D139BC"/>
    <w:rsid w:val="00D13F7F"/>
    <w:rsid w:val="00D1420D"/>
    <w:rsid w:val="00D17B84"/>
    <w:rsid w:val="00D24CC3"/>
    <w:rsid w:val="00D329B6"/>
    <w:rsid w:val="00D379E8"/>
    <w:rsid w:val="00D41C01"/>
    <w:rsid w:val="00D47CBC"/>
    <w:rsid w:val="00D574EF"/>
    <w:rsid w:val="00D635DE"/>
    <w:rsid w:val="00D63F57"/>
    <w:rsid w:val="00D66F12"/>
    <w:rsid w:val="00D67801"/>
    <w:rsid w:val="00D76BE5"/>
    <w:rsid w:val="00D77B41"/>
    <w:rsid w:val="00D844B9"/>
    <w:rsid w:val="00D87A26"/>
    <w:rsid w:val="00D91041"/>
    <w:rsid w:val="00D94104"/>
    <w:rsid w:val="00D965AB"/>
    <w:rsid w:val="00DA0F8B"/>
    <w:rsid w:val="00DA11D5"/>
    <w:rsid w:val="00DA35CA"/>
    <w:rsid w:val="00DA6EAE"/>
    <w:rsid w:val="00DB0385"/>
    <w:rsid w:val="00DB0E35"/>
    <w:rsid w:val="00DB25CE"/>
    <w:rsid w:val="00DB5373"/>
    <w:rsid w:val="00DB576C"/>
    <w:rsid w:val="00DC7D27"/>
    <w:rsid w:val="00DD0F9B"/>
    <w:rsid w:val="00DD3397"/>
    <w:rsid w:val="00DD391B"/>
    <w:rsid w:val="00DD61D4"/>
    <w:rsid w:val="00DD7DAC"/>
    <w:rsid w:val="00DE5D01"/>
    <w:rsid w:val="00DE7EFA"/>
    <w:rsid w:val="00DF6F0B"/>
    <w:rsid w:val="00DF732B"/>
    <w:rsid w:val="00E01824"/>
    <w:rsid w:val="00E01CC2"/>
    <w:rsid w:val="00E02022"/>
    <w:rsid w:val="00E05A1C"/>
    <w:rsid w:val="00E06DD3"/>
    <w:rsid w:val="00E15322"/>
    <w:rsid w:val="00E21A23"/>
    <w:rsid w:val="00E22880"/>
    <w:rsid w:val="00E2470D"/>
    <w:rsid w:val="00E25AF7"/>
    <w:rsid w:val="00E26038"/>
    <w:rsid w:val="00E266D0"/>
    <w:rsid w:val="00E313D1"/>
    <w:rsid w:val="00E316FA"/>
    <w:rsid w:val="00E36237"/>
    <w:rsid w:val="00E43450"/>
    <w:rsid w:val="00E508F0"/>
    <w:rsid w:val="00E5110F"/>
    <w:rsid w:val="00E60877"/>
    <w:rsid w:val="00E62157"/>
    <w:rsid w:val="00E642FD"/>
    <w:rsid w:val="00E64F62"/>
    <w:rsid w:val="00E704E1"/>
    <w:rsid w:val="00E72563"/>
    <w:rsid w:val="00E759B6"/>
    <w:rsid w:val="00E8354E"/>
    <w:rsid w:val="00E8796D"/>
    <w:rsid w:val="00E87B3E"/>
    <w:rsid w:val="00E90D4A"/>
    <w:rsid w:val="00E91D6D"/>
    <w:rsid w:val="00E946B1"/>
    <w:rsid w:val="00EA2433"/>
    <w:rsid w:val="00EA460E"/>
    <w:rsid w:val="00EA6015"/>
    <w:rsid w:val="00EA6CB7"/>
    <w:rsid w:val="00EB0F03"/>
    <w:rsid w:val="00EB5497"/>
    <w:rsid w:val="00EC0344"/>
    <w:rsid w:val="00EC1DB3"/>
    <w:rsid w:val="00EC208C"/>
    <w:rsid w:val="00EC4CD6"/>
    <w:rsid w:val="00EC5D9E"/>
    <w:rsid w:val="00EC66DC"/>
    <w:rsid w:val="00ED0C74"/>
    <w:rsid w:val="00EE3B24"/>
    <w:rsid w:val="00EE5261"/>
    <w:rsid w:val="00EE65AC"/>
    <w:rsid w:val="00EF08F0"/>
    <w:rsid w:val="00EF0E98"/>
    <w:rsid w:val="00EF2331"/>
    <w:rsid w:val="00EF55AF"/>
    <w:rsid w:val="00EF5676"/>
    <w:rsid w:val="00F01679"/>
    <w:rsid w:val="00F05B2B"/>
    <w:rsid w:val="00F071CD"/>
    <w:rsid w:val="00F11154"/>
    <w:rsid w:val="00F141A1"/>
    <w:rsid w:val="00F16EC6"/>
    <w:rsid w:val="00F211E4"/>
    <w:rsid w:val="00F22442"/>
    <w:rsid w:val="00F238DE"/>
    <w:rsid w:val="00F25EC8"/>
    <w:rsid w:val="00F35058"/>
    <w:rsid w:val="00F36C36"/>
    <w:rsid w:val="00F451FE"/>
    <w:rsid w:val="00F47EA0"/>
    <w:rsid w:val="00F5419C"/>
    <w:rsid w:val="00F55149"/>
    <w:rsid w:val="00F64140"/>
    <w:rsid w:val="00F72426"/>
    <w:rsid w:val="00F72680"/>
    <w:rsid w:val="00F72D6F"/>
    <w:rsid w:val="00F733BC"/>
    <w:rsid w:val="00F80C97"/>
    <w:rsid w:val="00F82CA1"/>
    <w:rsid w:val="00F938FA"/>
    <w:rsid w:val="00F954A2"/>
    <w:rsid w:val="00FA20E8"/>
    <w:rsid w:val="00FA4B19"/>
    <w:rsid w:val="00FB49E8"/>
    <w:rsid w:val="00FB5438"/>
    <w:rsid w:val="00FB7C2F"/>
    <w:rsid w:val="00FC0524"/>
    <w:rsid w:val="00FC0A2B"/>
    <w:rsid w:val="00FC74A7"/>
    <w:rsid w:val="00FD11BE"/>
    <w:rsid w:val="00FD1234"/>
    <w:rsid w:val="00FD1B4E"/>
    <w:rsid w:val="00FD46BC"/>
    <w:rsid w:val="00FE33CA"/>
    <w:rsid w:val="00FE4B05"/>
    <w:rsid w:val="00FE563A"/>
    <w:rsid w:val="00FE7266"/>
    <w:rsid w:val="00FF0639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82488"/>
  <w15:docId w15:val="{18A24B6C-0905-4E72-ADD8-94FF6315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472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C0344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Textbody"/>
    <w:link w:val="Nagwek3Znak"/>
    <w:uiPriority w:val="9"/>
    <w:unhideWhenUsed/>
    <w:qFormat/>
    <w:rsid w:val="00804ABD"/>
    <w:pPr>
      <w:keepNext/>
      <w:keepLines/>
      <w:suppressAutoHyphens/>
      <w:autoSpaceDN w:val="0"/>
      <w:spacing w:before="280" w:after="80" w:line="240" w:lineRule="auto"/>
      <w:textAlignment w:val="baseline"/>
      <w:outlineLvl w:val="2"/>
    </w:pPr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paragraph" w:styleId="Nagwek4">
    <w:name w:val="heading 4"/>
    <w:basedOn w:val="Normalny"/>
    <w:next w:val="Textbody"/>
    <w:link w:val="Nagwek4Znak"/>
    <w:uiPriority w:val="9"/>
    <w:unhideWhenUsed/>
    <w:qFormat/>
    <w:rsid w:val="00804ABD"/>
    <w:pPr>
      <w:keepNext/>
      <w:keepLines/>
      <w:suppressAutoHyphens/>
      <w:autoSpaceDN w:val="0"/>
      <w:spacing w:before="240" w:after="40" w:line="240" w:lineRule="auto"/>
      <w:textAlignment w:val="baseline"/>
      <w:outlineLvl w:val="3"/>
    </w:pPr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paragraph" w:styleId="Nagwek5">
    <w:name w:val="heading 5"/>
    <w:basedOn w:val="Normalny"/>
    <w:next w:val="Textbody"/>
    <w:link w:val="Nagwek5Znak"/>
    <w:uiPriority w:val="9"/>
    <w:unhideWhenUsed/>
    <w:qFormat/>
    <w:rsid w:val="00804ABD"/>
    <w:pPr>
      <w:keepNext/>
      <w:keepLines/>
      <w:suppressAutoHyphens/>
      <w:autoSpaceDN w:val="0"/>
      <w:spacing w:before="220" w:after="40" w:line="240" w:lineRule="auto"/>
      <w:textAlignment w:val="baseline"/>
      <w:outlineLvl w:val="4"/>
    </w:pPr>
    <w:rPr>
      <w:rFonts w:ascii="Cambria" w:eastAsia="Cambria" w:hAnsi="Cambria" w:cs="Cambria"/>
      <w:b/>
      <w:kern w:val="3"/>
      <w:lang w:eastAsia="zh-CN" w:bidi="hi-IN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F1C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708A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708AB"/>
    <w:pPr>
      <w:spacing w:before="240" w:after="60" w:line="240" w:lineRule="auto"/>
      <w:outlineLvl w:val="7"/>
    </w:pPr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3D7EF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7E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99"/>
    <w:qFormat/>
    <w:rsid w:val="00294C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543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nhideWhenUsed/>
    <w:rsid w:val="005D2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D247F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99"/>
    <w:rsid w:val="006D492C"/>
  </w:style>
  <w:style w:type="paragraph" w:styleId="Zwykytekst">
    <w:name w:val="Plain Text"/>
    <w:basedOn w:val="Normalny"/>
    <w:link w:val="ZwykytekstZnak"/>
    <w:uiPriority w:val="99"/>
    <w:rsid w:val="006D492C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492C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6D49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6D49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D49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7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32B"/>
  </w:style>
  <w:style w:type="paragraph" w:styleId="Tekstpodstawowywcity">
    <w:name w:val="Body Text Indent"/>
    <w:basedOn w:val="Normalny"/>
    <w:link w:val="TekstpodstawowywcityZnak"/>
    <w:uiPriority w:val="99"/>
    <w:unhideWhenUsed/>
    <w:rsid w:val="00530E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30E2C"/>
  </w:style>
  <w:style w:type="paragraph" w:customStyle="1" w:styleId="Default">
    <w:name w:val="Default"/>
    <w:rsid w:val="00530E2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530E2C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530E2C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30E2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C0344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472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ksttreci">
    <w:name w:val="Tekst treści_"/>
    <w:basedOn w:val="Domylnaczcionkaakapitu"/>
    <w:link w:val="Teksttreci0"/>
    <w:rsid w:val="000472C6"/>
    <w:rPr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72C6"/>
    <w:pPr>
      <w:shd w:val="clear" w:color="auto" w:fill="FFFFFF"/>
      <w:spacing w:after="0" w:line="240" w:lineRule="atLeast"/>
      <w:ind w:hanging="360"/>
    </w:pPr>
    <w:rPr>
      <w:spacing w:val="2"/>
      <w:sz w:val="21"/>
      <w:szCs w:val="21"/>
      <w:shd w:val="clear" w:color="auto" w:fill="FFFFFF"/>
    </w:rPr>
  </w:style>
  <w:style w:type="paragraph" w:customStyle="1" w:styleId="NormalBold">
    <w:name w:val="NormalBold"/>
    <w:basedOn w:val="Normalny"/>
    <w:link w:val="NormalBoldChar"/>
    <w:rsid w:val="00944CD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44CD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944CD9"/>
    <w:rPr>
      <w:b/>
      <w:i/>
      <w:spacing w:val="0"/>
    </w:rPr>
  </w:style>
  <w:style w:type="paragraph" w:customStyle="1" w:styleId="Text1">
    <w:name w:val="Text 1"/>
    <w:basedOn w:val="Normalny"/>
    <w:rsid w:val="00944CD9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944CD9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944CD9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44CD9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44CD9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44CD9"/>
    <w:pPr>
      <w:numPr>
        <w:ilvl w:val="1"/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44CD9"/>
    <w:pPr>
      <w:numPr>
        <w:ilvl w:val="2"/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44CD9"/>
    <w:pPr>
      <w:numPr>
        <w:ilvl w:val="3"/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44CD9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rsid w:val="00CF1C1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unhideWhenUsed/>
    <w:rsid w:val="00C9007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unhideWhenUsed/>
    <w:rsid w:val="000C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0C4FB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97711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04ABD"/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804ABD"/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804ABD"/>
    <w:rPr>
      <w:rFonts w:ascii="Cambria" w:eastAsia="Cambria" w:hAnsi="Cambria" w:cs="Cambria"/>
      <w:b/>
      <w:kern w:val="3"/>
      <w:lang w:eastAsia="zh-CN" w:bidi="hi-IN"/>
    </w:rPr>
  </w:style>
  <w:style w:type="paragraph" w:customStyle="1" w:styleId="Heading">
    <w:name w:val="Heading"/>
    <w:basedOn w:val="Standard"/>
    <w:next w:val="Textbody"/>
    <w:rsid w:val="00804AB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04ABD"/>
    <w:pPr>
      <w:spacing w:after="120"/>
    </w:pPr>
  </w:style>
  <w:style w:type="paragraph" w:styleId="Legenda">
    <w:name w:val="caption"/>
    <w:basedOn w:val="Standard"/>
    <w:rsid w:val="00804AB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804ABD"/>
    <w:pPr>
      <w:suppressLineNumbers/>
    </w:pPr>
    <w:rPr>
      <w:rFonts w:cs="Arial"/>
    </w:rPr>
  </w:style>
  <w:style w:type="paragraph" w:styleId="Tytu">
    <w:name w:val="Title"/>
    <w:basedOn w:val="Standard"/>
    <w:next w:val="Podtytu"/>
    <w:link w:val="TytuZnak"/>
    <w:uiPriority w:val="10"/>
    <w:qFormat/>
    <w:rsid w:val="00804ABD"/>
    <w:pPr>
      <w:spacing w:after="0" w:line="240" w:lineRule="auto"/>
    </w:pPr>
    <w:rPr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4ABD"/>
    <w:rPr>
      <w:rFonts w:ascii="Cambria" w:eastAsia="Cambria" w:hAnsi="Cambria" w:cs="Cambria"/>
      <w:b/>
      <w:bCs/>
      <w:kern w:val="3"/>
      <w:sz w:val="56"/>
      <w:szCs w:val="56"/>
      <w:lang w:eastAsia="zh-CN" w:bidi="hi-IN"/>
    </w:rPr>
  </w:style>
  <w:style w:type="paragraph" w:styleId="Podtytu">
    <w:name w:val="Subtitle"/>
    <w:basedOn w:val="Normalny"/>
    <w:next w:val="Textbody"/>
    <w:link w:val="PodtytuZnak"/>
    <w:uiPriority w:val="11"/>
    <w:qFormat/>
    <w:rsid w:val="00804ABD"/>
    <w:pPr>
      <w:keepNext/>
      <w:keepLines/>
      <w:suppressAutoHyphens/>
      <w:autoSpaceDN w:val="0"/>
      <w:spacing w:before="360" w:after="80" w:line="240" w:lineRule="auto"/>
      <w:textAlignment w:val="baseline"/>
    </w:pPr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804ABD"/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paragraph" w:customStyle="1" w:styleId="TableContents">
    <w:name w:val="Table Contents"/>
    <w:basedOn w:val="Standard"/>
    <w:rsid w:val="00804ABD"/>
    <w:pPr>
      <w:suppressLineNumbers/>
    </w:pPr>
  </w:style>
  <w:style w:type="paragraph" w:customStyle="1" w:styleId="TableHeading">
    <w:name w:val="Table Heading"/>
    <w:basedOn w:val="TableContents"/>
    <w:rsid w:val="00804ABD"/>
    <w:pPr>
      <w:jc w:val="center"/>
    </w:pPr>
    <w:rPr>
      <w:b/>
      <w:bCs/>
    </w:rPr>
  </w:style>
  <w:style w:type="paragraph" w:customStyle="1" w:styleId="Normalny1">
    <w:name w:val="Normalny1"/>
    <w:rsid w:val="00804ABD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ListLabel1">
    <w:name w:val="ListLabel 1"/>
    <w:rsid w:val="00804ABD"/>
    <w:rPr>
      <w:u w:val="none"/>
    </w:rPr>
  </w:style>
  <w:style w:type="character" w:customStyle="1" w:styleId="ListLabel2">
    <w:name w:val="ListLabel 2"/>
    <w:rsid w:val="00804ABD"/>
    <w:rPr>
      <w:rFonts w:eastAsia="Noto Sans Symbols" w:cs="Noto Sans Symbols"/>
    </w:rPr>
  </w:style>
  <w:style w:type="character" w:customStyle="1" w:styleId="ListLabel3">
    <w:name w:val="ListLabel 3"/>
    <w:rsid w:val="00804ABD"/>
    <w:rPr>
      <w:rFonts w:eastAsia="Courier New" w:cs="Courier New"/>
    </w:rPr>
  </w:style>
  <w:style w:type="character" w:customStyle="1" w:styleId="ListLabel7">
    <w:name w:val="ListLabel 7"/>
    <w:rsid w:val="00804ABD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BulletSymbols">
    <w:name w:val="Bullet Symbols"/>
    <w:rsid w:val="00804ABD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804ABD"/>
    <w:pPr>
      <w:numPr>
        <w:numId w:val="8"/>
      </w:numPr>
    </w:pPr>
  </w:style>
  <w:style w:type="numbering" w:customStyle="1" w:styleId="WWNum2">
    <w:name w:val="WWNum2"/>
    <w:basedOn w:val="Bezlisty"/>
    <w:rsid w:val="00804ABD"/>
    <w:pPr>
      <w:numPr>
        <w:numId w:val="9"/>
      </w:numPr>
    </w:pPr>
  </w:style>
  <w:style w:type="numbering" w:customStyle="1" w:styleId="WWNum3">
    <w:name w:val="WWNum3"/>
    <w:basedOn w:val="Bezlisty"/>
    <w:rsid w:val="00804ABD"/>
    <w:pPr>
      <w:numPr>
        <w:numId w:val="10"/>
      </w:numPr>
    </w:pPr>
  </w:style>
  <w:style w:type="numbering" w:customStyle="1" w:styleId="WWNum4">
    <w:name w:val="WWNum4"/>
    <w:basedOn w:val="Bezlisty"/>
    <w:rsid w:val="00804ABD"/>
    <w:pPr>
      <w:numPr>
        <w:numId w:val="11"/>
      </w:numPr>
    </w:pPr>
  </w:style>
  <w:style w:type="numbering" w:customStyle="1" w:styleId="WWNum5">
    <w:name w:val="WWNum5"/>
    <w:basedOn w:val="Bezlisty"/>
    <w:rsid w:val="00804ABD"/>
    <w:pPr>
      <w:numPr>
        <w:numId w:val="12"/>
      </w:numPr>
    </w:pPr>
  </w:style>
  <w:style w:type="numbering" w:customStyle="1" w:styleId="WWNum6">
    <w:name w:val="WWNum6"/>
    <w:basedOn w:val="Bezlisty"/>
    <w:rsid w:val="00804ABD"/>
    <w:pPr>
      <w:numPr>
        <w:numId w:val="13"/>
      </w:numPr>
    </w:pPr>
  </w:style>
  <w:style w:type="numbering" w:customStyle="1" w:styleId="WWNum7">
    <w:name w:val="WWNum7"/>
    <w:basedOn w:val="Bezlisty"/>
    <w:rsid w:val="00804ABD"/>
    <w:pPr>
      <w:numPr>
        <w:numId w:val="14"/>
      </w:numPr>
    </w:pPr>
  </w:style>
  <w:style w:type="numbering" w:customStyle="1" w:styleId="WWNum8">
    <w:name w:val="WWNum8"/>
    <w:basedOn w:val="Bezlisty"/>
    <w:rsid w:val="00804ABD"/>
    <w:pPr>
      <w:numPr>
        <w:numId w:val="15"/>
      </w:numPr>
    </w:pPr>
  </w:style>
  <w:style w:type="numbering" w:customStyle="1" w:styleId="WWNum9">
    <w:name w:val="WWNum9"/>
    <w:basedOn w:val="Bezlisty"/>
    <w:rsid w:val="00804ABD"/>
    <w:pPr>
      <w:numPr>
        <w:numId w:val="16"/>
      </w:numPr>
    </w:pPr>
  </w:style>
  <w:style w:type="numbering" w:customStyle="1" w:styleId="WWNum10">
    <w:name w:val="WWNum10"/>
    <w:basedOn w:val="Bezlisty"/>
    <w:rsid w:val="00804ABD"/>
    <w:pPr>
      <w:numPr>
        <w:numId w:val="17"/>
      </w:numPr>
    </w:pPr>
  </w:style>
  <w:style w:type="numbering" w:customStyle="1" w:styleId="WWNum11">
    <w:name w:val="WWNum11"/>
    <w:basedOn w:val="Bezlisty"/>
    <w:rsid w:val="00804ABD"/>
    <w:pPr>
      <w:numPr>
        <w:numId w:val="18"/>
      </w:numPr>
    </w:pPr>
  </w:style>
  <w:style w:type="numbering" w:customStyle="1" w:styleId="WWNum12">
    <w:name w:val="WWNum12"/>
    <w:basedOn w:val="Bezlisty"/>
    <w:rsid w:val="00804ABD"/>
    <w:pPr>
      <w:numPr>
        <w:numId w:val="19"/>
      </w:numPr>
    </w:pPr>
  </w:style>
  <w:style w:type="numbering" w:customStyle="1" w:styleId="WWNum76">
    <w:name w:val="WWNum76"/>
    <w:basedOn w:val="Bezlisty"/>
    <w:rsid w:val="00804ABD"/>
    <w:pPr>
      <w:numPr>
        <w:numId w:val="20"/>
      </w:numPr>
    </w:pPr>
  </w:style>
  <w:style w:type="paragraph" w:styleId="Bezodstpw">
    <w:name w:val="No Spacing"/>
    <w:link w:val="BezodstpwZnak"/>
    <w:uiPriority w:val="1"/>
    <w:qFormat/>
    <w:rsid w:val="00804ABD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ABD"/>
    <w:pPr>
      <w:suppressAutoHyphens/>
      <w:autoSpaceDN w:val="0"/>
      <w:spacing w:line="240" w:lineRule="auto"/>
      <w:textAlignment w:val="baseline"/>
    </w:pPr>
    <w:rPr>
      <w:rFonts w:ascii="Cambria" w:eastAsia="Cambria" w:hAnsi="Cambria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ABD"/>
    <w:rPr>
      <w:rFonts w:ascii="Cambria" w:eastAsia="Cambria" w:hAnsi="Cambria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ABD"/>
    <w:rPr>
      <w:rFonts w:ascii="Cambria" w:eastAsia="Cambria" w:hAnsi="Cambria" w:cs="Mangal"/>
      <w:b/>
      <w:bCs/>
      <w:kern w:val="3"/>
      <w:sz w:val="20"/>
      <w:szCs w:val="18"/>
      <w:lang w:eastAsia="zh-CN" w:bidi="hi-IN"/>
    </w:rPr>
  </w:style>
  <w:style w:type="paragraph" w:customStyle="1" w:styleId="Bezodstpw1">
    <w:name w:val="Bez odstępów1"/>
    <w:rsid w:val="00C01E2A"/>
    <w:pPr>
      <w:suppressAutoHyphens/>
      <w:spacing w:after="0" w:line="100" w:lineRule="atLeast"/>
    </w:pPr>
    <w:rPr>
      <w:rFonts w:ascii="Cambria" w:eastAsia="Cambria" w:hAnsi="Cambria" w:cs="Cambria"/>
      <w:kern w:val="2"/>
      <w:sz w:val="24"/>
      <w:szCs w:val="21"/>
      <w:lang w:eastAsia="hi-IN" w:bidi="hi-IN"/>
    </w:rPr>
  </w:style>
  <w:style w:type="character" w:customStyle="1" w:styleId="BezodstpwZnak">
    <w:name w:val="Bez odstępów Znak"/>
    <w:link w:val="Bezodstpw"/>
    <w:rsid w:val="00E946B1"/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DD391B"/>
    <w:rPr>
      <w:i/>
      <w:iCs/>
    </w:rPr>
  </w:style>
  <w:style w:type="paragraph" w:styleId="Poprawka">
    <w:name w:val="Revision"/>
    <w:hidden/>
    <w:uiPriority w:val="99"/>
    <w:semiHidden/>
    <w:rsid w:val="00EA6CB7"/>
    <w:pPr>
      <w:spacing w:after="0" w:line="240" w:lineRule="auto"/>
    </w:pPr>
  </w:style>
  <w:style w:type="character" w:customStyle="1" w:styleId="Nagwek7Znak">
    <w:name w:val="Nagłówek 7 Znak"/>
    <w:basedOn w:val="Domylnaczcionkaakapitu"/>
    <w:link w:val="Nagwek7"/>
    <w:uiPriority w:val="9"/>
    <w:rsid w:val="004708AB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4708AB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4708A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4708A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4708AB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4708AB"/>
    <w:pPr>
      <w:spacing w:after="0" w:line="240" w:lineRule="auto"/>
      <w:jc w:val="both"/>
    </w:pPr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08AB"/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4708AB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4708AB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708AB"/>
    <w:pPr>
      <w:spacing w:after="120" w:line="48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708A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wypunkt">
    <w:name w:val="wypunkt"/>
    <w:basedOn w:val="Normalny"/>
    <w:rsid w:val="004708AB"/>
    <w:pPr>
      <w:numPr>
        <w:numId w:val="30"/>
      </w:numPr>
      <w:tabs>
        <w:tab w:val="left" w:pos="0"/>
      </w:tabs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ust">
    <w:name w:val="ust"/>
    <w:rsid w:val="004708AB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708AB"/>
    <w:rPr>
      <w:rFonts w:cs="Times New Roman"/>
    </w:rPr>
  </w:style>
  <w:style w:type="paragraph" w:customStyle="1" w:styleId="ustp">
    <w:name w:val="ustęp"/>
    <w:basedOn w:val="Normalny"/>
    <w:rsid w:val="004708AB"/>
    <w:pPr>
      <w:tabs>
        <w:tab w:val="left" w:pos="1080"/>
      </w:tabs>
      <w:spacing w:after="120" w:line="312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4708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4708AB"/>
    <w:pPr>
      <w:spacing w:after="0" w:line="240" w:lineRule="auto"/>
      <w:jc w:val="right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4708AB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4708A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4708AB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4708AB"/>
    <w:pPr>
      <w:numPr>
        <w:numId w:val="27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4708AB"/>
    <w:pPr>
      <w:numPr>
        <w:numId w:val="28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4708AB"/>
    <w:pPr>
      <w:numPr>
        <w:numId w:val="29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4708AB"/>
    <w:pPr>
      <w:spacing w:after="120" w:line="240" w:lineRule="auto"/>
      <w:ind w:left="56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1">
    <w:name w:val="Char Znak Char Znak Char Znak Char Znak1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4708AB"/>
    <w:rPr>
      <w:rFonts w:cs="Times New Roman"/>
    </w:rPr>
  </w:style>
  <w:style w:type="paragraph" w:customStyle="1" w:styleId="Tekstpodstawowy21">
    <w:name w:val="Tekst podstawowy 2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708AB"/>
    <w:pPr>
      <w:suppressAutoHyphens/>
      <w:spacing w:after="0" w:line="240" w:lineRule="auto"/>
      <w:ind w:left="360"/>
    </w:pPr>
    <w:rPr>
      <w:rFonts w:ascii="Arial" w:eastAsiaTheme="minorEastAsia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708AB"/>
    <w:pPr>
      <w:suppressAutoHyphens/>
      <w:autoSpaceDE w:val="0"/>
      <w:spacing w:after="0" w:line="240" w:lineRule="auto"/>
      <w:ind w:left="360"/>
      <w:jc w:val="both"/>
    </w:pPr>
    <w:rPr>
      <w:rFonts w:ascii="Arial" w:eastAsiaTheme="minorEastAsia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4708AB"/>
    <w:pPr>
      <w:suppressAutoHyphens/>
      <w:autoSpaceDE w:val="0"/>
      <w:spacing w:after="0" w:line="240" w:lineRule="auto"/>
      <w:ind w:left="360"/>
    </w:pPr>
    <w:rPr>
      <w:rFonts w:ascii="Arial" w:eastAsiaTheme="minorEastAsia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Tekstpodstawowy23">
    <w:name w:val="Tekst podstawowy 2+3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arimr">
    <w:name w:val="arimr"/>
    <w:basedOn w:val="Normalny"/>
    <w:rsid w:val="004708AB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4708AB"/>
    <w:pPr>
      <w:numPr>
        <w:numId w:val="32"/>
      </w:numPr>
      <w:tabs>
        <w:tab w:val="clear" w:pos="360"/>
      </w:tabs>
      <w:spacing w:after="0" w:line="240" w:lineRule="auto"/>
      <w:ind w:left="0" w:firstLine="0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708AB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4708AB"/>
    <w:pPr>
      <w:keepNext/>
      <w:numPr>
        <w:numId w:val="31"/>
      </w:numPr>
      <w:spacing w:before="240" w:after="120" w:line="312" w:lineRule="auto"/>
      <w:jc w:val="center"/>
    </w:pPr>
    <w:rPr>
      <w:rFonts w:ascii="Times New Roman" w:eastAsiaTheme="minorEastAsia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4708A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4708A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4708AB"/>
    <w:pPr>
      <w:suppressAutoHyphens/>
      <w:overflowPunct w:val="0"/>
      <w:autoSpaceDE w:val="0"/>
      <w:spacing w:after="120" w:line="480" w:lineRule="auto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4708AB"/>
    <w:pPr>
      <w:spacing w:after="200" w:line="276" w:lineRule="auto"/>
      <w:ind w:left="720"/>
      <w:contextualSpacing/>
    </w:pPr>
    <w:rPr>
      <w:rFonts w:ascii="Calibri" w:eastAsiaTheme="minorEastAsia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4708A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4708AB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4708AB"/>
    <w:pPr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4708AB"/>
    <w:pPr>
      <w:tabs>
        <w:tab w:val="left" w:pos="480"/>
        <w:tab w:val="right" w:leader="dot" w:pos="9062"/>
      </w:tabs>
      <w:spacing w:after="0" w:line="240" w:lineRule="auto"/>
    </w:pPr>
    <w:rPr>
      <w:rFonts w:ascii="Arial" w:eastAsiaTheme="minorEastAsia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4708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4708AB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4708AB"/>
    <w:rPr>
      <w:sz w:val="24"/>
      <w:lang w:val="pl-PL" w:eastAsia="pl-PL"/>
    </w:rPr>
  </w:style>
  <w:style w:type="paragraph" w:customStyle="1" w:styleId="Tekstpodstawowy211">
    <w:name w:val="Tekst podstawowy 21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wt-listawielopoziomowa">
    <w:name w:val="wt-lista_wielopoziomowa"/>
    <w:basedOn w:val="Normalny"/>
    <w:rsid w:val="004708AB"/>
    <w:pPr>
      <w:numPr>
        <w:numId w:val="33"/>
      </w:numPr>
      <w:spacing w:before="120" w:after="120" w:line="240" w:lineRule="auto"/>
    </w:pPr>
    <w:rPr>
      <w:rFonts w:ascii="Arial" w:eastAsiaTheme="minorEastAsia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4708AB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4708AB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4708AB"/>
    <w:pPr>
      <w:spacing w:after="0" w:line="240" w:lineRule="auto"/>
      <w:ind w:left="993" w:hanging="426"/>
    </w:pPr>
    <w:rPr>
      <w:rFonts w:ascii="Arial" w:eastAsiaTheme="minorEastAsia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4708AB"/>
    <w:pPr>
      <w:spacing w:after="0" w:line="240" w:lineRule="auto"/>
      <w:ind w:left="567"/>
    </w:pPr>
    <w:rPr>
      <w:rFonts w:ascii="Arial" w:eastAsiaTheme="minorEastAsia" w:hAnsi="Arial" w:cs="Times New Roman"/>
      <w:b/>
      <w:szCs w:val="20"/>
      <w:lang w:val="de-DE" w:eastAsia="pl-PL"/>
    </w:rPr>
  </w:style>
  <w:style w:type="paragraph" w:customStyle="1" w:styleId="AbsatzTableFormat">
    <w:name w:val="AbsatzTableFormat"/>
    <w:basedOn w:val="Normalny"/>
    <w:rsid w:val="004708AB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708AB"/>
    <w:rPr>
      <w:rFonts w:cs="Times New Roman"/>
      <w:color w:val="954F72" w:themeColor="followedHyperlink"/>
      <w:u w:val="single"/>
    </w:rPr>
  </w:style>
  <w:style w:type="character" w:customStyle="1" w:styleId="TeksttreciPogrubienie">
    <w:name w:val="Tekst treści + Pogrubienie"/>
    <w:basedOn w:val="Teksttreci"/>
    <w:rsid w:val="004708A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4708AB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708A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708AB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4708AB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708AB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08AB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4708AB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4708AB"/>
    <w:rPr>
      <w:rFonts w:cs="Times New Roman"/>
    </w:rPr>
  </w:style>
  <w:style w:type="character" w:customStyle="1" w:styleId="apple-converted-space">
    <w:name w:val="apple-converted-space"/>
    <w:basedOn w:val="Domylnaczcionkaakapitu"/>
    <w:rsid w:val="004708AB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08AB"/>
    <w:rPr>
      <w:rFonts w:cs="Times New Roman"/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024D2"/>
    <w:rPr>
      <w:b/>
      <w:bCs/>
    </w:rPr>
  </w:style>
  <w:style w:type="paragraph" w:customStyle="1" w:styleId="Style3">
    <w:name w:val="Style3"/>
    <w:basedOn w:val="Normalny"/>
    <w:uiPriority w:val="99"/>
    <w:rsid w:val="003B51D8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pacing w:val="10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3B51D8"/>
    <w:pPr>
      <w:widowControl w:val="0"/>
      <w:autoSpaceDE w:val="0"/>
      <w:autoSpaceDN w:val="0"/>
      <w:adjustRightInd w:val="0"/>
      <w:spacing w:after="0" w:line="270" w:lineRule="exact"/>
      <w:ind w:hanging="691"/>
      <w:jc w:val="both"/>
    </w:pPr>
    <w:rPr>
      <w:rFonts w:ascii="Times New Roman" w:eastAsia="Times New Roman" w:hAnsi="Times New Roman" w:cs="Times New Roman"/>
      <w:spacing w:val="10"/>
      <w:sz w:val="24"/>
      <w:szCs w:val="24"/>
      <w:lang w:eastAsia="pl-PL"/>
    </w:rPr>
  </w:style>
  <w:style w:type="character" w:customStyle="1" w:styleId="FontStyle27">
    <w:name w:val="Font Style27"/>
    <w:uiPriority w:val="99"/>
    <w:rsid w:val="003B51D8"/>
    <w:rPr>
      <w:rFonts w:ascii="Times New Roman" w:hAnsi="Times New Roman" w:cs="Times New Roman" w:hint="default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1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8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8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3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C4519-B310-4730-A9E1-216AF8FB0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1895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Marcin Goliński</dc:creator>
  <cp:keywords/>
  <dc:description/>
  <cp:lastModifiedBy>Artur Burchacki</cp:lastModifiedBy>
  <cp:revision>5</cp:revision>
  <cp:lastPrinted>2021-07-02T08:42:00Z</cp:lastPrinted>
  <dcterms:created xsi:type="dcterms:W3CDTF">2021-08-05T07:19:00Z</dcterms:created>
  <dcterms:modified xsi:type="dcterms:W3CDTF">2021-08-06T10:24:00Z</dcterms:modified>
</cp:coreProperties>
</file>