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A9809" w14:textId="77777777" w:rsidR="004C0D1A" w:rsidRDefault="004C0D1A" w:rsidP="004C0D1A">
      <w:pPr>
        <w:pStyle w:val="Nagwek3"/>
        <w:ind w:left="284"/>
        <w:rPr>
          <w:rStyle w:val="BrakA"/>
          <w:rFonts w:ascii="Calibri" w:hAnsi="Calibri" w:cs="Calibri"/>
          <w:sz w:val="20"/>
          <w:szCs w:val="20"/>
        </w:rPr>
      </w:pPr>
      <w:bookmarkStart w:id="0" w:name="_Toc34"/>
      <w:bookmarkStart w:id="1" w:name="_Hlk127447868"/>
    </w:p>
    <w:p w14:paraId="1F4C083D" w14:textId="010B3005" w:rsidR="004C0D1A" w:rsidRPr="00D16227" w:rsidRDefault="004C0D1A" w:rsidP="004C0D1A">
      <w:pPr>
        <w:pStyle w:val="Nagwek3"/>
        <w:ind w:left="284"/>
        <w:rPr>
          <w:rFonts w:ascii="Calibri" w:hAnsi="Calibri" w:cs="Calibri"/>
          <w:sz w:val="20"/>
          <w:szCs w:val="20"/>
        </w:rPr>
      </w:pPr>
      <w:r w:rsidRPr="00D16227">
        <w:rPr>
          <w:rStyle w:val="BrakA"/>
          <w:rFonts w:ascii="Calibri" w:hAnsi="Calibri" w:cs="Calibri"/>
          <w:sz w:val="20"/>
          <w:szCs w:val="20"/>
        </w:rPr>
        <w:t xml:space="preserve">Załącznik nr 1A –  Tabela Ceny </w:t>
      </w:r>
      <w:bookmarkEnd w:id="0"/>
    </w:p>
    <w:p w14:paraId="42E4C93A" w14:textId="77777777" w:rsidR="004C0D1A" w:rsidRPr="00706057" w:rsidRDefault="004C0D1A" w:rsidP="004C0D1A">
      <w:pPr>
        <w:jc w:val="center"/>
        <w:rPr>
          <w:rStyle w:val="Hyperlink4"/>
          <w:rFonts w:ascii="Calibri" w:hAnsi="Calibri" w:cs="Calibri"/>
        </w:rPr>
      </w:pPr>
      <w:r w:rsidRPr="00706057">
        <w:rPr>
          <w:rStyle w:val="Hyperlink4"/>
          <w:rFonts w:ascii="Calibri" w:hAnsi="Calibri" w:cs="Calibri"/>
        </w:rPr>
        <w:t xml:space="preserve">Postępowanie w trybie </w:t>
      </w:r>
      <w:r>
        <w:rPr>
          <w:rStyle w:val="Hyperlink4"/>
          <w:rFonts w:ascii="Calibri" w:hAnsi="Calibri" w:cs="Calibri"/>
        </w:rPr>
        <w:t>podstawowym</w:t>
      </w:r>
      <w:r w:rsidRPr="00706057">
        <w:rPr>
          <w:rStyle w:val="Hyperlink4"/>
          <w:rFonts w:ascii="Calibri" w:hAnsi="Calibri" w:cs="Calibri"/>
        </w:rPr>
        <w:t xml:space="preserve"> bez negocjacji </w:t>
      </w:r>
    </w:p>
    <w:p w14:paraId="5E089155" w14:textId="77777777" w:rsidR="004C0D1A" w:rsidRPr="00706057" w:rsidRDefault="004C0D1A" w:rsidP="004C0D1A">
      <w:pPr>
        <w:jc w:val="center"/>
        <w:rPr>
          <w:rStyle w:val="Hyperlink4"/>
          <w:rFonts w:ascii="Calibri" w:hAnsi="Calibri" w:cs="Calibri"/>
        </w:rPr>
      </w:pPr>
      <w:r w:rsidRPr="00706057">
        <w:rPr>
          <w:rStyle w:val="Hyperlink4"/>
          <w:rFonts w:ascii="Calibri" w:hAnsi="Calibri" w:cs="Calibri"/>
        </w:rPr>
        <w:t>na dostawy pn.:</w:t>
      </w:r>
    </w:p>
    <w:p w14:paraId="09BC4CDD" w14:textId="77777777" w:rsidR="004C0D1A" w:rsidRPr="004D5612" w:rsidRDefault="004C0D1A" w:rsidP="004C0D1A">
      <w:pPr>
        <w:jc w:val="center"/>
        <w:rPr>
          <w:rFonts w:ascii="Calibri" w:eastAsia="Arial" w:hAnsi="Calibri" w:cs="Calibri"/>
          <w:b/>
          <w:bCs/>
          <w:sz w:val="20"/>
          <w:szCs w:val="20"/>
        </w:rPr>
      </w:pPr>
      <w:bookmarkStart w:id="2" w:name="_Hlk159322883"/>
      <w:r>
        <w:rPr>
          <w:rFonts w:ascii="Calibri" w:eastAsia="Arial" w:hAnsi="Calibri" w:cs="Calibri"/>
          <w:b/>
          <w:bCs/>
          <w:sz w:val="20"/>
          <w:szCs w:val="20"/>
        </w:rPr>
        <w:t>„</w:t>
      </w:r>
      <w:r w:rsidRPr="004D5612">
        <w:rPr>
          <w:rFonts w:ascii="Calibri" w:eastAsia="Arial" w:hAnsi="Calibri" w:cs="Calibri"/>
          <w:b/>
          <w:bCs/>
          <w:sz w:val="20"/>
          <w:szCs w:val="20"/>
        </w:rPr>
        <w:t>Rozbudowa środowiska backupowego w PWM</w:t>
      </w:r>
      <w:r>
        <w:rPr>
          <w:rFonts w:ascii="Calibri" w:eastAsia="Arial" w:hAnsi="Calibri" w:cs="Calibri"/>
          <w:b/>
          <w:bCs/>
          <w:sz w:val="20"/>
          <w:szCs w:val="20"/>
        </w:rPr>
        <w:t>”</w:t>
      </w:r>
    </w:p>
    <w:p w14:paraId="17DD6BBE" w14:textId="77777777" w:rsidR="004C0D1A" w:rsidRPr="00706057" w:rsidRDefault="004C0D1A" w:rsidP="004C0D1A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bookmarkEnd w:id="2"/>
    <w:p w14:paraId="1EC886EF" w14:textId="77777777" w:rsidR="004C0D1A" w:rsidRPr="00706057" w:rsidRDefault="004C0D1A" w:rsidP="004C0D1A">
      <w:pPr>
        <w:rPr>
          <w:rStyle w:val="Hyperlink4"/>
          <w:rFonts w:ascii="Calibri" w:hAnsi="Calibri" w:cs="Calibri"/>
        </w:rPr>
      </w:pPr>
      <w:r w:rsidRPr="00706057">
        <w:rPr>
          <w:rStyle w:val="Hyperlink4"/>
          <w:rFonts w:ascii="Calibri" w:eastAsia="Arial Unicode MS" w:hAnsi="Calibri" w:cs="Calibri"/>
        </w:rPr>
        <w:t xml:space="preserve">Znak postępowania </w:t>
      </w:r>
      <w:r w:rsidRPr="00706057">
        <w:rPr>
          <w:rFonts w:ascii="Calibri" w:hAnsi="Calibri" w:cs="Calibri"/>
          <w:b/>
          <w:bCs/>
          <w:sz w:val="20"/>
          <w:szCs w:val="20"/>
        </w:rPr>
        <w:t>ZZP.261.</w:t>
      </w:r>
      <w:r>
        <w:rPr>
          <w:rFonts w:ascii="Calibri" w:hAnsi="Calibri" w:cs="Calibri"/>
          <w:b/>
          <w:bCs/>
          <w:sz w:val="20"/>
          <w:szCs w:val="20"/>
        </w:rPr>
        <w:t>18</w:t>
      </w:r>
      <w:r w:rsidRPr="00706057">
        <w:rPr>
          <w:rFonts w:ascii="Calibri" w:hAnsi="Calibri" w:cs="Calibri"/>
          <w:b/>
          <w:bCs/>
          <w:sz w:val="20"/>
          <w:szCs w:val="20"/>
        </w:rPr>
        <w:t>.202</w:t>
      </w:r>
      <w:r>
        <w:rPr>
          <w:rFonts w:ascii="Calibri" w:hAnsi="Calibri" w:cs="Calibri"/>
          <w:b/>
          <w:bCs/>
          <w:sz w:val="20"/>
          <w:szCs w:val="20"/>
        </w:rPr>
        <w:t>4</w:t>
      </w:r>
    </w:p>
    <w:bookmarkEnd w:id="1"/>
    <w:p w14:paraId="0BD9EA9D" w14:textId="77777777" w:rsidR="00A772F6" w:rsidRPr="00706057" w:rsidRDefault="00A772F6" w:rsidP="00A772F6">
      <w:pPr>
        <w:tabs>
          <w:tab w:val="left" w:pos="3969"/>
        </w:tabs>
        <w:jc w:val="center"/>
        <w:rPr>
          <w:rStyle w:val="Brak"/>
          <w:rFonts w:ascii="Calibri" w:eastAsia="Arial" w:hAnsi="Calibri" w:cs="Calibri"/>
          <w:b/>
          <w:bCs/>
          <w:sz w:val="20"/>
          <w:szCs w:val="20"/>
        </w:rPr>
      </w:pPr>
      <w:r>
        <w:rPr>
          <w:rStyle w:val="Brak"/>
          <w:rFonts w:ascii="Calibri" w:eastAsia="Arial" w:hAnsi="Calibri" w:cs="Calibri"/>
          <w:b/>
          <w:bCs/>
          <w:sz w:val="20"/>
          <w:szCs w:val="20"/>
        </w:rPr>
        <w:t xml:space="preserve">TABELA CENY </w:t>
      </w:r>
    </w:p>
    <w:p w14:paraId="6690E308" w14:textId="0ABAC3AB" w:rsidR="00A772F6" w:rsidRPr="00A772F6" w:rsidRDefault="00A772F6" w:rsidP="00A772F6">
      <w:pPr>
        <w:jc w:val="center"/>
        <w:rPr>
          <w:ins w:id="3" w:author="Lucyna Kinecka" w:date="2024-11-15T14:33:00Z" w16du:dateUtc="2024-11-15T13:33:00Z"/>
          <w:rStyle w:val="Hyperlink3"/>
          <w:rFonts w:ascii="Calibri" w:eastAsia="Arial" w:hAnsi="Calibri" w:cs="Calibri"/>
          <w:b/>
          <w:bCs/>
        </w:rPr>
      </w:pPr>
      <w:r w:rsidRPr="00706057">
        <w:rPr>
          <w:rStyle w:val="Hyperlink3"/>
          <w:rFonts w:ascii="Calibri" w:hAnsi="Calibri" w:cs="Calibri"/>
        </w:rPr>
        <w:t xml:space="preserve">Oświadczamy, iż cena zamówienia pn. </w:t>
      </w:r>
      <w:r>
        <w:rPr>
          <w:rFonts w:ascii="Calibri" w:eastAsia="Arial" w:hAnsi="Calibri" w:cs="Calibri"/>
          <w:b/>
          <w:bCs/>
          <w:sz w:val="20"/>
          <w:szCs w:val="20"/>
        </w:rPr>
        <w:t>„</w:t>
      </w:r>
      <w:r w:rsidRPr="004D5612">
        <w:rPr>
          <w:rFonts w:ascii="Calibri" w:eastAsia="Arial" w:hAnsi="Calibri" w:cs="Calibri"/>
          <w:b/>
          <w:bCs/>
          <w:sz w:val="20"/>
          <w:szCs w:val="20"/>
        </w:rPr>
        <w:t>Rozbudowa środowiska backupowego w PWM</w:t>
      </w:r>
      <w:r>
        <w:rPr>
          <w:rFonts w:ascii="Calibri" w:eastAsia="Arial" w:hAnsi="Calibri" w:cs="Calibri"/>
          <w:b/>
          <w:bCs/>
          <w:sz w:val="20"/>
          <w:szCs w:val="20"/>
        </w:rPr>
        <w:t xml:space="preserve">” </w:t>
      </w:r>
      <w:r w:rsidRPr="00D16227">
        <w:rPr>
          <w:rStyle w:val="Hyperlink3"/>
          <w:rFonts w:ascii="Calibri" w:hAnsi="Calibri" w:cs="Calibri"/>
        </w:rPr>
        <w:t>obejmuje</w:t>
      </w:r>
      <w:r>
        <w:rPr>
          <w:rStyle w:val="Hyperlink3"/>
          <w:rFonts w:ascii="Calibri" w:hAnsi="Calibri" w:cs="Calibri"/>
        </w:rPr>
        <w:t xml:space="preserve"> i wynosi</w:t>
      </w:r>
      <w:r w:rsidRPr="00D16227">
        <w:rPr>
          <w:rStyle w:val="Hyperlink3"/>
          <w:rFonts w:ascii="Calibri" w:hAnsi="Calibri" w:cs="Calibri"/>
        </w:rPr>
        <w:t>:</w:t>
      </w:r>
    </w:p>
    <w:p w14:paraId="13C86ED9" w14:textId="77777777" w:rsidR="00A772F6" w:rsidRDefault="00A772F6" w:rsidP="004C0D1A">
      <w:pPr>
        <w:spacing w:before="120" w:after="120"/>
        <w:rPr>
          <w:rStyle w:val="Brak"/>
        </w:rPr>
      </w:pPr>
    </w:p>
    <w:tbl>
      <w:tblPr>
        <w:tblW w:w="156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4"/>
        <w:gridCol w:w="6974"/>
        <w:gridCol w:w="992"/>
        <w:gridCol w:w="850"/>
        <w:gridCol w:w="1134"/>
        <w:gridCol w:w="1397"/>
        <w:gridCol w:w="604"/>
        <w:gridCol w:w="1386"/>
        <w:gridCol w:w="1716"/>
      </w:tblGrid>
      <w:tr w:rsidR="004C0D1A" w:rsidRPr="00816226" w14:paraId="6AC1087E" w14:textId="77777777" w:rsidTr="008C3380">
        <w:trPr>
          <w:cantSplit/>
          <w:trHeight w:val="397"/>
          <w:tblHeader/>
          <w:jc w:val="center"/>
        </w:trPr>
        <w:tc>
          <w:tcPr>
            <w:tcW w:w="57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4203A4F" w14:textId="77777777" w:rsidR="004C0D1A" w:rsidRPr="00816226" w:rsidRDefault="004C0D1A" w:rsidP="008C338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81622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6974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7369C528" w14:textId="77777777" w:rsidR="004C0D1A" w:rsidRPr="00816226" w:rsidRDefault="004C0D1A" w:rsidP="008C338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816226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3BBD9547" w14:textId="77777777" w:rsidR="004C0D1A" w:rsidRPr="00816226" w:rsidRDefault="004C0D1A" w:rsidP="008C338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816226">
              <w:rPr>
                <w:b/>
                <w:sz w:val="20"/>
                <w:szCs w:val="20"/>
              </w:rPr>
              <w:t>j. m.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7314A779" w14:textId="77777777" w:rsidR="004C0D1A" w:rsidRPr="00816226" w:rsidRDefault="004C0D1A" w:rsidP="008C338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816226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7A69AF42" w14:textId="77777777" w:rsidR="004C0D1A" w:rsidRPr="00816226" w:rsidRDefault="004C0D1A" w:rsidP="008C338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816226">
              <w:rPr>
                <w:b/>
                <w:sz w:val="20"/>
                <w:szCs w:val="20"/>
              </w:rPr>
              <w:t>cena jedn.</w:t>
            </w:r>
            <w:r w:rsidRPr="00816226">
              <w:rPr>
                <w:b/>
                <w:sz w:val="20"/>
                <w:szCs w:val="20"/>
              </w:rPr>
              <w:br/>
              <w:t>(zł)</w:t>
            </w:r>
          </w:p>
        </w:tc>
        <w:tc>
          <w:tcPr>
            <w:tcW w:w="1397" w:type="dxa"/>
            <w:shd w:val="clear" w:color="auto" w:fill="C0C0C0"/>
            <w:vAlign w:val="center"/>
          </w:tcPr>
          <w:p w14:paraId="4375832B" w14:textId="77777777" w:rsidR="004C0D1A" w:rsidRPr="00816226" w:rsidRDefault="004C0D1A" w:rsidP="008C338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816226">
              <w:rPr>
                <w:b/>
                <w:sz w:val="20"/>
                <w:szCs w:val="20"/>
              </w:rPr>
              <w:t>wartość netto</w:t>
            </w:r>
            <w:r w:rsidRPr="00816226">
              <w:rPr>
                <w:b/>
                <w:sz w:val="20"/>
                <w:szCs w:val="20"/>
              </w:rPr>
              <w:br/>
              <w:t>(zł)</w:t>
            </w:r>
          </w:p>
        </w:tc>
        <w:tc>
          <w:tcPr>
            <w:tcW w:w="60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E35DCC5" w14:textId="77777777" w:rsidR="004C0D1A" w:rsidRPr="00816226" w:rsidRDefault="004C0D1A" w:rsidP="008C338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816226">
              <w:rPr>
                <w:b/>
                <w:sz w:val="20"/>
                <w:szCs w:val="20"/>
              </w:rPr>
              <w:t>VAT</w:t>
            </w:r>
            <w:r w:rsidRPr="00816226">
              <w:rPr>
                <w:b/>
                <w:sz w:val="20"/>
                <w:szCs w:val="20"/>
              </w:rPr>
              <w:br/>
              <w:t>(%)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363245E" w14:textId="77777777" w:rsidR="004C0D1A" w:rsidRPr="00816226" w:rsidRDefault="004C0D1A" w:rsidP="008C338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816226">
              <w:rPr>
                <w:b/>
                <w:sz w:val="20"/>
                <w:szCs w:val="20"/>
              </w:rPr>
              <w:t>wartość  VAT</w:t>
            </w:r>
            <w:r w:rsidRPr="00816226">
              <w:rPr>
                <w:b/>
                <w:sz w:val="20"/>
                <w:szCs w:val="20"/>
              </w:rPr>
              <w:br/>
              <w:t>(zł)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D7709D5" w14:textId="77777777" w:rsidR="004C0D1A" w:rsidRPr="00816226" w:rsidRDefault="004C0D1A" w:rsidP="008C338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816226">
              <w:rPr>
                <w:b/>
                <w:sz w:val="20"/>
                <w:szCs w:val="20"/>
              </w:rPr>
              <w:t>wartość brutto</w:t>
            </w:r>
            <w:r w:rsidRPr="00816226">
              <w:rPr>
                <w:sz w:val="20"/>
                <w:szCs w:val="20"/>
              </w:rPr>
              <w:br/>
            </w:r>
            <w:r w:rsidRPr="00816226">
              <w:rPr>
                <w:b/>
                <w:sz w:val="20"/>
                <w:szCs w:val="20"/>
              </w:rPr>
              <w:t>(zł)</w:t>
            </w:r>
          </w:p>
        </w:tc>
      </w:tr>
      <w:tr w:rsidR="004C0D1A" w:rsidRPr="00816226" w14:paraId="40455EF7" w14:textId="77777777" w:rsidTr="008C3380">
        <w:trPr>
          <w:cantSplit/>
          <w:trHeight w:val="356"/>
          <w:tblHeader/>
          <w:jc w:val="center"/>
        </w:trPr>
        <w:tc>
          <w:tcPr>
            <w:tcW w:w="57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A6FBAFE" w14:textId="77777777" w:rsidR="004C0D1A" w:rsidRPr="001A754F" w:rsidRDefault="004C0D1A" w:rsidP="008C3380">
            <w:pPr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1A754F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6974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7B65675B" w14:textId="77777777" w:rsidR="004C0D1A" w:rsidRPr="001A754F" w:rsidRDefault="004C0D1A" w:rsidP="008C3380">
            <w:pPr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1A754F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7C3AFA07" w14:textId="77777777" w:rsidR="004C0D1A" w:rsidRPr="001A754F" w:rsidRDefault="004C0D1A" w:rsidP="008C3380">
            <w:pPr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1A754F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7D96D500" w14:textId="77777777" w:rsidR="004C0D1A" w:rsidRPr="001A754F" w:rsidRDefault="004C0D1A" w:rsidP="008C3380">
            <w:pPr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1A754F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1E7667F3" w14:textId="77777777" w:rsidR="004C0D1A" w:rsidRPr="001A754F" w:rsidRDefault="004C0D1A" w:rsidP="008C3380">
            <w:pPr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1A754F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1397" w:type="dxa"/>
            <w:shd w:val="clear" w:color="auto" w:fill="C0C0C0"/>
            <w:vAlign w:val="center"/>
          </w:tcPr>
          <w:p w14:paraId="3F7E8E00" w14:textId="77777777" w:rsidR="004C0D1A" w:rsidRPr="001A754F" w:rsidRDefault="004C0D1A" w:rsidP="008C3380">
            <w:pPr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1A754F">
              <w:rPr>
                <w:i/>
                <w:sz w:val="16"/>
                <w:szCs w:val="16"/>
              </w:rPr>
              <w:t xml:space="preserve">6 </w:t>
            </w:r>
            <w:r w:rsidRPr="001A754F">
              <w:rPr>
                <w:i/>
                <w:sz w:val="16"/>
                <w:szCs w:val="16"/>
              </w:rPr>
              <w:br/>
              <w:t>(4x5)</w:t>
            </w:r>
          </w:p>
        </w:tc>
        <w:tc>
          <w:tcPr>
            <w:tcW w:w="60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51A5CBB" w14:textId="77777777" w:rsidR="004C0D1A" w:rsidRPr="001A754F" w:rsidRDefault="004C0D1A" w:rsidP="008C3380">
            <w:pPr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1A754F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F645DC2" w14:textId="77777777" w:rsidR="004C0D1A" w:rsidRPr="001A754F" w:rsidRDefault="004C0D1A" w:rsidP="008C3380">
            <w:pPr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1A754F">
              <w:rPr>
                <w:i/>
                <w:sz w:val="16"/>
                <w:szCs w:val="16"/>
              </w:rPr>
              <w:t xml:space="preserve">8 </w:t>
            </w:r>
            <w:r w:rsidRPr="001A754F">
              <w:rPr>
                <w:i/>
                <w:sz w:val="16"/>
                <w:szCs w:val="16"/>
              </w:rPr>
              <w:br/>
              <w:t>(6x7)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86D9DA4" w14:textId="77777777" w:rsidR="004C0D1A" w:rsidRPr="001A754F" w:rsidRDefault="004C0D1A" w:rsidP="008C3380">
            <w:pPr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1A754F">
              <w:rPr>
                <w:i/>
                <w:sz w:val="16"/>
                <w:szCs w:val="16"/>
              </w:rPr>
              <w:t>9</w:t>
            </w:r>
            <w:r w:rsidRPr="001A754F">
              <w:rPr>
                <w:i/>
                <w:sz w:val="16"/>
                <w:szCs w:val="16"/>
              </w:rPr>
              <w:br/>
              <w:t>(6+8)</w:t>
            </w:r>
          </w:p>
        </w:tc>
      </w:tr>
      <w:tr w:rsidR="00E71B74" w:rsidRPr="00816226" w14:paraId="0299EA98" w14:textId="77777777" w:rsidTr="008C3380">
        <w:trPr>
          <w:cantSplit/>
          <w:trHeight w:val="574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C682E6" w14:textId="65C9732D" w:rsidR="00E71B74" w:rsidRPr="00816226" w:rsidRDefault="00E71B74" w:rsidP="008C3380">
            <w:pPr>
              <w:spacing w:before="60" w:after="60"/>
              <w:jc w:val="center"/>
              <w:rPr>
                <w:sz w:val="20"/>
                <w:szCs w:val="20"/>
              </w:rPr>
            </w:pPr>
            <w:bookmarkStart w:id="4" w:name="_Hlk183684808"/>
            <w:r>
              <w:rPr>
                <w:sz w:val="20"/>
                <w:szCs w:val="20"/>
              </w:rPr>
              <w:t>1</w:t>
            </w:r>
          </w:p>
        </w:tc>
        <w:tc>
          <w:tcPr>
            <w:tcW w:w="6974" w:type="dxa"/>
            <w:shd w:val="clear" w:color="auto" w:fill="FFFFFF"/>
            <w:vAlign w:val="center"/>
          </w:tcPr>
          <w:p w14:paraId="60988CF7" w14:textId="796E5439" w:rsidR="00E71B74" w:rsidRDefault="0082305B" w:rsidP="008C3380">
            <w:pPr>
              <w:spacing w:before="40" w:after="40"/>
              <w:rPr>
                <w:rFonts w:ascii="Calibri" w:hAnsi="Calibri" w:cs="Calibri"/>
                <w:b/>
                <w:bCs/>
                <w:iCs/>
              </w:rPr>
            </w:pPr>
            <w:r>
              <w:rPr>
                <w:rFonts w:ascii="Calibri" w:hAnsi="Calibri" w:cs="Calibri"/>
                <w:b/>
                <w:bCs/>
                <w:iCs/>
              </w:rPr>
              <w:t xml:space="preserve">S-STD-19-S4E </w:t>
            </w:r>
            <w:r w:rsidR="004A3D3F">
              <w:rPr>
                <w:rFonts w:ascii="Calibri" w:hAnsi="Calibri" w:cs="Calibri"/>
                <w:b/>
                <w:bCs/>
                <w:iCs/>
              </w:rPr>
              <w:t xml:space="preserve">Odnowienie wsparcia producenta Commvault dla aktualnego środowiska </w:t>
            </w:r>
            <w:proofErr w:type="spellStart"/>
            <w:r w:rsidR="004A3D3F">
              <w:rPr>
                <w:rFonts w:ascii="Calibri" w:hAnsi="Calibri" w:cs="Calibri"/>
                <w:b/>
                <w:bCs/>
                <w:iCs/>
              </w:rPr>
              <w:t>ComCell</w:t>
            </w:r>
            <w:proofErr w:type="spellEnd"/>
            <w:r w:rsidR="004A3D3F">
              <w:rPr>
                <w:rFonts w:ascii="Calibri" w:hAnsi="Calibri" w:cs="Calibri"/>
                <w:b/>
                <w:bCs/>
                <w:iCs/>
              </w:rPr>
              <w:t xml:space="preserve"> ID </w:t>
            </w:r>
            <w:r w:rsidR="004A3D3F" w:rsidRPr="004A3D3F">
              <w:rPr>
                <w:rFonts w:ascii="Calibri" w:hAnsi="Calibri" w:cs="Calibri"/>
                <w:b/>
                <w:bCs/>
                <w:iCs/>
              </w:rPr>
              <w:t>1005A3</w:t>
            </w:r>
            <w:r w:rsidR="004A3D3F">
              <w:rPr>
                <w:rFonts w:ascii="Calibri" w:hAnsi="Calibri" w:cs="Calibri"/>
                <w:b/>
                <w:bCs/>
                <w:iCs/>
              </w:rPr>
              <w:t xml:space="preserve"> na okres 36 </w:t>
            </w:r>
            <w:proofErr w:type="spellStart"/>
            <w:r w:rsidR="004A3D3F">
              <w:rPr>
                <w:rFonts w:ascii="Calibri" w:hAnsi="Calibri" w:cs="Calibri"/>
                <w:b/>
                <w:bCs/>
                <w:iCs/>
              </w:rPr>
              <w:t>msc</w:t>
            </w:r>
            <w:proofErr w:type="spellEnd"/>
            <w:r w:rsidR="004A3D3F">
              <w:rPr>
                <w:rFonts w:ascii="Calibri" w:hAnsi="Calibri" w:cs="Calibri"/>
                <w:b/>
                <w:bCs/>
                <w:iCs/>
              </w:rPr>
              <w:t>.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764D0A5" w14:textId="1F668825" w:rsidR="00E71B74" w:rsidRPr="00816226" w:rsidRDefault="004A3D3F" w:rsidP="008C338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1A53FE1" w14:textId="0C8B2AAC" w:rsidR="00E71B74" w:rsidRDefault="004A3D3F" w:rsidP="008C338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4B9070D5" w14:textId="77777777" w:rsidR="00E71B74" w:rsidRPr="00816226" w:rsidRDefault="00E71B74" w:rsidP="008C3380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14:paraId="7F4569E6" w14:textId="77777777" w:rsidR="00E71B74" w:rsidRPr="00816226" w:rsidRDefault="00E71B74" w:rsidP="008C3380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AA8C" w14:textId="77777777" w:rsidR="00E71B74" w:rsidRPr="00816226" w:rsidRDefault="00E71B74" w:rsidP="008C3380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786E" w14:textId="77777777" w:rsidR="00E71B74" w:rsidRPr="00816226" w:rsidRDefault="00E71B74" w:rsidP="008C3380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D6F2" w14:textId="77777777" w:rsidR="00E71B74" w:rsidRPr="00816226" w:rsidRDefault="00E71B74" w:rsidP="008C3380">
            <w:pPr>
              <w:spacing w:before="60" w:after="60"/>
              <w:rPr>
                <w:sz w:val="20"/>
                <w:szCs w:val="20"/>
              </w:rPr>
            </w:pPr>
          </w:p>
        </w:tc>
      </w:tr>
      <w:bookmarkEnd w:id="4"/>
      <w:tr w:rsidR="004C0D1A" w:rsidRPr="00816226" w14:paraId="5D26F46A" w14:textId="77777777" w:rsidTr="008C3380">
        <w:trPr>
          <w:cantSplit/>
          <w:trHeight w:val="574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590106" w14:textId="6DCD8764" w:rsidR="004C0D1A" w:rsidRPr="00816226" w:rsidRDefault="004A3D3F" w:rsidP="008C338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C0D1A" w:rsidRPr="00816226">
              <w:rPr>
                <w:sz w:val="20"/>
                <w:szCs w:val="20"/>
              </w:rPr>
              <w:t>.</w:t>
            </w:r>
          </w:p>
        </w:tc>
        <w:tc>
          <w:tcPr>
            <w:tcW w:w="6974" w:type="dxa"/>
            <w:shd w:val="clear" w:color="auto" w:fill="FFFFFF"/>
            <w:vAlign w:val="center"/>
          </w:tcPr>
          <w:p w14:paraId="31890E1C" w14:textId="77777777" w:rsidR="004C0D1A" w:rsidRPr="004A3D3F" w:rsidRDefault="004C0D1A" w:rsidP="008C3380">
            <w:pPr>
              <w:spacing w:before="40" w:after="40"/>
              <w:rPr>
                <w:rFonts w:ascii="Calibri" w:hAnsi="Calibri" w:cs="Calibri"/>
                <w:b/>
                <w:bCs/>
                <w:iCs/>
              </w:rPr>
            </w:pPr>
            <w:r>
              <w:rPr>
                <w:rFonts w:ascii="Calibri" w:hAnsi="Calibri" w:cs="Calibri"/>
                <w:b/>
                <w:bCs/>
                <w:iCs/>
              </w:rPr>
              <w:t xml:space="preserve">CV-BKRC-C-OI </w:t>
            </w:r>
            <w:proofErr w:type="spellStart"/>
            <w:r w:rsidRPr="004B1C6F">
              <w:rPr>
                <w:rFonts w:ascii="Calibri" w:hAnsi="Calibri" w:cs="Calibri"/>
                <w:b/>
                <w:bCs/>
                <w:iCs/>
              </w:rPr>
              <w:t>Commvault</w:t>
            </w:r>
            <w:proofErr w:type="spellEnd"/>
            <w:r w:rsidRPr="004B1C6F">
              <w:rPr>
                <w:rFonts w:ascii="Calibri" w:hAnsi="Calibri" w:cs="Calibri"/>
                <w:b/>
                <w:bCs/>
                <w:iCs/>
              </w:rPr>
              <w:t xml:space="preserve"> </w:t>
            </w:r>
            <w:proofErr w:type="spellStart"/>
            <w:r w:rsidRPr="004B1C6F">
              <w:rPr>
                <w:rFonts w:ascii="Calibri" w:hAnsi="Calibri" w:cs="Calibri"/>
                <w:b/>
                <w:bCs/>
                <w:iCs/>
              </w:rPr>
              <w:t>Cloud</w:t>
            </w:r>
            <w:proofErr w:type="spellEnd"/>
            <w:r w:rsidRPr="004B1C6F">
              <w:rPr>
                <w:rFonts w:ascii="Calibri" w:hAnsi="Calibri" w:cs="Calibri"/>
                <w:b/>
                <w:bCs/>
                <w:iCs/>
              </w:rPr>
              <w:t xml:space="preserve"> Backup &amp; </w:t>
            </w:r>
            <w:proofErr w:type="spellStart"/>
            <w:r w:rsidRPr="004B1C6F">
              <w:rPr>
                <w:rFonts w:ascii="Calibri" w:hAnsi="Calibri" w:cs="Calibri"/>
                <w:b/>
                <w:bCs/>
                <w:iCs/>
              </w:rPr>
              <w:t>Recovery</w:t>
            </w:r>
            <w:proofErr w:type="spellEnd"/>
            <w:r w:rsidRPr="004B1C6F">
              <w:rPr>
                <w:rFonts w:ascii="Calibri" w:hAnsi="Calibri" w:cs="Calibri"/>
                <w:b/>
                <w:bCs/>
                <w:iCs/>
              </w:rPr>
              <w:t xml:space="preserve"> Software (500GB </w:t>
            </w:r>
            <w:proofErr w:type="spellStart"/>
            <w:r w:rsidRPr="004B1C6F">
              <w:rPr>
                <w:rFonts w:ascii="Calibri" w:hAnsi="Calibri" w:cs="Calibri"/>
                <w:b/>
                <w:bCs/>
                <w:iCs/>
              </w:rPr>
              <w:t>Capped</w:t>
            </w:r>
            <w:proofErr w:type="spellEnd"/>
            <w:r w:rsidRPr="004B1C6F">
              <w:rPr>
                <w:rFonts w:ascii="Calibri" w:hAnsi="Calibri" w:cs="Calibri"/>
                <w:b/>
                <w:bCs/>
                <w:iCs/>
              </w:rPr>
              <w:t xml:space="preserve"> Operating </w:t>
            </w:r>
            <w:proofErr w:type="spellStart"/>
            <w:r w:rsidRPr="004B1C6F">
              <w:rPr>
                <w:rFonts w:ascii="Calibri" w:hAnsi="Calibri" w:cs="Calibri"/>
                <w:b/>
                <w:bCs/>
                <w:iCs/>
              </w:rPr>
              <w:t>Instance</w:t>
            </w:r>
            <w:proofErr w:type="spellEnd"/>
            <w:r w:rsidRPr="004B1C6F">
              <w:rPr>
                <w:rFonts w:ascii="Calibri" w:hAnsi="Calibri" w:cs="Calibri"/>
                <w:b/>
                <w:bCs/>
                <w:iCs/>
              </w:rPr>
              <w:t xml:space="preserve">), Per Operating </w:t>
            </w:r>
            <w:proofErr w:type="spellStart"/>
            <w:r w:rsidRPr="004B1C6F">
              <w:rPr>
                <w:rFonts w:ascii="Calibri" w:hAnsi="Calibri" w:cs="Calibri"/>
                <w:b/>
                <w:bCs/>
                <w:iCs/>
              </w:rPr>
              <w:t>Instance</w:t>
            </w:r>
            <w:proofErr w:type="spellEnd"/>
          </w:p>
        </w:tc>
        <w:tc>
          <w:tcPr>
            <w:tcW w:w="992" w:type="dxa"/>
            <w:shd w:val="clear" w:color="auto" w:fill="FFFFFF"/>
            <w:vAlign w:val="center"/>
          </w:tcPr>
          <w:p w14:paraId="71EF1439" w14:textId="77777777" w:rsidR="004C0D1A" w:rsidRPr="00816226" w:rsidRDefault="004C0D1A" w:rsidP="008C338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16226">
              <w:rPr>
                <w:sz w:val="20"/>
                <w:szCs w:val="20"/>
              </w:rPr>
              <w:t>szt.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BE7B68E" w14:textId="77777777" w:rsidR="004C0D1A" w:rsidRPr="00816226" w:rsidRDefault="004C0D1A" w:rsidP="008C338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03535C80" w14:textId="77777777" w:rsidR="004C0D1A" w:rsidRPr="00816226" w:rsidRDefault="004C0D1A" w:rsidP="008C3380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14:paraId="3010582B" w14:textId="77777777" w:rsidR="004C0D1A" w:rsidRPr="00816226" w:rsidRDefault="004C0D1A" w:rsidP="008C3380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2FE7" w14:textId="77777777" w:rsidR="004C0D1A" w:rsidRPr="00816226" w:rsidRDefault="004C0D1A" w:rsidP="008C3380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B04C" w14:textId="77777777" w:rsidR="004C0D1A" w:rsidRPr="00816226" w:rsidRDefault="004C0D1A" w:rsidP="008C3380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255B" w14:textId="77777777" w:rsidR="004C0D1A" w:rsidRPr="00816226" w:rsidRDefault="004C0D1A" w:rsidP="008C3380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4C0D1A" w:rsidRPr="00816226" w14:paraId="026F6FB6" w14:textId="77777777" w:rsidTr="008C3380">
        <w:trPr>
          <w:cantSplit/>
          <w:trHeight w:val="397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7B76FA" w14:textId="478A007B" w:rsidR="004C0D1A" w:rsidRPr="00816226" w:rsidRDefault="004A3D3F" w:rsidP="008C338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C0D1A" w:rsidRPr="00816226">
              <w:rPr>
                <w:sz w:val="20"/>
                <w:szCs w:val="20"/>
              </w:rPr>
              <w:t>.</w:t>
            </w:r>
          </w:p>
        </w:tc>
        <w:tc>
          <w:tcPr>
            <w:tcW w:w="6974" w:type="dxa"/>
            <w:shd w:val="clear" w:color="auto" w:fill="FFFFFF"/>
            <w:vAlign w:val="center"/>
          </w:tcPr>
          <w:p w14:paraId="2D9020F3" w14:textId="77777777" w:rsidR="004C0D1A" w:rsidRPr="004A3D3F" w:rsidRDefault="004C0D1A" w:rsidP="008C3380">
            <w:pPr>
              <w:spacing w:before="40" w:after="40"/>
              <w:rPr>
                <w:rFonts w:ascii="Calibri" w:hAnsi="Calibri" w:cs="Calibri"/>
                <w:b/>
                <w:bCs/>
                <w:iCs/>
              </w:rPr>
            </w:pPr>
            <w:r w:rsidRPr="004A3D3F">
              <w:rPr>
                <w:rFonts w:ascii="Calibri" w:hAnsi="Calibri" w:cs="Calibri"/>
                <w:b/>
                <w:bCs/>
                <w:iCs/>
              </w:rPr>
              <w:t xml:space="preserve">CV-BKRC-VM10 </w:t>
            </w:r>
            <w:proofErr w:type="spellStart"/>
            <w:r w:rsidRPr="004A3D3F">
              <w:rPr>
                <w:rFonts w:ascii="Calibri" w:hAnsi="Calibri" w:cs="Calibri"/>
                <w:b/>
                <w:bCs/>
                <w:iCs/>
              </w:rPr>
              <w:t>Commvault</w:t>
            </w:r>
            <w:proofErr w:type="spellEnd"/>
            <w:r w:rsidRPr="004A3D3F">
              <w:rPr>
                <w:rFonts w:ascii="Calibri" w:hAnsi="Calibri" w:cs="Calibri"/>
                <w:b/>
                <w:bCs/>
                <w:iCs/>
              </w:rPr>
              <w:t xml:space="preserve"> </w:t>
            </w:r>
            <w:proofErr w:type="spellStart"/>
            <w:r w:rsidRPr="004A3D3F">
              <w:rPr>
                <w:rFonts w:ascii="Calibri" w:hAnsi="Calibri" w:cs="Calibri"/>
                <w:b/>
                <w:bCs/>
                <w:iCs/>
              </w:rPr>
              <w:t>Cloud</w:t>
            </w:r>
            <w:proofErr w:type="spellEnd"/>
            <w:r w:rsidRPr="004A3D3F">
              <w:rPr>
                <w:rFonts w:ascii="Calibri" w:hAnsi="Calibri" w:cs="Calibri"/>
                <w:b/>
                <w:bCs/>
                <w:iCs/>
              </w:rPr>
              <w:t xml:space="preserve"> Backup &amp; </w:t>
            </w:r>
            <w:proofErr w:type="spellStart"/>
            <w:r w:rsidRPr="004A3D3F">
              <w:rPr>
                <w:rFonts w:ascii="Calibri" w:hAnsi="Calibri" w:cs="Calibri"/>
                <w:b/>
                <w:bCs/>
                <w:iCs/>
              </w:rPr>
              <w:t>Recovery</w:t>
            </w:r>
            <w:proofErr w:type="spellEnd"/>
            <w:r w:rsidRPr="004A3D3F">
              <w:rPr>
                <w:rFonts w:ascii="Calibri" w:hAnsi="Calibri" w:cs="Calibri"/>
                <w:b/>
                <w:bCs/>
                <w:iCs/>
              </w:rPr>
              <w:t xml:space="preserve"> Software for Virtual </w:t>
            </w:r>
            <w:proofErr w:type="spellStart"/>
            <w:r w:rsidRPr="004A3D3F">
              <w:rPr>
                <w:rFonts w:ascii="Calibri" w:hAnsi="Calibri" w:cs="Calibri"/>
                <w:b/>
                <w:bCs/>
                <w:iCs/>
              </w:rPr>
              <w:t>Machines</w:t>
            </w:r>
            <w:proofErr w:type="spellEnd"/>
            <w:r w:rsidRPr="004A3D3F">
              <w:rPr>
                <w:rFonts w:ascii="Calibri" w:hAnsi="Calibri" w:cs="Calibri"/>
                <w:b/>
                <w:bCs/>
                <w:iCs/>
              </w:rPr>
              <w:t>, Per VM (10-Pack)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D4CD2BD" w14:textId="77777777" w:rsidR="004C0D1A" w:rsidRPr="00816226" w:rsidRDefault="004C0D1A" w:rsidP="008C338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16226">
              <w:rPr>
                <w:sz w:val="20"/>
                <w:szCs w:val="20"/>
              </w:rPr>
              <w:t>szt.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73D4293" w14:textId="77777777" w:rsidR="004C0D1A" w:rsidRPr="00816226" w:rsidRDefault="004C0D1A" w:rsidP="008C338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642FD7CB" w14:textId="77777777" w:rsidR="004C0D1A" w:rsidRPr="00816226" w:rsidRDefault="004C0D1A" w:rsidP="008C3380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14:paraId="1A767126" w14:textId="77777777" w:rsidR="004C0D1A" w:rsidRPr="00816226" w:rsidRDefault="004C0D1A" w:rsidP="008C3380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6F95" w14:textId="77777777" w:rsidR="004C0D1A" w:rsidRPr="00816226" w:rsidRDefault="004C0D1A" w:rsidP="008C3380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8A7C" w14:textId="77777777" w:rsidR="004C0D1A" w:rsidRPr="00816226" w:rsidRDefault="004C0D1A" w:rsidP="008C3380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8B57" w14:textId="77777777" w:rsidR="004C0D1A" w:rsidRPr="00816226" w:rsidRDefault="004C0D1A" w:rsidP="008C3380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4C0D1A" w:rsidRPr="00816226" w14:paraId="3F3AED46" w14:textId="77777777" w:rsidTr="008C3380">
        <w:trPr>
          <w:cantSplit/>
          <w:trHeight w:val="397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1D4A33" w14:textId="282072F7" w:rsidR="004C0D1A" w:rsidRPr="00816226" w:rsidRDefault="004A3D3F" w:rsidP="008C338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C0D1A">
              <w:rPr>
                <w:sz w:val="20"/>
                <w:szCs w:val="20"/>
              </w:rPr>
              <w:t>.</w:t>
            </w:r>
          </w:p>
        </w:tc>
        <w:tc>
          <w:tcPr>
            <w:tcW w:w="6974" w:type="dxa"/>
            <w:shd w:val="clear" w:color="auto" w:fill="FFFFFF"/>
            <w:vAlign w:val="center"/>
          </w:tcPr>
          <w:p w14:paraId="66B43908" w14:textId="77777777" w:rsidR="004C0D1A" w:rsidRDefault="004C0D1A" w:rsidP="008C3380">
            <w:pPr>
              <w:spacing w:before="40" w:after="40"/>
              <w:rPr>
                <w:rFonts w:ascii="Calibri" w:hAnsi="Calibri" w:cs="Calibri"/>
                <w:b/>
                <w:bCs/>
                <w:iCs/>
              </w:rPr>
            </w:pPr>
            <w:r w:rsidRPr="004A3D3F">
              <w:rPr>
                <w:rFonts w:ascii="Calibri" w:hAnsi="Calibri" w:cs="Calibri"/>
                <w:b/>
                <w:bCs/>
                <w:iCs/>
              </w:rPr>
              <w:t xml:space="preserve">CV-BKRC-EP </w:t>
            </w:r>
            <w:proofErr w:type="spellStart"/>
            <w:r w:rsidRPr="004A3D3F">
              <w:rPr>
                <w:rFonts w:ascii="Calibri" w:hAnsi="Calibri" w:cs="Calibri"/>
                <w:b/>
                <w:bCs/>
                <w:iCs/>
              </w:rPr>
              <w:t>Commvault</w:t>
            </w:r>
            <w:proofErr w:type="spellEnd"/>
            <w:r w:rsidRPr="004A3D3F">
              <w:rPr>
                <w:rFonts w:ascii="Calibri" w:hAnsi="Calibri" w:cs="Calibri"/>
                <w:b/>
                <w:bCs/>
                <w:iCs/>
              </w:rPr>
              <w:t xml:space="preserve"> </w:t>
            </w:r>
            <w:proofErr w:type="spellStart"/>
            <w:r w:rsidRPr="004A3D3F">
              <w:rPr>
                <w:rFonts w:ascii="Calibri" w:hAnsi="Calibri" w:cs="Calibri"/>
                <w:b/>
                <w:bCs/>
                <w:iCs/>
              </w:rPr>
              <w:t>Cloud</w:t>
            </w:r>
            <w:proofErr w:type="spellEnd"/>
            <w:r w:rsidRPr="004A3D3F">
              <w:rPr>
                <w:rFonts w:ascii="Calibri" w:hAnsi="Calibri" w:cs="Calibri"/>
                <w:b/>
                <w:bCs/>
                <w:iCs/>
              </w:rPr>
              <w:t xml:space="preserve"> Backup &amp; </w:t>
            </w:r>
            <w:proofErr w:type="spellStart"/>
            <w:r w:rsidRPr="004A3D3F">
              <w:rPr>
                <w:rFonts w:ascii="Calibri" w:hAnsi="Calibri" w:cs="Calibri"/>
                <w:b/>
                <w:bCs/>
                <w:iCs/>
              </w:rPr>
              <w:t>Recovery</w:t>
            </w:r>
            <w:proofErr w:type="spellEnd"/>
            <w:r w:rsidRPr="004A3D3F">
              <w:rPr>
                <w:rFonts w:ascii="Calibri" w:hAnsi="Calibri" w:cs="Calibri"/>
                <w:b/>
                <w:bCs/>
                <w:iCs/>
              </w:rPr>
              <w:t xml:space="preserve"> Software for </w:t>
            </w:r>
            <w:proofErr w:type="spellStart"/>
            <w:r w:rsidRPr="004A3D3F">
              <w:rPr>
                <w:rFonts w:ascii="Calibri" w:hAnsi="Calibri" w:cs="Calibri"/>
                <w:b/>
                <w:bCs/>
                <w:iCs/>
              </w:rPr>
              <w:t>Endpoint</w:t>
            </w:r>
            <w:proofErr w:type="spellEnd"/>
            <w:r w:rsidRPr="004A3D3F">
              <w:rPr>
                <w:rFonts w:ascii="Calibri" w:hAnsi="Calibri" w:cs="Calibri"/>
                <w:b/>
                <w:bCs/>
                <w:iCs/>
              </w:rPr>
              <w:t xml:space="preserve"> Users, Per User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AFCC2B6" w14:textId="77777777" w:rsidR="004C0D1A" w:rsidRPr="00816226" w:rsidRDefault="004C0D1A" w:rsidP="008C338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DC6905E" w14:textId="77777777" w:rsidR="004C0D1A" w:rsidRDefault="004C0D1A" w:rsidP="008C338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14:paraId="059D2E3C" w14:textId="77777777" w:rsidR="004C0D1A" w:rsidRPr="00816226" w:rsidRDefault="004C0D1A" w:rsidP="008C3380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14:paraId="7A035D3B" w14:textId="77777777" w:rsidR="004C0D1A" w:rsidRPr="00816226" w:rsidRDefault="004C0D1A" w:rsidP="008C3380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8B6E" w14:textId="77777777" w:rsidR="004C0D1A" w:rsidRPr="00816226" w:rsidRDefault="004C0D1A" w:rsidP="008C3380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E37C" w14:textId="77777777" w:rsidR="004C0D1A" w:rsidRPr="00816226" w:rsidRDefault="004C0D1A" w:rsidP="008C3380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F4E0" w14:textId="77777777" w:rsidR="004C0D1A" w:rsidRPr="00816226" w:rsidRDefault="004C0D1A" w:rsidP="008C3380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4C0D1A" w:rsidRPr="00816226" w14:paraId="71D2EAFF" w14:textId="77777777" w:rsidTr="008C3380">
        <w:trPr>
          <w:cantSplit/>
          <w:trHeight w:val="397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AD5D3C" w14:textId="61703A3C" w:rsidR="004C0D1A" w:rsidRPr="00816226" w:rsidRDefault="004A3D3F" w:rsidP="008C338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C0D1A">
              <w:rPr>
                <w:sz w:val="20"/>
                <w:szCs w:val="20"/>
              </w:rPr>
              <w:t>.</w:t>
            </w:r>
          </w:p>
        </w:tc>
        <w:tc>
          <w:tcPr>
            <w:tcW w:w="6974" w:type="dxa"/>
            <w:shd w:val="clear" w:color="auto" w:fill="FFFFFF"/>
            <w:vAlign w:val="center"/>
          </w:tcPr>
          <w:p w14:paraId="5FDEB996" w14:textId="748F05B1" w:rsidR="004C0D1A" w:rsidRDefault="004C0D1A" w:rsidP="008C3380">
            <w:pPr>
              <w:spacing w:before="40" w:after="40"/>
              <w:rPr>
                <w:rFonts w:ascii="Calibri" w:hAnsi="Calibri" w:cs="Calibri"/>
                <w:b/>
                <w:bCs/>
                <w:iCs/>
              </w:rPr>
            </w:pPr>
            <w:r w:rsidRPr="004A3D3F">
              <w:rPr>
                <w:rFonts w:ascii="Calibri" w:hAnsi="Calibri" w:cs="Calibri"/>
                <w:b/>
                <w:bCs/>
                <w:iCs/>
              </w:rPr>
              <w:t>CV-BKRC-MB</w:t>
            </w:r>
            <w:r w:rsidR="0082305B">
              <w:rPr>
                <w:rFonts w:ascii="Calibri" w:hAnsi="Calibri" w:cs="Calibri"/>
                <w:b/>
                <w:bCs/>
                <w:iCs/>
              </w:rPr>
              <w:t xml:space="preserve"> </w:t>
            </w:r>
            <w:proofErr w:type="spellStart"/>
            <w:r w:rsidRPr="004A3D3F">
              <w:rPr>
                <w:rFonts w:ascii="Calibri" w:hAnsi="Calibri" w:cs="Calibri"/>
                <w:b/>
                <w:bCs/>
                <w:iCs/>
              </w:rPr>
              <w:t>Commvault</w:t>
            </w:r>
            <w:proofErr w:type="spellEnd"/>
            <w:r w:rsidRPr="004A3D3F">
              <w:rPr>
                <w:rFonts w:ascii="Calibri" w:hAnsi="Calibri" w:cs="Calibri"/>
                <w:b/>
                <w:bCs/>
                <w:iCs/>
              </w:rPr>
              <w:t xml:space="preserve"> </w:t>
            </w:r>
            <w:proofErr w:type="spellStart"/>
            <w:r w:rsidRPr="004A3D3F">
              <w:rPr>
                <w:rFonts w:ascii="Calibri" w:hAnsi="Calibri" w:cs="Calibri"/>
                <w:b/>
                <w:bCs/>
                <w:iCs/>
              </w:rPr>
              <w:t>Cloud</w:t>
            </w:r>
            <w:proofErr w:type="spellEnd"/>
            <w:r w:rsidRPr="004A3D3F">
              <w:rPr>
                <w:rFonts w:ascii="Calibri" w:hAnsi="Calibri" w:cs="Calibri"/>
                <w:b/>
                <w:bCs/>
                <w:iCs/>
              </w:rPr>
              <w:t xml:space="preserve"> Backup &amp; </w:t>
            </w:r>
            <w:proofErr w:type="spellStart"/>
            <w:r w:rsidRPr="004A3D3F">
              <w:rPr>
                <w:rFonts w:ascii="Calibri" w:hAnsi="Calibri" w:cs="Calibri"/>
                <w:b/>
                <w:bCs/>
                <w:iCs/>
              </w:rPr>
              <w:t>Recovery</w:t>
            </w:r>
            <w:proofErr w:type="spellEnd"/>
            <w:r w:rsidRPr="004A3D3F">
              <w:rPr>
                <w:rFonts w:ascii="Calibri" w:hAnsi="Calibri" w:cs="Calibri"/>
                <w:b/>
                <w:bCs/>
                <w:iCs/>
              </w:rPr>
              <w:t xml:space="preserve"> Software for Mail and </w:t>
            </w:r>
            <w:proofErr w:type="spellStart"/>
            <w:r w:rsidRPr="004A3D3F">
              <w:rPr>
                <w:rFonts w:ascii="Calibri" w:hAnsi="Calibri" w:cs="Calibri"/>
                <w:b/>
                <w:bCs/>
                <w:iCs/>
              </w:rPr>
              <w:t>Cloud</w:t>
            </w:r>
            <w:proofErr w:type="spellEnd"/>
            <w:r w:rsidRPr="004A3D3F">
              <w:rPr>
                <w:rFonts w:ascii="Calibri" w:hAnsi="Calibri" w:cs="Calibri"/>
                <w:b/>
                <w:bCs/>
                <w:iCs/>
              </w:rPr>
              <w:t xml:space="preserve"> Applications, Per User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E8293D1" w14:textId="77777777" w:rsidR="004C0D1A" w:rsidRPr="00816226" w:rsidRDefault="004C0D1A" w:rsidP="008C338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26DC171" w14:textId="77777777" w:rsidR="004C0D1A" w:rsidRDefault="004C0D1A" w:rsidP="008C338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14:paraId="77A30A74" w14:textId="77777777" w:rsidR="004C0D1A" w:rsidRPr="00816226" w:rsidRDefault="004C0D1A" w:rsidP="008C3380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14:paraId="44D4EE77" w14:textId="77777777" w:rsidR="004C0D1A" w:rsidRPr="00816226" w:rsidRDefault="004C0D1A" w:rsidP="008C3380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1B7B" w14:textId="77777777" w:rsidR="004C0D1A" w:rsidRPr="00816226" w:rsidRDefault="004C0D1A" w:rsidP="008C3380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05C4" w14:textId="77777777" w:rsidR="004C0D1A" w:rsidRPr="00816226" w:rsidRDefault="004C0D1A" w:rsidP="008C3380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0000" w14:textId="77777777" w:rsidR="004C0D1A" w:rsidRPr="00816226" w:rsidRDefault="004C0D1A" w:rsidP="008C3380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4C0D1A" w:rsidRPr="00816226" w14:paraId="62D93D39" w14:textId="77777777" w:rsidTr="008C3380">
        <w:trPr>
          <w:cantSplit/>
          <w:trHeight w:val="397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8E2129" w14:textId="1A5CA6D4" w:rsidR="004C0D1A" w:rsidRPr="00816226" w:rsidRDefault="0082305B" w:rsidP="008C338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C0D1A">
              <w:rPr>
                <w:sz w:val="20"/>
                <w:szCs w:val="20"/>
              </w:rPr>
              <w:t>.</w:t>
            </w:r>
          </w:p>
        </w:tc>
        <w:tc>
          <w:tcPr>
            <w:tcW w:w="6974" w:type="dxa"/>
            <w:shd w:val="clear" w:color="auto" w:fill="FFFFFF"/>
            <w:vAlign w:val="center"/>
          </w:tcPr>
          <w:p w14:paraId="3E9B0AB8" w14:textId="77777777" w:rsidR="004C0D1A" w:rsidRDefault="004C0D1A" w:rsidP="008C3380">
            <w:pPr>
              <w:spacing w:before="40" w:after="40"/>
              <w:rPr>
                <w:rFonts w:ascii="Calibri" w:hAnsi="Calibri" w:cs="Calibri"/>
                <w:b/>
                <w:bCs/>
                <w:iCs/>
              </w:rPr>
            </w:pPr>
            <w:r>
              <w:rPr>
                <w:rFonts w:ascii="Calibri" w:hAnsi="Calibri" w:cs="Calibri"/>
                <w:b/>
                <w:bCs/>
                <w:iCs/>
              </w:rPr>
              <w:t xml:space="preserve">LSC33-ATDX-L8NA </w:t>
            </w:r>
            <w:r w:rsidRPr="004B1C6F">
              <w:rPr>
                <w:rFonts w:ascii="Calibri" w:hAnsi="Calibri" w:cs="Calibri"/>
                <w:b/>
                <w:bCs/>
                <w:iCs/>
              </w:rPr>
              <w:t>Quantum Scalar i3 IBM LTO-8 Tape Drive Module, Half Height, 6Gb SAS, Single mini-SAS-HD 8644 Port</w:t>
            </w:r>
          </w:p>
        </w:tc>
        <w:tc>
          <w:tcPr>
            <w:tcW w:w="992" w:type="dxa"/>
            <w:shd w:val="clear" w:color="auto" w:fill="FFFFFF"/>
          </w:tcPr>
          <w:p w14:paraId="5CF7131A" w14:textId="77777777" w:rsidR="004C0D1A" w:rsidRPr="00816226" w:rsidRDefault="004C0D1A" w:rsidP="008C338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437C82">
              <w:rPr>
                <w:sz w:val="20"/>
                <w:szCs w:val="20"/>
              </w:rPr>
              <w:t>szt.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DA4B99F" w14:textId="77777777" w:rsidR="004C0D1A" w:rsidRDefault="004C0D1A" w:rsidP="008C338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0371AED4" w14:textId="77777777" w:rsidR="004C0D1A" w:rsidRPr="00816226" w:rsidRDefault="004C0D1A" w:rsidP="008C3380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14:paraId="3B4CB8FB" w14:textId="77777777" w:rsidR="004C0D1A" w:rsidRPr="00816226" w:rsidRDefault="004C0D1A" w:rsidP="008C3380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5758" w14:textId="77777777" w:rsidR="004C0D1A" w:rsidRPr="00816226" w:rsidRDefault="004C0D1A" w:rsidP="008C3380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7C7E" w14:textId="77777777" w:rsidR="004C0D1A" w:rsidRPr="00816226" w:rsidRDefault="004C0D1A" w:rsidP="008C3380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F072" w14:textId="77777777" w:rsidR="004C0D1A" w:rsidRPr="00816226" w:rsidRDefault="004C0D1A" w:rsidP="008C3380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4C0D1A" w:rsidRPr="00816226" w14:paraId="6A0AAE6D" w14:textId="77777777" w:rsidTr="008C3380">
        <w:trPr>
          <w:cantSplit/>
          <w:trHeight w:val="397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0E9EA1" w14:textId="08357802" w:rsidR="004C0D1A" w:rsidRPr="00816226" w:rsidRDefault="0082305B" w:rsidP="008C338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C0D1A">
              <w:rPr>
                <w:sz w:val="20"/>
                <w:szCs w:val="20"/>
              </w:rPr>
              <w:t>.</w:t>
            </w:r>
          </w:p>
        </w:tc>
        <w:tc>
          <w:tcPr>
            <w:tcW w:w="6974" w:type="dxa"/>
            <w:shd w:val="clear" w:color="auto" w:fill="FFFFFF"/>
            <w:vAlign w:val="center"/>
          </w:tcPr>
          <w:p w14:paraId="22E8680C" w14:textId="77777777" w:rsidR="004C0D1A" w:rsidRDefault="004C0D1A" w:rsidP="008C3380">
            <w:pPr>
              <w:spacing w:before="40" w:after="40"/>
              <w:rPr>
                <w:rFonts w:ascii="Calibri" w:hAnsi="Calibri" w:cs="Calibri"/>
                <w:b/>
                <w:bCs/>
                <w:iCs/>
              </w:rPr>
            </w:pPr>
            <w:r>
              <w:rPr>
                <w:rFonts w:ascii="Calibri" w:hAnsi="Calibri" w:cs="Calibri"/>
                <w:b/>
                <w:bCs/>
                <w:iCs/>
              </w:rPr>
              <w:t xml:space="preserve">LSC33-ALAV-001A </w:t>
            </w:r>
            <w:r w:rsidRPr="004B1C6F">
              <w:rPr>
                <w:rFonts w:ascii="Calibri" w:hAnsi="Calibri" w:cs="Calibri"/>
                <w:b/>
                <w:bCs/>
                <w:iCs/>
              </w:rPr>
              <w:t>Quantum Scalar i3 Active Vault License</w:t>
            </w:r>
          </w:p>
        </w:tc>
        <w:tc>
          <w:tcPr>
            <w:tcW w:w="992" w:type="dxa"/>
            <w:shd w:val="clear" w:color="auto" w:fill="FFFFFF"/>
          </w:tcPr>
          <w:p w14:paraId="48EC5ADE" w14:textId="77777777" w:rsidR="004C0D1A" w:rsidRPr="00816226" w:rsidRDefault="004C0D1A" w:rsidP="008C338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437C82">
              <w:rPr>
                <w:sz w:val="20"/>
                <w:szCs w:val="20"/>
              </w:rPr>
              <w:t>szt.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E66CD91" w14:textId="77777777" w:rsidR="004C0D1A" w:rsidRDefault="004C0D1A" w:rsidP="008C338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38E90220" w14:textId="77777777" w:rsidR="004C0D1A" w:rsidRPr="00816226" w:rsidRDefault="004C0D1A" w:rsidP="008C3380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14:paraId="5E036648" w14:textId="77777777" w:rsidR="004C0D1A" w:rsidRPr="00816226" w:rsidRDefault="004C0D1A" w:rsidP="008C3380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BE22" w14:textId="77777777" w:rsidR="004C0D1A" w:rsidRPr="00816226" w:rsidRDefault="004C0D1A" w:rsidP="008C3380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005B" w14:textId="77777777" w:rsidR="004C0D1A" w:rsidRPr="00816226" w:rsidRDefault="004C0D1A" w:rsidP="008C3380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9360" w14:textId="77777777" w:rsidR="004C0D1A" w:rsidRPr="00816226" w:rsidRDefault="004C0D1A" w:rsidP="008C3380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4C0D1A" w:rsidRPr="00816226" w14:paraId="5FC39D83" w14:textId="77777777" w:rsidTr="008C3380">
        <w:trPr>
          <w:cantSplit/>
          <w:trHeight w:val="397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D282A9" w14:textId="513B4ABC" w:rsidR="004C0D1A" w:rsidRPr="00816226" w:rsidRDefault="0082305B" w:rsidP="008C338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  <w:r w:rsidR="004C0D1A">
              <w:rPr>
                <w:sz w:val="20"/>
                <w:szCs w:val="20"/>
              </w:rPr>
              <w:t>.</w:t>
            </w:r>
          </w:p>
        </w:tc>
        <w:tc>
          <w:tcPr>
            <w:tcW w:w="6974" w:type="dxa"/>
            <w:shd w:val="clear" w:color="auto" w:fill="FFFFFF"/>
            <w:vAlign w:val="center"/>
          </w:tcPr>
          <w:p w14:paraId="44EB58EC" w14:textId="77777777" w:rsidR="004C0D1A" w:rsidRDefault="004C0D1A" w:rsidP="008C3380">
            <w:pPr>
              <w:spacing w:before="40" w:after="40"/>
              <w:rPr>
                <w:rFonts w:ascii="Calibri" w:hAnsi="Calibri" w:cs="Calibri"/>
                <w:b/>
                <w:bCs/>
                <w:iCs/>
              </w:rPr>
            </w:pPr>
            <w:r w:rsidRPr="004B1C6F">
              <w:rPr>
                <w:rFonts w:ascii="Calibri" w:hAnsi="Calibri" w:cs="Calibri"/>
                <w:b/>
                <w:bCs/>
                <w:iCs/>
              </w:rPr>
              <w:t>LSC33-ALSE-001A</w:t>
            </w:r>
            <w:r>
              <w:rPr>
                <w:rFonts w:ascii="Calibri" w:hAnsi="Calibri" w:cs="Calibri"/>
                <w:b/>
                <w:bCs/>
                <w:iCs/>
              </w:rPr>
              <w:t xml:space="preserve"> </w:t>
            </w:r>
            <w:r w:rsidRPr="004B1C6F">
              <w:rPr>
                <w:rFonts w:ascii="Calibri" w:hAnsi="Calibri" w:cs="Calibri"/>
                <w:b/>
                <w:bCs/>
                <w:iCs/>
              </w:rPr>
              <w:t>Quantum Scalar i3 25-Slot Capacity on Demand Upgrade License</w:t>
            </w:r>
          </w:p>
        </w:tc>
        <w:tc>
          <w:tcPr>
            <w:tcW w:w="992" w:type="dxa"/>
            <w:shd w:val="clear" w:color="auto" w:fill="FFFFFF"/>
          </w:tcPr>
          <w:p w14:paraId="13BF332C" w14:textId="77777777" w:rsidR="004C0D1A" w:rsidRPr="00816226" w:rsidRDefault="004C0D1A" w:rsidP="008C338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437C82">
              <w:rPr>
                <w:sz w:val="20"/>
                <w:szCs w:val="20"/>
              </w:rPr>
              <w:t>szt.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91AE5DE" w14:textId="77777777" w:rsidR="004C0D1A" w:rsidRDefault="004C0D1A" w:rsidP="008C338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07F1490C" w14:textId="77777777" w:rsidR="004C0D1A" w:rsidRPr="00816226" w:rsidRDefault="004C0D1A" w:rsidP="008C3380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14:paraId="4E8C0B34" w14:textId="77777777" w:rsidR="004C0D1A" w:rsidRPr="00816226" w:rsidRDefault="004C0D1A" w:rsidP="008C3380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AC6B" w14:textId="77777777" w:rsidR="004C0D1A" w:rsidRPr="00816226" w:rsidRDefault="004C0D1A" w:rsidP="008C3380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7F9A" w14:textId="77777777" w:rsidR="004C0D1A" w:rsidRPr="00816226" w:rsidRDefault="004C0D1A" w:rsidP="008C3380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252A" w14:textId="77777777" w:rsidR="004C0D1A" w:rsidRPr="00816226" w:rsidRDefault="004C0D1A" w:rsidP="008C3380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4C0D1A" w:rsidRPr="00816226" w14:paraId="604F6B96" w14:textId="77777777" w:rsidTr="008C3380">
        <w:trPr>
          <w:cantSplit/>
          <w:trHeight w:val="397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7EA1F3" w14:textId="56E66D32" w:rsidR="004C0D1A" w:rsidRPr="00816226" w:rsidRDefault="0082305B" w:rsidP="008C338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C0D1A">
              <w:rPr>
                <w:sz w:val="20"/>
                <w:szCs w:val="20"/>
              </w:rPr>
              <w:t>.</w:t>
            </w:r>
          </w:p>
        </w:tc>
        <w:tc>
          <w:tcPr>
            <w:tcW w:w="6974" w:type="dxa"/>
            <w:shd w:val="clear" w:color="auto" w:fill="FFFFFF"/>
            <w:vAlign w:val="center"/>
          </w:tcPr>
          <w:p w14:paraId="0B17CEAF" w14:textId="2201E8F9" w:rsidR="004C0D1A" w:rsidRDefault="004C0D1A" w:rsidP="008C3380">
            <w:pPr>
              <w:spacing w:before="40" w:after="40"/>
              <w:rPr>
                <w:rFonts w:ascii="Calibri" w:hAnsi="Calibri" w:cs="Calibri"/>
                <w:b/>
                <w:bCs/>
                <w:iCs/>
              </w:rPr>
            </w:pPr>
            <w:r w:rsidRPr="004B1C6F">
              <w:rPr>
                <w:rFonts w:ascii="Calibri" w:hAnsi="Calibri" w:cs="Calibri"/>
                <w:b/>
                <w:bCs/>
                <w:iCs/>
              </w:rPr>
              <w:t>MR-L8MQN-BC</w:t>
            </w:r>
            <w:r w:rsidR="004A3D3F">
              <w:rPr>
                <w:rFonts w:ascii="Calibri" w:hAnsi="Calibri" w:cs="Calibri"/>
                <w:b/>
                <w:bCs/>
                <w:iCs/>
              </w:rPr>
              <w:t xml:space="preserve"> </w:t>
            </w:r>
            <w:r w:rsidRPr="004B1C6F">
              <w:rPr>
                <w:rFonts w:ascii="Calibri" w:hAnsi="Calibri" w:cs="Calibri"/>
                <w:b/>
                <w:bCs/>
                <w:iCs/>
              </w:rPr>
              <w:t>Quantum data cartridge, LTO Ultrium 8 (LTO-8), pre-labeled.</w:t>
            </w:r>
          </w:p>
        </w:tc>
        <w:tc>
          <w:tcPr>
            <w:tcW w:w="992" w:type="dxa"/>
            <w:shd w:val="clear" w:color="auto" w:fill="FFFFFF"/>
          </w:tcPr>
          <w:p w14:paraId="2B60B62A" w14:textId="77777777" w:rsidR="004C0D1A" w:rsidRPr="00816226" w:rsidRDefault="004C0D1A" w:rsidP="008C338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437C82">
              <w:rPr>
                <w:sz w:val="20"/>
                <w:szCs w:val="20"/>
              </w:rPr>
              <w:t>szt.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83931A4" w14:textId="77777777" w:rsidR="004C0D1A" w:rsidRDefault="004C0D1A" w:rsidP="008C338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14:paraId="053225E4" w14:textId="77777777" w:rsidR="004C0D1A" w:rsidRPr="00816226" w:rsidRDefault="004C0D1A" w:rsidP="008C3380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14:paraId="6FE44FFA" w14:textId="77777777" w:rsidR="004C0D1A" w:rsidRPr="00816226" w:rsidRDefault="004C0D1A" w:rsidP="008C3380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13D9" w14:textId="77777777" w:rsidR="004C0D1A" w:rsidRPr="00816226" w:rsidRDefault="004C0D1A" w:rsidP="008C3380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2035" w14:textId="77777777" w:rsidR="004C0D1A" w:rsidRPr="00816226" w:rsidRDefault="004C0D1A" w:rsidP="008C3380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69D3" w14:textId="77777777" w:rsidR="004C0D1A" w:rsidRPr="00816226" w:rsidRDefault="004C0D1A" w:rsidP="008C3380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4C0D1A" w:rsidRPr="00816226" w14:paraId="0906CF4D" w14:textId="77777777" w:rsidTr="008C3380">
        <w:trPr>
          <w:cantSplit/>
          <w:trHeight w:val="397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DF5293" w14:textId="21DA3111" w:rsidR="004C0D1A" w:rsidRPr="00816226" w:rsidRDefault="004A3D3F" w:rsidP="008C338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2305B">
              <w:rPr>
                <w:sz w:val="20"/>
                <w:szCs w:val="20"/>
              </w:rPr>
              <w:t>0</w:t>
            </w:r>
            <w:r w:rsidR="004C0D1A">
              <w:rPr>
                <w:sz w:val="20"/>
                <w:szCs w:val="20"/>
              </w:rPr>
              <w:t>.</w:t>
            </w:r>
          </w:p>
        </w:tc>
        <w:tc>
          <w:tcPr>
            <w:tcW w:w="6974" w:type="dxa"/>
            <w:shd w:val="clear" w:color="auto" w:fill="FFFFFF"/>
            <w:vAlign w:val="center"/>
          </w:tcPr>
          <w:p w14:paraId="4F6FBF9F" w14:textId="77777777" w:rsidR="004C0D1A" w:rsidRDefault="004C0D1A" w:rsidP="008C3380">
            <w:pPr>
              <w:spacing w:before="40" w:after="40"/>
              <w:rPr>
                <w:rFonts w:ascii="Calibri" w:hAnsi="Calibri" w:cs="Calibri"/>
                <w:b/>
                <w:bCs/>
                <w:iCs/>
              </w:rPr>
            </w:pPr>
            <w:r>
              <w:rPr>
                <w:rFonts w:ascii="Calibri" w:hAnsi="Calibri" w:cs="Calibri"/>
                <w:b/>
                <w:bCs/>
                <w:iCs/>
              </w:rPr>
              <w:t xml:space="preserve">MR-LUCQN-BC </w:t>
            </w:r>
            <w:r w:rsidRPr="004B1C6F">
              <w:rPr>
                <w:rFonts w:ascii="Calibri" w:hAnsi="Calibri" w:cs="Calibri"/>
                <w:b/>
                <w:bCs/>
                <w:iCs/>
              </w:rPr>
              <w:t>Quantum cleaning cartridge, LTO Ultrium Universal, pre-labeled.</w:t>
            </w:r>
          </w:p>
        </w:tc>
        <w:tc>
          <w:tcPr>
            <w:tcW w:w="992" w:type="dxa"/>
            <w:shd w:val="clear" w:color="auto" w:fill="FFFFFF"/>
          </w:tcPr>
          <w:p w14:paraId="0D171806" w14:textId="77777777" w:rsidR="004C0D1A" w:rsidRPr="00816226" w:rsidRDefault="004C0D1A" w:rsidP="008C338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437C82">
              <w:rPr>
                <w:sz w:val="20"/>
                <w:szCs w:val="20"/>
              </w:rPr>
              <w:t>szt.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A0148D0" w14:textId="77777777" w:rsidR="004C0D1A" w:rsidRDefault="004C0D1A" w:rsidP="008C338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2E533AF7" w14:textId="77777777" w:rsidR="004C0D1A" w:rsidRPr="00816226" w:rsidRDefault="004C0D1A" w:rsidP="008C3380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14:paraId="4A09E2AE" w14:textId="77777777" w:rsidR="004C0D1A" w:rsidRPr="00816226" w:rsidRDefault="004C0D1A" w:rsidP="008C3380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1BF4" w14:textId="77777777" w:rsidR="004C0D1A" w:rsidRPr="00816226" w:rsidRDefault="004C0D1A" w:rsidP="008C3380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4B50" w14:textId="77777777" w:rsidR="004C0D1A" w:rsidRPr="00816226" w:rsidRDefault="004C0D1A" w:rsidP="008C3380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16A7" w14:textId="77777777" w:rsidR="004C0D1A" w:rsidRPr="00816226" w:rsidRDefault="004C0D1A" w:rsidP="008C3380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4C0D1A" w:rsidRPr="00816226" w14:paraId="0B225FEA" w14:textId="77777777" w:rsidTr="008C3380">
        <w:trPr>
          <w:cantSplit/>
          <w:trHeight w:val="397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4B6D26" w14:textId="6C6795C3" w:rsidR="004C0D1A" w:rsidRPr="00816226" w:rsidRDefault="004C0D1A" w:rsidP="008C338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2305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974" w:type="dxa"/>
            <w:shd w:val="clear" w:color="auto" w:fill="FFFFFF"/>
            <w:vAlign w:val="center"/>
          </w:tcPr>
          <w:p w14:paraId="19A74324" w14:textId="77777777" w:rsidR="004C0D1A" w:rsidRDefault="004C0D1A" w:rsidP="008C3380">
            <w:pPr>
              <w:spacing w:before="40" w:after="40"/>
              <w:rPr>
                <w:rFonts w:ascii="Calibri" w:hAnsi="Calibri" w:cs="Calibri"/>
                <w:b/>
                <w:bCs/>
                <w:iCs/>
              </w:rPr>
            </w:pPr>
            <w:r>
              <w:rPr>
                <w:rFonts w:ascii="Calibri" w:hAnsi="Calibri" w:cs="Calibri"/>
                <w:b/>
                <w:bCs/>
                <w:iCs/>
              </w:rPr>
              <w:t xml:space="preserve">SSC33-RLSE-CB11-S4E </w:t>
            </w:r>
            <w:r w:rsidRPr="004B1C6F">
              <w:rPr>
                <w:rFonts w:ascii="Calibri" w:hAnsi="Calibri" w:cs="Calibri"/>
                <w:b/>
                <w:bCs/>
                <w:iCs/>
              </w:rPr>
              <w:t>Quantum Scalar i3, 25-Slot Upgrade; Support Plan, Bronze (5x9xNBD CRU); annual, zone 1</w:t>
            </w:r>
          </w:p>
        </w:tc>
        <w:tc>
          <w:tcPr>
            <w:tcW w:w="992" w:type="dxa"/>
            <w:shd w:val="clear" w:color="auto" w:fill="FFFFFF"/>
          </w:tcPr>
          <w:p w14:paraId="40C78AFA" w14:textId="77777777" w:rsidR="004C0D1A" w:rsidRPr="00816226" w:rsidRDefault="004C0D1A" w:rsidP="008C338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437C82">
              <w:rPr>
                <w:sz w:val="20"/>
                <w:szCs w:val="20"/>
              </w:rPr>
              <w:t>szt.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22B7CED" w14:textId="77777777" w:rsidR="004C0D1A" w:rsidRDefault="004C0D1A" w:rsidP="008C338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14:paraId="19645D5A" w14:textId="77777777" w:rsidR="004C0D1A" w:rsidRPr="00816226" w:rsidRDefault="004C0D1A" w:rsidP="008C3380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14:paraId="3A5E0396" w14:textId="77777777" w:rsidR="004C0D1A" w:rsidRPr="00816226" w:rsidRDefault="004C0D1A" w:rsidP="008C3380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6CAE" w14:textId="77777777" w:rsidR="004C0D1A" w:rsidRPr="00816226" w:rsidRDefault="004C0D1A" w:rsidP="008C3380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2B39" w14:textId="77777777" w:rsidR="004C0D1A" w:rsidRPr="00816226" w:rsidRDefault="004C0D1A" w:rsidP="008C3380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05A5" w14:textId="77777777" w:rsidR="004C0D1A" w:rsidRPr="00816226" w:rsidRDefault="004C0D1A" w:rsidP="008C3380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4C0D1A" w:rsidRPr="00816226" w14:paraId="6E1EDF77" w14:textId="77777777" w:rsidTr="008C3380">
        <w:trPr>
          <w:cantSplit/>
          <w:trHeight w:val="397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C646BC" w14:textId="7A6A80C7" w:rsidR="004C0D1A" w:rsidRPr="00816226" w:rsidRDefault="004C0D1A" w:rsidP="008C338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2305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974" w:type="dxa"/>
            <w:shd w:val="clear" w:color="auto" w:fill="FFFFFF"/>
            <w:vAlign w:val="center"/>
          </w:tcPr>
          <w:p w14:paraId="11947304" w14:textId="77777777" w:rsidR="004C0D1A" w:rsidRDefault="004C0D1A" w:rsidP="008C3380">
            <w:pPr>
              <w:spacing w:before="40" w:after="40"/>
              <w:rPr>
                <w:rFonts w:ascii="Calibri" w:hAnsi="Calibri" w:cs="Calibri"/>
                <w:b/>
                <w:bCs/>
                <w:iCs/>
              </w:rPr>
            </w:pPr>
            <w:r>
              <w:rPr>
                <w:rFonts w:ascii="Calibri" w:hAnsi="Calibri" w:cs="Calibri"/>
                <w:b/>
                <w:bCs/>
                <w:iCs/>
              </w:rPr>
              <w:t xml:space="preserve">SSC33-RTDX-CB11-S4E </w:t>
            </w:r>
            <w:r w:rsidRPr="004B1C6F">
              <w:rPr>
                <w:rFonts w:ascii="Calibri" w:hAnsi="Calibri" w:cs="Calibri"/>
                <w:b/>
                <w:bCs/>
                <w:iCs/>
              </w:rPr>
              <w:t>Quantum Scalar i3 Library, Tape Drive Module, Half Height; Support Plan, Bronze (5x9xNBD CRU); annual, zone 1</w:t>
            </w:r>
          </w:p>
        </w:tc>
        <w:tc>
          <w:tcPr>
            <w:tcW w:w="992" w:type="dxa"/>
            <w:shd w:val="clear" w:color="auto" w:fill="FFFFFF"/>
          </w:tcPr>
          <w:p w14:paraId="070D1655" w14:textId="77777777" w:rsidR="004C0D1A" w:rsidRPr="00816226" w:rsidRDefault="004C0D1A" w:rsidP="008C338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437C82">
              <w:rPr>
                <w:sz w:val="20"/>
                <w:szCs w:val="20"/>
              </w:rPr>
              <w:t>szt.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C1E5EFF" w14:textId="77777777" w:rsidR="004C0D1A" w:rsidRDefault="004C0D1A" w:rsidP="008C338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542F253E" w14:textId="77777777" w:rsidR="004C0D1A" w:rsidRPr="00816226" w:rsidRDefault="004C0D1A" w:rsidP="008C3380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14:paraId="2FB495BD" w14:textId="77777777" w:rsidR="004C0D1A" w:rsidRPr="00816226" w:rsidRDefault="004C0D1A" w:rsidP="008C3380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41D0" w14:textId="77777777" w:rsidR="004C0D1A" w:rsidRPr="00816226" w:rsidRDefault="004C0D1A" w:rsidP="008C3380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8D5A" w14:textId="77777777" w:rsidR="004C0D1A" w:rsidRPr="00816226" w:rsidRDefault="004C0D1A" w:rsidP="008C3380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5F6E" w14:textId="77777777" w:rsidR="004C0D1A" w:rsidRPr="00816226" w:rsidRDefault="004C0D1A" w:rsidP="008C3380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4C0D1A" w:rsidRPr="00816226" w14:paraId="4D03A543" w14:textId="77777777" w:rsidTr="008C3380">
        <w:trPr>
          <w:cantSplit/>
          <w:trHeight w:val="397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6FD6A3" w14:textId="13014393" w:rsidR="004C0D1A" w:rsidRPr="00816226" w:rsidRDefault="004C0D1A" w:rsidP="008C338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2305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974" w:type="dxa"/>
            <w:shd w:val="clear" w:color="auto" w:fill="FFFFFF"/>
            <w:vAlign w:val="center"/>
          </w:tcPr>
          <w:p w14:paraId="2A89EF2D" w14:textId="77777777" w:rsidR="004C0D1A" w:rsidRDefault="004C0D1A" w:rsidP="008C3380">
            <w:pPr>
              <w:spacing w:before="40" w:after="40"/>
              <w:rPr>
                <w:rFonts w:ascii="Calibri" w:hAnsi="Calibri" w:cs="Calibri"/>
                <w:b/>
                <w:bCs/>
                <w:iCs/>
              </w:rPr>
            </w:pPr>
            <w:r>
              <w:rPr>
                <w:rFonts w:ascii="Calibri" w:hAnsi="Calibri" w:cs="Calibri"/>
                <w:b/>
                <w:bCs/>
                <w:iCs/>
              </w:rPr>
              <w:t xml:space="preserve">SSC33-RSC0-CB11-S4E </w:t>
            </w:r>
            <w:r w:rsidRPr="00CF78FB">
              <w:rPr>
                <w:rFonts w:ascii="Calibri" w:hAnsi="Calibri" w:cs="Calibri"/>
                <w:b/>
                <w:bCs/>
                <w:iCs/>
              </w:rPr>
              <w:t xml:space="preserve">Quantum Scalar i3 Library, 3U Control Module, 25 licensed slots, no tape drives; Support Plan, </w:t>
            </w:r>
            <w:proofErr w:type="spellStart"/>
            <w:r w:rsidRPr="00CF78FB">
              <w:rPr>
                <w:rFonts w:ascii="Calibri" w:hAnsi="Calibri" w:cs="Calibri"/>
                <w:b/>
                <w:bCs/>
                <w:iCs/>
              </w:rPr>
              <w:t>Bronze</w:t>
            </w:r>
            <w:proofErr w:type="spellEnd"/>
            <w:r w:rsidRPr="00CF78FB">
              <w:rPr>
                <w:rFonts w:ascii="Calibri" w:hAnsi="Calibri" w:cs="Calibri"/>
                <w:b/>
                <w:bCs/>
                <w:iCs/>
              </w:rPr>
              <w:t xml:space="preserve"> (5x9xNBD CRU); </w:t>
            </w:r>
            <w:proofErr w:type="spellStart"/>
            <w:r w:rsidRPr="00CF78FB">
              <w:rPr>
                <w:rFonts w:ascii="Calibri" w:hAnsi="Calibri" w:cs="Calibri"/>
                <w:b/>
                <w:bCs/>
                <w:iCs/>
              </w:rPr>
              <w:t>Uplift</w:t>
            </w:r>
            <w:proofErr w:type="spellEnd"/>
            <w:r w:rsidRPr="00CF78FB">
              <w:rPr>
                <w:rFonts w:ascii="Calibri" w:hAnsi="Calibri" w:cs="Calibri"/>
                <w:b/>
                <w:bCs/>
                <w:iCs/>
              </w:rPr>
              <w:t>/</w:t>
            </w:r>
            <w:proofErr w:type="spellStart"/>
            <w:r w:rsidRPr="00CF78FB">
              <w:rPr>
                <w:rFonts w:ascii="Calibri" w:hAnsi="Calibri" w:cs="Calibri"/>
                <w:b/>
                <w:bCs/>
                <w:iCs/>
              </w:rPr>
              <w:t>Renewal</w:t>
            </w:r>
            <w:proofErr w:type="spellEnd"/>
            <w:r w:rsidRPr="00CF78FB">
              <w:rPr>
                <w:rFonts w:ascii="Calibri" w:hAnsi="Calibri" w:cs="Calibri"/>
                <w:b/>
                <w:bCs/>
                <w:iCs/>
              </w:rPr>
              <w:t xml:space="preserve">, </w:t>
            </w:r>
            <w:proofErr w:type="spellStart"/>
            <w:r w:rsidRPr="00CF78FB">
              <w:rPr>
                <w:rFonts w:ascii="Calibri" w:hAnsi="Calibri" w:cs="Calibri"/>
                <w:b/>
                <w:bCs/>
                <w:iCs/>
              </w:rPr>
              <w:t>zone</w:t>
            </w:r>
            <w:proofErr w:type="spellEnd"/>
            <w:r w:rsidRPr="00CF78FB">
              <w:rPr>
                <w:rFonts w:ascii="Calibri" w:hAnsi="Calibri" w:cs="Calibri"/>
                <w:b/>
                <w:bCs/>
                <w:iCs/>
              </w:rPr>
              <w:t xml:space="preserve"> 1</w:t>
            </w:r>
          </w:p>
        </w:tc>
        <w:tc>
          <w:tcPr>
            <w:tcW w:w="992" w:type="dxa"/>
            <w:shd w:val="clear" w:color="auto" w:fill="FFFFFF"/>
          </w:tcPr>
          <w:p w14:paraId="08A96186" w14:textId="77777777" w:rsidR="004C0D1A" w:rsidRPr="00816226" w:rsidRDefault="004C0D1A" w:rsidP="008C338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437C82">
              <w:rPr>
                <w:sz w:val="20"/>
                <w:szCs w:val="20"/>
              </w:rPr>
              <w:t>szt.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50F12CA" w14:textId="77777777" w:rsidR="004C0D1A" w:rsidRDefault="004C0D1A" w:rsidP="008C338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0E50C9AB" w14:textId="77777777" w:rsidR="004C0D1A" w:rsidRPr="00816226" w:rsidRDefault="004C0D1A" w:rsidP="008C3380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14:paraId="4C556961" w14:textId="77777777" w:rsidR="004C0D1A" w:rsidRPr="00816226" w:rsidRDefault="004C0D1A" w:rsidP="008C3380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9A4A" w14:textId="77777777" w:rsidR="004C0D1A" w:rsidRPr="00816226" w:rsidRDefault="004C0D1A" w:rsidP="008C3380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B983" w14:textId="77777777" w:rsidR="004C0D1A" w:rsidRPr="00816226" w:rsidRDefault="004C0D1A" w:rsidP="008C3380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AC03" w14:textId="77777777" w:rsidR="004C0D1A" w:rsidRPr="00816226" w:rsidRDefault="004C0D1A" w:rsidP="008C3380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4C0D1A" w:rsidRPr="00816226" w14:paraId="4D6DCC54" w14:textId="77777777" w:rsidTr="008C3380">
        <w:trPr>
          <w:cantSplit/>
          <w:trHeight w:val="397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E7E1B2" w14:textId="7607D478" w:rsidR="004C0D1A" w:rsidRPr="00816226" w:rsidRDefault="004C0D1A" w:rsidP="008C338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2305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974" w:type="dxa"/>
            <w:shd w:val="clear" w:color="auto" w:fill="FFFFFF"/>
            <w:vAlign w:val="center"/>
          </w:tcPr>
          <w:p w14:paraId="1DCA21CA" w14:textId="77777777" w:rsidR="004C0D1A" w:rsidRDefault="004C0D1A" w:rsidP="008C3380">
            <w:pPr>
              <w:spacing w:before="40" w:after="40"/>
              <w:rPr>
                <w:rFonts w:ascii="Calibri" w:hAnsi="Calibri" w:cs="Calibri"/>
                <w:b/>
                <w:bCs/>
                <w:iCs/>
              </w:rPr>
            </w:pPr>
            <w:r>
              <w:rPr>
                <w:rFonts w:ascii="Calibri" w:hAnsi="Calibri" w:cs="Calibri"/>
                <w:b/>
                <w:bCs/>
                <w:iCs/>
              </w:rPr>
              <w:t xml:space="preserve">SSC33-RTDX-CB11-S4E </w:t>
            </w:r>
            <w:r w:rsidRPr="00CF78FB">
              <w:rPr>
                <w:rFonts w:ascii="Calibri" w:hAnsi="Calibri" w:cs="Calibri"/>
                <w:b/>
                <w:bCs/>
                <w:iCs/>
              </w:rPr>
              <w:t xml:space="preserve">Quantum Scalar i3 Library, Tape Drive Module, Half Height; Support Plan, </w:t>
            </w:r>
            <w:proofErr w:type="spellStart"/>
            <w:r w:rsidRPr="00CF78FB">
              <w:rPr>
                <w:rFonts w:ascii="Calibri" w:hAnsi="Calibri" w:cs="Calibri"/>
                <w:b/>
                <w:bCs/>
                <w:iCs/>
              </w:rPr>
              <w:t>Bronze</w:t>
            </w:r>
            <w:proofErr w:type="spellEnd"/>
            <w:r w:rsidRPr="00CF78FB">
              <w:rPr>
                <w:rFonts w:ascii="Calibri" w:hAnsi="Calibri" w:cs="Calibri"/>
                <w:b/>
                <w:bCs/>
                <w:iCs/>
              </w:rPr>
              <w:t xml:space="preserve"> (5x9xNBD CRU); </w:t>
            </w:r>
            <w:proofErr w:type="spellStart"/>
            <w:r w:rsidRPr="00CF78FB">
              <w:rPr>
                <w:rFonts w:ascii="Calibri" w:hAnsi="Calibri" w:cs="Calibri"/>
                <w:b/>
                <w:bCs/>
                <w:iCs/>
              </w:rPr>
              <w:t>Uplift</w:t>
            </w:r>
            <w:proofErr w:type="spellEnd"/>
            <w:r w:rsidRPr="00CF78FB">
              <w:rPr>
                <w:rFonts w:ascii="Calibri" w:hAnsi="Calibri" w:cs="Calibri"/>
                <w:b/>
                <w:bCs/>
                <w:iCs/>
              </w:rPr>
              <w:t>/</w:t>
            </w:r>
            <w:proofErr w:type="spellStart"/>
            <w:r w:rsidRPr="00CF78FB">
              <w:rPr>
                <w:rFonts w:ascii="Calibri" w:hAnsi="Calibri" w:cs="Calibri"/>
                <w:b/>
                <w:bCs/>
                <w:iCs/>
              </w:rPr>
              <w:t>Renewal</w:t>
            </w:r>
            <w:proofErr w:type="spellEnd"/>
            <w:r w:rsidRPr="00CF78FB">
              <w:rPr>
                <w:rFonts w:ascii="Calibri" w:hAnsi="Calibri" w:cs="Calibri"/>
                <w:b/>
                <w:bCs/>
                <w:iCs/>
              </w:rPr>
              <w:t xml:space="preserve">, </w:t>
            </w:r>
            <w:proofErr w:type="spellStart"/>
            <w:r w:rsidRPr="00CF78FB">
              <w:rPr>
                <w:rFonts w:ascii="Calibri" w:hAnsi="Calibri" w:cs="Calibri"/>
                <w:b/>
                <w:bCs/>
                <w:iCs/>
              </w:rPr>
              <w:t>zone</w:t>
            </w:r>
            <w:proofErr w:type="spellEnd"/>
            <w:r w:rsidRPr="00CF78FB">
              <w:rPr>
                <w:rFonts w:ascii="Calibri" w:hAnsi="Calibri" w:cs="Calibri"/>
                <w:b/>
                <w:bCs/>
                <w:iCs/>
              </w:rPr>
              <w:t xml:space="preserve"> 1</w:t>
            </w:r>
          </w:p>
        </w:tc>
        <w:tc>
          <w:tcPr>
            <w:tcW w:w="992" w:type="dxa"/>
            <w:shd w:val="clear" w:color="auto" w:fill="FFFFFF"/>
          </w:tcPr>
          <w:p w14:paraId="6E7EF7BB" w14:textId="77777777" w:rsidR="004C0D1A" w:rsidRPr="00816226" w:rsidRDefault="004C0D1A" w:rsidP="008C338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437C82">
              <w:rPr>
                <w:sz w:val="20"/>
                <w:szCs w:val="20"/>
              </w:rPr>
              <w:t>szt.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7F2A75D" w14:textId="77777777" w:rsidR="004C0D1A" w:rsidRDefault="004C0D1A" w:rsidP="008C338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530B59F3" w14:textId="77777777" w:rsidR="004C0D1A" w:rsidRPr="00816226" w:rsidRDefault="004C0D1A" w:rsidP="008C3380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14:paraId="75869DD5" w14:textId="77777777" w:rsidR="004C0D1A" w:rsidRPr="00816226" w:rsidRDefault="004C0D1A" w:rsidP="008C3380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FD6C" w14:textId="77777777" w:rsidR="004C0D1A" w:rsidRPr="00816226" w:rsidRDefault="004C0D1A" w:rsidP="008C3380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FA9D" w14:textId="77777777" w:rsidR="004C0D1A" w:rsidRPr="00816226" w:rsidRDefault="004C0D1A" w:rsidP="008C3380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45D5" w14:textId="77777777" w:rsidR="004C0D1A" w:rsidRPr="00816226" w:rsidRDefault="004C0D1A" w:rsidP="008C3380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4C0D1A" w:rsidRPr="00816226" w14:paraId="63D04AF0" w14:textId="77777777" w:rsidTr="008C3380">
        <w:trPr>
          <w:cantSplit/>
          <w:trHeight w:val="397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448517" w14:textId="2AC3100A" w:rsidR="004C0D1A" w:rsidRPr="00816226" w:rsidRDefault="004C0D1A" w:rsidP="008C338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2305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974" w:type="dxa"/>
            <w:shd w:val="clear" w:color="auto" w:fill="FFFFFF"/>
            <w:vAlign w:val="center"/>
          </w:tcPr>
          <w:p w14:paraId="47B27D46" w14:textId="77777777" w:rsidR="004C0D1A" w:rsidRDefault="004C0D1A" w:rsidP="008C3380">
            <w:pPr>
              <w:spacing w:before="40" w:after="40"/>
              <w:rPr>
                <w:rFonts w:ascii="Calibri" w:hAnsi="Calibri" w:cs="Calibri"/>
                <w:b/>
                <w:bCs/>
                <w:iCs/>
              </w:rPr>
            </w:pPr>
            <w:r>
              <w:rPr>
                <w:rFonts w:ascii="Calibri" w:hAnsi="Calibri" w:cs="Calibri"/>
                <w:b/>
                <w:bCs/>
                <w:iCs/>
              </w:rPr>
              <w:t>Serwer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57CCFEE" w14:textId="77777777" w:rsidR="004C0D1A" w:rsidRPr="00816226" w:rsidRDefault="004C0D1A" w:rsidP="008C338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437C82">
              <w:rPr>
                <w:sz w:val="20"/>
                <w:szCs w:val="20"/>
              </w:rPr>
              <w:t>szt.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041ADB6" w14:textId="77777777" w:rsidR="004C0D1A" w:rsidRDefault="004C0D1A" w:rsidP="008C338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32B1E733" w14:textId="77777777" w:rsidR="004C0D1A" w:rsidRPr="00816226" w:rsidRDefault="004C0D1A" w:rsidP="008C3380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14:paraId="6DFF5F53" w14:textId="77777777" w:rsidR="004C0D1A" w:rsidRPr="00816226" w:rsidRDefault="004C0D1A" w:rsidP="008C3380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DE26" w14:textId="77777777" w:rsidR="004C0D1A" w:rsidRPr="00816226" w:rsidRDefault="004C0D1A" w:rsidP="008C3380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4054" w14:textId="77777777" w:rsidR="004C0D1A" w:rsidRPr="00816226" w:rsidRDefault="004C0D1A" w:rsidP="008C3380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BF58" w14:textId="77777777" w:rsidR="004C0D1A" w:rsidRPr="00816226" w:rsidRDefault="004C0D1A" w:rsidP="008C3380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4C0D1A" w:rsidRPr="00816226" w14:paraId="01A7421E" w14:textId="77777777" w:rsidTr="008C3380">
        <w:trPr>
          <w:cantSplit/>
          <w:trHeight w:val="397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D7CD53" w14:textId="123BA9E8" w:rsidR="004C0D1A" w:rsidRPr="00816226" w:rsidRDefault="004C0D1A" w:rsidP="008C338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2305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974" w:type="dxa"/>
            <w:shd w:val="clear" w:color="auto" w:fill="FFFFFF"/>
            <w:vAlign w:val="center"/>
          </w:tcPr>
          <w:p w14:paraId="19ECD7D3" w14:textId="77777777" w:rsidR="004C0D1A" w:rsidRDefault="004C0D1A" w:rsidP="008C3380">
            <w:pPr>
              <w:spacing w:before="40" w:after="40"/>
              <w:rPr>
                <w:rFonts w:ascii="Calibri" w:hAnsi="Calibri" w:cs="Calibri"/>
                <w:b/>
                <w:bCs/>
                <w:iCs/>
              </w:rPr>
            </w:pPr>
            <w:r>
              <w:rPr>
                <w:rFonts w:ascii="Calibri" w:hAnsi="Calibri" w:cs="Calibri"/>
                <w:b/>
                <w:bCs/>
                <w:iCs/>
              </w:rPr>
              <w:t>Usługa instalacji i wdrożenia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E2077FE" w14:textId="77777777" w:rsidR="004C0D1A" w:rsidRPr="00816226" w:rsidRDefault="004C0D1A" w:rsidP="008C3380">
            <w:pPr>
              <w:spacing w:before="60" w:after="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usł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EA829E9" w14:textId="77777777" w:rsidR="004C0D1A" w:rsidRDefault="004C0D1A" w:rsidP="008C338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045C92EF" w14:textId="77777777" w:rsidR="004C0D1A" w:rsidRPr="00816226" w:rsidRDefault="004C0D1A" w:rsidP="008C3380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14:paraId="6E7D92A5" w14:textId="77777777" w:rsidR="004C0D1A" w:rsidRPr="00816226" w:rsidRDefault="004C0D1A" w:rsidP="008C3380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AA24" w14:textId="77777777" w:rsidR="004C0D1A" w:rsidRPr="00816226" w:rsidRDefault="004C0D1A" w:rsidP="008C3380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1DFD" w14:textId="77777777" w:rsidR="004C0D1A" w:rsidRPr="00816226" w:rsidRDefault="004C0D1A" w:rsidP="008C3380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56DD" w14:textId="77777777" w:rsidR="004C0D1A" w:rsidRPr="00816226" w:rsidRDefault="004C0D1A" w:rsidP="008C3380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4C0D1A" w:rsidRPr="00816226" w14:paraId="7A6DF98A" w14:textId="77777777" w:rsidTr="008C3380">
        <w:trPr>
          <w:cantSplit/>
          <w:trHeight w:val="397"/>
          <w:jc w:val="center"/>
        </w:trPr>
        <w:tc>
          <w:tcPr>
            <w:tcW w:w="10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A0269C" w14:textId="77777777" w:rsidR="004C0D1A" w:rsidRPr="00816226" w:rsidRDefault="004C0D1A" w:rsidP="008C3380">
            <w:pPr>
              <w:spacing w:before="60" w:after="60"/>
              <w:jc w:val="right"/>
              <w:rPr>
                <w:rFonts w:eastAsia="ヒラギノ角ゴ Pro W3"/>
                <w:sz w:val="20"/>
                <w:szCs w:val="20"/>
              </w:rPr>
            </w:pPr>
            <w:r w:rsidRPr="00816226">
              <w:rPr>
                <w:rFonts w:eastAsia="ヒラギノ角ゴ Pro W3"/>
                <w:sz w:val="20"/>
                <w:szCs w:val="20"/>
              </w:rPr>
              <w:t>RAZEM:</w:t>
            </w:r>
          </w:p>
        </w:tc>
        <w:tc>
          <w:tcPr>
            <w:tcW w:w="1397" w:type="dxa"/>
            <w:vAlign w:val="center"/>
          </w:tcPr>
          <w:p w14:paraId="02F5DA83" w14:textId="77777777" w:rsidR="004C0D1A" w:rsidRPr="00816226" w:rsidRDefault="004C0D1A" w:rsidP="008C3380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762C" w14:textId="77777777" w:rsidR="004C0D1A" w:rsidRPr="00816226" w:rsidRDefault="004C0D1A" w:rsidP="008C3380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3603" w14:textId="77777777" w:rsidR="004C0D1A" w:rsidRPr="00816226" w:rsidRDefault="004C0D1A" w:rsidP="008C3380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F6E0" w14:textId="77777777" w:rsidR="004C0D1A" w:rsidRPr="00816226" w:rsidRDefault="004C0D1A" w:rsidP="008C3380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14:paraId="342B856A" w14:textId="77777777" w:rsidR="00717456" w:rsidRPr="001F7AF9" w:rsidRDefault="00717456" w:rsidP="00717456">
      <w:pPr>
        <w:spacing w:before="120" w:after="240"/>
        <w:rPr>
          <w:rStyle w:val="Hyperlink4"/>
        </w:rPr>
      </w:pPr>
      <w:r w:rsidRPr="001F7AF9">
        <w:rPr>
          <w:rStyle w:val="Hyperlink4"/>
        </w:rPr>
        <w:t>PODPIS(Y):</w:t>
      </w:r>
    </w:p>
    <w:p w14:paraId="04AA0BDA" w14:textId="77777777" w:rsidR="00717456" w:rsidRPr="001F7AF9" w:rsidRDefault="00717456" w:rsidP="00717456">
      <w:pPr>
        <w:jc w:val="right"/>
        <w:rPr>
          <w:rStyle w:val="Hyperlink3"/>
        </w:rPr>
      </w:pPr>
      <w:r w:rsidRPr="001F7AF9">
        <w:rPr>
          <w:rStyle w:val="Hyperlink3"/>
        </w:rPr>
        <w:t>…………….……., dnia …………………. r.</w:t>
      </w:r>
    </w:p>
    <w:p w14:paraId="0A956398" w14:textId="77777777" w:rsidR="00717456" w:rsidRPr="001F7AF9" w:rsidRDefault="00717456" w:rsidP="00717456">
      <w:pPr>
        <w:spacing w:before="120" w:after="120"/>
        <w:jc w:val="right"/>
        <w:rPr>
          <w:rStyle w:val="Brak"/>
          <w:rFonts w:ascii="Arial" w:eastAsia="Arial" w:hAnsi="Arial" w:cs="Arial"/>
          <w:i/>
          <w:iCs/>
          <w:sz w:val="18"/>
          <w:szCs w:val="18"/>
        </w:rPr>
      </w:pPr>
      <w:r w:rsidRPr="001F7AF9">
        <w:rPr>
          <w:rStyle w:val="Brak"/>
          <w:rFonts w:ascii="Arial" w:hAnsi="Arial"/>
          <w:i/>
          <w:iCs/>
          <w:sz w:val="18"/>
          <w:szCs w:val="18"/>
        </w:rPr>
        <w:lastRenderedPageBreak/>
        <w:t>………………………………………………</w:t>
      </w:r>
    </w:p>
    <w:p w14:paraId="5384599C" w14:textId="46483A3F" w:rsidR="004C0D1A" w:rsidRDefault="00717456">
      <w:r w:rsidRPr="001F7AF9">
        <w:rPr>
          <w:rStyle w:val="Brak"/>
          <w:rFonts w:ascii="Arial" w:hAnsi="Arial"/>
          <w:i/>
          <w:iCs/>
          <w:sz w:val="18"/>
          <w:szCs w:val="18"/>
        </w:rPr>
        <w:t>Podpis(y) osoby(osób) upoważnionej(</w:t>
      </w:r>
      <w:proofErr w:type="spellStart"/>
      <w:r w:rsidRPr="001F7AF9">
        <w:rPr>
          <w:rStyle w:val="Brak"/>
          <w:rFonts w:ascii="Arial" w:hAnsi="Arial"/>
          <w:i/>
          <w:iCs/>
          <w:sz w:val="18"/>
          <w:szCs w:val="18"/>
        </w:rPr>
        <w:t>ych</w:t>
      </w:r>
      <w:proofErr w:type="spellEnd"/>
      <w:r w:rsidRPr="001F7AF9">
        <w:rPr>
          <w:rStyle w:val="Brak"/>
          <w:rFonts w:ascii="Arial" w:hAnsi="Arial"/>
          <w:i/>
          <w:iCs/>
          <w:sz w:val="18"/>
          <w:szCs w:val="18"/>
        </w:rPr>
        <w:t>) do podpisania niniejszej oferty w imieniu Wykonawcy(ów)</w:t>
      </w:r>
    </w:p>
    <w:sectPr w:rsidR="004C0D1A" w:rsidSect="004C0D1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6C23C" w14:textId="77777777" w:rsidR="00B57C7A" w:rsidRDefault="00B57C7A" w:rsidP="004C0D1A">
      <w:r>
        <w:separator/>
      </w:r>
    </w:p>
  </w:endnote>
  <w:endnote w:type="continuationSeparator" w:id="0">
    <w:p w14:paraId="5029D860" w14:textId="77777777" w:rsidR="00B57C7A" w:rsidRDefault="00B57C7A" w:rsidP="004C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0EE82" w14:textId="77777777" w:rsidR="00B57C7A" w:rsidRDefault="00B57C7A" w:rsidP="004C0D1A">
      <w:r>
        <w:separator/>
      </w:r>
    </w:p>
  </w:footnote>
  <w:footnote w:type="continuationSeparator" w:id="0">
    <w:p w14:paraId="34449831" w14:textId="77777777" w:rsidR="00B57C7A" w:rsidRDefault="00B57C7A" w:rsidP="004C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ADB78" w14:textId="06D9D08C" w:rsidR="004C0D1A" w:rsidRDefault="004C0D1A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222D2D" wp14:editId="6C5F2984">
          <wp:simplePos x="0" y="0"/>
          <wp:positionH relativeFrom="column">
            <wp:posOffset>1097280</wp:posOffset>
          </wp:positionH>
          <wp:positionV relativeFrom="paragraph">
            <wp:posOffset>-635</wp:posOffset>
          </wp:positionV>
          <wp:extent cx="6202680" cy="565150"/>
          <wp:effectExtent l="0" t="0" r="7620" b="6350"/>
          <wp:wrapSquare wrapText="largest"/>
          <wp:docPr id="2" name="Obraz 2" descr="F:\PRACA_2\pwm\rebranding\pdf\pwm_papier_plOK2gggg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:\PRACA_2\pwm\rebranding\pdf\pwm_papier_plOK2gggg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2680" cy="565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ucyna Kinecka">
    <w15:presenceInfo w15:providerId="AD" w15:userId="S-1-5-21-1311466855-2084043341-672013804-18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1A"/>
    <w:rsid w:val="002250FB"/>
    <w:rsid w:val="00440010"/>
    <w:rsid w:val="004579A5"/>
    <w:rsid w:val="00497266"/>
    <w:rsid w:val="004A3D3F"/>
    <w:rsid w:val="004C0D1A"/>
    <w:rsid w:val="00545356"/>
    <w:rsid w:val="00717456"/>
    <w:rsid w:val="00744AC6"/>
    <w:rsid w:val="0082305B"/>
    <w:rsid w:val="0082573E"/>
    <w:rsid w:val="008C3518"/>
    <w:rsid w:val="009413AD"/>
    <w:rsid w:val="00A772F6"/>
    <w:rsid w:val="00AE3A6B"/>
    <w:rsid w:val="00B57C7A"/>
    <w:rsid w:val="00CA4D2A"/>
    <w:rsid w:val="00E7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6D828"/>
  <w15:chartTrackingRefBased/>
  <w15:docId w15:val="{C7A499F8-06BE-48D2-B86B-687EFFD00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D1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styleId="Nagwek3">
    <w:name w:val="heading 3"/>
    <w:next w:val="Normalny"/>
    <w:link w:val="Nagwek3Znak"/>
    <w:uiPriority w:val="9"/>
    <w:unhideWhenUsed/>
    <w:qFormat/>
    <w:rsid w:val="004C0D1A"/>
    <w:pPr>
      <w:keepNext/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jc w:val="both"/>
      <w:outlineLvl w:val="2"/>
    </w:pPr>
    <w:rPr>
      <w:rFonts w:ascii="Arial" w:eastAsia="Arial" w:hAnsi="Arial" w:cs="Arial"/>
      <w:b/>
      <w:bCs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C0D1A"/>
    <w:rPr>
      <w:rFonts w:ascii="Arial" w:eastAsia="Arial" w:hAnsi="Arial" w:cs="Arial"/>
      <w:b/>
      <w:bCs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character" w:customStyle="1" w:styleId="BrakA">
    <w:name w:val="Brak A"/>
    <w:qFormat/>
    <w:rsid w:val="004C0D1A"/>
  </w:style>
  <w:style w:type="character" w:customStyle="1" w:styleId="Brak">
    <w:name w:val="Brak"/>
    <w:rsid w:val="004C0D1A"/>
  </w:style>
  <w:style w:type="character" w:customStyle="1" w:styleId="Hyperlink4">
    <w:name w:val="Hyperlink.4"/>
    <w:basedOn w:val="Brak"/>
    <w:rsid w:val="004C0D1A"/>
    <w:rPr>
      <w:rFonts w:ascii="Arial" w:eastAsia="Arial" w:hAnsi="Arial" w:cs="Arial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0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0D1A"/>
    <w:rPr>
      <w:rFonts w:ascii="Times New Roman" w:eastAsia="Times New Roman" w:hAnsi="Times New Roman" w:cs="Times New Roman"/>
      <w:color w:val="000000"/>
      <w:kern w:val="0"/>
      <w:sz w:val="24"/>
      <w:szCs w:val="24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C0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0D1A"/>
    <w:rPr>
      <w:rFonts w:ascii="Times New Roman" w:eastAsia="Times New Roman" w:hAnsi="Times New Roman" w:cs="Times New Roman"/>
      <w:color w:val="000000"/>
      <w:kern w:val="0"/>
      <w:sz w:val="24"/>
      <w:szCs w:val="24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character" w:customStyle="1" w:styleId="Hyperlink3">
    <w:name w:val="Hyperlink.3"/>
    <w:rsid w:val="00A772F6"/>
    <w:rPr>
      <w:rFonts w:ascii="Arial" w:hAnsi="Arial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3D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3D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3D3F"/>
    <w:rPr>
      <w:rFonts w:ascii="Times New Roman" w:eastAsia="Times New Roman" w:hAnsi="Times New Roman" w:cs="Times New Roman"/>
      <w:color w:val="000000"/>
      <w:kern w:val="0"/>
      <w:sz w:val="20"/>
      <w:szCs w:val="20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3D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3D3F"/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92CC3-0874-4CD0-BC08-518B57231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JK</dc:creator>
  <cp:keywords/>
  <dc:description/>
  <cp:lastModifiedBy>Magdalena JK</cp:lastModifiedBy>
  <cp:revision>2</cp:revision>
  <dcterms:created xsi:type="dcterms:W3CDTF">2024-11-28T10:17:00Z</dcterms:created>
  <dcterms:modified xsi:type="dcterms:W3CDTF">2024-11-28T10:17:00Z</dcterms:modified>
</cp:coreProperties>
</file>