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D9121" w14:textId="77777777" w:rsidR="00352636" w:rsidRPr="00352636" w:rsidRDefault="00352636" w:rsidP="00352636">
      <w:pPr>
        <w:rPr>
          <w:rFonts w:cs="Arial"/>
          <w:b/>
          <w:caps/>
        </w:rPr>
      </w:pPr>
    </w:p>
    <w:p w14:paraId="23958593" w14:textId="77777777" w:rsidR="00497F5A" w:rsidRPr="00E906FB" w:rsidRDefault="00497F5A" w:rsidP="00497F5A">
      <w:pPr>
        <w:jc w:val="center"/>
        <w:rPr>
          <w:rFonts w:cs="Arial"/>
          <w:color w:val="000000"/>
        </w:rPr>
      </w:pPr>
    </w:p>
    <w:p w14:paraId="3A322701" w14:textId="77777777" w:rsidR="00497F5A" w:rsidRPr="00065E92" w:rsidRDefault="00497F5A" w:rsidP="00497F5A">
      <w:pPr>
        <w:rPr>
          <w:rFonts w:cs="Arial"/>
          <w:b/>
          <w:color w:val="000000"/>
        </w:rPr>
      </w:pPr>
      <w:r w:rsidRPr="00065E92">
        <w:rPr>
          <w:rFonts w:cs="Arial"/>
          <w:b/>
          <w:color w:val="000000"/>
        </w:rPr>
        <w:t xml:space="preserve">Zamawiający: </w:t>
      </w:r>
    </w:p>
    <w:p w14:paraId="310F1998" w14:textId="77777777" w:rsidR="00497F5A" w:rsidRPr="00065E92" w:rsidRDefault="00497F5A" w:rsidP="00497F5A">
      <w:pPr>
        <w:rPr>
          <w:rFonts w:cs="Arial"/>
          <w:color w:val="000000"/>
        </w:rPr>
      </w:pPr>
    </w:p>
    <w:p w14:paraId="2B55B9F5" w14:textId="77777777" w:rsidR="00497F5A" w:rsidRPr="00F64C74" w:rsidRDefault="00497F5A" w:rsidP="00497F5A">
      <w:pPr>
        <w:jc w:val="both"/>
        <w:rPr>
          <w:rFonts w:cs="Arial"/>
          <w:color w:val="000000"/>
        </w:rPr>
      </w:pPr>
      <w:r w:rsidRPr="00065E92">
        <w:rPr>
          <w:rFonts w:cs="Arial"/>
          <w:color w:val="000000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94.854.000,00 zł</w:t>
      </w:r>
      <w:r>
        <w:rPr>
          <w:rFonts w:cs="Arial"/>
          <w:color w:val="000000"/>
        </w:rPr>
        <w:t xml:space="preserve">, </w:t>
      </w:r>
      <w:r w:rsidRPr="00F64C74">
        <w:rPr>
          <w:rFonts w:cs="Arial"/>
          <w:color w:val="000000"/>
        </w:rPr>
        <w:t>, NIP 855-00-24-412, REGON 810 561 303.</w:t>
      </w:r>
    </w:p>
    <w:p w14:paraId="12CBA866" w14:textId="77777777" w:rsidR="00497F5A" w:rsidRPr="00065E92" w:rsidRDefault="00497F5A" w:rsidP="00497F5A">
      <w:pPr>
        <w:jc w:val="center"/>
        <w:rPr>
          <w:rFonts w:cs="Arial"/>
          <w:color w:val="000000"/>
        </w:rPr>
      </w:pPr>
    </w:p>
    <w:p w14:paraId="2A0813F8" w14:textId="77777777" w:rsidR="00497F5A" w:rsidRPr="00065E92" w:rsidRDefault="00497F5A" w:rsidP="00497F5A">
      <w:pPr>
        <w:jc w:val="center"/>
        <w:rPr>
          <w:rFonts w:cs="Arial"/>
          <w:b/>
          <w:color w:val="000000"/>
        </w:rPr>
      </w:pPr>
    </w:p>
    <w:p w14:paraId="12F2CC71" w14:textId="77777777" w:rsidR="00497F5A" w:rsidRPr="00065E92" w:rsidRDefault="00497F5A" w:rsidP="00497F5A">
      <w:pPr>
        <w:jc w:val="center"/>
        <w:rPr>
          <w:rFonts w:cs="Arial"/>
          <w:b/>
          <w:color w:val="000000"/>
        </w:rPr>
      </w:pPr>
    </w:p>
    <w:p w14:paraId="0799B923" w14:textId="77777777" w:rsidR="00497F5A" w:rsidRPr="00065E92" w:rsidRDefault="00497F5A" w:rsidP="00497F5A">
      <w:pPr>
        <w:jc w:val="center"/>
        <w:rPr>
          <w:rFonts w:cs="Arial"/>
          <w:b/>
          <w:color w:val="000000"/>
        </w:rPr>
      </w:pPr>
    </w:p>
    <w:p w14:paraId="2F601C07" w14:textId="77777777" w:rsidR="00497F5A" w:rsidRPr="00065E92" w:rsidRDefault="00497F5A" w:rsidP="00497F5A">
      <w:pPr>
        <w:jc w:val="center"/>
        <w:rPr>
          <w:rFonts w:cs="Arial"/>
          <w:b/>
          <w:color w:val="000000"/>
        </w:rPr>
      </w:pPr>
    </w:p>
    <w:p w14:paraId="152007BF" w14:textId="77777777" w:rsidR="00497F5A" w:rsidRPr="00065E92" w:rsidRDefault="00497F5A" w:rsidP="00497F5A">
      <w:pPr>
        <w:jc w:val="center"/>
        <w:rPr>
          <w:rFonts w:cs="Arial"/>
          <w:b/>
          <w:color w:val="000000"/>
        </w:rPr>
      </w:pPr>
    </w:p>
    <w:p w14:paraId="08D5DDA4" w14:textId="77777777" w:rsidR="00497F5A" w:rsidRPr="00065E92" w:rsidRDefault="00497F5A" w:rsidP="00497F5A">
      <w:pPr>
        <w:jc w:val="center"/>
        <w:rPr>
          <w:rFonts w:cs="Arial"/>
          <w:b/>
          <w:color w:val="000000"/>
        </w:rPr>
      </w:pPr>
    </w:p>
    <w:p w14:paraId="0FA49959" w14:textId="77777777" w:rsidR="00497F5A" w:rsidRPr="00065E92" w:rsidRDefault="00497F5A" w:rsidP="00497F5A">
      <w:pPr>
        <w:jc w:val="center"/>
        <w:rPr>
          <w:rFonts w:cs="Arial"/>
          <w:b/>
          <w:color w:val="000000"/>
        </w:rPr>
      </w:pPr>
    </w:p>
    <w:p w14:paraId="389BAAB9" w14:textId="77777777" w:rsidR="00497F5A" w:rsidRPr="00065E92" w:rsidRDefault="00497F5A" w:rsidP="00497F5A">
      <w:pPr>
        <w:jc w:val="center"/>
        <w:rPr>
          <w:rFonts w:cs="Arial"/>
          <w:b/>
          <w:color w:val="000000"/>
        </w:rPr>
      </w:pPr>
    </w:p>
    <w:p w14:paraId="46F1484F" w14:textId="77777777" w:rsidR="00497F5A" w:rsidRPr="00065E92" w:rsidRDefault="00497F5A" w:rsidP="00497F5A">
      <w:pPr>
        <w:jc w:val="center"/>
        <w:rPr>
          <w:rFonts w:cs="Arial"/>
          <w:b/>
          <w:color w:val="000000"/>
        </w:rPr>
      </w:pPr>
      <w:r w:rsidRPr="00065E92">
        <w:rPr>
          <w:rFonts w:cs="Arial"/>
          <w:b/>
          <w:color w:val="000000"/>
        </w:rPr>
        <w:t>SPECYFIKACJA ISTOTNYCH WARUNKÓW ZAMÓWIENIA</w:t>
      </w:r>
    </w:p>
    <w:p w14:paraId="316FD505" w14:textId="77777777" w:rsidR="00497F5A" w:rsidRDefault="00497F5A" w:rsidP="00497F5A">
      <w:pPr>
        <w:jc w:val="both"/>
        <w:rPr>
          <w:rFonts w:cs="Arial"/>
          <w:color w:val="000000"/>
        </w:rPr>
      </w:pPr>
    </w:p>
    <w:p w14:paraId="2A4BDDE2" w14:textId="77777777" w:rsidR="00497F5A" w:rsidRPr="00065E92" w:rsidRDefault="00497F5A" w:rsidP="00497F5A">
      <w:pPr>
        <w:jc w:val="both"/>
        <w:rPr>
          <w:rFonts w:cs="Arial"/>
          <w:color w:val="000000"/>
        </w:rPr>
      </w:pPr>
    </w:p>
    <w:p w14:paraId="3B8C025D" w14:textId="77777777" w:rsidR="00497F5A" w:rsidRPr="00065E92" w:rsidRDefault="00497F5A" w:rsidP="00497F5A">
      <w:pPr>
        <w:jc w:val="both"/>
        <w:rPr>
          <w:rFonts w:cs="Arial"/>
        </w:rPr>
      </w:pPr>
      <w:r w:rsidRPr="00065E92">
        <w:rPr>
          <w:rFonts w:cs="Arial"/>
          <w:color w:val="000000"/>
        </w:rPr>
        <w:t xml:space="preserve">w postępowaniu prowadzonym </w:t>
      </w:r>
      <w:r w:rsidRPr="00065E92">
        <w:rPr>
          <w:rFonts w:cs="Arial"/>
        </w:rPr>
        <w:t xml:space="preserve">w trybie przetargu nieograniczonego w oparciu o „Regulamin Wewnętrzny w sprawie zasad, form i trybu udzielania zamówień na wykonanie robót budowlanych, dostaw i usług” na udzielenie zamówienia </w:t>
      </w:r>
      <w:r w:rsidRPr="00065E92">
        <w:rPr>
          <w:rFonts w:cs="Arial"/>
          <w:color w:val="000000"/>
        </w:rPr>
        <w:t xml:space="preserve">pn.: </w:t>
      </w:r>
    </w:p>
    <w:p w14:paraId="030EC758" w14:textId="77777777" w:rsidR="00497F5A" w:rsidRDefault="00497F5A" w:rsidP="00352636">
      <w:pPr>
        <w:pStyle w:val="Stopka"/>
        <w:rPr>
          <w:rFonts w:cs="Arial"/>
        </w:rPr>
      </w:pPr>
    </w:p>
    <w:p w14:paraId="146075B8" w14:textId="77777777" w:rsidR="00497F5A" w:rsidRPr="00497F5A" w:rsidRDefault="00497F5A" w:rsidP="00352636">
      <w:pPr>
        <w:pStyle w:val="Stopka"/>
        <w:rPr>
          <w:rFonts w:cs="Arial"/>
          <w:sz w:val="24"/>
          <w:szCs w:val="24"/>
        </w:rPr>
      </w:pPr>
    </w:p>
    <w:p w14:paraId="2C028CE5" w14:textId="4D1A1437" w:rsidR="00352636" w:rsidRPr="00497F5A" w:rsidRDefault="00352636" w:rsidP="00497F5A">
      <w:pPr>
        <w:pStyle w:val="Stopka"/>
        <w:jc w:val="center"/>
        <w:rPr>
          <w:rFonts w:cs="Arial"/>
          <w:sz w:val="24"/>
          <w:szCs w:val="24"/>
        </w:rPr>
      </w:pPr>
      <w:r w:rsidRPr="00497F5A">
        <w:rPr>
          <w:rFonts w:cs="Arial"/>
          <w:sz w:val="24"/>
          <w:szCs w:val="24"/>
        </w:rPr>
        <w:t>„</w:t>
      </w:r>
      <w:r w:rsidRPr="00497F5A">
        <w:rPr>
          <w:rFonts w:cs="Arial"/>
          <w:b/>
          <w:sz w:val="24"/>
          <w:szCs w:val="24"/>
        </w:rPr>
        <w:t>Konserwacja instalacji i urządzeń systemów alarmowych SSWiN  oraz kamer zewnętrznych zainstalowanych w obiektach ZWiK</w:t>
      </w:r>
      <w:r w:rsidRPr="00497F5A">
        <w:rPr>
          <w:rFonts w:cs="Arial"/>
          <w:sz w:val="24"/>
          <w:szCs w:val="24"/>
        </w:rPr>
        <w:t>”</w:t>
      </w:r>
    </w:p>
    <w:p w14:paraId="4EE63CAF" w14:textId="77777777" w:rsidR="00497F5A" w:rsidRDefault="00497F5A" w:rsidP="00497F5A">
      <w:pPr>
        <w:jc w:val="center"/>
        <w:rPr>
          <w:rFonts w:cs="Arial"/>
        </w:rPr>
      </w:pPr>
    </w:p>
    <w:p w14:paraId="762BF76F" w14:textId="77777777" w:rsidR="00497F5A" w:rsidRDefault="00497F5A" w:rsidP="00497F5A">
      <w:pPr>
        <w:jc w:val="center"/>
        <w:rPr>
          <w:rFonts w:cs="Arial"/>
        </w:rPr>
      </w:pPr>
    </w:p>
    <w:p w14:paraId="62FBC857" w14:textId="77777777" w:rsidR="00497F5A" w:rsidRDefault="00497F5A" w:rsidP="00497F5A">
      <w:pPr>
        <w:jc w:val="center"/>
        <w:rPr>
          <w:rFonts w:cs="Arial"/>
        </w:rPr>
      </w:pPr>
    </w:p>
    <w:p w14:paraId="1D8C8638" w14:textId="77777777" w:rsidR="00497F5A" w:rsidRDefault="00497F5A" w:rsidP="00497F5A">
      <w:pPr>
        <w:jc w:val="center"/>
        <w:rPr>
          <w:rFonts w:cs="Arial"/>
        </w:rPr>
      </w:pPr>
    </w:p>
    <w:p w14:paraId="3305C991" w14:textId="77777777" w:rsidR="00497F5A" w:rsidRPr="00065E92" w:rsidRDefault="00497F5A" w:rsidP="00497F5A">
      <w:pPr>
        <w:jc w:val="center"/>
        <w:rPr>
          <w:rFonts w:cs="Arial"/>
          <w:b/>
          <w:color w:val="000000"/>
        </w:rPr>
      </w:pPr>
      <w:r w:rsidRPr="00065E92">
        <w:rPr>
          <w:rFonts w:cs="Arial"/>
          <w:b/>
          <w:color w:val="000000"/>
        </w:rPr>
        <w:t>ZATWIERDZAM:</w:t>
      </w:r>
    </w:p>
    <w:p w14:paraId="00129480" w14:textId="77777777" w:rsidR="00497F5A" w:rsidRPr="00065E92" w:rsidRDefault="00497F5A" w:rsidP="00497F5A">
      <w:pPr>
        <w:jc w:val="center"/>
        <w:rPr>
          <w:rFonts w:cs="Arial"/>
          <w:b/>
          <w:color w:val="000000"/>
        </w:rPr>
      </w:pPr>
    </w:p>
    <w:p w14:paraId="63D7974A" w14:textId="77777777" w:rsidR="00497F5A" w:rsidRPr="00AB43C0" w:rsidRDefault="00497F5A" w:rsidP="00497F5A">
      <w:pPr>
        <w:jc w:val="center"/>
        <w:rPr>
          <w:rFonts w:cs="Arial"/>
          <w:bCs/>
          <w:color w:val="000000"/>
        </w:rPr>
      </w:pPr>
      <w:r w:rsidRPr="00AB43C0">
        <w:rPr>
          <w:rFonts w:cs="Arial"/>
          <w:bCs/>
          <w:color w:val="000000"/>
        </w:rPr>
        <w:t xml:space="preserve">Świnoujście </w:t>
      </w:r>
      <w:r>
        <w:rPr>
          <w:rFonts w:cs="Arial"/>
          <w:bCs/>
        </w:rPr>
        <w:t>listopad</w:t>
      </w:r>
      <w:r w:rsidRPr="00AB43C0">
        <w:rPr>
          <w:rFonts w:cs="Arial"/>
          <w:bCs/>
        </w:rPr>
        <w:t xml:space="preserve"> </w:t>
      </w:r>
      <w:r w:rsidRPr="00AB43C0">
        <w:rPr>
          <w:rFonts w:cs="Arial"/>
          <w:bCs/>
          <w:color w:val="000000"/>
        </w:rPr>
        <w:t>2021 r.</w:t>
      </w:r>
    </w:p>
    <w:p w14:paraId="78E3F9EA" w14:textId="70418B5E" w:rsidR="00497F5A" w:rsidRDefault="00497F5A" w:rsidP="00497F5A">
      <w:pPr>
        <w:jc w:val="center"/>
        <w:rPr>
          <w:rFonts w:cs="Arial"/>
        </w:rPr>
      </w:pPr>
      <w:r>
        <w:rPr>
          <w:rFonts w:cs="Arial"/>
        </w:rPr>
        <w:br w:type="page"/>
      </w:r>
    </w:p>
    <w:p w14:paraId="33B453B9" w14:textId="77777777" w:rsidR="00C84C66" w:rsidRDefault="00C84C66" w:rsidP="00C51015">
      <w:pPr>
        <w:rPr>
          <w:rFonts w:cs="Arial"/>
          <w:b/>
        </w:rPr>
      </w:pPr>
    </w:p>
    <w:p w14:paraId="05D55EF9" w14:textId="1F0F942D" w:rsidR="00C51015" w:rsidRPr="00065E92" w:rsidRDefault="00C51015" w:rsidP="00C51015">
      <w:pPr>
        <w:rPr>
          <w:rFonts w:cs="Arial"/>
          <w:b/>
        </w:rPr>
      </w:pPr>
      <w:r w:rsidRPr="00065E92">
        <w:rPr>
          <w:rFonts w:cs="Arial"/>
          <w:b/>
        </w:rPr>
        <w:t>SPECYFIKACJA ISTOTNYCH WARUNKÓW ZAMÓWIENIA</w:t>
      </w:r>
    </w:p>
    <w:p w14:paraId="65A9212A" w14:textId="77777777" w:rsidR="00C51015" w:rsidRPr="00065E92" w:rsidRDefault="00C51015" w:rsidP="00C51015">
      <w:pPr>
        <w:rPr>
          <w:rFonts w:cs="Arial"/>
          <w:b/>
        </w:rPr>
      </w:pPr>
      <w:r w:rsidRPr="00065E92">
        <w:rPr>
          <w:rFonts w:cs="Arial"/>
          <w:b/>
        </w:rPr>
        <w:t>zawiera:</w:t>
      </w:r>
    </w:p>
    <w:p w14:paraId="246A36A1" w14:textId="77777777" w:rsidR="00C51015" w:rsidRPr="00065E92" w:rsidRDefault="00C51015" w:rsidP="00C51015">
      <w:pPr>
        <w:rPr>
          <w:rFonts w:cs="Arial"/>
          <w:b/>
        </w:rPr>
      </w:pPr>
    </w:p>
    <w:p w14:paraId="19BE8752" w14:textId="77777777" w:rsidR="00C51015" w:rsidRPr="00065E92" w:rsidRDefault="00C51015" w:rsidP="00C51015">
      <w:pPr>
        <w:rPr>
          <w:rFonts w:cs="Arial"/>
          <w:b/>
        </w:rPr>
      </w:pPr>
    </w:p>
    <w:p w14:paraId="3D5A1D8C" w14:textId="77777777" w:rsidR="00C51015" w:rsidRPr="00065E92" w:rsidRDefault="00C51015" w:rsidP="00C51015">
      <w:pPr>
        <w:rPr>
          <w:rFonts w:cs="Arial"/>
          <w:b/>
        </w:rPr>
      </w:pPr>
      <w:r w:rsidRPr="00065E92">
        <w:rPr>
          <w:rFonts w:cs="Arial"/>
          <w:b/>
        </w:rPr>
        <w:t>Rozdział I</w:t>
      </w:r>
      <w:r w:rsidRPr="00065E92">
        <w:rPr>
          <w:rFonts w:cs="Arial"/>
          <w:b/>
        </w:rPr>
        <w:tab/>
        <w:t>Instrukcja dla Wykonawców</w:t>
      </w:r>
    </w:p>
    <w:p w14:paraId="452C45A5" w14:textId="77777777" w:rsidR="00C51015" w:rsidRPr="00065E92" w:rsidRDefault="00C51015" w:rsidP="00C51015">
      <w:pPr>
        <w:rPr>
          <w:rFonts w:cs="Arial"/>
          <w:b/>
        </w:rPr>
      </w:pPr>
    </w:p>
    <w:p w14:paraId="4E78B736" w14:textId="77777777" w:rsidR="00C51015" w:rsidRPr="00065E92" w:rsidRDefault="00C51015" w:rsidP="00C51015">
      <w:pPr>
        <w:rPr>
          <w:rFonts w:cs="Arial"/>
          <w:b/>
        </w:rPr>
      </w:pPr>
    </w:p>
    <w:p w14:paraId="08197E85" w14:textId="77777777" w:rsidR="00C51015" w:rsidRPr="00065E92" w:rsidRDefault="00C51015" w:rsidP="00C51015">
      <w:pPr>
        <w:rPr>
          <w:rFonts w:cs="Arial"/>
          <w:b/>
        </w:rPr>
      </w:pPr>
      <w:r w:rsidRPr="00065E92">
        <w:rPr>
          <w:rFonts w:cs="Arial"/>
          <w:b/>
        </w:rPr>
        <w:t>Rozdział II</w:t>
      </w:r>
      <w:r w:rsidRPr="00065E92">
        <w:rPr>
          <w:rFonts w:cs="Arial"/>
          <w:b/>
        </w:rPr>
        <w:tab/>
        <w:t>Formularz Oferty i Formularze załączników do Oferty:</w:t>
      </w:r>
    </w:p>
    <w:p w14:paraId="5EF47881" w14:textId="56AE42C0" w:rsidR="00C51015" w:rsidRDefault="00C51015">
      <w:pPr>
        <w:rPr>
          <w:rFonts w:cs="Arial"/>
        </w:rPr>
      </w:pPr>
      <w:r>
        <w:rPr>
          <w:rFonts w:cs="Arial"/>
        </w:rPr>
        <w:br w:type="page"/>
      </w:r>
    </w:p>
    <w:p w14:paraId="46161BF1" w14:textId="77777777" w:rsidR="00C51015" w:rsidRDefault="00C51015" w:rsidP="00C51015">
      <w:pPr>
        <w:jc w:val="center"/>
        <w:rPr>
          <w:rFonts w:cs="Arial"/>
          <w:b/>
          <w:sz w:val="28"/>
          <w:szCs w:val="28"/>
        </w:rPr>
      </w:pPr>
    </w:p>
    <w:p w14:paraId="3EF39AD6" w14:textId="77777777" w:rsidR="00C51015" w:rsidRDefault="00C51015" w:rsidP="00C51015">
      <w:pPr>
        <w:jc w:val="center"/>
        <w:rPr>
          <w:rFonts w:cs="Arial"/>
          <w:b/>
          <w:sz w:val="28"/>
          <w:szCs w:val="28"/>
        </w:rPr>
      </w:pPr>
    </w:p>
    <w:p w14:paraId="516C0D61" w14:textId="77777777" w:rsidR="00C51015" w:rsidRDefault="00C51015" w:rsidP="00C51015">
      <w:pPr>
        <w:jc w:val="center"/>
        <w:rPr>
          <w:rFonts w:cs="Arial"/>
          <w:b/>
          <w:sz w:val="28"/>
          <w:szCs w:val="28"/>
        </w:rPr>
      </w:pPr>
    </w:p>
    <w:p w14:paraId="6A0769BD" w14:textId="77777777" w:rsidR="00C51015" w:rsidRDefault="00C51015" w:rsidP="00C51015">
      <w:pPr>
        <w:jc w:val="center"/>
        <w:rPr>
          <w:rFonts w:cs="Arial"/>
          <w:b/>
          <w:sz w:val="28"/>
          <w:szCs w:val="28"/>
        </w:rPr>
      </w:pPr>
    </w:p>
    <w:p w14:paraId="288863EB" w14:textId="77777777" w:rsidR="00C51015" w:rsidRDefault="00C51015" w:rsidP="00C51015">
      <w:pPr>
        <w:jc w:val="center"/>
        <w:rPr>
          <w:rFonts w:cs="Arial"/>
          <w:b/>
          <w:sz w:val="28"/>
          <w:szCs w:val="28"/>
        </w:rPr>
      </w:pPr>
    </w:p>
    <w:p w14:paraId="7DA2C3C7" w14:textId="77777777" w:rsidR="00C51015" w:rsidRDefault="00C51015" w:rsidP="00C51015">
      <w:pPr>
        <w:jc w:val="center"/>
        <w:rPr>
          <w:rFonts w:cs="Arial"/>
          <w:b/>
          <w:sz w:val="28"/>
          <w:szCs w:val="28"/>
        </w:rPr>
      </w:pPr>
    </w:p>
    <w:p w14:paraId="229EC7D0" w14:textId="77777777" w:rsidR="00C51015" w:rsidRDefault="00C51015" w:rsidP="00C51015">
      <w:pPr>
        <w:jc w:val="center"/>
        <w:rPr>
          <w:rFonts w:cs="Arial"/>
          <w:b/>
          <w:sz w:val="28"/>
          <w:szCs w:val="28"/>
        </w:rPr>
      </w:pPr>
    </w:p>
    <w:p w14:paraId="5E62AB28" w14:textId="77777777" w:rsidR="00C51015" w:rsidRDefault="00C51015" w:rsidP="00C51015">
      <w:pPr>
        <w:jc w:val="center"/>
        <w:rPr>
          <w:rFonts w:cs="Arial"/>
          <w:b/>
          <w:sz w:val="28"/>
          <w:szCs w:val="28"/>
        </w:rPr>
      </w:pPr>
    </w:p>
    <w:p w14:paraId="530690F0" w14:textId="40642EC2" w:rsidR="00C51015" w:rsidRPr="00065E92" w:rsidRDefault="00C51015" w:rsidP="00C51015">
      <w:pPr>
        <w:jc w:val="center"/>
        <w:rPr>
          <w:rFonts w:cs="Arial"/>
          <w:b/>
          <w:sz w:val="28"/>
          <w:szCs w:val="28"/>
        </w:rPr>
      </w:pPr>
      <w:r w:rsidRPr="00065E92">
        <w:rPr>
          <w:rFonts w:cs="Arial"/>
          <w:b/>
          <w:sz w:val="28"/>
          <w:szCs w:val="28"/>
        </w:rPr>
        <w:t>Rozdział I</w:t>
      </w:r>
    </w:p>
    <w:p w14:paraId="3DF33568" w14:textId="77777777" w:rsidR="00C51015" w:rsidRPr="00065E92" w:rsidRDefault="00C51015" w:rsidP="00C51015">
      <w:pPr>
        <w:jc w:val="center"/>
        <w:rPr>
          <w:rFonts w:cs="Arial"/>
          <w:b/>
          <w:sz w:val="28"/>
          <w:szCs w:val="28"/>
        </w:rPr>
      </w:pPr>
    </w:p>
    <w:p w14:paraId="3654B80A" w14:textId="77777777" w:rsidR="00C51015" w:rsidRPr="00065E92" w:rsidRDefault="00C51015" w:rsidP="00C51015">
      <w:pPr>
        <w:jc w:val="center"/>
        <w:rPr>
          <w:rFonts w:cs="Arial"/>
          <w:b/>
          <w:sz w:val="28"/>
          <w:szCs w:val="28"/>
        </w:rPr>
      </w:pPr>
      <w:r w:rsidRPr="00065E92">
        <w:rPr>
          <w:rFonts w:cs="Arial"/>
          <w:b/>
          <w:sz w:val="28"/>
          <w:szCs w:val="28"/>
        </w:rPr>
        <w:t>Instrukcja dla Wykonawców</w:t>
      </w:r>
    </w:p>
    <w:p w14:paraId="6B2528A1" w14:textId="77777777" w:rsidR="00C51015" w:rsidRPr="00065E92" w:rsidRDefault="00C51015" w:rsidP="00C51015">
      <w:pPr>
        <w:rPr>
          <w:rFonts w:cs="Arial"/>
          <w:color w:val="000000"/>
        </w:rPr>
      </w:pPr>
    </w:p>
    <w:p w14:paraId="7643AD38" w14:textId="0A4CFFD7" w:rsidR="00C51015" w:rsidRDefault="00C51015">
      <w:pPr>
        <w:rPr>
          <w:rFonts w:cs="Arial"/>
        </w:rPr>
      </w:pPr>
      <w:r>
        <w:rPr>
          <w:rFonts w:cs="Arial"/>
        </w:rPr>
        <w:br w:type="page"/>
      </w:r>
    </w:p>
    <w:p w14:paraId="4C8B35C9" w14:textId="77777777" w:rsidR="00352636" w:rsidRPr="00A93BAF" w:rsidRDefault="00352636" w:rsidP="00352636">
      <w:pPr>
        <w:jc w:val="center"/>
        <w:rPr>
          <w:rFonts w:cs="Arial"/>
        </w:rPr>
      </w:pPr>
    </w:p>
    <w:p w14:paraId="14A59279" w14:textId="77777777" w:rsidR="00C51015" w:rsidRPr="00065E92" w:rsidRDefault="00C51015" w:rsidP="00C51015">
      <w:pPr>
        <w:numPr>
          <w:ilvl w:val="0"/>
          <w:numId w:val="5"/>
        </w:numPr>
        <w:jc w:val="both"/>
        <w:rPr>
          <w:rFonts w:cs="Arial"/>
        </w:rPr>
      </w:pPr>
      <w:r w:rsidRPr="00065E92">
        <w:rPr>
          <w:rFonts w:cs="Arial"/>
          <w:b/>
        </w:rPr>
        <w:t>Zamawiający</w:t>
      </w:r>
    </w:p>
    <w:p w14:paraId="2EF0D7F1" w14:textId="77777777" w:rsidR="00C51015" w:rsidRPr="00065E92" w:rsidRDefault="00C51015" w:rsidP="00C51015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Zamawiającym jest Zakład  Wodociągów i Kanalizacji Sp. z o.o.</w:t>
      </w:r>
    </w:p>
    <w:p w14:paraId="689903ED" w14:textId="77777777" w:rsidR="00C51015" w:rsidRPr="00065E92" w:rsidRDefault="00C51015" w:rsidP="00C51015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Adres: ul. Kołłątaja 4, 72-600 Świnoujście</w:t>
      </w:r>
    </w:p>
    <w:p w14:paraId="513890F6" w14:textId="77777777" w:rsidR="00C51015" w:rsidRPr="00065E92" w:rsidRDefault="00490006" w:rsidP="00C51015">
      <w:pPr>
        <w:pStyle w:val="Akapitzlist"/>
        <w:ind w:left="567"/>
        <w:jc w:val="both"/>
        <w:rPr>
          <w:rStyle w:val="Hipercze"/>
          <w:rFonts w:ascii="Arial" w:hAnsi="Arial" w:cs="Arial"/>
          <w:sz w:val="22"/>
          <w:szCs w:val="22"/>
          <w:lang w:val="de-DE"/>
        </w:rPr>
      </w:pPr>
      <w:hyperlink r:id="rId8" w:history="1">
        <w:r w:rsidR="00C51015" w:rsidRPr="00065E92">
          <w:rPr>
            <w:rStyle w:val="Hipercze"/>
            <w:rFonts w:ascii="Arial" w:hAnsi="Arial" w:cs="Arial"/>
            <w:sz w:val="22"/>
            <w:szCs w:val="22"/>
            <w:lang w:val="de-DE"/>
          </w:rPr>
          <w:t>http://bip.um.swinoujscie.pl/artykuly/1084/dane-podstawowe</w:t>
        </w:r>
      </w:hyperlink>
    </w:p>
    <w:p w14:paraId="021DFC7F" w14:textId="77777777" w:rsidR="00C51015" w:rsidRPr="00065E92" w:rsidRDefault="00C51015" w:rsidP="00C51015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 xml:space="preserve">Platforma zakupowa: </w:t>
      </w:r>
      <w:hyperlink r:id="rId9" w:history="1">
        <w:r w:rsidRPr="00065E92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</w:p>
    <w:p w14:paraId="536C406B" w14:textId="77777777" w:rsidR="00C51015" w:rsidRPr="00065E92" w:rsidRDefault="00C51015" w:rsidP="00C51015">
      <w:pPr>
        <w:jc w:val="both"/>
        <w:rPr>
          <w:rFonts w:cs="Arial"/>
        </w:rPr>
      </w:pPr>
      <w:r w:rsidRPr="00065E92">
        <w:rPr>
          <w:rFonts w:cs="Arial"/>
        </w:rPr>
        <w:tab/>
      </w:r>
    </w:p>
    <w:p w14:paraId="7AF0301F" w14:textId="77777777" w:rsidR="00C51015" w:rsidRPr="00F64C74" w:rsidRDefault="00C51015" w:rsidP="00C51015">
      <w:pPr>
        <w:numPr>
          <w:ilvl w:val="0"/>
          <w:numId w:val="5"/>
        </w:numPr>
        <w:jc w:val="both"/>
        <w:rPr>
          <w:rFonts w:cs="Arial"/>
          <w:b/>
        </w:rPr>
      </w:pPr>
      <w:r w:rsidRPr="00F64C74">
        <w:rPr>
          <w:rFonts w:cs="Arial"/>
          <w:b/>
        </w:rPr>
        <w:t>Opis sposobu porozumiewania się Zamawiającego z Wykonawcami.</w:t>
      </w:r>
    </w:p>
    <w:p w14:paraId="6B7311A4" w14:textId="77777777" w:rsidR="00C51015" w:rsidRPr="00D9219F" w:rsidRDefault="00C51015" w:rsidP="00C51015">
      <w:pPr>
        <w:pStyle w:val="Akapitzlist"/>
        <w:widowControl/>
        <w:numPr>
          <w:ilvl w:val="1"/>
          <w:numId w:val="5"/>
        </w:numPr>
        <w:autoSpaceDE/>
        <w:autoSpaceDN/>
        <w:adjustRightInd/>
        <w:jc w:val="both"/>
        <w:rPr>
          <w:rFonts w:ascii="Arial" w:hAnsi="Arial" w:cs="Arial"/>
          <w:strike/>
          <w:sz w:val="22"/>
          <w:szCs w:val="22"/>
        </w:rPr>
      </w:pPr>
      <w:bookmarkStart w:id="0" w:name="_Hlk34742145"/>
      <w:r w:rsidRPr="00D9219F">
        <w:rPr>
          <w:rFonts w:ascii="Arial" w:hAnsi="Arial" w:cs="Arial"/>
          <w:sz w:val="22"/>
          <w:szCs w:val="22"/>
        </w:rPr>
        <w:t xml:space="preserve">Zamawiający pracuje w następujących dniach </w:t>
      </w:r>
      <w:r w:rsidRPr="004B68B2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roboczych)</w:t>
      </w:r>
      <w:r w:rsidRPr="00D9219F">
        <w:rPr>
          <w:rFonts w:ascii="Arial" w:hAnsi="Arial" w:cs="Arial"/>
          <w:sz w:val="22"/>
          <w:szCs w:val="22"/>
        </w:rPr>
        <w:t xml:space="preserve"> od poniedziałku do piątku w godzinach od 7:00 do 15:00.</w:t>
      </w:r>
    </w:p>
    <w:p w14:paraId="3878AE80" w14:textId="77777777" w:rsidR="00C51015" w:rsidRPr="00E93D03" w:rsidRDefault="00C51015" w:rsidP="00C51015">
      <w:pPr>
        <w:pStyle w:val="Akapitzlist"/>
        <w:widowControl/>
        <w:numPr>
          <w:ilvl w:val="1"/>
          <w:numId w:val="5"/>
        </w:numPr>
        <w:autoSpaceDE/>
        <w:autoSpaceDN/>
        <w:adjustRightInd/>
        <w:spacing w:after="160" w:line="252" w:lineRule="auto"/>
        <w:jc w:val="both"/>
        <w:rPr>
          <w:rFonts w:ascii="Arial" w:hAnsi="Arial" w:cs="Arial"/>
          <w:strike/>
          <w:sz w:val="22"/>
          <w:szCs w:val="22"/>
        </w:rPr>
      </w:pPr>
      <w:r w:rsidRPr="00D9219F">
        <w:rPr>
          <w:rFonts w:ascii="Arial" w:hAnsi="Arial" w:cs="Arial"/>
          <w:sz w:val="22"/>
          <w:szCs w:val="22"/>
        </w:rPr>
        <w:t>Zamawiający dopuszcza porozumiewanie się wyłącznie drogą elektroniczną za </w:t>
      </w:r>
      <w:r w:rsidRPr="00E93D03">
        <w:rPr>
          <w:rFonts w:ascii="Arial" w:hAnsi="Arial" w:cs="Arial"/>
          <w:sz w:val="22"/>
          <w:szCs w:val="22"/>
        </w:rPr>
        <w:t xml:space="preserve">pośrednictwem platformy zakupowej: </w:t>
      </w:r>
      <w:hyperlink r:id="rId10" w:history="1">
        <w:r w:rsidRPr="00E93D03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E93D03">
        <w:rPr>
          <w:rFonts w:ascii="Arial" w:hAnsi="Arial" w:cs="Arial"/>
          <w:sz w:val="22"/>
          <w:szCs w:val="22"/>
        </w:rPr>
        <w:t xml:space="preserve"> w zakładce „Postępowania” w części dotyczącej niniejszego postępowania.</w:t>
      </w:r>
    </w:p>
    <w:p w14:paraId="08CB29F6" w14:textId="77777777" w:rsidR="00C51015" w:rsidRPr="00E93D03" w:rsidRDefault="00C51015" w:rsidP="00C51015">
      <w:pPr>
        <w:pStyle w:val="Akapitzlist"/>
        <w:widowControl/>
        <w:numPr>
          <w:ilvl w:val="1"/>
          <w:numId w:val="5"/>
        </w:numPr>
        <w:autoSpaceDE/>
        <w:autoSpaceDN/>
        <w:adjustRightInd/>
        <w:spacing w:after="160" w:line="252" w:lineRule="auto"/>
        <w:jc w:val="both"/>
        <w:rPr>
          <w:rFonts w:ascii="Arial" w:hAnsi="Arial" w:cs="Arial"/>
          <w:strike/>
          <w:sz w:val="22"/>
          <w:szCs w:val="22"/>
        </w:rPr>
      </w:pPr>
      <w:r w:rsidRPr="00E93D03">
        <w:rPr>
          <w:rFonts w:ascii="Arial" w:hAnsi="Arial" w:cs="Arial"/>
          <w:sz w:val="22"/>
          <w:szCs w:val="22"/>
        </w:rPr>
        <w:t xml:space="preserve">w przypadku pytań merytorycznych związanych z postępowaniem Zamawiający przewiduje możliwość porozumiewania się wyłącznie drogą elektroniczną przy pomocy </w:t>
      </w:r>
      <w:r w:rsidRPr="00E93D03">
        <w:rPr>
          <w:rFonts w:ascii="Arial" w:hAnsi="Arial" w:cs="Arial"/>
          <w:color w:val="000000"/>
          <w:sz w:val="22"/>
          <w:szCs w:val="22"/>
        </w:rPr>
        <w:t>przycisku: "Wyślij wiadomość".</w:t>
      </w:r>
      <w:r w:rsidRPr="00E93D03">
        <w:rPr>
          <w:rFonts w:ascii="Arial" w:hAnsi="Arial" w:cs="Arial"/>
          <w:strike/>
          <w:sz w:val="22"/>
          <w:szCs w:val="22"/>
          <w:highlight w:val="cyan"/>
        </w:rPr>
        <w:t xml:space="preserve"> </w:t>
      </w:r>
    </w:p>
    <w:p w14:paraId="75158473" w14:textId="77777777" w:rsidR="00C51015" w:rsidRPr="00E93D03" w:rsidRDefault="00C51015" w:rsidP="00C51015">
      <w:pPr>
        <w:ind w:left="567"/>
        <w:rPr>
          <w:rFonts w:cs="Arial"/>
        </w:rPr>
      </w:pPr>
      <w:r w:rsidRPr="00E93D03">
        <w:rPr>
          <w:rFonts w:cs="Arial"/>
        </w:rPr>
        <w:t>Przycisk “Wyślij wiadomość” służy również do odpowiedzi na wezwanie do uzupełnienia ofert, przesłania odwołania /inne.</w:t>
      </w:r>
    </w:p>
    <w:bookmarkEnd w:id="0"/>
    <w:p w14:paraId="558737EC" w14:textId="77777777" w:rsidR="00C51015" w:rsidRPr="00E93D03" w:rsidRDefault="00C51015" w:rsidP="00C51015">
      <w:pPr>
        <w:pStyle w:val="Akapitzlist"/>
        <w:widowControl/>
        <w:numPr>
          <w:ilvl w:val="1"/>
          <w:numId w:val="5"/>
        </w:numPr>
        <w:autoSpaceDE/>
        <w:autoSpaceDN/>
        <w:adjustRightInd/>
        <w:spacing w:after="160" w:line="252" w:lineRule="auto"/>
        <w:jc w:val="both"/>
        <w:rPr>
          <w:rFonts w:ascii="Arial" w:hAnsi="Arial" w:cs="Arial"/>
          <w:strike/>
          <w:sz w:val="22"/>
          <w:szCs w:val="22"/>
        </w:rPr>
      </w:pPr>
      <w:r w:rsidRPr="00E93D03">
        <w:rPr>
          <w:rFonts w:ascii="Arial" w:hAnsi="Arial" w:cs="Arial"/>
          <w:sz w:val="22"/>
          <w:szCs w:val="22"/>
        </w:rPr>
        <w:t xml:space="preserve">w przypadku pytań dotyczących funkcjonowania i obsługi technicznej platformy, prosimy o skorzystanie z pomocy </w:t>
      </w:r>
      <w:r w:rsidRPr="00E93D03">
        <w:rPr>
          <w:rFonts w:ascii="Arial" w:hAnsi="Arial" w:cs="Arial"/>
          <w:b/>
          <w:bCs/>
          <w:sz w:val="22"/>
          <w:szCs w:val="22"/>
        </w:rPr>
        <w:t xml:space="preserve">Centrum Wsparcia Klienta, </w:t>
      </w:r>
      <w:r w:rsidRPr="00E93D03">
        <w:rPr>
          <w:rFonts w:ascii="Arial" w:hAnsi="Arial" w:cs="Arial"/>
          <w:sz w:val="22"/>
          <w:szCs w:val="22"/>
        </w:rPr>
        <w:t xml:space="preserve">które udziela wszelkich informacji związanych z procesem składania oferty, rejestracji czy innych aspektów technicznych platformy, dostępnego codziennie </w:t>
      </w:r>
      <w:r w:rsidRPr="00E93D03">
        <w:rPr>
          <w:rFonts w:ascii="Arial" w:hAnsi="Arial" w:cs="Arial"/>
          <w:b/>
          <w:bCs/>
          <w:sz w:val="22"/>
          <w:szCs w:val="22"/>
        </w:rPr>
        <w:t xml:space="preserve">od poniedziałku do piątku </w:t>
      </w:r>
      <w:r w:rsidRPr="00E93D03">
        <w:rPr>
          <w:rFonts w:ascii="Arial" w:hAnsi="Arial" w:cs="Arial"/>
          <w:sz w:val="22"/>
          <w:szCs w:val="22"/>
        </w:rPr>
        <w:t xml:space="preserve">w godzinach </w:t>
      </w:r>
      <w:r w:rsidRPr="00E93D03">
        <w:rPr>
          <w:rFonts w:ascii="Arial" w:hAnsi="Arial" w:cs="Arial"/>
          <w:b/>
          <w:bCs/>
          <w:sz w:val="22"/>
          <w:szCs w:val="22"/>
        </w:rPr>
        <w:t xml:space="preserve">od 8:00 do 17:00 </w:t>
      </w:r>
      <w:r w:rsidRPr="00E93D03">
        <w:rPr>
          <w:rFonts w:ascii="Arial" w:hAnsi="Arial" w:cs="Arial"/>
          <w:sz w:val="22"/>
          <w:szCs w:val="22"/>
        </w:rPr>
        <w:t xml:space="preserve">pod nr tel. </w:t>
      </w:r>
      <w:r w:rsidRPr="00E93D03">
        <w:rPr>
          <w:rFonts w:ascii="Arial" w:hAnsi="Arial" w:cs="Arial"/>
          <w:b/>
          <w:bCs/>
          <w:sz w:val="22"/>
          <w:szCs w:val="22"/>
        </w:rPr>
        <w:t xml:space="preserve">(22) 101-02-02. </w:t>
      </w:r>
    </w:p>
    <w:p w14:paraId="3F793439" w14:textId="77777777" w:rsidR="00C51015" w:rsidRPr="00E93D03" w:rsidRDefault="00C51015" w:rsidP="00C51015">
      <w:pPr>
        <w:pStyle w:val="Akapitzlist"/>
        <w:widowControl/>
        <w:numPr>
          <w:ilvl w:val="1"/>
          <w:numId w:val="5"/>
        </w:numPr>
        <w:autoSpaceDE/>
        <w:autoSpaceDN/>
        <w:adjustRightInd/>
        <w:spacing w:line="25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93D03">
        <w:rPr>
          <w:rFonts w:ascii="Arial" w:hAnsi="Arial" w:cs="Arial"/>
          <w:sz w:val="22"/>
          <w:szCs w:val="22"/>
        </w:rPr>
        <w:t xml:space="preserve">w sytuacjach awaryjnych - w przypadku braku działania platformy zakupowej </w:t>
      </w:r>
      <w:hyperlink r:id="rId11" w:history="1">
        <w:r w:rsidRPr="00E93D03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E93D03">
        <w:rPr>
          <w:rFonts w:ascii="Arial" w:hAnsi="Arial" w:cs="Arial"/>
          <w:sz w:val="22"/>
          <w:szCs w:val="22"/>
        </w:rPr>
        <w:t xml:space="preserve"> Zamawiający i Wykonawcy mogą również komunikować się za pośrednictwem poczty elektronicznej: </w:t>
      </w:r>
      <w:hyperlink r:id="rId12" w:history="1">
        <w:r w:rsidRPr="00E93D03">
          <w:rPr>
            <w:rStyle w:val="Hipercze"/>
            <w:rFonts w:ascii="Arial" w:hAnsi="Arial" w:cs="Arial"/>
            <w:sz w:val="22"/>
            <w:szCs w:val="22"/>
          </w:rPr>
          <w:t>kszczawinska@zwik.fn.pl</w:t>
        </w:r>
      </w:hyperlink>
      <w:r w:rsidRPr="00E93D03">
        <w:rPr>
          <w:rFonts w:ascii="Arial" w:hAnsi="Arial" w:cs="Arial"/>
          <w:sz w:val="22"/>
          <w:szCs w:val="22"/>
        </w:rPr>
        <w:t xml:space="preserve"> .</w:t>
      </w:r>
    </w:p>
    <w:p w14:paraId="27D5403B" w14:textId="77777777" w:rsidR="00C51015" w:rsidRPr="00D9219F" w:rsidRDefault="00C51015" w:rsidP="00C51015">
      <w:pPr>
        <w:pStyle w:val="Akapitzlist"/>
        <w:widowControl/>
        <w:numPr>
          <w:ilvl w:val="1"/>
          <w:numId w:val="5"/>
        </w:numPr>
        <w:autoSpaceDE/>
        <w:autoSpaceDN/>
        <w:adjustRightInd/>
        <w:spacing w:line="25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93D03">
        <w:rPr>
          <w:rFonts w:ascii="Arial" w:hAnsi="Arial" w:cs="Arial"/>
          <w:sz w:val="22"/>
          <w:szCs w:val="22"/>
        </w:rPr>
        <w:t>Korzystanie z platformy zakupowej przez Wykonawcę jest</w:t>
      </w:r>
      <w:r w:rsidRPr="00D9219F">
        <w:rPr>
          <w:rFonts w:ascii="Arial" w:hAnsi="Arial" w:cs="Arial"/>
          <w:sz w:val="22"/>
          <w:szCs w:val="22"/>
        </w:rPr>
        <w:t xml:space="preserve"> bezpłatne.</w:t>
      </w:r>
    </w:p>
    <w:p w14:paraId="3B0DE2E3" w14:textId="77777777" w:rsidR="00C51015" w:rsidRPr="00065E92" w:rsidRDefault="00C51015" w:rsidP="00C51015">
      <w:pPr>
        <w:jc w:val="both"/>
        <w:rPr>
          <w:rFonts w:cs="Arial"/>
        </w:rPr>
      </w:pPr>
    </w:p>
    <w:p w14:paraId="1EC5F4EF" w14:textId="77777777" w:rsidR="00C51015" w:rsidRPr="00065E92" w:rsidRDefault="00C51015" w:rsidP="00C51015">
      <w:pPr>
        <w:numPr>
          <w:ilvl w:val="0"/>
          <w:numId w:val="5"/>
        </w:numPr>
        <w:tabs>
          <w:tab w:val="clear" w:pos="567"/>
        </w:tabs>
        <w:ind w:hanging="566"/>
        <w:jc w:val="both"/>
        <w:rPr>
          <w:rFonts w:cs="Arial"/>
          <w:b/>
        </w:rPr>
      </w:pPr>
      <w:r w:rsidRPr="00065E92">
        <w:rPr>
          <w:rFonts w:cs="Arial"/>
          <w:b/>
        </w:rPr>
        <w:t>Tryb postępowania</w:t>
      </w:r>
    </w:p>
    <w:p w14:paraId="2B523FD4" w14:textId="77777777" w:rsidR="00C51015" w:rsidRPr="00065E92" w:rsidRDefault="00C51015" w:rsidP="00C51015">
      <w:pPr>
        <w:pStyle w:val="Akapitzlist"/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0D677B0A" w14:textId="77777777" w:rsidR="00C51015" w:rsidRPr="00065E92" w:rsidRDefault="00C51015" w:rsidP="00C51015">
      <w:pPr>
        <w:jc w:val="both"/>
        <w:rPr>
          <w:rFonts w:cs="Arial"/>
        </w:rPr>
      </w:pPr>
      <w:r w:rsidRPr="00065E92">
        <w:rPr>
          <w:rFonts w:cs="Arial"/>
        </w:rPr>
        <w:t xml:space="preserve">Postępowanie o udzielenie zamówienia prowadzone jest w trybie przetargu nieograniczonego na podstawie Regulaminu Wewnętrznego w sprawie zasad, form i trybu udzielania zamówień na wykonanie robót budowlanych, dostaw i </w:t>
      </w:r>
      <w:r w:rsidRPr="00914E09">
        <w:rPr>
          <w:rFonts w:cs="Arial"/>
        </w:rPr>
        <w:t xml:space="preserve">usług (wprowadzony uchwałą Zarządu ZWiK Sp. z o.o. Nr </w:t>
      </w:r>
      <w:bookmarkStart w:id="1" w:name="_Hlk20217355"/>
      <w:r w:rsidRPr="00914E09">
        <w:rPr>
          <w:rFonts w:cs="Arial"/>
        </w:rPr>
        <w:t>82/2019 z dn. 12.09.2019r.</w:t>
      </w:r>
      <w:bookmarkEnd w:id="1"/>
      <w:r w:rsidRPr="00914E09">
        <w:rPr>
          <w:rFonts w:cs="Arial"/>
        </w:rPr>
        <w:t>). Regulamin dostępny jest na stronie internetowej Zamawiającego:</w:t>
      </w:r>
      <w:r w:rsidRPr="00065E92">
        <w:rPr>
          <w:rFonts w:cs="Arial"/>
        </w:rPr>
        <w:t xml:space="preserve"> </w:t>
      </w:r>
    </w:p>
    <w:p w14:paraId="55E7EC00" w14:textId="77777777" w:rsidR="00C51015" w:rsidRPr="00065E92" w:rsidRDefault="00490006" w:rsidP="00C51015">
      <w:pPr>
        <w:jc w:val="both"/>
        <w:rPr>
          <w:rFonts w:cs="Arial"/>
        </w:rPr>
      </w:pPr>
      <w:hyperlink r:id="rId13" w:history="1">
        <w:r w:rsidR="00C51015" w:rsidRPr="00065E92">
          <w:rPr>
            <w:rStyle w:val="Hipercze"/>
            <w:rFonts w:cs="Arial"/>
          </w:rPr>
          <w:t>http://bip.um.swinoujscie.pl/artykul/1097/20732/regulamin-wewnetrzny-w-sprawie-zasad-form-i-trybu-udzielania-zamowien-na-wykonanie-robot-budowlanych-dostaw-i-uslug</w:t>
        </w:r>
      </w:hyperlink>
      <w:r w:rsidR="00C51015" w:rsidRPr="00065E92">
        <w:rPr>
          <w:rFonts w:cs="Arial"/>
        </w:rPr>
        <w:t xml:space="preserve"> </w:t>
      </w:r>
    </w:p>
    <w:p w14:paraId="3D558CC6" w14:textId="77777777" w:rsidR="00C51015" w:rsidRPr="00065E92" w:rsidRDefault="00C51015" w:rsidP="00C51015">
      <w:pPr>
        <w:jc w:val="both"/>
        <w:rPr>
          <w:rFonts w:cs="Arial"/>
        </w:rPr>
      </w:pPr>
      <w:r w:rsidRPr="00065E92">
        <w:rPr>
          <w:rFonts w:cs="Arial"/>
        </w:rPr>
        <w:t>Regulamin dostępny jest również w siedzibie Zamawiającego w pokoju nr 4.</w:t>
      </w:r>
    </w:p>
    <w:p w14:paraId="16065A6E" w14:textId="77777777" w:rsidR="00C51015" w:rsidRPr="00065E92" w:rsidRDefault="00C51015" w:rsidP="00C51015">
      <w:pPr>
        <w:jc w:val="both"/>
        <w:rPr>
          <w:rFonts w:cs="Arial"/>
          <w:b/>
          <w:bCs/>
          <w:color w:val="000000"/>
        </w:rPr>
      </w:pPr>
    </w:p>
    <w:p w14:paraId="0CC7E0EA" w14:textId="77777777" w:rsidR="00C51015" w:rsidRPr="00442D51" w:rsidRDefault="00C51015" w:rsidP="00C51015">
      <w:pPr>
        <w:jc w:val="both"/>
        <w:rPr>
          <w:rFonts w:cs="Arial"/>
          <w:b/>
        </w:rPr>
      </w:pPr>
      <w:r w:rsidRPr="00442D51">
        <w:rPr>
          <w:rFonts w:cs="Arial"/>
          <w:b/>
          <w:bCs/>
          <w:color w:val="000000"/>
        </w:rPr>
        <w:t xml:space="preserve">Do udzielenia tego zamówienia nie stosuje się przepisów </w:t>
      </w:r>
      <w:r w:rsidRPr="00442D51">
        <w:rPr>
          <w:rFonts w:cs="Arial"/>
          <w:b/>
        </w:rPr>
        <w:t>ustawy z dnia 11 września 2019 r. Prawo zamówień publicznych (</w:t>
      </w:r>
      <w:r w:rsidRPr="00442D51">
        <w:rPr>
          <w:rFonts w:cs="Arial"/>
          <w:b/>
          <w:bCs/>
        </w:rPr>
        <w:t>Dz. U. z 2021r. poz. 1129 z późn. zm.).</w:t>
      </w:r>
    </w:p>
    <w:p w14:paraId="6B0C3843" w14:textId="77777777" w:rsidR="00C51015" w:rsidRPr="00065E92" w:rsidRDefault="00C51015" w:rsidP="00C51015">
      <w:pPr>
        <w:jc w:val="both"/>
        <w:rPr>
          <w:rFonts w:cs="Arial"/>
        </w:rPr>
      </w:pPr>
    </w:p>
    <w:p w14:paraId="4ED75893" w14:textId="77777777" w:rsidR="00C51015" w:rsidRPr="00065E92" w:rsidRDefault="00C51015" w:rsidP="00C51015">
      <w:pPr>
        <w:pStyle w:val="Akapitzlist"/>
        <w:widowControl/>
        <w:numPr>
          <w:ilvl w:val="0"/>
          <w:numId w:val="5"/>
        </w:numPr>
        <w:tabs>
          <w:tab w:val="clear" w:pos="567"/>
        </w:tabs>
        <w:autoSpaceDE/>
        <w:autoSpaceDN/>
        <w:adjustRightInd/>
        <w:jc w:val="both"/>
        <w:rPr>
          <w:rFonts w:ascii="Arial" w:hAnsi="Arial" w:cs="Arial"/>
          <w:b/>
          <w:sz w:val="22"/>
          <w:szCs w:val="22"/>
        </w:rPr>
      </w:pPr>
      <w:r w:rsidRPr="00065E92">
        <w:rPr>
          <w:rFonts w:ascii="Arial" w:hAnsi="Arial" w:cs="Arial"/>
          <w:b/>
          <w:sz w:val="22"/>
          <w:szCs w:val="22"/>
        </w:rPr>
        <w:t>Opis przedmiotu zamówienia</w:t>
      </w:r>
    </w:p>
    <w:p w14:paraId="7C79012D" w14:textId="77777777" w:rsidR="00352636" w:rsidRDefault="00352636" w:rsidP="00352636">
      <w:pPr>
        <w:jc w:val="both"/>
        <w:rPr>
          <w:rFonts w:cs="Arial"/>
        </w:rPr>
      </w:pPr>
      <w:r>
        <w:rPr>
          <w:rFonts w:cs="Arial"/>
        </w:rPr>
        <w:t xml:space="preserve">4.1. </w:t>
      </w:r>
      <w:r w:rsidRPr="00C81459">
        <w:rPr>
          <w:rFonts w:cs="Arial"/>
        </w:rPr>
        <w:t>Przedmiotem zamówienia jest</w:t>
      </w:r>
      <w:r>
        <w:rPr>
          <w:rFonts w:cs="Arial"/>
        </w:rPr>
        <w:t>:</w:t>
      </w:r>
    </w:p>
    <w:p w14:paraId="492F084B" w14:textId="77777777" w:rsidR="00352636" w:rsidRDefault="00352636" w:rsidP="00352636">
      <w:pPr>
        <w:jc w:val="both"/>
        <w:rPr>
          <w:rFonts w:cs="Arial"/>
        </w:rPr>
      </w:pPr>
      <w:r>
        <w:rPr>
          <w:rFonts w:cs="Arial"/>
        </w:rPr>
        <w:t>a)</w:t>
      </w:r>
      <w:r w:rsidRPr="00C81459">
        <w:rPr>
          <w:rFonts w:cs="Arial"/>
        </w:rPr>
        <w:t xml:space="preserve"> konserwacja instalacji i urządzeń systemów alarmowych sygnalizacji SSWiN zainstalowanych w następujących obiektach </w:t>
      </w:r>
      <w:r>
        <w:rPr>
          <w:rFonts w:cs="Arial"/>
        </w:rPr>
        <w:t>Zamawiającego</w:t>
      </w:r>
      <w:r w:rsidRPr="00C81459">
        <w:rPr>
          <w:rFonts w:cs="Arial"/>
        </w:rPr>
        <w:t>:</w:t>
      </w:r>
    </w:p>
    <w:p w14:paraId="2C5E0348" w14:textId="37E5455A" w:rsidR="00352636" w:rsidRPr="00C81459" w:rsidRDefault="00352636" w:rsidP="00352636">
      <w:pPr>
        <w:jc w:val="both"/>
        <w:rPr>
          <w:rFonts w:cs="Arial"/>
        </w:rPr>
      </w:pPr>
      <w:r>
        <w:rPr>
          <w:rFonts w:cs="Arial"/>
        </w:rPr>
        <w:t>-</w:t>
      </w:r>
      <w:r w:rsidRPr="00EB5401">
        <w:rPr>
          <w:rFonts w:cs="Arial"/>
        </w:rPr>
        <w:t xml:space="preserve"> przy ul. Kołłątaja 4 (budynek administracji)</w:t>
      </w:r>
      <w:r>
        <w:rPr>
          <w:rFonts w:cs="Arial"/>
        </w:rPr>
        <w:t xml:space="preserve"> – łącznie 12</w:t>
      </w:r>
      <w:r w:rsidRPr="00C81459">
        <w:rPr>
          <w:rFonts w:cs="Arial"/>
        </w:rPr>
        <w:t xml:space="preserve"> przeglądów </w:t>
      </w:r>
      <w:r>
        <w:rPr>
          <w:rFonts w:cs="Arial"/>
        </w:rPr>
        <w:t>w okresie do dnia 31 grudnia 202</w:t>
      </w:r>
      <w:r w:rsidR="00056119">
        <w:rPr>
          <w:rFonts w:cs="Arial"/>
        </w:rPr>
        <w:t>4</w:t>
      </w:r>
      <w:r>
        <w:rPr>
          <w:rFonts w:cs="Arial"/>
        </w:rPr>
        <w:t>r.</w:t>
      </w:r>
    </w:p>
    <w:p w14:paraId="2DB0B96C" w14:textId="7D1A7392" w:rsidR="00352636" w:rsidRPr="00C81459" w:rsidRDefault="00352636" w:rsidP="00352636">
      <w:pPr>
        <w:jc w:val="both"/>
        <w:rPr>
          <w:rFonts w:cs="Arial"/>
        </w:rPr>
      </w:pPr>
      <w:r>
        <w:rPr>
          <w:rFonts w:cs="Arial"/>
        </w:rPr>
        <w:t>-</w:t>
      </w:r>
      <w:r w:rsidRPr="00EB5401">
        <w:rPr>
          <w:rFonts w:cs="Arial"/>
        </w:rPr>
        <w:t xml:space="preserve"> przy ul. Daszyńskiego 38 (budynek biurowy, garaże, szatnia, magazyn)</w:t>
      </w:r>
      <w:r>
        <w:rPr>
          <w:rFonts w:cs="Arial"/>
        </w:rPr>
        <w:t xml:space="preserve"> – łącznie 12</w:t>
      </w:r>
      <w:r w:rsidRPr="00C81459">
        <w:rPr>
          <w:rFonts w:cs="Arial"/>
        </w:rPr>
        <w:t xml:space="preserve"> przeglądów </w:t>
      </w:r>
      <w:r>
        <w:rPr>
          <w:rFonts w:cs="Arial"/>
        </w:rPr>
        <w:t>w okresie do dnia 31 grudnia 202</w:t>
      </w:r>
      <w:r w:rsidR="00056119">
        <w:rPr>
          <w:rFonts w:cs="Arial"/>
        </w:rPr>
        <w:t>4</w:t>
      </w:r>
      <w:r>
        <w:rPr>
          <w:rFonts w:cs="Arial"/>
        </w:rPr>
        <w:t>r.</w:t>
      </w:r>
    </w:p>
    <w:p w14:paraId="6FC63D06" w14:textId="2F498180" w:rsidR="00352636" w:rsidRPr="00C81459" w:rsidRDefault="00352636" w:rsidP="00352636">
      <w:pPr>
        <w:jc w:val="both"/>
        <w:rPr>
          <w:rFonts w:cs="Arial"/>
        </w:rPr>
      </w:pPr>
      <w:r>
        <w:rPr>
          <w:rFonts w:cs="Arial"/>
        </w:rPr>
        <w:t>-</w:t>
      </w:r>
      <w:r w:rsidRPr="00EB5401">
        <w:rPr>
          <w:rFonts w:cs="Arial"/>
        </w:rPr>
        <w:t xml:space="preserve"> przy ul. Daszyńskiego 38 (budynek warsztatowy, garaże)</w:t>
      </w:r>
      <w:r>
        <w:rPr>
          <w:rFonts w:cs="Arial"/>
        </w:rPr>
        <w:t xml:space="preserve"> -– łącznie 12</w:t>
      </w:r>
      <w:r w:rsidRPr="00C81459">
        <w:rPr>
          <w:rFonts w:cs="Arial"/>
        </w:rPr>
        <w:t xml:space="preserve"> przeglądów </w:t>
      </w:r>
      <w:r>
        <w:rPr>
          <w:rFonts w:cs="Arial"/>
        </w:rPr>
        <w:t>w okresie do dnia 31 grudnia 202</w:t>
      </w:r>
      <w:r w:rsidR="00056119">
        <w:rPr>
          <w:rFonts w:cs="Arial"/>
        </w:rPr>
        <w:t>4</w:t>
      </w:r>
      <w:r>
        <w:rPr>
          <w:rFonts w:cs="Arial"/>
        </w:rPr>
        <w:t>r.</w:t>
      </w:r>
    </w:p>
    <w:p w14:paraId="231FF263" w14:textId="57B570BF" w:rsidR="00352636" w:rsidRPr="00C81459" w:rsidRDefault="00352636" w:rsidP="00352636">
      <w:pPr>
        <w:jc w:val="both"/>
        <w:rPr>
          <w:rFonts w:cs="Arial"/>
        </w:rPr>
      </w:pPr>
      <w:r>
        <w:rPr>
          <w:rFonts w:cs="Arial"/>
        </w:rPr>
        <w:t>-</w:t>
      </w:r>
      <w:r w:rsidRPr="00EB5401">
        <w:rPr>
          <w:rFonts w:cs="Arial"/>
        </w:rPr>
        <w:t xml:space="preserve"> na terenie UW WYDRZANY (teren i budynek SUW Wydrzany, 17 studni UW Wydrzany)</w:t>
      </w:r>
      <w:r>
        <w:rPr>
          <w:rFonts w:cs="Arial"/>
        </w:rPr>
        <w:t xml:space="preserve"> – łącznie 12</w:t>
      </w:r>
      <w:r w:rsidRPr="00C81459">
        <w:rPr>
          <w:rFonts w:cs="Arial"/>
        </w:rPr>
        <w:t xml:space="preserve"> przeglądów </w:t>
      </w:r>
      <w:r>
        <w:rPr>
          <w:rFonts w:cs="Arial"/>
        </w:rPr>
        <w:t>w okresie do dnia 31 grudnia 202</w:t>
      </w:r>
      <w:r w:rsidR="00056119">
        <w:rPr>
          <w:rFonts w:cs="Arial"/>
        </w:rPr>
        <w:t>4</w:t>
      </w:r>
      <w:r>
        <w:rPr>
          <w:rFonts w:cs="Arial"/>
        </w:rPr>
        <w:t>r.</w:t>
      </w:r>
    </w:p>
    <w:p w14:paraId="1BA28653" w14:textId="03DF5520" w:rsidR="00352636" w:rsidRPr="00C81459" w:rsidRDefault="00352636" w:rsidP="00352636">
      <w:pPr>
        <w:jc w:val="both"/>
        <w:rPr>
          <w:rFonts w:cs="Arial"/>
        </w:rPr>
      </w:pPr>
      <w:r>
        <w:rPr>
          <w:rFonts w:cs="Arial"/>
        </w:rPr>
        <w:lastRenderedPageBreak/>
        <w:t>-</w:t>
      </w:r>
      <w:r w:rsidRPr="00EB5401">
        <w:rPr>
          <w:rFonts w:cs="Arial"/>
        </w:rPr>
        <w:t xml:space="preserve"> przy ul.</w:t>
      </w:r>
      <w:r>
        <w:rPr>
          <w:rFonts w:cs="Arial"/>
        </w:rPr>
        <w:t xml:space="preserve"> </w:t>
      </w:r>
      <w:r w:rsidRPr="00EB5401">
        <w:rPr>
          <w:rFonts w:cs="Arial"/>
        </w:rPr>
        <w:t>Ludzi Morza – przepompownia P -</w:t>
      </w:r>
      <w:r>
        <w:rPr>
          <w:rFonts w:cs="Arial"/>
        </w:rPr>
        <w:t xml:space="preserve"> </w:t>
      </w:r>
      <w:r w:rsidRPr="00EB5401">
        <w:rPr>
          <w:rFonts w:cs="Arial"/>
        </w:rPr>
        <w:t>11 (budynek przepompowni)</w:t>
      </w:r>
      <w:r>
        <w:rPr>
          <w:rFonts w:cs="Arial"/>
        </w:rPr>
        <w:t xml:space="preserve"> – łącznie 12</w:t>
      </w:r>
      <w:r w:rsidRPr="00C81459">
        <w:rPr>
          <w:rFonts w:cs="Arial"/>
        </w:rPr>
        <w:t xml:space="preserve"> przeglądów </w:t>
      </w:r>
      <w:r>
        <w:rPr>
          <w:rFonts w:cs="Arial"/>
        </w:rPr>
        <w:t>w okresie do dnia 31 grudnia 202</w:t>
      </w:r>
      <w:r w:rsidR="00056119">
        <w:rPr>
          <w:rFonts w:cs="Arial"/>
        </w:rPr>
        <w:t>4</w:t>
      </w:r>
      <w:r>
        <w:rPr>
          <w:rFonts w:cs="Arial"/>
        </w:rPr>
        <w:t>r.</w:t>
      </w:r>
    </w:p>
    <w:p w14:paraId="4507E722" w14:textId="5D9D76EE" w:rsidR="00352636" w:rsidRPr="00C81459" w:rsidRDefault="00352636" w:rsidP="00352636">
      <w:pPr>
        <w:jc w:val="both"/>
        <w:rPr>
          <w:rFonts w:cs="Arial"/>
        </w:rPr>
      </w:pPr>
      <w:r>
        <w:rPr>
          <w:rFonts w:cs="Arial"/>
        </w:rPr>
        <w:t>-</w:t>
      </w:r>
      <w:r w:rsidRPr="00EB5401">
        <w:rPr>
          <w:rFonts w:cs="Arial"/>
        </w:rPr>
        <w:t xml:space="preserve"> przy </w:t>
      </w:r>
      <w:r w:rsidRPr="00EB5401">
        <w:rPr>
          <w:rFonts w:eastAsia="Calibri" w:cs="Arial"/>
          <w:bCs/>
        </w:rPr>
        <w:t>ul. Mostowej działka nr 9/3 i 9/4 - Stacja Zlewcza Ścieków Karsibór</w:t>
      </w:r>
      <w:r>
        <w:rPr>
          <w:rFonts w:eastAsia="Calibri" w:cs="Arial"/>
          <w:bCs/>
        </w:rPr>
        <w:t xml:space="preserve"> </w:t>
      </w:r>
      <w:r>
        <w:rPr>
          <w:rFonts w:cs="Arial"/>
        </w:rPr>
        <w:t>– łącznie 12</w:t>
      </w:r>
      <w:r w:rsidRPr="00C81459">
        <w:rPr>
          <w:rFonts w:cs="Arial"/>
        </w:rPr>
        <w:t xml:space="preserve"> przeglądów </w:t>
      </w:r>
      <w:r>
        <w:rPr>
          <w:rFonts w:cs="Arial"/>
        </w:rPr>
        <w:t>w okresie do dnia 31 grudnia 202</w:t>
      </w:r>
      <w:r w:rsidR="00056119">
        <w:rPr>
          <w:rFonts w:cs="Arial"/>
        </w:rPr>
        <w:t>4</w:t>
      </w:r>
      <w:r>
        <w:rPr>
          <w:rFonts w:cs="Arial"/>
        </w:rPr>
        <w:t>r.</w:t>
      </w:r>
    </w:p>
    <w:p w14:paraId="5B3ADA0B" w14:textId="7C715A39" w:rsidR="00352636" w:rsidRPr="00C81459" w:rsidRDefault="00352636" w:rsidP="00352636">
      <w:pPr>
        <w:jc w:val="both"/>
        <w:rPr>
          <w:rFonts w:cs="Arial"/>
        </w:rPr>
      </w:pPr>
      <w:r>
        <w:rPr>
          <w:rFonts w:cs="Arial"/>
        </w:rPr>
        <w:t>-</w:t>
      </w:r>
      <w:r w:rsidRPr="00EB5401">
        <w:rPr>
          <w:rFonts w:cs="Arial"/>
        </w:rPr>
        <w:t xml:space="preserve"> przy ul. Karsiborskiej 33 – budynk</w:t>
      </w:r>
      <w:r w:rsidR="00056119">
        <w:rPr>
          <w:rFonts w:cs="Arial"/>
        </w:rPr>
        <w:t>i</w:t>
      </w:r>
      <w:r w:rsidRPr="00EB5401">
        <w:rPr>
          <w:rFonts w:cs="Arial"/>
        </w:rPr>
        <w:t xml:space="preserve"> Oczyszczalni Ścieków</w:t>
      </w:r>
      <w:r>
        <w:rPr>
          <w:rFonts w:cs="Arial"/>
        </w:rPr>
        <w:t xml:space="preserve"> – łącznie 12</w:t>
      </w:r>
      <w:r w:rsidRPr="00C81459">
        <w:rPr>
          <w:rFonts w:cs="Arial"/>
        </w:rPr>
        <w:t xml:space="preserve"> przeglądów </w:t>
      </w:r>
      <w:r>
        <w:rPr>
          <w:rFonts w:cs="Arial"/>
        </w:rPr>
        <w:t>w okresie do dnia 31 grudnia 202</w:t>
      </w:r>
      <w:r w:rsidR="00056119">
        <w:rPr>
          <w:rFonts w:cs="Arial"/>
        </w:rPr>
        <w:t>4</w:t>
      </w:r>
      <w:r>
        <w:rPr>
          <w:rFonts w:cs="Arial"/>
        </w:rPr>
        <w:t>r.</w:t>
      </w:r>
    </w:p>
    <w:p w14:paraId="7BCBB7E7" w14:textId="303279E8" w:rsidR="00352636" w:rsidRPr="00C81459" w:rsidRDefault="00352636" w:rsidP="00352636">
      <w:pPr>
        <w:jc w:val="both"/>
        <w:rPr>
          <w:rFonts w:cs="Arial"/>
        </w:rPr>
      </w:pPr>
      <w:r>
        <w:rPr>
          <w:rFonts w:eastAsia="Calibri" w:cs="Arial"/>
          <w:bCs/>
        </w:rPr>
        <w:t>-</w:t>
      </w:r>
      <w:r w:rsidRPr="00EB5401">
        <w:rPr>
          <w:rFonts w:eastAsia="Calibri" w:cs="Arial"/>
          <w:bCs/>
        </w:rPr>
        <w:t xml:space="preserve"> na terenie przepompowni P-8 ul. Skandynawska Świnoujście </w:t>
      </w:r>
      <w:r>
        <w:rPr>
          <w:rFonts w:cs="Arial"/>
        </w:rPr>
        <w:t>– łącznie 12</w:t>
      </w:r>
      <w:r w:rsidRPr="00C81459">
        <w:rPr>
          <w:rFonts w:cs="Arial"/>
        </w:rPr>
        <w:t xml:space="preserve"> przeglądów </w:t>
      </w:r>
      <w:r>
        <w:rPr>
          <w:rFonts w:cs="Arial"/>
        </w:rPr>
        <w:t>w okresie do dnia 31 grudnia 202</w:t>
      </w:r>
      <w:r w:rsidR="00056119">
        <w:rPr>
          <w:rFonts w:cs="Arial"/>
        </w:rPr>
        <w:t>4</w:t>
      </w:r>
      <w:r>
        <w:rPr>
          <w:rFonts w:cs="Arial"/>
        </w:rPr>
        <w:t>r.</w:t>
      </w:r>
    </w:p>
    <w:p w14:paraId="515B05F0" w14:textId="77777777" w:rsidR="00352636" w:rsidRDefault="00352636" w:rsidP="00352636">
      <w:pPr>
        <w:jc w:val="both"/>
        <w:rPr>
          <w:rFonts w:cs="Arial"/>
        </w:rPr>
      </w:pPr>
    </w:p>
    <w:p w14:paraId="2BFFAD1E" w14:textId="77777777" w:rsidR="00352636" w:rsidRPr="006A3131" w:rsidRDefault="00352636" w:rsidP="00352636">
      <w:pPr>
        <w:jc w:val="both"/>
        <w:rPr>
          <w:rFonts w:cs="Arial"/>
          <w:spacing w:val="-4"/>
        </w:rPr>
      </w:pPr>
      <w:r w:rsidRPr="002A1709">
        <w:rPr>
          <w:rFonts w:cs="Arial"/>
          <w:spacing w:val="-3"/>
        </w:rPr>
        <w:t xml:space="preserve">b) </w:t>
      </w:r>
      <w:r w:rsidRPr="002A1709">
        <w:rPr>
          <w:rFonts w:cs="Arial"/>
          <w:bCs/>
          <w:spacing w:val="-3"/>
        </w:rPr>
        <w:t xml:space="preserve">konserwacja kamer </w:t>
      </w:r>
      <w:r w:rsidRPr="006A3131">
        <w:rPr>
          <w:rFonts w:cs="Arial"/>
          <w:bCs/>
          <w:spacing w:val="-3"/>
        </w:rPr>
        <w:t xml:space="preserve">zewnętrznych w obudowie 230 z rejestratorami, </w:t>
      </w:r>
      <w:r w:rsidRPr="006A3131">
        <w:rPr>
          <w:rFonts w:cs="Arial"/>
          <w:spacing w:val="-3"/>
        </w:rPr>
        <w:t>znajdujących się</w:t>
      </w:r>
      <w:r w:rsidRPr="006A3131">
        <w:rPr>
          <w:rFonts w:cs="Arial"/>
          <w:spacing w:val="-4"/>
        </w:rPr>
        <w:t>:</w:t>
      </w:r>
    </w:p>
    <w:p w14:paraId="0AA12514" w14:textId="521C0A8C" w:rsidR="00352636" w:rsidRPr="006A3131" w:rsidRDefault="00352636" w:rsidP="00352636">
      <w:pPr>
        <w:jc w:val="both"/>
        <w:rPr>
          <w:rFonts w:cs="Arial"/>
        </w:rPr>
      </w:pPr>
      <w:r w:rsidRPr="006A3131">
        <w:rPr>
          <w:rFonts w:cs="Arial"/>
          <w:spacing w:val="-4"/>
        </w:rPr>
        <w:t xml:space="preserve">- na terenie Oczyszczalni Ścieków – 16 </w:t>
      </w:r>
      <w:r w:rsidR="00C84C66" w:rsidRPr="006A3131">
        <w:rPr>
          <w:rFonts w:cs="Arial"/>
          <w:spacing w:val="-4"/>
        </w:rPr>
        <w:t xml:space="preserve">kamer </w:t>
      </w:r>
      <w:r w:rsidRPr="006A3131">
        <w:rPr>
          <w:rFonts w:cs="Arial"/>
        </w:rPr>
        <w:t>– łącznie 6 przeglądów w okresie do dnia 31 grudnia 202</w:t>
      </w:r>
      <w:r w:rsidR="00056119" w:rsidRPr="006A3131">
        <w:rPr>
          <w:rFonts w:cs="Arial"/>
        </w:rPr>
        <w:t>4</w:t>
      </w:r>
      <w:r w:rsidRPr="006A3131">
        <w:rPr>
          <w:rFonts w:cs="Arial"/>
        </w:rPr>
        <w:t>r.</w:t>
      </w:r>
    </w:p>
    <w:p w14:paraId="63182730" w14:textId="4D4A18A1" w:rsidR="00352636" w:rsidRPr="006A3131" w:rsidRDefault="00352636" w:rsidP="00352636">
      <w:pPr>
        <w:jc w:val="both"/>
        <w:rPr>
          <w:rFonts w:cs="Arial"/>
        </w:rPr>
      </w:pPr>
      <w:r w:rsidRPr="006A3131">
        <w:rPr>
          <w:rFonts w:cs="Arial"/>
          <w:spacing w:val="-4"/>
        </w:rPr>
        <w:t xml:space="preserve">- na terenie Stacji Uzdatniania Wody Wydrzany – 4 </w:t>
      </w:r>
      <w:r w:rsidR="00C84C66" w:rsidRPr="006A3131">
        <w:rPr>
          <w:rFonts w:cs="Arial"/>
          <w:spacing w:val="-4"/>
        </w:rPr>
        <w:t>kamery</w:t>
      </w:r>
      <w:r w:rsidRPr="006A3131">
        <w:rPr>
          <w:rFonts w:cs="Arial"/>
          <w:spacing w:val="-4"/>
        </w:rPr>
        <w:t xml:space="preserve"> </w:t>
      </w:r>
      <w:r w:rsidRPr="006A3131">
        <w:rPr>
          <w:rFonts w:cs="Arial"/>
        </w:rPr>
        <w:t>– łącznie 6 przeglądów w okresie do dnia 31 grudnia 202</w:t>
      </w:r>
      <w:r w:rsidR="00056119" w:rsidRPr="006A3131">
        <w:rPr>
          <w:rFonts w:cs="Arial"/>
        </w:rPr>
        <w:t>4</w:t>
      </w:r>
      <w:r w:rsidRPr="006A3131">
        <w:rPr>
          <w:rFonts w:cs="Arial"/>
        </w:rPr>
        <w:t>r.</w:t>
      </w:r>
    </w:p>
    <w:p w14:paraId="30A43BBF" w14:textId="3B6B98D0" w:rsidR="00352636" w:rsidRPr="006A3131" w:rsidRDefault="00352636" w:rsidP="00352636">
      <w:pPr>
        <w:jc w:val="both"/>
        <w:rPr>
          <w:rFonts w:cs="Arial"/>
        </w:rPr>
      </w:pPr>
      <w:r w:rsidRPr="006A3131">
        <w:rPr>
          <w:rFonts w:cs="Arial"/>
        </w:rPr>
        <w:t xml:space="preserve">- przy ul. Daszyńskiego </w:t>
      </w:r>
      <w:r w:rsidR="007F0665" w:rsidRPr="006A3131">
        <w:rPr>
          <w:rFonts w:cs="Arial"/>
        </w:rPr>
        <w:t xml:space="preserve">38 </w:t>
      </w:r>
      <w:r w:rsidRPr="006A3131">
        <w:rPr>
          <w:rFonts w:cs="Arial"/>
        </w:rPr>
        <w:t xml:space="preserve">– </w:t>
      </w:r>
      <w:r w:rsidR="00056119" w:rsidRPr="006A3131">
        <w:rPr>
          <w:rFonts w:cs="Arial"/>
        </w:rPr>
        <w:t>8</w:t>
      </w:r>
      <w:r w:rsidRPr="006A3131">
        <w:rPr>
          <w:rFonts w:cs="Arial"/>
        </w:rPr>
        <w:t xml:space="preserve"> </w:t>
      </w:r>
      <w:r w:rsidR="00C84C66" w:rsidRPr="006A3131">
        <w:rPr>
          <w:rFonts w:cs="Arial"/>
        </w:rPr>
        <w:t>kamer</w:t>
      </w:r>
      <w:r w:rsidRPr="006A3131">
        <w:rPr>
          <w:rFonts w:cs="Arial"/>
        </w:rPr>
        <w:t xml:space="preserve"> – łącznie </w:t>
      </w:r>
      <w:r w:rsidR="00056119" w:rsidRPr="006A3131">
        <w:rPr>
          <w:rFonts w:cs="Arial"/>
        </w:rPr>
        <w:t>8</w:t>
      </w:r>
      <w:r w:rsidRPr="006A3131">
        <w:rPr>
          <w:rFonts w:cs="Arial"/>
        </w:rPr>
        <w:t xml:space="preserve"> przeglądów w okresie do dnia 31 grudnia 202</w:t>
      </w:r>
      <w:r w:rsidR="00056119" w:rsidRPr="006A3131">
        <w:rPr>
          <w:rFonts w:cs="Arial"/>
        </w:rPr>
        <w:t>4</w:t>
      </w:r>
      <w:r w:rsidRPr="006A3131">
        <w:rPr>
          <w:rFonts w:cs="Arial"/>
        </w:rPr>
        <w:t>r.</w:t>
      </w:r>
    </w:p>
    <w:p w14:paraId="2794EA07" w14:textId="6F3CA665" w:rsidR="00352636" w:rsidRPr="006A3131" w:rsidRDefault="00352636" w:rsidP="00352636">
      <w:pPr>
        <w:jc w:val="both"/>
        <w:rPr>
          <w:rFonts w:cs="Arial"/>
        </w:rPr>
      </w:pPr>
      <w:r w:rsidRPr="006A3131">
        <w:rPr>
          <w:rFonts w:cs="Arial"/>
        </w:rPr>
        <w:t xml:space="preserve">- w budynku administracji przy ul. Kołłątaja 4 -   6 </w:t>
      </w:r>
      <w:r w:rsidR="00C84C66" w:rsidRPr="006A3131">
        <w:rPr>
          <w:rFonts w:cs="Arial"/>
        </w:rPr>
        <w:t>kamer</w:t>
      </w:r>
      <w:r w:rsidRPr="006A3131">
        <w:rPr>
          <w:rFonts w:cs="Arial"/>
        </w:rPr>
        <w:t xml:space="preserve"> - łącznie 6 przeglądów w okresie do dnia 31 grudnia 202</w:t>
      </w:r>
      <w:r w:rsidR="00056119" w:rsidRPr="006A3131">
        <w:rPr>
          <w:rFonts w:cs="Arial"/>
        </w:rPr>
        <w:t>4</w:t>
      </w:r>
      <w:r w:rsidRPr="006A3131">
        <w:rPr>
          <w:rFonts w:cs="Arial"/>
        </w:rPr>
        <w:t>r.</w:t>
      </w:r>
    </w:p>
    <w:p w14:paraId="04DC0357" w14:textId="176438E3" w:rsidR="00056119" w:rsidRPr="002A1709" w:rsidRDefault="00056119" w:rsidP="00352636">
      <w:pPr>
        <w:jc w:val="both"/>
        <w:rPr>
          <w:rFonts w:cs="Arial"/>
        </w:rPr>
      </w:pPr>
      <w:r w:rsidRPr="006A3131">
        <w:rPr>
          <w:rFonts w:cs="Arial"/>
        </w:rPr>
        <w:t xml:space="preserve">- przy ul. Ludzi Morza (Przepompownia P-11 oraz Stacja Zlewcza Ścieków) – 6 </w:t>
      </w:r>
      <w:r w:rsidR="00C84C66" w:rsidRPr="006A3131">
        <w:rPr>
          <w:rFonts w:cs="Arial"/>
        </w:rPr>
        <w:t>kamer</w:t>
      </w:r>
      <w:r w:rsidRPr="006A3131">
        <w:rPr>
          <w:rFonts w:cs="Arial"/>
        </w:rPr>
        <w:t xml:space="preserve"> – łącznie 6 przeglądów w okresie do dnia 31 grudnia 2024r.</w:t>
      </w:r>
    </w:p>
    <w:p w14:paraId="16E2C7A4" w14:textId="77777777" w:rsidR="00352636" w:rsidRPr="00C81459" w:rsidRDefault="00352636" w:rsidP="00352636">
      <w:pPr>
        <w:jc w:val="both"/>
        <w:rPr>
          <w:rFonts w:cs="Arial"/>
        </w:rPr>
      </w:pPr>
    </w:p>
    <w:p w14:paraId="1511A1CB" w14:textId="77777777" w:rsidR="00352636" w:rsidRDefault="00352636" w:rsidP="00352636">
      <w:pPr>
        <w:shd w:val="clear" w:color="auto" w:fill="FFFFFF"/>
        <w:ind w:left="53"/>
        <w:jc w:val="both"/>
        <w:rPr>
          <w:rFonts w:cs="Arial"/>
          <w:color w:val="000000"/>
          <w:spacing w:val="-5"/>
        </w:rPr>
      </w:pPr>
      <w:r w:rsidRPr="005F59BA">
        <w:rPr>
          <w:rFonts w:cs="Arial"/>
          <w:bCs/>
          <w:color w:val="000000"/>
          <w:spacing w:val="-1"/>
        </w:rPr>
        <w:t>4.2.</w:t>
      </w:r>
      <w:r>
        <w:rPr>
          <w:rFonts w:cs="Arial"/>
          <w:b/>
          <w:bCs/>
          <w:color w:val="000000"/>
          <w:spacing w:val="-1"/>
        </w:rPr>
        <w:t xml:space="preserve"> </w:t>
      </w:r>
      <w:r w:rsidRPr="001272BE">
        <w:rPr>
          <w:rFonts w:cs="Arial"/>
          <w:bCs/>
          <w:color w:val="000000"/>
          <w:spacing w:val="-1"/>
        </w:rPr>
        <w:t>Konserwacja obejmować będzie</w:t>
      </w:r>
      <w:r w:rsidRPr="00C81459">
        <w:rPr>
          <w:rFonts w:cs="Arial"/>
          <w:b/>
          <w:bCs/>
          <w:color w:val="000000"/>
          <w:spacing w:val="-1"/>
        </w:rPr>
        <w:t xml:space="preserve"> </w:t>
      </w:r>
      <w:r w:rsidRPr="00C81459">
        <w:rPr>
          <w:rFonts w:cs="Arial"/>
          <w:color w:val="000000"/>
          <w:spacing w:val="-1"/>
        </w:rPr>
        <w:t xml:space="preserve">wszystkie urządzenia wchodzące w skład systemu alarmowego sygnalizacji </w:t>
      </w:r>
      <w:r w:rsidRPr="00C81459">
        <w:rPr>
          <w:rFonts w:cs="Arial"/>
          <w:color w:val="000000"/>
          <w:spacing w:val="-5"/>
        </w:rPr>
        <w:t>włamania i napadu.</w:t>
      </w:r>
    </w:p>
    <w:p w14:paraId="60789999" w14:textId="77777777" w:rsidR="00352636" w:rsidRDefault="00352636" w:rsidP="00352636">
      <w:pPr>
        <w:shd w:val="clear" w:color="auto" w:fill="FFFFFF"/>
        <w:ind w:left="53"/>
        <w:jc w:val="both"/>
        <w:rPr>
          <w:rFonts w:cs="Arial"/>
        </w:rPr>
      </w:pPr>
    </w:p>
    <w:p w14:paraId="6E20D99D" w14:textId="77777777" w:rsidR="00352636" w:rsidRDefault="00352636" w:rsidP="00352636">
      <w:pPr>
        <w:shd w:val="clear" w:color="auto" w:fill="FFFFFF"/>
        <w:ind w:left="62"/>
        <w:jc w:val="both"/>
        <w:rPr>
          <w:rFonts w:cs="Arial"/>
          <w:color w:val="000000"/>
          <w:spacing w:val="-3"/>
        </w:rPr>
      </w:pPr>
      <w:r>
        <w:rPr>
          <w:rFonts w:cs="Arial"/>
          <w:color w:val="000000"/>
          <w:spacing w:val="-3"/>
        </w:rPr>
        <w:t>4.3. Zakres prac objętych konserwacją obejmuje wszystkie czynności zapewniające utrzymanie systemów SSWiN w pełnej gotowości do pracy. Prace objęte konserwacją muszą być wykonywane zgodnie z dokumentacją techniczną systemu i dokumentacją techniczno-ruchową urządzeń.</w:t>
      </w:r>
    </w:p>
    <w:p w14:paraId="7D495651" w14:textId="77777777" w:rsidR="00352636" w:rsidRDefault="00352636" w:rsidP="00352636">
      <w:pPr>
        <w:shd w:val="clear" w:color="auto" w:fill="FFFFFF"/>
        <w:ind w:left="62"/>
        <w:jc w:val="both"/>
        <w:rPr>
          <w:rFonts w:cs="Arial"/>
          <w:color w:val="000000"/>
          <w:spacing w:val="-3"/>
        </w:rPr>
      </w:pPr>
    </w:p>
    <w:p w14:paraId="01814C0E" w14:textId="77777777" w:rsidR="00352636" w:rsidRPr="00C81459" w:rsidRDefault="00352636" w:rsidP="00352636">
      <w:pPr>
        <w:shd w:val="clear" w:color="auto" w:fill="FFFFFF"/>
        <w:ind w:left="62"/>
        <w:jc w:val="both"/>
        <w:rPr>
          <w:rFonts w:cs="Arial"/>
        </w:rPr>
      </w:pPr>
      <w:r>
        <w:rPr>
          <w:rFonts w:cs="Arial"/>
          <w:color w:val="000000"/>
          <w:spacing w:val="-3"/>
        </w:rPr>
        <w:t xml:space="preserve">4.4. </w:t>
      </w:r>
      <w:r w:rsidRPr="00C81459">
        <w:rPr>
          <w:rFonts w:cs="Arial"/>
          <w:color w:val="000000"/>
          <w:spacing w:val="-3"/>
        </w:rPr>
        <w:t>W ramach konserwacji Wykonawca zobowiązany jest wykonywać następujące czynności:</w:t>
      </w:r>
    </w:p>
    <w:p w14:paraId="584F547B" w14:textId="77777777" w:rsidR="00352636" w:rsidRPr="00EB5401" w:rsidRDefault="00352636" w:rsidP="00352636">
      <w:pPr>
        <w:shd w:val="clear" w:color="auto" w:fill="FFFFFF"/>
        <w:ind w:left="62"/>
        <w:jc w:val="both"/>
        <w:rPr>
          <w:rFonts w:cs="Arial"/>
        </w:rPr>
      </w:pPr>
      <w:r>
        <w:rPr>
          <w:rFonts w:cs="Arial"/>
        </w:rPr>
        <w:t>a</w:t>
      </w:r>
      <w:r w:rsidRPr="00EB5401">
        <w:rPr>
          <w:rFonts w:cs="Arial"/>
        </w:rPr>
        <w:t>) w zakresie urządzeń systemu alarmowego:</w:t>
      </w:r>
    </w:p>
    <w:p w14:paraId="7668D0A4" w14:textId="77777777" w:rsidR="00352636" w:rsidRPr="00EB5401" w:rsidRDefault="00352636" w:rsidP="00352636">
      <w:pPr>
        <w:shd w:val="clear" w:color="auto" w:fill="FFFFFF"/>
        <w:ind w:left="363"/>
        <w:jc w:val="both"/>
        <w:rPr>
          <w:rFonts w:cs="Arial"/>
        </w:rPr>
      </w:pPr>
      <w:r>
        <w:rPr>
          <w:rFonts w:cs="Arial"/>
          <w:color w:val="000000"/>
          <w:spacing w:val="-4"/>
        </w:rPr>
        <w:t>-</w:t>
      </w:r>
      <w:r w:rsidRPr="00EB5401">
        <w:rPr>
          <w:rFonts w:cs="Arial"/>
          <w:color w:val="000000"/>
          <w:spacing w:val="-4"/>
        </w:rPr>
        <w:t xml:space="preserve"> sprawdzenie   instalacji,   rozmieszczenia   i   zamocowania   całego   wyposażenia   i   urządzeń SSWiN</w:t>
      </w:r>
      <w:r w:rsidRPr="00EB5401">
        <w:rPr>
          <w:rFonts w:cs="Arial"/>
          <w:color w:val="000000"/>
          <w:spacing w:val="-3"/>
        </w:rPr>
        <w:t>;</w:t>
      </w:r>
    </w:p>
    <w:p w14:paraId="2E1926B4" w14:textId="77777777" w:rsidR="00352636" w:rsidRPr="00EB5401" w:rsidRDefault="00352636" w:rsidP="00352636">
      <w:pPr>
        <w:shd w:val="clear" w:color="auto" w:fill="FFFFFF"/>
        <w:spacing w:before="5"/>
        <w:ind w:left="363"/>
        <w:jc w:val="both"/>
        <w:rPr>
          <w:rFonts w:cs="Arial"/>
          <w:color w:val="000000"/>
          <w:spacing w:val="-4"/>
        </w:rPr>
      </w:pPr>
      <w:r>
        <w:rPr>
          <w:rFonts w:cs="Arial"/>
          <w:color w:val="000000"/>
          <w:spacing w:val="-4"/>
        </w:rPr>
        <w:t>-</w:t>
      </w:r>
      <w:r w:rsidRPr="00EB5401">
        <w:rPr>
          <w:rFonts w:cs="Arial"/>
          <w:color w:val="000000"/>
          <w:spacing w:val="-4"/>
        </w:rPr>
        <w:t xml:space="preserve"> sprawdzenie poprawności działania wszystkich elementów systemu: central, manipulatorów, czujek, akumulatorów oraz przycisków uruchamianych ręcznie;</w:t>
      </w:r>
    </w:p>
    <w:p w14:paraId="15EE9C70" w14:textId="77777777" w:rsidR="00352636" w:rsidRPr="00EB5401" w:rsidRDefault="00352636" w:rsidP="00352636">
      <w:pPr>
        <w:shd w:val="clear" w:color="auto" w:fill="FFFFFF"/>
        <w:spacing w:before="5"/>
        <w:ind w:left="363"/>
        <w:jc w:val="both"/>
        <w:rPr>
          <w:rFonts w:cs="Arial"/>
          <w:color w:val="000000"/>
          <w:spacing w:val="-4"/>
        </w:rPr>
      </w:pPr>
      <w:r>
        <w:rPr>
          <w:rFonts w:cs="Arial"/>
          <w:color w:val="000000"/>
          <w:spacing w:val="-4"/>
        </w:rPr>
        <w:t>-</w:t>
      </w:r>
      <w:r w:rsidRPr="00EB5401">
        <w:rPr>
          <w:rFonts w:cs="Arial"/>
          <w:color w:val="000000"/>
          <w:spacing w:val="-4"/>
        </w:rPr>
        <w:t xml:space="preserve"> sprawdzenie stanu izolacji przewodów oraz przegląd puszek połączeniowych,</w:t>
      </w:r>
    </w:p>
    <w:p w14:paraId="7DF42E61" w14:textId="77777777" w:rsidR="00352636" w:rsidRPr="00EB5401" w:rsidRDefault="00352636" w:rsidP="00352636">
      <w:pPr>
        <w:shd w:val="clear" w:color="auto" w:fill="FFFFFF"/>
        <w:spacing w:before="5"/>
        <w:ind w:left="363"/>
        <w:jc w:val="both"/>
        <w:rPr>
          <w:rFonts w:cs="Arial"/>
          <w:color w:val="000000"/>
          <w:spacing w:val="-3"/>
        </w:rPr>
      </w:pPr>
      <w:r>
        <w:rPr>
          <w:rFonts w:cs="Arial"/>
          <w:color w:val="000000"/>
          <w:spacing w:val="-4"/>
        </w:rPr>
        <w:t>-</w:t>
      </w:r>
      <w:r w:rsidRPr="00EB5401">
        <w:rPr>
          <w:rFonts w:cs="Arial"/>
          <w:color w:val="000000"/>
          <w:spacing w:val="-4"/>
        </w:rPr>
        <w:t xml:space="preserve"> sprawdzenie wszystkich</w:t>
      </w:r>
      <w:r w:rsidRPr="00EB5401">
        <w:rPr>
          <w:rFonts w:cs="Arial"/>
          <w:color w:val="000000"/>
          <w:spacing w:val="-3"/>
        </w:rPr>
        <w:t xml:space="preserve"> połączeń giętkich; </w:t>
      </w:r>
    </w:p>
    <w:p w14:paraId="1BA43A33" w14:textId="77777777" w:rsidR="00352636" w:rsidRPr="00EB5401" w:rsidRDefault="00352636" w:rsidP="00352636">
      <w:pPr>
        <w:shd w:val="clear" w:color="auto" w:fill="FFFFFF"/>
        <w:spacing w:before="5"/>
        <w:ind w:left="363"/>
        <w:jc w:val="both"/>
        <w:rPr>
          <w:rFonts w:cs="Arial"/>
          <w:color w:val="000000"/>
          <w:spacing w:val="-3"/>
        </w:rPr>
      </w:pPr>
      <w:r>
        <w:rPr>
          <w:rFonts w:cs="Arial"/>
          <w:color w:val="000000"/>
          <w:spacing w:val="-3"/>
        </w:rPr>
        <w:t>-</w:t>
      </w:r>
      <w:r w:rsidRPr="00EB5401">
        <w:rPr>
          <w:rFonts w:cs="Arial"/>
          <w:color w:val="000000"/>
          <w:spacing w:val="-3"/>
        </w:rPr>
        <w:t xml:space="preserve"> sprawdzenie poprawności działania zasilaczy głównych i rezerwowych oraz sygnalizatorów,</w:t>
      </w:r>
    </w:p>
    <w:p w14:paraId="06596CDB" w14:textId="77777777" w:rsidR="00352636" w:rsidRPr="00EB5401" w:rsidRDefault="00352636" w:rsidP="00352636">
      <w:pPr>
        <w:shd w:val="clear" w:color="auto" w:fill="FFFFFF"/>
        <w:spacing w:before="5"/>
        <w:ind w:left="363"/>
        <w:jc w:val="both"/>
        <w:rPr>
          <w:rFonts w:cs="Arial"/>
          <w:color w:val="000000"/>
          <w:spacing w:val="-3"/>
        </w:rPr>
      </w:pPr>
      <w:r>
        <w:rPr>
          <w:rFonts w:cs="Arial"/>
          <w:color w:val="000000"/>
          <w:spacing w:val="-3"/>
        </w:rPr>
        <w:t>-</w:t>
      </w:r>
      <w:r w:rsidRPr="00EB5401">
        <w:rPr>
          <w:rFonts w:cs="Arial"/>
          <w:color w:val="000000"/>
          <w:spacing w:val="-3"/>
        </w:rPr>
        <w:t xml:space="preserve"> przy współpracy z alarmowym centrum, odbiorczym sprawdzenie poprawności działania urządzeń transmisji alarmu,</w:t>
      </w:r>
    </w:p>
    <w:p w14:paraId="2FB1B51F" w14:textId="77777777" w:rsidR="00352636" w:rsidRPr="00EB5401" w:rsidRDefault="00352636" w:rsidP="00352636">
      <w:pPr>
        <w:shd w:val="clear" w:color="auto" w:fill="FFFFFF"/>
        <w:spacing w:before="5"/>
        <w:ind w:left="363"/>
        <w:jc w:val="both"/>
        <w:rPr>
          <w:rFonts w:cs="Arial"/>
          <w:color w:val="000000"/>
          <w:spacing w:val="-3"/>
        </w:rPr>
      </w:pPr>
      <w:r>
        <w:rPr>
          <w:rFonts w:cs="Arial"/>
          <w:color w:val="000000"/>
          <w:spacing w:val="-3"/>
        </w:rPr>
        <w:t>-</w:t>
      </w:r>
      <w:r w:rsidRPr="00EB5401">
        <w:rPr>
          <w:rFonts w:cs="Arial"/>
          <w:color w:val="000000"/>
          <w:spacing w:val="-3"/>
        </w:rPr>
        <w:t xml:space="preserve"> sprawdzenie całkowitej gotowości systemu do pracy,</w:t>
      </w:r>
    </w:p>
    <w:p w14:paraId="4F7E3C81" w14:textId="77777777" w:rsidR="00352636" w:rsidRPr="00EB5401" w:rsidRDefault="00352636" w:rsidP="00352636">
      <w:pPr>
        <w:shd w:val="clear" w:color="auto" w:fill="FFFFFF"/>
        <w:ind w:left="363"/>
        <w:jc w:val="both"/>
        <w:rPr>
          <w:rFonts w:cs="Arial"/>
          <w:color w:val="2B323A"/>
        </w:rPr>
      </w:pPr>
      <w:r>
        <w:rPr>
          <w:rFonts w:cs="Arial"/>
          <w:color w:val="000000"/>
          <w:spacing w:val="-3"/>
        </w:rPr>
        <w:t>-</w:t>
      </w:r>
      <w:r w:rsidRPr="00EB5401">
        <w:rPr>
          <w:rFonts w:cs="Arial"/>
          <w:color w:val="000000"/>
          <w:spacing w:val="-3"/>
        </w:rPr>
        <w:t xml:space="preserve"> niezwłoczną wymianę uszkodzonych lub niesprawnych elementów systemu na nowe (tej samej klasy), </w:t>
      </w:r>
      <w:r w:rsidRPr="00EB5401">
        <w:rPr>
          <w:rFonts w:cs="Arial"/>
          <w:color w:val="2B323A"/>
        </w:rPr>
        <w:t>po uprzednim uzgodnieniu z zamawiającym;</w:t>
      </w:r>
    </w:p>
    <w:p w14:paraId="38E3FD53" w14:textId="77777777" w:rsidR="00352636" w:rsidRPr="00EB5401" w:rsidRDefault="00352636" w:rsidP="00352636">
      <w:pPr>
        <w:shd w:val="clear" w:color="auto" w:fill="FFFFFF"/>
        <w:jc w:val="both"/>
        <w:rPr>
          <w:rFonts w:cs="Arial"/>
          <w:color w:val="2B323A"/>
        </w:rPr>
      </w:pPr>
      <w:r>
        <w:rPr>
          <w:rFonts w:cs="Arial"/>
          <w:color w:val="2B323A"/>
        </w:rPr>
        <w:t>b</w:t>
      </w:r>
      <w:r w:rsidRPr="00EB5401">
        <w:rPr>
          <w:rFonts w:cs="Arial"/>
          <w:color w:val="2B323A"/>
        </w:rPr>
        <w:t>) w zakresie kamer zewnętrznych:</w:t>
      </w:r>
    </w:p>
    <w:p w14:paraId="1D7A388A" w14:textId="77777777" w:rsidR="00352636" w:rsidRPr="00EB5401" w:rsidRDefault="00352636" w:rsidP="00352636">
      <w:pPr>
        <w:shd w:val="clear" w:color="auto" w:fill="FFFFFF"/>
        <w:ind w:left="363"/>
        <w:jc w:val="both"/>
        <w:rPr>
          <w:rFonts w:cs="Arial"/>
        </w:rPr>
      </w:pPr>
      <w:r>
        <w:rPr>
          <w:rFonts w:cs="Arial"/>
          <w:color w:val="2B323A"/>
        </w:rPr>
        <w:t>-</w:t>
      </w:r>
      <w:r w:rsidRPr="00EB5401">
        <w:rPr>
          <w:rFonts w:cs="Arial"/>
          <w:color w:val="2B323A"/>
        </w:rPr>
        <w:t xml:space="preserve"> </w:t>
      </w:r>
      <w:r w:rsidRPr="00EB5401">
        <w:rPr>
          <w:rFonts w:cs="Arial"/>
        </w:rPr>
        <w:t>czyszczenie</w:t>
      </w:r>
      <w:r w:rsidRPr="00E45C42">
        <w:rPr>
          <w:rFonts w:cs="Arial"/>
        </w:rPr>
        <w:t xml:space="preserve"> obiektywów kamer, </w:t>
      </w:r>
    </w:p>
    <w:p w14:paraId="74D7C25F" w14:textId="77777777" w:rsidR="00352636" w:rsidRPr="00EB5401" w:rsidRDefault="00352636" w:rsidP="00352636">
      <w:pPr>
        <w:shd w:val="clear" w:color="auto" w:fill="FFFFFF"/>
        <w:ind w:left="363"/>
        <w:jc w:val="both"/>
        <w:rPr>
          <w:rFonts w:cs="Arial"/>
        </w:rPr>
      </w:pPr>
      <w:r>
        <w:rPr>
          <w:rFonts w:cs="Arial"/>
        </w:rPr>
        <w:t>-</w:t>
      </w:r>
      <w:r w:rsidRPr="00EB5401">
        <w:rPr>
          <w:rFonts w:cs="Arial"/>
        </w:rPr>
        <w:t xml:space="preserve"> sprawdzanie</w:t>
      </w:r>
      <w:r w:rsidRPr="00E45C42">
        <w:rPr>
          <w:rFonts w:cs="Arial"/>
        </w:rPr>
        <w:t xml:space="preserve"> stanu obudów kamer zewnętrznych, </w:t>
      </w:r>
    </w:p>
    <w:p w14:paraId="1448B837" w14:textId="77777777" w:rsidR="00352636" w:rsidRPr="00EB5401" w:rsidRDefault="00352636" w:rsidP="00352636">
      <w:pPr>
        <w:shd w:val="clear" w:color="auto" w:fill="FFFFFF"/>
        <w:ind w:left="363"/>
        <w:jc w:val="both"/>
        <w:rPr>
          <w:rFonts w:cs="Arial"/>
        </w:rPr>
      </w:pPr>
      <w:r>
        <w:rPr>
          <w:rFonts w:cs="Arial"/>
        </w:rPr>
        <w:t>-</w:t>
      </w:r>
      <w:r w:rsidRPr="00EB5401">
        <w:rPr>
          <w:rFonts w:cs="Arial"/>
        </w:rPr>
        <w:t xml:space="preserve"> regulacja</w:t>
      </w:r>
      <w:r w:rsidRPr="00E45C42">
        <w:rPr>
          <w:rFonts w:cs="Arial"/>
        </w:rPr>
        <w:t xml:space="preserve"> parametrów pracy kamer,</w:t>
      </w:r>
    </w:p>
    <w:p w14:paraId="44CFD9A4" w14:textId="77777777" w:rsidR="00352636" w:rsidRPr="00EB5401" w:rsidRDefault="00352636" w:rsidP="00352636">
      <w:pPr>
        <w:shd w:val="clear" w:color="auto" w:fill="FFFFFF"/>
        <w:ind w:left="363"/>
        <w:jc w:val="both"/>
        <w:rPr>
          <w:rFonts w:cs="Arial"/>
        </w:rPr>
      </w:pPr>
      <w:r>
        <w:rPr>
          <w:rFonts w:cs="Arial"/>
        </w:rPr>
        <w:t>-</w:t>
      </w:r>
      <w:r w:rsidRPr="00E45C42">
        <w:rPr>
          <w:rFonts w:cs="Arial"/>
        </w:rPr>
        <w:t xml:space="preserve"> czyszcze</w:t>
      </w:r>
      <w:r w:rsidRPr="00EB5401">
        <w:rPr>
          <w:rFonts w:cs="Arial"/>
        </w:rPr>
        <w:t>nie</w:t>
      </w:r>
      <w:r w:rsidRPr="00E45C42">
        <w:rPr>
          <w:rFonts w:cs="Arial"/>
        </w:rPr>
        <w:t xml:space="preserve"> rejestratorów, </w:t>
      </w:r>
    </w:p>
    <w:p w14:paraId="74DD433D" w14:textId="77777777" w:rsidR="00352636" w:rsidRPr="00EB5401" w:rsidRDefault="00352636" w:rsidP="00352636">
      <w:pPr>
        <w:shd w:val="clear" w:color="auto" w:fill="FFFFFF"/>
        <w:ind w:left="363"/>
        <w:jc w:val="both"/>
        <w:rPr>
          <w:rFonts w:cs="Arial"/>
        </w:rPr>
      </w:pPr>
      <w:r>
        <w:rPr>
          <w:rFonts w:cs="Arial"/>
        </w:rPr>
        <w:t>-</w:t>
      </w:r>
      <w:r w:rsidRPr="00EB5401">
        <w:rPr>
          <w:rFonts w:cs="Arial"/>
        </w:rPr>
        <w:t xml:space="preserve"> sprawdzanie</w:t>
      </w:r>
      <w:r w:rsidRPr="00E45C42">
        <w:rPr>
          <w:rFonts w:cs="Arial"/>
        </w:rPr>
        <w:t xml:space="preserve"> zaprogramowanych parametrów, </w:t>
      </w:r>
    </w:p>
    <w:p w14:paraId="6769731E" w14:textId="77777777" w:rsidR="00352636" w:rsidRPr="00EB5401" w:rsidRDefault="00352636" w:rsidP="00352636">
      <w:pPr>
        <w:shd w:val="clear" w:color="auto" w:fill="FFFFFF"/>
        <w:ind w:left="363"/>
        <w:jc w:val="both"/>
        <w:rPr>
          <w:rFonts w:cs="Arial"/>
        </w:rPr>
      </w:pPr>
      <w:r>
        <w:rPr>
          <w:rFonts w:cs="Arial"/>
        </w:rPr>
        <w:t>-</w:t>
      </w:r>
      <w:r w:rsidRPr="00EB5401">
        <w:rPr>
          <w:rFonts w:cs="Arial"/>
        </w:rPr>
        <w:t xml:space="preserve"> </w:t>
      </w:r>
      <w:r w:rsidRPr="00E45C42">
        <w:rPr>
          <w:rFonts w:cs="Arial"/>
        </w:rPr>
        <w:t>sprawdzani</w:t>
      </w:r>
      <w:r w:rsidRPr="00EB5401">
        <w:rPr>
          <w:rFonts w:cs="Arial"/>
        </w:rPr>
        <w:t>e</w:t>
      </w:r>
      <w:r w:rsidRPr="00E45C42">
        <w:rPr>
          <w:rFonts w:cs="Arial"/>
        </w:rPr>
        <w:t xml:space="preserve"> stanu połączeń</w:t>
      </w:r>
      <w:r w:rsidRPr="00EB5401">
        <w:rPr>
          <w:rFonts w:cs="Arial"/>
        </w:rPr>
        <w:t xml:space="preserve"> </w:t>
      </w:r>
      <w:r w:rsidRPr="00E45C42">
        <w:rPr>
          <w:rFonts w:cs="Arial"/>
        </w:rPr>
        <w:t>kablowych</w:t>
      </w:r>
    </w:p>
    <w:p w14:paraId="53723EC2" w14:textId="77777777" w:rsidR="00352636" w:rsidRPr="00E45C42" w:rsidRDefault="00352636" w:rsidP="00352636">
      <w:pPr>
        <w:shd w:val="clear" w:color="auto" w:fill="FFFFFF"/>
        <w:ind w:left="363"/>
        <w:jc w:val="both"/>
        <w:rPr>
          <w:rFonts w:cs="Arial"/>
        </w:rPr>
      </w:pPr>
      <w:r>
        <w:rPr>
          <w:rFonts w:cs="Arial"/>
        </w:rPr>
        <w:t>-</w:t>
      </w:r>
      <w:r w:rsidRPr="00EB5401">
        <w:rPr>
          <w:rFonts w:cs="Arial"/>
        </w:rPr>
        <w:t xml:space="preserve"> usuwanie</w:t>
      </w:r>
      <w:r w:rsidRPr="00E45C42">
        <w:rPr>
          <w:rFonts w:cs="Arial"/>
        </w:rPr>
        <w:t xml:space="preserve"> ewentualnych awarii, </w:t>
      </w:r>
    </w:p>
    <w:p w14:paraId="60DE71CA" w14:textId="77777777" w:rsidR="00352636" w:rsidRDefault="00352636" w:rsidP="00352636">
      <w:pPr>
        <w:shd w:val="clear" w:color="auto" w:fill="FFFFFF"/>
        <w:spacing w:before="24"/>
        <w:ind w:left="363"/>
        <w:rPr>
          <w:rFonts w:cs="Arial"/>
          <w:color w:val="2B323A"/>
        </w:rPr>
      </w:pPr>
      <w:r>
        <w:rPr>
          <w:rFonts w:cs="Arial"/>
          <w:color w:val="000000"/>
          <w:spacing w:val="-3"/>
        </w:rPr>
        <w:t>-</w:t>
      </w:r>
      <w:r w:rsidRPr="00EB5401">
        <w:rPr>
          <w:rFonts w:cs="Arial"/>
          <w:color w:val="000000"/>
          <w:spacing w:val="-3"/>
        </w:rPr>
        <w:t xml:space="preserve"> niezwłoczną wymianę uszkodzonych lub niesprawnych elementów n nowe (tej samej klasy), </w:t>
      </w:r>
      <w:r w:rsidRPr="00EB5401">
        <w:rPr>
          <w:rFonts w:cs="Arial"/>
          <w:color w:val="2B323A"/>
        </w:rPr>
        <w:t>po uprzednim uzgodnieniu z zamawiającym</w:t>
      </w:r>
    </w:p>
    <w:p w14:paraId="50C04001" w14:textId="77777777" w:rsidR="00352636" w:rsidRDefault="00352636" w:rsidP="00352636">
      <w:pPr>
        <w:shd w:val="clear" w:color="auto" w:fill="FFFFFF"/>
        <w:spacing w:before="24"/>
        <w:ind w:left="363"/>
        <w:rPr>
          <w:rFonts w:cs="Arial"/>
          <w:color w:val="000000"/>
        </w:rPr>
      </w:pPr>
    </w:p>
    <w:p w14:paraId="7A64363C" w14:textId="77777777" w:rsidR="00352636" w:rsidRPr="00EB5401" w:rsidRDefault="00352636" w:rsidP="00352636">
      <w:pPr>
        <w:shd w:val="clear" w:color="auto" w:fill="FFFFFF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4.5. </w:t>
      </w:r>
      <w:r w:rsidRPr="00EB5401">
        <w:rPr>
          <w:rFonts w:cs="Arial"/>
          <w:color w:val="000000"/>
        </w:rPr>
        <w:t xml:space="preserve">W przypadku wystąpienia konieczności wykonania czynności dodatkowych związanych:                      </w:t>
      </w:r>
    </w:p>
    <w:p w14:paraId="71818DC3" w14:textId="77777777" w:rsidR="00352636" w:rsidRPr="00EB5401" w:rsidRDefault="00352636" w:rsidP="00352636">
      <w:pPr>
        <w:shd w:val="clear" w:color="auto" w:fill="FFFFFF"/>
        <w:rPr>
          <w:rFonts w:cs="Arial"/>
          <w:color w:val="000000"/>
        </w:rPr>
      </w:pPr>
      <w:r>
        <w:rPr>
          <w:rFonts w:cs="Arial"/>
          <w:color w:val="000000"/>
        </w:rPr>
        <w:t>-</w:t>
      </w:r>
      <w:r w:rsidRPr="00EB5401">
        <w:rPr>
          <w:rFonts w:cs="Arial"/>
          <w:color w:val="000000"/>
        </w:rPr>
        <w:t xml:space="preserve"> z rozbudową systemu alarmowego,</w:t>
      </w:r>
    </w:p>
    <w:p w14:paraId="12285652" w14:textId="77777777" w:rsidR="00352636" w:rsidRPr="00EB5401" w:rsidRDefault="00352636" w:rsidP="00352636">
      <w:pPr>
        <w:shd w:val="clear" w:color="auto" w:fill="FFFFFF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>-</w:t>
      </w:r>
      <w:r w:rsidRPr="00EB5401">
        <w:rPr>
          <w:rFonts w:cs="Arial"/>
          <w:color w:val="000000"/>
        </w:rPr>
        <w:t xml:space="preserve"> rozbudową - modernizacją kamer zewnętrznych</w:t>
      </w:r>
    </w:p>
    <w:p w14:paraId="30845198" w14:textId="03577ECA" w:rsidR="00352636" w:rsidRPr="00EB5401" w:rsidRDefault="00352636" w:rsidP="00352636">
      <w:pPr>
        <w:shd w:val="clear" w:color="auto" w:fill="FFFFFF"/>
        <w:rPr>
          <w:rFonts w:cs="Arial"/>
          <w:color w:val="000000"/>
        </w:rPr>
      </w:pPr>
      <w:r>
        <w:rPr>
          <w:rFonts w:cs="Arial"/>
          <w:color w:val="000000"/>
        </w:rPr>
        <w:t>-</w:t>
      </w:r>
      <w:r w:rsidRPr="00EB5401">
        <w:rPr>
          <w:rFonts w:cs="Arial"/>
          <w:color w:val="000000"/>
        </w:rPr>
        <w:t xml:space="preserve"> usuwaniem usterek spowodowanych wadliwym użytkowanie</w:t>
      </w:r>
      <w:r w:rsidR="00C51015">
        <w:rPr>
          <w:rFonts w:cs="Arial"/>
          <w:color w:val="000000"/>
        </w:rPr>
        <w:t>m</w:t>
      </w:r>
      <w:r w:rsidRPr="00EB5401">
        <w:rPr>
          <w:rFonts w:cs="Arial"/>
          <w:color w:val="000000"/>
        </w:rPr>
        <w:t xml:space="preserve"> systemu alarmowego,</w:t>
      </w:r>
    </w:p>
    <w:p w14:paraId="5F3B0AD6" w14:textId="77777777" w:rsidR="00352636" w:rsidRPr="00EB5401" w:rsidRDefault="00352636" w:rsidP="00352636">
      <w:pPr>
        <w:shd w:val="clear" w:color="auto" w:fill="FFFFFF"/>
        <w:rPr>
          <w:rFonts w:cs="Arial"/>
          <w:color w:val="000000"/>
        </w:rPr>
      </w:pPr>
      <w:r>
        <w:rPr>
          <w:rFonts w:cs="Arial"/>
          <w:color w:val="000000"/>
        </w:rPr>
        <w:t>-</w:t>
      </w:r>
      <w:r w:rsidRPr="00EB5401">
        <w:rPr>
          <w:rFonts w:cs="Arial"/>
          <w:color w:val="000000"/>
        </w:rPr>
        <w:t xml:space="preserve"> usuwaniem usterek spowodowanych wadliwym użytkowaniem kamer zewnętrznych,</w:t>
      </w:r>
    </w:p>
    <w:p w14:paraId="771B8CAE" w14:textId="77777777" w:rsidR="00352636" w:rsidRPr="00EB5401" w:rsidRDefault="00352636" w:rsidP="00352636">
      <w:pPr>
        <w:shd w:val="clear" w:color="auto" w:fill="FFFFFF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</w:t>
      </w:r>
      <w:r w:rsidRPr="00EB5401">
        <w:rPr>
          <w:rFonts w:cs="Arial"/>
          <w:color w:val="000000"/>
        </w:rPr>
        <w:t xml:space="preserve"> koniecznością wymiany uszkodzonych lub niesprawnych elementów urządzeń systemu alarmowego na nowe (tej samej klasy),</w:t>
      </w:r>
    </w:p>
    <w:p w14:paraId="76F0E05A" w14:textId="77777777" w:rsidR="00352636" w:rsidRPr="00EB5401" w:rsidRDefault="00352636" w:rsidP="00352636">
      <w:pPr>
        <w:shd w:val="clear" w:color="auto" w:fill="FFFFFF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</w:t>
      </w:r>
      <w:r w:rsidRPr="00EB5401">
        <w:rPr>
          <w:rFonts w:cs="Arial"/>
          <w:color w:val="000000"/>
        </w:rPr>
        <w:t xml:space="preserve"> koniecznością wymiany uszkodzonych lub niesprawnych elementów kamer zewnętrznych na nowe (tej samej klasy),</w:t>
      </w:r>
    </w:p>
    <w:p w14:paraId="11DBC154" w14:textId="77777777" w:rsidR="00352636" w:rsidRPr="00E45C42" w:rsidRDefault="00352636" w:rsidP="007160C1">
      <w:pPr>
        <w:jc w:val="both"/>
        <w:rPr>
          <w:rFonts w:cs="Arial"/>
        </w:rPr>
      </w:pPr>
      <w:r w:rsidRPr="00EB5401">
        <w:rPr>
          <w:rFonts w:cs="Arial"/>
          <w:color w:val="000000"/>
        </w:rPr>
        <w:t xml:space="preserve">czynności te będą odpłatne i wykonywane na podstawie odrębnych zleceń </w:t>
      </w:r>
      <w:r w:rsidRPr="00E45C42">
        <w:rPr>
          <w:rFonts w:cs="Arial"/>
        </w:rPr>
        <w:t>po uprzednim zatwierdzeniu przez Zamawiającego zakresu oraz wartości prac koniecznych do wykonania</w:t>
      </w:r>
      <w:r w:rsidRPr="00EB5401">
        <w:rPr>
          <w:rFonts w:cs="Arial"/>
        </w:rPr>
        <w:t>.</w:t>
      </w:r>
      <w:r w:rsidRPr="00E45C42">
        <w:rPr>
          <w:rFonts w:cs="Arial"/>
        </w:rPr>
        <w:t xml:space="preserve"> </w:t>
      </w:r>
    </w:p>
    <w:p w14:paraId="369464E5" w14:textId="77777777" w:rsidR="00352636" w:rsidRPr="00EB5401" w:rsidRDefault="00352636" w:rsidP="00352636">
      <w:pPr>
        <w:shd w:val="clear" w:color="auto" w:fill="FFFFFF"/>
        <w:rPr>
          <w:rFonts w:cs="Arial"/>
          <w:color w:val="000000"/>
        </w:rPr>
      </w:pPr>
    </w:p>
    <w:p w14:paraId="75EF7390" w14:textId="77777777" w:rsidR="00352636" w:rsidRPr="00EB5401" w:rsidRDefault="00352636" w:rsidP="00352636">
      <w:pPr>
        <w:shd w:val="clear" w:color="auto" w:fill="FFFFFF"/>
        <w:rPr>
          <w:rFonts w:cs="Arial"/>
          <w:color w:val="000000"/>
        </w:rPr>
      </w:pPr>
      <w:r>
        <w:rPr>
          <w:rFonts w:cs="Arial"/>
          <w:color w:val="000000"/>
        </w:rPr>
        <w:t xml:space="preserve">4.6. </w:t>
      </w:r>
      <w:r w:rsidRPr="00EB5401">
        <w:rPr>
          <w:rFonts w:cs="Arial"/>
          <w:color w:val="000000"/>
        </w:rPr>
        <w:t>Dodatkowo Wykonawca zobowiązany jest:</w:t>
      </w:r>
    </w:p>
    <w:p w14:paraId="7E315B5D" w14:textId="77777777" w:rsidR="00352636" w:rsidRPr="00EB5401" w:rsidRDefault="00352636" w:rsidP="00352636">
      <w:pPr>
        <w:shd w:val="clear" w:color="auto" w:fill="FFFFFF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</w:t>
      </w:r>
      <w:r w:rsidRPr="00EB5401">
        <w:rPr>
          <w:rFonts w:cs="Arial"/>
          <w:color w:val="000000"/>
        </w:rPr>
        <w:t xml:space="preserve"> powiadamiać Zamawiającego o wszelkich dostrzeżonych nieprawidłowościach,</w:t>
      </w:r>
    </w:p>
    <w:p w14:paraId="468AE8F5" w14:textId="77777777" w:rsidR="00352636" w:rsidRPr="00E74907" w:rsidRDefault="00352636" w:rsidP="00352636">
      <w:pPr>
        <w:shd w:val="clear" w:color="auto" w:fill="FFFFFF"/>
        <w:jc w:val="both"/>
        <w:rPr>
          <w:rFonts w:cs="Arial"/>
          <w:color w:val="000000"/>
          <w:spacing w:val="-3"/>
        </w:rPr>
      </w:pPr>
      <w:r w:rsidRPr="00E74907">
        <w:rPr>
          <w:rFonts w:cs="Arial"/>
          <w:color w:val="000000"/>
        </w:rPr>
        <w:t>- r</w:t>
      </w:r>
      <w:r w:rsidRPr="00E74907">
        <w:rPr>
          <w:rFonts w:cs="Arial"/>
          <w:color w:val="000000"/>
          <w:spacing w:val="-3"/>
        </w:rPr>
        <w:t xml:space="preserve">ejestrować czynności wyszczególnione w pkt. 4.4. oraz 4.5. </w:t>
      </w:r>
    </w:p>
    <w:p w14:paraId="5A17E7AD" w14:textId="77777777" w:rsidR="007A3403" w:rsidRPr="00832F93" w:rsidRDefault="007A3403" w:rsidP="007A3403">
      <w:pPr>
        <w:shd w:val="clear" w:color="auto" w:fill="FFFFFF"/>
        <w:jc w:val="both"/>
        <w:rPr>
          <w:rFonts w:cs="Arial"/>
          <w:color w:val="000000"/>
          <w:spacing w:val="-3"/>
        </w:rPr>
      </w:pPr>
      <w:r w:rsidRPr="00E74907">
        <w:rPr>
          <w:rFonts w:cs="Arial"/>
          <w:color w:val="000000"/>
          <w:spacing w:val="-3"/>
        </w:rPr>
        <w:t>- w przypadku wystąpienia awarii w podległych mu systemach, instalacjach i urządzeniach w okresie międzyprzeglądowym podjąć działania naprawcze</w:t>
      </w:r>
      <w:r>
        <w:rPr>
          <w:rFonts w:cs="Arial"/>
          <w:color w:val="000000"/>
          <w:spacing w:val="-3"/>
        </w:rPr>
        <w:t>. Wykonawca zobowiązany jest do usunięcia awarii w terminie do</w:t>
      </w:r>
      <w:r w:rsidRPr="00E74907">
        <w:rPr>
          <w:rFonts w:cs="Arial"/>
          <w:color w:val="000000"/>
          <w:spacing w:val="-3"/>
        </w:rPr>
        <w:t xml:space="preserve"> 48 godzin od momentu powiadomienia Wykonawcy przez Zamawiającego telefonicznie lub drogą elektroniczną, na numer telefonu bądź adres e-mail wskazany przez Wykonawcę (którego oferta zostanie uznana za najkorzystniejszą) w treści umowy.</w:t>
      </w:r>
      <w:r w:rsidRPr="00832F93">
        <w:rPr>
          <w:rFonts w:cs="Arial"/>
          <w:color w:val="000000"/>
          <w:spacing w:val="-3"/>
        </w:rPr>
        <w:t xml:space="preserve">   </w:t>
      </w:r>
    </w:p>
    <w:p w14:paraId="621FCE88" w14:textId="77777777" w:rsidR="00352636" w:rsidRDefault="00352636" w:rsidP="00352636">
      <w:pPr>
        <w:shd w:val="clear" w:color="auto" w:fill="FFFFFF"/>
        <w:jc w:val="both"/>
        <w:rPr>
          <w:rFonts w:cs="Arial"/>
          <w:color w:val="000000"/>
        </w:rPr>
      </w:pPr>
    </w:p>
    <w:p w14:paraId="79432CD1" w14:textId="77777777" w:rsidR="00352636" w:rsidRPr="00FB34D6" w:rsidRDefault="00352636" w:rsidP="00352636">
      <w:pPr>
        <w:shd w:val="clear" w:color="auto" w:fill="FFFFFF"/>
        <w:jc w:val="both"/>
        <w:rPr>
          <w:rFonts w:cs="Arial"/>
        </w:rPr>
      </w:pPr>
      <w:r w:rsidRPr="00FB34D6">
        <w:rPr>
          <w:rFonts w:cs="Arial"/>
          <w:color w:val="000000"/>
        </w:rPr>
        <w:t>System alarmowy winien spełniać wymogi przewidziane w Polskiej Normie PN – EN 50131-1.</w:t>
      </w:r>
    </w:p>
    <w:p w14:paraId="211B3FF8" w14:textId="77777777" w:rsidR="00352636" w:rsidRDefault="00352636" w:rsidP="00352636">
      <w:pPr>
        <w:jc w:val="both"/>
        <w:rPr>
          <w:rFonts w:cs="Arial"/>
        </w:rPr>
      </w:pPr>
    </w:p>
    <w:p w14:paraId="2D71D241" w14:textId="32ADD140" w:rsidR="00352636" w:rsidRPr="00C81459" w:rsidRDefault="00352636" w:rsidP="00352636">
      <w:pPr>
        <w:jc w:val="both"/>
        <w:rPr>
          <w:rFonts w:cs="Arial"/>
          <w:b/>
        </w:rPr>
      </w:pPr>
      <w:r w:rsidRPr="00C81459">
        <w:rPr>
          <w:rFonts w:cs="Arial"/>
          <w:b/>
        </w:rPr>
        <w:t>5.</w:t>
      </w:r>
      <w:r w:rsidRPr="00C81459">
        <w:rPr>
          <w:rFonts w:cs="Arial"/>
        </w:rPr>
        <w:t xml:space="preserve"> Każdy Wykonawca może złożyć w niniejszym postępowaniu tylko jedną ofertę. Wykonawcy przedstawią oferty zgodnie z wymaganiami</w:t>
      </w:r>
      <w:r>
        <w:rPr>
          <w:rFonts w:cs="Arial"/>
        </w:rPr>
        <w:t xml:space="preserve"> </w:t>
      </w:r>
      <w:r w:rsidR="003C26EA">
        <w:rPr>
          <w:rFonts w:cs="Arial"/>
        </w:rPr>
        <w:t>SIWZ</w:t>
      </w:r>
      <w:r w:rsidRPr="00C81459">
        <w:rPr>
          <w:rFonts w:cs="Arial"/>
        </w:rPr>
        <w:t xml:space="preserve">, obejmujące całość zamówienia. </w:t>
      </w:r>
      <w:r w:rsidRPr="00C81459">
        <w:rPr>
          <w:rFonts w:cs="Arial"/>
          <w:b/>
        </w:rPr>
        <w:t>Zamawiający nie dopuszcza</w:t>
      </w:r>
      <w:r w:rsidRPr="00C81459">
        <w:rPr>
          <w:rFonts w:cs="Arial"/>
          <w:b/>
          <w:i/>
        </w:rPr>
        <w:t xml:space="preserve"> </w:t>
      </w:r>
      <w:r w:rsidRPr="00C81459">
        <w:rPr>
          <w:rFonts w:cs="Arial"/>
          <w:b/>
        </w:rPr>
        <w:t>możliwość składania ofert częściowych.</w:t>
      </w:r>
    </w:p>
    <w:p w14:paraId="029BD432" w14:textId="77777777" w:rsidR="00352636" w:rsidRPr="00C81459" w:rsidRDefault="00352636" w:rsidP="00352636">
      <w:pPr>
        <w:jc w:val="both"/>
        <w:rPr>
          <w:rFonts w:cs="Arial"/>
        </w:rPr>
      </w:pPr>
    </w:p>
    <w:p w14:paraId="2F2827B4" w14:textId="77777777" w:rsidR="00352636" w:rsidRPr="00C81459" w:rsidRDefault="00352636" w:rsidP="00352636">
      <w:pPr>
        <w:numPr>
          <w:ilvl w:val="0"/>
          <w:numId w:val="8"/>
        </w:numPr>
        <w:jc w:val="both"/>
        <w:rPr>
          <w:rFonts w:cs="Arial"/>
          <w:b/>
        </w:rPr>
      </w:pPr>
      <w:r w:rsidRPr="00C81459">
        <w:rPr>
          <w:rFonts w:cs="Arial"/>
          <w:b/>
        </w:rPr>
        <w:t xml:space="preserve">Termin realizacji przedmiotu zamówienia: </w:t>
      </w:r>
    </w:p>
    <w:p w14:paraId="3287FE4F" w14:textId="77777777" w:rsidR="00352636" w:rsidRPr="00254697" w:rsidRDefault="00352636" w:rsidP="00352636">
      <w:pPr>
        <w:jc w:val="both"/>
        <w:rPr>
          <w:rFonts w:cs="Arial"/>
        </w:rPr>
      </w:pPr>
    </w:p>
    <w:p w14:paraId="2633E5FB" w14:textId="1A3D2484" w:rsidR="00352636" w:rsidRDefault="00352636" w:rsidP="00352636">
      <w:pPr>
        <w:pStyle w:val="Akapitzlist"/>
        <w:numPr>
          <w:ilvl w:val="1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54697">
        <w:rPr>
          <w:rFonts w:ascii="Arial" w:hAnsi="Arial" w:cs="Arial"/>
          <w:sz w:val="22"/>
          <w:szCs w:val="22"/>
        </w:rPr>
        <w:t>Termin wykonania przedmiotu zamówienia: od dnia podpisania umowy do dnia 31 grudnia 202</w:t>
      </w:r>
      <w:r w:rsidR="007754B9">
        <w:rPr>
          <w:rFonts w:ascii="Arial" w:hAnsi="Arial" w:cs="Arial"/>
          <w:sz w:val="22"/>
          <w:szCs w:val="22"/>
        </w:rPr>
        <w:t>4</w:t>
      </w:r>
      <w:r w:rsidRPr="00254697">
        <w:rPr>
          <w:rFonts w:ascii="Arial" w:hAnsi="Arial" w:cs="Arial"/>
          <w:sz w:val="22"/>
          <w:szCs w:val="22"/>
        </w:rPr>
        <w:t>r.</w:t>
      </w:r>
    </w:p>
    <w:p w14:paraId="300A9A63" w14:textId="77777777" w:rsidR="00352636" w:rsidRPr="00254697" w:rsidRDefault="00352636" w:rsidP="00352636">
      <w:pPr>
        <w:shd w:val="clear" w:color="auto" w:fill="FFFFFF"/>
        <w:jc w:val="both"/>
        <w:rPr>
          <w:rFonts w:cs="Arial"/>
          <w:color w:val="000000"/>
          <w:spacing w:val="-1"/>
        </w:rPr>
      </w:pPr>
      <w:r w:rsidRPr="00254697">
        <w:rPr>
          <w:rFonts w:cs="Arial"/>
          <w:color w:val="000000"/>
          <w:spacing w:val="-1"/>
        </w:rPr>
        <w:t>Poszczególne konserwacje odbywać się będą:</w:t>
      </w:r>
    </w:p>
    <w:p w14:paraId="21D19764" w14:textId="77777777" w:rsidR="00352636" w:rsidRPr="00254697" w:rsidRDefault="00352636" w:rsidP="00352636">
      <w:pPr>
        <w:shd w:val="clear" w:color="auto" w:fill="FFFFFF"/>
        <w:jc w:val="both"/>
        <w:rPr>
          <w:rFonts w:cs="Arial"/>
          <w:color w:val="000000"/>
        </w:rPr>
      </w:pPr>
      <w:r w:rsidRPr="00254697">
        <w:rPr>
          <w:rFonts w:cs="Arial"/>
          <w:color w:val="000000"/>
          <w:spacing w:val="-1"/>
        </w:rPr>
        <w:t xml:space="preserve">- system alarmowy - jeden raz na kwartał, </w:t>
      </w:r>
      <w:r w:rsidRPr="00254697">
        <w:rPr>
          <w:rFonts w:cs="Arial"/>
          <w:color w:val="000000"/>
          <w:spacing w:val="-2"/>
        </w:rPr>
        <w:t xml:space="preserve">w okresach zgodnych z wymogami   dotyczącymi </w:t>
      </w:r>
      <w:r w:rsidRPr="00254697">
        <w:rPr>
          <w:rFonts w:cs="Arial"/>
          <w:color w:val="000000"/>
        </w:rPr>
        <w:t>danego systemu alarmowego,</w:t>
      </w:r>
    </w:p>
    <w:p w14:paraId="00A99F7D" w14:textId="60C44C03" w:rsidR="00352636" w:rsidRPr="00254697" w:rsidRDefault="00352636" w:rsidP="00352636">
      <w:pPr>
        <w:shd w:val="clear" w:color="auto" w:fill="FFFFFF"/>
        <w:jc w:val="both"/>
        <w:rPr>
          <w:rFonts w:cs="Arial"/>
          <w:color w:val="000000"/>
        </w:rPr>
      </w:pPr>
      <w:r w:rsidRPr="00254697">
        <w:rPr>
          <w:rFonts w:cs="Arial"/>
          <w:color w:val="000000"/>
        </w:rPr>
        <w:t>- kamery zewnętrzne - dwa razy w roku tj. co sześć miesięcy</w:t>
      </w:r>
      <w:r w:rsidR="007754B9">
        <w:rPr>
          <w:rFonts w:cs="Arial"/>
          <w:color w:val="000000"/>
        </w:rPr>
        <w:t>.</w:t>
      </w:r>
    </w:p>
    <w:p w14:paraId="06582ED1" w14:textId="77777777" w:rsidR="00352636" w:rsidRPr="00254697" w:rsidRDefault="00352636" w:rsidP="00352636">
      <w:pPr>
        <w:shd w:val="clear" w:color="auto" w:fill="FFFFFF"/>
        <w:jc w:val="both"/>
        <w:rPr>
          <w:rFonts w:cs="Arial"/>
        </w:rPr>
      </w:pPr>
      <w:r w:rsidRPr="00254697">
        <w:rPr>
          <w:rFonts w:cs="Arial"/>
          <w:color w:val="000000"/>
        </w:rPr>
        <w:t xml:space="preserve">6.2. Pierwszy przegląd Wykonawca zobowiązany jest przeprowadzić w terminie 15 dni od dnia podpisania umowy. </w:t>
      </w:r>
    </w:p>
    <w:p w14:paraId="0008C872" w14:textId="77777777" w:rsidR="00352636" w:rsidRPr="00254697" w:rsidRDefault="00352636" w:rsidP="00352636">
      <w:pPr>
        <w:jc w:val="both"/>
        <w:rPr>
          <w:rFonts w:cs="Arial"/>
          <w:b/>
        </w:rPr>
      </w:pPr>
    </w:p>
    <w:p w14:paraId="6BFE6515" w14:textId="77777777" w:rsidR="00352636" w:rsidRPr="00324247" w:rsidRDefault="00352636" w:rsidP="00352636">
      <w:pPr>
        <w:jc w:val="both"/>
        <w:rPr>
          <w:rFonts w:cs="Arial"/>
          <w:b/>
        </w:rPr>
      </w:pPr>
      <w:r>
        <w:rPr>
          <w:rFonts w:cs="Arial"/>
          <w:b/>
        </w:rPr>
        <w:t xml:space="preserve">7. </w:t>
      </w:r>
      <w:r>
        <w:rPr>
          <w:rFonts w:cs="Arial"/>
          <w:b/>
        </w:rPr>
        <w:tab/>
      </w:r>
      <w:r w:rsidRPr="00324247">
        <w:rPr>
          <w:rFonts w:cs="Arial"/>
          <w:b/>
        </w:rPr>
        <w:t>Warunki udziału w postępowaniu oraz opis sposobu oceny spełniania tych warunków</w:t>
      </w:r>
    </w:p>
    <w:p w14:paraId="1978C2E2" w14:textId="77777777" w:rsidR="00352636" w:rsidRPr="0029321D" w:rsidRDefault="00352636" w:rsidP="00352636">
      <w:pPr>
        <w:pStyle w:val="pkt"/>
        <w:ind w:left="0" w:firstLine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7.</w:t>
      </w:r>
      <w:r w:rsidRPr="000E2A85">
        <w:rPr>
          <w:rFonts w:ascii="Arial" w:hAnsi="Arial" w:cs="Arial"/>
          <w:color w:val="000000"/>
          <w:sz w:val="22"/>
          <w:szCs w:val="22"/>
        </w:rPr>
        <w:t xml:space="preserve">1. </w:t>
      </w:r>
      <w:r w:rsidRPr="0029321D">
        <w:rPr>
          <w:rFonts w:ascii="Arial" w:hAnsi="Arial" w:cs="Arial"/>
          <w:color w:val="000000"/>
          <w:sz w:val="22"/>
          <w:szCs w:val="22"/>
          <w:u w:val="single"/>
        </w:rPr>
        <w:t>O zamówienie mogą ubiegać się Wykonawcy, którzy:</w:t>
      </w:r>
    </w:p>
    <w:p w14:paraId="48D90548" w14:textId="77777777" w:rsidR="00352636" w:rsidRDefault="00352636" w:rsidP="00352636">
      <w:pPr>
        <w:numPr>
          <w:ilvl w:val="0"/>
          <w:numId w:val="3"/>
        </w:numPr>
        <w:autoSpaceDE w:val="0"/>
        <w:autoSpaceDN w:val="0"/>
        <w:jc w:val="both"/>
        <w:rPr>
          <w:rFonts w:cs="Arial"/>
          <w:color w:val="000000"/>
        </w:rPr>
      </w:pPr>
      <w:r w:rsidRPr="0065365D">
        <w:rPr>
          <w:rFonts w:cs="Arial"/>
          <w:color w:val="000000"/>
        </w:rPr>
        <w:t>posiadają uprawnienia do wykonywania określonej działalności lub czynności, jeżeli ustawy nakładają obowiązek posiadania takich uprawnień,</w:t>
      </w:r>
    </w:p>
    <w:p w14:paraId="48AC894D" w14:textId="77777777" w:rsidR="00352636" w:rsidRDefault="00352636" w:rsidP="00352636">
      <w:pPr>
        <w:pStyle w:val="Standard"/>
        <w:tabs>
          <w:tab w:val="left" w:pos="7513"/>
        </w:tabs>
        <w:spacing w:after="120"/>
        <w:ind w:left="1068"/>
        <w:jc w:val="both"/>
        <w:rPr>
          <w:rFonts w:ascii="Arial" w:hAnsi="Arial" w:cs="Arial"/>
          <w:color w:val="000000"/>
          <w:sz w:val="22"/>
          <w:szCs w:val="22"/>
        </w:rPr>
      </w:pPr>
    </w:p>
    <w:p w14:paraId="1E1C2943" w14:textId="77777777" w:rsidR="00352636" w:rsidRPr="00016204" w:rsidRDefault="00352636" w:rsidP="00352636">
      <w:pPr>
        <w:pStyle w:val="Standard"/>
        <w:tabs>
          <w:tab w:val="left" w:pos="7513"/>
        </w:tabs>
        <w:spacing w:after="120"/>
        <w:ind w:left="1068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r w:rsidRPr="00016204">
        <w:rPr>
          <w:rFonts w:ascii="Arial" w:hAnsi="Arial" w:cs="Arial"/>
          <w:color w:val="000000"/>
          <w:sz w:val="22"/>
          <w:szCs w:val="22"/>
        </w:rPr>
        <w:t xml:space="preserve">Wykonawca musi posiadać  </w:t>
      </w:r>
      <w:r w:rsidRPr="00016204">
        <w:rPr>
          <w:rFonts w:ascii="Arial" w:hAnsi="Arial" w:cs="Arial"/>
          <w:sz w:val="22"/>
          <w:szCs w:val="22"/>
        </w:rPr>
        <w:t>w</w:t>
      </w:r>
      <w:r w:rsidRPr="00016204">
        <w:rPr>
          <w:rFonts w:ascii="Arial" w:eastAsia="Calibri" w:hAnsi="Arial" w:cs="Arial"/>
          <w:sz w:val="22"/>
          <w:szCs w:val="22"/>
        </w:rPr>
        <w:t>ażną koncesję na prowadzenie działalności w zakresie usług ochrony osób i mienia realizowanych w formie zabezpieczenia technicznego</w:t>
      </w:r>
    </w:p>
    <w:p w14:paraId="3967C476" w14:textId="6D2F638C" w:rsidR="00352636" w:rsidRPr="00016204" w:rsidRDefault="00352636" w:rsidP="00352636">
      <w:pPr>
        <w:pStyle w:val="Standard"/>
        <w:tabs>
          <w:tab w:val="left" w:pos="7513"/>
        </w:tabs>
        <w:spacing w:after="120"/>
        <w:ind w:left="1068"/>
        <w:jc w:val="both"/>
        <w:rPr>
          <w:rFonts w:ascii="Arial" w:eastAsia="Calibri" w:hAnsi="Arial" w:cs="Arial"/>
          <w:sz w:val="22"/>
          <w:szCs w:val="22"/>
        </w:rPr>
      </w:pPr>
      <w:r w:rsidRPr="00016204">
        <w:rPr>
          <w:rFonts w:ascii="Arial" w:eastAsia="Calibri" w:hAnsi="Arial" w:cs="Arial"/>
          <w:sz w:val="22"/>
          <w:szCs w:val="22"/>
        </w:rPr>
        <w:t xml:space="preserve">- Wykonawca musi posiadać </w:t>
      </w:r>
      <w:r w:rsidR="007754B9">
        <w:rPr>
          <w:rFonts w:ascii="Arial" w:eastAsia="Calibri" w:hAnsi="Arial" w:cs="Arial"/>
          <w:sz w:val="22"/>
          <w:szCs w:val="22"/>
        </w:rPr>
        <w:t xml:space="preserve">ważną </w:t>
      </w:r>
      <w:r w:rsidRPr="00016204">
        <w:rPr>
          <w:rFonts w:ascii="Arial" w:hAnsi="Arial" w:cs="Arial"/>
          <w:sz w:val="22"/>
          <w:szCs w:val="22"/>
        </w:rPr>
        <w:t>l</w:t>
      </w:r>
      <w:r w:rsidRPr="00016204">
        <w:rPr>
          <w:rFonts w:ascii="Arial" w:eastAsia="Calibri" w:hAnsi="Arial" w:cs="Arial"/>
          <w:sz w:val="22"/>
          <w:szCs w:val="22"/>
        </w:rPr>
        <w:t>icencję I lub II stopnia pracownika zabezpieczenia technicznego</w:t>
      </w:r>
    </w:p>
    <w:p w14:paraId="5CE8A387" w14:textId="77777777" w:rsidR="00352636" w:rsidRPr="00016204" w:rsidRDefault="00352636" w:rsidP="00352636">
      <w:pPr>
        <w:pStyle w:val="Standard"/>
        <w:tabs>
          <w:tab w:val="left" w:pos="7513"/>
        </w:tabs>
        <w:spacing w:after="120"/>
        <w:ind w:left="1068"/>
        <w:jc w:val="both"/>
        <w:rPr>
          <w:rFonts w:ascii="Arial" w:eastAsia="Calibri" w:hAnsi="Arial" w:cs="Arial"/>
          <w:sz w:val="22"/>
          <w:szCs w:val="22"/>
        </w:rPr>
      </w:pPr>
      <w:r w:rsidRPr="00016204">
        <w:rPr>
          <w:rFonts w:ascii="Arial" w:eastAsia="Calibri" w:hAnsi="Arial" w:cs="Arial"/>
          <w:sz w:val="22"/>
          <w:szCs w:val="22"/>
        </w:rPr>
        <w:t>- Wykonawca musi posiadać ważne poświadczenie bezpieczeństwa o klauzuli POUFNE</w:t>
      </w:r>
    </w:p>
    <w:p w14:paraId="63D668E1" w14:textId="77777777" w:rsidR="00352636" w:rsidRPr="00016204" w:rsidRDefault="00352636" w:rsidP="00352636">
      <w:pPr>
        <w:pStyle w:val="Standard"/>
        <w:tabs>
          <w:tab w:val="left" w:pos="7513"/>
        </w:tabs>
        <w:spacing w:after="120"/>
        <w:ind w:left="1068"/>
        <w:jc w:val="both"/>
        <w:rPr>
          <w:rFonts w:ascii="Arial" w:eastAsia="Calibri" w:hAnsi="Arial" w:cs="Arial"/>
          <w:sz w:val="22"/>
          <w:szCs w:val="22"/>
        </w:rPr>
      </w:pPr>
      <w:r w:rsidRPr="00016204">
        <w:rPr>
          <w:rFonts w:ascii="Arial" w:eastAsia="Calibri" w:hAnsi="Arial" w:cs="Arial"/>
          <w:sz w:val="22"/>
          <w:szCs w:val="22"/>
        </w:rPr>
        <w:t>- Wykonawca musi posiadać zaświadczenie o przeszkoleniu w zakresie ochrony informacji niejawnych</w:t>
      </w:r>
    </w:p>
    <w:p w14:paraId="33825CBA" w14:textId="77777777" w:rsidR="00352636" w:rsidRPr="002A7C6F" w:rsidRDefault="00352636" w:rsidP="00352636">
      <w:pPr>
        <w:pStyle w:val="Akapitzlist"/>
        <w:tabs>
          <w:tab w:val="num" w:pos="567"/>
        </w:tabs>
        <w:ind w:left="106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A7C6F">
        <w:rPr>
          <w:rFonts w:ascii="Arial" w:hAnsi="Arial" w:cs="Arial"/>
          <w:color w:val="000000"/>
          <w:sz w:val="22"/>
          <w:szCs w:val="22"/>
        </w:rPr>
        <w:t xml:space="preserve">W celu potwierdzenia spełniania w/w warunków Wykonawcy zobowiązani są złożyć oświadczenia stanowiące </w:t>
      </w:r>
      <w:r w:rsidRPr="002A7C6F">
        <w:rPr>
          <w:rFonts w:ascii="Arial" w:hAnsi="Arial" w:cs="Arial"/>
          <w:b/>
          <w:color w:val="000000"/>
          <w:sz w:val="22"/>
          <w:szCs w:val="22"/>
        </w:rPr>
        <w:t>załączniki nr 3, 4, 5, 6 do oferty.</w:t>
      </w:r>
    </w:p>
    <w:p w14:paraId="2B2C0F02" w14:textId="77777777" w:rsidR="00352636" w:rsidRPr="0065365D" w:rsidRDefault="00352636" w:rsidP="00352636">
      <w:pPr>
        <w:autoSpaceDE w:val="0"/>
        <w:autoSpaceDN w:val="0"/>
        <w:ind w:left="1068"/>
        <w:jc w:val="both"/>
        <w:rPr>
          <w:rFonts w:cs="Arial"/>
          <w:color w:val="000000"/>
        </w:rPr>
      </w:pPr>
    </w:p>
    <w:p w14:paraId="5448857C" w14:textId="77777777" w:rsidR="00352636" w:rsidRDefault="00352636" w:rsidP="00352636">
      <w:pPr>
        <w:numPr>
          <w:ilvl w:val="0"/>
          <w:numId w:val="3"/>
        </w:numPr>
        <w:autoSpaceDE w:val="0"/>
        <w:autoSpaceDN w:val="0"/>
        <w:jc w:val="both"/>
        <w:rPr>
          <w:rFonts w:cs="Arial"/>
          <w:color w:val="000000"/>
        </w:rPr>
      </w:pPr>
      <w:r w:rsidRPr="0065365D">
        <w:rPr>
          <w:rFonts w:cs="Arial"/>
          <w:color w:val="000000"/>
        </w:rPr>
        <w:lastRenderedPageBreak/>
        <w:t>posiadają niezbędną wiedzę i doświadczenie oraz dysponują potencjałem technicznym i osobami zdolnym</w:t>
      </w:r>
      <w:r>
        <w:rPr>
          <w:rFonts w:cs="Arial"/>
          <w:color w:val="000000"/>
        </w:rPr>
        <w:t>i do wykonania zamówienia.</w:t>
      </w:r>
    </w:p>
    <w:p w14:paraId="7D35C401" w14:textId="77777777" w:rsidR="00352636" w:rsidRDefault="00352636" w:rsidP="00352636">
      <w:pPr>
        <w:pStyle w:val="Standard"/>
        <w:tabs>
          <w:tab w:val="left" w:pos="7513"/>
        </w:tabs>
        <w:spacing w:after="120"/>
        <w:ind w:left="1068"/>
        <w:jc w:val="both"/>
        <w:rPr>
          <w:rFonts w:ascii="Arial" w:hAnsi="Arial" w:cs="Arial"/>
          <w:color w:val="000000"/>
          <w:sz w:val="22"/>
          <w:szCs w:val="22"/>
        </w:rPr>
      </w:pPr>
    </w:p>
    <w:p w14:paraId="12AD5207" w14:textId="77777777" w:rsidR="00352636" w:rsidRDefault="00352636" w:rsidP="00352636">
      <w:pPr>
        <w:numPr>
          <w:ilvl w:val="0"/>
          <w:numId w:val="3"/>
        </w:numPr>
        <w:autoSpaceDE w:val="0"/>
        <w:autoSpaceDN w:val="0"/>
        <w:jc w:val="both"/>
        <w:rPr>
          <w:rFonts w:cs="Arial"/>
          <w:color w:val="000000"/>
        </w:rPr>
      </w:pPr>
      <w:r w:rsidRPr="0065365D">
        <w:rPr>
          <w:rFonts w:cs="Arial"/>
          <w:color w:val="000000"/>
        </w:rPr>
        <w:t>znajdują się w sytuacji ekonomicznej i finansowej zapewniającej wykonanie zamówienia,</w:t>
      </w:r>
    </w:p>
    <w:p w14:paraId="1E308D2B" w14:textId="77777777" w:rsidR="00352636" w:rsidRPr="0065365D" w:rsidRDefault="00352636" w:rsidP="00352636">
      <w:pPr>
        <w:autoSpaceDE w:val="0"/>
        <w:autoSpaceDN w:val="0"/>
        <w:ind w:left="1068"/>
        <w:jc w:val="both"/>
        <w:rPr>
          <w:rFonts w:cs="Arial"/>
          <w:color w:val="000000"/>
        </w:rPr>
      </w:pPr>
    </w:p>
    <w:p w14:paraId="47A46E0E" w14:textId="77777777" w:rsidR="00352636" w:rsidRPr="00692D22" w:rsidRDefault="00352636" w:rsidP="00352636">
      <w:pPr>
        <w:pStyle w:val="Akapitzlist"/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C86E18">
        <w:rPr>
          <w:rFonts w:ascii="Arial" w:hAnsi="Arial" w:cs="Arial"/>
          <w:color w:val="000000"/>
          <w:sz w:val="22"/>
          <w:szCs w:val="22"/>
        </w:rPr>
        <w:t xml:space="preserve">posiadają opłaconą polisę, a w przypadku jej braku inny dokument potwierdzający, że  wykonawca jest ubezpieczony od odpowiedzialności cywilnej w zakresie prowadzonej działalności związanej z przedmiotem zamówienia z sumą ubezpieczenia w wysokości co najmniej </w:t>
      </w:r>
      <w:r>
        <w:rPr>
          <w:rFonts w:ascii="Arial" w:hAnsi="Arial" w:cs="Arial"/>
          <w:color w:val="000000"/>
          <w:sz w:val="22"/>
          <w:szCs w:val="22"/>
        </w:rPr>
        <w:t>100 000,00</w:t>
      </w:r>
      <w:r w:rsidRPr="00C86E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zł</w:t>
      </w:r>
      <w:r w:rsidRPr="00C86E18">
        <w:rPr>
          <w:rFonts w:ascii="Arial" w:hAnsi="Arial" w:cs="Arial"/>
          <w:color w:val="000000"/>
          <w:sz w:val="22"/>
          <w:szCs w:val="22"/>
        </w:rPr>
        <w:t xml:space="preserve"> na jedno i wszystkie zdarzenia (w przypadku składania oferty </w:t>
      </w:r>
      <w:r w:rsidRPr="00692D22">
        <w:rPr>
          <w:rFonts w:ascii="Arial" w:hAnsi="Arial" w:cs="Arial"/>
          <w:color w:val="000000"/>
          <w:sz w:val="22"/>
          <w:szCs w:val="22"/>
        </w:rPr>
        <w:t>wspólnej, Wykonawcy składają jeden dokument. S</w:t>
      </w:r>
      <w:r w:rsidRPr="00692D22">
        <w:rPr>
          <w:rFonts w:ascii="Arial" w:hAnsi="Arial" w:cs="Arial"/>
          <w:sz w:val="22"/>
          <w:szCs w:val="22"/>
        </w:rPr>
        <w:t xml:space="preserve">uma ubezpieczenia nie może być skonsumowana przez inne roszczenia i musi stanowić zabezpieczenie w pełnej wysokości – </w:t>
      </w:r>
      <w:r w:rsidRPr="00692D22">
        <w:rPr>
          <w:rFonts w:ascii="Arial" w:hAnsi="Arial" w:cs="Arial"/>
          <w:color w:val="000000"/>
          <w:sz w:val="22"/>
          <w:szCs w:val="22"/>
        </w:rPr>
        <w:t xml:space="preserve">oświadczenie wg </w:t>
      </w:r>
      <w:r w:rsidRPr="00692D22">
        <w:rPr>
          <w:rFonts w:ascii="Arial" w:hAnsi="Arial" w:cs="Arial"/>
          <w:b/>
          <w:color w:val="000000"/>
          <w:sz w:val="22"/>
          <w:szCs w:val="22"/>
        </w:rPr>
        <w:t>załącznika nr 10 do oferty,</w:t>
      </w:r>
    </w:p>
    <w:p w14:paraId="0A1EFB36" w14:textId="77777777" w:rsidR="00352636" w:rsidRPr="00692D22" w:rsidRDefault="00352636" w:rsidP="00352636">
      <w:pPr>
        <w:pStyle w:val="Akapitzlist"/>
        <w:shd w:val="clear" w:color="auto" w:fill="FFFFFF"/>
        <w:ind w:left="1068"/>
        <w:jc w:val="both"/>
        <w:rPr>
          <w:rFonts w:ascii="Arial" w:hAnsi="Arial" w:cs="Arial"/>
          <w:color w:val="000000"/>
          <w:sz w:val="22"/>
          <w:szCs w:val="22"/>
        </w:rPr>
      </w:pPr>
    </w:p>
    <w:p w14:paraId="6197FE36" w14:textId="77777777" w:rsidR="00352636" w:rsidRPr="000B7B53" w:rsidRDefault="00352636" w:rsidP="00352636">
      <w:pPr>
        <w:ind w:left="993" w:hanging="284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e) </w:t>
      </w:r>
      <w:r w:rsidRPr="000B7B53">
        <w:rPr>
          <w:rFonts w:cs="Arial"/>
          <w:color w:val="000000"/>
        </w:rPr>
        <w:t>nie podlegają wykluczeniu z postępowania o udzielenie zamówienia,</w:t>
      </w:r>
    </w:p>
    <w:p w14:paraId="1F005548" w14:textId="77777777" w:rsidR="00352636" w:rsidRDefault="00352636" w:rsidP="00352636">
      <w:pPr>
        <w:autoSpaceDE w:val="0"/>
        <w:autoSpaceDN w:val="0"/>
        <w:jc w:val="both"/>
        <w:rPr>
          <w:rFonts w:cs="Arial"/>
          <w:color w:val="000000"/>
        </w:rPr>
      </w:pPr>
    </w:p>
    <w:p w14:paraId="6AD461B4" w14:textId="77777777" w:rsidR="00352636" w:rsidRPr="00267FC0" w:rsidRDefault="00352636" w:rsidP="00352636">
      <w:pPr>
        <w:jc w:val="both"/>
        <w:rPr>
          <w:rFonts w:cs="Arial"/>
          <w:color w:val="000000"/>
        </w:rPr>
      </w:pPr>
      <w:r w:rsidRPr="00267FC0">
        <w:rPr>
          <w:rFonts w:cs="Arial"/>
          <w:color w:val="000000"/>
        </w:rPr>
        <w:t>W celu potwierdzenia spełniania w/w warunków Wykonawcy zobowiązani są przedłożyć:</w:t>
      </w:r>
    </w:p>
    <w:p w14:paraId="70B51938" w14:textId="77777777" w:rsidR="00352636" w:rsidRPr="00267FC0" w:rsidRDefault="00352636" w:rsidP="00352636">
      <w:pPr>
        <w:jc w:val="both"/>
        <w:rPr>
          <w:rFonts w:cs="Arial"/>
        </w:rPr>
      </w:pPr>
      <w:r w:rsidRPr="00267FC0">
        <w:rPr>
          <w:rFonts w:cs="Arial"/>
        </w:rPr>
        <w:t xml:space="preserve">- oświadczenie, że urzędujący członek organu zarządzającego Wykonawcy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</w:t>
      </w:r>
      <w:r>
        <w:rPr>
          <w:rFonts w:cs="Arial"/>
        </w:rPr>
        <w:t>–</w:t>
      </w:r>
      <w:r w:rsidRPr="00267FC0">
        <w:rPr>
          <w:rFonts w:cs="Arial"/>
        </w:rPr>
        <w:t xml:space="preserve"> </w:t>
      </w:r>
      <w:r w:rsidRPr="00267FC0">
        <w:rPr>
          <w:rFonts w:cs="Arial"/>
          <w:b/>
        </w:rPr>
        <w:t xml:space="preserve">Załącznik nr </w:t>
      </w:r>
      <w:r>
        <w:rPr>
          <w:rFonts w:cs="Arial"/>
          <w:b/>
        </w:rPr>
        <w:t>7</w:t>
      </w:r>
      <w:r w:rsidRPr="00267FC0">
        <w:rPr>
          <w:rFonts w:cs="Arial"/>
          <w:b/>
        </w:rPr>
        <w:t xml:space="preserve"> do oferty,</w:t>
      </w:r>
    </w:p>
    <w:p w14:paraId="6E9569A9" w14:textId="77777777" w:rsidR="00352636" w:rsidRPr="00267FC0" w:rsidRDefault="00352636" w:rsidP="00352636">
      <w:pPr>
        <w:pStyle w:val="Akapitzlist"/>
        <w:ind w:left="1418"/>
        <w:jc w:val="both"/>
        <w:rPr>
          <w:rFonts w:ascii="Arial" w:hAnsi="Arial" w:cs="Arial"/>
          <w:sz w:val="22"/>
          <w:szCs w:val="22"/>
        </w:rPr>
      </w:pPr>
    </w:p>
    <w:p w14:paraId="75035D05" w14:textId="3878C142" w:rsidR="00352636" w:rsidRPr="00267FC0" w:rsidRDefault="00210BF8" w:rsidP="00352636">
      <w:pPr>
        <w:jc w:val="both"/>
        <w:rPr>
          <w:rFonts w:cs="Arial"/>
        </w:rPr>
      </w:pPr>
      <w:r w:rsidRPr="00065E92">
        <w:rPr>
          <w:rFonts w:cs="Arial"/>
        </w:rPr>
        <w:t xml:space="preserve">- oświadczenie, że sąd w stosunku do Wykonawcy (podmiotu zbiorowego) nie orzekł zakazu ubiegania się o zamówienia, na podstawie przepisów o odpowiedzialności podmiotów zbiorowych za czyny zabronione pod groźbą kary </w:t>
      </w:r>
      <w:r w:rsidRPr="00F64C74">
        <w:rPr>
          <w:rFonts w:cs="Arial"/>
        </w:rPr>
        <w:t>(Dz. U. z 2020 r. poz. 358)</w:t>
      </w:r>
      <w:r w:rsidR="00352636" w:rsidRPr="00267FC0">
        <w:rPr>
          <w:rFonts w:cs="Arial"/>
        </w:rPr>
        <w:t xml:space="preserve">  – </w:t>
      </w:r>
      <w:r w:rsidR="00352636" w:rsidRPr="00267FC0">
        <w:rPr>
          <w:rFonts w:cs="Arial"/>
          <w:b/>
        </w:rPr>
        <w:t xml:space="preserve">Załącznik nr </w:t>
      </w:r>
      <w:r w:rsidR="00352636">
        <w:rPr>
          <w:rFonts w:cs="Arial"/>
          <w:b/>
        </w:rPr>
        <w:t>8</w:t>
      </w:r>
      <w:r w:rsidR="00352636" w:rsidRPr="00267FC0">
        <w:rPr>
          <w:rFonts w:cs="Arial"/>
          <w:b/>
        </w:rPr>
        <w:t xml:space="preserve"> do oferty,</w:t>
      </w:r>
    </w:p>
    <w:p w14:paraId="1D1486EC" w14:textId="77777777" w:rsidR="00352636" w:rsidRPr="00267FC0" w:rsidRDefault="00352636" w:rsidP="00352636">
      <w:pPr>
        <w:pStyle w:val="Akapitzlist"/>
        <w:rPr>
          <w:rFonts w:ascii="Arial" w:hAnsi="Arial" w:cs="Arial"/>
          <w:sz w:val="22"/>
          <w:szCs w:val="22"/>
        </w:rPr>
      </w:pPr>
    </w:p>
    <w:p w14:paraId="3788DA2F" w14:textId="77777777" w:rsidR="00352636" w:rsidRPr="00267FC0" w:rsidRDefault="00352636" w:rsidP="00352636">
      <w:pPr>
        <w:jc w:val="both"/>
        <w:rPr>
          <w:rFonts w:cs="Arial"/>
        </w:rPr>
      </w:pPr>
      <w:r w:rsidRPr="00267FC0">
        <w:rPr>
          <w:rFonts w:cs="Arial"/>
        </w:rPr>
        <w:t xml:space="preserve">- oświadczenie, że Wykonawca nie zalega z uiszczaniem podatków, opłat lub składek na ubezpieczenie społeczne lub zdrowotne </w:t>
      </w:r>
      <w:r>
        <w:rPr>
          <w:rFonts w:cs="Arial"/>
        </w:rPr>
        <w:t>–</w:t>
      </w:r>
      <w:r w:rsidRPr="00267FC0">
        <w:rPr>
          <w:rFonts w:cs="Arial"/>
        </w:rPr>
        <w:t xml:space="preserve"> </w:t>
      </w:r>
      <w:r w:rsidRPr="00267FC0">
        <w:rPr>
          <w:rFonts w:cs="Arial"/>
          <w:b/>
        </w:rPr>
        <w:t xml:space="preserve">Załącznik nr </w:t>
      </w:r>
      <w:r>
        <w:rPr>
          <w:rFonts w:cs="Arial"/>
          <w:b/>
        </w:rPr>
        <w:t>9</w:t>
      </w:r>
      <w:r w:rsidRPr="00267FC0">
        <w:rPr>
          <w:rFonts w:cs="Arial"/>
          <w:b/>
        </w:rPr>
        <w:t xml:space="preserve"> do oferty,</w:t>
      </w:r>
    </w:p>
    <w:p w14:paraId="18271DBC" w14:textId="77777777" w:rsidR="00352636" w:rsidRPr="0029321D" w:rsidRDefault="00352636" w:rsidP="00352636">
      <w:pPr>
        <w:autoSpaceDE w:val="0"/>
        <w:autoSpaceDN w:val="0"/>
        <w:jc w:val="both"/>
        <w:rPr>
          <w:rFonts w:cs="Arial"/>
          <w:color w:val="000000"/>
        </w:rPr>
      </w:pPr>
    </w:p>
    <w:p w14:paraId="2FAC74EA" w14:textId="77777777" w:rsidR="00352636" w:rsidRPr="00DF53B7" w:rsidRDefault="00352636" w:rsidP="00352636">
      <w:pPr>
        <w:ind w:left="993" w:hanging="285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f) </w:t>
      </w:r>
      <w:r w:rsidRPr="00E75B88">
        <w:rPr>
          <w:rFonts w:cs="Arial"/>
          <w:color w:val="000000"/>
        </w:rPr>
        <w:t>spełniają</w:t>
      </w:r>
      <w:r>
        <w:rPr>
          <w:rFonts w:cs="Arial"/>
          <w:color w:val="000000"/>
        </w:rPr>
        <w:t xml:space="preserve"> wszystkie warunki udziału w postępowaniu określone przez Zamawiającego.</w:t>
      </w:r>
    </w:p>
    <w:p w14:paraId="060DF0A8" w14:textId="77777777" w:rsidR="00352636" w:rsidRPr="0029321D" w:rsidRDefault="00352636" w:rsidP="00352636">
      <w:pPr>
        <w:autoSpaceDE w:val="0"/>
        <w:autoSpaceDN w:val="0"/>
        <w:jc w:val="both"/>
        <w:rPr>
          <w:rFonts w:cs="Arial"/>
          <w:color w:val="000000"/>
        </w:rPr>
      </w:pPr>
    </w:p>
    <w:p w14:paraId="5FD6009F" w14:textId="77777777" w:rsidR="00352636" w:rsidRPr="000F2BD6" w:rsidRDefault="00352636" w:rsidP="000F2BD6">
      <w:pPr>
        <w:pStyle w:val="pkt"/>
        <w:tabs>
          <w:tab w:val="num" w:pos="1647"/>
        </w:tabs>
        <w:ind w:left="0" w:firstLine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7.2. </w:t>
      </w:r>
      <w:r w:rsidRPr="0029321D">
        <w:rPr>
          <w:rFonts w:ascii="Arial" w:hAnsi="Arial" w:cs="Arial"/>
          <w:color w:val="000000"/>
          <w:sz w:val="22"/>
          <w:szCs w:val="22"/>
          <w:u w:val="single"/>
        </w:rPr>
        <w:t>Opis oceny spełnienia warunków:</w:t>
      </w:r>
    </w:p>
    <w:p w14:paraId="2FE2B851" w14:textId="35416137" w:rsidR="00352636" w:rsidRPr="0029321D" w:rsidRDefault="00352636" w:rsidP="00352636">
      <w:pPr>
        <w:pStyle w:val="pkt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29321D">
        <w:rPr>
          <w:rFonts w:ascii="Arial" w:hAnsi="Arial" w:cs="Arial"/>
          <w:color w:val="000000"/>
          <w:sz w:val="22"/>
          <w:szCs w:val="22"/>
        </w:rPr>
        <w:t xml:space="preserve">Ocena spełniania warunków wymaganych od Wykonawców zostanie dokonana na podstawie żądanych w pkt. </w:t>
      </w:r>
      <w:r>
        <w:rPr>
          <w:rFonts w:ascii="Arial" w:hAnsi="Arial" w:cs="Arial"/>
          <w:color w:val="000000"/>
          <w:sz w:val="22"/>
          <w:szCs w:val="22"/>
        </w:rPr>
        <w:t xml:space="preserve">8 </w:t>
      </w:r>
      <w:r w:rsidR="003C26EA">
        <w:rPr>
          <w:rFonts w:ascii="Arial" w:hAnsi="Arial" w:cs="Arial"/>
          <w:color w:val="000000"/>
          <w:sz w:val="22"/>
          <w:szCs w:val="22"/>
        </w:rPr>
        <w:t>SIWZ</w:t>
      </w:r>
      <w:r w:rsidRPr="0029321D">
        <w:rPr>
          <w:rFonts w:ascii="Arial" w:hAnsi="Arial" w:cs="Arial"/>
          <w:color w:val="000000"/>
          <w:sz w:val="22"/>
          <w:szCs w:val="22"/>
        </w:rPr>
        <w:t xml:space="preserve"> oświadczeń i dokumentów, wg formuły „spełnia – nie spełnia”.</w:t>
      </w:r>
    </w:p>
    <w:p w14:paraId="27C5CC20" w14:textId="77777777" w:rsidR="00352636" w:rsidRPr="0029321D" w:rsidRDefault="00352636" w:rsidP="00352636">
      <w:pPr>
        <w:pStyle w:val="pkt"/>
        <w:tabs>
          <w:tab w:val="num" w:pos="1080"/>
        </w:tabs>
        <w:rPr>
          <w:rFonts w:ascii="Arial" w:hAnsi="Arial" w:cs="Arial"/>
          <w:color w:val="000000"/>
          <w:sz w:val="22"/>
          <w:szCs w:val="22"/>
        </w:rPr>
      </w:pPr>
    </w:p>
    <w:p w14:paraId="6A34B327" w14:textId="77777777" w:rsidR="00352636" w:rsidRPr="00FE7934" w:rsidRDefault="00352636" w:rsidP="00352636">
      <w:pPr>
        <w:pStyle w:val="pkt"/>
        <w:tabs>
          <w:tab w:val="num" w:pos="1647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7.3. </w:t>
      </w:r>
      <w:r w:rsidRPr="00FE7934">
        <w:rPr>
          <w:rFonts w:ascii="Arial" w:hAnsi="Arial" w:cs="Arial"/>
          <w:sz w:val="22"/>
          <w:szCs w:val="22"/>
        </w:rPr>
        <w:t xml:space="preserve">Z postępowania o udzielenie zamówienia wyklucza się Wykonawców zgodnie z zapisami § 9 Regulaminu wewnętrznego w sprawie zasad, form i trybu udzielania zamówień na wykonanie robót budowlanych, dostaw i usług. </w:t>
      </w:r>
    </w:p>
    <w:p w14:paraId="02C9BC9C" w14:textId="77777777" w:rsidR="00352636" w:rsidRDefault="00352636" w:rsidP="00352636">
      <w:pPr>
        <w:tabs>
          <w:tab w:val="left" w:pos="1080"/>
        </w:tabs>
        <w:autoSpaceDE w:val="0"/>
        <w:autoSpaceDN w:val="0"/>
        <w:adjustRightInd w:val="0"/>
        <w:jc w:val="both"/>
        <w:rPr>
          <w:rFonts w:cs="Arial"/>
        </w:rPr>
      </w:pPr>
    </w:p>
    <w:p w14:paraId="10554D32" w14:textId="77777777" w:rsidR="00352636" w:rsidRPr="0029321D" w:rsidRDefault="00352636" w:rsidP="00352636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29321D">
        <w:rPr>
          <w:rFonts w:cs="Arial"/>
          <w:bCs/>
        </w:rPr>
        <w:t>Zamawiający zawiadamia równocześnie wykonawców, którzy zostali wykluczeni z postępowania o udzielenie zamówienia, podając uzasadnienie faktyczne i prawne.</w:t>
      </w:r>
    </w:p>
    <w:p w14:paraId="337F2433" w14:textId="77777777" w:rsidR="00352636" w:rsidRPr="0029321D" w:rsidRDefault="00352636" w:rsidP="00352636">
      <w:pPr>
        <w:autoSpaceDE w:val="0"/>
        <w:autoSpaceDN w:val="0"/>
        <w:adjustRightInd w:val="0"/>
        <w:jc w:val="both"/>
        <w:rPr>
          <w:rFonts w:cs="Arial"/>
        </w:rPr>
      </w:pPr>
      <w:r w:rsidRPr="0029321D">
        <w:rPr>
          <w:rFonts w:cs="Arial"/>
        </w:rPr>
        <w:t>Ofertę wykonawcy wykluczonego uznaje się za odrzuconą.</w:t>
      </w:r>
    </w:p>
    <w:p w14:paraId="2F9C8960" w14:textId="77777777" w:rsidR="00352636" w:rsidRPr="0029321D" w:rsidRDefault="00352636" w:rsidP="00352636">
      <w:pPr>
        <w:pStyle w:val="pkt"/>
        <w:tabs>
          <w:tab w:val="num" w:pos="1647"/>
        </w:tabs>
        <w:ind w:left="0" w:firstLine="0"/>
        <w:rPr>
          <w:rFonts w:cs="Arial"/>
          <w:b/>
          <w:bCs/>
        </w:rPr>
      </w:pPr>
    </w:p>
    <w:p w14:paraId="234F0157" w14:textId="77777777" w:rsidR="00352636" w:rsidRPr="00923A6B" w:rsidRDefault="00352636" w:rsidP="00352636">
      <w:pPr>
        <w:autoSpaceDE w:val="0"/>
        <w:autoSpaceDN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7.4</w:t>
      </w:r>
      <w:r w:rsidRPr="00923A6B">
        <w:rPr>
          <w:rFonts w:cs="Arial"/>
          <w:color w:val="000000"/>
        </w:rPr>
        <w:t>.</w:t>
      </w:r>
      <w:r w:rsidRPr="000E2A85">
        <w:rPr>
          <w:rFonts w:cs="Arial"/>
          <w:color w:val="000000"/>
          <w:u w:val="single"/>
        </w:rPr>
        <w:t>Zamawiający odrzuci ofertę jeżeli:</w:t>
      </w:r>
    </w:p>
    <w:p w14:paraId="28F33BCD" w14:textId="77777777" w:rsidR="00352636" w:rsidRPr="0029321D" w:rsidRDefault="00352636" w:rsidP="00352636">
      <w:pPr>
        <w:numPr>
          <w:ilvl w:val="0"/>
          <w:numId w:val="4"/>
        </w:numPr>
        <w:tabs>
          <w:tab w:val="clear" w:pos="1647"/>
          <w:tab w:val="num" w:pos="900"/>
        </w:tabs>
        <w:autoSpaceDE w:val="0"/>
        <w:autoSpaceDN w:val="0"/>
        <w:ind w:hanging="1107"/>
        <w:jc w:val="both"/>
        <w:rPr>
          <w:rFonts w:cs="Arial"/>
          <w:b/>
          <w:i/>
          <w:color w:val="000000"/>
        </w:rPr>
      </w:pPr>
      <w:r w:rsidRPr="0029321D">
        <w:rPr>
          <w:rFonts w:cs="Arial"/>
          <w:color w:val="000000"/>
        </w:rPr>
        <w:t>jest niezgodna z Regulaminem</w:t>
      </w:r>
    </w:p>
    <w:p w14:paraId="1649EF1B" w14:textId="77777777" w:rsidR="00352636" w:rsidRPr="0029321D" w:rsidRDefault="00352636" w:rsidP="00352636">
      <w:pPr>
        <w:numPr>
          <w:ilvl w:val="0"/>
          <w:numId w:val="4"/>
        </w:numPr>
        <w:tabs>
          <w:tab w:val="clear" w:pos="1647"/>
          <w:tab w:val="num" w:pos="900"/>
        </w:tabs>
        <w:autoSpaceDE w:val="0"/>
        <w:autoSpaceDN w:val="0"/>
        <w:ind w:hanging="1107"/>
        <w:jc w:val="both"/>
        <w:rPr>
          <w:rFonts w:cs="Arial"/>
          <w:color w:val="000000"/>
        </w:rPr>
      </w:pPr>
      <w:r w:rsidRPr="0029321D">
        <w:rPr>
          <w:rFonts w:cs="Arial"/>
          <w:color w:val="000000"/>
        </w:rPr>
        <w:t xml:space="preserve">jej treść nie odpowiada treści specyfikacji </w:t>
      </w:r>
    </w:p>
    <w:p w14:paraId="2D66AB29" w14:textId="77777777" w:rsidR="00352636" w:rsidRPr="0029321D" w:rsidRDefault="00352636" w:rsidP="00352636">
      <w:pPr>
        <w:numPr>
          <w:ilvl w:val="0"/>
          <w:numId w:val="4"/>
        </w:numPr>
        <w:tabs>
          <w:tab w:val="clear" w:pos="1647"/>
          <w:tab w:val="num" w:pos="900"/>
        </w:tabs>
        <w:autoSpaceDE w:val="0"/>
        <w:autoSpaceDN w:val="0"/>
        <w:ind w:left="900"/>
        <w:jc w:val="both"/>
        <w:rPr>
          <w:rFonts w:cs="Arial"/>
          <w:color w:val="000000"/>
        </w:rPr>
      </w:pPr>
      <w:r w:rsidRPr="0029321D">
        <w:rPr>
          <w:rFonts w:cs="Arial"/>
          <w:color w:val="000000"/>
        </w:rPr>
        <w:t>jej złożenie stanowi czyn nieuczciwej konkurencji w rozumieniu przepisów o zwalczaniu nieuczciwej konkurencji,</w:t>
      </w:r>
    </w:p>
    <w:p w14:paraId="56C12141" w14:textId="77777777" w:rsidR="00352636" w:rsidRPr="0029321D" w:rsidRDefault="00352636" w:rsidP="00352636">
      <w:pPr>
        <w:numPr>
          <w:ilvl w:val="0"/>
          <w:numId w:val="4"/>
        </w:numPr>
        <w:tabs>
          <w:tab w:val="clear" w:pos="1647"/>
          <w:tab w:val="num" w:pos="900"/>
        </w:tabs>
        <w:autoSpaceDE w:val="0"/>
        <w:autoSpaceDN w:val="0"/>
        <w:ind w:left="900"/>
        <w:jc w:val="both"/>
        <w:rPr>
          <w:rFonts w:cs="Arial"/>
          <w:color w:val="000000"/>
        </w:rPr>
      </w:pPr>
      <w:r w:rsidRPr="0029321D">
        <w:rPr>
          <w:rFonts w:cs="Arial"/>
          <w:color w:val="000000"/>
        </w:rPr>
        <w:t>jest nieważna na podstawie odrębnych przepisów</w:t>
      </w:r>
    </w:p>
    <w:p w14:paraId="4A25A0E4" w14:textId="77777777" w:rsidR="00352636" w:rsidRDefault="00352636" w:rsidP="00352636">
      <w:pPr>
        <w:numPr>
          <w:ilvl w:val="0"/>
          <w:numId w:val="4"/>
        </w:numPr>
        <w:tabs>
          <w:tab w:val="clear" w:pos="1647"/>
          <w:tab w:val="num" w:pos="900"/>
        </w:tabs>
        <w:autoSpaceDE w:val="0"/>
        <w:autoSpaceDN w:val="0"/>
        <w:ind w:left="900"/>
        <w:jc w:val="both"/>
        <w:rPr>
          <w:rFonts w:cs="Arial"/>
          <w:color w:val="000000"/>
        </w:rPr>
      </w:pPr>
      <w:r w:rsidRPr="0029321D">
        <w:rPr>
          <w:rFonts w:cs="Arial"/>
          <w:color w:val="000000"/>
        </w:rPr>
        <w:lastRenderedPageBreak/>
        <w:t>została złożona przez wykonawcę wykluczonego z udziału w postępowaniu o udzielenie zamówienia,</w:t>
      </w:r>
    </w:p>
    <w:p w14:paraId="209A2259" w14:textId="77777777" w:rsidR="00352636" w:rsidRPr="00F519B0" w:rsidRDefault="00352636" w:rsidP="00352636">
      <w:pPr>
        <w:pStyle w:val="Akapitzlist"/>
        <w:numPr>
          <w:ilvl w:val="0"/>
          <w:numId w:val="4"/>
        </w:numPr>
        <w:ind w:left="899"/>
        <w:jc w:val="both"/>
        <w:rPr>
          <w:rFonts w:ascii="Arial" w:hAnsi="Arial" w:cs="Arial"/>
          <w:sz w:val="22"/>
          <w:szCs w:val="22"/>
        </w:rPr>
      </w:pPr>
      <w:r w:rsidRPr="00F519B0">
        <w:rPr>
          <w:rFonts w:ascii="Arial" w:hAnsi="Arial" w:cs="Arial"/>
          <w:sz w:val="22"/>
          <w:szCs w:val="22"/>
        </w:rPr>
        <w:t xml:space="preserve"> zawiera rażąco niską cenę w stosunku do przedmiotu zamówienia</w:t>
      </w:r>
    </w:p>
    <w:p w14:paraId="542469CD" w14:textId="77777777" w:rsidR="00352636" w:rsidRPr="0029321D" w:rsidRDefault="00352636" w:rsidP="00352636">
      <w:pPr>
        <w:autoSpaceDE w:val="0"/>
        <w:autoSpaceDN w:val="0"/>
        <w:jc w:val="both"/>
        <w:rPr>
          <w:rFonts w:cs="Arial"/>
          <w:color w:val="000000"/>
        </w:rPr>
      </w:pPr>
    </w:p>
    <w:p w14:paraId="13FBC387" w14:textId="77777777" w:rsidR="00352636" w:rsidRDefault="00352636" w:rsidP="00352636">
      <w:pPr>
        <w:ind w:left="142"/>
        <w:jc w:val="both"/>
        <w:rPr>
          <w:rFonts w:cs="Arial"/>
          <w:b/>
        </w:rPr>
      </w:pPr>
      <w:r>
        <w:rPr>
          <w:rFonts w:cs="Arial"/>
          <w:b/>
        </w:rPr>
        <w:t xml:space="preserve">8. </w:t>
      </w:r>
      <w:r w:rsidRPr="004054FA">
        <w:rPr>
          <w:rFonts w:cs="Arial"/>
          <w:b/>
        </w:rPr>
        <w:t>Wykaz oświadczeń i dokumentów jakie mają dostarczyć Wykonawcy w celu potwierdzenia warunków udziału w postępowaniu:</w:t>
      </w:r>
    </w:p>
    <w:p w14:paraId="3C88D4A8" w14:textId="77777777" w:rsidR="00352636" w:rsidRPr="004054FA" w:rsidRDefault="00352636" w:rsidP="00352636">
      <w:pPr>
        <w:ind w:left="142"/>
        <w:jc w:val="both"/>
        <w:rPr>
          <w:rFonts w:cs="Arial"/>
          <w:b/>
        </w:rPr>
      </w:pPr>
    </w:p>
    <w:p w14:paraId="6852F6DD" w14:textId="194851D6" w:rsidR="00352636" w:rsidRPr="00066D83" w:rsidRDefault="00352636" w:rsidP="00352636">
      <w:pPr>
        <w:jc w:val="both"/>
        <w:rPr>
          <w:rFonts w:cs="Arial"/>
        </w:rPr>
      </w:pPr>
      <w:r w:rsidRPr="00066D83">
        <w:rPr>
          <w:rFonts w:cs="Arial"/>
        </w:rPr>
        <w:t>Poprawnie przygotowana i złożona oferta (Zamawiający wymaga złożenia oferty na formularzu oferty załączonym do</w:t>
      </w:r>
      <w:r>
        <w:rPr>
          <w:rFonts w:cs="Arial"/>
        </w:rPr>
        <w:t xml:space="preserve"> </w:t>
      </w:r>
      <w:r w:rsidR="003C26EA">
        <w:rPr>
          <w:rFonts w:cs="Arial"/>
        </w:rPr>
        <w:t>SIWZ</w:t>
      </w:r>
      <w:r w:rsidRPr="00066D83">
        <w:rPr>
          <w:rFonts w:cs="Arial"/>
        </w:rPr>
        <w:t>) zawiera formularz oferty oraz następujące załączniki, w tym oświadczenia i dokumenty potwierdzające spełnienie warunków udziału w postępowaniu:</w:t>
      </w:r>
    </w:p>
    <w:p w14:paraId="51D56136" w14:textId="77777777" w:rsidR="00352636" w:rsidRPr="00066D83" w:rsidRDefault="00352636" w:rsidP="00352636">
      <w:pPr>
        <w:pStyle w:val="Akapitzlist"/>
        <w:tabs>
          <w:tab w:val="num" w:pos="567"/>
        </w:tabs>
        <w:ind w:left="360"/>
        <w:jc w:val="both"/>
        <w:rPr>
          <w:rFonts w:cs="Arial"/>
        </w:rPr>
      </w:pPr>
    </w:p>
    <w:p w14:paraId="01FF4829" w14:textId="2A163521" w:rsidR="00352636" w:rsidRPr="00CF62B3" w:rsidRDefault="00352636" w:rsidP="00352636">
      <w:pPr>
        <w:pStyle w:val="Akapitzlist"/>
        <w:numPr>
          <w:ilvl w:val="1"/>
          <w:numId w:val="13"/>
        </w:numPr>
        <w:tabs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CF62B3">
        <w:rPr>
          <w:rFonts w:ascii="Arial" w:hAnsi="Arial" w:cs="Arial"/>
          <w:sz w:val="22"/>
          <w:szCs w:val="22"/>
        </w:rPr>
        <w:t xml:space="preserve">Oświadczenie Wykonawcy o spełnianiu warunków określonych w </w:t>
      </w:r>
      <w:r w:rsidR="003C26EA">
        <w:rPr>
          <w:rFonts w:ascii="Arial" w:hAnsi="Arial" w:cs="Arial"/>
          <w:sz w:val="22"/>
          <w:szCs w:val="22"/>
        </w:rPr>
        <w:t>SIWZ</w:t>
      </w:r>
      <w:r>
        <w:rPr>
          <w:rFonts w:ascii="Arial" w:hAnsi="Arial" w:cs="Arial"/>
          <w:sz w:val="22"/>
          <w:szCs w:val="22"/>
        </w:rPr>
        <w:t xml:space="preserve"> </w:t>
      </w:r>
      <w:r w:rsidRPr="00CF62B3">
        <w:rPr>
          <w:rFonts w:ascii="Arial" w:hAnsi="Arial" w:cs="Arial"/>
          <w:sz w:val="22"/>
          <w:szCs w:val="22"/>
        </w:rPr>
        <w:t xml:space="preserve">- </w:t>
      </w:r>
      <w:r w:rsidRPr="00CF62B3">
        <w:rPr>
          <w:rFonts w:ascii="Arial" w:hAnsi="Arial" w:cs="Arial"/>
          <w:b/>
          <w:sz w:val="22"/>
          <w:szCs w:val="22"/>
        </w:rPr>
        <w:t>załącznik nr 1 do oferty</w:t>
      </w:r>
    </w:p>
    <w:p w14:paraId="398003D1" w14:textId="77777777" w:rsidR="00352636" w:rsidRPr="00CF62B3" w:rsidRDefault="00352636" w:rsidP="00352636">
      <w:pPr>
        <w:pStyle w:val="Akapitzlist"/>
        <w:numPr>
          <w:ilvl w:val="1"/>
          <w:numId w:val="13"/>
        </w:numPr>
        <w:tabs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CF62B3">
        <w:rPr>
          <w:rFonts w:ascii="Arial" w:hAnsi="Arial" w:cs="Arial"/>
          <w:sz w:val="22"/>
          <w:szCs w:val="22"/>
        </w:rPr>
        <w:t xml:space="preserve">aktualny (wystawiony nie wcześniej niż 6 miesięcy przed upływem terminu składania ofert) odpis z właściwego rejestru, jeżeli odrębne przepisy wymagają wpisu do rejestru. Dopuszczalne jest złożenie przez Wykonawcę wydruku z Centralnej Ewidencji i Informacji  o Działalności Gospodarczej. </w:t>
      </w:r>
    </w:p>
    <w:p w14:paraId="7F1F483C" w14:textId="77777777" w:rsidR="00352636" w:rsidRPr="00CF62B3" w:rsidRDefault="00352636" w:rsidP="00352636">
      <w:pPr>
        <w:pStyle w:val="Akapitzlist"/>
        <w:numPr>
          <w:ilvl w:val="1"/>
          <w:numId w:val="13"/>
        </w:numPr>
        <w:tabs>
          <w:tab w:val="num" w:pos="567"/>
        </w:tabs>
        <w:jc w:val="both"/>
        <w:rPr>
          <w:rFonts w:ascii="Arial" w:hAnsi="Arial" w:cs="Arial"/>
          <w:b/>
          <w:sz w:val="22"/>
          <w:szCs w:val="22"/>
        </w:rPr>
      </w:pPr>
      <w:r w:rsidRPr="00CF62B3">
        <w:rPr>
          <w:rFonts w:ascii="Arial" w:hAnsi="Arial" w:cs="Arial"/>
          <w:sz w:val="22"/>
          <w:szCs w:val="22"/>
        </w:rPr>
        <w:t>pełnomocnictwo do reprezentowania o ile ofertę składa pełnomocnik,</w:t>
      </w:r>
    </w:p>
    <w:p w14:paraId="6E23186F" w14:textId="77777777" w:rsidR="00352636" w:rsidRPr="00CF62B3" w:rsidRDefault="00352636" w:rsidP="00352636">
      <w:pPr>
        <w:pStyle w:val="Akapitzlist"/>
        <w:numPr>
          <w:ilvl w:val="1"/>
          <w:numId w:val="13"/>
        </w:numPr>
        <w:tabs>
          <w:tab w:val="num" w:pos="567"/>
        </w:tabs>
        <w:jc w:val="both"/>
        <w:rPr>
          <w:rFonts w:ascii="Arial" w:hAnsi="Arial" w:cs="Arial"/>
          <w:b/>
          <w:sz w:val="22"/>
          <w:szCs w:val="22"/>
        </w:rPr>
      </w:pPr>
      <w:r w:rsidRPr="00CF62B3">
        <w:rPr>
          <w:rFonts w:ascii="Arial" w:hAnsi="Arial" w:cs="Arial"/>
          <w:sz w:val="22"/>
          <w:szCs w:val="22"/>
        </w:rPr>
        <w:t xml:space="preserve">zaakceptowany projekt umowy stanowiący </w:t>
      </w:r>
      <w:r w:rsidRPr="00CF62B3">
        <w:rPr>
          <w:rFonts w:ascii="Arial" w:hAnsi="Arial" w:cs="Arial"/>
          <w:b/>
          <w:sz w:val="22"/>
          <w:szCs w:val="22"/>
        </w:rPr>
        <w:t>załącznik nr 2 do oferty,</w:t>
      </w:r>
    </w:p>
    <w:p w14:paraId="536D573B" w14:textId="77777777" w:rsidR="00352636" w:rsidRPr="00CF62B3" w:rsidRDefault="00352636" w:rsidP="00352636">
      <w:pPr>
        <w:pStyle w:val="Akapitzlist"/>
        <w:numPr>
          <w:ilvl w:val="1"/>
          <w:numId w:val="13"/>
        </w:numPr>
        <w:tabs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CF62B3">
        <w:rPr>
          <w:rFonts w:ascii="Arial" w:hAnsi="Arial" w:cs="Arial"/>
          <w:sz w:val="22"/>
          <w:szCs w:val="22"/>
        </w:rPr>
        <w:t>oświadczenie, że Wykonawca posiada w</w:t>
      </w:r>
      <w:r w:rsidRPr="00CF62B3">
        <w:rPr>
          <w:rFonts w:ascii="Arial" w:eastAsia="Calibri" w:hAnsi="Arial" w:cs="Arial"/>
          <w:sz w:val="22"/>
          <w:szCs w:val="22"/>
        </w:rPr>
        <w:t xml:space="preserve">ażną koncesję na prowadzenie działalności                    w zakresie usług ochrony osób i mienia realizowanych w formie zabezpieczenia technicznego – </w:t>
      </w:r>
      <w:r w:rsidRPr="00CF62B3">
        <w:rPr>
          <w:rFonts w:ascii="Arial" w:eastAsia="Calibri" w:hAnsi="Arial" w:cs="Arial"/>
          <w:b/>
          <w:sz w:val="22"/>
          <w:szCs w:val="22"/>
        </w:rPr>
        <w:t>załącznik nr 3 do oferty</w:t>
      </w:r>
      <w:r>
        <w:rPr>
          <w:rFonts w:ascii="Arial" w:eastAsia="Calibri" w:hAnsi="Arial" w:cs="Arial"/>
          <w:b/>
          <w:sz w:val="22"/>
          <w:szCs w:val="22"/>
        </w:rPr>
        <w:t>,</w:t>
      </w:r>
    </w:p>
    <w:p w14:paraId="24B8447B" w14:textId="77777777" w:rsidR="00352636" w:rsidRPr="00CF62B3" w:rsidRDefault="00352636" w:rsidP="00352636">
      <w:pPr>
        <w:pStyle w:val="Akapitzlist"/>
        <w:numPr>
          <w:ilvl w:val="1"/>
          <w:numId w:val="13"/>
        </w:numPr>
        <w:tabs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CF62B3">
        <w:rPr>
          <w:rFonts w:ascii="Arial" w:hAnsi="Arial" w:cs="Arial"/>
          <w:sz w:val="22"/>
          <w:szCs w:val="22"/>
        </w:rPr>
        <w:t>oświadczenie, że Wykonawca posiada l</w:t>
      </w:r>
      <w:r w:rsidRPr="00CF62B3">
        <w:rPr>
          <w:rFonts w:ascii="Arial" w:eastAsia="Calibri" w:hAnsi="Arial" w:cs="Arial"/>
          <w:sz w:val="22"/>
          <w:szCs w:val="22"/>
        </w:rPr>
        <w:t xml:space="preserve">icencje I lub II stopnia pracownika zabezpieczenia technicznego – </w:t>
      </w:r>
      <w:r w:rsidRPr="00CF62B3">
        <w:rPr>
          <w:rFonts w:ascii="Arial" w:eastAsia="Calibri" w:hAnsi="Arial" w:cs="Arial"/>
          <w:b/>
          <w:sz w:val="22"/>
          <w:szCs w:val="22"/>
        </w:rPr>
        <w:t>załącznik nr 4 do oferty</w:t>
      </w:r>
      <w:r>
        <w:rPr>
          <w:rFonts w:ascii="Arial" w:eastAsia="Calibri" w:hAnsi="Arial" w:cs="Arial"/>
          <w:b/>
          <w:sz w:val="22"/>
          <w:szCs w:val="22"/>
        </w:rPr>
        <w:t>,</w:t>
      </w:r>
    </w:p>
    <w:p w14:paraId="4C27F88D" w14:textId="77777777" w:rsidR="00352636" w:rsidRPr="00CF62B3" w:rsidRDefault="00352636" w:rsidP="00352636">
      <w:pPr>
        <w:pStyle w:val="Akapitzlist"/>
        <w:numPr>
          <w:ilvl w:val="1"/>
          <w:numId w:val="13"/>
        </w:numPr>
        <w:tabs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CF62B3">
        <w:rPr>
          <w:rFonts w:ascii="Arial" w:hAnsi="Arial" w:cs="Arial"/>
          <w:sz w:val="22"/>
          <w:szCs w:val="22"/>
        </w:rPr>
        <w:t xml:space="preserve">oświadczenie, że Wykonawca posiada </w:t>
      </w:r>
      <w:r w:rsidRPr="00CF62B3">
        <w:rPr>
          <w:rFonts w:ascii="Arial" w:eastAsia="Calibri" w:hAnsi="Arial" w:cs="Arial"/>
          <w:sz w:val="22"/>
          <w:szCs w:val="22"/>
        </w:rPr>
        <w:t xml:space="preserve">ważne poświadczenie bezpieczeństwa o klauzuli POUFNE  – </w:t>
      </w:r>
      <w:r w:rsidRPr="00CF62B3">
        <w:rPr>
          <w:rFonts w:ascii="Arial" w:eastAsia="Calibri" w:hAnsi="Arial" w:cs="Arial"/>
          <w:b/>
          <w:sz w:val="22"/>
          <w:szCs w:val="22"/>
        </w:rPr>
        <w:t>załącznik nr 5 do oferty</w:t>
      </w:r>
      <w:r>
        <w:rPr>
          <w:rFonts w:ascii="Arial" w:eastAsia="Calibri" w:hAnsi="Arial" w:cs="Arial"/>
          <w:b/>
          <w:sz w:val="22"/>
          <w:szCs w:val="22"/>
        </w:rPr>
        <w:t>,</w:t>
      </w:r>
    </w:p>
    <w:p w14:paraId="34771935" w14:textId="77777777" w:rsidR="00352636" w:rsidRPr="00CF62B3" w:rsidRDefault="00352636" w:rsidP="00352636">
      <w:pPr>
        <w:pStyle w:val="Akapitzlist"/>
        <w:numPr>
          <w:ilvl w:val="1"/>
          <w:numId w:val="13"/>
        </w:numPr>
        <w:tabs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CF62B3">
        <w:rPr>
          <w:rFonts w:ascii="Arial" w:hAnsi="Arial" w:cs="Arial"/>
          <w:sz w:val="22"/>
          <w:szCs w:val="22"/>
        </w:rPr>
        <w:t xml:space="preserve">oświadczenie, że Wykonawca posiada </w:t>
      </w:r>
      <w:r w:rsidRPr="00CF62B3">
        <w:rPr>
          <w:rFonts w:ascii="Arial" w:eastAsia="Calibri" w:hAnsi="Arial" w:cs="Arial"/>
          <w:sz w:val="22"/>
          <w:szCs w:val="22"/>
        </w:rPr>
        <w:t xml:space="preserve">zaświadczenie o przeszkoleniu w zakresie ochrony informacji niejawnych – </w:t>
      </w:r>
      <w:r w:rsidRPr="00CF62B3">
        <w:rPr>
          <w:rFonts w:ascii="Arial" w:eastAsia="Calibri" w:hAnsi="Arial" w:cs="Arial"/>
          <w:b/>
          <w:sz w:val="22"/>
          <w:szCs w:val="22"/>
        </w:rPr>
        <w:t>załącznik nr 6 do oferty,</w:t>
      </w:r>
    </w:p>
    <w:p w14:paraId="580ED3E1" w14:textId="77777777" w:rsidR="00352636" w:rsidRPr="00CF62B3" w:rsidRDefault="00352636" w:rsidP="00352636">
      <w:pPr>
        <w:pStyle w:val="Akapitzlist"/>
        <w:numPr>
          <w:ilvl w:val="1"/>
          <w:numId w:val="13"/>
        </w:numPr>
        <w:tabs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CF62B3">
        <w:rPr>
          <w:rFonts w:ascii="Arial" w:hAnsi="Arial" w:cs="Arial"/>
          <w:sz w:val="22"/>
          <w:szCs w:val="22"/>
        </w:rPr>
        <w:t>oświadczenie, że urzędujący członek organu zarządzającego Wykonawcy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–</w:t>
      </w:r>
      <w:r w:rsidRPr="00CF62B3">
        <w:rPr>
          <w:rFonts w:ascii="Arial" w:hAnsi="Arial" w:cs="Arial"/>
          <w:b/>
          <w:sz w:val="22"/>
          <w:szCs w:val="22"/>
        </w:rPr>
        <w:t>załącznik nr 7 do oferty</w:t>
      </w:r>
      <w:r>
        <w:rPr>
          <w:rFonts w:ascii="Arial" w:hAnsi="Arial" w:cs="Arial"/>
          <w:b/>
          <w:sz w:val="22"/>
          <w:szCs w:val="22"/>
        </w:rPr>
        <w:t>,</w:t>
      </w:r>
    </w:p>
    <w:p w14:paraId="4BE33F78" w14:textId="77777777" w:rsidR="00352636" w:rsidRPr="00CF62B3" w:rsidRDefault="00352636" w:rsidP="00352636">
      <w:pPr>
        <w:pStyle w:val="Akapitzlist"/>
        <w:numPr>
          <w:ilvl w:val="1"/>
          <w:numId w:val="13"/>
        </w:numPr>
        <w:tabs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CF62B3">
        <w:rPr>
          <w:rFonts w:ascii="Arial" w:hAnsi="Arial" w:cs="Arial"/>
          <w:sz w:val="22"/>
          <w:szCs w:val="22"/>
        </w:rPr>
        <w:t xml:space="preserve">oświadczenie, że sąd w stosunku do Wykonawcy (podmiotu zbiorowego) nie orzekł zakazu ubiegania się o zamówienia, na podstawie przepisów o odpowiedzialności podmiotów zbiorowych za czyny zabronione pod groźbą kary – </w:t>
      </w:r>
      <w:r w:rsidRPr="00CF62B3">
        <w:rPr>
          <w:rFonts w:ascii="Arial" w:hAnsi="Arial" w:cs="Arial"/>
          <w:b/>
          <w:sz w:val="22"/>
          <w:szCs w:val="22"/>
        </w:rPr>
        <w:t>załącznik nr 8 do oferty</w:t>
      </w:r>
      <w:r>
        <w:rPr>
          <w:rFonts w:ascii="Arial" w:hAnsi="Arial" w:cs="Arial"/>
          <w:b/>
          <w:sz w:val="22"/>
          <w:szCs w:val="22"/>
        </w:rPr>
        <w:t>,</w:t>
      </w:r>
    </w:p>
    <w:p w14:paraId="6806CB8A" w14:textId="77777777" w:rsidR="00352636" w:rsidRDefault="00352636" w:rsidP="00352636">
      <w:pPr>
        <w:pStyle w:val="Akapitzlist"/>
        <w:numPr>
          <w:ilvl w:val="1"/>
          <w:numId w:val="13"/>
        </w:numPr>
        <w:tabs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CF62B3">
        <w:rPr>
          <w:rFonts w:ascii="Arial" w:hAnsi="Arial" w:cs="Arial"/>
          <w:sz w:val="22"/>
          <w:szCs w:val="22"/>
        </w:rPr>
        <w:t xml:space="preserve">oświadczenie, że Wykonawca nie zalega z uiszczaniem podatków, opłat lub składek na ubezpieczenie społeczne lub zdrowotne - </w:t>
      </w:r>
      <w:r w:rsidRPr="00CF62B3">
        <w:rPr>
          <w:rFonts w:ascii="Arial" w:hAnsi="Arial" w:cs="Arial"/>
          <w:b/>
          <w:sz w:val="22"/>
          <w:szCs w:val="22"/>
        </w:rPr>
        <w:t>załącznik nr 9 do oferty</w:t>
      </w:r>
      <w:r>
        <w:rPr>
          <w:rFonts w:ascii="Arial" w:hAnsi="Arial" w:cs="Arial"/>
          <w:b/>
          <w:sz w:val="22"/>
          <w:szCs w:val="22"/>
        </w:rPr>
        <w:t>,</w:t>
      </w:r>
    </w:p>
    <w:p w14:paraId="67BB4B04" w14:textId="77777777" w:rsidR="00352636" w:rsidRPr="003C5714" w:rsidRDefault="00352636" w:rsidP="00352636">
      <w:pPr>
        <w:pStyle w:val="Akapitzlist"/>
        <w:numPr>
          <w:ilvl w:val="1"/>
          <w:numId w:val="13"/>
        </w:numPr>
        <w:tabs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CF62B3">
        <w:rPr>
          <w:rFonts w:ascii="Arial" w:hAnsi="Arial" w:cs="Arial"/>
          <w:color w:val="000000"/>
          <w:sz w:val="22"/>
          <w:szCs w:val="22"/>
        </w:rPr>
        <w:t xml:space="preserve">oświadczenie, że Wykonawca posiada aktualną polisę ubezpieczeniową z sumą ubezpieczenia na jedno lub wszystkie zdarzenia w </w:t>
      </w:r>
      <w:r w:rsidRPr="00E03555">
        <w:rPr>
          <w:rFonts w:ascii="Arial" w:hAnsi="Arial" w:cs="Arial"/>
          <w:color w:val="000000"/>
          <w:sz w:val="22"/>
          <w:szCs w:val="22"/>
        </w:rPr>
        <w:t>wysokości co najmniej 100 000,00</w:t>
      </w:r>
      <w:r w:rsidRPr="00E03555">
        <w:rPr>
          <w:rFonts w:ascii="Arial" w:hAnsi="Arial" w:cs="Arial"/>
          <w:sz w:val="22"/>
          <w:szCs w:val="22"/>
        </w:rPr>
        <w:t xml:space="preserve"> zł </w:t>
      </w:r>
      <w:r w:rsidRPr="00E03555">
        <w:rPr>
          <w:rFonts w:ascii="Arial" w:hAnsi="Arial" w:cs="Arial"/>
          <w:color w:val="000000"/>
          <w:sz w:val="22"/>
          <w:szCs w:val="22"/>
        </w:rPr>
        <w:t>-</w:t>
      </w:r>
      <w:r w:rsidRPr="00CF62B3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załącznik nr 10</w:t>
      </w:r>
      <w:r w:rsidRPr="00CF62B3">
        <w:rPr>
          <w:rFonts w:ascii="Arial" w:hAnsi="Arial" w:cs="Arial"/>
          <w:b/>
          <w:color w:val="000000"/>
          <w:sz w:val="22"/>
          <w:szCs w:val="22"/>
        </w:rPr>
        <w:t xml:space="preserve"> do oferty</w:t>
      </w:r>
      <w:r>
        <w:rPr>
          <w:rFonts w:ascii="Arial" w:hAnsi="Arial" w:cs="Arial"/>
          <w:b/>
          <w:color w:val="000000"/>
          <w:sz w:val="22"/>
          <w:szCs w:val="22"/>
        </w:rPr>
        <w:t>,</w:t>
      </w:r>
    </w:p>
    <w:p w14:paraId="1739C926" w14:textId="77777777" w:rsidR="00352636" w:rsidRPr="003C5714" w:rsidRDefault="00352636" w:rsidP="00352636">
      <w:pPr>
        <w:pStyle w:val="Akapitzlist"/>
        <w:numPr>
          <w:ilvl w:val="1"/>
          <w:numId w:val="13"/>
        </w:numPr>
        <w:tabs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3C5714">
        <w:rPr>
          <w:rFonts w:ascii="Arial" w:hAnsi="Arial" w:cs="Arial"/>
          <w:sz w:val="22"/>
          <w:szCs w:val="22"/>
        </w:rPr>
        <w:t xml:space="preserve">oświadczenie </w:t>
      </w:r>
      <w:r w:rsidRPr="003C5714">
        <w:rPr>
          <w:rFonts w:ascii="Arial" w:hAnsi="Arial" w:cs="Arial"/>
          <w:color w:val="000000"/>
          <w:sz w:val="22"/>
          <w:szCs w:val="22"/>
        </w:rPr>
        <w:t>wykonawcy w zakresie wypełnienia obowiązków informacyjnych przewidzianych w art. 13 lub art. 14 RODO</w:t>
      </w:r>
      <w:r w:rsidRPr="003C5714">
        <w:rPr>
          <w:rFonts w:ascii="Arial" w:hAnsi="Arial" w:cs="Arial"/>
          <w:sz w:val="22"/>
          <w:szCs w:val="22"/>
        </w:rPr>
        <w:t xml:space="preserve"> – </w:t>
      </w:r>
      <w:r w:rsidRPr="003C5714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11</w:t>
      </w:r>
      <w:r w:rsidRPr="003C5714">
        <w:rPr>
          <w:rFonts w:ascii="Arial" w:hAnsi="Arial" w:cs="Arial"/>
          <w:b/>
          <w:sz w:val="22"/>
          <w:szCs w:val="22"/>
        </w:rPr>
        <w:t xml:space="preserve"> do oferty.</w:t>
      </w:r>
    </w:p>
    <w:p w14:paraId="1EE6717A" w14:textId="77777777" w:rsidR="00352636" w:rsidRPr="00CF62B3" w:rsidRDefault="00352636" w:rsidP="00352636">
      <w:pPr>
        <w:pStyle w:val="Akapitzlist"/>
        <w:ind w:left="360"/>
        <w:jc w:val="both"/>
        <w:rPr>
          <w:rFonts w:cs="Arial"/>
        </w:rPr>
      </w:pPr>
    </w:p>
    <w:p w14:paraId="099C116B" w14:textId="5BD318D5" w:rsidR="00352636" w:rsidRDefault="00352636" w:rsidP="00016FA8">
      <w:pPr>
        <w:pStyle w:val="pkt"/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 w:rsidRPr="00324247">
        <w:rPr>
          <w:rFonts w:ascii="Arial" w:hAnsi="Arial" w:cs="Arial"/>
          <w:b/>
          <w:color w:val="000000"/>
          <w:sz w:val="22"/>
          <w:szCs w:val="22"/>
        </w:rPr>
        <w:t xml:space="preserve">W przypadku Wykonawców składających ofertę wspólną wymagane jest złożenie dokumentów i oświadczeń przez każdy podmiot oddzielnie (dotyczy dokumentów wymienionych w pkt. </w:t>
      </w:r>
      <w:r>
        <w:rPr>
          <w:rFonts w:ascii="Arial" w:hAnsi="Arial" w:cs="Arial"/>
          <w:b/>
          <w:color w:val="000000"/>
          <w:sz w:val="22"/>
          <w:szCs w:val="22"/>
        </w:rPr>
        <w:t>8.</w:t>
      </w:r>
      <w:r w:rsidRPr="00324247">
        <w:rPr>
          <w:rFonts w:ascii="Arial" w:hAnsi="Arial" w:cs="Arial"/>
          <w:b/>
          <w:color w:val="000000"/>
          <w:sz w:val="22"/>
          <w:szCs w:val="22"/>
        </w:rPr>
        <w:t>1</w:t>
      </w:r>
      <w:r>
        <w:rPr>
          <w:rFonts w:ascii="Arial" w:hAnsi="Arial" w:cs="Arial"/>
          <w:b/>
          <w:color w:val="000000"/>
          <w:sz w:val="22"/>
          <w:szCs w:val="22"/>
        </w:rPr>
        <w:t>.</w:t>
      </w:r>
      <w:r w:rsidRPr="00324247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b/>
          <w:color w:val="000000"/>
          <w:sz w:val="22"/>
          <w:szCs w:val="22"/>
        </w:rPr>
        <w:t>8.2., 8.9., 8.10., 8.11., 8.13.</w:t>
      </w:r>
      <w:r w:rsidRPr="00324247">
        <w:rPr>
          <w:rFonts w:ascii="Arial" w:hAnsi="Arial" w:cs="Arial"/>
          <w:b/>
          <w:color w:val="000000"/>
          <w:sz w:val="22"/>
          <w:szCs w:val="22"/>
        </w:rPr>
        <w:t>)</w:t>
      </w:r>
      <w:r>
        <w:rPr>
          <w:rFonts w:ascii="Arial" w:hAnsi="Arial" w:cs="Arial"/>
          <w:b/>
          <w:color w:val="000000"/>
          <w:sz w:val="22"/>
          <w:szCs w:val="22"/>
        </w:rPr>
        <w:t>.</w:t>
      </w:r>
      <w:r w:rsidRPr="00324247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C6C8336" w14:textId="77777777" w:rsidR="00210BF8" w:rsidRPr="00CF62B3" w:rsidRDefault="00210BF8" w:rsidP="00352636">
      <w:pPr>
        <w:pStyle w:val="pkt"/>
        <w:ind w:left="556" w:firstLine="0"/>
        <w:rPr>
          <w:rFonts w:ascii="Arial" w:hAnsi="Arial" w:cs="Arial"/>
          <w:b/>
          <w:color w:val="000000"/>
          <w:sz w:val="22"/>
          <w:szCs w:val="22"/>
        </w:rPr>
      </w:pPr>
    </w:p>
    <w:p w14:paraId="4354DCE9" w14:textId="77777777" w:rsidR="00352636" w:rsidRPr="004054FA" w:rsidRDefault="00352636" w:rsidP="00352636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Pr="004054FA">
        <w:rPr>
          <w:rFonts w:ascii="Arial" w:hAnsi="Arial" w:cs="Arial"/>
          <w:b/>
          <w:sz w:val="22"/>
          <w:szCs w:val="22"/>
        </w:rPr>
        <w:t xml:space="preserve"> . Wykonawcy mogą wspólnie ubiegać się o udzielenie zamówienia </w:t>
      </w:r>
    </w:p>
    <w:p w14:paraId="420C15D2" w14:textId="77777777" w:rsidR="001F408D" w:rsidRPr="00065E92" w:rsidRDefault="001F408D" w:rsidP="001F408D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t>W takim wypadku ich oferta musi spełniać następujące wymagania:</w:t>
      </w:r>
    </w:p>
    <w:p w14:paraId="64ADEFE7" w14:textId="77777777" w:rsidR="001F408D" w:rsidRPr="00065E92" w:rsidRDefault="001F408D" w:rsidP="001F408D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065E92">
        <w:rPr>
          <w:rFonts w:ascii="Arial" w:hAnsi="Arial" w:cs="Arial"/>
          <w:color w:val="000000"/>
          <w:sz w:val="22"/>
          <w:szCs w:val="22"/>
        </w:rPr>
        <w:lastRenderedPageBreak/>
        <w:t>9.1. Wykonawcy ubiegający się wspólnie o udzielenie zamówienia ponoszą solidarną odpowiedzialność za wykonanie umowy.</w:t>
      </w:r>
    </w:p>
    <w:p w14:paraId="7FD97038" w14:textId="77777777" w:rsidR="001F408D" w:rsidRPr="00065E92" w:rsidRDefault="001F408D" w:rsidP="001F408D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9.2. Oferta musi być podpisana w taki sposób, by prawnie zobowiązywała wszystkich wykonawców występujących wspólnie.</w:t>
      </w:r>
    </w:p>
    <w:p w14:paraId="53B3057C" w14:textId="77777777" w:rsidR="001F408D" w:rsidRPr="00065E92" w:rsidRDefault="001F408D" w:rsidP="001F408D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 xml:space="preserve">9.3. Wykonawcy ubiegający się wspólnie o udzielenie zamówienia mają obowiązek ustanowić pełnomocnika (lidera) do reprezentowania ich w postępowaniu o udzielenie zamówienia oraz załączyć do oferty pełnomocnictwo do reprezentowania ich w postępowaniu o udzielenie zamówienia albo reprezentowania w postępowaniu i zawarcia umowy w sprawie zamówienia. Treść pełnomocnictwa powinna dokładnie określać zakres umocowania oraz umożliwić identyfikację podmiotów ubiegających się o zamówienie. Pełnomocnictwo to musi zostać dołączone do oferty i musi być złożone w oryginale lub kopii poświadczonej przez Wykonawcę za zgodność z oryginałem przez osobę(-y) upoważnioną (-e) do reprezentowania Wykonawcy (tzn. zgodnie z formą reprezentacji określoną w odpowiednim rejestrze lub innym dokumencie właściwym dla formy organizacyjnej Wykonawcy). </w:t>
      </w:r>
      <w:r w:rsidRPr="00065E92">
        <w:rPr>
          <w:rFonts w:ascii="Arial" w:hAnsi="Arial" w:cs="Arial"/>
          <w:b/>
          <w:sz w:val="22"/>
          <w:szCs w:val="22"/>
        </w:rPr>
        <w:t>Nie jest dopuszczalne potwierdzanie za zgodność z oryginałem treści pełnomocnictwa przez samego pełnomocnika umocowanego tymże pełnomocnictwem.</w:t>
      </w:r>
    </w:p>
    <w:p w14:paraId="15E64AAE" w14:textId="77777777" w:rsidR="001F408D" w:rsidRPr="00065E92" w:rsidRDefault="001F408D" w:rsidP="001F408D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9.4. Wszelka korespondencja oraz rozliczenia dokonywane będą wyłącznie z pełnomocnikiem (liderem).</w:t>
      </w:r>
    </w:p>
    <w:p w14:paraId="3ECBA684" w14:textId="2BF58802" w:rsidR="001F408D" w:rsidRDefault="001F408D" w:rsidP="001F408D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9.5. Wypełniając formularz ofertowy, jak również inne dokumenty powołujące się na „Wykonawcę” w miejscu np. „nazwa i adres Wykonawcy” należy wpisać dane dotyczące lidera.</w:t>
      </w:r>
    </w:p>
    <w:p w14:paraId="1F0E7847" w14:textId="77777777" w:rsidR="006A3131" w:rsidRDefault="006A3131" w:rsidP="006A3131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9.6. Jeżeli oferta wykonawców wspólnie ubiegających się o udzielenie zamówienia zostanie wybrana, Wykonawcy dostarczą Zamawiającemu przed zawarciem umowy w sprawie zamówienia publicznego umowę regulującą współpracę tych Wykonawców.</w:t>
      </w:r>
    </w:p>
    <w:p w14:paraId="056F6F53" w14:textId="77777777" w:rsidR="006A3131" w:rsidRPr="00065E92" w:rsidRDefault="006A3131" w:rsidP="001F408D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</w:p>
    <w:p w14:paraId="517CECD0" w14:textId="39B58430" w:rsidR="00EC788F" w:rsidRPr="00065E92" w:rsidRDefault="00EC788F" w:rsidP="00EC788F">
      <w:pPr>
        <w:spacing w:line="260" w:lineRule="atLeast"/>
        <w:jc w:val="both"/>
        <w:rPr>
          <w:rFonts w:cs="Arial"/>
        </w:rPr>
      </w:pPr>
      <w:r w:rsidRPr="00D61D9F">
        <w:rPr>
          <w:rFonts w:cs="Arial"/>
          <w:b/>
          <w:color w:val="000000"/>
        </w:rPr>
        <w:t>1</w:t>
      </w:r>
      <w:r w:rsidR="00016FA8">
        <w:rPr>
          <w:rFonts w:cs="Arial"/>
          <w:b/>
          <w:color w:val="000000"/>
        </w:rPr>
        <w:t>0</w:t>
      </w:r>
      <w:r w:rsidRPr="00D61D9F">
        <w:rPr>
          <w:rFonts w:cs="Arial"/>
          <w:b/>
        </w:rPr>
        <w:t>. Informacja o sposobie porozumiewania się Zamawiającego</w:t>
      </w:r>
      <w:r w:rsidRPr="00065E92">
        <w:rPr>
          <w:rFonts w:cs="Arial"/>
          <w:b/>
        </w:rPr>
        <w:t xml:space="preserve"> z Wykonawcami - wyjaśnienia treści materiałów przetargowych</w:t>
      </w:r>
    </w:p>
    <w:p w14:paraId="4095C6CC" w14:textId="77777777" w:rsidR="00EC788F" w:rsidRPr="00065E92" w:rsidRDefault="00EC788F" w:rsidP="00EC788F">
      <w:pPr>
        <w:spacing w:line="260" w:lineRule="atLeast"/>
        <w:jc w:val="both"/>
        <w:rPr>
          <w:rFonts w:cs="Arial"/>
        </w:rPr>
      </w:pPr>
    </w:p>
    <w:p w14:paraId="4CF854C7" w14:textId="36A1537F" w:rsidR="00EC788F" w:rsidRPr="00065E92" w:rsidRDefault="00EC788F" w:rsidP="00EC788F">
      <w:pPr>
        <w:spacing w:line="260" w:lineRule="atLeast"/>
        <w:jc w:val="both"/>
        <w:rPr>
          <w:rFonts w:cs="Arial"/>
          <w:b/>
          <w:bCs/>
        </w:rPr>
      </w:pPr>
      <w:r w:rsidRPr="00065E92">
        <w:rPr>
          <w:rFonts w:cs="Arial"/>
        </w:rPr>
        <w:t>1</w:t>
      </w:r>
      <w:r w:rsidR="00016FA8">
        <w:rPr>
          <w:rFonts w:cs="Arial"/>
        </w:rPr>
        <w:t>0</w:t>
      </w:r>
      <w:r w:rsidRPr="00065E92">
        <w:rPr>
          <w:rFonts w:cs="Arial"/>
        </w:rPr>
        <w:t xml:space="preserve">.1. W niniejszym postępowaniu oświadczenia, wnioski, zawiadomienia oraz informacje Zamawiający i Wykonawcy </w:t>
      </w:r>
      <w:r w:rsidRPr="00065E92">
        <w:rPr>
          <w:rFonts w:cs="Arial"/>
          <w:b/>
          <w:bCs/>
        </w:rPr>
        <w:t xml:space="preserve">przekazują za pośrednictwem platformy zakupowej Open Nexus i formularza Wyślij wiadomość . </w:t>
      </w:r>
    </w:p>
    <w:p w14:paraId="6DD939DF" w14:textId="19E5359C" w:rsidR="00EC788F" w:rsidRPr="00065E92" w:rsidRDefault="00EC788F" w:rsidP="00EC788F">
      <w:pPr>
        <w:spacing w:line="260" w:lineRule="atLeast"/>
        <w:jc w:val="both"/>
        <w:rPr>
          <w:rFonts w:cs="Arial"/>
        </w:rPr>
      </w:pPr>
      <w:r w:rsidRPr="00065E92">
        <w:rPr>
          <w:rFonts w:cs="Arial"/>
        </w:rPr>
        <w:t>1</w:t>
      </w:r>
      <w:r w:rsidR="00016FA8">
        <w:rPr>
          <w:rFonts w:cs="Arial"/>
        </w:rPr>
        <w:t>0</w:t>
      </w:r>
      <w:r w:rsidRPr="00065E92">
        <w:rPr>
          <w:rFonts w:cs="Arial"/>
        </w:rPr>
        <w:t xml:space="preserve">.2. Wykonawca może zwrócić się do Zamawiającego w sprawie wyjaśnień dotyczących dokumentów przetargowych. Zamawiający udzieli odpowiedzi na wszystkie pytania Wykonawcy, które otrzymał najpóźniej do końca dnia, w którym upływa połowa wyznaczonego terminu składania ofert. </w:t>
      </w:r>
      <w:r w:rsidRPr="00065E92">
        <w:rPr>
          <w:rFonts w:cs="Arial"/>
          <w:b/>
          <w:bCs/>
        </w:rPr>
        <w:t xml:space="preserve">Pytania i odpowiedzi zostaną zamieszczone na stronie platformy zakupowej Open Nexus </w:t>
      </w:r>
      <w:r w:rsidRPr="00065E92">
        <w:rPr>
          <w:rFonts w:cs="Arial"/>
        </w:rPr>
        <w:t xml:space="preserve">dotyczącej przedmiotowego postępowania. </w:t>
      </w:r>
    </w:p>
    <w:p w14:paraId="418E0936" w14:textId="77777777" w:rsidR="00EC788F" w:rsidRPr="00065E92" w:rsidRDefault="00EC788F" w:rsidP="00EC788F">
      <w:pPr>
        <w:spacing w:line="260" w:lineRule="atLeast"/>
        <w:jc w:val="both"/>
        <w:rPr>
          <w:rFonts w:cs="Arial"/>
        </w:rPr>
      </w:pPr>
      <w:r w:rsidRPr="00065E92">
        <w:rPr>
          <w:rFonts w:cs="Arial"/>
        </w:rPr>
        <w:t>Zamawiający przyjmuje wszelkie pisma w godzinach urzędowania od poniedziałku do piątku w godzinach od 7</w:t>
      </w:r>
      <w:r w:rsidRPr="00065E92">
        <w:rPr>
          <w:rFonts w:cs="Arial"/>
          <w:vertAlign w:val="superscript"/>
        </w:rPr>
        <w:t>00</w:t>
      </w:r>
      <w:r w:rsidRPr="00065E92">
        <w:rPr>
          <w:rFonts w:cs="Arial"/>
        </w:rPr>
        <w:t xml:space="preserve"> do 15</w:t>
      </w:r>
      <w:r w:rsidRPr="00065E92">
        <w:rPr>
          <w:rFonts w:cs="Arial"/>
          <w:vertAlign w:val="superscript"/>
        </w:rPr>
        <w:t>00</w:t>
      </w:r>
      <w:r w:rsidRPr="00065E92">
        <w:rPr>
          <w:rFonts w:cs="Arial"/>
        </w:rPr>
        <w:t>.</w:t>
      </w:r>
    </w:p>
    <w:p w14:paraId="0104375C" w14:textId="6EF1CE49" w:rsidR="00EC788F" w:rsidRPr="00065E92" w:rsidRDefault="00EC788F" w:rsidP="00EC788F">
      <w:pPr>
        <w:spacing w:line="260" w:lineRule="atLeast"/>
        <w:jc w:val="both"/>
        <w:rPr>
          <w:rFonts w:cs="Arial"/>
        </w:rPr>
      </w:pPr>
      <w:r w:rsidRPr="00065E92">
        <w:rPr>
          <w:rFonts w:cs="Arial"/>
        </w:rPr>
        <w:t>1</w:t>
      </w:r>
      <w:r w:rsidR="00016FA8">
        <w:rPr>
          <w:rFonts w:cs="Arial"/>
        </w:rPr>
        <w:t>0</w:t>
      </w:r>
      <w:r w:rsidRPr="00065E92">
        <w:rPr>
          <w:rFonts w:cs="Arial"/>
        </w:rPr>
        <w:t>.3. W przypadku rozbieżności pomiędzy treścią specyfikacji istotnych warunków zamówienia a treścią udzielonych odpowiedzi, jako obowiązującą należy przyjąć treść pisma zawierającego późniejsze oświadczenie Zamawiającego.</w:t>
      </w:r>
    </w:p>
    <w:p w14:paraId="19CC76A0" w14:textId="534BDA4D" w:rsidR="00EC788F" w:rsidRPr="00065E92" w:rsidRDefault="00EC788F" w:rsidP="00EC788F">
      <w:pPr>
        <w:spacing w:line="260" w:lineRule="atLeast"/>
        <w:jc w:val="both"/>
        <w:rPr>
          <w:rFonts w:cs="Arial"/>
        </w:rPr>
      </w:pPr>
      <w:r w:rsidRPr="00065E92">
        <w:rPr>
          <w:rFonts w:cs="Arial"/>
        </w:rPr>
        <w:t>1</w:t>
      </w:r>
      <w:r w:rsidR="00016FA8">
        <w:rPr>
          <w:rFonts w:cs="Arial"/>
        </w:rPr>
        <w:t>0</w:t>
      </w:r>
      <w:r w:rsidRPr="00065E92">
        <w:rPr>
          <w:rFonts w:cs="Arial"/>
        </w:rPr>
        <w:t>.4. Zamawiający nie przewiduje zwołania zebrania wszystkich Wykonawców w celu wyjaśnienia treści specyfikacji istotnych warunków zamówienia.</w:t>
      </w:r>
    </w:p>
    <w:p w14:paraId="53EFA66D" w14:textId="77777777" w:rsidR="00EC788F" w:rsidRPr="00065E92" w:rsidRDefault="00EC788F" w:rsidP="00EC788F">
      <w:pPr>
        <w:spacing w:line="260" w:lineRule="atLeast"/>
        <w:jc w:val="both"/>
        <w:rPr>
          <w:rFonts w:cs="Arial"/>
          <w:color w:val="000000"/>
        </w:rPr>
      </w:pPr>
    </w:p>
    <w:p w14:paraId="2BD081D2" w14:textId="1F3432FC" w:rsidR="00EC788F" w:rsidRPr="00065E92" w:rsidRDefault="00EC788F" w:rsidP="00EC788F">
      <w:pPr>
        <w:jc w:val="both"/>
        <w:rPr>
          <w:rFonts w:cs="Arial"/>
          <w:b/>
        </w:rPr>
      </w:pPr>
      <w:r w:rsidRPr="00065E92">
        <w:rPr>
          <w:rFonts w:cs="Arial"/>
          <w:b/>
        </w:rPr>
        <w:t>1</w:t>
      </w:r>
      <w:r w:rsidR="00016FA8">
        <w:rPr>
          <w:rFonts w:cs="Arial"/>
          <w:b/>
        </w:rPr>
        <w:t>1</w:t>
      </w:r>
      <w:r w:rsidRPr="00065E92">
        <w:rPr>
          <w:rFonts w:cs="Arial"/>
          <w:b/>
        </w:rPr>
        <w:t>.   Opis sposobu przygotowania ofert:</w:t>
      </w:r>
    </w:p>
    <w:p w14:paraId="79112BC1" w14:textId="77777777" w:rsidR="00EC788F" w:rsidRPr="00065E92" w:rsidRDefault="00EC788F" w:rsidP="00EC788F">
      <w:pPr>
        <w:jc w:val="both"/>
        <w:rPr>
          <w:rFonts w:cs="Arial"/>
          <w:b/>
        </w:rPr>
      </w:pPr>
    </w:p>
    <w:p w14:paraId="22C87C7B" w14:textId="54A3EA4D" w:rsidR="00EC788F" w:rsidRPr="00110FE4" w:rsidRDefault="00EC788F" w:rsidP="00EC788F">
      <w:pPr>
        <w:jc w:val="both"/>
        <w:rPr>
          <w:rFonts w:cs="Arial"/>
        </w:rPr>
      </w:pPr>
      <w:r w:rsidRPr="00110FE4">
        <w:rPr>
          <w:rFonts w:cs="Arial"/>
        </w:rPr>
        <w:t>1</w:t>
      </w:r>
      <w:r w:rsidR="00016FA8">
        <w:rPr>
          <w:rFonts w:cs="Arial"/>
        </w:rPr>
        <w:t>1</w:t>
      </w:r>
      <w:r w:rsidRPr="00110FE4">
        <w:rPr>
          <w:rFonts w:cs="Arial"/>
        </w:rPr>
        <w:t>.1. Zamawiający nie dopuszcza składania ofert wariantowych.</w:t>
      </w:r>
    </w:p>
    <w:p w14:paraId="005C4DC9" w14:textId="12DB3061" w:rsidR="00EC788F" w:rsidRPr="00F23D04" w:rsidRDefault="00EC788F" w:rsidP="00EC788F">
      <w:pPr>
        <w:jc w:val="both"/>
        <w:rPr>
          <w:rFonts w:cs="Arial"/>
          <w:b/>
          <w:bCs/>
        </w:rPr>
      </w:pPr>
      <w:r w:rsidRPr="00F634C0">
        <w:rPr>
          <w:rFonts w:cs="Arial"/>
        </w:rPr>
        <w:t>1</w:t>
      </w:r>
      <w:r w:rsidR="00016FA8">
        <w:rPr>
          <w:rFonts w:cs="Arial"/>
        </w:rPr>
        <w:t>1</w:t>
      </w:r>
      <w:r w:rsidRPr="00F634C0">
        <w:rPr>
          <w:rFonts w:cs="Arial"/>
        </w:rPr>
        <w:t xml:space="preserve">.2. </w:t>
      </w:r>
      <w:r w:rsidRPr="00F634C0">
        <w:rPr>
          <w:rFonts w:cs="Arial"/>
          <w:b/>
          <w:bCs/>
        </w:rPr>
        <w:t xml:space="preserve">Ofertę wraz z załącznikami, oświadczeniami składa się </w:t>
      </w:r>
      <w:r w:rsidRPr="00F23D04">
        <w:rPr>
          <w:rFonts w:cs="Arial"/>
          <w:b/>
          <w:bCs/>
        </w:rPr>
        <w:t xml:space="preserve">w postaci elektronicznej za pośrednictwem platformy zakupowej Open Nexus pod adresem: </w:t>
      </w:r>
      <w:hyperlink r:id="rId14" w:history="1">
        <w:r w:rsidRPr="00F23D04">
          <w:rPr>
            <w:rStyle w:val="Hipercze"/>
            <w:rFonts w:cs="Arial"/>
          </w:rPr>
          <w:t>https://platformazakupowa.pl/pn/zwik_swi</w:t>
        </w:r>
      </w:hyperlink>
      <w:r w:rsidRPr="00F23D04">
        <w:rPr>
          <w:rStyle w:val="Hipercze"/>
          <w:rFonts w:cs="Arial"/>
        </w:rPr>
        <w:t xml:space="preserve">, </w:t>
      </w:r>
      <w:r w:rsidRPr="008101AE">
        <w:rPr>
          <w:rStyle w:val="Hipercze"/>
          <w:rFonts w:cs="Arial"/>
          <w:color w:val="auto"/>
          <w:u w:val="none"/>
        </w:rPr>
        <w:t>dostępnej również na stronie internetowej Zamawiającego w zakładce przetargi pod adresem:</w:t>
      </w:r>
      <w:r w:rsidRPr="008101AE">
        <w:rPr>
          <w:rStyle w:val="Hipercze"/>
          <w:rFonts w:cs="Arial"/>
          <w:color w:val="auto"/>
        </w:rPr>
        <w:t xml:space="preserve"> </w:t>
      </w:r>
      <w:hyperlink r:id="rId15" w:history="1">
        <w:r w:rsidRPr="00F23D04">
          <w:rPr>
            <w:rStyle w:val="Hipercze"/>
            <w:rFonts w:cs="Arial"/>
          </w:rPr>
          <w:t>http://zwik.swi.pl/przetargi.html</w:t>
        </w:r>
      </w:hyperlink>
      <w:r w:rsidRPr="00F23D04">
        <w:rPr>
          <w:rStyle w:val="Hipercze"/>
          <w:rFonts w:cs="Arial"/>
        </w:rPr>
        <w:t xml:space="preserve"> </w:t>
      </w:r>
      <w:r w:rsidRPr="008101AE">
        <w:rPr>
          <w:rStyle w:val="Hipercze"/>
          <w:rFonts w:cs="Arial"/>
          <w:color w:val="auto"/>
          <w:u w:val="none"/>
        </w:rPr>
        <w:t>oraz na stronie Biuletynu Informacji Publicznej Zamawiającego pod adresem:</w:t>
      </w:r>
      <w:r w:rsidRPr="008101AE">
        <w:rPr>
          <w:rStyle w:val="Hipercze"/>
          <w:rFonts w:cs="Arial"/>
          <w:color w:val="auto"/>
        </w:rPr>
        <w:t xml:space="preserve"> </w:t>
      </w:r>
      <w:hyperlink r:id="rId16" w:history="1">
        <w:r w:rsidRPr="00F23D04">
          <w:rPr>
            <w:rStyle w:val="Hipercze"/>
            <w:rFonts w:cs="Arial"/>
          </w:rPr>
          <w:t>http://bip.um.swinoujscie.pl/artykuly/1085/przetargi</w:t>
        </w:r>
      </w:hyperlink>
      <w:r w:rsidRPr="00F23D04">
        <w:rPr>
          <w:rStyle w:val="Hipercze"/>
          <w:rFonts w:cs="Arial"/>
        </w:rPr>
        <w:t xml:space="preserve"> . </w:t>
      </w:r>
      <w:r w:rsidRPr="00F23D04">
        <w:rPr>
          <w:rFonts w:cs="Arial"/>
          <w:b/>
          <w:bCs/>
        </w:rPr>
        <w:t xml:space="preserve">Korzystanie z platformy zakupowej Open Nexus  przez Wykonawcę jest bezpłatne. </w:t>
      </w:r>
    </w:p>
    <w:p w14:paraId="7020B5FD" w14:textId="77777777" w:rsidR="00EC788F" w:rsidRPr="00F23D04" w:rsidRDefault="00EC788F" w:rsidP="00EC788F">
      <w:pPr>
        <w:jc w:val="both"/>
        <w:rPr>
          <w:rFonts w:cs="Arial"/>
          <w:b/>
          <w:bCs/>
        </w:rPr>
      </w:pPr>
      <w:r w:rsidRPr="00F23D04">
        <w:rPr>
          <w:rFonts w:cs="Arial"/>
          <w:b/>
          <w:bCs/>
        </w:rPr>
        <w:lastRenderedPageBreak/>
        <w:t xml:space="preserve">Na stronie platformy zakupowej Open Nexus pod adresem: </w:t>
      </w:r>
      <w:hyperlink r:id="rId17" w:history="1">
        <w:r w:rsidRPr="00F23D04">
          <w:rPr>
            <w:rStyle w:val="Hipercze"/>
            <w:rFonts w:cs="Arial"/>
          </w:rPr>
          <w:t>https://platformazakupowa.pl/strona/45-instrukcje</w:t>
        </w:r>
      </w:hyperlink>
      <w:r w:rsidRPr="00F23D04">
        <w:rPr>
          <w:rFonts w:cs="Arial"/>
          <w:b/>
          <w:bCs/>
        </w:rPr>
        <w:t xml:space="preserve"> znajduje się instrukcja składania oferty dla Wykonawcy.</w:t>
      </w:r>
    </w:p>
    <w:p w14:paraId="31F29DEE" w14:textId="23F7789A" w:rsidR="00EC788F" w:rsidRPr="00F23D04" w:rsidRDefault="00EC788F" w:rsidP="00EC788F">
      <w:pPr>
        <w:jc w:val="both"/>
        <w:rPr>
          <w:rFonts w:cs="Arial"/>
        </w:rPr>
      </w:pPr>
      <w:r w:rsidRPr="00F23D04">
        <w:rPr>
          <w:rFonts w:cs="Arial"/>
        </w:rPr>
        <w:t>1</w:t>
      </w:r>
      <w:r w:rsidR="00016FA8">
        <w:rPr>
          <w:rFonts w:cs="Arial"/>
        </w:rPr>
        <w:t>1</w:t>
      </w:r>
      <w:r w:rsidRPr="00F23D04">
        <w:rPr>
          <w:rFonts w:cs="Arial"/>
        </w:rPr>
        <w:t>.3. Wszyscy Wykonawcy składając ofertę w postępowaniu zobowiązani są do załączenia zeskanowanego formularza oferty wraz z wymaganymi w postępowaniu załącznikami i dokumentami wyszczególnionymi w pkt. 7 siwz.   Zamawiający dopuszcza możliwość złożenia w/w dokumentów w postaci elektronicznej opatrzonej podpisem zaufanym, podpisem osobistym lub kwalifikowalnym podpisem elektronicznym. W przypadku prawidłowego złożenia dokumentów w postaci elektronicznej opatrzonej podpisem zaufanym, podpisem osobistym lub kwalifikowalnym podpisem elektronicznym, nie stosuje się zapisów pkt. 1</w:t>
      </w:r>
      <w:r w:rsidR="00016FA8">
        <w:rPr>
          <w:rFonts w:cs="Arial"/>
        </w:rPr>
        <w:t>1</w:t>
      </w:r>
      <w:r w:rsidRPr="00F23D04">
        <w:rPr>
          <w:rFonts w:cs="Arial"/>
        </w:rPr>
        <w:t>.4. SIWZ.</w:t>
      </w:r>
    </w:p>
    <w:p w14:paraId="43A16E6E" w14:textId="421A8584" w:rsidR="00EC788F" w:rsidRPr="00644FE4" w:rsidRDefault="00EC788F" w:rsidP="00EC788F">
      <w:pPr>
        <w:jc w:val="both"/>
        <w:rPr>
          <w:rFonts w:cs="Arial"/>
          <w:b/>
          <w:bCs/>
        </w:rPr>
      </w:pPr>
      <w:r w:rsidRPr="00F23D04">
        <w:rPr>
          <w:rFonts w:cs="Arial"/>
        </w:rPr>
        <w:t>1</w:t>
      </w:r>
      <w:r w:rsidR="00016FA8">
        <w:rPr>
          <w:rFonts w:cs="Arial"/>
        </w:rPr>
        <w:t>1</w:t>
      </w:r>
      <w:r w:rsidRPr="00F23D04">
        <w:rPr>
          <w:rFonts w:cs="Arial"/>
        </w:rPr>
        <w:t xml:space="preserve">.4. Wykonawca, którego oferta zostanie wybrana, jest zobowiązany w terminie </w:t>
      </w:r>
      <w:r w:rsidRPr="00110FE4">
        <w:rPr>
          <w:rFonts w:cs="Arial"/>
        </w:rPr>
        <w:t xml:space="preserve">7 dni licząc od dnia otrzymania zawiadomienia o wyborze oferty najkorzystniejszej, do dostarczenia Zamawiającemu w formie pisemnej (papierowej) oferty oraz oświadczeń i dokumentów wymaganych w prowadzonym </w:t>
      </w:r>
      <w:r w:rsidRPr="00644FE4">
        <w:rPr>
          <w:rFonts w:cs="Arial"/>
        </w:rPr>
        <w:t xml:space="preserve">postępowaniu. Ofertę należy przesłać na adres Zamawiającego tj.  Zakład Wodociągów i Kanalizacji Sp. z o.o., ul. Kołłątaja 4, 72-600 Świnoujście z dopiskiem na kopercie: </w:t>
      </w:r>
      <w:r w:rsidRPr="00644FE4">
        <w:rPr>
          <w:rFonts w:cs="Arial"/>
          <w:b/>
          <w:bCs/>
        </w:rPr>
        <w:t>„Oferta na realizację zadania „</w:t>
      </w:r>
      <w:r w:rsidR="00644FE4" w:rsidRPr="00644FE4">
        <w:rPr>
          <w:rFonts w:cs="Arial"/>
          <w:b/>
        </w:rPr>
        <w:t>Konserwacja instalacji i urządzeń systemów alarmowych SSWiN  oraz kamer zewnętrznych zainstalowanych w obiektach ZWiK</w:t>
      </w:r>
      <w:r w:rsidR="00644FE4" w:rsidRPr="00644FE4">
        <w:rPr>
          <w:rFonts w:cs="Arial"/>
          <w:b/>
          <w:bCs/>
        </w:rPr>
        <w:t xml:space="preserve"> </w:t>
      </w:r>
      <w:r w:rsidRPr="00644FE4">
        <w:rPr>
          <w:rFonts w:cs="Arial"/>
          <w:b/>
          <w:bCs/>
        </w:rPr>
        <w:t xml:space="preserve">-  Dział Inwestycji”. </w:t>
      </w:r>
    </w:p>
    <w:p w14:paraId="231649EE" w14:textId="6E60DB9F" w:rsidR="00EC788F" w:rsidRPr="00F23D04" w:rsidRDefault="00EC788F" w:rsidP="00EC788F">
      <w:pPr>
        <w:jc w:val="both"/>
        <w:rPr>
          <w:rFonts w:cs="Arial"/>
        </w:rPr>
      </w:pPr>
      <w:r w:rsidRPr="00110FE4">
        <w:rPr>
          <w:rFonts w:cs="Arial"/>
        </w:rPr>
        <w:t>1</w:t>
      </w:r>
      <w:r w:rsidR="00016FA8">
        <w:rPr>
          <w:rFonts w:cs="Arial"/>
        </w:rPr>
        <w:t>1</w:t>
      </w:r>
      <w:r w:rsidRPr="00110FE4">
        <w:rPr>
          <w:rFonts w:cs="Arial"/>
        </w:rPr>
        <w:t xml:space="preserve">.5. Wykonawca w terminie 7 dni od dnia otrzymania od Zamawiającego umowy zobowiązany jest do jej podpisania i odesłania do </w:t>
      </w:r>
      <w:r w:rsidRPr="00F23D04">
        <w:rPr>
          <w:rFonts w:cs="Arial"/>
        </w:rPr>
        <w:t xml:space="preserve">Zamawiającego. </w:t>
      </w:r>
      <w:r w:rsidRPr="00F23D04">
        <w:rPr>
          <w:rStyle w:val="markedcontent"/>
          <w:rFonts w:cs="Arial"/>
        </w:rPr>
        <w:t xml:space="preserve">Zamawiający informuje o możliwości zawarcia umowy w formie </w:t>
      </w:r>
      <w:r w:rsidRPr="00F23D04">
        <w:rPr>
          <w:rStyle w:val="highlight"/>
          <w:rFonts w:cs="Arial"/>
        </w:rPr>
        <w:t>elektr</w:t>
      </w:r>
      <w:r w:rsidRPr="00F23D04">
        <w:rPr>
          <w:rStyle w:val="markedcontent"/>
          <w:rFonts w:cs="Arial"/>
        </w:rPr>
        <w:t>onicznej.</w:t>
      </w:r>
    </w:p>
    <w:p w14:paraId="291EEC61" w14:textId="7BD3DB30" w:rsidR="00EC788F" w:rsidRPr="00F23D04" w:rsidRDefault="00EC788F" w:rsidP="00EC788F">
      <w:pPr>
        <w:jc w:val="both"/>
        <w:rPr>
          <w:rFonts w:cs="Arial"/>
        </w:rPr>
      </w:pPr>
      <w:r w:rsidRPr="00F23D04">
        <w:rPr>
          <w:rFonts w:cs="Arial"/>
        </w:rPr>
        <w:t>1</w:t>
      </w:r>
      <w:r w:rsidR="00016FA8">
        <w:rPr>
          <w:rFonts w:cs="Arial"/>
        </w:rPr>
        <w:t>1</w:t>
      </w:r>
      <w:r w:rsidRPr="00F23D04">
        <w:rPr>
          <w:rFonts w:cs="Arial"/>
        </w:rPr>
        <w:t>.6.  Każdy dokument składający się na ofertę musi być czytelny.</w:t>
      </w:r>
    </w:p>
    <w:p w14:paraId="225F1291" w14:textId="74C7A7C7" w:rsidR="00EC788F" w:rsidRPr="00110FE4" w:rsidRDefault="00EC788F" w:rsidP="00EC788F">
      <w:pPr>
        <w:jc w:val="both"/>
        <w:rPr>
          <w:rFonts w:cs="Arial"/>
          <w:b/>
        </w:rPr>
      </w:pPr>
      <w:r w:rsidRPr="00110FE4">
        <w:rPr>
          <w:rFonts w:cs="Arial"/>
        </w:rPr>
        <w:t>1</w:t>
      </w:r>
      <w:r w:rsidR="00016FA8">
        <w:rPr>
          <w:rFonts w:cs="Arial"/>
        </w:rPr>
        <w:t>1</w:t>
      </w:r>
      <w:r w:rsidRPr="00110FE4">
        <w:rPr>
          <w:rFonts w:cs="Arial"/>
        </w:rPr>
        <w:t xml:space="preserve">.7. Oferta musi być podpisana przez Wykonawcę. Zamawiający zaleca, aby ofertę podpisano zgodnie z zasadami reprezentacji wskazanymi we właściwym rejestrze lub ewidencji działalności gospodarczej. Podpis musi być czytelny lub opatrzony pieczęcią imienną, ze wskazaniem funkcji/stanowiska w jednostce Wykonawcy Jeżeli osoba/osoby podpisujące ofertę działa na podstawie pełnomocnictwa, to pełnomocnictwo to musi w swej treści jednoznacznie wskazywać uprawnienie do podpisania oferty. Pełnomocnictwo to musi zostać dołączone do oferty i musi być złożone w oryginale lub kopii poświadczonej przez Wykonawcę za zgodność z oryginałem. </w:t>
      </w:r>
    </w:p>
    <w:p w14:paraId="34580989" w14:textId="030178D2" w:rsidR="00EC788F" w:rsidRPr="00110FE4" w:rsidRDefault="00EC788F" w:rsidP="00EC788F">
      <w:pPr>
        <w:jc w:val="both"/>
        <w:rPr>
          <w:rFonts w:cs="Arial"/>
        </w:rPr>
      </w:pPr>
      <w:r w:rsidRPr="00110FE4">
        <w:rPr>
          <w:rFonts w:cs="Arial"/>
        </w:rPr>
        <w:t>1</w:t>
      </w:r>
      <w:r w:rsidR="00016FA8">
        <w:rPr>
          <w:rFonts w:cs="Arial"/>
        </w:rPr>
        <w:t>1</w:t>
      </w:r>
      <w:r w:rsidRPr="00110FE4">
        <w:rPr>
          <w:rFonts w:cs="Arial"/>
        </w:rPr>
        <w:t xml:space="preserve">.8. Oferta musi być sporządzona w języku polskim. Każdy dokument składający się na ofertę sporządzony w innym języku niż język polski winien być złożony wraz z tłumaczeniem, tłumacza przysięgłego, na język polski. W razie wątpliwości uznaje się, iż wersja polskojęzyczna jest wersją wiążącą. </w:t>
      </w:r>
    </w:p>
    <w:p w14:paraId="3072A3D6" w14:textId="7F7FC898" w:rsidR="00EC788F" w:rsidRPr="00110FE4" w:rsidRDefault="00EC788F" w:rsidP="00EC788F">
      <w:pPr>
        <w:jc w:val="both"/>
        <w:rPr>
          <w:rFonts w:cs="Arial"/>
        </w:rPr>
      </w:pPr>
      <w:r w:rsidRPr="00110FE4">
        <w:rPr>
          <w:rFonts w:cs="Arial"/>
        </w:rPr>
        <w:t>1</w:t>
      </w:r>
      <w:r w:rsidR="00016FA8">
        <w:rPr>
          <w:rFonts w:cs="Arial"/>
        </w:rPr>
        <w:t>1</w:t>
      </w:r>
      <w:r w:rsidRPr="00110FE4">
        <w:rPr>
          <w:rFonts w:cs="Arial"/>
        </w:rPr>
        <w:t xml:space="preserve">.9. Dokumenty składające się na ofertę mogą być złożone w oryginale lub kserokopii potwierdzonej za zgodność z oryginałem przez Wykonawcę. </w:t>
      </w:r>
    </w:p>
    <w:p w14:paraId="39042521" w14:textId="6F49637F" w:rsidR="00EC788F" w:rsidRPr="00110FE4" w:rsidRDefault="00EC788F" w:rsidP="00EC788F">
      <w:pPr>
        <w:jc w:val="both"/>
        <w:rPr>
          <w:rFonts w:cs="Arial"/>
        </w:rPr>
      </w:pPr>
      <w:r w:rsidRPr="00110FE4">
        <w:rPr>
          <w:rFonts w:cs="Arial"/>
        </w:rPr>
        <w:t>1</w:t>
      </w:r>
      <w:r w:rsidR="00016FA8">
        <w:rPr>
          <w:rFonts w:cs="Arial"/>
        </w:rPr>
        <w:t>1</w:t>
      </w:r>
      <w:r w:rsidRPr="00110FE4">
        <w:rPr>
          <w:rFonts w:cs="Arial"/>
        </w:rPr>
        <w:t xml:space="preserve">.10. Zaleca się by każda zawierającą jakąkolwiek treść strona oferty była podpisana lub parafowana przez Wykonawcę. Każda poprawka w treści oferty, a w szczególności każde przerobienie, przekreślenie, uzupełnienie, nadpisanie, przesłonięcie korektorem, powinny być parafowane przez Wykonawcę. </w:t>
      </w:r>
    </w:p>
    <w:p w14:paraId="6F113B67" w14:textId="22FB9A6C" w:rsidR="00EC788F" w:rsidRPr="00110FE4" w:rsidRDefault="00EC788F" w:rsidP="00EC788F">
      <w:pPr>
        <w:jc w:val="both"/>
        <w:rPr>
          <w:rFonts w:cs="Arial"/>
        </w:rPr>
      </w:pPr>
      <w:r w:rsidRPr="00110FE4">
        <w:rPr>
          <w:rFonts w:cs="Arial"/>
        </w:rPr>
        <w:t>1</w:t>
      </w:r>
      <w:r w:rsidR="00016FA8">
        <w:rPr>
          <w:rFonts w:cs="Arial"/>
        </w:rPr>
        <w:t>1</w:t>
      </w:r>
      <w:r w:rsidRPr="00110FE4">
        <w:rPr>
          <w:rFonts w:cs="Arial"/>
        </w:rPr>
        <w:t>.1</w:t>
      </w:r>
      <w:r>
        <w:rPr>
          <w:rFonts w:cs="Arial"/>
        </w:rPr>
        <w:t>1</w:t>
      </w:r>
      <w:r w:rsidRPr="00110FE4">
        <w:rPr>
          <w:rFonts w:cs="Arial"/>
        </w:rPr>
        <w:t>.  Strony oferty winny być trwale ze sobą połączone i kolejno ponumerowane. W treści oferty winna być umieszczona informacja o ilości stron.</w:t>
      </w:r>
    </w:p>
    <w:p w14:paraId="0320C526" w14:textId="5C929A3C" w:rsidR="00EC788F" w:rsidRPr="00110FE4" w:rsidRDefault="00EC788F" w:rsidP="00EC788F">
      <w:pPr>
        <w:jc w:val="both"/>
        <w:rPr>
          <w:rFonts w:cs="Arial"/>
        </w:rPr>
      </w:pPr>
      <w:r w:rsidRPr="00110FE4">
        <w:rPr>
          <w:rFonts w:cs="Arial"/>
        </w:rPr>
        <w:t>1</w:t>
      </w:r>
      <w:r w:rsidR="00016FA8">
        <w:rPr>
          <w:rFonts w:cs="Arial"/>
        </w:rPr>
        <w:t>1</w:t>
      </w:r>
      <w:r w:rsidRPr="00110FE4">
        <w:rPr>
          <w:rFonts w:cs="Arial"/>
        </w:rPr>
        <w:t>.1</w:t>
      </w:r>
      <w:r>
        <w:rPr>
          <w:rFonts w:cs="Arial"/>
        </w:rPr>
        <w:t>2</w:t>
      </w:r>
      <w:r w:rsidRPr="00110FE4">
        <w:rPr>
          <w:rFonts w:cs="Arial"/>
        </w:rPr>
        <w:t>. W przypadku, gdy informacje zawarte w ofercie stanowią tajemnicę przedsiębiorstwa w rozumieniu przepisów ustawy z dnia 16 kwietnia 1993 r. o zwalczaniu nieuczciwej konkurencji, co do których Wykonawca zastrzega, że nie mogą być udostępnione innym uczestnikom postępowania, muszą być oznaczone klauzulą: „Informacje stanowiące tajemnicę przedsiębiorstwa w rozumieniu art. 11 ust. 4 ustawy z dnia 16 kwietnia 1993 r. o zwalczaniu nieuczciwej konkurencji (</w:t>
      </w:r>
      <w:bookmarkStart w:id="2" w:name="_Hlk2155625"/>
      <w:r w:rsidRPr="00110FE4">
        <w:rPr>
          <w:rFonts w:cs="Arial"/>
        </w:rPr>
        <w:t>Dz. U. z 2020 poz. 1913</w:t>
      </w:r>
      <w:r>
        <w:rPr>
          <w:rFonts w:cs="Arial"/>
        </w:rPr>
        <w:t xml:space="preserve"> t.j.</w:t>
      </w:r>
      <w:r w:rsidRPr="00110FE4">
        <w:rPr>
          <w:rFonts w:cs="Arial"/>
        </w:rPr>
        <w:t xml:space="preserve">) </w:t>
      </w:r>
      <w:bookmarkEnd w:id="2"/>
      <w:r w:rsidRPr="00110FE4">
        <w:rPr>
          <w:rFonts w:cs="Arial"/>
        </w:rPr>
        <w:t>i dołączone do oferty, zaleca się aby były trwale, oddzielnie spięte. Zgodnie z tym przepisem 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poufności.</w:t>
      </w:r>
    </w:p>
    <w:p w14:paraId="1B37F77B" w14:textId="04D05598" w:rsidR="00EC788F" w:rsidRPr="00110FE4" w:rsidRDefault="00EC788F" w:rsidP="00EC788F">
      <w:pPr>
        <w:jc w:val="both"/>
        <w:rPr>
          <w:rFonts w:cs="Arial"/>
        </w:rPr>
      </w:pPr>
      <w:r w:rsidRPr="00110FE4">
        <w:rPr>
          <w:rFonts w:cs="Arial"/>
        </w:rPr>
        <w:t>1</w:t>
      </w:r>
      <w:r w:rsidR="00016FA8">
        <w:rPr>
          <w:rFonts w:cs="Arial"/>
        </w:rPr>
        <w:t>1</w:t>
      </w:r>
      <w:r w:rsidRPr="00110FE4">
        <w:rPr>
          <w:rFonts w:cs="Arial"/>
        </w:rPr>
        <w:t>.1</w:t>
      </w:r>
      <w:r>
        <w:rPr>
          <w:rFonts w:cs="Arial"/>
        </w:rPr>
        <w:t>3</w:t>
      </w:r>
      <w:r w:rsidRPr="00110FE4">
        <w:rPr>
          <w:rFonts w:cs="Arial"/>
        </w:rPr>
        <w:t>. Złożenie więcej niż jednej oferty lub złożenie oferty zawierającej propozycje alternatywne spowoduje odrzucenie wszystkich ofert złożonych przez Wykonawcę.</w:t>
      </w:r>
    </w:p>
    <w:p w14:paraId="4D1DF7C3" w14:textId="39C8AC60" w:rsidR="00EC788F" w:rsidRPr="00110FE4" w:rsidRDefault="00EC788F" w:rsidP="00EC788F">
      <w:pPr>
        <w:jc w:val="both"/>
        <w:rPr>
          <w:rFonts w:cs="Arial"/>
        </w:rPr>
      </w:pPr>
      <w:r w:rsidRPr="00110FE4">
        <w:rPr>
          <w:rFonts w:cs="Arial"/>
        </w:rPr>
        <w:t>1</w:t>
      </w:r>
      <w:r w:rsidR="00016FA8">
        <w:rPr>
          <w:rFonts w:cs="Arial"/>
        </w:rPr>
        <w:t>1</w:t>
      </w:r>
      <w:r w:rsidRPr="00110FE4">
        <w:rPr>
          <w:rFonts w:cs="Arial"/>
        </w:rPr>
        <w:t>.1</w:t>
      </w:r>
      <w:r>
        <w:rPr>
          <w:rFonts w:cs="Arial"/>
        </w:rPr>
        <w:t>4</w:t>
      </w:r>
      <w:r w:rsidRPr="00110FE4">
        <w:rPr>
          <w:rFonts w:cs="Arial"/>
        </w:rPr>
        <w:t>. Treść oferty musi odpowiadać treści specyfikacji istotnych warunków zamówienia.</w:t>
      </w:r>
    </w:p>
    <w:p w14:paraId="11B6C8A9" w14:textId="572CE569" w:rsidR="00EC788F" w:rsidRPr="00110FE4" w:rsidRDefault="00EC788F" w:rsidP="00EC788F">
      <w:pPr>
        <w:jc w:val="both"/>
        <w:rPr>
          <w:rFonts w:cs="Arial"/>
        </w:rPr>
      </w:pPr>
      <w:r w:rsidRPr="00110FE4">
        <w:rPr>
          <w:rFonts w:cs="Arial"/>
        </w:rPr>
        <w:lastRenderedPageBreak/>
        <w:t>1</w:t>
      </w:r>
      <w:r w:rsidR="00016FA8">
        <w:rPr>
          <w:rFonts w:cs="Arial"/>
        </w:rPr>
        <w:t>1</w:t>
      </w:r>
      <w:r w:rsidRPr="00110FE4">
        <w:rPr>
          <w:rFonts w:cs="Arial"/>
        </w:rPr>
        <w:t>.1</w:t>
      </w:r>
      <w:r>
        <w:rPr>
          <w:rFonts w:cs="Arial"/>
        </w:rPr>
        <w:t>5</w:t>
      </w:r>
      <w:r w:rsidRPr="00110FE4">
        <w:rPr>
          <w:rFonts w:cs="Arial"/>
        </w:rPr>
        <w:t xml:space="preserve">. Wykonawca może przed upływem terminu składania ofert wycofać ofertę za pośrednictwem Formularza składania oferty na stronie platformy zakupowej Open Nexus. </w:t>
      </w:r>
    </w:p>
    <w:p w14:paraId="2C3CC68D" w14:textId="28D4D740" w:rsidR="00EC788F" w:rsidRPr="00110FE4" w:rsidRDefault="00EC788F" w:rsidP="00EC788F">
      <w:pPr>
        <w:jc w:val="both"/>
        <w:rPr>
          <w:rFonts w:cs="Arial"/>
        </w:rPr>
      </w:pPr>
      <w:r w:rsidRPr="00110FE4">
        <w:rPr>
          <w:rFonts w:cs="Arial"/>
        </w:rPr>
        <w:t>1</w:t>
      </w:r>
      <w:r w:rsidR="00016FA8">
        <w:rPr>
          <w:rFonts w:cs="Arial"/>
        </w:rPr>
        <w:t>1</w:t>
      </w:r>
      <w:r w:rsidRPr="00110FE4">
        <w:rPr>
          <w:rFonts w:cs="Arial"/>
        </w:rPr>
        <w:t>.1</w:t>
      </w:r>
      <w:r>
        <w:rPr>
          <w:rFonts w:cs="Arial"/>
        </w:rPr>
        <w:t>6</w:t>
      </w:r>
      <w:r w:rsidRPr="00110FE4">
        <w:rPr>
          <w:rFonts w:cs="Arial"/>
        </w:rPr>
        <w:t>. Z uwagi na to, że ofert</w:t>
      </w:r>
      <w:r>
        <w:rPr>
          <w:rFonts w:cs="Arial"/>
        </w:rPr>
        <w:t>y</w:t>
      </w:r>
      <w:r w:rsidRPr="00110FE4">
        <w:rPr>
          <w:rFonts w:cs="Arial"/>
        </w:rPr>
        <w:t xml:space="preserve"> Wykonawc</w:t>
      </w:r>
      <w:r>
        <w:rPr>
          <w:rFonts w:cs="Arial"/>
        </w:rPr>
        <w:t>ów</w:t>
      </w:r>
      <w:r w:rsidRPr="00110FE4">
        <w:rPr>
          <w:rFonts w:cs="Arial"/>
        </w:rPr>
        <w:t xml:space="preserve"> są zaszyfrowane</w:t>
      </w:r>
      <w:r>
        <w:rPr>
          <w:rFonts w:cs="Arial"/>
        </w:rPr>
        <w:t>,</w:t>
      </w:r>
      <w:r w:rsidRPr="00110FE4">
        <w:rPr>
          <w:rFonts w:cs="Arial"/>
        </w:rPr>
        <w:t xml:space="preserve"> nie można ich edytować. Przez zmianę oferty rozumie się złożenie nowej oferty i wycofanie poprzedniej, jednak należy to zrobić przed upływem terminu zakończenia składania ofert w postępowaniu.</w:t>
      </w:r>
    </w:p>
    <w:p w14:paraId="3299C9D1" w14:textId="5EC74334" w:rsidR="00EC788F" w:rsidRPr="00110FE4" w:rsidRDefault="00EC788F" w:rsidP="00EC788F">
      <w:pPr>
        <w:jc w:val="both"/>
        <w:rPr>
          <w:rFonts w:cs="Arial"/>
        </w:rPr>
      </w:pPr>
      <w:r w:rsidRPr="00110FE4">
        <w:rPr>
          <w:rFonts w:cs="Arial"/>
        </w:rPr>
        <w:t>1</w:t>
      </w:r>
      <w:r w:rsidR="00016FA8">
        <w:rPr>
          <w:rFonts w:cs="Arial"/>
        </w:rPr>
        <w:t>1</w:t>
      </w:r>
      <w:r w:rsidRPr="00110FE4">
        <w:rPr>
          <w:rFonts w:cs="Arial"/>
        </w:rPr>
        <w:t>.1</w:t>
      </w:r>
      <w:r>
        <w:rPr>
          <w:rFonts w:cs="Arial"/>
        </w:rPr>
        <w:t>7</w:t>
      </w:r>
      <w:r w:rsidRPr="00110FE4">
        <w:rPr>
          <w:rFonts w:cs="Arial"/>
        </w:rPr>
        <w:t>. Złożenie nowej oferty i wycofanie poprzedniej w postępowaniu przed upływem terminu zakończenia składania ofert w postępowaniu powoduje wycofanie oferty poprzednio złożonej.</w:t>
      </w:r>
    </w:p>
    <w:p w14:paraId="50E0326A" w14:textId="071BB8E7" w:rsidR="00EC788F" w:rsidRPr="00110FE4" w:rsidRDefault="00EC788F" w:rsidP="00EC788F">
      <w:pPr>
        <w:jc w:val="both"/>
        <w:rPr>
          <w:rFonts w:cs="Arial"/>
        </w:rPr>
      </w:pPr>
      <w:r w:rsidRPr="00110FE4">
        <w:rPr>
          <w:rFonts w:cs="Arial"/>
        </w:rPr>
        <w:t>1</w:t>
      </w:r>
      <w:r w:rsidR="00016FA8">
        <w:rPr>
          <w:rFonts w:cs="Arial"/>
        </w:rPr>
        <w:t>1</w:t>
      </w:r>
      <w:r w:rsidRPr="00110FE4">
        <w:rPr>
          <w:rFonts w:cs="Arial"/>
        </w:rPr>
        <w:t>.1</w:t>
      </w:r>
      <w:r>
        <w:rPr>
          <w:rFonts w:cs="Arial"/>
        </w:rPr>
        <w:t>8</w:t>
      </w:r>
      <w:r w:rsidRPr="00110FE4">
        <w:rPr>
          <w:rFonts w:cs="Arial"/>
        </w:rPr>
        <w:t xml:space="preserve">. Wycofanie oferty możliwe jest do zakończenia terminu składania ofert. </w:t>
      </w:r>
    </w:p>
    <w:p w14:paraId="43FADE08" w14:textId="52A373BF" w:rsidR="00EC788F" w:rsidRPr="00110FE4" w:rsidRDefault="00EC788F" w:rsidP="00EC788F">
      <w:pPr>
        <w:jc w:val="both"/>
        <w:rPr>
          <w:rFonts w:cs="Arial"/>
        </w:rPr>
      </w:pPr>
      <w:r w:rsidRPr="00110FE4">
        <w:rPr>
          <w:rFonts w:cs="Arial"/>
        </w:rPr>
        <w:t>1</w:t>
      </w:r>
      <w:r w:rsidR="00016FA8">
        <w:rPr>
          <w:rFonts w:cs="Arial"/>
        </w:rPr>
        <w:t>1</w:t>
      </w:r>
      <w:r w:rsidRPr="00110FE4">
        <w:rPr>
          <w:rFonts w:cs="Arial"/>
        </w:rPr>
        <w:t>.1</w:t>
      </w:r>
      <w:r>
        <w:rPr>
          <w:rFonts w:cs="Arial"/>
        </w:rPr>
        <w:t>9</w:t>
      </w:r>
      <w:r w:rsidRPr="00110FE4">
        <w:rPr>
          <w:rFonts w:cs="Arial"/>
        </w:rPr>
        <w:t xml:space="preserve">. Wycofanie złożonej oferty powoduje, że Zamawiający nie będzie miał możliwości zapoznania się z nią po upływie terminu zakończenia składania ofert w postepowaniu. </w:t>
      </w:r>
    </w:p>
    <w:p w14:paraId="0A24A45D" w14:textId="7BC90935" w:rsidR="00EC788F" w:rsidRPr="00110FE4" w:rsidRDefault="00EC788F" w:rsidP="00EC788F">
      <w:pPr>
        <w:jc w:val="both"/>
        <w:rPr>
          <w:rFonts w:cs="Arial"/>
        </w:rPr>
      </w:pPr>
      <w:r w:rsidRPr="00110FE4">
        <w:rPr>
          <w:rFonts w:cs="Arial"/>
        </w:rPr>
        <w:t>1</w:t>
      </w:r>
      <w:r w:rsidR="00016FA8">
        <w:rPr>
          <w:rFonts w:cs="Arial"/>
        </w:rPr>
        <w:t>1</w:t>
      </w:r>
      <w:r w:rsidRPr="00110FE4">
        <w:rPr>
          <w:rFonts w:cs="Arial"/>
        </w:rPr>
        <w:t>.</w:t>
      </w:r>
      <w:r>
        <w:rPr>
          <w:rFonts w:cs="Arial"/>
        </w:rPr>
        <w:t>20</w:t>
      </w:r>
      <w:r w:rsidRPr="00110FE4">
        <w:rPr>
          <w:rFonts w:cs="Arial"/>
        </w:rPr>
        <w:t xml:space="preserve">. Wykonawca po upływie terminu składania ofert nie może dokonać zmiany złożonej oferty. </w:t>
      </w:r>
    </w:p>
    <w:p w14:paraId="3AC233E4" w14:textId="5D4E22AB" w:rsidR="00EC788F" w:rsidRPr="00110FE4" w:rsidRDefault="00EC788F" w:rsidP="00EC788F">
      <w:pPr>
        <w:spacing w:line="260" w:lineRule="atLeast"/>
        <w:jc w:val="both"/>
        <w:rPr>
          <w:rFonts w:cs="Arial"/>
        </w:rPr>
      </w:pPr>
      <w:r w:rsidRPr="00110FE4">
        <w:rPr>
          <w:rFonts w:cs="Arial"/>
        </w:rPr>
        <w:t>1</w:t>
      </w:r>
      <w:r w:rsidR="00016FA8">
        <w:rPr>
          <w:rFonts w:cs="Arial"/>
        </w:rPr>
        <w:t>1</w:t>
      </w:r>
      <w:r w:rsidRPr="00110FE4">
        <w:rPr>
          <w:rFonts w:cs="Arial"/>
        </w:rPr>
        <w:t>.2</w:t>
      </w:r>
      <w:r>
        <w:rPr>
          <w:rFonts w:cs="Arial"/>
        </w:rPr>
        <w:t>1</w:t>
      </w:r>
      <w:r w:rsidRPr="00110FE4">
        <w:rPr>
          <w:rFonts w:cs="Arial"/>
        </w:rPr>
        <w:t>. W toku badania i oceny ofert Zamawiający może żądać od Wykonawców wyjaśnień dotyczących treści złożonych ofert.</w:t>
      </w:r>
    </w:p>
    <w:p w14:paraId="474D7CD5" w14:textId="77777777" w:rsidR="00EC788F" w:rsidRPr="00065E92" w:rsidRDefault="00EC788F" w:rsidP="00EC788F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</w:rPr>
      </w:pPr>
    </w:p>
    <w:p w14:paraId="02BACA67" w14:textId="7FE75B44" w:rsidR="00EC788F" w:rsidRPr="00065E92" w:rsidRDefault="00EC788F" w:rsidP="00EC788F">
      <w:pPr>
        <w:pStyle w:val="pkt"/>
        <w:tabs>
          <w:tab w:val="left" w:pos="900"/>
        </w:tabs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 w:rsidRPr="00065E92">
        <w:rPr>
          <w:rFonts w:ascii="Arial" w:hAnsi="Arial" w:cs="Arial"/>
          <w:b/>
          <w:color w:val="000000"/>
          <w:sz w:val="22"/>
          <w:szCs w:val="22"/>
        </w:rPr>
        <w:t>1</w:t>
      </w:r>
      <w:r w:rsidR="00016FA8">
        <w:rPr>
          <w:rFonts w:ascii="Arial" w:hAnsi="Arial" w:cs="Arial"/>
          <w:b/>
          <w:color w:val="000000"/>
          <w:sz w:val="22"/>
          <w:szCs w:val="22"/>
        </w:rPr>
        <w:t>2</w:t>
      </w:r>
      <w:r w:rsidRPr="00065E92">
        <w:rPr>
          <w:rFonts w:ascii="Arial" w:hAnsi="Arial" w:cs="Arial"/>
          <w:b/>
          <w:color w:val="000000"/>
          <w:sz w:val="22"/>
          <w:szCs w:val="22"/>
        </w:rPr>
        <w:t xml:space="preserve">. Termin związania ofertą </w:t>
      </w:r>
    </w:p>
    <w:p w14:paraId="52F38EC9" w14:textId="07699CD8" w:rsidR="00EC788F" w:rsidRPr="00065E92" w:rsidRDefault="00EC788F" w:rsidP="00780FE6">
      <w:pPr>
        <w:jc w:val="both"/>
        <w:rPr>
          <w:rFonts w:cs="Arial"/>
        </w:rPr>
      </w:pPr>
      <w:r w:rsidRPr="00065E92">
        <w:rPr>
          <w:rFonts w:cs="Arial"/>
          <w:color w:val="000000"/>
        </w:rPr>
        <w:t>1</w:t>
      </w:r>
      <w:r w:rsidR="00016FA8">
        <w:rPr>
          <w:rFonts w:cs="Arial"/>
          <w:color w:val="000000"/>
        </w:rPr>
        <w:t>2</w:t>
      </w:r>
      <w:r w:rsidRPr="00065E92">
        <w:rPr>
          <w:rFonts w:cs="Arial"/>
          <w:color w:val="000000"/>
        </w:rPr>
        <w:t xml:space="preserve">.1. </w:t>
      </w:r>
      <w:r w:rsidRPr="00065E92">
        <w:rPr>
          <w:rFonts w:cs="Arial"/>
        </w:rPr>
        <w:t>Termin związania ofertą wynosi 45 dni. Bieg terminu związania ofertą rozpoczyna się wraz z</w:t>
      </w:r>
      <w:r w:rsidR="00780FE6">
        <w:rPr>
          <w:rFonts w:cs="Arial"/>
        </w:rPr>
        <w:t xml:space="preserve"> </w:t>
      </w:r>
      <w:r w:rsidRPr="00065E92">
        <w:rPr>
          <w:rFonts w:cs="Arial"/>
        </w:rPr>
        <w:t>upływem terminu składania ofert.</w:t>
      </w:r>
    </w:p>
    <w:p w14:paraId="64B985CB" w14:textId="69B0F161" w:rsidR="00EC788F" w:rsidRPr="00065E92" w:rsidRDefault="00EC788F" w:rsidP="00EC788F">
      <w:pPr>
        <w:jc w:val="both"/>
        <w:rPr>
          <w:rFonts w:cs="Arial"/>
        </w:rPr>
      </w:pPr>
      <w:r w:rsidRPr="00065E92">
        <w:rPr>
          <w:rFonts w:cs="Arial"/>
        </w:rPr>
        <w:t>1</w:t>
      </w:r>
      <w:r w:rsidR="00016FA8">
        <w:rPr>
          <w:rFonts w:cs="Arial"/>
        </w:rPr>
        <w:t>2</w:t>
      </w:r>
      <w:r w:rsidRPr="00065E92">
        <w:rPr>
          <w:rFonts w:cs="Arial"/>
        </w:rPr>
        <w:t xml:space="preserve">.2. W uzasadnionych przypadkach, co najmniej na 7 dni przed upływem terminu związania </w:t>
      </w:r>
    </w:p>
    <w:p w14:paraId="3C4EA63F" w14:textId="77777777" w:rsidR="00EC788F" w:rsidRPr="00065E92" w:rsidRDefault="00EC788F" w:rsidP="00780FE6">
      <w:pPr>
        <w:jc w:val="both"/>
        <w:rPr>
          <w:rFonts w:cs="Arial"/>
        </w:rPr>
      </w:pPr>
      <w:r w:rsidRPr="00065E92">
        <w:rPr>
          <w:rFonts w:cs="Arial"/>
        </w:rPr>
        <w:t>ofertą zamawiający może tylko raz zwrócić się do Wykonawców o wyrażenie zgody na przedłużenie tego terminu o oznaczony okres, nie dłuższy niż 30 dni.</w:t>
      </w:r>
    </w:p>
    <w:p w14:paraId="5C63BB0C" w14:textId="76ADC5F6" w:rsidR="00EC788F" w:rsidRPr="00EC788F" w:rsidRDefault="00EC788F" w:rsidP="00EC788F">
      <w:pPr>
        <w:pStyle w:val="Nagwek1"/>
        <w:widowControl w:val="0"/>
        <w:suppressAutoHyphens/>
        <w:jc w:val="both"/>
        <w:rPr>
          <w:sz w:val="22"/>
          <w:szCs w:val="22"/>
        </w:rPr>
      </w:pPr>
      <w:r w:rsidRPr="00EC788F">
        <w:rPr>
          <w:sz w:val="22"/>
          <w:szCs w:val="22"/>
        </w:rPr>
        <w:t>1</w:t>
      </w:r>
      <w:r w:rsidR="00016FA8">
        <w:rPr>
          <w:sz w:val="22"/>
          <w:szCs w:val="22"/>
        </w:rPr>
        <w:t>3</w:t>
      </w:r>
      <w:r w:rsidRPr="00EC788F">
        <w:rPr>
          <w:sz w:val="22"/>
          <w:szCs w:val="22"/>
        </w:rPr>
        <w:t>.</w:t>
      </w:r>
      <w:r w:rsidRPr="00EC788F">
        <w:rPr>
          <w:b w:val="0"/>
          <w:sz w:val="22"/>
          <w:szCs w:val="22"/>
        </w:rPr>
        <w:t xml:space="preserve"> </w:t>
      </w:r>
      <w:r w:rsidRPr="00EC788F">
        <w:rPr>
          <w:sz w:val="22"/>
          <w:szCs w:val="22"/>
        </w:rPr>
        <w:t xml:space="preserve">Wadium </w:t>
      </w:r>
    </w:p>
    <w:p w14:paraId="6011388B" w14:textId="54910A19" w:rsidR="00EC788F" w:rsidRPr="00EC788F" w:rsidRDefault="00EC788F" w:rsidP="00EC788F">
      <w:pPr>
        <w:jc w:val="both"/>
        <w:rPr>
          <w:rFonts w:cs="Arial"/>
        </w:rPr>
      </w:pPr>
      <w:r w:rsidRPr="00EC788F">
        <w:rPr>
          <w:rFonts w:cs="Arial"/>
          <w:color w:val="000000"/>
        </w:rPr>
        <w:t xml:space="preserve">Zamawiający </w:t>
      </w:r>
      <w:r>
        <w:rPr>
          <w:rFonts w:cs="Arial"/>
          <w:color w:val="000000"/>
        </w:rPr>
        <w:t xml:space="preserve">nie </w:t>
      </w:r>
      <w:r w:rsidRPr="00EC788F">
        <w:rPr>
          <w:rFonts w:cs="Arial"/>
          <w:color w:val="000000"/>
        </w:rPr>
        <w:t>wymaga wniesienia wadium</w:t>
      </w:r>
      <w:r>
        <w:rPr>
          <w:rFonts w:cs="Arial"/>
          <w:color w:val="000000"/>
        </w:rPr>
        <w:t>.</w:t>
      </w:r>
      <w:r w:rsidRPr="00EC788F">
        <w:rPr>
          <w:rFonts w:cs="Arial"/>
        </w:rPr>
        <w:t xml:space="preserve"> </w:t>
      </w:r>
    </w:p>
    <w:p w14:paraId="3BD7AF10" w14:textId="77777777" w:rsidR="00EC788F" w:rsidRPr="00C81459" w:rsidRDefault="00EC788F" w:rsidP="00352636">
      <w:pPr>
        <w:jc w:val="both"/>
        <w:rPr>
          <w:rFonts w:cs="Arial"/>
          <w:b/>
        </w:rPr>
      </w:pPr>
    </w:p>
    <w:p w14:paraId="294C9480" w14:textId="56F46887" w:rsidR="00352636" w:rsidRPr="00C81459" w:rsidRDefault="00352636" w:rsidP="00352636">
      <w:pPr>
        <w:jc w:val="both"/>
        <w:rPr>
          <w:rFonts w:cs="Arial"/>
          <w:b/>
        </w:rPr>
      </w:pPr>
      <w:r w:rsidRPr="00C81459">
        <w:rPr>
          <w:rFonts w:cs="Arial"/>
          <w:b/>
        </w:rPr>
        <w:t>1</w:t>
      </w:r>
      <w:r w:rsidR="00016FA8">
        <w:rPr>
          <w:rFonts w:cs="Arial"/>
          <w:b/>
        </w:rPr>
        <w:t>4</w:t>
      </w:r>
      <w:r w:rsidRPr="00C81459">
        <w:rPr>
          <w:rFonts w:cs="Arial"/>
          <w:b/>
        </w:rPr>
        <w:t>. Cena oferty</w:t>
      </w:r>
    </w:p>
    <w:p w14:paraId="79E9CBF6" w14:textId="1137587C" w:rsidR="00352636" w:rsidRPr="00C81459" w:rsidRDefault="00352636" w:rsidP="00780FE6">
      <w:pPr>
        <w:jc w:val="both"/>
        <w:rPr>
          <w:rFonts w:cs="Arial"/>
        </w:rPr>
      </w:pPr>
      <w:r w:rsidRPr="00C81459">
        <w:rPr>
          <w:rFonts w:cs="Arial"/>
        </w:rPr>
        <w:t>1</w:t>
      </w:r>
      <w:r w:rsidR="00016FA8">
        <w:rPr>
          <w:rFonts w:cs="Arial"/>
        </w:rPr>
        <w:t>4</w:t>
      </w:r>
      <w:r w:rsidRPr="00C81459">
        <w:rPr>
          <w:rFonts w:cs="Arial"/>
        </w:rPr>
        <w:t>.1. Cena oferty zostanie wyliczona przez Wykonawcę</w:t>
      </w:r>
      <w:r>
        <w:rPr>
          <w:rFonts w:cs="Arial"/>
        </w:rPr>
        <w:t xml:space="preserve"> na załączniku nr 1 do oferty                                    </w:t>
      </w:r>
      <w:r w:rsidRPr="00C81459">
        <w:rPr>
          <w:rFonts w:cs="Arial"/>
        </w:rPr>
        <w:t>i przedstawiona przez Wykonawcę w wypełnionym Formularzu oferty.</w:t>
      </w:r>
    </w:p>
    <w:p w14:paraId="194297ED" w14:textId="0BF1C73A" w:rsidR="00352636" w:rsidRPr="00C81459" w:rsidRDefault="00352636" w:rsidP="00780FE6">
      <w:pPr>
        <w:autoSpaceDE w:val="0"/>
        <w:autoSpaceDN w:val="0"/>
        <w:adjustRightInd w:val="0"/>
        <w:jc w:val="both"/>
        <w:rPr>
          <w:rFonts w:cs="Arial"/>
        </w:rPr>
      </w:pPr>
      <w:r w:rsidRPr="00C81459">
        <w:rPr>
          <w:rFonts w:cs="Arial"/>
        </w:rPr>
        <w:t>1</w:t>
      </w:r>
      <w:r w:rsidR="00016FA8">
        <w:rPr>
          <w:rFonts w:cs="Arial"/>
        </w:rPr>
        <w:t>4</w:t>
      </w:r>
      <w:r w:rsidRPr="00C81459">
        <w:rPr>
          <w:rFonts w:cs="Arial"/>
        </w:rPr>
        <w:t>.2. Wykonawca uwzględniając wszystkie wy</w:t>
      </w:r>
      <w:r>
        <w:rPr>
          <w:rFonts w:cs="Arial"/>
        </w:rPr>
        <w:t xml:space="preserve">mogi, o których mowa w niniejszym </w:t>
      </w:r>
      <w:r w:rsidR="003C26EA">
        <w:rPr>
          <w:rFonts w:cs="Arial"/>
        </w:rPr>
        <w:t>SIWZ</w:t>
      </w:r>
      <w:r w:rsidRPr="00C81459">
        <w:rPr>
          <w:rFonts w:cs="Arial"/>
        </w:rPr>
        <w:t xml:space="preserve">, powinien w cenie ofertowej ująć wszelkie koszty związane z wykonaniem przedmiotu zamówienia, niezbędne dla prawidłowego i pełnego wykonania przedmiotu zamówienia. </w:t>
      </w:r>
    </w:p>
    <w:p w14:paraId="4E9C8028" w14:textId="06F0A7E2" w:rsidR="00352636" w:rsidRDefault="00352636" w:rsidP="00352636">
      <w:pPr>
        <w:jc w:val="both"/>
        <w:rPr>
          <w:rFonts w:cs="Arial"/>
        </w:rPr>
      </w:pPr>
      <w:r w:rsidRPr="00C81459">
        <w:rPr>
          <w:rFonts w:cs="Arial"/>
        </w:rPr>
        <w:t>1</w:t>
      </w:r>
      <w:r w:rsidR="00016FA8">
        <w:rPr>
          <w:rFonts w:cs="Arial"/>
        </w:rPr>
        <w:t>4</w:t>
      </w:r>
      <w:r w:rsidRPr="00C81459">
        <w:rPr>
          <w:rFonts w:cs="Arial"/>
        </w:rPr>
        <w:t>.3. Cena oferty winna być wyrażona w złotych polskich (PLN), w złotych polskich będą  prowadzone również rozliczenia pomiędzy Zamawiającym a Wykonawcą.</w:t>
      </w:r>
    </w:p>
    <w:p w14:paraId="2AC12640" w14:textId="77777777" w:rsidR="006A3131" w:rsidRDefault="006A3131" w:rsidP="006A3131">
      <w:pPr>
        <w:pStyle w:val="Tekstkomentarza"/>
        <w:rPr>
          <w:rFonts w:cs="Arial"/>
          <w:sz w:val="22"/>
          <w:szCs w:val="22"/>
        </w:rPr>
      </w:pPr>
      <w:r>
        <w:rPr>
          <w:rFonts w:cs="Arial"/>
        </w:rPr>
        <w:t xml:space="preserve">14.4. </w:t>
      </w:r>
      <w:r w:rsidRPr="00B77387">
        <w:rPr>
          <w:rFonts w:cs="Arial"/>
          <w:sz w:val="22"/>
          <w:szCs w:val="22"/>
        </w:rPr>
        <w:t>Wszystkie obliczenia oraz wpisywanie ich wyników do dokumentów stanowiących ofertę należy wykonać ze szczególną starannością i poddać</w:t>
      </w:r>
      <w:r w:rsidRPr="00065E92">
        <w:rPr>
          <w:rFonts w:cs="Arial"/>
          <w:sz w:val="22"/>
          <w:szCs w:val="22"/>
        </w:rPr>
        <w:t xml:space="preserve"> sprawdzeniu w celu uniknięcia omyłek rachunkowych i pisarskich.</w:t>
      </w:r>
    </w:p>
    <w:p w14:paraId="33D829D3" w14:textId="49969DBB" w:rsidR="00325AFB" w:rsidRPr="00065E92" w:rsidRDefault="00352636" w:rsidP="00325AFB">
      <w:pPr>
        <w:jc w:val="both"/>
        <w:rPr>
          <w:rFonts w:cs="Arial"/>
        </w:rPr>
      </w:pPr>
      <w:r w:rsidRPr="00C81459">
        <w:rPr>
          <w:rFonts w:cs="Arial"/>
        </w:rPr>
        <w:t>1</w:t>
      </w:r>
      <w:r w:rsidR="00016FA8">
        <w:rPr>
          <w:rFonts w:cs="Arial"/>
        </w:rPr>
        <w:t>4</w:t>
      </w:r>
      <w:r w:rsidRPr="00C81459">
        <w:rPr>
          <w:rFonts w:cs="Arial"/>
        </w:rPr>
        <w:t>.</w:t>
      </w:r>
      <w:r w:rsidR="006A3131">
        <w:rPr>
          <w:rFonts w:cs="Arial"/>
        </w:rPr>
        <w:t>5</w:t>
      </w:r>
      <w:r w:rsidRPr="00C81459">
        <w:rPr>
          <w:rFonts w:cs="Arial"/>
        </w:rPr>
        <w:t xml:space="preserve">. </w:t>
      </w:r>
      <w:r w:rsidR="00325AFB" w:rsidRPr="00065E92">
        <w:rPr>
          <w:rFonts w:cs="Arial"/>
        </w:rPr>
        <w:t>Stawka podatku VAT jest określana zgodnie z ustawą z dnia 11 marca 2004 r.  o podatku od towarów i usług (</w:t>
      </w:r>
      <w:r w:rsidR="00325AFB" w:rsidRPr="00065E92">
        <w:rPr>
          <w:rFonts w:cs="Arial"/>
          <w:bCs/>
        </w:rPr>
        <w:t>Dz. U. z 2020 r. poz. 106 z późn. zm.</w:t>
      </w:r>
      <w:r w:rsidR="00325AFB" w:rsidRPr="00065E92">
        <w:rPr>
          <w:rFonts w:cs="Arial"/>
        </w:rPr>
        <w:t>) oraz przepisami  wykonawczymi do tej ustawy. W przypadku zmiany przepisów dotyczących ustawy o podatku od towarów i usług, strony obowiązywać będzie cena z uwzględnieniem stawki VAT obowiązującej na dzień wystawienia faktury.</w:t>
      </w:r>
    </w:p>
    <w:p w14:paraId="004D0739" w14:textId="25285289" w:rsidR="00352636" w:rsidRPr="0012774C" w:rsidRDefault="00352636" w:rsidP="00780FE6">
      <w:pPr>
        <w:jc w:val="both"/>
        <w:rPr>
          <w:rFonts w:cs="Arial"/>
        </w:rPr>
      </w:pPr>
      <w:r>
        <w:rPr>
          <w:rFonts w:cs="Arial"/>
          <w:color w:val="000000"/>
        </w:rPr>
        <w:t>1</w:t>
      </w:r>
      <w:r w:rsidR="00016FA8">
        <w:rPr>
          <w:rFonts w:cs="Arial"/>
          <w:color w:val="000000"/>
        </w:rPr>
        <w:t>4</w:t>
      </w:r>
      <w:r>
        <w:rPr>
          <w:rFonts w:cs="Arial"/>
          <w:color w:val="000000"/>
        </w:rPr>
        <w:t>.</w:t>
      </w:r>
      <w:r w:rsidR="006A3131">
        <w:rPr>
          <w:rFonts w:cs="Arial"/>
          <w:color w:val="000000"/>
        </w:rPr>
        <w:t>6</w:t>
      </w:r>
      <w:r>
        <w:rPr>
          <w:rFonts w:cs="Arial"/>
          <w:color w:val="000000"/>
        </w:rPr>
        <w:t xml:space="preserve">. </w:t>
      </w:r>
      <w:r w:rsidRPr="00FD7EB8">
        <w:rPr>
          <w:rFonts w:cs="Arial"/>
        </w:rPr>
        <w:t xml:space="preserve">Ceny podlegać będą corocznej waloryzacji o wskaźnik wzrostu cen dóbr i usług konsumpcyjnych publikowany przez Prezesa GUS-u. </w:t>
      </w:r>
      <w:r>
        <w:rPr>
          <w:rFonts w:cs="Arial"/>
        </w:rPr>
        <w:t>Pierwsza w</w:t>
      </w:r>
      <w:r w:rsidRPr="0012774C">
        <w:rPr>
          <w:rFonts w:cs="Arial"/>
        </w:rPr>
        <w:t>aloryzacja ceny nastąpi po okresie 12 miesięcy obowiązywania umowy.</w:t>
      </w:r>
    </w:p>
    <w:p w14:paraId="261AC357" w14:textId="77777777" w:rsidR="00352636" w:rsidRPr="00F519B0" w:rsidRDefault="00352636" w:rsidP="00352636">
      <w:pPr>
        <w:ind w:left="567" w:hanging="567"/>
        <w:jc w:val="both"/>
        <w:rPr>
          <w:rFonts w:cs="Arial"/>
        </w:rPr>
      </w:pPr>
    </w:p>
    <w:p w14:paraId="687081EB" w14:textId="08502332" w:rsidR="00352636" w:rsidRPr="00C81459" w:rsidRDefault="00352636" w:rsidP="00352636">
      <w:pPr>
        <w:jc w:val="both"/>
        <w:rPr>
          <w:rFonts w:cs="Arial"/>
          <w:b/>
        </w:rPr>
      </w:pPr>
      <w:r w:rsidRPr="00C81459">
        <w:rPr>
          <w:rFonts w:cs="Arial"/>
          <w:b/>
        </w:rPr>
        <w:t>1</w:t>
      </w:r>
      <w:r w:rsidR="006A3131">
        <w:rPr>
          <w:rFonts w:cs="Arial"/>
          <w:b/>
        </w:rPr>
        <w:t>5</w:t>
      </w:r>
      <w:r w:rsidRPr="00C81459">
        <w:rPr>
          <w:rFonts w:cs="Arial"/>
          <w:b/>
        </w:rPr>
        <w:t xml:space="preserve">. Opis kryteriów i sposobu oceny ofert </w:t>
      </w:r>
    </w:p>
    <w:p w14:paraId="6DC2E95B" w14:textId="77777777" w:rsidR="00352636" w:rsidRPr="00C81459" w:rsidRDefault="00352636" w:rsidP="00352636">
      <w:pPr>
        <w:jc w:val="both"/>
        <w:rPr>
          <w:rFonts w:cs="Arial"/>
          <w:color w:val="000000"/>
        </w:rPr>
      </w:pPr>
      <w:r w:rsidRPr="00C81459">
        <w:rPr>
          <w:rFonts w:cs="Arial"/>
          <w:b/>
          <w:color w:val="000000"/>
        </w:rPr>
        <w:t>Kryterium wyboru oferty najkorzystniejszej będzie cena brutto</w:t>
      </w:r>
      <w:r w:rsidRPr="00C81459">
        <w:rPr>
          <w:rFonts w:cs="Arial"/>
          <w:color w:val="000000"/>
        </w:rPr>
        <w:t xml:space="preserve">  (</w:t>
      </w:r>
      <w:r w:rsidRPr="00C81459">
        <w:rPr>
          <w:rFonts w:cs="Arial"/>
        </w:rPr>
        <w:t xml:space="preserve">wyliczona przez Wykonawcę w załączniku nr 1 do oferty) i przedstawiona przez Wykonawcę w wypełnionym Formularzu oferty  </w:t>
      </w:r>
      <w:r w:rsidRPr="00C81459">
        <w:rPr>
          <w:rFonts w:cs="Arial"/>
          <w:color w:val="000000"/>
        </w:rPr>
        <w:t xml:space="preserve"> – </w:t>
      </w:r>
      <w:r w:rsidRPr="00C81459">
        <w:rPr>
          <w:rFonts w:cs="Arial"/>
          <w:b/>
          <w:color w:val="000000"/>
        </w:rPr>
        <w:t>100 %.</w:t>
      </w:r>
    </w:p>
    <w:p w14:paraId="697F48A2" w14:textId="77777777" w:rsidR="00352636" w:rsidRDefault="00352636" w:rsidP="00352636">
      <w:pPr>
        <w:jc w:val="both"/>
        <w:rPr>
          <w:rFonts w:cs="Arial"/>
        </w:rPr>
      </w:pPr>
    </w:p>
    <w:p w14:paraId="4D9B1BF4" w14:textId="77777777" w:rsidR="007160C1" w:rsidRDefault="007160C1" w:rsidP="00352636">
      <w:pPr>
        <w:jc w:val="both"/>
        <w:rPr>
          <w:rFonts w:cs="Arial"/>
          <w:b/>
          <w:u w:val="single"/>
        </w:rPr>
      </w:pPr>
    </w:p>
    <w:p w14:paraId="5312635D" w14:textId="1B9210CC" w:rsidR="00352636" w:rsidRPr="00547163" w:rsidRDefault="00352636" w:rsidP="00352636">
      <w:pPr>
        <w:jc w:val="both"/>
        <w:rPr>
          <w:rFonts w:cs="Arial"/>
          <w:b/>
          <w:u w:val="single"/>
        </w:rPr>
      </w:pPr>
      <w:r w:rsidRPr="00547163">
        <w:rPr>
          <w:rFonts w:cs="Arial"/>
          <w:b/>
          <w:u w:val="single"/>
        </w:rPr>
        <w:t>UWAGA!</w:t>
      </w:r>
    </w:p>
    <w:p w14:paraId="037AD1F0" w14:textId="77777777" w:rsidR="00352636" w:rsidRPr="00547163" w:rsidRDefault="00352636" w:rsidP="00352636">
      <w:pPr>
        <w:jc w:val="both"/>
        <w:rPr>
          <w:rFonts w:cs="Arial"/>
          <w:b/>
        </w:rPr>
      </w:pPr>
      <w:r w:rsidRPr="00547163">
        <w:rPr>
          <w:rFonts w:cs="Arial"/>
          <w:b/>
        </w:rPr>
        <w:t xml:space="preserve">W przypadku złożenia oferty przez podmiot zwolniony z obowiązku zapłaty podatku VAT Zamawiający, aby zapobiec nierównemu traktowaniu Wykonawców, doliczy do ceny takiej </w:t>
      </w:r>
      <w:r w:rsidRPr="00547163">
        <w:rPr>
          <w:rFonts w:cs="Arial"/>
          <w:b/>
        </w:rPr>
        <w:lastRenderedPageBreak/>
        <w:t xml:space="preserve">oferty kwotę wynikającą z obowiązującej stawki podatku VAT. Tak ustalona cena służyć będzie </w:t>
      </w:r>
      <w:r w:rsidRPr="00547163">
        <w:rPr>
          <w:rFonts w:cs="Arial"/>
          <w:b/>
          <w:u w:val="single"/>
        </w:rPr>
        <w:t>jedynie do oceny ofert.</w:t>
      </w:r>
      <w:r w:rsidRPr="00547163">
        <w:rPr>
          <w:rFonts w:cs="Arial"/>
          <w:b/>
        </w:rPr>
        <w:t xml:space="preserve"> W przypadku wyboru oferty złożonej przez Wykonawcę zwolnionego z obowiązku płacenia podatku VAT, umowa zawarta zostanie na kwotę faktycznie wynikającą ze złożonej oferty. </w:t>
      </w:r>
    </w:p>
    <w:p w14:paraId="19D48DED" w14:textId="77777777" w:rsidR="00352636" w:rsidRPr="00C81459" w:rsidRDefault="00352636" w:rsidP="00352636">
      <w:pPr>
        <w:jc w:val="both"/>
        <w:rPr>
          <w:rFonts w:cs="Arial"/>
        </w:rPr>
      </w:pPr>
    </w:p>
    <w:p w14:paraId="0A55773F" w14:textId="77777777" w:rsidR="00352636" w:rsidRPr="00C81459" w:rsidRDefault="00352636" w:rsidP="00352636">
      <w:pPr>
        <w:jc w:val="both"/>
        <w:rPr>
          <w:rFonts w:cs="Arial"/>
        </w:rPr>
      </w:pPr>
      <w:r w:rsidRPr="00C81459">
        <w:rPr>
          <w:rFonts w:cs="Arial"/>
          <w:b/>
        </w:rPr>
        <w:t>Sposób wyliczenia ceny brutto, którą Zamawiający przyjmie do oceny</w:t>
      </w:r>
      <w:r w:rsidRPr="00C81459">
        <w:rPr>
          <w:rFonts w:cs="Arial"/>
        </w:rPr>
        <w:t>:</w:t>
      </w:r>
    </w:p>
    <w:p w14:paraId="0BCC5D91" w14:textId="77777777" w:rsidR="00352636" w:rsidRPr="00C81459" w:rsidRDefault="00352636" w:rsidP="00352636">
      <w:pPr>
        <w:pStyle w:val="Tekstpodstawowy"/>
        <w:jc w:val="both"/>
        <w:rPr>
          <w:rFonts w:cs="Arial"/>
          <w:sz w:val="22"/>
          <w:szCs w:val="22"/>
        </w:rPr>
      </w:pPr>
    </w:p>
    <w:p w14:paraId="3A2E4790" w14:textId="77777777" w:rsidR="00352636" w:rsidRPr="00C81459" w:rsidRDefault="00352636" w:rsidP="00352636">
      <w:pPr>
        <w:pStyle w:val="Tekstpodstawowy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Zamawiający</w:t>
      </w:r>
      <w:r w:rsidRPr="00C81459">
        <w:rPr>
          <w:rFonts w:cs="Arial"/>
          <w:sz w:val="22"/>
          <w:szCs w:val="22"/>
        </w:rPr>
        <w:t xml:space="preserve"> oceni oferty przyznając im punkty za każde kryterium – z dokładnością do drugiego miejsca po przecinku – w następujący sposób:</w:t>
      </w:r>
    </w:p>
    <w:p w14:paraId="1C7C2885" w14:textId="77777777" w:rsidR="00352636" w:rsidRPr="00C81459" w:rsidRDefault="00352636" w:rsidP="00352636">
      <w:pPr>
        <w:pStyle w:val="Tekstpodstawowy"/>
        <w:jc w:val="both"/>
        <w:rPr>
          <w:rFonts w:cs="Arial"/>
          <w:sz w:val="22"/>
          <w:szCs w:val="22"/>
        </w:rPr>
      </w:pPr>
    </w:p>
    <w:p w14:paraId="622B3B8C" w14:textId="77777777" w:rsidR="00352636" w:rsidRPr="00F519B0" w:rsidRDefault="00352636" w:rsidP="00352636">
      <w:pPr>
        <w:jc w:val="both"/>
        <w:rPr>
          <w:rFonts w:cs="Arial"/>
        </w:rPr>
      </w:pPr>
      <w:r w:rsidRPr="00C81459">
        <w:rPr>
          <w:rFonts w:cs="Arial"/>
        </w:rPr>
        <w:tab/>
      </w:r>
      <w:r w:rsidRPr="00F519B0">
        <w:rPr>
          <w:rFonts w:cs="Arial"/>
        </w:rPr>
        <w:t>C</w:t>
      </w:r>
      <w:r w:rsidRPr="00F519B0">
        <w:rPr>
          <w:rFonts w:cs="Arial"/>
          <w:vertAlign w:val="subscript"/>
        </w:rPr>
        <w:t>n</w:t>
      </w:r>
      <w:r w:rsidRPr="00F519B0">
        <w:rPr>
          <w:rFonts w:cs="Arial"/>
        </w:rPr>
        <w:t>/C</w:t>
      </w:r>
      <w:r w:rsidRPr="00F519B0">
        <w:rPr>
          <w:rFonts w:cs="Arial"/>
          <w:vertAlign w:val="subscript"/>
        </w:rPr>
        <w:t>of.b.</w:t>
      </w:r>
      <w:r w:rsidRPr="00F519B0">
        <w:rPr>
          <w:rFonts w:cs="Arial"/>
        </w:rPr>
        <w:t xml:space="preserve"> x 100 pkt = ilość punktów, gdzie:</w:t>
      </w:r>
    </w:p>
    <w:p w14:paraId="2F9863C5" w14:textId="77777777" w:rsidR="00352636" w:rsidRPr="00F519B0" w:rsidRDefault="00352636" w:rsidP="00352636">
      <w:pPr>
        <w:jc w:val="both"/>
        <w:rPr>
          <w:rFonts w:cs="Arial"/>
        </w:rPr>
      </w:pPr>
    </w:p>
    <w:p w14:paraId="0438445A" w14:textId="77777777" w:rsidR="00352636" w:rsidRPr="00F519B0" w:rsidRDefault="00352636" w:rsidP="00352636">
      <w:pPr>
        <w:pStyle w:val="Tekstpodstawowy"/>
        <w:ind w:firstLine="708"/>
        <w:jc w:val="both"/>
        <w:rPr>
          <w:sz w:val="22"/>
          <w:szCs w:val="22"/>
        </w:rPr>
      </w:pPr>
      <w:r w:rsidRPr="00F519B0">
        <w:rPr>
          <w:sz w:val="22"/>
          <w:szCs w:val="22"/>
        </w:rPr>
        <w:t>C</w:t>
      </w:r>
      <w:r w:rsidRPr="00F519B0">
        <w:rPr>
          <w:sz w:val="22"/>
          <w:szCs w:val="22"/>
          <w:vertAlign w:val="subscript"/>
        </w:rPr>
        <w:t xml:space="preserve">n         </w:t>
      </w:r>
      <w:r w:rsidRPr="00F519B0">
        <w:rPr>
          <w:sz w:val="22"/>
          <w:szCs w:val="22"/>
        </w:rPr>
        <w:t>–  najniższa cena,</w:t>
      </w:r>
    </w:p>
    <w:p w14:paraId="7DA2E49E" w14:textId="77777777" w:rsidR="00352636" w:rsidRPr="00F519B0" w:rsidRDefault="00352636" w:rsidP="00352636">
      <w:pPr>
        <w:pStyle w:val="Tekstpodstawowy"/>
        <w:ind w:firstLine="708"/>
        <w:jc w:val="both"/>
        <w:rPr>
          <w:sz w:val="22"/>
          <w:szCs w:val="22"/>
        </w:rPr>
      </w:pPr>
      <w:r w:rsidRPr="00F519B0">
        <w:rPr>
          <w:sz w:val="22"/>
          <w:szCs w:val="22"/>
        </w:rPr>
        <w:t>C</w:t>
      </w:r>
      <w:r w:rsidRPr="00F519B0">
        <w:rPr>
          <w:sz w:val="22"/>
          <w:szCs w:val="22"/>
          <w:vertAlign w:val="subscript"/>
        </w:rPr>
        <w:t xml:space="preserve">of.b.     </w:t>
      </w:r>
      <w:r w:rsidRPr="00F519B0">
        <w:rPr>
          <w:sz w:val="22"/>
          <w:szCs w:val="22"/>
        </w:rPr>
        <w:t xml:space="preserve">– cena oferty badanej, </w:t>
      </w:r>
    </w:p>
    <w:p w14:paraId="6D297CE1" w14:textId="77777777" w:rsidR="00352636" w:rsidRPr="00C81459" w:rsidRDefault="00352636" w:rsidP="00352636">
      <w:pPr>
        <w:pStyle w:val="Tekstpodstawowy"/>
        <w:ind w:left="708"/>
        <w:jc w:val="both"/>
        <w:rPr>
          <w:rFonts w:cs="Arial"/>
          <w:sz w:val="22"/>
          <w:szCs w:val="22"/>
        </w:rPr>
      </w:pPr>
    </w:p>
    <w:p w14:paraId="6BA8AAC3" w14:textId="77777777" w:rsidR="00352636" w:rsidRPr="00C81459" w:rsidRDefault="00352636" w:rsidP="00352636">
      <w:pPr>
        <w:pStyle w:val="Tekstpodstawowy"/>
        <w:jc w:val="both"/>
        <w:rPr>
          <w:rFonts w:cs="Arial"/>
          <w:sz w:val="22"/>
          <w:szCs w:val="22"/>
        </w:rPr>
      </w:pPr>
      <w:r w:rsidRPr="00C81459">
        <w:rPr>
          <w:rFonts w:cs="Arial"/>
          <w:sz w:val="22"/>
          <w:szCs w:val="22"/>
        </w:rPr>
        <w:t>Największa liczba punktów wyliczonych w powyższy sposób decyduje o uznaniu oferty za najkorzystniejszą. W przypadku uzyskania takiej samej liczby punktów przez dwie lub więcej ofert przy wyliczeniu do dwóch miejsc po przecinku powoduje ustalenie kolejności z uwzględnieniem kolejnych miejsc po przecinku.</w:t>
      </w:r>
    </w:p>
    <w:p w14:paraId="40ABF1C0" w14:textId="77777777" w:rsidR="00352636" w:rsidRPr="00C81459" w:rsidRDefault="00352636" w:rsidP="00352636">
      <w:pPr>
        <w:jc w:val="both"/>
        <w:rPr>
          <w:rFonts w:cs="Arial"/>
        </w:rPr>
      </w:pPr>
    </w:p>
    <w:p w14:paraId="5070C1F1" w14:textId="41E70A1C" w:rsidR="00EC788F" w:rsidRPr="00065E92" w:rsidRDefault="00EC788F" w:rsidP="00EC788F">
      <w:pPr>
        <w:jc w:val="both"/>
        <w:rPr>
          <w:rFonts w:cs="Arial"/>
          <w:b/>
        </w:rPr>
      </w:pPr>
      <w:r w:rsidRPr="00065E92">
        <w:rPr>
          <w:rFonts w:cs="Arial"/>
          <w:b/>
        </w:rPr>
        <w:t>1</w:t>
      </w:r>
      <w:r w:rsidR="006A3131">
        <w:rPr>
          <w:rFonts w:cs="Arial"/>
          <w:b/>
        </w:rPr>
        <w:t>6</w:t>
      </w:r>
      <w:r w:rsidRPr="00065E92">
        <w:rPr>
          <w:rFonts w:cs="Arial"/>
          <w:b/>
        </w:rPr>
        <w:t>. Miejsce</w:t>
      </w:r>
      <w:r>
        <w:rPr>
          <w:rFonts w:cs="Arial"/>
          <w:b/>
        </w:rPr>
        <w:t>,</w:t>
      </w:r>
      <w:r w:rsidRPr="00065E92">
        <w:rPr>
          <w:rFonts w:cs="Arial"/>
          <w:b/>
        </w:rPr>
        <w:t xml:space="preserve"> termin składania </w:t>
      </w:r>
      <w:r>
        <w:rPr>
          <w:rFonts w:cs="Arial"/>
          <w:b/>
        </w:rPr>
        <w:t>oraz</w:t>
      </w:r>
      <w:r w:rsidRPr="00065E92">
        <w:rPr>
          <w:rFonts w:cs="Arial"/>
          <w:b/>
        </w:rPr>
        <w:t xml:space="preserve"> otwarcia ofert</w:t>
      </w:r>
    </w:p>
    <w:p w14:paraId="10CD19DD" w14:textId="77777777" w:rsidR="00EC788F" w:rsidRPr="00065E92" w:rsidRDefault="00EC788F" w:rsidP="00EC788F">
      <w:pPr>
        <w:jc w:val="both"/>
        <w:rPr>
          <w:rFonts w:cs="Arial"/>
        </w:rPr>
      </w:pPr>
    </w:p>
    <w:p w14:paraId="2765E890" w14:textId="0AC23E4B" w:rsidR="00EC788F" w:rsidRPr="00065E92" w:rsidRDefault="00EC788F" w:rsidP="00EC788F">
      <w:pPr>
        <w:jc w:val="both"/>
        <w:rPr>
          <w:rFonts w:cs="Arial"/>
        </w:rPr>
      </w:pPr>
      <w:r w:rsidRPr="00065E92">
        <w:rPr>
          <w:rFonts w:cs="Arial"/>
        </w:rPr>
        <w:t>1</w:t>
      </w:r>
      <w:r w:rsidR="006A3131">
        <w:rPr>
          <w:rFonts w:cs="Arial"/>
        </w:rPr>
        <w:t>6</w:t>
      </w:r>
      <w:r w:rsidRPr="00065E92">
        <w:rPr>
          <w:rFonts w:cs="Arial"/>
        </w:rPr>
        <w:t xml:space="preserve">.1. Ofertę wraz z załącznikami należy złożyć za pośrednictwem platformy zakupowej Open Nexus pod adresem: </w:t>
      </w:r>
      <w:hyperlink r:id="rId18" w:history="1">
        <w:r w:rsidRPr="00065E92">
          <w:rPr>
            <w:rStyle w:val="Hipercze"/>
            <w:rFonts w:cs="Arial"/>
          </w:rPr>
          <w:t>https://platformazakupowa.pl/pn/zwik_swi</w:t>
        </w:r>
      </w:hyperlink>
      <w:r w:rsidRPr="00065E92">
        <w:rPr>
          <w:rStyle w:val="Hipercze"/>
          <w:rFonts w:cs="Arial"/>
        </w:rPr>
        <w:t xml:space="preserve"> </w:t>
      </w:r>
      <w:r w:rsidR="006A3131" w:rsidRPr="006A3131">
        <w:rPr>
          <w:rStyle w:val="Hipercze"/>
          <w:rFonts w:cs="Arial"/>
          <w:u w:val="none"/>
        </w:rPr>
        <w:t xml:space="preserve"> </w:t>
      </w:r>
      <w:r w:rsidRPr="006A3131">
        <w:rPr>
          <w:rStyle w:val="Hipercze"/>
          <w:rFonts w:cs="Arial"/>
          <w:color w:val="auto"/>
          <w:u w:val="none"/>
        </w:rPr>
        <w:t>w terminie</w:t>
      </w:r>
      <w:r w:rsidRPr="00527C21">
        <w:rPr>
          <w:rStyle w:val="Hipercze"/>
          <w:rFonts w:cs="Arial"/>
          <w:color w:val="auto"/>
          <w:u w:val="none"/>
        </w:rPr>
        <w:t xml:space="preserve"> </w:t>
      </w:r>
      <w:r w:rsidRPr="00065E92">
        <w:rPr>
          <w:rFonts w:cs="Arial"/>
          <w:b/>
          <w:bCs/>
        </w:rPr>
        <w:t xml:space="preserve">do dnia </w:t>
      </w:r>
      <w:r w:rsidR="00490006">
        <w:rPr>
          <w:rFonts w:cs="Arial"/>
          <w:b/>
          <w:bCs/>
        </w:rPr>
        <w:t>03.12</w:t>
      </w:r>
      <w:r>
        <w:rPr>
          <w:rFonts w:cs="Arial"/>
          <w:b/>
          <w:bCs/>
        </w:rPr>
        <w:t>.2021r.</w:t>
      </w:r>
      <w:r w:rsidRPr="00065E92">
        <w:rPr>
          <w:rFonts w:cs="Arial"/>
          <w:b/>
          <w:bCs/>
        </w:rPr>
        <w:t xml:space="preserve"> do godziny </w:t>
      </w:r>
      <w:r>
        <w:rPr>
          <w:rFonts w:cs="Arial"/>
          <w:b/>
          <w:bCs/>
        </w:rPr>
        <w:t>12:30</w:t>
      </w:r>
    </w:p>
    <w:p w14:paraId="0B979569" w14:textId="4473C4E3" w:rsidR="00EC788F" w:rsidRPr="00065E92" w:rsidRDefault="00EC788F" w:rsidP="00EC788F">
      <w:pPr>
        <w:jc w:val="both"/>
        <w:rPr>
          <w:rFonts w:cs="Arial"/>
        </w:rPr>
      </w:pPr>
      <w:r w:rsidRPr="00065E92">
        <w:rPr>
          <w:rFonts w:cs="Arial"/>
        </w:rPr>
        <w:t>1</w:t>
      </w:r>
      <w:r w:rsidR="006A3131">
        <w:rPr>
          <w:rFonts w:cs="Arial"/>
        </w:rPr>
        <w:t>6</w:t>
      </w:r>
      <w:r w:rsidRPr="00065E92">
        <w:rPr>
          <w:rFonts w:cs="Arial"/>
        </w:rPr>
        <w:t>.2. Otwarcie ofert (elektroniczne na platformie zakupowej Open Nexus) nastąpi w siedzibie Zamawiającego w Świnoujściu przy ul. Kołłątaja 4, w pokoju nr 4, w dniu</w:t>
      </w:r>
      <w:r>
        <w:rPr>
          <w:rFonts w:cs="Arial"/>
        </w:rPr>
        <w:t xml:space="preserve"> </w:t>
      </w:r>
      <w:r w:rsidR="00490006">
        <w:rPr>
          <w:rFonts w:cs="Arial"/>
        </w:rPr>
        <w:t>03.12</w:t>
      </w:r>
      <w:r>
        <w:rPr>
          <w:rFonts w:cs="Arial"/>
          <w:b/>
          <w:bCs/>
        </w:rPr>
        <w:t>.</w:t>
      </w:r>
      <w:r w:rsidRPr="00A06D02">
        <w:rPr>
          <w:rFonts w:cs="Arial"/>
          <w:b/>
          <w:bCs/>
        </w:rPr>
        <w:t>2021r.</w:t>
      </w:r>
      <w:r w:rsidRPr="00065E92">
        <w:rPr>
          <w:rFonts w:cs="Arial"/>
        </w:rPr>
        <w:t xml:space="preserve"> </w:t>
      </w:r>
      <w:r w:rsidRPr="00065E92">
        <w:rPr>
          <w:rFonts w:cs="Arial"/>
          <w:b/>
          <w:bCs/>
        </w:rPr>
        <w:t>o godzinie</w:t>
      </w:r>
      <w:r>
        <w:rPr>
          <w:rFonts w:cs="Arial"/>
          <w:b/>
          <w:bCs/>
        </w:rPr>
        <w:t xml:space="preserve"> 1</w:t>
      </w:r>
      <w:r w:rsidR="006A3131">
        <w:rPr>
          <w:rFonts w:cs="Arial"/>
          <w:b/>
          <w:bCs/>
        </w:rPr>
        <w:t>3</w:t>
      </w:r>
      <w:r>
        <w:rPr>
          <w:rFonts w:cs="Arial"/>
          <w:b/>
          <w:bCs/>
        </w:rPr>
        <w:t>:00.</w:t>
      </w:r>
      <w:r w:rsidRPr="00065E92">
        <w:rPr>
          <w:rFonts w:cs="Arial"/>
        </w:rPr>
        <w:t xml:space="preserve"> </w:t>
      </w:r>
    </w:p>
    <w:p w14:paraId="514BA05B" w14:textId="7C9E6D70" w:rsidR="00EC788F" w:rsidRPr="00065E92" w:rsidRDefault="00EC788F" w:rsidP="00EC788F">
      <w:pPr>
        <w:jc w:val="both"/>
        <w:rPr>
          <w:rFonts w:cs="Arial"/>
        </w:rPr>
      </w:pPr>
      <w:r w:rsidRPr="00065E92">
        <w:rPr>
          <w:rFonts w:cs="Arial"/>
        </w:rPr>
        <w:t>1</w:t>
      </w:r>
      <w:r w:rsidR="006A3131">
        <w:rPr>
          <w:rFonts w:cs="Arial"/>
        </w:rPr>
        <w:t>6</w:t>
      </w:r>
      <w:r w:rsidRPr="00065E92">
        <w:rPr>
          <w:rFonts w:cs="Arial"/>
        </w:rPr>
        <w:t>.</w:t>
      </w:r>
      <w:r>
        <w:rPr>
          <w:rFonts w:cs="Arial"/>
        </w:rPr>
        <w:t>3</w:t>
      </w:r>
      <w:r w:rsidRPr="00065E92">
        <w:rPr>
          <w:rFonts w:cs="Arial"/>
        </w:rPr>
        <w:t>. Bezpośrednio przed otwarciem ofert Zamawiający poda kwotę, jaką zamierza przeznaczyć na sfinansowanie zamówienia, na swoim profilu platformy zakupowej.</w:t>
      </w:r>
    </w:p>
    <w:p w14:paraId="5D539A46" w14:textId="00CCCDC1" w:rsidR="00EC788F" w:rsidRPr="00065E92" w:rsidRDefault="00EC788F" w:rsidP="00EC788F">
      <w:pPr>
        <w:jc w:val="both"/>
        <w:rPr>
          <w:rFonts w:cs="Arial"/>
        </w:rPr>
      </w:pPr>
      <w:r w:rsidRPr="00065E92">
        <w:rPr>
          <w:rFonts w:cs="Arial"/>
        </w:rPr>
        <w:t>1</w:t>
      </w:r>
      <w:r w:rsidR="006A3131">
        <w:rPr>
          <w:rFonts w:cs="Arial"/>
        </w:rPr>
        <w:t>6</w:t>
      </w:r>
      <w:r w:rsidRPr="00065E92">
        <w:rPr>
          <w:rFonts w:cs="Arial"/>
        </w:rPr>
        <w:t>.</w:t>
      </w:r>
      <w:r>
        <w:rPr>
          <w:rFonts w:cs="Arial"/>
        </w:rPr>
        <w:t>4</w:t>
      </w:r>
      <w:r w:rsidRPr="00065E92">
        <w:rPr>
          <w:rFonts w:cs="Arial"/>
        </w:rPr>
        <w:t>. Po czynności otwarcia ofert, najpóźniej  w następnym dniu roboczym od dnia otwarcia ofert, Zamawiający opublikuje na swoim profilu platformy zakupowej open Nexus:</w:t>
      </w:r>
    </w:p>
    <w:p w14:paraId="6B5259C0" w14:textId="77777777" w:rsidR="00EC788F" w:rsidRPr="00065E92" w:rsidRDefault="00EC788F" w:rsidP="00EC788F">
      <w:pPr>
        <w:jc w:val="both"/>
        <w:rPr>
          <w:rFonts w:cs="Arial"/>
        </w:rPr>
      </w:pPr>
      <w:r w:rsidRPr="00065E92">
        <w:rPr>
          <w:rFonts w:cs="Arial"/>
        </w:rPr>
        <w:t>- ilość ofert złożonych elektronicznie za pomocą platformy zakupowej,</w:t>
      </w:r>
    </w:p>
    <w:p w14:paraId="514A1149" w14:textId="77777777" w:rsidR="00EC788F" w:rsidRPr="00065E92" w:rsidRDefault="00EC788F" w:rsidP="00EC788F">
      <w:pPr>
        <w:jc w:val="both"/>
        <w:rPr>
          <w:rFonts w:cs="Arial"/>
        </w:rPr>
      </w:pPr>
      <w:r w:rsidRPr="00065E92">
        <w:rPr>
          <w:rFonts w:cs="Arial"/>
        </w:rPr>
        <w:t>- nazwy i adresy Wykonawców oraz ceny przez nich zaoferowane za pomocą platformy zakupowej.</w:t>
      </w:r>
    </w:p>
    <w:p w14:paraId="21860526" w14:textId="77777777" w:rsidR="00EC788F" w:rsidRPr="00065E92" w:rsidRDefault="00EC788F" w:rsidP="00EC788F">
      <w:pPr>
        <w:jc w:val="both"/>
        <w:rPr>
          <w:rFonts w:cs="Arial"/>
        </w:rPr>
      </w:pPr>
    </w:p>
    <w:p w14:paraId="2D803E4D" w14:textId="6D97CF50" w:rsidR="00EC788F" w:rsidRPr="00065E92" w:rsidRDefault="00EC788F" w:rsidP="00EC788F">
      <w:pPr>
        <w:jc w:val="both"/>
        <w:rPr>
          <w:rFonts w:cs="Arial"/>
          <w:b/>
        </w:rPr>
      </w:pPr>
      <w:r w:rsidRPr="00065E92">
        <w:rPr>
          <w:rFonts w:cs="Arial"/>
          <w:b/>
        </w:rPr>
        <w:t>1</w:t>
      </w:r>
      <w:r w:rsidR="006A3131">
        <w:rPr>
          <w:rFonts w:cs="Arial"/>
          <w:b/>
        </w:rPr>
        <w:t>7</w:t>
      </w:r>
      <w:r w:rsidRPr="00065E92">
        <w:rPr>
          <w:rFonts w:cs="Arial"/>
          <w:b/>
        </w:rPr>
        <w:t>. Udzielenie zamówienia</w:t>
      </w:r>
    </w:p>
    <w:p w14:paraId="2BE2CBFE" w14:textId="357EE356" w:rsidR="00EC788F" w:rsidRPr="00065E92" w:rsidRDefault="00EC788F" w:rsidP="00EC788F">
      <w:pPr>
        <w:jc w:val="both"/>
        <w:rPr>
          <w:rFonts w:cs="Arial"/>
        </w:rPr>
      </w:pPr>
      <w:r w:rsidRPr="00065E92">
        <w:rPr>
          <w:rFonts w:cs="Arial"/>
        </w:rPr>
        <w:t>1</w:t>
      </w:r>
      <w:r w:rsidR="006A3131">
        <w:rPr>
          <w:rFonts w:cs="Arial"/>
        </w:rPr>
        <w:t>7</w:t>
      </w:r>
      <w:r w:rsidRPr="00065E92">
        <w:rPr>
          <w:rFonts w:cs="Arial"/>
        </w:rPr>
        <w:t xml:space="preserve">.1. Zamawiający udzieli zamówienia Wykonawcy, którego oferta odpowiada wszystkim </w:t>
      </w:r>
    </w:p>
    <w:p w14:paraId="36B895B5" w14:textId="77777777" w:rsidR="00EC788F" w:rsidRPr="00065E92" w:rsidRDefault="00EC788F" w:rsidP="00016FA8">
      <w:pPr>
        <w:jc w:val="both"/>
        <w:rPr>
          <w:rFonts w:cs="Arial"/>
        </w:rPr>
      </w:pPr>
      <w:r w:rsidRPr="00065E92">
        <w:rPr>
          <w:rFonts w:cs="Arial"/>
        </w:rPr>
        <w:t>wymaganiom określonym w Regulaminie oraz niniejszej specyfikacji istotnych warunków zamówienia i została oceniona jako najkorzystniejsza w oparciu o podane w specyfikacji kryteria wyboru.</w:t>
      </w:r>
    </w:p>
    <w:p w14:paraId="4E119BF6" w14:textId="4F672A0B" w:rsidR="00EC788F" w:rsidRPr="00065E92" w:rsidRDefault="00EC788F" w:rsidP="00016FA8">
      <w:pPr>
        <w:jc w:val="both"/>
        <w:rPr>
          <w:rFonts w:cs="Arial"/>
        </w:rPr>
      </w:pPr>
      <w:r w:rsidRPr="00065E92">
        <w:rPr>
          <w:rFonts w:cs="Arial"/>
        </w:rPr>
        <w:t>1</w:t>
      </w:r>
      <w:r w:rsidR="006A3131">
        <w:rPr>
          <w:rFonts w:cs="Arial"/>
        </w:rPr>
        <w:t>7</w:t>
      </w:r>
      <w:r w:rsidRPr="00065E92">
        <w:rPr>
          <w:rFonts w:cs="Arial"/>
        </w:rPr>
        <w:t>.2. O wykluczeniu Wykonawcy, odrzuceniu oferty oraz wyborze najkorzystniejszej oferty,</w:t>
      </w:r>
      <w:r w:rsidR="00016FA8">
        <w:rPr>
          <w:rFonts w:cs="Arial"/>
        </w:rPr>
        <w:t xml:space="preserve"> </w:t>
      </w:r>
      <w:r w:rsidRPr="00065E92">
        <w:rPr>
          <w:rFonts w:cs="Arial"/>
        </w:rPr>
        <w:t xml:space="preserve">Zamawiający zawiadomi niezwłocznie Wykonawców, którzy złożyli oferty w przedmiotowym postępowaniu, podając uzasadnienie faktyczne i prawne. </w:t>
      </w:r>
    </w:p>
    <w:p w14:paraId="4E8725CE" w14:textId="6FA5F0E4" w:rsidR="00EC788F" w:rsidRDefault="00EC788F" w:rsidP="00016FA8">
      <w:pPr>
        <w:jc w:val="both"/>
        <w:rPr>
          <w:rFonts w:cs="Arial"/>
        </w:rPr>
      </w:pPr>
      <w:r w:rsidRPr="00065E92">
        <w:rPr>
          <w:rFonts w:cs="Arial"/>
        </w:rPr>
        <w:t>1</w:t>
      </w:r>
      <w:r w:rsidR="006A3131">
        <w:rPr>
          <w:rFonts w:cs="Arial"/>
        </w:rPr>
        <w:t>7</w:t>
      </w:r>
      <w:r w:rsidRPr="00065E92">
        <w:rPr>
          <w:rFonts w:cs="Arial"/>
        </w:rPr>
        <w:t xml:space="preserve">.3. Z Wykonawcą, który złoży najkorzystniejszą ofertę zostanie podpisana umowa, której wzór stanowi załącznik nr 2 do niniejszej specyfikacji. </w:t>
      </w:r>
    </w:p>
    <w:p w14:paraId="5D607A58" w14:textId="379BCD30" w:rsidR="001459E8" w:rsidRDefault="001459E8" w:rsidP="001459E8">
      <w:pPr>
        <w:jc w:val="both"/>
        <w:rPr>
          <w:rFonts w:cs="Arial"/>
          <w:b/>
        </w:rPr>
      </w:pPr>
      <w:r>
        <w:rPr>
          <w:rFonts w:cs="Arial"/>
        </w:rPr>
        <w:t>1</w:t>
      </w:r>
      <w:r w:rsidR="006A3131">
        <w:rPr>
          <w:rFonts w:cs="Arial"/>
        </w:rPr>
        <w:t>7</w:t>
      </w:r>
      <w:r>
        <w:rPr>
          <w:rFonts w:cs="Arial"/>
        </w:rPr>
        <w:t>.4.</w:t>
      </w:r>
      <w:r>
        <w:rPr>
          <w:rFonts w:cs="Arial"/>
          <w:b/>
        </w:rPr>
        <w:t>Zamawiający przed podpisaniem umowy wymaga od Wykonawcy przedłożenia:</w:t>
      </w:r>
    </w:p>
    <w:p w14:paraId="594263FA" w14:textId="77777777" w:rsidR="001459E8" w:rsidRDefault="001459E8" w:rsidP="001459E8">
      <w:pPr>
        <w:tabs>
          <w:tab w:val="num" w:pos="567"/>
        </w:tabs>
        <w:jc w:val="both"/>
        <w:rPr>
          <w:rFonts w:eastAsia="Calibri" w:cs="Arial"/>
        </w:rPr>
      </w:pPr>
      <w:r>
        <w:rPr>
          <w:rFonts w:eastAsia="Calibri" w:cs="Arial"/>
        </w:rPr>
        <w:t>- koncesji</w:t>
      </w:r>
      <w:r w:rsidRPr="00C81459">
        <w:rPr>
          <w:rFonts w:eastAsia="Calibri" w:cs="Arial"/>
        </w:rPr>
        <w:t xml:space="preserve"> na prowadzenie </w:t>
      </w:r>
      <w:r>
        <w:rPr>
          <w:rFonts w:eastAsia="Calibri" w:cs="Arial"/>
        </w:rPr>
        <w:t xml:space="preserve">działalności </w:t>
      </w:r>
      <w:r w:rsidRPr="00C81459">
        <w:rPr>
          <w:rFonts w:eastAsia="Calibri" w:cs="Arial"/>
        </w:rPr>
        <w:t xml:space="preserve">w zakresie usług ochrony osób i mienia realizowanych w formie zabezpieczenia technicznego </w:t>
      </w:r>
    </w:p>
    <w:p w14:paraId="63024EC7" w14:textId="77777777" w:rsidR="001459E8" w:rsidRPr="00C81459" w:rsidRDefault="001459E8" w:rsidP="001459E8">
      <w:pPr>
        <w:tabs>
          <w:tab w:val="num" w:pos="567"/>
        </w:tabs>
        <w:jc w:val="both"/>
        <w:rPr>
          <w:rFonts w:cs="Arial"/>
        </w:rPr>
      </w:pPr>
      <w:r>
        <w:rPr>
          <w:rFonts w:eastAsia="Calibri" w:cs="Arial"/>
        </w:rPr>
        <w:t>-</w:t>
      </w:r>
      <w:r w:rsidRPr="00C81459">
        <w:rPr>
          <w:rFonts w:cs="Arial"/>
        </w:rPr>
        <w:t xml:space="preserve"> l</w:t>
      </w:r>
      <w:r>
        <w:rPr>
          <w:rFonts w:eastAsia="Calibri" w:cs="Arial"/>
        </w:rPr>
        <w:t>icencji</w:t>
      </w:r>
      <w:r w:rsidRPr="00C81459">
        <w:rPr>
          <w:rFonts w:eastAsia="Calibri" w:cs="Arial"/>
        </w:rPr>
        <w:t xml:space="preserve"> I lub II stopnia pracown</w:t>
      </w:r>
      <w:r>
        <w:rPr>
          <w:rFonts w:eastAsia="Calibri" w:cs="Arial"/>
        </w:rPr>
        <w:t>ika zabezpieczenia technicznego</w:t>
      </w:r>
    </w:p>
    <w:p w14:paraId="6A9503C7" w14:textId="77777777" w:rsidR="001459E8" w:rsidRPr="00C81459" w:rsidRDefault="001459E8" w:rsidP="001459E8">
      <w:pPr>
        <w:tabs>
          <w:tab w:val="num" w:pos="567"/>
        </w:tabs>
        <w:jc w:val="both"/>
        <w:rPr>
          <w:rFonts w:cs="Arial"/>
        </w:rPr>
      </w:pPr>
      <w:r>
        <w:rPr>
          <w:rFonts w:cs="Arial"/>
        </w:rPr>
        <w:t>-</w:t>
      </w:r>
      <w:r w:rsidRPr="00C81459">
        <w:rPr>
          <w:rFonts w:cs="Arial"/>
        </w:rPr>
        <w:t xml:space="preserve"> </w:t>
      </w:r>
      <w:r w:rsidRPr="00C81459">
        <w:rPr>
          <w:rFonts w:eastAsia="Calibri" w:cs="Arial"/>
        </w:rPr>
        <w:t>ważne</w:t>
      </w:r>
      <w:r>
        <w:rPr>
          <w:rFonts w:eastAsia="Calibri" w:cs="Arial"/>
        </w:rPr>
        <w:t>go poświadczenia</w:t>
      </w:r>
      <w:r w:rsidRPr="00C81459">
        <w:rPr>
          <w:rFonts w:eastAsia="Calibri" w:cs="Arial"/>
        </w:rPr>
        <w:t xml:space="preserve"> bezpieczeństwa o klauzuli POUFNE </w:t>
      </w:r>
    </w:p>
    <w:p w14:paraId="71BEE12D" w14:textId="77777777" w:rsidR="001459E8" w:rsidRPr="00C81459" w:rsidRDefault="001459E8" w:rsidP="001459E8">
      <w:pPr>
        <w:tabs>
          <w:tab w:val="num" w:pos="567"/>
        </w:tabs>
        <w:jc w:val="both"/>
        <w:rPr>
          <w:rFonts w:cs="Arial"/>
        </w:rPr>
      </w:pPr>
      <w:r>
        <w:rPr>
          <w:rFonts w:cs="Arial"/>
        </w:rPr>
        <w:t>-</w:t>
      </w:r>
      <w:r w:rsidRPr="00C81459">
        <w:rPr>
          <w:rFonts w:cs="Arial"/>
        </w:rPr>
        <w:t xml:space="preserve"> </w:t>
      </w:r>
      <w:r>
        <w:rPr>
          <w:rFonts w:eastAsia="Calibri" w:cs="Arial"/>
        </w:rPr>
        <w:t>zaświadczenia</w:t>
      </w:r>
      <w:r w:rsidRPr="00C81459">
        <w:rPr>
          <w:rFonts w:eastAsia="Calibri" w:cs="Arial"/>
        </w:rPr>
        <w:t xml:space="preserve"> o przeszkoleniu w zakresie ochrony informacji niejawnych </w:t>
      </w:r>
    </w:p>
    <w:p w14:paraId="42D16D2A" w14:textId="77777777" w:rsidR="001459E8" w:rsidRDefault="001459E8" w:rsidP="001459E8">
      <w:pPr>
        <w:tabs>
          <w:tab w:val="left" w:pos="360"/>
          <w:tab w:val="left" w:pos="540"/>
        </w:tabs>
        <w:jc w:val="both"/>
        <w:rPr>
          <w:rFonts w:cs="Arial"/>
        </w:rPr>
      </w:pPr>
      <w:r>
        <w:rPr>
          <w:rFonts w:cs="Arial"/>
          <w:color w:val="000000"/>
        </w:rPr>
        <w:t xml:space="preserve">- </w:t>
      </w:r>
      <w:r w:rsidRPr="00A67362">
        <w:rPr>
          <w:rFonts w:cs="Arial"/>
          <w:color w:val="000000"/>
        </w:rPr>
        <w:t>a</w:t>
      </w:r>
      <w:r w:rsidRPr="00A67362">
        <w:rPr>
          <w:rFonts w:cs="Arial"/>
        </w:rPr>
        <w:t>ktualn</w:t>
      </w:r>
      <w:r>
        <w:rPr>
          <w:rFonts w:cs="Arial"/>
        </w:rPr>
        <w:t>ej i opłaconej</w:t>
      </w:r>
      <w:r w:rsidRPr="00A67362">
        <w:rPr>
          <w:rFonts w:cs="Arial"/>
        </w:rPr>
        <w:t xml:space="preserve"> polis</w:t>
      </w:r>
      <w:r>
        <w:rPr>
          <w:rFonts w:cs="Arial"/>
        </w:rPr>
        <w:t>y o</w:t>
      </w:r>
      <w:r w:rsidRPr="00A67362">
        <w:rPr>
          <w:rFonts w:cs="Arial"/>
        </w:rPr>
        <w:t xml:space="preserve"> odpowiedzialności cywilnej z tytułu prowadzenia działalności i pos</w:t>
      </w:r>
      <w:r>
        <w:rPr>
          <w:rFonts w:cs="Arial"/>
        </w:rPr>
        <w:t>iadanego mienia (OC), obejmującej</w:t>
      </w:r>
      <w:r w:rsidRPr="00A67362">
        <w:rPr>
          <w:rFonts w:cs="Arial"/>
        </w:rPr>
        <w:t xml:space="preserve"> odpowiedzialność cywilną związaną z przedmiotem zamówienia na kwot</w:t>
      </w:r>
      <w:r w:rsidRPr="00E03555">
        <w:rPr>
          <w:rFonts w:cs="Arial"/>
        </w:rPr>
        <w:t>ę co najmniej 100 000,00 zł</w:t>
      </w:r>
      <w:r>
        <w:rPr>
          <w:rFonts w:cs="Arial"/>
        </w:rPr>
        <w:t xml:space="preserve"> </w:t>
      </w:r>
      <w:r w:rsidRPr="00A67362">
        <w:rPr>
          <w:rFonts w:cs="Arial"/>
        </w:rPr>
        <w:t xml:space="preserve">.Na każde żądanie Zamawiającego Wykonawca </w:t>
      </w:r>
      <w:r w:rsidRPr="00A67362">
        <w:rPr>
          <w:rFonts w:cs="Arial"/>
        </w:rPr>
        <w:lastRenderedPageBreak/>
        <w:t>przedłoży potwierdzenia opłacenia wszystkich wymagalnych składek ubezpieczeniowych z tytułu tej polisy. W przypadku wygaśnięcia umowy ubezpieczenia w trakcie realizacji niniejszej umowy, Wykonawca zobowiązany jest przedłożyć Zamawiającemu nową polisę zawartą na nie gorszych warunkach niż poprzednia lub aneks do polisy przedłużający termin jej obowiązywania.</w:t>
      </w:r>
    </w:p>
    <w:p w14:paraId="7755BACC" w14:textId="77777777" w:rsidR="001459E8" w:rsidRDefault="001459E8" w:rsidP="001459E8">
      <w:pPr>
        <w:ind w:left="540"/>
        <w:jc w:val="both"/>
        <w:rPr>
          <w:rFonts w:cs="Arial"/>
        </w:rPr>
      </w:pPr>
    </w:p>
    <w:p w14:paraId="2EEC1C72" w14:textId="77777777" w:rsidR="001459E8" w:rsidRPr="00954872" w:rsidRDefault="001459E8" w:rsidP="001459E8">
      <w:pPr>
        <w:tabs>
          <w:tab w:val="left" w:pos="360"/>
          <w:tab w:val="left" w:pos="540"/>
        </w:tabs>
        <w:jc w:val="both"/>
        <w:rPr>
          <w:rFonts w:cs="Arial"/>
          <w:b/>
        </w:rPr>
      </w:pPr>
      <w:r w:rsidRPr="00954872">
        <w:rPr>
          <w:rFonts w:cs="Arial"/>
          <w:b/>
        </w:rPr>
        <w:t xml:space="preserve">W przypadku gdy oferta najkorzystniejsza zostanie złożona przez konsorcjum, wówczas Wykonawca (Wykonawcy występujący wspólnie) przed podpisaniem umowy o udzielenie zamówienia zobowiązany jest do przedłożenia  Zamawiającemu umowy konsorcjum. Brak przedłożenia Zamawiającemu umowy konsorcjum skutkował będzie niepodpisaniem umowy o udzielenie zamówienia.   </w:t>
      </w:r>
    </w:p>
    <w:p w14:paraId="15EA0CB4" w14:textId="77777777" w:rsidR="00EC788F" w:rsidRPr="00065E92" w:rsidRDefault="00EC788F" w:rsidP="00EC788F">
      <w:pPr>
        <w:tabs>
          <w:tab w:val="left" w:pos="360"/>
          <w:tab w:val="left" w:pos="540"/>
        </w:tabs>
        <w:ind w:left="540"/>
        <w:jc w:val="both"/>
        <w:rPr>
          <w:rFonts w:cs="Arial"/>
        </w:rPr>
      </w:pPr>
    </w:p>
    <w:p w14:paraId="4EF61A19" w14:textId="0C8656CA" w:rsidR="00EC788F" w:rsidRPr="00592A21" w:rsidRDefault="00EC788F" w:rsidP="00EC788F">
      <w:pPr>
        <w:jc w:val="both"/>
        <w:rPr>
          <w:rFonts w:cs="Arial"/>
        </w:rPr>
      </w:pPr>
      <w:r w:rsidRPr="00D61D9F">
        <w:rPr>
          <w:rFonts w:cs="Arial"/>
          <w:bCs/>
        </w:rPr>
        <w:t>1</w:t>
      </w:r>
      <w:r w:rsidR="006A3131">
        <w:rPr>
          <w:rFonts w:cs="Arial"/>
          <w:bCs/>
        </w:rPr>
        <w:t>7</w:t>
      </w:r>
      <w:r w:rsidRPr="00D61D9F">
        <w:rPr>
          <w:rFonts w:cs="Arial"/>
          <w:bCs/>
        </w:rPr>
        <w:t>.</w:t>
      </w:r>
      <w:r w:rsidR="001459E8">
        <w:rPr>
          <w:rFonts w:cs="Arial"/>
          <w:bCs/>
        </w:rPr>
        <w:t>5</w:t>
      </w:r>
      <w:r w:rsidRPr="00D61D9F">
        <w:rPr>
          <w:rFonts w:cs="Arial"/>
          <w:bCs/>
        </w:rPr>
        <w:t>.  W przypadku nie złożenia dokumentów w formie pisemnej w terminie określonym w pkt. 1</w:t>
      </w:r>
      <w:r w:rsidR="001459E8">
        <w:rPr>
          <w:rFonts w:cs="Arial"/>
          <w:bCs/>
        </w:rPr>
        <w:t>1</w:t>
      </w:r>
      <w:r w:rsidRPr="00D61D9F">
        <w:rPr>
          <w:rFonts w:cs="Arial"/>
          <w:bCs/>
        </w:rPr>
        <w:t xml:space="preserve">.4. siwz, przez Wykonawcę, którego oferta została uznana za najkorzystniejszą, Zamawiający uzna, że Wykonawca odmówił podpisania umowy i może wybrać ofertę najkorzystniejszą spośród pozostałych ofert. </w:t>
      </w:r>
      <w:r w:rsidRPr="00D61D9F">
        <w:rPr>
          <w:rFonts w:cs="Arial"/>
        </w:rPr>
        <w:t xml:space="preserve">Powyższego zapisu nie stosuje się w przypadku, gdy oferta oraz oświadczenia i dokumenty wymagane w prowadzonym postępowaniu, zostały prawidłowo złożone w postaci elektronicznej opatrzonej podpisem zaufanym, podpisem osobistym lub kwalifikowalnym </w:t>
      </w:r>
      <w:r w:rsidRPr="00B77387">
        <w:rPr>
          <w:rFonts w:cs="Arial"/>
        </w:rPr>
        <w:t xml:space="preserve">podpisem </w:t>
      </w:r>
      <w:r w:rsidRPr="00592A21">
        <w:rPr>
          <w:rFonts w:cs="Arial"/>
        </w:rPr>
        <w:t xml:space="preserve">elektronicznym. </w:t>
      </w:r>
    </w:p>
    <w:p w14:paraId="52542093" w14:textId="77777777" w:rsidR="00EC788F" w:rsidRPr="00592A21" w:rsidRDefault="00EC788F" w:rsidP="00EC788F">
      <w:pPr>
        <w:ind w:left="567" w:hanging="567"/>
        <w:jc w:val="both"/>
        <w:rPr>
          <w:rFonts w:cs="Arial"/>
          <w:bCs/>
        </w:rPr>
      </w:pPr>
    </w:p>
    <w:p w14:paraId="00728C09" w14:textId="07E1E3FA" w:rsidR="00EC788F" w:rsidRPr="00592A21" w:rsidRDefault="00EC788F" w:rsidP="00EC788F">
      <w:pPr>
        <w:pStyle w:val="Default"/>
        <w:ind w:left="567" w:hanging="567"/>
        <w:jc w:val="both"/>
        <w:rPr>
          <w:rFonts w:ascii="Arial" w:hAnsi="Arial" w:cs="Arial"/>
          <w:bCs/>
          <w:color w:val="auto"/>
          <w:sz w:val="22"/>
          <w:szCs w:val="22"/>
        </w:rPr>
      </w:pPr>
      <w:bookmarkStart w:id="3" w:name="_Hlk494952581"/>
      <w:r w:rsidRPr="00592A21">
        <w:rPr>
          <w:rFonts w:ascii="Arial" w:hAnsi="Arial" w:cs="Arial"/>
          <w:color w:val="auto"/>
          <w:sz w:val="22"/>
          <w:szCs w:val="22"/>
        </w:rPr>
        <w:t>1</w:t>
      </w:r>
      <w:r w:rsidR="006A3131">
        <w:rPr>
          <w:rFonts w:ascii="Arial" w:hAnsi="Arial" w:cs="Arial"/>
          <w:color w:val="auto"/>
          <w:sz w:val="22"/>
          <w:szCs w:val="22"/>
        </w:rPr>
        <w:t>7</w:t>
      </w:r>
      <w:r w:rsidRPr="00592A21">
        <w:rPr>
          <w:rFonts w:ascii="Arial" w:hAnsi="Arial" w:cs="Arial"/>
          <w:color w:val="auto"/>
          <w:sz w:val="22"/>
          <w:szCs w:val="22"/>
        </w:rPr>
        <w:t>.</w:t>
      </w:r>
      <w:r w:rsidR="001459E8" w:rsidRPr="00592A21">
        <w:rPr>
          <w:rFonts w:ascii="Arial" w:hAnsi="Arial" w:cs="Arial"/>
          <w:color w:val="auto"/>
          <w:sz w:val="22"/>
          <w:szCs w:val="22"/>
        </w:rPr>
        <w:t>6</w:t>
      </w:r>
      <w:r w:rsidRPr="00592A21">
        <w:rPr>
          <w:rFonts w:ascii="Arial" w:hAnsi="Arial" w:cs="Arial"/>
          <w:color w:val="auto"/>
          <w:sz w:val="22"/>
          <w:szCs w:val="22"/>
        </w:rPr>
        <w:t>.</w:t>
      </w:r>
      <w:bookmarkEnd w:id="3"/>
      <w:r w:rsidRPr="00592A21">
        <w:rPr>
          <w:rFonts w:ascii="Arial" w:hAnsi="Arial" w:cs="Arial"/>
          <w:color w:val="auto"/>
          <w:sz w:val="22"/>
          <w:szCs w:val="22"/>
        </w:rPr>
        <w:t xml:space="preserve"> </w:t>
      </w:r>
      <w:r w:rsidRPr="00592A21">
        <w:rPr>
          <w:rFonts w:ascii="Arial" w:hAnsi="Arial" w:cs="Arial"/>
          <w:bCs/>
          <w:color w:val="auto"/>
          <w:sz w:val="22"/>
          <w:szCs w:val="22"/>
        </w:rPr>
        <w:t>Zamawiający przewiduje możliwość udzielenia dotychczasowemu Wykonawcy zamówień dodatkowych na roboty, dostawy, usługi o wartości nieprzekraczającej  50 % wartości zamówienia podstawowego:</w:t>
      </w:r>
    </w:p>
    <w:p w14:paraId="4572E693" w14:textId="77777777" w:rsidR="00EC788F" w:rsidRPr="00592A21" w:rsidRDefault="00EC788F" w:rsidP="00EC788F">
      <w:pPr>
        <w:pStyle w:val="Default"/>
        <w:ind w:left="480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64045CCF" w14:textId="77777777" w:rsidR="00EC788F" w:rsidRPr="00592A21" w:rsidRDefault="00EC788F" w:rsidP="00EC788F">
      <w:pPr>
        <w:pStyle w:val="Default"/>
        <w:ind w:left="48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92A21">
        <w:rPr>
          <w:rFonts w:ascii="Arial" w:hAnsi="Arial" w:cs="Arial"/>
          <w:bCs/>
          <w:color w:val="auto"/>
          <w:sz w:val="22"/>
          <w:szCs w:val="22"/>
        </w:rPr>
        <w:t>a) objęte zamówieniem podstawowym, jeżeli istnieje konieczność ich wykonania w większej ilości,</w:t>
      </w:r>
    </w:p>
    <w:p w14:paraId="16695A7A" w14:textId="77777777" w:rsidR="00EC788F" w:rsidRPr="00592A21" w:rsidRDefault="00EC788F" w:rsidP="00EC788F">
      <w:pPr>
        <w:pStyle w:val="Default"/>
        <w:ind w:left="480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62C0B5A9" w14:textId="77777777" w:rsidR="00EC788F" w:rsidRPr="00592A21" w:rsidRDefault="00EC788F" w:rsidP="00EC788F">
      <w:pPr>
        <w:pStyle w:val="Default"/>
        <w:ind w:left="48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92A21">
        <w:rPr>
          <w:rFonts w:ascii="Arial" w:hAnsi="Arial" w:cs="Arial"/>
          <w:bCs/>
          <w:color w:val="auto"/>
          <w:sz w:val="22"/>
          <w:szCs w:val="22"/>
        </w:rPr>
        <w:t xml:space="preserve">b) objęte zamówieniem podstawowym, jeżeli istnieje konieczność ich wykonania w innej technologii lub przy innych parametrach niż to wynika z umowy oraz nieobjęte zamówieniem podstawowym, niezbędne do jego prawidłowego wykonania, </w:t>
      </w:r>
    </w:p>
    <w:p w14:paraId="16060F34" w14:textId="77777777" w:rsidR="00EC788F" w:rsidRPr="00592A21" w:rsidRDefault="00EC788F" w:rsidP="00EC788F">
      <w:pPr>
        <w:pStyle w:val="Default"/>
        <w:ind w:left="480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01820C92" w14:textId="77777777" w:rsidR="00EC788F" w:rsidRPr="00592A21" w:rsidRDefault="00EC788F" w:rsidP="00EC788F">
      <w:pPr>
        <w:pStyle w:val="Default"/>
        <w:ind w:left="48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92A21">
        <w:rPr>
          <w:rFonts w:ascii="Arial" w:hAnsi="Arial" w:cs="Arial"/>
          <w:bCs/>
          <w:color w:val="auto"/>
          <w:sz w:val="22"/>
          <w:szCs w:val="22"/>
        </w:rPr>
        <w:t>których wykonanie stało się konieczne na skutek sytuacji niemożliwej wcześniej do przewidzenia,</w:t>
      </w:r>
    </w:p>
    <w:p w14:paraId="7528E5DF" w14:textId="77777777" w:rsidR="00EC788F" w:rsidRPr="00592A21" w:rsidRDefault="00EC788F" w:rsidP="00EC788F">
      <w:pPr>
        <w:pStyle w:val="Default"/>
        <w:ind w:left="48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92A21">
        <w:rPr>
          <w:rFonts w:ascii="Arial" w:hAnsi="Arial" w:cs="Arial"/>
          <w:bCs/>
          <w:color w:val="auto"/>
          <w:sz w:val="22"/>
          <w:szCs w:val="22"/>
        </w:rPr>
        <w:t>lub</w:t>
      </w:r>
    </w:p>
    <w:p w14:paraId="3D079BFE" w14:textId="77777777" w:rsidR="00EC788F" w:rsidRPr="00592A21" w:rsidRDefault="00EC788F" w:rsidP="00EC788F">
      <w:pPr>
        <w:pStyle w:val="Default"/>
        <w:ind w:left="48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92A21">
        <w:rPr>
          <w:rFonts w:ascii="Arial" w:hAnsi="Arial" w:cs="Arial"/>
          <w:bCs/>
          <w:color w:val="auto"/>
          <w:sz w:val="22"/>
          <w:szCs w:val="22"/>
        </w:rPr>
        <w:t xml:space="preserve">z przyczyn technicznych lub gospodarczych oddzielenie zamówienia dodatkowego od zamówienia podstawowego wymagałoby poniesienia niewspółmiernie wysokich kosztów </w:t>
      </w:r>
    </w:p>
    <w:p w14:paraId="67F82794" w14:textId="77777777" w:rsidR="00EC788F" w:rsidRPr="00592A21" w:rsidRDefault="00EC788F" w:rsidP="00EC788F">
      <w:pPr>
        <w:pStyle w:val="Default"/>
        <w:ind w:left="48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92A21">
        <w:rPr>
          <w:rFonts w:ascii="Arial" w:hAnsi="Arial" w:cs="Arial"/>
          <w:bCs/>
          <w:color w:val="auto"/>
          <w:sz w:val="22"/>
          <w:szCs w:val="22"/>
        </w:rPr>
        <w:t xml:space="preserve">lub </w:t>
      </w:r>
    </w:p>
    <w:p w14:paraId="36133D78" w14:textId="77777777" w:rsidR="00EC788F" w:rsidRPr="00592A21" w:rsidRDefault="00EC788F" w:rsidP="00EC788F">
      <w:pPr>
        <w:pStyle w:val="Default"/>
        <w:ind w:left="48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92A21">
        <w:rPr>
          <w:rFonts w:ascii="Arial" w:hAnsi="Arial" w:cs="Arial"/>
          <w:bCs/>
          <w:color w:val="auto"/>
          <w:sz w:val="22"/>
          <w:szCs w:val="22"/>
        </w:rPr>
        <w:t>wykonanie zamówienia podstawowego jest uzależnione od wykonania zamówienia dodatkowego.</w:t>
      </w:r>
    </w:p>
    <w:p w14:paraId="1B2A033B" w14:textId="77777777" w:rsidR="00EC788F" w:rsidRPr="00592A21" w:rsidRDefault="00EC788F" w:rsidP="00EC788F">
      <w:pPr>
        <w:pStyle w:val="Default"/>
        <w:ind w:left="480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75CD718C" w14:textId="77777777" w:rsidR="00592A21" w:rsidRPr="00592A21" w:rsidRDefault="00592A21" w:rsidP="00592A21">
      <w:pPr>
        <w:pStyle w:val="Akapitzlist"/>
        <w:ind w:left="480"/>
        <w:jc w:val="both"/>
        <w:rPr>
          <w:rFonts w:ascii="Arial" w:hAnsi="Arial" w:cs="Arial"/>
          <w:bCs/>
          <w:color w:val="000000"/>
          <w:sz w:val="22"/>
          <w:szCs w:val="22"/>
          <w:lang w:eastAsia="ar-SA"/>
        </w:rPr>
      </w:pPr>
      <w:r w:rsidRPr="00592A21">
        <w:rPr>
          <w:rFonts w:ascii="Arial" w:hAnsi="Arial" w:cs="Arial"/>
          <w:bCs/>
          <w:color w:val="000000"/>
          <w:sz w:val="22"/>
          <w:szCs w:val="22"/>
          <w:lang w:eastAsia="ar-SA"/>
        </w:rPr>
        <w:t>W przypadku udzielenia zamówień, o których mowa w lit. a) do określenia ich wartości Zamawiający przyjmie cenę jednostkową wynikającą z oferty.</w:t>
      </w:r>
    </w:p>
    <w:p w14:paraId="658A0BBB" w14:textId="6A8223CE" w:rsidR="00592A21" w:rsidRPr="00592A21" w:rsidRDefault="00592A21" w:rsidP="00592A21">
      <w:pPr>
        <w:pStyle w:val="Akapitzlist"/>
        <w:ind w:left="480"/>
        <w:jc w:val="both"/>
        <w:rPr>
          <w:rFonts w:ascii="Arial" w:hAnsi="Arial" w:cs="Arial"/>
          <w:bCs/>
          <w:sz w:val="22"/>
          <w:szCs w:val="22"/>
        </w:rPr>
      </w:pPr>
      <w:r w:rsidRPr="00592A21">
        <w:rPr>
          <w:rFonts w:ascii="Arial" w:hAnsi="Arial" w:cs="Arial"/>
          <w:bCs/>
          <w:color w:val="000000"/>
          <w:sz w:val="22"/>
          <w:szCs w:val="22"/>
          <w:lang w:eastAsia="ar-SA"/>
        </w:rPr>
        <w:t>Do określenia wynagrodzenia za  zamówienia, o których mowa w lit. b) wynagrodzenie Wykonawcy zostanie ustalone w oparciu o negocjacje stron</w:t>
      </w:r>
      <w:r w:rsidRPr="00592A21">
        <w:rPr>
          <w:rFonts w:ascii="Arial" w:hAnsi="Arial" w:cs="Arial"/>
          <w:bCs/>
          <w:sz w:val="22"/>
          <w:szCs w:val="22"/>
        </w:rPr>
        <w:t>.</w:t>
      </w:r>
    </w:p>
    <w:p w14:paraId="1DA47A2B" w14:textId="19D37EEC" w:rsidR="00592A21" w:rsidRDefault="00592A21" w:rsidP="00592A21">
      <w:pPr>
        <w:pStyle w:val="Akapitzlist"/>
        <w:ind w:left="480"/>
        <w:jc w:val="both"/>
        <w:rPr>
          <w:rFonts w:ascii="Arial" w:hAnsi="Arial" w:cs="Arial"/>
          <w:bCs/>
          <w:sz w:val="22"/>
          <w:szCs w:val="22"/>
        </w:rPr>
      </w:pPr>
    </w:p>
    <w:p w14:paraId="0F6C3305" w14:textId="77777777" w:rsidR="007C43DE" w:rsidRPr="006A3131" w:rsidRDefault="007C43DE" w:rsidP="007C43DE">
      <w:pPr>
        <w:pStyle w:val="Akapitzlist"/>
        <w:widowControl/>
        <w:autoSpaceDE/>
        <w:autoSpaceDN/>
        <w:adjustRightInd/>
        <w:ind w:left="28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A3131">
        <w:rPr>
          <w:rFonts w:ascii="Arial" w:hAnsi="Arial" w:cs="Arial"/>
          <w:bCs/>
          <w:color w:val="000000"/>
          <w:sz w:val="22"/>
          <w:szCs w:val="22"/>
        </w:rPr>
        <w:t>Podstawę udzielenia zamówień dodatkowych stanowić będzie protokół konieczności podpisany przez Zamawiającego i Wykonawcę lub ich upoważnionych przedstawicieli.</w:t>
      </w:r>
    </w:p>
    <w:p w14:paraId="61B8F3C2" w14:textId="77777777" w:rsidR="007C43DE" w:rsidRPr="006A3131" w:rsidRDefault="007C43DE" w:rsidP="00592A21">
      <w:pPr>
        <w:pStyle w:val="Akapitzlist"/>
        <w:ind w:left="480"/>
        <w:jc w:val="both"/>
        <w:rPr>
          <w:rFonts w:ascii="Arial" w:hAnsi="Arial" w:cs="Arial"/>
          <w:bCs/>
          <w:sz w:val="22"/>
          <w:szCs w:val="22"/>
        </w:rPr>
      </w:pPr>
    </w:p>
    <w:p w14:paraId="489187EF" w14:textId="4E4D462F" w:rsidR="00EC788F" w:rsidRPr="006A3131" w:rsidRDefault="00EC788F" w:rsidP="006A3131">
      <w:pPr>
        <w:pStyle w:val="Akapitzlist"/>
        <w:numPr>
          <w:ilvl w:val="1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6A3131">
        <w:rPr>
          <w:rFonts w:ascii="Arial" w:hAnsi="Arial" w:cs="Arial"/>
          <w:sz w:val="22"/>
          <w:szCs w:val="22"/>
        </w:rPr>
        <w:t>Zamawiający przewiduje możliwość wprowadzenia zmian do zawartej umowy w formie pisemnego aneksu:</w:t>
      </w:r>
    </w:p>
    <w:p w14:paraId="468C4373" w14:textId="77777777" w:rsidR="00EC788F" w:rsidRPr="006A3131" w:rsidRDefault="00EC788F" w:rsidP="00EC788F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 w:rsidRPr="006A3131">
        <w:rPr>
          <w:rFonts w:ascii="Arial" w:hAnsi="Arial" w:cs="Arial"/>
          <w:sz w:val="22"/>
          <w:szCs w:val="22"/>
        </w:rPr>
        <w:t xml:space="preserve">- jeżeli w okresie obowiązywania umowy zmianie ulegnie urzędowa stawka VAT, w takim wypadku wynagrodzenie Wykonawcy ulegnie zmianie tj. odpowiednio zwiększeniu bądź zmniejszeniu,  </w:t>
      </w:r>
    </w:p>
    <w:p w14:paraId="0E047B9B" w14:textId="77777777" w:rsidR="00EC788F" w:rsidRPr="006A3131" w:rsidRDefault="00EC788F" w:rsidP="00EC788F">
      <w:pPr>
        <w:ind w:left="480"/>
        <w:jc w:val="both"/>
        <w:rPr>
          <w:rFonts w:cs="Arial"/>
        </w:rPr>
      </w:pPr>
      <w:r w:rsidRPr="006A3131">
        <w:rPr>
          <w:rFonts w:cs="Arial"/>
        </w:rPr>
        <w:t>- jeżeli Wykonawca utraci zwolnienie od podatku VAT. W takim wypadku wynagrodzenie Wykonawcy zostanie powiększone o należny podatek VAT,</w:t>
      </w:r>
    </w:p>
    <w:p w14:paraId="5D06A134" w14:textId="77777777" w:rsidR="00EC788F" w:rsidRPr="00065E92" w:rsidRDefault="00EC788F" w:rsidP="00EC788F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 w:rsidRPr="006A3131">
        <w:rPr>
          <w:rFonts w:ascii="Arial" w:hAnsi="Arial" w:cs="Arial"/>
          <w:sz w:val="22"/>
          <w:szCs w:val="22"/>
        </w:rPr>
        <w:lastRenderedPageBreak/>
        <w:t>- jeżeli zmianie ulegną powszechnie obowiązujące</w:t>
      </w:r>
      <w:r w:rsidRPr="00065E92">
        <w:rPr>
          <w:rFonts w:ascii="Arial" w:hAnsi="Arial" w:cs="Arial"/>
          <w:sz w:val="22"/>
          <w:szCs w:val="22"/>
        </w:rPr>
        <w:t xml:space="preserve"> przepisy prawa w zakresie mającym wpływ na realizację przedmiotu zamówienia lub świadczenia stron,</w:t>
      </w:r>
    </w:p>
    <w:p w14:paraId="6263350F" w14:textId="77777777" w:rsidR="00EC788F" w:rsidRPr="00065E92" w:rsidRDefault="00EC788F" w:rsidP="00EC788F">
      <w:pPr>
        <w:pStyle w:val="Akapitzlist"/>
        <w:ind w:left="480"/>
        <w:jc w:val="both"/>
        <w:rPr>
          <w:rFonts w:ascii="Arial" w:hAnsi="Arial" w:cs="Arial"/>
          <w:i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- jeżeli na skutek siły wyższej zajdzie konieczność zmiany terminu wykonania zamówienia</w:t>
      </w:r>
      <w:r w:rsidRPr="00065E92">
        <w:rPr>
          <w:rFonts w:ascii="Arial" w:hAnsi="Arial" w:cs="Arial"/>
          <w:i/>
          <w:sz w:val="22"/>
          <w:szCs w:val="22"/>
        </w:rPr>
        <w:t>,</w:t>
      </w:r>
    </w:p>
    <w:p w14:paraId="12F7733E" w14:textId="77777777" w:rsidR="00EC788F" w:rsidRPr="00065E92" w:rsidRDefault="00EC788F" w:rsidP="00EC788F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 xml:space="preserve">- jeżeli wystąpiła konieczność wykonania zamówień dodatkowych, </w:t>
      </w:r>
    </w:p>
    <w:p w14:paraId="3A0CCF7D" w14:textId="77777777" w:rsidR="00EC788F" w:rsidRPr="00065E92" w:rsidRDefault="00EC788F" w:rsidP="00EC788F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- w przypadku wystąpienia niekorzystnych warunków atmosferycznych niepozwalających na prawidłowe wykonanie przedmiotu zamówienia,</w:t>
      </w:r>
    </w:p>
    <w:p w14:paraId="1880D092" w14:textId="77777777" w:rsidR="00EC788F" w:rsidRPr="00065E92" w:rsidRDefault="00EC788F" w:rsidP="00EC788F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>- innej okoliczności prawnej, ekonomicznej lub technicznej skutkującej niemożliwością wykonania lub nienależytym wykonaniem umowy zgodnie ze specyfikacją istotnych warunków zamówienia oraz umową.</w:t>
      </w:r>
    </w:p>
    <w:p w14:paraId="20CE2292" w14:textId="77777777" w:rsidR="00EC788F" w:rsidRPr="00065E92" w:rsidRDefault="00EC788F" w:rsidP="00EC788F">
      <w:pPr>
        <w:ind w:left="480"/>
        <w:jc w:val="both"/>
        <w:rPr>
          <w:rFonts w:cs="Arial"/>
          <w:bCs/>
        </w:rPr>
      </w:pPr>
      <w:bookmarkStart w:id="4" w:name="_Hlk22559098"/>
      <w:r w:rsidRPr="00065E92">
        <w:rPr>
          <w:rFonts w:cs="Arial"/>
        </w:rPr>
        <w:t xml:space="preserve">- </w:t>
      </w:r>
      <w:r w:rsidRPr="00065E92">
        <w:rPr>
          <w:rFonts w:cs="Arial"/>
          <w:bCs/>
        </w:rPr>
        <w:t xml:space="preserve"> jeżeli wprowadzone zmiany są korzystne dla Zamawiającego.</w:t>
      </w:r>
    </w:p>
    <w:bookmarkEnd w:id="4"/>
    <w:p w14:paraId="3F1CBF6A" w14:textId="13EFD105" w:rsidR="001459E8" w:rsidRDefault="001459E8" w:rsidP="006A3131">
      <w:pPr>
        <w:pStyle w:val="Akapitzlist2"/>
        <w:numPr>
          <w:ilvl w:val="1"/>
          <w:numId w:val="35"/>
        </w:numPr>
        <w:tabs>
          <w:tab w:val="right" w:pos="-2410"/>
        </w:tabs>
        <w:spacing w:after="0" w:line="240" w:lineRule="auto"/>
        <w:jc w:val="both"/>
        <w:rPr>
          <w:rFonts w:ascii="Arial" w:hAnsi="Arial" w:cs="Arial"/>
        </w:rPr>
      </w:pPr>
      <w:r w:rsidRPr="0067623F">
        <w:rPr>
          <w:rFonts w:ascii="Arial" w:hAnsi="Arial" w:cs="Arial"/>
        </w:rPr>
        <w:t>Warunkiem wprowadzenia zmian do umowy będzie potwierdzenie powstałych</w:t>
      </w:r>
      <w:r>
        <w:rPr>
          <w:rFonts w:ascii="Arial" w:hAnsi="Arial" w:cs="Arial"/>
        </w:rPr>
        <w:t xml:space="preserve"> okoliczności w formie opisowej i właściwie umotywowanej (protokół wraz z uzasadnieniem). Wniosek o wprowadzenie zmian do umowy może złożyć każda ze stron.</w:t>
      </w:r>
    </w:p>
    <w:p w14:paraId="4CE8244B" w14:textId="77777777" w:rsidR="001459E8" w:rsidRDefault="001459E8" w:rsidP="006A3131">
      <w:pPr>
        <w:pStyle w:val="Akapitzlist2"/>
        <w:numPr>
          <w:ilvl w:val="1"/>
          <w:numId w:val="35"/>
        </w:numPr>
        <w:tabs>
          <w:tab w:val="right" w:pos="-241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Niezależnie od powyższego, Zamawiający i Wykonawca dopuszczają możliwość  zmian redakcyjnych umowy oraz zmian będących następstwem zmian danych stron ujawnionych w rejestrach publicznych.</w:t>
      </w:r>
    </w:p>
    <w:p w14:paraId="44A6DCC8" w14:textId="77777777" w:rsidR="00EC788F" w:rsidRDefault="00EC788F" w:rsidP="00352636">
      <w:pPr>
        <w:jc w:val="both"/>
        <w:rPr>
          <w:rFonts w:cs="Arial"/>
          <w:b/>
        </w:rPr>
      </w:pPr>
    </w:p>
    <w:p w14:paraId="4ED7D702" w14:textId="2D751D3E" w:rsidR="00352636" w:rsidRPr="00F519B0" w:rsidRDefault="00352636" w:rsidP="00352636">
      <w:pPr>
        <w:pStyle w:val="Nagwek1"/>
        <w:widowControl w:val="0"/>
        <w:suppressAutoHyphens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A3131"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 xml:space="preserve">. </w:t>
      </w:r>
      <w:r w:rsidRPr="00F519B0">
        <w:rPr>
          <w:color w:val="000000"/>
          <w:sz w:val="22"/>
          <w:szCs w:val="22"/>
        </w:rPr>
        <w:t>Obowiązki informacyjne związane z przetwarzaniem danych osobowych.</w:t>
      </w:r>
    </w:p>
    <w:p w14:paraId="4960544C" w14:textId="77777777" w:rsidR="00352636" w:rsidRPr="00F519B0" w:rsidRDefault="00352636" w:rsidP="00352636">
      <w:pPr>
        <w:jc w:val="both"/>
        <w:rPr>
          <w:rFonts w:eastAsia="Calibri" w:cs="Arial"/>
          <w:lang w:eastAsia="en-US"/>
        </w:rPr>
      </w:pPr>
    </w:p>
    <w:p w14:paraId="0F8EC905" w14:textId="469F57AD" w:rsidR="00352636" w:rsidRPr="00F519B0" w:rsidRDefault="00352636" w:rsidP="00352636">
      <w:pPr>
        <w:jc w:val="both"/>
        <w:rPr>
          <w:rFonts w:eastAsia="Calibri" w:cs="Arial"/>
          <w:lang w:eastAsia="en-US"/>
        </w:rPr>
      </w:pPr>
      <w:r w:rsidRPr="00F519B0">
        <w:rPr>
          <w:rFonts w:eastAsia="Calibri" w:cs="Arial"/>
          <w:lang w:eastAsia="en-US"/>
        </w:rPr>
        <w:t xml:space="preserve">Zamawiający oświadcza, że w związku z wejściem w życie z dniem 25 maja 2018 roku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Dziennik Urzędowy UE L 119, zwane w dalszej części </w:t>
      </w:r>
      <w:r w:rsidR="003C26EA">
        <w:rPr>
          <w:rFonts w:eastAsia="Calibri" w:cs="Arial"/>
          <w:lang w:eastAsia="en-US"/>
        </w:rPr>
        <w:t>SIWZ</w:t>
      </w:r>
      <w:r>
        <w:rPr>
          <w:rFonts w:eastAsia="Calibri" w:cs="Arial"/>
          <w:lang w:eastAsia="en-US"/>
        </w:rPr>
        <w:t xml:space="preserve"> </w:t>
      </w:r>
      <w:r w:rsidRPr="00F519B0">
        <w:rPr>
          <w:rFonts w:eastAsia="Calibri" w:cs="Arial"/>
          <w:lang w:eastAsia="en-US"/>
        </w:rPr>
        <w:t>RODO) Zakład Wodociągów i Kanalizacji Sp. z o.o. w Świnoujściu zapewniał będzie określone w tych przepisach standardy ochrony i właściwego postępowania z danymi osobowymi.</w:t>
      </w:r>
    </w:p>
    <w:p w14:paraId="73C27D62" w14:textId="77777777" w:rsidR="00352636" w:rsidRPr="00F519B0" w:rsidRDefault="00352636" w:rsidP="00352636">
      <w:pPr>
        <w:jc w:val="both"/>
        <w:rPr>
          <w:rFonts w:eastAsia="Calibri" w:cs="Arial"/>
          <w:lang w:eastAsia="en-US"/>
        </w:rPr>
      </w:pPr>
      <w:r w:rsidRPr="00F519B0">
        <w:rPr>
          <w:rFonts w:eastAsia="Calibri" w:cs="Arial"/>
          <w:lang w:eastAsia="en-US"/>
        </w:rPr>
        <w:t xml:space="preserve">Zgodnie z art. 13 ust. 1 i 2 RODO Zamawiający informuje, że: </w:t>
      </w:r>
    </w:p>
    <w:p w14:paraId="07511E21" w14:textId="77777777" w:rsidR="00352636" w:rsidRPr="00F519B0" w:rsidRDefault="00352636" w:rsidP="00352636">
      <w:pPr>
        <w:numPr>
          <w:ilvl w:val="0"/>
          <w:numId w:val="18"/>
        </w:numPr>
        <w:contextualSpacing/>
        <w:jc w:val="both"/>
        <w:rPr>
          <w:rFonts w:eastAsia="Calibri" w:cs="Arial"/>
          <w:lang w:eastAsia="en-US"/>
        </w:rPr>
      </w:pPr>
      <w:r w:rsidRPr="00F519B0">
        <w:rPr>
          <w:rFonts w:eastAsia="Calibri" w:cs="Arial"/>
          <w:lang w:eastAsia="en-US"/>
        </w:rPr>
        <w:t>Zakład Wodociągów i Kanalizacji Sp. z o.o. – siedziba: 72-600 Świnoujście, ul. Kołłątaja 4 jest Administratorem Danych Osobowych;</w:t>
      </w:r>
    </w:p>
    <w:p w14:paraId="4DFD7F7A" w14:textId="77777777" w:rsidR="00352636" w:rsidRPr="00F519B0" w:rsidRDefault="00352636" w:rsidP="00352636">
      <w:pPr>
        <w:numPr>
          <w:ilvl w:val="0"/>
          <w:numId w:val="18"/>
        </w:numPr>
        <w:contextualSpacing/>
        <w:jc w:val="both"/>
        <w:rPr>
          <w:rFonts w:eastAsia="Calibri" w:cs="Arial"/>
          <w:lang w:eastAsia="en-US"/>
        </w:rPr>
      </w:pPr>
      <w:r w:rsidRPr="00F519B0">
        <w:rPr>
          <w:rFonts w:eastAsia="Calibri" w:cs="Arial"/>
          <w:lang w:eastAsia="en-US"/>
        </w:rPr>
        <w:t>pozyskane dane osobowe będą przetwarzane przez ZWiK Spółka z o.o. w Świnoujściu, jako Administratora Danych w celu związanym z realizacją niniejszego zamówienia;</w:t>
      </w:r>
    </w:p>
    <w:p w14:paraId="11103A99" w14:textId="77777777" w:rsidR="00352636" w:rsidRPr="00F519B0" w:rsidRDefault="00352636" w:rsidP="00352636">
      <w:pPr>
        <w:numPr>
          <w:ilvl w:val="0"/>
          <w:numId w:val="18"/>
        </w:numPr>
        <w:contextualSpacing/>
        <w:jc w:val="both"/>
        <w:rPr>
          <w:rFonts w:eastAsia="Calibri" w:cs="Arial"/>
          <w:lang w:eastAsia="en-US"/>
        </w:rPr>
      </w:pPr>
      <w:r w:rsidRPr="00F519B0">
        <w:rPr>
          <w:rFonts w:eastAsia="Calibri" w:cs="Arial"/>
          <w:lang w:eastAsia="en-US"/>
        </w:rPr>
        <w:t>dane osobowe będą przechowywane przez okres 4 lat od dnia zakończenia postępowania o udzielenie zamówienia, a jeżeli w wyniku postępowania zostanie zawarta umowa – do czasu przedawnienia roszczeń związanych z realizacją umowy;</w:t>
      </w:r>
    </w:p>
    <w:p w14:paraId="36A4B9CD" w14:textId="77777777" w:rsidR="00352636" w:rsidRPr="00F519B0" w:rsidRDefault="00352636" w:rsidP="00352636">
      <w:pPr>
        <w:numPr>
          <w:ilvl w:val="0"/>
          <w:numId w:val="18"/>
        </w:numPr>
        <w:contextualSpacing/>
        <w:jc w:val="both"/>
        <w:rPr>
          <w:rFonts w:eastAsia="Calibri" w:cs="Arial"/>
          <w:lang w:eastAsia="en-US"/>
        </w:rPr>
      </w:pPr>
      <w:r w:rsidRPr="00F519B0">
        <w:rPr>
          <w:rFonts w:eastAsia="Calibri" w:cs="Arial"/>
          <w:lang w:eastAsia="en-US"/>
        </w:rPr>
        <w:t>w odniesieniu do zgromadzonych danych osobowych w związku z postępowaniem, decyzje nie będą podejmowane w sposób zautomatyzowany, stosowanie do art. 22 RODO;</w:t>
      </w:r>
    </w:p>
    <w:p w14:paraId="6878CC7B" w14:textId="77777777" w:rsidR="00352636" w:rsidRPr="00F519B0" w:rsidRDefault="00352636" w:rsidP="00352636">
      <w:pPr>
        <w:numPr>
          <w:ilvl w:val="0"/>
          <w:numId w:val="18"/>
        </w:numPr>
        <w:contextualSpacing/>
        <w:jc w:val="both"/>
        <w:rPr>
          <w:rFonts w:eastAsia="Calibri" w:cs="Arial"/>
          <w:lang w:eastAsia="en-US"/>
        </w:rPr>
      </w:pPr>
      <w:r w:rsidRPr="00F519B0">
        <w:rPr>
          <w:rFonts w:eastAsia="Calibri" w:cs="Arial"/>
          <w:lang w:eastAsia="en-US"/>
        </w:rPr>
        <w:t>Zamawiający z dniem 25 maja 2018 r. wyznaczył Inspektora Ochrony Danych, z którym skontaktować można się:</w:t>
      </w:r>
    </w:p>
    <w:p w14:paraId="7D4970CF" w14:textId="77777777" w:rsidR="00352636" w:rsidRPr="00F519B0" w:rsidRDefault="00352636" w:rsidP="00352636">
      <w:pPr>
        <w:numPr>
          <w:ilvl w:val="0"/>
          <w:numId w:val="19"/>
        </w:numPr>
        <w:contextualSpacing/>
        <w:jc w:val="both"/>
        <w:rPr>
          <w:rFonts w:eastAsia="Calibri" w:cs="Arial"/>
          <w:lang w:eastAsia="en-US"/>
        </w:rPr>
      </w:pPr>
      <w:r w:rsidRPr="00F519B0">
        <w:rPr>
          <w:rFonts w:eastAsia="Calibri" w:cs="Arial"/>
          <w:lang w:eastAsia="en-US"/>
        </w:rPr>
        <w:t xml:space="preserve">telefonicznie: nr (91) 321-45-31 / 321-42-86 / 321-35-24 </w:t>
      </w:r>
    </w:p>
    <w:p w14:paraId="0579A525" w14:textId="77777777" w:rsidR="00352636" w:rsidRPr="00F519B0" w:rsidRDefault="00352636" w:rsidP="00352636">
      <w:pPr>
        <w:numPr>
          <w:ilvl w:val="0"/>
          <w:numId w:val="19"/>
        </w:numPr>
        <w:contextualSpacing/>
        <w:jc w:val="both"/>
        <w:rPr>
          <w:rFonts w:eastAsia="Calibri" w:cs="Arial"/>
          <w:lang w:eastAsia="en-US"/>
        </w:rPr>
      </w:pPr>
      <w:r w:rsidRPr="00F519B0">
        <w:rPr>
          <w:rFonts w:eastAsia="Calibri" w:cs="Arial"/>
          <w:lang w:eastAsia="en-US"/>
        </w:rPr>
        <w:t>pocztą tradycyjną: na adres 72-600 Świnoujście, ul. Kołłątaja 4</w:t>
      </w:r>
    </w:p>
    <w:p w14:paraId="26C13E4E" w14:textId="77777777" w:rsidR="00352636" w:rsidRPr="00F519B0" w:rsidRDefault="00352636" w:rsidP="00352636">
      <w:pPr>
        <w:numPr>
          <w:ilvl w:val="0"/>
          <w:numId w:val="19"/>
        </w:numPr>
        <w:contextualSpacing/>
        <w:jc w:val="both"/>
        <w:rPr>
          <w:rFonts w:eastAsia="Calibri" w:cs="Arial"/>
          <w:lang w:eastAsia="en-US"/>
        </w:rPr>
      </w:pPr>
      <w:r w:rsidRPr="00F519B0">
        <w:rPr>
          <w:rFonts w:eastAsia="Calibri" w:cs="Arial"/>
          <w:lang w:eastAsia="en-US"/>
        </w:rPr>
        <w:t xml:space="preserve">pocztą elektroniczną: na adres e-mail </w:t>
      </w:r>
      <w:hyperlink r:id="rId19" w:history="1">
        <w:r w:rsidRPr="00F519B0">
          <w:rPr>
            <w:rFonts w:eastAsia="Calibri" w:cs="Arial"/>
            <w:color w:val="0000FF"/>
            <w:u w:val="single"/>
            <w:lang w:eastAsia="en-US"/>
          </w:rPr>
          <w:t>zwik@zwik.fn.pl</w:t>
        </w:r>
      </w:hyperlink>
      <w:r w:rsidRPr="00F519B0">
        <w:rPr>
          <w:rFonts w:eastAsia="Calibri" w:cs="Arial"/>
          <w:color w:val="0000FF"/>
          <w:u w:val="single"/>
          <w:lang w:eastAsia="en-US"/>
        </w:rPr>
        <w:t xml:space="preserve">; </w:t>
      </w:r>
      <w:hyperlink r:id="rId20" w:history="1">
        <w:r w:rsidRPr="00F519B0">
          <w:rPr>
            <w:rStyle w:val="Hipercze"/>
            <w:rFonts w:eastAsia="Calibri" w:cs="Arial"/>
            <w:lang w:eastAsia="en-US"/>
          </w:rPr>
          <w:t>iod@zwik.fn.pl</w:t>
        </w:r>
      </w:hyperlink>
      <w:r w:rsidRPr="00F519B0">
        <w:rPr>
          <w:rFonts w:eastAsia="Calibri" w:cs="Arial"/>
          <w:color w:val="0000FF"/>
          <w:u w:val="single"/>
          <w:lang w:eastAsia="en-US"/>
        </w:rPr>
        <w:t xml:space="preserve"> </w:t>
      </w:r>
    </w:p>
    <w:p w14:paraId="5E800336" w14:textId="77777777" w:rsidR="00352636" w:rsidRPr="00F519B0" w:rsidRDefault="00352636" w:rsidP="00352636">
      <w:pPr>
        <w:numPr>
          <w:ilvl w:val="0"/>
          <w:numId w:val="19"/>
        </w:numPr>
        <w:contextualSpacing/>
        <w:jc w:val="both"/>
        <w:rPr>
          <w:rFonts w:eastAsia="Calibri" w:cs="Arial"/>
          <w:lang w:eastAsia="en-US"/>
        </w:rPr>
      </w:pPr>
      <w:r w:rsidRPr="00F519B0">
        <w:rPr>
          <w:rFonts w:eastAsia="Calibri" w:cs="Arial"/>
          <w:lang w:eastAsia="en-US"/>
        </w:rPr>
        <w:t>osobiście: w siedzibie Spółki w Świnoujściu przy ul. Kołłątaja 4.</w:t>
      </w:r>
    </w:p>
    <w:p w14:paraId="70081664" w14:textId="77777777" w:rsidR="00352636" w:rsidRPr="00F519B0" w:rsidRDefault="00352636" w:rsidP="00352636">
      <w:pPr>
        <w:numPr>
          <w:ilvl w:val="0"/>
          <w:numId w:val="18"/>
        </w:numPr>
        <w:contextualSpacing/>
        <w:jc w:val="both"/>
        <w:rPr>
          <w:rFonts w:eastAsia="Calibri" w:cs="Arial"/>
          <w:lang w:eastAsia="en-US"/>
        </w:rPr>
      </w:pPr>
      <w:r w:rsidRPr="00F519B0">
        <w:rPr>
          <w:rFonts w:eastAsia="Calibri" w:cs="Arial"/>
          <w:lang w:eastAsia="en-US"/>
        </w:rPr>
        <w:t>posiada Pani/Pan:</w:t>
      </w:r>
    </w:p>
    <w:p w14:paraId="014FEA20" w14:textId="77777777" w:rsidR="00352636" w:rsidRPr="00F519B0" w:rsidRDefault="00352636" w:rsidP="00352636">
      <w:pPr>
        <w:numPr>
          <w:ilvl w:val="0"/>
          <w:numId w:val="20"/>
        </w:numPr>
        <w:contextualSpacing/>
        <w:jc w:val="both"/>
        <w:rPr>
          <w:rFonts w:eastAsia="Calibri" w:cs="Arial"/>
          <w:lang w:eastAsia="en-US"/>
        </w:rPr>
      </w:pPr>
      <w:r w:rsidRPr="00F519B0">
        <w:rPr>
          <w:rFonts w:eastAsia="Calibri" w:cs="Arial"/>
          <w:lang w:eastAsia="en-US"/>
        </w:rPr>
        <w:t>na podstawie art. 15 RODO prawo dostępu do danych osobowych Pani/Pana dotyczących;</w:t>
      </w:r>
    </w:p>
    <w:p w14:paraId="71D58166" w14:textId="77777777" w:rsidR="00352636" w:rsidRPr="00F519B0" w:rsidRDefault="00352636" w:rsidP="00352636">
      <w:pPr>
        <w:numPr>
          <w:ilvl w:val="0"/>
          <w:numId w:val="20"/>
        </w:numPr>
        <w:contextualSpacing/>
        <w:jc w:val="both"/>
        <w:rPr>
          <w:rFonts w:eastAsia="Calibri" w:cs="Arial"/>
          <w:lang w:eastAsia="en-US"/>
        </w:rPr>
      </w:pPr>
      <w:r w:rsidRPr="00F519B0">
        <w:rPr>
          <w:rFonts w:eastAsia="Calibri" w:cs="Arial"/>
          <w:lang w:eastAsia="en-US"/>
        </w:rPr>
        <w:t>na podstawie art. 16 RODO prawo do sprostowania Pani/Pana danych osobowych*;</w:t>
      </w:r>
    </w:p>
    <w:p w14:paraId="26D2139A" w14:textId="77777777" w:rsidR="00352636" w:rsidRPr="00F519B0" w:rsidRDefault="00352636" w:rsidP="00352636">
      <w:pPr>
        <w:numPr>
          <w:ilvl w:val="0"/>
          <w:numId w:val="20"/>
        </w:numPr>
        <w:contextualSpacing/>
        <w:jc w:val="both"/>
        <w:rPr>
          <w:rFonts w:eastAsia="Calibri" w:cs="Arial"/>
          <w:lang w:eastAsia="en-US"/>
        </w:rPr>
      </w:pPr>
      <w:r w:rsidRPr="00F519B0">
        <w:rPr>
          <w:rFonts w:eastAsia="Calibri" w:cs="Arial"/>
          <w:lang w:eastAsia="en-US"/>
        </w:rPr>
        <w:t xml:space="preserve">na podstawie art. 18 RODO prawo żądania od administratora ograniczenia przetwarzania danych osobowych z zastrzeżeniem przypadków, o których mowa w art. 18 ust. 2 RODO**;  </w:t>
      </w:r>
    </w:p>
    <w:p w14:paraId="6446CF63" w14:textId="77777777" w:rsidR="00352636" w:rsidRPr="00F519B0" w:rsidRDefault="00352636" w:rsidP="00352636">
      <w:pPr>
        <w:numPr>
          <w:ilvl w:val="0"/>
          <w:numId w:val="20"/>
        </w:numPr>
        <w:contextualSpacing/>
        <w:jc w:val="both"/>
        <w:rPr>
          <w:rFonts w:eastAsia="Calibri" w:cs="Arial"/>
          <w:lang w:eastAsia="en-US"/>
        </w:rPr>
      </w:pPr>
      <w:r w:rsidRPr="00F519B0">
        <w:rPr>
          <w:rFonts w:eastAsia="Calibri" w:cs="Arial"/>
          <w:lang w:eastAsia="en-US"/>
        </w:rPr>
        <w:t>prawo do wniesienia skargi do Prezesa Urzędu Ochrony Danych Osobowych, gdy uzna Pani/Pan, że przetwarzanie danych osobowych Pani/Pana dotyczących narusza przepisy RODO.</w:t>
      </w:r>
    </w:p>
    <w:p w14:paraId="0B8EFE02" w14:textId="77777777" w:rsidR="00352636" w:rsidRPr="00F519B0" w:rsidRDefault="00352636" w:rsidP="00352636">
      <w:pPr>
        <w:numPr>
          <w:ilvl w:val="0"/>
          <w:numId w:val="18"/>
        </w:numPr>
        <w:contextualSpacing/>
        <w:jc w:val="both"/>
        <w:rPr>
          <w:rFonts w:eastAsia="Calibri" w:cs="Arial"/>
          <w:lang w:eastAsia="en-US"/>
        </w:rPr>
      </w:pPr>
      <w:r w:rsidRPr="00F519B0">
        <w:rPr>
          <w:rFonts w:eastAsia="Calibri" w:cs="Arial"/>
          <w:lang w:eastAsia="en-US"/>
        </w:rPr>
        <w:lastRenderedPageBreak/>
        <w:t>nie przysługuje Pani/Panu:</w:t>
      </w:r>
    </w:p>
    <w:p w14:paraId="07B33B91" w14:textId="77777777" w:rsidR="00352636" w:rsidRPr="00F519B0" w:rsidRDefault="00352636" w:rsidP="00352636">
      <w:pPr>
        <w:numPr>
          <w:ilvl w:val="0"/>
          <w:numId w:val="21"/>
        </w:numPr>
        <w:contextualSpacing/>
        <w:jc w:val="both"/>
        <w:rPr>
          <w:rFonts w:eastAsia="Calibri" w:cs="Arial"/>
          <w:lang w:eastAsia="en-US"/>
        </w:rPr>
      </w:pPr>
      <w:r w:rsidRPr="00F519B0">
        <w:rPr>
          <w:rFonts w:eastAsia="Calibri" w:cs="Arial"/>
          <w:lang w:eastAsia="en-US"/>
        </w:rPr>
        <w:t>w związku z art. 17 ust. 3 lit. b, d lub e RODO prawo do usunięcia danych osobowych;</w:t>
      </w:r>
    </w:p>
    <w:p w14:paraId="0200DCEE" w14:textId="77777777" w:rsidR="00352636" w:rsidRPr="00F519B0" w:rsidRDefault="00352636" w:rsidP="00352636">
      <w:pPr>
        <w:numPr>
          <w:ilvl w:val="0"/>
          <w:numId w:val="21"/>
        </w:numPr>
        <w:contextualSpacing/>
        <w:jc w:val="both"/>
        <w:rPr>
          <w:rFonts w:eastAsia="Calibri" w:cs="Arial"/>
          <w:lang w:eastAsia="en-US"/>
        </w:rPr>
      </w:pPr>
      <w:r w:rsidRPr="00F519B0">
        <w:rPr>
          <w:rFonts w:eastAsia="Calibri" w:cs="Arial"/>
          <w:lang w:eastAsia="en-US"/>
        </w:rPr>
        <w:t>prawo do przenoszenia danych osobowych, o którym mowa w art. 20 RODO;</w:t>
      </w:r>
    </w:p>
    <w:p w14:paraId="7628533A" w14:textId="77777777" w:rsidR="00352636" w:rsidRPr="00F519B0" w:rsidRDefault="00352636" w:rsidP="00352636">
      <w:pPr>
        <w:numPr>
          <w:ilvl w:val="0"/>
          <w:numId w:val="21"/>
        </w:numPr>
        <w:contextualSpacing/>
        <w:jc w:val="both"/>
        <w:rPr>
          <w:rFonts w:eastAsia="Calibri" w:cs="Arial"/>
          <w:lang w:eastAsia="en-US"/>
        </w:rPr>
      </w:pPr>
      <w:r w:rsidRPr="00F519B0">
        <w:rPr>
          <w:rFonts w:eastAsia="Calibri" w:cs="Arial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14:paraId="040DBDD4" w14:textId="77777777" w:rsidR="00352636" w:rsidRPr="00F519B0" w:rsidRDefault="00352636" w:rsidP="00352636">
      <w:pPr>
        <w:jc w:val="both"/>
        <w:rPr>
          <w:rFonts w:cs="Arial"/>
          <w:sz w:val="20"/>
          <w:szCs w:val="20"/>
        </w:rPr>
      </w:pPr>
    </w:p>
    <w:p w14:paraId="1E382BD5" w14:textId="77777777" w:rsidR="00352636" w:rsidRPr="00F519B0" w:rsidRDefault="00352636" w:rsidP="00352636">
      <w:pPr>
        <w:jc w:val="both"/>
        <w:rPr>
          <w:rFonts w:cs="Arial"/>
          <w:sz w:val="16"/>
          <w:szCs w:val="16"/>
        </w:rPr>
      </w:pPr>
      <w:r w:rsidRPr="00F519B0">
        <w:rPr>
          <w:rFonts w:cs="Arial"/>
          <w:sz w:val="16"/>
          <w:szCs w:val="16"/>
        </w:rPr>
        <w:t>*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6BF65E99" w14:textId="77777777" w:rsidR="00352636" w:rsidRPr="00F519B0" w:rsidRDefault="00352636" w:rsidP="00352636">
      <w:pPr>
        <w:jc w:val="both"/>
        <w:rPr>
          <w:rFonts w:cs="Arial"/>
          <w:sz w:val="16"/>
          <w:szCs w:val="16"/>
        </w:rPr>
      </w:pPr>
      <w:r w:rsidRPr="00F519B0">
        <w:rPr>
          <w:rFonts w:cs="Arial"/>
          <w:sz w:val="16"/>
          <w:szCs w:val="16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6597F3B7" w14:textId="77777777" w:rsidR="00352636" w:rsidRPr="00F519B0" w:rsidRDefault="00352636" w:rsidP="00352636">
      <w:pPr>
        <w:rPr>
          <w:b/>
          <w:sz w:val="16"/>
          <w:szCs w:val="16"/>
        </w:rPr>
      </w:pPr>
    </w:p>
    <w:p w14:paraId="116D8F1F" w14:textId="77777777" w:rsidR="00352636" w:rsidRPr="00F519B0" w:rsidRDefault="00352636" w:rsidP="00352636">
      <w:pPr>
        <w:jc w:val="both"/>
        <w:rPr>
          <w:b/>
        </w:rPr>
      </w:pPr>
    </w:p>
    <w:p w14:paraId="3318515C" w14:textId="77777777" w:rsidR="00352636" w:rsidRDefault="00352636" w:rsidP="00352636">
      <w:pPr>
        <w:rPr>
          <w:rFonts w:cs="Arial"/>
          <w:b/>
        </w:rPr>
      </w:pPr>
    </w:p>
    <w:p w14:paraId="46F5F9A2" w14:textId="77777777" w:rsidR="00352636" w:rsidRPr="00C81459" w:rsidRDefault="00352636" w:rsidP="00352636">
      <w:pPr>
        <w:rPr>
          <w:rFonts w:cs="Arial"/>
          <w:b/>
        </w:rPr>
      </w:pPr>
      <w:r w:rsidRPr="00C81459">
        <w:rPr>
          <w:rFonts w:cs="Arial"/>
          <w:b/>
        </w:rPr>
        <w:t>Załączniki:</w:t>
      </w:r>
    </w:p>
    <w:p w14:paraId="65769311" w14:textId="77777777" w:rsidR="00352636" w:rsidRPr="00C81459" w:rsidRDefault="00352636" w:rsidP="00352636">
      <w:pPr>
        <w:rPr>
          <w:rFonts w:cs="Arial"/>
        </w:rPr>
      </w:pPr>
      <w:r w:rsidRPr="00C81459">
        <w:rPr>
          <w:rFonts w:cs="Arial"/>
        </w:rPr>
        <w:t>- Formularz oferty</w:t>
      </w:r>
    </w:p>
    <w:p w14:paraId="10F4DD81" w14:textId="77777777" w:rsidR="00352636" w:rsidRPr="00C81459" w:rsidRDefault="00352636" w:rsidP="00352636">
      <w:pPr>
        <w:rPr>
          <w:rFonts w:cs="Arial"/>
        </w:rPr>
      </w:pPr>
      <w:r>
        <w:rPr>
          <w:rFonts w:cs="Arial"/>
          <w:b/>
        </w:rPr>
        <w:t>z</w:t>
      </w:r>
      <w:r w:rsidRPr="00280246">
        <w:rPr>
          <w:rFonts w:cs="Arial"/>
          <w:b/>
        </w:rPr>
        <w:t>ałącznik nr 1 do oferty</w:t>
      </w:r>
      <w:r>
        <w:rPr>
          <w:rFonts w:cs="Arial"/>
        </w:rPr>
        <w:t xml:space="preserve"> </w:t>
      </w:r>
      <w:r w:rsidRPr="00C81459">
        <w:rPr>
          <w:rFonts w:cs="Arial"/>
        </w:rPr>
        <w:t xml:space="preserve">- Oświadczenie </w:t>
      </w:r>
    </w:p>
    <w:p w14:paraId="1CE247AD" w14:textId="77777777" w:rsidR="00352636" w:rsidRDefault="00352636" w:rsidP="00352636">
      <w:pPr>
        <w:rPr>
          <w:rFonts w:cs="Arial"/>
        </w:rPr>
      </w:pPr>
      <w:r>
        <w:rPr>
          <w:rFonts w:cs="Arial"/>
          <w:b/>
        </w:rPr>
        <w:t xml:space="preserve">załącznik nr 2 do oferty </w:t>
      </w:r>
      <w:r w:rsidRPr="00C81459">
        <w:rPr>
          <w:rFonts w:cs="Arial"/>
        </w:rPr>
        <w:t xml:space="preserve">- Wzór umowy </w:t>
      </w:r>
    </w:p>
    <w:p w14:paraId="2FE478F6" w14:textId="77777777" w:rsidR="00352636" w:rsidRDefault="00352636" w:rsidP="00352636">
      <w:pPr>
        <w:rPr>
          <w:rFonts w:cs="Arial"/>
        </w:rPr>
      </w:pPr>
      <w:r>
        <w:rPr>
          <w:rFonts w:cs="Arial"/>
          <w:b/>
        </w:rPr>
        <w:t>załącznik nr 3 do oferty</w:t>
      </w:r>
      <w:r>
        <w:rPr>
          <w:rFonts w:cs="Arial"/>
        </w:rPr>
        <w:t xml:space="preserve">- Oświadczenie, że Wykonawca posiada ważną koncesję na prowadzenie działalności w zakresie usług ochrony osób i mienia </w:t>
      </w:r>
    </w:p>
    <w:p w14:paraId="6B014949" w14:textId="77777777" w:rsidR="00352636" w:rsidRDefault="00352636" w:rsidP="00352636">
      <w:pPr>
        <w:rPr>
          <w:rFonts w:cs="Arial"/>
        </w:rPr>
      </w:pPr>
      <w:r>
        <w:rPr>
          <w:rFonts w:cs="Arial"/>
          <w:b/>
        </w:rPr>
        <w:t xml:space="preserve">załącznik nr 4 do </w:t>
      </w:r>
      <w:r>
        <w:rPr>
          <w:rFonts w:cs="Arial"/>
        </w:rPr>
        <w:t xml:space="preserve">- Oświadczenie, że Wykonawca posiada licencję I lub II stopnia pracownika zabezpieczenia technicznego </w:t>
      </w:r>
    </w:p>
    <w:p w14:paraId="2B656025" w14:textId="77777777" w:rsidR="00352636" w:rsidRDefault="00352636" w:rsidP="00352636">
      <w:pPr>
        <w:rPr>
          <w:rFonts w:cs="Arial"/>
        </w:rPr>
      </w:pPr>
      <w:r>
        <w:rPr>
          <w:rFonts w:cs="Arial"/>
          <w:b/>
        </w:rPr>
        <w:t xml:space="preserve">załącznik nr 5 do oferty </w:t>
      </w:r>
      <w:r>
        <w:rPr>
          <w:rFonts w:cs="Arial"/>
        </w:rPr>
        <w:t xml:space="preserve">- Oświadczenie, że Wykonawca posiada ważne poświadczenie bezpieczeństwa o klauzuli POUFNE </w:t>
      </w:r>
    </w:p>
    <w:p w14:paraId="6B263133" w14:textId="77777777" w:rsidR="00352636" w:rsidRDefault="00352636" w:rsidP="00352636">
      <w:pPr>
        <w:rPr>
          <w:rFonts w:cs="Arial"/>
        </w:rPr>
      </w:pPr>
      <w:r>
        <w:rPr>
          <w:rFonts w:cs="Arial"/>
          <w:b/>
        </w:rPr>
        <w:t xml:space="preserve">załącznik nr 6 do oferty </w:t>
      </w:r>
      <w:r>
        <w:rPr>
          <w:rFonts w:cs="Arial"/>
        </w:rPr>
        <w:t>- Oświadczenie, że Wykonawca posiada zaświadczenie o przeszkoleniu w zakresie ochrony informacji niejawnych</w:t>
      </w:r>
    </w:p>
    <w:p w14:paraId="333A4F7D" w14:textId="77777777" w:rsidR="00352636" w:rsidRPr="00280246" w:rsidRDefault="00352636" w:rsidP="00352636">
      <w:pPr>
        <w:jc w:val="both"/>
        <w:rPr>
          <w:rFonts w:cs="Arial"/>
          <w:b/>
        </w:rPr>
      </w:pPr>
      <w:r>
        <w:rPr>
          <w:rFonts w:cs="Arial"/>
          <w:b/>
        </w:rPr>
        <w:t xml:space="preserve">załącznik nr 7 do oferty </w:t>
      </w:r>
      <w:r>
        <w:rPr>
          <w:rFonts w:cs="Arial"/>
        </w:rPr>
        <w:t xml:space="preserve">- </w:t>
      </w:r>
      <w:r w:rsidRPr="00280246">
        <w:rPr>
          <w:rFonts w:cs="Arial"/>
        </w:rPr>
        <w:t>oświadczenie, że urzędujący członek organu zarządzającego Wykonawcy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</w:t>
      </w:r>
    </w:p>
    <w:p w14:paraId="5F083FDB" w14:textId="77777777" w:rsidR="00352636" w:rsidRPr="00280246" w:rsidRDefault="00352636" w:rsidP="00352636">
      <w:pPr>
        <w:jc w:val="both"/>
        <w:rPr>
          <w:rFonts w:cs="Arial"/>
          <w:b/>
        </w:rPr>
      </w:pPr>
      <w:r>
        <w:rPr>
          <w:rFonts w:cs="Arial"/>
          <w:b/>
        </w:rPr>
        <w:t xml:space="preserve">załącznik nr 8 do oferty </w:t>
      </w:r>
      <w:r>
        <w:rPr>
          <w:rFonts w:cs="Arial"/>
        </w:rPr>
        <w:t xml:space="preserve">- </w:t>
      </w:r>
      <w:r w:rsidRPr="00280246">
        <w:rPr>
          <w:rFonts w:cs="Arial"/>
        </w:rPr>
        <w:t xml:space="preserve">oświadczenie, że sąd w stosunku do Wykonawcy (podmiotu zbiorowego) nie orzekł zakazu ubiegania się o zamówienia, na podstawie przepisów o odpowiedzialności podmiotów zbiorowych za czyny zabronione pod groźbą kary </w:t>
      </w:r>
    </w:p>
    <w:p w14:paraId="5A869F68" w14:textId="77777777" w:rsidR="00352636" w:rsidRPr="00280246" w:rsidRDefault="00352636" w:rsidP="00352636">
      <w:pPr>
        <w:jc w:val="both"/>
        <w:rPr>
          <w:rFonts w:cs="Arial"/>
          <w:b/>
        </w:rPr>
      </w:pPr>
      <w:r>
        <w:rPr>
          <w:rFonts w:cs="Arial"/>
          <w:b/>
        </w:rPr>
        <w:t xml:space="preserve">załącznik nr 9 do oferty </w:t>
      </w:r>
      <w:r>
        <w:rPr>
          <w:rFonts w:cs="Arial"/>
        </w:rPr>
        <w:t xml:space="preserve">- </w:t>
      </w:r>
      <w:r w:rsidRPr="00280246">
        <w:rPr>
          <w:rFonts w:cs="Arial"/>
        </w:rPr>
        <w:t xml:space="preserve">oświadczenie, że Wykonawca nie zalega z uiszczaniem podatków, opłat lub składek na ubezpieczenie społeczne lub zdrowotne </w:t>
      </w:r>
    </w:p>
    <w:p w14:paraId="799E335E" w14:textId="77777777" w:rsidR="00352636" w:rsidRPr="00280246" w:rsidRDefault="00352636" w:rsidP="00352636">
      <w:pPr>
        <w:jc w:val="both"/>
        <w:rPr>
          <w:rFonts w:cs="Arial"/>
          <w:b/>
        </w:rPr>
      </w:pPr>
      <w:r>
        <w:rPr>
          <w:rFonts w:cs="Arial"/>
          <w:b/>
          <w:color w:val="000000"/>
        </w:rPr>
        <w:t xml:space="preserve">załącznik nr 10 do oferty </w:t>
      </w:r>
      <w:r>
        <w:rPr>
          <w:rFonts w:cs="Arial"/>
          <w:color w:val="000000"/>
        </w:rPr>
        <w:t xml:space="preserve">- </w:t>
      </w:r>
      <w:r w:rsidRPr="00280246">
        <w:rPr>
          <w:rFonts w:cs="Arial"/>
          <w:color w:val="000000"/>
        </w:rPr>
        <w:t xml:space="preserve">oświadczenie, że Wykonawca posiada aktualną polisę ubezpieczeniową z sumą ubezpieczenia na jedno lub wszystkie zdarzenia w wysokości co </w:t>
      </w:r>
      <w:r w:rsidRPr="00E03555">
        <w:rPr>
          <w:rFonts w:cs="Arial"/>
          <w:color w:val="000000"/>
        </w:rPr>
        <w:t>najmniej 100 000,00</w:t>
      </w:r>
      <w:r w:rsidRPr="00E03555">
        <w:rPr>
          <w:rFonts w:cs="Arial"/>
        </w:rPr>
        <w:t xml:space="preserve"> zł</w:t>
      </w:r>
      <w:r w:rsidRPr="00280246">
        <w:rPr>
          <w:rFonts w:cs="Arial"/>
          <w:strike/>
          <w:color w:val="000000"/>
        </w:rPr>
        <w:t xml:space="preserve"> </w:t>
      </w:r>
    </w:p>
    <w:p w14:paraId="45258E24" w14:textId="77777777" w:rsidR="00352636" w:rsidRPr="00835F29" w:rsidRDefault="00352636" w:rsidP="00352636">
      <w:pPr>
        <w:pStyle w:val="Tekstpodstawowywcity"/>
        <w:spacing w:after="0"/>
        <w:ind w:left="0"/>
        <w:jc w:val="both"/>
        <w:rPr>
          <w:rFonts w:cs="Arial"/>
        </w:rPr>
      </w:pPr>
      <w:r w:rsidRPr="00835F29">
        <w:rPr>
          <w:rFonts w:cs="Arial"/>
          <w:b/>
        </w:rPr>
        <w:t xml:space="preserve">załącznik nr </w:t>
      </w:r>
      <w:r>
        <w:rPr>
          <w:rFonts w:cs="Arial"/>
          <w:b/>
        </w:rPr>
        <w:t>11 do oferty</w:t>
      </w:r>
      <w:r w:rsidRPr="00835F29">
        <w:rPr>
          <w:rFonts w:cs="Arial"/>
          <w:b/>
        </w:rPr>
        <w:t xml:space="preserve"> – </w:t>
      </w:r>
      <w:r w:rsidRPr="00835F29">
        <w:rPr>
          <w:rFonts w:cs="Arial"/>
        </w:rPr>
        <w:t xml:space="preserve">oświadczenie wykonawcy w zakresie wypełnienia obowiązków informacyjnych przewidzianych w art. 13 lub art. 14 RODO </w:t>
      </w:r>
    </w:p>
    <w:p w14:paraId="4CCAD19F" w14:textId="77777777" w:rsidR="00352636" w:rsidRPr="00285CBF" w:rsidRDefault="00352636" w:rsidP="00352636">
      <w:pPr>
        <w:jc w:val="both"/>
        <w:rPr>
          <w:rFonts w:cs="Arial"/>
        </w:rPr>
      </w:pPr>
    </w:p>
    <w:p w14:paraId="1BD892BC" w14:textId="77777777" w:rsidR="00352636" w:rsidRPr="00C81459" w:rsidRDefault="00352636" w:rsidP="00352636">
      <w:pPr>
        <w:rPr>
          <w:rFonts w:cs="Arial"/>
        </w:rPr>
      </w:pPr>
    </w:p>
    <w:p w14:paraId="5E820532" w14:textId="77777777" w:rsidR="00352636" w:rsidRPr="00C81459" w:rsidRDefault="00352636" w:rsidP="00352636">
      <w:pPr>
        <w:rPr>
          <w:rFonts w:cs="Arial"/>
          <w:b/>
        </w:rPr>
      </w:pPr>
    </w:p>
    <w:p w14:paraId="3D0E3345" w14:textId="77777777" w:rsidR="00352636" w:rsidRPr="00C81459" w:rsidRDefault="00352636" w:rsidP="00352636">
      <w:pPr>
        <w:rPr>
          <w:rFonts w:cs="Arial"/>
          <w:b/>
        </w:rPr>
      </w:pPr>
    </w:p>
    <w:p w14:paraId="64D1AB51" w14:textId="77777777" w:rsidR="00352636" w:rsidRPr="00C81459" w:rsidRDefault="00352636" w:rsidP="00352636">
      <w:pPr>
        <w:rPr>
          <w:rFonts w:cs="Arial"/>
          <w:b/>
        </w:rPr>
      </w:pPr>
    </w:p>
    <w:p w14:paraId="5AA626AE" w14:textId="77777777" w:rsidR="00352636" w:rsidRDefault="00352636" w:rsidP="00352636">
      <w:pPr>
        <w:rPr>
          <w:rFonts w:cs="Arial"/>
          <w:b/>
        </w:rPr>
      </w:pPr>
    </w:p>
    <w:p w14:paraId="3326BC66" w14:textId="77777777" w:rsidR="00352636" w:rsidRDefault="00352636" w:rsidP="00352636">
      <w:pPr>
        <w:rPr>
          <w:rFonts w:cs="Arial"/>
          <w:b/>
        </w:rPr>
      </w:pPr>
    </w:p>
    <w:p w14:paraId="70167110" w14:textId="77777777" w:rsidR="00352636" w:rsidRPr="00C81459" w:rsidRDefault="00352636" w:rsidP="00352636">
      <w:pPr>
        <w:rPr>
          <w:rFonts w:cs="Arial"/>
          <w:b/>
        </w:rPr>
      </w:pPr>
    </w:p>
    <w:p w14:paraId="27FC751D" w14:textId="77777777" w:rsidR="00352636" w:rsidRPr="00C81459" w:rsidRDefault="00352636" w:rsidP="00352636">
      <w:pPr>
        <w:rPr>
          <w:rFonts w:cs="Arial"/>
          <w:b/>
        </w:rPr>
      </w:pPr>
    </w:p>
    <w:p w14:paraId="1B25AE95" w14:textId="77777777" w:rsidR="00352636" w:rsidRPr="00C81459" w:rsidRDefault="00352636" w:rsidP="00352636">
      <w:pPr>
        <w:rPr>
          <w:rFonts w:cs="Arial"/>
          <w:b/>
        </w:rPr>
      </w:pPr>
    </w:p>
    <w:p w14:paraId="0FA743D4" w14:textId="77777777" w:rsidR="00352636" w:rsidRPr="00C81459" w:rsidRDefault="00352636" w:rsidP="00352636">
      <w:pPr>
        <w:rPr>
          <w:rFonts w:cs="Arial"/>
          <w:b/>
        </w:rPr>
      </w:pPr>
    </w:p>
    <w:p w14:paraId="1EE1CA40" w14:textId="77777777" w:rsidR="00352636" w:rsidRDefault="00352636" w:rsidP="00352636">
      <w:pPr>
        <w:jc w:val="center"/>
        <w:rPr>
          <w:rFonts w:cs="Arial"/>
          <w:b/>
        </w:rPr>
      </w:pPr>
    </w:p>
    <w:p w14:paraId="5718AF7F" w14:textId="77777777" w:rsidR="00352636" w:rsidRDefault="00352636" w:rsidP="00352636">
      <w:pPr>
        <w:jc w:val="center"/>
        <w:rPr>
          <w:rFonts w:cs="Arial"/>
          <w:b/>
        </w:rPr>
      </w:pPr>
    </w:p>
    <w:p w14:paraId="69118874" w14:textId="77777777" w:rsidR="00352636" w:rsidRDefault="00352636" w:rsidP="00352636">
      <w:pPr>
        <w:jc w:val="center"/>
        <w:rPr>
          <w:rFonts w:cs="Arial"/>
          <w:b/>
        </w:rPr>
      </w:pPr>
    </w:p>
    <w:p w14:paraId="60ACCADE" w14:textId="77777777" w:rsidR="00352636" w:rsidRDefault="00352636" w:rsidP="00352636">
      <w:pPr>
        <w:jc w:val="center"/>
        <w:rPr>
          <w:rFonts w:cs="Arial"/>
          <w:b/>
        </w:rPr>
      </w:pPr>
    </w:p>
    <w:p w14:paraId="5FEF82BC" w14:textId="4F616DD3" w:rsidR="00352636" w:rsidRDefault="00352636" w:rsidP="00352636">
      <w:pPr>
        <w:jc w:val="center"/>
        <w:rPr>
          <w:rFonts w:cs="Arial"/>
          <w:b/>
        </w:rPr>
      </w:pPr>
    </w:p>
    <w:p w14:paraId="67BF134A" w14:textId="2853DD58" w:rsidR="001B31CF" w:rsidRDefault="001B31CF" w:rsidP="00352636">
      <w:pPr>
        <w:jc w:val="center"/>
        <w:rPr>
          <w:rFonts w:cs="Arial"/>
          <w:b/>
        </w:rPr>
      </w:pPr>
    </w:p>
    <w:p w14:paraId="345F3C2E" w14:textId="449487ED" w:rsidR="001B31CF" w:rsidRDefault="001B31CF" w:rsidP="00352636">
      <w:pPr>
        <w:jc w:val="center"/>
        <w:rPr>
          <w:rFonts w:cs="Arial"/>
          <w:b/>
        </w:rPr>
      </w:pPr>
    </w:p>
    <w:p w14:paraId="112F796D" w14:textId="6551F468" w:rsidR="001B31CF" w:rsidRDefault="001B31CF" w:rsidP="00352636">
      <w:pPr>
        <w:jc w:val="center"/>
        <w:rPr>
          <w:rFonts w:cs="Arial"/>
          <w:b/>
        </w:rPr>
      </w:pPr>
    </w:p>
    <w:p w14:paraId="141A2143" w14:textId="497AB4E5" w:rsidR="001B31CF" w:rsidRDefault="001B31CF" w:rsidP="00352636">
      <w:pPr>
        <w:jc w:val="center"/>
        <w:rPr>
          <w:rFonts w:cs="Arial"/>
          <w:b/>
        </w:rPr>
      </w:pPr>
    </w:p>
    <w:p w14:paraId="037A9FD2" w14:textId="1251DA9D" w:rsidR="001B31CF" w:rsidRDefault="001B31CF" w:rsidP="00352636">
      <w:pPr>
        <w:jc w:val="center"/>
        <w:rPr>
          <w:rFonts w:cs="Arial"/>
          <w:b/>
        </w:rPr>
      </w:pPr>
    </w:p>
    <w:p w14:paraId="693C69A9" w14:textId="4DAE742D" w:rsidR="001B31CF" w:rsidRDefault="001B31CF" w:rsidP="00352636">
      <w:pPr>
        <w:jc w:val="center"/>
        <w:rPr>
          <w:rFonts w:cs="Arial"/>
          <w:b/>
        </w:rPr>
      </w:pPr>
    </w:p>
    <w:p w14:paraId="38ABBEE3" w14:textId="2FC6CA74" w:rsidR="001B31CF" w:rsidRDefault="001B31CF" w:rsidP="00352636">
      <w:pPr>
        <w:jc w:val="center"/>
        <w:rPr>
          <w:rFonts w:cs="Arial"/>
          <w:b/>
        </w:rPr>
      </w:pPr>
    </w:p>
    <w:p w14:paraId="7851A29F" w14:textId="77777777" w:rsidR="001B31CF" w:rsidRDefault="001B31CF" w:rsidP="00352636">
      <w:pPr>
        <w:jc w:val="center"/>
        <w:rPr>
          <w:rFonts w:cs="Arial"/>
          <w:b/>
        </w:rPr>
      </w:pPr>
    </w:p>
    <w:p w14:paraId="02774935" w14:textId="77777777" w:rsidR="00352636" w:rsidRPr="00280246" w:rsidRDefault="00352636" w:rsidP="00352636">
      <w:pPr>
        <w:jc w:val="center"/>
        <w:rPr>
          <w:rFonts w:cs="Arial"/>
          <w:b/>
          <w:sz w:val="28"/>
          <w:szCs w:val="28"/>
        </w:rPr>
      </w:pPr>
    </w:p>
    <w:p w14:paraId="354020BD" w14:textId="77777777" w:rsidR="00352636" w:rsidRPr="00280246" w:rsidRDefault="00352636" w:rsidP="00352636">
      <w:pPr>
        <w:jc w:val="center"/>
        <w:rPr>
          <w:rFonts w:cs="Arial"/>
          <w:b/>
          <w:sz w:val="28"/>
          <w:szCs w:val="28"/>
        </w:rPr>
      </w:pPr>
      <w:r w:rsidRPr="00280246">
        <w:rPr>
          <w:rFonts w:cs="Arial"/>
          <w:b/>
          <w:sz w:val="28"/>
          <w:szCs w:val="28"/>
        </w:rPr>
        <w:t xml:space="preserve">Formularz Oferty i Formularze załączników do Oferty: </w:t>
      </w:r>
    </w:p>
    <w:p w14:paraId="7834CC20" w14:textId="77777777" w:rsidR="00352636" w:rsidRPr="00C81459" w:rsidRDefault="00352636" w:rsidP="00352636">
      <w:pPr>
        <w:jc w:val="right"/>
        <w:rPr>
          <w:rFonts w:cs="Arial"/>
          <w:b/>
        </w:rPr>
      </w:pPr>
      <w:r w:rsidRPr="00280246">
        <w:rPr>
          <w:rFonts w:cs="Arial"/>
          <w:b/>
          <w:sz w:val="28"/>
          <w:szCs w:val="28"/>
        </w:rPr>
        <w:br w:type="page"/>
      </w:r>
      <w:r w:rsidRPr="00C81459">
        <w:rPr>
          <w:rFonts w:cs="Arial"/>
          <w:b/>
        </w:rPr>
        <w:lastRenderedPageBreak/>
        <w:t xml:space="preserve"> </w:t>
      </w:r>
    </w:p>
    <w:p w14:paraId="1C87D3D3" w14:textId="77777777" w:rsidR="00352636" w:rsidRPr="00C81459" w:rsidRDefault="00352636" w:rsidP="00352636">
      <w:pPr>
        <w:jc w:val="both"/>
        <w:rPr>
          <w:rFonts w:cs="Arial"/>
        </w:rPr>
      </w:pPr>
      <w:r w:rsidRPr="00C81459">
        <w:rPr>
          <w:rFonts w:cs="Arial"/>
        </w:rPr>
        <w:t xml:space="preserve">                                   </w:t>
      </w:r>
    </w:p>
    <w:p w14:paraId="21D60438" w14:textId="77777777" w:rsidR="00352636" w:rsidRPr="00C81459" w:rsidRDefault="00352636" w:rsidP="00352636">
      <w:pPr>
        <w:jc w:val="both"/>
        <w:rPr>
          <w:rFonts w:cs="Arial"/>
        </w:rPr>
      </w:pPr>
    </w:p>
    <w:p w14:paraId="2A6CA586" w14:textId="77777777" w:rsidR="00352636" w:rsidRPr="00C81459" w:rsidRDefault="00352636" w:rsidP="00352636">
      <w:pPr>
        <w:jc w:val="both"/>
        <w:rPr>
          <w:rFonts w:cs="Arial"/>
        </w:rPr>
      </w:pPr>
      <w:r w:rsidRPr="00C81459">
        <w:rPr>
          <w:rFonts w:cs="Arial"/>
        </w:rPr>
        <w:t xml:space="preserve"> ............................................................</w:t>
      </w:r>
    </w:p>
    <w:p w14:paraId="2516BC9B" w14:textId="77777777" w:rsidR="00352636" w:rsidRPr="00C81459" w:rsidRDefault="00352636" w:rsidP="00352636">
      <w:pPr>
        <w:jc w:val="both"/>
        <w:rPr>
          <w:rFonts w:cs="Arial"/>
        </w:rPr>
      </w:pPr>
      <w:r w:rsidRPr="00C81459">
        <w:rPr>
          <w:rFonts w:cs="Arial"/>
        </w:rPr>
        <w:t>( pieczęć nagłówkowa Wykonawcy)</w:t>
      </w:r>
    </w:p>
    <w:p w14:paraId="744E3F40" w14:textId="77777777" w:rsidR="00352636" w:rsidRPr="00C81459" w:rsidRDefault="00352636" w:rsidP="00352636">
      <w:pPr>
        <w:jc w:val="both"/>
        <w:rPr>
          <w:rFonts w:cs="Arial"/>
        </w:rPr>
      </w:pPr>
    </w:p>
    <w:p w14:paraId="78DD7C3F" w14:textId="77777777" w:rsidR="00352636" w:rsidRPr="00C81459" w:rsidRDefault="00352636" w:rsidP="00352636">
      <w:pPr>
        <w:jc w:val="center"/>
        <w:rPr>
          <w:rFonts w:cs="Arial"/>
          <w:b/>
        </w:rPr>
      </w:pPr>
    </w:p>
    <w:p w14:paraId="63F482C8" w14:textId="77777777" w:rsidR="00352636" w:rsidRPr="00C81459" w:rsidRDefault="00352636" w:rsidP="00352636">
      <w:pPr>
        <w:jc w:val="center"/>
        <w:rPr>
          <w:rFonts w:cs="Arial"/>
          <w:b/>
        </w:rPr>
      </w:pPr>
    </w:p>
    <w:p w14:paraId="364A2346" w14:textId="77777777" w:rsidR="00352636" w:rsidRPr="00C81459" w:rsidRDefault="00352636" w:rsidP="00352636">
      <w:pPr>
        <w:jc w:val="center"/>
        <w:rPr>
          <w:rFonts w:cs="Arial"/>
          <w:b/>
        </w:rPr>
      </w:pPr>
      <w:r w:rsidRPr="00C81459">
        <w:rPr>
          <w:rFonts w:cs="Arial"/>
          <w:b/>
        </w:rPr>
        <w:t>FORMULARZ OFERTY</w:t>
      </w:r>
    </w:p>
    <w:p w14:paraId="55380E7E" w14:textId="77777777" w:rsidR="00352636" w:rsidRPr="00C81459" w:rsidRDefault="00352636" w:rsidP="00352636">
      <w:pPr>
        <w:jc w:val="both"/>
        <w:rPr>
          <w:rFonts w:cs="Arial"/>
        </w:rPr>
      </w:pPr>
    </w:p>
    <w:p w14:paraId="6290DE59" w14:textId="5BD8081E" w:rsidR="00352636" w:rsidRPr="00C81459" w:rsidRDefault="00352636" w:rsidP="00352636">
      <w:pPr>
        <w:autoSpaceDE w:val="0"/>
        <w:autoSpaceDN w:val="0"/>
        <w:adjustRightInd w:val="0"/>
        <w:ind w:right="-233"/>
        <w:jc w:val="both"/>
        <w:rPr>
          <w:rFonts w:cs="Arial"/>
        </w:rPr>
      </w:pPr>
      <w:r w:rsidRPr="00C81459">
        <w:rPr>
          <w:rFonts w:cs="Arial"/>
        </w:rPr>
        <w:t xml:space="preserve">W odpowiedzi na ogłoszenie Zakładu Wodociągów i Kanalizacji Sp. z o.o. w Świnoujściu w postępowaniu prowadzonym w trybie </w:t>
      </w:r>
      <w:r w:rsidR="003C26EA">
        <w:rPr>
          <w:rFonts w:cs="Arial"/>
        </w:rPr>
        <w:t>przetargu nieograniczonego</w:t>
      </w:r>
      <w:r>
        <w:rPr>
          <w:rFonts w:cs="Arial"/>
        </w:rPr>
        <w:t xml:space="preserve"> na „</w:t>
      </w:r>
      <w:r w:rsidRPr="009C24CF">
        <w:rPr>
          <w:rFonts w:cs="Arial"/>
          <w:b/>
        </w:rPr>
        <w:t>Konserwacja instalacji i urządzeń systemów alarmowych SSWiN  oraz kamer zewnętrznych zainstalowanych w obiektach ZWiK</w:t>
      </w:r>
      <w:r w:rsidRPr="00C81459">
        <w:rPr>
          <w:rFonts w:cs="Arial"/>
          <w:iCs/>
        </w:rPr>
        <w:t>”</w:t>
      </w:r>
      <w:r w:rsidRPr="00C81459">
        <w:rPr>
          <w:rFonts w:cs="Arial"/>
        </w:rPr>
        <w:t>, przedkładamy niniejszą ofertę oświadczając, że akceptujemy w całości wszystkie warunki zawarte w</w:t>
      </w:r>
      <w:r w:rsidR="003C26EA">
        <w:rPr>
          <w:rFonts w:cs="Arial"/>
        </w:rPr>
        <w:t xml:space="preserve"> specyfikacji istotnych warunków zamówienia</w:t>
      </w:r>
      <w:r w:rsidRPr="00C81459">
        <w:rPr>
          <w:rFonts w:cs="Arial"/>
        </w:rPr>
        <w:t>.</w:t>
      </w:r>
    </w:p>
    <w:p w14:paraId="6AAEEFB8" w14:textId="77777777" w:rsidR="00352636" w:rsidRPr="00C81459" w:rsidRDefault="00352636" w:rsidP="00352636">
      <w:pPr>
        <w:pStyle w:val="Nagwek1"/>
        <w:jc w:val="both"/>
        <w:rPr>
          <w:b w:val="0"/>
          <w:sz w:val="22"/>
          <w:szCs w:val="22"/>
        </w:rPr>
      </w:pPr>
      <w:r w:rsidRPr="00C81459">
        <w:rPr>
          <w:b w:val="0"/>
          <w:sz w:val="22"/>
          <w:szCs w:val="22"/>
        </w:rPr>
        <w:t xml:space="preserve">Będąc uprawnionym(-i) do składania oświadczeń woli, w tym do zaciągania zobowiązań                   </w:t>
      </w:r>
      <w:r w:rsidR="00F7442E">
        <w:rPr>
          <w:b w:val="0"/>
          <w:sz w:val="22"/>
          <w:szCs w:val="22"/>
        </w:rPr>
        <w:t xml:space="preserve">              </w:t>
      </w:r>
      <w:r w:rsidRPr="00C81459">
        <w:rPr>
          <w:b w:val="0"/>
          <w:sz w:val="22"/>
          <w:szCs w:val="22"/>
        </w:rPr>
        <w:t xml:space="preserve">  w imieniu Wykonawcy, którym jest:</w:t>
      </w:r>
    </w:p>
    <w:p w14:paraId="542F5B8E" w14:textId="77777777" w:rsidR="00352636" w:rsidRPr="00C81459" w:rsidRDefault="00352636" w:rsidP="00352636">
      <w:pPr>
        <w:jc w:val="both"/>
        <w:rPr>
          <w:rFonts w:cs="Arial"/>
        </w:rPr>
      </w:pPr>
    </w:p>
    <w:p w14:paraId="37D83E23" w14:textId="77777777" w:rsidR="00352636" w:rsidRPr="00C81459" w:rsidRDefault="00352636" w:rsidP="00352636">
      <w:pPr>
        <w:jc w:val="both"/>
        <w:rPr>
          <w:rFonts w:cs="Arial"/>
        </w:rPr>
      </w:pPr>
      <w:r w:rsidRPr="00C81459">
        <w:rPr>
          <w:rFonts w:cs="Arial"/>
        </w:rPr>
        <w:tab/>
      </w:r>
      <w:r w:rsidRPr="00C81459">
        <w:rPr>
          <w:rFonts w:cs="Arial"/>
        </w:rPr>
        <w:tab/>
        <w:t>.........................................................................................................</w:t>
      </w:r>
    </w:p>
    <w:p w14:paraId="7DD49F99" w14:textId="77777777" w:rsidR="00352636" w:rsidRPr="00C81459" w:rsidRDefault="00352636" w:rsidP="00352636">
      <w:pPr>
        <w:jc w:val="both"/>
        <w:rPr>
          <w:rFonts w:cs="Arial"/>
        </w:rPr>
      </w:pPr>
    </w:p>
    <w:p w14:paraId="60FBBD72" w14:textId="77777777" w:rsidR="00352636" w:rsidRPr="00C81459" w:rsidRDefault="00352636" w:rsidP="00352636">
      <w:pPr>
        <w:pStyle w:val="Tekstpodstawowy3"/>
        <w:rPr>
          <w:rFonts w:cs="Arial"/>
          <w:sz w:val="22"/>
          <w:szCs w:val="22"/>
        </w:rPr>
      </w:pPr>
      <w:r w:rsidRPr="00C81459">
        <w:rPr>
          <w:rFonts w:cs="Arial"/>
          <w:sz w:val="22"/>
          <w:szCs w:val="22"/>
        </w:rPr>
        <w:tab/>
      </w:r>
      <w:r w:rsidRPr="00C81459">
        <w:rPr>
          <w:rFonts w:cs="Arial"/>
          <w:sz w:val="22"/>
          <w:szCs w:val="22"/>
        </w:rPr>
        <w:tab/>
        <w:t>.........................................................................................................</w:t>
      </w:r>
    </w:p>
    <w:p w14:paraId="349FAAD6" w14:textId="77777777" w:rsidR="00352636" w:rsidRPr="00C81459" w:rsidRDefault="00352636" w:rsidP="00352636">
      <w:pPr>
        <w:jc w:val="both"/>
        <w:rPr>
          <w:rFonts w:cs="Arial"/>
        </w:rPr>
      </w:pPr>
    </w:p>
    <w:p w14:paraId="6C69A736" w14:textId="77777777" w:rsidR="00352636" w:rsidRPr="00C81459" w:rsidRDefault="00352636" w:rsidP="00352636">
      <w:pPr>
        <w:jc w:val="both"/>
        <w:rPr>
          <w:rFonts w:cs="Arial"/>
        </w:rPr>
      </w:pPr>
      <w:r w:rsidRPr="00C81459">
        <w:rPr>
          <w:rFonts w:cs="Arial"/>
        </w:rPr>
        <w:tab/>
      </w:r>
      <w:r w:rsidRPr="00C81459">
        <w:rPr>
          <w:rFonts w:cs="Arial"/>
        </w:rPr>
        <w:tab/>
        <w:t>.........................................................................................................</w:t>
      </w:r>
    </w:p>
    <w:p w14:paraId="2C40A9CC" w14:textId="77777777" w:rsidR="00352636" w:rsidRDefault="00352636" w:rsidP="00352636">
      <w:pPr>
        <w:jc w:val="both"/>
        <w:rPr>
          <w:rFonts w:cs="Arial"/>
        </w:rPr>
      </w:pPr>
    </w:p>
    <w:p w14:paraId="47BEAF3B" w14:textId="77777777" w:rsidR="00352636" w:rsidRDefault="00352636" w:rsidP="00352636">
      <w:pPr>
        <w:jc w:val="both"/>
        <w:rPr>
          <w:rFonts w:cs="Arial"/>
        </w:rPr>
      </w:pPr>
      <w:r>
        <w:rPr>
          <w:rFonts w:cs="Arial"/>
        </w:rPr>
        <w:t>zarejestrowanym w Sądzie ……………………………………………………………………………</w:t>
      </w:r>
    </w:p>
    <w:p w14:paraId="79554625" w14:textId="77777777" w:rsidR="00352636" w:rsidRPr="005E75EA" w:rsidRDefault="00352636" w:rsidP="00352636">
      <w:pPr>
        <w:jc w:val="both"/>
        <w:rPr>
          <w:rFonts w:cs="Arial"/>
          <w:sz w:val="18"/>
          <w:szCs w:val="18"/>
        </w:rPr>
      </w:pPr>
      <w:r w:rsidRPr="005E75EA">
        <w:rPr>
          <w:rFonts w:cs="Arial"/>
          <w:sz w:val="18"/>
          <w:szCs w:val="18"/>
        </w:rPr>
        <w:t>(dotyczy: Wykonawców wpisanych do Krajowego Rejestru Sądowego – należy wskazać właściwy sąd rejestrowy)</w:t>
      </w:r>
    </w:p>
    <w:p w14:paraId="5770DFDE" w14:textId="77777777" w:rsidR="00352636" w:rsidRDefault="00352636" w:rsidP="00352636">
      <w:pPr>
        <w:jc w:val="both"/>
        <w:rPr>
          <w:rFonts w:cs="Arial"/>
        </w:rPr>
      </w:pPr>
    </w:p>
    <w:p w14:paraId="20492D2E" w14:textId="77777777" w:rsidR="00352636" w:rsidRDefault="00352636" w:rsidP="00352636">
      <w:pPr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</w:t>
      </w:r>
    </w:p>
    <w:p w14:paraId="3256F5E9" w14:textId="77777777" w:rsidR="00352636" w:rsidRDefault="00352636" w:rsidP="00352636">
      <w:pPr>
        <w:jc w:val="both"/>
        <w:rPr>
          <w:rFonts w:cs="Arial"/>
        </w:rPr>
      </w:pPr>
    </w:p>
    <w:p w14:paraId="4D24A7F6" w14:textId="77777777" w:rsidR="00352636" w:rsidRPr="00C81459" w:rsidRDefault="00352636" w:rsidP="00352636">
      <w:pPr>
        <w:jc w:val="both"/>
        <w:rPr>
          <w:rFonts w:cs="Arial"/>
        </w:rPr>
      </w:pPr>
    </w:p>
    <w:p w14:paraId="124C6AAD" w14:textId="77777777" w:rsidR="00352636" w:rsidRPr="00C81459" w:rsidRDefault="00352636" w:rsidP="00352636">
      <w:pPr>
        <w:jc w:val="both"/>
        <w:rPr>
          <w:rFonts w:cs="Arial"/>
        </w:rPr>
      </w:pPr>
    </w:p>
    <w:p w14:paraId="18A52E51" w14:textId="1127AB24" w:rsidR="00352636" w:rsidRDefault="00352636" w:rsidP="00352636">
      <w:pPr>
        <w:jc w:val="both"/>
        <w:rPr>
          <w:rFonts w:cs="Arial"/>
        </w:rPr>
      </w:pPr>
      <w:r w:rsidRPr="00C81459">
        <w:rPr>
          <w:rFonts w:cs="Arial"/>
          <w:b/>
        </w:rPr>
        <w:t xml:space="preserve">składamy ofertę </w:t>
      </w:r>
      <w:r w:rsidRPr="00C81459">
        <w:rPr>
          <w:rFonts w:cs="Arial"/>
        </w:rPr>
        <w:t xml:space="preserve">na wykonanie przedmiotu zamówienia w zakresie określonym w pkt. 4 </w:t>
      </w:r>
      <w:r w:rsidR="003C26EA">
        <w:rPr>
          <w:rFonts w:cs="Arial"/>
        </w:rPr>
        <w:t>SIWZ</w:t>
      </w:r>
      <w:r>
        <w:rPr>
          <w:rFonts w:cs="Arial"/>
        </w:rPr>
        <w:t xml:space="preserve"> </w:t>
      </w:r>
      <w:r w:rsidRPr="00C81459">
        <w:rPr>
          <w:rFonts w:cs="Arial"/>
        </w:rPr>
        <w:t xml:space="preserve">na konserwację instalacji i urządzeń systemów alarmowych sygnalizacji SSWiN </w:t>
      </w:r>
      <w:r>
        <w:rPr>
          <w:rFonts w:cs="Arial"/>
        </w:rPr>
        <w:t xml:space="preserve">oraz kamer zewnętrznych </w:t>
      </w:r>
      <w:r w:rsidRPr="00C81459">
        <w:rPr>
          <w:rFonts w:cs="Arial"/>
        </w:rPr>
        <w:t>zainstalowanych w obiektach ZWiK</w:t>
      </w:r>
      <w:r>
        <w:rPr>
          <w:rFonts w:cs="Arial"/>
        </w:rPr>
        <w:t>;</w:t>
      </w:r>
    </w:p>
    <w:p w14:paraId="13EE8723" w14:textId="77777777" w:rsidR="00352636" w:rsidRPr="00C81459" w:rsidRDefault="00352636" w:rsidP="00352636">
      <w:pPr>
        <w:jc w:val="both"/>
        <w:rPr>
          <w:rFonts w:cs="Arial"/>
        </w:rPr>
      </w:pPr>
      <w:r w:rsidRPr="00C81459">
        <w:rPr>
          <w:rFonts w:cs="Arial"/>
        </w:rPr>
        <w:t xml:space="preserve"> </w:t>
      </w:r>
    </w:p>
    <w:p w14:paraId="40C2F58C" w14:textId="77777777" w:rsidR="00352636" w:rsidRPr="00C81459" w:rsidRDefault="00352636" w:rsidP="00352636">
      <w:pPr>
        <w:jc w:val="both"/>
        <w:rPr>
          <w:rFonts w:cs="Arial"/>
          <w:b/>
        </w:rPr>
      </w:pPr>
      <w:r w:rsidRPr="00C81459">
        <w:rPr>
          <w:rFonts w:cs="Arial"/>
        </w:rPr>
        <w:t xml:space="preserve">1) </w:t>
      </w:r>
      <w:r w:rsidRPr="00C81459">
        <w:rPr>
          <w:rFonts w:cs="Arial"/>
          <w:b/>
        </w:rPr>
        <w:t xml:space="preserve">konserwacja systemu alarmowego zainstalowanego w obiekcie przy ul. Kołłątaja 4 </w:t>
      </w:r>
    </w:p>
    <w:p w14:paraId="1252DFAB" w14:textId="77777777" w:rsidR="00352636" w:rsidRPr="00C81459" w:rsidRDefault="00352636" w:rsidP="00352636">
      <w:pPr>
        <w:jc w:val="both"/>
        <w:rPr>
          <w:rFonts w:cs="Arial"/>
        </w:rPr>
      </w:pPr>
      <w:r w:rsidRPr="00C81459">
        <w:rPr>
          <w:rFonts w:cs="Arial"/>
        </w:rPr>
        <w:t>za cenę netto ........................ za jeden przegląd</w:t>
      </w:r>
    </w:p>
    <w:p w14:paraId="105B5481" w14:textId="77777777" w:rsidR="00352636" w:rsidRPr="00C81459" w:rsidRDefault="00352636" w:rsidP="00352636">
      <w:pPr>
        <w:jc w:val="both"/>
        <w:rPr>
          <w:rFonts w:cs="Arial"/>
        </w:rPr>
      </w:pPr>
      <w:r w:rsidRPr="00C81459">
        <w:rPr>
          <w:rFonts w:cs="Arial"/>
        </w:rPr>
        <w:t xml:space="preserve">słownie: .................................................................................................................................... </w:t>
      </w:r>
    </w:p>
    <w:p w14:paraId="1AC580E1" w14:textId="77777777" w:rsidR="00352636" w:rsidRPr="00C81459" w:rsidRDefault="00352636" w:rsidP="00352636">
      <w:pPr>
        <w:jc w:val="both"/>
        <w:rPr>
          <w:rFonts w:cs="Arial"/>
        </w:rPr>
      </w:pPr>
      <w:r w:rsidRPr="00C81459">
        <w:rPr>
          <w:rFonts w:cs="Arial"/>
        </w:rPr>
        <w:t>podatek VAT w wysokości ..............%</w:t>
      </w:r>
    </w:p>
    <w:p w14:paraId="25EDEB11" w14:textId="77777777" w:rsidR="00352636" w:rsidRPr="00C81459" w:rsidRDefault="00352636" w:rsidP="00352636">
      <w:pPr>
        <w:jc w:val="both"/>
        <w:rPr>
          <w:rFonts w:cs="Arial"/>
        </w:rPr>
      </w:pPr>
      <w:r w:rsidRPr="00C81459">
        <w:rPr>
          <w:rFonts w:cs="Arial"/>
        </w:rPr>
        <w:t>za cenę brutto ………………. za jeden przegląd</w:t>
      </w:r>
    </w:p>
    <w:p w14:paraId="335FAEE9" w14:textId="77777777" w:rsidR="00352636" w:rsidRDefault="00352636" w:rsidP="00352636">
      <w:pPr>
        <w:jc w:val="both"/>
        <w:rPr>
          <w:rFonts w:cs="Arial"/>
        </w:rPr>
      </w:pPr>
      <w:r w:rsidRPr="00C81459">
        <w:rPr>
          <w:rFonts w:cs="Arial"/>
        </w:rPr>
        <w:t>słownie: ....................................................................................................................................</w:t>
      </w:r>
    </w:p>
    <w:p w14:paraId="78C60246" w14:textId="77777777" w:rsidR="00352636" w:rsidRDefault="00352636" w:rsidP="00352636">
      <w:pPr>
        <w:jc w:val="both"/>
        <w:rPr>
          <w:rFonts w:cs="Arial"/>
        </w:rPr>
      </w:pPr>
    </w:p>
    <w:p w14:paraId="5F522B44" w14:textId="100A1A39" w:rsidR="00352636" w:rsidRPr="006972EF" w:rsidRDefault="00352636" w:rsidP="00352636">
      <w:pPr>
        <w:jc w:val="both"/>
        <w:rPr>
          <w:rFonts w:cs="Arial"/>
        </w:rPr>
      </w:pPr>
      <w:r w:rsidRPr="006972EF">
        <w:rPr>
          <w:rFonts w:cs="Arial"/>
        </w:rPr>
        <w:t>Razem w okr</w:t>
      </w:r>
      <w:r>
        <w:rPr>
          <w:rFonts w:cs="Arial"/>
        </w:rPr>
        <w:t>esie do dnia 31 grudnia 202</w:t>
      </w:r>
      <w:r w:rsidR="00234633">
        <w:rPr>
          <w:rFonts w:cs="Arial"/>
        </w:rPr>
        <w:t>4</w:t>
      </w:r>
      <w:r>
        <w:rPr>
          <w:rFonts w:cs="Arial"/>
        </w:rPr>
        <w:t xml:space="preserve">r. </w:t>
      </w:r>
      <w:r w:rsidR="00234633">
        <w:rPr>
          <w:rFonts w:cs="Arial"/>
        </w:rPr>
        <w:t xml:space="preserve">za </w:t>
      </w:r>
      <w:r>
        <w:rPr>
          <w:rFonts w:cs="Arial"/>
        </w:rPr>
        <w:t>12</w:t>
      </w:r>
      <w:r w:rsidRPr="006972EF">
        <w:rPr>
          <w:rFonts w:cs="Arial"/>
        </w:rPr>
        <w:t xml:space="preserve"> przeglądów za łączną cenę brutto …………………………….. zł</w:t>
      </w:r>
    </w:p>
    <w:p w14:paraId="6E52C902" w14:textId="77777777" w:rsidR="00352636" w:rsidRPr="006972EF" w:rsidRDefault="00352636" w:rsidP="00352636">
      <w:pPr>
        <w:jc w:val="both"/>
        <w:rPr>
          <w:rFonts w:cs="Arial"/>
        </w:rPr>
      </w:pPr>
      <w:r w:rsidRPr="006972EF">
        <w:rPr>
          <w:rFonts w:cs="Arial"/>
        </w:rPr>
        <w:t>Słownie ………………………………………………………………………………………………………..</w:t>
      </w:r>
    </w:p>
    <w:p w14:paraId="78F654D9" w14:textId="77777777" w:rsidR="00352636" w:rsidRDefault="00352636" w:rsidP="00352636">
      <w:pPr>
        <w:jc w:val="both"/>
        <w:rPr>
          <w:rFonts w:cs="Arial"/>
        </w:rPr>
      </w:pPr>
    </w:p>
    <w:p w14:paraId="1D22043E" w14:textId="77777777" w:rsidR="00352636" w:rsidRPr="00C81459" w:rsidRDefault="00352636" w:rsidP="00352636">
      <w:pPr>
        <w:jc w:val="both"/>
        <w:rPr>
          <w:rFonts w:cs="Arial"/>
        </w:rPr>
      </w:pPr>
      <w:r w:rsidRPr="00C81459">
        <w:rPr>
          <w:rFonts w:cs="Arial"/>
        </w:rPr>
        <w:t>2)</w:t>
      </w:r>
      <w:r w:rsidRPr="00C81459">
        <w:rPr>
          <w:rFonts w:cs="Arial"/>
          <w:b/>
        </w:rPr>
        <w:t xml:space="preserve"> konserwacja systemu alarmowego zainstalowanego w obiekcie przy ul. Daszyńskiego 38</w:t>
      </w:r>
      <w:r w:rsidRPr="00C81459">
        <w:rPr>
          <w:rFonts w:cs="Arial"/>
        </w:rPr>
        <w:t xml:space="preserve"> </w:t>
      </w:r>
      <w:r>
        <w:rPr>
          <w:rFonts w:cs="Arial"/>
        </w:rPr>
        <w:t>(budynek biurowy, garaże, szatnia, magazyn)</w:t>
      </w:r>
    </w:p>
    <w:p w14:paraId="3D09784B" w14:textId="77777777" w:rsidR="00352636" w:rsidRPr="00C81459" w:rsidRDefault="00352636" w:rsidP="00352636">
      <w:pPr>
        <w:jc w:val="both"/>
        <w:rPr>
          <w:rFonts w:cs="Arial"/>
        </w:rPr>
      </w:pPr>
      <w:r w:rsidRPr="00C81459">
        <w:rPr>
          <w:rFonts w:cs="Arial"/>
        </w:rPr>
        <w:t>za cenę netto ........................ za jeden przegląd</w:t>
      </w:r>
    </w:p>
    <w:p w14:paraId="2F58B0CF" w14:textId="77777777" w:rsidR="00352636" w:rsidRPr="00C81459" w:rsidRDefault="00352636" w:rsidP="00352636">
      <w:pPr>
        <w:jc w:val="both"/>
        <w:rPr>
          <w:rFonts w:cs="Arial"/>
        </w:rPr>
      </w:pPr>
      <w:r w:rsidRPr="00C81459">
        <w:rPr>
          <w:rFonts w:cs="Arial"/>
        </w:rPr>
        <w:t xml:space="preserve">słownie: .................................................................................................................................... </w:t>
      </w:r>
    </w:p>
    <w:p w14:paraId="7883CDB0" w14:textId="77777777" w:rsidR="00352636" w:rsidRPr="00C81459" w:rsidRDefault="00352636" w:rsidP="00352636">
      <w:pPr>
        <w:jc w:val="both"/>
        <w:rPr>
          <w:rFonts w:cs="Arial"/>
        </w:rPr>
      </w:pPr>
      <w:r w:rsidRPr="00C81459">
        <w:rPr>
          <w:rFonts w:cs="Arial"/>
        </w:rPr>
        <w:t>podatek VAT w wysokości ..............%</w:t>
      </w:r>
    </w:p>
    <w:p w14:paraId="7376C6A1" w14:textId="77777777" w:rsidR="00352636" w:rsidRPr="00C81459" w:rsidRDefault="00352636" w:rsidP="00352636">
      <w:pPr>
        <w:jc w:val="both"/>
        <w:rPr>
          <w:rFonts w:cs="Arial"/>
        </w:rPr>
      </w:pPr>
      <w:r w:rsidRPr="00C81459">
        <w:rPr>
          <w:rFonts w:cs="Arial"/>
        </w:rPr>
        <w:t>za cenę brutto ………………. za jeden przegląd</w:t>
      </w:r>
    </w:p>
    <w:p w14:paraId="2EAF0BB2" w14:textId="77777777" w:rsidR="00352636" w:rsidRPr="00C81459" w:rsidRDefault="00352636" w:rsidP="00352636">
      <w:pPr>
        <w:jc w:val="both"/>
        <w:rPr>
          <w:rFonts w:cs="Arial"/>
        </w:rPr>
      </w:pPr>
      <w:r w:rsidRPr="00C81459">
        <w:rPr>
          <w:rFonts w:cs="Arial"/>
        </w:rPr>
        <w:lastRenderedPageBreak/>
        <w:t>słownie: ....................................................................................................................................</w:t>
      </w:r>
    </w:p>
    <w:p w14:paraId="0C607339" w14:textId="77777777" w:rsidR="00352636" w:rsidRDefault="00352636" w:rsidP="00352636">
      <w:pPr>
        <w:jc w:val="both"/>
        <w:rPr>
          <w:rFonts w:cs="Arial"/>
        </w:rPr>
      </w:pPr>
    </w:p>
    <w:p w14:paraId="6B311717" w14:textId="21F427EF" w:rsidR="00352636" w:rsidRPr="006972EF" w:rsidRDefault="00352636" w:rsidP="00352636">
      <w:pPr>
        <w:jc w:val="both"/>
        <w:rPr>
          <w:rFonts w:cs="Arial"/>
        </w:rPr>
      </w:pPr>
      <w:r w:rsidRPr="006972EF">
        <w:rPr>
          <w:rFonts w:cs="Arial"/>
        </w:rPr>
        <w:t>Razem w ok</w:t>
      </w:r>
      <w:r>
        <w:rPr>
          <w:rFonts w:cs="Arial"/>
        </w:rPr>
        <w:t>resie do dnia 31 grudnia 202</w:t>
      </w:r>
      <w:r w:rsidR="00234633">
        <w:rPr>
          <w:rFonts w:cs="Arial"/>
        </w:rPr>
        <w:t>4</w:t>
      </w:r>
      <w:r>
        <w:rPr>
          <w:rFonts w:cs="Arial"/>
        </w:rPr>
        <w:t xml:space="preserve">r. </w:t>
      </w:r>
      <w:r w:rsidR="00234633">
        <w:rPr>
          <w:rFonts w:cs="Arial"/>
        </w:rPr>
        <w:t xml:space="preserve">za </w:t>
      </w:r>
      <w:r>
        <w:rPr>
          <w:rFonts w:cs="Arial"/>
        </w:rPr>
        <w:t>12</w:t>
      </w:r>
      <w:r w:rsidRPr="006972EF">
        <w:rPr>
          <w:rFonts w:cs="Arial"/>
        </w:rPr>
        <w:t xml:space="preserve"> przeglądów za łączną cenę brutto …………………………….. zł</w:t>
      </w:r>
    </w:p>
    <w:p w14:paraId="554FAED6" w14:textId="77777777" w:rsidR="00352636" w:rsidRPr="006972EF" w:rsidRDefault="00352636" w:rsidP="00352636">
      <w:pPr>
        <w:jc w:val="both"/>
        <w:rPr>
          <w:rFonts w:cs="Arial"/>
        </w:rPr>
      </w:pPr>
      <w:r w:rsidRPr="006972EF">
        <w:rPr>
          <w:rFonts w:cs="Arial"/>
        </w:rPr>
        <w:t>Słownie ………………………………………………………………………………………………………..</w:t>
      </w:r>
    </w:p>
    <w:p w14:paraId="6CF32DB8" w14:textId="77777777" w:rsidR="00352636" w:rsidRDefault="00352636" w:rsidP="00352636">
      <w:pPr>
        <w:jc w:val="both"/>
        <w:rPr>
          <w:rFonts w:cs="Arial"/>
        </w:rPr>
      </w:pPr>
    </w:p>
    <w:p w14:paraId="482DCDDA" w14:textId="77777777" w:rsidR="00352636" w:rsidRPr="00C81459" w:rsidRDefault="00352636" w:rsidP="00352636">
      <w:pPr>
        <w:jc w:val="both"/>
        <w:rPr>
          <w:rFonts w:cs="Arial"/>
        </w:rPr>
      </w:pPr>
      <w:r>
        <w:rPr>
          <w:rFonts w:cs="Arial"/>
        </w:rPr>
        <w:t xml:space="preserve">3) </w:t>
      </w:r>
      <w:r w:rsidRPr="00C81459">
        <w:rPr>
          <w:rFonts w:cs="Arial"/>
          <w:b/>
        </w:rPr>
        <w:t>konserwacja systemu alarmowego zainstalowanego w obiekcie przy ul. Daszyńskiego 38</w:t>
      </w:r>
      <w:r w:rsidRPr="00C81459">
        <w:rPr>
          <w:rFonts w:cs="Arial"/>
        </w:rPr>
        <w:t xml:space="preserve"> </w:t>
      </w:r>
      <w:r>
        <w:rPr>
          <w:rFonts w:cs="Arial"/>
        </w:rPr>
        <w:t>(budynek warsztatowy, garaże)</w:t>
      </w:r>
    </w:p>
    <w:p w14:paraId="203EEE27" w14:textId="77777777" w:rsidR="00352636" w:rsidRPr="00C81459" w:rsidRDefault="00352636" w:rsidP="00352636">
      <w:pPr>
        <w:jc w:val="both"/>
        <w:rPr>
          <w:rFonts w:cs="Arial"/>
        </w:rPr>
      </w:pPr>
      <w:r w:rsidRPr="00C81459">
        <w:rPr>
          <w:rFonts w:cs="Arial"/>
        </w:rPr>
        <w:t>za cenę netto ........................ za jeden przegląd</w:t>
      </w:r>
    </w:p>
    <w:p w14:paraId="29430C5C" w14:textId="77777777" w:rsidR="00352636" w:rsidRPr="00C81459" w:rsidRDefault="00352636" w:rsidP="00352636">
      <w:pPr>
        <w:jc w:val="both"/>
        <w:rPr>
          <w:rFonts w:cs="Arial"/>
        </w:rPr>
      </w:pPr>
      <w:r w:rsidRPr="00C81459">
        <w:rPr>
          <w:rFonts w:cs="Arial"/>
        </w:rPr>
        <w:t xml:space="preserve">słownie: .................................................................................................................................... </w:t>
      </w:r>
    </w:p>
    <w:p w14:paraId="0C3DF620" w14:textId="77777777" w:rsidR="00352636" w:rsidRPr="00C81459" w:rsidRDefault="00352636" w:rsidP="00352636">
      <w:pPr>
        <w:jc w:val="both"/>
        <w:rPr>
          <w:rFonts w:cs="Arial"/>
        </w:rPr>
      </w:pPr>
      <w:r w:rsidRPr="00C81459">
        <w:rPr>
          <w:rFonts w:cs="Arial"/>
        </w:rPr>
        <w:t>podatek VAT w wysokości ..............%</w:t>
      </w:r>
    </w:p>
    <w:p w14:paraId="4017CECA" w14:textId="77777777" w:rsidR="00352636" w:rsidRPr="00C81459" w:rsidRDefault="00352636" w:rsidP="00352636">
      <w:pPr>
        <w:jc w:val="both"/>
        <w:rPr>
          <w:rFonts w:cs="Arial"/>
        </w:rPr>
      </w:pPr>
      <w:r w:rsidRPr="00C81459">
        <w:rPr>
          <w:rFonts w:cs="Arial"/>
        </w:rPr>
        <w:t>za cenę brutto ………………. za jeden przegląd</w:t>
      </w:r>
    </w:p>
    <w:p w14:paraId="6C64F8D1" w14:textId="77777777" w:rsidR="00352636" w:rsidRPr="00C81459" w:rsidRDefault="00352636" w:rsidP="00352636">
      <w:pPr>
        <w:jc w:val="both"/>
        <w:rPr>
          <w:rFonts w:cs="Arial"/>
        </w:rPr>
      </w:pPr>
      <w:r w:rsidRPr="00C81459">
        <w:rPr>
          <w:rFonts w:cs="Arial"/>
        </w:rPr>
        <w:t>słownie: ....................................................................................................................................</w:t>
      </w:r>
    </w:p>
    <w:p w14:paraId="78AA572B" w14:textId="77777777" w:rsidR="00352636" w:rsidRDefault="00352636" w:rsidP="00352636">
      <w:pPr>
        <w:jc w:val="both"/>
        <w:rPr>
          <w:rFonts w:cs="Arial"/>
        </w:rPr>
      </w:pPr>
    </w:p>
    <w:p w14:paraId="39DF0688" w14:textId="17BD2342" w:rsidR="00352636" w:rsidRPr="006972EF" w:rsidRDefault="00352636" w:rsidP="00352636">
      <w:pPr>
        <w:jc w:val="both"/>
        <w:rPr>
          <w:rFonts w:cs="Arial"/>
        </w:rPr>
      </w:pPr>
      <w:r w:rsidRPr="006972EF">
        <w:rPr>
          <w:rFonts w:cs="Arial"/>
        </w:rPr>
        <w:t>Razem w ok</w:t>
      </w:r>
      <w:r>
        <w:rPr>
          <w:rFonts w:cs="Arial"/>
        </w:rPr>
        <w:t>resie do dnia 31 grudnia 202</w:t>
      </w:r>
      <w:r w:rsidR="00234633">
        <w:rPr>
          <w:rFonts w:cs="Arial"/>
        </w:rPr>
        <w:t>4</w:t>
      </w:r>
      <w:r>
        <w:rPr>
          <w:rFonts w:cs="Arial"/>
        </w:rPr>
        <w:t>r.</w:t>
      </w:r>
      <w:r w:rsidR="00234633">
        <w:rPr>
          <w:rFonts w:cs="Arial"/>
        </w:rPr>
        <w:t xml:space="preserve"> za</w:t>
      </w:r>
      <w:r>
        <w:rPr>
          <w:rFonts w:cs="Arial"/>
        </w:rPr>
        <w:t xml:space="preserve"> 12</w:t>
      </w:r>
      <w:r w:rsidRPr="006972EF">
        <w:rPr>
          <w:rFonts w:cs="Arial"/>
        </w:rPr>
        <w:t xml:space="preserve"> przeglądów za łączną cenę brutto …………………………….. zł</w:t>
      </w:r>
    </w:p>
    <w:p w14:paraId="3C0A5743" w14:textId="77777777" w:rsidR="00352636" w:rsidRPr="006972EF" w:rsidRDefault="00352636" w:rsidP="00352636">
      <w:pPr>
        <w:jc w:val="both"/>
        <w:rPr>
          <w:rFonts w:cs="Arial"/>
        </w:rPr>
      </w:pPr>
      <w:r w:rsidRPr="006972EF">
        <w:rPr>
          <w:rFonts w:cs="Arial"/>
        </w:rPr>
        <w:t>Słownie ………………………………………………………………………………………………………..</w:t>
      </w:r>
    </w:p>
    <w:p w14:paraId="73C28698" w14:textId="77777777" w:rsidR="00352636" w:rsidRPr="006972EF" w:rsidRDefault="00352636" w:rsidP="00352636">
      <w:pPr>
        <w:jc w:val="both"/>
        <w:rPr>
          <w:rFonts w:cs="Arial"/>
        </w:rPr>
      </w:pPr>
    </w:p>
    <w:p w14:paraId="08B26C95" w14:textId="77777777" w:rsidR="00352636" w:rsidRPr="00C81459" w:rsidRDefault="00352636" w:rsidP="00352636">
      <w:pPr>
        <w:jc w:val="both"/>
        <w:rPr>
          <w:rFonts w:cs="Arial"/>
          <w:b/>
        </w:rPr>
      </w:pPr>
      <w:r>
        <w:rPr>
          <w:rFonts w:cs="Arial"/>
        </w:rPr>
        <w:t>4</w:t>
      </w:r>
      <w:r w:rsidRPr="00C81459">
        <w:rPr>
          <w:rFonts w:cs="Arial"/>
        </w:rPr>
        <w:t xml:space="preserve">) </w:t>
      </w:r>
      <w:r w:rsidRPr="00C81459">
        <w:rPr>
          <w:rFonts w:cs="Arial"/>
          <w:b/>
        </w:rPr>
        <w:t xml:space="preserve">konserwacja systemu alarmowego zainstalowanego na terenie UW WYDRZANY </w:t>
      </w:r>
    </w:p>
    <w:p w14:paraId="3FFC513E" w14:textId="77777777" w:rsidR="00352636" w:rsidRPr="00C81459" w:rsidRDefault="00352636" w:rsidP="00352636">
      <w:pPr>
        <w:jc w:val="both"/>
        <w:rPr>
          <w:rFonts w:cs="Arial"/>
        </w:rPr>
      </w:pPr>
      <w:r w:rsidRPr="00C81459">
        <w:rPr>
          <w:rFonts w:cs="Arial"/>
        </w:rPr>
        <w:t>za cenę netto ........................ za jeden przegląd</w:t>
      </w:r>
    </w:p>
    <w:p w14:paraId="4DC58B71" w14:textId="77777777" w:rsidR="00352636" w:rsidRPr="00C81459" w:rsidRDefault="00352636" w:rsidP="00352636">
      <w:pPr>
        <w:jc w:val="both"/>
        <w:rPr>
          <w:rFonts w:cs="Arial"/>
        </w:rPr>
      </w:pPr>
      <w:r w:rsidRPr="00C81459">
        <w:rPr>
          <w:rFonts w:cs="Arial"/>
        </w:rPr>
        <w:t xml:space="preserve">słownie: .................................................................................................................................... </w:t>
      </w:r>
    </w:p>
    <w:p w14:paraId="2E8358AD" w14:textId="77777777" w:rsidR="00352636" w:rsidRPr="00C81459" w:rsidRDefault="00352636" w:rsidP="00352636">
      <w:pPr>
        <w:jc w:val="both"/>
        <w:rPr>
          <w:rFonts w:cs="Arial"/>
        </w:rPr>
      </w:pPr>
      <w:r w:rsidRPr="00C81459">
        <w:rPr>
          <w:rFonts w:cs="Arial"/>
        </w:rPr>
        <w:t>podatek VAT w wysokości ..............%</w:t>
      </w:r>
    </w:p>
    <w:p w14:paraId="7FEDAA87" w14:textId="77777777" w:rsidR="00352636" w:rsidRPr="00C81459" w:rsidRDefault="00352636" w:rsidP="00352636">
      <w:pPr>
        <w:jc w:val="both"/>
        <w:rPr>
          <w:rFonts w:cs="Arial"/>
        </w:rPr>
      </w:pPr>
      <w:r w:rsidRPr="00C81459">
        <w:rPr>
          <w:rFonts w:cs="Arial"/>
        </w:rPr>
        <w:t>za cenę brutto ………………. za jeden przegląd</w:t>
      </w:r>
    </w:p>
    <w:p w14:paraId="5BB3FA66" w14:textId="77777777" w:rsidR="00352636" w:rsidRPr="00C81459" w:rsidRDefault="00352636" w:rsidP="00352636">
      <w:pPr>
        <w:jc w:val="both"/>
        <w:rPr>
          <w:rFonts w:cs="Arial"/>
        </w:rPr>
      </w:pPr>
      <w:r w:rsidRPr="00C81459">
        <w:rPr>
          <w:rFonts w:cs="Arial"/>
        </w:rPr>
        <w:t>słownie: ....................................................................................................................................</w:t>
      </w:r>
    </w:p>
    <w:p w14:paraId="2299F08D" w14:textId="77777777" w:rsidR="00352636" w:rsidRDefault="00352636" w:rsidP="00352636">
      <w:pPr>
        <w:jc w:val="both"/>
        <w:rPr>
          <w:rFonts w:cs="Arial"/>
        </w:rPr>
      </w:pPr>
    </w:p>
    <w:p w14:paraId="06AE0E5E" w14:textId="3FB8FEEE" w:rsidR="00352636" w:rsidRPr="006972EF" w:rsidRDefault="00352636" w:rsidP="00352636">
      <w:pPr>
        <w:jc w:val="both"/>
        <w:rPr>
          <w:rFonts w:cs="Arial"/>
        </w:rPr>
      </w:pPr>
      <w:r w:rsidRPr="006972EF">
        <w:rPr>
          <w:rFonts w:cs="Arial"/>
        </w:rPr>
        <w:t>Razem w okr</w:t>
      </w:r>
      <w:r>
        <w:rPr>
          <w:rFonts w:cs="Arial"/>
        </w:rPr>
        <w:t>esie do dnia 31 grudnia 202</w:t>
      </w:r>
      <w:r w:rsidR="00234633">
        <w:rPr>
          <w:rFonts w:cs="Arial"/>
        </w:rPr>
        <w:t>4</w:t>
      </w:r>
      <w:r>
        <w:rPr>
          <w:rFonts w:cs="Arial"/>
        </w:rPr>
        <w:t>r.</w:t>
      </w:r>
      <w:r w:rsidR="00234633">
        <w:rPr>
          <w:rFonts w:cs="Arial"/>
        </w:rPr>
        <w:t xml:space="preserve"> za</w:t>
      </w:r>
      <w:r>
        <w:rPr>
          <w:rFonts w:cs="Arial"/>
        </w:rPr>
        <w:t xml:space="preserve"> 12</w:t>
      </w:r>
      <w:r w:rsidRPr="006972EF">
        <w:rPr>
          <w:rFonts w:cs="Arial"/>
        </w:rPr>
        <w:t xml:space="preserve"> przeglądów za łączną cenę brutto …………………………….. zł</w:t>
      </w:r>
    </w:p>
    <w:p w14:paraId="5E69E804" w14:textId="77777777" w:rsidR="00352636" w:rsidRPr="00DC740B" w:rsidRDefault="00352636" w:rsidP="00352636">
      <w:pPr>
        <w:jc w:val="both"/>
        <w:rPr>
          <w:rFonts w:cs="Arial"/>
          <w:b/>
        </w:rPr>
      </w:pPr>
      <w:r w:rsidRPr="006972EF">
        <w:rPr>
          <w:rFonts w:cs="Arial"/>
        </w:rPr>
        <w:t>Słownie ………………………………………………………………………………………………………..</w:t>
      </w:r>
    </w:p>
    <w:p w14:paraId="1FF6C051" w14:textId="77777777" w:rsidR="00352636" w:rsidRPr="00C81459" w:rsidRDefault="00352636" w:rsidP="00352636">
      <w:pPr>
        <w:jc w:val="both"/>
        <w:rPr>
          <w:rFonts w:cs="Arial"/>
        </w:rPr>
      </w:pPr>
    </w:p>
    <w:p w14:paraId="583C9540" w14:textId="77777777" w:rsidR="00352636" w:rsidRPr="00C81459" w:rsidRDefault="00352636" w:rsidP="00352636">
      <w:pPr>
        <w:jc w:val="both"/>
        <w:rPr>
          <w:rFonts w:cs="Arial"/>
        </w:rPr>
      </w:pPr>
    </w:p>
    <w:p w14:paraId="2736B070" w14:textId="77777777" w:rsidR="00352636" w:rsidRPr="00C81459" w:rsidRDefault="00352636" w:rsidP="00352636">
      <w:pPr>
        <w:jc w:val="both"/>
        <w:rPr>
          <w:rFonts w:cs="Arial"/>
          <w:b/>
        </w:rPr>
      </w:pPr>
      <w:r>
        <w:rPr>
          <w:rFonts w:cs="Arial"/>
        </w:rPr>
        <w:t>5</w:t>
      </w:r>
      <w:r w:rsidRPr="00C81459">
        <w:rPr>
          <w:rFonts w:cs="Arial"/>
        </w:rPr>
        <w:t xml:space="preserve">) </w:t>
      </w:r>
      <w:r w:rsidRPr="00C81459">
        <w:rPr>
          <w:rFonts w:cs="Arial"/>
          <w:b/>
        </w:rPr>
        <w:t>konserwacja systemu alarmowego zainstalowanego w obiekcie przy ul. Ludzi Morza – przepompowni P-11</w:t>
      </w:r>
    </w:p>
    <w:p w14:paraId="781B79A6" w14:textId="77777777" w:rsidR="00352636" w:rsidRPr="00C81459" w:rsidRDefault="00352636" w:rsidP="00352636">
      <w:pPr>
        <w:jc w:val="both"/>
        <w:rPr>
          <w:rFonts w:cs="Arial"/>
        </w:rPr>
      </w:pPr>
      <w:r w:rsidRPr="00C81459">
        <w:rPr>
          <w:rFonts w:cs="Arial"/>
        </w:rPr>
        <w:t>za cenę netto ........................ za jeden przegląd</w:t>
      </w:r>
    </w:p>
    <w:p w14:paraId="5116C1A6" w14:textId="77777777" w:rsidR="00352636" w:rsidRPr="00C81459" w:rsidRDefault="00352636" w:rsidP="00352636">
      <w:pPr>
        <w:jc w:val="both"/>
        <w:rPr>
          <w:rFonts w:cs="Arial"/>
        </w:rPr>
      </w:pPr>
      <w:r w:rsidRPr="00C81459">
        <w:rPr>
          <w:rFonts w:cs="Arial"/>
        </w:rPr>
        <w:t xml:space="preserve">słownie: .................................................................................................................................... </w:t>
      </w:r>
    </w:p>
    <w:p w14:paraId="710FF051" w14:textId="77777777" w:rsidR="00352636" w:rsidRPr="00C81459" w:rsidRDefault="00352636" w:rsidP="00352636">
      <w:pPr>
        <w:jc w:val="both"/>
        <w:rPr>
          <w:rFonts w:cs="Arial"/>
        </w:rPr>
      </w:pPr>
      <w:r w:rsidRPr="00C81459">
        <w:rPr>
          <w:rFonts w:cs="Arial"/>
        </w:rPr>
        <w:t>podatek VAT w wysokości ..............%</w:t>
      </w:r>
    </w:p>
    <w:p w14:paraId="0B834CAA" w14:textId="77777777" w:rsidR="00352636" w:rsidRPr="00C81459" w:rsidRDefault="00352636" w:rsidP="00352636">
      <w:pPr>
        <w:jc w:val="both"/>
        <w:rPr>
          <w:rFonts w:cs="Arial"/>
        </w:rPr>
      </w:pPr>
      <w:r w:rsidRPr="00C81459">
        <w:rPr>
          <w:rFonts w:cs="Arial"/>
        </w:rPr>
        <w:t>za cenę brutto ………………. za jeden przegląd</w:t>
      </w:r>
    </w:p>
    <w:p w14:paraId="4720C556" w14:textId="77777777" w:rsidR="00352636" w:rsidRPr="00C81459" w:rsidRDefault="00352636" w:rsidP="00352636">
      <w:pPr>
        <w:jc w:val="both"/>
        <w:rPr>
          <w:rFonts w:cs="Arial"/>
        </w:rPr>
      </w:pPr>
      <w:r w:rsidRPr="00C81459">
        <w:rPr>
          <w:rFonts w:cs="Arial"/>
        </w:rPr>
        <w:t>słownie: ....................................................................................................................................</w:t>
      </w:r>
    </w:p>
    <w:p w14:paraId="4F3F5B31" w14:textId="77777777" w:rsidR="00352636" w:rsidRDefault="00352636" w:rsidP="00352636">
      <w:pPr>
        <w:jc w:val="both"/>
        <w:rPr>
          <w:rFonts w:cs="Arial"/>
        </w:rPr>
      </w:pPr>
    </w:p>
    <w:p w14:paraId="4C9A56AB" w14:textId="70E92880" w:rsidR="00352636" w:rsidRPr="006972EF" w:rsidRDefault="00352636" w:rsidP="00352636">
      <w:pPr>
        <w:jc w:val="both"/>
        <w:rPr>
          <w:rFonts w:cs="Arial"/>
        </w:rPr>
      </w:pPr>
      <w:r w:rsidRPr="006972EF">
        <w:rPr>
          <w:rFonts w:cs="Arial"/>
        </w:rPr>
        <w:t>Razem w okr</w:t>
      </w:r>
      <w:r>
        <w:rPr>
          <w:rFonts w:cs="Arial"/>
        </w:rPr>
        <w:t>esie do dnia 31 grudnia 202</w:t>
      </w:r>
      <w:r w:rsidR="00234633">
        <w:rPr>
          <w:rFonts w:cs="Arial"/>
        </w:rPr>
        <w:t>4</w:t>
      </w:r>
      <w:r>
        <w:rPr>
          <w:rFonts w:cs="Arial"/>
        </w:rPr>
        <w:t xml:space="preserve">r. </w:t>
      </w:r>
      <w:r w:rsidR="00234633">
        <w:rPr>
          <w:rFonts w:cs="Arial"/>
        </w:rPr>
        <w:t xml:space="preserve">za </w:t>
      </w:r>
      <w:r>
        <w:rPr>
          <w:rFonts w:cs="Arial"/>
        </w:rPr>
        <w:t>12</w:t>
      </w:r>
      <w:r w:rsidRPr="006972EF">
        <w:rPr>
          <w:rFonts w:cs="Arial"/>
        </w:rPr>
        <w:t xml:space="preserve"> przeglądów za łączną cenę brutto …………………………….. zł</w:t>
      </w:r>
    </w:p>
    <w:p w14:paraId="57FBBF3A" w14:textId="77777777" w:rsidR="00352636" w:rsidRPr="006972EF" w:rsidRDefault="00352636" w:rsidP="00352636">
      <w:pPr>
        <w:jc w:val="both"/>
        <w:rPr>
          <w:rFonts w:cs="Arial"/>
        </w:rPr>
      </w:pPr>
      <w:r w:rsidRPr="006972EF">
        <w:rPr>
          <w:rFonts w:cs="Arial"/>
        </w:rPr>
        <w:t>Słownie ………………………………………………………………………………………………………..</w:t>
      </w:r>
    </w:p>
    <w:p w14:paraId="6FE3FD7E" w14:textId="77777777" w:rsidR="00352636" w:rsidRDefault="00352636" w:rsidP="00352636">
      <w:pPr>
        <w:jc w:val="both"/>
        <w:rPr>
          <w:rFonts w:cs="Arial"/>
          <w:b/>
        </w:rPr>
      </w:pPr>
    </w:p>
    <w:p w14:paraId="1880BA6B" w14:textId="77777777" w:rsidR="00352636" w:rsidRPr="000F7D55" w:rsidRDefault="00352636" w:rsidP="00352636">
      <w:pPr>
        <w:jc w:val="both"/>
        <w:rPr>
          <w:rFonts w:cs="Arial"/>
          <w:b/>
        </w:rPr>
      </w:pPr>
      <w:r>
        <w:rPr>
          <w:rFonts w:cs="Arial"/>
        </w:rPr>
        <w:t>6</w:t>
      </w:r>
      <w:r w:rsidRPr="00C81459">
        <w:rPr>
          <w:rFonts w:cs="Arial"/>
        </w:rPr>
        <w:t xml:space="preserve">) </w:t>
      </w:r>
      <w:r w:rsidRPr="00C81459">
        <w:rPr>
          <w:rFonts w:cs="Arial"/>
          <w:b/>
        </w:rPr>
        <w:t>konserwacja systemu alarmowego zainstalowanego w obiekcie przy ul.</w:t>
      </w:r>
      <w:r>
        <w:rPr>
          <w:rFonts w:cs="Arial"/>
          <w:b/>
        </w:rPr>
        <w:t xml:space="preserve"> </w:t>
      </w:r>
      <w:r w:rsidRPr="000F7D55">
        <w:rPr>
          <w:rFonts w:eastAsia="Calibri" w:cs="Arial"/>
          <w:b/>
          <w:bCs/>
        </w:rPr>
        <w:t>Mostowej działka nr 9/3 i 9/4 - Stacja Zlewcza Ścieków Karsibór</w:t>
      </w:r>
    </w:p>
    <w:p w14:paraId="1D7C673A" w14:textId="77777777" w:rsidR="00352636" w:rsidRPr="00C81459" w:rsidRDefault="00352636" w:rsidP="00352636">
      <w:pPr>
        <w:jc w:val="both"/>
        <w:rPr>
          <w:rFonts w:cs="Arial"/>
        </w:rPr>
      </w:pPr>
      <w:r w:rsidRPr="00C81459">
        <w:rPr>
          <w:rFonts w:cs="Arial"/>
        </w:rPr>
        <w:t>za cenę netto ........................ za jeden przegląd</w:t>
      </w:r>
    </w:p>
    <w:p w14:paraId="4890D311" w14:textId="77777777" w:rsidR="00352636" w:rsidRPr="00C81459" w:rsidRDefault="00352636" w:rsidP="00352636">
      <w:pPr>
        <w:jc w:val="both"/>
        <w:rPr>
          <w:rFonts w:cs="Arial"/>
        </w:rPr>
      </w:pPr>
      <w:r w:rsidRPr="00C81459">
        <w:rPr>
          <w:rFonts w:cs="Arial"/>
        </w:rPr>
        <w:t xml:space="preserve">słownie: .................................................................................................................................... </w:t>
      </w:r>
    </w:p>
    <w:p w14:paraId="76FE1973" w14:textId="77777777" w:rsidR="00352636" w:rsidRPr="00C81459" w:rsidRDefault="00352636" w:rsidP="00352636">
      <w:pPr>
        <w:jc w:val="both"/>
        <w:rPr>
          <w:rFonts w:cs="Arial"/>
        </w:rPr>
      </w:pPr>
      <w:r w:rsidRPr="00C81459">
        <w:rPr>
          <w:rFonts w:cs="Arial"/>
        </w:rPr>
        <w:t>podatek VAT w wysokości ..............%</w:t>
      </w:r>
    </w:p>
    <w:p w14:paraId="0D234EA9" w14:textId="77777777" w:rsidR="00352636" w:rsidRPr="00C81459" w:rsidRDefault="00352636" w:rsidP="00352636">
      <w:pPr>
        <w:jc w:val="both"/>
        <w:rPr>
          <w:rFonts w:cs="Arial"/>
        </w:rPr>
      </w:pPr>
      <w:r w:rsidRPr="00C81459">
        <w:rPr>
          <w:rFonts w:cs="Arial"/>
        </w:rPr>
        <w:t>za cenę brutto ………………. za jeden przegląd</w:t>
      </w:r>
    </w:p>
    <w:p w14:paraId="1E8D62DE" w14:textId="77777777" w:rsidR="00352636" w:rsidRPr="00C81459" w:rsidRDefault="00352636" w:rsidP="00352636">
      <w:pPr>
        <w:jc w:val="both"/>
        <w:rPr>
          <w:rFonts w:cs="Arial"/>
        </w:rPr>
      </w:pPr>
      <w:r w:rsidRPr="00C81459">
        <w:rPr>
          <w:rFonts w:cs="Arial"/>
        </w:rPr>
        <w:t>słownie: ....................................................................................................................................</w:t>
      </w:r>
    </w:p>
    <w:p w14:paraId="31169E57" w14:textId="77777777" w:rsidR="00352636" w:rsidRDefault="00352636" w:rsidP="00352636">
      <w:pPr>
        <w:jc w:val="both"/>
        <w:rPr>
          <w:rFonts w:cs="Arial"/>
        </w:rPr>
      </w:pPr>
    </w:p>
    <w:p w14:paraId="4BC53237" w14:textId="1671A874" w:rsidR="00352636" w:rsidRPr="006972EF" w:rsidRDefault="00352636" w:rsidP="00352636">
      <w:pPr>
        <w:jc w:val="both"/>
        <w:rPr>
          <w:rFonts w:cs="Arial"/>
        </w:rPr>
      </w:pPr>
      <w:r w:rsidRPr="006972EF">
        <w:rPr>
          <w:rFonts w:cs="Arial"/>
        </w:rPr>
        <w:t>Razem w okr</w:t>
      </w:r>
      <w:r>
        <w:rPr>
          <w:rFonts w:cs="Arial"/>
        </w:rPr>
        <w:t>esie do dnia 31 grudnia 202</w:t>
      </w:r>
      <w:r w:rsidR="00234633">
        <w:rPr>
          <w:rFonts w:cs="Arial"/>
        </w:rPr>
        <w:t>4</w:t>
      </w:r>
      <w:r>
        <w:rPr>
          <w:rFonts w:cs="Arial"/>
        </w:rPr>
        <w:t xml:space="preserve">r. </w:t>
      </w:r>
      <w:r w:rsidR="00234633">
        <w:rPr>
          <w:rFonts w:cs="Arial"/>
        </w:rPr>
        <w:t xml:space="preserve">za </w:t>
      </w:r>
      <w:r>
        <w:rPr>
          <w:rFonts w:cs="Arial"/>
        </w:rPr>
        <w:t>12</w:t>
      </w:r>
      <w:r w:rsidRPr="006972EF">
        <w:rPr>
          <w:rFonts w:cs="Arial"/>
        </w:rPr>
        <w:t xml:space="preserve"> przeglądów za łączną cenę brutto …………………………….. zł</w:t>
      </w:r>
    </w:p>
    <w:p w14:paraId="6724542D" w14:textId="77777777" w:rsidR="00352636" w:rsidRPr="006972EF" w:rsidRDefault="00352636" w:rsidP="00352636">
      <w:pPr>
        <w:jc w:val="both"/>
        <w:rPr>
          <w:rFonts w:cs="Arial"/>
        </w:rPr>
      </w:pPr>
      <w:r w:rsidRPr="006972EF">
        <w:rPr>
          <w:rFonts w:cs="Arial"/>
        </w:rPr>
        <w:t>Słownie ………………………………………………………………………………………………………..</w:t>
      </w:r>
    </w:p>
    <w:p w14:paraId="77BE2746" w14:textId="77777777" w:rsidR="00352636" w:rsidRDefault="00352636" w:rsidP="00352636">
      <w:pPr>
        <w:jc w:val="both"/>
        <w:rPr>
          <w:rFonts w:cs="Arial"/>
          <w:b/>
        </w:rPr>
      </w:pPr>
    </w:p>
    <w:p w14:paraId="54F59BF8" w14:textId="77777777" w:rsidR="00352636" w:rsidRPr="00C81459" w:rsidRDefault="00352636" w:rsidP="00352636">
      <w:pPr>
        <w:jc w:val="both"/>
        <w:rPr>
          <w:rFonts w:cs="Arial"/>
          <w:b/>
        </w:rPr>
      </w:pPr>
      <w:r>
        <w:rPr>
          <w:rFonts w:cs="Arial"/>
        </w:rPr>
        <w:lastRenderedPageBreak/>
        <w:t>7</w:t>
      </w:r>
      <w:r w:rsidRPr="00C81459">
        <w:rPr>
          <w:rFonts w:cs="Arial"/>
        </w:rPr>
        <w:t xml:space="preserve">) </w:t>
      </w:r>
      <w:r w:rsidRPr="00C81459">
        <w:rPr>
          <w:rFonts w:cs="Arial"/>
          <w:b/>
        </w:rPr>
        <w:t xml:space="preserve">konserwacja systemu alarmowego zainstalowanego w obiekcie </w:t>
      </w:r>
      <w:r>
        <w:rPr>
          <w:rFonts w:cs="Arial"/>
          <w:b/>
        </w:rPr>
        <w:t xml:space="preserve">Oczyszczalni Ścieków </w:t>
      </w:r>
      <w:r w:rsidRPr="00C81459">
        <w:rPr>
          <w:rFonts w:cs="Arial"/>
          <w:b/>
        </w:rPr>
        <w:t>przy ul.</w:t>
      </w:r>
      <w:r>
        <w:rPr>
          <w:rFonts w:cs="Arial"/>
          <w:b/>
        </w:rPr>
        <w:t xml:space="preserve"> Karsiborskiej 33</w:t>
      </w:r>
    </w:p>
    <w:p w14:paraId="6D6D5687" w14:textId="77777777" w:rsidR="00352636" w:rsidRPr="00C81459" w:rsidRDefault="00352636" w:rsidP="00352636">
      <w:pPr>
        <w:jc w:val="both"/>
        <w:rPr>
          <w:rFonts w:cs="Arial"/>
        </w:rPr>
      </w:pPr>
      <w:r w:rsidRPr="00C81459">
        <w:rPr>
          <w:rFonts w:cs="Arial"/>
        </w:rPr>
        <w:t>za cenę netto ........................ za jeden przegląd</w:t>
      </w:r>
    </w:p>
    <w:p w14:paraId="169D664B" w14:textId="77777777" w:rsidR="00352636" w:rsidRPr="00C81459" w:rsidRDefault="00352636" w:rsidP="00352636">
      <w:pPr>
        <w:jc w:val="both"/>
        <w:rPr>
          <w:rFonts w:cs="Arial"/>
        </w:rPr>
      </w:pPr>
      <w:r w:rsidRPr="00C81459">
        <w:rPr>
          <w:rFonts w:cs="Arial"/>
        </w:rPr>
        <w:t xml:space="preserve">słownie: .................................................................................................................................... </w:t>
      </w:r>
    </w:p>
    <w:p w14:paraId="2F69F86E" w14:textId="77777777" w:rsidR="00352636" w:rsidRPr="00C81459" w:rsidRDefault="00352636" w:rsidP="00352636">
      <w:pPr>
        <w:jc w:val="both"/>
        <w:rPr>
          <w:rFonts w:cs="Arial"/>
        </w:rPr>
      </w:pPr>
      <w:r w:rsidRPr="00C81459">
        <w:rPr>
          <w:rFonts w:cs="Arial"/>
        </w:rPr>
        <w:t>podatek VAT w wysokości ..............%</w:t>
      </w:r>
    </w:p>
    <w:p w14:paraId="0F6C5BBF" w14:textId="77777777" w:rsidR="00352636" w:rsidRPr="00C81459" w:rsidRDefault="00352636" w:rsidP="00352636">
      <w:pPr>
        <w:jc w:val="both"/>
        <w:rPr>
          <w:rFonts w:cs="Arial"/>
        </w:rPr>
      </w:pPr>
      <w:r w:rsidRPr="00C81459">
        <w:rPr>
          <w:rFonts w:cs="Arial"/>
        </w:rPr>
        <w:t>za cenę brutto ………………. za jeden przegląd</w:t>
      </w:r>
    </w:p>
    <w:p w14:paraId="4B086250" w14:textId="77777777" w:rsidR="00352636" w:rsidRPr="00C81459" w:rsidRDefault="00352636" w:rsidP="00352636">
      <w:pPr>
        <w:jc w:val="both"/>
        <w:rPr>
          <w:rFonts w:cs="Arial"/>
        </w:rPr>
      </w:pPr>
      <w:r w:rsidRPr="00C81459">
        <w:rPr>
          <w:rFonts w:cs="Arial"/>
        </w:rPr>
        <w:t>słownie: ....................................................................................................................................</w:t>
      </w:r>
    </w:p>
    <w:p w14:paraId="1BB06C2F" w14:textId="77777777" w:rsidR="00352636" w:rsidRDefault="00352636" w:rsidP="00352636">
      <w:pPr>
        <w:jc w:val="both"/>
        <w:rPr>
          <w:rFonts w:cs="Arial"/>
        </w:rPr>
      </w:pPr>
    </w:p>
    <w:p w14:paraId="5A3307BC" w14:textId="68FC44C4" w:rsidR="00352636" w:rsidRPr="006972EF" w:rsidRDefault="00352636" w:rsidP="00352636">
      <w:pPr>
        <w:jc w:val="both"/>
        <w:rPr>
          <w:rFonts w:cs="Arial"/>
        </w:rPr>
      </w:pPr>
      <w:r w:rsidRPr="006972EF">
        <w:rPr>
          <w:rFonts w:cs="Arial"/>
        </w:rPr>
        <w:t>Razem w okr</w:t>
      </w:r>
      <w:r>
        <w:rPr>
          <w:rFonts w:cs="Arial"/>
        </w:rPr>
        <w:t>esie do dnia 31 grudnia 202</w:t>
      </w:r>
      <w:r w:rsidR="00234633">
        <w:rPr>
          <w:rFonts w:cs="Arial"/>
        </w:rPr>
        <w:t>4</w:t>
      </w:r>
      <w:r>
        <w:rPr>
          <w:rFonts w:cs="Arial"/>
        </w:rPr>
        <w:t xml:space="preserve">r. </w:t>
      </w:r>
      <w:r w:rsidR="00234633">
        <w:rPr>
          <w:rFonts w:cs="Arial"/>
        </w:rPr>
        <w:t xml:space="preserve">za </w:t>
      </w:r>
      <w:r>
        <w:rPr>
          <w:rFonts w:cs="Arial"/>
        </w:rPr>
        <w:t>12</w:t>
      </w:r>
      <w:r w:rsidRPr="006972EF">
        <w:rPr>
          <w:rFonts w:cs="Arial"/>
        </w:rPr>
        <w:t xml:space="preserve"> przeglądów za łączną cenę brutto …………………………….. zł</w:t>
      </w:r>
    </w:p>
    <w:p w14:paraId="72BCAE21" w14:textId="77777777" w:rsidR="00352636" w:rsidRPr="006972EF" w:rsidRDefault="00352636" w:rsidP="00352636">
      <w:pPr>
        <w:jc w:val="both"/>
        <w:rPr>
          <w:rFonts w:cs="Arial"/>
        </w:rPr>
      </w:pPr>
      <w:r w:rsidRPr="006972EF">
        <w:rPr>
          <w:rFonts w:cs="Arial"/>
        </w:rPr>
        <w:t>Słownie ………………………………………………………………………………………………………..</w:t>
      </w:r>
    </w:p>
    <w:p w14:paraId="4B712B56" w14:textId="77777777" w:rsidR="00352636" w:rsidRDefault="00352636" w:rsidP="00352636">
      <w:pPr>
        <w:jc w:val="both"/>
        <w:rPr>
          <w:rFonts w:cs="Arial"/>
          <w:b/>
        </w:rPr>
      </w:pPr>
    </w:p>
    <w:p w14:paraId="4F986C1E" w14:textId="77777777" w:rsidR="00352636" w:rsidRPr="00E564E3" w:rsidRDefault="00352636" w:rsidP="00352636">
      <w:pPr>
        <w:jc w:val="both"/>
        <w:rPr>
          <w:rFonts w:cs="Arial"/>
          <w:b/>
        </w:rPr>
      </w:pPr>
      <w:r>
        <w:rPr>
          <w:rFonts w:cs="Arial"/>
        </w:rPr>
        <w:t xml:space="preserve">8) </w:t>
      </w:r>
      <w:r w:rsidRPr="00E564E3">
        <w:rPr>
          <w:rFonts w:cs="Arial"/>
          <w:b/>
        </w:rPr>
        <w:t>konserwację systemu alarmowego zainstalowanego w obiekcie  przy ul. Skandynawskiej 8 – przepompownia</w:t>
      </w:r>
    </w:p>
    <w:p w14:paraId="257887A1" w14:textId="77777777" w:rsidR="00352636" w:rsidRPr="00C81459" w:rsidRDefault="00352636" w:rsidP="00352636">
      <w:pPr>
        <w:jc w:val="both"/>
        <w:rPr>
          <w:rFonts w:cs="Arial"/>
        </w:rPr>
      </w:pPr>
      <w:r w:rsidRPr="00C81459">
        <w:rPr>
          <w:rFonts w:cs="Arial"/>
        </w:rPr>
        <w:t>za cenę netto ........................ za jeden przegląd</w:t>
      </w:r>
    </w:p>
    <w:p w14:paraId="1BF7DEF7" w14:textId="77777777" w:rsidR="00352636" w:rsidRPr="00C81459" w:rsidRDefault="00352636" w:rsidP="00352636">
      <w:pPr>
        <w:jc w:val="both"/>
        <w:rPr>
          <w:rFonts w:cs="Arial"/>
        </w:rPr>
      </w:pPr>
      <w:r w:rsidRPr="00C81459">
        <w:rPr>
          <w:rFonts w:cs="Arial"/>
        </w:rPr>
        <w:t xml:space="preserve">słownie: .................................................................................................................................... </w:t>
      </w:r>
    </w:p>
    <w:p w14:paraId="0F317B68" w14:textId="77777777" w:rsidR="00352636" w:rsidRPr="00C81459" w:rsidRDefault="00352636" w:rsidP="00352636">
      <w:pPr>
        <w:jc w:val="both"/>
        <w:rPr>
          <w:rFonts w:cs="Arial"/>
        </w:rPr>
      </w:pPr>
      <w:r w:rsidRPr="00C81459">
        <w:rPr>
          <w:rFonts w:cs="Arial"/>
        </w:rPr>
        <w:t>podatek VAT w wysokości ..............%</w:t>
      </w:r>
    </w:p>
    <w:p w14:paraId="7857F7CE" w14:textId="77777777" w:rsidR="00352636" w:rsidRPr="00C81459" w:rsidRDefault="00352636" w:rsidP="00352636">
      <w:pPr>
        <w:jc w:val="both"/>
        <w:rPr>
          <w:rFonts w:cs="Arial"/>
        </w:rPr>
      </w:pPr>
      <w:r w:rsidRPr="00C81459">
        <w:rPr>
          <w:rFonts w:cs="Arial"/>
        </w:rPr>
        <w:t>za cenę brutto ………………. za jeden przegląd</w:t>
      </w:r>
    </w:p>
    <w:p w14:paraId="61CA8E6C" w14:textId="77777777" w:rsidR="00352636" w:rsidRPr="00C81459" w:rsidRDefault="00352636" w:rsidP="00352636">
      <w:pPr>
        <w:jc w:val="both"/>
        <w:rPr>
          <w:rFonts w:cs="Arial"/>
        </w:rPr>
      </w:pPr>
      <w:r w:rsidRPr="00C81459">
        <w:rPr>
          <w:rFonts w:cs="Arial"/>
        </w:rPr>
        <w:t>słownie: ....................................................................................................................................</w:t>
      </w:r>
    </w:p>
    <w:p w14:paraId="32C6B75A" w14:textId="77777777" w:rsidR="00352636" w:rsidRDefault="00352636" w:rsidP="00352636">
      <w:pPr>
        <w:jc w:val="both"/>
        <w:rPr>
          <w:rFonts w:cs="Arial"/>
        </w:rPr>
      </w:pPr>
    </w:p>
    <w:p w14:paraId="0C74C3AD" w14:textId="44C432F5" w:rsidR="00352636" w:rsidRPr="006972EF" w:rsidRDefault="00352636" w:rsidP="00352636">
      <w:pPr>
        <w:jc w:val="both"/>
        <w:rPr>
          <w:rFonts w:cs="Arial"/>
        </w:rPr>
      </w:pPr>
      <w:r w:rsidRPr="006972EF">
        <w:rPr>
          <w:rFonts w:cs="Arial"/>
        </w:rPr>
        <w:t>Razem w okr</w:t>
      </w:r>
      <w:r>
        <w:rPr>
          <w:rFonts w:cs="Arial"/>
        </w:rPr>
        <w:t>esie do dnia 31 grudnia 202</w:t>
      </w:r>
      <w:r w:rsidR="00234633">
        <w:rPr>
          <w:rFonts w:cs="Arial"/>
        </w:rPr>
        <w:t>4</w:t>
      </w:r>
      <w:r>
        <w:rPr>
          <w:rFonts w:cs="Arial"/>
        </w:rPr>
        <w:t xml:space="preserve">r. </w:t>
      </w:r>
      <w:r w:rsidR="00234633">
        <w:rPr>
          <w:rFonts w:cs="Arial"/>
        </w:rPr>
        <w:t xml:space="preserve">za </w:t>
      </w:r>
      <w:r>
        <w:rPr>
          <w:rFonts w:cs="Arial"/>
        </w:rPr>
        <w:t>12</w:t>
      </w:r>
      <w:r w:rsidRPr="006972EF">
        <w:rPr>
          <w:rFonts w:cs="Arial"/>
        </w:rPr>
        <w:t xml:space="preserve"> przeglądów za łączną cenę brutto …………………………….. zł</w:t>
      </w:r>
    </w:p>
    <w:p w14:paraId="76837E5D" w14:textId="77777777" w:rsidR="00352636" w:rsidRPr="006972EF" w:rsidRDefault="00352636" w:rsidP="00352636">
      <w:pPr>
        <w:jc w:val="both"/>
        <w:rPr>
          <w:rFonts w:cs="Arial"/>
        </w:rPr>
      </w:pPr>
      <w:r w:rsidRPr="006972EF">
        <w:rPr>
          <w:rFonts w:cs="Arial"/>
        </w:rPr>
        <w:t>Słownie ………………………………………………………………………………………………………..</w:t>
      </w:r>
    </w:p>
    <w:p w14:paraId="2D93B0AB" w14:textId="77777777" w:rsidR="00352636" w:rsidRDefault="00352636" w:rsidP="00352636">
      <w:pPr>
        <w:jc w:val="both"/>
        <w:rPr>
          <w:rFonts w:cs="Arial"/>
          <w:b/>
        </w:rPr>
      </w:pPr>
    </w:p>
    <w:p w14:paraId="15ED65C4" w14:textId="62DE8779" w:rsidR="00352636" w:rsidRPr="006A3131" w:rsidRDefault="00352636" w:rsidP="00352636">
      <w:pPr>
        <w:jc w:val="both"/>
        <w:rPr>
          <w:rFonts w:cs="Arial"/>
        </w:rPr>
      </w:pPr>
      <w:r>
        <w:rPr>
          <w:rFonts w:cs="Arial"/>
        </w:rPr>
        <w:t xml:space="preserve">9) </w:t>
      </w:r>
      <w:r w:rsidRPr="006A3131">
        <w:rPr>
          <w:rFonts w:cs="Arial"/>
          <w:b/>
        </w:rPr>
        <w:t>konserwację kamer zewnętrznych znajdujących się na terenie Oczyszczalni Ścieków</w:t>
      </w:r>
      <w:r w:rsidR="00457CCE" w:rsidRPr="006A3131">
        <w:rPr>
          <w:rFonts w:cs="Arial"/>
          <w:b/>
        </w:rPr>
        <w:t xml:space="preserve"> ( 16 </w:t>
      </w:r>
      <w:r w:rsidR="00832C9D" w:rsidRPr="006A3131">
        <w:rPr>
          <w:rFonts w:cs="Arial"/>
          <w:b/>
        </w:rPr>
        <w:t>kamer</w:t>
      </w:r>
      <w:r w:rsidR="00457CCE" w:rsidRPr="006A3131">
        <w:rPr>
          <w:rFonts w:cs="Arial"/>
          <w:b/>
        </w:rPr>
        <w:t>)</w:t>
      </w:r>
    </w:p>
    <w:p w14:paraId="4F65DB48" w14:textId="77777777" w:rsidR="00352636" w:rsidRPr="006A3131" w:rsidRDefault="00352636" w:rsidP="00352636">
      <w:pPr>
        <w:jc w:val="both"/>
        <w:rPr>
          <w:rFonts w:cs="Arial"/>
        </w:rPr>
      </w:pPr>
      <w:r w:rsidRPr="006A3131">
        <w:rPr>
          <w:rFonts w:cs="Arial"/>
        </w:rPr>
        <w:t>za cenę netto ........................ za jeden przegląd</w:t>
      </w:r>
    </w:p>
    <w:p w14:paraId="119A3326" w14:textId="77777777" w:rsidR="00352636" w:rsidRPr="006A3131" w:rsidRDefault="00352636" w:rsidP="00352636">
      <w:pPr>
        <w:jc w:val="both"/>
        <w:rPr>
          <w:rFonts w:cs="Arial"/>
        </w:rPr>
      </w:pPr>
      <w:r w:rsidRPr="006A3131">
        <w:rPr>
          <w:rFonts w:cs="Arial"/>
        </w:rPr>
        <w:t xml:space="preserve">słownie: .................................................................................................................................... </w:t>
      </w:r>
    </w:p>
    <w:p w14:paraId="63A8F20C" w14:textId="77777777" w:rsidR="00352636" w:rsidRPr="006A3131" w:rsidRDefault="00352636" w:rsidP="00352636">
      <w:pPr>
        <w:jc w:val="both"/>
        <w:rPr>
          <w:rFonts w:cs="Arial"/>
        </w:rPr>
      </w:pPr>
      <w:r w:rsidRPr="006A3131">
        <w:rPr>
          <w:rFonts w:cs="Arial"/>
        </w:rPr>
        <w:t>podatek VAT w wysokości ..............%</w:t>
      </w:r>
    </w:p>
    <w:p w14:paraId="635AADDE" w14:textId="77777777" w:rsidR="00352636" w:rsidRPr="006A3131" w:rsidRDefault="00352636" w:rsidP="00352636">
      <w:pPr>
        <w:jc w:val="both"/>
        <w:rPr>
          <w:rFonts w:cs="Arial"/>
        </w:rPr>
      </w:pPr>
      <w:r w:rsidRPr="006A3131">
        <w:rPr>
          <w:rFonts w:cs="Arial"/>
        </w:rPr>
        <w:t>za cenę brutto ………………. za jeden przegląd</w:t>
      </w:r>
    </w:p>
    <w:p w14:paraId="28CD12FD" w14:textId="77777777" w:rsidR="00352636" w:rsidRPr="006A3131" w:rsidRDefault="00352636" w:rsidP="00352636">
      <w:pPr>
        <w:jc w:val="both"/>
        <w:rPr>
          <w:rFonts w:cs="Arial"/>
        </w:rPr>
      </w:pPr>
      <w:r w:rsidRPr="006A3131">
        <w:rPr>
          <w:rFonts w:cs="Arial"/>
        </w:rPr>
        <w:t>słownie: ....................................................................................................................................</w:t>
      </w:r>
    </w:p>
    <w:p w14:paraId="5E5E389E" w14:textId="77777777" w:rsidR="00352636" w:rsidRPr="006A3131" w:rsidRDefault="00352636" w:rsidP="00352636">
      <w:pPr>
        <w:jc w:val="both"/>
        <w:rPr>
          <w:rFonts w:cs="Arial"/>
        </w:rPr>
      </w:pPr>
    </w:p>
    <w:p w14:paraId="5FAEF4E4" w14:textId="5B0FC8CD" w:rsidR="00352636" w:rsidRPr="006A3131" w:rsidRDefault="00352636" w:rsidP="00352636">
      <w:pPr>
        <w:jc w:val="both"/>
        <w:rPr>
          <w:rFonts w:cs="Arial"/>
        </w:rPr>
      </w:pPr>
      <w:r w:rsidRPr="006A3131">
        <w:rPr>
          <w:rFonts w:cs="Arial"/>
        </w:rPr>
        <w:t>Razem w okresie do dnia 31 grudnia 202</w:t>
      </w:r>
      <w:r w:rsidR="00234633" w:rsidRPr="006A3131">
        <w:rPr>
          <w:rFonts w:cs="Arial"/>
        </w:rPr>
        <w:t>4</w:t>
      </w:r>
      <w:r w:rsidRPr="006A3131">
        <w:rPr>
          <w:rFonts w:cs="Arial"/>
        </w:rPr>
        <w:t xml:space="preserve">r. </w:t>
      </w:r>
      <w:r w:rsidR="00234633" w:rsidRPr="006A3131">
        <w:rPr>
          <w:rFonts w:cs="Arial"/>
        </w:rPr>
        <w:t xml:space="preserve">za </w:t>
      </w:r>
      <w:r w:rsidRPr="006A3131">
        <w:rPr>
          <w:rFonts w:cs="Arial"/>
        </w:rPr>
        <w:t>6 przeglądów za łączną cenę brutto …………………………….. zł</w:t>
      </w:r>
    </w:p>
    <w:p w14:paraId="55F5B375" w14:textId="77777777" w:rsidR="00352636" w:rsidRPr="006A3131" w:rsidRDefault="00352636" w:rsidP="00352636">
      <w:pPr>
        <w:jc w:val="both"/>
        <w:rPr>
          <w:rFonts w:cs="Arial"/>
        </w:rPr>
      </w:pPr>
      <w:r w:rsidRPr="006A3131">
        <w:rPr>
          <w:rFonts w:cs="Arial"/>
        </w:rPr>
        <w:t>Słownie ………………………………………………………………………………………………………..</w:t>
      </w:r>
    </w:p>
    <w:p w14:paraId="4DF2672B" w14:textId="77777777" w:rsidR="00352636" w:rsidRPr="006A3131" w:rsidRDefault="00352636" w:rsidP="00352636">
      <w:pPr>
        <w:jc w:val="both"/>
        <w:rPr>
          <w:rFonts w:cs="Arial"/>
        </w:rPr>
      </w:pPr>
    </w:p>
    <w:p w14:paraId="676CCA64" w14:textId="1171B468" w:rsidR="00352636" w:rsidRPr="006A3131" w:rsidRDefault="00352636" w:rsidP="00352636">
      <w:pPr>
        <w:jc w:val="both"/>
        <w:rPr>
          <w:rFonts w:cs="Arial"/>
          <w:b/>
        </w:rPr>
      </w:pPr>
      <w:r w:rsidRPr="006A3131">
        <w:rPr>
          <w:rFonts w:cs="Arial"/>
        </w:rPr>
        <w:t xml:space="preserve">10) </w:t>
      </w:r>
      <w:r w:rsidRPr="006A3131">
        <w:rPr>
          <w:rFonts w:cs="Arial"/>
          <w:b/>
        </w:rPr>
        <w:t>konserwację kamer zewnętrznych znajdujących się na terenie Stacji Uzdatniania Wody Wydrzany</w:t>
      </w:r>
      <w:r w:rsidR="00457CCE" w:rsidRPr="006A3131">
        <w:rPr>
          <w:rFonts w:cs="Arial"/>
          <w:b/>
        </w:rPr>
        <w:t xml:space="preserve"> (4 </w:t>
      </w:r>
      <w:r w:rsidR="00832C9D" w:rsidRPr="006A3131">
        <w:rPr>
          <w:rFonts w:cs="Arial"/>
          <w:b/>
        </w:rPr>
        <w:t>kamery</w:t>
      </w:r>
      <w:r w:rsidR="00457CCE" w:rsidRPr="006A3131">
        <w:rPr>
          <w:rFonts w:cs="Arial"/>
          <w:b/>
        </w:rPr>
        <w:t>)</w:t>
      </w:r>
    </w:p>
    <w:p w14:paraId="539D3C23" w14:textId="77777777" w:rsidR="00352636" w:rsidRPr="006A3131" w:rsidRDefault="00352636" w:rsidP="00352636">
      <w:pPr>
        <w:jc w:val="both"/>
        <w:rPr>
          <w:rFonts w:cs="Arial"/>
        </w:rPr>
      </w:pPr>
      <w:r w:rsidRPr="006A3131">
        <w:rPr>
          <w:rFonts w:cs="Arial"/>
        </w:rPr>
        <w:t>za cenę netto ........................ za jeden przegląd</w:t>
      </w:r>
    </w:p>
    <w:p w14:paraId="5218F470" w14:textId="77777777" w:rsidR="00352636" w:rsidRPr="006A3131" w:rsidRDefault="00352636" w:rsidP="00352636">
      <w:pPr>
        <w:jc w:val="both"/>
        <w:rPr>
          <w:rFonts w:cs="Arial"/>
        </w:rPr>
      </w:pPr>
      <w:r w:rsidRPr="006A3131">
        <w:rPr>
          <w:rFonts w:cs="Arial"/>
        </w:rPr>
        <w:t xml:space="preserve">słownie: .................................................................................................................................... </w:t>
      </w:r>
    </w:p>
    <w:p w14:paraId="226651D8" w14:textId="77777777" w:rsidR="00352636" w:rsidRPr="006A3131" w:rsidRDefault="00352636" w:rsidP="00352636">
      <w:pPr>
        <w:jc w:val="both"/>
        <w:rPr>
          <w:rFonts w:cs="Arial"/>
        </w:rPr>
      </w:pPr>
      <w:r w:rsidRPr="006A3131">
        <w:rPr>
          <w:rFonts w:cs="Arial"/>
        </w:rPr>
        <w:t>podatek VAT w wysokości ..............%</w:t>
      </w:r>
    </w:p>
    <w:p w14:paraId="4A5E8730" w14:textId="77777777" w:rsidR="00352636" w:rsidRPr="006A3131" w:rsidRDefault="00352636" w:rsidP="00352636">
      <w:pPr>
        <w:jc w:val="both"/>
        <w:rPr>
          <w:rFonts w:cs="Arial"/>
        </w:rPr>
      </w:pPr>
      <w:r w:rsidRPr="006A3131">
        <w:rPr>
          <w:rFonts w:cs="Arial"/>
        </w:rPr>
        <w:t>za cenę brutto ………………. za jeden przegląd</w:t>
      </w:r>
    </w:p>
    <w:p w14:paraId="27750D5D" w14:textId="77777777" w:rsidR="00352636" w:rsidRPr="006A3131" w:rsidRDefault="00352636" w:rsidP="00352636">
      <w:pPr>
        <w:jc w:val="both"/>
        <w:rPr>
          <w:rFonts w:cs="Arial"/>
        </w:rPr>
      </w:pPr>
      <w:r w:rsidRPr="006A3131">
        <w:rPr>
          <w:rFonts w:cs="Arial"/>
        </w:rPr>
        <w:t>słownie: ....................................................................................................................................</w:t>
      </w:r>
    </w:p>
    <w:p w14:paraId="508E62DB" w14:textId="77777777" w:rsidR="00352636" w:rsidRPr="006A3131" w:rsidRDefault="00352636" w:rsidP="00352636">
      <w:pPr>
        <w:jc w:val="both"/>
        <w:rPr>
          <w:rFonts w:cs="Arial"/>
          <w:b/>
        </w:rPr>
      </w:pPr>
    </w:p>
    <w:p w14:paraId="01733CA3" w14:textId="61BD7CB5" w:rsidR="00352636" w:rsidRPr="006A3131" w:rsidRDefault="00352636" w:rsidP="00352636">
      <w:pPr>
        <w:jc w:val="both"/>
        <w:rPr>
          <w:rFonts w:cs="Arial"/>
        </w:rPr>
      </w:pPr>
      <w:r w:rsidRPr="006A3131">
        <w:rPr>
          <w:rFonts w:cs="Arial"/>
        </w:rPr>
        <w:t>Razem w okresie do dnia 31 grudnia 202</w:t>
      </w:r>
      <w:r w:rsidR="00234633" w:rsidRPr="006A3131">
        <w:rPr>
          <w:rFonts w:cs="Arial"/>
        </w:rPr>
        <w:t>4</w:t>
      </w:r>
      <w:r w:rsidRPr="006A3131">
        <w:rPr>
          <w:rFonts w:cs="Arial"/>
        </w:rPr>
        <w:t xml:space="preserve">r. </w:t>
      </w:r>
      <w:r w:rsidR="00234633" w:rsidRPr="006A3131">
        <w:rPr>
          <w:rFonts w:cs="Arial"/>
        </w:rPr>
        <w:t xml:space="preserve">za </w:t>
      </w:r>
      <w:r w:rsidRPr="006A3131">
        <w:rPr>
          <w:rFonts w:cs="Arial"/>
        </w:rPr>
        <w:t>6 przeglądów za łączną cenę brutto …………………………….. zł</w:t>
      </w:r>
    </w:p>
    <w:p w14:paraId="3CE9DADC" w14:textId="77777777" w:rsidR="00352636" w:rsidRPr="006A3131" w:rsidRDefault="00352636" w:rsidP="00352636">
      <w:pPr>
        <w:jc w:val="both"/>
        <w:rPr>
          <w:rFonts w:cs="Arial"/>
        </w:rPr>
      </w:pPr>
      <w:r w:rsidRPr="006A3131">
        <w:rPr>
          <w:rFonts w:cs="Arial"/>
        </w:rPr>
        <w:t>Słownie ………………………………………………………………………………………………………..</w:t>
      </w:r>
    </w:p>
    <w:p w14:paraId="727DF2C0" w14:textId="77777777" w:rsidR="00F7442E" w:rsidRPr="006A3131" w:rsidRDefault="00F7442E" w:rsidP="00352636">
      <w:pPr>
        <w:jc w:val="both"/>
        <w:rPr>
          <w:rFonts w:cs="Arial"/>
        </w:rPr>
      </w:pPr>
    </w:p>
    <w:p w14:paraId="64D6AA55" w14:textId="20E07B3B" w:rsidR="00352636" w:rsidRPr="006A3131" w:rsidRDefault="00352636" w:rsidP="00352636">
      <w:pPr>
        <w:jc w:val="both"/>
        <w:rPr>
          <w:rFonts w:cs="Arial"/>
          <w:b/>
        </w:rPr>
      </w:pPr>
      <w:r w:rsidRPr="006A3131">
        <w:rPr>
          <w:rFonts w:cs="Arial"/>
        </w:rPr>
        <w:t xml:space="preserve">11) </w:t>
      </w:r>
      <w:r w:rsidRPr="006A3131">
        <w:rPr>
          <w:rFonts w:cs="Arial"/>
          <w:b/>
        </w:rPr>
        <w:t>konserwację kamer zewnętrznych znajdujących się przy ul. Daszyńskiego 38</w:t>
      </w:r>
      <w:r w:rsidR="00457CCE" w:rsidRPr="006A3131">
        <w:rPr>
          <w:rFonts w:cs="Arial"/>
          <w:b/>
        </w:rPr>
        <w:t xml:space="preserve"> (8 </w:t>
      </w:r>
      <w:r w:rsidR="00832C9D" w:rsidRPr="006A3131">
        <w:rPr>
          <w:rFonts w:cs="Arial"/>
          <w:b/>
        </w:rPr>
        <w:t>kamer</w:t>
      </w:r>
      <w:r w:rsidR="00457CCE" w:rsidRPr="006A3131">
        <w:rPr>
          <w:rFonts w:cs="Arial"/>
          <w:b/>
        </w:rPr>
        <w:t>)</w:t>
      </w:r>
    </w:p>
    <w:p w14:paraId="1A515F04" w14:textId="77777777" w:rsidR="00352636" w:rsidRPr="006A3131" w:rsidRDefault="00352636" w:rsidP="00352636">
      <w:pPr>
        <w:jc w:val="both"/>
        <w:rPr>
          <w:rFonts w:cs="Arial"/>
        </w:rPr>
      </w:pPr>
      <w:r w:rsidRPr="006A3131">
        <w:rPr>
          <w:rFonts w:cs="Arial"/>
        </w:rPr>
        <w:t>za cenę netto ........................ za jeden przegląd</w:t>
      </w:r>
    </w:p>
    <w:p w14:paraId="3EB6D1A7" w14:textId="77777777" w:rsidR="00352636" w:rsidRPr="006A3131" w:rsidRDefault="00352636" w:rsidP="00352636">
      <w:pPr>
        <w:jc w:val="both"/>
        <w:rPr>
          <w:rFonts w:cs="Arial"/>
        </w:rPr>
      </w:pPr>
      <w:r w:rsidRPr="006A3131">
        <w:rPr>
          <w:rFonts w:cs="Arial"/>
        </w:rPr>
        <w:t xml:space="preserve">słownie: .................................................................................................................................... </w:t>
      </w:r>
    </w:p>
    <w:p w14:paraId="0695CC2A" w14:textId="77777777" w:rsidR="00352636" w:rsidRPr="006A3131" w:rsidRDefault="00352636" w:rsidP="00352636">
      <w:pPr>
        <w:jc w:val="both"/>
        <w:rPr>
          <w:rFonts w:cs="Arial"/>
        </w:rPr>
      </w:pPr>
      <w:r w:rsidRPr="006A3131">
        <w:rPr>
          <w:rFonts w:cs="Arial"/>
        </w:rPr>
        <w:t>podatek VAT w wysokości ..............%</w:t>
      </w:r>
    </w:p>
    <w:p w14:paraId="3BC6083A" w14:textId="77777777" w:rsidR="00352636" w:rsidRPr="006A3131" w:rsidRDefault="00352636" w:rsidP="00352636">
      <w:pPr>
        <w:jc w:val="both"/>
        <w:rPr>
          <w:rFonts w:cs="Arial"/>
        </w:rPr>
      </w:pPr>
      <w:r w:rsidRPr="006A3131">
        <w:rPr>
          <w:rFonts w:cs="Arial"/>
        </w:rPr>
        <w:t>za cenę brutto ………………. za jeden przegląd</w:t>
      </w:r>
    </w:p>
    <w:p w14:paraId="37366FEA" w14:textId="77777777" w:rsidR="00352636" w:rsidRPr="006A3131" w:rsidRDefault="00352636" w:rsidP="00352636">
      <w:pPr>
        <w:jc w:val="both"/>
        <w:rPr>
          <w:rFonts w:cs="Arial"/>
        </w:rPr>
      </w:pPr>
      <w:r w:rsidRPr="006A3131">
        <w:rPr>
          <w:rFonts w:cs="Arial"/>
        </w:rPr>
        <w:t>słownie: ....................................................................................................................................</w:t>
      </w:r>
    </w:p>
    <w:p w14:paraId="3E702B7D" w14:textId="77777777" w:rsidR="00352636" w:rsidRPr="006A3131" w:rsidRDefault="00352636" w:rsidP="00352636">
      <w:pPr>
        <w:jc w:val="both"/>
        <w:rPr>
          <w:rFonts w:cs="Arial"/>
          <w:b/>
        </w:rPr>
      </w:pPr>
    </w:p>
    <w:p w14:paraId="70413F30" w14:textId="1D4B7C19" w:rsidR="00352636" w:rsidRPr="006A3131" w:rsidRDefault="00352636" w:rsidP="00352636">
      <w:pPr>
        <w:jc w:val="both"/>
        <w:rPr>
          <w:rFonts w:cs="Arial"/>
        </w:rPr>
      </w:pPr>
      <w:r w:rsidRPr="006A3131">
        <w:rPr>
          <w:rFonts w:cs="Arial"/>
        </w:rPr>
        <w:t>Razem w okresie do dnia 31 grudnia 202</w:t>
      </w:r>
      <w:r w:rsidR="00234633" w:rsidRPr="006A3131">
        <w:rPr>
          <w:rFonts w:cs="Arial"/>
        </w:rPr>
        <w:t>4</w:t>
      </w:r>
      <w:r w:rsidRPr="006A3131">
        <w:rPr>
          <w:rFonts w:cs="Arial"/>
        </w:rPr>
        <w:t xml:space="preserve">r. </w:t>
      </w:r>
      <w:r w:rsidR="00234633" w:rsidRPr="006A3131">
        <w:rPr>
          <w:rFonts w:cs="Arial"/>
        </w:rPr>
        <w:t>za 8</w:t>
      </w:r>
      <w:r w:rsidRPr="006A3131">
        <w:rPr>
          <w:rFonts w:cs="Arial"/>
        </w:rPr>
        <w:t xml:space="preserve"> przeglądów za łączną cenę brutto …………………………….. zł</w:t>
      </w:r>
    </w:p>
    <w:p w14:paraId="1221FA0B" w14:textId="77777777" w:rsidR="00352636" w:rsidRPr="006A3131" w:rsidRDefault="00352636" w:rsidP="00352636">
      <w:pPr>
        <w:jc w:val="both"/>
        <w:rPr>
          <w:rFonts w:cs="Arial"/>
        </w:rPr>
      </w:pPr>
      <w:r w:rsidRPr="006A3131">
        <w:rPr>
          <w:rFonts w:cs="Arial"/>
        </w:rPr>
        <w:t>Słownie ………………………………………………………………………………………………………..</w:t>
      </w:r>
    </w:p>
    <w:p w14:paraId="3C823729" w14:textId="77777777" w:rsidR="00352636" w:rsidRPr="006A3131" w:rsidRDefault="00352636" w:rsidP="00352636">
      <w:pPr>
        <w:jc w:val="both"/>
        <w:rPr>
          <w:rFonts w:cs="Arial"/>
        </w:rPr>
      </w:pPr>
    </w:p>
    <w:p w14:paraId="6A8AFE74" w14:textId="6A1BBBFB" w:rsidR="00352636" w:rsidRPr="006A3131" w:rsidRDefault="00352636" w:rsidP="00352636">
      <w:pPr>
        <w:jc w:val="both"/>
        <w:rPr>
          <w:rFonts w:cs="Arial"/>
          <w:b/>
        </w:rPr>
      </w:pPr>
      <w:r w:rsidRPr="006A3131">
        <w:rPr>
          <w:rFonts w:cs="Arial"/>
        </w:rPr>
        <w:t xml:space="preserve">12) </w:t>
      </w:r>
      <w:r w:rsidRPr="006A3131">
        <w:rPr>
          <w:rFonts w:cs="Arial"/>
          <w:b/>
        </w:rPr>
        <w:t>konserwację kamer zewnętrznych znajdujących się w budynku administracji przy ul. Kołłątaja 4</w:t>
      </w:r>
      <w:r w:rsidR="00457CCE" w:rsidRPr="006A3131">
        <w:rPr>
          <w:rFonts w:cs="Arial"/>
          <w:b/>
        </w:rPr>
        <w:t xml:space="preserve"> (6 </w:t>
      </w:r>
      <w:r w:rsidR="00832C9D" w:rsidRPr="006A3131">
        <w:rPr>
          <w:rFonts w:cs="Arial"/>
          <w:b/>
        </w:rPr>
        <w:t>kamer</w:t>
      </w:r>
      <w:r w:rsidR="00457CCE" w:rsidRPr="006A3131">
        <w:rPr>
          <w:rFonts w:cs="Arial"/>
          <w:b/>
        </w:rPr>
        <w:t>)</w:t>
      </w:r>
    </w:p>
    <w:p w14:paraId="71508AD2" w14:textId="77777777" w:rsidR="00352636" w:rsidRPr="006A3131" w:rsidRDefault="00352636" w:rsidP="00352636">
      <w:pPr>
        <w:jc w:val="both"/>
        <w:rPr>
          <w:rFonts w:cs="Arial"/>
        </w:rPr>
      </w:pPr>
      <w:r w:rsidRPr="006A3131">
        <w:rPr>
          <w:rFonts w:cs="Arial"/>
        </w:rPr>
        <w:t>za cenę netto ........................ za jeden przegląd</w:t>
      </w:r>
    </w:p>
    <w:p w14:paraId="39EA7C98" w14:textId="77777777" w:rsidR="00352636" w:rsidRPr="006A3131" w:rsidRDefault="00352636" w:rsidP="00352636">
      <w:pPr>
        <w:jc w:val="both"/>
        <w:rPr>
          <w:rFonts w:cs="Arial"/>
        </w:rPr>
      </w:pPr>
      <w:r w:rsidRPr="006A3131">
        <w:rPr>
          <w:rFonts w:cs="Arial"/>
        </w:rPr>
        <w:t xml:space="preserve">słownie: .................................................................................................................................... </w:t>
      </w:r>
    </w:p>
    <w:p w14:paraId="73BAB90B" w14:textId="77777777" w:rsidR="00352636" w:rsidRPr="006A3131" w:rsidRDefault="00352636" w:rsidP="00352636">
      <w:pPr>
        <w:jc w:val="both"/>
        <w:rPr>
          <w:rFonts w:cs="Arial"/>
        </w:rPr>
      </w:pPr>
      <w:r w:rsidRPr="006A3131">
        <w:rPr>
          <w:rFonts w:cs="Arial"/>
        </w:rPr>
        <w:t>podatek VAT w wysokości ..............%</w:t>
      </w:r>
    </w:p>
    <w:p w14:paraId="5D59D56D" w14:textId="77777777" w:rsidR="00352636" w:rsidRPr="006A3131" w:rsidRDefault="00352636" w:rsidP="00352636">
      <w:pPr>
        <w:jc w:val="both"/>
        <w:rPr>
          <w:rFonts w:cs="Arial"/>
        </w:rPr>
      </w:pPr>
      <w:r w:rsidRPr="006A3131">
        <w:rPr>
          <w:rFonts w:cs="Arial"/>
        </w:rPr>
        <w:t>za cenę brutto ………………. za jeden przegląd</w:t>
      </w:r>
    </w:p>
    <w:p w14:paraId="5A5DAF4E" w14:textId="77777777" w:rsidR="00352636" w:rsidRPr="006A3131" w:rsidRDefault="00352636" w:rsidP="00352636">
      <w:pPr>
        <w:jc w:val="both"/>
        <w:rPr>
          <w:rFonts w:cs="Arial"/>
        </w:rPr>
      </w:pPr>
      <w:r w:rsidRPr="006A3131">
        <w:rPr>
          <w:rFonts w:cs="Arial"/>
        </w:rPr>
        <w:t>słownie: ....................................................................................................................................</w:t>
      </w:r>
    </w:p>
    <w:p w14:paraId="571B3513" w14:textId="77777777" w:rsidR="00352636" w:rsidRPr="006A3131" w:rsidRDefault="00352636" w:rsidP="00352636">
      <w:pPr>
        <w:jc w:val="both"/>
        <w:rPr>
          <w:rFonts w:cs="Arial"/>
          <w:b/>
        </w:rPr>
      </w:pPr>
    </w:p>
    <w:p w14:paraId="49D00FC4" w14:textId="55B14346" w:rsidR="00352636" w:rsidRPr="006A3131" w:rsidRDefault="00352636" w:rsidP="00352636">
      <w:pPr>
        <w:jc w:val="both"/>
        <w:rPr>
          <w:rFonts w:cs="Arial"/>
        </w:rPr>
      </w:pPr>
      <w:r w:rsidRPr="006A3131">
        <w:rPr>
          <w:rFonts w:cs="Arial"/>
        </w:rPr>
        <w:t>Razem w okresie do dnia 31 grudnia 202</w:t>
      </w:r>
      <w:r w:rsidR="00234633" w:rsidRPr="006A3131">
        <w:rPr>
          <w:rFonts w:cs="Arial"/>
        </w:rPr>
        <w:t>4</w:t>
      </w:r>
      <w:r w:rsidRPr="006A3131">
        <w:rPr>
          <w:rFonts w:cs="Arial"/>
        </w:rPr>
        <w:t xml:space="preserve">r. </w:t>
      </w:r>
      <w:r w:rsidR="00234633" w:rsidRPr="006A3131">
        <w:rPr>
          <w:rFonts w:cs="Arial"/>
        </w:rPr>
        <w:t xml:space="preserve">za </w:t>
      </w:r>
      <w:r w:rsidRPr="006A3131">
        <w:rPr>
          <w:rFonts w:cs="Arial"/>
        </w:rPr>
        <w:t>6 przeglądów za łączną cenę brutto …………………………….. zł</w:t>
      </w:r>
    </w:p>
    <w:p w14:paraId="4DF9A154" w14:textId="77777777" w:rsidR="00352636" w:rsidRPr="006A3131" w:rsidRDefault="00352636" w:rsidP="00352636">
      <w:pPr>
        <w:jc w:val="both"/>
        <w:rPr>
          <w:rFonts w:cs="Arial"/>
        </w:rPr>
      </w:pPr>
      <w:r w:rsidRPr="006A3131">
        <w:rPr>
          <w:rFonts w:cs="Arial"/>
        </w:rPr>
        <w:t>Słownie ………………………………………………………………………………………………………..</w:t>
      </w:r>
    </w:p>
    <w:p w14:paraId="7CAEE628" w14:textId="77777777" w:rsidR="00352636" w:rsidRPr="006A3131" w:rsidRDefault="00352636" w:rsidP="00352636">
      <w:pPr>
        <w:jc w:val="both"/>
        <w:rPr>
          <w:rFonts w:cs="Arial"/>
        </w:rPr>
      </w:pPr>
    </w:p>
    <w:p w14:paraId="5CC09A25" w14:textId="77777777" w:rsidR="00352636" w:rsidRPr="006A3131" w:rsidRDefault="00352636" w:rsidP="00352636">
      <w:pPr>
        <w:jc w:val="both"/>
        <w:rPr>
          <w:rFonts w:cs="Arial"/>
        </w:rPr>
      </w:pPr>
      <w:r w:rsidRPr="006A3131">
        <w:rPr>
          <w:rFonts w:cs="Arial"/>
        </w:rPr>
        <w:t xml:space="preserve">Razem w okresie do dnia 31 grudnia 2021r. 6 przeglądów za łączną cenę brutto </w:t>
      </w:r>
    </w:p>
    <w:p w14:paraId="63E662F8" w14:textId="77777777" w:rsidR="00352636" w:rsidRPr="006A3131" w:rsidRDefault="00352636" w:rsidP="00352636">
      <w:pPr>
        <w:jc w:val="both"/>
        <w:rPr>
          <w:rFonts w:cs="Arial"/>
          <w:b/>
        </w:rPr>
      </w:pPr>
    </w:p>
    <w:p w14:paraId="6FA26751" w14:textId="3D5E065D" w:rsidR="00234633" w:rsidRPr="006A3131" w:rsidRDefault="00234633" w:rsidP="00234633">
      <w:pPr>
        <w:jc w:val="both"/>
        <w:rPr>
          <w:rFonts w:cs="Arial"/>
          <w:b/>
        </w:rPr>
      </w:pPr>
      <w:r w:rsidRPr="006A3131">
        <w:rPr>
          <w:rFonts w:cs="Arial"/>
        </w:rPr>
        <w:t>1</w:t>
      </w:r>
      <w:r w:rsidR="00A8642B" w:rsidRPr="006A3131">
        <w:rPr>
          <w:rFonts w:cs="Arial"/>
        </w:rPr>
        <w:t>3</w:t>
      </w:r>
      <w:r w:rsidRPr="006A3131">
        <w:rPr>
          <w:rFonts w:cs="Arial"/>
        </w:rPr>
        <w:t xml:space="preserve">) </w:t>
      </w:r>
      <w:r w:rsidRPr="006A3131">
        <w:rPr>
          <w:rFonts w:cs="Arial"/>
          <w:b/>
        </w:rPr>
        <w:t>konserwację kamer zewnętrznych znajdujących się przy ul. Ludzi Morza (Przepompownia P-11 oraz Stacja Zlewcza Ścieków</w:t>
      </w:r>
      <w:r w:rsidR="00457CCE" w:rsidRPr="006A3131">
        <w:rPr>
          <w:rFonts w:cs="Arial"/>
          <w:b/>
        </w:rPr>
        <w:t xml:space="preserve"> – 6 </w:t>
      </w:r>
      <w:r w:rsidR="00832C9D" w:rsidRPr="006A3131">
        <w:rPr>
          <w:rFonts w:cs="Arial"/>
          <w:b/>
        </w:rPr>
        <w:t>kamer</w:t>
      </w:r>
      <w:r w:rsidRPr="006A3131">
        <w:rPr>
          <w:rFonts w:cs="Arial"/>
          <w:b/>
        </w:rPr>
        <w:t>)</w:t>
      </w:r>
    </w:p>
    <w:p w14:paraId="446280C4" w14:textId="77777777" w:rsidR="00234633" w:rsidRPr="006A3131" w:rsidRDefault="00234633" w:rsidP="00234633">
      <w:pPr>
        <w:jc w:val="both"/>
        <w:rPr>
          <w:rFonts w:cs="Arial"/>
        </w:rPr>
      </w:pPr>
      <w:r w:rsidRPr="006A3131">
        <w:rPr>
          <w:rFonts w:cs="Arial"/>
        </w:rPr>
        <w:t>za cenę netto ........................ za jeden przegląd</w:t>
      </w:r>
    </w:p>
    <w:p w14:paraId="11F2C03D" w14:textId="77777777" w:rsidR="00234633" w:rsidRPr="006A3131" w:rsidRDefault="00234633" w:rsidP="00234633">
      <w:pPr>
        <w:jc w:val="both"/>
        <w:rPr>
          <w:rFonts w:cs="Arial"/>
        </w:rPr>
      </w:pPr>
      <w:r w:rsidRPr="006A3131">
        <w:rPr>
          <w:rFonts w:cs="Arial"/>
        </w:rPr>
        <w:t xml:space="preserve">słownie: .................................................................................................................................... </w:t>
      </w:r>
    </w:p>
    <w:p w14:paraId="28C5A041" w14:textId="77777777" w:rsidR="00234633" w:rsidRPr="006A3131" w:rsidRDefault="00234633" w:rsidP="00234633">
      <w:pPr>
        <w:jc w:val="both"/>
        <w:rPr>
          <w:rFonts w:cs="Arial"/>
        </w:rPr>
      </w:pPr>
      <w:r w:rsidRPr="006A3131">
        <w:rPr>
          <w:rFonts w:cs="Arial"/>
        </w:rPr>
        <w:t>podatek VAT w wysokości ..............%</w:t>
      </w:r>
    </w:p>
    <w:p w14:paraId="40A1AB04" w14:textId="77777777" w:rsidR="00234633" w:rsidRPr="006A3131" w:rsidRDefault="00234633" w:rsidP="00234633">
      <w:pPr>
        <w:jc w:val="both"/>
        <w:rPr>
          <w:rFonts w:cs="Arial"/>
        </w:rPr>
      </w:pPr>
      <w:r w:rsidRPr="006A3131">
        <w:rPr>
          <w:rFonts w:cs="Arial"/>
        </w:rPr>
        <w:t>za cenę brutto ………………. za jeden przegląd</w:t>
      </w:r>
    </w:p>
    <w:p w14:paraId="152A8449" w14:textId="77777777" w:rsidR="00234633" w:rsidRPr="006A3131" w:rsidRDefault="00234633" w:rsidP="00234633">
      <w:pPr>
        <w:jc w:val="both"/>
        <w:rPr>
          <w:rFonts w:cs="Arial"/>
        </w:rPr>
      </w:pPr>
      <w:r w:rsidRPr="006A3131">
        <w:rPr>
          <w:rFonts w:cs="Arial"/>
        </w:rPr>
        <w:t>słownie: ....................................................................................................................................</w:t>
      </w:r>
    </w:p>
    <w:p w14:paraId="1B21911B" w14:textId="77777777" w:rsidR="00234633" w:rsidRPr="006A3131" w:rsidRDefault="00234633" w:rsidP="00234633">
      <w:pPr>
        <w:jc w:val="both"/>
        <w:rPr>
          <w:rFonts w:cs="Arial"/>
          <w:b/>
        </w:rPr>
      </w:pPr>
    </w:p>
    <w:p w14:paraId="71C86F34" w14:textId="77777777" w:rsidR="00234633" w:rsidRPr="006A3131" w:rsidRDefault="00234633" w:rsidP="00234633">
      <w:pPr>
        <w:jc w:val="both"/>
        <w:rPr>
          <w:rFonts w:cs="Arial"/>
        </w:rPr>
      </w:pPr>
      <w:r w:rsidRPr="006A3131">
        <w:rPr>
          <w:rFonts w:cs="Arial"/>
        </w:rPr>
        <w:t>Razem w okresie do dnia 31 grudnia 2024r. za 6 przeglądów za łączną cenę brutto …………………………….. zł</w:t>
      </w:r>
    </w:p>
    <w:p w14:paraId="315F1926" w14:textId="77777777" w:rsidR="00234633" w:rsidRPr="006A3131" w:rsidRDefault="00234633" w:rsidP="00234633">
      <w:pPr>
        <w:jc w:val="both"/>
        <w:rPr>
          <w:rFonts w:cs="Arial"/>
        </w:rPr>
      </w:pPr>
      <w:r w:rsidRPr="006A3131">
        <w:rPr>
          <w:rFonts w:cs="Arial"/>
        </w:rPr>
        <w:t>Słownie ………………………………………………………………………………………………………..</w:t>
      </w:r>
    </w:p>
    <w:p w14:paraId="28549901" w14:textId="77777777" w:rsidR="00234633" w:rsidRPr="006A3131" w:rsidRDefault="00234633" w:rsidP="00234633">
      <w:pPr>
        <w:jc w:val="both"/>
        <w:rPr>
          <w:rFonts w:cs="Arial"/>
        </w:rPr>
      </w:pPr>
    </w:p>
    <w:p w14:paraId="507E78CE" w14:textId="77777777" w:rsidR="00234633" w:rsidRPr="006A3131" w:rsidRDefault="00234633" w:rsidP="00234633">
      <w:pPr>
        <w:jc w:val="both"/>
        <w:rPr>
          <w:rFonts w:cs="Arial"/>
        </w:rPr>
      </w:pPr>
      <w:r w:rsidRPr="006A3131">
        <w:rPr>
          <w:rFonts w:cs="Arial"/>
        </w:rPr>
        <w:t xml:space="preserve">Razem w okresie do dnia 31 grudnia 2021r. 6 przeglądów za łączną cenę brutto </w:t>
      </w:r>
    </w:p>
    <w:p w14:paraId="186FA2A8" w14:textId="77777777" w:rsidR="00352636" w:rsidRPr="006A3131" w:rsidRDefault="00352636" w:rsidP="00352636">
      <w:pPr>
        <w:jc w:val="both"/>
        <w:rPr>
          <w:rFonts w:cs="Arial"/>
          <w:b/>
        </w:rPr>
      </w:pPr>
    </w:p>
    <w:p w14:paraId="0DBFC35A" w14:textId="4E25DA3D" w:rsidR="00352636" w:rsidRPr="006A3131" w:rsidRDefault="00352636" w:rsidP="00352636">
      <w:pPr>
        <w:jc w:val="both"/>
        <w:rPr>
          <w:rFonts w:cs="Arial"/>
          <w:b/>
        </w:rPr>
      </w:pPr>
      <w:r w:rsidRPr="006A3131">
        <w:rPr>
          <w:rFonts w:cs="Arial"/>
          <w:b/>
        </w:rPr>
        <w:t>Łączna wartość zamówienia w okresie do dnia 31 grudnia 202</w:t>
      </w:r>
      <w:r w:rsidR="00234633" w:rsidRPr="006A3131">
        <w:rPr>
          <w:rFonts w:cs="Arial"/>
          <w:b/>
        </w:rPr>
        <w:t>4</w:t>
      </w:r>
      <w:r w:rsidRPr="006A3131">
        <w:rPr>
          <w:rFonts w:cs="Arial"/>
          <w:b/>
        </w:rPr>
        <w:t>r. (suma wartości od pkt.             nr 1 do pkt. nr 1</w:t>
      </w:r>
      <w:r w:rsidR="00234633" w:rsidRPr="006A3131">
        <w:rPr>
          <w:rFonts w:cs="Arial"/>
          <w:b/>
        </w:rPr>
        <w:t>3</w:t>
      </w:r>
      <w:r w:rsidRPr="006A3131">
        <w:rPr>
          <w:rFonts w:cs="Arial"/>
          <w:b/>
        </w:rPr>
        <w:t>) ……………………………………… zł</w:t>
      </w:r>
    </w:p>
    <w:p w14:paraId="10B60FA4" w14:textId="77777777" w:rsidR="00352636" w:rsidRPr="006A3131" w:rsidRDefault="00352636" w:rsidP="00352636">
      <w:pPr>
        <w:jc w:val="both"/>
        <w:rPr>
          <w:rFonts w:cs="Arial"/>
          <w:b/>
        </w:rPr>
      </w:pPr>
      <w:r w:rsidRPr="006A3131">
        <w:rPr>
          <w:rFonts w:cs="Arial"/>
          <w:b/>
        </w:rPr>
        <w:t>Słownie ……………………………………………………………………………………………………….</w:t>
      </w:r>
    </w:p>
    <w:p w14:paraId="3382C60B" w14:textId="77777777" w:rsidR="00352636" w:rsidRPr="006A3131" w:rsidRDefault="00352636" w:rsidP="00352636">
      <w:pPr>
        <w:jc w:val="both"/>
        <w:rPr>
          <w:rFonts w:cs="Arial"/>
        </w:rPr>
      </w:pPr>
    </w:p>
    <w:p w14:paraId="3AF46811" w14:textId="77777777" w:rsidR="00352636" w:rsidRPr="006A3131" w:rsidRDefault="00352636" w:rsidP="00352636">
      <w:pPr>
        <w:jc w:val="both"/>
        <w:rPr>
          <w:rFonts w:cs="Arial"/>
        </w:rPr>
      </w:pPr>
    </w:p>
    <w:p w14:paraId="4D49265F" w14:textId="43C385C9" w:rsidR="00352636" w:rsidRPr="006A3131" w:rsidRDefault="00352636" w:rsidP="00352636">
      <w:pPr>
        <w:jc w:val="both"/>
        <w:rPr>
          <w:rFonts w:cs="Arial"/>
        </w:rPr>
      </w:pPr>
      <w:r w:rsidRPr="006A3131">
        <w:rPr>
          <w:rFonts w:cs="Arial"/>
        </w:rPr>
        <w:t xml:space="preserve">Oświadczamy, że naliczona przez nas stawka podatku VAT jest zgodna z obowiązującymi przepisami. Cena  obejmować będzie całkowity koszt realizacji przedmiotu zamówienia opisanego w </w:t>
      </w:r>
      <w:r w:rsidR="003C26EA" w:rsidRPr="006A3131">
        <w:rPr>
          <w:rFonts w:cs="Arial"/>
        </w:rPr>
        <w:t>SIWZ</w:t>
      </w:r>
      <w:r w:rsidRPr="006A3131">
        <w:rPr>
          <w:rFonts w:cs="Arial"/>
        </w:rPr>
        <w:t xml:space="preserve">. </w:t>
      </w:r>
    </w:p>
    <w:p w14:paraId="2C2C6644" w14:textId="77777777" w:rsidR="00EC788F" w:rsidRPr="006A3131" w:rsidRDefault="00EC788F" w:rsidP="00EC788F">
      <w:pPr>
        <w:jc w:val="both"/>
        <w:rPr>
          <w:rFonts w:cs="Arial"/>
        </w:rPr>
      </w:pPr>
    </w:p>
    <w:p w14:paraId="513B9403" w14:textId="5E277E7D" w:rsidR="00EC788F" w:rsidRPr="006A3131" w:rsidRDefault="00EC788F" w:rsidP="00EC788F">
      <w:pPr>
        <w:jc w:val="both"/>
        <w:rPr>
          <w:rFonts w:cs="Arial"/>
        </w:rPr>
      </w:pPr>
      <w:r w:rsidRPr="006A3131">
        <w:rPr>
          <w:rFonts w:cs="Arial"/>
        </w:rPr>
        <w:t xml:space="preserve">Jednocześnie oświadczamy, że: </w:t>
      </w:r>
    </w:p>
    <w:p w14:paraId="75AA0D7B" w14:textId="77777777" w:rsidR="00EC788F" w:rsidRPr="006A3131" w:rsidRDefault="00EC788F" w:rsidP="00EC788F">
      <w:pPr>
        <w:pStyle w:val="Tekstpodstawowy"/>
        <w:jc w:val="both"/>
        <w:rPr>
          <w:sz w:val="22"/>
          <w:szCs w:val="22"/>
        </w:rPr>
      </w:pPr>
      <w:r w:rsidRPr="006A3131">
        <w:rPr>
          <w:color w:val="000000"/>
          <w:sz w:val="22"/>
          <w:szCs w:val="22"/>
        </w:rPr>
        <w:t xml:space="preserve">1     </w:t>
      </w:r>
      <w:r w:rsidRPr="006A3131">
        <w:rPr>
          <w:sz w:val="22"/>
          <w:szCs w:val="22"/>
        </w:rPr>
        <w:t>termin związania ofertą wynosi 45 dni od daty otwarcia ofert,</w:t>
      </w:r>
    </w:p>
    <w:p w14:paraId="17D41216" w14:textId="77777777" w:rsidR="00EC788F" w:rsidRPr="006A3131" w:rsidRDefault="00EC788F" w:rsidP="00EC788F">
      <w:pPr>
        <w:numPr>
          <w:ilvl w:val="0"/>
          <w:numId w:val="9"/>
        </w:numPr>
        <w:suppressAutoHyphens/>
        <w:jc w:val="both"/>
        <w:rPr>
          <w:rFonts w:cs="Arial"/>
        </w:rPr>
      </w:pPr>
      <w:r w:rsidRPr="006A3131">
        <w:rPr>
          <w:rFonts w:cs="Arial"/>
        </w:rPr>
        <w:t>zapoznaliśmy się z otrzymanymi dokumentami przetargowymi i w pełni je akceptujemy,</w:t>
      </w:r>
    </w:p>
    <w:p w14:paraId="3DC686C5" w14:textId="77777777" w:rsidR="00EC788F" w:rsidRPr="006A3131" w:rsidRDefault="00EC788F" w:rsidP="00EC788F">
      <w:pPr>
        <w:numPr>
          <w:ilvl w:val="0"/>
          <w:numId w:val="9"/>
        </w:numPr>
        <w:suppressAutoHyphens/>
        <w:jc w:val="both"/>
        <w:rPr>
          <w:rFonts w:cs="Arial"/>
        </w:rPr>
      </w:pPr>
      <w:r w:rsidRPr="006A3131">
        <w:rPr>
          <w:rFonts w:cs="Arial"/>
          <w:color w:val="000000"/>
        </w:rPr>
        <w:t>uzyskaliśmy od Zamawiającego wszystkie informacje konieczne do prawidłowego sporządzenia oferty i do wykonania zamówienia,</w:t>
      </w:r>
    </w:p>
    <w:p w14:paraId="042D16ED" w14:textId="77777777" w:rsidR="00EC788F" w:rsidRPr="006A3131" w:rsidRDefault="00EC788F" w:rsidP="00EC788F">
      <w:pPr>
        <w:numPr>
          <w:ilvl w:val="0"/>
          <w:numId w:val="9"/>
        </w:numPr>
        <w:suppressAutoHyphens/>
        <w:jc w:val="both"/>
        <w:rPr>
          <w:rFonts w:cs="Arial"/>
        </w:rPr>
      </w:pPr>
      <w:r w:rsidRPr="006A3131">
        <w:rPr>
          <w:rFonts w:cs="Arial"/>
        </w:rPr>
        <w:t xml:space="preserve">wzór umowy na realizację zamówienia stanowiący część SIWZ został przez nas zaakceptowany i zobowiązujemy się (w przypadku dokonania wyboru naszej oferty) do podpisania umowy w takim brzmieniu </w:t>
      </w:r>
      <w:r w:rsidRPr="006A3131">
        <w:rPr>
          <w:rFonts w:cs="Arial"/>
          <w:color w:val="000000"/>
        </w:rPr>
        <w:t>w miejscu i terminie wyznaczonym przez Zamawiającego,</w:t>
      </w:r>
    </w:p>
    <w:p w14:paraId="50D53007" w14:textId="77777777" w:rsidR="00EC788F" w:rsidRPr="006A3131" w:rsidRDefault="00EC788F" w:rsidP="00EC788F">
      <w:pPr>
        <w:numPr>
          <w:ilvl w:val="0"/>
          <w:numId w:val="9"/>
        </w:numPr>
        <w:suppressAutoHyphens/>
        <w:jc w:val="both"/>
        <w:rPr>
          <w:rFonts w:cs="Arial"/>
        </w:rPr>
      </w:pPr>
      <w:r w:rsidRPr="006A3131">
        <w:rPr>
          <w:rFonts w:cs="Arial"/>
          <w:color w:val="000000"/>
        </w:rPr>
        <w:t>umowę wiążącą obydwie strony odeślemy w ciągu 7 dni od daty jej otrzymania,</w:t>
      </w:r>
      <w:r w:rsidRPr="006A3131">
        <w:rPr>
          <w:rFonts w:cs="Arial"/>
          <w:noProof/>
          <w:color w:val="000000"/>
        </w:rPr>
        <w:t xml:space="preserve"> </w:t>
      </w:r>
    </w:p>
    <w:p w14:paraId="1DA063A6" w14:textId="77777777" w:rsidR="00EC788F" w:rsidRPr="006A3131" w:rsidRDefault="00EC788F" w:rsidP="00EC788F">
      <w:pPr>
        <w:numPr>
          <w:ilvl w:val="0"/>
          <w:numId w:val="9"/>
        </w:numPr>
        <w:suppressAutoHyphens/>
        <w:jc w:val="both"/>
        <w:rPr>
          <w:rFonts w:cs="Arial"/>
        </w:rPr>
      </w:pPr>
      <w:r w:rsidRPr="006A3131">
        <w:rPr>
          <w:rFonts w:cs="Arial"/>
        </w:rPr>
        <w:t>nasza firma spełnia wszystkie warunki określone w specyfikacji istotnych warunków zamówienia oraz złożyliśmy wszystkie wymagane dokumenty potwierdzające spełnianie tych warunków,</w:t>
      </w:r>
    </w:p>
    <w:p w14:paraId="2D1B8862" w14:textId="77777777" w:rsidR="00EC788F" w:rsidRPr="006A3131" w:rsidRDefault="00EC788F" w:rsidP="00EC788F">
      <w:pPr>
        <w:numPr>
          <w:ilvl w:val="0"/>
          <w:numId w:val="9"/>
        </w:numPr>
        <w:suppressAutoHyphens/>
        <w:jc w:val="both"/>
        <w:rPr>
          <w:rFonts w:cs="Arial"/>
        </w:rPr>
      </w:pPr>
      <w:r w:rsidRPr="006A3131">
        <w:rPr>
          <w:rFonts w:cs="Arial"/>
        </w:rPr>
        <w:lastRenderedPageBreak/>
        <w:t>składamy niniejszą ofertę przetargową we własnym imieniu/jako partner konsorcjum zarządzanego przez …………………………………..………. (</w:t>
      </w:r>
      <w:r w:rsidRPr="006A3131">
        <w:rPr>
          <w:rFonts w:cs="Arial"/>
          <w:i/>
        </w:rPr>
        <w:t>niepotrzebne skreślić</w:t>
      </w:r>
      <w:r w:rsidRPr="006A3131">
        <w:rPr>
          <w:rFonts w:cs="Arial"/>
        </w:rPr>
        <w:t>),</w:t>
      </w:r>
    </w:p>
    <w:p w14:paraId="144BF078" w14:textId="77777777" w:rsidR="00EC788F" w:rsidRPr="006A3131" w:rsidRDefault="00EC788F" w:rsidP="00EC788F">
      <w:pPr>
        <w:jc w:val="both"/>
        <w:rPr>
          <w:rFonts w:cs="Arial"/>
        </w:rPr>
      </w:pPr>
      <w:r w:rsidRPr="006A3131">
        <w:rPr>
          <w:rFonts w:cs="Arial"/>
        </w:rPr>
        <w:t xml:space="preserve">                                                              (nazwa lidera)</w:t>
      </w:r>
    </w:p>
    <w:p w14:paraId="4054EF67" w14:textId="77777777" w:rsidR="00EC788F" w:rsidRPr="006A3131" w:rsidRDefault="00EC788F" w:rsidP="00EC788F">
      <w:pPr>
        <w:pStyle w:val="Akapitzlist"/>
        <w:widowControl/>
        <w:numPr>
          <w:ilvl w:val="0"/>
          <w:numId w:val="9"/>
        </w:numPr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 w:rsidRPr="006A3131">
        <w:rPr>
          <w:rFonts w:ascii="Arial" w:hAnsi="Arial" w:cs="Arial"/>
          <w:sz w:val="22"/>
          <w:szCs w:val="22"/>
        </w:rPr>
        <w:t>potwierdzamy, iż nie uczestniczymy w jakiejkolwiek innej ofercie dotyczącej tego samego postępowania,</w:t>
      </w:r>
    </w:p>
    <w:p w14:paraId="15712B05" w14:textId="77777777" w:rsidR="00EC788F" w:rsidRPr="006A3131" w:rsidRDefault="00EC788F" w:rsidP="00EC788F">
      <w:pPr>
        <w:numPr>
          <w:ilvl w:val="0"/>
          <w:numId w:val="9"/>
        </w:numPr>
        <w:suppressAutoHyphens/>
        <w:jc w:val="both"/>
        <w:rPr>
          <w:rFonts w:cs="Arial"/>
        </w:rPr>
      </w:pPr>
      <w:r w:rsidRPr="006A3131">
        <w:rPr>
          <w:rFonts w:cs="Arial"/>
        </w:rPr>
        <w:t>j</w:t>
      </w:r>
      <w:r w:rsidRPr="006A3131">
        <w:rPr>
          <w:rFonts w:cs="Arial"/>
          <w:color w:val="000000"/>
        </w:rPr>
        <w:t>esteśmy / nie jesteśmy* podatnikiem podatku od towarów i usług (VAT) – nasz NIP ............................................................</w:t>
      </w:r>
      <w:r w:rsidRPr="006A3131">
        <w:rPr>
          <w:rFonts w:cs="Arial"/>
        </w:rPr>
        <w:t xml:space="preserve"> (</w:t>
      </w:r>
      <w:r w:rsidRPr="006A3131">
        <w:rPr>
          <w:rFonts w:cs="Arial"/>
          <w:i/>
        </w:rPr>
        <w:t>niepotrzebne skreślić</w:t>
      </w:r>
      <w:r w:rsidRPr="006A3131">
        <w:rPr>
          <w:rFonts w:cs="Arial"/>
        </w:rPr>
        <w:t>),</w:t>
      </w:r>
    </w:p>
    <w:p w14:paraId="318C282C" w14:textId="77777777" w:rsidR="00EC788F" w:rsidRPr="00065E92" w:rsidRDefault="00EC788F" w:rsidP="00EC788F">
      <w:pPr>
        <w:numPr>
          <w:ilvl w:val="0"/>
          <w:numId w:val="9"/>
        </w:numPr>
        <w:suppressAutoHyphens/>
        <w:jc w:val="both"/>
        <w:rPr>
          <w:rFonts w:cs="Arial"/>
        </w:rPr>
      </w:pPr>
      <w:r w:rsidRPr="006A3131">
        <w:rPr>
          <w:rFonts w:cs="Arial"/>
        </w:rPr>
        <w:t>informacje zawarte na stronach nr ............................... oferty stanowią tajemnicę przedsiębiorstwa i nie powinny być udostępnianie innym Wykonawcom</w:t>
      </w:r>
      <w:r w:rsidRPr="00065E92">
        <w:rPr>
          <w:rFonts w:cs="Arial"/>
        </w:rPr>
        <w:t xml:space="preserve"> biorącym udział w postępowaniu,</w:t>
      </w:r>
    </w:p>
    <w:p w14:paraId="68EDF327" w14:textId="77777777" w:rsidR="00EC788F" w:rsidRPr="00065E92" w:rsidRDefault="00EC788F" w:rsidP="00EC788F">
      <w:pPr>
        <w:numPr>
          <w:ilvl w:val="0"/>
          <w:numId w:val="9"/>
        </w:numPr>
        <w:suppressAutoHyphens/>
        <w:jc w:val="both"/>
        <w:rPr>
          <w:rFonts w:cs="Arial"/>
        </w:rPr>
      </w:pPr>
      <w:r w:rsidRPr="00065E92">
        <w:rPr>
          <w:rFonts w:cs="Arial"/>
          <w:color w:val="000000"/>
        </w:rPr>
        <w:t>złożona przez nas oferta zawiera ........... kolejno ponumerowanych stron.</w:t>
      </w:r>
    </w:p>
    <w:p w14:paraId="24F77511" w14:textId="77777777" w:rsidR="00352636" w:rsidRPr="000B4ED1" w:rsidRDefault="00352636" w:rsidP="00352636">
      <w:pPr>
        <w:pStyle w:val="Tekstpodstawowy"/>
        <w:jc w:val="both"/>
        <w:rPr>
          <w:rFonts w:cs="Arial"/>
        </w:rPr>
      </w:pPr>
    </w:p>
    <w:p w14:paraId="4452E3B8" w14:textId="77777777" w:rsidR="00352636" w:rsidRPr="000B4ED1" w:rsidRDefault="00352636" w:rsidP="00352636">
      <w:pPr>
        <w:jc w:val="both"/>
        <w:rPr>
          <w:rFonts w:cs="Arial"/>
          <w:color w:val="000000"/>
        </w:rPr>
      </w:pPr>
    </w:p>
    <w:p w14:paraId="3AF6DBD1" w14:textId="77777777" w:rsidR="00352636" w:rsidRPr="000B4ED1" w:rsidRDefault="00352636" w:rsidP="00352636">
      <w:pPr>
        <w:jc w:val="both"/>
        <w:rPr>
          <w:rFonts w:cs="Arial"/>
          <w:color w:val="000000"/>
        </w:rPr>
      </w:pPr>
    </w:p>
    <w:p w14:paraId="2B5BAFD4" w14:textId="77777777" w:rsidR="00352636" w:rsidRPr="000B4ED1" w:rsidRDefault="00352636" w:rsidP="00352636">
      <w:pPr>
        <w:jc w:val="both"/>
        <w:rPr>
          <w:rFonts w:cs="Arial"/>
          <w:color w:val="000000"/>
        </w:rPr>
      </w:pPr>
    </w:p>
    <w:p w14:paraId="777515C1" w14:textId="77777777" w:rsidR="00352636" w:rsidRPr="000B4ED1" w:rsidRDefault="00352636" w:rsidP="00352636">
      <w:pPr>
        <w:jc w:val="both"/>
        <w:rPr>
          <w:rFonts w:cs="Arial"/>
          <w:color w:val="000000"/>
        </w:rPr>
      </w:pPr>
      <w:r w:rsidRPr="000B4ED1">
        <w:rPr>
          <w:rFonts w:cs="Arial"/>
          <w:color w:val="000000"/>
        </w:rPr>
        <w:t>...............................................</w:t>
      </w:r>
      <w:r w:rsidRPr="000B4ED1">
        <w:rPr>
          <w:rFonts w:cs="Arial"/>
          <w:color w:val="000000"/>
        </w:rPr>
        <w:tab/>
      </w:r>
      <w:r w:rsidRPr="000B4ED1">
        <w:rPr>
          <w:rFonts w:cs="Arial"/>
          <w:color w:val="000000"/>
        </w:rPr>
        <w:tab/>
      </w:r>
      <w:r w:rsidRPr="000B4ED1">
        <w:rPr>
          <w:rFonts w:cs="Arial"/>
          <w:color w:val="000000"/>
        </w:rPr>
        <w:tab/>
      </w:r>
      <w:r w:rsidRPr="000B4ED1">
        <w:rPr>
          <w:rFonts w:cs="Arial"/>
          <w:color w:val="000000"/>
        </w:rPr>
        <w:tab/>
        <w:t>....................................................</w:t>
      </w:r>
    </w:p>
    <w:p w14:paraId="61D080BA" w14:textId="77777777" w:rsidR="00352636" w:rsidRPr="000068CB" w:rsidRDefault="00352636" w:rsidP="00352636">
      <w:pPr>
        <w:ind w:left="5664" w:hanging="5004"/>
        <w:jc w:val="both"/>
        <w:rPr>
          <w:rFonts w:cs="Arial"/>
          <w:color w:val="000000"/>
        </w:rPr>
      </w:pPr>
      <w:r w:rsidRPr="000B4ED1">
        <w:rPr>
          <w:rFonts w:cs="Arial"/>
          <w:color w:val="000000"/>
        </w:rPr>
        <w:t>(miejsce i data)</w:t>
      </w:r>
      <w:r w:rsidRPr="000B4ED1">
        <w:rPr>
          <w:rFonts w:cs="Arial"/>
          <w:color w:val="000000"/>
        </w:rPr>
        <w:tab/>
      </w:r>
      <w:r w:rsidRPr="000B4ED1">
        <w:rPr>
          <w:rFonts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16E743E7" w14:textId="77777777" w:rsidR="00352636" w:rsidRDefault="00352636" w:rsidP="00352636">
      <w:pPr>
        <w:jc w:val="right"/>
        <w:rPr>
          <w:rFonts w:cs="Arial"/>
          <w:b/>
        </w:rPr>
      </w:pPr>
    </w:p>
    <w:p w14:paraId="4124B0B6" w14:textId="77777777" w:rsidR="00352636" w:rsidRDefault="00352636" w:rsidP="00352636">
      <w:pPr>
        <w:jc w:val="right"/>
        <w:rPr>
          <w:rFonts w:cs="Arial"/>
          <w:b/>
        </w:rPr>
      </w:pPr>
    </w:p>
    <w:p w14:paraId="379C0E02" w14:textId="77777777" w:rsidR="00352636" w:rsidRDefault="00352636" w:rsidP="00352636">
      <w:pPr>
        <w:jc w:val="right"/>
        <w:rPr>
          <w:rFonts w:cs="Arial"/>
          <w:b/>
        </w:rPr>
      </w:pPr>
    </w:p>
    <w:p w14:paraId="2B6AD8BC" w14:textId="77777777" w:rsidR="009A14A6" w:rsidRDefault="009A14A6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78D23F09" w14:textId="4F207665" w:rsidR="00352636" w:rsidRPr="00C81459" w:rsidRDefault="00352636" w:rsidP="00352636">
      <w:pPr>
        <w:jc w:val="right"/>
        <w:rPr>
          <w:rFonts w:cs="Arial"/>
          <w:b/>
        </w:rPr>
      </w:pPr>
      <w:r w:rsidRPr="00C81459">
        <w:rPr>
          <w:rFonts w:cs="Arial"/>
          <w:b/>
        </w:rPr>
        <w:lastRenderedPageBreak/>
        <w:t>Załącznik nr 1</w:t>
      </w:r>
    </w:p>
    <w:p w14:paraId="34C93415" w14:textId="77777777" w:rsidR="00352636" w:rsidRPr="00C81459" w:rsidRDefault="00352636" w:rsidP="00352636">
      <w:pPr>
        <w:jc w:val="right"/>
        <w:rPr>
          <w:rFonts w:cs="Arial"/>
          <w:b/>
        </w:rPr>
      </w:pPr>
      <w:r w:rsidRPr="00C81459">
        <w:rPr>
          <w:rFonts w:cs="Arial"/>
          <w:b/>
        </w:rPr>
        <w:t>do oferty</w:t>
      </w:r>
    </w:p>
    <w:p w14:paraId="25DFCE31" w14:textId="77777777" w:rsidR="00352636" w:rsidRPr="00C81459" w:rsidRDefault="00352636" w:rsidP="00352636">
      <w:pPr>
        <w:rPr>
          <w:rFonts w:cs="Arial"/>
        </w:rPr>
      </w:pPr>
    </w:p>
    <w:p w14:paraId="15F5E8FF" w14:textId="77777777" w:rsidR="00352636" w:rsidRPr="00C81459" w:rsidRDefault="00352636" w:rsidP="00352636">
      <w:pPr>
        <w:rPr>
          <w:rFonts w:cs="Arial"/>
        </w:rPr>
      </w:pPr>
    </w:p>
    <w:p w14:paraId="15F84526" w14:textId="77777777" w:rsidR="00352636" w:rsidRPr="00C81459" w:rsidRDefault="00352636" w:rsidP="00352636">
      <w:pPr>
        <w:jc w:val="both"/>
        <w:rPr>
          <w:rFonts w:cs="Arial"/>
        </w:rPr>
      </w:pPr>
      <w:r w:rsidRPr="00C81459">
        <w:rPr>
          <w:rFonts w:cs="Arial"/>
        </w:rPr>
        <w:t>............................................................</w:t>
      </w:r>
    </w:p>
    <w:p w14:paraId="7081735B" w14:textId="77777777" w:rsidR="00352636" w:rsidRPr="00C81459" w:rsidRDefault="00352636" w:rsidP="00352636">
      <w:pPr>
        <w:jc w:val="both"/>
        <w:rPr>
          <w:rFonts w:cs="Arial"/>
        </w:rPr>
      </w:pPr>
      <w:r w:rsidRPr="00C81459">
        <w:rPr>
          <w:rFonts w:cs="Arial"/>
        </w:rPr>
        <w:t>( pieczęć nagłówkowa Wykonawcy)</w:t>
      </w:r>
    </w:p>
    <w:p w14:paraId="31335EDF" w14:textId="77777777" w:rsidR="00352636" w:rsidRPr="00C81459" w:rsidRDefault="00352636" w:rsidP="00352636">
      <w:pPr>
        <w:rPr>
          <w:rFonts w:cs="Arial"/>
        </w:rPr>
      </w:pPr>
    </w:p>
    <w:p w14:paraId="1ACB71BF" w14:textId="77777777" w:rsidR="00352636" w:rsidRPr="00C81459" w:rsidRDefault="00352636" w:rsidP="00352636">
      <w:pPr>
        <w:rPr>
          <w:rFonts w:cs="Arial"/>
        </w:rPr>
      </w:pPr>
    </w:p>
    <w:p w14:paraId="09D772F9" w14:textId="77777777" w:rsidR="00352636" w:rsidRPr="00C81459" w:rsidRDefault="00352636" w:rsidP="00352636">
      <w:pPr>
        <w:rPr>
          <w:rFonts w:cs="Arial"/>
        </w:rPr>
      </w:pPr>
    </w:p>
    <w:p w14:paraId="296271FB" w14:textId="77777777" w:rsidR="00352636" w:rsidRPr="00C81459" w:rsidRDefault="00352636" w:rsidP="00352636">
      <w:pPr>
        <w:jc w:val="center"/>
        <w:rPr>
          <w:rFonts w:cs="Arial"/>
          <w:b/>
        </w:rPr>
      </w:pPr>
      <w:r w:rsidRPr="00C81459">
        <w:rPr>
          <w:rFonts w:cs="Arial"/>
          <w:b/>
        </w:rPr>
        <w:t>OŚWIADCZENIE</w:t>
      </w:r>
    </w:p>
    <w:p w14:paraId="40BB7483" w14:textId="77777777" w:rsidR="00352636" w:rsidRPr="00C81459" w:rsidRDefault="00352636" w:rsidP="00352636">
      <w:pPr>
        <w:rPr>
          <w:rFonts w:cs="Arial"/>
        </w:rPr>
      </w:pPr>
    </w:p>
    <w:p w14:paraId="7271A69F" w14:textId="77777777" w:rsidR="00352636" w:rsidRPr="00C81459" w:rsidRDefault="00352636" w:rsidP="00352636">
      <w:pPr>
        <w:jc w:val="both"/>
        <w:rPr>
          <w:rFonts w:cs="Arial"/>
          <w:b/>
        </w:rPr>
      </w:pPr>
      <w:r w:rsidRPr="00C81459">
        <w:rPr>
          <w:rFonts w:cs="Arial"/>
          <w:b/>
        </w:rPr>
        <w:t>Oświadczamy, że Wykonawca, którego reprezentuję:</w:t>
      </w:r>
    </w:p>
    <w:p w14:paraId="0D120439" w14:textId="77777777" w:rsidR="00352636" w:rsidRPr="00C81459" w:rsidRDefault="00352636" w:rsidP="00352636">
      <w:pPr>
        <w:jc w:val="both"/>
        <w:rPr>
          <w:rFonts w:cs="Arial"/>
        </w:rPr>
      </w:pPr>
    </w:p>
    <w:p w14:paraId="0738A5E6" w14:textId="77777777" w:rsidR="00352636" w:rsidRPr="00C81459" w:rsidRDefault="00352636" w:rsidP="00352636">
      <w:pPr>
        <w:jc w:val="both"/>
        <w:rPr>
          <w:rFonts w:cs="Arial"/>
        </w:rPr>
      </w:pPr>
      <w:r w:rsidRPr="00C81459">
        <w:rPr>
          <w:rFonts w:cs="Arial"/>
        </w:rPr>
        <w:t>a) posiada uprawnienia do wykonywania określonej działalności lub czynności, jeżeli ustawy nakładają obowiązek posiadania takich uprawnień,</w:t>
      </w:r>
    </w:p>
    <w:p w14:paraId="23411BF5" w14:textId="77777777" w:rsidR="00352636" w:rsidRPr="00C81459" w:rsidRDefault="00352636" w:rsidP="00352636">
      <w:pPr>
        <w:jc w:val="both"/>
        <w:rPr>
          <w:rFonts w:cs="Arial"/>
        </w:rPr>
      </w:pPr>
    </w:p>
    <w:p w14:paraId="13DA50B6" w14:textId="77777777" w:rsidR="00352636" w:rsidRPr="00C81459" w:rsidRDefault="00352636" w:rsidP="00352636">
      <w:pPr>
        <w:jc w:val="both"/>
        <w:rPr>
          <w:rFonts w:cs="Arial"/>
        </w:rPr>
      </w:pPr>
      <w:r w:rsidRPr="00C81459">
        <w:rPr>
          <w:rFonts w:cs="Arial"/>
        </w:rPr>
        <w:t>b) posiada niezbędną wiedzę i doświadczenie oraz potencjał techniczny, a także dysponuje osobami zdolnymi do wykonania zamówienia;</w:t>
      </w:r>
    </w:p>
    <w:p w14:paraId="39570D44" w14:textId="77777777" w:rsidR="00352636" w:rsidRPr="00C81459" w:rsidRDefault="00352636" w:rsidP="00352636">
      <w:pPr>
        <w:ind w:left="1428"/>
        <w:jc w:val="both"/>
        <w:rPr>
          <w:rFonts w:cs="Arial"/>
        </w:rPr>
      </w:pPr>
    </w:p>
    <w:p w14:paraId="5BA4B78D" w14:textId="77777777" w:rsidR="00352636" w:rsidRPr="00C81459" w:rsidRDefault="00352636" w:rsidP="00352636">
      <w:pPr>
        <w:jc w:val="both"/>
        <w:rPr>
          <w:rFonts w:cs="Arial"/>
        </w:rPr>
      </w:pPr>
      <w:r w:rsidRPr="00C81459">
        <w:rPr>
          <w:rFonts w:cs="Arial"/>
        </w:rPr>
        <w:t>c) znajduje się w sytuacji ekonomicznej i finansowej zapewniającej wykonanie zamówienia;</w:t>
      </w:r>
    </w:p>
    <w:p w14:paraId="592291DC" w14:textId="77777777" w:rsidR="00352636" w:rsidRPr="00C81459" w:rsidRDefault="00352636" w:rsidP="00352636">
      <w:pPr>
        <w:jc w:val="both"/>
        <w:rPr>
          <w:rFonts w:cs="Arial"/>
        </w:rPr>
      </w:pPr>
    </w:p>
    <w:p w14:paraId="1E428582" w14:textId="77777777" w:rsidR="00352636" w:rsidRPr="00C81459" w:rsidRDefault="00352636" w:rsidP="00352636">
      <w:pPr>
        <w:jc w:val="both"/>
        <w:rPr>
          <w:rFonts w:cs="Arial"/>
        </w:rPr>
      </w:pPr>
      <w:r w:rsidRPr="00C81459">
        <w:rPr>
          <w:rFonts w:cs="Arial"/>
        </w:rPr>
        <w:t>d) nie podlega wykluczeniu z udziału w postępowaniu o udzielenie zamówienia z przyczyn określonych w Regulaminie zamówień;</w:t>
      </w:r>
    </w:p>
    <w:p w14:paraId="790884DF" w14:textId="77777777" w:rsidR="00352636" w:rsidRPr="00C81459" w:rsidRDefault="00352636" w:rsidP="00352636">
      <w:pPr>
        <w:jc w:val="both"/>
        <w:rPr>
          <w:rFonts w:cs="Arial"/>
        </w:rPr>
      </w:pPr>
    </w:p>
    <w:p w14:paraId="56DE4523" w14:textId="77777777" w:rsidR="00352636" w:rsidRPr="00C81459" w:rsidRDefault="00352636" w:rsidP="00352636">
      <w:pPr>
        <w:rPr>
          <w:rFonts w:cs="Arial"/>
        </w:rPr>
      </w:pPr>
      <w:r w:rsidRPr="00C81459">
        <w:rPr>
          <w:rFonts w:cs="Arial"/>
        </w:rPr>
        <w:t>e) spełnia wszystkie warunki udziału w postępowaniu określone przez Zamawiającego.</w:t>
      </w:r>
    </w:p>
    <w:p w14:paraId="280F3FBC" w14:textId="77777777" w:rsidR="00352636" w:rsidRPr="00C81459" w:rsidRDefault="00352636" w:rsidP="00352636">
      <w:pPr>
        <w:rPr>
          <w:rFonts w:cs="Arial"/>
        </w:rPr>
      </w:pPr>
    </w:p>
    <w:p w14:paraId="6C0CD7FA" w14:textId="77777777" w:rsidR="00352636" w:rsidRPr="00C81459" w:rsidRDefault="00352636" w:rsidP="00352636">
      <w:pPr>
        <w:rPr>
          <w:rFonts w:cs="Arial"/>
        </w:rPr>
      </w:pPr>
    </w:p>
    <w:p w14:paraId="43C67301" w14:textId="77777777" w:rsidR="00352636" w:rsidRPr="00C81459" w:rsidRDefault="00352636" w:rsidP="00352636">
      <w:pPr>
        <w:rPr>
          <w:rFonts w:cs="Arial"/>
        </w:rPr>
      </w:pPr>
    </w:p>
    <w:p w14:paraId="2F36B778" w14:textId="77777777" w:rsidR="00352636" w:rsidRPr="00C81459" w:rsidRDefault="00352636" w:rsidP="00352636">
      <w:pPr>
        <w:rPr>
          <w:rFonts w:cs="Arial"/>
        </w:rPr>
      </w:pPr>
    </w:p>
    <w:p w14:paraId="612942B8" w14:textId="77777777" w:rsidR="00352636" w:rsidRPr="00C81459" w:rsidRDefault="00352636" w:rsidP="00352636">
      <w:pPr>
        <w:rPr>
          <w:rFonts w:cs="Arial"/>
        </w:rPr>
      </w:pPr>
    </w:p>
    <w:p w14:paraId="06F17BAB" w14:textId="77777777" w:rsidR="00352636" w:rsidRPr="00C81459" w:rsidRDefault="00352636" w:rsidP="00352636">
      <w:pPr>
        <w:rPr>
          <w:rFonts w:cs="Arial"/>
        </w:rPr>
      </w:pPr>
    </w:p>
    <w:p w14:paraId="7921F508" w14:textId="77777777" w:rsidR="00352636" w:rsidRPr="00C81459" w:rsidRDefault="00352636" w:rsidP="00352636">
      <w:pPr>
        <w:jc w:val="both"/>
        <w:rPr>
          <w:rFonts w:cs="Arial"/>
        </w:rPr>
      </w:pPr>
      <w:r w:rsidRPr="00C81459">
        <w:rPr>
          <w:rFonts w:cs="Arial"/>
        </w:rPr>
        <w:t>...............................................</w:t>
      </w:r>
      <w:r w:rsidRPr="00C81459">
        <w:rPr>
          <w:rFonts w:cs="Arial"/>
        </w:rPr>
        <w:tab/>
      </w:r>
      <w:r w:rsidRPr="00C81459">
        <w:rPr>
          <w:rFonts w:cs="Arial"/>
        </w:rPr>
        <w:tab/>
      </w:r>
      <w:r w:rsidRPr="00C81459">
        <w:rPr>
          <w:rFonts w:cs="Arial"/>
        </w:rPr>
        <w:tab/>
      </w:r>
      <w:r w:rsidRPr="00C81459">
        <w:rPr>
          <w:rFonts w:cs="Arial"/>
        </w:rPr>
        <w:tab/>
        <w:t>....................................................</w:t>
      </w:r>
    </w:p>
    <w:p w14:paraId="26C230AA" w14:textId="77777777" w:rsidR="00352636" w:rsidRPr="00C81459" w:rsidRDefault="00352636" w:rsidP="00352636">
      <w:pPr>
        <w:ind w:left="5664" w:hanging="5004"/>
        <w:jc w:val="both"/>
        <w:rPr>
          <w:ins w:id="5" w:author="awilk" w:date="2005-04-15T09:29:00Z"/>
          <w:rFonts w:cs="Arial"/>
        </w:rPr>
      </w:pPr>
      <w:r w:rsidRPr="00C81459">
        <w:rPr>
          <w:rFonts w:cs="Arial"/>
        </w:rPr>
        <w:t>(miejsce i data)</w:t>
      </w:r>
      <w:r w:rsidRPr="00C81459">
        <w:rPr>
          <w:rFonts w:cs="Arial"/>
        </w:rPr>
        <w:tab/>
        <w:t xml:space="preserve"> (podpis osoby uprawnionej do składania oświadczeń woli w imieniu Wykonawcy)</w:t>
      </w:r>
    </w:p>
    <w:p w14:paraId="02D1ADDF" w14:textId="77777777" w:rsidR="00F7442E" w:rsidRDefault="00352636" w:rsidP="00352636">
      <w:pPr>
        <w:jc w:val="both"/>
        <w:rPr>
          <w:rFonts w:cs="Arial"/>
        </w:rPr>
      </w:pPr>
      <w:r w:rsidRPr="00C81459">
        <w:rPr>
          <w:rFonts w:cs="Arial"/>
        </w:rPr>
        <w:br w:type="page"/>
      </w:r>
      <w:r>
        <w:rPr>
          <w:rFonts w:cs="Arial"/>
        </w:rPr>
        <w:lastRenderedPageBreak/>
        <w:t xml:space="preserve">                                                                                                                                    </w:t>
      </w:r>
    </w:p>
    <w:p w14:paraId="4107FBC2" w14:textId="77777777" w:rsidR="00352636" w:rsidRPr="00C81459" w:rsidRDefault="00352636" w:rsidP="00F7442E">
      <w:pPr>
        <w:jc w:val="right"/>
        <w:rPr>
          <w:rFonts w:cs="Arial"/>
          <w:b/>
        </w:rPr>
      </w:pPr>
      <w:r>
        <w:rPr>
          <w:rFonts w:cs="Arial"/>
        </w:rPr>
        <w:t xml:space="preserve"> </w:t>
      </w:r>
      <w:r w:rsidRPr="00C81459">
        <w:rPr>
          <w:rFonts w:cs="Arial"/>
          <w:b/>
        </w:rPr>
        <w:t>Załącznik Nr 2</w:t>
      </w:r>
    </w:p>
    <w:p w14:paraId="6A5220B6" w14:textId="77777777" w:rsidR="00352636" w:rsidRPr="00C81459" w:rsidRDefault="00352636" w:rsidP="00352636">
      <w:pPr>
        <w:jc w:val="right"/>
        <w:rPr>
          <w:rFonts w:cs="Arial"/>
          <w:b/>
        </w:rPr>
      </w:pPr>
      <w:r w:rsidRPr="00C81459">
        <w:rPr>
          <w:rFonts w:cs="Arial"/>
          <w:b/>
        </w:rPr>
        <w:t>do oferty</w:t>
      </w:r>
    </w:p>
    <w:p w14:paraId="6BBDD1C9" w14:textId="5F9D3943" w:rsidR="00352636" w:rsidRDefault="00352636" w:rsidP="00352636">
      <w:pPr>
        <w:pStyle w:val="Tytu"/>
        <w:rPr>
          <w:szCs w:val="22"/>
        </w:rPr>
      </w:pPr>
      <w:r>
        <w:rPr>
          <w:szCs w:val="22"/>
        </w:rPr>
        <w:t>UMOWA Nr ....../20</w:t>
      </w:r>
      <w:r w:rsidR="00EC788F">
        <w:rPr>
          <w:szCs w:val="22"/>
        </w:rPr>
        <w:t>21</w:t>
      </w:r>
    </w:p>
    <w:p w14:paraId="6C260CE5" w14:textId="23734387" w:rsidR="00352636" w:rsidRDefault="00352636" w:rsidP="00352636">
      <w:pPr>
        <w:jc w:val="center"/>
        <w:rPr>
          <w:rFonts w:cs="Arial"/>
        </w:rPr>
      </w:pPr>
      <w:r>
        <w:rPr>
          <w:rFonts w:cs="Arial"/>
        </w:rPr>
        <w:t>z dnia .....................20</w:t>
      </w:r>
      <w:r w:rsidR="00EC788F">
        <w:rPr>
          <w:rFonts w:cs="Arial"/>
        </w:rPr>
        <w:t>21</w:t>
      </w:r>
      <w:r>
        <w:rPr>
          <w:rFonts w:cs="Arial"/>
        </w:rPr>
        <w:t>r.</w:t>
      </w:r>
    </w:p>
    <w:p w14:paraId="0AC99738" w14:textId="77777777" w:rsidR="00352636" w:rsidRDefault="00352636" w:rsidP="00352636">
      <w:pPr>
        <w:jc w:val="center"/>
        <w:rPr>
          <w:rFonts w:cs="Arial"/>
        </w:rPr>
      </w:pPr>
    </w:p>
    <w:p w14:paraId="72BAF3B7" w14:textId="77777777" w:rsidR="00352636" w:rsidRPr="000B4ED1" w:rsidRDefault="00352636" w:rsidP="00352636">
      <w:pPr>
        <w:rPr>
          <w:rFonts w:cs="Arial"/>
          <w:color w:val="000000"/>
        </w:rPr>
      </w:pPr>
      <w:r w:rsidRPr="000B4ED1">
        <w:rPr>
          <w:rFonts w:cs="Arial"/>
          <w:color w:val="000000"/>
        </w:rPr>
        <w:t>zawarta w Świnoujściu pomiędzy:</w:t>
      </w:r>
    </w:p>
    <w:p w14:paraId="0924B26A" w14:textId="17499DFA" w:rsidR="00352636" w:rsidRPr="000B4ED1" w:rsidRDefault="00352636" w:rsidP="00352636">
      <w:pPr>
        <w:jc w:val="both"/>
        <w:rPr>
          <w:rFonts w:cs="Arial"/>
          <w:color w:val="000000"/>
        </w:rPr>
      </w:pPr>
      <w:r w:rsidRPr="000B4ED1">
        <w:rPr>
          <w:rFonts w:cs="Arial"/>
          <w:b/>
          <w:color w:val="000000"/>
        </w:rPr>
        <w:t>Zakładem Wodociągów i Kanalizacji Spółką z o.o.</w:t>
      </w:r>
      <w:r w:rsidRPr="000B4ED1">
        <w:rPr>
          <w:rFonts w:cs="Arial"/>
          <w:color w:val="000000"/>
        </w:rPr>
        <w:t xml:space="preserve"> z siedzibą w Świnoujściu przy ul. Kołłątaja 4, zarejestrowaną Rejestrze Przedsiębiorców Krajowego Rejestru Sądowego prowadzonego przez Sąd Rejonowy Szczecin – Centrum w Szczecinie XIII Wydział Gospodarczy Krajowego Rejestru Sądowego nr 0000139551, o kapitale zakładowym w kwocie 94 </w:t>
      </w:r>
      <w:r w:rsidR="00EC788F">
        <w:rPr>
          <w:rFonts w:cs="Arial"/>
          <w:color w:val="000000"/>
        </w:rPr>
        <w:t>854</w:t>
      </w:r>
      <w:r w:rsidRPr="000B4ED1">
        <w:rPr>
          <w:rFonts w:cs="Arial"/>
          <w:color w:val="000000"/>
        </w:rPr>
        <w:t> </w:t>
      </w:r>
      <w:r w:rsidR="00EC788F">
        <w:rPr>
          <w:rFonts w:cs="Arial"/>
          <w:color w:val="000000"/>
        </w:rPr>
        <w:t>0</w:t>
      </w:r>
      <w:r w:rsidRPr="000B4ED1">
        <w:rPr>
          <w:rFonts w:cs="Arial"/>
          <w:color w:val="000000"/>
        </w:rPr>
        <w:t>00,00 zł, NIP: 855-00-24-412, REGON:  810 561 303 reprezentowaną przez</w:t>
      </w:r>
      <w:r w:rsidRPr="000B4ED1">
        <w:rPr>
          <w:rFonts w:cs="Arial"/>
        </w:rPr>
        <w:t>:</w:t>
      </w:r>
    </w:p>
    <w:p w14:paraId="5FDD3498" w14:textId="77777777" w:rsidR="00352636" w:rsidRPr="000B4ED1" w:rsidRDefault="00352636" w:rsidP="00352636">
      <w:pPr>
        <w:ind w:left="360"/>
        <w:jc w:val="both"/>
        <w:rPr>
          <w:rFonts w:cs="Arial"/>
        </w:rPr>
      </w:pPr>
      <w:r w:rsidRPr="000B4ED1">
        <w:rPr>
          <w:rFonts w:cs="Arial"/>
        </w:rPr>
        <w:t xml:space="preserve"> Dyrektora Naczelnego - mgr inż. Małgorzatę Bogdał                               </w:t>
      </w:r>
    </w:p>
    <w:p w14:paraId="44378BE0" w14:textId="77777777" w:rsidR="00352636" w:rsidRPr="000B4ED1" w:rsidRDefault="00352636" w:rsidP="00352636">
      <w:pPr>
        <w:rPr>
          <w:rFonts w:cs="Arial"/>
        </w:rPr>
      </w:pPr>
      <w:r w:rsidRPr="000B4ED1">
        <w:rPr>
          <w:rFonts w:cs="Arial"/>
        </w:rPr>
        <w:t xml:space="preserve">       zwaną w dalszej części umowy ZAMAWIAJĄCYM</w:t>
      </w:r>
    </w:p>
    <w:p w14:paraId="21FDF65B" w14:textId="77777777" w:rsidR="00352636" w:rsidRPr="000B4ED1" w:rsidRDefault="00352636" w:rsidP="00352636">
      <w:pPr>
        <w:jc w:val="both"/>
        <w:rPr>
          <w:rFonts w:cs="Arial"/>
        </w:rPr>
      </w:pPr>
      <w:r w:rsidRPr="000B4ED1">
        <w:rPr>
          <w:rFonts w:cs="Arial"/>
        </w:rPr>
        <w:t>a:</w:t>
      </w:r>
    </w:p>
    <w:p w14:paraId="26E0BCB4" w14:textId="77777777" w:rsidR="00352636" w:rsidRPr="000B4ED1" w:rsidRDefault="00352636" w:rsidP="00352636">
      <w:pPr>
        <w:pStyle w:val="Tekstpodstawowy3"/>
        <w:rPr>
          <w:rFonts w:cs="Arial"/>
          <w:sz w:val="22"/>
          <w:szCs w:val="22"/>
        </w:rPr>
      </w:pPr>
      <w:r w:rsidRPr="000B4ED1"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B40F59" w14:textId="77777777" w:rsidR="00352636" w:rsidRPr="000B4ED1" w:rsidRDefault="00352636" w:rsidP="00352636">
      <w:pPr>
        <w:pStyle w:val="Tekstpodstawowy3"/>
        <w:rPr>
          <w:rFonts w:cs="Arial"/>
          <w:sz w:val="22"/>
          <w:szCs w:val="22"/>
        </w:rPr>
      </w:pPr>
      <w:r w:rsidRPr="000B4ED1"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4BD8787" w14:textId="77777777" w:rsidR="00352636" w:rsidRPr="000B4ED1" w:rsidRDefault="00352636" w:rsidP="00352636">
      <w:pPr>
        <w:jc w:val="both"/>
        <w:rPr>
          <w:rFonts w:cs="Arial"/>
        </w:rPr>
      </w:pPr>
      <w:r w:rsidRPr="000B4ED1">
        <w:rPr>
          <w:rFonts w:cs="Arial"/>
        </w:rPr>
        <w:t>reprezentowanym przez:</w:t>
      </w:r>
    </w:p>
    <w:p w14:paraId="4604F061" w14:textId="77777777" w:rsidR="00352636" w:rsidRPr="000B4ED1" w:rsidRDefault="00352636" w:rsidP="00352636">
      <w:pPr>
        <w:jc w:val="both"/>
        <w:rPr>
          <w:rFonts w:cs="Arial"/>
        </w:rPr>
      </w:pPr>
      <w:r w:rsidRPr="000B4ED1">
        <w:rPr>
          <w:rFonts w:cs="Arial"/>
        </w:rPr>
        <w:t>1) ..............................................................................................................</w:t>
      </w:r>
    </w:p>
    <w:p w14:paraId="468684C4" w14:textId="77777777" w:rsidR="00352636" w:rsidRPr="000B4ED1" w:rsidRDefault="00352636" w:rsidP="00352636">
      <w:pPr>
        <w:jc w:val="both"/>
        <w:rPr>
          <w:rFonts w:cs="Arial"/>
        </w:rPr>
      </w:pPr>
      <w:r w:rsidRPr="000B4ED1">
        <w:rPr>
          <w:rFonts w:cs="Arial"/>
        </w:rPr>
        <w:t>2) ..............................................................................................................</w:t>
      </w:r>
    </w:p>
    <w:p w14:paraId="31A030A4" w14:textId="77777777" w:rsidR="00352636" w:rsidRPr="000B4ED1" w:rsidRDefault="00352636" w:rsidP="00352636">
      <w:pPr>
        <w:jc w:val="both"/>
        <w:rPr>
          <w:rFonts w:cs="Arial"/>
        </w:rPr>
      </w:pPr>
      <w:r w:rsidRPr="000B4ED1">
        <w:rPr>
          <w:rFonts w:cs="Arial"/>
        </w:rPr>
        <w:t>zwanym w dalszej części umowy WYKONAWCĄ</w:t>
      </w:r>
    </w:p>
    <w:p w14:paraId="6976CA75" w14:textId="77777777" w:rsidR="00352636" w:rsidRDefault="00352636" w:rsidP="00352636">
      <w:pPr>
        <w:rPr>
          <w:rFonts w:cs="Arial"/>
        </w:rPr>
      </w:pPr>
    </w:p>
    <w:p w14:paraId="0D41E444" w14:textId="391152AC" w:rsidR="00352636" w:rsidRPr="00BF5C9A" w:rsidRDefault="00352636" w:rsidP="00352636">
      <w:pPr>
        <w:jc w:val="both"/>
        <w:rPr>
          <w:rFonts w:cs="Arial"/>
        </w:rPr>
      </w:pPr>
      <w:r w:rsidRPr="005B6DDD">
        <w:t>W wyniku postępowani</w:t>
      </w:r>
      <w:r>
        <w:t>a o udzielenie zamówienia</w:t>
      </w:r>
      <w:r>
        <w:rPr>
          <w:rFonts w:cs="Arial"/>
        </w:rPr>
        <w:t xml:space="preserve"> na realizację zadania </w:t>
      </w:r>
      <w:r w:rsidRPr="00C81459">
        <w:rPr>
          <w:rFonts w:cs="Arial"/>
        </w:rPr>
        <w:t>pn.: „</w:t>
      </w:r>
      <w:r w:rsidRPr="009C24CF">
        <w:rPr>
          <w:rFonts w:cs="Arial"/>
          <w:b/>
        </w:rPr>
        <w:t xml:space="preserve">Konserwacja instalacji i urządzeń systemów alarmowych SSWiN  oraz kamer zewnętrznych zainstalowanych w </w:t>
      </w:r>
      <w:r w:rsidR="003C26EA" w:rsidRPr="009C24CF">
        <w:rPr>
          <w:rFonts w:cs="Arial"/>
          <w:b/>
        </w:rPr>
        <w:t>obiektach zwik</w:t>
      </w:r>
      <w:r w:rsidR="003C26EA" w:rsidRPr="00C81459">
        <w:rPr>
          <w:rFonts w:cs="Arial"/>
          <w:iCs/>
        </w:rPr>
        <w:t xml:space="preserve">”, </w:t>
      </w:r>
      <w:r w:rsidR="003C26EA" w:rsidRPr="000B4ED1">
        <w:t xml:space="preserve">przeprowadzonego </w:t>
      </w:r>
      <w:r w:rsidR="003C26EA" w:rsidRPr="000B4ED1">
        <w:rPr>
          <w:rFonts w:cs="Arial"/>
        </w:rPr>
        <w:t xml:space="preserve">trybie </w:t>
      </w:r>
      <w:r w:rsidR="003C26EA">
        <w:rPr>
          <w:rFonts w:cs="Arial"/>
        </w:rPr>
        <w:t>przetargu nieograniczonego</w:t>
      </w:r>
      <w:r>
        <w:rPr>
          <w:rFonts w:cs="Arial"/>
        </w:rPr>
        <w:t xml:space="preserve"> </w:t>
      </w:r>
      <w:r w:rsidRPr="000B4ED1">
        <w:rPr>
          <w:rFonts w:cs="Arial"/>
        </w:rPr>
        <w:t>na podstawie Regulaminu Wewnętrznego w sprawie zasad, form i trybu udzielania zamówień na wykonanie robót budowlanych, dostaw i usług (</w:t>
      </w:r>
      <w:r w:rsidR="009A14A6" w:rsidRPr="009C50ED">
        <w:rPr>
          <w:rFonts w:cs="Arial"/>
        </w:rPr>
        <w:t>jednolity tekst wprowadzony uchwałą Zarządu ZWiK Sp. z o.o. Nr 82/2019 z dn. 12.09. 2019r.</w:t>
      </w:r>
      <w:r w:rsidR="009A14A6">
        <w:rPr>
          <w:rFonts w:cs="Arial"/>
        </w:rPr>
        <w:t xml:space="preserve"> z późn. zm.</w:t>
      </w:r>
      <w:r w:rsidRPr="000B4ED1">
        <w:rPr>
          <w:rFonts w:cs="Arial"/>
        </w:rPr>
        <w:t xml:space="preserve">), </w:t>
      </w:r>
      <w:r w:rsidRPr="000B4ED1">
        <w:t xml:space="preserve">została zawarta umowa o następującej treści: </w:t>
      </w:r>
    </w:p>
    <w:p w14:paraId="33DEBE8D" w14:textId="77777777" w:rsidR="00352636" w:rsidRPr="00C81459" w:rsidRDefault="00352636" w:rsidP="00352636">
      <w:pPr>
        <w:pStyle w:val="Tekstpodstawowy2"/>
        <w:spacing w:line="240" w:lineRule="auto"/>
        <w:jc w:val="both"/>
        <w:rPr>
          <w:rFonts w:cs="Arial"/>
        </w:rPr>
      </w:pPr>
    </w:p>
    <w:p w14:paraId="0340E365" w14:textId="77777777" w:rsidR="00352636" w:rsidRPr="00F620AD" w:rsidRDefault="00352636" w:rsidP="00352636">
      <w:pPr>
        <w:jc w:val="center"/>
        <w:rPr>
          <w:rFonts w:cs="Arial"/>
          <w:color w:val="000000"/>
        </w:rPr>
      </w:pPr>
      <w:r w:rsidRPr="00F620AD">
        <w:rPr>
          <w:rFonts w:cs="Arial"/>
          <w:color w:val="000000"/>
        </w:rPr>
        <w:t>§ 1</w:t>
      </w:r>
    </w:p>
    <w:p w14:paraId="6B6047B2" w14:textId="77777777" w:rsidR="00352636" w:rsidRPr="00F620AD" w:rsidRDefault="00352636" w:rsidP="00352636">
      <w:pPr>
        <w:jc w:val="both"/>
        <w:rPr>
          <w:rFonts w:cs="Arial"/>
          <w:color w:val="000000"/>
          <w:spacing w:val="-3"/>
        </w:rPr>
      </w:pPr>
      <w:bookmarkStart w:id="6" w:name="_Hlk88042853"/>
      <w:r w:rsidRPr="00F620AD">
        <w:rPr>
          <w:rFonts w:cs="Arial"/>
          <w:color w:val="000000"/>
          <w:spacing w:val="-3"/>
        </w:rPr>
        <w:t>1. Zamawiający zleca  Wykonawcy wykonywanie:</w:t>
      </w:r>
    </w:p>
    <w:p w14:paraId="67AB65BC" w14:textId="77777777" w:rsidR="00352636" w:rsidRPr="00F620AD" w:rsidRDefault="00352636" w:rsidP="00352636">
      <w:pPr>
        <w:jc w:val="both"/>
        <w:rPr>
          <w:rFonts w:cs="Arial"/>
          <w:color w:val="000000"/>
          <w:spacing w:val="-4"/>
        </w:rPr>
      </w:pPr>
      <w:r w:rsidRPr="00F620AD">
        <w:rPr>
          <w:rFonts w:cs="Arial"/>
          <w:color w:val="000000"/>
          <w:spacing w:val="-3"/>
        </w:rPr>
        <w:t xml:space="preserve">1) </w:t>
      </w:r>
      <w:r w:rsidRPr="00F620AD">
        <w:rPr>
          <w:rFonts w:cs="Arial"/>
          <w:bCs/>
          <w:color w:val="000000"/>
          <w:spacing w:val="-3"/>
        </w:rPr>
        <w:t xml:space="preserve">usług konserwacji instalacji i urządzeń systemu alarmowego, </w:t>
      </w:r>
      <w:r w:rsidRPr="00F620AD">
        <w:rPr>
          <w:rFonts w:cs="Arial"/>
          <w:color w:val="000000"/>
          <w:spacing w:val="-3"/>
        </w:rPr>
        <w:t xml:space="preserve">znajdującego się </w:t>
      </w:r>
      <w:r w:rsidRPr="00F620AD">
        <w:rPr>
          <w:rFonts w:cs="Arial"/>
          <w:color w:val="000000"/>
          <w:spacing w:val="-4"/>
        </w:rPr>
        <w:t>w obiektach Zamawiającego:</w:t>
      </w:r>
    </w:p>
    <w:p w14:paraId="356AC79F" w14:textId="77777777" w:rsidR="00352636" w:rsidRPr="00F620AD" w:rsidRDefault="00352636" w:rsidP="00352636">
      <w:pPr>
        <w:ind w:left="363"/>
        <w:jc w:val="both"/>
        <w:rPr>
          <w:rFonts w:cs="Arial"/>
        </w:rPr>
      </w:pPr>
      <w:r w:rsidRPr="00F620AD">
        <w:rPr>
          <w:rFonts w:cs="Arial"/>
        </w:rPr>
        <w:t>a) przy ul. Kołłątaja 4 (budynek administracji),</w:t>
      </w:r>
    </w:p>
    <w:p w14:paraId="5C78EEEF" w14:textId="77777777" w:rsidR="00352636" w:rsidRPr="00F620AD" w:rsidRDefault="00352636" w:rsidP="00352636">
      <w:pPr>
        <w:ind w:left="363"/>
        <w:jc w:val="both"/>
        <w:rPr>
          <w:rFonts w:cs="Arial"/>
        </w:rPr>
      </w:pPr>
      <w:r w:rsidRPr="00F620AD">
        <w:rPr>
          <w:rFonts w:cs="Arial"/>
        </w:rPr>
        <w:t>b) przy ul. Daszyńskiego 38 (budynek biurowy, garaże, szatnia, magazyn),</w:t>
      </w:r>
    </w:p>
    <w:p w14:paraId="26732E4D" w14:textId="77777777" w:rsidR="00352636" w:rsidRPr="00F620AD" w:rsidRDefault="00352636" w:rsidP="00352636">
      <w:pPr>
        <w:ind w:left="363"/>
        <w:jc w:val="both"/>
        <w:rPr>
          <w:rFonts w:cs="Arial"/>
        </w:rPr>
      </w:pPr>
      <w:r w:rsidRPr="00F620AD">
        <w:rPr>
          <w:rFonts w:cs="Arial"/>
        </w:rPr>
        <w:t>c) przy ul. Daszyńskiego 38 ( budynek warsztatowy, garaże),</w:t>
      </w:r>
    </w:p>
    <w:p w14:paraId="2BC413E5" w14:textId="77777777" w:rsidR="00352636" w:rsidRPr="00F620AD" w:rsidRDefault="00352636" w:rsidP="00352636">
      <w:pPr>
        <w:ind w:left="363"/>
        <w:jc w:val="both"/>
        <w:rPr>
          <w:rFonts w:cs="Arial"/>
        </w:rPr>
      </w:pPr>
      <w:r w:rsidRPr="00F620AD">
        <w:rPr>
          <w:rFonts w:cs="Arial"/>
        </w:rPr>
        <w:t>d) na terenie UW WYDRZANY (teren i budynek SUW Wydrzany, 17 studni UW Wydrzany),</w:t>
      </w:r>
    </w:p>
    <w:p w14:paraId="1C3BFC74" w14:textId="77777777" w:rsidR="00352636" w:rsidRPr="00F620AD" w:rsidRDefault="00352636" w:rsidP="00352636">
      <w:pPr>
        <w:ind w:left="363"/>
        <w:jc w:val="both"/>
        <w:rPr>
          <w:rFonts w:cs="Arial"/>
        </w:rPr>
      </w:pPr>
      <w:r w:rsidRPr="00F620AD">
        <w:rPr>
          <w:rFonts w:cs="Arial"/>
        </w:rPr>
        <w:t xml:space="preserve">e) przy ul .Ludzi Morza – przepompownia P -11 (budynek przepompowni), </w:t>
      </w:r>
    </w:p>
    <w:p w14:paraId="4450B3D3" w14:textId="77777777" w:rsidR="00352636" w:rsidRPr="00F620AD" w:rsidRDefault="00352636" w:rsidP="00352636">
      <w:pPr>
        <w:ind w:left="363"/>
        <w:jc w:val="both"/>
        <w:rPr>
          <w:rFonts w:eastAsia="Calibri" w:cs="Arial"/>
          <w:bCs/>
        </w:rPr>
      </w:pPr>
      <w:r w:rsidRPr="00F620AD">
        <w:rPr>
          <w:rFonts w:cs="Arial"/>
        </w:rPr>
        <w:t xml:space="preserve">f) przy </w:t>
      </w:r>
      <w:r w:rsidRPr="00F620AD">
        <w:rPr>
          <w:rFonts w:eastAsia="Calibri" w:cs="Arial"/>
          <w:bCs/>
        </w:rPr>
        <w:t>ul. Mostowej działka nr 9/3 i 9/4 - Stacja Zlewcza Ścieków Karsibór,</w:t>
      </w:r>
    </w:p>
    <w:p w14:paraId="670F7CA4" w14:textId="7F8412ED" w:rsidR="00352636" w:rsidRPr="006A3131" w:rsidRDefault="00352636" w:rsidP="00352636">
      <w:pPr>
        <w:ind w:left="363"/>
        <w:jc w:val="both"/>
        <w:rPr>
          <w:rFonts w:cs="Arial"/>
        </w:rPr>
      </w:pPr>
      <w:r w:rsidRPr="00F620AD">
        <w:rPr>
          <w:rFonts w:cs="Arial"/>
        </w:rPr>
        <w:t>g) przy ul. Karsiborskiej 33 – budynk</w:t>
      </w:r>
      <w:r w:rsidR="008C71CC" w:rsidRPr="00F620AD">
        <w:rPr>
          <w:rFonts w:cs="Arial"/>
        </w:rPr>
        <w:t>i</w:t>
      </w:r>
      <w:r w:rsidRPr="00F620AD">
        <w:rPr>
          <w:rFonts w:cs="Arial"/>
        </w:rPr>
        <w:t xml:space="preserve"> </w:t>
      </w:r>
      <w:r w:rsidRPr="006A3131">
        <w:rPr>
          <w:rFonts w:cs="Arial"/>
        </w:rPr>
        <w:t>Oczyszczalni Ścieków,</w:t>
      </w:r>
    </w:p>
    <w:p w14:paraId="582D9B5C" w14:textId="77777777" w:rsidR="00352636" w:rsidRPr="006A3131" w:rsidRDefault="00352636" w:rsidP="00352636">
      <w:pPr>
        <w:ind w:left="363"/>
        <w:jc w:val="both"/>
        <w:rPr>
          <w:rFonts w:eastAsia="Calibri" w:cs="Arial"/>
          <w:bCs/>
        </w:rPr>
      </w:pPr>
      <w:r w:rsidRPr="006A3131">
        <w:rPr>
          <w:rFonts w:eastAsia="Calibri" w:cs="Arial"/>
          <w:bCs/>
        </w:rPr>
        <w:t xml:space="preserve">h) na terenie przepompowni P-8 ul. Skandynawska Świnoujście </w:t>
      </w:r>
    </w:p>
    <w:p w14:paraId="68ADF4F5" w14:textId="77777777" w:rsidR="00352636" w:rsidRPr="006A3131" w:rsidRDefault="00352636" w:rsidP="00352636">
      <w:pPr>
        <w:jc w:val="both"/>
        <w:rPr>
          <w:rFonts w:cs="Arial"/>
          <w:color w:val="000000"/>
          <w:spacing w:val="-4"/>
        </w:rPr>
      </w:pPr>
      <w:r w:rsidRPr="006A3131">
        <w:rPr>
          <w:rFonts w:cs="Arial"/>
        </w:rPr>
        <w:t xml:space="preserve">2) </w:t>
      </w:r>
      <w:r w:rsidRPr="006A3131">
        <w:rPr>
          <w:rFonts w:cs="Arial"/>
          <w:bCs/>
          <w:color w:val="000000"/>
          <w:spacing w:val="-3"/>
        </w:rPr>
        <w:t xml:space="preserve">usług konserwacji kamer zewnętrznych w obudowie 230 z rejestratorami, </w:t>
      </w:r>
      <w:r w:rsidRPr="006A3131">
        <w:rPr>
          <w:rFonts w:cs="Arial"/>
          <w:color w:val="000000"/>
          <w:spacing w:val="-3"/>
        </w:rPr>
        <w:t>znajdujących się</w:t>
      </w:r>
      <w:r w:rsidRPr="006A3131">
        <w:rPr>
          <w:rFonts w:cs="Arial"/>
          <w:color w:val="000000"/>
          <w:spacing w:val="-4"/>
        </w:rPr>
        <w:t>:</w:t>
      </w:r>
    </w:p>
    <w:p w14:paraId="749B415A" w14:textId="01DE26E7" w:rsidR="00352636" w:rsidRPr="006A3131" w:rsidRDefault="00352636" w:rsidP="00352636">
      <w:pPr>
        <w:pStyle w:val="Akapitzlist"/>
        <w:widowControl/>
        <w:numPr>
          <w:ilvl w:val="0"/>
          <w:numId w:val="24"/>
        </w:numPr>
        <w:autoSpaceDE/>
        <w:autoSpaceDN/>
        <w:adjustRightInd/>
        <w:jc w:val="both"/>
        <w:rPr>
          <w:rFonts w:ascii="Arial" w:hAnsi="Arial" w:cs="Arial"/>
          <w:color w:val="000000"/>
          <w:spacing w:val="-4"/>
          <w:sz w:val="22"/>
          <w:szCs w:val="22"/>
        </w:rPr>
      </w:pPr>
      <w:r w:rsidRPr="006A3131">
        <w:rPr>
          <w:rFonts w:ascii="Arial" w:hAnsi="Arial" w:cs="Arial"/>
          <w:color w:val="000000"/>
          <w:spacing w:val="-4"/>
          <w:sz w:val="22"/>
          <w:szCs w:val="22"/>
        </w:rPr>
        <w:t xml:space="preserve">na terenie Oczyszczalni Ścieków – 16 </w:t>
      </w:r>
      <w:r w:rsidR="009A14A6" w:rsidRPr="006A3131">
        <w:rPr>
          <w:rFonts w:ascii="Arial" w:hAnsi="Arial" w:cs="Arial"/>
          <w:color w:val="000000"/>
          <w:spacing w:val="-4"/>
          <w:sz w:val="22"/>
          <w:szCs w:val="22"/>
        </w:rPr>
        <w:t>kamer,</w:t>
      </w:r>
    </w:p>
    <w:p w14:paraId="03271E8C" w14:textId="184E66E8" w:rsidR="00352636" w:rsidRPr="006A3131" w:rsidRDefault="00352636" w:rsidP="00352636">
      <w:pPr>
        <w:pStyle w:val="Akapitzlist"/>
        <w:widowControl/>
        <w:numPr>
          <w:ilvl w:val="0"/>
          <w:numId w:val="24"/>
        </w:numPr>
        <w:autoSpaceDE/>
        <w:autoSpaceDN/>
        <w:adjustRightInd/>
        <w:jc w:val="both"/>
        <w:rPr>
          <w:rFonts w:ascii="Arial" w:hAnsi="Arial" w:cs="Arial"/>
          <w:color w:val="000000"/>
          <w:spacing w:val="-4"/>
          <w:sz w:val="22"/>
          <w:szCs w:val="22"/>
        </w:rPr>
      </w:pPr>
      <w:r w:rsidRPr="006A3131">
        <w:rPr>
          <w:rFonts w:ascii="Arial" w:hAnsi="Arial" w:cs="Arial"/>
          <w:color w:val="000000"/>
          <w:spacing w:val="-4"/>
          <w:sz w:val="22"/>
          <w:szCs w:val="22"/>
        </w:rPr>
        <w:t xml:space="preserve">na terenie Stacji Uzdatniania Wody Wydrzany – 4 </w:t>
      </w:r>
      <w:r w:rsidR="009A14A6" w:rsidRPr="006A3131">
        <w:rPr>
          <w:rFonts w:ascii="Arial" w:hAnsi="Arial" w:cs="Arial"/>
          <w:color w:val="000000"/>
          <w:spacing w:val="-4"/>
          <w:sz w:val="22"/>
          <w:szCs w:val="22"/>
        </w:rPr>
        <w:t>kamer</w:t>
      </w:r>
    </w:p>
    <w:p w14:paraId="0ECB9649" w14:textId="3DCF7B1C" w:rsidR="00352636" w:rsidRPr="006A3131" w:rsidRDefault="00352636" w:rsidP="00352636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6A3131">
        <w:rPr>
          <w:rFonts w:ascii="Arial" w:hAnsi="Arial" w:cs="Arial"/>
          <w:sz w:val="22"/>
          <w:szCs w:val="22"/>
        </w:rPr>
        <w:t xml:space="preserve">przy ul. Daszyńskiego </w:t>
      </w:r>
      <w:r w:rsidR="007F0665" w:rsidRPr="006A3131">
        <w:rPr>
          <w:rFonts w:ascii="Arial" w:hAnsi="Arial" w:cs="Arial"/>
          <w:sz w:val="22"/>
          <w:szCs w:val="22"/>
        </w:rPr>
        <w:t xml:space="preserve">38 </w:t>
      </w:r>
      <w:r w:rsidRPr="006A3131">
        <w:rPr>
          <w:rFonts w:ascii="Arial" w:hAnsi="Arial" w:cs="Arial"/>
          <w:sz w:val="22"/>
          <w:szCs w:val="22"/>
        </w:rPr>
        <w:t xml:space="preserve">– </w:t>
      </w:r>
      <w:r w:rsidR="009A14A6" w:rsidRPr="006A3131">
        <w:rPr>
          <w:rFonts w:ascii="Arial" w:hAnsi="Arial" w:cs="Arial"/>
          <w:sz w:val="22"/>
          <w:szCs w:val="22"/>
        </w:rPr>
        <w:t>8</w:t>
      </w:r>
      <w:r w:rsidRPr="006A3131">
        <w:rPr>
          <w:rFonts w:ascii="Arial" w:hAnsi="Arial" w:cs="Arial"/>
          <w:sz w:val="22"/>
          <w:szCs w:val="22"/>
        </w:rPr>
        <w:t xml:space="preserve"> </w:t>
      </w:r>
      <w:r w:rsidR="009A14A6" w:rsidRPr="006A3131">
        <w:rPr>
          <w:rFonts w:ascii="Arial" w:hAnsi="Arial" w:cs="Arial"/>
          <w:sz w:val="22"/>
          <w:szCs w:val="22"/>
        </w:rPr>
        <w:t>kamer,</w:t>
      </w:r>
    </w:p>
    <w:p w14:paraId="3351358E" w14:textId="3BDC948A" w:rsidR="00352636" w:rsidRPr="006A3131" w:rsidRDefault="00352636" w:rsidP="00352636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6A3131">
        <w:rPr>
          <w:rFonts w:ascii="Arial" w:hAnsi="Arial" w:cs="Arial"/>
          <w:sz w:val="22"/>
          <w:szCs w:val="22"/>
        </w:rPr>
        <w:t xml:space="preserve">w budynku administracji przy ul. Kołłątaja 4 -  </w:t>
      </w:r>
      <w:r w:rsidR="009A14A6" w:rsidRPr="006A3131">
        <w:rPr>
          <w:rFonts w:ascii="Arial" w:hAnsi="Arial" w:cs="Arial"/>
          <w:sz w:val="22"/>
          <w:szCs w:val="22"/>
        </w:rPr>
        <w:t>6 kamer</w:t>
      </w:r>
    </w:p>
    <w:p w14:paraId="183B575D" w14:textId="623ADE48" w:rsidR="009A14A6" w:rsidRPr="006A3131" w:rsidRDefault="009A14A6" w:rsidP="00352636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6A3131">
        <w:rPr>
          <w:rFonts w:ascii="Arial" w:hAnsi="Arial" w:cs="Arial"/>
          <w:sz w:val="22"/>
          <w:szCs w:val="22"/>
        </w:rPr>
        <w:t>przy ul. Ludzi Morza (Przepompownia P-11 oraz Stacja Zlewcza Ścieków) – 6 kamer</w:t>
      </w:r>
    </w:p>
    <w:bookmarkEnd w:id="6"/>
    <w:p w14:paraId="4D805A8F" w14:textId="77777777" w:rsidR="00352636" w:rsidRPr="00F620AD" w:rsidRDefault="00352636" w:rsidP="00352636">
      <w:pPr>
        <w:pStyle w:val="Akapitzlist"/>
        <w:widowControl/>
        <w:autoSpaceDE/>
        <w:autoSpaceDN/>
        <w:adjustRightInd/>
        <w:jc w:val="both"/>
        <w:rPr>
          <w:rFonts w:ascii="Arial" w:hAnsi="Arial" w:cs="Arial"/>
          <w:color w:val="000000"/>
          <w:spacing w:val="-4"/>
          <w:sz w:val="22"/>
          <w:szCs w:val="22"/>
        </w:rPr>
      </w:pPr>
    </w:p>
    <w:p w14:paraId="501EEED9" w14:textId="77777777" w:rsidR="00352636" w:rsidRPr="00D659BA" w:rsidRDefault="00352636" w:rsidP="00352636">
      <w:pPr>
        <w:shd w:val="clear" w:color="auto" w:fill="FFFFFF"/>
        <w:ind w:left="62"/>
        <w:jc w:val="both"/>
        <w:rPr>
          <w:rFonts w:cs="Arial"/>
          <w:color w:val="000000"/>
          <w:spacing w:val="-3"/>
        </w:rPr>
      </w:pPr>
      <w:r w:rsidRPr="00F620AD">
        <w:rPr>
          <w:rFonts w:cs="Arial"/>
          <w:color w:val="000000"/>
          <w:spacing w:val="-4"/>
        </w:rPr>
        <w:t xml:space="preserve">2. Celem umowy jest </w:t>
      </w:r>
      <w:r w:rsidRPr="00F620AD">
        <w:rPr>
          <w:rFonts w:cs="Arial"/>
          <w:color w:val="000000"/>
          <w:spacing w:val="-3"/>
        </w:rPr>
        <w:t>utrzymanie systemów SSWiN oraz kamer zewnętrznych w pełnej gotowości do pracy. Prace objęte konserwacją muszą być wykonywane zgodnie z dokumentacją techniczną systemu i dokumentacją techniczno-ruchow</w:t>
      </w:r>
      <w:r w:rsidRPr="00D659BA">
        <w:rPr>
          <w:rFonts w:cs="Arial"/>
          <w:color w:val="000000"/>
          <w:spacing w:val="-3"/>
        </w:rPr>
        <w:t>ą urządzeń.</w:t>
      </w:r>
    </w:p>
    <w:p w14:paraId="4DBDDEF0" w14:textId="77777777" w:rsidR="00352636" w:rsidRPr="00EB5401" w:rsidRDefault="00352636" w:rsidP="00352636">
      <w:pPr>
        <w:jc w:val="both"/>
        <w:rPr>
          <w:rFonts w:cs="Arial"/>
          <w:color w:val="000000"/>
          <w:spacing w:val="-5"/>
        </w:rPr>
      </w:pPr>
      <w:r w:rsidRPr="00D659BA">
        <w:rPr>
          <w:rFonts w:cs="Arial"/>
          <w:bCs/>
          <w:color w:val="000000"/>
          <w:spacing w:val="-1"/>
        </w:rPr>
        <w:lastRenderedPageBreak/>
        <w:t xml:space="preserve">3. Konserwacja obejmować będzie </w:t>
      </w:r>
      <w:r w:rsidRPr="00D659BA">
        <w:rPr>
          <w:rFonts w:cs="Arial"/>
          <w:color w:val="000000"/>
          <w:spacing w:val="-1"/>
        </w:rPr>
        <w:t>wszystkie urządzenia wchodzące w skład</w:t>
      </w:r>
      <w:r w:rsidRPr="00EB5401">
        <w:rPr>
          <w:rFonts w:cs="Arial"/>
          <w:color w:val="000000"/>
          <w:spacing w:val="-1"/>
        </w:rPr>
        <w:t xml:space="preserve"> systemów alarmowych sygnalizacji </w:t>
      </w:r>
      <w:r w:rsidRPr="00EB5401">
        <w:rPr>
          <w:rFonts w:cs="Arial"/>
          <w:color w:val="000000"/>
          <w:spacing w:val="-5"/>
        </w:rPr>
        <w:t>włamania i napadu wskazanych w ust. 1 pkt. 1.</w:t>
      </w:r>
    </w:p>
    <w:p w14:paraId="11E62EF2" w14:textId="5EA10190" w:rsidR="00352636" w:rsidRPr="00D231D0" w:rsidRDefault="009A14A6" w:rsidP="00352636">
      <w:pPr>
        <w:pStyle w:val="Standard"/>
        <w:tabs>
          <w:tab w:val="left" w:pos="7513"/>
        </w:tabs>
        <w:spacing w:after="12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</w:t>
      </w:r>
      <w:r w:rsidR="00352636">
        <w:rPr>
          <w:rFonts w:ascii="Arial" w:hAnsi="Arial" w:cs="Arial"/>
          <w:color w:val="000000"/>
          <w:sz w:val="22"/>
          <w:szCs w:val="22"/>
        </w:rPr>
        <w:t xml:space="preserve">. </w:t>
      </w:r>
      <w:r w:rsidR="00352636" w:rsidRPr="00016204">
        <w:rPr>
          <w:rFonts w:ascii="Arial" w:hAnsi="Arial" w:cs="Arial"/>
          <w:color w:val="000000"/>
          <w:sz w:val="22"/>
          <w:szCs w:val="22"/>
        </w:rPr>
        <w:t xml:space="preserve">Wykonawca </w:t>
      </w:r>
      <w:r w:rsidR="00352636">
        <w:rPr>
          <w:rFonts w:ascii="Arial" w:hAnsi="Arial" w:cs="Arial"/>
          <w:color w:val="000000"/>
          <w:sz w:val="22"/>
          <w:szCs w:val="22"/>
        </w:rPr>
        <w:t>posiada</w:t>
      </w:r>
      <w:r w:rsidR="00352636" w:rsidRPr="00016204">
        <w:rPr>
          <w:rFonts w:ascii="Arial" w:hAnsi="Arial" w:cs="Arial"/>
          <w:color w:val="000000"/>
          <w:sz w:val="22"/>
          <w:szCs w:val="22"/>
        </w:rPr>
        <w:t xml:space="preserve"> </w:t>
      </w:r>
      <w:r w:rsidR="00352636" w:rsidRPr="00016204">
        <w:rPr>
          <w:rFonts w:ascii="Arial" w:hAnsi="Arial" w:cs="Arial"/>
          <w:sz w:val="22"/>
          <w:szCs w:val="22"/>
        </w:rPr>
        <w:t>w</w:t>
      </w:r>
      <w:r w:rsidR="00352636" w:rsidRPr="00016204">
        <w:rPr>
          <w:rFonts w:ascii="Arial" w:eastAsia="Calibri" w:hAnsi="Arial" w:cs="Arial"/>
          <w:sz w:val="22"/>
          <w:szCs w:val="22"/>
        </w:rPr>
        <w:t>ażną koncesję na prowadzenie</w:t>
      </w:r>
      <w:r w:rsidR="00352636">
        <w:rPr>
          <w:rFonts w:ascii="Arial" w:eastAsia="Calibri" w:hAnsi="Arial" w:cs="Arial"/>
          <w:sz w:val="22"/>
          <w:szCs w:val="22"/>
        </w:rPr>
        <w:t xml:space="preserve"> działalności</w:t>
      </w:r>
      <w:r w:rsidR="00352636" w:rsidRPr="00016204">
        <w:rPr>
          <w:rFonts w:ascii="Arial" w:eastAsia="Calibri" w:hAnsi="Arial" w:cs="Arial"/>
          <w:sz w:val="22"/>
          <w:szCs w:val="22"/>
        </w:rPr>
        <w:t xml:space="preserve"> w zakresie usług ochrony osób i mienia realizowanych w formie zabezpieczenia technicznego</w:t>
      </w:r>
      <w:r w:rsidR="00352636">
        <w:rPr>
          <w:rFonts w:ascii="Arial" w:eastAsia="Calibri" w:hAnsi="Arial" w:cs="Arial"/>
          <w:sz w:val="22"/>
          <w:szCs w:val="22"/>
        </w:rPr>
        <w:t xml:space="preserve">”. </w:t>
      </w:r>
    </w:p>
    <w:p w14:paraId="46A3AEBD" w14:textId="77777777" w:rsidR="00352636" w:rsidRDefault="00352636" w:rsidP="00352636">
      <w:pPr>
        <w:shd w:val="clear" w:color="auto" w:fill="FFFFFF"/>
        <w:ind w:left="62"/>
        <w:jc w:val="both"/>
        <w:rPr>
          <w:rFonts w:cs="Arial"/>
          <w:color w:val="000000"/>
          <w:spacing w:val="-3"/>
        </w:rPr>
      </w:pPr>
    </w:p>
    <w:p w14:paraId="107364AD" w14:textId="77777777" w:rsidR="00352636" w:rsidRDefault="00352636" w:rsidP="00352636">
      <w:pPr>
        <w:shd w:val="clear" w:color="auto" w:fill="FFFFFF"/>
        <w:ind w:left="62"/>
        <w:jc w:val="center"/>
        <w:rPr>
          <w:rFonts w:cs="Arial"/>
          <w:color w:val="000000"/>
          <w:spacing w:val="-3"/>
        </w:rPr>
      </w:pPr>
      <w:r>
        <w:rPr>
          <w:rFonts w:cs="Arial"/>
          <w:color w:val="000000"/>
          <w:spacing w:val="-3"/>
        </w:rPr>
        <w:t>§ 2</w:t>
      </w:r>
    </w:p>
    <w:p w14:paraId="35E9F66C" w14:textId="77777777" w:rsidR="00352636" w:rsidRPr="00BB7A68" w:rsidRDefault="00352636" w:rsidP="00352636">
      <w:pPr>
        <w:shd w:val="clear" w:color="auto" w:fill="FFFFFF"/>
        <w:ind w:left="62"/>
        <w:jc w:val="both"/>
        <w:rPr>
          <w:rFonts w:cs="Arial"/>
          <w:spacing w:val="-3"/>
        </w:rPr>
      </w:pPr>
      <w:r w:rsidRPr="00BB7A68">
        <w:rPr>
          <w:rFonts w:cs="Arial"/>
          <w:spacing w:val="-3"/>
        </w:rPr>
        <w:t>1. W ramach usługi konserwacyjnej Wykonawca zobowiązany jest wykonywać następujące czynności:</w:t>
      </w:r>
    </w:p>
    <w:p w14:paraId="6B9F6233" w14:textId="77777777" w:rsidR="00352636" w:rsidRPr="00BB7A68" w:rsidRDefault="00352636" w:rsidP="00352636">
      <w:pPr>
        <w:shd w:val="clear" w:color="auto" w:fill="FFFFFF"/>
        <w:ind w:left="62"/>
        <w:jc w:val="both"/>
        <w:rPr>
          <w:rFonts w:cs="Arial"/>
        </w:rPr>
      </w:pPr>
      <w:r w:rsidRPr="00BB7A68">
        <w:rPr>
          <w:rFonts w:cs="Arial"/>
        </w:rPr>
        <w:t>1) w zakresie urządzeń systemu alarmowego:</w:t>
      </w:r>
    </w:p>
    <w:p w14:paraId="5C873DFB" w14:textId="77777777" w:rsidR="00352636" w:rsidRPr="00BB7A68" w:rsidRDefault="00352636" w:rsidP="00352636">
      <w:pPr>
        <w:shd w:val="clear" w:color="auto" w:fill="FFFFFF"/>
        <w:ind w:left="363"/>
        <w:jc w:val="both"/>
        <w:rPr>
          <w:rFonts w:cs="Arial"/>
        </w:rPr>
      </w:pPr>
      <w:r w:rsidRPr="00BB7A68">
        <w:rPr>
          <w:rFonts w:cs="Arial"/>
          <w:spacing w:val="-4"/>
        </w:rPr>
        <w:t>a) sprawdzenie   instalacji,   rozmieszczenia   i   zamocowania   całego   wyposażenia   i   urządzeń SSWiN</w:t>
      </w:r>
      <w:r w:rsidRPr="00BB7A68">
        <w:rPr>
          <w:rFonts w:cs="Arial"/>
          <w:spacing w:val="-3"/>
        </w:rPr>
        <w:t>;</w:t>
      </w:r>
    </w:p>
    <w:p w14:paraId="4B619EF9" w14:textId="77777777" w:rsidR="00352636" w:rsidRPr="00BB7A68" w:rsidRDefault="00352636" w:rsidP="00352636">
      <w:pPr>
        <w:shd w:val="clear" w:color="auto" w:fill="FFFFFF"/>
        <w:spacing w:before="5"/>
        <w:ind w:left="363"/>
        <w:jc w:val="both"/>
        <w:rPr>
          <w:rFonts w:cs="Arial"/>
          <w:spacing w:val="-4"/>
        </w:rPr>
      </w:pPr>
      <w:r w:rsidRPr="00BB7A68">
        <w:rPr>
          <w:rFonts w:cs="Arial"/>
          <w:spacing w:val="-4"/>
        </w:rPr>
        <w:t>b) sprawdzenie poprawności działania wszystkich elementów systemu: central, manipulatorów, czujek, akumulatorów oraz przycisków uruchamianych ręcznie;</w:t>
      </w:r>
    </w:p>
    <w:p w14:paraId="7B1C99A9" w14:textId="77777777" w:rsidR="00352636" w:rsidRPr="00BB7A68" w:rsidRDefault="00352636" w:rsidP="00352636">
      <w:pPr>
        <w:shd w:val="clear" w:color="auto" w:fill="FFFFFF"/>
        <w:spacing w:before="5"/>
        <w:ind w:left="363"/>
        <w:jc w:val="both"/>
        <w:rPr>
          <w:rFonts w:cs="Arial"/>
          <w:spacing w:val="-4"/>
        </w:rPr>
      </w:pPr>
      <w:r w:rsidRPr="00BB7A68">
        <w:rPr>
          <w:rFonts w:cs="Arial"/>
          <w:spacing w:val="-4"/>
        </w:rPr>
        <w:t>c) sprawdzenie stanu izolacji przewodów oraz przegląd puszek połączeniowych,</w:t>
      </w:r>
    </w:p>
    <w:p w14:paraId="133FD51E" w14:textId="77777777" w:rsidR="00352636" w:rsidRPr="00BB7A68" w:rsidRDefault="00352636" w:rsidP="00352636">
      <w:pPr>
        <w:shd w:val="clear" w:color="auto" w:fill="FFFFFF"/>
        <w:spacing w:before="5"/>
        <w:ind w:left="363"/>
        <w:jc w:val="both"/>
        <w:rPr>
          <w:rFonts w:cs="Arial"/>
          <w:spacing w:val="-3"/>
        </w:rPr>
      </w:pPr>
      <w:r w:rsidRPr="00BB7A68">
        <w:rPr>
          <w:rFonts w:cs="Arial"/>
          <w:spacing w:val="-4"/>
        </w:rPr>
        <w:t>d) sprawdzenie wszystkich</w:t>
      </w:r>
      <w:r w:rsidRPr="00BB7A68">
        <w:rPr>
          <w:rFonts w:cs="Arial"/>
          <w:spacing w:val="-3"/>
        </w:rPr>
        <w:t xml:space="preserve"> połączeń giętkich; </w:t>
      </w:r>
    </w:p>
    <w:p w14:paraId="12DFA8F5" w14:textId="77777777" w:rsidR="00352636" w:rsidRPr="00BB7A68" w:rsidRDefault="00352636" w:rsidP="00352636">
      <w:pPr>
        <w:shd w:val="clear" w:color="auto" w:fill="FFFFFF"/>
        <w:spacing w:before="5"/>
        <w:ind w:left="363"/>
        <w:jc w:val="both"/>
        <w:rPr>
          <w:rFonts w:cs="Arial"/>
          <w:spacing w:val="-3"/>
        </w:rPr>
      </w:pPr>
      <w:r w:rsidRPr="00BB7A68">
        <w:rPr>
          <w:rFonts w:cs="Arial"/>
          <w:spacing w:val="-3"/>
        </w:rPr>
        <w:t>e) sprawdzenie poprawności działania zasilaczy głównych i rezerwowych oraz sygnalizatorów,</w:t>
      </w:r>
    </w:p>
    <w:p w14:paraId="2961764D" w14:textId="77777777" w:rsidR="00352636" w:rsidRPr="00BB7A68" w:rsidRDefault="00352636" w:rsidP="00352636">
      <w:pPr>
        <w:shd w:val="clear" w:color="auto" w:fill="FFFFFF"/>
        <w:spacing w:before="5"/>
        <w:ind w:left="363"/>
        <w:jc w:val="both"/>
        <w:rPr>
          <w:rFonts w:cs="Arial"/>
          <w:spacing w:val="-3"/>
        </w:rPr>
      </w:pPr>
      <w:r w:rsidRPr="00BB7A68">
        <w:rPr>
          <w:rFonts w:cs="Arial"/>
          <w:spacing w:val="-3"/>
        </w:rPr>
        <w:t>f) przy współpracy z alarmowym centrum, odbiorczym sprawdzenie poprawności działania urządzeń transmisji alarmu,</w:t>
      </w:r>
    </w:p>
    <w:p w14:paraId="1B0443C3" w14:textId="77777777" w:rsidR="00352636" w:rsidRPr="00BB7A68" w:rsidRDefault="00352636" w:rsidP="00352636">
      <w:pPr>
        <w:shd w:val="clear" w:color="auto" w:fill="FFFFFF"/>
        <w:spacing w:before="5"/>
        <w:ind w:left="363"/>
        <w:jc w:val="both"/>
        <w:rPr>
          <w:rFonts w:cs="Arial"/>
          <w:spacing w:val="-3"/>
        </w:rPr>
      </w:pPr>
      <w:r w:rsidRPr="00BB7A68">
        <w:rPr>
          <w:rFonts w:cs="Arial"/>
          <w:spacing w:val="-3"/>
        </w:rPr>
        <w:t>g) sprawdzenie całkowitej gotowości systemu do pracy,</w:t>
      </w:r>
    </w:p>
    <w:p w14:paraId="0DA856E0" w14:textId="77777777" w:rsidR="00352636" w:rsidRPr="00BB7A68" w:rsidRDefault="00352636" w:rsidP="00352636">
      <w:pPr>
        <w:shd w:val="clear" w:color="auto" w:fill="FFFFFF"/>
        <w:ind w:left="363"/>
        <w:jc w:val="both"/>
        <w:rPr>
          <w:rFonts w:cs="Arial"/>
        </w:rPr>
      </w:pPr>
      <w:r w:rsidRPr="00BB7A68">
        <w:rPr>
          <w:rFonts w:cs="Arial"/>
          <w:spacing w:val="-3"/>
        </w:rPr>
        <w:t xml:space="preserve">h) niezwłoczną wymianę uszkodzonych lub niesprawnych elementów systemu na nowe (tej samej klasy), </w:t>
      </w:r>
      <w:r w:rsidRPr="00BB7A68">
        <w:rPr>
          <w:rFonts w:cs="Arial"/>
        </w:rPr>
        <w:t>po uprzednim uzgodnieniu z zamawiającym;</w:t>
      </w:r>
    </w:p>
    <w:p w14:paraId="0E198A59" w14:textId="77777777" w:rsidR="00352636" w:rsidRPr="00BB7A68" w:rsidRDefault="00352636" w:rsidP="00352636">
      <w:pPr>
        <w:shd w:val="clear" w:color="auto" w:fill="FFFFFF"/>
        <w:jc w:val="both"/>
        <w:rPr>
          <w:rFonts w:cs="Arial"/>
        </w:rPr>
      </w:pPr>
      <w:r w:rsidRPr="00BB7A68">
        <w:rPr>
          <w:rFonts w:cs="Arial"/>
        </w:rPr>
        <w:t>2) w zakresie kamer zewnętrznych:</w:t>
      </w:r>
    </w:p>
    <w:p w14:paraId="04DD29F0" w14:textId="77777777" w:rsidR="00352636" w:rsidRPr="00BB7A68" w:rsidRDefault="00352636" w:rsidP="00352636">
      <w:pPr>
        <w:shd w:val="clear" w:color="auto" w:fill="FFFFFF"/>
        <w:ind w:left="363"/>
        <w:jc w:val="both"/>
        <w:rPr>
          <w:rFonts w:cs="Arial"/>
        </w:rPr>
      </w:pPr>
      <w:r w:rsidRPr="00BB7A68">
        <w:rPr>
          <w:rFonts w:cs="Arial"/>
        </w:rPr>
        <w:t xml:space="preserve">a) czyszczenie obiektywów kamer, </w:t>
      </w:r>
    </w:p>
    <w:p w14:paraId="339E991B" w14:textId="77777777" w:rsidR="00352636" w:rsidRPr="00BB7A68" w:rsidRDefault="00352636" w:rsidP="00352636">
      <w:pPr>
        <w:shd w:val="clear" w:color="auto" w:fill="FFFFFF"/>
        <w:ind w:left="363"/>
        <w:jc w:val="both"/>
        <w:rPr>
          <w:rFonts w:cs="Arial"/>
        </w:rPr>
      </w:pPr>
      <w:r w:rsidRPr="00BB7A68">
        <w:rPr>
          <w:rFonts w:cs="Arial"/>
        </w:rPr>
        <w:t xml:space="preserve">b) sprawdzanie stanu obudów kamer zewnętrznych, </w:t>
      </w:r>
    </w:p>
    <w:p w14:paraId="66646E22" w14:textId="77777777" w:rsidR="00352636" w:rsidRPr="00BB7A68" w:rsidRDefault="00352636" w:rsidP="00352636">
      <w:pPr>
        <w:shd w:val="clear" w:color="auto" w:fill="FFFFFF"/>
        <w:ind w:left="363"/>
        <w:jc w:val="both"/>
        <w:rPr>
          <w:rFonts w:cs="Arial"/>
        </w:rPr>
      </w:pPr>
      <w:r w:rsidRPr="00BB7A68">
        <w:rPr>
          <w:rFonts w:cs="Arial"/>
        </w:rPr>
        <w:t>c) regulacja parametrów pracy kamer,</w:t>
      </w:r>
    </w:p>
    <w:p w14:paraId="35E1F993" w14:textId="77777777" w:rsidR="00352636" w:rsidRPr="00BB7A68" w:rsidRDefault="00352636" w:rsidP="00352636">
      <w:pPr>
        <w:shd w:val="clear" w:color="auto" w:fill="FFFFFF"/>
        <w:ind w:left="363"/>
        <w:jc w:val="both"/>
        <w:rPr>
          <w:rFonts w:cs="Arial"/>
        </w:rPr>
      </w:pPr>
      <w:r w:rsidRPr="00BB7A68">
        <w:rPr>
          <w:rFonts w:cs="Arial"/>
        </w:rPr>
        <w:t xml:space="preserve">d) czyszczenie rejestratorów, </w:t>
      </w:r>
    </w:p>
    <w:p w14:paraId="39305378" w14:textId="77777777" w:rsidR="00352636" w:rsidRPr="00BB7A68" w:rsidRDefault="00352636" w:rsidP="00352636">
      <w:pPr>
        <w:shd w:val="clear" w:color="auto" w:fill="FFFFFF"/>
        <w:ind w:left="363"/>
        <w:jc w:val="both"/>
        <w:rPr>
          <w:rFonts w:cs="Arial"/>
        </w:rPr>
      </w:pPr>
      <w:r w:rsidRPr="00BB7A68">
        <w:rPr>
          <w:rFonts w:cs="Arial"/>
        </w:rPr>
        <w:t xml:space="preserve">e) sprawdzanie zaprogramowanych parametrów, </w:t>
      </w:r>
    </w:p>
    <w:p w14:paraId="0DFEFEFC" w14:textId="77777777" w:rsidR="00352636" w:rsidRPr="00BB7A68" w:rsidRDefault="00352636" w:rsidP="00352636">
      <w:pPr>
        <w:shd w:val="clear" w:color="auto" w:fill="FFFFFF"/>
        <w:ind w:left="363"/>
        <w:jc w:val="both"/>
        <w:rPr>
          <w:rFonts w:cs="Arial"/>
        </w:rPr>
      </w:pPr>
      <w:r w:rsidRPr="00BB7A68">
        <w:rPr>
          <w:rFonts w:cs="Arial"/>
        </w:rPr>
        <w:t>d) sprawdzanie stanu połączeń kablowych</w:t>
      </w:r>
    </w:p>
    <w:p w14:paraId="0A88BB9A" w14:textId="77777777" w:rsidR="00352636" w:rsidRPr="00BB7A68" w:rsidRDefault="00352636" w:rsidP="00352636">
      <w:pPr>
        <w:shd w:val="clear" w:color="auto" w:fill="FFFFFF"/>
        <w:ind w:left="363"/>
        <w:jc w:val="both"/>
        <w:rPr>
          <w:rFonts w:cs="Arial"/>
        </w:rPr>
      </w:pPr>
      <w:r w:rsidRPr="00BB7A68">
        <w:rPr>
          <w:rFonts w:cs="Arial"/>
        </w:rPr>
        <w:t xml:space="preserve">e) usuwanie ewentualnych awarii, </w:t>
      </w:r>
    </w:p>
    <w:p w14:paraId="3A91C34F" w14:textId="77777777" w:rsidR="00352636" w:rsidRPr="00BB7A68" w:rsidRDefault="00352636" w:rsidP="00352636">
      <w:pPr>
        <w:shd w:val="clear" w:color="auto" w:fill="FFFFFF"/>
        <w:ind w:left="363"/>
        <w:jc w:val="both"/>
        <w:rPr>
          <w:rFonts w:cs="Arial"/>
        </w:rPr>
      </w:pPr>
      <w:r w:rsidRPr="00BB7A68">
        <w:rPr>
          <w:rFonts w:cs="Arial"/>
          <w:spacing w:val="-3"/>
        </w:rPr>
        <w:t xml:space="preserve">f) niezwłoczną wymianę uszkodzonych lub niesprawnych elementów n nowe (tej samej klasy), </w:t>
      </w:r>
      <w:r w:rsidRPr="00BB7A68">
        <w:rPr>
          <w:rFonts w:cs="Arial"/>
        </w:rPr>
        <w:t>po uprzednim uzgodnieniu z zamawiającym.</w:t>
      </w:r>
    </w:p>
    <w:p w14:paraId="04FE88AB" w14:textId="77777777" w:rsidR="00352636" w:rsidRPr="00EB5401" w:rsidRDefault="00352636" w:rsidP="00352636">
      <w:pPr>
        <w:shd w:val="clear" w:color="auto" w:fill="FFFFFF"/>
        <w:jc w:val="both"/>
        <w:rPr>
          <w:rFonts w:cs="Arial"/>
          <w:color w:val="000000"/>
        </w:rPr>
      </w:pPr>
    </w:p>
    <w:p w14:paraId="33CDA8DE" w14:textId="77777777" w:rsidR="00352636" w:rsidRPr="00EB5401" w:rsidRDefault="00352636" w:rsidP="00352636">
      <w:pPr>
        <w:shd w:val="clear" w:color="auto" w:fill="FFFFFF"/>
        <w:jc w:val="both"/>
        <w:rPr>
          <w:rFonts w:cs="Arial"/>
          <w:color w:val="000000"/>
        </w:rPr>
      </w:pPr>
      <w:r w:rsidRPr="00EB5401">
        <w:rPr>
          <w:rFonts w:cs="Arial"/>
          <w:color w:val="000000"/>
        </w:rPr>
        <w:t xml:space="preserve">2. W przypadku wystąpienia konieczności wykonania czynności dodatkowych związanych:                      </w:t>
      </w:r>
    </w:p>
    <w:p w14:paraId="73D40E95" w14:textId="77777777" w:rsidR="00352636" w:rsidRPr="00EB5401" w:rsidRDefault="00352636" w:rsidP="00352636">
      <w:pPr>
        <w:shd w:val="clear" w:color="auto" w:fill="FFFFFF"/>
        <w:rPr>
          <w:rFonts w:cs="Arial"/>
          <w:color w:val="000000"/>
        </w:rPr>
      </w:pPr>
      <w:r w:rsidRPr="00EB5401">
        <w:rPr>
          <w:rFonts w:cs="Arial"/>
          <w:color w:val="000000"/>
        </w:rPr>
        <w:t>a) z rozbudową systemu alarmowego,</w:t>
      </w:r>
    </w:p>
    <w:p w14:paraId="29406457" w14:textId="77777777" w:rsidR="00352636" w:rsidRPr="00EB5401" w:rsidRDefault="00352636" w:rsidP="00352636">
      <w:pPr>
        <w:shd w:val="clear" w:color="auto" w:fill="FFFFFF"/>
        <w:rPr>
          <w:rFonts w:cs="Arial"/>
          <w:color w:val="000000"/>
        </w:rPr>
      </w:pPr>
      <w:r w:rsidRPr="00EB5401">
        <w:rPr>
          <w:rFonts w:cs="Arial"/>
          <w:color w:val="000000"/>
        </w:rPr>
        <w:t>b) rozbudową - modernizacją kamer zewnętrznych</w:t>
      </w:r>
    </w:p>
    <w:p w14:paraId="26561AF9" w14:textId="77777777" w:rsidR="00352636" w:rsidRPr="00EB5401" w:rsidRDefault="00352636" w:rsidP="00352636">
      <w:pPr>
        <w:shd w:val="clear" w:color="auto" w:fill="FFFFFF"/>
        <w:rPr>
          <w:rFonts w:cs="Arial"/>
          <w:color w:val="000000"/>
        </w:rPr>
      </w:pPr>
      <w:r w:rsidRPr="00EB5401">
        <w:rPr>
          <w:rFonts w:cs="Arial"/>
          <w:color w:val="000000"/>
        </w:rPr>
        <w:t>c) usuwaniem usterek spowodowanych wadliwym użytkowanie systemu alarmowego,</w:t>
      </w:r>
    </w:p>
    <w:p w14:paraId="5055933B" w14:textId="77777777" w:rsidR="00352636" w:rsidRPr="00EB5401" w:rsidRDefault="00352636" w:rsidP="00352636">
      <w:pPr>
        <w:shd w:val="clear" w:color="auto" w:fill="FFFFFF"/>
        <w:rPr>
          <w:rFonts w:cs="Arial"/>
          <w:color w:val="000000"/>
        </w:rPr>
      </w:pPr>
      <w:r w:rsidRPr="00EB5401">
        <w:rPr>
          <w:rFonts w:cs="Arial"/>
          <w:color w:val="000000"/>
        </w:rPr>
        <w:t>d) usuwaniem usterek spowodowanych wadliwym użytkowaniem kamer zewnętrznych,</w:t>
      </w:r>
    </w:p>
    <w:p w14:paraId="7DFE10ED" w14:textId="77777777" w:rsidR="00352636" w:rsidRPr="00EB5401" w:rsidRDefault="00352636" w:rsidP="00352636">
      <w:pPr>
        <w:shd w:val="clear" w:color="auto" w:fill="FFFFFF"/>
        <w:jc w:val="both"/>
        <w:rPr>
          <w:rFonts w:cs="Arial"/>
          <w:color w:val="000000"/>
        </w:rPr>
      </w:pPr>
      <w:r w:rsidRPr="00EB5401">
        <w:rPr>
          <w:rFonts w:cs="Arial"/>
          <w:color w:val="000000"/>
        </w:rPr>
        <w:t>e) koniecznością wymiany uszkodzonych lub niesprawnych elementów urządzeń systemu alarmowego na nowe (tej samej klasy),</w:t>
      </w:r>
    </w:p>
    <w:p w14:paraId="16DC53C7" w14:textId="77777777" w:rsidR="00352636" w:rsidRPr="00EB5401" w:rsidRDefault="00352636" w:rsidP="00352636">
      <w:pPr>
        <w:shd w:val="clear" w:color="auto" w:fill="FFFFFF"/>
        <w:jc w:val="both"/>
        <w:rPr>
          <w:rFonts w:cs="Arial"/>
          <w:color w:val="000000"/>
        </w:rPr>
      </w:pPr>
      <w:r w:rsidRPr="00EB5401">
        <w:rPr>
          <w:rFonts w:cs="Arial"/>
          <w:color w:val="000000"/>
        </w:rPr>
        <w:t>f) koniecznością wymiany uszkodzonych lub niesprawnych elementów kamer zewnętrznych na nowe (tej samej klasy),</w:t>
      </w:r>
    </w:p>
    <w:p w14:paraId="1D86C08D" w14:textId="77777777" w:rsidR="00352636" w:rsidRPr="00E45C42" w:rsidRDefault="00352636" w:rsidP="00352636">
      <w:pPr>
        <w:jc w:val="both"/>
        <w:rPr>
          <w:rFonts w:cs="Arial"/>
        </w:rPr>
      </w:pPr>
      <w:r w:rsidRPr="00EB5401">
        <w:rPr>
          <w:rFonts w:cs="Arial"/>
          <w:color w:val="000000"/>
        </w:rPr>
        <w:t xml:space="preserve">czynności te będą odpłatne i wykonywane na podstawie odrębnych zleceń </w:t>
      </w:r>
      <w:r w:rsidRPr="00E45C42">
        <w:rPr>
          <w:rFonts w:cs="Arial"/>
        </w:rPr>
        <w:t>po uprzednim zatwierdzeniu przez Zamawiającego zakresu oraz wartości prac koniecznych do wykonania</w:t>
      </w:r>
      <w:r w:rsidRPr="00EB5401">
        <w:rPr>
          <w:rFonts w:cs="Arial"/>
        </w:rPr>
        <w:t>.</w:t>
      </w:r>
      <w:r w:rsidRPr="00E45C42">
        <w:rPr>
          <w:rFonts w:cs="Arial"/>
        </w:rPr>
        <w:t xml:space="preserve"> </w:t>
      </w:r>
    </w:p>
    <w:p w14:paraId="5595B118" w14:textId="77777777" w:rsidR="00352636" w:rsidRPr="00EB5401" w:rsidRDefault="00352636" w:rsidP="00352636">
      <w:pPr>
        <w:shd w:val="clear" w:color="auto" w:fill="FFFFFF"/>
        <w:rPr>
          <w:rFonts w:cs="Arial"/>
          <w:color w:val="000000"/>
        </w:rPr>
      </w:pPr>
    </w:p>
    <w:p w14:paraId="6AB7D7AF" w14:textId="77777777" w:rsidR="00352636" w:rsidRPr="00E74907" w:rsidRDefault="00352636" w:rsidP="00352636">
      <w:pPr>
        <w:shd w:val="clear" w:color="auto" w:fill="FFFFFF"/>
        <w:rPr>
          <w:rFonts w:cs="Arial"/>
          <w:color w:val="000000"/>
        </w:rPr>
      </w:pPr>
      <w:r w:rsidRPr="00EB5401">
        <w:rPr>
          <w:rFonts w:cs="Arial"/>
          <w:color w:val="000000"/>
        </w:rPr>
        <w:t xml:space="preserve">3. Dodatkowo </w:t>
      </w:r>
      <w:r w:rsidRPr="00E74907">
        <w:rPr>
          <w:rFonts w:cs="Arial"/>
          <w:color w:val="000000"/>
        </w:rPr>
        <w:t>Wykonawca zobowiązany jest:</w:t>
      </w:r>
    </w:p>
    <w:p w14:paraId="29DA38FB" w14:textId="77777777" w:rsidR="00352636" w:rsidRPr="00E74907" w:rsidRDefault="00352636" w:rsidP="00352636">
      <w:pPr>
        <w:shd w:val="clear" w:color="auto" w:fill="FFFFFF"/>
        <w:jc w:val="both"/>
        <w:rPr>
          <w:rFonts w:cs="Arial"/>
          <w:color w:val="000000"/>
        </w:rPr>
      </w:pPr>
      <w:r w:rsidRPr="00E74907">
        <w:rPr>
          <w:rFonts w:cs="Arial"/>
          <w:color w:val="000000"/>
        </w:rPr>
        <w:t>a) powiadamiać Zamawiającego o wszelkich dostrzeżonych nieprawidłowościach,</w:t>
      </w:r>
    </w:p>
    <w:p w14:paraId="33C8B7F2" w14:textId="77777777" w:rsidR="00352636" w:rsidRPr="00E74907" w:rsidRDefault="00352636" w:rsidP="00352636">
      <w:pPr>
        <w:shd w:val="clear" w:color="auto" w:fill="FFFFFF"/>
        <w:jc w:val="both"/>
        <w:rPr>
          <w:rFonts w:cs="Arial"/>
          <w:color w:val="000000"/>
          <w:spacing w:val="-3"/>
        </w:rPr>
      </w:pPr>
      <w:r w:rsidRPr="00E74907">
        <w:rPr>
          <w:rFonts w:cs="Arial"/>
          <w:color w:val="000000"/>
        </w:rPr>
        <w:t>b) r</w:t>
      </w:r>
      <w:r w:rsidRPr="00E74907">
        <w:rPr>
          <w:rFonts w:cs="Arial"/>
          <w:color w:val="000000"/>
          <w:spacing w:val="-3"/>
        </w:rPr>
        <w:t>ejestrować czynności wyszczególnione powyżej,</w:t>
      </w:r>
    </w:p>
    <w:p w14:paraId="364592AF" w14:textId="77777777" w:rsidR="00352636" w:rsidRPr="00306E18" w:rsidRDefault="00352636" w:rsidP="00352636">
      <w:pPr>
        <w:shd w:val="clear" w:color="auto" w:fill="FFFFFF"/>
        <w:jc w:val="both"/>
        <w:rPr>
          <w:rFonts w:cs="Arial"/>
          <w:color w:val="000000"/>
          <w:spacing w:val="-3"/>
        </w:rPr>
      </w:pPr>
      <w:r w:rsidRPr="00E74907">
        <w:rPr>
          <w:rFonts w:cs="Arial"/>
          <w:color w:val="000000"/>
          <w:spacing w:val="-3"/>
        </w:rPr>
        <w:t>c) w przypadku wystąpienia awarii w podległych mu systemach, instalacjach i urządzeniach w okresie międzyprzeglądowym podjąć działania naprawcze.</w:t>
      </w:r>
      <w:r w:rsidRPr="00306E18">
        <w:rPr>
          <w:rFonts w:cs="Arial"/>
          <w:color w:val="000000"/>
          <w:spacing w:val="-3"/>
        </w:rPr>
        <w:t xml:space="preserve"> </w:t>
      </w:r>
    </w:p>
    <w:p w14:paraId="26192043" w14:textId="77777777" w:rsidR="00352636" w:rsidRDefault="00352636" w:rsidP="00352636">
      <w:pPr>
        <w:shd w:val="clear" w:color="auto" w:fill="FFFFFF"/>
        <w:jc w:val="both"/>
        <w:rPr>
          <w:rFonts w:cs="Arial"/>
          <w:color w:val="000000"/>
          <w:spacing w:val="-3"/>
        </w:rPr>
      </w:pPr>
    </w:p>
    <w:p w14:paraId="2CF77844" w14:textId="77777777" w:rsidR="00352636" w:rsidRPr="00C81459" w:rsidRDefault="00352636" w:rsidP="00352636">
      <w:pPr>
        <w:shd w:val="clear" w:color="auto" w:fill="FFFFFF"/>
        <w:spacing w:before="24"/>
        <w:ind w:left="3540" w:firstLine="708"/>
        <w:rPr>
          <w:rFonts w:cs="Arial"/>
        </w:rPr>
      </w:pPr>
      <w:r w:rsidRPr="00C81459">
        <w:rPr>
          <w:rFonts w:cs="Arial"/>
          <w:color w:val="000000"/>
        </w:rPr>
        <w:t xml:space="preserve"> § 3</w:t>
      </w:r>
    </w:p>
    <w:p w14:paraId="2CCD9EF2" w14:textId="77777777" w:rsidR="00352636" w:rsidRPr="00C81459" w:rsidRDefault="00352636" w:rsidP="00352636">
      <w:pPr>
        <w:pStyle w:val="Akapitzlist"/>
        <w:numPr>
          <w:ilvl w:val="0"/>
          <w:numId w:val="10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C81459">
        <w:rPr>
          <w:rFonts w:ascii="Arial" w:hAnsi="Arial" w:cs="Arial"/>
          <w:color w:val="000000"/>
          <w:sz w:val="22"/>
          <w:szCs w:val="22"/>
        </w:rPr>
        <w:t>System alarmowy winien spełniać wymogi przewidziane w Polskiej Normie PN – EN 50131-1.</w:t>
      </w:r>
    </w:p>
    <w:p w14:paraId="67578660" w14:textId="77777777" w:rsidR="00352636" w:rsidRPr="00C81459" w:rsidRDefault="00352636" w:rsidP="00352636">
      <w:pPr>
        <w:pStyle w:val="Akapitzlist"/>
        <w:numPr>
          <w:ilvl w:val="0"/>
          <w:numId w:val="10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C81459">
        <w:rPr>
          <w:rFonts w:ascii="Arial" w:hAnsi="Arial" w:cs="Arial"/>
          <w:color w:val="000000"/>
          <w:sz w:val="22"/>
          <w:szCs w:val="22"/>
        </w:rPr>
        <w:t>Wykonawca zobowiązuje się powiadamiać Zamawiającego o wszelkich dostrzeżonych nieprawidłowościach.</w:t>
      </w:r>
    </w:p>
    <w:p w14:paraId="23CAF043" w14:textId="5A58CBDB" w:rsidR="00352636" w:rsidRPr="001C25D9" w:rsidRDefault="00352636" w:rsidP="009A14A6">
      <w:pPr>
        <w:shd w:val="clear" w:color="auto" w:fill="FFFFFF"/>
        <w:tabs>
          <w:tab w:val="right" w:pos="9641"/>
        </w:tabs>
        <w:spacing w:before="278"/>
        <w:ind w:left="3540" w:firstLine="708"/>
        <w:jc w:val="both"/>
        <w:rPr>
          <w:rFonts w:cs="Arial"/>
          <w:color w:val="000000"/>
        </w:rPr>
      </w:pPr>
      <w:r w:rsidRPr="001C25D9">
        <w:rPr>
          <w:rFonts w:cs="Arial"/>
          <w:color w:val="000000"/>
        </w:rPr>
        <w:lastRenderedPageBreak/>
        <w:t xml:space="preserve">§ 4  </w:t>
      </w:r>
      <w:r w:rsidR="009A14A6">
        <w:rPr>
          <w:rFonts w:cs="Arial"/>
          <w:color w:val="000000"/>
        </w:rPr>
        <w:tab/>
      </w:r>
    </w:p>
    <w:p w14:paraId="3B6FF695" w14:textId="77777777" w:rsidR="00352636" w:rsidRPr="001C25D9" w:rsidRDefault="00352636" w:rsidP="00352636">
      <w:pPr>
        <w:shd w:val="clear" w:color="auto" w:fill="FFFFFF"/>
        <w:ind w:left="62"/>
        <w:jc w:val="both"/>
        <w:rPr>
          <w:rFonts w:cs="Arial"/>
        </w:rPr>
      </w:pPr>
      <w:r w:rsidRPr="001C25D9">
        <w:rPr>
          <w:rFonts w:cs="Arial"/>
          <w:color w:val="000000"/>
          <w:spacing w:val="-3"/>
        </w:rPr>
        <w:t>Rejestrowanie czynności wyszczególnionych w § 2 odbywać się będzie w dokumentacji dostarczonej przez Wykonawcę.</w:t>
      </w:r>
    </w:p>
    <w:p w14:paraId="51538D77" w14:textId="77777777" w:rsidR="00352636" w:rsidRPr="009B04FE" w:rsidRDefault="00352636" w:rsidP="00352636">
      <w:pPr>
        <w:shd w:val="clear" w:color="auto" w:fill="FFFFFF"/>
        <w:spacing w:before="283"/>
        <w:ind w:left="3540" w:firstLine="708"/>
        <w:jc w:val="both"/>
        <w:rPr>
          <w:rFonts w:cs="Arial"/>
        </w:rPr>
      </w:pPr>
      <w:r w:rsidRPr="009B04FE">
        <w:rPr>
          <w:rFonts w:cs="Arial"/>
          <w:color w:val="000000"/>
        </w:rPr>
        <w:t>§ 5</w:t>
      </w:r>
    </w:p>
    <w:p w14:paraId="0D66F82F" w14:textId="080FC558" w:rsidR="00352636" w:rsidRPr="009B04FE" w:rsidRDefault="00352636" w:rsidP="0035263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cs="Arial"/>
        </w:rPr>
      </w:pPr>
      <w:r w:rsidRPr="009B04FE">
        <w:rPr>
          <w:rFonts w:cs="Arial"/>
          <w:color w:val="000000"/>
          <w:spacing w:val="-1"/>
        </w:rPr>
        <w:t xml:space="preserve">1. Usługa określona w § 2 ust. 1 pkt 1 będzie odbywać się raz na kwartał, </w:t>
      </w:r>
      <w:r w:rsidRPr="009B04FE">
        <w:rPr>
          <w:rFonts w:cs="Arial"/>
          <w:color w:val="000000"/>
          <w:spacing w:val="-2"/>
        </w:rPr>
        <w:t xml:space="preserve">w okresach zgodnych z wymogami   dotyczącymi </w:t>
      </w:r>
      <w:r w:rsidRPr="009B04FE">
        <w:rPr>
          <w:rFonts w:cs="Arial"/>
          <w:color w:val="000000"/>
        </w:rPr>
        <w:t>danego systemu alarmowego.</w:t>
      </w:r>
    </w:p>
    <w:p w14:paraId="424BD068" w14:textId="461087B5" w:rsidR="00352636" w:rsidRPr="009B04FE" w:rsidRDefault="00352636" w:rsidP="0035263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9B04FE">
        <w:rPr>
          <w:rFonts w:cs="Arial"/>
          <w:color w:val="000000"/>
        </w:rPr>
        <w:t>2. Usługa określona w § 2 ust. 1 pkt 2 będzie odbywać się dwa razy w roku tj. co sześć miesięcy.</w:t>
      </w:r>
    </w:p>
    <w:p w14:paraId="7186FB7F" w14:textId="77777777" w:rsidR="00352636" w:rsidRPr="00E74907" w:rsidRDefault="00352636" w:rsidP="0035263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9B04FE">
        <w:rPr>
          <w:rFonts w:cs="Arial"/>
          <w:color w:val="000000"/>
        </w:rPr>
        <w:t>3. Pierwszy przegląd urządzeń systemu alarmowego</w:t>
      </w:r>
      <w:r w:rsidRPr="00E74907">
        <w:rPr>
          <w:rFonts w:cs="Arial"/>
          <w:color w:val="000000"/>
        </w:rPr>
        <w:t xml:space="preserve"> oraz telewizji zewnętrznej Wykonawca przeprowadzi w terminie 15 dni od dnia podpisania umowy.</w:t>
      </w:r>
    </w:p>
    <w:p w14:paraId="626B2F8B" w14:textId="77777777" w:rsidR="00352636" w:rsidRPr="00306E18" w:rsidRDefault="00352636" w:rsidP="00352636">
      <w:pPr>
        <w:shd w:val="clear" w:color="auto" w:fill="FFFFFF"/>
        <w:jc w:val="both"/>
        <w:rPr>
          <w:rFonts w:cs="Arial"/>
          <w:color w:val="000000"/>
          <w:spacing w:val="-3"/>
        </w:rPr>
      </w:pPr>
      <w:r w:rsidRPr="00E74907">
        <w:rPr>
          <w:rFonts w:cs="Arial"/>
          <w:color w:val="000000"/>
        </w:rPr>
        <w:t xml:space="preserve">4. </w:t>
      </w:r>
      <w:r w:rsidRPr="00E74907">
        <w:rPr>
          <w:rFonts w:cs="Arial"/>
        </w:rPr>
        <w:t xml:space="preserve">Wykonawca zobowiązany jest do usunięcia awarii, o której mowa w § 2 ust. 3 litera c) najpóźniej w terminie 48 godzin od </w:t>
      </w:r>
      <w:r w:rsidRPr="00E74907">
        <w:rPr>
          <w:rFonts w:cs="Arial"/>
          <w:color w:val="000000"/>
          <w:spacing w:val="-3"/>
        </w:rPr>
        <w:t xml:space="preserve">momentu powiadomienia Wykonawcy przez </w:t>
      </w:r>
      <w:r w:rsidRPr="00CA3A73">
        <w:rPr>
          <w:rFonts w:cs="Arial"/>
          <w:color w:val="000000"/>
          <w:spacing w:val="-3"/>
        </w:rPr>
        <w:t>Zamawiającego.</w:t>
      </w:r>
      <w:r w:rsidRPr="00306E18">
        <w:rPr>
          <w:rFonts w:cs="Arial"/>
          <w:color w:val="000000"/>
          <w:spacing w:val="-3"/>
        </w:rPr>
        <w:t xml:space="preserve">   </w:t>
      </w:r>
    </w:p>
    <w:p w14:paraId="450BE3CD" w14:textId="77777777" w:rsidR="00352636" w:rsidRPr="00153947" w:rsidRDefault="00352636" w:rsidP="00352636">
      <w:pPr>
        <w:shd w:val="clear" w:color="auto" w:fill="FFFFFF"/>
        <w:jc w:val="both"/>
        <w:rPr>
          <w:rFonts w:cs="Arial"/>
          <w:color w:val="000000"/>
        </w:rPr>
      </w:pPr>
      <w:r w:rsidRPr="00153947">
        <w:rPr>
          <w:rFonts w:cs="Arial"/>
          <w:color w:val="000000"/>
        </w:rPr>
        <w:t xml:space="preserve">               </w:t>
      </w:r>
    </w:p>
    <w:p w14:paraId="742F166C" w14:textId="77777777" w:rsidR="00352636" w:rsidRPr="001C25D9" w:rsidRDefault="00352636" w:rsidP="00352636">
      <w:pPr>
        <w:pStyle w:val="Akapitzlist"/>
        <w:shd w:val="clear" w:color="auto" w:fill="FFFFFF"/>
        <w:ind w:left="357"/>
        <w:jc w:val="both"/>
        <w:rPr>
          <w:rFonts w:ascii="Arial" w:hAnsi="Arial" w:cs="Arial"/>
          <w:sz w:val="22"/>
          <w:szCs w:val="22"/>
        </w:rPr>
      </w:pPr>
      <w:r w:rsidRPr="001C25D9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§ 6</w:t>
      </w:r>
    </w:p>
    <w:p w14:paraId="4D7C1D1A" w14:textId="77777777" w:rsidR="00352636" w:rsidRDefault="00352636" w:rsidP="00352636">
      <w:pPr>
        <w:shd w:val="clear" w:color="auto" w:fill="FFFFFF"/>
        <w:ind w:left="77"/>
        <w:jc w:val="both"/>
        <w:rPr>
          <w:rFonts w:cs="Arial"/>
          <w:color w:val="000000"/>
          <w:spacing w:val="-3"/>
        </w:rPr>
      </w:pPr>
      <w:r>
        <w:rPr>
          <w:rFonts w:cs="Arial"/>
          <w:color w:val="000000"/>
          <w:spacing w:val="-3"/>
        </w:rPr>
        <w:t xml:space="preserve">1. </w:t>
      </w:r>
      <w:r w:rsidRPr="001C25D9">
        <w:rPr>
          <w:rFonts w:cs="Arial"/>
          <w:color w:val="000000"/>
          <w:spacing w:val="-3"/>
        </w:rPr>
        <w:t>Zamawiający zobowiązuje się udostępnić dokumentację związaną z usługą konserwacji wymaganą przez MSW, w której Wykonawca będzie nanosił wymagane prawem zapisy.</w:t>
      </w:r>
    </w:p>
    <w:p w14:paraId="2D754FA1" w14:textId="77777777" w:rsidR="00352636" w:rsidRPr="001C25D9" w:rsidRDefault="00352636" w:rsidP="00352636">
      <w:pPr>
        <w:shd w:val="clear" w:color="auto" w:fill="FFFFFF"/>
        <w:ind w:left="77"/>
        <w:jc w:val="both"/>
        <w:rPr>
          <w:rFonts w:cs="Arial"/>
          <w:color w:val="000000"/>
          <w:spacing w:val="-3"/>
        </w:rPr>
      </w:pPr>
      <w:r>
        <w:rPr>
          <w:rFonts w:cs="Arial"/>
          <w:color w:val="000000"/>
          <w:spacing w:val="-3"/>
        </w:rPr>
        <w:t xml:space="preserve">2. Zamawiający powiadomi pisemnie Wykonawcę o planowanej zmianie </w:t>
      </w:r>
      <w:r w:rsidRPr="00C81459">
        <w:rPr>
          <w:rFonts w:cs="Arial"/>
          <w:color w:val="000000"/>
          <w:spacing w:val="-12"/>
          <w:w w:val="108"/>
        </w:rPr>
        <w:t>Stacji Monitorowania Alarmów</w:t>
      </w:r>
      <w:r>
        <w:rPr>
          <w:rFonts w:cs="Arial"/>
          <w:color w:val="000000"/>
          <w:spacing w:val="-12"/>
          <w:w w:val="108"/>
        </w:rPr>
        <w:t>.</w:t>
      </w:r>
      <w:r w:rsidRPr="00C81459">
        <w:rPr>
          <w:rFonts w:cs="Arial"/>
          <w:color w:val="000000"/>
          <w:spacing w:val="-12"/>
          <w:w w:val="108"/>
        </w:rPr>
        <w:t xml:space="preserve"> </w:t>
      </w:r>
    </w:p>
    <w:p w14:paraId="087C9D85" w14:textId="77777777" w:rsidR="00352636" w:rsidRPr="001C25D9" w:rsidRDefault="00352636" w:rsidP="00352636">
      <w:pPr>
        <w:shd w:val="clear" w:color="auto" w:fill="FFFFFF"/>
        <w:ind w:left="77"/>
        <w:jc w:val="both"/>
        <w:rPr>
          <w:rFonts w:cs="Arial"/>
          <w:color w:val="000000"/>
          <w:spacing w:val="-3"/>
        </w:rPr>
      </w:pPr>
    </w:p>
    <w:p w14:paraId="2FB3BC7A" w14:textId="77777777" w:rsidR="00352636" w:rsidRPr="004516A2" w:rsidRDefault="00352636" w:rsidP="00352636">
      <w:pPr>
        <w:shd w:val="clear" w:color="auto" w:fill="FFFFFF"/>
        <w:ind w:left="3617" w:firstLine="631"/>
        <w:jc w:val="both"/>
        <w:rPr>
          <w:rFonts w:cs="Arial"/>
          <w:color w:val="000000"/>
          <w:spacing w:val="-1"/>
        </w:rPr>
      </w:pPr>
      <w:r w:rsidRPr="004516A2">
        <w:rPr>
          <w:rFonts w:cs="Arial"/>
          <w:color w:val="000000"/>
          <w:spacing w:val="-1"/>
        </w:rPr>
        <w:t xml:space="preserve">§ 7 </w:t>
      </w:r>
    </w:p>
    <w:p w14:paraId="1D5260E6" w14:textId="77777777" w:rsidR="00352636" w:rsidRPr="004516A2" w:rsidRDefault="00352636" w:rsidP="00352636">
      <w:pPr>
        <w:pStyle w:val="Akapitzlist"/>
        <w:numPr>
          <w:ilvl w:val="6"/>
          <w:numId w:val="16"/>
        </w:numPr>
        <w:shd w:val="clear" w:color="auto" w:fill="FFFFFF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 w:rsidRPr="004516A2">
        <w:rPr>
          <w:rFonts w:ascii="Arial" w:hAnsi="Arial" w:cs="Arial"/>
          <w:color w:val="000000"/>
          <w:spacing w:val="-2"/>
          <w:sz w:val="22"/>
          <w:szCs w:val="22"/>
        </w:rPr>
        <w:t>Ustala się wynagrodzenie:</w:t>
      </w:r>
    </w:p>
    <w:p w14:paraId="7C5C2374" w14:textId="77777777" w:rsidR="00352636" w:rsidRPr="00E95739" w:rsidRDefault="00352636" w:rsidP="00352636">
      <w:pPr>
        <w:shd w:val="clear" w:color="auto" w:fill="FFFFFF"/>
        <w:jc w:val="both"/>
        <w:rPr>
          <w:rFonts w:cs="Arial"/>
          <w:color w:val="000000"/>
          <w:spacing w:val="-3"/>
        </w:rPr>
      </w:pPr>
      <w:r w:rsidRPr="00FE4AE8">
        <w:rPr>
          <w:rFonts w:cs="Arial"/>
          <w:color w:val="000000"/>
          <w:spacing w:val="-2"/>
        </w:rPr>
        <w:t>1) kwartalne za konserwację instalacji i urządzeń systemu alarmowego, płatne z dołu za świadczone usługi w wysokości:</w:t>
      </w:r>
      <w:r w:rsidRPr="00E95739">
        <w:rPr>
          <w:rFonts w:cs="Arial"/>
          <w:color w:val="000000"/>
          <w:spacing w:val="-2"/>
        </w:rPr>
        <w:t xml:space="preserve"> </w:t>
      </w:r>
    </w:p>
    <w:p w14:paraId="75C9196A" w14:textId="77777777" w:rsidR="00352636" w:rsidRPr="004516A2" w:rsidRDefault="00352636" w:rsidP="00352636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pacing w:val="-3"/>
          <w:sz w:val="22"/>
          <w:szCs w:val="22"/>
        </w:rPr>
        <w:t>………..</w:t>
      </w:r>
      <w:r w:rsidRPr="004516A2">
        <w:rPr>
          <w:rFonts w:ascii="Arial" w:hAnsi="Arial" w:cs="Arial"/>
          <w:bCs/>
          <w:color w:val="000000"/>
          <w:spacing w:val="-3"/>
          <w:sz w:val="22"/>
          <w:szCs w:val="22"/>
        </w:rPr>
        <w:t xml:space="preserve"> zł netto + należny podatek VAT </w:t>
      </w:r>
      <w:r>
        <w:rPr>
          <w:rFonts w:ascii="Arial" w:hAnsi="Arial" w:cs="Arial"/>
          <w:bCs/>
          <w:color w:val="000000"/>
          <w:spacing w:val="-3"/>
          <w:sz w:val="22"/>
          <w:szCs w:val="22"/>
        </w:rPr>
        <w:t>….</w:t>
      </w:r>
      <w:r w:rsidRPr="004516A2">
        <w:rPr>
          <w:rFonts w:ascii="Arial" w:hAnsi="Arial" w:cs="Arial"/>
          <w:bCs/>
          <w:color w:val="000000"/>
          <w:spacing w:val="-3"/>
          <w:sz w:val="22"/>
          <w:szCs w:val="22"/>
        </w:rPr>
        <w:t xml:space="preserve"> % tj. </w:t>
      </w:r>
      <w:r>
        <w:rPr>
          <w:rFonts w:ascii="Arial" w:hAnsi="Arial" w:cs="Arial"/>
          <w:bCs/>
          <w:color w:val="000000"/>
          <w:spacing w:val="-3"/>
          <w:sz w:val="22"/>
          <w:szCs w:val="22"/>
        </w:rPr>
        <w:t>…………</w:t>
      </w:r>
      <w:r w:rsidRPr="004516A2">
        <w:rPr>
          <w:rFonts w:ascii="Arial" w:hAnsi="Arial" w:cs="Arial"/>
          <w:bCs/>
          <w:color w:val="000000"/>
          <w:spacing w:val="-3"/>
          <w:sz w:val="22"/>
          <w:szCs w:val="22"/>
        </w:rPr>
        <w:t xml:space="preserve"> zł brutto za konserwację instalacji i urządzeń systemu alarmowego, </w:t>
      </w:r>
      <w:r w:rsidRPr="004516A2">
        <w:rPr>
          <w:rFonts w:ascii="Arial" w:hAnsi="Arial" w:cs="Arial"/>
          <w:color w:val="000000"/>
          <w:spacing w:val="-3"/>
          <w:sz w:val="22"/>
          <w:szCs w:val="22"/>
        </w:rPr>
        <w:t>znajdującego się</w:t>
      </w:r>
      <w:r w:rsidRPr="004516A2">
        <w:rPr>
          <w:rFonts w:ascii="Arial" w:hAnsi="Arial" w:cs="Arial"/>
          <w:sz w:val="22"/>
          <w:szCs w:val="22"/>
        </w:rPr>
        <w:t xml:space="preserve"> przy ul. Kołłątaja 4</w:t>
      </w:r>
    </w:p>
    <w:p w14:paraId="3EE0F683" w14:textId="77777777" w:rsidR="00352636" w:rsidRPr="004516A2" w:rsidRDefault="00352636" w:rsidP="00352636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pacing w:val="-3"/>
          <w:sz w:val="22"/>
          <w:szCs w:val="22"/>
        </w:rPr>
        <w:t>………</w:t>
      </w:r>
      <w:r w:rsidRPr="004516A2">
        <w:rPr>
          <w:rFonts w:ascii="Arial" w:hAnsi="Arial" w:cs="Arial"/>
          <w:bCs/>
          <w:color w:val="000000"/>
          <w:spacing w:val="-3"/>
          <w:sz w:val="22"/>
          <w:szCs w:val="22"/>
        </w:rPr>
        <w:t xml:space="preserve"> zł netto + należny podatek VAT </w:t>
      </w:r>
      <w:r>
        <w:rPr>
          <w:rFonts w:ascii="Arial" w:hAnsi="Arial" w:cs="Arial"/>
          <w:bCs/>
          <w:color w:val="000000"/>
          <w:spacing w:val="-3"/>
          <w:sz w:val="22"/>
          <w:szCs w:val="22"/>
        </w:rPr>
        <w:t>….</w:t>
      </w:r>
      <w:r w:rsidRPr="004516A2">
        <w:rPr>
          <w:rFonts w:ascii="Arial" w:hAnsi="Arial" w:cs="Arial"/>
          <w:bCs/>
          <w:color w:val="000000"/>
          <w:spacing w:val="-3"/>
          <w:sz w:val="22"/>
          <w:szCs w:val="22"/>
        </w:rPr>
        <w:t xml:space="preserve"> % tj. </w:t>
      </w:r>
      <w:r>
        <w:rPr>
          <w:rFonts w:ascii="Arial" w:hAnsi="Arial" w:cs="Arial"/>
          <w:bCs/>
          <w:color w:val="000000"/>
          <w:spacing w:val="-3"/>
          <w:sz w:val="22"/>
          <w:szCs w:val="22"/>
        </w:rPr>
        <w:t>……….</w:t>
      </w:r>
      <w:r w:rsidRPr="004516A2">
        <w:rPr>
          <w:rFonts w:ascii="Arial" w:hAnsi="Arial" w:cs="Arial"/>
          <w:bCs/>
          <w:color w:val="000000"/>
          <w:spacing w:val="-3"/>
          <w:sz w:val="22"/>
          <w:szCs w:val="22"/>
        </w:rPr>
        <w:t xml:space="preserve"> zł brutto za konserwację instalacji i urządzeń systemu alarmowego, </w:t>
      </w:r>
      <w:r w:rsidRPr="004516A2">
        <w:rPr>
          <w:rFonts w:ascii="Arial" w:hAnsi="Arial" w:cs="Arial"/>
          <w:color w:val="000000"/>
          <w:spacing w:val="-3"/>
          <w:sz w:val="22"/>
          <w:szCs w:val="22"/>
        </w:rPr>
        <w:t>znajdującego się</w:t>
      </w:r>
      <w:r w:rsidRPr="004516A2">
        <w:rPr>
          <w:rFonts w:ascii="Arial" w:hAnsi="Arial" w:cs="Arial"/>
          <w:sz w:val="22"/>
          <w:szCs w:val="22"/>
        </w:rPr>
        <w:t xml:space="preserve">  przy ul. Daszyńskiego 38 (budynek biurowy, garaże, szatnia, magazyn)</w:t>
      </w:r>
    </w:p>
    <w:p w14:paraId="575DD4EF" w14:textId="77777777" w:rsidR="00352636" w:rsidRPr="004516A2" w:rsidRDefault="00352636" w:rsidP="00352636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pacing w:val="-3"/>
          <w:sz w:val="22"/>
          <w:szCs w:val="22"/>
        </w:rPr>
        <w:t>………..</w:t>
      </w:r>
      <w:r w:rsidRPr="004516A2">
        <w:rPr>
          <w:rFonts w:ascii="Arial" w:hAnsi="Arial" w:cs="Arial"/>
          <w:bCs/>
          <w:color w:val="000000"/>
          <w:spacing w:val="-3"/>
          <w:sz w:val="22"/>
          <w:szCs w:val="22"/>
        </w:rPr>
        <w:t xml:space="preserve"> zł netto + należny podatek VAT </w:t>
      </w:r>
      <w:r>
        <w:rPr>
          <w:rFonts w:ascii="Arial" w:hAnsi="Arial" w:cs="Arial"/>
          <w:bCs/>
          <w:color w:val="000000"/>
          <w:spacing w:val="-3"/>
          <w:sz w:val="22"/>
          <w:szCs w:val="22"/>
        </w:rPr>
        <w:t>….</w:t>
      </w:r>
      <w:r w:rsidRPr="004516A2">
        <w:rPr>
          <w:rFonts w:ascii="Arial" w:hAnsi="Arial" w:cs="Arial"/>
          <w:bCs/>
          <w:color w:val="000000"/>
          <w:spacing w:val="-3"/>
          <w:sz w:val="22"/>
          <w:szCs w:val="22"/>
        </w:rPr>
        <w:t xml:space="preserve"> % tj. </w:t>
      </w:r>
      <w:r>
        <w:rPr>
          <w:rFonts w:ascii="Arial" w:hAnsi="Arial" w:cs="Arial"/>
          <w:bCs/>
          <w:color w:val="000000"/>
          <w:spacing w:val="-3"/>
          <w:sz w:val="22"/>
          <w:szCs w:val="22"/>
        </w:rPr>
        <w:t>………..</w:t>
      </w:r>
      <w:r w:rsidRPr="004516A2">
        <w:rPr>
          <w:rFonts w:ascii="Arial" w:hAnsi="Arial" w:cs="Arial"/>
          <w:bCs/>
          <w:color w:val="000000"/>
          <w:spacing w:val="-3"/>
          <w:sz w:val="22"/>
          <w:szCs w:val="22"/>
        </w:rPr>
        <w:t xml:space="preserve"> zł brutto za konserwację instalacji i urządzeń systemu alarmowego, </w:t>
      </w:r>
      <w:r w:rsidRPr="004516A2">
        <w:rPr>
          <w:rFonts w:ascii="Arial" w:hAnsi="Arial" w:cs="Arial"/>
          <w:color w:val="000000"/>
          <w:spacing w:val="-3"/>
          <w:sz w:val="22"/>
          <w:szCs w:val="22"/>
        </w:rPr>
        <w:t>znajdującego się</w:t>
      </w:r>
      <w:r w:rsidRPr="004516A2">
        <w:rPr>
          <w:rFonts w:ascii="Arial" w:hAnsi="Arial" w:cs="Arial"/>
          <w:sz w:val="22"/>
          <w:szCs w:val="22"/>
        </w:rPr>
        <w:t xml:space="preserve">  przy ul. Daszyńskiego 38 ( budynek warsztatowy, garaże)</w:t>
      </w:r>
    </w:p>
    <w:p w14:paraId="45BEAA64" w14:textId="77777777" w:rsidR="00352636" w:rsidRPr="004516A2" w:rsidRDefault="00352636" w:rsidP="00352636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pacing w:val="-3"/>
          <w:sz w:val="22"/>
          <w:szCs w:val="22"/>
        </w:rPr>
        <w:t>…………</w:t>
      </w:r>
      <w:r w:rsidRPr="004516A2">
        <w:rPr>
          <w:rFonts w:ascii="Arial" w:hAnsi="Arial" w:cs="Arial"/>
          <w:bCs/>
          <w:color w:val="000000"/>
          <w:spacing w:val="-3"/>
          <w:sz w:val="22"/>
          <w:szCs w:val="22"/>
        </w:rPr>
        <w:t xml:space="preserve"> zł netto + należny podatek VAT </w:t>
      </w:r>
      <w:r>
        <w:rPr>
          <w:rFonts w:ascii="Arial" w:hAnsi="Arial" w:cs="Arial"/>
          <w:bCs/>
          <w:color w:val="000000"/>
          <w:spacing w:val="-3"/>
          <w:sz w:val="22"/>
          <w:szCs w:val="22"/>
        </w:rPr>
        <w:t>….</w:t>
      </w:r>
      <w:r w:rsidRPr="004516A2">
        <w:rPr>
          <w:rFonts w:ascii="Arial" w:hAnsi="Arial" w:cs="Arial"/>
          <w:bCs/>
          <w:color w:val="000000"/>
          <w:spacing w:val="-3"/>
          <w:sz w:val="22"/>
          <w:szCs w:val="22"/>
        </w:rPr>
        <w:t xml:space="preserve"> % tj. </w:t>
      </w:r>
      <w:r>
        <w:rPr>
          <w:rFonts w:ascii="Arial" w:hAnsi="Arial" w:cs="Arial"/>
          <w:bCs/>
          <w:color w:val="000000"/>
          <w:spacing w:val="-3"/>
          <w:sz w:val="22"/>
          <w:szCs w:val="22"/>
        </w:rPr>
        <w:t>………</w:t>
      </w:r>
      <w:r w:rsidRPr="004516A2">
        <w:rPr>
          <w:rFonts w:ascii="Arial" w:hAnsi="Arial" w:cs="Arial"/>
          <w:bCs/>
          <w:color w:val="000000"/>
          <w:spacing w:val="-3"/>
          <w:sz w:val="22"/>
          <w:szCs w:val="22"/>
        </w:rPr>
        <w:t xml:space="preserve"> zł brutto za konserwację instalacji i urządzeń systemu alarmowego, </w:t>
      </w:r>
      <w:r w:rsidRPr="004516A2">
        <w:rPr>
          <w:rFonts w:ascii="Arial" w:hAnsi="Arial" w:cs="Arial"/>
          <w:color w:val="000000"/>
          <w:spacing w:val="-3"/>
          <w:sz w:val="22"/>
          <w:szCs w:val="22"/>
        </w:rPr>
        <w:t>znajdującego się</w:t>
      </w:r>
      <w:r w:rsidRPr="004516A2">
        <w:rPr>
          <w:rFonts w:ascii="Arial" w:hAnsi="Arial" w:cs="Arial"/>
          <w:sz w:val="22"/>
          <w:szCs w:val="22"/>
        </w:rPr>
        <w:t xml:space="preserve"> na terenie UW WYDRZANY</w:t>
      </w:r>
    </w:p>
    <w:p w14:paraId="3E9BA8CD" w14:textId="77777777" w:rsidR="00352636" w:rsidRPr="004516A2" w:rsidRDefault="00352636" w:rsidP="00352636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pacing w:val="-3"/>
          <w:sz w:val="22"/>
          <w:szCs w:val="22"/>
        </w:rPr>
        <w:t>…………</w:t>
      </w:r>
      <w:r w:rsidRPr="004516A2">
        <w:rPr>
          <w:rFonts w:ascii="Arial" w:hAnsi="Arial" w:cs="Arial"/>
          <w:bCs/>
          <w:color w:val="000000"/>
          <w:spacing w:val="-3"/>
          <w:sz w:val="22"/>
          <w:szCs w:val="22"/>
        </w:rPr>
        <w:t xml:space="preserve"> zł netto + należny podatek VAT </w:t>
      </w:r>
      <w:r>
        <w:rPr>
          <w:rFonts w:ascii="Arial" w:hAnsi="Arial" w:cs="Arial"/>
          <w:bCs/>
          <w:color w:val="000000"/>
          <w:spacing w:val="-3"/>
          <w:sz w:val="22"/>
          <w:szCs w:val="22"/>
        </w:rPr>
        <w:t>….</w:t>
      </w:r>
      <w:r w:rsidRPr="004516A2">
        <w:rPr>
          <w:rFonts w:ascii="Arial" w:hAnsi="Arial" w:cs="Arial"/>
          <w:bCs/>
          <w:color w:val="000000"/>
          <w:spacing w:val="-3"/>
          <w:sz w:val="22"/>
          <w:szCs w:val="22"/>
        </w:rPr>
        <w:t xml:space="preserve"> % tj. </w:t>
      </w:r>
      <w:r>
        <w:rPr>
          <w:rFonts w:ascii="Arial" w:hAnsi="Arial" w:cs="Arial"/>
          <w:bCs/>
          <w:color w:val="000000"/>
          <w:spacing w:val="-3"/>
          <w:sz w:val="22"/>
          <w:szCs w:val="22"/>
        </w:rPr>
        <w:t>………</w:t>
      </w:r>
      <w:r w:rsidRPr="004516A2">
        <w:rPr>
          <w:rFonts w:ascii="Arial" w:hAnsi="Arial" w:cs="Arial"/>
          <w:bCs/>
          <w:color w:val="000000"/>
          <w:spacing w:val="-3"/>
          <w:sz w:val="22"/>
          <w:szCs w:val="22"/>
        </w:rPr>
        <w:t xml:space="preserve"> zł brutto za konserwację instalacji i urządzeń systemu alarmowego, </w:t>
      </w:r>
      <w:r w:rsidRPr="004516A2">
        <w:rPr>
          <w:rFonts w:ascii="Arial" w:hAnsi="Arial" w:cs="Arial"/>
          <w:color w:val="000000"/>
          <w:spacing w:val="-3"/>
          <w:sz w:val="22"/>
          <w:szCs w:val="22"/>
        </w:rPr>
        <w:t>znajdującego się</w:t>
      </w:r>
      <w:r w:rsidRPr="004516A2">
        <w:rPr>
          <w:rFonts w:ascii="Arial" w:hAnsi="Arial" w:cs="Arial"/>
          <w:sz w:val="22"/>
          <w:szCs w:val="22"/>
        </w:rPr>
        <w:t xml:space="preserve"> przy ul. Ludzi Morza – przepompownia P-11</w:t>
      </w:r>
    </w:p>
    <w:p w14:paraId="74A79E94" w14:textId="77777777" w:rsidR="00352636" w:rsidRPr="004516A2" w:rsidRDefault="00352636" w:rsidP="00352636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pacing w:val="-3"/>
          <w:sz w:val="22"/>
          <w:szCs w:val="22"/>
        </w:rPr>
        <w:t>…………</w:t>
      </w:r>
      <w:r w:rsidRPr="004516A2">
        <w:rPr>
          <w:rFonts w:ascii="Arial" w:hAnsi="Arial" w:cs="Arial"/>
          <w:bCs/>
          <w:color w:val="000000"/>
          <w:spacing w:val="-3"/>
          <w:sz w:val="22"/>
          <w:szCs w:val="22"/>
        </w:rPr>
        <w:t xml:space="preserve"> zł netto + należny podatek VAT </w:t>
      </w:r>
      <w:r>
        <w:rPr>
          <w:rFonts w:ascii="Arial" w:hAnsi="Arial" w:cs="Arial"/>
          <w:bCs/>
          <w:color w:val="000000"/>
          <w:spacing w:val="-3"/>
          <w:sz w:val="22"/>
          <w:szCs w:val="22"/>
        </w:rPr>
        <w:t>….</w:t>
      </w:r>
      <w:r w:rsidRPr="004516A2">
        <w:rPr>
          <w:rFonts w:ascii="Arial" w:hAnsi="Arial" w:cs="Arial"/>
          <w:bCs/>
          <w:color w:val="000000"/>
          <w:spacing w:val="-3"/>
          <w:sz w:val="22"/>
          <w:szCs w:val="22"/>
        </w:rPr>
        <w:t xml:space="preserve"> % tj. </w:t>
      </w:r>
      <w:r>
        <w:rPr>
          <w:rFonts w:ascii="Arial" w:hAnsi="Arial" w:cs="Arial"/>
          <w:bCs/>
          <w:color w:val="000000"/>
          <w:spacing w:val="-3"/>
          <w:sz w:val="22"/>
          <w:szCs w:val="22"/>
        </w:rPr>
        <w:t xml:space="preserve">…….. </w:t>
      </w:r>
      <w:r w:rsidRPr="004516A2">
        <w:rPr>
          <w:rFonts w:ascii="Arial" w:hAnsi="Arial" w:cs="Arial"/>
          <w:bCs/>
          <w:color w:val="000000"/>
          <w:spacing w:val="-3"/>
          <w:sz w:val="22"/>
          <w:szCs w:val="22"/>
        </w:rPr>
        <w:t xml:space="preserve">zł brutto za konserwację instalacji i urządzeń systemu alarmowego, </w:t>
      </w:r>
      <w:r w:rsidRPr="004516A2">
        <w:rPr>
          <w:rFonts w:ascii="Arial" w:hAnsi="Arial" w:cs="Arial"/>
          <w:color w:val="000000"/>
          <w:spacing w:val="-3"/>
          <w:sz w:val="22"/>
          <w:szCs w:val="22"/>
        </w:rPr>
        <w:t>znajdującego się</w:t>
      </w:r>
      <w:r w:rsidRPr="004516A2">
        <w:rPr>
          <w:rFonts w:ascii="Arial" w:hAnsi="Arial" w:cs="Arial"/>
          <w:sz w:val="22"/>
          <w:szCs w:val="22"/>
        </w:rPr>
        <w:t xml:space="preserve"> przy ul. </w:t>
      </w:r>
      <w:r w:rsidRPr="004516A2">
        <w:rPr>
          <w:rFonts w:ascii="Arial" w:eastAsia="Calibri" w:hAnsi="Arial" w:cs="Arial"/>
          <w:bCs/>
          <w:sz w:val="22"/>
          <w:szCs w:val="22"/>
        </w:rPr>
        <w:t>Mostowej działka nr 9/3 i 9/4 - Stacja Zlewcza Ścieków Karsibór</w:t>
      </w:r>
    </w:p>
    <w:p w14:paraId="5D7B995C" w14:textId="77777777" w:rsidR="00352636" w:rsidRPr="004516A2" w:rsidRDefault="00352636" w:rsidP="00352636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pacing w:val="-3"/>
          <w:sz w:val="22"/>
          <w:szCs w:val="22"/>
        </w:rPr>
        <w:t>……….</w:t>
      </w:r>
      <w:r w:rsidRPr="004516A2">
        <w:rPr>
          <w:rFonts w:ascii="Arial" w:hAnsi="Arial" w:cs="Arial"/>
          <w:bCs/>
          <w:color w:val="000000"/>
          <w:spacing w:val="-3"/>
          <w:sz w:val="22"/>
          <w:szCs w:val="22"/>
        </w:rPr>
        <w:t xml:space="preserve"> zł netto + należny podatek VAT </w:t>
      </w:r>
      <w:r>
        <w:rPr>
          <w:rFonts w:ascii="Arial" w:hAnsi="Arial" w:cs="Arial"/>
          <w:bCs/>
          <w:color w:val="000000"/>
          <w:spacing w:val="-3"/>
          <w:sz w:val="22"/>
          <w:szCs w:val="22"/>
        </w:rPr>
        <w:t>….</w:t>
      </w:r>
      <w:r w:rsidRPr="004516A2">
        <w:rPr>
          <w:rFonts w:ascii="Arial" w:hAnsi="Arial" w:cs="Arial"/>
          <w:bCs/>
          <w:color w:val="000000"/>
          <w:spacing w:val="-3"/>
          <w:sz w:val="22"/>
          <w:szCs w:val="22"/>
        </w:rPr>
        <w:t xml:space="preserve"> % tj. </w:t>
      </w:r>
      <w:r>
        <w:rPr>
          <w:rFonts w:ascii="Arial" w:hAnsi="Arial" w:cs="Arial"/>
          <w:bCs/>
          <w:color w:val="000000"/>
          <w:spacing w:val="-3"/>
          <w:sz w:val="22"/>
          <w:szCs w:val="22"/>
        </w:rPr>
        <w:t>………</w:t>
      </w:r>
      <w:r w:rsidRPr="004516A2">
        <w:rPr>
          <w:rFonts w:ascii="Arial" w:hAnsi="Arial" w:cs="Arial"/>
          <w:bCs/>
          <w:color w:val="000000"/>
          <w:spacing w:val="-3"/>
          <w:sz w:val="22"/>
          <w:szCs w:val="22"/>
        </w:rPr>
        <w:t xml:space="preserve"> zł brutto za konserwację instalacji i urządzeń systemu alarmowego, </w:t>
      </w:r>
      <w:r w:rsidRPr="004516A2">
        <w:rPr>
          <w:rFonts w:ascii="Arial" w:hAnsi="Arial" w:cs="Arial"/>
          <w:color w:val="000000"/>
          <w:spacing w:val="-3"/>
          <w:sz w:val="22"/>
          <w:szCs w:val="22"/>
        </w:rPr>
        <w:t>znajdującego się</w:t>
      </w:r>
      <w:r w:rsidRPr="004516A2">
        <w:rPr>
          <w:rFonts w:ascii="Arial" w:hAnsi="Arial" w:cs="Arial"/>
          <w:sz w:val="22"/>
          <w:szCs w:val="22"/>
        </w:rPr>
        <w:t xml:space="preserve"> przy ul. Karsiborskiej 33 – budynek Oczyszczalni Ścieków,</w:t>
      </w:r>
    </w:p>
    <w:p w14:paraId="69B75987" w14:textId="77777777" w:rsidR="00352636" w:rsidRPr="00E95739" w:rsidRDefault="00352636" w:rsidP="00352636">
      <w:pPr>
        <w:pStyle w:val="Akapitzlist"/>
        <w:widowControl/>
        <w:numPr>
          <w:ilvl w:val="0"/>
          <w:numId w:val="11"/>
        </w:numPr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……….</w:t>
      </w:r>
      <w:r w:rsidRPr="004516A2">
        <w:rPr>
          <w:rFonts w:ascii="Arial" w:hAnsi="Arial" w:cs="Arial"/>
          <w:bCs/>
          <w:color w:val="000000"/>
          <w:spacing w:val="-3"/>
          <w:sz w:val="22"/>
          <w:szCs w:val="22"/>
        </w:rPr>
        <w:t xml:space="preserve"> zł netto + należny podatek VAT </w:t>
      </w:r>
      <w:r>
        <w:rPr>
          <w:rFonts w:ascii="Arial" w:hAnsi="Arial" w:cs="Arial"/>
          <w:bCs/>
          <w:color w:val="000000"/>
          <w:spacing w:val="-3"/>
          <w:sz w:val="22"/>
          <w:szCs w:val="22"/>
        </w:rPr>
        <w:t>….</w:t>
      </w:r>
      <w:r w:rsidRPr="004516A2">
        <w:rPr>
          <w:rFonts w:ascii="Arial" w:hAnsi="Arial" w:cs="Arial"/>
          <w:bCs/>
          <w:color w:val="000000"/>
          <w:spacing w:val="-3"/>
          <w:sz w:val="22"/>
          <w:szCs w:val="22"/>
        </w:rPr>
        <w:t xml:space="preserve"> % tj. </w:t>
      </w:r>
      <w:r>
        <w:rPr>
          <w:rFonts w:ascii="Arial" w:hAnsi="Arial" w:cs="Arial"/>
          <w:bCs/>
          <w:color w:val="000000"/>
          <w:spacing w:val="-3"/>
          <w:sz w:val="22"/>
          <w:szCs w:val="22"/>
        </w:rPr>
        <w:t>………</w:t>
      </w:r>
      <w:r w:rsidRPr="004516A2">
        <w:rPr>
          <w:rFonts w:ascii="Arial" w:hAnsi="Arial" w:cs="Arial"/>
          <w:bCs/>
          <w:color w:val="000000"/>
          <w:spacing w:val="-3"/>
          <w:sz w:val="22"/>
          <w:szCs w:val="22"/>
        </w:rPr>
        <w:t xml:space="preserve"> zł brutto za konserwację instalacji                         i urządzeń systemu alarmowego, </w:t>
      </w:r>
      <w:r w:rsidRPr="004516A2">
        <w:rPr>
          <w:rFonts w:ascii="Arial" w:hAnsi="Arial" w:cs="Arial"/>
          <w:color w:val="000000"/>
          <w:spacing w:val="-3"/>
          <w:sz w:val="22"/>
          <w:szCs w:val="22"/>
        </w:rPr>
        <w:t>znajdującego się</w:t>
      </w:r>
      <w:r w:rsidRPr="004516A2">
        <w:rPr>
          <w:rFonts w:ascii="Arial" w:hAnsi="Arial" w:cs="Arial"/>
          <w:sz w:val="22"/>
          <w:szCs w:val="22"/>
        </w:rPr>
        <w:t xml:space="preserve"> na Przepompowni P-8 przy                                              </w:t>
      </w:r>
      <w:r w:rsidRPr="00E95739">
        <w:rPr>
          <w:rFonts w:ascii="Arial" w:hAnsi="Arial" w:cs="Arial"/>
          <w:sz w:val="22"/>
          <w:szCs w:val="22"/>
        </w:rPr>
        <w:t>ul. Skandynawskiej 8 w Świnoujściu,</w:t>
      </w:r>
    </w:p>
    <w:p w14:paraId="39F27A97" w14:textId="77777777" w:rsidR="00352636" w:rsidRPr="00E95739" w:rsidRDefault="00352636" w:rsidP="00352636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E95739">
        <w:rPr>
          <w:rFonts w:ascii="Arial" w:hAnsi="Arial" w:cs="Arial"/>
          <w:sz w:val="22"/>
          <w:szCs w:val="22"/>
        </w:rPr>
        <w:t>półroczne za konserwację kamer zewnętrznych, z doł</w:t>
      </w:r>
      <w:r>
        <w:rPr>
          <w:rFonts w:ascii="Arial" w:hAnsi="Arial" w:cs="Arial"/>
          <w:sz w:val="22"/>
          <w:szCs w:val="22"/>
        </w:rPr>
        <w:t>u</w:t>
      </w:r>
      <w:r w:rsidRPr="00E95739">
        <w:rPr>
          <w:rFonts w:ascii="Arial" w:hAnsi="Arial" w:cs="Arial"/>
          <w:sz w:val="22"/>
          <w:szCs w:val="22"/>
        </w:rPr>
        <w:t xml:space="preserve"> za świadczone usługi w wysokości:</w:t>
      </w:r>
    </w:p>
    <w:p w14:paraId="2655D7F0" w14:textId="77777777" w:rsidR="00352636" w:rsidRPr="004516A2" w:rsidRDefault="00352636" w:rsidP="00352636">
      <w:pPr>
        <w:pStyle w:val="Akapitzlist"/>
        <w:widowControl/>
        <w:numPr>
          <w:ilvl w:val="0"/>
          <w:numId w:val="26"/>
        </w:numPr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……….</w:t>
      </w:r>
      <w:r w:rsidRPr="004516A2">
        <w:rPr>
          <w:rFonts w:ascii="Arial" w:hAnsi="Arial" w:cs="Arial"/>
          <w:sz w:val="22"/>
          <w:szCs w:val="22"/>
        </w:rPr>
        <w:t xml:space="preserve"> zł netto + należny podatek VAT </w:t>
      </w:r>
      <w:r>
        <w:rPr>
          <w:rFonts w:ascii="Arial" w:hAnsi="Arial" w:cs="Arial"/>
          <w:sz w:val="22"/>
          <w:szCs w:val="22"/>
        </w:rPr>
        <w:t>…..</w:t>
      </w:r>
      <w:r w:rsidRPr="004516A2">
        <w:rPr>
          <w:rFonts w:ascii="Arial" w:hAnsi="Arial" w:cs="Arial"/>
          <w:sz w:val="22"/>
          <w:szCs w:val="22"/>
        </w:rPr>
        <w:t xml:space="preserve"> % tj. </w:t>
      </w:r>
      <w:r>
        <w:rPr>
          <w:rFonts w:ascii="Arial" w:hAnsi="Arial" w:cs="Arial"/>
          <w:sz w:val="22"/>
          <w:szCs w:val="22"/>
        </w:rPr>
        <w:t>………..</w:t>
      </w:r>
      <w:r w:rsidRPr="004516A2">
        <w:rPr>
          <w:rFonts w:ascii="Arial" w:hAnsi="Arial" w:cs="Arial"/>
          <w:sz w:val="22"/>
          <w:szCs w:val="22"/>
        </w:rPr>
        <w:t xml:space="preserve"> zł brutto za konserwację kamer zewnętrznych znajdujących się na terenie Oczyszczalni Ścieków</w:t>
      </w:r>
      <w:r>
        <w:rPr>
          <w:rFonts w:ascii="Arial" w:hAnsi="Arial" w:cs="Arial"/>
          <w:sz w:val="22"/>
          <w:szCs w:val="22"/>
        </w:rPr>
        <w:t xml:space="preserve"> (16 szt)</w:t>
      </w:r>
      <w:r w:rsidRPr="004516A2">
        <w:rPr>
          <w:rFonts w:ascii="Arial" w:hAnsi="Arial" w:cs="Arial"/>
          <w:sz w:val="22"/>
          <w:szCs w:val="22"/>
        </w:rPr>
        <w:t>,</w:t>
      </w:r>
    </w:p>
    <w:p w14:paraId="4649C6F0" w14:textId="77777777" w:rsidR="00352636" w:rsidRDefault="00352636" w:rsidP="00352636">
      <w:pPr>
        <w:pStyle w:val="Akapitzlist"/>
        <w:widowControl/>
        <w:numPr>
          <w:ilvl w:val="0"/>
          <w:numId w:val="26"/>
        </w:numPr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………...</w:t>
      </w:r>
      <w:r w:rsidRPr="004516A2">
        <w:rPr>
          <w:rFonts w:ascii="Arial" w:hAnsi="Arial" w:cs="Arial"/>
          <w:sz w:val="22"/>
          <w:szCs w:val="22"/>
        </w:rPr>
        <w:t xml:space="preserve"> zł netto + należny podatek VAT </w:t>
      </w:r>
      <w:r>
        <w:rPr>
          <w:rFonts w:ascii="Arial" w:hAnsi="Arial" w:cs="Arial"/>
          <w:sz w:val="22"/>
          <w:szCs w:val="22"/>
        </w:rPr>
        <w:t>….</w:t>
      </w:r>
      <w:r w:rsidRPr="004516A2">
        <w:rPr>
          <w:rFonts w:ascii="Arial" w:hAnsi="Arial" w:cs="Arial"/>
          <w:sz w:val="22"/>
          <w:szCs w:val="22"/>
        </w:rPr>
        <w:t xml:space="preserve"> % tj. </w:t>
      </w:r>
      <w:r>
        <w:rPr>
          <w:rFonts w:ascii="Arial" w:hAnsi="Arial" w:cs="Arial"/>
          <w:sz w:val="22"/>
          <w:szCs w:val="22"/>
        </w:rPr>
        <w:t>………...</w:t>
      </w:r>
      <w:r w:rsidRPr="004516A2">
        <w:rPr>
          <w:rFonts w:ascii="Arial" w:hAnsi="Arial" w:cs="Arial"/>
          <w:sz w:val="22"/>
          <w:szCs w:val="22"/>
        </w:rPr>
        <w:t xml:space="preserve"> zł brutto za konserwację kamer zewnętrznych znajdujących się na terenie Stacji Uzdatniania Wody Wydrzany</w:t>
      </w:r>
      <w:r>
        <w:rPr>
          <w:rFonts w:ascii="Arial" w:hAnsi="Arial" w:cs="Arial"/>
          <w:sz w:val="22"/>
          <w:szCs w:val="22"/>
        </w:rPr>
        <w:t xml:space="preserve"> (4 szt),</w:t>
      </w:r>
    </w:p>
    <w:p w14:paraId="1761BA3C" w14:textId="77777777" w:rsidR="00352636" w:rsidRPr="004516A2" w:rsidRDefault="00352636" w:rsidP="00352636">
      <w:pPr>
        <w:pStyle w:val="Akapitzlist"/>
        <w:widowControl/>
        <w:numPr>
          <w:ilvl w:val="0"/>
          <w:numId w:val="26"/>
        </w:numPr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………...</w:t>
      </w:r>
      <w:r w:rsidRPr="004516A2">
        <w:rPr>
          <w:rFonts w:ascii="Arial" w:hAnsi="Arial" w:cs="Arial"/>
          <w:sz w:val="22"/>
          <w:szCs w:val="22"/>
        </w:rPr>
        <w:t xml:space="preserve"> zł netto + należny podatek VAT </w:t>
      </w:r>
      <w:r>
        <w:rPr>
          <w:rFonts w:ascii="Arial" w:hAnsi="Arial" w:cs="Arial"/>
          <w:sz w:val="22"/>
          <w:szCs w:val="22"/>
        </w:rPr>
        <w:t>….</w:t>
      </w:r>
      <w:r w:rsidRPr="004516A2">
        <w:rPr>
          <w:rFonts w:ascii="Arial" w:hAnsi="Arial" w:cs="Arial"/>
          <w:sz w:val="22"/>
          <w:szCs w:val="22"/>
        </w:rPr>
        <w:t xml:space="preserve"> % tj. </w:t>
      </w:r>
      <w:r>
        <w:rPr>
          <w:rFonts w:ascii="Arial" w:hAnsi="Arial" w:cs="Arial"/>
          <w:sz w:val="22"/>
          <w:szCs w:val="22"/>
        </w:rPr>
        <w:t>………...</w:t>
      </w:r>
      <w:r w:rsidRPr="004516A2">
        <w:rPr>
          <w:rFonts w:ascii="Arial" w:hAnsi="Arial" w:cs="Arial"/>
          <w:sz w:val="22"/>
          <w:szCs w:val="22"/>
        </w:rPr>
        <w:t xml:space="preserve"> zł brutto za konserwację kamer zewnętrznych znajdujących się</w:t>
      </w:r>
      <w:r>
        <w:rPr>
          <w:rFonts w:ascii="Arial" w:hAnsi="Arial" w:cs="Arial"/>
          <w:sz w:val="22"/>
          <w:szCs w:val="22"/>
        </w:rPr>
        <w:t xml:space="preserve"> przy ul. Daszyńskiego 38 (6 szt)</w:t>
      </w:r>
      <w:r w:rsidRPr="004516A2">
        <w:rPr>
          <w:rFonts w:ascii="Arial" w:hAnsi="Arial" w:cs="Arial"/>
          <w:sz w:val="22"/>
          <w:szCs w:val="22"/>
        </w:rPr>
        <w:t>.</w:t>
      </w:r>
    </w:p>
    <w:p w14:paraId="1B32497F" w14:textId="1271B1D6" w:rsidR="00352636" w:rsidRDefault="00352636" w:rsidP="00352636">
      <w:pPr>
        <w:pStyle w:val="Akapitzlist"/>
        <w:widowControl/>
        <w:numPr>
          <w:ilvl w:val="0"/>
          <w:numId w:val="26"/>
        </w:numPr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………...</w:t>
      </w:r>
      <w:r w:rsidRPr="004516A2">
        <w:rPr>
          <w:rFonts w:ascii="Arial" w:hAnsi="Arial" w:cs="Arial"/>
          <w:sz w:val="22"/>
          <w:szCs w:val="22"/>
        </w:rPr>
        <w:t xml:space="preserve"> zł netto + należny podatek VAT </w:t>
      </w:r>
      <w:r>
        <w:rPr>
          <w:rFonts w:ascii="Arial" w:hAnsi="Arial" w:cs="Arial"/>
          <w:sz w:val="22"/>
          <w:szCs w:val="22"/>
        </w:rPr>
        <w:t>….</w:t>
      </w:r>
      <w:r w:rsidRPr="004516A2">
        <w:rPr>
          <w:rFonts w:ascii="Arial" w:hAnsi="Arial" w:cs="Arial"/>
          <w:sz w:val="22"/>
          <w:szCs w:val="22"/>
        </w:rPr>
        <w:t xml:space="preserve"> % tj. </w:t>
      </w:r>
      <w:r>
        <w:rPr>
          <w:rFonts w:ascii="Arial" w:hAnsi="Arial" w:cs="Arial"/>
          <w:sz w:val="22"/>
          <w:szCs w:val="22"/>
        </w:rPr>
        <w:t>………...</w:t>
      </w:r>
      <w:r w:rsidRPr="004516A2">
        <w:rPr>
          <w:rFonts w:ascii="Arial" w:hAnsi="Arial" w:cs="Arial"/>
          <w:sz w:val="22"/>
          <w:szCs w:val="22"/>
        </w:rPr>
        <w:t xml:space="preserve"> zł brutto za konserwację kamer zewnętrznych znajdujących się</w:t>
      </w:r>
      <w:r>
        <w:rPr>
          <w:rFonts w:ascii="Arial" w:hAnsi="Arial" w:cs="Arial"/>
          <w:sz w:val="22"/>
          <w:szCs w:val="22"/>
        </w:rPr>
        <w:t xml:space="preserve"> w budynku administracji przy ul. Kołłątaja 4 (6 szt)</w:t>
      </w:r>
      <w:r w:rsidR="009325E0">
        <w:rPr>
          <w:rFonts w:ascii="Arial" w:hAnsi="Arial" w:cs="Arial"/>
          <w:sz w:val="22"/>
          <w:szCs w:val="22"/>
        </w:rPr>
        <w:t>,</w:t>
      </w:r>
    </w:p>
    <w:p w14:paraId="2EC025A0" w14:textId="0333172E" w:rsidR="009325E0" w:rsidRPr="009325E0" w:rsidRDefault="009325E0" w:rsidP="009325E0">
      <w:pPr>
        <w:pStyle w:val="Akapitzlist"/>
        <w:widowControl/>
        <w:numPr>
          <w:ilvl w:val="0"/>
          <w:numId w:val="26"/>
        </w:numPr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………...</w:t>
      </w:r>
      <w:r w:rsidRPr="004516A2">
        <w:rPr>
          <w:rFonts w:ascii="Arial" w:hAnsi="Arial" w:cs="Arial"/>
          <w:sz w:val="22"/>
          <w:szCs w:val="22"/>
        </w:rPr>
        <w:t xml:space="preserve"> zł netto + należny podatek VAT </w:t>
      </w:r>
      <w:r>
        <w:rPr>
          <w:rFonts w:ascii="Arial" w:hAnsi="Arial" w:cs="Arial"/>
          <w:sz w:val="22"/>
          <w:szCs w:val="22"/>
        </w:rPr>
        <w:t>….</w:t>
      </w:r>
      <w:r w:rsidRPr="004516A2">
        <w:rPr>
          <w:rFonts w:ascii="Arial" w:hAnsi="Arial" w:cs="Arial"/>
          <w:sz w:val="22"/>
          <w:szCs w:val="22"/>
        </w:rPr>
        <w:t xml:space="preserve"> % tj. </w:t>
      </w:r>
      <w:r>
        <w:rPr>
          <w:rFonts w:ascii="Arial" w:hAnsi="Arial" w:cs="Arial"/>
          <w:sz w:val="22"/>
          <w:szCs w:val="22"/>
        </w:rPr>
        <w:t>………...</w:t>
      </w:r>
      <w:r w:rsidRPr="004516A2">
        <w:rPr>
          <w:rFonts w:ascii="Arial" w:hAnsi="Arial" w:cs="Arial"/>
          <w:sz w:val="22"/>
          <w:szCs w:val="22"/>
        </w:rPr>
        <w:t xml:space="preserve"> zł brutto za konserwację kamer zewnętrznych znajdujących się</w:t>
      </w:r>
      <w:r>
        <w:rPr>
          <w:rFonts w:ascii="Arial" w:hAnsi="Arial" w:cs="Arial"/>
          <w:sz w:val="22"/>
          <w:szCs w:val="22"/>
        </w:rPr>
        <w:t xml:space="preserve"> w przy ul. Ludzi Morza </w:t>
      </w:r>
      <w:r w:rsidR="007F0665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Przepompownia P-11 oraz Stacja Zlewcza Ścieków </w:t>
      </w:r>
      <w:r w:rsidR="007F0665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6 szt</w:t>
      </w:r>
      <w:r w:rsidR="006B6BB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),</w:t>
      </w:r>
    </w:p>
    <w:p w14:paraId="733A3B5D" w14:textId="77777777" w:rsidR="00352636" w:rsidRPr="00FC11B4" w:rsidRDefault="00352636" w:rsidP="00352636">
      <w:pPr>
        <w:tabs>
          <w:tab w:val="num" w:pos="1080"/>
        </w:tabs>
        <w:jc w:val="both"/>
        <w:rPr>
          <w:rFonts w:cs="Arial"/>
        </w:rPr>
      </w:pPr>
      <w:r>
        <w:rPr>
          <w:rFonts w:cs="Arial"/>
        </w:rPr>
        <w:t xml:space="preserve">2. </w:t>
      </w:r>
      <w:r w:rsidRPr="00FC11B4">
        <w:rPr>
          <w:rFonts w:cs="Arial"/>
        </w:rPr>
        <w:t>Zapłata za wykonanie przedmiotu umowy  nastąpi w terminie 14 dni od daty doręczenia faktury VAT Zamawiającemu. Terminem zapłaty jest data obciążenia rachunku bankowego Zamawiającego.</w:t>
      </w:r>
    </w:p>
    <w:p w14:paraId="1C0461C3" w14:textId="77777777" w:rsidR="00352636" w:rsidRPr="00FD7EB8" w:rsidRDefault="00352636" w:rsidP="00352636">
      <w:pPr>
        <w:pStyle w:val="Akapitzlist"/>
        <w:numPr>
          <w:ilvl w:val="6"/>
          <w:numId w:val="29"/>
        </w:numPr>
        <w:tabs>
          <w:tab w:val="num" w:pos="1080"/>
        </w:tabs>
        <w:jc w:val="both"/>
        <w:rPr>
          <w:rFonts w:ascii="Arial" w:hAnsi="Arial" w:cs="Arial"/>
          <w:sz w:val="22"/>
          <w:szCs w:val="22"/>
        </w:rPr>
      </w:pPr>
      <w:r w:rsidRPr="00FD7EB8">
        <w:rPr>
          <w:rFonts w:ascii="Arial" w:hAnsi="Arial" w:cs="Arial"/>
          <w:sz w:val="22"/>
          <w:szCs w:val="22"/>
        </w:rPr>
        <w:t xml:space="preserve">Ceny podlegać </w:t>
      </w:r>
      <w:r>
        <w:rPr>
          <w:rFonts w:ascii="Arial" w:hAnsi="Arial" w:cs="Arial"/>
          <w:sz w:val="22"/>
          <w:szCs w:val="22"/>
        </w:rPr>
        <w:t xml:space="preserve">ulegać zwiększeniu </w:t>
      </w:r>
      <w:r w:rsidRPr="00FD7EB8">
        <w:rPr>
          <w:rFonts w:ascii="Arial" w:hAnsi="Arial" w:cs="Arial"/>
          <w:sz w:val="22"/>
          <w:szCs w:val="22"/>
        </w:rPr>
        <w:t xml:space="preserve">o wskaźnik wzrostu cen dóbr i usług konsumpcyjnych publikowany przez Prezesa GUS-u. </w:t>
      </w:r>
    </w:p>
    <w:p w14:paraId="6F273CCB" w14:textId="77777777" w:rsidR="00352636" w:rsidRPr="00FD7EB8" w:rsidRDefault="00352636" w:rsidP="00352636">
      <w:pPr>
        <w:pStyle w:val="Akapitzlist"/>
        <w:numPr>
          <w:ilvl w:val="6"/>
          <w:numId w:val="29"/>
        </w:numPr>
        <w:tabs>
          <w:tab w:val="num" w:pos="1080"/>
        </w:tabs>
        <w:jc w:val="both"/>
        <w:rPr>
          <w:rFonts w:ascii="Arial" w:hAnsi="Arial" w:cs="Arial"/>
          <w:sz w:val="22"/>
          <w:szCs w:val="22"/>
        </w:rPr>
      </w:pPr>
      <w:r w:rsidRPr="00FD7EB8">
        <w:rPr>
          <w:rFonts w:ascii="Arial" w:hAnsi="Arial" w:cs="Arial"/>
          <w:sz w:val="22"/>
          <w:szCs w:val="22"/>
        </w:rPr>
        <w:t>Waloryzacja ceny nastąpi po okresie 12 miesięcy obowiązywania umowy.</w:t>
      </w:r>
    </w:p>
    <w:p w14:paraId="4F543879" w14:textId="77777777" w:rsidR="00352636" w:rsidRPr="00FD7EB8" w:rsidRDefault="00352636" w:rsidP="00352636">
      <w:pPr>
        <w:pStyle w:val="Akapitzlist"/>
        <w:numPr>
          <w:ilvl w:val="6"/>
          <w:numId w:val="29"/>
        </w:numPr>
        <w:tabs>
          <w:tab w:val="num" w:pos="1080"/>
        </w:tabs>
        <w:jc w:val="both"/>
        <w:rPr>
          <w:rFonts w:ascii="Arial" w:hAnsi="Arial" w:cs="Arial"/>
          <w:sz w:val="22"/>
          <w:szCs w:val="22"/>
        </w:rPr>
      </w:pPr>
      <w:r w:rsidRPr="00FD7EB8">
        <w:rPr>
          <w:rFonts w:ascii="Arial" w:hAnsi="Arial" w:cs="Arial"/>
          <w:sz w:val="22"/>
          <w:szCs w:val="22"/>
        </w:rPr>
        <w:t>Zamawiający upoważnia Wykonawcę do wystawienia faktury VAT bez jego podpisu.</w:t>
      </w:r>
    </w:p>
    <w:p w14:paraId="6D075631" w14:textId="77777777" w:rsidR="00352636" w:rsidRPr="00C81459" w:rsidRDefault="00352636" w:rsidP="00352636">
      <w:pPr>
        <w:ind w:left="360" w:hanging="360"/>
        <w:jc w:val="both"/>
        <w:rPr>
          <w:rFonts w:cs="Arial"/>
        </w:rPr>
      </w:pPr>
      <w:r>
        <w:rPr>
          <w:rFonts w:cs="Arial"/>
        </w:rPr>
        <w:t>6</w:t>
      </w:r>
      <w:r w:rsidRPr="00FD7EB8">
        <w:rPr>
          <w:rFonts w:cs="Arial"/>
        </w:rPr>
        <w:t>. Zamawiający jest podatnikiem podatku VAT o numerze identyfikacyjnym: 855-00</w:t>
      </w:r>
      <w:r w:rsidRPr="00C81459">
        <w:rPr>
          <w:rFonts w:cs="Arial"/>
        </w:rPr>
        <w:t>-24-412</w:t>
      </w:r>
    </w:p>
    <w:p w14:paraId="4D8286A4" w14:textId="77777777" w:rsidR="00352636" w:rsidRPr="00C81459" w:rsidRDefault="00352636" w:rsidP="00352636">
      <w:pPr>
        <w:pStyle w:val="Tekstpodstawowy2"/>
        <w:spacing w:line="240" w:lineRule="auto"/>
        <w:jc w:val="both"/>
        <w:rPr>
          <w:rFonts w:cs="Arial"/>
        </w:rPr>
      </w:pPr>
      <w:r>
        <w:rPr>
          <w:rFonts w:cs="Arial"/>
        </w:rPr>
        <w:t>7</w:t>
      </w:r>
      <w:r w:rsidRPr="00C81459">
        <w:rPr>
          <w:rFonts w:cs="Arial"/>
        </w:rPr>
        <w:t>.Wykonawca jest  podatnikiem podatku VAT o numerze identyfikacyjnym: ..........................................</w:t>
      </w:r>
    </w:p>
    <w:p w14:paraId="237430B3" w14:textId="77777777" w:rsidR="00352636" w:rsidRPr="00E74907" w:rsidRDefault="00352636" w:rsidP="00352636">
      <w:pPr>
        <w:jc w:val="center"/>
        <w:rPr>
          <w:rFonts w:cs="Arial"/>
        </w:rPr>
      </w:pPr>
      <w:r w:rsidRPr="00E74907">
        <w:rPr>
          <w:rFonts w:cs="Arial"/>
        </w:rPr>
        <w:t>§ 8</w:t>
      </w:r>
    </w:p>
    <w:p w14:paraId="3B7D04D1" w14:textId="77777777" w:rsidR="00352636" w:rsidRPr="00E74907" w:rsidRDefault="00352636" w:rsidP="00352636">
      <w:pPr>
        <w:jc w:val="both"/>
        <w:rPr>
          <w:rFonts w:cs="Arial"/>
        </w:rPr>
      </w:pPr>
      <w:r w:rsidRPr="00E74907">
        <w:rPr>
          <w:rFonts w:cs="Arial"/>
        </w:rPr>
        <w:t>1. Strony postanawiają, że WYKONAWCA zapłaci ZAMAWIAJĄCEMU karę umowną:</w:t>
      </w:r>
    </w:p>
    <w:p w14:paraId="462E8BD5" w14:textId="77777777" w:rsidR="00352636" w:rsidRPr="00E74907" w:rsidRDefault="00352636" w:rsidP="00352636">
      <w:pPr>
        <w:pStyle w:val="Tekstpodstawowy"/>
        <w:numPr>
          <w:ilvl w:val="0"/>
          <w:numId w:val="27"/>
        </w:numPr>
        <w:jc w:val="both"/>
        <w:rPr>
          <w:rFonts w:cs="Arial"/>
          <w:sz w:val="22"/>
          <w:szCs w:val="22"/>
        </w:rPr>
      </w:pPr>
      <w:r w:rsidRPr="00E74907">
        <w:rPr>
          <w:rFonts w:cs="Arial"/>
          <w:sz w:val="22"/>
          <w:szCs w:val="22"/>
        </w:rPr>
        <w:t>za nienależyte wykonanie przedmiotu umowy określonego w § 2 ust. 1 pkt. 1 - w wysokości 5 % wynagrodzenia kwartalnego brutto ogółem za całość świadczonych przez Wykonawcę usług,</w:t>
      </w:r>
    </w:p>
    <w:p w14:paraId="02B75648" w14:textId="77777777" w:rsidR="00352636" w:rsidRPr="00E74907" w:rsidRDefault="00352636" w:rsidP="00352636">
      <w:pPr>
        <w:pStyle w:val="Tekstpodstawowy"/>
        <w:numPr>
          <w:ilvl w:val="0"/>
          <w:numId w:val="27"/>
        </w:numPr>
        <w:jc w:val="both"/>
        <w:rPr>
          <w:rFonts w:cs="Arial"/>
          <w:sz w:val="22"/>
          <w:szCs w:val="22"/>
        </w:rPr>
      </w:pPr>
      <w:r w:rsidRPr="00E74907">
        <w:rPr>
          <w:rFonts w:cs="Arial"/>
          <w:sz w:val="22"/>
          <w:szCs w:val="22"/>
        </w:rPr>
        <w:t>za nienależyte wykonanie przedmiotu umowy określonego w § 2 ust. 1 pkt. 2 w wysokości 5 % wynagrodzenia półrocznego brutto ogółem za całość świadczonych przez Wykonawcę usług,</w:t>
      </w:r>
    </w:p>
    <w:p w14:paraId="4E75AAD9" w14:textId="77777777" w:rsidR="00352636" w:rsidRPr="00E74907" w:rsidRDefault="00352636" w:rsidP="00352636">
      <w:pPr>
        <w:pStyle w:val="Akapitzlist"/>
        <w:widowControl/>
        <w:numPr>
          <w:ilvl w:val="0"/>
          <w:numId w:val="27"/>
        </w:numPr>
        <w:autoSpaceDE/>
        <w:autoSpaceDN/>
        <w:adjustRightInd/>
        <w:jc w:val="both"/>
        <w:rPr>
          <w:rFonts w:cs="Arial"/>
        </w:rPr>
      </w:pPr>
      <w:r w:rsidRPr="00E74907">
        <w:rPr>
          <w:rFonts w:ascii="Arial" w:hAnsi="Arial" w:cs="Arial"/>
          <w:sz w:val="22"/>
          <w:szCs w:val="22"/>
        </w:rPr>
        <w:t>za zwłokę w usunięci</w:t>
      </w:r>
      <w:r w:rsidR="00D15FB9">
        <w:rPr>
          <w:rFonts w:ascii="Arial" w:hAnsi="Arial" w:cs="Arial"/>
          <w:sz w:val="22"/>
          <w:szCs w:val="22"/>
        </w:rPr>
        <w:t>u</w:t>
      </w:r>
      <w:r w:rsidRPr="00E74907">
        <w:rPr>
          <w:rFonts w:ascii="Arial" w:hAnsi="Arial" w:cs="Arial"/>
          <w:sz w:val="22"/>
          <w:szCs w:val="22"/>
        </w:rPr>
        <w:t xml:space="preserve"> </w:t>
      </w:r>
      <w:r w:rsidRPr="00E74907">
        <w:rPr>
          <w:rFonts w:ascii="Arial" w:hAnsi="Arial" w:cs="Arial"/>
          <w:color w:val="000000"/>
          <w:spacing w:val="-3"/>
          <w:sz w:val="22"/>
          <w:szCs w:val="22"/>
        </w:rPr>
        <w:t xml:space="preserve">awarii w terminie. o którym mowa w § 5 ust. 4, </w:t>
      </w:r>
      <w:r w:rsidRPr="00E74907">
        <w:rPr>
          <w:rFonts w:ascii="Arial" w:hAnsi="Arial" w:cs="Arial"/>
          <w:sz w:val="22"/>
          <w:szCs w:val="22"/>
        </w:rPr>
        <w:t xml:space="preserve">w wysokości 50,00 zł brutto za każdy </w:t>
      </w:r>
      <w:r w:rsidR="00D15FB9">
        <w:rPr>
          <w:rFonts w:ascii="Arial" w:hAnsi="Arial" w:cs="Arial"/>
          <w:sz w:val="22"/>
          <w:szCs w:val="22"/>
        </w:rPr>
        <w:t xml:space="preserve">rozpoczęty </w:t>
      </w:r>
      <w:r w:rsidRPr="00E74907">
        <w:rPr>
          <w:rFonts w:ascii="Arial" w:hAnsi="Arial" w:cs="Arial"/>
          <w:sz w:val="22"/>
          <w:szCs w:val="22"/>
        </w:rPr>
        <w:t>dzień zwłoki.</w:t>
      </w:r>
    </w:p>
    <w:p w14:paraId="1328247F" w14:textId="77777777" w:rsidR="00352636" w:rsidRPr="00E74907" w:rsidRDefault="00352636" w:rsidP="00352636">
      <w:pPr>
        <w:jc w:val="both"/>
        <w:rPr>
          <w:rFonts w:cs="Arial"/>
        </w:rPr>
      </w:pPr>
      <w:r w:rsidRPr="00E74907">
        <w:rPr>
          <w:rFonts w:cs="Arial"/>
        </w:rPr>
        <w:t xml:space="preserve">2. Kary umowne o których mowa w ust. 1 lit. a, b oraz c Zamawiający może potrącić z wynagrodzenia Wykonawcy. </w:t>
      </w:r>
    </w:p>
    <w:p w14:paraId="060CE891" w14:textId="77777777" w:rsidR="00352636" w:rsidRPr="00E74907" w:rsidRDefault="00352636" w:rsidP="00352636">
      <w:pPr>
        <w:jc w:val="both"/>
        <w:rPr>
          <w:rFonts w:cs="Arial"/>
        </w:rPr>
      </w:pPr>
      <w:r w:rsidRPr="00E74907">
        <w:rPr>
          <w:rFonts w:cs="Arial"/>
        </w:rPr>
        <w:t>3.  Zamawiający zastrzega sobie prawo dochodzenia odszkodowania uzupełniającego w przypadku, gdy wysokość szkody przewyższa zastrzeżone kary umowne.</w:t>
      </w:r>
    </w:p>
    <w:p w14:paraId="3842C0A4" w14:textId="77777777" w:rsidR="00352636" w:rsidRPr="00E74907" w:rsidRDefault="00352636" w:rsidP="00352636">
      <w:pPr>
        <w:shd w:val="clear" w:color="auto" w:fill="FFFFFF"/>
        <w:spacing w:before="53"/>
        <w:ind w:left="3732" w:firstLine="516"/>
        <w:rPr>
          <w:rFonts w:cs="Arial"/>
          <w:color w:val="000000"/>
          <w:spacing w:val="-5"/>
          <w:w w:val="108"/>
        </w:rPr>
      </w:pPr>
    </w:p>
    <w:p w14:paraId="73E535BB" w14:textId="77777777" w:rsidR="00352636" w:rsidRPr="00E74907" w:rsidRDefault="00352636" w:rsidP="00352636">
      <w:pPr>
        <w:shd w:val="clear" w:color="auto" w:fill="FFFFFF"/>
        <w:spacing w:before="53"/>
        <w:ind w:left="3732" w:firstLine="516"/>
        <w:rPr>
          <w:rFonts w:cs="Arial"/>
        </w:rPr>
      </w:pPr>
      <w:r w:rsidRPr="00E74907">
        <w:rPr>
          <w:rFonts w:cs="Arial"/>
          <w:color w:val="000000"/>
          <w:spacing w:val="-5"/>
          <w:w w:val="108"/>
        </w:rPr>
        <w:t>§ 9</w:t>
      </w:r>
    </w:p>
    <w:p w14:paraId="3B4B4530" w14:textId="77777777" w:rsidR="00352636" w:rsidRPr="00E74907" w:rsidRDefault="00352636" w:rsidP="00352636">
      <w:pPr>
        <w:shd w:val="clear" w:color="auto" w:fill="FFFFFF"/>
        <w:ind w:left="101"/>
        <w:jc w:val="both"/>
        <w:rPr>
          <w:rFonts w:cs="Arial"/>
          <w:color w:val="000000"/>
          <w:spacing w:val="-11"/>
          <w:w w:val="108"/>
        </w:rPr>
      </w:pPr>
      <w:r w:rsidRPr="00E74907">
        <w:rPr>
          <w:rFonts w:cs="Arial"/>
          <w:color w:val="000000"/>
          <w:spacing w:val="-4"/>
          <w:w w:val="108"/>
        </w:rPr>
        <w:t xml:space="preserve">W przypadku wystąpienia czynności dodatkowych, o których mowa w § 2 ust. 2 </w:t>
      </w:r>
      <w:r w:rsidRPr="00E74907">
        <w:rPr>
          <w:rFonts w:cs="Arial"/>
          <w:color w:val="000000"/>
          <w:spacing w:val="-11"/>
          <w:w w:val="108"/>
        </w:rPr>
        <w:t xml:space="preserve">Zamawiający  </w:t>
      </w:r>
      <w:r w:rsidRPr="00E74907">
        <w:rPr>
          <w:rFonts w:cs="Arial"/>
          <w:color w:val="000000"/>
          <w:spacing w:val="-10"/>
          <w:w w:val="108"/>
        </w:rPr>
        <w:t xml:space="preserve">odbierze komisyjnie wykonane prace w ciągu 2 dni roboczych od powiadomienia przez Wykonawcę.                           W przypadku zwłoki </w:t>
      </w:r>
      <w:r w:rsidRPr="00E74907">
        <w:rPr>
          <w:rFonts w:cs="Arial"/>
          <w:color w:val="000000"/>
          <w:spacing w:val="-5"/>
          <w:w w:val="108"/>
        </w:rPr>
        <w:t xml:space="preserve">w odbiorze pracy w całości lub części Wykonawca może sporządzić jednostronny protokół, który będzie stanowił </w:t>
      </w:r>
      <w:r w:rsidRPr="00E74907">
        <w:rPr>
          <w:rFonts w:cs="Arial"/>
          <w:color w:val="000000"/>
          <w:spacing w:val="-11"/>
          <w:w w:val="108"/>
        </w:rPr>
        <w:t>podstawę do wystawienia faktury.</w:t>
      </w:r>
    </w:p>
    <w:p w14:paraId="51AA1ED3" w14:textId="77777777" w:rsidR="00352636" w:rsidRPr="00E95739" w:rsidRDefault="00352636" w:rsidP="00352636">
      <w:pPr>
        <w:shd w:val="clear" w:color="auto" w:fill="FFFFFF"/>
        <w:spacing w:before="254"/>
        <w:ind w:left="3646" w:right="43" w:firstLine="602"/>
        <w:rPr>
          <w:rFonts w:cs="Arial"/>
          <w:color w:val="000000"/>
          <w:w w:val="96"/>
        </w:rPr>
      </w:pPr>
      <w:r w:rsidRPr="00E74907">
        <w:rPr>
          <w:rFonts w:cs="Arial"/>
          <w:color w:val="000000"/>
          <w:w w:val="96"/>
        </w:rPr>
        <w:t>§ 10</w:t>
      </w:r>
    </w:p>
    <w:p w14:paraId="066D5D12" w14:textId="77777777" w:rsidR="00352636" w:rsidRPr="00E95739" w:rsidRDefault="00352636" w:rsidP="00352636">
      <w:pPr>
        <w:shd w:val="clear" w:color="auto" w:fill="FFFFFF"/>
        <w:ind w:right="43"/>
        <w:jc w:val="both"/>
        <w:rPr>
          <w:rFonts w:cs="Arial"/>
          <w:color w:val="000000"/>
          <w:w w:val="96"/>
        </w:rPr>
      </w:pPr>
      <w:r>
        <w:rPr>
          <w:rFonts w:cs="Arial"/>
          <w:color w:val="000000"/>
          <w:w w:val="96"/>
        </w:rPr>
        <w:t xml:space="preserve">1. </w:t>
      </w:r>
      <w:r w:rsidRPr="00E95739">
        <w:rPr>
          <w:rFonts w:cs="Arial"/>
          <w:color w:val="000000"/>
          <w:w w:val="96"/>
        </w:rPr>
        <w:t>Zamawiający wyznacza następujące osoby reprezentujące jego interesy, które zobowiązane są do stałej współpracy z Wykonawcą:</w:t>
      </w:r>
    </w:p>
    <w:p w14:paraId="2C983BE7" w14:textId="415898E2" w:rsidR="00352636" w:rsidRPr="00E95739" w:rsidRDefault="00352636" w:rsidP="00352636">
      <w:pPr>
        <w:jc w:val="both"/>
        <w:rPr>
          <w:rFonts w:cs="Arial"/>
        </w:rPr>
      </w:pPr>
      <w:r w:rsidRPr="00E95739">
        <w:rPr>
          <w:rFonts w:cs="Arial"/>
        </w:rPr>
        <w:t xml:space="preserve">- Andrzej Czop – odnośnie </w:t>
      </w:r>
      <w:r w:rsidRPr="00E95739">
        <w:rPr>
          <w:rFonts w:cs="Arial"/>
          <w:bCs/>
          <w:color w:val="000000"/>
          <w:spacing w:val="-3"/>
        </w:rPr>
        <w:t xml:space="preserve">instalacji i urządzeń systemu alarmowego, </w:t>
      </w:r>
      <w:r w:rsidRPr="00E95739">
        <w:rPr>
          <w:rFonts w:cs="Arial"/>
          <w:color w:val="000000"/>
          <w:spacing w:val="-3"/>
        </w:rPr>
        <w:t>znajdującego się</w:t>
      </w:r>
      <w:r w:rsidRPr="00E95739">
        <w:rPr>
          <w:rFonts w:cs="Arial"/>
        </w:rPr>
        <w:t xml:space="preserve">                           przy ul. Kołłątaja 4</w:t>
      </w:r>
      <w:r w:rsidR="007753EB">
        <w:rPr>
          <w:rFonts w:cs="Arial"/>
        </w:rPr>
        <w:t xml:space="preserve"> oraz kamer zewnętrznych znajdujących się w budynku administracji przy ul. Kołłątaja 4,</w:t>
      </w:r>
    </w:p>
    <w:p w14:paraId="673EE7E1" w14:textId="5252A291" w:rsidR="00352636" w:rsidRPr="00E95739" w:rsidRDefault="00352636" w:rsidP="00352636">
      <w:pPr>
        <w:jc w:val="both"/>
        <w:rPr>
          <w:rFonts w:eastAsia="Calibri" w:cs="Arial"/>
          <w:bCs/>
        </w:rPr>
      </w:pPr>
      <w:r w:rsidRPr="00E95739">
        <w:rPr>
          <w:rFonts w:cs="Arial"/>
        </w:rPr>
        <w:t>-</w:t>
      </w:r>
      <w:r w:rsidR="00EC788F">
        <w:rPr>
          <w:rFonts w:cs="Arial"/>
        </w:rPr>
        <w:t xml:space="preserve"> Bartłomiej Żaczek</w:t>
      </w:r>
      <w:r w:rsidRPr="00E95739">
        <w:rPr>
          <w:rFonts w:cs="Arial"/>
        </w:rPr>
        <w:t xml:space="preserve"> – odnośnie </w:t>
      </w:r>
      <w:r w:rsidRPr="00E95739">
        <w:rPr>
          <w:rFonts w:cs="Arial"/>
          <w:bCs/>
          <w:color w:val="000000"/>
          <w:spacing w:val="-3"/>
        </w:rPr>
        <w:t xml:space="preserve">instalacji i urządzeń systemu alarmowego, </w:t>
      </w:r>
      <w:r w:rsidRPr="00E95739">
        <w:rPr>
          <w:rFonts w:cs="Arial"/>
          <w:color w:val="000000"/>
          <w:spacing w:val="-3"/>
        </w:rPr>
        <w:t>znajdującego się</w:t>
      </w:r>
      <w:r w:rsidRPr="00E95739">
        <w:rPr>
          <w:rFonts w:cs="Arial"/>
        </w:rPr>
        <w:t xml:space="preserve">                     przy ul. Daszyńskiego 38 ( budynek biurowy, garaże, szatnia, magazyn), przy ul. Ludzi Morza – przepompownia P-11</w:t>
      </w:r>
      <w:r>
        <w:rPr>
          <w:rFonts w:cs="Arial"/>
        </w:rPr>
        <w:t xml:space="preserve">, </w:t>
      </w:r>
      <w:r w:rsidRPr="00E95739">
        <w:rPr>
          <w:rFonts w:cs="Arial"/>
        </w:rPr>
        <w:t xml:space="preserve">przy ul. </w:t>
      </w:r>
      <w:r w:rsidRPr="00E95739">
        <w:rPr>
          <w:rFonts w:eastAsia="Calibri" w:cs="Arial"/>
          <w:bCs/>
        </w:rPr>
        <w:t>Mostowej działka nr 9/3 i 9/4 - Stacja Zlewcza Ścieków Karsibór</w:t>
      </w:r>
      <w:r>
        <w:rPr>
          <w:rFonts w:eastAsia="Calibri" w:cs="Arial"/>
          <w:bCs/>
        </w:rPr>
        <w:t xml:space="preserve">, </w:t>
      </w:r>
      <w:r w:rsidRPr="00D659BA">
        <w:rPr>
          <w:rFonts w:eastAsia="Calibri" w:cs="Arial"/>
          <w:bCs/>
        </w:rPr>
        <w:t>na terenie przepompowni P-8 ul. Skandynawska Świnoujście</w:t>
      </w:r>
      <w:r w:rsidR="007753EB">
        <w:rPr>
          <w:rFonts w:eastAsia="Calibri" w:cs="Arial"/>
          <w:bCs/>
        </w:rPr>
        <w:t xml:space="preserve"> oraz kamer zewnętrznych znajdujących się przy ul. Daszyńskiego 38 oraz przy ul. Ludzi Morza (Przepompownia P-11 oraz Stacja Zlewcza </w:t>
      </w:r>
      <w:r w:rsidR="007F0665">
        <w:rPr>
          <w:rFonts w:eastAsia="Calibri" w:cs="Arial"/>
          <w:bCs/>
        </w:rPr>
        <w:t>Ścieków</w:t>
      </w:r>
      <w:r w:rsidR="007753EB">
        <w:rPr>
          <w:rFonts w:eastAsia="Calibri" w:cs="Arial"/>
          <w:bCs/>
        </w:rPr>
        <w:t>),</w:t>
      </w:r>
      <w:r w:rsidR="000E2470">
        <w:rPr>
          <w:rFonts w:eastAsia="Calibri" w:cs="Arial"/>
          <w:bCs/>
        </w:rPr>
        <w:t xml:space="preserve"> </w:t>
      </w:r>
    </w:p>
    <w:p w14:paraId="73529035" w14:textId="591DD845" w:rsidR="00352636" w:rsidRPr="00E95739" w:rsidRDefault="00352636" w:rsidP="00352636">
      <w:pPr>
        <w:jc w:val="both"/>
        <w:rPr>
          <w:rFonts w:eastAsia="Calibri" w:cs="Arial"/>
          <w:bCs/>
        </w:rPr>
      </w:pPr>
      <w:r w:rsidRPr="00E95739">
        <w:rPr>
          <w:rFonts w:eastAsia="Calibri" w:cs="Arial"/>
          <w:bCs/>
        </w:rPr>
        <w:t xml:space="preserve">- </w:t>
      </w:r>
      <w:r w:rsidR="00FF731D">
        <w:rPr>
          <w:rFonts w:eastAsia="Calibri" w:cs="Arial"/>
          <w:bCs/>
        </w:rPr>
        <w:t>……………………….</w:t>
      </w:r>
      <w:r w:rsidR="000E2470">
        <w:rPr>
          <w:rFonts w:eastAsia="Calibri" w:cs="Arial"/>
          <w:bCs/>
        </w:rPr>
        <w:t xml:space="preserve"> </w:t>
      </w:r>
      <w:r w:rsidRPr="00E95739">
        <w:rPr>
          <w:rFonts w:eastAsia="Calibri" w:cs="Arial"/>
          <w:bCs/>
        </w:rPr>
        <w:t xml:space="preserve"> – </w:t>
      </w:r>
      <w:r w:rsidRPr="00E95739">
        <w:rPr>
          <w:rFonts w:cs="Arial"/>
        </w:rPr>
        <w:t xml:space="preserve">odnośnie </w:t>
      </w:r>
      <w:r w:rsidRPr="00E95739">
        <w:rPr>
          <w:rFonts w:cs="Arial"/>
          <w:bCs/>
          <w:color w:val="000000"/>
          <w:spacing w:val="-3"/>
        </w:rPr>
        <w:t xml:space="preserve">instalacji i urządzeń systemu alarmowego, </w:t>
      </w:r>
      <w:r w:rsidRPr="00E95739">
        <w:rPr>
          <w:rFonts w:cs="Arial"/>
          <w:color w:val="000000"/>
          <w:spacing w:val="-3"/>
        </w:rPr>
        <w:t>znajdującego się</w:t>
      </w:r>
      <w:r w:rsidRPr="00E95739">
        <w:rPr>
          <w:rFonts w:cs="Arial"/>
        </w:rPr>
        <w:t xml:space="preserve">  przy ul. Daszyńskiego 38 (</w:t>
      </w:r>
      <w:r w:rsidRPr="00E95739">
        <w:rPr>
          <w:rFonts w:eastAsia="Calibri" w:cs="Arial"/>
          <w:bCs/>
        </w:rPr>
        <w:t>warsztat, magazyn)</w:t>
      </w:r>
    </w:p>
    <w:p w14:paraId="4173298E" w14:textId="24E193C1" w:rsidR="00352636" w:rsidRPr="00E95739" w:rsidRDefault="00352636" w:rsidP="00352636">
      <w:pPr>
        <w:jc w:val="both"/>
        <w:rPr>
          <w:rFonts w:cs="Arial"/>
        </w:rPr>
      </w:pPr>
      <w:r w:rsidRPr="00E95739">
        <w:rPr>
          <w:rFonts w:cs="Arial"/>
        </w:rPr>
        <w:t xml:space="preserve">- </w:t>
      </w:r>
      <w:r w:rsidR="00EC788F">
        <w:rPr>
          <w:rFonts w:cs="Arial"/>
        </w:rPr>
        <w:t>Dariusz Szczerski</w:t>
      </w:r>
      <w:r w:rsidRPr="00E95739">
        <w:rPr>
          <w:rFonts w:cs="Arial"/>
        </w:rPr>
        <w:t xml:space="preserve"> – odnośnie </w:t>
      </w:r>
      <w:r w:rsidRPr="00E95739">
        <w:rPr>
          <w:rFonts w:cs="Arial"/>
          <w:bCs/>
          <w:color w:val="000000"/>
          <w:spacing w:val="-3"/>
        </w:rPr>
        <w:t xml:space="preserve">instalacji i urządzeń systemu alarmowego oraz kamer zewnętrznych </w:t>
      </w:r>
      <w:r w:rsidRPr="00E95739">
        <w:rPr>
          <w:rFonts w:cs="Arial"/>
          <w:color w:val="000000"/>
          <w:spacing w:val="-3"/>
        </w:rPr>
        <w:t>znajdujących się</w:t>
      </w:r>
      <w:r w:rsidRPr="00E95739">
        <w:rPr>
          <w:rFonts w:cs="Arial"/>
        </w:rPr>
        <w:t xml:space="preserve"> na terenie UW WYDRZANY</w:t>
      </w:r>
    </w:p>
    <w:p w14:paraId="7A0E006D" w14:textId="6D68B581" w:rsidR="00352636" w:rsidRPr="00CA3A73" w:rsidRDefault="00352636" w:rsidP="00352636">
      <w:pPr>
        <w:jc w:val="both"/>
        <w:rPr>
          <w:rFonts w:cs="Arial"/>
        </w:rPr>
      </w:pPr>
      <w:r w:rsidRPr="00E95739">
        <w:rPr>
          <w:rFonts w:cs="Arial"/>
        </w:rPr>
        <w:t xml:space="preserve">- </w:t>
      </w:r>
      <w:r w:rsidR="00FF731D">
        <w:rPr>
          <w:rFonts w:cs="Arial"/>
        </w:rPr>
        <w:t>………………………</w:t>
      </w:r>
      <w:r w:rsidRPr="00E95739">
        <w:rPr>
          <w:rFonts w:cs="Arial"/>
        </w:rPr>
        <w:t xml:space="preserve"> – </w:t>
      </w:r>
      <w:r w:rsidRPr="00CA3A73">
        <w:rPr>
          <w:rFonts w:cs="Arial"/>
        </w:rPr>
        <w:t xml:space="preserve">odnośnie </w:t>
      </w:r>
      <w:r w:rsidRPr="00CA3A73">
        <w:rPr>
          <w:rFonts w:cs="Arial"/>
          <w:bCs/>
          <w:color w:val="000000"/>
          <w:spacing w:val="-3"/>
        </w:rPr>
        <w:t xml:space="preserve">instalacji i urządzeń systemu alarmowego oraz kamer zewnętrznych </w:t>
      </w:r>
      <w:r w:rsidRPr="00CA3A73">
        <w:rPr>
          <w:rFonts w:cs="Arial"/>
          <w:color w:val="000000"/>
          <w:spacing w:val="-3"/>
        </w:rPr>
        <w:t>znajdujących się</w:t>
      </w:r>
      <w:r w:rsidRPr="00CA3A73">
        <w:rPr>
          <w:rFonts w:cs="Arial"/>
        </w:rPr>
        <w:t xml:space="preserve"> na terenie Oczyszczalni Ścieków przy ul. Karsiborskiej 33.</w:t>
      </w:r>
    </w:p>
    <w:p w14:paraId="06335F9F" w14:textId="77777777" w:rsidR="00352636" w:rsidRPr="00CA3A73" w:rsidRDefault="00352636" w:rsidP="00352636">
      <w:pPr>
        <w:shd w:val="clear" w:color="auto" w:fill="FFFFFF"/>
        <w:jc w:val="both"/>
        <w:rPr>
          <w:rFonts w:cs="Arial"/>
        </w:rPr>
      </w:pPr>
      <w:r w:rsidRPr="00CA3A73">
        <w:rPr>
          <w:rFonts w:cs="Arial"/>
        </w:rPr>
        <w:t>2. Osobą odpowiedzialną za realizację umowy ze strony Wykonawcy jest ……………………………..</w:t>
      </w:r>
    </w:p>
    <w:p w14:paraId="7BE7FA59" w14:textId="77777777" w:rsidR="00352636" w:rsidRPr="00CA3A73" w:rsidRDefault="00352636" w:rsidP="00352636">
      <w:pPr>
        <w:shd w:val="clear" w:color="auto" w:fill="FFFFFF"/>
        <w:jc w:val="both"/>
        <w:rPr>
          <w:rFonts w:cs="Arial"/>
          <w:color w:val="000000"/>
          <w:spacing w:val="-3"/>
        </w:rPr>
      </w:pPr>
      <w:r w:rsidRPr="00CA3A73">
        <w:rPr>
          <w:rFonts w:cs="Arial"/>
          <w:color w:val="000000"/>
          <w:spacing w:val="-3"/>
        </w:rPr>
        <w:t>Numer telefonu …………………………………………………………………………………………………..</w:t>
      </w:r>
    </w:p>
    <w:p w14:paraId="0D7C3341" w14:textId="77777777" w:rsidR="00352636" w:rsidRPr="00832F93" w:rsidRDefault="00352636" w:rsidP="00352636">
      <w:pPr>
        <w:shd w:val="clear" w:color="auto" w:fill="FFFFFF"/>
        <w:jc w:val="both"/>
        <w:rPr>
          <w:rFonts w:cs="Arial"/>
          <w:color w:val="000000"/>
          <w:spacing w:val="-3"/>
        </w:rPr>
      </w:pPr>
      <w:r w:rsidRPr="00CA3A73">
        <w:rPr>
          <w:rFonts w:cs="Arial"/>
          <w:color w:val="000000"/>
          <w:spacing w:val="-3"/>
        </w:rPr>
        <w:t>Adres e-mail ……………………………………………………………………………………………………</w:t>
      </w:r>
    </w:p>
    <w:p w14:paraId="70C6EF18" w14:textId="77777777" w:rsidR="00352636" w:rsidRDefault="00352636" w:rsidP="00352636">
      <w:pPr>
        <w:ind w:left="3540" w:firstLine="708"/>
        <w:rPr>
          <w:rFonts w:cs="Arial"/>
          <w:color w:val="000000"/>
          <w:spacing w:val="-5"/>
          <w:w w:val="108"/>
        </w:rPr>
      </w:pPr>
    </w:p>
    <w:p w14:paraId="1ACF6B8D" w14:textId="77777777" w:rsidR="00352636" w:rsidRPr="00E95739" w:rsidRDefault="00352636" w:rsidP="00352636">
      <w:pPr>
        <w:ind w:left="3540" w:firstLine="708"/>
        <w:rPr>
          <w:rFonts w:cs="Arial"/>
        </w:rPr>
      </w:pPr>
      <w:r w:rsidRPr="00E95739">
        <w:rPr>
          <w:rFonts w:cs="Arial"/>
          <w:color w:val="000000"/>
          <w:spacing w:val="-5"/>
          <w:w w:val="108"/>
        </w:rPr>
        <w:t>§ 11</w:t>
      </w:r>
    </w:p>
    <w:p w14:paraId="225DAF34" w14:textId="77777777" w:rsidR="00352636" w:rsidRPr="00E95739" w:rsidRDefault="00352636" w:rsidP="00352636">
      <w:pPr>
        <w:shd w:val="clear" w:color="auto" w:fill="FFFFFF"/>
        <w:ind w:left="134"/>
        <w:jc w:val="both"/>
        <w:rPr>
          <w:rFonts w:cs="Arial"/>
        </w:rPr>
      </w:pPr>
      <w:r w:rsidRPr="00E95739">
        <w:rPr>
          <w:rFonts w:cs="Arial"/>
          <w:color w:val="000000"/>
          <w:spacing w:val="-11"/>
          <w:w w:val="108"/>
        </w:rPr>
        <w:t>Wykonawca nie ponosi odpowiedzialności za wadliwe funkcjonowanie urządzeń i instalacji                   wynikającej z:</w:t>
      </w:r>
    </w:p>
    <w:p w14:paraId="7F173375" w14:textId="77777777" w:rsidR="00352636" w:rsidRPr="00E95739" w:rsidRDefault="00352636" w:rsidP="00352636">
      <w:pPr>
        <w:shd w:val="clear" w:color="auto" w:fill="FFFFFF"/>
        <w:ind w:left="845"/>
        <w:rPr>
          <w:rFonts w:cs="Arial"/>
        </w:rPr>
      </w:pPr>
      <w:r w:rsidRPr="00E95739">
        <w:rPr>
          <w:rFonts w:cs="Arial"/>
          <w:color w:val="000000"/>
          <w:spacing w:val="-11"/>
          <w:w w:val="108"/>
        </w:rPr>
        <w:t>a)   uszkodzeń i niewłaściwej obsługi;</w:t>
      </w:r>
    </w:p>
    <w:p w14:paraId="381DF9FA" w14:textId="77777777" w:rsidR="00352636" w:rsidRPr="00C81459" w:rsidRDefault="00352636" w:rsidP="00352636">
      <w:pPr>
        <w:shd w:val="clear" w:color="auto" w:fill="FFFFFF"/>
        <w:ind w:left="845"/>
        <w:rPr>
          <w:rFonts w:cs="Arial"/>
          <w:color w:val="000000"/>
          <w:spacing w:val="-11"/>
          <w:w w:val="108"/>
        </w:rPr>
      </w:pPr>
      <w:r w:rsidRPr="00E95739">
        <w:rPr>
          <w:rFonts w:cs="Arial"/>
          <w:color w:val="000000"/>
          <w:spacing w:val="-11"/>
          <w:w w:val="108"/>
        </w:rPr>
        <w:t>b)   napraw dokonywanych przez inne niż uprawnione przez Wykonawcę osoby</w:t>
      </w:r>
      <w:r w:rsidRPr="00C81459">
        <w:rPr>
          <w:rFonts w:cs="Arial"/>
          <w:color w:val="000000"/>
          <w:spacing w:val="-11"/>
          <w:w w:val="108"/>
        </w:rPr>
        <w:t xml:space="preserve">; </w:t>
      </w:r>
    </w:p>
    <w:p w14:paraId="710BCA01" w14:textId="77777777" w:rsidR="00352636" w:rsidRPr="00C81459" w:rsidRDefault="00352636" w:rsidP="00352636">
      <w:pPr>
        <w:shd w:val="clear" w:color="auto" w:fill="FFFFFF"/>
        <w:ind w:left="845"/>
        <w:rPr>
          <w:rFonts w:cs="Arial"/>
          <w:color w:val="000000"/>
          <w:spacing w:val="-11"/>
          <w:w w:val="108"/>
        </w:rPr>
      </w:pPr>
      <w:r w:rsidRPr="00C81459">
        <w:rPr>
          <w:rFonts w:cs="Arial"/>
          <w:color w:val="000000"/>
          <w:spacing w:val="-11"/>
          <w:w w:val="108"/>
        </w:rPr>
        <w:t>c) uszkodzeń powstałych na skutek zdarzeń losowych ( przepięcia, wyładowania atmosferyczne, itp. ) powstałych bez udziału czynnika ludzkiego;</w:t>
      </w:r>
    </w:p>
    <w:p w14:paraId="6C516E90" w14:textId="77777777" w:rsidR="00352636" w:rsidRPr="00C81459" w:rsidRDefault="00352636" w:rsidP="00352636">
      <w:pPr>
        <w:shd w:val="clear" w:color="auto" w:fill="FFFFFF"/>
        <w:ind w:left="845"/>
        <w:rPr>
          <w:rFonts w:cs="Arial"/>
        </w:rPr>
      </w:pPr>
      <w:r w:rsidRPr="00C81459">
        <w:rPr>
          <w:rFonts w:cs="Arial"/>
          <w:color w:val="000000"/>
          <w:spacing w:val="-11"/>
          <w:w w:val="108"/>
        </w:rPr>
        <w:t xml:space="preserve">d) za szkody wynikające z przestępstw </w:t>
      </w:r>
      <w:r>
        <w:rPr>
          <w:rFonts w:cs="Arial"/>
          <w:color w:val="000000"/>
          <w:spacing w:val="-11"/>
          <w:w w:val="108"/>
        </w:rPr>
        <w:t xml:space="preserve">popełnionych </w:t>
      </w:r>
      <w:r w:rsidRPr="00C81459">
        <w:rPr>
          <w:rFonts w:cs="Arial"/>
          <w:color w:val="000000"/>
          <w:spacing w:val="-11"/>
          <w:w w:val="108"/>
        </w:rPr>
        <w:t>w chronionym obiekcie</w:t>
      </w:r>
    </w:p>
    <w:p w14:paraId="0B0B813A" w14:textId="77777777" w:rsidR="00352636" w:rsidRDefault="00352636" w:rsidP="00352636">
      <w:pPr>
        <w:jc w:val="both"/>
        <w:rPr>
          <w:rFonts w:cs="Arial"/>
          <w:color w:val="000000"/>
          <w:spacing w:val="-1"/>
          <w:w w:val="108"/>
        </w:rPr>
      </w:pPr>
    </w:p>
    <w:p w14:paraId="56354505" w14:textId="579E2490" w:rsidR="00BF49D2" w:rsidRDefault="00BF49D2" w:rsidP="00352636">
      <w:pPr>
        <w:ind w:left="3540" w:firstLine="708"/>
        <w:rPr>
          <w:rFonts w:cs="Arial"/>
          <w:color w:val="000000"/>
          <w:spacing w:val="-1"/>
          <w:w w:val="108"/>
        </w:rPr>
      </w:pPr>
      <w:r>
        <w:rPr>
          <w:rFonts w:cs="Arial"/>
          <w:color w:val="000000"/>
          <w:spacing w:val="-1"/>
          <w:w w:val="108"/>
        </w:rPr>
        <w:t>§ 12</w:t>
      </w:r>
    </w:p>
    <w:p w14:paraId="54479C71" w14:textId="18AC3152" w:rsidR="00BF49D2" w:rsidRPr="00BF49D2" w:rsidRDefault="00BF49D2" w:rsidP="00BF49D2">
      <w:pPr>
        <w:pStyle w:val="Default"/>
        <w:numPr>
          <w:ilvl w:val="6"/>
          <w:numId w:val="26"/>
        </w:numPr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065E92">
        <w:rPr>
          <w:rFonts w:ascii="Arial" w:hAnsi="Arial" w:cs="Arial"/>
          <w:bCs/>
          <w:color w:val="auto"/>
          <w:sz w:val="22"/>
          <w:szCs w:val="22"/>
        </w:rPr>
        <w:t>Zamawiający przewiduje możliwość udzielenia dotychczasowemu Wykonawcy zamówień dodatkowych na roboty, dostawy, usługi o wartości nieprzekraczającej 50% wartości zamówienia podstawowego:</w:t>
      </w:r>
    </w:p>
    <w:p w14:paraId="192DB270" w14:textId="77777777" w:rsidR="00BF49D2" w:rsidRPr="00065E92" w:rsidRDefault="00BF49D2" w:rsidP="00BF49D2">
      <w:pPr>
        <w:pStyle w:val="Default"/>
        <w:ind w:left="426" w:hanging="227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065E92">
        <w:rPr>
          <w:rFonts w:ascii="Arial" w:hAnsi="Arial" w:cs="Arial"/>
          <w:bCs/>
          <w:color w:val="auto"/>
          <w:sz w:val="22"/>
          <w:szCs w:val="22"/>
        </w:rPr>
        <w:t>a) objęte zamówieniem podstawowym, jeżeli istnieje konieczność ich wykonania w większej ilości,</w:t>
      </w:r>
    </w:p>
    <w:p w14:paraId="0923214C" w14:textId="77777777" w:rsidR="00BF49D2" w:rsidRPr="00065E92" w:rsidRDefault="00BF49D2" w:rsidP="00BF49D2">
      <w:pPr>
        <w:pStyle w:val="Default"/>
        <w:ind w:left="426" w:hanging="227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065E92">
        <w:rPr>
          <w:rFonts w:ascii="Arial" w:hAnsi="Arial" w:cs="Arial"/>
          <w:bCs/>
          <w:color w:val="auto"/>
          <w:sz w:val="22"/>
          <w:szCs w:val="22"/>
        </w:rPr>
        <w:t>b) objęte zamówieniem podstawowym, jeżeli istnieje konieczność ich wykonania w innej technologii lub przy innych parametrach niż to wynika z umowy oraz nieobjęte zamówieniem podstawowym, niezbędne do jego prawidłowego wykonania, których wykonanie stało się konieczne na skutek sytuacji niemożliwej wcześniej do przewidzenia</w:t>
      </w:r>
    </w:p>
    <w:p w14:paraId="23C11356" w14:textId="77777777" w:rsidR="00BF49D2" w:rsidRPr="00065E92" w:rsidRDefault="00BF49D2" w:rsidP="00BF49D2">
      <w:pPr>
        <w:pStyle w:val="Default"/>
        <w:ind w:left="426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065E92">
        <w:rPr>
          <w:rFonts w:ascii="Arial" w:hAnsi="Arial" w:cs="Arial"/>
          <w:bCs/>
          <w:color w:val="auto"/>
          <w:sz w:val="22"/>
          <w:szCs w:val="22"/>
        </w:rPr>
        <w:t xml:space="preserve">lub z przyczyn technicznych lub gospodarczych oddzielenie zamówienia dodatkowego od zamówienia podstawowego wymagałoby poniesienia niewspółmiernie wysokich kosztów </w:t>
      </w:r>
    </w:p>
    <w:p w14:paraId="410FA2F5" w14:textId="77777777" w:rsidR="00BF49D2" w:rsidRPr="00065E92" w:rsidRDefault="00BF49D2" w:rsidP="007C43DE">
      <w:pPr>
        <w:pStyle w:val="Default"/>
        <w:ind w:left="426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065E92">
        <w:rPr>
          <w:rFonts w:ascii="Arial" w:hAnsi="Arial" w:cs="Arial"/>
          <w:bCs/>
          <w:color w:val="auto"/>
          <w:sz w:val="22"/>
          <w:szCs w:val="22"/>
        </w:rPr>
        <w:t>lub wykonanie zamówienia podstawowego jest uzależnione od wykonania zamówienia dodatkowego.</w:t>
      </w:r>
    </w:p>
    <w:p w14:paraId="55CAAE00" w14:textId="77777777" w:rsidR="00BF49D2" w:rsidRPr="00065E92" w:rsidRDefault="00BF49D2" w:rsidP="007C43DE">
      <w:pPr>
        <w:pStyle w:val="Akapitzlist"/>
        <w:widowControl/>
        <w:numPr>
          <w:ilvl w:val="0"/>
          <w:numId w:val="34"/>
        </w:numPr>
        <w:autoSpaceDE/>
        <w:autoSpaceDN/>
        <w:adjustRightInd/>
        <w:ind w:left="357" w:hanging="357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  <w:lang w:eastAsia="ar-SA"/>
        </w:rPr>
      </w:pPr>
      <w:r w:rsidRPr="00065E92">
        <w:rPr>
          <w:rFonts w:ascii="Arial" w:hAnsi="Arial" w:cs="Arial"/>
          <w:bCs/>
          <w:color w:val="000000"/>
          <w:sz w:val="22"/>
          <w:szCs w:val="22"/>
          <w:lang w:eastAsia="ar-SA"/>
        </w:rPr>
        <w:t>Do określenia wynagrodzenia:</w:t>
      </w:r>
    </w:p>
    <w:p w14:paraId="5B8224F8" w14:textId="1BD071D9" w:rsidR="00BF49D2" w:rsidRPr="00BF49D2" w:rsidRDefault="00BF49D2" w:rsidP="007C43DE">
      <w:pPr>
        <w:pStyle w:val="Akapitzlist"/>
        <w:widowControl/>
        <w:numPr>
          <w:ilvl w:val="0"/>
          <w:numId w:val="33"/>
        </w:numPr>
        <w:autoSpaceDE/>
        <w:autoSpaceDN/>
        <w:adjustRightInd/>
        <w:ind w:left="567" w:hanging="283"/>
        <w:jc w:val="both"/>
        <w:rPr>
          <w:rFonts w:ascii="Arial" w:hAnsi="Arial" w:cs="Arial"/>
          <w:bCs/>
          <w:color w:val="000000"/>
          <w:sz w:val="22"/>
          <w:szCs w:val="22"/>
          <w:lang w:eastAsia="ar-SA"/>
        </w:rPr>
      </w:pPr>
      <w:r w:rsidRPr="00065E92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za roboty, dostawy, usługi, o których mowa w ust. 1 lit. a), Zamawiający przyjmie ceny </w:t>
      </w:r>
      <w:r w:rsidRPr="00BF49D2">
        <w:rPr>
          <w:rFonts w:ascii="Arial" w:hAnsi="Arial" w:cs="Arial"/>
          <w:bCs/>
          <w:color w:val="000000"/>
          <w:sz w:val="22"/>
          <w:szCs w:val="22"/>
          <w:lang w:eastAsia="ar-SA"/>
        </w:rPr>
        <w:t>jednostkowe wynikające z oferty.</w:t>
      </w:r>
    </w:p>
    <w:p w14:paraId="5E76F163" w14:textId="5D30BAC1" w:rsidR="00BF49D2" w:rsidRPr="007C43DE" w:rsidRDefault="00BF49D2" w:rsidP="007C43DE">
      <w:pPr>
        <w:pStyle w:val="Akapitzlist"/>
        <w:widowControl/>
        <w:numPr>
          <w:ilvl w:val="0"/>
          <w:numId w:val="33"/>
        </w:numPr>
        <w:autoSpaceDE/>
        <w:autoSpaceDN/>
        <w:adjustRightInd/>
        <w:ind w:left="567" w:hanging="283"/>
        <w:jc w:val="both"/>
        <w:rPr>
          <w:rFonts w:ascii="Arial" w:hAnsi="Arial" w:cs="Arial"/>
          <w:bCs/>
          <w:color w:val="000000"/>
          <w:sz w:val="22"/>
          <w:szCs w:val="22"/>
          <w:lang w:eastAsia="ar-SA"/>
        </w:rPr>
      </w:pPr>
      <w:r w:rsidRPr="00BF49D2">
        <w:rPr>
          <w:rFonts w:ascii="Arial" w:hAnsi="Arial" w:cs="Arial"/>
          <w:bCs/>
          <w:color w:val="000000"/>
          <w:sz w:val="22"/>
          <w:szCs w:val="22"/>
          <w:lang w:eastAsia="ar-SA"/>
        </w:rPr>
        <w:t>za roboty, dostawy, usługi  o których mowa w ust. 1 lit. b), wynagrodzenie Wykonawcy zostanie ustalone w oparciu o negocjacje stron</w:t>
      </w:r>
      <w:r w:rsidRPr="00BF49D2">
        <w:rPr>
          <w:rFonts w:ascii="Arial" w:hAnsi="Arial" w:cs="Arial"/>
          <w:bCs/>
          <w:sz w:val="22"/>
          <w:szCs w:val="22"/>
        </w:rPr>
        <w:t>.</w:t>
      </w:r>
    </w:p>
    <w:p w14:paraId="005CDBFC" w14:textId="5CD525C8" w:rsidR="00BF49D2" w:rsidRDefault="00BF49D2" w:rsidP="00BF49D2">
      <w:pPr>
        <w:pStyle w:val="Akapitzlist"/>
        <w:widowControl/>
        <w:numPr>
          <w:ilvl w:val="0"/>
          <w:numId w:val="34"/>
        </w:numPr>
        <w:autoSpaceDE/>
        <w:autoSpaceDN/>
        <w:adjustRightInd/>
        <w:ind w:left="284" w:hanging="28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65E92">
        <w:rPr>
          <w:rFonts w:ascii="Arial" w:hAnsi="Arial" w:cs="Arial"/>
          <w:bCs/>
          <w:color w:val="000000"/>
          <w:sz w:val="22"/>
          <w:szCs w:val="22"/>
        </w:rPr>
        <w:t xml:space="preserve">Podstawę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udzielenia zamówień dodatkowych </w:t>
      </w:r>
      <w:r w:rsidRPr="00065E92">
        <w:rPr>
          <w:rFonts w:ascii="Arial" w:hAnsi="Arial" w:cs="Arial"/>
          <w:bCs/>
          <w:color w:val="000000"/>
          <w:sz w:val="22"/>
          <w:szCs w:val="22"/>
        </w:rPr>
        <w:t>stanowić będzie protokół konieczności podpisany przez Zamawiającego i Wykonawcę lub ich upoważnionych przedstawicieli.</w:t>
      </w:r>
    </w:p>
    <w:p w14:paraId="78175D58" w14:textId="77829C4D" w:rsidR="00150532" w:rsidRDefault="00150532" w:rsidP="00150532">
      <w:pPr>
        <w:jc w:val="both"/>
        <w:rPr>
          <w:rFonts w:cs="Arial"/>
          <w:bCs/>
          <w:color w:val="000000"/>
        </w:rPr>
      </w:pPr>
    </w:p>
    <w:p w14:paraId="156A1671" w14:textId="6A6A37E3" w:rsidR="00150532" w:rsidRPr="00150532" w:rsidRDefault="00150532" w:rsidP="00150532">
      <w:pPr>
        <w:jc w:val="center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§ 13</w:t>
      </w:r>
    </w:p>
    <w:p w14:paraId="21EBA4BA" w14:textId="77777777" w:rsidR="00150532" w:rsidRPr="00962041" w:rsidRDefault="00150532" w:rsidP="00150532">
      <w:pPr>
        <w:shd w:val="clear" w:color="auto" w:fill="FFFFFF"/>
        <w:jc w:val="both"/>
        <w:rPr>
          <w:rFonts w:cs="Arial"/>
        </w:rPr>
      </w:pPr>
      <w:r w:rsidRPr="00962041">
        <w:rPr>
          <w:rFonts w:cs="Arial"/>
          <w:color w:val="000000"/>
          <w:spacing w:val="-11"/>
          <w:w w:val="108"/>
        </w:rPr>
        <w:t>Umowa zostaje zawarta</w:t>
      </w:r>
      <w:r w:rsidRPr="00962041">
        <w:rPr>
          <w:rFonts w:cs="Arial"/>
        </w:rPr>
        <w:t xml:space="preserve"> na okres od dnia podpisania umowy do dnia </w:t>
      </w:r>
      <w:r>
        <w:rPr>
          <w:rFonts w:cs="Arial"/>
        </w:rPr>
        <w:t>31 grudnia 2024</w:t>
      </w:r>
      <w:r w:rsidRPr="0067623F">
        <w:rPr>
          <w:rFonts w:cs="Arial"/>
        </w:rPr>
        <w:t>r.</w:t>
      </w:r>
    </w:p>
    <w:p w14:paraId="7CE26C85" w14:textId="77777777" w:rsidR="00150532" w:rsidRDefault="00150532" w:rsidP="007C43DE">
      <w:pPr>
        <w:autoSpaceDE w:val="0"/>
        <w:autoSpaceDN w:val="0"/>
        <w:adjustRightInd w:val="0"/>
        <w:jc w:val="center"/>
        <w:rPr>
          <w:rFonts w:cs="Arial"/>
        </w:rPr>
      </w:pPr>
    </w:p>
    <w:p w14:paraId="440FADA7" w14:textId="1C720276" w:rsidR="007C43DE" w:rsidRPr="007C43DE" w:rsidRDefault="007C43DE" w:rsidP="007C43DE">
      <w:pPr>
        <w:autoSpaceDE w:val="0"/>
        <w:autoSpaceDN w:val="0"/>
        <w:adjustRightInd w:val="0"/>
        <w:jc w:val="center"/>
        <w:rPr>
          <w:rFonts w:cs="Arial"/>
        </w:rPr>
      </w:pPr>
      <w:r w:rsidRPr="007C43DE">
        <w:rPr>
          <w:rFonts w:cs="Arial"/>
        </w:rPr>
        <w:t>§ 1</w:t>
      </w:r>
      <w:r w:rsidR="00150532">
        <w:rPr>
          <w:rFonts w:cs="Arial"/>
        </w:rPr>
        <w:t>4</w:t>
      </w:r>
    </w:p>
    <w:p w14:paraId="2CCE860A" w14:textId="77777777" w:rsidR="007C43DE" w:rsidRPr="00065E92" w:rsidRDefault="007C43DE" w:rsidP="007C43DE">
      <w:pPr>
        <w:ind w:left="284" w:hanging="284"/>
        <w:rPr>
          <w:rFonts w:cs="Arial"/>
        </w:rPr>
      </w:pPr>
      <w:r w:rsidRPr="00065E92">
        <w:rPr>
          <w:rFonts w:cs="Arial"/>
        </w:rPr>
        <w:t>1. Zamawiający przewiduje możliwość wprowadzenia zmian do zawartej umowy w formie pisemnego aneksu na następujących warunkach:</w:t>
      </w:r>
    </w:p>
    <w:p w14:paraId="3A592C39" w14:textId="77777777" w:rsidR="007C43DE" w:rsidRPr="00592A21" w:rsidRDefault="007C43DE" w:rsidP="007C43DE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 w:rsidRPr="00592A21">
        <w:rPr>
          <w:rFonts w:ascii="Arial" w:hAnsi="Arial" w:cs="Arial"/>
          <w:sz w:val="22"/>
          <w:szCs w:val="22"/>
        </w:rPr>
        <w:t xml:space="preserve">- jeżeli w okresie obowiązywania umowy zmianie ulegnie urzędowa stawka VAT, w takim wypadku wynagrodzenie Wykonawcy ulegnie zmianie tj. odpowiednio zwiększeniu bądź zmniejszeniu,  </w:t>
      </w:r>
    </w:p>
    <w:p w14:paraId="0A0247AC" w14:textId="77777777" w:rsidR="007C43DE" w:rsidRPr="001F24E3" w:rsidRDefault="007C43DE" w:rsidP="007C43DE">
      <w:pPr>
        <w:ind w:left="480"/>
        <w:jc w:val="both"/>
        <w:rPr>
          <w:rFonts w:cs="Arial"/>
        </w:rPr>
      </w:pPr>
      <w:r w:rsidRPr="00592A21">
        <w:rPr>
          <w:rFonts w:cs="Arial"/>
        </w:rPr>
        <w:t>- jeżeli Wykonawca</w:t>
      </w:r>
      <w:r w:rsidRPr="001F24E3">
        <w:rPr>
          <w:rFonts w:cs="Arial"/>
        </w:rPr>
        <w:t xml:space="preserve"> utraci zwolnienie od podatku VAT. W takim wypadku wynagrodzenie Wykonawcy zostanie powiększone o należny podatek VAT,</w:t>
      </w:r>
    </w:p>
    <w:p w14:paraId="14845778" w14:textId="77777777" w:rsidR="007C43DE" w:rsidRPr="007C43DE" w:rsidRDefault="007C43DE" w:rsidP="007C43DE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 w:rsidRPr="00065E92">
        <w:rPr>
          <w:rFonts w:ascii="Arial" w:hAnsi="Arial" w:cs="Arial"/>
          <w:sz w:val="22"/>
          <w:szCs w:val="22"/>
        </w:rPr>
        <w:t xml:space="preserve">- </w:t>
      </w:r>
      <w:r w:rsidRPr="007C43DE">
        <w:rPr>
          <w:rFonts w:ascii="Arial" w:hAnsi="Arial" w:cs="Arial"/>
          <w:sz w:val="22"/>
          <w:szCs w:val="22"/>
        </w:rPr>
        <w:t>jeżeli zmianie ulegną powszechnie obowiązujące przepisy prawa w zakresie mającym wpływ na realizację przedmiotu zamówienia lub świadczenia stron,</w:t>
      </w:r>
    </w:p>
    <w:p w14:paraId="341C6319" w14:textId="77777777" w:rsidR="007C43DE" w:rsidRPr="007C43DE" w:rsidRDefault="007C43DE" w:rsidP="007C43DE">
      <w:pPr>
        <w:pStyle w:val="Akapitzlist"/>
        <w:ind w:left="480"/>
        <w:jc w:val="both"/>
        <w:rPr>
          <w:rFonts w:ascii="Arial" w:hAnsi="Arial" w:cs="Arial"/>
          <w:i/>
          <w:sz w:val="22"/>
          <w:szCs w:val="22"/>
        </w:rPr>
      </w:pPr>
      <w:r w:rsidRPr="007C43DE">
        <w:rPr>
          <w:rFonts w:ascii="Arial" w:hAnsi="Arial" w:cs="Arial"/>
          <w:sz w:val="22"/>
          <w:szCs w:val="22"/>
        </w:rPr>
        <w:t>- jeżeli na skutek siły wyższej zajdzie konieczność zmiany terminu wykonania zamówienia</w:t>
      </w:r>
      <w:r w:rsidRPr="007C43DE">
        <w:rPr>
          <w:rFonts w:ascii="Arial" w:hAnsi="Arial" w:cs="Arial"/>
          <w:i/>
          <w:sz w:val="22"/>
          <w:szCs w:val="22"/>
        </w:rPr>
        <w:t>,</w:t>
      </w:r>
    </w:p>
    <w:p w14:paraId="40127B04" w14:textId="77777777" w:rsidR="007C43DE" w:rsidRPr="007C43DE" w:rsidRDefault="007C43DE" w:rsidP="007C43DE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 w:rsidRPr="007C43DE">
        <w:rPr>
          <w:rFonts w:ascii="Arial" w:hAnsi="Arial" w:cs="Arial"/>
          <w:sz w:val="22"/>
          <w:szCs w:val="22"/>
        </w:rPr>
        <w:t xml:space="preserve">- jeżeli wystąpiła konieczność wykonania zamówień dodatkowych, </w:t>
      </w:r>
    </w:p>
    <w:p w14:paraId="2006267E" w14:textId="77777777" w:rsidR="007C43DE" w:rsidRPr="007C43DE" w:rsidRDefault="007C43DE" w:rsidP="007C43DE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 w:rsidRPr="007C43DE">
        <w:rPr>
          <w:rFonts w:ascii="Arial" w:hAnsi="Arial" w:cs="Arial"/>
          <w:sz w:val="22"/>
          <w:szCs w:val="22"/>
        </w:rPr>
        <w:t>- w przypadku wystąpienia niekorzystnych warunków atmosferycznych niepozwalających na prawidłowe wykonanie przedmiotu zamówienia,</w:t>
      </w:r>
    </w:p>
    <w:p w14:paraId="26FF61AD" w14:textId="77777777" w:rsidR="007C43DE" w:rsidRPr="007C43DE" w:rsidRDefault="007C43DE" w:rsidP="007C43DE">
      <w:pPr>
        <w:pStyle w:val="Akapitzlist"/>
        <w:ind w:left="480"/>
        <w:jc w:val="both"/>
        <w:rPr>
          <w:rFonts w:ascii="Arial" w:hAnsi="Arial" w:cs="Arial"/>
          <w:sz w:val="22"/>
          <w:szCs w:val="22"/>
        </w:rPr>
      </w:pPr>
      <w:r w:rsidRPr="007C43DE">
        <w:rPr>
          <w:rFonts w:ascii="Arial" w:hAnsi="Arial" w:cs="Arial"/>
          <w:sz w:val="22"/>
          <w:szCs w:val="22"/>
        </w:rPr>
        <w:t>- innej okoliczności prawnej, ekonomicznej lub technicznej skutkującej niemożliwością wykonania lub nienależytym wykonaniem umowy zgodnie ze specyfikacją istotnych warunków zamówienia oraz umową.</w:t>
      </w:r>
    </w:p>
    <w:p w14:paraId="2E5302A4" w14:textId="77777777" w:rsidR="007C43DE" w:rsidRPr="007C43DE" w:rsidRDefault="007C43DE" w:rsidP="007C43DE">
      <w:pPr>
        <w:ind w:left="480"/>
        <w:jc w:val="both"/>
        <w:rPr>
          <w:rFonts w:cs="Arial"/>
          <w:bCs/>
        </w:rPr>
      </w:pPr>
      <w:r w:rsidRPr="007C43DE">
        <w:rPr>
          <w:rFonts w:cs="Arial"/>
        </w:rPr>
        <w:t xml:space="preserve">- </w:t>
      </w:r>
      <w:r w:rsidRPr="007C43DE">
        <w:rPr>
          <w:rFonts w:cs="Arial"/>
          <w:bCs/>
        </w:rPr>
        <w:t xml:space="preserve"> jeżeli wprowadzone zmiany są korzystne dla Zamawiającego.</w:t>
      </w:r>
    </w:p>
    <w:p w14:paraId="01F15DA9" w14:textId="4CA3395D" w:rsidR="007C43DE" w:rsidRDefault="007C43DE" w:rsidP="007C43DE">
      <w:pPr>
        <w:pStyle w:val="Tekstpodstawowy"/>
        <w:ind w:left="284" w:hanging="284"/>
        <w:jc w:val="both"/>
        <w:rPr>
          <w:sz w:val="22"/>
          <w:szCs w:val="22"/>
        </w:rPr>
      </w:pPr>
      <w:r w:rsidRPr="007C43DE">
        <w:rPr>
          <w:sz w:val="22"/>
          <w:szCs w:val="22"/>
        </w:rPr>
        <w:lastRenderedPageBreak/>
        <w:t>2. Wykonawca bez pisemnej zgody Zamawiającego nie może dokonać cesji wierzytelności należności wynikających z tytułu realizacji niniejszej umowy na inne podmioty, w tym banki, firmy ubezpieczeniowe, podmioty gospodarcze czy osoby fizyczne.</w:t>
      </w:r>
    </w:p>
    <w:p w14:paraId="65F67DFD" w14:textId="77777777" w:rsidR="007C43DE" w:rsidRPr="00C81459" w:rsidRDefault="007C43DE" w:rsidP="007C43DE">
      <w:pPr>
        <w:shd w:val="clear" w:color="auto" w:fill="FFFFFF"/>
        <w:ind w:right="53"/>
        <w:rPr>
          <w:rFonts w:cs="Arial"/>
        </w:rPr>
      </w:pPr>
      <w:r>
        <w:t xml:space="preserve">3. </w:t>
      </w:r>
      <w:r w:rsidRPr="00C81459">
        <w:rPr>
          <w:rFonts w:cs="Arial"/>
          <w:color w:val="000000"/>
          <w:spacing w:val="-12"/>
          <w:w w:val="108"/>
        </w:rPr>
        <w:t>Zmiana Stacji Monitorowania Alarmów nie powoduje rozwiązania umowy.</w:t>
      </w:r>
    </w:p>
    <w:p w14:paraId="2CDC90D5" w14:textId="3C4C318C" w:rsidR="007C43DE" w:rsidRPr="007C43DE" w:rsidRDefault="007C43DE" w:rsidP="007C43DE">
      <w:pPr>
        <w:pStyle w:val="Tekstpodstawowy"/>
        <w:ind w:left="284" w:hanging="284"/>
        <w:jc w:val="both"/>
        <w:rPr>
          <w:sz w:val="22"/>
          <w:szCs w:val="22"/>
        </w:rPr>
      </w:pPr>
    </w:p>
    <w:p w14:paraId="23A2C04A" w14:textId="120F6495" w:rsidR="007C43DE" w:rsidRPr="007C43DE" w:rsidRDefault="00150532" w:rsidP="007C43DE">
      <w:pPr>
        <w:pStyle w:val="Tekstpodstawowy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C43DE" w:rsidRPr="007C43DE">
        <w:rPr>
          <w:sz w:val="22"/>
          <w:szCs w:val="22"/>
        </w:rPr>
        <w:t>. W sprawach nieuregulowanych niniejszą umową mają zastosowanie przepisy ustawy z dnia 23 kwietnia 1964 r. Kodeks cywilny (Dz. U. z 2020r. poz. 1740 z późn. zm.).</w:t>
      </w:r>
    </w:p>
    <w:p w14:paraId="35B78A96" w14:textId="4F194EC4" w:rsidR="007C43DE" w:rsidRPr="007C43DE" w:rsidRDefault="00150532" w:rsidP="007C43DE">
      <w:pPr>
        <w:pStyle w:val="Tekstpodstawowy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C43DE" w:rsidRPr="007C43DE">
        <w:rPr>
          <w:sz w:val="22"/>
          <w:szCs w:val="22"/>
        </w:rPr>
        <w:t xml:space="preserve">. Zamawiający ustala następującą hierarchię ważności dokumentów przy rozstrzyganiu jakichkolwiek rozbieżności przy realizacji umowy: </w:t>
      </w:r>
    </w:p>
    <w:p w14:paraId="5D4C73B5" w14:textId="77777777" w:rsidR="007C43DE" w:rsidRPr="007C43DE" w:rsidRDefault="007C43DE" w:rsidP="007C43DE">
      <w:pPr>
        <w:pStyle w:val="Default"/>
        <w:ind w:left="708"/>
        <w:jc w:val="both"/>
        <w:rPr>
          <w:rFonts w:ascii="Arial" w:hAnsi="Arial" w:cs="Arial"/>
          <w:color w:val="auto"/>
          <w:sz w:val="22"/>
          <w:szCs w:val="22"/>
        </w:rPr>
      </w:pPr>
      <w:r w:rsidRPr="007C43DE">
        <w:rPr>
          <w:rFonts w:ascii="Arial" w:hAnsi="Arial" w:cs="Arial"/>
          <w:color w:val="auto"/>
          <w:sz w:val="22"/>
          <w:szCs w:val="22"/>
        </w:rPr>
        <w:t>1) umowa,</w:t>
      </w:r>
    </w:p>
    <w:p w14:paraId="58FFD113" w14:textId="77777777" w:rsidR="007C43DE" w:rsidRPr="007C43DE" w:rsidRDefault="007C43DE" w:rsidP="007C43DE">
      <w:pPr>
        <w:pStyle w:val="Default"/>
        <w:ind w:left="708"/>
        <w:jc w:val="both"/>
        <w:rPr>
          <w:rFonts w:ascii="Arial" w:hAnsi="Arial" w:cs="Arial"/>
          <w:color w:val="auto"/>
          <w:sz w:val="22"/>
          <w:szCs w:val="22"/>
        </w:rPr>
      </w:pPr>
      <w:r w:rsidRPr="007C43DE">
        <w:rPr>
          <w:rFonts w:ascii="Arial" w:hAnsi="Arial" w:cs="Arial"/>
          <w:color w:val="auto"/>
          <w:sz w:val="22"/>
          <w:szCs w:val="22"/>
        </w:rPr>
        <w:t xml:space="preserve">2) SIWZ – instrukcja dla Wykonawców wraz z załącznikami,  </w:t>
      </w:r>
    </w:p>
    <w:p w14:paraId="147FAB2E" w14:textId="72F3F640" w:rsidR="007C43DE" w:rsidRPr="007C43DE" w:rsidRDefault="007C43DE" w:rsidP="007C43DE">
      <w:pPr>
        <w:pStyle w:val="Default"/>
        <w:ind w:left="708"/>
        <w:jc w:val="both"/>
        <w:rPr>
          <w:rFonts w:ascii="Arial" w:hAnsi="Arial" w:cs="Arial"/>
          <w:color w:val="auto"/>
          <w:sz w:val="22"/>
          <w:szCs w:val="22"/>
        </w:rPr>
      </w:pPr>
      <w:r w:rsidRPr="007C43DE">
        <w:rPr>
          <w:rFonts w:ascii="Arial" w:hAnsi="Arial" w:cs="Arial"/>
          <w:color w:val="auto"/>
          <w:sz w:val="22"/>
          <w:szCs w:val="22"/>
        </w:rPr>
        <w:t xml:space="preserve">3) oferta Wykonawcy wraz z oświadczeniami i dokumentami złożonymi wraz z ofertą, </w:t>
      </w:r>
      <w:r w:rsidRPr="007C43DE">
        <w:rPr>
          <w:b/>
          <w:strike/>
          <w:sz w:val="22"/>
          <w:szCs w:val="22"/>
        </w:rPr>
        <w:t xml:space="preserve"> </w:t>
      </w:r>
    </w:p>
    <w:p w14:paraId="00D6C7FA" w14:textId="3BC20E7A" w:rsidR="007C43DE" w:rsidRPr="007C43DE" w:rsidRDefault="00150532" w:rsidP="007C43DE">
      <w:pPr>
        <w:pStyle w:val="Tekstpodstawowy"/>
        <w:jc w:val="both"/>
        <w:rPr>
          <w:sz w:val="22"/>
          <w:szCs w:val="22"/>
        </w:rPr>
      </w:pPr>
      <w:r>
        <w:rPr>
          <w:bCs/>
          <w:sz w:val="22"/>
          <w:szCs w:val="22"/>
        </w:rPr>
        <w:t>6</w:t>
      </w:r>
      <w:r w:rsidR="007C43DE" w:rsidRPr="007C43DE">
        <w:rPr>
          <w:bCs/>
          <w:sz w:val="22"/>
          <w:szCs w:val="22"/>
        </w:rPr>
        <w:t xml:space="preserve">. </w:t>
      </w:r>
      <w:r w:rsidR="007C43DE" w:rsidRPr="007C43DE">
        <w:rPr>
          <w:sz w:val="22"/>
          <w:szCs w:val="22"/>
        </w:rPr>
        <w:t>Kwestie sporne wynikające z realizacji umowy rozstrzygać będzie Sąd powszechny właściwy miejscowo dla siedziby Zamawiającego.</w:t>
      </w:r>
    </w:p>
    <w:p w14:paraId="4AC26124" w14:textId="33A8EB05" w:rsidR="007C43DE" w:rsidRPr="0090114C" w:rsidRDefault="00150532" w:rsidP="007C43DE">
      <w:pPr>
        <w:pStyle w:val="Tekstpodstawowy"/>
        <w:jc w:val="both"/>
        <w:rPr>
          <w:b/>
          <w:sz w:val="22"/>
          <w:szCs w:val="22"/>
        </w:rPr>
      </w:pPr>
      <w:r>
        <w:rPr>
          <w:sz w:val="22"/>
          <w:szCs w:val="22"/>
        </w:rPr>
        <w:t>7</w:t>
      </w:r>
      <w:r w:rsidR="007C43DE" w:rsidRPr="007C43DE">
        <w:rPr>
          <w:sz w:val="22"/>
          <w:szCs w:val="22"/>
        </w:rPr>
        <w:t xml:space="preserve">. Wszelkie zmiany umowy mogą nastąpić w formie pisemnej lub formie elektronicznej w przypadku </w:t>
      </w:r>
      <w:r w:rsidR="007C43DE" w:rsidRPr="0090114C">
        <w:rPr>
          <w:sz w:val="22"/>
          <w:szCs w:val="22"/>
        </w:rPr>
        <w:t xml:space="preserve">umów </w:t>
      </w:r>
      <w:r w:rsidR="007C43DE" w:rsidRPr="0090114C">
        <w:rPr>
          <w:rStyle w:val="markedcontent"/>
          <w:sz w:val="22"/>
          <w:szCs w:val="22"/>
        </w:rPr>
        <w:t xml:space="preserve">zawartych w formie </w:t>
      </w:r>
      <w:r w:rsidR="007C43DE" w:rsidRPr="0090114C">
        <w:rPr>
          <w:rStyle w:val="highlight"/>
          <w:sz w:val="22"/>
          <w:szCs w:val="22"/>
        </w:rPr>
        <w:t>elektr</w:t>
      </w:r>
      <w:r w:rsidR="007C43DE" w:rsidRPr="0090114C">
        <w:rPr>
          <w:rStyle w:val="markedcontent"/>
          <w:sz w:val="22"/>
          <w:szCs w:val="22"/>
        </w:rPr>
        <w:t>onicznej,</w:t>
      </w:r>
      <w:r w:rsidR="007C43DE" w:rsidRPr="0090114C">
        <w:rPr>
          <w:sz w:val="22"/>
          <w:szCs w:val="22"/>
        </w:rPr>
        <w:t xml:space="preserve"> pod rygorem nieważności.</w:t>
      </w:r>
    </w:p>
    <w:p w14:paraId="1E157913" w14:textId="34E544F6" w:rsidR="007C43DE" w:rsidRPr="007C43DE" w:rsidRDefault="006B6BB5" w:rsidP="007C43DE">
      <w:pPr>
        <w:pStyle w:val="Tekstpodstawowy"/>
        <w:jc w:val="both"/>
        <w:rPr>
          <w:b/>
          <w:sz w:val="22"/>
          <w:szCs w:val="22"/>
        </w:rPr>
      </w:pPr>
      <w:r w:rsidRPr="0090114C">
        <w:rPr>
          <w:sz w:val="22"/>
          <w:szCs w:val="22"/>
        </w:rPr>
        <w:t>8</w:t>
      </w:r>
      <w:r w:rsidR="007C43DE" w:rsidRPr="0090114C">
        <w:rPr>
          <w:sz w:val="22"/>
          <w:szCs w:val="22"/>
        </w:rPr>
        <w:t>. U</w:t>
      </w:r>
      <w:r w:rsidR="007C43DE" w:rsidRPr="007C43DE">
        <w:rPr>
          <w:sz w:val="22"/>
          <w:szCs w:val="22"/>
        </w:rPr>
        <w:t>mowę niniejszą sporządzono w dwóch jednobrzmiących egzemplarzach, po jednym dla każdej ze stron.</w:t>
      </w:r>
    </w:p>
    <w:p w14:paraId="2F94902E" w14:textId="724CEA1E" w:rsidR="00352636" w:rsidRPr="00150532" w:rsidRDefault="00352636" w:rsidP="00150532">
      <w:pPr>
        <w:shd w:val="clear" w:color="auto" w:fill="FFFFFF"/>
        <w:rPr>
          <w:rFonts w:cs="Arial"/>
          <w:b/>
        </w:rPr>
      </w:pPr>
      <w:r w:rsidRPr="00150532">
        <w:rPr>
          <w:rFonts w:cs="Arial"/>
          <w:b/>
        </w:rPr>
        <w:t xml:space="preserve">                                                     </w:t>
      </w:r>
      <w:r>
        <w:rPr>
          <w:rFonts w:cs="Arial"/>
          <w:b/>
        </w:rPr>
        <w:t xml:space="preserve">                                                                </w:t>
      </w:r>
      <w:r>
        <w:rPr>
          <w:rFonts w:cs="Arial"/>
          <w:b/>
        </w:rPr>
        <w:tab/>
      </w:r>
    </w:p>
    <w:p w14:paraId="716BFEE3" w14:textId="77777777" w:rsidR="00352636" w:rsidRPr="00C81459" w:rsidRDefault="00352636" w:rsidP="00352636">
      <w:pPr>
        <w:shd w:val="clear" w:color="auto" w:fill="FFFFFF"/>
        <w:spacing w:before="5"/>
        <w:ind w:left="144" w:right="2419" w:firstLine="4920"/>
        <w:rPr>
          <w:rFonts w:cs="Arial"/>
          <w:color w:val="000000"/>
          <w:spacing w:val="-1"/>
          <w:w w:val="108"/>
        </w:rPr>
      </w:pPr>
    </w:p>
    <w:p w14:paraId="2F5C072B" w14:textId="77777777" w:rsidR="00352636" w:rsidRDefault="00352636" w:rsidP="00352636">
      <w:pPr>
        <w:shd w:val="clear" w:color="auto" w:fill="FFFFFF"/>
        <w:ind w:left="3540" w:right="1267" w:firstLine="708"/>
        <w:rPr>
          <w:rFonts w:cs="Arial"/>
          <w:color w:val="000000"/>
          <w:w w:val="105"/>
        </w:rPr>
      </w:pPr>
    </w:p>
    <w:p w14:paraId="3A762C17" w14:textId="77777777" w:rsidR="00352636" w:rsidRPr="00D03D30" w:rsidRDefault="00352636" w:rsidP="00352636">
      <w:pPr>
        <w:shd w:val="clear" w:color="auto" w:fill="FFFFFF"/>
        <w:spacing w:before="254"/>
        <w:ind w:right="1267"/>
        <w:rPr>
          <w:rFonts w:cs="Arial"/>
          <w:b/>
        </w:rPr>
      </w:pPr>
      <w:r>
        <w:rPr>
          <w:rFonts w:cs="Arial"/>
          <w:b/>
        </w:rPr>
        <w:t xml:space="preserve">Zamawiający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>Wykonawca</w:t>
      </w:r>
    </w:p>
    <w:p w14:paraId="62864066" w14:textId="77777777" w:rsidR="00352636" w:rsidRDefault="00352636" w:rsidP="00352636">
      <w:pPr>
        <w:shd w:val="clear" w:color="auto" w:fill="FFFFFF"/>
        <w:spacing w:before="254"/>
        <w:ind w:left="130" w:right="1267" w:firstLine="4954"/>
        <w:rPr>
          <w:rFonts w:cs="Arial"/>
        </w:rPr>
      </w:pPr>
    </w:p>
    <w:p w14:paraId="53618549" w14:textId="77777777" w:rsidR="00F7442E" w:rsidRDefault="00F7442E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5F432180" w14:textId="77777777" w:rsidR="00F7442E" w:rsidRDefault="00F7442E" w:rsidP="00352636">
      <w:pPr>
        <w:jc w:val="right"/>
        <w:rPr>
          <w:rFonts w:cs="Arial"/>
          <w:b/>
        </w:rPr>
      </w:pPr>
    </w:p>
    <w:p w14:paraId="2D691F7E" w14:textId="77777777" w:rsidR="00352636" w:rsidRPr="002D13A3" w:rsidRDefault="00352636" w:rsidP="00352636">
      <w:pPr>
        <w:jc w:val="right"/>
        <w:rPr>
          <w:rFonts w:cs="Arial"/>
          <w:b/>
        </w:rPr>
      </w:pPr>
      <w:r>
        <w:rPr>
          <w:rFonts w:cs="Arial"/>
          <w:b/>
        </w:rPr>
        <w:t>Załącznik nr 3</w:t>
      </w:r>
    </w:p>
    <w:p w14:paraId="34E9DF25" w14:textId="77777777" w:rsidR="00352636" w:rsidRPr="002D13A3" w:rsidRDefault="00352636" w:rsidP="00352636">
      <w:pPr>
        <w:jc w:val="right"/>
        <w:rPr>
          <w:rFonts w:cs="Arial"/>
          <w:b/>
        </w:rPr>
      </w:pPr>
      <w:r w:rsidRPr="002D13A3">
        <w:rPr>
          <w:rFonts w:cs="Arial"/>
          <w:b/>
        </w:rPr>
        <w:t>do oferty</w:t>
      </w:r>
    </w:p>
    <w:p w14:paraId="0B225507" w14:textId="77777777" w:rsidR="00352636" w:rsidRPr="002D13A3" w:rsidRDefault="00352636" w:rsidP="00352636">
      <w:pPr>
        <w:rPr>
          <w:rFonts w:cs="Arial"/>
        </w:rPr>
      </w:pPr>
    </w:p>
    <w:p w14:paraId="3F24A511" w14:textId="77777777" w:rsidR="00352636" w:rsidRPr="002D13A3" w:rsidRDefault="00352636" w:rsidP="00352636">
      <w:pPr>
        <w:rPr>
          <w:rFonts w:cs="Arial"/>
        </w:rPr>
      </w:pPr>
    </w:p>
    <w:p w14:paraId="7BDD4780" w14:textId="77777777" w:rsidR="00352636" w:rsidRPr="002D13A3" w:rsidRDefault="00352636" w:rsidP="00352636">
      <w:pPr>
        <w:jc w:val="both"/>
        <w:rPr>
          <w:rFonts w:cs="Arial"/>
        </w:rPr>
      </w:pPr>
      <w:r w:rsidRPr="002D13A3">
        <w:rPr>
          <w:rFonts w:cs="Arial"/>
        </w:rPr>
        <w:t>............................................................</w:t>
      </w:r>
    </w:p>
    <w:p w14:paraId="730D00E5" w14:textId="77777777" w:rsidR="00352636" w:rsidRPr="002D13A3" w:rsidRDefault="00352636" w:rsidP="00352636">
      <w:pPr>
        <w:jc w:val="both"/>
        <w:rPr>
          <w:rFonts w:cs="Arial"/>
        </w:rPr>
      </w:pPr>
      <w:r w:rsidRPr="002D13A3">
        <w:rPr>
          <w:rFonts w:cs="Arial"/>
        </w:rPr>
        <w:t>( pieczęć nagłówkowa Wykonawcy)</w:t>
      </w:r>
    </w:p>
    <w:p w14:paraId="54E833B9" w14:textId="77777777" w:rsidR="00352636" w:rsidRPr="002D13A3" w:rsidRDefault="00352636" w:rsidP="00352636">
      <w:pPr>
        <w:rPr>
          <w:rFonts w:cs="Arial"/>
        </w:rPr>
      </w:pPr>
    </w:p>
    <w:p w14:paraId="6B1514A6" w14:textId="77777777" w:rsidR="00352636" w:rsidRPr="002D13A3" w:rsidRDefault="00352636" w:rsidP="00352636">
      <w:pPr>
        <w:rPr>
          <w:rFonts w:cs="Arial"/>
        </w:rPr>
      </w:pPr>
    </w:p>
    <w:p w14:paraId="22C61958" w14:textId="77777777" w:rsidR="00352636" w:rsidRPr="002D13A3" w:rsidRDefault="00352636" w:rsidP="00352636">
      <w:pPr>
        <w:rPr>
          <w:rFonts w:cs="Arial"/>
        </w:rPr>
      </w:pPr>
    </w:p>
    <w:p w14:paraId="24C71452" w14:textId="77777777" w:rsidR="00352636" w:rsidRDefault="00352636" w:rsidP="00352636">
      <w:pPr>
        <w:jc w:val="center"/>
        <w:rPr>
          <w:rFonts w:cs="Arial"/>
          <w:b/>
          <w:color w:val="000000"/>
        </w:rPr>
      </w:pPr>
      <w:r w:rsidRPr="00E906FB">
        <w:rPr>
          <w:rFonts w:cs="Arial"/>
          <w:b/>
          <w:color w:val="000000"/>
        </w:rPr>
        <w:t>OŚWIADCZENIE</w:t>
      </w:r>
    </w:p>
    <w:p w14:paraId="04634EFB" w14:textId="77777777" w:rsidR="00352636" w:rsidRDefault="00352636" w:rsidP="00352636">
      <w:pPr>
        <w:jc w:val="center"/>
        <w:rPr>
          <w:rFonts w:cs="Arial"/>
          <w:b/>
          <w:color w:val="000000"/>
        </w:rPr>
      </w:pPr>
    </w:p>
    <w:p w14:paraId="70D9A7B5" w14:textId="77777777" w:rsidR="00352636" w:rsidRPr="00E906FB" w:rsidRDefault="00352636" w:rsidP="00352636">
      <w:pPr>
        <w:jc w:val="center"/>
        <w:rPr>
          <w:rFonts w:cs="Arial"/>
          <w:b/>
          <w:color w:val="000000"/>
        </w:rPr>
      </w:pPr>
    </w:p>
    <w:p w14:paraId="6903B141" w14:textId="77777777" w:rsidR="00352636" w:rsidRPr="00E906FB" w:rsidRDefault="00352636" w:rsidP="00352636">
      <w:pPr>
        <w:jc w:val="both"/>
        <w:rPr>
          <w:rFonts w:cs="Arial"/>
          <w:color w:val="000000"/>
        </w:rPr>
      </w:pPr>
    </w:p>
    <w:p w14:paraId="4DB3F709" w14:textId="77777777" w:rsidR="00352636" w:rsidRPr="009C24CF" w:rsidRDefault="00352636" w:rsidP="00352636">
      <w:pPr>
        <w:pStyle w:val="Podtytu"/>
        <w:spacing w:before="0"/>
        <w:rPr>
          <w:rFonts w:ascii="Arial" w:hAnsi="Arial" w:cs="Arial"/>
          <w:color w:val="000000"/>
          <w:sz w:val="22"/>
          <w:szCs w:val="22"/>
          <w:u w:val="none"/>
        </w:rPr>
      </w:pPr>
      <w:r w:rsidRPr="00F039C6">
        <w:rPr>
          <w:rFonts w:ascii="Arial" w:hAnsi="Arial" w:cs="Arial"/>
          <w:color w:val="000000"/>
          <w:sz w:val="22"/>
          <w:szCs w:val="22"/>
          <w:u w:val="none"/>
        </w:rPr>
        <w:t xml:space="preserve">Przystępując do udziału w postępowaniu o udzielenie zamówienia  </w:t>
      </w:r>
      <w:r w:rsidRPr="009C24CF">
        <w:rPr>
          <w:rFonts w:ascii="Arial" w:hAnsi="Arial" w:cs="Arial"/>
          <w:color w:val="000000"/>
          <w:sz w:val="22"/>
          <w:szCs w:val="22"/>
          <w:u w:val="none"/>
        </w:rPr>
        <w:t xml:space="preserve">pn.: </w:t>
      </w:r>
      <w:r w:rsidRPr="009C24CF">
        <w:rPr>
          <w:rFonts w:ascii="Arial" w:hAnsi="Arial" w:cs="Arial"/>
          <w:b/>
          <w:sz w:val="22"/>
          <w:szCs w:val="22"/>
          <w:u w:val="none"/>
        </w:rPr>
        <w:t xml:space="preserve">„Konserwacja instalacji </w:t>
      </w:r>
      <w:r>
        <w:rPr>
          <w:rFonts w:ascii="Arial" w:hAnsi="Arial" w:cs="Arial"/>
          <w:b/>
          <w:sz w:val="22"/>
          <w:szCs w:val="22"/>
          <w:u w:val="none"/>
        </w:rPr>
        <w:t xml:space="preserve">               </w:t>
      </w:r>
      <w:r w:rsidRPr="009C24CF">
        <w:rPr>
          <w:rFonts w:ascii="Arial" w:hAnsi="Arial" w:cs="Arial"/>
          <w:b/>
          <w:sz w:val="22"/>
          <w:szCs w:val="22"/>
          <w:u w:val="none"/>
        </w:rPr>
        <w:t xml:space="preserve">i urządzeń systemów alarmowych SSWiN  oraz kamer zewnętrznych zainstalowanych </w:t>
      </w:r>
      <w:r>
        <w:rPr>
          <w:rFonts w:ascii="Arial" w:hAnsi="Arial" w:cs="Arial"/>
          <w:b/>
          <w:sz w:val="22"/>
          <w:szCs w:val="22"/>
          <w:u w:val="none"/>
        </w:rPr>
        <w:t xml:space="preserve">                        </w:t>
      </w:r>
      <w:r w:rsidRPr="009C24CF">
        <w:rPr>
          <w:rFonts w:ascii="Arial" w:hAnsi="Arial" w:cs="Arial"/>
          <w:b/>
          <w:sz w:val="22"/>
          <w:szCs w:val="22"/>
          <w:u w:val="none"/>
        </w:rPr>
        <w:t xml:space="preserve">w obiektach ZWiK” </w:t>
      </w:r>
      <w:r w:rsidRPr="009C24CF">
        <w:rPr>
          <w:rFonts w:ascii="Arial" w:hAnsi="Arial" w:cs="Arial"/>
          <w:color w:val="000000"/>
          <w:sz w:val="22"/>
          <w:szCs w:val="22"/>
          <w:u w:val="none"/>
        </w:rPr>
        <w:t>będąc uprawnionym(-i) do składania oświadczeń w imieniu Wykonawcy:</w:t>
      </w:r>
    </w:p>
    <w:p w14:paraId="0C18E7BE" w14:textId="77777777" w:rsidR="00352636" w:rsidRPr="009C24CF" w:rsidRDefault="00352636" w:rsidP="00352636">
      <w:pPr>
        <w:jc w:val="both"/>
        <w:rPr>
          <w:rFonts w:cs="Arial"/>
          <w:color w:val="000000"/>
        </w:rPr>
      </w:pPr>
    </w:p>
    <w:p w14:paraId="327F24D6" w14:textId="77777777" w:rsidR="00352636" w:rsidRPr="002D13A3" w:rsidRDefault="00352636" w:rsidP="00352636">
      <w:pPr>
        <w:rPr>
          <w:rFonts w:cs="Arial"/>
        </w:rPr>
      </w:pPr>
    </w:p>
    <w:p w14:paraId="52B50427" w14:textId="77777777" w:rsidR="00352636" w:rsidRPr="00AE32A1" w:rsidRDefault="00352636" w:rsidP="00352636">
      <w:pPr>
        <w:tabs>
          <w:tab w:val="num" w:pos="567"/>
        </w:tabs>
        <w:jc w:val="both"/>
        <w:rPr>
          <w:rFonts w:cs="Arial"/>
        </w:rPr>
      </w:pPr>
      <w:r w:rsidRPr="00AE32A1">
        <w:rPr>
          <w:rFonts w:cs="Arial"/>
        </w:rPr>
        <w:t>Oświadczamy, że posiadamy w</w:t>
      </w:r>
      <w:r w:rsidRPr="00AE32A1">
        <w:rPr>
          <w:rFonts w:eastAsia="Calibri" w:cs="Arial"/>
        </w:rPr>
        <w:t>ażną koncesję na prowadz</w:t>
      </w:r>
      <w:r>
        <w:rPr>
          <w:rFonts w:eastAsia="Calibri" w:cs="Arial"/>
        </w:rPr>
        <w:t>enie działalności</w:t>
      </w:r>
      <w:r w:rsidRPr="00AE32A1">
        <w:rPr>
          <w:rFonts w:eastAsia="Calibri" w:cs="Arial"/>
        </w:rPr>
        <w:t xml:space="preserve"> w zakresie usług ochrony osób i mienia realizowanych w formie zabezpieczenia technicznego </w:t>
      </w:r>
    </w:p>
    <w:p w14:paraId="056D20EA" w14:textId="77777777" w:rsidR="00352636" w:rsidRPr="002D13A3" w:rsidRDefault="00352636" w:rsidP="00352636">
      <w:pPr>
        <w:jc w:val="both"/>
        <w:rPr>
          <w:rFonts w:cs="Arial"/>
        </w:rPr>
      </w:pPr>
    </w:p>
    <w:p w14:paraId="46947531" w14:textId="77777777" w:rsidR="00352636" w:rsidRPr="002D13A3" w:rsidRDefault="00352636" w:rsidP="00352636">
      <w:pPr>
        <w:rPr>
          <w:rFonts w:cs="Arial"/>
        </w:rPr>
      </w:pPr>
    </w:p>
    <w:p w14:paraId="4860BDE1" w14:textId="77777777" w:rsidR="00352636" w:rsidRPr="002D13A3" w:rsidRDefault="00352636" w:rsidP="00352636">
      <w:pPr>
        <w:rPr>
          <w:rFonts w:cs="Arial"/>
        </w:rPr>
      </w:pPr>
    </w:p>
    <w:p w14:paraId="42613BDA" w14:textId="77777777" w:rsidR="00352636" w:rsidRPr="002D13A3" w:rsidRDefault="00352636" w:rsidP="00352636">
      <w:pPr>
        <w:rPr>
          <w:rFonts w:cs="Arial"/>
        </w:rPr>
      </w:pPr>
    </w:p>
    <w:p w14:paraId="2741EF3E" w14:textId="77777777" w:rsidR="00352636" w:rsidRPr="002D13A3" w:rsidRDefault="00352636" w:rsidP="00352636">
      <w:pPr>
        <w:rPr>
          <w:rFonts w:cs="Arial"/>
        </w:rPr>
      </w:pPr>
    </w:p>
    <w:p w14:paraId="2783D738" w14:textId="77777777" w:rsidR="00352636" w:rsidRPr="002D13A3" w:rsidRDefault="00352636" w:rsidP="00352636">
      <w:pPr>
        <w:rPr>
          <w:rFonts w:cs="Arial"/>
        </w:rPr>
      </w:pPr>
    </w:p>
    <w:p w14:paraId="07E453F1" w14:textId="77777777" w:rsidR="00352636" w:rsidRPr="002D13A3" w:rsidRDefault="00352636" w:rsidP="00352636">
      <w:pPr>
        <w:rPr>
          <w:rFonts w:cs="Arial"/>
        </w:rPr>
      </w:pPr>
    </w:p>
    <w:p w14:paraId="5D74FACC" w14:textId="77777777" w:rsidR="00352636" w:rsidRPr="002D13A3" w:rsidRDefault="00352636" w:rsidP="00352636">
      <w:pPr>
        <w:jc w:val="both"/>
        <w:rPr>
          <w:rFonts w:cs="Arial"/>
        </w:rPr>
      </w:pPr>
      <w:r w:rsidRPr="002D13A3">
        <w:rPr>
          <w:rFonts w:cs="Arial"/>
        </w:rPr>
        <w:t>...............................................</w:t>
      </w:r>
      <w:r w:rsidRPr="002D13A3">
        <w:rPr>
          <w:rFonts w:cs="Arial"/>
        </w:rPr>
        <w:tab/>
      </w:r>
      <w:r w:rsidRPr="002D13A3">
        <w:rPr>
          <w:rFonts w:cs="Arial"/>
        </w:rPr>
        <w:tab/>
      </w:r>
      <w:r w:rsidRPr="002D13A3">
        <w:rPr>
          <w:rFonts w:cs="Arial"/>
        </w:rPr>
        <w:tab/>
      </w:r>
      <w:r w:rsidRPr="002D13A3">
        <w:rPr>
          <w:rFonts w:cs="Arial"/>
        </w:rPr>
        <w:tab/>
        <w:t>....................................................</w:t>
      </w:r>
    </w:p>
    <w:p w14:paraId="6BC6516D" w14:textId="77777777" w:rsidR="00352636" w:rsidRPr="002D13A3" w:rsidRDefault="00352636" w:rsidP="00352636">
      <w:pPr>
        <w:ind w:left="5664" w:hanging="5004"/>
        <w:jc w:val="both"/>
        <w:rPr>
          <w:ins w:id="7" w:author="awilk" w:date="2005-04-15T09:29:00Z"/>
          <w:rFonts w:cs="Arial"/>
          <w:sz w:val="16"/>
          <w:szCs w:val="16"/>
        </w:rPr>
      </w:pPr>
      <w:r w:rsidRPr="002D13A3">
        <w:rPr>
          <w:rFonts w:cs="Arial"/>
        </w:rPr>
        <w:t>(miejsce i data)</w:t>
      </w:r>
      <w:r w:rsidRPr="002D13A3">
        <w:rPr>
          <w:rFonts w:cs="Arial"/>
        </w:rPr>
        <w:tab/>
        <w:t xml:space="preserve"> </w:t>
      </w:r>
      <w:r w:rsidRPr="002D13A3">
        <w:rPr>
          <w:rFonts w:cs="Arial"/>
          <w:sz w:val="16"/>
          <w:szCs w:val="16"/>
        </w:rPr>
        <w:t>(podpis osoby uprawnionej do składania oświadczeń woli w imieniu Wykonawcy)</w:t>
      </w:r>
    </w:p>
    <w:p w14:paraId="322EC353" w14:textId="77777777" w:rsidR="00352636" w:rsidRPr="005A40C5" w:rsidRDefault="00352636" w:rsidP="00352636">
      <w:pPr>
        <w:pStyle w:val="Nagwek"/>
        <w:tabs>
          <w:tab w:val="clear" w:pos="4536"/>
          <w:tab w:val="clear" w:pos="9072"/>
        </w:tabs>
        <w:rPr>
          <w:rFonts w:cs="Arial"/>
        </w:rPr>
      </w:pPr>
    </w:p>
    <w:p w14:paraId="47082364" w14:textId="77777777" w:rsidR="00352636" w:rsidRPr="00C81459" w:rsidRDefault="00352636" w:rsidP="00352636">
      <w:pPr>
        <w:rPr>
          <w:rFonts w:cs="Arial"/>
        </w:rPr>
      </w:pPr>
    </w:p>
    <w:p w14:paraId="1E427DCF" w14:textId="77777777" w:rsidR="00352636" w:rsidRPr="00C81459" w:rsidRDefault="00352636" w:rsidP="00352636">
      <w:pPr>
        <w:rPr>
          <w:rFonts w:cs="Arial"/>
        </w:rPr>
      </w:pPr>
    </w:p>
    <w:p w14:paraId="77E136CD" w14:textId="77777777" w:rsidR="00352636" w:rsidRPr="00C81459" w:rsidRDefault="00352636" w:rsidP="00352636">
      <w:pPr>
        <w:rPr>
          <w:rFonts w:cs="Arial"/>
        </w:rPr>
      </w:pPr>
    </w:p>
    <w:p w14:paraId="1600570D" w14:textId="77777777" w:rsidR="00352636" w:rsidRDefault="00352636" w:rsidP="00352636">
      <w:pPr>
        <w:jc w:val="both"/>
        <w:rPr>
          <w:rFonts w:cs="Arial"/>
        </w:rPr>
      </w:pPr>
      <w:r>
        <w:rPr>
          <w:rFonts w:cs="Arial"/>
        </w:rPr>
        <w:br w:type="page"/>
      </w:r>
    </w:p>
    <w:p w14:paraId="26185BE0" w14:textId="77777777" w:rsidR="00352636" w:rsidRPr="00C81459" w:rsidRDefault="00352636" w:rsidP="00352636">
      <w:pPr>
        <w:shd w:val="clear" w:color="auto" w:fill="FFFFFF"/>
        <w:spacing w:before="254"/>
        <w:ind w:left="130" w:right="1267" w:firstLine="4954"/>
        <w:rPr>
          <w:rFonts w:cs="Arial"/>
        </w:rPr>
        <w:sectPr w:rsidR="00352636" w:rsidRPr="00C81459" w:rsidSect="000F2BD6">
          <w:headerReference w:type="default" r:id="rId21"/>
          <w:footerReference w:type="default" r:id="rId22"/>
          <w:pgSz w:w="11909" w:h="16834" w:code="9"/>
          <w:pgMar w:top="1021" w:right="1134" w:bottom="624" w:left="1134" w:header="567" w:footer="709" w:gutter="0"/>
          <w:cols w:space="60"/>
          <w:noEndnote/>
        </w:sectPr>
      </w:pPr>
    </w:p>
    <w:p w14:paraId="0F89652A" w14:textId="77777777" w:rsidR="00352636" w:rsidRPr="002D13A3" w:rsidRDefault="00352636" w:rsidP="00352636">
      <w:pPr>
        <w:jc w:val="right"/>
        <w:rPr>
          <w:rFonts w:cs="Arial"/>
          <w:b/>
        </w:rPr>
      </w:pPr>
      <w:r>
        <w:rPr>
          <w:rFonts w:cs="Arial"/>
          <w:b/>
        </w:rPr>
        <w:lastRenderedPageBreak/>
        <w:t>Załącznik nr 4</w:t>
      </w:r>
    </w:p>
    <w:p w14:paraId="24FAA5FF" w14:textId="77777777" w:rsidR="00352636" w:rsidRPr="002D13A3" w:rsidRDefault="00352636" w:rsidP="00352636">
      <w:pPr>
        <w:jc w:val="right"/>
        <w:rPr>
          <w:rFonts w:cs="Arial"/>
          <w:b/>
        </w:rPr>
      </w:pPr>
      <w:r w:rsidRPr="002D13A3">
        <w:rPr>
          <w:rFonts w:cs="Arial"/>
          <w:b/>
        </w:rPr>
        <w:t>do oferty</w:t>
      </w:r>
    </w:p>
    <w:p w14:paraId="3EBEE1C8" w14:textId="77777777" w:rsidR="00352636" w:rsidRPr="002D13A3" w:rsidRDefault="00352636" w:rsidP="00352636">
      <w:pPr>
        <w:rPr>
          <w:rFonts w:cs="Arial"/>
        </w:rPr>
      </w:pPr>
    </w:p>
    <w:p w14:paraId="3BE88DB3" w14:textId="77777777" w:rsidR="00352636" w:rsidRPr="002D13A3" w:rsidRDefault="00352636" w:rsidP="00352636">
      <w:pPr>
        <w:rPr>
          <w:rFonts w:cs="Arial"/>
        </w:rPr>
      </w:pPr>
    </w:p>
    <w:p w14:paraId="6390CFE9" w14:textId="77777777" w:rsidR="00352636" w:rsidRPr="002D13A3" w:rsidRDefault="00352636" w:rsidP="00352636">
      <w:pPr>
        <w:jc w:val="both"/>
        <w:rPr>
          <w:rFonts w:cs="Arial"/>
        </w:rPr>
      </w:pPr>
      <w:r w:rsidRPr="002D13A3">
        <w:rPr>
          <w:rFonts w:cs="Arial"/>
        </w:rPr>
        <w:t>............................................................</w:t>
      </w:r>
    </w:p>
    <w:p w14:paraId="45850D36" w14:textId="77777777" w:rsidR="00352636" w:rsidRPr="002D13A3" w:rsidRDefault="00352636" w:rsidP="00352636">
      <w:pPr>
        <w:jc w:val="both"/>
        <w:rPr>
          <w:rFonts w:cs="Arial"/>
        </w:rPr>
      </w:pPr>
      <w:r w:rsidRPr="002D13A3">
        <w:rPr>
          <w:rFonts w:cs="Arial"/>
        </w:rPr>
        <w:t>( pieczęć nagłówkowa Wykonawcy)</w:t>
      </w:r>
    </w:p>
    <w:p w14:paraId="1C58BC37" w14:textId="77777777" w:rsidR="00352636" w:rsidRPr="002D13A3" w:rsidRDefault="00352636" w:rsidP="00352636">
      <w:pPr>
        <w:rPr>
          <w:rFonts w:cs="Arial"/>
        </w:rPr>
      </w:pPr>
    </w:p>
    <w:p w14:paraId="13395D87" w14:textId="77777777" w:rsidR="00352636" w:rsidRPr="002D13A3" w:rsidRDefault="00352636" w:rsidP="00352636">
      <w:pPr>
        <w:rPr>
          <w:rFonts w:cs="Arial"/>
        </w:rPr>
      </w:pPr>
    </w:p>
    <w:p w14:paraId="1AC5CBD4" w14:textId="77777777" w:rsidR="00352636" w:rsidRPr="002D13A3" w:rsidRDefault="00352636" w:rsidP="00352636">
      <w:pPr>
        <w:rPr>
          <w:rFonts w:cs="Arial"/>
        </w:rPr>
      </w:pPr>
    </w:p>
    <w:p w14:paraId="312937F1" w14:textId="77777777" w:rsidR="00352636" w:rsidRDefault="00352636" w:rsidP="00352636">
      <w:pPr>
        <w:jc w:val="center"/>
        <w:rPr>
          <w:rFonts w:cs="Arial"/>
          <w:b/>
          <w:color w:val="000000"/>
        </w:rPr>
      </w:pPr>
      <w:r w:rsidRPr="00E906FB">
        <w:rPr>
          <w:rFonts w:cs="Arial"/>
          <w:b/>
          <w:color w:val="000000"/>
        </w:rPr>
        <w:t>OŚWIADCZENIE</w:t>
      </w:r>
    </w:p>
    <w:p w14:paraId="1553EDAC" w14:textId="77777777" w:rsidR="00352636" w:rsidRDefault="00352636" w:rsidP="00352636">
      <w:pPr>
        <w:jc w:val="center"/>
        <w:rPr>
          <w:rFonts w:cs="Arial"/>
          <w:b/>
          <w:color w:val="000000"/>
        </w:rPr>
      </w:pPr>
    </w:p>
    <w:p w14:paraId="4FD1A026" w14:textId="77777777" w:rsidR="00352636" w:rsidRPr="00E906FB" w:rsidRDefault="00352636" w:rsidP="00352636">
      <w:pPr>
        <w:jc w:val="center"/>
        <w:rPr>
          <w:rFonts w:cs="Arial"/>
          <w:b/>
          <w:color w:val="000000"/>
        </w:rPr>
      </w:pPr>
    </w:p>
    <w:p w14:paraId="37F9A247" w14:textId="77777777" w:rsidR="00352636" w:rsidRPr="00E906FB" w:rsidRDefault="00352636" w:rsidP="00352636">
      <w:pPr>
        <w:jc w:val="both"/>
        <w:rPr>
          <w:rFonts w:cs="Arial"/>
          <w:color w:val="000000"/>
        </w:rPr>
      </w:pPr>
    </w:p>
    <w:p w14:paraId="7ED35AC7" w14:textId="77777777" w:rsidR="00352636" w:rsidRPr="00081F8A" w:rsidRDefault="00352636" w:rsidP="00352636">
      <w:pPr>
        <w:pStyle w:val="Podtytu"/>
        <w:spacing w:before="0"/>
        <w:rPr>
          <w:rFonts w:ascii="Arial" w:hAnsi="Arial" w:cs="Arial"/>
          <w:color w:val="000000"/>
          <w:sz w:val="22"/>
          <w:szCs w:val="22"/>
          <w:u w:val="none"/>
        </w:rPr>
      </w:pPr>
      <w:r w:rsidRPr="00F039C6">
        <w:rPr>
          <w:rFonts w:ascii="Arial" w:hAnsi="Arial" w:cs="Arial"/>
          <w:color w:val="000000"/>
          <w:sz w:val="22"/>
          <w:szCs w:val="22"/>
          <w:u w:val="none"/>
        </w:rPr>
        <w:t>Przystępując do udziału w postępowaniu o udzielenie zamówienia  pn</w:t>
      </w:r>
      <w:r>
        <w:rPr>
          <w:rFonts w:ascii="Arial" w:hAnsi="Arial" w:cs="Arial"/>
          <w:color w:val="000000"/>
          <w:sz w:val="22"/>
          <w:szCs w:val="22"/>
          <w:u w:val="none"/>
        </w:rPr>
        <w:t>.</w:t>
      </w:r>
      <w:r w:rsidRPr="00F039C6">
        <w:rPr>
          <w:rFonts w:ascii="Arial" w:hAnsi="Arial" w:cs="Arial"/>
          <w:color w:val="000000"/>
          <w:sz w:val="22"/>
          <w:szCs w:val="22"/>
          <w:u w:val="none"/>
        </w:rPr>
        <w:t xml:space="preserve">: </w:t>
      </w:r>
      <w:r w:rsidRPr="00347B43">
        <w:rPr>
          <w:rFonts w:ascii="Arial" w:hAnsi="Arial" w:cs="Arial"/>
          <w:b/>
          <w:sz w:val="22"/>
          <w:szCs w:val="22"/>
          <w:u w:val="none"/>
        </w:rPr>
        <w:t>„</w:t>
      </w:r>
      <w:r w:rsidRPr="009C24CF">
        <w:rPr>
          <w:rFonts w:ascii="Arial" w:hAnsi="Arial" w:cs="Arial"/>
          <w:b/>
          <w:sz w:val="22"/>
          <w:szCs w:val="22"/>
          <w:u w:val="none"/>
        </w:rPr>
        <w:t xml:space="preserve">Konserwacja instalacji i urządzeń systemów alarmowych SSWiN  oraz kamer zewnętrznych zainstalowanych w obiektach ZWiK” </w:t>
      </w:r>
      <w:r w:rsidRPr="009C24CF">
        <w:rPr>
          <w:rFonts w:ascii="Arial" w:hAnsi="Arial" w:cs="Arial"/>
          <w:color w:val="000000"/>
          <w:sz w:val="22"/>
          <w:szCs w:val="22"/>
          <w:u w:val="none"/>
        </w:rPr>
        <w:t xml:space="preserve">będąc uprawnionym(-i) do składania </w:t>
      </w:r>
      <w:r w:rsidRPr="00081F8A">
        <w:rPr>
          <w:rFonts w:ascii="Arial" w:hAnsi="Arial" w:cs="Arial"/>
          <w:color w:val="000000"/>
          <w:sz w:val="22"/>
          <w:szCs w:val="22"/>
          <w:u w:val="none"/>
        </w:rPr>
        <w:t>oświadczeń w imieniu Wykonawcy:</w:t>
      </w:r>
    </w:p>
    <w:p w14:paraId="0D4E6E18" w14:textId="77777777" w:rsidR="00352636" w:rsidRDefault="00352636" w:rsidP="00352636">
      <w:pPr>
        <w:rPr>
          <w:rFonts w:cs="Arial"/>
        </w:rPr>
      </w:pPr>
    </w:p>
    <w:p w14:paraId="14E2547B" w14:textId="77777777" w:rsidR="00352636" w:rsidRDefault="00352636" w:rsidP="00352636">
      <w:pPr>
        <w:rPr>
          <w:rFonts w:cs="Arial"/>
        </w:rPr>
      </w:pPr>
    </w:p>
    <w:p w14:paraId="49CFAA48" w14:textId="77777777" w:rsidR="00352636" w:rsidRPr="00AE32A1" w:rsidRDefault="00352636" w:rsidP="00352636">
      <w:pPr>
        <w:rPr>
          <w:rFonts w:cs="Arial"/>
        </w:rPr>
      </w:pPr>
    </w:p>
    <w:p w14:paraId="3EC45D74" w14:textId="77777777" w:rsidR="00352636" w:rsidRPr="00AE32A1" w:rsidRDefault="00352636" w:rsidP="00352636">
      <w:pPr>
        <w:tabs>
          <w:tab w:val="num" w:pos="567"/>
        </w:tabs>
        <w:jc w:val="both"/>
        <w:rPr>
          <w:rFonts w:cs="Arial"/>
        </w:rPr>
      </w:pPr>
      <w:r w:rsidRPr="00AE32A1">
        <w:rPr>
          <w:rFonts w:cs="Arial"/>
        </w:rPr>
        <w:t>Oświadczamy, że posiadamy l</w:t>
      </w:r>
      <w:r>
        <w:rPr>
          <w:rFonts w:eastAsia="Calibri" w:cs="Arial"/>
        </w:rPr>
        <w:t xml:space="preserve">icencje I  /* </w:t>
      </w:r>
      <w:r w:rsidRPr="00AE32A1">
        <w:rPr>
          <w:rFonts w:eastAsia="Calibri" w:cs="Arial"/>
        </w:rPr>
        <w:t xml:space="preserve">II stopnia pracownika zabezpieczenia technicznego </w:t>
      </w:r>
    </w:p>
    <w:p w14:paraId="0E42080E" w14:textId="77777777" w:rsidR="00352636" w:rsidRPr="002D13A3" w:rsidRDefault="00352636" w:rsidP="00352636">
      <w:pPr>
        <w:jc w:val="both"/>
        <w:rPr>
          <w:rFonts w:cs="Arial"/>
        </w:rPr>
      </w:pPr>
    </w:p>
    <w:p w14:paraId="163BBD8E" w14:textId="77777777" w:rsidR="00352636" w:rsidRPr="002D13A3" w:rsidRDefault="00352636" w:rsidP="00352636">
      <w:pPr>
        <w:rPr>
          <w:rFonts w:cs="Arial"/>
        </w:rPr>
      </w:pPr>
    </w:p>
    <w:p w14:paraId="0CE3BA78" w14:textId="77777777" w:rsidR="00352636" w:rsidRPr="002D13A3" w:rsidRDefault="00352636" w:rsidP="00352636">
      <w:pPr>
        <w:rPr>
          <w:rFonts w:cs="Arial"/>
        </w:rPr>
      </w:pPr>
    </w:p>
    <w:p w14:paraId="177544D2" w14:textId="77777777" w:rsidR="00352636" w:rsidRPr="002D13A3" w:rsidRDefault="00352636" w:rsidP="00352636">
      <w:pPr>
        <w:rPr>
          <w:rFonts w:cs="Arial"/>
        </w:rPr>
      </w:pPr>
    </w:p>
    <w:p w14:paraId="08DDDAC0" w14:textId="77777777" w:rsidR="00352636" w:rsidRPr="002D13A3" w:rsidRDefault="00352636" w:rsidP="00352636">
      <w:pPr>
        <w:rPr>
          <w:rFonts w:cs="Arial"/>
        </w:rPr>
      </w:pPr>
    </w:p>
    <w:p w14:paraId="421D9C8A" w14:textId="77777777" w:rsidR="00352636" w:rsidRPr="002D13A3" w:rsidRDefault="00352636" w:rsidP="00352636">
      <w:pPr>
        <w:rPr>
          <w:rFonts w:cs="Arial"/>
        </w:rPr>
      </w:pPr>
    </w:p>
    <w:p w14:paraId="050B3B18" w14:textId="77777777" w:rsidR="00352636" w:rsidRPr="002D13A3" w:rsidRDefault="00352636" w:rsidP="00352636">
      <w:pPr>
        <w:rPr>
          <w:rFonts w:cs="Arial"/>
        </w:rPr>
      </w:pPr>
    </w:p>
    <w:p w14:paraId="1AE6BCD8" w14:textId="77777777" w:rsidR="00352636" w:rsidRPr="002D13A3" w:rsidRDefault="00352636" w:rsidP="00352636">
      <w:pPr>
        <w:jc w:val="both"/>
        <w:rPr>
          <w:rFonts w:cs="Arial"/>
        </w:rPr>
      </w:pPr>
      <w:r w:rsidRPr="002D13A3">
        <w:rPr>
          <w:rFonts w:cs="Arial"/>
        </w:rPr>
        <w:t>...............................................</w:t>
      </w:r>
      <w:r w:rsidRPr="002D13A3">
        <w:rPr>
          <w:rFonts w:cs="Arial"/>
        </w:rPr>
        <w:tab/>
      </w:r>
      <w:r w:rsidRPr="002D13A3">
        <w:rPr>
          <w:rFonts w:cs="Arial"/>
        </w:rPr>
        <w:tab/>
      </w:r>
      <w:r w:rsidRPr="002D13A3">
        <w:rPr>
          <w:rFonts w:cs="Arial"/>
        </w:rPr>
        <w:tab/>
      </w:r>
      <w:r w:rsidRPr="002D13A3">
        <w:rPr>
          <w:rFonts w:cs="Arial"/>
        </w:rPr>
        <w:tab/>
        <w:t>....................................................</w:t>
      </w:r>
    </w:p>
    <w:p w14:paraId="20E77BFE" w14:textId="77777777" w:rsidR="00352636" w:rsidRPr="002D13A3" w:rsidRDefault="00352636" w:rsidP="00352636">
      <w:pPr>
        <w:ind w:left="5664" w:hanging="5004"/>
        <w:jc w:val="both"/>
        <w:rPr>
          <w:ins w:id="9" w:author="awilk" w:date="2005-04-15T09:29:00Z"/>
          <w:rFonts w:cs="Arial"/>
          <w:sz w:val="16"/>
          <w:szCs w:val="16"/>
        </w:rPr>
      </w:pPr>
      <w:r w:rsidRPr="002D13A3">
        <w:rPr>
          <w:rFonts w:cs="Arial"/>
        </w:rPr>
        <w:t>(miejsce i data)</w:t>
      </w:r>
      <w:r w:rsidRPr="002D13A3">
        <w:rPr>
          <w:rFonts w:cs="Arial"/>
        </w:rPr>
        <w:tab/>
        <w:t xml:space="preserve"> </w:t>
      </w:r>
      <w:r w:rsidRPr="002D13A3">
        <w:rPr>
          <w:rFonts w:cs="Arial"/>
          <w:sz w:val="16"/>
          <w:szCs w:val="16"/>
        </w:rPr>
        <w:t>(podpis osoby uprawnionej do składania oświadczeń woli w imieniu Wykonawcy)</w:t>
      </w:r>
    </w:p>
    <w:p w14:paraId="6B8C8AB9" w14:textId="77777777" w:rsidR="00352636" w:rsidRPr="005A40C5" w:rsidRDefault="00352636" w:rsidP="00352636">
      <w:pPr>
        <w:pStyle w:val="Nagwek"/>
        <w:tabs>
          <w:tab w:val="clear" w:pos="4536"/>
          <w:tab w:val="clear" w:pos="9072"/>
        </w:tabs>
        <w:rPr>
          <w:rFonts w:cs="Arial"/>
        </w:rPr>
      </w:pPr>
    </w:p>
    <w:p w14:paraId="09B2D80B" w14:textId="77777777" w:rsidR="00352636" w:rsidRPr="00C81459" w:rsidRDefault="00352636" w:rsidP="00352636">
      <w:pPr>
        <w:rPr>
          <w:rFonts w:cs="Arial"/>
        </w:rPr>
      </w:pPr>
    </w:p>
    <w:p w14:paraId="2D16C2CA" w14:textId="77777777" w:rsidR="00352636" w:rsidRPr="00C81459" w:rsidRDefault="00352636" w:rsidP="00352636">
      <w:pPr>
        <w:rPr>
          <w:rFonts w:cs="Arial"/>
        </w:rPr>
      </w:pPr>
    </w:p>
    <w:p w14:paraId="5D3B79FA" w14:textId="77777777" w:rsidR="00352636" w:rsidRPr="00C81459" w:rsidRDefault="00352636" w:rsidP="00352636">
      <w:pPr>
        <w:rPr>
          <w:rFonts w:cs="Arial"/>
        </w:rPr>
      </w:pPr>
    </w:p>
    <w:p w14:paraId="4DC3474F" w14:textId="77777777" w:rsidR="00352636" w:rsidRDefault="00352636" w:rsidP="00352636">
      <w:pPr>
        <w:jc w:val="both"/>
        <w:rPr>
          <w:rFonts w:cs="Arial"/>
        </w:rPr>
      </w:pPr>
      <w:r>
        <w:rPr>
          <w:rFonts w:cs="Arial"/>
        </w:rPr>
        <w:t>* niepotrzebne skreślić</w:t>
      </w:r>
      <w:r>
        <w:rPr>
          <w:rFonts w:cs="Arial"/>
        </w:rPr>
        <w:br w:type="page"/>
      </w:r>
    </w:p>
    <w:p w14:paraId="57937338" w14:textId="77777777" w:rsidR="00352636" w:rsidRPr="00C81459" w:rsidRDefault="00352636" w:rsidP="00352636">
      <w:pPr>
        <w:rPr>
          <w:rFonts w:cs="Arial"/>
        </w:rPr>
      </w:pPr>
    </w:p>
    <w:p w14:paraId="4EB81D29" w14:textId="77777777" w:rsidR="00352636" w:rsidRPr="002D13A3" w:rsidRDefault="00352636" w:rsidP="00352636">
      <w:pPr>
        <w:jc w:val="right"/>
        <w:rPr>
          <w:rFonts w:cs="Arial"/>
          <w:b/>
        </w:rPr>
      </w:pPr>
      <w:r>
        <w:rPr>
          <w:rFonts w:cs="Arial"/>
          <w:b/>
        </w:rPr>
        <w:t>Załącznik nr 5</w:t>
      </w:r>
    </w:p>
    <w:p w14:paraId="0843845E" w14:textId="77777777" w:rsidR="00352636" w:rsidRPr="002D13A3" w:rsidRDefault="00352636" w:rsidP="00352636">
      <w:pPr>
        <w:jc w:val="right"/>
        <w:rPr>
          <w:rFonts w:cs="Arial"/>
          <w:b/>
        </w:rPr>
      </w:pPr>
      <w:r w:rsidRPr="002D13A3">
        <w:rPr>
          <w:rFonts w:cs="Arial"/>
          <w:b/>
        </w:rPr>
        <w:t>do oferty</w:t>
      </w:r>
    </w:p>
    <w:p w14:paraId="2139AECA" w14:textId="77777777" w:rsidR="00352636" w:rsidRPr="002D13A3" w:rsidRDefault="00352636" w:rsidP="00352636">
      <w:pPr>
        <w:rPr>
          <w:rFonts w:cs="Arial"/>
        </w:rPr>
      </w:pPr>
    </w:p>
    <w:p w14:paraId="3CF34E67" w14:textId="77777777" w:rsidR="00352636" w:rsidRPr="002D13A3" w:rsidRDefault="00352636" w:rsidP="00352636">
      <w:pPr>
        <w:rPr>
          <w:rFonts w:cs="Arial"/>
        </w:rPr>
      </w:pPr>
    </w:p>
    <w:p w14:paraId="5D13A925" w14:textId="77777777" w:rsidR="00352636" w:rsidRPr="002D13A3" w:rsidRDefault="00352636" w:rsidP="00352636">
      <w:pPr>
        <w:jc w:val="both"/>
        <w:rPr>
          <w:rFonts w:cs="Arial"/>
        </w:rPr>
      </w:pPr>
      <w:r w:rsidRPr="002D13A3">
        <w:rPr>
          <w:rFonts w:cs="Arial"/>
        </w:rPr>
        <w:t>............................................................</w:t>
      </w:r>
    </w:p>
    <w:p w14:paraId="564CE794" w14:textId="77777777" w:rsidR="00352636" w:rsidRPr="002D13A3" w:rsidRDefault="00352636" w:rsidP="00352636">
      <w:pPr>
        <w:jc w:val="both"/>
        <w:rPr>
          <w:rFonts w:cs="Arial"/>
        </w:rPr>
      </w:pPr>
      <w:r w:rsidRPr="002D13A3">
        <w:rPr>
          <w:rFonts w:cs="Arial"/>
        </w:rPr>
        <w:t>( pieczęć nagłówkowa Wykonawcy)</w:t>
      </w:r>
    </w:p>
    <w:p w14:paraId="5F5CEB43" w14:textId="77777777" w:rsidR="00352636" w:rsidRPr="002D13A3" w:rsidRDefault="00352636" w:rsidP="00352636">
      <w:pPr>
        <w:rPr>
          <w:rFonts w:cs="Arial"/>
        </w:rPr>
      </w:pPr>
    </w:p>
    <w:p w14:paraId="0ABA42A8" w14:textId="77777777" w:rsidR="00352636" w:rsidRPr="002D13A3" w:rsidRDefault="00352636" w:rsidP="00352636">
      <w:pPr>
        <w:rPr>
          <w:rFonts w:cs="Arial"/>
        </w:rPr>
      </w:pPr>
    </w:p>
    <w:p w14:paraId="269BEE4A" w14:textId="77777777" w:rsidR="00352636" w:rsidRPr="002D13A3" w:rsidRDefault="00352636" w:rsidP="00352636">
      <w:pPr>
        <w:rPr>
          <w:rFonts w:cs="Arial"/>
        </w:rPr>
      </w:pPr>
    </w:p>
    <w:p w14:paraId="47115CC2" w14:textId="77777777" w:rsidR="00352636" w:rsidRDefault="00352636" w:rsidP="00352636">
      <w:pPr>
        <w:jc w:val="center"/>
        <w:rPr>
          <w:rFonts w:cs="Arial"/>
          <w:b/>
          <w:color w:val="000000"/>
        </w:rPr>
      </w:pPr>
      <w:r w:rsidRPr="00E906FB">
        <w:rPr>
          <w:rFonts w:cs="Arial"/>
          <w:b/>
          <w:color w:val="000000"/>
        </w:rPr>
        <w:t>OŚWIADCZENIE</w:t>
      </w:r>
    </w:p>
    <w:p w14:paraId="00204A15" w14:textId="77777777" w:rsidR="00352636" w:rsidRDefault="00352636" w:rsidP="00352636">
      <w:pPr>
        <w:jc w:val="center"/>
        <w:rPr>
          <w:rFonts w:cs="Arial"/>
          <w:b/>
          <w:color w:val="000000"/>
        </w:rPr>
      </w:pPr>
    </w:p>
    <w:p w14:paraId="71C6C5AB" w14:textId="77777777" w:rsidR="00352636" w:rsidRPr="00E906FB" w:rsidRDefault="00352636" w:rsidP="00352636">
      <w:pPr>
        <w:jc w:val="center"/>
        <w:rPr>
          <w:rFonts w:cs="Arial"/>
          <w:b/>
          <w:color w:val="000000"/>
        </w:rPr>
      </w:pPr>
    </w:p>
    <w:p w14:paraId="719A1A3F" w14:textId="77777777" w:rsidR="00352636" w:rsidRPr="00E906FB" w:rsidRDefault="00352636" w:rsidP="00352636">
      <w:pPr>
        <w:jc w:val="both"/>
        <w:rPr>
          <w:rFonts w:cs="Arial"/>
          <w:color w:val="000000"/>
        </w:rPr>
      </w:pPr>
    </w:p>
    <w:p w14:paraId="3FEDC51E" w14:textId="77777777" w:rsidR="00352636" w:rsidRPr="009C24CF" w:rsidRDefault="00352636" w:rsidP="00352636">
      <w:pPr>
        <w:pStyle w:val="Podtytu"/>
        <w:spacing w:before="0"/>
        <w:rPr>
          <w:rFonts w:ascii="Arial" w:hAnsi="Arial" w:cs="Arial"/>
          <w:color w:val="000000"/>
          <w:sz w:val="22"/>
          <w:szCs w:val="22"/>
          <w:u w:val="none"/>
        </w:rPr>
      </w:pPr>
      <w:r w:rsidRPr="00F039C6">
        <w:rPr>
          <w:rFonts w:ascii="Arial" w:hAnsi="Arial" w:cs="Arial"/>
          <w:color w:val="000000"/>
          <w:sz w:val="22"/>
          <w:szCs w:val="22"/>
          <w:u w:val="none"/>
        </w:rPr>
        <w:t>Przystępując do udziału w postępow</w:t>
      </w:r>
      <w:r>
        <w:rPr>
          <w:rFonts w:ascii="Arial" w:hAnsi="Arial" w:cs="Arial"/>
          <w:color w:val="000000"/>
          <w:sz w:val="22"/>
          <w:szCs w:val="22"/>
          <w:u w:val="none"/>
        </w:rPr>
        <w:t>aniu o udzielenie zamówienia  p</w:t>
      </w:r>
      <w:r w:rsidRPr="00F039C6">
        <w:rPr>
          <w:rFonts w:ascii="Arial" w:hAnsi="Arial" w:cs="Arial"/>
          <w:color w:val="000000"/>
          <w:sz w:val="22"/>
          <w:szCs w:val="22"/>
          <w:u w:val="none"/>
        </w:rPr>
        <w:t>n</w:t>
      </w:r>
      <w:r>
        <w:rPr>
          <w:rFonts w:ascii="Arial" w:hAnsi="Arial" w:cs="Arial"/>
          <w:color w:val="000000"/>
          <w:sz w:val="22"/>
          <w:szCs w:val="22"/>
          <w:u w:val="none"/>
        </w:rPr>
        <w:t>.</w:t>
      </w:r>
      <w:r w:rsidRPr="00F039C6">
        <w:rPr>
          <w:rFonts w:ascii="Arial" w:hAnsi="Arial" w:cs="Arial"/>
          <w:color w:val="000000"/>
          <w:sz w:val="22"/>
          <w:szCs w:val="22"/>
          <w:u w:val="none"/>
        </w:rPr>
        <w:t xml:space="preserve">: </w:t>
      </w:r>
      <w:r w:rsidRPr="00347B43">
        <w:rPr>
          <w:rFonts w:ascii="Arial" w:hAnsi="Arial" w:cs="Arial"/>
          <w:b/>
          <w:sz w:val="22"/>
          <w:szCs w:val="22"/>
          <w:u w:val="none"/>
        </w:rPr>
        <w:t>„</w:t>
      </w:r>
      <w:r w:rsidRPr="009C24CF">
        <w:rPr>
          <w:rFonts w:ascii="Arial" w:hAnsi="Arial" w:cs="Arial"/>
          <w:b/>
          <w:sz w:val="22"/>
          <w:szCs w:val="22"/>
          <w:u w:val="none"/>
        </w:rPr>
        <w:t xml:space="preserve">Konserwacja instalacji i urządzeń systemów alarmowych SSWiN  oraz kamer zewnętrznych zainstalowanych w obiektach ZWiK” </w:t>
      </w:r>
      <w:r w:rsidRPr="009C24CF">
        <w:rPr>
          <w:rFonts w:ascii="Arial" w:hAnsi="Arial" w:cs="Arial"/>
          <w:color w:val="000000"/>
          <w:sz w:val="22"/>
          <w:szCs w:val="22"/>
          <w:u w:val="none"/>
        </w:rPr>
        <w:t>będąc uprawnionym(-i) do składania oświadczeń w imieniu Wykonawcy:</w:t>
      </w:r>
    </w:p>
    <w:p w14:paraId="1FAFEED6" w14:textId="77777777" w:rsidR="00352636" w:rsidRDefault="00352636" w:rsidP="00352636">
      <w:pPr>
        <w:rPr>
          <w:rFonts w:cs="Arial"/>
        </w:rPr>
      </w:pPr>
    </w:p>
    <w:p w14:paraId="3B6A408A" w14:textId="77777777" w:rsidR="00352636" w:rsidRDefault="00352636" w:rsidP="00352636">
      <w:pPr>
        <w:rPr>
          <w:rFonts w:cs="Arial"/>
        </w:rPr>
      </w:pPr>
    </w:p>
    <w:p w14:paraId="763ABBD5" w14:textId="77777777" w:rsidR="00352636" w:rsidRPr="00A757F5" w:rsidRDefault="00352636" w:rsidP="00352636">
      <w:pPr>
        <w:rPr>
          <w:rFonts w:cs="Arial"/>
        </w:rPr>
      </w:pPr>
    </w:p>
    <w:p w14:paraId="4644C214" w14:textId="77777777" w:rsidR="00352636" w:rsidRPr="00A757F5" w:rsidRDefault="00352636" w:rsidP="00352636">
      <w:pPr>
        <w:tabs>
          <w:tab w:val="num" w:pos="567"/>
        </w:tabs>
        <w:jc w:val="both"/>
        <w:rPr>
          <w:rFonts w:cs="Arial"/>
        </w:rPr>
      </w:pPr>
      <w:r w:rsidRPr="00A757F5">
        <w:rPr>
          <w:rFonts w:cs="Arial"/>
        </w:rPr>
        <w:t xml:space="preserve">Oświadczamy, że posiadamy </w:t>
      </w:r>
      <w:r w:rsidRPr="00A757F5">
        <w:rPr>
          <w:rFonts w:eastAsia="Calibri" w:cs="Arial"/>
        </w:rPr>
        <w:t>ważne poświadczenie bezpieczeństwa o klauzuli POUFNE</w:t>
      </w:r>
      <w:r>
        <w:rPr>
          <w:rFonts w:eastAsia="Calibri" w:cs="Arial"/>
        </w:rPr>
        <w:t>.</w:t>
      </w:r>
      <w:r w:rsidRPr="00A757F5">
        <w:rPr>
          <w:rFonts w:eastAsia="Calibri" w:cs="Arial"/>
        </w:rPr>
        <w:t xml:space="preserve"> </w:t>
      </w:r>
    </w:p>
    <w:p w14:paraId="56D66217" w14:textId="77777777" w:rsidR="00352636" w:rsidRPr="002D13A3" w:rsidRDefault="00352636" w:rsidP="00352636">
      <w:pPr>
        <w:autoSpaceDE w:val="0"/>
        <w:autoSpaceDN w:val="0"/>
        <w:adjustRightInd w:val="0"/>
        <w:jc w:val="both"/>
        <w:rPr>
          <w:rFonts w:cs="Arial"/>
        </w:rPr>
      </w:pPr>
    </w:p>
    <w:p w14:paraId="797DEA9D" w14:textId="77777777" w:rsidR="00352636" w:rsidRPr="002D13A3" w:rsidRDefault="00352636" w:rsidP="00352636">
      <w:pPr>
        <w:jc w:val="both"/>
        <w:rPr>
          <w:rFonts w:cs="Arial"/>
        </w:rPr>
      </w:pPr>
    </w:p>
    <w:p w14:paraId="6E9E7634" w14:textId="77777777" w:rsidR="00352636" w:rsidRPr="002D13A3" w:rsidRDefault="00352636" w:rsidP="00352636">
      <w:pPr>
        <w:rPr>
          <w:rFonts w:cs="Arial"/>
        </w:rPr>
      </w:pPr>
    </w:p>
    <w:p w14:paraId="50299BC1" w14:textId="77777777" w:rsidR="00352636" w:rsidRPr="002D13A3" w:rsidRDefault="00352636" w:rsidP="00352636">
      <w:pPr>
        <w:rPr>
          <w:rFonts w:cs="Arial"/>
        </w:rPr>
      </w:pPr>
    </w:p>
    <w:p w14:paraId="6749267C" w14:textId="77777777" w:rsidR="00352636" w:rsidRPr="002D13A3" w:rsidRDefault="00352636" w:rsidP="00352636">
      <w:pPr>
        <w:rPr>
          <w:rFonts w:cs="Arial"/>
        </w:rPr>
      </w:pPr>
    </w:p>
    <w:p w14:paraId="7C56480C" w14:textId="77777777" w:rsidR="00352636" w:rsidRPr="002D13A3" w:rsidRDefault="00352636" w:rsidP="00352636">
      <w:pPr>
        <w:rPr>
          <w:rFonts w:cs="Arial"/>
        </w:rPr>
      </w:pPr>
    </w:p>
    <w:p w14:paraId="1516EEDF" w14:textId="77777777" w:rsidR="00352636" w:rsidRPr="002D13A3" w:rsidRDefault="00352636" w:rsidP="00352636">
      <w:pPr>
        <w:rPr>
          <w:rFonts w:cs="Arial"/>
        </w:rPr>
      </w:pPr>
    </w:p>
    <w:p w14:paraId="2BD693E4" w14:textId="77777777" w:rsidR="00352636" w:rsidRPr="002D13A3" w:rsidRDefault="00352636" w:rsidP="00352636">
      <w:pPr>
        <w:rPr>
          <w:rFonts w:cs="Arial"/>
        </w:rPr>
      </w:pPr>
    </w:p>
    <w:p w14:paraId="61F4521D" w14:textId="77777777" w:rsidR="00352636" w:rsidRPr="002D13A3" w:rsidRDefault="00352636" w:rsidP="00352636">
      <w:pPr>
        <w:jc w:val="both"/>
        <w:rPr>
          <w:rFonts w:cs="Arial"/>
        </w:rPr>
      </w:pPr>
      <w:r w:rsidRPr="002D13A3">
        <w:rPr>
          <w:rFonts w:cs="Arial"/>
        </w:rPr>
        <w:t>...............................................</w:t>
      </w:r>
      <w:r w:rsidRPr="002D13A3">
        <w:rPr>
          <w:rFonts w:cs="Arial"/>
        </w:rPr>
        <w:tab/>
      </w:r>
      <w:r w:rsidRPr="002D13A3">
        <w:rPr>
          <w:rFonts w:cs="Arial"/>
        </w:rPr>
        <w:tab/>
      </w:r>
      <w:r w:rsidRPr="002D13A3">
        <w:rPr>
          <w:rFonts w:cs="Arial"/>
        </w:rPr>
        <w:tab/>
      </w:r>
      <w:r w:rsidRPr="002D13A3">
        <w:rPr>
          <w:rFonts w:cs="Arial"/>
        </w:rPr>
        <w:tab/>
        <w:t>....................................................</w:t>
      </w:r>
    </w:p>
    <w:p w14:paraId="74FF1CE4" w14:textId="77777777" w:rsidR="00352636" w:rsidRPr="002D13A3" w:rsidRDefault="00352636" w:rsidP="00352636">
      <w:pPr>
        <w:ind w:left="5664" w:hanging="5004"/>
        <w:jc w:val="both"/>
        <w:rPr>
          <w:ins w:id="10" w:author="awilk" w:date="2005-04-15T09:29:00Z"/>
          <w:rFonts w:cs="Arial"/>
          <w:sz w:val="16"/>
          <w:szCs w:val="16"/>
        </w:rPr>
      </w:pPr>
      <w:r w:rsidRPr="002D13A3">
        <w:rPr>
          <w:rFonts w:cs="Arial"/>
        </w:rPr>
        <w:t>(miejsce i data)</w:t>
      </w:r>
      <w:r w:rsidRPr="002D13A3">
        <w:rPr>
          <w:rFonts w:cs="Arial"/>
        </w:rPr>
        <w:tab/>
        <w:t xml:space="preserve"> </w:t>
      </w:r>
      <w:r w:rsidRPr="002D13A3">
        <w:rPr>
          <w:rFonts w:cs="Arial"/>
          <w:sz w:val="16"/>
          <w:szCs w:val="16"/>
        </w:rPr>
        <w:t>(podpis osoby uprawnionej do składania oświadczeń woli w imieniu Wykonawcy)</w:t>
      </w:r>
    </w:p>
    <w:p w14:paraId="7A04486B" w14:textId="77777777" w:rsidR="00352636" w:rsidRPr="005A40C5" w:rsidRDefault="00352636" w:rsidP="00352636">
      <w:pPr>
        <w:pStyle w:val="Nagwek"/>
        <w:tabs>
          <w:tab w:val="clear" w:pos="4536"/>
          <w:tab w:val="clear" w:pos="9072"/>
        </w:tabs>
        <w:rPr>
          <w:rFonts w:cs="Arial"/>
        </w:rPr>
      </w:pPr>
    </w:p>
    <w:p w14:paraId="115B18CD" w14:textId="77777777" w:rsidR="00352636" w:rsidRPr="00C81459" w:rsidRDefault="00352636" w:rsidP="00352636">
      <w:pPr>
        <w:rPr>
          <w:rFonts w:cs="Arial"/>
        </w:rPr>
      </w:pPr>
    </w:p>
    <w:p w14:paraId="6ED3218C" w14:textId="77777777" w:rsidR="00352636" w:rsidRPr="00C81459" w:rsidRDefault="00352636" w:rsidP="00352636">
      <w:pPr>
        <w:rPr>
          <w:rFonts w:cs="Arial"/>
        </w:rPr>
      </w:pPr>
    </w:p>
    <w:p w14:paraId="34BAF717" w14:textId="77777777" w:rsidR="00352636" w:rsidRPr="00C81459" w:rsidRDefault="00352636" w:rsidP="00352636">
      <w:pPr>
        <w:rPr>
          <w:rFonts w:cs="Arial"/>
        </w:rPr>
      </w:pPr>
    </w:p>
    <w:p w14:paraId="03A5F152" w14:textId="77777777" w:rsidR="00352636" w:rsidRDefault="00352636" w:rsidP="00352636">
      <w:pPr>
        <w:jc w:val="both"/>
        <w:rPr>
          <w:rFonts w:cs="Arial"/>
        </w:rPr>
      </w:pPr>
      <w:r>
        <w:rPr>
          <w:rFonts w:cs="Arial"/>
        </w:rPr>
        <w:br w:type="page"/>
      </w:r>
    </w:p>
    <w:p w14:paraId="1027809A" w14:textId="77777777" w:rsidR="00352636" w:rsidRPr="00C81459" w:rsidRDefault="00352636" w:rsidP="00352636">
      <w:pPr>
        <w:rPr>
          <w:rFonts w:cs="Arial"/>
        </w:rPr>
      </w:pPr>
    </w:p>
    <w:p w14:paraId="567D550F" w14:textId="77777777" w:rsidR="00352636" w:rsidRPr="002D13A3" w:rsidRDefault="00352636" w:rsidP="00352636">
      <w:pPr>
        <w:jc w:val="right"/>
        <w:rPr>
          <w:rFonts w:cs="Arial"/>
          <w:b/>
        </w:rPr>
      </w:pPr>
      <w:r>
        <w:rPr>
          <w:rFonts w:cs="Arial"/>
          <w:b/>
        </w:rPr>
        <w:t>Załącznik nr 6</w:t>
      </w:r>
    </w:p>
    <w:p w14:paraId="2134F45F" w14:textId="77777777" w:rsidR="00352636" w:rsidRPr="002D13A3" w:rsidRDefault="00352636" w:rsidP="00352636">
      <w:pPr>
        <w:jc w:val="right"/>
        <w:rPr>
          <w:rFonts w:cs="Arial"/>
          <w:b/>
        </w:rPr>
      </w:pPr>
      <w:r w:rsidRPr="002D13A3">
        <w:rPr>
          <w:rFonts w:cs="Arial"/>
          <w:b/>
        </w:rPr>
        <w:t>do oferty</w:t>
      </w:r>
    </w:p>
    <w:p w14:paraId="078FA4C6" w14:textId="77777777" w:rsidR="00352636" w:rsidRPr="002D13A3" w:rsidRDefault="00352636" w:rsidP="00352636">
      <w:pPr>
        <w:rPr>
          <w:rFonts w:cs="Arial"/>
        </w:rPr>
      </w:pPr>
    </w:p>
    <w:p w14:paraId="2CB1059D" w14:textId="77777777" w:rsidR="00352636" w:rsidRPr="002D13A3" w:rsidRDefault="00352636" w:rsidP="00352636">
      <w:pPr>
        <w:rPr>
          <w:rFonts w:cs="Arial"/>
        </w:rPr>
      </w:pPr>
    </w:p>
    <w:p w14:paraId="1E312F07" w14:textId="77777777" w:rsidR="00352636" w:rsidRPr="002D13A3" w:rsidRDefault="00352636" w:rsidP="00352636">
      <w:pPr>
        <w:jc w:val="both"/>
        <w:rPr>
          <w:rFonts w:cs="Arial"/>
        </w:rPr>
      </w:pPr>
      <w:r w:rsidRPr="002D13A3">
        <w:rPr>
          <w:rFonts w:cs="Arial"/>
        </w:rPr>
        <w:t>............................................................</w:t>
      </w:r>
    </w:p>
    <w:p w14:paraId="5FE5F4F6" w14:textId="77777777" w:rsidR="00352636" w:rsidRPr="002D13A3" w:rsidRDefault="00352636" w:rsidP="00352636">
      <w:pPr>
        <w:jc w:val="both"/>
        <w:rPr>
          <w:rFonts w:cs="Arial"/>
        </w:rPr>
      </w:pPr>
      <w:r w:rsidRPr="002D13A3">
        <w:rPr>
          <w:rFonts w:cs="Arial"/>
        </w:rPr>
        <w:t>( pieczęć nagłówkowa Wykonawcy)</w:t>
      </w:r>
    </w:p>
    <w:p w14:paraId="13F35DE8" w14:textId="77777777" w:rsidR="00352636" w:rsidRPr="002D13A3" w:rsidRDefault="00352636" w:rsidP="00352636">
      <w:pPr>
        <w:rPr>
          <w:rFonts w:cs="Arial"/>
        </w:rPr>
      </w:pPr>
    </w:p>
    <w:p w14:paraId="7A664D44" w14:textId="77777777" w:rsidR="00352636" w:rsidRPr="002D13A3" w:rsidRDefault="00352636" w:rsidP="00352636">
      <w:pPr>
        <w:rPr>
          <w:rFonts w:cs="Arial"/>
        </w:rPr>
      </w:pPr>
    </w:p>
    <w:p w14:paraId="41AF2E8D" w14:textId="77777777" w:rsidR="00352636" w:rsidRPr="002D13A3" w:rsidRDefault="00352636" w:rsidP="00352636">
      <w:pPr>
        <w:rPr>
          <w:rFonts w:cs="Arial"/>
        </w:rPr>
      </w:pPr>
    </w:p>
    <w:p w14:paraId="7899B302" w14:textId="77777777" w:rsidR="00352636" w:rsidRDefault="00352636" w:rsidP="00352636">
      <w:pPr>
        <w:jc w:val="center"/>
        <w:rPr>
          <w:rFonts w:cs="Arial"/>
          <w:b/>
          <w:color w:val="000000"/>
        </w:rPr>
      </w:pPr>
      <w:r w:rsidRPr="00E906FB">
        <w:rPr>
          <w:rFonts w:cs="Arial"/>
          <w:b/>
          <w:color w:val="000000"/>
        </w:rPr>
        <w:t>OŚWIADCZENIE</w:t>
      </w:r>
    </w:p>
    <w:p w14:paraId="3B75411F" w14:textId="77777777" w:rsidR="00352636" w:rsidRDefault="00352636" w:rsidP="00352636">
      <w:pPr>
        <w:jc w:val="center"/>
        <w:rPr>
          <w:rFonts w:cs="Arial"/>
          <w:b/>
          <w:color w:val="000000"/>
        </w:rPr>
      </w:pPr>
    </w:p>
    <w:p w14:paraId="1C502399" w14:textId="77777777" w:rsidR="00352636" w:rsidRPr="00E906FB" w:rsidRDefault="00352636" w:rsidP="00352636">
      <w:pPr>
        <w:jc w:val="center"/>
        <w:rPr>
          <w:rFonts w:cs="Arial"/>
          <w:b/>
          <w:color w:val="000000"/>
        </w:rPr>
      </w:pPr>
    </w:p>
    <w:p w14:paraId="4972562F" w14:textId="77777777" w:rsidR="00352636" w:rsidRPr="00E906FB" w:rsidRDefault="00352636" w:rsidP="00352636">
      <w:pPr>
        <w:jc w:val="both"/>
        <w:rPr>
          <w:rFonts w:cs="Arial"/>
          <w:color w:val="000000"/>
        </w:rPr>
      </w:pPr>
    </w:p>
    <w:p w14:paraId="42612C5B" w14:textId="77777777" w:rsidR="00352636" w:rsidRPr="00081F8A" w:rsidRDefault="00352636" w:rsidP="00352636">
      <w:pPr>
        <w:pStyle w:val="Podtytu"/>
        <w:spacing w:before="0"/>
        <w:rPr>
          <w:rFonts w:ascii="Arial" w:hAnsi="Arial" w:cs="Arial"/>
          <w:color w:val="000000"/>
          <w:sz w:val="22"/>
          <w:szCs w:val="22"/>
          <w:u w:val="none"/>
        </w:rPr>
      </w:pPr>
      <w:r w:rsidRPr="00F039C6">
        <w:rPr>
          <w:rFonts w:ascii="Arial" w:hAnsi="Arial" w:cs="Arial"/>
          <w:color w:val="000000"/>
          <w:sz w:val="22"/>
          <w:szCs w:val="22"/>
          <w:u w:val="none"/>
        </w:rPr>
        <w:t>Przystępując do udziału w postępowaniu o udzielenie zamówienia  pn</w:t>
      </w:r>
      <w:r w:rsidRPr="009C24CF">
        <w:rPr>
          <w:rFonts w:ascii="Arial" w:hAnsi="Arial" w:cs="Arial"/>
          <w:color w:val="000000"/>
          <w:sz w:val="22"/>
          <w:szCs w:val="22"/>
          <w:u w:val="none"/>
        </w:rPr>
        <w:t xml:space="preserve">.: </w:t>
      </w:r>
      <w:r w:rsidRPr="009C24CF">
        <w:rPr>
          <w:rFonts w:ascii="Arial" w:hAnsi="Arial" w:cs="Arial"/>
          <w:b/>
          <w:sz w:val="22"/>
          <w:szCs w:val="22"/>
          <w:u w:val="none"/>
        </w:rPr>
        <w:t xml:space="preserve">„Konserwacja instalacji i urządzeń systemów alarmowych SSWiN  oraz kamer zewnętrznych zainstalowanych w obiektach ZWiK” </w:t>
      </w:r>
      <w:r w:rsidRPr="009C24CF">
        <w:rPr>
          <w:rFonts w:ascii="Arial" w:hAnsi="Arial" w:cs="Arial"/>
          <w:color w:val="000000"/>
          <w:sz w:val="22"/>
          <w:szCs w:val="22"/>
          <w:u w:val="none"/>
        </w:rPr>
        <w:t>będąc uprawnionym(-i) do składania</w:t>
      </w:r>
      <w:r w:rsidRPr="00081F8A">
        <w:rPr>
          <w:rFonts w:ascii="Arial" w:hAnsi="Arial" w:cs="Arial"/>
          <w:color w:val="000000"/>
          <w:sz w:val="22"/>
          <w:szCs w:val="22"/>
          <w:u w:val="none"/>
        </w:rPr>
        <w:t xml:space="preserve"> oświadczeń w imieniu Wykonawcy:</w:t>
      </w:r>
    </w:p>
    <w:p w14:paraId="24EF6C63" w14:textId="77777777" w:rsidR="00352636" w:rsidRDefault="00352636" w:rsidP="00352636">
      <w:pPr>
        <w:rPr>
          <w:rFonts w:cs="Arial"/>
        </w:rPr>
      </w:pPr>
    </w:p>
    <w:p w14:paraId="101DD6D4" w14:textId="77777777" w:rsidR="00352636" w:rsidRDefault="00352636" w:rsidP="00352636">
      <w:pPr>
        <w:rPr>
          <w:rFonts w:cs="Arial"/>
        </w:rPr>
      </w:pPr>
    </w:p>
    <w:p w14:paraId="63C733B8" w14:textId="77777777" w:rsidR="00352636" w:rsidRPr="00A757F5" w:rsidRDefault="00352636" w:rsidP="00352636">
      <w:pPr>
        <w:rPr>
          <w:rFonts w:cs="Arial"/>
        </w:rPr>
      </w:pPr>
    </w:p>
    <w:p w14:paraId="6C17F63A" w14:textId="77777777" w:rsidR="00352636" w:rsidRPr="002D13A3" w:rsidRDefault="00352636" w:rsidP="00352636">
      <w:pPr>
        <w:tabs>
          <w:tab w:val="num" w:pos="567"/>
        </w:tabs>
        <w:jc w:val="both"/>
        <w:rPr>
          <w:rFonts w:cs="Arial"/>
        </w:rPr>
      </w:pPr>
      <w:r w:rsidRPr="00A757F5">
        <w:rPr>
          <w:rFonts w:cs="Arial"/>
        </w:rPr>
        <w:t xml:space="preserve">Oświadczamy, że posiadamy </w:t>
      </w:r>
      <w:r w:rsidRPr="00A757F5">
        <w:rPr>
          <w:rFonts w:eastAsia="Calibri" w:cs="Arial"/>
        </w:rPr>
        <w:t>zaświadczenie o przeszkoleniu w zakresie ochrony informacji niejawnych.</w:t>
      </w:r>
      <w:r w:rsidRPr="002D13A3">
        <w:rPr>
          <w:rFonts w:cs="Arial"/>
        </w:rPr>
        <w:t xml:space="preserve"> </w:t>
      </w:r>
    </w:p>
    <w:p w14:paraId="6E4E0DD9" w14:textId="77777777" w:rsidR="00352636" w:rsidRPr="002D13A3" w:rsidRDefault="00352636" w:rsidP="00352636">
      <w:pPr>
        <w:jc w:val="both"/>
        <w:rPr>
          <w:rFonts w:cs="Arial"/>
        </w:rPr>
      </w:pPr>
    </w:p>
    <w:p w14:paraId="4376248F" w14:textId="77777777" w:rsidR="00352636" w:rsidRPr="002D13A3" w:rsidRDefault="00352636" w:rsidP="00352636">
      <w:pPr>
        <w:rPr>
          <w:rFonts w:cs="Arial"/>
        </w:rPr>
      </w:pPr>
    </w:p>
    <w:p w14:paraId="26655CFD" w14:textId="77777777" w:rsidR="00352636" w:rsidRPr="002D13A3" w:rsidRDefault="00352636" w:rsidP="00352636">
      <w:pPr>
        <w:rPr>
          <w:rFonts w:cs="Arial"/>
        </w:rPr>
      </w:pPr>
    </w:p>
    <w:p w14:paraId="19AD23FD" w14:textId="77777777" w:rsidR="00352636" w:rsidRPr="002D13A3" w:rsidRDefault="00352636" w:rsidP="00352636">
      <w:pPr>
        <w:rPr>
          <w:rFonts w:cs="Arial"/>
        </w:rPr>
      </w:pPr>
    </w:p>
    <w:p w14:paraId="224A5EBA" w14:textId="77777777" w:rsidR="00352636" w:rsidRPr="002D13A3" w:rsidRDefault="00352636" w:rsidP="00352636">
      <w:pPr>
        <w:rPr>
          <w:rFonts w:cs="Arial"/>
        </w:rPr>
      </w:pPr>
    </w:p>
    <w:p w14:paraId="1A20D9CB" w14:textId="77777777" w:rsidR="00352636" w:rsidRPr="002D13A3" w:rsidRDefault="00352636" w:rsidP="00352636">
      <w:pPr>
        <w:rPr>
          <w:rFonts w:cs="Arial"/>
        </w:rPr>
      </w:pPr>
    </w:p>
    <w:p w14:paraId="794FFA83" w14:textId="77777777" w:rsidR="00352636" w:rsidRPr="002D13A3" w:rsidRDefault="00352636" w:rsidP="00352636">
      <w:pPr>
        <w:rPr>
          <w:rFonts w:cs="Arial"/>
        </w:rPr>
      </w:pPr>
    </w:p>
    <w:p w14:paraId="0C4A7585" w14:textId="77777777" w:rsidR="00352636" w:rsidRPr="002D13A3" w:rsidRDefault="00352636" w:rsidP="00352636">
      <w:pPr>
        <w:jc w:val="both"/>
        <w:rPr>
          <w:rFonts w:cs="Arial"/>
        </w:rPr>
      </w:pPr>
      <w:r w:rsidRPr="002D13A3">
        <w:rPr>
          <w:rFonts w:cs="Arial"/>
        </w:rPr>
        <w:t>...............................................</w:t>
      </w:r>
      <w:r w:rsidRPr="002D13A3">
        <w:rPr>
          <w:rFonts w:cs="Arial"/>
        </w:rPr>
        <w:tab/>
      </w:r>
      <w:r w:rsidRPr="002D13A3">
        <w:rPr>
          <w:rFonts w:cs="Arial"/>
        </w:rPr>
        <w:tab/>
      </w:r>
      <w:r w:rsidRPr="002D13A3">
        <w:rPr>
          <w:rFonts w:cs="Arial"/>
        </w:rPr>
        <w:tab/>
      </w:r>
      <w:r w:rsidRPr="002D13A3">
        <w:rPr>
          <w:rFonts w:cs="Arial"/>
        </w:rPr>
        <w:tab/>
        <w:t>....................................................</w:t>
      </w:r>
    </w:p>
    <w:p w14:paraId="1F8B2198" w14:textId="77777777" w:rsidR="00352636" w:rsidRPr="002D13A3" w:rsidRDefault="00352636" w:rsidP="00352636">
      <w:pPr>
        <w:ind w:left="5664" w:hanging="5004"/>
        <w:jc w:val="both"/>
        <w:rPr>
          <w:ins w:id="11" w:author="awilk" w:date="2005-04-15T09:29:00Z"/>
          <w:rFonts w:cs="Arial"/>
          <w:sz w:val="16"/>
          <w:szCs w:val="16"/>
        </w:rPr>
      </w:pPr>
      <w:r w:rsidRPr="002D13A3">
        <w:rPr>
          <w:rFonts w:cs="Arial"/>
        </w:rPr>
        <w:t>(miejsce i data)</w:t>
      </w:r>
      <w:r w:rsidRPr="002D13A3">
        <w:rPr>
          <w:rFonts w:cs="Arial"/>
        </w:rPr>
        <w:tab/>
        <w:t xml:space="preserve"> </w:t>
      </w:r>
      <w:r w:rsidRPr="002D13A3">
        <w:rPr>
          <w:rFonts w:cs="Arial"/>
          <w:sz w:val="16"/>
          <w:szCs w:val="16"/>
        </w:rPr>
        <w:t>(podpis osoby uprawnionej do składania oświadczeń woli w imieniu Wykonawcy)</w:t>
      </w:r>
    </w:p>
    <w:p w14:paraId="3794997D" w14:textId="77777777" w:rsidR="00352636" w:rsidRPr="005A40C5" w:rsidRDefault="00352636" w:rsidP="00352636">
      <w:pPr>
        <w:pStyle w:val="Nagwek"/>
        <w:tabs>
          <w:tab w:val="clear" w:pos="4536"/>
          <w:tab w:val="clear" w:pos="9072"/>
        </w:tabs>
        <w:rPr>
          <w:rFonts w:cs="Arial"/>
        </w:rPr>
      </w:pPr>
    </w:p>
    <w:p w14:paraId="5AD11F02" w14:textId="77777777" w:rsidR="00352636" w:rsidRPr="00C81459" w:rsidRDefault="00352636" w:rsidP="00352636">
      <w:pPr>
        <w:rPr>
          <w:rFonts w:cs="Arial"/>
        </w:rPr>
      </w:pPr>
    </w:p>
    <w:p w14:paraId="239F7E53" w14:textId="77777777" w:rsidR="00352636" w:rsidRPr="00C81459" w:rsidRDefault="00352636" w:rsidP="00352636">
      <w:pPr>
        <w:rPr>
          <w:rFonts w:cs="Arial"/>
        </w:rPr>
      </w:pPr>
    </w:p>
    <w:p w14:paraId="38BDED86" w14:textId="77777777" w:rsidR="00352636" w:rsidRPr="00C81459" w:rsidRDefault="00352636" w:rsidP="00352636">
      <w:pPr>
        <w:rPr>
          <w:rFonts w:cs="Arial"/>
        </w:rPr>
      </w:pPr>
    </w:p>
    <w:p w14:paraId="694E106F" w14:textId="77777777" w:rsidR="00352636" w:rsidRPr="00C81459" w:rsidRDefault="00352636" w:rsidP="00352636">
      <w:pPr>
        <w:rPr>
          <w:rFonts w:cs="Arial"/>
        </w:rPr>
      </w:pPr>
    </w:p>
    <w:p w14:paraId="72D95B98" w14:textId="77777777" w:rsidR="00352636" w:rsidRDefault="00352636" w:rsidP="00352636">
      <w:pPr>
        <w:jc w:val="both"/>
      </w:pPr>
      <w:r>
        <w:br w:type="page"/>
      </w:r>
    </w:p>
    <w:p w14:paraId="179BDE4B" w14:textId="77777777" w:rsidR="00352636" w:rsidRDefault="00352636" w:rsidP="00352636">
      <w:pPr>
        <w:jc w:val="right"/>
        <w:rPr>
          <w:rFonts w:cs="Arial"/>
          <w:b/>
        </w:rPr>
      </w:pPr>
      <w:r>
        <w:rPr>
          <w:rFonts w:cs="Arial"/>
          <w:b/>
        </w:rPr>
        <w:lastRenderedPageBreak/>
        <w:t>Załącznik nr 7</w:t>
      </w:r>
    </w:p>
    <w:p w14:paraId="51AB9154" w14:textId="77777777" w:rsidR="00352636" w:rsidRDefault="00352636" w:rsidP="00352636">
      <w:pPr>
        <w:jc w:val="right"/>
        <w:rPr>
          <w:rFonts w:cs="Arial"/>
          <w:b/>
        </w:rPr>
      </w:pPr>
      <w:r>
        <w:rPr>
          <w:rFonts w:cs="Arial"/>
          <w:b/>
        </w:rPr>
        <w:t>do oferty</w:t>
      </w:r>
    </w:p>
    <w:p w14:paraId="3DF31231" w14:textId="77777777" w:rsidR="00352636" w:rsidRDefault="00352636" w:rsidP="00352636">
      <w:pPr>
        <w:rPr>
          <w:rFonts w:cs="Arial"/>
        </w:rPr>
      </w:pPr>
    </w:p>
    <w:p w14:paraId="310DB100" w14:textId="77777777" w:rsidR="00352636" w:rsidRPr="00B2663E" w:rsidRDefault="00352636" w:rsidP="00352636">
      <w:pPr>
        <w:pStyle w:val="Nagwek2"/>
        <w:spacing w:before="120"/>
        <w:jc w:val="right"/>
        <w:rPr>
          <w:b w:val="0"/>
        </w:rPr>
      </w:pPr>
    </w:p>
    <w:p w14:paraId="754C269C" w14:textId="77777777" w:rsidR="00352636" w:rsidRPr="00B2663E" w:rsidRDefault="00352636" w:rsidP="00352636">
      <w:pPr>
        <w:spacing w:before="120"/>
        <w:rPr>
          <w:rFonts w:cs="Arial"/>
          <w:szCs w:val="24"/>
        </w:rPr>
      </w:pPr>
    </w:p>
    <w:p w14:paraId="0572382B" w14:textId="77777777" w:rsidR="00352636" w:rsidRPr="00B2663E" w:rsidRDefault="00352636" w:rsidP="00352636">
      <w:pPr>
        <w:tabs>
          <w:tab w:val="left" w:pos="3780"/>
        </w:tabs>
        <w:ind w:right="5290"/>
        <w:jc w:val="center"/>
        <w:rPr>
          <w:rFonts w:cs="Arial"/>
          <w:szCs w:val="24"/>
        </w:rPr>
      </w:pPr>
      <w:r w:rsidRPr="00B2663E">
        <w:rPr>
          <w:rFonts w:cs="Arial"/>
          <w:szCs w:val="24"/>
        </w:rPr>
        <w:t>............................</w:t>
      </w:r>
      <w:r>
        <w:rPr>
          <w:rFonts w:cs="Arial"/>
          <w:szCs w:val="24"/>
        </w:rPr>
        <w:t>..............................</w:t>
      </w:r>
    </w:p>
    <w:p w14:paraId="09E18917" w14:textId="77777777" w:rsidR="00352636" w:rsidRPr="00B2663E" w:rsidRDefault="00352636" w:rsidP="00352636">
      <w:pPr>
        <w:tabs>
          <w:tab w:val="left" w:pos="3780"/>
        </w:tabs>
        <w:ind w:right="5290"/>
        <w:jc w:val="center"/>
        <w:rPr>
          <w:rFonts w:cs="Arial"/>
          <w:sz w:val="18"/>
          <w:szCs w:val="18"/>
        </w:rPr>
      </w:pPr>
      <w:r w:rsidRPr="00B2663E">
        <w:rPr>
          <w:rFonts w:cs="Arial"/>
          <w:sz w:val="18"/>
          <w:szCs w:val="18"/>
        </w:rPr>
        <w:t>(pieczęć nagłówkowa Wykonawcy)</w:t>
      </w:r>
    </w:p>
    <w:p w14:paraId="2C54E510" w14:textId="77777777" w:rsidR="00352636" w:rsidRPr="00B2663E" w:rsidRDefault="00352636" w:rsidP="00352636">
      <w:pPr>
        <w:spacing w:before="120"/>
        <w:rPr>
          <w:rFonts w:cs="Arial"/>
          <w:sz w:val="20"/>
        </w:rPr>
      </w:pPr>
    </w:p>
    <w:p w14:paraId="4FE46902" w14:textId="77777777" w:rsidR="00352636" w:rsidRPr="00B2663E" w:rsidRDefault="00352636" w:rsidP="00352636">
      <w:pPr>
        <w:spacing w:before="120"/>
        <w:jc w:val="center"/>
        <w:rPr>
          <w:rFonts w:cs="Arial"/>
          <w:b/>
          <w:szCs w:val="24"/>
        </w:rPr>
      </w:pPr>
    </w:p>
    <w:p w14:paraId="089D5589" w14:textId="77777777" w:rsidR="00352636" w:rsidRPr="002D1A54" w:rsidRDefault="00352636" w:rsidP="00352636">
      <w:pPr>
        <w:spacing w:before="120"/>
        <w:jc w:val="center"/>
        <w:rPr>
          <w:rFonts w:cs="Arial"/>
          <w:b/>
          <w:szCs w:val="24"/>
        </w:rPr>
      </w:pPr>
      <w:r w:rsidRPr="002D1A54">
        <w:rPr>
          <w:rFonts w:cs="Arial"/>
          <w:b/>
          <w:szCs w:val="24"/>
        </w:rPr>
        <w:t>OŚWIADCZENIE</w:t>
      </w:r>
    </w:p>
    <w:p w14:paraId="16E71A26" w14:textId="77777777" w:rsidR="00352636" w:rsidRPr="002D1A54" w:rsidRDefault="00352636" w:rsidP="00352636">
      <w:pPr>
        <w:spacing w:before="120"/>
        <w:jc w:val="center"/>
        <w:rPr>
          <w:rFonts w:cs="Arial"/>
          <w:b/>
          <w:szCs w:val="24"/>
        </w:rPr>
      </w:pPr>
    </w:p>
    <w:p w14:paraId="3AE2F22E" w14:textId="77777777" w:rsidR="00352636" w:rsidRPr="00EF46A8" w:rsidRDefault="00352636" w:rsidP="00352636">
      <w:pPr>
        <w:jc w:val="both"/>
        <w:rPr>
          <w:rFonts w:cs="Arial"/>
          <w:b/>
        </w:rPr>
      </w:pPr>
      <w:r w:rsidRPr="00B94DDC">
        <w:rPr>
          <w:rFonts w:cs="Arial"/>
        </w:rPr>
        <w:t>Przystępując do udziału w postępowaniu o udzielenie zamówienia pn</w:t>
      </w:r>
      <w:r>
        <w:rPr>
          <w:rFonts w:cs="Arial"/>
        </w:rPr>
        <w:t xml:space="preserve">.: </w:t>
      </w:r>
      <w:r w:rsidRPr="00347B43">
        <w:rPr>
          <w:rFonts w:cs="Arial"/>
          <w:b/>
        </w:rPr>
        <w:t>„</w:t>
      </w:r>
      <w:r w:rsidRPr="009C24CF">
        <w:rPr>
          <w:rFonts w:cs="Arial"/>
          <w:b/>
        </w:rPr>
        <w:t>Konserwacja instalacji i urządzeń systemów alarmowych SSWiN  oraz kamer zewnętrznych zainstalowanych w obiektach ZWiK</w:t>
      </w:r>
      <w:r w:rsidRPr="00347B43">
        <w:rPr>
          <w:rFonts w:cs="Arial"/>
          <w:b/>
        </w:rPr>
        <w:t>”</w:t>
      </w:r>
      <w:r>
        <w:rPr>
          <w:rFonts w:cs="Arial"/>
          <w:b/>
        </w:rPr>
        <w:t xml:space="preserve">, </w:t>
      </w:r>
      <w:r w:rsidRPr="00B94DDC">
        <w:rPr>
          <w:rFonts w:cs="Arial"/>
        </w:rPr>
        <w:t>będąc uprawnionym(-i) do składania oświadczeń w imieniu Wykonawcy oświadczam(y), że:</w:t>
      </w:r>
    </w:p>
    <w:p w14:paraId="2F71A867" w14:textId="77777777" w:rsidR="00352636" w:rsidRPr="00B94DDC" w:rsidRDefault="00352636" w:rsidP="00352636">
      <w:pPr>
        <w:jc w:val="both"/>
        <w:rPr>
          <w:rFonts w:cs="Arial"/>
        </w:rPr>
      </w:pPr>
    </w:p>
    <w:p w14:paraId="36563B27" w14:textId="77777777" w:rsidR="00352636" w:rsidRPr="00376619" w:rsidRDefault="00352636" w:rsidP="00352636">
      <w:pPr>
        <w:jc w:val="both"/>
        <w:rPr>
          <w:rFonts w:cs="Arial"/>
        </w:rPr>
      </w:pPr>
      <w:r w:rsidRPr="00376619">
        <w:rPr>
          <w:rFonts w:cs="Arial"/>
        </w:rPr>
        <w:t xml:space="preserve">urzędujący członek organu zarządzającego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</w:t>
      </w:r>
    </w:p>
    <w:p w14:paraId="252828CD" w14:textId="77777777" w:rsidR="00352636" w:rsidRDefault="00352636" w:rsidP="00352636">
      <w:pPr>
        <w:spacing w:before="120"/>
        <w:ind w:right="5292"/>
        <w:rPr>
          <w:rFonts w:cs="Arial"/>
          <w:szCs w:val="24"/>
        </w:rPr>
      </w:pPr>
    </w:p>
    <w:p w14:paraId="10B20DF4" w14:textId="77777777" w:rsidR="00352636" w:rsidRDefault="00352636" w:rsidP="00352636">
      <w:pPr>
        <w:spacing w:before="120"/>
        <w:ind w:right="5292"/>
        <w:rPr>
          <w:rFonts w:cs="Arial"/>
          <w:szCs w:val="24"/>
        </w:rPr>
      </w:pPr>
    </w:p>
    <w:p w14:paraId="19CDF613" w14:textId="77777777" w:rsidR="00352636" w:rsidRPr="002D1A54" w:rsidRDefault="00352636" w:rsidP="00352636">
      <w:pPr>
        <w:spacing w:before="120"/>
        <w:ind w:right="5292"/>
        <w:rPr>
          <w:rFonts w:cs="Arial"/>
          <w:szCs w:val="24"/>
        </w:rPr>
      </w:pPr>
    </w:p>
    <w:p w14:paraId="0D6605BB" w14:textId="77777777" w:rsidR="00352636" w:rsidRPr="00A50F7C" w:rsidRDefault="00352636" w:rsidP="00352636">
      <w:pPr>
        <w:jc w:val="both"/>
        <w:rPr>
          <w:rFonts w:cs="Arial"/>
          <w:color w:val="000000"/>
        </w:rPr>
      </w:pPr>
      <w:r w:rsidRPr="00A50F7C">
        <w:rPr>
          <w:rFonts w:cs="Arial"/>
          <w:color w:val="000000"/>
        </w:rPr>
        <w:t>...............................................</w:t>
      </w:r>
      <w:r w:rsidRPr="00A50F7C">
        <w:rPr>
          <w:rFonts w:cs="Arial"/>
          <w:color w:val="000000"/>
        </w:rPr>
        <w:tab/>
      </w:r>
      <w:r w:rsidRPr="00A50F7C">
        <w:rPr>
          <w:rFonts w:cs="Arial"/>
          <w:color w:val="000000"/>
        </w:rPr>
        <w:tab/>
      </w:r>
      <w:r w:rsidRPr="00A50F7C">
        <w:rPr>
          <w:rFonts w:cs="Arial"/>
          <w:color w:val="000000"/>
        </w:rPr>
        <w:tab/>
      </w:r>
      <w:r w:rsidRPr="00A50F7C">
        <w:rPr>
          <w:rFonts w:cs="Arial"/>
          <w:color w:val="000000"/>
        </w:rPr>
        <w:tab/>
        <w:t>....................................................</w:t>
      </w:r>
    </w:p>
    <w:p w14:paraId="1DF68DB5" w14:textId="77777777" w:rsidR="00352636" w:rsidRPr="004D6D69" w:rsidRDefault="00352636" w:rsidP="00352636">
      <w:pPr>
        <w:ind w:left="5664" w:hanging="5004"/>
        <w:jc w:val="both"/>
        <w:rPr>
          <w:rFonts w:cs="Arial"/>
          <w:color w:val="000000"/>
        </w:rPr>
      </w:pPr>
      <w:r w:rsidRPr="004D6D69">
        <w:rPr>
          <w:rFonts w:cs="Arial"/>
          <w:color w:val="000000"/>
          <w:sz w:val="16"/>
          <w:szCs w:val="16"/>
        </w:rPr>
        <w:t>(miejsce i data)</w:t>
      </w:r>
      <w:r>
        <w:rPr>
          <w:rFonts w:cs="Arial"/>
          <w:color w:val="000000"/>
        </w:rPr>
        <w:tab/>
      </w:r>
      <w:r w:rsidRPr="004D6D69">
        <w:rPr>
          <w:rFonts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16A72A21" w14:textId="77777777" w:rsidR="00352636" w:rsidRPr="004D6D69" w:rsidRDefault="00352636" w:rsidP="00352636">
      <w:pPr>
        <w:ind w:left="5664" w:hanging="5004"/>
        <w:jc w:val="both"/>
        <w:rPr>
          <w:rFonts w:cs="Arial"/>
          <w:color w:val="000000"/>
        </w:rPr>
      </w:pPr>
    </w:p>
    <w:p w14:paraId="2607F182" w14:textId="77777777" w:rsidR="00352636" w:rsidRPr="00B2663E" w:rsidRDefault="00352636" w:rsidP="00352636">
      <w:pPr>
        <w:rPr>
          <w:rFonts w:cs="Arial"/>
          <w:color w:val="FF0000"/>
          <w:sz w:val="28"/>
          <w:szCs w:val="28"/>
        </w:rPr>
      </w:pPr>
    </w:p>
    <w:p w14:paraId="19C8C093" w14:textId="77777777" w:rsidR="00352636" w:rsidRDefault="00352636" w:rsidP="00352636">
      <w:pPr>
        <w:rPr>
          <w:rFonts w:cs="Arial"/>
          <w:b/>
          <w:bCs/>
          <w:color w:val="FF0000"/>
        </w:rPr>
      </w:pPr>
      <w:r>
        <w:rPr>
          <w:rFonts w:cs="Arial"/>
          <w:b/>
          <w:bCs/>
          <w:color w:val="FF0000"/>
        </w:rPr>
        <w:br w:type="page"/>
      </w:r>
    </w:p>
    <w:p w14:paraId="459091A8" w14:textId="77777777" w:rsidR="00352636" w:rsidRDefault="00352636" w:rsidP="00352636">
      <w:pPr>
        <w:jc w:val="right"/>
        <w:rPr>
          <w:rFonts w:cs="Arial"/>
          <w:b/>
        </w:rPr>
      </w:pPr>
      <w:r>
        <w:rPr>
          <w:rFonts w:cs="Arial"/>
          <w:b/>
        </w:rPr>
        <w:lastRenderedPageBreak/>
        <w:t>Załącznik nr 8</w:t>
      </w:r>
    </w:p>
    <w:p w14:paraId="5630B418" w14:textId="77777777" w:rsidR="00352636" w:rsidRDefault="00352636" w:rsidP="00352636">
      <w:pPr>
        <w:jc w:val="right"/>
        <w:rPr>
          <w:rFonts w:cs="Arial"/>
          <w:b/>
        </w:rPr>
      </w:pPr>
      <w:r>
        <w:rPr>
          <w:rFonts w:cs="Arial"/>
          <w:b/>
        </w:rPr>
        <w:t>do oferty</w:t>
      </w:r>
    </w:p>
    <w:p w14:paraId="2579E34C" w14:textId="77777777" w:rsidR="00352636" w:rsidRDefault="00352636" w:rsidP="00352636">
      <w:pPr>
        <w:rPr>
          <w:rFonts w:cs="Arial"/>
        </w:rPr>
      </w:pPr>
    </w:p>
    <w:p w14:paraId="5011A7A3" w14:textId="77777777" w:rsidR="00352636" w:rsidRPr="00B2663E" w:rsidRDefault="00352636" w:rsidP="00352636">
      <w:pPr>
        <w:pStyle w:val="Nagwek2"/>
        <w:spacing w:before="120"/>
        <w:jc w:val="right"/>
        <w:rPr>
          <w:b w:val="0"/>
        </w:rPr>
      </w:pPr>
    </w:p>
    <w:p w14:paraId="5058E790" w14:textId="77777777" w:rsidR="00352636" w:rsidRPr="00B2663E" w:rsidRDefault="00352636" w:rsidP="00352636">
      <w:pPr>
        <w:spacing w:before="120"/>
        <w:rPr>
          <w:rFonts w:cs="Arial"/>
          <w:szCs w:val="24"/>
        </w:rPr>
      </w:pPr>
    </w:p>
    <w:p w14:paraId="7DB866DC" w14:textId="77777777" w:rsidR="00352636" w:rsidRPr="00B2663E" w:rsidRDefault="00352636" w:rsidP="00352636">
      <w:pPr>
        <w:tabs>
          <w:tab w:val="left" w:pos="3780"/>
        </w:tabs>
        <w:ind w:right="5290"/>
        <w:jc w:val="center"/>
        <w:rPr>
          <w:rFonts w:cs="Arial"/>
          <w:szCs w:val="24"/>
        </w:rPr>
      </w:pPr>
      <w:r w:rsidRPr="00B2663E">
        <w:rPr>
          <w:rFonts w:cs="Arial"/>
          <w:szCs w:val="24"/>
        </w:rPr>
        <w:t>............................</w:t>
      </w:r>
      <w:r>
        <w:rPr>
          <w:rFonts w:cs="Arial"/>
          <w:szCs w:val="24"/>
        </w:rPr>
        <w:t>..............................</w:t>
      </w:r>
    </w:p>
    <w:p w14:paraId="264F072D" w14:textId="77777777" w:rsidR="00352636" w:rsidRPr="00B2663E" w:rsidRDefault="00352636" w:rsidP="00352636">
      <w:pPr>
        <w:tabs>
          <w:tab w:val="left" w:pos="3780"/>
        </w:tabs>
        <w:ind w:right="5290"/>
        <w:jc w:val="center"/>
        <w:rPr>
          <w:rFonts w:cs="Arial"/>
          <w:sz w:val="18"/>
          <w:szCs w:val="18"/>
        </w:rPr>
      </w:pPr>
      <w:r w:rsidRPr="00B2663E">
        <w:rPr>
          <w:rFonts w:cs="Arial"/>
          <w:sz w:val="18"/>
          <w:szCs w:val="18"/>
        </w:rPr>
        <w:t>(pieczęć nagłówkowa Wykonawcy)</w:t>
      </w:r>
    </w:p>
    <w:p w14:paraId="40D30990" w14:textId="77777777" w:rsidR="00352636" w:rsidRPr="00B2663E" w:rsidRDefault="00352636" w:rsidP="00352636">
      <w:pPr>
        <w:spacing w:before="120"/>
        <w:rPr>
          <w:rFonts w:cs="Arial"/>
          <w:sz w:val="20"/>
        </w:rPr>
      </w:pPr>
    </w:p>
    <w:p w14:paraId="7B22A656" w14:textId="77777777" w:rsidR="00352636" w:rsidRPr="00B2663E" w:rsidRDefault="00352636" w:rsidP="00352636">
      <w:pPr>
        <w:spacing w:before="120"/>
        <w:jc w:val="center"/>
        <w:rPr>
          <w:rFonts w:cs="Arial"/>
          <w:b/>
          <w:szCs w:val="24"/>
        </w:rPr>
      </w:pPr>
    </w:p>
    <w:p w14:paraId="7B5426F4" w14:textId="77777777" w:rsidR="00352636" w:rsidRPr="002D1A54" w:rsidRDefault="00352636" w:rsidP="00352636">
      <w:pPr>
        <w:spacing w:before="120"/>
        <w:jc w:val="center"/>
        <w:rPr>
          <w:rFonts w:cs="Arial"/>
          <w:b/>
          <w:szCs w:val="24"/>
        </w:rPr>
      </w:pPr>
      <w:r w:rsidRPr="002D1A54">
        <w:rPr>
          <w:rFonts w:cs="Arial"/>
          <w:b/>
          <w:szCs w:val="24"/>
        </w:rPr>
        <w:t>OŚWIADCZENIE</w:t>
      </w:r>
    </w:p>
    <w:p w14:paraId="66674644" w14:textId="77777777" w:rsidR="00352636" w:rsidRPr="002D1A54" w:rsidRDefault="00352636" w:rsidP="00352636">
      <w:pPr>
        <w:spacing w:before="120"/>
        <w:jc w:val="center"/>
        <w:rPr>
          <w:rFonts w:cs="Arial"/>
          <w:b/>
          <w:szCs w:val="24"/>
        </w:rPr>
      </w:pPr>
    </w:p>
    <w:p w14:paraId="22FF80A3" w14:textId="77777777" w:rsidR="00352636" w:rsidRPr="00EF46A8" w:rsidRDefault="00352636" w:rsidP="00352636">
      <w:pPr>
        <w:jc w:val="both"/>
        <w:rPr>
          <w:rFonts w:cs="Arial"/>
          <w:b/>
        </w:rPr>
      </w:pPr>
      <w:r w:rsidRPr="00B94DDC">
        <w:rPr>
          <w:rFonts w:cs="Arial"/>
        </w:rPr>
        <w:t>Przystępując do udziału w postępowaniu o udzielenie zamówienia pn</w:t>
      </w:r>
      <w:r>
        <w:rPr>
          <w:rFonts w:cs="Arial"/>
        </w:rPr>
        <w:t xml:space="preserve">.: </w:t>
      </w:r>
      <w:r w:rsidRPr="00347B43">
        <w:rPr>
          <w:rFonts w:cs="Arial"/>
          <w:b/>
        </w:rPr>
        <w:t>„</w:t>
      </w:r>
      <w:r w:rsidRPr="009C24CF">
        <w:rPr>
          <w:rFonts w:cs="Arial"/>
          <w:b/>
        </w:rPr>
        <w:t>Konserwacja instalacji i urządzeń systemów alarmowych SSWiN  oraz kamer zewnętrznych zainstalowanych w obiektach ZWiK</w:t>
      </w:r>
      <w:r w:rsidRPr="00347B43">
        <w:rPr>
          <w:rFonts w:cs="Arial"/>
          <w:b/>
        </w:rPr>
        <w:t>”</w:t>
      </w:r>
      <w:r w:rsidRPr="00B94DDC">
        <w:rPr>
          <w:rFonts w:cs="Arial"/>
        </w:rPr>
        <w:t>, będąc uprawnionym(-i) do składania oświadczeń w imieniu Wykonawcy oświadczam(y), że:</w:t>
      </w:r>
    </w:p>
    <w:p w14:paraId="3EF6B033" w14:textId="77777777" w:rsidR="00352636" w:rsidRPr="00B94DDC" w:rsidRDefault="00352636" w:rsidP="00352636">
      <w:pPr>
        <w:jc w:val="both"/>
        <w:rPr>
          <w:rFonts w:cs="Arial"/>
        </w:rPr>
      </w:pPr>
    </w:p>
    <w:p w14:paraId="18D27D34" w14:textId="77777777" w:rsidR="00352636" w:rsidRDefault="00352636" w:rsidP="00352636">
      <w:pPr>
        <w:jc w:val="both"/>
        <w:rPr>
          <w:rFonts w:cs="Arial"/>
          <w:highlight w:val="magenta"/>
        </w:rPr>
      </w:pPr>
    </w:p>
    <w:p w14:paraId="66A68E78" w14:textId="7A890BB5" w:rsidR="008C71CC" w:rsidRPr="00065E92" w:rsidRDefault="008C71CC" w:rsidP="008C71CC">
      <w:pPr>
        <w:spacing w:before="120"/>
        <w:ind w:right="-2"/>
        <w:jc w:val="both"/>
        <w:rPr>
          <w:rFonts w:cs="Arial"/>
        </w:rPr>
      </w:pPr>
      <w:r w:rsidRPr="00065E92">
        <w:rPr>
          <w:rFonts w:cs="Arial"/>
        </w:rPr>
        <w:t>sąd nie orzekł w stosunku do nas zakazu ubiegania się o zamówienia, na podstawie przepisów o odpowiedzialności podmiotów zbiorowych za czyny zabronione pod groźbą kary (Dz. U. z 20</w:t>
      </w:r>
      <w:r w:rsidR="00940C53">
        <w:rPr>
          <w:rFonts w:cs="Arial"/>
        </w:rPr>
        <w:t>20</w:t>
      </w:r>
      <w:r w:rsidRPr="00065E92">
        <w:rPr>
          <w:rFonts w:cs="Arial"/>
        </w:rPr>
        <w:t xml:space="preserve"> poz. </w:t>
      </w:r>
      <w:r w:rsidR="00940C53">
        <w:rPr>
          <w:rFonts w:cs="Arial"/>
        </w:rPr>
        <w:t>358 t.j.</w:t>
      </w:r>
      <w:r w:rsidRPr="00065E92">
        <w:rPr>
          <w:rFonts w:cs="Arial"/>
        </w:rPr>
        <w:t>).</w:t>
      </w:r>
    </w:p>
    <w:p w14:paraId="27208108" w14:textId="77777777" w:rsidR="00352636" w:rsidRDefault="00352636" w:rsidP="00352636">
      <w:pPr>
        <w:spacing w:before="120"/>
        <w:ind w:right="5292"/>
        <w:rPr>
          <w:rFonts w:cs="Arial"/>
          <w:szCs w:val="24"/>
        </w:rPr>
      </w:pPr>
    </w:p>
    <w:p w14:paraId="2502DB96" w14:textId="77777777" w:rsidR="00352636" w:rsidRPr="002D1A54" w:rsidRDefault="00352636" w:rsidP="00352636">
      <w:pPr>
        <w:spacing w:before="120"/>
        <w:ind w:right="5292"/>
        <w:rPr>
          <w:rFonts w:cs="Arial"/>
          <w:szCs w:val="24"/>
        </w:rPr>
      </w:pPr>
    </w:p>
    <w:p w14:paraId="79AECE7F" w14:textId="77777777" w:rsidR="00352636" w:rsidRPr="00A50F7C" w:rsidRDefault="00352636" w:rsidP="00352636">
      <w:pPr>
        <w:jc w:val="both"/>
        <w:rPr>
          <w:rFonts w:cs="Arial"/>
          <w:color w:val="000000"/>
        </w:rPr>
      </w:pPr>
      <w:r w:rsidRPr="00A50F7C">
        <w:rPr>
          <w:rFonts w:cs="Arial"/>
          <w:color w:val="000000"/>
        </w:rPr>
        <w:t>...............................................</w:t>
      </w:r>
      <w:r w:rsidRPr="00A50F7C">
        <w:rPr>
          <w:rFonts w:cs="Arial"/>
          <w:color w:val="000000"/>
        </w:rPr>
        <w:tab/>
      </w:r>
      <w:r w:rsidRPr="00A50F7C">
        <w:rPr>
          <w:rFonts w:cs="Arial"/>
          <w:color w:val="000000"/>
        </w:rPr>
        <w:tab/>
      </w:r>
      <w:r w:rsidRPr="00A50F7C">
        <w:rPr>
          <w:rFonts w:cs="Arial"/>
          <w:color w:val="000000"/>
        </w:rPr>
        <w:tab/>
      </w:r>
      <w:r w:rsidRPr="00A50F7C">
        <w:rPr>
          <w:rFonts w:cs="Arial"/>
          <w:color w:val="000000"/>
        </w:rPr>
        <w:tab/>
        <w:t>....................................................</w:t>
      </w:r>
    </w:p>
    <w:p w14:paraId="4234E981" w14:textId="77777777" w:rsidR="00352636" w:rsidRPr="004D6D69" w:rsidRDefault="00352636" w:rsidP="00352636">
      <w:pPr>
        <w:ind w:left="5664" w:hanging="5004"/>
        <w:jc w:val="both"/>
        <w:rPr>
          <w:rFonts w:cs="Arial"/>
          <w:color w:val="000000"/>
        </w:rPr>
      </w:pPr>
      <w:r w:rsidRPr="004D6D69">
        <w:rPr>
          <w:rFonts w:cs="Arial"/>
          <w:color w:val="000000"/>
          <w:sz w:val="16"/>
          <w:szCs w:val="16"/>
        </w:rPr>
        <w:t>(miejsce i data)</w:t>
      </w:r>
      <w:r>
        <w:rPr>
          <w:rFonts w:cs="Arial"/>
          <w:color w:val="000000"/>
        </w:rPr>
        <w:tab/>
      </w:r>
      <w:r w:rsidRPr="004D6D69">
        <w:rPr>
          <w:rFonts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02EECE03" w14:textId="77777777" w:rsidR="00352636" w:rsidRPr="004D6D69" w:rsidRDefault="00352636" w:rsidP="00352636">
      <w:pPr>
        <w:ind w:left="5664" w:hanging="5004"/>
        <w:jc w:val="both"/>
        <w:rPr>
          <w:rFonts w:cs="Arial"/>
          <w:color w:val="000000"/>
        </w:rPr>
      </w:pPr>
    </w:p>
    <w:p w14:paraId="1E61FBE5" w14:textId="77777777" w:rsidR="00352636" w:rsidRPr="00B2663E" w:rsidRDefault="00352636" w:rsidP="00352636">
      <w:pPr>
        <w:jc w:val="right"/>
        <w:rPr>
          <w:rFonts w:cs="Arial"/>
          <w:b/>
          <w:bCs/>
          <w:color w:val="FF0000"/>
        </w:rPr>
      </w:pPr>
    </w:p>
    <w:p w14:paraId="30093984" w14:textId="77777777" w:rsidR="00352636" w:rsidRDefault="00352636" w:rsidP="00352636">
      <w:pPr>
        <w:jc w:val="both"/>
      </w:pPr>
      <w:r>
        <w:br w:type="page"/>
      </w:r>
    </w:p>
    <w:p w14:paraId="6CF045B5" w14:textId="77777777" w:rsidR="00352636" w:rsidRDefault="00352636" w:rsidP="00352636">
      <w:pPr>
        <w:jc w:val="right"/>
        <w:rPr>
          <w:rFonts w:cs="Arial"/>
          <w:b/>
        </w:rPr>
      </w:pPr>
      <w:r>
        <w:rPr>
          <w:rFonts w:cs="Arial"/>
          <w:b/>
        </w:rPr>
        <w:lastRenderedPageBreak/>
        <w:t xml:space="preserve">      Załącznik nr 9</w:t>
      </w:r>
    </w:p>
    <w:p w14:paraId="58AF18E7" w14:textId="77777777" w:rsidR="00352636" w:rsidRDefault="00352636" w:rsidP="00352636">
      <w:pPr>
        <w:jc w:val="right"/>
        <w:rPr>
          <w:rFonts w:cs="Arial"/>
          <w:b/>
        </w:rPr>
      </w:pPr>
      <w:r>
        <w:rPr>
          <w:rFonts w:cs="Arial"/>
          <w:b/>
        </w:rPr>
        <w:t>do oferty</w:t>
      </w:r>
    </w:p>
    <w:p w14:paraId="505B4257" w14:textId="77777777" w:rsidR="00352636" w:rsidRDefault="00352636" w:rsidP="00352636">
      <w:pPr>
        <w:rPr>
          <w:rFonts w:cs="Arial"/>
        </w:rPr>
      </w:pPr>
    </w:p>
    <w:p w14:paraId="580CD713" w14:textId="77777777" w:rsidR="00352636" w:rsidRPr="00DF53B7" w:rsidRDefault="00352636" w:rsidP="00352636">
      <w:pPr>
        <w:ind w:left="7080"/>
        <w:jc w:val="center"/>
        <w:rPr>
          <w:rFonts w:cs="Arial"/>
          <w:b/>
        </w:rPr>
      </w:pPr>
    </w:p>
    <w:p w14:paraId="7FA3DB13" w14:textId="77777777" w:rsidR="00352636" w:rsidRPr="00DF53B7" w:rsidRDefault="00352636" w:rsidP="00352636">
      <w:pPr>
        <w:jc w:val="right"/>
        <w:rPr>
          <w:rFonts w:cs="Arial"/>
        </w:rPr>
      </w:pPr>
    </w:p>
    <w:p w14:paraId="4C186CAD" w14:textId="77777777" w:rsidR="00352636" w:rsidRDefault="00352636" w:rsidP="00352636">
      <w:pPr>
        <w:rPr>
          <w:rFonts w:cs="Arial"/>
        </w:rPr>
      </w:pPr>
    </w:p>
    <w:p w14:paraId="600DFD97" w14:textId="77777777" w:rsidR="00352636" w:rsidRDefault="00352636" w:rsidP="00352636">
      <w:pPr>
        <w:rPr>
          <w:rFonts w:cs="Arial"/>
        </w:rPr>
      </w:pPr>
    </w:p>
    <w:p w14:paraId="13C67468" w14:textId="77777777" w:rsidR="00352636" w:rsidRPr="00DF53B7" w:rsidRDefault="00352636" w:rsidP="00352636">
      <w:pPr>
        <w:rPr>
          <w:rFonts w:cs="Arial"/>
        </w:rPr>
      </w:pPr>
    </w:p>
    <w:p w14:paraId="3F6C787F" w14:textId="77777777" w:rsidR="00352636" w:rsidRPr="00DF53B7" w:rsidRDefault="00352636" w:rsidP="00352636">
      <w:pPr>
        <w:jc w:val="both"/>
        <w:rPr>
          <w:rFonts w:cs="Arial"/>
          <w:color w:val="000000"/>
        </w:rPr>
      </w:pPr>
      <w:r w:rsidRPr="00DF53B7">
        <w:rPr>
          <w:rFonts w:cs="Arial"/>
          <w:color w:val="000000"/>
        </w:rPr>
        <w:t>............................................................</w:t>
      </w:r>
    </w:p>
    <w:p w14:paraId="3F577B40" w14:textId="77777777" w:rsidR="00352636" w:rsidRPr="00DF53B7" w:rsidRDefault="00352636" w:rsidP="00352636">
      <w:pPr>
        <w:jc w:val="both"/>
        <w:rPr>
          <w:rFonts w:cs="Arial"/>
          <w:color w:val="000000"/>
        </w:rPr>
      </w:pPr>
      <w:r w:rsidRPr="00DF53B7">
        <w:rPr>
          <w:rFonts w:cs="Arial"/>
          <w:color w:val="000000"/>
        </w:rPr>
        <w:t>( pieczęć nagłówkowa Wykonawcy)</w:t>
      </w:r>
    </w:p>
    <w:p w14:paraId="1A201B4C" w14:textId="77777777" w:rsidR="00352636" w:rsidRPr="00DF53B7" w:rsidRDefault="00352636" w:rsidP="00352636">
      <w:pPr>
        <w:rPr>
          <w:rFonts w:cs="Arial"/>
        </w:rPr>
      </w:pPr>
    </w:p>
    <w:p w14:paraId="5CC3EC4D" w14:textId="77777777" w:rsidR="00352636" w:rsidRDefault="00352636" w:rsidP="00352636">
      <w:pPr>
        <w:rPr>
          <w:rFonts w:cs="Arial"/>
        </w:rPr>
      </w:pPr>
    </w:p>
    <w:p w14:paraId="634D40EE" w14:textId="77777777" w:rsidR="00352636" w:rsidRDefault="00352636" w:rsidP="00352636">
      <w:pPr>
        <w:rPr>
          <w:rFonts w:cs="Arial"/>
        </w:rPr>
      </w:pPr>
    </w:p>
    <w:p w14:paraId="25C0C713" w14:textId="77777777" w:rsidR="00352636" w:rsidRDefault="00352636" w:rsidP="00352636">
      <w:pPr>
        <w:rPr>
          <w:rFonts w:cs="Arial"/>
        </w:rPr>
      </w:pPr>
    </w:p>
    <w:p w14:paraId="6FA1EADB" w14:textId="77777777" w:rsidR="00352636" w:rsidRDefault="00352636" w:rsidP="00352636">
      <w:pPr>
        <w:rPr>
          <w:rFonts w:cs="Arial"/>
        </w:rPr>
      </w:pPr>
    </w:p>
    <w:p w14:paraId="31BBD449" w14:textId="77777777" w:rsidR="00352636" w:rsidRDefault="00352636" w:rsidP="00352636">
      <w:pPr>
        <w:rPr>
          <w:rFonts w:cs="Arial"/>
        </w:rPr>
      </w:pPr>
    </w:p>
    <w:p w14:paraId="0DCBD0C2" w14:textId="77777777" w:rsidR="00352636" w:rsidRPr="00DF53B7" w:rsidRDefault="00352636" w:rsidP="00352636">
      <w:pPr>
        <w:rPr>
          <w:rFonts w:cs="Arial"/>
        </w:rPr>
      </w:pPr>
    </w:p>
    <w:p w14:paraId="5F146CF4" w14:textId="77777777" w:rsidR="00352636" w:rsidRPr="00DF53B7" w:rsidRDefault="00352636" w:rsidP="00352636">
      <w:pPr>
        <w:rPr>
          <w:rFonts w:cs="Arial"/>
        </w:rPr>
      </w:pPr>
    </w:p>
    <w:p w14:paraId="2DA4BB9C" w14:textId="77777777" w:rsidR="00352636" w:rsidRPr="00DF53B7" w:rsidRDefault="00352636" w:rsidP="00352636">
      <w:pPr>
        <w:jc w:val="center"/>
        <w:rPr>
          <w:rFonts w:cs="Arial"/>
          <w:b/>
        </w:rPr>
      </w:pPr>
      <w:r w:rsidRPr="00DF53B7">
        <w:rPr>
          <w:rFonts w:cs="Arial"/>
          <w:b/>
        </w:rPr>
        <w:t>OŚWIADCZENIE</w:t>
      </w:r>
    </w:p>
    <w:p w14:paraId="23BE29E3" w14:textId="77777777" w:rsidR="00352636" w:rsidRDefault="00352636" w:rsidP="00352636">
      <w:pPr>
        <w:rPr>
          <w:rFonts w:cs="Arial"/>
        </w:rPr>
      </w:pPr>
    </w:p>
    <w:p w14:paraId="5159B79D" w14:textId="77777777" w:rsidR="00352636" w:rsidRPr="00DF53B7" w:rsidRDefault="00352636" w:rsidP="00352636">
      <w:pPr>
        <w:rPr>
          <w:rFonts w:cs="Arial"/>
        </w:rPr>
      </w:pPr>
    </w:p>
    <w:p w14:paraId="79E5ED2E" w14:textId="77777777" w:rsidR="00352636" w:rsidRPr="00EF46A8" w:rsidRDefault="00352636" w:rsidP="00352636">
      <w:pPr>
        <w:jc w:val="both"/>
        <w:rPr>
          <w:rFonts w:cs="Arial"/>
          <w:b/>
        </w:rPr>
      </w:pPr>
      <w:r w:rsidRPr="00B94DDC">
        <w:rPr>
          <w:rFonts w:cs="Arial"/>
        </w:rPr>
        <w:t>Przystępując do udziału w postępowaniu o udzielenie zamówienia pn</w:t>
      </w:r>
      <w:r>
        <w:rPr>
          <w:rFonts w:cs="Arial"/>
        </w:rPr>
        <w:t xml:space="preserve">.: </w:t>
      </w:r>
      <w:r w:rsidRPr="00347B43">
        <w:rPr>
          <w:rFonts w:cs="Arial"/>
          <w:b/>
        </w:rPr>
        <w:t>„</w:t>
      </w:r>
      <w:r w:rsidRPr="009C24CF">
        <w:rPr>
          <w:rFonts w:cs="Arial"/>
          <w:b/>
        </w:rPr>
        <w:t>Konserwacja instalacji i urządzeń systemów alarmowych SSWiN  oraz kamer zewnętrznych zainstalowanych w obiektach ZWiK</w:t>
      </w:r>
      <w:r w:rsidRPr="00347B43">
        <w:rPr>
          <w:rFonts w:cs="Arial"/>
          <w:b/>
        </w:rPr>
        <w:t>”</w:t>
      </w:r>
      <w:r w:rsidRPr="00B94DDC">
        <w:rPr>
          <w:rFonts w:cs="Arial"/>
        </w:rPr>
        <w:t xml:space="preserve">, </w:t>
      </w:r>
      <w:r>
        <w:rPr>
          <w:rFonts w:cs="Arial"/>
        </w:rPr>
        <w:t>i będąc uprawnionym(-i) do składania oświadczeń w imieniu Wykonawcy oświadczam(y), że:</w:t>
      </w:r>
    </w:p>
    <w:p w14:paraId="04C8F42D" w14:textId="77777777" w:rsidR="00352636" w:rsidRDefault="00352636" w:rsidP="00352636">
      <w:pPr>
        <w:jc w:val="both"/>
        <w:rPr>
          <w:rFonts w:cs="Arial"/>
          <w:shd w:val="clear" w:color="auto" w:fill="FFFF00"/>
        </w:rPr>
      </w:pPr>
    </w:p>
    <w:p w14:paraId="2C4C1C92" w14:textId="77777777" w:rsidR="00352636" w:rsidRDefault="00352636" w:rsidP="00352636">
      <w:pPr>
        <w:spacing w:before="120"/>
        <w:ind w:right="5292"/>
        <w:rPr>
          <w:rFonts w:cs="Arial"/>
        </w:rPr>
      </w:pPr>
    </w:p>
    <w:p w14:paraId="7EF0C5AE" w14:textId="77777777" w:rsidR="00352636" w:rsidRPr="000B4ED1" w:rsidRDefault="00352636" w:rsidP="00352636">
      <w:pPr>
        <w:jc w:val="both"/>
        <w:rPr>
          <w:rFonts w:cs="Arial"/>
          <w:b/>
        </w:rPr>
      </w:pPr>
    </w:p>
    <w:p w14:paraId="75DCB0B3" w14:textId="77777777" w:rsidR="00352636" w:rsidRPr="000B4ED1" w:rsidRDefault="00352636" w:rsidP="00352636">
      <w:pPr>
        <w:pStyle w:val="Akapitzlist2"/>
        <w:numPr>
          <w:ilvl w:val="0"/>
          <w:numId w:val="22"/>
        </w:numPr>
        <w:tabs>
          <w:tab w:val="left" w:pos="1560"/>
        </w:tabs>
        <w:jc w:val="both"/>
        <w:rPr>
          <w:rFonts w:ascii="Arial" w:hAnsi="Arial" w:cs="Arial"/>
        </w:rPr>
      </w:pPr>
      <w:r w:rsidRPr="000B4ED1">
        <w:rPr>
          <w:rFonts w:ascii="Arial" w:hAnsi="Arial" w:cs="Arial"/>
        </w:rPr>
        <w:t xml:space="preserve">nie zalegamy z opłacaniem podatków i opłat /* </w:t>
      </w:r>
    </w:p>
    <w:p w14:paraId="2E73B30C" w14:textId="77777777" w:rsidR="00352636" w:rsidRPr="000B4ED1" w:rsidRDefault="00352636" w:rsidP="00352636">
      <w:pPr>
        <w:pStyle w:val="Akapitzlist2"/>
        <w:numPr>
          <w:ilvl w:val="0"/>
          <w:numId w:val="22"/>
        </w:numPr>
        <w:tabs>
          <w:tab w:val="left" w:pos="1560"/>
        </w:tabs>
        <w:jc w:val="both"/>
        <w:rPr>
          <w:rFonts w:ascii="Arial" w:hAnsi="Arial" w:cs="Arial"/>
        </w:rPr>
      </w:pPr>
      <w:r w:rsidRPr="000B4ED1">
        <w:rPr>
          <w:rFonts w:ascii="Arial" w:hAnsi="Arial" w:cs="Arial"/>
        </w:rPr>
        <w:t>posiadamy zaświadczenie, że uzyskaliśmy przewidziane prawem zwolnienie, odroczenie lub rozłożenie na raty zaległych płatności lub wstrzymanie w całości wykonania decyzji właściwego organu /*</w:t>
      </w:r>
    </w:p>
    <w:p w14:paraId="27A89C1E" w14:textId="77777777" w:rsidR="00352636" w:rsidRPr="000B4ED1" w:rsidRDefault="00352636" w:rsidP="00352636">
      <w:pPr>
        <w:rPr>
          <w:rFonts w:cs="Arial"/>
        </w:rPr>
      </w:pPr>
    </w:p>
    <w:p w14:paraId="0A79ECB0" w14:textId="77777777" w:rsidR="00352636" w:rsidRDefault="00352636" w:rsidP="00352636">
      <w:pPr>
        <w:pStyle w:val="Podtytu"/>
        <w:spacing w:before="0"/>
        <w:rPr>
          <w:rFonts w:ascii="Arial" w:hAnsi="Arial" w:cs="Arial"/>
        </w:rPr>
      </w:pPr>
    </w:p>
    <w:p w14:paraId="0279E1DA" w14:textId="77777777" w:rsidR="00352636" w:rsidRDefault="00352636" w:rsidP="00352636">
      <w:pPr>
        <w:pStyle w:val="Akapitzlist2"/>
        <w:tabs>
          <w:tab w:val="left" w:pos="1560"/>
        </w:tabs>
        <w:ind w:left="0"/>
        <w:jc w:val="both"/>
        <w:rPr>
          <w:rFonts w:ascii="Arial" w:hAnsi="Arial" w:cs="Arial"/>
          <w:strike/>
        </w:rPr>
      </w:pPr>
    </w:p>
    <w:p w14:paraId="18DA075E" w14:textId="77777777" w:rsidR="00352636" w:rsidRDefault="00352636" w:rsidP="00352636">
      <w:pPr>
        <w:spacing w:before="120"/>
        <w:ind w:right="5292"/>
        <w:rPr>
          <w:rFonts w:cs="Arial"/>
        </w:rPr>
      </w:pPr>
    </w:p>
    <w:p w14:paraId="7F596A34" w14:textId="77777777" w:rsidR="00352636" w:rsidRDefault="00352636" w:rsidP="00352636">
      <w:pPr>
        <w:spacing w:before="120"/>
        <w:ind w:right="5292"/>
        <w:rPr>
          <w:rFonts w:cs="Arial"/>
        </w:rPr>
      </w:pPr>
    </w:p>
    <w:p w14:paraId="244C418E" w14:textId="77777777" w:rsidR="00352636" w:rsidRDefault="00352636" w:rsidP="00352636">
      <w:pPr>
        <w:rPr>
          <w:rFonts w:cs="Arial"/>
        </w:rPr>
      </w:pPr>
    </w:p>
    <w:p w14:paraId="1C7BB762" w14:textId="77777777" w:rsidR="00352636" w:rsidRDefault="00352636" w:rsidP="00352636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...............................................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....................................................</w:t>
      </w:r>
    </w:p>
    <w:p w14:paraId="5136F96D" w14:textId="77777777" w:rsidR="00352636" w:rsidRDefault="00352636" w:rsidP="00352636">
      <w:pPr>
        <w:ind w:left="5664" w:hanging="5004"/>
        <w:jc w:val="both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(miejsce i data)</w:t>
      </w:r>
      <w:r>
        <w:rPr>
          <w:rFonts w:cs="Arial"/>
          <w:color w:val="000000"/>
        </w:rPr>
        <w:tab/>
      </w:r>
      <w:r>
        <w:rPr>
          <w:rFonts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450BA7BC" w14:textId="77777777" w:rsidR="00352636" w:rsidRDefault="00352636" w:rsidP="00352636">
      <w:pPr>
        <w:ind w:left="5664" w:hanging="5004"/>
        <w:jc w:val="both"/>
        <w:rPr>
          <w:rFonts w:cs="Arial"/>
          <w:color w:val="000000"/>
        </w:rPr>
      </w:pPr>
    </w:p>
    <w:p w14:paraId="6B2EA8AB" w14:textId="77777777" w:rsidR="00352636" w:rsidRDefault="00352636" w:rsidP="00352636">
      <w:pPr>
        <w:rPr>
          <w:rFonts w:cs="Arial"/>
          <w:b/>
        </w:rPr>
      </w:pPr>
    </w:p>
    <w:p w14:paraId="78098BFF" w14:textId="77777777" w:rsidR="00352636" w:rsidRDefault="00352636" w:rsidP="00352636">
      <w:pPr>
        <w:rPr>
          <w:rFonts w:cs="Arial"/>
          <w:b/>
        </w:rPr>
      </w:pPr>
    </w:p>
    <w:p w14:paraId="214CBAC9" w14:textId="77777777" w:rsidR="00352636" w:rsidRDefault="00352636" w:rsidP="00352636">
      <w:pPr>
        <w:rPr>
          <w:rFonts w:cs="Arial"/>
          <w:b/>
        </w:rPr>
      </w:pPr>
    </w:p>
    <w:p w14:paraId="17A68252" w14:textId="77777777" w:rsidR="00352636" w:rsidRPr="000B4ED1" w:rsidRDefault="00352636" w:rsidP="00352636"/>
    <w:p w14:paraId="69E23A56" w14:textId="77777777" w:rsidR="00352636" w:rsidRPr="001D1BAF" w:rsidRDefault="00352636" w:rsidP="00352636">
      <w:pPr>
        <w:rPr>
          <w:sz w:val="18"/>
          <w:szCs w:val="18"/>
        </w:rPr>
      </w:pPr>
      <w:r w:rsidRPr="000B4ED1">
        <w:rPr>
          <w:sz w:val="18"/>
          <w:szCs w:val="18"/>
        </w:rPr>
        <w:t>* należy skreślić ppkt. a lub ppkt. b</w:t>
      </w:r>
    </w:p>
    <w:p w14:paraId="26E4D813" w14:textId="77777777" w:rsidR="00352636" w:rsidRDefault="00352636" w:rsidP="00352636"/>
    <w:p w14:paraId="34421AC8" w14:textId="77777777" w:rsidR="00352636" w:rsidRDefault="00352636" w:rsidP="00352636"/>
    <w:p w14:paraId="670A483D" w14:textId="77777777" w:rsidR="00352636" w:rsidRDefault="00352636" w:rsidP="00352636"/>
    <w:p w14:paraId="10824758" w14:textId="77777777" w:rsidR="00352636" w:rsidRDefault="00352636" w:rsidP="00352636">
      <w:pPr>
        <w:jc w:val="both"/>
      </w:pPr>
    </w:p>
    <w:p w14:paraId="70F7C61F" w14:textId="77777777" w:rsidR="00352636" w:rsidRPr="00640FAB" w:rsidRDefault="00352636" w:rsidP="00352636">
      <w:pPr>
        <w:pStyle w:val="Tytu"/>
        <w:tabs>
          <w:tab w:val="left" w:pos="72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Załącznik nr 10</w:t>
      </w:r>
    </w:p>
    <w:p w14:paraId="6C787437" w14:textId="77777777" w:rsidR="00352636" w:rsidRPr="00DF53B7" w:rsidRDefault="00352636" w:rsidP="00352636">
      <w:pPr>
        <w:jc w:val="right"/>
        <w:rPr>
          <w:rFonts w:cs="Arial"/>
          <w:b/>
        </w:rPr>
      </w:pPr>
      <w:r w:rsidRPr="00DF53B7">
        <w:rPr>
          <w:rFonts w:cs="Arial"/>
          <w:b/>
        </w:rPr>
        <w:t xml:space="preserve">do </w:t>
      </w:r>
      <w:r>
        <w:rPr>
          <w:rFonts w:cs="Arial"/>
          <w:b/>
        </w:rPr>
        <w:t>oferty</w:t>
      </w:r>
    </w:p>
    <w:p w14:paraId="640F63FB" w14:textId="77777777" w:rsidR="00352636" w:rsidRDefault="00352636" w:rsidP="00352636">
      <w:pPr>
        <w:pStyle w:val="Tytu"/>
        <w:tabs>
          <w:tab w:val="left" w:pos="7200"/>
        </w:tabs>
        <w:jc w:val="right"/>
      </w:pPr>
    </w:p>
    <w:p w14:paraId="3D7B73B8" w14:textId="77777777" w:rsidR="00352636" w:rsidRDefault="00352636" w:rsidP="00352636">
      <w:pPr>
        <w:pStyle w:val="Tytu"/>
        <w:tabs>
          <w:tab w:val="left" w:pos="7200"/>
        </w:tabs>
        <w:jc w:val="left"/>
      </w:pPr>
    </w:p>
    <w:p w14:paraId="44132406" w14:textId="77777777" w:rsidR="00352636" w:rsidRDefault="00352636" w:rsidP="00352636">
      <w:pPr>
        <w:pStyle w:val="Tytu"/>
        <w:tabs>
          <w:tab w:val="left" w:pos="7200"/>
        </w:tabs>
        <w:jc w:val="left"/>
      </w:pPr>
    </w:p>
    <w:p w14:paraId="2D59CD47" w14:textId="77777777" w:rsidR="00352636" w:rsidRDefault="00352636" w:rsidP="00352636">
      <w:pPr>
        <w:pStyle w:val="Tytu"/>
        <w:tabs>
          <w:tab w:val="left" w:pos="7200"/>
        </w:tabs>
        <w:jc w:val="left"/>
      </w:pPr>
    </w:p>
    <w:p w14:paraId="6924E120" w14:textId="77777777" w:rsidR="00352636" w:rsidRDefault="00352636" w:rsidP="00352636">
      <w:pPr>
        <w:pStyle w:val="Tytu"/>
        <w:tabs>
          <w:tab w:val="left" w:pos="7200"/>
        </w:tabs>
        <w:jc w:val="left"/>
      </w:pPr>
    </w:p>
    <w:p w14:paraId="46DD7BA4" w14:textId="77777777" w:rsidR="00352636" w:rsidRPr="00E906FB" w:rsidRDefault="00352636" w:rsidP="00352636">
      <w:pPr>
        <w:jc w:val="both"/>
        <w:rPr>
          <w:rFonts w:cs="Arial"/>
          <w:color w:val="000000"/>
        </w:rPr>
      </w:pPr>
      <w:r w:rsidRPr="00E906FB">
        <w:rPr>
          <w:rFonts w:cs="Arial"/>
          <w:color w:val="000000"/>
        </w:rPr>
        <w:t>............................................................</w:t>
      </w:r>
    </w:p>
    <w:p w14:paraId="39DD1573" w14:textId="77777777" w:rsidR="00352636" w:rsidRPr="00E906FB" w:rsidRDefault="00352636" w:rsidP="00352636">
      <w:pPr>
        <w:jc w:val="both"/>
        <w:rPr>
          <w:rFonts w:cs="Arial"/>
          <w:color w:val="000000"/>
        </w:rPr>
      </w:pPr>
      <w:r w:rsidRPr="00E906FB">
        <w:rPr>
          <w:rFonts w:cs="Arial"/>
          <w:color w:val="000000"/>
        </w:rPr>
        <w:t>( pieczęć nagłówkowa Wykonawcy)</w:t>
      </w:r>
    </w:p>
    <w:p w14:paraId="718CB291" w14:textId="77777777" w:rsidR="00352636" w:rsidRDefault="00352636" w:rsidP="00352636">
      <w:pPr>
        <w:rPr>
          <w:rFonts w:cs="Arial"/>
          <w:color w:val="000000"/>
        </w:rPr>
      </w:pPr>
    </w:p>
    <w:p w14:paraId="3DAB640E" w14:textId="77777777" w:rsidR="00352636" w:rsidRDefault="00352636" w:rsidP="00352636">
      <w:pPr>
        <w:rPr>
          <w:rFonts w:cs="Arial"/>
          <w:color w:val="000000"/>
        </w:rPr>
      </w:pPr>
    </w:p>
    <w:p w14:paraId="732A3ED4" w14:textId="77777777" w:rsidR="00352636" w:rsidRPr="00E906FB" w:rsidRDefault="00352636" w:rsidP="00352636">
      <w:pPr>
        <w:rPr>
          <w:rFonts w:cs="Arial"/>
          <w:color w:val="000000"/>
        </w:rPr>
      </w:pPr>
    </w:p>
    <w:p w14:paraId="36B951BD" w14:textId="77777777" w:rsidR="00352636" w:rsidRPr="00E906FB" w:rsidRDefault="00352636" w:rsidP="00352636">
      <w:pPr>
        <w:rPr>
          <w:rFonts w:cs="Arial"/>
          <w:color w:val="000000"/>
        </w:rPr>
      </w:pPr>
    </w:p>
    <w:p w14:paraId="7E8189E9" w14:textId="77777777" w:rsidR="00352636" w:rsidRPr="00E906FB" w:rsidRDefault="00352636" w:rsidP="00352636">
      <w:pPr>
        <w:rPr>
          <w:rFonts w:cs="Arial"/>
          <w:color w:val="000000"/>
        </w:rPr>
      </w:pPr>
    </w:p>
    <w:p w14:paraId="4A94B012" w14:textId="77777777" w:rsidR="00352636" w:rsidRPr="00E906FB" w:rsidRDefault="00352636" w:rsidP="00352636">
      <w:pPr>
        <w:jc w:val="center"/>
        <w:rPr>
          <w:rFonts w:cs="Arial"/>
          <w:b/>
          <w:color w:val="000000"/>
        </w:rPr>
      </w:pPr>
      <w:r w:rsidRPr="00E906FB">
        <w:rPr>
          <w:rFonts w:cs="Arial"/>
          <w:b/>
          <w:color w:val="000000"/>
        </w:rPr>
        <w:t>OŚWIADCZENIE</w:t>
      </w:r>
    </w:p>
    <w:p w14:paraId="45338944" w14:textId="77777777" w:rsidR="00352636" w:rsidRPr="00E906FB" w:rsidRDefault="00352636" w:rsidP="00352636">
      <w:pPr>
        <w:jc w:val="both"/>
        <w:rPr>
          <w:rFonts w:cs="Arial"/>
          <w:color w:val="000000"/>
        </w:rPr>
      </w:pPr>
    </w:p>
    <w:p w14:paraId="6525D0AA" w14:textId="77777777" w:rsidR="00352636" w:rsidRPr="009C24CF" w:rsidRDefault="00352636" w:rsidP="00352636">
      <w:pPr>
        <w:pStyle w:val="Podtytu"/>
        <w:spacing w:before="0"/>
        <w:rPr>
          <w:rFonts w:ascii="Arial" w:hAnsi="Arial" w:cs="Arial"/>
          <w:color w:val="000000"/>
          <w:sz w:val="22"/>
          <w:szCs w:val="22"/>
          <w:u w:val="none"/>
        </w:rPr>
      </w:pPr>
      <w:r w:rsidRPr="00F039C6">
        <w:rPr>
          <w:rFonts w:ascii="Arial" w:hAnsi="Arial" w:cs="Arial"/>
          <w:color w:val="000000"/>
          <w:sz w:val="22"/>
          <w:szCs w:val="22"/>
          <w:u w:val="none"/>
        </w:rPr>
        <w:t>Przystępując do udziału w postępowaniu o udzielenie zamówienia  p</w:t>
      </w:r>
      <w:r>
        <w:rPr>
          <w:rFonts w:ascii="Arial" w:hAnsi="Arial" w:cs="Arial"/>
          <w:color w:val="000000"/>
          <w:sz w:val="22"/>
          <w:szCs w:val="22"/>
          <w:u w:val="none"/>
        </w:rPr>
        <w:t>n</w:t>
      </w:r>
      <w:r w:rsidRPr="009C24CF">
        <w:rPr>
          <w:rFonts w:ascii="Arial" w:hAnsi="Arial" w:cs="Arial"/>
          <w:color w:val="000000"/>
          <w:sz w:val="22"/>
          <w:szCs w:val="22"/>
          <w:u w:val="none"/>
        </w:rPr>
        <w:t xml:space="preserve">.: </w:t>
      </w:r>
      <w:r w:rsidRPr="009C24CF">
        <w:rPr>
          <w:rFonts w:ascii="Arial" w:hAnsi="Arial" w:cs="Arial"/>
          <w:b/>
          <w:sz w:val="22"/>
          <w:szCs w:val="22"/>
          <w:u w:val="none"/>
        </w:rPr>
        <w:t xml:space="preserve">„Konserwacja instalacji i urządzeń systemów alarmowych SSWiN  oraz kamer zewnętrznych zainstalowanych w obiektach ZWiK” </w:t>
      </w:r>
      <w:r w:rsidRPr="009C24CF">
        <w:rPr>
          <w:rFonts w:ascii="Arial" w:hAnsi="Arial" w:cs="Arial"/>
          <w:color w:val="000000"/>
          <w:sz w:val="22"/>
          <w:szCs w:val="22"/>
          <w:u w:val="none"/>
        </w:rPr>
        <w:t>będąc uprawnionym(-i) do składania oświadczeń w imieniu Wykonawcy:</w:t>
      </w:r>
    </w:p>
    <w:p w14:paraId="76C2F73A" w14:textId="77777777" w:rsidR="00352636" w:rsidRPr="00F039C6" w:rsidRDefault="00352636" w:rsidP="00352636">
      <w:pPr>
        <w:jc w:val="both"/>
        <w:rPr>
          <w:rFonts w:cs="Arial"/>
          <w:color w:val="000000"/>
        </w:rPr>
      </w:pPr>
    </w:p>
    <w:p w14:paraId="3093545F" w14:textId="77777777" w:rsidR="00352636" w:rsidRPr="00F039C6" w:rsidRDefault="00352636" w:rsidP="00352636">
      <w:pPr>
        <w:jc w:val="both"/>
        <w:rPr>
          <w:rFonts w:cs="Arial"/>
          <w:b/>
          <w:color w:val="000000"/>
        </w:rPr>
      </w:pPr>
    </w:p>
    <w:p w14:paraId="1F18945C" w14:textId="77777777" w:rsidR="00352636" w:rsidRPr="00E906FB" w:rsidRDefault="00352636" w:rsidP="00352636">
      <w:pPr>
        <w:jc w:val="both"/>
        <w:rPr>
          <w:rFonts w:cs="Arial"/>
          <w:b/>
          <w:color w:val="000000"/>
        </w:rPr>
      </w:pPr>
    </w:p>
    <w:p w14:paraId="0D004AB7" w14:textId="77777777" w:rsidR="00352636" w:rsidRPr="006F1B97" w:rsidRDefault="00352636" w:rsidP="00352636">
      <w:pPr>
        <w:jc w:val="both"/>
        <w:rPr>
          <w:rFonts w:cs="Arial"/>
        </w:rPr>
      </w:pPr>
      <w:r w:rsidRPr="00E906FB">
        <w:rPr>
          <w:rFonts w:cs="Arial"/>
          <w:color w:val="000000"/>
        </w:rPr>
        <w:t xml:space="preserve">Oświadczamy, że </w:t>
      </w:r>
      <w:r>
        <w:rPr>
          <w:rFonts w:cs="Arial"/>
          <w:color w:val="000000"/>
        </w:rPr>
        <w:t>posiadamy aktualną polisę ubezpieczeniową z sumą ubezpieczenia na jedno lub wszystkie zdarzenia w wysokości c</w:t>
      </w:r>
      <w:r w:rsidRPr="00E03555">
        <w:rPr>
          <w:rFonts w:cs="Arial"/>
          <w:color w:val="000000"/>
        </w:rPr>
        <w:t xml:space="preserve">o najmniej 100 000,00 </w:t>
      </w:r>
      <w:r w:rsidRPr="00E03555">
        <w:rPr>
          <w:rFonts w:cs="Arial"/>
        </w:rPr>
        <w:t>złotych.</w:t>
      </w:r>
    </w:p>
    <w:p w14:paraId="5F3F1849" w14:textId="77777777" w:rsidR="00352636" w:rsidRPr="006F1B97" w:rsidRDefault="00352636" w:rsidP="00352636">
      <w:pPr>
        <w:rPr>
          <w:rFonts w:cs="Arial"/>
          <w:bCs/>
          <w:sz w:val="18"/>
          <w:szCs w:val="18"/>
        </w:rPr>
      </w:pPr>
    </w:p>
    <w:p w14:paraId="12937F24" w14:textId="77777777" w:rsidR="00352636" w:rsidRPr="00E906FB" w:rsidRDefault="00352636" w:rsidP="00352636">
      <w:pPr>
        <w:jc w:val="both"/>
        <w:rPr>
          <w:rFonts w:cs="Arial"/>
          <w:color w:val="000000"/>
        </w:rPr>
      </w:pPr>
    </w:p>
    <w:p w14:paraId="3F813AA8" w14:textId="77777777" w:rsidR="00352636" w:rsidRDefault="00352636" w:rsidP="00352636">
      <w:pPr>
        <w:pStyle w:val="Tytu"/>
        <w:tabs>
          <w:tab w:val="left" w:pos="7200"/>
        </w:tabs>
        <w:ind w:left="6372" w:hanging="6372"/>
        <w:jc w:val="left"/>
      </w:pPr>
    </w:p>
    <w:p w14:paraId="5BB409CF" w14:textId="77777777" w:rsidR="00352636" w:rsidRPr="00E906FB" w:rsidRDefault="00352636" w:rsidP="00352636">
      <w:pPr>
        <w:rPr>
          <w:rFonts w:cs="Arial"/>
          <w:color w:val="000000"/>
        </w:rPr>
      </w:pPr>
    </w:p>
    <w:p w14:paraId="24E92EAE" w14:textId="77777777" w:rsidR="00352636" w:rsidRDefault="00352636" w:rsidP="00352636">
      <w:pPr>
        <w:rPr>
          <w:rFonts w:cs="Arial"/>
        </w:rPr>
      </w:pPr>
    </w:p>
    <w:p w14:paraId="20B092F1" w14:textId="77777777" w:rsidR="00352636" w:rsidRDefault="00352636" w:rsidP="00352636">
      <w:pPr>
        <w:rPr>
          <w:rFonts w:cs="Arial"/>
        </w:rPr>
      </w:pPr>
    </w:p>
    <w:p w14:paraId="3101F733" w14:textId="77777777" w:rsidR="00352636" w:rsidRDefault="00352636" w:rsidP="00352636">
      <w:pPr>
        <w:rPr>
          <w:rFonts w:cs="Arial"/>
        </w:rPr>
      </w:pPr>
    </w:p>
    <w:p w14:paraId="33753C97" w14:textId="77777777" w:rsidR="00352636" w:rsidRDefault="00352636" w:rsidP="00352636">
      <w:pPr>
        <w:rPr>
          <w:rFonts w:cs="Arial"/>
        </w:rPr>
      </w:pPr>
    </w:p>
    <w:p w14:paraId="33A23743" w14:textId="77777777" w:rsidR="00352636" w:rsidRDefault="00352636" w:rsidP="00352636">
      <w:pPr>
        <w:rPr>
          <w:rFonts w:cs="Arial"/>
        </w:rPr>
      </w:pPr>
    </w:p>
    <w:p w14:paraId="712EC6F9" w14:textId="77777777" w:rsidR="00352636" w:rsidRDefault="00352636" w:rsidP="00352636">
      <w:pPr>
        <w:rPr>
          <w:rFonts w:cs="Arial"/>
        </w:rPr>
      </w:pPr>
    </w:p>
    <w:p w14:paraId="2A944328" w14:textId="77777777" w:rsidR="00352636" w:rsidRPr="00E906FB" w:rsidRDefault="00352636" w:rsidP="00352636">
      <w:pPr>
        <w:rPr>
          <w:rFonts w:cs="Arial"/>
        </w:rPr>
      </w:pPr>
    </w:p>
    <w:p w14:paraId="14E12362" w14:textId="77777777" w:rsidR="00352636" w:rsidRPr="00E906FB" w:rsidRDefault="00352636" w:rsidP="00352636">
      <w:pPr>
        <w:jc w:val="both"/>
        <w:rPr>
          <w:rFonts w:cs="Arial"/>
          <w:color w:val="000000"/>
        </w:rPr>
      </w:pPr>
      <w:r w:rsidRPr="00E906FB">
        <w:rPr>
          <w:rFonts w:cs="Arial"/>
          <w:color w:val="000000"/>
        </w:rPr>
        <w:t>...............................................</w:t>
      </w:r>
      <w:r w:rsidRPr="00E906FB">
        <w:rPr>
          <w:rFonts w:cs="Arial"/>
          <w:color w:val="000000"/>
        </w:rPr>
        <w:tab/>
      </w:r>
      <w:r w:rsidRPr="00E906FB">
        <w:rPr>
          <w:rFonts w:cs="Arial"/>
          <w:color w:val="000000"/>
        </w:rPr>
        <w:tab/>
      </w:r>
      <w:r w:rsidRPr="00E906FB">
        <w:rPr>
          <w:rFonts w:cs="Arial"/>
          <w:color w:val="000000"/>
        </w:rPr>
        <w:tab/>
        <w:t xml:space="preserve">          .........................................................</w:t>
      </w:r>
    </w:p>
    <w:p w14:paraId="1C1735E1" w14:textId="77777777" w:rsidR="00352636" w:rsidRPr="00AF29A3" w:rsidRDefault="00352636" w:rsidP="00352636">
      <w:pPr>
        <w:pStyle w:val="Tytu"/>
        <w:tabs>
          <w:tab w:val="left" w:pos="7200"/>
        </w:tabs>
        <w:ind w:left="6372" w:hanging="6372"/>
        <w:jc w:val="left"/>
        <w:rPr>
          <w:b w:val="0"/>
          <w:color w:val="000000"/>
          <w:sz w:val="16"/>
          <w:szCs w:val="16"/>
        </w:rPr>
      </w:pPr>
      <w:r w:rsidRPr="00FB296A">
        <w:rPr>
          <w:b w:val="0"/>
          <w:color w:val="000000"/>
          <w:szCs w:val="22"/>
        </w:rPr>
        <w:t>(miejsce i data)</w:t>
      </w:r>
      <w:r>
        <w:rPr>
          <w:b w:val="0"/>
          <w:color w:val="000000"/>
          <w:szCs w:val="22"/>
        </w:rPr>
        <w:tab/>
      </w:r>
      <w:r w:rsidRPr="00AF29A3">
        <w:rPr>
          <w:b w:val="0"/>
          <w:color w:val="000000"/>
          <w:sz w:val="16"/>
          <w:szCs w:val="16"/>
        </w:rPr>
        <w:t>(podpis osoby uprawnionej do składania oświadczeń woli w imieniu Wykonawcy</w:t>
      </w:r>
      <w:r>
        <w:rPr>
          <w:b w:val="0"/>
          <w:color w:val="000000"/>
          <w:sz w:val="16"/>
          <w:szCs w:val="16"/>
        </w:rPr>
        <w:t>)</w:t>
      </w:r>
    </w:p>
    <w:p w14:paraId="417AB2F5" w14:textId="77777777" w:rsidR="00352636" w:rsidRDefault="00352636" w:rsidP="00352636">
      <w:pPr>
        <w:rPr>
          <w:rFonts w:cs="Arial"/>
          <w:bCs/>
          <w:color w:val="000000"/>
          <w:sz w:val="18"/>
          <w:szCs w:val="18"/>
        </w:rPr>
      </w:pPr>
    </w:p>
    <w:p w14:paraId="1B304004" w14:textId="77777777" w:rsidR="00352636" w:rsidRDefault="00352636" w:rsidP="00352636"/>
    <w:p w14:paraId="25149938" w14:textId="77777777" w:rsidR="00352636" w:rsidRDefault="00352636" w:rsidP="00352636"/>
    <w:p w14:paraId="2246C2ED" w14:textId="77777777" w:rsidR="00352636" w:rsidRDefault="00352636" w:rsidP="00352636"/>
    <w:p w14:paraId="0FB0BFD0" w14:textId="77777777" w:rsidR="00352636" w:rsidRDefault="00352636" w:rsidP="00352636">
      <w:r>
        <w:br w:type="page"/>
      </w:r>
    </w:p>
    <w:p w14:paraId="0ABB4D81" w14:textId="77777777" w:rsidR="00352636" w:rsidRPr="000B4ED1" w:rsidRDefault="00352636" w:rsidP="00352636">
      <w:pPr>
        <w:jc w:val="right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lastRenderedPageBreak/>
        <w:t>Z</w:t>
      </w:r>
      <w:r w:rsidRPr="000B4ED1">
        <w:rPr>
          <w:rFonts w:cs="Arial"/>
          <w:b/>
          <w:color w:val="000000"/>
        </w:rPr>
        <w:t xml:space="preserve">ałącznik nr </w:t>
      </w:r>
      <w:r>
        <w:rPr>
          <w:rFonts w:cs="Arial"/>
          <w:b/>
          <w:color w:val="000000"/>
        </w:rPr>
        <w:t>11</w:t>
      </w:r>
    </w:p>
    <w:p w14:paraId="4E991784" w14:textId="77777777" w:rsidR="00352636" w:rsidRPr="000B4ED1" w:rsidRDefault="00352636" w:rsidP="00352636">
      <w:pPr>
        <w:jc w:val="right"/>
        <w:rPr>
          <w:rFonts w:cs="Arial"/>
          <w:b/>
        </w:rPr>
      </w:pPr>
      <w:r w:rsidRPr="000B4ED1">
        <w:rPr>
          <w:rFonts w:cs="Arial"/>
          <w:b/>
        </w:rPr>
        <w:t xml:space="preserve">do </w:t>
      </w:r>
      <w:r>
        <w:rPr>
          <w:rFonts w:cs="Arial"/>
          <w:b/>
        </w:rPr>
        <w:t>oferty</w:t>
      </w:r>
    </w:p>
    <w:p w14:paraId="622811FF" w14:textId="77777777" w:rsidR="00352636" w:rsidRDefault="00352636" w:rsidP="00352636">
      <w:pPr>
        <w:rPr>
          <w:rFonts w:cs="Arial"/>
        </w:rPr>
      </w:pPr>
    </w:p>
    <w:p w14:paraId="364744D2" w14:textId="77777777" w:rsidR="00352636" w:rsidRDefault="00352636" w:rsidP="00352636">
      <w:pPr>
        <w:rPr>
          <w:rFonts w:cs="Arial"/>
        </w:rPr>
      </w:pPr>
    </w:p>
    <w:p w14:paraId="6727F651" w14:textId="77777777" w:rsidR="00352636" w:rsidRPr="004020B9" w:rsidRDefault="00352636" w:rsidP="00352636">
      <w:pPr>
        <w:rPr>
          <w:rFonts w:cs="Arial"/>
        </w:rPr>
      </w:pPr>
    </w:p>
    <w:p w14:paraId="03216CF4" w14:textId="77777777" w:rsidR="00352636" w:rsidRPr="004020B9" w:rsidRDefault="00352636" w:rsidP="00352636">
      <w:pPr>
        <w:jc w:val="both"/>
        <w:rPr>
          <w:rFonts w:cs="Arial"/>
          <w:color w:val="000000"/>
        </w:rPr>
      </w:pPr>
      <w:r w:rsidRPr="004020B9">
        <w:rPr>
          <w:rFonts w:cs="Arial"/>
          <w:color w:val="000000"/>
        </w:rPr>
        <w:t>............................................................</w:t>
      </w:r>
    </w:p>
    <w:p w14:paraId="345D72DB" w14:textId="77777777" w:rsidR="00352636" w:rsidRPr="004020B9" w:rsidRDefault="00352636" w:rsidP="00352636">
      <w:pPr>
        <w:jc w:val="both"/>
        <w:rPr>
          <w:rFonts w:cs="Arial"/>
          <w:color w:val="000000"/>
        </w:rPr>
      </w:pPr>
      <w:r w:rsidRPr="004020B9">
        <w:rPr>
          <w:rFonts w:cs="Arial"/>
          <w:color w:val="000000"/>
        </w:rPr>
        <w:t>( pieczęć nagłówkowa Wykonawcy)</w:t>
      </w:r>
    </w:p>
    <w:p w14:paraId="000C0778" w14:textId="77777777" w:rsidR="00352636" w:rsidRPr="004020B9" w:rsidRDefault="00352636" w:rsidP="00352636">
      <w:pPr>
        <w:jc w:val="right"/>
        <w:rPr>
          <w:rFonts w:cs="Arial"/>
          <w:color w:val="000000"/>
        </w:rPr>
      </w:pPr>
    </w:p>
    <w:p w14:paraId="68872AC8" w14:textId="77777777" w:rsidR="00352636" w:rsidRPr="004020B9" w:rsidRDefault="00352636" w:rsidP="00352636">
      <w:pPr>
        <w:jc w:val="right"/>
        <w:rPr>
          <w:rFonts w:cs="Arial"/>
          <w:color w:val="000000"/>
        </w:rPr>
      </w:pPr>
    </w:p>
    <w:p w14:paraId="24813099" w14:textId="77777777" w:rsidR="00352636" w:rsidRPr="004020B9" w:rsidRDefault="00352636" w:rsidP="00352636">
      <w:pPr>
        <w:jc w:val="right"/>
        <w:rPr>
          <w:rFonts w:cs="Arial"/>
          <w:color w:val="000000"/>
        </w:rPr>
      </w:pPr>
    </w:p>
    <w:p w14:paraId="0B321AF4" w14:textId="77777777" w:rsidR="00352636" w:rsidRPr="004020B9" w:rsidRDefault="00352636" w:rsidP="00352636">
      <w:pPr>
        <w:jc w:val="right"/>
        <w:rPr>
          <w:rFonts w:cs="Arial"/>
          <w:color w:val="000000"/>
        </w:rPr>
      </w:pPr>
    </w:p>
    <w:p w14:paraId="1C40AD0D" w14:textId="77777777" w:rsidR="00352636" w:rsidRPr="004020B9" w:rsidRDefault="00352636" w:rsidP="00352636">
      <w:pPr>
        <w:jc w:val="center"/>
        <w:rPr>
          <w:rFonts w:cs="Arial"/>
          <w:color w:val="000000"/>
        </w:rPr>
      </w:pPr>
      <w:r w:rsidRPr="004020B9">
        <w:rPr>
          <w:rFonts w:cs="Arial"/>
          <w:color w:val="000000"/>
        </w:rPr>
        <w:t xml:space="preserve">Oświadczenie </w:t>
      </w:r>
      <w:r>
        <w:rPr>
          <w:rFonts w:cs="Arial"/>
          <w:color w:val="000000"/>
        </w:rPr>
        <w:tab/>
      </w:r>
    </w:p>
    <w:p w14:paraId="783B9E37" w14:textId="77777777" w:rsidR="00352636" w:rsidRPr="004020B9" w:rsidRDefault="00352636" w:rsidP="00352636">
      <w:pPr>
        <w:rPr>
          <w:rFonts w:cs="Arial"/>
          <w:color w:val="000000"/>
        </w:rPr>
      </w:pPr>
    </w:p>
    <w:p w14:paraId="2231A3A9" w14:textId="77777777" w:rsidR="00352636" w:rsidRPr="004020B9" w:rsidRDefault="00352636" w:rsidP="00352636">
      <w:pPr>
        <w:rPr>
          <w:rFonts w:cs="Arial"/>
          <w:color w:val="000000"/>
        </w:rPr>
      </w:pPr>
    </w:p>
    <w:p w14:paraId="656051A6" w14:textId="77777777" w:rsidR="00352636" w:rsidRPr="004020B9" w:rsidRDefault="00352636" w:rsidP="00352636">
      <w:pPr>
        <w:rPr>
          <w:rFonts w:cs="Arial"/>
          <w:color w:val="000000"/>
        </w:rPr>
      </w:pPr>
      <w:r w:rsidRPr="004020B9">
        <w:rPr>
          <w:rFonts w:cs="Arial"/>
          <w:color w:val="000000"/>
        </w:rPr>
        <w:t xml:space="preserve"> </w:t>
      </w:r>
    </w:p>
    <w:p w14:paraId="3B29438B" w14:textId="77777777" w:rsidR="00352636" w:rsidRPr="004020B9" w:rsidRDefault="00352636" w:rsidP="00352636">
      <w:pPr>
        <w:jc w:val="both"/>
        <w:rPr>
          <w:rFonts w:cs="Arial"/>
          <w:color w:val="000000"/>
        </w:rPr>
      </w:pPr>
      <w:r w:rsidRPr="004020B9">
        <w:rPr>
          <w:rFonts w:cs="Arial"/>
          <w:color w:val="000000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3910F719" w14:textId="77777777" w:rsidR="00352636" w:rsidRPr="004020B9" w:rsidRDefault="00352636" w:rsidP="00352636">
      <w:pPr>
        <w:rPr>
          <w:rFonts w:cs="Arial"/>
        </w:rPr>
      </w:pPr>
    </w:p>
    <w:p w14:paraId="5AE45E7C" w14:textId="77777777" w:rsidR="00352636" w:rsidRPr="004020B9" w:rsidRDefault="00352636" w:rsidP="00352636">
      <w:pPr>
        <w:rPr>
          <w:rFonts w:cs="Arial"/>
        </w:rPr>
      </w:pPr>
    </w:p>
    <w:p w14:paraId="0609A42D" w14:textId="77777777" w:rsidR="00352636" w:rsidRPr="004020B9" w:rsidRDefault="00352636" w:rsidP="00352636">
      <w:pPr>
        <w:rPr>
          <w:rFonts w:cs="Arial"/>
        </w:rPr>
      </w:pPr>
    </w:p>
    <w:p w14:paraId="3AEBFFC1" w14:textId="77777777" w:rsidR="00352636" w:rsidRPr="004020B9" w:rsidRDefault="00352636" w:rsidP="00352636">
      <w:pPr>
        <w:jc w:val="both"/>
        <w:rPr>
          <w:rFonts w:cs="Arial"/>
          <w:color w:val="000000"/>
        </w:rPr>
      </w:pPr>
      <w:r w:rsidRPr="004020B9">
        <w:rPr>
          <w:rFonts w:cs="Arial"/>
          <w:color w:val="000000"/>
        </w:rPr>
        <w:t>...............................................</w:t>
      </w:r>
      <w:r w:rsidRPr="004020B9">
        <w:rPr>
          <w:rFonts w:cs="Arial"/>
          <w:color w:val="000000"/>
        </w:rPr>
        <w:tab/>
      </w:r>
      <w:r w:rsidRPr="004020B9">
        <w:rPr>
          <w:rFonts w:cs="Arial"/>
          <w:color w:val="000000"/>
        </w:rPr>
        <w:tab/>
      </w:r>
      <w:r w:rsidRPr="004020B9">
        <w:rPr>
          <w:rFonts w:cs="Arial"/>
          <w:color w:val="000000"/>
        </w:rPr>
        <w:tab/>
        <w:t xml:space="preserve">          ..................................................</w:t>
      </w:r>
    </w:p>
    <w:p w14:paraId="0ABF6BCE" w14:textId="77777777" w:rsidR="00352636" w:rsidRPr="004020B9" w:rsidRDefault="00352636" w:rsidP="00352636">
      <w:pPr>
        <w:ind w:left="5664" w:hanging="5004"/>
        <w:jc w:val="both"/>
        <w:rPr>
          <w:ins w:id="12" w:author="awilk" w:date="2005-04-15T09:29:00Z"/>
          <w:rFonts w:cs="Arial"/>
          <w:color w:val="000000"/>
          <w:sz w:val="16"/>
          <w:szCs w:val="16"/>
        </w:rPr>
      </w:pPr>
      <w:r w:rsidRPr="004020B9">
        <w:rPr>
          <w:rFonts w:cs="Arial"/>
          <w:color w:val="000000"/>
        </w:rPr>
        <w:t>(miejsce i data)</w:t>
      </w:r>
      <w:r w:rsidRPr="004020B9">
        <w:rPr>
          <w:rFonts w:cs="Arial"/>
          <w:color w:val="000000"/>
        </w:rPr>
        <w:tab/>
        <w:t xml:space="preserve"> </w:t>
      </w:r>
      <w:r w:rsidRPr="004020B9">
        <w:rPr>
          <w:rFonts w:cs="Arial"/>
          <w:color w:val="000000"/>
          <w:sz w:val="16"/>
          <w:szCs w:val="16"/>
        </w:rPr>
        <w:t>(podpis osoby uprawnionej do składania oświadczeń woli w imieniu Wykonawcy)</w:t>
      </w:r>
    </w:p>
    <w:p w14:paraId="6C976565" w14:textId="77777777" w:rsidR="00352636" w:rsidRPr="004020B9" w:rsidRDefault="00352636" w:rsidP="00352636">
      <w:pPr>
        <w:rPr>
          <w:rFonts w:cs="Arial"/>
        </w:rPr>
      </w:pPr>
    </w:p>
    <w:p w14:paraId="0719D04D" w14:textId="77777777" w:rsidR="00352636" w:rsidRPr="004020B9" w:rsidRDefault="00352636" w:rsidP="00352636">
      <w:pPr>
        <w:rPr>
          <w:rFonts w:cs="Arial"/>
        </w:rPr>
      </w:pPr>
    </w:p>
    <w:p w14:paraId="0458D026" w14:textId="77777777" w:rsidR="00352636" w:rsidRPr="004020B9" w:rsidRDefault="00352636" w:rsidP="00352636">
      <w:pPr>
        <w:rPr>
          <w:rFonts w:cs="Arial"/>
        </w:rPr>
      </w:pPr>
    </w:p>
    <w:p w14:paraId="5E3601CB" w14:textId="77777777" w:rsidR="00352636" w:rsidRPr="004020B9" w:rsidRDefault="00352636" w:rsidP="00352636">
      <w:pPr>
        <w:rPr>
          <w:rFonts w:cs="Arial"/>
        </w:rPr>
      </w:pPr>
    </w:p>
    <w:p w14:paraId="58EFA73B" w14:textId="77777777" w:rsidR="00352636" w:rsidRPr="004020B9" w:rsidRDefault="00352636" w:rsidP="00352636">
      <w:pPr>
        <w:rPr>
          <w:rFonts w:cs="Arial"/>
        </w:rPr>
      </w:pPr>
    </w:p>
    <w:p w14:paraId="7CEF5E24" w14:textId="77777777" w:rsidR="00352636" w:rsidRPr="004020B9" w:rsidRDefault="00352636" w:rsidP="00352636">
      <w:pPr>
        <w:rPr>
          <w:rFonts w:cs="Arial"/>
        </w:rPr>
      </w:pPr>
    </w:p>
    <w:p w14:paraId="05FB97DF" w14:textId="77777777" w:rsidR="00352636" w:rsidRPr="004020B9" w:rsidRDefault="00352636" w:rsidP="00352636">
      <w:pPr>
        <w:rPr>
          <w:rFonts w:cs="Arial"/>
        </w:rPr>
      </w:pPr>
    </w:p>
    <w:p w14:paraId="1FFE052E" w14:textId="77777777" w:rsidR="00352636" w:rsidRPr="004020B9" w:rsidRDefault="00352636" w:rsidP="00352636">
      <w:pPr>
        <w:rPr>
          <w:rFonts w:cs="Arial"/>
        </w:rPr>
      </w:pPr>
    </w:p>
    <w:p w14:paraId="6F196DE8" w14:textId="77777777" w:rsidR="00352636" w:rsidRPr="004020B9" w:rsidRDefault="00352636" w:rsidP="00352636">
      <w:pPr>
        <w:rPr>
          <w:rFonts w:cs="Arial"/>
        </w:rPr>
      </w:pPr>
    </w:p>
    <w:p w14:paraId="3D9A3FF6" w14:textId="77777777" w:rsidR="00352636" w:rsidRPr="004020B9" w:rsidRDefault="00352636" w:rsidP="00352636">
      <w:pPr>
        <w:rPr>
          <w:rFonts w:cs="Arial"/>
        </w:rPr>
      </w:pPr>
    </w:p>
    <w:p w14:paraId="6194A2BF" w14:textId="77777777" w:rsidR="00352636" w:rsidRPr="004020B9" w:rsidRDefault="00352636" w:rsidP="00352636">
      <w:pPr>
        <w:jc w:val="both"/>
        <w:rPr>
          <w:rFonts w:cs="Arial"/>
          <w:sz w:val="20"/>
          <w:szCs w:val="20"/>
        </w:rPr>
      </w:pPr>
      <w:r w:rsidRPr="004020B9">
        <w:rPr>
          <w:rFonts w:cs="Arial"/>
          <w:sz w:val="20"/>
          <w:szCs w:val="20"/>
        </w:rPr>
        <w:t>______________________________</w:t>
      </w:r>
    </w:p>
    <w:p w14:paraId="1E34662F" w14:textId="77777777" w:rsidR="00352636" w:rsidRPr="004020B9" w:rsidRDefault="00352636" w:rsidP="00352636">
      <w:pPr>
        <w:jc w:val="both"/>
        <w:rPr>
          <w:rFonts w:cs="Arial"/>
          <w:sz w:val="20"/>
          <w:szCs w:val="20"/>
        </w:rPr>
      </w:pPr>
    </w:p>
    <w:p w14:paraId="5B40E905" w14:textId="77777777" w:rsidR="00352636" w:rsidRPr="004020B9" w:rsidRDefault="00352636" w:rsidP="00352636">
      <w:pPr>
        <w:jc w:val="both"/>
        <w:rPr>
          <w:rFonts w:cs="Arial"/>
          <w:sz w:val="20"/>
          <w:szCs w:val="20"/>
        </w:rPr>
      </w:pPr>
      <w:r w:rsidRPr="004020B9">
        <w:rPr>
          <w:rFonts w:cs="Arial"/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4385DC0" w14:textId="77777777" w:rsidR="00352636" w:rsidRPr="004020B9" w:rsidRDefault="00352636" w:rsidP="00352636">
      <w:pPr>
        <w:jc w:val="both"/>
        <w:rPr>
          <w:rFonts w:cs="Arial"/>
          <w:sz w:val="20"/>
          <w:szCs w:val="20"/>
        </w:rPr>
      </w:pPr>
    </w:p>
    <w:p w14:paraId="61716F08" w14:textId="77777777" w:rsidR="00352636" w:rsidRPr="004020B9" w:rsidRDefault="00352636" w:rsidP="00352636">
      <w:pPr>
        <w:jc w:val="both"/>
        <w:rPr>
          <w:rFonts w:cs="Arial"/>
          <w:sz w:val="20"/>
          <w:szCs w:val="20"/>
        </w:rPr>
      </w:pPr>
      <w:r w:rsidRPr="004020B9">
        <w:rPr>
          <w:rFonts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7BD6F67" w14:textId="77777777" w:rsidR="00352636" w:rsidRDefault="00352636" w:rsidP="00352636"/>
    <w:p w14:paraId="1967B908" w14:textId="77777777" w:rsidR="00352636" w:rsidRDefault="00352636" w:rsidP="00352636"/>
    <w:p w14:paraId="3B322FFD" w14:textId="77777777" w:rsidR="00352636" w:rsidRDefault="00352636" w:rsidP="00352636"/>
    <w:p w14:paraId="0F67CCB6" w14:textId="77777777" w:rsidR="00352636" w:rsidRDefault="00352636" w:rsidP="00352636"/>
    <w:p w14:paraId="1C2526C1" w14:textId="77777777" w:rsidR="00352636" w:rsidRDefault="00352636" w:rsidP="00352636"/>
    <w:p w14:paraId="584C7C46" w14:textId="77777777" w:rsidR="00352636" w:rsidRDefault="00352636" w:rsidP="00352636"/>
    <w:p w14:paraId="0948722F" w14:textId="77777777" w:rsidR="00352636" w:rsidRDefault="00352636" w:rsidP="00352636"/>
    <w:p w14:paraId="3B512601" w14:textId="77777777" w:rsidR="00352636" w:rsidRDefault="00352636" w:rsidP="00352636"/>
    <w:p w14:paraId="332BBF4B" w14:textId="77777777" w:rsidR="002F6767" w:rsidRDefault="002F6767"/>
    <w:sectPr w:rsidR="002F6767" w:rsidSect="00CA3A73">
      <w:headerReference w:type="default" r:id="rId23"/>
      <w:pgSz w:w="11906" w:h="16838" w:code="9"/>
      <w:pgMar w:top="851" w:right="1418" w:bottom="680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1D677" w14:textId="77777777" w:rsidR="004F0BC4" w:rsidRDefault="004F0BC4" w:rsidP="006469B9">
      <w:r>
        <w:separator/>
      </w:r>
    </w:p>
  </w:endnote>
  <w:endnote w:type="continuationSeparator" w:id="0">
    <w:p w14:paraId="3DF01F48" w14:textId="77777777" w:rsidR="004F0BC4" w:rsidRDefault="004F0BC4" w:rsidP="00646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333682294"/>
      <w:docPartObj>
        <w:docPartGallery w:val="Page Numbers (Bottom of Page)"/>
        <w:docPartUnique/>
      </w:docPartObj>
    </w:sdtPr>
    <w:sdtEndPr/>
    <w:sdtContent>
      <w:p w14:paraId="20EDB330" w14:textId="1AC39AE4" w:rsidR="00522EBE" w:rsidRPr="00E452CE" w:rsidRDefault="00F7442E" w:rsidP="00CA3A73">
        <w:pPr>
          <w:pStyle w:val="Stopka"/>
          <w:rPr>
            <w:rFonts w:cs="Arial"/>
            <w:sz w:val="14"/>
            <w:szCs w:val="14"/>
          </w:rPr>
        </w:pPr>
        <w:r w:rsidRPr="00E452CE">
          <w:rPr>
            <w:rFonts w:cs="Arial"/>
            <w:noProof/>
            <w:color w:val="808080"/>
            <w:sz w:val="14"/>
            <w:szCs w:val="14"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1D32336F" wp14:editId="29EBFD9F">
                  <wp:simplePos x="0" y="0"/>
                  <wp:positionH relativeFrom="column">
                    <wp:posOffset>-890270</wp:posOffset>
                  </wp:positionH>
                  <wp:positionV relativeFrom="paragraph">
                    <wp:posOffset>-12065</wp:posOffset>
                  </wp:positionV>
                  <wp:extent cx="7515225" cy="19050"/>
                  <wp:effectExtent l="5080" t="6985" r="13970" b="12065"/>
                  <wp:wrapNone/>
                  <wp:docPr id="4" name="Łącznik prosty ze strzałką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7515225" cy="190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C2EE5D7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4" o:spid="_x0000_s1026" type="#_x0000_t32" style="position:absolute;margin-left:-70.1pt;margin-top:-.95pt;width:591.75pt;height:1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"/>
              </w:pict>
            </mc:Fallback>
          </mc:AlternateContent>
        </w:r>
        <w:r w:rsidRPr="00E452CE">
          <w:rPr>
            <w:rFonts w:cs="Arial"/>
            <w:color w:val="808080"/>
            <w:sz w:val="14"/>
            <w:szCs w:val="14"/>
          </w:rPr>
          <w:t xml:space="preserve">Znak sprawy: </w:t>
        </w:r>
        <w:r w:rsidR="006D5CC1">
          <w:rPr>
            <w:rFonts w:cs="Arial"/>
            <w:color w:val="808080"/>
            <w:sz w:val="14"/>
            <w:szCs w:val="14"/>
          </w:rPr>
          <w:t>53</w:t>
        </w:r>
        <w:r w:rsidRPr="00E452CE">
          <w:rPr>
            <w:rFonts w:cs="Arial"/>
            <w:color w:val="808080"/>
            <w:sz w:val="14"/>
            <w:szCs w:val="14"/>
          </w:rPr>
          <w:t>/20</w:t>
        </w:r>
        <w:r w:rsidR="006D5CC1">
          <w:rPr>
            <w:rFonts w:cs="Arial"/>
            <w:color w:val="808080"/>
            <w:sz w:val="14"/>
            <w:szCs w:val="14"/>
          </w:rPr>
          <w:t>21</w:t>
        </w:r>
        <w:r w:rsidRPr="00E452CE">
          <w:rPr>
            <w:rFonts w:cs="Arial"/>
            <w:color w:val="808080"/>
            <w:sz w:val="14"/>
            <w:szCs w:val="14"/>
          </w:rPr>
          <w:t xml:space="preserve">/KSz               </w:t>
        </w:r>
        <w:bookmarkStart w:id="8" w:name="_Hlk531760176"/>
        <w:r w:rsidRPr="00E452CE">
          <w:rPr>
            <w:rFonts w:cs="Arial"/>
            <w:sz w:val="14"/>
            <w:szCs w:val="14"/>
          </w:rPr>
          <w:t xml:space="preserve">Konserwacja instalacji i urządzeń systemów alarmowych SSWiN  </w:t>
        </w:r>
        <w:r>
          <w:rPr>
            <w:rFonts w:cs="Arial"/>
            <w:sz w:val="14"/>
            <w:szCs w:val="14"/>
          </w:rPr>
          <w:t xml:space="preserve">oraz kamer zewnętrznych </w:t>
        </w:r>
        <w:r w:rsidRPr="00E452CE">
          <w:rPr>
            <w:rFonts w:cs="Arial"/>
            <w:sz w:val="14"/>
            <w:szCs w:val="14"/>
          </w:rPr>
          <w:t xml:space="preserve">zainstalowanych </w:t>
        </w:r>
      </w:p>
      <w:p w14:paraId="5A000C6E" w14:textId="77777777" w:rsidR="00522EBE" w:rsidRPr="00717126" w:rsidRDefault="00F7442E" w:rsidP="00CA3A73">
        <w:pPr>
          <w:pStyle w:val="Stopka"/>
          <w:rPr>
            <w:rFonts w:cs="Arial"/>
            <w:sz w:val="14"/>
            <w:szCs w:val="14"/>
          </w:rPr>
        </w:pPr>
        <w:r w:rsidRPr="00E452CE">
          <w:rPr>
            <w:rFonts w:cs="Arial"/>
            <w:sz w:val="14"/>
            <w:szCs w:val="14"/>
          </w:rPr>
          <w:t xml:space="preserve">                                                 </w:t>
        </w:r>
        <w:r>
          <w:rPr>
            <w:rFonts w:cs="Arial"/>
            <w:sz w:val="14"/>
            <w:szCs w:val="14"/>
          </w:rPr>
          <w:t xml:space="preserve">        </w:t>
        </w:r>
        <w:r w:rsidRPr="00E452CE">
          <w:rPr>
            <w:rFonts w:cs="Arial"/>
            <w:sz w:val="14"/>
            <w:szCs w:val="14"/>
          </w:rPr>
          <w:t xml:space="preserve"> w obiektach ZWiK</w:t>
        </w:r>
        <w:r>
          <w:rPr>
            <w:rFonts w:cs="Arial"/>
            <w:sz w:val="14"/>
            <w:szCs w:val="14"/>
          </w:rPr>
          <w:t xml:space="preserve"> </w:t>
        </w:r>
        <w:bookmarkEnd w:id="8"/>
        <w:r>
          <w:rPr>
            <w:rFonts w:cs="Arial"/>
            <w:sz w:val="14"/>
            <w:szCs w:val="14"/>
          </w:rPr>
          <w:tab/>
        </w:r>
        <w:r>
          <w:rPr>
            <w:rFonts w:cs="Arial"/>
            <w:sz w:val="14"/>
            <w:szCs w:val="14"/>
          </w:rPr>
          <w:tab/>
        </w:r>
        <w:r w:rsidRPr="00A41787">
          <w:rPr>
            <w:rFonts w:eastAsiaTheme="majorEastAsia" w:cs="Arial"/>
            <w:sz w:val="14"/>
            <w:szCs w:val="14"/>
          </w:rPr>
          <w:t xml:space="preserve">str. </w:t>
        </w:r>
        <w:r w:rsidRPr="00A41787">
          <w:rPr>
            <w:rFonts w:eastAsiaTheme="minorEastAsia" w:cs="Arial"/>
            <w:sz w:val="14"/>
            <w:szCs w:val="14"/>
          </w:rPr>
          <w:fldChar w:fldCharType="begin"/>
        </w:r>
        <w:r w:rsidRPr="00A41787">
          <w:rPr>
            <w:rFonts w:cs="Arial"/>
            <w:sz w:val="14"/>
            <w:szCs w:val="14"/>
          </w:rPr>
          <w:instrText>PAGE    \* MERGEFORMAT</w:instrText>
        </w:r>
        <w:r w:rsidRPr="00A41787">
          <w:rPr>
            <w:rFonts w:eastAsiaTheme="minorEastAsia" w:cs="Arial"/>
            <w:sz w:val="14"/>
            <w:szCs w:val="14"/>
          </w:rPr>
          <w:fldChar w:fldCharType="separate"/>
        </w:r>
        <w:r>
          <w:rPr>
            <w:rFonts w:eastAsiaTheme="minorEastAsia" w:cs="Arial"/>
            <w:sz w:val="14"/>
            <w:szCs w:val="14"/>
          </w:rPr>
          <w:t>2</w:t>
        </w:r>
        <w:r w:rsidRPr="00A41787">
          <w:rPr>
            <w:rFonts w:eastAsiaTheme="majorEastAsia" w:cs="Arial"/>
            <w:sz w:val="14"/>
            <w:szCs w:val="1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A0B5B" w14:textId="77777777" w:rsidR="004F0BC4" w:rsidRDefault="004F0BC4" w:rsidP="006469B9">
      <w:r>
        <w:separator/>
      </w:r>
    </w:p>
  </w:footnote>
  <w:footnote w:type="continuationSeparator" w:id="0">
    <w:p w14:paraId="5422CB91" w14:textId="77777777" w:rsidR="004F0BC4" w:rsidRDefault="004F0BC4" w:rsidP="00646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D9E42" w14:textId="77777777" w:rsidR="00522EBE" w:rsidRPr="00D86975" w:rsidRDefault="00F7442E" w:rsidP="00CA3A73">
    <w:pPr>
      <w:pStyle w:val="Nagwek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55680" behindDoc="1" locked="0" layoutInCell="1" allowOverlap="1" wp14:anchorId="2543FA6E" wp14:editId="3BEB0D80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19050" t="0" r="0" b="0"/>
          <wp:wrapNone/>
          <wp:docPr id="8" name="Obraz 8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Logo ZWiK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86975">
      <w:rPr>
        <w:rFonts w:ascii="Arial" w:hAnsi="Arial" w:cs="Arial"/>
        <w:b/>
        <w:sz w:val="18"/>
        <w:szCs w:val="18"/>
      </w:rPr>
      <w:t>Zakład Wodociągów i Kanalizacji Sp. z o.o.</w:t>
    </w:r>
  </w:p>
  <w:p w14:paraId="0EAD1A4E" w14:textId="77777777" w:rsidR="00522EBE" w:rsidRPr="00D86975" w:rsidRDefault="00F7442E" w:rsidP="00CA3A73">
    <w:pPr>
      <w:pStyle w:val="Nagwek"/>
      <w:jc w:val="center"/>
      <w:rPr>
        <w:rFonts w:ascii="Arial" w:hAnsi="Arial" w:cs="Arial"/>
        <w:sz w:val="18"/>
        <w:szCs w:val="18"/>
      </w:rPr>
    </w:pPr>
    <w:r w:rsidRPr="00D86975">
      <w:rPr>
        <w:rFonts w:ascii="Arial" w:hAnsi="Arial" w:cs="Arial"/>
        <w:sz w:val="18"/>
        <w:szCs w:val="18"/>
      </w:rPr>
      <w:t>72-600 Świnoujście, ul. Kołłątaja 4</w:t>
    </w:r>
  </w:p>
  <w:p w14:paraId="21D6CB06" w14:textId="77777777" w:rsidR="00522EBE" w:rsidRPr="00D86975" w:rsidRDefault="00F7442E" w:rsidP="00CA3A73">
    <w:pPr>
      <w:pStyle w:val="Nagwek"/>
      <w:jc w:val="center"/>
      <w:rPr>
        <w:rFonts w:ascii="Arial" w:hAnsi="Arial" w:cs="Arial"/>
        <w:sz w:val="18"/>
        <w:szCs w:val="18"/>
      </w:rPr>
    </w:pPr>
    <w:r w:rsidRPr="00D86975">
      <w:rPr>
        <w:rFonts w:ascii="Arial" w:hAnsi="Arial" w:cs="Arial"/>
        <w:sz w:val="18"/>
        <w:szCs w:val="18"/>
      </w:rPr>
      <w:t>tel. (91) 321 45 31  fax. (91) 321 47 82</w:t>
    </w:r>
  </w:p>
  <w:p w14:paraId="483770DB" w14:textId="77777777" w:rsidR="00522EBE" w:rsidRPr="00D86975" w:rsidRDefault="00490006" w:rsidP="00CA3A73">
    <w:pPr>
      <w:pStyle w:val="Nagwek"/>
      <w:jc w:val="center"/>
      <w:rPr>
        <w:rFonts w:ascii="Arial" w:hAnsi="Arial" w:cs="Arial"/>
        <w:sz w:val="18"/>
        <w:szCs w:val="18"/>
      </w:rPr>
    </w:pPr>
  </w:p>
  <w:p w14:paraId="11F16CEF" w14:textId="77777777" w:rsidR="00522EBE" w:rsidRPr="00D86975" w:rsidRDefault="00F7442E" w:rsidP="00CA3A73">
    <w:pPr>
      <w:pStyle w:val="Nagwek"/>
      <w:jc w:val="center"/>
      <w:rPr>
        <w:rFonts w:ascii="Arial" w:hAnsi="Arial" w:cs="Arial"/>
        <w:sz w:val="14"/>
        <w:szCs w:val="14"/>
      </w:rPr>
    </w:pPr>
    <w:r w:rsidRPr="00D86975">
      <w:rPr>
        <w:rFonts w:ascii="Arial" w:hAnsi="Arial" w:cs="Arial"/>
        <w:sz w:val="14"/>
        <w:szCs w:val="14"/>
      </w:rPr>
      <w:t>Sąd Rejonowy Szczecin-Centrum w Szczecinie,</w:t>
    </w:r>
  </w:p>
  <w:p w14:paraId="75ECCB76" w14:textId="1561D417" w:rsidR="00522EBE" w:rsidRPr="00D86975" w:rsidRDefault="009A14A6" w:rsidP="00CA3A73">
    <w:pPr>
      <w:pStyle w:val="Nagwek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51237B1" wp14:editId="58EB6A45">
              <wp:simplePos x="0" y="0"/>
              <wp:positionH relativeFrom="column">
                <wp:posOffset>-656295</wp:posOffset>
              </wp:positionH>
              <wp:positionV relativeFrom="paragraph">
                <wp:posOffset>202787</wp:posOffset>
              </wp:positionV>
              <wp:extent cx="7527852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2785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1B529F" id="Łącznik prosty 2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1.7pt,15.95pt" to="541.0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" strokecolor="#4472c4 [3204]" strokeweight=".5pt">
              <v:stroke joinstyle="miter"/>
            </v:line>
          </w:pict>
        </mc:Fallback>
      </mc:AlternateContent>
    </w:r>
    <w:r w:rsidR="00F7442E" w:rsidRPr="00D86975">
      <w:rPr>
        <w:rFonts w:ascii="Arial" w:hAnsi="Arial" w:cs="Arial"/>
        <w:sz w:val="14"/>
        <w:szCs w:val="14"/>
      </w:rPr>
      <w:t>XIII Wydział Gospodarczy Krajowego Rejestru Sądowego nr 0000139551</w:t>
    </w:r>
  </w:p>
  <w:p w14:paraId="18466861" w14:textId="208B4A24" w:rsidR="00522EBE" w:rsidRDefault="00F7442E" w:rsidP="006469B9">
    <w:pPr>
      <w:pStyle w:val="Nagwek"/>
      <w:jc w:val="center"/>
      <w:rPr>
        <w:rFonts w:ascii="Arial" w:hAnsi="Arial" w:cs="Arial"/>
        <w:b/>
        <w:sz w:val="14"/>
        <w:szCs w:val="14"/>
      </w:rPr>
    </w:pPr>
    <w:r w:rsidRPr="00D86975">
      <w:rPr>
        <w:rFonts w:ascii="Arial" w:hAnsi="Arial" w:cs="Arial"/>
        <w:b/>
        <w:sz w:val="14"/>
        <w:szCs w:val="14"/>
      </w:rPr>
      <w:t>NIP: 855-00-24-412</w:t>
    </w:r>
    <w:r w:rsidRPr="00D86975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D86975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4</w:t>
    </w:r>
    <w:r w:rsidRPr="00D86975">
      <w:rPr>
        <w:rFonts w:ascii="Arial" w:hAnsi="Arial" w:cs="Arial"/>
        <w:b/>
        <w:sz w:val="14"/>
        <w:szCs w:val="14"/>
      </w:rPr>
      <w:t> </w:t>
    </w:r>
    <w:r w:rsidR="006D5CC1">
      <w:rPr>
        <w:rFonts w:ascii="Arial" w:hAnsi="Arial" w:cs="Arial"/>
        <w:b/>
        <w:sz w:val="14"/>
        <w:szCs w:val="14"/>
      </w:rPr>
      <w:t>854</w:t>
    </w:r>
    <w:r w:rsidRPr="00D86975">
      <w:rPr>
        <w:rFonts w:ascii="Arial" w:hAnsi="Arial" w:cs="Arial"/>
        <w:b/>
        <w:sz w:val="14"/>
        <w:szCs w:val="14"/>
      </w:rPr>
      <w:t> </w:t>
    </w:r>
    <w:r w:rsidR="006D5CC1">
      <w:rPr>
        <w:rFonts w:ascii="Arial" w:hAnsi="Arial" w:cs="Arial"/>
        <w:b/>
        <w:sz w:val="14"/>
        <w:szCs w:val="14"/>
      </w:rPr>
      <w:t>0</w:t>
    </w:r>
    <w:r w:rsidRPr="00D86975">
      <w:rPr>
        <w:rFonts w:ascii="Arial" w:hAnsi="Arial" w:cs="Arial"/>
        <w:b/>
        <w:sz w:val="14"/>
        <w:szCs w:val="14"/>
      </w:rPr>
      <w:t>00,00 zł</w:t>
    </w:r>
  </w:p>
  <w:p w14:paraId="1AA814EE" w14:textId="77777777" w:rsidR="009A14A6" w:rsidRPr="006469B9" w:rsidRDefault="009A14A6" w:rsidP="006469B9">
    <w:pPr>
      <w:pStyle w:val="Nagwek"/>
      <w:jc w:val="center"/>
      <w:rPr>
        <w:rFonts w:ascii="Arial" w:hAnsi="Arial" w:cs="Arial"/>
        <w:b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60E25" w14:textId="77777777" w:rsidR="00522EBE" w:rsidRPr="00D86975" w:rsidRDefault="00F7442E" w:rsidP="00CA3A73">
    <w:pPr>
      <w:pStyle w:val="Nagwek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56704" behindDoc="1" locked="0" layoutInCell="1" allowOverlap="1" wp14:anchorId="5D6D7D80" wp14:editId="4C746E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19050" t="0" r="0" b="0"/>
          <wp:wrapNone/>
          <wp:docPr id="7" name="Obraz 8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Logo ZWiK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86975">
      <w:rPr>
        <w:rFonts w:ascii="Arial" w:hAnsi="Arial" w:cs="Arial"/>
        <w:b/>
        <w:sz w:val="18"/>
        <w:szCs w:val="18"/>
      </w:rPr>
      <w:t>Zakład Wodociągów i Kanalizacji Sp. z o.o.</w:t>
    </w:r>
  </w:p>
  <w:p w14:paraId="09B99F2D" w14:textId="77777777" w:rsidR="00522EBE" w:rsidRPr="00D86975" w:rsidRDefault="00F7442E" w:rsidP="00CA3A73">
    <w:pPr>
      <w:pStyle w:val="Nagwek"/>
      <w:jc w:val="center"/>
      <w:rPr>
        <w:rFonts w:ascii="Arial" w:hAnsi="Arial" w:cs="Arial"/>
        <w:sz w:val="18"/>
        <w:szCs w:val="18"/>
      </w:rPr>
    </w:pPr>
    <w:r w:rsidRPr="00D86975">
      <w:rPr>
        <w:rFonts w:ascii="Arial" w:hAnsi="Arial" w:cs="Arial"/>
        <w:sz w:val="18"/>
        <w:szCs w:val="18"/>
      </w:rPr>
      <w:t>72-600 Świnoujście, ul. Kołłątaja 4</w:t>
    </w:r>
  </w:p>
  <w:p w14:paraId="311C2D08" w14:textId="77777777" w:rsidR="00522EBE" w:rsidRPr="00D86975" w:rsidRDefault="00F7442E" w:rsidP="00CA3A73">
    <w:pPr>
      <w:pStyle w:val="Nagwek"/>
      <w:jc w:val="center"/>
      <w:rPr>
        <w:rFonts w:ascii="Arial" w:hAnsi="Arial" w:cs="Arial"/>
        <w:sz w:val="18"/>
        <w:szCs w:val="18"/>
      </w:rPr>
    </w:pPr>
    <w:r w:rsidRPr="00D86975">
      <w:rPr>
        <w:rFonts w:ascii="Arial" w:hAnsi="Arial" w:cs="Arial"/>
        <w:sz w:val="18"/>
        <w:szCs w:val="18"/>
      </w:rPr>
      <w:t>tel. (91) 321 45 31  fax. (91) 321 47 82</w:t>
    </w:r>
  </w:p>
  <w:p w14:paraId="20F861C7" w14:textId="77777777" w:rsidR="00522EBE" w:rsidRPr="00D86975" w:rsidRDefault="00490006" w:rsidP="00CA3A73">
    <w:pPr>
      <w:pStyle w:val="Nagwek"/>
      <w:jc w:val="center"/>
      <w:rPr>
        <w:rFonts w:ascii="Arial" w:hAnsi="Arial" w:cs="Arial"/>
        <w:sz w:val="18"/>
        <w:szCs w:val="18"/>
      </w:rPr>
    </w:pPr>
  </w:p>
  <w:p w14:paraId="73CBC8E9" w14:textId="77777777" w:rsidR="00522EBE" w:rsidRPr="00D86975" w:rsidRDefault="00F7442E" w:rsidP="00CA3A73">
    <w:pPr>
      <w:pStyle w:val="Nagwek"/>
      <w:jc w:val="center"/>
      <w:rPr>
        <w:rFonts w:ascii="Arial" w:hAnsi="Arial" w:cs="Arial"/>
        <w:sz w:val="14"/>
        <w:szCs w:val="14"/>
      </w:rPr>
    </w:pPr>
    <w:r w:rsidRPr="00D86975">
      <w:rPr>
        <w:rFonts w:ascii="Arial" w:hAnsi="Arial" w:cs="Arial"/>
        <w:sz w:val="14"/>
        <w:szCs w:val="14"/>
      </w:rPr>
      <w:t>Sąd Rejonowy Szczecin-Centrum w Szczecinie,</w:t>
    </w:r>
  </w:p>
  <w:p w14:paraId="6BE786A2" w14:textId="77777777" w:rsidR="00522EBE" w:rsidRPr="00D86975" w:rsidRDefault="00F7442E" w:rsidP="00CA3A73">
    <w:pPr>
      <w:pStyle w:val="Nagwek"/>
      <w:jc w:val="center"/>
      <w:rPr>
        <w:rFonts w:ascii="Arial" w:hAnsi="Arial" w:cs="Arial"/>
        <w:sz w:val="14"/>
        <w:szCs w:val="14"/>
      </w:rPr>
    </w:pPr>
    <w:r w:rsidRPr="00D86975">
      <w:rPr>
        <w:rFonts w:ascii="Arial" w:hAnsi="Arial" w:cs="Arial"/>
        <w:sz w:val="14"/>
        <w:szCs w:val="14"/>
      </w:rPr>
      <w:t>XIII Wydział Gospodarczy Krajowego Rejestru Sądowego nr 0000139551</w:t>
    </w:r>
  </w:p>
  <w:p w14:paraId="2C24D596" w14:textId="77777777" w:rsidR="00522EBE" w:rsidRPr="00D86975" w:rsidRDefault="00F7442E" w:rsidP="00CA3A73">
    <w:pPr>
      <w:pStyle w:val="Nagwek"/>
      <w:jc w:val="cent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9D0EC6B" wp14:editId="4F0A88AE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9525" t="18415" r="9525" b="1714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0E36CD" id="Łącznik prosty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" strokeweight="1.5pt"/>
          </w:pict>
        </mc:Fallback>
      </mc:AlternateContent>
    </w:r>
    <w:r w:rsidRPr="00D86975">
      <w:rPr>
        <w:rFonts w:ascii="Arial" w:hAnsi="Arial" w:cs="Arial"/>
        <w:b/>
        <w:sz w:val="14"/>
        <w:szCs w:val="14"/>
      </w:rPr>
      <w:t>NIP: 855-00-24-412</w:t>
    </w:r>
    <w:r w:rsidRPr="00D86975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D86975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4</w:t>
    </w:r>
    <w:r w:rsidRPr="00D86975">
      <w:rPr>
        <w:rFonts w:ascii="Arial" w:hAnsi="Arial" w:cs="Arial"/>
        <w:b/>
        <w:sz w:val="14"/>
        <w:szCs w:val="14"/>
      </w:rPr>
      <w:t> 4</w:t>
    </w:r>
    <w:r>
      <w:rPr>
        <w:rFonts w:ascii="Arial" w:hAnsi="Arial" w:cs="Arial"/>
        <w:b/>
        <w:sz w:val="14"/>
        <w:szCs w:val="14"/>
      </w:rPr>
      <w:t>8</w:t>
    </w:r>
    <w:r w:rsidRPr="00D86975">
      <w:rPr>
        <w:rFonts w:ascii="Arial" w:hAnsi="Arial" w:cs="Arial"/>
        <w:b/>
        <w:sz w:val="14"/>
        <w:szCs w:val="14"/>
      </w:rPr>
      <w:t>1 400,00 zł</w:t>
    </w:r>
  </w:p>
  <w:p w14:paraId="1C22A227" w14:textId="77777777" w:rsidR="00522EBE" w:rsidRPr="00D86975" w:rsidRDefault="00490006" w:rsidP="00CA3A73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96240"/>
    <w:multiLevelType w:val="hybridMultilevel"/>
    <w:tmpl w:val="E1DA040A"/>
    <w:lvl w:ilvl="0" w:tplc="3C76FEE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47A758B"/>
    <w:multiLevelType w:val="hybridMultilevel"/>
    <w:tmpl w:val="29D2A7A4"/>
    <w:lvl w:ilvl="0" w:tplc="70F83CE4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8A27AF"/>
    <w:multiLevelType w:val="multilevel"/>
    <w:tmpl w:val="2F461C46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7E33394"/>
    <w:multiLevelType w:val="multilevel"/>
    <w:tmpl w:val="0B2CF4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82B081B"/>
    <w:multiLevelType w:val="multilevel"/>
    <w:tmpl w:val="5C882A6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B4D290F"/>
    <w:multiLevelType w:val="multilevel"/>
    <w:tmpl w:val="9B5492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0C0B41BE"/>
    <w:multiLevelType w:val="multilevel"/>
    <w:tmpl w:val="5C882A6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D1932D8"/>
    <w:multiLevelType w:val="multilevel"/>
    <w:tmpl w:val="8F6A3A0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F2D57E8"/>
    <w:multiLevelType w:val="hybridMultilevel"/>
    <w:tmpl w:val="631A53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FEF7AD7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4C205B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FC38EE"/>
    <w:multiLevelType w:val="multilevel"/>
    <w:tmpl w:val="FD96E69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71915B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B202368"/>
    <w:multiLevelType w:val="multilevel"/>
    <w:tmpl w:val="B8CCDD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3AA470D7"/>
    <w:multiLevelType w:val="hybridMultilevel"/>
    <w:tmpl w:val="651A05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B0626F"/>
    <w:multiLevelType w:val="hybridMultilevel"/>
    <w:tmpl w:val="C4DA8C36"/>
    <w:lvl w:ilvl="0" w:tplc="506A875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2836821"/>
    <w:multiLevelType w:val="hybridMultilevel"/>
    <w:tmpl w:val="F20A08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E4E5194"/>
    <w:multiLevelType w:val="hybridMultilevel"/>
    <w:tmpl w:val="B7D03234"/>
    <w:lvl w:ilvl="0" w:tplc="553C739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D6EF516">
      <w:start w:val="7"/>
      <w:numFmt w:val="decimal"/>
      <w:lvlText w:val="%2."/>
      <w:lvlJc w:val="left"/>
      <w:pPr>
        <w:tabs>
          <w:tab w:val="num" w:pos="1441"/>
        </w:tabs>
        <w:ind w:left="12" w:firstLine="1428"/>
      </w:pPr>
      <w:rPr>
        <w:rFonts w:hint="default"/>
      </w:rPr>
    </w:lvl>
    <w:lvl w:ilvl="2" w:tplc="E8A21D00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8632A97E">
      <w:start w:val="15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25A1A5E"/>
    <w:multiLevelType w:val="multilevel"/>
    <w:tmpl w:val="3D9874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isLgl/>
      <w:lvlText w:val="2.%2"/>
      <w:lvlJc w:val="left"/>
      <w:pPr>
        <w:tabs>
          <w:tab w:val="num" w:pos="567"/>
        </w:tabs>
        <w:ind w:left="567" w:hanging="567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2861C73"/>
    <w:multiLevelType w:val="hybridMultilevel"/>
    <w:tmpl w:val="D48A3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F6E84"/>
    <w:multiLevelType w:val="multilevel"/>
    <w:tmpl w:val="A9408256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5A3C691E"/>
    <w:multiLevelType w:val="multilevel"/>
    <w:tmpl w:val="E08E4D74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FB91107"/>
    <w:multiLevelType w:val="multilevel"/>
    <w:tmpl w:val="7FB60FE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4" w15:restartNumberingAfterBreak="0">
    <w:nsid w:val="62FC268F"/>
    <w:multiLevelType w:val="hybridMultilevel"/>
    <w:tmpl w:val="FE046B66"/>
    <w:lvl w:ilvl="0" w:tplc="B3E86BD4">
      <w:start w:val="1"/>
      <w:numFmt w:val="decimal"/>
      <w:lvlText w:val="%1."/>
      <w:lvlJc w:val="left"/>
      <w:pPr>
        <w:ind w:left="432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5" w15:restartNumberingAfterBreak="0">
    <w:nsid w:val="64CF3586"/>
    <w:multiLevelType w:val="hybridMultilevel"/>
    <w:tmpl w:val="02E0BF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A35BBD"/>
    <w:multiLevelType w:val="multilevel"/>
    <w:tmpl w:val="B0FAFC30"/>
    <w:lvl w:ilvl="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9E01361"/>
    <w:multiLevelType w:val="hybridMultilevel"/>
    <w:tmpl w:val="D7BAABFC"/>
    <w:lvl w:ilvl="0" w:tplc="FFFFFFFF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5B578B"/>
    <w:multiLevelType w:val="multilevel"/>
    <w:tmpl w:val="96DE6C10"/>
    <w:lvl w:ilvl="0">
      <w:start w:val="10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29" w15:restartNumberingAfterBreak="0">
    <w:nsid w:val="706B1174"/>
    <w:multiLevelType w:val="hybridMultilevel"/>
    <w:tmpl w:val="7E3C49F2"/>
    <w:lvl w:ilvl="0" w:tplc="138C2A3E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47E5A"/>
    <w:multiLevelType w:val="multilevel"/>
    <w:tmpl w:val="F48411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75812751"/>
    <w:multiLevelType w:val="multilevel"/>
    <w:tmpl w:val="FDAC3936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72B6E08"/>
    <w:multiLevelType w:val="hybridMultilevel"/>
    <w:tmpl w:val="FC307D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427666"/>
    <w:multiLevelType w:val="hybridMultilevel"/>
    <w:tmpl w:val="5910390A"/>
    <w:lvl w:ilvl="0" w:tplc="8E7820B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16582A"/>
    <w:multiLevelType w:val="multilevel"/>
    <w:tmpl w:val="7C6C99D8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18"/>
  </w:num>
  <w:num w:numId="4">
    <w:abstractNumId w:val="27"/>
  </w:num>
  <w:num w:numId="5">
    <w:abstractNumId w:val="19"/>
  </w:num>
  <w:num w:numId="6">
    <w:abstractNumId w:val="34"/>
  </w:num>
  <w:num w:numId="7">
    <w:abstractNumId w:val="23"/>
  </w:num>
  <w:num w:numId="8">
    <w:abstractNumId w:val="26"/>
  </w:num>
  <w:num w:numId="9">
    <w:abstractNumId w:val="2"/>
  </w:num>
  <w:num w:numId="10">
    <w:abstractNumId w:val="24"/>
  </w:num>
  <w:num w:numId="11">
    <w:abstractNumId w:val="7"/>
  </w:num>
  <w:num w:numId="12">
    <w:abstractNumId w:val="12"/>
  </w:num>
  <w:num w:numId="13">
    <w:abstractNumId w:val="14"/>
  </w:num>
  <w:num w:numId="14">
    <w:abstractNumId w:val="0"/>
  </w:num>
  <w:num w:numId="15">
    <w:abstractNumId w:val="31"/>
  </w:num>
  <w:num w:numId="16">
    <w:abstractNumId w:val="30"/>
  </w:num>
  <w:num w:numId="17">
    <w:abstractNumId w:val="13"/>
  </w:num>
  <w:num w:numId="18">
    <w:abstractNumId w:val="20"/>
  </w:num>
  <w:num w:numId="19">
    <w:abstractNumId w:val="17"/>
  </w:num>
  <w:num w:numId="20">
    <w:abstractNumId w:val="15"/>
  </w:num>
  <w:num w:numId="21">
    <w:abstractNumId w:val="9"/>
  </w:num>
  <w:num w:numId="22">
    <w:abstractNumId w:val="25"/>
  </w:num>
  <w:num w:numId="23">
    <w:abstractNumId w:val="28"/>
  </w:num>
  <w:num w:numId="24">
    <w:abstractNumId w:val="32"/>
  </w:num>
  <w:num w:numId="25">
    <w:abstractNumId w:val="4"/>
  </w:num>
  <w:num w:numId="26">
    <w:abstractNumId w:val="5"/>
  </w:num>
  <w:num w:numId="27">
    <w:abstractNumId w:val="11"/>
  </w:num>
  <w:num w:numId="28">
    <w:abstractNumId w:val="33"/>
  </w:num>
  <w:num w:numId="29">
    <w:abstractNumId w:val="21"/>
  </w:num>
  <w:num w:numId="30">
    <w:abstractNumId w:val="22"/>
  </w:num>
  <w:num w:numId="31">
    <w:abstractNumId w:val="29"/>
  </w:num>
  <w:num w:numId="32">
    <w:abstractNumId w:val="8"/>
  </w:num>
  <w:num w:numId="33">
    <w:abstractNumId w:val="1"/>
  </w:num>
  <w:num w:numId="34">
    <w:abstractNumId w:val="16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636"/>
    <w:rsid w:val="00016FA8"/>
    <w:rsid w:val="0004279B"/>
    <w:rsid w:val="00056119"/>
    <w:rsid w:val="000E2470"/>
    <w:rsid w:val="000F2BD6"/>
    <w:rsid w:val="001459E8"/>
    <w:rsid w:val="00150532"/>
    <w:rsid w:val="001B31CF"/>
    <w:rsid w:val="001F408D"/>
    <w:rsid w:val="00210BF8"/>
    <w:rsid w:val="00234633"/>
    <w:rsid w:val="002A1709"/>
    <w:rsid w:val="002F6767"/>
    <w:rsid w:val="00325AFB"/>
    <w:rsid w:val="00352636"/>
    <w:rsid w:val="003C26EA"/>
    <w:rsid w:val="00457CCE"/>
    <w:rsid w:val="00490006"/>
    <w:rsid w:val="00497F5A"/>
    <w:rsid w:val="004F0BC4"/>
    <w:rsid w:val="00527C21"/>
    <w:rsid w:val="00592A21"/>
    <w:rsid w:val="00644FE4"/>
    <w:rsid w:val="006469B9"/>
    <w:rsid w:val="006A3131"/>
    <w:rsid w:val="006B6BB5"/>
    <w:rsid w:val="006D5CC1"/>
    <w:rsid w:val="00707FED"/>
    <w:rsid w:val="007160C1"/>
    <w:rsid w:val="007753EB"/>
    <w:rsid w:val="007754B9"/>
    <w:rsid w:val="00780FE6"/>
    <w:rsid w:val="007A3403"/>
    <w:rsid w:val="007C43DE"/>
    <w:rsid w:val="007F0665"/>
    <w:rsid w:val="008101AE"/>
    <w:rsid w:val="00832C9D"/>
    <w:rsid w:val="008C71CC"/>
    <w:rsid w:val="0090114C"/>
    <w:rsid w:val="009325E0"/>
    <w:rsid w:val="00940C53"/>
    <w:rsid w:val="009A14A6"/>
    <w:rsid w:val="009B04FE"/>
    <w:rsid w:val="00A06EF7"/>
    <w:rsid w:val="00A30A90"/>
    <w:rsid w:val="00A8642B"/>
    <w:rsid w:val="00B02201"/>
    <w:rsid w:val="00BD24DB"/>
    <w:rsid w:val="00BF49D2"/>
    <w:rsid w:val="00C4526B"/>
    <w:rsid w:val="00C51015"/>
    <w:rsid w:val="00C84C66"/>
    <w:rsid w:val="00D15FB9"/>
    <w:rsid w:val="00E832C6"/>
    <w:rsid w:val="00E905AE"/>
    <w:rsid w:val="00EC788F"/>
    <w:rsid w:val="00F620AD"/>
    <w:rsid w:val="00F7442E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3EBEC"/>
  <w15:chartTrackingRefBased/>
  <w15:docId w15:val="{FE6B087D-045E-4C12-BF72-51886B7F6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2636"/>
    <w:rPr>
      <w:rFonts w:eastAsia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5263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263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0C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52636"/>
    <w:rPr>
      <w:rFonts w:eastAsia="Times New Roman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2636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styleId="Stopka">
    <w:name w:val="footer"/>
    <w:basedOn w:val="Normalny"/>
    <w:link w:val="StopkaZnak"/>
    <w:rsid w:val="003526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52636"/>
    <w:rPr>
      <w:rFonts w:eastAsia="Times New Roman" w:cs="Times New Roman"/>
      <w:lang w:eastAsia="pl-PL"/>
    </w:rPr>
  </w:style>
  <w:style w:type="character" w:styleId="Hipercze">
    <w:name w:val="Hyperlink"/>
    <w:basedOn w:val="Domylnaczcionkaakapitu"/>
    <w:rsid w:val="00352636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352636"/>
    <w:rPr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52636"/>
    <w:rPr>
      <w:rFonts w:eastAsia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5263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52636"/>
    <w:rPr>
      <w:rFonts w:eastAsia="Times New Roman" w:cs="Times New Roman"/>
      <w:sz w:val="16"/>
      <w:szCs w:val="16"/>
      <w:lang w:eastAsia="pl-PL"/>
    </w:rPr>
  </w:style>
  <w:style w:type="paragraph" w:customStyle="1" w:styleId="pkt">
    <w:name w:val="pkt"/>
    <w:basedOn w:val="Normalny"/>
    <w:rsid w:val="00352636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Tekstpodstawowy2">
    <w:name w:val="Body Text 2"/>
    <w:basedOn w:val="Normalny"/>
    <w:link w:val="Tekstpodstawowy2Znak"/>
    <w:rsid w:val="0035263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52636"/>
    <w:rPr>
      <w:rFonts w:eastAsia="Times New Roman" w:cs="Times New Roman"/>
      <w:lang w:eastAsia="pl-PL"/>
    </w:rPr>
  </w:style>
  <w:style w:type="character" w:styleId="Pogrubienie">
    <w:name w:val="Strong"/>
    <w:basedOn w:val="Domylnaczcionkaakapitu"/>
    <w:qFormat/>
    <w:rsid w:val="00352636"/>
    <w:rPr>
      <w:b/>
      <w:bCs/>
    </w:rPr>
  </w:style>
  <w:style w:type="paragraph" w:styleId="Tekstpodstawowywcity">
    <w:name w:val="Body Text Indent"/>
    <w:basedOn w:val="Normalny"/>
    <w:link w:val="TekstpodstawowywcityZnak"/>
    <w:rsid w:val="0035263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52636"/>
    <w:rPr>
      <w:rFonts w:eastAsia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52636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3526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352636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Standard">
    <w:name w:val="Standard"/>
    <w:rsid w:val="0035263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352636"/>
    <w:pPr>
      <w:suppressAutoHyphens/>
      <w:spacing w:after="200" w:line="276" w:lineRule="auto"/>
      <w:ind w:left="720"/>
    </w:pPr>
    <w:rPr>
      <w:rFonts w:ascii="Calibri" w:eastAsia="Calibri" w:hAnsi="Calibri" w:cs="Mangal"/>
      <w:kern w:val="1"/>
      <w:lang w:eastAsia="hi-IN" w:bidi="hi-IN"/>
    </w:rPr>
  </w:style>
  <w:style w:type="paragraph" w:styleId="Podtytu">
    <w:name w:val="Subtitle"/>
    <w:basedOn w:val="Normalny"/>
    <w:link w:val="PodtytuZnak"/>
    <w:uiPriority w:val="99"/>
    <w:qFormat/>
    <w:rsid w:val="00352636"/>
    <w:pPr>
      <w:spacing w:before="120"/>
      <w:jc w:val="both"/>
    </w:pPr>
    <w:rPr>
      <w:rFonts w:ascii="Tahoma" w:hAnsi="Tahoma"/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352636"/>
    <w:rPr>
      <w:rFonts w:ascii="Tahoma" w:eastAsia="Times New Roman" w:hAnsi="Tahoma" w:cs="Times New Roman"/>
      <w:sz w:val="20"/>
      <w:szCs w:val="20"/>
      <w:u w:val="single"/>
      <w:lang w:eastAsia="pl-PL"/>
    </w:rPr>
  </w:style>
  <w:style w:type="paragraph" w:styleId="Tytu">
    <w:name w:val="Title"/>
    <w:basedOn w:val="Normalny"/>
    <w:link w:val="TytuZnak"/>
    <w:qFormat/>
    <w:rsid w:val="00352636"/>
    <w:pPr>
      <w:jc w:val="center"/>
    </w:pPr>
    <w:rPr>
      <w:b/>
      <w:bCs/>
      <w:sz w:val="20"/>
      <w:szCs w:val="24"/>
    </w:rPr>
  </w:style>
  <w:style w:type="character" w:customStyle="1" w:styleId="TytuZnak">
    <w:name w:val="Tytuł Znak"/>
    <w:basedOn w:val="Domylnaczcionkaakapitu"/>
    <w:link w:val="Tytu"/>
    <w:rsid w:val="00352636"/>
    <w:rPr>
      <w:rFonts w:eastAsia="Times New Roman" w:cs="Times New Roman"/>
      <w:b/>
      <w:bCs/>
      <w:sz w:val="20"/>
      <w:szCs w:val="24"/>
      <w:lang w:eastAsia="pl-PL"/>
    </w:rPr>
  </w:style>
  <w:style w:type="paragraph" w:customStyle="1" w:styleId="align-justify">
    <w:name w:val="align-justify"/>
    <w:basedOn w:val="Normalny"/>
    <w:rsid w:val="0035263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26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63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uiPriority w:val="34"/>
    <w:qFormat/>
    <w:rsid w:val="003526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263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26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26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2636"/>
    <w:rPr>
      <w:rFonts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26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2636"/>
    <w:rPr>
      <w:rFonts w:eastAsia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35263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EC788F"/>
  </w:style>
  <w:style w:type="character" w:customStyle="1" w:styleId="highlight">
    <w:name w:val="highlight"/>
    <w:basedOn w:val="Domylnaczcionkaakapitu"/>
    <w:rsid w:val="00EC788F"/>
  </w:style>
  <w:style w:type="character" w:customStyle="1" w:styleId="Nagwek3Znak">
    <w:name w:val="Nagłówek 3 Znak"/>
    <w:basedOn w:val="Domylnaczcionkaakapitu"/>
    <w:link w:val="Nagwek3"/>
    <w:uiPriority w:val="9"/>
    <w:semiHidden/>
    <w:rsid w:val="00940C5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940C53"/>
  </w:style>
  <w:style w:type="character" w:customStyle="1" w:styleId="ng-scope">
    <w:name w:val="ng-scope"/>
    <w:basedOn w:val="Domylnaczcionkaakapitu"/>
    <w:rsid w:val="00940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swinoujscie.pl/artykuly/1084/dane-podstawowe" TargetMode="External"/><Relationship Id="rId13" Type="http://schemas.openxmlformats.org/officeDocument/2006/relationships/hyperlink" Target="http://bip.um.swinoujscie.pl/artykul/1097/20732/regulamin-wewnetrzny-w-sprawie-zasad-form-i-trybu-udzielania-zamowien-na-wykonanie-robot-budowlanych-dostaw-i-uslug" TargetMode="External"/><Relationship Id="rId18" Type="http://schemas.openxmlformats.org/officeDocument/2006/relationships/hyperlink" Target="https://platformazakupowa.pl/pn/zwik_swi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kszczawinska@zwik.fn.pl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bip.um.swinoujscie.pl/artykuly/1085/przetargi" TargetMode="External"/><Relationship Id="rId20" Type="http://schemas.openxmlformats.org/officeDocument/2006/relationships/hyperlink" Target="mailto:iod@zwik.fn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wik_swi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zwik.swi.pl/przetargi.html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platformazakupowa.pl/pn/zwik_swi" TargetMode="External"/><Relationship Id="rId19" Type="http://schemas.openxmlformats.org/officeDocument/2006/relationships/hyperlink" Target="mailto:zwik@zwik.f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swi" TargetMode="External"/><Relationship Id="rId14" Type="http://schemas.openxmlformats.org/officeDocument/2006/relationships/hyperlink" Target="https://platformazakupowa.pl/pn/zwik_swi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2A4B1-50E3-4106-83FE-D6E52ADAB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37</Pages>
  <Words>11424</Words>
  <Characters>68544</Characters>
  <Application>Microsoft Office Word</Application>
  <DocSecurity>0</DocSecurity>
  <Lines>571</Lines>
  <Paragraphs>159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6</cp:revision>
  <cp:lastPrinted>2018-12-28T10:09:00Z</cp:lastPrinted>
  <dcterms:created xsi:type="dcterms:W3CDTF">2021-11-19T06:54:00Z</dcterms:created>
  <dcterms:modified xsi:type="dcterms:W3CDTF">2021-11-22T09:29:00Z</dcterms:modified>
</cp:coreProperties>
</file>