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A9D3" w14:textId="77777777" w:rsidR="00991BF3" w:rsidRPr="00313C46" w:rsidRDefault="00991BF3" w:rsidP="00C33E5B">
      <w:pPr>
        <w:autoSpaceDE w:val="0"/>
        <w:autoSpaceDN w:val="0"/>
        <w:adjustRightInd w:val="0"/>
        <w:spacing w:after="0" w:line="360" w:lineRule="auto"/>
        <w:ind w:left="0" w:right="0" w:firstLine="0"/>
        <w:jc w:val="center"/>
        <w:rPr>
          <w:rFonts w:ascii="Arial" w:eastAsia="Calibri" w:hAnsi="Arial" w:cs="Arial"/>
          <w:b/>
          <w:bCs/>
          <w:szCs w:val="20"/>
          <w:lang w:eastAsia="en-US"/>
        </w:rPr>
      </w:pPr>
    </w:p>
    <w:p w14:paraId="541B6DD1" w14:textId="2411264E" w:rsidR="0048224E" w:rsidRPr="00313C46" w:rsidRDefault="0048224E" w:rsidP="00C33E5B">
      <w:pPr>
        <w:autoSpaceDE w:val="0"/>
        <w:autoSpaceDN w:val="0"/>
        <w:adjustRightInd w:val="0"/>
        <w:spacing w:after="0" w:line="360" w:lineRule="auto"/>
        <w:ind w:left="0" w:right="0" w:firstLine="0"/>
        <w:jc w:val="center"/>
        <w:rPr>
          <w:rFonts w:ascii="Arial" w:eastAsia="Calibri" w:hAnsi="Arial" w:cs="Arial"/>
          <w:b/>
          <w:bCs/>
          <w:szCs w:val="20"/>
          <w:lang w:eastAsia="en-US"/>
        </w:rPr>
      </w:pPr>
      <w:r w:rsidRPr="00313C46">
        <w:rPr>
          <w:rFonts w:ascii="Arial" w:eastAsia="Calibri" w:hAnsi="Arial" w:cs="Arial"/>
          <w:b/>
          <w:bCs/>
          <w:szCs w:val="20"/>
          <w:lang w:eastAsia="en-US"/>
        </w:rPr>
        <w:t xml:space="preserve">Istotne postanowienia umowy </w:t>
      </w:r>
    </w:p>
    <w:p w14:paraId="5CE8D771" w14:textId="34058DBD" w:rsidR="00C33E5B" w:rsidRPr="00313C46" w:rsidRDefault="000C216D" w:rsidP="00C33E5B">
      <w:pPr>
        <w:autoSpaceDE w:val="0"/>
        <w:autoSpaceDN w:val="0"/>
        <w:adjustRightInd w:val="0"/>
        <w:spacing w:after="0" w:line="360" w:lineRule="auto"/>
        <w:ind w:left="0" w:right="0" w:firstLine="0"/>
        <w:jc w:val="center"/>
        <w:rPr>
          <w:rFonts w:ascii="Arial" w:eastAsia="Calibri" w:hAnsi="Arial" w:cs="Arial"/>
          <w:b/>
          <w:bCs/>
          <w:szCs w:val="20"/>
          <w:lang w:eastAsia="en-US"/>
        </w:rPr>
      </w:pPr>
      <w:r w:rsidRPr="00313C46">
        <w:rPr>
          <w:rFonts w:ascii="Arial" w:eastAsia="Calibri" w:hAnsi="Arial" w:cs="Arial"/>
          <w:b/>
          <w:bCs/>
          <w:szCs w:val="20"/>
          <w:lang w:eastAsia="en-US"/>
        </w:rPr>
        <w:t>Umowa nr RGKIR ../…/…</w:t>
      </w:r>
    </w:p>
    <w:p w14:paraId="6B9DE024" w14:textId="77777777" w:rsidR="00C33E5B" w:rsidRPr="00313C46" w:rsidRDefault="00C33E5B" w:rsidP="00C33E5B">
      <w:pPr>
        <w:autoSpaceDE w:val="0"/>
        <w:autoSpaceDN w:val="0"/>
        <w:adjustRightInd w:val="0"/>
        <w:spacing w:after="120" w:line="23" w:lineRule="atLeast"/>
        <w:ind w:left="0" w:right="0" w:firstLine="0"/>
        <w:jc w:val="center"/>
        <w:rPr>
          <w:rFonts w:ascii="Arial" w:eastAsia="Calibri" w:hAnsi="Arial" w:cs="Arial"/>
          <w:szCs w:val="20"/>
          <w:lang w:eastAsia="en-US"/>
        </w:rPr>
      </w:pPr>
    </w:p>
    <w:p w14:paraId="22ACB9F8" w14:textId="3B58980A" w:rsidR="00C33E5B" w:rsidRPr="00313C46" w:rsidRDefault="00001250" w:rsidP="00C33E5B">
      <w:pPr>
        <w:autoSpaceDE w:val="0"/>
        <w:autoSpaceDN w:val="0"/>
        <w:adjustRightInd w:val="0"/>
        <w:spacing w:after="120" w:line="23" w:lineRule="atLeast"/>
        <w:ind w:left="0" w:right="0" w:firstLine="0"/>
        <w:rPr>
          <w:rFonts w:ascii="Arial" w:eastAsia="Calibri" w:hAnsi="Arial" w:cs="Arial"/>
          <w:szCs w:val="20"/>
          <w:lang w:eastAsia="en-US"/>
        </w:rPr>
      </w:pPr>
      <w:r w:rsidRPr="00313C46">
        <w:rPr>
          <w:rFonts w:ascii="Arial" w:eastAsia="Calibri" w:hAnsi="Arial" w:cs="Arial"/>
          <w:szCs w:val="20"/>
          <w:lang w:eastAsia="en-US"/>
        </w:rPr>
        <w:t xml:space="preserve">zwarta w dniu </w:t>
      </w:r>
      <w:r w:rsidR="003F2D07" w:rsidRPr="00313C46">
        <w:rPr>
          <w:rFonts w:ascii="Arial" w:eastAsia="Calibri" w:hAnsi="Arial" w:cs="Arial"/>
          <w:szCs w:val="20"/>
          <w:lang w:eastAsia="en-US"/>
        </w:rPr>
        <w:t>…………</w:t>
      </w:r>
      <w:r w:rsidR="00C33E5B" w:rsidRPr="00313C46">
        <w:rPr>
          <w:rFonts w:ascii="Arial" w:eastAsia="Calibri" w:hAnsi="Arial" w:cs="Arial"/>
          <w:szCs w:val="20"/>
          <w:lang w:eastAsia="en-US"/>
        </w:rPr>
        <w:t xml:space="preserve"> r. pomiędzy: </w:t>
      </w:r>
    </w:p>
    <w:p w14:paraId="5767205B" w14:textId="77777777" w:rsidR="00C33E5B" w:rsidRPr="00313C46" w:rsidRDefault="00C33E5B" w:rsidP="00C33E5B">
      <w:pPr>
        <w:spacing w:after="120" w:line="23" w:lineRule="atLeast"/>
        <w:ind w:left="0" w:right="0" w:firstLine="0"/>
        <w:rPr>
          <w:rFonts w:ascii="Arial" w:eastAsia="Times New Roman" w:hAnsi="Arial" w:cs="Arial"/>
          <w:b/>
          <w:color w:val="auto"/>
          <w:szCs w:val="20"/>
        </w:rPr>
      </w:pPr>
      <w:r w:rsidRPr="00313C46">
        <w:rPr>
          <w:rFonts w:ascii="Arial" w:eastAsia="Times New Roman" w:hAnsi="Arial" w:cs="Arial"/>
          <w:b/>
          <w:color w:val="auto"/>
          <w:szCs w:val="20"/>
        </w:rPr>
        <w:t xml:space="preserve">Gminą Liniewo </w:t>
      </w:r>
      <w:r w:rsidRPr="00313C46">
        <w:rPr>
          <w:rFonts w:ascii="Arial" w:eastAsia="Times New Roman" w:hAnsi="Arial" w:cs="Arial"/>
          <w:color w:val="auto"/>
          <w:szCs w:val="20"/>
        </w:rPr>
        <w:t>z siedzibą w 83-420 Liniewo, ul. Dworcowa 3</w:t>
      </w:r>
    </w:p>
    <w:p w14:paraId="2A5124EB" w14:textId="77777777" w:rsidR="00C33E5B" w:rsidRPr="00313C46" w:rsidRDefault="00C33E5B" w:rsidP="00C33E5B">
      <w:pPr>
        <w:spacing w:after="120" w:line="23" w:lineRule="atLeast"/>
        <w:ind w:left="0" w:right="0" w:firstLine="0"/>
        <w:rPr>
          <w:rFonts w:ascii="Arial" w:eastAsia="Times New Roman" w:hAnsi="Arial" w:cs="Arial"/>
          <w:color w:val="auto"/>
          <w:szCs w:val="20"/>
        </w:rPr>
      </w:pPr>
      <w:r w:rsidRPr="00313C46">
        <w:rPr>
          <w:rFonts w:ascii="Arial" w:eastAsia="Times New Roman" w:hAnsi="Arial" w:cs="Arial"/>
          <w:color w:val="auto"/>
          <w:szCs w:val="20"/>
        </w:rPr>
        <w:t>NIP: 591 156 75 01</w:t>
      </w:r>
    </w:p>
    <w:p w14:paraId="06020764" w14:textId="61B68379" w:rsidR="00C33E5B" w:rsidRPr="00313C46" w:rsidRDefault="00C33E5B" w:rsidP="00C33E5B">
      <w:pPr>
        <w:spacing w:after="120" w:line="23" w:lineRule="atLeast"/>
        <w:ind w:left="-5" w:right="3" w:firstLine="0"/>
        <w:rPr>
          <w:rFonts w:ascii="Arial" w:eastAsia="Times New Roman" w:hAnsi="Arial" w:cs="Arial"/>
          <w:b/>
          <w:color w:val="auto"/>
          <w:szCs w:val="20"/>
        </w:rPr>
      </w:pPr>
      <w:r w:rsidRPr="00313C46">
        <w:rPr>
          <w:rFonts w:ascii="Arial" w:eastAsia="Times New Roman" w:hAnsi="Arial" w:cs="Arial"/>
          <w:color w:val="auto"/>
          <w:szCs w:val="20"/>
        </w:rPr>
        <w:t xml:space="preserve">reprezentowaną przez </w:t>
      </w:r>
      <w:r w:rsidRPr="00313C46">
        <w:rPr>
          <w:rFonts w:ascii="Arial" w:eastAsia="Arial" w:hAnsi="Arial" w:cs="Arial"/>
          <w:color w:val="auto"/>
          <w:szCs w:val="20"/>
        </w:rPr>
        <w:t xml:space="preserve">Wójta </w:t>
      </w:r>
      <w:r w:rsidRPr="00313C46">
        <w:rPr>
          <w:rFonts w:ascii="Arial" w:eastAsia="Times New Roman" w:hAnsi="Arial" w:cs="Arial"/>
          <w:color w:val="auto"/>
          <w:szCs w:val="20"/>
        </w:rPr>
        <w:t xml:space="preserve">Gminy Liniewo – </w:t>
      </w:r>
      <w:r w:rsidR="000C216D" w:rsidRPr="00313C46">
        <w:rPr>
          <w:rFonts w:ascii="Arial" w:eastAsia="Times New Roman" w:hAnsi="Arial" w:cs="Arial"/>
          <w:b/>
          <w:color w:val="auto"/>
          <w:szCs w:val="20"/>
        </w:rPr>
        <w:t>Mirosława Warcz</w:t>
      </w:r>
      <w:r w:rsidR="00D5799D" w:rsidRPr="00313C46">
        <w:rPr>
          <w:rFonts w:ascii="Arial" w:eastAsia="Times New Roman" w:hAnsi="Arial" w:cs="Arial"/>
          <w:b/>
          <w:color w:val="auto"/>
          <w:szCs w:val="20"/>
        </w:rPr>
        <w:t>a</w:t>
      </w:r>
      <w:r w:rsidR="000C216D" w:rsidRPr="00313C46">
        <w:rPr>
          <w:rFonts w:ascii="Arial" w:eastAsia="Times New Roman" w:hAnsi="Arial" w:cs="Arial"/>
          <w:b/>
          <w:color w:val="auto"/>
          <w:szCs w:val="20"/>
        </w:rPr>
        <w:t xml:space="preserve">ka </w:t>
      </w:r>
    </w:p>
    <w:p w14:paraId="16E24DC3" w14:textId="451CCC08" w:rsidR="00C33E5B" w:rsidRPr="00313C46" w:rsidRDefault="00C33E5B" w:rsidP="00C33E5B">
      <w:pPr>
        <w:spacing w:after="120" w:line="23" w:lineRule="atLeast"/>
        <w:ind w:left="-5" w:right="3" w:firstLine="0"/>
        <w:rPr>
          <w:rFonts w:ascii="Arial" w:eastAsia="Times New Roman" w:hAnsi="Arial" w:cs="Arial"/>
          <w:b/>
          <w:color w:val="auto"/>
          <w:szCs w:val="20"/>
        </w:rPr>
      </w:pPr>
      <w:r w:rsidRPr="00313C46">
        <w:rPr>
          <w:rFonts w:ascii="Arial" w:eastAsia="Times New Roman" w:hAnsi="Arial" w:cs="Arial"/>
          <w:color w:val="auto"/>
          <w:szCs w:val="20"/>
        </w:rPr>
        <w:t xml:space="preserve">przy kontrasygnacie Skarbnika Gminy – </w:t>
      </w:r>
      <w:r w:rsidR="000C216D" w:rsidRPr="00313C46">
        <w:rPr>
          <w:rFonts w:ascii="Arial" w:eastAsia="Times New Roman" w:hAnsi="Arial" w:cs="Arial"/>
          <w:b/>
          <w:color w:val="auto"/>
          <w:szCs w:val="20"/>
        </w:rPr>
        <w:t xml:space="preserve">Alicję </w:t>
      </w:r>
      <w:proofErr w:type="spellStart"/>
      <w:r w:rsidR="000C216D" w:rsidRPr="00313C46">
        <w:rPr>
          <w:rFonts w:ascii="Arial" w:eastAsia="Times New Roman" w:hAnsi="Arial" w:cs="Arial"/>
          <w:b/>
          <w:color w:val="auto"/>
          <w:szCs w:val="20"/>
        </w:rPr>
        <w:t>Koprek</w:t>
      </w:r>
      <w:proofErr w:type="spellEnd"/>
      <w:r w:rsidR="000C216D" w:rsidRPr="00313C46">
        <w:rPr>
          <w:rFonts w:ascii="Arial" w:eastAsia="Times New Roman" w:hAnsi="Arial" w:cs="Arial"/>
          <w:b/>
          <w:color w:val="auto"/>
          <w:szCs w:val="20"/>
        </w:rPr>
        <w:t xml:space="preserve"> </w:t>
      </w:r>
    </w:p>
    <w:p w14:paraId="02CE01CB" w14:textId="77777777" w:rsidR="00C33E5B" w:rsidRPr="00313C46" w:rsidRDefault="00C33E5B" w:rsidP="00C33E5B">
      <w:pPr>
        <w:spacing w:after="120" w:line="23" w:lineRule="atLeast"/>
        <w:ind w:left="-5" w:right="0" w:firstLine="0"/>
        <w:rPr>
          <w:rFonts w:ascii="Arial" w:eastAsia="Times New Roman" w:hAnsi="Arial" w:cs="Arial"/>
          <w:color w:val="auto"/>
          <w:szCs w:val="20"/>
        </w:rPr>
      </w:pPr>
      <w:r w:rsidRPr="00313C46">
        <w:rPr>
          <w:rFonts w:ascii="Arial" w:eastAsia="Times New Roman" w:hAnsi="Arial" w:cs="Arial"/>
          <w:color w:val="auto"/>
          <w:szCs w:val="20"/>
        </w:rPr>
        <w:t xml:space="preserve">zwaną dalej </w:t>
      </w:r>
      <w:r w:rsidRPr="00313C46">
        <w:rPr>
          <w:rFonts w:ascii="Arial" w:eastAsia="Times New Roman" w:hAnsi="Arial" w:cs="Arial"/>
          <w:b/>
          <w:color w:val="auto"/>
          <w:szCs w:val="20"/>
        </w:rPr>
        <w:t>„Zamawiającym"</w:t>
      </w:r>
      <w:r w:rsidRPr="00313C46">
        <w:rPr>
          <w:rFonts w:ascii="Arial" w:eastAsia="Times New Roman" w:hAnsi="Arial" w:cs="Arial"/>
          <w:color w:val="auto"/>
          <w:szCs w:val="20"/>
        </w:rPr>
        <w:t xml:space="preserve">, </w:t>
      </w:r>
      <w:r w:rsidRPr="00313C46">
        <w:rPr>
          <w:rFonts w:ascii="Arial" w:eastAsia="Arial" w:hAnsi="Arial" w:cs="Arial"/>
          <w:color w:val="auto"/>
          <w:szCs w:val="20"/>
        </w:rPr>
        <w:t xml:space="preserve"> </w:t>
      </w:r>
    </w:p>
    <w:p w14:paraId="342774F4" w14:textId="77777777" w:rsidR="00C33E5B" w:rsidRPr="00313C46" w:rsidRDefault="00C33E5B" w:rsidP="00C33E5B">
      <w:pPr>
        <w:autoSpaceDE w:val="0"/>
        <w:autoSpaceDN w:val="0"/>
        <w:adjustRightInd w:val="0"/>
        <w:spacing w:after="0" w:line="360" w:lineRule="auto"/>
        <w:ind w:left="0" w:right="0" w:firstLine="0"/>
        <w:rPr>
          <w:rFonts w:ascii="Arial" w:eastAsia="Calibri" w:hAnsi="Arial" w:cs="Arial"/>
          <w:szCs w:val="20"/>
          <w:lang w:eastAsia="en-US"/>
        </w:rPr>
      </w:pPr>
      <w:r w:rsidRPr="00313C46">
        <w:rPr>
          <w:rFonts w:ascii="Arial" w:eastAsia="Calibri" w:hAnsi="Arial" w:cs="Arial"/>
          <w:szCs w:val="20"/>
          <w:lang w:eastAsia="en-US"/>
        </w:rPr>
        <w:t xml:space="preserve">a </w:t>
      </w:r>
    </w:p>
    <w:p w14:paraId="06824559" w14:textId="7FCAADC1" w:rsidR="00C33E5B" w:rsidRPr="00313C46" w:rsidRDefault="006506FD" w:rsidP="00C33E5B">
      <w:pPr>
        <w:autoSpaceDE w:val="0"/>
        <w:autoSpaceDN w:val="0"/>
        <w:adjustRightInd w:val="0"/>
        <w:spacing w:after="0" w:line="360" w:lineRule="auto"/>
        <w:ind w:left="0" w:right="0" w:firstLine="0"/>
        <w:rPr>
          <w:rFonts w:ascii="Arial" w:eastAsia="Calibri" w:hAnsi="Arial" w:cs="Arial"/>
          <w:b/>
          <w:szCs w:val="20"/>
          <w:lang w:eastAsia="en-US"/>
        </w:rPr>
      </w:pPr>
      <w:r w:rsidRPr="00313C46">
        <w:rPr>
          <w:rFonts w:ascii="Arial" w:eastAsia="Calibri" w:hAnsi="Arial" w:cs="Arial"/>
          <w:b/>
          <w:szCs w:val="20"/>
          <w:lang w:eastAsia="en-US"/>
        </w:rPr>
        <w:t>………………………………………..</w:t>
      </w:r>
    </w:p>
    <w:p w14:paraId="12AC65D8" w14:textId="77777777" w:rsidR="00C33E5B" w:rsidRPr="00313C46" w:rsidRDefault="00C33E5B" w:rsidP="00C33E5B">
      <w:pPr>
        <w:autoSpaceDE w:val="0"/>
        <w:autoSpaceDN w:val="0"/>
        <w:adjustRightInd w:val="0"/>
        <w:spacing w:after="0" w:line="360" w:lineRule="auto"/>
        <w:ind w:left="0" w:right="0" w:firstLine="0"/>
        <w:rPr>
          <w:rFonts w:ascii="Arial" w:eastAsia="Calibri" w:hAnsi="Arial" w:cs="Arial"/>
          <w:szCs w:val="20"/>
          <w:lang w:eastAsia="en-US"/>
        </w:rPr>
      </w:pPr>
      <w:r w:rsidRPr="00313C46">
        <w:rPr>
          <w:rFonts w:ascii="Arial" w:eastAsia="Calibri" w:hAnsi="Arial" w:cs="Arial"/>
          <w:szCs w:val="20"/>
          <w:lang w:eastAsia="en-US"/>
        </w:rPr>
        <w:t xml:space="preserve">zwaną w treści umowy </w:t>
      </w:r>
      <w:r w:rsidRPr="00313C46">
        <w:rPr>
          <w:rFonts w:ascii="Arial" w:eastAsia="Calibri" w:hAnsi="Arial" w:cs="Arial"/>
          <w:b/>
          <w:szCs w:val="20"/>
          <w:lang w:eastAsia="en-US"/>
        </w:rPr>
        <w:t xml:space="preserve">„Wykonawcą” </w:t>
      </w:r>
      <w:r w:rsidRPr="00313C46">
        <w:rPr>
          <w:rFonts w:ascii="Arial" w:eastAsia="Calibri" w:hAnsi="Arial" w:cs="Arial"/>
          <w:szCs w:val="20"/>
          <w:lang w:eastAsia="en-US"/>
        </w:rPr>
        <w:t xml:space="preserve">reprezentowaną przez: </w:t>
      </w:r>
    </w:p>
    <w:p w14:paraId="0E72080B" w14:textId="569984A0" w:rsidR="00C33E5B" w:rsidRPr="00313C46" w:rsidRDefault="000C216D" w:rsidP="00C33E5B">
      <w:pPr>
        <w:autoSpaceDE w:val="0"/>
        <w:autoSpaceDN w:val="0"/>
        <w:adjustRightInd w:val="0"/>
        <w:spacing w:after="0" w:line="360" w:lineRule="auto"/>
        <w:ind w:left="0" w:right="0" w:firstLine="0"/>
        <w:rPr>
          <w:rFonts w:ascii="Arial" w:eastAsia="Calibri" w:hAnsi="Arial" w:cs="Arial"/>
          <w:szCs w:val="20"/>
          <w:lang w:eastAsia="en-US"/>
        </w:rPr>
      </w:pPr>
      <w:r w:rsidRPr="00313C46">
        <w:rPr>
          <w:rFonts w:ascii="Arial" w:eastAsia="Calibri" w:hAnsi="Arial" w:cs="Arial"/>
          <w:szCs w:val="20"/>
          <w:lang w:eastAsia="en-US"/>
        </w:rPr>
        <w:t xml:space="preserve">Prezesa Zarządu - </w:t>
      </w:r>
      <w:r w:rsidR="006506FD" w:rsidRPr="00313C46">
        <w:rPr>
          <w:rFonts w:ascii="Arial" w:eastAsia="Calibri" w:hAnsi="Arial" w:cs="Arial"/>
          <w:b/>
          <w:bCs/>
          <w:szCs w:val="20"/>
          <w:lang w:eastAsia="en-US"/>
        </w:rPr>
        <w:t>…………………</w:t>
      </w:r>
    </w:p>
    <w:p w14:paraId="47AB3FAC" w14:textId="412E9167" w:rsidR="00C33E5B" w:rsidRPr="00313C46" w:rsidRDefault="00C33E5B" w:rsidP="00C33E5B">
      <w:pPr>
        <w:autoSpaceDE w:val="0"/>
        <w:autoSpaceDN w:val="0"/>
        <w:adjustRightInd w:val="0"/>
        <w:spacing w:after="0" w:line="360" w:lineRule="auto"/>
        <w:ind w:left="0" w:right="0" w:firstLine="0"/>
        <w:rPr>
          <w:rFonts w:ascii="Arial" w:eastAsia="Calibri" w:hAnsi="Arial" w:cs="Arial"/>
          <w:szCs w:val="20"/>
          <w:lang w:eastAsia="en-US"/>
        </w:rPr>
      </w:pPr>
      <w:r w:rsidRPr="00313C46">
        <w:rPr>
          <w:rFonts w:ascii="Arial" w:eastAsia="Calibri" w:hAnsi="Arial" w:cs="Arial"/>
          <w:szCs w:val="20"/>
          <w:lang w:eastAsia="en-US"/>
        </w:rPr>
        <w:t xml:space="preserve">w wyniku rozstrzygniętego postępowania nr </w:t>
      </w:r>
      <w:r w:rsidR="0090576C" w:rsidRPr="00313C46">
        <w:rPr>
          <w:rFonts w:ascii="Arial" w:eastAsia="Calibri" w:hAnsi="Arial" w:cs="Arial"/>
          <w:color w:val="auto"/>
          <w:szCs w:val="20"/>
          <w:lang w:eastAsia="en-US"/>
        </w:rPr>
        <w:t>ZPGK/</w:t>
      </w:r>
      <w:r w:rsidR="00DE468E">
        <w:rPr>
          <w:rFonts w:ascii="Arial" w:eastAsia="Calibri" w:hAnsi="Arial" w:cs="Arial"/>
          <w:color w:val="auto"/>
          <w:szCs w:val="20"/>
          <w:lang w:eastAsia="en-US"/>
        </w:rPr>
        <w:t>7</w:t>
      </w:r>
      <w:r w:rsidR="00070888">
        <w:rPr>
          <w:rFonts w:ascii="Arial" w:eastAsia="Calibri" w:hAnsi="Arial" w:cs="Arial"/>
          <w:color w:val="auto"/>
          <w:szCs w:val="20"/>
          <w:lang w:eastAsia="en-US"/>
        </w:rPr>
        <w:t xml:space="preserve">/2025 </w:t>
      </w:r>
      <w:r w:rsidRPr="00313C46">
        <w:rPr>
          <w:rFonts w:ascii="Arial" w:eastAsia="Calibri" w:hAnsi="Arial" w:cs="Arial"/>
          <w:szCs w:val="20"/>
          <w:lang w:eastAsia="en-US"/>
        </w:rPr>
        <w:t>o udzielenie zamówienia publicznego prowadzonego w trybie przetargu na podstawie art. 275 pkt. 1 ustawy z dnia 11 września 2019 r. Prawo Zamówień Publicznych (</w:t>
      </w:r>
      <w:proofErr w:type="spellStart"/>
      <w:r w:rsidRPr="00313C46">
        <w:rPr>
          <w:rFonts w:ascii="Arial" w:eastAsia="Calibri" w:hAnsi="Arial" w:cs="Arial"/>
          <w:szCs w:val="20"/>
          <w:lang w:eastAsia="en-US"/>
        </w:rPr>
        <w:t>t</w:t>
      </w:r>
      <w:r w:rsidR="00C326B1" w:rsidRPr="00313C46">
        <w:rPr>
          <w:rFonts w:ascii="Arial" w:eastAsia="Calibri" w:hAnsi="Arial" w:cs="Arial"/>
          <w:szCs w:val="20"/>
          <w:lang w:eastAsia="en-US"/>
        </w:rPr>
        <w:t>.</w:t>
      </w:r>
      <w:r w:rsidRPr="00313C46">
        <w:rPr>
          <w:rFonts w:ascii="Arial" w:eastAsia="Calibri" w:hAnsi="Arial" w:cs="Arial"/>
          <w:szCs w:val="20"/>
          <w:lang w:eastAsia="en-US"/>
        </w:rPr>
        <w:t>j</w:t>
      </w:r>
      <w:proofErr w:type="spellEnd"/>
      <w:r w:rsidRPr="00313C46">
        <w:rPr>
          <w:rFonts w:ascii="Arial" w:eastAsia="Calibri" w:hAnsi="Arial" w:cs="Arial"/>
          <w:szCs w:val="20"/>
          <w:lang w:eastAsia="en-US"/>
        </w:rPr>
        <w:t xml:space="preserve">. Dz. U. z </w:t>
      </w:r>
      <w:r w:rsidR="00C22C43" w:rsidRPr="00C22C43">
        <w:rPr>
          <w:rFonts w:ascii="Arial" w:eastAsia="Calibri" w:hAnsi="Arial" w:cs="Arial"/>
          <w:szCs w:val="20"/>
          <w:lang w:eastAsia="en-US"/>
        </w:rPr>
        <w:t xml:space="preserve"> 202</w:t>
      </w:r>
      <w:r w:rsidR="00070888">
        <w:rPr>
          <w:rFonts w:ascii="Arial" w:eastAsia="Calibri" w:hAnsi="Arial" w:cs="Arial"/>
          <w:szCs w:val="20"/>
          <w:lang w:eastAsia="en-US"/>
        </w:rPr>
        <w:t>4</w:t>
      </w:r>
      <w:r w:rsidR="00C22C43" w:rsidRPr="00C22C43">
        <w:rPr>
          <w:rFonts w:ascii="Arial" w:eastAsia="Calibri" w:hAnsi="Arial" w:cs="Arial"/>
          <w:szCs w:val="20"/>
          <w:lang w:eastAsia="en-US"/>
        </w:rPr>
        <w:t xml:space="preserve"> r., poz. 1</w:t>
      </w:r>
      <w:r w:rsidR="00070888">
        <w:rPr>
          <w:rFonts w:ascii="Arial" w:eastAsia="Calibri" w:hAnsi="Arial" w:cs="Arial"/>
          <w:szCs w:val="20"/>
          <w:lang w:eastAsia="en-US"/>
        </w:rPr>
        <w:t>320</w:t>
      </w:r>
      <w:r w:rsidR="003F2D07" w:rsidRPr="00313C46">
        <w:rPr>
          <w:rFonts w:ascii="Arial" w:eastAsia="Calibri" w:hAnsi="Arial" w:cs="Arial"/>
          <w:szCs w:val="20"/>
          <w:lang w:eastAsia="en-US"/>
        </w:rPr>
        <w:t xml:space="preserve"> </w:t>
      </w:r>
      <w:r w:rsidRPr="00313C46">
        <w:rPr>
          <w:rFonts w:ascii="Arial" w:eastAsia="Calibri" w:hAnsi="Arial" w:cs="Arial"/>
          <w:szCs w:val="20"/>
          <w:lang w:eastAsia="en-US"/>
        </w:rPr>
        <w:t xml:space="preserve">z zm.), zwanej dalej </w:t>
      </w:r>
      <w:r w:rsidR="00D5799D" w:rsidRPr="00313C46">
        <w:rPr>
          <w:rFonts w:ascii="Arial" w:eastAsia="Calibri" w:hAnsi="Arial" w:cs="Arial"/>
          <w:szCs w:val="20"/>
          <w:lang w:eastAsia="en-US"/>
        </w:rPr>
        <w:t>U</w:t>
      </w:r>
      <w:r w:rsidRPr="00313C46">
        <w:rPr>
          <w:rFonts w:ascii="Arial" w:eastAsia="Calibri" w:hAnsi="Arial" w:cs="Arial"/>
          <w:szCs w:val="20"/>
          <w:lang w:eastAsia="en-US"/>
        </w:rPr>
        <w:t xml:space="preserve">stawą, o następującej treści: </w:t>
      </w:r>
    </w:p>
    <w:p w14:paraId="0FB693BC" w14:textId="77777777" w:rsidR="00C33E5B" w:rsidRPr="00313C46" w:rsidRDefault="00C33E5B" w:rsidP="004916AF">
      <w:pPr>
        <w:pStyle w:val="Nagwek3"/>
        <w:ind w:left="10" w:right="60"/>
        <w:rPr>
          <w:rFonts w:ascii="Arial" w:hAnsi="Arial" w:cs="Arial"/>
          <w:color w:val="auto"/>
          <w:szCs w:val="20"/>
        </w:rPr>
      </w:pPr>
    </w:p>
    <w:p w14:paraId="6A4E5C80" w14:textId="77777777" w:rsidR="004916AF" w:rsidRPr="00313C46" w:rsidRDefault="004916AF" w:rsidP="004916AF">
      <w:pPr>
        <w:pStyle w:val="Nagwek3"/>
        <w:ind w:left="10" w:right="60"/>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 xml:space="preserve">1 </w:t>
      </w:r>
    </w:p>
    <w:p w14:paraId="5B3F8618" w14:textId="730257FD" w:rsidR="004916AF" w:rsidRPr="00313C46" w:rsidRDefault="004916AF" w:rsidP="00BD71E2">
      <w:pPr>
        <w:pStyle w:val="Akapitzlist"/>
        <w:numPr>
          <w:ilvl w:val="0"/>
          <w:numId w:val="1"/>
        </w:numPr>
        <w:autoSpaceDE w:val="0"/>
        <w:autoSpaceDN w:val="0"/>
        <w:adjustRightInd w:val="0"/>
        <w:spacing w:after="0" w:line="240" w:lineRule="auto"/>
        <w:ind w:right="57"/>
        <w:rPr>
          <w:rFonts w:ascii="Arial" w:hAnsi="Arial" w:cs="Arial"/>
          <w:b/>
          <w:bCs/>
          <w:szCs w:val="20"/>
        </w:rPr>
      </w:pPr>
      <w:r w:rsidRPr="00313C46">
        <w:rPr>
          <w:rFonts w:ascii="Arial" w:hAnsi="Arial" w:cs="Arial"/>
          <w:color w:val="auto"/>
          <w:szCs w:val="20"/>
        </w:rPr>
        <w:t>Przedmiotem umowy są roboty budowlane polegające na</w:t>
      </w:r>
      <w:r w:rsidR="00501201" w:rsidRPr="00313C46">
        <w:rPr>
          <w:rFonts w:ascii="Arial" w:hAnsi="Arial" w:cs="Arial"/>
          <w:color w:val="auto"/>
          <w:szCs w:val="20"/>
        </w:rPr>
        <w:t>:</w:t>
      </w:r>
      <w:r w:rsidRPr="00313C46">
        <w:rPr>
          <w:rFonts w:ascii="Arial" w:hAnsi="Arial" w:cs="Arial"/>
          <w:color w:val="auto"/>
          <w:szCs w:val="20"/>
        </w:rPr>
        <w:t xml:space="preserve"> </w:t>
      </w:r>
      <w:r w:rsidR="00070888" w:rsidRPr="00070888">
        <w:rPr>
          <w:rFonts w:ascii="Arial" w:hAnsi="Arial" w:cs="Arial"/>
          <w:b/>
          <w:szCs w:val="20"/>
        </w:rPr>
        <w:t>Modernizację świetlicy wiejskiej w miejscowości Chrósty Wysińskie</w:t>
      </w:r>
      <w:r w:rsidR="00E071FE">
        <w:rPr>
          <w:rFonts w:ascii="Arial" w:hAnsi="Arial" w:cs="Arial"/>
          <w:b/>
          <w:szCs w:val="20"/>
        </w:rPr>
        <w:t xml:space="preserve"> </w:t>
      </w:r>
      <w:r w:rsidRPr="00313C46">
        <w:rPr>
          <w:rFonts w:ascii="Arial" w:hAnsi="Arial" w:cs="Arial"/>
          <w:color w:val="auto"/>
          <w:szCs w:val="20"/>
        </w:rPr>
        <w:t>zwane</w:t>
      </w:r>
      <w:r w:rsidR="00282C85" w:rsidRPr="00313C46">
        <w:rPr>
          <w:rFonts w:ascii="Arial" w:hAnsi="Arial" w:cs="Arial"/>
          <w:color w:val="auto"/>
          <w:szCs w:val="20"/>
        </w:rPr>
        <w:t>j</w:t>
      </w:r>
      <w:r w:rsidRPr="00313C46">
        <w:rPr>
          <w:rFonts w:ascii="Arial" w:hAnsi="Arial" w:cs="Arial"/>
          <w:color w:val="auto"/>
          <w:szCs w:val="20"/>
        </w:rPr>
        <w:t xml:space="preserve"> dalej „robotami budowlanymi". </w:t>
      </w:r>
    </w:p>
    <w:p w14:paraId="6AA42844" w14:textId="7DCAF2EA" w:rsidR="004916AF" w:rsidRPr="00070888" w:rsidRDefault="004916AF" w:rsidP="00070888">
      <w:pPr>
        <w:numPr>
          <w:ilvl w:val="0"/>
          <w:numId w:val="1"/>
        </w:numPr>
        <w:ind w:right="51" w:hanging="360"/>
        <w:rPr>
          <w:rFonts w:ascii="Arial" w:hAnsi="Arial" w:cs="Arial"/>
          <w:color w:val="auto"/>
          <w:szCs w:val="20"/>
        </w:rPr>
      </w:pPr>
      <w:r w:rsidRPr="00313C46">
        <w:rPr>
          <w:rFonts w:ascii="Arial" w:hAnsi="Arial" w:cs="Arial"/>
          <w:color w:val="auto"/>
          <w:szCs w:val="20"/>
        </w:rPr>
        <w:t xml:space="preserve">Szczegółowy opis przedmiotu zamówienia zawarty został w Załączniku nr 1 do umowy - </w:t>
      </w:r>
      <w:r w:rsidRPr="00313C46">
        <w:rPr>
          <w:rFonts w:ascii="Arial" w:hAnsi="Arial" w:cs="Arial"/>
          <w:b/>
          <w:color w:val="auto"/>
          <w:szCs w:val="20"/>
        </w:rPr>
        <w:t>Dokumentacji projektowej</w:t>
      </w:r>
      <w:r w:rsidRPr="00313C46">
        <w:rPr>
          <w:rFonts w:ascii="Arial" w:hAnsi="Arial" w:cs="Arial"/>
          <w:color w:val="auto"/>
          <w:szCs w:val="20"/>
        </w:rPr>
        <w:t xml:space="preserve"> składającej się z: </w:t>
      </w:r>
    </w:p>
    <w:p w14:paraId="478309AE" w14:textId="60F9B364" w:rsidR="003F2D07" w:rsidRPr="00313C46" w:rsidRDefault="003F2D07" w:rsidP="004916AF">
      <w:pPr>
        <w:numPr>
          <w:ilvl w:val="3"/>
          <w:numId w:val="3"/>
        </w:numPr>
        <w:ind w:right="51" w:hanging="360"/>
        <w:rPr>
          <w:rFonts w:ascii="Arial" w:hAnsi="Arial" w:cs="Arial"/>
          <w:color w:val="auto"/>
          <w:szCs w:val="20"/>
        </w:rPr>
      </w:pPr>
      <w:r w:rsidRPr="00313C46">
        <w:rPr>
          <w:rFonts w:ascii="Arial" w:hAnsi="Arial" w:cs="Arial"/>
          <w:color w:val="auto"/>
          <w:szCs w:val="20"/>
        </w:rPr>
        <w:t>STIWORB</w:t>
      </w:r>
      <w:r w:rsidR="00501201" w:rsidRPr="00313C46">
        <w:rPr>
          <w:rFonts w:ascii="Arial" w:hAnsi="Arial" w:cs="Arial"/>
          <w:color w:val="auto"/>
          <w:szCs w:val="20"/>
        </w:rPr>
        <w:t>,</w:t>
      </w:r>
    </w:p>
    <w:p w14:paraId="36A9B95B" w14:textId="548CB2EC" w:rsidR="004916AF" w:rsidRPr="00313C46" w:rsidRDefault="004916AF" w:rsidP="004916AF">
      <w:pPr>
        <w:numPr>
          <w:ilvl w:val="3"/>
          <w:numId w:val="3"/>
        </w:numPr>
        <w:ind w:right="51" w:hanging="360"/>
        <w:rPr>
          <w:rFonts w:ascii="Arial" w:hAnsi="Arial" w:cs="Arial"/>
          <w:color w:val="auto"/>
          <w:szCs w:val="20"/>
        </w:rPr>
      </w:pPr>
      <w:r w:rsidRPr="00313C46">
        <w:rPr>
          <w:rFonts w:ascii="Arial" w:hAnsi="Arial" w:cs="Arial"/>
          <w:color w:val="auto"/>
          <w:szCs w:val="20"/>
        </w:rPr>
        <w:t>Przedmiarów robót</w:t>
      </w:r>
      <w:r w:rsidR="00501201" w:rsidRPr="00313C46">
        <w:rPr>
          <w:rFonts w:ascii="Arial" w:hAnsi="Arial" w:cs="Arial"/>
          <w:color w:val="auto"/>
          <w:szCs w:val="20"/>
        </w:rPr>
        <w:t xml:space="preserve">,  </w:t>
      </w:r>
    </w:p>
    <w:p w14:paraId="2838AD2E" w14:textId="77777777" w:rsidR="004916AF" w:rsidRPr="00313C46" w:rsidRDefault="004916AF" w:rsidP="004916AF">
      <w:pPr>
        <w:numPr>
          <w:ilvl w:val="3"/>
          <w:numId w:val="3"/>
        </w:numPr>
        <w:ind w:right="51" w:hanging="360"/>
        <w:rPr>
          <w:rFonts w:ascii="Arial" w:hAnsi="Arial" w:cs="Arial"/>
          <w:color w:val="auto"/>
          <w:szCs w:val="20"/>
        </w:rPr>
      </w:pPr>
      <w:r w:rsidRPr="00313C46">
        <w:rPr>
          <w:rFonts w:ascii="Arial" w:hAnsi="Arial" w:cs="Arial"/>
          <w:color w:val="auto"/>
          <w:szCs w:val="20"/>
        </w:rPr>
        <w:t>Innych załączników dołączonych do postępowania.</w:t>
      </w:r>
    </w:p>
    <w:p w14:paraId="21587E60" w14:textId="32372725" w:rsidR="004916AF" w:rsidRPr="00313C46" w:rsidRDefault="004916AF" w:rsidP="004916AF">
      <w:pPr>
        <w:numPr>
          <w:ilvl w:val="0"/>
          <w:numId w:val="1"/>
        </w:numPr>
        <w:ind w:right="51" w:hanging="360"/>
        <w:rPr>
          <w:rFonts w:ascii="Arial" w:hAnsi="Arial" w:cs="Arial"/>
          <w:color w:val="auto"/>
          <w:szCs w:val="20"/>
        </w:rPr>
      </w:pPr>
      <w:r w:rsidRPr="00313C46">
        <w:rPr>
          <w:rFonts w:ascii="Arial" w:hAnsi="Arial" w:cs="Arial"/>
          <w:color w:val="auto"/>
          <w:szCs w:val="20"/>
        </w:rPr>
        <w:t xml:space="preserve">Roboty budowlane objęte przedmiotem umowy powinny: </w:t>
      </w:r>
    </w:p>
    <w:p w14:paraId="5AF4F959" w14:textId="77777777" w:rsidR="004916AF" w:rsidRPr="00313C46" w:rsidRDefault="004916AF" w:rsidP="004916AF">
      <w:pPr>
        <w:ind w:left="706" w:right="51" w:firstLine="0"/>
        <w:rPr>
          <w:rFonts w:ascii="Arial" w:hAnsi="Arial" w:cs="Arial"/>
          <w:color w:val="auto"/>
          <w:szCs w:val="20"/>
        </w:rPr>
      </w:pPr>
      <w:r w:rsidRPr="00313C46">
        <w:rPr>
          <w:rFonts w:ascii="Arial" w:hAnsi="Arial" w:cs="Arial"/>
          <w:color w:val="auto"/>
          <w:szCs w:val="20"/>
        </w:rPr>
        <w:t>1)</w:t>
      </w:r>
      <w:r w:rsidRPr="00313C46">
        <w:rPr>
          <w:rFonts w:ascii="Arial" w:eastAsia="Arial" w:hAnsi="Arial" w:cs="Arial"/>
          <w:color w:val="auto"/>
          <w:szCs w:val="20"/>
        </w:rPr>
        <w:t xml:space="preserve"> </w:t>
      </w:r>
      <w:r w:rsidRPr="00313C46">
        <w:rPr>
          <w:rFonts w:ascii="Arial" w:hAnsi="Arial" w:cs="Arial"/>
          <w:color w:val="auto"/>
          <w:szCs w:val="20"/>
        </w:rPr>
        <w:t xml:space="preserve">spełniać wymagania i być zgodne z: </w:t>
      </w:r>
    </w:p>
    <w:p w14:paraId="31E53D68" w14:textId="77777777" w:rsidR="00C326B1" w:rsidRPr="00313C46" w:rsidRDefault="004916AF" w:rsidP="004916AF">
      <w:pPr>
        <w:numPr>
          <w:ilvl w:val="3"/>
          <w:numId w:val="4"/>
        </w:numPr>
        <w:ind w:right="51" w:hanging="360"/>
        <w:rPr>
          <w:rFonts w:ascii="Arial" w:hAnsi="Arial" w:cs="Arial"/>
          <w:color w:val="auto"/>
          <w:szCs w:val="20"/>
        </w:rPr>
      </w:pPr>
      <w:r w:rsidRPr="00313C46">
        <w:rPr>
          <w:rFonts w:ascii="Arial" w:hAnsi="Arial" w:cs="Arial"/>
          <w:color w:val="auto"/>
          <w:szCs w:val="20"/>
        </w:rPr>
        <w:t xml:space="preserve">Polskimi Normami przenoszącymi europejskie normy zharmonizowane, warunkami </w:t>
      </w:r>
      <w:proofErr w:type="spellStart"/>
      <w:r w:rsidRPr="00313C46">
        <w:rPr>
          <w:rFonts w:ascii="Arial" w:hAnsi="Arial" w:cs="Arial"/>
          <w:color w:val="auto"/>
          <w:szCs w:val="20"/>
        </w:rPr>
        <w:t>techniczno</w:t>
      </w:r>
      <w:proofErr w:type="spellEnd"/>
      <w:r w:rsidRPr="00313C46">
        <w:rPr>
          <w:rFonts w:ascii="Arial" w:hAnsi="Arial" w:cs="Arial"/>
          <w:color w:val="auto"/>
          <w:szCs w:val="20"/>
        </w:rPr>
        <w:t xml:space="preserve"> - budowlanymi, przepisami bhp i p-</w:t>
      </w:r>
      <w:proofErr w:type="spellStart"/>
      <w:r w:rsidRPr="00313C46">
        <w:rPr>
          <w:rFonts w:ascii="Arial" w:hAnsi="Arial" w:cs="Arial"/>
          <w:color w:val="auto"/>
          <w:szCs w:val="20"/>
        </w:rPr>
        <w:t>poż</w:t>
      </w:r>
      <w:proofErr w:type="spellEnd"/>
      <w:r w:rsidRPr="00313C46">
        <w:rPr>
          <w:rFonts w:ascii="Arial" w:hAnsi="Arial" w:cs="Arial"/>
          <w:color w:val="auto"/>
          <w:szCs w:val="20"/>
        </w:rPr>
        <w:t>;</w:t>
      </w:r>
    </w:p>
    <w:p w14:paraId="030EA852" w14:textId="2EDCACD3" w:rsidR="004916AF" w:rsidRPr="00313C46" w:rsidRDefault="00C326B1" w:rsidP="004916AF">
      <w:pPr>
        <w:numPr>
          <w:ilvl w:val="3"/>
          <w:numId w:val="4"/>
        </w:numPr>
        <w:ind w:right="51" w:hanging="360"/>
        <w:rPr>
          <w:rFonts w:ascii="Arial" w:hAnsi="Arial" w:cs="Arial"/>
          <w:color w:val="auto"/>
          <w:szCs w:val="20"/>
        </w:rPr>
      </w:pPr>
      <w:r w:rsidRPr="00313C46">
        <w:rPr>
          <w:rFonts w:ascii="Arial" w:hAnsi="Arial" w:cs="Arial"/>
          <w:color w:val="auto"/>
          <w:szCs w:val="20"/>
        </w:rPr>
        <w:t>obwiązującymi przepisami ustawy z dnia 7 lipca 1994r. Prawo budowalne oraz ustawy z dnia 16 kwietnia 2004r. o wyrobach budowlanych (</w:t>
      </w:r>
      <w:proofErr w:type="spellStart"/>
      <w:r w:rsidRPr="00313C46">
        <w:rPr>
          <w:rFonts w:ascii="Arial" w:hAnsi="Arial" w:cs="Arial"/>
          <w:color w:val="auto"/>
          <w:szCs w:val="20"/>
        </w:rPr>
        <w:t>t.j</w:t>
      </w:r>
      <w:proofErr w:type="spellEnd"/>
      <w:r w:rsidRPr="00313C46">
        <w:rPr>
          <w:rFonts w:ascii="Arial" w:hAnsi="Arial" w:cs="Arial"/>
          <w:color w:val="auto"/>
          <w:szCs w:val="20"/>
        </w:rPr>
        <w:t>. Dz. U. z 2020r., poz. 215);</w:t>
      </w:r>
      <w:r w:rsidR="004916AF" w:rsidRPr="00313C46">
        <w:rPr>
          <w:rFonts w:ascii="Arial" w:hAnsi="Arial" w:cs="Arial"/>
          <w:color w:val="auto"/>
          <w:szCs w:val="20"/>
        </w:rPr>
        <w:t xml:space="preserve"> </w:t>
      </w:r>
    </w:p>
    <w:p w14:paraId="0257253F" w14:textId="77777777" w:rsidR="004916AF" w:rsidRPr="00313C46" w:rsidRDefault="004916AF" w:rsidP="004916AF">
      <w:pPr>
        <w:numPr>
          <w:ilvl w:val="3"/>
          <w:numId w:val="2"/>
        </w:numPr>
        <w:spacing w:after="22"/>
        <w:ind w:right="44" w:hanging="360"/>
        <w:rPr>
          <w:rFonts w:ascii="Arial" w:hAnsi="Arial" w:cs="Arial"/>
          <w:color w:val="auto"/>
          <w:szCs w:val="20"/>
        </w:rPr>
      </w:pPr>
      <w:r w:rsidRPr="00313C46">
        <w:rPr>
          <w:rFonts w:ascii="Arial" w:hAnsi="Arial" w:cs="Arial"/>
          <w:color w:val="auto"/>
          <w:szCs w:val="20"/>
        </w:rPr>
        <w:t xml:space="preserve">przepisami wykonawczymi do ww. ustaw; </w:t>
      </w:r>
    </w:p>
    <w:p w14:paraId="643C9E5A" w14:textId="77777777" w:rsidR="004916AF" w:rsidRPr="00313C46" w:rsidRDefault="004916AF" w:rsidP="004916AF">
      <w:pPr>
        <w:numPr>
          <w:ilvl w:val="3"/>
          <w:numId w:val="2"/>
        </w:numPr>
        <w:spacing w:after="22"/>
        <w:ind w:right="44" w:hanging="360"/>
        <w:rPr>
          <w:rFonts w:ascii="Arial" w:hAnsi="Arial" w:cs="Arial"/>
          <w:color w:val="auto"/>
          <w:szCs w:val="20"/>
        </w:rPr>
      </w:pPr>
      <w:r w:rsidRPr="00313C46">
        <w:rPr>
          <w:rFonts w:ascii="Arial" w:hAnsi="Arial" w:cs="Arial"/>
          <w:color w:val="auto"/>
          <w:szCs w:val="20"/>
        </w:rPr>
        <w:t xml:space="preserve">zasadami wiedzy technicznej i sztuką budowlaną;  </w:t>
      </w:r>
    </w:p>
    <w:p w14:paraId="0493D2F2" w14:textId="08E596BA" w:rsidR="004916AF" w:rsidRPr="00313C46" w:rsidRDefault="004916AF" w:rsidP="004916AF">
      <w:pPr>
        <w:numPr>
          <w:ilvl w:val="1"/>
          <w:numId w:val="1"/>
        </w:numPr>
        <w:ind w:left="1131" w:right="51" w:hanging="425"/>
        <w:rPr>
          <w:rFonts w:ascii="Arial" w:hAnsi="Arial" w:cs="Arial"/>
          <w:color w:val="auto"/>
          <w:szCs w:val="20"/>
        </w:rPr>
      </w:pPr>
      <w:r w:rsidRPr="00313C46">
        <w:rPr>
          <w:rFonts w:ascii="Arial" w:hAnsi="Arial" w:cs="Arial"/>
          <w:color w:val="auto"/>
          <w:szCs w:val="20"/>
        </w:rPr>
        <w:t xml:space="preserve">obejmować całość robót niezbędnych do realizacji przedmiotu umowy. Zakres świadczonych przez Wykonawcę prac, jest taki jak określono w </w:t>
      </w:r>
      <w:r w:rsidR="00EE0599" w:rsidRPr="00313C46">
        <w:rPr>
          <w:rFonts w:ascii="Arial" w:hAnsi="Arial" w:cs="Arial"/>
          <w:color w:val="auto"/>
          <w:szCs w:val="20"/>
        </w:rPr>
        <w:t xml:space="preserve">niniejszej umowie </w:t>
      </w:r>
      <w:r w:rsidRPr="00313C46">
        <w:rPr>
          <w:rFonts w:ascii="Arial" w:hAnsi="Arial" w:cs="Arial"/>
          <w:color w:val="auto"/>
          <w:szCs w:val="20"/>
        </w:rPr>
        <w:t>i musi ponadto zawierać wszystkie elementy, które w sposób oczywisty są potrzebne do tego</w:t>
      </w:r>
      <w:r w:rsidR="00EE0599" w:rsidRPr="00313C46">
        <w:rPr>
          <w:rFonts w:ascii="Arial" w:hAnsi="Arial" w:cs="Arial"/>
          <w:color w:val="auto"/>
          <w:szCs w:val="20"/>
        </w:rPr>
        <w:t>,</w:t>
      </w:r>
      <w:r w:rsidRPr="00313C46">
        <w:rPr>
          <w:rFonts w:ascii="Arial" w:hAnsi="Arial" w:cs="Arial"/>
          <w:color w:val="auto"/>
          <w:szCs w:val="20"/>
        </w:rPr>
        <w:t xml:space="preserve"> aby przedmiot umowy osiągnął wymagane cele, nawet jeżeli elementy takie nie są wyraźnie wyszczególnione w umowie;</w:t>
      </w:r>
    </w:p>
    <w:p w14:paraId="361035C7" w14:textId="748633FC" w:rsidR="004916AF" w:rsidRPr="00313C46" w:rsidRDefault="004916AF" w:rsidP="004916AF">
      <w:pPr>
        <w:numPr>
          <w:ilvl w:val="1"/>
          <w:numId w:val="1"/>
        </w:numPr>
        <w:ind w:left="1131" w:right="51" w:hanging="425"/>
        <w:rPr>
          <w:rFonts w:ascii="Arial" w:hAnsi="Arial" w:cs="Arial"/>
          <w:color w:val="auto"/>
          <w:szCs w:val="20"/>
        </w:rPr>
      </w:pPr>
      <w:r w:rsidRPr="00313C46">
        <w:rPr>
          <w:rFonts w:ascii="Arial" w:hAnsi="Arial" w:cs="Arial"/>
          <w:color w:val="auto"/>
          <w:szCs w:val="20"/>
        </w:rPr>
        <w:t>być wykonane z użyciem wskazanych</w:t>
      </w:r>
      <w:r w:rsidR="00EE0599" w:rsidRPr="00313C46">
        <w:rPr>
          <w:rFonts w:ascii="Arial" w:hAnsi="Arial" w:cs="Arial"/>
          <w:color w:val="auto"/>
          <w:szCs w:val="20"/>
        </w:rPr>
        <w:t xml:space="preserve"> w</w:t>
      </w:r>
      <w:r w:rsidRPr="00313C46">
        <w:rPr>
          <w:rFonts w:ascii="Arial" w:hAnsi="Arial" w:cs="Arial"/>
          <w:color w:val="auto"/>
          <w:szCs w:val="20"/>
        </w:rPr>
        <w:t xml:space="preserve"> </w:t>
      </w:r>
      <w:r w:rsidR="003F2D07" w:rsidRPr="00313C46">
        <w:rPr>
          <w:rFonts w:ascii="Arial" w:hAnsi="Arial" w:cs="Arial"/>
          <w:color w:val="auto"/>
          <w:szCs w:val="20"/>
        </w:rPr>
        <w:t>dokumentacji projektowej</w:t>
      </w:r>
      <w:r w:rsidRPr="00313C46">
        <w:rPr>
          <w:rFonts w:ascii="Arial" w:hAnsi="Arial" w:cs="Arial"/>
          <w:color w:val="auto"/>
          <w:szCs w:val="20"/>
        </w:rPr>
        <w:t xml:space="preserve"> materiałów i urządzeń spełniających wymogi funkcjonalne i techniczne określone ustawie z dnia 16 kwietnia 2004 roku o wyrobach budowlanych (tj. Dz.U. z 2020r. poz. 215); </w:t>
      </w:r>
    </w:p>
    <w:p w14:paraId="26EBDF0C" w14:textId="5B854341" w:rsidR="004916AF" w:rsidRPr="00313C46" w:rsidRDefault="004916AF" w:rsidP="004916AF">
      <w:pPr>
        <w:numPr>
          <w:ilvl w:val="1"/>
          <w:numId w:val="1"/>
        </w:numPr>
        <w:ind w:left="1131" w:right="51" w:hanging="425"/>
        <w:rPr>
          <w:rFonts w:ascii="Arial" w:hAnsi="Arial" w:cs="Arial"/>
          <w:color w:val="auto"/>
          <w:szCs w:val="20"/>
        </w:rPr>
      </w:pPr>
      <w:r w:rsidRPr="00313C46">
        <w:rPr>
          <w:rFonts w:ascii="Arial" w:hAnsi="Arial" w:cs="Arial"/>
          <w:color w:val="auto"/>
          <w:szCs w:val="20"/>
        </w:rPr>
        <w:t>być wykonywane z zachowaniem szczególnej ostrożności oraz w sposób gwarantujący ochronę przed uszkodzeniem lub zniszczeniem własności publicznej i prywatnej. W przypadku, gdy w wyniku niewłaściwego prowadzenia robót</w:t>
      </w:r>
      <w:r w:rsidR="00EE0599" w:rsidRPr="00313C46">
        <w:rPr>
          <w:rFonts w:ascii="Arial" w:hAnsi="Arial" w:cs="Arial"/>
          <w:color w:val="auto"/>
          <w:szCs w:val="20"/>
        </w:rPr>
        <w:t xml:space="preserve"> budowlanych</w:t>
      </w:r>
      <w:r w:rsidRPr="00313C46">
        <w:rPr>
          <w:rFonts w:ascii="Arial" w:hAnsi="Arial" w:cs="Arial"/>
          <w:color w:val="auto"/>
          <w:szCs w:val="20"/>
        </w:rPr>
        <w:t xml:space="preserve"> przez Wykonawcę/ Podwykonawcę lub dalszego Podwykonawcę nastąpi uszkodzenie lub zniszczenie własności publicznej lub prywatnej, Wykonawca na swój koszt naprawi lub odtworzy uszkodzoną własność. </w:t>
      </w:r>
    </w:p>
    <w:p w14:paraId="41D89B56" w14:textId="77777777" w:rsidR="004916AF" w:rsidRPr="00313C46" w:rsidRDefault="004916AF" w:rsidP="004916AF">
      <w:pPr>
        <w:ind w:left="706" w:right="51" w:firstLine="0"/>
        <w:rPr>
          <w:rFonts w:ascii="Arial" w:hAnsi="Arial" w:cs="Arial"/>
          <w:color w:val="auto"/>
          <w:szCs w:val="20"/>
        </w:rPr>
      </w:pPr>
      <w:r w:rsidRPr="00313C46">
        <w:rPr>
          <w:rFonts w:ascii="Arial" w:hAnsi="Arial" w:cs="Arial"/>
          <w:color w:val="auto"/>
          <w:szCs w:val="20"/>
        </w:rPr>
        <w:t xml:space="preserve">Ilekroć w niniejszej umowie użyto sformułowania dni robocze, rozumie się przez to dni od poniedziałku do piątku, z wyłączeniem dni ustawowo wolnych od pracy zgodnie z właściwymi przepisami. </w:t>
      </w:r>
    </w:p>
    <w:p w14:paraId="7414711C" w14:textId="6642D746" w:rsidR="004F2BCA" w:rsidRPr="00C22C43" w:rsidRDefault="004916AF" w:rsidP="004F2BCA">
      <w:pPr>
        <w:pStyle w:val="Akapitzlist"/>
        <w:numPr>
          <w:ilvl w:val="0"/>
          <w:numId w:val="1"/>
        </w:numPr>
        <w:ind w:right="-24"/>
        <w:rPr>
          <w:rFonts w:ascii="Arial" w:hAnsi="Arial" w:cs="Arial"/>
          <w:b/>
          <w:color w:val="FF0000"/>
          <w:szCs w:val="20"/>
        </w:rPr>
      </w:pPr>
      <w:r w:rsidRPr="00313C46">
        <w:rPr>
          <w:rFonts w:ascii="Arial" w:hAnsi="Arial" w:cs="Arial"/>
          <w:color w:val="auto"/>
          <w:szCs w:val="20"/>
        </w:rPr>
        <w:t xml:space="preserve">Wykonawca zobowiązuje się do wykonania przedmiotu umowy w terminie </w:t>
      </w:r>
      <w:r w:rsidR="00070888" w:rsidRPr="00070888">
        <w:rPr>
          <w:rFonts w:ascii="Arial" w:hAnsi="Arial" w:cs="Arial"/>
          <w:color w:val="auto"/>
          <w:szCs w:val="20"/>
        </w:rPr>
        <w:t>do 28 lutego 2026r, przy czy zakres prac o wartości do 100 000 zł musi zostać wykonany do 30 listopada 2025r</w:t>
      </w:r>
      <w:r w:rsidR="00E071FE" w:rsidRPr="00070888">
        <w:rPr>
          <w:rFonts w:ascii="Arial" w:hAnsi="Arial" w:cs="Arial"/>
          <w:color w:val="auto"/>
          <w:szCs w:val="20"/>
        </w:rPr>
        <w:t>.</w:t>
      </w:r>
    </w:p>
    <w:p w14:paraId="09068726" w14:textId="2BB9057E" w:rsidR="004916AF" w:rsidRPr="00313C46" w:rsidRDefault="004916AF" w:rsidP="004F2BCA">
      <w:pPr>
        <w:pStyle w:val="Akapitzlist"/>
        <w:numPr>
          <w:ilvl w:val="0"/>
          <w:numId w:val="1"/>
        </w:numPr>
        <w:ind w:right="-24"/>
        <w:rPr>
          <w:rFonts w:ascii="Arial" w:hAnsi="Arial" w:cs="Arial"/>
          <w:b/>
          <w:color w:val="auto"/>
          <w:szCs w:val="20"/>
        </w:rPr>
      </w:pPr>
      <w:r w:rsidRPr="00313C46">
        <w:rPr>
          <w:rFonts w:ascii="Arial" w:hAnsi="Arial" w:cs="Arial"/>
          <w:color w:val="auto"/>
          <w:szCs w:val="20"/>
        </w:rPr>
        <w:lastRenderedPageBreak/>
        <w:t>Strony ustalają, że:</w:t>
      </w:r>
    </w:p>
    <w:p w14:paraId="5A7B6C15" w14:textId="286F4BA3" w:rsidR="004916AF" w:rsidRPr="00313C46" w:rsidRDefault="004916AF" w:rsidP="004916AF">
      <w:pPr>
        <w:numPr>
          <w:ilvl w:val="0"/>
          <w:numId w:val="5"/>
        </w:numPr>
        <w:ind w:right="51" w:hanging="360"/>
        <w:rPr>
          <w:rFonts w:ascii="Arial" w:hAnsi="Arial" w:cs="Arial"/>
          <w:color w:val="auto"/>
          <w:szCs w:val="20"/>
        </w:rPr>
      </w:pPr>
      <w:r w:rsidRPr="00313C46">
        <w:rPr>
          <w:rFonts w:ascii="Arial" w:hAnsi="Arial" w:cs="Arial"/>
          <w:color w:val="auto"/>
          <w:szCs w:val="20"/>
        </w:rPr>
        <w:t>wynagrodzenie ryczałtowe za przedmiot umowy wynosi</w:t>
      </w:r>
      <w:r w:rsidR="00C33E5B" w:rsidRPr="00313C46">
        <w:rPr>
          <w:rFonts w:ascii="Arial" w:hAnsi="Arial" w:cs="Arial"/>
          <w:color w:val="auto"/>
          <w:szCs w:val="20"/>
        </w:rPr>
        <w:t xml:space="preserve"> </w:t>
      </w:r>
      <w:r w:rsidR="006506FD" w:rsidRPr="00313C46">
        <w:rPr>
          <w:rFonts w:ascii="Arial" w:hAnsi="Arial" w:cs="Arial"/>
          <w:b/>
          <w:color w:val="auto"/>
          <w:szCs w:val="20"/>
        </w:rPr>
        <w:t>……….</w:t>
      </w:r>
      <w:r w:rsidR="000C6915" w:rsidRPr="00313C46">
        <w:rPr>
          <w:rFonts w:ascii="Arial" w:hAnsi="Arial" w:cs="Arial"/>
          <w:b/>
          <w:color w:val="auto"/>
          <w:szCs w:val="20"/>
        </w:rPr>
        <w:t xml:space="preserve"> </w:t>
      </w:r>
      <w:r w:rsidR="000C6915" w:rsidRPr="00313C46">
        <w:rPr>
          <w:rFonts w:ascii="Arial" w:hAnsi="Arial" w:cs="Arial"/>
          <w:color w:val="auto"/>
          <w:szCs w:val="20"/>
        </w:rPr>
        <w:t>zł</w:t>
      </w:r>
      <w:r w:rsidRPr="00313C46">
        <w:rPr>
          <w:rFonts w:ascii="Arial" w:hAnsi="Arial" w:cs="Arial"/>
          <w:color w:val="auto"/>
          <w:szCs w:val="20"/>
        </w:rPr>
        <w:t xml:space="preserve"> brutto</w:t>
      </w:r>
      <w:r w:rsidR="0090576C" w:rsidRPr="00313C46">
        <w:rPr>
          <w:rFonts w:ascii="Arial" w:hAnsi="Arial" w:cs="Arial"/>
          <w:color w:val="auto"/>
          <w:szCs w:val="20"/>
        </w:rPr>
        <w:t xml:space="preserve">, słownie: </w:t>
      </w:r>
      <w:r w:rsidR="006506FD" w:rsidRPr="00313C46">
        <w:rPr>
          <w:rFonts w:ascii="Arial" w:hAnsi="Arial" w:cs="Arial"/>
          <w:color w:val="auto"/>
          <w:szCs w:val="20"/>
        </w:rPr>
        <w:t>………………………</w:t>
      </w:r>
      <w:r w:rsidR="0090576C" w:rsidRPr="00313C46">
        <w:rPr>
          <w:rFonts w:ascii="Arial" w:hAnsi="Arial" w:cs="Arial"/>
          <w:color w:val="auto"/>
          <w:szCs w:val="20"/>
        </w:rPr>
        <w:t xml:space="preserve"> złot</w:t>
      </w:r>
      <w:r w:rsidR="000C216D" w:rsidRPr="00313C46">
        <w:rPr>
          <w:rFonts w:ascii="Arial" w:hAnsi="Arial" w:cs="Arial"/>
          <w:color w:val="auto"/>
          <w:szCs w:val="20"/>
        </w:rPr>
        <w:t>ych</w:t>
      </w:r>
      <w:r w:rsidR="0090576C" w:rsidRPr="00313C46">
        <w:rPr>
          <w:rFonts w:ascii="Arial" w:hAnsi="Arial" w:cs="Arial"/>
          <w:color w:val="auto"/>
          <w:szCs w:val="20"/>
        </w:rPr>
        <w:t xml:space="preserve"> </w:t>
      </w:r>
      <w:r w:rsidR="006506FD" w:rsidRPr="00313C46">
        <w:rPr>
          <w:rFonts w:ascii="Arial" w:hAnsi="Arial" w:cs="Arial"/>
          <w:color w:val="auto"/>
          <w:szCs w:val="20"/>
        </w:rPr>
        <w:t>…………</w:t>
      </w:r>
      <w:r w:rsidR="000C6915" w:rsidRPr="00313C46">
        <w:rPr>
          <w:rFonts w:ascii="Arial" w:hAnsi="Arial" w:cs="Arial"/>
          <w:color w:val="auto"/>
          <w:szCs w:val="20"/>
        </w:rPr>
        <w:t>/100</w:t>
      </w:r>
      <w:r w:rsidRPr="00313C46">
        <w:rPr>
          <w:rFonts w:ascii="Arial" w:hAnsi="Arial" w:cs="Arial"/>
          <w:color w:val="auto"/>
          <w:szCs w:val="20"/>
        </w:rPr>
        <w:t xml:space="preserve"> (zgodnie z ofertą Wykonawcy)</w:t>
      </w:r>
      <w:r w:rsidR="006506FD" w:rsidRPr="00313C46">
        <w:rPr>
          <w:rFonts w:ascii="Arial" w:hAnsi="Arial" w:cs="Arial"/>
          <w:color w:val="auto"/>
          <w:szCs w:val="20"/>
        </w:rPr>
        <w:t xml:space="preserve">, </w:t>
      </w:r>
    </w:p>
    <w:p w14:paraId="4BEE5312" w14:textId="6D1C6D36" w:rsidR="004916AF" w:rsidRDefault="004916AF" w:rsidP="004916AF">
      <w:pPr>
        <w:numPr>
          <w:ilvl w:val="0"/>
          <w:numId w:val="5"/>
        </w:numPr>
        <w:ind w:right="51" w:hanging="360"/>
        <w:rPr>
          <w:rFonts w:ascii="Arial" w:hAnsi="Arial" w:cs="Arial"/>
          <w:color w:val="auto"/>
          <w:szCs w:val="20"/>
        </w:rPr>
      </w:pPr>
      <w:r w:rsidRPr="00313C46">
        <w:rPr>
          <w:rFonts w:ascii="Arial" w:hAnsi="Arial" w:cs="Arial"/>
          <w:color w:val="auto"/>
          <w:szCs w:val="20"/>
        </w:rPr>
        <w:t>st</w:t>
      </w:r>
      <w:r w:rsidR="000C6915" w:rsidRPr="00313C46">
        <w:rPr>
          <w:rFonts w:ascii="Arial" w:hAnsi="Arial" w:cs="Arial"/>
          <w:color w:val="auto"/>
          <w:szCs w:val="20"/>
        </w:rPr>
        <w:t xml:space="preserve">awka podatku VAT wynosi </w:t>
      </w:r>
      <w:r w:rsidR="000C216D" w:rsidRPr="00313C46">
        <w:rPr>
          <w:rFonts w:ascii="Arial" w:hAnsi="Arial" w:cs="Arial"/>
          <w:b/>
          <w:color w:val="auto"/>
          <w:szCs w:val="20"/>
        </w:rPr>
        <w:t>23</w:t>
      </w:r>
      <w:r w:rsidR="000C6915" w:rsidRPr="00313C46">
        <w:rPr>
          <w:rFonts w:ascii="Arial" w:hAnsi="Arial" w:cs="Arial"/>
          <w:b/>
          <w:color w:val="auto"/>
          <w:szCs w:val="20"/>
        </w:rPr>
        <w:t>%</w:t>
      </w:r>
      <w:r w:rsidR="00EE0599" w:rsidRPr="00313C46">
        <w:rPr>
          <w:rFonts w:ascii="Arial" w:hAnsi="Arial" w:cs="Arial"/>
          <w:color w:val="auto"/>
          <w:szCs w:val="20"/>
        </w:rPr>
        <w:t>.</w:t>
      </w:r>
    </w:p>
    <w:p w14:paraId="30FC4D62" w14:textId="4690EACD" w:rsidR="00B35575" w:rsidRPr="00B35575" w:rsidRDefault="00B35575" w:rsidP="00B35575">
      <w:pPr>
        <w:pStyle w:val="Akapitzlist"/>
        <w:numPr>
          <w:ilvl w:val="0"/>
          <w:numId w:val="35"/>
        </w:numPr>
        <w:ind w:right="51"/>
        <w:rPr>
          <w:rFonts w:ascii="Arial" w:hAnsi="Arial" w:cs="Arial"/>
          <w:color w:val="auto"/>
          <w:szCs w:val="20"/>
        </w:rPr>
      </w:pPr>
      <w:r>
        <w:rPr>
          <w:rFonts w:ascii="Arial" w:hAnsi="Arial" w:cs="Arial"/>
          <w:color w:val="auto"/>
          <w:szCs w:val="20"/>
        </w:rPr>
        <w:t xml:space="preserve">Wartość robót zafakturowanych w roku 2025 nie może przekroczyć kwoty brutto 100 000,00 zł, </w:t>
      </w:r>
    </w:p>
    <w:p w14:paraId="10F5B388" w14:textId="77777777" w:rsidR="004916AF" w:rsidRPr="00313C46" w:rsidRDefault="004916AF" w:rsidP="00FA3638">
      <w:pPr>
        <w:pStyle w:val="Akapitzlist"/>
        <w:numPr>
          <w:ilvl w:val="0"/>
          <w:numId w:val="35"/>
        </w:numPr>
        <w:spacing w:after="22"/>
        <w:ind w:right="51"/>
        <w:rPr>
          <w:rFonts w:ascii="Arial" w:hAnsi="Arial" w:cs="Arial"/>
          <w:color w:val="auto"/>
          <w:szCs w:val="20"/>
        </w:rPr>
      </w:pPr>
      <w:r w:rsidRPr="00313C46">
        <w:rPr>
          <w:rFonts w:ascii="Arial" w:hAnsi="Arial" w:cs="Arial"/>
          <w:color w:val="auto"/>
          <w:szCs w:val="20"/>
        </w:rPr>
        <w:t xml:space="preserve">Strony ustalają, że w przypadku: </w:t>
      </w:r>
    </w:p>
    <w:p w14:paraId="3CF521A7" w14:textId="64FEEAE6" w:rsidR="004916AF" w:rsidRPr="00313C46" w:rsidRDefault="004916AF" w:rsidP="004916AF">
      <w:pPr>
        <w:numPr>
          <w:ilvl w:val="1"/>
          <w:numId w:val="6"/>
        </w:numPr>
        <w:ind w:left="1062" w:right="51"/>
        <w:rPr>
          <w:rFonts w:ascii="Arial" w:hAnsi="Arial" w:cs="Arial"/>
          <w:color w:val="auto"/>
          <w:szCs w:val="20"/>
        </w:rPr>
      </w:pPr>
      <w:r w:rsidRPr="00313C46">
        <w:rPr>
          <w:rFonts w:ascii="Arial" w:hAnsi="Arial" w:cs="Arial"/>
          <w:color w:val="auto"/>
          <w:szCs w:val="20"/>
        </w:rPr>
        <w:t xml:space="preserve">robót wynikających </w:t>
      </w:r>
      <w:r w:rsidR="001A30C7" w:rsidRPr="00313C46">
        <w:rPr>
          <w:rFonts w:ascii="Arial" w:hAnsi="Arial" w:cs="Arial"/>
          <w:color w:val="auto"/>
          <w:szCs w:val="20"/>
        </w:rPr>
        <w:t>z dokumentacji projektowej</w:t>
      </w:r>
      <w:r w:rsidRPr="00313C46">
        <w:rPr>
          <w:rFonts w:ascii="Arial" w:hAnsi="Arial" w:cs="Arial"/>
          <w:color w:val="auto"/>
          <w:szCs w:val="20"/>
        </w:rPr>
        <w:t xml:space="preserve"> lub zasad wiedzy technicznej</w:t>
      </w:r>
      <w:r w:rsidR="007224ED" w:rsidRPr="00313C46">
        <w:rPr>
          <w:rFonts w:ascii="Arial" w:hAnsi="Arial" w:cs="Arial"/>
          <w:color w:val="auto"/>
          <w:szCs w:val="20"/>
        </w:rPr>
        <w:t xml:space="preserve">, </w:t>
      </w:r>
      <w:r w:rsidR="001A30C7" w:rsidRPr="00313C46">
        <w:rPr>
          <w:rFonts w:ascii="Arial" w:hAnsi="Arial" w:cs="Arial"/>
          <w:color w:val="auto"/>
          <w:szCs w:val="20"/>
        </w:rPr>
        <w:t>harmonogramie rzeczowo</w:t>
      </w:r>
      <w:r w:rsidR="00D24451" w:rsidRPr="00313C46">
        <w:rPr>
          <w:rFonts w:ascii="Arial" w:hAnsi="Arial" w:cs="Arial"/>
          <w:color w:val="auto"/>
          <w:szCs w:val="20"/>
        </w:rPr>
        <w:t xml:space="preserve"> </w:t>
      </w:r>
      <w:r w:rsidR="001A30C7" w:rsidRPr="00313C46">
        <w:rPr>
          <w:rFonts w:ascii="Arial" w:hAnsi="Arial" w:cs="Arial"/>
          <w:color w:val="auto"/>
          <w:szCs w:val="20"/>
        </w:rPr>
        <w:t>- finansowym</w:t>
      </w:r>
      <w:r w:rsidRPr="00313C46">
        <w:rPr>
          <w:rFonts w:ascii="Arial" w:hAnsi="Arial" w:cs="Arial"/>
          <w:color w:val="auto"/>
          <w:szCs w:val="20"/>
        </w:rPr>
        <w:t xml:space="preserve">, o </w:t>
      </w:r>
      <w:r w:rsidR="007224ED" w:rsidRPr="00313C46">
        <w:rPr>
          <w:rFonts w:ascii="Arial" w:hAnsi="Arial" w:cs="Arial"/>
          <w:color w:val="auto"/>
          <w:szCs w:val="20"/>
        </w:rPr>
        <w:t xml:space="preserve">którym </w:t>
      </w:r>
      <w:r w:rsidRPr="00313C46">
        <w:rPr>
          <w:rFonts w:ascii="Arial" w:hAnsi="Arial" w:cs="Arial"/>
          <w:color w:val="auto"/>
          <w:szCs w:val="20"/>
        </w:rPr>
        <w:t xml:space="preserve">mowa w §2 ust. </w:t>
      </w:r>
      <w:r w:rsidR="007224ED" w:rsidRPr="00313C46">
        <w:rPr>
          <w:rFonts w:ascii="Arial" w:hAnsi="Arial" w:cs="Arial"/>
          <w:color w:val="auto"/>
          <w:szCs w:val="20"/>
        </w:rPr>
        <w:t>1</w:t>
      </w:r>
      <w:r w:rsidRPr="00313C46">
        <w:rPr>
          <w:rFonts w:ascii="Arial" w:hAnsi="Arial" w:cs="Arial"/>
          <w:color w:val="auto"/>
          <w:szCs w:val="20"/>
        </w:rPr>
        <w:t xml:space="preserve"> pkt </w:t>
      </w:r>
      <w:r w:rsidR="007224ED" w:rsidRPr="00313C46">
        <w:rPr>
          <w:rFonts w:ascii="Arial" w:hAnsi="Arial" w:cs="Arial"/>
          <w:color w:val="auto"/>
          <w:szCs w:val="20"/>
        </w:rPr>
        <w:t>2</w:t>
      </w:r>
      <w:r w:rsidRPr="00313C46">
        <w:rPr>
          <w:rFonts w:ascii="Arial" w:hAnsi="Arial" w:cs="Arial"/>
          <w:color w:val="auto"/>
          <w:szCs w:val="20"/>
        </w:rPr>
        <w:t xml:space="preserve">, zapłata nastąpi w ramach wynagrodzenia, o którym mowa w ust. </w:t>
      </w:r>
      <w:r w:rsidR="00D24451" w:rsidRPr="00313C46">
        <w:rPr>
          <w:rFonts w:ascii="Arial" w:hAnsi="Arial" w:cs="Arial"/>
          <w:color w:val="auto"/>
          <w:szCs w:val="20"/>
        </w:rPr>
        <w:t xml:space="preserve">6 </w:t>
      </w:r>
      <w:r w:rsidRPr="00313C46">
        <w:rPr>
          <w:rFonts w:ascii="Arial" w:hAnsi="Arial" w:cs="Arial"/>
          <w:color w:val="auto"/>
          <w:szCs w:val="20"/>
        </w:rPr>
        <w:t xml:space="preserve">pkt 1; </w:t>
      </w:r>
    </w:p>
    <w:p w14:paraId="2318D4D1" w14:textId="2286671A" w:rsidR="004916AF" w:rsidRPr="00313C46" w:rsidRDefault="004916AF" w:rsidP="004916AF">
      <w:pPr>
        <w:numPr>
          <w:ilvl w:val="1"/>
          <w:numId w:val="6"/>
        </w:numPr>
        <w:ind w:left="1062" w:right="51"/>
        <w:rPr>
          <w:rFonts w:ascii="Arial" w:hAnsi="Arial" w:cs="Arial"/>
          <w:color w:val="auto"/>
          <w:szCs w:val="20"/>
        </w:rPr>
      </w:pPr>
      <w:r w:rsidRPr="00313C46">
        <w:rPr>
          <w:rFonts w:ascii="Arial" w:hAnsi="Arial" w:cs="Arial"/>
          <w:color w:val="auto"/>
          <w:szCs w:val="20"/>
        </w:rPr>
        <w:t xml:space="preserve">wystąpienia robót zaniechanych - wynagrodzenie ryczałtowe określone w ust. </w:t>
      </w:r>
      <w:r w:rsidR="00D24451" w:rsidRPr="00313C46">
        <w:rPr>
          <w:rFonts w:ascii="Arial" w:hAnsi="Arial" w:cs="Arial"/>
          <w:color w:val="auto"/>
          <w:szCs w:val="20"/>
        </w:rPr>
        <w:t xml:space="preserve">6  </w:t>
      </w:r>
      <w:r w:rsidRPr="00313C46">
        <w:rPr>
          <w:rFonts w:ascii="Arial" w:hAnsi="Arial" w:cs="Arial"/>
          <w:color w:val="auto"/>
          <w:szCs w:val="20"/>
        </w:rPr>
        <w:t xml:space="preserve">pkt 1 zostanie pomniejszone o kwotę w oparciu o rzeczywistą ilość robót zaniechanych i ceny jednostkowe określone przez Wykonawcę w Kosztorysach;  </w:t>
      </w:r>
    </w:p>
    <w:p w14:paraId="0AA924E7" w14:textId="192E195A" w:rsidR="004916AF" w:rsidRPr="00313C46" w:rsidRDefault="004916AF" w:rsidP="004916AF">
      <w:pPr>
        <w:numPr>
          <w:ilvl w:val="1"/>
          <w:numId w:val="6"/>
        </w:numPr>
        <w:ind w:left="1062" w:right="51"/>
        <w:rPr>
          <w:rFonts w:ascii="Arial" w:hAnsi="Arial" w:cs="Arial"/>
          <w:color w:val="auto"/>
          <w:szCs w:val="20"/>
        </w:rPr>
      </w:pPr>
      <w:r w:rsidRPr="00313C46">
        <w:rPr>
          <w:rFonts w:ascii="Arial" w:hAnsi="Arial" w:cs="Arial"/>
          <w:color w:val="auto"/>
          <w:szCs w:val="20"/>
        </w:rPr>
        <w:t xml:space="preserve">wystąpienia robót zamiennych - zapłata nastąpi w ramach wynagrodzenia, o którym mowa w ust. </w:t>
      </w:r>
      <w:r w:rsidR="00D24451" w:rsidRPr="00313C46">
        <w:rPr>
          <w:rFonts w:ascii="Arial" w:hAnsi="Arial" w:cs="Arial"/>
          <w:color w:val="auto"/>
          <w:szCs w:val="20"/>
        </w:rPr>
        <w:t xml:space="preserve">6 </w:t>
      </w:r>
      <w:r w:rsidRPr="00313C46">
        <w:rPr>
          <w:rFonts w:ascii="Arial" w:hAnsi="Arial" w:cs="Arial"/>
          <w:color w:val="auto"/>
          <w:szCs w:val="20"/>
        </w:rPr>
        <w:t xml:space="preserve">pkt 1. </w:t>
      </w:r>
    </w:p>
    <w:p w14:paraId="15F976A1" w14:textId="188F616C" w:rsidR="004916AF" w:rsidRPr="00313C46" w:rsidRDefault="004916AF" w:rsidP="004916AF">
      <w:pPr>
        <w:numPr>
          <w:ilvl w:val="0"/>
          <w:numId w:val="6"/>
        </w:numPr>
        <w:ind w:right="51" w:hanging="360"/>
        <w:rPr>
          <w:rFonts w:ascii="Arial" w:hAnsi="Arial" w:cs="Arial"/>
          <w:color w:val="auto"/>
          <w:szCs w:val="20"/>
        </w:rPr>
      </w:pPr>
      <w:r w:rsidRPr="00313C46">
        <w:rPr>
          <w:rFonts w:ascii="Arial" w:hAnsi="Arial" w:cs="Arial"/>
          <w:color w:val="auto"/>
          <w:szCs w:val="20"/>
        </w:rPr>
        <w:t xml:space="preserve">Wynagrodzenie, o którym mowa w ust. </w:t>
      </w:r>
      <w:r w:rsidR="00D24451" w:rsidRPr="00313C46">
        <w:rPr>
          <w:rFonts w:ascii="Arial" w:hAnsi="Arial" w:cs="Arial"/>
          <w:color w:val="auto"/>
          <w:szCs w:val="20"/>
        </w:rPr>
        <w:t xml:space="preserve">6 </w:t>
      </w:r>
      <w:r w:rsidRPr="00313C46">
        <w:rPr>
          <w:rFonts w:ascii="Arial" w:hAnsi="Arial" w:cs="Arial"/>
          <w:color w:val="auto"/>
          <w:szCs w:val="20"/>
        </w:rPr>
        <w:t xml:space="preserve">pkt 1 uwzględnia w szczególności koszty: </w:t>
      </w:r>
    </w:p>
    <w:p w14:paraId="1E48C79F" w14:textId="77777777" w:rsidR="004916AF" w:rsidRPr="00313C46" w:rsidRDefault="004916AF" w:rsidP="004916AF">
      <w:pPr>
        <w:numPr>
          <w:ilvl w:val="1"/>
          <w:numId w:val="6"/>
        </w:numPr>
        <w:ind w:left="1062" w:right="51"/>
        <w:rPr>
          <w:rFonts w:ascii="Arial" w:hAnsi="Arial" w:cs="Arial"/>
          <w:color w:val="auto"/>
          <w:szCs w:val="20"/>
        </w:rPr>
      </w:pPr>
      <w:r w:rsidRPr="00313C46">
        <w:rPr>
          <w:rFonts w:ascii="Arial" w:hAnsi="Arial" w:cs="Arial"/>
          <w:color w:val="auto"/>
          <w:szCs w:val="20"/>
        </w:rPr>
        <w:t xml:space="preserve">wynikające z tytułu przygotowania, realizacji i rozliczenia przedmiotu umowy, w tym wszystkich wymagań niniejszej umowy i jej załączników oraz obejmuje wszelkie koszty bezpośrednie i pośrednie, jakie poniesie Wykonawca z tytułu prawidłowego i terminowego wykonania całości przedmiotu umowy, koszt transportu i utylizacji uzyskanych z rozbiórek materiałów i urządzeń wskazanych przez Zamawiającego, zysk oraz wszelkie wymagane przepisami podatki i opłaty; </w:t>
      </w:r>
    </w:p>
    <w:p w14:paraId="691EDD06" w14:textId="77777777" w:rsidR="004916AF" w:rsidRPr="00313C46" w:rsidRDefault="004916AF" w:rsidP="004916AF">
      <w:pPr>
        <w:numPr>
          <w:ilvl w:val="1"/>
          <w:numId w:val="6"/>
        </w:numPr>
        <w:ind w:left="1062" w:right="51"/>
        <w:rPr>
          <w:rFonts w:ascii="Arial" w:hAnsi="Arial" w:cs="Arial"/>
          <w:color w:val="auto"/>
          <w:szCs w:val="20"/>
        </w:rPr>
      </w:pPr>
      <w:r w:rsidRPr="00313C46">
        <w:rPr>
          <w:rFonts w:ascii="Arial" w:hAnsi="Arial" w:cs="Arial"/>
          <w:color w:val="auto"/>
          <w:szCs w:val="20"/>
        </w:rPr>
        <w:t xml:space="preserve">materiałów, robocizny, sprzętu do osiągnięcia zamierzonego efektu oraz innych niezbędnych prac, działań i czynności do realizacji przedmiotu umowy. </w:t>
      </w:r>
    </w:p>
    <w:p w14:paraId="60122D35" w14:textId="0948AFDF" w:rsidR="004916AF" w:rsidRPr="00313C46" w:rsidRDefault="004916AF" w:rsidP="004916AF">
      <w:pPr>
        <w:numPr>
          <w:ilvl w:val="0"/>
          <w:numId w:val="6"/>
        </w:numPr>
        <w:ind w:right="51" w:hanging="360"/>
        <w:rPr>
          <w:rFonts w:ascii="Arial" w:hAnsi="Arial" w:cs="Arial"/>
          <w:color w:val="auto"/>
          <w:szCs w:val="20"/>
        </w:rPr>
      </w:pPr>
      <w:r w:rsidRPr="00313C46">
        <w:rPr>
          <w:rFonts w:ascii="Arial" w:hAnsi="Arial" w:cs="Arial"/>
          <w:color w:val="auto"/>
          <w:szCs w:val="20"/>
        </w:rPr>
        <w:t xml:space="preserve">Wynagrodzenie płatne będzie w terminie </w:t>
      </w:r>
      <w:r w:rsidRPr="00313C46">
        <w:rPr>
          <w:rFonts w:ascii="Arial" w:hAnsi="Arial" w:cs="Arial"/>
          <w:b/>
          <w:color w:val="auto"/>
          <w:szCs w:val="20"/>
        </w:rPr>
        <w:t>3</w:t>
      </w:r>
      <w:r w:rsidR="00391C03" w:rsidRPr="00313C46">
        <w:rPr>
          <w:rFonts w:ascii="Arial" w:hAnsi="Arial" w:cs="Arial"/>
          <w:b/>
          <w:color w:val="auto"/>
          <w:szCs w:val="20"/>
        </w:rPr>
        <w:t>0</w:t>
      </w:r>
      <w:r w:rsidRPr="00313C46">
        <w:rPr>
          <w:rFonts w:ascii="Arial" w:hAnsi="Arial" w:cs="Arial"/>
          <w:b/>
          <w:color w:val="auto"/>
          <w:szCs w:val="20"/>
        </w:rPr>
        <w:t xml:space="preserve"> dni</w:t>
      </w:r>
      <w:r w:rsidRPr="00313C46">
        <w:rPr>
          <w:rFonts w:ascii="Arial" w:hAnsi="Arial" w:cs="Arial"/>
          <w:color w:val="auto"/>
          <w:szCs w:val="20"/>
        </w:rPr>
        <w:t xml:space="preserve"> od dnia doręczenia Zamawiającemu przez Wykonawcę prawidłowo wystawionej faktury VAT, zgodnie z obowiązującymi przepisami prawa, wraz ze wszystkimi załącznikami wymaganymi na podstawie niniejszej umowy. Za dzień zapłaty uznaje się datę obciążenia konta Zamawiającego. </w:t>
      </w:r>
    </w:p>
    <w:p w14:paraId="345D3806" w14:textId="77777777" w:rsidR="004916AF" w:rsidRPr="00313C46" w:rsidRDefault="004916AF" w:rsidP="004916AF">
      <w:pPr>
        <w:numPr>
          <w:ilvl w:val="0"/>
          <w:numId w:val="6"/>
        </w:numPr>
        <w:ind w:right="51" w:hanging="360"/>
        <w:rPr>
          <w:rFonts w:ascii="Arial" w:hAnsi="Arial" w:cs="Arial"/>
          <w:color w:val="auto"/>
          <w:szCs w:val="20"/>
        </w:rPr>
      </w:pPr>
      <w:r w:rsidRPr="00313C46">
        <w:rPr>
          <w:rFonts w:ascii="Arial" w:hAnsi="Arial" w:cs="Arial"/>
          <w:color w:val="auto"/>
          <w:szCs w:val="20"/>
        </w:rPr>
        <w:t xml:space="preserve">Zamawiający nie wyraża zgody na dokonanie przelewu wierzytelności wynikających z realizacji niniejszej umowy na rzecz osób trzecich. </w:t>
      </w:r>
    </w:p>
    <w:p w14:paraId="773B1BFD" w14:textId="77777777" w:rsidR="004916AF" w:rsidRPr="00313C46" w:rsidRDefault="004916AF" w:rsidP="004916AF">
      <w:pPr>
        <w:numPr>
          <w:ilvl w:val="0"/>
          <w:numId w:val="6"/>
        </w:numPr>
        <w:ind w:right="51" w:hanging="360"/>
        <w:rPr>
          <w:rFonts w:ascii="Arial" w:hAnsi="Arial" w:cs="Arial"/>
          <w:color w:val="auto"/>
          <w:szCs w:val="20"/>
        </w:rPr>
      </w:pPr>
      <w:r w:rsidRPr="00313C46">
        <w:rPr>
          <w:rFonts w:ascii="Arial" w:hAnsi="Arial" w:cs="Arial"/>
          <w:color w:val="auto"/>
          <w:szCs w:val="20"/>
        </w:rPr>
        <w:t xml:space="preserve">Zamawiający dopuszcza płatność bezpośrednią na rzecz Podwykonawcy/ów na podstawie faktury Wykonawcy ze wskazaniem kwoty i konta Podwykonawcy/ów, na które należy dokonać przelewu należności. </w:t>
      </w:r>
    </w:p>
    <w:p w14:paraId="31ADA2A3" w14:textId="77777777" w:rsidR="004916AF" w:rsidRPr="00313C46" w:rsidRDefault="004916AF" w:rsidP="004916AF">
      <w:pPr>
        <w:numPr>
          <w:ilvl w:val="0"/>
          <w:numId w:val="6"/>
        </w:numPr>
        <w:spacing w:after="0"/>
        <w:ind w:right="51" w:hanging="360"/>
        <w:rPr>
          <w:rFonts w:ascii="Arial" w:hAnsi="Arial" w:cs="Arial"/>
          <w:color w:val="auto"/>
          <w:szCs w:val="20"/>
        </w:rPr>
      </w:pPr>
      <w:r w:rsidRPr="00313C46">
        <w:rPr>
          <w:rFonts w:ascii="Arial" w:hAnsi="Arial" w:cs="Arial"/>
          <w:color w:val="auto"/>
          <w:szCs w:val="20"/>
        </w:rPr>
        <w:t xml:space="preserve">Ustrukturyzowane faktury elektroniczne mogą być składane na Platformie Elektronicznego Fakturowania (PEF), dostępnej pod adresem Faktura.gov.pl. </w:t>
      </w:r>
    </w:p>
    <w:p w14:paraId="6D450614" w14:textId="77777777" w:rsidR="000C6915" w:rsidRPr="00313C46" w:rsidRDefault="000C6915" w:rsidP="000C6915">
      <w:pPr>
        <w:spacing w:after="0"/>
        <w:ind w:left="705" w:right="51" w:firstLine="0"/>
        <w:rPr>
          <w:rFonts w:ascii="Arial" w:hAnsi="Arial" w:cs="Arial"/>
          <w:color w:val="auto"/>
          <w:szCs w:val="20"/>
        </w:rPr>
      </w:pPr>
    </w:p>
    <w:p w14:paraId="0C071652" w14:textId="77777777" w:rsidR="004916AF" w:rsidRPr="00313C46" w:rsidRDefault="004916AF" w:rsidP="004916AF">
      <w:pPr>
        <w:pStyle w:val="Nagwek3"/>
        <w:ind w:left="10" w:right="60"/>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 xml:space="preserve">2 </w:t>
      </w:r>
    </w:p>
    <w:p w14:paraId="06EFEE62" w14:textId="77777777" w:rsidR="004916AF" w:rsidRPr="00313C46" w:rsidRDefault="004916AF" w:rsidP="004916AF">
      <w:pPr>
        <w:numPr>
          <w:ilvl w:val="0"/>
          <w:numId w:val="7"/>
        </w:numPr>
        <w:ind w:right="51" w:hanging="360"/>
        <w:rPr>
          <w:rFonts w:ascii="Arial" w:hAnsi="Arial" w:cs="Arial"/>
          <w:color w:val="auto"/>
          <w:szCs w:val="20"/>
        </w:rPr>
      </w:pPr>
      <w:r w:rsidRPr="00313C46">
        <w:rPr>
          <w:rFonts w:ascii="Arial" w:hAnsi="Arial" w:cs="Arial"/>
          <w:color w:val="auto"/>
          <w:szCs w:val="20"/>
        </w:rPr>
        <w:t xml:space="preserve">Wykonawca zobowiązuje się do: </w:t>
      </w:r>
    </w:p>
    <w:p w14:paraId="3D98C79F" w14:textId="170A1969"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dostarczenia Zamawiającemu</w:t>
      </w:r>
      <w:r w:rsidR="00FA3638" w:rsidRPr="00313C46">
        <w:rPr>
          <w:rFonts w:ascii="Arial" w:hAnsi="Arial" w:cs="Arial"/>
          <w:color w:val="auto"/>
          <w:szCs w:val="20"/>
        </w:rPr>
        <w:t>,</w:t>
      </w:r>
      <w:r w:rsidRPr="00313C46">
        <w:rPr>
          <w:rFonts w:ascii="Arial" w:hAnsi="Arial" w:cs="Arial"/>
          <w:color w:val="auto"/>
          <w:szCs w:val="20"/>
        </w:rPr>
        <w:t xml:space="preserve"> uzgodnionych z Zamawiającym</w:t>
      </w:r>
      <w:r w:rsidR="00FA3638" w:rsidRPr="00313C46">
        <w:rPr>
          <w:rFonts w:ascii="Arial" w:hAnsi="Arial" w:cs="Arial"/>
          <w:color w:val="auto"/>
          <w:szCs w:val="20"/>
        </w:rPr>
        <w:t>,</w:t>
      </w:r>
      <w:r w:rsidRPr="00313C46">
        <w:rPr>
          <w:rFonts w:ascii="Arial" w:hAnsi="Arial" w:cs="Arial"/>
          <w:color w:val="auto"/>
          <w:szCs w:val="20"/>
        </w:rPr>
        <w:t xml:space="preserve"> </w:t>
      </w:r>
      <w:r w:rsidRPr="00313C46">
        <w:rPr>
          <w:rFonts w:ascii="Arial" w:hAnsi="Arial" w:cs="Arial"/>
          <w:b/>
          <w:color w:val="auto"/>
          <w:szCs w:val="20"/>
        </w:rPr>
        <w:t>Kosztorysów</w:t>
      </w:r>
      <w:r w:rsidRPr="00313C46">
        <w:rPr>
          <w:rFonts w:ascii="Arial" w:hAnsi="Arial" w:cs="Arial"/>
          <w:color w:val="auto"/>
          <w:szCs w:val="20"/>
        </w:rPr>
        <w:t xml:space="preserve"> uproszczonych przed podpisaniem umowy; </w:t>
      </w:r>
    </w:p>
    <w:p w14:paraId="17AA5842" w14:textId="5E4A4576" w:rsidR="001A30C7" w:rsidRPr="00313C46" w:rsidRDefault="001A30C7" w:rsidP="004916AF">
      <w:pPr>
        <w:numPr>
          <w:ilvl w:val="1"/>
          <w:numId w:val="7"/>
        </w:numPr>
        <w:ind w:right="51" w:hanging="360"/>
        <w:rPr>
          <w:rFonts w:ascii="Arial" w:hAnsi="Arial" w:cs="Arial"/>
          <w:color w:val="auto"/>
          <w:szCs w:val="20"/>
        </w:rPr>
      </w:pPr>
      <w:r w:rsidRPr="00313C46">
        <w:rPr>
          <w:rFonts w:ascii="Arial" w:hAnsi="Arial" w:cs="Arial"/>
          <w:color w:val="auto"/>
          <w:szCs w:val="20"/>
        </w:rPr>
        <w:t>dostarczenia Zamawiającemu</w:t>
      </w:r>
      <w:r w:rsidR="00FA3638" w:rsidRPr="00313C46">
        <w:rPr>
          <w:rFonts w:ascii="Arial" w:hAnsi="Arial" w:cs="Arial"/>
          <w:color w:val="auto"/>
          <w:szCs w:val="20"/>
        </w:rPr>
        <w:t>,</w:t>
      </w:r>
      <w:r w:rsidRPr="00313C46">
        <w:rPr>
          <w:rFonts w:ascii="Arial" w:hAnsi="Arial" w:cs="Arial"/>
          <w:color w:val="auto"/>
          <w:szCs w:val="20"/>
        </w:rPr>
        <w:t xml:space="preserve"> uzgodnionych z Zamawiającym</w:t>
      </w:r>
      <w:r w:rsidR="00FA3638" w:rsidRPr="00313C46">
        <w:rPr>
          <w:rFonts w:ascii="Arial" w:hAnsi="Arial" w:cs="Arial"/>
          <w:color w:val="auto"/>
          <w:szCs w:val="20"/>
        </w:rPr>
        <w:t>,</w:t>
      </w:r>
      <w:r w:rsidRPr="00313C46">
        <w:rPr>
          <w:rFonts w:ascii="Arial" w:hAnsi="Arial" w:cs="Arial"/>
          <w:color w:val="auto"/>
          <w:szCs w:val="20"/>
        </w:rPr>
        <w:t xml:space="preserve"> harmonogramów rzeczowo </w:t>
      </w:r>
      <w:r w:rsidR="00060E53" w:rsidRPr="00313C46">
        <w:rPr>
          <w:rFonts w:ascii="Arial" w:hAnsi="Arial" w:cs="Arial"/>
          <w:color w:val="auto"/>
          <w:szCs w:val="20"/>
        </w:rPr>
        <w:t>finansowych przed podpisaniem u</w:t>
      </w:r>
      <w:r w:rsidRPr="00313C46">
        <w:rPr>
          <w:rFonts w:ascii="Arial" w:hAnsi="Arial" w:cs="Arial"/>
          <w:color w:val="auto"/>
          <w:szCs w:val="20"/>
        </w:rPr>
        <w:t>mo</w:t>
      </w:r>
      <w:r w:rsidR="00060E53" w:rsidRPr="00313C46">
        <w:rPr>
          <w:rFonts w:ascii="Arial" w:hAnsi="Arial" w:cs="Arial"/>
          <w:color w:val="auto"/>
          <w:szCs w:val="20"/>
        </w:rPr>
        <w:t>wy;</w:t>
      </w:r>
    </w:p>
    <w:p w14:paraId="292EE412" w14:textId="77777777"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 xml:space="preserve">zorganizowania na własny koszt zaplecza budowy, montażu podliczników poboru wody i energii elektrycznej oraz ponoszenia kosztów użytkowania tych mediów w trakcie realizacji inwestycji; </w:t>
      </w:r>
    </w:p>
    <w:p w14:paraId="06F0610E" w14:textId="3560FC98"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wykonania robót budowlanych będących przedmiotem umowy, na podstawie Załącznika nr 1 do umowy, zgodnie z obowiązującymi przepisami, normami, zasadami wiedzy technicznej i sztuką budowlaną oraz postanowieniami niniejszej umowy</w:t>
      </w:r>
      <w:r w:rsidR="00060E53" w:rsidRPr="00313C46">
        <w:rPr>
          <w:rFonts w:ascii="Arial" w:hAnsi="Arial" w:cs="Arial"/>
          <w:color w:val="auto"/>
          <w:szCs w:val="20"/>
        </w:rPr>
        <w:t>;</w:t>
      </w:r>
    </w:p>
    <w:p w14:paraId="4EC819BF" w14:textId="77777777"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 xml:space="preserve">pracy w formie, godzinach i warunkach w jakich będzie to niezbędne w celu zapewnienia wykonania robót w przewidzianych w umowie terminach; </w:t>
      </w:r>
    </w:p>
    <w:p w14:paraId="6D908F0C" w14:textId="47663224"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zabezpieczenia przed zniszczeniem lub uszkodzeniem na swój koszt wcześniej wykonanych elementów mogących ulec zniszczeniu lub uszkodzeniu w trakcie prowadzenia robót</w:t>
      </w:r>
      <w:r w:rsidR="00060E53" w:rsidRPr="00313C46">
        <w:rPr>
          <w:rFonts w:ascii="Arial" w:hAnsi="Arial" w:cs="Arial"/>
          <w:color w:val="auto"/>
          <w:szCs w:val="20"/>
        </w:rPr>
        <w:t>;</w:t>
      </w:r>
      <w:r w:rsidRPr="00313C46">
        <w:rPr>
          <w:rFonts w:ascii="Arial" w:hAnsi="Arial" w:cs="Arial"/>
          <w:color w:val="auto"/>
          <w:szCs w:val="20"/>
        </w:rPr>
        <w:t xml:space="preserve"> </w:t>
      </w:r>
    </w:p>
    <w:p w14:paraId="5DCCB751" w14:textId="369E5B6E"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 xml:space="preserve">utrzymania terenu budowy w należytym porządku, a po zakończeniu robót budowlanych uporządkowania i przekazania terenu budowy Zamawiającemu; </w:t>
      </w:r>
    </w:p>
    <w:p w14:paraId="11A1974A" w14:textId="107D7D7E"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usuwania i wywożenia na bieżąco wytworzonych w trakcie wykonywania robót</w:t>
      </w:r>
      <w:r w:rsidR="00060E53" w:rsidRPr="00313C46">
        <w:rPr>
          <w:rFonts w:ascii="Arial" w:hAnsi="Arial" w:cs="Arial"/>
          <w:color w:val="auto"/>
          <w:szCs w:val="20"/>
        </w:rPr>
        <w:t xml:space="preserve"> </w:t>
      </w:r>
      <w:r w:rsidR="00674124" w:rsidRPr="00313C46">
        <w:rPr>
          <w:rFonts w:ascii="Arial" w:hAnsi="Arial" w:cs="Arial"/>
          <w:color w:val="auto"/>
          <w:szCs w:val="20"/>
        </w:rPr>
        <w:t>objętych umowy</w:t>
      </w:r>
      <w:r w:rsidRPr="00313C46">
        <w:rPr>
          <w:rFonts w:ascii="Arial" w:hAnsi="Arial" w:cs="Arial"/>
          <w:color w:val="auto"/>
          <w:szCs w:val="20"/>
        </w:rPr>
        <w:t xml:space="preserve"> odpadów z terenu budowy zgodnie z obowiązującymi przepisami oraz ponoszenie kosztów załadowania, wyładowania, transportu i przyjęcia tych odpadów do miejsc ich wykorzystania lub utylizacji, łącznie z kosztami utylizacji, w tym pozyskanie własnym staraniem składowisk (miejsc zwałki) przeznaczon</w:t>
      </w:r>
      <w:r w:rsidR="00060E53" w:rsidRPr="00313C46">
        <w:rPr>
          <w:rFonts w:ascii="Arial" w:hAnsi="Arial" w:cs="Arial"/>
          <w:color w:val="auto"/>
          <w:szCs w:val="20"/>
        </w:rPr>
        <w:t>ych</w:t>
      </w:r>
      <w:r w:rsidRPr="00313C46">
        <w:rPr>
          <w:rFonts w:ascii="Arial" w:hAnsi="Arial" w:cs="Arial"/>
          <w:color w:val="auto"/>
          <w:szCs w:val="20"/>
        </w:rPr>
        <w:t xml:space="preserve"> do wywozu ziemi, a także przekazanie Zamawiającemu dokumentów potwierdzających przeprowadzenie utylizacji bądź składowania przedmiotowych odpadów. Zamawiający ma prawo żądać od Wykonawcy okazania dokumentów potwierdzających przekazanie odpadów jednostce posiadającej stosowne zezwolenia</w:t>
      </w:r>
      <w:r w:rsidR="00060E53" w:rsidRPr="00313C46">
        <w:rPr>
          <w:rFonts w:ascii="Arial" w:hAnsi="Arial" w:cs="Arial"/>
          <w:color w:val="auto"/>
          <w:szCs w:val="20"/>
        </w:rPr>
        <w:t>;</w:t>
      </w:r>
      <w:r w:rsidRPr="00313C46">
        <w:rPr>
          <w:rFonts w:ascii="Arial" w:hAnsi="Arial" w:cs="Arial"/>
          <w:color w:val="auto"/>
          <w:szCs w:val="20"/>
        </w:rPr>
        <w:t xml:space="preserve"> </w:t>
      </w:r>
    </w:p>
    <w:p w14:paraId="7F35A4D5" w14:textId="27CB8947" w:rsidR="004916AF" w:rsidRPr="00313C46" w:rsidRDefault="004916AF" w:rsidP="004916AF">
      <w:pPr>
        <w:numPr>
          <w:ilvl w:val="1"/>
          <w:numId w:val="7"/>
        </w:numPr>
        <w:spacing w:after="0"/>
        <w:ind w:right="51" w:hanging="360"/>
        <w:rPr>
          <w:rFonts w:ascii="Arial" w:hAnsi="Arial" w:cs="Arial"/>
          <w:color w:val="auto"/>
          <w:szCs w:val="20"/>
        </w:rPr>
      </w:pPr>
      <w:r w:rsidRPr="00313C46">
        <w:rPr>
          <w:rFonts w:ascii="Arial" w:hAnsi="Arial" w:cs="Arial"/>
          <w:color w:val="auto"/>
          <w:szCs w:val="20"/>
        </w:rPr>
        <w:lastRenderedPageBreak/>
        <w:t>przestrzegania przepisów i wymogów BHP, ppoż. oraz instrukcji Zamawiającego przez cały czas przebywania na terenie budowy przez wszystkie osoby zaangażowane przez Wykonawcę. W przypadku stwierdzenia przez Zamawiającego nie wywiązywania się pracowników z ww. obowiązków, Zamawiający ma prawo do nałożenia kary w wysokości 500,00 zł (słownie: pięćset złotych polskich) za każde przewinienie, po uprzednim powiadomieniu Wykonawcy, a w ostateczności do wstrzymania prac. Kara będzie naliczana za każdy dzień okresu nie wywiązania się z powyższych warunków. Wstrzymanie prac nie będzie miało żadnego wpływu na terminy pośrednie oraz na termin zakończenia przedmiotu umowy, które są niezmienne. Powyższą kwotę  Zamawiający będzie mógł potrącić z faktury</w:t>
      </w:r>
      <w:r w:rsidR="00060E53" w:rsidRPr="00313C46">
        <w:rPr>
          <w:rFonts w:ascii="Arial" w:hAnsi="Arial" w:cs="Arial"/>
          <w:color w:val="auto"/>
          <w:szCs w:val="20"/>
        </w:rPr>
        <w:t>;</w:t>
      </w:r>
      <w:r w:rsidRPr="00313C46">
        <w:rPr>
          <w:rFonts w:ascii="Arial" w:hAnsi="Arial" w:cs="Arial"/>
          <w:color w:val="auto"/>
          <w:szCs w:val="20"/>
        </w:rPr>
        <w:t xml:space="preserve">  </w:t>
      </w:r>
    </w:p>
    <w:p w14:paraId="48016D00" w14:textId="2F1BB188"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 xml:space="preserve">bieżącego informowania Zamawiającego o postępie wykonywania robót, zwłaszcza o wszelkich zagrożeniach związanych z wykonywaniem </w:t>
      </w:r>
      <w:r w:rsidR="00060E53" w:rsidRPr="00313C46">
        <w:rPr>
          <w:rFonts w:ascii="Arial" w:hAnsi="Arial" w:cs="Arial"/>
          <w:color w:val="auto"/>
          <w:szCs w:val="20"/>
        </w:rPr>
        <w:t>u</w:t>
      </w:r>
      <w:r w:rsidRPr="00313C46">
        <w:rPr>
          <w:rFonts w:ascii="Arial" w:hAnsi="Arial" w:cs="Arial"/>
          <w:color w:val="auto"/>
          <w:szCs w:val="20"/>
        </w:rPr>
        <w:t xml:space="preserve">mowy, w tym także o okolicznościach leżących po stronie Zamawiającego, które mogą mieć wpływ na jakość, termin bądź zakres prac. Informacje te powinny być niezwłocznie (w dniu powzięcia informacji) przekazywane Zamawiającemu w formie pisemnej wraz z propozycjami działań zaradczych. Nieprzekazanie takich informacji w wypadku, gdy Wykonawca o takich zagrożeniach wie lub przy uwzględnieniu wymaganej </w:t>
      </w:r>
      <w:r w:rsidR="00060E53" w:rsidRPr="00313C46">
        <w:rPr>
          <w:rFonts w:ascii="Arial" w:hAnsi="Arial" w:cs="Arial"/>
          <w:color w:val="auto"/>
          <w:szCs w:val="20"/>
        </w:rPr>
        <w:t>u</w:t>
      </w:r>
      <w:r w:rsidRPr="00313C46">
        <w:rPr>
          <w:rFonts w:ascii="Arial" w:hAnsi="Arial" w:cs="Arial"/>
          <w:color w:val="auto"/>
          <w:szCs w:val="20"/>
        </w:rPr>
        <w:t xml:space="preserve">mową staranności powinien wiedzieć, powoduje, że wszelkie koszty i dodatkowe czynności związane ze skutkami danego zdarzenia obciążają Wykonawcę. Ponadto Wykonawca jest zobowiązany do informowania w formie pisemnej o przebiegu realizacji </w:t>
      </w:r>
      <w:r w:rsidR="00060E53" w:rsidRPr="00313C46">
        <w:rPr>
          <w:rFonts w:ascii="Arial" w:hAnsi="Arial" w:cs="Arial"/>
          <w:color w:val="auto"/>
          <w:szCs w:val="20"/>
        </w:rPr>
        <w:t>u</w:t>
      </w:r>
      <w:r w:rsidRPr="00313C46">
        <w:rPr>
          <w:rFonts w:ascii="Arial" w:hAnsi="Arial" w:cs="Arial"/>
          <w:color w:val="auto"/>
          <w:szCs w:val="20"/>
        </w:rPr>
        <w:t>mowy na każde pisemne żądanie Zamawiającego</w:t>
      </w:r>
      <w:r w:rsidR="00060E53" w:rsidRPr="00313C46">
        <w:rPr>
          <w:rFonts w:ascii="Arial" w:hAnsi="Arial" w:cs="Arial"/>
          <w:color w:val="auto"/>
          <w:szCs w:val="20"/>
        </w:rPr>
        <w:t>;</w:t>
      </w:r>
      <w:r w:rsidRPr="00313C46">
        <w:rPr>
          <w:rFonts w:ascii="Arial" w:hAnsi="Arial" w:cs="Arial"/>
          <w:color w:val="auto"/>
          <w:szCs w:val="20"/>
        </w:rPr>
        <w:t xml:space="preserve"> </w:t>
      </w:r>
    </w:p>
    <w:p w14:paraId="79BF68F2" w14:textId="624D0AF2"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 xml:space="preserve">poniesienia ewentualnych kosztów </w:t>
      </w:r>
      <w:proofErr w:type="spellStart"/>
      <w:r w:rsidRPr="00313C46">
        <w:rPr>
          <w:rFonts w:ascii="Arial" w:hAnsi="Arial" w:cs="Arial"/>
          <w:color w:val="auto"/>
          <w:szCs w:val="20"/>
        </w:rPr>
        <w:t>wyłączeń</w:t>
      </w:r>
      <w:proofErr w:type="spellEnd"/>
      <w:r w:rsidRPr="00313C46">
        <w:rPr>
          <w:rFonts w:ascii="Arial" w:hAnsi="Arial" w:cs="Arial"/>
          <w:color w:val="auto"/>
          <w:szCs w:val="20"/>
        </w:rPr>
        <w:t xml:space="preserve"> i włączeń energii elektrycznej i innych kosztów lub szkód, spowodowanych działaniem lub zaniechaniem Wykonawcy związanych z realizacją przedmiotu umowy</w:t>
      </w:r>
      <w:r w:rsidR="00060E53" w:rsidRPr="00313C46">
        <w:rPr>
          <w:rFonts w:ascii="Arial" w:hAnsi="Arial" w:cs="Arial"/>
          <w:color w:val="auto"/>
          <w:szCs w:val="20"/>
        </w:rPr>
        <w:t>;</w:t>
      </w:r>
      <w:r w:rsidRPr="00313C46">
        <w:rPr>
          <w:rFonts w:ascii="Arial" w:hAnsi="Arial" w:cs="Arial"/>
          <w:color w:val="auto"/>
          <w:szCs w:val="20"/>
        </w:rPr>
        <w:t xml:space="preserve"> </w:t>
      </w:r>
    </w:p>
    <w:p w14:paraId="3F2A04D9" w14:textId="4CF72C39"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naprawianie uszkodzeń lub zniszczeń powstałych w toku realizacji przedmiotu umowy, jeżeli powstałe uszkodzenia lub zniszczenia związane będą z wykonywaniem przedmiotu umowy</w:t>
      </w:r>
      <w:r w:rsidR="00060E53" w:rsidRPr="00313C46">
        <w:rPr>
          <w:rFonts w:ascii="Arial" w:hAnsi="Arial" w:cs="Arial"/>
          <w:color w:val="auto"/>
          <w:szCs w:val="20"/>
        </w:rPr>
        <w:t>;</w:t>
      </w:r>
      <w:r w:rsidRPr="00313C46">
        <w:rPr>
          <w:rFonts w:ascii="Arial" w:hAnsi="Arial" w:cs="Arial"/>
          <w:color w:val="auto"/>
          <w:szCs w:val="20"/>
        </w:rPr>
        <w:t xml:space="preserve"> </w:t>
      </w:r>
    </w:p>
    <w:p w14:paraId="4A08D944" w14:textId="5BC5929C"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przedstawienia na żądanie Zamawiającego dokumentów, protokołów z prób  i sprawdzeń, oświadczeń i wyjaśnień dotyczących realizacji Umowy w terminie wskazanym przez Zamawiającego</w:t>
      </w:r>
      <w:r w:rsidR="00060E53" w:rsidRPr="00313C46">
        <w:rPr>
          <w:rFonts w:ascii="Arial" w:hAnsi="Arial" w:cs="Arial"/>
          <w:color w:val="auto"/>
          <w:szCs w:val="20"/>
        </w:rPr>
        <w:t>;</w:t>
      </w:r>
      <w:r w:rsidRPr="00313C46">
        <w:rPr>
          <w:rFonts w:ascii="Arial" w:hAnsi="Arial" w:cs="Arial"/>
          <w:color w:val="auto"/>
          <w:szCs w:val="20"/>
        </w:rPr>
        <w:t xml:space="preserve"> </w:t>
      </w:r>
    </w:p>
    <w:p w14:paraId="5083D6C6" w14:textId="3105C4CE"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informowania Zamawiającego o każdym zamiarze dokonania zmian formy prawnej prowadzonej działalności</w:t>
      </w:r>
      <w:r w:rsidR="00060E53" w:rsidRPr="00313C46">
        <w:rPr>
          <w:rFonts w:ascii="Arial" w:hAnsi="Arial" w:cs="Arial"/>
          <w:color w:val="auto"/>
          <w:szCs w:val="20"/>
        </w:rPr>
        <w:t>;</w:t>
      </w:r>
      <w:r w:rsidRPr="00313C46">
        <w:rPr>
          <w:rFonts w:ascii="Arial" w:hAnsi="Arial" w:cs="Arial"/>
          <w:color w:val="auto"/>
          <w:szCs w:val="20"/>
        </w:rPr>
        <w:t xml:space="preserve"> </w:t>
      </w:r>
    </w:p>
    <w:p w14:paraId="02EF4ACF" w14:textId="70108DCC" w:rsidR="004916AF" w:rsidRPr="00313C46" w:rsidRDefault="004916AF" w:rsidP="004916AF">
      <w:pPr>
        <w:numPr>
          <w:ilvl w:val="1"/>
          <w:numId w:val="7"/>
        </w:numPr>
        <w:spacing w:after="22"/>
        <w:ind w:right="51" w:hanging="360"/>
        <w:rPr>
          <w:rFonts w:ascii="Arial" w:hAnsi="Arial" w:cs="Arial"/>
          <w:color w:val="auto"/>
          <w:szCs w:val="20"/>
        </w:rPr>
      </w:pPr>
      <w:r w:rsidRPr="00313C46">
        <w:rPr>
          <w:rFonts w:ascii="Arial" w:hAnsi="Arial" w:cs="Arial"/>
          <w:color w:val="auto"/>
          <w:szCs w:val="20"/>
        </w:rPr>
        <w:t>opracowania i uzyskania wymaganych uzgodnień i opinii w zakresie projektu czasowej organizacji ruchu na czas prowadzenia robót budowlanych w przypadku kiedy jest taka konieczność</w:t>
      </w:r>
      <w:r w:rsidR="0075046A" w:rsidRPr="00313C46">
        <w:rPr>
          <w:rFonts w:ascii="Arial" w:hAnsi="Arial" w:cs="Arial"/>
          <w:color w:val="auto"/>
          <w:szCs w:val="20"/>
        </w:rPr>
        <w:t>;</w:t>
      </w:r>
      <w:r w:rsidRPr="00313C46">
        <w:rPr>
          <w:rFonts w:ascii="Arial" w:hAnsi="Arial" w:cs="Arial"/>
          <w:color w:val="auto"/>
          <w:szCs w:val="20"/>
        </w:rPr>
        <w:t xml:space="preserve"> </w:t>
      </w:r>
    </w:p>
    <w:p w14:paraId="31158998" w14:textId="556C3EF4"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b/>
          <w:color w:val="auto"/>
          <w:szCs w:val="20"/>
        </w:rPr>
        <w:t>sporządzenia operatu kolaudacyjnego</w:t>
      </w:r>
      <w:r w:rsidRPr="00313C46">
        <w:rPr>
          <w:rFonts w:ascii="Arial" w:hAnsi="Arial" w:cs="Arial"/>
          <w:color w:val="auto"/>
          <w:szCs w:val="20"/>
        </w:rPr>
        <w:t xml:space="preserve"> oraz przekazania go Zamawiającemu na dzień zgłoszenia gotowości do odbioru końcowego wraz z wymaganymi, m.in. certyfikatami, atestami, aprobatami technicznymi, instrukcjami, kartami gwarancyjnymi, zaświadczeniami o dopuszczeniu zastosowanych materiałów i urządzeń do stosowania w budownictwie, przedstawienie instrukcji p.poż. wraz z </w:t>
      </w:r>
      <w:r w:rsidRPr="00313C46">
        <w:rPr>
          <w:rFonts w:ascii="Arial" w:hAnsi="Arial" w:cs="Arial"/>
          <w:b/>
          <w:color w:val="auto"/>
          <w:szCs w:val="20"/>
        </w:rPr>
        <w:t>dokumentacją budowy</w:t>
      </w:r>
      <w:r w:rsidRPr="00313C46">
        <w:rPr>
          <w:rFonts w:ascii="Arial" w:hAnsi="Arial" w:cs="Arial"/>
          <w:color w:val="auto"/>
          <w:szCs w:val="20"/>
        </w:rPr>
        <w:t xml:space="preserve"> - protokołami odbiorów robót, prób i badań, rozruchów, dokumentacją powykonawczą</w:t>
      </w:r>
      <w:r w:rsidR="0075046A" w:rsidRPr="00313C46">
        <w:rPr>
          <w:rFonts w:ascii="Arial" w:hAnsi="Arial" w:cs="Arial"/>
          <w:color w:val="auto"/>
          <w:szCs w:val="20"/>
        </w:rPr>
        <w:t>;</w:t>
      </w:r>
      <w:r w:rsidRPr="00313C46">
        <w:rPr>
          <w:rFonts w:ascii="Arial" w:hAnsi="Arial" w:cs="Arial"/>
          <w:color w:val="auto"/>
          <w:szCs w:val="20"/>
        </w:rPr>
        <w:t xml:space="preserve"> </w:t>
      </w:r>
    </w:p>
    <w:p w14:paraId="224C4E03" w14:textId="0F831101" w:rsidR="004916AF" w:rsidRPr="00313C46" w:rsidRDefault="004916AF" w:rsidP="004916AF">
      <w:pPr>
        <w:numPr>
          <w:ilvl w:val="1"/>
          <w:numId w:val="7"/>
        </w:numPr>
        <w:ind w:right="51" w:hanging="360"/>
        <w:rPr>
          <w:rFonts w:ascii="Arial" w:hAnsi="Arial" w:cs="Arial"/>
          <w:color w:val="auto"/>
          <w:szCs w:val="20"/>
        </w:rPr>
      </w:pPr>
      <w:r w:rsidRPr="00313C46">
        <w:rPr>
          <w:rFonts w:ascii="Arial" w:hAnsi="Arial" w:cs="Arial"/>
          <w:color w:val="auto"/>
          <w:szCs w:val="20"/>
        </w:rPr>
        <w:t>przekazania Zamawiającemu po okresie gwarancji wszelkich niezbędnych informacji (w tym kodów serwisowych) o zamontowanych urządzeniach, które są niezbędne do dalszego ich serwisowania i konserwacji</w:t>
      </w:r>
      <w:r w:rsidR="0075046A" w:rsidRPr="00313C46">
        <w:rPr>
          <w:rFonts w:ascii="Arial" w:hAnsi="Arial" w:cs="Arial"/>
          <w:color w:val="auto"/>
          <w:szCs w:val="20"/>
        </w:rPr>
        <w:t>;</w:t>
      </w:r>
      <w:r w:rsidRPr="00313C46">
        <w:rPr>
          <w:rFonts w:ascii="Arial" w:hAnsi="Arial" w:cs="Arial"/>
          <w:color w:val="auto"/>
          <w:szCs w:val="20"/>
        </w:rPr>
        <w:t xml:space="preserve"> </w:t>
      </w:r>
    </w:p>
    <w:p w14:paraId="41E94933" w14:textId="24CD2A06" w:rsidR="007E2A3D" w:rsidRPr="00313C46" w:rsidRDefault="004916AF" w:rsidP="007E2A3D">
      <w:pPr>
        <w:numPr>
          <w:ilvl w:val="1"/>
          <w:numId w:val="7"/>
        </w:numPr>
        <w:spacing w:after="0"/>
        <w:ind w:right="51" w:hanging="360"/>
        <w:rPr>
          <w:rFonts w:ascii="Arial" w:hAnsi="Arial" w:cs="Arial"/>
          <w:color w:val="auto"/>
          <w:szCs w:val="20"/>
        </w:rPr>
      </w:pPr>
      <w:r w:rsidRPr="00313C46">
        <w:rPr>
          <w:rFonts w:ascii="Arial" w:hAnsi="Arial" w:cs="Arial"/>
          <w:color w:val="auto"/>
          <w:szCs w:val="20"/>
        </w:rPr>
        <w:t xml:space="preserve">zatrudnienia na podstawie </w:t>
      </w:r>
      <w:r w:rsidR="00A551AC" w:rsidRPr="00313C46">
        <w:rPr>
          <w:rFonts w:ascii="Arial" w:hAnsi="Arial" w:cs="Arial"/>
          <w:color w:val="auto"/>
          <w:szCs w:val="20"/>
        </w:rPr>
        <w:t>stosunku pracy</w:t>
      </w:r>
      <w:r w:rsidRPr="00313C46">
        <w:rPr>
          <w:rFonts w:ascii="Arial" w:hAnsi="Arial" w:cs="Arial"/>
          <w:color w:val="auto"/>
          <w:szCs w:val="20"/>
        </w:rPr>
        <w:t xml:space="preserve"> w rozumieniu przepisów ustawy z dnia 26 czerwca 1974 r. - Kodeks pracy (tj. Dz. U. z 2020r., poz. 1</w:t>
      </w:r>
      <w:r w:rsidR="00FA3638" w:rsidRPr="00313C46">
        <w:rPr>
          <w:rFonts w:ascii="Arial" w:hAnsi="Arial" w:cs="Arial"/>
          <w:color w:val="auto"/>
          <w:szCs w:val="20"/>
        </w:rPr>
        <w:t>320</w:t>
      </w:r>
      <w:r w:rsidRPr="00313C46">
        <w:rPr>
          <w:rFonts w:ascii="Arial" w:hAnsi="Arial" w:cs="Arial"/>
          <w:color w:val="auto"/>
          <w:szCs w:val="20"/>
        </w:rPr>
        <w:t xml:space="preserve"> ze zm.) przez Wykonawcę lub Podwykonawcę</w:t>
      </w:r>
      <w:r w:rsidR="005F738D" w:rsidRPr="00313C46">
        <w:rPr>
          <w:rFonts w:ascii="Arial" w:hAnsi="Arial" w:cs="Arial"/>
          <w:color w:val="auto"/>
          <w:szCs w:val="20"/>
        </w:rPr>
        <w:t xml:space="preserve"> lub dalszego Podwykonawcę</w:t>
      </w:r>
      <w:r w:rsidRPr="00313C46">
        <w:rPr>
          <w:rFonts w:ascii="Arial" w:hAnsi="Arial" w:cs="Arial"/>
          <w:color w:val="auto"/>
          <w:szCs w:val="20"/>
        </w:rPr>
        <w:t xml:space="preserve"> osób wykonujących wskazane poniżej czynności w trakcie realizacji przedmiotu umowy:                       </w:t>
      </w:r>
    </w:p>
    <w:p w14:paraId="0BA4E1F8" w14:textId="707F316A" w:rsidR="00A551AC" w:rsidRPr="00313C46" w:rsidRDefault="00B35575" w:rsidP="004916AF">
      <w:pPr>
        <w:numPr>
          <w:ilvl w:val="3"/>
          <w:numId w:val="8"/>
        </w:numPr>
        <w:spacing w:after="22"/>
        <w:ind w:left="1797" w:right="51" w:hanging="122"/>
        <w:rPr>
          <w:rFonts w:ascii="Arial" w:hAnsi="Arial" w:cs="Arial"/>
          <w:color w:val="auto"/>
          <w:szCs w:val="20"/>
        </w:rPr>
      </w:pPr>
      <w:r>
        <w:rPr>
          <w:rFonts w:ascii="Arial" w:hAnsi="Arial" w:cs="Arial"/>
          <w:color w:val="auto"/>
          <w:szCs w:val="20"/>
        </w:rPr>
        <w:t>pracownik ogólnobudowlany</w:t>
      </w:r>
      <w:r w:rsidR="00A551AC" w:rsidRPr="00313C46">
        <w:rPr>
          <w:rFonts w:ascii="Arial" w:hAnsi="Arial" w:cs="Arial"/>
          <w:color w:val="auto"/>
          <w:szCs w:val="20"/>
        </w:rPr>
        <w:t>;</w:t>
      </w:r>
    </w:p>
    <w:p w14:paraId="10E3D635" w14:textId="408C92F7" w:rsidR="004916AF" w:rsidRPr="00313C46" w:rsidRDefault="004916AF" w:rsidP="004916AF">
      <w:pPr>
        <w:numPr>
          <w:ilvl w:val="1"/>
          <w:numId w:val="7"/>
        </w:numPr>
        <w:spacing w:after="0"/>
        <w:ind w:right="51" w:hanging="360"/>
        <w:rPr>
          <w:rFonts w:ascii="Arial" w:hAnsi="Arial" w:cs="Arial"/>
          <w:color w:val="auto"/>
          <w:szCs w:val="20"/>
        </w:rPr>
      </w:pPr>
      <w:r w:rsidRPr="00313C46">
        <w:rPr>
          <w:rFonts w:ascii="Arial" w:hAnsi="Arial" w:cs="Arial"/>
          <w:color w:val="auto"/>
          <w:szCs w:val="20"/>
        </w:rPr>
        <w:t>uczestniczenia w trakcie realizacji zadania w spotkaniach koordynacyjnych. Spotkania są przewidziane na terenie budowy (w zależności od potrzeb - na wezwanie Zamawiającego). Zobowiązuje się do uczestniczenia w naradach koordynacyjnych Kierownika budowy, kierowników branżystów niezbędnych na da</w:t>
      </w:r>
      <w:r w:rsidR="0075046A" w:rsidRPr="00313C46">
        <w:rPr>
          <w:rFonts w:ascii="Arial" w:hAnsi="Arial" w:cs="Arial"/>
          <w:color w:val="auto"/>
          <w:szCs w:val="20"/>
        </w:rPr>
        <w:t>nym etapie zaawansowania budowy;</w:t>
      </w:r>
      <w:r w:rsidRPr="00313C46">
        <w:rPr>
          <w:rFonts w:ascii="Arial" w:hAnsi="Arial" w:cs="Arial"/>
          <w:color w:val="auto"/>
          <w:szCs w:val="20"/>
        </w:rPr>
        <w:t xml:space="preserve"> </w:t>
      </w:r>
    </w:p>
    <w:p w14:paraId="0F9D7A69" w14:textId="24FB66CA" w:rsidR="004916AF" w:rsidRPr="00313C46" w:rsidRDefault="004916AF" w:rsidP="00B35575">
      <w:pPr>
        <w:numPr>
          <w:ilvl w:val="2"/>
          <w:numId w:val="9"/>
        </w:numPr>
        <w:ind w:right="51" w:hanging="421"/>
        <w:rPr>
          <w:rFonts w:ascii="Arial" w:hAnsi="Arial" w:cs="Arial"/>
          <w:color w:val="auto"/>
          <w:szCs w:val="20"/>
        </w:rPr>
      </w:pPr>
      <w:r w:rsidRPr="00313C46">
        <w:rPr>
          <w:rFonts w:ascii="Arial" w:hAnsi="Arial" w:cs="Arial"/>
          <w:color w:val="auto"/>
          <w:szCs w:val="20"/>
        </w:rPr>
        <w:t xml:space="preserve">wyliczenie obowiązków Wykonawcy </w:t>
      </w:r>
      <w:r w:rsidR="0075046A" w:rsidRPr="00313C46">
        <w:rPr>
          <w:rFonts w:ascii="Arial" w:hAnsi="Arial" w:cs="Arial"/>
          <w:color w:val="auto"/>
          <w:szCs w:val="20"/>
        </w:rPr>
        <w:t xml:space="preserve">w </w:t>
      </w:r>
      <w:r w:rsidRPr="00313C46">
        <w:rPr>
          <w:rFonts w:ascii="Arial" w:hAnsi="Arial" w:cs="Arial"/>
          <w:color w:val="auto"/>
          <w:szCs w:val="20"/>
        </w:rPr>
        <w:t>ust</w:t>
      </w:r>
      <w:r w:rsidR="0075046A" w:rsidRPr="00313C46">
        <w:rPr>
          <w:rFonts w:ascii="Arial" w:hAnsi="Arial" w:cs="Arial"/>
          <w:color w:val="auto"/>
          <w:szCs w:val="20"/>
        </w:rPr>
        <w:t>. 1 pkt</w:t>
      </w:r>
      <w:r w:rsidRPr="00313C46">
        <w:rPr>
          <w:rFonts w:ascii="Arial" w:hAnsi="Arial" w:cs="Arial"/>
          <w:color w:val="auto"/>
          <w:szCs w:val="20"/>
        </w:rPr>
        <w:t xml:space="preserve"> 1-</w:t>
      </w:r>
      <w:r w:rsidR="00B35575">
        <w:rPr>
          <w:rFonts w:ascii="Arial" w:hAnsi="Arial" w:cs="Arial"/>
          <w:color w:val="auto"/>
          <w:szCs w:val="20"/>
        </w:rPr>
        <w:t>19</w:t>
      </w:r>
      <w:r w:rsidRPr="00313C46">
        <w:rPr>
          <w:rFonts w:ascii="Arial" w:hAnsi="Arial" w:cs="Arial"/>
          <w:color w:val="auto"/>
          <w:szCs w:val="20"/>
        </w:rPr>
        <w:t xml:space="preserve"> nie ma charakteru zupełnego, nie wyczerpuje zakresu zobowiązań Wykonawcy wynikającego z </w:t>
      </w:r>
      <w:r w:rsidR="0075046A" w:rsidRPr="00313C46">
        <w:rPr>
          <w:rFonts w:ascii="Arial" w:hAnsi="Arial" w:cs="Arial"/>
          <w:color w:val="auto"/>
          <w:szCs w:val="20"/>
        </w:rPr>
        <w:t>u</w:t>
      </w:r>
      <w:r w:rsidRPr="00313C46">
        <w:rPr>
          <w:rFonts w:ascii="Arial" w:hAnsi="Arial" w:cs="Arial"/>
          <w:color w:val="auto"/>
          <w:szCs w:val="20"/>
        </w:rPr>
        <w:t xml:space="preserve">mowy i nie może stanowić podstawy do odmowy wykonania przez Wykonawcę czynności nie wymienionych wprost w </w:t>
      </w:r>
      <w:r w:rsidR="0075046A" w:rsidRPr="00313C46">
        <w:rPr>
          <w:rFonts w:ascii="Arial" w:hAnsi="Arial" w:cs="Arial"/>
          <w:color w:val="auto"/>
          <w:szCs w:val="20"/>
        </w:rPr>
        <w:t>u</w:t>
      </w:r>
      <w:r w:rsidRPr="00313C46">
        <w:rPr>
          <w:rFonts w:ascii="Arial" w:hAnsi="Arial" w:cs="Arial"/>
          <w:color w:val="auto"/>
          <w:szCs w:val="20"/>
        </w:rPr>
        <w:t>mowie, a niezbędnych do należytego wykonania przedmiotu umowy</w:t>
      </w:r>
      <w:r w:rsidR="0075046A" w:rsidRPr="00313C46">
        <w:rPr>
          <w:rFonts w:ascii="Arial" w:hAnsi="Arial" w:cs="Arial"/>
          <w:color w:val="auto"/>
          <w:szCs w:val="20"/>
        </w:rPr>
        <w:t>;</w:t>
      </w:r>
      <w:r w:rsidRPr="00313C46">
        <w:rPr>
          <w:rFonts w:ascii="Arial" w:hAnsi="Arial" w:cs="Arial"/>
          <w:color w:val="auto"/>
          <w:szCs w:val="20"/>
        </w:rPr>
        <w:t xml:space="preserve"> </w:t>
      </w:r>
    </w:p>
    <w:p w14:paraId="276DC8BE" w14:textId="7ED8AB25" w:rsidR="004916AF" w:rsidRPr="00313C46" w:rsidRDefault="004916AF" w:rsidP="004916AF">
      <w:pPr>
        <w:numPr>
          <w:ilvl w:val="2"/>
          <w:numId w:val="9"/>
        </w:numPr>
        <w:ind w:left="1131" w:right="51" w:hanging="425"/>
        <w:rPr>
          <w:rFonts w:ascii="Arial" w:hAnsi="Arial" w:cs="Arial"/>
          <w:color w:val="auto"/>
          <w:szCs w:val="20"/>
        </w:rPr>
      </w:pPr>
      <w:r w:rsidRPr="00313C46">
        <w:rPr>
          <w:rFonts w:ascii="Arial" w:hAnsi="Arial" w:cs="Arial"/>
          <w:color w:val="auto"/>
          <w:szCs w:val="20"/>
        </w:rPr>
        <w:t xml:space="preserve">jeżeli Wykonawca wykonuje prace lub roboty lub inne obowiązki w sposób wadliwy albo sprzeczny z </w:t>
      </w:r>
      <w:r w:rsidR="0075046A" w:rsidRPr="00313C46">
        <w:rPr>
          <w:rFonts w:ascii="Arial" w:hAnsi="Arial" w:cs="Arial"/>
          <w:color w:val="auto"/>
          <w:szCs w:val="20"/>
        </w:rPr>
        <w:t>u</w:t>
      </w:r>
      <w:r w:rsidRPr="00313C46">
        <w:rPr>
          <w:rFonts w:ascii="Arial" w:hAnsi="Arial" w:cs="Arial"/>
          <w:color w:val="auto"/>
          <w:szCs w:val="20"/>
        </w:rPr>
        <w:t xml:space="preserve">mową lub nieterminowo, Zamawiający może wezwać Wykonawcę do zmiany sposobu wykonania lub przyśpieszenia wykonywania prac i wyznaczyć mu w tym celu stosowny termin. Po bezskutecznym upływie wyznaczonego terminu Zamawiający może odstąpić od </w:t>
      </w:r>
      <w:r w:rsidR="0075046A" w:rsidRPr="00313C46">
        <w:rPr>
          <w:rFonts w:ascii="Arial" w:hAnsi="Arial" w:cs="Arial"/>
          <w:color w:val="auto"/>
          <w:szCs w:val="20"/>
        </w:rPr>
        <w:t>u</w:t>
      </w:r>
      <w:r w:rsidRPr="00313C46">
        <w:rPr>
          <w:rFonts w:ascii="Arial" w:hAnsi="Arial" w:cs="Arial"/>
          <w:color w:val="auto"/>
          <w:szCs w:val="20"/>
        </w:rPr>
        <w:t xml:space="preserve">mowy. Oświadczenie o odstąpieniu od umowy Zamawiający może złożyć w </w:t>
      </w:r>
      <w:r w:rsidRPr="00313C46">
        <w:rPr>
          <w:rFonts w:ascii="Arial" w:hAnsi="Arial" w:cs="Arial"/>
          <w:b/>
          <w:color w:val="auto"/>
          <w:szCs w:val="20"/>
        </w:rPr>
        <w:t>terminie 30 dni</w:t>
      </w:r>
      <w:r w:rsidRPr="00313C46">
        <w:rPr>
          <w:rFonts w:ascii="Arial" w:hAnsi="Arial" w:cs="Arial"/>
          <w:color w:val="auto"/>
          <w:szCs w:val="20"/>
        </w:rPr>
        <w:t xml:space="preserve"> od dnia, w którym bezskutecznie upłynął wyznaczony Wykonawcy termin do zmiany sposobu </w:t>
      </w:r>
      <w:r w:rsidRPr="00313C46">
        <w:rPr>
          <w:rFonts w:ascii="Arial" w:hAnsi="Arial" w:cs="Arial"/>
          <w:color w:val="auto"/>
          <w:szCs w:val="20"/>
        </w:rPr>
        <w:lastRenderedPageBreak/>
        <w:t xml:space="preserve">wykonywania umowy. Zwrot kosztów wykonawstwa zastępczego Zamawiający może według swojego wyboru potrącić z bieżących należności Wykonawcy lub zaspokoić z wniesionego zabezpieczenia, jak również dochodzić ich w inny sposób. </w:t>
      </w:r>
    </w:p>
    <w:p w14:paraId="39BAD626" w14:textId="73525F89" w:rsidR="004916AF" w:rsidRPr="00313C46" w:rsidRDefault="004916AF" w:rsidP="004916AF">
      <w:pPr>
        <w:numPr>
          <w:ilvl w:val="0"/>
          <w:numId w:val="7"/>
        </w:numPr>
        <w:ind w:right="51" w:hanging="360"/>
        <w:rPr>
          <w:rFonts w:ascii="Arial" w:hAnsi="Arial" w:cs="Arial"/>
          <w:color w:val="auto"/>
          <w:szCs w:val="20"/>
        </w:rPr>
      </w:pPr>
      <w:r w:rsidRPr="00313C46">
        <w:rPr>
          <w:rFonts w:ascii="Arial" w:hAnsi="Arial" w:cs="Arial"/>
          <w:color w:val="auto"/>
          <w:szCs w:val="20"/>
        </w:rPr>
        <w:t xml:space="preserve">W trakcie realizacji przedmiotu umowy Zamawiający uprawniony jest do wykonywania czynności kontrolnych wobec Wykonawcy odnośnie spełniania przez Wykonawcę, Podwykonawcę lub dalszego Podwykonawcę wymogu zatrudniania na podstawie </w:t>
      </w:r>
      <w:r w:rsidR="001F1FAA" w:rsidRPr="00313C46">
        <w:rPr>
          <w:rFonts w:ascii="Arial" w:hAnsi="Arial" w:cs="Arial"/>
          <w:color w:val="auto"/>
          <w:szCs w:val="20"/>
        </w:rPr>
        <w:t>stosunku pracy</w:t>
      </w:r>
      <w:r w:rsidRPr="00313C46">
        <w:rPr>
          <w:rFonts w:ascii="Arial" w:hAnsi="Arial" w:cs="Arial"/>
          <w:color w:val="auto"/>
          <w:szCs w:val="20"/>
        </w:rPr>
        <w:t xml:space="preserve"> osób wykonujących wskazane w ust. 1 pkt 19 czynności. Zamawiający może żądać w szczególności: </w:t>
      </w:r>
    </w:p>
    <w:p w14:paraId="4FB64153" w14:textId="77777777" w:rsidR="004916AF" w:rsidRPr="00313C46" w:rsidRDefault="004916AF" w:rsidP="004916AF">
      <w:pPr>
        <w:ind w:left="705" w:right="51" w:firstLine="0"/>
        <w:rPr>
          <w:rFonts w:ascii="Arial" w:hAnsi="Arial" w:cs="Arial"/>
          <w:color w:val="auto"/>
          <w:szCs w:val="20"/>
        </w:rPr>
      </w:pPr>
      <w:r w:rsidRPr="00313C46">
        <w:rPr>
          <w:rFonts w:ascii="Arial" w:hAnsi="Arial" w:cs="Arial"/>
          <w:color w:val="auto"/>
          <w:szCs w:val="20"/>
        </w:rPr>
        <w:t>1) oświadczenia zatrudnionego pracownika,</w:t>
      </w:r>
    </w:p>
    <w:p w14:paraId="5AE6468F" w14:textId="1440E699" w:rsidR="004916AF" w:rsidRPr="00313C46" w:rsidRDefault="0075046A" w:rsidP="001F1FAA">
      <w:pPr>
        <w:ind w:left="705" w:right="51" w:firstLine="0"/>
        <w:rPr>
          <w:rFonts w:ascii="Arial" w:hAnsi="Arial" w:cs="Arial"/>
          <w:color w:val="auto"/>
          <w:szCs w:val="20"/>
        </w:rPr>
      </w:pPr>
      <w:r w:rsidRPr="00313C46">
        <w:rPr>
          <w:rFonts w:ascii="Arial" w:hAnsi="Arial" w:cs="Arial"/>
          <w:color w:val="auto"/>
          <w:szCs w:val="20"/>
        </w:rPr>
        <w:t>2) oświadczenia W</w:t>
      </w:r>
      <w:r w:rsidR="004916AF" w:rsidRPr="00313C46">
        <w:rPr>
          <w:rFonts w:ascii="Arial" w:hAnsi="Arial" w:cs="Arial"/>
          <w:color w:val="auto"/>
          <w:szCs w:val="20"/>
        </w:rPr>
        <w:t xml:space="preserve">ykonawcy lub </w:t>
      </w:r>
      <w:r w:rsidRPr="00313C46">
        <w:rPr>
          <w:rFonts w:ascii="Arial" w:hAnsi="Arial" w:cs="Arial"/>
          <w:color w:val="auto"/>
          <w:szCs w:val="20"/>
        </w:rPr>
        <w:t>P</w:t>
      </w:r>
      <w:r w:rsidR="004916AF" w:rsidRPr="00313C46">
        <w:rPr>
          <w:rFonts w:ascii="Arial" w:hAnsi="Arial" w:cs="Arial"/>
          <w:color w:val="auto"/>
          <w:szCs w:val="20"/>
        </w:rPr>
        <w:t xml:space="preserve">odwykonawcy o zatrudnieniu pracownika na podstawie </w:t>
      </w:r>
      <w:r w:rsidR="001F1FAA" w:rsidRPr="00313C46">
        <w:rPr>
          <w:rFonts w:ascii="Arial" w:hAnsi="Arial" w:cs="Arial"/>
          <w:color w:val="auto"/>
          <w:szCs w:val="20"/>
        </w:rPr>
        <w:t>stosunku pracy</w:t>
      </w:r>
      <w:r w:rsidR="004916AF" w:rsidRPr="00313C46">
        <w:rPr>
          <w:rFonts w:ascii="Arial" w:hAnsi="Arial" w:cs="Arial"/>
          <w:color w:val="auto"/>
          <w:szCs w:val="20"/>
        </w:rPr>
        <w:t>,</w:t>
      </w:r>
    </w:p>
    <w:p w14:paraId="4F2DCD51" w14:textId="1B658B65" w:rsidR="004916AF" w:rsidRPr="00313C46" w:rsidRDefault="004916AF" w:rsidP="004916AF">
      <w:pPr>
        <w:ind w:left="705" w:right="51" w:firstLine="0"/>
        <w:rPr>
          <w:rFonts w:ascii="Arial" w:hAnsi="Arial" w:cs="Arial"/>
          <w:color w:val="auto"/>
          <w:szCs w:val="20"/>
        </w:rPr>
      </w:pPr>
      <w:r w:rsidRPr="00313C46">
        <w:rPr>
          <w:rFonts w:ascii="Arial" w:hAnsi="Arial" w:cs="Arial"/>
          <w:color w:val="auto"/>
          <w:szCs w:val="20"/>
        </w:rPr>
        <w:t>3) poświadczonej za zgodność z oryginałem kopii umowy</w:t>
      </w:r>
      <w:r w:rsidR="001F1FAA" w:rsidRPr="00313C46">
        <w:rPr>
          <w:rFonts w:ascii="Arial" w:hAnsi="Arial" w:cs="Arial"/>
          <w:color w:val="auto"/>
          <w:szCs w:val="20"/>
        </w:rPr>
        <w:t xml:space="preserve"> zawartej na podstawie stosunku pracy z </w:t>
      </w:r>
      <w:r w:rsidRPr="00313C46">
        <w:rPr>
          <w:rFonts w:ascii="Arial" w:hAnsi="Arial" w:cs="Arial"/>
          <w:color w:val="auto"/>
          <w:szCs w:val="20"/>
        </w:rPr>
        <w:t xml:space="preserve"> </w:t>
      </w:r>
      <w:r w:rsidR="001F1FAA" w:rsidRPr="00313C46">
        <w:rPr>
          <w:rFonts w:ascii="Arial" w:hAnsi="Arial" w:cs="Arial"/>
          <w:color w:val="auto"/>
          <w:szCs w:val="20"/>
        </w:rPr>
        <w:t>zatrudnionym pracownikiem</w:t>
      </w:r>
      <w:r w:rsidRPr="00313C46">
        <w:rPr>
          <w:rFonts w:ascii="Arial" w:hAnsi="Arial" w:cs="Arial"/>
          <w:color w:val="auto"/>
          <w:szCs w:val="20"/>
        </w:rPr>
        <w:t>,</w:t>
      </w:r>
    </w:p>
    <w:p w14:paraId="2B2A6F73" w14:textId="77777777" w:rsidR="004916AF" w:rsidRPr="00313C46" w:rsidRDefault="004916AF" w:rsidP="004916AF">
      <w:pPr>
        <w:ind w:left="705" w:right="51" w:firstLine="0"/>
        <w:rPr>
          <w:rFonts w:ascii="Arial" w:hAnsi="Arial" w:cs="Arial"/>
          <w:color w:val="auto"/>
          <w:szCs w:val="20"/>
        </w:rPr>
      </w:pPr>
      <w:r w:rsidRPr="00313C46">
        <w:rPr>
          <w:rFonts w:ascii="Arial" w:hAnsi="Arial" w:cs="Arial"/>
          <w:color w:val="auto"/>
          <w:szCs w:val="20"/>
        </w:rPr>
        <w:t>4) innych dokumentów</w:t>
      </w:r>
    </w:p>
    <w:p w14:paraId="16024C26" w14:textId="45289CDD" w:rsidR="004916AF" w:rsidRPr="00313C46" w:rsidRDefault="004916AF" w:rsidP="004916AF">
      <w:pPr>
        <w:ind w:left="705" w:right="51" w:firstLine="0"/>
        <w:rPr>
          <w:rFonts w:ascii="Arial" w:hAnsi="Arial" w:cs="Arial"/>
          <w:color w:val="auto"/>
          <w:szCs w:val="20"/>
        </w:rPr>
      </w:pPr>
      <w:r w:rsidRPr="00313C46">
        <w:rPr>
          <w:rFonts w:ascii="Arial" w:hAnsi="Arial" w:cs="Arial"/>
          <w:color w:val="auto"/>
          <w:szCs w:val="20"/>
        </w:rPr>
        <w:t xml:space="preserve">− zawierających informacje, w tym dane osobowe, niezbędne do weryfikacji zatrudnienia na podstawie </w:t>
      </w:r>
      <w:r w:rsidR="001F1FAA" w:rsidRPr="00313C46">
        <w:rPr>
          <w:rFonts w:ascii="Arial" w:hAnsi="Arial" w:cs="Arial"/>
          <w:color w:val="auto"/>
          <w:szCs w:val="20"/>
        </w:rPr>
        <w:t>stosunku pracy</w:t>
      </w:r>
      <w:r w:rsidRPr="00313C46">
        <w:rPr>
          <w:rFonts w:ascii="Arial" w:hAnsi="Arial" w:cs="Arial"/>
          <w:color w:val="auto"/>
          <w:szCs w:val="20"/>
        </w:rPr>
        <w:t xml:space="preserve">, </w:t>
      </w:r>
      <w:r w:rsidR="00156E78" w:rsidRPr="00313C46">
        <w:rPr>
          <w:rFonts w:ascii="Arial" w:hAnsi="Arial" w:cs="Arial"/>
          <w:szCs w:val="20"/>
        </w:rPr>
        <w:t xml:space="preserve">w szczególności imię i nazwisko zatrudnionego pracownika, datę zawarcia umowy, rodzaj </w:t>
      </w:r>
      <w:r w:rsidR="001F1FAA" w:rsidRPr="00313C46">
        <w:rPr>
          <w:rFonts w:ascii="Arial" w:hAnsi="Arial" w:cs="Arial"/>
          <w:szCs w:val="20"/>
        </w:rPr>
        <w:t xml:space="preserve">zawartej </w:t>
      </w:r>
      <w:r w:rsidR="00156E78" w:rsidRPr="00313C46">
        <w:rPr>
          <w:rFonts w:ascii="Arial" w:hAnsi="Arial" w:cs="Arial"/>
          <w:szCs w:val="20"/>
        </w:rPr>
        <w:t>umowy i zakres obowiązków pracownika</w:t>
      </w:r>
      <w:r w:rsidR="001F1FAA" w:rsidRPr="00313C46">
        <w:rPr>
          <w:rFonts w:ascii="Arial" w:hAnsi="Arial" w:cs="Arial"/>
          <w:szCs w:val="20"/>
        </w:rPr>
        <w:t>.</w:t>
      </w:r>
    </w:p>
    <w:p w14:paraId="712FF836" w14:textId="74592031" w:rsidR="004916AF" w:rsidRPr="00313C46" w:rsidRDefault="004916AF" w:rsidP="004916AF">
      <w:pPr>
        <w:numPr>
          <w:ilvl w:val="0"/>
          <w:numId w:val="7"/>
        </w:numPr>
        <w:ind w:right="51" w:hanging="360"/>
        <w:rPr>
          <w:rFonts w:ascii="Arial" w:hAnsi="Arial" w:cs="Arial"/>
          <w:color w:val="auto"/>
          <w:szCs w:val="20"/>
        </w:rPr>
      </w:pPr>
      <w:r w:rsidRPr="00313C46">
        <w:rPr>
          <w:rFonts w:ascii="Arial" w:hAnsi="Arial" w:cs="Arial"/>
          <w:color w:val="auto"/>
          <w:szCs w:val="20"/>
        </w:rPr>
        <w:t>Niezłożenie przez Wykonawcę</w:t>
      </w:r>
      <w:r w:rsidR="00BE5015" w:rsidRPr="00313C46">
        <w:rPr>
          <w:rFonts w:ascii="Arial" w:hAnsi="Arial" w:cs="Arial"/>
          <w:color w:val="auto"/>
          <w:szCs w:val="20"/>
        </w:rPr>
        <w:t>,</w:t>
      </w:r>
      <w:r w:rsidRPr="00313C46">
        <w:rPr>
          <w:rFonts w:ascii="Arial" w:hAnsi="Arial" w:cs="Arial"/>
          <w:color w:val="auto"/>
          <w:szCs w:val="20"/>
        </w:rPr>
        <w:t xml:space="preserve"> w wyznaczonym przez Zamawiającego terminie</w:t>
      </w:r>
      <w:r w:rsidR="00BE5015" w:rsidRPr="00313C46">
        <w:rPr>
          <w:rFonts w:ascii="Arial" w:hAnsi="Arial" w:cs="Arial"/>
          <w:color w:val="auto"/>
          <w:szCs w:val="20"/>
        </w:rPr>
        <w:t>,</w:t>
      </w:r>
      <w:r w:rsidRPr="00313C46">
        <w:rPr>
          <w:rFonts w:ascii="Arial" w:hAnsi="Arial" w:cs="Arial"/>
          <w:color w:val="auto"/>
          <w:szCs w:val="20"/>
        </w:rPr>
        <w:t xml:space="preserve"> żądanych przez Zamawiającego dowodów w celu potwierdzenia spełnienia przez Wykonawcę, Podwykonawcę lub dalszego Podwykonawcę wymogu zatrudnienia na podstawie </w:t>
      </w:r>
      <w:r w:rsidR="00BE5015" w:rsidRPr="00313C46">
        <w:rPr>
          <w:rFonts w:ascii="Arial" w:hAnsi="Arial" w:cs="Arial"/>
          <w:color w:val="auto"/>
          <w:szCs w:val="20"/>
        </w:rPr>
        <w:t>stosunku pracy</w:t>
      </w:r>
      <w:r w:rsidRPr="00313C46">
        <w:rPr>
          <w:rFonts w:ascii="Arial" w:hAnsi="Arial" w:cs="Arial"/>
          <w:color w:val="auto"/>
          <w:szCs w:val="20"/>
        </w:rPr>
        <w:t xml:space="preserve"> traktowane będzie jako niespełnienie przez Wykonawcę, Podwykonawcę lub dalszego Podwykonawcę wymogu zatrudnienia na podstawie </w:t>
      </w:r>
      <w:r w:rsidR="00BE5015" w:rsidRPr="00313C46">
        <w:rPr>
          <w:rFonts w:ascii="Arial" w:hAnsi="Arial" w:cs="Arial"/>
          <w:color w:val="auto"/>
          <w:szCs w:val="20"/>
        </w:rPr>
        <w:t>stosunku pracy</w:t>
      </w:r>
      <w:r w:rsidRPr="00313C46">
        <w:rPr>
          <w:rFonts w:ascii="Arial" w:hAnsi="Arial" w:cs="Arial"/>
          <w:color w:val="auto"/>
          <w:szCs w:val="20"/>
        </w:rPr>
        <w:t xml:space="preserve"> osób wykonujących wskazane w ust. 1 pkt 19 czynności, co skutkować będzie naliczeniem kary umownej, o której mowa w §9 ust. 1 pkt 8.  </w:t>
      </w:r>
    </w:p>
    <w:p w14:paraId="5852287A" w14:textId="6188A99F" w:rsidR="004916AF" w:rsidRPr="00313C46" w:rsidRDefault="004916AF" w:rsidP="004916AF">
      <w:pPr>
        <w:numPr>
          <w:ilvl w:val="0"/>
          <w:numId w:val="7"/>
        </w:numPr>
        <w:ind w:right="51" w:hanging="360"/>
        <w:rPr>
          <w:rFonts w:ascii="Arial" w:hAnsi="Arial" w:cs="Arial"/>
          <w:color w:val="auto"/>
          <w:szCs w:val="20"/>
        </w:rPr>
      </w:pPr>
      <w:r w:rsidRPr="00313C46">
        <w:rPr>
          <w:rFonts w:ascii="Arial" w:hAnsi="Arial" w:cs="Arial"/>
          <w:color w:val="auto"/>
          <w:szCs w:val="20"/>
        </w:rPr>
        <w:t xml:space="preserve">Dokonując zmiany osób, o których mowa w ust. 1 pkt 19 Wykonawca zobowiązany jest zastąpić te osoby innymi osobami zatrudnionymi na podstawie </w:t>
      </w:r>
      <w:r w:rsidR="00BE5015" w:rsidRPr="00313C46">
        <w:rPr>
          <w:rFonts w:ascii="Arial" w:hAnsi="Arial" w:cs="Arial"/>
          <w:color w:val="auto"/>
          <w:szCs w:val="20"/>
        </w:rPr>
        <w:t>stosunku pracy</w:t>
      </w:r>
      <w:r w:rsidRPr="00313C46">
        <w:rPr>
          <w:rFonts w:ascii="Arial" w:hAnsi="Arial" w:cs="Arial"/>
          <w:color w:val="auto"/>
          <w:szCs w:val="20"/>
        </w:rPr>
        <w:t xml:space="preserve">. Zmiana tych osób nie wymaga podpisania przez Strony aneksu do umowy. Zmiana lub zwiększenie liczby osób, które będą realizować prace wynikające z umowy nie ma wpływu na wysokość wynagrodzenia należnego Wykonawcy. </w:t>
      </w:r>
    </w:p>
    <w:p w14:paraId="62E7A9B5" w14:textId="77777777" w:rsidR="000C6915" w:rsidRPr="00313C46" w:rsidRDefault="000C6915" w:rsidP="0090576C">
      <w:pPr>
        <w:ind w:left="0" w:firstLine="0"/>
        <w:rPr>
          <w:rFonts w:ascii="Arial" w:hAnsi="Arial" w:cs="Arial"/>
          <w:color w:val="auto"/>
          <w:szCs w:val="20"/>
        </w:rPr>
      </w:pPr>
    </w:p>
    <w:p w14:paraId="6C667957" w14:textId="77777777" w:rsidR="004916AF" w:rsidRPr="00313C46" w:rsidRDefault="004916AF" w:rsidP="004916AF">
      <w:pPr>
        <w:pStyle w:val="Nagwek3"/>
        <w:ind w:left="10" w:right="60"/>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 xml:space="preserve">3 </w:t>
      </w:r>
    </w:p>
    <w:p w14:paraId="3249F0B9" w14:textId="77777777" w:rsidR="004916AF" w:rsidRPr="00313C46" w:rsidRDefault="004916AF" w:rsidP="004916AF">
      <w:pPr>
        <w:numPr>
          <w:ilvl w:val="0"/>
          <w:numId w:val="10"/>
        </w:numPr>
        <w:ind w:right="51" w:hanging="360"/>
        <w:rPr>
          <w:rFonts w:ascii="Arial" w:hAnsi="Arial" w:cs="Arial"/>
          <w:color w:val="auto"/>
          <w:szCs w:val="20"/>
        </w:rPr>
      </w:pPr>
      <w:r w:rsidRPr="00313C46">
        <w:rPr>
          <w:rFonts w:ascii="Arial" w:hAnsi="Arial" w:cs="Arial"/>
          <w:color w:val="auto"/>
          <w:szCs w:val="20"/>
        </w:rPr>
        <w:t xml:space="preserve">Zamawiający zobowiązuje się do: </w:t>
      </w:r>
    </w:p>
    <w:p w14:paraId="1ECA8CD4" w14:textId="724E9361" w:rsidR="004916AF" w:rsidRPr="00B35575" w:rsidRDefault="004916AF" w:rsidP="00B35575">
      <w:pPr>
        <w:numPr>
          <w:ilvl w:val="1"/>
          <w:numId w:val="10"/>
        </w:numPr>
        <w:ind w:right="51" w:hanging="360"/>
        <w:rPr>
          <w:rFonts w:ascii="Arial" w:hAnsi="Arial" w:cs="Arial"/>
          <w:color w:val="auto"/>
          <w:szCs w:val="20"/>
        </w:rPr>
      </w:pPr>
      <w:r w:rsidRPr="00313C46">
        <w:rPr>
          <w:rFonts w:ascii="Arial" w:hAnsi="Arial" w:cs="Arial"/>
          <w:color w:val="auto"/>
          <w:szCs w:val="20"/>
        </w:rPr>
        <w:t xml:space="preserve">protokolarnego wprowadzenia Wykonawcy na budowę w terminie </w:t>
      </w:r>
      <w:r w:rsidRPr="00313C46">
        <w:rPr>
          <w:rFonts w:ascii="Arial" w:hAnsi="Arial" w:cs="Arial"/>
          <w:b/>
          <w:color w:val="auto"/>
          <w:szCs w:val="20"/>
        </w:rPr>
        <w:t>do 7 dni</w:t>
      </w:r>
      <w:r w:rsidRPr="00313C46">
        <w:rPr>
          <w:rFonts w:ascii="Arial" w:hAnsi="Arial" w:cs="Arial"/>
          <w:color w:val="auto"/>
          <w:szCs w:val="20"/>
        </w:rPr>
        <w:t xml:space="preserve">, licząc od daty zawarcia niniejszej umowy, pod warunkiem przekazania dokumentów, o których mowa w </w:t>
      </w:r>
      <w:r w:rsidR="005F738D" w:rsidRPr="00313C46">
        <w:rPr>
          <w:rFonts w:ascii="Arial" w:hAnsi="Arial" w:cs="Arial"/>
          <w:color w:val="auto"/>
          <w:szCs w:val="20"/>
        </w:rPr>
        <w:t>§</w:t>
      </w:r>
      <w:r w:rsidRPr="00313C46">
        <w:rPr>
          <w:rFonts w:ascii="Arial" w:hAnsi="Arial" w:cs="Arial"/>
          <w:color w:val="auto"/>
          <w:szCs w:val="20"/>
        </w:rPr>
        <w:t xml:space="preserve">2 ust. 1 pkt 2; </w:t>
      </w:r>
    </w:p>
    <w:p w14:paraId="5B89716A" w14:textId="77777777"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 xml:space="preserve">odbioru wykonanych robót, w tym zanikających i podlegających zakryciu; </w:t>
      </w:r>
    </w:p>
    <w:p w14:paraId="42D0C587" w14:textId="77777777"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 xml:space="preserve">rozwiązywania problemów technicznych leżących po jego stronie. </w:t>
      </w:r>
    </w:p>
    <w:p w14:paraId="5E369399" w14:textId="36BD6558" w:rsidR="004916AF" w:rsidRPr="00313C46" w:rsidRDefault="004916AF" w:rsidP="004916AF">
      <w:pPr>
        <w:numPr>
          <w:ilvl w:val="0"/>
          <w:numId w:val="10"/>
        </w:numPr>
        <w:ind w:right="51" w:hanging="360"/>
        <w:rPr>
          <w:rFonts w:ascii="Arial" w:hAnsi="Arial" w:cs="Arial"/>
          <w:color w:val="auto"/>
          <w:szCs w:val="20"/>
        </w:rPr>
      </w:pPr>
      <w:r w:rsidRPr="00313C46">
        <w:rPr>
          <w:rFonts w:ascii="Arial" w:hAnsi="Arial" w:cs="Arial"/>
          <w:color w:val="auto"/>
          <w:szCs w:val="20"/>
        </w:rPr>
        <w:t xml:space="preserve">Zamawiający jest uprawniony polecić Wykonawcy pisemnie na adres </w:t>
      </w:r>
      <w:r w:rsidR="005F738D" w:rsidRPr="00313C46">
        <w:rPr>
          <w:rFonts w:ascii="Arial" w:hAnsi="Arial" w:cs="Arial"/>
          <w:color w:val="auto"/>
          <w:szCs w:val="20"/>
        </w:rPr>
        <w:t>wskazany w §</w:t>
      </w:r>
      <w:r w:rsidR="009B7F6B" w:rsidRPr="00313C46">
        <w:rPr>
          <w:rFonts w:ascii="Arial" w:hAnsi="Arial" w:cs="Arial"/>
          <w:color w:val="auto"/>
          <w:szCs w:val="20"/>
        </w:rPr>
        <w:t>1</w:t>
      </w:r>
      <w:r w:rsidRPr="00313C46">
        <w:rPr>
          <w:rFonts w:ascii="Arial" w:hAnsi="Arial" w:cs="Arial"/>
          <w:color w:val="auto"/>
          <w:szCs w:val="20"/>
        </w:rPr>
        <w:t xml:space="preserve"> ust. </w:t>
      </w:r>
      <w:r w:rsidR="009B7F6B" w:rsidRPr="00313C46">
        <w:rPr>
          <w:rFonts w:ascii="Arial" w:hAnsi="Arial" w:cs="Arial"/>
          <w:color w:val="auto"/>
          <w:szCs w:val="20"/>
        </w:rPr>
        <w:t>7</w:t>
      </w:r>
      <w:r w:rsidRPr="00313C46">
        <w:rPr>
          <w:rFonts w:ascii="Arial" w:hAnsi="Arial" w:cs="Arial"/>
          <w:color w:val="auto"/>
          <w:szCs w:val="20"/>
        </w:rPr>
        <w:t xml:space="preserve"> dokonanie zmian niezbędnych dla wykonania umowy, dotyczących w szczególności: </w:t>
      </w:r>
    </w:p>
    <w:p w14:paraId="6EC94054" w14:textId="77777777"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 xml:space="preserve">wykonania robót wynikających z Załączników nr 1 do umowy albo zasad wiedzy technicznej; </w:t>
      </w:r>
    </w:p>
    <w:p w14:paraId="39B5B800" w14:textId="25AD897C" w:rsidR="004916AF" w:rsidRPr="00313C46" w:rsidRDefault="004916AF" w:rsidP="004916AF">
      <w:pPr>
        <w:numPr>
          <w:ilvl w:val="1"/>
          <w:numId w:val="10"/>
        </w:numPr>
        <w:spacing w:after="22"/>
        <w:ind w:right="51" w:hanging="360"/>
        <w:rPr>
          <w:rFonts w:ascii="Arial" w:hAnsi="Arial" w:cs="Arial"/>
          <w:color w:val="auto"/>
          <w:szCs w:val="20"/>
        </w:rPr>
      </w:pPr>
      <w:r w:rsidRPr="00313C46">
        <w:rPr>
          <w:rFonts w:ascii="Arial" w:hAnsi="Arial" w:cs="Arial"/>
          <w:color w:val="auto"/>
          <w:szCs w:val="20"/>
        </w:rPr>
        <w:t xml:space="preserve">wykonania rozwiązań zamiennych w stosunku do przewidzianych </w:t>
      </w:r>
      <w:r w:rsidR="005F738D" w:rsidRPr="00313C46">
        <w:rPr>
          <w:rFonts w:ascii="Arial" w:hAnsi="Arial" w:cs="Arial"/>
          <w:color w:val="auto"/>
          <w:szCs w:val="20"/>
        </w:rPr>
        <w:t xml:space="preserve">w </w:t>
      </w:r>
      <w:r w:rsidR="001A30C7" w:rsidRPr="00313C46">
        <w:rPr>
          <w:rFonts w:ascii="Arial" w:hAnsi="Arial" w:cs="Arial"/>
          <w:color w:val="auto"/>
          <w:szCs w:val="20"/>
        </w:rPr>
        <w:t>dokumentacji projektowej</w:t>
      </w:r>
      <w:r w:rsidRPr="00313C46">
        <w:rPr>
          <w:rFonts w:ascii="Arial" w:hAnsi="Arial" w:cs="Arial"/>
          <w:color w:val="auto"/>
          <w:szCs w:val="20"/>
        </w:rPr>
        <w:t xml:space="preserve">; </w:t>
      </w:r>
    </w:p>
    <w:p w14:paraId="0B60979E" w14:textId="0A19DFBA"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zaniechania robót, które podczas realizacji stały się zbędne</w:t>
      </w:r>
      <w:r w:rsidR="005F738D" w:rsidRPr="00313C46">
        <w:rPr>
          <w:rFonts w:ascii="Arial" w:hAnsi="Arial" w:cs="Arial"/>
          <w:color w:val="auto"/>
          <w:szCs w:val="20"/>
        </w:rPr>
        <w:t>;</w:t>
      </w:r>
    </w:p>
    <w:p w14:paraId="13A5440B" w14:textId="685A52FA"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wykonania robót niezbędny</w:t>
      </w:r>
      <w:r w:rsidR="005F738D" w:rsidRPr="00313C46">
        <w:rPr>
          <w:rFonts w:ascii="Arial" w:hAnsi="Arial" w:cs="Arial"/>
          <w:color w:val="auto"/>
          <w:szCs w:val="20"/>
        </w:rPr>
        <w:t>ch do realizacji zadania, a nie</w:t>
      </w:r>
      <w:r w:rsidRPr="00313C46">
        <w:rPr>
          <w:rFonts w:ascii="Arial" w:hAnsi="Arial" w:cs="Arial"/>
          <w:color w:val="auto"/>
          <w:szCs w:val="20"/>
        </w:rPr>
        <w:t xml:space="preserve">wynikających z dokumentacji projektowej lub Kosztorysów, których wykonania nie dało się wcześniej przewidzieć, a konieczność ich wykonania wynikła w toku realizacji umowy. </w:t>
      </w:r>
    </w:p>
    <w:p w14:paraId="463023F3" w14:textId="4B78E9EC" w:rsidR="004916AF" w:rsidRPr="00313C46" w:rsidRDefault="004916AF" w:rsidP="004916AF">
      <w:pPr>
        <w:numPr>
          <w:ilvl w:val="0"/>
          <w:numId w:val="10"/>
        </w:numPr>
        <w:ind w:right="51" w:hanging="360"/>
        <w:rPr>
          <w:rFonts w:ascii="Arial" w:hAnsi="Arial" w:cs="Arial"/>
          <w:color w:val="auto"/>
          <w:szCs w:val="20"/>
        </w:rPr>
      </w:pPr>
      <w:r w:rsidRPr="00313C46">
        <w:rPr>
          <w:rFonts w:ascii="Arial" w:hAnsi="Arial" w:cs="Arial"/>
          <w:color w:val="auto"/>
          <w:szCs w:val="20"/>
        </w:rPr>
        <w:t>W przypadkach wyszczególnionych w ust. 2 pkt 2, 3 lub 4 osoby</w:t>
      </w:r>
      <w:r w:rsidR="005F738D" w:rsidRPr="00313C46">
        <w:rPr>
          <w:rFonts w:ascii="Arial" w:hAnsi="Arial" w:cs="Arial"/>
          <w:color w:val="auto"/>
          <w:szCs w:val="20"/>
        </w:rPr>
        <w:t>,</w:t>
      </w:r>
      <w:r w:rsidRPr="00313C46">
        <w:rPr>
          <w:rFonts w:ascii="Arial" w:hAnsi="Arial" w:cs="Arial"/>
          <w:color w:val="auto"/>
          <w:szCs w:val="20"/>
        </w:rPr>
        <w:t xml:space="preserve"> o których mowa w §4 sporządzą protokół konieczności robót, określający zakres rzeczowy tych robót, który po zatwierdzeniu przez Zamawiającego będzie wiążący dla Stron. </w:t>
      </w:r>
    </w:p>
    <w:p w14:paraId="3FE005D5" w14:textId="77777777" w:rsidR="004916AF" w:rsidRPr="00313C46" w:rsidRDefault="004916AF" w:rsidP="004916AF">
      <w:pPr>
        <w:numPr>
          <w:ilvl w:val="0"/>
          <w:numId w:val="10"/>
        </w:numPr>
        <w:ind w:right="51" w:hanging="360"/>
        <w:rPr>
          <w:rFonts w:ascii="Arial" w:hAnsi="Arial" w:cs="Arial"/>
          <w:color w:val="auto"/>
          <w:szCs w:val="20"/>
        </w:rPr>
      </w:pPr>
      <w:r w:rsidRPr="00313C46">
        <w:rPr>
          <w:rFonts w:ascii="Arial" w:hAnsi="Arial" w:cs="Arial"/>
          <w:color w:val="auto"/>
          <w:szCs w:val="20"/>
        </w:rPr>
        <w:t xml:space="preserve">Wykonanie przez Wykonawcę robót wskazanych w ust. 2 pkt 2, 3 lub 4, bez zachowania procedury opisanej w ust. 3 lub samowolne wprowadzenie zmian w robotach objętych przedmiotem umowy wyłącza uprawnienie Wykonawcy dotyczące roszczeń w tym zakresie. </w:t>
      </w:r>
    </w:p>
    <w:p w14:paraId="63CD03CB" w14:textId="77777777" w:rsidR="004916AF" w:rsidRPr="00313C46" w:rsidRDefault="004916AF" w:rsidP="004916AF">
      <w:pPr>
        <w:numPr>
          <w:ilvl w:val="0"/>
          <w:numId w:val="10"/>
        </w:numPr>
        <w:ind w:right="51" w:hanging="360"/>
        <w:rPr>
          <w:rFonts w:ascii="Arial" w:hAnsi="Arial" w:cs="Arial"/>
          <w:color w:val="auto"/>
          <w:szCs w:val="20"/>
        </w:rPr>
      </w:pPr>
      <w:r w:rsidRPr="00313C46">
        <w:rPr>
          <w:rFonts w:ascii="Arial" w:hAnsi="Arial" w:cs="Arial"/>
          <w:color w:val="auto"/>
          <w:szCs w:val="20"/>
        </w:rPr>
        <w:t xml:space="preserve">Zamawiający może polecić wstrzymanie robót lub ich wskazanej części na okres, jaki Zamawiający uzna za konieczny, a także polecić zabezpieczenie robót na czas wstrzymania, w sposób, który uzna za właściwy, szczególnie w przypadku: </w:t>
      </w:r>
    </w:p>
    <w:p w14:paraId="4B17602E" w14:textId="77777777"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 xml:space="preserve">rażącego naruszania zasad bhp; </w:t>
      </w:r>
    </w:p>
    <w:p w14:paraId="5AD1B1F4" w14:textId="77777777" w:rsidR="004916AF" w:rsidRPr="00313C46" w:rsidRDefault="004916AF" w:rsidP="004916AF">
      <w:pPr>
        <w:numPr>
          <w:ilvl w:val="1"/>
          <w:numId w:val="10"/>
        </w:numPr>
        <w:ind w:right="51" w:hanging="360"/>
        <w:rPr>
          <w:rFonts w:ascii="Arial" w:hAnsi="Arial" w:cs="Arial"/>
          <w:color w:val="auto"/>
          <w:szCs w:val="20"/>
        </w:rPr>
      </w:pPr>
      <w:r w:rsidRPr="00313C46">
        <w:rPr>
          <w:rFonts w:ascii="Arial" w:hAnsi="Arial" w:cs="Arial"/>
          <w:color w:val="auto"/>
          <w:szCs w:val="20"/>
        </w:rPr>
        <w:t xml:space="preserve">wykonywania robót w sposób wadliwy, ze złą jakością lub niezgodnie z projektem. </w:t>
      </w:r>
    </w:p>
    <w:p w14:paraId="39A4D766" w14:textId="60489482" w:rsidR="004916AF" w:rsidRPr="00313C46" w:rsidRDefault="004916AF" w:rsidP="0092142B">
      <w:pPr>
        <w:numPr>
          <w:ilvl w:val="0"/>
          <w:numId w:val="10"/>
        </w:numPr>
        <w:ind w:right="51" w:hanging="360"/>
        <w:rPr>
          <w:rFonts w:ascii="Arial" w:hAnsi="Arial" w:cs="Arial"/>
          <w:color w:val="auto"/>
          <w:szCs w:val="20"/>
        </w:rPr>
      </w:pPr>
      <w:r w:rsidRPr="00313C46">
        <w:rPr>
          <w:rFonts w:ascii="Arial" w:hAnsi="Arial" w:cs="Arial"/>
          <w:color w:val="auto"/>
          <w:szCs w:val="20"/>
        </w:rPr>
        <w:t>W przypadku stwierdzenia wad z przyczyn zależnych od Wykonawcy lub, gdy prace wymagać będą uzupełnień, Wykonawca zobowiązany jest do niezwłocznego ich usunięcia lub dokonania niezbędnych napraw na swój koszt, przy czym termin zakończenia i odbioru robót nie może ulec opóźnieniu w sto</w:t>
      </w:r>
      <w:r w:rsidR="005F738D" w:rsidRPr="00313C46">
        <w:rPr>
          <w:rFonts w:ascii="Arial" w:hAnsi="Arial" w:cs="Arial"/>
          <w:color w:val="auto"/>
          <w:szCs w:val="20"/>
        </w:rPr>
        <w:t>sunku do terminu ustalonego w §1</w:t>
      </w:r>
      <w:r w:rsidRPr="00313C46">
        <w:rPr>
          <w:rFonts w:ascii="Arial" w:hAnsi="Arial" w:cs="Arial"/>
          <w:color w:val="auto"/>
          <w:szCs w:val="20"/>
        </w:rPr>
        <w:t xml:space="preserve"> ust. 4. </w:t>
      </w:r>
    </w:p>
    <w:p w14:paraId="03E84444" w14:textId="77777777" w:rsidR="004916AF" w:rsidRPr="00313C46" w:rsidRDefault="004916AF" w:rsidP="004916AF">
      <w:pPr>
        <w:ind w:left="0" w:right="51" w:firstLine="0"/>
        <w:jc w:val="center"/>
        <w:rPr>
          <w:rFonts w:ascii="Arial" w:hAnsi="Arial" w:cs="Arial"/>
          <w:color w:val="auto"/>
          <w:szCs w:val="20"/>
        </w:rPr>
      </w:pPr>
      <w:r w:rsidRPr="00313C46">
        <w:rPr>
          <w:rFonts w:ascii="Arial" w:hAnsi="Arial" w:cs="Arial"/>
          <w:b/>
          <w:color w:val="auto"/>
          <w:szCs w:val="20"/>
        </w:rPr>
        <w:lastRenderedPageBreak/>
        <w:t>§ 4</w:t>
      </w:r>
    </w:p>
    <w:p w14:paraId="008FA0E0" w14:textId="77777777" w:rsidR="004916AF" w:rsidRPr="00313C46" w:rsidRDefault="004916AF" w:rsidP="004916AF">
      <w:pPr>
        <w:numPr>
          <w:ilvl w:val="0"/>
          <w:numId w:val="11"/>
        </w:numPr>
        <w:ind w:right="51" w:hanging="360"/>
        <w:rPr>
          <w:rFonts w:ascii="Arial" w:hAnsi="Arial" w:cs="Arial"/>
          <w:color w:val="auto"/>
          <w:szCs w:val="20"/>
        </w:rPr>
      </w:pPr>
      <w:r w:rsidRPr="00313C46">
        <w:rPr>
          <w:rFonts w:ascii="Arial" w:hAnsi="Arial" w:cs="Arial"/>
          <w:color w:val="auto"/>
          <w:szCs w:val="20"/>
        </w:rPr>
        <w:t xml:space="preserve">Ze strony Wykonawcy wyznacza się na stanowisko : </w:t>
      </w:r>
    </w:p>
    <w:p w14:paraId="211B5F62" w14:textId="1D58EB35" w:rsidR="004916AF" w:rsidRPr="00313C46" w:rsidRDefault="004916AF" w:rsidP="004916AF">
      <w:pPr>
        <w:numPr>
          <w:ilvl w:val="1"/>
          <w:numId w:val="11"/>
        </w:numPr>
        <w:ind w:left="1062" w:right="51"/>
        <w:rPr>
          <w:rFonts w:ascii="Arial" w:hAnsi="Arial" w:cs="Arial"/>
          <w:color w:val="auto"/>
          <w:szCs w:val="20"/>
        </w:rPr>
      </w:pPr>
      <w:r w:rsidRPr="00313C46">
        <w:rPr>
          <w:rFonts w:ascii="Arial" w:hAnsi="Arial" w:cs="Arial"/>
          <w:color w:val="auto"/>
          <w:szCs w:val="20"/>
        </w:rPr>
        <w:t>kier</w:t>
      </w:r>
      <w:r w:rsidR="000C6915" w:rsidRPr="00313C46">
        <w:rPr>
          <w:rFonts w:ascii="Arial" w:hAnsi="Arial" w:cs="Arial"/>
          <w:color w:val="auto"/>
          <w:szCs w:val="20"/>
        </w:rPr>
        <w:t xml:space="preserve">ownika budowy – </w:t>
      </w:r>
      <w:r w:rsidR="00126B25" w:rsidRPr="00313C46">
        <w:rPr>
          <w:rFonts w:ascii="Arial" w:hAnsi="Arial" w:cs="Arial"/>
          <w:color w:val="auto"/>
          <w:szCs w:val="20"/>
        </w:rPr>
        <w:t>………………</w:t>
      </w:r>
      <w:r w:rsidR="000C6915" w:rsidRPr="00313C46">
        <w:rPr>
          <w:rFonts w:ascii="Arial" w:hAnsi="Arial" w:cs="Arial"/>
          <w:szCs w:val="20"/>
        </w:rPr>
        <w:t>posiadającego</w:t>
      </w:r>
      <w:r w:rsidRPr="00313C46">
        <w:rPr>
          <w:rFonts w:ascii="Arial" w:hAnsi="Arial" w:cs="Arial"/>
          <w:szCs w:val="20"/>
        </w:rPr>
        <w:t xml:space="preserve"> uprawnienia budowlane do kierowania robotami budowlanymi w specj</w:t>
      </w:r>
      <w:r w:rsidR="005F738D" w:rsidRPr="00313C46">
        <w:rPr>
          <w:rFonts w:ascii="Arial" w:hAnsi="Arial" w:cs="Arial"/>
          <w:szCs w:val="20"/>
        </w:rPr>
        <w:t xml:space="preserve">alności </w:t>
      </w:r>
      <w:proofErr w:type="spellStart"/>
      <w:r w:rsidR="00B35575">
        <w:rPr>
          <w:rFonts w:ascii="Arial" w:hAnsi="Arial" w:cs="Arial"/>
          <w:szCs w:val="20"/>
        </w:rPr>
        <w:t>konstuekcyjno</w:t>
      </w:r>
      <w:proofErr w:type="spellEnd"/>
      <w:r w:rsidR="00B35575">
        <w:rPr>
          <w:rFonts w:ascii="Arial" w:hAnsi="Arial" w:cs="Arial"/>
          <w:szCs w:val="20"/>
        </w:rPr>
        <w:t>-budowlanej</w:t>
      </w:r>
      <w:r w:rsidRPr="00313C46">
        <w:rPr>
          <w:rFonts w:ascii="Arial" w:hAnsi="Arial" w:cs="Arial"/>
          <w:szCs w:val="20"/>
        </w:rPr>
        <w:t xml:space="preserve"> </w:t>
      </w:r>
      <w:r w:rsidR="000C6915" w:rsidRPr="00313C46">
        <w:rPr>
          <w:rFonts w:ascii="Arial" w:hAnsi="Arial" w:cs="Arial"/>
          <w:color w:val="auto"/>
          <w:szCs w:val="20"/>
        </w:rPr>
        <w:t xml:space="preserve">nr </w:t>
      </w:r>
      <w:r w:rsidR="00671637" w:rsidRPr="00313C46">
        <w:rPr>
          <w:rFonts w:ascii="Arial" w:hAnsi="Arial" w:cs="Arial"/>
          <w:b/>
          <w:color w:val="auto"/>
          <w:szCs w:val="20"/>
        </w:rPr>
        <w:t xml:space="preserve"> </w:t>
      </w:r>
      <w:r w:rsidR="00126B25" w:rsidRPr="00313C46">
        <w:rPr>
          <w:rFonts w:ascii="Arial" w:hAnsi="Arial" w:cs="Arial"/>
          <w:b/>
          <w:color w:val="auto"/>
          <w:szCs w:val="20"/>
        </w:rPr>
        <w:t>………………..</w:t>
      </w:r>
      <w:r w:rsidR="000C6915" w:rsidRPr="00313C46">
        <w:rPr>
          <w:rFonts w:ascii="Arial" w:hAnsi="Arial" w:cs="Arial"/>
          <w:color w:val="auto"/>
          <w:szCs w:val="20"/>
        </w:rPr>
        <w:t xml:space="preserve">. </w:t>
      </w:r>
      <w:r w:rsidRPr="00313C46">
        <w:rPr>
          <w:rFonts w:ascii="Arial" w:hAnsi="Arial" w:cs="Arial"/>
          <w:color w:val="auto"/>
          <w:szCs w:val="20"/>
        </w:rPr>
        <w:t xml:space="preserve">(zgodnie z ofertą Wykonawcy); </w:t>
      </w:r>
    </w:p>
    <w:p w14:paraId="3226FA4F" w14:textId="77777777" w:rsidR="004916AF" w:rsidRPr="00313C46" w:rsidRDefault="004916AF" w:rsidP="004916AF">
      <w:pPr>
        <w:ind w:left="706" w:right="51" w:firstLine="0"/>
        <w:rPr>
          <w:rFonts w:ascii="Arial" w:hAnsi="Arial" w:cs="Arial"/>
          <w:color w:val="auto"/>
          <w:szCs w:val="20"/>
        </w:rPr>
      </w:pPr>
      <w:r w:rsidRPr="00313C46">
        <w:rPr>
          <w:rFonts w:ascii="Arial" w:hAnsi="Arial" w:cs="Arial"/>
          <w:color w:val="auto"/>
          <w:szCs w:val="20"/>
        </w:rPr>
        <w:t xml:space="preserve">Wykonawca jest zobowiązany zapewnić, żeby Kierownik budowy i kierownicy robót fizycznie przebywali i wykonywali swoje obowiązki na terenie budowy. Kierownik budowy i kierownicy robót działają w imieniu i na rachunek Wykonawcy. Osoby wskazane jako kierownik budowy i kierownicy robót, zobowiązani są do uczestniczenia we wszystkich spotkaniach, naradach i rozmowach z przedstawicielami Zamawiającego, projektantem oraz niezwłocznego podejmowania wszelkich działań niezbędnych do właściwej realizacji przedmiotu umowy.  </w:t>
      </w:r>
    </w:p>
    <w:p w14:paraId="1C5D8786" w14:textId="78B2DBF9" w:rsidR="004916AF" w:rsidRPr="00313C46" w:rsidRDefault="004916AF" w:rsidP="004916AF">
      <w:pPr>
        <w:numPr>
          <w:ilvl w:val="0"/>
          <w:numId w:val="11"/>
        </w:numPr>
        <w:ind w:right="51" w:hanging="360"/>
        <w:rPr>
          <w:rFonts w:ascii="Arial" w:hAnsi="Arial" w:cs="Arial"/>
          <w:color w:val="auto"/>
          <w:szCs w:val="20"/>
        </w:rPr>
      </w:pPr>
      <w:r w:rsidRPr="00313C46">
        <w:rPr>
          <w:rFonts w:ascii="Arial" w:hAnsi="Arial" w:cs="Arial"/>
          <w:color w:val="auto"/>
          <w:szCs w:val="20"/>
        </w:rPr>
        <w:t>Jako koordynatora w zakresie obowiązków umownych ze strony Zamawiającego wyzna</w:t>
      </w:r>
      <w:r w:rsidR="000C6915" w:rsidRPr="00313C46">
        <w:rPr>
          <w:rFonts w:ascii="Arial" w:hAnsi="Arial" w:cs="Arial"/>
          <w:color w:val="auto"/>
          <w:szCs w:val="20"/>
        </w:rPr>
        <w:t xml:space="preserve">cza się: </w:t>
      </w:r>
      <w:r w:rsidR="00126B25" w:rsidRPr="00313C46">
        <w:rPr>
          <w:rFonts w:ascii="Arial" w:hAnsi="Arial" w:cs="Arial"/>
          <w:bCs/>
          <w:color w:val="auto"/>
          <w:szCs w:val="20"/>
        </w:rPr>
        <w:t>……………………….</w:t>
      </w:r>
      <w:r w:rsidR="00671637" w:rsidRPr="00313C46">
        <w:rPr>
          <w:rFonts w:ascii="Arial" w:hAnsi="Arial" w:cs="Arial"/>
          <w:bCs/>
          <w:color w:val="auto"/>
          <w:szCs w:val="20"/>
        </w:rPr>
        <w:t>.</w:t>
      </w:r>
      <w:r w:rsidR="00E071FE">
        <w:rPr>
          <w:rFonts w:ascii="Arial" w:hAnsi="Arial" w:cs="Arial"/>
          <w:bCs/>
          <w:color w:val="auto"/>
          <w:szCs w:val="20"/>
        </w:rPr>
        <w:t xml:space="preserve">, </w:t>
      </w:r>
    </w:p>
    <w:p w14:paraId="60E06EF4" w14:textId="26F7B9AF" w:rsidR="004916AF" w:rsidRPr="00313C46" w:rsidRDefault="004916AF" w:rsidP="004916AF">
      <w:pPr>
        <w:numPr>
          <w:ilvl w:val="0"/>
          <w:numId w:val="11"/>
        </w:numPr>
        <w:ind w:right="51" w:hanging="360"/>
        <w:rPr>
          <w:rFonts w:ascii="Arial" w:hAnsi="Arial" w:cs="Arial"/>
          <w:color w:val="auto"/>
          <w:szCs w:val="20"/>
        </w:rPr>
      </w:pPr>
      <w:r w:rsidRPr="00313C46">
        <w:rPr>
          <w:rFonts w:ascii="Arial" w:hAnsi="Arial" w:cs="Arial"/>
          <w:color w:val="auto"/>
          <w:szCs w:val="20"/>
        </w:rPr>
        <w:t>Wykonawca oświadcza, że osoby, o których mowa w ust. 1 wpisane zostały na listę członków właściwej Izby Samorządu Zawodowego, zgodnie z ustawą z 15 grudnia 2000 roku o samorządach zawodowych architektów oraz inżynierów budownictwa (</w:t>
      </w:r>
      <w:proofErr w:type="spellStart"/>
      <w:r w:rsidRPr="00313C46">
        <w:rPr>
          <w:rFonts w:ascii="Arial" w:hAnsi="Arial" w:cs="Arial"/>
          <w:color w:val="auto"/>
          <w:szCs w:val="20"/>
        </w:rPr>
        <w:t>t</w:t>
      </w:r>
      <w:r w:rsidR="005F738D" w:rsidRPr="00313C46">
        <w:rPr>
          <w:rFonts w:ascii="Arial" w:hAnsi="Arial" w:cs="Arial"/>
          <w:color w:val="auto"/>
          <w:szCs w:val="20"/>
        </w:rPr>
        <w:t>.</w:t>
      </w:r>
      <w:r w:rsidRPr="00313C46">
        <w:rPr>
          <w:rFonts w:ascii="Arial" w:hAnsi="Arial" w:cs="Arial"/>
          <w:color w:val="auto"/>
          <w:szCs w:val="20"/>
        </w:rPr>
        <w:t>j</w:t>
      </w:r>
      <w:proofErr w:type="spellEnd"/>
      <w:r w:rsidRPr="00313C46">
        <w:rPr>
          <w:rFonts w:ascii="Arial" w:hAnsi="Arial" w:cs="Arial"/>
          <w:color w:val="auto"/>
          <w:szCs w:val="20"/>
        </w:rPr>
        <w:t>. Dz. U. z 2019r.</w:t>
      </w:r>
      <w:r w:rsidR="005F738D" w:rsidRPr="00313C46">
        <w:rPr>
          <w:rFonts w:ascii="Arial" w:hAnsi="Arial" w:cs="Arial"/>
          <w:color w:val="auto"/>
          <w:szCs w:val="20"/>
        </w:rPr>
        <w:t>,</w:t>
      </w:r>
      <w:r w:rsidRPr="00313C46">
        <w:rPr>
          <w:rFonts w:ascii="Arial" w:hAnsi="Arial" w:cs="Arial"/>
          <w:color w:val="auto"/>
          <w:szCs w:val="20"/>
        </w:rPr>
        <w:t xml:space="preserve"> poz. 1117) i dysponują aktualnymi zaświadczeniami. </w:t>
      </w:r>
    </w:p>
    <w:p w14:paraId="1D0D6DBF" w14:textId="5A6BC6A9" w:rsidR="004916AF" w:rsidRPr="00313C46" w:rsidRDefault="004916AF" w:rsidP="004916AF">
      <w:pPr>
        <w:numPr>
          <w:ilvl w:val="0"/>
          <w:numId w:val="11"/>
        </w:numPr>
        <w:ind w:right="51" w:hanging="360"/>
        <w:rPr>
          <w:rFonts w:ascii="Arial" w:hAnsi="Arial" w:cs="Arial"/>
          <w:color w:val="auto"/>
          <w:szCs w:val="20"/>
        </w:rPr>
      </w:pPr>
      <w:r w:rsidRPr="00313C46">
        <w:rPr>
          <w:rFonts w:ascii="Arial" w:hAnsi="Arial" w:cs="Arial"/>
          <w:color w:val="auto"/>
          <w:szCs w:val="20"/>
        </w:rPr>
        <w:t>Zamawiający dopuszcza zmian</w:t>
      </w:r>
      <w:r w:rsidR="00827005" w:rsidRPr="00313C46">
        <w:rPr>
          <w:rFonts w:ascii="Arial" w:hAnsi="Arial" w:cs="Arial"/>
          <w:color w:val="auto"/>
          <w:szCs w:val="20"/>
        </w:rPr>
        <w:t>ę osób, o których mowa w ust. 1</w:t>
      </w:r>
      <w:r w:rsidRPr="00313C46">
        <w:rPr>
          <w:rFonts w:ascii="Arial" w:hAnsi="Arial" w:cs="Arial"/>
          <w:color w:val="auto"/>
          <w:szCs w:val="20"/>
        </w:rPr>
        <w:t xml:space="preserve"> w przypadku utraty uprawnień, o którym mowa w </w:t>
      </w:r>
      <w:r w:rsidR="00827005" w:rsidRPr="00313C46">
        <w:rPr>
          <w:rFonts w:ascii="Arial" w:hAnsi="Arial" w:cs="Arial"/>
          <w:color w:val="auto"/>
          <w:szCs w:val="20"/>
        </w:rPr>
        <w:t>ust.4</w:t>
      </w:r>
      <w:r w:rsidRPr="00313C46">
        <w:rPr>
          <w:rFonts w:ascii="Arial" w:hAnsi="Arial" w:cs="Arial"/>
          <w:color w:val="auto"/>
          <w:szCs w:val="20"/>
        </w:rPr>
        <w:t xml:space="preserve">, Wykonawca zobowiązany będzie wykazać Zamawiającemu, że proponowana przez niego osoba legitymuje się co najmniej równoważnymi uprawnieniami co osoba, której ta zmiana dotyczy.  </w:t>
      </w:r>
    </w:p>
    <w:p w14:paraId="2737E977" w14:textId="77777777" w:rsidR="004916AF" w:rsidRPr="00313C46" w:rsidRDefault="004916AF" w:rsidP="004916AF">
      <w:pPr>
        <w:numPr>
          <w:ilvl w:val="0"/>
          <w:numId w:val="11"/>
        </w:numPr>
        <w:ind w:right="51" w:hanging="360"/>
        <w:rPr>
          <w:rFonts w:ascii="Arial" w:hAnsi="Arial" w:cs="Arial"/>
          <w:color w:val="auto"/>
          <w:szCs w:val="20"/>
        </w:rPr>
      </w:pPr>
      <w:r w:rsidRPr="00313C46">
        <w:rPr>
          <w:rFonts w:ascii="Arial" w:hAnsi="Arial" w:cs="Arial"/>
          <w:color w:val="auto"/>
          <w:szCs w:val="20"/>
        </w:rPr>
        <w:t xml:space="preserve">Inspektor nadzoru i koordynator nie ma upoważnienia do zawierania porozumień w zakresie zmiany treści umowy. </w:t>
      </w:r>
    </w:p>
    <w:p w14:paraId="27045319" w14:textId="77777777" w:rsidR="004916AF" w:rsidRPr="00313C46" w:rsidRDefault="004916AF" w:rsidP="004916AF">
      <w:pPr>
        <w:numPr>
          <w:ilvl w:val="0"/>
          <w:numId w:val="11"/>
        </w:numPr>
        <w:spacing w:after="22"/>
        <w:ind w:right="51" w:hanging="360"/>
        <w:rPr>
          <w:rFonts w:ascii="Arial" w:hAnsi="Arial" w:cs="Arial"/>
          <w:color w:val="auto"/>
          <w:szCs w:val="20"/>
        </w:rPr>
      </w:pPr>
      <w:r w:rsidRPr="00313C46">
        <w:rPr>
          <w:rFonts w:ascii="Arial" w:hAnsi="Arial" w:cs="Arial"/>
          <w:color w:val="auto"/>
          <w:szCs w:val="20"/>
        </w:rPr>
        <w:t xml:space="preserve">Zmiana, o której mowa w ust. 5 oraz zmiana osób, o których mowa w ust. 2 i ust. 3 nie wymaga podpisania przez strony aneksu do umowy. </w:t>
      </w:r>
    </w:p>
    <w:p w14:paraId="6BF4A9E4" w14:textId="77777777" w:rsidR="00BD71E2" w:rsidRPr="00313C46" w:rsidRDefault="004916AF" w:rsidP="0092142B">
      <w:pPr>
        <w:numPr>
          <w:ilvl w:val="0"/>
          <w:numId w:val="11"/>
        </w:numPr>
        <w:spacing w:after="0"/>
        <w:ind w:right="51" w:hanging="360"/>
        <w:rPr>
          <w:rFonts w:ascii="Arial" w:hAnsi="Arial" w:cs="Arial"/>
          <w:color w:val="auto"/>
          <w:szCs w:val="20"/>
        </w:rPr>
      </w:pPr>
      <w:r w:rsidRPr="00313C46">
        <w:rPr>
          <w:rFonts w:ascii="Arial" w:hAnsi="Arial" w:cs="Arial"/>
          <w:color w:val="auto"/>
          <w:szCs w:val="20"/>
        </w:rPr>
        <w:t xml:space="preserve">Wykonawca jest zobowiązany zapewnić, aby osoby zaangażowane do wykonania robót nosiły na terenie budowy oznaczenia identyfikujące reprezentujące podmioty, które je zaangażowały. </w:t>
      </w:r>
    </w:p>
    <w:p w14:paraId="2426786E" w14:textId="77777777" w:rsidR="004916AF" w:rsidRPr="00313C46" w:rsidRDefault="004916AF" w:rsidP="004916AF">
      <w:pPr>
        <w:pStyle w:val="Nagwek3"/>
        <w:spacing w:after="21" w:line="250" w:lineRule="auto"/>
        <w:ind w:left="560" w:right="610"/>
        <w:rPr>
          <w:rFonts w:ascii="Arial" w:hAnsi="Arial" w:cs="Arial"/>
          <w:color w:val="auto"/>
          <w:szCs w:val="20"/>
        </w:rPr>
      </w:pPr>
      <w:r w:rsidRPr="00313C46">
        <w:rPr>
          <w:rFonts w:ascii="Arial" w:hAnsi="Arial" w:cs="Arial"/>
          <w:color w:val="auto"/>
          <w:szCs w:val="20"/>
        </w:rPr>
        <w:t xml:space="preserve">§ 5 </w:t>
      </w:r>
    </w:p>
    <w:p w14:paraId="72E6DD50"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Wykonawca - zgodnie z oświadczeniem zawartym w ofercie - wykona zamówienie:  </w:t>
      </w:r>
    </w:p>
    <w:p w14:paraId="1DC53F99" w14:textId="22C7387B" w:rsidR="004916AF" w:rsidRPr="00313C46" w:rsidRDefault="00BB0A04" w:rsidP="00623682">
      <w:pPr>
        <w:ind w:right="51"/>
        <w:rPr>
          <w:rFonts w:ascii="Arial" w:hAnsi="Arial" w:cs="Arial"/>
          <w:color w:val="auto"/>
          <w:szCs w:val="20"/>
        </w:rPr>
      </w:pPr>
      <w:r w:rsidRPr="00313C46">
        <w:rPr>
          <w:rFonts w:ascii="Arial" w:hAnsi="Arial" w:cs="Arial"/>
          <w:b/>
          <w:bCs/>
          <w:color w:val="auto"/>
          <w:szCs w:val="20"/>
        </w:rPr>
        <w:t xml:space="preserve">Z udziałem/ </w:t>
      </w:r>
      <w:r w:rsidR="004916AF" w:rsidRPr="00313C46">
        <w:rPr>
          <w:rFonts w:ascii="Arial" w:hAnsi="Arial" w:cs="Arial"/>
          <w:b/>
          <w:bCs/>
          <w:color w:val="auto"/>
          <w:szCs w:val="20"/>
        </w:rPr>
        <w:t>bez udziału</w:t>
      </w:r>
      <w:r w:rsidR="004916AF" w:rsidRPr="00313C46">
        <w:rPr>
          <w:rFonts w:ascii="Arial" w:hAnsi="Arial" w:cs="Arial"/>
          <w:color w:val="auto"/>
          <w:szCs w:val="20"/>
        </w:rPr>
        <w:t xml:space="preserve"> podwykonawców</w:t>
      </w:r>
      <w:r w:rsidR="00827005" w:rsidRPr="00313C46">
        <w:rPr>
          <w:rFonts w:ascii="Arial" w:hAnsi="Arial" w:cs="Arial"/>
          <w:color w:val="auto"/>
          <w:szCs w:val="20"/>
        </w:rPr>
        <w:t>.</w:t>
      </w:r>
      <w:r w:rsidR="004916AF" w:rsidRPr="00313C46">
        <w:rPr>
          <w:rFonts w:ascii="Arial" w:hAnsi="Arial" w:cs="Arial"/>
          <w:color w:val="auto"/>
          <w:szCs w:val="20"/>
        </w:rPr>
        <w:t xml:space="preserve"> </w:t>
      </w:r>
    </w:p>
    <w:p w14:paraId="33259C09" w14:textId="504410A8"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Powierzenie Podwykon</w:t>
      </w:r>
      <w:r w:rsidR="00827005" w:rsidRPr="00313C46">
        <w:rPr>
          <w:rFonts w:ascii="Arial" w:hAnsi="Arial" w:cs="Arial"/>
          <w:color w:val="auto"/>
          <w:szCs w:val="20"/>
        </w:rPr>
        <w:t xml:space="preserve">awcom określonym w ust. 1 </w:t>
      </w:r>
      <w:r w:rsidRPr="00313C46">
        <w:rPr>
          <w:rFonts w:ascii="Arial" w:hAnsi="Arial" w:cs="Arial"/>
          <w:color w:val="auto"/>
          <w:szCs w:val="20"/>
        </w:rPr>
        <w:t xml:space="preserve">realizacji robót nie zmienia treści zobowiązań Wykonawcy wobec Zamawiającego za wykonanie tej części robót. Wykonawca jest odpowiedzialny za działania, zaniechania, uchybienia i zaniedbania każdego Podwykonawcy i dalszego Podwykonawcy, ich przedstawicieli lub pracowników tak, jakby były one działaniami, zaniechaniami, uchybieniami lub zaniedbaniami samego Wykonawcy. </w:t>
      </w:r>
    </w:p>
    <w:p w14:paraId="44DFDBBD"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Wykonawca jest zobowiązany do terminowego regulowania wszelkich zobowiązań wobec Podwykonawców, z którymi współpracuje w związku z realizacją niniejszej umowy. </w:t>
      </w:r>
    </w:p>
    <w:p w14:paraId="5AFDACA9"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Wykonawca zobowiązany jest do koordynacji prac realizowanych przez Podwykonawców/ dalszych Podwykonawców. </w:t>
      </w:r>
    </w:p>
    <w:p w14:paraId="50D5C8C7"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Wykonawca, Podwykonawca lub dalszy Podwykonawca zamierzający zawrzeć umowę o podwykonawstwo, której przedmiotem są roboty budowlane, jest obowiązany w trakcie realizacji umowy, do przedłożenia Zamawiającemu w terminie do 7 dni, przed wprowadzeniem na budowę Podwykonawcy lub dalszego Podwykonawcy projektu tej umowy, przy czym Podwykonawca lub dalszy Podwykonawca zobowiązany jest dołączyć do projektu umowy zgodę Wykonawcy na zawarcie umowy o Podwykonawstwo o treści zgodnej z projektem umowy. </w:t>
      </w:r>
    </w:p>
    <w:p w14:paraId="34845E06"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Każdy projekt umowy lub umowa o podwykonawstwo powinna zawierać co najmniej: </w:t>
      </w:r>
    </w:p>
    <w:p w14:paraId="5517DCF4" w14:textId="77777777"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szczegółowy zakres robót przewidzianych do wykonania; </w:t>
      </w:r>
    </w:p>
    <w:p w14:paraId="0F844F24" w14:textId="77777777"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wysokość wynagrodzenia należną Podwykonawcy, która nie może być wyższa od wynagrodzenia określonego w Kosztorysie ofertowym - za tą cześć zamówienia; </w:t>
      </w:r>
    </w:p>
    <w:p w14:paraId="61DCCB07" w14:textId="77777777"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termin zapłaty wynagrodzenia Podwykonawcy, który nie może być dłuższy niż 30 dni, licząc od daty doręczenia Wykonawcy, Podwykonawcy lub dalszemu Podwykonawcy prawidłowo wystawionej faktury lub rachunku, potwierdzających wykonanie zleconej Podwykonawcy lub dalszemu Podwykonawcy dostawy/ usługi/roboty budowlanej; </w:t>
      </w:r>
    </w:p>
    <w:p w14:paraId="6E65B929" w14:textId="77777777" w:rsidR="004916AF" w:rsidRPr="00313C46" w:rsidRDefault="004916AF" w:rsidP="004916AF">
      <w:pPr>
        <w:numPr>
          <w:ilvl w:val="1"/>
          <w:numId w:val="12"/>
        </w:numPr>
        <w:spacing w:after="22"/>
        <w:ind w:right="51" w:hanging="360"/>
        <w:rPr>
          <w:rFonts w:ascii="Arial" w:hAnsi="Arial" w:cs="Arial"/>
          <w:color w:val="auto"/>
          <w:szCs w:val="20"/>
        </w:rPr>
      </w:pPr>
      <w:r w:rsidRPr="00313C46">
        <w:rPr>
          <w:rFonts w:ascii="Arial" w:hAnsi="Arial" w:cs="Arial"/>
          <w:color w:val="auto"/>
          <w:szCs w:val="20"/>
        </w:rPr>
        <w:t>termin wykonania zleconej Podwykonawcy lub dalszemu Podwykonawcy dostawy/ usługi/ roboty budowlanej.</w:t>
      </w:r>
    </w:p>
    <w:p w14:paraId="4F7D5021"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przypadku, gdy projekt umowy o podwykonawstwo, której przedmiotem są roboty budowlane: </w:t>
      </w:r>
    </w:p>
    <w:p w14:paraId="1577F41B" w14:textId="5E3FEC13"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nie spełnia wymagań określonych w specyfikacji warunków zamówienia, w szczególności nie spełnia ona wymagań określonych w ust 6, </w:t>
      </w:r>
    </w:p>
    <w:p w14:paraId="6374000E" w14:textId="6E264F3E" w:rsidR="00A4494C"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lastRenderedPageBreak/>
        <w:t xml:space="preserve">gdy przewiduje termin zapłaty wynagrodzenia dłuższy niż </w:t>
      </w:r>
      <w:r w:rsidRPr="00313C46">
        <w:rPr>
          <w:rFonts w:ascii="Arial" w:hAnsi="Arial" w:cs="Arial"/>
          <w:b/>
          <w:color w:val="auto"/>
          <w:szCs w:val="20"/>
        </w:rPr>
        <w:t xml:space="preserve">30 dni </w:t>
      </w:r>
      <w:r w:rsidRPr="00313C46">
        <w:rPr>
          <w:rFonts w:ascii="Arial" w:hAnsi="Arial" w:cs="Arial"/>
          <w:color w:val="auto"/>
          <w:szCs w:val="20"/>
        </w:rPr>
        <w:t xml:space="preserve">od dnia doręczenia </w:t>
      </w:r>
      <w:r w:rsidR="00A4494C" w:rsidRPr="00313C46">
        <w:rPr>
          <w:rFonts w:ascii="Arial" w:hAnsi="Arial" w:cs="Arial"/>
          <w:color w:val="auto"/>
          <w:szCs w:val="20"/>
        </w:rPr>
        <w:t>Wykonawcy</w:t>
      </w:r>
      <w:r w:rsidRPr="00313C46">
        <w:rPr>
          <w:rFonts w:ascii="Arial" w:hAnsi="Arial" w:cs="Arial"/>
          <w:color w:val="auto"/>
          <w:szCs w:val="20"/>
        </w:rPr>
        <w:t xml:space="preserve">, </w:t>
      </w:r>
      <w:r w:rsidR="00A4494C" w:rsidRPr="00313C46">
        <w:rPr>
          <w:rFonts w:ascii="Arial" w:hAnsi="Arial" w:cs="Arial"/>
          <w:color w:val="auto"/>
          <w:szCs w:val="20"/>
        </w:rPr>
        <w:t xml:space="preserve">Podwykonawcy </w:t>
      </w:r>
      <w:r w:rsidRPr="00313C46">
        <w:rPr>
          <w:rFonts w:ascii="Arial" w:hAnsi="Arial" w:cs="Arial"/>
          <w:color w:val="auto"/>
          <w:szCs w:val="20"/>
        </w:rPr>
        <w:t xml:space="preserve">lub dalszemu </w:t>
      </w:r>
      <w:r w:rsidR="00A4494C" w:rsidRPr="00313C46">
        <w:rPr>
          <w:rFonts w:ascii="Arial" w:hAnsi="Arial" w:cs="Arial"/>
          <w:color w:val="auto"/>
          <w:szCs w:val="20"/>
        </w:rPr>
        <w:t xml:space="preserve">Podwykonawcy </w:t>
      </w:r>
      <w:r w:rsidRPr="00313C46">
        <w:rPr>
          <w:rFonts w:ascii="Arial" w:hAnsi="Arial" w:cs="Arial"/>
          <w:color w:val="auto"/>
          <w:szCs w:val="20"/>
        </w:rPr>
        <w:t xml:space="preserve">faktury lub rachunku, potwierdzających wykonanie zleconej </w:t>
      </w:r>
      <w:r w:rsidR="00A4494C" w:rsidRPr="00313C46">
        <w:rPr>
          <w:rFonts w:ascii="Arial" w:hAnsi="Arial" w:cs="Arial"/>
          <w:color w:val="auto"/>
          <w:szCs w:val="20"/>
        </w:rPr>
        <w:t xml:space="preserve">Podwykonawcy </w:t>
      </w:r>
      <w:r w:rsidRPr="00313C46">
        <w:rPr>
          <w:rFonts w:ascii="Arial" w:hAnsi="Arial" w:cs="Arial"/>
          <w:color w:val="auto"/>
          <w:szCs w:val="20"/>
        </w:rPr>
        <w:t xml:space="preserve">lub dalszemu </w:t>
      </w:r>
      <w:r w:rsidR="00A4494C" w:rsidRPr="00313C46">
        <w:rPr>
          <w:rFonts w:ascii="Arial" w:hAnsi="Arial" w:cs="Arial"/>
          <w:color w:val="auto"/>
          <w:szCs w:val="20"/>
        </w:rPr>
        <w:t xml:space="preserve">Podwykonawcy </w:t>
      </w:r>
      <w:r w:rsidRPr="00313C46">
        <w:rPr>
          <w:rFonts w:ascii="Arial" w:hAnsi="Arial" w:cs="Arial"/>
          <w:color w:val="auto"/>
          <w:szCs w:val="20"/>
        </w:rPr>
        <w:t>dostawy/usługi/roboty budowlanej, w przypadku zaistnienia okoliczności</w:t>
      </w:r>
      <w:r w:rsidR="00A4494C" w:rsidRPr="00313C46">
        <w:rPr>
          <w:rFonts w:ascii="Arial" w:hAnsi="Arial" w:cs="Arial"/>
          <w:color w:val="auto"/>
          <w:szCs w:val="20"/>
        </w:rPr>
        <w:t>,</w:t>
      </w:r>
      <w:r w:rsidRPr="00313C46">
        <w:rPr>
          <w:rFonts w:ascii="Arial" w:hAnsi="Arial" w:cs="Arial"/>
          <w:color w:val="auto"/>
          <w:szCs w:val="20"/>
        </w:rPr>
        <w:t xml:space="preserve"> o których mowa w pkt 1- 2, </w:t>
      </w:r>
    </w:p>
    <w:p w14:paraId="35DC7BC9" w14:textId="743315D7" w:rsidR="004916AF" w:rsidRPr="00313C46" w:rsidRDefault="004916AF" w:rsidP="00A4494C">
      <w:pPr>
        <w:ind w:left="706" w:right="51" w:firstLine="0"/>
        <w:rPr>
          <w:rFonts w:ascii="Arial" w:hAnsi="Arial" w:cs="Arial"/>
          <w:color w:val="auto"/>
          <w:szCs w:val="20"/>
        </w:rPr>
      </w:pPr>
      <w:r w:rsidRPr="00313C46">
        <w:rPr>
          <w:rFonts w:ascii="Arial" w:hAnsi="Arial" w:cs="Arial"/>
          <w:color w:val="auto"/>
          <w:szCs w:val="20"/>
        </w:rPr>
        <w:t xml:space="preserve">Zamawiający zgłosi w terminie do </w:t>
      </w:r>
      <w:r w:rsidRPr="00313C46">
        <w:rPr>
          <w:rFonts w:ascii="Arial" w:hAnsi="Arial" w:cs="Arial"/>
          <w:b/>
          <w:color w:val="auto"/>
          <w:szCs w:val="20"/>
        </w:rPr>
        <w:t>7 dni</w:t>
      </w:r>
      <w:r w:rsidRPr="00313C46">
        <w:rPr>
          <w:rFonts w:ascii="Arial" w:hAnsi="Arial" w:cs="Arial"/>
          <w:color w:val="auto"/>
          <w:szCs w:val="20"/>
        </w:rPr>
        <w:t xml:space="preserve">, licząc od daty otrzymania projektu umowy o podwykonawstwo, w formie pisemnej zastrzeżenia. Niezgłoszenie w formie pisemnej zastrzeżeń do projektu umowy o podwykonawstwo, której przedmiotem są roboty budowlane do upływu terminu wskazanego w zdaniu pierwszym uważa się za akceptację przez Zamawiającego tego projektu. </w:t>
      </w:r>
    </w:p>
    <w:p w14:paraId="6685AEE6"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Wykonawca, Podwykonawca lub dalszy Podwykonawca </w:t>
      </w:r>
      <w:r w:rsidRPr="00313C46">
        <w:rPr>
          <w:rFonts w:ascii="Arial" w:hAnsi="Arial" w:cs="Arial"/>
          <w:b/>
          <w:color w:val="auto"/>
          <w:szCs w:val="20"/>
        </w:rPr>
        <w:t>zamówienia na roboty budowlane</w:t>
      </w:r>
      <w:r w:rsidRPr="00313C46">
        <w:rPr>
          <w:rFonts w:ascii="Arial" w:hAnsi="Arial" w:cs="Arial"/>
          <w:color w:val="auto"/>
          <w:szCs w:val="20"/>
        </w:rPr>
        <w:t xml:space="preserve"> zobowiązany jest do przedłożenia Zamawiającemu poświadczonej za zgodność z oryginałem kopii umowy o podwykonawstwo, której przedmiotem są roboty budowlane w terminie nieprzekraczającym </w:t>
      </w:r>
      <w:r w:rsidRPr="00313C46">
        <w:rPr>
          <w:rFonts w:ascii="Arial" w:hAnsi="Arial" w:cs="Arial"/>
          <w:b/>
          <w:color w:val="auto"/>
          <w:szCs w:val="20"/>
        </w:rPr>
        <w:t>7 dni</w:t>
      </w:r>
      <w:r w:rsidRPr="00313C46">
        <w:rPr>
          <w:rFonts w:ascii="Arial" w:hAnsi="Arial" w:cs="Arial"/>
          <w:color w:val="auto"/>
          <w:szCs w:val="20"/>
        </w:rPr>
        <w:t xml:space="preserve">, licząc od daty jej zawarcia. </w:t>
      </w:r>
    </w:p>
    <w:p w14:paraId="3193A870"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przypadku, gdy umowa której przedmiotem są roboty budowlane, o której mowa w ust. 8 nie spełni wymagań określonych przez Zamawiającego w ust. 7, Zamawiający zgłosi w terminie wskazanym w ust. 7 w formie pisemnej sprzeciw do umowy. Brak zgłoszenia sprzeciwu w formie pisemnej w terminie, o którym mowa w zdaniu pierwszym, uważa się za akceptację przez Zamawiającego umowy. </w:t>
      </w:r>
    </w:p>
    <w:p w14:paraId="08B1A656"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W przypadku zawarcia umów o podwykonawstwo, których przedmiotem są dostawy lub usługi Wykonawca, Podwykonawca lub dalszy Podwykonawca zobowiązany jest dostarczyć do akceptacji Zamawiającemu poświadczoną za zgodność z oryginałem kopię umowy o podwykonawstwo w terminie</w:t>
      </w:r>
      <w:r w:rsidRPr="00313C46">
        <w:rPr>
          <w:rFonts w:ascii="Arial" w:hAnsi="Arial" w:cs="Arial"/>
          <w:b/>
          <w:color w:val="auto"/>
          <w:szCs w:val="20"/>
        </w:rPr>
        <w:t xml:space="preserve"> 2 dni roboczych</w:t>
      </w:r>
      <w:r w:rsidRPr="00313C46">
        <w:rPr>
          <w:rFonts w:ascii="Arial" w:hAnsi="Arial" w:cs="Arial"/>
          <w:color w:val="auto"/>
          <w:szCs w:val="20"/>
        </w:rPr>
        <w:t xml:space="preserve">, licząc od daty jej zawarcia.  </w:t>
      </w:r>
    </w:p>
    <w:p w14:paraId="2246D5F6"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przypadku, gdy w umowie, o której mowa w ust. 10 termin zapłaty wynagrodzenia będzie dłuższy niż określony w ust. 6 pkt 3, Zamawiający poinformuje o tym Wykonawcę w terminie </w:t>
      </w:r>
      <w:r w:rsidRPr="00313C46">
        <w:rPr>
          <w:rFonts w:ascii="Arial" w:hAnsi="Arial" w:cs="Arial"/>
          <w:b/>
          <w:color w:val="auto"/>
          <w:szCs w:val="20"/>
        </w:rPr>
        <w:t xml:space="preserve">5 dni, </w:t>
      </w:r>
      <w:r w:rsidRPr="00313C46">
        <w:rPr>
          <w:rFonts w:ascii="Arial" w:hAnsi="Arial" w:cs="Arial"/>
          <w:color w:val="auto"/>
          <w:szCs w:val="20"/>
        </w:rPr>
        <w:t xml:space="preserve">licząc od daty otrzymania umowy i wezwie Wykonawcę do dokonania zmiany tej umowy. Brak zmiany umowy w terminie </w:t>
      </w:r>
      <w:r w:rsidRPr="00313C46">
        <w:rPr>
          <w:rFonts w:ascii="Arial" w:hAnsi="Arial" w:cs="Arial"/>
          <w:b/>
          <w:color w:val="auto"/>
          <w:szCs w:val="20"/>
        </w:rPr>
        <w:t>5 dni</w:t>
      </w:r>
      <w:r w:rsidRPr="00313C46">
        <w:rPr>
          <w:rFonts w:ascii="Arial" w:hAnsi="Arial" w:cs="Arial"/>
          <w:color w:val="auto"/>
          <w:szCs w:val="20"/>
        </w:rPr>
        <w:t xml:space="preserve">, licząc od daty przesłania wezwania będzie skutkowało naliczeniem kary, o której mowa w §9 ust. 1 pkt 7. </w:t>
      </w:r>
    </w:p>
    <w:p w14:paraId="128AF1FF" w14:textId="77777777" w:rsidR="004916AF" w:rsidRPr="00313C46" w:rsidRDefault="004916AF" w:rsidP="004916AF">
      <w:pPr>
        <w:numPr>
          <w:ilvl w:val="0"/>
          <w:numId w:val="12"/>
        </w:numPr>
        <w:spacing w:after="22"/>
        <w:ind w:right="51" w:hanging="360"/>
        <w:rPr>
          <w:rFonts w:ascii="Arial" w:hAnsi="Arial" w:cs="Arial"/>
          <w:color w:val="auto"/>
          <w:szCs w:val="20"/>
        </w:rPr>
      </w:pPr>
      <w:r w:rsidRPr="00313C46">
        <w:rPr>
          <w:rFonts w:ascii="Arial" w:hAnsi="Arial" w:cs="Arial"/>
          <w:color w:val="auto"/>
          <w:szCs w:val="20"/>
        </w:rPr>
        <w:t xml:space="preserve">Zapisy ust. 5-11 stosuje się odpowiednio do zmian umowy o podwykonawstwo. </w:t>
      </w:r>
    </w:p>
    <w:p w14:paraId="77727CE1"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Przedkładający może sam poświadczyć kopię umów, o których mowa w ust. 8 i ust. 10. </w:t>
      </w:r>
    </w:p>
    <w:p w14:paraId="7E2DBB3F"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Zamawiający w trakcie obowiązywania umowy dopuszcza zmianę Podwykonawcy wskazanego w ust. 1 lub wprowadzenie nowego Podwykonawcy dla zakresu innego niż w wskazany w ust. 1. </w:t>
      </w:r>
    </w:p>
    <w:p w14:paraId="3B75554D" w14:textId="7318432E"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Jeżeli zmiana albo rezygnacja z Podwykonawcy dotyczy podmiotu, na którego zasoby Wykonawca powoływał się, na zasadach określonych w art. 118 ust. 1 </w:t>
      </w:r>
      <w:r w:rsidR="00C3444E" w:rsidRPr="00313C46">
        <w:rPr>
          <w:rFonts w:ascii="Arial" w:hAnsi="Arial" w:cs="Arial"/>
          <w:color w:val="auto"/>
          <w:szCs w:val="20"/>
        </w:rPr>
        <w:t xml:space="preserve">Ustawy </w:t>
      </w:r>
      <w:r w:rsidRPr="00313C46">
        <w:rPr>
          <w:rFonts w:ascii="Arial" w:hAnsi="Arial" w:cs="Arial"/>
          <w:color w:val="auto"/>
          <w:szCs w:val="20"/>
        </w:rPr>
        <w:t xml:space="preserve">w celu wykazania spełnienia warunków udziału w postępowaniu, Wykonawca jest zobowiązany wykazać Zamawiającemu, że proponowany inny </w:t>
      </w:r>
      <w:r w:rsidR="00C3444E" w:rsidRPr="00313C46">
        <w:rPr>
          <w:rFonts w:ascii="Arial" w:hAnsi="Arial" w:cs="Arial"/>
          <w:color w:val="auto"/>
          <w:szCs w:val="20"/>
        </w:rPr>
        <w:t>p</w:t>
      </w:r>
      <w:r w:rsidRPr="00313C46">
        <w:rPr>
          <w:rFonts w:ascii="Arial" w:hAnsi="Arial" w:cs="Arial"/>
          <w:color w:val="auto"/>
          <w:szCs w:val="20"/>
        </w:rPr>
        <w:t xml:space="preserve">odwykonawca lub Wykonawca samodzielnie, spełnia je w stopniu nie mniejszym, niż </w:t>
      </w:r>
      <w:r w:rsidR="00C3444E" w:rsidRPr="00313C46">
        <w:rPr>
          <w:rFonts w:ascii="Arial" w:hAnsi="Arial" w:cs="Arial"/>
          <w:color w:val="auto"/>
          <w:szCs w:val="20"/>
        </w:rPr>
        <w:t>P</w:t>
      </w:r>
      <w:r w:rsidRPr="00313C46">
        <w:rPr>
          <w:rFonts w:ascii="Arial" w:hAnsi="Arial" w:cs="Arial"/>
          <w:color w:val="auto"/>
          <w:szCs w:val="20"/>
        </w:rPr>
        <w:t xml:space="preserve">odwykonawca, na którego zasoby Wykonawca powoływał się w trakcie postępowania o udzielenie zamówienia. </w:t>
      </w:r>
    </w:p>
    <w:p w14:paraId="1F5636BA"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sytuacji, o której mowa w ust. 15 Wykonawca zobowiązany jest wraz z projektem umowy o podwykonawstwo/kopią umowy o podwykonawstwo przedstawić dokumenty dotyczące Podwykonawcy:  </w:t>
      </w:r>
    </w:p>
    <w:p w14:paraId="497E498C" w14:textId="77777777"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aktualny odpis z właściwego rejestru, jeżeli odrębne przepisy wymagają wpisu do rejestru; </w:t>
      </w:r>
    </w:p>
    <w:p w14:paraId="0CD860BF" w14:textId="77777777" w:rsidR="004916AF" w:rsidRPr="00313C46" w:rsidRDefault="004916AF" w:rsidP="004916AF">
      <w:pPr>
        <w:numPr>
          <w:ilvl w:val="1"/>
          <w:numId w:val="12"/>
        </w:numPr>
        <w:spacing w:after="22"/>
        <w:ind w:right="51" w:hanging="360"/>
        <w:rPr>
          <w:rFonts w:ascii="Arial" w:hAnsi="Arial" w:cs="Arial"/>
          <w:color w:val="auto"/>
          <w:szCs w:val="20"/>
        </w:rPr>
      </w:pPr>
      <w:r w:rsidRPr="00313C46">
        <w:rPr>
          <w:rFonts w:ascii="Arial" w:hAnsi="Arial" w:cs="Arial"/>
          <w:color w:val="auto"/>
          <w:szCs w:val="20"/>
        </w:rPr>
        <w:t xml:space="preserve">oświadczenie o braku podstaw do wykluczenia; </w:t>
      </w:r>
    </w:p>
    <w:p w14:paraId="64042D8A" w14:textId="77777777"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dokument potwierdzający, że Podwykonawca spełnia wymagane przez Zamawiającego warunki udziału w postępowaniu o udzielenie niniejszego zamówienia. </w:t>
      </w:r>
    </w:p>
    <w:p w14:paraId="0F540324" w14:textId="0141C9FC"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przypadku, gdy Wykonawca zgłosił Podwykonawcę, zobowiązany jest dołączyć do wystawionej </w:t>
      </w:r>
      <w:r w:rsidR="009B7F6B" w:rsidRPr="00313C46">
        <w:rPr>
          <w:rFonts w:ascii="Arial" w:hAnsi="Arial" w:cs="Arial"/>
          <w:color w:val="auto"/>
          <w:szCs w:val="20"/>
        </w:rPr>
        <w:t xml:space="preserve">Zamawiającemu </w:t>
      </w:r>
      <w:r w:rsidRPr="00313C46">
        <w:rPr>
          <w:rFonts w:ascii="Arial" w:hAnsi="Arial" w:cs="Arial"/>
          <w:color w:val="auto"/>
          <w:szCs w:val="20"/>
        </w:rPr>
        <w:t xml:space="preserve">faktury dowód potwierdzający dokonanie zapłaty wymagalnego wynagrodzenia przysługującego Podwykonawcy za zrealizowaną przez niego część przedmiotu umowy wraz ze wskazaniem kwoty tego wynagrodzenia oraz zakresu za jaki się ono należy. W przypadku braku przedstawienia przez Wykonawcę dowodu zapłaty, Zamawiający wstrzyma wypłatę należnego wynagrodzenia Wykonawcy do czasu dostarczenia przez Wykonawcę wymaganego dokumentu. </w:t>
      </w:r>
    </w:p>
    <w:p w14:paraId="25094729"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Zapis ust. 17 stosuje się odpowiednio do dalszych Podwykonawców. </w:t>
      </w:r>
    </w:p>
    <w:p w14:paraId="6FFBA384" w14:textId="2567F884"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Zamawiający dokona bezpośredniej zapłaty wymagalnego wynagrodzenia przysługującego Podwykonawcy lub dalszemu Podwykonawcy, który zawarł</w:t>
      </w:r>
      <w:r w:rsidR="00C3444E" w:rsidRPr="00313C46">
        <w:rPr>
          <w:rFonts w:ascii="Arial" w:hAnsi="Arial" w:cs="Arial"/>
          <w:color w:val="auto"/>
          <w:szCs w:val="20"/>
        </w:rPr>
        <w:t>,</w:t>
      </w:r>
      <w:r w:rsidRPr="00313C46">
        <w:rPr>
          <w:rFonts w:ascii="Arial" w:hAnsi="Arial" w:cs="Arial"/>
          <w:color w:val="auto"/>
          <w:szCs w:val="20"/>
        </w:rPr>
        <w:t xml:space="preserve"> zaakceptowaną przez Zamawiającego</w:t>
      </w:r>
      <w:r w:rsidR="00C3444E" w:rsidRPr="00313C46">
        <w:rPr>
          <w:rFonts w:ascii="Arial" w:hAnsi="Arial" w:cs="Arial"/>
          <w:color w:val="auto"/>
          <w:szCs w:val="20"/>
        </w:rPr>
        <w:t>,</w:t>
      </w:r>
      <w:r w:rsidRPr="00313C46">
        <w:rPr>
          <w:rFonts w:ascii="Arial" w:hAnsi="Arial" w:cs="Arial"/>
          <w:color w:val="auto"/>
          <w:szCs w:val="20"/>
        </w:rPr>
        <w:t xml:space="preserve"> umowę o podwykonawstwo, której przedmiotem są roboty budowlane lub który zawarł przedłożoną Zamawiającemu umowę o podwykonawstwo, której przedmiotem są dostawy lub usługi, w przypadku uchylenia się od obowiązku zapłaty odpowiednio przez Wykonawcę, </w:t>
      </w:r>
      <w:r w:rsidR="00C3444E" w:rsidRPr="00313C46">
        <w:rPr>
          <w:rFonts w:ascii="Arial" w:hAnsi="Arial" w:cs="Arial"/>
          <w:color w:val="auto"/>
          <w:szCs w:val="20"/>
        </w:rPr>
        <w:t>P</w:t>
      </w:r>
      <w:r w:rsidRPr="00313C46">
        <w:rPr>
          <w:rFonts w:ascii="Arial" w:hAnsi="Arial" w:cs="Arial"/>
          <w:color w:val="auto"/>
          <w:szCs w:val="20"/>
        </w:rPr>
        <w:t xml:space="preserve">odwykonawcę lub dalszego </w:t>
      </w:r>
      <w:r w:rsidR="00C3444E" w:rsidRPr="00313C46">
        <w:rPr>
          <w:rFonts w:ascii="Arial" w:hAnsi="Arial" w:cs="Arial"/>
          <w:color w:val="auto"/>
          <w:szCs w:val="20"/>
        </w:rPr>
        <w:t>P</w:t>
      </w:r>
      <w:r w:rsidRPr="00313C46">
        <w:rPr>
          <w:rFonts w:ascii="Arial" w:hAnsi="Arial" w:cs="Arial"/>
          <w:color w:val="auto"/>
          <w:szCs w:val="20"/>
        </w:rPr>
        <w:t xml:space="preserve">odwykonawcę. </w:t>
      </w:r>
    </w:p>
    <w:p w14:paraId="23BD04ED"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Wynagrodzenie, o którym mowa w ust. 19 dotyczy wyłącznie należności, które powstały po zaakceptowaniu przez Zamawiającego umów o podwykonawstwo, której przedmiotem są roboty </w:t>
      </w:r>
      <w:r w:rsidRPr="00313C46">
        <w:rPr>
          <w:rFonts w:ascii="Arial" w:hAnsi="Arial" w:cs="Arial"/>
          <w:color w:val="auto"/>
          <w:szCs w:val="20"/>
        </w:rPr>
        <w:lastRenderedPageBreak/>
        <w:t xml:space="preserve">budowlane lub po przedłożeniu Zamawiającemu poświadczonej za zgodność z oryginałem kopii umowy o podwykonawstwo, której przedmiotem są dostawy lub usługi.  </w:t>
      </w:r>
    </w:p>
    <w:p w14:paraId="2572C93F"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Wprowadzenie przez Wykonawcę, Podwykonawcę lub dalszego Podwykonawcę nowego Podwykonawcy bez akceptacji przez Zamawiającego umów, o których mowa w ust. 8 i ust. 10 zwalnia Zamawiającego z dochodzenia przez Podwykonawcę lub dalszego Podwykonawcę jakichkolwiek roszczeń względem Zamawiającego. </w:t>
      </w:r>
    </w:p>
    <w:p w14:paraId="3F9F44DD" w14:textId="20B5972D"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Bezpośrednia zapłata obejmuje wyłącznie należne wynagrodzenie, bez odsetek należnych Podwykonawcy lub dalszemu Podwykonawcy i zostanie dokonana w terminie </w:t>
      </w:r>
      <w:r w:rsidRPr="00313C46">
        <w:rPr>
          <w:rFonts w:ascii="Arial" w:hAnsi="Arial" w:cs="Arial"/>
          <w:b/>
          <w:color w:val="auto"/>
          <w:szCs w:val="20"/>
        </w:rPr>
        <w:t>30 dni</w:t>
      </w:r>
      <w:r w:rsidRPr="00313C46">
        <w:rPr>
          <w:rFonts w:ascii="Arial" w:hAnsi="Arial" w:cs="Arial"/>
          <w:color w:val="auto"/>
          <w:szCs w:val="20"/>
        </w:rPr>
        <w:t>, licząc od daty otrzymania przez Zamawiającego prawidłowo wystawionej faktury</w:t>
      </w:r>
      <w:r w:rsidR="00C3444E" w:rsidRPr="00313C46">
        <w:rPr>
          <w:rFonts w:ascii="Arial" w:hAnsi="Arial" w:cs="Arial"/>
          <w:color w:val="auto"/>
          <w:szCs w:val="20"/>
        </w:rPr>
        <w:t>,</w:t>
      </w:r>
      <w:r w:rsidRPr="00313C46">
        <w:rPr>
          <w:rFonts w:ascii="Arial" w:hAnsi="Arial" w:cs="Arial"/>
          <w:color w:val="auto"/>
          <w:szCs w:val="20"/>
        </w:rPr>
        <w:t xml:space="preserve"> z zastrzeżeniem ust. 19- 21 i ust. 23 i ust. 24.  </w:t>
      </w:r>
    </w:p>
    <w:p w14:paraId="5C2196FE"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Przed dokonaniem zapłaty, o której mowa w ust. 22, Zamawiający wezwie Wykonawcę do zgłoszenia na piśmie uwag dotyczących zasadności dokonania przez Zamawiającego bezpośredniej zapłaty dla Podwykonawcy lub dalszego Podwykonawcy. Wykonawca zobowiązany będzie zgłosić uwagi Zamawiającemu w terminie </w:t>
      </w:r>
      <w:r w:rsidRPr="00313C46">
        <w:rPr>
          <w:rFonts w:ascii="Arial" w:hAnsi="Arial" w:cs="Arial"/>
          <w:b/>
          <w:color w:val="auto"/>
          <w:szCs w:val="20"/>
        </w:rPr>
        <w:t>7 dni</w:t>
      </w:r>
      <w:r w:rsidRPr="00313C46">
        <w:rPr>
          <w:rFonts w:ascii="Arial" w:hAnsi="Arial" w:cs="Arial"/>
          <w:color w:val="auto"/>
          <w:szCs w:val="20"/>
        </w:rPr>
        <w:t xml:space="preserve">, licząc od daty otrzymania wezwania. </w:t>
      </w:r>
    </w:p>
    <w:p w14:paraId="0FAA7DC5" w14:textId="7777777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przypadku zgłoszenia uwag w terminie wskazanym w ust. 23, Zamawiający będzie uprawniony do: </w:t>
      </w:r>
    </w:p>
    <w:p w14:paraId="1AA7ACD6" w14:textId="5C11C805" w:rsidR="004916AF" w:rsidRPr="00313C46" w:rsidRDefault="004916AF" w:rsidP="004916AF">
      <w:pPr>
        <w:numPr>
          <w:ilvl w:val="1"/>
          <w:numId w:val="12"/>
        </w:numPr>
        <w:spacing w:after="4"/>
        <w:ind w:right="51" w:hanging="360"/>
        <w:rPr>
          <w:rFonts w:ascii="Arial" w:hAnsi="Arial" w:cs="Arial"/>
          <w:color w:val="auto"/>
          <w:szCs w:val="20"/>
        </w:rPr>
      </w:pPr>
      <w:r w:rsidRPr="00313C46">
        <w:rPr>
          <w:rFonts w:ascii="Arial" w:hAnsi="Arial" w:cs="Arial"/>
          <w:color w:val="auto"/>
          <w:szCs w:val="20"/>
        </w:rPr>
        <w:t>odmowy dokonania bezpośredniej zapłaty wynagrodz</w:t>
      </w:r>
      <w:r w:rsidR="00C3444E" w:rsidRPr="00313C46">
        <w:rPr>
          <w:rFonts w:ascii="Arial" w:hAnsi="Arial" w:cs="Arial"/>
          <w:color w:val="auto"/>
          <w:szCs w:val="20"/>
        </w:rPr>
        <w:t>enia Podwykonawcy lub dalszemu P</w:t>
      </w:r>
      <w:r w:rsidRPr="00313C46">
        <w:rPr>
          <w:rFonts w:ascii="Arial" w:hAnsi="Arial" w:cs="Arial"/>
          <w:color w:val="auto"/>
          <w:szCs w:val="20"/>
        </w:rPr>
        <w:t>odwykonawcy</w:t>
      </w:r>
      <w:r w:rsidR="00C3444E" w:rsidRPr="00313C46">
        <w:rPr>
          <w:rFonts w:ascii="Arial" w:hAnsi="Arial" w:cs="Arial"/>
          <w:color w:val="auto"/>
          <w:szCs w:val="20"/>
        </w:rPr>
        <w:t>,</w:t>
      </w:r>
      <w:r w:rsidRPr="00313C46">
        <w:rPr>
          <w:rFonts w:ascii="Arial" w:hAnsi="Arial" w:cs="Arial"/>
          <w:color w:val="auto"/>
          <w:szCs w:val="20"/>
        </w:rPr>
        <w:t xml:space="preserve"> jeżeli Wykonawca wyk</w:t>
      </w:r>
      <w:r w:rsidR="00C3444E" w:rsidRPr="00313C46">
        <w:rPr>
          <w:rFonts w:ascii="Arial" w:hAnsi="Arial" w:cs="Arial"/>
          <w:color w:val="auto"/>
          <w:szCs w:val="20"/>
        </w:rPr>
        <w:t>aże niezasadność zapłaty, albo</w:t>
      </w:r>
    </w:p>
    <w:p w14:paraId="2D9E3F0C" w14:textId="40753C2F" w:rsidR="004916AF" w:rsidRPr="00313C46" w:rsidRDefault="004916AF" w:rsidP="004916AF">
      <w:pPr>
        <w:numPr>
          <w:ilvl w:val="1"/>
          <w:numId w:val="12"/>
        </w:numPr>
        <w:spacing w:after="29" w:line="241" w:lineRule="auto"/>
        <w:ind w:right="51" w:hanging="360"/>
        <w:rPr>
          <w:rFonts w:ascii="Arial" w:hAnsi="Arial" w:cs="Arial"/>
          <w:color w:val="auto"/>
          <w:szCs w:val="20"/>
        </w:rPr>
      </w:pPr>
      <w:r w:rsidRPr="00313C46">
        <w:rPr>
          <w:rFonts w:ascii="Arial" w:hAnsi="Arial" w:cs="Arial"/>
          <w:color w:val="auto"/>
          <w:szCs w:val="20"/>
        </w:rPr>
        <w:t xml:space="preserve">złożenia do depozytu sądowego kwoty potrzebnej na pokrycie wynagrodzenia </w:t>
      </w:r>
      <w:r w:rsidR="00C3444E" w:rsidRPr="00313C46">
        <w:rPr>
          <w:rFonts w:ascii="Arial" w:hAnsi="Arial" w:cs="Arial"/>
          <w:color w:val="auto"/>
          <w:szCs w:val="20"/>
        </w:rPr>
        <w:t>P</w:t>
      </w:r>
      <w:r w:rsidRPr="00313C46">
        <w:rPr>
          <w:rFonts w:ascii="Arial" w:hAnsi="Arial" w:cs="Arial"/>
          <w:color w:val="auto"/>
          <w:szCs w:val="20"/>
        </w:rPr>
        <w:t xml:space="preserve">odwykonawcy lub dalszego </w:t>
      </w:r>
      <w:r w:rsidR="00C3444E" w:rsidRPr="00313C46">
        <w:rPr>
          <w:rFonts w:ascii="Arial" w:hAnsi="Arial" w:cs="Arial"/>
          <w:color w:val="auto"/>
          <w:szCs w:val="20"/>
        </w:rPr>
        <w:t>P</w:t>
      </w:r>
      <w:r w:rsidRPr="00313C46">
        <w:rPr>
          <w:rFonts w:ascii="Arial" w:hAnsi="Arial" w:cs="Arial"/>
          <w:color w:val="auto"/>
          <w:szCs w:val="20"/>
        </w:rPr>
        <w:t>odwykonawcy w przypadku zaistnienia zasadniczej wątpliwości Zamawiającego co do wysokości należnej zapłaty lub podmiotu, kt</w:t>
      </w:r>
      <w:r w:rsidR="00C3444E" w:rsidRPr="00313C46">
        <w:rPr>
          <w:rFonts w:ascii="Arial" w:hAnsi="Arial" w:cs="Arial"/>
          <w:color w:val="auto"/>
          <w:szCs w:val="20"/>
        </w:rPr>
        <w:t>óremu płatność się należy, albo</w:t>
      </w:r>
      <w:r w:rsidRPr="00313C46">
        <w:rPr>
          <w:rFonts w:ascii="Arial" w:hAnsi="Arial" w:cs="Arial"/>
          <w:color w:val="auto"/>
          <w:szCs w:val="20"/>
        </w:rPr>
        <w:t xml:space="preserve"> </w:t>
      </w:r>
    </w:p>
    <w:p w14:paraId="2AE576C5" w14:textId="77777777"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dokonania bezpośredniej zapłaty wynagrodzenia, w przypadku wykazania przez Podwykonawcę lub dalszego Podwykonawcę zasadności zapłaty. </w:t>
      </w:r>
    </w:p>
    <w:p w14:paraId="400A1B03" w14:textId="5ECEF3CB"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W przypadku dokonania bezpośredniej zapłaty </w:t>
      </w:r>
      <w:r w:rsidR="00C3444E" w:rsidRPr="00313C46">
        <w:rPr>
          <w:rFonts w:ascii="Arial" w:hAnsi="Arial" w:cs="Arial"/>
          <w:color w:val="auto"/>
          <w:szCs w:val="20"/>
        </w:rPr>
        <w:t>P</w:t>
      </w:r>
      <w:r w:rsidRPr="00313C46">
        <w:rPr>
          <w:rFonts w:ascii="Arial" w:hAnsi="Arial" w:cs="Arial"/>
          <w:color w:val="auto"/>
          <w:szCs w:val="20"/>
        </w:rPr>
        <w:t xml:space="preserve">odwykonawcy lub dalszemu </w:t>
      </w:r>
      <w:r w:rsidR="00C3444E" w:rsidRPr="00313C46">
        <w:rPr>
          <w:rFonts w:ascii="Arial" w:hAnsi="Arial" w:cs="Arial"/>
          <w:color w:val="auto"/>
          <w:szCs w:val="20"/>
        </w:rPr>
        <w:t>P</w:t>
      </w:r>
      <w:r w:rsidRPr="00313C46">
        <w:rPr>
          <w:rFonts w:ascii="Arial" w:hAnsi="Arial" w:cs="Arial"/>
          <w:color w:val="auto"/>
          <w:szCs w:val="20"/>
        </w:rPr>
        <w:t xml:space="preserve">odwykonawcy, o których mowa w ust. 19, Zamawiający potrąca kwotę wypłaconego wynagrodzenia z wynagrodzenia należnego </w:t>
      </w:r>
      <w:r w:rsidR="00C3444E" w:rsidRPr="00313C46">
        <w:rPr>
          <w:rFonts w:ascii="Arial" w:hAnsi="Arial" w:cs="Arial"/>
          <w:color w:val="auto"/>
          <w:szCs w:val="20"/>
        </w:rPr>
        <w:t>W</w:t>
      </w:r>
      <w:r w:rsidRPr="00313C46">
        <w:rPr>
          <w:rFonts w:ascii="Arial" w:hAnsi="Arial" w:cs="Arial"/>
          <w:color w:val="auto"/>
          <w:szCs w:val="20"/>
        </w:rPr>
        <w:t xml:space="preserve">ykonawcy. </w:t>
      </w:r>
    </w:p>
    <w:p w14:paraId="5EBB2BD0" w14:textId="6D6991D7"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 xml:space="preserve">Maksymalna suma wynagrodzeń przysługująca </w:t>
      </w:r>
      <w:r w:rsidR="00C3444E" w:rsidRPr="00313C46">
        <w:rPr>
          <w:rFonts w:ascii="Arial" w:hAnsi="Arial" w:cs="Arial"/>
          <w:color w:val="auto"/>
          <w:szCs w:val="20"/>
        </w:rPr>
        <w:t>P</w:t>
      </w:r>
      <w:r w:rsidRPr="00313C46">
        <w:rPr>
          <w:rFonts w:ascii="Arial" w:hAnsi="Arial" w:cs="Arial"/>
          <w:color w:val="auto"/>
          <w:szCs w:val="20"/>
        </w:rPr>
        <w:t xml:space="preserve">odwykonawcom i dalszym </w:t>
      </w:r>
      <w:r w:rsidR="00C3444E" w:rsidRPr="00313C46">
        <w:rPr>
          <w:rFonts w:ascii="Arial" w:hAnsi="Arial" w:cs="Arial"/>
          <w:color w:val="auto"/>
          <w:szCs w:val="20"/>
        </w:rPr>
        <w:t>P</w:t>
      </w:r>
      <w:r w:rsidRPr="00313C46">
        <w:rPr>
          <w:rFonts w:ascii="Arial" w:hAnsi="Arial" w:cs="Arial"/>
          <w:color w:val="auto"/>
          <w:szCs w:val="20"/>
        </w:rPr>
        <w:t xml:space="preserve">odwykonawcom nie może przekroczyć kwoty wynagrodzenia przysługującego Wykonawcy za realizację przedmiotu umowy, określonego w §1 ust. </w:t>
      </w:r>
      <w:r w:rsidR="009B7F6B" w:rsidRPr="00313C46">
        <w:rPr>
          <w:rFonts w:ascii="Arial" w:hAnsi="Arial" w:cs="Arial"/>
          <w:color w:val="auto"/>
          <w:szCs w:val="20"/>
        </w:rPr>
        <w:t>7</w:t>
      </w:r>
      <w:r w:rsidRPr="00313C46">
        <w:rPr>
          <w:rFonts w:ascii="Arial" w:hAnsi="Arial" w:cs="Arial"/>
          <w:color w:val="auto"/>
          <w:szCs w:val="20"/>
        </w:rPr>
        <w:t xml:space="preserve">. </w:t>
      </w:r>
    </w:p>
    <w:p w14:paraId="4D8CAFB7" w14:textId="4A296A15" w:rsidR="004916AF" w:rsidRPr="00313C46" w:rsidRDefault="004916AF" w:rsidP="004916AF">
      <w:pPr>
        <w:numPr>
          <w:ilvl w:val="0"/>
          <w:numId w:val="12"/>
        </w:numPr>
        <w:ind w:right="51" w:hanging="360"/>
        <w:rPr>
          <w:rFonts w:ascii="Arial" w:hAnsi="Arial" w:cs="Arial"/>
          <w:color w:val="auto"/>
          <w:szCs w:val="20"/>
        </w:rPr>
      </w:pPr>
      <w:r w:rsidRPr="00313C46">
        <w:rPr>
          <w:rFonts w:ascii="Arial" w:hAnsi="Arial" w:cs="Arial"/>
          <w:color w:val="auto"/>
          <w:szCs w:val="20"/>
        </w:rPr>
        <w:t>Zamawiający żąda</w:t>
      </w:r>
      <w:r w:rsidR="00C3444E" w:rsidRPr="00313C46">
        <w:rPr>
          <w:rFonts w:ascii="Arial" w:hAnsi="Arial" w:cs="Arial"/>
          <w:color w:val="auto"/>
          <w:szCs w:val="20"/>
        </w:rPr>
        <w:t>,</w:t>
      </w:r>
      <w:r w:rsidRPr="00313C46">
        <w:rPr>
          <w:rFonts w:ascii="Arial" w:hAnsi="Arial" w:cs="Arial"/>
          <w:color w:val="auto"/>
          <w:szCs w:val="20"/>
        </w:rPr>
        <w:t xml:space="preserve"> aby przed przystąpieniem do wykonania zamówienia Wykonawca, o ile są już znane, podał nazwy albo imiona i nazwiska oraz dane kontaktowe </w:t>
      </w:r>
      <w:r w:rsidR="00C3444E" w:rsidRPr="00313C46">
        <w:rPr>
          <w:rFonts w:ascii="Arial" w:hAnsi="Arial" w:cs="Arial"/>
          <w:color w:val="auto"/>
          <w:szCs w:val="20"/>
        </w:rPr>
        <w:t>P</w:t>
      </w:r>
      <w:r w:rsidRPr="00313C46">
        <w:rPr>
          <w:rFonts w:ascii="Arial" w:hAnsi="Arial" w:cs="Arial"/>
          <w:color w:val="auto"/>
          <w:szCs w:val="20"/>
        </w:rPr>
        <w:t xml:space="preserve">odwykonawców i osób do kontaktu </w:t>
      </w:r>
      <w:r w:rsidR="00EA7760" w:rsidRPr="00313C46">
        <w:rPr>
          <w:rFonts w:ascii="Arial" w:hAnsi="Arial" w:cs="Arial"/>
          <w:color w:val="auto"/>
          <w:szCs w:val="20"/>
        </w:rPr>
        <w:t xml:space="preserve"> reprezentujących Podwykonawców</w:t>
      </w:r>
      <w:r w:rsidRPr="00313C46">
        <w:rPr>
          <w:rFonts w:ascii="Arial" w:hAnsi="Arial" w:cs="Arial"/>
          <w:color w:val="auto"/>
          <w:szCs w:val="20"/>
        </w:rPr>
        <w:t xml:space="preserve"> zaangażowanych </w:t>
      </w:r>
      <w:r w:rsidR="00EA7760" w:rsidRPr="00313C46">
        <w:rPr>
          <w:rFonts w:ascii="Arial" w:hAnsi="Arial" w:cs="Arial"/>
          <w:color w:val="auto"/>
          <w:szCs w:val="20"/>
        </w:rPr>
        <w:t xml:space="preserve">przy </w:t>
      </w:r>
      <w:r w:rsidRPr="00313C46">
        <w:rPr>
          <w:rFonts w:ascii="Arial" w:hAnsi="Arial" w:cs="Arial"/>
          <w:color w:val="auto"/>
          <w:szCs w:val="20"/>
        </w:rPr>
        <w:t xml:space="preserve">realizacji robót. Wykonawca zawiadomi Zamawiającego o wszelkich zmianach danych, o których mowa w zdaniu pierwszym w trakcie realizacji zamówienia, a także przekaże informacje na temat nowych </w:t>
      </w:r>
      <w:r w:rsidR="00EA7760" w:rsidRPr="00313C46">
        <w:rPr>
          <w:rFonts w:ascii="Arial" w:hAnsi="Arial" w:cs="Arial"/>
          <w:color w:val="auto"/>
          <w:szCs w:val="20"/>
        </w:rPr>
        <w:t>Podwykonawców</w:t>
      </w:r>
      <w:r w:rsidRPr="00313C46">
        <w:rPr>
          <w:rFonts w:ascii="Arial" w:hAnsi="Arial" w:cs="Arial"/>
          <w:color w:val="auto"/>
          <w:szCs w:val="20"/>
        </w:rPr>
        <w:t xml:space="preserve">, którym w późniejszym okresie zamierza powierzyć realizację robót. </w:t>
      </w:r>
    </w:p>
    <w:p w14:paraId="293DE190" w14:textId="77777777" w:rsidR="004916AF" w:rsidRPr="00313C46" w:rsidRDefault="004916AF" w:rsidP="0092142B">
      <w:pPr>
        <w:numPr>
          <w:ilvl w:val="0"/>
          <w:numId w:val="12"/>
        </w:numPr>
        <w:spacing w:after="0"/>
        <w:ind w:right="51" w:hanging="360"/>
        <w:rPr>
          <w:rFonts w:ascii="Arial" w:hAnsi="Arial" w:cs="Arial"/>
          <w:color w:val="auto"/>
          <w:szCs w:val="20"/>
        </w:rPr>
      </w:pPr>
      <w:r w:rsidRPr="00313C46">
        <w:rPr>
          <w:rFonts w:ascii="Arial" w:hAnsi="Arial" w:cs="Arial"/>
          <w:color w:val="auto"/>
          <w:szCs w:val="20"/>
        </w:rPr>
        <w:t xml:space="preserve">Korzystając ze świadczeń Podwykonawcy, Wykonawca nałoży na Podwykonawcę obowiązek przestrzegania wszelkich zasad, reguł i zobowiązań określonych w umowie, w tym zobowiązania do zachowania poufności, w zakresie w jakim odnosić się one będą do zakresu prac danego Wykonawcy, pozostając jednocześnie gwarantem ich wykonania oraz przestrzegania przez Podwykonawcę. </w:t>
      </w:r>
    </w:p>
    <w:p w14:paraId="4603223C" w14:textId="77777777" w:rsidR="004916AF" w:rsidRPr="00313C46" w:rsidRDefault="004916AF" w:rsidP="004916AF">
      <w:pPr>
        <w:ind w:left="345" w:right="4544" w:firstLine="4347"/>
        <w:rPr>
          <w:rFonts w:ascii="Arial" w:hAnsi="Arial" w:cs="Arial"/>
          <w:b/>
          <w:color w:val="auto"/>
          <w:szCs w:val="20"/>
        </w:rPr>
      </w:pPr>
      <w:r w:rsidRPr="00313C46">
        <w:rPr>
          <w:rFonts w:ascii="Arial" w:hAnsi="Arial" w:cs="Arial"/>
          <w:b/>
          <w:color w:val="auto"/>
          <w:szCs w:val="20"/>
        </w:rPr>
        <w:t>§</w:t>
      </w:r>
      <w:r w:rsidR="00BD71E2" w:rsidRPr="00313C46">
        <w:rPr>
          <w:rFonts w:ascii="Arial" w:hAnsi="Arial" w:cs="Arial"/>
          <w:b/>
          <w:color w:val="auto"/>
          <w:szCs w:val="20"/>
        </w:rPr>
        <w:t xml:space="preserve"> </w:t>
      </w:r>
      <w:r w:rsidRPr="00313C46">
        <w:rPr>
          <w:rFonts w:ascii="Arial" w:hAnsi="Arial" w:cs="Arial"/>
          <w:b/>
          <w:color w:val="auto"/>
          <w:szCs w:val="20"/>
        </w:rPr>
        <w:t xml:space="preserve">6 </w:t>
      </w:r>
    </w:p>
    <w:p w14:paraId="0145383C" w14:textId="1B0210A0" w:rsidR="004916AF" w:rsidRPr="00313C46" w:rsidRDefault="004916AF" w:rsidP="004916AF">
      <w:pPr>
        <w:ind w:left="345" w:right="4544" w:firstLine="0"/>
        <w:rPr>
          <w:rFonts w:ascii="Arial" w:hAnsi="Arial" w:cs="Arial"/>
          <w:color w:val="auto"/>
          <w:szCs w:val="20"/>
        </w:rPr>
      </w:pPr>
      <w:r w:rsidRPr="00313C46">
        <w:rPr>
          <w:rFonts w:ascii="Arial" w:hAnsi="Arial" w:cs="Arial"/>
          <w:color w:val="auto"/>
          <w:szCs w:val="20"/>
        </w:rPr>
        <w:t>1.</w:t>
      </w:r>
      <w:r w:rsidRPr="00313C46">
        <w:rPr>
          <w:rFonts w:ascii="Arial" w:eastAsia="Arial" w:hAnsi="Arial" w:cs="Arial"/>
          <w:color w:val="auto"/>
          <w:szCs w:val="20"/>
        </w:rPr>
        <w:t xml:space="preserve"> </w:t>
      </w:r>
      <w:r w:rsidRPr="00313C46">
        <w:rPr>
          <w:rFonts w:ascii="Arial" w:hAnsi="Arial" w:cs="Arial"/>
          <w:color w:val="auto"/>
          <w:szCs w:val="20"/>
        </w:rPr>
        <w:t xml:space="preserve">Strony ustalają, </w:t>
      </w:r>
      <w:r w:rsidR="00EA7760" w:rsidRPr="00313C46">
        <w:rPr>
          <w:rFonts w:ascii="Arial" w:hAnsi="Arial" w:cs="Arial"/>
          <w:color w:val="auto"/>
          <w:szCs w:val="20"/>
        </w:rPr>
        <w:t>ż</w:t>
      </w:r>
      <w:r w:rsidRPr="00313C46">
        <w:rPr>
          <w:rFonts w:ascii="Arial" w:hAnsi="Arial" w:cs="Arial"/>
          <w:color w:val="auto"/>
          <w:szCs w:val="20"/>
        </w:rPr>
        <w:t xml:space="preserve">e odbiorom podlegać będą: </w:t>
      </w:r>
    </w:p>
    <w:p w14:paraId="578B0081" w14:textId="0E5B0A5B"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 xml:space="preserve">roboty zanikające i ulegające zakryciu; </w:t>
      </w:r>
    </w:p>
    <w:p w14:paraId="55A8FD07" w14:textId="378521D6" w:rsidR="003D2C88" w:rsidRPr="00B35575" w:rsidRDefault="003D2C88" w:rsidP="004916AF">
      <w:pPr>
        <w:numPr>
          <w:ilvl w:val="1"/>
          <w:numId w:val="12"/>
        </w:numPr>
        <w:ind w:right="51" w:hanging="360"/>
        <w:rPr>
          <w:rFonts w:ascii="Arial" w:hAnsi="Arial" w:cs="Arial"/>
          <w:color w:val="auto"/>
          <w:szCs w:val="20"/>
        </w:rPr>
      </w:pPr>
      <w:r w:rsidRPr="00B35575">
        <w:rPr>
          <w:rFonts w:ascii="Arial" w:hAnsi="Arial" w:cs="Arial"/>
          <w:color w:val="auto"/>
          <w:szCs w:val="20"/>
        </w:rPr>
        <w:t xml:space="preserve">części robót- odbiór I etapu </w:t>
      </w:r>
      <w:r w:rsidR="00B35575">
        <w:rPr>
          <w:rFonts w:ascii="Arial" w:hAnsi="Arial" w:cs="Arial"/>
          <w:color w:val="auto"/>
          <w:szCs w:val="20"/>
        </w:rPr>
        <w:t>do 30-11-2025r</w:t>
      </w:r>
      <w:r w:rsidR="00EA7760" w:rsidRPr="00B35575">
        <w:rPr>
          <w:rFonts w:ascii="Arial" w:hAnsi="Arial" w:cs="Arial"/>
          <w:color w:val="auto"/>
          <w:szCs w:val="20"/>
        </w:rPr>
        <w:t>;</w:t>
      </w:r>
    </w:p>
    <w:p w14:paraId="0A9F433D" w14:textId="20040963" w:rsidR="004916AF" w:rsidRPr="00313C46" w:rsidRDefault="004916AF" w:rsidP="004916AF">
      <w:pPr>
        <w:numPr>
          <w:ilvl w:val="1"/>
          <w:numId w:val="12"/>
        </w:numPr>
        <w:ind w:right="51" w:hanging="360"/>
        <w:rPr>
          <w:rFonts w:ascii="Arial" w:hAnsi="Arial" w:cs="Arial"/>
          <w:color w:val="auto"/>
          <w:szCs w:val="20"/>
        </w:rPr>
      </w:pPr>
      <w:r w:rsidRPr="00313C46">
        <w:rPr>
          <w:rFonts w:ascii="Arial" w:hAnsi="Arial" w:cs="Arial"/>
          <w:color w:val="auto"/>
          <w:szCs w:val="20"/>
        </w:rPr>
        <w:t>całość robót - odbiór końcowy</w:t>
      </w:r>
      <w:r w:rsidR="00B35575">
        <w:rPr>
          <w:rFonts w:ascii="Arial" w:hAnsi="Arial" w:cs="Arial"/>
          <w:color w:val="auto"/>
          <w:szCs w:val="20"/>
        </w:rPr>
        <w:t xml:space="preserve"> w terminie do 28-02-2026r</w:t>
      </w:r>
      <w:r w:rsidRPr="00313C46">
        <w:rPr>
          <w:rFonts w:ascii="Arial" w:hAnsi="Arial" w:cs="Arial"/>
          <w:color w:val="auto"/>
          <w:szCs w:val="20"/>
        </w:rPr>
        <w:t xml:space="preserve">. </w:t>
      </w:r>
    </w:p>
    <w:p w14:paraId="1AE32918" w14:textId="77777777" w:rsidR="004916AF" w:rsidRPr="00313C46" w:rsidRDefault="004916AF" w:rsidP="004916AF">
      <w:pPr>
        <w:ind w:left="701" w:right="1106"/>
        <w:rPr>
          <w:rFonts w:ascii="Arial" w:hAnsi="Arial" w:cs="Arial"/>
          <w:color w:val="auto"/>
          <w:szCs w:val="20"/>
        </w:rPr>
      </w:pPr>
      <w:r w:rsidRPr="00313C46">
        <w:rPr>
          <w:rFonts w:ascii="Arial" w:hAnsi="Arial" w:cs="Arial"/>
          <w:color w:val="auto"/>
          <w:szCs w:val="20"/>
        </w:rPr>
        <w:t>2.</w:t>
      </w:r>
      <w:r w:rsidRPr="00313C46">
        <w:rPr>
          <w:rFonts w:ascii="Arial" w:eastAsia="Arial" w:hAnsi="Arial" w:cs="Arial"/>
          <w:color w:val="auto"/>
          <w:szCs w:val="20"/>
        </w:rPr>
        <w:t xml:space="preserve"> </w:t>
      </w:r>
      <w:r w:rsidRPr="00313C46">
        <w:rPr>
          <w:rFonts w:ascii="Arial" w:hAnsi="Arial" w:cs="Arial"/>
          <w:color w:val="auto"/>
          <w:szCs w:val="20"/>
        </w:rPr>
        <w:t xml:space="preserve">Strony ustalają warunki i terminy dokonania odbiorów, o których mowa w ust.1: </w:t>
      </w:r>
    </w:p>
    <w:p w14:paraId="17AC3E76" w14:textId="77777777" w:rsidR="004916AF" w:rsidRPr="00313C46" w:rsidRDefault="004916AF" w:rsidP="004916AF">
      <w:pPr>
        <w:ind w:left="701" w:right="1106"/>
        <w:rPr>
          <w:rFonts w:ascii="Arial" w:hAnsi="Arial" w:cs="Arial"/>
          <w:color w:val="auto"/>
          <w:szCs w:val="20"/>
        </w:rPr>
      </w:pPr>
      <w:r w:rsidRPr="00313C46">
        <w:rPr>
          <w:rFonts w:ascii="Arial" w:hAnsi="Arial" w:cs="Arial"/>
          <w:b/>
          <w:color w:val="auto"/>
          <w:szCs w:val="20"/>
        </w:rPr>
        <w:t>1)</w:t>
      </w:r>
      <w:r w:rsidRPr="00313C46">
        <w:rPr>
          <w:rFonts w:ascii="Arial" w:eastAsia="Arial" w:hAnsi="Arial" w:cs="Arial"/>
          <w:b/>
          <w:color w:val="auto"/>
          <w:szCs w:val="20"/>
        </w:rPr>
        <w:t xml:space="preserve"> </w:t>
      </w:r>
      <w:r w:rsidRPr="00313C46">
        <w:rPr>
          <w:rFonts w:ascii="Arial" w:hAnsi="Arial" w:cs="Arial"/>
          <w:b/>
          <w:color w:val="auto"/>
          <w:szCs w:val="20"/>
        </w:rPr>
        <w:t xml:space="preserve">Odbiory robót zanikających i ulegających zakryciu: </w:t>
      </w:r>
    </w:p>
    <w:p w14:paraId="45E4E5F2" w14:textId="77777777" w:rsidR="004916AF" w:rsidRPr="00313C46" w:rsidRDefault="004916AF" w:rsidP="004916AF">
      <w:pPr>
        <w:numPr>
          <w:ilvl w:val="1"/>
          <w:numId w:val="13"/>
        </w:numPr>
        <w:ind w:right="51"/>
        <w:rPr>
          <w:rFonts w:ascii="Arial" w:hAnsi="Arial" w:cs="Arial"/>
          <w:color w:val="auto"/>
          <w:szCs w:val="20"/>
        </w:rPr>
      </w:pPr>
      <w:r w:rsidRPr="00313C46">
        <w:rPr>
          <w:rFonts w:ascii="Arial" w:hAnsi="Arial" w:cs="Arial"/>
          <w:color w:val="auto"/>
          <w:szCs w:val="20"/>
        </w:rPr>
        <w:t xml:space="preserve">Wykonawca jest zobowiązany umożliwić osobom, o których mowa w §4 ust. 2 i 3 sprawdzenie każdej roboty zanikającej lub ulegającej zakryciu oraz wykonanych prób i badań, </w:t>
      </w:r>
    </w:p>
    <w:p w14:paraId="7EF2B576" w14:textId="0690BE09" w:rsidR="004916AF" w:rsidRPr="00B35575" w:rsidRDefault="004916AF" w:rsidP="00B35575">
      <w:pPr>
        <w:numPr>
          <w:ilvl w:val="1"/>
          <w:numId w:val="13"/>
        </w:numPr>
        <w:spacing w:after="0"/>
        <w:ind w:right="51"/>
        <w:rPr>
          <w:rFonts w:ascii="Arial" w:hAnsi="Arial" w:cs="Arial"/>
          <w:color w:val="auto"/>
          <w:szCs w:val="20"/>
        </w:rPr>
      </w:pPr>
      <w:r w:rsidRPr="00313C46">
        <w:rPr>
          <w:rFonts w:ascii="Arial" w:hAnsi="Arial" w:cs="Arial"/>
          <w:color w:val="auto"/>
          <w:szCs w:val="20"/>
        </w:rPr>
        <w:t xml:space="preserve">roboty ulegające zakryciu podlegają odbiorowi niezwłocznie, nie później jednak niż w ciągu dwóch dni roboczych, licząc od daty ich zgłoszenia wpisem do Dziennika </w:t>
      </w:r>
      <w:r w:rsidR="00B35575">
        <w:rPr>
          <w:rFonts w:ascii="Arial" w:hAnsi="Arial" w:cs="Arial"/>
          <w:color w:val="auto"/>
          <w:szCs w:val="20"/>
        </w:rPr>
        <w:t xml:space="preserve"> </w:t>
      </w:r>
      <w:r w:rsidR="00EA7760" w:rsidRPr="00B35575">
        <w:rPr>
          <w:rFonts w:ascii="Arial" w:hAnsi="Arial" w:cs="Arial"/>
          <w:color w:val="auto"/>
          <w:szCs w:val="20"/>
        </w:rPr>
        <w:t>b</w:t>
      </w:r>
      <w:r w:rsidRPr="00B35575">
        <w:rPr>
          <w:rFonts w:ascii="Arial" w:hAnsi="Arial" w:cs="Arial"/>
          <w:color w:val="auto"/>
          <w:szCs w:val="20"/>
        </w:rPr>
        <w:t xml:space="preserve">udowy i skutecznego powiadomienia osób, o których mowa w §4 ust. 2 i 3, </w:t>
      </w:r>
    </w:p>
    <w:p w14:paraId="40287EE8" w14:textId="77777777" w:rsidR="004916AF" w:rsidRPr="00313C46" w:rsidRDefault="004916AF" w:rsidP="004916AF">
      <w:pPr>
        <w:numPr>
          <w:ilvl w:val="1"/>
          <w:numId w:val="13"/>
        </w:numPr>
        <w:ind w:right="51"/>
        <w:rPr>
          <w:rFonts w:ascii="Arial" w:hAnsi="Arial" w:cs="Arial"/>
          <w:color w:val="auto"/>
          <w:szCs w:val="20"/>
        </w:rPr>
      </w:pPr>
      <w:r w:rsidRPr="00313C46">
        <w:rPr>
          <w:rFonts w:ascii="Arial" w:hAnsi="Arial" w:cs="Arial"/>
          <w:color w:val="auto"/>
          <w:szCs w:val="20"/>
        </w:rPr>
        <w:t xml:space="preserve">jeżeli osoby, o których mowa w §4 ust. 2 i 3 uznają odbiór robót zanikających lub ulegających zakryciu za zbędny, zobowiązane są powiadomić o tym Wykonawcę, </w:t>
      </w:r>
    </w:p>
    <w:p w14:paraId="6C995AAD" w14:textId="2A65E3B5" w:rsidR="004916AF" w:rsidRPr="00313C46" w:rsidRDefault="004916AF" w:rsidP="004916AF">
      <w:pPr>
        <w:numPr>
          <w:ilvl w:val="1"/>
          <w:numId w:val="13"/>
        </w:numPr>
        <w:ind w:right="51"/>
        <w:rPr>
          <w:rFonts w:ascii="Arial" w:hAnsi="Arial" w:cs="Arial"/>
          <w:color w:val="auto"/>
          <w:szCs w:val="20"/>
        </w:rPr>
      </w:pPr>
      <w:r w:rsidRPr="00313C46">
        <w:rPr>
          <w:rFonts w:ascii="Arial" w:hAnsi="Arial" w:cs="Arial"/>
          <w:color w:val="auto"/>
          <w:szCs w:val="20"/>
        </w:rPr>
        <w:t>w przypadku nie powiadomienia osób, o których mowa w §4 ust. 2 i 3 o gotowości do odbioru robót zanikających lub ulegających zakryciu, Wykonawca</w:t>
      </w:r>
      <w:r w:rsidR="00EA7760" w:rsidRPr="00313C46">
        <w:rPr>
          <w:rFonts w:ascii="Arial" w:hAnsi="Arial" w:cs="Arial"/>
          <w:color w:val="auto"/>
          <w:szCs w:val="20"/>
        </w:rPr>
        <w:t>,</w:t>
      </w:r>
      <w:r w:rsidRPr="00313C46">
        <w:rPr>
          <w:rFonts w:ascii="Arial" w:hAnsi="Arial" w:cs="Arial"/>
          <w:color w:val="auto"/>
          <w:szCs w:val="20"/>
        </w:rPr>
        <w:t xml:space="preserve"> na żądanie Zamawiającego</w:t>
      </w:r>
      <w:r w:rsidR="00EA7760" w:rsidRPr="00313C46">
        <w:rPr>
          <w:rFonts w:ascii="Arial" w:hAnsi="Arial" w:cs="Arial"/>
          <w:color w:val="auto"/>
          <w:szCs w:val="20"/>
        </w:rPr>
        <w:t>,</w:t>
      </w:r>
      <w:r w:rsidRPr="00313C46">
        <w:rPr>
          <w:rFonts w:ascii="Arial" w:hAnsi="Arial" w:cs="Arial"/>
          <w:color w:val="auto"/>
          <w:szCs w:val="20"/>
        </w:rPr>
        <w:t xml:space="preserve"> jest zobowiązany odkryć lub wykonać otwory niezbędne dla zbadania robót, a następnie na własny koszt przywrócić stan poprzedni, </w:t>
      </w:r>
    </w:p>
    <w:p w14:paraId="52389B3A" w14:textId="0B933EBB" w:rsidR="004916AF" w:rsidRPr="00313C46" w:rsidRDefault="004916AF" w:rsidP="004916AF">
      <w:pPr>
        <w:numPr>
          <w:ilvl w:val="1"/>
          <w:numId w:val="13"/>
        </w:numPr>
        <w:ind w:right="51"/>
        <w:rPr>
          <w:rFonts w:ascii="Arial" w:hAnsi="Arial" w:cs="Arial"/>
          <w:color w:val="auto"/>
          <w:szCs w:val="20"/>
        </w:rPr>
      </w:pPr>
      <w:r w:rsidRPr="00313C46">
        <w:rPr>
          <w:rFonts w:ascii="Arial" w:hAnsi="Arial" w:cs="Arial"/>
          <w:color w:val="auto"/>
          <w:szCs w:val="20"/>
        </w:rPr>
        <w:lastRenderedPageBreak/>
        <w:t xml:space="preserve">osoby, o których mowa w §4 ust. </w:t>
      </w:r>
      <w:r w:rsidR="00A71492" w:rsidRPr="00313C46">
        <w:rPr>
          <w:rFonts w:ascii="Arial" w:hAnsi="Arial" w:cs="Arial"/>
          <w:color w:val="auto"/>
          <w:szCs w:val="20"/>
        </w:rPr>
        <w:t xml:space="preserve">2 i </w:t>
      </w:r>
      <w:r w:rsidRPr="00313C46">
        <w:rPr>
          <w:rFonts w:ascii="Arial" w:hAnsi="Arial" w:cs="Arial"/>
          <w:color w:val="auto"/>
          <w:szCs w:val="20"/>
        </w:rPr>
        <w:t xml:space="preserve">3 dokonują odbioru robót zanikających i ulegających zakryciu poprzez dokonanie stosownego wpisu do Dziennika budowy, </w:t>
      </w:r>
    </w:p>
    <w:p w14:paraId="60A7EDFD" w14:textId="0681D50D" w:rsidR="004916AF" w:rsidRPr="00313C46" w:rsidRDefault="004916AF" w:rsidP="004916AF">
      <w:pPr>
        <w:numPr>
          <w:ilvl w:val="1"/>
          <w:numId w:val="13"/>
        </w:numPr>
        <w:ind w:right="51"/>
        <w:rPr>
          <w:rFonts w:ascii="Arial" w:hAnsi="Arial" w:cs="Arial"/>
          <w:color w:val="auto"/>
          <w:szCs w:val="20"/>
        </w:rPr>
      </w:pPr>
      <w:r w:rsidRPr="00313C46">
        <w:rPr>
          <w:rFonts w:ascii="Arial" w:hAnsi="Arial" w:cs="Arial"/>
          <w:color w:val="auto"/>
          <w:szCs w:val="20"/>
        </w:rPr>
        <w:t>dla wykonywanych prób i badań</w:t>
      </w:r>
      <w:r w:rsidR="00EA7760" w:rsidRPr="00313C46">
        <w:rPr>
          <w:rFonts w:ascii="Arial" w:hAnsi="Arial" w:cs="Arial"/>
          <w:color w:val="auto"/>
          <w:szCs w:val="20"/>
        </w:rPr>
        <w:t>,</w:t>
      </w:r>
      <w:r w:rsidRPr="00313C46">
        <w:rPr>
          <w:rFonts w:ascii="Arial" w:hAnsi="Arial" w:cs="Arial"/>
          <w:color w:val="auto"/>
          <w:szCs w:val="20"/>
        </w:rPr>
        <w:t xml:space="preserve"> poza wpisem do </w:t>
      </w:r>
      <w:r w:rsidR="00EA7760" w:rsidRPr="00313C46">
        <w:rPr>
          <w:rFonts w:ascii="Arial" w:hAnsi="Arial" w:cs="Arial"/>
          <w:color w:val="auto"/>
          <w:szCs w:val="20"/>
        </w:rPr>
        <w:t>D</w:t>
      </w:r>
      <w:r w:rsidRPr="00313C46">
        <w:rPr>
          <w:rFonts w:ascii="Arial" w:hAnsi="Arial" w:cs="Arial"/>
          <w:color w:val="auto"/>
          <w:szCs w:val="20"/>
        </w:rPr>
        <w:t>ziennika budowy</w:t>
      </w:r>
      <w:r w:rsidR="00EA7760" w:rsidRPr="00313C46">
        <w:rPr>
          <w:rFonts w:ascii="Arial" w:hAnsi="Arial" w:cs="Arial"/>
          <w:color w:val="auto"/>
          <w:szCs w:val="20"/>
        </w:rPr>
        <w:t>,</w:t>
      </w:r>
      <w:r w:rsidRPr="00313C46">
        <w:rPr>
          <w:rFonts w:ascii="Arial" w:hAnsi="Arial" w:cs="Arial"/>
          <w:color w:val="auto"/>
          <w:szCs w:val="20"/>
        </w:rPr>
        <w:t xml:space="preserve"> Wykonawca sporządza stosowne protokoły. </w:t>
      </w:r>
    </w:p>
    <w:p w14:paraId="2561EEA9" w14:textId="61A91DC1" w:rsidR="004916AF" w:rsidRPr="00313C46" w:rsidRDefault="004916AF" w:rsidP="00EA7760">
      <w:pPr>
        <w:ind w:left="284" w:right="51" w:firstLine="0"/>
        <w:rPr>
          <w:rFonts w:ascii="Arial" w:hAnsi="Arial" w:cs="Arial"/>
          <w:color w:val="auto"/>
          <w:szCs w:val="20"/>
        </w:rPr>
      </w:pPr>
      <w:r w:rsidRPr="00313C46">
        <w:rPr>
          <w:rFonts w:ascii="Arial" w:hAnsi="Arial" w:cs="Arial"/>
          <w:b/>
          <w:color w:val="auto"/>
          <w:szCs w:val="20"/>
        </w:rPr>
        <w:t>2)</w:t>
      </w:r>
      <w:r w:rsidRPr="00313C46">
        <w:rPr>
          <w:rFonts w:ascii="Arial" w:eastAsia="Arial" w:hAnsi="Arial" w:cs="Arial"/>
          <w:b/>
          <w:color w:val="auto"/>
          <w:szCs w:val="20"/>
        </w:rPr>
        <w:t xml:space="preserve"> </w:t>
      </w:r>
      <w:r w:rsidRPr="00313C46">
        <w:rPr>
          <w:rFonts w:ascii="Arial" w:hAnsi="Arial" w:cs="Arial"/>
          <w:b/>
          <w:color w:val="auto"/>
          <w:szCs w:val="20"/>
        </w:rPr>
        <w:t xml:space="preserve">Odbiór końcowy robót: </w:t>
      </w:r>
    </w:p>
    <w:p w14:paraId="390D8484" w14:textId="3229008E" w:rsidR="004916AF" w:rsidRPr="00313C46" w:rsidRDefault="004916AF" w:rsidP="004916AF">
      <w:pPr>
        <w:ind w:left="720" w:right="51" w:firstLine="0"/>
        <w:rPr>
          <w:rFonts w:ascii="Arial" w:hAnsi="Arial" w:cs="Arial"/>
          <w:color w:val="auto"/>
          <w:szCs w:val="20"/>
        </w:rPr>
      </w:pPr>
      <w:r w:rsidRPr="00313C46">
        <w:rPr>
          <w:rFonts w:ascii="Arial" w:hAnsi="Arial" w:cs="Arial"/>
          <w:color w:val="auto"/>
          <w:szCs w:val="20"/>
        </w:rPr>
        <w:t>Strony ustalają, że odbiór końcowy zostanie dokonany po wykonaniu przez Wykonawcę wszystkich robót składających się na przedmiot umowy, na podstawie oświadczenia kierownika budowy wskazanego w §4 ust. 1 oraz innych czynności przewidzianych przepisami ustawy z dnia 7 lipca 1994 r. Prawo budowlane (</w:t>
      </w:r>
      <w:proofErr w:type="spellStart"/>
      <w:r w:rsidRPr="00313C46">
        <w:rPr>
          <w:rFonts w:ascii="Arial" w:hAnsi="Arial" w:cs="Arial"/>
          <w:color w:val="auto"/>
          <w:szCs w:val="20"/>
        </w:rPr>
        <w:t>t</w:t>
      </w:r>
      <w:r w:rsidR="00EA7760" w:rsidRPr="00313C46">
        <w:rPr>
          <w:rFonts w:ascii="Arial" w:hAnsi="Arial" w:cs="Arial"/>
          <w:color w:val="auto"/>
          <w:szCs w:val="20"/>
        </w:rPr>
        <w:t>.</w:t>
      </w:r>
      <w:r w:rsidRPr="00313C46">
        <w:rPr>
          <w:rFonts w:ascii="Arial" w:hAnsi="Arial" w:cs="Arial"/>
          <w:color w:val="auto"/>
          <w:szCs w:val="20"/>
        </w:rPr>
        <w:t>j</w:t>
      </w:r>
      <w:proofErr w:type="spellEnd"/>
      <w:r w:rsidRPr="00313C46">
        <w:rPr>
          <w:rFonts w:ascii="Arial" w:hAnsi="Arial" w:cs="Arial"/>
          <w:color w:val="auto"/>
          <w:szCs w:val="20"/>
        </w:rPr>
        <w:t xml:space="preserve">. Dz. U. z 2020 r., poz. 1333 ze zm.) potwierdzonych przez osoby, o których mowa w § 4 ust. 2 i 3 z uwzględnieniem ust. 3, a ponadto: </w:t>
      </w:r>
    </w:p>
    <w:p w14:paraId="56A17B7E" w14:textId="77777777" w:rsidR="004916AF" w:rsidRPr="00313C46" w:rsidRDefault="004916AF" w:rsidP="004916AF">
      <w:pPr>
        <w:numPr>
          <w:ilvl w:val="0"/>
          <w:numId w:val="14"/>
        </w:numPr>
        <w:ind w:right="51"/>
        <w:rPr>
          <w:rFonts w:ascii="Arial" w:hAnsi="Arial" w:cs="Arial"/>
          <w:color w:val="auto"/>
          <w:szCs w:val="20"/>
        </w:rPr>
      </w:pPr>
      <w:r w:rsidRPr="00313C46">
        <w:rPr>
          <w:rFonts w:ascii="Arial" w:hAnsi="Arial" w:cs="Arial"/>
          <w:color w:val="auto"/>
          <w:szCs w:val="20"/>
        </w:rPr>
        <w:t>wraz ze zgłoszeniem gotowości do odbioru końcowego robót budowlanych Wykonawca przedłoży Zamawiającemu wszystkie dokumenty pozwalające na ocenę prawidłowości wykonania robót budowlanych - opisane w §2 ust. 1 pkt 17;</w:t>
      </w:r>
      <w:r w:rsidRPr="00313C46">
        <w:rPr>
          <w:rFonts w:ascii="Arial" w:hAnsi="Arial" w:cs="Arial"/>
          <w:b/>
          <w:color w:val="auto"/>
          <w:szCs w:val="20"/>
        </w:rPr>
        <w:t xml:space="preserve"> </w:t>
      </w:r>
    </w:p>
    <w:p w14:paraId="0C0B6BD1" w14:textId="77777777" w:rsidR="004916AF" w:rsidRPr="00313C46" w:rsidRDefault="004916AF" w:rsidP="004916AF">
      <w:pPr>
        <w:numPr>
          <w:ilvl w:val="0"/>
          <w:numId w:val="14"/>
        </w:numPr>
        <w:ind w:right="51"/>
        <w:rPr>
          <w:rFonts w:ascii="Arial" w:hAnsi="Arial" w:cs="Arial"/>
          <w:color w:val="auto"/>
          <w:szCs w:val="20"/>
        </w:rPr>
      </w:pPr>
      <w:r w:rsidRPr="00313C46">
        <w:rPr>
          <w:rFonts w:ascii="Arial" w:hAnsi="Arial" w:cs="Arial"/>
          <w:color w:val="auto"/>
          <w:szCs w:val="20"/>
        </w:rPr>
        <w:t>przystąpienie do odbioru końcowego nastąpi w terminie nie dłuższym niż 14 dni, licząc od potwierdzenia zakończenia robót, o którym mowa w lit. a;</w:t>
      </w:r>
      <w:r w:rsidRPr="00313C46">
        <w:rPr>
          <w:rFonts w:ascii="Arial" w:hAnsi="Arial" w:cs="Arial"/>
          <w:b/>
          <w:color w:val="auto"/>
          <w:szCs w:val="20"/>
        </w:rPr>
        <w:t xml:space="preserve"> </w:t>
      </w:r>
    </w:p>
    <w:p w14:paraId="2D33D8A4" w14:textId="77777777" w:rsidR="004916AF" w:rsidRPr="00313C46" w:rsidRDefault="004916AF" w:rsidP="004916AF">
      <w:pPr>
        <w:numPr>
          <w:ilvl w:val="0"/>
          <w:numId w:val="14"/>
        </w:numPr>
        <w:ind w:right="51"/>
        <w:rPr>
          <w:rFonts w:ascii="Arial" w:hAnsi="Arial" w:cs="Arial"/>
          <w:color w:val="auto"/>
          <w:szCs w:val="20"/>
        </w:rPr>
      </w:pPr>
      <w:r w:rsidRPr="00313C46">
        <w:rPr>
          <w:rFonts w:ascii="Arial" w:hAnsi="Arial" w:cs="Arial"/>
          <w:color w:val="auto"/>
          <w:szCs w:val="20"/>
        </w:rPr>
        <w:t>odbioru końcowego robót wykonanych dokona Komisja powołana przez Zamawiającego, przy udziale osób, o których mowa w §4 oraz innych przedstawicieli Zamawiającego;</w:t>
      </w:r>
      <w:r w:rsidRPr="00313C46">
        <w:rPr>
          <w:rFonts w:ascii="Arial" w:hAnsi="Arial" w:cs="Arial"/>
          <w:b/>
          <w:color w:val="auto"/>
          <w:szCs w:val="20"/>
        </w:rPr>
        <w:t xml:space="preserve"> </w:t>
      </w:r>
    </w:p>
    <w:p w14:paraId="390AC965" w14:textId="6B399DD1" w:rsidR="004916AF" w:rsidRPr="00313C46" w:rsidRDefault="004916AF" w:rsidP="004916AF">
      <w:pPr>
        <w:numPr>
          <w:ilvl w:val="0"/>
          <w:numId w:val="14"/>
        </w:numPr>
        <w:spacing w:after="0"/>
        <w:ind w:right="51"/>
        <w:rPr>
          <w:rFonts w:ascii="Arial" w:hAnsi="Arial" w:cs="Arial"/>
          <w:color w:val="auto"/>
          <w:szCs w:val="20"/>
        </w:rPr>
      </w:pPr>
      <w:r w:rsidRPr="00313C46">
        <w:rPr>
          <w:rFonts w:ascii="Arial" w:hAnsi="Arial" w:cs="Arial"/>
          <w:color w:val="auto"/>
          <w:szCs w:val="20"/>
        </w:rPr>
        <w:t>jeżeli w toku czynności odbioru końcowego robót b</w:t>
      </w:r>
      <w:r w:rsidR="00190694" w:rsidRPr="00313C46">
        <w:rPr>
          <w:rFonts w:ascii="Arial" w:hAnsi="Arial" w:cs="Arial"/>
          <w:color w:val="auto"/>
          <w:szCs w:val="20"/>
        </w:rPr>
        <w:t>udowlanych zostanie stwierdzone</w:t>
      </w:r>
      <w:r w:rsidRPr="00313C46">
        <w:rPr>
          <w:rFonts w:ascii="Arial" w:hAnsi="Arial" w:cs="Arial"/>
          <w:color w:val="auto"/>
          <w:szCs w:val="20"/>
        </w:rPr>
        <w:t xml:space="preserve"> występowanie wad lub nie zostanie złożona kompletna dokumentacja, o której mowa w §2 ust. 1 pkt 17 to Komisja przerwie czynności dokonania odbioru i: </w:t>
      </w:r>
    </w:p>
    <w:p w14:paraId="6DDCFBE9" w14:textId="77777777" w:rsidR="004916AF" w:rsidRPr="00313C46" w:rsidRDefault="004916AF" w:rsidP="004916AF">
      <w:pPr>
        <w:spacing w:after="0"/>
        <w:ind w:left="1985" w:right="51" w:hanging="425"/>
        <w:rPr>
          <w:rFonts w:ascii="Arial" w:hAnsi="Arial" w:cs="Arial"/>
          <w:color w:val="auto"/>
          <w:szCs w:val="20"/>
        </w:rPr>
      </w:pPr>
      <w:r w:rsidRPr="00313C46">
        <w:rPr>
          <w:rFonts w:ascii="Arial" w:hAnsi="Arial" w:cs="Arial"/>
          <w:color w:val="auto"/>
          <w:szCs w:val="20"/>
        </w:rPr>
        <w:t xml:space="preserve">1. wyznaczy termin (nie dłuższy niż 14 dni), do usunięcia stwierdzonych nieprawidłowości. Fakt ujawnienia nieprawidłowości zostanie potwierdzony protokolarnie przez przedstawicieli Stron, o których mowa w §4; </w:t>
      </w:r>
    </w:p>
    <w:p w14:paraId="51B8F9C7" w14:textId="77777777" w:rsidR="004916AF" w:rsidRPr="00313C46" w:rsidRDefault="004916AF" w:rsidP="004916AF">
      <w:pPr>
        <w:tabs>
          <w:tab w:val="left" w:pos="9696"/>
        </w:tabs>
        <w:spacing w:after="0"/>
        <w:ind w:right="-24"/>
        <w:rPr>
          <w:rFonts w:ascii="Arial" w:hAnsi="Arial" w:cs="Arial"/>
          <w:color w:val="auto"/>
          <w:szCs w:val="20"/>
        </w:rPr>
      </w:pPr>
      <w:r w:rsidRPr="00313C46">
        <w:rPr>
          <w:rFonts w:ascii="Arial" w:hAnsi="Arial" w:cs="Arial"/>
          <w:color w:val="auto"/>
          <w:szCs w:val="20"/>
        </w:rPr>
        <w:t xml:space="preserve">   2.    w przypadku stwierdzenia nieprawidłowości nienadających się do usunięcia: </w:t>
      </w:r>
    </w:p>
    <w:p w14:paraId="405322EE" w14:textId="77777777" w:rsidR="004916AF" w:rsidRPr="00313C46" w:rsidRDefault="004916AF" w:rsidP="004916AF">
      <w:pPr>
        <w:spacing w:after="0"/>
        <w:ind w:left="1985" w:right="51" w:hanging="425"/>
        <w:rPr>
          <w:rFonts w:ascii="Arial" w:hAnsi="Arial" w:cs="Arial"/>
          <w:color w:val="auto"/>
          <w:szCs w:val="20"/>
        </w:rPr>
      </w:pPr>
      <w:r w:rsidRPr="00313C46">
        <w:rPr>
          <w:rFonts w:ascii="Arial" w:hAnsi="Arial" w:cs="Arial"/>
          <w:color w:val="auto"/>
          <w:szCs w:val="20"/>
        </w:rPr>
        <w:t xml:space="preserve">2a. jeżeli sposób wykonania robót budowlanych uniemożliwia użytkowanie obiektu zgodnie z przeznaczeniem, zażąda wykonania przedmiotu umowy po raz drugi, zachowując prawo do naliczenia Wykonawcy zastrzeżonych kar i odszkodowań; </w:t>
      </w:r>
    </w:p>
    <w:p w14:paraId="506FE3EB" w14:textId="77777777" w:rsidR="004916AF" w:rsidRPr="00313C46" w:rsidRDefault="004916AF" w:rsidP="004916AF">
      <w:pPr>
        <w:ind w:left="1985" w:right="51" w:hanging="425"/>
        <w:rPr>
          <w:rFonts w:ascii="Arial" w:hAnsi="Arial" w:cs="Arial"/>
          <w:color w:val="auto"/>
          <w:szCs w:val="20"/>
        </w:rPr>
      </w:pPr>
      <w:r w:rsidRPr="00313C46">
        <w:rPr>
          <w:rFonts w:ascii="Arial" w:hAnsi="Arial" w:cs="Arial"/>
          <w:color w:val="auto"/>
          <w:szCs w:val="20"/>
        </w:rPr>
        <w:t xml:space="preserve">2b. jeżeli sposób wykonania robót budowlanych umożliwia użytkowanie obiektu zgodnie z jego przeznaczeniem, lecz jego wartość użytkowa odbiega od założonej w Załączniku nr 1 do umowy, Zamawiający dokona odbioru i obniży wynagrodzenie, o którym mowa w §1 ust. 5 na zasadach ogólnych, określonych w Kodeksie cywilnym; </w:t>
      </w:r>
    </w:p>
    <w:p w14:paraId="6F8797F1" w14:textId="77777777" w:rsidR="004916AF" w:rsidRPr="00313C46" w:rsidRDefault="004916AF" w:rsidP="004916AF">
      <w:pPr>
        <w:numPr>
          <w:ilvl w:val="0"/>
          <w:numId w:val="15"/>
        </w:numPr>
        <w:ind w:right="51"/>
        <w:rPr>
          <w:rFonts w:ascii="Arial" w:hAnsi="Arial" w:cs="Arial"/>
          <w:color w:val="auto"/>
          <w:szCs w:val="20"/>
        </w:rPr>
      </w:pPr>
      <w:r w:rsidRPr="00313C46">
        <w:rPr>
          <w:rFonts w:ascii="Arial" w:hAnsi="Arial" w:cs="Arial"/>
          <w:color w:val="auto"/>
          <w:szCs w:val="20"/>
        </w:rPr>
        <w:t xml:space="preserve">za dzień dokonania odbioru końcowego robót, uznaje się dzień podpisania przez upoważnionych do tego przedstawicieli Stron protokołu końcowego zawierającego decyzję Zamawiającego, co do przyjęcia oddawanego przez Wykonawcę przedmiotu umowy; </w:t>
      </w:r>
    </w:p>
    <w:p w14:paraId="3FDCF622" w14:textId="77777777" w:rsidR="004916AF" w:rsidRPr="00313C46" w:rsidRDefault="004916AF" w:rsidP="004916AF">
      <w:pPr>
        <w:numPr>
          <w:ilvl w:val="0"/>
          <w:numId w:val="15"/>
        </w:numPr>
        <w:spacing w:after="0"/>
        <w:ind w:right="51"/>
        <w:rPr>
          <w:rFonts w:ascii="Arial" w:hAnsi="Arial" w:cs="Arial"/>
          <w:color w:val="auto"/>
          <w:szCs w:val="20"/>
        </w:rPr>
      </w:pPr>
      <w:r w:rsidRPr="00313C46">
        <w:rPr>
          <w:rFonts w:ascii="Arial" w:hAnsi="Arial" w:cs="Arial"/>
          <w:color w:val="auto"/>
          <w:szCs w:val="20"/>
        </w:rPr>
        <w:t xml:space="preserve">protokół odbioru końcowego powinien zawierać wszystkie ustalenia dokonane w toku odbioru, w szczególności: </w:t>
      </w:r>
    </w:p>
    <w:p w14:paraId="1ADB3A50" w14:textId="77777777" w:rsidR="004916AF" w:rsidRPr="00313C46" w:rsidRDefault="004916AF" w:rsidP="004916AF">
      <w:pPr>
        <w:numPr>
          <w:ilvl w:val="1"/>
          <w:numId w:val="15"/>
        </w:numPr>
        <w:ind w:left="1800" w:right="51" w:firstLine="0"/>
        <w:rPr>
          <w:rFonts w:ascii="Arial" w:hAnsi="Arial" w:cs="Arial"/>
          <w:color w:val="auto"/>
          <w:szCs w:val="20"/>
        </w:rPr>
      </w:pPr>
      <w:r w:rsidRPr="00313C46">
        <w:rPr>
          <w:rFonts w:ascii="Arial" w:hAnsi="Arial" w:cs="Arial"/>
          <w:color w:val="auto"/>
          <w:szCs w:val="20"/>
        </w:rPr>
        <w:t xml:space="preserve">oznaczenie miejsca sporządzenia protokołu, </w:t>
      </w:r>
    </w:p>
    <w:p w14:paraId="6758DF3C" w14:textId="77777777" w:rsidR="004916AF" w:rsidRPr="00313C46" w:rsidRDefault="004916AF" w:rsidP="004916AF">
      <w:pPr>
        <w:numPr>
          <w:ilvl w:val="1"/>
          <w:numId w:val="15"/>
        </w:numPr>
        <w:spacing w:after="0"/>
        <w:ind w:left="1800" w:right="51" w:firstLine="0"/>
        <w:rPr>
          <w:rFonts w:ascii="Arial" w:hAnsi="Arial" w:cs="Arial"/>
          <w:color w:val="auto"/>
          <w:szCs w:val="20"/>
        </w:rPr>
      </w:pPr>
      <w:r w:rsidRPr="00313C46">
        <w:rPr>
          <w:rFonts w:ascii="Arial" w:hAnsi="Arial" w:cs="Arial"/>
          <w:color w:val="auto"/>
          <w:szCs w:val="20"/>
        </w:rPr>
        <w:t xml:space="preserve">oznaczenie osób uczestniczących w odbiorze i charakteru w jakim uczestniczą w tej czynności, </w:t>
      </w:r>
    </w:p>
    <w:p w14:paraId="5778E846" w14:textId="7358803B" w:rsidR="004916AF" w:rsidRPr="00313C46" w:rsidRDefault="00190694" w:rsidP="004916AF">
      <w:pPr>
        <w:numPr>
          <w:ilvl w:val="1"/>
          <w:numId w:val="15"/>
        </w:numPr>
        <w:spacing w:after="0"/>
        <w:ind w:left="1800" w:right="51" w:firstLine="0"/>
        <w:rPr>
          <w:rFonts w:ascii="Arial" w:hAnsi="Arial" w:cs="Arial"/>
          <w:color w:val="auto"/>
          <w:szCs w:val="20"/>
        </w:rPr>
      </w:pPr>
      <w:r w:rsidRPr="00313C46">
        <w:rPr>
          <w:rFonts w:ascii="Arial" w:hAnsi="Arial" w:cs="Arial"/>
          <w:color w:val="auto"/>
          <w:szCs w:val="20"/>
        </w:rPr>
        <w:t xml:space="preserve">wykaz </w:t>
      </w:r>
      <w:r w:rsidR="004916AF" w:rsidRPr="00313C46">
        <w:rPr>
          <w:rFonts w:ascii="Arial" w:hAnsi="Arial" w:cs="Arial"/>
          <w:color w:val="auto"/>
          <w:szCs w:val="20"/>
        </w:rPr>
        <w:t xml:space="preserve">dokumentów przygotowanych przez Wykonawcę i przekazanych Zamawiającemu przed odbiorem, </w:t>
      </w:r>
    </w:p>
    <w:p w14:paraId="54739959" w14:textId="710C3756" w:rsidR="004916AF" w:rsidRPr="00313C46" w:rsidRDefault="004916AF" w:rsidP="004916AF">
      <w:pPr>
        <w:numPr>
          <w:ilvl w:val="1"/>
          <w:numId w:val="15"/>
        </w:numPr>
        <w:spacing w:after="0"/>
        <w:ind w:left="1800" w:right="51" w:firstLine="0"/>
        <w:rPr>
          <w:rFonts w:ascii="Arial" w:hAnsi="Arial" w:cs="Arial"/>
          <w:color w:val="auto"/>
          <w:szCs w:val="20"/>
        </w:rPr>
      </w:pPr>
      <w:r w:rsidRPr="00313C46">
        <w:rPr>
          <w:rFonts w:ascii="Arial" w:hAnsi="Arial" w:cs="Arial"/>
          <w:color w:val="auto"/>
          <w:szCs w:val="20"/>
        </w:rPr>
        <w:t xml:space="preserve">wynik dokonanego sprawdzenia ilości i jakości robót podlegających odbiorowi, a w szczególności </w:t>
      </w:r>
      <w:r w:rsidR="00190694" w:rsidRPr="00313C46">
        <w:rPr>
          <w:rFonts w:ascii="Arial" w:hAnsi="Arial" w:cs="Arial"/>
          <w:color w:val="auto"/>
          <w:szCs w:val="20"/>
        </w:rPr>
        <w:t xml:space="preserve">ich zgodności </w:t>
      </w:r>
      <w:r w:rsidRPr="00313C46">
        <w:rPr>
          <w:rFonts w:ascii="Arial" w:hAnsi="Arial" w:cs="Arial"/>
          <w:color w:val="auto"/>
          <w:szCs w:val="20"/>
        </w:rPr>
        <w:t xml:space="preserve">z umową, zasadami wiedzy technicznej i przepisami techniczno-budowlanymi, </w:t>
      </w:r>
    </w:p>
    <w:p w14:paraId="71CED5F4" w14:textId="77777777" w:rsidR="004916AF" w:rsidRPr="00313C46" w:rsidRDefault="004916AF" w:rsidP="004916AF">
      <w:pPr>
        <w:numPr>
          <w:ilvl w:val="1"/>
          <w:numId w:val="15"/>
        </w:numPr>
        <w:spacing w:after="0"/>
        <w:ind w:left="1800" w:right="51" w:firstLine="0"/>
        <w:rPr>
          <w:rFonts w:ascii="Arial" w:hAnsi="Arial" w:cs="Arial"/>
          <w:color w:val="auto"/>
          <w:szCs w:val="20"/>
        </w:rPr>
      </w:pPr>
      <w:r w:rsidRPr="00313C46">
        <w:rPr>
          <w:rFonts w:ascii="Arial" w:hAnsi="Arial" w:cs="Arial"/>
          <w:color w:val="auto"/>
          <w:szCs w:val="20"/>
        </w:rPr>
        <w:t xml:space="preserve">decyzje Zamawiającego co do przyjęcia lub odmowy przyjęcia oddawanego przez Wykonawcę przedmiotu umowy, co do obniżenia wynagrodzenia Wykonawcy, o którym mowa w lit. d) za wady, które Zamawiający uznał jako nienadające się do usunięcia lub co do powtórnego wykonania robót, </w:t>
      </w:r>
    </w:p>
    <w:p w14:paraId="26F2DDB0" w14:textId="77777777" w:rsidR="004916AF" w:rsidRPr="00313C46" w:rsidRDefault="004916AF" w:rsidP="004916AF">
      <w:pPr>
        <w:numPr>
          <w:ilvl w:val="1"/>
          <w:numId w:val="15"/>
        </w:numPr>
        <w:ind w:left="1800" w:right="51" w:firstLine="0"/>
        <w:rPr>
          <w:rFonts w:ascii="Arial" w:hAnsi="Arial" w:cs="Arial"/>
          <w:color w:val="auto"/>
          <w:szCs w:val="20"/>
        </w:rPr>
      </w:pPr>
      <w:r w:rsidRPr="00313C46">
        <w:rPr>
          <w:rFonts w:ascii="Arial" w:hAnsi="Arial" w:cs="Arial"/>
          <w:color w:val="auto"/>
          <w:szCs w:val="20"/>
        </w:rPr>
        <w:t xml:space="preserve">oświadczenia i wyjaśnienia Wykonawcy i osób uczestniczących w odbiorze, </w:t>
      </w:r>
    </w:p>
    <w:p w14:paraId="4E2F8014" w14:textId="77777777" w:rsidR="004916AF" w:rsidRPr="00313C46" w:rsidRDefault="004916AF" w:rsidP="004916AF">
      <w:pPr>
        <w:numPr>
          <w:ilvl w:val="1"/>
          <w:numId w:val="15"/>
        </w:numPr>
        <w:ind w:left="1800" w:right="51" w:firstLine="0"/>
        <w:rPr>
          <w:rFonts w:ascii="Arial" w:hAnsi="Arial" w:cs="Arial"/>
          <w:color w:val="auto"/>
          <w:szCs w:val="20"/>
        </w:rPr>
      </w:pPr>
      <w:r w:rsidRPr="00313C46">
        <w:rPr>
          <w:rFonts w:ascii="Arial" w:hAnsi="Arial" w:cs="Arial"/>
          <w:color w:val="auto"/>
          <w:szCs w:val="20"/>
        </w:rPr>
        <w:t xml:space="preserve">podpisy przedstawicieli Zamawiającego, Wykonawcy i osób uczestniczących. </w:t>
      </w:r>
    </w:p>
    <w:p w14:paraId="4041420E" w14:textId="1E336FF7" w:rsidR="007B6103" w:rsidRPr="00313C46" w:rsidRDefault="004916AF" w:rsidP="00190694">
      <w:pPr>
        <w:ind w:left="567" w:right="51" w:hanging="222"/>
        <w:rPr>
          <w:rFonts w:ascii="Arial" w:hAnsi="Arial" w:cs="Arial"/>
          <w:color w:val="auto"/>
          <w:szCs w:val="20"/>
        </w:rPr>
      </w:pPr>
      <w:r w:rsidRPr="00313C46">
        <w:rPr>
          <w:rFonts w:ascii="Arial" w:hAnsi="Arial" w:cs="Arial"/>
          <w:color w:val="auto"/>
          <w:szCs w:val="20"/>
        </w:rPr>
        <w:t>3.</w:t>
      </w:r>
      <w:r w:rsidRPr="00313C46">
        <w:rPr>
          <w:rFonts w:ascii="Arial" w:eastAsia="Arial" w:hAnsi="Arial" w:cs="Arial"/>
          <w:color w:val="auto"/>
          <w:szCs w:val="20"/>
        </w:rPr>
        <w:t xml:space="preserve"> </w:t>
      </w:r>
      <w:r w:rsidRPr="00313C46">
        <w:rPr>
          <w:rFonts w:ascii="Arial" w:hAnsi="Arial" w:cs="Arial"/>
          <w:color w:val="auto"/>
          <w:szCs w:val="20"/>
        </w:rPr>
        <w:t xml:space="preserve">Warunkiem przystąpienia przez Strony do odbioru końcowego robót i wystawienia przez Wykonawcę faktury końcowej za wykonanie przedmiotu umowy jest uprzednie przedstawienie przez Wykonawcę Zamawiającemu dowodów zapłaty wymagalnego wynagrodzenia Podwykonawcom (lub dalszym </w:t>
      </w:r>
      <w:r w:rsidR="00190694" w:rsidRPr="00313C46">
        <w:rPr>
          <w:rFonts w:ascii="Arial" w:hAnsi="Arial" w:cs="Arial"/>
          <w:color w:val="auto"/>
          <w:szCs w:val="20"/>
        </w:rPr>
        <w:t>P</w:t>
      </w:r>
      <w:r w:rsidRPr="00313C46">
        <w:rPr>
          <w:rFonts w:ascii="Arial" w:hAnsi="Arial" w:cs="Arial"/>
          <w:color w:val="auto"/>
          <w:szCs w:val="20"/>
        </w:rPr>
        <w:t xml:space="preserve">odwykonawcom) biorącym udział w realizacji części przedmiotu umowy. </w:t>
      </w:r>
    </w:p>
    <w:p w14:paraId="228FFA30" w14:textId="77777777" w:rsidR="004916AF" w:rsidRPr="00313C46" w:rsidRDefault="004916AF" w:rsidP="004916AF">
      <w:pPr>
        <w:pStyle w:val="Nagwek4"/>
        <w:ind w:left="10" w:right="60"/>
        <w:rPr>
          <w:rFonts w:ascii="Arial" w:hAnsi="Arial" w:cs="Arial"/>
          <w:color w:val="auto"/>
          <w:szCs w:val="20"/>
        </w:rPr>
      </w:pPr>
      <w:r w:rsidRPr="00313C46">
        <w:rPr>
          <w:rFonts w:ascii="Arial" w:hAnsi="Arial" w:cs="Arial"/>
          <w:color w:val="auto"/>
          <w:szCs w:val="20"/>
        </w:rPr>
        <w:t>§</w:t>
      </w:r>
      <w:r w:rsidR="007B6103" w:rsidRPr="00313C46">
        <w:rPr>
          <w:rFonts w:ascii="Arial" w:hAnsi="Arial" w:cs="Arial"/>
          <w:color w:val="auto"/>
          <w:szCs w:val="20"/>
        </w:rPr>
        <w:t xml:space="preserve"> </w:t>
      </w:r>
      <w:r w:rsidRPr="00313C46">
        <w:rPr>
          <w:rFonts w:ascii="Arial" w:hAnsi="Arial" w:cs="Arial"/>
          <w:color w:val="auto"/>
          <w:szCs w:val="20"/>
        </w:rPr>
        <w:t xml:space="preserve">7 </w:t>
      </w:r>
    </w:p>
    <w:p w14:paraId="087DDAE2" w14:textId="6838A3DB"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Wykonawca udziela rękojmi i gwarancji na roboty bud</w:t>
      </w:r>
      <w:r w:rsidR="000C6915" w:rsidRPr="00313C46">
        <w:rPr>
          <w:rFonts w:ascii="Arial" w:hAnsi="Arial" w:cs="Arial"/>
          <w:color w:val="auto"/>
          <w:szCs w:val="20"/>
        </w:rPr>
        <w:t xml:space="preserve">owlane na okres </w:t>
      </w:r>
      <w:r w:rsidR="00882EA6" w:rsidRPr="00313C46">
        <w:rPr>
          <w:rFonts w:ascii="Arial" w:hAnsi="Arial" w:cs="Arial"/>
          <w:b/>
          <w:color w:val="auto"/>
          <w:szCs w:val="20"/>
        </w:rPr>
        <w:t>……</w:t>
      </w:r>
      <w:r w:rsidR="00DB1C35" w:rsidRPr="00313C46">
        <w:rPr>
          <w:rFonts w:ascii="Arial" w:hAnsi="Arial" w:cs="Arial"/>
          <w:b/>
          <w:color w:val="auto"/>
          <w:szCs w:val="20"/>
        </w:rPr>
        <w:t xml:space="preserve"> </w:t>
      </w:r>
      <w:r w:rsidRPr="00313C46">
        <w:rPr>
          <w:rFonts w:ascii="Arial" w:hAnsi="Arial" w:cs="Arial"/>
          <w:color w:val="auto"/>
          <w:szCs w:val="20"/>
        </w:rPr>
        <w:t xml:space="preserve">miesięcy, liczonych od daty podpisania protokołu odbioru końcowego robót, o którym mowa w §6 ust. 2 pkt 2 lit. e (zgodnie z ofertą Wykonawcy). </w:t>
      </w:r>
    </w:p>
    <w:p w14:paraId="5F42C29A" w14:textId="5FF2F6ED"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lastRenderedPageBreak/>
        <w:t>W okresie gwarancji</w:t>
      </w:r>
      <w:r w:rsidR="00190694" w:rsidRPr="00313C46">
        <w:rPr>
          <w:rFonts w:ascii="Arial" w:hAnsi="Arial" w:cs="Arial"/>
          <w:color w:val="auto"/>
          <w:szCs w:val="20"/>
        </w:rPr>
        <w:t>,</w:t>
      </w:r>
      <w:r w:rsidRPr="00313C46">
        <w:rPr>
          <w:rFonts w:ascii="Arial" w:hAnsi="Arial" w:cs="Arial"/>
          <w:color w:val="auto"/>
          <w:szCs w:val="20"/>
        </w:rPr>
        <w:t xml:space="preserve"> o </w:t>
      </w:r>
      <w:r w:rsidR="00C63DC8" w:rsidRPr="00313C46">
        <w:rPr>
          <w:rFonts w:ascii="Arial" w:hAnsi="Arial" w:cs="Arial"/>
          <w:color w:val="auto"/>
          <w:szCs w:val="20"/>
        </w:rPr>
        <w:t xml:space="preserve">którym </w:t>
      </w:r>
      <w:r w:rsidRPr="00313C46">
        <w:rPr>
          <w:rFonts w:ascii="Arial" w:hAnsi="Arial" w:cs="Arial"/>
          <w:color w:val="auto"/>
          <w:szCs w:val="20"/>
        </w:rPr>
        <w:t xml:space="preserve">mowa w ust. 1 przedstawiciele Zamawiającego zastrzegają sobie prawo zgłaszania wad, zawiadamiając o powyższym Wykonawcę pisemnie, faxem lub e-mailem. </w:t>
      </w:r>
    </w:p>
    <w:p w14:paraId="1F30781F"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W przypadku niestawienia się Wykonawcy w ciągu </w:t>
      </w:r>
      <w:r w:rsidRPr="00313C46">
        <w:rPr>
          <w:rFonts w:ascii="Arial" w:hAnsi="Arial" w:cs="Arial"/>
          <w:b/>
          <w:color w:val="auto"/>
          <w:szCs w:val="20"/>
        </w:rPr>
        <w:t>siedmiu dni roboczych</w:t>
      </w:r>
      <w:r w:rsidRPr="00313C46">
        <w:rPr>
          <w:rFonts w:ascii="Arial" w:hAnsi="Arial" w:cs="Arial"/>
          <w:color w:val="auto"/>
          <w:szCs w:val="20"/>
        </w:rPr>
        <w:t xml:space="preserve"> od zgłoszenia reklamacji lub usterki, o których mowa w ust. 2, przedstawiciele Zamawiającego dokonają ustaleń w przedmiotowym zakresie, które zostaną spisane jednostronnie w protokole z przeglądu usterek i będą wiążące dla Stron. </w:t>
      </w:r>
    </w:p>
    <w:p w14:paraId="217CFF80"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W razie zgłoszenia wad zgodnie z zapisem ust. 2, Wykonawca zobowiązany będzie do ich usunięcia w terminie określonym w protokole z przeglądu usterek. Fakt usunięcia wady/usterki zostanie stwierdzony w protokole usunięcia wady/usterki. </w:t>
      </w:r>
    </w:p>
    <w:p w14:paraId="53629ADB"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Po drugiej naprawie tej samej części przedmiotu umowy, jeżeli nadal występować będą wady, Wykonawca wymieni tą część na nową, wolną od wad lub wykona ponownie wadliwie zrealizowany przedmiot umowy, w terminie wskazanym w protokole z przeglądu usterek. Zapis ust. 1 stosuje się odpowiednio. </w:t>
      </w:r>
    </w:p>
    <w:p w14:paraId="08DB96BC" w14:textId="623E824F"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W przypadku przekroczenia </w:t>
      </w:r>
      <w:r w:rsidRPr="00313C46">
        <w:rPr>
          <w:rFonts w:ascii="Arial" w:hAnsi="Arial" w:cs="Arial"/>
          <w:b/>
          <w:color w:val="auto"/>
          <w:szCs w:val="20"/>
        </w:rPr>
        <w:t>o 7 dni roboczych terminu</w:t>
      </w:r>
      <w:r w:rsidRPr="00313C46">
        <w:rPr>
          <w:rFonts w:ascii="Arial" w:hAnsi="Arial" w:cs="Arial"/>
          <w:color w:val="auto"/>
          <w:szCs w:val="20"/>
        </w:rPr>
        <w:t xml:space="preserve"> wyznaczonego w protoko</w:t>
      </w:r>
      <w:r w:rsidR="00882EA6" w:rsidRPr="00313C46">
        <w:rPr>
          <w:rFonts w:ascii="Arial" w:hAnsi="Arial" w:cs="Arial"/>
          <w:color w:val="auto"/>
          <w:szCs w:val="20"/>
        </w:rPr>
        <w:t>łach</w:t>
      </w:r>
      <w:r w:rsidRPr="00313C46">
        <w:rPr>
          <w:rFonts w:ascii="Arial" w:hAnsi="Arial" w:cs="Arial"/>
          <w:color w:val="auto"/>
          <w:szCs w:val="20"/>
        </w:rPr>
        <w:t xml:space="preserve">, o którym mowa w ust. 3-5, Zamawiający ma prawo do zlecenia zastępczego usunięcia wad/usterek innemu podmiotowi na koszt i ryzyko Wykonawcy. Zamawiający obciąży Wykonawcę kosztem usunięcia wad/usterek. Wykonawca ma obowiązek zwrotu ww. kosztów w </w:t>
      </w:r>
      <w:r w:rsidRPr="00313C46">
        <w:rPr>
          <w:rFonts w:ascii="Arial" w:hAnsi="Arial" w:cs="Arial"/>
          <w:b/>
          <w:color w:val="auto"/>
          <w:szCs w:val="20"/>
        </w:rPr>
        <w:t>terminie 14 dni</w:t>
      </w:r>
      <w:r w:rsidRPr="00313C46">
        <w:rPr>
          <w:rFonts w:ascii="Arial" w:hAnsi="Arial" w:cs="Arial"/>
          <w:color w:val="auto"/>
          <w:szCs w:val="20"/>
        </w:rPr>
        <w:t xml:space="preserve">, licząc od daty doręczenia przez Zamawiającego wezwania do zapłaty.  </w:t>
      </w:r>
    </w:p>
    <w:p w14:paraId="6B324F3C"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Zastępcze usunięcie wady/usterki przez podmiot trzeci nie spowoduje ograniczenia ani utraty rękojmi i gwarancji, o których mowa w ust. 1.</w:t>
      </w:r>
    </w:p>
    <w:p w14:paraId="72F91C8B"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W przypadku stwierdzenia wad w trakcie przeglądu gwarancyjnego, Wykonawca nie może odmówić podpisania protokołu bez podania przyczyn odmowy.  </w:t>
      </w:r>
    </w:p>
    <w:p w14:paraId="59C8F921"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Zamawiający jest uprawniony do dochodzenia roszczeń z tytułu gwarancji i rękojmi także po okresie wskazanym w ust. 1, jeżeli zgłosi wadę przed upływem tego okresu. </w:t>
      </w:r>
    </w:p>
    <w:p w14:paraId="0E0A51EA"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Wszelkie koszty naprawy w ramach gwarancji lub rękojmi, w tym koszty dojazdów oraz roboty towarzyszące leżą po stronie Wykonawcy. </w:t>
      </w:r>
    </w:p>
    <w:p w14:paraId="3CF53934"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Jeżeli w wykonaniu obowiązków gwarancyjnych lub z tytułu rękojmi Wykonawca dostarczył Zamawiającemu zamiast rzeczy wadliwej rzecz wolną od wad lub dokonał istotnych napraw rzeczy objętych gwarancją lub rękojmią, termin gwarancji lub rękojmi biegnie na nowo od chwili dostarczenia rzeczy wolnej od wad lub od chwili zwrócenia rzeczy naprawionej. Jeżeli dokonano wymiany części rzeczy powyższe zasady stosuje się odpowiednio do części wymienionej/naprawionej. </w:t>
      </w:r>
    </w:p>
    <w:p w14:paraId="26A04666"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Niniejsza umowa stanowi dokument gwarancyjny uprawniający Zamawiającego do żądania od Wykonawcy naprawy wszelkich wad fizycznych w przedmiocie umowy w okresie trwania gwarancji jakości oraz wykonania pozostałych obowiązków gwarancyjnych określonych w umowie. </w:t>
      </w:r>
    </w:p>
    <w:p w14:paraId="6DB98DF8"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W przypadku wystąpienia wad lub usterek w okresie trwania rękojmi, Wykonawca usunie je w terminie określonym w ust. 4. </w:t>
      </w:r>
    </w:p>
    <w:p w14:paraId="028857E9" w14:textId="64F6D9EA"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Reklamacje oraz korespondencja składane będą pisemnie przez 7 dni w tygodniu, przez 24 godziny na dobę (dopuszczalna droga faksowa lub e-mailowa) na adres</w:t>
      </w:r>
      <w:r w:rsidR="00DB70AC" w:rsidRPr="00313C46">
        <w:rPr>
          <w:rFonts w:ascii="Arial" w:hAnsi="Arial" w:cs="Arial"/>
          <w:color w:val="auto"/>
          <w:szCs w:val="20"/>
        </w:rPr>
        <w:t xml:space="preserve"> poczty elektronicznej</w:t>
      </w:r>
      <w:r w:rsidR="00DB70AC" w:rsidRPr="00313C46">
        <w:rPr>
          <w:rFonts w:ascii="Arial" w:hAnsi="Arial" w:cs="Arial"/>
          <w:b/>
          <w:color w:val="auto"/>
          <w:szCs w:val="20"/>
        </w:rPr>
        <w:t>..............................</w:t>
      </w:r>
    </w:p>
    <w:p w14:paraId="43A14004" w14:textId="77777777" w:rsidR="004916AF" w:rsidRPr="00313C46" w:rsidRDefault="004916AF" w:rsidP="004916AF">
      <w:pPr>
        <w:numPr>
          <w:ilvl w:val="0"/>
          <w:numId w:val="16"/>
        </w:numPr>
        <w:ind w:right="51" w:hanging="360"/>
        <w:rPr>
          <w:rFonts w:ascii="Arial" w:hAnsi="Arial" w:cs="Arial"/>
          <w:color w:val="auto"/>
          <w:szCs w:val="20"/>
        </w:rPr>
      </w:pPr>
      <w:r w:rsidRPr="00313C46">
        <w:rPr>
          <w:rFonts w:ascii="Arial" w:hAnsi="Arial" w:cs="Arial"/>
          <w:color w:val="auto"/>
          <w:szCs w:val="20"/>
        </w:rPr>
        <w:t xml:space="preserve">Zamawiający może wykonywać uprawnienia z tytułu rękojmi niezależnie od uprawnień wynikających z gwarancji. </w:t>
      </w:r>
    </w:p>
    <w:p w14:paraId="1C21A00A" w14:textId="77777777" w:rsidR="00BD71E2" w:rsidRPr="00313C46" w:rsidRDefault="004916AF" w:rsidP="0092142B">
      <w:pPr>
        <w:numPr>
          <w:ilvl w:val="0"/>
          <w:numId w:val="16"/>
        </w:numPr>
        <w:ind w:right="51" w:hanging="360"/>
        <w:rPr>
          <w:rFonts w:ascii="Arial" w:hAnsi="Arial" w:cs="Arial"/>
          <w:color w:val="auto"/>
          <w:szCs w:val="20"/>
        </w:rPr>
      </w:pPr>
      <w:r w:rsidRPr="00313C46">
        <w:rPr>
          <w:rFonts w:ascii="Arial" w:hAnsi="Arial" w:cs="Arial"/>
          <w:color w:val="auto"/>
          <w:szCs w:val="20"/>
        </w:rPr>
        <w:t xml:space="preserve">Wykonanie uprawnień z gwarancji nie wpływa na odpowiedzialność Wykonawcy z tytułu rękojmi, jednakże w razie wykonywania przez Zamawiającego uprawnień z gwarancji bieg terminu do wykonania uprawnień z tytułu rękojmi ulega zawieszeniu z dniem zawiadomienia Wykonawcy o wadzie. Termin ten biegnie dalej od dnia odmowy wykonania obowiązków z gwarancji albo bezskutecznego upływu czasu na ich wykonanie. </w:t>
      </w:r>
    </w:p>
    <w:p w14:paraId="51056E28" w14:textId="77777777" w:rsidR="004916AF" w:rsidRPr="00313C46" w:rsidRDefault="004916AF" w:rsidP="004916AF">
      <w:pPr>
        <w:pStyle w:val="Nagwek4"/>
        <w:ind w:left="10" w:right="60"/>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 xml:space="preserve">8 </w:t>
      </w:r>
    </w:p>
    <w:p w14:paraId="585FDC28" w14:textId="253C40A3"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 xml:space="preserve">Zamawiający zastrzega sobie prawo do odstąpienia od umowy w całości lub części, bez wyznaczania terminu dodatkowego do ich wykonania przez Wykonawcę w przypadkach, gdy: </w:t>
      </w:r>
    </w:p>
    <w:p w14:paraId="708DCC63" w14:textId="10E44D98"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Wykonawca nie dostarczy Zamawiającemu któregokolwiek z w</w:t>
      </w:r>
      <w:r w:rsidR="00AC6DE0" w:rsidRPr="00313C46">
        <w:rPr>
          <w:rFonts w:ascii="Arial" w:hAnsi="Arial" w:cs="Arial"/>
          <w:color w:val="auto"/>
          <w:szCs w:val="20"/>
        </w:rPr>
        <w:t>yszczególnionych dokumentów w §</w:t>
      </w:r>
      <w:r w:rsidRPr="00313C46">
        <w:rPr>
          <w:rFonts w:ascii="Arial" w:hAnsi="Arial" w:cs="Arial"/>
          <w:color w:val="auto"/>
          <w:szCs w:val="20"/>
        </w:rPr>
        <w:t xml:space="preserve">2 ust. 1 pkt 1 i 2 w terminie wskazanym, w tym ustępie; </w:t>
      </w:r>
    </w:p>
    <w:p w14:paraId="0AE6D459" w14:textId="77777777"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 xml:space="preserve">Wykonawca, z przyczyn nieleżących po stronie Zamawiającego, nie przystąpił do realizacji przedmiotu umowy przez okres co </w:t>
      </w:r>
      <w:r w:rsidRPr="00313C46">
        <w:rPr>
          <w:rFonts w:ascii="Arial" w:hAnsi="Arial" w:cs="Arial"/>
          <w:b/>
          <w:color w:val="auto"/>
          <w:szCs w:val="20"/>
        </w:rPr>
        <w:t>najmniej 7 dni</w:t>
      </w:r>
      <w:r w:rsidRPr="00313C46">
        <w:rPr>
          <w:rFonts w:ascii="Arial" w:hAnsi="Arial" w:cs="Arial"/>
          <w:color w:val="auto"/>
          <w:szCs w:val="20"/>
        </w:rPr>
        <w:t xml:space="preserve">, licząc od dnia podpisania lub jeżeli postęp prac na budowie będzie budził uzasadnione wątpliwości co do możliwości wykonania przedmiotu umowy w przyjętym terminie; </w:t>
      </w:r>
    </w:p>
    <w:p w14:paraId="546D20D7" w14:textId="5E67E601" w:rsidR="004916AF" w:rsidRPr="00313C46" w:rsidRDefault="00AC6DE0" w:rsidP="004916AF">
      <w:pPr>
        <w:numPr>
          <w:ilvl w:val="1"/>
          <w:numId w:val="17"/>
        </w:numPr>
        <w:ind w:right="51" w:hanging="360"/>
        <w:rPr>
          <w:rFonts w:ascii="Arial" w:hAnsi="Arial" w:cs="Arial"/>
          <w:color w:val="auto"/>
          <w:szCs w:val="20"/>
        </w:rPr>
      </w:pPr>
      <w:r w:rsidRPr="00313C46">
        <w:rPr>
          <w:rFonts w:ascii="Arial" w:hAnsi="Arial" w:cs="Arial"/>
          <w:color w:val="auto"/>
          <w:szCs w:val="20"/>
        </w:rPr>
        <w:t>Wykonawca/Podwykonawca/</w:t>
      </w:r>
      <w:r w:rsidR="004916AF" w:rsidRPr="00313C46">
        <w:rPr>
          <w:rFonts w:ascii="Arial" w:hAnsi="Arial" w:cs="Arial"/>
          <w:color w:val="auto"/>
          <w:szCs w:val="20"/>
        </w:rPr>
        <w:t xml:space="preserve">dalszy Podwykonawca będzie wykonywał roboty niezgodnie z warunkami umowy pomimo uprzedniego pisemnego zastrzeżenia zgłoszonego przez przedstawicieli Zamawiającego; </w:t>
      </w:r>
    </w:p>
    <w:p w14:paraId="7991AF05" w14:textId="0FC76572"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lastRenderedPageBreak/>
        <w:t>Wy</w:t>
      </w:r>
      <w:r w:rsidR="00AC6DE0" w:rsidRPr="00313C46">
        <w:rPr>
          <w:rFonts w:ascii="Arial" w:hAnsi="Arial" w:cs="Arial"/>
          <w:color w:val="auto"/>
          <w:szCs w:val="20"/>
        </w:rPr>
        <w:t>konawca wprowadzi Podwykonawcę/</w:t>
      </w:r>
      <w:r w:rsidRPr="00313C46">
        <w:rPr>
          <w:rFonts w:ascii="Arial" w:hAnsi="Arial" w:cs="Arial"/>
          <w:color w:val="auto"/>
          <w:szCs w:val="20"/>
        </w:rPr>
        <w:t xml:space="preserve">dalszego Podwykonawcę na teren budowy z naruszeniem warunków określonych w umowie; </w:t>
      </w:r>
    </w:p>
    <w:p w14:paraId="64F447A1" w14:textId="77777777"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 xml:space="preserve">Wykonawca naruszy w rażący sposób przepisy bhp, p. pożarowe lub o ochronie środowiska; </w:t>
      </w:r>
    </w:p>
    <w:p w14:paraId="0A6CCC39" w14:textId="2DFD8E0D" w:rsidR="004916AF" w:rsidRPr="00313C46" w:rsidRDefault="00AC6DE0" w:rsidP="004916AF">
      <w:pPr>
        <w:numPr>
          <w:ilvl w:val="1"/>
          <w:numId w:val="17"/>
        </w:numPr>
        <w:ind w:right="51" w:hanging="360"/>
        <w:rPr>
          <w:rFonts w:ascii="Arial" w:hAnsi="Arial" w:cs="Arial"/>
          <w:color w:val="auto"/>
          <w:szCs w:val="20"/>
        </w:rPr>
      </w:pPr>
      <w:r w:rsidRPr="00313C46">
        <w:rPr>
          <w:rFonts w:ascii="Arial" w:hAnsi="Arial" w:cs="Arial"/>
          <w:color w:val="auto"/>
          <w:szCs w:val="20"/>
        </w:rPr>
        <w:t>w</w:t>
      </w:r>
      <w:r w:rsidR="004916AF" w:rsidRPr="00313C46">
        <w:rPr>
          <w:rFonts w:ascii="Arial" w:hAnsi="Arial" w:cs="Arial"/>
          <w:color w:val="auto"/>
          <w:szCs w:val="20"/>
        </w:rPr>
        <w:t>ystąpi po raz drugi konieczność dokonania bezpoś</w:t>
      </w:r>
      <w:r w:rsidRPr="00313C46">
        <w:rPr>
          <w:rFonts w:ascii="Arial" w:hAnsi="Arial" w:cs="Arial"/>
          <w:color w:val="auto"/>
          <w:szCs w:val="20"/>
        </w:rPr>
        <w:t>redniej zapłaty, Podwykonawcom/</w:t>
      </w:r>
      <w:r w:rsidR="004916AF" w:rsidRPr="00313C46">
        <w:rPr>
          <w:rFonts w:ascii="Arial" w:hAnsi="Arial" w:cs="Arial"/>
          <w:color w:val="auto"/>
          <w:szCs w:val="20"/>
        </w:rPr>
        <w:t xml:space="preserve">dalszym Podwykonawcom; </w:t>
      </w:r>
    </w:p>
    <w:p w14:paraId="0AE36D4B" w14:textId="52EFA415"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Wykonawca nie płaci swojemu/im Podwykonawcy/om realizującym roboty objęte przedmiotem umowy i/lub opóźnia się z płatnościami na ich rzecz powyżej 30 dni</w:t>
      </w:r>
      <w:r w:rsidR="00AC6DE0" w:rsidRPr="00313C46">
        <w:rPr>
          <w:rFonts w:ascii="Arial" w:hAnsi="Arial" w:cs="Arial"/>
          <w:color w:val="auto"/>
          <w:szCs w:val="20"/>
        </w:rPr>
        <w:t xml:space="preserve"> kalendarzowych</w:t>
      </w:r>
      <w:r w:rsidRPr="00313C46">
        <w:rPr>
          <w:rFonts w:ascii="Arial" w:hAnsi="Arial" w:cs="Arial"/>
          <w:color w:val="auto"/>
          <w:szCs w:val="20"/>
        </w:rPr>
        <w:t xml:space="preserve"> w stosunku do terminu płatności wynikającego z faktury i/lub faktur wystawionych przez Podwykonawców na rzecz Wykonawcy; </w:t>
      </w:r>
    </w:p>
    <w:p w14:paraId="51E48DC4" w14:textId="53313952"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w:t>
      </w:r>
      <w:r w:rsidR="00BE15FE" w:rsidRPr="00313C46">
        <w:rPr>
          <w:rFonts w:ascii="Arial" w:hAnsi="Arial" w:cs="Arial"/>
          <w:color w:val="auto"/>
          <w:szCs w:val="20"/>
        </w:rPr>
        <w:t>na</w:t>
      </w:r>
      <w:r w:rsidRPr="00313C46">
        <w:rPr>
          <w:rFonts w:ascii="Arial" w:hAnsi="Arial" w:cs="Arial"/>
          <w:color w:val="auto"/>
          <w:szCs w:val="20"/>
        </w:rPr>
        <w:t>n</w:t>
      </w:r>
      <w:r w:rsidR="00BE15FE" w:rsidRPr="00313C46">
        <w:rPr>
          <w:rFonts w:ascii="Arial" w:hAnsi="Arial" w:cs="Arial"/>
          <w:color w:val="auto"/>
          <w:szCs w:val="20"/>
        </w:rPr>
        <w:t>ej</w:t>
      </w:r>
      <w:r w:rsidRPr="00313C46">
        <w:rPr>
          <w:rFonts w:ascii="Arial" w:hAnsi="Arial" w:cs="Arial"/>
          <w:color w:val="auto"/>
          <w:szCs w:val="20"/>
        </w:rPr>
        <w:t xml:space="preserve"> części umowy; </w:t>
      </w:r>
    </w:p>
    <w:p w14:paraId="481F88E5" w14:textId="77777777"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zostanie wydany nakaz zajęcia majątku Wykonawcy;</w:t>
      </w:r>
    </w:p>
    <w:p w14:paraId="7CD39A38" w14:textId="31678F1D" w:rsidR="004916AF" w:rsidRPr="00313C46" w:rsidRDefault="004916AF" w:rsidP="00BD71E2">
      <w:pPr>
        <w:numPr>
          <w:ilvl w:val="1"/>
          <w:numId w:val="17"/>
        </w:numPr>
        <w:ind w:right="51" w:hanging="360"/>
        <w:rPr>
          <w:rFonts w:ascii="Arial" w:hAnsi="Arial" w:cs="Arial"/>
          <w:color w:val="auto"/>
          <w:szCs w:val="20"/>
        </w:rPr>
      </w:pPr>
      <w:r w:rsidRPr="00313C46">
        <w:rPr>
          <w:rFonts w:ascii="Arial" w:hAnsi="Arial" w:cs="Arial"/>
          <w:color w:val="auto"/>
          <w:szCs w:val="20"/>
        </w:rPr>
        <w:t xml:space="preserve">zaistnieje co najmniej jedna okoliczność z art. 456 ust. 1 pkt 2 </w:t>
      </w:r>
      <w:r w:rsidR="00FD0777" w:rsidRPr="00313C46">
        <w:rPr>
          <w:rFonts w:ascii="Arial" w:hAnsi="Arial" w:cs="Arial"/>
          <w:color w:val="auto"/>
          <w:szCs w:val="20"/>
        </w:rPr>
        <w:t>U</w:t>
      </w:r>
      <w:r w:rsidRPr="00313C46">
        <w:rPr>
          <w:rFonts w:ascii="Arial" w:hAnsi="Arial" w:cs="Arial"/>
          <w:color w:val="auto"/>
          <w:szCs w:val="20"/>
        </w:rPr>
        <w:t xml:space="preserve">stawy. </w:t>
      </w:r>
    </w:p>
    <w:p w14:paraId="5CD05F29" w14:textId="15D43F03"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 xml:space="preserve">Odstąpienie od umowy przez Zamawiającego z przyczyn określonych w ust. 1 pkt 1-7 i pkt 9-10 skutkuje naliczeniem kary w wysokości określonej w §9 ust. 1 pkt 1. </w:t>
      </w:r>
      <w:r w:rsidR="00FD0777" w:rsidRPr="00313C46">
        <w:rPr>
          <w:rFonts w:ascii="Arial" w:hAnsi="Arial" w:cs="Arial"/>
          <w:color w:val="auto"/>
          <w:szCs w:val="20"/>
        </w:rPr>
        <w:t>Odstąpienie od umowy:</w:t>
      </w:r>
    </w:p>
    <w:p w14:paraId="40DF9BCF" w14:textId="2270E5D1"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 xml:space="preserve">nastąpi przez pisemne oświadczenie Zamawiającego wraz ze wskazaniem przyczyny odstąpienia i złożone zostanie w terminie </w:t>
      </w:r>
      <w:r w:rsidRPr="00313C46">
        <w:rPr>
          <w:rFonts w:ascii="Arial" w:hAnsi="Arial" w:cs="Arial"/>
          <w:b/>
          <w:color w:val="auto"/>
          <w:szCs w:val="20"/>
        </w:rPr>
        <w:t>do 30 dni</w:t>
      </w:r>
      <w:r w:rsidR="00FD0777" w:rsidRPr="00313C46">
        <w:rPr>
          <w:rFonts w:ascii="Arial" w:hAnsi="Arial" w:cs="Arial"/>
          <w:b/>
          <w:color w:val="auto"/>
          <w:szCs w:val="20"/>
        </w:rPr>
        <w:t xml:space="preserve"> kalendarzowych</w:t>
      </w:r>
      <w:r w:rsidRPr="00313C46">
        <w:rPr>
          <w:rFonts w:ascii="Arial" w:hAnsi="Arial" w:cs="Arial"/>
          <w:color w:val="auto"/>
          <w:szCs w:val="20"/>
        </w:rPr>
        <w:t xml:space="preserve">, licząc od dnia ujawnienia się okoliczności dających podstawę do odstąpienia od umowy.  </w:t>
      </w:r>
    </w:p>
    <w:p w14:paraId="5D692DF6" w14:textId="602D5366" w:rsidR="004916AF" w:rsidRPr="00313C46" w:rsidRDefault="004916AF" w:rsidP="004916AF">
      <w:pPr>
        <w:numPr>
          <w:ilvl w:val="1"/>
          <w:numId w:val="17"/>
        </w:numPr>
        <w:ind w:right="51" w:hanging="360"/>
        <w:rPr>
          <w:rFonts w:ascii="Arial" w:hAnsi="Arial" w:cs="Arial"/>
          <w:color w:val="auto"/>
          <w:szCs w:val="20"/>
        </w:rPr>
      </w:pPr>
      <w:r w:rsidRPr="00313C46">
        <w:rPr>
          <w:rFonts w:ascii="Arial" w:hAnsi="Arial" w:cs="Arial"/>
          <w:color w:val="auto"/>
          <w:szCs w:val="20"/>
        </w:rPr>
        <w:t xml:space="preserve">wywołuje skutki na przyszłość. </w:t>
      </w:r>
    </w:p>
    <w:p w14:paraId="27152770" w14:textId="77777777"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 xml:space="preserve">W przypadku odstąpienia od umowy:  </w:t>
      </w:r>
    </w:p>
    <w:p w14:paraId="7196AAD5" w14:textId="041E9FDB" w:rsidR="004916AF" w:rsidRPr="00313C46" w:rsidRDefault="004916AF" w:rsidP="0002577E">
      <w:pPr>
        <w:pStyle w:val="Akapitzlist"/>
        <w:numPr>
          <w:ilvl w:val="0"/>
          <w:numId w:val="21"/>
        </w:numPr>
        <w:spacing w:after="0"/>
        <w:ind w:left="1080" w:right="-24"/>
        <w:rPr>
          <w:rFonts w:ascii="Arial" w:hAnsi="Arial" w:cs="Arial"/>
          <w:color w:val="auto"/>
          <w:szCs w:val="20"/>
        </w:rPr>
      </w:pPr>
      <w:r w:rsidRPr="00313C46">
        <w:rPr>
          <w:rFonts w:ascii="Arial" w:hAnsi="Arial" w:cs="Arial"/>
          <w:color w:val="auto"/>
          <w:szCs w:val="20"/>
        </w:rPr>
        <w:t xml:space="preserve">Wykonawca niezwłocznie, nie później jednak niż 3 dni od dnia odstąpienia, zabezpieczy przerwane roboty w zakresie obustronnie uzgodnionym na koszt </w:t>
      </w:r>
      <w:r w:rsidR="00FD0777" w:rsidRPr="00313C46">
        <w:rPr>
          <w:rFonts w:ascii="Arial" w:hAnsi="Arial" w:cs="Arial"/>
          <w:color w:val="auto"/>
          <w:szCs w:val="20"/>
        </w:rPr>
        <w:t>S</w:t>
      </w:r>
      <w:r w:rsidRPr="00313C46">
        <w:rPr>
          <w:rFonts w:ascii="Arial" w:hAnsi="Arial" w:cs="Arial"/>
          <w:color w:val="auto"/>
          <w:szCs w:val="20"/>
        </w:rPr>
        <w:t>trony, z której winy nastąpiło odstąpienie od umowy lub przerwanie robót oraz usunie z terenu budowy wykonane przez siebie urządzenie zaplecza i wszystkie należące do niego narzędzia i inne przedmioty. W przypadku ich nie usunięcia w ww. terminie, Zamawiającemu przysługuje prawo zlecenia tych prac podmiotowi trzeciemu na koszt Wykonawcy bez dodatkowego wezwania</w:t>
      </w:r>
      <w:r w:rsidR="00FD0777" w:rsidRPr="00313C46">
        <w:rPr>
          <w:rFonts w:ascii="Arial" w:hAnsi="Arial" w:cs="Arial"/>
          <w:color w:val="auto"/>
          <w:szCs w:val="20"/>
        </w:rPr>
        <w:t>,</w:t>
      </w:r>
    </w:p>
    <w:p w14:paraId="3C24A198" w14:textId="5463F7E8" w:rsidR="004916AF" w:rsidRPr="00313C46" w:rsidRDefault="00FD0777" w:rsidP="0002577E">
      <w:pPr>
        <w:pStyle w:val="Akapitzlist"/>
        <w:numPr>
          <w:ilvl w:val="0"/>
          <w:numId w:val="21"/>
        </w:numPr>
        <w:spacing w:after="0"/>
        <w:ind w:left="1080" w:right="51"/>
        <w:rPr>
          <w:rFonts w:ascii="Arial" w:hAnsi="Arial" w:cs="Arial"/>
          <w:color w:val="auto"/>
          <w:szCs w:val="20"/>
        </w:rPr>
      </w:pPr>
      <w:r w:rsidRPr="00313C46">
        <w:rPr>
          <w:rFonts w:ascii="Arial" w:hAnsi="Arial" w:cs="Arial"/>
          <w:color w:val="auto"/>
          <w:szCs w:val="20"/>
        </w:rPr>
        <w:t>w</w:t>
      </w:r>
      <w:r w:rsidR="004916AF" w:rsidRPr="00313C46">
        <w:rPr>
          <w:rFonts w:ascii="Arial" w:hAnsi="Arial" w:cs="Arial"/>
          <w:color w:val="auto"/>
          <w:szCs w:val="20"/>
        </w:rPr>
        <w:t xml:space="preserve"> terminie 14 dni</w:t>
      </w:r>
      <w:r w:rsidRPr="00313C46">
        <w:rPr>
          <w:rFonts w:ascii="Arial" w:hAnsi="Arial" w:cs="Arial"/>
          <w:color w:val="auto"/>
          <w:szCs w:val="20"/>
        </w:rPr>
        <w:t xml:space="preserve"> kalendarzowych</w:t>
      </w:r>
      <w:r w:rsidR="004916AF" w:rsidRPr="00313C46">
        <w:rPr>
          <w:rFonts w:ascii="Arial" w:hAnsi="Arial" w:cs="Arial"/>
          <w:color w:val="auto"/>
          <w:szCs w:val="20"/>
        </w:rPr>
        <w:t xml:space="preserve"> od daty odstąpienia od umowy Wykonawca</w:t>
      </w:r>
      <w:r w:rsidRPr="00313C46">
        <w:rPr>
          <w:rFonts w:ascii="Arial" w:hAnsi="Arial" w:cs="Arial"/>
          <w:color w:val="auto"/>
          <w:szCs w:val="20"/>
        </w:rPr>
        <w:t>,</w:t>
      </w:r>
      <w:r w:rsidR="004916AF" w:rsidRPr="00313C46">
        <w:rPr>
          <w:rFonts w:ascii="Arial" w:hAnsi="Arial" w:cs="Arial"/>
          <w:color w:val="auto"/>
          <w:szCs w:val="20"/>
        </w:rPr>
        <w:t xml:space="preserve"> przy udziale Zamawiającego</w:t>
      </w:r>
      <w:r w:rsidRPr="00313C46">
        <w:rPr>
          <w:rFonts w:ascii="Arial" w:hAnsi="Arial" w:cs="Arial"/>
          <w:color w:val="auto"/>
          <w:szCs w:val="20"/>
        </w:rPr>
        <w:t>,</w:t>
      </w:r>
      <w:r w:rsidR="004916AF" w:rsidRPr="00313C46">
        <w:rPr>
          <w:rFonts w:ascii="Arial" w:hAnsi="Arial" w:cs="Arial"/>
          <w:color w:val="auto"/>
          <w:szCs w:val="20"/>
        </w:rPr>
        <w:t xml:space="preserve"> sporządzi szczegółowy protokół inwentaryzacji prawidłowo wykonanych robót w toku wraz z zestawieniem wartości wykonanych robót według stanu na dzień odstąpienia (sporządzony wg Kosztorysu). W przypadku niewywiązania się przez Wykonawcę z obowiązku, o którym mowa w zdaniu pierwszym, Zamawiający jest uprawniony do sporządzenia jednostronnej inwentaryzacji bez dodatkowego wezwania, która będzie wiążąca dla potrzeb rozliczenia z Wykonawcą</w:t>
      </w:r>
      <w:r w:rsidRPr="00313C46">
        <w:rPr>
          <w:rFonts w:ascii="Arial" w:hAnsi="Arial" w:cs="Arial"/>
          <w:color w:val="auto"/>
          <w:szCs w:val="20"/>
        </w:rPr>
        <w:t>,</w:t>
      </w:r>
      <w:r w:rsidR="004916AF" w:rsidRPr="00313C46">
        <w:rPr>
          <w:rFonts w:ascii="Arial" w:hAnsi="Arial" w:cs="Arial"/>
          <w:color w:val="auto"/>
          <w:szCs w:val="20"/>
        </w:rPr>
        <w:t xml:space="preserve"> </w:t>
      </w:r>
    </w:p>
    <w:p w14:paraId="64581391" w14:textId="1A2A59F3" w:rsidR="004916AF" w:rsidRPr="00313C46" w:rsidRDefault="00FD0777" w:rsidP="0002577E">
      <w:pPr>
        <w:pStyle w:val="Akapitzlist"/>
        <w:numPr>
          <w:ilvl w:val="0"/>
          <w:numId w:val="21"/>
        </w:numPr>
        <w:spacing w:after="0"/>
        <w:ind w:left="1080" w:right="51"/>
        <w:rPr>
          <w:rFonts w:ascii="Arial" w:hAnsi="Arial" w:cs="Arial"/>
          <w:color w:val="auto"/>
          <w:szCs w:val="20"/>
        </w:rPr>
      </w:pPr>
      <w:r w:rsidRPr="00313C46">
        <w:rPr>
          <w:rFonts w:ascii="Arial" w:hAnsi="Arial" w:cs="Arial"/>
          <w:color w:val="auto"/>
          <w:szCs w:val="20"/>
        </w:rPr>
        <w:t>n</w:t>
      </w:r>
      <w:r w:rsidR="004916AF" w:rsidRPr="00313C46">
        <w:rPr>
          <w:rFonts w:ascii="Arial" w:hAnsi="Arial" w:cs="Arial"/>
          <w:color w:val="auto"/>
          <w:szCs w:val="20"/>
        </w:rPr>
        <w:t>a 7 dni przed rozpoczęciem inwentaryzacji, o której mowa w pkt 2 Wykonawca przekaże Zamawiającemu wszystkie dokumenty pozwalające na ocenę prawidłowości wykonania robót budowlanych - opisane w §2 ust. 1 pkt 17</w:t>
      </w:r>
      <w:r w:rsidRPr="00313C46">
        <w:rPr>
          <w:rFonts w:ascii="Arial" w:hAnsi="Arial" w:cs="Arial"/>
          <w:color w:val="auto"/>
          <w:szCs w:val="20"/>
        </w:rPr>
        <w:t>,</w:t>
      </w:r>
      <w:r w:rsidR="004916AF" w:rsidRPr="00313C46">
        <w:rPr>
          <w:rFonts w:ascii="Arial" w:hAnsi="Arial" w:cs="Arial"/>
          <w:color w:val="auto"/>
          <w:szCs w:val="20"/>
        </w:rPr>
        <w:t xml:space="preserve"> </w:t>
      </w:r>
    </w:p>
    <w:p w14:paraId="21F3893B" w14:textId="08C9626F" w:rsidR="004916AF" w:rsidRPr="00313C46" w:rsidRDefault="00FD0777" w:rsidP="0002577E">
      <w:pPr>
        <w:pStyle w:val="Akapitzlist"/>
        <w:numPr>
          <w:ilvl w:val="0"/>
          <w:numId w:val="21"/>
        </w:numPr>
        <w:spacing w:after="0"/>
        <w:ind w:left="1080" w:right="51"/>
        <w:rPr>
          <w:rFonts w:ascii="Arial" w:hAnsi="Arial" w:cs="Arial"/>
          <w:color w:val="auto"/>
          <w:szCs w:val="20"/>
        </w:rPr>
      </w:pPr>
      <w:r w:rsidRPr="00313C46">
        <w:rPr>
          <w:rFonts w:ascii="Arial" w:hAnsi="Arial" w:cs="Arial"/>
          <w:color w:val="auto"/>
          <w:szCs w:val="20"/>
        </w:rPr>
        <w:t>p</w:t>
      </w:r>
      <w:r w:rsidR="004916AF" w:rsidRPr="00313C46">
        <w:rPr>
          <w:rFonts w:ascii="Arial" w:hAnsi="Arial" w:cs="Arial"/>
          <w:color w:val="auto"/>
          <w:szCs w:val="20"/>
        </w:rPr>
        <w:t xml:space="preserve">rotokół inwentaryzacji robót w toku będzie stanowić podstawę dla Wykonawcy do wystawienia końcowej faktury VAT. Zamawiający zapłaci Wykonawcy wynagrodzenie należne z tytułu wykonania robót wskazanych w protokole inwentaryzacji. </w:t>
      </w:r>
    </w:p>
    <w:p w14:paraId="16E450F6" w14:textId="430231EE"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Wykonawca</w:t>
      </w:r>
      <w:r w:rsidR="00FD0777" w:rsidRPr="00313C46">
        <w:rPr>
          <w:rFonts w:ascii="Arial" w:hAnsi="Arial" w:cs="Arial"/>
          <w:color w:val="auto"/>
          <w:szCs w:val="20"/>
        </w:rPr>
        <w:t>,</w:t>
      </w:r>
      <w:r w:rsidRPr="00313C46">
        <w:rPr>
          <w:rFonts w:ascii="Arial" w:hAnsi="Arial" w:cs="Arial"/>
          <w:color w:val="auto"/>
          <w:szCs w:val="20"/>
        </w:rPr>
        <w:t xml:space="preserve"> przy udziale Zamawiającego</w:t>
      </w:r>
      <w:r w:rsidR="00FD0777" w:rsidRPr="00313C46">
        <w:rPr>
          <w:rFonts w:ascii="Arial" w:hAnsi="Arial" w:cs="Arial"/>
          <w:color w:val="auto"/>
          <w:szCs w:val="20"/>
        </w:rPr>
        <w:t>,</w:t>
      </w:r>
      <w:r w:rsidRPr="00313C46">
        <w:rPr>
          <w:rFonts w:ascii="Arial" w:hAnsi="Arial" w:cs="Arial"/>
          <w:color w:val="auto"/>
          <w:szCs w:val="20"/>
        </w:rPr>
        <w:t xml:space="preserve"> sporządzi na dzień odstąpienia wykaz materiałów, urządzeń i konstrukcji własnych, które nie mogą być wykorzystane przez Wykonawcę do realizacji innych robót nieobjętych niniejszą umową, jeżeli odstąpienie nastąpiło z winy Zamawiającego. </w:t>
      </w:r>
    </w:p>
    <w:p w14:paraId="5002AD81" w14:textId="77777777"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 xml:space="preserve">Wykonawca zgłosi Zamawiającemu odbiór przerwanych robót oraz robót zabezpieczających, jeżeli odstąpienie od umowy nastąpiło z przyczyn, za które Wykonawca nie ponosi odpowiedzialności. </w:t>
      </w:r>
    </w:p>
    <w:p w14:paraId="11C71A4A" w14:textId="77777777"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 xml:space="preserve">Wykonawca udziela gwarancji na roboty wykonane do dnia odstąpienia. W takim przypadku postanowienia §7 umowy stosuje się odpowiednio. </w:t>
      </w:r>
    </w:p>
    <w:p w14:paraId="1E4835FE" w14:textId="77777777"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 xml:space="preserve">W przypadku odstąpienia od umowy Wykonawca niezwłocznie, a najpóźniej w terminie 7 dni, usunie z terenu budowy urządzenia zaplecza przez niego dostarczone lub urządzone. </w:t>
      </w:r>
    </w:p>
    <w:p w14:paraId="534C1216" w14:textId="4BD9283F" w:rsidR="004916AF" w:rsidRPr="00313C46" w:rsidRDefault="004916AF" w:rsidP="004916AF">
      <w:pPr>
        <w:numPr>
          <w:ilvl w:val="0"/>
          <w:numId w:val="17"/>
        </w:numPr>
        <w:ind w:right="51" w:hanging="360"/>
        <w:rPr>
          <w:rFonts w:ascii="Arial" w:hAnsi="Arial" w:cs="Arial"/>
          <w:color w:val="auto"/>
          <w:szCs w:val="20"/>
        </w:rPr>
      </w:pPr>
      <w:r w:rsidRPr="00313C46">
        <w:rPr>
          <w:rFonts w:ascii="Arial" w:hAnsi="Arial" w:cs="Arial"/>
          <w:color w:val="auto"/>
          <w:szCs w:val="20"/>
        </w:rPr>
        <w:t>Zamawiający</w:t>
      </w:r>
      <w:r w:rsidR="00FF5A7E" w:rsidRPr="00313C46">
        <w:rPr>
          <w:rFonts w:ascii="Arial" w:hAnsi="Arial" w:cs="Arial"/>
          <w:color w:val="auto"/>
          <w:szCs w:val="20"/>
        </w:rPr>
        <w:t>,</w:t>
      </w:r>
      <w:r w:rsidRPr="00313C46">
        <w:rPr>
          <w:rFonts w:ascii="Arial" w:hAnsi="Arial" w:cs="Arial"/>
          <w:color w:val="auto"/>
          <w:szCs w:val="20"/>
        </w:rPr>
        <w:t xml:space="preserve"> w razie odstąpienia od umowy z przyczyn, za które Wykonawca nie odpowiada, zobowiązany jest do dokonania odbioru robót przerwanych oraz zapłaty wynagrodzenia za roboty, które zostały wykonane w sposób nie budzący zastrzeżeń do dnia odstąpienia. </w:t>
      </w:r>
    </w:p>
    <w:p w14:paraId="285EB467" w14:textId="5062E919" w:rsidR="00BD71E2" w:rsidRPr="00313C46" w:rsidRDefault="004916AF" w:rsidP="0092142B">
      <w:pPr>
        <w:numPr>
          <w:ilvl w:val="0"/>
          <w:numId w:val="17"/>
        </w:numPr>
        <w:spacing w:after="0"/>
        <w:ind w:right="51" w:hanging="360"/>
        <w:rPr>
          <w:rFonts w:ascii="Arial" w:hAnsi="Arial" w:cs="Arial"/>
          <w:color w:val="auto"/>
          <w:szCs w:val="20"/>
        </w:rPr>
      </w:pPr>
      <w:r w:rsidRPr="00313C46">
        <w:rPr>
          <w:rFonts w:ascii="Arial" w:hAnsi="Arial" w:cs="Arial"/>
          <w:color w:val="auto"/>
          <w:szCs w:val="20"/>
        </w:rPr>
        <w:t xml:space="preserve">W przypadku odstąpienia od umowy wykonane roboty, prace tymczasowe oraz wbudowane lub zamontowane materiały/urządzenia stanowią własność Zamawiającego, za którą po stwierdzeniu przez Zamawiającego, że są zdatne do użytku, uregulowana zostanie należność wg cen określonych w Kosztorysach. Odstąpienie od umowy przez którąkolwiek ze </w:t>
      </w:r>
      <w:r w:rsidR="00FF5A7E" w:rsidRPr="00313C46">
        <w:rPr>
          <w:rFonts w:ascii="Arial" w:hAnsi="Arial" w:cs="Arial"/>
          <w:color w:val="auto"/>
          <w:szCs w:val="20"/>
        </w:rPr>
        <w:t>S</w:t>
      </w:r>
      <w:r w:rsidRPr="00313C46">
        <w:rPr>
          <w:rFonts w:ascii="Arial" w:hAnsi="Arial" w:cs="Arial"/>
          <w:color w:val="auto"/>
          <w:szCs w:val="20"/>
        </w:rPr>
        <w:t xml:space="preserve">tron wywołuje skutki na przyszłość, </w:t>
      </w:r>
      <w:r w:rsidRPr="00313C46">
        <w:rPr>
          <w:rFonts w:ascii="Arial" w:hAnsi="Arial" w:cs="Arial"/>
          <w:color w:val="auto"/>
          <w:szCs w:val="20"/>
        </w:rPr>
        <w:lastRenderedPageBreak/>
        <w:t xml:space="preserve">a w szczególności nie pozbawia Zamawiającego uprawnień z tytułu rękojmi oraz gwarancji w stosunku do tych części przedmiotu umowy, które zostały odebrane i rozliczone.  </w:t>
      </w:r>
      <w:r w:rsidR="00BD71E2" w:rsidRPr="00313C46">
        <w:rPr>
          <w:rFonts w:ascii="Arial" w:hAnsi="Arial" w:cs="Arial"/>
          <w:color w:val="auto"/>
          <w:szCs w:val="20"/>
        </w:rPr>
        <w:t xml:space="preserve"> </w:t>
      </w:r>
    </w:p>
    <w:p w14:paraId="543BA829" w14:textId="77777777" w:rsidR="004916AF" w:rsidRPr="00313C46" w:rsidRDefault="004916AF" w:rsidP="004916AF">
      <w:pPr>
        <w:pStyle w:val="Nagwek4"/>
        <w:ind w:left="10" w:right="60"/>
        <w:rPr>
          <w:rFonts w:ascii="Arial" w:hAnsi="Arial" w:cs="Arial"/>
          <w:color w:val="auto"/>
          <w:szCs w:val="20"/>
        </w:rPr>
      </w:pPr>
      <w:r w:rsidRPr="00313C46">
        <w:rPr>
          <w:rFonts w:ascii="Arial" w:hAnsi="Arial" w:cs="Arial"/>
          <w:color w:val="auto"/>
          <w:szCs w:val="20"/>
        </w:rPr>
        <w:t xml:space="preserve">§ 9 </w:t>
      </w:r>
    </w:p>
    <w:p w14:paraId="0FAF1772" w14:textId="77777777"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 xml:space="preserve">W przypadku niewykonania lub nienależytego wykonania umowy Wykonawca zobowiązany jest zapłacić Zamawiającemu kary: </w:t>
      </w:r>
    </w:p>
    <w:p w14:paraId="4B232F21" w14:textId="0CAB683E"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20% kwoty, o której mowa w §1 ust. </w:t>
      </w:r>
      <w:r w:rsidR="004B6508" w:rsidRPr="00313C46">
        <w:rPr>
          <w:rFonts w:ascii="Arial" w:hAnsi="Arial" w:cs="Arial"/>
          <w:color w:val="auto"/>
          <w:szCs w:val="20"/>
        </w:rPr>
        <w:t>7</w:t>
      </w:r>
      <w:r w:rsidRPr="00313C46">
        <w:rPr>
          <w:rFonts w:ascii="Arial" w:hAnsi="Arial" w:cs="Arial"/>
          <w:color w:val="auto"/>
          <w:szCs w:val="20"/>
        </w:rPr>
        <w:t xml:space="preserve"> pkt 1, gdy Zamawiający odstąpi od umowy z powodu okoliczności leżących po stronie Wykonawcy; </w:t>
      </w:r>
    </w:p>
    <w:p w14:paraId="1FD3E01A" w14:textId="4EF7BEB1"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10% kwoty, o której mowa w §1 ust. </w:t>
      </w:r>
      <w:r w:rsidR="004B6508" w:rsidRPr="00313C46">
        <w:rPr>
          <w:rFonts w:ascii="Arial" w:hAnsi="Arial" w:cs="Arial"/>
          <w:color w:val="auto"/>
          <w:szCs w:val="20"/>
        </w:rPr>
        <w:t>7</w:t>
      </w:r>
      <w:r w:rsidRPr="00313C46">
        <w:rPr>
          <w:rFonts w:ascii="Arial" w:hAnsi="Arial" w:cs="Arial"/>
          <w:color w:val="auto"/>
          <w:szCs w:val="20"/>
        </w:rPr>
        <w:t xml:space="preserve"> pkt 1, w przypadku odstąpienia od umowy przez Wykonawcę z przyczyn nieleżących po stronie Zamawiającego; </w:t>
      </w:r>
    </w:p>
    <w:p w14:paraId="1E491A7E" w14:textId="4397F594"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0,2% kwoty, o której mowa w §1 ust. </w:t>
      </w:r>
      <w:r w:rsidR="004B6508" w:rsidRPr="00313C46">
        <w:rPr>
          <w:rFonts w:ascii="Arial" w:hAnsi="Arial" w:cs="Arial"/>
          <w:color w:val="auto"/>
          <w:szCs w:val="20"/>
        </w:rPr>
        <w:t>7</w:t>
      </w:r>
      <w:r w:rsidRPr="00313C46">
        <w:rPr>
          <w:rFonts w:ascii="Arial" w:hAnsi="Arial" w:cs="Arial"/>
          <w:color w:val="auto"/>
          <w:szCs w:val="20"/>
        </w:rPr>
        <w:t xml:space="preserve"> pkt 1, za każdy rozpoczęty dzień zwłoki do t</w:t>
      </w:r>
      <w:r w:rsidR="00FF5A7E" w:rsidRPr="00313C46">
        <w:rPr>
          <w:rFonts w:ascii="Arial" w:hAnsi="Arial" w:cs="Arial"/>
          <w:color w:val="auto"/>
          <w:szCs w:val="20"/>
        </w:rPr>
        <w:t>erminu określonego w §1 ust. 4;</w:t>
      </w:r>
    </w:p>
    <w:p w14:paraId="758A0D77" w14:textId="3468F2E4"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0,2% kwoty, o której mowa w §1 ust. </w:t>
      </w:r>
      <w:r w:rsidR="004B6508" w:rsidRPr="00313C46">
        <w:rPr>
          <w:rFonts w:ascii="Arial" w:hAnsi="Arial" w:cs="Arial"/>
          <w:color w:val="auto"/>
          <w:szCs w:val="20"/>
        </w:rPr>
        <w:t>7</w:t>
      </w:r>
      <w:r w:rsidRPr="00313C46">
        <w:rPr>
          <w:rFonts w:ascii="Arial" w:hAnsi="Arial" w:cs="Arial"/>
          <w:color w:val="auto"/>
          <w:szCs w:val="20"/>
        </w:rPr>
        <w:t xml:space="preserve"> pkt 1, za każdy rozpoczęty dzień zwłoki w usunięciu wad w stosunku do terminu wskazanego w protokole przeglądu okresowego</w:t>
      </w:r>
      <w:r w:rsidR="00FF5A7E" w:rsidRPr="00313C46">
        <w:rPr>
          <w:rFonts w:ascii="Arial" w:hAnsi="Arial" w:cs="Arial"/>
          <w:color w:val="auto"/>
          <w:szCs w:val="20"/>
        </w:rPr>
        <w:t>;</w:t>
      </w:r>
      <w:r w:rsidRPr="00313C46">
        <w:rPr>
          <w:rFonts w:ascii="Arial" w:hAnsi="Arial" w:cs="Arial"/>
          <w:color w:val="auto"/>
          <w:szCs w:val="20"/>
        </w:rPr>
        <w:t xml:space="preserve"> </w:t>
      </w:r>
    </w:p>
    <w:p w14:paraId="4C338930" w14:textId="77777777" w:rsidR="004916AF" w:rsidRPr="00313C46" w:rsidRDefault="004916AF" w:rsidP="004916AF">
      <w:pPr>
        <w:numPr>
          <w:ilvl w:val="1"/>
          <w:numId w:val="18"/>
        </w:numPr>
        <w:ind w:left="1062" w:right="51"/>
        <w:rPr>
          <w:rFonts w:ascii="Arial" w:hAnsi="Arial" w:cs="Arial"/>
          <w:color w:val="000000" w:themeColor="text1"/>
          <w:szCs w:val="20"/>
        </w:rPr>
      </w:pPr>
      <w:r w:rsidRPr="00313C46">
        <w:rPr>
          <w:rFonts w:ascii="Arial" w:hAnsi="Arial" w:cs="Arial"/>
          <w:color w:val="auto"/>
          <w:szCs w:val="20"/>
        </w:rPr>
        <w:t xml:space="preserve">500,00 złotych, w </w:t>
      </w:r>
      <w:r w:rsidRPr="00313C46">
        <w:rPr>
          <w:rFonts w:ascii="Arial" w:hAnsi="Arial" w:cs="Arial"/>
          <w:color w:val="000000" w:themeColor="text1"/>
          <w:szCs w:val="20"/>
        </w:rPr>
        <w:t xml:space="preserve">przypadku braku zapłaty lub nieterminowej zapłaty wynagrodzenia Podwykonawcy lub dalszemu Podwykonawcy - za każdy rozpoczęty dzień zwłoki w dotrzymaniu terminu wskazanego w §5 ust. 6 pkt 3;  </w:t>
      </w:r>
    </w:p>
    <w:p w14:paraId="7022D31F" w14:textId="3B364BBD"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000000" w:themeColor="text1"/>
          <w:szCs w:val="20"/>
        </w:rPr>
        <w:t xml:space="preserve">500,00 złotych w przypadku nieprzedłożenia Zamawiającemu </w:t>
      </w:r>
      <w:r w:rsidRPr="00313C46">
        <w:rPr>
          <w:rFonts w:ascii="Arial" w:hAnsi="Arial" w:cs="Arial"/>
          <w:color w:val="auto"/>
          <w:szCs w:val="20"/>
        </w:rPr>
        <w:t xml:space="preserve">do zaakceptowania projektu umowy lub jej zmian, kopii umowy o podwykonawstwo, której przedmiotem są roboty budowlane/dostawy/usługi w terminie wskazanym odpowiednio - w §5 ust. 5, ust. 8, ust. 10 - za każdy </w:t>
      </w:r>
      <w:r w:rsidR="00FF5A7E" w:rsidRPr="00313C46">
        <w:rPr>
          <w:rFonts w:ascii="Arial" w:hAnsi="Arial" w:cs="Arial"/>
          <w:color w:val="auto"/>
          <w:szCs w:val="20"/>
        </w:rPr>
        <w:t xml:space="preserve">rozpoczęty </w:t>
      </w:r>
      <w:r w:rsidRPr="00313C46">
        <w:rPr>
          <w:rFonts w:ascii="Arial" w:hAnsi="Arial" w:cs="Arial"/>
          <w:color w:val="auto"/>
          <w:szCs w:val="20"/>
        </w:rPr>
        <w:t xml:space="preserve">dzień opóźnienia;  </w:t>
      </w:r>
    </w:p>
    <w:p w14:paraId="030A408E" w14:textId="77777777"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500,00 złotych, w przypadku braku zmiany umowy o podwykonawstwo w zakresie terminu zapłaty wynagrodzenia, w terminie wskazanym w §5 ust. 11 - za każdy rozpoczęty  dzień opóźnienia; </w:t>
      </w:r>
    </w:p>
    <w:p w14:paraId="3B5B3777" w14:textId="2FE75E3D"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za niedopełnienie wymogu zatrudniania pracowników na podstawie </w:t>
      </w:r>
      <w:r w:rsidR="00BE5015" w:rsidRPr="00313C46">
        <w:rPr>
          <w:rFonts w:ascii="Arial" w:hAnsi="Arial" w:cs="Arial"/>
          <w:color w:val="auto"/>
          <w:szCs w:val="20"/>
        </w:rPr>
        <w:t>stosunku pracy</w:t>
      </w:r>
      <w:r w:rsidRPr="00313C46">
        <w:rPr>
          <w:rFonts w:ascii="Arial" w:hAnsi="Arial" w:cs="Arial"/>
          <w:color w:val="auto"/>
          <w:szCs w:val="20"/>
        </w:rPr>
        <w:t>, Wykonawca zapłaci Zamawiającemu kary umowne w wysokości 2.000,00 zł za każdy stwierdzony przypadek;</w:t>
      </w:r>
    </w:p>
    <w:p w14:paraId="356BACB2" w14:textId="6C4E29A7" w:rsidR="004916AF" w:rsidRPr="00313C46" w:rsidRDefault="004916AF" w:rsidP="004916AF">
      <w:pPr>
        <w:numPr>
          <w:ilvl w:val="1"/>
          <w:numId w:val="18"/>
        </w:numPr>
        <w:ind w:left="1062" w:right="51"/>
        <w:rPr>
          <w:rFonts w:ascii="Arial" w:hAnsi="Arial" w:cs="Arial"/>
          <w:color w:val="auto"/>
          <w:szCs w:val="20"/>
        </w:rPr>
      </w:pPr>
      <w:r w:rsidRPr="00313C46">
        <w:rPr>
          <w:rFonts w:ascii="Arial" w:hAnsi="Arial" w:cs="Arial"/>
          <w:color w:val="auto"/>
          <w:szCs w:val="20"/>
        </w:rPr>
        <w:t xml:space="preserve">za zwłokę w usunięciu wad ujawnionych przy odbiorze końcowym przedmiotu umowy </w:t>
      </w:r>
      <w:r w:rsidR="00FF5A7E" w:rsidRPr="00313C46">
        <w:rPr>
          <w:rFonts w:ascii="Arial" w:hAnsi="Arial" w:cs="Arial"/>
          <w:color w:val="auto"/>
          <w:szCs w:val="20"/>
        </w:rPr>
        <w:t xml:space="preserve">realizowanym </w:t>
      </w:r>
      <w:r w:rsidRPr="00313C46">
        <w:rPr>
          <w:rFonts w:ascii="Arial" w:hAnsi="Arial" w:cs="Arial"/>
          <w:color w:val="auto"/>
          <w:szCs w:val="20"/>
        </w:rPr>
        <w:t xml:space="preserve">w terminie określonym w §1 ust. 4 lub w usunięciu wad tegoż przedmiotu umowy powstałych w okresie gwarancji w wysokości 0,2% wynagrodzenia określonego w §1 ust. 5, za każdy </w:t>
      </w:r>
      <w:r w:rsidR="00FF5A7E" w:rsidRPr="00313C46">
        <w:rPr>
          <w:rFonts w:ascii="Arial" w:hAnsi="Arial" w:cs="Arial"/>
          <w:color w:val="auto"/>
          <w:szCs w:val="20"/>
        </w:rPr>
        <w:t>rozpoczęty dzień zwłoki</w:t>
      </w:r>
      <w:r w:rsidRPr="00313C46">
        <w:rPr>
          <w:rFonts w:ascii="Arial" w:hAnsi="Arial" w:cs="Arial"/>
          <w:color w:val="auto"/>
          <w:szCs w:val="20"/>
        </w:rPr>
        <w:t>.</w:t>
      </w:r>
    </w:p>
    <w:p w14:paraId="7ECCF8AF" w14:textId="77777777" w:rsidR="004916AF" w:rsidRPr="00313C46" w:rsidRDefault="004916AF" w:rsidP="004916AF">
      <w:pPr>
        <w:numPr>
          <w:ilvl w:val="0"/>
          <w:numId w:val="18"/>
        </w:numPr>
        <w:spacing w:after="0"/>
        <w:ind w:right="51" w:hanging="360"/>
        <w:rPr>
          <w:rFonts w:ascii="Arial" w:hAnsi="Arial" w:cs="Arial"/>
          <w:color w:val="auto"/>
          <w:szCs w:val="20"/>
        </w:rPr>
      </w:pPr>
      <w:r w:rsidRPr="00313C46">
        <w:rPr>
          <w:rFonts w:ascii="Arial" w:hAnsi="Arial" w:cs="Arial"/>
          <w:color w:val="auto"/>
          <w:szCs w:val="20"/>
        </w:rPr>
        <w:t xml:space="preserve">Kary mogą być naliczone z każdego tytułu odrębnie. Naliczenie lub zapłata jednej kary nie konsumuje innych kar. </w:t>
      </w:r>
    </w:p>
    <w:p w14:paraId="186D517B" w14:textId="197F5264"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Łączna suma naliczonych</w:t>
      </w:r>
      <w:r w:rsidR="00716652" w:rsidRPr="00313C46">
        <w:rPr>
          <w:rFonts w:ascii="Arial" w:hAnsi="Arial" w:cs="Arial"/>
          <w:color w:val="auto"/>
          <w:szCs w:val="20"/>
        </w:rPr>
        <w:t>,</w:t>
      </w:r>
      <w:r w:rsidRPr="00313C46">
        <w:rPr>
          <w:rFonts w:ascii="Arial" w:hAnsi="Arial" w:cs="Arial"/>
          <w:color w:val="auto"/>
          <w:szCs w:val="20"/>
        </w:rPr>
        <w:t xml:space="preserve"> na podstawie niniejszej umowy</w:t>
      </w:r>
      <w:r w:rsidR="00716652" w:rsidRPr="00313C46">
        <w:rPr>
          <w:rFonts w:ascii="Arial" w:hAnsi="Arial" w:cs="Arial"/>
          <w:color w:val="auto"/>
          <w:szCs w:val="20"/>
        </w:rPr>
        <w:t>,</w:t>
      </w:r>
      <w:r w:rsidRPr="00313C46">
        <w:rPr>
          <w:rFonts w:ascii="Arial" w:hAnsi="Arial" w:cs="Arial"/>
          <w:color w:val="auto"/>
          <w:szCs w:val="20"/>
        </w:rPr>
        <w:t xml:space="preserve"> kar umownych nie przekroczy 20% kwoty, o której mowa w §1 ust. </w:t>
      </w:r>
      <w:r w:rsidR="009B7F6B" w:rsidRPr="00313C46">
        <w:rPr>
          <w:rFonts w:ascii="Arial" w:hAnsi="Arial" w:cs="Arial"/>
          <w:color w:val="auto"/>
          <w:szCs w:val="20"/>
        </w:rPr>
        <w:t>7</w:t>
      </w:r>
      <w:r w:rsidRPr="00313C46">
        <w:rPr>
          <w:rFonts w:ascii="Arial" w:hAnsi="Arial" w:cs="Arial"/>
          <w:color w:val="auto"/>
          <w:szCs w:val="20"/>
        </w:rPr>
        <w:t xml:space="preserve"> pkt 1</w:t>
      </w:r>
      <w:ins w:id="0" w:author="Pietras Małgorzata" w:date="2022-01-12T11:38:00Z">
        <w:r w:rsidR="009B7F6B" w:rsidRPr="00313C46">
          <w:rPr>
            <w:rFonts w:ascii="Arial" w:hAnsi="Arial" w:cs="Arial"/>
            <w:color w:val="auto"/>
            <w:szCs w:val="20"/>
          </w:rPr>
          <w:t xml:space="preserve"> </w:t>
        </w:r>
      </w:ins>
    </w:p>
    <w:p w14:paraId="34DB918F" w14:textId="77777777"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 xml:space="preserve">Wykonawca nie będzie obciążany karami, jeżeli do niewykonania lub nienależytego wykonania umowy doszło z powodu okoliczności, za które ponosi odpowiedzialność Zamawiający lub z powodu działania tzw. siły wyższej, przy czym Wykonawca musi udowodnić wystąpienie tych okoliczności. </w:t>
      </w:r>
    </w:p>
    <w:p w14:paraId="666BE56D" w14:textId="0F5FE12D" w:rsidR="004916AF" w:rsidRPr="00313C46" w:rsidRDefault="004916AF" w:rsidP="004916AF">
      <w:pPr>
        <w:numPr>
          <w:ilvl w:val="0"/>
          <w:numId w:val="18"/>
        </w:numPr>
        <w:spacing w:after="22"/>
        <w:ind w:right="51" w:hanging="360"/>
        <w:rPr>
          <w:rFonts w:ascii="Arial" w:hAnsi="Arial" w:cs="Arial"/>
          <w:color w:val="auto"/>
          <w:szCs w:val="20"/>
        </w:rPr>
      </w:pPr>
      <w:r w:rsidRPr="00313C46">
        <w:rPr>
          <w:rFonts w:ascii="Arial" w:hAnsi="Arial" w:cs="Arial"/>
          <w:color w:val="auto"/>
          <w:szCs w:val="20"/>
        </w:rPr>
        <w:t xml:space="preserve">Naliczenie kary, o której mowa w ust. 1 pkt 3-9 nie zwalnia Wykonawcy z obowiązku wykonania </w:t>
      </w:r>
      <w:r w:rsidR="00BE15FE" w:rsidRPr="00313C46">
        <w:rPr>
          <w:rFonts w:ascii="Arial" w:hAnsi="Arial" w:cs="Arial"/>
          <w:color w:val="auto"/>
          <w:szCs w:val="20"/>
        </w:rPr>
        <w:t xml:space="preserve">przedmiotu </w:t>
      </w:r>
      <w:r w:rsidRPr="00313C46">
        <w:rPr>
          <w:rFonts w:ascii="Arial" w:hAnsi="Arial" w:cs="Arial"/>
          <w:color w:val="auto"/>
          <w:szCs w:val="20"/>
        </w:rPr>
        <w:t xml:space="preserve">umowy. </w:t>
      </w:r>
    </w:p>
    <w:p w14:paraId="544D7591" w14:textId="77777777"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 xml:space="preserve">Zamawiający zastrzega sobie prawo do dochodzenia odszkodowania uzupełniającego, przewyższającego wartość kar, do wysokości rzeczywiście poniesionej szkody. </w:t>
      </w:r>
    </w:p>
    <w:p w14:paraId="3AA415E4" w14:textId="53CF48FB"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Zamawiający zastrzega sobie prawo do potrącania kar z wynagrodzenia Wykonawcy lub</w:t>
      </w:r>
      <w:r w:rsidR="00716652" w:rsidRPr="00313C46">
        <w:rPr>
          <w:rFonts w:ascii="Arial" w:hAnsi="Arial" w:cs="Arial"/>
          <w:color w:val="auto"/>
          <w:szCs w:val="20"/>
        </w:rPr>
        <w:t xml:space="preserve"> z tytułu </w:t>
      </w:r>
      <w:r w:rsidRPr="00313C46">
        <w:rPr>
          <w:rFonts w:ascii="Arial" w:hAnsi="Arial" w:cs="Arial"/>
          <w:color w:val="auto"/>
          <w:szCs w:val="20"/>
        </w:rPr>
        <w:t xml:space="preserve">zabezpieczenia należytego wykonania umowy, a Wykonawca wyraża na to zgodę bez konieczności odrębnego wzywania Wykonawcy do ich zapłaty, z zastrzeżeniem ust.12. </w:t>
      </w:r>
    </w:p>
    <w:p w14:paraId="43E899FA" w14:textId="77777777"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 xml:space="preserve">Zamawiający ma obowiązek poinformowania Wykonawcy o wysokości naliczonej kary i podstawie jej naliczenia oraz złożenia oświadczenia o potrąceniu. </w:t>
      </w:r>
    </w:p>
    <w:p w14:paraId="4D67F6F8" w14:textId="77777777"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 xml:space="preserve">Zastępcze usunięcie wady i usterek, na zasadach określonych w Kodeksie cywilnym lub niniejszej umowie nie zwalnia z obowiązku zapłaty kar umownych, które naliczane są do dnia zastępczego usunięcia wad i usterek. </w:t>
      </w:r>
    </w:p>
    <w:p w14:paraId="287A5832" w14:textId="77777777" w:rsidR="004916AF" w:rsidRPr="00313C46" w:rsidRDefault="004916AF" w:rsidP="004916AF">
      <w:pPr>
        <w:numPr>
          <w:ilvl w:val="0"/>
          <w:numId w:val="18"/>
        </w:numPr>
        <w:ind w:right="51" w:hanging="360"/>
        <w:rPr>
          <w:rFonts w:ascii="Arial" w:hAnsi="Arial" w:cs="Arial"/>
          <w:color w:val="auto"/>
          <w:szCs w:val="20"/>
        </w:rPr>
      </w:pPr>
      <w:r w:rsidRPr="00313C46">
        <w:rPr>
          <w:rFonts w:ascii="Arial" w:hAnsi="Arial" w:cs="Arial"/>
          <w:color w:val="auto"/>
          <w:szCs w:val="20"/>
        </w:rPr>
        <w:t xml:space="preserve">Naliczenie przez Zamawiającego, jak również potrącenie lub w inny sposób zaspokojenie żądania zapłaty kar umownych nie zwalnia Wykonawcy z obowiązku dokończenia robót, ani z innych zobowiązań umownych. </w:t>
      </w:r>
    </w:p>
    <w:p w14:paraId="7896304E" w14:textId="09AF26F0" w:rsidR="004916AF" w:rsidRPr="00313C46" w:rsidRDefault="004916AF" w:rsidP="004916AF">
      <w:pPr>
        <w:numPr>
          <w:ilvl w:val="0"/>
          <w:numId w:val="18"/>
        </w:numPr>
        <w:spacing w:after="0"/>
        <w:ind w:right="51" w:hanging="360"/>
        <w:rPr>
          <w:rFonts w:ascii="Arial" w:hAnsi="Arial" w:cs="Arial"/>
          <w:color w:val="auto"/>
          <w:szCs w:val="20"/>
        </w:rPr>
      </w:pPr>
      <w:r w:rsidRPr="00313C46">
        <w:rPr>
          <w:rFonts w:ascii="Arial" w:hAnsi="Arial" w:cs="Arial"/>
          <w:color w:val="auto"/>
          <w:szCs w:val="20"/>
        </w:rPr>
        <w:t xml:space="preserve">W okresie obowiązywania, po rozwiązaniu lub po wygaśnięciu umowy Wykonawca będzie odpowiedzialny wobec Zamawiającego i osób trzecich za wszelkie szkody oraz roszczenia osób trzecich związane z niewykonaniem lub nienależytym wykonaniem </w:t>
      </w:r>
      <w:r w:rsidR="00716652" w:rsidRPr="00313C46">
        <w:rPr>
          <w:rFonts w:ascii="Arial" w:hAnsi="Arial" w:cs="Arial"/>
          <w:color w:val="auto"/>
          <w:szCs w:val="20"/>
        </w:rPr>
        <w:t xml:space="preserve">przedmiotu </w:t>
      </w:r>
      <w:r w:rsidRPr="00313C46">
        <w:rPr>
          <w:rFonts w:ascii="Arial" w:hAnsi="Arial" w:cs="Arial"/>
          <w:color w:val="auto"/>
          <w:szCs w:val="20"/>
        </w:rPr>
        <w:t>umowy. Wykonawca ponosi odpowiedzialność w szczególności za szkody majątkowe lub osobowe, w tym za zniszczenie lub uszkodzenie mienia oraz uszkodzenie ciała lub śmierć, zaistniałe w związku z wykonywaniem</w:t>
      </w:r>
      <w:r w:rsidR="00716652" w:rsidRPr="00313C46">
        <w:rPr>
          <w:rFonts w:ascii="Arial" w:hAnsi="Arial" w:cs="Arial"/>
          <w:color w:val="auto"/>
          <w:szCs w:val="20"/>
        </w:rPr>
        <w:t xml:space="preserve"> przedmiotu</w:t>
      </w:r>
      <w:r w:rsidRPr="00313C46">
        <w:rPr>
          <w:rFonts w:ascii="Arial" w:hAnsi="Arial" w:cs="Arial"/>
          <w:color w:val="auto"/>
          <w:szCs w:val="20"/>
        </w:rPr>
        <w:t xml:space="preserve"> umowy. </w:t>
      </w:r>
    </w:p>
    <w:p w14:paraId="34C81EBE" w14:textId="0DA0DCE8" w:rsidR="00BD71E2" w:rsidRPr="00313C46" w:rsidRDefault="004916AF" w:rsidP="0092142B">
      <w:pPr>
        <w:numPr>
          <w:ilvl w:val="0"/>
          <w:numId w:val="18"/>
        </w:numPr>
        <w:spacing w:after="0"/>
        <w:ind w:left="709" w:right="51" w:hanging="425"/>
        <w:rPr>
          <w:rFonts w:ascii="Arial" w:hAnsi="Arial" w:cs="Arial"/>
          <w:color w:val="auto"/>
          <w:szCs w:val="20"/>
        </w:rPr>
      </w:pPr>
      <w:r w:rsidRPr="00313C46">
        <w:rPr>
          <w:rFonts w:ascii="Arial" w:hAnsi="Arial" w:cs="Arial"/>
          <w:color w:val="auto"/>
          <w:szCs w:val="20"/>
        </w:rPr>
        <w:t>W okresie obowiązywania stanu zagrożenia epidemicznego albo stanu epidemii o</w:t>
      </w:r>
      <w:r w:rsidR="00716652" w:rsidRPr="00313C46">
        <w:rPr>
          <w:rFonts w:ascii="Arial" w:hAnsi="Arial" w:cs="Arial"/>
          <w:color w:val="auto"/>
          <w:szCs w:val="20"/>
        </w:rPr>
        <w:t>głoszonego w związku z COVID-19</w:t>
      </w:r>
      <w:r w:rsidRPr="00313C46">
        <w:rPr>
          <w:rFonts w:ascii="Arial" w:hAnsi="Arial" w:cs="Arial"/>
          <w:color w:val="auto"/>
          <w:szCs w:val="20"/>
        </w:rPr>
        <w:t xml:space="preserve"> i przez 90 dni od dnia odwołania stanu, który obowiązywał jako ostatni, </w:t>
      </w:r>
      <w:r w:rsidR="00716652" w:rsidRPr="00313C46">
        <w:rPr>
          <w:rFonts w:ascii="Arial" w:hAnsi="Arial" w:cs="Arial"/>
          <w:color w:val="auto"/>
          <w:szCs w:val="20"/>
        </w:rPr>
        <w:lastRenderedPageBreak/>
        <w:t>Z</w:t>
      </w:r>
      <w:r w:rsidRPr="00313C46">
        <w:rPr>
          <w:rFonts w:ascii="Arial" w:hAnsi="Arial" w:cs="Arial"/>
          <w:color w:val="auto"/>
          <w:szCs w:val="20"/>
        </w:rPr>
        <w:t>amawiający nie może potrącić kary umownej</w:t>
      </w:r>
      <w:r w:rsidR="00B04234" w:rsidRPr="00313C46">
        <w:rPr>
          <w:rFonts w:ascii="Arial" w:hAnsi="Arial" w:cs="Arial"/>
          <w:color w:val="auto"/>
          <w:szCs w:val="20"/>
        </w:rPr>
        <w:t>,</w:t>
      </w:r>
      <w:r w:rsidRPr="00313C46">
        <w:rPr>
          <w:rFonts w:ascii="Arial" w:hAnsi="Arial" w:cs="Arial"/>
          <w:color w:val="auto"/>
          <w:szCs w:val="20"/>
        </w:rPr>
        <w:t xml:space="preserve"> zastrzeżonej na wypadek niewykonania lub nienależytego wykonania umowy, </w:t>
      </w:r>
      <w:r w:rsidR="00B04234" w:rsidRPr="00313C46">
        <w:rPr>
          <w:rFonts w:ascii="Arial" w:hAnsi="Arial" w:cs="Arial"/>
          <w:color w:val="auto"/>
          <w:szCs w:val="20"/>
        </w:rPr>
        <w:t xml:space="preserve">spowodowanej okolicznościami, o których </w:t>
      </w:r>
      <w:r w:rsidRPr="00313C46">
        <w:rPr>
          <w:rFonts w:ascii="Arial" w:hAnsi="Arial" w:cs="Arial"/>
          <w:color w:val="auto"/>
          <w:szCs w:val="20"/>
        </w:rPr>
        <w:t xml:space="preserve">mowa w art. 15r ust. 1 </w:t>
      </w:r>
      <w:r w:rsidR="00716652" w:rsidRPr="00313C46">
        <w:rPr>
          <w:rFonts w:ascii="Arial" w:hAnsi="Arial" w:cs="Arial"/>
          <w:color w:val="auto"/>
          <w:szCs w:val="20"/>
        </w:rPr>
        <w:t>u</w:t>
      </w:r>
      <w:r w:rsidRPr="00313C46">
        <w:rPr>
          <w:rFonts w:ascii="Arial" w:hAnsi="Arial" w:cs="Arial"/>
          <w:color w:val="auto"/>
          <w:szCs w:val="20"/>
        </w:rPr>
        <w:t xml:space="preserve">stawy z dnia 2 marca 2020 r. o szczególnych rozwiązaniach związanych z zapobieganiem, przeciwdziałaniem i zwalczaniem COVID-19, innych chorób zakaźnych oraz wywołanych nimi sytuacji kryzysowych (Dz. U. z 2020 r. poz. 1842), z wynagrodzenia </w:t>
      </w:r>
      <w:r w:rsidR="00716652" w:rsidRPr="00313C46">
        <w:rPr>
          <w:rFonts w:ascii="Arial" w:hAnsi="Arial" w:cs="Arial"/>
          <w:color w:val="auto"/>
          <w:szCs w:val="20"/>
        </w:rPr>
        <w:t>W</w:t>
      </w:r>
      <w:r w:rsidRPr="00313C46">
        <w:rPr>
          <w:rFonts w:ascii="Arial" w:hAnsi="Arial" w:cs="Arial"/>
          <w:color w:val="auto"/>
          <w:szCs w:val="20"/>
        </w:rPr>
        <w:t>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w:t>
      </w:r>
    </w:p>
    <w:p w14:paraId="41E07346" w14:textId="2985CC30" w:rsidR="0018368B" w:rsidRPr="00313C46" w:rsidRDefault="004916AF" w:rsidP="0018368B">
      <w:pPr>
        <w:pStyle w:val="Nagwek4"/>
        <w:ind w:left="10" w:right="58"/>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 xml:space="preserve">10  </w:t>
      </w:r>
    </w:p>
    <w:p w14:paraId="5AB30D1C" w14:textId="77777777" w:rsidR="0018368B" w:rsidRPr="00313C46" w:rsidRDefault="0018368B" w:rsidP="0002577E">
      <w:pPr>
        <w:numPr>
          <w:ilvl w:val="0"/>
          <w:numId w:val="22"/>
        </w:numPr>
        <w:spacing w:after="0"/>
        <w:ind w:right="51"/>
        <w:rPr>
          <w:rFonts w:ascii="Arial" w:hAnsi="Arial" w:cs="Arial"/>
          <w:color w:val="auto"/>
          <w:szCs w:val="20"/>
        </w:rPr>
      </w:pPr>
      <w:r w:rsidRPr="00313C46">
        <w:rPr>
          <w:rFonts w:ascii="Arial" w:hAnsi="Arial" w:cs="Arial"/>
          <w:color w:val="auto"/>
          <w:szCs w:val="20"/>
        </w:rPr>
        <w:t>Zamawiający i Wykonawca ustalają, że udostępniają sobie wzajemnie dane osobowe osób reprezentujących, kontaktowych lub odpowiedzialnych za realizację poszczególnych zadań wynikających z Umowy w następującym zakresie: imię i nazwisko, pełniona funkcja, służbowy adres e-mail, służbowy numer telefonu. Ponadto Strony udostępniają wzajemnie dane osobowe osób, wskazanych w Umowie, w tym osób dedykowanych do realizacji przedmiotu Umowy.</w:t>
      </w:r>
    </w:p>
    <w:p w14:paraId="220ACC5B" w14:textId="77777777" w:rsidR="0018368B" w:rsidRPr="00313C46" w:rsidRDefault="0018368B" w:rsidP="0002577E">
      <w:pPr>
        <w:numPr>
          <w:ilvl w:val="0"/>
          <w:numId w:val="22"/>
        </w:numPr>
        <w:spacing w:after="0"/>
        <w:ind w:left="709" w:right="51"/>
        <w:rPr>
          <w:rFonts w:ascii="Arial" w:hAnsi="Arial" w:cs="Arial"/>
          <w:color w:val="auto"/>
          <w:szCs w:val="20"/>
        </w:rPr>
      </w:pPr>
      <w:r w:rsidRPr="00313C46">
        <w:rPr>
          <w:rFonts w:ascii="Arial" w:hAnsi="Arial" w:cs="Arial"/>
          <w:color w:val="auto"/>
          <w:szCs w:val="20"/>
        </w:rPr>
        <w:t>Każda ze Stron będzie przetwarzać dane osób, o których mowa w ust. 1, do celów wynikających z prawnie uzasadnionych interesów obejmujących wykonanie Umowy, ustalenie, dochodzenie lub obronę roszczeń prawnych wynikających z Umowy lub z nią związanych.</w:t>
      </w:r>
    </w:p>
    <w:p w14:paraId="134E8917" w14:textId="77777777" w:rsidR="0018368B" w:rsidRPr="00313C46" w:rsidRDefault="0018368B" w:rsidP="0002577E">
      <w:pPr>
        <w:numPr>
          <w:ilvl w:val="0"/>
          <w:numId w:val="22"/>
        </w:numPr>
        <w:spacing w:after="0"/>
        <w:ind w:left="709" w:right="51"/>
        <w:rPr>
          <w:rFonts w:ascii="Arial" w:hAnsi="Arial" w:cs="Arial"/>
          <w:color w:val="auto"/>
          <w:szCs w:val="20"/>
        </w:rPr>
      </w:pPr>
      <w:r w:rsidRPr="00313C46">
        <w:rPr>
          <w:rFonts w:ascii="Arial" w:hAnsi="Arial" w:cs="Arial"/>
          <w:color w:val="auto"/>
          <w:szCs w:val="20"/>
        </w:rPr>
        <w:t>Strony zobowiązują się do przetwarzania danych osobowych zgodnie z Umową oraz rozporządzeniem Parlamentu Europejskiego i Rady (UE) 2016/679 z dnia 27 kwietnia 2016r. w sprawie ochrony osób fizycznych w związku z przetwarzaniem danych osobowych i w sprawie swobodnego przepływu takich danych oraz uchylenia dyrektywy 95/46/WE (Dz. Urz. UE L Nr 119, str. 1).</w:t>
      </w:r>
    </w:p>
    <w:p w14:paraId="46EDFC84" w14:textId="402D6B9A" w:rsidR="0018368B" w:rsidRPr="00313C46" w:rsidRDefault="0018368B" w:rsidP="0018368B">
      <w:pPr>
        <w:pStyle w:val="Nagwek4"/>
        <w:ind w:left="10" w:right="58"/>
        <w:rPr>
          <w:rFonts w:ascii="Arial" w:hAnsi="Arial" w:cs="Arial"/>
          <w:color w:val="auto"/>
          <w:szCs w:val="20"/>
        </w:rPr>
      </w:pPr>
      <w:r w:rsidRPr="00313C46">
        <w:rPr>
          <w:rFonts w:ascii="Arial" w:hAnsi="Arial" w:cs="Arial"/>
          <w:color w:val="auto"/>
          <w:szCs w:val="20"/>
        </w:rPr>
        <w:t>§ 11</w:t>
      </w:r>
    </w:p>
    <w:p w14:paraId="32FD2088" w14:textId="77777777" w:rsidR="0018368B" w:rsidRPr="00313C46" w:rsidRDefault="0018368B" w:rsidP="0002577E">
      <w:pPr>
        <w:numPr>
          <w:ilvl w:val="0"/>
          <w:numId w:val="23"/>
        </w:numPr>
        <w:spacing w:after="0"/>
        <w:ind w:right="51"/>
        <w:rPr>
          <w:rFonts w:ascii="Arial" w:hAnsi="Arial" w:cs="Arial"/>
          <w:color w:val="auto"/>
          <w:szCs w:val="20"/>
        </w:rPr>
      </w:pPr>
      <w:r w:rsidRPr="00313C46">
        <w:rPr>
          <w:rFonts w:ascii="Arial" w:hAnsi="Arial" w:cs="Arial"/>
          <w:color w:val="auto"/>
          <w:szCs w:val="20"/>
        </w:rPr>
        <w:t>Wykonawca zobowiązuje się do poinformowania i przekazania, w imieniu Zamawiającego niżej wskazanej treść obowiązku informacyjnego z art. 14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osobom fizycznym, których dane osobowe przekazał lub przekaże Zamawiającemu w celu realizacji niniejszej umowa.</w:t>
      </w:r>
    </w:p>
    <w:p w14:paraId="33D5CD4F" w14:textId="77777777" w:rsidR="0018368B" w:rsidRPr="00313C46" w:rsidRDefault="0018368B" w:rsidP="0018368B">
      <w:pPr>
        <w:spacing w:after="0"/>
        <w:ind w:right="51"/>
        <w:rPr>
          <w:rFonts w:ascii="Arial" w:hAnsi="Arial" w:cs="Arial"/>
          <w:color w:val="auto"/>
          <w:szCs w:val="20"/>
        </w:rPr>
      </w:pPr>
    </w:p>
    <w:p w14:paraId="1AD5509E" w14:textId="77777777" w:rsidR="0018368B" w:rsidRPr="00313C46" w:rsidRDefault="0018368B" w:rsidP="0018368B">
      <w:pPr>
        <w:spacing w:after="0"/>
        <w:ind w:left="709" w:right="51" w:firstLine="0"/>
        <w:rPr>
          <w:rFonts w:ascii="Arial" w:hAnsi="Arial" w:cs="Arial"/>
          <w:color w:val="auto"/>
          <w:szCs w:val="20"/>
        </w:rPr>
      </w:pPr>
    </w:p>
    <w:p w14:paraId="1B7344AE" w14:textId="5429E779" w:rsidR="0018368B" w:rsidRPr="00313C46" w:rsidRDefault="0018368B" w:rsidP="0018368B">
      <w:pPr>
        <w:spacing w:after="0"/>
        <w:ind w:left="709" w:right="51" w:firstLine="0"/>
        <w:rPr>
          <w:rFonts w:ascii="Arial" w:hAnsi="Arial" w:cs="Arial"/>
          <w:color w:val="auto"/>
          <w:szCs w:val="20"/>
        </w:rPr>
      </w:pPr>
      <w:r w:rsidRPr="00313C46">
        <w:rPr>
          <w:rFonts w:ascii="Arial" w:hAnsi="Arial" w:cs="Arial"/>
          <w:color w:val="auto"/>
          <w:szCs w:val="20"/>
        </w:rPr>
        <w:t>Informacja dla osób fizycznych, których dane osobowe Wykonawca przekazał Zamawiającemu w związku z wykonaniem umowy w postępowaniu o udzielenie zamówienia publicznego .</w:t>
      </w:r>
    </w:p>
    <w:p w14:paraId="1BA62B80" w14:textId="5755286E" w:rsidR="0018368B" w:rsidRPr="00313C46" w:rsidRDefault="0018368B" w:rsidP="0018368B">
      <w:pPr>
        <w:spacing w:after="0"/>
        <w:ind w:left="709" w:right="51" w:firstLine="0"/>
        <w:rPr>
          <w:rFonts w:ascii="Arial" w:hAnsi="Arial" w:cs="Arial"/>
          <w:color w:val="auto"/>
          <w:szCs w:val="20"/>
        </w:rPr>
      </w:pPr>
      <w:r w:rsidRPr="00313C46">
        <w:rPr>
          <w:rFonts w:ascii="Arial" w:hAnsi="Arial" w:cs="Arial"/>
          <w:color w:val="auto"/>
          <w:szCs w:val="20"/>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313C46">
        <w:rPr>
          <w:rFonts w:ascii="Arial" w:hAnsi="Arial" w:cs="Arial"/>
          <w:color w:val="auto"/>
          <w:szCs w:val="20"/>
        </w:rPr>
        <w:t>Pzp</w:t>
      </w:r>
      <w:proofErr w:type="spellEnd"/>
      <w:r w:rsidRPr="00313C46">
        <w:rPr>
          <w:rFonts w:ascii="Arial" w:hAnsi="Arial" w:cs="Arial"/>
          <w:color w:val="auto"/>
          <w:szCs w:val="20"/>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14:paraId="6D8181DF" w14:textId="77777777" w:rsidR="0018368B" w:rsidRPr="00313C46" w:rsidRDefault="0018368B" w:rsidP="0018368B">
      <w:pPr>
        <w:spacing w:after="0"/>
        <w:ind w:left="709" w:right="51" w:firstLine="0"/>
        <w:rPr>
          <w:rFonts w:ascii="Arial" w:hAnsi="Arial" w:cs="Arial"/>
          <w:color w:val="auto"/>
          <w:szCs w:val="20"/>
        </w:rPr>
      </w:pPr>
    </w:p>
    <w:p w14:paraId="50DF95BB" w14:textId="66A1F003" w:rsidR="0018368B" w:rsidRPr="00313C46" w:rsidRDefault="0018368B" w:rsidP="0018368B">
      <w:pPr>
        <w:spacing w:after="0"/>
        <w:ind w:left="709" w:right="51" w:firstLine="0"/>
        <w:rPr>
          <w:rFonts w:ascii="Arial" w:hAnsi="Arial" w:cs="Arial"/>
          <w:color w:val="auto"/>
          <w:szCs w:val="20"/>
        </w:rPr>
      </w:pPr>
      <w:r w:rsidRPr="00313C46">
        <w:rPr>
          <w:rFonts w:ascii="Arial" w:hAnsi="Arial" w:cs="Arial"/>
          <w:color w:val="auto"/>
          <w:szCs w:val="20"/>
        </w:rPr>
        <w:t>Zgodnie z art. 14 RODO, informujemy, że:</w:t>
      </w:r>
    </w:p>
    <w:p w14:paraId="2C8004AC" w14:textId="3A86955B" w:rsidR="0018368B" w:rsidRPr="00313C46" w:rsidRDefault="0018368B" w:rsidP="0002577E">
      <w:pPr>
        <w:pStyle w:val="Akapitzlist"/>
        <w:numPr>
          <w:ilvl w:val="0"/>
          <w:numId w:val="24"/>
        </w:numPr>
        <w:spacing w:after="0"/>
        <w:ind w:right="51"/>
        <w:rPr>
          <w:rFonts w:ascii="Arial" w:hAnsi="Arial" w:cs="Arial"/>
          <w:color w:val="auto"/>
          <w:szCs w:val="20"/>
        </w:rPr>
      </w:pPr>
      <w:r w:rsidRPr="00313C46">
        <w:rPr>
          <w:rFonts w:ascii="Arial" w:hAnsi="Arial" w:cs="Arial"/>
          <w:color w:val="auto"/>
          <w:szCs w:val="20"/>
        </w:rPr>
        <w:t>Administratorem danych osobowych (dalej ADO) jest Gmina Liniewo, ul. Dworcowa 3, 83-420 Liniewo.</w:t>
      </w:r>
    </w:p>
    <w:p w14:paraId="463FF6E0" w14:textId="2E5C1839" w:rsidR="0018368B" w:rsidRPr="00313C46" w:rsidRDefault="0018368B" w:rsidP="0002577E">
      <w:pPr>
        <w:pStyle w:val="Akapitzlist"/>
        <w:numPr>
          <w:ilvl w:val="0"/>
          <w:numId w:val="24"/>
        </w:numPr>
        <w:spacing w:after="0"/>
        <w:ind w:right="51"/>
        <w:rPr>
          <w:rFonts w:ascii="Arial" w:hAnsi="Arial" w:cs="Arial"/>
          <w:color w:val="auto"/>
          <w:szCs w:val="20"/>
        </w:rPr>
      </w:pPr>
      <w:r w:rsidRPr="00313C46">
        <w:rPr>
          <w:rFonts w:ascii="Arial" w:hAnsi="Arial" w:cs="Arial"/>
          <w:color w:val="auto"/>
          <w:szCs w:val="20"/>
        </w:rPr>
        <w:t>Nasze dane kontaktowe to: adres e-mail:  Gmina Liniewo, ul. Dworcowa 3, 83-420 Liniewo Gmina Liniewo, ul. Dworcowa 3, 83-420 Liniewo.</w:t>
      </w:r>
    </w:p>
    <w:p w14:paraId="1EEED8A7" w14:textId="7EEDCC6B" w:rsidR="0018368B" w:rsidRPr="00313C46" w:rsidRDefault="0018368B" w:rsidP="0002577E">
      <w:pPr>
        <w:pStyle w:val="Akapitzlist"/>
        <w:numPr>
          <w:ilvl w:val="0"/>
          <w:numId w:val="24"/>
        </w:numPr>
        <w:spacing w:after="0"/>
        <w:ind w:right="51"/>
        <w:rPr>
          <w:rFonts w:ascii="Arial" w:hAnsi="Arial" w:cs="Arial"/>
          <w:color w:val="auto"/>
          <w:szCs w:val="20"/>
        </w:rPr>
      </w:pPr>
      <w:r w:rsidRPr="00313C46">
        <w:rPr>
          <w:rFonts w:ascii="Arial" w:hAnsi="Arial" w:cs="Arial"/>
          <w:color w:val="auto"/>
          <w:szCs w:val="20"/>
        </w:rPr>
        <w:t xml:space="preserve">Z inspektorem ochrony danych (dalej IOD) można skontaktować się pod adresem e-mail: </w:t>
      </w:r>
      <w:hyperlink r:id="rId11" w:history="1">
        <w:r w:rsidR="00B35575" w:rsidRPr="00D26D72">
          <w:rPr>
            <w:rStyle w:val="Hipercze"/>
            <w:rFonts w:ascii="Arial" w:hAnsi="Arial" w:cs="Arial"/>
            <w:szCs w:val="20"/>
          </w:rPr>
          <w:t>inspektor25052018@gmail.com</w:t>
        </w:r>
      </w:hyperlink>
      <w:r w:rsidR="00B35575">
        <w:rPr>
          <w:rFonts w:ascii="Arial" w:hAnsi="Arial" w:cs="Arial"/>
          <w:color w:val="auto"/>
          <w:szCs w:val="20"/>
        </w:rPr>
        <w:t xml:space="preserve"> </w:t>
      </w:r>
      <w:r w:rsidRPr="00313C46">
        <w:rPr>
          <w:rFonts w:ascii="Arial" w:hAnsi="Arial" w:cs="Arial"/>
          <w:color w:val="auto"/>
          <w:szCs w:val="20"/>
        </w:rPr>
        <w:t>lub korespondencyjnie na adres ADO (pkt 2).</w:t>
      </w:r>
    </w:p>
    <w:p w14:paraId="4BFA3A03" w14:textId="41562945" w:rsidR="0018368B" w:rsidRPr="00313C46" w:rsidRDefault="0018368B" w:rsidP="0002577E">
      <w:pPr>
        <w:pStyle w:val="Akapitzlist"/>
        <w:numPr>
          <w:ilvl w:val="0"/>
          <w:numId w:val="24"/>
        </w:numPr>
        <w:spacing w:after="0"/>
        <w:ind w:right="51"/>
        <w:rPr>
          <w:rFonts w:ascii="Arial" w:hAnsi="Arial" w:cs="Arial"/>
          <w:color w:val="auto"/>
          <w:szCs w:val="20"/>
        </w:rPr>
      </w:pPr>
      <w:r w:rsidRPr="00313C46">
        <w:rPr>
          <w:rFonts w:ascii="Arial" w:hAnsi="Arial" w:cs="Arial"/>
          <w:color w:val="auto"/>
          <w:szCs w:val="20"/>
        </w:rPr>
        <w:t xml:space="preserve">Podstawą prawną przetwarzania danych osobowych jest realizacja przepisów ustawy </w:t>
      </w:r>
      <w:proofErr w:type="spellStart"/>
      <w:r w:rsidRPr="00313C46">
        <w:rPr>
          <w:rFonts w:ascii="Arial" w:hAnsi="Arial" w:cs="Arial"/>
          <w:color w:val="auto"/>
          <w:szCs w:val="20"/>
        </w:rPr>
        <w:t>Pzp</w:t>
      </w:r>
      <w:proofErr w:type="spellEnd"/>
      <w:r w:rsidRPr="00313C46">
        <w:rPr>
          <w:rFonts w:ascii="Arial" w:hAnsi="Arial" w:cs="Arial"/>
          <w:color w:val="auto"/>
          <w:szCs w:val="20"/>
        </w:rPr>
        <w:t xml:space="preserve"> w związku z wzięcie udziału przez Wykonawcę w postepowaniu oraz zawarcie umowy o wykonanie tego zamówienia.</w:t>
      </w:r>
    </w:p>
    <w:p w14:paraId="59905988" w14:textId="6A8DA64B" w:rsidR="0018368B" w:rsidRPr="00313C46" w:rsidRDefault="0018368B" w:rsidP="0002577E">
      <w:pPr>
        <w:pStyle w:val="Akapitzlist"/>
        <w:numPr>
          <w:ilvl w:val="0"/>
          <w:numId w:val="24"/>
        </w:numPr>
        <w:spacing w:after="0"/>
        <w:ind w:right="51"/>
        <w:rPr>
          <w:rFonts w:ascii="Arial" w:hAnsi="Arial" w:cs="Arial"/>
          <w:color w:val="auto"/>
          <w:szCs w:val="20"/>
        </w:rPr>
      </w:pPr>
      <w:r w:rsidRPr="00313C46">
        <w:rPr>
          <w:rFonts w:ascii="Arial" w:hAnsi="Arial" w:cs="Arial"/>
          <w:color w:val="auto"/>
          <w:szCs w:val="20"/>
        </w:rPr>
        <w:t xml:space="preserve">Odbiorcą danych osobowych mogą zostać: </w:t>
      </w:r>
    </w:p>
    <w:p w14:paraId="0BE3EFF3" w14:textId="77777777" w:rsidR="0018368B" w:rsidRPr="00313C46" w:rsidRDefault="0018368B" w:rsidP="0018368B">
      <w:pPr>
        <w:pStyle w:val="Akapitzlist"/>
        <w:numPr>
          <w:ilvl w:val="2"/>
          <w:numId w:val="7"/>
        </w:numPr>
        <w:spacing w:after="0"/>
        <w:ind w:right="51"/>
        <w:rPr>
          <w:rFonts w:ascii="Arial" w:hAnsi="Arial" w:cs="Arial"/>
          <w:color w:val="auto"/>
          <w:szCs w:val="20"/>
        </w:rPr>
      </w:pPr>
      <w:r w:rsidRPr="00313C46">
        <w:rPr>
          <w:rFonts w:ascii="Arial" w:hAnsi="Arial" w:cs="Arial"/>
          <w:color w:val="auto"/>
          <w:szCs w:val="20"/>
        </w:rPr>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313C46">
        <w:rPr>
          <w:rFonts w:ascii="Arial" w:hAnsi="Arial" w:cs="Arial"/>
          <w:color w:val="auto"/>
          <w:szCs w:val="20"/>
        </w:rPr>
        <w:t>Pzp</w:t>
      </w:r>
      <w:proofErr w:type="spellEnd"/>
      <w:r w:rsidRPr="00313C46">
        <w:rPr>
          <w:rFonts w:ascii="Arial" w:hAnsi="Arial" w:cs="Arial"/>
          <w:color w:val="auto"/>
          <w:szCs w:val="20"/>
        </w:rPr>
        <w:t>,</w:t>
      </w:r>
    </w:p>
    <w:p w14:paraId="0B7E3E18" w14:textId="77777777" w:rsidR="0018368B" w:rsidRPr="00313C46" w:rsidRDefault="0018368B" w:rsidP="0018368B">
      <w:pPr>
        <w:pStyle w:val="Akapitzlist"/>
        <w:numPr>
          <w:ilvl w:val="2"/>
          <w:numId w:val="7"/>
        </w:numPr>
        <w:spacing w:after="0"/>
        <w:ind w:right="51"/>
        <w:rPr>
          <w:rFonts w:ascii="Arial" w:hAnsi="Arial" w:cs="Arial"/>
          <w:color w:val="auto"/>
          <w:szCs w:val="20"/>
        </w:rPr>
      </w:pPr>
      <w:r w:rsidRPr="00313C46">
        <w:rPr>
          <w:rFonts w:ascii="Arial" w:hAnsi="Arial" w:cs="Arial"/>
          <w:color w:val="auto"/>
          <w:szCs w:val="20"/>
        </w:rPr>
        <w:t>uprawnione podmioty publiczne,</w:t>
      </w:r>
    </w:p>
    <w:p w14:paraId="59443A12" w14:textId="77777777" w:rsidR="0018368B" w:rsidRPr="00313C46" w:rsidRDefault="0018368B" w:rsidP="0018368B">
      <w:pPr>
        <w:pStyle w:val="Akapitzlist"/>
        <w:numPr>
          <w:ilvl w:val="2"/>
          <w:numId w:val="7"/>
        </w:numPr>
        <w:spacing w:after="0"/>
        <w:ind w:right="51"/>
        <w:rPr>
          <w:rFonts w:ascii="Arial" w:hAnsi="Arial" w:cs="Arial"/>
          <w:color w:val="auto"/>
          <w:szCs w:val="20"/>
        </w:rPr>
      </w:pPr>
      <w:r w:rsidRPr="00313C46">
        <w:rPr>
          <w:rFonts w:ascii="Arial" w:hAnsi="Arial" w:cs="Arial"/>
          <w:color w:val="auto"/>
          <w:szCs w:val="20"/>
        </w:rPr>
        <w:t xml:space="preserve">podmioty dostarczające korespondencję, </w:t>
      </w:r>
    </w:p>
    <w:p w14:paraId="1CE6FE70" w14:textId="3938F60E" w:rsidR="0018368B" w:rsidRPr="00313C46" w:rsidRDefault="0018368B" w:rsidP="0018368B">
      <w:pPr>
        <w:pStyle w:val="Akapitzlist"/>
        <w:numPr>
          <w:ilvl w:val="2"/>
          <w:numId w:val="7"/>
        </w:numPr>
        <w:spacing w:after="0"/>
        <w:ind w:right="51"/>
        <w:rPr>
          <w:rFonts w:ascii="Arial" w:hAnsi="Arial" w:cs="Arial"/>
          <w:color w:val="auto"/>
          <w:szCs w:val="20"/>
        </w:rPr>
      </w:pPr>
      <w:r w:rsidRPr="00313C46">
        <w:rPr>
          <w:rFonts w:ascii="Arial" w:hAnsi="Arial" w:cs="Arial"/>
          <w:color w:val="auto"/>
          <w:szCs w:val="20"/>
        </w:rPr>
        <w:lastRenderedPageBreak/>
        <w:t>podmioty świadczące usługi doradztwa prawnego oraz w zakresie spraw sądowych,</w:t>
      </w:r>
    </w:p>
    <w:p w14:paraId="64BBCE13" w14:textId="16EDFA2D" w:rsidR="0018368B" w:rsidRPr="00313C46" w:rsidRDefault="0018368B" w:rsidP="0018368B">
      <w:pPr>
        <w:pStyle w:val="Akapitzlist"/>
        <w:numPr>
          <w:ilvl w:val="2"/>
          <w:numId w:val="7"/>
        </w:numPr>
        <w:spacing w:after="0"/>
        <w:ind w:right="51"/>
        <w:rPr>
          <w:rFonts w:ascii="Arial" w:hAnsi="Arial" w:cs="Arial"/>
          <w:color w:val="auto"/>
          <w:szCs w:val="20"/>
        </w:rPr>
      </w:pPr>
      <w:r w:rsidRPr="00313C46">
        <w:rPr>
          <w:rFonts w:ascii="Arial" w:hAnsi="Arial" w:cs="Arial"/>
          <w:color w:val="auto"/>
          <w:szCs w:val="20"/>
        </w:rPr>
        <w:t>podmioty świadczące usługi informatyczne w zakresie wsparcia i utrzymania systemów wykorzystywanych do przetwarzania danych osobowych przez ADO.</w:t>
      </w:r>
    </w:p>
    <w:p w14:paraId="13DDA25F" w14:textId="77777777" w:rsidR="0018368B" w:rsidRPr="00313C46" w:rsidRDefault="0018368B" w:rsidP="0018368B">
      <w:pPr>
        <w:spacing w:after="0"/>
        <w:ind w:left="709" w:right="51" w:firstLine="0"/>
        <w:rPr>
          <w:rFonts w:ascii="Arial" w:hAnsi="Arial" w:cs="Arial"/>
          <w:color w:val="auto"/>
          <w:szCs w:val="20"/>
        </w:rPr>
      </w:pPr>
      <w:r w:rsidRPr="00313C46">
        <w:rPr>
          <w:rFonts w:ascii="Arial" w:hAnsi="Arial" w:cs="Arial"/>
          <w:color w:val="auto"/>
          <w:szCs w:val="20"/>
        </w:rPr>
        <w:t>ADO może powierzyć dane osobowe dostawcom usług lub produktów działającym na jego rzecz na podstawie umowy powierzenia przetwarzania danych osobowych, wymagając od takich podmiotów wykonywania czynności na jego udokumentowane polecenie, pod warunkiem zachowania poufności i zapewnienia ochrony prywatności i bezpieczeństwa powierzonych danych osobowych.</w:t>
      </w:r>
    </w:p>
    <w:p w14:paraId="38AAC677" w14:textId="77777777" w:rsidR="0018368B" w:rsidRPr="00313C46" w:rsidRDefault="0018368B" w:rsidP="0002577E">
      <w:pPr>
        <w:numPr>
          <w:ilvl w:val="0"/>
          <w:numId w:val="25"/>
        </w:numPr>
        <w:spacing w:after="0"/>
        <w:ind w:right="51"/>
        <w:rPr>
          <w:rFonts w:ascii="Arial" w:hAnsi="Arial" w:cs="Arial"/>
          <w:color w:val="auto"/>
          <w:szCs w:val="20"/>
        </w:rPr>
      </w:pPr>
      <w:r w:rsidRPr="00313C46">
        <w:rPr>
          <w:rFonts w:ascii="Arial" w:hAnsi="Arial" w:cs="Arial"/>
          <w:color w:val="auto"/>
          <w:szCs w:val="20"/>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14:paraId="0A8CA6AA" w14:textId="77777777" w:rsidR="0018368B" w:rsidRPr="00313C46" w:rsidRDefault="0018368B" w:rsidP="0002577E">
      <w:pPr>
        <w:numPr>
          <w:ilvl w:val="0"/>
          <w:numId w:val="26"/>
        </w:numPr>
        <w:spacing w:after="0"/>
        <w:ind w:right="51"/>
        <w:rPr>
          <w:rFonts w:ascii="Arial" w:hAnsi="Arial" w:cs="Arial"/>
          <w:color w:val="auto"/>
          <w:szCs w:val="20"/>
        </w:rPr>
      </w:pPr>
      <w:r w:rsidRPr="00313C46">
        <w:rPr>
          <w:rFonts w:ascii="Arial" w:hAnsi="Arial" w:cs="Arial"/>
          <w:color w:val="auto"/>
          <w:szCs w:val="20"/>
        </w:rPr>
        <w:t>Dane osobowe ADO otrzymał:</w:t>
      </w:r>
    </w:p>
    <w:p w14:paraId="50E27CA8" w14:textId="6DF2E23A" w:rsidR="0018368B" w:rsidRPr="00313C46" w:rsidRDefault="0018368B" w:rsidP="0002577E">
      <w:pPr>
        <w:pStyle w:val="Akapitzlist"/>
        <w:numPr>
          <w:ilvl w:val="0"/>
          <w:numId w:val="27"/>
        </w:numPr>
        <w:spacing w:after="0"/>
        <w:ind w:right="51"/>
        <w:rPr>
          <w:rFonts w:ascii="Arial" w:hAnsi="Arial" w:cs="Arial"/>
          <w:color w:val="auto"/>
          <w:szCs w:val="20"/>
        </w:rPr>
      </w:pPr>
      <w:r w:rsidRPr="00313C46">
        <w:rPr>
          <w:rFonts w:ascii="Arial" w:hAnsi="Arial" w:cs="Arial"/>
          <w:color w:val="auto"/>
          <w:szCs w:val="20"/>
        </w:rPr>
        <w:t>od Wykonawcy ubiegającego się o zamówienie publiczne wskazane w pkt 4, dane osobowe dotyczą: posiadanych kwalifikacji, umiejętności, wykształcenia, zawartej umowy o prac oraz imienia i nazwiska,</w:t>
      </w:r>
    </w:p>
    <w:p w14:paraId="1BD51C04" w14:textId="6F2D4C20" w:rsidR="0018368B" w:rsidRPr="00313C46" w:rsidRDefault="0018368B" w:rsidP="0002577E">
      <w:pPr>
        <w:pStyle w:val="Akapitzlist"/>
        <w:numPr>
          <w:ilvl w:val="0"/>
          <w:numId w:val="27"/>
        </w:numPr>
        <w:spacing w:after="0"/>
        <w:ind w:right="51"/>
        <w:rPr>
          <w:rFonts w:ascii="Arial" w:hAnsi="Arial" w:cs="Arial"/>
          <w:color w:val="auto"/>
          <w:szCs w:val="20"/>
        </w:rPr>
      </w:pPr>
      <w:r w:rsidRPr="00313C46">
        <w:rPr>
          <w:rFonts w:ascii="Arial" w:hAnsi="Arial" w:cs="Arial"/>
          <w:color w:val="auto"/>
          <w:szCs w:val="20"/>
        </w:rPr>
        <w:t>z ogólnie dostępnych baz danych, np. z Krajowego Rejestru Sądowego, Centralnej Ewidencji i Informacji o Działalności Gospodarczej RP.</w:t>
      </w:r>
    </w:p>
    <w:p w14:paraId="59A076E8" w14:textId="24808940" w:rsidR="0018368B" w:rsidRPr="00313C46" w:rsidRDefault="0018368B" w:rsidP="0002577E">
      <w:pPr>
        <w:pStyle w:val="Akapitzlist"/>
        <w:numPr>
          <w:ilvl w:val="0"/>
          <w:numId w:val="28"/>
        </w:numPr>
        <w:spacing w:after="0"/>
        <w:ind w:right="51"/>
        <w:rPr>
          <w:rFonts w:ascii="Arial" w:hAnsi="Arial" w:cs="Arial"/>
          <w:color w:val="auto"/>
          <w:szCs w:val="20"/>
        </w:rPr>
      </w:pPr>
      <w:r w:rsidRPr="00313C46">
        <w:rPr>
          <w:rFonts w:ascii="Arial" w:hAnsi="Arial" w:cs="Arial"/>
          <w:color w:val="auto"/>
          <w:szCs w:val="20"/>
        </w:rPr>
        <w:t xml:space="preserve">Podanie danych osobowych w związku z udziałem i realizacją postępowania o udzielenie zamówienia publicznego nie jest obowiązkowe, ale jest warunkiem niezbędnym do wzięcia w nim udziału. W zależności od przedmiotu zamówienia, ADO może żądać podania danych na podstawie przepisów ustawy </w:t>
      </w:r>
      <w:proofErr w:type="spellStart"/>
      <w:r w:rsidRPr="00313C46">
        <w:rPr>
          <w:rFonts w:ascii="Arial" w:hAnsi="Arial" w:cs="Arial"/>
          <w:color w:val="auto"/>
          <w:szCs w:val="20"/>
        </w:rPr>
        <w:t>Pzp</w:t>
      </w:r>
      <w:proofErr w:type="spellEnd"/>
      <w:r w:rsidRPr="00313C46">
        <w:rPr>
          <w:rFonts w:ascii="Arial" w:hAnsi="Arial" w:cs="Arial"/>
          <w:color w:val="auto"/>
          <w:szCs w:val="20"/>
        </w:rPr>
        <w:t xml:space="preserve"> oraz wydanych do niej przepisów wykonawczych, w szczególności na podstawie rozporządzenia w sprawie rodzajów dokumentów, jakich może żądać zamawiający od wykonawcy w postępowaniu o udzielenie zamówienia. Niepodanie wymaganych danych osobowych uniemożliwi Wykonawcy udział i realizację zamówienia publicznego.</w:t>
      </w:r>
    </w:p>
    <w:p w14:paraId="7BFE779F" w14:textId="77777777" w:rsidR="0018368B" w:rsidRPr="00313C46" w:rsidRDefault="0018368B" w:rsidP="0002577E">
      <w:pPr>
        <w:numPr>
          <w:ilvl w:val="0"/>
          <w:numId w:val="28"/>
        </w:numPr>
        <w:spacing w:after="0"/>
        <w:ind w:left="709" w:right="51"/>
        <w:rPr>
          <w:rFonts w:ascii="Arial" w:hAnsi="Arial" w:cs="Arial"/>
          <w:color w:val="auto"/>
          <w:szCs w:val="20"/>
        </w:rPr>
      </w:pPr>
      <w:r w:rsidRPr="00313C46">
        <w:rPr>
          <w:rFonts w:ascii="Arial" w:hAnsi="Arial" w:cs="Arial"/>
          <w:color w:val="auto"/>
          <w:szCs w:val="20"/>
        </w:rPr>
        <w:t>W odniesieniu do danych osobowych decyzje nie będą podejmowane w sposób zautomatyzowany.</w:t>
      </w:r>
    </w:p>
    <w:p w14:paraId="6C400AB1" w14:textId="77777777" w:rsidR="0018368B" w:rsidRPr="00313C46" w:rsidRDefault="0018368B" w:rsidP="0002577E">
      <w:pPr>
        <w:numPr>
          <w:ilvl w:val="0"/>
          <w:numId w:val="28"/>
        </w:numPr>
        <w:spacing w:after="0"/>
        <w:ind w:left="709" w:right="51"/>
        <w:rPr>
          <w:rFonts w:ascii="Arial" w:hAnsi="Arial" w:cs="Arial"/>
          <w:color w:val="auto"/>
          <w:szCs w:val="20"/>
        </w:rPr>
      </w:pPr>
      <w:r w:rsidRPr="00313C46">
        <w:rPr>
          <w:rFonts w:ascii="Arial" w:hAnsi="Arial" w:cs="Arial"/>
          <w:color w:val="auto"/>
          <w:szCs w:val="20"/>
        </w:rPr>
        <w:t>Osoba, której dotyczą dane osobowe posiada prawo do:</w:t>
      </w:r>
    </w:p>
    <w:p w14:paraId="6FE712EC" w14:textId="589DD789" w:rsidR="0018368B" w:rsidRPr="00313C46" w:rsidRDefault="0018368B" w:rsidP="0002577E">
      <w:pPr>
        <w:pStyle w:val="Akapitzlist"/>
        <w:numPr>
          <w:ilvl w:val="0"/>
          <w:numId w:val="29"/>
        </w:numPr>
        <w:spacing w:after="0"/>
        <w:ind w:right="51"/>
        <w:rPr>
          <w:rFonts w:ascii="Arial" w:hAnsi="Arial" w:cs="Arial"/>
          <w:color w:val="auto"/>
          <w:szCs w:val="20"/>
        </w:rPr>
      </w:pPr>
      <w:r w:rsidRPr="00313C46">
        <w:rPr>
          <w:rFonts w:ascii="Arial" w:hAnsi="Arial" w:cs="Arial"/>
          <w:color w:val="auto"/>
          <w:szCs w:val="20"/>
        </w:rPr>
        <w:t>dostępu do danych osobowych jej dotyczących i żądania ich kopii, z uwzględnieniem faktu, iż ADO może żądać od osoby, której dane dotyczą, wskazania dodatkowych informacji mających na celu sprecyzowanie żądania, w szczególności podania nazwy lub daty postępowania o udzielenie zamówienia publicznego albo konkursu,</w:t>
      </w:r>
    </w:p>
    <w:p w14:paraId="0ECDD3DC" w14:textId="77777777" w:rsidR="0018368B" w:rsidRPr="00313C46" w:rsidRDefault="0018368B" w:rsidP="0002577E">
      <w:pPr>
        <w:numPr>
          <w:ilvl w:val="0"/>
          <w:numId w:val="29"/>
        </w:numPr>
        <w:spacing w:after="0"/>
        <w:ind w:left="709" w:right="51" w:hanging="425"/>
        <w:rPr>
          <w:rFonts w:ascii="Arial" w:hAnsi="Arial" w:cs="Arial"/>
          <w:color w:val="auto"/>
          <w:szCs w:val="20"/>
        </w:rPr>
      </w:pPr>
      <w:r w:rsidRPr="00313C46">
        <w:rPr>
          <w:rFonts w:ascii="Arial" w:hAnsi="Arial" w:cs="Arial"/>
          <w:color w:val="auto"/>
          <w:szCs w:val="20"/>
        </w:rPr>
        <w:t>sprostowania lub uzupełnienia jej danych osobowych,</w:t>
      </w:r>
    </w:p>
    <w:p w14:paraId="09455699" w14:textId="77777777" w:rsidR="0018368B" w:rsidRPr="00313C46" w:rsidRDefault="0018368B" w:rsidP="0002577E">
      <w:pPr>
        <w:numPr>
          <w:ilvl w:val="0"/>
          <w:numId w:val="29"/>
        </w:numPr>
        <w:spacing w:after="0"/>
        <w:ind w:left="709" w:right="51" w:hanging="425"/>
        <w:rPr>
          <w:rFonts w:ascii="Arial" w:hAnsi="Arial" w:cs="Arial"/>
          <w:color w:val="auto"/>
          <w:szCs w:val="20"/>
        </w:rPr>
      </w:pPr>
      <w:r w:rsidRPr="00313C46">
        <w:rPr>
          <w:rFonts w:ascii="Arial" w:hAnsi="Arial" w:cs="Arial"/>
          <w:color w:val="auto"/>
          <w:szCs w:val="20"/>
        </w:rPr>
        <w:t>żądania ograniczenia przetwarzania danych osobowych,</w:t>
      </w:r>
    </w:p>
    <w:p w14:paraId="4417DD7C" w14:textId="77777777" w:rsidR="0018368B" w:rsidRPr="00313C46" w:rsidRDefault="0018368B" w:rsidP="0002577E">
      <w:pPr>
        <w:numPr>
          <w:ilvl w:val="0"/>
          <w:numId w:val="29"/>
        </w:numPr>
        <w:spacing w:after="0"/>
        <w:ind w:left="709" w:right="51" w:hanging="425"/>
        <w:rPr>
          <w:rFonts w:ascii="Arial" w:hAnsi="Arial" w:cs="Arial"/>
          <w:color w:val="auto"/>
          <w:szCs w:val="20"/>
        </w:rPr>
      </w:pPr>
      <w:r w:rsidRPr="00313C46">
        <w:rPr>
          <w:rFonts w:ascii="Arial" w:hAnsi="Arial" w:cs="Arial"/>
          <w:color w:val="auto"/>
          <w:szCs w:val="20"/>
        </w:rPr>
        <w:t>wniesienia skargi do Prezesa Urzędu Ochrony Danych Osobowych na przetwarzanie danych osobowych jej dotyczących.</w:t>
      </w:r>
    </w:p>
    <w:p w14:paraId="6298B6D6" w14:textId="77777777" w:rsidR="0018368B" w:rsidRPr="00313C46" w:rsidRDefault="0018368B" w:rsidP="0002577E">
      <w:pPr>
        <w:numPr>
          <w:ilvl w:val="0"/>
          <w:numId w:val="29"/>
        </w:numPr>
        <w:spacing w:after="0"/>
        <w:ind w:left="709" w:right="51" w:hanging="425"/>
        <w:rPr>
          <w:rFonts w:ascii="Arial" w:hAnsi="Arial" w:cs="Arial"/>
          <w:color w:val="auto"/>
          <w:szCs w:val="20"/>
        </w:rPr>
      </w:pPr>
      <w:r w:rsidRPr="00313C46">
        <w:rPr>
          <w:rFonts w:ascii="Arial" w:hAnsi="Arial" w:cs="Arial"/>
          <w:color w:val="auto"/>
          <w:szCs w:val="20"/>
        </w:rPr>
        <w:t>Z uprawnień można skorzystać kontaktując się pisemnie lub e-mail z ADO albo z IOD.</w:t>
      </w:r>
    </w:p>
    <w:p w14:paraId="17AB12F3" w14:textId="38BC2C76" w:rsidR="0018368B" w:rsidRPr="00313C46" w:rsidRDefault="0018368B" w:rsidP="0002577E">
      <w:pPr>
        <w:pStyle w:val="Akapitzlist"/>
        <w:numPr>
          <w:ilvl w:val="0"/>
          <w:numId w:val="28"/>
        </w:numPr>
        <w:spacing w:after="0"/>
        <w:ind w:right="51"/>
        <w:rPr>
          <w:rFonts w:ascii="Arial" w:hAnsi="Arial" w:cs="Arial"/>
          <w:color w:val="auto"/>
          <w:szCs w:val="20"/>
        </w:rPr>
      </w:pPr>
      <w:r w:rsidRPr="00313C46">
        <w:rPr>
          <w:rFonts w:ascii="Arial" w:hAnsi="Arial" w:cs="Arial"/>
          <w:color w:val="auto"/>
          <w:szCs w:val="20"/>
        </w:rPr>
        <w:t>W związku z jawnością postępowania o udzielenie zamówienia publicznego dane osobowe mogą być przekazywane do państw spoza Europejskiego Obszaru Gospodarczego z zastrzeżeniem postanowień pkt 4 lit. a.</w:t>
      </w:r>
    </w:p>
    <w:p w14:paraId="3B0CCBA2" w14:textId="74ECD01A" w:rsidR="00037A0F" w:rsidRPr="00313C46" w:rsidRDefault="00037A0F" w:rsidP="00037A0F">
      <w:pPr>
        <w:ind w:left="0" w:firstLine="0"/>
        <w:rPr>
          <w:rFonts w:ascii="Arial" w:hAnsi="Arial" w:cs="Arial"/>
          <w:szCs w:val="20"/>
        </w:rPr>
      </w:pPr>
    </w:p>
    <w:p w14:paraId="4434FC3B" w14:textId="132C2300" w:rsidR="00037A0F" w:rsidRPr="00313C46" w:rsidRDefault="00037A0F" w:rsidP="00037A0F">
      <w:pPr>
        <w:jc w:val="center"/>
        <w:rPr>
          <w:rFonts w:ascii="Arial" w:hAnsi="Arial" w:cs="Arial"/>
          <w:b/>
          <w:bCs/>
          <w:szCs w:val="20"/>
        </w:rPr>
      </w:pPr>
      <w:r w:rsidRPr="00313C46">
        <w:rPr>
          <w:rFonts w:ascii="Arial" w:hAnsi="Arial" w:cs="Arial"/>
          <w:b/>
          <w:bCs/>
          <w:szCs w:val="20"/>
        </w:rPr>
        <w:t>§ 12</w:t>
      </w:r>
    </w:p>
    <w:p w14:paraId="3FBD4BBC" w14:textId="77777777" w:rsidR="00037A0F" w:rsidRPr="00313C46" w:rsidRDefault="00037A0F" w:rsidP="00037A0F">
      <w:pPr>
        <w:jc w:val="center"/>
        <w:rPr>
          <w:rFonts w:ascii="Arial" w:hAnsi="Arial" w:cs="Arial"/>
          <w:szCs w:val="20"/>
        </w:rPr>
      </w:pPr>
    </w:p>
    <w:p w14:paraId="5C0F3F24" w14:textId="77777777" w:rsidR="00037A0F" w:rsidRPr="00313C46" w:rsidRDefault="00037A0F" w:rsidP="00037A0F">
      <w:pPr>
        <w:ind w:left="426" w:right="-85" w:firstLine="0"/>
        <w:rPr>
          <w:rFonts w:ascii="Arial" w:hAnsi="Arial" w:cs="Arial"/>
          <w:szCs w:val="20"/>
        </w:rPr>
      </w:pPr>
      <w:r w:rsidRPr="00313C46">
        <w:rPr>
          <w:rFonts w:ascii="Arial" w:hAnsi="Arial" w:cs="Arial"/>
          <w:szCs w:val="20"/>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313C46">
        <w:rPr>
          <w:rFonts w:ascii="Arial" w:hAnsi="Arial" w:cs="Arial"/>
          <w:szCs w:val="20"/>
        </w:rPr>
        <w:t>Pzp</w:t>
      </w:r>
      <w:proofErr w:type="spellEnd"/>
      <w:r w:rsidRPr="00313C46">
        <w:rPr>
          <w:rFonts w:ascii="Arial" w:hAnsi="Arial" w:cs="Arial"/>
          <w:szCs w:val="20"/>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14:paraId="4FF62BBB" w14:textId="77777777" w:rsidR="00037A0F" w:rsidRPr="00313C46" w:rsidRDefault="00037A0F" w:rsidP="00037A0F">
      <w:pPr>
        <w:rPr>
          <w:rFonts w:ascii="Arial" w:hAnsi="Arial" w:cs="Arial"/>
          <w:szCs w:val="20"/>
        </w:rPr>
      </w:pPr>
    </w:p>
    <w:p w14:paraId="31F8951A" w14:textId="77777777" w:rsidR="00037A0F" w:rsidRPr="00313C46" w:rsidRDefault="00037A0F" w:rsidP="00037A0F">
      <w:pPr>
        <w:rPr>
          <w:rFonts w:ascii="Arial" w:hAnsi="Arial" w:cs="Arial"/>
          <w:szCs w:val="20"/>
        </w:rPr>
      </w:pPr>
      <w:r w:rsidRPr="00313C46">
        <w:rPr>
          <w:rFonts w:ascii="Arial" w:hAnsi="Arial" w:cs="Arial"/>
          <w:szCs w:val="20"/>
        </w:rPr>
        <w:t>W świetle powyższego, zgodnie z art. 13 RODO, Zamawiający informuje, że:</w:t>
      </w:r>
    </w:p>
    <w:p w14:paraId="287CDD10" w14:textId="77777777" w:rsidR="00037A0F" w:rsidRPr="00313C46" w:rsidRDefault="00037A0F" w:rsidP="0002577E">
      <w:pPr>
        <w:pStyle w:val="Akapitzlist"/>
        <w:numPr>
          <w:ilvl w:val="1"/>
          <w:numId w:val="30"/>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Administratorem danych osobowych (dalej ADO) jest Gmina Liniewo, ul. Dworcowa 3, 83-420 Liniewo.</w:t>
      </w:r>
    </w:p>
    <w:p w14:paraId="593987C0" w14:textId="77777777" w:rsidR="00037A0F" w:rsidRPr="00313C46" w:rsidRDefault="00037A0F" w:rsidP="0002577E">
      <w:pPr>
        <w:pStyle w:val="Akapitzlist"/>
        <w:numPr>
          <w:ilvl w:val="1"/>
          <w:numId w:val="30"/>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Nasze dane kontaktowe to: adres e-mail:  Gmina Liniewo, ul. Dworcowa 3, 83-420 Liniewo Gmina Liniewo, ul. Dworcowa 3, 83-420 Liniewo.</w:t>
      </w:r>
    </w:p>
    <w:p w14:paraId="0F19C1E5" w14:textId="49F9D877" w:rsidR="00037A0F" w:rsidRPr="00313C46" w:rsidRDefault="00037A0F" w:rsidP="0002577E">
      <w:pPr>
        <w:numPr>
          <w:ilvl w:val="1"/>
          <w:numId w:val="30"/>
        </w:numPr>
        <w:suppressAutoHyphens/>
        <w:autoSpaceDN w:val="0"/>
        <w:spacing w:after="0" w:line="240" w:lineRule="auto"/>
        <w:ind w:right="0"/>
        <w:textAlignment w:val="baseline"/>
        <w:rPr>
          <w:rFonts w:ascii="Arial" w:hAnsi="Arial" w:cs="Arial"/>
          <w:szCs w:val="20"/>
        </w:rPr>
      </w:pPr>
      <w:r w:rsidRPr="00313C46">
        <w:rPr>
          <w:rFonts w:ascii="Arial" w:hAnsi="Arial" w:cs="Arial"/>
          <w:szCs w:val="20"/>
        </w:rPr>
        <w:t xml:space="preserve">Z inspektorem ochrony danych (dalej IOD) można skontaktować się pod adresem e-mail: </w:t>
      </w:r>
      <w:hyperlink r:id="rId12" w:history="1">
        <w:r w:rsidR="00B35575" w:rsidRPr="00D26D72">
          <w:rPr>
            <w:rStyle w:val="Hipercze"/>
            <w:rFonts w:ascii="Arial" w:hAnsi="Arial" w:cs="Arial"/>
            <w:b/>
            <w:szCs w:val="20"/>
          </w:rPr>
          <w:t>inspektor25052018@gmail.com</w:t>
        </w:r>
      </w:hyperlink>
      <w:r w:rsidR="00B35575">
        <w:rPr>
          <w:rFonts w:ascii="Arial" w:hAnsi="Arial" w:cs="Arial"/>
          <w:b/>
          <w:szCs w:val="20"/>
          <w:u w:val="single"/>
        </w:rPr>
        <w:t xml:space="preserve"> </w:t>
      </w:r>
      <w:r w:rsidRPr="00313C46">
        <w:rPr>
          <w:rFonts w:ascii="Arial" w:hAnsi="Arial" w:cs="Arial"/>
          <w:szCs w:val="20"/>
        </w:rPr>
        <w:t>lub korespondencyjnie na adres ADO (pkt 2).</w:t>
      </w:r>
    </w:p>
    <w:p w14:paraId="6A302C4E" w14:textId="217A19BB" w:rsidR="00037A0F" w:rsidRPr="00313C46" w:rsidRDefault="00037A0F" w:rsidP="0002577E">
      <w:pPr>
        <w:pStyle w:val="Akapitzlist"/>
        <w:numPr>
          <w:ilvl w:val="1"/>
          <w:numId w:val="30"/>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lastRenderedPageBreak/>
        <w:t xml:space="preserve">Podstawą prawną przetwarzania danych osobowych jest realizacja przepisów ustawy </w:t>
      </w:r>
      <w:proofErr w:type="spellStart"/>
      <w:r w:rsidRPr="00313C46">
        <w:rPr>
          <w:rFonts w:ascii="Arial" w:hAnsi="Arial" w:cs="Arial"/>
          <w:szCs w:val="20"/>
        </w:rPr>
        <w:t>Pzp</w:t>
      </w:r>
      <w:proofErr w:type="spellEnd"/>
      <w:r w:rsidRPr="00313C46">
        <w:rPr>
          <w:rFonts w:ascii="Arial" w:hAnsi="Arial" w:cs="Arial"/>
          <w:szCs w:val="20"/>
        </w:rPr>
        <w:t xml:space="preserve"> w związku z wzięcie udziału przez Wykonawcę w postepowaniu o udzielenie zamówienia publicznego oraz zawarciem umowy o wykonanie tego zamówienia. </w:t>
      </w:r>
    </w:p>
    <w:p w14:paraId="55209C6D" w14:textId="77777777" w:rsidR="00037A0F" w:rsidRPr="00313C46" w:rsidRDefault="00037A0F" w:rsidP="0002577E">
      <w:pPr>
        <w:pStyle w:val="Akapitzlist"/>
        <w:numPr>
          <w:ilvl w:val="1"/>
          <w:numId w:val="30"/>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 xml:space="preserve">Odbiorcą danych osobowych mogą zostać: </w:t>
      </w:r>
    </w:p>
    <w:p w14:paraId="5F1DF79C" w14:textId="77777777" w:rsidR="00037A0F" w:rsidRPr="00313C46" w:rsidRDefault="00037A0F" w:rsidP="0002577E">
      <w:pPr>
        <w:numPr>
          <w:ilvl w:val="0"/>
          <w:numId w:val="31"/>
        </w:numPr>
        <w:suppressAutoHyphens/>
        <w:autoSpaceDN w:val="0"/>
        <w:spacing w:after="0" w:line="240" w:lineRule="auto"/>
        <w:ind w:right="0"/>
        <w:textAlignment w:val="baseline"/>
        <w:rPr>
          <w:rFonts w:ascii="Arial" w:hAnsi="Arial" w:cs="Arial"/>
          <w:szCs w:val="20"/>
        </w:rPr>
      </w:pPr>
      <w:r w:rsidRPr="00313C46">
        <w:rPr>
          <w:rFonts w:ascii="Arial" w:hAnsi="Arial" w:cs="Arial"/>
          <w:szCs w:val="20"/>
        </w:rPr>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313C46">
        <w:rPr>
          <w:rFonts w:ascii="Arial" w:hAnsi="Arial" w:cs="Arial"/>
          <w:szCs w:val="20"/>
        </w:rPr>
        <w:t>Pzp</w:t>
      </w:r>
      <w:proofErr w:type="spellEnd"/>
      <w:r w:rsidRPr="00313C46">
        <w:rPr>
          <w:rFonts w:ascii="Arial" w:hAnsi="Arial" w:cs="Arial"/>
          <w:szCs w:val="20"/>
        </w:rPr>
        <w:t>,</w:t>
      </w:r>
    </w:p>
    <w:p w14:paraId="1BB0F8BC" w14:textId="77777777" w:rsidR="00037A0F" w:rsidRPr="00313C46" w:rsidRDefault="00037A0F" w:rsidP="0002577E">
      <w:pPr>
        <w:numPr>
          <w:ilvl w:val="0"/>
          <w:numId w:val="31"/>
        </w:numPr>
        <w:suppressAutoHyphens/>
        <w:autoSpaceDN w:val="0"/>
        <w:spacing w:after="0" w:line="240" w:lineRule="auto"/>
        <w:ind w:right="0"/>
        <w:textAlignment w:val="baseline"/>
        <w:rPr>
          <w:rFonts w:ascii="Arial" w:hAnsi="Arial" w:cs="Arial"/>
          <w:szCs w:val="20"/>
        </w:rPr>
      </w:pPr>
      <w:r w:rsidRPr="00313C46">
        <w:rPr>
          <w:rFonts w:ascii="Arial" w:hAnsi="Arial" w:cs="Arial"/>
          <w:szCs w:val="20"/>
        </w:rPr>
        <w:t>uprawnione podmioty publiczne,</w:t>
      </w:r>
    </w:p>
    <w:p w14:paraId="6F430EB3" w14:textId="77777777" w:rsidR="00037A0F" w:rsidRPr="00313C46" w:rsidRDefault="00037A0F" w:rsidP="0002577E">
      <w:pPr>
        <w:numPr>
          <w:ilvl w:val="0"/>
          <w:numId w:val="31"/>
        </w:numPr>
        <w:suppressAutoHyphens/>
        <w:autoSpaceDN w:val="0"/>
        <w:spacing w:after="0" w:line="240" w:lineRule="auto"/>
        <w:ind w:right="0"/>
        <w:textAlignment w:val="baseline"/>
        <w:rPr>
          <w:rFonts w:ascii="Arial" w:hAnsi="Arial" w:cs="Arial"/>
          <w:szCs w:val="20"/>
        </w:rPr>
      </w:pPr>
      <w:r w:rsidRPr="00313C46">
        <w:rPr>
          <w:rFonts w:ascii="Arial" w:hAnsi="Arial" w:cs="Arial"/>
          <w:szCs w:val="20"/>
        </w:rPr>
        <w:t xml:space="preserve">podmioty dostarczające korespondencję, </w:t>
      </w:r>
    </w:p>
    <w:p w14:paraId="7A97D106" w14:textId="77777777" w:rsidR="00037A0F" w:rsidRPr="00313C46" w:rsidRDefault="00037A0F" w:rsidP="0002577E">
      <w:pPr>
        <w:numPr>
          <w:ilvl w:val="0"/>
          <w:numId w:val="31"/>
        </w:numPr>
        <w:suppressAutoHyphens/>
        <w:autoSpaceDN w:val="0"/>
        <w:spacing w:after="0" w:line="240" w:lineRule="auto"/>
        <w:ind w:right="0"/>
        <w:textAlignment w:val="baseline"/>
        <w:rPr>
          <w:rFonts w:ascii="Arial" w:hAnsi="Arial" w:cs="Arial"/>
          <w:szCs w:val="20"/>
        </w:rPr>
      </w:pPr>
      <w:r w:rsidRPr="00313C46">
        <w:rPr>
          <w:rFonts w:ascii="Arial" w:hAnsi="Arial" w:cs="Arial"/>
          <w:szCs w:val="20"/>
        </w:rPr>
        <w:t>podmioty świadczące usługi doradztwa prawnego oraz w zakresie spraw sądowych,</w:t>
      </w:r>
    </w:p>
    <w:p w14:paraId="2D3AD7E1" w14:textId="77777777" w:rsidR="00037A0F" w:rsidRPr="00313C46" w:rsidRDefault="00037A0F" w:rsidP="0002577E">
      <w:pPr>
        <w:numPr>
          <w:ilvl w:val="0"/>
          <w:numId w:val="31"/>
        </w:numPr>
        <w:suppressAutoHyphens/>
        <w:autoSpaceDN w:val="0"/>
        <w:spacing w:after="0" w:line="240" w:lineRule="auto"/>
        <w:ind w:right="0"/>
        <w:textAlignment w:val="baseline"/>
        <w:rPr>
          <w:rFonts w:ascii="Arial" w:hAnsi="Arial" w:cs="Arial"/>
          <w:szCs w:val="20"/>
        </w:rPr>
      </w:pPr>
      <w:r w:rsidRPr="00313C46">
        <w:rPr>
          <w:rFonts w:ascii="Arial" w:hAnsi="Arial" w:cs="Arial"/>
          <w:szCs w:val="20"/>
        </w:rPr>
        <w:t>podmioty świadczące usługi informatyczne w zakresie wsparcia i utrzymania systemów wykorzystywanych do przetwarzania danych osobowych przez ADO.</w:t>
      </w:r>
    </w:p>
    <w:p w14:paraId="4578A097" w14:textId="77777777" w:rsidR="00037A0F" w:rsidRPr="00313C46" w:rsidRDefault="00037A0F" w:rsidP="00150A08">
      <w:pPr>
        <w:pStyle w:val="Akapitzlist"/>
        <w:ind w:left="792" w:right="-85"/>
        <w:rPr>
          <w:rFonts w:ascii="Arial" w:hAnsi="Arial" w:cs="Arial"/>
          <w:szCs w:val="20"/>
        </w:rPr>
      </w:pPr>
      <w:r w:rsidRPr="00313C46">
        <w:rPr>
          <w:rFonts w:ascii="Arial" w:hAnsi="Arial" w:cs="Arial"/>
          <w:szCs w:val="20"/>
        </w:rPr>
        <w:t>ADO może powierzyć dane osobowe dostawcom usług lub produktów działającym na jego rzecz na podstawie umowy powierzenia przetwarzania danych osobowych, wymagając od takich podmiotów wykonywania czynności na jego udokumentowane polecenie, pod warunkiem zachowania poufności i zapewnienia ochrony prywatności i bezpieczeństwa powierzonych danych osobowych.</w:t>
      </w:r>
    </w:p>
    <w:p w14:paraId="3FB59021" w14:textId="77777777" w:rsidR="00037A0F" w:rsidRPr="00313C46" w:rsidRDefault="00037A0F" w:rsidP="0002577E">
      <w:pPr>
        <w:pStyle w:val="Akapitzlist"/>
        <w:numPr>
          <w:ilvl w:val="0"/>
          <w:numId w:val="32"/>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14:paraId="33672292" w14:textId="77777777" w:rsidR="00037A0F" w:rsidRPr="00313C46" w:rsidRDefault="00037A0F" w:rsidP="0002577E">
      <w:pPr>
        <w:pStyle w:val="Akapitzlist"/>
        <w:numPr>
          <w:ilvl w:val="1"/>
          <w:numId w:val="33"/>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 xml:space="preserve">Podanie danych osobowych w związku z udziałem w postępowaniu o udzielenie zamówienia publicznego nie jest obowiązkowe, ale jest warunkiem niezbędnym do wzięcia w nim udziału i zawarcia umowy. W zależności od przedmiotu zamówienia, ADO może żądać podania danych na podstawie przepisów ustawy </w:t>
      </w:r>
      <w:proofErr w:type="spellStart"/>
      <w:r w:rsidRPr="00313C46">
        <w:rPr>
          <w:rFonts w:ascii="Arial" w:hAnsi="Arial" w:cs="Arial"/>
          <w:szCs w:val="20"/>
        </w:rPr>
        <w:t>Pzp</w:t>
      </w:r>
      <w:proofErr w:type="spellEnd"/>
      <w:r w:rsidRPr="00313C46">
        <w:rPr>
          <w:rFonts w:ascii="Arial" w:hAnsi="Arial" w:cs="Arial"/>
          <w:szCs w:val="20"/>
        </w:rPr>
        <w:t xml:space="preserve"> oraz wydanych do niej przepisów wykonawczych, w szczególności na podstawie </w:t>
      </w:r>
      <w:r w:rsidRPr="00313C46">
        <w:rPr>
          <w:rFonts w:ascii="Arial" w:hAnsi="Arial" w:cs="Arial"/>
          <w:i/>
          <w:iCs/>
          <w:szCs w:val="20"/>
        </w:rPr>
        <w:t>rozporządzenia</w:t>
      </w:r>
      <w:r w:rsidRPr="00313C46">
        <w:rPr>
          <w:rFonts w:ascii="Arial" w:hAnsi="Arial" w:cs="Arial"/>
          <w:szCs w:val="20"/>
        </w:rPr>
        <w:t xml:space="preserve"> </w:t>
      </w:r>
      <w:r w:rsidRPr="00313C46">
        <w:rPr>
          <w:rFonts w:ascii="Arial" w:hAnsi="Arial" w:cs="Arial"/>
          <w:i/>
          <w:szCs w:val="20"/>
        </w:rPr>
        <w:t>w sprawie rodzajów dokumentów, jakich może żądać zamawiający od wykonawcy w postępowaniu o udzielenie zamówienia</w:t>
      </w:r>
      <w:r w:rsidRPr="00313C46">
        <w:rPr>
          <w:rFonts w:ascii="Arial" w:hAnsi="Arial" w:cs="Arial"/>
          <w:szCs w:val="20"/>
        </w:rPr>
        <w:t>. Niepodanie wymaganych danych osobowych uniemożliwi udział w realizacji zamówienia publicznego.</w:t>
      </w:r>
    </w:p>
    <w:p w14:paraId="16A61A0D" w14:textId="77777777" w:rsidR="00037A0F" w:rsidRPr="00313C46" w:rsidRDefault="00037A0F" w:rsidP="0002577E">
      <w:pPr>
        <w:pStyle w:val="Akapitzlist"/>
        <w:numPr>
          <w:ilvl w:val="1"/>
          <w:numId w:val="33"/>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W odniesieniu do danych osobowych decyzje nie będą podejmowane w sposób zautomatyzowany.</w:t>
      </w:r>
    </w:p>
    <w:p w14:paraId="7D42247C" w14:textId="77777777" w:rsidR="00037A0F" w:rsidRPr="00313C46" w:rsidRDefault="00037A0F" w:rsidP="0002577E">
      <w:pPr>
        <w:pStyle w:val="Akapitzlist"/>
        <w:numPr>
          <w:ilvl w:val="1"/>
          <w:numId w:val="33"/>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Osoba, której dotyczą dane osobowe posiada prawo do:</w:t>
      </w:r>
    </w:p>
    <w:p w14:paraId="6D7E98FD" w14:textId="77777777" w:rsidR="00037A0F" w:rsidRPr="00313C46" w:rsidRDefault="00037A0F" w:rsidP="0002577E">
      <w:pPr>
        <w:pStyle w:val="Akapitzlist"/>
        <w:numPr>
          <w:ilvl w:val="0"/>
          <w:numId w:val="34"/>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dostępu do danych osobowych jej dotyczących i żądania ich kopii, z uwzględnieniem faktu, iż ADO może żądać od osoby, której dane dotyczą, wskazania dodatkowych informacji mających na celu sprecyzowanie żądania, w szczególności podania nazwy lub daty postępowania o udzielenie zamówienia publicznego albo konkursu,</w:t>
      </w:r>
    </w:p>
    <w:p w14:paraId="2CC00A23" w14:textId="77777777" w:rsidR="00037A0F" w:rsidRPr="00313C46" w:rsidRDefault="00037A0F" w:rsidP="0002577E">
      <w:pPr>
        <w:pStyle w:val="Akapitzlist"/>
        <w:numPr>
          <w:ilvl w:val="0"/>
          <w:numId w:val="34"/>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sprostowania lub uzupełnienia jej danych osobowych,</w:t>
      </w:r>
    </w:p>
    <w:p w14:paraId="5E51ADAA" w14:textId="77777777" w:rsidR="00037A0F" w:rsidRPr="00313C46" w:rsidRDefault="00037A0F" w:rsidP="0002577E">
      <w:pPr>
        <w:pStyle w:val="Akapitzlist"/>
        <w:numPr>
          <w:ilvl w:val="0"/>
          <w:numId w:val="34"/>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żądania od ADO ograniczenia przetwarzania danych osobowych,</w:t>
      </w:r>
    </w:p>
    <w:p w14:paraId="7E804180" w14:textId="77777777" w:rsidR="00037A0F" w:rsidRPr="00313C46" w:rsidRDefault="00037A0F" w:rsidP="0002577E">
      <w:pPr>
        <w:pStyle w:val="Akapitzlist"/>
        <w:numPr>
          <w:ilvl w:val="0"/>
          <w:numId w:val="34"/>
        </w:numPr>
        <w:suppressAutoHyphens/>
        <w:autoSpaceDN w:val="0"/>
        <w:spacing w:after="0" w:line="240" w:lineRule="auto"/>
        <w:ind w:right="0"/>
        <w:contextualSpacing w:val="0"/>
        <w:textAlignment w:val="baseline"/>
        <w:rPr>
          <w:rFonts w:ascii="Arial" w:hAnsi="Arial" w:cs="Arial"/>
          <w:szCs w:val="20"/>
        </w:rPr>
      </w:pPr>
      <w:r w:rsidRPr="00313C46">
        <w:rPr>
          <w:rFonts w:ascii="Arial" w:hAnsi="Arial" w:cs="Arial"/>
          <w:szCs w:val="20"/>
        </w:rPr>
        <w:t>wniesienia skargi do Prezesa Urzędu Ochrony Danych Osobowych na przetwarzanie danych osobowych jej dotyczących.</w:t>
      </w:r>
    </w:p>
    <w:p w14:paraId="195DB72D" w14:textId="186D9821" w:rsidR="00037A0F" w:rsidRPr="00313C46" w:rsidRDefault="00037A0F" w:rsidP="00037A0F">
      <w:pPr>
        <w:pStyle w:val="Akapitzlist"/>
        <w:ind w:left="709" w:right="-85" w:firstLine="87"/>
        <w:rPr>
          <w:rFonts w:ascii="Arial" w:hAnsi="Arial" w:cs="Arial"/>
          <w:szCs w:val="20"/>
        </w:rPr>
      </w:pPr>
      <w:r w:rsidRPr="00313C46">
        <w:rPr>
          <w:rFonts w:ascii="Arial" w:hAnsi="Arial" w:cs="Arial"/>
          <w:szCs w:val="20"/>
        </w:rPr>
        <w:t>Z uprawnień można skorzystać kontaktując się pisemnie lub e-mail z ADO albo z IOD.</w:t>
      </w:r>
    </w:p>
    <w:p w14:paraId="3B48ED93" w14:textId="77777777" w:rsidR="00037A0F" w:rsidRPr="00313C46" w:rsidRDefault="00037A0F" w:rsidP="00037A0F">
      <w:pPr>
        <w:ind w:left="709" w:right="57" w:firstLine="0"/>
        <w:rPr>
          <w:rFonts w:ascii="Arial" w:hAnsi="Arial" w:cs="Arial"/>
          <w:szCs w:val="20"/>
        </w:rPr>
      </w:pPr>
      <w:r w:rsidRPr="00313C46">
        <w:rPr>
          <w:rFonts w:ascii="Arial" w:hAnsi="Arial" w:cs="Arial"/>
          <w:szCs w:val="20"/>
        </w:rPr>
        <w:t>W związku z jawnością postępowania o udzielenie zamówienia publicznego dane osobowe mogą być przekazywane do państw spoza Europejskiego Obszaru Gospodarczego z zastrzeżeniem postanowień pkt 4 lit. a.</w:t>
      </w:r>
    </w:p>
    <w:p w14:paraId="3BF875DF" w14:textId="77777777" w:rsidR="00037A0F" w:rsidRPr="00313C46" w:rsidRDefault="00037A0F" w:rsidP="0018368B">
      <w:pPr>
        <w:rPr>
          <w:rFonts w:ascii="Arial" w:hAnsi="Arial" w:cs="Arial"/>
          <w:szCs w:val="20"/>
        </w:rPr>
      </w:pPr>
    </w:p>
    <w:p w14:paraId="7A45C212" w14:textId="2B7E58AD" w:rsidR="004916AF" w:rsidRPr="00313C46" w:rsidRDefault="004916AF" w:rsidP="004916AF">
      <w:pPr>
        <w:pStyle w:val="Nagwek4"/>
        <w:ind w:left="10" w:right="58"/>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1</w:t>
      </w:r>
      <w:r w:rsidR="00037A0F" w:rsidRPr="00313C46">
        <w:rPr>
          <w:rFonts w:ascii="Arial" w:hAnsi="Arial" w:cs="Arial"/>
          <w:color w:val="auto"/>
          <w:szCs w:val="20"/>
        </w:rPr>
        <w:t>3</w:t>
      </w:r>
      <w:r w:rsidRPr="00313C46">
        <w:rPr>
          <w:rFonts w:ascii="Arial" w:hAnsi="Arial" w:cs="Arial"/>
          <w:color w:val="auto"/>
          <w:szCs w:val="20"/>
        </w:rPr>
        <w:t xml:space="preserve"> </w:t>
      </w:r>
    </w:p>
    <w:p w14:paraId="613328C5"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W przypadkach przewidzianych w umowie dopuszcza się wprowadzenie zmian za zgodą Zamawiającego.  </w:t>
      </w:r>
    </w:p>
    <w:p w14:paraId="02AFEDB4"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Z zastrzeżeniem wyjątków wskazanych w umowie wszelkie zmiany umowy wymagają formy pisemnej pod rygorem nieważności. </w:t>
      </w:r>
    </w:p>
    <w:p w14:paraId="323EC797"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Zmiany przewidziane w umowie mogą być inicjowane przez Zamawiającego lub przez Wykonawcę.  </w:t>
      </w:r>
    </w:p>
    <w:p w14:paraId="2D7BC459"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Zmiany umowy nie mogą wykraczać poza zakres świadczenia określonego niniejszą umową. </w:t>
      </w:r>
    </w:p>
    <w:p w14:paraId="002868AC"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Zamawiający przewiduje możliwość zmian postanowień umowy w sprawie zamówienia w stosunku do treści wybranej oferty, w następujących przypadkach: </w:t>
      </w:r>
    </w:p>
    <w:p w14:paraId="294435E6" w14:textId="34353F86" w:rsidR="004916AF" w:rsidRPr="00313C46" w:rsidRDefault="004916AF" w:rsidP="0002577E">
      <w:pPr>
        <w:numPr>
          <w:ilvl w:val="1"/>
          <w:numId w:val="19"/>
        </w:numPr>
        <w:ind w:right="51" w:hanging="360"/>
        <w:rPr>
          <w:rFonts w:ascii="Arial" w:hAnsi="Arial" w:cs="Arial"/>
          <w:color w:val="auto"/>
          <w:szCs w:val="20"/>
        </w:rPr>
      </w:pPr>
      <w:r w:rsidRPr="00313C46">
        <w:rPr>
          <w:rFonts w:ascii="Arial" w:hAnsi="Arial" w:cs="Arial"/>
          <w:color w:val="auto"/>
          <w:szCs w:val="20"/>
        </w:rPr>
        <w:t>wprowadzenia robót zamiennych w przypadkach</w:t>
      </w:r>
      <w:r w:rsidR="00DD2199" w:rsidRPr="00313C46">
        <w:rPr>
          <w:rFonts w:ascii="Arial" w:hAnsi="Arial" w:cs="Arial"/>
          <w:color w:val="auto"/>
          <w:szCs w:val="20"/>
        </w:rPr>
        <w:t>,</w:t>
      </w:r>
      <w:r w:rsidRPr="00313C46">
        <w:rPr>
          <w:rFonts w:ascii="Arial" w:hAnsi="Arial" w:cs="Arial"/>
          <w:color w:val="auto"/>
          <w:szCs w:val="20"/>
        </w:rPr>
        <w:t xml:space="preserve"> gdy: </w:t>
      </w:r>
    </w:p>
    <w:p w14:paraId="38D480DD" w14:textId="77777777" w:rsidR="004916AF" w:rsidRPr="00313C46" w:rsidRDefault="004916AF" w:rsidP="0002577E">
      <w:pPr>
        <w:numPr>
          <w:ilvl w:val="2"/>
          <w:numId w:val="19"/>
        </w:numPr>
        <w:ind w:right="51"/>
        <w:rPr>
          <w:rFonts w:ascii="Arial" w:hAnsi="Arial" w:cs="Arial"/>
          <w:color w:val="auto"/>
          <w:szCs w:val="20"/>
        </w:rPr>
      </w:pPr>
      <w:r w:rsidRPr="00313C46">
        <w:rPr>
          <w:rFonts w:ascii="Arial" w:hAnsi="Arial" w:cs="Arial"/>
          <w:color w:val="auto"/>
          <w:szCs w:val="20"/>
        </w:rPr>
        <w:t xml:space="preserve">materiały budowlane przewidziane w umowie do wykonania zamówienia nie mogą być użyte przy realizacji inwestycji z powodu zaprzestania produkcji lub zastąpienia innymi lub w przypadku utrudnionego dostępu do danego materiału w takim stopniu, że zastosowanie pierwotnie wybranego materiału nie miałoby uzasadnienia ekonomicznego na skutek porównania jakości materiału do jego ceny - pod warunkiem zastosowania materiału o parametrach i cechach użytkowych nie gorszych niż pierwotnie przewidywane, </w:t>
      </w:r>
    </w:p>
    <w:p w14:paraId="4B606B03" w14:textId="3E3BEF27" w:rsidR="004916AF" w:rsidRPr="00313C46" w:rsidRDefault="004916AF" w:rsidP="0002577E">
      <w:pPr>
        <w:numPr>
          <w:ilvl w:val="2"/>
          <w:numId w:val="19"/>
        </w:numPr>
        <w:ind w:right="51"/>
        <w:rPr>
          <w:rFonts w:ascii="Arial" w:hAnsi="Arial" w:cs="Arial"/>
          <w:color w:val="auto"/>
          <w:szCs w:val="20"/>
        </w:rPr>
      </w:pPr>
      <w:r w:rsidRPr="00313C46">
        <w:rPr>
          <w:rFonts w:ascii="Arial" w:hAnsi="Arial" w:cs="Arial"/>
          <w:color w:val="auto"/>
          <w:szCs w:val="20"/>
        </w:rPr>
        <w:lastRenderedPageBreak/>
        <w:t xml:space="preserve">w trakcie wykonywania zamówienia </w:t>
      </w:r>
      <w:r w:rsidR="005E3488" w:rsidRPr="00313C46">
        <w:rPr>
          <w:rFonts w:ascii="Arial" w:hAnsi="Arial" w:cs="Arial"/>
          <w:color w:val="auto"/>
          <w:szCs w:val="20"/>
        </w:rPr>
        <w:t xml:space="preserve">nastąpi zmiana </w:t>
      </w:r>
      <w:r w:rsidRPr="00313C46">
        <w:rPr>
          <w:rFonts w:ascii="Arial" w:hAnsi="Arial" w:cs="Arial"/>
          <w:color w:val="auto"/>
          <w:szCs w:val="20"/>
        </w:rPr>
        <w:t xml:space="preserve">przepisów prawa powszechnie obowiązującego, skutkująca niezasadnością zastosowania pierwotnie przewidzianej technologii lub materiałów, </w:t>
      </w:r>
    </w:p>
    <w:p w14:paraId="4CF62BEE" w14:textId="77777777" w:rsidR="004916AF" w:rsidRPr="00313C46" w:rsidRDefault="004916AF" w:rsidP="0002577E">
      <w:pPr>
        <w:numPr>
          <w:ilvl w:val="2"/>
          <w:numId w:val="19"/>
        </w:numPr>
        <w:ind w:right="51"/>
        <w:rPr>
          <w:rFonts w:ascii="Arial" w:hAnsi="Arial" w:cs="Arial"/>
          <w:color w:val="auto"/>
          <w:szCs w:val="20"/>
        </w:rPr>
      </w:pPr>
      <w:r w:rsidRPr="00313C46">
        <w:rPr>
          <w:rFonts w:ascii="Arial" w:hAnsi="Arial" w:cs="Arial"/>
          <w:color w:val="auto"/>
          <w:szCs w:val="20"/>
        </w:rPr>
        <w:t xml:space="preserve">w zakresie jakości lub innych parametrów technicznych charakterystycznych dla danego elementu przedmiotu umowy możliwa jest zmiana na lepsze materiały bądź inną technologię wykonania robót, przy czym łączna zmiana kosztów wynikająca z wprowadzenia robót zamiennych nie może przekroczyć kwoty ryczałtowej za wykonanie całości prac zaproponowanej przez Wykonawcę w jego ofercie, </w:t>
      </w:r>
    </w:p>
    <w:p w14:paraId="30678B60" w14:textId="544B173F" w:rsidR="003343A5" w:rsidRPr="00313C46" w:rsidRDefault="003343A5" w:rsidP="0002577E">
      <w:pPr>
        <w:numPr>
          <w:ilvl w:val="1"/>
          <w:numId w:val="19"/>
        </w:numPr>
        <w:spacing w:after="4"/>
        <w:ind w:right="51" w:hanging="360"/>
        <w:rPr>
          <w:rFonts w:ascii="Arial" w:hAnsi="Arial" w:cs="Arial"/>
          <w:color w:val="auto"/>
          <w:szCs w:val="20"/>
        </w:rPr>
      </w:pPr>
      <w:r w:rsidRPr="00313C46">
        <w:rPr>
          <w:rFonts w:ascii="Arial" w:hAnsi="Arial" w:cs="Arial"/>
          <w:color w:val="auto"/>
          <w:szCs w:val="20"/>
        </w:rPr>
        <w:t>zmiany terminów wykonania umowy</w:t>
      </w:r>
      <w:r w:rsidR="005E3488" w:rsidRPr="00313C46">
        <w:rPr>
          <w:rFonts w:ascii="Arial" w:hAnsi="Arial" w:cs="Arial"/>
          <w:color w:val="auto"/>
          <w:szCs w:val="20"/>
        </w:rPr>
        <w:t xml:space="preserve"> gdy</w:t>
      </w:r>
      <w:r w:rsidR="000D0FB8" w:rsidRPr="00313C46">
        <w:rPr>
          <w:rFonts w:ascii="Arial" w:hAnsi="Arial" w:cs="Arial"/>
          <w:color w:val="auto"/>
          <w:szCs w:val="20"/>
        </w:rPr>
        <w:t xml:space="preserve"> zaistnieją okoliczności</w:t>
      </w:r>
      <w:r w:rsidR="005E3488" w:rsidRPr="00313C46">
        <w:rPr>
          <w:rFonts w:ascii="Arial" w:hAnsi="Arial" w:cs="Arial"/>
          <w:color w:val="auto"/>
          <w:szCs w:val="20"/>
        </w:rPr>
        <w:t>:</w:t>
      </w:r>
    </w:p>
    <w:p w14:paraId="4DD323E7" w14:textId="7D4C82BB"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 xml:space="preserve">siły wyższej (§ 2 ust. 4 umowy), </w:t>
      </w:r>
      <w:r w:rsidR="005E3488" w:rsidRPr="00313C46">
        <w:rPr>
          <w:rFonts w:ascii="Arial" w:hAnsi="Arial" w:cs="Arial"/>
          <w:color w:val="auto"/>
          <w:szCs w:val="20"/>
        </w:rPr>
        <w:t xml:space="preserve">których </w:t>
      </w:r>
      <w:r w:rsidRPr="00313C46">
        <w:rPr>
          <w:rFonts w:ascii="Arial" w:hAnsi="Arial" w:cs="Arial"/>
          <w:color w:val="auto"/>
          <w:szCs w:val="20"/>
        </w:rPr>
        <w:t xml:space="preserve">wystąpienie jest niezależne od Stron i któremu nie mogą one zapobiec przy zachowaniu należytej staranności, a w szczególności: wojny, stany nadzwyczajne, klęski żywiołowe, epidemie, ograniczenia związane z kwarantanną, embargo, rewolucje, zamieszki i strajki. W tym dostosowania się do zarządzeń, zakazów lub wiążących rekomendacji ze strony organów państwowych dotyczących ochrony zdrowia publicznego w związku zagrożeniem </w:t>
      </w:r>
      <w:proofErr w:type="spellStart"/>
      <w:r w:rsidRPr="00313C46">
        <w:rPr>
          <w:rFonts w:ascii="Arial" w:hAnsi="Arial" w:cs="Arial"/>
          <w:color w:val="auto"/>
          <w:szCs w:val="20"/>
        </w:rPr>
        <w:t>koronowirusem</w:t>
      </w:r>
      <w:proofErr w:type="spellEnd"/>
      <w:r w:rsidRPr="00313C46">
        <w:rPr>
          <w:rFonts w:ascii="Arial" w:hAnsi="Arial" w:cs="Arial"/>
          <w:color w:val="auto"/>
          <w:szCs w:val="20"/>
        </w:rPr>
        <w:t xml:space="preserve"> SARS-CoV-2. Na czas działania </w:t>
      </w:r>
      <w:r w:rsidR="005E3488" w:rsidRPr="00313C46">
        <w:rPr>
          <w:rFonts w:ascii="Arial" w:hAnsi="Arial" w:cs="Arial"/>
          <w:color w:val="auto"/>
          <w:szCs w:val="20"/>
        </w:rPr>
        <w:t xml:space="preserve">siły wyższej </w:t>
      </w:r>
      <w:r w:rsidRPr="00313C46">
        <w:rPr>
          <w:rFonts w:ascii="Arial" w:hAnsi="Arial" w:cs="Arial"/>
          <w:color w:val="auto"/>
          <w:szCs w:val="20"/>
        </w:rPr>
        <w:t xml:space="preserve">obowiązki Strony, która nie jest w stanie wykonać danego obowiązku ze względu na działanie </w:t>
      </w:r>
      <w:r w:rsidR="005E3488" w:rsidRPr="00313C46">
        <w:rPr>
          <w:rFonts w:ascii="Arial" w:hAnsi="Arial" w:cs="Arial"/>
          <w:color w:val="auto"/>
          <w:szCs w:val="20"/>
        </w:rPr>
        <w:t>siły wyższej</w:t>
      </w:r>
      <w:r w:rsidRPr="00313C46">
        <w:rPr>
          <w:rFonts w:ascii="Arial" w:hAnsi="Arial" w:cs="Arial"/>
          <w:color w:val="auto"/>
          <w:szCs w:val="20"/>
        </w:rPr>
        <w:t>, ulegają zawieszeniu</w:t>
      </w:r>
      <w:r w:rsidR="005E3488" w:rsidRPr="00313C46">
        <w:rPr>
          <w:rFonts w:ascii="Arial" w:hAnsi="Arial" w:cs="Arial"/>
          <w:color w:val="auto"/>
          <w:szCs w:val="20"/>
        </w:rPr>
        <w:t>.</w:t>
      </w:r>
      <w:r w:rsidRPr="00313C46">
        <w:rPr>
          <w:rFonts w:ascii="Arial" w:hAnsi="Arial" w:cs="Arial"/>
          <w:color w:val="auto"/>
          <w:szCs w:val="20"/>
        </w:rPr>
        <w:t xml:space="preserve"> Strona </w:t>
      </w:r>
      <w:r w:rsidR="005E3488" w:rsidRPr="00313C46">
        <w:rPr>
          <w:rFonts w:ascii="Arial" w:hAnsi="Arial" w:cs="Arial"/>
          <w:color w:val="auto"/>
          <w:szCs w:val="20"/>
        </w:rPr>
        <w:t>u</w:t>
      </w:r>
      <w:r w:rsidRPr="00313C46">
        <w:rPr>
          <w:rFonts w:ascii="Arial" w:hAnsi="Arial" w:cs="Arial"/>
          <w:color w:val="auto"/>
          <w:szCs w:val="20"/>
        </w:rPr>
        <w:t xml:space="preserve">mowy, która opóźnia się ze swoim świadczeniem wynikającym z niniejszej </w:t>
      </w:r>
      <w:r w:rsidR="005E3488" w:rsidRPr="00313C46">
        <w:rPr>
          <w:rFonts w:ascii="Arial" w:hAnsi="Arial" w:cs="Arial"/>
          <w:color w:val="auto"/>
          <w:szCs w:val="20"/>
        </w:rPr>
        <w:t>u</w:t>
      </w:r>
      <w:r w:rsidRPr="00313C46">
        <w:rPr>
          <w:rFonts w:ascii="Arial" w:hAnsi="Arial" w:cs="Arial"/>
          <w:color w:val="auto"/>
          <w:szCs w:val="20"/>
        </w:rPr>
        <w:t xml:space="preserve">mowy ze względu na działanie </w:t>
      </w:r>
      <w:r w:rsidR="005E3488" w:rsidRPr="00313C46">
        <w:rPr>
          <w:rFonts w:ascii="Arial" w:hAnsi="Arial" w:cs="Arial"/>
          <w:color w:val="auto"/>
          <w:szCs w:val="20"/>
        </w:rPr>
        <w:t xml:space="preserve">siły wyższej </w:t>
      </w:r>
      <w:r w:rsidRPr="00313C46">
        <w:rPr>
          <w:rFonts w:ascii="Arial" w:hAnsi="Arial" w:cs="Arial"/>
          <w:color w:val="auto"/>
          <w:szCs w:val="20"/>
        </w:rPr>
        <w:t xml:space="preserve">nie jest narażona na kary umowne lub rozwiązanie </w:t>
      </w:r>
      <w:r w:rsidR="000D0FB8" w:rsidRPr="00313C46">
        <w:rPr>
          <w:rFonts w:ascii="Arial" w:hAnsi="Arial" w:cs="Arial"/>
          <w:color w:val="auto"/>
          <w:szCs w:val="20"/>
        </w:rPr>
        <w:t>u</w:t>
      </w:r>
      <w:r w:rsidRPr="00313C46">
        <w:rPr>
          <w:rFonts w:ascii="Arial" w:hAnsi="Arial" w:cs="Arial"/>
          <w:color w:val="auto"/>
          <w:szCs w:val="20"/>
        </w:rPr>
        <w:t xml:space="preserve">mowy z powodu niewykonania lub nienależytego wykonania </w:t>
      </w:r>
      <w:r w:rsidR="000D0FB8" w:rsidRPr="00313C46">
        <w:rPr>
          <w:rFonts w:ascii="Arial" w:hAnsi="Arial" w:cs="Arial"/>
          <w:color w:val="auto"/>
          <w:szCs w:val="20"/>
        </w:rPr>
        <w:t>umowy. Każda ze S</w:t>
      </w:r>
      <w:r w:rsidRPr="00313C46">
        <w:rPr>
          <w:rFonts w:ascii="Arial" w:hAnsi="Arial" w:cs="Arial"/>
          <w:color w:val="auto"/>
          <w:szCs w:val="20"/>
        </w:rPr>
        <w:t xml:space="preserve">tron jest obowiązana do niezwłocznego zawiadomienia drugiej ze Stron o zajściu przypadku </w:t>
      </w:r>
      <w:r w:rsidR="005E3488" w:rsidRPr="00313C46">
        <w:rPr>
          <w:rFonts w:ascii="Arial" w:hAnsi="Arial" w:cs="Arial"/>
          <w:color w:val="auto"/>
          <w:szCs w:val="20"/>
        </w:rPr>
        <w:t>siły wyższej</w:t>
      </w:r>
      <w:r w:rsidRPr="00313C46">
        <w:rPr>
          <w:rFonts w:ascii="Arial" w:hAnsi="Arial" w:cs="Arial"/>
          <w:color w:val="auto"/>
          <w:szCs w:val="20"/>
        </w:rPr>
        <w:t xml:space="preserve">. O ile druga ze Stron nie wykaże inaczej na piśmie, Strona, która dokonała zawiadomienia będzie kontynuowała wykonywanie swoich obowiązków wynikających z </w:t>
      </w:r>
      <w:r w:rsidR="000D0FB8" w:rsidRPr="00313C46">
        <w:rPr>
          <w:rFonts w:ascii="Arial" w:hAnsi="Arial" w:cs="Arial"/>
          <w:color w:val="auto"/>
          <w:szCs w:val="20"/>
        </w:rPr>
        <w:t>u</w:t>
      </w:r>
      <w:r w:rsidRPr="00313C46">
        <w:rPr>
          <w:rFonts w:ascii="Arial" w:hAnsi="Arial" w:cs="Arial"/>
          <w:color w:val="auto"/>
          <w:szCs w:val="20"/>
        </w:rPr>
        <w:t xml:space="preserve">mowy, w takim zakresie, w jakim jest to praktycznie uzasadnione, jak również musi podjąć wszelkie alternatywne działania zmierzające do wykonania </w:t>
      </w:r>
      <w:r w:rsidR="000D0FB8" w:rsidRPr="00313C46">
        <w:rPr>
          <w:rFonts w:ascii="Arial" w:hAnsi="Arial" w:cs="Arial"/>
          <w:color w:val="auto"/>
          <w:szCs w:val="20"/>
        </w:rPr>
        <w:t>u</w:t>
      </w:r>
      <w:r w:rsidRPr="00313C46">
        <w:rPr>
          <w:rFonts w:ascii="Arial" w:hAnsi="Arial" w:cs="Arial"/>
          <w:color w:val="auto"/>
          <w:szCs w:val="20"/>
        </w:rPr>
        <w:t xml:space="preserve">mowy, których nie wstrzymują zdarzenia </w:t>
      </w:r>
      <w:r w:rsidR="000D0FB8" w:rsidRPr="00313C46">
        <w:rPr>
          <w:rFonts w:ascii="Arial" w:hAnsi="Arial" w:cs="Arial"/>
          <w:color w:val="auto"/>
          <w:szCs w:val="20"/>
        </w:rPr>
        <w:t>s</w:t>
      </w:r>
      <w:r w:rsidRPr="00313C46">
        <w:rPr>
          <w:rFonts w:ascii="Arial" w:hAnsi="Arial" w:cs="Arial"/>
          <w:color w:val="auto"/>
          <w:szCs w:val="20"/>
        </w:rPr>
        <w:t xml:space="preserve">iły </w:t>
      </w:r>
      <w:r w:rsidR="000D0FB8" w:rsidRPr="00313C46">
        <w:rPr>
          <w:rFonts w:ascii="Arial" w:hAnsi="Arial" w:cs="Arial"/>
          <w:color w:val="auto"/>
          <w:szCs w:val="20"/>
        </w:rPr>
        <w:t>wyższej. W przypadku ustania s</w:t>
      </w:r>
      <w:r w:rsidRPr="00313C46">
        <w:rPr>
          <w:rFonts w:ascii="Arial" w:hAnsi="Arial" w:cs="Arial"/>
          <w:color w:val="auto"/>
          <w:szCs w:val="20"/>
        </w:rPr>
        <w:t xml:space="preserve">iły </w:t>
      </w:r>
      <w:r w:rsidR="000D0FB8" w:rsidRPr="00313C46">
        <w:rPr>
          <w:rFonts w:ascii="Arial" w:hAnsi="Arial" w:cs="Arial"/>
          <w:color w:val="auto"/>
          <w:szCs w:val="20"/>
        </w:rPr>
        <w:t>w</w:t>
      </w:r>
      <w:r w:rsidRPr="00313C46">
        <w:rPr>
          <w:rFonts w:ascii="Arial" w:hAnsi="Arial" w:cs="Arial"/>
          <w:color w:val="auto"/>
          <w:szCs w:val="20"/>
        </w:rPr>
        <w:t xml:space="preserve">yższej, Strony niezwłocznie przystąpią do realizacji swych obowiązków wynikających z </w:t>
      </w:r>
      <w:r w:rsidR="000D0FB8" w:rsidRPr="00313C46">
        <w:rPr>
          <w:rFonts w:ascii="Arial" w:hAnsi="Arial" w:cs="Arial"/>
          <w:color w:val="auto"/>
          <w:szCs w:val="20"/>
        </w:rPr>
        <w:t>u</w:t>
      </w:r>
      <w:r w:rsidRPr="00313C46">
        <w:rPr>
          <w:rFonts w:ascii="Arial" w:hAnsi="Arial" w:cs="Arial"/>
          <w:color w:val="auto"/>
          <w:szCs w:val="20"/>
        </w:rPr>
        <w:t>mowy)</w:t>
      </w:r>
      <w:r w:rsidR="007B3AEA" w:rsidRPr="00313C46">
        <w:rPr>
          <w:rFonts w:ascii="Arial" w:hAnsi="Arial" w:cs="Arial"/>
          <w:color w:val="auto"/>
          <w:szCs w:val="20"/>
        </w:rPr>
        <w:t>,</w:t>
      </w:r>
    </w:p>
    <w:p w14:paraId="38152312" w14:textId="68AE9EC6"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wydania decyzji, aktów administracyjnych, orzeczeń sądów</w:t>
      </w:r>
      <w:r w:rsidR="000D0FB8" w:rsidRPr="00313C46">
        <w:rPr>
          <w:rFonts w:ascii="Arial" w:hAnsi="Arial" w:cs="Arial"/>
          <w:color w:val="auto"/>
          <w:szCs w:val="20"/>
        </w:rPr>
        <w:t>,</w:t>
      </w:r>
      <w:r w:rsidRPr="00313C46">
        <w:rPr>
          <w:rFonts w:ascii="Arial" w:hAnsi="Arial" w:cs="Arial"/>
          <w:color w:val="auto"/>
          <w:szCs w:val="20"/>
        </w:rPr>
        <w:t xml:space="preserve"> a także toczących się wszelkich postępowań, mających wpływ na termin wykonania umowy, przedłużającego się postępowania organów w przedmiocie o wydania pozwolenia na użytkowanie lub zgłoszenia zakończenia robót,  </w:t>
      </w:r>
    </w:p>
    <w:p w14:paraId="1DEF2E53" w14:textId="0E23FE3B"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powodujących konieczność przeprowadzenia prac saperskich, archeologicznych lub innych przeszkód uniemożliwiających lub utrudniających prowadzenie robót, ujawnienie niezinwentaryzowanych lub błędnie zinwentaryzowanych instalacji,</w:t>
      </w:r>
    </w:p>
    <w:p w14:paraId="7BD0F63F" w14:textId="6D99FA2A"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dokonania zmian w dokumentacji projektowej bądź realizacji robót dodatkowych lub zamiennych,</w:t>
      </w:r>
    </w:p>
    <w:p w14:paraId="1A83D5C3" w14:textId="3282B427"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 xml:space="preserve">przestojów lub opóźnień spowodowanych przyczynami leżących po stronie Zamawiającego, </w:t>
      </w:r>
    </w:p>
    <w:p w14:paraId="4EAC4B84" w14:textId="7720F930"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ograniczenia przedmiotu zamówienia, roboty</w:t>
      </w:r>
      <w:r w:rsidR="00827C7A" w:rsidRPr="00313C46">
        <w:rPr>
          <w:rFonts w:ascii="Arial" w:hAnsi="Arial" w:cs="Arial"/>
          <w:color w:val="auto"/>
          <w:szCs w:val="20"/>
        </w:rPr>
        <w:t xml:space="preserve"> dodatkowe lub</w:t>
      </w:r>
      <w:r w:rsidRPr="00313C46">
        <w:rPr>
          <w:rFonts w:ascii="Arial" w:hAnsi="Arial" w:cs="Arial"/>
          <w:color w:val="auto"/>
          <w:szCs w:val="20"/>
        </w:rPr>
        <w:t xml:space="preserve"> zaniechane</w:t>
      </w:r>
      <w:r w:rsidR="00827C7A" w:rsidRPr="00313C46">
        <w:rPr>
          <w:rFonts w:ascii="Arial" w:hAnsi="Arial" w:cs="Arial"/>
          <w:color w:val="auto"/>
          <w:szCs w:val="20"/>
        </w:rPr>
        <w:t>,</w:t>
      </w:r>
    </w:p>
    <w:p w14:paraId="42D9F134" w14:textId="3FB88AE0"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zawieszenia lub wstrzymania robót, w przypadkach przewidzianych prawem,</w:t>
      </w:r>
    </w:p>
    <w:p w14:paraId="3E072119" w14:textId="14166E70" w:rsidR="003343A5" w:rsidRPr="00313C46" w:rsidRDefault="003343A5" w:rsidP="0002577E">
      <w:pPr>
        <w:numPr>
          <w:ilvl w:val="2"/>
          <w:numId w:val="19"/>
        </w:numPr>
        <w:ind w:right="51"/>
        <w:rPr>
          <w:rFonts w:ascii="Arial" w:hAnsi="Arial" w:cs="Arial"/>
          <w:color w:val="auto"/>
          <w:szCs w:val="20"/>
        </w:rPr>
      </w:pPr>
      <w:r w:rsidRPr="00313C46">
        <w:rPr>
          <w:rFonts w:ascii="Arial" w:hAnsi="Arial" w:cs="Arial"/>
          <w:color w:val="auto"/>
          <w:szCs w:val="20"/>
        </w:rPr>
        <w:t>konieczności dostosowania niniejszej umowy do postanowień wynikających z zawartych przez Zamawiającego umów (regulaminów, projektów), których przedmiotem jest dofinansowanie realizacji inwestycji (lub zmiany tych postanowień),</w:t>
      </w:r>
    </w:p>
    <w:p w14:paraId="06780741" w14:textId="3F037089" w:rsidR="004916AF" w:rsidRPr="00313C46" w:rsidRDefault="000A16A2" w:rsidP="0002577E">
      <w:pPr>
        <w:numPr>
          <w:ilvl w:val="1"/>
          <w:numId w:val="19"/>
        </w:numPr>
        <w:spacing w:after="22"/>
        <w:ind w:right="51" w:hanging="360"/>
        <w:rPr>
          <w:rFonts w:ascii="Arial" w:hAnsi="Arial" w:cs="Arial"/>
          <w:color w:val="auto"/>
          <w:szCs w:val="20"/>
        </w:rPr>
      </w:pPr>
      <w:r w:rsidRPr="00313C46">
        <w:rPr>
          <w:rFonts w:ascii="Arial" w:hAnsi="Arial" w:cs="Arial"/>
          <w:color w:val="auto"/>
          <w:szCs w:val="20"/>
        </w:rPr>
        <w:t>zmiany cen w konsekwencji:</w:t>
      </w:r>
    </w:p>
    <w:p w14:paraId="70C31CCE" w14:textId="5267FACB" w:rsidR="000A16A2"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t xml:space="preserve">zmian technologicznych sposobu wykonania przedmiotu zamówienia, wprowadzenia zamiennych materiałów - w zakresie wynikającym z kosztorysu różnicowego, </w:t>
      </w:r>
    </w:p>
    <w:p w14:paraId="0835038D" w14:textId="5D986ED7" w:rsidR="000A16A2"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t xml:space="preserve">rezygnacji przez Zamawiającego z części robót, </w:t>
      </w:r>
    </w:p>
    <w:p w14:paraId="74D5DD4F" w14:textId="1035C630" w:rsidR="000A16A2"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t xml:space="preserve">zaistnienia potrzeby wykonania robót dodatkowych lub zamiennych niezbędnych do prawidłowego zakończenia inwestycji - w zakresie wynikającym z kosztorysu różnicowego, </w:t>
      </w:r>
    </w:p>
    <w:p w14:paraId="4B981C88" w14:textId="5445AE1F" w:rsidR="000A16A2"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t>zmiany stawki podatku od towarów i usług oraz podatku akcyzowego - w zakresie, w jakim podatek uległ zmianie,</w:t>
      </w:r>
    </w:p>
    <w:p w14:paraId="258B5890" w14:textId="0E0E00D4" w:rsidR="000A16A2"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t>zmiany wysokości minimalnego wynagrodzenia za pracę albo wysokości minimalnej stawki godzinowej, ustalonych na podstawie ustawy z dnia 10 października 2002 r. o minimalnym wynagrodzeniu za pracę,  w zakresie w jakim wzrosły koszty wykonania umowy przez Wykonawcę,</w:t>
      </w:r>
    </w:p>
    <w:p w14:paraId="6DD146E7" w14:textId="7615D058" w:rsidR="000A16A2"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t>zmiany zasad podlegania ubezpieczeniom społecznym lub ubezpieczeniu zdrowotnemu lub wysokości stawki składki na ubezpieczenia społeczne lub ubezpieczenie zdrowotne - w zakresie, w jakim wzrosły koszty wykonania umowy przez Wykonawcę,</w:t>
      </w:r>
    </w:p>
    <w:p w14:paraId="2F496858" w14:textId="42017227" w:rsidR="004916AF" w:rsidRPr="00313C46" w:rsidRDefault="000A16A2" w:rsidP="0002577E">
      <w:pPr>
        <w:numPr>
          <w:ilvl w:val="2"/>
          <w:numId w:val="19"/>
        </w:numPr>
        <w:ind w:right="51"/>
        <w:rPr>
          <w:rFonts w:ascii="Arial" w:hAnsi="Arial" w:cs="Arial"/>
          <w:color w:val="auto"/>
          <w:szCs w:val="20"/>
        </w:rPr>
      </w:pPr>
      <w:r w:rsidRPr="00313C46">
        <w:rPr>
          <w:rFonts w:ascii="Arial" w:hAnsi="Arial" w:cs="Arial"/>
          <w:color w:val="auto"/>
          <w:szCs w:val="20"/>
        </w:rPr>
        <w:lastRenderedPageBreak/>
        <w:t>zmiany zasad gromadzenia i wysokości wpłat do pracowniczych planów kapitałowych, o których mowa w ustawie z dnia 4 października 2018 r. o pracowniczych planach kapitałowych - w zakresie w jakim wzrosły koszty wykonania umowy przez Wykonawcę ,</w:t>
      </w:r>
    </w:p>
    <w:p w14:paraId="1368AECD" w14:textId="2AC7C76D" w:rsidR="000A16A2" w:rsidRPr="00313C46" w:rsidRDefault="000A16A2" w:rsidP="0002577E">
      <w:pPr>
        <w:numPr>
          <w:ilvl w:val="1"/>
          <w:numId w:val="19"/>
        </w:numPr>
        <w:ind w:right="51" w:hanging="360"/>
        <w:rPr>
          <w:rFonts w:ascii="Arial" w:hAnsi="Arial" w:cs="Arial"/>
          <w:color w:val="auto"/>
          <w:szCs w:val="20"/>
        </w:rPr>
      </w:pPr>
      <w:r w:rsidRPr="00313C46">
        <w:rPr>
          <w:rFonts w:ascii="Arial" w:hAnsi="Arial" w:cs="Arial"/>
          <w:color w:val="auto"/>
          <w:szCs w:val="20"/>
        </w:rPr>
        <w:t>w za</w:t>
      </w:r>
      <w:r w:rsidR="000D0FB8" w:rsidRPr="00313C46">
        <w:rPr>
          <w:rFonts w:ascii="Arial" w:hAnsi="Arial" w:cs="Arial"/>
          <w:color w:val="auto"/>
          <w:szCs w:val="20"/>
        </w:rPr>
        <w:t>kresie ww. i innych:</w:t>
      </w:r>
    </w:p>
    <w:p w14:paraId="2E34B27D" w14:textId="67D6F54A" w:rsidR="004916AF" w:rsidRPr="00313C46" w:rsidRDefault="004916AF" w:rsidP="0002577E">
      <w:pPr>
        <w:pStyle w:val="Akapitzlist"/>
        <w:numPr>
          <w:ilvl w:val="2"/>
          <w:numId w:val="19"/>
        </w:numPr>
        <w:ind w:right="51"/>
        <w:rPr>
          <w:rFonts w:ascii="Arial" w:hAnsi="Arial" w:cs="Arial"/>
          <w:color w:val="auto"/>
          <w:szCs w:val="20"/>
        </w:rPr>
      </w:pPr>
      <w:r w:rsidRPr="00313C46">
        <w:rPr>
          <w:rFonts w:ascii="Arial" w:hAnsi="Arial" w:cs="Arial"/>
          <w:color w:val="auto"/>
          <w:szCs w:val="20"/>
        </w:rPr>
        <w:t xml:space="preserve">konieczności zmiany terminu wykonania lub odbioru/dostawy/usługi/roboty budowlanej spowodowanej podjęciem przez Zamawiającego decyzji o przeprowadzeniu przez osobę trzecią kontroli jakości i sposobu prowadzenia dostawy/usługi/roboty budowlanej, </w:t>
      </w:r>
    </w:p>
    <w:p w14:paraId="36B039EE" w14:textId="568C36F7" w:rsidR="004916AF" w:rsidRPr="00313C46" w:rsidRDefault="004916AF" w:rsidP="0002577E">
      <w:pPr>
        <w:pStyle w:val="Akapitzlist"/>
        <w:numPr>
          <w:ilvl w:val="2"/>
          <w:numId w:val="19"/>
        </w:numPr>
        <w:ind w:right="51"/>
        <w:rPr>
          <w:rFonts w:ascii="Arial" w:hAnsi="Arial" w:cs="Arial"/>
          <w:color w:val="auto"/>
          <w:szCs w:val="20"/>
        </w:rPr>
      </w:pPr>
      <w:r w:rsidRPr="00313C46">
        <w:rPr>
          <w:rFonts w:ascii="Arial" w:hAnsi="Arial" w:cs="Arial"/>
          <w:color w:val="auto"/>
          <w:szCs w:val="20"/>
        </w:rPr>
        <w:t xml:space="preserve">złożenia wniosku o likwidację </w:t>
      </w:r>
      <w:r w:rsidR="000D0FB8" w:rsidRPr="00313C46">
        <w:rPr>
          <w:rFonts w:ascii="Arial" w:hAnsi="Arial" w:cs="Arial"/>
          <w:color w:val="auto"/>
          <w:szCs w:val="20"/>
        </w:rPr>
        <w:t>W</w:t>
      </w:r>
      <w:r w:rsidRPr="00313C46">
        <w:rPr>
          <w:rFonts w:ascii="Arial" w:hAnsi="Arial" w:cs="Arial"/>
          <w:color w:val="auto"/>
          <w:szCs w:val="20"/>
        </w:rPr>
        <w:t xml:space="preserve">ykonawcy, producenta, dystrybutora lub gwaranta produktu/ usługi, </w:t>
      </w:r>
    </w:p>
    <w:p w14:paraId="21AB351B" w14:textId="538950E6" w:rsidR="004916AF" w:rsidRPr="00313C46" w:rsidRDefault="004916AF" w:rsidP="0002577E">
      <w:pPr>
        <w:pStyle w:val="Akapitzlist"/>
        <w:numPr>
          <w:ilvl w:val="2"/>
          <w:numId w:val="19"/>
        </w:numPr>
        <w:ind w:right="51"/>
        <w:rPr>
          <w:rFonts w:ascii="Arial" w:hAnsi="Arial" w:cs="Arial"/>
          <w:color w:val="auto"/>
          <w:szCs w:val="20"/>
        </w:rPr>
      </w:pPr>
      <w:r w:rsidRPr="00313C46">
        <w:rPr>
          <w:rFonts w:ascii="Arial" w:hAnsi="Arial" w:cs="Arial"/>
          <w:color w:val="auto"/>
          <w:szCs w:val="20"/>
        </w:rPr>
        <w:t xml:space="preserve">istotnych problemów finansowych, ekonomicznych lub organizacyjnych Wykonawcy, producenta, dystrybutora lub gwaranta produktu/usługi, uzasadniających ryzyko, że jego produkty/ usługi lub elementy świadczenia mogą nie zostać należycie wykonane lub nie będą miały odpowiedniej jakości albo wsparcia w przyszłości, </w:t>
      </w:r>
    </w:p>
    <w:p w14:paraId="55F16570" w14:textId="5C2573C7" w:rsidR="000866C8" w:rsidRPr="00313C46" w:rsidRDefault="000866C8" w:rsidP="0002577E">
      <w:pPr>
        <w:pStyle w:val="Akapitzlist"/>
        <w:numPr>
          <w:ilvl w:val="2"/>
          <w:numId w:val="19"/>
        </w:numPr>
        <w:ind w:right="51"/>
        <w:rPr>
          <w:rFonts w:ascii="Arial" w:hAnsi="Arial" w:cs="Arial"/>
          <w:color w:val="auto"/>
          <w:szCs w:val="20"/>
        </w:rPr>
      </w:pPr>
      <w:r w:rsidRPr="00313C46">
        <w:rPr>
          <w:rFonts w:ascii="Arial" w:hAnsi="Arial" w:cs="Arial"/>
          <w:color w:val="auto"/>
          <w:szCs w:val="20"/>
        </w:rPr>
        <w:t>zmiana kluczowego personelu Wykonawcy, Zamawiającego</w:t>
      </w:r>
      <w:r w:rsidR="000D0FB8" w:rsidRPr="00313C46">
        <w:rPr>
          <w:rFonts w:ascii="Arial" w:hAnsi="Arial" w:cs="Arial"/>
          <w:color w:val="auto"/>
          <w:szCs w:val="20"/>
        </w:rPr>
        <w:t>.</w:t>
      </w:r>
      <w:r w:rsidRPr="00313C46">
        <w:rPr>
          <w:rFonts w:ascii="Arial" w:hAnsi="Arial" w:cs="Arial"/>
          <w:color w:val="auto"/>
          <w:szCs w:val="20"/>
        </w:rPr>
        <w:t xml:space="preserve"> </w:t>
      </w:r>
    </w:p>
    <w:p w14:paraId="509E3974" w14:textId="1AD057E1"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W przypadkach określonych w ust. 5 zm</w:t>
      </w:r>
      <w:r w:rsidR="000D0FB8" w:rsidRPr="00313C46">
        <w:rPr>
          <w:rFonts w:ascii="Arial" w:hAnsi="Arial" w:cs="Arial"/>
          <w:color w:val="auto"/>
          <w:szCs w:val="20"/>
        </w:rPr>
        <w:t>ianie (</w:t>
      </w:r>
      <w:r w:rsidRPr="00313C46">
        <w:rPr>
          <w:rFonts w:ascii="Arial" w:hAnsi="Arial" w:cs="Arial"/>
          <w:color w:val="auto"/>
          <w:szCs w:val="20"/>
        </w:rPr>
        <w:t xml:space="preserve">w tym ograniczeniu) ulec może odpowiednio zakres rzeczowy przedmiotu zamówienia, cena umowy brutto, termin wykonania przedmiotu zamówienia, termin płatności, zasady rozliczeń ( o ile zmiana zasad rozliczeń nie spowoduje konieczności zapłaty Wykonawcy odsetek lub wynagrodzenia w większej kwocie), sposób realizacji przedmiotu zamówienia, w tym zmiana materiałów lub technologii wykonania zamówienia. </w:t>
      </w:r>
    </w:p>
    <w:p w14:paraId="610EF6BF" w14:textId="70C522A0"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W przypadkach opisanych w ust. 5 dopuszcza się zastąpienie Wykonawcy nowym Wykonawcą ( art. 455 ust. 1 pkt 2 lit. b </w:t>
      </w:r>
      <w:r w:rsidR="00784917" w:rsidRPr="00313C46">
        <w:rPr>
          <w:rFonts w:ascii="Arial" w:hAnsi="Arial" w:cs="Arial"/>
          <w:color w:val="auto"/>
          <w:szCs w:val="20"/>
        </w:rPr>
        <w:t>U</w:t>
      </w:r>
      <w:r w:rsidRPr="00313C46">
        <w:rPr>
          <w:rFonts w:ascii="Arial" w:hAnsi="Arial" w:cs="Arial"/>
          <w:color w:val="auto"/>
          <w:szCs w:val="20"/>
        </w:rPr>
        <w:t xml:space="preserve">stawy), jeżeli nowy Wykonawca jest następcą prawnym Wykonawcy lub przejął zobowiązania Wykonawcy związane z wykonaniem przedmiotu umowy lub odpowiada osobiście lub majątkowo za wykonanie umowy.  </w:t>
      </w:r>
    </w:p>
    <w:p w14:paraId="340ABA5A"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Zmiany, o których mowa w §11 wymagają podpisania aneksu do umowy i będą obowiązywać od terminu określonego w aneksie.  </w:t>
      </w:r>
    </w:p>
    <w:p w14:paraId="1A9BF008"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Zamawiający dopuszcza również zmianę terminu wykonania umowy w przypadku:  </w:t>
      </w:r>
    </w:p>
    <w:p w14:paraId="6B541482" w14:textId="77777777" w:rsidR="004916AF" w:rsidRPr="00313C46" w:rsidRDefault="004916AF" w:rsidP="0002577E">
      <w:pPr>
        <w:numPr>
          <w:ilvl w:val="1"/>
          <w:numId w:val="19"/>
        </w:numPr>
        <w:ind w:right="51" w:hanging="360"/>
        <w:rPr>
          <w:rFonts w:ascii="Arial" w:hAnsi="Arial" w:cs="Arial"/>
          <w:color w:val="auto"/>
          <w:szCs w:val="20"/>
        </w:rPr>
      </w:pPr>
      <w:r w:rsidRPr="00313C46">
        <w:rPr>
          <w:rFonts w:ascii="Arial" w:hAnsi="Arial" w:cs="Arial"/>
          <w:color w:val="auto"/>
          <w:szCs w:val="20"/>
        </w:rPr>
        <w:t xml:space="preserve">opóźnienia przekazania przez Zamawiającego terenu budowy,  </w:t>
      </w:r>
    </w:p>
    <w:p w14:paraId="13A3A282" w14:textId="77777777" w:rsidR="004916AF" w:rsidRPr="00313C46" w:rsidRDefault="004916AF" w:rsidP="0002577E">
      <w:pPr>
        <w:numPr>
          <w:ilvl w:val="1"/>
          <w:numId w:val="19"/>
        </w:numPr>
        <w:ind w:right="51" w:hanging="360"/>
        <w:rPr>
          <w:rFonts w:ascii="Arial" w:hAnsi="Arial" w:cs="Arial"/>
          <w:color w:val="auto"/>
          <w:szCs w:val="20"/>
        </w:rPr>
      </w:pPr>
      <w:r w:rsidRPr="00313C46">
        <w:rPr>
          <w:rFonts w:ascii="Arial" w:hAnsi="Arial" w:cs="Arial"/>
          <w:color w:val="auto"/>
          <w:szCs w:val="20"/>
        </w:rPr>
        <w:t xml:space="preserve">udokumentowanych przerw w realizacji robót, powstałych z przyczyn zależnych od Zamawiającego, </w:t>
      </w:r>
    </w:p>
    <w:p w14:paraId="079E22A2" w14:textId="77777777" w:rsidR="004916AF" w:rsidRPr="00313C46" w:rsidRDefault="004916AF" w:rsidP="0002577E">
      <w:pPr>
        <w:numPr>
          <w:ilvl w:val="1"/>
          <w:numId w:val="19"/>
        </w:numPr>
        <w:ind w:right="51" w:hanging="360"/>
        <w:rPr>
          <w:rFonts w:ascii="Arial" w:hAnsi="Arial" w:cs="Arial"/>
          <w:color w:val="auto"/>
          <w:szCs w:val="20"/>
        </w:rPr>
      </w:pPr>
      <w:r w:rsidRPr="00313C46">
        <w:rPr>
          <w:rFonts w:ascii="Arial" w:hAnsi="Arial" w:cs="Arial"/>
          <w:color w:val="auto"/>
          <w:szCs w:val="20"/>
        </w:rPr>
        <w:t xml:space="preserve">w przypadku wystąpienia warunków pogodowych uniemożliwiających realizację robót budowlanych potwierdzonych wpisami do Dziennika budowy oraz opinią z Instytutu Meteorologii i Gospodarki Wodnej uzyskaną przez Wykonawcę. </w:t>
      </w:r>
    </w:p>
    <w:p w14:paraId="58A34651" w14:textId="39D76ECF"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Warunkiem dokonania zmian, jest złożenie pisemnego wniosku przez </w:t>
      </w:r>
      <w:r w:rsidR="00784917" w:rsidRPr="00313C46">
        <w:rPr>
          <w:rFonts w:ascii="Arial" w:hAnsi="Arial" w:cs="Arial"/>
          <w:color w:val="auto"/>
          <w:szCs w:val="20"/>
        </w:rPr>
        <w:t>S</w:t>
      </w:r>
      <w:r w:rsidRPr="00313C46">
        <w:rPr>
          <w:rFonts w:ascii="Arial" w:hAnsi="Arial" w:cs="Arial"/>
          <w:color w:val="auto"/>
          <w:szCs w:val="20"/>
        </w:rPr>
        <w:t xml:space="preserve">tronę inicjującą zmianę zawierającego:  </w:t>
      </w:r>
    </w:p>
    <w:p w14:paraId="0ACD6460" w14:textId="77777777" w:rsidR="004916AF" w:rsidRPr="00313C46" w:rsidRDefault="004916AF" w:rsidP="004916AF">
      <w:pPr>
        <w:ind w:left="705" w:right="51" w:firstLine="0"/>
        <w:rPr>
          <w:rFonts w:ascii="Arial" w:hAnsi="Arial" w:cs="Arial"/>
          <w:color w:val="auto"/>
          <w:szCs w:val="20"/>
        </w:rPr>
      </w:pPr>
      <w:r w:rsidRPr="00313C46">
        <w:rPr>
          <w:rFonts w:ascii="Arial" w:hAnsi="Arial" w:cs="Arial"/>
          <w:color w:val="auto"/>
          <w:szCs w:val="20"/>
        </w:rPr>
        <w:t>1)</w:t>
      </w:r>
      <w:r w:rsidRPr="00313C46">
        <w:rPr>
          <w:rFonts w:ascii="Arial" w:eastAsia="Arial" w:hAnsi="Arial" w:cs="Arial"/>
          <w:color w:val="auto"/>
          <w:szCs w:val="20"/>
        </w:rPr>
        <w:t xml:space="preserve"> </w:t>
      </w:r>
      <w:r w:rsidRPr="00313C46">
        <w:rPr>
          <w:rFonts w:ascii="Arial" w:hAnsi="Arial" w:cs="Arial"/>
          <w:color w:val="auto"/>
          <w:szCs w:val="20"/>
        </w:rPr>
        <w:t xml:space="preserve">opis propozycji zmiany,  </w:t>
      </w:r>
    </w:p>
    <w:p w14:paraId="04906D47" w14:textId="77777777" w:rsidR="004916AF" w:rsidRPr="00313C46" w:rsidRDefault="004916AF" w:rsidP="004916AF">
      <w:pPr>
        <w:ind w:left="705" w:right="51" w:firstLine="0"/>
        <w:rPr>
          <w:rFonts w:ascii="Arial" w:hAnsi="Arial" w:cs="Arial"/>
          <w:color w:val="auto"/>
          <w:szCs w:val="20"/>
        </w:rPr>
      </w:pPr>
      <w:r w:rsidRPr="00313C46">
        <w:rPr>
          <w:rFonts w:ascii="Arial" w:hAnsi="Arial" w:cs="Arial"/>
          <w:color w:val="auto"/>
          <w:szCs w:val="20"/>
        </w:rPr>
        <w:t>2)</w:t>
      </w:r>
      <w:r w:rsidRPr="00313C46">
        <w:rPr>
          <w:rFonts w:ascii="Arial" w:eastAsia="Arial" w:hAnsi="Arial" w:cs="Arial"/>
          <w:color w:val="auto"/>
          <w:szCs w:val="20"/>
        </w:rPr>
        <w:t xml:space="preserve"> </w:t>
      </w:r>
      <w:r w:rsidRPr="00313C46">
        <w:rPr>
          <w:rFonts w:ascii="Arial" w:hAnsi="Arial" w:cs="Arial"/>
          <w:color w:val="auto"/>
          <w:szCs w:val="20"/>
        </w:rPr>
        <w:t xml:space="preserve">uzasadnienie zmiany.  </w:t>
      </w:r>
    </w:p>
    <w:p w14:paraId="33BCEB53" w14:textId="77777777" w:rsidR="004916AF" w:rsidRPr="00313C46" w:rsidRDefault="004916AF" w:rsidP="0002577E">
      <w:pPr>
        <w:numPr>
          <w:ilvl w:val="0"/>
          <w:numId w:val="19"/>
        </w:numPr>
        <w:ind w:right="51" w:hanging="360"/>
        <w:rPr>
          <w:rFonts w:ascii="Arial" w:hAnsi="Arial" w:cs="Arial"/>
          <w:color w:val="auto"/>
          <w:szCs w:val="20"/>
        </w:rPr>
      </w:pPr>
      <w:r w:rsidRPr="00313C46">
        <w:rPr>
          <w:rFonts w:ascii="Arial" w:hAnsi="Arial" w:cs="Arial"/>
          <w:color w:val="auto"/>
          <w:szCs w:val="20"/>
        </w:rPr>
        <w:t xml:space="preserve">Wykonawca nie będzie uprawniony do żadnego przedłużenia terminu wykonania umowy i zwiększenia wynagrodzenia, jeżeli zmiana jest wymuszona uchybieniem czy naruszeniem umowy przez Wykonawcę. </w:t>
      </w:r>
    </w:p>
    <w:p w14:paraId="719CA145" w14:textId="77777777" w:rsidR="00BD71E2" w:rsidRPr="00313C46" w:rsidRDefault="004916AF" w:rsidP="0002577E">
      <w:pPr>
        <w:numPr>
          <w:ilvl w:val="0"/>
          <w:numId w:val="19"/>
        </w:numPr>
        <w:spacing w:after="0"/>
        <w:ind w:right="51" w:hanging="360"/>
        <w:rPr>
          <w:rFonts w:ascii="Arial" w:hAnsi="Arial" w:cs="Arial"/>
          <w:color w:val="auto"/>
          <w:szCs w:val="20"/>
        </w:rPr>
      </w:pPr>
      <w:r w:rsidRPr="00313C46">
        <w:rPr>
          <w:rFonts w:ascii="Arial" w:hAnsi="Arial" w:cs="Arial"/>
          <w:color w:val="auto"/>
          <w:szCs w:val="20"/>
        </w:rPr>
        <w:t>Każdy przypadek wystąpienia okoliczności mających wpływ na terminowość wykonania robót powinien zostać wpisany do Dziennika budowy nie później niż do końca dnia roboczego następującego po dniu wystąpienia tego rodzaju okoliczności, a następnie potwierdzony wpisami do Dziennika budowy przez osoby uprawnione.</w:t>
      </w:r>
    </w:p>
    <w:p w14:paraId="20E3D745" w14:textId="4CCC8EA1" w:rsidR="004916AF" w:rsidRPr="00313C46" w:rsidRDefault="004916AF" w:rsidP="004916AF">
      <w:pPr>
        <w:pStyle w:val="Nagwek4"/>
        <w:ind w:left="10" w:right="58"/>
        <w:rPr>
          <w:rFonts w:ascii="Arial" w:hAnsi="Arial" w:cs="Arial"/>
          <w:color w:val="auto"/>
          <w:szCs w:val="20"/>
        </w:rPr>
      </w:pPr>
      <w:r w:rsidRPr="00313C46">
        <w:rPr>
          <w:rFonts w:ascii="Arial" w:hAnsi="Arial" w:cs="Arial"/>
          <w:color w:val="auto"/>
          <w:szCs w:val="20"/>
        </w:rPr>
        <w:t>§</w:t>
      </w:r>
      <w:r w:rsidR="00BD71E2" w:rsidRPr="00313C46">
        <w:rPr>
          <w:rFonts w:ascii="Arial" w:hAnsi="Arial" w:cs="Arial"/>
          <w:color w:val="auto"/>
          <w:szCs w:val="20"/>
        </w:rPr>
        <w:t xml:space="preserve"> </w:t>
      </w:r>
      <w:r w:rsidRPr="00313C46">
        <w:rPr>
          <w:rFonts w:ascii="Arial" w:hAnsi="Arial" w:cs="Arial"/>
          <w:color w:val="auto"/>
          <w:szCs w:val="20"/>
        </w:rPr>
        <w:t>1</w:t>
      </w:r>
      <w:r w:rsidR="00037A0F" w:rsidRPr="00313C46">
        <w:rPr>
          <w:rFonts w:ascii="Arial" w:hAnsi="Arial" w:cs="Arial"/>
          <w:color w:val="auto"/>
          <w:szCs w:val="20"/>
        </w:rPr>
        <w:t>4</w:t>
      </w:r>
      <w:r w:rsidRPr="00313C46">
        <w:rPr>
          <w:rFonts w:ascii="Arial" w:hAnsi="Arial" w:cs="Arial"/>
          <w:color w:val="auto"/>
          <w:szCs w:val="20"/>
        </w:rPr>
        <w:t xml:space="preserve"> </w:t>
      </w:r>
    </w:p>
    <w:p w14:paraId="5D22E7E6" w14:textId="77777777" w:rsidR="00540992" w:rsidRPr="00313C46" w:rsidRDefault="00540992" w:rsidP="00540992">
      <w:pPr>
        <w:rPr>
          <w:rFonts w:ascii="Arial" w:hAnsi="Arial" w:cs="Arial"/>
          <w:szCs w:val="20"/>
        </w:rPr>
      </w:pPr>
    </w:p>
    <w:p w14:paraId="5FC627A3" w14:textId="77777777" w:rsidR="004916AF" w:rsidRPr="00313C46" w:rsidRDefault="004916AF" w:rsidP="0002577E">
      <w:pPr>
        <w:numPr>
          <w:ilvl w:val="0"/>
          <w:numId w:val="20"/>
        </w:numPr>
        <w:ind w:right="51" w:hanging="360"/>
        <w:rPr>
          <w:rFonts w:ascii="Arial" w:hAnsi="Arial" w:cs="Arial"/>
          <w:color w:val="auto"/>
          <w:szCs w:val="20"/>
        </w:rPr>
      </w:pPr>
      <w:r w:rsidRPr="00313C46">
        <w:rPr>
          <w:rFonts w:ascii="Arial" w:hAnsi="Arial" w:cs="Arial"/>
          <w:color w:val="auto"/>
          <w:szCs w:val="20"/>
        </w:rPr>
        <w:t xml:space="preserve">Wszelkie zmiany umowy wymagają zachowania formy pisemnej pod rygorem nieważności, z wyjątkiem zmian wynikających z treści §3 ust. 2 pkt 2 i pkt 3. Umowa podlega prawu polskiemu. Wszelkie roszczenia, w tym z tytułu bezpodstawnego wzbogacenia, będą rozstrzygane w oparciu o obowiązujące w Polsce przepisy. </w:t>
      </w:r>
    </w:p>
    <w:p w14:paraId="4FEB938C" w14:textId="1036036E" w:rsidR="004916AF" w:rsidRPr="00313C46" w:rsidRDefault="004916AF" w:rsidP="0002577E">
      <w:pPr>
        <w:numPr>
          <w:ilvl w:val="0"/>
          <w:numId w:val="20"/>
        </w:numPr>
        <w:ind w:right="51" w:hanging="360"/>
        <w:rPr>
          <w:rFonts w:ascii="Arial" w:hAnsi="Arial" w:cs="Arial"/>
          <w:color w:val="auto"/>
          <w:szCs w:val="20"/>
        </w:rPr>
      </w:pPr>
      <w:r w:rsidRPr="00313C46">
        <w:rPr>
          <w:rFonts w:ascii="Arial" w:hAnsi="Arial" w:cs="Arial"/>
          <w:color w:val="auto"/>
          <w:szCs w:val="20"/>
        </w:rPr>
        <w:t>Nieważność któregokolwiek postanowienia umowy nie powoduje nieważności całej umowy. W przypadku</w:t>
      </w:r>
      <w:r w:rsidR="00784917" w:rsidRPr="00313C46">
        <w:rPr>
          <w:rFonts w:ascii="Arial" w:hAnsi="Arial" w:cs="Arial"/>
          <w:color w:val="auto"/>
          <w:szCs w:val="20"/>
        </w:rPr>
        <w:t>,</w:t>
      </w:r>
      <w:r w:rsidRPr="00313C46">
        <w:rPr>
          <w:rFonts w:ascii="Arial" w:hAnsi="Arial" w:cs="Arial"/>
          <w:color w:val="auto"/>
          <w:szCs w:val="20"/>
        </w:rPr>
        <w:t xml:space="preserve"> gdy którykolwiek z postanowień umowy zostanie prawomocnie uznane za nieważne, w jego miejsce stosuje się odpowiedni przepis prawa powszechnego. </w:t>
      </w:r>
    </w:p>
    <w:p w14:paraId="534907EA" w14:textId="785B5DAC" w:rsidR="00FA3DF0" w:rsidRPr="00313C46" w:rsidRDefault="00FC74FF" w:rsidP="0002577E">
      <w:pPr>
        <w:numPr>
          <w:ilvl w:val="0"/>
          <w:numId w:val="20"/>
        </w:numPr>
        <w:ind w:right="51"/>
        <w:rPr>
          <w:rFonts w:ascii="Arial" w:hAnsi="Arial" w:cs="Arial"/>
          <w:color w:val="auto"/>
          <w:szCs w:val="20"/>
        </w:rPr>
      </w:pPr>
      <w:r w:rsidRPr="00313C46">
        <w:rPr>
          <w:rFonts w:ascii="Arial" w:hAnsi="Arial" w:cs="Arial"/>
          <w:color w:val="auto"/>
          <w:szCs w:val="20"/>
        </w:rPr>
        <w:t>Zobowiązuje się S</w:t>
      </w:r>
      <w:r w:rsidR="00FA3DF0" w:rsidRPr="00313C46">
        <w:rPr>
          <w:rFonts w:ascii="Arial" w:hAnsi="Arial" w:cs="Arial"/>
          <w:color w:val="auto"/>
          <w:szCs w:val="20"/>
        </w:rPr>
        <w:t xml:space="preserve">trony </w:t>
      </w:r>
      <w:r w:rsidRPr="00313C46">
        <w:rPr>
          <w:rFonts w:ascii="Arial" w:hAnsi="Arial" w:cs="Arial"/>
          <w:color w:val="auto"/>
          <w:szCs w:val="20"/>
        </w:rPr>
        <w:t>u</w:t>
      </w:r>
      <w:r w:rsidR="00FA3DF0" w:rsidRPr="00313C46">
        <w:rPr>
          <w:rFonts w:ascii="Arial" w:hAnsi="Arial" w:cs="Arial"/>
          <w:color w:val="auto"/>
          <w:szCs w:val="20"/>
        </w:rPr>
        <w:t xml:space="preserve">mowy, przed skierowaniem przedmiotu sporu do sądu </w:t>
      </w:r>
      <w:r w:rsidR="000135AC" w:rsidRPr="00313C46">
        <w:rPr>
          <w:rFonts w:ascii="Arial" w:hAnsi="Arial" w:cs="Arial"/>
          <w:color w:val="auto"/>
          <w:szCs w:val="20"/>
        </w:rPr>
        <w:t>powszechnego</w:t>
      </w:r>
      <w:r w:rsidR="00FA3DF0" w:rsidRPr="00313C46">
        <w:rPr>
          <w:rFonts w:ascii="Arial" w:hAnsi="Arial" w:cs="Arial"/>
          <w:color w:val="auto"/>
          <w:szCs w:val="20"/>
        </w:rPr>
        <w:t>, do poddania ewentualnych sporów o roszczenie cywilnoprawne w sprawach, w których zawarcie ugody jest dopuszczalne, mediacjom lub innemu polubownemu rozwiązania sporu przed Sądem Polubownym przy Prokuratorii Generalnej Rzeczypospolitej Polskiej, wybranym mediatorem albo osobą prowadzącą inne polubowne rozwiązanie sporu.</w:t>
      </w:r>
    </w:p>
    <w:p w14:paraId="1B883AF4" w14:textId="551A6794" w:rsidR="004916AF" w:rsidRPr="00313C46" w:rsidRDefault="00FC74FF" w:rsidP="0002577E">
      <w:pPr>
        <w:numPr>
          <w:ilvl w:val="0"/>
          <w:numId w:val="20"/>
        </w:numPr>
        <w:ind w:right="51" w:hanging="360"/>
        <w:rPr>
          <w:rFonts w:ascii="Arial" w:hAnsi="Arial" w:cs="Arial"/>
          <w:color w:val="auto"/>
          <w:szCs w:val="20"/>
        </w:rPr>
      </w:pPr>
      <w:r w:rsidRPr="00313C46">
        <w:rPr>
          <w:rFonts w:ascii="Arial" w:hAnsi="Arial" w:cs="Arial"/>
          <w:color w:val="auto"/>
          <w:szCs w:val="20"/>
        </w:rPr>
        <w:t xml:space="preserve">Kwestie sporne, które wynikną </w:t>
      </w:r>
      <w:r w:rsidR="004916AF" w:rsidRPr="00313C46">
        <w:rPr>
          <w:rFonts w:ascii="Arial" w:hAnsi="Arial" w:cs="Arial"/>
          <w:color w:val="auto"/>
          <w:szCs w:val="20"/>
        </w:rPr>
        <w:t xml:space="preserve">w związku z realizacją niniejszej umowy rozstrzygane będą przez sąd właściwy miejscowo dla siedziby Zamawiającego. </w:t>
      </w:r>
    </w:p>
    <w:p w14:paraId="544A54FE" w14:textId="77777777" w:rsidR="004916AF" w:rsidRPr="00313C46" w:rsidRDefault="004916AF" w:rsidP="0002577E">
      <w:pPr>
        <w:numPr>
          <w:ilvl w:val="0"/>
          <w:numId w:val="20"/>
        </w:numPr>
        <w:ind w:right="51" w:hanging="360"/>
        <w:rPr>
          <w:rFonts w:ascii="Arial" w:hAnsi="Arial" w:cs="Arial"/>
          <w:color w:val="auto"/>
          <w:szCs w:val="20"/>
        </w:rPr>
      </w:pPr>
      <w:r w:rsidRPr="00313C46">
        <w:rPr>
          <w:rFonts w:ascii="Arial" w:hAnsi="Arial" w:cs="Arial"/>
          <w:color w:val="auto"/>
          <w:szCs w:val="20"/>
        </w:rPr>
        <w:lastRenderedPageBreak/>
        <w:t xml:space="preserve">W sprawach nieuregulowanych niniejszą umową stosuje się przepisy ustawy Prawo zamówień publicznych oraz Kodeksu cywilnego. </w:t>
      </w:r>
    </w:p>
    <w:p w14:paraId="42AB7083" w14:textId="0075BB40" w:rsidR="004916AF" w:rsidRPr="00313C46" w:rsidRDefault="004916AF" w:rsidP="0002577E">
      <w:pPr>
        <w:numPr>
          <w:ilvl w:val="0"/>
          <w:numId w:val="20"/>
        </w:numPr>
        <w:ind w:right="51" w:hanging="360"/>
        <w:rPr>
          <w:rFonts w:ascii="Arial" w:hAnsi="Arial" w:cs="Arial"/>
          <w:color w:val="auto"/>
          <w:szCs w:val="20"/>
        </w:rPr>
      </w:pPr>
      <w:r w:rsidRPr="00313C46">
        <w:rPr>
          <w:rFonts w:ascii="Arial" w:hAnsi="Arial" w:cs="Arial"/>
          <w:color w:val="auto"/>
          <w:szCs w:val="20"/>
        </w:rPr>
        <w:t xml:space="preserve">Umowa sporządzona została w trzech jednobrzmiących egzemplarzach, </w:t>
      </w:r>
      <w:r w:rsidR="00FC74FF" w:rsidRPr="00313C46">
        <w:rPr>
          <w:rFonts w:ascii="Arial" w:hAnsi="Arial" w:cs="Arial"/>
          <w:color w:val="auto"/>
          <w:szCs w:val="20"/>
        </w:rPr>
        <w:t>dwa</w:t>
      </w:r>
      <w:r w:rsidRPr="00313C46">
        <w:rPr>
          <w:rFonts w:ascii="Arial" w:hAnsi="Arial" w:cs="Arial"/>
          <w:color w:val="auto"/>
          <w:szCs w:val="20"/>
        </w:rPr>
        <w:t xml:space="preserve"> egz</w:t>
      </w:r>
      <w:r w:rsidR="00FC74FF" w:rsidRPr="00313C46">
        <w:rPr>
          <w:rFonts w:ascii="Arial" w:hAnsi="Arial" w:cs="Arial"/>
          <w:color w:val="auto"/>
          <w:szCs w:val="20"/>
        </w:rPr>
        <w:t>emplarze</w:t>
      </w:r>
      <w:r w:rsidRPr="00313C46">
        <w:rPr>
          <w:rFonts w:ascii="Arial" w:hAnsi="Arial" w:cs="Arial"/>
          <w:color w:val="auto"/>
          <w:szCs w:val="20"/>
        </w:rPr>
        <w:t xml:space="preserve"> dla Zamawiającego i </w:t>
      </w:r>
      <w:r w:rsidR="00FC74FF" w:rsidRPr="00313C46">
        <w:rPr>
          <w:rFonts w:ascii="Arial" w:hAnsi="Arial" w:cs="Arial"/>
          <w:color w:val="auto"/>
          <w:szCs w:val="20"/>
        </w:rPr>
        <w:t>jeden</w:t>
      </w:r>
      <w:r w:rsidRPr="00313C46">
        <w:rPr>
          <w:rFonts w:ascii="Arial" w:hAnsi="Arial" w:cs="Arial"/>
          <w:color w:val="auto"/>
          <w:szCs w:val="20"/>
        </w:rPr>
        <w:t xml:space="preserve"> egz</w:t>
      </w:r>
      <w:r w:rsidR="00FC74FF" w:rsidRPr="00313C46">
        <w:rPr>
          <w:rFonts w:ascii="Arial" w:hAnsi="Arial" w:cs="Arial"/>
          <w:color w:val="auto"/>
          <w:szCs w:val="20"/>
        </w:rPr>
        <w:t>emplarz</w:t>
      </w:r>
      <w:r w:rsidRPr="00313C46">
        <w:rPr>
          <w:rFonts w:ascii="Arial" w:hAnsi="Arial" w:cs="Arial"/>
          <w:color w:val="auto"/>
          <w:szCs w:val="20"/>
        </w:rPr>
        <w:t xml:space="preserve"> dla Wykonawcy. </w:t>
      </w:r>
    </w:p>
    <w:p w14:paraId="46081C12" w14:textId="77777777" w:rsidR="004916AF" w:rsidRPr="00313C46" w:rsidRDefault="004916AF" w:rsidP="0002577E">
      <w:pPr>
        <w:numPr>
          <w:ilvl w:val="0"/>
          <w:numId w:val="20"/>
        </w:numPr>
        <w:ind w:right="51" w:hanging="360"/>
        <w:rPr>
          <w:rFonts w:ascii="Arial" w:hAnsi="Arial" w:cs="Arial"/>
          <w:color w:val="auto"/>
          <w:szCs w:val="20"/>
        </w:rPr>
      </w:pPr>
      <w:r w:rsidRPr="00313C46">
        <w:rPr>
          <w:rFonts w:ascii="Arial" w:hAnsi="Arial" w:cs="Arial"/>
          <w:color w:val="auto"/>
          <w:szCs w:val="20"/>
        </w:rPr>
        <w:t xml:space="preserve">Umowa obowiązuje od dnia jej zawarcia przez Strony. </w:t>
      </w:r>
    </w:p>
    <w:p w14:paraId="4029A725" w14:textId="77777777" w:rsidR="004916AF" w:rsidRPr="00313C46" w:rsidRDefault="004916AF" w:rsidP="0002577E">
      <w:pPr>
        <w:numPr>
          <w:ilvl w:val="0"/>
          <w:numId w:val="20"/>
        </w:numPr>
        <w:ind w:right="51" w:hanging="360"/>
        <w:rPr>
          <w:rFonts w:ascii="Arial" w:hAnsi="Arial" w:cs="Arial"/>
          <w:color w:val="auto"/>
          <w:szCs w:val="20"/>
        </w:rPr>
      </w:pPr>
      <w:r w:rsidRPr="00313C46">
        <w:rPr>
          <w:rFonts w:ascii="Arial" w:hAnsi="Arial" w:cs="Arial"/>
          <w:color w:val="auto"/>
          <w:szCs w:val="20"/>
        </w:rPr>
        <w:t xml:space="preserve">Integralną częścią umowy stanowią załączniki do umowy: </w:t>
      </w:r>
    </w:p>
    <w:p w14:paraId="18FE10A8" w14:textId="77777777" w:rsidR="007B6103" w:rsidRPr="00313C46" w:rsidRDefault="004916AF" w:rsidP="0092142B">
      <w:pPr>
        <w:spacing w:after="0" w:line="259" w:lineRule="auto"/>
        <w:ind w:left="0" w:right="0" w:firstLine="0"/>
        <w:jc w:val="left"/>
        <w:rPr>
          <w:rFonts w:ascii="Arial" w:hAnsi="Arial" w:cs="Arial"/>
          <w:color w:val="auto"/>
          <w:szCs w:val="20"/>
        </w:rPr>
      </w:pPr>
      <w:r w:rsidRPr="00313C46">
        <w:rPr>
          <w:rFonts w:ascii="Arial" w:hAnsi="Arial" w:cs="Arial"/>
          <w:color w:val="auto"/>
          <w:szCs w:val="20"/>
        </w:rPr>
        <w:t xml:space="preserve"> </w:t>
      </w:r>
    </w:p>
    <w:p w14:paraId="65D1CB2E" w14:textId="77777777" w:rsidR="007B6103" w:rsidRPr="00313C46" w:rsidRDefault="007B6103" w:rsidP="004916AF">
      <w:pPr>
        <w:spacing w:after="22"/>
        <w:ind w:left="0" w:right="44" w:firstLine="0"/>
        <w:rPr>
          <w:rFonts w:ascii="Arial" w:hAnsi="Arial" w:cs="Arial"/>
          <w:color w:val="auto"/>
          <w:szCs w:val="20"/>
        </w:rPr>
      </w:pPr>
    </w:p>
    <w:p w14:paraId="3C6C8EDC" w14:textId="77777777" w:rsidR="007B6103" w:rsidRPr="00313C46" w:rsidRDefault="007B6103" w:rsidP="004916AF">
      <w:pPr>
        <w:spacing w:after="22"/>
        <w:ind w:left="0" w:right="44" w:firstLine="0"/>
        <w:rPr>
          <w:rFonts w:ascii="Arial" w:hAnsi="Arial" w:cs="Arial"/>
          <w:color w:val="auto"/>
          <w:szCs w:val="20"/>
        </w:rPr>
      </w:pPr>
    </w:p>
    <w:p w14:paraId="2BB15E06" w14:textId="77009609" w:rsidR="004916AF" w:rsidRPr="00313C46" w:rsidRDefault="004916AF" w:rsidP="004916AF">
      <w:pPr>
        <w:spacing w:after="22"/>
        <w:ind w:left="0" w:right="44" w:firstLine="0"/>
        <w:rPr>
          <w:rFonts w:ascii="Arial" w:hAnsi="Arial" w:cs="Arial"/>
          <w:color w:val="auto"/>
          <w:szCs w:val="20"/>
        </w:rPr>
      </w:pPr>
      <w:r w:rsidRPr="00313C46">
        <w:rPr>
          <w:rFonts w:ascii="Arial" w:hAnsi="Arial" w:cs="Arial"/>
          <w:color w:val="auto"/>
          <w:szCs w:val="20"/>
        </w:rPr>
        <w:t xml:space="preserve">Załącznik nr 1 do umowy </w:t>
      </w:r>
      <w:r w:rsidR="00B35575">
        <w:rPr>
          <w:rFonts w:ascii="Arial" w:hAnsi="Arial" w:cs="Arial"/>
          <w:color w:val="auto"/>
          <w:szCs w:val="20"/>
        </w:rPr>
        <w:t>–</w:t>
      </w:r>
      <w:r w:rsidRPr="00313C46">
        <w:rPr>
          <w:rFonts w:ascii="Arial" w:hAnsi="Arial" w:cs="Arial"/>
          <w:color w:val="auto"/>
          <w:szCs w:val="20"/>
        </w:rPr>
        <w:t xml:space="preserve"> </w:t>
      </w:r>
      <w:proofErr w:type="spellStart"/>
      <w:r w:rsidR="00B35575">
        <w:rPr>
          <w:rFonts w:ascii="Arial" w:hAnsi="Arial" w:cs="Arial"/>
          <w:color w:val="auto"/>
          <w:szCs w:val="20"/>
        </w:rPr>
        <w:t>STWIORB,przedmiar</w:t>
      </w:r>
      <w:proofErr w:type="spellEnd"/>
    </w:p>
    <w:p w14:paraId="7DE56000" w14:textId="4DFC9944" w:rsidR="00FA3DF0" w:rsidRPr="00313C46" w:rsidRDefault="00FA3DF0" w:rsidP="004916AF">
      <w:pPr>
        <w:spacing w:after="22"/>
        <w:ind w:left="0" w:right="44" w:firstLine="0"/>
        <w:rPr>
          <w:rFonts w:ascii="Arial" w:hAnsi="Arial" w:cs="Arial"/>
          <w:color w:val="auto"/>
          <w:szCs w:val="20"/>
        </w:rPr>
      </w:pPr>
      <w:r w:rsidRPr="00313C46">
        <w:rPr>
          <w:rFonts w:ascii="Arial" w:hAnsi="Arial" w:cs="Arial"/>
          <w:color w:val="auto"/>
          <w:szCs w:val="20"/>
        </w:rPr>
        <w:t>Załącznik nr 2 do umowy – kosztorys ofertowy</w:t>
      </w:r>
    </w:p>
    <w:p w14:paraId="6E909EA4" w14:textId="584F478F" w:rsidR="00FA3DF0" w:rsidRPr="00313C46" w:rsidRDefault="00FA3DF0" w:rsidP="004916AF">
      <w:pPr>
        <w:spacing w:after="22"/>
        <w:ind w:left="0" w:right="44" w:firstLine="0"/>
        <w:rPr>
          <w:rFonts w:ascii="Arial" w:hAnsi="Arial" w:cs="Arial"/>
          <w:color w:val="auto"/>
          <w:szCs w:val="20"/>
        </w:rPr>
      </w:pPr>
      <w:r w:rsidRPr="00313C46">
        <w:rPr>
          <w:rFonts w:ascii="Arial" w:hAnsi="Arial" w:cs="Arial"/>
          <w:color w:val="auto"/>
          <w:szCs w:val="20"/>
        </w:rPr>
        <w:t>Załącznik nr 3 do umowy – harmonogram rzeczowo- finansowy</w:t>
      </w:r>
    </w:p>
    <w:p w14:paraId="4E70C653" w14:textId="77777777" w:rsidR="000122F8" w:rsidRPr="00313C46" w:rsidRDefault="000122F8">
      <w:pPr>
        <w:rPr>
          <w:rFonts w:ascii="Arial" w:hAnsi="Arial" w:cs="Arial"/>
          <w:szCs w:val="20"/>
        </w:rPr>
      </w:pPr>
    </w:p>
    <w:p w14:paraId="57753631" w14:textId="77777777" w:rsidR="003E3E73" w:rsidRPr="00313C46" w:rsidRDefault="003E3E73">
      <w:pPr>
        <w:rPr>
          <w:rFonts w:ascii="Arial" w:hAnsi="Arial" w:cs="Arial"/>
          <w:szCs w:val="20"/>
        </w:rPr>
      </w:pPr>
    </w:p>
    <w:p w14:paraId="6B457279" w14:textId="62457C46" w:rsidR="00D05B52" w:rsidRPr="00313C46" w:rsidRDefault="00D05B52" w:rsidP="003E3E73">
      <w:pPr>
        <w:spacing w:after="0" w:line="240" w:lineRule="auto"/>
        <w:ind w:left="0" w:right="0" w:firstLine="0"/>
        <w:jc w:val="left"/>
        <w:rPr>
          <w:rFonts w:ascii="Arial" w:eastAsia="Times New Roman" w:hAnsi="Arial" w:cs="Arial"/>
          <w:color w:val="auto"/>
          <w:szCs w:val="20"/>
        </w:rPr>
      </w:pPr>
    </w:p>
    <w:p w14:paraId="1EBD6E10" w14:textId="77777777" w:rsidR="00D05B52" w:rsidRPr="00313C46" w:rsidRDefault="00D05B52" w:rsidP="003E3E73">
      <w:pPr>
        <w:spacing w:after="0" w:line="240" w:lineRule="auto"/>
        <w:ind w:left="0" w:right="0" w:firstLine="0"/>
        <w:jc w:val="left"/>
        <w:rPr>
          <w:rFonts w:ascii="Arial" w:eastAsia="Times New Roman" w:hAnsi="Arial" w:cs="Arial"/>
          <w:color w:val="auto"/>
          <w:szCs w:val="20"/>
        </w:rPr>
      </w:pPr>
    </w:p>
    <w:p w14:paraId="1AB0CD5E" w14:textId="77777777" w:rsidR="007B6103" w:rsidRDefault="007B6103" w:rsidP="003E3E73">
      <w:pPr>
        <w:spacing w:after="0" w:line="240" w:lineRule="auto"/>
        <w:ind w:left="0" w:right="0" w:firstLine="0"/>
        <w:jc w:val="left"/>
        <w:rPr>
          <w:rFonts w:ascii="Arial" w:eastAsia="Times New Roman" w:hAnsi="Arial" w:cs="Arial"/>
          <w:color w:val="auto"/>
          <w:szCs w:val="20"/>
        </w:rPr>
      </w:pPr>
    </w:p>
    <w:p w14:paraId="18FB2075"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56DB70EC"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693BB385"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1510B36E"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3448C01F"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08E2FFA0"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3B70EC4E"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36D4AD35"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2B977CD7"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3DD7F281"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4431A21A"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78C62673"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67A34A2C"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7A910C84"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162849C9"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713ABF78"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5195DAB0"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20A00CCC"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2184BED2"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1E5BA3C1"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42CF9D63"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569FC738"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0F23764C"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2094E5A6"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6D254A14"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3D55E580"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22DF0241"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4FD9C61D"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33329A8E"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7860B619"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2141465B"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63E5E79F" w14:textId="77777777" w:rsidR="00B35575" w:rsidRDefault="00B35575" w:rsidP="003E3E73">
      <w:pPr>
        <w:spacing w:after="0" w:line="240" w:lineRule="auto"/>
        <w:ind w:left="0" w:right="0" w:firstLine="0"/>
        <w:jc w:val="left"/>
        <w:rPr>
          <w:rFonts w:ascii="Arial" w:eastAsia="Times New Roman" w:hAnsi="Arial" w:cs="Arial"/>
          <w:color w:val="auto"/>
          <w:szCs w:val="20"/>
        </w:rPr>
      </w:pPr>
    </w:p>
    <w:p w14:paraId="621872F2"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6593C9D1"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60E528BF"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3DAD476E"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21B877DB"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312DD21D"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19212AB6"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74B6875F"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1A666675"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6236363D"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246883F0"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34599FF4" w14:textId="77777777" w:rsidR="00DE468E" w:rsidRDefault="00DE468E" w:rsidP="003E3E73">
      <w:pPr>
        <w:spacing w:after="0" w:line="240" w:lineRule="auto"/>
        <w:ind w:left="0" w:right="0" w:firstLine="0"/>
        <w:jc w:val="left"/>
        <w:rPr>
          <w:rFonts w:ascii="Arial" w:eastAsia="Times New Roman" w:hAnsi="Arial" w:cs="Arial"/>
          <w:color w:val="auto"/>
          <w:szCs w:val="20"/>
        </w:rPr>
      </w:pPr>
    </w:p>
    <w:p w14:paraId="6FA3C28E" w14:textId="77777777" w:rsidR="00E071FE" w:rsidRDefault="00E071FE" w:rsidP="003E3E73">
      <w:pPr>
        <w:spacing w:after="0" w:line="240" w:lineRule="auto"/>
        <w:ind w:left="0" w:right="0" w:firstLine="0"/>
        <w:jc w:val="left"/>
        <w:rPr>
          <w:rFonts w:ascii="Arial" w:eastAsia="Times New Roman" w:hAnsi="Arial" w:cs="Arial"/>
          <w:color w:val="auto"/>
          <w:szCs w:val="20"/>
        </w:rPr>
      </w:pPr>
    </w:p>
    <w:p w14:paraId="593B3106" w14:textId="77777777" w:rsidR="00E071FE" w:rsidRPr="00313C46" w:rsidRDefault="00E071FE" w:rsidP="003E3E73">
      <w:pPr>
        <w:spacing w:after="0" w:line="240" w:lineRule="auto"/>
        <w:ind w:left="0" w:right="0" w:firstLine="0"/>
        <w:jc w:val="left"/>
        <w:rPr>
          <w:rFonts w:ascii="Arial" w:eastAsia="Times New Roman" w:hAnsi="Arial" w:cs="Arial"/>
          <w:color w:val="auto"/>
          <w:szCs w:val="20"/>
        </w:rPr>
      </w:pPr>
    </w:p>
    <w:p w14:paraId="0BC33EE2"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5C500C43" w14:textId="77777777" w:rsidR="003E3E73" w:rsidRPr="00313C46" w:rsidRDefault="003E3E73" w:rsidP="003E3E73">
      <w:pPr>
        <w:spacing w:after="0" w:line="240" w:lineRule="auto"/>
        <w:ind w:left="0" w:right="0" w:firstLine="0"/>
        <w:jc w:val="center"/>
        <w:rPr>
          <w:rFonts w:ascii="Arial" w:eastAsia="Times New Roman" w:hAnsi="Arial" w:cs="Arial"/>
          <w:b/>
          <w:color w:val="auto"/>
          <w:szCs w:val="20"/>
        </w:rPr>
      </w:pPr>
      <w:r w:rsidRPr="00313C46">
        <w:rPr>
          <w:rFonts w:ascii="Arial" w:eastAsia="Times New Roman" w:hAnsi="Arial" w:cs="Arial"/>
          <w:b/>
          <w:color w:val="auto"/>
          <w:szCs w:val="20"/>
        </w:rPr>
        <w:t>OŚWIADCZENIE</w:t>
      </w:r>
    </w:p>
    <w:p w14:paraId="05F34DF8" w14:textId="77777777" w:rsidR="003E3E73" w:rsidRPr="00313C46" w:rsidRDefault="003E3E73" w:rsidP="003E3E73">
      <w:pPr>
        <w:spacing w:after="0" w:line="240" w:lineRule="auto"/>
        <w:ind w:left="0" w:right="0" w:firstLine="0"/>
        <w:jc w:val="center"/>
        <w:rPr>
          <w:rFonts w:ascii="Arial" w:eastAsia="Times New Roman" w:hAnsi="Arial" w:cs="Arial"/>
          <w:b/>
          <w:color w:val="auto"/>
          <w:szCs w:val="20"/>
        </w:rPr>
      </w:pPr>
    </w:p>
    <w:p w14:paraId="6202DE96" w14:textId="7CF48608" w:rsidR="003E3E73" w:rsidRPr="00313C46" w:rsidRDefault="00001250" w:rsidP="003E3E73">
      <w:pPr>
        <w:spacing w:after="0" w:line="240" w:lineRule="auto"/>
        <w:ind w:left="0" w:right="0" w:firstLine="0"/>
        <w:jc w:val="center"/>
        <w:rPr>
          <w:rFonts w:ascii="Arial" w:eastAsia="Times New Roman" w:hAnsi="Arial" w:cs="Arial"/>
          <w:color w:val="auto"/>
          <w:szCs w:val="20"/>
        </w:rPr>
      </w:pPr>
      <w:r w:rsidRPr="00313C46">
        <w:rPr>
          <w:rFonts w:ascii="Arial" w:eastAsia="Times New Roman" w:hAnsi="Arial" w:cs="Arial"/>
          <w:color w:val="auto"/>
          <w:szCs w:val="20"/>
        </w:rPr>
        <w:t xml:space="preserve">do umowy nr </w:t>
      </w:r>
      <w:r w:rsidR="00391C03" w:rsidRPr="00313C46">
        <w:rPr>
          <w:rFonts w:ascii="Arial" w:eastAsia="Times New Roman" w:hAnsi="Arial" w:cs="Arial"/>
          <w:color w:val="auto"/>
          <w:szCs w:val="20"/>
        </w:rPr>
        <w:t>……………………</w:t>
      </w:r>
      <w:r w:rsidRPr="00313C46">
        <w:rPr>
          <w:rFonts w:ascii="Arial" w:eastAsia="Times New Roman" w:hAnsi="Arial" w:cs="Arial"/>
          <w:color w:val="auto"/>
          <w:szCs w:val="20"/>
        </w:rPr>
        <w:t xml:space="preserve"> z dnia </w:t>
      </w:r>
      <w:r w:rsidR="00391C03" w:rsidRPr="00313C46">
        <w:rPr>
          <w:rFonts w:ascii="Arial" w:eastAsia="Times New Roman" w:hAnsi="Arial" w:cs="Arial"/>
          <w:color w:val="auto"/>
          <w:szCs w:val="20"/>
        </w:rPr>
        <w:t>………</w:t>
      </w:r>
      <w:r w:rsidR="003E3E73" w:rsidRPr="00313C46">
        <w:rPr>
          <w:rFonts w:ascii="Arial" w:eastAsia="Times New Roman" w:hAnsi="Arial" w:cs="Arial"/>
          <w:color w:val="auto"/>
          <w:szCs w:val="20"/>
        </w:rPr>
        <w:t xml:space="preserve"> r. na wykonanie zadania pn.:</w:t>
      </w:r>
    </w:p>
    <w:p w14:paraId="6AD511CE" w14:textId="2230E76B" w:rsidR="003E3E73" w:rsidRPr="00313C46" w:rsidRDefault="0033661B" w:rsidP="003E3E73">
      <w:pPr>
        <w:spacing w:after="0" w:line="240" w:lineRule="auto"/>
        <w:ind w:left="0" w:right="0" w:firstLine="0"/>
        <w:jc w:val="center"/>
        <w:rPr>
          <w:rFonts w:ascii="Arial" w:hAnsi="Arial" w:cs="Arial"/>
          <w:b/>
          <w:bCs/>
          <w:szCs w:val="20"/>
        </w:rPr>
      </w:pPr>
      <w:r w:rsidRPr="00313C46">
        <w:rPr>
          <w:rFonts w:ascii="Arial" w:hAnsi="Arial" w:cs="Arial"/>
          <w:b/>
          <w:bCs/>
          <w:szCs w:val="20"/>
        </w:rPr>
        <w:t>„</w:t>
      </w:r>
      <w:r w:rsidR="00B35575" w:rsidRPr="00B35575">
        <w:rPr>
          <w:rFonts w:ascii="Arial" w:hAnsi="Arial" w:cs="Arial"/>
          <w:b/>
          <w:szCs w:val="20"/>
        </w:rPr>
        <w:t>Modernizacja świetlicy wiejskiej w miejscowości Chrósty Wysińskie</w:t>
      </w:r>
      <w:r w:rsidRPr="00313C46">
        <w:rPr>
          <w:rFonts w:ascii="Arial" w:hAnsi="Arial" w:cs="Arial"/>
          <w:b/>
          <w:bCs/>
          <w:szCs w:val="20"/>
        </w:rPr>
        <w:t>”</w:t>
      </w:r>
    </w:p>
    <w:p w14:paraId="72F95D27" w14:textId="77777777" w:rsidR="0033661B" w:rsidRPr="00313C46" w:rsidRDefault="0033661B" w:rsidP="003E3E73">
      <w:pPr>
        <w:spacing w:after="0" w:line="240" w:lineRule="auto"/>
        <w:ind w:left="0" w:right="0" w:firstLine="0"/>
        <w:jc w:val="center"/>
        <w:rPr>
          <w:rFonts w:ascii="Arial" w:eastAsia="Times New Roman" w:hAnsi="Arial" w:cs="Arial"/>
          <w:b/>
          <w:color w:val="auto"/>
          <w:szCs w:val="20"/>
        </w:rPr>
      </w:pPr>
    </w:p>
    <w:p w14:paraId="0B190227" w14:textId="77777777" w:rsidR="003E3E73" w:rsidRPr="00313C46" w:rsidRDefault="003E3E73" w:rsidP="003E3E73">
      <w:pPr>
        <w:spacing w:after="0" w:line="240" w:lineRule="auto"/>
        <w:ind w:left="0" w:right="0" w:firstLine="0"/>
        <w:jc w:val="center"/>
        <w:rPr>
          <w:rFonts w:ascii="Arial" w:eastAsia="Times New Roman" w:hAnsi="Arial" w:cs="Arial"/>
          <w:b/>
          <w:color w:val="auto"/>
          <w:szCs w:val="20"/>
        </w:rPr>
      </w:pPr>
      <w:r w:rsidRPr="00313C46">
        <w:rPr>
          <w:rFonts w:ascii="Arial" w:eastAsia="Times New Roman" w:hAnsi="Arial" w:cs="Arial"/>
          <w:b/>
          <w:color w:val="auto"/>
          <w:szCs w:val="20"/>
        </w:rPr>
        <w:t>Wykaz pracowników świadczących zamówienie</w:t>
      </w:r>
    </w:p>
    <w:p w14:paraId="59743E73" w14:textId="77777777" w:rsidR="003E3E73" w:rsidRPr="00313C46" w:rsidRDefault="003E3E73" w:rsidP="003E3E73">
      <w:pPr>
        <w:spacing w:after="0" w:line="240" w:lineRule="auto"/>
        <w:ind w:left="0" w:right="0" w:firstLine="0"/>
        <w:jc w:val="left"/>
        <w:rPr>
          <w:rFonts w:ascii="Arial" w:eastAsia="Times New Roman" w:hAnsi="Arial" w:cs="Arial"/>
          <w:b/>
          <w:color w:val="auto"/>
          <w:szCs w:val="20"/>
        </w:rPr>
      </w:pPr>
    </w:p>
    <w:p w14:paraId="5B8CA907"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3E3D56EC"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tbl>
      <w:tblPr>
        <w:tblStyle w:val="Tabela-Siatka1"/>
        <w:tblW w:w="0" w:type="auto"/>
        <w:tblLook w:val="04A0" w:firstRow="1" w:lastRow="0" w:firstColumn="1" w:lastColumn="0" w:noHBand="0" w:noVBand="1"/>
      </w:tblPr>
      <w:tblGrid>
        <w:gridCol w:w="636"/>
        <w:gridCol w:w="3165"/>
        <w:gridCol w:w="2835"/>
        <w:gridCol w:w="2659"/>
      </w:tblGrid>
      <w:tr w:rsidR="003E3E73" w:rsidRPr="00313C46" w14:paraId="2B9CB611" w14:textId="77777777" w:rsidTr="007B6103">
        <w:trPr>
          <w:trHeight w:val="492"/>
        </w:trPr>
        <w:tc>
          <w:tcPr>
            <w:tcW w:w="636" w:type="dxa"/>
            <w:vAlign w:val="center"/>
          </w:tcPr>
          <w:p w14:paraId="523C6C5B" w14:textId="77777777" w:rsidR="003E3E73" w:rsidRPr="00313C46" w:rsidRDefault="003E3E73" w:rsidP="003E3E73">
            <w:pPr>
              <w:spacing w:after="0" w:line="240" w:lineRule="auto"/>
              <w:ind w:left="0" w:right="0" w:firstLine="0"/>
              <w:jc w:val="center"/>
              <w:rPr>
                <w:rFonts w:ascii="Arial" w:eastAsia="Calibri" w:hAnsi="Arial" w:cs="Arial"/>
                <w:b/>
                <w:color w:val="auto"/>
                <w:szCs w:val="20"/>
                <w:lang w:eastAsia="en-US"/>
              </w:rPr>
            </w:pPr>
            <w:r w:rsidRPr="00313C46">
              <w:rPr>
                <w:rFonts w:ascii="Arial" w:eastAsia="Calibri" w:hAnsi="Arial" w:cs="Arial"/>
                <w:b/>
                <w:color w:val="auto"/>
                <w:szCs w:val="20"/>
                <w:lang w:eastAsia="en-US"/>
              </w:rPr>
              <w:t>Lp.</w:t>
            </w:r>
          </w:p>
        </w:tc>
        <w:tc>
          <w:tcPr>
            <w:tcW w:w="3165" w:type="dxa"/>
            <w:vAlign w:val="center"/>
          </w:tcPr>
          <w:p w14:paraId="7315C9FA" w14:textId="77777777" w:rsidR="003E3E73" w:rsidRPr="00313C46" w:rsidRDefault="003E3E73" w:rsidP="003E3E73">
            <w:pPr>
              <w:spacing w:after="0" w:line="240" w:lineRule="auto"/>
              <w:ind w:left="0" w:right="0" w:firstLine="0"/>
              <w:jc w:val="center"/>
              <w:rPr>
                <w:rFonts w:ascii="Arial" w:eastAsia="Calibri" w:hAnsi="Arial" w:cs="Arial"/>
                <w:b/>
                <w:color w:val="auto"/>
                <w:szCs w:val="20"/>
                <w:lang w:eastAsia="en-US"/>
              </w:rPr>
            </w:pPr>
            <w:r w:rsidRPr="00313C46">
              <w:rPr>
                <w:rFonts w:ascii="Arial" w:eastAsia="Calibri" w:hAnsi="Arial" w:cs="Arial"/>
                <w:b/>
                <w:color w:val="auto"/>
                <w:szCs w:val="20"/>
                <w:lang w:eastAsia="en-US"/>
              </w:rPr>
              <w:t>Imię i nazwisko</w:t>
            </w:r>
          </w:p>
        </w:tc>
        <w:tc>
          <w:tcPr>
            <w:tcW w:w="2835" w:type="dxa"/>
            <w:vAlign w:val="center"/>
          </w:tcPr>
          <w:p w14:paraId="25F283BE" w14:textId="77777777" w:rsidR="003E3E73" w:rsidRPr="00313C46" w:rsidRDefault="003E3E73" w:rsidP="003E3E73">
            <w:pPr>
              <w:spacing w:after="0" w:line="240" w:lineRule="auto"/>
              <w:ind w:left="0" w:right="0" w:firstLine="0"/>
              <w:jc w:val="center"/>
              <w:rPr>
                <w:rFonts w:ascii="Arial" w:eastAsia="Calibri" w:hAnsi="Arial" w:cs="Arial"/>
                <w:b/>
                <w:color w:val="auto"/>
                <w:szCs w:val="20"/>
                <w:lang w:eastAsia="en-US"/>
              </w:rPr>
            </w:pPr>
            <w:r w:rsidRPr="00313C46">
              <w:rPr>
                <w:rFonts w:ascii="Arial" w:eastAsia="Calibri" w:hAnsi="Arial" w:cs="Arial"/>
                <w:b/>
                <w:color w:val="auto"/>
                <w:szCs w:val="20"/>
                <w:lang w:eastAsia="en-US"/>
              </w:rPr>
              <w:t>Stanowisko</w:t>
            </w:r>
          </w:p>
        </w:tc>
        <w:tc>
          <w:tcPr>
            <w:tcW w:w="2659" w:type="dxa"/>
            <w:vAlign w:val="center"/>
          </w:tcPr>
          <w:p w14:paraId="63B4D6AE" w14:textId="77777777" w:rsidR="003E3E73" w:rsidRPr="00313C46" w:rsidRDefault="003E3E73" w:rsidP="003E3E73">
            <w:pPr>
              <w:spacing w:after="0" w:line="240" w:lineRule="auto"/>
              <w:ind w:left="0" w:right="0" w:firstLine="0"/>
              <w:jc w:val="center"/>
              <w:rPr>
                <w:rFonts w:ascii="Arial" w:eastAsia="Calibri" w:hAnsi="Arial" w:cs="Arial"/>
                <w:b/>
                <w:color w:val="auto"/>
                <w:szCs w:val="20"/>
                <w:lang w:eastAsia="en-US"/>
              </w:rPr>
            </w:pPr>
            <w:r w:rsidRPr="00313C46">
              <w:rPr>
                <w:rFonts w:ascii="Arial" w:eastAsia="Calibri" w:hAnsi="Arial" w:cs="Arial"/>
                <w:b/>
                <w:color w:val="auto"/>
                <w:szCs w:val="20"/>
                <w:lang w:eastAsia="en-US"/>
              </w:rPr>
              <w:t>Forma zatrudnienia</w:t>
            </w:r>
          </w:p>
        </w:tc>
      </w:tr>
      <w:tr w:rsidR="007B6103" w:rsidRPr="00313C46" w14:paraId="6D952728" w14:textId="77777777" w:rsidTr="00EE0599">
        <w:trPr>
          <w:trHeight w:val="581"/>
        </w:trPr>
        <w:tc>
          <w:tcPr>
            <w:tcW w:w="636" w:type="dxa"/>
            <w:vAlign w:val="center"/>
          </w:tcPr>
          <w:p w14:paraId="36017062" w14:textId="77777777"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1.</w:t>
            </w:r>
          </w:p>
        </w:tc>
        <w:tc>
          <w:tcPr>
            <w:tcW w:w="3165" w:type="dxa"/>
            <w:vAlign w:val="center"/>
          </w:tcPr>
          <w:p w14:paraId="70414101" w14:textId="7CD1A51F"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835" w:type="dxa"/>
            <w:vAlign w:val="center"/>
          </w:tcPr>
          <w:p w14:paraId="1267C8AA" w14:textId="57D40BB3" w:rsidR="007B6103" w:rsidRPr="00313C46" w:rsidRDefault="007B6103" w:rsidP="007B6103">
            <w:pPr>
              <w:suppressAutoHyphens/>
              <w:autoSpaceDN w:val="0"/>
              <w:spacing w:after="0" w:line="240" w:lineRule="auto"/>
              <w:ind w:left="0" w:right="0" w:firstLine="0"/>
              <w:jc w:val="center"/>
              <w:textAlignment w:val="baseline"/>
              <w:rPr>
                <w:rFonts w:ascii="Arial" w:eastAsia="Calibri" w:hAnsi="Arial" w:cs="Arial"/>
                <w:color w:val="auto"/>
                <w:kern w:val="3"/>
                <w:szCs w:val="20"/>
                <w:lang w:eastAsia="ar-SA"/>
              </w:rPr>
            </w:pPr>
          </w:p>
        </w:tc>
        <w:tc>
          <w:tcPr>
            <w:tcW w:w="2659" w:type="dxa"/>
            <w:vAlign w:val="center"/>
          </w:tcPr>
          <w:p w14:paraId="3289DAA1" w14:textId="63268548" w:rsidR="007B6103" w:rsidRPr="00313C46" w:rsidRDefault="007B6103" w:rsidP="007B6103">
            <w:pPr>
              <w:suppressAutoHyphens/>
              <w:autoSpaceDN w:val="0"/>
              <w:spacing w:after="0" w:line="240" w:lineRule="auto"/>
              <w:ind w:left="0" w:right="0" w:firstLine="0"/>
              <w:jc w:val="center"/>
              <w:textAlignment w:val="baseline"/>
              <w:rPr>
                <w:rFonts w:ascii="Arial" w:eastAsia="Calibri" w:hAnsi="Arial" w:cs="Arial"/>
                <w:color w:val="auto"/>
                <w:kern w:val="3"/>
                <w:szCs w:val="20"/>
                <w:lang w:eastAsia="ar-SA"/>
              </w:rPr>
            </w:pPr>
          </w:p>
        </w:tc>
      </w:tr>
      <w:tr w:rsidR="007B6103" w:rsidRPr="00313C46" w14:paraId="51D7F66E" w14:textId="77777777" w:rsidTr="00EE0599">
        <w:trPr>
          <w:trHeight w:val="561"/>
        </w:trPr>
        <w:tc>
          <w:tcPr>
            <w:tcW w:w="636" w:type="dxa"/>
            <w:vAlign w:val="center"/>
          </w:tcPr>
          <w:p w14:paraId="0E0C0D1D" w14:textId="77777777"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2.</w:t>
            </w:r>
          </w:p>
        </w:tc>
        <w:tc>
          <w:tcPr>
            <w:tcW w:w="3165" w:type="dxa"/>
            <w:vAlign w:val="center"/>
          </w:tcPr>
          <w:p w14:paraId="7F5FD471" w14:textId="7BB0D4AF"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835" w:type="dxa"/>
            <w:vAlign w:val="center"/>
          </w:tcPr>
          <w:p w14:paraId="1A65FB20" w14:textId="6E382A04" w:rsidR="007B6103" w:rsidRPr="00313C46" w:rsidRDefault="007B6103" w:rsidP="007B6103">
            <w:pPr>
              <w:suppressAutoHyphens/>
              <w:autoSpaceDN w:val="0"/>
              <w:spacing w:after="0" w:line="240" w:lineRule="auto"/>
              <w:ind w:left="0" w:right="0" w:firstLine="0"/>
              <w:jc w:val="center"/>
              <w:textAlignment w:val="baseline"/>
              <w:rPr>
                <w:rFonts w:ascii="Arial" w:eastAsia="Calibri" w:hAnsi="Arial" w:cs="Arial"/>
                <w:color w:val="auto"/>
                <w:kern w:val="3"/>
                <w:szCs w:val="20"/>
                <w:lang w:eastAsia="ar-SA"/>
              </w:rPr>
            </w:pPr>
          </w:p>
        </w:tc>
        <w:tc>
          <w:tcPr>
            <w:tcW w:w="2659" w:type="dxa"/>
            <w:vAlign w:val="center"/>
          </w:tcPr>
          <w:p w14:paraId="555FA8B4" w14:textId="11B880F6" w:rsidR="007B6103" w:rsidRPr="00313C46" w:rsidRDefault="007B6103" w:rsidP="007B6103">
            <w:pPr>
              <w:suppressAutoHyphens/>
              <w:autoSpaceDN w:val="0"/>
              <w:spacing w:after="0" w:line="240" w:lineRule="auto"/>
              <w:ind w:left="0" w:right="0" w:firstLine="0"/>
              <w:jc w:val="center"/>
              <w:textAlignment w:val="baseline"/>
              <w:rPr>
                <w:rFonts w:ascii="Arial" w:eastAsia="Calibri" w:hAnsi="Arial" w:cs="Arial"/>
                <w:color w:val="auto"/>
                <w:kern w:val="3"/>
                <w:szCs w:val="20"/>
                <w:lang w:eastAsia="ar-SA"/>
              </w:rPr>
            </w:pPr>
          </w:p>
        </w:tc>
      </w:tr>
      <w:tr w:rsidR="007B6103" w:rsidRPr="00313C46" w14:paraId="4D4C1DAA" w14:textId="77777777" w:rsidTr="00EE0599">
        <w:trPr>
          <w:trHeight w:val="556"/>
        </w:trPr>
        <w:tc>
          <w:tcPr>
            <w:tcW w:w="636" w:type="dxa"/>
            <w:vAlign w:val="center"/>
          </w:tcPr>
          <w:p w14:paraId="6515A929" w14:textId="77777777"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3.</w:t>
            </w:r>
          </w:p>
        </w:tc>
        <w:tc>
          <w:tcPr>
            <w:tcW w:w="3165" w:type="dxa"/>
            <w:vAlign w:val="center"/>
          </w:tcPr>
          <w:p w14:paraId="0B076383" w14:textId="018B56AE"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835" w:type="dxa"/>
            <w:vAlign w:val="center"/>
          </w:tcPr>
          <w:p w14:paraId="3581555C" w14:textId="20A553C4" w:rsidR="007B6103" w:rsidRPr="00313C46" w:rsidRDefault="007B6103" w:rsidP="007B6103">
            <w:pPr>
              <w:suppressAutoHyphens/>
              <w:autoSpaceDN w:val="0"/>
              <w:spacing w:after="0" w:line="240" w:lineRule="auto"/>
              <w:ind w:left="0" w:right="0" w:firstLine="0"/>
              <w:jc w:val="center"/>
              <w:textAlignment w:val="baseline"/>
              <w:rPr>
                <w:rFonts w:ascii="Arial" w:eastAsia="Calibri" w:hAnsi="Arial" w:cs="Arial"/>
                <w:color w:val="auto"/>
                <w:kern w:val="3"/>
                <w:szCs w:val="20"/>
                <w:lang w:eastAsia="ar-SA"/>
              </w:rPr>
            </w:pPr>
          </w:p>
        </w:tc>
        <w:tc>
          <w:tcPr>
            <w:tcW w:w="2659" w:type="dxa"/>
            <w:vAlign w:val="center"/>
          </w:tcPr>
          <w:p w14:paraId="3DB469D0" w14:textId="49DC39E1" w:rsidR="007B6103" w:rsidRPr="00313C46" w:rsidRDefault="007B6103" w:rsidP="007B6103">
            <w:pPr>
              <w:suppressAutoHyphens/>
              <w:autoSpaceDN w:val="0"/>
              <w:spacing w:after="0" w:line="240" w:lineRule="auto"/>
              <w:ind w:left="0" w:right="0" w:firstLine="0"/>
              <w:jc w:val="center"/>
              <w:textAlignment w:val="baseline"/>
              <w:rPr>
                <w:rFonts w:ascii="Arial" w:eastAsia="Calibri" w:hAnsi="Arial" w:cs="Arial"/>
                <w:color w:val="auto"/>
                <w:kern w:val="3"/>
                <w:szCs w:val="20"/>
                <w:lang w:eastAsia="ar-SA"/>
              </w:rPr>
            </w:pPr>
          </w:p>
        </w:tc>
      </w:tr>
      <w:tr w:rsidR="007B6103" w:rsidRPr="00313C46" w14:paraId="2F62D64F" w14:textId="77777777" w:rsidTr="00EE0599">
        <w:trPr>
          <w:trHeight w:val="550"/>
        </w:trPr>
        <w:tc>
          <w:tcPr>
            <w:tcW w:w="636" w:type="dxa"/>
            <w:vAlign w:val="center"/>
          </w:tcPr>
          <w:p w14:paraId="7C1AD912" w14:textId="77777777"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4.</w:t>
            </w:r>
          </w:p>
        </w:tc>
        <w:tc>
          <w:tcPr>
            <w:tcW w:w="3165" w:type="dxa"/>
            <w:vAlign w:val="center"/>
          </w:tcPr>
          <w:p w14:paraId="2D069155" w14:textId="51BC95EF"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835" w:type="dxa"/>
            <w:vAlign w:val="center"/>
          </w:tcPr>
          <w:p w14:paraId="70024537" w14:textId="78FE602D"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659" w:type="dxa"/>
            <w:vAlign w:val="center"/>
          </w:tcPr>
          <w:p w14:paraId="222638EE" w14:textId="598907D5"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r>
      <w:tr w:rsidR="007B6103" w:rsidRPr="00313C46" w14:paraId="6D54D589" w14:textId="77777777" w:rsidTr="00EE0599">
        <w:trPr>
          <w:trHeight w:val="571"/>
        </w:trPr>
        <w:tc>
          <w:tcPr>
            <w:tcW w:w="636" w:type="dxa"/>
            <w:vAlign w:val="center"/>
          </w:tcPr>
          <w:p w14:paraId="7DC451FD" w14:textId="77777777"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5.</w:t>
            </w:r>
          </w:p>
        </w:tc>
        <w:tc>
          <w:tcPr>
            <w:tcW w:w="3165" w:type="dxa"/>
            <w:vAlign w:val="center"/>
          </w:tcPr>
          <w:p w14:paraId="6F8A4713" w14:textId="19A9750A"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835" w:type="dxa"/>
            <w:vAlign w:val="center"/>
          </w:tcPr>
          <w:p w14:paraId="26D5A0F6" w14:textId="468C9128"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659" w:type="dxa"/>
            <w:vAlign w:val="center"/>
          </w:tcPr>
          <w:p w14:paraId="6C8CB6FC" w14:textId="4AD0C7C4"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r>
      <w:tr w:rsidR="007B6103" w:rsidRPr="00313C46" w14:paraId="0569AA36" w14:textId="77777777" w:rsidTr="00EE0599">
        <w:trPr>
          <w:trHeight w:val="552"/>
        </w:trPr>
        <w:tc>
          <w:tcPr>
            <w:tcW w:w="636" w:type="dxa"/>
            <w:vAlign w:val="center"/>
          </w:tcPr>
          <w:p w14:paraId="6A90C980" w14:textId="77777777"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6.</w:t>
            </w:r>
          </w:p>
        </w:tc>
        <w:tc>
          <w:tcPr>
            <w:tcW w:w="3165" w:type="dxa"/>
            <w:vAlign w:val="center"/>
          </w:tcPr>
          <w:p w14:paraId="4F8F2085" w14:textId="58FFC240"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835" w:type="dxa"/>
            <w:vAlign w:val="center"/>
          </w:tcPr>
          <w:p w14:paraId="40DF732C" w14:textId="18503B4D"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c>
          <w:tcPr>
            <w:tcW w:w="2659" w:type="dxa"/>
            <w:vAlign w:val="center"/>
          </w:tcPr>
          <w:p w14:paraId="57522531" w14:textId="14FBBB61" w:rsidR="007B6103" w:rsidRPr="00313C46" w:rsidRDefault="007B6103" w:rsidP="007B6103">
            <w:pPr>
              <w:spacing w:after="0" w:line="240" w:lineRule="auto"/>
              <w:ind w:left="0" w:right="0" w:firstLine="0"/>
              <w:jc w:val="center"/>
              <w:rPr>
                <w:rFonts w:ascii="Arial" w:eastAsia="Calibri" w:hAnsi="Arial" w:cs="Arial"/>
                <w:color w:val="auto"/>
                <w:szCs w:val="20"/>
                <w:lang w:eastAsia="en-US"/>
              </w:rPr>
            </w:pPr>
          </w:p>
        </w:tc>
      </w:tr>
      <w:tr w:rsidR="003E3E73" w:rsidRPr="00313C46" w14:paraId="33685C63" w14:textId="77777777" w:rsidTr="007B6103">
        <w:trPr>
          <w:trHeight w:val="548"/>
        </w:trPr>
        <w:tc>
          <w:tcPr>
            <w:tcW w:w="636" w:type="dxa"/>
            <w:vAlign w:val="center"/>
          </w:tcPr>
          <w:p w14:paraId="41B39230" w14:textId="77777777" w:rsidR="003E3E73" w:rsidRPr="00313C46" w:rsidRDefault="003E3E73" w:rsidP="003E3E73">
            <w:pPr>
              <w:spacing w:after="0" w:line="240" w:lineRule="auto"/>
              <w:ind w:left="0" w:right="0" w:firstLine="0"/>
              <w:jc w:val="center"/>
              <w:rPr>
                <w:rFonts w:ascii="Arial" w:eastAsia="Calibri" w:hAnsi="Arial" w:cs="Arial"/>
                <w:color w:val="auto"/>
                <w:szCs w:val="20"/>
                <w:lang w:eastAsia="en-US"/>
              </w:rPr>
            </w:pPr>
            <w:r w:rsidRPr="00313C46">
              <w:rPr>
                <w:rFonts w:ascii="Arial" w:eastAsia="Calibri" w:hAnsi="Arial" w:cs="Arial"/>
                <w:color w:val="auto"/>
                <w:szCs w:val="20"/>
                <w:lang w:eastAsia="en-US"/>
              </w:rPr>
              <w:t>7.</w:t>
            </w:r>
          </w:p>
        </w:tc>
        <w:tc>
          <w:tcPr>
            <w:tcW w:w="3165" w:type="dxa"/>
          </w:tcPr>
          <w:p w14:paraId="20FC1A99" w14:textId="77777777" w:rsidR="003E3E73" w:rsidRPr="00313C46" w:rsidRDefault="003E3E73" w:rsidP="003E3E73">
            <w:pPr>
              <w:spacing w:after="0" w:line="240" w:lineRule="auto"/>
              <w:ind w:left="0" w:right="0" w:firstLine="0"/>
              <w:jc w:val="left"/>
              <w:rPr>
                <w:rFonts w:ascii="Arial" w:eastAsia="Calibri" w:hAnsi="Arial" w:cs="Arial"/>
                <w:color w:val="auto"/>
                <w:szCs w:val="20"/>
                <w:lang w:eastAsia="en-US"/>
              </w:rPr>
            </w:pPr>
          </w:p>
        </w:tc>
        <w:tc>
          <w:tcPr>
            <w:tcW w:w="2835" w:type="dxa"/>
          </w:tcPr>
          <w:p w14:paraId="02952D49" w14:textId="77777777" w:rsidR="003E3E73" w:rsidRPr="00313C46" w:rsidRDefault="003E3E73" w:rsidP="003E3E73">
            <w:pPr>
              <w:spacing w:after="0" w:line="240" w:lineRule="auto"/>
              <w:ind w:left="0" w:right="0" w:firstLine="0"/>
              <w:jc w:val="left"/>
              <w:rPr>
                <w:rFonts w:ascii="Arial" w:eastAsia="Calibri" w:hAnsi="Arial" w:cs="Arial"/>
                <w:color w:val="auto"/>
                <w:szCs w:val="20"/>
                <w:lang w:eastAsia="en-US"/>
              </w:rPr>
            </w:pPr>
          </w:p>
        </w:tc>
        <w:tc>
          <w:tcPr>
            <w:tcW w:w="2659" w:type="dxa"/>
          </w:tcPr>
          <w:p w14:paraId="2FF70ADC" w14:textId="77777777" w:rsidR="003E3E73" w:rsidRPr="00313C46" w:rsidRDefault="003E3E73" w:rsidP="003E3E73">
            <w:pPr>
              <w:spacing w:after="0" w:line="240" w:lineRule="auto"/>
              <w:ind w:left="0" w:right="0" w:firstLine="0"/>
              <w:jc w:val="left"/>
              <w:rPr>
                <w:rFonts w:ascii="Arial" w:eastAsia="Calibri" w:hAnsi="Arial" w:cs="Arial"/>
                <w:color w:val="auto"/>
                <w:szCs w:val="20"/>
                <w:lang w:eastAsia="en-US"/>
              </w:rPr>
            </w:pPr>
          </w:p>
        </w:tc>
      </w:tr>
    </w:tbl>
    <w:p w14:paraId="45AD10DD"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1B6CD264"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38D01394"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218BF906"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11DD1002" w14:textId="77777777" w:rsidR="003E3E73" w:rsidRPr="00313C46" w:rsidRDefault="003E3E73" w:rsidP="003E3E73">
      <w:pPr>
        <w:spacing w:after="0" w:line="240" w:lineRule="auto"/>
        <w:ind w:left="0" w:right="0" w:firstLine="0"/>
        <w:jc w:val="left"/>
        <w:rPr>
          <w:rFonts w:ascii="Arial" w:eastAsia="Times New Roman" w:hAnsi="Arial" w:cs="Arial"/>
          <w:color w:val="auto"/>
          <w:szCs w:val="20"/>
        </w:rPr>
      </w:pPr>
    </w:p>
    <w:p w14:paraId="68BBD260" w14:textId="77777777" w:rsidR="003E3E73" w:rsidRPr="00313C46" w:rsidRDefault="003E3E73" w:rsidP="003E3E73">
      <w:pPr>
        <w:spacing w:after="0" w:line="240" w:lineRule="auto"/>
        <w:ind w:left="0" w:right="0" w:firstLine="0"/>
        <w:jc w:val="right"/>
        <w:rPr>
          <w:rFonts w:ascii="Arial" w:eastAsia="Times New Roman" w:hAnsi="Arial" w:cs="Arial"/>
          <w:b/>
          <w:color w:val="auto"/>
          <w:szCs w:val="20"/>
        </w:rPr>
      </w:pPr>
      <w:r w:rsidRPr="00313C46">
        <w:rPr>
          <w:rFonts w:ascii="Arial" w:eastAsia="Times New Roman" w:hAnsi="Arial" w:cs="Arial"/>
          <w:b/>
          <w:color w:val="auto"/>
          <w:szCs w:val="20"/>
        </w:rPr>
        <w:t>WYKONAWCA</w:t>
      </w:r>
    </w:p>
    <w:p w14:paraId="088288D1" w14:textId="77777777" w:rsidR="003E3E73" w:rsidRPr="00313C46" w:rsidRDefault="003E3E73">
      <w:pPr>
        <w:rPr>
          <w:rFonts w:ascii="Arial" w:hAnsi="Arial" w:cs="Arial"/>
          <w:szCs w:val="20"/>
        </w:rPr>
      </w:pPr>
    </w:p>
    <w:p w14:paraId="12C76889" w14:textId="77777777" w:rsidR="00D0144C" w:rsidRPr="00313C46" w:rsidRDefault="00D0144C">
      <w:pPr>
        <w:rPr>
          <w:rFonts w:ascii="Arial" w:hAnsi="Arial" w:cs="Arial"/>
          <w:szCs w:val="20"/>
        </w:rPr>
      </w:pPr>
    </w:p>
    <w:p w14:paraId="1E1DB9E0" w14:textId="77777777" w:rsidR="00D0144C" w:rsidRPr="00313C46" w:rsidRDefault="00D0144C" w:rsidP="007448CC">
      <w:pPr>
        <w:ind w:left="0" w:firstLine="0"/>
        <w:rPr>
          <w:rFonts w:ascii="Arial" w:hAnsi="Arial" w:cs="Arial"/>
          <w:szCs w:val="20"/>
        </w:rPr>
      </w:pPr>
    </w:p>
    <w:p w14:paraId="7570962C" w14:textId="77777777" w:rsidR="00D0144C" w:rsidRDefault="00D0144C">
      <w:pPr>
        <w:rPr>
          <w:rFonts w:ascii="Arial" w:hAnsi="Arial" w:cs="Arial"/>
          <w:szCs w:val="20"/>
        </w:rPr>
      </w:pPr>
    </w:p>
    <w:p w14:paraId="6B03FC57" w14:textId="77777777" w:rsidR="00E071FE" w:rsidRDefault="00E071FE">
      <w:pPr>
        <w:rPr>
          <w:rFonts w:ascii="Arial" w:hAnsi="Arial" w:cs="Arial"/>
          <w:szCs w:val="20"/>
        </w:rPr>
      </w:pPr>
    </w:p>
    <w:p w14:paraId="4852A3EB" w14:textId="77777777" w:rsidR="00E071FE" w:rsidRDefault="00E071FE">
      <w:pPr>
        <w:rPr>
          <w:rFonts w:ascii="Arial" w:hAnsi="Arial" w:cs="Arial"/>
          <w:szCs w:val="20"/>
        </w:rPr>
      </w:pPr>
    </w:p>
    <w:p w14:paraId="0486C599" w14:textId="77777777" w:rsidR="00E071FE" w:rsidRDefault="00E071FE">
      <w:pPr>
        <w:rPr>
          <w:rFonts w:ascii="Arial" w:hAnsi="Arial" w:cs="Arial"/>
          <w:szCs w:val="20"/>
        </w:rPr>
      </w:pPr>
    </w:p>
    <w:p w14:paraId="4850A4D2" w14:textId="77777777" w:rsidR="00E071FE" w:rsidRDefault="00E071FE">
      <w:pPr>
        <w:rPr>
          <w:rFonts w:ascii="Arial" w:hAnsi="Arial" w:cs="Arial"/>
          <w:szCs w:val="20"/>
        </w:rPr>
      </w:pPr>
    </w:p>
    <w:p w14:paraId="3AFE6EB0" w14:textId="77777777" w:rsidR="00E071FE" w:rsidRDefault="00E071FE">
      <w:pPr>
        <w:rPr>
          <w:rFonts w:ascii="Arial" w:hAnsi="Arial" w:cs="Arial"/>
          <w:szCs w:val="20"/>
        </w:rPr>
      </w:pPr>
    </w:p>
    <w:p w14:paraId="0314B6EA" w14:textId="77777777" w:rsidR="00E071FE" w:rsidRDefault="00E071FE">
      <w:pPr>
        <w:rPr>
          <w:rFonts w:ascii="Arial" w:hAnsi="Arial" w:cs="Arial"/>
          <w:szCs w:val="20"/>
        </w:rPr>
      </w:pPr>
    </w:p>
    <w:p w14:paraId="0F724069" w14:textId="77777777" w:rsidR="00E071FE" w:rsidRDefault="00E071FE">
      <w:pPr>
        <w:rPr>
          <w:rFonts w:ascii="Arial" w:hAnsi="Arial" w:cs="Arial"/>
          <w:szCs w:val="20"/>
        </w:rPr>
      </w:pPr>
    </w:p>
    <w:p w14:paraId="665D3EA4" w14:textId="77777777" w:rsidR="00E071FE" w:rsidRDefault="00E071FE">
      <w:pPr>
        <w:rPr>
          <w:rFonts w:ascii="Arial" w:hAnsi="Arial" w:cs="Arial"/>
          <w:szCs w:val="20"/>
        </w:rPr>
      </w:pPr>
    </w:p>
    <w:p w14:paraId="7EB3D7F8" w14:textId="77777777" w:rsidR="00E071FE" w:rsidRDefault="00E071FE">
      <w:pPr>
        <w:rPr>
          <w:rFonts w:ascii="Arial" w:hAnsi="Arial" w:cs="Arial"/>
          <w:szCs w:val="20"/>
        </w:rPr>
      </w:pPr>
    </w:p>
    <w:p w14:paraId="18B5C3C6" w14:textId="77777777" w:rsidR="00E071FE" w:rsidRDefault="00E071FE">
      <w:pPr>
        <w:rPr>
          <w:rFonts w:ascii="Arial" w:hAnsi="Arial" w:cs="Arial"/>
          <w:szCs w:val="20"/>
        </w:rPr>
      </w:pPr>
    </w:p>
    <w:p w14:paraId="5867A408" w14:textId="77777777" w:rsidR="00E071FE" w:rsidRDefault="00E071FE">
      <w:pPr>
        <w:rPr>
          <w:rFonts w:ascii="Arial" w:hAnsi="Arial" w:cs="Arial"/>
          <w:szCs w:val="20"/>
        </w:rPr>
      </w:pPr>
    </w:p>
    <w:p w14:paraId="4D62FDDC" w14:textId="77777777" w:rsidR="00E071FE" w:rsidRDefault="00E071FE">
      <w:pPr>
        <w:rPr>
          <w:rFonts w:ascii="Arial" w:hAnsi="Arial" w:cs="Arial"/>
          <w:szCs w:val="20"/>
        </w:rPr>
      </w:pPr>
    </w:p>
    <w:p w14:paraId="65EB9341" w14:textId="77777777" w:rsidR="00E071FE" w:rsidRDefault="00E071FE">
      <w:pPr>
        <w:rPr>
          <w:rFonts w:ascii="Arial" w:hAnsi="Arial" w:cs="Arial"/>
          <w:szCs w:val="20"/>
        </w:rPr>
      </w:pPr>
    </w:p>
    <w:p w14:paraId="6F5F2A17" w14:textId="77777777" w:rsidR="00E071FE" w:rsidRDefault="00E071FE">
      <w:pPr>
        <w:rPr>
          <w:rFonts w:ascii="Arial" w:hAnsi="Arial" w:cs="Arial"/>
          <w:szCs w:val="20"/>
        </w:rPr>
      </w:pPr>
    </w:p>
    <w:p w14:paraId="67046ED6" w14:textId="77777777" w:rsidR="00E071FE" w:rsidRDefault="00E071FE">
      <w:pPr>
        <w:rPr>
          <w:rFonts w:ascii="Arial" w:hAnsi="Arial" w:cs="Arial"/>
          <w:szCs w:val="20"/>
        </w:rPr>
      </w:pPr>
    </w:p>
    <w:p w14:paraId="5FBBFAA7" w14:textId="77777777" w:rsidR="00E071FE" w:rsidRDefault="00E071FE">
      <w:pPr>
        <w:rPr>
          <w:rFonts w:ascii="Arial" w:hAnsi="Arial" w:cs="Arial"/>
          <w:szCs w:val="20"/>
        </w:rPr>
      </w:pPr>
    </w:p>
    <w:p w14:paraId="1090C84A" w14:textId="77777777" w:rsidR="00E071FE" w:rsidRDefault="00E071FE">
      <w:pPr>
        <w:rPr>
          <w:rFonts w:ascii="Arial" w:hAnsi="Arial" w:cs="Arial"/>
          <w:szCs w:val="20"/>
        </w:rPr>
      </w:pPr>
    </w:p>
    <w:p w14:paraId="1732AF0E" w14:textId="77777777" w:rsidR="00E071FE" w:rsidRDefault="00E071FE">
      <w:pPr>
        <w:rPr>
          <w:rFonts w:ascii="Arial" w:hAnsi="Arial" w:cs="Arial"/>
          <w:szCs w:val="20"/>
        </w:rPr>
      </w:pPr>
    </w:p>
    <w:p w14:paraId="564737C8" w14:textId="77777777" w:rsidR="00E071FE" w:rsidRDefault="00E071FE">
      <w:pPr>
        <w:rPr>
          <w:rFonts w:ascii="Arial" w:hAnsi="Arial" w:cs="Arial"/>
          <w:szCs w:val="20"/>
        </w:rPr>
      </w:pPr>
    </w:p>
    <w:p w14:paraId="33674462" w14:textId="77777777" w:rsidR="00E071FE" w:rsidRPr="00313C46" w:rsidRDefault="00E071FE">
      <w:pPr>
        <w:rPr>
          <w:rFonts w:ascii="Arial" w:hAnsi="Arial" w:cs="Arial"/>
          <w:szCs w:val="20"/>
        </w:rPr>
      </w:pPr>
    </w:p>
    <w:p w14:paraId="7B3E00FB" w14:textId="77777777" w:rsidR="00D0144C" w:rsidRPr="00313C46" w:rsidRDefault="00D0144C">
      <w:pPr>
        <w:rPr>
          <w:rFonts w:ascii="Arial" w:hAnsi="Arial" w:cs="Arial"/>
          <w:szCs w:val="20"/>
        </w:rPr>
      </w:pPr>
    </w:p>
    <w:p w14:paraId="14B885B6" w14:textId="77777777" w:rsidR="00D0144C" w:rsidRPr="00313C46" w:rsidRDefault="00D0144C" w:rsidP="00D0144C">
      <w:pPr>
        <w:suppressAutoHyphens/>
        <w:autoSpaceDN w:val="0"/>
        <w:spacing w:after="0" w:line="240" w:lineRule="auto"/>
        <w:ind w:left="0" w:right="0" w:firstLine="0"/>
        <w:jc w:val="center"/>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Protokół komisyjnego przekazania placu budowy</w:t>
      </w:r>
    </w:p>
    <w:p w14:paraId="05EE5995"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23EF6107" w14:textId="5D9550A2" w:rsidR="00D0144C" w:rsidRPr="00B35575" w:rsidRDefault="00001250" w:rsidP="00B35575">
      <w:pPr>
        <w:ind w:left="0"/>
        <w:contextualSpacing/>
        <w:jc w:val="center"/>
        <w:rPr>
          <w:rFonts w:ascii="Arial" w:eastAsia="Arial" w:hAnsi="Arial" w:cs="Arial"/>
          <w:szCs w:val="20"/>
        </w:rPr>
      </w:pPr>
      <w:r w:rsidRPr="00313C46">
        <w:rPr>
          <w:rFonts w:ascii="Arial" w:eastAsia="Times New Roman" w:hAnsi="Arial" w:cs="Arial"/>
          <w:color w:val="auto"/>
          <w:szCs w:val="20"/>
          <w:lang w:eastAsia="ar-SA"/>
        </w:rPr>
        <w:t xml:space="preserve">Spisany w dniu </w:t>
      </w:r>
      <w:r w:rsidR="00540992" w:rsidRPr="00313C46">
        <w:rPr>
          <w:rFonts w:ascii="Arial" w:eastAsia="Times New Roman" w:hAnsi="Arial" w:cs="Arial"/>
          <w:color w:val="auto"/>
          <w:szCs w:val="20"/>
          <w:lang w:eastAsia="ar-SA"/>
        </w:rPr>
        <w:t>…………..</w:t>
      </w:r>
      <w:r w:rsidR="00D0144C" w:rsidRPr="00313C46">
        <w:rPr>
          <w:rFonts w:ascii="Arial" w:eastAsia="Times New Roman" w:hAnsi="Arial" w:cs="Arial"/>
          <w:color w:val="auto"/>
          <w:szCs w:val="20"/>
          <w:lang w:eastAsia="ar-SA"/>
        </w:rPr>
        <w:t xml:space="preserve"> r. na wykonanie zadan</w:t>
      </w:r>
      <w:r w:rsidR="0090576C" w:rsidRPr="00313C46">
        <w:rPr>
          <w:rFonts w:ascii="Arial" w:eastAsia="Times New Roman" w:hAnsi="Arial" w:cs="Arial"/>
          <w:color w:val="auto"/>
          <w:szCs w:val="20"/>
          <w:lang w:eastAsia="ar-SA"/>
        </w:rPr>
        <w:t xml:space="preserve">ia: </w:t>
      </w:r>
      <w:r w:rsidR="0033661B" w:rsidRPr="00313C46">
        <w:rPr>
          <w:rFonts w:ascii="Arial" w:eastAsia="Times New Roman" w:hAnsi="Arial" w:cs="Arial"/>
          <w:color w:val="auto"/>
          <w:szCs w:val="20"/>
          <w:lang w:eastAsia="ar-SA"/>
        </w:rPr>
        <w:t>„</w:t>
      </w:r>
      <w:r w:rsidR="00B35575" w:rsidRPr="008C3863">
        <w:rPr>
          <w:rFonts w:ascii="Arial" w:eastAsia="Arial" w:hAnsi="Arial" w:cs="Arial"/>
          <w:szCs w:val="20"/>
          <w:lang w:eastAsia="zh-CN"/>
        </w:rPr>
        <w:t xml:space="preserve">Modernizacja świetlicy wiejskiej </w:t>
      </w:r>
      <w:r w:rsidR="00B35575">
        <w:rPr>
          <w:rFonts w:ascii="Arial" w:eastAsia="Arial" w:hAnsi="Arial" w:cs="Arial"/>
          <w:szCs w:val="20"/>
          <w:lang w:eastAsia="zh-CN"/>
        </w:rPr>
        <w:t xml:space="preserve">w </w:t>
      </w:r>
      <w:r w:rsidR="00B35575" w:rsidRPr="008C3863">
        <w:rPr>
          <w:rFonts w:ascii="Arial" w:eastAsia="Arial" w:hAnsi="Arial" w:cs="Arial"/>
          <w:szCs w:val="20"/>
          <w:lang w:eastAsia="zh-CN"/>
        </w:rPr>
        <w:t>miejscowości Chrósty Wysińskie</w:t>
      </w:r>
      <w:r w:rsidR="0033661B" w:rsidRPr="00313C46">
        <w:rPr>
          <w:rFonts w:ascii="Arial" w:eastAsia="Times New Roman" w:hAnsi="Arial" w:cs="Arial"/>
          <w:color w:val="auto"/>
          <w:szCs w:val="20"/>
          <w:lang w:eastAsia="ar-SA"/>
        </w:rPr>
        <w:t>”</w:t>
      </w:r>
    </w:p>
    <w:p w14:paraId="316A105A"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Strona przekazująca:</w:t>
      </w:r>
    </w:p>
    <w:p w14:paraId="4D02191F" w14:textId="52EE349F" w:rsidR="00D0144C" w:rsidRPr="00313C46" w:rsidRDefault="00001250"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1</w:t>
      </w:r>
      <w:r w:rsidR="00D0144C" w:rsidRPr="00313C46">
        <w:rPr>
          <w:rFonts w:ascii="Arial" w:eastAsia="Times New Roman" w:hAnsi="Arial" w:cs="Arial"/>
          <w:color w:val="auto"/>
          <w:szCs w:val="20"/>
          <w:lang w:eastAsia="ar-SA"/>
        </w:rPr>
        <w:t>.</w:t>
      </w:r>
      <w:r w:rsidR="00D0144C" w:rsidRPr="00313C46">
        <w:rPr>
          <w:rFonts w:ascii="Arial" w:eastAsia="Times New Roman" w:hAnsi="Arial" w:cs="Arial"/>
          <w:color w:val="auto"/>
          <w:szCs w:val="20"/>
          <w:lang w:eastAsia="ar-SA"/>
        </w:rPr>
        <w:tab/>
      </w:r>
      <w:r w:rsidR="00540992" w:rsidRPr="00313C46">
        <w:rPr>
          <w:rFonts w:ascii="Arial" w:eastAsia="Times New Roman" w:hAnsi="Arial" w:cs="Arial"/>
          <w:color w:val="auto"/>
          <w:szCs w:val="20"/>
          <w:lang w:eastAsia="ar-SA"/>
        </w:rPr>
        <w:t>……………</w:t>
      </w:r>
    </w:p>
    <w:p w14:paraId="648A9E97" w14:textId="1A599904" w:rsidR="00D0144C" w:rsidRPr="00313C46" w:rsidRDefault="00001250"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2</w:t>
      </w:r>
      <w:r w:rsidR="00D0144C" w:rsidRPr="00313C46">
        <w:rPr>
          <w:rFonts w:ascii="Arial" w:eastAsia="Times New Roman" w:hAnsi="Arial" w:cs="Arial"/>
          <w:color w:val="auto"/>
          <w:szCs w:val="20"/>
          <w:lang w:eastAsia="ar-SA"/>
        </w:rPr>
        <w:t>.</w:t>
      </w:r>
      <w:r w:rsidR="00D0144C" w:rsidRPr="00313C46">
        <w:rPr>
          <w:rFonts w:ascii="Arial" w:eastAsia="Times New Roman" w:hAnsi="Arial" w:cs="Arial"/>
          <w:color w:val="auto"/>
          <w:szCs w:val="20"/>
          <w:lang w:eastAsia="ar-SA"/>
        </w:rPr>
        <w:tab/>
      </w:r>
      <w:r w:rsidR="00540992" w:rsidRPr="00313C46">
        <w:rPr>
          <w:rFonts w:ascii="Arial" w:eastAsia="Times New Roman" w:hAnsi="Arial" w:cs="Arial"/>
          <w:color w:val="auto"/>
          <w:szCs w:val="20"/>
          <w:lang w:eastAsia="ar-SA"/>
        </w:rPr>
        <w:t>……………</w:t>
      </w:r>
    </w:p>
    <w:p w14:paraId="34F2E903"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65E1EFFB"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27C04C7F"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Strona przyjmująca:</w:t>
      </w:r>
    </w:p>
    <w:p w14:paraId="17437596" w14:textId="421E4010"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1.</w:t>
      </w:r>
      <w:r w:rsidRPr="00313C46">
        <w:rPr>
          <w:rFonts w:ascii="Arial" w:eastAsia="Times New Roman" w:hAnsi="Arial" w:cs="Arial"/>
          <w:color w:val="auto"/>
          <w:szCs w:val="20"/>
          <w:lang w:eastAsia="ar-SA"/>
        </w:rPr>
        <w:tab/>
      </w:r>
      <w:r w:rsidR="00540992" w:rsidRPr="00313C46">
        <w:rPr>
          <w:rFonts w:ascii="Arial" w:eastAsia="Times New Roman" w:hAnsi="Arial" w:cs="Arial"/>
          <w:color w:val="auto"/>
          <w:szCs w:val="20"/>
          <w:lang w:eastAsia="ar-SA"/>
        </w:rPr>
        <w:t>……………</w:t>
      </w:r>
    </w:p>
    <w:p w14:paraId="1202BFFB"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0E8BB469" w14:textId="77777777" w:rsidR="00D0144C" w:rsidRPr="00313C46" w:rsidRDefault="00D0144C" w:rsidP="004B3563">
      <w:pPr>
        <w:suppressAutoHyphens/>
        <w:autoSpaceDN w:val="0"/>
        <w:spacing w:after="0" w:line="240" w:lineRule="auto"/>
        <w:ind w:left="0" w:right="0" w:firstLine="0"/>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Wprowadzono przedstawiciela strony przyjmującej - Wykonawcę, na teren budowy i przekazano plac budowy:</w:t>
      </w:r>
    </w:p>
    <w:p w14:paraId="2094EAC6"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1.</w:t>
      </w:r>
      <w:r w:rsidRPr="00313C46">
        <w:rPr>
          <w:rFonts w:ascii="Arial" w:eastAsia="Times New Roman" w:hAnsi="Arial" w:cs="Arial"/>
          <w:color w:val="auto"/>
          <w:szCs w:val="20"/>
          <w:lang w:eastAsia="ar-SA"/>
        </w:rPr>
        <w:tab/>
        <w:t>charakter budowy:</w:t>
      </w:r>
    </w:p>
    <w:p w14:paraId="0BFF847A" w14:textId="33E96363" w:rsidR="00D0144C" w:rsidRPr="00313C46" w:rsidRDefault="00D0144C" w:rsidP="004B3563">
      <w:pPr>
        <w:suppressAutoHyphens/>
        <w:autoSpaceDN w:val="0"/>
        <w:spacing w:after="0" w:line="240" w:lineRule="auto"/>
        <w:ind w:left="0" w:right="0" w:firstLine="0"/>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 xml:space="preserve">Zakres rzeczowy zamówienia obejmuje wykonanie </w:t>
      </w:r>
      <w:r w:rsidR="007E13E2" w:rsidRPr="00313C46">
        <w:rPr>
          <w:rFonts w:ascii="Arial" w:eastAsia="Times New Roman" w:hAnsi="Arial" w:cs="Arial"/>
          <w:color w:val="auto"/>
          <w:szCs w:val="20"/>
          <w:lang w:eastAsia="ar-SA"/>
        </w:rPr>
        <w:t>prac</w:t>
      </w:r>
      <w:r w:rsidRPr="00313C46">
        <w:rPr>
          <w:rFonts w:ascii="Arial" w:eastAsia="Times New Roman" w:hAnsi="Arial" w:cs="Arial"/>
          <w:color w:val="auto"/>
          <w:szCs w:val="20"/>
          <w:lang w:eastAsia="ar-SA"/>
        </w:rPr>
        <w:t xml:space="preserve"> zgodnie z</w:t>
      </w:r>
      <w:r w:rsidR="004B3563" w:rsidRPr="00313C46">
        <w:rPr>
          <w:rFonts w:ascii="Arial" w:eastAsia="Times New Roman" w:hAnsi="Arial" w:cs="Arial"/>
          <w:color w:val="auto"/>
          <w:szCs w:val="20"/>
          <w:lang w:eastAsia="ar-SA"/>
        </w:rPr>
        <w:t>e</w:t>
      </w:r>
      <w:r w:rsidRPr="00313C46">
        <w:rPr>
          <w:rFonts w:ascii="Arial" w:eastAsia="Times New Roman" w:hAnsi="Arial" w:cs="Arial"/>
          <w:color w:val="auto"/>
          <w:szCs w:val="20"/>
          <w:lang w:eastAsia="ar-SA"/>
        </w:rPr>
        <w:t xml:space="preserve"> Specyfikacją Warunków </w:t>
      </w:r>
      <w:r w:rsidR="0090576C" w:rsidRPr="00313C46">
        <w:rPr>
          <w:rFonts w:ascii="Arial" w:eastAsia="Times New Roman" w:hAnsi="Arial" w:cs="Arial"/>
          <w:color w:val="auto"/>
          <w:szCs w:val="20"/>
          <w:lang w:eastAsia="ar-SA"/>
        </w:rPr>
        <w:t>Zamówienia (znak sprawy ZPGK/</w:t>
      </w:r>
      <w:r w:rsidR="00DE468E">
        <w:rPr>
          <w:rFonts w:ascii="Arial" w:eastAsia="Times New Roman" w:hAnsi="Arial" w:cs="Arial"/>
          <w:color w:val="auto"/>
          <w:szCs w:val="20"/>
          <w:lang w:eastAsia="ar-SA"/>
        </w:rPr>
        <w:t>7</w:t>
      </w:r>
      <w:r w:rsidR="00B35575">
        <w:rPr>
          <w:rFonts w:ascii="Arial" w:eastAsia="Times New Roman" w:hAnsi="Arial" w:cs="Arial"/>
          <w:color w:val="auto"/>
          <w:szCs w:val="20"/>
          <w:lang w:eastAsia="ar-SA"/>
        </w:rPr>
        <w:t>/2025</w:t>
      </w:r>
      <w:r w:rsidR="007448CC">
        <w:rPr>
          <w:rFonts w:ascii="Arial" w:eastAsia="Times New Roman" w:hAnsi="Arial" w:cs="Arial"/>
          <w:color w:val="auto"/>
          <w:szCs w:val="20"/>
          <w:lang w:eastAsia="ar-SA"/>
        </w:rPr>
        <w:t>).,</w:t>
      </w:r>
    </w:p>
    <w:p w14:paraId="6489E7ED" w14:textId="741D8CE8"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2.</w:t>
      </w:r>
      <w:r w:rsidRPr="00313C46">
        <w:rPr>
          <w:rFonts w:ascii="Arial" w:eastAsia="Times New Roman" w:hAnsi="Arial" w:cs="Arial"/>
          <w:color w:val="auto"/>
          <w:szCs w:val="20"/>
          <w:lang w:eastAsia="ar-SA"/>
        </w:rPr>
        <w:tab/>
        <w:t xml:space="preserve">warunki terenowe - zapewniony dojazd do terenu budowy - droga </w:t>
      </w:r>
      <w:r w:rsidR="00391C03" w:rsidRPr="00313C46">
        <w:rPr>
          <w:rFonts w:ascii="Arial" w:eastAsia="Times New Roman" w:hAnsi="Arial" w:cs="Arial"/>
          <w:color w:val="auto"/>
          <w:szCs w:val="20"/>
          <w:lang w:eastAsia="ar-SA"/>
        </w:rPr>
        <w:t>powiatowa</w:t>
      </w:r>
      <w:r w:rsidR="004B3563" w:rsidRPr="00313C46">
        <w:rPr>
          <w:rFonts w:ascii="Arial" w:eastAsia="Times New Roman" w:hAnsi="Arial" w:cs="Arial"/>
          <w:color w:val="auto"/>
          <w:szCs w:val="20"/>
          <w:lang w:eastAsia="ar-SA"/>
        </w:rPr>
        <w:t>,</w:t>
      </w:r>
    </w:p>
    <w:p w14:paraId="1993645D" w14:textId="19F58B09"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3.</w:t>
      </w:r>
      <w:r w:rsidRPr="00313C46">
        <w:rPr>
          <w:rFonts w:ascii="Arial" w:eastAsia="Times New Roman" w:hAnsi="Arial" w:cs="Arial"/>
          <w:color w:val="auto"/>
          <w:szCs w:val="20"/>
          <w:lang w:eastAsia="ar-SA"/>
        </w:rPr>
        <w:tab/>
        <w:t xml:space="preserve">uzbrojenie terenu - </w:t>
      </w:r>
      <w:r w:rsidR="00882EA6" w:rsidRPr="00313C46">
        <w:rPr>
          <w:rFonts w:ascii="Arial" w:eastAsia="Times New Roman" w:hAnsi="Arial" w:cs="Arial"/>
          <w:color w:val="auto"/>
          <w:szCs w:val="20"/>
          <w:lang w:eastAsia="ar-SA"/>
        </w:rPr>
        <w:t>…………..</w:t>
      </w:r>
      <w:r w:rsidR="004B3563" w:rsidRPr="00313C46">
        <w:rPr>
          <w:rFonts w:ascii="Arial" w:eastAsia="Times New Roman" w:hAnsi="Arial" w:cs="Arial"/>
          <w:color w:val="auto"/>
          <w:szCs w:val="20"/>
          <w:lang w:eastAsia="ar-SA"/>
        </w:rPr>
        <w:t>,</w:t>
      </w:r>
    </w:p>
    <w:p w14:paraId="467E0187" w14:textId="7329CE56"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4.</w:t>
      </w:r>
      <w:r w:rsidRPr="00313C46">
        <w:rPr>
          <w:rFonts w:ascii="Arial" w:eastAsia="Times New Roman" w:hAnsi="Arial" w:cs="Arial"/>
          <w:color w:val="auto"/>
          <w:szCs w:val="20"/>
          <w:lang w:eastAsia="ar-SA"/>
        </w:rPr>
        <w:tab/>
        <w:t xml:space="preserve">możliwość dla urządzenia placu budowy - </w:t>
      </w:r>
      <w:r w:rsidR="00882EA6" w:rsidRPr="00313C46">
        <w:rPr>
          <w:rFonts w:ascii="Arial" w:eastAsia="Times New Roman" w:hAnsi="Arial" w:cs="Arial"/>
          <w:color w:val="auto"/>
          <w:szCs w:val="20"/>
          <w:lang w:eastAsia="ar-SA"/>
        </w:rPr>
        <w:t>……………..</w:t>
      </w:r>
      <w:r w:rsidR="004B3563" w:rsidRPr="00313C46">
        <w:rPr>
          <w:rFonts w:ascii="Arial" w:eastAsia="Times New Roman" w:hAnsi="Arial" w:cs="Arial"/>
          <w:color w:val="auto"/>
          <w:szCs w:val="20"/>
          <w:lang w:eastAsia="ar-SA"/>
        </w:rPr>
        <w:t>.</w:t>
      </w:r>
    </w:p>
    <w:p w14:paraId="6B0D654B"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7BF3D27F"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Wykonawcy przekazano następujące dokumenty:</w:t>
      </w:r>
    </w:p>
    <w:p w14:paraId="53DF53D6"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Nie dotyczy.</w:t>
      </w:r>
    </w:p>
    <w:p w14:paraId="39A022C4"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Strony zgłosiły następujące zastrzeżenia;</w:t>
      </w:r>
    </w:p>
    <w:p w14:paraId="4F6293DE"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w:t>
      </w:r>
    </w:p>
    <w:p w14:paraId="13CF7D40"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1A04AC4F"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Strona przekazująca:</w:t>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t>Strona przyjmująca:</w:t>
      </w:r>
    </w:p>
    <w:p w14:paraId="4053250C"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50C108BD"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18790A29"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1…………………………..</w:t>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r>
      <w:r w:rsidRPr="00313C46">
        <w:rPr>
          <w:rFonts w:ascii="Arial" w:eastAsia="Times New Roman" w:hAnsi="Arial" w:cs="Arial"/>
          <w:color w:val="auto"/>
          <w:szCs w:val="20"/>
          <w:lang w:eastAsia="ar-SA"/>
        </w:rPr>
        <w:tab/>
        <w:t>1…………………………………</w:t>
      </w:r>
    </w:p>
    <w:p w14:paraId="76879604"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4A931076"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2…………………………..</w:t>
      </w:r>
    </w:p>
    <w:p w14:paraId="06EB6632"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0FBC5226"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r w:rsidRPr="00313C46">
        <w:rPr>
          <w:rFonts w:ascii="Arial" w:eastAsia="Times New Roman" w:hAnsi="Arial" w:cs="Arial"/>
          <w:color w:val="auto"/>
          <w:szCs w:val="20"/>
          <w:lang w:eastAsia="ar-SA"/>
        </w:rPr>
        <w:t>3…………………………..</w:t>
      </w:r>
    </w:p>
    <w:p w14:paraId="46A8484E"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40EAC3A2"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095FFBE4"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424F0BBB"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6D81DDB9" w14:textId="77777777" w:rsidR="00D0144C" w:rsidRPr="00313C46" w:rsidRDefault="00D0144C" w:rsidP="00D0144C">
      <w:pPr>
        <w:suppressAutoHyphens/>
        <w:autoSpaceDN w:val="0"/>
        <w:spacing w:after="0" w:line="240" w:lineRule="auto"/>
        <w:ind w:left="0" w:right="0" w:firstLine="0"/>
        <w:jc w:val="left"/>
        <w:textAlignment w:val="baseline"/>
        <w:rPr>
          <w:rFonts w:ascii="Arial" w:eastAsia="Times New Roman" w:hAnsi="Arial" w:cs="Arial"/>
          <w:color w:val="auto"/>
          <w:szCs w:val="20"/>
          <w:lang w:eastAsia="ar-SA"/>
        </w:rPr>
      </w:pPr>
    </w:p>
    <w:p w14:paraId="2A23E56A" w14:textId="77777777" w:rsidR="00D0144C" w:rsidRPr="00313C46" w:rsidRDefault="00D0144C">
      <w:pPr>
        <w:rPr>
          <w:rFonts w:ascii="Arial" w:hAnsi="Arial" w:cs="Arial"/>
          <w:szCs w:val="20"/>
        </w:rPr>
      </w:pPr>
    </w:p>
    <w:sectPr w:rsidR="00D0144C" w:rsidRPr="00313C46" w:rsidSect="00EE0599">
      <w:footerReference w:type="even" r:id="rId13"/>
      <w:footerReference w:type="default" r:id="rId14"/>
      <w:footerReference w:type="first" r:id="rId15"/>
      <w:footnotePr>
        <w:numRestart w:val="eachPage"/>
      </w:footnotePr>
      <w:pgSz w:w="11906" w:h="16838"/>
      <w:pgMar w:top="1139" w:right="933" w:bottom="875" w:left="1277" w:header="708" w:footer="2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E82C" w14:textId="77777777" w:rsidR="00B30402" w:rsidRDefault="00B30402">
      <w:pPr>
        <w:spacing w:after="0" w:line="240" w:lineRule="auto"/>
      </w:pPr>
      <w:r>
        <w:separator/>
      </w:r>
    </w:p>
  </w:endnote>
  <w:endnote w:type="continuationSeparator" w:id="0">
    <w:p w14:paraId="4576DF43" w14:textId="77777777" w:rsidR="00B30402" w:rsidRDefault="00B3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BDF6" w14:textId="77777777" w:rsidR="00752B7C" w:rsidRDefault="00752B7C">
    <w:pPr>
      <w:spacing w:after="0" w:line="259" w:lineRule="auto"/>
      <w:ind w:left="0" w:right="61"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38</w:t>
    </w:r>
    <w:r>
      <w:rPr>
        <w:rFonts w:ascii="Times New Roman" w:eastAsia="Times New Roman" w:hAnsi="Times New Roman" w:cs="Times New Roman"/>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B9BF" w14:textId="396279BD" w:rsidR="00752B7C" w:rsidRDefault="00752B7C">
    <w:pPr>
      <w:spacing w:after="0" w:line="259" w:lineRule="auto"/>
      <w:ind w:left="0" w:right="61"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A02AC9">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C308" w14:textId="77777777" w:rsidR="00752B7C" w:rsidRDefault="00752B7C">
    <w:pPr>
      <w:spacing w:after="0" w:line="259" w:lineRule="auto"/>
      <w:ind w:left="0" w:right="61"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38</w:t>
    </w:r>
    <w:r>
      <w:rPr>
        <w:rFonts w:ascii="Times New Roman" w:eastAsia="Times New Roman" w:hAnsi="Times New Roman" w:cs="Times New Roman"/>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EF68E" w14:textId="77777777" w:rsidR="00B30402" w:rsidRDefault="00B30402">
      <w:pPr>
        <w:spacing w:after="0" w:line="240" w:lineRule="auto"/>
      </w:pPr>
      <w:r>
        <w:separator/>
      </w:r>
    </w:p>
  </w:footnote>
  <w:footnote w:type="continuationSeparator" w:id="0">
    <w:p w14:paraId="4B064E98" w14:textId="77777777" w:rsidR="00B30402" w:rsidRDefault="00B30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E7E"/>
    <w:multiLevelType w:val="hybridMultilevel"/>
    <w:tmpl w:val="F5EE54A8"/>
    <w:lvl w:ilvl="0" w:tplc="04150001">
      <w:start w:val="1"/>
      <w:numFmt w:val="bullet"/>
      <w:lvlText w:val=""/>
      <w:lvlJc w:val="left"/>
      <w:pPr>
        <w:ind w:left="1570" w:hanging="360"/>
      </w:pPr>
      <w:rPr>
        <w:rFonts w:ascii="Symbol" w:hAnsi="Symbol"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 w15:restartNumberingAfterBreak="0">
    <w:nsid w:val="057F1124"/>
    <w:multiLevelType w:val="hybridMultilevel"/>
    <w:tmpl w:val="8912F900"/>
    <w:lvl w:ilvl="0" w:tplc="3B383CD8">
      <w:start w:val="1"/>
      <w:numFmt w:val="bullet"/>
      <w:lvlText w:val="•"/>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54E1078">
      <w:start w:val="1"/>
      <w:numFmt w:val="bullet"/>
      <w:lvlText w:val="o"/>
      <w:lvlJc w:val="left"/>
      <w:pPr>
        <w:ind w:left="83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36AC452">
      <w:start w:val="1"/>
      <w:numFmt w:val="bullet"/>
      <w:lvlText w:val="▪"/>
      <w:lvlJc w:val="left"/>
      <w:pPr>
        <w:ind w:left="131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B101C36">
      <w:start w:val="1"/>
      <w:numFmt w:val="bullet"/>
      <w:lvlRestart w:val="0"/>
      <w:lvlText w:val="-"/>
      <w:lvlJc w:val="left"/>
      <w:pPr>
        <w:ind w:left="179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D76BF8C">
      <w:start w:val="1"/>
      <w:numFmt w:val="bullet"/>
      <w:lvlText w:val="o"/>
      <w:lvlJc w:val="left"/>
      <w:pPr>
        <w:ind w:left="25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1DAC9E8">
      <w:start w:val="1"/>
      <w:numFmt w:val="bullet"/>
      <w:lvlText w:val="▪"/>
      <w:lvlJc w:val="left"/>
      <w:pPr>
        <w:ind w:left="32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4F306146">
      <w:start w:val="1"/>
      <w:numFmt w:val="bullet"/>
      <w:lvlText w:val="•"/>
      <w:lvlJc w:val="left"/>
      <w:pPr>
        <w:ind w:left="395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BAC8930">
      <w:start w:val="1"/>
      <w:numFmt w:val="bullet"/>
      <w:lvlText w:val="o"/>
      <w:lvlJc w:val="left"/>
      <w:pPr>
        <w:ind w:left="467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EECC080">
      <w:start w:val="1"/>
      <w:numFmt w:val="bullet"/>
      <w:lvlText w:val="▪"/>
      <w:lvlJc w:val="left"/>
      <w:pPr>
        <w:ind w:left="539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B754DA"/>
    <w:multiLevelType w:val="hybridMultilevel"/>
    <w:tmpl w:val="0A98ACCA"/>
    <w:lvl w:ilvl="0" w:tplc="5C42BE12">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754A4F0">
      <w:start w:val="1"/>
      <w:numFmt w:val="lowerLetter"/>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2CE9B94">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4D88876">
      <w:start w:val="3"/>
      <w:numFmt w:val="lowerLetter"/>
      <w:lvlRestart w:val="0"/>
      <w:lvlText w:val="%4)"/>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F9C28B0">
      <w:start w:val="1"/>
      <w:numFmt w:val="lowerLetter"/>
      <w:lvlText w:val="%5"/>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4FA5AD8">
      <w:start w:val="1"/>
      <w:numFmt w:val="lowerRoman"/>
      <w:lvlText w:val="%6"/>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DDCC176">
      <w:start w:val="1"/>
      <w:numFmt w:val="decimal"/>
      <w:lvlText w:val="%7"/>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3E86E56A">
      <w:start w:val="1"/>
      <w:numFmt w:val="lowerLetter"/>
      <w:lvlText w:val="%8"/>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CB4CCC4">
      <w:start w:val="1"/>
      <w:numFmt w:val="lowerRoman"/>
      <w:lvlText w:val="%9"/>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B626CF5"/>
    <w:multiLevelType w:val="hybridMultilevel"/>
    <w:tmpl w:val="8E84CD16"/>
    <w:lvl w:ilvl="0" w:tplc="7FC4FA76">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882F4FA">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AEE95CE">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8B284C4">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0129634">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266EA1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59298C8">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AD8CB1A">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2C6E2A8">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424255"/>
    <w:multiLevelType w:val="hybridMultilevel"/>
    <w:tmpl w:val="76448D2C"/>
    <w:lvl w:ilvl="0" w:tplc="FFFFFFFF">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4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1E74A8"/>
    <w:multiLevelType w:val="hybridMultilevel"/>
    <w:tmpl w:val="23FE32CA"/>
    <w:lvl w:ilvl="0" w:tplc="CDDAD318">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01C87E8">
      <w:start w:val="1"/>
      <w:numFmt w:val="decimal"/>
      <w:lvlText w:val="%2)"/>
      <w:lvlJc w:val="left"/>
      <w:pPr>
        <w:ind w:left="10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CF81E86">
      <w:start w:val="1"/>
      <w:numFmt w:val="lowerRoman"/>
      <w:lvlText w:val="%3"/>
      <w:lvlJc w:val="left"/>
      <w:pPr>
        <w:ind w:left="1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1F27352">
      <w:start w:val="1"/>
      <w:numFmt w:val="decimal"/>
      <w:lvlText w:val="%4"/>
      <w:lvlJc w:val="left"/>
      <w:pPr>
        <w:ind w:left="21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F167E2E">
      <w:start w:val="1"/>
      <w:numFmt w:val="lowerLetter"/>
      <w:lvlText w:val="%5"/>
      <w:lvlJc w:val="left"/>
      <w:pPr>
        <w:ind w:left="28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91ECAFA">
      <w:start w:val="1"/>
      <w:numFmt w:val="lowerRoman"/>
      <w:lvlText w:val="%6"/>
      <w:lvlJc w:val="left"/>
      <w:pPr>
        <w:ind w:left="35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5C8C6AA">
      <w:start w:val="1"/>
      <w:numFmt w:val="decimal"/>
      <w:lvlText w:val="%7"/>
      <w:lvlJc w:val="left"/>
      <w:pPr>
        <w:ind w:left="43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89A3924">
      <w:start w:val="1"/>
      <w:numFmt w:val="lowerLetter"/>
      <w:lvlText w:val="%8"/>
      <w:lvlJc w:val="left"/>
      <w:pPr>
        <w:ind w:left="50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426016E">
      <w:start w:val="1"/>
      <w:numFmt w:val="lowerRoman"/>
      <w:lvlText w:val="%9"/>
      <w:lvlJc w:val="left"/>
      <w:pPr>
        <w:ind w:left="57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DD69DC"/>
    <w:multiLevelType w:val="hybridMultilevel"/>
    <w:tmpl w:val="9BE0493A"/>
    <w:lvl w:ilvl="0" w:tplc="B718BB1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4A74ADC"/>
    <w:multiLevelType w:val="hybridMultilevel"/>
    <w:tmpl w:val="1C82E7F8"/>
    <w:lvl w:ilvl="0" w:tplc="A0185A04">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958E70C">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F80318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29684E0">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01604C0">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B601762">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F5EE610">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EE2F1DE">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CEEC13C">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AA056E"/>
    <w:multiLevelType w:val="multilevel"/>
    <w:tmpl w:val="E85A5FFC"/>
    <w:lvl w:ilvl="0">
      <w:start w:val="1"/>
      <w:numFmt w:val="lowerLetter"/>
      <w:lvlText w:val="%1)"/>
      <w:lvlJc w:val="left"/>
      <w:pPr>
        <w:ind w:left="115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9" w15:restartNumberingAfterBreak="0">
    <w:nsid w:val="28EE67FA"/>
    <w:multiLevelType w:val="hybridMultilevel"/>
    <w:tmpl w:val="76448D2C"/>
    <w:lvl w:ilvl="0" w:tplc="3E5CD04C">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6ED2B4">
      <w:start w:val="1"/>
      <w:numFmt w:val="decimal"/>
      <w:lvlText w:val="%2)"/>
      <w:lvlJc w:val="left"/>
      <w:pPr>
        <w:ind w:left="1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FC69268">
      <w:start w:val="1"/>
      <w:numFmt w:val="lowerRoman"/>
      <w:lvlText w:val="%3"/>
      <w:lvlJc w:val="left"/>
      <w:pPr>
        <w:ind w:left="14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AE23FB2">
      <w:start w:val="1"/>
      <w:numFmt w:val="decimal"/>
      <w:lvlText w:val="%4"/>
      <w:lvlJc w:val="left"/>
      <w:pPr>
        <w:ind w:left="21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55849D6">
      <w:start w:val="1"/>
      <w:numFmt w:val="lowerLetter"/>
      <w:lvlText w:val="%5"/>
      <w:lvlJc w:val="left"/>
      <w:pPr>
        <w:ind w:left="28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646CF08">
      <w:start w:val="1"/>
      <w:numFmt w:val="lowerRoman"/>
      <w:lvlText w:val="%6"/>
      <w:lvlJc w:val="left"/>
      <w:pPr>
        <w:ind w:left="36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4CA3CC0">
      <w:start w:val="1"/>
      <w:numFmt w:val="decimal"/>
      <w:lvlText w:val="%7"/>
      <w:lvlJc w:val="left"/>
      <w:pPr>
        <w:ind w:left="43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3FE1F38">
      <w:start w:val="1"/>
      <w:numFmt w:val="lowerLetter"/>
      <w:lvlText w:val="%8"/>
      <w:lvlJc w:val="left"/>
      <w:pPr>
        <w:ind w:left="50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2DDE076A">
      <w:start w:val="1"/>
      <w:numFmt w:val="lowerRoman"/>
      <w:lvlText w:val="%9"/>
      <w:lvlJc w:val="left"/>
      <w:pPr>
        <w:ind w:left="57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3B5DF2"/>
    <w:multiLevelType w:val="hybridMultilevel"/>
    <w:tmpl w:val="919A2DFC"/>
    <w:lvl w:ilvl="0" w:tplc="93ACDC7C">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1FE802A">
      <w:start w:val="1"/>
      <w:numFmt w:val="decimal"/>
      <w:lvlText w:val="%2)"/>
      <w:lvlJc w:val="left"/>
      <w:pPr>
        <w:ind w:left="1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A62EF44">
      <w:start w:val="1"/>
      <w:numFmt w:val="lowerRoman"/>
      <w:lvlText w:val="%3"/>
      <w:lvlJc w:val="left"/>
      <w:pPr>
        <w:ind w:left="1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8A109A">
      <w:start w:val="1"/>
      <w:numFmt w:val="decimal"/>
      <w:lvlText w:val="%4"/>
      <w:lvlJc w:val="left"/>
      <w:pPr>
        <w:ind w:left="21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F120D22">
      <w:start w:val="1"/>
      <w:numFmt w:val="lowerLetter"/>
      <w:lvlText w:val="%5"/>
      <w:lvlJc w:val="left"/>
      <w:pPr>
        <w:ind w:left="28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2BC8390">
      <w:start w:val="1"/>
      <w:numFmt w:val="lowerRoman"/>
      <w:lvlText w:val="%6"/>
      <w:lvlJc w:val="left"/>
      <w:pPr>
        <w:ind w:left="35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B489408">
      <w:start w:val="1"/>
      <w:numFmt w:val="decimal"/>
      <w:lvlText w:val="%7"/>
      <w:lvlJc w:val="left"/>
      <w:pPr>
        <w:ind w:left="43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C6470A6">
      <w:start w:val="1"/>
      <w:numFmt w:val="lowerLetter"/>
      <w:lvlText w:val="%8"/>
      <w:lvlJc w:val="left"/>
      <w:pPr>
        <w:ind w:left="50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AE8B900">
      <w:start w:val="1"/>
      <w:numFmt w:val="lowerRoman"/>
      <w:lvlText w:val="%9"/>
      <w:lvlJc w:val="left"/>
      <w:pPr>
        <w:ind w:left="57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E62282A"/>
    <w:multiLevelType w:val="hybridMultilevel"/>
    <w:tmpl w:val="15D61968"/>
    <w:lvl w:ilvl="0" w:tplc="67409FB4">
      <w:start w:val="7"/>
      <w:numFmt w:val="decimal"/>
      <w:lvlText w:val="%1."/>
      <w:lvlJc w:val="left"/>
      <w:pPr>
        <w:ind w:left="705" w:firstLine="0"/>
      </w:pPr>
      <w:rPr>
        <w:rFonts w:ascii="Century Gothic" w:eastAsia="Century Gothic" w:hAnsi="Century Gothic" w:cs="Century Gothic"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533F5C"/>
    <w:multiLevelType w:val="hybridMultilevel"/>
    <w:tmpl w:val="DFB4ABA2"/>
    <w:lvl w:ilvl="0" w:tplc="10E0C386">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B581AE4">
      <w:start w:val="1"/>
      <w:numFmt w:val="decimal"/>
      <w:lvlText w:val="%2)"/>
      <w:lvlJc w:val="left"/>
      <w:pPr>
        <w:ind w:left="10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98ADE86">
      <w:start w:val="1"/>
      <w:numFmt w:val="lowerLetter"/>
      <w:lvlText w:val="%3)"/>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05646B6">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186D3AC">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876619A">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0836F4">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26081B0">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514E1B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A627169"/>
    <w:multiLevelType w:val="hybridMultilevel"/>
    <w:tmpl w:val="C436C4F8"/>
    <w:lvl w:ilvl="0" w:tplc="7A7A294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E1023E0"/>
    <w:multiLevelType w:val="hybridMultilevel"/>
    <w:tmpl w:val="13EA7412"/>
    <w:lvl w:ilvl="0" w:tplc="7B968C02">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5749CCE">
      <w:start w:val="1"/>
      <w:numFmt w:val="decimal"/>
      <w:lvlText w:val="%2)"/>
      <w:lvlJc w:val="left"/>
      <w:pPr>
        <w:ind w:left="10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2AF20E26">
      <w:start w:val="1"/>
      <w:numFmt w:val="lowerLetter"/>
      <w:lvlText w:val="%3)"/>
      <w:lvlJc w:val="left"/>
      <w:pPr>
        <w:ind w:left="14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CAE9F36">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5009FFC">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CCCEE26">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E1C1622">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A66FFE0">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90873E8">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FAA2D38"/>
    <w:multiLevelType w:val="hybridMultilevel"/>
    <w:tmpl w:val="F4B0CA5C"/>
    <w:lvl w:ilvl="0" w:tplc="A2D4491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D30F60C">
      <w:start w:val="1"/>
      <w:numFmt w:val="lowerLetter"/>
      <w:lvlText w:val="%2"/>
      <w:lvlJc w:val="left"/>
      <w:pPr>
        <w:ind w:left="71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53AC1D8">
      <w:start w:val="20"/>
      <w:numFmt w:val="decimal"/>
      <w:lvlText w:val="%3)"/>
      <w:lvlJc w:val="left"/>
      <w:pPr>
        <w:ind w:left="1130" w:firstLine="0"/>
      </w:pPr>
      <w:rPr>
        <w:rFonts w:ascii="Century Gothic" w:eastAsia="Century Gothic" w:hAnsi="Century Gothic" w:cs="Century Gothic" w:hint="default"/>
        <w:b w:val="0"/>
        <w:i w:val="0"/>
        <w:strike w:val="0"/>
        <w:dstrike w:val="0"/>
        <w:color w:val="000000"/>
        <w:sz w:val="20"/>
        <w:szCs w:val="20"/>
        <w:u w:val="none" w:color="000000"/>
        <w:vertAlign w:val="baseline"/>
      </w:rPr>
    </w:lvl>
    <w:lvl w:ilvl="3" w:tplc="611247C8">
      <w:start w:val="1"/>
      <w:numFmt w:val="decimal"/>
      <w:lvlText w:val="%4"/>
      <w:lvlJc w:val="left"/>
      <w:pPr>
        <w:ind w:left="17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B6E8C32">
      <w:start w:val="1"/>
      <w:numFmt w:val="lowerLetter"/>
      <w:lvlText w:val="%5"/>
      <w:lvlJc w:val="left"/>
      <w:pPr>
        <w:ind w:left="25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BFEFC12">
      <w:start w:val="1"/>
      <w:numFmt w:val="lowerRoman"/>
      <w:lvlText w:val="%6"/>
      <w:lvlJc w:val="left"/>
      <w:pPr>
        <w:ind w:left="32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E1AFAA8">
      <w:start w:val="1"/>
      <w:numFmt w:val="decimal"/>
      <w:lvlText w:val="%7"/>
      <w:lvlJc w:val="left"/>
      <w:pPr>
        <w:ind w:left="39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7803704">
      <w:start w:val="1"/>
      <w:numFmt w:val="lowerLetter"/>
      <w:lvlText w:val="%8"/>
      <w:lvlJc w:val="left"/>
      <w:pPr>
        <w:ind w:left="46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E0E43F8">
      <w:start w:val="1"/>
      <w:numFmt w:val="lowerRoman"/>
      <w:lvlText w:val="%9"/>
      <w:lvlJc w:val="left"/>
      <w:pPr>
        <w:ind w:left="53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3D930DB"/>
    <w:multiLevelType w:val="hybridMultilevel"/>
    <w:tmpl w:val="D736BA8A"/>
    <w:lvl w:ilvl="0" w:tplc="E3A49B06">
      <w:start w:val="1"/>
      <w:numFmt w:val="decimal"/>
      <w:lvlText w:val="%1."/>
      <w:lvlJc w:val="left"/>
      <w:pPr>
        <w:ind w:left="8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A908754">
      <w:start w:val="1"/>
      <w:numFmt w:val="decimal"/>
      <w:lvlText w:val="%2)"/>
      <w:lvlJc w:val="left"/>
      <w:pPr>
        <w:ind w:left="1133"/>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D8ECFE4">
      <w:start w:val="1"/>
      <w:numFmt w:val="lowerLetter"/>
      <w:lvlText w:val="%3)"/>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2709B68">
      <w:start w:val="1"/>
      <w:numFmt w:val="decimal"/>
      <w:lvlText w:val="%4"/>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CE4285A">
      <w:start w:val="1"/>
      <w:numFmt w:val="lowerLetter"/>
      <w:lvlText w:val="%5"/>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7660A24">
      <w:start w:val="1"/>
      <w:numFmt w:val="lowerRoman"/>
      <w:lvlText w:val="%6"/>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1BAD21C">
      <w:start w:val="1"/>
      <w:numFmt w:val="decimal"/>
      <w:lvlText w:val="%7"/>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EF4281E">
      <w:start w:val="1"/>
      <w:numFmt w:val="lowerLetter"/>
      <w:lvlText w:val="%8"/>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4B6A798">
      <w:start w:val="1"/>
      <w:numFmt w:val="lowerRoman"/>
      <w:lvlText w:val="%9"/>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D754255"/>
    <w:multiLevelType w:val="hybridMultilevel"/>
    <w:tmpl w:val="CDE2E8A0"/>
    <w:lvl w:ilvl="0" w:tplc="3A52CDF4">
      <w:start w:val="8"/>
      <w:numFmt w:val="decimal"/>
      <w:lvlText w:val="%1."/>
      <w:lvlJc w:val="left"/>
      <w:pPr>
        <w:ind w:left="705" w:firstLine="0"/>
      </w:pPr>
      <w:rPr>
        <w:rFonts w:ascii="Century Gothic" w:eastAsia="Century Gothic" w:hAnsi="Century Gothic" w:cs="Century Gothic" w:hint="default"/>
        <w:b w:val="0"/>
        <w:i w:val="0"/>
        <w:strike w:val="0"/>
        <w:dstrike w:val="0"/>
        <w:color w:val="000000"/>
        <w:sz w:val="20"/>
        <w:szCs w:val="20"/>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FF2029"/>
    <w:multiLevelType w:val="hybridMultilevel"/>
    <w:tmpl w:val="0672BC24"/>
    <w:lvl w:ilvl="0" w:tplc="313E8FD0">
      <w:start w:val="6"/>
      <w:numFmt w:val="decimal"/>
      <w:lvlText w:val="%1."/>
      <w:lvlJc w:val="left"/>
      <w:pPr>
        <w:ind w:left="720" w:hanging="360"/>
      </w:pPr>
      <w:rPr>
        <w:rFonts w:ascii="Century Gothic" w:eastAsia="Century Gothic" w:hAnsi="Century Gothic" w:cs="Century Gothic"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A601A0"/>
    <w:multiLevelType w:val="hybridMultilevel"/>
    <w:tmpl w:val="1F52E538"/>
    <w:lvl w:ilvl="0" w:tplc="53D6B70A">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A40FDFC">
      <w:start w:val="2"/>
      <w:numFmt w:val="decimal"/>
      <w:lvlText w:val="%2)"/>
      <w:lvlJc w:val="left"/>
      <w:pPr>
        <w:ind w:left="11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222B38C">
      <w:start w:val="1"/>
      <w:numFmt w:val="lowerRoman"/>
      <w:lvlText w:val="%3"/>
      <w:lvlJc w:val="left"/>
      <w:pPr>
        <w:ind w:left="15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BA25EBC">
      <w:start w:val="1"/>
      <w:numFmt w:val="decimal"/>
      <w:lvlText w:val="%4"/>
      <w:lvlJc w:val="left"/>
      <w:pPr>
        <w:ind w:left="22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0985F8C">
      <w:start w:val="1"/>
      <w:numFmt w:val="lowerLetter"/>
      <w:lvlText w:val="%5"/>
      <w:lvlJc w:val="left"/>
      <w:pPr>
        <w:ind w:left="29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DE67E9A">
      <w:start w:val="1"/>
      <w:numFmt w:val="lowerRoman"/>
      <w:lvlText w:val="%6"/>
      <w:lvlJc w:val="left"/>
      <w:pPr>
        <w:ind w:left="367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98E6C7C">
      <w:start w:val="1"/>
      <w:numFmt w:val="decimal"/>
      <w:lvlText w:val="%7"/>
      <w:lvlJc w:val="left"/>
      <w:pPr>
        <w:ind w:left="439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1E8B574">
      <w:start w:val="1"/>
      <w:numFmt w:val="lowerLetter"/>
      <w:lvlText w:val="%8"/>
      <w:lvlJc w:val="left"/>
      <w:pPr>
        <w:ind w:left="51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7209AF4">
      <w:start w:val="1"/>
      <w:numFmt w:val="lowerRoman"/>
      <w:lvlText w:val="%9"/>
      <w:lvlJc w:val="left"/>
      <w:pPr>
        <w:ind w:left="58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1936CB"/>
    <w:multiLevelType w:val="hybridMultilevel"/>
    <w:tmpl w:val="6D0A970E"/>
    <w:lvl w:ilvl="0" w:tplc="04150011">
      <w:start w:val="1"/>
      <w:numFmt w:val="decimal"/>
      <w:lvlText w:val="%1)"/>
      <w:lvlJc w:val="lef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21" w15:restartNumberingAfterBreak="0">
    <w:nsid w:val="533A3021"/>
    <w:multiLevelType w:val="multilevel"/>
    <w:tmpl w:val="3D8C6D28"/>
    <w:lvl w:ilvl="0">
      <w:start w:val="1"/>
      <w:numFmt w:val="decimal"/>
      <w:lvlText w:val="%1."/>
      <w:lvlJc w:val="left"/>
      <w:pPr>
        <w:ind w:left="360" w:hanging="360"/>
      </w:pPr>
      <w:rPr>
        <w:b w:val="0"/>
      </w:rPr>
    </w:lvl>
    <w:lvl w:ilvl="1">
      <w:start w:val="7"/>
      <w:numFmt w:val="decimal"/>
      <w:lvlText w:val="%2."/>
      <w:lvlJc w:val="left"/>
      <w:pPr>
        <w:ind w:left="792" w:hanging="432"/>
      </w:pPr>
      <w:rPr>
        <w:rFonts w:ascii="Arial Narrow" w:eastAsia="Times New Roman" w:hAnsi="Arial Narrow" w:cs="Arial"/>
      </w:rPr>
    </w:lvl>
    <w:lvl w:ilvl="2">
      <w:start w:val="6"/>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55D19F7"/>
    <w:multiLevelType w:val="hybridMultilevel"/>
    <w:tmpl w:val="76448D2C"/>
    <w:lvl w:ilvl="0" w:tplc="FFFFFFFF">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106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4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1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88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0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2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04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769"/>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81B5DF8"/>
    <w:multiLevelType w:val="hybridMultilevel"/>
    <w:tmpl w:val="F48645E6"/>
    <w:lvl w:ilvl="0" w:tplc="ABD235C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8BF5892"/>
    <w:multiLevelType w:val="hybridMultilevel"/>
    <w:tmpl w:val="42807E6A"/>
    <w:lvl w:ilvl="0" w:tplc="4198DE12">
      <w:start w:val="5"/>
      <w:numFmt w:val="lowerLetter"/>
      <w:lvlText w:val="%1)"/>
      <w:lvlJc w:val="left"/>
      <w:pPr>
        <w:ind w:left="14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342FAC8">
      <w:start w:val="1"/>
      <w:numFmt w:val="bullet"/>
      <w:lvlText w:val="-"/>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58C5DD6">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B4CAF4A">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E2A2A4A">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E7664F4">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A6645D6">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E20F2F6">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F06557E">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8E6427D"/>
    <w:multiLevelType w:val="multilevel"/>
    <w:tmpl w:val="E27C6F26"/>
    <w:lvl w:ilvl="0">
      <w:start w:val="6"/>
      <w:numFmt w:val="decimal"/>
      <w:lvlText w:val="%1."/>
      <w:lvlJc w:val="left"/>
      <w:pPr>
        <w:ind w:left="720" w:hanging="360"/>
      </w:pPr>
      <w:rPr>
        <w:b w:val="0"/>
      </w:rPr>
    </w:lvl>
    <w:lvl w:ilvl="1">
      <w:start w:val="1"/>
      <w:numFmt w:val="decimal"/>
      <w:lvlText w:val="%2."/>
      <w:lvlJc w:val="left"/>
      <w:pPr>
        <w:ind w:left="1152" w:hanging="432"/>
      </w:pPr>
      <w:rPr>
        <w:rFonts w:ascii="Arial Narrow" w:eastAsia="Times New Roman" w:hAnsi="Arial Narrow" w:cs="Arial"/>
      </w:rPr>
    </w:lvl>
    <w:lvl w:ilvl="2">
      <w:start w:val="6"/>
      <w:numFmt w:val="decimal"/>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CFB62F8"/>
    <w:multiLevelType w:val="hybridMultilevel"/>
    <w:tmpl w:val="0DEEE53C"/>
    <w:lvl w:ilvl="0" w:tplc="313E8FD0">
      <w:start w:val="7"/>
      <w:numFmt w:val="decimal"/>
      <w:lvlText w:val="%1."/>
      <w:lvlJc w:val="left"/>
      <w:pPr>
        <w:ind w:left="705"/>
      </w:pPr>
      <w:rPr>
        <w:rFonts w:ascii="Century Gothic" w:eastAsia="Century Gothic" w:hAnsi="Century Gothic" w:cs="Century Gothic" w:hint="default"/>
        <w:b w:val="0"/>
        <w:i w:val="0"/>
        <w:strike w:val="0"/>
        <w:dstrike w:val="0"/>
        <w:color w:val="000000"/>
        <w:sz w:val="20"/>
        <w:szCs w:val="20"/>
        <w:u w:val="none" w:color="000000"/>
        <w:bdr w:val="none" w:sz="0" w:space="0" w:color="auto"/>
        <w:shd w:val="clear" w:color="auto" w:fill="auto"/>
        <w:vertAlign w:val="baseline"/>
      </w:rPr>
    </w:lvl>
    <w:lvl w:ilvl="1" w:tplc="EB3A9FA0">
      <w:start w:val="1"/>
      <w:numFmt w:val="decimal"/>
      <w:lvlText w:val="%2)"/>
      <w:lvlJc w:val="left"/>
      <w:pPr>
        <w:ind w:left="1061"/>
      </w:pPr>
      <w:rPr>
        <w:rFonts w:ascii="Times New Roman" w:eastAsia="Century Gothic"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5A1AE9EE">
      <w:start w:val="1"/>
      <w:numFmt w:val="lowerRoman"/>
      <w:lvlText w:val="%3"/>
      <w:lvlJc w:val="left"/>
      <w:pPr>
        <w:ind w:left="1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75A4912">
      <w:start w:val="1"/>
      <w:numFmt w:val="decimal"/>
      <w:lvlText w:val="%4"/>
      <w:lvlJc w:val="left"/>
      <w:pPr>
        <w:ind w:left="21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24CBD92">
      <w:start w:val="1"/>
      <w:numFmt w:val="lowerLetter"/>
      <w:lvlText w:val="%5"/>
      <w:lvlJc w:val="left"/>
      <w:pPr>
        <w:ind w:left="28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5C42336">
      <w:start w:val="1"/>
      <w:numFmt w:val="lowerRoman"/>
      <w:lvlText w:val="%6"/>
      <w:lvlJc w:val="left"/>
      <w:pPr>
        <w:ind w:left="35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86E608E">
      <w:start w:val="1"/>
      <w:numFmt w:val="decimal"/>
      <w:lvlText w:val="%7"/>
      <w:lvlJc w:val="left"/>
      <w:pPr>
        <w:ind w:left="43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B74DF6E">
      <w:start w:val="1"/>
      <w:numFmt w:val="lowerLetter"/>
      <w:lvlText w:val="%8"/>
      <w:lvlJc w:val="left"/>
      <w:pPr>
        <w:ind w:left="50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07E2B82">
      <w:start w:val="1"/>
      <w:numFmt w:val="lowerRoman"/>
      <w:lvlText w:val="%9"/>
      <w:lvlJc w:val="left"/>
      <w:pPr>
        <w:ind w:left="57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FDB2AD1"/>
    <w:multiLevelType w:val="multilevel"/>
    <w:tmpl w:val="9BFA4362"/>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8" w15:restartNumberingAfterBreak="0">
    <w:nsid w:val="6835073D"/>
    <w:multiLevelType w:val="hybridMultilevel"/>
    <w:tmpl w:val="E5FEE5E4"/>
    <w:lvl w:ilvl="0" w:tplc="E4400780">
      <w:start w:val="1"/>
      <w:numFmt w:val="decimal"/>
      <w:lvlText w:val="%1)"/>
      <w:lvlJc w:val="left"/>
      <w:pPr>
        <w:ind w:left="1066"/>
      </w:pPr>
      <w:rPr>
        <w:rFonts w:ascii="Times New Roman" w:eastAsia="Century Gothic"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2C06916">
      <w:start w:val="1"/>
      <w:numFmt w:val="lowerLetter"/>
      <w:lvlText w:val="%2"/>
      <w:lvlJc w:val="left"/>
      <w:pPr>
        <w:ind w:left="1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F1EDD6A">
      <w:start w:val="1"/>
      <w:numFmt w:val="lowerRoman"/>
      <w:lvlText w:val="%3"/>
      <w:lvlJc w:val="left"/>
      <w:pPr>
        <w:ind w:left="21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72280A4">
      <w:start w:val="1"/>
      <w:numFmt w:val="decimal"/>
      <w:lvlText w:val="%4"/>
      <w:lvlJc w:val="left"/>
      <w:pPr>
        <w:ind w:left="28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2025B08">
      <w:start w:val="1"/>
      <w:numFmt w:val="lowerLetter"/>
      <w:lvlText w:val="%5"/>
      <w:lvlJc w:val="left"/>
      <w:pPr>
        <w:ind w:left="35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83E78A2">
      <w:start w:val="1"/>
      <w:numFmt w:val="lowerRoman"/>
      <w:lvlText w:val="%6"/>
      <w:lvlJc w:val="left"/>
      <w:pPr>
        <w:ind w:left="43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8A85FD2">
      <w:start w:val="1"/>
      <w:numFmt w:val="decimal"/>
      <w:lvlText w:val="%7"/>
      <w:lvlJc w:val="left"/>
      <w:pPr>
        <w:ind w:left="50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6D40570">
      <w:start w:val="1"/>
      <w:numFmt w:val="lowerLetter"/>
      <w:lvlText w:val="%8"/>
      <w:lvlJc w:val="left"/>
      <w:pPr>
        <w:ind w:left="57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D42FAD8">
      <w:start w:val="1"/>
      <w:numFmt w:val="lowerRoman"/>
      <w:lvlText w:val="%9"/>
      <w:lvlJc w:val="left"/>
      <w:pPr>
        <w:ind w:left="64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BF0E21"/>
    <w:multiLevelType w:val="multilevel"/>
    <w:tmpl w:val="8AAA1DDA"/>
    <w:lvl w:ilvl="0">
      <w:start w:val="1"/>
      <w:numFmt w:val="decimal"/>
      <w:lvlText w:val="%1."/>
      <w:lvlJc w:val="left"/>
      <w:pPr>
        <w:ind w:left="360" w:hanging="360"/>
      </w:pPr>
      <w:rPr>
        <w:b w:val="0"/>
      </w:rPr>
    </w:lvl>
    <w:lvl w:ilvl="1">
      <w:start w:val="1"/>
      <w:numFmt w:val="decimal"/>
      <w:lvlText w:val="%2."/>
      <w:lvlJc w:val="left"/>
      <w:pPr>
        <w:ind w:left="792" w:hanging="432"/>
      </w:pPr>
      <w:rPr>
        <w:rFonts w:ascii="Arial Narrow" w:eastAsia="Times New Roman" w:hAnsi="Arial Narrow" w:cs="Arial"/>
      </w:rPr>
    </w:lvl>
    <w:lvl w:ilvl="2">
      <w:start w:val="6"/>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4A4C87"/>
    <w:multiLevelType w:val="hybridMultilevel"/>
    <w:tmpl w:val="70D6326E"/>
    <w:lvl w:ilvl="0" w:tplc="813A2AEA">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380013C">
      <w:start w:val="1"/>
      <w:numFmt w:val="lowerLetter"/>
      <w:lvlRestart w:val="0"/>
      <w:lvlText w:val="%2)"/>
      <w:lvlJc w:val="left"/>
      <w:pPr>
        <w:ind w:left="1436"/>
      </w:pPr>
      <w:rPr>
        <w:rFonts w:ascii="Times New Roman" w:eastAsia="Century Gothic"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CB3A2F62">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13888DE">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D10DAF8">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DA23DA8">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F8E35CC">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846248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DEA2B5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4CC7E77"/>
    <w:multiLevelType w:val="hybridMultilevel"/>
    <w:tmpl w:val="FB3247D4"/>
    <w:lvl w:ilvl="0" w:tplc="E14EEF5E">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6770C33C">
      <w:start w:val="1"/>
      <w:numFmt w:val="decimal"/>
      <w:lvlText w:val="%2)"/>
      <w:lvlJc w:val="left"/>
      <w:pPr>
        <w:ind w:left="5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6A0493A">
      <w:start w:val="1"/>
      <w:numFmt w:val="lowerLetter"/>
      <w:lvlText w:val="%3)"/>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EE4140C">
      <w:start w:val="1"/>
      <w:numFmt w:val="decimal"/>
      <w:lvlText w:val="%4"/>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3D42546">
      <w:start w:val="1"/>
      <w:numFmt w:val="lowerLetter"/>
      <w:lvlText w:val="%5"/>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03A9206">
      <w:start w:val="1"/>
      <w:numFmt w:val="lowerRoman"/>
      <w:lvlText w:val="%6"/>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7686E82">
      <w:start w:val="1"/>
      <w:numFmt w:val="decimal"/>
      <w:lvlText w:val="%7"/>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48CBBE4">
      <w:start w:val="1"/>
      <w:numFmt w:val="lowerLetter"/>
      <w:lvlText w:val="%8"/>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AAE51F0">
      <w:start w:val="1"/>
      <w:numFmt w:val="lowerRoman"/>
      <w:lvlText w:val="%9"/>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4EB3046"/>
    <w:multiLevelType w:val="hybridMultilevel"/>
    <w:tmpl w:val="41D026D4"/>
    <w:lvl w:ilvl="0" w:tplc="F41EC696">
      <w:start w:val="1"/>
      <w:numFmt w:val="decimal"/>
      <w:lvlText w:val="%1."/>
      <w:lvlJc w:val="left"/>
      <w:pPr>
        <w:ind w:left="7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32834E6">
      <w:start w:val="1"/>
      <w:numFmt w:val="decimal"/>
      <w:lvlText w:val="%2)"/>
      <w:lvlJc w:val="left"/>
      <w:pPr>
        <w:ind w:left="10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D4630E0">
      <w:start w:val="1"/>
      <w:numFmt w:val="lowerRoman"/>
      <w:lvlText w:val="%3"/>
      <w:lvlJc w:val="left"/>
      <w:pPr>
        <w:ind w:left="14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2FAAB7E">
      <w:start w:val="1"/>
      <w:numFmt w:val="decimal"/>
      <w:lvlText w:val="%4"/>
      <w:lvlJc w:val="left"/>
      <w:pPr>
        <w:ind w:left="21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45264B2">
      <w:start w:val="1"/>
      <w:numFmt w:val="lowerLetter"/>
      <w:lvlText w:val="%5"/>
      <w:lvlJc w:val="left"/>
      <w:pPr>
        <w:ind w:left="286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302A1F2">
      <w:start w:val="1"/>
      <w:numFmt w:val="lowerRoman"/>
      <w:lvlText w:val="%6"/>
      <w:lvlJc w:val="left"/>
      <w:pPr>
        <w:ind w:left="358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254A6E2">
      <w:start w:val="1"/>
      <w:numFmt w:val="decimal"/>
      <w:lvlText w:val="%7"/>
      <w:lvlJc w:val="left"/>
      <w:pPr>
        <w:ind w:left="430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06E6746">
      <w:start w:val="1"/>
      <w:numFmt w:val="lowerLetter"/>
      <w:lvlText w:val="%8"/>
      <w:lvlJc w:val="left"/>
      <w:pPr>
        <w:ind w:left="502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17614FA">
      <w:start w:val="1"/>
      <w:numFmt w:val="lowerRoman"/>
      <w:lvlText w:val="%9"/>
      <w:lvlJc w:val="left"/>
      <w:pPr>
        <w:ind w:left="574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9766604"/>
    <w:multiLevelType w:val="hybridMultilevel"/>
    <w:tmpl w:val="08481BE2"/>
    <w:lvl w:ilvl="0" w:tplc="2CD2EF10">
      <w:start w:val="6"/>
      <w:numFmt w:val="decimal"/>
      <w:lvlText w:val="%1."/>
      <w:lvlJc w:val="left"/>
      <w:pPr>
        <w:ind w:left="705" w:firstLine="0"/>
      </w:pPr>
      <w:rPr>
        <w:rFonts w:ascii="Century Gothic" w:eastAsia="Century Gothic" w:hAnsi="Century Gothic" w:cs="Century Gothic" w:hint="default"/>
        <w:b w:val="0"/>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A00C39"/>
    <w:multiLevelType w:val="hybridMultilevel"/>
    <w:tmpl w:val="205E1C28"/>
    <w:lvl w:ilvl="0" w:tplc="A850A094">
      <w:start w:val="1"/>
      <w:numFmt w:val="lowerLetter"/>
      <w:lvlText w:val="%1)"/>
      <w:lvlJc w:val="left"/>
      <w:pPr>
        <w:ind w:left="143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CA4D264">
      <w:start w:val="1"/>
      <w:numFmt w:val="lowerLetter"/>
      <w:lvlText w:val="%2"/>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AAE81BC">
      <w:start w:val="1"/>
      <w:numFmt w:val="lowerRoman"/>
      <w:lvlText w:val="%3"/>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6FABFD0">
      <w:start w:val="1"/>
      <w:numFmt w:val="decimal"/>
      <w:lvlText w:val="%4"/>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67E9F1C">
      <w:start w:val="1"/>
      <w:numFmt w:val="lowerLetter"/>
      <w:lvlText w:val="%5"/>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7B6CF98">
      <w:start w:val="1"/>
      <w:numFmt w:val="lowerRoman"/>
      <w:lvlText w:val="%6"/>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4028B08">
      <w:start w:val="1"/>
      <w:numFmt w:val="decimal"/>
      <w:lvlText w:val="%7"/>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E7CEF20">
      <w:start w:val="1"/>
      <w:numFmt w:val="lowerLetter"/>
      <w:lvlText w:val="%8"/>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62E67ECA">
      <w:start w:val="1"/>
      <w:numFmt w:val="lowerRoman"/>
      <w:lvlText w:val="%9"/>
      <w:lvlJc w:val="left"/>
      <w:pPr>
        <w:ind w:left="68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F250FEF"/>
    <w:multiLevelType w:val="hybridMultilevel"/>
    <w:tmpl w:val="12F6C966"/>
    <w:lvl w:ilvl="0" w:tplc="F2E61BFC">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AB21120">
      <w:start w:val="1"/>
      <w:numFmt w:val="lowerLetter"/>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672DEF6">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7F2AA7E">
      <w:start w:val="1"/>
      <w:numFmt w:val="lowerLetter"/>
      <w:lvlRestart w:val="0"/>
      <w:lvlText w:val="%4)"/>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8466E42">
      <w:start w:val="1"/>
      <w:numFmt w:val="lowerLetter"/>
      <w:lvlText w:val="%5"/>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B8A4212">
      <w:start w:val="1"/>
      <w:numFmt w:val="lowerRoman"/>
      <w:lvlText w:val="%6"/>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5289B0E">
      <w:start w:val="1"/>
      <w:numFmt w:val="decimal"/>
      <w:lvlText w:val="%7"/>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F8F8EF56">
      <w:start w:val="1"/>
      <w:numFmt w:val="lowerLetter"/>
      <w:lvlText w:val="%8"/>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387427AA">
      <w:start w:val="1"/>
      <w:numFmt w:val="lowerRoman"/>
      <w:lvlText w:val="%9"/>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F7466CF"/>
    <w:multiLevelType w:val="hybridMultilevel"/>
    <w:tmpl w:val="D4CE8188"/>
    <w:lvl w:ilvl="0" w:tplc="CD58348A">
      <w:start w:val="1"/>
      <w:numFmt w:val="decimal"/>
      <w:lvlText w:val="%1"/>
      <w:lvlJc w:val="left"/>
      <w:pPr>
        <w:ind w:left="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9E66DFA">
      <w:start w:val="1"/>
      <w:numFmt w:val="lowerLetter"/>
      <w:lvlText w:val="%2"/>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80B4DD26">
      <w:start w:val="1"/>
      <w:numFmt w:val="lowerRoman"/>
      <w:lvlText w:val="%3"/>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316DCEA">
      <w:start w:val="1"/>
      <w:numFmt w:val="lowerLetter"/>
      <w:lvlRestart w:val="0"/>
      <w:lvlText w:val="%4)"/>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6DEF46E">
      <w:start w:val="1"/>
      <w:numFmt w:val="lowerLetter"/>
      <w:lvlText w:val="%5"/>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3E28920">
      <w:start w:val="1"/>
      <w:numFmt w:val="lowerRoman"/>
      <w:lvlText w:val="%6"/>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CE44592">
      <w:start w:val="1"/>
      <w:numFmt w:val="decimal"/>
      <w:lvlText w:val="%7"/>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E96D758">
      <w:start w:val="1"/>
      <w:numFmt w:val="lowerLetter"/>
      <w:lvlText w:val="%8"/>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18E90AE">
      <w:start w:val="1"/>
      <w:numFmt w:val="lowerRoman"/>
      <w:lvlText w:val="%9"/>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16cid:durableId="1813980013">
    <w:abstractNumId w:val="19"/>
  </w:num>
  <w:num w:numId="2" w16cid:durableId="138696688">
    <w:abstractNumId w:val="2"/>
  </w:num>
  <w:num w:numId="3" w16cid:durableId="370154986">
    <w:abstractNumId w:val="35"/>
  </w:num>
  <w:num w:numId="4" w16cid:durableId="100612200">
    <w:abstractNumId w:val="36"/>
  </w:num>
  <w:num w:numId="5" w16cid:durableId="2062900228">
    <w:abstractNumId w:val="28"/>
  </w:num>
  <w:num w:numId="6" w16cid:durableId="1722172240">
    <w:abstractNumId w:val="26"/>
  </w:num>
  <w:num w:numId="7" w16cid:durableId="1801223435">
    <w:abstractNumId w:val="12"/>
  </w:num>
  <w:num w:numId="8" w16cid:durableId="1215700473">
    <w:abstractNumId w:val="1"/>
  </w:num>
  <w:num w:numId="9" w16cid:durableId="1018656503">
    <w:abstractNumId w:val="15"/>
  </w:num>
  <w:num w:numId="10" w16cid:durableId="901258628">
    <w:abstractNumId w:val="5"/>
  </w:num>
  <w:num w:numId="11" w16cid:durableId="394163444">
    <w:abstractNumId w:val="10"/>
  </w:num>
  <w:num w:numId="12" w16cid:durableId="1049304223">
    <w:abstractNumId w:val="31"/>
  </w:num>
  <w:num w:numId="13" w16cid:durableId="1324897783">
    <w:abstractNumId w:val="30"/>
  </w:num>
  <w:num w:numId="14" w16cid:durableId="1759476779">
    <w:abstractNumId w:val="34"/>
  </w:num>
  <w:num w:numId="15" w16cid:durableId="1740206327">
    <w:abstractNumId w:val="24"/>
  </w:num>
  <w:num w:numId="16" w16cid:durableId="982202272">
    <w:abstractNumId w:val="3"/>
  </w:num>
  <w:num w:numId="17" w16cid:durableId="1403219108">
    <w:abstractNumId w:val="32"/>
  </w:num>
  <w:num w:numId="18" w16cid:durableId="474683187">
    <w:abstractNumId w:val="9"/>
  </w:num>
  <w:num w:numId="19" w16cid:durableId="746264146">
    <w:abstractNumId w:val="14"/>
  </w:num>
  <w:num w:numId="20" w16cid:durableId="1221746415">
    <w:abstractNumId w:val="7"/>
  </w:num>
  <w:num w:numId="21" w16cid:durableId="2144612484">
    <w:abstractNumId w:val="20"/>
  </w:num>
  <w:num w:numId="22" w16cid:durableId="1889686637">
    <w:abstractNumId w:val="4"/>
  </w:num>
  <w:num w:numId="23" w16cid:durableId="1156609189">
    <w:abstractNumId w:val="22"/>
  </w:num>
  <w:num w:numId="24" w16cid:durableId="991643233">
    <w:abstractNumId w:val="23"/>
  </w:num>
  <w:num w:numId="25" w16cid:durableId="8257967">
    <w:abstractNumId w:val="33"/>
  </w:num>
  <w:num w:numId="26" w16cid:durableId="1074551706">
    <w:abstractNumId w:val="11"/>
  </w:num>
  <w:num w:numId="27" w16cid:durableId="2134784688">
    <w:abstractNumId w:val="6"/>
  </w:num>
  <w:num w:numId="28" w16cid:durableId="1884977447">
    <w:abstractNumId w:val="17"/>
  </w:num>
  <w:num w:numId="29" w16cid:durableId="991520567">
    <w:abstractNumId w:val="13"/>
  </w:num>
  <w:num w:numId="30" w16cid:durableId="1996756328">
    <w:abstractNumId w:val="29"/>
  </w:num>
  <w:num w:numId="31" w16cid:durableId="873814403">
    <w:abstractNumId w:val="8"/>
  </w:num>
  <w:num w:numId="32" w16cid:durableId="1760907677">
    <w:abstractNumId w:val="25"/>
  </w:num>
  <w:num w:numId="33" w16cid:durableId="204022007">
    <w:abstractNumId w:val="21"/>
  </w:num>
  <w:num w:numId="34" w16cid:durableId="1790511611">
    <w:abstractNumId w:val="27"/>
  </w:num>
  <w:num w:numId="35" w16cid:durableId="1774402653">
    <w:abstractNumId w:val="18"/>
  </w:num>
  <w:num w:numId="36" w16cid:durableId="337345885">
    <w:abstractNumId w:val="16"/>
  </w:num>
  <w:num w:numId="37" w16cid:durableId="1270041798">
    <w:abstractNumId w:val="0"/>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etras Małgorzata">
    <w15:presenceInfo w15:providerId="AD" w15:userId="S-1-5-21-406810814-1400142467-2852355008-3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6AF"/>
    <w:rsid w:val="00001250"/>
    <w:rsid w:val="00006BC0"/>
    <w:rsid w:val="000122F8"/>
    <w:rsid w:val="000135AC"/>
    <w:rsid w:val="0002577E"/>
    <w:rsid w:val="00033561"/>
    <w:rsid w:val="00037A0F"/>
    <w:rsid w:val="00060E53"/>
    <w:rsid w:val="00070888"/>
    <w:rsid w:val="000866C8"/>
    <w:rsid w:val="000A16A2"/>
    <w:rsid w:val="000B53D4"/>
    <w:rsid w:val="000C216D"/>
    <w:rsid w:val="000C6915"/>
    <w:rsid w:val="000D0FB8"/>
    <w:rsid w:val="00126B25"/>
    <w:rsid w:val="00147F11"/>
    <w:rsid w:val="00150A08"/>
    <w:rsid w:val="00156E78"/>
    <w:rsid w:val="0018368B"/>
    <w:rsid w:val="00190694"/>
    <w:rsid w:val="001A30C7"/>
    <w:rsid w:val="001B0DC7"/>
    <w:rsid w:val="001F1FAA"/>
    <w:rsid w:val="00202882"/>
    <w:rsid w:val="00260970"/>
    <w:rsid w:val="002633B4"/>
    <w:rsid w:val="00270714"/>
    <w:rsid w:val="00282C85"/>
    <w:rsid w:val="003028BD"/>
    <w:rsid w:val="00313C46"/>
    <w:rsid w:val="003343A5"/>
    <w:rsid w:val="0033661B"/>
    <w:rsid w:val="00337B97"/>
    <w:rsid w:val="003912FE"/>
    <w:rsid w:val="00391C03"/>
    <w:rsid w:val="003B1D80"/>
    <w:rsid w:val="003D2C88"/>
    <w:rsid w:val="003D4F6F"/>
    <w:rsid w:val="003E3E73"/>
    <w:rsid w:val="003F2D07"/>
    <w:rsid w:val="00413AAF"/>
    <w:rsid w:val="0045433B"/>
    <w:rsid w:val="0048224E"/>
    <w:rsid w:val="00483209"/>
    <w:rsid w:val="004916AF"/>
    <w:rsid w:val="004B3563"/>
    <w:rsid w:val="004B6508"/>
    <w:rsid w:val="004D45E2"/>
    <w:rsid w:val="004F2BCA"/>
    <w:rsid w:val="00501201"/>
    <w:rsid w:val="00521208"/>
    <w:rsid w:val="00540992"/>
    <w:rsid w:val="005527E5"/>
    <w:rsid w:val="005560AB"/>
    <w:rsid w:val="005B790A"/>
    <w:rsid w:val="005E3488"/>
    <w:rsid w:val="005F738D"/>
    <w:rsid w:val="00623682"/>
    <w:rsid w:val="006506FD"/>
    <w:rsid w:val="00671637"/>
    <w:rsid w:val="00674124"/>
    <w:rsid w:val="00691B2C"/>
    <w:rsid w:val="006B156B"/>
    <w:rsid w:val="006B6F01"/>
    <w:rsid w:val="006C2250"/>
    <w:rsid w:val="006C36A0"/>
    <w:rsid w:val="00716652"/>
    <w:rsid w:val="007224ED"/>
    <w:rsid w:val="00727740"/>
    <w:rsid w:val="00732598"/>
    <w:rsid w:val="007425C5"/>
    <w:rsid w:val="007448CC"/>
    <w:rsid w:val="0075046A"/>
    <w:rsid w:val="00752B7C"/>
    <w:rsid w:val="00784917"/>
    <w:rsid w:val="007B3AEA"/>
    <w:rsid w:val="007B6103"/>
    <w:rsid w:val="007B7B36"/>
    <w:rsid w:val="007D1F01"/>
    <w:rsid w:val="007E13E2"/>
    <w:rsid w:val="007E2A3D"/>
    <w:rsid w:val="007F4889"/>
    <w:rsid w:val="00800AA3"/>
    <w:rsid w:val="00827005"/>
    <w:rsid w:val="00827C7A"/>
    <w:rsid w:val="00882EA6"/>
    <w:rsid w:val="00886616"/>
    <w:rsid w:val="00890E6C"/>
    <w:rsid w:val="008A432C"/>
    <w:rsid w:val="008E5B58"/>
    <w:rsid w:val="0090576C"/>
    <w:rsid w:val="0092142B"/>
    <w:rsid w:val="00926F3D"/>
    <w:rsid w:val="009303EA"/>
    <w:rsid w:val="009308FE"/>
    <w:rsid w:val="00943A40"/>
    <w:rsid w:val="00991BF3"/>
    <w:rsid w:val="009A35B2"/>
    <w:rsid w:val="009B15D4"/>
    <w:rsid w:val="009B7F6B"/>
    <w:rsid w:val="00A02AC9"/>
    <w:rsid w:val="00A124BA"/>
    <w:rsid w:val="00A4494C"/>
    <w:rsid w:val="00A52DA3"/>
    <w:rsid w:val="00A551AC"/>
    <w:rsid w:val="00A71492"/>
    <w:rsid w:val="00AA6316"/>
    <w:rsid w:val="00AC6DE0"/>
    <w:rsid w:val="00AD16EB"/>
    <w:rsid w:val="00B04234"/>
    <w:rsid w:val="00B224D7"/>
    <w:rsid w:val="00B30402"/>
    <w:rsid w:val="00B35575"/>
    <w:rsid w:val="00B5156B"/>
    <w:rsid w:val="00B66E1F"/>
    <w:rsid w:val="00B73FA0"/>
    <w:rsid w:val="00BB0A04"/>
    <w:rsid w:val="00BD3398"/>
    <w:rsid w:val="00BD71E2"/>
    <w:rsid w:val="00BE0615"/>
    <w:rsid w:val="00BE15FE"/>
    <w:rsid w:val="00BE5015"/>
    <w:rsid w:val="00BE5C97"/>
    <w:rsid w:val="00BF6FDD"/>
    <w:rsid w:val="00C12722"/>
    <w:rsid w:val="00C22C43"/>
    <w:rsid w:val="00C326B1"/>
    <w:rsid w:val="00C33E5B"/>
    <w:rsid w:val="00C3444E"/>
    <w:rsid w:val="00C63DC8"/>
    <w:rsid w:val="00C74BD0"/>
    <w:rsid w:val="00C8761B"/>
    <w:rsid w:val="00CE15E5"/>
    <w:rsid w:val="00CE27F9"/>
    <w:rsid w:val="00D0144C"/>
    <w:rsid w:val="00D05B52"/>
    <w:rsid w:val="00D24451"/>
    <w:rsid w:val="00D5799D"/>
    <w:rsid w:val="00DB1C35"/>
    <w:rsid w:val="00DB70AC"/>
    <w:rsid w:val="00DD0F9F"/>
    <w:rsid w:val="00DD2199"/>
    <w:rsid w:val="00DE468E"/>
    <w:rsid w:val="00DE585C"/>
    <w:rsid w:val="00DF38A1"/>
    <w:rsid w:val="00E071FE"/>
    <w:rsid w:val="00E42F33"/>
    <w:rsid w:val="00E67EFB"/>
    <w:rsid w:val="00E7288A"/>
    <w:rsid w:val="00E74A94"/>
    <w:rsid w:val="00E83A93"/>
    <w:rsid w:val="00EA7760"/>
    <w:rsid w:val="00EB008F"/>
    <w:rsid w:val="00EE0599"/>
    <w:rsid w:val="00F03BBF"/>
    <w:rsid w:val="00F21A5F"/>
    <w:rsid w:val="00F245B0"/>
    <w:rsid w:val="00F34E1E"/>
    <w:rsid w:val="00F37BE8"/>
    <w:rsid w:val="00FA3638"/>
    <w:rsid w:val="00FA3DF0"/>
    <w:rsid w:val="00FC2B2D"/>
    <w:rsid w:val="00FC74FF"/>
    <w:rsid w:val="00FD0777"/>
    <w:rsid w:val="00FD1BA0"/>
    <w:rsid w:val="00FF5A7E"/>
    <w:rsid w:val="00FF62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3614"/>
  <w15:docId w15:val="{1EC64F3B-4E12-4318-BDF3-D1C4E771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16AF"/>
    <w:pPr>
      <w:spacing w:after="21" w:line="250" w:lineRule="auto"/>
      <w:ind w:left="1751" w:right="1397" w:hanging="356"/>
      <w:jc w:val="both"/>
    </w:pPr>
    <w:rPr>
      <w:rFonts w:ascii="Century Gothic" w:eastAsia="Century Gothic" w:hAnsi="Century Gothic" w:cs="Century Gothic"/>
      <w:color w:val="000000"/>
      <w:sz w:val="20"/>
      <w:lang w:eastAsia="pl-PL"/>
    </w:rPr>
  </w:style>
  <w:style w:type="paragraph" w:styleId="Nagwek3">
    <w:name w:val="heading 3"/>
    <w:next w:val="Normalny"/>
    <w:link w:val="Nagwek3Znak"/>
    <w:uiPriority w:val="9"/>
    <w:unhideWhenUsed/>
    <w:qFormat/>
    <w:rsid w:val="004916AF"/>
    <w:pPr>
      <w:keepNext/>
      <w:keepLines/>
      <w:spacing w:after="12" w:line="259" w:lineRule="auto"/>
      <w:ind w:left="437" w:hanging="10"/>
      <w:jc w:val="center"/>
      <w:outlineLvl w:val="2"/>
    </w:pPr>
    <w:rPr>
      <w:rFonts w:ascii="Century Gothic" w:eastAsia="Century Gothic" w:hAnsi="Century Gothic" w:cs="Century Gothic"/>
      <w:b/>
      <w:color w:val="000000"/>
      <w:sz w:val="20"/>
      <w:lang w:eastAsia="pl-PL"/>
    </w:rPr>
  </w:style>
  <w:style w:type="paragraph" w:styleId="Nagwek4">
    <w:name w:val="heading 4"/>
    <w:next w:val="Normalny"/>
    <w:link w:val="Nagwek4Znak"/>
    <w:uiPriority w:val="9"/>
    <w:unhideWhenUsed/>
    <w:qFormat/>
    <w:rsid w:val="004916AF"/>
    <w:pPr>
      <w:keepNext/>
      <w:keepLines/>
      <w:spacing w:after="12" w:line="259" w:lineRule="auto"/>
      <w:ind w:left="437" w:hanging="10"/>
      <w:jc w:val="center"/>
      <w:outlineLvl w:val="3"/>
    </w:pPr>
    <w:rPr>
      <w:rFonts w:ascii="Century Gothic" w:eastAsia="Century Gothic" w:hAnsi="Century Gothic" w:cs="Century Gothic"/>
      <w:b/>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916AF"/>
    <w:rPr>
      <w:rFonts w:ascii="Century Gothic" w:eastAsia="Century Gothic" w:hAnsi="Century Gothic" w:cs="Century Gothic"/>
      <w:b/>
      <w:color w:val="000000"/>
      <w:sz w:val="20"/>
      <w:lang w:eastAsia="pl-PL"/>
    </w:rPr>
  </w:style>
  <w:style w:type="character" w:customStyle="1" w:styleId="Nagwek4Znak">
    <w:name w:val="Nagłówek 4 Znak"/>
    <w:basedOn w:val="Domylnaczcionkaakapitu"/>
    <w:link w:val="Nagwek4"/>
    <w:uiPriority w:val="9"/>
    <w:rsid w:val="004916AF"/>
    <w:rPr>
      <w:rFonts w:ascii="Century Gothic" w:eastAsia="Century Gothic" w:hAnsi="Century Gothic" w:cs="Century Gothic"/>
      <w:b/>
      <w:color w:val="000000"/>
      <w:sz w:val="20"/>
      <w:lang w:eastAsia="pl-PL"/>
    </w:rPr>
  </w:style>
  <w:style w:type="paragraph" w:styleId="Akapitzlist">
    <w:name w:val="List Paragraph"/>
    <w:aliases w:val="L1,Numerowanie,2 heading,A_wyliczenie,K-P_odwolanie,Akapit z listą5,maz_wyliczenie,opis dzialania"/>
    <w:basedOn w:val="Normalny"/>
    <w:link w:val="AkapitzlistZnak"/>
    <w:uiPriority w:val="34"/>
    <w:qFormat/>
    <w:rsid w:val="004916AF"/>
    <w:pPr>
      <w:ind w:left="720"/>
      <w:contextualSpacing/>
    </w:pPr>
  </w:style>
  <w:style w:type="table" w:customStyle="1" w:styleId="Tabela-Siatka1">
    <w:name w:val="Tabela - Siatka1"/>
    <w:basedOn w:val="Standardowy"/>
    <w:next w:val="Tabela-Siatka"/>
    <w:uiPriority w:val="59"/>
    <w:rsid w:val="003E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3E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D71E2"/>
    <w:rPr>
      <w:color w:val="0000FF" w:themeColor="hyperlink"/>
      <w:u w:val="single"/>
    </w:rPr>
  </w:style>
  <w:style w:type="character" w:styleId="Odwoaniedokomentarza">
    <w:name w:val="annotation reference"/>
    <w:basedOn w:val="Domylnaczcionkaakapitu"/>
    <w:uiPriority w:val="99"/>
    <w:semiHidden/>
    <w:unhideWhenUsed/>
    <w:rsid w:val="00800AA3"/>
    <w:rPr>
      <w:sz w:val="16"/>
      <w:szCs w:val="16"/>
    </w:rPr>
  </w:style>
  <w:style w:type="paragraph" w:styleId="Tekstkomentarza">
    <w:name w:val="annotation text"/>
    <w:basedOn w:val="Normalny"/>
    <w:link w:val="TekstkomentarzaZnak"/>
    <w:uiPriority w:val="99"/>
    <w:semiHidden/>
    <w:unhideWhenUsed/>
    <w:rsid w:val="00800AA3"/>
    <w:pPr>
      <w:spacing w:line="240" w:lineRule="auto"/>
    </w:pPr>
    <w:rPr>
      <w:szCs w:val="20"/>
    </w:rPr>
  </w:style>
  <w:style w:type="character" w:customStyle="1" w:styleId="TekstkomentarzaZnak">
    <w:name w:val="Tekst komentarza Znak"/>
    <w:basedOn w:val="Domylnaczcionkaakapitu"/>
    <w:link w:val="Tekstkomentarza"/>
    <w:uiPriority w:val="99"/>
    <w:semiHidden/>
    <w:rsid w:val="00800AA3"/>
    <w:rPr>
      <w:rFonts w:ascii="Century Gothic" w:eastAsia="Century Gothic" w:hAnsi="Century Gothic" w:cs="Century Gothic"/>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800AA3"/>
    <w:rPr>
      <w:b/>
      <w:bCs/>
    </w:rPr>
  </w:style>
  <w:style w:type="character" w:customStyle="1" w:styleId="TematkomentarzaZnak">
    <w:name w:val="Temat komentarza Znak"/>
    <w:basedOn w:val="TekstkomentarzaZnak"/>
    <w:link w:val="Tematkomentarza"/>
    <w:uiPriority w:val="99"/>
    <w:semiHidden/>
    <w:rsid w:val="00800AA3"/>
    <w:rPr>
      <w:rFonts w:ascii="Century Gothic" w:eastAsia="Century Gothic" w:hAnsi="Century Gothic" w:cs="Century Gothic"/>
      <w:b/>
      <w:bCs/>
      <w:color w:val="000000"/>
      <w:sz w:val="20"/>
      <w:szCs w:val="20"/>
      <w:lang w:eastAsia="pl-PL"/>
    </w:rPr>
  </w:style>
  <w:style w:type="paragraph" w:styleId="Tekstdymka">
    <w:name w:val="Balloon Text"/>
    <w:basedOn w:val="Normalny"/>
    <w:link w:val="TekstdymkaZnak"/>
    <w:uiPriority w:val="99"/>
    <w:semiHidden/>
    <w:unhideWhenUsed/>
    <w:rsid w:val="00800A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0AA3"/>
    <w:rPr>
      <w:rFonts w:ascii="Tahoma" w:eastAsia="Century Gothic" w:hAnsi="Tahoma" w:cs="Tahoma"/>
      <w:color w:val="000000"/>
      <w:sz w:val="16"/>
      <w:szCs w:val="16"/>
      <w:lang w:eastAsia="pl-PL"/>
    </w:rPr>
  </w:style>
  <w:style w:type="paragraph" w:styleId="Poprawka">
    <w:name w:val="Revision"/>
    <w:hidden/>
    <w:uiPriority w:val="99"/>
    <w:semiHidden/>
    <w:rsid w:val="00827C7A"/>
    <w:pPr>
      <w:spacing w:after="0" w:line="240" w:lineRule="auto"/>
    </w:pPr>
    <w:rPr>
      <w:rFonts w:ascii="Century Gothic" w:eastAsia="Century Gothic" w:hAnsi="Century Gothic" w:cs="Century Gothic"/>
      <w:color w:val="000000"/>
      <w:sz w:val="20"/>
      <w:lang w:eastAsia="pl-PL"/>
    </w:rPr>
  </w:style>
  <w:style w:type="paragraph" w:styleId="NormalnyWeb">
    <w:name w:val="Normal (Web)"/>
    <w:basedOn w:val="Normalny"/>
    <w:rsid w:val="0018368B"/>
    <w:pPr>
      <w:suppressAutoHyphens/>
      <w:autoSpaceDN w:val="0"/>
      <w:spacing w:after="0" w:line="240" w:lineRule="auto"/>
      <w:ind w:left="0" w:right="0" w:firstLine="0"/>
      <w:jc w:val="left"/>
      <w:textAlignment w:val="baseline"/>
    </w:pPr>
    <w:rPr>
      <w:rFonts w:ascii="Times New Roman" w:eastAsia="Calibri" w:hAnsi="Times New Roman" w:cs="Times New Roman"/>
      <w:color w:val="auto"/>
      <w:sz w:val="24"/>
      <w:szCs w:val="24"/>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03BBF"/>
    <w:rPr>
      <w:rFonts w:ascii="Century Gothic" w:eastAsia="Century Gothic" w:hAnsi="Century Gothic" w:cs="Century Gothic"/>
      <w:color w:val="000000"/>
      <w:sz w:val="20"/>
      <w:lang w:eastAsia="pl-PL"/>
    </w:rPr>
  </w:style>
  <w:style w:type="character" w:styleId="Nierozpoznanawzmianka">
    <w:name w:val="Unresolved Mention"/>
    <w:basedOn w:val="Domylnaczcionkaakapitu"/>
    <w:uiPriority w:val="99"/>
    <w:semiHidden/>
    <w:unhideWhenUsed/>
    <w:rsid w:val="00B35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pektor25052018@gmail.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pektor25052018@gmail.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BE7D4A9D30364E9EE1AB3AB276729B" ma:contentTypeVersion="13" ma:contentTypeDescription="Utwórz nowy dokument." ma:contentTypeScope="" ma:versionID="28e0cec15b459bb756c970d4bcd2f601">
  <xsd:schema xmlns:xsd="http://www.w3.org/2001/XMLSchema" xmlns:xs="http://www.w3.org/2001/XMLSchema" xmlns:p="http://schemas.microsoft.com/office/2006/metadata/properties" xmlns:ns3="5371c475-511c-40c8-832f-668e009068cb" xmlns:ns4="0d8cf49c-f7ae-4b4e-b326-155fe2fd9dc3" targetNamespace="http://schemas.microsoft.com/office/2006/metadata/properties" ma:root="true" ma:fieldsID="909b0ffe837be6603d2d317efe619d8f" ns3:_="" ns4:_="">
    <xsd:import namespace="5371c475-511c-40c8-832f-668e009068cb"/>
    <xsd:import namespace="0d8cf49c-f7ae-4b4e-b326-155fe2fd9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c475-511c-40c8-832f-668e00906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cf49c-f7ae-4b4e-b326-155fe2fd9dc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98625-F35A-42DF-B5E5-1A898C5FE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c475-511c-40c8-832f-668e009068cb"/>
    <ds:schemaRef ds:uri="0d8cf49c-f7ae-4b4e-b326-155fe2fd9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EC26A-719D-49D3-B305-A73F41AD74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CBDA1F-E048-4081-9986-8C8C145AA0B2}">
  <ds:schemaRefs>
    <ds:schemaRef ds:uri="http://schemas.openxmlformats.org/officeDocument/2006/bibliography"/>
  </ds:schemaRefs>
</ds:datastoreItem>
</file>

<file path=customXml/itemProps4.xml><?xml version="1.0" encoding="utf-8"?>
<ds:datastoreItem xmlns:ds="http://schemas.openxmlformats.org/officeDocument/2006/customXml" ds:itemID="{5CF5DAB5-4178-468A-821C-9F3560E1F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9868</Words>
  <Characters>59211</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krystian.breski@poczta.fm</cp:lastModifiedBy>
  <cp:revision>16</cp:revision>
  <cp:lastPrinted>2025-05-19T08:54:00Z</cp:lastPrinted>
  <dcterms:created xsi:type="dcterms:W3CDTF">2022-07-08T07:28:00Z</dcterms:created>
  <dcterms:modified xsi:type="dcterms:W3CDTF">2025-05-19T09:10:00Z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0x01010064BE7D4A9D30364E9EE1AB3AB276729B</vt:lpwstr>
  </property>
</Properties>
</file>